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0DEB230E" w:rsidR="009E4CFB" w:rsidRPr="008E3DDD" w:rsidRDefault="009E4CFB" w:rsidP="00721F36">
      <w:pPr>
        <w:keepNext/>
        <w:keepLines/>
        <w:jc w:val="center"/>
        <w:rPr>
          <w:rFonts w:ascii="Garamond" w:hAnsi="Garamond"/>
          <w:sz w:val="22"/>
          <w:szCs w:val="22"/>
        </w:rPr>
      </w:pPr>
      <w:del w:id="0" w:author="Boris Karas" w:date="2024-05-30T07:40:00Z" w16du:dateUtc="2024-05-30T05:40:00Z">
        <w:r w:rsidRPr="008E3DDD" w:rsidDel="00A85C0E">
          <w:rPr>
            <w:rFonts w:ascii="Garamond" w:hAnsi="Garamond"/>
            <w:sz w:val="22"/>
            <w:szCs w:val="22"/>
          </w:rPr>
          <w:delText>20</w:delText>
        </w:r>
        <w:r w:rsidR="00BC1AE2" w:rsidRPr="008E3DDD" w:rsidDel="00A85C0E">
          <w:rPr>
            <w:rFonts w:ascii="Garamond" w:hAnsi="Garamond"/>
            <w:sz w:val="22"/>
            <w:szCs w:val="22"/>
          </w:rPr>
          <w:delText>2</w:delText>
        </w:r>
        <w:r w:rsidR="001C3C18" w:rsidDel="00A85C0E">
          <w:rPr>
            <w:rFonts w:ascii="Garamond" w:hAnsi="Garamond"/>
            <w:sz w:val="22"/>
            <w:szCs w:val="22"/>
          </w:rPr>
          <w:delText>3</w:delText>
        </w:r>
      </w:del>
      <w:ins w:id="1" w:author="Boris Karas" w:date="2024-05-30T07:40:00Z" w16du:dateUtc="2024-05-30T05:40:00Z">
        <w:r w:rsidR="00A85C0E" w:rsidRPr="008E3DDD">
          <w:rPr>
            <w:rFonts w:ascii="Garamond" w:hAnsi="Garamond"/>
            <w:sz w:val="22"/>
            <w:szCs w:val="22"/>
          </w:rPr>
          <w:t>202</w:t>
        </w:r>
        <w:r w:rsidR="00A85C0E">
          <w:rPr>
            <w:rFonts w:ascii="Garamond" w:hAnsi="Garamond"/>
            <w:sz w:val="22"/>
            <w:szCs w:val="22"/>
          </w:rPr>
          <w:t>4</w:t>
        </w:r>
      </w:ins>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6D23C73"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proofErr w:type="spellStart"/>
      <w:r w:rsidRPr="008E3DDD">
        <w:rPr>
          <w:rFonts w:ascii="Garamond" w:hAnsi="Garamond"/>
          <w:sz w:val="22"/>
          <w:szCs w:val="22"/>
        </w:rPr>
        <w:t>a.s</w:t>
      </w:r>
      <w:proofErr w:type="spellEnd"/>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3BE54374"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sidRPr="00B660C9">
        <w:rPr>
          <w:rFonts w:ascii="Garamond" w:hAnsi="Garamond"/>
          <w:noProof/>
          <w:sz w:val="22"/>
          <w:szCs w:val="22"/>
          <w:lang w:eastAsia="cs-CZ"/>
        </w:rPr>
        <w:t>]</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7BFD89C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Pr>
          <w:rFonts w:ascii="Garamond" w:hAnsi="Garamond"/>
          <w:noProof/>
          <w:sz w:val="22"/>
          <w:szCs w:val="22"/>
          <w:highlight w:val="yellow"/>
          <w:lang w:eastAsia="cs-CZ"/>
        </w:rPr>
        <w:t>]</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01C9235D"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del w:id="2" w:author="Boris Karas" w:date="2024-05-30T07:44:00Z" w16du:dateUtc="2024-05-30T05:44:00Z">
        <w:r w:rsidR="0071062C" w:rsidRPr="0071062C" w:rsidDel="00A85C0E">
          <w:rPr>
            <w:rFonts w:ascii="Garamond" w:hAnsi="Garamond" w:cs="Arial"/>
            <w:i/>
            <w:iCs/>
            <w:sz w:val="22"/>
            <w:szCs w:val="22"/>
            <w:lang w:eastAsia="sk-SK"/>
          </w:rPr>
          <w:delText xml:space="preserve"> a výkaz výmer</w:delText>
        </w:r>
      </w:del>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3"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3"/>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4"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4"/>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lastRenderedPageBreak/>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5"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5"/>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6"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6"/>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7"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7"/>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lastRenderedPageBreak/>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5FCC8AD2"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del w:id="8" w:author="Boris Karas" w:date="2024-05-30T07:45:00Z" w16du:dateUtc="2024-05-30T05:45:00Z">
        <w:r w:rsidR="0071062C" w:rsidDel="00A85C0E">
          <w:rPr>
            <w:rFonts w:ascii="Garamond" w:eastAsia="Calibri" w:hAnsi="Garamond"/>
            <w:sz w:val="22"/>
            <w:szCs w:val="22"/>
          </w:rPr>
          <w:delText xml:space="preserve"> a výkaz výmer</w:delText>
        </w:r>
      </w:del>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9"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03530FF6"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del w:id="10" w:author="Boris Karas" w:date="2024-05-30T07:45:00Z" w16du:dateUtc="2024-05-30T05:45:00Z">
        <w:r w:rsidR="0071062C" w:rsidDel="00A85C0E">
          <w:rPr>
            <w:rFonts w:ascii="Garamond" w:hAnsi="Garamond"/>
            <w:b/>
            <w:lang w:eastAsia="sk-SK"/>
          </w:rPr>
          <w:delText xml:space="preserve"> A VÝKAZ VÝMER</w:delText>
        </w:r>
      </w:del>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47A806D4"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w:t>
      </w:r>
      <w:del w:id="11" w:author="Boris Karas" w:date="2024-05-30T07:46:00Z" w16du:dateUtc="2024-05-30T05:46:00Z">
        <w:r w:rsidDel="00B7743B">
          <w:rPr>
            <w:rFonts w:ascii="Garamond" w:eastAsia="Calibri" w:hAnsi="Garamond"/>
          </w:rPr>
          <w:delText xml:space="preserve">stavebných </w:delText>
        </w:r>
      </w:del>
      <w:r>
        <w:rPr>
          <w:rFonts w:ascii="Garamond" w:eastAsia="Calibri" w:hAnsi="Garamond"/>
        </w:rPr>
        <w:t xml:space="preserve">prác bude </w:t>
      </w:r>
      <w:del w:id="12" w:author="Boris Karas" w:date="2024-05-30T07:45:00Z" w16du:dateUtc="2024-05-30T05:45:00Z">
        <w:r w:rsidDel="00B7743B">
          <w:rPr>
            <w:rFonts w:ascii="Garamond" w:eastAsia="Calibri" w:hAnsi="Garamond"/>
          </w:rPr>
          <w:delText xml:space="preserve">daný buď rozsahom havárie alebo bude </w:delText>
        </w:r>
      </w:del>
      <w:r>
        <w:rPr>
          <w:rFonts w:ascii="Garamond" w:eastAsia="Calibri" w:hAnsi="Garamond"/>
        </w:rPr>
        <w:t xml:space="preserve">daný projektovou dokumentáciou </w:t>
      </w:r>
      <w:del w:id="13" w:author="Boris Karas" w:date="2024-05-30T07:46:00Z" w16du:dateUtc="2024-05-30T05:46:00Z">
        <w:r w:rsidDel="00B7743B">
          <w:rPr>
            <w:rFonts w:ascii="Garamond" w:eastAsia="Calibri" w:hAnsi="Garamond"/>
          </w:rPr>
          <w:delText xml:space="preserve">v prípade plánovaných opráv </w:delText>
        </w:r>
        <w:r w:rsidR="0071062C" w:rsidDel="00B7743B">
          <w:rPr>
            <w:rFonts w:ascii="Garamond" w:eastAsia="Calibri" w:hAnsi="Garamond"/>
          </w:rPr>
          <w:delText>zariadení PTZ.</w:delText>
        </w:r>
      </w:del>
      <w:ins w:id="14" w:author="Boris Karas" w:date="2024-05-30T07:46:00Z" w16du:dateUtc="2024-05-30T05:46:00Z">
        <w:r w:rsidR="00B7743B">
          <w:rPr>
            <w:rFonts w:ascii="Garamond" w:eastAsia="Calibri" w:hAnsi="Garamond"/>
          </w:rPr>
          <w:t>a podľa opisu špecifikácie diela.</w:t>
        </w:r>
      </w:ins>
      <w:r w:rsidR="0071062C">
        <w:rPr>
          <w:rFonts w:ascii="Garamond" w:eastAsia="Calibri" w:hAnsi="Garamond"/>
        </w:rPr>
        <w:t xml:space="preserve">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B2D175D" w14:textId="1CDAE211" w:rsidR="002E3231" w:rsidDel="00B7743B" w:rsidRDefault="002E3231" w:rsidP="002E3231">
      <w:pPr>
        <w:pStyle w:val="AODocTxt"/>
        <w:keepNext/>
        <w:keepLines/>
        <w:numPr>
          <w:ilvl w:val="0"/>
          <w:numId w:val="0"/>
        </w:numPr>
        <w:spacing w:before="0" w:line="240" w:lineRule="auto"/>
        <w:jc w:val="left"/>
        <w:rPr>
          <w:del w:id="15" w:author="Boris Karas" w:date="2024-05-30T07:45:00Z" w16du:dateUtc="2024-05-30T05:45:00Z"/>
          <w:rFonts w:ascii="Garamond" w:hAnsi="Garamond"/>
          <w:u w:val="single"/>
          <w:lang w:eastAsia="sk-SK"/>
        </w:rPr>
      </w:pPr>
      <w:del w:id="16" w:author="Boris Karas" w:date="2024-05-30T07:45:00Z" w16du:dateUtc="2024-05-30T05:45:00Z">
        <w:r w:rsidRPr="002E3231" w:rsidDel="00B7743B">
          <w:rPr>
            <w:rFonts w:ascii="Garamond" w:hAnsi="Garamond"/>
            <w:u w:val="single"/>
            <w:lang w:eastAsia="sk-SK"/>
          </w:rPr>
          <w:delText>Výkaz výmer:</w:delText>
        </w:r>
      </w:del>
    </w:p>
    <w:p w14:paraId="3F5EEEC8" w14:textId="141F58D5" w:rsidR="002E3231" w:rsidRPr="002E3231" w:rsidDel="00B7743B" w:rsidRDefault="002E3231" w:rsidP="002E3231">
      <w:pPr>
        <w:pStyle w:val="AODocTxt"/>
        <w:keepNext/>
        <w:keepLines/>
        <w:numPr>
          <w:ilvl w:val="0"/>
          <w:numId w:val="0"/>
        </w:numPr>
        <w:spacing w:before="0" w:line="240" w:lineRule="auto"/>
        <w:jc w:val="left"/>
        <w:rPr>
          <w:del w:id="17" w:author="Boris Karas" w:date="2024-05-30T07:45:00Z" w16du:dateUtc="2024-05-30T05:45:00Z"/>
          <w:rFonts w:ascii="Garamond" w:hAnsi="Garamond"/>
          <w:u w:val="single"/>
          <w:lang w:eastAsia="sk-SK"/>
        </w:rPr>
      </w:pPr>
    </w:p>
    <w:p w14:paraId="16CBAFD0" w14:textId="4D3201A2" w:rsidR="00754409" w:rsidDel="00B7743B" w:rsidRDefault="002E3231" w:rsidP="002E3231">
      <w:pPr>
        <w:pStyle w:val="AODocTxt"/>
        <w:keepNext/>
        <w:keepLines/>
        <w:numPr>
          <w:ilvl w:val="0"/>
          <w:numId w:val="0"/>
        </w:numPr>
        <w:spacing w:before="0" w:line="240" w:lineRule="auto"/>
        <w:jc w:val="left"/>
        <w:rPr>
          <w:del w:id="18" w:author="Boris Karas" w:date="2024-05-30T07:45:00Z" w16du:dateUtc="2024-05-30T05:45:00Z"/>
          <w:rFonts w:ascii="Garamond" w:hAnsi="Garamond"/>
          <w:lang w:eastAsia="sk-SK"/>
        </w:rPr>
      </w:pPr>
      <w:del w:id="19" w:author="Boris Karas" w:date="2024-05-30T07:45:00Z" w16du:dateUtc="2024-05-30T05:45:00Z">
        <w:r w:rsidRPr="006C4797" w:rsidDel="00B7743B">
          <w:rPr>
            <w:rFonts w:ascii="Garamond" w:hAnsi="Garamond"/>
            <w:highlight w:val="yellow"/>
            <w:lang w:eastAsia="sk-SK"/>
          </w:rPr>
          <w:delText>[doplniť]</w:delText>
        </w:r>
        <w:r w:rsidDel="00B7743B">
          <w:rPr>
            <w:rFonts w:ascii="Garamond" w:hAnsi="Garamond"/>
            <w:lang w:eastAsia="sk-SK"/>
          </w:rPr>
          <w:delText xml:space="preserve"> </w:delText>
        </w:r>
      </w:del>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9"/>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ins w:id="20" w:author="Boris Karas" w:date="2024-05-30T07:47:00Z" w16du:dateUtc="2024-05-30T05:47:00Z"/>
          <w:rFonts w:ascii="Garamond" w:hAnsi="Garamond"/>
          <w:b/>
          <w:sz w:val="22"/>
          <w:szCs w:val="22"/>
        </w:rPr>
      </w:pPr>
    </w:p>
    <w:p w14:paraId="32A85F2E" w14:textId="77777777" w:rsidR="00B7743B" w:rsidRDefault="00B7743B" w:rsidP="006C4797">
      <w:pPr>
        <w:keepNext/>
        <w:keepLines/>
        <w:rPr>
          <w:ins w:id="21" w:author="Boris Karas" w:date="2024-05-30T07:47:00Z" w16du:dateUtc="2024-05-30T05:47:00Z"/>
          <w:rFonts w:ascii="Garamond" w:hAnsi="Garamond"/>
          <w:b/>
          <w:sz w:val="22"/>
          <w:szCs w:val="22"/>
        </w:rPr>
      </w:pPr>
    </w:p>
    <w:p w14:paraId="0C99CFDD" w14:textId="77777777" w:rsidR="00B7743B" w:rsidRDefault="00B7743B" w:rsidP="006C4797">
      <w:pPr>
        <w:keepNext/>
        <w:keepLines/>
        <w:rPr>
          <w:ins w:id="22" w:author="Boris Karas" w:date="2024-05-30T07:47:00Z" w16du:dateUtc="2024-05-30T05:47:00Z"/>
          <w:rFonts w:ascii="Garamond" w:hAnsi="Garamond"/>
          <w:b/>
          <w:sz w:val="22"/>
          <w:szCs w:val="22"/>
        </w:rPr>
      </w:pPr>
    </w:p>
    <w:p w14:paraId="2546297B" w14:textId="77777777" w:rsidR="00B7743B" w:rsidRDefault="00B7743B" w:rsidP="006C4797">
      <w:pPr>
        <w:keepNext/>
        <w:keepLines/>
        <w:rPr>
          <w:ins w:id="23" w:author="Boris Karas" w:date="2024-05-30T07:47:00Z" w16du:dateUtc="2024-05-30T05:47:00Z"/>
          <w:rFonts w:ascii="Garamond" w:hAnsi="Garamond"/>
          <w:b/>
          <w:sz w:val="22"/>
          <w:szCs w:val="22"/>
        </w:rPr>
      </w:pPr>
    </w:p>
    <w:p w14:paraId="24000343" w14:textId="77777777" w:rsidR="00B7743B" w:rsidRDefault="00B7743B"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1BF89F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ins w:id="24" w:author="Boris Karas" w:date="2024-05-30T07:47:00Z" w16du:dateUtc="2024-05-30T05:47:00Z">
        <w:r w:rsidR="00B7743B">
          <w:rPr>
            <w:rFonts w:ascii="Garamond" w:hAnsi="Garamond"/>
            <w:sz w:val="22"/>
            <w:szCs w:val="22"/>
          </w:rPr>
          <w:t xml:space="preserve"> </w:t>
        </w:r>
      </w:ins>
      <w:del w:id="25" w:author="Boris Karas" w:date="2024-05-30T07:47:00Z" w16du:dateUtc="2024-05-30T05:47:00Z">
        <w:r w:rsidR="003E67B4" w:rsidRPr="008E3DDD" w:rsidDel="00B7743B">
          <w:rPr>
            <w:rFonts w:ascii="Garamond" w:hAnsi="Garamond"/>
            <w:sz w:val="22"/>
            <w:szCs w:val="22"/>
          </w:rPr>
          <w:delText xml:space="preserve"> </w:delText>
        </w:r>
        <w:r w:rsidR="00003D34" w:rsidRPr="008E3DDD" w:rsidDel="00B7743B">
          <w:rPr>
            <w:rFonts w:ascii="Garamond" w:hAnsi="Garamond"/>
            <w:sz w:val="22"/>
            <w:szCs w:val="22"/>
          </w:rPr>
          <w:br/>
        </w:r>
      </w:del>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2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2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3A89A" w14:textId="77777777" w:rsidR="00F24DEE" w:rsidRDefault="00F24DEE">
      <w:r>
        <w:separator/>
      </w:r>
    </w:p>
  </w:endnote>
  <w:endnote w:type="continuationSeparator" w:id="0">
    <w:p w14:paraId="026CA0D4" w14:textId="77777777" w:rsidR="00F24DEE" w:rsidRDefault="00F2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E3FD0" w14:textId="77777777" w:rsidR="00F24DEE" w:rsidRDefault="00F24DEE">
      <w:r>
        <w:separator/>
      </w:r>
    </w:p>
  </w:footnote>
  <w:footnote w:type="continuationSeparator" w:id="0">
    <w:p w14:paraId="028BEDAD" w14:textId="77777777" w:rsidR="00F24DEE" w:rsidRDefault="00F2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6"/>
  </w:num>
  <w:num w:numId="2" w16cid:durableId="456535658">
    <w:abstractNumId w:val="24"/>
  </w:num>
  <w:num w:numId="3" w16cid:durableId="19068372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2"/>
  </w:num>
  <w:num w:numId="10" w16cid:durableId="845559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0"/>
  </w:num>
  <w:num w:numId="13" w16cid:durableId="250162850">
    <w:abstractNumId w:val="37"/>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4"/>
  </w:num>
  <w:num w:numId="16" w16cid:durableId="19403680">
    <w:abstractNumId w:val="5"/>
  </w:num>
  <w:num w:numId="17" w16cid:durableId="1728870629">
    <w:abstractNumId w:val="4"/>
  </w:num>
  <w:num w:numId="18" w16cid:durableId="897282920">
    <w:abstractNumId w:val="36"/>
    <w:lvlOverride w:ilvl="0">
      <w:startOverride w:val="1"/>
    </w:lvlOverride>
    <w:lvlOverride w:ilvl="1">
      <w:startOverride w:val="1"/>
    </w:lvlOverride>
    <w:lvlOverride w:ilvl="2">
      <w:startOverride w:val="1"/>
    </w:lvlOverride>
  </w:num>
  <w:num w:numId="19" w16cid:durableId="302807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1"/>
  </w:num>
  <w:num w:numId="22" w16cid:durableId="520047891">
    <w:abstractNumId w:val="18"/>
  </w:num>
  <w:num w:numId="23" w16cid:durableId="1872378697">
    <w:abstractNumId w:val="12"/>
  </w:num>
  <w:num w:numId="24" w16cid:durableId="222108319">
    <w:abstractNumId w:val="20"/>
  </w:num>
  <w:num w:numId="25" w16cid:durableId="1550188583">
    <w:abstractNumId w:val="13"/>
  </w:num>
  <w:num w:numId="26" w16cid:durableId="3747875">
    <w:abstractNumId w:val="15"/>
  </w:num>
  <w:num w:numId="27" w16cid:durableId="593628251">
    <w:abstractNumId w:val="19"/>
  </w:num>
  <w:num w:numId="28" w16cid:durableId="234899371">
    <w:abstractNumId w:val="38"/>
  </w:num>
  <w:num w:numId="29" w16cid:durableId="1575970336">
    <w:abstractNumId w:val="6"/>
  </w:num>
  <w:num w:numId="30" w16cid:durableId="1138566994">
    <w:abstractNumId w:val="41"/>
  </w:num>
  <w:num w:numId="31" w16cid:durableId="1745881665">
    <w:abstractNumId w:val="31"/>
  </w:num>
  <w:num w:numId="32" w16cid:durableId="1643534905">
    <w:abstractNumId w:val="17"/>
  </w:num>
  <w:num w:numId="33" w16cid:durableId="1212225816">
    <w:abstractNumId w:val="28"/>
  </w:num>
  <w:num w:numId="34" w16cid:durableId="1766195895">
    <w:abstractNumId w:val="33"/>
  </w:num>
  <w:num w:numId="35" w16cid:durableId="1495216229">
    <w:abstractNumId w:val="23"/>
  </w:num>
  <w:num w:numId="36" w16cid:durableId="1870410892">
    <w:abstractNumId w:val="35"/>
  </w:num>
  <w:num w:numId="37" w16cid:durableId="768896076">
    <w:abstractNumId w:val="14"/>
  </w:num>
  <w:num w:numId="38" w16cid:durableId="654383195">
    <w:abstractNumId w:val="7"/>
  </w:num>
  <w:num w:numId="39" w16cid:durableId="251624748">
    <w:abstractNumId w:val="42"/>
  </w:num>
  <w:num w:numId="40" w16cid:durableId="2124957215">
    <w:abstractNumId w:val="25"/>
  </w:num>
  <w:num w:numId="41" w16cid:durableId="1973097673">
    <w:abstractNumId w:val="40"/>
  </w:num>
  <w:num w:numId="42" w16cid:durableId="824321689">
    <w:abstractNumId w:val="16"/>
  </w:num>
  <w:num w:numId="43" w16cid:durableId="1868909867">
    <w:abstractNumId w:val="21"/>
  </w:num>
  <w:num w:numId="44" w16cid:durableId="1242450448">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ris Karas">
    <w15:presenceInfo w15:providerId="None" w15:userId="Boris Kar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27D0"/>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5C0E"/>
    <w:rsid w:val="00A874FF"/>
    <w:rsid w:val="00A971E0"/>
    <w:rsid w:val="00AA1861"/>
    <w:rsid w:val="00AA25D4"/>
    <w:rsid w:val="00AA2EFF"/>
    <w:rsid w:val="00AA67BD"/>
    <w:rsid w:val="00AB0CBC"/>
    <w:rsid w:val="00AB13CB"/>
    <w:rsid w:val="00AB7E02"/>
    <w:rsid w:val="00AC0868"/>
    <w:rsid w:val="00AC2844"/>
    <w:rsid w:val="00AC45B9"/>
    <w:rsid w:val="00AC59F7"/>
    <w:rsid w:val="00AD36A3"/>
    <w:rsid w:val="00AD5E79"/>
    <w:rsid w:val="00AE0228"/>
    <w:rsid w:val="00AE2773"/>
    <w:rsid w:val="00AE2B01"/>
    <w:rsid w:val="00AE42D6"/>
    <w:rsid w:val="00AE4B34"/>
    <w:rsid w:val="00AE7443"/>
    <w:rsid w:val="00AE7617"/>
    <w:rsid w:val="00AF0B76"/>
    <w:rsid w:val="00AF0BCC"/>
    <w:rsid w:val="00AF18E0"/>
    <w:rsid w:val="00AF3FC1"/>
    <w:rsid w:val="00AF4BE2"/>
    <w:rsid w:val="00AF6A98"/>
    <w:rsid w:val="00AF6E7A"/>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7743B"/>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24DEE"/>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85C0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7537</Words>
  <Characters>42963</Characters>
  <Application>Microsoft Office Word</Application>
  <DocSecurity>0</DocSecurity>
  <Lines>358</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Boris Karas</cp:lastModifiedBy>
  <cp:revision>11</cp:revision>
  <cp:lastPrinted>2021-09-28T11:20:00Z</cp:lastPrinted>
  <dcterms:created xsi:type="dcterms:W3CDTF">2022-02-22T12:29:00Z</dcterms:created>
  <dcterms:modified xsi:type="dcterms:W3CDTF">2024-05-30T05:54:00Z</dcterms:modified>
</cp:coreProperties>
</file>