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7462" w:rsidRDefault="00787462" w:rsidP="00787462">
      <w:pPr>
        <w:pStyle w:val="Zarkazkladnhotextu"/>
        <w:widowControl/>
        <w:spacing w:after="0" w:line="259" w:lineRule="auto"/>
        <w:ind w:left="0"/>
        <w:jc w:val="both"/>
        <w:rPr>
          <w:rFonts w:ascii="Verdana" w:hAnsi="Verdana"/>
          <w:b/>
          <w:bCs/>
          <w:u w:val="single"/>
        </w:rPr>
      </w:pPr>
      <w:r>
        <w:rPr>
          <w:rFonts w:ascii="Verdana" w:hAnsi="Verdana"/>
          <w:b/>
          <w:bCs/>
          <w:u w:val="single"/>
        </w:rPr>
        <w:t>OPIS PREDMETU ZÁKAZKY – PZP</w:t>
      </w:r>
    </w:p>
    <w:p w:rsidR="00787462" w:rsidRDefault="00787462" w:rsidP="00787462">
      <w:pPr>
        <w:pStyle w:val="Zarkazkladnhotextu"/>
        <w:widowControl/>
        <w:spacing w:after="0" w:line="259" w:lineRule="auto"/>
        <w:ind w:left="0"/>
        <w:jc w:val="both"/>
        <w:rPr>
          <w:rFonts w:ascii="Verdana" w:hAnsi="Verdana"/>
          <w:b/>
          <w:bCs/>
          <w:u w:val="single"/>
        </w:rPr>
      </w:pPr>
    </w:p>
    <w:p w:rsidR="00787462" w:rsidRPr="00C32C2B" w:rsidRDefault="00787462" w:rsidP="00787462">
      <w:pPr>
        <w:pStyle w:val="Zarkazkladnhotextu"/>
        <w:widowControl/>
        <w:spacing w:after="0" w:line="259" w:lineRule="auto"/>
        <w:ind w:left="0"/>
        <w:jc w:val="center"/>
        <w:rPr>
          <w:rFonts w:ascii="Verdana" w:hAnsi="Verdana"/>
          <w:b/>
          <w:bCs/>
          <w:u w:val="single"/>
        </w:rPr>
      </w:pPr>
      <w:r w:rsidRPr="00C32C2B">
        <w:rPr>
          <w:rFonts w:ascii="Verdana" w:hAnsi="Verdana"/>
          <w:b/>
          <w:bCs/>
          <w:u w:val="single"/>
        </w:rPr>
        <w:t>Predmet a rozsah poistenia</w:t>
      </w:r>
    </w:p>
    <w:p w:rsidR="00787462" w:rsidRPr="00C32C2B" w:rsidRDefault="00787462" w:rsidP="00787462">
      <w:pPr>
        <w:pStyle w:val="Zarkazkladnhotextu"/>
        <w:widowControl/>
        <w:spacing w:after="0" w:line="259" w:lineRule="auto"/>
        <w:ind w:left="0"/>
        <w:jc w:val="center"/>
        <w:rPr>
          <w:rFonts w:ascii="Verdana" w:hAnsi="Verdana"/>
          <w:b/>
          <w:bCs/>
          <w:u w:val="single"/>
        </w:rPr>
      </w:pP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
          <w:bCs/>
          <w:lang w:val="sk-SK"/>
        </w:rPr>
      </w:pPr>
      <w:r w:rsidRPr="00C32C2B">
        <w:rPr>
          <w:rFonts w:ascii="Verdana" w:hAnsi="Verdana"/>
          <w:bCs/>
          <w:lang w:val="sk-SK"/>
        </w:rPr>
        <w:t>V zmysle zákona č. 381/2001 Z. z. o povinnom zmluvnom poistení zodpovednosti za škodu spôsobenú prevádzkou motorového vozidla a o zmene a doplnení niektorých zákonov v znení neskorších predpisov (ďalej ako „zákon č. 381/2001 Z. z.“) - poistený ma nárok, aby poisťovateľ za neho nahradil poškodeným uplatnené a preukázané nároky na náhradu:</w:t>
      </w:r>
    </w:p>
    <w:p w:rsidR="00787462" w:rsidRPr="00C32C2B" w:rsidRDefault="00787462" w:rsidP="00787462">
      <w:pPr>
        <w:pStyle w:val="Zarkazkladnhotextu"/>
        <w:widowControl/>
        <w:numPr>
          <w:ilvl w:val="0"/>
          <w:numId w:val="2"/>
        </w:numPr>
        <w:spacing w:after="0" w:line="259" w:lineRule="auto"/>
        <w:ind w:left="709" w:hanging="283"/>
        <w:jc w:val="both"/>
        <w:rPr>
          <w:rFonts w:ascii="Verdana" w:hAnsi="Verdana"/>
          <w:b/>
          <w:bCs/>
          <w:lang w:val="sk-SK"/>
        </w:rPr>
      </w:pPr>
      <w:r w:rsidRPr="00C32C2B">
        <w:rPr>
          <w:rFonts w:ascii="Verdana" w:hAnsi="Verdana"/>
          <w:bCs/>
          <w:lang w:val="sk-SK"/>
        </w:rPr>
        <w:t>škody na zdraví alebo usmrtením,</w:t>
      </w:r>
    </w:p>
    <w:p w:rsidR="00787462" w:rsidRPr="00C32C2B" w:rsidRDefault="00787462" w:rsidP="00787462">
      <w:pPr>
        <w:pStyle w:val="Zarkazkladnhotextu"/>
        <w:widowControl/>
        <w:numPr>
          <w:ilvl w:val="0"/>
          <w:numId w:val="2"/>
        </w:numPr>
        <w:spacing w:after="0" w:line="259" w:lineRule="auto"/>
        <w:ind w:left="709" w:hanging="283"/>
        <w:jc w:val="both"/>
        <w:rPr>
          <w:rFonts w:ascii="Verdana" w:hAnsi="Verdana"/>
          <w:b/>
          <w:bCs/>
          <w:lang w:val="sk-SK"/>
        </w:rPr>
      </w:pPr>
      <w:r w:rsidRPr="00C32C2B">
        <w:rPr>
          <w:rFonts w:ascii="Verdana" w:hAnsi="Verdana"/>
          <w:bCs/>
          <w:lang w:val="sk-SK"/>
        </w:rPr>
        <w:t>škody vzniknuté poškodením, zničením alebo stratou veci,</w:t>
      </w:r>
    </w:p>
    <w:p w:rsidR="00787462" w:rsidRPr="00C32C2B" w:rsidRDefault="00787462" w:rsidP="00787462">
      <w:pPr>
        <w:pStyle w:val="Zarkazkladnhotextu"/>
        <w:widowControl/>
        <w:numPr>
          <w:ilvl w:val="0"/>
          <w:numId w:val="2"/>
        </w:numPr>
        <w:spacing w:after="0" w:line="259" w:lineRule="auto"/>
        <w:ind w:left="709" w:hanging="283"/>
        <w:jc w:val="both"/>
        <w:rPr>
          <w:rFonts w:ascii="Verdana" w:hAnsi="Verdana"/>
          <w:b/>
          <w:bCs/>
          <w:lang w:val="sk-SK"/>
        </w:rPr>
      </w:pPr>
      <w:r w:rsidRPr="00C32C2B">
        <w:rPr>
          <w:rFonts w:ascii="Verdana" w:hAnsi="Verdana"/>
          <w:bCs/>
          <w:lang w:val="sk-SK"/>
        </w:rPr>
        <w:t>účelne vynaložených nákladov spojených s právnym zastúpením pri uplatňovaní nárokov podľa písmen a), b) a d), ak poisťovateľ nesplnil povinnosti uvedené v § 11 ods. 6 písm. a) alebo písm. b) zákona č. 381/2001 Z. z., alebo poisťovateľ neoprávnene odmietol poskytnúť poistné plnenie, alebo neoprávnene krátil poskytnuté poistné plnenie,</w:t>
      </w:r>
    </w:p>
    <w:p w:rsidR="00787462" w:rsidRPr="00C32C2B" w:rsidRDefault="00787462" w:rsidP="00787462">
      <w:pPr>
        <w:pStyle w:val="Zarkazkladnhotextu"/>
        <w:widowControl/>
        <w:numPr>
          <w:ilvl w:val="0"/>
          <w:numId w:val="2"/>
        </w:numPr>
        <w:spacing w:after="0" w:line="259" w:lineRule="auto"/>
        <w:ind w:left="709" w:hanging="283"/>
        <w:jc w:val="both"/>
        <w:rPr>
          <w:rFonts w:ascii="Verdana" w:hAnsi="Verdana"/>
          <w:b/>
          <w:bCs/>
          <w:lang w:val="sk-SK"/>
        </w:rPr>
      </w:pPr>
      <w:r w:rsidRPr="00C32C2B">
        <w:rPr>
          <w:rFonts w:ascii="Verdana" w:hAnsi="Verdana"/>
          <w:bCs/>
          <w:lang w:val="sk-SK"/>
        </w:rPr>
        <w:t>ušlého zisku.</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
          <w:bCs/>
          <w:lang w:val="sk-SK"/>
        </w:rPr>
      </w:pPr>
      <w:r w:rsidRPr="00C32C2B">
        <w:rPr>
          <w:rFonts w:ascii="Verdana" w:hAnsi="Verdana"/>
          <w:bCs/>
          <w:lang w:val="sk-SK"/>
        </w:rPr>
        <w:t>V zmysle § 4 ods. 3 zákona č. 381/2001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t xml:space="preserve">V rámci poistenia sú dojednané aj bezplatné asistenčné služby pre motorové vozidlá do 3,5 tony poskytované 24 hodín denne, ktorých súčasťou bude minimálne pomoc na ceste pri poruche alebo nehode, vrátane </w:t>
      </w:r>
      <w:proofErr w:type="spellStart"/>
      <w:r w:rsidRPr="00C32C2B">
        <w:rPr>
          <w:rFonts w:ascii="Verdana" w:hAnsi="Verdana"/>
          <w:bCs/>
          <w:lang w:val="sk-SK"/>
        </w:rPr>
        <w:t>odťahu</w:t>
      </w:r>
      <w:proofErr w:type="spellEnd"/>
      <w:r w:rsidRPr="00C32C2B">
        <w:rPr>
          <w:rFonts w:ascii="Verdana" w:hAnsi="Verdana"/>
          <w:bCs/>
          <w:lang w:val="sk-SK"/>
        </w:rPr>
        <w:t xml:space="preserve"> vozidla do najbližšieho autorizovaného servisu „schopného opravu vykonať“ uschovania vozidla, poskytnutia ubytovania, zapožičania náhradného vozidla.</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t>Poistený si vyhradzuje právo na aktualizáciu zoznamu motorových vozidiel, ktoré vstúpia do poistenia k</w:t>
      </w:r>
      <w:r>
        <w:rPr>
          <w:rFonts w:ascii="Verdana" w:hAnsi="Verdana"/>
          <w:bCs/>
          <w:lang w:val="sk-SK"/>
        </w:rPr>
        <w:t> </w:t>
      </w:r>
      <w:del w:id="0" w:author="Janette Kuštánová" w:date="2024-07-17T10:49:00Z" w16du:dateUtc="2024-07-17T08:49:00Z">
        <w:r w:rsidDel="005F26A0">
          <w:rPr>
            <w:rFonts w:ascii="Verdana" w:hAnsi="Verdana"/>
            <w:bCs/>
            <w:lang w:val="sk-SK"/>
          </w:rPr>
          <w:delText>19.9</w:delText>
        </w:r>
      </w:del>
      <w:ins w:id="1" w:author="Janette Kuštánová" w:date="2024-07-17T10:49:00Z" w16du:dateUtc="2024-07-17T08:49:00Z">
        <w:r w:rsidR="005F26A0">
          <w:rPr>
            <w:rFonts w:ascii="Verdana" w:hAnsi="Verdana"/>
            <w:bCs/>
            <w:lang w:val="sk-SK"/>
          </w:rPr>
          <w:t>20.8</w:t>
        </w:r>
      </w:ins>
      <w:r>
        <w:rPr>
          <w:rFonts w:ascii="Verdana" w:hAnsi="Verdana"/>
          <w:bCs/>
          <w:lang w:val="sk-SK"/>
        </w:rPr>
        <w:t>.</w:t>
      </w:r>
      <w:del w:id="2" w:author="Janette Kuštánová" w:date="2024-07-16T13:01:00Z" w16du:dateUtc="2024-07-16T11:01:00Z">
        <w:r w:rsidDel="00D37347">
          <w:rPr>
            <w:rFonts w:ascii="Verdana" w:hAnsi="Verdana"/>
            <w:bCs/>
            <w:lang w:val="sk-SK"/>
          </w:rPr>
          <w:delText>2020</w:delText>
        </w:r>
      </w:del>
      <w:ins w:id="3" w:author="Janette Kuštánová" w:date="2024-07-16T13:01:00Z" w16du:dateUtc="2024-07-16T11:01:00Z">
        <w:r w:rsidR="00D37347">
          <w:rPr>
            <w:rFonts w:ascii="Verdana" w:hAnsi="Verdana"/>
            <w:bCs/>
            <w:lang w:val="sk-SK"/>
          </w:rPr>
          <w:t>2024</w:t>
        </w:r>
      </w:ins>
      <w:r w:rsidRPr="00C32C2B">
        <w:rPr>
          <w:rFonts w:ascii="Verdana" w:hAnsi="Verdana"/>
          <w:bCs/>
          <w:lang w:val="sk-SK"/>
        </w:rPr>
        <w:t>. Motorové vozidlá vstupujúce do poistenia v priebehu účinnosti rámcovej dohody, budú zaradené do poistnej zmluvy uvedenej v článku I. tejto rámcovej dohody a budú poistené za rovnakých podmienok ako je uvedené v rámcovej dohode.</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
          <w:bCs/>
        </w:rPr>
      </w:pPr>
      <w:r w:rsidRPr="00C32C2B">
        <w:rPr>
          <w:rFonts w:ascii="Verdana" w:hAnsi="Verdana"/>
          <w:bCs/>
          <w:lang w:val="sk-SK"/>
        </w:rPr>
        <w:t>V prípade zakúpenia motorového vozidla bude vozidlo automaticky poistené okamihom prevzatia vozidla s tým, že túto skutočnosť poistený nahlási do 10 pracovných dní od zakúpenia motorového vozidla.</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t xml:space="preserve">Poisťovateľ vydá poistenému na každé vozidlo potvrdenie o poistení zodpovednosti </w:t>
      </w:r>
      <w:r>
        <w:rPr>
          <w:rFonts w:ascii="Verdana" w:hAnsi="Verdana"/>
          <w:bCs/>
          <w:lang w:val="sk-SK"/>
        </w:rPr>
        <w:t>-</w:t>
      </w:r>
      <w:r w:rsidRPr="00C32C2B">
        <w:rPr>
          <w:rFonts w:ascii="Verdana" w:hAnsi="Verdana"/>
          <w:bCs/>
          <w:lang w:val="sk-SK"/>
        </w:rPr>
        <w:t> </w:t>
      </w:r>
      <w:del w:id="4" w:author="Janette Kuštánová" w:date="2024-07-16T13:01:00Z" w16du:dateUtc="2024-07-16T11:01:00Z">
        <w:r w:rsidRPr="00C32C2B" w:rsidDel="00D37347">
          <w:rPr>
            <w:rFonts w:ascii="Verdana" w:hAnsi="Verdana"/>
            <w:bCs/>
            <w:lang w:val="sk-SK"/>
          </w:rPr>
          <w:delText xml:space="preserve">zelenú </w:delText>
        </w:r>
      </w:del>
      <w:ins w:id="5" w:author="Janette Kuštánová" w:date="2024-07-16T13:01:00Z" w16du:dateUtc="2024-07-16T11:01:00Z">
        <w:r w:rsidR="00D37347">
          <w:rPr>
            <w:rFonts w:ascii="Verdana" w:hAnsi="Verdana"/>
            <w:bCs/>
            <w:lang w:val="sk-SK"/>
          </w:rPr>
          <w:t>bielu</w:t>
        </w:r>
        <w:r w:rsidR="00D37347" w:rsidRPr="00C32C2B">
          <w:rPr>
            <w:rFonts w:ascii="Verdana" w:hAnsi="Verdana"/>
            <w:bCs/>
            <w:lang w:val="sk-SK"/>
          </w:rPr>
          <w:t xml:space="preserve"> </w:t>
        </w:r>
      </w:ins>
      <w:r w:rsidRPr="00C32C2B">
        <w:rPr>
          <w:rFonts w:ascii="Verdana" w:hAnsi="Verdana"/>
          <w:bCs/>
          <w:lang w:val="sk-SK"/>
        </w:rPr>
        <w:t xml:space="preserve">kartu najneskôr do konca </w:t>
      </w:r>
      <w:del w:id="6" w:author="Janette Kuštánová" w:date="2024-07-17T10:49:00Z" w16du:dateUtc="2024-07-17T08:49:00Z">
        <w:r w:rsidDel="005F26A0">
          <w:rPr>
            <w:rFonts w:ascii="Verdana" w:hAnsi="Verdana"/>
            <w:bCs/>
            <w:lang w:val="sk-SK"/>
          </w:rPr>
          <w:delText xml:space="preserve">septembra </w:delText>
        </w:r>
      </w:del>
      <w:ins w:id="7" w:author="Janette Kuštánová" w:date="2024-07-17T10:49:00Z" w16du:dateUtc="2024-07-17T08:49:00Z">
        <w:r w:rsidR="005F26A0">
          <w:rPr>
            <w:rFonts w:ascii="Verdana" w:hAnsi="Verdana"/>
            <w:bCs/>
            <w:lang w:val="sk-SK"/>
          </w:rPr>
          <w:t xml:space="preserve">augusta </w:t>
        </w:r>
      </w:ins>
      <w:del w:id="8" w:author="Janette Kuštánová" w:date="2024-07-16T13:01:00Z" w16du:dateUtc="2024-07-16T11:01:00Z">
        <w:r w:rsidDel="00D37347">
          <w:rPr>
            <w:rFonts w:ascii="Verdana" w:hAnsi="Verdana"/>
            <w:bCs/>
            <w:lang w:val="sk-SK"/>
          </w:rPr>
          <w:delText>2020</w:delText>
        </w:r>
      </w:del>
      <w:ins w:id="9" w:author="Janette Kuštánová" w:date="2024-07-16T13:01:00Z" w16du:dateUtc="2024-07-16T11:01:00Z">
        <w:r w:rsidR="00D37347">
          <w:rPr>
            <w:rFonts w:ascii="Verdana" w:hAnsi="Verdana"/>
            <w:bCs/>
            <w:lang w:val="sk-SK"/>
          </w:rPr>
          <w:t>2024</w:t>
        </w:r>
      </w:ins>
      <w:r>
        <w:rPr>
          <w:rFonts w:ascii="Verdana" w:hAnsi="Verdana"/>
          <w:bCs/>
          <w:lang w:val="sk-SK"/>
        </w:rPr>
        <w:t>.</w:t>
      </w:r>
      <w:r w:rsidRPr="00C32C2B">
        <w:rPr>
          <w:rFonts w:ascii="Verdana" w:hAnsi="Verdana"/>
          <w:bCs/>
          <w:lang w:val="sk-SK"/>
        </w:rPr>
        <w:t xml:space="preserve">  </w:t>
      </w:r>
      <w:del w:id="10" w:author="Janette Kuštánová" w:date="2024-07-16T13:01:00Z" w16du:dateUtc="2024-07-16T11:01:00Z">
        <w:r w:rsidRPr="00C32C2B" w:rsidDel="00D37347">
          <w:rPr>
            <w:rFonts w:ascii="Verdana" w:hAnsi="Verdana"/>
            <w:bCs/>
            <w:lang w:val="sk-SK"/>
          </w:rPr>
          <w:delText xml:space="preserve">Zelené </w:delText>
        </w:r>
      </w:del>
      <w:ins w:id="11" w:author="Janette Kuštánová" w:date="2024-07-16T13:01:00Z" w16du:dateUtc="2024-07-16T11:01:00Z">
        <w:r w:rsidR="00D37347">
          <w:rPr>
            <w:rFonts w:ascii="Verdana" w:hAnsi="Verdana"/>
            <w:bCs/>
            <w:lang w:val="sk-SK"/>
          </w:rPr>
          <w:t>Biele</w:t>
        </w:r>
        <w:r w:rsidR="00D37347" w:rsidRPr="00C32C2B">
          <w:rPr>
            <w:rFonts w:ascii="Verdana" w:hAnsi="Verdana"/>
            <w:bCs/>
            <w:lang w:val="sk-SK"/>
          </w:rPr>
          <w:t xml:space="preserve"> </w:t>
        </w:r>
      </w:ins>
      <w:r w:rsidRPr="00C32C2B">
        <w:rPr>
          <w:rFonts w:ascii="Verdana" w:hAnsi="Verdana"/>
          <w:bCs/>
          <w:lang w:val="sk-SK"/>
        </w:rPr>
        <w:t>karty budú doručené na adresu poistených subjektov podľa držiteľa vozidla. Identifikačné údaje o držiteľovi budú správne uvádzané, tak ako budú uvedené v </w:t>
      </w:r>
      <w:r>
        <w:rPr>
          <w:rFonts w:ascii="Verdana" w:hAnsi="Verdana"/>
          <w:bCs/>
          <w:lang w:val="sk-SK"/>
        </w:rPr>
        <w:t>P</w:t>
      </w:r>
      <w:r w:rsidRPr="00C32C2B">
        <w:rPr>
          <w:rFonts w:ascii="Verdana" w:hAnsi="Verdana"/>
          <w:bCs/>
          <w:lang w:val="sk-SK"/>
        </w:rPr>
        <w:t>rílohe č.1.</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t>Sadzby pre výpočet poistného a výška poistného uvedené v Rámcovej dohode sú záväzné po celú dobu poistenia.</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t xml:space="preserve">Výška poistného za vozidlá, ktoré sú prevádzkované v režime s právom prednostnej jazdy za použitia výstražného zvukového a svetelného zariadenia, </w:t>
      </w:r>
      <w:proofErr w:type="spellStart"/>
      <w:r w:rsidRPr="00C32C2B">
        <w:rPr>
          <w:rFonts w:ascii="Verdana" w:hAnsi="Verdana"/>
          <w:bCs/>
          <w:lang w:val="sk-SK"/>
        </w:rPr>
        <w:t>autopožičovne</w:t>
      </w:r>
      <w:proofErr w:type="spellEnd"/>
      <w:r w:rsidRPr="00C32C2B">
        <w:rPr>
          <w:rFonts w:ascii="Verdana" w:hAnsi="Verdana"/>
          <w:bCs/>
          <w:lang w:val="sk-SK"/>
        </w:rPr>
        <w:t xml:space="preserve">, autoškoly, taxislužby a pre vozidlá určené na prepravu nebezpečných vecí bude jeden násobok základného poistného </w:t>
      </w:r>
      <w:proofErr w:type="spellStart"/>
      <w:r w:rsidRPr="00C32C2B">
        <w:rPr>
          <w:rFonts w:ascii="Verdana" w:hAnsi="Verdana"/>
          <w:bCs/>
          <w:lang w:val="sk-SK"/>
        </w:rPr>
        <w:t>t.j</w:t>
      </w:r>
      <w:proofErr w:type="spellEnd"/>
      <w:r w:rsidRPr="00C32C2B">
        <w:rPr>
          <w:rFonts w:ascii="Verdana" w:hAnsi="Verdana"/>
          <w:bCs/>
          <w:lang w:val="sk-SK"/>
        </w:rPr>
        <w:t>. poisťovateľ nebude uplatňovať zvýšenú sadzbu poistného za tieto vozidlá.</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lastRenderedPageBreak/>
        <w:t>Poistenie sa dojednáva bez spoluúčasti.</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bCs/>
          <w:lang w:val="sk-SK"/>
        </w:rPr>
        <w:t>Poisťovateľ zašle oznámenie o poistnom plnení poistníkovi aj poistnému.</w:t>
      </w:r>
    </w:p>
    <w:p w:rsidR="00787462" w:rsidRPr="00C32C2B" w:rsidRDefault="00787462" w:rsidP="00787462">
      <w:pPr>
        <w:pStyle w:val="Zarkazkladnhotextu"/>
        <w:widowControl/>
        <w:numPr>
          <w:ilvl w:val="0"/>
          <w:numId w:val="3"/>
        </w:numPr>
        <w:spacing w:after="0" w:line="259" w:lineRule="auto"/>
        <w:ind w:left="426" w:hanging="426"/>
        <w:jc w:val="both"/>
        <w:rPr>
          <w:rFonts w:ascii="Verdana" w:hAnsi="Verdana"/>
          <w:bCs/>
          <w:lang w:val="sk-SK"/>
        </w:rPr>
      </w:pPr>
      <w:r w:rsidRPr="00C32C2B">
        <w:rPr>
          <w:rFonts w:ascii="Verdana" w:hAnsi="Verdana"/>
        </w:rPr>
        <w:t xml:space="preserve">Minimálne limity poistného plnenia pre škody na zdraví alebo usmrtení </w:t>
      </w:r>
      <w:r w:rsidRPr="00C32C2B">
        <w:rPr>
          <w:rFonts w:ascii="Verdana" w:hAnsi="Verdana"/>
          <w:lang w:val="sk-SK"/>
        </w:rPr>
        <w:t xml:space="preserve">(bez ohľadu na počet zranených alebo usmrtených) </w:t>
      </w:r>
      <w:r w:rsidRPr="00C32C2B">
        <w:rPr>
          <w:rFonts w:ascii="Verdana" w:hAnsi="Verdana"/>
        </w:rPr>
        <w:t xml:space="preserve">— </w:t>
      </w:r>
      <w:del w:id="12" w:author="Janette Kuštánová" w:date="2024-07-22T12:31:00Z" w16du:dateUtc="2024-07-22T10:31:00Z">
        <w:r w:rsidRPr="00C32C2B" w:rsidDel="00E568B8">
          <w:rPr>
            <w:rFonts w:ascii="Verdana" w:hAnsi="Verdana"/>
          </w:rPr>
          <w:delText>5 </w:delText>
        </w:r>
        <w:r w:rsidRPr="00C32C2B" w:rsidDel="00E568B8">
          <w:rPr>
            <w:rFonts w:ascii="Verdana" w:hAnsi="Verdana"/>
            <w:lang w:val="sk-SK"/>
          </w:rPr>
          <w:delText>240</w:delText>
        </w:r>
      </w:del>
      <w:ins w:id="13" w:author="Janette Kuštánová" w:date="2024-07-22T12:31:00Z" w16du:dateUtc="2024-07-22T10:31:00Z">
        <w:r w:rsidR="00E568B8">
          <w:rPr>
            <w:rFonts w:ascii="Verdana" w:hAnsi="Verdana"/>
          </w:rPr>
          <w:t>6 450</w:t>
        </w:r>
      </w:ins>
      <w:r w:rsidRPr="00C32C2B">
        <w:rPr>
          <w:rFonts w:ascii="Verdana" w:hAnsi="Verdana"/>
        </w:rPr>
        <w:t xml:space="preserve"> 000,- € pre vecné škody, ušlý zisk a náklady právneho zastúpenia</w:t>
      </w:r>
      <w:r w:rsidRPr="00C32C2B">
        <w:rPr>
          <w:rFonts w:ascii="Verdana" w:hAnsi="Verdana"/>
          <w:lang w:val="sk-SK"/>
        </w:rPr>
        <w:t xml:space="preserve"> (bez ohľadu na počet poškodených)</w:t>
      </w:r>
      <w:r w:rsidRPr="00C32C2B">
        <w:rPr>
          <w:rFonts w:ascii="Verdana" w:hAnsi="Verdana"/>
        </w:rPr>
        <w:t xml:space="preserve"> — 1 </w:t>
      </w:r>
      <w:del w:id="14" w:author="Janette Kuštánová" w:date="2024-07-22T12:31:00Z" w16du:dateUtc="2024-07-22T10:31:00Z">
        <w:r w:rsidRPr="00C32C2B" w:rsidDel="00E568B8">
          <w:rPr>
            <w:rFonts w:ascii="Verdana" w:hAnsi="Verdana"/>
          </w:rPr>
          <w:delText>0</w:delText>
        </w:r>
        <w:r w:rsidRPr="00C32C2B" w:rsidDel="00E568B8">
          <w:rPr>
            <w:rFonts w:ascii="Verdana" w:hAnsi="Verdana"/>
            <w:lang w:val="sk-SK"/>
          </w:rPr>
          <w:delText>5</w:delText>
        </w:r>
        <w:r w:rsidRPr="00C32C2B" w:rsidDel="00E568B8">
          <w:rPr>
            <w:rFonts w:ascii="Verdana" w:hAnsi="Verdana"/>
          </w:rPr>
          <w:delText xml:space="preserve">0 </w:delText>
        </w:r>
      </w:del>
      <w:ins w:id="15" w:author="Janette Kuštánová" w:date="2024-07-22T12:31:00Z" w16du:dateUtc="2024-07-22T10:31:00Z">
        <w:r w:rsidR="00E568B8">
          <w:rPr>
            <w:rFonts w:ascii="Verdana" w:hAnsi="Verdana"/>
          </w:rPr>
          <w:t>300</w:t>
        </w:r>
        <w:r w:rsidR="00E568B8" w:rsidRPr="00C32C2B">
          <w:rPr>
            <w:rFonts w:ascii="Verdana" w:hAnsi="Verdana"/>
          </w:rPr>
          <w:t xml:space="preserve"> </w:t>
        </w:r>
      </w:ins>
      <w:r w:rsidRPr="00C32C2B">
        <w:rPr>
          <w:rFonts w:ascii="Verdana" w:hAnsi="Verdana"/>
        </w:rPr>
        <w:t>000,- €.</w:t>
      </w:r>
    </w:p>
    <w:p w:rsidR="00787462" w:rsidRPr="00C32C2B" w:rsidRDefault="00787462" w:rsidP="00787462">
      <w:pPr>
        <w:widowControl/>
        <w:spacing w:line="259" w:lineRule="auto"/>
        <w:ind w:left="0" w:right="21" w:firstLine="0"/>
        <w:rPr>
          <w:rFonts w:ascii="Verdana" w:hAnsi="Verdana"/>
          <w:sz w:val="20"/>
          <w:szCs w:val="20"/>
        </w:rPr>
      </w:pPr>
    </w:p>
    <w:p w:rsidR="00787462" w:rsidRPr="00C32C2B" w:rsidRDefault="00787462" w:rsidP="00787462">
      <w:pPr>
        <w:widowControl/>
        <w:spacing w:line="259" w:lineRule="auto"/>
        <w:ind w:left="0" w:firstLine="0"/>
        <w:jc w:val="center"/>
        <w:rPr>
          <w:rFonts w:ascii="Verdana" w:hAnsi="Verdana"/>
          <w:b/>
          <w:bCs/>
          <w:sz w:val="20"/>
          <w:szCs w:val="20"/>
          <w:u w:val="single"/>
        </w:rPr>
      </w:pPr>
      <w:r w:rsidRPr="00C32C2B">
        <w:rPr>
          <w:rFonts w:ascii="Verdana" w:hAnsi="Verdana"/>
          <w:b/>
          <w:bCs/>
          <w:sz w:val="20"/>
          <w:szCs w:val="20"/>
          <w:u w:val="single"/>
        </w:rPr>
        <w:t>Miesto poskytnutia služby</w:t>
      </w:r>
    </w:p>
    <w:p w:rsidR="00787462" w:rsidRPr="00C32C2B" w:rsidRDefault="00787462" w:rsidP="00787462">
      <w:pPr>
        <w:widowControl/>
        <w:spacing w:line="259" w:lineRule="auto"/>
        <w:jc w:val="left"/>
        <w:rPr>
          <w:rFonts w:ascii="Verdana" w:hAnsi="Verdana"/>
          <w:bCs/>
          <w:sz w:val="20"/>
          <w:szCs w:val="20"/>
        </w:rPr>
      </w:pPr>
    </w:p>
    <w:p w:rsidR="00787462" w:rsidRPr="00C32C2B" w:rsidRDefault="00787462" w:rsidP="00787462">
      <w:pPr>
        <w:pStyle w:val="Zarkazkladnhotextu"/>
        <w:widowControl/>
        <w:numPr>
          <w:ilvl w:val="0"/>
          <w:numId w:val="1"/>
        </w:numPr>
        <w:spacing w:after="0" w:line="259" w:lineRule="auto"/>
        <w:ind w:left="426" w:hanging="426"/>
        <w:jc w:val="both"/>
        <w:rPr>
          <w:rFonts w:ascii="Verdana" w:hAnsi="Verdana"/>
          <w:b/>
          <w:bCs/>
          <w:lang w:val="sk-SK"/>
        </w:rPr>
      </w:pPr>
      <w:r w:rsidRPr="00C32C2B">
        <w:rPr>
          <w:rFonts w:ascii="Verdana" w:hAnsi="Verdana"/>
          <w:bCs/>
          <w:lang w:val="sk-SK"/>
        </w:rPr>
        <w:t>Poistenie sa vzťahuje na škodové udalosti, ktoré nastali na území Slovenskej republiky a/ alebo cudzieho štátu, s ktorým Slovenská kancelária poisťovateľov uzavrela dohodu o vzájomnom vyrovnaní nárokov na náhradu škody spôsobenej prevádzkou motorového vozidla.</w:t>
      </w:r>
    </w:p>
    <w:p w:rsidR="00BA783B" w:rsidRDefault="00BA783B"/>
    <w:sectPr w:rsidR="00BA7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9465649"/>
    <w:multiLevelType w:val="multilevel"/>
    <w:tmpl w:val="B588A55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79544550">
    <w:abstractNumId w:val="2"/>
  </w:num>
  <w:num w:numId="2" w16cid:durableId="226959463">
    <w:abstractNumId w:val="0"/>
  </w:num>
  <w:num w:numId="3" w16cid:durableId="1486968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ette Kuštánová">
    <w15:presenceInfo w15:providerId="Windows Live" w15:userId="1a0131ed6b99a6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62"/>
    <w:rsid w:val="00317BB9"/>
    <w:rsid w:val="00501EA5"/>
    <w:rsid w:val="005F26A0"/>
    <w:rsid w:val="006D0B1D"/>
    <w:rsid w:val="00787462"/>
    <w:rsid w:val="00BA783B"/>
    <w:rsid w:val="00D37347"/>
    <w:rsid w:val="00E568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31EE"/>
  <w15:chartTrackingRefBased/>
  <w15:docId w15:val="{0158C908-5AD7-4751-A48B-2F3AD500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87462"/>
    <w:pPr>
      <w:widowControl w:val="0"/>
      <w:autoSpaceDE w:val="0"/>
      <w:autoSpaceDN w:val="0"/>
      <w:adjustRightInd w:val="0"/>
      <w:spacing w:after="0" w:line="240" w:lineRule="auto"/>
      <w:ind w:left="851" w:hanging="851"/>
      <w:jc w:val="both"/>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78746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787462"/>
    <w:rPr>
      <w:rFonts w:ascii="Times New Roman" w:eastAsia="Times New Roman" w:hAnsi="Times New Roman" w:cs="Times New Roman"/>
      <w:kern w:val="0"/>
      <w:sz w:val="20"/>
      <w:szCs w:val="20"/>
      <w:lang w:val="x-none"/>
      <w14:ligatures w14:val="none"/>
    </w:rPr>
  </w:style>
  <w:style w:type="paragraph" w:styleId="Revzia">
    <w:name w:val="Revision"/>
    <w:hidden/>
    <w:uiPriority w:val="99"/>
    <w:semiHidden/>
    <w:rsid w:val="00D37347"/>
    <w:pPr>
      <w:spacing w:after="0"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49BC0-BB99-4F08-890E-46C45F992AE7}"/>
</file>

<file path=customXml/itemProps2.xml><?xml version="1.0" encoding="utf-8"?>
<ds:datastoreItem xmlns:ds="http://schemas.openxmlformats.org/officeDocument/2006/customXml" ds:itemID="{F94A4ACB-9083-49B9-B263-E3DE037EF0C6}"/>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Kuštánová</dc:creator>
  <cp:keywords/>
  <dc:description/>
  <cp:lastModifiedBy>Janette Kuštánová</cp:lastModifiedBy>
  <cp:revision>2</cp:revision>
  <dcterms:created xsi:type="dcterms:W3CDTF">2024-07-22T10:31:00Z</dcterms:created>
  <dcterms:modified xsi:type="dcterms:W3CDTF">2024-07-22T10:31:00Z</dcterms:modified>
</cp:coreProperties>
</file>