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52DDE" w14:textId="1239B192" w:rsidR="00300433" w:rsidRPr="00D90C5C" w:rsidRDefault="00300433" w:rsidP="00300433">
      <w:pPr>
        <w:pStyle w:val="Nadpis1"/>
        <w:spacing w:line="259" w:lineRule="auto"/>
        <w:jc w:val="left"/>
        <w:rPr>
          <w:rFonts w:ascii="Corbel" w:hAnsi="Corbel" w:cs="Times New Roman"/>
          <w:color w:val="FF0000"/>
        </w:rPr>
      </w:pPr>
    </w:p>
    <w:p w14:paraId="7FA2210C" w14:textId="5C0E742C" w:rsidR="00302C82" w:rsidRPr="00D90C5C" w:rsidRDefault="00EF04E9" w:rsidP="000953B6">
      <w:pPr>
        <w:pStyle w:val="Nadpis1"/>
        <w:spacing w:line="259" w:lineRule="auto"/>
        <w:rPr>
          <w:rFonts w:ascii="Corbel" w:hAnsi="Corbel" w:cs="Times New Roman"/>
        </w:rPr>
      </w:pPr>
      <w:r w:rsidRPr="00D90C5C">
        <w:rPr>
          <w:rFonts w:ascii="Corbel" w:hAnsi="Corbel" w:cs="Times New Roman"/>
        </w:rPr>
        <w:t>Rámcová dohoda</w:t>
      </w:r>
    </w:p>
    <w:p w14:paraId="17F12901" w14:textId="77777777" w:rsidR="00EF04E9" w:rsidRPr="00D90C5C" w:rsidRDefault="00EF04E9" w:rsidP="000953B6">
      <w:pPr>
        <w:spacing w:line="259" w:lineRule="auto"/>
        <w:jc w:val="center"/>
        <w:rPr>
          <w:rFonts w:ascii="Corbel" w:hAnsi="Corbel"/>
          <w:sz w:val="22"/>
          <w:szCs w:val="22"/>
        </w:rPr>
      </w:pPr>
    </w:p>
    <w:p w14:paraId="54366DCD" w14:textId="318B91A1" w:rsidR="00EF04E9" w:rsidRPr="00D90C5C" w:rsidRDefault="00EF04E9" w:rsidP="000953B6">
      <w:pPr>
        <w:spacing w:line="259" w:lineRule="auto"/>
        <w:jc w:val="center"/>
        <w:rPr>
          <w:rFonts w:ascii="Corbel" w:hAnsi="Corbel"/>
          <w:b/>
          <w:sz w:val="22"/>
          <w:szCs w:val="22"/>
        </w:rPr>
      </w:pPr>
      <w:bookmarkStart w:id="0" w:name="_Hlk172722535"/>
      <w:r w:rsidRPr="00D90C5C">
        <w:rPr>
          <w:rFonts w:ascii="Corbel" w:hAnsi="Corbel"/>
          <w:b/>
          <w:sz w:val="22"/>
          <w:szCs w:val="22"/>
        </w:rPr>
        <w:t>PRE POISTENIE MAJETKU A POISTENIE ZODPOVEDNOSTI ZA ŠKODU</w:t>
      </w:r>
    </w:p>
    <w:bookmarkEnd w:id="0"/>
    <w:p w14:paraId="3C5D6053" w14:textId="77777777" w:rsidR="00EF04E9" w:rsidRPr="00D90C5C" w:rsidRDefault="00EF04E9" w:rsidP="00070C09">
      <w:pPr>
        <w:spacing w:line="259" w:lineRule="auto"/>
        <w:jc w:val="center"/>
        <w:rPr>
          <w:rFonts w:ascii="Corbel" w:hAnsi="Corbel"/>
          <w:b/>
          <w:sz w:val="22"/>
          <w:szCs w:val="22"/>
        </w:rPr>
      </w:pPr>
    </w:p>
    <w:p w14:paraId="11C22879" w14:textId="26C6B762" w:rsidR="002053DB" w:rsidRPr="00D90C5C" w:rsidRDefault="00C11A4F" w:rsidP="00070C09">
      <w:pPr>
        <w:spacing w:line="259" w:lineRule="auto"/>
        <w:jc w:val="center"/>
        <w:rPr>
          <w:rFonts w:ascii="Corbel" w:hAnsi="Corbel"/>
          <w:sz w:val="22"/>
          <w:szCs w:val="22"/>
        </w:rPr>
      </w:pPr>
      <w:r w:rsidRPr="00D90C5C">
        <w:rPr>
          <w:rFonts w:ascii="Corbel" w:hAnsi="Corbel"/>
          <w:sz w:val="22"/>
          <w:szCs w:val="22"/>
        </w:rPr>
        <w:t xml:space="preserve">(ďalej </w:t>
      </w:r>
      <w:r w:rsidR="00EF04E9" w:rsidRPr="00D90C5C">
        <w:rPr>
          <w:rFonts w:ascii="Corbel" w:hAnsi="Corbel"/>
          <w:sz w:val="22"/>
          <w:szCs w:val="22"/>
        </w:rPr>
        <w:t xml:space="preserve"> „rámcová dohoda</w:t>
      </w:r>
      <w:r w:rsidR="002053DB" w:rsidRPr="00D90C5C">
        <w:rPr>
          <w:rFonts w:ascii="Corbel" w:hAnsi="Corbel"/>
          <w:sz w:val="22"/>
          <w:szCs w:val="22"/>
        </w:rPr>
        <w:t>“)</w:t>
      </w:r>
    </w:p>
    <w:p w14:paraId="1AC90885" w14:textId="77777777" w:rsidR="00302C82" w:rsidRPr="00D90C5C" w:rsidRDefault="00302C82" w:rsidP="00070C09">
      <w:pPr>
        <w:pStyle w:val="Nzov"/>
        <w:tabs>
          <w:tab w:val="left" w:pos="3420"/>
        </w:tabs>
        <w:spacing w:before="0" w:after="0" w:line="259" w:lineRule="auto"/>
        <w:rPr>
          <w:rFonts w:ascii="Corbel" w:hAnsi="Corbel" w:cs="Times New Roman"/>
          <w:bCs/>
          <w:sz w:val="22"/>
          <w:szCs w:val="22"/>
        </w:rPr>
      </w:pPr>
    </w:p>
    <w:p w14:paraId="12E488C7" w14:textId="62725BF2" w:rsidR="00B40EA3" w:rsidRPr="00D90C5C" w:rsidRDefault="00B40EA3" w:rsidP="00B40EA3">
      <w:pPr>
        <w:widowControl/>
        <w:spacing w:line="259" w:lineRule="auto"/>
        <w:ind w:left="0" w:firstLine="0"/>
        <w:jc w:val="center"/>
        <w:rPr>
          <w:rFonts w:ascii="Corbel" w:hAnsi="Corbel"/>
          <w:sz w:val="22"/>
          <w:szCs w:val="22"/>
        </w:rPr>
      </w:pPr>
      <w:r w:rsidRPr="00D90C5C">
        <w:rPr>
          <w:rFonts w:ascii="Corbel" w:hAnsi="Corbel"/>
          <w:sz w:val="22"/>
          <w:szCs w:val="22"/>
        </w:rPr>
        <w:t xml:space="preserve">uzavretá v súlade s ustanoveniami zákona č. 343/2015 Z. z. o verejnom obstarávaní a o zmene a doplnení niektorých zákonov v znení neskorších predpisov </w:t>
      </w:r>
      <w:r w:rsidR="00CC2818" w:rsidRPr="00D90C5C">
        <w:rPr>
          <w:rFonts w:ascii="Corbel" w:hAnsi="Corbel"/>
          <w:sz w:val="22"/>
          <w:szCs w:val="22"/>
        </w:rPr>
        <w:t>(ďalej len „</w:t>
      </w:r>
      <w:r w:rsidR="00CC2818" w:rsidRPr="00D90C5C">
        <w:rPr>
          <w:rFonts w:ascii="Corbel" w:hAnsi="Corbel"/>
          <w:b/>
          <w:bCs/>
          <w:sz w:val="22"/>
          <w:szCs w:val="22"/>
        </w:rPr>
        <w:t>ZVO</w:t>
      </w:r>
      <w:r w:rsidR="00CC2818" w:rsidRPr="00D90C5C">
        <w:rPr>
          <w:rFonts w:ascii="Corbel" w:hAnsi="Corbel"/>
          <w:sz w:val="22"/>
          <w:szCs w:val="22"/>
        </w:rPr>
        <w:t xml:space="preserve">“) </w:t>
      </w:r>
      <w:r w:rsidRPr="00D90C5C">
        <w:rPr>
          <w:rFonts w:ascii="Corbel" w:hAnsi="Corbel"/>
          <w:sz w:val="22"/>
          <w:szCs w:val="22"/>
        </w:rPr>
        <w:t>a v zmysle § 262 a 269 ods. 2 zákona č. 513/1991 Zb. Obchodného zákonníka v znení neskorších predpisov, ako aj podľa § 788 a </w:t>
      </w:r>
      <w:proofErr w:type="spellStart"/>
      <w:r w:rsidRPr="00D90C5C">
        <w:rPr>
          <w:rFonts w:ascii="Corbel" w:hAnsi="Corbel"/>
          <w:sz w:val="22"/>
          <w:szCs w:val="22"/>
        </w:rPr>
        <w:t>nasl</w:t>
      </w:r>
      <w:proofErr w:type="spellEnd"/>
      <w:r w:rsidRPr="00D90C5C">
        <w:rPr>
          <w:rFonts w:ascii="Corbel" w:hAnsi="Corbel"/>
          <w:sz w:val="22"/>
          <w:szCs w:val="22"/>
        </w:rPr>
        <w:t>. zákona č. 40/1964 Zb. Občianskeho zákonníka v znení neskorších predpisov (ďalej ako „Občiansky zákonník“)</w:t>
      </w:r>
    </w:p>
    <w:p w14:paraId="645FEBD2" w14:textId="77777777" w:rsidR="00B40EA3" w:rsidRDefault="00B40EA3" w:rsidP="00B40EA3">
      <w:pPr>
        <w:pStyle w:val="Zkladntext"/>
        <w:widowControl/>
        <w:spacing w:after="0" w:line="259" w:lineRule="auto"/>
        <w:rPr>
          <w:rFonts w:ascii="Corbel" w:hAnsi="Corbel"/>
          <w:sz w:val="22"/>
          <w:szCs w:val="22"/>
        </w:rPr>
      </w:pPr>
    </w:p>
    <w:p w14:paraId="6FCD1803" w14:textId="77777777" w:rsidR="007D519F" w:rsidRPr="00D90C5C" w:rsidRDefault="007D519F" w:rsidP="00B40EA3">
      <w:pPr>
        <w:pStyle w:val="Zkladntext"/>
        <w:widowControl/>
        <w:spacing w:after="0" w:line="259" w:lineRule="auto"/>
        <w:rPr>
          <w:rFonts w:ascii="Corbel" w:hAnsi="Corbel"/>
          <w:sz w:val="22"/>
          <w:szCs w:val="22"/>
        </w:rPr>
      </w:pPr>
    </w:p>
    <w:p w14:paraId="4EE6B39A" w14:textId="77777777" w:rsidR="00B40EA3" w:rsidRPr="00D90C5C" w:rsidRDefault="00B40EA3" w:rsidP="00B40EA3">
      <w:pPr>
        <w:widowControl/>
        <w:spacing w:line="259" w:lineRule="auto"/>
        <w:ind w:left="0" w:firstLine="0"/>
        <w:jc w:val="center"/>
        <w:rPr>
          <w:rFonts w:ascii="Corbel" w:hAnsi="Corbel"/>
          <w:b/>
          <w:sz w:val="22"/>
          <w:szCs w:val="22"/>
        </w:rPr>
      </w:pPr>
      <w:r w:rsidRPr="00D90C5C">
        <w:rPr>
          <w:rFonts w:ascii="Corbel" w:hAnsi="Corbel"/>
          <w:b/>
          <w:sz w:val="22"/>
          <w:szCs w:val="22"/>
        </w:rPr>
        <w:t>medzi nasledovnými zmluvnými stranami:</w:t>
      </w:r>
    </w:p>
    <w:p w14:paraId="22D6FBEA" w14:textId="77777777" w:rsidR="002053DB" w:rsidRDefault="002053DB" w:rsidP="00070C09">
      <w:pPr>
        <w:pStyle w:val="Zkladntext"/>
        <w:spacing w:after="0" w:line="259" w:lineRule="auto"/>
        <w:rPr>
          <w:rFonts w:ascii="Corbel" w:hAnsi="Corbel"/>
          <w:sz w:val="22"/>
          <w:szCs w:val="22"/>
        </w:rPr>
      </w:pPr>
    </w:p>
    <w:p w14:paraId="0898F053" w14:textId="77777777" w:rsidR="007D519F" w:rsidRPr="00D90C5C" w:rsidRDefault="007D519F" w:rsidP="00070C09">
      <w:pPr>
        <w:pStyle w:val="Zkladntext"/>
        <w:spacing w:after="0" w:line="259" w:lineRule="auto"/>
        <w:rPr>
          <w:rFonts w:ascii="Corbel" w:hAnsi="Corbel"/>
          <w:sz w:val="22"/>
          <w:szCs w:val="22"/>
        </w:rPr>
      </w:pPr>
    </w:p>
    <w:p w14:paraId="3C8AB5CD" w14:textId="6A378128" w:rsidR="00302C82" w:rsidRPr="00D90C5C" w:rsidRDefault="00302C82" w:rsidP="00070C09">
      <w:pPr>
        <w:spacing w:line="259" w:lineRule="auto"/>
        <w:rPr>
          <w:rFonts w:ascii="Corbel" w:hAnsi="Corbel"/>
          <w:b/>
          <w:sz w:val="22"/>
          <w:szCs w:val="22"/>
          <w:u w:val="single"/>
        </w:rPr>
      </w:pPr>
      <w:r w:rsidRPr="00D90C5C">
        <w:rPr>
          <w:rFonts w:ascii="Corbel" w:hAnsi="Corbel"/>
          <w:b/>
          <w:sz w:val="22"/>
          <w:szCs w:val="22"/>
          <w:u w:val="single"/>
        </w:rPr>
        <w:t>1. Poistník</w:t>
      </w:r>
    </w:p>
    <w:p w14:paraId="5AAFB8BB" w14:textId="29E8F52C" w:rsidR="00302C82" w:rsidRPr="00D90C5C" w:rsidRDefault="00302C82" w:rsidP="00070C09">
      <w:pPr>
        <w:tabs>
          <w:tab w:val="left" w:pos="993"/>
        </w:tabs>
        <w:spacing w:line="259" w:lineRule="auto"/>
        <w:ind w:left="0" w:firstLine="0"/>
        <w:rPr>
          <w:rFonts w:ascii="Corbel" w:hAnsi="Corbel"/>
          <w:b/>
          <w:sz w:val="22"/>
          <w:szCs w:val="22"/>
        </w:rPr>
      </w:pPr>
      <w:bookmarkStart w:id="1" w:name="_Hlk46249357"/>
      <w:r w:rsidRPr="00D90C5C">
        <w:rPr>
          <w:rFonts w:ascii="Corbel" w:hAnsi="Corbel"/>
          <w:sz w:val="22"/>
          <w:szCs w:val="22"/>
        </w:rPr>
        <w:t xml:space="preserve">Názov  organizácie: </w:t>
      </w:r>
      <w:r w:rsidR="00DE44B3" w:rsidRPr="00D90C5C">
        <w:rPr>
          <w:rFonts w:ascii="Corbel" w:hAnsi="Corbel"/>
          <w:sz w:val="22"/>
          <w:szCs w:val="22"/>
        </w:rPr>
        <w:tab/>
      </w:r>
      <w:bookmarkStart w:id="2" w:name="_Hlk46249368"/>
      <w:r w:rsidR="00C72EF6" w:rsidRPr="00D90C5C">
        <w:rPr>
          <w:rFonts w:ascii="Corbel" w:hAnsi="Corbel"/>
          <w:sz w:val="22"/>
          <w:szCs w:val="22"/>
        </w:rPr>
        <w:t>Univerzita Komenského v Bratislave</w:t>
      </w:r>
      <w:bookmarkEnd w:id="2"/>
    </w:p>
    <w:p w14:paraId="224EC4AA" w14:textId="2E4C0E0C" w:rsidR="00302C82" w:rsidRPr="00D90C5C" w:rsidRDefault="00302C82" w:rsidP="00070C09">
      <w:pPr>
        <w:tabs>
          <w:tab w:val="left" w:pos="993"/>
        </w:tabs>
        <w:spacing w:line="259" w:lineRule="auto"/>
        <w:ind w:left="708"/>
        <w:rPr>
          <w:rFonts w:ascii="Corbel" w:hAnsi="Corbel"/>
          <w:bCs/>
          <w:sz w:val="22"/>
          <w:szCs w:val="22"/>
        </w:rPr>
      </w:pPr>
      <w:r w:rsidRPr="00D90C5C">
        <w:rPr>
          <w:rFonts w:ascii="Corbel" w:hAnsi="Corbel"/>
          <w:bCs/>
          <w:sz w:val="22"/>
          <w:szCs w:val="22"/>
        </w:rPr>
        <w:t xml:space="preserve">  S</w:t>
      </w:r>
      <w:r w:rsidR="00F35085" w:rsidRPr="00D90C5C">
        <w:rPr>
          <w:rFonts w:ascii="Corbel" w:hAnsi="Corbel"/>
          <w:bCs/>
          <w:sz w:val="22"/>
          <w:szCs w:val="22"/>
        </w:rPr>
        <w:t>í</w:t>
      </w:r>
      <w:r w:rsidRPr="00D90C5C">
        <w:rPr>
          <w:rFonts w:ascii="Corbel" w:hAnsi="Corbel"/>
          <w:bCs/>
          <w:sz w:val="22"/>
          <w:szCs w:val="22"/>
        </w:rPr>
        <w:t>dlo:</w:t>
      </w:r>
      <w:r w:rsidR="00F35085" w:rsidRPr="00D90C5C">
        <w:rPr>
          <w:rFonts w:ascii="Corbel" w:hAnsi="Corbel"/>
          <w:bCs/>
          <w:sz w:val="22"/>
          <w:szCs w:val="22"/>
        </w:rPr>
        <w:tab/>
      </w:r>
      <w:r w:rsidR="00F35085" w:rsidRPr="00D90C5C">
        <w:rPr>
          <w:rFonts w:ascii="Corbel" w:hAnsi="Corbel"/>
          <w:bCs/>
          <w:sz w:val="22"/>
          <w:szCs w:val="22"/>
        </w:rPr>
        <w:tab/>
      </w:r>
      <w:r w:rsidRPr="00D90C5C">
        <w:rPr>
          <w:rFonts w:ascii="Corbel" w:hAnsi="Corbel"/>
          <w:bCs/>
          <w:sz w:val="22"/>
          <w:szCs w:val="22"/>
        </w:rPr>
        <w:t xml:space="preserve"> </w:t>
      </w:r>
      <w:r w:rsidR="00DE44B3" w:rsidRPr="00D90C5C">
        <w:rPr>
          <w:rFonts w:ascii="Corbel" w:hAnsi="Corbel"/>
          <w:bCs/>
          <w:sz w:val="22"/>
          <w:szCs w:val="22"/>
        </w:rPr>
        <w:tab/>
      </w:r>
      <w:r w:rsidR="00DE44B3" w:rsidRPr="00D90C5C">
        <w:rPr>
          <w:rFonts w:ascii="Corbel" w:hAnsi="Corbel"/>
          <w:bCs/>
          <w:sz w:val="22"/>
          <w:szCs w:val="22"/>
        </w:rPr>
        <w:tab/>
      </w:r>
      <w:bookmarkStart w:id="3" w:name="_Hlk46249377"/>
      <w:r w:rsidR="00C72EF6" w:rsidRPr="00D90C5C">
        <w:rPr>
          <w:rFonts w:ascii="Corbel" w:hAnsi="Corbel"/>
          <w:bCs/>
          <w:sz w:val="22"/>
          <w:szCs w:val="22"/>
        </w:rPr>
        <w:t>Šafárikovo nám. 6, 814 99 Bratislava</w:t>
      </w:r>
      <w:bookmarkEnd w:id="3"/>
    </w:p>
    <w:p w14:paraId="42DB625C" w14:textId="24FF922E" w:rsidR="00302C82" w:rsidRPr="00D90C5C" w:rsidRDefault="00C72EF6" w:rsidP="00070C09">
      <w:pPr>
        <w:spacing w:line="259" w:lineRule="auto"/>
        <w:rPr>
          <w:rFonts w:ascii="Corbel" w:hAnsi="Corbel"/>
          <w:sz w:val="22"/>
          <w:szCs w:val="22"/>
        </w:rPr>
      </w:pPr>
      <w:bookmarkStart w:id="4" w:name="_Hlk46249396"/>
      <w:r w:rsidRPr="00D90C5C">
        <w:rPr>
          <w:rFonts w:ascii="Corbel" w:hAnsi="Corbel"/>
          <w:bCs/>
          <w:sz w:val="22"/>
          <w:szCs w:val="22"/>
        </w:rPr>
        <w:t>Štatutárny orgán:</w:t>
      </w:r>
      <w:r w:rsidRPr="00D90C5C">
        <w:rPr>
          <w:rFonts w:ascii="Corbel" w:hAnsi="Corbel"/>
          <w:bCs/>
          <w:sz w:val="22"/>
          <w:szCs w:val="22"/>
        </w:rPr>
        <w:tab/>
        <w:t xml:space="preserve">prof. JUDr. Marek </w:t>
      </w:r>
      <w:proofErr w:type="spellStart"/>
      <w:r w:rsidRPr="00D90C5C">
        <w:rPr>
          <w:rFonts w:ascii="Corbel" w:hAnsi="Corbel"/>
          <w:bCs/>
          <w:sz w:val="22"/>
          <w:szCs w:val="22"/>
        </w:rPr>
        <w:t>Števček</w:t>
      </w:r>
      <w:proofErr w:type="spellEnd"/>
      <w:r w:rsidRPr="00D90C5C">
        <w:rPr>
          <w:rFonts w:ascii="Corbel" w:hAnsi="Corbel"/>
          <w:bCs/>
          <w:sz w:val="22"/>
          <w:szCs w:val="22"/>
        </w:rPr>
        <w:t>, D</w:t>
      </w:r>
      <w:r w:rsidR="0056508F" w:rsidRPr="00D90C5C">
        <w:rPr>
          <w:rFonts w:ascii="Corbel" w:hAnsi="Corbel"/>
          <w:bCs/>
          <w:sz w:val="22"/>
          <w:szCs w:val="22"/>
        </w:rPr>
        <w:t>rSc</w:t>
      </w:r>
      <w:r w:rsidRPr="00D90C5C">
        <w:rPr>
          <w:rFonts w:ascii="Corbel" w:hAnsi="Corbel"/>
          <w:bCs/>
          <w:sz w:val="22"/>
          <w:szCs w:val="22"/>
        </w:rPr>
        <w:t>., rektor</w:t>
      </w:r>
      <w:bookmarkEnd w:id="4"/>
    </w:p>
    <w:p w14:paraId="78C16557" w14:textId="16052F8B" w:rsidR="00302C82" w:rsidRPr="00D90C5C" w:rsidRDefault="00302C82" w:rsidP="00070C09">
      <w:pPr>
        <w:tabs>
          <w:tab w:val="left" w:pos="993"/>
        </w:tabs>
        <w:spacing w:line="259" w:lineRule="auto"/>
        <w:rPr>
          <w:rFonts w:ascii="Corbel" w:hAnsi="Corbel"/>
          <w:sz w:val="22"/>
          <w:szCs w:val="22"/>
        </w:rPr>
      </w:pPr>
      <w:r w:rsidRPr="00D90C5C">
        <w:rPr>
          <w:rFonts w:ascii="Corbel" w:hAnsi="Corbel"/>
          <w:bCs/>
          <w:sz w:val="22"/>
          <w:szCs w:val="22"/>
        </w:rPr>
        <w:t xml:space="preserve">IČO: </w:t>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bookmarkStart w:id="5" w:name="_Hlk46249408"/>
      <w:r w:rsidR="00C72EF6" w:rsidRPr="00D90C5C">
        <w:rPr>
          <w:rFonts w:ascii="Corbel" w:hAnsi="Corbel"/>
          <w:bCs/>
          <w:sz w:val="22"/>
          <w:szCs w:val="22"/>
        </w:rPr>
        <w:t>00 397 865</w:t>
      </w:r>
      <w:bookmarkEnd w:id="5"/>
    </w:p>
    <w:p w14:paraId="2E59B4D1" w14:textId="71FEE80E" w:rsidR="00302C82" w:rsidRPr="00D90C5C" w:rsidRDefault="00EF04E9" w:rsidP="00070C09">
      <w:pPr>
        <w:tabs>
          <w:tab w:val="left" w:pos="993"/>
        </w:tabs>
        <w:spacing w:line="259" w:lineRule="auto"/>
        <w:rPr>
          <w:rFonts w:ascii="Corbel" w:hAnsi="Corbel"/>
          <w:sz w:val="22"/>
          <w:szCs w:val="22"/>
        </w:rPr>
      </w:pPr>
      <w:r w:rsidRPr="00D90C5C">
        <w:rPr>
          <w:rFonts w:ascii="Corbel" w:hAnsi="Corbel"/>
          <w:sz w:val="22"/>
          <w:szCs w:val="22"/>
        </w:rPr>
        <w:t>DIČ:</w:t>
      </w:r>
      <w:r w:rsidR="00DE44B3" w:rsidRPr="00D90C5C">
        <w:rPr>
          <w:rFonts w:ascii="Corbel" w:hAnsi="Corbel"/>
          <w:sz w:val="22"/>
          <w:szCs w:val="22"/>
        </w:rPr>
        <w:t xml:space="preserve"> </w:t>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bookmarkStart w:id="6" w:name="_Hlk46249417"/>
      <w:r w:rsidR="00C72EF6" w:rsidRPr="00D90C5C">
        <w:rPr>
          <w:rFonts w:ascii="Corbel" w:hAnsi="Corbel"/>
          <w:sz w:val="22"/>
          <w:szCs w:val="22"/>
        </w:rPr>
        <w:t>2020845332</w:t>
      </w:r>
      <w:bookmarkEnd w:id="6"/>
    </w:p>
    <w:p w14:paraId="5B196662" w14:textId="29FACD2E" w:rsidR="00C72EF6" w:rsidRPr="00D90C5C" w:rsidRDefault="00C72EF6" w:rsidP="00070C09">
      <w:pPr>
        <w:tabs>
          <w:tab w:val="left" w:pos="993"/>
        </w:tabs>
        <w:spacing w:line="259" w:lineRule="auto"/>
        <w:rPr>
          <w:rFonts w:ascii="Corbel" w:hAnsi="Corbel"/>
          <w:bCs/>
          <w:sz w:val="22"/>
          <w:szCs w:val="22"/>
        </w:rPr>
      </w:pPr>
      <w:bookmarkStart w:id="7" w:name="_Hlk46249427"/>
      <w:r w:rsidRPr="00D90C5C">
        <w:rPr>
          <w:rFonts w:ascii="Corbel" w:hAnsi="Corbel"/>
          <w:bCs/>
          <w:sz w:val="22"/>
          <w:szCs w:val="22"/>
        </w:rPr>
        <w:t>IČ DPH:</w:t>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t>SK 202 084 5332</w:t>
      </w:r>
      <w:bookmarkEnd w:id="7"/>
    </w:p>
    <w:p w14:paraId="427A734B" w14:textId="6C2194BA"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 xml:space="preserve">Bankové spojenie: </w:t>
      </w:r>
      <w:r w:rsidR="00DE44B3" w:rsidRPr="00D90C5C">
        <w:rPr>
          <w:rFonts w:ascii="Corbel" w:hAnsi="Corbel"/>
          <w:bCs/>
          <w:sz w:val="22"/>
          <w:szCs w:val="22"/>
        </w:rPr>
        <w:tab/>
      </w:r>
      <w:bookmarkStart w:id="8" w:name="_Hlk46249434"/>
      <w:r w:rsidR="00C72EF6" w:rsidRPr="00D90C5C">
        <w:rPr>
          <w:rFonts w:ascii="Corbel" w:hAnsi="Corbel"/>
          <w:bCs/>
          <w:sz w:val="22"/>
          <w:szCs w:val="22"/>
        </w:rPr>
        <w:t>Štátna pokladnica</w:t>
      </w:r>
      <w:bookmarkEnd w:id="8"/>
    </w:p>
    <w:p w14:paraId="5D80CA7E" w14:textId="2A613083" w:rsidR="00DE44B3" w:rsidRPr="00D90C5C" w:rsidRDefault="00B40EA3" w:rsidP="000953B6">
      <w:pPr>
        <w:widowControl/>
        <w:spacing w:line="259" w:lineRule="auto"/>
        <w:ind w:left="2127" w:hanging="2127"/>
        <w:rPr>
          <w:rFonts w:ascii="Corbel" w:hAnsi="Corbel"/>
          <w:bCs/>
          <w:sz w:val="22"/>
          <w:szCs w:val="22"/>
        </w:rPr>
      </w:pPr>
      <w:r w:rsidRPr="00D90C5C">
        <w:rPr>
          <w:rFonts w:ascii="Corbel" w:hAnsi="Corbel"/>
          <w:bCs/>
          <w:sz w:val="22"/>
          <w:szCs w:val="22"/>
        </w:rPr>
        <w:t>Číslo účtu:</w:t>
      </w:r>
      <w:r w:rsidRPr="00D90C5C">
        <w:rPr>
          <w:rFonts w:ascii="Corbel" w:hAnsi="Corbel"/>
          <w:bCs/>
          <w:sz w:val="22"/>
          <w:szCs w:val="22"/>
        </w:rPr>
        <w:tab/>
      </w:r>
      <w:bookmarkStart w:id="9" w:name="_Hlk46249441"/>
      <w:r w:rsidR="00C72EF6" w:rsidRPr="00D90C5C">
        <w:rPr>
          <w:rFonts w:ascii="Corbel" w:hAnsi="Corbel"/>
          <w:bCs/>
          <w:sz w:val="22"/>
          <w:szCs w:val="22"/>
        </w:rPr>
        <w:t>SK54 8180 0000 0070 0054 8473</w:t>
      </w:r>
      <w:bookmarkEnd w:id="1"/>
      <w:bookmarkEnd w:id="9"/>
    </w:p>
    <w:p w14:paraId="21473DB9" w14:textId="27FD2165" w:rsidR="00DE44B3" w:rsidRPr="00D90C5C" w:rsidRDefault="00302C82" w:rsidP="00070C09">
      <w:pPr>
        <w:pStyle w:val="Nzov"/>
        <w:tabs>
          <w:tab w:val="left" w:pos="3420"/>
        </w:tabs>
        <w:spacing w:before="0" w:after="0" w:line="259" w:lineRule="auto"/>
        <w:jc w:val="left"/>
        <w:rPr>
          <w:rFonts w:ascii="Corbel" w:hAnsi="Corbel" w:cs="Times New Roman"/>
          <w:b/>
          <w:bCs/>
          <w:sz w:val="22"/>
          <w:szCs w:val="22"/>
        </w:rPr>
      </w:pPr>
      <w:r w:rsidRPr="00D90C5C">
        <w:rPr>
          <w:rFonts w:ascii="Corbel" w:hAnsi="Corbel" w:cs="Times New Roman"/>
          <w:b/>
          <w:bCs/>
          <w:sz w:val="22"/>
          <w:szCs w:val="22"/>
        </w:rPr>
        <w:t>(ďalej len „poistník</w:t>
      </w:r>
      <w:r w:rsidR="008A1047" w:rsidRPr="00D90C5C">
        <w:rPr>
          <w:rFonts w:ascii="Corbel" w:hAnsi="Corbel" w:cs="Times New Roman"/>
          <w:b/>
          <w:bCs/>
          <w:sz w:val="22"/>
          <w:szCs w:val="22"/>
        </w:rPr>
        <w:t>“ alebo aj „poistený</w:t>
      </w:r>
      <w:r w:rsidRPr="00D90C5C">
        <w:rPr>
          <w:rFonts w:ascii="Corbel" w:hAnsi="Corbel" w:cs="Times New Roman"/>
          <w:b/>
          <w:bCs/>
          <w:sz w:val="22"/>
          <w:szCs w:val="22"/>
        </w:rPr>
        <w:t>“)</w:t>
      </w:r>
    </w:p>
    <w:p w14:paraId="663DF8B6" w14:textId="77777777" w:rsidR="00D90C5C" w:rsidRDefault="00D90C5C" w:rsidP="00070C09">
      <w:pPr>
        <w:pStyle w:val="Nzov"/>
        <w:spacing w:before="0" w:after="0" w:line="259" w:lineRule="auto"/>
        <w:jc w:val="left"/>
        <w:rPr>
          <w:rFonts w:ascii="Corbel" w:hAnsi="Corbel" w:cs="Times New Roman"/>
          <w:sz w:val="22"/>
          <w:szCs w:val="22"/>
        </w:rPr>
      </w:pPr>
    </w:p>
    <w:p w14:paraId="7D1B784B" w14:textId="77777777" w:rsidR="00D90C5C" w:rsidRDefault="00D90C5C" w:rsidP="00070C09">
      <w:pPr>
        <w:pStyle w:val="Nzov"/>
        <w:spacing w:before="0" w:after="0" w:line="259" w:lineRule="auto"/>
        <w:jc w:val="left"/>
        <w:rPr>
          <w:rFonts w:ascii="Corbel" w:hAnsi="Corbel" w:cs="Times New Roman"/>
          <w:sz w:val="22"/>
          <w:szCs w:val="22"/>
        </w:rPr>
      </w:pPr>
    </w:p>
    <w:p w14:paraId="6855724E" w14:textId="77777777" w:rsidR="007D519F" w:rsidRPr="007D519F" w:rsidRDefault="007D519F" w:rsidP="007D519F">
      <w:pPr>
        <w:pStyle w:val="Zkladntext"/>
      </w:pPr>
    </w:p>
    <w:p w14:paraId="137D0D0C" w14:textId="77777777" w:rsidR="00D90C5C" w:rsidRDefault="00D90C5C" w:rsidP="00070C09">
      <w:pPr>
        <w:pStyle w:val="Nzov"/>
        <w:spacing w:before="0" w:after="0" w:line="259" w:lineRule="auto"/>
        <w:jc w:val="left"/>
        <w:rPr>
          <w:rFonts w:ascii="Corbel" w:hAnsi="Corbel" w:cs="Times New Roman"/>
          <w:sz w:val="22"/>
          <w:szCs w:val="22"/>
        </w:rPr>
      </w:pPr>
    </w:p>
    <w:p w14:paraId="16F665C9" w14:textId="21E2C3C4" w:rsidR="00302C82" w:rsidRPr="00D90C5C" w:rsidRDefault="00302C82" w:rsidP="00070C09">
      <w:pPr>
        <w:pStyle w:val="Nzov"/>
        <w:spacing w:before="0" w:after="0" w:line="259" w:lineRule="auto"/>
        <w:jc w:val="left"/>
        <w:rPr>
          <w:rFonts w:ascii="Corbel" w:hAnsi="Corbel" w:cs="Times New Roman"/>
          <w:b/>
          <w:sz w:val="22"/>
          <w:szCs w:val="22"/>
          <w:u w:val="single"/>
        </w:rPr>
      </w:pPr>
      <w:r w:rsidRPr="00D90C5C">
        <w:rPr>
          <w:rFonts w:ascii="Corbel" w:hAnsi="Corbel" w:cs="Times New Roman"/>
          <w:b/>
          <w:sz w:val="22"/>
          <w:szCs w:val="22"/>
          <w:u w:val="single"/>
        </w:rPr>
        <w:t>2. Poisťovateľ</w:t>
      </w:r>
      <w:r w:rsidR="003B2887" w:rsidRPr="00D90C5C">
        <w:rPr>
          <w:rFonts w:ascii="Corbel" w:hAnsi="Corbel" w:cs="Times New Roman"/>
          <w:b/>
          <w:sz w:val="22"/>
          <w:szCs w:val="22"/>
          <w:u w:val="single"/>
        </w:rPr>
        <w:t>/Poistiteľ</w:t>
      </w:r>
    </w:p>
    <w:p w14:paraId="23B1DBD8"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Obchodné meno: </w:t>
      </w:r>
    </w:p>
    <w:p w14:paraId="794BA9B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Sídlo (miesto podnikania): </w:t>
      </w:r>
    </w:p>
    <w:p w14:paraId="1CC4FA2B" w14:textId="71C12486" w:rsidR="00302C82" w:rsidRPr="00D90C5C" w:rsidRDefault="00302C82" w:rsidP="00070C09">
      <w:pPr>
        <w:spacing w:line="259" w:lineRule="auto"/>
        <w:rPr>
          <w:rFonts w:ascii="Corbel" w:hAnsi="Corbel"/>
          <w:sz w:val="22"/>
          <w:szCs w:val="22"/>
        </w:rPr>
      </w:pPr>
      <w:r w:rsidRPr="00D90C5C">
        <w:rPr>
          <w:rFonts w:ascii="Corbel" w:hAnsi="Corbel"/>
          <w:bCs/>
          <w:sz w:val="22"/>
          <w:szCs w:val="22"/>
        </w:rPr>
        <w:t xml:space="preserve">Zastúpený: : </w:t>
      </w:r>
      <w:r w:rsidRPr="00D90C5C">
        <w:rPr>
          <w:rFonts w:ascii="Corbel" w:hAnsi="Corbel"/>
          <w:sz w:val="22"/>
          <w:szCs w:val="22"/>
        </w:rPr>
        <w:t xml:space="preserve">              </w:t>
      </w:r>
    </w:p>
    <w:p w14:paraId="4BBDF7EC" w14:textId="77777777"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IČO:</w:t>
      </w:r>
      <w:r w:rsidRPr="00D90C5C">
        <w:rPr>
          <w:rFonts w:ascii="Corbel" w:hAnsi="Corbel"/>
          <w:sz w:val="22"/>
          <w:szCs w:val="22"/>
        </w:rPr>
        <w:t xml:space="preserve"> </w:t>
      </w:r>
    </w:p>
    <w:p w14:paraId="51DCEA5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IČ DPH:                               </w:t>
      </w:r>
    </w:p>
    <w:p w14:paraId="2316914D"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Bankové spojenie: </w:t>
      </w:r>
    </w:p>
    <w:p w14:paraId="33D10952"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Číslo účtu: </w:t>
      </w:r>
    </w:p>
    <w:p w14:paraId="41F58CD1" w14:textId="77777777" w:rsidR="00302C82" w:rsidRPr="00D90C5C" w:rsidRDefault="00302C82" w:rsidP="00070C09">
      <w:pPr>
        <w:tabs>
          <w:tab w:val="left" w:pos="1240"/>
        </w:tabs>
        <w:spacing w:line="259" w:lineRule="auto"/>
        <w:ind w:left="1620" w:hanging="1620"/>
        <w:rPr>
          <w:rFonts w:ascii="Corbel" w:hAnsi="Corbel"/>
          <w:sz w:val="22"/>
          <w:szCs w:val="22"/>
        </w:rPr>
      </w:pPr>
      <w:r w:rsidRPr="00D90C5C">
        <w:rPr>
          <w:rFonts w:ascii="Corbel" w:hAnsi="Corbel"/>
          <w:sz w:val="22"/>
          <w:szCs w:val="22"/>
        </w:rPr>
        <w:t>Registrovaná:</w:t>
      </w:r>
      <w:r w:rsidRPr="00D90C5C">
        <w:rPr>
          <w:rFonts w:ascii="Corbel" w:hAnsi="Corbel"/>
          <w:bCs/>
          <w:sz w:val="22"/>
          <w:szCs w:val="22"/>
        </w:rPr>
        <w:t xml:space="preserve"> v Obchodnom registri </w:t>
      </w:r>
      <w:r w:rsidRPr="00D90C5C">
        <w:rPr>
          <w:rFonts w:ascii="Corbel" w:hAnsi="Corbel"/>
          <w:sz w:val="22"/>
          <w:szCs w:val="22"/>
        </w:rPr>
        <w:t>Okresného súdu.</w:t>
      </w:r>
      <w:r w:rsidRPr="00D90C5C">
        <w:rPr>
          <w:rFonts w:ascii="Corbel" w:hAnsi="Corbel"/>
          <w:bCs/>
          <w:sz w:val="22"/>
          <w:szCs w:val="22"/>
        </w:rPr>
        <w:t xml:space="preserve">, Oddiel:        Vložka č. </w:t>
      </w:r>
    </w:p>
    <w:p w14:paraId="0427FB2E" w14:textId="05706349" w:rsidR="00302C82" w:rsidRPr="00D90C5C" w:rsidRDefault="00302C82" w:rsidP="00B26AB0">
      <w:pPr>
        <w:tabs>
          <w:tab w:val="left" w:pos="1240"/>
        </w:tabs>
        <w:spacing w:line="259" w:lineRule="auto"/>
        <w:ind w:left="0" w:firstLine="0"/>
        <w:rPr>
          <w:rFonts w:ascii="Corbel" w:hAnsi="Corbel"/>
          <w:b/>
          <w:sz w:val="22"/>
          <w:szCs w:val="22"/>
        </w:rPr>
      </w:pPr>
      <w:r w:rsidRPr="00D90C5C">
        <w:rPr>
          <w:rFonts w:ascii="Corbel" w:hAnsi="Corbel"/>
          <w:b/>
          <w:sz w:val="22"/>
          <w:szCs w:val="22"/>
        </w:rPr>
        <w:t>(ďalej  len „poisťovateľ</w:t>
      </w:r>
      <w:r w:rsidR="008A1047" w:rsidRPr="00D90C5C">
        <w:rPr>
          <w:rFonts w:ascii="Corbel" w:hAnsi="Corbel"/>
          <w:b/>
          <w:sz w:val="22"/>
          <w:szCs w:val="22"/>
        </w:rPr>
        <w:t>“ alebo aj „poistiteľ</w:t>
      </w:r>
      <w:r w:rsidRPr="00D90C5C">
        <w:rPr>
          <w:rFonts w:ascii="Corbel" w:hAnsi="Corbel"/>
          <w:b/>
          <w:sz w:val="22"/>
          <w:szCs w:val="22"/>
        </w:rPr>
        <w:t>“</w:t>
      </w:r>
      <w:r w:rsidR="009D42AA" w:rsidRPr="00D90C5C">
        <w:rPr>
          <w:rFonts w:ascii="Corbel" w:hAnsi="Corbel"/>
          <w:b/>
          <w:sz w:val="22"/>
          <w:szCs w:val="22"/>
        </w:rPr>
        <w:t xml:space="preserve"> a spolu s poistníkom len ako „zmluvné strany“</w:t>
      </w:r>
      <w:r w:rsidRPr="00D90C5C">
        <w:rPr>
          <w:rFonts w:ascii="Corbel" w:hAnsi="Corbel"/>
          <w:b/>
          <w:sz w:val="22"/>
          <w:szCs w:val="22"/>
        </w:rPr>
        <w:t>)</w:t>
      </w:r>
    </w:p>
    <w:p w14:paraId="0CDBD19B" w14:textId="77777777" w:rsidR="00302C82" w:rsidRPr="00D90C5C" w:rsidRDefault="00302C82" w:rsidP="00070C09">
      <w:pPr>
        <w:tabs>
          <w:tab w:val="left" w:pos="1240"/>
        </w:tabs>
        <w:spacing w:line="259" w:lineRule="auto"/>
        <w:ind w:left="1620" w:hanging="1620"/>
        <w:rPr>
          <w:rFonts w:ascii="Corbel" w:hAnsi="Corbel"/>
          <w:sz w:val="22"/>
          <w:szCs w:val="22"/>
        </w:rPr>
      </w:pPr>
    </w:p>
    <w:p w14:paraId="6804DC22" w14:textId="77777777" w:rsidR="00302C82" w:rsidRPr="00D90C5C" w:rsidRDefault="00302C82" w:rsidP="00070C09">
      <w:pPr>
        <w:tabs>
          <w:tab w:val="left" w:pos="1240"/>
        </w:tabs>
        <w:spacing w:line="259" w:lineRule="auto"/>
        <w:ind w:left="1620" w:hanging="1620"/>
        <w:rPr>
          <w:rFonts w:ascii="Corbel" w:hAnsi="Corbel"/>
          <w:sz w:val="22"/>
          <w:szCs w:val="22"/>
        </w:rPr>
      </w:pPr>
    </w:p>
    <w:p w14:paraId="54AB681A" w14:textId="77777777" w:rsidR="00D90C5C" w:rsidRDefault="00D90C5C" w:rsidP="00070C09">
      <w:pPr>
        <w:tabs>
          <w:tab w:val="left" w:pos="1240"/>
        </w:tabs>
        <w:spacing w:line="259" w:lineRule="auto"/>
        <w:ind w:left="1620" w:hanging="1620"/>
        <w:jc w:val="center"/>
        <w:rPr>
          <w:rFonts w:ascii="Corbel" w:hAnsi="Corbel"/>
          <w:b/>
          <w:sz w:val="22"/>
          <w:szCs w:val="22"/>
        </w:rPr>
      </w:pPr>
    </w:p>
    <w:p w14:paraId="0C621BFF" w14:textId="77777777" w:rsidR="00D90C5C" w:rsidRDefault="00D90C5C" w:rsidP="00070C09">
      <w:pPr>
        <w:tabs>
          <w:tab w:val="left" w:pos="1240"/>
        </w:tabs>
        <w:spacing w:line="259" w:lineRule="auto"/>
        <w:ind w:left="1620" w:hanging="1620"/>
        <w:jc w:val="center"/>
        <w:rPr>
          <w:rFonts w:ascii="Corbel" w:hAnsi="Corbel"/>
          <w:b/>
          <w:sz w:val="22"/>
          <w:szCs w:val="22"/>
        </w:rPr>
      </w:pPr>
    </w:p>
    <w:p w14:paraId="558A92FE" w14:textId="77777777" w:rsidR="00D90C5C" w:rsidRDefault="00D90C5C" w:rsidP="00070C09">
      <w:pPr>
        <w:tabs>
          <w:tab w:val="left" w:pos="1240"/>
        </w:tabs>
        <w:spacing w:line="259" w:lineRule="auto"/>
        <w:ind w:left="1620" w:hanging="1620"/>
        <w:jc w:val="center"/>
        <w:rPr>
          <w:rFonts w:ascii="Corbel" w:hAnsi="Corbel"/>
          <w:b/>
          <w:sz w:val="22"/>
          <w:szCs w:val="22"/>
        </w:rPr>
      </w:pPr>
    </w:p>
    <w:p w14:paraId="73529224" w14:textId="77777777" w:rsidR="00D90C5C" w:rsidRDefault="00D90C5C" w:rsidP="00070C09">
      <w:pPr>
        <w:tabs>
          <w:tab w:val="left" w:pos="1240"/>
        </w:tabs>
        <w:spacing w:line="259" w:lineRule="auto"/>
        <w:ind w:left="1620" w:hanging="1620"/>
        <w:jc w:val="center"/>
        <w:rPr>
          <w:rFonts w:ascii="Corbel" w:hAnsi="Corbel"/>
          <w:b/>
          <w:sz w:val="22"/>
          <w:szCs w:val="22"/>
        </w:rPr>
      </w:pPr>
    </w:p>
    <w:p w14:paraId="1988A452" w14:textId="77777777" w:rsidR="00D90C5C" w:rsidRDefault="00D90C5C" w:rsidP="00070C09">
      <w:pPr>
        <w:tabs>
          <w:tab w:val="left" w:pos="1240"/>
        </w:tabs>
        <w:spacing w:line="259" w:lineRule="auto"/>
        <w:ind w:left="1620" w:hanging="1620"/>
        <w:jc w:val="center"/>
        <w:rPr>
          <w:rFonts w:ascii="Corbel" w:hAnsi="Corbel"/>
          <w:b/>
          <w:sz w:val="22"/>
          <w:szCs w:val="22"/>
        </w:rPr>
      </w:pPr>
    </w:p>
    <w:p w14:paraId="7285CA54" w14:textId="77777777" w:rsidR="00D90C5C" w:rsidRDefault="00D90C5C" w:rsidP="00070C09">
      <w:pPr>
        <w:tabs>
          <w:tab w:val="left" w:pos="1240"/>
        </w:tabs>
        <w:spacing w:line="259" w:lineRule="auto"/>
        <w:ind w:left="1620" w:hanging="1620"/>
        <w:jc w:val="center"/>
        <w:rPr>
          <w:rFonts w:ascii="Corbel" w:hAnsi="Corbel"/>
          <w:b/>
          <w:sz w:val="22"/>
          <w:szCs w:val="22"/>
        </w:rPr>
      </w:pPr>
    </w:p>
    <w:p w14:paraId="25BD69D7" w14:textId="77777777" w:rsidR="00D90C5C" w:rsidRDefault="00D90C5C" w:rsidP="00070C09">
      <w:pPr>
        <w:tabs>
          <w:tab w:val="left" w:pos="1240"/>
        </w:tabs>
        <w:spacing w:line="259" w:lineRule="auto"/>
        <w:ind w:left="1620" w:hanging="1620"/>
        <w:jc w:val="center"/>
        <w:rPr>
          <w:rFonts w:ascii="Corbel" w:hAnsi="Corbel"/>
          <w:b/>
          <w:sz w:val="22"/>
          <w:szCs w:val="22"/>
        </w:rPr>
      </w:pPr>
    </w:p>
    <w:p w14:paraId="1D7DE05E" w14:textId="209FCC12" w:rsidR="00302C82" w:rsidRPr="00D90C5C" w:rsidRDefault="006F1C4C" w:rsidP="00070C09">
      <w:pPr>
        <w:tabs>
          <w:tab w:val="left" w:pos="1240"/>
        </w:tabs>
        <w:spacing w:line="259" w:lineRule="auto"/>
        <w:ind w:left="1620" w:hanging="1620"/>
        <w:jc w:val="center"/>
        <w:rPr>
          <w:rFonts w:ascii="Corbel" w:hAnsi="Corbel"/>
          <w:b/>
          <w:sz w:val="22"/>
          <w:szCs w:val="22"/>
        </w:rPr>
      </w:pPr>
      <w:r w:rsidRPr="00D90C5C">
        <w:rPr>
          <w:rFonts w:ascii="Corbel" w:hAnsi="Corbel"/>
          <w:b/>
          <w:sz w:val="22"/>
          <w:szCs w:val="22"/>
        </w:rPr>
        <w:lastRenderedPageBreak/>
        <w:t>Preambula</w:t>
      </w:r>
    </w:p>
    <w:p w14:paraId="41CA6DEA" w14:textId="77777777" w:rsidR="00DB7722" w:rsidRPr="00D90C5C" w:rsidRDefault="00DB7722" w:rsidP="00070C09">
      <w:pPr>
        <w:tabs>
          <w:tab w:val="left" w:pos="1240"/>
        </w:tabs>
        <w:spacing w:line="259" w:lineRule="auto"/>
        <w:ind w:left="1620" w:hanging="1620"/>
        <w:jc w:val="center"/>
        <w:rPr>
          <w:rFonts w:ascii="Corbel" w:hAnsi="Corbel"/>
          <w:b/>
          <w:sz w:val="22"/>
          <w:szCs w:val="22"/>
        </w:rPr>
      </w:pPr>
    </w:p>
    <w:p w14:paraId="08B0ACA0" w14:textId="16C16E48" w:rsidR="00BE485C" w:rsidRPr="00D90C5C" w:rsidRDefault="00D57D4B"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cs="Arial"/>
          <w:sz w:val="22"/>
          <w:szCs w:val="22"/>
        </w:rPr>
        <w:t>Táto rámcová dohoda na  poistenie majetku</w:t>
      </w:r>
      <w:r w:rsidR="00BE485C" w:rsidRPr="00D90C5C">
        <w:rPr>
          <w:rFonts w:ascii="Corbel" w:hAnsi="Corbel" w:cs="Arial"/>
          <w:sz w:val="22"/>
          <w:szCs w:val="22"/>
        </w:rPr>
        <w:t xml:space="preserve"> a </w:t>
      </w:r>
      <w:r w:rsidRPr="00D90C5C">
        <w:rPr>
          <w:rFonts w:ascii="Corbel" w:hAnsi="Corbel" w:cs="Arial"/>
          <w:sz w:val="22"/>
          <w:szCs w:val="22"/>
        </w:rPr>
        <w:t xml:space="preserve">poistenie zodpovednosti za škodu </w:t>
      </w:r>
      <w:r w:rsidR="00BE485C" w:rsidRPr="00D90C5C">
        <w:rPr>
          <w:rFonts w:ascii="Corbel" w:hAnsi="Corbel" w:cs="Arial"/>
          <w:sz w:val="22"/>
          <w:szCs w:val="22"/>
        </w:rPr>
        <w:t>sa</w:t>
      </w:r>
      <w:r w:rsidRPr="00D90C5C">
        <w:rPr>
          <w:rFonts w:ascii="Corbel" w:hAnsi="Corbel" w:cs="Arial"/>
          <w:sz w:val="22"/>
          <w:szCs w:val="22"/>
        </w:rPr>
        <w:t xml:space="preserve"> uzatvára ako výsledok verejného obstarávania, ktoré realizoval poistník v súlade so  zákonom  č. 343/2015 Z. z. o verejnom obstarávaní a o zmene a doplnení niektorých zákonov v znení neskorších predpisov (ďalej len „zákon o VO“), postupom zadávania nadlimitnej zákazky na poskytnutie služieb s názvom </w:t>
      </w:r>
      <w:r w:rsidRPr="00D90C5C">
        <w:rPr>
          <w:rFonts w:ascii="Corbel" w:hAnsi="Corbel" w:cs="Arial"/>
          <w:b/>
          <w:sz w:val="22"/>
          <w:szCs w:val="22"/>
        </w:rPr>
        <w:t>„</w:t>
      </w:r>
      <w:r w:rsidR="00C72EF6" w:rsidRPr="00D90C5C">
        <w:rPr>
          <w:rFonts w:ascii="Corbel" w:hAnsi="Corbel" w:cs="Arial"/>
          <w:b/>
          <w:caps/>
          <w:sz w:val="22"/>
          <w:szCs w:val="22"/>
          <w:u w:val="single"/>
        </w:rPr>
        <w:t xml:space="preserve">Poisťovacie SLužby - </w:t>
      </w:r>
      <w:r w:rsidR="006220AA" w:rsidRPr="00D90C5C">
        <w:rPr>
          <w:rFonts w:ascii="Corbel" w:hAnsi="Corbel" w:cs="Arial"/>
          <w:b/>
          <w:caps/>
          <w:sz w:val="22"/>
          <w:szCs w:val="22"/>
          <w:u w:val="single"/>
        </w:rPr>
        <w:t>2024</w:t>
      </w:r>
      <w:r w:rsidRPr="00D90C5C">
        <w:rPr>
          <w:rFonts w:ascii="Corbel" w:hAnsi="Corbel" w:cs="Arial"/>
          <w:caps/>
          <w:sz w:val="22"/>
          <w:szCs w:val="22"/>
        </w:rPr>
        <w:t>“(ďalej iba verejné obstarávanie“)</w:t>
      </w:r>
      <w:r w:rsidR="00404272" w:rsidRPr="00D90C5C">
        <w:rPr>
          <w:rFonts w:ascii="Corbel" w:hAnsi="Corbel" w:cs="Arial"/>
          <w:caps/>
          <w:sz w:val="22"/>
          <w:szCs w:val="22"/>
        </w:rPr>
        <w:t xml:space="preserve">, </w:t>
      </w:r>
      <w:r w:rsidR="001C075E" w:rsidRPr="00D90C5C">
        <w:rPr>
          <w:rFonts w:ascii="Corbel" w:hAnsi="Corbel" w:cs="Arial"/>
          <w:sz w:val="22"/>
          <w:szCs w:val="22"/>
        </w:rPr>
        <w:t>Časť 1 Poistenie majetku a</w:t>
      </w:r>
      <w:r w:rsidR="00751502" w:rsidRPr="00D90C5C">
        <w:rPr>
          <w:rFonts w:ascii="Corbel" w:hAnsi="Corbel" w:cs="Arial"/>
          <w:sz w:val="22"/>
          <w:szCs w:val="22"/>
        </w:rPr>
        <w:t> zodpovednosti za škodu</w:t>
      </w:r>
      <w:r w:rsidRPr="00D90C5C">
        <w:rPr>
          <w:rFonts w:ascii="Corbel" w:hAnsi="Corbel" w:cs="Arial"/>
          <w:caps/>
          <w:sz w:val="22"/>
          <w:szCs w:val="22"/>
        </w:rPr>
        <w:t>.</w:t>
      </w:r>
    </w:p>
    <w:p w14:paraId="1348A63B" w14:textId="77777777" w:rsidR="00544BB7" w:rsidRPr="00D90C5C" w:rsidRDefault="00544BB7" w:rsidP="00544BB7">
      <w:pPr>
        <w:pStyle w:val="Odsekzoznamu"/>
        <w:keepNext/>
        <w:keepLines/>
        <w:widowControl/>
        <w:autoSpaceDE/>
        <w:autoSpaceDN/>
        <w:adjustRightInd/>
        <w:spacing w:line="271" w:lineRule="auto"/>
        <w:ind w:left="720" w:firstLine="0"/>
        <w:contextualSpacing/>
        <w:rPr>
          <w:rFonts w:ascii="Corbel" w:hAnsi="Corbel" w:cs="Arial"/>
          <w:i/>
          <w:caps/>
          <w:sz w:val="22"/>
          <w:szCs w:val="22"/>
        </w:rPr>
      </w:pPr>
    </w:p>
    <w:p w14:paraId="682B66E9" w14:textId="1046D6F2" w:rsidR="00DB7722" w:rsidRPr="00D90C5C" w:rsidRDefault="00DB7722"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sz w:val="22"/>
          <w:szCs w:val="22"/>
        </w:rPr>
        <w:t xml:space="preserve">Práva a povinnosti </w:t>
      </w:r>
      <w:r w:rsidR="00CC2818" w:rsidRPr="00D90C5C">
        <w:rPr>
          <w:rFonts w:ascii="Corbel" w:hAnsi="Corbel"/>
          <w:sz w:val="22"/>
          <w:szCs w:val="22"/>
        </w:rPr>
        <w:t>z</w:t>
      </w:r>
      <w:r w:rsidRPr="00D90C5C">
        <w:rPr>
          <w:rFonts w:ascii="Corbel" w:hAnsi="Corbel"/>
          <w:sz w:val="22"/>
          <w:szCs w:val="22"/>
        </w:rPr>
        <w:t>mluvných strán sa riadia touto rámcovou dohodou a jej prípadnými</w:t>
      </w:r>
      <w:r w:rsidR="00D57D4B" w:rsidRPr="00D90C5C">
        <w:rPr>
          <w:rFonts w:ascii="Corbel" w:hAnsi="Corbel"/>
          <w:sz w:val="22"/>
          <w:szCs w:val="22"/>
        </w:rPr>
        <w:t xml:space="preserve"> </w:t>
      </w:r>
      <w:r w:rsidRPr="00D90C5C">
        <w:rPr>
          <w:rFonts w:ascii="Corbel" w:hAnsi="Corbel"/>
          <w:sz w:val="22"/>
          <w:szCs w:val="22"/>
        </w:rPr>
        <w:t xml:space="preserve">dodatkami a Všeobecnými poistnými podmienkami </w:t>
      </w:r>
      <w:r w:rsidR="00CC2818" w:rsidRPr="00D90C5C">
        <w:rPr>
          <w:rFonts w:ascii="Corbel" w:hAnsi="Corbel"/>
          <w:sz w:val="22"/>
          <w:szCs w:val="22"/>
        </w:rPr>
        <w:t>p</w:t>
      </w:r>
      <w:r w:rsidRPr="00D90C5C">
        <w:rPr>
          <w:rFonts w:ascii="Corbel" w:hAnsi="Corbel"/>
          <w:sz w:val="22"/>
          <w:szCs w:val="22"/>
        </w:rPr>
        <w:t>oisťovateľa. Poisťovateľ je povinný najneskôr</w:t>
      </w:r>
      <w:r w:rsidR="00D57D4B" w:rsidRPr="00D90C5C">
        <w:rPr>
          <w:rFonts w:ascii="Corbel" w:hAnsi="Corbel"/>
          <w:sz w:val="22"/>
          <w:szCs w:val="22"/>
        </w:rPr>
        <w:t xml:space="preserve"> </w:t>
      </w:r>
      <w:r w:rsidRPr="00D90C5C">
        <w:rPr>
          <w:rFonts w:ascii="Corbel" w:hAnsi="Corbel"/>
          <w:sz w:val="22"/>
          <w:szCs w:val="22"/>
        </w:rPr>
        <w:t xml:space="preserve">pri podpise rámcovej dohody predložiť </w:t>
      </w:r>
      <w:r w:rsidR="00CC2818" w:rsidRPr="00D90C5C">
        <w:rPr>
          <w:rFonts w:ascii="Corbel" w:hAnsi="Corbel"/>
          <w:sz w:val="22"/>
          <w:szCs w:val="22"/>
        </w:rPr>
        <w:t>p</w:t>
      </w:r>
      <w:r w:rsidRPr="00D90C5C">
        <w:rPr>
          <w:rFonts w:ascii="Corbel" w:hAnsi="Corbel"/>
          <w:sz w:val="22"/>
          <w:szCs w:val="22"/>
        </w:rPr>
        <w:t xml:space="preserve">oistníkovi doklad / </w:t>
      </w:r>
      <w:r w:rsidR="00CC2818" w:rsidRPr="00D90C5C">
        <w:rPr>
          <w:rFonts w:ascii="Corbel" w:hAnsi="Corbel"/>
          <w:sz w:val="22"/>
          <w:szCs w:val="22"/>
        </w:rPr>
        <w:t>p</w:t>
      </w:r>
      <w:r w:rsidRPr="00D90C5C">
        <w:rPr>
          <w:rFonts w:ascii="Corbel" w:hAnsi="Corbel"/>
          <w:sz w:val="22"/>
          <w:szCs w:val="22"/>
        </w:rPr>
        <w:t>ovolenie na vykonávanie poisťovacej</w:t>
      </w:r>
      <w:r w:rsidR="00D57D4B" w:rsidRPr="00D90C5C">
        <w:rPr>
          <w:rFonts w:ascii="Corbel" w:hAnsi="Corbel"/>
          <w:sz w:val="22"/>
          <w:szCs w:val="22"/>
        </w:rPr>
        <w:t xml:space="preserve"> </w:t>
      </w:r>
      <w:r w:rsidRPr="00D90C5C">
        <w:rPr>
          <w:rFonts w:ascii="Corbel" w:hAnsi="Corbel"/>
          <w:sz w:val="22"/>
          <w:szCs w:val="22"/>
        </w:rPr>
        <w:t>činnosti pre poistný druh „poistenie majetku, zodpovednosti za škodu“ t.</w:t>
      </w:r>
      <w:r w:rsidR="009F4806" w:rsidRPr="00D90C5C">
        <w:rPr>
          <w:rFonts w:ascii="Corbel" w:hAnsi="Corbel"/>
          <w:sz w:val="22"/>
          <w:szCs w:val="22"/>
        </w:rPr>
        <w:t xml:space="preserve"> </w:t>
      </w:r>
      <w:r w:rsidRPr="00D90C5C">
        <w:rPr>
          <w:rFonts w:ascii="Corbel" w:hAnsi="Corbel"/>
          <w:sz w:val="22"/>
          <w:szCs w:val="22"/>
        </w:rPr>
        <w:t>j. dokument preukazujúci</w:t>
      </w:r>
      <w:r w:rsidR="00D57D4B" w:rsidRPr="00D90C5C">
        <w:rPr>
          <w:rFonts w:ascii="Corbel" w:hAnsi="Corbel"/>
          <w:sz w:val="22"/>
          <w:szCs w:val="22"/>
        </w:rPr>
        <w:t xml:space="preserve"> </w:t>
      </w:r>
      <w:r w:rsidRPr="00D90C5C">
        <w:rPr>
          <w:rFonts w:ascii="Corbel" w:hAnsi="Corbel"/>
          <w:sz w:val="22"/>
          <w:szCs w:val="22"/>
        </w:rPr>
        <w:t>oprávnenie vykonávať poisťovaciu činnosť.</w:t>
      </w:r>
    </w:p>
    <w:p w14:paraId="559FB6D2" w14:textId="77777777" w:rsidR="000D2744" w:rsidRPr="00D90C5C" w:rsidRDefault="000D2744" w:rsidP="00070C09">
      <w:pPr>
        <w:tabs>
          <w:tab w:val="left" w:pos="1240"/>
        </w:tabs>
        <w:spacing w:line="259" w:lineRule="auto"/>
        <w:ind w:left="0" w:firstLine="0"/>
        <w:rPr>
          <w:rFonts w:ascii="Corbel" w:hAnsi="Corbel"/>
          <w:sz w:val="22"/>
          <w:szCs w:val="22"/>
        </w:rPr>
      </w:pPr>
    </w:p>
    <w:p w14:paraId="0DC6AA1C" w14:textId="77777777" w:rsidR="000D2744" w:rsidRPr="00D90C5C" w:rsidRDefault="000D2744" w:rsidP="00070C09">
      <w:pPr>
        <w:tabs>
          <w:tab w:val="left" w:pos="1240"/>
        </w:tabs>
        <w:spacing w:line="259" w:lineRule="auto"/>
        <w:ind w:left="0" w:firstLine="0"/>
        <w:rPr>
          <w:rFonts w:ascii="Corbel" w:hAnsi="Corbel"/>
          <w:sz w:val="22"/>
          <w:szCs w:val="22"/>
        </w:rPr>
      </w:pPr>
    </w:p>
    <w:p w14:paraId="45AB74CE" w14:textId="433F37ED"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6F1C4C" w:rsidRPr="00D90C5C">
        <w:rPr>
          <w:rFonts w:ascii="Corbel" w:hAnsi="Corbel"/>
          <w:b/>
          <w:bCs/>
          <w:sz w:val="22"/>
          <w:szCs w:val="22"/>
          <w:u w:val="single"/>
        </w:rPr>
        <w:t>I.</w:t>
      </w:r>
    </w:p>
    <w:p w14:paraId="5DACCDBA" w14:textId="6C6AEF0C" w:rsidR="00302C82" w:rsidRPr="00D90C5C" w:rsidRDefault="00EF04E9"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Predmet </w:t>
      </w:r>
      <w:r w:rsidR="00CC2818" w:rsidRPr="00D90C5C">
        <w:rPr>
          <w:rFonts w:ascii="Corbel" w:hAnsi="Corbel"/>
          <w:b/>
          <w:bCs/>
          <w:sz w:val="22"/>
          <w:szCs w:val="22"/>
          <w:u w:val="single"/>
        </w:rPr>
        <w:t>r</w:t>
      </w:r>
      <w:r w:rsidRPr="00D90C5C">
        <w:rPr>
          <w:rFonts w:ascii="Corbel" w:hAnsi="Corbel"/>
          <w:b/>
          <w:bCs/>
          <w:sz w:val="22"/>
          <w:szCs w:val="22"/>
          <w:u w:val="single"/>
        </w:rPr>
        <w:t>ámcovej dohody</w:t>
      </w:r>
    </w:p>
    <w:p w14:paraId="495D3448" w14:textId="77777777" w:rsidR="00302C82" w:rsidRPr="00D90C5C" w:rsidRDefault="00302C82" w:rsidP="00070C09">
      <w:pPr>
        <w:spacing w:line="259" w:lineRule="auto"/>
        <w:contextualSpacing/>
        <w:rPr>
          <w:rFonts w:ascii="Corbel" w:hAnsi="Corbel"/>
          <w:b/>
          <w:bCs/>
          <w:iCs/>
          <w:sz w:val="22"/>
          <w:szCs w:val="22"/>
          <w:u w:val="single"/>
        </w:rPr>
      </w:pPr>
    </w:p>
    <w:p w14:paraId="44329066" w14:textId="69C0A625" w:rsidR="00BE485C" w:rsidRPr="00D90C5C" w:rsidRDefault="00E64968" w:rsidP="00DB7722">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color w:val="auto"/>
          <w:sz w:val="22"/>
          <w:szCs w:val="22"/>
        </w:rPr>
        <w:t xml:space="preserve">Poisťovateľ sa zaväzuje poskytovať poistenému poistnú ochranu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r w:rsidR="00C33D13" w:rsidRPr="00D90C5C">
        <w:rPr>
          <w:rFonts w:ascii="Corbel" w:hAnsi="Corbel"/>
          <w:color w:val="auto"/>
          <w:sz w:val="22"/>
          <w:szCs w:val="22"/>
        </w:rPr>
        <w:t>pre</w:t>
      </w:r>
      <w:r w:rsidRPr="00D90C5C">
        <w:rPr>
          <w:rFonts w:ascii="Corbel" w:hAnsi="Corbel"/>
          <w:color w:val="auto"/>
          <w:sz w:val="22"/>
          <w:szCs w:val="22"/>
        </w:rPr>
        <w:t xml:space="preserve"> poistenie majetku</w:t>
      </w:r>
      <w:r w:rsidR="00CC2818" w:rsidRPr="00D90C5C">
        <w:rPr>
          <w:rFonts w:ascii="Corbel" w:hAnsi="Corbel"/>
          <w:color w:val="auto"/>
          <w:sz w:val="22"/>
          <w:szCs w:val="22"/>
        </w:rPr>
        <w:t>,</w:t>
      </w:r>
      <w:r w:rsidRPr="00D90C5C">
        <w:rPr>
          <w:rFonts w:ascii="Corbel" w:hAnsi="Corbel"/>
          <w:color w:val="auto"/>
          <w:sz w:val="22"/>
          <w:szCs w:val="22"/>
        </w:rPr>
        <w:t xml:space="preserve"> </w:t>
      </w:r>
      <w:r w:rsidR="00CC2818" w:rsidRPr="00D90C5C">
        <w:rPr>
          <w:rFonts w:ascii="Corbel" w:hAnsi="Corbel"/>
          <w:color w:val="auto"/>
          <w:sz w:val="22"/>
          <w:szCs w:val="22"/>
        </w:rPr>
        <w:t>všeobecnej</w:t>
      </w:r>
      <w:r w:rsidR="000D2744" w:rsidRPr="00D90C5C">
        <w:rPr>
          <w:rFonts w:ascii="Corbel" w:hAnsi="Corbel"/>
          <w:color w:val="auto"/>
          <w:sz w:val="22"/>
          <w:szCs w:val="22"/>
        </w:rPr>
        <w:t>  zodpovednosti za škodu</w:t>
      </w:r>
      <w:r w:rsidR="00CC2818" w:rsidRPr="00D90C5C">
        <w:rPr>
          <w:rFonts w:ascii="Corbel" w:hAnsi="Corbel"/>
          <w:color w:val="auto"/>
          <w:sz w:val="22"/>
          <w:szCs w:val="22"/>
        </w:rPr>
        <w:t xml:space="preserve"> </w:t>
      </w:r>
      <w:r w:rsidRPr="00D90C5C">
        <w:rPr>
          <w:rFonts w:ascii="Corbel" w:hAnsi="Corbel"/>
          <w:color w:val="auto"/>
          <w:sz w:val="22"/>
          <w:szCs w:val="22"/>
        </w:rPr>
        <w:t xml:space="preserve">(ďalej len „poskytovanie poistnej ochrany“) a poistený sa zaväzuje zaplatiť poisťovateľovi poistné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p>
    <w:p w14:paraId="1C7674BF" w14:textId="1EB2B8E7" w:rsidR="006764AD" w:rsidRPr="00D90C5C" w:rsidRDefault="00CC0D79" w:rsidP="00B43696">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sz w:val="22"/>
          <w:szCs w:val="22"/>
        </w:rPr>
        <w:t>Predmetom</w:t>
      </w:r>
      <w:r w:rsidR="00606422" w:rsidRPr="00D90C5C">
        <w:rPr>
          <w:rFonts w:ascii="Corbel" w:hAnsi="Corbel"/>
          <w:sz w:val="22"/>
          <w:szCs w:val="22"/>
        </w:rPr>
        <w:t xml:space="preserve"> </w:t>
      </w:r>
      <w:r w:rsidR="00EF04E9" w:rsidRPr="00D90C5C">
        <w:rPr>
          <w:rFonts w:ascii="Corbel" w:hAnsi="Corbel"/>
          <w:sz w:val="22"/>
          <w:szCs w:val="22"/>
        </w:rPr>
        <w:t>rámcovej dohody</w:t>
      </w:r>
      <w:r w:rsidR="00302C82" w:rsidRPr="00D90C5C">
        <w:rPr>
          <w:rFonts w:ascii="Corbel" w:hAnsi="Corbel"/>
          <w:sz w:val="22"/>
          <w:szCs w:val="22"/>
        </w:rPr>
        <w:t xml:space="preserve"> </w:t>
      </w:r>
      <w:r w:rsidR="00606422" w:rsidRPr="00D90C5C">
        <w:rPr>
          <w:rFonts w:ascii="Corbel" w:hAnsi="Corbel"/>
          <w:sz w:val="22"/>
          <w:szCs w:val="22"/>
        </w:rPr>
        <w:t xml:space="preserve">je </w:t>
      </w:r>
      <w:r w:rsidR="00302C82" w:rsidRPr="00D90C5C">
        <w:rPr>
          <w:rFonts w:ascii="Corbel" w:hAnsi="Corbel"/>
          <w:sz w:val="22"/>
          <w:szCs w:val="22"/>
        </w:rPr>
        <w:t>poistenie majetku proti živelným rizikám, odcudzeniu a vandalizmu, poistenie strojov, strojových zariadení</w:t>
      </w:r>
      <w:r w:rsidR="006F1C4C" w:rsidRPr="00D90C5C">
        <w:rPr>
          <w:rFonts w:ascii="Corbel" w:hAnsi="Corbel"/>
          <w:sz w:val="22"/>
          <w:szCs w:val="22"/>
        </w:rPr>
        <w:t xml:space="preserve"> a elektroniky,</w:t>
      </w:r>
      <w:r w:rsidR="00EA6607" w:rsidRPr="00D90C5C">
        <w:rPr>
          <w:rFonts w:ascii="Corbel" w:hAnsi="Corbel"/>
          <w:sz w:val="22"/>
          <w:szCs w:val="22"/>
        </w:rPr>
        <w:t xml:space="preserve"> </w:t>
      </w:r>
      <w:r w:rsidR="00FC5B15" w:rsidRPr="00D90C5C">
        <w:rPr>
          <w:rFonts w:ascii="Corbel" w:hAnsi="Corbel"/>
          <w:sz w:val="22"/>
          <w:szCs w:val="22"/>
        </w:rPr>
        <w:t xml:space="preserve">poistenie skla, </w:t>
      </w:r>
      <w:r w:rsidR="006F1C4C" w:rsidRPr="00D90C5C">
        <w:rPr>
          <w:rFonts w:ascii="Corbel" w:hAnsi="Corbel"/>
          <w:sz w:val="22"/>
          <w:szCs w:val="22"/>
        </w:rPr>
        <w:t>poistenie všeobecnej zodpovednosti za škodu</w:t>
      </w:r>
      <w:r w:rsidR="00DB7722" w:rsidRPr="00D90C5C">
        <w:rPr>
          <w:rFonts w:ascii="Corbel" w:hAnsi="Corbel" w:cs="Arial"/>
          <w:bCs/>
          <w:sz w:val="22"/>
          <w:szCs w:val="22"/>
        </w:rPr>
        <w:t>.</w:t>
      </w:r>
    </w:p>
    <w:p w14:paraId="651DD1A4" w14:textId="77777777" w:rsidR="00544BB7" w:rsidRPr="00D90C5C" w:rsidRDefault="00544BB7" w:rsidP="00544BB7">
      <w:pPr>
        <w:pStyle w:val="Default"/>
        <w:spacing w:line="259" w:lineRule="auto"/>
        <w:ind w:left="720"/>
        <w:contextualSpacing/>
        <w:jc w:val="both"/>
        <w:rPr>
          <w:rFonts w:ascii="Corbel" w:hAnsi="Corbel"/>
          <w:b/>
          <w:color w:val="auto"/>
          <w:sz w:val="22"/>
          <w:szCs w:val="22"/>
        </w:rPr>
      </w:pPr>
    </w:p>
    <w:p w14:paraId="73F6DFE6" w14:textId="640BD051" w:rsidR="006764AD"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Predmet poistenia, poistné sumy, poistné sadzby</w:t>
      </w:r>
      <w:r w:rsidR="00926E96" w:rsidRPr="00D90C5C">
        <w:rPr>
          <w:rFonts w:ascii="Corbel" w:hAnsi="Corbel"/>
          <w:sz w:val="22"/>
          <w:szCs w:val="22"/>
        </w:rPr>
        <w:t xml:space="preserve"> a spôsob poistenia</w:t>
      </w:r>
      <w:r w:rsidRPr="00D90C5C">
        <w:rPr>
          <w:rFonts w:ascii="Corbel" w:hAnsi="Corbel"/>
          <w:sz w:val="22"/>
          <w:szCs w:val="22"/>
        </w:rPr>
        <w:t xml:space="preserve"> sú uvedené v </w:t>
      </w:r>
      <w:r w:rsidR="007C2C83" w:rsidRPr="00D90C5C">
        <w:rPr>
          <w:rFonts w:ascii="Corbel" w:hAnsi="Corbel"/>
          <w:sz w:val="22"/>
          <w:szCs w:val="22"/>
        </w:rPr>
        <w:t xml:space="preserve"> prílohe</w:t>
      </w:r>
      <w:r w:rsidRPr="00D90C5C">
        <w:rPr>
          <w:rFonts w:ascii="Corbel" w:hAnsi="Corbel"/>
          <w:sz w:val="22"/>
          <w:szCs w:val="22"/>
        </w:rPr>
        <w:t xml:space="preserve"> č. 1 tejto rámcovej dohody. </w:t>
      </w:r>
    </w:p>
    <w:p w14:paraId="440060DC"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6C1F2703" w14:textId="77777777" w:rsidR="00775783"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Poistenie sa dojednáva pre veci, ktoré sú</w:t>
      </w:r>
      <w:r w:rsidR="00775783" w:rsidRPr="00D90C5C">
        <w:rPr>
          <w:rFonts w:ascii="Corbel" w:hAnsi="Corbel"/>
          <w:sz w:val="22"/>
          <w:szCs w:val="22"/>
        </w:rPr>
        <w:t xml:space="preserve"> </w:t>
      </w:r>
      <w:r w:rsidRPr="00D90C5C">
        <w:rPr>
          <w:rFonts w:ascii="Corbel" w:hAnsi="Corbel"/>
          <w:sz w:val="22"/>
          <w:szCs w:val="22"/>
        </w:rPr>
        <w:t>majetkom poistníka</w:t>
      </w:r>
      <w:r w:rsidR="00702472" w:rsidRPr="00D90C5C">
        <w:rPr>
          <w:rFonts w:ascii="Corbel" w:hAnsi="Corbel"/>
          <w:sz w:val="22"/>
          <w:szCs w:val="22"/>
        </w:rPr>
        <w:t xml:space="preserve"> a</w:t>
      </w:r>
      <w:r w:rsidR="00775783" w:rsidRPr="00D90C5C">
        <w:rPr>
          <w:rFonts w:ascii="Corbel" w:hAnsi="Corbel"/>
          <w:sz w:val="22"/>
          <w:szCs w:val="22"/>
        </w:rPr>
        <w:t> </w:t>
      </w:r>
      <w:r w:rsidR="00702472" w:rsidRPr="00D90C5C">
        <w:rPr>
          <w:rFonts w:ascii="Corbel" w:hAnsi="Corbel"/>
          <w:sz w:val="22"/>
          <w:szCs w:val="22"/>
        </w:rPr>
        <w:t>sú</w:t>
      </w:r>
      <w:r w:rsidR="00775783" w:rsidRPr="00D90C5C">
        <w:rPr>
          <w:rFonts w:ascii="Corbel" w:hAnsi="Corbel"/>
          <w:sz w:val="22"/>
          <w:szCs w:val="22"/>
        </w:rPr>
        <w:t xml:space="preserve">: </w:t>
      </w:r>
    </w:p>
    <w:p w14:paraId="34A4C030" w14:textId="2F42E23D" w:rsidR="0042346F" w:rsidRPr="00D90C5C" w:rsidRDefault="006764AD" w:rsidP="00B43696">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v správe poistníka  vedené v</w:t>
      </w:r>
      <w:r w:rsidR="00B741B8" w:rsidRPr="00D90C5C">
        <w:rPr>
          <w:rFonts w:ascii="Corbel" w:hAnsi="Corbel"/>
          <w:sz w:val="22"/>
          <w:szCs w:val="22"/>
        </w:rPr>
        <w:t xml:space="preserve"> jeho </w:t>
      </w:r>
      <w:r w:rsidRPr="00D90C5C">
        <w:rPr>
          <w:rFonts w:ascii="Corbel" w:hAnsi="Corbel"/>
          <w:sz w:val="22"/>
          <w:szCs w:val="22"/>
        </w:rPr>
        <w:t>účtovníctve alebo v</w:t>
      </w:r>
      <w:r w:rsidR="00702472" w:rsidRPr="00D90C5C">
        <w:rPr>
          <w:rFonts w:ascii="Corbel" w:hAnsi="Corbel"/>
          <w:sz w:val="22"/>
          <w:szCs w:val="22"/>
        </w:rPr>
        <w:t xml:space="preserve"> jeho </w:t>
      </w:r>
      <w:r w:rsidR="004A2660" w:rsidRPr="00D90C5C">
        <w:rPr>
          <w:rFonts w:ascii="Corbel" w:hAnsi="Corbel"/>
          <w:sz w:val="22"/>
          <w:szCs w:val="22"/>
        </w:rPr>
        <w:t xml:space="preserve">inej </w:t>
      </w:r>
      <w:r w:rsidRPr="00D90C5C">
        <w:rPr>
          <w:rFonts w:ascii="Corbel" w:hAnsi="Corbel"/>
          <w:sz w:val="22"/>
          <w:szCs w:val="22"/>
        </w:rPr>
        <w:t>evidencii,</w:t>
      </w:r>
    </w:p>
    <w:p w14:paraId="583768DB" w14:textId="57D87E34" w:rsidR="00702472" w:rsidRPr="00D90C5C" w:rsidRDefault="006764AD" w:rsidP="00775783">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zveren</w:t>
      </w:r>
      <w:r w:rsidR="00B741B8" w:rsidRPr="00D90C5C">
        <w:rPr>
          <w:rFonts w:ascii="Corbel" w:hAnsi="Corbel"/>
          <w:sz w:val="22"/>
          <w:szCs w:val="22"/>
        </w:rPr>
        <w:t>é</w:t>
      </w:r>
      <w:r w:rsidRPr="00D90C5C">
        <w:rPr>
          <w:rFonts w:ascii="Corbel" w:hAnsi="Corbel"/>
          <w:sz w:val="22"/>
          <w:szCs w:val="22"/>
        </w:rPr>
        <w:t xml:space="preserve"> do správy </w:t>
      </w:r>
      <w:r w:rsidR="00C80854" w:rsidRPr="00D90C5C">
        <w:rPr>
          <w:rFonts w:ascii="Corbel" w:hAnsi="Corbel"/>
          <w:sz w:val="22"/>
          <w:szCs w:val="22"/>
        </w:rPr>
        <w:t>jednotlivým fakultám</w:t>
      </w:r>
      <w:r w:rsidR="00B741B8" w:rsidRPr="00D90C5C">
        <w:rPr>
          <w:rFonts w:ascii="Corbel" w:hAnsi="Corbel"/>
          <w:sz w:val="22"/>
          <w:szCs w:val="22"/>
        </w:rPr>
        <w:t xml:space="preserve"> poistníka a sú vedené v ich účtovníctve alebo </w:t>
      </w:r>
      <w:r w:rsidR="004A2660" w:rsidRPr="00D90C5C">
        <w:rPr>
          <w:rFonts w:ascii="Corbel" w:hAnsi="Corbel"/>
          <w:sz w:val="22"/>
          <w:szCs w:val="22"/>
        </w:rPr>
        <w:t>inej</w:t>
      </w:r>
      <w:r w:rsidR="00204848" w:rsidRPr="00D90C5C">
        <w:rPr>
          <w:rFonts w:ascii="Corbel" w:hAnsi="Corbel"/>
          <w:sz w:val="22"/>
          <w:szCs w:val="22"/>
        </w:rPr>
        <w:t xml:space="preserve"> evidencií.</w:t>
      </w:r>
      <w:r w:rsidR="00B741B8" w:rsidRPr="00D90C5C">
        <w:rPr>
          <w:rFonts w:ascii="Corbel" w:hAnsi="Corbel"/>
          <w:sz w:val="22"/>
          <w:szCs w:val="22"/>
        </w:rPr>
        <w:t xml:space="preserve"> </w:t>
      </w:r>
    </w:p>
    <w:p w14:paraId="53F370FE" w14:textId="77777777" w:rsidR="00544BB7" w:rsidRPr="00D90C5C" w:rsidRDefault="00544BB7" w:rsidP="00544BB7">
      <w:pPr>
        <w:pStyle w:val="Odsekzoznamu"/>
        <w:widowControl/>
        <w:autoSpaceDE/>
        <w:autoSpaceDN/>
        <w:adjustRightInd/>
        <w:spacing w:line="259" w:lineRule="auto"/>
        <w:ind w:left="1440" w:firstLine="0"/>
        <w:contextualSpacing/>
        <w:rPr>
          <w:rFonts w:ascii="Corbel" w:hAnsi="Corbel"/>
          <w:sz w:val="22"/>
          <w:szCs w:val="22"/>
        </w:rPr>
      </w:pPr>
    </w:p>
    <w:p w14:paraId="7CAABDA5" w14:textId="27F0D037" w:rsidR="006764AD" w:rsidRPr="00D90C5C" w:rsidRDefault="006764AD" w:rsidP="00B741B8">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 xml:space="preserve">Ďalej sa poistenie môže vzťahovať aj na veci, ktoré má poistník  </w:t>
      </w:r>
      <w:r w:rsidR="00702472" w:rsidRPr="00D90C5C">
        <w:rPr>
          <w:rFonts w:ascii="Corbel" w:hAnsi="Corbel"/>
          <w:sz w:val="22"/>
          <w:szCs w:val="22"/>
        </w:rPr>
        <w:t xml:space="preserve">alebo </w:t>
      </w:r>
      <w:r w:rsidR="00FC53C5" w:rsidRPr="00D90C5C">
        <w:rPr>
          <w:rFonts w:ascii="Corbel" w:hAnsi="Corbel"/>
          <w:sz w:val="22"/>
          <w:szCs w:val="22"/>
        </w:rPr>
        <w:t xml:space="preserve">fakulta </w:t>
      </w:r>
      <w:r w:rsidRPr="00D90C5C">
        <w:rPr>
          <w:rFonts w:ascii="Corbel" w:hAnsi="Corbel"/>
          <w:sz w:val="22"/>
          <w:szCs w:val="22"/>
        </w:rPr>
        <w:t xml:space="preserve">v dočasnom užívaní na základe zmluvy a pre cudzie veci, ktoré má vo vlastnej účtovnej </w:t>
      </w:r>
      <w:r w:rsidR="0042346F" w:rsidRPr="00D90C5C">
        <w:rPr>
          <w:rFonts w:ascii="Corbel" w:hAnsi="Corbel"/>
          <w:sz w:val="22"/>
          <w:szCs w:val="22"/>
        </w:rPr>
        <w:t xml:space="preserve">alebo inej </w:t>
      </w:r>
      <w:r w:rsidRPr="00D90C5C">
        <w:rPr>
          <w:rFonts w:ascii="Corbel" w:hAnsi="Corbel"/>
          <w:sz w:val="22"/>
          <w:szCs w:val="22"/>
        </w:rPr>
        <w:t>evidencii.</w:t>
      </w:r>
    </w:p>
    <w:p w14:paraId="3D42A43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sz w:val="22"/>
          <w:szCs w:val="22"/>
        </w:rPr>
      </w:pPr>
    </w:p>
    <w:p w14:paraId="087D27B4" w14:textId="07886D47" w:rsidR="006764AD" w:rsidRPr="00D90C5C" w:rsidRDefault="00302C82"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Poisťovateľ sa za týmto účelom </w:t>
      </w:r>
      <w:r w:rsidR="00DE44B3" w:rsidRPr="00D90C5C">
        <w:rPr>
          <w:rFonts w:ascii="Corbel" w:hAnsi="Corbel"/>
          <w:iCs/>
          <w:sz w:val="22"/>
          <w:szCs w:val="22"/>
        </w:rPr>
        <w:t xml:space="preserve">zaväzuje v súlade s podmienkami rámcovej dohody </w:t>
      </w:r>
      <w:r w:rsidRPr="00D90C5C">
        <w:rPr>
          <w:rFonts w:ascii="Corbel" w:hAnsi="Corbel"/>
          <w:iCs/>
          <w:sz w:val="22"/>
          <w:szCs w:val="22"/>
        </w:rPr>
        <w:t>v rámci jej platnosti uzavrieť s</w:t>
      </w:r>
      <w:r w:rsidR="00FC53C5" w:rsidRPr="00D90C5C">
        <w:rPr>
          <w:rFonts w:ascii="Corbel" w:hAnsi="Corbel"/>
          <w:iCs/>
          <w:sz w:val="22"/>
          <w:szCs w:val="22"/>
        </w:rPr>
        <w:t> </w:t>
      </w:r>
      <w:r w:rsidR="00AE5152" w:rsidRPr="00D90C5C">
        <w:rPr>
          <w:rFonts w:ascii="Corbel" w:hAnsi="Corbel"/>
          <w:iCs/>
          <w:sz w:val="22"/>
          <w:szCs w:val="22"/>
        </w:rPr>
        <w:t>poistníkom</w:t>
      </w:r>
      <w:r w:rsidR="00FC53C5" w:rsidRPr="00D90C5C">
        <w:rPr>
          <w:rFonts w:ascii="Corbel" w:hAnsi="Corbel"/>
          <w:iCs/>
          <w:sz w:val="22"/>
          <w:szCs w:val="22"/>
        </w:rPr>
        <w:t xml:space="preserve"> a fakultami</w:t>
      </w:r>
      <w:r w:rsidR="00AE5152" w:rsidRPr="00D90C5C">
        <w:rPr>
          <w:rFonts w:ascii="Corbel" w:hAnsi="Corbel"/>
          <w:iCs/>
          <w:sz w:val="22"/>
          <w:szCs w:val="22"/>
        </w:rPr>
        <w:t xml:space="preserve"> </w:t>
      </w:r>
      <w:r w:rsidR="00B8001A">
        <w:rPr>
          <w:rFonts w:ascii="Corbel" w:hAnsi="Corbel"/>
          <w:iCs/>
          <w:sz w:val="22"/>
          <w:szCs w:val="22"/>
        </w:rPr>
        <w:t xml:space="preserve">čiastkovú </w:t>
      </w:r>
      <w:r w:rsidR="00606422" w:rsidRPr="00D90C5C">
        <w:rPr>
          <w:rFonts w:ascii="Corbel" w:hAnsi="Corbel"/>
          <w:iCs/>
          <w:sz w:val="22"/>
          <w:szCs w:val="22"/>
        </w:rPr>
        <w:t>poistnú zmluvu</w:t>
      </w:r>
      <w:r w:rsidR="00AE5152" w:rsidRPr="00D90C5C">
        <w:rPr>
          <w:rFonts w:ascii="Corbel" w:hAnsi="Corbel"/>
          <w:iCs/>
          <w:sz w:val="22"/>
          <w:szCs w:val="22"/>
        </w:rPr>
        <w:t xml:space="preserve"> / </w:t>
      </w:r>
      <w:r w:rsidR="00B8001A">
        <w:rPr>
          <w:rFonts w:ascii="Corbel" w:hAnsi="Corbel"/>
          <w:iCs/>
          <w:sz w:val="22"/>
          <w:szCs w:val="22"/>
        </w:rPr>
        <w:t xml:space="preserve">čiastkové </w:t>
      </w:r>
      <w:r w:rsidR="00AE5152" w:rsidRPr="00D90C5C">
        <w:rPr>
          <w:rFonts w:ascii="Corbel" w:hAnsi="Corbel"/>
          <w:iCs/>
          <w:sz w:val="22"/>
          <w:szCs w:val="22"/>
        </w:rPr>
        <w:t>poistné zmluvy</w:t>
      </w:r>
      <w:r w:rsidR="00606422" w:rsidRPr="00D90C5C">
        <w:rPr>
          <w:rFonts w:ascii="Corbel" w:hAnsi="Corbel"/>
          <w:iCs/>
          <w:sz w:val="22"/>
          <w:szCs w:val="22"/>
        </w:rPr>
        <w:t>, predmetom ktorej</w:t>
      </w:r>
      <w:r w:rsidRPr="00D90C5C">
        <w:rPr>
          <w:rFonts w:ascii="Corbel" w:hAnsi="Corbel"/>
          <w:iCs/>
          <w:sz w:val="22"/>
          <w:szCs w:val="22"/>
        </w:rPr>
        <w:t xml:space="preserve"> b</w:t>
      </w:r>
      <w:r w:rsidR="00AE6BF0" w:rsidRPr="00D90C5C">
        <w:rPr>
          <w:rFonts w:ascii="Corbel" w:hAnsi="Corbel"/>
          <w:iCs/>
          <w:sz w:val="22"/>
          <w:szCs w:val="22"/>
        </w:rPr>
        <w:t xml:space="preserve">ude poistenie definované v čl. </w:t>
      </w:r>
      <w:r w:rsidR="00EA6607" w:rsidRPr="00D90C5C">
        <w:rPr>
          <w:rFonts w:ascii="Corbel" w:hAnsi="Corbel"/>
          <w:iCs/>
          <w:sz w:val="22"/>
          <w:szCs w:val="22"/>
        </w:rPr>
        <w:t>I</w:t>
      </w:r>
      <w:r w:rsidR="007C2C83" w:rsidRPr="00D90C5C">
        <w:rPr>
          <w:rFonts w:ascii="Corbel" w:hAnsi="Corbel"/>
          <w:iCs/>
          <w:sz w:val="22"/>
          <w:szCs w:val="22"/>
        </w:rPr>
        <w:t xml:space="preserve">I </w:t>
      </w:r>
      <w:r w:rsidR="00AE4F64" w:rsidRPr="00D90C5C">
        <w:rPr>
          <w:rFonts w:ascii="Corbel" w:hAnsi="Corbel"/>
          <w:iCs/>
          <w:sz w:val="22"/>
          <w:szCs w:val="22"/>
        </w:rPr>
        <w:t> “R</w:t>
      </w:r>
      <w:r w:rsidR="007C2C83" w:rsidRPr="00D90C5C">
        <w:rPr>
          <w:rFonts w:ascii="Corbel" w:hAnsi="Corbel"/>
          <w:iCs/>
          <w:sz w:val="22"/>
          <w:szCs w:val="22"/>
        </w:rPr>
        <w:t>ozsah poistenia</w:t>
      </w:r>
      <w:r w:rsidR="00AE4F64" w:rsidRPr="00D90C5C">
        <w:rPr>
          <w:rFonts w:ascii="Corbel" w:hAnsi="Corbel"/>
          <w:iCs/>
          <w:sz w:val="22"/>
          <w:szCs w:val="22"/>
        </w:rPr>
        <w:t>“</w:t>
      </w:r>
      <w:r w:rsidR="007C2C83" w:rsidRPr="00D90C5C">
        <w:rPr>
          <w:rFonts w:ascii="Corbel" w:hAnsi="Corbel"/>
          <w:iCs/>
          <w:sz w:val="22"/>
          <w:szCs w:val="22"/>
        </w:rPr>
        <w:t xml:space="preserve"> tejto rámcovej dohody</w:t>
      </w:r>
      <w:r w:rsidR="00544BB7" w:rsidRPr="00D90C5C">
        <w:rPr>
          <w:rFonts w:ascii="Corbel" w:hAnsi="Corbel"/>
          <w:iCs/>
          <w:sz w:val="22"/>
          <w:szCs w:val="22"/>
        </w:rPr>
        <w:t>.</w:t>
      </w:r>
    </w:p>
    <w:p w14:paraId="40A32AC0"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7B075BF7" w14:textId="77777777" w:rsidR="00AE5152" w:rsidRPr="00D90C5C" w:rsidRDefault="006764AD"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Poistné zmluvy budú uzavreté na základe výzvy (požiadavky) poistníka</w:t>
      </w:r>
      <w:r w:rsidR="00AE5152" w:rsidRPr="00D90C5C">
        <w:rPr>
          <w:rFonts w:ascii="Corbel" w:hAnsi="Corbel"/>
          <w:iCs/>
          <w:sz w:val="22"/>
          <w:szCs w:val="22"/>
        </w:rPr>
        <w:t>.</w:t>
      </w:r>
    </w:p>
    <w:p w14:paraId="0FCE2986"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550EEBFA" w14:textId="18C954AB" w:rsidR="00F52721" w:rsidRPr="00D90C5C" w:rsidRDefault="00AE5152" w:rsidP="00900C65">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Poistné zmluvy budú uzatvárané poistníkom vo vlastnom mene a na vlastný účet ako aj na účet </w:t>
      </w:r>
      <w:r w:rsidR="006764AD" w:rsidRPr="00D90C5C">
        <w:rPr>
          <w:rFonts w:ascii="Corbel" w:hAnsi="Corbel"/>
          <w:iCs/>
          <w:sz w:val="22"/>
          <w:szCs w:val="22"/>
        </w:rPr>
        <w:t xml:space="preserve">jednotlivých </w:t>
      </w:r>
      <w:r w:rsidR="00FC53C5" w:rsidRPr="00D90C5C">
        <w:rPr>
          <w:rFonts w:ascii="Corbel" w:hAnsi="Corbel"/>
          <w:iCs/>
          <w:sz w:val="22"/>
          <w:szCs w:val="22"/>
        </w:rPr>
        <w:t xml:space="preserve">fakúlt </w:t>
      </w:r>
      <w:r w:rsidR="006764AD" w:rsidRPr="00D90C5C">
        <w:rPr>
          <w:rFonts w:ascii="Corbel" w:hAnsi="Corbel"/>
          <w:iCs/>
          <w:sz w:val="22"/>
          <w:szCs w:val="22"/>
        </w:rPr>
        <w:t xml:space="preserve">uvedených v zozname – príloha č. </w:t>
      </w:r>
      <w:r w:rsidR="007D5F2F" w:rsidRPr="00D90C5C">
        <w:rPr>
          <w:rFonts w:ascii="Corbel" w:hAnsi="Corbel"/>
          <w:iCs/>
          <w:sz w:val="22"/>
          <w:szCs w:val="22"/>
        </w:rPr>
        <w:t>4</w:t>
      </w:r>
      <w:r w:rsidR="006764AD" w:rsidRPr="00D90C5C">
        <w:rPr>
          <w:rFonts w:ascii="Corbel" w:hAnsi="Corbel"/>
          <w:iCs/>
          <w:sz w:val="22"/>
          <w:szCs w:val="22"/>
        </w:rPr>
        <w:t xml:space="preserve">. </w:t>
      </w:r>
      <w:r w:rsidR="006B2970" w:rsidRPr="00D90C5C">
        <w:rPr>
          <w:rFonts w:ascii="Corbel" w:hAnsi="Corbel"/>
          <w:iCs/>
          <w:sz w:val="22"/>
          <w:szCs w:val="22"/>
        </w:rPr>
        <w:t xml:space="preserve">Pre vylúčenie pochybností platí, že </w:t>
      </w:r>
      <w:r w:rsidR="00FC53C5" w:rsidRPr="00D90C5C">
        <w:rPr>
          <w:rFonts w:ascii="Corbel" w:hAnsi="Corbel"/>
          <w:iCs/>
          <w:sz w:val="22"/>
          <w:szCs w:val="22"/>
        </w:rPr>
        <w:t xml:space="preserve">fakulty </w:t>
      </w:r>
      <w:r w:rsidR="006B2970" w:rsidRPr="00D90C5C">
        <w:rPr>
          <w:rFonts w:ascii="Corbel" w:hAnsi="Corbel"/>
          <w:iCs/>
          <w:sz w:val="22"/>
          <w:szCs w:val="22"/>
        </w:rPr>
        <w:t xml:space="preserve"> uvedené v prílohe č. </w:t>
      </w:r>
      <w:r w:rsidR="007D5F2F" w:rsidRPr="00D90C5C">
        <w:rPr>
          <w:rFonts w:ascii="Corbel" w:hAnsi="Corbel"/>
          <w:iCs/>
          <w:sz w:val="22"/>
          <w:szCs w:val="22"/>
        </w:rPr>
        <w:t>4</w:t>
      </w:r>
      <w:r w:rsidR="006B2970" w:rsidRPr="00D90C5C">
        <w:rPr>
          <w:rFonts w:ascii="Corbel" w:hAnsi="Corbel"/>
          <w:iCs/>
          <w:sz w:val="22"/>
          <w:szCs w:val="22"/>
        </w:rPr>
        <w:t xml:space="preserve"> budú mať pri uzatváraní jednotlivých poistných zmlúv postavenie poisteného a poistné zmluvy budú uzatvárané priamo poistníkom, ktorý bude mať postavenie poistníka. </w:t>
      </w:r>
    </w:p>
    <w:p w14:paraId="1873D630" w14:textId="77777777" w:rsidR="00F52721" w:rsidRPr="00D90C5C" w:rsidRDefault="00F52721" w:rsidP="00070C09">
      <w:pPr>
        <w:pStyle w:val="Odsekzoznamu"/>
        <w:spacing w:line="259" w:lineRule="auto"/>
        <w:rPr>
          <w:rFonts w:ascii="Corbel" w:hAnsi="Corbel"/>
          <w:sz w:val="22"/>
          <w:szCs w:val="22"/>
        </w:rPr>
      </w:pPr>
    </w:p>
    <w:p w14:paraId="7B2B9A18" w14:textId="31120D88"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sz w:val="22"/>
          <w:szCs w:val="22"/>
          <w:u w:val="single"/>
        </w:rPr>
        <w:t xml:space="preserve">Článok </w:t>
      </w:r>
      <w:r w:rsidR="00EA6607" w:rsidRPr="00D90C5C">
        <w:rPr>
          <w:rFonts w:ascii="Corbel" w:hAnsi="Corbel"/>
          <w:b/>
          <w:sz w:val="22"/>
          <w:szCs w:val="22"/>
          <w:u w:val="single"/>
        </w:rPr>
        <w:t>I</w:t>
      </w:r>
      <w:r w:rsidRPr="00D90C5C">
        <w:rPr>
          <w:rFonts w:ascii="Corbel" w:hAnsi="Corbel"/>
          <w:b/>
          <w:sz w:val="22"/>
          <w:szCs w:val="22"/>
          <w:u w:val="single"/>
        </w:rPr>
        <w:t>I.</w:t>
      </w:r>
    </w:p>
    <w:p w14:paraId="52C3817B" w14:textId="2F02AC6C" w:rsidR="00302C82" w:rsidRPr="00D90C5C" w:rsidRDefault="006A7CBF" w:rsidP="00070C09">
      <w:pPr>
        <w:pStyle w:val="Zarkazkladnhotextu"/>
        <w:spacing w:after="0" w:line="259" w:lineRule="auto"/>
        <w:ind w:left="0"/>
        <w:jc w:val="center"/>
        <w:rPr>
          <w:rFonts w:ascii="Corbel" w:hAnsi="Corbel"/>
          <w:b/>
          <w:bCs/>
          <w:sz w:val="22"/>
          <w:szCs w:val="22"/>
        </w:rPr>
      </w:pPr>
      <w:bookmarkStart w:id="10" w:name="_Hlk164618457"/>
      <w:r w:rsidRPr="00D90C5C">
        <w:rPr>
          <w:rFonts w:ascii="Corbel" w:hAnsi="Corbel"/>
          <w:b/>
          <w:bCs/>
          <w:sz w:val="22"/>
          <w:szCs w:val="22"/>
          <w:u w:val="single"/>
          <w:lang w:val="sk-SK"/>
        </w:rPr>
        <w:t>R</w:t>
      </w:r>
      <w:proofErr w:type="spellStart"/>
      <w:r w:rsidR="00302C82" w:rsidRPr="00D90C5C">
        <w:rPr>
          <w:rFonts w:ascii="Corbel" w:hAnsi="Corbel"/>
          <w:b/>
          <w:bCs/>
          <w:sz w:val="22"/>
          <w:szCs w:val="22"/>
          <w:u w:val="single"/>
        </w:rPr>
        <w:t>ozsah</w:t>
      </w:r>
      <w:proofErr w:type="spellEnd"/>
      <w:r w:rsidR="00302C82" w:rsidRPr="00D90C5C">
        <w:rPr>
          <w:rFonts w:ascii="Corbel" w:hAnsi="Corbel"/>
          <w:b/>
          <w:bCs/>
          <w:sz w:val="22"/>
          <w:szCs w:val="22"/>
          <w:u w:val="single"/>
        </w:rPr>
        <w:t xml:space="preserve"> poistenia</w:t>
      </w:r>
    </w:p>
    <w:p w14:paraId="314B21C7" w14:textId="77777777" w:rsidR="00302C82" w:rsidRPr="00D90C5C" w:rsidRDefault="00302C82" w:rsidP="00070C09">
      <w:pPr>
        <w:spacing w:line="259" w:lineRule="auto"/>
        <w:rPr>
          <w:rFonts w:ascii="Corbel" w:hAnsi="Corbel"/>
          <w:sz w:val="22"/>
          <w:szCs w:val="22"/>
        </w:rPr>
      </w:pPr>
    </w:p>
    <w:p w14:paraId="4FE87F4C" w14:textId="77777777" w:rsidR="002611D6" w:rsidRPr="00D90C5C" w:rsidRDefault="002611D6" w:rsidP="006C1190">
      <w:pPr>
        <w:pStyle w:val="Zkladntext"/>
        <w:widowControl/>
        <w:numPr>
          <w:ilvl w:val="0"/>
          <w:numId w:val="60"/>
        </w:numPr>
        <w:autoSpaceDE/>
        <w:autoSpaceDN/>
        <w:adjustRightInd/>
        <w:spacing w:after="0" w:line="259" w:lineRule="auto"/>
        <w:jc w:val="left"/>
        <w:rPr>
          <w:rFonts w:ascii="Corbel" w:hAnsi="Corbel"/>
          <w:b/>
          <w:bCs/>
          <w:sz w:val="22"/>
          <w:szCs w:val="22"/>
        </w:rPr>
      </w:pPr>
      <w:r w:rsidRPr="00D90C5C">
        <w:rPr>
          <w:rFonts w:ascii="Corbel" w:hAnsi="Corbel"/>
          <w:bCs/>
          <w:iCs/>
          <w:sz w:val="22"/>
          <w:szCs w:val="22"/>
        </w:rPr>
        <w:t xml:space="preserve">Poistenie majetku zahŕňa: </w:t>
      </w:r>
    </w:p>
    <w:p w14:paraId="1AA254B7" w14:textId="0A074FDA" w:rsidR="00FE0856" w:rsidRPr="00D90C5C" w:rsidRDefault="005A5B69"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bCs/>
          <w:iCs/>
          <w:sz w:val="22"/>
          <w:szCs w:val="22"/>
        </w:rPr>
        <w:t>Komplexné živelné poistenie - m</w:t>
      </w:r>
      <w:r w:rsidR="00FE0856" w:rsidRPr="00D90C5C">
        <w:rPr>
          <w:rFonts w:ascii="Corbel" w:hAnsi="Corbel"/>
          <w:bCs/>
          <w:iCs/>
          <w:sz w:val="22"/>
          <w:szCs w:val="22"/>
        </w:rPr>
        <w:t>inimálny rozsah zahŕňa škody spôsobené najmä:</w:t>
      </w:r>
    </w:p>
    <w:p w14:paraId="3F38650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požiarom,</w:t>
      </w:r>
    </w:p>
    <w:p w14:paraId="284608A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výbuchom,</w:t>
      </w:r>
    </w:p>
    <w:p w14:paraId="1AE6D06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priamym úderom blesku,</w:t>
      </w:r>
    </w:p>
    <w:p w14:paraId="27576E6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alebo zrútením posádkou obsadeného letiaceho telesa, jeho časti alebo jeho nákladu,</w:t>
      </w:r>
      <w:r w:rsidRPr="00D90C5C">
        <w:rPr>
          <w:rFonts w:ascii="Corbel" w:hAnsi="Corbel"/>
          <w:noProof/>
          <w:sz w:val="22"/>
          <w:szCs w:val="22"/>
        </w:rPr>
        <w:drawing>
          <wp:inline distT="0" distB="0" distL="0" distR="0" wp14:anchorId="2524D1BF" wp14:editId="108F4BEE">
            <wp:extent cx="4569" cy="4568"/>
            <wp:effectExtent l="0" t="0" r="0" b="0"/>
            <wp:docPr id="3604" name="Obrázok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0"/>
                    <a:stretch>
                      <a:fillRect/>
                    </a:stretch>
                  </pic:blipFill>
                  <pic:spPr>
                    <a:xfrm>
                      <a:off x="0" y="0"/>
                      <a:ext cx="4569" cy="4568"/>
                    </a:xfrm>
                    <a:prstGeom prst="rect">
                      <a:avLst/>
                    </a:prstGeom>
                  </pic:spPr>
                </pic:pic>
              </a:graphicData>
            </a:graphic>
          </wp:inline>
        </w:drawing>
      </w:r>
    </w:p>
    <w:p w14:paraId="6D0D464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víchricou alebo iným druhom vetru o rýchlosti nad 70 km/hod,</w:t>
      </w:r>
    </w:p>
    <w:p w14:paraId="0CD40F1C"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krupobitie,</w:t>
      </w:r>
    </w:p>
    <w:p w14:paraId="38FFE1F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povodňou alebo záplavou,</w:t>
      </w:r>
    </w:p>
    <w:p w14:paraId="29EF68D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cs="Arial"/>
          <w:sz w:val="22"/>
          <w:szCs w:val="22"/>
        </w:rPr>
        <w:t xml:space="preserve">záplavou následkom búrkového prívalu </w:t>
      </w:r>
      <w:r w:rsidRPr="00D90C5C">
        <w:rPr>
          <w:rFonts w:ascii="Corbel" w:hAnsi="Corbel"/>
          <w:sz w:val="22"/>
          <w:szCs w:val="22"/>
        </w:rPr>
        <w:t xml:space="preserve">t. z. škoda spôsobená deštruktívnym pôsobením vytvorenej súvislej vodnej plochy, ktorá určitú dobu stojí alebo prúdi v mieste poistenia ako dôsledok búrky, </w:t>
      </w:r>
    </w:p>
    <w:p w14:paraId="6959680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ľadovcom,</w:t>
      </w:r>
    </w:p>
    <w:p w14:paraId="5CE8906D" w14:textId="6BBF9C3A"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náhlym zosúvaním pôdy, zrútením skál alebo zemín, pokiaľ k nim nedošlo v súvislosti s priemys</w:t>
      </w:r>
      <w:r w:rsidR="002611D6" w:rsidRPr="00D90C5C">
        <w:rPr>
          <w:rFonts w:ascii="Corbel" w:hAnsi="Corbel"/>
          <w:sz w:val="22"/>
          <w:szCs w:val="22"/>
        </w:rPr>
        <w:t>elnou alebo stavebnou činnosťo</w:t>
      </w:r>
      <w:r w:rsidR="00E67520" w:rsidRPr="00D90C5C">
        <w:rPr>
          <w:rFonts w:ascii="Corbel" w:hAnsi="Corbel"/>
          <w:sz w:val="22"/>
          <w:szCs w:val="22"/>
        </w:rPr>
        <w:t xml:space="preserve">u, </w:t>
      </w:r>
      <w:r w:rsidRPr="00D90C5C">
        <w:rPr>
          <w:rFonts w:ascii="Corbel" w:hAnsi="Corbel"/>
          <w:sz w:val="22"/>
          <w:szCs w:val="22"/>
        </w:rPr>
        <w:t>zosúvaním alebo zrútením lavín,</w:t>
      </w:r>
    </w:p>
    <w:p w14:paraId="4D3898F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pádom stromov, stožiarov a iných predmetov,</w:t>
      </w:r>
    </w:p>
    <w:p w14:paraId="27090A4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zemetrasením,</w:t>
      </w:r>
    </w:p>
    <w:p w14:paraId="1CFD0145"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 xml:space="preserve">vodou unikajúcou z prívodného alebo </w:t>
      </w:r>
      <w:proofErr w:type="spellStart"/>
      <w:r w:rsidRPr="00D90C5C">
        <w:rPr>
          <w:rFonts w:ascii="Corbel" w:hAnsi="Corbel"/>
          <w:sz w:val="22"/>
          <w:szCs w:val="22"/>
        </w:rPr>
        <w:t>odvádzacieho</w:t>
      </w:r>
      <w:proofErr w:type="spellEnd"/>
      <w:r w:rsidRPr="00D90C5C">
        <w:rPr>
          <w:rFonts w:ascii="Corbel" w:hAnsi="Corbel"/>
          <w:sz w:val="22"/>
          <w:szCs w:val="22"/>
        </w:rPr>
        <w:t xml:space="preserve"> potrubia vodovodných zariadení a z vodovodných zariadení vrátane poplatkov i vodné, stočné/za vodu, ktorá unikla z vodovodného potrubia z akejkoľvek príčiny,</w:t>
      </w:r>
    </w:p>
    <w:p w14:paraId="7166B65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alebo parou unikajúcou z ústredného, etážového alebo diaľkového kúrenia,</w:t>
      </w:r>
    </w:p>
    <w:p w14:paraId="4F19997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hasiacim médiom samovoľne unikajúcim zo stabilného hasiaceho zariadenia,</w:t>
      </w:r>
    </w:p>
    <w:p w14:paraId="67A730E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unikajúcou zo solárnych systémov alebo klimatizačných zariadení,</w:t>
      </w:r>
    </w:p>
    <w:p w14:paraId="168B33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chladiarenským médiom unikajúcim z chladiarenských zariadení a rozvodov,</w:t>
      </w:r>
    </w:p>
    <w:p w14:paraId="6342DD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hasením, strhnutím alebo evakuáciou v dôsledku živelnej udalosti,</w:t>
      </w:r>
    </w:p>
    <w:p w14:paraId="6FADF48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noProof/>
          <w:sz w:val="22"/>
          <w:szCs w:val="22"/>
        </w:rPr>
        <w:drawing>
          <wp:anchor distT="0" distB="0" distL="114300" distR="114300" simplePos="0" relativeHeight="251658240" behindDoc="0" locked="0" layoutInCell="1" allowOverlap="0" wp14:anchorId="64609E22" wp14:editId="699F72CA">
            <wp:simplePos x="0" y="0"/>
            <wp:positionH relativeFrom="page">
              <wp:posOffset>5939208</wp:posOffset>
            </wp:positionH>
            <wp:positionV relativeFrom="page">
              <wp:posOffset>1703978</wp:posOffset>
            </wp:positionV>
            <wp:extent cx="18274" cy="9137"/>
            <wp:effectExtent l="0" t="0" r="0" b="0"/>
            <wp:wrapSquare wrapText="bothSides"/>
            <wp:docPr id="3601" name="Obrázok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1"/>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1" behindDoc="0" locked="0" layoutInCell="1" allowOverlap="0" wp14:anchorId="25039390" wp14:editId="1540CF89">
            <wp:simplePos x="0" y="0"/>
            <wp:positionH relativeFrom="page">
              <wp:posOffset>5902659</wp:posOffset>
            </wp:positionH>
            <wp:positionV relativeFrom="page">
              <wp:posOffset>1713115</wp:posOffset>
            </wp:positionV>
            <wp:extent cx="22843" cy="9137"/>
            <wp:effectExtent l="0" t="0" r="0" b="0"/>
            <wp:wrapSquare wrapText="bothSides"/>
            <wp:docPr id="3602" name="Obrázok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2"/>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2" behindDoc="0" locked="0" layoutInCell="1" allowOverlap="0" wp14:anchorId="72667489" wp14:editId="5F91ADB2">
            <wp:simplePos x="0" y="0"/>
            <wp:positionH relativeFrom="page">
              <wp:posOffset>5866110</wp:posOffset>
            </wp:positionH>
            <wp:positionV relativeFrom="page">
              <wp:posOffset>1722252</wp:posOffset>
            </wp:positionV>
            <wp:extent cx="22843" cy="9137"/>
            <wp:effectExtent l="0" t="0" r="0" b="0"/>
            <wp:wrapSquare wrapText="bothSides"/>
            <wp:docPr id="3603" name="Obrázok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3"/>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3" behindDoc="0" locked="0" layoutInCell="1" allowOverlap="0" wp14:anchorId="72C15E4D" wp14:editId="7F4BAB9A">
            <wp:simplePos x="0" y="0"/>
            <wp:positionH relativeFrom="page">
              <wp:posOffset>5829561</wp:posOffset>
            </wp:positionH>
            <wp:positionV relativeFrom="page">
              <wp:posOffset>1731388</wp:posOffset>
            </wp:positionV>
            <wp:extent cx="22843" cy="9137"/>
            <wp:effectExtent l="0" t="0" r="0" b="0"/>
            <wp:wrapSquare wrapText="bothSides"/>
            <wp:docPr id="3605" name="Obrázok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4"/>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4" behindDoc="0" locked="0" layoutInCell="1" allowOverlap="0" wp14:anchorId="15032810" wp14:editId="35249DB1">
            <wp:simplePos x="0" y="0"/>
            <wp:positionH relativeFrom="page">
              <wp:posOffset>5797581</wp:posOffset>
            </wp:positionH>
            <wp:positionV relativeFrom="page">
              <wp:posOffset>1740525</wp:posOffset>
            </wp:positionV>
            <wp:extent cx="18274" cy="9136"/>
            <wp:effectExtent l="0" t="0" r="0" b="0"/>
            <wp:wrapSquare wrapText="bothSides"/>
            <wp:docPr id="3606" name="Obrázok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5"/>
                    <a:stretch>
                      <a:fillRect/>
                    </a:stretch>
                  </pic:blipFill>
                  <pic:spPr>
                    <a:xfrm>
                      <a:off x="0" y="0"/>
                      <a:ext cx="18274" cy="9136"/>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5" behindDoc="0" locked="0" layoutInCell="1" allowOverlap="0" wp14:anchorId="58C26BC3" wp14:editId="35ACF739">
            <wp:simplePos x="0" y="0"/>
            <wp:positionH relativeFrom="page">
              <wp:posOffset>5761032</wp:posOffset>
            </wp:positionH>
            <wp:positionV relativeFrom="page">
              <wp:posOffset>1754230</wp:posOffset>
            </wp:positionV>
            <wp:extent cx="18274" cy="4568"/>
            <wp:effectExtent l="0" t="0" r="0" b="0"/>
            <wp:wrapSquare wrapText="bothSides"/>
            <wp:docPr id="3607" name="Obrázok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6"/>
                    <a:stretch>
                      <a:fillRect/>
                    </a:stretch>
                  </pic:blipFill>
                  <pic:spPr>
                    <a:xfrm>
                      <a:off x="0" y="0"/>
                      <a:ext cx="18274" cy="4568"/>
                    </a:xfrm>
                    <a:prstGeom prst="rect">
                      <a:avLst/>
                    </a:prstGeom>
                  </pic:spPr>
                </pic:pic>
              </a:graphicData>
            </a:graphic>
          </wp:anchor>
        </w:drawing>
      </w:r>
      <w:r w:rsidRPr="00D90C5C">
        <w:rPr>
          <w:rFonts w:ascii="Corbel" w:hAnsi="Corbel"/>
          <w:sz w:val="22"/>
          <w:szCs w:val="22"/>
        </w:rPr>
        <w:t>atmosférickými zrážkami, ľadovcom, snehom alebo nečistotami vnikajúcimi otvormi, ktoré vznikli v dôsledku živelnej udalosti, a ak k vniknutiu došlo do 72 hodín po skončení živelnej udalosti,</w:t>
      </w:r>
    </w:p>
    <w:p w14:paraId="23AD12F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dymom, zadymením,</w:t>
      </w:r>
    </w:p>
    <w:p w14:paraId="65D25F9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zvýšením hladiny podpovrchovej vody, ktoré bolo spôsobené povodňou alebo katastrofickým lejakom,</w:t>
      </w:r>
    </w:p>
    <w:p w14:paraId="1E4E4EE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ľadochodmi,</w:t>
      </w:r>
    </w:p>
    <w:p w14:paraId="41B31960"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prívalom bahna,</w:t>
      </w:r>
    </w:p>
    <w:p w14:paraId="411943A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spätným vystúpením vody z odpadových potrubí a kanalizácie v dôsledku zvýšenej hladiny spodnej vody, atmosférických zrážok, záplavy, povodne, katastrofickým lejakom alebo nahromadených zrážkových vôd,</w:t>
      </w:r>
    </w:p>
    <w:p w14:paraId="76B8726B"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ťarchou snehu a námrazy,</w:t>
      </w:r>
    </w:p>
    <w:p w14:paraId="3735C71F" w14:textId="1D0A59AD" w:rsidR="00B4369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dopravného prostriedku, aerodynamickým treskom, rázovou vlnou</w:t>
      </w:r>
    </w:p>
    <w:p w14:paraId="7AA0383A" w14:textId="77777777" w:rsidR="00B43696" w:rsidRPr="00D90C5C" w:rsidRDefault="00B43696" w:rsidP="00B43696">
      <w:pPr>
        <w:pStyle w:val="Zkladntext"/>
        <w:widowControl/>
        <w:autoSpaceDE/>
        <w:autoSpaceDN/>
        <w:adjustRightInd/>
        <w:spacing w:after="0" w:line="259" w:lineRule="auto"/>
        <w:ind w:left="720" w:firstLine="0"/>
        <w:jc w:val="left"/>
        <w:rPr>
          <w:rFonts w:ascii="Corbel" w:hAnsi="Corbel"/>
          <w:b/>
          <w:bCs/>
          <w:sz w:val="22"/>
          <w:szCs w:val="22"/>
        </w:rPr>
      </w:pPr>
    </w:p>
    <w:p w14:paraId="7460B839" w14:textId="0CECB4DC" w:rsidR="00B43696" w:rsidRPr="00D90C5C" w:rsidRDefault="00B43696"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sz w:val="22"/>
          <w:szCs w:val="22"/>
        </w:rPr>
        <w:t xml:space="preserve">Predmet poistenia – komplexné živelné </w:t>
      </w:r>
      <w:r w:rsidR="005A5B69" w:rsidRPr="00D90C5C">
        <w:rPr>
          <w:rFonts w:ascii="Corbel" w:hAnsi="Corbel"/>
          <w:sz w:val="22"/>
          <w:szCs w:val="22"/>
        </w:rPr>
        <w:t>poistenie</w:t>
      </w:r>
      <w:r w:rsidRPr="00D90C5C">
        <w:rPr>
          <w:rFonts w:ascii="Corbel" w:hAnsi="Corbel"/>
          <w:sz w:val="22"/>
          <w:szCs w:val="22"/>
        </w:rPr>
        <w:t>:</w:t>
      </w:r>
    </w:p>
    <w:p w14:paraId="64F44A16" w14:textId="38B24256" w:rsidR="002611D6"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Budovy, haly a stavby vrátane stavebných a technologických súčastí</w:t>
      </w:r>
      <w:r w:rsidR="00E065EF" w:rsidRPr="00D90C5C">
        <w:rPr>
          <w:rFonts w:ascii="Corbel" w:hAnsi="Corbel"/>
          <w:sz w:val="22"/>
          <w:szCs w:val="22"/>
        </w:rPr>
        <w:t xml:space="preserve"> </w:t>
      </w:r>
      <w:r w:rsidRPr="00D90C5C">
        <w:rPr>
          <w:rFonts w:ascii="Corbel" w:hAnsi="Corbel"/>
          <w:sz w:val="22"/>
          <w:szCs w:val="22"/>
        </w:rPr>
        <w:t>Súbor Hnuteľný majetok vedený v účtovnej alebo inej evidencii</w:t>
      </w:r>
    </w:p>
    <w:p w14:paraId="2BB7C0E0" w14:textId="599A8B49" w:rsidR="00E67520"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Umelecké diela a</w:t>
      </w:r>
      <w:r w:rsidR="00991D21" w:rsidRPr="00D90C5C">
        <w:rPr>
          <w:rFonts w:ascii="Corbel" w:hAnsi="Corbel"/>
          <w:sz w:val="22"/>
          <w:szCs w:val="22"/>
        </w:rPr>
        <w:t> </w:t>
      </w:r>
      <w:r w:rsidRPr="00D90C5C">
        <w:rPr>
          <w:rFonts w:ascii="Corbel" w:hAnsi="Corbel"/>
          <w:sz w:val="22"/>
          <w:szCs w:val="22"/>
        </w:rPr>
        <w:t>zbierky</w:t>
      </w:r>
      <w:r w:rsidR="00991D21" w:rsidRPr="00D90C5C">
        <w:rPr>
          <w:rFonts w:ascii="Corbel" w:hAnsi="Corbel"/>
          <w:sz w:val="22"/>
          <w:szCs w:val="22"/>
        </w:rPr>
        <w:t xml:space="preserve"> </w:t>
      </w:r>
      <w:r w:rsidRPr="00D90C5C">
        <w:rPr>
          <w:rFonts w:ascii="Corbel" w:hAnsi="Corbel"/>
          <w:sz w:val="22"/>
          <w:szCs w:val="22"/>
        </w:rPr>
        <w:t>Súbor Obstaranie dlhodobého hmotného majetku</w:t>
      </w:r>
    </w:p>
    <w:p w14:paraId="4AF17BB9" w14:textId="77777777" w:rsidR="006F4B88"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zásob</w:t>
      </w:r>
    </w:p>
    <w:p w14:paraId="342C713B" w14:textId="402E6DFD" w:rsidR="00E574D1"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lastRenderedPageBreak/>
        <w:t>Projekty financované z fondov a</w:t>
      </w:r>
      <w:r w:rsidR="00E574D1" w:rsidRPr="00D90C5C">
        <w:rPr>
          <w:rFonts w:ascii="Corbel" w:hAnsi="Corbel"/>
          <w:sz w:val="22"/>
          <w:szCs w:val="22"/>
        </w:rPr>
        <w:t> </w:t>
      </w:r>
      <w:r w:rsidRPr="00D90C5C">
        <w:rPr>
          <w:rFonts w:ascii="Corbel" w:hAnsi="Corbel"/>
          <w:sz w:val="22"/>
          <w:szCs w:val="22"/>
        </w:rPr>
        <w:t>eurofondov</w:t>
      </w:r>
    </w:p>
    <w:p w14:paraId="3C0CF96A" w14:textId="52AF8FCC" w:rsidR="00B43696"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náklady</w:t>
      </w:r>
    </w:p>
    <w:p w14:paraId="03EEDE20" w14:textId="77777777" w:rsidR="00E574D1" w:rsidRPr="00D90C5C" w:rsidRDefault="00E574D1" w:rsidP="00E574D1">
      <w:pPr>
        <w:pStyle w:val="Odsekzoznamu"/>
        <w:widowControl/>
        <w:autoSpaceDE/>
        <w:autoSpaceDN/>
        <w:adjustRightInd/>
        <w:spacing w:line="259" w:lineRule="auto"/>
        <w:ind w:left="1800" w:right="21" w:firstLine="0"/>
        <w:rPr>
          <w:rFonts w:ascii="Corbel" w:hAnsi="Corbel"/>
          <w:sz w:val="22"/>
          <w:szCs w:val="22"/>
        </w:rPr>
      </w:pPr>
    </w:p>
    <w:p w14:paraId="3E96B251" w14:textId="2AAAECC4" w:rsidR="00FE0856" w:rsidRPr="00D90C5C" w:rsidRDefault="00FE0856" w:rsidP="002611D6">
      <w:pPr>
        <w:pStyle w:val="Odsekzoznamu"/>
        <w:widowControl/>
        <w:numPr>
          <w:ilvl w:val="1"/>
          <w:numId w:val="60"/>
        </w:numPr>
        <w:autoSpaceDE/>
        <w:autoSpaceDN/>
        <w:adjustRightInd/>
        <w:spacing w:line="259" w:lineRule="auto"/>
        <w:jc w:val="left"/>
        <w:rPr>
          <w:rFonts w:ascii="Corbel" w:hAnsi="Corbel"/>
          <w:bCs/>
          <w:sz w:val="22"/>
          <w:szCs w:val="22"/>
          <w:lang w:val="x-none"/>
        </w:rPr>
      </w:pPr>
      <w:r w:rsidRPr="00D90C5C">
        <w:rPr>
          <w:rFonts w:ascii="Corbel" w:hAnsi="Corbel"/>
          <w:bCs/>
          <w:sz w:val="22"/>
          <w:szCs w:val="22"/>
        </w:rPr>
        <w:t>O</w:t>
      </w:r>
      <w:proofErr w:type="spellStart"/>
      <w:r w:rsidRPr="00D90C5C">
        <w:rPr>
          <w:rFonts w:ascii="Corbel" w:hAnsi="Corbel"/>
          <w:bCs/>
          <w:sz w:val="22"/>
          <w:szCs w:val="22"/>
          <w:lang w:val="x-none"/>
        </w:rPr>
        <w:t>sobitné</w:t>
      </w:r>
      <w:proofErr w:type="spellEnd"/>
      <w:r w:rsidRPr="00D90C5C">
        <w:rPr>
          <w:rFonts w:ascii="Corbel" w:hAnsi="Corbel"/>
          <w:bCs/>
          <w:sz w:val="22"/>
          <w:szCs w:val="22"/>
          <w:lang w:val="x-none"/>
        </w:rPr>
        <w:t xml:space="preserve"> dojednania</w:t>
      </w:r>
      <w:r w:rsidR="006C1190" w:rsidRPr="00D90C5C">
        <w:rPr>
          <w:rFonts w:ascii="Corbel" w:hAnsi="Corbel"/>
          <w:sz w:val="22"/>
          <w:szCs w:val="22"/>
        </w:rPr>
        <w:t xml:space="preserve">– komplexné živelné </w:t>
      </w:r>
      <w:r w:rsidR="005A5B69" w:rsidRPr="00D90C5C">
        <w:rPr>
          <w:rFonts w:ascii="Corbel" w:hAnsi="Corbel"/>
          <w:sz w:val="22"/>
          <w:szCs w:val="22"/>
        </w:rPr>
        <w:t>poistenie</w:t>
      </w:r>
      <w:r w:rsidR="006C1190" w:rsidRPr="00D90C5C">
        <w:rPr>
          <w:rFonts w:ascii="Corbel" w:hAnsi="Corbel"/>
          <w:sz w:val="22"/>
          <w:szCs w:val="22"/>
        </w:rPr>
        <w:t>:</w:t>
      </w:r>
    </w:p>
    <w:p w14:paraId="0669C0E1" w14:textId="77777777"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na </w:t>
      </w:r>
      <w:r w:rsidR="004F49ED" w:rsidRPr="00D90C5C">
        <w:rPr>
          <w:rFonts w:ascii="Corbel" w:hAnsi="Corbel"/>
          <w:sz w:val="22"/>
          <w:szCs w:val="22"/>
        </w:rPr>
        <w:t xml:space="preserve">neúmyselné aj </w:t>
      </w:r>
      <w:r w:rsidRPr="00D90C5C">
        <w:rPr>
          <w:rFonts w:ascii="Corbel" w:hAnsi="Corbel"/>
          <w:sz w:val="22"/>
          <w:szCs w:val="22"/>
        </w:rPr>
        <w:t xml:space="preserve">úmyselne poškodenie alebo zničenie poistenej veci, ak konanie smerovalo k poškodeniu alebo zničeniu poisteného majetku, proti osobe </w:t>
      </w:r>
      <w:r w:rsidRPr="00C562A0">
        <w:rPr>
          <w:rFonts w:ascii="Corbel" w:hAnsi="Corbel"/>
          <w:sz w:val="22"/>
          <w:szCs w:val="22"/>
        </w:rPr>
        <w:t>poisteného alebo proti osobe vlastníka poisteného majetku.</w:t>
      </w:r>
    </w:p>
    <w:p w14:paraId="45E909B0" w14:textId="64411ED5"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Poistenie sa vzťahuje aj na spevnené plochy a úpravy územia, pozemné komunikácie,  oplotenia, verejné vodovody, verejn</w:t>
      </w:r>
      <w:r w:rsidR="00CD3D21" w:rsidRPr="00C562A0">
        <w:rPr>
          <w:rFonts w:ascii="Corbel" w:hAnsi="Corbel"/>
          <w:sz w:val="22"/>
          <w:szCs w:val="22"/>
        </w:rPr>
        <w:t>é</w:t>
      </w:r>
      <w:r w:rsidRPr="00C562A0">
        <w:rPr>
          <w:rFonts w:ascii="Corbel" w:hAnsi="Corbel"/>
          <w:sz w:val="22"/>
          <w:szCs w:val="22"/>
        </w:rPr>
        <w:t xml:space="preserve"> kanalizácie, ČOV a iné vodohospodárske objekty, inžinierske siete, </w:t>
      </w:r>
      <w:r w:rsidR="00A4767C" w:rsidRPr="00C562A0">
        <w:rPr>
          <w:rFonts w:ascii="Corbel" w:hAnsi="Corbel"/>
          <w:sz w:val="22"/>
          <w:szCs w:val="22"/>
        </w:rPr>
        <w:t>trafostanice a </w:t>
      </w:r>
      <w:proofErr w:type="spellStart"/>
      <w:r w:rsidR="00A4767C" w:rsidRPr="00C562A0">
        <w:rPr>
          <w:rFonts w:ascii="Corbel" w:hAnsi="Corbel"/>
          <w:sz w:val="22"/>
          <w:szCs w:val="22"/>
        </w:rPr>
        <w:t>výmeníkové</w:t>
      </w:r>
      <w:proofErr w:type="spellEnd"/>
      <w:r w:rsidR="00A4767C" w:rsidRPr="00C562A0">
        <w:rPr>
          <w:rFonts w:ascii="Corbel" w:hAnsi="Corbel"/>
          <w:sz w:val="22"/>
          <w:szCs w:val="22"/>
        </w:rPr>
        <w:t xml:space="preserve"> stanice tepla, </w:t>
      </w:r>
      <w:proofErr w:type="spellStart"/>
      <w:r w:rsidR="008A4DBD" w:rsidRPr="00C562A0">
        <w:rPr>
          <w:rFonts w:ascii="Corbel" w:hAnsi="Corbel"/>
          <w:sz w:val="22"/>
          <w:szCs w:val="22"/>
        </w:rPr>
        <w:t>fotovoltické</w:t>
      </w:r>
      <w:proofErr w:type="spellEnd"/>
      <w:r w:rsidR="008A4DBD" w:rsidRPr="00C562A0">
        <w:rPr>
          <w:rFonts w:ascii="Corbel" w:hAnsi="Corbel"/>
          <w:sz w:val="22"/>
          <w:szCs w:val="22"/>
        </w:rPr>
        <w:t xml:space="preserve"> elektrárne umiestnené na streche budov</w:t>
      </w:r>
      <w:r w:rsidR="00AB51AE" w:rsidRPr="00C562A0">
        <w:rPr>
          <w:rFonts w:ascii="Corbel" w:hAnsi="Corbel"/>
          <w:sz w:val="22"/>
          <w:szCs w:val="22"/>
        </w:rPr>
        <w:t xml:space="preserve">, </w:t>
      </w:r>
      <w:r w:rsidRPr="00C562A0">
        <w:rPr>
          <w:rFonts w:ascii="Corbel" w:hAnsi="Corbel"/>
          <w:sz w:val="22"/>
          <w:szCs w:val="22"/>
        </w:rPr>
        <w:t>ktoré sú majetkom poisteného.</w:t>
      </w:r>
    </w:p>
    <w:p w14:paraId="51BF160E" w14:textId="4E6A8C80" w:rsidR="002611D6" w:rsidRPr="00D90C5C"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 xml:space="preserve">Poistenie sa vzťahuje na veci uložené na voľnom priestranstve </w:t>
      </w:r>
      <w:r w:rsidR="000E5152" w:rsidRPr="00C562A0">
        <w:rPr>
          <w:rFonts w:ascii="Corbel" w:hAnsi="Corbel"/>
          <w:sz w:val="22"/>
          <w:szCs w:val="22"/>
        </w:rPr>
        <w:t>a</w:t>
      </w:r>
      <w:r w:rsidRPr="00C562A0">
        <w:rPr>
          <w:rFonts w:ascii="Corbel" w:hAnsi="Corbel"/>
          <w:sz w:val="22"/>
          <w:szCs w:val="22"/>
        </w:rPr>
        <w:t xml:space="preserve"> veci upevnené na vonkajšej </w:t>
      </w:r>
      <w:r w:rsidRPr="00D90C5C">
        <w:rPr>
          <w:rFonts w:ascii="Corbel" w:hAnsi="Corbel"/>
          <w:sz w:val="22"/>
          <w:szCs w:val="22"/>
        </w:rPr>
        <w:t>strane budovy.</w:t>
      </w:r>
      <w:r w:rsidR="00D20921">
        <w:rPr>
          <w:rFonts w:ascii="Corbel" w:hAnsi="Corbel"/>
          <w:sz w:val="22"/>
          <w:szCs w:val="22"/>
        </w:rPr>
        <w:t xml:space="preserve"> Maximálny ročný limit plnenia pre veci uložené na voľnom priestranstve je 2.000.000 EUR.</w:t>
      </w:r>
    </w:p>
    <w:p w14:paraId="74CF737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budovy</w:t>
      </w:r>
      <w:r w:rsidR="00CD3D21" w:rsidRPr="00D90C5C">
        <w:rPr>
          <w:rFonts w:ascii="Corbel" w:hAnsi="Corbel"/>
          <w:sz w:val="22"/>
          <w:szCs w:val="22"/>
        </w:rPr>
        <w:t>,</w:t>
      </w:r>
      <w:r w:rsidRPr="00D90C5C">
        <w:rPr>
          <w:rFonts w:ascii="Corbel" w:hAnsi="Corbel"/>
          <w:sz w:val="22"/>
          <w:szCs w:val="22"/>
        </w:rPr>
        <w:t xml:space="preserve"> na ktorých prebiehajú stavebné úpravy vrátane vecí uložených v týchto budovách.</w:t>
      </w:r>
    </w:p>
    <w:p w14:paraId="347D018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aj na škody spôsobené lokálnym turbulentným charakterom vetra, vírmi vertikálneho alebo horizontálneho smeru pripadne účinkami </w:t>
      </w:r>
      <w:proofErr w:type="spellStart"/>
      <w:r w:rsidRPr="00D90C5C">
        <w:rPr>
          <w:rFonts w:ascii="Corbel" w:hAnsi="Corbel"/>
          <w:sz w:val="22"/>
          <w:szCs w:val="22"/>
        </w:rPr>
        <w:t>malopriestorových</w:t>
      </w:r>
      <w:proofErr w:type="spellEnd"/>
      <w:r w:rsidRPr="00D90C5C">
        <w:rPr>
          <w:rFonts w:ascii="Corbel" w:hAnsi="Corbel"/>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D90C5C">
        <w:rPr>
          <w:rFonts w:ascii="Corbel" w:hAnsi="Corbel"/>
          <w:sz w:val="22"/>
          <w:szCs w:val="22"/>
        </w:rPr>
        <w:t>,</w:t>
      </w:r>
      <w:r w:rsidRPr="00D90C5C">
        <w:rPr>
          <w:rFonts w:ascii="Corbel" w:hAnsi="Corbel"/>
          <w:sz w:val="22"/>
          <w:szCs w:val="22"/>
        </w:rPr>
        <w:t xml:space="preserve"> aká rýchlosť vetra bola zaznamenan</w:t>
      </w:r>
      <w:r w:rsidR="00CD3D21" w:rsidRPr="00D90C5C">
        <w:rPr>
          <w:rFonts w:ascii="Corbel" w:hAnsi="Corbel"/>
          <w:sz w:val="22"/>
          <w:szCs w:val="22"/>
        </w:rPr>
        <w:t>á</w:t>
      </w:r>
      <w:r w:rsidRPr="00D90C5C">
        <w:rPr>
          <w:rFonts w:ascii="Corbel" w:hAnsi="Corbel"/>
          <w:sz w:val="22"/>
          <w:szCs w:val="22"/>
        </w:rPr>
        <w:t xml:space="preserve"> v najbližšej meracej stanici SHMÚ, ale rozhodujúcim ukazovateľom je prejav lokálneho deštrukčného účinku vetra na poškodenie objektu.</w:t>
      </w:r>
    </w:p>
    <w:p w14:paraId="300DE293" w14:textId="5C50F143"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pre prípad poškodenia veci vodou z vodovodného zariadenia zahŕňa aj škody vzniknuté vo vnútri budovy</w:t>
      </w:r>
      <w:r w:rsidR="00395DD1" w:rsidRPr="00D90C5C">
        <w:rPr>
          <w:rFonts w:ascii="Corbel" w:hAnsi="Corbel"/>
          <w:sz w:val="22"/>
          <w:szCs w:val="22"/>
        </w:rPr>
        <w:t>,</w:t>
      </w:r>
      <w:r w:rsidRPr="00D90C5C">
        <w:rPr>
          <w:rFonts w:ascii="Corbel" w:hAnsi="Corbel"/>
          <w:sz w:val="22"/>
          <w:szCs w:val="22"/>
        </w:rPr>
        <w:t xml:space="preserve">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61B8EB94"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Poisťovateľ v prípade vodovodnej škody poskytne poistné plnenie aj za uniknutú vodu do výšky 10 000,- € za jednu poistnú udalosť, max. však 20 000,- € za poistné obdobie.</w:t>
      </w:r>
    </w:p>
    <w:p w14:paraId="444A819C"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BD19B1D"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Záplavou sa pre účely tejto rámcovej dohody rozumie vytvorenie súvislej vodnej plochy, ktorá určitú dobu stoji alebo prúdi v mieste poistenia.</w:t>
      </w:r>
    </w:p>
    <w:p w14:paraId="4AAF164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40DD0B32"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ľadochodmi sa považujú škody v dôsledku deštruktívneho pôsobenia pohybujúcich sa </w:t>
      </w:r>
      <w:r w:rsidR="008A1047" w:rsidRPr="00D90C5C">
        <w:rPr>
          <w:rFonts w:ascii="Corbel" w:hAnsi="Corbel"/>
          <w:sz w:val="22"/>
          <w:szCs w:val="22"/>
        </w:rPr>
        <w:t>ľ</w:t>
      </w:r>
      <w:r w:rsidRPr="00D90C5C">
        <w:rPr>
          <w:rFonts w:ascii="Corbel" w:hAnsi="Corbel"/>
          <w:sz w:val="22"/>
          <w:szCs w:val="22"/>
        </w:rPr>
        <w:t xml:space="preserve">adových krýh, alebo </w:t>
      </w:r>
      <w:r w:rsidR="008A1047" w:rsidRPr="00D90C5C">
        <w:rPr>
          <w:rFonts w:ascii="Corbel" w:hAnsi="Corbel"/>
          <w:sz w:val="22"/>
          <w:szCs w:val="22"/>
        </w:rPr>
        <w:t>ľ</w:t>
      </w:r>
      <w:r w:rsidRPr="00D90C5C">
        <w:rPr>
          <w:rFonts w:ascii="Corbel" w:hAnsi="Corbel"/>
          <w:sz w:val="22"/>
          <w:szCs w:val="22"/>
        </w:rPr>
        <w:t>adovej hmoty na poistenú vec.</w:t>
      </w:r>
    </w:p>
    <w:p w14:paraId="6B8401C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ľadovec sa považuje jav, pri ktorom kúsky </w:t>
      </w:r>
      <w:r w:rsidR="00FA1F80" w:rsidRPr="00D90C5C">
        <w:rPr>
          <w:rFonts w:ascii="Corbel" w:hAnsi="Corbel"/>
          <w:sz w:val="22"/>
          <w:szCs w:val="22"/>
        </w:rPr>
        <w:t>ľ</w:t>
      </w:r>
      <w:r w:rsidRPr="00D90C5C">
        <w:rPr>
          <w:rFonts w:ascii="Corbel" w:hAnsi="Corbel"/>
          <w:sz w:val="22"/>
          <w:szCs w:val="22"/>
        </w:rPr>
        <w:t>adu vytvorené v atmosfére dopadajú na poistenú vec.</w:t>
      </w:r>
    </w:p>
    <w:p w14:paraId="471A075B"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prívalom bahna sa považujú škody v dôsledku deštruktívneho pôsobenia hmoty s konzistenciou veľmi hustej tekutiny pohybujúcej sa smerom nadol, na </w:t>
      </w:r>
      <w:r w:rsidRPr="00D90C5C">
        <w:rPr>
          <w:rFonts w:ascii="Corbel" w:hAnsi="Corbel"/>
          <w:sz w:val="22"/>
          <w:szCs w:val="22"/>
        </w:rPr>
        <w:lastRenderedPageBreak/>
        <w:t>poistené vec. Vznik takéhoto prívalu (prúdu) bahna je náhly a je zapríčinený prírodnými vplyvmi.</w:t>
      </w:r>
    </w:p>
    <w:p w14:paraId="3E4B32F8"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Pod pojmom katastrofický lejak sa rozumejú zrážky, ktoré sú klasifikované Hydrometeorologickým ústavom podľa </w:t>
      </w:r>
      <w:proofErr w:type="spellStart"/>
      <w:r w:rsidRPr="00D90C5C">
        <w:rPr>
          <w:rFonts w:ascii="Corbel" w:hAnsi="Corbel"/>
          <w:sz w:val="22"/>
          <w:szCs w:val="22"/>
        </w:rPr>
        <w:t>Wusova</w:t>
      </w:r>
      <w:proofErr w:type="spellEnd"/>
      <w:r w:rsidRPr="00D90C5C">
        <w:rPr>
          <w:rFonts w:ascii="Corbel" w:hAnsi="Corbel"/>
          <w:sz w:val="22"/>
          <w:szCs w:val="22"/>
        </w:rPr>
        <w:t xml:space="preserve"> ako katastrofický lejak.</w:t>
      </w:r>
    </w:p>
    <w:p w14:paraId="24C54E15"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Za zosuv sa okrem iného považuje aj prepadnutie stavby alebo jej časti, spôsobené geologickou trhlinou alebo geologickou dutinou.</w:t>
      </w:r>
    </w:p>
    <w:p w14:paraId="0DB4EE36" w14:textId="40514C1A" w:rsidR="00937DB1" w:rsidRPr="00D90C5C" w:rsidRDefault="00937DB1"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Dojednáva sa, že pokiaľ umelecké dielo alebo umelecko-remeselné dielo, ktoré je stavebnou súčasťou poistenej budovy alebo poistenej inej stavby (ďalej len „dielo“) bolo v dôsledku poistnej udalosti:</w:t>
      </w:r>
    </w:p>
    <w:p w14:paraId="6C078AA0" w14:textId="77777777" w:rsidR="0012247F"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poškodené,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jeho uvedenie do pôvodného stavu bezprostredne pred poistnou udalosťou,</w:t>
      </w:r>
    </w:p>
    <w:p w14:paraId="5D165112" w14:textId="785DFC54" w:rsidR="002523DC"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zničené,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zhotovenie jeho umeleckej alebo umelecko-remesel</w:t>
      </w:r>
      <w:r w:rsidR="002523DC" w:rsidRPr="00D90C5C">
        <w:rPr>
          <w:rFonts w:ascii="Corbel" w:hAnsi="Corbel"/>
          <w:sz w:val="22"/>
          <w:szCs w:val="22"/>
        </w:rPr>
        <w:t>nej kópie.</w:t>
      </w:r>
    </w:p>
    <w:p w14:paraId="7ED0CE10" w14:textId="77777777" w:rsidR="0012247F" w:rsidRPr="00D90C5C" w:rsidRDefault="00937DB1"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Pokiaľ nie je možné dielo do pôvodného stavu uviesť alebo nie je možné kópiu diela zhotoviť, vzniká poistenému právo, aby mu </w:t>
      </w:r>
      <w:r w:rsidR="006B2970" w:rsidRPr="00D90C5C">
        <w:rPr>
          <w:rFonts w:ascii="Corbel" w:hAnsi="Corbel"/>
          <w:sz w:val="22"/>
          <w:szCs w:val="22"/>
        </w:rPr>
        <w:t xml:space="preserve">poisťovateľ </w:t>
      </w:r>
      <w:r w:rsidRPr="00D90C5C">
        <w:rPr>
          <w:rFonts w:ascii="Corbel" w:hAnsi="Corbel"/>
          <w:sz w:val="22"/>
          <w:szCs w:val="22"/>
        </w:rPr>
        <w:t xml:space="preserve">vyplatil cenu diela zistenú znaleckým posudkom zníženú o cenu zbytkov diela, najviac však pre tieto diela dojednanou poistnou sumou alebo sumu limitu poistného plnenia, pričom </w:t>
      </w:r>
      <w:r w:rsidR="006B2970" w:rsidRPr="00D90C5C">
        <w:rPr>
          <w:rFonts w:ascii="Corbel" w:hAnsi="Corbel"/>
          <w:sz w:val="22"/>
          <w:szCs w:val="22"/>
        </w:rPr>
        <w:t xml:space="preserve">poisťovateľ </w:t>
      </w:r>
      <w:r w:rsidRPr="00D90C5C">
        <w:rPr>
          <w:rFonts w:ascii="Corbel" w:hAnsi="Corbel"/>
          <w:sz w:val="22"/>
          <w:szCs w:val="22"/>
        </w:rPr>
        <w:t xml:space="preserve">vyplatí nižšiu z uvedených súm. </w:t>
      </w:r>
    </w:p>
    <w:p w14:paraId="6C9A88F4" w14:textId="763A1178" w:rsidR="0012247F" w:rsidRPr="00D90C5C" w:rsidRDefault="000E5B17"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umelecké diela</w:t>
      </w:r>
      <w:r w:rsidR="00B84F52" w:rsidRPr="00D90C5C">
        <w:rPr>
          <w:rFonts w:ascii="Corbel" w:hAnsi="Corbel"/>
          <w:sz w:val="22"/>
          <w:szCs w:val="22"/>
        </w:rPr>
        <w:t xml:space="preserve">, zbierkové predmety, </w:t>
      </w:r>
      <w:r w:rsidR="007E3DE9" w:rsidRPr="00D90C5C">
        <w:rPr>
          <w:rFonts w:ascii="Corbel" w:hAnsi="Corbel" w:cs="Calibri"/>
          <w:sz w:val="22"/>
          <w:szCs w:val="22"/>
        </w:rPr>
        <w:t xml:space="preserve">exponáty (napr. obrazy, sochy, knihy, ...), </w:t>
      </w:r>
      <w:r w:rsidR="007E3DE9" w:rsidRPr="00D90C5C">
        <w:rPr>
          <w:rFonts w:ascii="Corbel" w:hAnsi="Corbel"/>
          <w:sz w:val="22"/>
          <w:szCs w:val="22"/>
        </w:rPr>
        <w:t xml:space="preserve">zbierky prírodovedného charakteru alebo aj technické zbierky, zbierkové predmety umelecké, umelecko-remeselné, preparáty </w:t>
      </w:r>
      <w:proofErr w:type="spellStart"/>
      <w:r w:rsidR="007E3DE9" w:rsidRPr="00D90C5C">
        <w:rPr>
          <w:rFonts w:ascii="Corbel" w:hAnsi="Corbel"/>
          <w:sz w:val="22"/>
          <w:szCs w:val="22"/>
        </w:rPr>
        <w:t>dermoplastické</w:t>
      </w:r>
      <w:proofErr w:type="spellEnd"/>
      <w:r w:rsidR="007E3DE9" w:rsidRPr="00D90C5C">
        <w:rPr>
          <w:rFonts w:ascii="Corbel" w:hAnsi="Corbel"/>
          <w:sz w:val="22"/>
          <w:szCs w:val="22"/>
        </w:rPr>
        <w:t xml:space="preserve"> – medveď, zubor......, skameneliny, minerály, </w:t>
      </w:r>
      <w:r w:rsidR="007E3DE9" w:rsidRPr="00D90C5C">
        <w:rPr>
          <w:rFonts w:ascii="Corbel" w:hAnsi="Corbel"/>
          <w:iCs/>
          <w:sz w:val="22"/>
          <w:szCs w:val="22"/>
        </w:rPr>
        <w:t xml:space="preserve">knižničné fondy knižníc, zbierkový fond galérie, zbierkové predmety, </w:t>
      </w:r>
      <w:r w:rsidR="007E3DE9" w:rsidRPr="00D90C5C">
        <w:rPr>
          <w:rFonts w:ascii="Corbel" w:hAnsi="Corbel" w:cstheme="minorHAnsi"/>
          <w:bCs/>
          <w:sz w:val="22"/>
          <w:szCs w:val="22"/>
          <w:shd w:val="clear" w:color="auto" w:fill="FFFFFF"/>
        </w:rPr>
        <w:t xml:space="preserve">zbierky z oblasti prírodných vied, </w:t>
      </w:r>
      <w:r w:rsidR="007E3DE9" w:rsidRPr="00D90C5C">
        <w:rPr>
          <w:rFonts w:ascii="Corbel" w:hAnsi="Corbel"/>
          <w:bCs/>
          <w:iCs/>
          <w:sz w:val="22"/>
          <w:szCs w:val="22"/>
        </w:rPr>
        <w:t xml:space="preserve">nezbierkové predmety - </w:t>
      </w:r>
      <w:r w:rsidR="007E3DE9" w:rsidRPr="00D90C5C">
        <w:rPr>
          <w:rFonts w:ascii="Corbel" w:hAnsi="Corbel"/>
          <w:sz w:val="22"/>
          <w:szCs w:val="22"/>
        </w:rPr>
        <w:t xml:space="preserve">archívne dokumenty historického spisového archívu </w:t>
      </w:r>
      <w:r w:rsidR="007E3DE9" w:rsidRPr="00D90C5C">
        <w:rPr>
          <w:rFonts w:ascii="Corbel" w:hAnsi="Corbel"/>
          <w:iCs/>
          <w:sz w:val="22"/>
          <w:szCs w:val="22"/>
        </w:rPr>
        <w:t xml:space="preserve">(podľa zákona </w:t>
      </w:r>
      <w:r w:rsidR="00B84F52" w:rsidRPr="00D90C5C">
        <w:rPr>
          <w:rFonts w:ascii="Corbel" w:hAnsi="Corbel"/>
          <w:iCs/>
          <w:sz w:val="22"/>
          <w:szCs w:val="22"/>
        </w:rPr>
        <w:t xml:space="preserve">č. </w:t>
      </w:r>
      <w:r w:rsidR="0021419F" w:rsidRPr="00D90C5C">
        <w:rPr>
          <w:rFonts w:ascii="Corbel" w:hAnsi="Corbel"/>
          <w:iCs/>
          <w:sz w:val="22"/>
          <w:szCs w:val="22"/>
        </w:rPr>
        <w:t>395/2002 Z. z. o  archívoch a registratúrach a o doplnení niektorých zákonov v znení neskorších predpisov</w:t>
      </w:r>
      <w:r w:rsidR="007E3DE9" w:rsidRPr="00D90C5C">
        <w:rPr>
          <w:rFonts w:ascii="Corbel" w:hAnsi="Corbel"/>
          <w:iCs/>
          <w:sz w:val="22"/>
          <w:szCs w:val="22"/>
        </w:rPr>
        <w:t xml:space="preserve">), </w:t>
      </w:r>
      <w:r w:rsidR="007E3DE9" w:rsidRPr="00D90C5C">
        <w:rPr>
          <w:rFonts w:ascii="Corbel" w:hAnsi="Corbel"/>
          <w:sz w:val="22"/>
          <w:szCs w:val="22"/>
        </w:rPr>
        <w:t xml:space="preserve">knižničných jednotiek </w:t>
      </w:r>
      <w:r w:rsidR="007E3DE9" w:rsidRPr="00D90C5C">
        <w:rPr>
          <w:rFonts w:ascii="Corbel" w:hAnsi="Corbel"/>
          <w:iCs/>
          <w:sz w:val="22"/>
          <w:szCs w:val="22"/>
        </w:rPr>
        <w:t xml:space="preserve">(podľa zákona </w:t>
      </w:r>
      <w:r w:rsidR="00B84F52" w:rsidRPr="00D90C5C">
        <w:rPr>
          <w:rFonts w:ascii="Corbel" w:hAnsi="Corbel"/>
          <w:iCs/>
          <w:sz w:val="22"/>
          <w:szCs w:val="22"/>
        </w:rPr>
        <w:t>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007E3DE9" w:rsidRPr="00D90C5C">
        <w:rPr>
          <w:rFonts w:ascii="Corbel" w:hAnsi="Corbel"/>
          <w:iCs/>
          <w:sz w:val="22"/>
          <w:szCs w:val="22"/>
        </w:rPr>
        <w:t>)</w:t>
      </w:r>
      <w:r w:rsidRPr="00D90C5C">
        <w:rPr>
          <w:rFonts w:ascii="Corbel" w:hAnsi="Corbel"/>
          <w:iCs/>
          <w:sz w:val="22"/>
          <w:szCs w:val="22"/>
        </w:rPr>
        <w:t xml:space="preserve">, ktoré sú vo vlastníctve </w:t>
      </w:r>
      <w:r w:rsidR="00C20B73" w:rsidRPr="00D90C5C">
        <w:rPr>
          <w:rFonts w:ascii="Corbel" w:hAnsi="Corbel"/>
          <w:iCs/>
          <w:sz w:val="22"/>
          <w:szCs w:val="22"/>
        </w:rPr>
        <w:t xml:space="preserve">poistníka </w:t>
      </w:r>
      <w:r w:rsidRPr="00D90C5C">
        <w:rPr>
          <w:rFonts w:ascii="Corbel" w:hAnsi="Corbel"/>
          <w:iCs/>
          <w:sz w:val="22"/>
          <w:szCs w:val="22"/>
        </w:rPr>
        <w:t xml:space="preserve">alebo v správe </w:t>
      </w:r>
      <w:r w:rsidR="00C20B73" w:rsidRPr="00D90C5C">
        <w:rPr>
          <w:rFonts w:ascii="Corbel" w:hAnsi="Corbel"/>
          <w:iCs/>
          <w:sz w:val="22"/>
          <w:szCs w:val="22"/>
        </w:rPr>
        <w:t xml:space="preserve">jeho </w:t>
      </w:r>
      <w:r w:rsidR="00B92638" w:rsidRPr="00D90C5C">
        <w:rPr>
          <w:rFonts w:ascii="Corbel" w:hAnsi="Corbel"/>
          <w:iCs/>
          <w:sz w:val="22"/>
          <w:szCs w:val="22"/>
        </w:rPr>
        <w:t>fakúlt</w:t>
      </w:r>
      <w:r w:rsidR="00C20B73" w:rsidRPr="00D90C5C">
        <w:rPr>
          <w:rFonts w:ascii="Corbel" w:hAnsi="Corbel"/>
          <w:iCs/>
          <w:sz w:val="22"/>
          <w:szCs w:val="22"/>
        </w:rPr>
        <w:t xml:space="preserve"> </w:t>
      </w:r>
      <w:r w:rsidRPr="00D90C5C">
        <w:rPr>
          <w:rFonts w:ascii="Corbel" w:hAnsi="Corbel"/>
          <w:iCs/>
          <w:sz w:val="22"/>
          <w:szCs w:val="22"/>
        </w:rPr>
        <w:t>podľa osobitných právnych predpisov.</w:t>
      </w:r>
    </w:p>
    <w:p w14:paraId="2C7FD7EE" w14:textId="7AEB2A3D"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iCs/>
          <w:sz w:val="22"/>
          <w:szCs w:val="22"/>
        </w:rPr>
        <w:t xml:space="preserve">Zbierkové predmety </w:t>
      </w:r>
      <w:r w:rsidR="00B84F52" w:rsidRPr="00D90C5C">
        <w:rPr>
          <w:rFonts w:ascii="Corbel" w:hAnsi="Corbel"/>
          <w:iCs/>
          <w:sz w:val="22"/>
          <w:szCs w:val="22"/>
        </w:rPr>
        <w:t>nemusia byť</w:t>
      </w:r>
      <w:r w:rsidRPr="00D90C5C">
        <w:rPr>
          <w:rFonts w:ascii="Corbel" w:hAnsi="Corbel"/>
          <w:iCs/>
          <w:sz w:val="22"/>
          <w:szCs w:val="22"/>
        </w:rPr>
        <w:t xml:space="preserve"> evidované v</w:t>
      </w:r>
      <w:r w:rsidR="000E5B17" w:rsidRPr="00D90C5C">
        <w:rPr>
          <w:rFonts w:ascii="Corbel" w:hAnsi="Corbel"/>
          <w:iCs/>
          <w:sz w:val="22"/>
          <w:szCs w:val="22"/>
        </w:rPr>
        <w:t> </w:t>
      </w:r>
      <w:r w:rsidRPr="00D90C5C">
        <w:rPr>
          <w:rFonts w:ascii="Corbel" w:hAnsi="Corbel"/>
          <w:iCs/>
          <w:sz w:val="22"/>
          <w:szCs w:val="22"/>
        </w:rPr>
        <w:t>účtovníctve</w:t>
      </w:r>
      <w:r w:rsidR="000E5B17" w:rsidRPr="00D90C5C">
        <w:rPr>
          <w:rFonts w:ascii="Corbel" w:hAnsi="Corbel"/>
          <w:iCs/>
          <w:sz w:val="22"/>
          <w:szCs w:val="22"/>
        </w:rPr>
        <w:t xml:space="preserve"> poisteného ani v účtovníctve jeho </w:t>
      </w:r>
      <w:r w:rsidR="00B92638" w:rsidRPr="00D90C5C">
        <w:rPr>
          <w:rFonts w:ascii="Corbel" w:hAnsi="Corbel"/>
          <w:iCs/>
          <w:sz w:val="22"/>
          <w:szCs w:val="22"/>
        </w:rPr>
        <w:t>fakúlt</w:t>
      </w:r>
      <w:r w:rsidRPr="00D90C5C">
        <w:rPr>
          <w:rFonts w:ascii="Corbel" w:hAnsi="Corbel"/>
          <w:iCs/>
          <w:sz w:val="22"/>
          <w:szCs w:val="22"/>
        </w:rPr>
        <w:t xml:space="preserve">, </w:t>
      </w:r>
      <w:r w:rsidR="00B84F52" w:rsidRPr="00D90C5C">
        <w:rPr>
          <w:rFonts w:ascii="Corbel" w:hAnsi="Corbel"/>
          <w:iCs/>
          <w:sz w:val="22"/>
          <w:szCs w:val="22"/>
        </w:rPr>
        <w:t xml:space="preserve">pretože </w:t>
      </w:r>
      <w:r w:rsidRPr="00D90C5C">
        <w:rPr>
          <w:rFonts w:ascii="Corbel" w:hAnsi="Corbel"/>
          <w:iCs/>
          <w:sz w:val="22"/>
          <w:szCs w:val="22"/>
        </w:rPr>
        <w:t>sú špecifickým druhom majetku evidovaným podľa príslušných ustanovení zákona č. 206/2009 Z.</w:t>
      </w:r>
      <w:r w:rsidR="00B84F52" w:rsidRPr="00D90C5C">
        <w:rPr>
          <w:rFonts w:ascii="Corbel" w:hAnsi="Corbel"/>
          <w:iCs/>
          <w:sz w:val="22"/>
          <w:szCs w:val="22"/>
        </w:rPr>
        <w:t xml:space="preserve"> </w:t>
      </w:r>
      <w:r w:rsidRPr="00D90C5C">
        <w:rPr>
          <w:rFonts w:ascii="Corbel" w:hAnsi="Corbel"/>
          <w:iCs/>
          <w:sz w:val="22"/>
          <w:szCs w:val="22"/>
        </w:rPr>
        <w:t>z.</w:t>
      </w:r>
      <w:r w:rsidR="00C20B73" w:rsidRPr="00D90C5C">
        <w:rPr>
          <w:rFonts w:ascii="Corbel" w:hAnsi="Corbel" w:cs="Arial"/>
          <w:b/>
          <w:bCs/>
          <w:sz w:val="22"/>
          <w:szCs w:val="22"/>
          <w:shd w:val="clear" w:color="auto" w:fill="FFFFFF"/>
        </w:rPr>
        <w:t xml:space="preserve"> </w:t>
      </w:r>
      <w:r w:rsidR="00C20B73" w:rsidRPr="00D90C5C">
        <w:rPr>
          <w:rFonts w:ascii="Corbel" w:hAnsi="Corbel"/>
          <w:iCs/>
          <w:sz w:val="22"/>
          <w:szCs w:val="22"/>
        </w:rPr>
        <w:t>o múzeách a o galériách a o ochrane predmetov kultúrnej hodnoty a o zmene zákona Slovenskej národnej rady č. </w:t>
      </w:r>
      <w:hyperlink r:id="rId17" w:history="1">
        <w:r w:rsidR="00C20B73" w:rsidRPr="00D90C5C">
          <w:rPr>
            <w:rFonts w:ascii="Corbel" w:hAnsi="Corbel"/>
            <w:iCs/>
            <w:sz w:val="22"/>
            <w:szCs w:val="22"/>
          </w:rPr>
          <w:t>372/1990 Zb.</w:t>
        </w:r>
      </w:hyperlink>
      <w:r w:rsidR="00C20B73" w:rsidRPr="00D90C5C">
        <w:rPr>
          <w:rFonts w:ascii="Corbel" w:hAnsi="Corbel"/>
          <w:iCs/>
          <w:sz w:val="22"/>
          <w:szCs w:val="22"/>
        </w:rPr>
        <w:t> o priestupkoch v znení neskorších predpisov</w:t>
      </w:r>
      <w:r w:rsidR="002523DC" w:rsidRPr="00D90C5C">
        <w:rPr>
          <w:rFonts w:ascii="Corbel" w:hAnsi="Corbel"/>
          <w:iCs/>
          <w:sz w:val="22"/>
          <w:szCs w:val="22"/>
        </w:rPr>
        <w:t>.</w:t>
      </w:r>
    </w:p>
    <w:p w14:paraId="2BEE0C68" w14:textId="77777777"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Pri poistení vlastných a cudzích </w:t>
      </w:r>
      <w:r w:rsidR="000E5B17" w:rsidRPr="00D90C5C">
        <w:rPr>
          <w:rFonts w:ascii="Corbel" w:hAnsi="Corbel"/>
          <w:sz w:val="22"/>
          <w:szCs w:val="22"/>
        </w:rPr>
        <w:t xml:space="preserve"> umeleckých diel a zbierok </w:t>
      </w:r>
      <w:r w:rsidRPr="00D90C5C">
        <w:rPr>
          <w:rFonts w:ascii="Corbel" w:hAnsi="Corbel"/>
          <w:sz w:val="22"/>
          <w:szCs w:val="22"/>
        </w:rPr>
        <w:t xml:space="preserve">  sa dojednáva, že mieru poškodenia určí kunsthistorik alebo súdny znalec v príslušnom odbore  a poistné plnenie bude predstavovať cenu reštaurovania, maximálne však poistnú sumu uvedenú v poistnej zmluve.</w:t>
      </w:r>
    </w:p>
    <w:p w14:paraId="5FE75F41" w14:textId="77777777" w:rsidR="0012247F" w:rsidRPr="00D90C5C" w:rsidRDefault="007B52D8"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w:t>
      </w:r>
      <w:r w:rsidR="00E42573" w:rsidRPr="00D90C5C">
        <w:rPr>
          <w:rFonts w:ascii="Corbel" w:hAnsi="Corbel"/>
          <w:sz w:val="22"/>
          <w:szCs w:val="22"/>
        </w:rPr>
        <w:t xml:space="preserve">dnáva sa, že poistenie sa vzťahuje aj na mobiliár – majetok nachádzajúci sa v exteriéroch miesta (napr. lavičky, smetné koše, ... ). </w:t>
      </w:r>
    </w:p>
    <w:p w14:paraId="1167810C"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živelných udalostí na dopravných značeniach a verejných osvetleniach poskytne poistné plnenie so spoluúčasťou </w:t>
      </w:r>
      <w:r w:rsidR="00937DB1" w:rsidRPr="00D90C5C">
        <w:rPr>
          <w:rFonts w:ascii="Corbel" w:hAnsi="Corbel"/>
          <w:sz w:val="22"/>
          <w:szCs w:val="22"/>
        </w:rPr>
        <w:t>30</w:t>
      </w:r>
      <w:r w:rsidRPr="00D90C5C">
        <w:rPr>
          <w:rFonts w:ascii="Corbel" w:hAnsi="Corbel"/>
          <w:sz w:val="22"/>
          <w:szCs w:val="22"/>
        </w:rPr>
        <w:t>,- EUR.</w:t>
      </w:r>
    </w:p>
    <w:p w14:paraId="5FC80F3F"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w:t>
      </w:r>
      <w:r w:rsidRPr="00D90C5C">
        <w:rPr>
          <w:rFonts w:ascii="Corbel" w:hAnsi="Corbel"/>
          <w:sz w:val="22"/>
          <w:szCs w:val="22"/>
        </w:rPr>
        <w:lastRenderedPageBreak/>
        <w:t>pevne pripojené (napr. okná, dvere, priečky, obklady, inštalácie, podlahy, maľby stien, tapety...).</w:t>
      </w:r>
    </w:p>
    <w:p w14:paraId="6F7109BE"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škody spôsobené únikom vody zo strešných žľabov a vnútorných alebo voľne vedúcich vonkajších zvodov.</w:t>
      </w:r>
    </w:p>
    <w:p w14:paraId="4C56AA5D"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poisťovateľ nebude vyžadovať inštaláciu spätných uzáverov, pokiaľ tieto neboli súčasťou projektu stavby.</w:t>
      </w:r>
    </w:p>
    <w:p w14:paraId="5990E252"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poistený majetok, nachádzajúci</w:t>
      </w:r>
      <w:r w:rsidR="00104BCB" w:rsidRPr="00D90C5C">
        <w:rPr>
          <w:rFonts w:ascii="Corbel" w:hAnsi="Corbel"/>
          <w:sz w:val="22"/>
          <w:szCs w:val="22"/>
        </w:rPr>
        <w:t xml:space="preserve"> sa/uložený </w:t>
      </w:r>
      <w:r w:rsidRPr="00D90C5C">
        <w:rPr>
          <w:rFonts w:ascii="Corbel" w:hAnsi="Corbel"/>
          <w:sz w:val="22"/>
          <w:szCs w:val="22"/>
        </w:rPr>
        <w:t xml:space="preserve"> priamo na úrovni podlahy v priestoroch budovy, na alebo </w:t>
      </w:r>
      <w:r w:rsidR="00104BCB" w:rsidRPr="00D90C5C">
        <w:rPr>
          <w:rFonts w:ascii="Corbel" w:hAnsi="Corbel"/>
          <w:sz w:val="22"/>
          <w:szCs w:val="22"/>
        </w:rPr>
        <w:t>p</w:t>
      </w:r>
      <w:r w:rsidR="00D9710D" w:rsidRPr="00D90C5C">
        <w:rPr>
          <w:rFonts w:ascii="Corbel" w:hAnsi="Corbel"/>
          <w:sz w:val="22"/>
          <w:szCs w:val="22"/>
        </w:rPr>
        <w:t>od úrovňou prízemného podlažia.</w:t>
      </w:r>
    </w:p>
    <w:p w14:paraId="20B91E1A" w14:textId="77777777" w:rsidR="0012247F" w:rsidRPr="00D90C5C" w:rsidRDefault="00DB7722"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D90C5C">
        <w:rPr>
          <w:rFonts w:ascii="Corbel" w:hAnsi="Corbel"/>
          <w:sz w:val="22"/>
          <w:szCs w:val="22"/>
          <w:lang w:val="cs-CZ"/>
        </w:rPr>
        <w:t xml:space="preserve">ročným </w:t>
      </w:r>
      <w:r w:rsidRPr="00D90C5C">
        <w:rPr>
          <w:rFonts w:ascii="Corbel" w:hAnsi="Corbel"/>
          <w:sz w:val="22"/>
          <w:szCs w:val="22"/>
        </w:rPr>
        <w:t>limitom plnenia 10.000 EUR</w:t>
      </w:r>
      <w:r w:rsidR="00886FBD" w:rsidRPr="00D90C5C">
        <w:rPr>
          <w:rFonts w:ascii="Corbel" w:hAnsi="Corbel"/>
          <w:sz w:val="22"/>
          <w:szCs w:val="22"/>
        </w:rPr>
        <w:t>.</w:t>
      </w:r>
    </w:p>
    <w:p w14:paraId="6A47E4ED" w14:textId="77777777" w:rsidR="0012247F" w:rsidRPr="00D90C5C" w:rsidRDefault="00F2071C"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prípad krádeže poistených hnuteľných veci , ku ktorej došlo v priamej súvislosti s udalosťami, uvedeným v bode 1.1, článok I.</w:t>
      </w:r>
    </w:p>
    <w:p w14:paraId="5C69D179"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3DF268E3" w14:textId="261E7BB7" w:rsidR="0012247F" w:rsidRPr="00D90C5C" w:rsidRDefault="00B07D8A"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nahradí </w:t>
      </w:r>
      <w:r w:rsidR="00886FBD" w:rsidRPr="00D90C5C">
        <w:rPr>
          <w:rFonts w:ascii="Corbel" w:hAnsi="Corbel"/>
          <w:sz w:val="22"/>
          <w:szCs w:val="22"/>
        </w:rPr>
        <w:t xml:space="preserve">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00886FBD" w:rsidRPr="00D90C5C">
        <w:rPr>
          <w:rFonts w:ascii="Corbel" w:hAnsi="Corbel"/>
          <w:sz w:val="22"/>
          <w:szCs w:val="22"/>
        </w:rPr>
        <w:t>remontáž</w:t>
      </w:r>
      <w:proofErr w:type="spellEnd"/>
      <w:r w:rsidR="00886FBD"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00886FBD" w:rsidRPr="00D90C5C">
        <w:rPr>
          <w:rFonts w:ascii="Corbel" w:hAnsi="Corbel"/>
          <w:sz w:val="22"/>
          <w:szCs w:val="22"/>
        </w:rPr>
        <w:t>znovuobstaraním</w:t>
      </w:r>
      <w:proofErr w:type="spellEnd"/>
      <w:r w:rsidR="00886FBD" w:rsidRPr="00D90C5C">
        <w:rPr>
          <w:rFonts w:ascii="Corbel" w:hAnsi="Corbel"/>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447BB43C" w14:textId="2AC063AB"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w:t>
      </w:r>
      <w:r w:rsidR="00C74686" w:rsidRPr="00D90C5C">
        <w:rPr>
          <w:rFonts w:ascii="Corbel" w:hAnsi="Corbel"/>
          <w:sz w:val="22"/>
          <w:szCs w:val="22"/>
        </w:rPr>
        <w:t xml:space="preserve">do jedného roka </w:t>
      </w:r>
      <w:r w:rsidRPr="00D90C5C">
        <w:rPr>
          <w:rFonts w:ascii="Corbel" w:hAnsi="Corbel"/>
          <w:sz w:val="22"/>
          <w:szCs w:val="22"/>
        </w:rPr>
        <w:t>v zmysle predloženého rozpočtu, Poisťovateľ vyplatí poistné plnenie max. 80 % rozpočtovaných nákladov na opravu.</w:t>
      </w:r>
      <w:r w:rsidR="00C74686" w:rsidRPr="00D90C5C">
        <w:rPr>
          <w:rFonts w:ascii="Corbel" w:hAnsi="Corbel"/>
          <w:sz w:val="22"/>
          <w:szCs w:val="22"/>
        </w:rPr>
        <w:t xml:space="preserve"> V odôvodnených prípadoch, pri ktorých  z objektívnych dôvodov poistník nemohol uskutočniť opravu v stanovenej lehote a tieto dôvody  poisťovateľovi preukáže, môže poistník požiadať o pred</w:t>
      </w:r>
      <w:r w:rsidR="00E51142" w:rsidRPr="00D90C5C">
        <w:rPr>
          <w:rFonts w:ascii="Corbel" w:hAnsi="Corbel"/>
          <w:sz w:val="22"/>
          <w:szCs w:val="22"/>
        </w:rPr>
        <w:t>ĺ</w:t>
      </w:r>
      <w:r w:rsidR="00C74686" w:rsidRPr="00D90C5C">
        <w:rPr>
          <w:rFonts w:ascii="Corbel" w:hAnsi="Corbel"/>
          <w:sz w:val="22"/>
          <w:szCs w:val="22"/>
        </w:rPr>
        <w:t>ženie lehoty najviac na obdobie 1 roka.</w:t>
      </w:r>
    </w:p>
    <w:p w14:paraId="03B5BECC"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64230225"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poistení na novú cenu nebude poistiteľ uplatňovať princíp podpoistenia.</w:t>
      </w:r>
    </w:p>
    <w:p w14:paraId="5D43BCCD"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eastAsiaTheme="minorHAnsi" w:hAnsi="Corbel"/>
          <w:sz w:val="22"/>
          <w:szCs w:val="22"/>
          <w:lang w:eastAsia="en-US"/>
        </w:rPr>
        <w:lastRenderedPageBreak/>
        <w:t xml:space="preserve">Dojednáva sa, že v prípade zmien poistných súm jednotlivých predmetov poistenia v priebehu poistného obdobia budú tieto zmeny akceptované, ak agregovane nepresiahnu výšku 10% z dojednanej celkovej poistnej sumy za celý majetok. </w:t>
      </w:r>
    </w:p>
    <w:p w14:paraId="6F273120" w14:textId="0AAED9BF" w:rsidR="0042346F" w:rsidRDefault="00301D43" w:rsidP="0012247F">
      <w:pPr>
        <w:pStyle w:val="Odsekzoznamu"/>
        <w:widowControl/>
        <w:numPr>
          <w:ilvl w:val="2"/>
          <w:numId w:val="60"/>
        </w:numPr>
        <w:autoSpaceDE/>
        <w:autoSpaceDN/>
        <w:adjustRightInd/>
        <w:spacing w:line="259" w:lineRule="auto"/>
        <w:ind w:right="23"/>
        <w:rPr>
          <w:ins w:id="11" w:author="Janette Kuštánová" w:date="2024-07-24T14:06:00Z" w16du:dateUtc="2024-07-24T12:06:00Z"/>
          <w:rFonts w:ascii="Corbel" w:hAnsi="Corbel"/>
          <w:sz w:val="22"/>
          <w:szCs w:val="22"/>
        </w:rPr>
      </w:pPr>
      <w:r w:rsidRPr="00D90C5C">
        <w:rPr>
          <w:rFonts w:ascii="Corbel" w:hAnsi="Corbel"/>
          <w:sz w:val="22"/>
          <w:szCs w:val="22"/>
        </w:rPr>
        <w:t xml:space="preserve">V prípade sériovej poistnej udalosti bude spoluúčasť' odpočítaná z poistného plnenia len raz. Pod sériovou poistnou udalosťou sa pre účely tejto rámcovej dohody rozumie </w:t>
      </w:r>
      <w:r w:rsidR="008E1DF9" w:rsidRPr="00D90C5C">
        <w:rPr>
          <w:rFonts w:ascii="Corbel" w:hAnsi="Corbel"/>
          <w:sz w:val="22"/>
          <w:szCs w:val="22"/>
        </w:rPr>
        <w:t>v</w:t>
      </w:r>
      <w:r w:rsidRPr="00D90C5C">
        <w:rPr>
          <w:rFonts w:ascii="Corbel" w:hAnsi="Corbel"/>
          <w:sz w:val="22"/>
          <w:szCs w:val="22"/>
        </w:rPr>
        <w:t>iac po sebe nasledujúcich škôd na jednej poistenej veci evidovanej pod jedným inventárnym číslom, ktoré majú spoločnú príčinnú súvislosť.</w:t>
      </w:r>
    </w:p>
    <w:p w14:paraId="7F53F3D4" w14:textId="4FE98A75" w:rsidR="00993772" w:rsidRPr="00993772" w:rsidRDefault="00993772" w:rsidP="0012247F">
      <w:pPr>
        <w:pStyle w:val="Odsekzoznamu"/>
        <w:widowControl/>
        <w:numPr>
          <w:ilvl w:val="2"/>
          <w:numId w:val="60"/>
        </w:numPr>
        <w:autoSpaceDE/>
        <w:autoSpaceDN/>
        <w:adjustRightInd/>
        <w:spacing w:line="259" w:lineRule="auto"/>
        <w:ind w:right="23"/>
        <w:rPr>
          <w:rFonts w:ascii="Corbel" w:hAnsi="Corbel"/>
          <w:sz w:val="22"/>
          <w:szCs w:val="22"/>
        </w:rPr>
      </w:pPr>
      <w:ins w:id="12" w:author="Janette Kuštánová" w:date="2024-07-24T14:06:00Z" w16du:dateUtc="2024-07-24T12:06:00Z">
        <w:r w:rsidRPr="00993772">
          <w:rPr>
            <w:rFonts w:ascii="Corbel" w:hAnsi="Corbel" w:cs="Open Sans"/>
            <w:color w:val="333333"/>
            <w:sz w:val="22"/>
            <w:szCs w:val="22"/>
            <w:shd w:val="clear" w:color="auto" w:fill="FFFFFF"/>
            <w:rPrChange w:id="13" w:author="Janette Kuštánová" w:date="2024-07-24T14:07:00Z" w16du:dateUtc="2024-07-24T12:07:00Z">
              <w:rPr>
                <w:rFonts w:ascii="Open Sans" w:hAnsi="Open Sans" w:cs="Open Sans"/>
                <w:color w:val="333333"/>
                <w:sz w:val="20"/>
                <w:szCs w:val="20"/>
                <w:shd w:val="clear" w:color="auto" w:fill="FFFFFF"/>
              </w:rPr>
            </w:rPrChange>
          </w:rPr>
          <w:t xml:space="preserve">„Pre riziko FLEXA sa osobitne dojednáva, že ak mal </w:t>
        </w:r>
        <w:proofErr w:type="spellStart"/>
        <w:r w:rsidRPr="00993772">
          <w:rPr>
            <w:rFonts w:ascii="Corbel" w:hAnsi="Corbel" w:cs="Open Sans"/>
            <w:color w:val="333333"/>
            <w:sz w:val="22"/>
            <w:szCs w:val="22"/>
            <w:shd w:val="clear" w:color="auto" w:fill="FFFFFF"/>
            <w:rPrChange w:id="14" w:author="Janette Kuštánová" w:date="2024-07-24T14:07:00Z" w16du:dateUtc="2024-07-24T12:07:00Z">
              <w:rPr>
                <w:rFonts w:ascii="Open Sans" w:hAnsi="Open Sans" w:cs="Open Sans"/>
                <w:color w:val="333333"/>
                <w:sz w:val="20"/>
                <w:szCs w:val="20"/>
                <w:shd w:val="clear" w:color="auto" w:fill="FFFFFF"/>
              </w:rPr>
            </w:rPrChange>
          </w:rPr>
          <w:t>fotovoltický</w:t>
        </w:r>
        <w:proofErr w:type="spellEnd"/>
        <w:r w:rsidRPr="00993772">
          <w:rPr>
            <w:rFonts w:ascii="Corbel" w:hAnsi="Corbel" w:cs="Open Sans"/>
            <w:color w:val="333333"/>
            <w:sz w:val="22"/>
            <w:szCs w:val="22"/>
            <w:shd w:val="clear" w:color="auto" w:fill="FFFFFF"/>
            <w:rPrChange w:id="15" w:author="Janette Kuštánová" w:date="2024-07-24T14:07:00Z" w16du:dateUtc="2024-07-24T12:07:00Z">
              <w:rPr>
                <w:rFonts w:ascii="Open Sans" w:hAnsi="Open Sans" w:cs="Open Sans"/>
                <w:color w:val="333333"/>
                <w:sz w:val="20"/>
                <w:szCs w:val="20"/>
                <w:shd w:val="clear" w:color="auto" w:fill="FFFFFF"/>
              </w:rPr>
            </w:rPrChange>
          </w:rPr>
          <w:t xml:space="preserve"> systém vplyv na príčinu vzniku škody a/alebo zväčšenie rozsahu následkov škody, uplatní sa pre všetky poistené veci spoluúčasť vo výške 5 %, min. 1 000,00 Eur.“</w:t>
        </w:r>
      </w:ins>
    </w:p>
    <w:p w14:paraId="71FD0081" w14:textId="550567DC" w:rsidR="00E42573" w:rsidRPr="00D90C5C" w:rsidRDefault="00E42573" w:rsidP="000304AF">
      <w:pPr>
        <w:widowControl/>
        <w:autoSpaceDE/>
        <w:autoSpaceDN/>
        <w:adjustRightInd/>
        <w:spacing w:line="259" w:lineRule="auto"/>
        <w:ind w:left="0" w:right="21" w:firstLine="0"/>
        <w:rPr>
          <w:rFonts w:ascii="Corbel" w:hAnsi="Corbel"/>
          <w:sz w:val="22"/>
          <w:szCs w:val="22"/>
        </w:rPr>
      </w:pPr>
    </w:p>
    <w:p w14:paraId="02D6E342" w14:textId="7E9DBCC9" w:rsidR="00FE0856" w:rsidRPr="00D90C5C" w:rsidRDefault="00FE0856" w:rsidP="005A5B69">
      <w:pPr>
        <w:pStyle w:val="Odsekzoznamu"/>
        <w:widowControl/>
        <w:numPr>
          <w:ilvl w:val="0"/>
          <w:numId w:val="60"/>
        </w:numPr>
        <w:autoSpaceDE/>
        <w:autoSpaceDN/>
        <w:adjustRightInd/>
        <w:spacing w:line="259" w:lineRule="auto"/>
        <w:jc w:val="left"/>
        <w:rPr>
          <w:rFonts w:ascii="Corbel" w:hAnsi="Corbel"/>
          <w:bCs/>
          <w:sz w:val="22"/>
          <w:szCs w:val="22"/>
        </w:rPr>
      </w:pPr>
      <w:r w:rsidRPr="00D90C5C">
        <w:rPr>
          <w:rFonts w:ascii="Corbel" w:hAnsi="Corbel"/>
          <w:bCs/>
          <w:iCs/>
          <w:sz w:val="22"/>
          <w:szCs w:val="22"/>
        </w:rPr>
        <w:t xml:space="preserve">Poistenie pre prípad </w:t>
      </w:r>
      <w:r w:rsidR="005A5B69" w:rsidRPr="00D90C5C">
        <w:rPr>
          <w:rFonts w:ascii="Corbel" w:hAnsi="Corbel"/>
          <w:bCs/>
          <w:iCs/>
          <w:sz w:val="22"/>
          <w:szCs w:val="22"/>
        </w:rPr>
        <w:t>krádeže</w:t>
      </w:r>
      <w:r w:rsidRPr="00D90C5C">
        <w:rPr>
          <w:rFonts w:ascii="Corbel" w:hAnsi="Corbel"/>
          <w:bCs/>
          <w:iCs/>
          <w:sz w:val="22"/>
          <w:szCs w:val="22"/>
        </w:rPr>
        <w:t xml:space="preserve"> a</w:t>
      </w:r>
      <w:r w:rsidR="005A5B69" w:rsidRPr="00D90C5C">
        <w:rPr>
          <w:rFonts w:ascii="Corbel" w:hAnsi="Corbel"/>
          <w:bCs/>
          <w:iCs/>
          <w:sz w:val="22"/>
          <w:szCs w:val="22"/>
        </w:rPr>
        <w:t> </w:t>
      </w:r>
      <w:r w:rsidRPr="00D90C5C">
        <w:rPr>
          <w:rFonts w:ascii="Corbel" w:hAnsi="Corbel"/>
          <w:bCs/>
          <w:iCs/>
          <w:sz w:val="22"/>
          <w:szCs w:val="22"/>
        </w:rPr>
        <w:t>vandalizmu</w:t>
      </w:r>
      <w:r w:rsidR="005A5B69" w:rsidRPr="00D90C5C">
        <w:rPr>
          <w:rFonts w:ascii="Corbel" w:hAnsi="Corbel"/>
          <w:bCs/>
          <w:iCs/>
          <w:sz w:val="22"/>
          <w:szCs w:val="22"/>
        </w:rPr>
        <w:t xml:space="preserve"> - minimálny rozsah zahŕňa škody, </w:t>
      </w:r>
      <w:r w:rsidRPr="00D90C5C">
        <w:rPr>
          <w:rFonts w:ascii="Corbel" w:hAnsi="Corbel"/>
          <w:sz w:val="22"/>
          <w:szCs w:val="22"/>
        </w:rPr>
        <w:t>pričom páchateľ sa zmocnil poistenej veci nasledujúcim spôsobom:</w:t>
      </w:r>
    </w:p>
    <w:p w14:paraId="08D9040A" w14:textId="77777777" w:rsidR="00FE0856" w:rsidRPr="00D90C5C" w:rsidRDefault="00FE0856" w:rsidP="005A5B69">
      <w:pPr>
        <w:widowControl/>
        <w:numPr>
          <w:ilvl w:val="0"/>
          <w:numId w:val="7"/>
        </w:numPr>
        <w:tabs>
          <w:tab w:val="clear" w:pos="360"/>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tak, že ho otvoril nástrojom, ktorý nie je určený na jeho riadne otvorenie,</w:t>
      </w:r>
    </w:p>
    <w:p w14:paraId="087CBBCB"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iným preukázateľne násilným spôsobom,</w:t>
      </w:r>
    </w:p>
    <w:p w14:paraId="343D2225"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mieste sa skryl, po jeho zamknutí sa veci zmocnil a pri jeho opustení zanechal po sebe stopy, ktoré môžu byť použité ako dôkazný prostriedok</w:t>
      </w:r>
    </w:p>
    <w:p w14:paraId="2853B3FF"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miesto poistenia otvoril originálnym kľúčom alebo legálne zhotoveným duplikátom, ktorého sa zmocnil krádežou vlámaním alebo lúpežným prepadnutím,</w:t>
      </w:r>
    </w:p>
    <w:p w14:paraId="2E2D0652"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schránky, ktorej obsah je poistený sa dostal alebo ju otvoril nástrojom, ktorý nie je určený na jej riadne otvorenie,</w:t>
      </w:r>
    </w:p>
    <w:p w14:paraId="1058329C" w14:textId="77777777"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krádežou, pri ktorej páchateľ preukázateľne prekonal prekážku alebo opatrenie chrániace poistenú vec pred krádežou,</w:t>
      </w:r>
    </w:p>
    <w:p w14:paraId="229A54B4" w14:textId="3419C6FF"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bookmarkStart w:id="16" w:name="_Hlk38374979"/>
      <w:r w:rsidRPr="00D90C5C">
        <w:rPr>
          <w:rFonts w:ascii="Corbel" w:hAnsi="Corbel"/>
          <w:sz w:val="22"/>
          <w:szCs w:val="22"/>
        </w:rPr>
        <w:t xml:space="preserve">krádežou, </w:t>
      </w:r>
      <w:r w:rsidR="009132EE" w:rsidRPr="00D90C5C">
        <w:rPr>
          <w:rFonts w:ascii="Corbel" w:hAnsi="Corbel"/>
          <w:iCs/>
          <w:sz w:val="22"/>
          <w:szCs w:val="22"/>
          <w:shd w:val="clear" w:color="auto" w:fill="FFFFFF"/>
        </w:rPr>
        <w:t xml:space="preserve">pri ktorej boli poistené veci poistenému alebo jeho </w:t>
      </w:r>
      <w:r w:rsidR="00442215" w:rsidRPr="00D90C5C">
        <w:rPr>
          <w:rFonts w:ascii="Corbel" w:hAnsi="Corbel"/>
          <w:iCs/>
          <w:sz w:val="22"/>
          <w:szCs w:val="22"/>
          <w:shd w:val="clear" w:color="auto" w:fill="FFFFFF"/>
        </w:rPr>
        <w:t xml:space="preserve"> zamestnancovi</w:t>
      </w:r>
      <w:r w:rsidR="009132EE" w:rsidRPr="00D90C5C">
        <w:rPr>
          <w:rFonts w:ascii="Corbel" w:hAnsi="Corbel"/>
          <w:iCs/>
          <w:sz w:val="22"/>
          <w:szCs w:val="22"/>
          <w:shd w:val="clear" w:color="auto" w:fill="FFFFFF"/>
        </w:rPr>
        <w:t xml:space="preserve"> </w:t>
      </w:r>
      <w:r w:rsidR="00896BD1" w:rsidRPr="00D90C5C">
        <w:rPr>
          <w:rFonts w:ascii="Corbel" w:hAnsi="Corbel"/>
          <w:iCs/>
          <w:sz w:val="22"/>
          <w:szCs w:val="22"/>
          <w:shd w:val="clear" w:color="auto" w:fill="FFFFFF"/>
        </w:rPr>
        <w:t>odcudzené,</w:t>
      </w:r>
      <w:r w:rsidR="009132EE" w:rsidRPr="00D90C5C">
        <w:rPr>
          <w:rFonts w:ascii="Corbel" w:hAnsi="Corbel"/>
          <w:iCs/>
          <w:sz w:val="22"/>
          <w:szCs w:val="22"/>
          <w:shd w:val="clear" w:color="auto" w:fill="FFFFFF"/>
        </w:rPr>
        <w:t xml:space="preserve"> pretože jeho odpor bol vylúčený v dôsledku telesného stavu po  alebo v dôsledku inej príčiny, za ktorú nemôže byť zodpovedný</w:t>
      </w:r>
      <w:r w:rsidRPr="00D90C5C">
        <w:rPr>
          <w:rFonts w:ascii="Corbel" w:hAnsi="Corbel"/>
          <w:sz w:val="22"/>
          <w:szCs w:val="22"/>
        </w:rPr>
        <w:t>,</w:t>
      </w:r>
    </w:p>
    <w:bookmarkEnd w:id="16"/>
    <w:p w14:paraId="55395C61" w14:textId="26E022D3" w:rsidR="0045376D"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 xml:space="preserve">lúpežou - zmocnením sa poistenej veci tak, že páchateľ použil proti poistenému, jeho </w:t>
      </w:r>
      <w:r w:rsidR="009926E6" w:rsidRPr="00D90C5C">
        <w:rPr>
          <w:rFonts w:ascii="Corbel" w:hAnsi="Corbel"/>
          <w:sz w:val="22"/>
          <w:szCs w:val="22"/>
        </w:rPr>
        <w:t xml:space="preserve"> </w:t>
      </w:r>
      <w:r w:rsidR="00E67520" w:rsidRPr="00D90C5C">
        <w:rPr>
          <w:rFonts w:ascii="Corbel" w:hAnsi="Corbel"/>
          <w:sz w:val="22"/>
          <w:szCs w:val="22"/>
        </w:rPr>
        <w:t>zam</w:t>
      </w:r>
      <w:r w:rsidR="009926E6" w:rsidRPr="00D90C5C">
        <w:rPr>
          <w:rFonts w:ascii="Corbel" w:hAnsi="Corbel"/>
          <w:sz w:val="22"/>
          <w:szCs w:val="22"/>
        </w:rPr>
        <w:t>est</w:t>
      </w:r>
      <w:r w:rsidR="00E67520" w:rsidRPr="00D90C5C">
        <w:rPr>
          <w:rFonts w:ascii="Corbel" w:hAnsi="Corbel"/>
          <w:sz w:val="22"/>
          <w:szCs w:val="22"/>
        </w:rPr>
        <w:t>n</w:t>
      </w:r>
      <w:r w:rsidR="009926E6" w:rsidRPr="00D90C5C">
        <w:rPr>
          <w:rFonts w:ascii="Corbel" w:hAnsi="Corbel"/>
          <w:sz w:val="22"/>
          <w:szCs w:val="22"/>
        </w:rPr>
        <w:t>ancovi</w:t>
      </w:r>
      <w:r w:rsidRPr="00D90C5C">
        <w:rPr>
          <w:rFonts w:ascii="Corbel" w:hAnsi="Corbel"/>
          <w:sz w:val="22"/>
          <w:szCs w:val="22"/>
        </w:rPr>
        <w:t xml:space="preserve"> alebo inej osobe násilie alebo hrozbu násilia.</w:t>
      </w:r>
    </w:p>
    <w:p w14:paraId="07F7F3A0" w14:textId="1BC89FEB" w:rsidR="005A5B69" w:rsidRPr="00D90C5C" w:rsidRDefault="001D798B" w:rsidP="0012247F">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súvislosti s vykonaním alebo pokusom o vykonanie krádeže alebo lúpeže bez ohľadu či k samotnej krádeži alebo lúpeži  poistenej veci došlo alebo nedošlo.</w:t>
      </w:r>
    </w:p>
    <w:p w14:paraId="14BD06B0" w14:textId="77777777" w:rsidR="00573E25" w:rsidRPr="00D90C5C" w:rsidRDefault="00573E25" w:rsidP="00573E25">
      <w:pPr>
        <w:widowControl/>
        <w:autoSpaceDE/>
        <w:autoSpaceDN/>
        <w:adjustRightInd/>
        <w:spacing w:line="259" w:lineRule="auto"/>
        <w:ind w:left="1134" w:firstLine="0"/>
        <w:rPr>
          <w:rFonts w:ascii="Corbel" w:hAnsi="Corbel"/>
          <w:sz w:val="22"/>
          <w:szCs w:val="22"/>
        </w:rPr>
      </w:pPr>
    </w:p>
    <w:p w14:paraId="4E49FDE4" w14:textId="193182CE" w:rsidR="005A5B69" w:rsidRPr="00D90C5C" w:rsidRDefault="005A5B69" w:rsidP="00113E1D">
      <w:pPr>
        <w:pStyle w:val="Odsekzoznamu"/>
        <w:widowControl/>
        <w:numPr>
          <w:ilvl w:val="1"/>
          <w:numId w:val="60"/>
        </w:numPr>
        <w:autoSpaceDE/>
        <w:autoSpaceDN/>
        <w:adjustRightInd/>
        <w:spacing w:line="259" w:lineRule="auto"/>
        <w:rPr>
          <w:rFonts w:ascii="Corbel" w:hAnsi="Corbel"/>
          <w:bCs/>
          <w:iCs/>
          <w:sz w:val="22"/>
          <w:szCs w:val="22"/>
        </w:rPr>
      </w:pPr>
      <w:r w:rsidRPr="00D90C5C">
        <w:rPr>
          <w:rFonts w:ascii="Corbel" w:hAnsi="Corbel"/>
          <w:sz w:val="22"/>
          <w:szCs w:val="22"/>
        </w:rPr>
        <w:t xml:space="preserve">Predmet poistenia - </w:t>
      </w:r>
      <w:r w:rsidRPr="00D90C5C">
        <w:rPr>
          <w:rFonts w:ascii="Corbel" w:hAnsi="Corbel"/>
          <w:bCs/>
          <w:iCs/>
          <w:sz w:val="22"/>
          <w:szCs w:val="22"/>
        </w:rPr>
        <w:t>Poistenie pre prípad krádeže a vandalizmu</w:t>
      </w:r>
    </w:p>
    <w:p w14:paraId="6B148680" w14:textId="2CBD1611" w:rsidR="005A5B69" w:rsidRPr="00D90C5C" w:rsidRDefault="006F4B88"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Stavebné súčasti - Súbor Budovy, haly a stavby vrátane stavebných a  technologických súčastí</w:t>
      </w:r>
    </w:p>
    <w:p w14:paraId="65F8E0BC" w14:textId="672C5736" w:rsidR="005A5B69"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hnuteľný majetok vedený v účtovnej alebo inej evidencii</w:t>
      </w:r>
    </w:p>
    <w:p w14:paraId="3D3824A5" w14:textId="1D93C97B"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zásob</w:t>
      </w:r>
    </w:p>
    <w:p w14:paraId="40B0F4B9" w14:textId="248D6C7E"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Projekty financované z fondov a eurofondov</w:t>
      </w:r>
    </w:p>
    <w:p w14:paraId="3278CA8A" w14:textId="6C196AAE" w:rsidR="00472C2B" w:rsidRPr="00D90C5C" w:rsidRDefault="00E67520" w:rsidP="0012247F">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Peniaze, cennosti a ceniny v pokladni a v trezore</w:t>
      </w:r>
    </w:p>
    <w:p w14:paraId="32B6387F" w14:textId="77777777" w:rsidR="00573E25" w:rsidRPr="00D90C5C" w:rsidRDefault="00573E25" w:rsidP="00573E25">
      <w:pPr>
        <w:pStyle w:val="Odsekzoznamu"/>
        <w:widowControl/>
        <w:autoSpaceDE/>
        <w:autoSpaceDN/>
        <w:adjustRightInd/>
        <w:spacing w:line="259" w:lineRule="auto"/>
        <w:ind w:left="1800" w:firstLine="0"/>
        <w:rPr>
          <w:rFonts w:ascii="Corbel" w:hAnsi="Corbel"/>
          <w:sz w:val="22"/>
          <w:szCs w:val="22"/>
        </w:rPr>
      </w:pPr>
    </w:p>
    <w:p w14:paraId="2FDC1106" w14:textId="7D8EFB72" w:rsidR="00FE0856" w:rsidRPr="00D90C5C" w:rsidRDefault="00FE0856" w:rsidP="00113E1D">
      <w:pPr>
        <w:pStyle w:val="Odsekzoznamu"/>
        <w:numPr>
          <w:ilvl w:val="1"/>
          <w:numId w:val="60"/>
        </w:numPr>
        <w:spacing w:line="259" w:lineRule="auto"/>
        <w:rPr>
          <w:rFonts w:ascii="Corbel" w:hAnsi="Corbel"/>
          <w:sz w:val="22"/>
          <w:szCs w:val="22"/>
        </w:rPr>
      </w:pPr>
      <w:r w:rsidRPr="00D90C5C">
        <w:rPr>
          <w:rFonts w:ascii="Corbel" w:hAnsi="Corbel"/>
          <w:bCs/>
          <w:sz w:val="22"/>
          <w:szCs w:val="22"/>
        </w:rPr>
        <w:t>Osobitné dojednania</w:t>
      </w:r>
      <w:r w:rsidR="00113E1D" w:rsidRPr="00D90C5C">
        <w:rPr>
          <w:rFonts w:ascii="Corbel" w:hAnsi="Corbel"/>
          <w:bCs/>
          <w:sz w:val="22"/>
          <w:szCs w:val="22"/>
        </w:rPr>
        <w:t xml:space="preserve"> </w:t>
      </w:r>
      <w:r w:rsidR="00113E1D" w:rsidRPr="00D90C5C">
        <w:rPr>
          <w:rFonts w:ascii="Corbel" w:hAnsi="Corbel"/>
          <w:sz w:val="22"/>
          <w:szCs w:val="22"/>
        </w:rPr>
        <w:t xml:space="preserve">- </w:t>
      </w:r>
      <w:r w:rsidR="00113E1D" w:rsidRPr="00D90C5C">
        <w:rPr>
          <w:rFonts w:ascii="Corbel" w:hAnsi="Corbel"/>
          <w:bCs/>
          <w:iCs/>
          <w:sz w:val="22"/>
          <w:szCs w:val="22"/>
        </w:rPr>
        <w:t>Poistenie pre prípad krádeže a vandalizmu</w:t>
      </w:r>
      <w:r w:rsidRPr="00D90C5C">
        <w:rPr>
          <w:rFonts w:ascii="Corbel" w:hAnsi="Corbel"/>
          <w:sz w:val="22"/>
          <w:szCs w:val="22"/>
        </w:rPr>
        <w:tab/>
      </w:r>
    </w:p>
    <w:p w14:paraId="2560079B"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úmyselné poškodenie alebo zničenie poistenej veci, ak úmyselné konanie smerovalo k poškodeniu alebo zničeniu poisteného majetku, proti osobe poisteného alebo proti osobe vlastníka poisteného majetku.</w:t>
      </w:r>
      <w:r w:rsidR="000304AF" w:rsidRPr="00D90C5C">
        <w:rPr>
          <w:rFonts w:ascii="Corbel" w:hAnsi="Corbel"/>
          <w:sz w:val="22"/>
          <w:szCs w:val="22"/>
        </w:rPr>
        <w:t xml:space="preserve"> </w:t>
      </w:r>
      <w:r w:rsidRPr="00D90C5C">
        <w:rPr>
          <w:rFonts w:ascii="Corbel" w:hAnsi="Corbel"/>
          <w:sz w:val="22"/>
          <w:szCs w:val="22"/>
        </w:rPr>
        <w:t>Dojednáva sa, že poistné krytie zahŕňa aj “vnútorný a vonkajší vandalizmus. / zistený aj nezistený páchateľ/.</w:t>
      </w:r>
    </w:p>
    <w:p w14:paraId="0C7B3E34"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74759377"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Vonkajší vandalizmus znamená, že iná osoba ako poistený spácha úmyselné poškodenie </w:t>
      </w:r>
      <w:r w:rsidRPr="00D90C5C">
        <w:rPr>
          <w:rFonts w:ascii="Corbel" w:hAnsi="Corbel"/>
          <w:sz w:val="22"/>
          <w:szCs w:val="22"/>
        </w:rPr>
        <w:lastRenderedPageBreak/>
        <w:t>alebo zničenie verejne prístupnej poistenej veci.</w:t>
      </w:r>
    </w:p>
    <w:p w14:paraId="6E4376DB" w14:textId="41449A16"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lang w:eastAsia="en-US"/>
        </w:rPr>
        <w:t xml:space="preserve">Pod pojmom úmyselné poškodenie alebo zničenie poistenej veci sa okrem iného </w:t>
      </w:r>
      <w:r w:rsidR="007B6F75" w:rsidRPr="00D90C5C">
        <w:rPr>
          <w:rFonts w:ascii="Corbel" w:hAnsi="Corbel"/>
          <w:sz w:val="22"/>
          <w:szCs w:val="22"/>
          <w:lang w:eastAsia="en-US"/>
        </w:rPr>
        <w:t xml:space="preserve">rozumie </w:t>
      </w:r>
      <w:r w:rsidRPr="00D90C5C">
        <w:rPr>
          <w:rFonts w:ascii="Corbel" w:hAnsi="Corbel"/>
          <w:sz w:val="22"/>
          <w:szCs w:val="22"/>
          <w:lang w:eastAsia="en-US"/>
        </w:rPr>
        <w:t>aj estetické poškodenie poistenej veci – poškodenie sprejermi alebo grafitmi.</w:t>
      </w:r>
    </w:p>
    <w:p w14:paraId="1BA1458E"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D90C5C">
        <w:rPr>
          <w:rFonts w:ascii="Corbel" w:hAnsi="Corbel"/>
          <w:sz w:val="22"/>
          <w:szCs w:val="22"/>
        </w:rPr>
        <w:t>á</w:t>
      </w:r>
      <w:r w:rsidRPr="00D90C5C">
        <w:rPr>
          <w:rFonts w:ascii="Corbel" w:hAnsi="Corbel"/>
          <w:sz w:val="22"/>
          <w:szCs w:val="22"/>
        </w:rPr>
        <w:t xml:space="preserve"> brúska a pod.)</w:t>
      </w:r>
    </w:p>
    <w:p w14:paraId="6744A8FF"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cudzích peňazí, cenín a cenností, prevzatých za účelom uschovania. Prevzaté a uschované peniaze budú evidované v pokladničnej knihe alebo peňažnom denníku.</w:t>
      </w:r>
    </w:p>
    <w:p w14:paraId="5944BA17" w14:textId="6BE6AF32"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poistenie aj pre umelecké diela, zbierkové predmety, </w:t>
      </w:r>
      <w:r w:rsidRPr="00D90C5C">
        <w:rPr>
          <w:rFonts w:ascii="Corbel" w:hAnsi="Corbel" w:cs="Calibri"/>
          <w:sz w:val="22"/>
          <w:szCs w:val="22"/>
        </w:rPr>
        <w:t xml:space="preserve">exponáty (napr. obrazy, sochy, knihy, ...), </w:t>
      </w:r>
      <w:r w:rsidRPr="00D90C5C">
        <w:rPr>
          <w:rFonts w:ascii="Corbel" w:hAnsi="Corbel"/>
          <w:sz w:val="22"/>
          <w:szCs w:val="22"/>
        </w:rPr>
        <w:t xml:space="preserve">zbierky prírodovedného charakteru alebo aj technické zbierky, zbierkové predmety umelecké, umelecko-remeselné, preparáty </w:t>
      </w:r>
      <w:proofErr w:type="spellStart"/>
      <w:r w:rsidRPr="00D90C5C">
        <w:rPr>
          <w:rFonts w:ascii="Corbel" w:hAnsi="Corbel"/>
          <w:sz w:val="22"/>
          <w:szCs w:val="22"/>
        </w:rPr>
        <w:t>dermoplastické</w:t>
      </w:r>
      <w:proofErr w:type="spellEnd"/>
      <w:r w:rsidRPr="00D90C5C">
        <w:rPr>
          <w:rFonts w:ascii="Corbel" w:hAnsi="Corbel"/>
          <w:sz w:val="22"/>
          <w:szCs w:val="22"/>
        </w:rPr>
        <w:t xml:space="preserve"> – medveď, zubor......, skameneliny, minerály, </w:t>
      </w:r>
      <w:r w:rsidRPr="00D90C5C">
        <w:rPr>
          <w:rFonts w:ascii="Corbel" w:hAnsi="Corbel"/>
          <w:iCs/>
          <w:sz w:val="22"/>
          <w:szCs w:val="22"/>
        </w:rPr>
        <w:t xml:space="preserve">knižničné fondy knižníc, zbierkový fond galérie, zbierkové predmety, </w:t>
      </w:r>
      <w:r w:rsidRPr="00D90C5C">
        <w:rPr>
          <w:rFonts w:ascii="Corbel" w:hAnsi="Corbel" w:cstheme="minorHAnsi"/>
          <w:bCs/>
          <w:sz w:val="22"/>
          <w:szCs w:val="22"/>
          <w:shd w:val="clear" w:color="auto" w:fill="FFFFFF"/>
        </w:rPr>
        <w:t xml:space="preserve">zbierky z oblasti prírodných vied, </w:t>
      </w:r>
      <w:r w:rsidRPr="00D90C5C">
        <w:rPr>
          <w:rFonts w:ascii="Corbel" w:hAnsi="Corbel"/>
          <w:bCs/>
          <w:iCs/>
          <w:sz w:val="22"/>
          <w:szCs w:val="22"/>
        </w:rPr>
        <w:t xml:space="preserve">nezbierkové predmety - </w:t>
      </w:r>
      <w:r w:rsidRPr="00D90C5C">
        <w:rPr>
          <w:rFonts w:ascii="Corbel" w:hAnsi="Corbel"/>
          <w:sz w:val="22"/>
          <w:szCs w:val="22"/>
        </w:rPr>
        <w:t xml:space="preserve">archívne dokumenty historického spisového archívu </w:t>
      </w:r>
      <w:r w:rsidRPr="00D90C5C">
        <w:rPr>
          <w:rFonts w:ascii="Corbel" w:hAnsi="Corbel"/>
          <w:iCs/>
          <w:sz w:val="22"/>
          <w:szCs w:val="22"/>
        </w:rPr>
        <w:t xml:space="preserve">(podľa zákona č. </w:t>
      </w:r>
      <w:r w:rsidR="002F4447" w:rsidRPr="00D90C5C">
        <w:rPr>
          <w:rFonts w:ascii="Corbel" w:hAnsi="Corbel"/>
          <w:iCs/>
          <w:sz w:val="22"/>
          <w:szCs w:val="22"/>
        </w:rPr>
        <w:t>395/2002 Z. z. o archívoch a registratúrach a o doplnení niektorých zákonov v znení neskorších predpisov</w:t>
      </w:r>
      <w:r w:rsidRPr="00D90C5C">
        <w:rPr>
          <w:rFonts w:ascii="Corbel" w:hAnsi="Corbel"/>
          <w:iCs/>
          <w:sz w:val="22"/>
          <w:szCs w:val="22"/>
        </w:rPr>
        <w:t xml:space="preserve">), </w:t>
      </w:r>
      <w:r w:rsidRPr="00D90C5C">
        <w:rPr>
          <w:rFonts w:ascii="Corbel" w:hAnsi="Corbel"/>
          <w:sz w:val="22"/>
          <w:szCs w:val="22"/>
        </w:rPr>
        <w:t xml:space="preserve">knižničných jednotiek </w:t>
      </w:r>
      <w:r w:rsidRPr="00D90C5C">
        <w:rPr>
          <w:rFonts w:ascii="Corbel" w:hAnsi="Corbel"/>
          <w:iCs/>
          <w:sz w:val="22"/>
          <w:szCs w:val="22"/>
        </w:rPr>
        <w:t>(podľa zákona 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Pr="00D90C5C">
        <w:rPr>
          <w:rFonts w:ascii="Corbel" w:hAnsi="Corbel"/>
          <w:iCs/>
          <w:sz w:val="22"/>
          <w:szCs w:val="22"/>
        </w:rPr>
        <w:t xml:space="preserve">), ktoré sú vo vlastníctve poistníka alebo v správe jeho </w:t>
      </w:r>
      <w:r w:rsidR="00B92638" w:rsidRPr="00D90C5C">
        <w:rPr>
          <w:rFonts w:ascii="Corbel" w:hAnsi="Corbel"/>
          <w:iCs/>
          <w:sz w:val="22"/>
          <w:szCs w:val="22"/>
        </w:rPr>
        <w:t>fakúlt</w:t>
      </w:r>
      <w:r w:rsidRPr="00D90C5C">
        <w:rPr>
          <w:rFonts w:ascii="Corbel" w:hAnsi="Corbel"/>
          <w:iCs/>
          <w:sz w:val="22"/>
          <w:szCs w:val="22"/>
        </w:rPr>
        <w:t xml:space="preserve"> podľa osobitných právnych predpisov.</w:t>
      </w:r>
    </w:p>
    <w:p w14:paraId="4520E419" w14:textId="3765528B"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iCs/>
          <w:sz w:val="22"/>
          <w:szCs w:val="22"/>
        </w:rPr>
        <w:t xml:space="preserve">Zbierkové predmety nemusia byť evidované v účtovníctve poisteného ani v účtovníctve jeho </w:t>
      </w:r>
      <w:r w:rsidR="00B92638" w:rsidRPr="00D90C5C">
        <w:rPr>
          <w:rFonts w:ascii="Corbel" w:hAnsi="Corbel"/>
          <w:iCs/>
          <w:sz w:val="22"/>
          <w:szCs w:val="22"/>
        </w:rPr>
        <w:t>fakúlt</w:t>
      </w:r>
      <w:r w:rsidRPr="00D90C5C">
        <w:rPr>
          <w:rFonts w:ascii="Corbel" w:hAnsi="Corbel"/>
          <w:iCs/>
          <w:sz w:val="22"/>
          <w:szCs w:val="22"/>
        </w:rPr>
        <w:t>, pretože sú špecifickým druhom majetku evidovaným podľa príslušných ustanovení zákona č. 206/2009 Z. z.</w:t>
      </w:r>
      <w:r w:rsidRPr="00D90C5C">
        <w:rPr>
          <w:rFonts w:ascii="Corbel" w:hAnsi="Corbel" w:cs="Arial"/>
          <w:b/>
          <w:bCs/>
          <w:sz w:val="22"/>
          <w:szCs w:val="22"/>
          <w:shd w:val="clear" w:color="auto" w:fill="FFFFFF"/>
        </w:rPr>
        <w:t xml:space="preserve"> </w:t>
      </w:r>
      <w:r w:rsidRPr="00D90C5C">
        <w:rPr>
          <w:rFonts w:ascii="Corbel" w:hAnsi="Corbel"/>
          <w:iCs/>
          <w:sz w:val="22"/>
          <w:szCs w:val="22"/>
        </w:rPr>
        <w:t>o múzeách a o galériách a o ochrane predmetov kultúrnej hodnoty a o zmene zákona Slovenskej národnej rady č. </w:t>
      </w:r>
      <w:hyperlink r:id="rId18" w:history="1">
        <w:r w:rsidRPr="00D90C5C">
          <w:rPr>
            <w:rFonts w:ascii="Corbel" w:hAnsi="Corbel"/>
            <w:iCs/>
            <w:sz w:val="22"/>
            <w:szCs w:val="22"/>
          </w:rPr>
          <w:t>372/1990 Zb.</w:t>
        </w:r>
      </w:hyperlink>
      <w:r w:rsidRPr="00D90C5C">
        <w:rPr>
          <w:rFonts w:ascii="Corbel" w:hAnsi="Corbel"/>
          <w:iCs/>
          <w:sz w:val="22"/>
          <w:szCs w:val="22"/>
        </w:rPr>
        <w:t> o priestupkoch v znení neskorších predpisov.</w:t>
      </w:r>
    </w:p>
    <w:p w14:paraId="7BDED86D" w14:textId="77777777" w:rsidR="00113E1D" w:rsidRPr="00D90C5C" w:rsidRDefault="00F00EB2"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14:paraId="5C0D8C37"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peňažnej hotovosti pri preprave. Za prepravu sa považuje premiestnenie peňažnej hotovosti na území Slovenskej republiky, bez o</w:t>
      </w:r>
      <w:r w:rsidR="00D9710D" w:rsidRPr="00D90C5C">
        <w:rPr>
          <w:rFonts w:ascii="Corbel" w:hAnsi="Corbel"/>
          <w:sz w:val="22"/>
          <w:szCs w:val="22"/>
        </w:rPr>
        <w:t>h</w:t>
      </w:r>
      <w:r w:rsidR="0020608F" w:rsidRPr="00D90C5C">
        <w:rPr>
          <w:rFonts w:ascii="Corbel" w:hAnsi="Corbel"/>
          <w:sz w:val="22"/>
          <w:szCs w:val="22"/>
        </w:rPr>
        <w:t>ľ</w:t>
      </w:r>
      <w:r w:rsidRPr="00D90C5C">
        <w:rPr>
          <w:rFonts w:ascii="Corbel" w:hAnsi="Corbel"/>
          <w:sz w:val="22"/>
          <w:szCs w:val="22"/>
        </w:rPr>
        <w:t>adu na spôsob akým sa preprava uskutočňuje. Začiatok prepravy je daný okamihom prevzatia peňažnej hotovosti k bezprostredne nadväzujúcej preprave a koniec prepravy je daný odovzdaním peňažnej hotovosti na mieste určenia.</w:t>
      </w:r>
    </w:p>
    <w:p w14:paraId="59C55192" w14:textId="77777777" w:rsidR="00113E1D" w:rsidRPr="00D90C5C" w:rsidRDefault="001D798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w:t>
      </w:r>
      <w:r w:rsidR="0020608F" w:rsidRPr="00D90C5C">
        <w:rPr>
          <w:rFonts w:ascii="Corbel" w:hAnsi="Corbel"/>
          <w:sz w:val="22"/>
          <w:szCs w:val="22"/>
        </w:rPr>
        <w:t xml:space="preserve">poisťovateľ </w:t>
      </w:r>
      <w:r w:rsidRPr="00D90C5C">
        <w:rPr>
          <w:rFonts w:ascii="Corbel" w:hAnsi="Corbel"/>
          <w:sz w:val="22"/>
          <w:szCs w:val="22"/>
        </w:rPr>
        <w:t xml:space="preserve">bude pri poistných udalostiach akceptovať šetrenie </w:t>
      </w:r>
      <w:r w:rsidR="004A2660" w:rsidRPr="00D90C5C">
        <w:rPr>
          <w:rFonts w:ascii="Corbel" w:hAnsi="Corbel"/>
          <w:sz w:val="22"/>
          <w:szCs w:val="22"/>
        </w:rPr>
        <w:t>príslušnými orgánmi v p</w:t>
      </w:r>
      <w:r w:rsidR="008420F3" w:rsidRPr="00D90C5C">
        <w:rPr>
          <w:rFonts w:ascii="Corbel" w:hAnsi="Corbel"/>
          <w:sz w:val="22"/>
          <w:szCs w:val="22"/>
        </w:rPr>
        <w:t>riestupkovom konaní, ak krádež</w:t>
      </w:r>
      <w:r w:rsidR="004A2660" w:rsidRPr="00D90C5C">
        <w:rPr>
          <w:rFonts w:ascii="Corbel" w:hAnsi="Corbel"/>
          <w:sz w:val="22"/>
          <w:szCs w:val="22"/>
        </w:rPr>
        <w:t xml:space="preserve"> bude </w:t>
      </w:r>
      <w:r w:rsidR="00B07D8A" w:rsidRPr="00D90C5C">
        <w:rPr>
          <w:rFonts w:ascii="Corbel" w:hAnsi="Corbel"/>
          <w:sz w:val="22"/>
          <w:szCs w:val="22"/>
        </w:rPr>
        <w:t>posudzovaná ako pr</w:t>
      </w:r>
      <w:r w:rsidR="00113E1D" w:rsidRPr="00D90C5C">
        <w:rPr>
          <w:rFonts w:ascii="Corbel" w:hAnsi="Corbel"/>
          <w:sz w:val="22"/>
          <w:szCs w:val="22"/>
        </w:rPr>
        <w:t>iestupok.</w:t>
      </w:r>
    </w:p>
    <w:p w14:paraId="0CE7474C"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27778069"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poistením sú kryté aj následné škody súvisiace s poistnou udalosťou.</w:t>
      </w:r>
    </w:p>
    <w:p w14:paraId="0706A19D" w14:textId="7FD817D4"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Pod pojmom „poistenie na 1. riziko” sa rozumie „poistenie na </w:t>
      </w:r>
      <w:r w:rsidR="007B6F75" w:rsidRPr="00D90C5C">
        <w:rPr>
          <w:rFonts w:ascii="Corbel" w:hAnsi="Corbel"/>
          <w:sz w:val="22"/>
          <w:szCs w:val="22"/>
        </w:rPr>
        <w:t>1</w:t>
      </w:r>
      <w:r w:rsidRPr="00D90C5C">
        <w:rPr>
          <w:rFonts w:ascii="Corbel" w:hAnsi="Corbel"/>
          <w:sz w:val="22"/>
          <w:szCs w:val="22"/>
        </w:rPr>
        <w:t xml:space="preserve">.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w:t>
      </w:r>
      <w:r w:rsidRPr="00D90C5C">
        <w:rPr>
          <w:rFonts w:ascii="Corbel" w:hAnsi="Corbel"/>
          <w:sz w:val="22"/>
          <w:szCs w:val="22"/>
        </w:rPr>
        <w:lastRenderedPageBreak/>
        <w:t>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EAD54C9" w14:textId="77777777"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poisťovateľ bude likvidovať poistné udalosti aj na základe rozpočtov vypracovaných na základe schválených cenníkov.</w:t>
      </w:r>
    </w:p>
    <w:p w14:paraId="13A24093" w14:textId="77777777" w:rsidR="00573E25" w:rsidRPr="00D90C5C" w:rsidRDefault="00573E25" w:rsidP="00573E25">
      <w:pPr>
        <w:pStyle w:val="Odsekzoznamu"/>
        <w:autoSpaceDE/>
        <w:autoSpaceDN/>
        <w:adjustRightInd/>
        <w:spacing w:line="259" w:lineRule="auto"/>
        <w:ind w:left="1080" w:firstLine="0"/>
        <w:rPr>
          <w:rFonts w:ascii="Corbel" w:hAnsi="Corbel"/>
          <w:sz w:val="22"/>
          <w:szCs w:val="22"/>
        </w:rPr>
      </w:pPr>
    </w:p>
    <w:p w14:paraId="4DA1BB81" w14:textId="6941643C" w:rsidR="00FE0856" w:rsidRPr="00D90C5C" w:rsidRDefault="00F87374" w:rsidP="004B5A37">
      <w:pPr>
        <w:pStyle w:val="Odsekzoznamu"/>
        <w:numPr>
          <w:ilvl w:val="1"/>
          <w:numId w:val="60"/>
        </w:numPr>
        <w:spacing w:line="259" w:lineRule="auto"/>
        <w:rPr>
          <w:rFonts w:ascii="Corbel" w:hAnsi="Corbel"/>
          <w:bCs/>
          <w:sz w:val="22"/>
          <w:szCs w:val="22"/>
        </w:rPr>
      </w:pPr>
      <w:r w:rsidRPr="00D90C5C">
        <w:rPr>
          <w:rFonts w:ascii="Corbel" w:hAnsi="Corbel"/>
          <w:bCs/>
          <w:sz w:val="22"/>
          <w:szCs w:val="22"/>
        </w:rPr>
        <w:t>Spôsoby zabezpečenia hnuteľných veci proti odcudzenia</w:t>
      </w:r>
      <w:r w:rsidR="00FC5B15" w:rsidRPr="00D90C5C">
        <w:rPr>
          <w:rFonts w:ascii="Corbel" w:hAnsi="Corbel"/>
          <w:bCs/>
          <w:sz w:val="22"/>
          <w:szCs w:val="22"/>
        </w:rPr>
        <w:t xml:space="preserve"> – zabezpečenie objektu:</w:t>
      </w:r>
    </w:p>
    <w:p w14:paraId="50A3189B" w14:textId="333F62A2"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Limit </w:t>
      </w:r>
      <w:r w:rsidR="00FE0856" w:rsidRPr="00D90C5C">
        <w:rPr>
          <w:rFonts w:ascii="Corbel" w:hAnsi="Corbel"/>
          <w:sz w:val="22"/>
          <w:szCs w:val="22"/>
        </w:rPr>
        <w:t xml:space="preserve"> </w:t>
      </w:r>
      <w:r w:rsidRPr="00D90C5C">
        <w:rPr>
          <w:rFonts w:ascii="Corbel" w:hAnsi="Corbel"/>
          <w:sz w:val="22"/>
          <w:szCs w:val="22"/>
        </w:rPr>
        <w:t xml:space="preserve">plnenia </w:t>
      </w:r>
      <w:r w:rsidR="00345C53" w:rsidRPr="00D90C5C">
        <w:rPr>
          <w:rFonts w:ascii="Corbel" w:hAnsi="Corbel"/>
          <w:bCs/>
          <w:sz w:val="22"/>
          <w:szCs w:val="22"/>
        </w:rPr>
        <w:t>do 10</w:t>
      </w:r>
      <w:r w:rsidR="00FE0856" w:rsidRPr="00D90C5C">
        <w:rPr>
          <w:rFonts w:ascii="Corbel" w:hAnsi="Corbel"/>
          <w:bCs/>
          <w:sz w:val="22"/>
          <w:szCs w:val="22"/>
        </w:rPr>
        <w:t xml:space="preserve"> 000,00 EUR </w:t>
      </w:r>
      <w:r w:rsidR="00FE0856" w:rsidRPr="00D90C5C">
        <w:rPr>
          <w:rFonts w:ascii="Corbel" w:hAnsi="Corbel"/>
          <w:sz w:val="22"/>
          <w:szCs w:val="22"/>
        </w:rPr>
        <w:t xml:space="preserve">- uzamknutý objekt  /bez špecifikácie uzamykacieho systému/ </w:t>
      </w:r>
    </w:p>
    <w:p w14:paraId="1BF3DCDC" w14:textId="00FDBB43"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15</w:t>
      </w:r>
      <w:r w:rsidR="00FE0856" w:rsidRPr="00D90C5C">
        <w:rPr>
          <w:rFonts w:ascii="Corbel" w:hAnsi="Corbel"/>
          <w:bCs/>
          <w:sz w:val="22"/>
          <w:szCs w:val="22"/>
        </w:rPr>
        <w:t xml:space="preserve"> 000,00 EUR  </w:t>
      </w:r>
      <w:r w:rsidR="00FE0856" w:rsidRPr="00D90C5C">
        <w:rPr>
          <w:rFonts w:ascii="Corbel" w:hAnsi="Corbel"/>
          <w:sz w:val="22"/>
          <w:szCs w:val="22"/>
        </w:rPr>
        <w:t>- bezpečnostná cylindrická vložka zabraňujúca vytlačeniu a bezpečnostný štít zabraňujúci rozlomeniu a vylomeniu vložky, bez EZS.</w:t>
      </w:r>
    </w:p>
    <w:p w14:paraId="124BCAE0" w14:textId="77777777" w:rsidR="004B5A37"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3</w:t>
      </w:r>
      <w:r w:rsidR="00FE0856" w:rsidRPr="00D90C5C">
        <w:rPr>
          <w:rFonts w:ascii="Corbel" w:hAnsi="Corbel"/>
          <w:bCs/>
          <w:sz w:val="22"/>
          <w:szCs w:val="22"/>
        </w:rPr>
        <w:t xml:space="preserve">0 000,00 EUR </w:t>
      </w:r>
      <w:r w:rsidR="00FE0856" w:rsidRPr="00D90C5C">
        <w:rPr>
          <w:rFonts w:ascii="Corbel" w:hAnsi="Corbel"/>
          <w:sz w:val="22"/>
          <w:szCs w:val="22"/>
        </w:rPr>
        <w:t>- bezpečnostná cylindrická vložka zabraňujúca vytlačeniu a bezpečnostný štít zabraňujúci rozlomeniu a vylomeniu vložky + pridaný ďalší zámok, bezpečnostná závora a oplechované dvere alebo mreže.</w:t>
      </w:r>
    </w:p>
    <w:p w14:paraId="09471870" w14:textId="77777777"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40</w:t>
      </w:r>
      <w:r w:rsidR="00FE0856" w:rsidRPr="00D90C5C">
        <w:rPr>
          <w:rFonts w:ascii="Corbel" w:hAnsi="Corbel"/>
          <w:bCs/>
          <w:sz w:val="22"/>
          <w:szCs w:val="22"/>
        </w:rPr>
        <w:t> 000,00 EUR</w:t>
      </w:r>
      <w:r w:rsidR="00FE0856" w:rsidRPr="00D90C5C">
        <w:rPr>
          <w:rFonts w:ascii="Corbel" w:hAnsi="Corbel"/>
          <w:sz w:val="22"/>
          <w:szCs w:val="22"/>
        </w:rPr>
        <w:t xml:space="preserve">– bezpečnostný uzamykací systém zabraňujúci vytlačeniu , rozlomeniu a </w:t>
      </w:r>
      <w:proofErr w:type="spellStart"/>
      <w:r w:rsidR="00FE0856" w:rsidRPr="00D90C5C">
        <w:rPr>
          <w:rFonts w:ascii="Corbel" w:hAnsi="Corbel"/>
          <w:sz w:val="22"/>
          <w:szCs w:val="22"/>
        </w:rPr>
        <w:t>odvŕtaniu</w:t>
      </w:r>
      <w:proofErr w:type="spellEnd"/>
      <w:r w:rsidR="00FE0856" w:rsidRPr="00D90C5C">
        <w:rPr>
          <w:rFonts w:ascii="Corbel" w:hAnsi="Corbel"/>
          <w:sz w:val="22"/>
          <w:szCs w:val="22"/>
        </w:rPr>
        <w:t xml:space="preserve"> vložky, ďalej prídavný bezpečnostný zámok. Dvere zabezpečené proti vysadeniu alebo zabezpečené proti vysadeniu alebo zabezpečené dvojitou závorou s uzamykateľnou bezpečnostnou zámkou alebo mrežami.</w:t>
      </w:r>
    </w:p>
    <w:p w14:paraId="43C01A63" w14:textId="18F1DEF0"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bCs/>
          <w:sz w:val="22"/>
          <w:szCs w:val="22"/>
        </w:rPr>
        <w:t>Limit plnenia n</w:t>
      </w:r>
      <w:r w:rsidR="00FE0856" w:rsidRPr="00D90C5C">
        <w:rPr>
          <w:rFonts w:ascii="Corbel" w:hAnsi="Corbel"/>
          <w:bCs/>
          <w:sz w:val="22"/>
          <w:szCs w:val="22"/>
        </w:rPr>
        <w:t>ad</w:t>
      </w:r>
      <w:r w:rsidR="00345C53" w:rsidRPr="00D90C5C">
        <w:rPr>
          <w:rFonts w:ascii="Corbel" w:hAnsi="Corbel"/>
          <w:bCs/>
          <w:sz w:val="22"/>
          <w:szCs w:val="22"/>
        </w:rPr>
        <w:t xml:space="preserve"> 40</w:t>
      </w:r>
      <w:r w:rsidR="00FE0856" w:rsidRPr="00D90C5C">
        <w:rPr>
          <w:rFonts w:ascii="Corbel" w:hAnsi="Corbel"/>
          <w:bCs/>
          <w:sz w:val="22"/>
          <w:szCs w:val="22"/>
        </w:rPr>
        <w:t xml:space="preserve"> 000,00 EUR</w:t>
      </w:r>
      <w:r w:rsidR="00FE0856" w:rsidRPr="00D90C5C">
        <w:rPr>
          <w:rFonts w:ascii="Corbel" w:hAnsi="Corbel"/>
          <w:sz w:val="22"/>
          <w:szCs w:val="22"/>
        </w:rPr>
        <w:t>–</w:t>
      </w:r>
      <w:r w:rsidR="00345C53" w:rsidRPr="00D90C5C">
        <w:rPr>
          <w:rFonts w:ascii="Corbel" w:hAnsi="Corbel"/>
          <w:sz w:val="22"/>
          <w:szCs w:val="22"/>
        </w:rPr>
        <w:t xml:space="preserve"> Elektronický zabezpečovací systém so signalizáciou poplachu na pult ochrany (Polícia alebo Súkromná bezpečnostná služba) alebo trvalá strážna fyzická ochrana alebo strážna služba.</w:t>
      </w:r>
    </w:p>
    <w:p w14:paraId="75D808BA" w14:textId="77777777" w:rsidR="00573E25" w:rsidRPr="00D90C5C" w:rsidRDefault="00573E25" w:rsidP="00573E25">
      <w:pPr>
        <w:pStyle w:val="Odsekzoznamu"/>
        <w:spacing w:line="259" w:lineRule="auto"/>
        <w:ind w:left="1800" w:firstLine="0"/>
        <w:rPr>
          <w:rFonts w:ascii="Corbel" w:hAnsi="Corbel"/>
          <w:sz w:val="22"/>
          <w:szCs w:val="22"/>
        </w:rPr>
      </w:pPr>
    </w:p>
    <w:p w14:paraId="41BE8F86" w14:textId="77777777" w:rsidR="004B5A37" w:rsidRPr="00D90C5C" w:rsidRDefault="004B5A37"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Plus o</w:t>
      </w:r>
      <w:r w:rsidR="001D798B" w:rsidRPr="00D90C5C">
        <w:rPr>
          <w:rFonts w:ascii="Corbel" w:hAnsi="Corbel"/>
          <w:sz w:val="22"/>
          <w:szCs w:val="22"/>
        </w:rPr>
        <w:t xml:space="preserve">statné stavebné otvory sú zabezpečené bežnými stavebnými prvkami, cez ktoré nie je možné vniknúť  bez ich poškodenia. </w:t>
      </w:r>
    </w:p>
    <w:p w14:paraId="7BD3C778" w14:textId="77777777" w:rsidR="00573E25" w:rsidRPr="00D90C5C" w:rsidRDefault="00573E25" w:rsidP="00573E25">
      <w:pPr>
        <w:pStyle w:val="Odsekzoznamu"/>
        <w:spacing w:line="259" w:lineRule="auto"/>
        <w:ind w:left="1080" w:firstLine="0"/>
        <w:rPr>
          <w:rFonts w:ascii="Corbel" w:hAnsi="Corbel"/>
          <w:sz w:val="22"/>
          <w:szCs w:val="22"/>
        </w:rPr>
      </w:pPr>
    </w:p>
    <w:p w14:paraId="58D23FA5" w14:textId="77777777" w:rsidR="004B5A37" w:rsidRPr="00D90C5C" w:rsidRDefault="000A64AE"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Výška limitu poistného plnenia závisí od úrovne zabezpečenia daného priestoru v dobe vzniku poistnej udalosti. </w:t>
      </w:r>
    </w:p>
    <w:p w14:paraId="31179ACD" w14:textId="77777777" w:rsidR="00573E25" w:rsidRPr="00D90C5C" w:rsidRDefault="00573E25" w:rsidP="00E67520">
      <w:pPr>
        <w:widowControl/>
        <w:autoSpaceDE/>
        <w:autoSpaceDN/>
        <w:adjustRightInd/>
        <w:spacing w:line="259" w:lineRule="auto"/>
        <w:ind w:left="0" w:firstLine="0"/>
        <w:rPr>
          <w:rFonts w:ascii="Corbel" w:eastAsia="Calibri" w:hAnsi="Corbel"/>
          <w:sz w:val="22"/>
          <w:szCs w:val="22"/>
          <w:lang w:eastAsia="en-US"/>
        </w:rPr>
      </w:pPr>
    </w:p>
    <w:p w14:paraId="3BCCD1FF" w14:textId="70E71DF7" w:rsidR="004B5A37" w:rsidRPr="00D90C5C" w:rsidRDefault="00FE0856" w:rsidP="0012247F">
      <w:pPr>
        <w:pStyle w:val="Odsekzoznamu"/>
        <w:widowControl/>
        <w:numPr>
          <w:ilvl w:val="1"/>
          <w:numId w:val="60"/>
        </w:numPr>
        <w:autoSpaceDE/>
        <w:autoSpaceDN/>
        <w:adjustRightInd/>
        <w:spacing w:line="259" w:lineRule="auto"/>
        <w:rPr>
          <w:rFonts w:ascii="Corbel" w:eastAsia="Calibri" w:hAnsi="Corbel"/>
          <w:sz w:val="22"/>
          <w:szCs w:val="22"/>
          <w:lang w:eastAsia="en-US"/>
        </w:rPr>
      </w:pPr>
      <w:r w:rsidRPr="00D90C5C">
        <w:rPr>
          <w:rFonts w:ascii="Corbel" w:hAnsi="Corbel"/>
          <w:bCs/>
          <w:sz w:val="22"/>
          <w:szCs w:val="22"/>
        </w:rPr>
        <w:t>Pre prípad krádeže dennej tržby v čase prevádzky, peňazí v</w:t>
      </w:r>
      <w:r w:rsidR="006B294C" w:rsidRPr="00D90C5C">
        <w:rPr>
          <w:rFonts w:ascii="Corbel" w:hAnsi="Corbel"/>
          <w:bCs/>
          <w:sz w:val="22"/>
          <w:szCs w:val="22"/>
        </w:rPr>
        <w:t xml:space="preserve"> trezore </w:t>
      </w:r>
      <w:r w:rsidRPr="00D90C5C">
        <w:rPr>
          <w:rFonts w:ascii="Corbel" w:hAnsi="Corbel"/>
          <w:bCs/>
          <w:sz w:val="22"/>
          <w:szCs w:val="22"/>
        </w:rPr>
        <w:t xml:space="preserve">  sa dojednáva </w:t>
      </w:r>
      <w:r w:rsidRPr="00D90C5C">
        <w:rPr>
          <w:rFonts w:ascii="Corbel" w:hAnsi="Corbel"/>
          <w:bCs/>
          <w:iCs/>
          <w:sz w:val="22"/>
          <w:szCs w:val="22"/>
        </w:rPr>
        <w:t>nasledovný spôsob zabezpečenia:</w:t>
      </w:r>
    </w:p>
    <w:p w14:paraId="2D450187" w14:textId="413070B1" w:rsidR="00FE0856" w:rsidRPr="00D90C5C" w:rsidRDefault="00FE0856" w:rsidP="00CE7DEB">
      <w:pPr>
        <w:pStyle w:val="Odsekzoznamu"/>
        <w:widowControl/>
        <w:numPr>
          <w:ilvl w:val="2"/>
          <w:numId w:val="60"/>
        </w:numPr>
        <w:autoSpaceDE/>
        <w:autoSpaceDN/>
        <w:adjustRightInd/>
        <w:spacing w:line="259" w:lineRule="auto"/>
        <w:jc w:val="left"/>
        <w:rPr>
          <w:rFonts w:ascii="Corbel" w:hAnsi="Corbel"/>
          <w:sz w:val="22"/>
          <w:szCs w:val="22"/>
        </w:rPr>
      </w:pPr>
      <w:r w:rsidRPr="00D90C5C">
        <w:rPr>
          <w:rFonts w:ascii="Corbel" w:hAnsi="Corbel"/>
          <w:bCs/>
          <w:iCs/>
          <w:sz w:val="22"/>
          <w:szCs w:val="22"/>
        </w:rPr>
        <w:t>Pre dennú tržbu peňazí, cenín, cenností, cenných papierov, ktoré nie sú z prevádzkových dôvodov</w:t>
      </w:r>
      <w:r w:rsidRPr="00D90C5C">
        <w:rPr>
          <w:rFonts w:ascii="Corbel" w:hAnsi="Corbel"/>
          <w:sz w:val="22"/>
          <w:szCs w:val="22"/>
        </w:rPr>
        <w:t xml:space="preserve"> uložené počas prevádzky</w:t>
      </w:r>
      <w:r w:rsidR="00CE7DEB" w:rsidRPr="00D90C5C">
        <w:rPr>
          <w:rFonts w:ascii="Corbel" w:hAnsi="Corbel"/>
          <w:sz w:val="22"/>
          <w:szCs w:val="22"/>
        </w:rPr>
        <w:t xml:space="preserve"> v uzamknutých trezoroch v čase </w:t>
      </w:r>
      <w:r w:rsidRPr="00D90C5C">
        <w:rPr>
          <w:rFonts w:ascii="Corbel" w:hAnsi="Corbel"/>
          <w:sz w:val="22"/>
          <w:szCs w:val="22"/>
        </w:rPr>
        <w:t>od prevzatia peňazí oprávnenou osobou po uloženie do pokladne alebo zásuvky,</w:t>
      </w:r>
      <w:r w:rsidR="00CE7DEB" w:rsidRPr="00D90C5C">
        <w:rPr>
          <w:rFonts w:ascii="Corbel" w:hAnsi="Corbel"/>
          <w:sz w:val="22"/>
          <w:szCs w:val="22"/>
        </w:rPr>
        <w:t xml:space="preserve"> od </w:t>
      </w:r>
      <w:r w:rsidRPr="00D90C5C">
        <w:rPr>
          <w:rFonts w:ascii="Corbel" w:hAnsi="Corbel"/>
          <w:sz w:val="22"/>
          <w:szCs w:val="22"/>
        </w:rPr>
        <w:t>uloženia peňazí v pokladni,</w:t>
      </w:r>
      <w:r w:rsidR="00CE7DEB" w:rsidRPr="00D90C5C">
        <w:rPr>
          <w:rFonts w:ascii="Corbel" w:hAnsi="Corbel"/>
          <w:sz w:val="22"/>
          <w:szCs w:val="22"/>
        </w:rPr>
        <w:t xml:space="preserve"> </w:t>
      </w:r>
      <w:r w:rsidRPr="00D90C5C">
        <w:rPr>
          <w:rFonts w:ascii="Corbel" w:hAnsi="Corbel"/>
          <w:sz w:val="22"/>
          <w:szCs w:val="22"/>
        </w:rPr>
        <w:t>prenosu peňazí oprávnenou osobou do trezoru v mieste poistenia musia byť splnené nasledujúce bezpečnostné opatrenia:</w:t>
      </w:r>
    </w:p>
    <w:p w14:paraId="0A150D71"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nepretržitá, bezprostredná prítomnosť oprávnenej osoby,</w:t>
      </w:r>
    </w:p>
    <w:p w14:paraId="4A16BF7E"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pokladňa alebo zásuvka môže byť otvorená len v čase manipulácie s peniazmi,</w:t>
      </w:r>
    </w:p>
    <w:p w14:paraId="7D5986ED" w14:textId="65BD11A6" w:rsidR="00FE0856"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v prípade, keď je v jednej pokladni alebo zásuvke uložených viac ako 5000,00 EUR musia byť tieto bezodkladne uložené a uzamknuté do trezora,</w:t>
      </w:r>
    </w:p>
    <w:p w14:paraId="6E9A3F43" w14:textId="3978F00F" w:rsidR="00FE0856" w:rsidRPr="00D90C5C" w:rsidRDefault="00CE7DEB" w:rsidP="00CE7DEB">
      <w:pPr>
        <w:pStyle w:val="Odsekzoznamu"/>
        <w:widowControl/>
        <w:numPr>
          <w:ilvl w:val="3"/>
          <w:numId w:val="60"/>
        </w:numPr>
        <w:tabs>
          <w:tab w:val="left" w:pos="7797"/>
        </w:tabs>
        <w:autoSpaceDE/>
        <w:autoSpaceDN/>
        <w:adjustRightInd/>
        <w:spacing w:line="259" w:lineRule="auto"/>
        <w:jc w:val="left"/>
        <w:rPr>
          <w:rFonts w:ascii="Corbel" w:hAnsi="Corbel"/>
          <w:sz w:val="22"/>
          <w:szCs w:val="22"/>
        </w:rPr>
      </w:pPr>
      <w:r w:rsidRPr="00D90C5C">
        <w:rPr>
          <w:rFonts w:ascii="Corbel" w:hAnsi="Corbel"/>
          <w:sz w:val="22"/>
          <w:szCs w:val="22"/>
        </w:rPr>
        <w:t>p</w:t>
      </w:r>
      <w:r w:rsidR="00FE0856" w:rsidRPr="00D90C5C">
        <w:rPr>
          <w:rFonts w:ascii="Corbel" w:hAnsi="Corbel"/>
          <w:sz w:val="22"/>
          <w:szCs w:val="22"/>
        </w:rPr>
        <w:t xml:space="preserve">renos dennej tržby do trezora v mieste poistenia musí byť vykonávaný oprávnenou osobou, bez </w:t>
      </w:r>
      <w:r w:rsidR="00FE0856" w:rsidRPr="00D90C5C">
        <w:rPr>
          <w:rFonts w:ascii="Corbel" w:hAnsi="Corbel"/>
          <w:b/>
          <w:bCs/>
          <w:iCs/>
          <w:sz w:val="22"/>
          <w:szCs w:val="22"/>
        </w:rPr>
        <w:t>neodôvodneného</w:t>
      </w:r>
      <w:r w:rsidR="00FE0856" w:rsidRPr="00D90C5C">
        <w:rPr>
          <w:rFonts w:ascii="Corbel" w:hAnsi="Corbel"/>
          <w:sz w:val="22"/>
          <w:szCs w:val="22"/>
        </w:rPr>
        <w:t xml:space="preserve"> prerušenia, čo najkratšou cestou.</w:t>
      </w:r>
    </w:p>
    <w:p w14:paraId="2E79CF46" w14:textId="2E8761B0" w:rsidR="00FE0856" w:rsidRPr="00D90C5C" w:rsidRDefault="00FE0856" w:rsidP="00CE7DEB">
      <w:pPr>
        <w:pStyle w:val="Odsekzoznamu"/>
        <w:widowControl/>
        <w:numPr>
          <w:ilvl w:val="2"/>
          <w:numId w:val="60"/>
        </w:numPr>
        <w:autoSpaceDE/>
        <w:autoSpaceDN/>
        <w:adjustRightInd/>
        <w:spacing w:line="259" w:lineRule="auto"/>
        <w:contextualSpacing/>
        <w:rPr>
          <w:rFonts w:ascii="Corbel" w:hAnsi="Corbel"/>
          <w:sz w:val="22"/>
          <w:szCs w:val="22"/>
        </w:rPr>
      </w:pPr>
      <w:r w:rsidRPr="00D90C5C">
        <w:rPr>
          <w:rFonts w:ascii="Corbel" w:hAnsi="Corbel"/>
          <w:sz w:val="22"/>
          <w:szCs w:val="22"/>
        </w:rPr>
        <w:t>Ak nie je zabezpečená bezprostredná prítomnosť oprávnenej osoby, denná tržba musí byť uložená:</w:t>
      </w:r>
    </w:p>
    <w:p w14:paraId="248267D2" w14:textId="77777777" w:rsidR="00CE7DEB" w:rsidRPr="00D90C5C" w:rsidRDefault="00FE0856"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 xml:space="preserve">do  výšky  5 000,00 EUR </w:t>
      </w:r>
      <w:r w:rsidR="006B294C" w:rsidRPr="00D90C5C">
        <w:rPr>
          <w:rFonts w:ascii="Corbel" w:hAnsi="Corbel"/>
          <w:sz w:val="22"/>
          <w:szCs w:val="22"/>
        </w:rPr>
        <w:t xml:space="preserve"> v pokladni alebo v zásuvke</w:t>
      </w:r>
      <w:r w:rsidRPr="00D90C5C">
        <w:rPr>
          <w:rFonts w:ascii="Corbel" w:hAnsi="Corbel"/>
          <w:sz w:val="22"/>
          <w:szCs w:val="22"/>
        </w:rPr>
        <w:t xml:space="preserve"> v uzamknutej miestnosti,</w:t>
      </w:r>
    </w:p>
    <w:p w14:paraId="4288720E" w14:textId="39D5B6AF" w:rsidR="00FE0856" w:rsidRPr="00D90C5C" w:rsidRDefault="00345C53"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do  výšky 20 0</w:t>
      </w:r>
      <w:r w:rsidR="00FE0856" w:rsidRPr="00D90C5C">
        <w:rPr>
          <w:rFonts w:ascii="Corbel" w:hAnsi="Corbel"/>
          <w:sz w:val="22"/>
          <w:szCs w:val="22"/>
        </w:rPr>
        <w:t>00,00 EUR v uzamknutom trezore. Miestnosť v ktorej sa trezor nachádza musí byť v dobe neprítomnosti uzamknutá, okná miestnosti musia byť zatvorené.</w:t>
      </w:r>
    </w:p>
    <w:p w14:paraId="074E41C3" w14:textId="77777777" w:rsidR="00871D31" w:rsidRPr="00D90C5C" w:rsidRDefault="00871D31" w:rsidP="00CE7DEB">
      <w:pPr>
        <w:widowControl/>
        <w:tabs>
          <w:tab w:val="left" w:pos="7797"/>
        </w:tabs>
        <w:autoSpaceDE/>
        <w:autoSpaceDN/>
        <w:adjustRightInd/>
        <w:spacing w:line="259" w:lineRule="auto"/>
        <w:ind w:left="0" w:firstLine="0"/>
        <w:jc w:val="left"/>
        <w:rPr>
          <w:rFonts w:ascii="Corbel" w:hAnsi="Corbel"/>
          <w:b/>
          <w:bCs/>
          <w:iCs/>
          <w:sz w:val="22"/>
          <w:szCs w:val="22"/>
        </w:rPr>
      </w:pPr>
    </w:p>
    <w:p w14:paraId="1D457BAF" w14:textId="1380AE75" w:rsidR="00F87374" w:rsidRPr="00D90C5C" w:rsidRDefault="00F87374" w:rsidP="00CE7DEB">
      <w:pPr>
        <w:pStyle w:val="Odsekzoznamu"/>
        <w:widowControl/>
        <w:numPr>
          <w:ilvl w:val="0"/>
          <w:numId w:val="60"/>
        </w:numPr>
        <w:tabs>
          <w:tab w:val="left" w:pos="7797"/>
        </w:tabs>
        <w:autoSpaceDE/>
        <w:autoSpaceDN/>
        <w:adjustRightInd/>
        <w:spacing w:line="259" w:lineRule="auto"/>
        <w:rPr>
          <w:rFonts w:ascii="Corbel" w:hAnsi="Corbel"/>
          <w:bCs/>
          <w:sz w:val="22"/>
          <w:szCs w:val="22"/>
        </w:rPr>
      </w:pPr>
      <w:r w:rsidRPr="00D90C5C">
        <w:rPr>
          <w:rFonts w:ascii="Corbel" w:hAnsi="Corbel"/>
          <w:bCs/>
          <w:sz w:val="22"/>
          <w:szCs w:val="22"/>
        </w:rPr>
        <w:lastRenderedPageBreak/>
        <w:t>Poistenie strojov, st</w:t>
      </w:r>
      <w:r w:rsidR="006B294C" w:rsidRPr="00D90C5C">
        <w:rPr>
          <w:rFonts w:ascii="Corbel" w:hAnsi="Corbel"/>
          <w:bCs/>
          <w:sz w:val="22"/>
          <w:szCs w:val="22"/>
        </w:rPr>
        <w:t>rojových zariadení</w:t>
      </w:r>
      <w:r w:rsidR="001D798B" w:rsidRPr="00D90C5C">
        <w:rPr>
          <w:rFonts w:ascii="Corbel" w:hAnsi="Corbel"/>
          <w:bCs/>
          <w:sz w:val="22"/>
          <w:szCs w:val="22"/>
        </w:rPr>
        <w:t xml:space="preserve"> a</w:t>
      </w:r>
      <w:r w:rsidR="00CE7DEB" w:rsidRPr="00D90C5C">
        <w:rPr>
          <w:rFonts w:ascii="Corbel" w:hAnsi="Corbel"/>
          <w:bCs/>
          <w:sz w:val="22"/>
          <w:szCs w:val="22"/>
        </w:rPr>
        <w:t> </w:t>
      </w:r>
      <w:r w:rsidR="001D798B" w:rsidRPr="00D90C5C">
        <w:rPr>
          <w:rFonts w:ascii="Corbel" w:hAnsi="Corbel"/>
          <w:bCs/>
          <w:sz w:val="22"/>
          <w:szCs w:val="22"/>
        </w:rPr>
        <w:t>elektroniky</w:t>
      </w:r>
      <w:r w:rsidR="00CE7DEB" w:rsidRPr="00D90C5C">
        <w:rPr>
          <w:rFonts w:ascii="Corbel" w:hAnsi="Corbel"/>
          <w:bCs/>
          <w:sz w:val="22"/>
          <w:szCs w:val="22"/>
        </w:rPr>
        <w:t xml:space="preserve"> - </w:t>
      </w:r>
      <w:r w:rsidRPr="00D90C5C">
        <w:rPr>
          <w:rFonts w:ascii="Corbel" w:hAnsi="Corbel"/>
          <w:sz w:val="22"/>
          <w:szCs w:val="22"/>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D90C5C">
        <w:rPr>
          <w:rFonts w:ascii="Corbel" w:hAnsi="Corbel"/>
          <w:sz w:val="22"/>
          <w:szCs w:val="22"/>
        </w:rPr>
        <w:t xml:space="preserve"> </w:t>
      </w:r>
    </w:p>
    <w:p w14:paraId="4B2138CB" w14:textId="77777777" w:rsidR="00573E25" w:rsidRPr="00D90C5C" w:rsidRDefault="00573E25" w:rsidP="00573E25">
      <w:pPr>
        <w:pStyle w:val="Odsekzoznamu"/>
        <w:widowControl/>
        <w:tabs>
          <w:tab w:val="left" w:pos="7797"/>
        </w:tabs>
        <w:autoSpaceDE/>
        <w:autoSpaceDN/>
        <w:adjustRightInd/>
        <w:spacing w:line="259" w:lineRule="auto"/>
        <w:ind w:left="720" w:firstLine="0"/>
        <w:rPr>
          <w:rFonts w:ascii="Corbel" w:hAnsi="Corbel"/>
          <w:bCs/>
          <w:sz w:val="22"/>
          <w:szCs w:val="22"/>
        </w:rPr>
      </w:pPr>
    </w:p>
    <w:p w14:paraId="50499C04" w14:textId="754D074F" w:rsidR="00F87374" w:rsidRPr="00D90C5C" w:rsidRDefault="00F87374" w:rsidP="00CE7DEB">
      <w:pPr>
        <w:pStyle w:val="Zkladntext"/>
        <w:numPr>
          <w:ilvl w:val="1"/>
          <w:numId w:val="60"/>
        </w:numPr>
        <w:spacing w:after="0" w:line="259" w:lineRule="auto"/>
        <w:rPr>
          <w:rFonts w:ascii="Corbel" w:hAnsi="Corbel"/>
          <w:sz w:val="22"/>
          <w:szCs w:val="22"/>
          <w:u w:val="single"/>
        </w:rPr>
      </w:pPr>
      <w:r w:rsidRPr="00D90C5C">
        <w:rPr>
          <w:rFonts w:ascii="Corbel" w:hAnsi="Corbel"/>
          <w:sz w:val="22"/>
          <w:szCs w:val="22"/>
          <w:u w:val="single"/>
        </w:rPr>
        <w:t>Právo na plnenie vznikne, ak poistná udalosť bola spôsobená napr.:</w:t>
      </w:r>
    </w:p>
    <w:p w14:paraId="3BA07656" w14:textId="77777777" w:rsidR="00CE7DEB" w:rsidRPr="00D90C5C" w:rsidRDefault="00F87374" w:rsidP="00CE7DEB">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FDCE950" w14:textId="1349379D"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obsluhy, nešikovnosťou, nedbalosťou, </w:t>
      </w:r>
    </w:p>
    <w:p w14:paraId="43A2D1A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pretlakom pary, plynu, kvapalinou alebo podtlakom,</w:t>
      </w:r>
    </w:p>
    <w:p w14:paraId="48BA03B9"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nedostatkom vody v kotloch, parných generátoroch,</w:t>
      </w:r>
    </w:p>
    <w:p w14:paraId="74094814"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pádom stroja,</w:t>
      </w:r>
    </w:p>
    <w:p w14:paraId="0F9F0AFC"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roztrhnutie v dôsledku odstredivej sily,</w:t>
      </w:r>
    </w:p>
    <w:p w14:paraId="08EB51D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skrat el. prúdom a iným  pôsobením el. prúdu /prepätie, indukčné účinky blesku/,</w:t>
      </w:r>
    </w:p>
    <w:p w14:paraId="19B1C21F"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zlyhaním meracej, regulačnej alebo zabezpečovacej techniky</w:t>
      </w:r>
    </w:p>
    <w:p w14:paraId="130D72BC" w14:textId="5370DAC1" w:rsidR="00F87374"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vniknutie cudzieho predmetu</w:t>
      </w:r>
    </w:p>
    <w:p w14:paraId="548C9963" w14:textId="77777777" w:rsidR="00573E25" w:rsidRPr="00D90C5C" w:rsidRDefault="00573E25" w:rsidP="00573E25">
      <w:pPr>
        <w:pStyle w:val="Zkladntext"/>
        <w:spacing w:after="0" w:line="259" w:lineRule="auto"/>
        <w:ind w:left="1800" w:firstLine="0"/>
        <w:rPr>
          <w:rFonts w:ascii="Corbel" w:hAnsi="Corbel"/>
          <w:sz w:val="22"/>
          <w:szCs w:val="22"/>
          <w:u w:val="single"/>
        </w:rPr>
      </w:pPr>
    </w:p>
    <w:p w14:paraId="68D8F68B" w14:textId="0AB186FE" w:rsidR="001D798B" w:rsidRPr="00D90C5C" w:rsidRDefault="001D798B"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Súčasne sú poistené:</w:t>
      </w:r>
    </w:p>
    <w:p w14:paraId="66771FE4" w14:textId="60E7DD92"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elektronické súčasti poistenej veci</w:t>
      </w:r>
    </w:p>
    <w:p w14:paraId="030F4F2A" w14:textId="77777777"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olejové alebo plynové náplne transformátorov, kondenzátory, elektrické meniče a vypínače, ktoré sú súčasťou poistenej veci</w:t>
      </w:r>
    </w:p>
    <w:p w14:paraId="7D5CAFDB" w14:textId="2D13F119"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sklenené </w:t>
      </w:r>
      <w:r w:rsidR="00D9710D" w:rsidRPr="00D90C5C">
        <w:rPr>
          <w:rFonts w:ascii="Corbel" w:hAnsi="Corbel"/>
          <w:sz w:val="22"/>
          <w:szCs w:val="22"/>
        </w:rPr>
        <w:t xml:space="preserve">a optické </w:t>
      </w:r>
      <w:r w:rsidRPr="00D90C5C">
        <w:rPr>
          <w:rFonts w:ascii="Corbel" w:hAnsi="Corbel"/>
          <w:sz w:val="22"/>
          <w:szCs w:val="22"/>
        </w:rPr>
        <w:t>súčasti poistenej veci.</w:t>
      </w:r>
    </w:p>
    <w:p w14:paraId="30E55C68" w14:textId="77777777" w:rsidR="00573E25" w:rsidRPr="00D90C5C" w:rsidRDefault="00573E25" w:rsidP="00573E25">
      <w:pPr>
        <w:pStyle w:val="Odsekzoznamu"/>
        <w:spacing w:line="259" w:lineRule="auto"/>
        <w:ind w:left="1800" w:firstLine="0"/>
        <w:rPr>
          <w:rFonts w:ascii="Corbel" w:hAnsi="Corbel"/>
          <w:sz w:val="22"/>
          <w:szCs w:val="22"/>
        </w:rPr>
      </w:pPr>
    </w:p>
    <w:p w14:paraId="5520789C" w14:textId="5E7DA563" w:rsidR="004420D2" w:rsidRPr="00D90C5C" w:rsidRDefault="004420D2"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Predmet poistenie - </w:t>
      </w:r>
      <w:r w:rsidRPr="00D90C5C">
        <w:rPr>
          <w:rFonts w:ascii="Corbel" w:hAnsi="Corbel"/>
          <w:bCs/>
          <w:sz w:val="22"/>
          <w:szCs w:val="22"/>
        </w:rPr>
        <w:t>Poistenie strojov, strojových zariadení a elektroniky</w:t>
      </w:r>
    </w:p>
    <w:p w14:paraId="456C7377" w14:textId="13638F2D" w:rsidR="004420D2"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Súbor vlastných a cudzích strojov,</w:t>
      </w:r>
      <w:r w:rsidR="00227D1E" w:rsidRPr="00D90C5C">
        <w:rPr>
          <w:rFonts w:ascii="Corbel" w:hAnsi="Corbel"/>
          <w:sz w:val="22"/>
          <w:szCs w:val="22"/>
        </w:rPr>
        <w:t xml:space="preserve"> </w:t>
      </w:r>
      <w:r w:rsidRPr="00D90C5C">
        <w:rPr>
          <w:rFonts w:ascii="Corbel" w:hAnsi="Corbel"/>
          <w:sz w:val="22"/>
          <w:szCs w:val="22"/>
        </w:rPr>
        <w:t>pojazdných pracovných strojov,  prístrojov, zariadení, elektroniky a  technického vybavenie budov, hál a stavieb</w:t>
      </w:r>
    </w:p>
    <w:p w14:paraId="3928F208" w14:textId="6D7864F9" w:rsidR="00E67520" w:rsidRPr="00D90C5C" w:rsidRDefault="00E67520"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Projekty financované z fondov a</w:t>
      </w:r>
      <w:r w:rsidR="006F4B88" w:rsidRPr="00D90C5C">
        <w:rPr>
          <w:rFonts w:ascii="Corbel" w:hAnsi="Corbel"/>
          <w:sz w:val="22"/>
          <w:szCs w:val="22"/>
        </w:rPr>
        <w:t> </w:t>
      </w:r>
      <w:r w:rsidRPr="00D90C5C">
        <w:rPr>
          <w:rFonts w:ascii="Corbel" w:hAnsi="Corbel"/>
          <w:sz w:val="22"/>
          <w:szCs w:val="22"/>
        </w:rPr>
        <w:t>eurofondov</w:t>
      </w:r>
    </w:p>
    <w:p w14:paraId="5835F41C" w14:textId="3E5AACC5" w:rsidR="006F4B88"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vykonaných v súvislostí so znovu obstaraním alebo opravou veci poškodených, zničených alebo stratených pri poistnej udalosti, náklady na znalca a na hľadanie príčiny škody, náklady na zemné a výkopové práce, náklady na expresnú dopravu poškodenej veci a náhradných dielov, náklady na ubytovanie a dopravu pre technikov zo SR aj zahraničia, náklady za nočnú prácu, prácu nadčas a prácu počas víkendu a sviatkov.</w:t>
      </w:r>
    </w:p>
    <w:p w14:paraId="6A16DBC5" w14:textId="77777777" w:rsidR="00573E25" w:rsidRPr="00D90C5C" w:rsidRDefault="00573E25" w:rsidP="00573E25">
      <w:pPr>
        <w:pStyle w:val="Odsekzoznamu"/>
        <w:spacing w:line="259" w:lineRule="auto"/>
        <w:ind w:left="1800" w:firstLine="0"/>
        <w:rPr>
          <w:rFonts w:ascii="Corbel" w:hAnsi="Corbel"/>
          <w:sz w:val="22"/>
          <w:szCs w:val="22"/>
        </w:rPr>
      </w:pPr>
    </w:p>
    <w:p w14:paraId="7735BFC1" w14:textId="153EBBC8" w:rsidR="00F87374" w:rsidRPr="00D90C5C" w:rsidRDefault="00F87374" w:rsidP="004420D2">
      <w:pPr>
        <w:pStyle w:val="Odsekzoznamu"/>
        <w:numPr>
          <w:ilvl w:val="1"/>
          <w:numId w:val="60"/>
        </w:numPr>
        <w:spacing w:line="259" w:lineRule="auto"/>
        <w:rPr>
          <w:rFonts w:ascii="Corbel" w:hAnsi="Corbel"/>
          <w:bCs/>
          <w:sz w:val="22"/>
          <w:szCs w:val="22"/>
        </w:rPr>
      </w:pPr>
      <w:r w:rsidRPr="00D90C5C">
        <w:rPr>
          <w:rFonts w:ascii="Corbel" w:hAnsi="Corbel"/>
          <w:bCs/>
          <w:sz w:val="22"/>
          <w:szCs w:val="22"/>
        </w:rPr>
        <w:t xml:space="preserve">Osobitné dojednania </w:t>
      </w:r>
      <w:r w:rsidR="004420D2" w:rsidRPr="00D90C5C">
        <w:rPr>
          <w:rFonts w:ascii="Corbel" w:hAnsi="Corbel"/>
          <w:bCs/>
          <w:sz w:val="22"/>
          <w:szCs w:val="22"/>
        </w:rPr>
        <w:t>- Poistenie strojov, strojových zariadení a elektroniky</w:t>
      </w:r>
    </w:p>
    <w:p w14:paraId="7F6F4601"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Pri poistení strojov, prístrojov, zariadení a dopravných prostriedkov bez E</w:t>
      </w:r>
      <w:r w:rsidR="0023474D" w:rsidRPr="00D90C5C">
        <w:rPr>
          <w:rFonts w:ascii="Corbel" w:hAnsi="Corbel"/>
          <w:sz w:val="22"/>
          <w:szCs w:val="22"/>
        </w:rPr>
        <w:t>Č</w:t>
      </w:r>
      <w:r w:rsidRPr="00D90C5C">
        <w:rPr>
          <w:rFonts w:ascii="Corbel" w:hAnsi="Corbel"/>
          <w:sz w:val="22"/>
          <w:szCs w:val="22"/>
        </w:rPr>
        <w:t xml:space="preserve">V sa dojednáva aj riziko poistenia havárie počas nutného presunu pri celkovom limite plnenia za jednu a všetky poistné udalosti vo výške 30 000,00 EUR v jednom poistnom období. </w:t>
      </w:r>
    </w:p>
    <w:p w14:paraId="2B989385"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nosiče dát pevne zabudované v </w:t>
      </w:r>
      <w:proofErr w:type="spellStart"/>
      <w:r w:rsidRPr="00D90C5C">
        <w:rPr>
          <w:rFonts w:ascii="Corbel" w:hAnsi="Corbel"/>
          <w:sz w:val="22"/>
          <w:szCs w:val="22"/>
        </w:rPr>
        <w:t>hardwerovej</w:t>
      </w:r>
      <w:proofErr w:type="spellEnd"/>
      <w:r w:rsidRPr="00D90C5C">
        <w:rPr>
          <w:rFonts w:ascii="Corbel" w:hAnsi="Corbel"/>
          <w:sz w:val="22"/>
          <w:szCs w:val="22"/>
        </w:rPr>
        <w:t xml:space="preserve"> časti riadiacej alebo regulačnej jednotky poistenej veci, nosiče dát a záznamov programového vybavenia strojov. </w:t>
      </w:r>
    </w:p>
    <w:p w14:paraId="7DD36C4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w:t>
      </w:r>
      <w:r w:rsidR="0023474D" w:rsidRPr="00D90C5C">
        <w:rPr>
          <w:rFonts w:ascii="Corbel" w:hAnsi="Corbel"/>
          <w:sz w:val="22"/>
          <w:szCs w:val="22"/>
        </w:rPr>
        <w:t xml:space="preserve"> sa</w:t>
      </w:r>
      <w:r w:rsidRPr="00D90C5C">
        <w:rPr>
          <w:rFonts w:ascii="Corbel" w:hAnsi="Corbel"/>
          <w:sz w:val="22"/>
          <w:szCs w:val="22"/>
        </w:rPr>
        <w:t>, že poistenie sa vzťahuje aj na projektory, kamery, fotoaparáty, notebooky a inú prenosnú/mobilnú elektroniku.</w:t>
      </w:r>
    </w:p>
    <w:p w14:paraId="7F910879"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DB28440"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lastRenderedPageBreak/>
        <w:t>Dojednáva sa, že pri poistení pojazdných pracovných strojov sú kryté aj škody na sklených dieloch a častiach stroja aj bez iného poškodenia stroja.</w:t>
      </w:r>
    </w:p>
    <w:p w14:paraId="3BC661F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snímacie, záznamové a zobrazovacie prvky strojných a elektronických zariadení.</w:t>
      </w:r>
    </w:p>
    <w:p w14:paraId="61F4A4D1"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pracovné stroje a zariadenia s EČV.</w:t>
      </w:r>
    </w:p>
    <w:p w14:paraId="32026DC3" w14:textId="4B7E7769" w:rsidR="00E574D1" w:rsidRPr="00D90C5C" w:rsidRDefault="00AD79F7" w:rsidP="00E574D1">
      <w:pPr>
        <w:pStyle w:val="Zkladntext"/>
        <w:widowControl/>
        <w:numPr>
          <w:ilvl w:val="2"/>
          <w:numId w:val="60"/>
        </w:numPr>
        <w:tabs>
          <w:tab w:val="left" w:pos="567"/>
        </w:tabs>
        <w:autoSpaceDE/>
        <w:autoSpaceDN/>
        <w:adjustRightInd/>
        <w:spacing w:after="0" w:line="259" w:lineRule="auto"/>
        <w:ind w:left="1797"/>
        <w:rPr>
          <w:rFonts w:ascii="Corbel" w:hAnsi="Corbel"/>
          <w:sz w:val="22"/>
          <w:szCs w:val="22"/>
        </w:rPr>
      </w:pPr>
      <w:r w:rsidRPr="00D90C5C">
        <w:rPr>
          <w:rFonts w:ascii="Corbel" w:hAnsi="Corbel" w:cs="Arial"/>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Pr="00D90C5C">
        <w:rPr>
          <w:rFonts w:ascii="Corbel" w:hAnsi="Corbel"/>
          <w:sz w:val="22"/>
          <w:szCs w:val="22"/>
        </w:rPr>
        <w:t xml:space="preserve">poisťovateľ </w:t>
      </w:r>
      <w:r w:rsidRPr="00D90C5C">
        <w:rPr>
          <w:rFonts w:ascii="Corbel" w:hAnsi="Corbel" w:cs="Arial"/>
          <w:sz w:val="22"/>
          <w:szCs w:val="22"/>
        </w:rPr>
        <w:t xml:space="preserve">automaticky obnoví poistnú sumu na zvyšok poistného obdobia. Obnovenie poistnej sumy </w:t>
      </w:r>
      <w:r w:rsidRPr="00D90C5C">
        <w:rPr>
          <w:rFonts w:ascii="Corbel" w:hAnsi="Corbel"/>
          <w:sz w:val="22"/>
          <w:szCs w:val="22"/>
        </w:rPr>
        <w:t xml:space="preserve">poisťovateľ </w:t>
      </w:r>
      <w:r w:rsidRPr="00D90C5C">
        <w:rPr>
          <w:rFonts w:ascii="Corbel" w:hAnsi="Corbel" w:cs="Arial"/>
          <w:sz w:val="22"/>
          <w:szCs w:val="22"/>
        </w:rPr>
        <w:t xml:space="preserve">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14:paraId="103F50B6" w14:textId="40E7FF96" w:rsidR="00EC2CD0" w:rsidRPr="00D90C5C" w:rsidRDefault="00EC2CD0" w:rsidP="004420D2">
      <w:pPr>
        <w:pStyle w:val="Odsekzoznamu"/>
        <w:numPr>
          <w:ilvl w:val="0"/>
          <w:numId w:val="60"/>
        </w:numPr>
        <w:spacing w:line="259" w:lineRule="auto"/>
        <w:rPr>
          <w:rFonts w:ascii="Corbel" w:hAnsi="Corbel"/>
          <w:bCs/>
          <w:sz w:val="22"/>
          <w:szCs w:val="22"/>
          <w:lang w:val="x-none"/>
        </w:rPr>
      </w:pPr>
      <w:r w:rsidRPr="00D90C5C">
        <w:rPr>
          <w:rFonts w:ascii="Corbel" w:hAnsi="Corbel"/>
          <w:bCs/>
          <w:sz w:val="22"/>
          <w:szCs w:val="22"/>
          <w:lang w:val="x-none"/>
        </w:rPr>
        <w:t xml:space="preserve">Poistenie pre prípad poškodenia alebo zničenia skla </w:t>
      </w:r>
    </w:p>
    <w:p w14:paraId="7D9D7A8D" w14:textId="176E6C9C" w:rsidR="00EC2CD0" w:rsidRPr="00D90C5C" w:rsidRDefault="00EC2CD0" w:rsidP="00974F2A">
      <w:pPr>
        <w:pStyle w:val="Odsekzoznamu"/>
        <w:numPr>
          <w:ilvl w:val="1"/>
          <w:numId w:val="60"/>
        </w:numPr>
        <w:spacing w:line="259" w:lineRule="auto"/>
        <w:rPr>
          <w:rFonts w:ascii="Corbel" w:hAnsi="Corbel"/>
          <w:sz w:val="22"/>
          <w:szCs w:val="22"/>
        </w:rPr>
      </w:pPr>
      <w:r w:rsidRPr="00D90C5C">
        <w:rPr>
          <w:rFonts w:ascii="Corbel" w:hAnsi="Corbel"/>
          <w:sz w:val="22"/>
          <w:szCs w:val="22"/>
        </w:rPr>
        <w:t>Poistenie sa vzťahuje na poškodenie  alebo zničenie poistenej veci akoukoľvek náhodnou udalosťou okrem nasledovných prípadov:</w:t>
      </w:r>
    </w:p>
    <w:p w14:paraId="30147F2D"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poškodenie a</w:t>
      </w:r>
      <w:r w:rsidR="0023474D" w:rsidRPr="00D90C5C">
        <w:rPr>
          <w:rFonts w:ascii="Corbel" w:hAnsi="Corbel"/>
          <w:sz w:val="22"/>
          <w:szCs w:val="22"/>
        </w:rPr>
        <w:t> </w:t>
      </w:r>
      <w:r w:rsidRPr="00D90C5C">
        <w:rPr>
          <w:rFonts w:ascii="Corbel" w:hAnsi="Corbel"/>
          <w:sz w:val="22"/>
          <w:szCs w:val="22"/>
        </w:rPr>
        <w:t>chyby</w:t>
      </w:r>
      <w:r w:rsidR="0023474D" w:rsidRPr="00D90C5C">
        <w:rPr>
          <w:rFonts w:ascii="Corbel" w:hAnsi="Corbel"/>
          <w:sz w:val="22"/>
          <w:szCs w:val="22"/>
        </w:rPr>
        <w:t>,</w:t>
      </w:r>
      <w:r w:rsidRPr="00D90C5C">
        <w:rPr>
          <w:rFonts w:ascii="Corbel" w:hAnsi="Corbel"/>
          <w:sz w:val="22"/>
          <w:szCs w:val="22"/>
        </w:rPr>
        <w:t xml:space="preserve"> ktoré vznikli pred dobou uzatvorenia </w:t>
      </w:r>
      <w:r w:rsidR="00EF04E9" w:rsidRPr="00D90C5C">
        <w:rPr>
          <w:rFonts w:ascii="Corbel" w:hAnsi="Corbel"/>
          <w:sz w:val="22"/>
          <w:szCs w:val="22"/>
        </w:rPr>
        <w:t>rámcovej dohody</w:t>
      </w:r>
      <w:r w:rsidRPr="00D90C5C">
        <w:rPr>
          <w:rFonts w:ascii="Corbel" w:hAnsi="Corbel"/>
          <w:sz w:val="22"/>
          <w:szCs w:val="22"/>
        </w:rPr>
        <w:t>,</w:t>
      </w:r>
    </w:p>
    <w:p w14:paraId="4C163F27"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škody, ktoré vznikli v súvislosti s vykonávaním stavebných prác vmieste poistenia</w:t>
      </w:r>
    </w:p>
    <w:p w14:paraId="00D38413" w14:textId="0C81A293" w:rsidR="006B6DA4" w:rsidRPr="00D90C5C" w:rsidRDefault="006B6DA4"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cs="Arial"/>
          <w:sz w:val="22"/>
          <w:szCs w:val="22"/>
        </w:rPr>
        <w:t>na škody vzniknuté výbuchom nálože, trhaviny, granátu alebo iných výbušných hmôt</w:t>
      </w:r>
    </w:p>
    <w:p w14:paraId="72230B42" w14:textId="77777777" w:rsidR="00974F2A"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 xml:space="preserve">Predmet poistenia - </w:t>
      </w:r>
      <w:r w:rsidRPr="00D90C5C">
        <w:rPr>
          <w:rFonts w:ascii="Corbel" w:hAnsi="Corbel"/>
          <w:bCs/>
          <w:sz w:val="22"/>
          <w:szCs w:val="22"/>
          <w:lang w:val="x-none"/>
        </w:rPr>
        <w:t>Poistenie pre prípad poškodenia alebo zničenia skla</w:t>
      </w:r>
    </w:p>
    <w:p w14:paraId="4B28D637" w14:textId="04A68618" w:rsidR="005A33B1" w:rsidRPr="00D90C5C" w:rsidRDefault="005A33B1" w:rsidP="005A33B1">
      <w:pPr>
        <w:pStyle w:val="Odsekzoznamu"/>
        <w:widowControl/>
        <w:numPr>
          <w:ilvl w:val="2"/>
          <w:numId w:val="60"/>
        </w:numPr>
        <w:adjustRightInd/>
        <w:spacing w:line="259" w:lineRule="auto"/>
        <w:rPr>
          <w:rFonts w:ascii="Corbel" w:hAnsi="Corbel"/>
          <w:bCs/>
          <w:sz w:val="22"/>
          <w:szCs w:val="22"/>
        </w:rPr>
      </w:pPr>
      <w:r w:rsidRPr="00D90C5C">
        <w:rPr>
          <w:rFonts w:ascii="Corbel" w:hAnsi="Corbel"/>
          <w:bCs/>
          <w:sz w:val="22"/>
          <w:szCs w:val="22"/>
        </w:rPr>
        <w:t>súbor pevne vsadeného alebo osadeného skla vypĺňajúce vonkajšie otvory budovy (napr. okná, dvere), vrátane nápisov, bezpečnostných fólií a snímačov EZS, súbor pevne vsadeného alebo osadeného skla vypĺňajúceho vnútorné otvory budovy, súbor skiel pultov, vitrín vo vnútri budov, zrkadlá. Poistenie sa vzťahuje aj na rám, v ktorom je sklo osadené. Sklá so špeciálnou povrchovou úpravou (nápisy, maľby, gravírovanie, iná výzdoba na skle), svetelné a neónové nápisy a</w:t>
      </w:r>
      <w:r w:rsidR="00573E25" w:rsidRPr="00D90C5C">
        <w:rPr>
          <w:rFonts w:ascii="Corbel" w:hAnsi="Corbel"/>
          <w:bCs/>
          <w:sz w:val="22"/>
          <w:szCs w:val="22"/>
        </w:rPr>
        <w:t> </w:t>
      </w:r>
      <w:r w:rsidRPr="00D90C5C">
        <w:rPr>
          <w:rFonts w:ascii="Corbel" w:hAnsi="Corbel"/>
          <w:bCs/>
          <w:sz w:val="22"/>
          <w:szCs w:val="22"/>
        </w:rPr>
        <w:t>reklamy</w:t>
      </w:r>
    </w:p>
    <w:p w14:paraId="704CDDEF" w14:textId="77777777" w:rsidR="00573E25" w:rsidRPr="00D90C5C" w:rsidRDefault="00573E25" w:rsidP="00573E25">
      <w:pPr>
        <w:pStyle w:val="Odsekzoznamu"/>
        <w:widowControl/>
        <w:adjustRightInd/>
        <w:spacing w:line="259" w:lineRule="auto"/>
        <w:ind w:left="1800" w:firstLine="0"/>
        <w:rPr>
          <w:rFonts w:ascii="Corbel" w:hAnsi="Corbel"/>
          <w:bCs/>
          <w:sz w:val="22"/>
          <w:szCs w:val="22"/>
        </w:rPr>
      </w:pPr>
    </w:p>
    <w:p w14:paraId="3775294E" w14:textId="20F53ED5" w:rsidR="00D06DA4"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Osobitné dojednania</w:t>
      </w:r>
      <w:r w:rsidR="005A33B1" w:rsidRPr="00D90C5C">
        <w:rPr>
          <w:rFonts w:ascii="Corbel" w:hAnsi="Corbel"/>
          <w:sz w:val="22"/>
          <w:szCs w:val="22"/>
        </w:rPr>
        <w:t xml:space="preserve"> – poistenie pre prípad poškodenia alebo zničenia skla</w:t>
      </w:r>
    </w:p>
    <w:p w14:paraId="1D480764"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Dojednáva sa, že pri poistení skla sa poistenie vzťahuje aj na svetelné pulty, vitríny, sklenené steny  a steny z plexiskla.</w:t>
      </w:r>
    </w:p>
    <w:p w14:paraId="525C4872" w14:textId="77777777" w:rsidR="005A33B1" w:rsidRPr="00D90C5C" w:rsidRDefault="00EF69CE"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poistenie sa vzťahuje aj na poškodenie skla pri montáži a demontáži </w:t>
      </w:r>
      <w:r w:rsidR="000C08A8" w:rsidRPr="00D90C5C">
        <w:rPr>
          <w:rFonts w:ascii="Corbel" w:hAnsi="Corbel" w:cs="Calibri"/>
          <w:sz w:val="22"/>
          <w:szCs w:val="22"/>
        </w:rPr>
        <w:t>expozícií a výstav, ich upratovaní a vykonávaní revízie zbierok .</w:t>
      </w:r>
    </w:p>
    <w:p w14:paraId="4EF97A68" w14:textId="77777777" w:rsidR="005A33B1" w:rsidRPr="00D90C5C" w:rsidRDefault="006A73E6"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škody spôsobené prievanom.</w:t>
      </w:r>
    </w:p>
    <w:p w14:paraId="3EDDCE62"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pri poistení skla sa poistenie vzťahuje aj na svetelné reklamy, svetelné nápisy vrátane ich elektrickej inštalácie a nosnej konštrukcie</w:t>
      </w:r>
      <w:r w:rsidR="005A33B1" w:rsidRPr="00D90C5C">
        <w:rPr>
          <w:rFonts w:ascii="Corbel" w:hAnsi="Corbel"/>
          <w:sz w:val="22"/>
          <w:szCs w:val="22"/>
        </w:rPr>
        <w:t>.</w:t>
      </w:r>
    </w:p>
    <w:p w14:paraId="01AD144A" w14:textId="5E434F1B" w:rsidR="00D06DA4"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Pri poistení skla sú kryté aj nasledujúce </w:t>
      </w:r>
      <w:proofErr w:type="spellStart"/>
      <w:r w:rsidRPr="00D90C5C">
        <w:rPr>
          <w:rFonts w:ascii="Corbel" w:hAnsi="Corbel"/>
          <w:sz w:val="22"/>
          <w:szCs w:val="22"/>
        </w:rPr>
        <w:t>viacnáklady</w:t>
      </w:r>
      <w:proofErr w:type="spellEnd"/>
      <w:r w:rsidRPr="00D90C5C">
        <w:rPr>
          <w:rFonts w:ascii="Corbel" w:hAnsi="Corbel"/>
          <w:sz w:val="22"/>
          <w:szCs w:val="22"/>
        </w:rPr>
        <w:t xml:space="preserve"> s limitom plnenia 50.000,-€ pre každú poistnú udalosť. Za </w:t>
      </w:r>
      <w:proofErr w:type="spellStart"/>
      <w:r w:rsidRPr="00D90C5C">
        <w:rPr>
          <w:rFonts w:ascii="Corbel" w:hAnsi="Corbel"/>
          <w:sz w:val="22"/>
          <w:szCs w:val="22"/>
        </w:rPr>
        <w:t>viacnáklady</w:t>
      </w:r>
      <w:proofErr w:type="spellEnd"/>
      <w:r w:rsidRPr="00D90C5C">
        <w:rPr>
          <w:rFonts w:ascii="Corbel" w:hAnsi="Corbel"/>
          <w:sz w:val="22"/>
          <w:szCs w:val="22"/>
        </w:rPr>
        <w:t xml:space="preserve"> sa rozumejú náklady na provizórnu opravu rozbitého skla, na lešenie alebo podobné pomocné prostriedky nutné na uskutočnenie zasklenia, náklady na špeciálnu povrchovú úpravu skla, ďalej náklady </w:t>
      </w: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Pr="00D90C5C">
        <w:rPr>
          <w:rFonts w:ascii="Corbel" w:hAnsi="Corbel"/>
          <w:sz w:val="22"/>
          <w:szCs w:val="22"/>
        </w:rPr>
        <w:t>znovuobstaraním</w:t>
      </w:r>
      <w:proofErr w:type="spellEnd"/>
      <w:r w:rsidRPr="00D90C5C">
        <w:rPr>
          <w:rFonts w:ascii="Corbel" w:hAnsi="Corbel"/>
          <w:sz w:val="22"/>
          <w:szCs w:val="22"/>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D90C5C" w:rsidRDefault="006A73E6" w:rsidP="005A33B1">
      <w:pPr>
        <w:widowControl/>
        <w:adjustRightInd/>
        <w:spacing w:line="259" w:lineRule="auto"/>
        <w:ind w:left="0" w:firstLine="0"/>
        <w:rPr>
          <w:rFonts w:ascii="Corbel" w:hAnsi="Corbel"/>
          <w:sz w:val="22"/>
          <w:szCs w:val="22"/>
        </w:rPr>
      </w:pPr>
    </w:p>
    <w:p w14:paraId="2221C4F0" w14:textId="77777777" w:rsidR="00FC53C5" w:rsidRPr="00D90C5C" w:rsidRDefault="00EC2CD0" w:rsidP="00FC53C5">
      <w:pPr>
        <w:pStyle w:val="Zkladntext"/>
        <w:widowControl/>
        <w:numPr>
          <w:ilvl w:val="0"/>
          <w:numId w:val="60"/>
        </w:numPr>
        <w:autoSpaceDE/>
        <w:autoSpaceDN/>
        <w:adjustRightInd/>
        <w:spacing w:after="0" w:line="259" w:lineRule="auto"/>
        <w:rPr>
          <w:rFonts w:ascii="Corbel" w:hAnsi="Corbel"/>
          <w:bCs/>
          <w:sz w:val="22"/>
          <w:szCs w:val="22"/>
        </w:rPr>
      </w:pPr>
      <w:r w:rsidRPr="00D90C5C">
        <w:rPr>
          <w:rFonts w:ascii="Corbel" w:hAnsi="Corbel"/>
          <w:bCs/>
          <w:sz w:val="22"/>
          <w:szCs w:val="22"/>
        </w:rPr>
        <w:t>Poistenie zodpovednosti za škodu</w:t>
      </w:r>
    </w:p>
    <w:p w14:paraId="231B0041" w14:textId="77777777" w:rsidR="00FC53C5" w:rsidRPr="00D90C5C" w:rsidRDefault="00FC53C5" w:rsidP="00FC53C5">
      <w:pPr>
        <w:pStyle w:val="Zkladntext"/>
        <w:widowControl/>
        <w:numPr>
          <w:ilvl w:val="1"/>
          <w:numId w:val="60"/>
        </w:numPr>
        <w:autoSpaceDE/>
        <w:autoSpaceDN/>
        <w:adjustRightInd/>
        <w:spacing w:after="0" w:line="259" w:lineRule="auto"/>
        <w:rPr>
          <w:rFonts w:ascii="Corbel" w:hAnsi="Corbel"/>
          <w:bCs/>
          <w:sz w:val="22"/>
          <w:szCs w:val="22"/>
        </w:rPr>
      </w:pPr>
      <w:r w:rsidRPr="00D90C5C">
        <w:rPr>
          <w:rFonts w:ascii="Corbel" w:hAnsi="Corbel"/>
          <w:sz w:val="22"/>
          <w:szCs w:val="22"/>
        </w:rPr>
        <w:t>Predmet poistenia</w:t>
      </w:r>
    </w:p>
    <w:p w14:paraId="313BD28A" w14:textId="77777777"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súlade so zákonom č. 131/2002 Z. z. o vysokých školách a o zmene a doplnení niektorých zákonov a všetky činnosti vyplývajúce poistenému z platných právnych predpisov a rozhodnutí štátnych orgánov,</w:t>
      </w:r>
    </w:p>
    <w:p w14:paraId="3C447A00" w14:textId="29282B50"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zmysle výpisu z obchodného registra a zriaďovacích listín</w:t>
      </w:r>
    </w:p>
    <w:p w14:paraId="0512520D" w14:textId="62C3F2A4" w:rsidR="00FD7296" w:rsidRPr="00D90C5C" w:rsidRDefault="00FD7296"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vykonávané subjektmi v zriaďovateľskej a zakladateľskej pôsobnosť poistníka</w:t>
      </w:r>
    </w:p>
    <w:p w14:paraId="2B1C1C64" w14:textId="77777777" w:rsidR="00544BB7" w:rsidRPr="00D90C5C" w:rsidRDefault="00544BB7" w:rsidP="00544BB7">
      <w:pPr>
        <w:pStyle w:val="Zkladntext"/>
        <w:widowControl/>
        <w:autoSpaceDE/>
        <w:autoSpaceDN/>
        <w:adjustRightInd/>
        <w:spacing w:after="0" w:line="259" w:lineRule="auto"/>
        <w:ind w:left="1800" w:firstLine="0"/>
        <w:rPr>
          <w:rFonts w:ascii="Corbel" w:hAnsi="Corbel"/>
          <w:bCs/>
          <w:sz w:val="22"/>
          <w:szCs w:val="22"/>
        </w:rPr>
      </w:pPr>
    </w:p>
    <w:p w14:paraId="0EE913F3"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707A016A"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64BCC9F6" w14:textId="2017180E"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zodpovednosti za škodu právnických osôb sa vzťahuje na také škody, pre ktoré bolo v dobe trvania poistenia poistenému prvýkrát doručené písomné uplatnenie nároku poškodeného na náhradu škody</w:t>
      </w:r>
      <w:r w:rsidR="00FD7296" w:rsidRPr="00D90C5C">
        <w:rPr>
          <w:rFonts w:ascii="Corbel" w:hAnsi="Corbel"/>
          <w:sz w:val="22"/>
          <w:szCs w:val="22"/>
        </w:rPr>
        <w:t xml:space="preserve"> alebo oznámenie okolností, ktoré môžu viesť k vzniku nároku poškodeného </w:t>
      </w:r>
      <w:r w:rsidRPr="00D90C5C">
        <w:rPr>
          <w:rFonts w:ascii="Corbel" w:hAnsi="Corbel"/>
          <w:sz w:val="22"/>
          <w:szCs w:val="22"/>
        </w:rPr>
        <w:t xml:space="preserve"> (poistný princíp "</w:t>
      </w:r>
      <w:proofErr w:type="spellStart"/>
      <w:r w:rsidRPr="00D90C5C">
        <w:rPr>
          <w:rFonts w:ascii="Corbel" w:hAnsi="Corbel"/>
          <w:sz w:val="22"/>
          <w:szCs w:val="22"/>
        </w:rPr>
        <w:t>claims</w:t>
      </w:r>
      <w:proofErr w:type="spellEnd"/>
      <w:r w:rsidRPr="00D90C5C">
        <w:rPr>
          <w:rFonts w:ascii="Corbel" w:hAnsi="Corbel"/>
          <w:sz w:val="22"/>
          <w:szCs w:val="22"/>
        </w:rPr>
        <w:t xml:space="preserve"> </w:t>
      </w:r>
      <w:proofErr w:type="spellStart"/>
      <w:r w:rsidRPr="00D90C5C">
        <w:rPr>
          <w:rFonts w:ascii="Corbel" w:hAnsi="Corbel"/>
          <w:sz w:val="22"/>
          <w:szCs w:val="22"/>
        </w:rPr>
        <w:t>made</w:t>
      </w:r>
      <w:proofErr w:type="spellEnd"/>
      <w:r w:rsidRPr="00D90C5C">
        <w:rPr>
          <w:rFonts w:ascii="Corbel" w:hAnsi="Corbel"/>
          <w:sz w:val="22"/>
          <w:szCs w:val="22"/>
        </w:rPr>
        <w:t xml:space="preserve">") a škoda vznikla </w:t>
      </w:r>
      <w:r w:rsidR="00FD7296" w:rsidRPr="00D90C5C">
        <w:rPr>
          <w:rFonts w:ascii="Corbel" w:hAnsi="Corbel"/>
          <w:sz w:val="22"/>
          <w:szCs w:val="22"/>
        </w:rPr>
        <w:t xml:space="preserve">po </w:t>
      </w:r>
      <w:r w:rsidRPr="00D90C5C">
        <w:rPr>
          <w:rFonts w:ascii="Corbel" w:hAnsi="Corbel"/>
          <w:sz w:val="22"/>
          <w:szCs w:val="22"/>
        </w:rPr>
        <w:t>1.1.2012. Poistná ochrana sa poskytuje aj v prípade, ak porušenie bolo spôsobené počas účinnosti poistného krytia a nárok na náhradu škody bude doručený poisťovateľovi najneskôr dva roky po zániku poistnej zmluvy.</w:t>
      </w:r>
    </w:p>
    <w:p w14:paraId="13953E97"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26AC0DE" w14:textId="3EC68411"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
          <w:sz w:val="22"/>
          <w:szCs w:val="22"/>
        </w:rPr>
        <w:t xml:space="preserve">Územná platnosť poistenia: </w:t>
      </w:r>
      <w:r w:rsidR="006F4B88" w:rsidRPr="00D90C5C">
        <w:rPr>
          <w:rFonts w:ascii="Corbel" w:hAnsi="Corbel"/>
          <w:sz w:val="22"/>
          <w:szCs w:val="22"/>
        </w:rPr>
        <w:t>územie Slovenskej republiky a územie ostatných európskych štátov okrem územia Ruska, Bieloruska, Ukrajiny</w:t>
      </w:r>
    </w:p>
    <w:p w14:paraId="32C1F4AE"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B967C9C"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29074AE4"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70062A48" w14:textId="1780B6C6"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škodu, ktorú</w:t>
      </w:r>
      <w:r w:rsidR="00FD7296" w:rsidRPr="00D90C5C">
        <w:rPr>
          <w:rFonts w:ascii="Corbel" w:hAnsi="Corbel"/>
          <w:sz w:val="22"/>
          <w:szCs w:val="22"/>
        </w:rPr>
        <w:t xml:space="preserve"> ktorýkoľvek z</w:t>
      </w:r>
      <w:r w:rsidRPr="00D90C5C">
        <w:rPr>
          <w:rFonts w:ascii="Corbel" w:hAnsi="Corbel"/>
          <w:sz w:val="22"/>
          <w:szCs w:val="22"/>
        </w:rPr>
        <w:t xml:space="preserve"> poistený</w:t>
      </w:r>
      <w:r w:rsidR="00FD7296" w:rsidRPr="00D90C5C">
        <w:rPr>
          <w:rFonts w:ascii="Corbel" w:hAnsi="Corbel"/>
          <w:sz w:val="22"/>
          <w:szCs w:val="22"/>
        </w:rPr>
        <w:t>ch</w:t>
      </w:r>
      <w:r w:rsidRPr="00D90C5C">
        <w:rPr>
          <w:rFonts w:ascii="Corbel" w:hAnsi="Corbel"/>
          <w:sz w:val="22"/>
          <w:szCs w:val="22"/>
        </w:rPr>
        <w:t xml:space="preserve"> spôsobí inému z poistených.</w:t>
      </w:r>
    </w:p>
    <w:p w14:paraId="5350858B"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383DF930"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Cs/>
          <w:sz w:val="22"/>
          <w:szCs w:val="22"/>
        </w:rPr>
        <w:t>Poistenie sa ďalej vzťahuje aj na zodpovednosť za škody:</w:t>
      </w:r>
    </w:p>
    <w:p w14:paraId="47E35008"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4A46FC2C" w14:textId="77777777" w:rsidR="00544BB7"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spôsobené na prenajatých budovách a ostatných nehnuteľnostiach užívaných poisteným,  </w:t>
      </w:r>
    </w:p>
    <w:p w14:paraId="235464EC" w14:textId="2044F416" w:rsidR="00FC53C5"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poistený používa a na veciach, ktoré poistený prevzal na spracovanie, opravu, úpravu, predaj, úschovu, uskladnenie alebo poskytnutie odbornej pomoci,</w:t>
      </w:r>
    </w:p>
    <w:p w14:paraId="4CC48831"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noProof/>
          <w:sz w:val="22"/>
          <w:szCs w:val="22"/>
        </w:rPr>
        <w:drawing>
          <wp:anchor distT="0" distB="0" distL="114300" distR="114300" simplePos="0" relativeHeight="251658246" behindDoc="0" locked="0" layoutInCell="1" allowOverlap="0" wp14:anchorId="0FAE885C" wp14:editId="35B1F682">
            <wp:simplePos x="0" y="0"/>
            <wp:positionH relativeFrom="page">
              <wp:posOffset>5934640</wp:posOffset>
            </wp:positionH>
            <wp:positionV relativeFrom="page">
              <wp:posOffset>1502973</wp:posOffset>
            </wp:positionV>
            <wp:extent cx="13706" cy="9137"/>
            <wp:effectExtent l="0" t="0" r="0" b="0"/>
            <wp:wrapSquare wrapText="bothSides"/>
            <wp:docPr id="27712" name="Obrázok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9"/>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7" behindDoc="0" locked="0" layoutInCell="1" allowOverlap="0" wp14:anchorId="074A9ED7" wp14:editId="54BC47C4">
            <wp:simplePos x="0" y="0"/>
            <wp:positionH relativeFrom="page">
              <wp:posOffset>5902659</wp:posOffset>
            </wp:positionH>
            <wp:positionV relativeFrom="page">
              <wp:posOffset>1512109</wp:posOffset>
            </wp:positionV>
            <wp:extent cx="13706" cy="9137"/>
            <wp:effectExtent l="0" t="0" r="0" b="0"/>
            <wp:wrapSquare wrapText="bothSides"/>
            <wp:docPr id="27713" name="Obrázok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0"/>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8" behindDoc="0" locked="0" layoutInCell="1" allowOverlap="0" wp14:anchorId="561A03BE" wp14:editId="3F0E6C30">
            <wp:simplePos x="0" y="0"/>
            <wp:positionH relativeFrom="page">
              <wp:posOffset>5861542</wp:posOffset>
            </wp:positionH>
            <wp:positionV relativeFrom="page">
              <wp:posOffset>1521246</wp:posOffset>
            </wp:positionV>
            <wp:extent cx="4569" cy="9137"/>
            <wp:effectExtent l="0" t="0" r="0" b="0"/>
            <wp:wrapSquare wrapText="bothSides"/>
            <wp:docPr id="27714" name="Obrázok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1"/>
                    <a:stretch>
                      <a:fillRect/>
                    </a:stretch>
                  </pic:blipFill>
                  <pic:spPr>
                    <a:xfrm>
                      <a:off x="0" y="0"/>
                      <a:ext cx="4569"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9" behindDoc="0" locked="0" layoutInCell="1" allowOverlap="0" wp14:anchorId="275930F3" wp14:editId="23B7A702">
            <wp:simplePos x="0" y="0"/>
            <wp:positionH relativeFrom="page">
              <wp:posOffset>5824993</wp:posOffset>
            </wp:positionH>
            <wp:positionV relativeFrom="page">
              <wp:posOffset>1530383</wp:posOffset>
            </wp:positionV>
            <wp:extent cx="22844" cy="9137"/>
            <wp:effectExtent l="0" t="0" r="0" b="0"/>
            <wp:wrapSquare wrapText="bothSides"/>
            <wp:docPr id="27715" name="Obrázok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2"/>
                    <a:stretch>
                      <a:fillRect/>
                    </a:stretch>
                  </pic:blipFill>
                  <pic:spPr>
                    <a:xfrm>
                      <a:off x="0" y="0"/>
                      <a:ext cx="2284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0" behindDoc="0" locked="0" layoutInCell="1" allowOverlap="0" wp14:anchorId="578EAB34" wp14:editId="174ABB91">
            <wp:simplePos x="0" y="0"/>
            <wp:positionH relativeFrom="page">
              <wp:posOffset>5793013</wp:posOffset>
            </wp:positionH>
            <wp:positionV relativeFrom="page">
              <wp:posOffset>1539519</wp:posOffset>
            </wp:positionV>
            <wp:extent cx="18275" cy="9137"/>
            <wp:effectExtent l="0" t="0" r="0" b="0"/>
            <wp:wrapSquare wrapText="bothSides"/>
            <wp:docPr id="27716" name="Obrázok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3"/>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1" behindDoc="0" locked="0" layoutInCell="1" allowOverlap="0" wp14:anchorId="290A5CB4" wp14:editId="0D93339F">
            <wp:simplePos x="0" y="0"/>
            <wp:positionH relativeFrom="page">
              <wp:posOffset>5697071</wp:posOffset>
            </wp:positionH>
            <wp:positionV relativeFrom="page">
              <wp:posOffset>1562361</wp:posOffset>
            </wp:positionV>
            <wp:extent cx="13706" cy="9137"/>
            <wp:effectExtent l="0" t="0" r="0" b="0"/>
            <wp:wrapTopAndBottom/>
            <wp:docPr id="27722" name="Obrázok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4"/>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2" behindDoc="0" locked="0" layoutInCell="1" allowOverlap="0" wp14:anchorId="63300026" wp14:editId="4382A425">
            <wp:simplePos x="0" y="0"/>
            <wp:positionH relativeFrom="page">
              <wp:posOffset>5724483</wp:posOffset>
            </wp:positionH>
            <wp:positionV relativeFrom="page">
              <wp:posOffset>1576066</wp:posOffset>
            </wp:positionV>
            <wp:extent cx="18274" cy="9137"/>
            <wp:effectExtent l="0" t="0" r="0" b="0"/>
            <wp:wrapTopAndBottom/>
            <wp:docPr id="27724" name="Obrázok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5"/>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3" behindDoc="0" locked="0" layoutInCell="1" allowOverlap="0" wp14:anchorId="05E00054" wp14:editId="7D7944AB">
            <wp:simplePos x="0" y="0"/>
            <wp:positionH relativeFrom="page">
              <wp:posOffset>5756464</wp:posOffset>
            </wp:positionH>
            <wp:positionV relativeFrom="page">
              <wp:posOffset>1594339</wp:posOffset>
            </wp:positionV>
            <wp:extent cx="18274" cy="13705"/>
            <wp:effectExtent l="0" t="0" r="0" b="0"/>
            <wp:wrapTopAndBottom/>
            <wp:docPr id="27725" name="Obrázok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6"/>
                    <a:stretch>
                      <a:fillRect/>
                    </a:stretch>
                  </pic:blipFill>
                  <pic:spPr>
                    <a:xfrm>
                      <a:off x="0" y="0"/>
                      <a:ext cx="18274" cy="13705"/>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4" behindDoc="0" locked="0" layoutInCell="1" allowOverlap="0" wp14:anchorId="304C5021" wp14:editId="7AAACD23">
            <wp:simplePos x="0" y="0"/>
            <wp:positionH relativeFrom="page">
              <wp:posOffset>5783875</wp:posOffset>
            </wp:positionH>
            <wp:positionV relativeFrom="page">
              <wp:posOffset>1617180</wp:posOffset>
            </wp:positionV>
            <wp:extent cx="18275" cy="9137"/>
            <wp:effectExtent l="0" t="0" r="0" b="0"/>
            <wp:wrapTopAndBottom/>
            <wp:docPr id="27726" name="Obrázok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7"/>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5" behindDoc="0" locked="0" layoutInCell="1" allowOverlap="0" wp14:anchorId="058CBF0A" wp14:editId="038997E9">
            <wp:simplePos x="0" y="0"/>
            <wp:positionH relativeFrom="page">
              <wp:posOffset>5815855</wp:posOffset>
            </wp:positionH>
            <wp:positionV relativeFrom="page">
              <wp:posOffset>1635454</wp:posOffset>
            </wp:positionV>
            <wp:extent cx="18275" cy="13705"/>
            <wp:effectExtent l="0" t="0" r="0" b="0"/>
            <wp:wrapTopAndBottom/>
            <wp:docPr id="27727" name="Obrázok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8"/>
                    <a:stretch>
                      <a:fillRect/>
                    </a:stretch>
                  </pic:blipFill>
                  <pic:spPr>
                    <a:xfrm>
                      <a:off x="0" y="0"/>
                      <a:ext cx="18275" cy="13705"/>
                    </a:xfrm>
                    <a:prstGeom prst="rect">
                      <a:avLst/>
                    </a:prstGeom>
                  </pic:spPr>
                </pic:pic>
              </a:graphicData>
            </a:graphic>
          </wp:anchor>
        </w:drawing>
      </w:r>
      <w:r w:rsidRPr="00D90C5C">
        <w:rPr>
          <w:rFonts w:ascii="Corbel" w:hAnsi="Corbel"/>
          <w:sz w:val="22"/>
          <w:szCs w:val="22"/>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548C478C"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74DEB80F" w14:textId="5A182BAE" w:rsidR="00FC53C5" w:rsidRPr="00D90C5C" w:rsidRDefault="00FC53C5" w:rsidP="00A508F9">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zodpovednosť za škodu spôsobenú na peniazoch, klenotoch a cennostiach zamestnancov.</w:t>
      </w:r>
      <w:r w:rsidR="00FD7296" w:rsidRPr="00D90C5C">
        <w:rPr>
          <w:rFonts w:ascii="Corbel" w:hAnsi="Corbel"/>
          <w:sz w:val="22"/>
          <w:szCs w:val="22"/>
        </w:rPr>
        <w:t xml:space="preserve">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20BDC435"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výkonom vlastníckeho práva, prevádzkou a správou nehnuteľností, ktoré poistený vlastní, má v správe,  prenajaté alebo ich inak užíva, pokiaľ poistený za takúto škodu zodpovedá podľa príslušných právnych predpisov,</w:t>
      </w:r>
    </w:p>
    <w:p w14:paraId="7B1819BE"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3C097F89"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 xml:space="preserve">spôsobenú </w:t>
      </w:r>
      <w:proofErr w:type="spellStart"/>
      <w:r w:rsidRPr="00D90C5C">
        <w:rPr>
          <w:rFonts w:ascii="Corbel" w:hAnsi="Corbel"/>
          <w:sz w:val="22"/>
          <w:szCs w:val="22"/>
        </w:rPr>
        <w:t>vadným</w:t>
      </w:r>
      <w:proofErr w:type="spellEnd"/>
      <w:r w:rsidRPr="00D90C5C">
        <w:rPr>
          <w:rFonts w:ascii="Corbel" w:hAnsi="Corbel"/>
          <w:sz w:val="22"/>
          <w:szCs w:val="22"/>
        </w:rPr>
        <w:t xml:space="preserve"> výrobkom, pričom za výrobok sa považuje:</w:t>
      </w:r>
    </w:p>
    <w:p w14:paraId="0D30B900" w14:textId="77777777" w:rsidR="00FC53C5" w:rsidRPr="00D90C5C" w:rsidRDefault="00FC53C5" w:rsidP="00FC53C5">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akákoľvek vec vyťažená, vyrobená, opracovaná, predaná, distribuovaná alebo daná do obehu poisteným alebo ním poverenou osobou</w:t>
      </w:r>
    </w:p>
    <w:p w14:paraId="32BF32FD" w14:textId="77777777" w:rsidR="00F2124B"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elektrina a plyn určené na spotrebu a vyrobené alebo distribuované poisteným,</w:t>
      </w:r>
    </w:p>
    <w:p w14:paraId="38562258" w14:textId="6C13E62B" w:rsidR="00FC53C5"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práca vykonaná poisteným alebo ním poverenou osobou, vrátane materiálu alebo komponentov poskytnutých v súvislosti s touto prácou.</w:t>
      </w:r>
    </w:p>
    <w:p w14:paraId="0E100D26"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sa poistenie vzťahuje na zodpovednosť za škody vzniknuté na zdraví alebo veciach študentov, vrátane študentov z výmenných a iných študijných programov (napr. Erasmus a pod). Toto dojednanie sa vzťahuje aj na úrazy študentov na výletoch, exkurziách, praktických cvičeniach a praxi vykonávanej mimo priestorov poisteného, ako i na lyžiarskom a plaveckom výcviku alebo iných športových akciách, súťažiach odborných zručností a vedomostí a podobných akciách, prípadne spoločenských podujatiach, kongresoch, seminároch a pod..</w:t>
      </w:r>
    </w:p>
    <w:p w14:paraId="65A5ECAD"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1AE31DFF" w14:textId="35341AD1"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infekčných chorôb.</w:t>
      </w:r>
      <w:ins w:id="17" w:author="Janette Kuštánová" w:date="2024-07-24T14:30:00Z" w16du:dateUtc="2024-07-24T12:30:00Z">
        <w:r w:rsidR="0083707A">
          <w:rPr>
            <w:rFonts w:ascii="Corbel" w:hAnsi="Corbel"/>
            <w:sz w:val="22"/>
            <w:szCs w:val="22"/>
          </w:rPr>
          <w:t xml:space="preserve"> </w:t>
        </w:r>
        <w:proofErr w:type="spellStart"/>
        <w:r w:rsidR="0083707A">
          <w:rPr>
            <w:rFonts w:ascii="Corbel" w:hAnsi="Corbel"/>
            <w:sz w:val="22"/>
            <w:szCs w:val="22"/>
          </w:rPr>
          <w:t>Sublimit</w:t>
        </w:r>
        <w:proofErr w:type="spellEnd"/>
        <w:r w:rsidR="0083707A">
          <w:rPr>
            <w:rFonts w:ascii="Corbel" w:hAnsi="Corbel"/>
            <w:sz w:val="22"/>
            <w:szCs w:val="22"/>
          </w:rPr>
          <w:t xml:space="preserve"> plnenia: 200.000,- EUR.</w:t>
        </w:r>
      </w:ins>
    </w:p>
    <w:p w14:paraId="10761124"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nároky návštevníkov poisteného v dôsledku škody na motorových vozidlách zaparkovaných v garáži alebo na parkovisku prevádzkovaných poisteným za predpokladu, že poistený za ňu zodpovedá.</w:t>
      </w:r>
    </w:p>
    <w:p w14:paraId="2630A8FC"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29339F38"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71945AF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zodpovednosť za škody na nadzemných alebo podzemných vedeniach akéhokoľvek druhu</w:t>
      </w:r>
    </w:p>
    <w:p w14:paraId="6E20476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plesní alebo húb akéhokoľvek druhu</w:t>
      </w:r>
    </w:p>
    <w:p w14:paraId="487C3971" w14:textId="7043883C"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realizáciou demolačných alebo búracích prác.</w:t>
      </w:r>
    </w:p>
    <w:p w14:paraId="3F402493"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Poistiteľ poskytne náhradu nemajetkovej ujmy za poisteného iba na základe právoplatného rozhodnutia súdu. Pre toto poistenie sa dojednáva </w:t>
      </w:r>
      <w:proofErr w:type="spellStart"/>
      <w:r w:rsidRPr="00D90C5C">
        <w:rPr>
          <w:rFonts w:ascii="Corbel" w:hAnsi="Corbel"/>
          <w:sz w:val="22"/>
          <w:szCs w:val="22"/>
        </w:rPr>
        <w:t>sublimit</w:t>
      </w:r>
      <w:proofErr w:type="spellEnd"/>
      <w:r w:rsidRPr="00D90C5C">
        <w:rPr>
          <w:rFonts w:ascii="Corbel" w:hAnsi="Corbel"/>
          <w:sz w:val="22"/>
          <w:szCs w:val="22"/>
        </w:rPr>
        <w:t xml:space="preserve"> vo výške 15.000,- EUR pre jednu a všetky škodové udalosti počas poistného obdobia.</w:t>
      </w:r>
    </w:p>
    <w:p w14:paraId="1AC7EC1A"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pre odstránenie pochybností zároveň platí, že poistenie sa vzťahuje aj na poistenie zodpovednosti za škodu spôsobenú študentmi poistníka pri účasti na konferencii, seminári, pri výkone odbornej praxe alebo stáže  subjektom, v ktorých je takáto činnosť vykonávaná, pokiaľ za ňu poistený podľa všeobecne záväzných predpisov zodpovedá. </w:t>
      </w:r>
    </w:p>
    <w:p w14:paraId="1054AA24" w14:textId="77777777" w:rsidR="00544BB7" w:rsidRPr="00D90C5C" w:rsidRDefault="00544BB7" w:rsidP="000953B6">
      <w:pPr>
        <w:widowControl/>
        <w:autoSpaceDE/>
        <w:autoSpaceDN/>
        <w:adjustRightInd/>
        <w:spacing w:line="259" w:lineRule="auto"/>
        <w:ind w:left="0" w:firstLine="0"/>
        <w:rPr>
          <w:rFonts w:ascii="Corbel" w:hAnsi="Corbel"/>
          <w:sz w:val="22"/>
          <w:szCs w:val="22"/>
        </w:rPr>
      </w:pPr>
    </w:p>
    <w:p w14:paraId="1E702FF5"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 xml:space="preserve">Poistenie sa nevzťahuje na nároky uplatnené v zmysle Smernice Európskeho parlamentu a Rady 2004/35/ES o environmentálnej zodpovednosti pri prevencii a náprave environmentálnych škôd </w:t>
      </w:r>
      <w:r w:rsidRPr="00D90C5C">
        <w:rPr>
          <w:rFonts w:ascii="Corbel" w:hAnsi="Corbel"/>
          <w:sz w:val="22"/>
          <w:szCs w:val="22"/>
        </w:rPr>
        <w:lastRenderedPageBreak/>
        <w:t>alebo v zmysle všeobecne záväzných právnych predpisov upravujúcich environmentálnu zodpovednosť alebo nápravu environmentálnych škôd.</w:t>
      </w:r>
    </w:p>
    <w:p w14:paraId="1B0FD8C2"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29660D3D"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Poistiteľ ďalej nahradí v súvislosti s poistnou udalosťou, ktorá je dôvodom vzniku práva na plnenie poistiteľa,  za poisteného výdavky:</w:t>
      </w:r>
    </w:p>
    <w:p w14:paraId="4923C381"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69E6C24E"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náklady mimosúdneho prerokovávania nárokov poškodeného, vzniknuté poškodenému alebo jeho zástupcovi, pokiaľ je poistený povinný ich uhradiť.</w:t>
      </w:r>
    </w:p>
    <w:p w14:paraId="3661C8E0" w14:textId="3C1DEB82"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obhajoby poisteného (príp. jeho zamestnanca) v prípravnom konaní a pred súdom v trestnom konaní vede</w:t>
      </w:r>
      <w:r w:rsidR="00544BB7" w:rsidRPr="00D90C5C">
        <w:rPr>
          <w:rFonts w:ascii="Corbel" w:hAnsi="Corbel"/>
          <w:sz w:val="22"/>
          <w:szCs w:val="22"/>
        </w:rPr>
        <w:t>nom proti poistenému.</w:t>
      </w:r>
    </w:p>
    <w:p w14:paraId="48FA0EFD" w14:textId="77777777" w:rsidR="00544BB7" w:rsidRPr="00D90C5C" w:rsidRDefault="00544BB7" w:rsidP="00544BB7">
      <w:pPr>
        <w:pStyle w:val="Odsekzoznamu"/>
        <w:widowControl/>
        <w:autoSpaceDE/>
        <w:autoSpaceDN/>
        <w:adjustRightInd/>
        <w:spacing w:line="259" w:lineRule="auto"/>
        <w:ind w:left="1800" w:firstLine="0"/>
        <w:rPr>
          <w:rFonts w:ascii="Corbel" w:hAnsi="Corbel"/>
          <w:sz w:val="22"/>
          <w:szCs w:val="22"/>
        </w:rPr>
      </w:pPr>
    </w:p>
    <w:p w14:paraId="1A218B1C"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Dojednáva sa, že poisťovateľ vyplatí za poisteného náhradu škody vzniknutej ako následok jednej škodovej udalosti maximálne do výšky poistnej sumy alebo </w:t>
      </w:r>
      <w:proofErr w:type="spellStart"/>
      <w:r w:rsidRPr="00D90C5C">
        <w:rPr>
          <w:rFonts w:ascii="Corbel" w:hAnsi="Corbel"/>
          <w:sz w:val="22"/>
          <w:szCs w:val="22"/>
        </w:rPr>
        <w:t>sublimitu</w:t>
      </w:r>
      <w:proofErr w:type="spellEnd"/>
      <w:r w:rsidRPr="00D90C5C">
        <w:rPr>
          <w:rFonts w:ascii="Corbel" w:hAnsi="Corbel"/>
          <w:sz w:val="22"/>
          <w:szCs w:val="22"/>
        </w:rPr>
        <w:t xml:space="preserve"> dojednaného v rámcovej dohode nezávisle na počte poistených, poškodených osôb a vznesených nárokov alebo súdnych konaní.</w:t>
      </w:r>
    </w:p>
    <w:p w14:paraId="62E0ADC5" w14:textId="77777777" w:rsidR="00544BB7" w:rsidRPr="00D90C5C" w:rsidRDefault="00544BB7" w:rsidP="00544BB7">
      <w:pPr>
        <w:pStyle w:val="Odsekzoznamu"/>
        <w:widowControl/>
        <w:autoSpaceDE/>
        <w:autoSpaceDN/>
        <w:adjustRightInd/>
        <w:spacing w:line="259" w:lineRule="auto"/>
        <w:ind w:left="1080" w:right="21" w:firstLine="0"/>
        <w:rPr>
          <w:rFonts w:ascii="Corbel" w:hAnsi="Corbel"/>
          <w:sz w:val="22"/>
          <w:szCs w:val="22"/>
        </w:rPr>
      </w:pPr>
    </w:p>
    <w:p w14:paraId="504336BF"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škodu spôsobenú právnickej alebo fyzickej osobe, v ktorej má poistený akúkoľvek majetkovú účasť bez krátenia poistného plnenia za túto účasť.</w:t>
      </w:r>
    </w:p>
    <w:p w14:paraId="60774CB6" w14:textId="77777777" w:rsidR="00544BB7" w:rsidRPr="00D90C5C" w:rsidRDefault="00544BB7" w:rsidP="00544BB7">
      <w:pPr>
        <w:widowControl/>
        <w:autoSpaceDE/>
        <w:autoSpaceDN/>
        <w:adjustRightInd/>
        <w:spacing w:line="259" w:lineRule="auto"/>
        <w:ind w:left="0" w:right="21" w:firstLine="0"/>
        <w:rPr>
          <w:rFonts w:ascii="Corbel" w:hAnsi="Corbel"/>
          <w:sz w:val="22"/>
          <w:szCs w:val="22"/>
        </w:rPr>
      </w:pPr>
    </w:p>
    <w:p w14:paraId="20C3B975" w14:textId="4E265ED6" w:rsidR="00FC53C5"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Poistná suma sa dojednáva vo výške </w:t>
      </w:r>
      <w:r w:rsidR="00A508F9" w:rsidRPr="00D90C5C">
        <w:rPr>
          <w:rFonts w:ascii="Corbel" w:hAnsi="Corbel"/>
          <w:sz w:val="22"/>
          <w:szCs w:val="22"/>
        </w:rPr>
        <w:t>1.000.000</w:t>
      </w:r>
      <w:r w:rsidRPr="00D90C5C">
        <w:rPr>
          <w:rFonts w:ascii="Corbel" w:hAnsi="Corbel"/>
          <w:sz w:val="22"/>
          <w:szCs w:val="22"/>
        </w:rPr>
        <w:t>,- € na jednu a všetky poistné udalosti počas poistného obdobia. Uvedená suma predstavuje maximálny súčet limitov jednotlivých poistených dojednaných čiastkovou poistnou zmluvou / poistnými zmluvami, pričom o jeho stanovení a spôsobe vyčerpania je oprávnený rozhodnúť poistník .</w:t>
      </w:r>
    </w:p>
    <w:p w14:paraId="71C697CC" w14:textId="77777777" w:rsidR="00F2124B" w:rsidRPr="00D90C5C" w:rsidRDefault="00F2124B" w:rsidP="008373AB">
      <w:pPr>
        <w:spacing w:line="271" w:lineRule="auto"/>
        <w:ind w:left="0" w:firstLine="0"/>
        <w:rPr>
          <w:rFonts w:ascii="Corbel" w:hAnsi="Corbel" w:cs="Arial"/>
          <w:sz w:val="22"/>
          <w:szCs w:val="22"/>
          <w:lang w:eastAsia="ar-SA"/>
        </w:rPr>
      </w:pPr>
    </w:p>
    <w:p w14:paraId="1524C454" w14:textId="766066A5" w:rsidR="001577B3" w:rsidRPr="00D90C5C" w:rsidRDefault="001577B3" w:rsidP="004B3FE4">
      <w:pPr>
        <w:pStyle w:val="Odsekzoznamu"/>
        <w:numPr>
          <w:ilvl w:val="0"/>
          <w:numId w:val="60"/>
        </w:numPr>
        <w:spacing w:line="259" w:lineRule="auto"/>
        <w:rPr>
          <w:rFonts w:ascii="Corbel" w:hAnsi="Corbel"/>
          <w:bCs/>
          <w:sz w:val="22"/>
          <w:szCs w:val="22"/>
        </w:rPr>
      </w:pPr>
      <w:r w:rsidRPr="00D90C5C">
        <w:rPr>
          <w:rFonts w:ascii="Corbel" w:hAnsi="Corbel"/>
          <w:bCs/>
          <w:sz w:val="22"/>
          <w:szCs w:val="22"/>
        </w:rPr>
        <w:t>Poistné hodnoty</w:t>
      </w:r>
    </w:p>
    <w:p w14:paraId="13F4D942"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w:t>
      </w:r>
      <w:r w:rsidR="004E11D1" w:rsidRPr="00D90C5C">
        <w:rPr>
          <w:rFonts w:ascii="Corbel" w:hAnsi="Corbel"/>
          <w:sz w:val="22"/>
          <w:szCs w:val="22"/>
        </w:rPr>
        <w:t xml:space="preserve">poisťovateľ </w:t>
      </w:r>
      <w:r w:rsidRPr="00D90C5C">
        <w:rPr>
          <w:rFonts w:ascii="Corbel" w:hAnsi="Corbel"/>
          <w:sz w:val="22"/>
          <w:szCs w:val="22"/>
        </w:rPr>
        <w:t>nebude u</w:t>
      </w:r>
      <w:r w:rsidR="004B3FE4" w:rsidRPr="00D90C5C">
        <w:rPr>
          <w:rFonts w:ascii="Corbel" w:hAnsi="Corbel"/>
          <w:sz w:val="22"/>
          <w:szCs w:val="22"/>
        </w:rPr>
        <w:t>platňovať princíp podpoistenia.</w:t>
      </w:r>
    </w:p>
    <w:p w14:paraId="2B502A77" w14:textId="77777777" w:rsidR="00544BB7" w:rsidRPr="00D90C5C" w:rsidRDefault="00544BB7" w:rsidP="00544BB7">
      <w:pPr>
        <w:pStyle w:val="Odsekzoznamu"/>
        <w:spacing w:line="259" w:lineRule="auto"/>
        <w:ind w:left="1080" w:firstLine="0"/>
        <w:rPr>
          <w:rFonts w:ascii="Corbel" w:hAnsi="Corbel"/>
          <w:sz w:val="22"/>
          <w:szCs w:val="22"/>
          <w:lang w:val="x-none"/>
        </w:rPr>
      </w:pPr>
    </w:p>
    <w:p w14:paraId="25CE0A55"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Poistenie sa dojednáva na </w:t>
      </w:r>
      <w:r w:rsidR="009B6CA8" w:rsidRPr="00D90C5C">
        <w:rPr>
          <w:rFonts w:ascii="Corbel" w:hAnsi="Corbel"/>
          <w:sz w:val="22"/>
          <w:szCs w:val="22"/>
        </w:rPr>
        <w:t>1</w:t>
      </w:r>
      <w:r w:rsidRPr="00D90C5C">
        <w:rPr>
          <w:rFonts w:ascii="Corbel" w:hAnsi="Corbel"/>
          <w:sz w:val="22"/>
          <w:szCs w:val="22"/>
        </w:rPr>
        <w:t xml:space="preserve">.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D90C5C">
        <w:rPr>
          <w:rFonts w:ascii="Corbel" w:hAnsi="Corbel"/>
          <w:sz w:val="22"/>
          <w:szCs w:val="22"/>
        </w:rPr>
        <w:t xml:space="preserve">poisťovateľ </w:t>
      </w:r>
      <w:r w:rsidRPr="00D90C5C">
        <w:rPr>
          <w:rFonts w:ascii="Corbel" w:hAnsi="Corbel"/>
          <w:sz w:val="22"/>
          <w:szCs w:val="22"/>
        </w:rPr>
        <w:t xml:space="preserve">automaticky obnoví poistnú sumu na zvyšok poistného obdobia. Obnovenie poistnej sumy </w:t>
      </w:r>
      <w:r w:rsidR="004E11D1" w:rsidRPr="00D90C5C">
        <w:rPr>
          <w:rFonts w:ascii="Corbel" w:hAnsi="Corbel"/>
          <w:sz w:val="22"/>
          <w:szCs w:val="22"/>
        </w:rPr>
        <w:t xml:space="preserve">poisťovateľ </w:t>
      </w:r>
      <w:r w:rsidRPr="00D90C5C">
        <w:rPr>
          <w:rFonts w:ascii="Corbel" w:hAnsi="Corbel"/>
          <w:sz w:val="22"/>
          <w:szCs w:val="22"/>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D79D7D2" w14:textId="77777777" w:rsidR="00544BB7" w:rsidRPr="00D90C5C" w:rsidRDefault="00544BB7" w:rsidP="00544BB7">
      <w:pPr>
        <w:spacing w:line="259" w:lineRule="auto"/>
        <w:ind w:left="0" w:firstLine="0"/>
        <w:rPr>
          <w:rFonts w:ascii="Corbel" w:hAnsi="Corbel"/>
          <w:sz w:val="22"/>
          <w:szCs w:val="22"/>
          <w:lang w:val="x-none"/>
        </w:rPr>
      </w:pPr>
    </w:p>
    <w:p w14:paraId="5414780F" w14:textId="77777777" w:rsidR="004B3FE4"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AB2835" w:rsidRPr="00D90C5C">
        <w:rPr>
          <w:rFonts w:ascii="Corbel" w:hAnsi="Corbel"/>
          <w:sz w:val="22"/>
          <w:szCs w:val="22"/>
        </w:rPr>
        <w:t xml:space="preserve">nebude uplatňovať princíp podpoistenia. </w:t>
      </w:r>
    </w:p>
    <w:p w14:paraId="63BE7034" w14:textId="77777777" w:rsidR="00544BB7" w:rsidRPr="00D90C5C" w:rsidRDefault="00544BB7" w:rsidP="00544BB7">
      <w:pPr>
        <w:spacing w:line="259" w:lineRule="auto"/>
        <w:ind w:left="0" w:firstLine="0"/>
        <w:rPr>
          <w:rFonts w:ascii="Corbel" w:hAnsi="Corbel"/>
          <w:sz w:val="22"/>
          <w:szCs w:val="22"/>
          <w:lang w:val="x-none"/>
        </w:rPr>
      </w:pPr>
    </w:p>
    <w:p w14:paraId="0ED19B66" w14:textId="77777777" w:rsidR="004B3FE4" w:rsidRPr="00D90C5C" w:rsidRDefault="001577B3" w:rsidP="004B3FE4">
      <w:pPr>
        <w:pStyle w:val="Odsekzoznamu"/>
        <w:numPr>
          <w:ilvl w:val="1"/>
          <w:numId w:val="60"/>
        </w:numPr>
        <w:spacing w:line="259" w:lineRule="auto"/>
        <w:rPr>
          <w:rFonts w:ascii="Corbel" w:hAnsi="Corbel"/>
          <w:sz w:val="22"/>
          <w:szCs w:val="22"/>
          <w:lang w:val="x-none"/>
        </w:rPr>
      </w:pPr>
      <w:r w:rsidRPr="00D90C5C">
        <w:rPr>
          <w:rFonts w:ascii="Corbel" w:hAnsi="Corbel"/>
          <w:b/>
          <w:bCs/>
          <w:sz w:val="22"/>
          <w:szCs w:val="22"/>
        </w:rPr>
        <w:t xml:space="preserve">Limit poistného plnenia </w:t>
      </w:r>
      <w:r w:rsidRPr="00D90C5C">
        <w:rPr>
          <w:rFonts w:ascii="Corbel" w:hAnsi="Corbel"/>
          <w:bCs/>
          <w:sz w:val="22"/>
          <w:szCs w:val="22"/>
        </w:rPr>
        <w:t>je najvyššia hranica poistného plneni</w:t>
      </w:r>
      <w:r w:rsidR="004B3FE4" w:rsidRPr="00D90C5C">
        <w:rPr>
          <w:rFonts w:ascii="Corbel" w:hAnsi="Corbel"/>
          <w:bCs/>
          <w:sz w:val="22"/>
          <w:szCs w:val="22"/>
        </w:rPr>
        <w:t xml:space="preserve">a poisťovateľa pri jednej alebo </w:t>
      </w:r>
      <w:r w:rsidRPr="00D90C5C">
        <w:rPr>
          <w:rFonts w:ascii="Corbel" w:hAnsi="Corbel"/>
          <w:bCs/>
          <w:sz w:val="22"/>
          <w:szCs w:val="22"/>
        </w:rPr>
        <w:t>viacerých poistných udalostiach.</w:t>
      </w:r>
    </w:p>
    <w:p w14:paraId="1DA5BCD2" w14:textId="77777777" w:rsidR="00544BB7" w:rsidRPr="00D90C5C" w:rsidRDefault="00544BB7" w:rsidP="00544BB7">
      <w:pPr>
        <w:spacing w:line="259" w:lineRule="auto"/>
        <w:ind w:left="0" w:firstLine="0"/>
        <w:rPr>
          <w:rFonts w:ascii="Corbel" w:hAnsi="Corbel"/>
          <w:sz w:val="22"/>
          <w:szCs w:val="22"/>
          <w:lang w:val="x-none"/>
        </w:rPr>
      </w:pPr>
    </w:p>
    <w:p w14:paraId="641A3A8C" w14:textId="1A43453D" w:rsidR="005931EC"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5931EC" w:rsidRPr="00D90C5C">
        <w:rPr>
          <w:rFonts w:ascii="Corbel" w:hAnsi="Corbel"/>
          <w:bCs/>
          <w:sz w:val="22"/>
          <w:szCs w:val="22"/>
        </w:rPr>
        <w:t>nemôže znížiť požadovaný rozsah poistenia v </w:t>
      </w:r>
      <w:r w:rsidR="009B6CA8" w:rsidRPr="00D90C5C">
        <w:rPr>
          <w:rFonts w:ascii="Corbel" w:hAnsi="Corbel"/>
          <w:bCs/>
          <w:sz w:val="22"/>
          <w:szCs w:val="22"/>
        </w:rPr>
        <w:t>rámcovej dohode</w:t>
      </w:r>
      <w:r w:rsidR="005931EC" w:rsidRPr="00D90C5C">
        <w:rPr>
          <w:rFonts w:ascii="Corbel" w:hAnsi="Corbel"/>
          <w:bCs/>
          <w:sz w:val="22"/>
          <w:szCs w:val="22"/>
        </w:rPr>
        <w:t xml:space="preserve"> svojimi Všeobecnými poistnými podmienkami a Zmluvnými dojednaniami. V prípade, že Zmluvné dojednania alebo príslušné VPP rozširujú rozsah krytia tejto </w:t>
      </w:r>
      <w:r w:rsidR="00EF04E9" w:rsidRPr="00D90C5C">
        <w:rPr>
          <w:rFonts w:ascii="Corbel" w:hAnsi="Corbel"/>
          <w:bCs/>
          <w:sz w:val="22"/>
          <w:szCs w:val="22"/>
        </w:rPr>
        <w:t>rámcovej dohody</w:t>
      </w:r>
      <w:r w:rsidR="005931EC" w:rsidRPr="00D90C5C">
        <w:rPr>
          <w:rFonts w:ascii="Corbel" w:hAnsi="Corbel"/>
          <w:bCs/>
          <w:sz w:val="22"/>
          <w:szCs w:val="22"/>
        </w:rPr>
        <w:t xml:space="preserve"> a jej podmienok a sú v prospech </w:t>
      </w:r>
      <w:r w:rsidR="000062AC" w:rsidRPr="00D90C5C">
        <w:rPr>
          <w:rFonts w:ascii="Corbel" w:hAnsi="Corbel"/>
          <w:bCs/>
          <w:sz w:val="22"/>
          <w:szCs w:val="22"/>
        </w:rPr>
        <w:lastRenderedPageBreak/>
        <w:t>poisteného</w:t>
      </w:r>
      <w:r w:rsidR="005931EC" w:rsidRPr="00D90C5C">
        <w:rPr>
          <w:rFonts w:ascii="Corbel" w:hAnsi="Corbel"/>
          <w:bCs/>
          <w:sz w:val="22"/>
          <w:szCs w:val="22"/>
        </w:rPr>
        <w:t xml:space="preserve">, má </w:t>
      </w:r>
      <w:r w:rsidR="000062AC" w:rsidRPr="00D90C5C">
        <w:rPr>
          <w:rFonts w:ascii="Corbel" w:hAnsi="Corbel"/>
          <w:bCs/>
          <w:sz w:val="22"/>
          <w:szCs w:val="22"/>
        </w:rPr>
        <w:t xml:space="preserve">poistený </w:t>
      </w:r>
      <w:r w:rsidR="005931EC" w:rsidRPr="00D90C5C">
        <w:rPr>
          <w:rFonts w:ascii="Corbel" w:hAnsi="Corbel"/>
          <w:bCs/>
          <w:sz w:val="22"/>
          <w:szCs w:val="22"/>
        </w:rPr>
        <w:t>nárok na poistné plnenie podľa týchto poistných podmienok</w:t>
      </w:r>
      <w:r w:rsidR="005931EC" w:rsidRPr="00D90C5C">
        <w:rPr>
          <w:rFonts w:ascii="Corbel" w:hAnsi="Corbel"/>
          <w:bCs/>
          <w:sz w:val="22"/>
          <w:szCs w:val="22"/>
          <w:highlight w:val="cyan"/>
        </w:rPr>
        <w:t xml:space="preserve">. </w:t>
      </w:r>
    </w:p>
    <w:p w14:paraId="24D5CC9F" w14:textId="77777777" w:rsidR="003B3E30" w:rsidRPr="00D90C5C" w:rsidRDefault="003B3E30" w:rsidP="00E574D1">
      <w:pPr>
        <w:pStyle w:val="Odsekzoznamu"/>
        <w:rPr>
          <w:rFonts w:ascii="Corbel" w:hAnsi="Corbel"/>
          <w:sz w:val="22"/>
          <w:szCs w:val="22"/>
          <w:lang w:val="x-none"/>
        </w:rPr>
      </w:pPr>
    </w:p>
    <w:p w14:paraId="5691A659" w14:textId="77777777" w:rsidR="003B3E30" w:rsidRPr="00D90C5C" w:rsidRDefault="003B3E30" w:rsidP="003B3E30">
      <w:pPr>
        <w:pStyle w:val="Odsekzoznamu"/>
        <w:keepNext/>
        <w:keepLines/>
        <w:widowControl/>
        <w:numPr>
          <w:ilvl w:val="0"/>
          <w:numId w:val="60"/>
        </w:numPr>
        <w:overflowPunct w:val="0"/>
        <w:spacing w:line="276" w:lineRule="auto"/>
        <w:textAlignment w:val="baseline"/>
        <w:rPr>
          <w:rFonts w:ascii="Corbel" w:hAnsi="Corbel"/>
          <w:sz w:val="22"/>
          <w:szCs w:val="22"/>
        </w:rPr>
      </w:pPr>
      <w:r w:rsidRPr="00D90C5C">
        <w:rPr>
          <w:rFonts w:ascii="Corbel" w:hAnsi="Corbel"/>
          <w:sz w:val="22"/>
          <w:szCs w:val="22"/>
        </w:rPr>
        <w:t xml:space="preserve">Sankčná klauzula </w:t>
      </w:r>
    </w:p>
    <w:p w14:paraId="2CA791F4"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Bez ohľadu na akékoľvek iné podmienky dohodnuté podľa Všeobecných poistných podmienok,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Organizáciou Spojených národov (OSN), iv) sankcie prijaté Spojenými štátmi americkými (USA) a/alebo v) akékoľvek ďalšie sankcie, ktoré sa vzťahujú na poisťovňu. </w:t>
      </w:r>
    </w:p>
    <w:p w14:paraId="33970D84" w14:textId="77777777" w:rsidR="003B3E30" w:rsidRPr="00D90C5C" w:rsidRDefault="003B3E30" w:rsidP="003B3E30">
      <w:pPr>
        <w:pStyle w:val="Odsekzoznamu"/>
        <w:spacing w:line="276" w:lineRule="auto"/>
        <w:ind w:left="0"/>
        <w:rPr>
          <w:rFonts w:ascii="Corbel" w:hAnsi="Corbel"/>
          <w:sz w:val="22"/>
          <w:szCs w:val="22"/>
        </w:rPr>
      </w:pPr>
    </w:p>
    <w:p w14:paraId="44EE4C8E" w14:textId="77777777" w:rsidR="003B3E30" w:rsidRPr="00D90C5C" w:rsidRDefault="003B3E30" w:rsidP="003B3E30">
      <w:pPr>
        <w:pStyle w:val="Odsekzoznamu"/>
        <w:widowControl/>
        <w:numPr>
          <w:ilvl w:val="0"/>
          <w:numId w:val="60"/>
        </w:numPr>
        <w:autoSpaceDE/>
        <w:autoSpaceDN/>
        <w:adjustRightInd/>
        <w:spacing w:line="276" w:lineRule="auto"/>
        <w:contextualSpacing/>
        <w:rPr>
          <w:rFonts w:ascii="Corbel" w:hAnsi="Corbel"/>
          <w:sz w:val="22"/>
          <w:szCs w:val="22"/>
        </w:rPr>
      </w:pPr>
      <w:r w:rsidRPr="00D90C5C">
        <w:rPr>
          <w:rFonts w:ascii="Corbel" w:hAnsi="Corbel"/>
          <w:sz w:val="22"/>
          <w:szCs w:val="22"/>
        </w:rPr>
        <w:t>Covid výluka</w:t>
      </w:r>
    </w:p>
    <w:p w14:paraId="04FBC7FE"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Poistenie sa nevzťahuje aj na akékoľvek straty, škody, nároky, náklady alebo výdavky akejkoľvek povahy, uhradené alebo vynaložené priamo alebo nepriamo v súvislosti s: </w:t>
      </w:r>
    </w:p>
    <w:p w14:paraId="4A341E09"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 </w:t>
      </w:r>
    </w:p>
    <w:p w14:paraId="4C71130A"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b) akýmikoľvek prijatými alebo neprijatými opatreniami na prevenciu, potlačenie, zmiernenie následkov v súvislosti s písm. a) tohto odseku.</w:t>
      </w:r>
    </w:p>
    <w:p w14:paraId="0F82B7E7" w14:textId="77777777" w:rsidR="003B3E30" w:rsidRPr="00D90C5C" w:rsidRDefault="003B3E30" w:rsidP="00E574D1">
      <w:pPr>
        <w:pStyle w:val="Odsekzoznamu"/>
        <w:spacing w:line="259" w:lineRule="auto"/>
        <w:ind w:left="1080" w:firstLine="0"/>
        <w:rPr>
          <w:rFonts w:ascii="Corbel" w:hAnsi="Corbel"/>
          <w:sz w:val="22"/>
          <w:szCs w:val="22"/>
          <w:lang w:val="x-none"/>
        </w:rPr>
      </w:pPr>
    </w:p>
    <w:p w14:paraId="4CF42436" w14:textId="77777777" w:rsidR="00071AF3" w:rsidRPr="00D90C5C" w:rsidRDefault="00071AF3" w:rsidP="00070C09">
      <w:pPr>
        <w:pStyle w:val="Zkladntext21"/>
        <w:shd w:val="clear" w:color="auto" w:fill="auto"/>
        <w:tabs>
          <w:tab w:val="left" w:pos="284"/>
        </w:tabs>
        <w:spacing w:before="0" w:after="0" w:line="259" w:lineRule="auto"/>
        <w:ind w:firstLine="0"/>
        <w:rPr>
          <w:rFonts w:ascii="Corbel" w:hAnsi="Corbel" w:cs="Times New Roman"/>
        </w:rPr>
      </w:pPr>
    </w:p>
    <w:p w14:paraId="62BC73ED" w14:textId="77777777" w:rsidR="00923A16" w:rsidRPr="00D90C5C" w:rsidRDefault="00923A16" w:rsidP="00070C09">
      <w:pPr>
        <w:pStyle w:val="Zkladntext21"/>
        <w:shd w:val="clear" w:color="auto" w:fill="auto"/>
        <w:tabs>
          <w:tab w:val="left" w:pos="284"/>
        </w:tabs>
        <w:spacing w:before="0" w:after="0" w:line="259" w:lineRule="auto"/>
        <w:ind w:firstLine="0"/>
        <w:rPr>
          <w:rFonts w:ascii="Corbel" w:hAnsi="Corbel" w:cs="Times New Roman"/>
        </w:rPr>
      </w:pPr>
    </w:p>
    <w:p w14:paraId="22276432" w14:textId="01AE572C"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III.</w:t>
      </w:r>
    </w:p>
    <w:p w14:paraId="5C3B9500" w14:textId="06B690A3"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Miesto </w:t>
      </w:r>
      <w:r w:rsidR="00923A16" w:rsidRPr="00D90C5C">
        <w:rPr>
          <w:rFonts w:ascii="Corbel" w:hAnsi="Corbel"/>
          <w:b/>
          <w:bCs/>
          <w:sz w:val="22"/>
          <w:szCs w:val="22"/>
          <w:u w:val="single"/>
        </w:rPr>
        <w:t xml:space="preserve">a lehota </w:t>
      </w:r>
      <w:r w:rsidRPr="00D90C5C">
        <w:rPr>
          <w:rFonts w:ascii="Corbel" w:hAnsi="Corbel"/>
          <w:b/>
          <w:bCs/>
          <w:sz w:val="22"/>
          <w:szCs w:val="22"/>
          <w:u w:val="single"/>
        </w:rPr>
        <w:t>poskytnutia služby</w:t>
      </w:r>
    </w:p>
    <w:p w14:paraId="0C8DDFC9" w14:textId="34756E47" w:rsidR="00AE6BF0" w:rsidRPr="00D90C5C" w:rsidRDefault="00AE6BF0" w:rsidP="00070C09">
      <w:pPr>
        <w:spacing w:line="259" w:lineRule="auto"/>
        <w:jc w:val="left"/>
        <w:rPr>
          <w:rFonts w:ascii="Corbel" w:hAnsi="Corbel"/>
          <w:bCs/>
          <w:sz w:val="22"/>
          <w:szCs w:val="22"/>
        </w:rPr>
      </w:pPr>
    </w:p>
    <w:p w14:paraId="578C02DA" w14:textId="77777777" w:rsidR="002F4652" w:rsidRPr="00D90C5C" w:rsidRDefault="002F4652" w:rsidP="002F4652">
      <w:pPr>
        <w:widowControl/>
        <w:numPr>
          <w:ilvl w:val="0"/>
          <w:numId w:val="61"/>
        </w:numPr>
        <w:autoSpaceDE/>
        <w:adjustRightInd/>
        <w:spacing w:line="276" w:lineRule="auto"/>
        <w:ind w:left="709" w:hanging="425"/>
        <w:rPr>
          <w:rFonts w:ascii="Corbel" w:hAnsi="Corbel" w:cstheme="majorHAnsi"/>
          <w:b/>
          <w:sz w:val="22"/>
          <w:szCs w:val="22"/>
        </w:rPr>
      </w:pPr>
      <w:r w:rsidRPr="00D90C5C">
        <w:rPr>
          <w:rFonts w:ascii="Corbel" w:hAnsi="Corbel" w:cstheme="majorHAnsi"/>
          <w:sz w:val="22"/>
          <w:szCs w:val="22"/>
        </w:rPr>
        <w:t xml:space="preserve">Územná platnosť poistenia – poistenie majetku: Slovenská republika v zmysle účtovnej alebo inej evidencie poisteného. </w:t>
      </w:r>
    </w:p>
    <w:p w14:paraId="48CD90F8" w14:textId="77777777" w:rsidR="002F4652" w:rsidRPr="00D90C5C" w:rsidRDefault="002F4652" w:rsidP="002F4652">
      <w:pPr>
        <w:pStyle w:val="Odsekzoznamu"/>
        <w:spacing w:line="276" w:lineRule="auto"/>
        <w:ind w:left="720" w:firstLine="0"/>
        <w:rPr>
          <w:rFonts w:ascii="Corbel" w:hAnsi="Corbel" w:cstheme="majorHAnsi"/>
          <w:sz w:val="22"/>
          <w:szCs w:val="22"/>
        </w:rPr>
      </w:pPr>
      <w:r w:rsidRPr="00D90C5C">
        <w:rPr>
          <w:rFonts w:ascii="Corbel" w:hAnsi="Corbel" w:cstheme="majorHAnsi"/>
          <w:sz w:val="22"/>
          <w:szCs w:val="22"/>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 a pohybu (motorové vozidlá, vlaky, autobusy, lietadlá, plavidlá na území Slovenskej republiky a územie ostatných európskych štátov okrem územia Ruska, Bieloruska, Ukrajiny.)</w:t>
      </w:r>
    </w:p>
    <w:p w14:paraId="454A4C15" w14:textId="77777777" w:rsidR="002F4652" w:rsidRPr="00D90C5C" w:rsidRDefault="002F4652" w:rsidP="002F4652">
      <w:pPr>
        <w:pStyle w:val="Odsekzoznamu"/>
        <w:spacing w:line="276" w:lineRule="auto"/>
        <w:ind w:left="720" w:firstLine="0"/>
        <w:rPr>
          <w:rFonts w:ascii="Corbel" w:hAnsi="Corbel" w:cstheme="majorHAnsi"/>
          <w:sz w:val="22"/>
          <w:szCs w:val="22"/>
        </w:rPr>
      </w:pPr>
    </w:p>
    <w:p w14:paraId="63BA43C9" w14:textId="113F5270" w:rsidR="00544BB7" w:rsidRPr="00D90C5C" w:rsidRDefault="003F41C8" w:rsidP="002F4652">
      <w:pPr>
        <w:pStyle w:val="Odsekzoznamu"/>
        <w:spacing w:line="276" w:lineRule="auto"/>
        <w:ind w:left="720" w:firstLine="0"/>
        <w:rPr>
          <w:rFonts w:ascii="Corbel" w:hAnsi="Corbel"/>
          <w:bCs/>
          <w:sz w:val="22"/>
          <w:szCs w:val="22"/>
        </w:rPr>
      </w:pPr>
      <w:r w:rsidRPr="00D90C5C">
        <w:rPr>
          <w:rFonts w:ascii="Corbel" w:hAnsi="Corbel"/>
          <w:bCs/>
          <w:sz w:val="22"/>
          <w:szCs w:val="22"/>
        </w:rPr>
        <w:t xml:space="preserve">Miesto poistenia zodpovednosti za škodu: </w:t>
      </w:r>
      <w:r w:rsidR="00395DD1" w:rsidRPr="00D90C5C">
        <w:rPr>
          <w:rFonts w:ascii="Corbel" w:hAnsi="Corbel"/>
          <w:sz w:val="22"/>
          <w:szCs w:val="22"/>
        </w:rPr>
        <w:t>územie Slovenskej republiky a územie ostatných európskych štátov okrem územia Ruska, Bieloruska, Ukrajiny</w:t>
      </w:r>
      <w:bookmarkEnd w:id="10"/>
    </w:p>
    <w:p w14:paraId="1454EA23" w14:textId="77777777" w:rsidR="00E574D1" w:rsidRPr="00D90C5C" w:rsidRDefault="00E574D1" w:rsidP="002F4652">
      <w:pPr>
        <w:pStyle w:val="Odsekzoznamu"/>
        <w:spacing w:line="276" w:lineRule="auto"/>
        <w:ind w:left="0" w:firstLine="0"/>
        <w:rPr>
          <w:rFonts w:ascii="Corbel" w:hAnsi="Corbel"/>
          <w:bCs/>
          <w:sz w:val="22"/>
          <w:szCs w:val="22"/>
        </w:rPr>
      </w:pPr>
    </w:p>
    <w:p w14:paraId="48CAD303" w14:textId="1082274B" w:rsidR="00923A16" w:rsidRPr="00D90C5C" w:rsidRDefault="00923A16" w:rsidP="002F4652">
      <w:pPr>
        <w:pStyle w:val="Odsekzoznamu"/>
        <w:numPr>
          <w:ilvl w:val="0"/>
          <w:numId w:val="61"/>
        </w:numPr>
        <w:spacing w:line="276" w:lineRule="auto"/>
        <w:rPr>
          <w:rFonts w:ascii="Corbel" w:hAnsi="Corbel"/>
          <w:bCs/>
          <w:sz w:val="22"/>
          <w:szCs w:val="22"/>
        </w:rPr>
      </w:pPr>
      <w:r w:rsidRPr="00D90C5C">
        <w:rPr>
          <w:rFonts w:ascii="Corbel" w:hAnsi="Corbel"/>
          <w:bCs/>
          <w:sz w:val="22"/>
          <w:szCs w:val="22"/>
        </w:rPr>
        <w:t>Lehota poskytnutia služby:</w:t>
      </w:r>
    </w:p>
    <w:p w14:paraId="280DEF6F" w14:textId="6F3C4DF3"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Začiatok poistenia: </w:t>
      </w:r>
      <w:r w:rsidR="00A52234">
        <w:rPr>
          <w:rFonts w:ascii="Corbel" w:hAnsi="Corbel"/>
          <w:bCs/>
          <w:sz w:val="22"/>
          <w:szCs w:val="22"/>
        </w:rPr>
        <w:t>20</w:t>
      </w:r>
      <w:r w:rsidR="00063EC5" w:rsidRPr="00D90C5C">
        <w:rPr>
          <w:rFonts w:ascii="Corbel" w:hAnsi="Corbel"/>
          <w:bCs/>
          <w:sz w:val="22"/>
          <w:szCs w:val="22"/>
        </w:rPr>
        <w:t>.08.2024</w:t>
      </w:r>
      <w:r w:rsidRPr="00D90C5C">
        <w:rPr>
          <w:rFonts w:ascii="Corbel" w:hAnsi="Corbel"/>
          <w:bCs/>
          <w:sz w:val="22"/>
          <w:szCs w:val="22"/>
        </w:rPr>
        <w:t>, 00.00 hodín</w:t>
      </w:r>
    </w:p>
    <w:p w14:paraId="39A74AE5" w14:textId="18ACD21D"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Trvanie poistenia do: </w:t>
      </w:r>
      <w:r w:rsidR="00FC7ED0" w:rsidRPr="00D90C5C">
        <w:rPr>
          <w:rFonts w:ascii="Corbel" w:hAnsi="Corbel"/>
          <w:bCs/>
          <w:sz w:val="22"/>
          <w:szCs w:val="22"/>
        </w:rPr>
        <w:t>1</w:t>
      </w:r>
      <w:r w:rsidR="00A52234">
        <w:rPr>
          <w:rFonts w:ascii="Corbel" w:hAnsi="Corbel"/>
          <w:bCs/>
          <w:sz w:val="22"/>
          <w:szCs w:val="22"/>
        </w:rPr>
        <w:t>9</w:t>
      </w:r>
      <w:r w:rsidR="00FC7ED0" w:rsidRPr="00D90C5C">
        <w:rPr>
          <w:rFonts w:ascii="Corbel" w:hAnsi="Corbel"/>
          <w:bCs/>
          <w:sz w:val="22"/>
          <w:szCs w:val="22"/>
        </w:rPr>
        <w:t>.</w:t>
      </w:r>
      <w:r w:rsidR="00A52234">
        <w:rPr>
          <w:rFonts w:ascii="Corbel" w:hAnsi="Corbel"/>
          <w:bCs/>
          <w:sz w:val="22"/>
          <w:szCs w:val="22"/>
        </w:rPr>
        <w:t>0</w:t>
      </w:r>
      <w:r w:rsidR="00FC7ED0" w:rsidRPr="00D90C5C">
        <w:rPr>
          <w:rFonts w:ascii="Corbel" w:hAnsi="Corbel"/>
          <w:bCs/>
          <w:sz w:val="22"/>
          <w:szCs w:val="22"/>
        </w:rPr>
        <w:t>8.2028</w:t>
      </w:r>
      <w:r w:rsidRPr="00D90C5C">
        <w:rPr>
          <w:rFonts w:ascii="Corbel" w:hAnsi="Corbel"/>
          <w:bCs/>
          <w:sz w:val="22"/>
          <w:szCs w:val="22"/>
        </w:rPr>
        <w:t>, 24.00 hodín</w:t>
      </w:r>
    </w:p>
    <w:p w14:paraId="21C3FCF2" w14:textId="77777777" w:rsidR="004B3FE4" w:rsidRDefault="004B3FE4" w:rsidP="00A96D93">
      <w:pPr>
        <w:pStyle w:val="Odsekzoznamu"/>
        <w:spacing w:line="259" w:lineRule="auto"/>
        <w:ind w:left="1080" w:firstLine="0"/>
        <w:rPr>
          <w:rFonts w:ascii="Corbel" w:hAnsi="Corbel"/>
          <w:bCs/>
          <w:sz w:val="22"/>
          <w:szCs w:val="22"/>
        </w:rPr>
      </w:pPr>
    </w:p>
    <w:p w14:paraId="3F427733" w14:textId="77777777" w:rsidR="00C562A0" w:rsidRDefault="00C562A0" w:rsidP="00A96D93">
      <w:pPr>
        <w:pStyle w:val="Odsekzoznamu"/>
        <w:spacing w:line="259" w:lineRule="auto"/>
        <w:ind w:left="1080" w:firstLine="0"/>
        <w:rPr>
          <w:rFonts w:ascii="Corbel" w:hAnsi="Corbel"/>
          <w:bCs/>
          <w:sz w:val="22"/>
          <w:szCs w:val="22"/>
        </w:rPr>
      </w:pPr>
    </w:p>
    <w:p w14:paraId="01DDE1BD" w14:textId="77777777" w:rsidR="00C562A0" w:rsidRPr="00D90C5C" w:rsidRDefault="00C562A0" w:rsidP="00A96D93">
      <w:pPr>
        <w:pStyle w:val="Odsekzoznamu"/>
        <w:spacing w:line="259" w:lineRule="auto"/>
        <w:ind w:left="1080" w:firstLine="0"/>
        <w:rPr>
          <w:rFonts w:ascii="Corbel" w:hAnsi="Corbel"/>
          <w:bCs/>
          <w:sz w:val="22"/>
          <w:szCs w:val="22"/>
        </w:rPr>
      </w:pPr>
    </w:p>
    <w:p w14:paraId="7F49AEFB" w14:textId="77777777" w:rsidR="00923A16" w:rsidRPr="00D90C5C" w:rsidRDefault="00923A16" w:rsidP="00923A16">
      <w:pPr>
        <w:spacing w:line="259" w:lineRule="auto"/>
        <w:ind w:hanging="708"/>
        <w:rPr>
          <w:rFonts w:ascii="Corbel" w:hAnsi="Corbel"/>
          <w:bCs/>
          <w:sz w:val="22"/>
          <w:szCs w:val="22"/>
        </w:rPr>
      </w:pPr>
    </w:p>
    <w:p w14:paraId="4B4DD886" w14:textId="7C809920" w:rsidR="00BE0299" w:rsidRPr="00D90C5C" w:rsidRDefault="00BE0299" w:rsidP="00BA125D">
      <w:pPr>
        <w:pStyle w:val="Odsekzoznamu"/>
        <w:spacing w:line="259" w:lineRule="auto"/>
        <w:ind w:left="1080" w:firstLine="0"/>
        <w:rPr>
          <w:rFonts w:ascii="Corbel" w:hAnsi="Corbel"/>
          <w:bCs/>
          <w:sz w:val="22"/>
          <w:szCs w:val="22"/>
        </w:rPr>
      </w:pPr>
    </w:p>
    <w:p w14:paraId="12819A26" w14:textId="47F53957"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t>Článok IV.</w:t>
      </w:r>
    </w:p>
    <w:p w14:paraId="1103532A" w14:textId="3B85F010"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t>Oznámenie poistnej udalosti</w:t>
      </w:r>
    </w:p>
    <w:p w14:paraId="1C576431" w14:textId="77777777" w:rsidR="007E5A22" w:rsidRPr="00D90C5C" w:rsidRDefault="007E5A22" w:rsidP="00BA125D">
      <w:pPr>
        <w:spacing w:line="259" w:lineRule="auto"/>
        <w:rPr>
          <w:rFonts w:ascii="Corbel" w:hAnsi="Corbel"/>
          <w:b/>
          <w:bCs/>
          <w:sz w:val="22"/>
          <w:szCs w:val="22"/>
          <w:u w:val="single"/>
        </w:rPr>
      </w:pPr>
    </w:p>
    <w:p w14:paraId="2D42F35F" w14:textId="03EFE604" w:rsidR="00BE0299" w:rsidRPr="00D90C5C" w:rsidRDefault="007E5A22" w:rsidP="00BA125D">
      <w:pPr>
        <w:pStyle w:val="Odsekzoznamu"/>
        <w:numPr>
          <w:ilvl w:val="0"/>
          <w:numId w:val="16"/>
        </w:numPr>
        <w:spacing w:line="259" w:lineRule="auto"/>
        <w:rPr>
          <w:rFonts w:ascii="Corbel" w:hAnsi="Corbel"/>
          <w:bCs/>
          <w:sz w:val="22"/>
          <w:szCs w:val="22"/>
        </w:rPr>
      </w:pPr>
      <w:r w:rsidRPr="00D90C5C">
        <w:rPr>
          <w:rFonts w:ascii="Corbel" w:hAnsi="Corbel"/>
          <w:bCs/>
          <w:sz w:val="22"/>
          <w:szCs w:val="22"/>
        </w:rPr>
        <w:t xml:space="preserve">Poistnú udalosť je poistený povinný oznámiť </w:t>
      </w:r>
      <w:r w:rsidR="006E102F" w:rsidRPr="00D90C5C">
        <w:rPr>
          <w:rFonts w:ascii="Corbel" w:hAnsi="Corbel"/>
          <w:bCs/>
          <w:sz w:val="22"/>
          <w:szCs w:val="22"/>
        </w:rPr>
        <w:t xml:space="preserve">poisťovateľovi </w:t>
      </w:r>
      <w:r w:rsidRPr="00D90C5C">
        <w:rPr>
          <w:rFonts w:ascii="Corbel" w:hAnsi="Corbel"/>
          <w:bCs/>
          <w:sz w:val="22"/>
          <w:szCs w:val="22"/>
        </w:rPr>
        <w:t xml:space="preserve">bez zbytočného odkladu telefonicky na číslo </w:t>
      </w:r>
      <w:r w:rsidR="000B3C44" w:rsidRPr="00D90C5C">
        <w:rPr>
          <w:rFonts w:ascii="Corbel" w:hAnsi="Corbel"/>
          <w:bCs/>
          <w:sz w:val="22"/>
          <w:szCs w:val="22"/>
        </w:rPr>
        <w:t xml:space="preserve">........................... </w:t>
      </w:r>
      <w:r w:rsidRPr="00D90C5C">
        <w:rPr>
          <w:rFonts w:ascii="Corbel" w:hAnsi="Corbel"/>
          <w:bCs/>
          <w:sz w:val="22"/>
          <w:szCs w:val="22"/>
        </w:rPr>
        <w:t xml:space="preserve">alebo písomne do </w:t>
      </w:r>
      <w:r w:rsidR="00DE4B13" w:rsidRPr="00D90C5C">
        <w:rPr>
          <w:rFonts w:ascii="Corbel" w:hAnsi="Corbel"/>
          <w:bCs/>
          <w:sz w:val="22"/>
          <w:szCs w:val="22"/>
        </w:rPr>
        <w:t xml:space="preserve">40 </w:t>
      </w:r>
      <w:r w:rsidRPr="00D90C5C">
        <w:rPr>
          <w:rFonts w:ascii="Corbel" w:hAnsi="Corbel"/>
          <w:bCs/>
          <w:sz w:val="22"/>
          <w:szCs w:val="22"/>
        </w:rPr>
        <w:t>dní od okamihu, kedy sa o v</w:t>
      </w:r>
      <w:r w:rsidR="00E45125" w:rsidRPr="00D90C5C">
        <w:rPr>
          <w:rFonts w:ascii="Corbel" w:hAnsi="Corbel"/>
          <w:bCs/>
          <w:sz w:val="22"/>
          <w:szCs w:val="22"/>
        </w:rPr>
        <w:t>z</w:t>
      </w:r>
      <w:r w:rsidRPr="00D90C5C">
        <w:rPr>
          <w:rFonts w:ascii="Corbel" w:hAnsi="Corbel"/>
          <w:bCs/>
          <w:sz w:val="22"/>
          <w:szCs w:val="22"/>
        </w:rPr>
        <w:t xml:space="preserve">niku poistnej udalosti dozvedel, na adresu: </w:t>
      </w:r>
      <w:r w:rsidR="000B3C44" w:rsidRPr="00D90C5C">
        <w:rPr>
          <w:rFonts w:ascii="Corbel" w:hAnsi="Corbel"/>
          <w:bCs/>
          <w:sz w:val="22"/>
          <w:szCs w:val="22"/>
        </w:rPr>
        <w:t>...............................................</w:t>
      </w:r>
    </w:p>
    <w:p w14:paraId="20CB5F66" w14:textId="77777777" w:rsidR="008D633E" w:rsidRPr="00D90C5C" w:rsidRDefault="008D633E" w:rsidP="00BA125D">
      <w:pPr>
        <w:pStyle w:val="Odsekzoznamu"/>
        <w:spacing w:line="259" w:lineRule="auto"/>
        <w:ind w:left="1080" w:firstLine="0"/>
        <w:rPr>
          <w:rFonts w:ascii="Corbel" w:hAnsi="Corbel"/>
          <w:bCs/>
          <w:sz w:val="22"/>
          <w:szCs w:val="22"/>
        </w:rPr>
      </w:pPr>
    </w:p>
    <w:p w14:paraId="625C1A6B" w14:textId="3517A1C6"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Článok V.</w:t>
      </w:r>
    </w:p>
    <w:p w14:paraId="026E6C64" w14:textId="77777777"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Spôsob a podmienky dojednávania poistných zmlúv, poistenia</w:t>
      </w:r>
    </w:p>
    <w:p w14:paraId="6140F2EC" w14:textId="77777777" w:rsidR="008D633E" w:rsidRPr="00D90C5C" w:rsidRDefault="008D633E" w:rsidP="00BA125D">
      <w:pPr>
        <w:rPr>
          <w:rFonts w:ascii="Corbel" w:hAnsi="Corbel"/>
          <w:b/>
          <w:bCs/>
          <w:sz w:val="22"/>
          <w:szCs w:val="22"/>
          <w:u w:val="single"/>
        </w:rPr>
      </w:pPr>
    </w:p>
    <w:p w14:paraId="13B4233A" w14:textId="7097F64C"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Na základe </w:t>
      </w:r>
      <w:r w:rsidR="00BA125D" w:rsidRPr="00D90C5C">
        <w:rPr>
          <w:rFonts w:ascii="Corbel" w:hAnsi="Corbel"/>
          <w:sz w:val="22"/>
          <w:szCs w:val="22"/>
        </w:rPr>
        <w:t>r</w:t>
      </w:r>
      <w:r w:rsidRPr="00D90C5C">
        <w:rPr>
          <w:rFonts w:ascii="Corbel" w:hAnsi="Corbel"/>
          <w:sz w:val="22"/>
          <w:szCs w:val="22"/>
        </w:rPr>
        <w:t xml:space="preserve">ámcovej dohody budú uzatvorené </w:t>
      </w:r>
      <w:r w:rsidR="000062AC" w:rsidRPr="00D90C5C">
        <w:rPr>
          <w:rFonts w:ascii="Corbel" w:hAnsi="Corbel"/>
          <w:sz w:val="22"/>
          <w:szCs w:val="22"/>
        </w:rPr>
        <w:t>poistníkom p</w:t>
      </w:r>
      <w:r w:rsidRPr="00D90C5C">
        <w:rPr>
          <w:rFonts w:ascii="Corbel" w:hAnsi="Corbel"/>
          <w:sz w:val="22"/>
          <w:szCs w:val="22"/>
        </w:rPr>
        <w:t xml:space="preserve">oistné zmluvy pre </w:t>
      </w:r>
      <w:r w:rsidR="00BA125D" w:rsidRPr="00D90C5C">
        <w:rPr>
          <w:rFonts w:ascii="Corbel" w:hAnsi="Corbel"/>
          <w:sz w:val="22"/>
          <w:szCs w:val="22"/>
        </w:rPr>
        <w:t>p</w:t>
      </w:r>
      <w:r w:rsidRPr="00D90C5C">
        <w:rPr>
          <w:rFonts w:ascii="Corbel" w:hAnsi="Corbel"/>
          <w:sz w:val="22"/>
          <w:szCs w:val="22"/>
        </w:rPr>
        <w:t>oistníka</w:t>
      </w:r>
      <w:r w:rsidR="000062AC" w:rsidRPr="00D90C5C">
        <w:rPr>
          <w:rFonts w:ascii="Corbel" w:hAnsi="Corbel"/>
          <w:sz w:val="22"/>
          <w:szCs w:val="22"/>
        </w:rPr>
        <w:t xml:space="preserve"> alebo pre jednotlivých poistených</w:t>
      </w:r>
      <w:r w:rsidRPr="00D90C5C">
        <w:rPr>
          <w:rFonts w:ascii="Corbel" w:hAnsi="Corbel"/>
          <w:sz w:val="22"/>
          <w:szCs w:val="22"/>
        </w:rPr>
        <w:t xml:space="preserve"> </w:t>
      </w:r>
      <w:r w:rsidR="000062AC" w:rsidRPr="00D90C5C">
        <w:rPr>
          <w:rFonts w:ascii="Corbel" w:hAnsi="Corbel"/>
          <w:sz w:val="22"/>
          <w:szCs w:val="22"/>
        </w:rPr>
        <w:t>(</w:t>
      </w:r>
      <w:r w:rsidR="00544BB7" w:rsidRPr="00D90C5C">
        <w:rPr>
          <w:rFonts w:ascii="Corbel" w:hAnsi="Corbel"/>
          <w:iCs/>
          <w:sz w:val="22"/>
          <w:szCs w:val="22"/>
        </w:rPr>
        <w:t>fakulty</w:t>
      </w:r>
      <w:r w:rsidR="000062AC" w:rsidRPr="00D90C5C">
        <w:rPr>
          <w:rFonts w:ascii="Corbel" w:hAnsi="Corbel"/>
          <w:iCs/>
          <w:sz w:val="22"/>
          <w:szCs w:val="22"/>
        </w:rPr>
        <w:t xml:space="preserve"> uvedené v zozname – </w:t>
      </w:r>
      <w:r w:rsidR="003C003B" w:rsidRPr="00D90C5C">
        <w:rPr>
          <w:rFonts w:ascii="Corbel" w:hAnsi="Corbel"/>
          <w:iCs/>
          <w:sz w:val="22"/>
          <w:szCs w:val="22"/>
        </w:rPr>
        <w:t>P</w:t>
      </w:r>
      <w:r w:rsidR="000062AC" w:rsidRPr="00D90C5C">
        <w:rPr>
          <w:rFonts w:ascii="Corbel" w:hAnsi="Corbel"/>
          <w:iCs/>
          <w:sz w:val="22"/>
          <w:szCs w:val="22"/>
        </w:rPr>
        <w:t xml:space="preserve">ríloha č. </w:t>
      </w:r>
      <w:r w:rsidR="007D5F2F" w:rsidRPr="00D90C5C">
        <w:rPr>
          <w:rFonts w:ascii="Corbel" w:hAnsi="Corbel"/>
          <w:iCs/>
          <w:sz w:val="22"/>
          <w:szCs w:val="22"/>
        </w:rPr>
        <w:t>4</w:t>
      </w:r>
      <w:r w:rsidR="000062AC" w:rsidRPr="00D90C5C">
        <w:rPr>
          <w:rFonts w:ascii="Corbel" w:hAnsi="Corbel"/>
          <w:iCs/>
          <w:sz w:val="22"/>
          <w:szCs w:val="22"/>
        </w:rPr>
        <w:t xml:space="preserve">) </w:t>
      </w:r>
      <w:r w:rsidRPr="00D90C5C">
        <w:rPr>
          <w:rFonts w:ascii="Corbel" w:hAnsi="Corbel"/>
          <w:sz w:val="22"/>
          <w:szCs w:val="22"/>
        </w:rPr>
        <w:t>v súlade s </w:t>
      </w:r>
      <w:r w:rsidR="00BA125D" w:rsidRPr="00D90C5C">
        <w:rPr>
          <w:rFonts w:ascii="Corbel" w:hAnsi="Corbel"/>
          <w:sz w:val="22"/>
          <w:szCs w:val="22"/>
        </w:rPr>
        <w:t>r</w:t>
      </w:r>
      <w:r w:rsidRPr="00D90C5C">
        <w:rPr>
          <w:rFonts w:ascii="Corbel" w:hAnsi="Corbel"/>
          <w:sz w:val="22"/>
          <w:szCs w:val="22"/>
        </w:rPr>
        <w:t xml:space="preserve">ámcovou dohodou, pričom v každej </w:t>
      </w:r>
      <w:r w:rsidR="000062AC" w:rsidRPr="00D90C5C">
        <w:rPr>
          <w:rFonts w:ascii="Corbel" w:hAnsi="Corbel"/>
          <w:sz w:val="22"/>
          <w:szCs w:val="22"/>
        </w:rPr>
        <w:t>p</w:t>
      </w:r>
      <w:r w:rsidRPr="00D90C5C">
        <w:rPr>
          <w:rFonts w:ascii="Corbel" w:hAnsi="Corbel"/>
          <w:sz w:val="22"/>
          <w:szCs w:val="22"/>
        </w:rPr>
        <w:t>oistnej zmluv</w:t>
      </w:r>
      <w:r w:rsidR="00C629D9" w:rsidRPr="00D90C5C">
        <w:rPr>
          <w:rFonts w:ascii="Corbel" w:hAnsi="Corbel"/>
          <w:sz w:val="22"/>
          <w:szCs w:val="22"/>
        </w:rPr>
        <w:t>e</w:t>
      </w:r>
      <w:r w:rsidRPr="00D90C5C">
        <w:rPr>
          <w:rFonts w:ascii="Corbel" w:hAnsi="Corbel"/>
          <w:sz w:val="22"/>
          <w:szCs w:val="22"/>
        </w:rPr>
        <w:t xml:space="preserve"> budú použité poistné sadzby a rozsah poistených rizík dohodnuté v </w:t>
      </w:r>
      <w:r w:rsidR="00BA125D" w:rsidRPr="00D90C5C">
        <w:rPr>
          <w:rFonts w:ascii="Corbel" w:hAnsi="Corbel"/>
          <w:sz w:val="22"/>
          <w:szCs w:val="22"/>
        </w:rPr>
        <w:t>r</w:t>
      </w:r>
      <w:r w:rsidRPr="00D90C5C">
        <w:rPr>
          <w:rFonts w:ascii="Corbel" w:hAnsi="Corbel"/>
          <w:sz w:val="22"/>
          <w:szCs w:val="22"/>
        </w:rPr>
        <w:t>ámcovej dohode.</w:t>
      </w:r>
    </w:p>
    <w:p w14:paraId="6A700233" w14:textId="77777777" w:rsidR="00544BB7" w:rsidRPr="00D90C5C" w:rsidRDefault="00544BB7" w:rsidP="00544BB7">
      <w:pPr>
        <w:widowControl/>
        <w:autoSpaceDE/>
        <w:autoSpaceDN/>
        <w:adjustRightInd/>
        <w:spacing w:line="259" w:lineRule="auto"/>
        <w:ind w:left="360" w:firstLine="0"/>
        <w:rPr>
          <w:rFonts w:ascii="Corbel" w:hAnsi="Corbel"/>
          <w:sz w:val="22"/>
          <w:szCs w:val="22"/>
        </w:rPr>
      </w:pPr>
    </w:p>
    <w:p w14:paraId="00B82A3C" w14:textId="31028443"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zmluvy budú uzatvárané v súlade s príslušnými ustanoveniami Občianskeho zákonníka a touto </w:t>
      </w:r>
      <w:r w:rsidR="00BA125D" w:rsidRPr="00D90C5C">
        <w:rPr>
          <w:rFonts w:ascii="Corbel" w:hAnsi="Corbel"/>
          <w:sz w:val="22"/>
          <w:szCs w:val="22"/>
        </w:rPr>
        <w:t>r</w:t>
      </w:r>
      <w:r w:rsidRPr="00D90C5C">
        <w:rPr>
          <w:rFonts w:ascii="Corbel" w:hAnsi="Corbel"/>
          <w:sz w:val="22"/>
          <w:szCs w:val="22"/>
        </w:rPr>
        <w:t>ám</w:t>
      </w:r>
      <w:r w:rsidR="007B6F75" w:rsidRPr="00D90C5C">
        <w:rPr>
          <w:rFonts w:ascii="Corbel" w:hAnsi="Corbel"/>
          <w:sz w:val="22"/>
          <w:szCs w:val="22"/>
        </w:rPr>
        <w:t>c</w:t>
      </w:r>
      <w:r w:rsidRPr="00D90C5C">
        <w:rPr>
          <w:rFonts w:ascii="Corbel" w:hAnsi="Corbel"/>
          <w:sz w:val="22"/>
          <w:szCs w:val="22"/>
        </w:rPr>
        <w:t xml:space="preserve">ovou dohodou. Súčasťou poistných  zmlúv budú vždy Všeobecné poistné podmienky </w:t>
      </w:r>
      <w:r w:rsidR="00BA125D" w:rsidRPr="00D90C5C">
        <w:rPr>
          <w:rFonts w:ascii="Corbel" w:hAnsi="Corbel"/>
          <w:sz w:val="22"/>
          <w:szCs w:val="22"/>
        </w:rPr>
        <w:t>p</w:t>
      </w:r>
      <w:r w:rsidRPr="00D90C5C">
        <w:rPr>
          <w:rFonts w:ascii="Corbel" w:hAnsi="Corbel"/>
          <w:sz w:val="22"/>
          <w:szCs w:val="22"/>
        </w:rPr>
        <w:t xml:space="preserve">oisťovateľa pre jednotlivé druhy poistenia, ktoré sú zároveň aj Prílohou č. 2 tejto </w:t>
      </w:r>
      <w:r w:rsidR="00BA125D" w:rsidRPr="00D90C5C">
        <w:rPr>
          <w:rFonts w:ascii="Corbel" w:hAnsi="Corbel"/>
          <w:sz w:val="22"/>
          <w:szCs w:val="22"/>
        </w:rPr>
        <w:t>r</w:t>
      </w:r>
      <w:r w:rsidRPr="00D90C5C">
        <w:rPr>
          <w:rFonts w:ascii="Corbel" w:hAnsi="Corbel"/>
          <w:sz w:val="22"/>
          <w:szCs w:val="22"/>
        </w:rPr>
        <w:t>ám</w:t>
      </w:r>
      <w:r w:rsidR="00C629D9" w:rsidRPr="00D90C5C">
        <w:rPr>
          <w:rFonts w:ascii="Corbel" w:hAnsi="Corbel"/>
          <w:sz w:val="22"/>
          <w:szCs w:val="22"/>
        </w:rPr>
        <w:t>c</w:t>
      </w:r>
      <w:r w:rsidRPr="00D90C5C">
        <w:rPr>
          <w:rFonts w:ascii="Corbel" w:hAnsi="Corbel"/>
          <w:sz w:val="22"/>
          <w:szCs w:val="22"/>
        </w:rPr>
        <w:t xml:space="preserve">ovej dohody, pričom dojednania tejto </w:t>
      </w:r>
      <w:r w:rsidR="00BA125D" w:rsidRPr="00D90C5C">
        <w:rPr>
          <w:rFonts w:ascii="Corbel" w:hAnsi="Corbel"/>
          <w:sz w:val="22"/>
          <w:szCs w:val="22"/>
        </w:rPr>
        <w:t>r</w:t>
      </w:r>
      <w:r w:rsidRPr="00D90C5C">
        <w:rPr>
          <w:rFonts w:ascii="Corbel" w:hAnsi="Corbel"/>
          <w:sz w:val="22"/>
          <w:szCs w:val="22"/>
        </w:rPr>
        <w:t xml:space="preserve">ámcovej dohody majú prednosť pred ustanoveniami poistných podmienok </w:t>
      </w:r>
      <w:r w:rsidR="00BA125D" w:rsidRPr="00D90C5C">
        <w:rPr>
          <w:rFonts w:ascii="Corbel" w:hAnsi="Corbel"/>
          <w:sz w:val="22"/>
          <w:szCs w:val="22"/>
        </w:rPr>
        <w:t>p</w:t>
      </w:r>
      <w:r w:rsidRPr="00D90C5C">
        <w:rPr>
          <w:rFonts w:ascii="Corbel" w:hAnsi="Corbel"/>
          <w:sz w:val="22"/>
          <w:szCs w:val="22"/>
        </w:rPr>
        <w:t xml:space="preserve">oisťovateľa pre jednotlivé druhy poistenia. </w:t>
      </w:r>
    </w:p>
    <w:p w14:paraId="547B22C8"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A159C5F" w14:textId="11788278"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Poisťovateľ nemôže znížiť požadovaný rozsah poistenia svojimi V</w:t>
      </w:r>
      <w:r w:rsidR="00B031D5" w:rsidRPr="00D90C5C">
        <w:rPr>
          <w:rFonts w:ascii="Corbel" w:hAnsi="Corbel"/>
          <w:sz w:val="22"/>
          <w:szCs w:val="22"/>
        </w:rPr>
        <w:t>šeobecnými poistným podmienkami,</w:t>
      </w:r>
      <w:r w:rsidRPr="00D90C5C">
        <w:rPr>
          <w:rFonts w:ascii="Corbel" w:hAnsi="Corbel"/>
          <w:sz w:val="22"/>
          <w:szCs w:val="22"/>
        </w:rPr>
        <w:t xml:space="preserve"> </w:t>
      </w:r>
      <w:r w:rsidR="00B031D5" w:rsidRPr="00D90C5C">
        <w:rPr>
          <w:rFonts w:ascii="Corbel" w:hAnsi="Corbel"/>
          <w:sz w:val="22"/>
          <w:szCs w:val="22"/>
        </w:rPr>
        <w:t>Os</w:t>
      </w:r>
      <w:r w:rsidRPr="00D90C5C">
        <w:rPr>
          <w:rFonts w:ascii="Corbel" w:hAnsi="Corbel"/>
          <w:sz w:val="22"/>
          <w:szCs w:val="22"/>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D90C5C">
        <w:rPr>
          <w:rFonts w:ascii="Corbel" w:hAnsi="Corbel"/>
          <w:sz w:val="22"/>
          <w:szCs w:val="22"/>
        </w:rPr>
        <w:t>l</w:t>
      </w:r>
      <w:r w:rsidRPr="00D90C5C">
        <w:rPr>
          <w:rFonts w:ascii="Corbel" w:hAnsi="Corbel"/>
          <w:sz w:val="22"/>
          <w:szCs w:val="22"/>
        </w:rPr>
        <w:t xml:space="preserve">. II. </w:t>
      </w:r>
      <w:r w:rsidR="00C629D9" w:rsidRPr="00D90C5C">
        <w:rPr>
          <w:rFonts w:ascii="Corbel" w:hAnsi="Corbel"/>
          <w:sz w:val="22"/>
          <w:szCs w:val="22"/>
        </w:rPr>
        <w:t>r</w:t>
      </w:r>
      <w:r w:rsidRPr="00D90C5C">
        <w:rPr>
          <w:rFonts w:ascii="Corbel" w:hAnsi="Corbel"/>
          <w:sz w:val="22"/>
          <w:szCs w:val="22"/>
        </w:rPr>
        <w:t xml:space="preserve">ámcovej dohody, majú ustanovenia definované v rozsahu podľa </w:t>
      </w:r>
      <w:r w:rsidR="00C629D9" w:rsidRPr="00D90C5C">
        <w:rPr>
          <w:rFonts w:ascii="Corbel" w:hAnsi="Corbel"/>
          <w:sz w:val="22"/>
          <w:szCs w:val="22"/>
        </w:rPr>
        <w:t>r</w:t>
      </w:r>
      <w:r w:rsidRPr="00D90C5C">
        <w:rPr>
          <w:rFonts w:ascii="Corbel" w:hAnsi="Corbel"/>
          <w:sz w:val="22"/>
          <w:szCs w:val="22"/>
        </w:rPr>
        <w:t>ámcovej dohody prednosť pred akýmikoľvek ustanoveniami a výlukami obsiahnutými vo Všeobecných poistných podmienkach, OPP a Zmluvných dojednaniach.</w:t>
      </w:r>
    </w:p>
    <w:p w14:paraId="06FB215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3535A5B" w14:textId="6C50999C" w:rsidR="009B51EB" w:rsidRPr="00D90C5C" w:rsidRDefault="008D633E"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V prípade vzniku </w:t>
      </w:r>
      <w:r w:rsidR="00E06D4E" w:rsidRPr="00D90C5C">
        <w:rPr>
          <w:rFonts w:ascii="Corbel" w:hAnsi="Corbel"/>
          <w:sz w:val="22"/>
          <w:szCs w:val="22"/>
        </w:rPr>
        <w:t xml:space="preserve"> nov</w:t>
      </w:r>
      <w:r w:rsidR="005F7D10" w:rsidRPr="00D90C5C">
        <w:rPr>
          <w:rFonts w:ascii="Corbel" w:hAnsi="Corbel"/>
          <w:sz w:val="22"/>
          <w:szCs w:val="22"/>
        </w:rPr>
        <w:t>ého subjektu v zriaďovateľskej pôsobnosti / fakulty</w:t>
      </w:r>
      <w:r w:rsidR="00A508F9" w:rsidRPr="00D90C5C">
        <w:rPr>
          <w:rFonts w:ascii="Corbel" w:hAnsi="Corbel"/>
          <w:sz w:val="22"/>
          <w:szCs w:val="22"/>
        </w:rPr>
        <w:t xml:space="preserve"> </w:t>
      </w:r>
      <w:r w:rsidR="005B378C" w:rsidRPr="00D90C5C">
        <w:rPr>
          <w:rFonts w:ascii="Corbel" w:hAnsi="Corbel"/>
          <w:sz w:val="22"/>
          <w:szCs w:val="22"/>
        </w:rPr>
        <w:t xml:space="preserve">poistníka </w:t>
      </w:r>
      <w:r w:rsidRPr="00D90C5C">
        <w:rPr>
          <w:rFonts w:ascii="Corbel" w:hAnsi="Corbel"/>
          <w:sz w:val="22"/>
          <w:szCs w:val="22"/>
        </w:rPr>
        <w:t xml:space="preserve">sa bude poistenie riadiť podmienkami dohodnutými </w:t>
      </w:r>
      <w:r w:rsidR="00E92AFA" w:rsidRPr="00D90C5C">
        <w:rPr>
          <w:rFonts w:ascii="Corbel" w:hAnsi="Corbel"/>
          <w:sz w:val="22"/>
          <w:szCs w:val="22"/>
        </w:rPr>
        <w:t>r</w:t>
      </w:r>
      <w:r w:rsidRPr="00D90C5C">
        <w:rPr>
          <w:rFonts w:ascii="Corbel" w:hAnsi="Corbel"/>
          <w:sz w:val="22"/>
          <w:szCs w:val="22"/>
        </w:rPr>
        <w:t>ámcovou dohodou. Nov</w:t>
      </w:r>
      <w:r w:rsidR="005F7D10" w:rsidRPr="00D90C5C">
        <w:rPr>
          <w:rFonts w:ascii="Corbel" w:hAnsi="Corbel"/>
          <w:sz w:val="22"/>
          <w:szCs w:val="22"/>
        </w:rPr>
        <w:t xml:space="preserve">ý subjekt v zriaďovateľskej pôsobnosti / </w:t>
      </w:r>
      <w:r w:rsidRPr="00D90C5C">
        <w:rPr>
          <w:rFonts w:ascii="Corbel" w:hAnsi="Corbel"/>
          <w:sz w:val="22"/>
          <w:szCs w:val="22"/>
        </w:rPr>
        <w:t xml:space="preserve"> </w:t>
      </w:r>
      <w:r w:rsidR="00544BB7" w:rsidRPr="00D90C5C">
        <w:rPr>
          <w:rFonts w:ascii="Corbel" w:hAnsi="Corbel"/>
          <w:sz w:val="22"/>
          <w:szCs w:val="22"/>
        </w:rPr>
        <w:t>fakulta</w:t>
      </w:r>
      <w:r w:rsidR="00E06D4E" w:rsidRPr="00D90C5C">
        <w:rPr>
          <w:rFonts w:ascii="Corbel" w:hAnsi="Corbel"/>
          <w:sz w:val="22"/>
          <w:szCs w:val="22"/>
        </w:rPr>
        <w:t xml:space="preserve"> </w:t>
      </w:r>
      <w:r w:rsidRPr="00D90C5C">
        <w:rPr>
          <w:rFonts w:ascii="Corbel" w:hAnsi="Corbel"/>
          <w:sz w:val="22"/>
          <w:szCs w:val="22"/>
        </w:rPr>
        <w:t xml:space="preserve"> bude automaticky zahrnut</w:t>
      </w:r>
      <w:r w:rsidR="00E06D4E" w:rsidRPr="00D90C5C">
        <w:rPr>
          <w:rFonts w:ascii="Corbel" w:hAnsi="Corbel"/>
          <w:sz w:val="22"/>
          <w:szCs w:val="22"/>
        </w:rPr>
        <w:t>á</w:t>
      </w:r>
      <w:r w:rsidRPr="00D90C5C">
        <w:rPr>
          <w:rFonts w:ascii="Corbel" w:hAnsi="Corbel"/>
          <w:sz w:val="22"/>
          <w:szCs w:val="22"/>
        </w:rPr>
        <w:t xml:space="preserve"> do zoznamu poistených, zaslaním oznámenia poisťovateľovi.</w:t>
      </w:r>
    </w:p>
    <w:p w14:paraId="6369AA76"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2185F9F2" w14:textId="77777777" w:rsidR="00395DD1"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Aktualizácia poistných súm bude podľa potreby a požiadavky </w:t>
      </w:r>
      <w:r w:rsidR="000062AC" w:rsidRPr="00D90C5C">
        <w:rPr>
          <w:rFonts w:ascii="Corbel" w:hAnsi="Corbel"/>
          <w:sz w:val="22"/>
          <w:szCs w:val="22"/>
        </w:rPr>
        <w:t>p</w:t>
      </w:r>
      <w:r w:rsidRPr="00D90C5C">
        <w:rPr>
          <w:rFonts w:ascii="Corbel" w:hAnsi="Corbel"/>
          <w:sz w:val="22"/>
          <w:szCs w:val="22"/>
        </w:rPr>
        <w:t xml:space="preserve">oistníka v priebehu poistného obdobia. Poistník si vyhradzuje právo pripoistiť, resp. </w:t>
      </w:r>
      <w:proofErr w:type="spellStart"/>
      <w:r w:rsidRPr="00D90C5C">
        <w:rPr>
          <w:rFonts w:ascii="Corbel" w:hAnsi="Corbel"/>
          <w:sz w:val="22"/>
          <w:szCs w:val="22"/>
        </w:rPr>
        <w:t>odpoistiť</w:t>
      </w:r>
      <w:proofErr w:type="spellEnd"/>
      <w:r w:rsidRPr="00D90C5C">
        <w:rPr>
          <w:rFonts w:ascii="Corbel" w:hAnsi="Corbel"/>
          <w:sz w:val="22"/>
          <w:szCs w:val="22"/>
        </w:rPr>
        <w:t xml:space="preserve"> poistený majetok v súlade s aktuálnym stavom</w:t>
      </w:r>
      <w:r w:rsidR="00C629D9" w:rsidRPr="00D90C5C">
        <w:rPr>
          <w:rFonts w:ascii="Corbel" w:hAnsi="Corbel"/>
          <w:sz w:val="22"/>
          <w:szCs w:val="22"/>
        </w:rPr>
        <w:t xml:space="preserve"> prostredníctvom mailu</w:t>
      </w:r>
      <w:r w:rsidR="002C0226" w:rsidRPr="00D90C5C">
        <w:rPr>
          <w:rFonts w:ascii="Corbel" w:hAnsi="Corbel"/>
          <w:sz w:val="22"/>
          <w:szCs w:val="22"/>
        </w:rPr>
        <w:t xml:space="preserve">, pričom poisťovateľ sa zaväzuje takéto pripoistenie alebo </w:t>
      </w:r>
      <w:proofErr w:type="spellStart"/>
      <w:r w:rsidR="002C0226" w:rsidRPr="00D90C5C">
        <w:rPr>
          <w:rFonts w:ascii="Corbel" w:hAnsi="Corbel"/>
          <w:sz w:val="22"/>
          <w:szCs w:val="22"/>
        </w:rPr>
        <w:t>odpoistenie</w:t>
      </w:r>
      <w:proofErr w:type="spellEnd"/>
      <w:r w:rsidR="002C0226" w:rsidRPr="00D90C5C">
        <w:rPr>
          <w:rFonts w:ascii="Corbel" w:hAnsi="Corbel"/>
          <w:sz w:val="22"/>
          <w:szCs w:val="22"/>
        </w:rPr>
        <w:t xml:space="preserve"> akceptovať.</w:t>
      </w:r>
      <w:r w:rsidRPr="00D90C5C">
        <w:rPr>
          <w:rFonts w:ascii="Corbel" w:hAnsi="Corbel"/>
          <w:sz w:val="22"/>
          <w:szCs w:val="22"/>
        </w:rPr>
        <w:t xml:space="preserve"> </w:t>
      </w:r>
    </w:p>
    <w:p w14:paraId="2BD28F62" w14:textId="77777777" w:rsidR="00395DD1" w:rsidRPr="00D90C5C" w:rsidRDefault="00395DD1" w:rsidP="00E574D1">
      <w:pPr>
        <w:pStyle w:val="Odsekzoznamu"/>
        <w:rPr>
          <w:rFonts w:ascii="Corbel" w:hAnsi="Corbel"/>
          <w:sz w:val="22"/>
          <w:szCs w:val="22"/>
        </w:rPr>
      </w:pPr>
    </w:p>
    <w:p w14:paraId="533D4664" w14:textId="05DA4497"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pre jednotlivé druhy poistenia bude vyúčtované vo štvrťročných predpisoch poistného. </w:t>
      </w:r>
    </w:p>
    <w:p w14:paraId="5992BE0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43B9A0A" w14:textId="2A2FB2EF" w:rsidR="009B51EB" w:rsidRPr="002E22E9"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Poisťovateľ </w:t>
      </w:r>
      <w:r w:rsidRPr="002E22E9">
        <w:rPr>
          <w:rFonts w:ascii="Corbel" w:hAnsi="Corbel"/>
          <w:sz w:val="22"/>
          <w:szCs w:val="22"/>
        </w:rPr>
        <w:t>s</w:t>
      </w:r>
      <w:r w:rsidR="002E22E9" w:rsidRPr="002E22E9">
        <w:rPr>
          <w:rFonts w:ascii="Corbel" w:hAnsi="Corbel"/>
          <w:sz w:val="22"/>
          <w:szCs w:val="22"/>
        </w:rPr>
        <w:t>a zaväzuje, že na žiadosť poistníka vystaví písomné potvrdenie o poistení majetku, prípadne konkrétneho predmetu poistenia, projektu ktorý je súčasťou poisťovaného súboru majetku alebo o poistení zodpovednosti za škodu poisteného poistnou zmluvou</w:t>
      </w:r>
      <w:r w:rsidR="00E574D1" w:rsidRPr="002E22E9">
        <w:rPr>
          <w:rFonts w:ascii="Corbel" w:hAnsi="Corbel"/>
          <w:sz w:val="22"/>
          <w:szCs w:val="22"/>
        </w:rPr>
        <w:t>.</w:t>
      </w:r>
    </w:p>
    <w:p w14:paraId="339205CA" w14:textId="77777777" w:rsidR="005F7D10" w:rsidRPr="00D90C5C" w:rsidRDefault="005F7D10" w:rsidP="00E67520">
      <w:pPr>
        <w:pStyle w:val="Odsekzoznamu"/>
        <w:widowControl/>
        <w:autoSpaceDE/>
        <w:autoSpaceDN/>
        <w:adjustRightInd/>
        <w:spacing w:line="259" w:lineRule="auto"/>
        <w:ind w:left="720" w:firstLine="0"/>
        <w:rPr>
          <w:rFonts w:ascii="Corbel" w:hAnsi="Corbel"/>
          <w:sz w:val="22"/>
          <w:szCs w:val="22"/>
        </w:rPr>
      </w:pPr>
    </w:p>
    <w:p w14:paraId="13D37B2B" w14:textId="0879F222"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Dojednaním tejto </w:t>
      </w:r>
      <w:r w:rsidR="00FE45F7" w:rsidRPr="00D90C5C">
        <w:rPr>
          <w:rFonts w:ascii="Corbel" w:hAnsi="Corbel"/>
          <w:sz w:val="22"/>
          <w:szCs w:val="22"/>
        </w:rPr>
        <w:t xml:space="preserve">rámcovej </w:t>
      </w:r>
      <w:r w:rsidRPr="00D90C5C">
        <w:rPr>
          <w:rFonts w:ascii="Corbel" w:hAnsi="Corbel"/>
          <w:sz w:val="22"/>
          <w:szCs w:val="22"/>
        </w:rPr>
        <w:t xml:space="preserve">dohody, </w:t>
      </w:r>
      <w:r w:rsidR="00FE45F7" w:rsidRPr="00D90C5C">
        <w:rPr>
          <w:rFonts w:ascii="Corbel" w:hAnsi="Corbel"/>
          <w:sz w:val="22"/>
          <w:szCs w:val="22"/>
        </w:rPr>
        <w:t xml:space="preserve">poisťovateľ </w:t>
      </w:r>
      <w:r w:rsidRPr="00D90C5C">
        <w:rPr>
          <w:rFonts w:ascii="Corbel" w:hAnsi="Corbel"/>
          <w:sz w:val="22"/>
          <w:szCs w:val="22"/>
        </w:rPr>
        <w:t xml:space="preserve">poskytne nadštandardné podmienky poistného krytia a zvýhodnené sadzby pre </w:t>
      </w:r>
      <w:r w:rsidR="00FE45F7" w:rsidRPr="00D90C5C">
        <w:rPr>
          <w:rFonts w:ascii="Corbel" w:hAnsi="Corbel"/>
          <w:sz w:val="22"/>
          <w:szCs w:val="22"/>
        </w:rPr>
        <w:t>poistníka</w:t>
      </w:r>
      <w:r w:rsidRPr="00D90C5C">
        <w:rPr>
          <w:rFonts w:ascii="Corbel" w:hAnsi="Corbel"/>
          <w:sz w:val="22"/>
          <w:szCs w:val="22"/>
        </w:rPr>
        <w:t xml:space="preserve">. Poistné sadzby pre výpočet poistného a spoluúčasti sú záväzné a nemenné po celú dobu trvania </w:t>
      </w:r>
      <w:r w:rsidR="00FE45F7" w:rsidRPr="00D90C5C">
        <w:rPr>
          <w:rFonts w:ascii="Corbel" w:hAnsi="Corbel"/>
          <w:sz w:val="22"/>
          <w:szCs w:val="22"/>
        </w:rPr>
        <w:t xml:space="preserve">rámcovej </w:t>
      </w:r>
      <w:r w:rsidRPr="00D90C5C">
        <w:rPr>
          <w:rFonts w:ascii="Corbel" w:hAnsi="Corbel"/>
          <w:sz w:val="22"/>
          <w:szCs w:val="22"/>
        </w:rPr>
        <w:t xml:space="preserve">dohody. </w:t>
      </w:r>
    </w:p>
    <w:p w14:paraId="7EFCFD4D" w14:textId="77777777" w:rsidR="00544BB7" w:rsidRPr="00D90C5C" w:rsidRDefault="00544BB7" w:rsidP="00544BB7">
      <w:pPr>
        <w:pStyle w:val="Odsekzoznamu"/>
        <w:widowControl/>
        <w:autoSpaceDE/>
        <w:autoSpaceDN/>
        <w:adjustRightInd/>
        <w:spacing w:line="259" w:lineRule="auto"/>
        <w:ind w:left="720" w:firstLine="0"/>
        <w:rPr>
          <w:rFonts w:ascii="Corbel" w:hAnsi="Corbel"/>
          <w:sz w:val="22"/>
          <w:szCs w:val="22"/>
        </w:rPr>
      </w:pPr>
    </w:p>
    <w:p w14:paraId="1A44D443" w14:textId="494AAC76"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Spôsob zabezpečenia poistených vecí pre prípad krádeže je uvedený v čl. II. tejto </w:t>
      </w:r>
      <w:r w:rsidR="00FE45F7" w:rsidRPr="00D90C5C">
        <w:rPr>
          <w:rFonts w:ascii="Corbel" w:hAnsi="Corbel"/>
          <w:sz w:val="22"/>
          <w:szCs w:val="22"/>
        </w:rPr>
        <w:t xml:space="preserve">rámcovej </w:t>
      </w:r>
      <w:r w:rsidRPr="00D90C5C">
        <w:rPr>
          <w:rFonts w:ascii="Corbel" w:hAnsi="Corbel"/>
          <w:sz w:val="22"/>
          <w:szCs w:val="22"/>
        </w:rPr>
        <w:t>dohody.</w:t>
      </w:r>
    </w:p>
    <w:p w14:paraId="4A8E77A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265CACD" w14:textId="1F029D22"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Poisťovateľ je povinný </w:t>
      </w:r>
      <w:r w:rsidR="00464E3D">
        <w:rPr>
          <w:rFonts w:ascii="Corbel" w:hAnsi="Corbel"/>
          <w:sz w:val="22"/>
          <w:szCs w:val="22"/>
        </w:rPr>
        <w:t>zaslať na žiadosť poistníka</w:t>
      </w:r>
      <w:r w:rsidR="00464E3D" w:rsidRPr="00D90C5C">
        <w:rPr>
          <w:rFonts w:ascii="Corbel" w:hAnsi="Corbel"/>
          <w:sz w:val="22"/>
          <w:szCs w:val="22"/>
        </w:rPr>
        <w:t xml:space="preserve"> </w:t>
      </w:r>
      <w:r w:rsidRPr="00D90C5C">
        <w:rPr>
          <w:rFonts w:ascii="Corbel" w:hAnsi="Corbel"/>
          <w:sz w:val="22"/>
          <w:szCs w:val="22"/>
        </w:rPr>
        <w:t>zoznam poistných udalostí poistníkovi</w:t>
      </w:r>
      <w:r w:rsidR="00464E3D">
        <w:rPr>
          <w:rFonts w:ascii="Corbel" w:hAnsi="Corbel"/>
          <w:sz w:val="22"/>
          <w:szCs w:val="22"/>
        </w:rPr>
        <w:t xml:space="preserve">, a to najneskôr do </w:t>
      </w:r>
      <w:r w:rsidRPr="00D90C5C">
        <w:rPr>
          <w:rFonts w:ascii="Corbel" w:hAnsi="Corbel"/>
          <w:sz w:val="22"/>
          <w:szCs w:val="22"/>
        </w:rPr>
        <w:t xml:space="preserve"> 10 </w:t>
      </w:r>
      <w:r w:rsidR="00464E3D">
        <w:rPr>
          <w:rFonts w:ascii="Corbel" w:hAnsi="Corbel"/>
          <w:sz w:val="22"/>
          <w:szCs w:val="22"/>
        </w:rPr>
        <w:t>od dňa obdržania žiadosti od poistníka.</w:t>
      </w:r>
      <w:r w:rsidRPr="00D90C5C">
        <w:rPr>
          <w:rFonts w:ascii="Corbel" w:hAnsi="Corbel"/>
          <w:sz w:val="22"/>
          <w:szCs w:val="22"/>
        </w:rPr>
        <w:t>. Súčasťou zoznamu je aj vyhodnotenie aktuálnej škodovosti.</w:t>
      </w:r>
    </w:p>
    <w:p w14:paraId="5B7A391A" w14:textId="76E052FF" w:rsidR="007E5A22" w:rsidRPr="00D90C5C" w:rsidRDefault="007E5A22" w:rsidP="00BA125D">
      <w:pPr>
        <w:spacing w:line="259" w:lineRule="auto"/>
        <w:rPr>
          <w:rFonts w:ascii="Corbel" w:hAnsi="Corbel"/>
          <w:bCs/>
          <w:sz w:val="22"/>
          <w:szCs w:val="22"/>
        </w:rPr>
      </w:pPr>
    </w:p>
    <w:p w14:paraId="16DCFE25" w14:textId="0C4FCED2" w:rsidR="007E5A22" w:rsidRPr="00D90C5C" w:rsidRDefault="007E5A22" w:rsidP="00A96D93">
      <w:pPr>
        <w:spacing w:line="259" w:lineRule="auto"/>
        <w:ind w:left="0" w:firstLine="0"/>
        <w:rPr>
          <w:rFonts w:ascii="Corbel" w:hAnsi="Corbel"/>
          <w:bCs/>
          <w:sz w:val="22"/>
          <w:szCs w:val="22"/>
        </w:rPr>
      </w:pPr>
    </w:p>
    <w:p w14:paraId="47DB72C2" w14:textId="66A5FAF9" w:rsidR="007E5A22" w:rsidRPr="00D90C5C" w:rsidRDefault="007E5A22"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V</w:t>
      </w:r>
      <w:r w:rsidR="008D633E" w:rsidRPr="00D90C5C">
        <w:rPr>
          <w:rFonts w:ascii="Corbel" w:hAnsi="Corbel"/>
          <w:b/>
          <w:bCs/>
          <w:sz w:val="22"/>
          <w:szCs w:val="22"/>
          <w:u w:val="single"/>
        </w:rPr>
        <w:t>I</w:t>
      </w:r>
      <w:r w:rsidRPr="00D90C5C">
        <w:rPr>
          <w:rFonts w:ascii="Corbel" w:hAnsi="Corbel"/>
          <w:b/>
          <w:bCs/>
          <w:sz w:val="22"/>
          <w:szCs w:val="22"/>
          <w:u w:val="single"/>
        </w:rPr>
        <w:t>.</w:t>
      </w:r>
    </w:p>
    <w:p w14:paraId="48CE6095" w14:textId="395E6749" w:rsidR="007E5A22" w:rsidRPr="00D90C5C" w:rsidRDefault="0095525C" w:rsidP="00070C09">
      <w:pPr>
        <w:spacing w:line="259" w:lineRule="auto"/>
        <w:jc w:val="center"/>
        <w:rPr>
          <w:rFonts w:ascii="Corbel" w:hAnsi="Corbel"/>
          <w:b/>
          <w:bCs/>
          <w:sz w:val="22"/>
          <w:szCs w:val="22"/>
          <w:u w:val="single"/>
        </w:rPr>
      </w:pPr>
      <w:r w:rsidRPr="00D90C5C">
        <w:rPr>
          <w:rFonts w:ascii="Corbel" w:hAnsi="Corbel"/>
          <w:b/>
          <w:bCs/>
          <w:sz w:val="22"/>
          <w:szCs w:val="22"/>
          <w:u w:val="single"/>
        </w:rPr>
        <w:t>Cena za poskytnutia služby</w:t>
      </w:r>
    </w:p>
    <w:p w14:paraId="725FA340" w14:textId="6E01A3DA" w:rsidR="007E5A22" w:rsidRPr="00D90C5C" w:rsidRDefault="007E5A22" w:rsidP="00070C09">
      <w:pPr>
        <w:spacing w:line="259" w:lineRule="auto"/>
        <w:rPr>
          <w:rFonts w:ascii="Corbel" w:hAnsi="Corbel"/>
          <w:bCs/>
          <w:sz w:val="22"/>
          <w:szCs w:val="22"/>
        </w:rPr>
      </w:pPr>
    </w:p>
    <w:p w14:paraId="2308EB1D" w14:textId="63A1CF40"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 xml:space="preserve">Cena za poskytnutie služby (poistné) podľa tejto rámcovej dohody je stanovená na základe </w:t>
      </w:r>
      <w:r w:rsidR="00D57D4B" w:rsidRPr="00D90C5C">
        <w:rPr>
          <w:rFonts w:ascii="Corbel" w:hAnsi="Corbel"/>
          <w:sz w:val="22"/>
          <w:szCs w:val="22"/>
        </w:rPr>
        <w:t>verejného obstarávania</w:t>
      </w:r>
      <w:r w:rsidR="00395DD1" w:rsidRPr="00D90C5C">
        <w:rPr>
          <w:rFonts w:ascii="Corbel" w:hAnsi="Corbel"/>
          <w:sz w:val="22"/>
          <w:szCs w:val="22"/>
        </w:rPr>
        <w:t xml:space="preserve"> ako maximálna</w:t>
      </w:r>
      <w:r w:rsidRPr="00D90C5C">
        <w:rPr>
          <w:rFonts w:ascii="Corbel" w:hAnsi="Corbel"/>
          <w:sz w:val="22"/>
          <w:szCs w:val="22"/>
        </w:rPr>
        <w:t xml:space="preserve">, ktorého úspešným uchádzačom sa stal </w:t>
      </w:r>
      <w:r w:rsidR="00FE45F7" w:rsidRPr="00D90C5C">
        <w:rPr>
          <w:rFonts w:ascii="Corbel" w:hAnsi="Corbel"/>
          <w:sz w:val="22"/>
          <w:szCs w:val="22"/>
        </w:rPr>
        <w:t>p</w:t>
      </w:r>
      <w:r w:rsidRPr="00D90C5C">
        <w:rPr>
          <w:rFonts w:ascii="Corbel" w:hAnsi="Corbel"/>
          <w:sz w:val="22"/>
          <w:szCs w:val="22"/>
        </w:rPr>
        <w:t xml:space="preserve">oisťovateľ. Poistné podľa tohto bodu zahŕňa všetky náklady </w:t>
      </w:r>
      <w:r w:rsidR="00FE45F7" w:rsidRPr="00D90C5C">
        <w:rPr>
          <w:rFonts w:ascii="Corbel" w:hAnsi="Corbel"/>
          <w:sz w:val="22"/>
          <w:szCs w:val="22"/>
        </w:rPr>
        <w:t xml:space="preserve">poisťovateľa </w:t>
      </w:r>
      <w:r w:rsidRPr="00D90C5C">
        <w:rPr>
          <w:rFonts w:ascii="Corbel" w:hAnsi="Corbel"/>
          <w:sz w:val="22"/>
          <w:szCs w:val="22"/>
        </w:rPr>
        <w:t xml:space="preserve">vrátane akýchkoľvek poplatkov a ďalších nákladov </w:t>
      </w:r>
      <w:r w:rsidR="00C629D9" w:rsidRPr="00D90C5C">
        <w:rPr>
          <w:rFonts w:ascii="Corbel" w:hAnsi="Corbel"/>
          <w:sz w:val="22"/>
          <w:szCs w:val="22"/>
        </w:rPr>
        <w:t>p</w:t>
      </w:r>
      <w:r w:rsidRPr="00D90C5C">
        <w:rPr>
          <w:rFonts w:ascii="Corbel" w:hAnsi="Corbel"/>
          <w:sz w:val="22"/>
          <w:szCs w:val="22"/>
        </w:rPr>
        <w:t xml:space="preserve">oisťovateľa alebo inej tretej osoby súvisiacich s poskytnutím poistenia. </w:t>
      </w:r>
    </w:p>
    <w:p w14:paraId="4115BABF" w14:textId="77777777" w:rsidR="00544BB7" w:rsidRPr="00D90C5C" w:rsidRDefault="00544BB7" w:rsidP="00544BB7">
      <w:pPr>
        <w:pStyle w:val="Odsekzoznamu"/>
        <w:widowControl/>
        <w:autoSpaceDE/>
        <w:autoSpaceDN/>
        <w:adjustRightInd/>
        <w:ind w:left="720" w:firstLine="0"/>
        <w:rPr>
          <w:rFonts w:ascii="Corbel" w:hAnsi="Corbel"/>
          <w:sz w:val="22"/>
          <w:szCs w:val="22"/>
        </w:rPr>
      </w:pPr>
    </w:p>
    <w:p w14:paraId="28307594" w14:textId="14F90804" w:rsidR="00793FFD" w:rsidRPr="00D90C5C" w:rsidRDefault="00A96D93"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Poistné</w:t>
      </w:r>
      <w:r w:rsidR="00793FFD" w:rsidRPr="00D90C5C">
        <w:rPr>
          <w:rFonts w:ascii="Corbel" w:hAnsi="Corbel"/>
          <w:sz w:val="22"/>
          <w:szCs w:val="22"/>
        </w:rPr>
        <w:t xml:space="preserve"> je uvedená vrátane dane z poistenia v zmysle zákona č. 213/2018 Z. z. o dani z poistenia a o zmene a doplnení niektorých zákonov ako i akýchkoľvek ďalších poplatkov, prípadne nákladov </w:t>
      </w:r>
      <w:r w:rsidR="00FE45F7" w:rsidRPr="00D90C5C">
        <w:rPr>
          <w:rFonts w:ascii="Corbel" w:hAnsi="Corbel"/>
          <w:sz w:val="22"/>
          <w:szCs w:val="22"/>
        </w:rPr>
        <w:t>poisťovateľa</w:t>
      </w:r>
      <w:r w:rsidR="00793FFD" w:rsidRPr="00D90C5C">
        <w:rPr>
          <w:rFonts w:ascii="Corbel" w:hAnsi="Corbel"/>
          <w:sz w:val="22"/>
          <w:szCs w:val="22"/>
        </w:rPr>
        <w:t>.</w:t>
      </w:r>
    </w:p>
    <w:p w14:paraId="79AA0142"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45DF1BD0" w14:textId="4423A088" w:rsidR="00793FFD" w:rsidRPr="00D90C5C" w:rsidRDefault="00793FFD"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 xml:space="preserve">Pre tento účel sa za deň splnenia peňažného záväzku považuje deň odpísania splatnej dlžnej sumy z účtu </w:t>
      </w:r>
      <w:r w:rsidR="00FE45F7" w:rsidRPr="00D90C5C">
        <w:rPr>
          <w:rFonts w:ascii="Corbel" w:hAnsi="Corbel"/>
          <w:sz w:val="22"/>
          <w:szCs w:val="22"/>
        </w:rPr>
        <w:t xml:space="preserve">poisteného </w:t>
      </w:r>
      <w:r w:rsidRPr="00D90C5C">
        <w:rPr>
          <w:rFonts w:ascii="Corbel" w:hAnsi="Corbel"/>
          <w:sz w:val="22"/>
          <w:szCs w:val="22"/>
        </w:rPr>
        <w:t xml:space="preserve">na účet </w:t>
      </w:r>
      <w:r w:rsidR="00FE45F7" w:rsidRPr="00D90C5C">
        <w:rPr>
          <w:rFonts w:ascii="Corbel" w:hAnsi="Corbel"/>
          <w:sz w:val="22"/>
          <w:szCs w:val="22"/>
        </w:rPr>
        <w:t>poistiteľa</w:t>
      </w:r>
      <w:r w:rsidRPr="00D90C5C">
        <w:rPr>
          <w:rFonts w:ascii="Corbel" w:hAnsi="Corbel"/>
          <w:sz w:val="22"/>
          <w:szCs w:val="22"/>
        </w:rPr>
        <w:t>.</w:t>
      </w:r>
    </w:p>
    <w:p w14:paraId="1E522C08"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1B3AD740"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Poistné je stanovené podľa § 3 zákona NR SR č. 18/1996 Z. z. o cenách v znení neskorších predpisov, vyhlášky MF SR č. 87/1996 Z. z., ktorou sa vykonáva zákon Národnej rady Slovenskej republiky č. 18/1996 Z. z. o cenách.</w:t>
      </w:r>
    </w:p>
    <w:p w14:paraId="4FA254DD" w14:textId="77777777" w:rsidR="00544BB7" w:rsidRPr="00D90C5C" w:rsidRDefault="00544BB7" w:rsidP="00544BB7">
      <w:pPr>
        <w:widowControl/>
        <w:autoSpaceDE/>
        <w:autoSpaceDN/>
        <w:adjustRightInd/>
        <w:ind w:left="0" w:firstLine="0"/>
        <w:rPr>
          <w:rFonts w:ascii="Corbel" w:hAnsi="Corbel"/>
          <w:sz w:val="22"/>
          <w:szCs w:val="22"/>
        </w:rPr>
      </w:pPr>
    </w:p>
    <w:p w14:paraId="345F97BA"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Podľa zákona č. 222/2004 Z. z. o dani z pridanej hodnoty v znení neskorších predpisov sú poisťovacie služby od DPH oslobodené.</w:t>
      </w:r>
    </w:p>
    <w:p w14:paraId="2963F949" w14:textId="77777777" w:rsidR="00544BB7" w:rsidRPr="00D90C5C" w:rsidRDefault="00544BB7" w:rsidP="00544BB7">
      <w:pPr>
        <w:widowControl/>
        <w:autoSpaceDE/>
        <w:autoSpaceDN/>
        <w:adjustRightInd/>
        <w:ind w:left="0" w:firstLine="0"/>
        <w:rPr>
          <w:rFonts w:ascii="Corbel" w:hAnsi="Corbel"/>
          <w:sz w:val="22"/>
          <w:szCs w:val="22"/>
        </w:rPr>
      </w:pPr>
    </w:p>
    <w:p w14:paraId="5C544A85" w14:textId="524C941C" w:rsidR="004250F4" w:rsidRPr="00D90C5C" w:rsidRDefault="00E45125" w:rsidP="00793FFD">
      <w:pPr>
        <w:pStyle w:val="Odsekzoznamu"/>
        <w:widowControl/>
        <w:numPr>
          <w:ilvl w:val="0"/>
          <w:numId w:val="43"/>
        </w:numPr>
        <w:autoSpaceDE/>
        <w:autoSpaceDN/>
        <w:adjustRightInd/>
        <w:rPr>
          <w:rFonts w:ascii="Corbel" w:hAnsi="Corbel"/>
          <w:sz w:val="22"/>
          <w:szCs w:val="22"/>
        </w:rPr>
      </w:pPr>
      <w:r w:rsidRPr="00D90C5C">
        <w:rPr>
          <w:rFonts w:ascii="Corbel" w:hAnsi="Corbel"/>
          <w:bCs/>
          <w:sz w:val="22"/>
          <w:szCs w:val="22"/>
        </w:rPr>
        <w:t>Ročné poistné predstavuje čiastku:</w:t>
      </w:r>
      <w:r w:rsidR="008035ED" w:rsidRPr="00D90C5C">
        <w:rPr>
          <w:rFonts w:ascii="Corbel" w:hAnsi="Corbel"/>
          <w:bCs/>
          <w:sz w:val="22"/>
          <w:szCs w:val="22"/>
        </w:rPr>
        <w:t xml:space="preserve"> ........................................................</w:t>
      </w:r>
    </w:p>
    <w:p w14:paraId="37B19FD6" w14:textId="77777777" w:rsidR="00E45125" w:rsidRPr="00D90C5C" w:rsidRDefault="00E45125" w:rsidP="00A96D93">
      <w:pPr>
        <w:spacing w:line="259" w:lineRule="auto"/>
        <w:ind w:left="0" w:firstLine="0"/>
        <w:rPr>
          <w:rFonts w:ascii="Corbel" w:hAnsi="Corbel"/>
          <w:bCs/>
          <w:sz w:val="22"/>
          <w:szCs w:val="22"/>
        </w:rPr>
      </w:pPr>
    </w:p>
    <w:p w14:paraId="18A20B1E" w14:textId="77777777" w:rsidR="008D633E" w:rsidRPr="00D90C5C" w:rsidRDefault="008D633E" w:rsidP="00070C09">
      <w:pPr>
        <w:pStyle w:val="Odsekzoznamu"/>
        <w:spacing w:line="259" w:lineRule="auto"/>
        <w:rPr>
          <w:rFonts w:ascii="Corbel" w:hAnsi="Corbel"/>
          <w:bCs/>
          <w:sz w:val="22"/>
          <w:szCs w:val="22"/>
        </w:rPr>
      </w:pPr>
    </w:p>
    <w:tbl>
      <w:tblPr>
        <w:tblStyle w:val="Mriekatabuky"/>
        <w:tblW w:w="0" w:type="auto"/>
        <w:tblInd w:w="720" w:type="dxa"/>
        <w:tblLook w:val="04A0" w:firstRow="1" w:lastRow="0" w:firstColumn="1" w:lastColumn="0" w:noHBand="0" w:noVBand="1"/>
      </w:tblPr>
      <w:tblGrid>
        <w:gridCol w:w="6363"/>
        <w:gridCol w:w="2828"/>
      </w:tblGrid>
      <w:tr w:rsidR="00E700CE" w:rsidRPr="00D90C5C" w14:paraId="21833B3E" w14:textId="77777777" w:rsidTr="00923A16">
        <w:tc>
          <w:tcPr>
            <w:tcW w:w="6363" w:type="dxa"/>
          </w:tcPr>
          <w:p w14:paraId="22641BA7" w14:textId="63E25516"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Riziko</w:t>
            </w:r>
          </w:p>
        </w:tc>
        <w:tc>
          <w:tcPr>
            <w:tcW w:w="2828" w:type="dxa"/>
          </w:tcPr>
          <w:p w14:paraId="75859A74" w14:textId="46F4CA5C"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Ročné poistné v EUR</w:t>
            </w:r>
          </w:p>
        </w:tc>
      </w:tr>
      <w:tr w:rsidR="00E700CE" w:rsidRPr="00D90C5C" w14:paraId="6B4DAD64" w14:textId="77777777" w:rsidTr="00923A16">
        <w:tc>
          <w:tcPr>
            <w:tcW w:w="6363" w:type="dxa"/>
          </w:tcPr>
          <w:p w14:paraId="428490F7" w14:textId="7411A71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Komplexné združené živelné riziko</w:t>
            </w:r>
          </w:p>
        </w:tc>
        <w:tc>
          <w:tcPr>
            <w:tcW w:w="2828" w:type="dxa"/>
          </w:tcPr>
          <w:p w14:paraId="72BA2C98" w14:textId="1EE9927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76079ADB" w14:textId="77777777" w:rsidTr="00923A16">
        <w:tc>
          <w:tcPr>
            <w:tcW w:w="6363" w:type="dxa"/>
          </w:tcPr>
          <w:p w14:paraId="1E01BE01" w14:textId="45E393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odcudzenia a</w:t>
            </w:r>
            <w:r w:rsidR="0046372F" w:rsidRPr="00D90C5C">
              <w:rPr>
                <w:rFonts w:ascii="Corbel" w:hAnsi="Corbel"/>
                <w:bCs/>
                <w:sz w:val="22"/>
                <w:szCs w:val="22"/>
              </w:rPr>
              <w:t> </w:t>
            </w:r>
            <w:r w:rsidRPr="00D90C5C">
              <w:rPr>
                <w:rFonts w:ascii="Corbel" w:hAnsi="Corbel"/>
                <w:bCs/>
                <w:sz w:val="22"/>
                <w:szCs w:val="22"/>
              </w:rPr>
              <w:t>vandalizmu</w:t>
            </w:r>
          </w:p>
        </w:tc>
        <w:tc>
          <w:tcPr>
            <w:tcW w:w="2828" w:type="dxa"/>
          </w:tcPr>
          <w:p w14:paraId="43E2FCC3" w14:textId="4001B23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61842A87" w14:textId="77777777" w:rsidTr="00923A16">
        <w:tc>
          <w:tcPr>
            <w:tcW w:w="6363" w:type="dxa"/>
          </w:tcPr>
          <w:p w14:paraId="1CCCB17B" w14:textId="32A6A57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strojov, strojových zariadení a</w:t>
            </w:r>
            <w:r w:rsidR="0046372F" w:rsidRPr="00D90C5C">
              <w:rPr>
                <w:rFonts w:ascii="Corbel" w:hAnsi="Corbel"/>
                <w:bCs/>
                <w:sz w:val="22"/>
                <w:szCs w:val="22"/>
              </w:rPr>
              <w:t> </w:t>
            </w:r>
            <w:r w:rsidRPr="00D90C5C">
              <w:rPr>
                <w:rFonts w:ascii="Corbel" w:hAnsi="Corbel"/>
                <w:bCs/>
                <w:sz w:val="22"/>
                <w:szCs w:val="22"/>
              </w:rPr>
              <w:t>elektroniky</w:t>
            </w:r>
          </w:p>
        </w:tc>
        <w:tc>
          <w:tcPr>
            <w:tcW w:w="2828" w:type="dxa"/>
          </w:tcPr>
          <w:p w14:paraId="73C18124" w14:textId="2C60E61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59F04A82" w14:textId="77777777" w:rsidTr="00923A16">
        <w:tc>
          <w:tcPr>
            <w:tcW w:w="6363" w:type="dxa"/>
          </w:tcPr>
          <w:p w14:paraId="26605EFA" w14:textId="666F9D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poškodenia skla</w:t>
            </w:r>
          </w:p>
        </w:tc>
        <w:tc>
          <w:tcPr>
            <w:tcW w:w="2828" w:type="dxa"/>
          </w:tcPr>
          <w:p w14:paraId="5A285FCE" w14:textId="2D5CAD19"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1F1A9634" w14:textId="77777777" w:rsidTr="00923A16">
        <w:tc>
          <w:tcPr>
            <w:tcW w:w="6363" w:type="dxa"/>
          </w:tcPr>
          <w:p w14:paraId="726753E9" w14:textId="690D9BD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w:t>
            </w:r>
            <w:r w:rsidR="00DE4B13" w:rsidRPr="00D90C5C">
              <w:rPr>
                <w:rFonts w:ascii="Corbel" w:hAnsi="Corbel"/>
                <w:bCs/>
                <w:sz w:val="22"/>
                <w:szCs w:val="22"/>
              </w:rPr>
              <w:t>–</w:t>
            </w:r>
            <w:r w:rsidRPr="00D90C5C">
              <w:rPr>
                <w:rFonts w:ascii="Corbel" w:hAnsi="Corbel"/>
                <w:bCs/>
                <w:sz w:val="22"/>
                <w:szCs w:val="22"/>
              </w:rPr>
              <w:t xml:space="preserve"> majetok</w:t>
            </w:r>
          </w:p>
        </w:tc>
        <w:tc>
          <w:tcPr>
            <w:tcW w:w="2828" w:type="dxa"/>
          </w:tcPr>
          <w:p w14:paraId="010B0710" w14:textId="5E3018D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026F582E" w14:textId="77777777" w:rsidTr="00923A16">
        <w:tc>
          <w:tcPr>
            <w:tcW w:w="6363" w:type="dxa"/>
            <w:shd w:val="clear" w:color="auto" w:fill="DEEAF6" w:themeFill="accent1" w:themeFillTint="33"/>
          </w:tcPr>
          <w:p w14:paraId="1A4A0377"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24739D89"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38B8971D" w14:textId="77777777" w:rsidTr="00923A16">
        <w:tc>
          <w:tcPr>
            <w:tcW w:w="6363" w:type="dxa"/>
          </w:tcPr>
          <w:p w14:paraId="5A0114DE" w14:textId="53A40F9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všeobecnej zodpovednosti za škodu</w:t>
            </w:r>
          </w:p>
        </w:tc>
        <w:tc>
          <w:tcPr>
            <w:tcW w:w="2828" w:type="dxa"/>
          </w:tcPr>
          <w:p w14:paraId="768A7507" w14:textId="3A2FEC7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409D4DDF" w14:textId="77777777" w:rsidTr="00923A16">
        <w:tc>
          <w:tcPr>
            <w:tcW w:w="6363" w:type="dxa"/>
          </w:tcPr>
          <w:p w14:paraId="5E5EB752" w14:textId="3B6FFE65" w:rsidR="004250F4" w:rsidRPr="00D90C5C" w:rsidRDefault="00587CD0" w:rsidP="00923A16">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 </w:t>
            </w:r>
            <w:r w:rsidR="001A15C3"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72ABB720" w14:textId="3C83EBF8"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r w:rsidR="00E700CE" w:rsidRPr="00D90C5C" w14:paraId="213877BD" w14:textId="77777777" w:rsidTr="00923A16">
        <w:tc>
          <w:tcPr>
            <w:tcW w:w="6363" w:type="dxa"/>
            <w:shd w:val="clear" w:color="auto" w:fill="DEEAF6" w:themeFill="accent1" w:themeFillTint="33"/>
          </w:tcPr>
          <w:p w14:paraId="70E335C2"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5792439B"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172B4606" w14:textId="77777777" w:rsidTr="00923A16">
        <w:tc>
          <w:tcPr>
            <w:tcW w:w="6363" w:type="dxa"/>
          </w:tcPr>
          <w:p w14:paraId="1F6C7163" w14:textId="5AF505D3" w:rsidR="00587CD0" w:rsidRPr="00D90C5C" w:rsidRDefault="00587CD0"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Celkom ročn</w:t>
            </w:r>
            <w:r w:rsidR="00923A16" w:rsidRPr="00D90C5C">
              <w:rPr>
                <w:rFonts w:ascii="Corbel" w:hAnsi="Corbel"/>
                <w:bCs/>
                <w:sz w:val="22"/>
                <w:szCs w:val="22"/>
              </w:rPr>
              <w:t xml:space="preserve">é poistné – majetok + </w:t>
            </w:r>
            <w:r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1E46A4C1" w14:textId="191E3AFE" w:rsidR="00587CD0"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bl>
    <w:p w14:paraId="5ABD6EC8" w14:textId="77777777" w:rsidR="004250F4" w:rsidRPr="00D90C5C" w:rsidRDefault="004250F4" w:rsidP="00070C09">
      <w:pPr>
        <w:pStyle w:val="Odsekzoznamu"/>
        <w:spacing w:line="259" w:lineRule="auto"/>
        <w:ind w:left="720" w:firstLine="0"/>
        <w:rPr>
          <w:rFonts w:ascii="Corbel" w:hAnsi="Corbel"/>
          <w:bCs/>
          <w:sz w:val="22"/>
          <w:szCs w:val="22"/>
        </w:rPr>
      </w:pPr>
    </w:p>
    <w:p w14:paraId="6CBDF5A0" w14:textId="0A306652" w:rsidR="007E5A22" w:rsidRPr="00D90C5C" w:rsidRDefault="00587CD0" w:rsidP="00070C09">
      <w:pPr>
        <w:spacing w:line="259" w:lineRule="auto"/>
        <w:ind w:left="1559"/>
        <w:rPr>
          <w:rFonts w:ascii="Corbel" w:hAnsi="Corbel"/>
          <w:bCs/>
          <w:sz w:val="22"/>
          <w:szCs w:val="22"/>
        </w:rPr>
      </w:pPr>
      <w:r w:rsidRPr="00D90C5C">
        <w:rPr>
          <w:rFonts w:ascii="Corbel" w:hAnsi="Corbel"/>
          <w:bCs/>
          <w:sz w:val="22"/>
          <w:szCs w:val="22"/>
        </w:rPr>
        <w:t>Slovom: .......................................................................................................</w:t>
      </w:r>
      <w:r w:rsidR="002611D6" w:rsidRPr="00D90C5C">
        <w:rPr>
          <w:rFonts w:ascii="Corbel" w:hAnsi="Corbel"/>
          <w:bCs/>
          <w:sz w:val="22"/>
          <w:szCs w:val="22"/>
        </w:rPr>
        <w:t>.......................</w:t>
      </w:r>
    </w:p>
    <w:p w14:paraId="28E4C195" w14:textId="079FA3E9" w:rsidR="00587CD0" w:rsidRPr="00D90C5C" w:rsidRDefault="00587CD0" w:rsidP="00070C09">
      <w:pPr>
        <w:spacing w:line="259" w:lineRule="auto"/>
        <w:ind w:left="1559"/>
        <w:rPr>
          <w:rFonts w:ascii="Corbel" w:hAnsi="Corbel"/>
          <w:bCs/>
          <w:sz w:val="22"/>
          <w:szCs w:val="22"/>
        </w:rPr>
      </w:pPr>
    </w:p>
    <w:p w14:paraId="125FD6B2" w14:textId="6AB7BDF4" w:rsidR="008035ED" w:rsidRPr="00D90C5C" w:rsidRDefault="008035ED" w:rsidP="00070C09">
      <w:pPr>
        <w:spacing w:line="259" w:lineRule="auto"/>
        <w:ind w:left="720" w:firstLine="0"/>
        <w:rPr>
          <w:rFonts w:ascii="Corbel" w:hAnsi="Corbel"/>
          <w:bCs/>
          <w:sz w:val="22"/>
          <w:szCs w:val="22"/>
        </w:rPr>
      </w:pPr>
      <w:r w:rsidRPr="00D90C5C">
        <w:rPr>
          <w:rFonts w:ascii="Corbel" w:hAnsi="Corbel"/>
          <w:bCs/>
          <w:sz w:val="22"/>
          <w:szCs w:val="22"/>
        </w:rPr>
        <w:t xml:space="preserve">Poistenie za obdobie </w:t>
      </w:r>
      <w:r w:rsidR="000953B6" w:rsidRPr="00D90C5C">
        <w:rPr>
          <w:rFonts w:ascii="Corbel" w:hAnsi="Corbel"/>
          <w:b/>
          <w:sz w:val="22"/>
          <w:szCs w:val="22"/>
        </w:rPr>
        <w:t>48</w:t>
      </w:r>
      <w:r w:rsidR="00D57D4B" w:rsidRPr="00D90C5C">
        <w:rPr>
          <w:rFonts w:ascii="Corbel" w:hAnsi="Corbel"/>
          <w:b/>
          <w:sz w:val="22"/>
          <w:szCs w:val="22"/>
        </w:rPr>
        <w:t xml:space="preserve"> </w:t>
      </w:r>
      <w:r w:rsidRPr="00D90C5C">
        <w:rPr>
          <w:rFonts w:ascii="Corbel" w:hAnsi="Corbel"/>
          <w:bCs/>
          <w:sz w:val="22"/>
          <w:szCs w:val="22"/>
        </w:rPr>
        <w:t>mesiacov .............................................................................</w:t>
      </w:r>
    </w:p>
    <w:p w14:paraId="686BCD02" w14:textId="77777777" w:rsidR="008035ED" w:rsidRPr="00D90C5C" w:rsidRDefault="008035ED" w:rsidP="00070C09">
      <w:pPr>
        <w:pStyle w:val="Odsekzoznamu"/>
        <w:spacing w:line="259" w:lineRule="auto"/>
        <w:ind w:left="720" w:firstLine="0"/>
        <w:rPr>
          <w:rFonts w:ascii="Corbel" w:hAnsi="Corbel"/>
          <w:bCs/>
          <w:sz w:val="22"/>
          <w:szCs w:val="22"/>
        </w:rPr>
      </w:pPr>
      <w:r w:rsidRPr="00D90C5C">
        <w:rPr>
          <w:rFonts w:ascii="Corbel" w:hAnsi="Corbel"/>
          <w:bCs/>
          <w:sz w:val="22"/>
          <w:szCs w:val="22"/>
        </w:rPr>
        <w:t>Slovom: .......................................................................................................................................</w:t>
      </w:r>
    </w:p>
    <w:p w14:paraId="16E8A202" w14:textId="77777777" w:rsidR="00DF44A8" w:rsidRPr="00D90C5C" w:rsidRDefault="00DF44A8" w:rsidP="00070C09">
      <w:pPr>
        <w:pStyle w:val="Odsekzoznamu"/>
        <w:spacing w:line="259" w:lineRule="auto"/>
        <w:ind w:left="720" w:firstLine="0"/>
        <w:rPr>
          <w:rFonts w:ascii="Corbel" w:hAnsi="Corbel"/>
          <w:bCs/>
          <w:sz w:val="22"/>
          <w:szCs w:val="22"/>
        </w:rPr>
      </w:pPr>
    </w:p>
    <w:p w14:paraId="502FA03A"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Poistník bude štvrťročné poistné uhrádzať poistiteľovi na základe faktúr s 30 - dňovou lehotou splatnosti počítanej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294EC506" w14:textId="77777777" w:rsidR="00544BB7" w:rsidRPr="00D90C5C" w:rsidRDefault="00544BB7" w:rsidP="00544BB7">
      <w:pPr>
        <w:pStyle w:val="Odsekzoznamu"/>
        <w:spacing w:line="259" w:lineRule="auto"/>
        <w:ind w:left="720" w:firstLine="0"/>
        <w:rPr>
          <w:rFonts w:ascii="Corbel" w:hAnsi="Corbel"/>
          <w:sz w:val="22"/>
          <w:szCs w:val="22"/>
        </w:rPr>
      </w:pPr>
    </w:p>
    <w:p w14:paraId="2BBBEBFB" w14:textId="63A575DD" w:rsidR="002611D6" w:rsidRPr="00D90C5C" w:rsidRDefault="002611D6"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Pod pojmom faktúra sa rozumie aj predpis poistného, prípadne avízo o poistení. </w:t>
      </w:r>
    </w:p>
    <w:p w14:paraId="6B21E8FC" w14:textId="77777777" w:rsidR="00A508F9" w:rsidRPr="00D90C5C" w:rsidRDefault="00A508F9" w:rsidP="00A508F9">
      <w:pPr>
        <w:spacing w:line="259" w:lineRule="auto"/>
        <w:ind w:left="0" w:firstLine="0"/>
        <w:rPr>
          <w:rFonts w:ascii="Corbel" w:hAnsi="Corbel"/>
          <w:sz w:val="22"/>
          <w:szCs w:val="22"/>
        </w:rPr>
      </w:pPr>
    </w:p>
    <w:p w14:paraId="4E22B87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Forma platenia poistného: bezhotovostný platobný styk, bez zálohovej platby. Poistiteľ nemá nárok na preddavok na poistné.</w:t>
      </w:r>
    </w:p>
    <w:p w14:paraId="4DE9324C" w14:textId="77777777" w:rsidR="00544BB7" w:rsidRPr="00D90C5C" w:rsidRDefault="00544BB7" w:rsidP="00544BB7">
      <w:pPr>
        <w:pStyle w:val="Odsekzoznamu"/>
        <w:spacing w:line="259" w:lineRule="auto"/>
        <w:ind w:left="720" w:firstLine="0"/>
        <w:rPr>
          <w:rFonts w:ascii="Corbel" w:hAnsi="Corbel"/>
          <w:sz w:val="22"/>
          <w:szCs w:val="22"/>
        </w:rPr>
      </w:pPr>
    </w:p>
    <w:p w14:paraId="250BC6E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Spôsob platenia poistného: prevodným príkazom na úhradu, VS: ...............................</w:t>
      </w:r>
    </w:p>
    <w:p w14:paraId="063B7384" w14:textId="77777777" w:rsidR="00544BB7" w:rsidRPr="00D90C5C" w:rsidRDefault="00544BB7" w:rsidP="00544BB7">
      <w:pPr>
        <w:spacing w:line="259" w:lineRule="auto"/>
        <w:ind w:left="0" w:firstLine="0"/>
        <w:rPr>
          <w:rFonts w:ascii="Corbel" w:hAnsi="Corbel"/>
          <w:sz w:val="22"/>
          <w:szCs w:val="22"/>
        </w:rPr>
      </w:pPr>
    </w:p>
    <w:p w14:paraId="4FDAA106"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Platenie poistného: štvrťročne. </w:t>
      </w:r>
    </w:p>
    <w:p w14:paraId="558EB98D" w14:textId="77777777" w:rsidR="00544BB7" w:rsidRPr="00D90C5C" w:rsidRDefault="00544BB7" w:rsidP="003C003B">
      <w:pPr>
        <w:spacing w:line="259" w:lineRule="auto"/>
        <w:ind w:left="0" w:firstLine="0"/>
        <w:rPr>
          <w:rFonts w:ascii="Corbel" w:hAnsi="Corbel"/>
          <w:sz w:val="22"/>
          <w:szCs w:val="22"/>
        </w:rPr>
      </w:pPr>
    </w:p>
    <w:p w14:paraId="0002E76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5F71360E" w14:textId="77777777" w:rsidR="00544BB7" w:rsidRPr="00D90C5C" w:rsidRDefault="00544BB7" w:rsidP="00544BB7">
      <w:pPr>
        <w:spacing w:line="259" w:lineRule="auto"/>
        <w:ind w:left="0" w:firstLine="0"/>
        <w:rPr>
          <w:rFonts w:ascii="Corbel" w:hAnsi="Corbel"/>
          <w:sz w:val="22"/>
          <w:szCs w:val="22"/>
        </w:rPr>
      </w:pPr>
    </w:p>
    <w:p w14:paraId="0A7450A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7E7F1351" w14:textId="77777777" w:rsidR="00544BB7" w:rsidRPr="00D90C5C" w:rsidRDefault="00544BB7" w:rsidP="00544BB7">
      <w:pPr>
        <w:spacing w:line="259" w:lineRule="auto"/>
        <w:ind w:left="0" w:firstLine="0"/>
        <w:rPr>
          <w:rFonts w:ascii="Corbel" w:hAnsi="Corbel"/>
          <w:sz w:val="22"/>
          <w:szCs w:val="22"/>
        </w:rPr>
      </w:pPr>
    </w:p>
    <w:p w14:paraId="3AB0C8B9" w14:textId="779AFB6A" w:rsidR="00C65C38" w:rsidRPr="00D90C5C" w:rsidRDefault="00C65C38" w:rsidP="002611D6">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Poistiteľ nie je oprávnený jednostranným úkonom započítať akúkoľvek svoju pohľadávku vyplývajúcu z tejto rámcovej dohody proti pohľadávke poistníka. </w:t>
      </w:r>
    </w:p>
    <w:p w14:paraId="43F6DCB1" w14:textId="77777777" w:rsidR="00544BB7" w:rsidRPr="00D90C5C" w:rsidRDefault="00544BB7" w:rsidP="00544BB7">
      <w:pPr>
        <w:spacing w:line="259" w:lineRule="auto"/>
        <w:ind w:left="0" w:firstLine="0"/>
        <w:rPr>
          <w:rFonts w:ascii="Corbel" w:hAnsi="Corbel"/>
          <w:sz w:val="22"/>
          <w:szCs w:val="22"/>
        </w:rPr>
      </w:pPr>
    </w:p>
    <w:p w14:paraId="18E5C869" w14:textId="77777777" w:rsidR="00544BB7" w:rsidRPr="00D90C5C" w:rsidRDefault="00544BB7" w:rsidP="00544BB7">
      <w:pPr>
        <w:spacing w:line="259" w:lineRule="auto"/>
        <w:ind w:left="0" w:firstLine="0"/>
        <w:rPr>
          <w:rFonts w:ascii="Corbel" w:hAnsi="Corbel"/>
          <w:bCs/>
          <w:sz w:val="22"/>
          <w:szCs w:val="22"/>
        </w:rPr>
      </w:pPr>
    </w:p>
    <w:p w14:paraId="4DDBA87B" w14:textId="0FAC19E1" w:rsidR="001577B3" w:rsidRPr="00D90C5C" w:rsidRDefault="00E45125" w:rsidP="00793FFD">
      <w:pPr>
        <w:pStyle w:val="Odsekzoznamu"/>
        <w:numPr>
          <w:ilvl w:val="0"/>
          <w:numId w:val="43"/>
        </w:numPr>
        <w:spacing w:line="259" w:lineRule="auto"/>
        <w:rPr>
          <w:rFonts w:ascii="Corbel" w:hAnsi="Corbel"/>
          <w:bCs/>
          <w:sz w:val="22"/>
          <w:szCs w:val="22"/>
        </w:rPr>
      </w:pPr>
      <w:r w:rsidRPr="00D90C5C">
        <w:rPr>
          <w:rFonts w:ascii="Corbel" w:hAnsi="Corbel"/>
          <w:bCs/>
          <w:sz w:val="22"/>
          <w:szCs w:val="22"/>
        </w:rPr>
        <w:t>Ročné sadzby sú uvedené v Prílohe č. 1 sú záväzné</w:t>
      </w:r>
      <w:r w:rsidR="002611D6" w:rsidRPr="00D90C5C">
        <w:rPr>
          <w:rFonts w:ascii="Corbel" w:hAnsi="Corbel"/>
          <w:bCs/>
          <w:sz w:val="22"/>
          <w:szCs w:val="22"/>
        </w:rPr>
        <w:t xml:space="preserve"> a nemenné</w:t>
      </w:r>
      <w:r w:rsidRPr="00D90C5C">
        <w:rPr>
          <w:rFonts w:ascii="Corbel" w:hAnsi="Corbel"/>
          <w:bCs/>
          <w:sz w:val="22"/>
          <w:szCs w:val="22"/>
        </w:rPr>
        <w:t xml:space="preserve"> počas celej doby trvania tejto Rámcovej dohody. Výška spoluúčasti uvedená v Prílohe č. </w:t>
      </w:r>
      <w:r w:rsidR="000B3C44" w:rsidRPr="00D90C5C">
        <w:rPr>
          <w:rFonts w:ascii="Corbel" w:hAnsi="Corbel"/>
          <w:bCs/>
          <w:sz w:val="22"/>
          <w:szCs w:val="22"/>
        </w:rPr>
        <w:t>1</w:t>
      </w:r>
      <w:r w:rsidRPr="00D90C5C">
        <w:rPr>
          <w:rFonts w:ascii="Corbel" w:hAnsi="Corbel"/>
          <w:bCs/>
          <w:sz w:val="22"/>
          <w:szCs w:val="22"/>
        </w:rPr>
        <w:t xml:space="preserve"> je stanovená pevne a nie je možné ju meniť.</w:t>
      </w:r>
    </w:p>
    <w:p w14:paraId="4CF9B4EF" w14:textId="4B312DF9" w:rsidR="001577B3" w:rsidRPr="00D90C5C" w:rsidRDefault="001577B3" w:rsidP="00070C09">
      <w:pPr>
        <w:pStyle w:val="Odsekzoznamu"/>
        <w:spacing w:line="259" w:lineRule="auto"/>
        <w:ind w:left="720" w:firstLine="0"/>
        <w:rPr>
          <w:rFonts w:ascii="Corbel" w:hAnsi="Corbel"/>
          <w:bCs/>
          <w:sz w:val="22"/>
          <w:szCs w:val="22"/>
        </w:rPr>
      </w:pPr>
    </w:p>
    <w:p w14:paraId="397DD675" w14:textId="77777777" w:rsidR="008373AB" w:rsidRPr="00D90C5C" w:rsidRDefault="008373AB" w:rsidP="00544BB7">
      <w:pPr>
        <w:spacing w:line="259" w:lineRule="auto"/>
        <w:ind w:left="0" w:firstLine="0"/>
        <w:rPr>
          <w:rFonts w:ascii="Corbel" w:hAnsi="Corbel"/>
          <w:bCs/>
          <w:sz w:val="22"/>
          <w:szCs w:val="22"/>
        </w:rPr>
      </w:pPr>
    </w:p>
    <w:p w14:paraId="4A8C7319" w14:textId="089A1EB1" w:rsidR="00302C82" w:rsidRPr="00D90C5C" w:rsidRDefault="002304F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302C82" w:rsidRPr="00D90C5C">
        <w:rPr>
          <w:rFonts w:ascii="Corbel" w:hAnsi="Corbel"/>
          <w:b/>
          <w:bCs/>
          <w:sz w:val="22"/>
          <w:szCs w:val="22"/>
          <w:u w:val="single"/>
        </w:rPr>
        <w:t>V</w:t>
      </w:r>
      <w:r w:rsidR="00E441A5" w:rsidRPr="00D90C5C">
        <w:rPr>
          <w:rFonts w:ascii="Corbel" w:hAnsi="Corbel"/>
          <w:b/>
          <w:bCs/>
          <w:sz w:val="22"/>
          <w:szCs w:val="22"/>
          <w:u w:val="single"/>
        </w:rPr>
        <w:t>I</w:t>
      </w:r>
      <w:r w:rsidR="008D633E" w:rsidRPr="00D90C5C">
        <w:rPr>
          <w:rFonts w:ascii="Corbel" w:hAnsi="Corbel"/>
          <w:b/>
          <w:bCs/>
          <w:sz w:val="22"/>
          <w:szCs w:val="22"/>
          <w:u w:val="single"/>
        </w:rPr>
        <w:t>I</w:t>
      </w:r>
      <w:r w:rsidR="00302C82" w:rsidRPr="00D90C5C">
        <w:rPr>
          <w:rFonts w:ascii="Corbel" w:hAnsi="Corbel"/>
          <w:b/>
          <w:bCs/>
          <w:sz w:val="22"/>
          <w:szCs w:val="22"/>
          <w:u w:val="single"/>
        </w:rPr>
        <w:t>.</w:t>
      </w:r>
    </w:p>
    <w:p w14:paraId="092874D5" w14:textId="51CEC986"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Trvanie </w:t>
      </w:r>
      <w:r w:rsidR="00EF04E9" w:rsidRPr="00D90C5C">
        <w:rPr>
          <w:rFonts w:ascii="Corbel" w:hAnsi="Corbel"/>
          <w:b/>
          <w:bCs/>
          <w:sz w:val="22"/>
          <w:szCs w:val="22"/>
          <w:u w:val="single"/>
        </w:rPr>
        <w:t>rámcovej dohody</w:t>
      </w:r>
    </w:p>
    <w:p w14:paraId="647D7881" w14:textId="77777777" w:rsidR="00D12D83" w:rsidRPr="00D90C5C" w:rsidRDefault="00D12D83" w:rsidP="00070C09">
      <w:pPr>
        <w:spacing w:line="259" w:lineRule="auto"/>
        <w:jc w:val="center"/>
        <w:rPr>
          <w:rFonts w:ascii="Corbel" w:hAnsi="Corbel"/>
          <w:b/>
          <w:bCs/>
          <w:sz w:val="22"/>
          <w:szCs w:val="22"/>
        </w:rPr>
      </w:pPr>
    </w:p>
    <w:p w14:paraId="7016B9C9" w14:textId="77777777" w:rsidR="00302C82" w:rsidRPr="00D90C5C" w:rsidRDefault="00302C82" w:rsidP="00070C09">
      <w:pPr>
        <w:spacing w:line="259" w:lineRule="auto"/>
        <w:rPr>
          <w:rFonts w:ascii="Corbel" w:hAnsi="Corbel"/>
          <w:b/>
          <w:bCs/>
          <w:sz w:val="22"/>
          <w:szCs w:val="22"/>
          <w:u w:val="single"/>
        </w:rPr>
      </w:pPr>
    </w:p>
    <w:p w14:paraId="4A9088B9" w14:textId="5614F25B" w:rsidR="007478AB" w:rsidRPr="00D90C5C" w:rsidRDefault="007478AB" w:rsidP="00070C09">
      <w:pPr>
        <w:pStyle w:val="Odsekzoznamu"/>
        <w:widowControl/>
        <w:numPr>
          <w:ilvl w:val="0"/>
          <w:numId w:val="3"/>
        </w:numPr>
        <w:autoSpaceDE/>
        <w:autoSpaceDN/>
        <w:adjustRightInd/>
        <w:spacing w:line="259" w:lineRule="auto"/>
        <w:contextualSpacing/>
        <w:rPr>
          <w:rFonts w:ascii="Corbel" w:hAnsi="Corbel"/>
          <w:b/>
          <w:bCs/>
          <w:iCs/>
          <w:sz w:val="22"/>
          <w:szCs w:val="22"/>
        </w:rPr>
      </w:pPr>
      <w:r w:rsidRPr="00D90C5C">
        <w:rPr>
          <w:rFonts w:ascii="Corbel" w:hAnsi="Corbel"/>
          <w:sz w:val="22"/>
          <w:szCs w:val="22"/>
        </w:rPr>
        <w:t>Táto</w:t>
      </w:r>
      <w:r w:rsidR="00F11CFE" w:rsidRPr="00D90C5C">
        <w:rPr>
          <w:rFonts w:ascii="Corbel" w:hAnsi="Corbel"/>
          <w:sz w:val="22"/>
          <w:szCs w:val="22"/>
        </w:rPr>
        <w:t xml:space="preserve"> </w:t>
      </w:r>
      <w:r w:rsidR="00B031D5" w:rsidRPr="00D90C5C">
        <w:rPr>
          <w:rFonts w:ascii="Corbel" w:hAnsi="Corbel"/>
          <w:sz w:val="22"/>
          <w:szCs w:val="22"/>
        </w:rPr>
        <w:t xml:space="preserve">rámcová dohoda </w:t>
      </w:r>
      <w:r w:rsidR="00F11CFE" w:rsidRPr="00D90C5C">
        <w:rPr>
          <w:rFonts w:ascii="Corbel" w:hAnsi="Corbel"/>
          <w:sz w:val="22"/>
          <w:szCs w:val="22"/>
        </w:rPr>
        <w:t xml:space="preserve">sa uzatvára na dobu určitú, a to </w:t>
      </w:r>
      <w:r w:rsidR="00E77CF0" w:rsidRPr="00D90C5C">
        <w:rPr>
          <w:rFonts w:ascii="Corbel" w:hAnsi="Corbel"/>
          <w:sz w:val="22"/>
          <w:szCs w:val="22"/>
        </w:rPr>
        <w:t xml:space="preserve">do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9F4806" w:rsidRPr="00D90C5C">
        <w:rPr>
          <w:rFonts w:ascii="Corbel" w:hAnsi="Corbel"/>
          <w:b/>
          <w:bCs/>
          <w:sz w:val="22"/>
          <w:szCs w:val="22"/>
        </w:rPr>
        <w:t>.</w:t>
      </w:r>
    </w:p>
    <w:p w14:paraId="351B784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b/>
          <w:bCs/>
          <w:iCs/>
          <w:sz w:val="22"/>
          <w:szCs w:val="22"/>
        </w:rPr>
      </w:pPr>
    </w:p>
    <w:p w14:paraId="31F0FC3B" w14:textId="7E4F4BD8" w:rsidR="00C804F8" w:rsidRPr="00D90C5C" w:rsidRDefault="00C804F8" w:rsidP="00070C09">
      <w:pPr>
        <w:pStyle w:val="Odsekzoznamu"/>
        <w:numPr>
          <w:ilvl w:val="0"/>
          <w:numId w:val="3"/>
        </w:numPr>
        <w:tabs>
          <w:tab w:val="left" w:pos="567"/>
        </w:tabs>
        <w:spacing w:line="259" w:lineRule="auto"/>
        <w:rPr>
          <w:rFonts w:ascii="Corbel" w:hAnsi="Corbel"/>
          <w:sz w:val="22"/>
          <w:szCs w:val="22"/>
        </w:rPr>
      </w:pPr>
      <w:r w:rsidRPr="00D90C5C">
        <w:rPr>
          <w:rFonts w:ascii="Corbel" w:hAnsi="Corbel"/>
          <w:sz w:val="22"/>
          <w:szCs w:val="22"/>
        </w:rPr>
        <w:t xml:space="preserve">   </w:t>
      </w:r>
      <w:r w:rsidR="00AA6BF7" w:rsidRPr="00D90C5C">
        <w:rPr>
          <w:rFonts w:ascii="Corbel" w:hAnsi="Corbel"/>
          <w:sz w:val="22"/>
          <w:szCs w:val="22"/>
        </w:rPr>
        <w:t xml:space="preserve">Poistenie začína dňom </w:t>
      </w:r>
      <w:r w:rsidR="00A52234">
        <w:rPr>
          <w:rFonts w:ascii="Corbel" w:hAnsi="Corbel"/>
          <w:sz w:val="22"/>
          <w:szCs w:val="22"/>
        </w:rPr>
        <w:t>20</w:t>
      </w:r>
      <w:r w:rsidR="00151CA4" w:rsidRPr="00D90C5C">
        <w:rPr>
          <w:rFonts w:ascii="Corbel" w:hAnsi="Corbel"/>
          <w:sz w:val="22"/>
          <w:szCs w:val="22"/>
        </w:rPr>
        <w:t>.08.2024</w:t>
      </w:r>
      <w:r w:rsidR="009F4806" w:rsidRPr="00D90C5C">
        <w:rPr>
          <w:rFonts w:ascii="Corbel" w:hAnsi="Corbel"/>
          <w:sz w:val="22"/>
          <w:szCs w:val="22"/>
        </w:rPr>
        <w:t xml:space="preserve">. </w:t>
      </w:r>
      <w:r w:rsidR="00E77CF0" w:rsidRPr="00D90C5C">
        <w:rPr>
          <w:rFonts w:ascii="Corbel" w:hAnsi="Corbel"/>
          <w:sz w:val="22"/>
          <w:szCs w:val="22"/>
        </w:rPr>
        <w:t xml:space="preserve">o 00:00 hod. a končí dňom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E77CF0" w:rsidRPr="00D90C5C">
        <w:rPr>
          <w:rFonts w:ascii="Corbel" w:hAnsi="Corbel"/>
          <w:sz w:val="22"/>
          <w:szCs w:val="22"/>
        </w:rPr>
        <w:t xml:space="preserve"> o 24:00 hod.</w:t>
      </w:r>
    </w:p>
    <w:p w14:paraId="79E28FE9" w14:textId="77777777" w:rsidR="00544BB7" w:rsidRPr="00D90C5C" w:rsidRDefault="00544BB7" w:rsidP="00544BB7">
      <w:pPr>
        <w:tabs>
          <w:tab w:val="left" w:pos="567"/>
        </w:tabs>
        <w:spacing w:line="259" w:lineRule="auto"/>
        <w:ind w:left="0" w:firstLine="0"/>
        <w:rPr>
          <w:rStyle w:val="apple-style-span"/>
          <w:rFonts w:ascii="Corbel" w:hAnsi="Corbel"/>
          <w:sz w:val="22"/>
          <w:szCs w:val="22"/>
        </w:rPr>
      </w:pPr>
    </w:p>
    <w:p w14:paraId="155501D4" w14:textId="7E0EA83C" w:rsidR="00C804F8" w:rsidRPr="00D90C5C" w:rsidRDefault="0046372F"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Poistným obdobím je jeden kalendárny rok. </w:t>
      </w:r>
    </w:p>
    <w:p w14:paraId="70C4B86A" w14:textId="77777777" w:rsidR="00544BB7" w:rsidRPr="00D90C5C" w:rsidRDefault="00544BB7" w:rsidP="00544BB7">
      <w:pPr>
        <w:spacing w:line="259" w:lineRule="auto"/>
        <w:ind w:left="0" w:firstLine="0"/>
        <w:rPr>
          <w:rFonts w:ascii="Corbel" w:hAnsi="Corbel"/>
          <w:sz w:val="22"/>
          <w:szCs w:val="22"/>
        </w:rPr>
      </w:pPr>
    </w:p>
    <w:p w14:paraId="0AC32DB5" w14:textId="25D2649D" w:rsidR="007478AB" w:rsidRPr="00D90C5C" w:rsidRDefault="007478AB"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Túto </w:t>
      </w:r>
      <w:r w:rsidR="00FE45F7" w:rsidRPr="00D90C5C">
        <w:rPr>
          <w:rFonts w:ascii="Corbel" w:hAnsi="Corbel"/>
          <w:sz w:val="22"/>
          <w:szCs w:val="22"/>
        </w:rPr>
        <w:t xml:space="preserve">rámcovou dohodou </w:t>
      </w:r>
      <w:r w:rsidRPr="00D90C5C">
        <w:rPr>
          <w:rFonts w:ascii="Corbel" w:hAnsi="Corbel"/>
          <w:sz w:val="22"/>
          <w:szCs w:val="22"/>
        </w:rPr>
        <w:t>možno ukončiť:</w:t>
      </w:r>
    </w:p>
    <w:p w14:paraId="13799409" w14:textId="77777777" w:rsidR="00793FFD"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písomnou dohodou zmluvných strán,</w:t>
      </w:r>
    </w:p>
    <w:p w14:paraId="3F770CBE" w14:textId="3A30CA74" w:rsidR="009D49DF"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poistenie zaniká v súlade s ustanoveniami § 800 a </w:t>
      </w:r>
      <w:proofErr w:type="spellStart"/>
      <w:r w:rsidRPr="00D90C5C">
        <w:rPr>
          <w:rFonts w:ascii="Corbel" w:hAnsi="Corbel"/>
          <w:sz w:val="22"/>
          <w:szCs w:val="22"/>
        </w:rPr>
        <w:t>nasl</w:t>
      </w:r>
      <w:proofErr w:type="spellEnd"/>
      <w:r w:rsidRPr="00D90C5C">
        <w:rPr>
          <w:rFonts w:ascii="Corbel" w:hAnsi="Corbel"/>
          <w:sz w:val="22"/>
          <w:szCs w:val="22"/>
        </w:rPr>
        <w:t xml:space="preserve">. Občianskeho zákonníka. </w:t>
      </w:r>
    </w:p>
    <w:p w14:paraId="1723DF00" w14:textId="6FB6DBAE" w:rsidR="001A15C3" w:rsidRPr="00D90C5C" w:rsidRDefault="007478AB" w:rsidP="00A4767C">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písomným odstúpením od </w:t>
      </w:r>
      <w:r w:rsidR="00EF04E9" w:rsidRPr="00D90C5C">
        <w:rPr>
          <w:rFonts w:ascii="Corbel" w:hAnsi="Corbel"/>
          <w:sz w:val="22"/>
          <w:szCs w:val="22"/>
        </w:rPr>
        <w:t>rámcovej dohody</w:t>
      </w:r>
      <w:r w:rsidRPr="00D90C5C">
        <w:rPr>
          <w:rFonts w:ascii="Corbel" w:hAnsi="Corbel"/>
          <w:sz w:val="22"/>
          <w:szCs w:val="22"/>
        </w:rPr>
        <w:t xml:space="preserve"> v zmysle zákonných ustanovení alebo ustanovení tejto </w:t>
      </w:r>
      <w:r w:rsidR="00EF04E9" w:rsidRPr="00D90C5C">
        <w:rPr>
          <w:rFonts w:ascii="Corbel" w:hAnsi="Corbel"/>
          <w:sz w:val="22"/>
          <w:szCs w:val="22"/>
        </w:rPr>
        <w:t>rámcovej dohody</w:t>
      </w:r>
      <w:r w:rsidR="00C804F8" w:rsidRPr="00D90C5C">
        <w:rPr>
          <w:rFonts w:ascii="Corbel" w:hAnsi="Corbel"/>
          <w:sz w:val="22"/>
          <w:szCs w:val="22"/>
        </w:rPr>
        <w:t>.</w:t>
      </w:r>
    </w:p>
    <w:p w14:paraId="7AEFD3D9" w14:textId="77777777" w:rsidR="00544BB7" w:rsidRPr="00D90C5C" w:rsidRDefault="00544BB7" w:rsidP="00544BB7">
      <w:pPr>
        <w:pStyle w:val="Odsekzoznamu"/>
        <w:tabs>
          <w:tab w:val="left" w:pos="567"/>
        </w:tabs>
        <w:spacing w:line="259" w:lineRule="auto"/>
        <w:ind w:left="1080" w:firstLine="0"/>
        <w:rPr>
          <w:rFonts w:ascii="Corbel" w:hAnsi="Corbel"/>
          <w:sz w:val="22"/>
          <w:szCs w:val="22"/>
        </w:rPr>
      </w:pPr>
    </w:p>
    <w:p w14:paraId="6B9DD7A6" w14:textId="7983D3CD" w:rsidR="001A15C3" w:rsidRPr="00D90C5C" w:rsidRDefault="001A15C3" w:rsidP="00793FFD">
      <w:pPr>
        <w:pStyle w:val="Odsekzoznamu"/>
        <w:numPr>
          <w:ilvl w:val="0"/>
          <w:numId w:val="3"/>
        </w:numPr>
        <w:tabs>
          <w:tab w:val="left" w:pos="851"/>
        </w:tabs>
        <w:spacing w:line="259" w:lineRule="auto"/>
        <w:rPr>
          <w:rFonts w:ascii="Corbel" w:hAnsi="Corbel"/>
          <w:sz w:val="22"/>
          <w:szCs w:val="22"/>
        </w:rPr>
      </w:pPr>
      <w:r w:rsidRPr="00D90C5C">
        <w:rPr>
          <w:rFonts w:ascii="Corbel" w:hAnsi="Corbel"/>
          <w:sz w:val="22"/>
          <w:szCs w:val="22"/>
        </w:rPr>
        <w:t xml:space="preserve">Poistník je oprávnený odstúpiť od  </w:t>
      </w:r>
      <w:r w:rsidR="003075CF" w:rsidRPr="00D90C5C">
        <w:rPr>
          <w:rFonts w:ascii="Corbel" w:hAnsi="Corbel"/>
          <w:sz w:val="22"/>
          <w:szCs w:val="22"/>
        </w:rPr>
        <w:t>r</w:t>
      </w:r>
      <w:r w:rsidRPr="00D90C5C">
        <w:rPr>
          <w:rFonts w:ascii="Corbel" w:hAnsi="Corbel"/>
          <w:sz w:val="22"/>
          <w:szCs w:val="22"/>
        </w:rPr>
        <w:t>ámcovej dohody z nasledovných dôvodov:</w:t>
      </w:r>
    </w:p>
    <w:p w14:paraId="48A0CE5E" w14:textId="0F3ACC32" w:rsidR="001A15C3"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 xml:space="preserve">strata nevyhnutnej kvalifikácie </w:t>
      </w:r>
      <w:r w:rsidR="0046609E" w:rsidRPr="00D90C5C">
        <w:rPr>
          <w:rFonts w:ascii="Corbel" w:hAnsi="Corbel"/>
          <w:sz w:val="22"/>
          <w:szCs w:val="22"/>
        </w:rPr>
        <w:t>p</w:t>
      </w:r>
      <w:r w:rsidRPr="00D90C5C">
        <w:rPr>
          <w:rFonts w:ascii="Corbel" w:hAnsi="Corbel"/>
          <w:sz w:val="22"/>
          <w:szCs w:val="22"/>
        </w:rPr>
        <w:t xml:space="preserve">oisťovateľa, vrátane, ale nielen, strata oprávnenia na vykonávanie činností, ktorá bezprostredne súvisí s predmetom tejto </w:t>
      </w:r>
      <w:r w:rsidR="0046609E" w:rsidRPr="00D90C5C">
        <w:rPr>
          <w:rFonts w:ascii="Corbel" w:hAnsi="Corbel"/>
          <w:sz w:val="22"/>
          <w:szCs w:val="22"/>
        </w:rPr>
        <w:t>r</w:t>
      </w:r>
      <w:r w:rsidRPr="00D90C5C">
        <w:rPr>
          <w:rFonts w:ascii="Corbel" w:hAnsi="Corbel"/>
          <w:sz w:val="22"/>
          <w:szCs w:val="22"/>
        </w:rPr>
        <w:t>ámcovej dohody,</w:t>
      </w:r>
    </w:p>
    <w:p w14:paraId="2A4CF00B" w14:textId="3BF2E41A" w:rsidR="00AD22F8"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poskytnutie plnenia v rozpore s</w:t>
      </w:r>
      <w:r w:rsidR="0046372F" w:rsidRPr="00D90C5C">
        <w:rPr>
          <w:rFonts w:ascii="Corbel" w:hAnsi="Corbel"/>
          <w:sz w:val="22"/>
          <w:szCs w:val="22"/>
        </w:rPr>
        <w:t> čl. II tejto rámcovej dohody,</w:t>
      </w:r>
    </w:p>
    <w:p w14:paraId="5F4B3BA4" w14:textId="06D2E900" w:rsidR="001A15C3" w:rsidRPr="00D90C5C" w:rsidRDefault="00DE4B1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ak tak ustanovuje osobitný zákon</w:t>
      </w:r>
      <w:r w:rsidR="00AD22F8" w:rsidRPr="00D90C5C">
        <w:rPr>
          <w:rFonts w:ascii="Corbel" w:hAnsi="Corbel"/>
          <w:sz w:val="22"/>
          <w:szCs w:val="22"/>
        </w:rPr>
        <w:t>.</w:t>
      </w:r>
    </w:p>
    <w:p w14:paraId="5D9F2211" w14:textId="77777777" w:rsidR="00544BB7" w:rsidRPr="00D90C5C" w:rsidRDefault="00544BB7" w:rsidP="00544BB7">
      <w:pPr>
        <w:pStyle w:val="Odsekzoznamu"/>
        <w:tabs>
          <w:tab w:val="left" w:pos="567"/>
        </w:tabs>
        <w:spacing w:line="259" w:lineRule="auto"/>
        <w:ind w:left="1440" w:firstLine="0"/>
        <w:rPr>
          <w:rFonts w:ascii="Corbel" w:hAnsi="Corbel"/>
          <w:sz w:val="22"/>
          <w:szCs w:val="22"/>
        </w:rPr>
      </w:pPr>
    </w:p>
    <w:p w14:paraId="06A5C62B" w14:textId="7D03B9E7" w:rsidR="007478AB" w:rsidRPr="00D90C5C" w:rsidRDefault="007478AB" w:rsidP="00793FFD">
      <w:pPr>
        <w:pStyle w:val="Odsekzoznamu"/>
        <w:numPr>
          <w:ilvl w:val="0"/>
          <w:numId w:val="3"/>
        </w:numPr>
        <w:tabs>
          <w:tab w:val="left" w:pos="709"/>
        </w:tabs>
        <w:spacing w:line="259" w:lineRule="auto"/>
        <w:rPr>
          <w:rFonts w:ascii="Corbel" w:hAnsi="Corbel"/>
          <w:sz w:val="22"/>
          <w:szCs w:val="22"/>
        </w:rPr>
      </w:pPr>
      <w:r w:rsidRPr="00D90C5C">
        <w:rPr>
          <w:rFonts w:ascii="Corbel" w:hAnsi="Corbel"/>
          <w:sz w:val="22"/>
          <w:szCs w:val="22"/>
        </w:rPr>
        <w:t xml:space="preserve">Odstúpenie zmluvnej strany od tejto </w:t>
      </w:r>
      <w:r w:rsidR="00EF04E9" w:rsidRPr="00D90C5C">
        <w:rPr>
          <w:rFonts w:ascii="Corbel" w:hAnsi="Corbel"/>
          <w:sz w:val="22"/>
          <w:szCs w:val="22"/>
        </w:rPr>
        <w:t>rámcovej dohody</w:t>
      </w:r>
      <w:r w:rsidRPr="00D90C5C">
        <w:rPr>
          <w:rFonts w:ascii="Corbel" w:hAnsi="Corbel"/>
          <w:sz w:val="22"/>
          <w:szCs w:val="22"/>
        </w:rPr>
        <w:t xml:space="preserve"> musí mať písomnú formu, musí byť doručené druhej zmluvnej strane a musí v ňom byť uvedený konkrétny dôvod odstúpenia, inak je neplatné. Povinnosť doručiť odstúpenie od tejto </w:t>
      </w:r>
      <w:r w:rsidR="00EF04E9" w:rsidRPr="00D90C5C">
        <w:rPr>
          <w:rFonts w:ascii="Corbel" w:hAnsi="Corbel"/>
          <w:sz w:val="22"/>
          <w:szCs w:val="22"/>
        </w:rPr>
        <w:t>rámcovej dohody</w:t>
      </w:r>
      <w:r w:rsidRPr="00D90C5C">
        <w:rPr>
          <w:rFonts w:ascii="Corbel" w:hAnsi="Corbel"/>
          <w:sz w:val="22"/>
          <w:szCs w:val="22"/>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7D7C6FF7" w14:textId="77777777" w:rsidR="003C003B" w:rsidRPr="00D90C5C" w:rsidRDefault="003C003B" w:rsidP="00A508F9">
      <w:pPr>
        <w:spacing w:line="259" w:lineRule="auto"/>
        <w:ind w:left="0" w:firstLine="0"/>
        <w:rPr>
          <w:rFonts w:ascii="Corbel" w:hAnsi="Corbel"/>
          <w:b/>
          <w:bCs/>
          <w:sz w:val="22"/>
          <w:szCs w:val="22"/>
          <w:u w:val="single"/>
        </w:rPr>
      </w:pPr>
    </w:p>
    <w:p w14:paraId="29E052E3" w14:textId="77777777" w:rsidR="003C003B" w:rsidRPr="00D90C5C" w:rsidRDefault="003C003B" w:rsidP="00070C09">
      <w:pPr>
        <w:spacing w:line="259" w:lineRule="auto"/>
        <w:ind w:left="360"/>
        <w:jc w:val="center"/>
        <w:rPr>
          <w:rFonts w:ascii="Corbel" w:hAnsi="Corbel"/>
          <w:b/>
          <w:bCs/>
          <w:sz w:val="22"/>
          <w:szCs w:val="22"/>
          <w:u w:val="single"/>
        </w:rPr>
      </w:pPr>
    </w:p>
    <w:p w14:paraId="72E10964" w14:textId="1B9825EC" w:rsidR="00302C82" w:rsidRPr="00D90C5C" w:rsidRDefault="00302C82" w:rsidP="00A4767C">
      <w:pPr>
        <w:spacing w:line="259" w:lineRule="auto"/>
        <w:ind w:left="0" w:firstLine="0"/>
        <w:jc w:val="center"/>
        <w:rPr>
          <w:rFonts w:ascii="Corbel" w:hAnsi="Corbel"/>
          <w:b/>
          <w:bCs/>
          <w:sz w:val="22"/>
          <w:szCs w:val="22"/>
          <w:u w:val="single"/>
        </w:rPr>
      </w:pPr>
      <w:r w:rsidRPr="00D90C5C">
        <w:rPr>
          <w:rFonts w:ascii="Corbel" w:hAnsi="Corbel"/>
          <w:b/>
          <w:bCs/>
          <w:sz w:val="22"/>
          <w:szCs w:val="22"/>
          <w:u w:val="single"/>
        </w:rPr>
        <w:t>Článok V</w:t>
      </w:r>
      <w:r w:rsidR="002304F2" w:rsidRPr="00D90C5C">
        <w:rPr>
          <w:rFonts w:ascii="Corbel" w:hAnsi="Corbel"/>
          <w:b/>
          <w:bCs/>
          <w:sz w:val="22"/>
          <w:szCs w:val="22"/>
          <w:u w:val="single"/>
        </w:rPr>
        <w:t>I</w:t>
      </w:r>
      <w:r w:rsidRPr="00D90C5C">
        <w:rPr>
          <w:rFonts w:ascii="Corbel" w:hAnsi="Corbel"/>
          <w:b/>
          <w:bCs/>
          <w:sz w:val="22"/>
          <w:szCs w:val="22"/>
          <w:u w:val="single"/>
        </w:rPr>
        <w:t>I</w:t>
      </w:r>
      <w:r w:rsidR="008D633E" w:rsidRPr="00D90C5C">
        <w:rPr>
          <w:rFonts w:ascii="Corbel" w:hAnsi="Corbel"/>
          <w:b/>
          <w:bCs/>
          <w:sz w:val="22"/>
          <w:szCs w:val="22"/>
          <w:u w:val="single"/>
        </w:rPr>
        <w:t>I</w:t>
      </w:r>
      <w:r w:rsidRPr="00D90C5C">
        <w:rPr>
          <w:rFonts w:ascii="Corbel" w:hAnsi="Corbel"/>
          <w:b/>
          <w:bCs/>
          <w:sz w:val="22"/>
          <w:szCs w:val="22"/>
          <w:u w:val="single"/>
        </w:rPr>
        <w:t>.</w:t>
      </w:r>
    </w:p>
    <w:p w14:paraId="3E322B34" w14:textId="77777777" w:rsidR="00302C82" w:rsidRPr="00D90C5C" w:rsidRDefault="00302C82" w:rsidP="00A4767C">
      <w:pPr>
        <w:pStyle w:val="Zkladntext"/>
        <w:spacing w:after="0" w:line="259" w:lineRule="auto"/>
        <w:ind w:left="0" w:firstLine="0"/>
        <w:jc w:val="center"/>
        <w:rPr>
          <w:rFonts w:ascii="Corbel" w:hAnsi="Corbel"/>
          <w:b/>
          <w:sz w:val="22"/>
          <w:szCs w:val="22"/>
          <w:u w:val="single"/>
        </w:rPr>
      </w:pPr>
      <w:r w:rsidRPr="00D90C5C">
        <w:rPr>
          <w:rFonts w:ascii="Corbel" w:hAnsi="Corbel"/>
          <w:b/>
          <w:sz w:val="22"/>
          <w:szCs w:val="22"/>
          <w:u w:val="single"/>
        </w:rPr>
        <w:t>Záverečné ustanovenia</w:t>
      </w:r>
    </w:p>
    <w:p w14:paraId="1FF2F49F" w14:textId="77777777" w:rsidR="00AD22F8" w:rsidRPr="00D90C5C" w:rsidRDefault="00AD22F8" w:rsidP="00070C09">
      <w:pPr>
        <w:pStyle w:val="Zkladntext"/>
        <w:spacing w:after="0" w:line="259" w:lineRule="auto"/>
        <w:jc w:val="center"/>
        <w:rPr>
          <w:rFonts w:ascii="Corbel" w:hAnsi="Corbel"/>
          <w:b/>
          <w:sz w:val="22"/>
          <w:szCs w:val="22"/>
        </w:rPr>
      </w:pPr>
    </w:p>
    <w:p w14:paraId="3D7BEED2" w14:textId="77777777" w:rsidR="000A53FE" w:rsidRPr="00D90C5C"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Corbel" w:hAnsi="Corbel"/>
          <w:sz w:val="22"/>
          <w:szCs w:val="22"/>
        </w:rPr>
      </w:pPr>
      <w:r w:rsidRPr="00D90C5C">
        <w:rPr>
          <w:rFonts w:ascii="Corbel" w:hAnsi="Corbel"/>
          <w:sz w:val="22"/>
          <w:szCs w:val="22"/>
        </w:rPr>
        <w:t>Zmluvné strany sa zaväzujú, že si budú poskytovať súčinnosť v akejkoľvek forme, urobia všetky potrebné úkony a budú postupovať tak, aby neboli porušené alebo ohrozené práva druhého účastníka tejto rámcovej dohody.</w:t>
      </w:r>
    </w:p>
    <w:p w14:paraId="704A04D1" w14:textId="77777777" w:rsidR="00544BB7" w:rsidRPr="00D90C5C" w:rsidRDefault="00544BB7" w:rsidP="00544BB7">
      <w:pPr>
        <w:pStyle w:val="Odsekzoznamu"/>
        <w:widowControl/>
        <w:tabs>
          <w:tab w:val="left" w:pos="567"/>
        </w:tabs>
        <w:autoSpaceDE/>
        <w:autoSpaceDN/>
        <w:adjustRightInd/>
        <w:spacing w:line="259" w:lineRule="auto"/>
        <w:ind w:left="567" w:firstLine="0"/>
        <w:contextualSpacing/>
        <w:rPr>
          <w:rFonts w:ascii="Corbel" w:hAnsi="Corbel"/>
          <w:sz w:val="22"/>
          <w:szCs w:val="22"/>
        </w:rPr>
      </w:pPr>
    </w:p>
    <w:p w14:paraId="5685D337" w14:textId="55D63BFE"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Tento záväzkový vzťah sa spravuje Občianskym zákonníkom a ostatnými </w:t>
      </w:r>
      <w:r w:rsidR="00B031D5" w:rsidRPr="00D90C5C">
        <w:rPr>
          <w:rFonts w:ascii="Corbel" w:hAnsi="Corbel"/>
          <w:sz w:val="22"/>
          <w:szCs w:val="22"/>
        </w:rPr>
        <w:t xml:space="preserve">príslušnými </w:t>
      </w:r>
      <w:r w:rsidRPr="00D90C5C">
        <w:rPr>
          <w:rFonts w:ascii="Corbel" w:hAnsi="Corbel"/>
          <w:sz w:val="22"/>
          <w:szCs w:val="22"/>
        </w:rPr>
        <w:t xml:space="preserve">všeobecne záväznými právnymi predpismi platnými v Slovenskej republike. Vo veciach neupravených touto </w:t>
      </w:r>
      <w:r w:rsidR="00B031D5" w:rsidRPr="00D90C5C">
        <w:rPr>
          <w:rFonts w:ascii="Corbel" w:hAnsi="Corbel"/>
          <w:sz w:val="22"/>
          <w:szCs w:val="22"/>
        </w:rPr>
        <w:t xml:space="preserve">rámcovou dohodou </w:t>
      </w:r>
      <w:r w:rsidRPr="00D90C5C">
        <w:rPr>
          <w:rFonts w:ascii="Corbel" w:hAnsi="Corbel"/>
          <w:sz w:val="22"/>
          <w:szCs w:val="22"/>
        </w:rPr>
        <w:t xml:space="preserve">sa zmluvný vzťah spravuje príslušnými ustanoveniami právnych predpisov. </w:t>
      </w:r>
    </w:p>
    <w:p w14:paraId="62A7BD6F"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6704D885" w14:textId="350F66E5"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dohodli na tom, že finančné sprostredkovanie v zmysle </w:t>
      </w:r>
      <w:proofErr w:type="spellStart"/>
      <w:r w:rsidRPr="00D90C5C">
        <w:rPr>
          <w:rFonts w:ascii="Corbel" w:hAnsi="Corbel"/>
          <w:sz w:val="22"/>
          <w:szCs w:val="22"/>
        </w:rPr>
        <w:t>ust</w:t>
      </w:r>
      <w:proofErr w:type="spellEnd"/>
      <w:r w:rsidRPr="00D90C5C">
        <w:rPr>
          <w:rFonts w:ascii="Corbel" w:hAnsi="Corbel"/>
          <w:sz w:val="22"/>
          <w:szCs w:val="22"/>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w:t>
      </w:r>
      <w:r w:rsidR="00070C09" w:rsidRPr="00D90C5C">
        <w:rPr>
          <w:rFonts w:ascii="Corbel" w:hAnsi="Corbel"/>
          <w:sz w:val="22"/>
          <w:szCs w:val="22"/>
        </w:rPr>
        <w:t>samostatný finančný agent. Samostatného finančného agenta oznámi poist</w:t>
      </w:r>
      <w:r w:rsidR="005F7D10" w:rsidRPr="00D90C5C">
        <w:rPr>
          <w:rFonts w:ascii="Corbel" w:hAnsi="Corbel"/>
          <w:sz w:val="22"/>
          <w:szCs w:val="22"/>
        </w:rPr>
        <w:t>ník</w:t>
      </w:r>
      <w:r w:rsidR="00070C09" w:rsidRPr="00D90C5C">
        <w:rPr>
          <w:rFonts w:ascii="Corbel" w:hAnsi="Corbel"/>
          <w:sz w:val="22"/>
          <w:szCs w:val="22"/>
        </w:rPr>
        <w:t xml:space="preserve"> </w:t>
      </w:r>
      <w:r w:rsidR="000B3C44" w:rsidRPr="00D90C5C">
        <w:rPr>
          <w:rFonts w:ascii="Corbel" w:hAnsi="Corbel"/>
          <w:sz w:val="22"/>
          <w:szCs w:val="22"/>
        </w:rPr>
        <w:t>úspešnému uchádzačovi</w:t>
      </w:r>
      <w:r w:rsidR="00070C09" w:rsidRPr="00D90C5C">
        <w:rPr>
          <w:rFonts w:ascii="Corbel" w:hAnsi="Corbel"/>
          <w:sz w:val="22"/>
          <w:szCs w:val="22"/>
        </w:rPr>
        <w:t xml:space="preserve">. </w:t>
      </w:r>
      <w:r w:rsidRPr="00D90C5C">
        <w:rPr>
          <w:rFonts w:ascii="Corbel" w:hAnsi="Corbel"/>
          <w:sz w:val="22"/>
          <w:szCs w:val="22"/>
        </w:rPr>
        <w:t xml:space="preserve">Zmluvné strany sa dohodli na tom, že správa tejto </w:t>
      </w:r>
      <w:r w:rsidR="00070C09" w:rsidRPr="00D90C5C">
        <w:rPr>
          <w:rFonts w:ascii="Corbel" w:hAnsi="Corbel"/>
          <w:sz w:val="22"/>
          <w:szCs w:val="22"/>
        </w:rPr>
        <w:t>rámcovej dohody, poistnej  zmluvy</w:t>
      </w:r>
      <w:r w:rsidRPr="00D90C5C">
        <w:rPr>
          <w:rFonts w:ascii="Corbel" w:hAnsi="Corbel"/>
          <w:sz w:val="22"/>
          <w:szCs w:val="22"/>
        </w:rPr>
        <w:t xml:space="preserve"> a likvidácia poistných udalostí z tejto poistnej zmluvy bude realizovaná pre poistníka/poisteného výlučne prostredníctvom </w:t>
      </w:r>
      <w:r w:rsidR="00070C09" w:rsidRPr="00D90C5C">
        <w:rPr>
          <w:rFonts w:ascii="Corbel" w:hAnsi="Corbel"/>
          <w:sz w:val="22"/>
          <w:szCs w:val="22"/>
        </w:rPr>
        <w:t>samostatného finančného agenta.</w:t>
      </w:r>
    </w:p>
    <w:p w14:paraId="1E8B952E"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5673FB3A" w14:textId="1C56C0D3" w:rsidR="002520BF"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w:t>
      </w:r>
      <w:r w:rsidR="005F7D10" w:rsidRPr="00D90C5C">
        <w:rPr>
          <w:rFonts w:ascii="Corbel" w:hAnsi="Corbel"/>
          <w:sz w:val="22"/>
          <w:szCs w:val="22"/>
        </w:rPr>
        <w:t>Slovenskej republiky</w:t>
      </w:r>
      <w:r w:rsidRPr="00D90C5C">
        <w:rPr>
          <w:rFonts w:ascii="Corbel" w:hAnsi="Corbel"/>
          <w:sz w:val="22"/>
          <w:szCs w:val="22"/>
        </w:rPr>
        <w:t xml:space="preserve">. </w:t>
      </w:r>
    </w:p>
    <w:p w14:paraId="03A07B0D"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3FF3439A" w14:textId="47301247"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Poistiteľ nie je oprávnený postúpiť práva a záväzky z rámcovej dohody na tretiu osobu ako aj svoje pohľadávky voči </w:t>
      </w:r>
      <w:r w:rsidR="005F7D10" w:rsidRPr="00D90C5C">
        <w:rPr>
          <w:rFonts w:ascii="Corbel" w:hAnsi="Corbel"/>
          <w:sz w:val="22"/>
          <w:szCs w:val="22"/>
        </w:rPr>
        <w:t xml:space="preserve">poistníkovi </w:t>
      </w:r>
      <w:r w:rsidRPr="00D90C5C">
        <w:rPr>
          <w:rFonts w:ascii="Corbel" w:hAnsi="Corbel"/>
          <w:sz w:val="22"/>
          <w:szCs w:val="22"/>
        </w:rPr>
        <w:t>bez predchádzajúceho písomného súhlasu poisteného.</w:t>
      </w:r>
    </w:p>
    <w:p w14:paraId="771A66C9"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1496E7BB" w14:textId="2E49DB38" w:rsidR="00B92638" w:rsidRPr="00D90C5C" w:rsidRDefault="000A53FE" w:rsidP="00E67520">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Poisťovateľ nie je oprávnený postúpiť pohľadávky z </w:t>
      </w:r>
      <w:r w:rsidR="003075CF" w:rsidRPr="00D90C5C">
        <w:rPr>
          <w:rFonts w:ascii="Corbel" w:hAnsi="Corbel"/>
          <w:sz w:val="22"/>
          <w:szCs w:val="22"/>
        </w:rPr>
        <w:t>r</w:t>
      </w:r>
      <w:r w:rsidRPr="00D90C5C">
        <w:rPr>
          <w:rFonts w:ascii="Corbel" w:hAnsi="Corbel"/>
          <w:sz w:val="22"/>
          <w:szCs w:val="22"/>
        </w:rPr>
        <w:t>ámcovej dohody v zmysle §</w:t>
      </w:r>
      <w:r w:rsidR="008B15C7" w:rsidRPr="00D90C5C">
        <w:rPr>
          <w:rFonts w:ascii="Corbel" w:hAnsi="Corbel"/>
          <w:sz w:val="22"/>
          <w:szCs w:val="22"/>
        </w:rPr>
        <w:t xml:space="preserve"> </w:t>
      </w:r>
      <w:r w:rsidRPr="00D90C5C">
        <w:rPr>
          <w:rFonts w:ascii="Corbel" w:hAnsi="Corbel"/>
          <w:sz w:val="22"/>
          <w:szCs w:val="22"/>
        </w:rPr>
        <w:t>524 a </w:t>
      </w:r>
      <w:proofErr w:type="spellStart"/>
      <w:r w:rsidRPr="00D90C5C">
        <w:rPr>
          <w:rFonts w:ascii="Corbel" w:hAnsi="Corbel"/>
          <w:sz w:val="22"/>
          <w:szCs w:val="22"/>
        </w:rPr>
        <w:t>nasl</w:t>
      </w:r>
      <w:proofErr w:type="spellEnd"/>
      <w:r w:rsidRPr="00D90C5C">
        <w:rPr>
          <w:rFonts w:ascii="Corbel" w:hAnsi="Corbel"/>
          <w:sz w:val="22"/>
          <w:szCs w:val="22"/>
        </w:rPr>
        <w:t xml:space="preserve">. </w:t>
      </w:r>
      <w:r w:rsidR="008B15C7" w:rsidRPr="00D90C5C">
        <w:rPr>
          <w:rFonts w:ascii="Corbel" w:hAnsi="Corbel"/>
          <w:sz w:val="22"/>
          <w:szCs w:val="22"/>
        </w:rPr>
        <w:t>z</w:t>
      </w:r>
      <w:r w:rsidRPr="00D90C5C">
        <w:rPr>
          <w:rFonts w:ascii="Corbel" w:hAnsi="Corbel"/>
          <w:sz w:val="22"/>
          <w:szCs w:val="22"/>
        </w:rPr>
        <w:t xml:space="preserve">ákona č. 40/1964 Zb. Občiansky zákonník v znení neskorších predpisov (ďalej len „Občiansky zákonník“) bez predchádzajúceho súhlasu </w:t>
      </w:r>
      <w:r w:rsidR="003075CF" w:rsidRPr="00D90C5C">
        <w:rPr>
          <w:rFonts w:ascii="Corbel" w:hAnsi="Corbel"/>
          <w:sz w:val="22"/>
          <w:szCs w:val="22"/>
        </w:rPr>
        <w:t>p</w:t>
      </w:r>
      <w:r w:rsidRPr="00D90C5C">
        <w:rPr>
          <w:rFonts w:ascii="Corbel" w:hAnsi="Corbel"/>
          <w:sz w:val="22"/>
          <w:szCs w:val="22"/>
        </w:rPr>
        <w:t xml:space="preserve">oistníka. Právny úkon, ktorým budú postúpené pohľadávky </w:t>
      </w:r>
      <w:r w:rsidR="008B15C7" w:rsidRPr="00D90C5C">
        <w:rPr>
          <w:rFonts w:ascii="Corbel" w:hAnsi="Corbel"/>
          <w:sz w:val="22"/>
          <w:szCs w:val="22"/>
        </w:rPr>
        <w:t>d</w:t>
      </w:r>
      <w:r w:rsidRPr="00D90C5C">
        <w:rPr>
          <w:rFonts w:ascii="Corbel" w:hAnsi="Corbel"/>
          <w:sz w:val="22"/>
          <w:szCs w:val="22"/>
        </w:rPr>
        <w:t>ruhej zmluvnej strany v rozpore s dohodou podľa predchádzajúcej vety, bude v zmysle §</w:t>
      </w:r>
      <w:r w:rsidR="008B15C7" w:rsidRPr="00D90C5C">
        <w:rPr>
          <w:rFonts w:ascii="Corbel" w:hAnsi="Corbel"/>
          <w:sz w:val="22"/>
          <w:szCs w:val="22"/>
        </w:rPr>
        <w:t xml:space="preserve"> </w:t>
      </w:r>
      <w:r w:rsidRPr="00D90C5C">
        <w:rPr>
          <w:rFonts w:ascii="Corbel" w:hAnsi="Corbel"/>
          <w:sz w:val="22"/>
          <w:szCs w:val="22"/>
        </w:rPr>
        <w:t xml:space="preserve">39 Občianskeho zákonníka neplatný. </w:t>
      </w:r>
    </w:p>
    <w:p w14:paraId="626BC889" w14:textId="77777777" w:rsidR="00C72EF6" w:rsidRPr="00D90C5C" w:rsidRDefault="00C72EF6" w:rsidP="00C72EF6">
      <w:pPr>
        <w:pStyle w:val="Odsekzoznamu"/>
        <w:widowControl/>
        <w:tabs>
          <w:tab w:val="left" w:pos="567"/>
        </w:tabs>
        <w:autoSpaceDE/>
        <w:autoSpaceDN/>
        <w:adjustRightInd/>
        <w:spacing w:line="259" w:lineRule="auto"/>
        <w:ind w:left="567" w:right="57" w:firstLine="0"/>
        <w:contextualSpacing/>
        <w:rPr>
          <w:rFonts w:ascii="Corbel" w:hAnsi="Corbel"/>
          <w:sz w:val="22"/>
          <w:szCs w:val="22"/>
        </w:rPr>
      </w:pPr>
    </w:p>
    <w:p w14:paraId="18AE7B41" w14:textId="45F87238"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lastRenderedPageBreak/>
        <w:t xml:space="preserve">Poisťovateľ predkladá v Prílohe č. </w:t>
      </w:r>
      <w:r w:rsidR="007D5F2F" w:rsidRPr="00D90C5C">
        <w:rPr>
          <w:rFonts w:ascii="Corbel" w:hAnsi="Corbel"/>
          <w:sz w:val="22"/>
          <w:szCs w:val="22"/>
        </w:rPr>
        <w:t>3</w:t>
      </w:r>
      <w:r w:rsidRPr="00D90C5C">
        <w:rPr>
          <w:rFonts w:ascii="Corbel" w:hAnsi="Corbel"/>
          <w:sz w:val="22"/>
          <w:szCs w:val="22"/>
        </w:rPr>
        <w:t xml:space="preserve"> k tejto </w:t>
      </w:r>
      <w:r w:rsidR="009B51EB" w:rsidRPr="00D90C5C">
        <w:rPr>
          <w:rFonts w:ascii="Corbel" w:hAnsi="Corbel"/>
          <w:sz w:val="22"/>
          <w:szCs w:val="22"/>
        </w:rPr>
        <w:t>rámcovej dohode</w:t>
      </w:r>
      <w:r w:rsidRPr="00D90C5C">
        <w:rPr>
          <w:rFonts w:ascii="Corbel" w:hAnsi="Corbel"/>
          <w:sz w:val="22"/>
          <w:szCs w:val="22"/>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FA6682" w:rsidRPr="00D90C5C">
        <w:rPr>
          <w:rFonts w:ascii="Corbel" w:hAnsi="Corbel"/>
          <w:sz w:val="22"/>
          <w:szCs w:val="22"/>
        </w:rPr>
        <w:t xml:space="preserve">poisťovateľ </w:t>
      </w:r>
      <w:r w:rsidRPr="00D90C5C">
        <w:rPr>
          <w:rFonts w:ascii="Corbel" w:hAnsi="Corbel"/>
          <w:sz w:val="22"/>
          <w:szCs w:val="22"/>
        </w:rPr>
        <w:t xml:space="preserve">povinný oznámiť </w:t>
      </w:r>
      <w:r w:rsidR="00FA6682" w:rsidRPr="00D90C5C">
        <w:rPr>
          <w:rFonts w:ascii="Corbel" w:hAnsi="Corbel"/>
          <w:sz w:val="22"/>
          <w:szCs w:val="22"/>
        </w:rPr>
        <w:t>p</w:t>
      </w:r>
      <w:r w:rsidRPr="00D90C5C">
        <w:rPr>
          <w:rFonts w:ascii="Corbel" w:hAnsi="Corbel"/>
          <w:sz w:val="22"/>
          <w:szCs w:val="22"/>
        </w:rPr>
        <w:t xml:space="preserve">oistníkovi akúkoľvek zmenu údajov o subdodávateľovi. </w:t>
      </w:r>
    </w:p>
    <w:p w14:paraId="28B15E8A"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78BB25C8" w14:textId="62FBD5B3"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Poisťovateľ je oprávnený kedykoľvek počas trvania tejto </w:t>
      </w:r>
      <w:r w:rsidR="009B51EB" w:rsidRPr="00D90C5C">
        <w:rPr>
          <w:rFonts w:ascii="Corbel" w:hAnsi="Corbel"/>
          <w:sz w:val="22"/>
          <w:szCs w:val="22"/>
        </w:rPr>
        <w:t>rámcovej dohody</w:t>
      </w:r>
      <w:r w:rsidRPr="00D90C5C">
        <w:rPr>
          <w:rFonts w:ascii="Corbel" w:hAnsi="Corbel"/>
          <w:sz w:val="22"/>
          <w:szCs w:val="22"/>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D90C5C">
        <w:rPr>
          <w:rFonts w:ascii="Corbel" w:hAnsi="Corbel"/>
          <w:sz w:val="22"/>
          <w:szCs w:val="22"/>
        </w:rPr>
        <w:t>ho</w:t>
      </w:r>
      <w:r w:rsidRPr="00D90C5C">
        <w:rPr>
          <w:rFonts w:ascii="Corbel" w:hAnsi="Corbel"/>
          <w:sz w:val="22"/>
          <w:szCs w:val="22"/>
        </w:rPr>
        <w:t xml:space="preserve"> vzťahu s novým subdodávateľom (podľa toho</w:t>
      </w:r>
      <w:r w:rsidR="00FA6682" w:rsidRPr="00D90C5C">
        <w:rPr>
          <w:rFonts w:ascii="Corbel" w:hAnsi="Corbel"/>
          <w:sz w:val="22"/>
          <w:szCs w:val="22"/>
        </w:rPr>
        <w:t>,</w:t>
      </w:r>
      <w:r w:rsidRPr="00D90C5C">
        <w:rPr>
          <w:rFonts w:ascii="Corbel" w:hAnsi="Corbel"/>
          <w:sz w:val="22"/>
          <w:szCs w:val="22"/>
        </w:rPr>
        <w:t xml:space="preserve"> ktorá udalosť nastane skôr</w:t>
      </w:r>
      <w:r w:rsidR="00FA6682" w:rsidRPr="00D90C5C">
        <w:rPr>
          <w:rFonts w:ascii="Corbel" w:hAnsi="Corbel"/>
          <w:sz w:val="22"/>
          <w:szCs w:val="22"/>
        </w:rPr>
        <w:t>)</w:t>
      </w:r>
      <w:r w:rsidRPr="00D90C5C">
        <w:rPr>
          <w:rFonts w:ascii="Corbel" w:hAnsi="Corbel"/>
          <w:sz w:val="22"/>
          <w:szCs w:val="22"/>
        </w:rPr>
        <w:t xml:space="preserve">, je </w:t>
      </w:r>
      <w:r w:rsidR="004E11D1" w:rsidRPr="00D90C5C">
        <w:rPr>
          <w:rFonts w:ascii="Corbel" w:hAnsi="Corbel"/>
          <w:sz w:val="22"/>
          <w:szCs w:val="22"/>
        </w:rPr>
        <w:t>p</w:t>
      </w:r>
      <w:r w:rsidRPr="00D90C5C">
        <w:rPr>
          <w:rFonts w:ascii="Corbel" w:hAnsi="Corbel"/>
          <w:sz w:val="22"/>
          <w:szCs w:val="22"/>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A72E8D" w:rsidRPr="00D90C5C">
        <w:rPr>
          <w:rFonts w:ascii="Corbel" w:hAnsi="Corbel"/>
          <w:sz w:val="22"/>
          <w:szCs w:val="22"/>
        </w:rPr>
        <w:t xml:space="preserve">poisťovateľ </w:t>
      </w:r>
      <w:r w:rsidRPr="00D90C5C">
        <w:rPr>
          <w:rFonts w:ascii="Corbel" w:hAnsi="Corbel"/>
          <w:sz w:val="22"/>
          <w:szCs w:val="22"/>
        </w:rPr>
        <w:t xml:space="preserve">povinný oznámiť </w:t>
      </w:r>
      <w:r w:rsidR="004E11D1" w:rsidRPr="00D90C5C">
        <w:rPr>
          <w:rFonts w:ascii="Corbel" w:hAnsi="Corbel"/>
          <w:sz w:val="22"/>
          <w:szCs w:val="22"/>
        </w:rPr>
        <w:t>p</w:t>
      </w:r>
      <w:r w:rsidRPr="00D90C5C">
        <w:rPr>
          <w:rFonts w:ascii="Corbel" w:hAnsi="Corbel"/>
          <w:sz w:val="22"/>
          <w:szCs w:val="22"/>
        </w:rPr>
        <w:t>oistníkovi akúkoľvek zmenu údajov o novom subdodávateľovi.</w:t>
      </w:r>
    </w:p>
    <w:p w14:paraId="2FDE4DE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3EA55A33" w14:textId="7EF7B48D"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Meniť alebo doplňovať obsah tejto rámcovej dohody je možné len v súlade so zákonom č. 34</w:t>
      </w:r>
      <w:r w:rsidR="00C72EF6" w:rsidRPr="00D90C5C">
        <w:rPr>
          <w:rFonts w:ascii="Corbel" w:hAnsi="Corbel"/>
          <w:sz w:val="22"/>
          <w:szCs w:val="22"/>
        </w:rPr>
        <w:t>3</w:t>
      </w:r>
      <w:r w:rsidRPr="00D90C5C">
        <w:rPr>
          <w:rFonts w:ascii="Corbel" w:hAnsi="Corbel"/>
          <w:sz w:val="22"/>
          <w:szCs w:val="22"/>
        </w:rPr>
        <w:t>/2015 Z. z. o verejnom obstarávaní a o zmene a doplnení niektorých zákonov v znení neskorších predpisov a to formou písomných dodatkov podpísaných zodpovednými zástupcami zmluvných strán.</w:t>
      </w:r>
    </w:p>
    <w:p w14:paraId="28B0EAD5"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688229C5" w14:textId="4CB666A8" w:rsidR="000A53FE" w:rsidRPr="00D90C5C" w:rsidRDefault="00900538"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w:t>
      </w:r>
    </w:p>
    <w:p w14:paraId="0C8D158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64896333" w14:textId="6FBF19FF"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 xml:space="preserve">Zmluvné strany berú na vedomie skutočnosť, že táto </w:t>
      </w:r>
      <w:r w:rsidR="00FA6682" w:rsidRPr="00D90C5C">
        <w:rPr>
          <w:rFonts w:ascii="Corbel" w:hAnsi="Corbel"/>
          <w:sz w:val="22"/>
          <w:szCs w:val="22"/>
        </w:rPr>
        <w:t xml:space="preserve">rámcová dohoda </w:t>
      </w:r>
      <w:r w:rsidRPr="00D90C5C">
        <w:rPr>
          <w:rFonts w:ascii="Corbel" w:hAnsi="Corbel"/>
          <w:sz w:val="22"/>
          <w:szCs w:val="22"/>
        </w:rPr>
        <w:t xml:space="preserve">je povinne zverejňovanou zmluvou a poistník túto </w:t>
      </w:r>
      <w:r w:rsidR="009D42AA" w:rsidRPr="00D90C5C">
        <w:rPr>
          <w:rFonts w:ascii="Corbel" w:hAnsi="Corbel"/>
          <w:sz w:val="22"/>
          <w:szCs w:val="22"/>
        </w:rPr>
        <w:t xml:space="preserve">rámcovú dohodu </w:t>
      </w:r>
      <w:r w:rsidR="005F7D10" w:rsidRPr="00D90C5C">
        <w:rPr>
          <w:rFonts w:ascii="Corbel" w:hAnsi="Corbel"/>
          <w:sz w:val="22"/>
          <w:szCs w:val="22"/>
        </w:rPr>
        <w:t xml:space="preserve">zverejní </w:t>
      </w:r>
      <w:r w:rsidRPr="00D90C5C">
        <w:rPr>
          <w:rFonts w:ascii="Corbel" w:hAnsi="Corbel"/>
          <w:sz w:val="22"/>
          <w:szCs w:val="22"/>
        </w:rPr>
        <w:t>v zmysle zákona č. 211/2000 Z. z. o slobodnom prístupe k informáciám a o zmene a doplnení niektorých zákonov (</w:t>
      </w:r>
      <w:r w:rsidR="005F7D10" w:rsidRPr="00D90C5C">
        <w:rPr>
          <w:rFonts w:ascii="Corbel" w:hAnsi="Corbel"/>
          <w:sz w:val="22"/>
          <w:szCs w:val="22"/>
        </w:rPr>
        <w:t>Z</w:t>
      </w:r>
      <w:r w:rsidRPr="00D90C5C">
        <w:rPr>
          <w:rFonts w:ascii="Corbel" w:hAnsi="Corbel"/>
          <w:sz w:val="22"/>
          <w:szCs w:val="22"/>
        </w:rPr>
        <w:t xml:space="preserve">ákon o slobode informácií) </w:t>
      </w:r>
      <w:r w:rsidR="00341606" w:rsidRPr="00D90C5C">
        <w:rPr>
          <w:rFonts w:ascii="Corbel" w:hAnsi="Corbel"/>
          <w:sz w:val="22"/>
          <w:szCs w:val="22"/>
        </w:rPr>
        <w:t xml:space="preserve">v znení neskorších predpisov </w:t>
      </w:r>
      <w:r w:rsidRPr="00D90C5C">
        <w:rPr>
          <w:rFonts w:ascii="Corbel" w:hAnsi="Corbel"/>
          <w:sz w:val="22"/>
          <w:szCs w:val="22"/>
        </w:rPr>
        <w:t xml:space="preserve">zverejní </w:t>
      </w:r>
      <w:bookmarkStart w:id="18" w:name="_Hlk46249070"/>
      <w:r w:rsidR="00C72EF6" w:rsidRPr="00D90C5C">
        <w:rPr>
          <w:rFonts w:ascii="Corbel" w:hAnsi="Corbel"/>
          <w:sz w:val="22"/>
          <w:szCs w:val="22"/>
        </w:rPr>
        <w:t>v Centrálnom registri zmlúv</w:t>
      </w:r>
      <w:bookmarkEnd w:id="18"/>
      <w:r w:rsidRPr="00D90C5C">
        <w:rPr>
          <w:rFonts w:ascii="Corbel" w:hAnsi="Corbel"/>
          <w:sz w:val="22"/>
          <w:szCs w:val="22"/>
        </w:rPr>
        <w:t xml:space="preserve">. </w:t>
      </w:r>
    </w:p>
    <w:p w14:paraId="41C5D904"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05AF864E" w14:textId="429761A5" w:rsidR="000A53FE" w:rsidRPr="00D90C5C" w:rsidRDefault="000A53FE" w:rsidP="00070C09">
      <w:pPr>
        <w:pStyle w:val="Odsekzoznamu"/>
        <w:widowControl/>
        <w:numPr>
          <w:ilvl w:val="1"/>
          <w:numId w:val="6"/>
        </w:numPr>
        <w:adjustRightInd/>
        <w:spacing w:line="259" w:lineRule="auto"/>
        <w:ind w:left="567" w:hanging="567"/>
        <w:rPr>
          <w:rFonts w:ascii="Corbel" w:hAnsi="Corbel"/>
          <w:sz w:val="22"/>
          <w:szCs w:val="22"/>
        </w:rPr>
      </w:pPr>
      <w:r w:rsidRPr="00D90C5C">
        <w:rPr>
          <w:rFonts w:ascii="Corbel" w:hAnsi="Corbel"/>
          <w:sz w:val="22"/>
          <w:szCs w:val="22"/>
        </w:rPr>
        <w:t xml:space="preserve">Táto </w:t>
      </w:r>
      <w:r w:rsidR="00FA6682" w:rsidRPr="00D90C5C">
        <w:rPr>
          <w:rFonts w:ascii="Corbel" w:hAnsi="Corbel"/>
          <w:sz w:val="22"/>
          <w:szCs w:val="22"/>
        </w:rPr>
        <w:t xml:space="preserve">rámcová dohoda </w:t>
      </w:r>
      <w:r w:rsidRPr="00D90C5C">
        <w:rPr>
          <w:rFonts w:ascii="Corbel" w:hAnsi="Corbel"/>
          <w:sz w:val="22"/>
          <w:szCs w:val="22"/>
        </w:rPr>
        <w:t xml:space="preserve">nadobúda platnosť dňom jej podpísania oprávnenými zástupcami zmluvných strán a účinnosť nadobudne v zmysle § 47a Občianskeho zákonníka v platnom znení, dňom nasledujúcim po dni jej zverejnenia </w:t>
      </w:r>
      <w:r w:rsidR="008B4191" w:rsidRPr="00D90C5C">
        <w:rPr>
          <w:rFonts w:ascii="Corbel" w:hAnsi="Corbel"/>
          <w:sz w:val="22"/>
          <w:szCs w:val="22"/>
        </w:rPr>
        <w:t>podľa Zákona o slobodnom prístupe k informáciám</w:t>
      </w:r>
      <w:r w:rsidRPr="00D90C5C">
        <w:rPr>
          <w:rFonts w:ascii="Corbel" w:hAnsi="Corbel"/>
          <w:sz w:val="22"/>
          <w:szCs w:val="22"/>
        </w:rPr>
        <w:t xml:space="preserve">.  </w:t>
      </w:r>
    </w:p>
    <w:p w14:paraId="4F0CD655" w14:textId="77777777" w:rsidR="00B92638" w:rsidRPr="00D90C5C" w:rsidRDefault="00B92638" w:rsidP="00B92638">
      <w:pPr>
        <w:widowControl/>
        <w:adjustRightInd/>
        <w:spacing w:line="259" w:lineRule="auto"/>
        <w:ind w:left="0" w:firstLine="0"/>
        <w:rPr>
          <w:rFonts w:ascii="Corbel" w:hAnsi="Corbel"/>
          <w:sz w:val="22"/>
          <w:szCs w:val="22"/>
        </w:rPr>
      </w:pPr>
    </w:p>
    <w:p w14:paraId="39C00B98" w14:textId="6BECA5E1" w:rsidR="000A53FE" w:rsidRPr="00D90C5C" w:rsidRDefault="00FA66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w:t>
      </w:r>
      <w:r w:rsidR="000A53FE" w:rsidRPr="00D90C5C">
        <w:rPr>
          <w:rFonts w:ascii="Corbel" w:hAnsi="Corbel"/>
          <w:sz w:val="22"/>
          <w:szCs w:val="22"/>
        </w:rPr>
        <w:t>je vyhotovená v 5 rovnopisoch, z ktorých poistník obdrží 3 rovnopisy rámcovej dohody a poisťovateľ obdrží 2 rovnopisy.</w:t>
      </w:r>
    </w:p>
    <w:p w14:paraId="0D8E883E"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6F8EAE1A" w14:textId="3D024A3B" w:rsidR="001A5DE9" w:rsidRPr="00D90C5C" w:rsidRDefault="001A5DE9"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nadobúda platnosť dňom jej podpísania oprávnenými zástupcami zmluvných strán a účinnosť </w:t>
      </w:r>
      <w:r w:rsidR="00C72EF6" w:rsidRPr="00D90C5C">
        <w:rPr>
          <w:rFonts w:ascii="Corbel" w:hAnsi="Corbel"/>
          <w:sz w:val="22"/>
          <w:szCs w:val="22"/>
        </w:rPr>
        <w:t>dňom nasledujúcim po dni jej zverejnenia v Centrálnom registri zmlúv</w:t>
      </w:r>
      <w:r w:rsidRPr="00D90C5C">
        <w:rPr>
          <w:rFonts w:ascii="Corbel" w:hAnsi="Corbel"/>
          <w:sz w:val="22"/>
          <w:szCs w:val="22"/>
        </w:rPr>
        <w:t xml:space="preserve"> podľa odseku 11 tohto článku.</w:t>
      </w:r>
    </w:p>
    <w:p w14:paraId="0E0BD44B"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3FB15189" w14:textId="2C1BBD04" w:rsidR="003075CF" w:rsidRPr="00D90C5C" w:rsidRDefault="003075CF" w:rsidP="003075CF">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cs="Arial"/>
          <w:sz w:val="22"/>
          <w:szCs w:val="22"/>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725BCB71"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2A11BDD7" w14:textId="539B2B14"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lastRenderedPageBreak/>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D90C5C">
        <w:rPr>
          <w:rFonts w:ascii="Corbel" w:hAnsi="Corbel"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67D262D8"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1ABCAAA" w14:textId="3309D4D8"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t xml:space="preserve">Zmluvné strany vyhlasujú, že túto </w:t>
      </w:r>
      <w:r w:rsidR="00C06F17" w:rsidRPr="00D90C5C">
        <w:rPr>
          <w:rFonts w:ascii="Corbel" w:hAnsi="Corbel" w:cs="Arial"/>
          <w:sz w:val="22"/>
          <w:szCs w:val="22"/>
        </w:rPr>
        <w:t>rámcovú dohodu</w:t>
      </w:r>
      <w:r w:rsidRPr="00D90C5C">
        <w:rPr>
          <w:rFonts w:ascii="Corbel" w:hAnsi="Corbel" w:cs="Arial"/>
          <w:sz w:val="22"/>
          <w:szCs w:val="22"/>
        </w:rPr>
        <w:t xml:space="preserve"> uzavreli na základe slobodnej vôle, táto </w:t>
      </w:r>
      <w:r w:rsidR="00C06F17" w:rsidRPr="00D90C5C">
        <w:rPr>
          <w:rFonts w:ascii="Corbel" w:hAnsi="Corbel" w:cs="Arial"/>
          <w:sz w:val="22"/>
          <w:szCs w:val="22"/>
        </w:rPr>
        <w:t>rámcová dohoda</w:t>
      </w:r>
      <w:r w:rsidRPr="00D90C5C">
        <w:rPr>
          <w:rFonts w:ascii="Corbel" w:hAnsi="Corbel" w:cs="Arial"/>
          <w:sz w:val="22"/>
          <w:szCs w:val="22"/>
        </w:rPr>
        <w:t xml:space="preserve"> nebola uzavretá v tiesni ani za nápadne nevýhodných podmienok, túto </w:t>
      </w:r>
      <w:r w:rsidR="00C06F17" w:rsidRPr="00D90C5C">
        <w:rPr>
          <w:rFonts w:ascii="Corbel" w:hAnsi="Corbel" w:cs="Arial"/>
          <w:sz w:val="22"/>
          <w:szCs w:val="22"/>
        </w:rPr>
        <w:t>rámcovú dohodu</w:t>
      </w:r>
      <w:r w:rsidRPr="00D90C5C">
        <w:rPr>
          <w:rFonts w:ascii="Corbel" w:hAnsi="Corbel" w:cs="Arial"/>
          <w:sz w:val="22"/>
          <w:szCs w:val="22"/>
        </w:rPr>
        <w:t xml:space="preserve"> si riadne prečítali, jej obsahu porozumeli a na znak súhlasu ju podpisujú.</w:t>
      </w:r>
    </w:p>
    <w:p w14:paraId="08E39454"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77B0524" w14:textId="6780C22A" w:rsidR="00302C82" w:rsidRPr="00D90C5C" w:rsidRDefault="00302C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Prílohami tejto </w:t>
      </w:r>
      <w:r w:rsidR="00EF04E9" w:rsidRPr="00D90C5C">
        <w:rPr>
          <w:rFonts w:ascii="Corbel" w:hAnsi="Corbel"/>
          <w:sz w:val="22"/>
          <w:szCs w:val="22"/>
        </w:rPr>
        <w:t>rámcovej dohody</w:t>
      </w:r>
      <w:r w:rsidRPr="00D90C5C">
        <w:rPr>
          <w:rFonts w:ascii="Corbel" w:hAnsi="Corbel"/>
          <w:sz w:val="22"/>
          <w:szCs w:val="22"/>
        </w:rPr>
        <w:t xml:space="preserve"> sú:</w:t>
      </w:r>
    </w:p>
    <w:p w14:paraId="0FE49473" w14:textId="03D53D95" w:rsidR="00AD22F8" w:rsidRPr="00D90C5C" w:rsidRDefault="0054760E" w:rsidP="000B3C44">
      <w:pPr>
        <w:spacing w:line="259" w:lineRule="auto"/>
        <w:ind w:left="708" w:hanging="142"/>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Príloha č. 1</w:t>
      </w:r>
      <w:r w:rsidR="00F4444D" w:rsidRPr="00D90C5C">
        <w:rPr>
          <w:rFonts w:ascii="Corbel" w:hAnsi="Corbel"/>
          <w:sz w:val="22"/>
          <w:szCs w:val="22"/>
        </w:rPr>
        <w:t xml:space="preserve"> – </w:t>
      </w:r>
      <w:r w:rsidR="00E700CE" w:rsidRPr="00D90C5C">
        <w:rPr>
          <w:rFonts w:ascii="Corbel" w:hAnsi="Corbel"/>
          <w:sz w:val="22"/>
          <w:szCs w:val="22"/>
        </w:rPr>
        <w:t xml:space="preserve">Plnenie kritérií </w:t>
      </w:r>
      <w:r w:rsidR="000B3C44" w:rsidRPr="00D90C5C">
        <w:rPr>
          <w:rFonts w:ascii="Corbel" w:hAnsi="Corbel"/>
          <w:sz w:val="22"/>
          <w:szCs w:val="22"/>
        </w:rPr>
        <w:t xml:space="preserve"> </w:t>
      </w:r>
      <w:r w:rsidR="007C2C83" w:rsidRPr="00D90C5C">
        <w:rPr>
          <w:rFonts w:ascii="Corbel" w:hAnsi="Corbel"/>
          <w:sz w:val="22"/>
          <w:szCs w:val="22"/>
        </w:rPr>
        <w:t>–</w:t>
      </w:r>
      <w:r w:rsidR="000B3C44" w:rsidRPr="00D90C5C">
        <w:rPr>
          <w:rFonts w:ascii="Corbel" w:hAnsi="Corbel"/>
          <w:sz w:val="22"/>
          <w:szCs w:val="22"/>
        </w:rPr>
        <w:t xml:space="preserve"> </w:t>
      </w:r>
      <w:r w:rsidR="007C2C83" w:rsidRPr="00D90C5C">
        <w:rPr>
          <w:rFonts w:ascii="Corbel" w:hAnsi="Corbel"/>
          <w:sz w:val="22"/>
          <w:szCs w:val="22"/>
        </w:rPr>
        <w:t xml:space="preserve">majetok a zodpovednosť </w:t>
      </w:r>
    </w:p>
    <w:p w14:paraId="45A39825" w14:textId="78E48DE0" w:rsidR="00AA6DB8"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 xml:space="preserve">Príloha č. </w:t>
      </w:r>
      <w:r w:rsidR="000B3C44" w:rsidRPr="00D90C5C">
        <w:rPr>
          <w:rFonts w:ascii="Corbel" w:hAnsi="Corbel"/>
          <w:sz w:val="22"/>
          <w:szCs w:val="22"/>
        </w:rPr>
        <w:t>2</w:t>
      </w:r>
      <w:r w:rsidR="00AA6DB8" w:rsidRPr="00D90C5C">
        <w:rPr>
          <w:rFonts w:ascii="Corbel" w:hAnsi="Corbel"/>
          <w:sz w:val="22"/>
          <w:szCs w:val="22"/>
        </w:rPr>
        <w:t xml:space="preserve"> – Všeobecné poistné podmienky, zmluvné dojednania poisťovateľa</w:t>
      </w:r>
    </w:p>
    <w:p w14:paraId="3EAA3E9B" w14:textId="349B041F" w:rsidR="000B3C44"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0B3C44" w:rsidRPr="00D90C5C">
        <w:rPr>
          <w:rFonts w:ascii="Corbel" w:hAnsi="Corbel"/>
          <w:sz w:val="22"/>
          <w:szCs w:val="22"/>
        </w:rPr>
        <w:t xml:space="preserve">Príloha č. </w:t>
      </w:r>
      <w:r w:rsidR="007D5F2F" w:rsidRPr="00D90C5C">
        <w:rPr>
          <w:rFonts w:ascii="Corbel" w:hAnsi="Corbel"/>
          <w:sz w:val="22"/>
          <w:szCs w:val="22"/>
        </w:rPr>
        <w:t>3</w:t>
      </w:r>
      <w:r w:rsidR="000B3C44" w:rsidRPr="00D90C5C">
        <w:rPr>
          <w:rFonts w:ascii="Corbel" w:hAnsi="Corbel"/>
          <w:sz w:val="22"/>
          <w:szCs w:val="22"/>
        </w:rPr>
        <w:t xml:space="preserve"> – Zoznam subdodávateľov</w:t>
      </w:r>
    </w:p>
    <w:p w14:paraId="0FC6AF48" w14:textId="78986903" w:rsidR="00071AF3" w:rsidRPr="00D90C5C" w:rsidRDefault="0054760E" w:rsidP="007D5F2F">
      <w:pPr>
        <w:ind w:left="709" w:hanging="142"/>
        <w:rPr>
          <w:rFonts w:ascii="Corbel" w:hAnsi="Corbel"/>
          <w:sz w:val="22"/>
          <w:szCs w:val="22"/>
        </w:rPr>
      </w:pPr>
      <w:r w:rsidRPr="00D90C5C">
        <w:rPr>
          <w:rFonts w:ascii="Corbel" w:hAnsi="Corbel"/>
          <w:sz w:val="22"/>
          <w:szCs w:val="22"/>
        </w:rPr>
        <w:t xml:space="preserve">PM </w:t>
      </w:r>
      <w:r w:rsidR="00071AF3" w:rsidRPr="00D90C5C">
        <w:rPr>
          <w:rFonts w:ascii="Corbel" w:hAnsi="Corbel"/>
          <w:sz w:val="22"/>
          <w:szCs w:val="22"/>
        </w:rPr>
        <w:t xml:space="preserve">Príloha č. </w:t>
      </w:r>
      <w:r w:rsidR="007D5F2F" w:rsidRPr="00D90C5C">
        <w:rPr>
          <w:rFonts w:ascii="Corbel" w:hAnsi="Corbel"/>
          <w:sz w:val="22"/>
          <w:szCs w:val="22"/>
        </w:rPr>
        <w:t>4</w:t>
      </w:r>
      <w:r w:rsidR="00071AF3" w:rsidRPr="00D90C5C">
        <w:rPr>
          <w:rFonts w:ascii="Corbel" w:hAnsi="Corbel"/>
          <w:sz w:val="22"/>
          <w:szCs w:val="22"/>
        </w:rPr>
        <w:t xml:space="preserve"> –  Zoznam poistených </w:t>
      </w:r>
      <w:r w:rsidR="00A508F9" w:rsidRPr="00D90C5C">
        <w:rPr>
          <w:rFonts w:ascii="Corbel" w:hAnsi="Corbel"/>
          <w:sz w:val="22"/>
          <w:szCs w:val="22"/>
        </w:rPr>
        <w:t>subjektov a</w:t>
      </w:r>
      <w:r w:rsidR="00395DD1" w:rsidRPr="00D90C5C">
        <w:rPr>
          <w:rFonts w:ascii="Corbel" w:hAnsi="Corbel"/>
          <w:sz w:val="22"/>
          <w:szCs w:val="22"/>
        </w:rPr>
        <w:t> </w:t>
      </w:r>
      <w:r w:rsidR="00544BB7" w:rsidRPr="00D90C5C">
        <w:rPr>
          <w:rFonts w:ascii="Corbel" w:hAnsi="Corbel"/>
          <w:sz w:val="22"/>
          <w:szCs w:val="22"/>
        </w:rPr>
        <w:t>fakúlt</w:t>
      </w:r>
    </w:p>
    <w:p w14:paraId="23A32A89" w14:textId="0D123D4F" w:rsidR="00AA6DB8" w:rsidRPr="00D90C5C" w:rsidRDefault="00AA6DB8" w:rsidP="00071AF3">
      <w:pPr>
        <w:spacing w:line="259" w:lineRule="auto"/>
        <w:rPr>
          <w:rFonts w:ascii="Corbel" w:hAnsi="Corbel"/>
          <w:sz w:val="22"/>
          <w:szCs w:val="22"/>
        </w:rPr>
      </w:pPr>
    </w:p>
    <w:p w14:paraId="4E53CF80" w14:textId="0ADCF568" w:rsidR="00F4444D" w:rsidRPr="00D90C5C" w:rsidRDefault="00F4444D" w:rsidP="00AD22F8">
      <w:pPr>
        <w:spacing w:line="259" w:lineRule="auto"/>
        <w:ind w:left="709" w:hanging="709"/>
        <w:rPr>
          <w:rFonts w:ascii="Corbel" w:hAnsi="Corbel"/>
          <w:sz w:val="22"/>
          <w:szCs w:val="22"/>
        </w:rPr>
      </w:pPr>
    </w:p>
    <w:p w14:paraId="4EEFEB7A" w14:textId="32DE0181" w:rsidR="00C06F17" w:rsidRPr="00D90C5C" w:rsidRDefault="00C06F17" w:rsidP="00C06F17">
      <w:pPr>
        <w:widowControl/>
        <w:tabs>
          <w:tab w:val="left" w:pos="4678"/>
        </w:tabs>
        <w:spacing w:line="259" w:lineRule="auto"/>
        <w:ind w:left="0" w:firstLine="0"/>
        <w:rPr>
          <w:rFonts w:ascii="Corbel" w:hAnsi="Corbel"/>
          <w:sz w:val="22"/>
          <w:szCs w:val="22"/>
        </w:rPr>
      </w:pPr>
      <w:r w:rsidRPr="00D90C5C">
        <w:rPr>
          <w:rFonts w:ascii="Corbel" w:hAnsi="Corbel"/>
          <w:sz w:val="22"/>
          <w:szCs w:val="22"/>
        </w:rPr>
        <w:t>V </w:t>
      </w:r>
      <w:r w:rsidR="00D80E77" w:rsidRPr="00D90C5C">
        <w:rPr>
          <w:rFonts w:ascii="Corbel" w:hAnsi="Corbel"/>
          <w:sz w:val="22"/>
          <w:szCs w:val="22"/>
        </w:rPr>
        <w:t>Bratislave</w:t>
      </w:r>
      <w:r w:rsidRPr="00D90C5C">
        <w:rPr>
          <w:rFonts w:ascii="Corbel" w:hAnsi="Corbel"/>
          <w:sz w:val="22"/>
          <w:szCs w:val="22"/>
        </w:rPr>
        <w:t xml:space="preserve"> dňa ...................</w:t>
      </w:r>
      <w:r w:rsidRPr="00D90C5C">
        <w:rPr>
          <w:rFonts w:ascii="Corbel" w:hAnsi="Corbel"/>
          <w:sz w:val="22"/>
          <w:szCs w:val="22"/>
        </w:rPr>
        <w:tab/>
        <w:t>V............................ dňa .........................</w:t>
      </w:r>
      <w:r w:rsidRPr="00D90C5C">
        <w:rPr>
          <w:rFonts w:ascii="Corbel" w:hAnsi="Corbel"/>
          <w:sz w:val="22"/>
          <w:szCs w:val="22"/>
        </w:rPr>
        <w:tab/>
      </w:r>
    </w:p>
    <w:p w14:paraId="65297B03"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3611E2D"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7B23E534"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0FCF86B1"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3FCF5008"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F3E18C7" w14:textId="77777777" w:rsidR="00C06F17" w:rsidRPr="00D90C5C" w:rsidRDefault="00C06F17" w:rsidP="00C06F17">
      <w:pPr>
        <w:widowControl/>
        <w:tabs>
          <w:tab w:val="left" w:pos="4678"/>
        </w:tabs>
        <w:spacing w:line="259" w:lineRule="auto"/>
        <w:ind w:left="0" w:firstLine="0"/>
        <w:rPr>
          <w:rFonts w:ascii="Corbel" w:hAnsi="Corbel"/>
          <w:b/>
          <w:bCs/>
          <w:sz w:val="22"/>
          <w:szCs w:val="22"/>
        </w:rPr>
      </w:pPr>
      <w:r w:rsidRPr="00D90C5C">
        <w:rPr>
          <w:rFonts w:ascii="Corbel" w:hAnsi="Corbel"/>
          <w:bCs/>
          <w:sz w:val="22"/>
          <w:szCs w:val="22"/>
        </w:rPr>
        <w:t>Za poistníka:</w:t>
      </w:r>
      <w:r w:rsidRPr="00D90C5C">
        <w:rPr>
          <w:rFonts w:ascii="Corbel" w:hAnsi="Corbel"/>
          <w:bCs/>
          <w:sz w:val="22"/>
          <w:szCs w:val="22"/>
        </w:rPr>
        <w:tab/>
        <w:t>Za poisťovateľa:</w:t>
      </w:r>
      <w:r w:rsidRPr="00D90C5C">
        <w:rPr>
          <w:rFonts w:ascii="Corbel" w:hAnsi="Corbel"/>
          <w:b/>
          <w:bCs/>
          <w:sz w:val="22"/>
          <w:szCs w:val="22"/>
        </w:rPr>
        <w:tab/>
      </w:r>
    </w:p>
    <w:p w14:paraId="5C4943E9" w14:textId="084C9087" w:rsidR="00C06F17" w:rsidRPr="00D90C5C" w:rsidRDefault="00D106C0" w:rsidP="00C06F17">
      <w:pPr>
        <w:widowControl/>
        <w:tabs>
          <w:tab w:val="left" w:pos="4678"/>
        </w:tabs>
        <w:spacing w:line="259" w:lineRule="auto"/>
        <w:ind w:left="0" w:firstLine="0"/>
        <w:rPr>
          <w:rFonts w:ascii="Corbel" w:hAnsi="Corbel"/>
          <w:b/>
          <w:sz w:val="22"/>
          <w:szCs w:val="22"/>
        </w:rPr>
      </w:pPr>
      <w:proofErr w:type="spellStart"/>
      <w:r w:rsidRPr="00D90C5C">
        <w:rPr>
          <w:rFonts w:ascii="Corbel" w:hAnsi="Corbel"/>
          <w:sz w:val="22"/>
          <w:szCs w:val="22"/>
        </w:rPr>
        <w:t>xxxxxxxxxxxx</w:t>
      </w:r>
      <w:proofErr w:type="spellEnd"/>
      <w:r w:rsidR="00C06F17" w:rsidRPr="00D90C5C">
        <w:rPr>
          <w:rFonts w:ascii="Corbel" w:hAnsi="Corbel"/>
          <w:sz w:val="22"/>
          <w:szCs w:val="22"/>
        </w:rPr>
        <w:tab/>
        <w:t>xxxxxxxxxxxxxx</w:t>
      </w:r>
    </w:p>
    <w:p w14:paraId="01BF35A3" w14:textId="77777777" w:rsidR="00C06F17" w:rsidRPr="00D90C5C" w:rsidRDefault="00C06F17" w:rsidP="00C06F17">
      <w:pPr>
        <w:widowControl/>
        <w:spacing w:line="259" w:lineRule="auto"/>
        <w:ind w:left="0" w:firstLine="0"/>
        <w:rPr>
          <w:rFonts w:ascii="Corbel" w:hAnsi="Corbel"/>
          <w:b/>
          <w:sz w:val="22"/>
          <w:szCs w:val="22"/>
        </w:rPr>
      </w:pPr>
    </w:p>
    <w:p w14:paraId="1F796896" w14:textId="77777777" w:rsidR="00C06F17" w:rsidRPr="00D90C5C" w:rsidRDefault="00C06F17" w:rsidP="00C06F17">
      <w:pPr>
        <w:widowControl/>
        <w:spacing w:line="259" w:lineRule="auto"/>
        <w:ind w:left="0" w:firstLine="0"/>
        <w:rPr>
          <w:rFonts w:ascii="Corbel" w:hAnsi="Corbel"/>
          <w:b/>
          <w:sz w:val="22"/>
          <w:szCs w:val="22"/>
        </w:rPr>
      </w:pPr>
    </w:p>
    <w:p w14:paraId="0FAE0915" w14:textId="77777777" w:rsidR="00C06F17" w:rsidRPr="00D90C5C" w:rsidRDefault="00C06F17" w:rsidP="00C06F17">
      <w:pPr>
        <w:widowControl/>
        <w:spacing w:line="259" w:lineRule="auto"/>
        <w:ind w:left="0" w:firstLine="0"/>
        <w:rPr>
          <w:rFonts w:ascii="Corbel" w:hAnsi="Corbel"/>
          <w:b/>
          <w:sz w:val="22"/>
          <w:szCs w:val="22"/>
        </w:rPr>
      </w:pPr>
    </w:p>
    <w:p w14:paraId="229F12CB" w14:textId="77777777" w:rsidR="00C06F17" w:rsidRPr="00D90C5C" w:rsidRDefault="00C06F17" w:rsidP="00C06F17">
      <w:pPr>
        <w:widowControl/>
        <w:tabs>
          <w:tab w:val="left" w:pos="4678"/>
        </w:tabs>
        <w:ind w:left="0" w:firstLine="0"/>
        <w:rPr>
          <w:rFonts w:ascii="Corbel" w:hAnsi="Corbel"/>
          <w:b/>
          <w:sz w:val="22"/>
          <w:szCs w:val="22"/>
        </w:rPr>
      </w:pPr>
      <w:bookmarkStart w:id="19" w:name="_Hlk46249097"/>
      <w:r w:rsidRPr="00D90C5C">
        <w:rPr>
          <w:rFonts w:ascii="Corbel" w:hAnsi="Corbel"/>
          <w:b/>
          <w:sz w:val="22"/>
          <w:szCs w:val="22"/>
        </w:rPr>
        <w:t>.................................................</w:t>
      </w:r>
      <w:r w:rsidRPr="00D90C5C">
        <w:rPr>
          <w:rFonts w:ascii="Corbel" w:hAnsi="Corbel"/>
          <w:b/>
          <w:sz w:val="22"/>
          <w:szCs w:val="22"/>
        </w:rPr>
        <w:tab/>
        <w:t>.................................................</w:t>
      </w:r>
    </w:p>
    <w:p w14:paraId="4BA0B702" w14:textId="0A018B55" w:rsidR="00C06F17" w:rsidRPr="00D90C5C" w:rsidRDefault="00C72EF6" w:rsidP="00C72EF6">
      <w:pPr>
        <w:tabs>
          <w:tab w:val="left" w:pos="4678"/>
        </w:tabs>
        <w:ind w:left="0" w:firstLine="0"/>
        <w:rPr>
          <w:rFonts w:ascii="Corbel" w:hAnsi="Corbel"/>
          <w:sz w:val="22"/>
          <w:szCs w:val="22"/>
        </w:rPr>
      </w:pPr>
      <w:bookmarkStart w:id="20" w:name="_Hlk46250230"/>
      <w:r w:rsidRPr="00D90C5C">
        <w:rPr>
          <w:rFonts w:ascii="Corbel" w:hAnsi="Corbel"/>
          <w:sz w:val="22"/>
          <w:szCs w:val="22"/>
        </w:rPr>
        <w:t xml:space="preserve">    </w:t>
      </w:r>
      <w:bookmarkStart w:id="21" w:name="_Hlk46249295"/>
      <w:r w:rsidRPr="00D90C5C">
        <w:rPr>
          <w:rFonts w:ascii="Corbel" w:hAnsi="Corbel"/>
          <w:sz w:val="22"/>
          <w:szCs w:val="22"/>
        </w:rPr>
        <w:t xml:space="preserve">prof. JUDr. Marek </w:t>
      </w:r>
      <w:proofErr w:type="spellStart"/>
      <w:r w:rsidRPr="00D90C5C">
        <w:rPr>
          <w:rFonts w:ascii="Corbel" w:hAnsi="Corbel"/>
          <w:sz w:val="22"/>
          <w:szCs w:val="22"/>
        </w:rPr>
        <w:t>Števček</w:t>
      </w:r>
      <w:proofErr w:type="spellEnd"/>
      <w:r w:rsidRPr="00D90C5C">
        <w:rPr>
          <w:rFonts w:ascii="Corbel" w:hAnsi="Corbel"/>
          <w:sz w:val="22"/>
          <w:szCs w:val="22"/>
        </w:rPr>
        <w:t>, D</w:t>
      </w:r>
      <w:r w:rsidR="00151CA4" w:rsidRPr="00D90C5C">
        <w:rPr>
          <w:rFonts w:ascii="Corbel" w:hAnsi="Corbel"/>
          <w:sz w:val="22"/>
          <w:szCs w:val="22"/>
        </w:rPr>
        <w:t>rSc</w:t>
      </w:r>
      <w:r w:rsidRPr="00D90C5C">
        <w:rPr>
          <w:rFonts w:ascii="Corbel" w:hAnsi="Corbel"/>
          <w:sz w:val="22"/>
          <w:szCs w:val="22"/>
        </w:rPr>
        <w:t>.</w:t>
      </w:r>
      <w:bookmarkEnd w:id="20"/>
      <w:bookmarkEnd w:id="21"/>
      <w:r w:rsidR="00C06F17" w:rsidRPr="00D90C5C">
        <w:rPr>
          <w:rFonts w:ascii="Corbel" w:hAnsi="Corbel"/>
          <w:sz w:val="22"/>
          <w:szCs w:val="22"/>
        </w:rPr>
        <w:tab/>
      </w:r>
    </w:p>
    <w:p w14:paraId="60455DA1" w14:textId="76A8C159" w:rsidR="00C72EF6" w:rsidRPr="00D90C5C" w:rsidRDefault="00C72EF6" w:rsidP="00C72EF6">
      <w:pPr>
        <w:tabs>
          <w:tab w:val="left" w:pos="4678"/>
        </w:tabs>
        <w:ind w:left="0" w:firstLine="0"/>
        <w:rPr>
          <w:rFonts w:ascii="Corbel" w:hAnsi="Corbel"/>
          <w:sz w:val="22"/>
          <w:szCs w:val="22"/>
        </w:rPr>
      </w:pPr>
      <w:r w:rsidRPr="00D90C5C">
        <w:rPr>
          <w:rFonts w:ascii="Corbel" w:hAnsi="Corbel"/>
          <w:sz w:val="22"/>
          <w:szCs w:val="22"/>
        </w:rPr>
        <w:t xml:space="preserve">                     rektor</w:t>
      </w:r>
    </w:p>
    <w:bookmarkEnd w:id="19"/>
    <w:p w14:paraId="4D8CF6A5" w14:textId="0B434D52" w:rsidR="00B801F5" w:rsidRPr="00D90C5C" w:rsidRDefault="00B801F5" w:rsidP="00070C09">
      <w:pPr>
        <w:spacing w:line="259" w:lineRule="auto"/>
        <w:ind w:left="0" w:firstLine="0"/>
        <w:rPr>
          <w:rFonts w:ascii="Corbel" w:hAnsi="Corbel"/>
          <w:b/>
          <w:sz w:val="22"/>
          <w:szCs w:val="22"/>
        </w:rPr>
      </w:pPr>
    </w:p>
    <w:p w14:paraId="6E07B8AB" w14:textId="77777777" w:rsidR="00F37508" w:rsidRPr="00D90C5C" w:rsidRDefault="00F37508" w:rsidP="00070C09">
      <w:pPr>
        <w:spacing w:line="259" w:lineRule="auto"/>
        <w:ind w:left="0" w:firstLine="0"/>
        <w:rPr>
          <w:rFonts w:ascii="Corbel" w:hAnsi="Corbel"/>
          <w:b/>
          <w:sz w:val="22"/>
          <w:szCs w:val="22"/>
        </w:rPr>
      </w:pPr>
    </w:p>
    <w:p w14:paraId="0A134D7A" w14:textId="77777777" w:rsidR="00F37508" w:rsidRPr="00D90C5C" w:rsidRDefault="00F37508" w:rsidP="00070C09">
      <w:pPr>
        <w:spacing w:line="259" w:lineRule="auto"/>
        <w:ind w:left="0" w:firstLine="0"/>
        <w:rPr>
          <w:rFonts w:ascii="Corbel" w:hAnsi="Corbel"/>
          <w:b/>
          <w:sz w:val="22"/>
          <w:szCs w:val="22"/>
        </w:rPr>
      </w:pPr>
    </w:p>
    <w:p w14:paraId="2B87BFF1" w14:textId="77777777" w:rsidR="00F37508" w:rsidRPr="00D90C5C" w:rsidRDefault="00F37508" w:rsidP="00070C09">
      <w:pPr>
        <w:spacing w:line="259" w:lineRule="auto"/>
        <w:ind w:left="0" w:firstLine="0"/>
        <w:rPr>
          <w:rFonts w:ascii="Corbel" w:hAnsi="Corbel"/>
          <w:b/>
          <w:sz w:val="22"/>
          <w:szCs w:val="22"/>
        </w:rPr>
      </w:pPr>
    </w:p>
    <w:p w14:paraId="41A55E24" w14:textId="77777777" w:rsidR="00AA6DB8" w:rsidRPr="00D90C5C" w:rsidRDefault="00AA6DB8" w:rsidP="00070C09">
      <w:pPr>
        <w:spacing w:line="259" w:lineRule="auto"/>
        <w:ind w:left="0" w:firstLine="0"/>
        <w:rPr>
          <w:rFonts w:ascii="Corbel" w:hAnsi="Corbel"/>
          <w:b/>
          <w:sz w:val="22"/>
          <w:szCs w:val="22"/>
        </w:rPr>
      </w:pPr>
    </w:p>
    <w:p w14:paraId="2C02924C" w14:textId="77777777" w:rsidR="00F37508" w:rsidRPr="00D90C5C" w:rsidRDefault="00F37508" w:rsidP="00070C09">
      <w:pPr>
        <w:spacing w:line="259" w:lineRule="auto"/>
        <w:ind w:left="0" w:firstLine="0"/>
        <w:rPr>
          <w:rFonts w:ascii="Corbel" w:hAnsi="Corbel"/>
          <w:b/>
          <w:sz w:val="22"/>
          <w:szCs w:val="22"/>
        </w:rPr>
      </w:pPr>
    </w:p>
    <w:p w14:paraId="61CE2F9A" w14:textId="77777777" w:rsidR="00F37508" w:rsidRPr="00D90C5C" w:rsidRDefault="00F37508" w:rsidP="00070C09">
      <w:pPr>
        <w:spacing w:line="259" w:lineRule="auto"/>
        <w:ind w:left="0" w:firstLine="0"/>
        <w:rPr>
          <w:rFonts w:ascii="Corbel" w:hAnsi="Corbel"/>
          <w:b/>
          <w:sz w:val="22"/>
          <w:szCs w:val="22"/>
        </w:rPr>
      </w:pPr>
    </w:p>
    <w:p w14:paraId="2A467565" w14:textId="77777777" w:rsidR="00F37508" w:rsidRPr="00D90C5C" w:rsidRDefault="00F37508" w:rsidP="00070C09">
      <w:pPr>
        <w:spacing w:line="259" w:lineRule="auto"/>
        <w:ind w:left="0" w:firstLine="0"/>
        <w:rPr>
          <w:rFonts w:ascii="Corbel" w:hAnsi="Corbel"/>
          <w:b/>
          <w:sz w:val="22"/>
          <w:szCs w:val="22"/>
        </w:rPr>
      </w:pPr>
    </w:p>
    <w:p w14:paraId="189CD058" w14:textId="77777777" w:rsidR="00AA6DB8" w:rsidRPr="00D90C5C" w:rsidRDefault="00AA6DB8" w:rsidP="00070C09">
      <w:pPr>
        <w:spacing w:line="259" w:lineRule="auto"/>
        <w:ind w:left="0" w:firstLine="0"/>
        <w:rPr>
          <w:rFonts w:ascii="Corbel" w:hAnsi="Corbel"/>
          <w:b/>
          <w:sz w:val="22"/>
          <w:szCs w:val="22"/>
        </w:rPr>
      </w:pPr>
    </w:p>
    <w:p w14:paraId="44AF45E8" w14:textId="77777777" w:rsidR="00B801F5" w:rsidRPr="00D90C5C" w:rsidRDefault="00B801F5" w:rsidP="00070C09">
      <w:pPr>
        <w:spacing w:line="259" w:lineRule="auto"/>
        <w:ind w:left="0" w:firstLine="0"/>
        <w:rPr>
          <w:rFonts w:ascii="Corbel" w:hAnsi="Corbel"/>
          <w:b/>
          <w:sz w:val="22"/>
          <w:szCs w:val="22"/>
        </w:rPr>
      </w:pPr>
    </w:p>
    <w:p w14:paraId="1E5BC20C" w14:textId="6D8463E1" w:rsidR="003B3270" w:rsidRPr="00D90C5C" w:rsidRDefault="003B3270" w:rsidP="00070C09">
      <w:pPr>
        <w:spacing w:line="259" w:lineRule="auto"/>
        <w:ind w:left="0" w:firstLine="0"/>
        <w:rPr>
          <w:rFonts w:ascii="Corbel" w:hAnsi="Corbel"/>
          <w:sz w:val="22"/>
          <w:szCs w:val="22"/>
        </w:rPr>
      </w:pPr>
    </w:p>
    <w:p w14:paraId="7488B89E" w14:textId="77777777" w:rsidR="00FC7121" w:rsidRPr="00D90C5C" w:rsidRDefault="00FC7121" w:rsidP="00070C09">
      <w:pPr>
        <w:spacing w:line="259" w:lineRule="auto"/>
        <w:ind w:left="0" w:firstLine="0"/>
        <w:rPr>
          <w:rFonts w:ascii="Corbel" w:hAnsi="Corbel"/>
          <w:sz w:val="22"/>
          <w:szCs w:val="22"/>
        </w:rPr>
      </w:pPr>
    </w:p>
    <w:sectPr w:rsidR="00FC7121" w:rsidRPr="00D90C5C" w:rsidSect="00A24ABB">
      <w:footerReference w:type="default" r:id="rId29"/>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9DD77" w14:textId="77777777" w:rsidR="00C42DD8" w:rsidRDefault="00C42DD8">
      <w:r>
        <w:separator/>
      </w:r>
    </w:p>
  </w:endnote>
  <w:endnote w:type="continuationSeparator" w:id="0">
    <w:p w14:paraId="3C47EBFD" w14:textId="77777777" w:rsidR="00C42DD8" w:rsidRDefault="00C42DD8">
      <w:r>
        <w:continuationSeparator/>
      </w:r>
    </w:p>
  </w:endnote>
  <w:endnote w:type="continuationNotice" w:id="1">
    <w:p w14:paraId="480CEB37" w14:textId="77777777" w:rsidR="00C42DD8" w:rsidRDefault="00C42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Corbel">
    <w:panose1 w:val="020B0503020204020204"/>
    <w:charset w:val="EE"/>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C603" w14:textId="77777777" w:rsidR="00E67520" w:rsidRDefault="00E67520">
    <w:pPr>
      <w:pStyle w:val="Pta"/>
      <w:jc w:val="center"/>
      <w:rPr>
        <w:sz w:val="20"/>
        <w:szCs w:val="20"/>
      </w:rPr>
    </w:pPr>
  </w:p>
  <w:p w14:paraId="46F5DB6B" w14:textId="2033E136" w:rsidR="00E67520" w:rsidRPr="00A05662" w:rsidRDefault="00E6752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0953B6">
      <w:rPr>
        <w:b/>
        <w:noProof/>
        <w:sz w:val="20"/>
        <w:szCs w:val="20"/>
      </w:rPr>
      <w:t>17</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0953B6">
      <w:rPr>
        <w:b/>
        <w:noProof/>
        <w:sz w:val="20"/>
        <w:szCs w:val="20"/>
      </w:rPr>
      <w:t>17</w:t>
    </w:r>
    <w:r w:rsidRPr="00A05662">
      <w:rPr>
        <w:b/>
        <w:sz w:val="20"/>
        <w:szCs w:val="20"/>
      </w:rPr>
      <w:fldChar w:fldCharType="end"/>
    </w:r>
  </w:p>
  <w:p w14:paraId="60EF6917" w14:textId="77777777" w:rsidR="00E67520" w:rsidRDefault="00E6752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24203" w14:textId="77777777" w:rsidR="00C42DD8" w:rsidRDefault="00C42DD8">
      <w:r>
        <w:separator/>
      </w:r>
    </w:p>
  </w:footnote>
  <w:footnote w:type="continuationSeparator" w:id="0">
    <w:p w14:paraId="5DE84001" w14:textId="77777777" w:rsidR="00C42DD8" w:rsidRDefault="00C42DD8">
      <w:r>
        <w:continuationSeparator/>
      </w:r>
    </w:p>
  </w:footnote>
  <w:footnote w:type="continuationNotice" w:id="1">
    <w:p w14:paraId="5139879C" w14:textId="77777777" w:rsidR="00C42DD8" w:rsidRDefault="00C42D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12C1F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C2965"/>
    <w:multiLevelType w:val="hybridMultilevel"/>
    <w:tmpl w:val="87C4EC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73C3E14"/>
    <w:multiLevelType w:val="hybridMultilevel"/>
    <w:tmpl w:val="0BEE1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8"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B2AA0"/>
    <w:multiLevelType w:val="hybridMultilevel"/>
    <w:tmpl w:val="AE600C92"/>
    <w:lvl w:ilvl="0" w:tplc="9B12A586">
      <w:start w:val="1"/>
      <w:numFmt w:val="decimal"/>
      <w:lvlText w:val="%1."/>
      <w:lvlJc w:val="left"/>
      <w:pPr>
        <w:ind w:left="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383462"/>
    <w:multiLevelType w:val="hybridMultilevel"/>
    <w:tmpl w:val="EB104FF8"/>
    <w:lvl w:ilvl="0" w:tplc="5762C724">
      <w:start w:val="8"/>
      <w:numFmt w:val="decimal"/>
      <w:lvlText w:val="%1."/>
      <w:lvlJc w:val="left"/>
      <w:pPr>
        <w:ind w:left="284"/>
      </w:pPr>
      <w:rPr>
        <w:rFonts w:ascii="Verdana" w:eastAsia="Calibri"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A40E4CBA">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2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5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5142C3"/>
    <w:multiLevelType w:val="hybridMultilevel"/>
    <w:tmpl w:val="5AE45B54"/>
    <w:lvl w:ilvl="0" w:tplc="FF8A178C">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14" w15:restartNumberingAfterBreak="0">
    <w:nsid w:val="177C28CE"/>
    <w:multiLevelType w:val="multilevel"/>
    <w:tmpl w:val="482C2F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FDA25CC"/>
    <w:multiLevelType w:val="multilevel"/>
    <w:tmpl w:val="9F2A7B2C"/>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8447F0"/>
    <w:multiLevelType w:val="multilevel"/>
    <w:tmpl w:val="FA7E6B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2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26720BAF"/>
    <w:multiLevelType w:val="multilevel"/>
    <w:tmpl w:val="08026E1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4"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25"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6" w15:restartNumberingAfterBreak="0">
    <w:nsid w:val="39A35F65"/>
    <w:multiLevelType w:val="multilevel"/>
    <w:tmpl w:val="F0C2DF4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39A53BBB"/>
    <w:multiLevelType w:val="hybridMultilevel"/>
    <w:tmpl w:val="6DE68110"/>
    <w:lvl w:ilvl="0" w:tplc="78C490D6">
      <w:start w:val="1"/>
      <w:numFmt w:val="decimal"/>
      <w:lvlText w:val="%1."/>
      <w:lvlJc w:val="left"/>
      <w:pPr>
        <w:ind w:left="7165" w:hanging="360"/>
      </w:pPr>
      <w:rPr>
        <w:b w:val="0"/>
        <w:bCs w:val="0"/>
      </w:rPr>
    </w:lvl>
    <w:lvl w:ilvl="1" w:tplc="041B0019" w:tentative="1">
      <w:start w:val="1"/>
      <w:numFmt w:val="lowerLetter"/>
      <w:lvlText w:val="%2."/>
      <w:lvlJc w:val="left"/>
      <w:pPr>
        <w:ind w:left="7885" w:hanging="360"/>
      </w:pPr>
    </w:lvl>
    <w:lvl w:ilvl="2" w:tplc="041B001B" w:tentative="1">
      <w:start w:val="1"/>
      <w:numFmt w:val="lowerRoman"/>
      <w:lvlText w:val="%3."/>
      <w:lvlJc w:val="right"/>
      <w:pPr>
        <w:ind w:left="8605" w:hanging="180"/>
      </w:pPr>
    </w:lvl>
    <w:lvl w:ilvl="3" w:tplc="041B000F" w:tentative="1">
      <w:start w:val="1"/>
      <w:numFmt w:val="decimal"/>
      <w:lvlText w:val="%4."/>
      <w:lvlJc w:val="left"/>
      <w:pPr>
        <w:ind w:left="9325" w:hanging="360"/>
      </w:pPr>
    </w:lvl>
    <w:lvl w:ilvl="4" w:tplc="041B0019" w:tentative="1">
      <w:start w:val="1"/>
      <w:numFmt w:val="lowerLetter"/>
      <w:lvlText w:val="%5."/>
      <w:lvlJc w:val="left"/>
      <w:pPr>
        <w:ind w:left="10045" w:hanging="360"/>
      </w:pPr>
    </w:lvl>
    <w:lvl w:ilvl="5" w:tplc="041B001B" w:tentative="1">
      <w:start w:val="1"/>
      <w:numFmt w:val="lowerRoman"/>
      <w:lvlText w:val="%6."/>
      <w:lvlJc w:val="right"/>
      <w:pPr>
        <w:ind w:left="10765" w:hanging="180"/>
      </w:pPr>
    </w:lvl>
    <w:lvl w:ilvl="6" w:tplc="041B000F" w:tentative="1">
      <w:start w:val="1"/>
      <w:numFmt w:val="decimal"/>
      <w:lvlText w:val="%7."/>
      <w:lvlJc w:val="left"/>
      <w:pPr>
        <w:ind w:left="11485" w:hanging="360"/>
      </w:pPr>
    </w:lvl>
    <w:lvl w:ilvl="7" w:tplc="041B0019" w:tentative="1">
      <w:start w:val="1"/>
      <w:numFmt w:val="lowerLetter"/>
      <w:lvlText w:val="%8."/>
      <w:lvlJc w:val="left"/>
      <w:pPr>
        <w:ind w:left="12205" w:hanging="360"/>
      </w:pPr>
    </w:lvl>
    <w:lvl w:ilvl="8" w:tplc="041B001B" w:tentative="1">
      <w:start w:val="1"/>
      <w:numFmt w:val="lowerRoman"/>
      <w:lvlText w:val="%9."/>
      <w:lvlJc w:val="right"/>
      <w:pPr>
        <w:ind w:left="12925" w:hanging="180"/>
      </w:pPr>
    </w:lvl>
  </w:abstractNum>
  <w:abstractNum w:abstractNumId="28"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9"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31"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C32124"/>
    <w:multiLevelType w:val="hybridMultilevel"/>
    <w:tmpl w:val="54D274E4"/>
    <w:lvl w:ilvl="0" w:tplc="9C0E3E7A">
      <w:start w:val="1"/>
      <w:numFmt w:val="bullet"/>
      <w:lvlText w:val="-"/>
      <w:lvlJc w:val="left"/>
      <w:pPr>
        <w:ind w:left="786"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F703ABE"/>
    <w:multiLevelType w:val="hybridMultilevel"/>
    <w:tmpl w:val="2C74D068"/>
    <w:lvl w:ilvl="0" w:tplc="F8CC60A6">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53B517A8"/>
    <w:multiLevelType w:val="multilevel"/>
    <w:tmpl w:val="CED2E088"/>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54D651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38" w15:restartNumberingAfterBreak="0">
    <w:nsid w:val="5706439E"/>
    <w:multiLevelType w:val="hybridMultilevel"/>
    <w:tmpl w:val="7556D7E6"/>
    <w:lvl w:ilvl="0" w:tplc="24BA7764">
      <w:start w:val="3"/>
      <w:numFmt w:val="decimal"/>
      <w:lvlText w:val="%1."/>
      <w:lvlJc w:val="left"/>
      <w:pPr>
        <w:tabs>
          <w:tab w:val="num" w:pos="360"/>
        </w:tabs>
        <w:ind w:left="360" w:hanging="360"/>
      </w:pPr>
      <w:rPr>
        <w:rFonts w:ascii="Verdana" w:hAnsi="Verdana" w:cs="Arial" w:hint="default"/>
        <w:b/>
        <w:bCs/>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576C14DF"/>
    <w:multiLevelType w:val="hybridMultilevel"/>
    <w:tmpl w:val="7CD8EE94"/>
    <w:lvl w:ilvl="0" w:tplc="23C6C04E">
      <w:start w:val="8"/>
      <w:numFmt w:val="decimal"/>
      <w:lvlText w:val="%1."/>
      <w:lvlJc w:val="left"/>
      <w:pPr>
        <w:ind w:left="64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8463CB4"/>
    <w:multiLevelType w:val="multilevel"/>
    <w:tmpl w:val="F79E240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41" w15:restartNumberingAfterBreak="0">
    <w:nsid w:val="59C06287"/>
    <w:multiLevelType w:val="hybridMultilevel"/>
    <w:tmpl w:val="42FE65CE"/>
    <w:lvl w:ilvl="0" w:tplc="2E18D38A">
      <w:start w:val="1"/>
      <w:numFmt w:val="lowerLetter"/>
      <w:lvlText w:val="%1)"/>
      <w:lvlJc w:val="left"/>
      <w:pPr>
        <w:ind w:left="284"/>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63EB6DFA"/>
    <w:multiLevelType w:val="hybridMultilevel"/>
    <w:tmpl w:val="A34059EE"/>
    <w:lvl w:ilvl="0" w:tplc="407EB492">
      <w:start w:val="1"/>
      <w:numFmt w:val="bullet"/>
      <w:lvlText w:val="-"/>
      <w:lvlJc w:val="left"/>
      <w:pPr>
        <w:tabs>
          <w:tab w:val="num" w:pos="1097"/>
        </w:tabs>
        <w:ind w:left="1077" w:hanging="340"/>
      </w:pPr>
      <w:rPr>
        <w:rFonts w:ascii="Times New Roman" w:eastAsia="Times New Roman" w:hAnsi="Times New Roman" w:cs="Times New Roman" w:hint="default"/>
      </w:rPr>
    </w:lvl>
    <w:lvl w:ilvl="1" w:tplc="14D469F2">
      <w:start w:val="1"/>
      <w:numFmt w:val="lowerLetter"/>
      <w:lvlText w:val="%2)"/>
      <w:lvlJc w:val="left"/>
      <w:pPr>
        <w:tabs>
          <w:tab w:val="num" w:pos="737"/>
        </w:tabs>
        <w:ind w:left="737" w:hanging="397"/>
      </w:pPr>
      <w:rPr>
        <w:rFonts w:hint="default"/>
        <w:b w:val="0"/>
        <w:i w:val="0"/>
        <w:sz w:val="13"/>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2C1469"/>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8" w15:restartNumberingAfterBreak="0">
    <w:nsid w:val="6C5007F8"/>
    <w:multiLevelType w:val="hybridMultilevel"/>
    <w:tmpl w:val="ECB8FA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423873"/>
    <w:multiLevelType w:val="multilevel"/>
    <w:tmpl w:val="9BEC218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6"/>
      <w:numFmt w:val="decimal"/>
      <w:lvlText w:val="%1.%2.%3"/>
      <w:lvlJc w:val="left"/>
      <w:pPr>
        <w:ind w:left="862" w:hanging="720"/>
      </w:pPr>
      <w:rPr>
        <w:rFonts w:hint="default"/>
        <w:b w:val="0"/>
        <w:bCs/>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51"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53"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54"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58" w15:restartNumberingAfterBreak="0">
    <w:nsid w:val="7EA54317"/>
    <w:multiLevelType w:val="multilevel"/>
    <w:tmpl w:val="2F4840A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7F0B28D2"/>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60"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4100587">
    <w:abstractNumId w:val="21"/>
  </w:num>
  <w:num w:numId="2" w16cid:durableId="575897205">
    <w:abstractNumId w:val="54"/>
  </w:num>
  <w:num w:numId="3" w16cid:durableId="172379514">
    <w:abstractNumId w:val="45"/>
  </w:num>
  <w:num w:numId="4" w16cid:durableId="2022661370">
    <w:abstractNumId w:val="8"/>
  </w:num>
  <w:num w:numId="5" w16cid:durableId="431051585">
    <w:abstractNumId w:val="28"/>
  </w:num>
  <w:num w:numId="6" w16cid:durableId="351732143">
    <w:abstractNumId w:val="31"/>
  </w:num>
  <w:num w:numId="7" w16cid:durableId="1666132482">
    <w:abstractNumId w:val="13"/>
    <w:lvlOverride w:ilvl="0">
      <w:startOverride w:val="1"/>
    </w:lvlOverride>
  </w:num>
  <w:num w:numId="8" w16cid:durableId="646740478">
    <w:abstractNumId w:val="20"/>
  </w:num>
  <w:num w:numId="9" w16cid:durableId="965963567">
    <w:abstractNumId w:val="30"/>
  </w:num>
  <w:num w:numId="10" w16cid:durableId="738021875">
    <w:abstractNumId w:val="57"/>
    <w:lvlOverride w:ilvl="0">
      <w:startOverride w:val="1"/>
    </w:lvlOverride>
  </w:num>
  <w:num w:numId="11" w16cid:durableId="763721410">
    <w:abstractNumId w:val="6"/>
    <w:lvlOverride w:ilvl="0">
      <w:startOverride w:val="1"/>
    </w:lvlOverride>
  </w:num>
  <w:num w:numId="12" w16cid:durableId="611329887">
    <w:abstractNumId w:val="37"/>
  </w:num>
  <w:num w:numId="13" w16cid:durableId="2144156446">
    <w:abstractNumId w:val="52"/>
    <w:lvlOverride w:ilvl="0">
      <w:startOverride w:val="1"/>
    </w:lvlOverride>
  </w:num>
  <w:num w:numId="14" w16cid:durableId="1667778407">
    <w:abstractNumId w:val="22"/>
    <w:lvlOverride w:ilvl="0">
      <w:startOverride w:val="1"/>
    </w:lvlOverride>
  </w:num>
  <w:num w:numId="15" w16cid:durableId="1302031221">
    <w:abstractNumId w:val="55"/>
  </w:num>
  <w:num w:numId="16" w16cid:durableId="452018103">
    <w:abstractNumId w:val="10"/>
  </w:num>
  <w:num w:numId="17" w16cid:durableId="1515920056">
    <w:abstractNumId w:val="44"/>
  </w:num>
  <w:num w:numId="18" w16cid:durableId="782772420">
    <w:abstractNumId w:val="41"/>
  </w:num>
  <w:num w:numId="19" w16cid:durableId="1626505038">
    <w:abstractNumId w:val="9"/>
  </w:num>
  <w:num w:numId="20" w16cid:durableId="454642838">
    <w:abstractNumId w:val="11"/>
  </w:num>
  <w:num w:numId="21" w16cid:durableId="1057318358">
    <w:abstractNumId w:val="59"/>
  </w:num>
  <w:num w:numId="22" w16cid:durableId="1335065388">
    <w:abstractNumId w:val="32"/>
  </w:num>
  <w:num w:numId="23" w16cid:durableId="1052073709">
    <w:abstractNumId w:val="42"/>
  </w:num>
  <w:num w:numId="24" w16cid:durableId="370689413">
    <w:abstractNumId w:val="56"/>
  </w:num>
  <w:num w:numId="25" w16cid:durableId="1002928636">
    <w:abstractNumId w:val="53"/>
  </w:num>
  <w:num w:numId="26" w16cid:durableId="1366178658">
    <w:abstractNumId w:val="19"/>
  </w:num>
  <w:num w:numId="27" w16cid:durableId="1532063232">
    <w:abstractNumId w:val="40"/>
  </w:num>
  <w:num w:numId="28" w16cid:durableId="1316495203">
    <w:abstractNumId w:val="33"/>
  </w:num>
  <w:num w:numId="29" w16cid:durableId="1827748401">
    <w:abstractNumId w:val="24"/>
  </w:num>
  <w:num w:numId="30" w16cid:durableId="1163662621">
    <w:abstractNumId w:val="25"/>
  </w:num>
  <w:num w:numId="31" w16cid:durableId="658965913">
    <w:abstractNumId w:val="51"/>
  </w:num>
  <w:num w:numId="32" w16cid:durableId="7744012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58254">
    <w:abstractNumId w:val="5"/>
  </w:num>
  <w:num w:numId="34" w16cid:durableId="1891650703">
    <w:abstractNumId w:val="0"/>
  </w:num>
  <w:num w:numId="35" w16cid:durableId="1327318022">
    <w:abstractNumId w:val="3"/>
  </w:num>
  <w:num w:numId="36" w16cid:durableId="1845971204">
    <w:abstractNumId w:val="60"/>
  </w:num>
  <w:num w:numId="37" w16cid:durableId="1948537741">
    <w:abstractNumId w:val="12"/>
  </w:num>
  <w:num w:numId="38" w16cid:durableId="1408461464">
    <w:abstractNumId w:val="43"/>
    <w:lvlOverride w:ilvl="0"/>
    <w:lvlOverride w:ilvl="1">
      <w:startOverride w:val="1"/>
    </w:lvlOverride>
    <w:lvlOverride w:ilvl="2"/>
    <w:lvlOverride w:ilvl="3"/>
    <w:lvlOverride w:ilvl="4"/>
    <w:lvlOverride w:ilvl="5"/>
    <w:lvlOverride w:ilvl="6"/>
    <w:lvlOverride w:ilvl="7"/>
    <w:lvlOverride w:ilvl="8"/>
  </w:num>
  <w:num w:numId="39" w16cid:durableId="616638517">
    <w:abstractNumId w:val="16"/>
  </w:num>
  <w:num w:numId="40" w16cid:durableId="48536305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48915">
    <w:abstractNumId w:val="34"/>
  </w:num>
  <w:num w:numId="42" w16cid:durableId="1782800732">
    <w:abstractNumId w:val="14"/>
  </w:num>
  <w:num w:numId="43" w16cid:durableId="1453397004">
    <w:abstractNumId w:val="17"/>
  </w:num>
  <w:num w:numId="44" w16cid:durableId="775833495">
    <w:abstractNumId w:val="18"/>
  </w:num>
  <w:num w:numId="45" w16cid:durableId="447356245">
    <w:abstractNumId w:val="58"/>
  </w:num>
  <w:num w:numId="46" w16cid:durableId="132410130">
    <w:abstractNumId w:val="49"/>
  </w:num>
  <w:num w:numId="47" w16cid:durableId="909921375">
    <w:abstractNumId w:val="23"/>
  </w:num>
  <w:num w:numId="48" w16cid:durableId="1058043639">
    <w:abstractNumId w:val="50"/>
  </w:num>
  <w:num w:numId="49" w16cid:durableId="602691107">
    <w:abstractNumId w:val="48"/>
  </w:num>
  <w:num w:numId="50" w16cid:durableId="1822691837">
    <w:abstractNumId w:val="46"/>
  </w:num>
  <w:num w:numId="51" w16cid:durableId="2045207836">
    <w:abstractNumId w:val="7"/>
  </w:num>
  <w:num w:numId="52" w16cid:durableId="545525551">
    <w:abstractNumId w:val="2"/>
  </w:num>
  <w:num w:numId="53" w16cid:durableId="753163885">
    <w:abstractNumId w:val="39"/>
  </w:num>
  <w:num w:numId="54" w16cid:durableId="536282570">
    <w:abstractNumId w:val="47"/>
  </w:num>
  <w:num w:numId="55" w16cid:durableId="305090787">
    <w:abstractNumId w:val="27"/>
  </w:num>
  <w:num w:numId="56" w16cid:durableId="94254220">
    <w:abstractNumId w:val="36"/>
  </w:num>
  <w:num w:numId="57" w16cid:durableId="1804419114">
    <w:abstractNumId w:val="1"/>
  </w:num>
  <w:num w:numId="58" w16cid:durableId="2004425852">
    <w:abstractNumId w:val="26"/>
  </w:num>
  <w:num w:numId="59" w16cid:durableId="1710572624">
    <w:abstractNumId w:val="4"/>
  </w:num>
  <w:num w:numId="60" w16cid:durableId="1873422034">
    <w:abstractNumId w:val="15"/>
  </w:num>
  <w:num w:numId="61" w16cid:durableId="231694793">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tte Kuštánová">
    <w15:presenceInfo w15:providerId="Windows Live" w15:userId="1a0131ed6b99a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0ED5"/>
    <w:rsid w:val="00001C8B"/>
    <w:rsid w:val="000062AC"/>
    <w:rsid w:val="000159F0"/>
    <w:rsid w:val="00015AF5"/>
    <w:rsid w:val="00017396"/>
    <w:rsid w:val="000202D1"/>
    <w:rsid w:val="00023485"/>
    <w:rsid w:val="00025560"/>
    <w:rsid w:val="00025DB3"/>
    <w:rsid w:val="000304AF"/>
    <w:rsid w:val="00030AC5"/>
    <w:rsid w:val="00040D7D"/>
    <w:rsid w:val="00041005"/>
    <w:rsid w:val="000471CE"/>
    <w:rsid w:val="00054796"/>
    <w:rsid w:val="000639CE"/>
    <w:rsid w:val="00063EC5"/>
    <w:rsid w:val="00067865"/>
    <w:rsid w:val="00070C09"/>
    <w:rsid w:val="00071AF3"/>
    <w:rsid w:val="00073F2B"/>
    <w:rsid w:val="000749B8"/>
    <w:rsid w:val="00074D1A"/>
    <w:rsid w:val="0008039C"/>
    <w:rsid w:val="00081761"/>
    <w:rsid w:val="000876EF"/>
    <w:rsid w:val="000928B5"/>
    <w:rsid w:val="000953B6"/>
    <w:rsid w:val="000A3B8B"/>
    <w:rsid w:val="000A53FE"/>
    <w:rsid w:val="000A64AE"/>
    <w:rsid w:val="000A7ECC"/>
    <w:rsid w:val="000B3C44"/>
    <w:rsid w:val="000C08A8"/>
    <w:rsid w:val="000C0EEE"/>
    <w:rsid w:val="000D1E7E"/>
    <w:rsid w:val="000D2744"/>
    <w:rsid w:val="000D43E1"/>
    <w:rsid w:val="000D57D8"/>
    <w:rsid w:val="000E23CD"/>
    <w:rsid w:val="000E5152"/>
    <w:rsid w:val="000E5B17"/>
    <w:rsid w:val="000E6668"/>
    <w:rsid w:val="000E72F7"/>
    <w:rsid w:val="000E7787"/>
    <w:rsid w:val="000F1426"/>
    <w:rsid w:val="000F4D70"/>
    <w:rsid w:val="000F6253"/>
    <w:rsid w:val="00104BCB"/>
    <w:rsid w:val="0010536A"/>
    <w:rsid w:val="001064C5"/>
    <w:rsid w:val="0011006C"/>
    <w:rsid w:val="001108BE"/>
    <w:rsid w:val="00113E1D"/>
    <w:rsid w:val="00116BC6"/>
    <w:rsid w:val="0012247F"/>
    <w:rsid w:val="00123083"/>
    <w:rsid w:val="001247A5"/>
    <w:rsid w:val="00131012"/>
    <w:rsid w:val="0013124B"/>
    <w:rsid w:val="001321E9"/>
    <w:rsid w:val="00135D53"/>
    <w:rsid w:val="00136ADD"/>
    <w:rsid w:val="00140065"/>
    <w:rsid w:val="00144C19"/>
    <w:rsid w:val="00151CA4"/>
    <w:rsid w:val="001577B3"/>
    <w:rsid w:val="001607D4"/>
    <w:rsid w:val="00160DA6"/>
    <w:rsid w:val="00160E18"/>
    <w:rsid w:val="0016701E"/>
    <w:rsid w:val="00167448"/>
    <w:rsid w:val="001811E0"/>
    <w:rsid w:val="00186512"/>
    <w:rsid w:val="00186DA0"/>
    <w:rsid w:val="00187D79"/>
    <w:rsid w:val="001931C1"/>
    <w:rsid w:val="001A15C3"/>
    <w:rsid w:val="001A1E6C"/>
    <w:rsid w:val="001A3453"/>
    <w:rsid w:val="001A4173"/>
    <w:rsid w:val="001A5DE9"/>
    <w:rsid w:val="001C075E"/>
    <w:rsid w:val="001C4F07"/>
    <w:rsid w:val="001D0F19"/>
    <w:rsid w:val="001D74E5"/>
    <w:rsid w:val="001D798B"/>
    <w:rsid w:val="001F62A5"/>
    <w:rsid w:val="001F63DF"/>
    <w:rsid w:val="00204848"/>
    <w:rsid w:val="002053DB"/>
    <w:rsid w:val="0020608F"/>
    <w:rsid w:val="002135F2"/>
    <w:rsid w:val="00213F14"/>
    <w:rsid w:val="0021419F"/>
    <w:rsid w:val="00216A5B"/>
    <w:rsid w:val="00217BB9"/>
    <w:rsid w:val="002246EF"/>
    <w:rsid w:val="00227D1E"/>
    <w:rsid w:val="002304F2"/>
    <w:rsid w:val="0023474D"/>
    <w:rsid w:val="00245EA0"/>
    <w:rsid w:val="00246B87"/>
    <w:rsid w:val="00246E59"/>
    <w:rsid w:val="00250C85"/>
    <w:rsid w:val="002520BF"/>
    <w:rsid w:val="002523DC"/>
    <w:rsid w:val="00253FBE"/>
    <w:rsid w:val="00256296"/>
    <w:rsid w:val="00257191"/>
    <w:rsid w:val="002579E7"/>
    <w:rsid w:val="002611D6"/>
    <w:rsid w:val="002751CB"/>
    <w:rsid w:val="0027600B"/>
    <w:rsid w:val="00276321"/>
    <w:rsid w:val="00292EFB"/>
    <w:rsid w:val="002A3B8E"/>
    <w:rsid w:val="002B2A88"/>
    <w:rsid w:val="002B2DF8"/>
    <w:rsid w:val="002B5370"/>
    <w:rsid w:val="002B5D8F"/>
    <w:rsid w:val="002C0226"/>
    <w:rsid w:val="002C0B23"/>
    <w:rsid w:val="002E0834"/>
    <w:rsid w:val="002E22E9"/>
    <w:rsid w:val="002E4949"/>
    <w:rsid w:val="002E52F5"/>
    <w:rsid w:val="002E761D"/>
    <w:rsid w:val="002F4447"/>
    <w:rsid w:val="002F4652"/>
    <w:rsid w:val="002F6C78"/>
    <w:rsid w:val="002F7B96"/>
    <w:rsid w:val="002F7CE7"/>
    <w:rsid w:val="00300433"/>
    <w:rsid w:val="00301D43"/>
    <w:rsid w:val="00302C82"/>
    <w:rsid w:val="00305B75"/>
    <w:rsid w:val="003075CF"/>
    <w:rsid w:val="0030780C"/>
    <w:rsid w:val="00307A9D"/>
    <w:rsid w:val="00325BD3"/>
    <w:rsid w:val="00326503"/>
    <w:rsid w:val="00330AEF"/>
    <w:rsid w:val="00340DFA"/>
    <w:rsid w:val="00341606"/>
    <w:rsid w:val="003447CF"/>
    <w:rsid w:val="00345C53"/>
    <w:rsid w:val="0035289F"/>
    <w:rsid w:val="003546B7"/>
    <w:rsid w:val="0036087D"/>
    <w:rsid w:val="00362BE5"/>
    <w:rsid w:val="00365955"/>
    <w:rsid w:val="003663D8"/>
    <w:rsid w:val="00371151"/>
    <w:rsid w:val="00375A3B"/>
    <w:rsid w:val="003841A3"/>
    <w:rsid w:val="0039362E"/>
    <w:rsid w:val="00394036"/>
    <w:rsid w:val="00394403"/>
    <w:rsid w:val="00395DD1"/>
    <w:rsid w:val="0039713A"/>
    <w:rsid w:val="003977BD"/>
    <w:rsid w:val="003A1CA3"/>
    <w:rsid w:val="003A4AC9"/>
    <w:rsid w:val="003B2887"/>
    <w:rsid w:val="003B3270"/>
    <w:rsid w:val="003B3E30"/>
    <w:rsid w:val="003C003B"/>
    <w:rsid w:val="003C6A2A"/>
    <w:rsid w:val="003D01C9"/>
    <w:rsid w:val="003D1B50"/>
    <w:rsid w:val="003D219B"/>
    <w:rsid w:val="003D43D3"/>
    <w:rsid w:val="003D4759"/>
    <w:rsid w:val="003D60A3"/>
    <w:rsid w:val="003D6A32"/>
    <w:rsid w:val="003E1772"/>
    <w:rsid w:val="003E2D75"/>
    <w:rsid w:val="003F07CE"/>
    <w:rsid w:val="003F2B6A"/>
    <w:rsid w:val="003F2D96"/>
    <w:rsid w:val="003F41C8"/>
    <w:rsid w:val="003F502A"/>
    <w:rsid w:val="003F5F19"/>
    <w:rsid w:val="00404272"/>
    <w:rsid w:val="00406048"/>
    <w:rsid w:val="00413454"/>
    <w:rsid w:val="00421378"/>
    <w:rsid w:val="0042346F"/>
    <w:rsid w:val="00424AC9"/>
    <w:rsid w:val="004250F4"/>
    <w:rsid w:val="0044121E"/>
    <w:rsid w:val="004420D2"/>
    <w:rsid w:val="00442215"/>
    <w:rsid w:val="00442C5F"/>
    <w:rsid w:val="00444A97"/>
    <w:rsid w:val="00450E08"/>
    <w:rsid w:val="0045376D"/>
    <w:rsid w:val="00453D4C"/>
    <w:rsid w:val="004569F1"/>
    <w:rsid w:val="0046028F"/>
    <w:rsid w:val="00461AFD"/>
    <w:rsid w:val="00462342"/>
    <w:rsid w:val="004626BA"/>
    <w:rsid w:val="0046372F"/>
    <w:rsid w:val="00464E3D"/>
    <w:rsid w:val="0046609E"/>
    <w:rsid w:val="00467867"/>
    <w:rsid w:val="00467AF8"/>
    <w:rsid w:val="00472C2B"/>
    <w:rsid w:val="00472E22"/>
    <w:rsid w:val="00483277"/>
    <w:rsid w:val="00495286"/>
    <w:rsid w:val="004A1A47"/>
    <w:rsid w:val="004A2660"/>
    <w:rsid w:val="004A48A1"/>
    <w:rsid w:val="004A54F1"/>
    <w:rsid w:val="004A5A9A"/>
    <w:rsid w:val="004B0B7B"/>
    <w:rsid w:val="004B15FC"/>
    <w:rsid w:val="004B3FE4"/>
    <w:rsid w:val="004B5A37"/>
    <w:rsid w:val="004C2027"/>
    <w:rsid w:val="004C7590"/>
    <w:rsid w:val="004D0B04"/>
    <w:rsid w:val="004D1BBB"/>
    <w:rsid w:val="004D4D41"/>
    <w:rsid w:val="004E11D1"/>
    <w:rsid w:val="004E49E5"/>
    <w:rsid w:val="004E572D"/>
    <w:rsid w:val="004E7AE2"/>
    <w:rsid w:val="004F1EFF"/>
    <w:rsid w:val="004F20D0"/>
    <w:rsid w:val="004F46E2"/>
    <w:rsid w:val="004F49ED"/>
    <w:rsid w:val="005008FB"/>
    <w:rsid w:val="005222A0"/>
    <w:rsid w:val="00523149"/>
    <w:rsid w:val="00526D50"/>
    <w:rsid w:val="00530952"/>
    <w:rsid w:val="00544BB7"/>
    <w:rsid w:val="0054760E"/>
    <w:rsid w:val="00550737"/>
    <w:rsid w:val="005576B6"/>
    <w:rsid w:val="00562DC6"/>
    <w:rsid w:val="0056508F"/>
    <w:rsid w:val="00567E9B"/>
    <w:rsid w:val="00572A96"/>
    <w:rsid w:val="00573E25"/>
    <w:rsid w:val="00575DA3"/>
    <w:rsid w:val="00585D4E"/>
    <w:rsid w:val="00586614"/>
    <w:rsid w:val="00587CD0"/>
    <w:rsid w:val="00592236"/>
    <w:rsid w:val="005931EC"/>
    <w:rsid w:val="00597963"/>
    <w:rsid w:val="005A0B96"/>
    <w:rsid w:val="005A33B1"/>
    <w:rsid w:val="005A5B69"/>
    <w:rsid w:val="005B2299"/>
    <w:rsid w:val="005B378C"/>
    <w:rsid w:val="005B7149"/>
    <w:rsid w:val="005C0545"/>
    <w:rsid w:val="005C198A"/>
    <w:rsid w:val="005C2FCC"/>
    <w:rsid w:val="005C372B"/>
    <w:rsid w:val="005D14F1"/>
    <w:rsid w:val="005E19F9"/>
    <w:rsid w:val="005E742D"/>
    <w:rsid w:val="005F5363"/>
    <w:rsid w:val="005F7D10"/>
    <w:rsid w:val="00603248"/>
    <w:rsid w:val="00604675"/>
    <w:rsid w:val="00605AC2"/>
    <w:rsid w:val="00606422"/>
    <w:rsid w:val="006130E1"/>
    <w:rsid w:val="006220AA"/>
    <w:rsid w:val="00624886"/>
    <w:rsid w:val="00636169"/>
    <w:rsid w:val="00640348"/>
    <w:rsid w:val="00653138"/>
    <w:rsid w:val="00653CA0"/>
    <w:rsid w:val="006633B4"/>
    <w:rsid w:val="006714F5"/>
    <w:rsid w:val="00671B56"/>
    <w:rsid w:val="006727DA"/>
    <w:rsid w:val="00672F7C"/>
    <w:rsid w:val="006737E2"/>
    <w:rsid w:val="00673A7C"/>
    <w:rsid w:val="00674CB3"/>
    <w:rsid w:val="006764AD"/>
    <w:rsid w:val="0067745D"/>
    <w:rsid w:val="00677C6E"/>
    <w:rsid w:val="006823E6"/>
    <w:rsid w:val="00690A39"/>
    <w:rsid w:val="00692EB4"/>
    <w:rsid w:val="006961FB"/>
    <w:rsid w:val="006A2A84"/>
    <w:rsid w:val="006A516D"/>
    <w:rsid w:val="006A73E6"/>
    <w:rsid w:val="006A7CBF"/>
    <w:rsid w:val="006B294C"/>
    <w:rsid w:val="006B2970"/>
    <w:rsid w:val="006B6DA4"/>
    <w:rsid w:val="006C1190"/>
    <w:rsid w:val="006C1C17"/>
    <w:rsid w:val="006C405D"/>
    <w:rsid w:val="006D01C4"/>
    <w:rsid w:val="006E0741"/>
    <w:rsid w:val="006E102F"/>
    <w:rsid w:val="006E6C82"/>
    <w:rsid w:val="006F1C4C"/>
    <w:rsid w:val="006F4B88"/>
    <w:rsid w:val="00702472"/>
    <w:rsid w:val="00705CC1"/>
    <w:rsid w:val="007117A1"/>
    <w:rsid w:val="00714BC6"/>
    <w:rsid w:val="00720036"/>
    <w:rsid w:val="00723388"/>
    <w:rsid w:val="00727CD2"/>
    <w:rsid w:val="0074527F"/>
    <w:rsid w:val="007478AB"/>
    <w:rsid w:val="00751502"/>
    <w:rsid w:val="00754437"/>
    <w:rsid w:val="0076016D"/>
    <w:rsid w:val="0076343D"/>
    <w:rsid w:val="00770E85"/>
    <w:rsid w:val="0077258B"/>
    <w:rsid w:val="00775783"/>
    <w:rsid w:val="0077592E"/>
    <w:rsid w:val="00782663"/>
    <w:rsid w:val="00782A2C"/>
    <w:rsid w:val="00792F56"/>
    <w:rsid w:val="00793FFD"/>
    <w:rsid w:val="00794B2F"/>
    <w:rsid w:val="007A714C"/>
    <w:rsid w:val="007B2B3D"/>
    <w:rsid w:val="007B3993"/>
    <w:rsid w:val="007B52D8"/>
    <w:rsid w:val="007B5A50"/>
    <w:rsid w:val="007B6F75"/>
    <w:rsid w:val="007B7863"/>
    <w:rsid w:val="007C0915"/>
    <w:rsid w:val="007C2C83"/>
    <w:rsid w:val="007D519F"/>
    <w:rsid w:val="007D5F2F"/>
    <w:rsid w:val="007E0C6E"/>
    <w:rsid w:val="007E3DE9"/>
    <w:rsid w:val="007E5A22"/>
    <w:rsid w:val="007F01D7"/>
    <w:rsid w:val="007F4396"/>
    <w:rsid w:val="007F475F"/>
    <w:rsid w:val="00803098"/>
    <w:rsid w:val="008035ED"/>
    <w:rsid w:val="008048A8"/>
    <w:rsid w:val="008054D3"/>
    <w:rsid w:val="00816560"/>
    <w:rsid w:val="00820C93"/>
    <w:rsid w:val="00830420"/>
    <w:rsid w:val="00834EFC"/>
    <w:rsid w:val="008352CB"/>
    <w:rsid w:val="0083707A"/>
    <w:rsid w:val="008373AB"/>
    <w:rsid w:val="00837DF3"/>
    <w:rsid w:val="008420F3"/>
    <w:rsid w:val="00843825"/>
    <w:rsid w:val="0085014F"/>
    <w:rsid w:val="00860D92"/>
    <w:rsid w:val="00871D31"/>
    <w:rsid w:val="00873C35"/>
    <w:rsid w:val="00880B7F"/>
    <w:rsid w:val="00884DB4"/>
    <w:rsid w:val="00885BE8"/>
    <w:rsid w:val="008869A8"/>
    <w:rsid w:val="00886FBD"/>
    <w:rsid w:val="0089425D"/>
    <w:rsid w:val="00896BD1"/>
    <w:rsid w:val="008A01D1"/>
    <w:rsid w:val="008A1047"/>
    <w:rsid w:val="008A4DBD"/>
    <w:rsid w:val="008B15C7"/>
    <w:rsid w:val="008B2C87"/>
    <w:rsid w:val="008B4191"/>
    <w:rsid w:val="008C1FAF"/>
    <w:rsid w:val="008C3888"/>
    <w:rsid w:val="008D0C98"/>
    <w:rsid w:val="008D57EF"/>
    <w:rsid w:val="008D633E"/>
    <w:rsid w:val="008E1D07"/>
    <w:rsid w:val="008E1DF9"/>
    <w:rsid w:val="008E3995"/>
    <w:rsid w:val="008F055B"/>
    <w:rsid w:val="008F06DB"/>
    <w:rsid w:val="008F2159"/>
    <w:rsid w:val="00900538"/>
    <w:rsid w:val="00900C65"/>
    <w:rsid w:val="00901D4E"/>
    <w:rsid w:val="0090277E"/>
    <w:rsid w:val="009034E0"/>
    <w:rsid w:val="00905740"/>
    <w:rsid w:val="009130B5"/>
    <w:rsid w:val="009132EE"/>
    <w:rsid w:val="00914D4E"/>
    <w:rsid w:val="009176A7"/>
    <w:rsid w:val="00923A16"/>
    <w:rsid w:val="00926E96"/>
    <w:rsid w:val="00927B07"/>
    <w:rsid w:val="00927B4B"/>
    <w:rsid w:val="00935AF8"/>
    <w:rsid w:val="009368EF"/>
    <w:rsid w:val="00937DB1"/>
    <w:rsid w:val="00944BC6"/>
    <w:rsid w:val="00944DFE"/>
    <w:rsid w:val="009463B8"/>
    <w:rsid w:val="0094698B"/>
    <w:rsid w:val="00952AAA"/>
    <w:rsid w:val="0095525C"/>
    <w:rsid w:val="00964CEF"/>
    <w:rsid w:val="009659EB"/>
    <w:rsid w:val="00974F2A"/>
    <w:rsid w:val="00977F0C"/>
    <w:rsid w:val="00983709"/>
    <w:rsid w:val="00987DFB"/>
    <w:rsid w:val="00991D21"/>
    <w:rsid w:val="009926E6"/>
    <w:rsid w:val="00993772"/>
    <w:rsid w:val="009967B8"/>
    <w:rsid w:val="00997599"/>
    <w:rsid w:val="009A2276"/>
    <w:rsid w:val="009A334B"/>
    <w:rsid w:val="009A698A"/>
    <w:rsid w:val="009A6E4E"/>
    <w:rsid w:val="009B3B74"/>
    <w:rsid w:val="009B51EB"/>
    <w:rsid w:val="009B6CA8"/>
    <w:rsid w:val="009C061D"/>
    <w:rsid w:val="009C67A8"/>
    <w:rsid w:val="009D42AA"/>
    <w:rsid w:val="009D49DF"/>
    <w:rsid w:val="009E5085"/>
    <w:rsid w:val="009F1203"/>
    <w:rsid w:val="009F4806"/>
    <w:rsid w:val="009F5219"/>
    <w:rsid w:val="00A05662"/>
    <w:rsid w:val="00A074AC"/>
    <w:rsid w:val="00A125F3"/>
    <w:rsid w:val="00A12FA3"/>
    <w:rsid w:val="00A15693"/>
    <w:rsid w:val="00A2109F"/>
    <w:rsid w:val="00A2237D"/>
    <w:rsid w:val="00A24ABB"/>
    <w:rsid w:val="00A31FE7"/>
    <w:rsid w:val="00A33BB1"/>
    <w:rsid w:val="00A36F68"/>
    <w:rsid w:val="00A44A71"/>
    <w:rsid w:val="00A46229"/>
    <w:rsid w:val="00A466A7"/>
    <w:rsid w:val="00A4767C"/>
    <w:rsid w:val="00A508F9"/>
    <w:rsid w:val="00A5146F"/>
    <w:rsid w:val="00A52234"/>
    <w:rsid w:val="00A55946"/>
    <w:rsid w:val="00A56434"/>
    <w:rsid w:val="00A6300B"/>
    <w:rsid w:val="00A72E8D"/>
    <w:rsid w:val="00A77A58"/>
    <w:rsid w:val="00A8586E"/>
    <w:rsid w:val="00A90DC0"/>
    <w:rsid w:val="00A96D93"/>
    <w:rsid w:val="00AA2C04"/>
    <w:rsid w:val="00AA39C2"/>
    <w:rsid w:val="00AA6BF7"/>
    <w:rsid w:val="00AA6DB8"/>
    <w:rsid w:val="00AB1877"/>
    <w:rsid w:val="00AB2835"/>
    <w:rsid w:val="00AB51AE"/>
    <w:rsid w:val="00AB57D8"/>
    <w:rsid w:val="00AB5997"/>
    <w:rsid w:val="00AB66B7"/>
    <w:rsid w:val="00AC7087"/>
    <w:rsid w:val="00AD22F8"/>
    <w:rsid w:val="00AD4FB5"/>
    <w:rsid w:val="00AD79F7"/>
    <w:rsid w:val="00AD7E79"/>
    <w:rsid w:val="00AE0075"/>
    <w:rsid w:val="00AE4F64"/>
    <w:rsid w:val="00AE5152"/>
    <w:rsid w:val="00AE6BF0"/>
    <w:rsid w:val="00AF2A2A"/>
    <w:rsid w:val="00AF5431"/>
    <w:rsid w:val="00AF5E0C"/>
    <w:rsid w:val="00AF68CC"/>
    <w:rsid w:val="00B031D5"/>
    <w:rsid w:val="00B046A4"/>
    <w:rsid w:val="00B06725"/>
    <w:rsid w:val="00B06990"/>
    <w:rsid w:val="00B07D8A"/>
    <w:rsid w:val="00B1564C"/>
    <w:rsid w:val="00B16ED9"/>
    <w:rsid w:val="00B1713D"/>
    <w:rsid w:val="00B17664"/>
    <w:rsid w:val="00B21DCE"/>
    <w:rsid w:val="00B24336"/>
    <w:rsid w:val="00B26AB0"/>
    <w:rsid w:val="00B31CDB"/>
    <w:rsid w:val="00B40EA3"/>
    <w:rsid w:val="00B43696"/>
    <w:rsid w:val="00B4731E"/>
    <w:rsid w:val="00B509AC"/>
    <w:rsid w:val="00B60D3D"/>
    <w:rsid w:val="00B61051"/>
    <w:rsid w:val="00B62041"/>
    <w:rsid w:val="00B741B8"/>
    <w:rsid w:val="00B8001A"/>
    <w:rsid w:val="00B801F5"/>
    <w:rsid w:val="00B80981"/>
    <w:rsid w:val="00B80E83"/>
    <w:rsid w:val="00B832C7"/>
    <w:rsid w:val="00B84F52"/>
    <w:rsid w:val="00B92638"/>
    <w:rsid w:val="00BA125D"/>
    <w:rsid w:val="00BB1C1C"/>
    <w:rsid w:val="00BB1DA9"/>
    <w:rsid w:val="00BB7153"/>
    <w:rsid w:val="00BC6E8C"/>
    <w:rsid w:val="00BD3608"/>
    <w:rsid w:val="00BE0299"/>
    <w:rsid w:val="00BE485C"/>
    <w:rsid w:val="00BE765C"/>
    <w:rsid w:val="00BE7FE0"/>
    <w:rsid w:val="00BF600C"/>
    <w:rsid w:val="00BF7AEB"/>
    <w:rsid w:val="00C0043A"/>
    <w:rsid w:val="00C02B63"/>
    <w:rsid w:val="00C06F17"/>
    <w:rsid w:val="00C11A4F"/>
    <w:rsid w:val="00C13E17"/>
    <w:rsid w:val="00C20B73"/>
    <w:rsid w:val="00C22991"/>
    <w:rsid w:val="00C33D13"/>
    <w:rsid w:val="00C353BF"/>
    <w:rsid w:val="00C42DD8"/>
    <w:rsid w:val="00C53D40"/>
    <w:rsid w:val="00C54AE6"/>
    <w:rsid w:val="00C562A0"/>
    <w:rsid w:val="00C623BE"/>
    <w:rsid w:val="00C627FD"/>
    <w:rsid w:val="00C629D9"/>
    <w:rsid w:val="00C63D22"/>
    <w:rsid w:val="00C65C38"/>
    <w:rsid w:val="00C72007"/>
    <w:rsid w:val="00C72EF6"/>
    <w:rsid w:val="00C74686"/>
    <w:rsid w:val="00C76DB0"/>
    <w:rsid w:val="00C804F8"/>
    <w:rsid w:val="00C80854"/>
    <w:rsid w:val="00C841C4"/>
    <w:rsid w:val="00CA3793"/>
    <w:rsid w:val="00CA588A"/>
    <w:rsid w:val="00CA72A7"/>
    <w:rsid w:val="00CB10FF"/>
    <w:rsid w:val="00CB70DE"/>
    <w:rsid w:val="00CC0D79"/>
    <w:rsid w:val="00CC2818"/>
    <w:rsid w:val="00CC70D8"/>
    <w:rsid w:val="00CD240C"/>
    <w:rsid w:val="00CD3D21"/>
    <w:rsid w:val="00CD5287"/>
    <w:rsid w:val="00CD5565"/>
    <w:rsid w:val="00CD792A"/>
    <w:rsid w:val="00CD7B74"/>
    <w:rsid w:val="00CE49CF"/>
    <w:rsid w:val="00CE7DEB"/>
    <w:rsid w:val="00CF02CE"/>
    <w:rsid w:val="00CF07AC"/>
    <w:rsid w:val="00CF1192"/>
    <w:rsid w:val="00D02423"/>
    <w:rsid w:val="00D06B86"/>
    <w:rsid w:val="00D06DA4"/>
    <w:rsid w:val="00D106C0"/>
    <w:rsid w:val="00D12D83"/>
    <w:rsid w:val="00D203F4"/>
    <w:rsid w:val="00D20921"/>
    <w:rsid w:val="00D2433D"/>
    <w:rsid w:val="00D25F1D"/>
    <w:rsid w:val="00D26635"/>
    <w:rsid w:val="00D2799C"/>
    <w:rsid w:val="00D3756B"/>
    <w:rsid w:val="00D43400"/>
    <w:rsid w:val="00D56277"/>
    <w:rsid w:val="00D57D4B"/>
    <w:rsid w:val="00D61DDB"/>
    <w:rsid w:val="00D65E11"/>
    <w:rsid w:val="00D75A12"/>
    <w:rsid w:val="00D803C7"/>
    <w:rsid w:val="00D80E77"/>
    <w:rsid w:val="00D87BD6"/>
    <w:rsid w:val="00D90C5C"/>
    <w:rsid w:val="00D91173"/>
    <w:rsid w:val="00D9134F"/>
    <w:rsid w:val="00D93756"/>
    <w:rsid w:val="00D952C2"/>
    <w:rsid w:val="00D9710D"/>
    <w:rsid w:val="00DA069F"/>
    <w:rsid w:val="00DA27B6"/>
    <w:rsid w:val="00DA5169"/>
    <w:rsid w:val="00DA72E9"/>
    <w:rsid w:val="00DB40CB"/>
    <w:rsid w:val="00DB6DAC"/>
    <w:rsid w:val="00DB7722"/>
    <w:rsid w:val="00DC2497"/>
    <w:rsid w:val="00DE1B9A"/>
    <w:rsid w:val="00DE2693"/>
    <w:rsid w:val="00DE396D"/>
    <w:rsid w:val="00DE44B3"/>
    <w:rsid w:val="00DE4B13"/>
    <w:rsid w:val="00DF313F"/>
    <w:rsid w:val="00DF44A8"/>
    <w:rsid w:val="00DF6FEE"/>
    <w:rsid w:val="00E065EF"/>
    <w:rsid w:val="00E06D4E"/>
    <w:rsid w:val="00E1483C"/>
    <w:rsid w:val="00E15E7A"/>
    <w:rsid w:val="00E219F1"/>
    <w:rsid w:val="00E24594"/>
    <w:rsid w:val="00E2507E"/>
    <w:rsid w:val="00E25B9C"/>
    <w:rsid w:val="00E345D8"/>
    <w:rsid w:val="00E37A1A"/>
    <w:rsid w:val="00E42573"/>
    <w:rsid w:val="00E441A5"/>
    <w:rsid w:val="00E45125"/>
    <w:rsid w:val="00E51142"/>
    <w:rsid w:val="00E5310B"/>
    <w:rsid w:val="00E574D1"/>
    <w:rsid w:val="00E60078"/>
    <w:rsid w:val="00E62ACD"/>
    <w:rsid w:val="00E64968"/>
    <w:rsid w:val="00E67520"/>
    <w:rsid w:val="00E700CE"/>
    <w:rsid w:val="00E77CF0"/>
    <w:rsid w:val="00E800E1"/>
    <w:rsid w:val="00E8505E"/>
    <w:rsid w:val="00E85B9A"/>
    <w:rsid w:val="00E8738F"/>
    <w:rsid w:val="00E91152"/>
    <w:rsid w:val="00E92AFA"/>
    <w:rsid w:val="00E9388F"/>
    <w:rsid w:val="00E94BB1"/>
    <w:rsid w:val="00E975D0"/>
    <w:rsid w:val="00EA1D58"/>
    <w:rsid w:val="00EA6607"/>
    <w:rsid w:val="00EA72A0"/>
    <w:rsid w:val="00EA77F1"/>
    <w:rsid w:val="00EB52A8"/>
    <w:rsid w:val="00EC1C81"/>
    <w:rsid w:val="00EC2CD0"/>
    <w:rsid w:val="00EC3A02"/>
    <w:rsid w:val="00EC5575"/>
    <w:rsid w:val="00ED6A07"/>
    <w:rsid w:val="00ED70B5"/>
    <w:rsid w:val="00EE036D"/>
    <w:rsid w:val="00EE4CAE"/>
    <w:rsid w:val="00EF04E9"/>
    <w:rsid w:val="00EF5C3F"/>
    <w:rsid w:val="00EF69CE"/>
    <w:rsid w:val="00EF7272"/>
    <w:rsid w:val="00F00EB2"/>
    <w:rsid w:val="00F012FD"/>
    <w:rsid w:val="00F04A63"/>
    <w:rsid w:val="00F05240"/>
    <w:rsid w:val="00F0652D"/>
    <w:rsid w:val="00F068FE"/>
    <w:rsid w:val="00F11CFE"/>
    <w:rsid w:val="00F15219"/>
    <w:rsid w:val="00F17381"/>
    <w:rsid w:val="00F2071C"/>
    <w:rsid w:val="00F20961"/>
    <w:rsid w:val="00F2124B"/>
    <w:rsid w:val="00F2208B"/>
    <w:rsid w:val="00F24B85"/>
    <w:rsid w:val="00F310F2"/>
    <w:rsid w:val="00F35085"/>
    <w:rsid w:val="00F37508"/>
    <w:rsid w:val="00F40134"/>
    <w:rsid w:val="00F4444D"/>
    <w:rsid w:val="00F47E68"/>
    <w:rsid w:val="00F505C0"/>
    <w:rsid w:val="00F52721"/>
    <w:rsid w:val="00F537CF"/>
    <w:rsid w:val="00F55A09"/>
    <w:rsid w:val="00F706A0"/>
    <w:rsid w:val="00F7157E"/>
    <w:rsid w:val="00F7269D"/>
    <w:rsid w:val="00F74932"/>
    <w:rsid w:val="00F85497"/>
    <w:rsid w:val="00F87374"/>
    <w:rsid w:val="00F911C6"/>
    <w:rsid w:val="00F9601F"/>
    <w:rsid w:val="00F96B0A"/>
    <w:rsid w:val="00FA147E"/>
    <w:rsid w:val="00FA1F80"/>
    <w:rsid w:val="00FA6682"/>
    <w:rsid w:val="00FB0942"/>
    <w:rsid w:val="00FB0A86"/>
    <w:rsid w:val="00FB0B2A"/>
    <w:rsid w:val="00FB3A6D"/>
    <w:rsid w:val="00FB6212"/>
    <w:rsid w:val="00FC0333"/>
    <w:rsid w:val="00FC53C5"/>
    <w:rsid w:val="00FC5B15"/>
    <w:rsid w:val="00FC7121"/>
    <w:rsid w:val="00FC7C54"/>
    <w:rsid w:val="00FC7ED0"/>
    <w:rsid w:val="00FD3761"/>
    <w:rsid w:val="00FD7296"/>
    <w:rsid w:val="00FE0856"/>
    <w:rsid w:val="00FE0E81"/>
    <w:rsid w:val="00FE387A"/>
    <w:rsid w:val="00FE4085"/>
    <w:rsid w:val="00FE45F7"/>
    <w:rsid w:val="00FF09AF"/>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64834C05-E3C1-4CA2-8AA3-FBF3F3D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Odsek zoznamu2,ODRAZKY PRVA UROVEN,body"/>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Odsek zoznamu2 Char,ODRAZKY PRVA UROVEN Char,body Char"/>
    <w:link w:val="Odsekzoznamu"/>
    <w:uiPriority w:val="34"/>
    <w:qFormat/>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 w:type="paragraph" w:styleId="Revzia">
    <w:name w:val="Revision"/>
    <w:hidden/>
    <w:uiPriority w:val="99"/>
    <w:semiHidden/>
    <w:rsid w:val="006220A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345981073">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30115813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 w:id="151232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s://www.noveaspi.sk/products/lawText/1/68726/1/2/ASPI%253A/372/1990%20Zb." TargetMode="External"/><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2.jpg"/><Relationship Id="rId28" Type="http://schemas.openxmlformats.org/officeDocument/2006/relationships/image" Target="media/image17.jpg"/><Relationship Id="rId10" Type="http://schemas.openxmlformats.org/officeDocument/2006/relationships/image" Target="media/image1.jpg"/><Relationship Id="rId19" Type="http://schemas.openxmlformats.org/officeDocument/2006/relationships/image" Target="media/image8.jpg"/><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74F39-6F1C-401B-ACB0-92511BE4D2F8}">
  <ds:schemaRefs>
    <ds:schemaRef ds:uri="http://schemas.openxmlformats.org/officeDocument/2006/bibliography"/>
  </ds:schemaRefs>
</ds:datastoreItem>
</file>

<file path=customXml/itemProps2.xml><?xml version="1.0" encoding="utf-8"?>
<ds:datastoreItem xmlns:ds="http://schemas.openxmlformats.org/officeDocument/2006/customXml" ds:itemID="{52083A8C-74A2-4EDA-B29C-DAECBEDD89C4}">
  <ds:schemaRefs>
    <ds:schemaRef ds:uri="http://schemas.microsoft.com/sharepoint/v3/contenttype/forms"/>
  </ds:schemaRefs>
</ds:datastoreItem>
</file>

<file path=customXml/itemProps3.xml><?xml version="1.0" encoding="utf-8"?>
<ds:datastoreItem xmlns:ds="http://schemas.openxmlformats.org/officeDocument/2006/customXml" ds:itemID="{4AFF7E36-AAED-48B2-A96F-A5B01969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9570</Words>
  <Characters>54552</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cp:lastModifiedBy>Janette Kuštánová</cp:lastModifiedBy>
  <cp:revision>2</cp:revision>
  <cp:lastPrinted>2020-07-17T16:39:00Z</cp:lastPrinted>
  <dcterms:created xsi:type="dcterms:W3CDTF">2024-07-24T12:31:00Z</dcterms:created>
  <dcterms:modified xsi:type="dcterms:W3CDTF">2024-07-24T12:31:00Z</dcterms:modified>
</cp:coreProperties>
</file>