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10645" w14:textId="30A571A4" w:rsidR="009C62EE" w:rsidRPr="00415EBC" w:rsidRDefault="009C62EE" w:rsidP="009C62EE">
      <w:pPr>
        <w:pStyle w:val="Zarkazkladnhotextu"/>
        <w:spacing w:after="0" w:line="259" w:lineRule="auto"/>
        <w:ind w:left="0"/>
        <w:jc w:val="both"/>
        <w:rPr>
          <w:rFonts w:ascii="Corbel" w:hAnsi="Corbel"/>
          <w:b/>
          <w:bCs/>
          <w:sz w:val="22"/>
          <w:szCs w:val="22"/>
          <w:u w:val="single"/>
          <w:lang w:val="sk-SK"/>
        </w:rPr>
      </w:pPr>
      <w:r w:rsidRPr="00415EBC">
        <w:rPr>
          <w:rFonts w:ascii="Corbel" w:hAnsi="Corbel"/>
          <w:b/>
          <w:bCs/>
          <w:sz w:val="22"/>
          <w:szCs w:val="22"/>
          <w:u w:val="single"/>
          <w:lang w:val="sk-SK"/>
        </w:rPr>
        <w:t>OPIS PREDMETU ZÁKAZKY:</w:t>
      </w:r>
      <w:r w:rsidR="00BA04CA">
        <w:rPr>
          <w:rFonts w:ascii="Corbel" w:hAnsi="Corbel"/>
          <w:b/>
          <w:bCs/>
          <w:sz w:val="22"/>
          <w:szCs w:val="22"/>
          <w:u w:val="single"/>
          <w:lang w:val="sk-SK"/>
        </w:rPr>
        <w:tab/>
      </w:r>
      <w:r w:rsidR="00BA04CA">
        <w:rPr>
          <w:rFonts w:ascii="Corbel" w:hAnsi="Corbel"/>
          <w:b/>
          <w:bCs/>
          <w:sz w:val="22"/>
          <w:szCs w:val="22"/>
          <w:u w:val="single"/>
          <w:lang w:val="sk-SK"/>
        </w:rPr>
        <w:tab/>
      </w:r>
      <w:r w:rsidR="00E05F05">
        <w:rPr>
          <w:rFonts w:ascii="Corbel" w:hAnsi="Corbel"/>
          <w:b/>
          <w:bCs/>
          <w:sz w:val="22"/>
          <w:szCs w:val="22"/>
          <w:u w:val="single"/>
          <w:lang w:val="sk-SK"/>
        </w:rPr>
        <w:t xml:space="preserve">           </w:t>
      </w:r>
      <w:r w:rsidR="00BA04CA">
        <w:rPr>
          <w:rFonts w:ascii="Corbel" w:hAnsi="Corbel"/>
          <w:b/>
          <w:bCs/>
          <w:sz w:val="22"/>
          <w:szCs w:val="22"/>
          <w:u w:val="single"/>
          <w:lang w:val="sk-SK"/>
        </w:rPr>
        <w:t xml:space="preserve">časť 1:   </w:t>
      </w:r>
      <w:r w:rsidR="00E05F05">
        <w:rPr>
          <w:rFonts w:ascii="Corbel" w:hAnsi="Corbel"/>
          <w:b/>
          <w:bCs/>
          <w:sz w:val="22"/>
          <w:szCs w:val="22"/>
          <w:u w:val="single"/>
          <w:lang w:val="sk-SK"/>
        </w:rPr>
        <w:t>Poistenie m</w:t>
      </w:r>
      <w:r w:rsidR="00BA04CA">
        <w:rPr>
          <w:rFonts w:ascii="Corbel" w:hAnsi="Corbel"/>
          <w:b/>
          <w:bCs/>
          <w:sz w:val="22"/>
          <w:szCs w:val="22"/>
          <w:u w:val="single"/>
          <w:lang w:val="sk-SK"/>
        </w:rPr>
        <w:t>ajet</w:t>
      </w:r>
      <w:r w:rsidR="00E05F05">
        <w:rPr>
          <w:rFonts w:ascii="Corbel" w:hAnsi="Corbel"/>
          <w:b/>
          <w:bCs/>
          <w:sz w:val="22"/>
          <w:szCs w:val="22"/>
          <w:u w:val="single"/>
          <w:lang w:val="sk-SK"/>
        </w:rPr>
        <w:t>ku</w:t>
      </w:r>
      <w:r w:rsidR="00BA04CA">
        <w:rPr>
          <w:rFonts w:ascii="Corbel" w:hAnsi="Corbel"/>
          <w:b/>
          <w:bCs/>
          <w:sz w:val="22"/>
          <w:szCs w:val="22"/>
          <w:u w:val="single"/>
          <w:lang w:val="sk-SK"/>
        </w:rPr>
        <w:t xml:space="preserve"> a zodpovednos</w:t>
      </w:r>
      <w:r w:rsidR="00E05F05">
        <w:rPr>
          <w:rFonts w:ascii="Corbel" w:hAnsi="Corbel"/>
          <w:b/>
          <w:bCs/>
          <w:sz w:val="22"/>
          <w:szCs w:val="22"/>
          <w:u w:val="single"/>
          <w:lang w:val="sk-SK"/>
        </w:rPr>
        <w:t>ti</w:t>
      </w:r>
      <w:r w:rsidR="00BA04CA">
        <w:rPr>
          <w:rFonts w:ascii="Corbel" w:hAnsi="Corbel"/>
          <w:b/>
          <w:bCs/>
          <w:sz w:val="22"/>
          <w:szCs w:val="22"/>
          <w:u w:val="single"/>
          <w:lang w:val="sk-SK"/>
        </w:rPr>
        <w:t xml:space="preserve"> za škodu</w:t>
      </w:r>
    </w:p>
    <w:p w14:paraId="51FA39F7" w14:textId="77777777" w:rsidR="009C62EE" w:rsidRPr="00415EBC" w:rsidRDefault="009C62EE" w:rsidP="009C62EE">
      <w:pPr>
        <w:pStyle w:val="Zarkazkladnhotextu"/>
        <w:spacing w:after="0" w:line="259" w:lineRule="auto"/>
        <w:ind w:left="0"/>
        <w:jc w:val="both"/>
        <w:rPr>
          <w:rFonts w:ascii="Corbel" w:hAnsi="Corbel"/>
          <w:b/>
          <w:bCs/>
          <w:sz w:val="22"/>
          <w:szCs w:val="22"/>
          <w:u w:val="single"/>
          <w:lang w:val="sk-SK"/>
        </w:rPr>
      </w:pPr>
    </w:p>
    <w:p w14:paraId="67FDD506" w14:textId="77777777" w:rsidR="00746E93" w:rsidRPr="00415EBC" w:rsidRDefault="00746E93" w:rsidP="00746E93">
      <w:pPr>
        <w:pStyle w:val="Zarkazkladnhotextu"/>
        <w:spacing w:after="0" w:line="259" w:lineRule="auto"/>
        <w:ind w:left="0"/>
        <w:jc w:val="center"/>
        <w:rPr>
          <w:rFonts w:ascii="Corbel" w:hAnsi="Corbel"/>
          <w:b/>
          <w:bCs/>
          <w:sz w:val="22"/>
          <w:szCs w:val="22"/>
        </w:rPr>
      </w:pPr>
      <w:bookmarkStart w:id="0" w:name="_Hlk164618457"/>
      <w:r w:rsidRPr="00415EBC">
        <w:rPr>
          <w:rFonts w:ascii="Corbel" w:hAnsi="Corbel"/>
          <w:b/>
          <w:bCs/>
          <w:sz w:val="22"/>
          <w:szCs w:val="22"/>
          <w:u w:val="single"/>
          <w:lang w:val="sk-SK"/>
        </w:rPr>
        <w:t>R</w:t>
      </w:r>
      <w:proofErr w:type="spellStart"/>
      <w:r w:rsidRPr="00415EBC">
        <w:rPr>
          <w:rFonts w:ascii="Corbel" w:hAnsi="Corbel"/>
          <w:b/>
          <w:bCs/>
          <w:sz w:val="22"/>
          <w:szCs w:val="22"/>
          <w:u w:val="single"/>
        </w:rPr>
        <w:t>ozsah</w:t>
      </w:r>
      <w:proofErr w:type="spellEnd"/>
      <w:r w:rsidRPr="00415EBC">
        <w:rPr>
          <w:rFonts w:ascii="Corbel" w:hAnsi="Corbel"/>
          <w:b/>
          <w:bCs/>
          <w:sz w:val="22"/>
          <w:szCs w:val="22"/>
          <w:u w:val="single"/>
        </w:rPr>
        <w:t xml:space="preserve"> poistenia</w:t>
      </w:r>
    </w:p>
    <w:p w14:paraId="0FE239E6" w14:textId="77777777" w:rsidR="00746E93" w:rsidRPr="00415EBC" w:rsidRDefault="00746E93" w:rsidP="00746E93">
      <w:pPr>
        <w:spacing w:line="259" w:lineRule="auto"/>
        <w:rPr>
          <w:rFonts w:ascii="Corbel" w:hAnsi="Corbel"/>
          <w:sz w:val="22"/>
          <w:szCs w:val="22"/>
        </w:rPr>
      </w:pPr>
    </w:p>
    <w:p w14:paraId="74D3E38D" w14:textId="77777777" w:rsidR="00746E93" w:rsidRPr="00415EBC" w:rsidRDefault="00746E93" w:rsidP="00746E93">
      <w:pPr>
        <w:pStyle w:val="Zkladntext"/>
        <w:widowControl/>
        <w:numPr>
          <w:ilvl w:val="0"/>
          <w:numId w:val="3"/>
        </w:numPr>
        <w:autoSpaceDE/>
        <w:autoSpaceDN/>
        <w:adjustRightInd/>
        <w:spacing w:after="0" w:line="259" w:lineRule="auto"/>
        <w:jc w:val="left"/>
        <w:rPr>
          <w:rFonts w:ascii="Corbel" w:hAnsi="Corbel"/>
          <w:b/>
          <w:bCs/>
          <w:sz w:val="22"/>
          <w:szCs w:val="22"/>
        </w:rPr>
      </w:pPr>
      <w:r w:rsidRPr="00415EBC">
        <w:rPr>
          <w:rFonts w:ascii="Corbel" w:hAnsi="Corbel"/>
          <w:bCs/>
          <w:iCs/>
          <w:sz w:val="22"/>
          <w:szCs w:val="22"/>
        </w:rPr>
        <w:t xml:space="preserve">Poistenie majetku zahŕňa: </w:t>
      </w:r>
    </w:p>
    <w:p w14:paraId="7FCD7E7F" w14:textId="77777777" w:rsidR="00746E93" w:rsidRPr="00415EBC" w:rsidRDefault="00746E93" w:rsidP="00561BC9">
      <w:pPr>
        <w:pStyle w:val="Zkladntext"/>
        <w:widowControl/>
        <w:numPr>
          <w:ilvl w:val="1"/>
          <w:numId w:val="3"/>
        </w:numPr>
        <w:autoSpaceDE/>
        <w:autoSpaceDN/>
        <w:adjustRightInd/>
        <w:spacing w:after="0" w:line="259" w:lineRule="auto"/>
        <w:rPr>
          <w:rFonts w:ascii="Corbel" w:hAnsi="Corbel"/>
          <w:bCs/>
          <w:sz w:val="22"/>
          <w:szCs w:val="22"/>
        </w:rPr>
      </w:pPr>
      <w:r w:rsidRPr="00415EBC">
        <w:rPr>
          <w:rFonts w:ascii="Corbel" w:hAnsi="Corbel"/>
          <w:bCs/>
          <w:iCs/>
          <w:sz w:val="22"/>
          <w:szCs w:val="22"/>
        </w:rPr>
        <w:t>Komplexné živelné poistenie - minimálny rozsah zahŕňa škody spôsobené najmä:</w:t>
      </w:r>
    </w:p>
    <w:p w14:paraId="097ACC18"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požiarom,</w:t>
      </w:r>
    </w:p>
    <w:p w14:paraId="46F4753B"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výbuchom,</w:t>
      </w:r>
    </w:p>
    <w:p w14:paraId="2B424156"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priamym úderom blesku,</w:t>
      </w:r>
    </w:p>
    <w:p w14:paraId="27D13F1C" w14:textId="77777777" w:rsidR="00746E93" w:rsidRPr="00415EBC" w:rsidRDefault="00746E93" w:rsidP="00561BC9">
      <w:pPr>
        <w:pStyle w:val="Zkladntext"/>
        <w:widowControl/>
        <w:numPr>
          <w:ilvl w:val="2"/>
          <w:numId w:val="3"/>
        </w:numPr>
        <w:autoSpaceDE/>
        <w:autoSpaceDN/>
        <w:adjustRightInd/>
        <w:spacing w:after="0" w:line="259" w:lineRule="auto"/>
        <w:ind w:left="1797"/>
        <w:rPr>
          <w:rFonts w:ascii="Corbel" w:hAnsi="Corbel"/>
          <w:sz w:val="22"/>
          <w:szCs w:val="22"/>
        </w:rPr>
      </w:pPr>
      <w:r w:rsidRPr="00415EBC">
        <w:rPr>
          <w:rFonts w:ascii="Corbel" w:hAnsi="Corbel"/>
          <w:sz w:val="22"/>
          <w:szCs w:val="22"/>
        </w:rPr>
        <w:t>nárazom alebo zrútením posádkou obsadeného letiaceho telesa, jeho časti alebo jeho nákladu,</w:t>
      </w:r>
      <w:r w:rsidRPr="00415EBC">
        <w:rPr>
          <w:rFonts w:ascii="Corbel" w:hAnsi="Corbel"/>
          <w:noProof/>
          <w:sz w:val="22"/>
          <w:szCs w:val="22"/>
        </w:rPr>
        <w:drawing>
          <wp:inline distT="0" distB="0" distL="0" distR="0" wp14:anchorId="18B91A3C" wp14:editId="10303DF3">
            <wp:extent cx="4569" cy="4568"/>
            <wp:effectExtent l="0" t="0" r="0" b="0"/>
            <wp:docPr id="3604" name="Picture 3604"/>
            <wp:cNvGraphicFramePr/>
            <a:graphic xmlns:a="http://schemas.openxmlformats.org/drawingml/2006/main">
              <a:graphicData uri="http://schemas.openxmlformats.org/drawingml/2006/picture">
                <pic:pic xmlns:pic="http://schemas.openxmlformats.org/drawingml/2006/picture">
                  <pic:nvPicPr>
                    <pic:cNvPr id="3604" name="Picture 3604"/>
                    <pic:cNvPicPr/>
                  </pic:nvPicPr>
                  <pic:blipFill>
                    <a:blip r:embed="rId7"/>
                    <a:stretch>
                      <a:fillRect/>
                    </a:stretch>
                  </pic:blipFill>
                  <pic:spPr>
                    <a:xfrm>
                      <a:off x="0" y="0"/>
                      <a:ext cx="4569" cy="4568"/>
                    </a:xfrm>
                    <a:prstGeom prst="rect">
                      <a:avLst/>
                    </a:prstGeom>
                  </pic:spPr>
                </pic:pic>
              </a:graphicData>
            </a:graphic>
          </wp:inline>
        </w:drawing>
      </w:r>
    </w:p>
    <w:p w14:paraId="216ED7DC"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víchricou alebo iným druhom vetru o rýchlosti nad 70 km/hod,</w:t>
      </w:r>
    </w:p>
    <w:p w14:paraId="345BDFB9"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krupobitie,</w:t>
      </w:r>
    </w:p>
    <w:p w14:paraId="43A29D04"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povodňou alebo záplavou,</w:t>
      </w:r>
    </w:p>
    <w:p w14:paraId="506E7001"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cs="Arial"/>
          <w:sz w:val="22"/>
          <w:szCs w:val="22"/>
        </w:rPr>
        <w:t xml:space="preserve">záplavou následkom búrkového prívalu </w:t>
      </w:r>
      <w:r w:rsidRPr="00415EBC">
        <w:rPr>
          <w:rFonts w:ascii="Corbel" w:hAnsi="Corbel"/>
          <w:sz w:val="22"/>
          <w:szCs w:val="22"/>
        </w:rPr>
        <w:t xml:space="preserve">t. z. škoda spôsobená deštruktívnym pôsobením vytvorenej súvislej vodnej plochy, ktorá určitú dobu stojí alebo prúdi v mieste poistenia ako dôsledok búrky, </w:t>
      </w:r>
    </w:p>
    <w:p w14:paraId="37CBB021"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ľadovcom,</w:t>
      </w:r>
    </w:p>
    <w:p w14:paraId="1C30ACB2"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náhlym zosúvaním pôdy, zrútením skál alebo zemín, pokiaľ k nim nedošlo v súvislosti s priemyselnou alebo stavebnou činnosťou, zosúvaním alebo zrútením lavín,</w:t>
      </w:r>
    </w:p>
    <w:p w14:paraId="125DDFD0"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pádom stromov, stožiarov a iných predmetov,</w:t>
      </w:r>
    </w:p>
    <w:p w14:paraId="365FFC6A"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zemetrasením,</w:t>
      </w:r>
    </w:p>
    <w:p w14:paraId="1B633DC9"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 xml:space="preserve">vodou unikajúcou z prívodného alebo </w:t>
      </w:r>
      <w:proofErr w:type="spellStart"/>
      <w:r w:rsidRPr="00415EBC">
        <w:rPr>
          <w:rFonts w:ascii="Corbel" w:hAnsi="Corbel"/>
          <w:sz w:val="22"/>
          <w:szCs w:val="22"/>
        </w:rPr>
        <w:t>odvádzacieho</w:t>
      </w:r>
      <w:proofErr w:type="spellEnd"/>
      <w:r w:rsidRPr="00415EBC">
        <w:rPr>
          <w:rFonts w:ascii="Corbel" w:hAnsi="Corbel"/>
          <w:sz w:val="22"/>
          <w:szCs w:val="22"/>
        </w:rPr>
        <w:t xml:space="preserve"> potrubia vodovodných zariadení a z vodovodných zariadení vrátane poplatkov i vodné, stočné/za vodu, ktorá unikla z vodovodného potrubia z akejkoľvek príčiny,</w:t>
      </w:r>
    </w:p>
    <w:p w14:paraId="4946023D"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kvapalinou alebo parou unikajúcou z ústredného, etážového alebo diaľkového kúrenia,</w:t>
      </w:r>
    </w:p>
    <w:p w14:paraId="1DD0BD2C"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hasiacim médiom samovoľne unikajúcim zo stabilného hasiaceho zariadenia,</w:t>
      </w:r>
    </w:p>
    <w:p w14:paraId="6BF600BF"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kvapalinou unikajúcou zo solárnych systémov alebo klimatizačných zariadení,</w:t>
      </w:r>
    </w:p>
    <w:p w14:paraId="57878F54"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chladiarenským médiom unikajúcim z chladiarenských zariadení a rozvodov,</w:t>
      </w:r>
    </w:p>
    <w:p w14:paraId="069271BF"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hasením, strhnutím alebo evakuáciou v dôsledku živelnej udalosti,</w:t>
      </w:r>
    </w:p>
    <w:p w14:paraId="3B2252E7"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noProof/>
          <w:sz w:val="22"/>
          <w:szCs w:val="22"/>
        </w:rPr>
        <w:drawing>
          <wp:anchor distT="0" distB="0" distL="114300" distR="114300" simplePos="0" relativeHeight="251659264" behindDoc="0" locked="0" layoutInCell="1" allowOverlap="0" wp14:anchorId="25C55810" wp14:editId="1ED02DEA">
            <wp:simplePos x="0" y="0"/>
            <wp:positionH relativeFrom="page">
              <wp:posOffset>5939208</wp:posOffset>
            </wp:positionH>
            <wp:positionV relativeFrom="page">
              <wp:posOffset>1703978</wp:posOffset>
            </wp:positionV>
            <wp:extent cx="18274" cy="9137"/>
            <wp:effectExtent l="0" t="0" r="0" b="0"/>
            <wp:wrapSquare wrapText="bothSides"/>
            <wp:docPr id="3601" name="Picture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8"/>
                    <a:stretch>
                      <a:fillRect/>
                    </a:stretch>
                  </pic:blipFill>
                  <pic:spPr>
                    <a:xfrm>
                      <a:off x="0" y="0"/>
                      <a:ext cx="18274" cy="9137"/>
                    </a:xfrm>
                    <a:prstGeom prst="rect">
                      <a:avLst/>
                    </a:prstGeom>
                  </pic:spPr>
                </pic:pic>
              </a:graphicData>
            </a:graphic>
          </wp:anchor>
        </w:drawing>
      </w:r>
      <w:r w:rsidRPr="00415EBC">
        <w:rPr>
          <w:rFonts w:ascii="Corbel" w:hAnsi="Corbel"/>
          <w:noProof/>
          <w:sz w:val="22"/>
          <w:szCs w:val="22"/>
        </w:rPr>
        <w:drawing>
          <wp:anchor distT="0" distB="0" distL="114300" distR="114300" simplePos="0" relativeHeight="251660288" behindDoc="0" locked="0" layoutInCell="1" allowOverlap="0" wp14:anchorId="337E2427" wp14:editId="093DC436">
            <wp:simplePos x="0" y="0"/>
            <wp:positionH relativeFrom="page">
              <wp:posOffset>5902659</wp:posOffset>
            </wp:positionH>
            <wp:positionV relativeFrom="page">
              <wp:posOffset>1713115</wp:posOffset>
            </wp:positionV>
            <wp:extent cx="22843" cy="9137"/>
            <wp:effectExtent l="0" t="0" r="0" b="0"/>
            <wp:wrapSquare wrapText="bothSides"/>
            <wp:docPr id="3602" name="Picture 3602"/>
            <wp:cNvGraphicFramePr/>
            <a:graphic xmlns:a="http://schemas.openxmlformats.org/drawingml/2006/main">
              <a:graphicData uri="http://schemas.openxmlformats.org/drawingml/2006/picture">
                <pic:pic xmlns:pic="http://schemas.openxmlformats.org/drawingml/2006/picture">
                  <pic:nvPicPr>
                    <pic:cNvPr id="3602" name="Picture 3602"/>
                    <pic:cNvPicPr/>
                  </pic:nvPicPr>
                  <pic:blipFill>
                    <a:blip r:embed="rId9"/>
                    <a:stretch>
                      <a:fillRect/>
                    </a:stretch>
                  </pic:blipFill>
                  <pic:spPr>
                    <a:xfrm>
                      <a:off x="0" y="0"/>
                      <a:ext cx="22843" cy="9137"/>
                    </a:xfrm>
                    <a:prstGeom prst="rect">
                      <a:avLst/>
                    </a:prstGeom>
                  </pic:spPr>
                </pic:pic>
              </a:graphicData>
            </a:graphic>
          </wp:anchor>
        </w:drawing>
      </w:r>
      <w:r w:rsidRPr="00415EBC">
        <w:rPr>
          <w:rFonts w:ascii="Corbel" w:hAnsi="Corbel"/>
          <w:noProof/>
          <w:sz w:val="22"/>
          <w:szCs w:val="22"/>
        </w:rPr>
        <w:drawing>
          <wp:anchor distT="0" distB="0" distL="114300" distR="114300" simplePos="0" relativeHeight="251661312" behindDoc="0" locked="0" layoutInCell="1" allowOverlap="0" wp14:anchorId="219D0F81" wp14:editId="21689112">
            <wp:simplePos x="0" y="0"/>
            <wp:positionH relativeFrom="page">
              <wp:posOffset>5866110</wp:posOffset>
            </wp:positionH>
            <wp:positionV relativeFrom="page">
              <wp:posOffset>1722252</wp:posOffset>
            </wp:positionV>
            <wp:extent cx="22843" cy="9137"/>
            <wp:effectExtent l="0" t="0" r="0" b="0"/>
            <wp:wrapSquare wrapText="bothSides"/>
            <wp:docPr id="3603" name="Picture 3603"/>
            <wp:cNvGraphicFramePr/>
            <a:graphic xmlns:a="http://schemas.openxmlformats.org/drawingml/2006/main">
              <a:graphicData uri="http://schemas.openxmlformats.org/drawingml/2006/picture">
                <pic:pic xmlns:pic="http://schemas.openxmlformats.org/drawingml/2006/picture">
                  <pic:nvPicPr>
                    <pic:cNvPr id="3603" name="Picture 3603"/>
                    <pic:cNvPicPr/>
                  </pic:nvPicPr>
                  <pic:blipFill>
                    <a:blip r:embed="rId10"/>
                    <a:stretch>
                      <a:fillRect/>
                    </a:stretch>
                  </pic:blipFill>
                  <pic:spPr>
                    <a:xfrm>
                      <a:off x="0" y="0"/>
                      <a:ext cx="22843" cy="9137"/>
                    </a:xfrm>
                    <a:prstGeom prst="rect">
                      <a:avLst/>
                    </a:prstGeom>
                  </pic:spPr>
                </pic:pic>
              </a:graphicData>
            </a:graphic>
          </wp:anchor>
        </w:drawing>
      </w:r>
      <w:r w:rsidRPr="00415EBC">
        <w:rPr>
          <w:rFonts w:ascii="Corbel" w:hAnsi="Corbel"/>
          <w:noProof/>
          <w:sz w:val="22"/>
          <w:szCs w:val="22"/>
        </w:rPr>
        <w:drawing>
          <wp:anchor distT="0" distB="0" distL="114300" distR="114300" simplePos="0" relativeHeight="251662336" behindDoc="0" locked="0" layoutInCell="1" allowOverlap="0" wp14:anchorId="439224C6" wp14:editId="58999379">
            <wp:simplePos x="0" y="0"/>
            <wp:positionH relativeFrom="page">
              <wp:posOffset>5829561</wp:posOffset>
            </wp:positionH>
            <wp:positionV relativeFrom="page">
              <wp:posOffset>1731388</wp:posOffset>
            </wp:positionV>
            <wp:extent cx="22843" cy="9137"/>
            <wp:effectExtent l="0" t="0" r="0" b="0"/>
            <wp:wrapSquare wrapText="bothSides"/>
            <wp:docPr id="3605" name="Picture 3605"/>
            <wp:cNvGraphicFramePr/>
            <a:graphic xmlns:a="http://schemas.openxmlformats.org/drawingml/2006/main">
              <a:graphicData uri="http://schemas.openxmlformats.org/drawingml/2006/picture">
                <pic:pic xmlns:pic="http://schemas.openxmlformats.org/drawingml/2006/picture">
                  <pic:nvPicPr>
                    <pic:cNvPr id="3605" name="Picture 3605"/>
                    <pic:cNvPicPr/>
                  </pic:nvPicPr>
                  <pic:blipFill>
                    <a:blip r:embed="rId11"/>
                    <a:stretch>
                      <a:fillRect/>
                    </a:stretch>
                  </pic:blipFill>
                  <pic:spPr>
                    <a:xfrm>
                      <a:off x="0" y="0"/>
                      <a:ext cx="22843" cy="9137"/>
                    </a:xfrm>
                    <a:prstGeom prst="rect">
                      <a:avLst/>
                    </a:prstGeom>
                  </pic:spPr>
                </pic:pic>
              </a:graphicData>
            </a:graphic>
          </wp:anchor>
        </w:drawing>
      </w:r>
      <w:r w:rsidRPr="00415EBC">
        <w:rPr>
          <w:rFonts w:ascii="Corbel" w:hAnsi="Corbel"/>
          <w:noProof/>
          <w:sz w:val="22"/>
          <w:szCs w:val="22"/>
        </w:rPr>
        <w:drawing>
          <wp:anchor distT="0" distB="0" distL="114300" distR="114300" simplePos="0" relativeHeight="251663360" behindDoc="0" locked="0" layoutInCell="1" allowOverlap="0" wp14:anchorId="16BB771B" wp14:editId="30D4FABC">
            <wp:simplePos x="0" y="0"/>
            <wp:positionH relativeFrom="page">
              <wp:posOffset>5797581</wp:posOffset>
            </wp:positionH>
            <wp:positionV relativeFrom="page">
              <wp:posOffset>1740525</wp:posOffset>
            </wp:positionV>
            <wp:extent cx="18274" cy="9136"/>
            <wp:effectExtent l="0" t="0" r="0" b="0"/>
            <wp:wrapSquare wrapText="bothSides"/>
            <wp:docPr id="3606" name="Picture 3606"/>
            <wp:cNvGraphicFramePr/>
            <a:graphic xmlns:a="http://schemas.openxmlformats.org/drawingml/2006/main">
              <a:graphicData uri="http://schemas.openxmlformats.org/drawingml/2006/picture">
                <pic:pic xmlns:pic="http://schemas.openxmlformats.org/drawingml/2006/picture">
                  <pic:nvPicPr>
                    <pic:cNvPr id="3606" name="Picture 3606"/>
                    <pic:cNvPicPr/>
                  </pic:nvPicPr>
                  <pic:blipFill>
                    <a:blip r:embed="rId12"/>
                    <a:stretch>
                      <a:fillRect/>
                    </a:stretch>
                  </pic:blipFill>
                  <pic:spPr>
                    <a:xfrm>
                      <a:off x="0" y="0"/>
                      <a:ext cx="18274" cy="9136"/>
                    </a:xfrm>
                    <a:prstGeom prst="rect">
                      <a:avLst/>
                    </a:prstGeom>
                  </pic:spPr>
                </pic:pic>
              </a:graphicData>
            </a:graphic>
          </wp:anchor>
        </w:drawing>
      </w:r>
      <w:r w:rsidRPr="00415EBC">
        <w:rPr>
          <w:rFonts w:ascii="Corbel" w:hAnsi="Corbel"/>
          <w:noProof/>
          <w:sz w:val="22"/>
          <w:szCs w:val="22"/>
        </w:rPr>
        <w:drawing>
          <wp:anchor distT="0" distB="0" distL="114300" distR="114300" simplePos="0" relativeHeight="251664384" behindDoc="0" locked="0" layoutInCell="1" allowOverlap="0" wp14:anchorId="75A3D36A" wp14:editId="28F27089">
            <wp:simplePos x="0" y="0"/>
            <wp:positionH relativeFrom="page">
              <wp:posOffset>5761032</wp:posOffset>
            </wp:positionH>
            <wp:positionV relativeFrom="page">
              <wp:posOffset>1754230</wp:posOffset>
            </wp:positionV>
            <wp:extent cx="18274" cy="4568"/>
            <wp:effectExtent l="0" t="0" r="0" b="0"/>
            <wp:wrapSquare wrapText="bothSides"/>
            <wp:docPr id="3607" name="Picture 3607"/>
            <wp:cNvGraphicFramePr/>
            <a:graphic xmlns:a="http://schemas.openxmlformats.org/drawingml/2006/main">
              <a:graphicData uri="http://schemas.openxmlformats.org/drawingml/2006/picture">
                <pic:pic xmlns:pic="http://schemas.openxmlformats.org/drawingml/2006/picture">
                  <pic:nvPicPr>
                    <pic:cNvPr id="3607" name="Picture 3607"/>
                    <pic:cNvPicPr/>
                  </pic:nvPicPr>
                  <pic:blipFill>
                    <a:blip r:embed="rId13"/>
                    <a:stretch>
                      <a:fillRect/>
                    </a:stretch>
                  </pic:blipFill>
                  <pic:spPr>
                    <a:xfrm>
                      <a:off x="0" y="0"/>
                      <a:ext cx="18274" cy="4568"/>
                    </a:xfrm>
                    <a:prstGeom prst="rect">
                      <a:avLst/>
                    </a:prstGeom>
                  </pic:spPr>
                </pic:pic>
              </a:graphicData>
            </a:graphic>
          </wp:anchor>
        </w:drawing>
      </w:r>
      <w:r w:rsidRPr="00415EBC">
        <w:rPr>
          <w:rFonts w:ascii="Corbel" w:hAnsi="Corbel"/>
          <w:sz w:val="22"/>
          <w:szCs w:val="22"/>
        </w:rPr>
        <w:t>atmosférickými zrážkami, ľadovcom, snehom alebo nečistotami vnikajúcimi otvormi, ktoré vznikli v dôsledku živelnej udalosti, a ak k vniknutiu došlo do 72 hodín po skončení živelnej udalosti,</w:t>
      </w:r>
    </w:p>
    <w:p w14:paraId="2ED32955"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dymom, zadymením,</w:t>
      </w:r>
    </w:p>
    <w:p w14:paraId="75E56B4E"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zvýšením hladiny podpovrchovej vody, ktoré bolo spôsobené povodňou alebo katastrofickým lejakom,</w:t>
      </w:r>
    </w:p>
    <w:p w14:paraId="7D528FD6"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ľadochodmi,</w:t>
      </w:r>
    </w:p>
    <w:p w14:paraId="6364F25C"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prívalom bahna,</w:t>
      </w:r>
    </w:p>
    <w:p w14:paraId="32B2A9BC"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spätným vystúpením vody z odpadových potrubí a kanalizácie v dôsledku zvýšenej hladiny spodnej vody, atmosférických zrážok, záplavy, povodne, katastrofickým lejakom alebo nahromadených zrážkových vôd,</w:t>
      </w:r>
    </w:p>
    <w:p w14:paraId="0B2663DF"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ťarchou snehu a námrazy,</w:t>
      </w:r>
    </w:p>
    <w:p w14:paraId="5AD21BEE" w14:textId="77777777" w:rsidR="00746E93" w:rsidRPr="00415EBC" w:rsidRDefault="00746E93" w:rsidP="00561BC9">
      <w:pPr>
        <w:pStyle w:val="Zkladntext"/>
        <w:widowControl/>
        <w:numPr>
          <w:ilvl w:val="2"/>
          <w:numId w:val="3"/>
        </w:numPr>
        <w:autoSpaceDE/>
        <w:autoSpaceDN/>
        <w:adjustRightInd/>
        <w:spacing w:after="0" w:line="259" w:lineRule="auto"/>
        <w:rPr>
          <w:rFonts w:ascii="Corbel" w:hAnsi="Corbel"/>
          <w:sz w:val="22"/>
          <w:szCs w:val="22"/>
        </w:rPr>
      </w:pPr>
      <w:r w:rsidRPr="00415EBC">
        <w:rPr>
          <w:rFonts w:ascii="Corbel" w:hAnsi="Corbel"/>
          <w:sz w:val="22"/>
          <w:szCs w:val="22"/>
        </w:rPr>
        <w:t>nárazom dopravného prostriedku, aerodynamickým treskom, rázovou vlnou</w:t>
      </w:r>
    </w:p>
    <w:p w14:paraId="498662F6" w14:textId="77777777" w:rsidR="00746E93" w:rsidRDefault="00746E93" w:rsidP="00746E93">
      <w:pPr>
        <w:pStyle w:val="Zkladntext"/>
        <w:widowControl/>
        <w:autoSpaceDE/>
        <w:autoSpaceDN/>
        <w:adjustRightInd/>
        <w:spacing w:after="0" w:line="259" w:lineRule="auto"/>
        <w:ind w:left="720" w:firstLine="0"/>
        <w:jc w:val="left"/>
        <w:rPr>
          <w:rFonts w:ascii="Corbel" w:hAnsi="Corbel"/>
          <w:b/>
          <w:bCs/>
          <w:sz w:val="22"/>
          <w:szCs w:val="22"/>
        </w:rPr>
      </w:pPr>
    </w:p>
    <w:p w14:paraId="47382AC7" w14:textId="77777777" w:rsidR="00415EBC" w:rsidRDefault="00415EBC" w:rsidP="00746E93">
      <w:pPr>
        <w:pStyle w:val="Zkladntext"/>
        <w:widowControl/>
        <w:autoSpaceDE/>
        <w:autoSpaceDN/>
        <w:adjustRightInd/>
        <w:spacing w:after="0" w:line="259" w:lineRule="auto"/>
        <w:ind w:left="720" w:firstLine="0"/>
        <w:jc w:val="left"/>
        <w:rPr>
          <w:rFonts w:ascii="Corbel" w:hAnsi="Corbel"/>
          <w:b/>
          <w:bCs/>
          <w:sz w:val="22"/>
          <w:szCs w:val="22"/>
        </w:rPr>
      </w:pPr>
    </w:p>
    <w:p w14:paraId="57A46488" w14:textId="77777777" w:rsidR="00415EBC" w:rsidRPr="00415EBC" w:rsidRDefault="00415EBC" w:rsidP="00746E93">
      <w:pPr>
        <w:pStyle w:val="Zkladntext"/>
        <w:widowControl/>
        <w:autoSpaceDE/>
        <w:autoSpaceDN/>
        <w:adjustRightInd/>
        <w:spacing w:after="0" w:line="259" w:lineRule="auto"/>
        <w:ind w:left="720" w:firstLine="0"/>
        <w:jc w:val="left"/>
        <w:rPr>
          <w:rFonts w:ascii="Corbel" w:hAnsi="Corbel"/>
          <w:b/>
          <w:bCs/>
          <w:sz w:val="22"/>
          <w:szCs w:val="22"/>
        </w:rPr>
      </w:pPr>
    </w:p>
    <w:p w14:paraId="438F479E" w14:textId="77777777" w:rsidR="00746E93" w:rsidRPr="00415EBC" w:rsidRDefault="00746E93" w:rsidP="00746E93">
      <w:pPr>
        <w:pStyle w:val="Zkladntext"/>
        <w:widowControl/>
        <w:numPr>
          <w:ilvl w:val="1"/>
          <w:numId w:val="3"/>
        </w:numPr>
        <w:autoSpaceDE/>
        <w:autoSpaceDN/>
        <w:adjustRightInd/>
        <w:spacing w:after="0" w:line="259" w:lineRule="auto"/>
        <w:jc w:val="left"/>
        <w:rPr>
          <w:rFonts w:ascii="Corbel" w:hAnsi="Corbel"/>
          <w:bCs/>
          <w:sz w:val="22"/>
          <w:szCs w:val="22"/>
        </w:rPr>
      </w:pPr>
      <w:r w:rsidRPr="00415EBC">
        <w:rPr>
          <w:rFonts w:ascii="Corbel" w:hAnsi="Corbel"/>
          <w:sz w:val="22"/>
          <w:szCs w:val="22"/>
        </w:rPr>
        <w:lastRenderedPageBreak/>
        <w:t>Predmet poistenia – komplexné živelné poistenie:</w:t>
      </w:r>
    </w:p>
    <w:p w14:paraId="6ABB407A" w14:textId="4A4F5EA0"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Súbor Budovy, haly a stavby vrátane stavebných a technologických súčastí</w:t>
      </w:r>
      <w:r w:rsidR="00745275" w:rsidRPr="00415EBC">
        <w:rPr>
          <w:rFonts w:ascii="Corbel" w:hAnsi="Corbel"/>
          <w:sz w:val="22"/>
          <w:szCs w:val="22"/>
        </w:rPr>
        <w:t>,</w:t>
      </w:r>
      <w:r w:rsidR="00442880" w:rsidRPr="00415EBC">
        <w:rPr>
          <w:rFonts w:ascii="Corbel" w:hAnsi="Corbel"/>
          <w:sz w:val="22"/>
          <w:szCs w:val="22"/>
        </w:rPr>
        <w:t xml:space="preserve"> </w:t>
      </w:r>
      <w:r w:rsidRPr="00415EBC">
        <w:rPr>
          <w:rFonts w:ascii="Corbel" w:hAnsi="Corbel"/>
          <w:sz w:val="22"/>
          <w:szCs w:val="22"/>
        </w:rPr>
        <w:t>Súbor Hnuteľný majetok vedený v</w:t>
      </w:r>
      <w:r w:rsidR="00183FC8" w:rsidRPr="00415EBC">
        <w:rPr>
          <w:rFonts w:ascii="Corbel" w:hAnsi="Corbel"/>
          <w:sz w:val="22"/>
          <w:szCs w:val="22"/>
        </w:rPr>
        <w:t> </w:t>
      </w:r>
      <w:r w:rsidRPr="00415EBC">
        <w:rPr>
          <w:rFonts w:ascii="Corbel" w:hAnsi="Corbel"/>
          <w:sz w:val="22"/>
          <w:szCs w:val="22"/>
        </w:rPr>
        <w:t>účtovnej alebo inej evidencii</w:t>
      </w:r>
    </w:p>
    <w:p w14:paraId="2CA57E7C" w14:textId="61EE055A"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Súbor Umelecké diela a</w:t>
      </w:r>
      <w:r w:rsidR="00183FC8" w:rsidRPr="00415EBC">
        <w:rPr>
          <w:rFonts w:ascii="Corbel" w:hAnsi="Corbel"/>
          <w:sz w:val="22"/>
          <w:szCs w:val="22"/>
        </w:rPr>
        <w:t> </w:t>
      </w:r>
      <w:r w:rsidRPr="00415EBC">
        <w:rPr>
          <w:rFonts w:ascii="Corbel" w:hAnsi="Corbel"/>
          <w:sz w:val="22"/>
          <w:szCs w:val="22"/>
        </w:rPr>
        <w:t>zbierky</w:t>
      </w:r>
      <w:r w:rsidR="00183FC8" w:rsidRPr="00415EBC">
        <w:rPr>
          <w:rFonts w:ascii="Corbel" w:hAnsi="Corbel"/>
          <w:sz w:val="22"/>
          <w:szCs w:val="22"/>
        </w:rPr>
        <w:t xml:space="preserve">, </w:t>
      </w:r>
      <w:r w:rsidRPr="00415EBC">
        <w:rPr>
          <w:rFonts w:ascii="Corbel" w:hAnsi="Corbel"/>
          <w:sz w:val="22"/>
          <w:szCs w:val="22"/>
        </w:rPr>
        <w:t>Súbor Obstaranie dlhodobého hmotného majetku</w:t>
      </w:r>
    </w:p>
    <w:p w14:paraId="63F21FAE" w14:textId="77777777"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Súbor zásob</w:t>
      </w:r>
    </w:p>
    <w:p w14:paraId="7EED48C9" w14:textId="706A3508"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Projekty financované z fondov a eurofondov</w:t>
      </w:r>
    </w:p>
    <w:p w14:paraId="1C919B0D" w14:textId="3F6E20CE"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proofErr w:type="spellStart"/>
      <w:r w:rsidRPr="00415EBC">
        <w:rPr>
          <w:rFonts w:ascii="Corbel" w:hAnsi="Corbel"/>
          <w:sz w:val="22"/>
          <w:szCs w:val="22"/>
        </w:rPr>
        <w:t>Odpratávacie</w:t>
      </w:r>
      <w:proofErr w:type="spellEnd"/>
      <w:r w:rsidRPr="00415EBC">
        <w:rPr>
          <w:rFonts w:ascii="Corbel" w:hAnsi="Corbel"/>
          <w:sz w:val="22"/>
          <w:szCs w:val="22"/>
        </w:rPr>
        <w:t xml:space="preserve">, demolačné, demontážne a </w:t>
      </w:r>
      <w:proofErr w:type="spellStart"/>
      <w:r w:rsidRPr="00415EBC">
        <w:rPr>
          <w:rFonts w:ascii="Corbel" w:hAnsi="Corbel"/>
          <w:sz w:val="22"/>
          <w:szCs w:val="22"/>
        </w:rPr>
        <w:t>remontážne</w:t>
      </w:r>
      <w:proofErr w:type="spellEnd"/>
      <w:r w:rsidRPr="00415EBC">
        <w:rPr>
          <w:rFonts w:ascii="Corbel" w:hAnsi="Corbel"/>
          <w:sz w:val="22"/>
          <w:szCs w:val="22"/>
        </w:rPr>
        <w:t xml:space="preserve"> náklady</w:t>
      </w:r>
    </w:p>
    <w:p w14:paraId="4244A870" w14:textId="77777777" w:rsidR="00746E93" w:rsidRPr="00415EBC" w:rsidRDefault="00746E93" w:rsidP="00746E93">
      <w:pPr>
        <w:pStyle w:val="Odsekzoznamu"/>
        <w:widowControl/>
        <w:autoSpaceDE/>
        <w:autoSpaceDN/>
        <w:adjustRightInd/>
        <w:spacing w:line="259" w:lineRule="auto"/>
        <w:ind w:left="1800" w:right="21" w:firstLine="0"/>
        <w:rPr>
          <w:rFonts w:ascii="Corbel" w:hAnsi="Corbel"/>
          <w:sz w:val="22"/>
          <w:szCs w:val="22"/>
        </w:rPr>
      </w:pPr>
    </w:p>
    <w:p w14:paraId="18F5F2A7" w14:textId="77777777" w:rsidR="00746E93" w:rsidRPr="00415EBC" w:rsidRDefault="00746E93" w:rsidP="00746E93">
      <w:pPr>
        <w:pStyle w:val="Odsekzoznamu"/>
        <w:widowControl/>
        <w:numPr>
          <w:ilvl w:val="1"/>
          <w:numId w:val="3"/>
        </w:numPr>
        <w:autoSpaceDE/>
        <w:autoSpaceDN/>
        <w:adjustRightInd/>
        <w:spacing w:line="259" w:lineRule="auto"/>
        <w:jc w:val="left"/>
        <w:rPr>
          <w:rFonts w:ascii="Corbel" w:hAnsi="Corbel"/>
          <w:bCs/>
          <w:sz w:val="22"/>
          <w:szCs w:val="22"/>
          <w:lang w:val="x-none"/>
        </w:rPr>
      </w:pPr>
      <w:r w:rsidRPr="00415EBC">
        <w:rPr>
          <w:rFonts w:ascii="Corbel" w:hAnsi="Corbel"/>
          <w:bCs/>
          <w:sz w:val="22"/>
          <w:szCs w:val="22"/>
        </w:rPr>
        <w:t>O</w:t>
      </w:r>
      <w:proofErr w:type="spellStart"/>
      <w:r w:rsidRPr="00415EBC">
        <w:rPr>
          <w:rFonts w:ascii="Corbel" w:hAnsi="Corbel"/>
          <w:bCs/>
          <w:sz w:val="22"/>
          <w:szCs w:val="22"/>
          <w:lang w:val="x-none"/>
        </w:rPr>
        <w:t>sobitné</w:t>
      </w:r>
      <w:proofErr w:type="spellEnd"/>
      <w:r w:rsidRPr="00415EBC">
        <w:rPr>
          <w:rFonts w:ascii="Corbel" w:hAnsi="Corbel"/>
          <w:bCs/>
          <w:sz w:val="22"/>
          <w:szCs w:val="22"/>
          <w:lang w:val="x-none"/>
        </w:rPr>
        <w:t xml:space="preserve"> dojednania</w:t>
      </w:r>
      <w:r w:rsidRPr="00415EBC">
        <w:rPr>
          <w:rFonts w:ascii="Corbel" w:hAnsi="Corbel"/>
          <w:sz w:val="22"/>
          <w:szCs w:val="22"/>
        </w:rPr>
        <w:t>– komplexné živelné poistenie:</w:t>
      </w:r>
    </w:p>
    <w:p w14:paraId="2E6ABB99" w14:textId="77777777"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Poistenie sa vzťahuje na neúmyselné aj úmyselne poškodenie alebo zničenie poistenej veci, ak konanie smerovalo k poškodeniu alebo zničeniu poisteného majetku, proti osobe poisteného alebo proti osobe vlastníka poisteného majetku.</w:t>
      </w:r>
    </w:p>
    <w:p w14:paraId="4FABA8A2" w14:textId="77777777"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Poistenie sa vzťahuje aj na spevnené plochy a úpravy územia, pozemné komunikácie,  oplotenia, verejné vodovody, verejné kanalizácie, ČOV a iné vodohospodárske objekty, inžinierske siete, trafostanice a </w:t>
      </w:r>
      <w:proofErr w:type="spellStart"/>
      <w:r w:rsidRPr="00415EBC">
        <w:rPr>
          <w:rFonts w:ascii="Corbel" w:hAnsi="Corbel"/>
          <w:sz w:val="22"/>
          <w:szCs w:val="22"/>
        </w:rPr>
        <w:t>výmeníkové</w:t>
      </w:r>
      <w:proofErr w:type="spellEnd"/>
      <w:r w:rsidRPr="00415EBC">
        <w:rPr>
          <w:rFonts w:ascii="Corbel" w:hAnsi="Corbel"/>
          <w:sz w:val="22"/>
          <w:szCs w:val="22"/>
        </w:rPr>
        <w:t xml:space="preserve"> stanice tepla, </w:t>
      </w:r>
      <w:proofErr w:type="spellStart"/>
      <w:r w:rsidRPr="00415EBC">
        <w:rPr>
          <w:rFonts w:ascii="Corbel" w:hAnsi="Corbel"/>
          <w:sz w:val="22"/>
          <w:szCs w:val="22"/>
        </w:rPr>
        <w:t>fotovoltické</w:t>
      </w:r>
      <w:proofErr w:type="spellEnd"/>
      <w:r w:rsidRPr="00415EBC">
        <w:rPr>
          <w:rFonts w:ascii="Corbel" w:hAnsi="Corbel"/>
          <w:sz w:val="22"/>
          <w:szCs w:val="22"/>
        </w:rPr>
        <w:t xml:space="preserve"> elektrárne umiestnené na streche budov, ktoré sú majetkom poisteného.</w:t>
      </w:r>
    </w:p>
    <w:p w14:paraId="1D4C67CB" w14:textId="7352E5A1"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Poistenie sa vzťahuje na veci uložené na voľnom priestranstve a veci upevnené na vonkajšej strane budovy.</w:t>
      </w:r>
      <w:r w:rsidR="009D1C8A">
        <w:rPr>
          <w:rFonts w:ascii="Corbel" w:hAnsi="Corbel"/>
          <w:sz w:val="22"/>
          <w:szCs w:val="22"/>
        </w:rPr>
        <w:t xml:space="preserve"> Maximálny ročný limit plnenia pre veci uložené na voľnom priestranstve je 2.000.000 EUR.</w:t>
      </w:r>
    </w:p>
    <w:p w14:paraId="17368667" w14:textId="77777777"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Poistenie sa vzťahuje aj na budovy, na ktorých prebiehajú stavebné úpravy vrátane vecí uložených v týchto budovách.</w:t>
      </w:r>
    </w:p>
    <w:p w14:paraId="21CEE4FA" w14:textId="77777777"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 xml:space="preserve">Poistenie sa vzťahuje aj na škody spôsobené lokálnym turbulentným charakterom vetra, vírmi vertikálneho alebo horizontálneho smeru pripadne účinkami </w:t>
      </w:r>
      <w:proofErr w:type="spellStart"/>
      <w:r w:rsidRPr="00415EBC">
        <w:rPr>
          <w:rFonts w:ascii="Corbel" w:hAnsi="Corbel"/>
          <w:sz w:val="22"/>
          <w:szCs w:val="22"/>
        </w:rPr>
        <w:t>malopriestorových</w:t>
      </w:r>
      <w:proofErr w:type="spellEnd"/>
      <w:r w:rsidRPr="00415EBC">
        <w:rPr>
          <w:rFonts w:ascii="Corbel" w:hAnsi="Corbel"/>
          <w:sz w:val="22"/>
          <w:szCs w:val="22"/>
        </w:rPr>
        <w:t xml:space="preserve"> turbulentných vetrov s malým polomerom a krátkou dobou trvania, ktoré sa vyskytli v bezprostrednej blízkosti poškodeného objektu a na deštrukciu objektu mali zásadný vplyv. Pri poškodení objektu z uvedených príčin nie je rozhodujúce pre posúdenie vzniku poistnej udalosti, aká rýchlosť vetra bola zaznamenaná v najbližšej meracej stanici SHMÚ, ale rozhodujúcim ukazovateľom je prejav lokálneho deštrukčného účinku vetra na poškodenie objektu.</w:t>
      </w:r>
    </w:p>
    <w:p w14:paraId="19331035" w14:textId="77777777"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Poistenie pre prípad poškodenia veci vodou z vodovodného zariadenia zahŕňa aj škody vzniknuté vo vnútri budovy, na privádzacom vodovodnom potrubí vrátene zariadení pripojených na potrubie, odpadovom potrubí vrátane zariadení pripojených na potrubie, potrubí klimatizačných zariadení, potrubí horúco vodného alebo parného kúrenia, teplovodných čerpadiel, solárnych systémov, pokiaľ' ku škode dôjde následkom prasknutia alebo zamrznutia potrubia.</w:t>
      </w:r>
    </w:p>
    <w:p w14:paraId="57017C5F" w14:textId="77777777"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Poisťovateľ v prípade vodovodnej škody poskytne poistné plnenie aj za uniknutú vodu do výšky 10 000,- € za jednu poistnú udalosť, max. však 20 000,- € za poistné obdobie.</w:t>
      </w:r>
    </w:p>
    <w:p w14:paraId="6F0D2E69" w14:textId="77777777"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Poistenie sa vzťahuje aj na náklady spojené so zachovaním pôvodných stavebných materiálov, stavebných technologických postupov a zhotovením umeleckých súčasti uplatnených pri zhotovení budovy v minulosti, ktoré je nutné vynaložiť pri oprave alebo znovunadobudnutí poistenej budovy.</w:t>
      </w:r>
    </w:p>
    <w:p w14:paraId="67BA738B" w14:textId="77777777"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Záplavou sa pre účely tejto rámcovej dohody rozumie vytvorenie súvislej vodnej plochy, ktorá určitú dobu stoji alebo prúdi v mieste poistenia.</w:t>
      </w:r>
    </w:p>
    <w:p w14:paraId="76EF9002" w14:textId="77777777"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lastRenderedPageBreak/>
        <w:t>Povodňou sa pre účely tejto rámcovej dohody rozumie definícia povodne v zmysle S 2 zákona Č. 7/2010 Z. z. o ochrane pred povodňami. Zároveň sa pre účely tejto rámcovej dohody povodňou rozumie aj vyhlásenie II. stupňa povodňovej aktivity (stav pohotovosti) alebo vyhlásenie III. stupňa povodňovej aktivity (stav ohrozenia) v zmysle platných právnych predpisov.</w:t>
      </w:r>
    </w:p>
    <w:p w14:paraId="5F7487DF" w14:textId="77777777"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Za škody spôsobené ľadochodmi sa považujú škody v dôsledku deštruktívneho pôsobenia pohybujúcich sa ľadových krýh, alebo ľadovej hmoty na poistenú vec.</w:t>
      </w:r>
    </w:p>
    <w:p w14:paraId="148D6CA0" w14:textId="77777777"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Za ľadovec sa považuje jav, pri ktorom kúsky ľadu vytvorené v atmosfére dopadajú na poistenú vec.</w:t>
      </w:r>
    </w:p>
    <w:p w14:paraId="108CFE36" w14:textId="77777777"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Za škody spôsobené prívalom bahna sa považujú škody v dôsledku deštruktívneho pôsobenia hmoty s konzistenciou veľmi hustej tekutiny pohybujúcej sa smerom nadol, na poistené vec. Vznik takéhoto prívalu (prúdu) bahna je náhly a je zapríčinený prírodnými vplyvmi.</w:t>
      </w:r>
    </w:p>
    <w:p w14:paraId="0C01070E" w14:textId="77777777"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 xml:space="preserve">Pod pojmom katastrofický lejak sa rozumejú zrážky, ktoré sú klasifikované Hydrometeorologickým ústavom podľa </w:t>
      </w:r>
      <w:proofErr w:type="spellStart"/>
      <w:r w:rsidRPr="00415EBC">
        <w:rPr>
          <w:rFonts w:ascii="Corbel" w:hAnsi="Corbel"/>
          <w:sz w:val="22"/>
          <w:szCs w:val="22"/>
        </w:rPr>
        <w:t>Wusova</w:t>
      </w:r>
      <w:proofErr w:type="spellEnd"/>
      <w:r w:rsidRPr="00415EBC">
        <w:rPr>
          <w:rFonts w:ascii="Corbel" w:hAnsi="Corbel"/>
          <w:sz w:val="22"/>
          <w:szCs w:val="22"/>
        </w:rPr>
        <w:t xml:space="preserve"> ako katastrofický lejak.</w:t>
      </w:r>
    </w:p>
    <w:p w14:paraId="1E7868B9" w14:textId="77777777"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Za zosuv sa okrem iného považuje aj prepadnutie stavby alebo jej časti, spôsobené geologickou trhlinou alebo geologickou dutinou.</w:t>
      </w:r>
    </w:p>
    <w:p w14:paraId="0C56435F" w14:textId="77777777" w:rsidR="00746E93" w:rsidRPr="00415EBC" w:rsidRDefault="00746E93" w:rsidP="00746E93">
      <w:pPr>
        <w:pStyle w:val="Odsekzoznamu"/>
        <w:widowControl/>
        <w:numPr>
          <w:ilvl w:val="2"/>
          <w:numId w:val="3"/>
        </w:numPr>
        <w:autoSpaceDE/>
        <w:autoSpaceDN/>
        <w:adjustRightInd/>
        <w:spacing w:line="259" w:lineRule="auto"/>
        <w:ind w:right="21"/>
        <w:rPr>
          <w:rFonts w:ascii="Corbel" w:hAnsi="Corbel"/>
          <w:sz w:val="22"/>
          <w:szCs w:val="22"/>
        </w:rPr>
      </w:pPr>
      <w:r w:rsidRPr="00415EBC">
        <w:rPr>
          <w:rFonts w:ascii="Corbel" w:hAnsi="Corbel"/>
          <w:sz w:val="22"/>
          <w:szCs w:val="22"/>
        </w:rPr>
        <w:t>Dojednáva sa, že pokiaľ umelecké dielo alebo umelecko-remeselné dielo, ktoré je stavebnou súčasťou poistenej budovy alebo poistenej inej stavby (ďalej len „dielo“) bolo v dôsledku poistnej udalosti:</w:t>
      </w:r>
    </w:p>
    <w:p w14:paraId="646355E5" w14:textId="77777777" w:rsidR="00746E93" w:rsidRPr="00415EBC" w:rsidRDefault="00746E93" w:rsidP="00746E93">
      <w:pPr>
        <w:pStyle w:val="Odsekzoznamu"/>
        <w:widowControl/>
        <w:numPr>
          <w:ilvl w:val="3"/>
          <w:numId w:val="3"/>
        </w:numPr>
        <w:autoSpaceDE/>
        <w:autoSpaceDN/>
        <w:adjustRightInd/>
        <w:spacing w:line="259" w:lineRule="auto"/>
        <w:rPr>
          <w:rFonts w:ascii="Corbel" w:hAnsi="Corbel"/>
          <w:sz w:val="22"/>
          <w:szCs w:val="22"/>
        </w:rPr>
      </w:pPr>
      <w:r w:rsidRPr="00415EBC">
        <w:rPr>
          <w:rFonts w:ascii="Corbel" w:hAnsi="Corbel"/>
          <w:sz w:val="22"/>
          <w:szCs w:val="22"/>
        </w:rPr>
        <w:t>poškodené, vzniká poistenému právo, aby mu poisťovateľ vyplatil primerane vynaložené náklady na jeho uvedenie do pôvodného stavu bezprostredne pred poistnou udalosťou,</w:t>
      </w:r>
    </w:p>
    <w:p w14:paraId="51E32FD8" w14:textId="77777777" w:rsidR="00746E93" w:rsidRPr="00415EBC" w:rsidRDefault="00746E93" w:rsidP="00746E93">
      <w:pPr>
        <w:pStyle w:val="Odsekzoznamu"/>
        <w:widowControl/>
        <w:numPr>
          <w:ilvl w:val="3"/>
          <w:numId w:val="3"/>
        </w:numPr>
        <w:autoSpaceDE/>
        <w:autoSpaceDN/>
        <w:adjustRightInd/>
        <w:spacing w:line="259" w:lineRule="auto"/>
        <w:rPr>
          <w:rFonts w:ascii="Corbel" w:hAnsi="Corbel"/>
          <w:sz w:val="22"/>
          <w:szCs w:val="22"/>
        </w:rPr>
      </w:pPr>
      <w:r w:rsidRPr="00415EBC">
        <w:rPr>
          <w:rFonts w:ascii="Corbel" w:hAnsi="Corbel"/>
          <w:sz w:val="22"/>
          <w:szCs w:val="22"/>
        </w:rPr>
        <w:t>zničené, vzniká poistenému právo, aby mu poisťovateľ vyplatil primerane vynaložené náklady na zhotovenie jeho umeleckej alebo umelecko-remeselnej kópie.</w:t>
      </w:r>
    </w:p>
    <w:p w14:paraId="13AF62C3" w14:textId="77777777"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hAnsi="Corbel"/>
          <w:sz w:val="22"/>
          <w:szCs w:val="22"/>
        </w:rPr>
        <w:t xml:space="preserve">Pokiaľ nie je možné dielo do pôvodného stavu uviesť alebo nie je možné kópiu diela zhotoviť, vzniká poistenému právo, aby mu poisťovateľ vyplatil cenu diela zistenú znaleckým posudkom zníženú o cenu zbytkov diela, najviac však pre tieto diela dojednanou poistnou sumou alebo sumu limitu poistného plnenia, pričom poisťovateľ vyplatí nižšiu z uvedených súm. </w:t>
      </w:r>
    </w:p>
    <w:p w14:paraId="4A6C9EE4" w14:textId="250FB971"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hAnsi="Corbel"/>
          <w:sz w:val="22"/>
          <w:szCs w:val="22"/>
        </w:rPr>
        <w:t xml:space="preserve">Dojednáva sa poistenie aj pre umelecké diela, zbierkové predmety, </w:t>
      </w:r>
      <w:r w:rsidRPr="00415EBC">
        <w:rPr>
          <w:rFonts w:ascii="Corbel" w:hAnsi="Corbel" w:cs="Calibri"/>
          <w:sz w:val="22"/>
          <w:szCs w:val="22"/>
        </w:rPr>
        <w:t xml:space="preserve">exponáty (napr. obrazy, sochy, knihy, ...), </w:t>
      </w:r>
      <w:r w:rsidRPr="00415EBC">
        <w:rPr>
          <w:rFonts w:ascii="Corbel" w:hAnsi="Corbel"/>
          <w:sz w:val="22"/>
          <w:szCs w:val="22"/>
        </w:rPr>
        <w:t xml:space="preserve">zbierky prírodovedného charakteru alebo aj technické zbierky, zbierkové predmety umelecké, umelecko-remeselné, preparáty </w:t>
      </w:r>
      <w:proofErr w:type="spellStart"/>
      <w:r w:rsidRPr="00415EBC">
        <w:rPr>
          <w:rFonts w:ascii="Corbel" w:hAnsi="Corbel"/>
          <w:sz w:val="22"/>
          <w:szCs w:val="22"/>
        </w:rPr>
        <w:t>dermoplastické</w:t>
      </w:r>
      <w:proofErr w:type="spellEnd"/>
      <w:r w:rsidRPr="00415EBC">
        <w:rPr>
          <w:rFonts w:ascii="Corbel" w:hAnsi="Corbel"/>
          <w:sz w:val="22"/>
          <w:szCs w:val="22"/>
        </w:rPr>
        <w:t xml:space="preserve"> – medveď, zubor......, skameneliny, minerály, </w:t>
      </w:r>
      <w:r w:rsidRPr="00415EBC">
        <w:rPr>
          <w:rFonts w:ascii="Corbel" w:hAnsi="Corbel"/>
          <w:iCs/>
          <w:sz w:val="22"/>
          <w:szCs w:val="22"/>
        </w:rPr>
        <w:t xml:space="preserve">knižničné fondy knižníc, zbierkový fond galérie, zbierkové predmety, </w:t>
      </w:r>
      <w:r w:rsidRPr="00415EBC">
        <w:rPr>
          <w:rFonts w:ascii="Corbel" w:hAnsi="Corbel" w:cstheme="minorHAnsi"/>
          <w:bCs/>
          <w:sz w:val="22"/>
          <w:szCs w:val="22"/>
          <w:shd w:val="clear" w:color="auto" w:fill="FFFFFF"/>
        </w:rPr>
        <w:t xml:space="preserve">zbierky z oblasti prírodných vied, </w:t>
      </w:r>
      <w:r w:rsidRPr="00415EBC">
        <w:rPr>
          <w:rFonts w:ascii="Corbel" w:hAnsi="Corbel"/>
          <w:bCs/>
          <w:iCs/>
          <w:sz w:val="22"/>
          <w:szCs w:val="22"/>
        </w:rPr>
        <w:t xml:space="preserve">nezbierkové predmety - </w:t>
      </w:r>
      <w:r w:rsidRPr="00415EBC">
        <w:rPr>
          <w:rFonts w:ascii="Corbel" w:hAnsi="Corbel"/>
          <w:sz w:val="22"/>
          <w:szCs w:val="22"/>
        </w:rPr>
        <w:t xml:space="preserve">archívne dokumenty historického spisového archívu </w:t>
      </w:r>
      <w:r w:rsidRPr="00415EBC">
        <w:rPr>
          <w:rFonts w:ascii="Corbel" w:hAnsi="Corbel"/>
          <w:iCs/>
          <w:sz w:val="22"/>
          <w:szCs w:val="22"/>
        </w:rPr>
        <w:t xml:space="preserve">(podľa zákona č. </w:t>
      </w:r>
      <w:r w:rsidR="003D0884" w:rsidRPr="00415EBC">
        <w:rPr>
          <w:rFonts w:ascii="Corbel" w:hAnsi="Corbel"/>
          <w:iCs/>
          <w:sz w:val="22"/>
          <w:szCs w:val="22"/>
        </w:rPr>
        <w:t>395/2002</w:t>
      </w:r>
      <w:r w:rsidR="001A2F3A" w:rsidRPr="00415EBC">
        <w:rPr>
          <w:rFonts w:ascii="Corbel" w:hAnsi="Corbel"/>
          <w:iCs/>
          <w:sz w:val="22"/>
          <w:szCs w:val="22"/>
        </w:rPr>
        <w:t xml:space="preserve"> Z. z. </w:t>
      </w:r>
      <w:r w:rsidRPr="00415EBC">
        <w:rPr>
          <w:rFonts w:ascii="Corbel" w:hAnsi="Corbel"/>
          <w:iCs/>
          <w:sz w:val="22"/>
          <w:szCs w:val="22"/>
        </w:rPr>
        <w:t xml:space="preserve">o </w:t>
      </w:r>
      <w:r w:rsidR="001A2F3A" w:rsidRPr="00415EBC">
        <w:rPr>
          <w:rFonts w:ascii="Corbel" w:hAnsi="Corbel"/>
          <w:iCs/>
          <w:sz w:val="22"/>
          <w:szCs w:val="22"/>
        </w:rPr>
        <w:t xml:space="preserve"> archívoch a registratúrach a o doplnení niektorých zákonov v znení neskorších predpisov</w:t>
      </w:r>
      <w:r w:rsidRPr="00415EBC">
        <w:rPr>
          <w:rFonts w:ascii="Corbel" w:hAnsi="Corbel"/>
          <w:iCs/>
          <w:sz w:val="22"/>
          <w:szCs w:val="22"/>
        </w:rPr>
        <w:t xml:space="preserve">), </w:t>
      </w:r>
      <w:r w:rsidRPr="00415EBC">
        <w:rPr>
          <w:rFonts w:ascii="Corbel" w:hAnsi="Corbel"/>
          <w:sz w:val="22"/>
          <w:szCs w:val="22"/>
        </w:rPr>
        <w:t xml:space="preserve">knižničných jednotiek </w:t>
      </w:r>
      <w:r w:rsidRPr="00415EBC">
        <w:rPr>
          <w:rFonts w:ascii="Corbel" w:hAnsi="Corbel"/>
          <w:iCs/>
          <w:sz w:val="22"/>
          <w:szCs w:val="22"/>
        </w:rPr>
        <w:t>(podľa zákona č.</w:t>
      </w:r>
      <w:r w:rsidR="00465F1E" w:rsidRPr="00415EBC">
        <w:rPr>
          <w:rFonts w:ascii="Corbel" w:hAnsi="Corbel"/>
          <w:iCs/>
          <w:sz w:val="22"/>
          <w:szCs w:val="22"/>
        </w:rPr>
        <w:t xml:space="preserve"> 126/2015 Z. z. </w:t>
      </w:r>
      <w:r w:rsidRPr="00415EBC">
        <w:rPr>
          <w:rFonts w:ascii="Corbel" w:hAnsi="Corbel"/>
          <w:iCs/>
          <w:sz w:val="22"/>
          <w:szCs w:val="22"/>
        </w:rPr>
        <w:t>o</w:t>
      </w:r>
      <w:r w:rsidR="007C0254" w:rsidRPr="00415EBC">
        <w:rPr>
          <w:rFonts w:ascii="Corbel" w:hAnsi="Corbel"/>
          <w:iCs/>
          <w:sz w:val="22"/>
          <w:szCs w:val="22"/>
        </w:rPr>
        <w:t> </w:t>
      </w:r>
      <w:r w:rsidRPr="00415EBC">
        <w:rPr>
          <w:rFonts w:ascii="Corbel" w:hAnsi="Corbel"/>
          <w:iCs/>
          <w:sz w:val="22"/>
          <w:szCs w:val="22"/>
        </w:rPr>
        <w:t>knižniciach</w:t>
      </w:r>
      <w:r w:rsidR="007C0254" w:rsidRPr="00415EBC">
        <w:rPr>
          <w:rFonts w:ascii="Corbel" w:hAnsi="Corbel"/>
          <w:iCs/>
          <w:sz w:val="22"/>
          <w:szCs w:val="22"/>
        </w:rPr>
        <w:t xml:space="preserve"> a o zmene a doplnení zákona č. 206/2009 Z. z. o múzeách a o galériách a o ochrane predmetov kultúrnej hodnoty a o zmene zákona Slovenskej národnej rady č. 372/1990 Zb. o priestupkoch v znení neskorších predpisov v znení zákona č. 38/2014 Z. z. v znení neskorších predpisov</w:t>
      </w:r>
      <w:r w:rsidRPr="00415EBC">
        <w:rPr>
          <w:rFonts w:ascii="Corbel" w:hAnsi="Corbel"/>
          <w:iCs/>
          <w:sz w:val="22"/>
          <w:szCs w:val="22"/>
        </w:rPr>
        <w:t>), ktoré sú vo vlastníctve poistníka alebo v správe jeho fakúlt podľa osobitných právnych predpisov.</w:t>
      </w:r>
    </w:p>
    <w:p w14:paraId="441878AE" w14:textId="77777777"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hAnsi="Corbel"/>
          <w:iCs/>
          <w:sz w:val="22"/>
          <w:szCs w:val="22"/>
        </w:rPr>
        <w:t>Zbierkové predmety nemusia byť evidované v účtovníctve poisteného ani v účtovníctve jeho fakúlt, pretože sú špecifickým druhom majetku evidovaným podľa príslušných ustanovení zákona č. 206/2009 Z. z.</w:t>
      </w:r>
      <w:r w:rsidRPr="00415EBC">
        <w:rPr>
          <w:rFonts w:ascii="Corbel" w:hAnsi="Corbel" w:cs="Arial"/>
          <w:b/>
          <w:bCs/>
          <w:sz w:val="22"/>
          <w:szCs w:val="22"/>
          <w:shd w:val="clear" w:color="auto" w:fill="FFFFFF"/>
        </w:rPr>
        <w:t xml:space="preserve"> </w:t>
      </w:r>
      <w:r w:rsidRPr="00415EBC">
        <w:rPr>
          <w:rFonts w:ascii="Corbel" w:hAnsi="Corbel"/>
          <w:iCs/>
          <w:sz w:val="22"/>
          <w:szCs w:val="22"/>
        </w:rPr>
        <w:t xml:space="preserve">o múzeách a o galériách a </w:t>
      </w:r>
      <w:r w:rsidRPr="00415EBC">
        <w:rPr>
          <w:rFonts w:ascii="Corbel" w:hAnsi="Corbel"/>
          <w:iCs/>
          <w:sz w:val="22"/>
          <w:szCs w:val="22"/>
        </w:rPr>
        <w:lastRenderedPageBreak/>
        <w:t>o ochrane predmetov kultúrnej hodnoty a o zmene zákona Slovenskej národnej rady č. </w:t>
      </w:r>
      <w:hyperlink r:id="rId14" w:history="1">
        <w:r w:rsidRPr="00415EBC">
          <w:rPr>
            <w:rFonts w:ascii="Corbel" w:hAnsi="Corbel"/>
            <w:iCs/>
            <w:sz w:val="22"/>
            <w:szCs w:val="22"/>
          </w:rPr>
          <w:t>372/1990 Zb.</w:t>
        </w:r>
      </w:hyperlink>
      <w:r w:rsidRPr="00415EBC">
        <w:rPr>
          <w:rFonts w:ascii="Corbel" w:hAnsi="Corbel"/>
          <w:iCs/>
          <w:sz w:val="22"/>
          <w:szCs w:val="22"/>
        </w:rPr>
        <w:t> o priestupkoch v znení neskorších predpisov.</w:t>
      </w:r>
    </w:p>
    <w:p w14:paraId="79DA7B9B" w14:textId="77777777"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hAnsi="Corbel"/>
          <w:sz w:val="22"/>
          <w:szCs w:val="22"/>
        </w:rPr>
        <w:t>Pri poistení vlastných a cudzích  umeleckých diel a zbierok   sa dojednáva, že mieru poškodenia určí kunsthistorik alebo súdny znalec v príslušnom odbore  a poistné plnenie bude predstavovať cenu reštaurovania, maximálne však poistnú sumu uvedenú v poistnej zmluve.</w:t>
      </w:r>
    </w:p>
    <w:p w14:paraId="4DC4E5B0" w14:textId="77777777"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hAnsi="Corbel"/>
          <w:sz w:val="22"/>
          <w:szCs w:val="22"/>
        </w:rPr>
        <w:t xml:space="preserve">Dojednáva sa, že poistenie sa vzťahuje aj na mobiliár – majetok nachádzajúci sa v exteriéroch miesta (napr. lavičky, smetné koše, ... ). </w:t>
      </w:r>
    </w:p>
    <w:p w14:paraId="15AC7EDC" w14:textId="77777777"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hAnsi="Corbel"/>
          <w:sz w:val="22"/>
          <w:szCs w:val="22"/>
        </w:rPr>
        <w:t>Dojednáva sa, že poisťovateľ v prípade živelných udalostí na dopravných značeniach a verejných osvetleniach poskytne poistné plnenie so spoluúčasťou 30,- EUR.</w:t>
      </w:r>
    </w:p>
    <w:p w14:paraId="158B834F" w14:textId="77777777"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hAnsi="Corbel"/>
          <w:sz w:val="22"/>
          <w:szCs w:val="22"/>
        </w:rPr>
        <w:t>Dojednáva sa, že poisťovateľ v prípade škody na stavebných súčastiach poskytne poistné plnenie so spoluúčasťou 30,- EUR.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w:t>
      </w:r>
    </w:p>
    <w:p w14:paraId="243928D2" w14:textId="77777777"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hAnsi="Corbel"/>
          <w:sz w:val="22"/>
          <w:szCs w:val="22"/>
        </w:rPr>
        <w:t>Dojednáva sa, že poistenie sa vzťahuje aj na škody spôsobené únikom vody zo strešných žľabov a vnútorných alebo voľne vedúcich vonkajších zvodov.</w:t>
      </w:r>
    </w:p>
    <w:p w14:paraId="3FDFBFD4" w14:textId="77777777"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hAnsi="Corbel"/>
          <w:sz w:val="22"/>
          <w:szCs w:val="22"/>
        </w:rPr>
        <w:t>Dojednáva sa, že poisťovateľ nebude vyžadovať inštaláciu spätných uzáverov, pokiaľ tieto neboli súčasťou projektu stavby.</w:t>
      </w:r>
    </w:p>
    <w:p w14:paraId="05CF030F" w14:textId="77777777"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hAnsi="Corbel"/>
          <w:sz w:val="22"/>
          <w:szCs w:val="22"/>
        </w:rPr>
        <w:t>Dojednáva sa, že poistenie sa vzťahuje aj na poistený majetok, nachádzajúci sa/uložený  priamo na úrovni podlahy v priestoroch budovy, na alebo pod úrovňou prízemného podlažia.</w:t>
      </w:r>
    </w:p>
    <w:p w14:paraId="71B4FE29" w14:textId="77777777"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hAnsi="Corbel"/>
          <w:sz w:val="22"/>
          <w:szCs w:val="22"/>
        </w:rPr>
        <w:t>Dojednáva sa, že v rámci poistenia nehnuteľného majetku, poistenie sa vzťahuje aj na poškodenie alebo zničenie poistenej veci zvieratami a vtákmi. Poisťovateľ v prípade škody na nehnuteľnosti spôsobenej zvieratami a vtákmi poskytne poistné plnenie s </w:t>
      </w:r>
      <w:r w:rsidRPr="00415EBC">
        <w:rPr>
          <w:rFonts w:ascii="Corbel" w:hAnsi="Corbel"/>
          <w:sz w:val="22"/>
          <w:szCs w:val="22"/>
          <w:lang w:val="cs-CZ"/>
        </w:rPr>
        <w:t xml:space="preserve">ročným </w:t>
      </w:r>
      <w:r w:rsidRPr="00415EBC">
        <w:rPr>
          <w:rFonts w:ascii="Corbel" w:hAnsi="Corbel"/>
          <w:sz w:val="22"/>
          <w:szCs w:val="22"/>
        </w:rPr>
        <w:t>limitom plnenia 10.000 EUR.</w:t>
      </w:r>
    </w:p>
    <w:p w14:paraId="47874F13" w14:textId="77777777"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hAnsi="Corbel"/>
          <w:sz w:val="22"/>
          <w:szCs w:val="22"/>
        </w:rPr>
        <w:t>Dojednáva sa poistenie aj pre prípad krádeže poistených hnuteľných veci , ku ktorej došlo v priamej súvislosti s udalosťami, uvedeným v bode 1.1, článok I.</w:t>
      </w:r>
    </w:p>
    <w:p w14:paraId="2CF16033" w14:textId="77777777"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hAnsi="Corbel"/>
          <w:sz w:val="22"/>
          <w:szCs w:val="22"/>
        </w:rPr>
        <w:t>Pri živelnom poistení sú kryté aj následné škody. Za následné škody v živelnom poistení sa považujú škody na majetku, ktoré vznikli v súvislosti so živelnou napr. poškodenie alebo zničenie majetku pri prácach na zmiernenie škody a pod. Nejedná s o priamu finančnú ujmu.</w:t>
      </w:r>
    </w:p>
    <w:p w14:paraId="43044544" w14:textId="77777777"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hAnsi="Corbel"/>
          <w:sz w:val="22"/>
          <w:szCs w:val="22"/>
        </w:rPr>
        <w:t xml:space="preserve">Poisťovateľ nahradí aj náklady nevyhnutné na odvrátenie a zmiernenie škody, vypratanie miesta poistenia vrátane strhnutie stojacich častí, odvoz sutiny a iných zvyškov na najbližšiu skládku a na ich uloženie alebo zničenie, ďalej náklady na demontáž a </w:t>
      </w:r>
      <w:proofErr w:type="spellStart"/>
      <w:r w:rsidRPr="00415EBC">
        <w:rPr>
          <w:rFonts w:ascii="Corbel" w:hAnsi="Corbel"/>
          <w:sz w:val="22"/>
          <w:szCs w:val="22"/>
        </w:rPr>
        <w:t>remontáž</w:t>
      </w:r>
      <w:proofErr w:type="spellEnd"/>
      <w:r w:rsidRPr="00415EBC">
        <w:rPr>
          <w:rFonts w:ascii="Corbel" w:hAnsi="Corbel"/>
          <w:sz w:val="22"/>
          <w:szCs w:val="22"/>
        </w:rPr>
        <w:t xml:space="preserve"> ostatných nepoškodených poistených vecí a nepoškodených stavebných súčastí budov a náklady na stavebné úpravy vykonané v súvislosti so </w:t>
      </w:r>
      <w:proofErr w:type="spellStart"/>
      <w:r w:rsidRPr="00415EBC">
        <w:rPr>
          <w:rFonts w:ascii="Corbel" w:hAnsi="Corbel"/>
          <w:sz w:val="22"/>
          <w:szCs w:val="22"/>
        </w:rPr>
        <w:t>znovuobstaraním</w:t>
      </w:r>
      <w:proofErr w:type="spellEnd"/>
      <w:r w:rsidRPr="00415EBC">
        <w:rPr>
          <w:rFonts w:ascii="Corbel" w:hAnsi="Corbel"/>
          <w:sz w:val="22"/>
          <w:szCs w:val="22"/>
        </w:rPr>
        <w:t xml:space="preserve"> alebo opravou vecí poškodených, zničených alebo stratených pri poistnej udalosti, náklady na opravu umeleckého, umeleckoremeselného alebo historického diela, odstránenie škôd na predmetoch pripevnených zvonku plášťa budovy, náklady na posudkového znalca, náklady na hľadanie príčiny škody,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w:t>
      </w:r>
      <w:r w:rsidRPr="00415EBC">
        <w:rPr>
          <w:rFonts w:ascii="Corbel" w:hAnsi="Corbel"/>
          <w:sz w:val="22"/>
          <w:szCs w:val="22"/>
        </w:rPr>
        <w:lastRenderedPageBreak/>
        <w:t>alebo zahraničí, vrátane expresných príplatkov alebo leteckej prepravy poškodenej veci alebo náhradných dielov.</w:t>
      </w:r>
    </w:p>
    <w:p w14:paraId="15E21926" w14:textId="77777777"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hAnsi="Corbel"/>
          <w:sz w:val="22"/>
          <w:szCs w:val="22"/>
        </w:rPr>
        <w:t>Poisťovateľ bude likvidovať poistné udalostí aj na základe rozpočtov vypracovaných na základe schválených cenníkov (schválené rozpočtové cenníky, ktoré používajú rozpočtové a projektové organizácie napr. CENKROS, CENEKON, ODIS ...). Ak obstarávateľ neuskutoční opravu poškodenej poistenej veci do jedného roka v zmysle predloženého rozpočtu, Poisťovateľ vyplatí poistné plnenie max. 80 % rozpočtovaných nákladov na opravu. V odôvodnených prípadoch, pri ktorých  z objektívnych dôvodov poistník nemohol uskutočniť opravu v stanovenej lehote a tieto dôvody  poisťovateľovi preukáže, môže poistník požiadať o predĺženie lehoty najviac na obdobie 1 roka.</w:t>
      </w:r>
    </w:p>
    <w:p w14:paraId="1DEB794F" w14:textId="6749F4BF"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hAnsi="Corbel"/>
          <w:sz w:val="22"/>
          <w:szCs w:val="22"/>
        </w:rPr>
        <w:t>Pod pojmom „poistenie na 1. riziko” sa rozumie „poistenie na 1. riziko s automatickým obnovením poistnej sumy</w:t>
      </w:r>
      <w:r w:rsidR="009911F8" w:rsidRPr="00415EBC">
        <w:rPr>
          <w:rFonts w:ascii="Corbel" w:hAnsi="Corbel"/>
          <w:sz w:val="22"/>
          <w:szCs w:val="22"/>
        </w:rPr>
        <w:t>“</w:t>
      </w:r>
      <w:r w:rsidRPr="00415EBC">
        <w:rPr>
          <w:rFonts w:ascii="Corbel" w:hAnsi="Corbel"/>
          <w:sz w:val="22"/>
          <w:szCs w:val="22"/>
        </w:rPr>
        <w:t xml:space="preserve"> - ak v priebehu poisteného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6D998F82" w14:textId="77777777"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hAnsi="Corbel"/>
          <w:sz w:val="22"/>
          <w:szCs w:val="22"/>
        </w:rPr>
        <w:t>Pri poistení na novú cenu nebude poistiteľ uplatňovať princíp podpoistenia.</w:t>
      </w:r>
    </w:p>
    <w:p w14:paraId="229B2BAF" w14:textId="77777777" w:rsidR="00746E93" w:rsidRPr="00415EBC" w:rsidRDefault="00746E93" w:rsidP="00746E93">
      <w:pPr>
        <w:pStyle w:val="Odsekzoznamu"/>
        <w:widowControl/>
        <w:numPr>
          <w:ilvl w:val="2"/>
          <w:numId w:val="3"/>
        </w:numPr>
        <w:autoSpaceDE/>
        <w:autoSpaceDN/>
        <w:adjustRightInd/>
        <w:spacing w:line="259" w:lineRule="auto"/>
        <w:ind w:right="23"/>
        <w:rPr>
          <w:rFonts w:ascii="Corbel" w:hAnsi="Corbel"/>
          <w:sz w:val="22"/>
          <w:szCs w:val="22"/>
        </w:rPr>
      </w:pPr>
      <w:r w:rsidRPr="00415EBC">
        <w:rPr>
          <w:rFonts w:ascii="Corbel" w:eastAsiaTheme="minorHAnsi" w:hAnsi="Corbel"/>
          <w:sz w:val="22"/>
          <w:szCs w:val="22"/>
          <w:lang w:eastAsia="en-US"/>
        </w:rPr>
        <w:t xml:space="preserve">Dojednáva sa, že v prípade zmien poistných súm jednotlivých predmetov poistenia v priebehu poistného obdobia budú tieto zmeny akceptované, ak agregovane nepresiahnu výšku 10% z dojednanej celkovej poistnej sumy za celý majetok. </w:t>
      </w:r>
    </w:p>
    <w:p w14:paraId="35E7A3E1" w14:textId="77777777" w:rsidR="00746E93" w:rsidRDefault="00746E93" w:rsidP="00746E93">
      <w:pPr>
        <w:pStyle w:val="Odsekzoznamu"/>
        <w:widowControl/>
        <w:numPr>
          <w:ilvl w:val="2"/>
          <w:numId w:val="3"/>
        </w:numPr>
        <w:autoSpaceDE/>
        <w:autoSpaceDN/>
        <w:adjustRightInd/>
        <w:spacing w:line="259" w:lineRule="auto"/>
        <w:ind w:right="23"/>
        <w:rPr>
          <w:ins w:id="1" w:author="Janette Kuštánová" w:date="2024-07-24T14:11:00Z" w16du:dateUtc="2024-07-24T12:11:00Z"/>
          <w:rFonts w:ascii="Corbel" w:hAnsi="Corbel"/>
          <w:sz w:val="22"/>
          <w:szCs w:val="22"/>
        </w:rPr>
      </w:pPr>
      <w:r w:rsidRPr="00415EBC">
        <w:rPr>
          <w:rFonts w:ascii="Corbel" w:hAnsi="Corbel"/>
          <w:sz w:val="22"/>
          <w:szCs w:val="22"/>
        </w:rPr>
        <w:t>V prípade sériovej poistnej udalosti bude spoluúčasť' odpočítaná z poistného plnenia len raz. Pod sériovou poistnou udalosťou sa pre účely tejto rámcovej dohody rozumie viac po sebe nasledujúcich škôd na jednej poistenej veci evidovanej pod jedným inventárnym číslom, ktoré majú spoločnú príčinnú súvislosť.</w:t>
      </w:r>
    </w:p>
    <w:p w14:paraId="543EEB68" w14:textId="4DC124D9" w:rsidR="00E169F4" w:rsidRPr="00E169F4" w:rsidRDefault="00E169F4" w:rsidP="00746E93">
      <w:pPr>
        <w:pStyle w:val="Odsekzoznamu"/>
        <w:widowControl/>
        <w:numPr>
          <w:ilvl w:val="2"/>
          <w:numId w:val="3"/>
        </w:numPr>
        <w:autoSpaceDE/>
        <w:autoSpaceDN/>
        <w:adjustRightInd/>
        <w:spacing w:line="259" w:lineRule="auto"/>
        <w:ind w:right="23"/>
        <w:rPr>
          <w:rFonts w:ascii="Corbel" w:hAnsi="Corbel"/>
          <w:sz w:val="22"/>
          <w:szCs w:val="22"/>
        </w:rPr>
      </w:pPr>
      <w:ins w:id="2" w:author="Janette Kuštánová" w:date="2024-07-24T14:11:00Z" w16du:dateUtc="2024-07-24T12:11:00Z">
        <w:r w:rsidRPr="00E169F4">
          <w:rPr>
            <w:rFonts w:ascii="Corbel" w:hAnsi="Corbel" w:cs="Open Sans"/>
            <w:color w:val="333333"/>
            <w:sz w:val="22"/>
            <w:szCs w:val="22"/>
            <w:shd w:val="clear" w:color="auto" w:fill="FFFFFF"/>
            <w:rPrChange w:id="3" w:author="Janette Kuštánová" w:date="2024-07-24T14:12:00Z" w16du:dateUtc="2024-07-24T12:12:00Z">
              <w:rPr>
                <w:rFonts w:ascii="Open Sans" w:hAnsi="Open Sans" w:cs="Open Sans"/>
                <w:color w:val="333333"/>
                <w:sz w:val="20"/>
                <w:szCs w:val="20"/>
                <w:shd w:val="clear" w:color="auto" w:fill="FFFFFF"/>
              </w:rPr>
            </w:rPrChange>
          </w:rPr>
          <w:t xml:space="preserve">Pre riziko FLEXA sa osobitne dojednáva, že ak mal </w:t>
        </w:r>
        <w:proofErr w:type="spellStart"/>
        <w:r w:rsidRPr="00E169F4">
          <w:rPr>
            <w:rFonts w:ascii="Corbel" w:hAnsi="Corbel" w:cs="Open Sans"/>
            <w:color w:val="333333"/>
            <w:sz w:val="22"/>
            <w:szCs w:val="22"/>
            <w:shd w:val="clear" w:color="auto" w:fill="FFFFFF"/>
            <w:rPrChange w:id="4" w:author="Janette Kuštánová" w:date="2024-07-24T14:12:00Z" w16du:dateUtc="2024-07-24T12:12:00Z">
              <w:rPr>
                <w:rFonts w:ascii="Open Sans" w:hAnsi="Open Sans" w:cs="Open Sans"/>
                <w:color w:val="333333"/>
                <w:sz w:val="20"/>
                <w:szCs w:val="20"/>
                <w:shd w:val="clear" w:color="auto" w:fill="FFFFFF"/>
              </w:rPr>
            </w:rPrChange>
          </w:rPr>
          <w:t>fotovoltický</w:t>
        </w:r>
        <w:proofErr w:type="spellEnd"/>
        <w:r w:rsidRPr="00E169F4">
          <w:rPr>
            <w:rFonts w:ascii="Corbel" w:hAnsi="Corbel" w:cs="Open Sans"/>
            <w:color w:val="333333"/>
            <w:sz w:val="22"/>
            <w:szCs w:val="22"/>
            <w:shd w:val="clear" w:color="auto" w:fill="FFFFFF"/>
            <w:rPrChange w:id="5" w:author="Janette Kuštánová" w:date="2024-07-24T14:12:00Z" w16du:dateUtc="2024-07-24T12:12:00Z">
              <w:rPr>
                <w:rFonts w:ascii="Open Sans" w:hAnsi="Open Sans" w:cs="Open Sans"/>
                <w:color w:val="333333"/>
                <w:sz w:val="20"/>
                <w:szCs w:val="20"/>
                <w:shd w:val="clear" w:color="auto" w:fill="FFFFFF"/>
              </w:rPr>
            </w:rPrChange>
          </w:rPr>
          <w:t xml:space="preserve"> systém vplyv na príčinu vzniku škody a/alebo zväčšenie rozsahu následkov škody, uplatní sa pre všetky poistené veci spoluúčasť vo výške 5 %, min. 1 000,00 Eur.“</w:t>
        </w:r>
      </w:ins>
    </w:p>
    <w:p w14:paraId="1286B746" w14:textId="77777777" w:rsidR="00746E93" w:rsidRPr="00415EBC" w:rsidRDefault="00746E93" w:rsidP="00746E93">
      <w:pPr>
        <w:widowControl/>
        <w:autoSpaceDE/>
        <w:autoSpaceDN/>
        <w:adjustRightInd/>
        <w:spacing w:line="259" w:lineRule="auto"/>
        <w:ind w:left="0" w:right="21" w:firstLine="0"/>
        <w:rPr>
          <w:rFonts w:ascii="Corbel" w:hAnsi="Corbel"/>
          <w:sz w:val="22"/>
          <w:szCs w:val="22"/>
        </w:rPr>
      </w:pPr>
    </w:p>
    <w:p w14:paraId="5531A550" w14:textId="77777777" w:rsidR="00746E93" w:rsidRPr="00415EBC" w:rsidRDefault="00746E93" w:rsidP="008A6A4B">
      <w:pPr>
        <w:pStyle w:val="Odsekzoznamu"/>
        <w:widowControl/>
        <w:numPr>
          <w:ilvl w:val="0"/>
          <w:numId w:val="3"/>
        </w:numPr>
        <w:autoSpaceDE/>
        <w:autoSpaceDN/>
        <w:adjustRightInd/>
        <w:spacing w:line="259" w:lineRule="auto"/>
        <w:rPr>
          <w:rFonts w:ascii="Corbel" w:hAnsi="Corbel"/>
          <w:bCs/>
          <w:sz w:val="22"/>
          <w:szCs w:val="22"/>
        </w:rPr>
      </w:pPr>
      <w:r w:rsidRPr="00415EBC">
        <w:rPr>
          <w:rFonts w:ascii="Corbel" w:hAnsi="Corbel"/>
          <w:bCs/>
          <w:iCs/>
          <w:sz w:val="22"/>
          <w:szCs w:val="22"/>
        </w:rPr>
        <w:t xml:space="preserve">Poistenie pre prípad krádeže a vandalizmu - minimálny rozsah zahŕňa škody, </w:t>
      </w:r>
      <w:r w:rsidRPr="00415EBC">
        <w:rPr>
          <w:rFonts w:ascii="Corbel" w:hAnsi="Corbel"/>
          <w:sz w:val="22"/>
          <w:szCs w:val="22"/>
        </w:rPr>
        <w:t>pričom páchateľ sa zmocnil poistenej veci nasledujúcim spôsobom:</w:t>
      </w:r>
    </w:p>
    <w:p w14:paraId="6C9FC055" w14:textId="77777777" w:rsidR="00746E93" w:rsidRPr="00415EBC" w:rsidRDefault="00746E93" w:rsidP="00080287">
      <w:pPr>
        <w:widowControl/>
        <w:numPr>
          <w:ilvl w:val="0"/>
          <w:numId w:val="1"/>
        </w:numPr>
        <w:tabs>
          <w:tab w:val="clear" w:pos="360"/>
        </w:tabs>
        <w:autoSpaceDE/>
        <w:autoSpaceDN/>
        <w:adjustRightInd/>
        <w:spacing w:line="259" w:lineRule="auto"/>
        <w:ind w:left="1134" w:hanging="425"/>
        <w:rPr>
          <w:rFonts w:ascii="Corbel" w:hAnsi="Corbel"/>
          <w:sz w:val="22"/>
          <w:szCs w:val="22"/>
        </w:rPr>
      </w:pPr>
      <w:r w:rsidRPr="00415EBC">
        <w:rPr>
          <w:rFonts w:ascii="Corbel" w:hAnsi="Corbel"/>
          <w:sz w:val="22"/>
          <w:szCs w:val="22"/>
        </w:rPr>
        <w:t>do miesta poistenia sa dostal tak, že ho otvoril nástrojom, ktorý nie je určený na jeho riadne otvorenie,</w:t>
      </w:r>
    </w:p>
    <w:p w14:paraId="47A267A7" w14:textId="77777777" w:rsidR="00746E93" w:rsidRPr="00415EBC" w:rsidRDefault="00746E93" w:rsidP="00080287">
      <w:pPr>
        <w:widowControl/>
        <w:numPr>
          <w:ilvl w:val="0"/>
          <w:numId w:val="1"/>
        </w:numPr>
        <w:tabs>
          <w:tab w:val="clear" w:pos="360"/>
          <w:tab w:val="num" w:pos="567"/>
        </w:tabs>
        <w:autoSpaceDE/>
        <w:autoSpaceDN/>
        <w:adjustRightInd/>
        <w:spacing w:line="259" w:lineRule="auto"/>
        <w:ind w:left="1134" w:hanging="425"/>
        <w:rPr>
          <w:rFonts w:ascii="Corbel" w:hAnsi="Corbel"/>
          <w:sz w:val="22"/>
          <w:szCs w:val="22"/>
        </w:rPr>
      </w:pPr>
      <w:r w:rsidRPr="00415EBC">
        <w:rPr>
          <w:rFonts w:ascii="Corbel" w:hAnsi="Corbel"/>
          <w:sz w:val="22"/>
          <w:szCs w:val="22"/>
        </w:rPr>
        <w:t>do miesta poistenia sa dostal iným preukázateľne násilným spôsobom,</w:t>
      </w:r>
    </w:p>
    <w:p w14:paraId="3C6F455D" w14:textId="77777777" w:rsidR="00746E93" w:rsidRPr="00415EBC" w:rsidRDefault="00746E93" w:rsidP="00080287">
      <w:pPr>
        <w:widowControl/>
        <w:numPr>
          <w:ilvl w:val="0"/>
          <w:numId w:val="1"/>
        </w:numPr>
        <w:tabs>
          <w:tab w:val="clear" w:pos="360"/>
          <w:tab w:val="num" w:pos="567"/>
        </w:tabs>
        <w:autoSpaceDE/>
        <w:autoSpaceDN/>
        <w:adjustRightInd/>
        <w:spacing w:line="259" w:lineRule="auto"/>
        <w:ind w:left="1134" w:hanging="425"/>
        <w:rPr>
          <w:rFonts w:ascii="Corbel" w:hAnsi="Corbel"/>
          <w:sz w:val="22"/>
          <w:szCs w:val="22"/>
        </w:rPr>
      </w:pPr>
      <w:r w:rsidRPr="00415EBC">
        <w:rPr>
          <w:rFonts w:ascii="Corbel" w:hAnsi="Corbel"/>
          <w:sz w:val="22"/>
          <w:szCs w:val="22"/>
        </w:rPr>
        <w:t>v mieste sa skryl, po jeho zamknutí sa veci zmocnil a pri jeho opustení zanechal po sebe stopy, ktoré môžu byť použité ako dôkazný prostriedok</w:t>
      </w:r>
    </w:p>
    <w:p w14:paraId="13C4D682" w14:textId="77777777" w:rsidR="00746E93" w:rsidRPr="00415EBC" w:rsidRDefault="00746E93" w:rsidP="00080287">
      <w:pPr>
        <w:widowControl/>
        <w:numPr>
          <w:ilvl w:val="0"/>
          <w:numId w:val="1"/>
        </w:numPr>
        <w:tabs>
          <w:tab w:val="clear" w:pos="360"/>
          <w:tab w:val="num" w:pos="567"/>
        </w:tabs>
        <w:autoSpaceDE/>
        <w:autoSpaceDN/>
        <w:adjustRightInd/>
        <w:spacing w:line="259" w:lineRule="auto"/>
        <w:ind w:left="1134" w:hanging="425"/>
        <w:rPr>
          <w:rFonts w:ascii="Corbel" w:hAnsi="Corbel"/>
          <w:sz w:val="22"/>
          <w:szCs w:val="22"/>
        </w:rPr>
      </w:pPr>
      <w:r w:rsidRPr="00415EBC">
        <w:rPr>
          <w:rFonts w:ascii="Corbel" w:hAnsi="Corbel"/>
          <w:sz w:val="22"/>
          <w:szCs w:val="22"/>
        </w:rPr>
        <w:t>miesto poistenia otvoril originálnym kľúčom alebo legálne zhotoveným duplikátom, ktorého sa zmocnil krádežou vlámaním alebo lúpežným prepadnutím,</w:t>
      </w:r>
    </w:p>
    <w:p w14:paraId="0165E4EA" w14:textId="77777777" w:rsidR="00746E93" w:rsidRPr="00415EBC" w:rsidRDefault="00746E93" w:rsidP="00080287">
      <w:pPr>
        <w:widowControl/>
        <w:numPr>
          <w:ilvl w:val="0"/>
          <w:numId w:val="1"/>
        </w:numPr>
        <w:tabs>
          <w:tab w:val="clear" w:pos="360"/>
          <w:tab w:val="num" w:pos="567"/>
        </w:tabs>
        <w:autoSpaceDE/>
        <w:autoSpaceDN/>
        <w:adjustRightInd/>
        <w:spacing w:line="259" w:lineRule="auto"/>
        <w:ind w:left="1134" w:hanging="425"/>
        <w:rPr>
          <w:rFonts w:ascii="Corbel" w:hAnsi="Corbel"/>
          <w:sz w:val="22"/>
          <w:szCs w:val="22"/>
        </w:rPr>
      </w:pPr>
      <w:r w:rsidRPr="00415EBC">
        <w:rPr>
          <w:rFonts w:ascii="Corbel" w:hAnsi="Corbel"/>
          <w:sz w:val="22"/>
          <w:szCs w:val="22"/>
        </w:rPr>
        <w:t>do schránky, ktorej obsah je poistený sa dostal alebo ju otvoril nástrojom, ktorý nie je určený na jej riadne otvorenie,</w:t>
      </w:r>
    </w:p>
    <w:p w14:paraId="3D0B9483" w14:textId="77777777" w:rsidR="00746E93" w:rsidRPr="00415EBC" w:rsidRDefault="00746E93" w:rsidP="00080287">
      <w:pPr>
        <w:widowControl/>
        <w:numPr>
          <w:ilvl w:val="0"/>
          <w:numId w:val="1"/>
        </w:numPr>
        <w:tabs>
          <w:tab w:val="clear" w:pos="360"/>
          <w:tab w:val="num" w:pos="567"/>
        </w:tabs>
        <w:autoSpaceDE/>
        <w:autoSpaceDN/>
        <w:adjustRightInd/>
        <w:spacing w:line="259" w:lineRule="auto"/>
        <w:ind w:left="1134" w:hanging="425"/>
        <w:rPr>
          <w:rFonts w:ascii="Corbel" w:hAnsi="Corbel"/>
          <w:sz w:val="22"/>
          <w:szCs w:val="22"/>
        </w:rPr>
      </w:pPr>
      <w:r w:rsidRPr="00415EBC">
        <w:rPr>
          <w:rFonts w:ascii="Corbel" w:hAnsi="Corbel"/>
          <w:sz w:val="22"/>
          <w:szCs w:val="22"/>
        </w:rPr>
        <w:t>krádežou, pri ktorej páchateľ preukázateľne prekonal prekážku alebo opatrenie chrániace poistenú vec pred krádežou,</w:t>
      </w:r>
    </w:p>
    <w:p w14:paraId="004D4594" w14:textId="77777777" w:rsidR="00746E93" w:rsidRPr="00415EBC" w:rsidRDefault="00746E93" w:rsidP="00080287">
      <w:pPr>
        <w:widowControl/>
        <w:numPr>
          <w:ilvl w:val="0"/>
          <w:numId w:val="1"/>
        </w:numPr>
        <w:tabs>
          <w:tab w:val="clear" w:pos="360"/>
          <w:tab w:val="num" w:pos="567"/>
        </w:tabs>
        <w:autoSpaceDE/>
        <w:autoSpaceDN/>
        <w:adjustRightInd/>
        <w:spacing w:line="259" w:lineRule="auto"/>
        <w:ind w:left="1134" w:hanging="425"/>
        <w:rPr>
          <w:rFonts w:ascii="Corbel" w:hAnsi="Corbel"/>
          <w:sz w:val="22"/>
          <w:szCs w:val="22"/>
        </w:rPr>
      </w:pPr>
      <w:bookmarkStart w:id="6" w:name="_Hlk38374979"/>
      <w:r w:rsidRPr="00415EBC">
        <w:rPr>
          <w:rFonts w:ascii="Corbel" w:hAnsi="Corbel"/>
          <w:sz w:val="22"/>
          <w:szCs w:val="22"/>
        </w:rPr>
        <w:lastRenderedPageBreak/>
        <w:t xml:space="preserve">krádežou, </w:t>
      </w:r>
      <w:r w:rsidRPr="00415EBC">
        <w:rPr>
          <w:rFonts w:ascii="Corbel" w:hAnsi="Corbel"/>
          <w:iCs/>
          <w:sz w:val="22"/>
          <w:szCs w:val="22"/>
          <w:shd w:val="clear" w:color="auto" w:fill="FFFFFF"/>
        </w:rPr>
        <w:t>pri ktorej boli poistené veci poistenému alebo jeho  zamestnancovi odcudzené, pretože jeho odpor bol vylúčený v dôsledku telesného stavu po  alebo v dôsledku inej príčiny, za ktorú nemôže byť zodpovedný</w:t>
      </w:r>
      <w:r w:rsidRPr="00415EBC">
        <w:rPr>
          <w:rFonts w:ascii="Corbel" w:hAnsi="Corbel"/>
          <w:sz w:val="22"/>
          <w:szCs w:val="22"/>
        </w:rPr>
        <w:t>,</w:t>
      </w:r>
    </w:p>
    <w:bookmarkEnd w:id="6"/>
    <w:p w14:paraId="2F72F17E" w14:textId="77777777" w:rsidR="00746E93" w:rsidRPr="00415EBC" w:rsidRDefault="00746E93" w:rsidP="00080287">
      <w:pPr>
        <w:widowControl/>
        <w:numPr>
          <w:ilvl w:val="0"/>
          <w:numId w:val="1"/>
        </w:numPr>
        <w:tabs>
          <w:tab w:val="clear" w:pos="360"/>
          <w:tab w:val="num" w:pos="567"/>
        </w:tabs>
        <w:autoSpaceDE/>
        <w:autoSpaceDN/>
        <w:adjustRightInd/>
        <w:spacing w:line="259" w:lineRule="auto"/>
        <w:ind w:left="1134" w:hanging="425"/>
        <w:rPr>
          <w:rFonts w:ascii="Corbel" w:hAnsi="Corbel"/>
          <w:sz w:val="22"/>
          <w:szCs w:val="22"/>
        </w:rPr>
      </w:pPr>
      <w:r w:rsidRPr="00415EBC">
        <w:rPr>
          <w:rFonts w:ascii="Corbel" w:hAnsi="Corbel"/>
          <w:sz w:val="22"/>
          <w:szCs w:val="22"/>
        </w:rPr>
        <w:t>lúpežou - zmocnením sa poistenej veci tak, že páchateľ použil proti poistenému, jeho  zamestnancovi alebo inej osobe násilie alebo hrozbu násilia.</w:t>
      </w:r>
    </w:p>
    <w:p w14:paraId="67A7477D" w14:textId="77777777" w:rsidR="00746E93" w:rsidRPr="00415EBC" w:rsidRDefault="00746E93" w:rsidP="00080287">
      <w:pPr>
        <w:widowControl/>
        <w:numPr>
          <w:ilvl w:val="0"/>
          <w:numId w:val="1"/>
        </w:numPr>
        <w:tabs>
          <w:tab w:val="clear" w:pos="360"/>
          <w:tab w:val="num" w:pos="567"/>
        </w:tabs>
        <w:autoSpaceDE/>
        <w:autoSpaceDN/>
        <w:adjustRightInd/>
        <w:spacing w:line="259" w:lineRule="auto"/>
        <w:ind w:left="1134" w:hanging="425"/>
        <w:rPr>
          <w:rFonts w:ascii="Corbel" w:hAnsi="Corbel"/>
          <w:sz w:val="22"/>
          <w:szCs w:val="22"/>
        </w:rPr>
      </w:pPr>
      <w:r w:rsidRPr="00415EBC">
        <w:rPr>
          <w:rFonts w:ascii="Corbel" w:hAnsi="Corbel"/>
          <w:sz w:val="22"/>
          <w:szCs w:val="22"/>
        </w:rPr>
        <w:t>v súvislosti s vykonaním alebo pokusom o vykonanie krádeže alebo lúpeže bez ohľadu či k samotnej krádeži alebo lúpeži  poistenej veci došlo alebo nedošlo.</w:t>
      </w:r>
    </w:p>
    <w:p w14:paraId="176E7109" w14:textId="77777777" w:rsidR="00746E93" w:rsidRPr="00415EBC" w:rsidRDefault="00746E93" w:rsidP="00080287">
      <w:pPr>
        <w:widowControl/>
        <w:autoSpaceDE/>
        <w:autoSpaceDN/>
        <w:adjustRightInd/>
        <w:spacing w:line="259" w:lineRule="auto"/>
        <w:ind w:left="1134" w:firstLine="0"/>
        <w:rPr>
          <w:rFonts w:ascii="Corbel" w:hAnsi="Corbel"/>
          <w:sz w:val="22"/>
          <w:szCs w:val="22"/>
        </w:rPr>
      </w:pPr>
    </w:p>
    <w:p w14:paraId="02F32BF5" w14:textId="77777777" w:rsidR="00746E93" w:rsidRPr="00415EBC" w:rsidRDefault="00746E93" w:rsidP="00080287">
      <w:pPr>
        <w:pStyle w:val="Odsekzoznamu"/>
        <w:widowControl/>
        <w:numPr>
          <w:ilvl w:val="1"/>
          <w:numId w:val="3"/>
        </w:numPr>
        <w:autoSpaceDE/>
        <w:autoSpaceDN/>
        <w:adjustRightInd/>
        <w:spacing w:line="259" w:lineRule="auto"/>
        <w:rPr>
          <w:rFonts w:ascii="Corbel" w:hAnsi="Corbel"/>
          <w:bCs/>
          <w:iCs/>
          <w:sz w:val="22"/>
          <w:szCs w:val="22"/>
        </w:rPr>
      </w:pPr>
      <w:r w:rsidRPr="00415EBC">
        <w:rPr>
          <w:rFonts w:ascii="Corbel" w:hAnsi="Corbel"/>
          <w:sz w:val="22"/>
          <w:szCs w:val="22"/>
        </w:rPr>
        <w:t xml:space="preserve">Predmet poistenia - </w:t>
      </w:r>
      <w:r w:rsidRPr="00415EBC">
        <w:rPr>
          <w:rFonts w:ascii="Corbel" w:hAnsi="Corbel"/>
          <w:bCs/>
          <w:iCs/>
          <w:sz w:val="22"/>
          <w:szCs w:val="22"/>
        </w:rPr>
        <w:t>Poistenie pre prípad krádeže a vandalizmu</w:t>
      </w:r>
    </w:p>
    <w:p w14:paraId="45EA06A2"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Stavebné súčasti - Súbor Budovy, haly a stavby vrátane stavebných a  technologických súčastí</w:t>
      </w:r>
    </w:p>
    <w:p w14:paraId="3E0D4A46"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Súbor hnuteľný majetok vedený v účtovnej alebo inej evidencii</w:t>
      </w:r>
    </w:p>
    <w:p w14:paraId="1EE72C9C"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Súbor zásob</w:t>
      </w:r>
    </w:p>
    <w:p w14:paraId="25A71399"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Projekty financované z fondov a eurofondov</w:t>
      </w:r>
    </w:p>
    <w:p w14:paraId="15A78D88"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Peniaze, cennosti a ceniny v pokladni a v trezore</w:t>
      </w:r>
    </w:p>
    <w:p w14:paraId="57ED4FAE" w14:textId="77777777" w:rsidR="00746E93" w:rsidRPr="00415EBC" w:rsidRDefault="00746E93" w:rsidP="00080287">
      <w:pPr>
        <w:pStyle w:val="Odsekzoznamu"/>
        <w:widowControl/>
        <w:autoSpaceDE/>
        <w:autoSpaceDN/>
        <w:adjustRightInd/>
        <w:spacing w:line="259" w:lineRule="auto"/>
        <w:ind w:left="1800" w:firstLine="0"/>
        <w:rPr>
          <w:rFonts w:ascii="Corbel" w:hAnsi="Corbel"/>
          <w:sz w:val="22"/>
          <w:szCs w:val="22"/>
        </w:rPr>
      </w:pPr>
    </w:p>
    <w:p w14:paraId="4616A5AB" w14:textId="77777777" w:rsidR="00746E93" w:rsidRPr="00415EBC" w:rsidRDefault="00746E93" w:rsidP="00080287">
      <w:pPr>
        <w:pStyle w:val="Odsekzoznamu"/>
        <w:numPr>
          <w:ilvl w:val="1"/>
          <w:numId w:val="3"/>
        </w:numPr>
        <w:spacing w:line="259" w:lineRule="auto"/>
        <w:rPr>
          <w:rFonts w:ascii="Corbel" w:hAnsi="Corbel"/>
          <w:sz w:val="22"/>
          <w:szCs w:val="22"/>
        </w:rPr>
      </w:pPr>
      <w:r w:rsidRPr="00415EBC">
        <w:rPr>
          <w:rFonts w:ascii="Corbel" w:hAnsi="Corbel"/>
          <w:bCs/>
          <w:sz w:val="22"/>
          <w:szCs w:val="22"/>
        </w:rPr>
        <w:t xml:space="preserve">Osobitné dojednania </w:t>
      </w:r>
      <w:r w:rsidRPr="00415EBC">
        <w:rPr>
          <w:rFonts w:ascii="Corbel" w:hAnsi="Corbel"/>
          <w:sz w:val="22"/>
          <w:szCs w:val="22"/>
        </w:rPr>
        <w:t xml:space="preserve">- </w:t>
      </w:r>
      <w:r w:rsidRPr="00415EBC">
        <w:rPr>
          <w:rFonts w:ascii="Corbel" w:hAnsi="Corbel"/>
          <w:bCs/>
          <w:iCs/>
          <w:sz w:val="22"/>
          <w:szCs w:val="22"/>
        </w:rPr>
        <w:t>Poistenie pre prípad krádeže a vandalizmu</w:t>
      </w:r>
      <w:r w:rsidRPr="00415EBC">
        <w:rPr>
          <w:rFonts w:ascii="Corbel" w:hAnsi="Corbel"/>
          <w:sz w:val="22"/>
          <w:szCs w:val="22"/>
        </w:rPr>
        <w:tab/>
      </w:r>
    </w:p>
    <w:p w14:paraId="6DDE7AB1" w14:textId="77777777" w:rsidR="00746E93" w:rsidRPr="00415EBC" w:rsidRDefault="00746E93" w:rsidP="00080287">
      <w:pPr>
        <w:pStyle w:val="Odsekzoznamu"/>
        <w:numPr>
          <w:ilvl w:val="2"/>
          <w:numId w:val="3"/>
        </w:numPr>
        <w:autoSpaceDE/>
        <w:autoSpaceDN/>
        <w:adjustRightInd/>
        <w:spacing w:line="259" w:lineRule="auto"/>
        <w:rPr>
          <w:rFonts w:ascii="Corbel" w:hAnsi="Corbel"/>
          <w:sz w:val="22"/>
          <w:szCs w:val="22"/>
        </w:rPr>
      </w:pPr>
      <w:r w:rsidRPr="00415EBC">
        <w:rPr>
          <w:rFonts w:ascii="Corbel" w:hAnsi="Corbel"/>
          <w:sz w:val="22"/>
          <w:szCs w:val="22"/>
        </w:rPr>
        <w:t>Poistenie sa vzťahuje na úmyselné poškodenie alebo zničenie poistenej veci, ak úmyselné konanie smerovalo k poškodeniu alebo zničeniu poisteného majetku, proti osobe poisteného alebo proti osobe vlastníka poisteného majetku. Dojednáva sa, že poistné krytie zahŕňa aj “vnútorný a vonkajší vandalizmus. / zistený aj nezistený páchateľ/.</w:t>
      </w:r>
    </w:p>
    <w:p w14:paraId="0B15D5E2" w14:textId="77777777" w:rsidR="00746E93" w:rsidRPr="00415EBC" w:rsidRDefault="00746E93" w:rsidP="00080287">
      <w:pPr>
        <w:pStyle w:val="Odsekzoznamu"/>
        <w:numPr>
          <w:ilvl w:val="2"/>
          <w:numId w:val="3"/>
        </w:numPr>
        <w:autoSpaceDE/>
        <w:autoSpaceDN/>
        <w:adjustRightInd/>
        <w:spacing w:line="259" w:lineRule="auto"/>
        <w:rPr>
          <w:rFonts w:ascii="Corbel" w:hAnsi="Corbel"/>
          <w:sz w:val="22"/>
          <w:szCs w:val="22"/>
        </w:rPr>
      </w:pPr>
      <w:r w:rsidRPr="00415EBC">
        <w:rPr>
          <w:rFonts w:ascii="Corbel" w:hAnsi="Corbel"/>
          <w:sz w:val="22"/>
          <w:szCs w:val="22"/>
        </w:rPr>
        <w:t>Vnútorný vandalizmus znamená úmyselné poškodenie alebo úmyselné zničenie poistenej veci spáchané inou osobou ako poisteným tým spôsobom, že vnikne  do chráneného priestoru, prekoná prekážku a poškodí alebo zničí predmet poistenia.</w:t>
      </w:r>
    </w:p>
    <w:p w14:paraId="5FBB030F" w14:textId="77777777" w:rsidR="00746E93" w:rsidRPr="00415EBC" w:rsidRDefault="00746E93" w:rsidP="00080287">
      <w:pPr>
        <w:pStyle w:val="Odsekzoznamu"/>
        <w:numPr>
          <w:ilvl w:val="2"/>
          <w:numId w:val="3"/>
        </w:numPr>
        <w:autoSpaceDE/>
        <w:autoSpaceDN/>
        <w:adjustRightInd/>
        <w:spacing w:line="259" w:lineRule="auto"/>
        <w:rPr>
          <w:rFonts w:ascii="Corbel" w:hAnsi="Corbel"/>
          <w:sz w:val="22"/>
          <w:szCs w:val="22"/>
        </w:rPr>
      </w:pPr>
      <w:r w:rsidRPr="00415EBC">
        <w:rPr>
          <w:rFonts w:ascii="Corbel" w:hAnsi="Corbel"/>
          <w:sz w:val="22"/>
          <w:szCs w:val="22"/>
        </w:rPr>
        <w:t>Vonkajší vandalizmus znamená, že iná osoba ako poistený spácha úmyselné poškodenie alebo zničenie verejne prístupnej poistenej veci.</w:t>
      </w:r>
    </w:p>
    <w:p w14:paraId="24714CFD" w14:textId="77777777" w:rsidR="00746E93" w:rsidRPr="00415EBC" w:rsidRDefault="00746E93" w:rsidP="00080287">
      <w:pPr>
        <w:pStyle w:val="Odsekzoznamu"/>
        <w:numPr>
          <w:ilvl w:val="2"/>
          <w:numId w:val="3"/>
        </w:numPr>
        <w:autoSpaceDE/>
        <w:autoSpaceDN/>
        <w:adjustRightInd/>
        <w:spacing w:line="259" w:lineRule="auto"/>
        <w:rPr>
          <w:rFonts w:ascii="Corbel" w:hAnsi="Corbel"/>
          <w:sz w:val="22"/>
          <w:szCs w:val="22"/>
        </w:rPr>
      </w:pPr>
      <w:r w:rsidRPr="00415EBC">
        <w:rPr>
          <w:rFonts w:ascii="Corbel" w:hAnsi="Corbel"/>
          <w:sz w:val="22"/>
          <w:szCs w:val="22"/>
          <w:lang w:eastAsia="en-US"/>
        </w:rPr>
        <w:t>Pod pojmom úmyselné poškodenie alebo zničenie poistenej veci sa okrem iného rozumie aj estetické poškodenie poistenej veci – poškodenie sprejermi alebo grafitmi.</w:t>
      </w:r>
    </w:p>
    <w:p w14:paraId="29A34706" w14:textId="77777777" w:rsidR="00746E93" w:rsidRPr="00415EBC" w:rsidRDefault="00746E93" w:rsidP="00080287">
      <w:pPr>
        <w:pStyle w:val="Odsekzoznamu"/>
        <w:numPr>
          <w:ilvl w:val="2"/>
          <w:numId w:val="3"/>
        </w:numPr>
        <w:autoSpaceDE/>
        <w:autoSpaceDN/>
        <w:adjustRightInd/>
        <w:spacing w:line="259" w:lineRule="auto"/>
        <w:rPr>
          <w:rFonts w:ascii="Corbel" w:hAnsi="Corbel"/>
          <w:sz w:val="22"/>
          <w:szCs w:val="22"/>
        </w:rPr>
      </w:pPr>
      <w:r w:rsidRPr="00415EBC">
        <w:rPr>
          <w:rFonts w:ascii="Corbel" w:hAnsi="Corbel"/>
          <w:sz w:val="22"/>
          <w:szCs w:val="22"/>
        </w:rPr>
        <w:t>Dojednáva sa, že poistené veci uložené na voľnom priestranstve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uhlová brúska a pod.)</w:t>
      </w:r>
    </w:p>
    <w:p w14:paraId="77E88519" w14:textId="77777777" w:rsidR="00746E93" w:rsidRPr="00415EBC" w:rsidRDefault="00746E93" w:rsidP="00080287">
      <w:pPr>
        <w:pStyle w:val="Odsekzoznamu"/>
        <w:numPr>
          <w:ilvl w:val="2"/>
          <w:numId w:val="3"/>
        </w:numPr>
        <w:autoSpaceDE/>
        <w:autoSpaceDN/>
        <w:adjustRightInd/>
        <w:spacing w:line="259" w:lineRule="auto"/>
        <w:rPr>
          <w:rFonts w:ascii="Corbel" w:hAnsi="Corbel"/>
          <w:sz w:val="22"/>
          <w:szCs w:val="22"/>
        </w:rPr>
      </w:pPr>
      <w:r w:rsidRPr="00415EBC">
        <w:rPr>
          <w:rFonts w:ascii="Corbel" w:hAnsi="Corbel"/>
          <w:sz w:val="22"/>
          <w:szCs w:val="22"/>
        </w:rPr>
        <w:t>Dojednáva sa, že poistenie sa vzťahuje aj na odcudzenie cudzích peňazí, cenín a cenností, prevzatých za účelom uschovania. Prevzaté a uschované peniaze budú evidované v pokladničnej knihe alebo peňažnom denníku.</w:t>
      </w:r>
    </w:p>
    <w:p w14:paraId="2E46FAB5" w14:textId="1EBCAED3" w:rsidR="00746E93" w:rsidRPr="00415EBC" w:rsidRDefault="00746E93" w:rsidP="00080287">
      <w:pPr>
        <w:pStyle w:val="Odsekzoznamu"/>
        <w:numPr>
          <w:ilvl w:val="2"/>
          <w:numId w:val="3"/>
        </w:numPr>
        <w:autoSpaceDE/>
        <w:autoSpaceDN/>
        <w:adjustRightInd/>
        <w:spacing w:line="259" w:lineRule="auto"/>
        <w:rPr>
          <w:rFonts w:ascii="Corbel" w:hAnsi="Corbel"/>
          <w:sz w:val="22"/>
          <w:szCs w:val="22"/>
        </w:rPr>
      </w:pPr>
      <w:r w:rsidRPr="00415EBC">
        <w:rPr>
          <w:rFonts w:ascii="Corbel" w:hAnsi="Corbel"/>
          <w:sz w:val="22"/>
          <w:szCs w:val="22"/>
        </w:rPr>
        <w:t xml:space="preserve">Dojednáva sa poistenie aj pre umelecké diela, zbierkové predmety, </w:t>
      </w:r>
      <w:r w:rsidRPr="00415EBC">
        <w:rPr>
          <w:rFonts w:ascii="Corbel" w:hAnsi="Corbel" w:cs="Calibri"/>
          <w:sz w:val="22"/>
          <w:szCs w:val="22"/>
        </w:rPr>
        <w:t xml:space="preserve">exponáty (napr. obrazy, sochy, knihy, ...), </w:t>
      </w:r>
      <w:r w:rsidRPr="00415EBC">
        <w:rPr>
          <w:rFonts w:ascii="Corbel" w:hAnsi="Corbel"/>
          <w:sz w:val="22"/>
          <w:szCs w:val="22"/>
        </w:rPr>
        <w:t xml:space="preserve">zbierky prírodovedného charakteru alebo aj technické zbierky, zbierkové predmety umelecké, umelecko-remeselné, preparáty </w:t>
      </w:r>
      <w:proofErr w:type="spellStart"/>
      <w:r w:rsidRPr="00415EBC">
        <w:rPr>
          <w:rFonts w:ascii="Corbel" w:hAnsi="Corbel"/>
          <w:sz w:val="22"/>
          <w:szCs w:val="22"/>
        </w:rPr>
        <w:t>dermoplastické</w:t>
      </w:r>
      <w:proofErr w:type="spellEnd"/>
      <w:r w:rsidRPr="00415EBC">
        <w:rPr>
          <w:rFonts w:ascii="Corbel" w:hAnsi="Corbel"/>
          <w:sz w:val="22"/>
          <w:szCs w:val="22"/>
        </w:rPr>
        <w:t xml:space="preserve"> – medveď, zubor......, skameneliny, minerály, </w:t>
      </w:r>
      <w:r w:rsidRPr="00415EBC">
        <w:rPr>
          <w:rFonts w:ascii="Corbel" w:hAnsi="Corbel"/>
          <w:iCs/>
          <w:sz w:val="22"/>
          <w:szCs w:val="22"/>
        </w:rPr>
        <w:t xml:space="preserve">knižničné fondy knižníc, zbierkový fond galérie, zbierkové predmety, </w:t>
      </w:r>
      <w:r w:rsidRPr="00415EBC">
        <w:rPr>
          <w:rFonts w:ascii="Corbel" w:hAnsi="Corbel" w:cstheme="minorHAnsi"/>
          <w:bCs/>
          <w:sz w:val="22"/>
          <w:szCs w:val="22"/>
          <w:shd w:val="clear" w:color="auto" w:fill="FFFFFF"/>
        </w:rPr>
        <w:t xml:space="preserve">zbierky z oblasti prírodných vied, </w:t>
      </w:r>
      <w:r w:rsidRPr="00415EBC">
        <w:rPr>
          <w:rFonts w:ascii="Corbel" w:hAnsi="Corbel"/>
          <w:bCs/>
          <w:iCs/>
          <w:sz w:val="22"/>
          <w:szCs w:val="22"/>
        </w:rPr>
        <w:t xml:space="preserve">nezbierkové predmety - </w:t>
      </w:r>
      <w:r w:rsidRPr="00415EBC">
        <w:rPr>
          <w:rFonts w:ascii="Corbel" w:hAnsi="Corbel"/>
          <w:sz w:val="22"/>
          <w:szCs w:val="22"/>
        </w:rPr>
        <w:t xml:space="preserve">archívne dokumenty historického spisového archívu </w:t>
      </w:r>
      <w:r w:rsidRPr="00415EBC">
        <w:rPr>
          <w:rFonts w:ascii="Corbel" w:hAnsi="Corbel"/>
          <w:iCs/>
          <w:sz w:val="22"/>
          <w:szCs w:val="22"/>
        </w:rPr>
        <w:t xml:space="preserve">(podľa zákona č. </w:t>
      </w:r>
      <w:r w:rsidR="00933894" w:rsidRPr="00415EBC">
        <w:rPr>
          <w:rFonts w:ascii="Corbel" w:hAnsi="Corbel"/>
          <w:iCs/>
          <w:sz w:val="22"/>
          <w:szCs w:val="22"/>
        </w:rPr>
        <w:t>395/2002 Z. z. o archívoch a registratúrach a o doplnení niektorých zákonov v znení neskorších predpisov</w:t>
      </w:r>
      <w:r w:rsidRPr="00415EBC">
        <w:rPr>
          <w:rFonts w:ascii="Corbel" w:hAnsi="Corbel"/>
          <w:iCs/>
          <w:sz w:val="22"/>
          <w:szCs w:val="22"/>
        </w:rPr>
        <w:t xml:space="preserve">), </w:t>
      </w:r>
      <w:r w:rsidRPr="00415EBC">
        <w:rPr>
          <w:rFonts w:ascii="Corbel" w:hAnsi="Corbel"/>
          <w:sz w:val="22"/>
          <w:szCs w:val="22"/>
        </w:rPr>
        <w:t xml:space="preserve">knižničných jednotiek </w:t>
      </w:r>
      <w:r w:rsidRPr="00415EBC">
        <w:rPr>
          <w:rFonts w:ascii="Corbel" w:hAnsi="Corbel"/>
          <w:iCs/>
          <w:sz w:val="22"/>
          <w:szCs w:val="22"/>
        </w:rPr>
        <w:t>(podľa zákona č.</w:t>
      </w:r>
      <w:r w:rsidR="00933894" w:rsidRPr="00415EBC">
        <w:rPr>
          <w:rFonts w:ascii="Corbel" w:hAnsi="Corbel"/>
          <w:iCs/>
          <w:sz w:val="22"/>
          <w:szCs w:val="22"/>
        </w:rPr>
        <w:t xml:space="preserve"> 126/2015 Z. z. o knižniciach a o zmene a </w:t>
      </w:r>
      <w:r w:rsidR="00933894" w:rsidRPr="00415EBC">
        <w:rPr>
          <w:rFonts w:ascii="Corbel" w:hAnsi="Corbel"/>
          <w:iCs/>
          <w:sz w:val="22"/>
          <w:szCs w:val="22"/>
        </w:rPr>
        <w:lastRenderedPageBreak/>
        <w:t>doplnení zákona č. 206/2009 Z. z. o múzeách a o galériách a o ochrane predmetov kultúrnej hodnoty a o zmene zákona Slovenskej národnej rady č. 372/1990 Zb. o priestupkoch v znení neskorších predpisov v znení zákona č. 38/2014 Z. z. v znení neskorších predpisov</w:t>
      </w:r>
      <w:r w:rsidRPr="00415EBC">
        <w:rPr>
          <w:rFonts w:ascii="Corbel" w:hAnsi="Corbel"/>
          <w:iCs/>
          <w:sz w:val="22"/>
          <w:szCs w:val="22"/>
        </w:rPr>
        <w:t>), ktoré sú vo vlastníctve poistníka alebo v správe jeho fakúlt podľa osobitných právnych predpisov.</w:t>
      </w:r>
    </w:p>
    <w:p w14:paraId="740CB782" w14:textId="77777777" w:rsidR="00746E93" w:rsidRPr="00415EBC" w:rsidRDefault="00746E93" w:rsidP="00080287">
      <w:pPr>
        <w:pStyle w:val="Odsekzoznamu"/>
        <w:numPr>
          <w:ilvl w:val="2"/>
          <w:numId w:val="3"/>
        </w:numPr>
        <w:autoSpaceDE/>
        <w:autoSpaceDN/>
        <w:adjustRightInd/>
        <w:spacing w:line="259" w:lineRule="auto"/>
        <w:rPr>
          <w:rFonts w:ascii="Corbel" w:hAnsi="Corbel"/>
          <w:sz w:val="22"/>
          <w:szCs w:val="22"/>
        </w:rPr>
      </w:pPr>
      <w:r w:rsidRPr="00415EBC">
        <w:rPr>
          <w:rFonts w:ascii="Corbel" w:hAnsi="Corbel"/>
          <w:iCs/>
          <w:sz w:val="22"/>
          <w:szCs w:val="22"/>
        </w:rPr>
        <w:t>Zbierkové predmety nemusia byť evidované v účtovníctve poisteného ani v účtovníctve jeho fakúlt, pretože sú špecifickým druhom majetku evidovaným podľa príslušných ustanovení zákona č. 206/2009 Z. z.</w:t>
      </w:r>
      <w:r w:rsidRPr="00415EBC">
        <w:rPr>
          <w:rFonts w:ascii="Corbel" w:hAnsi="Corbel" w:cs="Arial"/>
          <w:b/>
          <w:bCs/>
          <w:sz w:val="22"/>
          <w:szCs w:val="22"/>
          <w:shd w:val="clear" w:color="auto" w:fill="FFFFFF"/>
        </w:rPr>
        <w:t xml:space="preserve"> </w:t>
      </w:r>
      <w:r w:rsidRPr="00415EBC">
        <w:rPr>
          <w:rFonts w:ascii="Corbel" w:hAnsi="Corbel"/>
          <w:iCs/>
          <w:sz w:val="22"/>
          <w:szCs w:val="22"/>
        </w:rPr>
        <w:t>o múzeách a o galériách a o ochrane predmetov kultúrnej hodnoty a o zmene zákona Slovenskej národnej rady č. </w:t>
      </w:r>
      <w:hyperlink r:id="rId15" w:history="1">
        <w:r w:rsidRPr="00415EBC">
          <w:rPr>
            <w:rFonts w:ascii="Corbel" w:hAnsi="Corbel"/>
            <w:iCs/>
            <w:sz w:val="22"/>
            <w:szCs w:val="22"/>
          </w:rPr>
          <w:t>372/1990 Zb.</w:t>
        </w:r>
      </w:hyperlink>
      <w:r w:rsidRPr="00415EBC">
        <w:rPr>
          <w:rFonts w:ascii="Corbel" w:hAnsi="Corbel"/>
          <w:iCs/>
          <w:sz w:val="22"/>
          <w:szCs w:val="22"/>
        </w:rPr>
        <w:t> o priestupkoch v znení neskorších predpisov.</w:t>
      </w:r>
    </w:p>
    <w:p w14:paraId="26E8FA8D" w14:textId="77777777" w:rsidR="00746E93" w:rsidRPr="00415EBC" w:rsidRDefault="00746E93" w:rsidP="00080287">
      <w:pPr>
        <w:pStyle w:val="Odsekzoznamu"/>
        <w:numPr>
          <w:ilvl w:val="2"/>
          <w:numId w:val="3"/>
        </w:numPr>
        <w:autoSpaceDE/>
        <w:autoSpaceDN/>
        <w:adjustRightInd/>
        <w:spacing w:line="259" w:lineRule="auto"/>
        <w:rPr>
          <w:rFonts w:ascii="Corbel" w:hAnsi="Corbel"/>
          <w:sz w:val="22"/>
          <w:szCs w:val="22"/>
        </w:rPr>
      </w:pPr>
      <w:r w:rsidRPr="00415EBC">
        <w:rPr>
          <w:rFonts w:ascii="Corbel" w:hAnsi="Corbel"/>
          <w:sz w:val="22"/>
          <w:szCs w:val="22"/>
        </w:rPr>
        <w:t>Pri poistení vlastných a cudzích  umeleckých diel a zbierok   sa dojednáva, že mieru poškodenia určí kunsthistorik alebo súdny znalec v príslušnom odbore  a poistné plnenie bude predstavovať cenu reštaurovania, maximálne však poistnú sumu uvedenú v poistnej zmluve.</w:t>
      </w:r>
    </w:p>
    <w:p w14:paraId="52E0C4AB" w14:textId="77777777" w:rsidR="00746E93" w:rsidRPr="00415EBC" w:rsidRDefault="00746E93" w:rsidP="00080287">
      <w:pPr>
        <w:pStyle w:val="Odsekzoznamu"/>
        <w:numPr>
          <w:ilvl w:val="2"/>
          <w:numId w:val="3"/>
        </w:numPr>
        <w:autoSpaceDE/>
        <w:autoSpaceDN/>
        <w:adjustRightInd/>
        <w:spacing w:line="259" w:lineRule="auto"/>
        <w:rPr>
          <w:rFonts w:ascii="Corbel" w:hAnsi="Corbel"/>
          <w:sz w:val="22"/>
          <w:szCs w:val="22"/>
        </w:rPr>
      </w:pPr>
      <w:r w:rsidRPr="00415EBC">
        <w:rPr>
          <w:rFonts w:ascii="Corbel" w:hAnsi="Corbel"/>
          <w:sz w:val="22"/>
          <w:szCs w:val="22"/>
        </w:rPr>
        <w:t>Dojednáva sa, že poistenie sa vzťahuje aj na odcudzenie peňažnej hotovosti pri preprave. Za prepravu sa považuje premiestnenie peňažnej hotovosti na území Slovenskej republiky, bez ohľadu na spôsob akým sa preprava uskutočňuje. Začiatok prepravy je daný okamihom prevzatia peňažnej hotovosti k bezprostredne nadväzujúcej preprave a koniec prepravy je daný odovzdaním peňažnej hotovosti na mieste určenia.</w:t>
      </w:r>
    </w:p>
    <w:p w14:paraId="13E5BEF9" w14:textId="77777777" w:rsidR="00746E93" w:rsidRPr="00415EBC" w:rsidRDefault="00746E93" w:rsidP="00080287">
      <w:pPr>
        <w:pStyle w:val="Odsekzoznamu"/>
        <w:numPr>
          <w:ilvl w:val="2"/>
          <w:numId w:val="3"/>
        </w:numPr>
        <w:autoSpaceDE/>
        <w:autoSpaceDN/>
        <w:adjustRightInd/>
        <w:spacing w:line="259" w:lineRule="auto"/>
        <w:rPr>
          <w:rFonts w:ascii="Corbel" w:hAnsi="Corbel"/>
          <w:sz w:val="22"/>
          <w:szCs w:val="22"/>
        </w:rPr>
      </w:pPr>
      <w:r w:rsidRPr="00415EBC">
        <w:rPr>
          <w:rFonts w:ascii="Corbel" w:hAnsi="Corbel"/>
          <w:sz w:val="22"/>
          <w:szCs w:val="22"/>
        </w:rPr>
        <w:t>Dojednáva sa, že poisťovateľ bude pri poistných udalostiach akceptovať šetrenie príslušnými orgánmi v priestupkovom konaní, ak krádež bude posudzovaná ako priestupok.</w:t>
      </w:r>
    </w:p>
    <w:p w14:paraId="6FDC0AAE" w14:textId="77777777" w:rsidR="00746E93" w:rsidRPr="00415EBC" w:rsidRDefault="00746E93" w:rsidP="00080287">
      <w:pPr>
        <w:pStyle w:val="Odsekzoznamu"/>
        <w:numPr>
          <w:ilvl w:val="2"/>
          <w:numId w:val="3"/>
        </w:numPr>
        <w:autoSpaceDE/>
        <w:autoSpaceDN/>
        <w:adjustRightInd/>
        <w:spacing w:line="259" w:lineRule="auto"/>
        <w:rPr>
          <w:rFonts w:ascii="Corbel" w:hAnsi="Corbel"/>
          <w:sz w:val="22"/>
          <w:szCs w:val="22"/>
        </w:rPr>
      </w:pPr>
      <w:r w:rsidRPr="00415EBC">
        <w:rPr>
          <w:rFonts w:ascii="Corbel" w:hAnsi="Corbel"/>
          <w:sz w:val="22"/>
          <w:szCs w:val="22"/>
        </w:rPr>
        <w:t>Dojednáva sa, že poistenie kryje aj odcudzenie elektroniky (napr. notebooky, mobily, tablety a iné) z motorového vozidla za podmienky, že motorové vozidlo bolo v čase poistnej udalosti uzamknuté a poistená elektronika sa nachádzala v kufri, alebo uzatvárateľnej priehradke motorového vozidla.</w:t>
      </w:r>
    </w:p>
    <w:p w14:paraId="6792A633" w14:textId="77777777" w:rsidR="00746E93" w:rsidRPr="00415EBC" w:rsidRDefault="00746E93" w:rsidP="00080287">
      <w:pPr>
        <w:pStyle w:val="Odsekzoznamu"/>
        <w:numPr>
          <w:ilvl w:val="2"/>
          <w:numId w:val="3"/>
        </w:numPr>
        <w:autoSpaceDE/>
        <w:autoSpaceDN/>
        <w:adjustRightInd/>
        <w:spacing w:line="259" w:lineRule="auto"/>
        <w:rPr>
          <w:rFonts w:ascii="Corbel" w:hAnsi="Corbel"/>
          <w:sz w:val="22"/>
          <w:szCs w:val="22"/>
        </w:rPr>
      </w:pPr>
      <w:r w:rsidRPr="00415EBC">
        <w:rPr>
          <w:rFonts w:ascii="Corbel" w:hAnsi="Corbel"/>
          <w:sz w:val="22"/>
          <w:szCs w:val="22"/>
        </w:rPr>
        <w:t>Dojednáva sa, že poistením sú kryté aj následné škody súvisiace s poistnou udalosťou.</w:t>
      </w:r>
    </w:p>
    <w:p w14:paraId="7FFEEF6E" w14:textId="77777777" w:rsidR="00746E93" w:rsidRPr="00415EBC" w:rsidRDefault="00746E93" w:rsidP="00080287">
      <w:pPr>
        <w:pStyle w:val="Odsekzoznamu"/>
        <w:numPr>
          <w:ilvl w:val="2"/>
          <w:numId w:val="3"/>
        </w:numPr>
        <w:autoSpaceDE/>
        <w:autoSpaceDN/>
        <w:adjustRightInd/>
        <w:spacing w:line="259" w:lineRule="auto"/>
        <w:rPr>
          <w:rFonts w:ascii="Corbel" w:hAnsi="Corbel"/>
          <w:sz w:val="22"/>
          <w:szCs w:val="22"/>
        </w:rPr>
      </w:pPr>
      <w:r w:rsidRPr="00415EBC">
        <w:rPr>
          <w:rFonts w:ascii="Corbel" w:hAnsi="Corbel"/>
          <w:sz w:val="22"/>
          <w:szCs w:val="22"/>
        </w:rPr>
        <w:t>Pod pojmom „poistenie na 1. riziko” sa rozumie „poistenie na 1. riziko s automatickým obnovením poistnej sumy” — ak v priebehu poisteného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7234474B" w14:textId="77777777" w:rsidR="00746E93" w:rsidRPr="00415EBC" w:rsidRDefault="00746E93" w:rsidP="00080287">
      <w:pPr>
        <w:pStyle w:val="Odsekzoznamu"/>
        <w:numPr>
          <w:ilvl w:val="2"/>
          <w:numId w:val="3"/>
        </w:numPr>
        <w:autoSpaceDE/>
        <w:autoSpaceDN/>
        <w:adjustRightInd/>
        <w:spacing w:line="259" w:lineRule="auto"/>
        <w:rPr>
          <w:rFonts w:ascii="Corbel" w:hAnsi="Corbel"/>
          <w:sz w:val="22"/>
          <w:szCs w:val="22"/>
        </w:rPr>
      </w:pPr>
      <w:r w:rsidRPr="00415EBC">
        <w:rPr>
          <w:rFonts w:ascii="Corbel" w:hAnsi="Corbel"/>
          <w:sz w:val="22"/>
          <w:szCs w:val="22"/>
        </w:rPr>
        <w:t>Dojednáva sa, že poisťovateľ bude likvidovať poistné udalosti aj na základe rozpočtov vypracovaných na základe schválených cenníkov.</w:t>
      </w:r>
    </w:p>
    <w:p w14:paraId="5A9FFDA8" w14:textId="77777777" w:rsidR="00746E93" w:rsidRPr="00415EBC" w:rsidRDefault="00746E93" w:rsidP="00080287">
      <w:pPr>
        <w:pStyle w:val="Odsekzoznamu"/>
        <w:autoSpaceDE/>
        <w:autoSpaceDN/>
        <w:adjustRightInd/>
        <w:spacing w:line="259" w:lineRule="auto"/>
        <w:ind w:left="1080" w:firstLine="0"/>
        <w:rPr>
          <w:rFonts w:ascii="Corbel" w:hAnsi="Corbel"/>
          <w:sz w:val="22"/>
          <w:szCs w:val="22"/>
        </w:rPr>
      </w:pPr>
    </w:p>
    <w:p w14:paraId="46D30826" w14:textId="77777777" w:rsidR="00746E93" w:rsidRPr="00415EBC" w:rsidRDefault="00746E93" w:rsidP="00080287">
      <w:pPr>
        <w:pStyle w:val="Odsekzoznamu"/>
        <w:numPr>
          <w:ilvl w:val="1"/>
          <w:numId w:val="3"/>
        </w:numPr>
        <w:spacing w:line="259" w:lineRule="auto"/>
        <w:rPr>
          <w:rFonts w:ascii="Corbel" w:hAnsi="Corbel"/>
          <w:bCs/>
          <w:sz w:val="22"/>
          <w:szCs w:val="22"/>
        </w:rPr>
      </w:pPr>
      <w:r w:rsidRPr="00415EBC">
        <w:rPr>
          <w:rFonts w:ascii="Corbel" w:hAnsi="Corbel"/>
          <w:bCs/>
          <w:sz w:val="22"/>
          <w:szCs w:val="22"/>
        </w:rPr>
        <w:t>Spôsoby zabezpečenia hnuteľných veci proti odcudzenia – zabezpečenie objektu:</w:t>
      </w:r>
    </w:p>
    <w:p w14:paraId="28EC65C9" w14:textId="77777777" w:rsidR="00746E93" w:rsidRPr="00415EBC" w:rsidRDefault="00746E93" w:rsidP="00080287">
      <w:pPr>
        <w:pStyle w:val="Odsekzoznamu"/>
        <w:numPr>
          <w:ilvl w:val="2"/>
          <w:numId w:val="3"/>
        </w:numPr>
        <w:spacing w:line="259" w:lineRule="auto"/>
        <w:rPr>
          <w:rFonts w:ascii="Corbel" w:hAnsi="Corbel"/>
          <w:sz w:val="22"/>
          <w:szCs w:val="22"/>
        </w:rPr>
      </w:pPr>
      <w:r w:rsidRPr="00415EBC">
        <w:rPr>
          <w:rFonts w:ascii="Corbel" w:hAnsi="Corbel"/>
          <w:sz w:val="22"/>
          <w:szCs w:val="22"/>
        </w:rPr>
        <w:t xml:space="preserve">Limit  plnenia </w:t>
      </w:r>
      <w:r w:rsidRPr="00415EBC">
        <w:rPr>
          <w:rFonts w:ascii="Corbel" w:hAnsi="Corbel"/>
          <w:bCs/>
          <w:sz w:val="22"/>
          <w:szCs w:val="22"/>
        </w:rPr>
        <w:t xml:space="preserve">do 10 000,00 EUR </w:t>
      </w:r>
      <w:r w:rsidRPr="00415EBC">
        <w:rPr>
          <w:rFonts w:ascii="Corbel" w:hAnsi="Corbel"/>
          <w:sz w:val="22"/>
          <w:szCs w:val="22"/>
        </w:rPr>
        <w:t xml:space="preserve">- uzamknutý objekt  /bez špecifikácie uzamykacieho systému/ </w:t>
      </w:r>
    </w:p>
    <w:p w14:paraId="10098A8B" w14:textId="77777777" w:rsidR="00746E93" w:rsidRPr="00415EBC" w:rsidRDefault="00746E93" w:rsidP="00080287">
      <w:pPr>
        <w:pStyle w:val="Odsekzoznamu"/>
        <w:numPr>
          <w:ilvl w:val="2"/>
          <w:numId w:val="3"/>
        </w:numPr>
        <w:spacing w:line="259" w:lineRule="auto"/>
        <w:rPr>
          <w:rFonts w:ascii="Corbel" w:hAnsi="Corbel"/>
          <w:sz w:val="22"/>
          <w:szCs w:val="22"/>
        </w:rPr>
      </w:pPr>
      <w:r w:rsidRPr="00415EBC">
        <w:rPr>
          <w:rFonts w:ascii="Corbel" w:hAnsi="Corbel"/>
          <w:sz w:val="22"/>
          <w:szCs w:val="22"/>
        </w:rPr>
        <w:t xml:space="preserve">Limit plnenia </w:t>
      </w:r>
      <w:r w:rsidRPr="00415EBC">
        <w:rPr>
          <w:rFonts w:ascii="Corbel" w:hAnsi="Corbel"/>
          <w:bCs/>
          <w:sz w:val="22"/>
          <w:szCs w:val="22"/>
        </w:rPr>
        <w:t xml:space="preserve">do 15 000,00 EUR  </w:t>
      </w:r>
      <w:r w:rsidRPr="00415EBC">
        <w:rPr>
          <w:rFonts w:ascii="Corbel" w:hAnsi="Corbel"/>
          <w:sz w:val="22"/>
          <w:szCs w:val="22"/>
        </w:rPr>
        <w:t>- bezpečnostná cylindrická vložka zabraňujúca vytlačeniu a bezpečnostný štít zabraňujúci rozlomeniu a vylomeniu vložky, bez EZS.</w:t>
      </w:r>
    </w:p>
    <w:p w14:paraId="5914A4A7" w14:textId="77777777" w:rsidR="00746E93" w:rsidRPr="00415EBC" w:rsidRDefault="00746E93" w:rsidP="00080287">
      <w:pPr>
        <w:pStyle w:val="Odsekzoznamu"/>
        <w:numPr>
          <w:ilvl w:val="2"/>
          <w:numId w:val="3"/>
        </w:numPr>
        <w:spacing w:line="259" w:lineRule="auto"/>
        <w:rPr>
          <w:rFonts w:ascii="Corbel" w:hAnsi="Corbel"/>
          <w:sz w:val="22"/>
          <w:szCs w:val="22"/>
        </w:rPr>
      </w:pPr>
      <w:r w:rsidRPr="00415EBC">
        <w:rPr>
          <w:rFonts w:ascii="Corbel" w:hAnsi="Corbel"/>
          <w:sz w:val="22"/>
          <w:szCs w:val="22"/>
        </w:rPr>
        <w:t xml:space="preserve">Limit plnenia </w:t>
      </w:r>
      <w:r w:rsidRPr="00415EBC">
        <w:rPr>
          <w:rFonts w:ascii="Corbel" w:hAnsi="Corbel"/>
          <w:bCs/>
          <w:sz w:val="22"/>
          <w:szCs w:val="22"/>
        </w:rPr>
        <w:t xml:space="preserve">do 30 000,00 EUR </w:t>
      </w:r>
      <w:r w:rsidRPr="00415EBC">
        <w:rPr>
          <w:rFonts w:ascii="Corbel" w:hAnsi="Corbel"/>
          <w:sz w:val="22"/>
          <w:szCs w:val="22"/>
        </w:rPr>
        <w:t xml:space="preserve">- bezpečnostná cylindrická vložka zabraňujúca </w:t>
      </w:r>
      <w:r w:rsidRPr="00415EBC">
        <w:rPr>
          <w:rFonts w:ascii="Corbel" w:hAnsi="Corbel"/>
          <w:sz w:val="22"/>
          <w:szCs w:val="22"/>
        </w:rPr>
        <w:lastRenderedPageBreak/>
        <w:t>vytlačeniu a bezpečnostný štít zabraňujúci rozlomeniu a vylomeniu vložky + pridaný ďalší zámok, bezpečnostná závora a oplechované dvere alebo mreže.</w:t>
      </w:r>
    </w:p>
    <w:p w14:paraId="07FD7051" w14:textId="77777777" w:rsidR="00746E93" w:rsidRPr="00415EBC" w:rsidRDefault="00746E93" w:rsidP="00080287">
      <w:pPr>
        <w:pStyle w:val="Odsekzoznamu"/>
        <w:numPr>
          <w:ilvl w:val="2"/>
          <w:numId w:val="3"/>
        </w:numPr>
        <w:spacing w:line="259" w:lineRule="auto"/>
        <w:rPr>
          <w:rFonts w:ascii="Corbel" w:hAnsi="Corbel"/>
          <w:sz w:val="22"/>
          <w:szCs w:val="22"/>
        </w:rPr>
      </w:pPr>
      <w:r w:rsidRPr="00415EBC">
        <w:rPr>
          <w:rFonts w:ascii="Corbel" w:hAnsi="Corbel"/>
          <w:sz w:val="22"/>
          <w:szCs w:val="22"/>
        </w:rPr>
        <w:t xml:space="preserve">Limit plnenia </w:t>
      </w:r>
      <w:r w:rsidRPr="00415EBC">
        <w:rPr>
          <w:rFonts w:ascii="Corbel" w:hAnsi="Corbel"/>
          <w:bCs/>
          <w:sz w:val="22"/>
          <w:szCs w:val="22"/>
        </w:rPr>
        <w:t>do  40 000,00 EUR</w:t>
      </w:r>
      <w:r w:rsidRPr="00415EBC">
        <w:rPr>
          <w:rFonts w:ascii="Corbel" w:hAnsi="Corbel"/>
          <w:sz w:val="22"/>
          <w:szCs w:val="22"/>
        </w:rPr>
        <w:t xml:space="preserve">– bezpečnostný uzamykací systém zabraňujúci vytlačeniu , rozlomeniu a </w:t>
      </w:r>
      <w:proofErr w:type="spellStart"/>
      <w:r w:rsidRPr="00415EBC">
        <w:rPr>
          <w:rFonts w:ascii="Corbel" w:hAnsi="Corbel"/>
          <w:sz w:val="22"/>
          <w:szCs w:val="22"/>
        </w:rPr>
        <w:t>odvŕtaniu</w:t>
      </w:r>
      <w:proofErr w:type="spellEnd"/>
      <w:r w:rsidRPr="00415EBC">
        <w:rPr>
          <w:rFonts w:ascii="Corbel" w:hAnsi="Corbel"/>
          <w:sz w:val="22"/>
          <w:szCs w:val="22"/>
        </w:rPr>
        <w:t xml:space="preserve"> vložky, ďalej prídavný bezpečnostný zámok. Dvere zabezpečené proti vysadeniu alebo zabezpečené proti vysadeniu alebo zabezpečené dvojitou závorou s uzamykateľnou bezpečnostnou zámkou alebo mrežami.</w:t>
      </w:r>
    </w:p>
    <w:p w14:paraId="20CA7825" w14:textId="77777777" w:rsidR="00746E93" w:rsidRPr="00415EBC" w:rsidRDefault="00746E93" w:rsidP="00080287">
      <w:pPr>
        <w:pStyle w:val="Odsekzoznamu"/>
        <w:numPr>
          <w:ilvl w:val="2"/>
          <w:numId w:val="3"/>
        </w:numPr>
        <w:spacing w:line="259" w:lineRule="auto"/>
        <w:rPr>
          <w:rFonts w:ascii="Corbel" w:hAnsi="Corbel"/>
          <w:sz w:val="22"/>
          <w:szCs w:val="22"/>
        </w:rPr>
      </w:pPr>
      <w:r w:rsidRPr="00415EBC">
        <w:rPr>
          <w:rFonts w:ascii="Corbel" w:hAnsi="Corbel"/>
          <w:bCs/>
          <w:sz w:val="22"/>
          <w:szCs w:val="22"/>
        </w:rPr>
        <w:t>Limit plnenia nad 40 000,00 EUR</w:t>
      </w:r>
      <w:r w:rsidRPr="00415EBC">
        <w:rPr>
          <w:rFonts w:ascii="Corbel" w:hAnsi="Corbel"/>
          <w:sz w:val="22"/>
          <w:szCs w:val="22"/>
        </w:rPr>
        <w:t>– Elektronický zabezpečovací systém so signalizáciou poplachu na pult ochrany (Polícia alebo Súkromná bezpečnostná služba) alebo trvalá strážna fyzická ochrana alebo strážna služba.</w:t>
      </w:r>
    </w:p>
    <w:p w14:paraId="126FD712" w14:textId="77777777" w:rsidR="00746E93" w:rsidRPr="00415EBC" w:rsidRDefault="00746E93" w:rsidP="00080287">
      <w:pPr>
        <w:pStyle w:val="Odsekzoznamu"/>
        <w:spacing w:line="259" w:lineRule="auto"/>
        <w:ind w:left="1800" w:firstLine="0"/>
        <w:rPr>
          <w:rFonts w:ascii="Corbel" w:hAnsi="Corbel"/>
          <w:sz w:val="22"/>
          <w:szCs w:val="22"/>
        </w:rPr>
      </w:pPr>
    </w:p>
    <w:p w14:paraId="679A86C8" w14:textId="77777777" w:rsidR="00746E93" w:rsidRPr="00415EBC" w:rsidRDefault="00746E93" w:rsidP="00080287">
      <w:pPr>
        <w:pStyle w:val="Odsekzoznamu"/>
        <w:numPr>
          <w:ilvl w:val="1"/>
          <w:numId w:val="3"/>
        </w:numPr>
        <w:spacing w:line="259" w:lineRule="auto"/>
        <w:rPr>
          <w:rFonts w:ascii="Corbel" w:hAnsi="Corbel"/>
          <w:sz w:val="22"/>
          <w:szCs w:val="22"/>
        </w:rPr>
      </w:pPr>
      <w:r w:rsidRPr="00415EBC">
        <w:rPr>
          <w:rFonts w:ascii="Corbel" w:hAnsi="Corbel"/>
          <w:sz w:val="22"/>
          <w:szCs w:val="22"/>
        </w:rPr>
        <w:t xml:space="preserve">Plus ostatné stavebné otvory sú zabezpečené bežnými stavebnými prvkami, cez ktoré nie je možné vniknúť  bez ich poškodenia. </w:t>
      </w:r>
    </w:p>
    <w:p w14:paraId="2E319E2B" w14:textId="77777777" w:rsidR="00746E93" w:rsidRPr="00415EBC" w:rsidRDefault="00746E93" w:rsidP="00080287">
      <w:pPr>
        <w:pStyle w:val="Odsekzoznamu"/>
        <w:spacing w:line="259" w:lineRule="auto"/>
        <w:ind w:left="1080" w:firstLine="0"/>
        <w:rPr>
          <w:rFonts w:ascii="Corbel" w:hAnsi="Corbel"/>
          <w:sz w:val="22"/>
          <w:szCs w:val="22"/>
        </w:rPr>
      </w:pPr>
    </w:p>
    <w:p w14:paraId="408DA699" w14:textId="77777777" w:rsidR="00746E93" w:rsidRPr="00415EBC" w:rsidRDefault="00746E93" w:rsidP="00080287">
      <w:pPr>
        <w:pStyle w:val="Odsekzoznamu"/>
        <w:numPr>
          <w:ilvl w:val="1"/>
          <w:numId w:val="3"/>
        </w:numPr>
        <w:spacing w:line="259" w:lineRule="auto"/>
        <w:rPr>
          <w:rFonts w:ascii="Corbel" w:hAnsi="Corbel"/>
          <w:sz w:val="22"/>
          <w:szCs w:val="22"/>
        </w:rPr>
      </w:pPr>
      <w:r w:rsidRPr="00415EBC">
        <w:rPr>
          <w:rFonts w:ascii="Corbel" w:hAnsi="Corbel"/>
          <w:sz w:val="22"/>
          <w:szCs w:val="22"/>
        </w:rPr>
        <w:t xml:space="preserve">Výška limitu poistného plnenia závisí od úrovne zabezpečenia daného priestoru v dobe vzniku poistnej udalosti. </w:t>
      </w:r>
    </w:p>
    <w:p w14:paraId="153D004B" w14:textId="77777777" w:rsidR="00746E93" w:rsidRPr="00415EBC" w:rsidRDefault="00746E93" w:rsidP="00080287">
      <w:pPr>
        <w:widowControl/>
        <w:autoSpaceDE/>
        <w:autoSpaceDN/>
        <w:adjustRightInd/>
        <w:spacing w:line="259" w:lineRule="auto"/>
        <w:ind w:left="0" w:firstLine="0"/>
        <w:rPr>
          <w:rFonts w:ascii="Corbel" w:eastAsia="Calibri" w:hAnsi="Corbel"/>
          <w:sz w:val="22"/>
          <w:szCs w:val="22"/>
          <w:lang w:eastAsia="en-US"/>
        </w:rPr>
      </w:pPr>
    </w:p>
    <w:p w14:paraId="60410660" w14:textId="77777777" w:rsidR="00746E93" w:rsidRPr="00415EBC" w:rsidRDefault="00746E93" w:rsidP="00080287">
      <w:pPr>
        <w:pStyle w:val="Odsekzoznamu"/>
        <w:widowControl/>
        <w:numPr>
          <w:ilvl w:val="1"/>
          <w:numId w:val="3"/>
        </w:numPr>
        <w:autoSpaceDE/>
        <w:autoSpaceDN/>
        <w:adjustRightInd/>
        <w:spacing w:line="259" w:lineRule="auto"/>
        <w:rPr>
          <w:rFonts w:ascii="Corbel" w:eastAsia="Calibri" w:hAnsi="Corbel"/>
          <w:sz w:val="22"/>
          <w:szCs w:val="22"/>
          <w:lang w:eastAsia="en-US"/>
        </w:rPr>
      </w:pPr>
      <w:r w:rsidRPr="00415EBC">
        <w:rPr>
          <w:rFonts w:ascii="Corbel" w:hAnsi="Corbel"/>
          <w:bCs/>
          <w:sz w:val="22"/>
          <w:szCs w:val="22"/>
        </w:rPr>
        <w:t xml:space="preserve">Pre prípad krádeže dennej tržby v čase prevádzky, peňazí v trezore   sa dojednáva </w:t>
      </w:r>
      <w:r w:rsidRPr="00415EBC">
        <w:rPr>
          <w:rFonts w:ascii="Corbel" w:hAnsi="Corbel"/>
          <w:bCs/>
          <w:iCs/>
          <w:sz w:val="22"/>
          <w:szCs w:val="22"/>
        </w:rPr>
        <w:t>nasledovný spôsob zabezpečenia:</w:t>
      </w:r>
    </w:p>
    <w:p w14:paraId="399E7581" w14:textId="77777777" w:rsidR="00746E93" w:rsidRPr="00415EBC" w:rsidRDefault="00746E93" w:rsidP="00286D5A">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bCs/>
          <w:iCs/>
          <w:sz w:val="22"/>
          <w:szCs w:val="22"/>
        </w:rPr>
        <w:t>Pre dennú tržbu peňazí, cenín, cenností, cenných papierov, ktoré nie sú z prevádzkových dôvodov</w:t>
      </w:r>
      <w:r w:rsidRPr="00415EBC">
        <w:rPr>
          <w:rFonts w:ascii="Corbel" w:hAnsi="Corbel"/>
          <w:sz w:val="22"/>
          <w:szCs w:val="22"/>
        </w:rPr>
        <w:t xml:space="preserve"> uložené počas prevádzky v uzamknutých trezoroch v čase od prevzatia peňazí oprávnenou osobou po uloženie do pokladne alebo zásuvky, od uloženia peňazí v pokladni, prenosu peňazí oprávnenou osobou do trezoru v mieste poistenia musia byť splnené nasledujúce bezpečnostné opatrenia:</w:t>
      </w:r>
    </w:p>
    <w:p w14:paraId="0F0EAD88" w14:textId="77777777" w:rsidR="00746E93" w:rsidRPr="00415EBC" w:rsidRDefault="00746E93" w:rsidP="00080287">
      <w:pPr>
        <w:pStyle w:val="Odsekzoznamu"/>
        <w:widowControl/>
        <w:numPr>
          <w:ilvl w:val="3"/>
          <w:numId w:val="3"/>
        </w:numPr>
        <w:autoSpaceDE/>
        <w:autoSpaceDN/>
        <w:adjustRightInd/>
        <w:spacing w:line="259" w:lineRule="auto"/>
        <w:rPr>
          <w:rFonts w:ascii="Corbel" w:hAnsi="Corbel"/>
          <w:sz w:val="22"/>
          <w:szCs w:val="22"/>
        </w:rPr>
      </w:pPr>
      <w:r w:rsidRPr="00415EBC">
        <w:rPr>
          <w:rFonts w:ascii="Corbel" w:hAnsi="Corbel"/>
          <w:sz w:val="22"/>
          <w:szCs w:val="22"/>
        </w:rPr>
        <w:t>nepretržitá, bezprostredná prítomnosť oprávnenej osoby,</w:t>
      </w:r>
    </w:p>
    <w:p w14:paraId="412401D0" w14:textId="77777777" w:rsidR="00746E93" w:rsidRPr="00415EBC" w:rsidRDefault="00746E93" w:rsidP="00080287">
      <w:pPr>
        <w:pStyle w:val="Odsekzoznamu"/>
        <w:widowControl/>
        <w:numPr>
          <w:ilvl w:val="3"/>
          <w:numId w:val="3"/>
        </w:numPr>
        <w:autoSpaceDE/>
        <w:autoSpaceDN/>
        <w:adjustRightInd/>
        <w:spacing w:line="259" w:lineRule="auto"/>
        <w:rPr>
          <w:rFonts w:ascii="Corbel" w:hAnsi="Corbel"/>
          <w:sz w:val="22"/>
          <w:szCs w:val="22"/>
        </w:rPr>
      </w:pPr>
      <w:r w:rsidRPr="00415EBC">
        <w:rPr>
          <w:rFonts w:ascii="Corbel" w:hAnsi="Corbel"/>
          <w:sz w:val="22"/>
          <w:szCs w:val="22"/>
        </w:rPr>
        <w:t>pokladňa alebo zásuvka môže byť otvorená len v čase manipulácie s peniazmi,</w:t>
      </w:r>
    </w:p>
    <w:p w14:paraId="1D666660" w14:textId="77777777" w:rsidR="00746E93" w:rsidRPr="00415EBC" w:rsidRDefault="00746E93" w:rsidP="00080287">
      <w:pPr>
        <w:pStyle w:val="Odsekzoznamu"/>
        <w:widowControl/>
        <w:numPr>
          <w:ilvl w:val="3"/>
          <w:numId w:val="3"/>
        </w:numPr>
        <w:autoSpaceDE/>
        <w:autoSpaceDN/>
        <w:adjustRightInd/>
        <w:spacing w:line="259" w:lineRule="auto"/>
        <w:rPr>
          <w:rFonts w:ascii="Corbel" w:hAnsi="Corbel"/>
          <w:sz w:val="22"/>
          <w:szCs w:val="22"/>
        </w:rPr>
      </w:pPr>
      <w:r w:rsidRPr="00415EBC">
        <w:rPr>
          <w:rFonts w:ascii="Corbel" w:hAnsi="Corbel"/>
          <w:sz w:val="22"/>
          <w:szCs w:val="22"/>
        </w:rPr>
        <w:t>v prípade, keď je v jednej pokladni alebo zásuvke uložených viac ako 5000,00 EUR musia byť tieto bezodkladne uložené a uzamknuté do trezora,</w:t>
      </w:r>
    </w:p>
    <w:p w14:paraId="7C72343B" w14:textId="77777777" w:rsidR="00746E93" w:rsidRPr="00415EBC" w:rsidRDefault="00746E93" w:rsidP="00286D5A">
      <w:pPr>
        <w:pStyle w:val="Odsekzoznamu"/>
        <w:widowControl/>
        <w:numPr>
          <w:ilvl w:val="3"/>
          <w:numId w:val="3"/>
        </w:numPr>
        <w:tabs>
          <w:tab w:val="left" w:pos="7797"/>
        </w:tabs>
        <w:autoSpaceDE/>
        <w:autoSpaceDN/>
        <w:adjustRightInd/>
        <w:spacing w:line="259" w:lineRule="auto"/>
        <w:rPr>
          <w:rFonts w:ascii="Corbel" w:hAnsi="Corbel"/>
          <w:sz w:val="22"/>
          <w:szCs w:val="22"/>
        </w:rPr>
      </w:pPr>
      <w:r w:rsidRPr="00415EBC">
        <w:rPr>
          <w:rFonts w:ascii="Corbel" w:hAnsi="Corbel"/>
          <w:sz w:val="22"/>
          <w:szCs w:val="22"/>
        </w:rPr>
        <w:t xml:space="preserve">prenos dennej tržby do trezora v mieste poistenia musí byť vykonávaný oprávnenou osobou, bez </w:t>
      </w:r>
      <w:r w:rsidRPr="00415EBC">
        <w:rPr>
          <w:rFonts w:ascii="Corbel" w:hAnsi="Corbel"/>
          <w:b/>
          <w:bCs/>
          <w:iCs/>
          <w:sz w:val="22"/>
          <w:szCs w:val="22"/>
        </w:rPr>
        <w:t>neodôvodneného</w:t>
      </w:r>
      <w:r w:rsidRPr="00415EBC">
        <w:rPr>
          <w:rFonts w:ascii="Corbel" w:hAnsi="Corbel"/>
          <w:sz w:val="22"/>
          <w:szCs w:val="22"/>
        </w:rPr>
        <w:t xml:space="preserve"> prerušenia, čo najkratšou cestou.</w:t>
      </w:r>
    </w:p>
    <w:p w14:paraId="444AC6F3" w14:textId="77777777" w:rsidR="00746E93" w:rsidRPr="00415EBC" w:rsidRDefault="00746E93" w:rsidP="00080287">
      <w:pPr>
        <w:pStyle w:val="Odsekzoznamu"/>
        <w:widowControl/>
        <w:numPr>
          <w:ilvl w:val="2"/>
          <w:numId w:val="3"/>
        </w:numPr>
        <w:autoSpaceDE/>
        <w:autoSpaceDN/>
        <w:adjustRightInd/>
        <w:spacing w:line="259" w:lineRule="auto"/>
        <w:contextualSpacing/>
        <w:rPr>
          <w:rFonts w:ascii="Corbel" w:hAnsi="Corbel"/>
          <w:sz w:val="22"/>
          <w:szCs w:val="22"/>
        </w:rPr>
      </w:pPr>
      <w:r w:rsidRPr="00415EBC">
        <w:rPr>
          <w:rFonts w:ascii="Corbel" w:hAnsi="Corbel"/>
          <w:sz w:val="22"/>
          <w:szCs w:val="22"/>
        </w:rPr>
        <w:t>Ak nie je zabezpečená bezprostredná prítomnosť oprávnenej osoby, denná tržba musí byť uložená:</w:t>
      </w:r>
    </w:p>
    <w:p w14:paraId="03BF3A83" w14:textId="77777777" w:rsidR="00746E93" w:rsidRPr="00415EBC" w:rsidRDefault="00746E93" w:rsidP="00080287">
      <w:pPr>
        <w:pStyle w:val="Odsekzoznamu"/>
        <w:widowControl/>
        <w:numPr>
          <w:ilvl w:val="3"/>
          <w:numId w:val="3"/>
        </w:numPr>
        <w:autoSpaceDE/>
        <w:autoSpaceDN/>
        <w:adjustRightInd/>
        <w:spacing w:line="259" w:lineRule="auto"/>
        <w:contextualSpacing/>
        <w:rPr>
          <w:rFonts w:ascii="Corbel" w:hAnsi="Corbel"/>
          <w:sz w:val="22"/>
          <w:szCs w:val="22"/>
        </w:rPr>
      </w:pPr>
      <w:r w:rsidRPr="00415EBC">
        <w:rPr>
          <w:rFonts w:ascii="Corbel" w:hAnsi="Corbel"/>
          <w:sz w:val="22"/>
          <w:szCs w:val="22"/>
        </w:rPr>
        <w:t>do  výšky  5 000,00 EUR  v pokladni alebo v zásuvke v uzamknutej miestnosti,</w:t>
      </w:r>
    </w:p>
    <w:p w14:paraId="5A346C16" w14:textId="77777777" w:rsidR="00746E93" w:rsidRPr="00415EBC" w:rsidRDefault="00746E93" w:rsidP="00080287">
      <w:pPr>
        <w:pStyle w:val="Odsekzoznamu"/>
        <w:widowControl/>
        <w:numPr>
          <w:ilvl w:val="3"/>
          <w:numId w:val="3"/>
        </w:numPr>
        <w:autoSpaceDE/>
        <w:autoSpaceDN/>
        <w:adjustRightInd/>
        <w:spacing w:line="259" w:lineRule="auto"/>
        <w:contextualSpacing/>
        <w:rPr>
          <w:rFonts w:ascii="Corbel" w:hAnsi="Corbel"/>
          <w:sz w:val="22"/>
          <w:szCs w:val="22"/>
        </w:rPr>
      </w:pPr>
      <w:r w:rsidRPr="00415EBC">
        <w:rPr>
          <w:rFonts w:ascii="Corbel" w:hAnsi="Corbel"/>
          <w:sz w:val="22"/>
          <w:szCs w:val="22"/>
        </w:rPr>
        <w:t>do  výšky 20 000,00 EUR v uzamknutom trezore. Miestnosť v ktorej sa trezor nachádza musí byť v dobe neprítomnosti uzamknutá, okná miestnosti musia byť zatvorené.</w:t>
      </w:r>
    </w:p>
    <w:p w14:paraId="2823602F" w14:textId="77777777" w:rsidR="00746E93" w:rsidRPr="00415EBC" w:rsidRDefault="00746E93" w:rsidP="00286D5A">
      <w:pPr>
        <w:widowControl/>
        <w:tabs>
          <w:tab w:val="left" w:pos="7797"/>
        </w:tabs>
        <w:autoSpaceDE/>
        <w:autoSpaceDN/>
        <w:adjustRightInd/>
        <w:spacing w:line="259" w:lineRule="auto"/>
        <w:ind w:left="0" w:firstLine="0"/>
        <w:rPr>
          <w:rFonts w:ascii="Corbel" w:hAnsi="Corbel"/>
          <w:b/>
          <w:bCs/>
          <w:iCs/>
          <w:sz w:val="22"/>
          <w:szCs w:val="22"/>
        </w:rPr>
      </w:pPr>
    </w:p>
    <w:p w14:paraId="702DBCE5" w14:textId="77777777" w:rsidR="00746E93" w:rsidRPr="00415EBC" w:rsidRDefault="00746E93" w:rsidP="00080287">
      <w:pPr>
        <w:pStyle w:val="Odsekzoznamu"/>
        <w:widowControl/>
        <w:numPr>
          <w:ilvl w:val="0"/>
          <w:numId w:val="3"/>
        </w:numPr>
        <w:tabs>
          <w:tab w:val="left" w:pos="7797"/>
        </w:tabs>
        <w:autoSpaceDE/>
        <w:autoSpaceDN/>
        <w:adjustRightInd/>
        <w:spacing w:line="259" w:lineRule="auto"/>
        <w:rPr>
          <w:rFonts w:ascii="Corbel" w:hAnsi="Corbel"/>
          <w:bCs/>
          <w:sz w:val="22"/>
          <w:szCs w:val="22"/>
        </w:rPr>
      </w:pPr>
      <w:r w:rsidRPr="00415EBC">
        <w:rPr>
          <w:rFonts w:ascii="Corbel" w:hAnsi="Corbel"/>
          <w:bCs/>
          <w:sz w:val="22"/>
          <w:szCs w:val="22"/>
        </w:rPr>
        <w:t xml:space="preserve">Poistenie strojov, strojových zariadení a elektroniky - </w:t>
      </w:r>
      <w:r w:rsidRPr="00415EBC">
        <w:rPr>
          <w:rFonts w:ascii="Corbel" w:hAnsi="Corbel"/>
          <w:sz w:val="22"/>
          <w:szCs w:val="22"/>
        </w:rPr>
        <w:t xml:space="preserve">Poistenie pre prípad poškodenia alebo zničenia strojov  a strojových zariadení vrátane elektroniky akoukoľvek poistnou udalosťou, okrem výluk z poistenia, ktorá nastane nečakane a náhle a obmedzuje alebo  vylučuje funkčnosť poisteného stroja. </w:t>
      </w:r>
    </w:p>
    <w:p w14:paraId="25B48485" w14:textId="77777777" w:rsidR="00746E93" w:rsidRPr="00415EBC" w:rsidRDefault="00746E93" w:rsidP="00080287">
      <w:pPr>
        <w:pStyle w:val="Odsekzoznamu"/>
        <w:widowControl/>
        <w:tabs>
          <w:tab w:val="left" w:pos="7797"/>
        </w:tabs>
        <w:autoSpaceDE/>
        <w:autoSpaceDN/>
        <w:adjustRightInd/>
        <w:spacing w:line="259" w:lineRule="auto"/>
        <w:ind w:left="720" w:firstLine="0"/>
        <w:rPr>
          <w:rFonts w:ascii="Corbel" w:hAnsi="Corbel"/>
          <w:bCs/>
          <w:sz w:val="22"/>
          <w:szCs w:val="22"/>
        </w:rPr>
      </w:pPr>
    </w:p>
    <w:p w14:paraId="194CA861" w14:textId="77777777" w:rsidR="00746E93" w:rsidRPr="00415EBC" w:rsidRDefault="00746E93" w:rsidP="00080287">
      <w:pPr>
        <w:pStyle w:val="Zkladntext"/>
        <w:numPr>
          <w:ilvl w:val="1"/>
          <w:numId w:val="3"/>
        </w:numPr>
        <w:spacing w:after="0" w:line="259" w:lineRule="auto"/>
        <w:rPr>
          <w:rFonts w:ascii="Corbel" w:hAnsi="Corbel"/>
          <w:sz w:val="22"/>
          <w:szCs w:val="22"/>
          <w:u w:val="single"/>
        </w:rPr>
      </w:pPr>
      <w:r w:rsidRPr="00415EBC">
        <w:rPr>
          <w:rFonts w:ascii="Corbel" w:hAnsi="Corbel"/>
          <w:sz w:val="22"/>
          <w:szCs w:val="22"/>
          <w:u w:val="single"/>
        </w:rPr>
        <w:t>Právo na plnenie vznikne, ak poistná udalosť bola spôsobená napr.:</w:t>
      </w:r>
    </w:p>
    <w:p w14:paraId="2CE43E59" w14:textId="77777777" w:rsidR="00746E93" w:rsidRPr="00415EBC" w:rsidRDefault="00746E93" w:rsidP="00080287">
      <w:pPr>
        <w:pStyle w:val="Zkladntext"/>
        <w:numPr>
          <w:ilvl w:val="2"/>
          <w:numId w:val="3"/>
        </w:numPr>
        <w:spacing w:after="0" w:line="259" w:lineRule="auto"/>
        <w:rPr>
          <w:rFonts w:ascii="Corbel" w:hAnsi="Corbel"/>
          <w:sz w:val="22"/>
          <w:szCs w:val="22"/>
          <w:u w:val="single"/>
        </w:rPr>
      </w:pPr>
      <w:r w:rsidRPr="00415EBC">
        <w:rPr>
          <w:rFonts w:ascii="Corbel" w:hAnsi="Corbel"/>
          <w:sz w:val="22"/>
          <w:szCs w:val="22"/>
        </w:rPr>
        <w:lastRenderedPageBreak/>
        <w:t xml:space="preserve">chybou konštrukcie, chybou materiálu alebo výrobnou chybou (pokiaľ sa na ňu nevzťahuje záruka výrobcu), konštrukčná chyba sa posudzuje podľa stavu techniky v období konštruovania stroja, vady materiálu a zhotovenia podľa stavu v období výroby stroja, </w:t>
      </w:r>
    </w:p>
    <w:p w14:paraId="4B389D25" w14:textId="54026998" w:rsidR="00746E93" w:rsidRPr="00415EBC" w:rsidRDefault="00746E93" w:rsidP="00080287">
      <w:pPr>
        <w:pStyle w:val="Zkladntext"/>
        <w:numPr>
          <w:ilvl w:val="2"/>
          <w:numId w:val="3"/>
        </w:numPr>
        <w:spacing w:after="0" w:line="259" w:lineRule="auto"/>
        <w:rPr>
          <w:rFonts w:ascii="Corbel" w:hAnsi="Corbel"/>
          <w:sz w:val="22"/>
          <w:szCs w:val="22"/>
          <w:u w:val="single"/>
        </w:rPr>
      </w:pPr>
      <w:r w:rsidRPr="00415EBC">
        <w:rPr>
          <w:rFonts w:ascii="Corbel" w:hAnsi="Corbel"/>
          <w:sz w:val="22"/>
          <w:szCs w:val="22"/>
        </w:rPr>
        <w:t xml:space="preserve">chybou obsluhy, nešikovnosťou, nedbalosťou, </w:t>
      </w:r>
    </w:p>
    <w:p w14:paraId="55F172DA" w14:textId="77777777" w:rsidR="00746E93" w:rsidRPr="00415EBC" w:rsidRDefault="00746E93" w:rsidP="00080287">
      <w:pPr>
        <w:pStyle w:val="Zkladntext"/>
        <w:numPr>
          <w:ilvl w:val="2"/>
          <w:numId w:val="3"/>
        </w:numPr>
        <w:spacing w:after="0" w:line="259" w:lineRule="auto"/>
        <w:rPr>
          <w:rFonts w:ascii="Corbel" w:hAnsi="Corbel"/>
          <w:sz w:val="22"/>
          <w:szCs w:val="22"/>
          <w:u w:val="single"/>
        </w:rPr>
      </w:pPr>
      <w:r w:rsidRPr="00415EBC">
        <w:rPr>
          <w:rFonts w:ascii="Corbel" w:hAnsi="Corbel"/>
          <w:sz w:val="22"/>
          <w:szCs w:val="22"/>
        </w:rPr>
        <w:t>pretlakom pary, plynu, kvapalinou alebo podtlakom,</w:t>
      </w:r>
    </w:p>
    <w:p w14:paraId="2ACFE9F1" w14:textId="77777777" w:rsidR="00746E93" w:rsidRPr="00415EBC" w:rsidRDefault="00746E93" w:rsidP="00080287">
      <w:pPr>
        <w:pStyle w:val="Zkladntext"/>
        <w:numPr>
          <w:ilvl w:val="2"/>
          <w:numId w:val="3"/>
        </w:numPr>
        <w:spacing w:after="0" w:line="259" w:lineRule="auto"/>
        <w:rPr>
          <w:rFonts w:ascii="Corbel" w:hAnsi="Corbel"/>
          <w:sz w:val="22"/>
          <w:szCs w:val="22"/>
          <w:u w:val="single"/>
        </w:rPr>
      </w:pPr>
      <w:r w:rsidRPr="00415EBC">
        <w:rPr>
          <w:rFonts w:ascii="Corbel" w:hAnsi="Corbel"/>
          <w:sz w:val="22"/>
          <w:szCs w:val="22"/>
        </w:rPr>
        <w:t>nedostatkom vody v kotloch, parných generátoroch,</w:t>
      </w:r>
    </w:p>
    <w:p w14:paraId="054E86BD" w14:textId="77777777" w:rsidR="00746E93" w:rsidRPr="00415EBC" w:rsidRDefault="00746E93" w:rsidP="00080287">
      <w:pPr>
        <w:pStyle w:val="Zkladntext"/>
        <w:numPr>
          <w:ilvl w:val="2"/>
          <w:numId w:val="3"/>
        </w:numPr>
        <w:spacing w:after="0" w:line="259" w:lineRule="auto"/>
        <w:rPr>
          <w:rFonts w:ascii="Corbel" w:hAnsi="Corbel"/>
          <w:sz w:val="22"/>
          <w:szCs w:val="22"/>
          <w:u w:val="single"/>
        </w:rPr>
      </w:pPr>
      <w:r w:rsidRPr="00415EBC">
        <w:rPr>
          <w:rFonts w:ascii="Corbel" w:hAnsi="Corbel"/>
          <w:sz w:val="22"/>
          <w:szCs w:val="22"/>
        </w:rPr>
        <w:t>pádom stroja,</w:t>
      </w:r>
    </w:p>
    <w:p w14:paraId="3093BF60" w14:textId="77777777" w:rsidR="00746E93" w:rsidRPr="00415EBC" w:rsidRDefault="00746E93" w:rsidP="00080287">
      <w:pPr>
        <w:pStyle w:val="Zkladntext"/>
        <w:numPr>
          <w:ilvl w:val="2"/>
          <w:numId w:val="3"/>
        </w:numPr>
        <w:spacing w:after="0" w:line="259" w:lineRule="auto"/>
        <w:rPr>
          <w:rFonts w:ascii="Corbel" w:hAnsi="Corbel"/>
          <w:sz w:val="22"/>
          <w:szCs w:val="22"/>
          <w:u w:val="single"/>
        </w:rPr>
      </w:pPr>
      <w:r w:rsidRPr="00415EBC">
        <w:rPr>
          <w:rFonts w:ascii="Corbel" w:hAnsi="Corbel"/>
          <w:sz w:val="22"/>
          <w:szCs w:val="22"/>
        </w:rPr>
        <w:t>roztrhnutie v dôsledku odstredivej sily,</w:t>
      </w:r>
    </w:p>
    <w:p w14:paraId="2F21A0FD" w14:textId="77777777" w:rsidR="00746E93" w:rsidRPr="00415EBC" w:rsidRDefault="00746E93" w:rsidP="00080287">
      <w:pPr>
        <w:pStyle w:val="Zkladntext"/>
        <w:numPr>
          <w:ilvl w:val="2"/>
          <w:numId w:val="3"/>
        </w:numPr>
        <w:spacing w:after="0" w:line="259" w:lineRule="auto"/>
        <w:rPr>
          <w:rFonts w:ascii="Corbel" w:hAnsi="Corbel"/>
          <w:sz w:val="22"/>
          <w:szCs w:val="22"/>
          <w:u w:val="single"/>
        </w:rPr>
      </w:pPr>
      <w:r w:rsidRPr="00415EBC">
        <w:rPr>
          <w:rFonts w:ascii="Corbel" w:hAnsi="Corbel"/>
          <w:sz w:val="22"/>
          <w:szCs w:val="22"/>
        </w:rPr>
        <w:t>skrat el. prúdom a iným  pôsobením el. prúdu /prepätie, indukčné účinky blesku/,</w:t>
      </w:r>
    </w:p>
    <w:p w14:paraId="3829DEF4" w14:textId="77777777" w:rsidR="00746E93" w:rsidRPr="00415EBC" w:rsidRDefault="00746E93" w:rsidP="00080287">
      <w:pPr>
        <w:pStyle w:val="Zkladntext"/>
        <w:numPr>
          <w:ilvl w:val="2"/>
          <w:numId w:val="3"/>
        </w:numPr>
        <w:spacing w:after="0" w:line="259" w:lineRule="auto"/>
        <w:rPr>
          <w:rFonts w:ascii="Corbel" w:hAnsi="Corbel"/>
          <w:sz w:val="22"/>
          <w:szCs w:val="22"/>
          <w:u w:val="single"/>
        </w:rPr>
      </w:pPr>
      <w:r w:rsidRPr="00415EBC">
        <w:rPr>
          <w:rFonts w:ascii="Corbel" w:hAnsi="Corbel"/>
          <w:sz w:val="22"/>
          <w:szCs w:val="22"/>
        </w:rPr>
        <w:t>zlyhaním meracej, regulačnej alebo zabezpečovacej techniky</w:t>
      </w:r>
    </w:p>
    <w:p w14:paraId="395B16B3" w14:textId="77777777" w:rsidR="00746E93" w:rsidRPr="00415EBC" w:rsidRDefault="00746E93" w:rsidP="00080287">
      <w:pPr>
        <w:pStyle w:val="Zkladntext"/>
        <w:numPr>
          <w:ilvl w:val="2"/>
          <w:numId w:val="3"/>
        </w:numPr>
        <w:spacing w:after="0" w:line="259" w:lineRule="auto"/>
        <w:rPr>
          <w:rFonts w:ascii="Corbel" w:hAnsi="Corbel"/>
          <w:sz w:val="22"/>
          <w:szCs w:val="22"/>
          <w:u w:val="single"/>
        </w:rPr>
      </w:pPr>
      <w:r w:rsidRPr="00415EBC">
        <w:rPr>
          <w:rFonts w:ascii="Corbel" w:hAnsi="Corbel"/>
          <w:sz w:val="22"/>
          <w:szCs w:val="22"/>
        </w:rPr>
        <w:t>vniknutie cudzieho predmetu</w:t>
      </w:r>
    </w:p>
    <w:p w14:paraId="7682A59E" w14:textId="77777777" w:rsidR="00746E93" w:rsidRPr="00415EBC" w:rsidRDefault="00746E93" w:rsidP="00080287">
      <w:pPr>
        <w:pStyle w:val="Zkladntext"/>
        <w:spacing w:after="0" w:line="259" w:lineRule="auto"/>
        <w:ind w:left="1800" w:firstLine="0"/>
        <w:rPr>
          <w:rFonts w:ascii="Corbel" w:hAnsi="Corbel"/>
          <w:sz w:val="22"/>
          <w:szCs w:val="22"/>
          <w:u w:val="single"/>
        </w:rPr>
      </w:pPr>
    </w:p>
    <w:p w14:paraId="0D18A160" w14:textId="77777777" w:rsidR="00746E93" w:rsidRPr="00415EBC" w:rsidRDefault="00746E93" w:rsidP="00080287">
      <w:pPr>
        <w:pStyle w:val="Odsekzoznamu"/>
        <w:numPr>
          <w:ilvl w:val="1"/>
          <w:numId w:val="3"/>
        </w:numPr>
        <w:spacing w:line="259" w:lineRule="auto"/>
        <w:rPr>
          <w:rFonts w:ascii="Corbel" w:hAnsi="Corbel"/>
          <w:sz w:val="22"/>
          <w:szCs w:val="22"/>
        </w:rPr>
      </w:pPr>
      <w:r w:rsidRPr="00415EBC">
        <w:rPr>
          <w:rFonts w:ascii="Corbel" w:hAnsi="Corbel"/>
          <w:sz w:val="22"/>
          <w:szCs w:val="22"/>
        </w:rPr>
        <w:t>Súčasne sú poistené:</w:t>
      </w:r>
    </w:p>
    <w:p w14:paraId="04F3A6D6" w14:textId="77777777" w:rsidR="00746E93" w:rsidRPr="00415EBC" w:rsidRDefault="00746E93" w:rsidP="00080287">
      <w:pPr>
        <w:pStyle w:val="Odsekzoznamu"/>
        <w:numPr>
          <w:ilvl w:val="2"/>
          <w:numId w:val="3"/>
        </w:numPr>
        <w:spacing w:line="259" w:lineRule="auto"/>
        <w:rPr>
          <w:rFonts w:ascii="Corbel" w:hAnsi="Corbel"/>
          <w:sz w:val="22"/>
          <w:szCs w:val="22"/>
        </w:rPr>
      </w:pPr>
      <w:r w:rsidRPr="00415EBC">
        <w:rPr>
          <w:rFonts w:ascii="Corbel" w:hAnsi="Corbel"/>
          <w:sz w:val="22"/>
          <w:szCs w:val="22"/>
        </w:rPr>
        <w:t>elektronické súčasti poistenej veci</w:t>
      </w:r>
    </w:p>
    <w:p w14:paraId="125413BF" w14:textId="77777777" w:rsidR="00746E93" w:rsidRPr="00415EBC" w:rsidRDefault="00746E93" w:rsidP="00080287">
      <w:pPr>
        <w:pStyle w:val="Odsekzoznamu"/>
        <w:numPr>
          <w:ilvl w:val="2"/>
          <w:numId w:val="3"/>
        </w:numPr>
        <w:spacing w:line="259" w:lineRule="auto"/>
        <w:rPr>
          <w:rFonts w:ascii="Corbel" w:hAnsi="Corbel"/>
          <w:sz w:val="22"/>
          <w:szCs w:val="22"/>
        </w:rPr>
      </w:pPr>
      <w:r w:rsidRPr="00415EBC">
        <w:rPr>
          <w:rFonts w:ascii="Corbel" w:hAnsi="Corbel"/>
          <w:sz w:val="22"/>
          <w:szCs w:val="22"/>
        </w:rPr>
        <w:t>olejové alebo plynové náplne transformátorov, kondenzátory, elektrické meniče a vypínače, ktoré sú súčasťou poistenej veci</w:t>
      </w:r>
    </w:p>
    <w:p w14:paraId="3E863C1C" w14:textId="77777777" w:rsidR="00746E93" w:rsidRPr="00415EBC" w:rsidRDefault="00746E93" w:rsidP="00080287">
      <w:pPr>
        <w:pStyle w:val="Odsekzoznamu"/>
        <w:numPr>
          <w:ilvl w:val="2"/>
          <w:numId w:val="3"/>
        </w:numPr>
        <w:spacing w:line="259" w:lineRule="auto"/>
        <w:rPr>
          <w:rFonts w:ascii="Corbel" w:hAnsi="Corbel"/>
          <w:sz w:val="22"/>
          <w:szCs w:val="22"/>
        </w:rPr>
      </w:pPr>
      <w:r w:rsidRPr="00415EBC">
        <w:rPr>
          <w:rFonts w:ascii="Corbel" w:hAnsi="Corbel"/>
          <w:sz w:val="22"/>
          <w:szCs w:val="22"/>
        </w:rPr>
        <w:t>sklenené a optické súčasti poistenej veci.</w:t>
      </w:r>
    </w:p>
    <w:p w14:paraId="3EBCE114" w14:textId="77777777" w:rsidR="00746E93" w:rsidRPr="00415EBC" w:rsidRDefault="00746E93" w:rsidP="00080287">
      <w:pPr>
        <w:pStyle w:val="Odsekzoznamu"/>
        <w:spacing w:line="259" w:lineRule="auto"/>
        <w:ind w:left="1800" w:firstLine="0"/>
        <w:rPr>
          <w:rFonts w:ascii="Corbel" w:hAnsi="Corbel"/>
          <w:sz w:val="22"/>
          <w:szCs w:val="22"/>
        </w:rPr>
      </w:pPr>
    </w:p>
    <w:p w14:paraId="6F138D1C" w14:textId="77777777" w:rsidR="00746E93" w:rsidRPr="00415EBC" w:rsidRDefault="00746E93" w:rsidP="00080287">
      <w:pPr>
        <w:pStyle w:val="Odsekzoznamu"/>
        <w:numPr>
          <w:ilvl w:val="1"/>
          <w:numId w:val="3"/>
        </w:numPr>
        <w:spacing w:line="259" w:lineRule="auto"/>
        <w:rPr>
          <w:rFonts w:ascii="Corbel" w:hAnsi="Corbel"/>
          <w:sz w:val="22"/>
          <w:szCs w:val="22"/>
        </w:rPr>
      </w:pPr>
      <w:r w:rsidRPr="00415EBC">
        <w:rPr>
          <w:rFonts w:ascii="Corbel" w:hAnsi="Corbel"/>
          <w:sz w:val="22"/>
          <w:szCs w:val="22"/>
        </w:rPr>
        <w:t xml:space="preserve">Predmet poistenie - </w:t>
      </w:r>
      <w:r w:rsidRPr="00415EBC">
        <w:rPr>
          <w:rFonts w:ascii="Corbel" w:hAnsi="Corbel"/>
          <w:bCs/>
          <w:sz w:val="22"/>
          <w:szCs w:val="22"/>
        </w:rPr>
        <w:t>Poistenie strojov, strojových zariadení a elektroniky</w:t>
      </w:r>
    </w:p>
    <w:p w14:paraId="5C196B00" w14:textId="24568564" w:rsidR="00746E93" w:rsidRPr="00415EBC" w:rsidRDefault="00746E93" w:rsidP="00080287">
      <w:pPr>
        <w:pStyle w:val="Odsekzoznamu"/>
        <w:numPr>
          <w:ilvl w:val="2"/>
          <w:numId w:val="3"/>
        </w:numPr>
        <w:spacing w:line="259" w:lineRule="auto"/>
        <w:rPr>
          <w:rFonts w:ascii="Corbel" w:hAnsi="Corbel"/>
          <w:sz w:val="22"/>
          <w:szCs w:val="22"/>
        </w:rPr>
      </w:pPr>
      <w:r w:rsidRPr="00415EBC">
        <w:rPr>
          <w:rFonts w:ascii="Corbel" w:hAnsi="Corbel"/>
          <w:sz w:val="22"/>
          <w:szCs w:val="22"/>
        </w:rPr>
        <w:t>Súbor vlastných a cudzích strojov,</w:t>
      </w:r>
      <w:r w:rsidR="00286D5A" w:rsidRPr="00415EBC">
        <w:rPr>
          <w:rFonts w:ascii="Corbel" w:hAnsi="Corbel"/>
          <w:sz w:val="22"/>
          <w:szCs w:val="22"/>
        </w:rPr>
        <w:t xml:space="preserve"> </w:t>
      </w:r>
      <w:r w:rsidRPr="00415EBC">
        <w:rPr>
          <w:rFonts w:ascii="Corbel" w:hAnsi="Corbel"/>
          <w:sz w:val="22"/>
          <w:szCs w:val="22"/>
        </w:rPr>
        <w:t>pojazdných pracovných strojov,  prístrojov, zariadení, elektroniky a  technického vybavenie budov, hál a stavieb</w:t>
      </w:r>
    </w:p>
    <w:p w14:paraId="562AB458" w14:textId="77777777" w:rsidR="00746E93" w:rsidRPr="00415EBC" w:rsidRDefault="00746E93" w:rsidP="00080287">
      <w:pPr>
        <w:pStyle w:val="Odsekzoznamu"/>
        <w:numPr>
          <w:ilvl w:val="2"/>
          <w:numId w:val="3"/>
        </w:numPr>
        <w:spacing w:line="259" w:lineRule="auto"/>
        <w:rPr>
          <w:rFonts w:ascii="Corbel" w:hAnsi="Corbel"/>
          <w:sz w:val="22"/>
          <w:szCs w:val="22"/>
        </w:rPr>
      </w:pPr>
      <w:r w:rsidRPr="00415EBC">
        <w:rPr>
          <w:rFonts w:ascii="Corbel" w:hAnsi="Corbel"/>
          <w:sz w:val="22"/>
          <w:szCs w:val="22"/>
        </w:rPr>
        <w:t>Projekty financované z fondov a eurofondov</w:t>
      </w:r>
    </w:p>
    <w:p w14:paraId="3F55698A" w14:textId="77777777" w:rsidR="00746E93" w:rsidRPr="00415EBC" w:rsidRDefault="00746E93" w:rsidP="00080287">
      <w:pPr>
        <w:pStyle w:val="Odsekzoznamu"/>
        <w:numPr>
          <w:ilvl w:val="2"/>
          <w:numId w:val="3"/>
        </w:numPr>
        <w:spacing w:line="259" w:lineRule="auto"/>
        <w:rPr>
          <w:rFonts w:ascii="Corbel" w:hAnsi="Corbel"/>
          <w:sz w:val="22"/>
          <w:szCs w:val="22"/>
        </w:rPr>
      </w:pPr>
      <w:r w:rsidRPr="00415EBC">
        <w:rPr>
          <w:rFonts w:ascii="Corbel" w:hAnsi="Corbel"/>
          <w:sz w:val="22"/>
          <w:szCs w:val="22"/>
        </w:rPr>
        <w:t xml:space="preserve">Náklady  na demontáž a </w:t>
      </w:r>
      <w:proofErr w:type="spellStart"/>
      <w:r w:rsidRPr="00415EBC">
        <w:rPr>
          <w:rFonts w:ascii="Corbel" w:hAnsi="Corbel"/>
          <w:sz w:val="22"/>
          <w:szCs w:val="22"/>
        </w:rPr>
        <w:t>remontáž</w:t>
      </w:r>
      <w:proofErr w:type="spellEnd"/>
      <w:r w:rsidRPr="00415EBC">
        <w:rPr>
          <w:rFonts w:ascii="Corbel" w:hAnsi="Corbel"/>
          <w:sz w:val="22"/>
          <w:szCs w:val="22"/>
        </w:rPr>
        <w:t xml:space="preserve"> ostatných nepoškodených poistených vecí, vykonaných v súvislostí so znovu obstaraním alebo opravou veci poškodených, zničených alebo stratených pri poistnej udalosti, náklady na znalca a na hľadanie príčiny škody, náklady na zemné a výkopové práce, náklady na expresnú dopravu poškodenej veci a náhradných dielov, náklady na ubytovanie a dopravu pre technikov zo SR aj zahraničia, náklady za nočnú prácu, prácu nadčas a prácu počas víkendu a sviatkov.</w:t>
      </w:r>
    </w:p>
    <w:p w14:paraId="4ABE973E" w14:textId="77777777" w:rsidR="00746E93" w:rsidRPr="00415EBC" w:rsidRDefault="00746E93" w:rsidP="00080287">
      <w:pPr>
        <w:pStyle w:val="Odsekzoznamu"/>
        <w:spacing w:line="259" w:lineRule="auto"/>
        <w:ind w:left="1800" w:firstLine="0"/>
        <w:rPr>
          <w:rFonts w:ascii="Corbel" w:hAnsi="Corbel"/>
          <w:sz w:val="22"/>
          <w:szCs w:val="22"/>
        </w:rPr>
      </w:pPr>
    </w:p>
    <w:p w14:paraId="0CBD03A3" w14:textId="77777777" w:rsidR="00746E93" w:rsidRPr="00415EBC" w:rsidRDefault="00746E93" w:rsidP="00080287">
      <w:pPr>
        <w:pStyle w:val="Odsekzoznamu"/>
        <w:numPr>
          <w:ilvl w:val="1"/>
          <w:numId w:val="3"/>
        </w:numPr>
        <w:spacing w:line="259" w:lineRule="auto"/>
        <w:rPr>
          <w:rFonts w:ascii="Corbel" w:hAnsi="Corbel"/>
          <w:bCs/>
          <w:sz w:val="22"/>
          <w:szCs w:val="22"/>
        </w:rPr>
      </w:pPr>
      <w:r w:rsidRPr="00415EBC">
        <w:rPr>
          <w:rFonts w:ascii="Corbel" w:hAnsi="Corbel"/>
          <w:bCs/>
          <w:sz w:val="22"/>
          <w:szCs w:val="22"/>
        </w:rPr>
        <w:t>Osobitné dojednania - Poistenie strojov, strojových zariadení a elektroniky</w:t>
      </w:r>
    </w:p>
    <w:p w14:paraId="4A413D16" w14:textId="77777777" w:rsidR="00746E93" w:rsidRPr="00415EBC" w:rsidRDefault="00746E93" w:rsidP="00080287">
      <w:pPr>
        <w:pStyle w:val="Zkladntext"/>
        <w:widowControl/>
        <w:numPr>
          <w:ilvl w:val="2"/>
          <w:numId w:val="3"/>
        </w:numPr>
        <w:tabs>
          <w:tab w:val="left" w:pos="567"/>
        </w:tabs>
        <w:autoSpaceDE/>
        <w:autoSpaceDN/>
        <w:adjustRightInd/>
        <w:spacing w:after="0" w:line="259" w:lineRule="auto"/>
        <w:rPr>
          <w:rFonts w:ascii="Corbel" w:hAnsi="Corbel"/>
          <w:sz w:val="22"/>
          <w:szCs w:val="22"/>
        </w:rPr>
      </w:pPr>
      <w:r w:rsidRPr="00415EBC">
        <w:rPr>
          <w:rFonts w:ascii="Corbel" w:hAnsi="Corbel"/>
          <w:sz w:val="22"/>
          <w:szCs w:val="22"/>
        </w:rPr>
        <w:t xml:space="preserve">Pri poistení strojov, prístrojov, zariadení a dopravných prostriedkov bez EČV sa dojednáva aj riziko poistenia havárie počas nutného presunu pri celkovom limite plnenia za jednu a všetky poistné udalosti vo výške 30 000,00 EUR v jednom poistnom období. </w:t>
      </w:r>
    </w:p>
    <w:p w14:paraId="43D149A9" w14:textId="77777777" w:rsidR="00746E93" w:rsidRPr="00415EBC" w:rsidRDefault="00746E93" w:rsidP="00080287">
      <w:pPr>
        <w:pStyle w:val="Zkladntext"/>
        <w:widowControl/>
        <w:numPr>
          <w:ilvl w:val="2"/>
          <w:numId w:val="3"/>
        </w:numPr>
        <w:tabs>
          <w:tab w:val="left" w:pos="567"/>
        </w:tabs>
        <w:autoSpaceDE/>
        <w:autoSpaceDN/>
        <w:adjustRightInd/>
        <w:spacing w:after="0" w:line="259" w:lineRule="auto"/>
        <w:rPr>
          <w:rFonts w:ascii="Corbel" w:hAnsi="Corbel"/>
          <w:sz w:val="22"/>
          <w:szCs w:val="22"/>
        </w:rPr>
      </w:pPr>
      <w:r w:rsidRPr="00415EBC">
        <w:rPr>
          <w:rFonts w:ascii="Corbel" w:hAnsi="Corbel"/>
          <w:sz w:val="22"/>
          <w:szCs w:val="22"/>
        </w:rPr>
        <w:t>Dojednáva sa, že poistenie sa vzťahuje aj na nosiče dát pevne zabudované v </w:t>
      </w:r>
      <w:proofErr w:type="spellStart"/>
      <w:r w:rsidRPr="00415EBC">
        <w:rPr>
          <w:rFonts w:ascii="Corbel" w:hAnsi="Corbel"/>
          <w:sz w:val="22"/>
          <w:szCs w:val="22"/>
        </w:rPr>
        <w:t>hardwerovej</w:t>
      </w:r>
      <w:proofErr w:type="spellEnd"/>
      <w:r w:rsidRPr="00415EBC">
        <w:rPr>
          <w:rFonts w:ascii="Corbel" w:hAnsi="Corbel"/>
          <w:sz w:val="22"/>
          <w:szCs w:val="22"/>
        </w:rPr>
        <w:t xml:space="preserve"> časti riadiacej alebo regulačnej jednotky poistenej veci, nosiče dát a záznamov programového vybavenia strojov. </w:t>
      </w:r>
    </w:p>
    <w:p w14:paraId="4F03BBF9" w14:textId="77777777" w:rsidR="00746E93" w:rsidRPr="00415EBC" w:rsidRDefault="00746E93" w:rsidP="00080287">
      <w:pPr>
        <w:pStyle w:val="Zkladntext"/>
        <w:widowControl/>
        <w:numPr>
          <w:ilvl w:val="2"/>
          <w:numId w:val="3"/>
        </w:numPr>
        <w:tabs>
          <w:tab w:val="left" w:pos="567"/>
        </w:tabs>
        <w:autoSpaceDE/>
        <w:autoSpaceDN/>
        <w:adjustRightInd/>
        <w:spacing w:after="0" w:line="259" w:lineRule="auto"/>
        <w:rPr>
          <w:rFonts w:ascii="Corbel" w:hAnsi="Corbel"/>
          <w:sz w:val="22"/>
          <w:szCs w:val="22"/>
        </w:rPr>
      </w:pPr>
      <w:r w:rsidRPr="00415EBC">
        <w:rPr>
          <w:rFonts w:ascii="Corbel" w:hAnsi="Corbel"/>
          <w:sz w:val="22"/>
          <w:szCs w:val="22"/>
        </w:rPr>
        <w:t>Dojednáva sa, že poistenie sa vzťahuje aj na projektory, kamery, fotoaparáty, notebooky a inú prenosnú/mobilnú elektroniku.</w:t>
      </w:r>
    </w:p>
    <w:p w14:paraId="5D4F28A8" w14:textId="77777777" w:rsidR="00746E93" w:rsidRPr="00415EBC" w:rsidRDefault="00746E93" w:rsidP="00080287">
      <w:pPr>
        <w:pStyle w:val="Zkladntext"/>
        <w:widowControl/>
        <w:numPr>
          <w:ilvl w:val="2"/>
          <w:numId w:val="3"/>
        </w:numPr>
        <w:tabs>
          <w:tab w:val="left" w:pos="567"/>
        </w:tabs>
        <w:autoSpaceDE/>
        <w:autoSpaceDN/>
        <w:adjustRightInd/>
        <w:spacing w:after="0" w:line="259" w:lineRule="auto"/>
        <w:rPr>
          <w:rFonts w:ascii="Corbel" w:hAnsi="Corbel"/>
          <w:sz w:val="22"/>
          <w:szCs w:val="22"/>
        </w:rPr>
      </w:pPr>
      <w:r w:rsidRPr="00415EBC">
        <w:rPr>
          <w:rFonts w:ascii="Corbel" w:hAnsi="Corbel"/>
          <w:sz w:val="22"/>
          <w:szCs w:val="22"/>
        </w:rPr>
        <w:t xml:space="preserve">V prípade, že časti elektronického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poistiteľ poskytne plnenie aj za tieto veci. </w:t>
      </w:r>
    </w:p>
    <w:p w14:paraId="40D78FC5" w14:textId="77777777" w:rsidR="00746E93" w:rsidRPr="00415EBC" w:rsidRDefault="00746E93" w:rsidP="00080287">
      <w:pPr>
        <w:pStyle w:val="Zkladntext"/>
        <w:widowControl/>
        <w:numPr>
          <w:ilvl w:val="2"/>
          <w:numId w:val="3"/>
        </w:numPr>
        <w:tabs>
          <w:tab w:val="left" w:pos="567"/>
        </w:tabs>
        <w:autoSpaceDE/>
        <w:autoSpaceDN/>
        <w:adjustRightInd/>
        <w:spacing w:after="0" w:line="259" w:lineRule="auto"/>
        <w:rPr>
          <w:rFonts w:ascii="Corbel" w:hAnsi="Corbel"/>
          <w:sz w:val="22"/>
          <w:szCs w:val="22"/>
        </w:rPr>
      </w:pPr>
      <w:r w:rsidRPr="00415EBC">
        <w:rPr>
          <w:rFonts w:ascii="Corbel" w:hAnsi="Corbel"/>
          <w:sz w:val="22"/>
          <w:szCs w:val="22"/>
        </w:rPr>
        <w:lastRenderedPageBreak/>
        <w:t>Dojednáva sa, že pri poistení pojazdných pracovných strojov sú kryté aj škody na sklených dieloch a častiach stroja aj bez iného poškodenia stroja.</w:t>
      </w:r>
    </w:p>
    <w:p w14:paraId="28B35122" w14:textId="77777777" w:rsidR="00746E93" w:rsidRPr="00415EBC" w:rsidRDefault="00746E93" w:rsidP="00080287">
      <w:pPr>
        <w:pStyle w:val="Zkladntext"/>
        <w:widowControl/>
        <w:numPr>
          <w:ilvl w:val="2"/>
          <w:numId w:val="3"/>
        </w:numPr>
        <w:tabs>
          <w:tab w:val="left" w:pos="567"/>
        </w:tabs>
        <w:autoSpaceDE/>
        <w:autoSpaceDN/>
        <w:adjustRightInd/>
        <w:spacing w:after="0" w:line="259" w:lineRule="auto"/>
        <w:rPr>
          <w:rFonts w:ascii="Corbel" w:hAnsi="Corbel"/>
          <w:sz w:val="22"/>
          <w:szCs w:val="22"/>
        </w:rPr>
      </w:pPr>
      <w:r w:rsidRPr="00415EBC">
        <w:rPr>
          <w:rFonts w:ascii="Corbel" w:hAnsi="Corbel"/>
          <w:sz w:val="22"/>
          <w:szCs w:val="22"/>
        </w:rPr>
        <w:t>Dojednáva sa, že poistenie sa vzťahuje aj na snímacie, záznamové a zobrazovacie prvky strojných a elektronických zariadení.</w:t>
      </w:r>
    </w:p>
    <w:p w14:paraId="023C53A8" w14:textId="77777777" w:rsidR="00746E93" w:rsidRPr="00415EBC" w:rsidRDefault="00746E93" w:rsidP="00080287">
      <w:pPr>
        <w:pStyle w:val="Zkladntext"/>
        <w:widowControl/>
        <w:numPr>
          <w:ilvl w:val="2"/>
          <w:numId w:val="3"/>
        </w:numPr>
        <w:tabs>
          <w:tab w:val="left" w:pos="567"/>
        </w:tabs>
        <w:autoSpaceDE/>
        <w:autoSpaceDN/>
        <w:adjustRightInd/>
        <w:spacing w:after="0" w:line="259" w:lineRule="auto"/>
        <w:rPr>
          <w:rFonts w:ascii="Corbel" w:hAnsi="Corbel"/>
          <w:sz w:val="22"/>
          <w:szCs w:val="22"/>
        </w:rPr>
      </w:pPr>
      <w:r w:rsidRPr="00415EBC">
        <w:rPr>
          <w:rFonts w:ascii="Corbel" w:hAnsi="Corbel"/>
          <w:sz w:val="22"/>
          <w:szCs w:val="22"/>
        </w:rPr>
        <w:t>Dojednáva sa, že poistenie sa vzťahuje aj na pracovné stroje a zariadenia s EČV.</w:t>
      </w:r>
    </w:p>
    <w:p w14:paraId="5F620063" w14:textId="77777777" w:rsidR="00746E93" w:rsidRPr="00415EBC" w:rsidRDefault="00746E93" w:rsidP="00080287">
      <w:pPr>
        <w:pStyle w:val="Zkladntext"/>
        <w:widowControl/>
        <w:numPr>
          <w:ilvl w:val="2"/>
          <w:numId w:val="3"/>
        </w:numPr>
        <w:tabs>
          <w:tab w:val="left" w:pos="567"/>
        </w:tabs>
        <w:autoSpaceDE/>
        <w:autoSpaceDN/>
        <w:adjustRightInd/>
        <w:spacing w:after="0" w:line="259" w:lineRule="auto"/>
        <w:rPr>
          <w:rFonts w:ascii="Corbel" w:hAnsi="Corbel"/>
          <w:sz w:val="22"/>
          <w:szCs w:val="22"/>
        </w:rPr>
      </w:pPr>
      <w:r w:rsidRPr="00415EBC">
        <w:rPr>
          <w:rFonts w:ascii="Corbel" w:hAnsi="Corbel" w:cs="Arial"/>
          <w:sz w:val="22"/>
          <w:szCs w:val="22"/>
        </w:rPr>
        <w:t xml:space="preserve">Pod pojmom „poistenie na 1. riziko“ sa rozumie „poistenie na 1. riziko s automatickým obnovením poistnej sumy“ – ak v priebehu poistného obdobia v prípade na prvé riziko nastala poistná udalosť a poistenému vzniklo právo na poistné plnenie, </w:t>
      </w:r>
      <w:r w:rsidRPr="00415EBC">
        <w:rPr>
          <w:rFonts w:ascii="Corbel" w:hAnsi="Corbel"/>
          <w:sz w:val="22"/>
          <w:szCs w:val="22"/>
        </w:rPr>
        <w:t xml:space="preserve">poisťovateľ </w:t>
      </w:r>
      <w:r w:rsidRPr="00415EBC">
        <w:rPr>
          <w:rFonts w:ascii="Corbel" w:hAnsi="Corbel" w:cs="Arial"/>
          <w:sz w:val="22"/>
          <w:szCs w:val="22"/>
        </w:rPr>
        <w:t xml:space="preserve">automaticky obnoví poistnú sumu na zvyšok poistného obdobia. Obnovenie poistnej sumy </w:t>
      </w:r>
      <w:r w:rsidRPr="00415EBC">
        <w:rPr>
          <w:rFonts w:ascii="Corbel" w:hAnsi="Corbel"/>
          <w:sz w:val="22"/>
          <w:szCs w:val="22"/>
        </w:rPr>
        <w:t xml:space="preserve">poisťovateľ </w:t>
      </w:r>
      <w:r w:rsidRPr="00415EBC">
        <w:rPr>
          <w:rFonts w:ascii="Corbel" w:hAnsi="Corbel" w:cs="Arial"/>
          <w:sz w:val="22"/>
          <w:szCs w:val="22"/>
        </w:rPr>
        <w:t xml:space="preserve">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 </w:t>
      </w:r>
    </w:p>
    <w:p w14:paraId="4DB5C430" w14:textId="77777777" w:rsidR="00746E93" w:rsidRPr="00415EBC" w:rsidRDefault="00746E93" w:rsidP="00080287">
      <w:pPr>
        <w:pStyle w:val="Odsekzoznamu"/>
        <w:widowControl/>
        <w:adjustRightInd/>
        <w:spacing w:line="259" w:lineRule="auto"/>
        <w:ind w:left="709" w:firstLine="0"/>
        <w:rPr>
          <w:rFonts w:ascii="Corbel" w:hAnsi="Corbel" w:cs="Arial"/>
          <w:sz w:val="22"/>
          <w:szCs w:val="22"/>
        </w:rPr>
      </w:pPr>
    </w:p>
    <w:p w14:paraId="51343755" w14:textId="77777777" w:rsidR="00746E93" w:rsidRPr="00415EBC" w:rsidRDefault="00746E93" w:rsidP="00080287">
      <w:pPr>
        <w:pStyle w:val="Odsekzoznamu"/>
        <w:numPr>
          <w:ilvl w:val="0"/>
          <w:numId w:val="3"/>
        </w:numPr>
        <w:spacing w:line="259" w:lineRule="auto"/>
        <w:rPr>
          <w:rFonts w:ascii="Corbel" w:hAnsi="Corbel"/>
          <w:bCs/>
          <w:sz w:val="22"/>
          <w:szCs w:val="22"/>
          <w:lang w:val="x-none"/>
        </w:rPr>
      </w:pPr>
      <w:r w:rsidRPr="00415EBC">
        <w:rPr>
          <w:rFonts w:ascii="Corbel" w:hAnsi="Corbel"/>
          <w:bCs/>
          <w:sz w:val="22"/>
          <w:szCs w:val="22"/>
          <w:lang w:val="x-none"/>
        </w:rPr>
        <w:t xml:space="preserve">Poistenie pre prípad poškodenia alebo zničenia skla </w:t>
      </w:r>
    </w:p>
    <w:p w14:paraId="5B3BA62C" w14:textId="77777777" w:rsidR="00746E93" w:rsidRPr="00415EBC" w:rsidRDefault="00746E93" w:rsidP="00080287">
      <w:pPr>
        <w:pStyle w:val="Odsekzoznamu"/>
        <w:spacing w:line="259" w:lineRule="auto"/>
        <w:ind w:left="720" w:firstLine="0"/>
        <w:rPr>
          <w:rFonts w:ascii="Corbel" w:hAnsi="Corbel"/>
          <w:bCs/>
          <w:sz w:val="22"/>
          <w:szCs w:val="22"/>
          <w:lang w:val="x-none"/>
        </w:rPr>
      </w:pPr>
    </w:p>
    <w:p w14:paraId="1A62CE36" w14:textId="77777777" w:rsidR="00746E93" w:rsidRPr="00415EBC" w:rsidRDefault="00746E93" w:rsidP="00080287">
      <w:pPr>
        <w:pStyle w:val="Odsekzoznamu"/>
        <w:numPr>
          <w:ilvl w:val="1"/>
          <w:numId w:val="3"/>
        </w:numPr>
        <w:spacing w:line="259" w:lineRule="auto"/>
        <w:rPr>
          <w:rFonts w:ascii="Corbel" w:hAnsi="Corbel"/>
          <w:sz w:val="22"/>
          <w:szCs w:val="22"/>
        </w:rPr>
      </w:pPr>
      <w:r w:rsidRPr="00415EBC">
        <w:rPr>
          <w:rFonts w:ascii="Corbel" w:hAnsi="Corbel"/>
          <w:sz w:val="22"/>
          <w:szCs w:val="22"/>
        </w:rPr>
        <w:t>Poistenie sa vzťahuje na poškodenie  alebo zničenie poistenej veci akoukoľvek náhodnou udalosťou okrem nasledovných prípadov:</w:t>
      </w:r>
    </w:p>
    <w:p w14:paraId="5B8DBA7E" w14:textId="77777777" w:rsidR="00746E93" w:rsidRPr="00415EBC" w:rsidRDefault="00746E93" w:rsidP="00080287">
      <w:pPr>
        <w:pStyle w:val="Odsekzoznamu"/>
        <w:widowControl/>
        <w:numPr>
          <w:ilvl w:val="2"/>
          <w:numId w:val="3"/>
        </w:numPr>
        <w:adjustRightInd/>
        <w:spacing w:line="259" w:lineRule="auto"/>
        <w:rPr>
          <w:rFonts w:ascii="Corbel" w:hAnsi="Corbel"/>
          <w:sz w:val="22"/>
          <w:szCs w:val="22"/>
        </w:rPr>
      </w:pPr>
      <w:r w:rsidRPr="00415EBC">
        <w:rPr>
          <w:rFonts w:ascii="Corbel" w:hAnsi="Corbel"/>
          <w:sz w:val="22"/>
          <w:szCs w:val="22"/>
        </w:rPr>
        <w:t>na poškodenie a chyby, ktoré vznikli pred dobou uzatvorenia rámcovej dohody,</w:t>
      </w:r>
    </w:p>
    <w:p w14:paraId="67385B8C" w14:textId="77777777" w:rsidR="00746E93" w:rsidRPr="00415EBC" w:rsidRDefault="00746E93" w:rsidP="00080287">
      <w:pPr>
        <w:pStyle w:val="Odsekzoznamu"/>
        <w:widowControl/>
        <w:numPr>
          <w:ilvl w:val="2"/>
          <w:numId w:val="3"/>
        </w:numPr>
        <w:adjustRightInd/>
        <w:spacing w:line="259" w:lineRule="auto"/>
        <w:rPr>
          <w:rFonts w:ascii="Corbel" w:hAnsi="Corbel"/>
          <w:sz w:val="22"/>
          <w:szCs w:val="22"/>
        </w:rPr>
      </w:pPr>
      <w:r w:rsidRPr="00415EBC">
        <w:rPr>
          <w:rFonts w:ascii="Corbel" w:hAnsi="Corbel"/>
          <w:sz w:val="22"/>
          <w:szCs w:val="22"/>
        </w:rPr>
        <w:t>na škody, ktoré vznikli v súvislosti s vykonávaním stavebných prác vmieste poistenia</w:t>
      </w:r>
    </w:p>
    <w:p w14:paraId="781CF9A6" w14:textId="77777777" w:rsidR="00746E93" w:rsidRPr="00415EBC" w:rsidRDefault="00746E93" w:rsidP="00080287">
      <w:pPr>
        <w:pStyle w:val="Odsekzoznamu"/>
        <w:widowControl/>
        <w:numPr>
          <w:ilvl w:val="2"/>
          <w:numId w:val="3"/>
        </w:numPr>
        <w:adjustRightInd/>
        <w:spacing w:line="259" w:lineRule="auto"/>
        <w:rPr>
          <w:rFonts w:ascii="Corbel" w:hAnsi="Corbel"/>
          <w:sz w:val="22"/>
          <w:szCs w:val="22"/>
        </w:rPr>
      </w:pPr>
      <w:r w:rsidRPr="00415EBC">
        <w:rPr>
          <w:rFonts w:ascii="Corbel" w:hAnsi="Corbel" w:cs="Arial"/>
          <w:sz w:val="22"/>
          <w:szCs w:val="22"/>
        </w:rPr>
        <w:t>na škody vzniknuté výbuchom nálože, trhaviny, granátu alebo iných výbušných hmôt</w:t>
      </w:r>
    </w:p>
    <w:p w14:paraId="0AA255CF" w14:textId="77777777" w:rsidR="00746E93" w:rsidRPr="00415EBC" w:rsidRDefault="00746E93" w:rsidP="00080287">
      <w:pPr>
        <w:pStyle w:val="Odsekzoznamu"/>
        <w:widowControl/>
        <w:adjustRightInd/>
        <w:spacing w:line="259" w:lineRule="auto"/>
        <w:ind w:left="1800" w:firstLine="0"/>
        <w:rPr>
          <w:rFonts w:ascii="Corbel" w:hAnsi="Corbel"/>
          <w:sz w:val="22"/>
          <w:szCs w:val="22"/>
        </w:rPr>
      </w:pPr>
    </w:p>
    <w:p w14:paraId="10C2AD76" w14:textId="77777777" w:rsidR="00746E93" w:rsidRPr="00415EBC" w:rsidRDefault="00746E93" w:rsidP="00080287">
      <w:pPr>
        <w:pStyle w:val="Odsekzoznamu"/>
        <w:widowControl/>
        <w:numPr>
          <w:ilvl w:val="1"/>
          <w:numId w:val="3"/>
        </w:numPr>
        <w:adjustRightInd/>
        <w:spacing w:line="259" w:lineRule="auto"/>
        <w:rPr>
          <w:rFonts w:ascii="Corbel" w:hAnsi="Corbel"/>
          <w:bCs/>
          <w:sz w:val="22"/>
          <w:szCs w:val="22"/>
          <w:lang w:val="x-none"/>
        </w:rPr>
      </w:pPr>
      <w:r w:rsidRPr="00415EBC">
        <w:rPr>
          <w:rFonts w:ascii="Corbel" w:hAnsi="Corbel"/>
          <w:sz w:val="22"/>
          <w:szCs w:val="22"/>
        </w:rPr>
        <w:t xml:space="preserve">Predmet poistenia - </w:t>
      </w:r>
      <w:r w:rsidRPr="00415EBC">
        <w:rPr>
          <w:rFonts w:ascii="Corbel" w:hAnsi="Corbel"/>
          <w:bCs/>
          <w:sz w:val="22"/>
          <w:szCs w:val="22"/>
          <w:lang w:val="x-none"/>
        </w:rPr>
        <w:t>Poistenie pre prípad poškodenia alebo zničenia skla</w:t>
      </w:r>
    </w:p>
    <w:p w14:paraId="17853161" w14:textId="77777777" w:rsidR="00746E93" w:rsidRPr="00415EBC" w:rsidRDefault="00746E93" w:rsidP="00080287">
      <w:pPr>
        <w:pStyle w:val="Odsekzoznamu"/>
        <w:widowControl/>
        <w:numPr>
          <w:ilvl w:val="2"/>
          <w:numId w:val="3"/>
        </w:numPr>
        <w:adjustRightInd/>
        <w:spacing w:line="259" w:lineRule="auto"/>
        <w:rPr>
          <w:rFonts w:ascii="Corbel" w:hAnsi="Corbel"/>
          <w:bCs/>
          <w:sz w:val="22"/>
          <w:szCs w:val="22"/>
        </w:rPr>
      </w:pPr>
      <w:r w:rsidRPr="00415EBC">
        <w:rPr>
          <w:rFonts w:ascii="Corbel" w:hAnsi="Corbel"/>
          <w:bCs/>
          <w:sz w:val="22"/>
          <w:szCs w:val="22"/>
        </w:rPr>
        <w:t>súbor pevne vsadeného alebo osadeného skla vypĺňajúce vonkajšie otvory budovy (napr. okná, dvere), vrátane nápisov, bezpečnostných fólií a snímačov EZS, súbor pevne vsadeného alebo osadeného skla vypĺňajúceho vnútorné otvory budovy, súbor skiel pultov, vitrín vo vnútri budov, zrkadlá. Poistenie sa vzťahuje aj na rám, v ktorom je sklo osadené. Sklá so špeciálnou povrchovou úpravou (nápisy, maľby, gravírovanie, iná výzdoba na skle), svetelné a neónové nápisy a reklamy</w:t>
      </w:r>
    </w:p>
    <w:p w14:paraId="6BC421D7" w14:textId="77777777" w:rsidR="00746E93" w:rsidRPr="00415EBC" w:rsidRDefault="00746E93" w:rsidP="00080287">
      <w:pPr>
        <w:pStyle w:val="Odsekzoznamu"/>
        <w:widowControl/>
        <w:adjustRightInd/>
        <w:spacing w:line="259" w:lineRule="auto"/>
        <w:ind w:left="1800" w:firstLine="0"/>
        <w:rPr>
          <w:rFonts w:ascii="Corbel" w:hAnsi="Corbel"/>
          <w:bCs/>
          <w:sz w:val="22"/>
          <w:szCs w:val="22"/>
        </w:rPr>
      </w:pPr>
    </w:p>
    <w:p w14:paraId="5E531982" w14:textId="77777777" w:rsidR="00746E93" w:rsidRPr="00415EBC" w:rsidRDefault="00746E93" w:rsidP="00080287">
      <w:pPr>
        <w:pStyle w:val="Odsekzoznamu"/>
        <w:widowControl/>
        <w:numPr>
          <w:ilvl w:val="1"/>
          <w:numId w:val="3"/>
        </w:numPr>
        <w:adjustRightInd/>
        <w:spacing w:line="259" w:lineRule="auto"/>
        <w:rPr>
          <w:rFonts w:ascii="Corbel" w:hAnsi="Corbel"/>
          <w:bCs/>
          <w:sz w:val="22"/>
          <w:szCs w:val="22"/>
          <w:lang w:val="x-none"/>
        </w:rPr>
      </w:pPr>
      <w:r w:rsidRPr="00415EBC">
        <w:rPr>
          <w:rFonts w:ascii="Corbel" w:hAnsi="Corbel"/>
          <w:sz w:val="22"/>
          <w:szCs w:val="22"/>
        </w:rPr>
        <w:t>Osobitné dojednania – poistenie pre prípad poškodenia alebo zničenia skla</w:t>
      </w:r>
    </w:p>
    <w:p w14:paraId="3506795A" w14:textId="77777777" w:rsidR="00746E93" w:rsidRPr="00415EBC" w:rsidRDefault="00746E93" w:rsidP="00080287">
      <w:pPr>
        <w:pStyle w:val="Odsekzoznamu"/>
        <w:keepNext/>
        <w:keepLines/>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lastRenderedPageBreak/>
        <w:t>Dojednáva sa, že pri poistení skla sa poistenie vzťahuje aj na svetelné pulty, vitríny, sklenené steny  a steny z plexiskla.</w:t>
      </w:r>
    </w:p>
    <w:p w14:paraId="546A4577" w14:textId="77777777" w:rsidR="00746E93" w:rsidRPr="00415EBC" w:rsidRDefault="00746E93" w:rsidP="00080287">
      <w:pPr>
        <w:pStyle w:val="Odsekzoznamu"/>
        <w:keepNext/>
        <w:keepLines/>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 xml:space="preserve">Dojednáva sa, že poistenie sa vzťahuje aj na poškodenie skla pri montáži a demontáži </w:t>
      </w:r>
      <w:r w:rsidRPr="00415EBC">
        <w:rPr>
          <w:rFonts w:ascii="Corbel" w:hAnsi="Corbel" w:cs="Calibri"/>
          <w:sz w:val="22"/>
          <w:szCs w:val="22"/>
        </w:rPr>
        <w:t>expozícií a výstav, ich upratovaní a vykonávaní revízie zbierok .</w:t>
      </w:r>
    </w:p>
    <w:p w14:paraId="0BF7C2EC" w14:textId="77777777" w:rsidR="00746E93" w:rsidRPr="00415EBC" w:rsidRDefault="00746E93" w:rsidP="00080287">
      <w:pPr>
        <w:pStyle w:val="Odsekzoznamu"/>
        <w:keepNext/>
        <w:keepLines/>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Dojednáva sa, že poistenie sa vzťahuje aj na škody spôsobené prievanom.</w:t>
      </w:r>
    </w:p>
    <w:p w14:paraId="3AFD7F4C" w14:textId="77777777" w:rsidR="00746E93" w:rsidRPr="00415EBC" w:rsidRDefault="00746E93" w:rsidP="00080287">
      <w:pPr>
        <w:pStyle w:val="Odsekzoznamu"/>
        <w:keepNext/>
        <w:keepLines/>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Dojednáva sa, že pri poistení skla sa poistenie vzťahuje aj na svetelné reklamy, svetelné nápisy vrátane ich elektrickej inštalácie a nosnej konštrukcie.</w:t>
      </w:r>
    </w:p>
    <w:p w14:paraId="2A095CDA" w14:textId="77777777" w:rsidR="00746E93" w:rsidRPr="00415EBC" w:rsidRDefault="00746E93" w:rsidP="00080287">
      <w:pPr>
        <w:pStyle w:val="Odsekzoznamu"/>
        <w:keepNext/>
        <w:keepLines/>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 xml:space="preserve">Pri poistení skla sú kryté aj nasledujúce </w:t>
      </w:r>
      <w:proofErr w:type="spellStart"/>
      <w:r w:rsidRPr="00415EBC">
        <w:rPr>
          <w:rFonts w:ascii="Corbel" w:hAnsi="Corbel"/>
          <w:sz w:val="22"/>
          <w:szCs w:val="22"/>
        </w:rPr>
        <w:t>viacnáklady</w:t>
      </w:r>
      <w:proofErr w:type="spellEnd"/>
      <w:r w:rsidRPr="00415EBC">
        <w:rPr>
          <w:rFonts w:ascii="Corbel" w:hAnsi="Corbel"/>
          <w:sz w:val="22"/>
          <w:szCs w:val="22"/>
        </w:rPr>
        <w:t xml:space="preserve"> s limitom plnenia 50.000,-€ pre každú poistnú udalosť. Za </w:t>
      </w:r>
      <w:proofErr w:type="spellStart"/>
      <w:r w:rsidRPr="00415EBC">
        <w:rPr>
          <w:rFonts w:ascii="Corbel" w:hAnsi="Corbel"/>
          <w:sz w:val="22"/>
          <w:szCs w:val="22"/>
        </w:rPr>
        <w:t>viacnáklady</w:t>
      </w:r>
      <w:proofErr w:type="spellEnd"/>
      <w:r w:rsidRPr="00415EBC">
        <w:rPr>
          <w:rFonts w:ascii="Corbel" w:hAnsi="Corbel"/>
          <w:sz w:val="22"/>
          <w:szCs w:val="22"/>
        </w:rPr>
        <w:t xml:space="preserve"> sa rozumejú náklady na provizórnu opravu rozbitého skla, na lešenie alebo podobné pomocné prostriedky nutné na uskutočnenie zasklenia, náklady na špeciálnu povrchovú úpravu skla, ďalej náklady </w:t>
      </w:r>
      <w:proofErr w:type="spellStart"/>
      <w:r w:rsidRPr="00415EBC">
        <w:rPr>
          <w:rFonts w:ascii="Corbel" w:hAnsi="Corbel"/>
          <w:sz w:val="22"/>
          <w:szCs w:val="22"/>
        </w:rPr>
        <w:t>odpratávacie</w:t>
      </w:r>
      <w:proofErr w:type="spellEnd"/>
      <w:r w:rsidRPr="00415EBC">
        <w:rPr>
          <w:rFonts w:ascii="Corbel" w:hAnsi="Corbel"/>
          <w:sz w:val="22"/>
          <w:szCs w:val="22"/>
        </w:rPr>
        <w:t xml:space="preserve">, demolačné, demontážne a </w:t>
      </w:r>
      <w:proofErr w:type="spellStart"/>
      <w:r w:rsidRPr="00415EBC">
        <w:rPr>
          <w:rFonts w:ascii="Corbel" w:hAnsi="Corbel"/>
          <w:sz w:val="22"/>
          <w:szCs w:val="22"/>
        </w:rPr>
        <w:t>remontážne</w:t>
      </w:r>
      <w:proofErr w:type="spellEnd"/>
      <w:r w:rsidRPr="00415EBC">
        <w:rPr>
          <w:rFonts w:ascii="Corbel" w:hAnsi="Corbel"/>
          <w:sz w:val="22"/>
          <w:szCs w:val="22"/>
        </w:rPr>
        <w:t xml:space="preserve"> vrátane nákladov nevyhnutných na odvrátenie a zmiernenie škody, vypratanie miesta poistenia vrátane strhnutie stojacich častí, odvoz sutiny a iných zvyškov na najbližšiu skládku a na ich uloženie alebo zničenie, ďalej náklady na demontáž a </w:t>
      </w:r>
      <w:proofErr w:type="spellStart"/>
      <w:r w:rsidRPr="00415EBC">
        <w:rPr>
          <w:rFonts w:ascii="Corbel" w:hAnsi="Corbel"/>
          <w:sz w:val="22"/>
          <w:szCs w:val="22"/>
        </w:rPr>
        <w:t>remontáž</w:t>
      </w:r>
      <w:proofErr w:type="spellEnd"/>
      <w:r w:rsidRPr="00415EBC">
        <w:rPr>
          <w:rFonts w:ascii="Corbel" w:hAnsi="Corbel"/>
          <w:sz w:val="22"/>
          <w:szCs w:val="22"/>
        </w:rPr>
        <w:t xml:space="preserve"> ostatných nepoškodených poistených vecí a nepoškodených stavebných súčastí budov a náklady na stavebné úpravy vykonané v súvislosti so </w:t>
      </w:r>
      <w:proofErr w:type="spellStart"/>
      <w:r w:rsidRPr="00415EBC">
        <w:rPr>
          <w:rFonts w:ascii="Corbel" w:hAnsi="Corbel"/>
          <w:sz w:val="22"/>
          <w:szCs w:val="22"/>
        </w:rPr>
        <w:t>znovuobstaraním</w:t>
      </w:r>
      <w:proofErr w:type="spellEnd"/>
      <w:r w:rsidRPr="00415EBC">
        <w:rPr>
          <w:rFonts w:ascii="Corbel" w:hAnsi="Corbel"/>
          <w:sz w:val="22"/>
          <w:szCs w:val="22"/>
        </w:rPr>
        <w:t xml:space="preserve"> alebo opravou vecí poškodených, zničených pri poistnej udalosti, na odstránenie škôd na predmetoch pripevnených zvonku plášťa budovy, náklady na posudkového znalca, náklady spojené s leteckou dopravou, s príplatkami za nočnú prácu, prácu nadčas, prácu počas nedieľ a sviatkov, ako aj expresné príplatky, náklady na cestovné a ubytovacie náklady pre technikov zo zahraničia aj SR, prepravné náklady na zaslanie poškodenej veci do opravy v SR aj v zahraničí, vrátane expresných príplatkov alebo leteckej prepravy poškodenej veci alebo náhradných dielov.</w:t>
      </w:r>
    </w:p>
    <w:p w14:paraId="443BF3A8" w14:textId="77777777" w:rsidR="00746E93" w:rsidRPr="00415EBC" w:rsidRDefault="00746E93" w:rsidP="00080287">
      <w:pPr>
        <w:widowControl/>
        <w:adjustRightInd/>
        <w:spacing w:line="259" w:lineRule="auto"/>
        <w:ind w:left="0" w:firstLine="0"/>
        <w:rPr>
          <w:rFonts w:ascii="Corbel" w:hAnsi="Corbel"/>
          <w:sz w:val="22"/>
          <w:szCs w:val="22"/>
        </w:rPr>
      </w:pPr>
    </w:p>
    <w:p w14:paraId="4AFF536A" w14:textId="77777777" w:rsidR="00746E93" w:rsidRPr="00415EBC" w:rsidRDefault="00746E93" w:rsidP="00080287">
      <w:pPr>
        <w:pStyle w:val="Zkladntext"/>
        <w:widowControl/>
        <w:numPr>
          <w:ilvl w:val="0"/>
          <w:numId w:val="3"/>
        </w:numPr>
        <w:autoSpaceDE/>
        <w:autoSpaceDN/>
        <w:adjustRightInd/>
        <w:spacing w:after="0" w:line="259" w:lineRule="auto"/>
        <w:rPr>
          <w:rFonts w:ascii="Corbel" w:hAnsi="Corbel"/>
          <w:bCs/>
          <w:sz w:val="22"/>
          <w:szCs w:val="22"/>
        </w:rPr>
      </w:pPr>
      <w:r w:rsidRPr="00415EBC">
        <w:rPr>
          <w:rFonts w:ascii="Corbel" w:hAnsi="Corbel"/>
          <w:bCs/>
          <w:sz w:val="22"/>
          <w:szCs w:val="22"/>
        </w:rPr>
        <w:t>Poistenie zodpovednosti za škodu</w:t>
      </w:r>
    </w:p>
    <w:p w14:paraId="402FEC1D" w14:textId="77777777" w:rsidR="00746E93" w:rsidRPr="00415EBC" w:rsidRDefault="00746E93" w:rsidP="00080287">
      <w:pPr>
        <w:pStyle w:val="Zkladntext"/>
        <w:widowControl/>
        <w:numPr>
          <w:ilvl w:val="1"/>
          <w:numId w:val="3"/>
        </w:numPr>
        <w:autoSpaceDE/>
        <w:autoSpaceDN/>
        <w:adjustRightInd/>
        <w:spacing w:after="0" w:line="259" w:lineRule="auto"/>
        <w:rPr>
          <w:rFonts w:ascii="Corbel" w:hAnsi="Corbel"/>
          <w:bCs/>
          <w:sz w:val="22"/>
          <w:szCs w:val="22"/>
        </w:rPr>
      </w:pPr>
      <w:r w:rsidRPr="00415EBC">
        <w:rPr>
          <w:rFonts w:ascii="Corbel" w:hAnsi="Corbel"/>
          <w:sz w:val="22"/>
          <w:szCs w:val="22"/>
        </w:rPr>
        <w:t>Predmet poistenia</w:t>
      </w:r>
    </w:p>
    <w:p w14:paraId="0981EFE0" w14:textId="77777777" w:rsidR="00746E93" w:rsidRPr="00415EBC" w:rsidRDefault="00746E93" w:rsidP="00080287">
      <w:pPr>
        <w:pStyle w:val="Zkladntext"/>
        <w:widowControl/>
        <w:numPr>
          <w:ilvl w:val="2"/>
          <w:numId w:val="3"/>
        </w:numPr>
        <w:autoSpaceDE/>
        <w:autoSpaceDN/>
        <w:adjustRightInd/>
        <w:spacing w:after="0" w:line="259" w:lineRule="auto"/>
        <w:rPr>
          <w:rFonts w:ascii="Corbel" w:hAnsi="Corbel"/>
          <w:bCs/>
          <w:sz w:val="22"/>
          <w:szCs w:val="22"/>
        </w:rPr>
      </w:pPr>
      <w:r w:rsidRPr="00415EBC">
        <w:rPr>
          <w:rFonts w:ascii="Corbel" w:hAnsi="Corbel"/>
          <w:sz w:val="22"/>
          <w:szCs w:val="22"/>
        </w:rPr>
        <w:t>Činnosti v súlade so zákonom č. 131/2002 Z. z. o vysokých školách a o zmene a doplnení niektorých zákonov a všetky činnosti vyplývajúce poistenému z platných právnych predpisov a rozhodnutí štátnych orgánov,</w:t>
      </w:r>
    </w:p>
    <w:p w14:paraId="58DC27F6" w14:textId="77777777" w:rsidR="00746E93" w:rsidRPr="00415EBC" w:rsidRDefault="00746E93" w:rsidP="00080287">
      <w:pPr>
        <w:pStyle w:val="Zkladntext"/>
        <w:widowControl/>
        <w:numPr>
          <w:ilvl w:val="2"/>
          <w:numId w:val="3"/>
        </w:numPr>
        <w:autoSpaceDE/>
        <w:autoSpaceDN/>
        <w:adjustRightInd/>
        <w:spacing w:after="0" w:line="259" w:lineRule="auto"/>
        <w:rPr>
          <w:rFonts w:ascii="Corbel" w:hAnsi="Corbel"/>
          <w:bCs/>
          <w:sz w:val="22"/>
          <w:szCs w:val="22"/>
        </w:rPr>
      </w:pPr>
      <w:r w:rsidRPr="00415EBC">
        <w:rPr>
          <w:rFonts w:ascii="Corbel" w:hAnsi="Corbel"/>
          <w:sz w:val="22"/>
          <w:szCs w:val="22"/>
        </w:rPr>
        <w:t>Činnosti v zmysle výpisu z obchodného registra a zriaďovacích listín</w:t>
      </w:r>
    </w:p>
    <w:p w14:paraId="10F5DC11" w14:textId="77777777" w:rsidR="00746E93" w:rsidRPr="00415EBC" w:rsidRDefault="00746E93" w:rsidP="00080287">
      <w:pPr>
        <w:pStyle w:val="Zkladntext"/>
        <w:widowControl/>
        <w:numPr>
          <w:ilvl w:val="2"/>
          <w:numId w:val="3"/>
        </w:numPr>
        <w:autoSpaceDE/>
        <w:autoSpaceDN/>
        <w:adjustRightInd/>
        <w:spacing w:after="0" w:line="259" w:lineRule="auto"/>
        <w:rPr>
          <w:rFonts w:ascii="Corbel" w:hAnsi="Corbel"/>
          <w:bCs/>
          <w:sz w:val="22"/>
          <w:szCs w:val="22"/>
        </w:rPr>
      </w:pPr>
      <w:r w:rsidRPr="00415EBC">
        <w:rPr>
          <w:rFonts w:ascii="Corbel" w:hAnsi="Corbel"/>
          <w:sz w:val="22"/>
          <w:szCs w:val="22"/>
        </w:rPr>
        <w:t>Činnosti vykonávané subjektmi v zriaďovateľskej a zakladateľskej pôsobnosť poistníka</w:t>
      </w:r>
    </w:p>
    <w:p w14:paraId="43082788" w14:textId="77777777" w:rsidR="00746E93" w:rsidRPr="00415EBC" w:rsidRDefault="00746E93" w:rsidP="00080287">
      <w:pPr>
        <w:pStyle w:val="Zkladntext"/>
        <w:widowControl/>
        <w:autoSpaceDE/>
        <w:autoSpaceDN/>
        <w:adjustRightInd/>
        <w:spacing w:after="0" w:line="259" w:lineRule="auto"/>
        <w:ind w:left="1800" w:firstLine="0"/>
        <w:rPr>
          <w:rFonts w:ascii="Corbel" w:hAnsi="Corbel"/>
          <w:bCs/>
          <w:sz w:val="22"/>
          <w:szCs w:val="22"/>
        </w:rPr>
      </w:pPr>
    </w:p>
    <w:p w14:paraId="2AE15E74" w14:textId="77777777" w:rsidR="00746E93" w:rsidRPr="00415EBC" w:rsidRDefault="00746E93" w:rsidP="00080287">
      <w:pPr>
        <w:pStyle w:val="Odsekzoznamu"/>
        <w:widowControl/>
        <w:numPr>
          <w:ilvl w:val="1"/>
          <w:numId w:val="3"/>
        </w:numPr>
        <w:autoSpaceDE/>
        <w:autoSpaceDN/>
        <w:adjustRightInd/>
        <w:spacing w:line="259" w:lineRule="auto"/>
        <w:rPr>
          <w:rFonts w:ascii="Corbel" w:hAnsi="Corbel"/>
          <w:sz w:val="22"/>
          <w:szCs w:val="22"/>
        </w:rPr>
      </w:pPr>
      <w:r w:rsidRPr="00415EBC">
        <w:rPr>
          <w:rFonts w:ascii="Corbel" w:hAnsi="Corbel"/>
          <w:sz w:val="22"/>
          <w:szCs w:val="22"/>
        </w:rPr>
        <w:t>Z poistenia zodpovednosti za škodu má poistený právo, aby poistiteľ za neho nahradil poškodeným uplatnené a preukázané nároky na náhradu škody, ktorá vznikla poškodenému na zdraví a usmrtením a/alebo poškodením, zničením alebo stratou veci ako aj inú majetkovú ujmu (ušlý zisk) vyplývajúcu zo vzniknutej škody, ak poistený za takúto škodu zodpovedá podľa príslušných právnych predpisov.</w:t>
      </w:r>
    </w:p>
    <w:p w14:paraId="22F15E03" w14:textId="77777777" w:rsidR="00746E93" w:rsidRPr="00415EBC" w:rsidRDefault="00746E93" w:rsidP="00080287">
      <w:pPr>
        <w:pStyle w:val="Odsekzoznamu"/>
        <w:widowControl/>
        <w:autoSpaceDE/>
        <w:autoSpaceDN/>
        <w:adjustRightInd/>
        <w:spacing w:line="259" w:lineRule="auto"/>
        <w:ind w:left="1080" w:firstLine="0"/>
        <w:rPr>
          <w:rFonts w:ascii="Corbel" w:hAnsi="Corbel"/>
          <w:sz w:val="22"/>
          <w:szCs w:val="22"/>
        </w:rPr>
      </w:pPr>
    </w:p>
    <w:p w14:paraId="20B052B6" w14:textId="77777777" w:rsidR="00746E93" w:rsidRPr="00415EBC" w:rsidRDefault="00746E93" w:rsidP="00080287">
      <w:pPr>
        <w:pStyle w:val="Odsekzoznamu"/>
        <w:widowControl/>
        <w:numPr>
          <w:ilvl w:val="1"/>
          <w:numId w:val="3"/>
        </w:numPr>
        <w:autoSpaceDE/>
        <w:autoSpaceDN/>
        <w:adjustRightInd/>
        <w:spacing w:line="259" w:lineRule="auto"/>
        <w:rPr>
          <w:rFonts w:ascii="Corbel" w:hAnsi="Corbel"/>
          <w:sz w:val="22"/>
          <w:szCs w:val="22"/>
        </w:rPr>
      </w:pPr>
      <w:r w:rsidRPr="00415EBC">
        <w:rPr>
          <w:rFonts w:ascii="Corbel" w:hAnsi="Corbel"/>
          <w:sz w:val="22"/>
          <w:szCs w:val="22"/>
        </w:rPr>
        <w:t>Poistenie zodpovednosti za škodu právnických osôb sa vzťahuje na také škody, pre ktoré bolo v dobe trvania poistenia poistenému prvýkrát doručené písomné uplatnenie nároku poškodeného na náhradu škody alebo oznámenie okolností, ktoré môžu viesť k vzniku nároku poškodeného  (poistný princíp "</w:t>
      </w:r>
      <w:proofErr w:type="spellStart"/>
      <w:r w:rsidRPr="00415EBC">
        <w:rPr>
          <w:rFonts w:ascii="Corbel" w:hAnsi="Corbel"/>
          <w:sz w:val="22"/>
          <w:szCs w:val="22"/>
        </w:rPr>
        <w:t>claims</w:t>
      </w:r>
      <w:proofErr w:type="spellEnd"/>
      <w:r w:rsidRPr="00415EBC">
        <w:rPr>
          <w:rFonts w:ascii="Corbel" w:hAnsi="Corbel"/>
          <w:sz w:val="22"/>
          <w:szCs w:val="22"/>
        </w:rPr>
        <w:t xml:space="preserve"> </w:t>
      </w:r>
      <w:proofErr w:type="spellStart"/>
      <w:r w:rsidRPr="00415EBC">
        <w:rPr>
          <w:rFonts w:ascii="Corbel" w:hAnsi="Corbel"/>
          <w:sz w:val="22"/>
          <w:szCs w:val="22"/>
        </w:rPr>
        <w:t>made</w:t>
      </w:r>
      <w:proofErr w:type="spellEnd"/>
      <w:r w:rsidRPr="00415EBC">
        <w:rPr>
          <w:rFonts w:ascii="Corbel" w:hAnsi="Corbel"/>
          <w:sz w:val="22"/>
          <w:szCs w:val="22"/>
        </w:rPr>
        <w:t>") a škoda vznikla po 1.1.2012. Poistná ochrana sa poskytuje aj v prípade, ak porušenie bolo spôsobené počas účinnosti poistného krytia a nárok na náhradu škody bude doručený poisťovateľovi najneskôr dva roky po zániku poistnej zmluvy.</w:t>
      </w:r>
    </w:p>
    <w:p w14:paraId="2761DDBF" w14:textId="77777777" w:rsidR="00746E93" w:rsidRPr="00415EBC" w:rsidRDefault="00746E93" w:rsidP="00080287">
      <w:pPr>
        <w:widowControl/>
        <w:autoSpaceDE/>
        <w:autoSpaceDN/>
        <w:adjustRightInd/>
        <w:spacing w:line="259" w:lineRule="auto"/>
        <w:ind w:left="0" w:firstLine="0"/>
        <w:rPr>
          <w:rFonts w:ascii="Corbel" w:hAnsi="Corbel"/>
          <w:sz w:val="22"/>
          <w:szCs w:val="22"/>
        </w:rPr>
      </w:pPr>
    </w:p>
    <w:p w14:paraId="7084A2C1" w14:textId="77777777" w:rsidR="00746E93" w:rsidRPr="00415EBC" w:rsidRDefault="00746E93" w:rsidP="00080287">
      <w:pPr>
        <w:pStyle w:val="Odsekzoznamu"/>
        <w:widowControl/>
        <w:numPr>
          <w:ilvl w:val="1"/>
          <w:numId w:val="3"/>
        </w:numPr>
        <w:autoSpaceDE/>
        <w:autoSpaceDN/>
        <w:adjustRightInd/>
        <w:spacing w:line="259" w:lineRule="auto"/>
        <w:rPr>
          <w:rFonts w:ascii="Corbel" w:hAnsi="Corbel"/>
          <w:sz w:val="22"/>
          <w:szCs w:val="22"/>
        </w:rPr>
      </w:pPr>
      <w:r w:rsidRPr="00415EBC">
        <w:rPr>
          <w:rFonts w:ascii="Corbel" w:hAnsi="Corbel"/>
          <w:b/>
          <w:sz w:val="22"/>
          <w:szCs w:val="22"/>
        </w:rPr>
        <w:t xml:space="preserve">Územná platnosť poistenia: </w:t>
      </w:r>
      <w:r w:rsidRPr="00415EBC">
        <w:rPr>
          <w:rFonts w:ascii="Corbel" w:hAnsi="Corbel"/>
          <w:sz w:val="22"/>
          <w:szCs w:val="22"/>
        </w:rPr>
        <w:t>územie Slovenskej republiky a územie ostatných európskych štátov okrem územia Ruska, Bieloruska, Ukrajiny</w:t>
      </w:r>
    </w:p>
    <w:p w14:paraId="2B64B310" w14:textId="77777777" w:rsidR="00746E93" w:rsidRPr="00415EBC" w:rsidRDefault="00746E93" w:rsidP="00080287">
      <w:pPr>
        <w:widowControl/>
        <w:autoSpaceDE/>
        <w:autoSpaceDN/>
        <w:adjustRightInd/>
        <w:spacing w:line="259" w:lineRule="auto"/>
        <w:ind w:left="0" w:firstLine="0"/>
        <w:rPr>
          <w:rFonts w:ascii="Corbel" w:hAnsi="Corbel"/>
          <w:sz w:val="22"/>
          <w:szCs w:val="22"/>
        </w:rPr>
      </w:pPr>
    </w:p>
    <w:p w14:paraId="5136247C" w14:textId="77777777" w:rsidR="00746E93" w:rsidRPr="00415EBC" w:rsidRDefault="00746E93" w:rsidP="00080287">
      <w:pPr>
        <w:pStyle w:val="Odsekzoznamu"/>
        <w:widowControl/>
        <w:numPr>
          <w:ilvl w:val="1"/>
          <w:numId w:val="3"/>
        </w:numPr>
        <w:autoSpaceDE/>
        <w:autoSpaceDN/>
        <w:adjustRightInd/>
        <w:spacing w:line="259" w:lineRule="auto"/>
        <w:rPr>
          <w:rFonts w:ascii="Corbel" w:hAnsi="Corbel"/>
          <w:sz w:val="22"/>
          <w:szCs w:val="22"/>
        </w:rPr>
      </w:pPr>
      <w:r w:rsidRPr="00415EBC">
        <w:rPr>
          <w:rFonts w:ascii="Corbel" w:hAnsi="Corbel"/>
          <w:sz w:val="22"/>
          <w:szCs w:val="22"/>
        </w:rPr>
        <w:t>Škodové udalosti, ktoré vznikli, bez ohľadu na počet poškodených osôb, z jednej príčiny alebo z viacerých príčin, pokiaľ medzi nimi existuje príčinná, miestna, časová, právna, ekonomická, technická alebo iná priama vecná príčinná súvislosť sa považujú za sériovú škodovú udalosť. Za okamih vzniku sériovej škodovej udalosti sa považuje vznik prvej škody v dobe poistenia.</w:t>
      </w:r>
    </w:p>
    <w:p w14:paraId="25228150" w14:textId="77777777" w:rsidR="00746E93" w:rsidRPr="00415EBC" w:rsidRDefault="00746E93" w:rsidP="00080287">
      <w:pPr>
        <w:widowControl/>
        <w:autoSpaceDE/>
        <w:autoSpaceDN/>
        <w:adjustRightInd/>
        <w:spacing w:line="259" w:lineRule="auto"/>
        <w:ind w:left="0" w:firstLine="0"/>
        <w:rPr>
          <w:rFonts w:ascii="Corbel" w:hAnsi="Corbel"/>
          <w:sz w:val="22"/>
          <w:szCs w:val="22"/>
        </w:rPr>
      </w:pPr>
    </w:p>
    <w:p w14:paraId="37C7B2DA" w14:textId="77777777" w:rsidR="00746E93" w:rsidRPr="00415EBC" w:rsidRDefault="00746E93" w:rsidP="00080287">
      <w:pPr>
        <w:pStyle w:val="Odsekzoznamu"/>
        <w:widowControl/>
        <w:numPr>
          <w:ilvl w:val="1"/>
          <w:numId w:val="3"/>
        </w:numPr>
        <w:autoSpaceDE/>
        <w:autoSpaceDN/>
        <w:adjustRightInd/>
        <w:spacing w:line="259" w:lineRule="auto"/>
        <w:rPr>
          <w:rFonts w:ascii="Corbel" w:hAnsi="Corbel"/>
          <w:sz w:val="22"/>
          <w:szCs w:val="22"/>
        </w:rPr>
      </w:pPr>
      <w:r w:rsidRPr="00415EBC">
        <w:rPr>
          <w:rFonts w:ascii="Corbel" w:hAnsi="Corbel"/>
          <w:sz w:val="22"/>
          <w:szCs w:val="22"/>
        </w:rPr>
        <w:t>Poistenie sa vzťahuje aj na škodu, ktorú ktorýkoľvek z poistených spôsobí inému z poistených.</w:t>
      </w:r>
    </w:p>
    <w:p w14:paraId="03253868" w14:textId="77777777" w:rsidR="00746E93" w:rsidRPr="00415EBC" w:rsidRDefault="00746E93" w:rsidP="00080287">
      <w:pPr>
        <w:widowControl/>
        <w:autoSpaceDE/>
        <w:autoSpaceDN/>
        <w:adjustRightInd/>
        <w:spacing w:line="259" w:lineRule="auto"/>
        <w:ind w:left="0" w:firstLine="0"/>
        <w:rPr>
          <w:rFonts w:ascii="Corbel" w:hAnsi="Corbel"/>
          <w:sz w:val="22"/>
          <w:szCs w:val="22"/>
        </w:rPr>
      </w:pPr>
    </w:p>
    <w:p w14:paraId="45F18DC7" w14:textId="77777777" w:rsidR="00746E93" w:rsidRPr="00415EBC" w:rsidRDefault="00746E93" w:rsidP="00080287">
      <w:pPr>
        <w:pStyle w:val="Odsekzoznamu"/>
        <w:widowControl/>
        <w:numPr>
          <w:ilvl w:val="1"/>
          <w:numId w:val="3"/>
        </w:numPr>
        <w:autoSpaceDE/>
        <w:autoSpaceDN/>
        <w:adjustRightInd/>
        <w:spacing w:line="259" w:lineRule="auto"/>
        <w:rPr>
          <w:rFonts w:ascii="Corbel" w:hAnsi="Corbel"/>
          <w:sz w:val="22"/>
          <w:szCs w:val="22"/>
        </w:rPr>
      </w:pPr>
      <w:r w:rsidRPr="00415EBC">
        <w:rPr>
          <w:rFonts w:ascii="Corbel" w:hAnsi="Corbel"/>
          <w:bCs/>
          <w:sz w:val="22"/>
          <w:szCs w:val="22"/>
        </w:rPr>
        <w:t>Poistenie sa ďalej vzťahuje aj na zodpovednosť za škody:</w:t>
      </w:r>
    </w:p>
    <w:p w14:paraId="5ED8D446"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vzniknuté na veciach (hnuteľných a nehnuteľných), ktoré si poistený alebo za neho konajúce osoby požičali, prenajali alebo ich inak užívajú a na veciach (hnuteľných a nehnuteľných), ktoré poistený prevzal, aby na nich vykonal objednanú činnosť  okrem vecí, ktoré poistený prevzal na základe leasingovej zmluvy,</w:t>
      </w:r>
    </w:p>
    <w:p w14:paraId="3F546F20"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 xml:space="preserve">spôsobené na prenajatých budovách a ostatných nehnuteľnostiach užívaných poisteným,  </w:t>
      </w:r>
    </w:p>
    <w:p w14:paraId="2537F578"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spôsobené na veciach, ktoré poistený používa a na veciach, ktoré poistený prevzal na spracovanie, opravu, úpravu, predaj, úschovu, uskladnenie alebo poskytnutie odbornej pomoci,</w:t>
      </w:r>
    </w:p>
    <w:p w14:paraId="6ED0C413"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noProof/>
          <w:sz w:val="22"/>
          <w:szCs w:val="22"/>
        </w:rPr>
        <w:drawing>
          <wp:anchor distT="0" distB="0" distL="114300" distR="114300" simplePos="0" relativeHeight="251665408" behindDoc="0" locked="0" layoutInCell="1" allowOverlap="0" wp14:anchorId="77D40850" wp14:editId="1C4FEF62">
            <wp:simplePos x="0" y="0"/>
            <wp:positionH relativeFrom="page">
              <wp:posOffset>5934640</wp:posOffset>
            </wp:positionH>
            <wp:positionV relativeFrom="page">
              <wp:posOffset>1502973</wp:posOffset>
            </wp:positionV>
            <wp:extent cx="13706" cy="9137"/>
            <wp:effectExtent l="0" t="0" r="0" b="0"/>
            <wp:wrapSquare wrapText="bothSides"/>
            <wp:docPr id="27712" name="Picture 27712"/>
            <wp:cNvGraphicFramePr/>
            <a:graphic xmlns:a="http://schemas.openxmlformats.org/drawingml/2006/main">
              <a:graphicData uri="http://schemas.openxmlformats.org/drawingml/2006/picture">
                <pic:pic xmlns:pic="http://schemas.openxmlformats.org/drawingml/2006/picture">
                  <pic:nvPicPr>
                    <pic:cNvPr id="27712" name="Picture 27712"/>
                    <pic:cNvPicPr/>
                  </pic:nvPicPr>
                  <pic:blipFill>
                    <a:blip r:embed="rId16"/>
                    <a:stretch>
                      <a:fillRect/>
                    </a:stretch>
                  </pic:blipFill>
                  <pic:spPr>
                    <a:xfrm>
                      <a:off x="0" y="0"/>
                      <a:ext cx="13706" cy="9137"/>
                    </a:xfrm>
                    <a:prstGeom prst="rect">
                      <a:avLst/>
                    </a:prstGeom>
                  </pic:spPr>
                </pic:pic>
              </a:graphicData>
            </a:graphic>
          </wp:anchor>
        </w:drawing>
      </w:r>
      <w:r w:rsidRPr="00415EBC">
        <w:rPr>
          <w:rFonts w:ascii="Corbel" w:hAnsi="Corbel"/>
          <w:noProof/>
          <w:sz w:val="22"/>
          <w:szCs w:val="22"/>
        </w:rPr>
        <w:drawing>
          <wp:anchor distT="0" distB="0" distL="114300" distR="114300" simplePos="0" relativeHeight="251666432" behindDoc="0" locked="0" layoutInCell="1" allowOverlap="0" wp14:anchorId="419F4211" wp14:editId="15B65A40">
            <wp:simplePos x="0" y="0"/>
            <wp:positionH relativeFrom="page">
              <wp:posOffset>5902659</wp:posOffset>
            </wp:positionH>
            <wp:positionV relativeFrom="page">
              <wp:posOffset>1512109</wp:posOffset>
            </wp:positionV>
            <wp:extent cx="13706" cy="9137"/>
            <wp:effectExtent l="0" t="0" r="0" b="0"/>
            <wp:wrapSquare wrapText="bothSides"/>
            <wp:docPr id="27713" name="Picture 27713"/>
            <wp:cNvGraphicFramePr/>
            <a:graphic xmlns:a="http://schemas.openxmlformats.org/drawingml/2006/main">
              <a:graphicData uri="http://schemas.openxmlformats.org/drawingml/2006/picture">
                <pic:pic xmlns:pic="http://schemas.openxmlformats.org/drawingml/2006/picture">
                  <pic:nvPicPr>
                    <pic:cNvPr id="27713" name="Picture 27713"/>
                    <pic:cNvPicPr/>
                  </pic:nvPicPr>
                  <pic:blipFill>
                    <a:blip r:embed="rId17"/>
                    <a:stretch>
                      <a:fillRect/>
                    </a:stretch>
                  </pic:blipFill>
                  <pic:spPr>
                    <a:xfrm>
                      <a:off x="0" y="0"/>
                      <a:ext cx="13706" cy="9137"/>
                    </a:xfrm>
                    <a:prstGeom prst="rect">
                      <a:avLst/>
                    </a:prstGeom>
                  </pic:spPr>
                </pic:pic>
              </a:graphicData>
            </a:graphic>
          </wp:anchor>
        </w:drawing>
      </w:r>
      <w:r w:rsidRPr="00415EBC">
        <w:rPr>
          <w:rFonts w:ascii="Corbel" w:hAnsi="Corbel"/>
          <w:noProof/>
          <w:sz w:val="22"/>
          <w:szCs w:val="22"/>
        </w:rPr>
        <w:drawing>
          <wp:anchor distT="0" distB="0" distL="114300" distR="114300" simplePos="0" relativeHeight="251667456" behindDoc="0" locked="0" layoutInCell="1" allowOverlap="0" wp14:anchorId="0FB0F516" wp14:editId="12B70A70">
            <wp:simplePos x="0" y="0"/>
            <wp:positionH relativeFrom="page">
              <wp:posOffset>5861542</wp:posOffset>
            </wp:positionH>
            <wp:positionV relativeFrom="page">
              <wp:posOffset>1521246</wp:posOffset>
            </wp:positionV>
            <wp:extent cx="4569" cy="9137"/>
            <wp:effectExtent l="0" t="0" r="0" b="0"/>
            <wp:wrapSquare wrapText="bothSides"/>
            <wp:docPr id="27714" name="Picture 27714"/>
            <wp:cNvGraphicFramePr/>
            <a:graphic xmlns:a="http://schemas.openxmlformats.org/drawingml/2006/main">
              <a:graphicData uri="http://schemas.openxmlformats.org/drawingml/2006/picture">
                <pic:pic xmlns:pic="http://schemas.openxmlformats.org/drawingml/2006/picture">
                  <pic:nvPicPr>
                    <pic:cNvPr id="27714" name="Picture 27714"/>
                    <pic:cNvPicPr/>
                  </pic:nvPicPr>
                  <pic:blipFill>
                    <a:blip r:embed="rId18"/>
                    <a:stretch>
                      <a:fillRect/>
                    </a:stretch>
                  </pic:blipFill>
                  <pic:spPr>
                    <a:xfrm>
                      <a:off x="0" y="0"/>
                      <a:ext cx="4569" cy="9137"/>
                    </a:xfrm>
                    <a:prstGeom prst="rect">
                      <a:avLst/>
                    </a:prstGeom>
                  </pic:spPr>
                </pic:pic>
              </a:graphicData>
            </a:graphic>
          </wp:anchor>
        </w:drawing>
      </w:r>
      <w:r w:rsidRPr="00415EBC">
        <w:rPr>
          <w:rFonts w:ascii="Corbel" w:hAnsi="Corbel"/>
          <w:noProof/>
          <w:sz w:val="22"/>
          <w:szCs w:val="22"/>
        </w:rPr>
        <w:drawing>
          <wp:anchor distT="0" distB="0" distL="114300" distR="114300" simplePos="0" relativeHeight="251668480" behindDoc="0" locked="0" layoutInCell="1" allowOverlap="0" wp14:anchorId="13181C11" wp14:editId="1EF9868E">
            <wp:simplePos x="0" y="0"/>
            <wp:positionH relativeFrom="page">
              <wp:posOffset>5824993</wp:posOffset>
            </wp:positionH>
            <wp:positionV relativeFrom="page">
              <wp:posOffset>1530383</wp:posOffset>
            </wp:positionV>
            <wp:extent cx="22844" cy="9137"/>
            <wp:effectExtent l="0" t="0" r="0" b="0"/>
            <wp:wrapSquare wrapText="bothSides"/>
            <wp:docPr id="27715" name="Picture 27715"/>
            <wp:cNvGraphicFramePr/>
            <a:graphic xmlns:a="http://schemas.openxmlformats.org/drawingml/2006/main">
              <a:graphicData uri="http://schemas.openxmlformats.org/drawingml/2006/picture">
                <pic:pic xmlns:pic="http://schemas.openxmlformats.org/drawingml/2006/picture">
                  <pic:nvPicPr>
                    <pic:cNvPr id="27715" name="Picture 27715"/>
                    <pic:cNvPicPr/>
                  </pic:nvPicPr>
                  <pic:blipFill>
                    <a:blip r:embed="rId19"/>
                    <a:stretch>
                      <a:fillRect/>
                    </a:stretch>
                  </pic:blipFill>
                  <pic:spPr>
                    <a:xfrm>
                      <a:off x="0" y="0"/>
                      <a:ext cx="22844" cy="9137"/>
                    </a:xfrm>
                    <a:prstGeom prst="rect">
                      <a:avLst/>
                    </a:prstGeom>
                  </pic:spPr>
                </pic:pic>
              </a:graphicData>
            </a:graphic>
          </wp:anchor>
        </w:drawing>
      </w:r>
      <w:r w:rsidRPr="00415EBC">
        <w:rPr>
          <w:rFonts w:ascii="Corbel" w:hAnsi="Corbel"/>
          <w:noProof/>
          <w:sz w:val="22"/>
          <w:szCs w:val="22"/>
        </w:rPr>
        <w:drawing>
          <wp:anchor distT="0" distB="0" distL="114300" distR="114300" simplePos="0" relativeHeight="251669504" behindDoc="0" locked="0" layoutInCell="1" allowOverlap="0" wp14:anchorId="65ABA8E9" wp14:editId="057BDCBF">
            <wp:simplePos x="0" y="0"/>
            <wp:positionH relativeFrom="page">
              <wp:posOffset>5793013</wp:posOffset>
            </wp:positionH>
            <wp:positionV relativeFrom="page">
              <wp:posOffset>1539519</wp:posOffset>
            </wp:positionV>
            <wp:extent cx="18275" cy="9137"/>
            <wp:effectExtent l="0" t="0" r="0" b="0"/>
            <wp:wrapSquare wrapText="bothSides"/>
            <wp:docPr id="27716" name="Picture 27716"/>
            <wp:cNvGraphicFramePr/>
            <a:graphic xmlns:a="http://schemas.openxmlformats.org/drawingml/2006/main">
              <a:graphicData uri="http://schemas.openxmlformats.org/drawingml/2006/picture">
                <pic:pic xmlns:pic="http://schemas.openxmlformats.org/drawingml/2006/picture">
                  <pic:nvPicPr>
                    <pic:cNvPr id="27716" name="Picture 27716"/>
                    <pic:cNvPicPr/>
                  </pic:nvPicPr>
                  <pic:blipFill>
                    <a:blip r:embed="rId20"/>
                    <a:stretch>
                      <a:fillRect/>
                    </a:stretch>
                  </pic:blipFill>
                  <pic:spPr>
                    <a:xfrm>
                      <a:off x="0" y="0"/>
                      <a:ext cx="18275" cy="9137"/>
                    </a:xfrm>
                    <a:prstGeom prst="rect">
                      <a:avLst/>
                    </a:prstGeom>
                  </pic:spPr>
                </pic:pic>
              </a:graphicData>
            </a:graphic>
          </wp:anchor>
        </w:drawing>
      </w:r>
      <w:r w:rsidRPr="00415EBC">
        <w:rPr>
          <w:rFonts w:ascii="Corbel" w:hAnsi="Corbel"/>
          <w:noProof/>
          <w:sz w:val="22"/>
          <w:szCs w:val="22"/>
        </w:rPr>
        <w:drawing>
          <wp:anchor distT="0" distB="0" distL="114300" distR="114300" simplePos="0" relativeHeight="251670528" behindDoc="0" locked="0" layoutInCell="1" allowOverlap="0" wp14:anchorId="7BD046A7" wp14:editId="00336883">
            <wp:simplePos x="0" y="0"/>
            <wp:positionH relativeFrom="page">
              <wp:posOffset>5697071</wp:posOffset>
            </wp:positionH>
            <wp:positionV relativeFrom="page">
              <wp:posOffset>1562361</wp:posOffset>
            </wp:positionV>
            <wp:extent cx="13706" cy="9137"/>
            <wp:effectExtent l="0" t="0" r="0" b="0"/>
            <wp:wrapTopAndBottom/>
            <wp:docPr id="27722" name="Picture 27722"/>
            <wp:cNvGraphicFramePr/>
            <a:graphic xmlns:a="http://schemas.openxmlformats.org/drawingml/2006/main">
              <a:graphicData uri="http://schemas.openxmlformats.org/drawingml/2006/picture">
                <pic:pic xmlns:pic="http://schemas.openxmlformats.org/drawingml/2006/picture">
                  <pic:nvPicPr>
                    <pic:cNvPr id="27722" name="Picture 27722"/>
                    <pic:cNvPicPr/>
                  </pic:nvPicPr>
                  <pic:blipFill>
                    <a:blip r:embed="rId21"/>
                    <a:stretch>
                      <a:fillRect/>
                    </a:stretch>
                  </pic:blipFill>
                  <pic:spPr>
                    <a:xfrm>
                      <a:off x="0" y="0"/>
                      <a:ext cx="13706" cy="9137"/>
                    </a:xfrm>
                    <a:prstGeom prst="rect">
                      <a:avLst/>
                    </a:prstGeom>
                  </pic:spPr>
                </pic:pic>
              </a:graphicData>
            </a:graphic>
          </wp:anchor>
        </w:drawing>
      </w:r>
      <w:r w:rsidRPr="00415EBC">
        <w:rPr>
          <w:rFonts w:ascii="Corbel" w:hAnsi="Corbel"/>
          <w:noProof/>
          <w:sz w:val="22"/>
          <w:szCs w:val="22"/>
        </w:rPr>
        <w:drawing>
          <wp:anchor distT="0" distB="0" distL="114300" distR="114300" simplePos="0" relativeHeight="251671552" behindDoc="0" locked="0" layoutInCell="1" allowOverlap="0" wp14:anchorId="4F3D162C" wp14:editId="758872BE">
            <wp:simplePos x="0" y="0"/>
            <wp:positionH relativeFrom="page">
              <wp:posOffset>5724483</wp:posOffset>
            </wp:positionH>
            <wp:positionV relativeFrom="page">
              <wp:posOffset>1576066</wp:posOffset>
            </wp:positionV>
            <wp:extent cx="18274" cy="9137"/>
            <wp:effectExtent l="0" t="0" r="0" b="0"/>
            <wp:wrapTopAndBottom/>
            <wp:docPr id="27724" name="Picture 27724"/>
            <wp:cNvGraphicFramePr/>
            <a:graphic xmlns:a="http://schemas.openxmlformats.org/drawingml/2006/main">
              <a:graphicData uri="http://schemas.openxmlformats.org/drawingml/2006/picture">
                <pic:pic xmlns:pic="http://schemas.openxmlformats.org/drawingml/2006/picture">
                  <pic:nvPicPr>
                    <pic:cNvPr id="27724" name="Picture 27724"/>
                    <pic:cNvPicPr/>
                  </pic:nvPicPr>
                  <pic:blipFill>
                    <a:blip r:embed="rId22"/>
                    <a:stretch>
                      <a:fillRect/>
                    </a:stretch>
                  </pic:blipFill>
                  <pic:spPr>
                    <a:xfrm>
                      <a:off x="0" y="0"/>
                      <a:ext cx="18274" cy="9137"/>
                    </a:xfrm>
                    <a:prstGeom prst="rect">
                      <a:avLst/>
                    </a:prstGeom>
                  </pic:spPr>
                </pic:pic>
              </a:graphicData>
            </a:graphic>
          </wp:anchor>
        </w:drawing>
      </w:r>
      <w:r w:rsidRPr="00415EBC">
        <w:rPr>
          <w:rFonts w:ascii="Corbel" w:hAnsi="Corbel"/>
          <w:noProof/>
          <w:sz w:val="22"/>
          <w:szCs w:val="22"/>
        </w:rPr>
        <w:drawing>
          <wp:anchor distT="0" distB="0" distL="114300" distR="114300" simplePos="0" relativeHeight="251672576" behindDoc="0" locked="0" layoutInCell="1" allowOverlap="0" wp14:anchorId="0EA6ECAC" wp14:editId="34D22986">
            <wp:simplePos x="0" y="0"/>
            <wp:positionH relativeFrom="page">
              <wp:posOffset>5756464</wp:posOffset>
            </wp:positionH>
            <wp:positionV relativeFrom="page">
              <wp:posOffset>1594339</wp:posOffset>
            </wp:positionV>
            <wp:extent cx="18274" cy="13705"/>
            <wp:effectExtent l="0" t="0" r="0" b="0"/>
            <wp:wrapTopAndBottom/>
            <wp:docPr id="27725" name="Picture 27725"/>
            <wp:cNvGraphicFramePr/>
            <a:graphic xmlns:a="http://schemas.openxmlformats.org/drawingml/2006/main">
              <a:graphicData uri="http://schemas.openxmlformats.org/drawingml/2006/picture">
                <pic:pic xmlns:pic="http://schemas.openxmlformats.org/drawingml/2006/picture">
                  <pic:nvPicPr>
                    <pic:cNvPr id="27725" name="Picture 27725"/>
                    <pic:cNvPicPr/>
                  </pic:nvPicPr>
                  <pic:blipFill>
                    <a:blip r:embed="rId23"/>
                    <a:stretch>
                      <a:fillRect/>
                    </a:stretch>
                  </pic:blipFill>
                  <pic:spPr>
                    <a:xfrm>
                      <a:off x="0" y="0"/>
                      <a:ext cx="18274" cy="13705"/>
                    </a:xfrm>
                    <a:prstGeom prst="rect">
                      <a:avLst/>
                    </a:prstGeom>
                  </pic:spPr>
                </pic:pic>
              </a:graphicData>
            </a:graphic>
          </wp:anchor>
        </w:drawing>
      </w:r>
      <w:r w:rsidRPr="00415EBC">
        <w:rPr>
          <w:rFonts w:ascii="Corbel" w:hAnsi="Corbel"/>
          <w:noProof/>
          <w:sz w:val="22"/>
          <w:szCs w:val="22"/>
        </w:rPr>
        <w:drawing>
          <wp:anchor distT="0" distB="0" distL="114300" distR="114300" simplePos="0" relativeHeight="251673600" behindDoc="0" locked="0" layoutInCell="1" allowOverlap="0" wp14:anchorId="7D8FC581" wp14:editId="0F98DF2D">
            <wp:simplePos x="0" y="0"/>
            <wp:positionH relativeFrom="page">
              <wp:posOffset>5783875</wp:posOffset>
            </wp:positionH>
            <wp:positionV relativeFrom="page">
              <wp:posOffset>1617180</wp:posOffset>
            </wp:positionV>
            <wp:extent cx="18275" cy="9137"/>
            <wp:effectExtent l="0" t="0" r="0" b="0"/>
            <wp:wrapTopAndBottom/>
            <wp:docPr id="27726" name="Picture 27726"/>
            <wp:cNvGraphicFramePr/>
            <a:graphic xmlns:a="http://schemas.openxmlformats.org/drawingml/2006/main">
              <a:graphicData uri="http://schemas.openxmlformats.org/drawingml/2006/picture">
                <pic:pic xmlns:pic="http://schemas.openxmlformats.org/drawingml/2006/picture">
                  <pic:nvPicPr>
                    <pic:cNvPr id="27726" name="Picture 27726"/>
                    <pic:cNvPicPr/>
                  </pic:nvPicPr>
                  <pic:blipFill>
                    <a:blip r:embed="rId24"/>
                    <a:stretch>
                      <a:fillRect/>
                    </a:stretch>
                  </pic:blipFill>
                  <pic:spPr>
                    <a:xfrm>
                      <a:off x="0" y="0"/>
                      <a:ext cx="18275" cy="9137"/>
                    </a:xfrm>
                    <a:prstGeom prst="rect">
                      <a:avLst/>
                    </a:prstGeom>
                  </pic:spPr>
                </pic:pic>
              </a:graphicData>
            </a:graphic>
          </wp:anchor>
        </w:drawing>
      </w:r>
      <w:r w:rsidRPr="00415EBC">
        <w:rPr>
          <w:rFonts w:ascii="Corbel" w:hAnsi="Corbel"/>
          <w:noProof/>
          <w:sz w:val="22"/>
          <w:szCs w:val="22"/>
        </w:rPr>
        <w:drawing>
          <wp:anchor distT="0" distB="0" distL="114300" distR="114300" simplePos="0" relativeHeight="251674624" behindDoc="0" locked="0" layoutInCell="1" allowOverlap="0" wp14:anchorId="76B677D1" wp14:editId="511F8F27">
            <wp:simplePos x="0" y="0"/>
            <wp:positionH relativeFrom="page">
              <wp:posOffset>5815855</wp:posOffset>
            </wp:positionH>
            <wp:positionV relativeFrom="page">
              <wp:posOffset>1635454</wp:posOffset>
            </wp:positionV>
            <wp:extent cx="18275" cy="13705"/>
            <wp:effectExtent l="0" t="0" r="0" b="0"/>
            <wp:wrapTopAndBottom/>
            <wp:docPr id="27727" name="Picture 27727"/>
            <wp:cNvGraphicFramePr/>
            <a:graphic xmlns:a="http://schemas.openxmlformats.org/drawingml/2006/main">
              <a:graphicData uri="http://schemas.openxmlformats.org/drawingml/2006/picture">
                <pic:pic xmlns:pic="http://schemas.openxmlformats.org/drawingml/2006/picture">
                  <pic:nvPicPr>
                    <pic:cNvPr id="27727" name="Picture 27727"/>
                    <pic:cNvPicPr/>
                  </pic:nvPicPr>
                  <pic:blipFill>
                    <a:blip r:embed="rId25"/>
                    <a:stretch>
                      <a:fillRect/>
                    </a:stretch>
                  </pic:blipFill>
                  <pic:spPr>
                    <a:xfrm>
                      <a:off x="0" y="0"/>
                      <a:ext cx="18275" cy="13705"/>
                    </a:xfrm>
                    <a:prstGeom prst="rect">
                      <a:avLst/>
                    </a:prstGeom>
                  </pic:spPr>
                </pic:pic>
              </a:graphicData>
            </a:graphic>
          </wp:anchor>
        </w:drawing>
      </w:r>
      <w:r w:rsidRPr="00415EBC">
        <w:rPr>
          <w:rFonts w:ascii="Corbel" w:hAnsi="Corbel"/>
          <w:sz w:val="22"/>
          <w:szCs w:val="22"/>
        </w:rPr>
        <w:t>spôsobené vynaložením nákladov na liečebnú starostlivosť, dávky nemocenského a dôchodkového poistenia ako regresné náhrady nákladov liečenia vynaložené zdravotnou poisťovňou a regresné náhrady Sociálnej poisťovne v prípade pracovných úrazov a chorôb z povolania,</w:t>
      </w:r>
    </w:p>
    <w:p w14:paraId="59FEF1AE"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spôsobené na veciach, ktoré si zamestnanec odložil pri plnení pracovných úloh alebo v priamej súvislosti s ním na mieste na to určenom, a ak nie je také miesto určené, potom na mieste, kde sa obvykle odkladajú.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14:paraId="248A85E4"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dojednáva sa, že poistenie sa vzťahuje aj na zodpovednosť za škodu spôsobenú na peniazoch, klenotoch a cennostiach zamestnancov.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w:t>
      </w:r>
    </w:p>
    <w:p w14:paraId="713F41F5"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lastRenderedPageBreak/>
        <w:t>spôsobené výkonom vlastníckeho práva, prevádzkou a správou nehnuteľností, ktoré poistený vlastní, má v správe,  prenajaté alebo ich inak užíva, pokiaľ poistený za takúto škodu zodpovedá podľa príslušných právnych predpisov,</w:t>
      </w:r>
    </w:p>
    <w:p w14:paraId="22D254CF"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spôsobené na veciach, ktoré boli ubytovanými osobami vnesené do ubytovacieho zariadenia a ak je s prevádzkou niektorej činnosti poisteného spravidla spojené odkladanie vecí, aj za škody na veciach odložených na mieste na to určenom alebo na mieste, kde sa obvykle odkladajú pokiaľ poistený za takúto škodu zodpovedá podľa príslušných právnych predpisov, a to vrátane škody na peniazoch, klenotoch a cennostiach. Pre účely tohto poistného krytia škoda znamená aj krádež veci, a to aj vrátane peňazí, klenotov cenností, ktoré si ubytovaný alebo návštevník odložil na mieste na to určenom alebo na mieste, kde sa obvykle odkladajú, avšak len za predpokladu, že ku krádeži došlo preukázateľne násilným prekonaním fyzických prekážok alebo opatrení chrániacich vec pred krádežou. Každá krádež veci ubytovaného alebo návštevníka musí byť šetrená orgánmi polície.</w:t>
      </w:r>
    </w:p>
    <w:p w14:paraId="7A0C45F6"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 xml:space="preserve">spôsobenú </w:t>
      </w:r>
      <w:proofErr w:type="spellStart"/>
      <w:r w:rsidRPr="00415EBC">
        <w:rPr>
          <w:rFonts w:ascii="Corbel" w:hAnsi="Corbel"/>
          <w:sz w:val="22"/>
          <w:szCs w:val="22"/>
        </w:rPr>
        <w:t>vadným</w:t>
      </w:r>
      <w:proofErr w:type="spellEnd"/>
      <w:r w:rsidRPr="00415EBC">
        <w:rPr>
          <w:rFonts w:ascii="Corbel" w:hAnsi="Corbel"/>
          <w:sz w:val="22"/>
          <w:szCs w:val="22"/>
        </w:rPr>
        <w:t xml:space="preserve"> výrobkom, pričom za výrobok sa považuje:</w:t>
      </w:r>
    </w:p>
    <w:p w14:paraId="43E4FA7C" w14:textId="77777777" w:rsidR="00746E93" w:rsidRPr="00415EBC" w:rsidRDefault="00746E93" w:rsidP="00080287">
      <w:pPr>
        <w:pStyle w:val="Odsekzoznamu"/>
        <w:widowControl/>
        <w:numPr>
          <w:ilvl w:val="3"/>
          <w:numId w:val="3"/>
        </w:numPr>
        <w:autoSpaceDE/>
        <w:autoSpaceDN/>
        <w:adjustRightInd/>
        <w:spacing w:line="259" w:lineRule="auto"/>
        <w:rPr>
          <w:rFonts w:ascii="Corbel" w:hAnsi="Corbel"/>
          <w:sz w:val="22"/>
          <w:szCs w:val="22"/>
        </w:rPr>
      </w:pPr>
      <w:r w:rsidRPr="00415EBC">
        <w:rPr>
          <w:rFonts w:ascii="Corbel" w:hAnsi="Corbel"/>
          <w:sz w:val="22"/>
          <w:szCs w:val="22"/>
        </w:rPr>
        <w:t>akákoľvek vec vyťažená, vyrobená, opracovaná, predaná, distribuovaná alebo daná do obehu poisteným alebo ním poverenou osobou</w:t>
      </w:r>
    </w:p>
    <w:p w14:paraId="426A344C" w14:textId="77777777" w:rsidR="00746E93" w:rsidRPr="00415EBC" w:rsidRDefault="00746E93" w:rsidP="00080287">
      <w:pPr>
        <w:pStyle w:val="Odsekzoznamu"/>
        <w:widowControl/>
        <w:numPr>
          <w:ilvl w:val="3"/>
          <w:numId w:val="3"/>
        </w:numPr>
        <w:autoSpaceDE/>
        <w:autoSpaceDN/>
        <w:adjustRightInd/>
        <w:spacing w:line="259" w:lineRule="auto"/>
        <w:rPr>
          <w:rFonts w:ascii="Corbel" w:hAnsi="Corbel"/>
          <w:sz w:val="22"/>
          <w:szCs w:val="22"/>
        </w:rPr>
      </w:pPr>
      <w:r w:rsidRPr="00415EBC">
        <w:rPr>
          <w:rFonts w:ascii="Corbel" w:hAnsi="Corbel"/>
          <w:sz w:val="22"/>
          <w:szCs w:val="22"/>
        </w:rPr>
        <w:t>elektrina a plyn určené na spotrebu a vyrobené alebo distribuované poisteným,</w:t>
      </w:r>
    </w:p>
    <w:p w14:paraId="7F652BDC" w14:textId="77777777" w:rsidR="00746E93" w:rsidRPr="00415EBC" w:rsidRDefault="00746E93" w:rsidP="00080287">
      <w:pPr>
        <w:pStyle w:val="Odsekzoznamu"/>
        <w:widowControl/>
        <w:numPr>
          <w:ilvl w:val="3"/>
          <w:numId w:val="3"/>
        </w:numPr>
        <w:autoSpaceDE/>
        <w:autoSpaceDN/>
        <w:adjustRightInd/>
        <w:spacing w:line="259" w:lineRule="auto"/>
        <w:rPr>
          <w:rFonts w:ascii="Corbel" w:hAnsi="Corbel"/>
          <w:sz w:val="22"/>
          <w:szCs w:val="22"/>
        </w:rPr>
      </w:pPr>
      <w:r w:rsidRPr="00415EBC">
        <w:rPr>
          <w:rFonts w:ascii="Corbel" w:hAnsi="Corbel"/>
          <w:sz w:val="22"/>
          <w:szCs w:val="22"/>
        </w:rPr>
        <w:t>práca vykonaná poisteným alebo ním poverenou osobou, vrátane materiálu alebo komponentov poskytnutých v súvislosti s touto prácou.</w:t>
      </w:r>
    </w:p>
    <w:p w14:paraId="67509879"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dojednáva sa, že sa poistenie vzťahuje na zodpovednosť za škody vzniknuté na zdraví alebo veciach študentov, vrátane študentov z výmenných a iných študijných programov (napr. Erasmus a pod). Toto dojednanie sa vzťahuje aj na úrazy študentov na výletoch, exkurziách, praktických cvičeniach a praxi vykonávanej mimo priestorov poisteného, ako i na lyžiarskom a plaveckom výcviku alebo iných športových akciách, súťažiach odborných zručností a vedomostí a podobných akciách, prípadne spoločenských podujatiach, kongresoch, seminároch a pod..</w:t>
      </w:r>
    </w:p>
    <w:p w14:paraId="19F6360C"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poistenie sa vzťahuje aj na zodpovednosť poisteného za škodu vyplývajúcu alebo akýkoľvek nárok súvisiaci so skutočným, predpokladaným alebo hroziacim únikom, vypustením, rozptýlením alebo uvoľnením akýchkoľvek znečisťujúcich látok (ďalej len únik).</w:t>
      </w:r>
    </w:p>
    <w:p w14:paraId="158426E8" w14:textId="0701CC96"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poistenie sa vzťahuje aj na zodpovednosť za škodu vyplývajúcu z infekčných chorôb.</w:t>
      </w:r>
      <w:ins w:id="7" w:author="Janette Kuštánová" w:date="2024-07-24T14:33:00Z" w16du:dateUtc="2024-07-24T12:33:00Z">
        <w:r w:rsidR="003216F2">
          <w:rPr>
            <w:rFonts w:ascii="Corbel" w:hAnsi="Corbel"/>
            <w:sz w:val="22"/>
            <w:szCs w:val="22"/>
          </w:rPr>
          <w:t xml:space="preserve"> </w:t>
        </w:r>
        <w:proofErr w:type="spellStart"/>
        <w:r w:rsidR="003216F2">
          <w:rPr>
            <w:rFonts w:ascii="Corbel" w:hAnsi="Corbel"/>
            <w:sz w:val="22"/>
            <w:szCs w:val="22"/>
          </w:rPr>
          <w:t>Sublimit</w:t>
        </w:r>
        <w:proofErr w:type="spellEnd"/>
        <w:r w:rsidR="003216F2">
          <w:rPr>
            <w:rFonts w:ascii="Corbel" w:hAnsi="Corbel"/>
            <w:sz w:val="22"/>
            <w:szCs w:val="22"/>
          </w:rPr>
          <w:t xml:space="preserve"> plnenia: 200.000,- EUR.</w:t>
        </w:r>
      </w:ins>
    </w:p>
    <w:p w14:paraId="09D53CC5"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poistenie sa vzťahuje aj na nároky návštevníkov poisteného v dôsledku škody na motorových vozidlách zaparkovaných v garáži alebo na parkovisku prevádzkovaných poisteným za predpokladu, že poistený za ňu zodpovedá.</w:t>
      </w:r>
    </w:p>
    <w:p w14:paraId="548904AB"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poistenie sa nevzťahuje na škodu spôsobenú alebo vyplývajúcu z vlastníctva, správy alebo prevádzky akéhokoľvek motorového vozidla poisteným. Táto výluka sa však nevzťahuje na škody spôsobené prevádzkou strojov na automobilovom podvozku ak škoda nastane  v dôsledku používania týchto strojov.</w:t>
      </w:r>
    </w:p>
    <w:p w14:paraId="2784E951"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poistenie sa vzťahuje aj na zodpovednosť za škodu spôsobenú pri športových udalostiach, športovej činnosti, slávnosti, slávnostnom sprievode alebo inej kultúrno-zábavnej akcii vrátane škody na veciach alebo zdraví aktívnych účastníkov organizovaného podujatia a osôb podieľajúcich sa na organizácii a realizácii podujatia.</w:t>
      </w:r>
    </w:p>
    <w:p w14:paraId="30F7900F"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lastRenderedPageBreak/>
        <w:t>poistenie sa vzťahuje na zodpovednosť za škody na nadzemných alebo podzemných vedeniach akéhokoľvek druhu</w:t>
      </w:r>
    </w:p>
    <w:p w14:paraId="245E5BCE"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poistenie sa vzťahuje aj na zodpovednosť za škodu vyplývajúcu z plesní alebo húb akéhokoľvek druhu</w:t>
      </w:r>
    </w:p>
    <w:p w14:paraId="52F4A4D5"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poistenie sa vzťahuje aj na zodpovednosť za škodu spôsobenú realizáciou demolačných alebo búracích prác.</w:t>
      </w:r>
    </w:p>
    <w:p w14:paraId="0E6465A9"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 xml:space="preserve">poistenie sa vzťahuje aj na náhradu nemajetkovej ujmy v peniazoch v prípade zásahu do práva na ochranu osobnosti spôsobeného v dôsledku škody na zdraví poškodeného a to vrátane nárokov uplatňovaných blízkymi osobami poškodeného, ktorý utrpel škodu na zdraví (vrátane smrti). Poistiteľ poskytne náhradu nemajetkovej ujmy za poisteného iba na základe právoplatného rozhodnutia súdu. Pre toto poistenie sa dojednáva </w:t>
      </w:r>
      <w:proofErr w:type="spellStart"/>
      <w:r w:rsidRPr="00415EBC">
        <w:rPr>
          <w:rFonts w:ascii="Corbel" w:hAnsi="Corbel"/>
          <w:sz w:val="22"/>
          <w:szCs w:val="22"/>
        </w:rPr>
        <w:t>sublimit</w:t>
      </w:r>
      <w:proofErr w:type="spellEnd"/>
      <w:r w:rsidRPr="00415EBC">
        <w:rPr>
          <w:rFonts w:ascii="Corbel" w:hAnsi="Corbel"/>
          <w:sz w:val="22"/>
          <w:szCs w:val="22"/>
        </w:rPr>
        <w:t xml:space="preserve"> vo výške 15.000,- EUR pre jednu a všetky škodové udalosti počas poistného obdobia.</w:t>
      </w:r>
    </w:p>
    <w:p w14:paraId="3C9CB58C"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 xml:space="preserve">pre odstránenie pochybností zároveň platí, že poistenie sa vzťahuje aj na poistenie zodpovednosti za škodu spôsobenú študentmi poistníka pri účasti na konferencii, seminári, pri výkone odbornej praxe alebo stáže  subjektom, v ktorých je takáto činnosť vykonávaná, pokiaľ za ňu poistený podľa všeobecne záväzných predpisov zodpovedá. </w:t>
      </w:r>
    </w:p>
    <w:p w14:paraId="62ED9BB1" w14:textId="77777777" w:rsidR="00746E93" w:rsidRPr="00415EBC" w:rsidRDefault="00746E93" w:rsidP="00080287">
      <w:pPr>
        <w:widowControl/>
        <w:autoSpaceDE/>
        <w:autoSpaceDN/>
        <w:adjustRightInd/>
        <w:spacing w:line="259" w:lineRule="auto"/>
        <w:ind w:left="0" w:firstLine="0"/>
        <w:rPr>
          <w:rFonts w:ascii="Corbel" w:hAnsi="Corbel"/>
          <w:sz w:val="22"/>
          <w:szCs w:val="22"/>
        </w:rPr>
      </w:pPr>
    </w:p>
    <w:p w14:paraId="507ABB5A" w14:textId="77777777" w:rsidR="00746E93" w:rsidRPr="00415EBC" w:rsidRDefault="00746E93" w:rsidP="00080287">
      <w:pPr>
        <w:pStyle w:val="Odsekzoznamu"/>
        <w:widowControl/>
        <w:numPr>
          <w:ilvl w:val="1"/>
          <w:numId w:val="3"/>
        </w:numPr>
        <w:autoSpaceDE/>
        <w:autoSpaceDN/>
        <w:adjustRightInd/>
        <w:spacing w:line="259" w:lineRule="auto"/>
        <w:rPr>
          <w:rFonts w:ascii="Corbel" w:hAnsi="Corbel"/>
          <w:sz w:val="22"/>
          <w:szCs w:val="22"/>
        </w:rPr>
      </w:pPr>
      <w:r w:rsidRPr="00415EBC">
        <w:rPr>
          <w:rFonts w:ascii="Corbel" w:hAnsi="Corbel"/>
          <w:sz w:val="22"/>
          <w:szCs w:val="22"/>
        </w:rPr>
        <w:t>Poistenie sa nevzťahuje na nároky uplatnené v zmysle Smernice Európskeho parlamentu a Rady 2004/35/ES o environmentálnej zodpovednosti pri prevencii a náprave environmentálnych škôd alebo v zmysle všeobecne záväzných právnych predpisov upravujúcich environmentálnu zodpovednosť alebo nápravu environmentálnych škôd.</w:t>
      </w:r>
    </w:p>
    <w:p w14:paraId="0F7254AC" w14:textId="77777777" w:rsidR="00746E93" w:rsidRPr="00415EBC" w:rsidRDefault="00746E93" w:rsidP="00080287">
      <w:pPr>
        <w:pStyle w:val="Odsekzoznamu"/>
        <w:widowControl/>
        <w:autoSpaceDE/>
        <w:autoSpaceDN/>
        <w:adjustRightInd/>
        <w:spacing w:line="259" w:lineRule="auto"/>
        <w:ind w:left="1080" w:firstLine="0"/>
        <w:rPr>
          <w:rFonts w:ascii="Corbel" w:hAnsi="Corbel"/>
          <w:sz w:val="22"/>
          <w:szCs w:val="22"/>
        </w:rPr>
      </w:pPr>
    </w:p>
    <w:p w14:paraId="30271052" w14:textId="77777777" w:rsidR="00746E93" w:rsidRPr="00415EBC" w:rsidRDefault="00746E93" w:rsidP="00080287">
      <w:pPr>
        <w:pStyle w:val="Odsekzoznamu"/>
        <w:widowControl/>
        <w:numPr>
          <w:ilvl w:val="1"/>
          <w:numId w:val="3"/>
        </w:numPr>
        <w:autoSpaceDE/>
        <w:autoSpaceDN/>
        <w:adjustRightInd/>
        <w:spacing w:line="259" w:lineRule="auto"/>
        <w:rPr>
          <w:rFonts w:ascii="Corbel" w:hAnsi="Corbel"/>
          <w:sz w:val="22"/>
          <w:szCs w:val="22"/>
        </w:rPr>
      </w:pPr>
      <w:r w:rsidRPr="00415EBC">
        <w:rPr>
          <w:rFonts w:ascii="Corbel" w:hAnsi="Corbel"/>
          <w:sz w:val="22"/>
          <w:szCs w:val="22"/>
        </w:rPr>
        <w:t>Poistiteľ ďalej nahradí v súvislosti s poistnou udalosťou, ktorá je dôvodom vzniku práva na plnenie poistiteľa,  za poisteného výdavky:</w:t>
      </w:r>
    </w:p>
    <w:p w14:paraId="65A9D85A"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 xml:space="preserve">občianskeho súdneho konania o náhrade škody pred príslušným orgánom, ak toto konanie bolo potrebné na zistenie zodpovednosti poisteného alebo výšky plnenia poistiteľa, pokiaľ je poistený povinný ich uhradiť, ako aj trovy právneho zastúpenia poisteného, a to na všetkých stupňoch </w:t>
      </w:r>
    </w:p>
    <w:p w14:paraId="3FDDE83C"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náklady mimosúdneho prerokovávania nárokov poškodeného, vzniknuté poškodenému alebo jeho zástupcovi, pokiaľ je poistený povinný ich uhradiť.</w:t>
      </w:r>
    </w:p>
    <w:p w14:paraId="3F232315" w14:textId="77777777" w:rsidR="00746E93" w:rsidRPr="00415EBC" w:rsidRDefault="00746E93" w:rsidP="00080287">
      <w:pPr>
        <w:pStyle w:val="Odsekzoznamu"/>
        <w:widowControl/>
        <w:numPr>
          <w:ilvl w:val="2"/>
          <w:numId w:val="3"/>
        </w:numPr>
        <w:autoSpaceDE/>
        <w:autoSpaceDN/>
        <w:adjustRightInd/>
        <w:spacing w:line="259" w:lineRule="auto"/>
        <w:rPr>
          <w:rFonts w:ascii="Corbel" w:hAnsi="Corbel"/>
          <w:sz w:val="22"/>
          <w:szCs w:val="22"/>
        </w:rPr>
      </w:pPr>
      <w:r w:rsidRPr="00415EBC">
        <w:rPr>
          <w:rFonts w:ascii="Corbel" w:hAnsi="Corbel"/>
          <w:sz w:val="22"/>
          <w:szCs w:val="22"/>
        </w:rPr>
        <w:t>obhajoby poisteného (príp. jeho zamestnanca) v prípravnom konaní a pred súdom v trestnom konaní vedenom proti poistenému.</w:t>
      </w:r>
    </w:p>
    <w:p w14:paraId="4205BBF0" w14:textId="77777777" w:rsidR="00746E93" w:rsidRPr="00415EBC" w:rsidRDefault="00746E93" w:rsidP="00080287">
      <w:pPr>
        <w:pStyle w:val="Odsekzoznamu"/>
        <w:widowControl/>
        <w:autoSpaceDE/>
        <w:autoSpaceDN/>
        <w:adjustRightInd/>
        <w:spacing w:line="259" w:lineRule="auto"/>
        <w:ind w:left="1800" w:firstLine="0"/>
        <w:rPr>
          <w:rFonts w:ascii="Corbel" w:hAnsi="Corbel"/>
          <w:sz w:val="22"/>
          <w:szCs w:val="22"/>
        </w:rPr>
      </w:pPr>
    </w:p>
    <w:p w14:paraId="7107C1D2" w14:textId="77777777" w:rsidR="00746E93" w:rsidRPr="00415EBC" w:rsidRDefault="00746E93" w:rsidP="00080287">
      <w:pPr>
        <w:pStyle w:val="Odsekzoznamu"/>
        <w:widowControl/>
        <w:numPr>
          <w:ilvl w:val="1"/>
          <w:numId w:val="3"/>
        </w:numPr>
        <w:autoSpaceDE/>
        <w:autoSpaceDN/>
        <w:adjustRightInd/>
        <w:spacing w:line="259" w:lineRule="auto"/>
        <w:ind w:right="21"/>
        <w:rPr>
          <w:rFonts w:ascii="Corbel" w:hAnsi="Corbel"/>
          <w:sz w:val="22"/>
          <w:szCs w:val="22"/>
        </w:rPr>
      </w:pPr>
      <w:r w:rsidRPr="00415EBC">
        <w:rPr>
          <w:rFonts w:ascii="Corbel" w:hAnsi="Corbel"/>
          <w:sz w:val="22"/>
          <w:szCs w:val="22"/>
        </w:rPr>
        <w:t xml:space="preserve">Dojednáva sa, že poisťovateľ vyplatí za poisteného náhradu škody vzniknutej ako následok jednej škodovej udalosti maximálne do výšky poistnej sumy alebo </w:t>
      </w:r>
      <w:proofErr w:type="spellStart"/>
      <w:r w:rsidRPr="00415EBC">
        <w:rPr>
          <w:rFonts w:ascii="Corbel" w:hAnsi="Corbel"/>
          <w:sz w:val="22"/>
          <w:szCs w:val="22"/>
        </w:rPr>
        <w:t>sublimitu</w:t>
      </w:r>
      <w:proofErr w:type="spellEnd"/>
      <w:r w:rsidRPr="00415EBC">
        <w:rPr>
          <w:rFonts w:ascii="Corbel" w:hAnsi="Corbel"/>
          <w:sz w:val="22"/>
          <w:szCs w:val="22"/>
        </w:rPr>
        <w:t xml:space="preserve"> dojednaného v rámcovej dohode nezávisle na počte poistených, poškodených osôb a vznesených nárokov alebo súdnych konaní.</w:t>
      </w:r>
    </w:p>
    <w:p w14:paraId="51A39B1C" w14:textId="77777777" w:rsidR="00746E93" w:rsidRPr="00415EBC" w:rsidRDefault="00746E93" w:rsidP="00080287">
      <w:pPr>
        <w:pStyle w:val="Odsekzoznamu"/>
        <w:widowControl/>
        <w:autoSpaceDE/>
        <w:autoSpaceDN/>
        <w:adjustRightInd/>
        <w:spacing w:line="259" w:lineRule="auto"/>
        <w:ind w:left="1080" w:right="21" w:firstLine="0"/>
        <w:rPr>
          <w:rFonts w:ascii="Corbel" w:hAnsi="Corbel"/>
          <w:sz w:val="22"/>
          <w:szCs w:val="22"/>
        </w:rPr>
      </w:pPr>
    </w:p>
    <w:p w14:paraId="0C826AE6" w14:textId="77777777" w:rsidR="00746E93" w:rsidRPr="00415EBC" w:rsidRDefault="00746E93" w:rsidP="00080287">
      <w:pPr>
        <w:pStyle w:val="Odsekzoznamu"/>
        <w:widowControl/>
        <w:numPr>
          <w:ilvl w:val="1"/>
          <w:numId w:val="3"/>
        </w:numPr>
        <w:autoSpaceDE/>
        <w:autoSpaceDN/>
        <w:adjustRightInd/>
        <w:spacing w:line="259" w:lineRule="auto"/>
        <w:ind w:right="21"/>
        <w:rPr>
          <w:rFonts w:ascii="Corbel" w:hAnsi="Corbel"/>
          <w:sz w:val="22"/>
          <w:szCs w:val="22"/>
        </w:rPr>
      </w:pPr>
      <w:r w:rsidRPr="00415EBC">
        <w:rPr>
          <w:rFonts w:ascii="Corbel" w:hAnsi="Corbel"/>
          <w:sz w:val="22"/>
          <w:szCs w:val="22"/>
        </w:rPr>
        <w:t>Poistenie sa vzťahuje aj na škodu spôsobenú právnickej alebo fyzickej osobe, v ktorej má poistený akúkoľvek majetkovú účasť bez krátenia poistného plnenia za túto účasť.</w:t>
      </w:r>
    </w:p>
    <w:p w14:paraId="024BB859" w14:textId="77777777" w:rsidR="00746E93" w:rsidRPr="00415EBC" w:rsidRDefault="00746E93" w:rsidP="00080287">
      <w:pPr>
        <w:widowControl/>
        <w:autoSpaceDE/>
        <w:autoSpaceDN/>
        <w:adjustRightInd/>
        <w:spacing w:line="259" w:lineRule="auto"/>
        <w:ind w:left="0" w:right="21" w:firstLine="0"/>
        <w:rPr>
          <w:rFonts w:ascii="Corbel" w:hAnsi="Corbel"/>
          <w:sz w:val="22"/>
          <w:szCs w:val="22"/>
        </w:rPr>
      </w:pPr>
    </w:p>
    <w:p w14:paraId="2DEBEA0D" w14:textId="77777777" w:rsidR="00746E93" w:rsidRPr="00415EBC" w:rsidRDefault="00746E93" w:rsidP="00080287">
      <w:pPr>
        <w:pStyle w:val="Odsekzoznamu"/>
        <w:widowControl/>
        <w:numPr>
          <w:ilvl w:val="1"/>
          <w:numId w:val="3"/>
        </w:numPr>
        <w:autoSpaceDE/>
        <w:autoSpaceDN/>
        <w:adjustRightInd/>
        <w:spacing w:line="259" w:lineRule="auto"/>
        <w:ind w:right="21"/>
        <w:rPr>
          <w:rFonts w:ascii="Corbel" w:hAnsi="Corbel"/>
          <w:sz w:val="22"/>
          <w:szCs w:val="22"/>
        </w:rPr>
      </w:pPr>
      <w:r w:rsidRPr="00415EBC">
        <w:rPr>
          <w:rFonts w:ascii="Corbel" w:hAnsi="Corbel"/>
          <w:sz w:val="22"/>
          <w:szCs w:val="22"/>
        </w:rPr>
        <w:t>Poistná suma sa dojednáva vo výške 1.000.000,- € na jednu a všetky poistné udalosti počas poistného obdobia. Uvedená suma predstavuje maximálny súčet limitov jednotlivých poistených dojednaných čiastkovou poistnou zmluvou / poistnými zmluvami, pričom o jeho stanovení a spôsobe vyčerpania je oprávnený rozhodnúť poistník .</w:t>
      </w:r>
    </w:p>
    <w:p w14:paraId="4E7EC5A6" w14:textId="77777777" w:rsidR="00746E93" w:rsidRPr="00415EBC" w:rsidRDefault="00746E93" w:rsidP="00080287">
      <w:pPr>
        <w:spacing w:line="271" w:lineRule="auto"/>
        <w:ind w:left="0" w:firstLine="0"/>
        <w:rPr>
          <w:rFonts w:ascii="Corbel" w:hAnsi="Corbel" w:cs="Arial"/>
          <w:sz w:val="22"/>
          <w:szCs w:val="22"/>
          <w:lang w:eastAsia="ar-SA"/>
        </w:rPr>
      </w:pPr>
    </w:p>
    <w:p w14:paraId="70714260" w14:textId="77777777" w:rsidR="00746E93" w:rsidRPr="00415EBC" w:rsidRDefault="00746E93" w:rsidP="00080287">
      <w:pPr>
        <w:pStyle w:val="Odsekzoznamu"/>
        <w:numPr>
          <w:ilvl w:val="0"/>
          <w:numId w:val="3"/>
        </w:numPr>
        <w:spacing w:line="259" w:lineRule="auto"/>
        <w:rPr>
          <w:rFonts w:ascii="Corbel" w:hAnsi="Corbel"/>
          <w:bCs/>
          <w:sz w:val="22"/>
          <w:szCs w:val="22"/>
        </w:rPr>
      </w:pPr>
      <w:r w:rsidRPr="00415EBC">
        <w:rPr>
          <w:rFonts w:ascii="Corbel" w:hAnsi="Corbel"/>
          <w:bCs/>
          <w:sz w:val="22"/>
          <w:szCs w:val="22"/>
        </w:rPr>
        <w:t>Poistné hodnoty</w:t>
      </w:r>
    </w:p>
    <w:p w14:paraId="440C4B3F" w14:textId="77777777" w:rsidR="00746E93" w:rsidRPr="00415EBC" w:rsidRDefault="00746E93" w:rsidP="00080287">
      <w:pPr>
        <w:pStyle w:val="Odsekzoznamu"/>
        <w:numPr>
          <w:ilvl w:val="1"/>
          <w:numId w:val="3"/>
        </w:numPr>
        <w:spacing w:line="259" w:lineRule="auto"/>
        <w:rPr>
          <w:rFonts w:ascii="Corbel" w:hAnsi="Corbel"/>
          <w:sz w:val="22"/>
          <w:szCs w:val="22"/>
          <w:lang w:val="x-none"/>
        </w:rPr>
      </w:pPr>
      <w:r w:rsidRPr="00415EBC">
        <w:rPr>
          <w:rFonts w:ascii="Corbel" w:hAnsi="Corbel"/>
          <w:sz w:val="22"/>
          <w:szCs w:val="22"/>
        </w:rPr>
        <w:t>Dojednáva sa, že pri poistení na nové ceny  uhradí poisťovateľ primerané náklady na opravu alebo znovuzriadenie poškodenej alebo zničenej veci až do výšky nákladov na jej znovunadobudnutie ku dňu vzniku poistnej udalosti, zníženú o cenu použiteľných zvyškov, najviac však poistnú sumu stanovenú   v zmluve. Dojednáva sa, že poisťovateľ nebude uplatňovať princíp podpoistenia.</w:t>
      </w:r>
    </w:p>
    <w:p w14:paraId="26AF78CB" w14:textId="77777777" w:rsidR="00746E93" w:rsidRPr="00415EBC" w:rsidRDefault="00746E93" w:rsidP="00080287">
      <w:pPr>
        <w:pStyle w:val="Odsekzoznamu"/>
        <w:spacing w:line="259" w:lineRule="auto"/>
        <w:ind w:left="1080" w:firstLine="0"/>
        <w:rPr>
          <w:rFonts w:ascii="Corbel" w:hAnsi="Corbel"/>
          <w:sz w:val="22"/>
          <w:szCs w:val="22"/>
          <w:lang w:val="x-none"/>
        </w:rPr>
      </w:pPr>
    </w:p>
    <w:p w14:paraId="34B9D379" w14:textId="77777777" w:rsidR="00746E93" w:rsidRPr="00415EBC" w:rsidRDefault="00746E93" w:rsidP="00080287">
      <w:pPr>
        <w:pStyle w:val="Odsekzoznamu"/>
        <w:numPr>
          <w:ilvl w:val="1"/>
          <w:numId w:val="3"/>
        </w:numPr>
        <w:spacing w:line="259" w:lineRule="auto"/>
        <w:rPr>
          <w:rFonts w:ascii="Corbel" w:hAnsi="Corbel"/>
          <w:sz w:val="22"/>
          <w:szCs w:val="22"/>
          <w:lang w:val="x-none"/>
        </w:rPr>
      </w:pPr>
      <w:r w:rsidRPr="00415EBC">
        <w:rPr>
          <w:rFonts w:ascii="Corbel" w:hAnsi="Corbel"/>
          <w:sz w:val="22"/>
          <w:szCs w:val="22"/>
        </w:rPr>
        <w:t>Poistenie sa dojednáva na 1. riziko. Pod pojmom “poistenie na 1. riziko” sa rozumie “poistenie na 1. riziko s automatickým obnovením poistnej sumy – ak v priebehu poistného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14:paraId="57F2869F" w14:textId="77777777" w:rsidR="00746E93" w:rsidRPr="00415EBC" w:rsidRDefault="00746E93" w:rsidP="00080287">
      <w:pPr>
        <w:spacing w:line="259" w:lineRule="auto"/>
        <w:ind w:left="0" w:firstLine="0"/>
        <w:rPr>
          <w:rFonts w:ascii="Corbel" w:hAnsi="Corbel"/>
          <w:sz w:val="22"/>
          <w:szCs w:val="22"/>
          <w:lang w:val="x-none"/>
        </w:rPr>
      </w:pPr>
    </w:p>
    <w:p w14:paraId="0E236E69" w14:textId="77777777" w:rsidR="00746E93" w:rsidRPr="00415EBC" w:rsidRDefault="00746E93" w:rsidP="00080287">
      <w:pPr>
        <w:pStyle w:val="Odsekzoznamu"/>
        <w:numPr>
          <w:ilvl w:val="1"/>
          <w:numId w:val="3"/>
        </w:numPr>
        <w:spacing w:line="259" w:lineRule="auto"/>
        <w:rPr>
          <w:rFonts w:ascii="Corbel" w:hAnsi="Corbel"/>
          <w:sz w:val="22"/>
          <w:szCs w:val="22"/>
          <w:lang w:val="x-none"/>
        </w:rPr>
      </w:pPr>
      <w:r w:rsidRPr="00415EBC">
        <w:rPr>
          <w:rFonts w:ascii="Corbel" w:hAnsi="Corbel"/>
          <w:sz w:val="22"/>
          <w:szCs w:val="22"/>
        </w:rPr>
        <w:t xml:space="preserve">Poisťovateľ nebude uplatňovať princíp podpoistenia. </w:t>
      </w:r>
    </w:p>
    <w:p w14:paraId="004F7429" w14:textId="77777777" w:rsidR="00746E93" w:rsidRPr="00415EBC" w:rsidRDefault="00746E93" w:rsidP="00080287">
      <w:pPr>
        <w:spacing w:line="259" w:lineRule="auto"/>
        <w:ind w:left="0" w:firstLine="0"/>
        <w:rPr>
          <w:rFonts w:ascii="Corbel" w:hAnsi="Corbel"/>
          <w:sz w:val="22"/>
          <w:szCs w:val="22"/>
          <w:lang w:val="x-none"/>
        </w:rPr>
      </w:pPr>
    </w:p>
    <w:p w14:paraId="0327FD59" w14:textId="77777777" w:rsidR="00746E93" w:rsidRPr="00415EBC" w:rsidRDefault="00746E93" w:rsidP="00080287">
      <w:pPr>
        <w:pStyle w:val="Odsekzoznamu"/>
        <w:numPr>
          <w:ilvl w:val="1"/>
          <w:numId w:val="3"/>
        </w:numPr>
        <w:spacing w:line="259" w:lineRule="auto"/>
        <w:rPr>
          <w:rFonts w:ascii="Corbel" w:hAnsi="Corbel"/>
          <w:sz w:val="22"/>
          <w:szCs w:val="22"/>
          <w:lang w:val="x-none"/>
        </w:rPr>
      </w:pPr>
      <w:r w:rsidRPr="00415EBC">
        <w:rPr>
          <w:rFonts w:ascii="Corbel" w:hAnsi="Corbel"/>
          <w:b/>
          <w:bCs/>
          <w:sz w:val="22"/>
          <w:szCs w:val="22"/>
        </w:rPr>
        <w:t xml:space="preserve">Limit poistného plnenia </w:t>
      </w:r>
      <w:r w:rsidRPr="00415EBC">
        <w:rPr>
          <w:rFonts w:ascii="Corbel" w:hAnsi="Corbel"/>
          <w:bCs/>
          <w:sz w:val="22"/>
          <w:szCs w:val="22"/>
        </w:rPr>
        <w:t>je najvyššia hranica poistného plnenia poisťovateľa pri jednej alebo viacerých poistných udalostiach.</w:t>
      </w:r>
    </w:p>
    <w:p w14:paraId="302EF881" w14:textId="77777777" w:rsidR="00746E93" w:rsidRPr="00415EBC" w:rsidRDefault="00746E93" w:rsidP="00080287">
      <w:pPr>
        <w:spacing w:line="259" w:lineRule="auto"/>
        <w:ind w:left="0" w:firstLine="0"/>
        <w:rPr>
          <w:rFonts w:ascii="Corbel" w:hAnsi="Corbel"/>
          <w:sz w:val="22"/>
          <w:szCs w:val="22"/>
          <w:lang w:val="x-none"/>
        </w:rPr>
      </w:pPr>
    </w:p>
    <w:p w14:paraId="1500456B" w14:textId="77777777" w:rsidR="00746E93" w:rsidRPr="00415EBC" w:rsidRDefault="00746E93" w:rsidP="00080287">
      <w:pPr>
        <w:pStyle w:val="Odsekzoznamu"/>
        <w:numPr>
          <w:ilvl w:val="1"/>
          <w:numId w:val="3"/>
        </w:numPr>
        <w:spacing w:line="259" w:lineRule="auto"/>
        <w:rPr>
          <w:rFonts w:ascii="Corbel" w:hAnsi="Corbel"/>
          <w:sz w:val="22"/>
          <w:szCs w:val="22"/>
          <w:lang w:val="x-none"/>
        </w:rPr>
      </w:pPr>
      <w:r w:rsidRPr="00415EBC">
        <w:rPr>
          <w:rFonts w:ascii="Corbel" w:hAnsi="Corbel"/>
          <w:sz w:val="22"/>
          <w:szCs w:val="22"/>
        </w:rPr>
        <w:t xml:space="preserve">Poisťovateľ </w:t>
      </w:r>
      <w:r w:rsidRPr="00415EBC">
        <w:rPr>
          <w:rFonts w:ascii="Corbel" w:hAnsi="Corbel"/>
          <w:bCs/>
          <w:sz w:val="22"/>
          <w:szCs w:val="22"/>
        </w:rPr>
        <w:t xml:space="preserve">nemôže znížiť požadovaný rozsah poistenia v rámcovej dohode svojimi Všeobecnými poistnými podmienkami a Zmluvnými dojednaniami. V prípade, že Zmluvné dojednania alebo príslušné VPP rozširujú rozsah krytia tejto rámcovej dohody a jej podmienok a sú v prospech poisteného, má poistený nárok na poistné plnenie podľa týchto poistných podmienok. </w:t>
      </w:r>
    </w:p>
    <w:p w14:paraId="4673E849" w14:textId="77777777" w:rsidR="00746E93" w:rsidRPr="00415EBC" w:rsidRDefault="00746E93" w:rsidP="00080287">
      <w:pPr>
        <w:pStyle w:val="Odsekzoznamu"/>
        <w:rPr>
          <w:rFonts w:ascii="Corbel" w:hAnsi="Corbel"/>
          <w:sz w:val="22"/>
          <w:szCs w:val="22"/>
          <w:lang w:val="x-none"/>
        </w:rPr>
      </w:pPr>
    </w:p>
    <w:p w14:paraId="67A30282" w14:textId="77777777" w:rsidR="00746E93" w:rsidRPr="00415EBC" w:rsidRDefault="00746E93" w:rsidP="00080287">
      <w:pPr>
        <w:pStyle w:val="Odsekzoznamu"/>
        <w:keepNext/>
        <w:keepLines/>
        <w:widowControl/>
        <w:numPr>
          <w:ilvl w:val="0"/>
          <w:numId w:val="3"/>
        </w:numPr>
        <w:overflowPunct w:val="0"/>
        <w:spacing w:line="276" w:lineRule="auto"/>
        <w:textAlignment w:val="baseline"/>
        <w:rPr>
          <w:rFonts w:ascii="Corbel" w:hAnsi="Corbel"/>
          <w:sz w:val="22"/>
          <w:szCs w:val="22"/>
        </w:rPr>
      </w:pPr>
      <w:r w:rsidRPr="00415EBC">
        <w:rPr>
          <w:rFonts w:ascii="Corbel" w:hAnsi="Corbel"/>
          <w:sz w:val="22"/>
          <w:szCs w:val="22"/>
        </w:rPr>
        <w:t xml:space="preserve">Sankčná klauzula </w:t>
      </w:r>
    </w:p>
    <w:p w14:paraId="73A43068" w14:textId="77777777" w:rsidR="00746E93" w:rsidRPr="00415EBC" w:rsidRDefault="00746E93" w:rsidP="00080287">
      <w:pPr>
        <w:pStyle w:val="Odsekzoznamu"/>
        <w:spacing w:line="276" w:lineRule="auto"/>
        <w:ind w:left="851" w:firstLine="0"/>
        <w:rPr>
          <w:rFonts w:ascii="Corbel" w:hAnsi="Corbel"/>
          <w:sz w:val="22"/>
          <w:szCs w:val="22"/>
        </w:rPr>
      </w:pPr>
      <w:r w:rsidRPr="00415EBC">
        <w:rPr>
          <w:rFonts w:ascii="Corbel" w:hAnsi="Corbel"/>
          <w:sz w:val="22"/>
          <w:szCs w:val="22"/>
        </w:rPr>
        <w:t xml:space="preserve">Bez ohľadu na akékoľvek iné podmienky dohodnuté podľa Všeobecných poistných podmienok, poisťovňa nie je povinná poskytnúť akékoľvek plnenie alebo platbu ani poskytnúť službu alebo prospech žiadnej osobe v rozsahu, v akom by takéto plnenie, platba, služba, prospech a/alebo akýkoľvek obchod alebo činnosť tejto osoby porušila platné sankcie, obchodné, finančné embargá alebo ekonomické sankcie, zákony alebo nariadenia, ktoré sú priamo uplatniteľné na poisťovňu. Uplatniteľné sankcie sú najmä: i) miestne sankcie v zmysle platných právnych predpisov Slovenskej republiky; ii) sankcie prijaté Európskou úniou; iii) sankcie prijaté Spojeným kráľovstvom alebo Organizáciou Spojených národov (OSN), iv) sankcie prijaté Spojenými štátmi americkými (USA) a/alebo v) akékoľvek ďalšie sankcie, ktoré sa vzťahujú na poisťovňu. </w:t>
      </w:r>
    </w:p>
    <w:p w14:paraId="7CE1F74B" w14:textId="77777777" w:rsidR="00746E93" w:rsidRPr="00415EBC" w:rsidRDefault="00746E93" w:rsidP="00080287">
      <w:pPr>
        <w:pStyle w:val="Odsekzoznamu"/>
        <w:spacing w:line="276" w:lineRule="auto"/>
        <w:ind w:left="0"/>
        <w:rPr>
          <w:rFonts w:ascii="Corbel" w:hAnsi="Corbel"/>
          <w:sz w:val="22"/>
          <w:szCs w:val="22"/>
        </w:rPr>
      </w:pPr>
    </w:p>
    <w:p w14:paraId="03D8FFA5" w14:textId="77777777" w:rsidR="00746E93" w:rsidRPr="00415EBC" w:rsidRDefault="00746E93" w:rsidP="00080287">
      <w:pPr>
        <w:pStyle w:val="Odsekzoznamu"/>
        <w:widowControl/>
        <w:numPr>
          <w:ilvl w:val="0"/>
          <w:numId w:val="3"/>
        </w:numPr>
        <w:autoSpaceDE/>
        <w:autoSpaceDN/>
        <w:adjustRightInd/>
        <w:spacing w:line="276" w:lineRule="auto"/>
        <w:contextualSpacing/>
        <w:rPr>
          <w:rFonts w:ascii="Corbel" w:hAnsi="Corbel"/>
          <w:sz w:val="22"/>
          <w:szCs w:val="22"/>
        </w:rPr>
      </w:pPr>
      <w:r w:rsidRPr="00415EBC">
        <w:rPr>
          <w:rFonts w:ascii="Corbel" w:hAnsi="Corbel"/>
          <w:sz w:val="22"/>
          <w:szCs w:val="22"/>
        </w:rPr>
        <w:t>Covid výluka</w:t>
      </w:r>
    </w:p>
    <w:p w14:paraId="36D4191C" w14:textId="77777777" w:rsidR="00746E93" w:rsidRPr="00415EBC" w:rsidRDefault="00746E93" w:rsidP="00080287">
      <w:pPr>
        <w:pStyle w:val="Odsekzoznamu"/>
        <w:spacing w:line="276" w:lineRule="auto"/>
        <w:ind w:left="851" w:firstLine="0"/>
        <w:rPr>
          <w:rFonts w:ascii="Corbel" w:hAnsi="Corbel"/>
          <w:sz w:val="22"/>
          <w:szCs w:val="22"/>
        </w:rPr>
      </w:pPr>
      <w:r w:rsidRPr="00415EBC">
        <w:rPr>
          <w:rFonts w:ascii="Corbel" w:hAnsi="Corbel"/>
          <w:sz w:val="22"/>
          <w:szCs w:val="22"/>
        </w:rPr>
        <w:t xml:space="preserve">Poistenie sa nevzťahuje aj na akékoľvek straty, škody, nároky, náklady alebo výdavky akejkoľvek povahy, uhradené alebo vynaložené priamo alebo nepriamo v súvislosti s: </w:t>
      </w:r>
    </w:p>
    <w:p w14:paraId="01D41B8C" w14:textId="77777777" w:rsidR="00746E93" w:rsidRPr="00415EBC" w:rsidRDefault="00746E93" w:rsidP="00080287">
      <w:pPr>
        <w:pStyle w:val="Odsekzoznamu"/>
        <w:spacing w:line="276" w:lineRule="auto"/>
        <w:ind w:left="851" w:firstLine="0"/>
        <w:rPr>
          <w:rFonts w:ascii="Corbel" w:hAnsi="Corbel"/>
          <w:sz w:val="22"/>
          <w:szCs w:val="22"/>
        </w:rPr>
      </w:pPr>
      <w:r w:rsidRPr="00415EBC">
        <w:rPr>
          <w:rFonts w:ascii="Corbel" w:hAnsi="Corbel"/>
          <w:sz w:val="22"/>
          <w:szCs w:val="22"/>
        </w:rPr>
        <w:t xml:space="preserve">a) akýmkoľvek koronavírusovým ochorením alebo respiračným syndrómom (napr. COVID-19, SARS-CoV-2) alebo akoukoľvek prenosnou chorobou alebo obavou z jej prenosu alebo hrozbou (či už skutočnou alebo vnímanou) prenosu akejkoľvek choroby bez ohľadu na príčinu jej vzniku alebo udalosť, ktorá k prenosu choroby, obave z jej prenosu alebo hrozbe </w:t>
      </w:r>
      <w:r w:rsidRPr="00415EBC">
        <w:rPr>
          <w:rFonts w:ascii="Corbel" w:hAnsi="Corbel"/>
          <w:sz w:val="22"/>
          <w:szCs w:val="22"/>
        </w:rPr>
        <w:lastRenderedPageBreak/>
        <w:t xml:space="preserve">prenosu choroby prispela súčasne alebo v akomkoľvek inom poradí, </w:t>
      </w:r>
    </w:p>
    <w:p w14:paraId="41316B34" w14:textId="77777777" w:rsidR="00746E93" w:rsidRPr="00415EBC" w:rsidRDefault="00746E93" w:rsidP="00080287">
      <w:pPr>
        <w:pStyle w:val="Odsekzoznamu"/>
        <w:spacing w:line="276" w:lineRule="auto"/>
        <w:ind w:left="851" w:firstLine="0"/>
        <w:rPr>
          <w:rFonts w:ascii="Corbel" w:hAnsi="Corbel"/>
          <w:sz w:val="22"/>
          <w:szCs w:val="22"/>
        </w:rPr>
      </w:pPr>
      <w:r w:rsidRPr="00415EBC">
        <w:rPr>
          <w:rFonts w:ascii="Corbel" w:hAnsi="Corbel"/>
          <w:sz w:val="22"/>
          <w:szCs w:val="22"/>
        </w:rPr>
        <w:t>b) akýmikoľvek prijatými alebo neprijatými opatreniami na prevenciu, potlačenie, zmiernenie následkov v súvislosti s písm. a) tohto odseku.</w:t>
      </w:r>
    </w:p>
    <w:p w14:paraId="1FEA7D37" w14:textId="77777777" w:rsidR="00746E93" w:rsidRPr="00415EBC" w:rsidRDefault="00746E93" w:rsidP="00080287">
      <w:pPr>
        <w:pStyle w:val="Odsekzoznamu"/>
        <w:spacing w:line="259" w:lineRule="auto"/>
        <w:ind w:left="1080" w:firstLine="0"/>
        <w:rPr>
          <w:rFonts w:ascii="Corbel" w:hAnsi="Corbel"/>
          <w:sz w:val="22"/>
          <w:szCs w:val="22"/>
          <w:lang w:val="x-none"/>
        </w:rPr>
      </w:pPr>
    </w:p>
    <w:p w14:paraId="01D270DD" w14:textId="77777777" w:rsidR="00746E93" w:rsidRPr="00415EBC" w:rsidRDefault="00746E93" w:rsidP="00080287">
      <w:pPr>
        <w:pStyle w:val="Zkladntext20"/>
        <w:shd w:val="clear" w:color="auto" w:fill="auto"/>
        <w:tabs>
          <w:tab w:val="left" w:pos="284"/>
        </w:tabs>
        <w:spacing w:before="0" w:after="0" w:line="259" w:lineRule="auto"/>
        <w:ind w:firstLine="0"/>
        <w:rPr>
          <w:rFonts w:ascii="Corbel" w:hAnsi="Corbel" w:cs="Times New Roman"/>
        </w:rPr>
      </w:pPr>
    </w:p>
    <w:p w14:paraId="01408583" w14:textId="77777777" w:rsidR="00746E93" w:rsidRPr="00415EBC" w:rsidRDefault="00746E93" w:rsidP="00080287">
      <w:pPr>
        <w:pStyle w:val="Zkladntext20"/>
        <w:shd w:val="clear" w:color="auto" w:fill="auto"/>
        <w:tabs>
          <w:tab w:val="left" w:pos="284"/>
        </w:tabs>
        <w:spacing w:before="0" w:after="0" w:line="259" w:lineRule="auto"/>
        <w:ind w:firstLine="0"/>
        <w:rPr>
          <w:rFonts w:ascii="Corbel" w:hAnsi="Corbel" w:cs="Times New Roman"/>
        </w:rPr>
      </w:pPr>
    </w:p>
    <w:p w14:paraId="1A852B83" w14:textId="77777777" w:rsidR="00746E93" w:rsidRPr="00415EBC" w:rsidRDefault="00746E93" w:rsidP="00D56F05">
      <w:pPr>
        <w:spacing w:line="259" w:lineRule="auto"/>
        <w:rPr>
          <w:rFonts w:ascii="Corbel" w:hAnsi="Corbel"/>
          <w:b/>
          <w:bCs/>
          <w:sz w:val="22"/>
          <w:szCs w:val="22"/>
          <w:u w:val="single"/>
        </w:rPr>
      </w:pPr>
      <w:r w:rsidRPr="00415EBC">
        <w:rPr>
          <w:rFonts w:ascii="Corbel" w:hAnsi="Corbel"/>
          <w:b/>
          <w:bCs/>
          <w:sz w:val="22"/>
          <w:szCs w:val="22"/>
          <w:u w:val="single"/>
        </w:rPr>
        <w:t>Miesto a lehota poskytnutia služby</w:t>
      </w:r>
    </w:p>
    <w:p w14:paraId="01E30557" w14:textId="77777777" w:rsidR="00746E93" w:rsidRPr="00415EBC" w:rsidRDefault="00746E93" w:rsidP="00D56F05">
      <w:pPr>
        <w:spacing w:line="259" w:lineRule="auto"/>
        <w:rPr>
          <w:rFonts w:ascii="Corbel" w:hAnsi="Corbel"/>
          <w:bCs/>
          <w:sz w:val="22"/>
          <w:szCs w:val="22"/>
        </w:rPr>
      </w:pPr>
    </w:p>
    <w:bookmarkEnd w:id="0"/>
    <w:p w14:paraId="6A34315E" w14:textId="77777777" w:rsidR="005050F1" w:rsidRPr="00415EBC" w:rsidRDefault="005050F1" w:rsidP="005050F1">
      <w:pPr>
        <w:widowControl/>
        <w:numPr>
          <w:ilvl w:val="0"/>
          <w:numId w:val="4"/>
        </w:numPr>
        <w:autoSpaceDE/>
        <w:adjustRightInd/>
        <w:spacing w:line="276" w:lineRule="auto"/>
        <w:ind w:left="709" w:hanging="425"/>
        <w:rPr>
          <w:rFonts w:ascii="Corbel" w:hAnsi="Corbel" w:cstheme="majorHAnsi"/>
          <w:b/>
          <w:sz w:val="22"/>
          <w:szCs w:val="22"/>
        </w:rPr>
      </w:pPr>
      <w:r w:rsidRPr="00415EBC">
        <w:rPr>
          <w:rFonts w:ascii="Corbel" w:hAnsi="Corbel" w:cstheme="majorHAnsi"/>
          <w:sz w:val="22"/>
          <w:szCs w:val="22"/>
        </w:rPr>
        <w:t xml:space="preserve">Územná platnosť poistenia – poistenie majetku: Slovenská republika v zmysle účtovnej alebo inej evidencie poisteného. </w:t>
      </w:r>
    </w:p>
    <w:p w14:paraId="6F56E4E2" w14:textId="77777777" w:rsidR="005050F1" w:rsidRPr="00415EBC" w:rsidRDefault="005050F1" w:rsidP="005050F1">
      <w:pPr>
        <w:pStyle w:val="Odsekzoznamu"/>
        <w:spacing w:line="276" w:lineRule="auto"/>
        <w:ind w:left="720" w:firstLine="0"/>
        <w:rPr>
          <w:rFonts w:ascii="Corbel" w:hAnsi="Corbel" w:cstheme="majorHAnsi"/>
          <w:sz w:val="22"/>
          <w:szCs w:val="22"/>
        </w:rPr>
      </w:pPr>
      <w:r w:rsidRPr="00415EBC">
        <w:rPr>
          <w:rFonts w:ascii="Corbel" w:hAnsi="Corbel" w:cstheme="majorHAnsi"/>
          <w:sz w:val="22"/>
          <w:szCs w:val="22"/>
        </w:rPr>
        <w:t>Pri poistení hnuteľných vecí sa dojednáva územná platnosť nasledovne: územná platnosť hnuteľných vecí sa rozširuje aj o miesta pobytu (externé pracovisko, adresa trvalého alebo prechodného bydliska, ubytovacieho zariadenia na území Slovenskej republiky a územie ostatných európskych štátov okrem územia Ruska, Bieloruska, Ukrajiny. ) a pohybu (motorové vozidlá, vlaky, autobusy, lietadlá, plavidlá na území Slovenskej republiky a územie ostatných európskych štátov okrem územia Ruska, Bieloruska, Ukrajiny.)</w:t>
      </w:r>
    </w:p>
    <w:p w14:paraId="7397B2AD" w14:textId="77777777" w:rsidR="005050F1" w:rsidRPr="00415EBC" w:rsidRDefault="005050F1" w:rsidP="005050F1">
      <w:pPr>
        <w:pStyle w:val="Odsekzoznamu"/>
        <w:spacing w:line="276" w:lineRule="auto"/>
        <w:ind w:left="720" w:firstLine="0"/>
        <w:rPr>
          <w:rFonts w:ascii="Corbel" w:hAnsi="Corbel" w:cstheme="majorHAnsi"/>
          <w:sz w:val="22"/>
          <w:szCs w:val="22"/>
        </w:rPr>
      </w:pPr>
    </w:p>
    <w:p w14:paraId="1DAE8B5D" w14:textId="77777777" w:rsidR="005050F1" w:rsidRPr="00415EBC" w:rsidRDefault="005050F1" w:rsidP="005050F1">
      <w:pPr>
        <w:pStyle w:val="Odsekzoznamu"/>
        <w:spacing w:line="276" w:lineRule="auto"/>
        <w:ind w:left="720" w:firstLine="0"/>
        <w:rPr>
          <w:rFonts w:ascii="Corbel" w:hAnsi="Corbel"/>
          <w:bCs/>
          <w:sz w:val="22"/>
          <w:szCs w:val="22"/>
        </w:rPr>
      </w:pPr>
      <w:r w:rsidRPr="00415EBC">
        <w:rPr>
          <w:rFonts w:ascii="Corbel" w:hAnsi="Corbel"/>
          <w:bCs/>
          <w:sz w:val="22"/>
          <w:szCs w:val="22"/>
        </w:rPr>
        <w:t xml:space="preserve">Miesto poistenia zodpovednosti za škodu: </w:t>
      </w:r>
      <w:r w:rsidRPr="00415EBC">
        <w:rPr>
          <w:rFonts w:ascii="Corbel" w:hAnsi="Corbel"/>
          <w:sz w:val="22"/>
          <w:szCs w:val="22"/>
        </w:rPr>
        <w:t>územie Slovenskej republiky a územie ostatných európskych štátov okrem územia Ruska, Bieloruska, Ukrajiny</w:t>
      </w:r>
    </w:p>
    <w:p w14:paraId="2518519B" w14:textId="07768E0D" w:rsidR="00BA783B" w:rsidRPr="00415EBC" w:rsidRDefault="00BA783B" w:rsidP="005050F1">
      <w:pPr>
        <w:pStyle w:val="Odsekzoznamu"/>
        <w:spacing w:line="259" w:lineRule="auto"/>
        <w:ind w:left="720" w:firstLine="0"/>
        <w:rPr>
          <w:rFonts w:ascii="Corbel" w:hAnsi="Corbel"/>
          <w:bCs/>
          <w:sz w:val="22"/>
          <w:szCs w:val="22"/>
        </w:rPr>
      </w:pPr>
    </w:p>
    <w:sectPr w:rsidR="00BA783B" w:rsidRPr="00415E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1" w15:restartNumberingAfterBreak="0">
    <w:nsid w:val="19D23546"/>
    <w:multiLevelType w:val="multilevel"/>
    <w:tmpl w:val="B0BCB9A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53B517A8"/>
    <w:multiLevelType w:val="multilevel"/>
    <w:tmpl w:val="CED2E088"/>
    <w:lvl w:ilvl="0">
      <w:start w:val="1"/>
      <w:numFmt w:val="decimal"/>
      <w:lvlText w:val="%1."/>
      <w:lvlJc w:val="left"/>
      <w:pPr>
        <w:ind w:left="720" w:hanging="360"/>
      </w:pPr>
      <w:rPr>
        <w:b w:val="0"/>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66132482">
    <w:abstractNumId w:val="0"/>
    <w:lvlOverride w:ilvl="0">
      <w:startOverride w:val="1"/>
    </w:lvlOverride>
  </w:num>
  <w:num w:numId="2" w16cid:durableId="1302031221">
    <w:abstractNumId w:val="3"/>
  </w:num>
  <w:num w:numId="3" w16cid:durableId="1873422034">
    <w:abstractNumId w:val="1"/>
  </w:num>
  <w:num w:numId="4" w16cid:durableId="231694793">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nette Kuštánová">
    <w15:presenceInfo w15:providerId="Windows Live" w15:userId="1a0131ed6b99a6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EE"/>
    <w:rsid w:val="00054796"/>
    <w:rsid w:val="00080287"/>
    <w:rsid w:val="00183FC8"/>
    <w:rsid w:val="001A2F3A"/>
    <w:rsid w:val="00286D5A"/>
    <w:rsid w:val="003216F2"/>
    <w:rsid w:val="003A628B"/>
    <w:rsid w:val="003D0884"/>
    <w:rsid w:val="003D219B"/>
    <w:rsid w:val="00415EBC"/>
    <w:rsid w:val="00442880"/>
    <w:rsid w:val="00465F1E"/>
    <w:rsid w:val="004F0DE0"/>
    <w:rsid w:val="005050F1"/>
    <w:rsid w:val="00541C5B"/>
    <w:rsid w:val="00561BC9"/>
    <w:rsid w:val="00745275"/>
    <w:rsid w:val="00746E93"/>
    <w:rsid w:val="007C0254"/>
    <w:rsid w:val="0088796D"/>
    <w:rsid w:val="008A6A4B"/>
    <w:rsid w:val="00933894"/>
    <w:rsid w:val="009911F8"/>
    <w:rsid w:val="009C62EE"/>
    <w:rsid w:val="009D1C8A"/>
    <w:rsid w:val="00A85B42"/>
    <w:rsid w:val="00BA04CA"/>
    <w:rsid w:val="00BA783B"/>
    <w:rsid w:val="00C6685A"/>
    <w:rsid w:val="00C66F98"/>
    <w:rsid w:val="00D56F05"/>
    <w:rsid w:val="00E05F05"/>
    <w:rsid w:val="00E169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AA71"/>
  <w15:chartTrackingRefBased/>
  <w15:docId w15:val="{C98F0F31-7639-444E-A599-A57C65EA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C62EE"/>
    <w:pPr>
      <w:widowControl w:val="0"/>
      <w:autoSpaceDE w:val="0"/>
      <w:autoSpaceDN w:val="0"/>
      <w:adjustRightInd w:val="0"/>
      <w:spacing w:after="0" w:line="240" w:lineRule="auto"/>
      <w:ind w:left="851" w:hanging="851"/>
      <w:jc w:val="both"/>
    </w:pPr>
    <w:rPr>
      <w:rFonts w:ascii="Times New Roman" w:eastAsia="Times New Roman" w:hAnsi="Times New Roman" w:cs="Times New Roman"/>
      <w:kern w:val="0"/>
      <w:sz w:val="24"/>
      <w:szCs w:val="24"/>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9C62EE"/>
    <w:pPr>
      <w:spacing w:after="120"/>
    </w:pPr>
  </w:style>
  <w:style w:type="character" w:customStyle="1" w:styleId="ZkladntextChar">
    <w:name w:val="Základný text Char"/>
    <w:basedOn w:val="Predvolenpsmoodseku"/>
    <w:link w:val="Zkladntext"/>
    <w:uiPriority w:val="99"/>
    <w:rsid w:val="009C62EE"/>
    <w:rPr>
      <w:rFonts w:ascii="Times New Roman" w:eastAsia="Times New Roman" w:hAnsi="Times New Roman" w:cs="Times New Roman"/>
      <w:kern w:val="0"/>
      <w:sz w:val="24"/>
      <w:szCs w:val="24"/>
      <w:lang w:eastAsia="sk-SK"/>
      <w14:ligatures w14:val="none"/>
    </w:rPr>
  </w:style>
  <w:style w:type="paragraph" w:styleId="Odsekzoznamu">
    <w:name w:val="List Paragraph"/>
    <w:aliases w:val="Odsek,Odsek zoznamu2,ODRAZKY PRVA UROVEN,body"/>
    <w:basedOn w:val="Normlny"/>
    <w:link w:val="OdsekzoznamuChar"/>
    <w:uiPriority w:val="34"/>
    <w:qFormat/>
    <w:rsid w:val="009C62EE"/>
    <w:pPr>
      <w:ind w:left="708"/>
    </w:pPr>
  </w:style>
  <w:style w:type="paragraph" w:styleId="Zarkazkladnhotextu">
    <w:name w:val="Body Text Indent"/>
    <w:basedOn w:val="Normlny"/>
    <w:link w:val="ZarkazkladnhotextuChar"/>
    <w:unhideWhenUsed/>
    <w:rsid w:val="009C62EE"/>
    <w:pPr>
      <w:spacing w:after="120"/>
      <w:ind w:left="283" w:firstLine="0"/>
      <w:jc w:val="left"/>
    </w:pPr>
    <w:rPr>
      <w:sz w:val="20"/>
      <w:szCs w:val="20"/>
      <w:lang w:val="x-none" w:eastAsia="en-US"/>
    </w:rPr>
  </w:style>
  <w:style w:type="character" w:customStyle="1" w:styleId="ZarkazkladnhotextuChar">
    <w:name w:val="Zarážka základného textu Char"/>
    <w:basedOn w:val="Predvolenpsmoodseku"/>
    <w:link w:val="Zarkazkladnhotextu"/>
    <w:rsid w:val="009C62EE"/>
    <w:rPr>
      <w:rFonts w:ascii="Times New Roman" w:eastAsia="Times New Roman" w:hAnsi="Times New Roman" w:cs="Times New Roman"/>
      <w:kern w:val="0"/>
      <w:sz w:val="20"/>
      <w:szCs w:val="20"/>
      <w:lang w:val="x-none"/>
      <w14:ligatures w14:val="none"/>
    </w:rPr>
  </w:style>
  <w:style w:type="character" w:styleId="Odkaznakomentr">
    <w:name w:val="annotation reference"/>
    <w:basedOn w:val="Predvolenpsmoodseku"/>
    <w:uiPriority w:val="99"/>
    <w:semiHidden/>
    <w:unhideWhenUsed/>
    <w:rsid w:val="009C62EE"/>
    <w:rPr>
      <w:sz w:val="16"/>
      <w:szCs w:val="16"/>
    </w:rPr>
  </w:style>
  <w:style w:type="paragraph" w:styleId="Textkomentra">
    <w:name w:val="annotation text"/>
    <w:basedOn w:val="Normlny"/>
    <w:link w:val="TextkomentraChar"/>
    <w:uiPriority w:val="99"/>
    <w:unhideWhenUsed/>
    <w:rsid w:val="009C62EE"/>
    <w:rPr>
      <w:sz w:val="20"/>
      <w:szCs w:val="20"/>
    </w:rPr>
  </w:style>
  <w:style w:type="character" w:customStyle="1" w:styleId="TextkomentraChar">
    <w:name w:val="Text komentára Char"/>
    <w:basedOn w:val="Predvolenpsmoodseku"/>
    <w:link w:val="Textkomentra"/>
    <w:uiPriority w:val="99"/>
    <w:rsid w:val="009C62EE"/>
    <w:rPr>
      <w:rFonts w:ascii="Times New Roman" w:eastAsia="Times New Roman" w:hAnsi="Times New Roman" w:cs="Times New Roman"/>
      <w:kern w:val="0"/>
      <w:sz w:val="20"/>
      <w:szCs w:val="20"/>
      <w:lang w:eastAsia="sk-SK"/>
      <w14:ligatures w14:val="none"/>
    </w:rPr>
  </w:style>
  <w:style w:type="character" w:customStyle="1" w:styleId="OdsekzoznamuChar">
    <w:name w:val="Odsek zoznamu Char"/>
    <w:aliases w:val="Odsek Char,Odsek zoznamu2 Char,ODRAZKY PRVA UROVEN Char,body Char"/>
    <w:link w:val="Odsekzoznamu"/>
    <w:uiPriority w:val="34"/>
    <w:qFormat/>
    <w:rsid w:val="009C62EE"/>
    <w:rPr>
      <w:rFonts w:ascii="Times New Roman" w:eastAsia="Times New Roman" w:hAnsi="Times New Roman" w:cs="Times New Roman"/>
      <w:kern w:val="0"/>
      <w:sz w:val="24"/>
      <w:szCs w:val="24"/>
      <w:lang w:eastAsia="sk-SK"/>
      <w14:ligatures w14:val="none"/>
    </w:rPr>
  </w:style>
  <w:style w:type="character" w:customStyle="1" w:styleId="Zkladntext2">
    <w:name w:val="Základný text (2)_"/>
    <w:link w:val="Zkladntext20"/>
    <w:rsid w:val="009C62EE"/>
    <w:rPr>
      <w:rFonts w:ascii="Arial" w:eastAsia="Arial" w:hAnsi="Arial" w:cs="Arial"/>
      <w:shd w:val="clear" w:color="auto" w:fill="FFFFFF"/>
    </w:rPr>
  </w:style>
  <w:style w:type="paragraph" w:customStyle="1" w:styleId="Zkladntext20">
    <w:name w:val="Základný text (2)"/>
    <w:basedOn w:val="Normlny"/>
    <w:link w:val="Zkladntext2"/>
    <w:rsid w:val="009C62EE"/>
    <w:pPr>
      <w:shd w:val="clear" w:color="auto" w:fill="FFFFFF"/>
      <w:autoSpaceDE/>
      <w:autoSpaceDN/>
      <w:adjustRightInd/>
      <w:spacing w:before="300" w:after="1080" w:line="270" w:lineRule="exact"/>
      <w:ind w:left="0" w:hanging="400"/>
    </w:pPr>
    <w:rPr>
      <w:rFonts w:ascii="Arial" w:eastAsia="Arial" w:hAnsi="Arial" w:cs="Arial"/>
      <w:kern w:val="2"/>
      <w:sz w:val="22"/>
      <w:szCs w:val="22"/>
      <w:lang w:eastAsia="en-US"/>
      <w14:ligatures w14:val="standardContextual"/>
    </w:rPr>
  </w:style>
  <w:style w:type="paragraph" w:styleId="Revzia">
    <w:name w:val="Revision"/>
    <w:hidden/>
    <w:uiPriority w:val="99"/>
    <w:semiHidden/>
    <w:rsid w:val="00745275"/>
    <w:pPr>
      <w:spacing w:after="0" w:line="240" w:lineRule="auto"/>
    </w:pPr>
    <w:rPr>
      <w:rFonts w:ascii="Times New Roman" w:eastAsia="Times New Roman" w:hAnsi="Times New Roman" w:cs="Times New Roman"/>
      <w:kern w:val="0"/>
      <w:sz w:val="24"/>
      <w:szCs w:val="24"/>
      <w:lang w:eastAsia="sk-SK"/>
      <w14:ligatures w14:val="none"/>
    </w:rPr>
  </w:style>
  <w:style w:type="paragraph" w:styleId="Predmetkomentra">
    <w:name w:val="annotation subject"/>
    <w:basedOn w:val="Textkomentra"/>
    <w:next w:val="Textkomentra"/>
    <w:link w:val="PredmetkomentraChar"/>
    <w:uiPriority w:val="99"/>
    <w:semiHidden/>
    <w:unhideWhenUsed/>
    <w:rsid w:val="00080287"/>
    <w:rPr>
      <w:b/>
      <w:bCs/>
    </w:rPr>
  </w:style>
  <w:style w:type="character" w:customStyle="1" w:styleId="PredmetkomentraChar">
    <w:name w:val="Predmet komentára Char"/>
    <w:basedOn w:val="TextkomentraChar"/>
    <w:link w:val="Predmetkomentra"/>
    <w:uiPriority w:val="99"/>
    <w:semiHidden/>
    <w:rsid w:val="00080287"/>
    <w:rPr>
      <w:rFonts w:ascii="Times New Roman" w:eastAsia="Times New Roman" w:hAnsi="Times New Roman" w:cs="Times New Roman"/>
      <w:b/>
      <w:bCs/>
      <w:kern w:val="0"/>
      <w:sz w:val="20"/>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0.jp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9.jpg"/><Relationship Id="rId25" Type="http://schemas.openxmlformats.org/officeDocument/2006/relationships/image" Target="media/image17.jpg"/><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24" Type="http://schemas.openxmlformats.org/officeDocument/2006/relationships/image" Target="media/image16.jpg"/><Relationship Id="rId5" Type="http://schemas.openxmlformats.org/officeDocument/2006/relationships/settings" Target="settings.xml"/><Relationship Id="rId15" Type="http://schemas.openxmlformats.org/officeDocument/2006/relationships/hyperlink" Target="https://www.noveaspi.sk/products/lawText/1/68726/1/2/ASPI%253A/372/1990%20Zb." TargetMode="External"/><Relationship Id="rId23" Type="http://schemas.openxmlformats.org/officeDocument/2006/relationships/image" Target="media/image15.jpg"/><Relationship Id="rId28"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1.jpg"/><Relationship Id="rId4" Type="http://schemas.openxmlformats.org/officeDocument/2006/relationships/styles" Target="styles.xml"/><Relationship Id="rId9" Type="http://schemas.openxmlformats.org/officeDocument/2006/relationships/image" Target="media/image3.jpg"/><Relationship Id="rId14" Type="http://schemas.openxmlformats.org/officeDocument/2006/relationships/hyperlink" Target="https://www.noveaspi.sk/products/lawText/1/68726/1/2/ASPI%253A/372/1990%20Zb." TargetMode="External"/><Relationship Id="rId22" Type="http://schemas.openxmlformats.org/officeDocument/2006/relationships/image" Target="media/image14.jpg"/><Relationship Id="rId27"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7A7E9-B29B-4040-AFA1-66286B0D8FF3}">
  <ds:schemaRefs>
    <ds:schemaRef ds:uri="http://schemas.microsoft.com/sharepoint/v3/contenttype/forms"/>
  </ds:schemaRefs>
</ds:datastoreItem>
</file>

<file path=customXml/itemProps2.xml><?xml version="1.0" encoding="utf-8"?>
<ds:datastoreItem xmlns:ds="http://schemas.openxmlformats.org/officeDocument/2006/customXml" ds:itemID="{22988B32-7F40-49ED-9558-DAA267FF5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6597</Words>
  <Characters>37606</Characters>
  <Application>Microsoft Office Word</Application>
  <DocSecurity>0</DocSecurity>
  <Lines>313</Lines>
  <Paragraphs>88</Paragraphs>
  <ScaleCrop>false</ScaleCrop>
  <Company/>
  <LinksUpToDate>false</LinksUpToDate>
  <CharactersWithSpaces>44115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Kuštánová</dc:creator>
  <cp:keywords/>
  <dc:description/>
  <cp:lastModifiedBy>Janette Kuštánová</cp:lastModifiedBy>
  <cp:revision>2</cp:revision>
  <dcterms:created xsi:type="dcterms:W3CDTF">2024-07-24T12:34:00Z</dcterms:created>
  <dcterms:modified xsi:type="dcterms:W3CDTF">2024-07-24T12:34:00Z</dcterms:modified>
</cp:coreProperties>
</file>