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8052B" w14:textId="585E2E86" w:rsidR="00050D39" w:rsidRDefault="00B30410" w:rsidP="0099618A">
      <w:pPr>
        <w:pStyle w:val="BodyTextIndent"/>
        <w:spacing w:before="0"/>
        <w:ind w:left="0" w:firstLine="0"/>
        <w:jc w:val="center"/>
        <w:rPr>
          <w:rFonts w:ascii="Cambria" w:hAnsi="Cambria"/>
          <w:b/>
          <w:sz w:val="32"/>
          <w:szCs w:val="32"/>
        </w:rPr>
      </w:pPr>
      <w:r w:rsidRPr="00E75798">
        <w:rPr>
          <w:rFonts w:ascii="Cambria" w:hAnsi="Cambria"/>
          <w:b/>
          <w:sz w:val="32"/>
          <w:szCs w:val="32"/>
        </w:rPr>
        <w:t xml:space="preserve">Zmluva č. </w:t>
      </w:r>
      <w:r w:rsidR="00202B1D" w:rsidRPr="006C1A76">
        <w:rPr>
          <w:rFonts w:ascii="Cambria" w:hAnsi="Cambria"/>
          <w:b/>
          <w:sz w:val="32"/>
          <w:szCs w:val="32"/>
        </w:rPr>
        <w:t>C-NBS1-000</w:t>
      </w:r>
      <w:r w:rsidR="6BE747F6" w:rsidRPr="00715761">
        <w:rPr>
          <w:rFonts w:ascii="Cambria" w:hAnsi="Cambria"/>
          <w:b/>
          <w:bCs/>
          <w:sz w:val="32"/>
          <w:szCs w:val="32"/>
        </w:rPr>
        <w:t xml:space="preserve">-097-136 </w:t>
      </w:r>
    </w:p>
    <w:p w14:paraId="6D00F473" w14:textId="65337623" w:rsidR="002F7CA4" w:rsidRPr="00E75798" w:rsidRDefault="00C466F9" w:rsidP="0099618A">
      <w:pPr>
        <w:pStyle w:val="BodyTextIndent"/>
        <w:spacing w:before="0"/>
        <w:ind w:left="0" w:firstLine="0"/>
        <w:jc w:val="center"/>
        <w:rPr>
          <w:rFonts w:ascii="Cambria" w:hAnsi="Cambria"/>
          <w:b/>
          <w:sz w:val="32"/>
          <w:szCs w:val="32"/>
        </w:rPr>
      </w:pPr>
      <w:r>
        <w:rPr>
          <w:rFonts w:ascii="Cambria" w:hAnsi="Cambria"/>
          <w:b/>
          <w:sz w:val="32"/>
          <w:szCs w:val="32"/>
        </w:rPr>
        <w:t xml:space="preserve">Nasadenie </w:t>
      </w:r>
      <w:r w:rsidR="003D07C7">
        <w:rPr>
          <w:rFonts w:ascii="Cambria" w:hAnsi="Cambria"/>
          <w:b/>
          <w:sz w:val="32"/>
          <w:szCs w:val="32"/>
        </w:rPr>
        <w:t>Integračn</w:t>
      </w:r>
      <w:r>
        <w:rPr>
          <w:rFonts w:ascii="Cambria" w:hAnsi="Cambria"/>
          <w:b/>
          <w:sz w:val="32"/>
          <w:szCs w:val="32"/>
        </w:rPr>
        <w:t>ej</w:t>
      </w:r>
      <w:r w:rsidR="003D07C7">
        <w:rPr>
          <w:rFonts w:ascii="Cambria" w:hAnsi="Cambria"/>
          <w:b/>
          <w:sz w:val="32"/>
          <w:szCs w:val="32"/>
        </w:rPr>
        <w:t xml:space="preserve"> platform</w:t>
      </w:r>
      <w:r>
        <w:rPr>
          <w:rFonts w:ascii="Cambria" w:hAnsi="Cambria"/>
          <w:b/>
          <w:sz w:val="32"/>
          <w:szCs w:val="32"/>
        </w:rPr>
        <w:t>y</w:t>
      </w:r>
    </w:p>
    <w:p w14:paraId="44BFD55E" w14:textId="77777777" w:rsidR="00B30410" w:rsidRPr="00E75798" w:rsidRDefault="00B30410" w:rsidP="00F12D5C">
      <w:pPr>
        <w:pStyle w:val="BodyText"/>
        <w:rPr>
          <w:rFonts w:ascii="Cambria" w:hAnsi="Cambria"/>
          <w:sz w:val="22"/>
          <w:szCs w:val="22"/>
          <w:u w:val="single"/>
        </w:rPr>
      </w:pPr>
    </w:p>
    <w:p w14:paraId="4EB7FB32" w14:textId="77777777" w:rsidR="00BA05C9" w:rsidRPr="00BA05C9" w:rsidRDefault="00B940C9" w:rsidP="00BA05C9">
      <w:pPr>
        <w:tabs>
          <w:tab w:val="left" w:pos="705"/>
        </w:tabs>
        <w:autoSpaceDE w:val="0"/>
        <w:autoSpaceDN w:val="0"/>
        <w:adjustRightInd w:val="0"/>
        <w:jc w:val="center"/>
        <w:rPr>
          <w:rFonts w:ascii="Cambria" w:hAnsi="Cambria"/>
          <w:i/>
          <w:iCs/>
          <w:color w:val="000000"/>
          <w:sz w:val="20"/>
        </w:rPr>
      </w:pPr>
      <w:r w:rsidRPr="009C6297">
        <w:rPr>
          <w:rFonts w:ascii="Cambria" w:hAnsi="Cambria"/>
          <w:i/>
          <w:iCs/>
          <w:color w:val="000000"/>
          <w:sz w:val="20"/>
        </w:rPr>
        <w:t>uza</w:t>
      </w:r>
      <w:r w:rsidR="00DE3FF6" w:rsidRPr="009C6297">
        <w:rPr>
          <w:rFonts w:ascii="Cambria" w:hAnsi="Cambria"/>
          <w:i/>
          <w:iCs/>
          <w:color w:val="000000"/>
          <w:sz w:val="20"/>
        </w:rPr>
        <w:t>tvorená</w:t>
      </w:r>
      <w:r w:rsidRPr="009C6297">
        <w:rPr>
          <w:rFonts w:ascii="Cambria" w:hAnsi="Cambria"/>
          <w:i/>
          <w:iCs/>
          <w:color w:val="000000"/>
          <w:sz w:val="20"/>
        </w:rPr>
        <w:t xml:space="preserve"> podľa </w:t>
      </w:r>
      <w:r w:rsidR="00C466F9" w:rsidRPr="009C6297">
        <w:rPr>
          <w:rFonts w:ascii="Cambria" w:hAnsi="Cambria"/>
          <w:i/>
          <w:iCs/>
          <w:color w:val="000000"/>
          <w:sz w:val="20"/>
        </w:rPr>
        <w:t>§ 269 ods. 2</w:t>
      </w:r>
      <w:r w:rsidR="00BA05C9" w:rsidRPr="009C6297">
        <w:rPr>
          <w:rFonts w:ascii="Cambria" w:hAnsi="Cambria"/>
          <w:i/>
          <w:iCs/>
          <w:color w:val="000000"/>
          <w:sz w:val="20"/>
        </w:rPr>
        <w:t xml:space="preserve"> </w:t>
      </w:r>
      <w:r w:rsidR="002D02EB" w:rsidRPr="009C6297">
        <w:rPr>
          <w:rFonts w:ascii="Cambria" w:hAnsi="Cambria"/>
          <w:i/>
          <w:iCs/>
          <w:color w:val="000000"/>
          <w:sz w:val="20"/>
        </w:rPr>
        <w:t>č. 513</w:t>
      </w:r>
      <w:r w:rsidR="002D02EB" w:rsidRPr="00BA05C9">
        <w:rPr>
          <w:rFonts w:ascii="Cambria" w:hAnsi="Cambria"/>
          <w:i/>
          <w:iCs/>
          <w:color w:val="000000"/>
          <w:sz w:val="20"/>
        </w:rPr>
        <w:t xml:space="preserve">/1991 Zb. </w:t>
      </w:r>
      <w:r w:rsidRPr="00BA05C9">
        <w:rPr>
          <w:rFonts w:ascii="Cambria" w:hAnsi="Cambria"/>
          <w:i/>
          <w:iCs/>
          <w:color w:val="000000"/>
          <w:sz w:val="20"/>
        </w:rPr>
        <w:t>Obchodn</w:t>
      </w:r>
      <w:r w:rsidR="002D02EB" w:rsidRPr="00BA05C9">
        <w:rPr>
          <w:rFonts w:ascii="Cambria" w:hAnsi="Cambria"/>
          <w:i/>
          <w:iCs/>
          <w:color w:val="000000"/>
          <w:sz w:val="20"/>
        </w:rPr>
        <w:t>ý</w:t>
      </w:r>
      <w:r w:rsidRPr="00BA05C9">
        <w:rPr>
          <w:rFonts w:ascii="Cambria" w:hAnsi="Cambria"/>
          <w:i/>
          <w:iCs/>
          <w:color w:val="000000"/>
          <w:sz w:val="20"/>
        </w:rPr>
        <w:t xml:space="preserve"> zákonník v znení neskorších predpisov</w:t>
      </w:r>
    </w:p>
    <w:p w14:paraId="533CF4B7" w14:textId="0D5236FD" w:rsidR="00B30410" w:rsidRPr="00BA05C9" w:rsidRDefault="002D02EB" w:rsidP="00BA05C9">
      <w:pPr>
        <w:tabs>
          <w:tab w:val="left" w:pos="705"/>
        </w:tabs>
        <w:autoSpaceDE w:val="0"/>
        <w:autoSpaceDN w:val="0"/>
        <w:adjustRightInd w:val="0"/>
        <w:jc w:val="center"/>
        <w:rPr>
          <w:rFonts w:ascii="Cambria" w:hAnsi="Cambria"/>
          <w:i/>
          <w:iCs/>
          <w:color w:val="000000"/>
          <w:sz w:val="20"/>
        </w:rPr>
      </w:pPr>
      <w:r w:rsidRPr="00BA05C9">
        <w:rPr>
          <w:rFonts w:ascii="Cambria" w:hAnsi="Cambria"/>
          <w:i/>
          <w:iCs/>
          <w:color w:val="000000"/>
          <w:sz w:val="20"/>
        </w:rPr>
        <w:t>(ďalej len „zmluva“)</w:t>
      </w:r>
      <w:r w:rsidR="009E1867" w:rsidRPr="00BA05C9">
        <w:rPr>
          <w:rFonts w:ascii="Cambria" w:hAnsi="Cambria"/>
          <w:i/>
          <w:iCs/>
          <w:color w:val="000000"/>
          <w:sz w:val="20"/>
        </w:rPr>
        <w:t xml:space="preserve"> medzi:</w:t>
      </w:r>
    </w:p>
    <w:p w14:paraId="6484DF87" w14:textId="77777777" w:rsidR="00B30410" w:rsidRPr="00E75798" w:rsidRDefault="00B30410">
      <w:pPr>
        <w:pStyle w:val="BodyText"/>
        <w:ind w:firstLine="709"/>
        <w:jc w:val="both"/>
        <w:rPr>
          <w:rFonts w:ascii="Cambria" w:hAnsi="Cambria"/>
          <w:b w:val="0"/>
          <w:bCs/>
          <w:sz w:val="22"/>
          <w:szCs w:val="22"/>
        </w:rPr>
      </w:pPr>
    </w:p>
    <w:p w14:paraId="58803015" w14:textId="75F1B70D" w:rsidR="00B30410" w:rsidRPr="00E75798" w:rsidRDefault="00B30410" w:rsidP="00AD45A5">
      <w:pPr>
        <w:pStyle w:val="Heading1"/>
        <w:keepLines/>
        <w:spacing w:before="60" w:after="240"/>
        <w:jc w:val="center"/>
        <w:rPr>
          <w:rFonts w:ascii="Cambria" w:hAnsi="Cambria"/>
          <w:sz w:val="22"/>
          <w:szCs w:val="22"/>
        </w:rPr>
      </w:pPr>
      <w:bookmarkStart w:id="0" w:name="_Toc11721333"/>
      <w:bookmarkStart w:id="1" w:name="_Toc11721933"/>
      <w:bookmarkStart w:id="2" w:name="_Toc45811929"/>
      <w:r w:rsidRPr="00E75798">
        <w:rPr>
          <w:rFonts w:ascii="Cambria" w:hAnsi="Cambria"/>
          <w:sz w:val="22"/>
          <w:szCs w:val="22"/>
        </w:rPr>
        <w:t>Zmluvné stran</w:t>
      </w:r>
      <w:bookmarkEnd w:id="0"/>
      <w:bookmarkEnd w:id="1"/>
      <w:r w:rsidRPr="00E75798">
        <w:rPr>
          <w:rFonts w:ascii="Cambria" w:hAnsi="Cambria"/>
          <w:sz w:val="22"/>
          <w:szCs w:val="22"/>
        </w:rPr>
        <w:t>y</w:t>
      </w:r>
      <w:bookmarkEnd w:id="2"/>
    </w:p>
    <w:p w14:paraId="48C18100" w14:textId="0F8B5CF9" w:rsidR="00B30410" w:rsidRPr="00E75798" w:rsidRDefault="00B30410" w:rsidP="002472AA">
      <w:pPr>
        <w:pStyle w:val="Heading1"/>
        <w:numPr>
          <w:ilvl w:val="0"/>
          <w:numId w:val="14"/>
        </w:numPr>
        <w:jc w:val="both"/>
        <w:rPr>
          <w:rFonts w:ascii="Cambria" w:hAnsi="Cambria"/>
          <w:bCs/>
          <w:sz w:val="22"/>
          <w:szCs w:val="22"/>
        </w:rPr>
      </w:pPr>
      <w:bookmarkStart w:id="3" w:name="_Toc45811930"/>
      <w:r w:rsidRPr="00E75798">
        <w:rPr>
          <w:rFonts w:ascii="Cambria" w:hAnsi="Cambria"/>
          <w:bCs/>
          <w:sz w:val="22"/>
          <w:szCs w:val="22"/>
        </w:rPr>
        <w:t>Objednávateľ</w:t>
      </w:r>
      <w:r w:rsidR="00984014" w:rsidRPr="00E75798">
        <w:rPr>
          <w:rFonts w:ascii="Cambria" w:hAnsi="Cambria"/>
          <w:bCs/>
          <w:sz w:val="22"/>
          <w:szCs w:val="22"/>
        </w:rPr>
        <w:t>:</w:t>
      </w:r>
      <w:bookmarkEnd w:id="3"/>
    </w:p>
    <w:p w14:paraId="427EC201" w14:textId="77777777" w:rsidR="00886AAB" w:rsidRPr="00E75798" w:rsidRDefault="00886AAB" w:rsidP="00FC5B63">
      <w:pPr>
        <w:tabs>
          <w:tab w:val="left" w:pos="284"/>
        </w:tabs>
        <w:ind w:left="284" w:hanging="284"/>
        <w:rPr>
          <w:rFonts w:ascii="Cambria" w:hAnsi="Cambria"/>
          <w:sz w:val="22"/>
          <w:szCs w:val="22"/>
        </w:rPr>
      </w:pPr>
    </w:p>
    <w:p w14:paraId="13E57483" w14:textId="77777777" w:rsidR="00F12D5C" w:rsidRPr="00E75798" w:rsidRDefault="005D0870" w:rsidP="00914D85">
      <w:pPr>
        <w:ind w:left="2517" w:right="561" w:hanging="2160"/>
        <w:rPr>
          <w:rFonts w:ascii="Cambria" w:hAnsi="Cambria"/>
          <w:b/>
          <w:bCs/>
          <w:sz w:val="22"/>
          <w:szCs w:val="22"/>
        </w:rPr>
      </w:pPr>
      <w:r w:rsidRPr="00E75798">
        <w:rPr>
          <w:rFonts w:ascii="Cambria" w:hAnsi="Cambria"/>
          <w:sz w:val="22"/>
          <w:szCs w:val="22"/>
        </w:rPr>
        <w:t>Názov:</w:t>
      </w:r>
      <w:r w:rsidRPr="00E75798">
        <w:rPr>
          <w:rFonts w:ascii="Cambria" w:hAnsi="Cambria"/>
          <w:b/>
          <w:bCs/>
          <w:sz w:val="22"/>
          <w:szCs w:val="22"/>
        </w:rPr>
        <w:tab/>
      </w:r>
      <w:r w:rsidR="00F12D5C" w:rsidRPr="00E75798">
        <w:rPr>
          <w:rFonts w:ascii="Cambria" w:hAnsi="Cambria"/>
          <w:b/>
          <w:bCs/>
          <w:sz w:val="22"/>
          <w:szCs w:val="22"/>
        </w:rPr>
        <w:t>Národná banka Slovenska</w:t>
      </w:r>
    </w:p>
    <w:p w14:paraId="64B37864" w14:textId="77777777" w:rsidR="00F12D5C" w:rsidRPr="00E75798" w:rsidRDefault="005D0870" w:rsidP="00914D85">
      <w:pPr>
        <w:ind w:left="2517" w:right="-108" w:hanging="2160"/>
        <w:rPr>
          <w:rFonts w:ascii="Cambria" w:hAnsi="Cambria"/>
          <w:sz w:val="22"/>
          <w:szCs w:val="22"/>
        </w:rPr>
      </w:pPr>
      <w:r w:rsidRPr="00E75798">
        <w:rPr>
          <w:rFonts w:ascii="Cambria" w:hAnsi="Cambria"/>
          <w:sz w:val="22"/>
          <w:szCs w:val="22"/>
        </w:rPr>
        <w:t>S</w:t>
      </w:r>
      <w:r w:rsidR="00F12D5C" w:rsidRPr="00E75798">
        <w:rPr>
          <w:rFonts w:ascii="Cambria" w:hAnsi="Cambria"/>
          <w:sz w:val="22"/>
          <w:szCs w:val="22"/>
        </w:rPr>
        <w:t>ídlo</w:t>
      </w:r>
      <w:r w:rsidR="00984014" w:rsidRPr="00E75798">
        <w:rPr>
          <w:rFonts w:ascii="Cambria" w:hAnsi="Cambria"/>
          <w:sz w:val="22"/>
          <w:szCs w:val="22"/>
        </w:rPr>
        <w:t>:</w:t>
      </w:r>
      <w:r w:rsidRPr="00E75798">
        <w:rPr>
          <w:rFonts w:ascii="Cambria" w:hAnsi="Cambria"/>
          <w:sz w:val="22"/>
          <w:szCs w:val="22"/>
        </w:rPr>
        <w:tab/>
      </w:r>
      <w:r w:rsidR="00F12D5C" w:rsidRPr="00E75798">
        <w:rPr>
          <w:rFonts w:ascii="Cambria" w:hAnsi="Cambria"/>
          <w:sz w:val="22"/>
          <w:szCs w:val="22"/>
        </w:rPr>
        <w:t xml:space="preserve">Imricha </w:t>
      </w:r>
      <w:proofErr w:type="spellStart"/>
      <w:r w:rsidR="00F12D5C" w:rsidRPr="00E75798">
        <w:rPr>
          <w:rFonts w:ascii="Cambria" w:hAnsi="Cambria"/>
          <w:sz w:val="22"/>
          <w:szCs w:val="22"/>
        </w:rPr>
        <w:t>Karvaša</w:t>
      </w:r>
      <w:proofErr w:type="spellEnd"/>
      <w:r w:rsidR="00F12D5C" w:rsidRPr="00E75798">
        <w:rPr>
          <w:rFonts w:ascii="Cambria" w:hAnsi="Cambria"/>
          <w:sz w:val="22"/>
          <w:szCs w:val="22"/>
        </w:rPr>
        <w:t xml:space="preserve"> 1, 813 25 Bratislava </w:t>
      </w:r>
    </w:p>
    <w:p w14:paraId="541E7403" w14:textId="6A78A09A" w:rsidR="005D0870" w:rsidRPr="00E75798" w:rsidRDefault="005D0870" w:rsidP="00914D85">
      <w:pPr>
        <w:ind w:left="2517" w:right="-108" w:hanging="2160"/>
        <w:rPr>
          <w:rFonts w:ascii="Cambria" w:hAnsi="Cambria" w:cs="Arial"/>
          <w:sz w:val="22"/>
          <w:szCs w:val="22"/>
        </w:rPr>
      </w:pPr>
      <w:r w:rsidRPr="00E75798">
        <w:rPr>
          <w:rFonts w:ascii="Cambria" w:hAnsi="Cambria"/>
          <w:sz w:val="22"/>
          <w:szCs w:val="22"/>
        </w:rPr>
        <w:t>Z</w:t>
      </w:r>
      <w:r w:rsidR="00F12D5C" w:rsidRPr="00E75798">
        <w:rPr>
          <w:rFonts w:ascii="Cambria" w:hAnsi="Cambria"/>
          <w:sz w:val="22"/>
          <w:szCs w:val="22"/>
        </w:rPr>
        <w:t xml:space="preserve">astúpená: </w:t>
      </w:r>
      <w:r w:rsidR="00352EA3" w:rsidRPr="00E75798">
        <w:rPr>
          <w:rFonts w:ascii="Cambria" w:hAnsi="Cambria"/>
          <w:sz w:val="22"/>
          <w:szCs w:val="22"/>
        </w:rPr>
        <w:tab/>
      </w:r>
      <w:r w:rsidRPr="00E75798">
        <w:rPr>
          <w:rFonts w:ascii="Cambria" w:hAnsi="Cambria" w:cs="Arial"/>
          <w:sz w:val="22"/>
          <w:szCs w:val="22"/>
        </w:rPr>
        <w:t>&lt;</w:t>
      </w:r>
      <w:r w:rsidRPr="00E75798">
        <w:rPr>
          <w:rFonts w:ascii="Cambria" w:hAnsi="Cambria" w:cs="Arial"/>
          <w:color w:val="00B0F0"/>
          <w:sz w:val="22"/>
          <w:szCs w:val="22"/>
        </w:rPr>
        <w:t>vyplní VO</w:t>
      </w:r>
      <w:r w:rsidRPr="00E75798">
        <w:rPr>
          <w:rFonts w:ascii="Cambria" w:hAnsi="Cambria" w:cs="Arial"/>
          <w:sz w:val="22"/>
          <w:szCs w:val="22"/>
        </w:rPr>
        <w:t>&gt;</w:t>
      </w:r>
    </w:p>
    <w:p w14:paraId="2F556F35" w14:textId="77777777" w:rsidR="00F12D5C" w:rsidRPr="00E75798" w:rsidRDefault="00F12D5C" w:rsidP="00914D85">
      <w:pPr>
        <w:ind w:left="2517" w:right="-108" w:hanging="2160"/>
        <w:rPr>
          <w:rFonts w:ascii="Cambria" w:hAnsi="Cambria"/>
          <w:color w:val="FF0000"/>
          <w:sz w:val="22"/>
          <w:szCs w:val="22"/>
        </w:rPr>
      </w:pPr>
      <w:r w:rsidRPr="00E75798">
        <w:rPr>
          <w:rFonts w:ascii="Cambria" w:hAnsi="Cambria"/>
          <w:sz w:val="22"/>
          <w:szCs w:val="22"/>
        </w:rPr>
        <w:t>IČO:</w:t>
      </w:r>
      <w:r w:rsidRPr="00E75798">
        <w:rPr>
          <w:rFonts w:ascii="Cambria" w:hAnsi="Cambria"/>
          <w:sz w:val="22"/>
          <w:szCs w:val="22"/>
        </w:rPr>
        <w:tab/>
      </w:r>
      <w:r w:rsidRPr="00E75798">
        <w:rPr>
          <w:rFonts w:ascii="Cambria" w:hAnsi="Cambria" w:cs="Arial"/>
          <w:position w:val="4"/>
          <w:sz w:val="22"/>
          <w:szCs w:val="22"/>
        </w:rPr>
        <w:t>30844789</w:t>
      </w:r>
    </w:p>
    <w:p w14:paraId="7B980F1B" w14:textId="77777777" w:rsidR="00F12D5C" w:rsidRPr="00E75798" w:rsidRDefault="00F12D5C" w:rsidP="00914D85">
      <w:pPr>
        <w:ind w:left="2517" w:right="-108" w:hanging="2160"/>
        <w:rPr>
          <w:rFonts w:ascii="Cambria" w:hAnsi="Cambria"/>
          <w:sz w:val="22"/>
          <w:szCs w:val="22"/>
        </w:rPr>
      </w:pPr>
      <w:r w:rsidRPr="00E75798">
        <w:rPr>
          <w:rFonts w:ascii="Cambria" w:hAnsi="Cambria"/>
          <w:sz w:val="22"/>
          <w:szCs w:val="22"/>
        </w:rPr>
        <w:t>DIČ:</w:t>
      </w:r>
      <w:r w:rsidRPr="00E75798">
        <w:rPr>
          <w:rFonts w:ascii="Cambria" w:hAnsi="Cambria"/>
          <w:sz w:val="22"/>
          <w:szCs w:val="22"/>
        </w:rPr>
        <w:tab/>
      </w:r>
      <w:r w:rsidRPr="00E75798">
        <w:rPr>
          <w:rFonts w:ascii="Cambria" w:hAnsi="Cambria" w:cs="Arial"/>
          <w:position w:val="4"/>
          <w:sz w:val="22"/>
          <w:szCs w:val="22"/>
        </w:rPr>
        <w:t>2020815654</w:t>
      </w:r>
    </w:p>
    <w:p w14:paraId="13886A42" w14:textId="77777777" w:rsidR="00F12D5C" w:rsidRPr="00E75798" w:rsidRDefault="00F12D5C" w:rsidP="00914D85">
      <w:pPr>
        <w:ind w:left="2517" w:right="-108" w:hanging="2160"/>
        <w:rPr>
          <w:rFonts w:ascii="Cambria" w:hAnsi="Cambria"/>
          <w:sz w:val="22"/>
          <w:szCs w:val="22"/>
        </w:rPr>
      </w:pPr>
      <w:r w:rsidRPr="00E75798">
        <w:rPr>
          <w:rFonts w:ascii="Cambria" w:hAnsi="Cambria"/>
          <w:sz w:val="22"/>
          <w:szCs w:val="22"/>
        </w:rPr>
        <w:t>IČ DPH</w:t>
      </w:r>
      <w:r w:rsidR="006B1A51" w:rsidRPr="00E75798">
        <w:rPr>
          <w:rFonts w:ascii="Cambria" w:hAnsi="Cambria"/>
          <w:sz w:val="22"/>
          <w:szCs w:val="22"/>
        </w:rPr>
        <w:t>:</w:t>
      </w:r>
      <w:r w:rsidRPr="00E75798">
        <w:rPr>
          <w:rFonts w:ascii="Cambria" w:hAnsi="Cambria"/>
          <w:sz w:val="22"/>
          <w:szCs w:val="22"/>
        </w:rPr>
        <w:t xml:space="preserve"> </w:t>
      </w:r>
      <w:r w:rsidRPr="00E75798">
        <w:rPr>
          <w:rFonts w:ascii="Cambria" w:hAnsi="Cambria"/>
          <w:sz w:val="22"/>
          <w:szCs w:val="22"/>
        </w:rPr>
        <w:tab/>
      </w:r>
      <w:r w:rsidRPr="00E75798">
        <w:rPr>
          <w:rFonts w:ascii="Cambria" w:hAnsi="Cambria" w:cs="Arial"/>
          <w:position w:val="4"/>
          <w:sz w:val="22"/>
          <w:szCs w:val="22"/>
        </w:rPr>
        <w:t>SK2020815654</w:t>
      </w:r>
    </w:p>
    <w:p w14:paraId="73612BBB" w14:textId="77777777" w:rsidR="005D0870" w:rsidRPr="00E75798" w:rsidRDefault="005D0870" w:rsidP="00914D85">
      <w:pPr>
        <w:ind w:left="2517" w:right="-108" w:hanging="2160"/>
        <w:rPr>
          <w:rFonts w:ascii="Cambria" w:hAnsi="Cambria"/>
          <w:sz w:val="22"/>
          <w:szCs w:val="22"/>
        </w:rPr>
      </w:pPr>
      <w:r w:rsidRPr="00E75798">
        <w:rPr>
          <w:rFonts w:ascii="Cambria" w:hAnsi="Cambria"/>
          <w:sz w:val="22"/>
          <w:szCs w:val="22"/>
        </w:rPr>
        <w:t>B</w:t>
      </w:r>
      <w:r w:rsidR="00F12D5C" w:rsidRPr="00E75798">
        <w:rPr>
          <w:rFonts w:ascii="Cambria" w:hAnsi="Cambria"/>
          <w:sz w:val="22"/>
          <w:szCs w:val="22"/>
        </w:rPr>
        <w:t>ankové spojenie:</w:t>
      </w:r>
      <w:r w:rsidR="00F12D5C" w:rsidRPr="00E75798">
        <w:rPr>
          <w:rFonts w:ascii="Cambria" w:hAnsi="Cambria"/>
          <w:sz w:val="22"/>
          <w:szCs w:val="22"/>
        </w:rPr>
        <w:tab/>
        <w:t>N</w:t>
      </w:r>
      <w:r w:rsidRPr="00E75798">
        <w:rPr>
          <w:rFonts w:ascii="Cambria" w:hAnsi="Cambria"/>
          <w:sz w:val="22"/>
          <w:szCs w:val="22"/>
        </w:rPr>
        <w:t>árodná banka Slovenska</w:t>
      </w:r>
    </w:p>
    <w:p w14:paraId="71D7A941" w14:textId="2FBFA8A8" w:rsidR="005D0870" w:rsidRPr="00E75798" w:rsidRDefault="005D0870" w:rsidP="00914D85">
      <w:pPr>
        <w:ind w:left="2517" w:right="-108" w:hanging="2160"/>
        <w:jc w:val="both"/>
        <w:rPr>
          <w:rFonts w:ascii="Cambria" w:hAnsi="Cambria"/>
          <w:sz w:val="22"/>
          <w:szCs w:val="22"/>
        </w:rPr>
      </w:pPr>
      <w:r w:rsidRPr="00E75798">
        <w:rPr>
          <w:rFonts w:ascii="Cambria" w:hAnsi="Cambria"/>
          <w:sz w:val="22"/>
          <w:szCs w:val="22"/>
        </w:rPr>
        <w:t>Č</w:t>
      </w:r>
      <w:r w:rsidR="00942C31" w:rsidRPr="00E75798">
        <w:rPr>
          <w:rFonts w:ascii="Cambria" w:hAnsi="Cambria"/>
          <w:sz w:val="22"/>
          <w:szCs w:val="22"/>
        </w:rPr>
        <w:t xml:space="preserve">íslo účtu </w:t>
      </w:r>
      <w:r w:rsidRPr="00E75798">
        <w:rPr>
          <w:rFonts w:ascii="Cambria" w:hAnsi="Cambria"/>
          <w:sz w:val="22"/>
          <w:szCs w:val="22"/>
        </w:rPr>
        <w:t>(</w:t>
      </w:r>
      <w:r w:rsidR="00942C31" w:rsidRPr="00E75798">
        <w:rPr>
          <w:rFonts w:ascii="Cambria" w:hAnsi="Cambria"/>
          <w:sz w:val="22"/>
          <w:szCs w:val="22"/>
        </w:rPr>
        <w:t>IBAN</w:t>
      </w:r>
      <w:r w:rsidRPr="00E75798">
        <w:rPr>
          <w:rFonts w:ascii="Cambria" w:hAnsi="Cambria"/>
          <w:sz w:val="22"/>
          <w:szCs w:val="22"/>
        </w:rPr>
        <w:t>)</w:t>
      </w:r>
      <w:r w:rsidR="00942C31" w:rsidRPr="00E75798">
        <w:rPr>
          <w:rFonts w:ascii="Cambria" w:hAnsi="Cambria"/>
          <w:sz w:val="22"/>
          <w:szCs w:val="22"/>
        </w:rPr>
        <w:t>:</w:t>
      </w:r>
      <w:r w:rsidR="00942C31" w:rsidRPr="00E75798">
        <w:rPr>
          <w:rFonts w:ascii="Cambria" w:hAnsi="Cambria" w:cs="Arial"/>
          <w:color w:val="FF0000"/>
          <w:position w:val="4"/>
          <w:sz w:val="22"/>
          <w:szCs w:val="22"/>
        </w:rPr>
        <w:tab/>
      </w:r>
      <w:r w:rsidR="00942C31" w:rsidRPr="00E75798">
        <w:rPr>
          <w:rFonts w:ascii="Cambria" w:hAnsi="Cambria"/>
          <w:sz w:val="22"/>
          <w:szCs w:val="22"/>
        </w:rPr>
        <w:t>SK07 0720 0000 0000 0000 1919</w:t>
      </w:r>
      <w:r w:rsidR="00F12D5C" w:rsidRPr="00E75798">
        <w:rPr>
          <w:rFonts w:ascii="Cambria" w:hAnsi="Cambria"/>
          <w:sz w:val="22"/>
          <w:szCs w:val="22"/>
        </w:rPr>
        <w:t xml:space="preserve"> </w:t>
      </w:r>
      <w:r w:rsidRPr="00E75798">
        <w:rPr>
          <w:rFonts w:ascii="Cambria" w:hAnsi="Cambria" w:cs="Arial"/>
          <w:i/>
          <w:iCs/>
          <w:color w:val="00B0F0"/>
          <w:sz w:val="22"/>
          <w:szCs w:val="22"/>
        </w:rPr>
        <w:t xml:space="preserve">– platí pre domáceho </w:t>
      </w:r>
      <w:r w:rsidR="001933FA" w:rsidRPr="00E75798">
        <w:rPr>
          <w:rFonts w:ascii="Cambria" w:hAnsi="Cambria" w:cs="Arial"/>
          <w:i/>
          <w:iCs/>
          <w:color w:val="00B0F0"/>
          <w:sz w:val="22"/>
          <w:szCs w:val="22"/>
        </w:rPr>
        <w:t>zhotoviteľa</w:t>
      </w:r>
    </w:p>
    <w:p w14:paraId="315273C8" w14:textId="1E3912A7" w:rsidR="00FC5B63" w:rsidRPr="00E75798" w:rsidRDefault="005D0870" w:rsidP="00914D85">
      <w:pPr>
        <w:ind w:left="2517" w:right="-108"/>
        <w:jc w:val="both"/>
        <w:rPr>
          <w:rFonts w:ascii="Cambria" w:hAnsi="Cambria"/>
          <w:sz w:val="22"/>
          <w:szCs w:val="22"/>
        </w:rPr>
      </w:pPr>
      <w:r w:rsidRPr="00E75798">
        <w:rPr>
          <w:rFonts w:ascii="Cambria" w:hAnsi="Cambria"/>
          <w:sz w:val="22"/>
          <w:szCs w:val="22"/>
        </w:rPr>
        <w:t xml:space="preserve">SK60 0720 0000 0000 0000 2129 </w:t>
      </w:r>
      <w:r w:rsidRPr="00E75798">
        <w:rPr>
          <w:rFonts w:ascii="Cambria" w:hAnsi="Cambria" w:cs="Arial"/>
          <w:i/>
          <w:iCs/>
          <w:color w:val="00B0F0"/>
          <w:sz w:val="22"/>
          <w:szCs w:val="22"/>
        </w:rPr>
        <w:t xml:space="preserve">– platí pre zahraničného </w:t>
      </w:r>
      <w:r w:rsidR="001933FA" w:rsidRPr="00E75798">
        <w:rPr>
          <w:rFonts w:ascii="Cambria" w:hAnsi="Cambria" w:cs="Arial"/>
          <w:i/>
          <w:iCs/>
          <w:color w:val="00B0F0"/>
          <w:sz w:val="22"/>
          <w:szCs w:val="22"/>
        </w:rPr>
        <w:t>zhotoviteľa</w:t>
      </w:r>
    </w:p>
    <w:p w14:paraId="41A11B1D" w14:textId="77777777" w:rsidR="007B66FF" w:rsidRPr="00E75798" w:rsidRDefault="007B66FF" w:rsidP="00914D85">
      <w:pPr>
        <w:ind w:left="284" w:right="-108"/>
        <w:jc w:val="both"/>
        <w:rPr>
          <w:rFonts w:ascii="Cambria" w:hAnsi="Cambria"/>
          <w:sz w:val="22"/>
          <w:szCs w:val="22"/>
        </w:rPr>
      </w:pPr>
    </w:p>
    <w:p w14:paraId="1DB494B6" w14:textId="77777777" w:rsidR="007B66FF" w:rsidRPr="00E75798" w:rsidRDefault="007B66FF" w:rsidP="009E4FCA">
      <w:pPr>
        <w:tabs>
          <w:tab w:val="left" w:pos="567"/>
        </w:tabs>
        <w:kinsoku w:val="0"/>
        <w:overflowPunct w:val="0"/>
        <w:spacing w:before="60" w:after="240"/>
        <w:ind w:left="284" w:right="-22"/>
        <w:jc w:val="both"/>
        <w:rPr>
          <w:rFonts w:ascii="Cambria" w:hAnsi="Cambria" w:cs="Arial"/>
          <w:sz w:val="22"/>
          <w:szCs w:val="22"/>
          <w:lang w:eastAsia="sk-SK"/>
        </w:rPr>
      </w:pPr>
      <w:r w:rsidRPr="00E75798">
        <w:rPr>
          <w:rFonts w:ascii="Cambria" w:hAnsi="Cambria" w:cs="Arial"/>
          <w:spacing w:val="-1"/>
          <w:sz w:val="22"/>
          <w:szCs w:val="22"/>
          <w:lang w:eastAsia="sk-SK"/>
        </w:rPr>
        <w:t>NBS je zriadená zákonom NR SR č. 566/1992 Zb. o Národnej banke Slovenska v znení neskorších predpisov</w:t>
      </w:r>
    </w:p>
    <w:p w14:paraId="5A34BC29" w14:textId="13265BEC" w:rsidR="00F12D5C" w:rsidRPr="00E75798" w:rsidRDefault="00F12D5C" w:rsidP="00914D85">
      <w:pPr>
        <w:ind w:left="284" w:right="-108"/>
        <w:jc w:val="both"/>
        <w:rPr>
          <w:rFonts w:ascii="Cambria" w:hAnsi="Cambria"/>
          <w:sz w:val="22"/>
          <w:szCs w:val="22"/>
        </w:rPr>
      </w:pPr>
      <w:r w:rsidRPr="00E75798">
        <w:rPr>
          <w:rFonts w:ascii="Cambria" w:hAnsi="Cambria"/>
          <w:sz w:val="22"/>
          <w:szCs w:val="22"/>
        </w:rPr>
        <w:t xml:space="preserve">(ďalej </w:t>
      </w:r>
      <w:r w:rsidR="003643A6" w:rsidRPr="00E75798">
        <w:rPr>
          <w:rFonts w:ascii="Cambria" w:hAnsi="Cambria"/>
          <w:sz w:val="22"/>
          <w:szCs w:val="22"/>
        </w:rPr>
        <w:t xml:space="preserve">len </w:t>
      </w:r>
      <w:r w:rsidRPr="00E75798">
        <w:rPr>
          <w:rFonts w:ascii="Cambria" w:hAnsi="Cambria"/>
          <w:sz w:val="22"/>
          <w:szCs w:val="22"/>
        </w:rPr>
        <w:t>„objednávateľ“</w:t>
      </w:r>
      <w:r w:rsidR="008A2B69" w:rsidRPr="00E75798">
        <w:rPr>
          <w:rFonts w:ascii="Cambria" w:hAnsi="Cambria"/>
          <w:sz w:val="22"/>
          <w:szCs w:val="22"/>
        </w:rPr>
        <w:t xml:space="preserve"> alebo „NBS“ v príslušnom gramatickom tvare</w:t>
      </w:r>
      <w:r w:rsidRPr="00E75798">
        <w:rPr>
          <w:rFonts w:ascii="Cambria" w:hAnsi="Cambria"/>
          <w:sz w:val="22"/>
          <w:szCs w:val="22"/>
        </w:rPr>
        <w:t>)</w:t>
      </w:r>
    </w:p>
    <w:p w14:paraId="342364BD" w14:textId="77777777" w:rsidR="00C82931" w:rsidRPr="00E75798" w:rsidRDefault="00C82931" w:rsidP="00CD080B">
      <w:pPr>
        <w:spacing w:before="60"/>
        <w:ind w:left="2517" w:hanging="2160"/>
        <w:jc w:val="both"/>
        <w:rPr>
          <w:rFonts w:ascii="Cambria" w:hAnsi="Cambria"/>
          <w:sz w:val="22"/>
          <w:szCs w:val="22"/>
        </w:rPr>
      </w:pPr>
    </w:p>
    <w:p w14:paraId="4CDC6A18" w14:textId="3AB14675" w:rsidR="009E1867" w:rsidRPr="00E75798" w:rsidRDefault="00914D85" w:rsidP="00CD080B">
      <w:pPr>
        <w:spacing w:before="60"/>
        <w:ind w:left="2517" w:hanging="2160"/>
        <w:jc w:val="both"/>
        <w:rPr>
          <w:rFonts w:ascii="Cambria" w:hAnsi="Cambria"/>
          <w:sz w:val="22"/>
          <w:szCs w:val="22"/>
        </w:rPr>
      </w:pPr>
      <w:r w:rsidRPr="00E75798">
        <w:rPr>
          <w:rFonts w:ascii="Cambria" w:hAnsi="Cambria"/>
          <w:sz w:val="22"/>
          <w:szCs w:val="22"/>
        </w:rPr>
        <w:t>a</w:t>
      </w:r>
    </w:p>
    <w:p w14:paraId="3EDF06D7" w14:textId="77777777" w:rsidR="009E1867" w:rsidRPr="00E75798" w:rsidRDefault="009E1867" w:rsidP="00CD080B">
      <w:pPr>
        <w:spacing w:before="60"/>
        <w:ind w:left="2517" w:hanging="2160"/>
        <w:jc w:val="both"/>
        <w:rPr>
          <w:rFonts w:ascii="Cambria" w:hAnsi="Cambria"/>
          <w:sz w:val="22"/>
          <w:szCs w:val="22"/>
        </w:rPr>
      </w:pPr>
    </w:p>
    <w:p w14:paraId="0D164412" w14:textId="77777777" w:rsidR="00F12D5C" w:rsidRPr="00E75798" w:rsidRDefault="00F12D5C" w:rsidP="002472AA">
      <w:pPr>
        <w:pStyle w:val="Heading1"/>
        <w:numPr>
          <w:ilvl w:val="0"/>
          <w:numId w:val="14"/>
        </w:numPr>
        <w:spacing w:before="0"/>
        <w:jc w:val="both"/>
        <w:rPr>
          <w:rFonts w:ascii="Cambria" w:hAnsi="Cambria"/>
          <w:sz w:val="22"/>
          <w:szCs w:val="22"/>
        </w:rPr>
      </w:pPr>
      <w:bookmarkStart w:id="4" w:name="_Toc45811931"/>
      <w:bookmarkStart w:id="5" w:name="OLE_LINK1011"/>
      <w:r w:rsidRPr="4FCFAA09">
        <w:rPr>
          <w:rFonts w:ascii="Cambria" w:hAnsi="Cambria"/>
          <w:sz w:val="22"/>
          <w:szCs w:val="22"/>
        </w:rPr>
        <w:t>Zhotoviteľ</w:t>
      </w:r>
      <w:r w:rsidR="00984014" w:rsidRPr="4FCFAA09">
        <w:rPr>
          <w:rFonts w:ascii="Cambria" w:hAnsi="Cambria"/>
          <w:sz w:val="22"/>
          <w:szCs w:val="22"/>
        </w:rPr>
        <w:t>:</w:t>
      </w:r>
      <w:bookmarkEnd w:id="4"/>
    </w:p>
    <w:p w14:paraId="11164B60" w14:textId="4F36CD5C" w:rsidR="4FCFAA09" w:rsidRDefault="4FCFAA09" w:rsidP="4FCFAA09"/>
    <w:p w14:paraId="2A312BDF" w14:textId="77777777" w:rsidR="00F12D5C" w:rsidRPr="00E75798" w:rsidRDefault="00C82931" w:rsidP="00914D85">
      <w:pPr>
        <w:ind w:left="2520" w:right="561" w:hanging="2160"/>
        <w:rPr>
          <w:rFonts w:ascii="Cambria" w:hAnsi="Cambria"/>
          <w:b/>
          <w:bCs/>
          <w:sz w:val="22"/>
          <w:szCs w:val="22"/>
        </w:rPr>
      </w:pPr>
      <w:r w:rsidRPr="4FCFAA09">
        <w:rPr>
          <w:rFonts w:ascii="Cambria" w:hAnsi="Cambria"/>
          <w:sz w:val="22"/>
          <w:szCs w:val="22"/>
        </w:rPr>
        <w:t>Obchodné meno:</w:t>
      </w:r>
      <w:r>
        <w:tab/>
      </w:r>
      <w:r w:rsidRPr="4FCFAA09">
        <w:rPr>
          <w:rFonts w:ascii="Cambria" w:hAnsi="Cambria" w:cs="Arial"/>
          <w:b/>
          <w:bCs/>
          <w:sz w:val="22"/>
          <w:szCs w:val="22"/>
        </w:rPr>
        <w:t>&lt;</w:t>
      </w:r>
      <w:r w:rsidRPr="4FCFAA09">
        <w:rPr>
          <w:rFonts w:ascii="Cambria" w:hAnsi="Cambria" w:cs="Arial"/>
          <w:b/>
          <w:bCs/>
          <w:color w:val="00B0F0"/>
          <w:sz w:val="22"/>
          <w:szCs w:val="22"/>
        </w:rPr>
        <w:t>vyplní uchádzač</w:t>
      </w:r>
      <w:r w:rsidRPr="4FCFAA09">
        <w:rPr>
          <w:rFonts w:ascii="Cambria" w:hAnsi="Cambria" w:cs="Arial"/>
          <w:b/>
          <w:bCs/>
          <w:sz w:val="22"/>
          <w:szCs w:val="22"/>
        </w:rPr>
        <w:t>&gt;</w:t>
      </w:r>
    </w:p>
    <w:p w14:paraId="3B6CC67B" w14:textId="77777777" w:rsidR="00C82931" w:rsidRPr="00E75798" w:rsidRDefault="00C82931" w:rsidP="00914D85">
      <w:pPr>
        <w:ind w:left="2520" w:right="561" w:hanging="2160"/>
        <w:rPr>
          <w:rFonts w:ascii="Cambria" w:hAnsi="Cambria" w:cs="Arial"/>
          <w:bCs/>
          <w:iCs/>
          <w:sz w:val="22"/>
          <w:szCs w:val="22"/>
        </w:rPr>
      </w:pPr>
      <w:r w:rsidRPr="00E75798">
        <w:rPr>
          <w:rFonts w:ascii="Cambria" w:hAnsi="Cambria"/>
          <w:spacing w:val="-4"/>
          <w:sz w:val="22"/>
          <w:szCs w:val="22"/>
        </w:rPr>
        <w:t>S</w:t>
      </w:r>
      <w:r w:rsidR="00F12D5C" w:rsidRPr="00E75798">
        <w:rPr>
          <w:rFonts w:ascii="Cambria" w:hAnsi="Cambria"/>
          <w:spacing w:val="-4"/>
          <w:sz w:val="22"/>
          <w:szCs w:val="22"/>
        </w:rPr>
        <w:t>ídlo</w:t>
      </w:r>
      <w:r w:rsidR="00984014" w:rsidRPr="00E75798">
        <w:rPr>
          <w:rFonts w:ascii="Cambria" w:hAnsi="Cambria"/>
          <w:spacing w:val="-4"/>
          <w:sz w:val="22"/>
          <w:szCs w:val="22"/>
        </w:rPr>
        <w:t>:</w:t>
      </w:r>
      <w:r w:rsidR="00F12D5C" w:rsidRPr="00E75798">
        <w:rPr>
          <w:rFonts w:ascii="Cambria" w:hAnsi="Cambria"/>
          <w:spacing w:val="-4"/>
          <w:sz w:val="22"/>
          <w:szCs w:val="22"/>
        </w:rPr>
        <w:tab/>
      </w:r>
      <w:r w:rsidRPr="00E75798">
        <w:rPr>
          <w:rFonts w:ascii="Cambria" w:hAnsi="Cambria" w:cs="Arial"/>
          <w:bCs/>
          <w:iCs/>
          <w:sz w:val="22"/>
          <w:szCs w:val="22"/>
        </w:rPr>
        <w:t>&lt;</w:t>
      </w:r>
      <w:r w:rsidRPr="00E75798">
        <w:rPr>
          <w:rFonts w:ascii="Cambria" w:hAnsi="Cambria" w:cs="Arial"/>
          <w:iCs/>
          <w:color w:val="00B0F0"/>
          <w:sz w:val="22"/>
          <w:szCs w:val="22"/>
        </w:rPr>
        <w:t>vyplní uchádzač</w:t>
      </w:r>
      <w:r w:rsidRPr="00E75798">
        <w:rPr>
          <w:rFonts w:ascii="Cambria" w:hAnsi="Cambria" w:cs="Arial"/>
          <w:bCs/>
          <w:iCs/>
          <w:sz w:val="22"/>
          <w:szCs w:val="22"/>
        </w:rPr>
        <w:t>&gt;</w:t>
      </w:r>
    </w:p>
    <w:p w14:paraId="57072690" w14:textId="77777777" w:rsidR="00F12D5C" w:rsidRPr="00E75798" w:rsidRDefault="00C82931" w:rsidP="00914D85">
      <w:pPr>
        <w:ind w:left="2520" w:right="561" w:hanging="2160"/>
        <w:rPr>
          <w:rFonts w:ascii="Cambria" w:hAnsi="Cambria"/>
          <w:sz w:val="22"/>
          <w:szCs w:val="22"/>
        </w:rPr>
      </w:pPr>
      <w:r w:rsidRPr="00E75798">
        <w:rPr>
          <w:rFonts w:ascii="Cambria" w:hAnsi="Cambria"/>
          <w:sz w:val="22"/>
          <w:szCs w:val="22"/>
        </w:rPr>
        <w:t>Zastúpený:</w:t>
      </w:r>
      <w:r w:rsidR="00F12D5C" w:rsidRPr="00E75798">
        <w:rPr>
          <w:rFonts w:ascii="Cambria" w:hAnsi="Cambria"/>
          <w:sz w:val="22"/>
          <w:szCs w:val="22"/>
        </w:rPr>
        <w:tab/>
      </w:r>
      <w:r w:rsidRPr="00E75798">
        <w:rPr>
          <w:rFonts w:ascii="Cambria" w:hAnsi="Cambria" w:cs="Arial"/>
          <w:bCs/>
          <w:iCs/>
          <w:sz w:val="22"/>
          <w:szCs w:val="22"/>
        </w:rPr>
        <w:t>&lt;</w:t>
      </w:r>
      <w:r w:rsidRPr="00E75798">
        <w:rPr>
          <w:rFonts w:ascii="Cambria" w:hAnsi="Cambria" w:cs="Arial"/>
          <w:iCs/>
          <w:color w:val="00B0F0"/>
          <w:sz w:val="22"/>
          <w:szCs w:val="22"/>
        </w:rPr>
        <w:t>vyplní uchádzač</w:t>
      </w:r>
      <w:r w:rsidRPr="00E75798">
        <w:rPr>
          <w:rFonts w:ascii="Cambria" w:hAnsi="Cambria" w:cs="Arial"/>
          <w:bCs/>
          <w:iCs/>
          <w:sz w:val="22"/>
          <w:szCs w:val="22"/>
        </w:rPr>
        <w:t>&gt;</w:t>
      </w:r>
    </w:p>
    <w:p w14:paraId="485F3FE6" w14:textId="77777777" w:rsidR="00F12D5C" w:rsidRPr="00E75798" w:rsidRDefault="00F12D5C" w:rsidP="00914D85">
      <w:pPr>
        <w:tabs>
          <w:tab w:val="left" w:pos="1276"/>
        </w:tabs>
        <w:ind w:left="2520" w:right="563" w:hanging="2160"/>
        <w:rPr>
          <w:rFonts w:ascii="Cambria" w:hAnsi="Cambria"/>
          <w:bCs/>
          <w:sz w:val="22"/>
          <w:szCs w:val="22"/>
        </w:rPr>
      </w:pPr>
      <w:r w:rsidRPr="00E75798">
        <w:rPr>
          <w:rFonts w:ascii="Cambria" w:hAnsi="Cambria"/>
          <w:spacing w:val="-12"/>
          <w:sz w:val="22"/>
          <w:szCs w:val="22"/>
        </w:rPr>
        <w:t>IČO:</w:t>
      </w:r>
      <w:r w:rsidRPr="00E75798">
        <w:rPr>
          <w:rFonts w:ascii="Cambria" w:hAnsi="Cambria"/>
          <w:bCs/>
          <w:sz w:val="22"/>
          <w:szCs w:val="22"/>
        </w:rPr>
        <w:tab/>
      </w:r>
      <w:r w:rsidRPr="00E75798">
        <w:rPr>
          <w:rFonts w:ascii="Cambria" w:hAnsi="Cambria"/>
          <w:bCs/>
          <w:sz w:val="22"/>
          <w:szCs w:val="22"/>
        </w:rPr>
        <w:tab/>
      </w:r>
      <w:r w:rsidR="00C82931" w:rsidRPr="00E75798">
        <w:rPr>
          <w:rFonts w:ascii="Cambria" w:hAnsi="Cambria" w:cs="Arial"/>
          <w:bCs/>
          <w:iCs/>
          <w:sz w:val="22"/>
          <w:szCs w:val="22"/>
        </w:rPr>
        <w:t>&lt;</w:t>
      </w:r>
      <w:r w:rsidR="00C82931" w:rsidRPr="00E75798">
        <w:rPr>
          <w:rFonts w:ascii="Cambria" w:hAnsi="Cambria" w:cs="Arial"/>
          <w:iCs/>
          <w:color w:val="00B0F0"/>
          <w:sz w:val="22"/>
          <w:szCs w:val="22"/>
        </w:rPr>
        <w:t>vyplní uchádzač</w:t>
      </w:r>
      <w:r w:rsidR="00C82931" w:rsidRPr="00E75798">
        <w:rPr>
          <w:rFonts w:ascii="Cambria" w:hAnsi="Cambria" w:cs="Arial"/>
          <w:bCs/>
          <w:iCs/>
          <w:sz w:val="22"/>
          <w:szCs w:val="22"/>
        </w:rPr>
        <w:t>&gt;</w:t>
      </w:r>
    </w:p>
    <w:p w14:paraId="09232F61" w14:textId="77777777" w:rsidR="00C82931" w:rsidRPr="00E75798" w:rsidRDefault="00F12D5C" w:rsidP="00914D85">
      <w:pPr>
        <w:shd w:val="clear" w:color="auto" w:fill="FFFFFF"/>
        <w:ind w:left="2520" w:right="563" w:hanging="2160"/>
        <w:rPr>
          <w:rFonts w:ascii="Cambria" w:hAnsi="Cambria" w:cs="Arial"/>
          <w:bCs/>
          <w:iCs/>
          <w:sz w:val="22"/>
          <w:szCs w:val="22"/>
        </w:rPr>
      </w:pPr>
      <w:r w:rsidRPr="00E75798">
        <w:rPr>
          <w:rFonts w:ascii="Cambria" w:hAnsi="Cambria"/>
          <w:spacing w:val="-10"/>
          <w:sz w:val="22"/>
          <w:szCs w:val="22"/>
        </w:rPr>
        <w:t>DIČ:</w:t>
      </w:r>
      <w:r w:rsidRPr="00E75798">
        <w:rPr>
          <w:rFonts w:ascii="Cambria" w:hAnsi="Cambria"/>
          <w:bCs/>
          <w:sz w:val="22"/>
          <w:szCs w:val="22"/>
        </w:rPr>
        <w:tab/>
      </w:r>
      <w:r w:rsidR="00C82931" w:rsidRPr="00E75798">
        <w:rPr>
          <w:rFonts w:ascii="Cambria" w:hAnsi="Cambria" w:cs="Arial"/>
          <w:bCs/>
          <w:iCs/>
          <w:sz w:val="22"/>
          <w:szCs w:val="22"/>
        </w:rPr>
        <w:t>&lt;</w:t>
      </w:r>
      <w:r w:rsidR="00C82931" w:rsidRPr="00E75798">
        <w:rPr>
          <w:rFonts w:ascii="Cambria" w:hAnsi="Cambria" w:cs="Arial"/>
          <w:iCs/>
          <w:color w:val="00B0F0"/>
          <w:sz w:val="22"/>
          <w:szCs w:val="22"/>
        </w:rPr>
        <w:t>vyplní uchádzač</w:t>
      </w:r>
      <w:r w:rsidR="00C82931" w:rsidRPr="00E75798">
        <w:rPr>
          <w:rFonts w:ascii="Cambria" w:hAnsi="Cambria" w:cs="Arial"/>
          <w:bCs/>
          <w:iCs/>
          <w:sz w:val="22"/>
          <w:szCs w:val="22"/>
        </w:rPr>
        <w:t>&gt;</w:t>
      </w:r>
    </w:p>
    <w:p w14:paraId="25DD4108" w14:textId="77777777" w:rsidR="00C82931" w:rsidRPr="00E75798" w:rsidRDefault="00F12D5C" w:rsidP="00914D85">
      <w:pPr>
        <w:shd w:val="clear" w:color="auto" w:fill="FFFFFF"/>
        <w:ind w:left="2520" w:right="563" w:hanging="2160"/>
        <w:rPr>
          <w:rFonts w:ascii="Cambria" w:hAnsi="Cambria" w:cs="Arial"/>
          <w:bCs/>
          <w:iCs/>
          <w:sz w:val="22"/>
          <w:szCs w:val="22"/>
        </w:rPr>
      </w:pPr>
      <w:r w:rsidRPr="00E75798">
        <w:rPr>
          <w:rFonts w:ascii="Cambria" w:hAnsi="Cambria"/>
          <w:spacing w:val="-7"/>
          <w:sz w:val="22"/>
          <w:szCs w:val="22"/>
        </w:rPr>
        <w:t>IČ DPH:</w:t>
      </w:r>
      <w:r w:rsidRPr="00E75798">
        <w:rPr>
          <w:rFonts w:ascii="Cambria" w:hAnsi="Cambria"/>
          <w:spacing w:val="-7"/>
          <w:sz w:val="22"/>
          <w:szCs w:val="22"/>
        </w:rPr>
        <w:tab/>
      </w:r>
      <w:r w:rsidR="00C82931" w:rsidRPr="00E75798">
        <w:rPr>
          <w:rFonts w:ascii="Cambria" w:hAnsi="Cambria" w:cs="Arial"/>
          <w:bCs/>
          <w:iCs/>
          <w:sz w:val="22"/>
          <w:szCs w:val="22"/>
        </w:rPr>
        <w:t>&lt;</w:t>
      </w:r>
      <w:r w:rsidR="00C82931" w:rsidRPr="00E75798">
        <w:rPr>
          <w:rFonts w:ascii="Cambria" w:hAnsi="Cambria" w:cs="Arial"/>
          <w:iCs/>
          <w:color w:val="00B0F0"/>
          <w:sz w:val="22"/>
          <w:szCs w:val="22"/>
        </w:rPr>
        <w:t>vyplní uchádzač</w:t>
      </w:r>
      <w:r w:rsidR="00C82931" w:rsidRPr="00E75798">
        <w:rPr>
          <w:rFonts w:ascii="Cambria" w:hAnsi="Cambria" w:cs="Arial"/>
          <w:bCs/>
          <w:iCs/>
          <w:sz w:val="22"/>
          <w:szCs w:val="22"/>
        </w:rPr>
        <w:t>&gt;</w:t>
      </w:r>
    </w:p>
    <w:p w14:paraId="34148A80" w14:textId="77777777" w:rsidR="00C82931" w:rsidRPr="00E75798" w:rsidRDefault="00C82931" w:rsidP="00914D85">
      <w:pPr>
        <w:shd w:val="clear" w:color="auto" w:fill="FFFFFF"/>
        <w:ind w:left="2520" w:right="563" w:hanging="2160"/>
        <w:rPr>
          <w:rFonts w:ascii="Cambria" w:hAnsi="Cambria" w:cs="Arial"/>
          <w:bCs/>
          <w:iCs/>
          <w:sz w:val="22"/>
          <w:szCs w:val="22"/>
        </w:rPr>
      </w:pPr>
      <w:r w:rsidRPr="00E75798">
        <w:rPr>
          <w:rFonts w:ascii="Cambria" w:hAnsi="Cambria"/>
          <w:spacing w:val="1"/>
          <w:sz w:val="22"/>
          <w:szCs w:val="22"/>
        </w:rPr>
        <w:t>B</w:t>
      </w:r>
      <w:r w:rsidR="00F12D5C" w:rsidRPr="00E75798">
        <w:rPr>
          <w:rFonts w:ascii="Cambria" w:hAnsi="Cambria"/>
          <w:spacing w:val="1"/>
          <w:sz w:val="22"/>
          <w:szCs w:val="22"/>
        </w:rPr>
        <w:t>ankové spojenie:</w:t>
      </w:r>
      <w:r w:rsidR="00F12D5C" w:rsidRPr="00E75798">
        <w:rPr>
          <w:rFonts w:ascii="Cambria" w:hAnsi="Cambria"/>
          <w:spacing w:val="1"/>
          <w:sz w:val="22"/>
          <w:szCs w:val="22"/>
        </w:rPr>
        <w:tab/>
      </w:r>
      <w:r w:rsidRPr="00E75798">
        <w:rPr>
          <w:rFonts w:ascii="Cambria" w:hAnsi="Cambria" w:cs="Arial"/>
          <w:bCs/>
          <w:iCs/>
          <w:sz w:val="22"/>
          <w:szCs w:val="22"/>
        </w:rPr>
        <w:t>&lt;</w:t>
      </w:r>
      <w:r w:rsidRPr="00E75798">
        <w:rPr>
          <w:rFonts w:ascii="Cambria" w:hAnsi="Cambria" w:cs="Arial"/>
          <w:iCs/>
          <w:color w:val="00B0F0"/>
          <w:sz w:val="22"/>
          <w:szCs w:val="22"/>
        </w:rPr>
        <w:t>vyplní uchádzač</w:t>
      </w:r>
      <w:r w:rsidRPr="00E75798">
        <w:rPr>
          <w:rFonts w:ascii="Cambria" w:hAnsi="Cambria" w:cs="Arial"/>
          <w:bCs/>
          <w:iCs/>
          <w:sz w:val="22"/>
          <w:szCs w:val="22"/>
        </w:rPr>
        <w:t>&gt;</w:t>
      </w:r>
    </w:p>
    <w:p w14:paraId="13122BFE" w14:textId="77777777" w:rsidR="00F12D5C" w:rsidRPr="00E75798" w:rsidRDefault="00C82931" w:rsidP="00914D85">
      <w:pPr>
        <w:shd w:val="clear" w:color="auto" w:fill="FFFFFF"/>
        <w:ind w:left="2520" w:right="563" w:hanging="2160"/>
        <w:rPr>
          <w:rFonts w:ascii="Cambria" w:hAnsi="Cambria"/>
          <w:spacing w:val="-4"/>
          <w:sz w:val="22"/>
          <w:szCs w:val="22"/>
        </w:rPr>
      </w:pPr>
      <w:r w:rsidRPr="00E75798">
        <w:rPr>
          <w:rFonts w:ascii="Cambria" w:hAnsi="Cambria"/>
          <w:spacing w:val="-4"/>
          <w:sz w:val="22"/>
          <w:szCs w:val="22"/>
        </w:rPr>
        <w:t>Č</w:t>
      </w:r>
      <w:r w:rsidR="00F12D5C" w:rsidRPr="00E75798">
        <w:rPr>
          <w:rFonts w:ascii="Cambria" w:hAnsi="Cambria"/>
          <w:spacing w:val="-4"/>
          <w:sz w:val="22"/>
          <w:szCs w:val="22"/>
        </w:rPr>
        <w:t>íslo účtu</w:t>
      </w:r>
      <w:r w:rsidR="00942C31" w:rsidRPr="00E75798">
        <w:rPr>
          <w:rFonts w:ascii="Cambria" w:hAnsi="Cambria"/>
          <w:spacing w:val="-4"/>
          <w:sz w:val="22"/>
          <w:szCs w:val="22"/>
        </w:rPr>
        <w:t xml:space="preserve"> </w:t>
      </w:r>
      <w:r w:rsidRPr="00E75798">
        <w:rPr>
          <w:rFonts w:ascii="Cambria" w:hAnsi="Cambria"/>
          <w:spacing w:val="-4"/>
          <w:sz w:val="22"/>
          <w:szCs w:val="22"/>
        </w:rPr>
        <w:t>(</w:t>
      </w:r>
      <w:r w:rsidR="00942C31" w:rsidRPr="00E75798">
        <w:rPr>
          <w:rFonts w:ascii="Cambria" w:hAnsi="Cambria"/>
          <w:spacing w:val="-4"/>
          <w:sz w:val="22"/>
          <w:szCs w:val="22"/>
        </w:rPr>
        <w:t>IBAN</w:t>
      </w:r>
      <w:r w:rsidRPr="00E75798">
        <w:rPr>
          <w:rFonts w:ascii="Cambria" w:hAnsi="Cambria"/>
          <w:spacing w:val="-4"/>
          <w:sz w:val="22"/>
          <w:szCs w:val="22"/>
        </w:rPr>
        <w:t>)</w:t>
      </w:r>
      <w:r w:rsidR="00F12D5C" w:rsidRPr="00E75798">
        <w:rPr>
          <w:rFonts w:ascii="Cambria" w:hAnsi="Cambria"/>
          <w:spacing w:val="-4"/>
          <w:sz w:val="22"/>
          <w:szCs w:val="22"/>
        </w:rPr>
        <w:t>:</w:t>
      </w:r>
      <w:r w:rsidR="00F12D5C" w:rsidRPr="00E75798">
        <w:rPr>
          <w:rFonts w:ascii="Cambria" w:hAnsi="Cambria"/>
          <w:spacing w:val="-4"/>
          <w:sz w:val="22"/>
          <w:szCs w:val="22"/>
        </w:rPr>
        <w:tab/>
      </w:r>
      <w:r w:rsidRPr="00E75798">
        <w:rPr>
          <w:rFonts w:ascii="Cambria" w:hAnsi="Cambria" w:cs="Arial"/>
          <w:bCs/>
          <w:iCs/>
          <w:sz w:val="22"/>
          <w:szCs w:val="22"/>
        </w:rPr>
        <w:t>&lt;</w:t>
      </w:r>
      <w:r w:rsidRPr="00E75798">
        <w:rPr>
          <w:rFonts w:ascii="Cambria" w:hAnsi="Cambria" w:cs="Arial"/>
          <w:iCs/>
          <w:color w:val="00B0F0"/>
          <w:sz w:val="22"/>
          <w:szCs w:val="22"/>
        </w:rPr>
        <w:t>vyplní uchádzač</w:t>
      </w:r>
      <w:r w:rsidRPr="00E75798">
        <w:rPr>
          <w:rFonts w:ascii="Cambria" w:hAnsi="Cambria" w:cs="Arial"/>
          <w:bCs/>
          <w:iCs/>
          <w:sz w:val="22"/>
          <w:szCs w:val="22"/>
        </w:rPr>
        <w:t>&gt;</w:t>
      </w:r>
    </w:p>
    <w:p w14:paraId="57E3E9E0" w14:textId="77777777" w:rsidR="00FC5B63" w:rsidRPr="00E75798" w:rsidRDefault="00C82931" w:rsidP="00914D85">
      <w:pPr>
        <w:ind w:left="2520" w:hanging="2160"/>
        <w:rPr>
          <w:rFonts w:ascii="Cambria" w:hAnsi="Cambria"/>
          <w:color w:val="000000"/>
          <w:sz w:val="22"/>
          <w:szCs w:val="22"/>
        </w:rPr>
      </w:pPr>
      <w:r w:rsidRPr="00E75798">
        <w:rPr>
          <w:rFonts w:ascii="Cambria" w:hAnsi="Cambria"/>
          <w:spacing w:val="-1"/>
          <w:sz w:val="22"/>
          <w:szCs w:val="22"/>
        </w:rPr>
        <w:t>Zapísaný:</w:t>
      </w:r>
      <w:r w:rsidRPr="00E75798">
        <w:rPr>
          <w:rFonts w:ascii="Cambria" w:hAnsi="Cambria"/>
          <w:spacing w:val="-1"/>
          <w:sz w:val="22"/>
          <w:szCs w:val="22"/>
        </w:rPr>
        <w:tab/>
      </w:r>
      <w:r w:rsidRPr="00E75798">
        <w:rPr>
          <w:rFonts w:ascii="Cambria" w:hAnsi="Cambria" w:cs="Arial"/>
          <w:bCs/>
          <w:iCs/>
          <w:sz w:val="22"/>
          <w:szCs w:val="22"/>
        </w:rPr>
        <w:t>&lt;</w:t>
      </w:r>
      <w:r w:rsidRPr="00E75798">
        <w:rPr>
          <w:rFonts w:ascii="Cambria" w:hAnsi="Cambria" w:cs="Arial"/>
          <w:iCs/>
          <w:color w:val="00B0F0"/>
          <w:sz w:val="22"/>
          <w:szCs w:val="22"/>
        </w:rPr>
        <w:t>vyplní uchádzač</w:t>
      </w:r>
      <w:r w:rsidRPr="00E75798">
        <w:rPr>
          <w:rFonts w:ascii="Cambria" w:hAnsi="Cambria" w:cs="Arial"/>
          <w:bCs/>
          <w:iCs/>
          <w:sz w:val="22"/>
          <w:szCs w:val="22"/>
        </w:rPr>
        <w:t>&gt;</w:t>
      </w:r>
      <w:bookmarkEnd w:id="5"/>
    </w:p>
    <w:p w14:paraId="28DFEBC3" w14:textId="4B67FA28" w:rsidR="00B30410" w:rsidRPr="00E75798" w:rsidRDefault="00B30410" w:rsidP="00914D85">
      <w:pPr>
        <w:spacing w:after="60"/>
        <w:ind w:left="2520" w:hanging="2160"/>
        <w:rPr>
          <w:rFonts w:ascii="Cambria" w:hAnsi="Cambria"/>
          <w:color w:val="000000"/>
          <w:sz w:val="22"/>
          <w:szCs w:val="22"/>
        </w:rPr>
      </w:pPr>
      <w:r w:rsidRPr="00E75798">
        <w:rPr>
          <w:rFonts w:ascii="Cambria" w:hAnsi="Cambria"/>
          <w:sz w:val="22"/>
          <w:szCs w:val="22"/>
        </w:rPr>
        <w:t xml:space="preserve">(ďalej </w:t>
      </w:r>
      <w:r w:rsidR="003643A6" w:rsidRPr="00E75798">
        <w:rPr>
          <w:rFonts w:ascii="Cambria" w:hAnsi="Cambria"/>
          <w:sz w:val="22"/>
          <w:szCs w:val="22"/>
        </w:rPr>
        <w:t xml:space="preserve">len </w:t>
      </w:r>
      <w:r w:rsidR="00F12D5C" w:rsidRPr="00E75798">
        <w:rPr>
          <w:rFonts w:ascii="Cambria" w:hAnsi="Cambria"/>
          <w:sz w:val="22"/>
          <w:szCs w:val="22"/>
        </w:rPr>
        <w:t>„zhotoviteľ“</w:t>
      </w:r>
      <w:r w:rsidR="008A2B69" w:rsidRPr="00E75798">
        <w:rPr>
          <w:rFonts w:ascii="Cambria" w:hAnsi="Cambria"/>
          <w:sz w:val="22"/>
          <w:szCs w:val="22"/>
        </w:rPr>
        <w:t xml:space="preserve"> v príslušnom gramatickom tvare</w:t>
      </w:r>
      <w:r w:rsidR="006B1A51" w:rsidRPr="00E75798">
        <w:rPr>
          <w:rFonts w:ascii="Cambria" w:hAnsi="Cambria"/>
          <w:sz w:val="22"/>
          <w:szCs w:val="22"/>
        </w:rPr>
        <w:t>)</w:t>
      </w:r>
    </w:p>
    <w:p w14:paraId="316462FE" w14:textId="77777777" w:rsidR="00C82931" w:rsidRPr="00E75798" w:rsidRDefault="00C82931" w:rsidP="00914D85">
      <w:pPr>
        <w:ind w:left="2520" w:hanging="2160"/>
        <w:jc w:val="both"/>
        <w:rPr>
          <w:rFonts w:ascii="Cambria" w:hAnsi="Cambria"/>
          <w:sz w:val="22"/>
          <w:szCs w:val="22"/>
        </w:rPr>
      </w:pPr>
    </w:p>
    <w:p w14:paraId="73368B3A" w14:textId="352FCC51" w:rsidR="00B30410" w:rsidRPr="00E75798" w:rsidRDefault="00440893" w:rsidP="00914D85">
      <w:pPr>
        <w:ind w:left="2520" w:hanging="2160"/>
        <w:jc w:val="both"/>
        <w:rPr>
          <w:rFonts w:ascii="Cambria" w:hAnsi="Cambria"/>
          <w:sz w:val="22"/>
          <w:szCs w:val="22"/>
        </w:rPr>
      </w:pPr>
      <w:r w:rsidRPr="00E75798">
        <w:rPr>
          <w:rFonts w:ascii="Cambria" w:hAnsi="Cambria"/>
          <w:sz w:val="22"/>
          <w:szCs w:val="22"/>
        </w:rPr>
        <w:t>(</w:t>
      </w:r>
      <w:r w:rsidR="00C44D6D" w:rsidRPr="00E75798">
        <w:rPr>
          <w:rFonts w:ascii="Cambria" w:hAnsi="Cambria" w:cs="Arial"/>
          <w:bCs/>
          <w:sz w:val="22"/>
          <w:szCs w:val="22"/>
        </w:rPr>
        <w:t>objednávateľ a </w:t>
      </w:r>
      <w:r w:rsidR="00FC5B63" w:rsidRPr="00E75798">
        <w:rPr>
          <w:rFonts w:ascii="Cambria" w:hAnsi="Cambria" w:cs="Arial"/>
          <w:bCs/>
          <w:sz w:val="22"/>
          <w:szCs w:val="22"/>
        </w:rPr>
        <w:t>zhotoviteľ</w:t>
      </w:r>
      <w:r w:rsidR="00C44D6D" w:rsidRPr="00E75798">
        <w:rPr>
          <w:rFonts w:ascii="Cambria" w:hAnsi="Cambria" w:cs="Arial"/>
          <w:bCs/>
          <w:sz w:val="22"/>
          <w:szCs w:val="22"/>
        </w:rPr>
        <w:t xml:space="preserve"> ďalej </w:t>
      </w:r>
      <w:r w:rsidR="008A2B69" w:rsidRPr="00E75798">
        <w:rPr>
          <w:rFonts w:ascii="Cambria" w:hAnsi="Cambria" w:cs="Arial"/>
          <w:bCs/>
          <w:sz w:val="22"/>
          <w:szCs w:val="22"/>
        </w:rPr>
        <w:t>spoločne</w:t>
      </w:r>
      <w:r w:rsidR="00C44D6D" w:rsidRPr="00E75798">
        <w:rPr>
          <w:rFonts w:ascii="Cambria" w:hAnsi="Cambria" w:cs="Arial"/>
          <w:bCs/>
          <w:sz w:val="22"/>
          <w:szCs w:val="22"/>
        </w:rPr>
        <w:t xml:space="preserve"> označení ako „</w:t>
      </w:r>
      <w:r w:rsidR="00C44D6D" w:rsidRPr="00E75798">
        <w:rPr>
          <w:rFonts w:ascii="Cambria" w:hAnsi="Cambria" w:cs="Arial"/>
          <w:sz w:val="22"/>
          <w:szCs w:val="22"/>
        </w:rPr>
        <w:t>zmluvné strany</w:t>
      </w:r>
      <w:r w:rsidR="00C44D6D" w:rsidRPr="00E75798">
        <w:rPr>
          <w:rFonts w:ascii="Cambria" w:hAnsi="Cambria" w:cs="Arial"/>
          <w:bCs/>
          <w:sz w:val="22"/>
          <w:szCs w:val="22"/>
        </w:rPr>
        <w:t>“</w:t>
      </w:r>
      <w:r w:rsidRPr="00E75798">
        <w:rPr>
          <w:rFonts w:ascii="Cambria" w:hAnsi="Cambria"/>
          <w:sz w:val="22"/>
          <w:szCs w:val="22"/>
        </w:rPr>
        <w:t>)</w:t>
      </w:r>
    </w:p>
    <w:p w14:paraId="0E8831ED" w14:textId="77777777" w:rsidR="009E1867" w:rsidRPr="00E75798" w:rsidRDefault="009E1867" w:rsidP="00352EA3">
      <w:pPr>
        <w:ind w:left="2520" w:hanging="2160"/>
        <w:jc w:val="both"/>
        <w:rPr>
          <w:rFonts w:ascii="Cambria" w:hAnsi="Cambria"/>
          <w:sz w:val="22"/>
          <w:szCs w:val="22"/>
        </w:rPr>
      </w:pPr>
    </w:p>
    <w:p w14:paraId="19EFFC55" w14:textId="77777777" w:rsidR="008D76BC" w:rsidRPr="00E75798" w:rsidRDefault="008D76BC" w:rsidP="00352EA3">
      <w:pPr>
        <w:ind w:left="2520" w:hanging="2160"/>
        <w:jc w:val="both"/>
        <w:rPr>
          <w:rFonts w:ascii="Cambria" w:hAnsi="Cambria"/>
          <w:sz w:val="22"/>
          <w:szCs w:val="22"/>
        </w:rPr>
      </w:pPr>
    </w:p>
    <w:p w14:paraId="26B01B4D" w14:textId="77777777" w:rsidR="009E1867" w:rsidRPr="00E75798" w:rsidRDefault="00E74AC4" w:rsidP="00577FB1">
      <w:pPr>
        <w:pStyle w:val="Heading1"/>
        <w:jc w:val="center"/>
        <w:rPr>
          <w:rFonts w:ascii="Cambria" w:hAnsi="Cambria"/>
          <w:sz w:val="22"/>
          <w:szCs w:val="22"/>
        </w:rPr>
      </w:pPr>
      <w:bookmarkStart w:id="6" w:name="_Toc11721334"/>
      <w:bookmarkStart w:id="7" w:name="_Toc11721934"/>
      <w:bookmarkStart w:id="8" w:name="_Ref301358038"/>
      <w:r w:rsidRPr="00E75798">
        <w:rPr>
          <w:rFonts w:ascii="Cambria" w:hAnsi="Cambria"/>
          <w:sz w:val="22"/>
          <w:szCs w:val="22"/>
        </w:rPr>
        <w:br w:type="page"/>
      </w:r>
      <w:bookmarkStart w:id="9" w:name="_Toc45811932"/>
    </w:p>
    <w:p w14:paraId="19CEB42B" w14:textId="3314CFCD" w:rsidR="009E1867" w:rsidRPr="00621F36" w:rsidRDefault="007E6AA7" w:rsidP="009F6941">
      <w:pPr>
        <w:pStyle w:val="Heading3"/>
        <w:tabs>
          <w:tab w:val="center" w:pos="4536"/>
          <w:tab w:val="left" w:pos="6768"/>
        </w:tabs>
        <w:ind w:right="-2"/>
        <w:jc w:val="left"/>
        <w:rPr>
          <w:rFonts w:ascii="Cambria" w:hAnsi="Cambria"/>
          <w:b/>
          <w:bCs/>
          <w:sz w:val="22"/>
          <w:szCs w:val="22"/>
        </w:rPr>
      </w:pPr>
      <w:r w:rsidRPr="00E75798">
        <w:rPr>
          <w:rFonts w:ascii="Cambria" w:hAnsi="Cambria"/>
          <w:b/>
          <w:bCs/>
          <w:spacing w:val="-1"/>
          <w:sz w:val="22"/>
          <w:szCs w:val="22"/>
        </w:rPr>
        <w:lastRenderedPageBreak/>
        <w:tab/>
      </w:r>
      <w:bookmarkStart w:id="10" w:name="_Hlk108144606"/>
      <w:r w:rsidR="009E1867" w:rsidRPr="00621F36">
        <w:rPr>
          <w:rFonts w:ascii="Cambria" w:hAnsi="Cambria"/>
          <w:b/>
          <w:bCs/>
          <w:spacing w:val="-1"/>
          <w:sz w:val="22"/>
          <w:szCs w:val="22"/>
        </w:rPr>
        <w:t>Preambula</w:t>
      </w:r>
    </w:p>
    <w:p w14:paraId="29E2A51F" w14:textId="2250F25C" w:rsidR="003D4EC5" w:rsidRPr="00621F36" w:rsidRDefault="009E1867" w:rsidP="002472AA">
      <w:pPr>
        <w:pStyle w:val="Heading1"/>
        <w:numPr>
          <w:ilvl w:val="1"/>
          <w:numId w:val="10"/>
        </w:numPr>
        <w:ind w:left="851" w:hanging="851"/>
        <w:jc w:val="both"/>
        <w:rPr>
          <w:rFonts w:ascii="Cambria" w:hAnsi="Cambria" w:cs="Arial"/>
          <w:b w:val="0"/>
          <w:bCs/>
          <w:color w:val="000000"/>
          <w:sz w:val="22"/>
          <w:szCs w:val="22"/>
        </w:rPr>
      </w:pPr>
      <w:r w:rsidRPr="00621F36">
        <w:rPr>
          <w:rFonts w:ascii="Cambria" w:hAnsi="Cambria" w:cs="Arial"/>
          <w:b w:val="0"/>
          <w:bCs/>
          <w:color w:val="000000"/>
          <w:sz w:val="22"/>
          <w:szCs w:val="22"/>
        </w:rPr>
        <w:t>Objednávateľ ako verejný obstarávateľ vyhlásil oznámením č. &lt;</w:t>
      </w:r>
      <w:r w:rsidRPr="00621F36">
        <w:rPr>
          <w:rFonts w:ascii="Cambria" w:hAnsi="Cambria" w:cs="Arial"/>
          <w:b w:val="0"/>
          <w:bCs/>
          <w:color w:val="00B0F0"/>
          <w:sz w:val="22"/>
          <w:szCs w:val="22"/>
        </w:rPr>
        <w:t>doplní verejný obstarávateľ</w:t>
      </w:r>
      <w:r w:rsidRPr="00621F36">
        <w:rPr>
          <w:rFonts w:ascii="Cambria" w:hAnsi="Cambria" w:cs="Arial"/>
          <w:b w:val="0"/>
          <w:bCs/>
          <w:color w:val="000000"/>
          <w:sz w:val="22"/>
          <w:szCs w:val="22"/>
        </w:rPr>
        <w:t>&gt;, zverejneným vo Vestníku verejného obstarávania č. &lt;</w:t>
      </w:r>
      <w:r w:rsidRPr="003E3163">
        <w:rPr>
          <w:rFonts w:ascii="Cambria" w:hAnsi="Cambria" w:cs="Arial"/>
          <w:b w:val="0"/>
          <w:bCs/>
          <w:color w:val="00B0F0"/>
          <w:sz w:val="22"/>
          <w:szCs w:val="22"/>
        </w:rPr>
        <w:t>doplní verejný obstarávateľ</w:t>
      </w:r>
      <w:r w:rsidRPr="00621F36">
        <w:rPr>
          <w:rFonts w:ascii="Cambria" w:hAnsi="Cambria" w:cs="Arial"/>
          <w:b w:val="0"/>
          <w:bCs/>
          <w:color w:val="000000"/>
          <w:sz w:val="22"/>
          <w:szCs w:val="22"/>
        </w:rPr>
        <w:t>&gt; dňa &lt;</w:t>
      </w:r>
      <w:r w:rsidRPr="00621F36">
        <w:rPr>
          <w:rFonts w:ascii="Cambria" w:hAnsi="Cambria" w:cs="Arial"/>
          <w:b w:val="0"/>
          <w:bCs/>
          <w:color w:val="00B0F0"/>
          <w:sz w:val="22"/>
          <w:szCs w:val="22"/>
        </w:rPr>
        <w:t>doplní verejný obstarávateľ</w:t>
      </w:r>
      <w:r w:rsidRPr="00621F36">
        <w:rPr>
          <w:rFonts w:ascii="Cambria" w:hAnsi="Cambria" w:cs="Arial"/>
          <w:b w:val="0"/>
          <w:bCs/>
          <w:color w:val="000000"/>
          <w:sz w:val="22"/>
          <w:szCs w:val="22"/>
        </w:rPr>
        <w:t xml:space="preserve">&gt;, nadlimitnú zákazku podľa § 66 zákona č. 343/2015 Z. z. o verejnom obstarávaní a o zmene a doplnení niektorých zákonov v znení neskorších predpisov (ďalej len „zákon o verejnom obstarávaní“) s názvom </w:t>
      </w:r>
      <w:r w:rsidR="00C466F9">
        <w:rPr>
          <w:rFonts w:ascii="Cambria" w:hAnsi="Cambria" w:cs="Arial"/>
          <w:b w:val="0"/>
          <w:bCs/>
          <w:color w:val="000000"/>
          <w:sz w:val="22"/>
          <w:szCs w:val="22"/>
        </w:rPr>
        <w:t xml:space="preserve">Nasadenie </w:t>
      </w:r>
      <w:r w:rsidR="0086608C">
        <w:rPr>
          <w:rFonts w:ascii="Cambria" w:hAnsi="Cambria" w:cs="Arial"/>
          <w:b w:val="0"/>
          <w:bCs/>
          <w:color w:val="000000"/>
          <w:sz w:val="22"/>
          <w:szCs w:val="22"/>
        </w:rPr>
        <w:t>Integračn</w:t>
      </w:r>
      <w:r w:rsidR="00C466F9">
        <w:rPr>
          <w:rFonts w:ascii="Cambria" w:hAnsi="Cambria" w:cs="Arial"/>
          <w:b w:val="0"/>
          <w:bCs/>
          <w:color w:val="000000"/>
          <w:sz w:val="22"/>
          <w:szCs w:val="22"/>
        </w:rPr>
        <w:t>ej</w:t>
      </w:r>
      <w:r w:rsidR="0086608C">
        <w:rPr>
          <w:rFonts w:ascii="Cambria" w:hAnsi="Cambria" w:cs="Arial"/>
          <w:b w:val="0"/>
          <w:bCs/>
          <w:color w:val="000000"/>
          <w:sz w:val="22"/>
          <w:szCs w:val="22"/>
        </w:rPr>
        <w:t xml:space="preserve"> platform</w:t>
      </w:r>
      <w:r w:rsidR="00C466F9">
        <w:rPr>
          <w:rFonts w:ascii="Cambria" w:hAnsi="Cambria" w:cs="Arial"/>
          <w:b w:val="0"/>
          <w:bCs/>
          <w:color w:val="000000"/>
          <w:sz w:val="22"/>
          <w:szCs w:val="22"/>
        </w:rPr>
        <w:t>y</w:t>
      </w:r>
      <w:r w:rsidRPr="00621F36">
        <w:rPr>
          <w:rFonts w:ascii="Cambria" w:hAnsi="Cambria" w:cs="Arial"/>
          <w:b w:val="0"/>
          <w:bCs/>
          <w:color w:val="000000"/>
          <w:sz w:val="22"/>
          <w:szCs w:val="22"/>
        </w:rPr>
        <w:t>.</w:t>
      </w:r>
      <w:r w:rsidR="00F76EAA">
        <w:rPr>
          <w:rFonts w:ascii="Cambria" w:hAnsi="Cambria" w:cs="Arial"/>
          <w:b w:val="0"/>
          <w:bCs/>
          <w:color w:val="000000"/>
          <w:sz w:val="22"/>
          <w:szCs w:val="22"/>
        </w:rPr>
        <w:t xml:space="preserve"> </w:t>
      </w:r>
    </w:p>
    <w:p w14:paraId="596F599C" w14:textId="19EE306C" w:rsidR="009E1867" w:rsidRPr="00621F36" w:rsidRDefault="009E1867" w:rsidP="002472AA">
      <w:pPr>
        <w:pStyle w:val="Heading1"/>
        <w:numPr>
          <w:ilvl w:val="1"/>
          <w:numId w:val="10"/>
        </w:numPr>
        <w:ind w:left="851" w:hanging="851"/>
        <w:jc w:val="both"/>
        <w:rPr>
          <w:rFonts w:ascii="Cambria" w:hAnsi="Cambria" w:cs="Arial"/>
          <w:b w:val="0"/>
          <w:bCs/>
          <w:color w:val="000000"/>
          <w:sz w:val="22"/>
          <w:szCs w:val="22"/>
        </w:rPr>
      </w:pPr>
      <w:r w:rsidRPr="00621F36">
        <w:rPr>
          <w:rFonts w:ascii="Cambria" w:hAnsi="Cambria" w:cs="Arial"/>
          <w:b w:val="0"/>
          <w:bCs/>
          <w:color w:val="000000"/>
          <w:sz w:val="22"/>
          <w:szCs w:val="22"/>
        </w:rPr>
        <w:t>Na základe vyhodnotenia ponúk bola ponuka zhotoviteľa vyhodnotená ako ponuka úspešného uchádzača. Vzhľadom na túto skutočnosť a predloženú ponuku zhotoviteľa sa zmluvné strany na základe slobodnej vôle a v súlade s právnymi predpismi platnými na území Slovenskej republiky rozhodli uzatvoriť túto zmluvu.</w:t>
      </w:r>
    </w:p>
    <w:p w14:paraId="7B924DC5" w14:textId="250C1C20" w:rsidR="00CE60A2" w:rsidRPr="00621F36" w:rsidRDefault="00CE60A2" w:rsidP="7BA33AD0">
      <w:pPr>
        <w:pStyle w:val="Heading1"/>
        <w:spacing w:before="0" w:line="259" w:lineRule="auto"/>
        <w:jc w:val="center"/>
        <w:rPr>
          <w:rFonts w:ascii="Cambria" w:hAnsi="Cambria"/>
          <w:sz w:val="22"/>
          <w:szCs w:val="22"/>
        </w:rPr>
      </w:pPr>
      <w:r>
        <w:br/>
      </w:r>
      <w:r w:rsidRPr="00715761">
        <w:rPr>
          <w:rFonts w:ascii="Cambria" w:hAnsi="Cambria"/>
          <w:sz w:val="22"/>
          <w:szCs w:val="22"/>
        </w:rPr>
        <w:t>Článok</w:t>
      </w:r>
      <w:r w:rsidRPr="00621F36">
        <w:rPr>
          <w:rFonts w:ascii="Cambria" w:hAnsi="Cambria"/>
          <w:bCs/>
          <w:spacing w:val="-1"/>
          <w:sz w:val="22"/>
          <w:szCs w:val="22"/>
        </w:rPr>
        <w:t xml:space="preserve"> I</w:t>
      </w:r>
    </w:p>
    <w:p w14:paraId="36BE7268" w14:textId="647B4721" w:rsidR="00CE60A2" w:rsidRPr="00621F36" w:rsidRDefault="00CE60A2" w:rsidP="00CB1666">
      <w:pPr>
        <w:pStyle w:val="Heading3"/>
        <w:spacing w:after="240"/>
        <w:ind w:right="-2"/>
        <w:rPr>
          <w:rFonts w:ascii="Cambria" w:hAnsi="Cambria"/>
          <w:b/>
          <w:bCs/>
          <w:spacing w:val="-1"/>
          <w:sz w:val="22"/>
          <w:szCs w:val="22"/>
        </w:rPr>
      </w:pPr>
      <w:r w:rsidRPr="00621F36">
        <w:rPr>
          <w:rFonts w:ascii="Cambria" w:hAnsi="Cambria"/>
          <w:b/>
          <w:bCs/>
          <w:spacing w:val="-1"/>
          <w:sz w:val="22"/>
          <w:szCs w:val="22"/>
        </w:rPr>
        <w:t>Účel zmluvy</w:t>
      </w:r>
    </w:p>
    <w:p w14:paraId="2CF16B8E" w14:textId="2F5A33E0" w:rsidR="00902986" w:rsidRPr="00621F36" w:rsidRDefault="006D74C2" w:rsidP="00BA71C4">
      <w:pPr>
        <w:pStyle w:val="Heading1"/>
        <w:ind w:left="851"/>
        <w:jc w:val="both"/>
        <w:rPr>
          <w:rFonts w:ascii="Cambria" w:hAnsi="Cambria" w:cs="Arial"/>
          <w:b w:val="0"/>
          <w:color w:val="000000" w:themeColor="text1"/>
          <w:sz w:val="22"/>
          <w:szCs w:val="22"/>
        </w:rPr>
      </w:pPr>
      <w:r w:rsidRPr="00621F36">
        <w:rPr>
          <w:rFonts w:ascii="Cambria" w:hAnsi="Cambria" w:cs="Arial"/>
          <w:b w:val="0"/>
          <w:color w:val="000000" w:themeColor="text1"/>
          <w:sz w:val="22"/>
          <w:szCs w:val="22"/>
        </w:rPr>
        <w:t xml:space="preserve">Účelom tejto zmluvy je </w:t>
      </w:r>
      <w:r w:rsidR="00C466F9">
        <w:rPr>
          <w:rFonts w:ascii="Cambria" w:hAnsi="Cambria" w:cs="Arial"/>
          <w:b w:val="0"/>
          <w:color w:val="000000" w:themeColor="text1"/>
          <w:sz w:val="22"/>
          <w:szCs w:val="22"/>
        </w:rPr>
        <w:t>implementovanie integračného riešenia, zabezpečujúce integráci</w:t>
      </w:r>
      <w:r w:rsidR="008A6AA2">
        <w:rPr>
          <w:rFonts w:ascii="Cambria" w:hAnsi="Cambria" w:cs="Arial"/>
          <w:b w:val="0"/>
          <w:color w:val="000000" w:themeColor="text1"/>
          <w:sz w:val="22"/>
          <w:szCs w:val="22"/>
        </w:rPr>
        <w:t>e</w:t>
      </w:r>
      <w:r w:rsidR="00C466F9">
        <w:rPr>
          <w:rFonts w:ascii="Cambria" w:hAnsi="Cambria" w:cs="Arial"/>
          <w:b w:val="0"/>
          <w:color w:val="000000" w:themeColor="text1"/>
          <w:sz w:val="22"/>
          <w:szCs w:val="22"/>
        </w:rPr>
        <w:t xml:space="preserve"> existujúcich aj budúcich informačných systémov objednávateľa medzi sebou a voči tretím stranám</w:t>
      </w:r>
      <w:r w:rsidR="00264118">
        <w:rPr>
          <w:rFonts w:ascii="Cambria" w:hAnsi="Cambria" w:cs="Arial"/>
          <w:b w:val="0"/>
          <w:color w:val="000000" w:themeColor="text1"/>
          <w:sz w:val="22"/>
          <w:szCs w:val="22"/>
        </w:rPr>
        <w:t xml:space="preserve"> podľa požiadaviek objednávateľa uvedených v prílohe č. 2 tejto zmluvy</w:t>
      </w:r>
      <w:r w:rsidR="00C466F9">
        <w:rPr>
          <w:rFonts w:ascii="Cambria" w:hAnsi="Cambria" w:cs="Arial"/>
          <w:b w:val="0"/>
          <w:color w:val="000000" w:themeColor="text1"/>
          <w:sz w:val="22"/>
          <w:szCs w:val="22"/>
        </w:rPr>
        <w:t>.</w:t>
      </w:r>
    </w:p>
    <w:p w14:paraId="6864B6F8" w14:textId="77777777" w:rsidR="00902986" w:rsidRPr="00621F36" w:rsidRDefault="00902986" w:rsidP="00902986">
      <w:pPr>
        <w:rPr>
          <w:rFonts w:ascii="Cambria" w:hAnsi="Cambria"/>
        </w:rPr>
      </w:pPr>
    </w:p>
    <w:p w14:paraId="1FCD9D00" w14:textId="3F83058A" w:rsidR="009F4FAF" w:rsidRPr="00621F36" w:rsidRDefault="00E759F3" w:rsidP="00370488">
      <w:pPr>
        <w:pStyle w:val="Heading1"/>
        <w:spacing w:before="0"/>
        <w:jc w:val="center"/>
        <w:rPr>
          <w:rFonts w:ascii="Cambria" w:hAnsi="Cambria"/>
          <w:sz w:val="22"/>
          <w:szCs w:val="22"/>
        </w:rPr>
      </w:pPr>
      <w:r w:rsidRPr="00621F36">
        <w:rPr>
          <w:rFonts w:ascii="Cambria" w:hAnsi="Cambria"/>
          <w:sz w:val="22"/>
          <w:szCs w:val="22"/>
        </w:rPr>
        <w:t xml:space="preserve">Článok </w:t>
      </w:r>
      <w:r w:rsidR="00956F38" w:rsidRPr="00621F36">
        <w:rPr>
          <w:rFonts w:ascii="Cambria" w:hAnsi="Cambria"/>
          <w:sz w:val="22"/>
          <w:szCs w:val="22"/>
        </w:rPr>
        <w:t>II</w:t>
      </w:r>
      <w:bookmarkEnd w:id="9"/>
    </w:p>
    <w:p w14:paraId="2E0CCEFC" w14:textId="3C59F07D" w:rsidR="00B30410" w:rsidRPr="00621F36" w:rsidRDefault="00CE60A2" w:rsidP="00370488">
      <w:pPr>
        <w:pStyle w:val="Heading1"/>
        <w:keepLines/>
        <w:spacing w:before="0" w:after="240"/>
        <w:jc w:val="center"/>
        <w:rPr>
          <w:rFonts w:ascii="Cambria" w:hAnsi="Cambria"/>
          <w:sz w:val="22"/>
          <w:szCs w:val="22"/>
        </w:rPr>
      </w:pPr>
      <w:bookmarkStart w:id="11" w:name="_Toc45811933"/>
      <w:r w:rsidRPr="00621F36">
        <w:rPr>
          <w:rFonts w:ascii="Cambria" w:hAnsi="Cambria"/>
          <w:sz w:val="22"/>
          <w:szCs w:val="22"/>
        </w:rPr>
        <w:t>P</w:t>
      </w:r>
      <w:r w:rsidR="00B30410" w:rsidRPr="00621F36">
        <w:rPr>
          <w:rFonts w:ascii="Cambria" w:hAnsi="Cambria"/>
          <w:sz w:val="22"/>
          <w:szCs w:val="22"/>
        </w:rPr>
        <w:t>redmet zmluvy</w:t>
      </w:r>
      <w:bookmarkEnd w:id="6"/>
      <w:bookmarkEnd w:id="7"/>
      <w:bookmarkEnd w:id="8"/>
      <w:bookmarkEnd w:id="11"/>
    </w:p>
    <w:p w14:paraId="491075D4" w14:textId="1C8C9456" w:rsidR="00263315" w:rsidRPr="00263315" w:rsidRDefault="00263315" w:rsidP="002472AA">
      <w:pPr>
        <w:pStyle w:val="Heading1"/>
        <w:numPr>
          <w:ilvl w:val="1"/>
          <w:numId w:val="11"/>
        </w:numPr>
        <w:tabs>
          <w:tab w:val="clear" w:pos="907"/>
          <w:tab w:val="num" w:pos="0"/>
          <w:tab w:val="left" w:pos="284"/>
        </w:tabs>
        <w:ind w:hanging="907"/>
        <w:jc w:val="both"/>
        <w:rPr>
          <w:rFonts w:ascii="Cambria" w:hAnsi="Cambria"/>
          <w:b w:val="0"/>
          <w:bCs/>
          <w:sz w:val="22"/>
          <w:szCs w:val="22"/>
        </w:rPr>
      </w:pPr>
      <w:bookmarkStart w:id="12" w:name="_Hlk108144621"/>
      <w:bookmarkEnd w:id="10"/>
      <w:r w:rsidRPr="00263315">
        <w:rPr>
          <w:rFonts w:ascii="Cambria" w:hAnsi="Cambria" w:cs="Arial"/>
          <w:b w:val="0"/>
          <w:bCs/>
          <w:sz w:val="22"/>
          <w:szCs w:val="22"/>
        </w:rPr>
        <w:t xml:space="preserve">Predmetom tejto zmluvy </w:t>
      </w:r>
      <w:r w:rsidRPr="009C6297">
        <w:rPr>
          <w:rFonts w:ascii="Cambria" w:hAnsi="Cambria" w:cs="Arial"/>
          <w:b w:val="0"/>
          <w:bCs/>
          <w:sz w:val="22"/>
          <w:szCs w:val="22"/>
        </w:rPr>
        <w:t xml:space="preserve">je záväzok zhotoviteľa zabezpečiť </w:t>
      </w:r>
      <w:r w:rsidR="00BE3287">
        <w:rPr>
          <w:rFonts w:ascii="Cambria" w:hAnsi="Cambria" w:cs="Arial"/>
          <w:b w:val="0"/>
          <w:bCs/>
          <w:sz w:val="22"/>
          <w:szCs w:val="22"/>
        </w:rPr>
        <w:t>pre</w:t>
      </w:r>
      <w:r w:rsidRPr="009C6297">
        <w:rPr>
          <w:rFonts w:ascii="Cambria" w:hAnsi="Cambria" w:cs="Arial"/>
          <w:b w:val="0"/>
          <w:bCs/>
          <w:sz w:val="22"/>
          <w:szCs w:val="22"/>
        </w:rPr>
        <w:t xml:space="preserve"> objednávateľa dodávku a</w:t>
      </w:r>
      <w:r w:rsidR="009C6297" w:rsidRPr="009C6297">
        <w:rPr>
          <w:rFonts w:ascii="Cambria" w:hAnsi="Cambria" w:cs="Arial"/>
          <w:b w:val="0"/>
          <w:bCs/>
          <w:sz w:val="22"/>
          <w:szCs w:val="22"/>
        </w:rPr>
        <w:t xml:space="preserve"> </w:t>
      </w:r>
      <w:r w:rsidRPr="009C6297">
        <w:rPr>
          <w:rFonts w:ascii="Cambria" w:hAnsi="Cambria" w:cs="Arial"/>
          <w:b w:val="0"/>
          <w:bCs/>
          <w:sz w:val="22"/>
          <w:szCs w:val="22"/>
        </w:rPr>
        <w:t xml:space="preserve">implementáciu </w:t>
      </w:r>
      <w:bookmarkStart w:id="13" w:name="_Hlk113964492"/>
      <w:r w:rsidRPr="009C6297">
        <w:rPr>
          <w:rFonts w:ascii="Cambria" w:hAnsi="Cambria" w:cs="Arial"/>
          <w:b w:val="0"/>
          <w:bCs/>
          <w:sz w:val="22"/>
          <w:szCs w:val="22"/>
        </w:rPr>
        <w:t>„Integračnej platformy“</w:t>
      </w:r>
      <w:bookmarkEnd w:id="13"/>
      <w:r w:rsidRPr="009C6297">
        <w:rPr>
          <w:rFonts w:ascii="Cambria" w:hAnsi="Cambria" w:cs="Arial"/>
          <w:b w:val="0"/>
          <w:bCs/>
          <w:sz w:val="22"/>
          <w:szCs w:val="22"/>
        </w:rPr>
        <w:t xml:space="preserve"> (ďalej len „dielo“ alebo „predmet zmluvy“), v rozsahu a za podmienok dohodnutých v tejto</w:t>
      </w:r>
      <w:r w:rsidRPr="00263315">
        <w:rPr>
          <w:rFonts w:ascii="Cambria" w:hAnsi="Cambria" w:cs="Arial"/>
          <w:b w:val="0"/>
          <w:bCs/>
          <w:sz w:val="22"/>
          <w:szCs w:val="22"/>
        </w:rPr>
        <w:t xml:space="preserve"> zmluve. </w:t>
      </w:r>
    </w:p>
    <w:p w14:paraId="2E2BA7CE" w14:textId="77777777" w:rsidR="00264118" w:rsidRDefault="00263315" w:rsidP="002472AA">
      <w:pPr>
        <w:pStyle w:val="Heading1"/>
        <w:numPr>
          <w:ilvl w:val="1"/>
          <w:numId w:val="11"/>
        </w:numPr>
        <w:tabs>
          <w:tab w:val="clear" w:pos="907"/>
          <w:tab w:val="left" w:pos="284"/>
        </w:tabs>
        <w:ind w:hanging="907"/>
        <w:jc w:val="both"/>
        <w:rPr>
          <w:rFonts w:ascii="Cambria" w:hAnsi="Cambria"/>
          <w:b w:val="0"/>
          <w:bCs/>
          <w:sz w:val="22"/>
          <w:szCs w:val="22"/>
        </w:rPr>
      </w:pPr>
      <w:r w:rsidRPr="00263315">
        <w:rPr>
          <w:rFonts w:ascii="Cambria" w:hAnsi="Cambria" w:cs="Arial"/>
          <w:b w:val="0"/>
          <w:bCs/>
          <w:sz w:val="22"/>
          <w:szCs w:val="22"/>
        </w:rPr>
        <w:t>Zmluvné strany sa dohodli, že plnenie predmetu zmluvy je rozdelené na nasledovné časti:</w:t>
      </w:r>
    </w:p>
    <w:p w14:paraId="1FC2643D" w14:textId="300F930E" w:rsidR="00264118" w:rsidRPr="00264118" w:rsidRDefault="00263315" w:rsidP="002472AA">
      <w:pPr>
        <w:pStyle w:val="Heading1"/>
        <w:numPr>
          <w:ilvl w:val="2"/>
          <w:numId w:val="34"/>
        </w:numPr>
        <w:tabs>
          <w:tab w:val="left" w:pos="1701"/>
        </w:tabs>
        <w:jc w:val="both"/>
        <w:rPr>
          <w:rFonts w:ascii="Cambria" w:hAnsi="Cambria"/>
          <w:b w:val="0"/>
          <w:bCs/>
          <w:sz w:val="22"/>
          <w:szCs w:val="22"/>
        </w:rPr>
      </w:pPr>
      <w:r w:rsidRPr="00264118">
        <w:rPr>
          <w:rFonts w:ascii="Cambria" w:hAnsi="Cambria" w:cs="Arial"/>
          <w:sz w:val="22"/>
          <w:szCs w:val="22"/>
        </w:rPr>
        <w:t xml:space="preserve">1. časť – pre účely tejto zmluvy označená ako „Základná dodávka </w:t>
      </w:r>
      <w:r w:rsidRPr="00264118">
        <w:rPr>
          <w:rFonts w:ascii="Cambria" w:hAnsi="Cambria" w:cs="Arial"/>
          <w:bCs/>
          <w:sz w:val="22"/>
          <w:szCs w:val="22"/>
        </w:rPr>
        <w:t>diela“</w:t>
      </w:r>
      <w:r w:rsidR="00264118">
        <w:rPr>
          <w:rFonts w:ascii="Cambria" w:hAnsi="Cambria" w:cs="Arial"/>
          <w:bCs/>
          <w:sz w:val="22"/>
          <w:szCs w:val="22"/>
        </w:rPr>
        <w:t>,</w:t>
      </w:r>
    </w:p>
    <w:p w14:paraId="1291882D" w14:textId="7F8C4854" w:rsidR="00263315" w:rsidRPr="00264118" w:rsidRDefault="00263315" w:rsidP="002472AA">
      <w:pPr>
        <w:pStyle w:val="Heading1"/>
        <w:numPr>
          <w:ilvl w:val="2"/>
          <w:numId w:val="34"/>
        </w:numPr>
        <w:tabs>
          <w:tab w:val="left" w:pos="1701"/>
        </w:tabs>
        <w:jc w:val="both"/>
        <w:rPr>
          <w:rFonts w:ascii="Cambria" w:hAnsi="Cambria"/>
          <w:b w:val="0"/>
          <w:bCs/>
          <w:sz w:val="22"/>
          <w:szCs w:val="22"/>
        </w:rPr>
      </w:pPr>
      <w:r w:rsidRPr="00264118">
        <w:rPr>
          <w:rFonts w:ascii="Cambria" w:hAnsi="Cambria" w:cs="Arial"/>
          <w:bCs/>
          <w:sz w:val="22"/>
          <w:szCs w:val="22"/>
        </w:rPr>
        <w:t>2. časť – pre účely tejto zmluvy označená ako „Rámcová dodávka diela“</w:t>
      </w:r>
      <w:r w:rsidR="00264118">
        <w:rPr>
          <w:rFonts w:ascii="Cambria" w:hAnsi="Cambria" w:cs="Arial"/>
          <w:bCs/>
          <w:sz w:val="22"/>
          <w:szCs w:val="22"/>
        </w:rPr>
        <w:t>.</w:t>
      </w:r>
    </w:p>
    <w:p w14:paraId="7421E0DD" w14:textId="779258A8" w:rsidR="00263315" w:rsidRPr="00BE3287" w:rsidRDefault="00263315" w:rsidP="002472AA">
      <w:pPr>
        <w:pStyle w:val="Heading1"/>
        <w:numPr>
          <w:ilvl w:val="1"/>
          <w:numId w:val="11"/>
        </w:numPr>
        <w:tabs>
          <w:tab w:val="clear" w:pos="907"/>
          <w:tab w:val="left" w:pos="284"/>
        </w:tabs>
        <w:ind w:hanging="907"/>
        <w:jc w:val="both"/>
        <w:rPr>
          <w:rFonts w:ascii="Cambria" w:hAnsi="Cambria" w:cs="Arial"/>
          <w:b w:val="0"/>
          <w:sz w:val="22"/>
          <w:szCs w:val="22"/>
        </w:rPr>
      </w:pPr>
      <w:r w:rsidRPr="00A31B24">
        <w:rPr>
          <w:rFonts w:ascii="Cambria" w:hAnsi="Cambria" w:cs="Arial"/>
          <w:b w:val="0"/>
          <w:sz w:val="22"/>
          <w:szCs w:val="22"/>
          <w:u w:val="single"/>
        </w:rPr>
        <w:t>Základná dodávka diela</w:t>
      </w:r>
      <w:r w:rsidRPr="00A31B24">
        <w:rPr>
          <w:rFonts w:ascii="Cambria" w:hAnsi="Cambria" w:cs="Arial"/>
          <w:b w:val="0"/>
          <w:sz w:val="22"/>
          <w:szCs w:val="22"/>
        </w:rPr>
        <w:t xml:space="preserve"> zahŕňa </w:t>
      </w:r>
      <w:r w:rsidR="00BE3287">
        <w:rPr>
          <w:rFonts w:ascii="Cambria" w:hAnsi="Cambria" w:cs="Arial"/>
          <w:b w:val="0"/>
          <w:sz w:val="22"/>
          <w:szCs w:val="22"/>
        </w:rPr>
        <w:t>záväzok</w:t>
      </w:r>
      <w:r w:rsidRPr="00A31B24">
        <w:rPr>
          <w:rFonts w:ascii="Cambria" w:hAnsi="Cambria" w:cs="Arial"/>
          <w:b w:val="0"/>
          <w:sz w:val="22"/>
          <w:szCs w:val="22"/>
        </w:rPr>
        <w:t xml:space="preserve"> zhotoviteľa realizovať </w:t>
      </w:r>
      <w:r w:rsidRPr="00A31B24">
        <w:rPr>
          <w:rFonts w:ascii="Cambria" w:hAnsi="Cambria" w:cs="Arial"/>
          <w:b w:val="0"/>
          <w:bCs/>
          <w:sz w:val="22"/>
          <w:szCs w:val="22"/>
          <w:lang w:eastAsia="sk-SK"/>
        </w:rPr>
        <w:t xml:space="preserve">v zmysle </w:t>
      </w:r>
      <w:r w:rsidRPr="00BE3287">
        <w:rPr>
          <w:rFonts w:ascii="Cambria" w:hAnsi="Cambria" w:cs="Arial"/>
          <w:b w:val="0"/>
          <w:bCs/>
          <w:sz w:val="22"/>
          <w:szCs w:val="22"/>
          <w:lang w:eastAsia="sk-SK"/>
        </w:rPr>
        <w:t>špecifikácie uveden</w:t>
      </w:r>
      <w:r w:rsidR="00BE3287">
        <w:rPr>
          <w:rFonts w:ascii="Cambria" w:hAnsi="Cambria" w:cs="Arial"/>
          <w:b w:val="0"/>
          <w:bCs/>
          <w:sz w:val="22"/>
          <w:szCs w:val="22"/>
          <w:lang w:eastAsia="sk-SK"/>
        </w:rPr>
        <w:t>ej</w:t>
      </w:r>
      <w:r w:rsidRPr="00BE3287">
        <w:rPr>
          <w:rFonts w:ascii="Cambria" w:hAnsi="Cambria" w:cs="Arial"/>
          <w:b w:val="0"/>
          <w:bCs/>
          <w:sz w:val="22"/>
          <w:szCs w:val="22"/>
          <w:lang w:eastAsia="sk-SK"/>
        </w:rPr>
        <w:t xml:space="preserve"> v Prílohe č. 2 tejto zmluvy - Požiadavky na predmet plnenia, nižšie uvedené činnosti a/alebo dodávky</w:t>
      </w:r>
      <w:r w:rsidRPr="00BE3287">
        <w:rPr>
          <w:rFonts w:ascii="Cambria" w:hAnsi="Cambria" w:cs="Arial"/>
          <w:b w:val="0"/>
          <w:sz w:val="22"/>
          <w:szCs w:val="22"/>
        </w:rPr>
        <w:t>:</w:t>
      </w:r>
    </w:p>
    <w:p w14:paraId="5720992D" w14:textId="49D9BB19" w:rsidR="00361AA0" w:rsidRPr="00361AA0" w:rsidRDefault="00263315" w:rsidP="002472AA">
      <w:pPr>
        <w:pStyle w:val="ListParagraph"/>
        <w:numPr>
          <w:ilvl w:val="0"/>
          <w:numId w:val="30"/>
        </w:numPr>
        <w:spacing w:before="60" w:after="0"/>
        <w:ind w:left="1701" w:hanging="708"/>
        <w:jc w:val="both"/>
        <w:rPr>
          <w:rFonts w:ascii="Cambria" w:hAnsi="Cambria"/>
          <w:bCs/>
        </w:rPr>
      </w:pPr>
      <w:r w:rsidRPr="009C6297">
        <w:rPr>
          <w:rFonts w:ascii="Cambria" w:hAnsi="Cambria"/>
          <w:bCs/>
        </w:rPr>
        <w:t xml:space="preserve">dodať softvér integračnej platformy (ďalej </w:t>
      </w:r>
      <w:r w:rsidR="00BE3287">
        <w:rPr>
          <w:rFonts w:ascii="Cambria" w:hAnsi="Cambria"/>
          <w:bCs/>
        </w:rPr>
        <w:t xml:space="preserve">aj ako </w:t>
      </w:r>
      <w:r w:rsidRPr="009C6297">
        <w:rPr>
          <w:rFonts w:ascii="Cambria" w:hAnsi="Cambria"/>
          <w:bCs/>
        </w:rPr>
        <w:t>„SW IP“)</w:t>
      </w:r>
      <w:r w:rsidR="009C6297" w:rsidRPr="009C6297">
        <w:rPr>
          <w:rFonts w:ascii="Cambria" w:hAnsi="Cambria"/>
          <w:bCs/>
        </w:rPr>
        <w:t xml:space="preserve"> v rozsahu požiadaviek uvedených v </w:t>
      </w:r>
      <w:r w:rsidR="00893E83">
        <w:rPr>
          <w:rFonts w:ascii="Cambria" w:hAnsi="Cambria"/>
        </w:rPr>
        <w:t>kapitole</w:t>
      </w:r>
      <w:r w:rsidR="00893E83" w:rsidRPr="7BA33AD0">
        <w:rPr>
          <w:rFonts w:ascii="Cambria" w:hAnsi="Cambria"/>
        </w:rPr>
        <w:t xml:space="preserve"> </w:t>
      </w:r>
      <w:r w:rsidR="3D021FEF" w:rsidRPr="7BA33AD0">
        <w:rPr>
          <w:rFonts w:ascii="Cambria" w:hAnsi="Cambria"/>
        </w:rPr>
        <w:t xml:space="preserve">3.2 </w:t>
      </w:r>
      <w:r w:rsidR="00893E83">
        <w:rPr>
          <w:rFonts w:ascii="Cambria" w:hAnsi="Cambria"/>
        </w:rPr>
        <w:t>bod</w:t>
      </w:r>
      <w:r w:rsidR="000F6A9E">
        <w:rPr>
          <w:rFonts w:ascii="Cambria" w:hAnsi="Cambria"/>
        </w:rPr>
        <w:t>e</w:t>
      </w:r>
      <w:r w:rsidR="00893E83">
        <w:rPr>
          <w:rFonts w:ascii="Cambria" w:hAnsi="Cambria"/>
        </w:rPr>
        <w:t xml:space="preserve"> 1 </w:t>
      </w:r>
      <w:r w:rsidR="009C6297" w:rsidRPr="4296837C">
        <w:rPr>
          <w:rFonts w:ascii="Cambria" w:hAnsi="Cambria" w:cs="Arial"/>
        </w:rPr>
        <w:t>Príloh</w:t>
      </w:r>
      <w:r w:rsidR="438B63F2" w:rsidRPr="4296837C">
        <w:rPr>
          <w:rFonts w:ascii="Cambria" w:hAnsi="Cambria" w:cs="Arial"/>
        </w:rPr>
        <w:t>y</w:t>
      </w:r>
      <w:r w:rsidR="009C6297" w:rsidRPr="009C6297">
        <w:rPr>
          <w:rFonts w:ascii="Cambria" w:hAnsi="Cambria" w:cs="Arial"/>
          <w:bCs/>
        </w:rPr>
        <w:t xml:space="preserve"> č. 2</w:t>
      </w:r>
      <w:r w:rsidR="0CD01E7D" w:rsidRPr="4296837C">
        <w:rPr>
          <w:rFonts w:ascii="Cambria" w:hAnsi="Cambria" w:cs="Arial"/>
        </w:rPr>
        <w:t xml:space="preserve"> </w:t>
      </w:r>
      <w:r w:rsidR="00BE3287">
        <w:rPr>
          <w:rFonts w:ascii="Cambria" w:hAnsi="Cambria" w:cs="Arial"/>
          <w:bCs/>
        </w:rPr>
        <w:t>tejto zmluvy</w:t>
      </w:r>
      <w:r w:rsidR="00361AA0">
        <w:rPr>
          <w:rFonts w:ascii="Cambria" w:hAnsi="Cambria" w:cs="Arial"/>
          <w:bCs/>
        </w:rPr>
        <w:t>.</w:t>
      </w:r>
    </w:p>
    <w:p w14:paraId="52BC792B" w14:textId="3250BDF4" w:rsidR="00263315" w:rsidRPr="00361AA0" w:rsidRDefault="00361AA0" w:rsidP="00361AA0">
      <w:pPr>
        <w:spacing w:before="60"/>
        <w:ind w:left="993"/>
        <w:jc w:val="both"/>
        <w:rPr>
          <w:rFonts w:ascii="Cambria" w:hAnsi="Cambria"/>
          <w:bCs/>
        </w:rPr>
      </w:pPr>
      <w:r w:rsidRPr="4B511A2D">
        <w:rPr>
          <w:rFonts w:ascii="Cambria" w:eastAsia="Cambria" w:hAnsi="Cambria" w:cs="Cambria"/>
          <w:color w:val="000000" w:themeColor="text1"/>
          <w:sz w:val="22"/>
          <w:szCs w:val="22"/>
        </w:rPr>
        <w:t>Zmluvné strany sa dohodli, že plnenie predmetu zmluvy</w:t>
      </w:r>
      <w:r w:rsidR="00E90B8D">
        <w:rPr>
          <w:rFonts w:ascii="Cambria" w:eastAsia="Cambria" w:hAnsi="Cambria" w:cs="Cambria"/>
          <w:color w:val="000000" w:themeColor="text1"/>
          <w:sz w:val="22"/>
          <w:szCs w:val="22"/>
        </w:rPr>
        <w:t>,</w:t>
      </w:r>
      <w:r w:rsidRPr="4B511A2D">
        <w:rPr>
          <w:rFonts w:ascii="Cambria" w:eastAsia="Cambria" w:hAnsi="Cambria" w:cs="Cambria"/>
          <w:color w:val="000000" w:themeColor="text1"/>
          <w:sz w:val="22"/>
          <w:szCs w:val="22"/>
        </w:rPr>
        <w:t xml:space="preserve"> uvedené</w:t>
      </w:r>
      <w:r>
        <w:rPr>
          <w:rFonts w:ascii="Cambria" w:eastAsia="Cambria" w:hAnsi="Cambria" w:cs="Cambria"/>
          <w:color w:val="000000" w:themeColor="text1"/>
          <w:sz w:val="22"/>
          <w:szCs w:val="22"/>
        </w:rPr>
        <w:t xml:space="preserve"> v </w:t>
      </w:r>
      <w:r>
        <w:rPr>
          <w:rFonts w:ascii="Cambria" w:hAnsi="Cambria"/>
        </w:rPr>
        <w:t>kapitole</w:t>
      </w:r>
      <w:r w:rsidRPr="7BA33AD0">
        <w:rPr>
          <w:rFonts w:ascii="Cambria" w:hAnsi="Cambria"/>
        </w:rPr>
        <w:t xml:space="preserve"> </w:t>
      </w:r>
      <w:r>
        <w:rPr>
          <w:rFonts w:ascii="Cambria" w:eastAsia="Cambria" w:hAnsi="Cambria" w:cs="Cambria"/>
          <w:color w:val="000000" w:themeColor="text1"/>
          <w:sz w:val="22"/>
          <w:szCs w:val="22"/>
        </w:rPr>
        <w:t>3.2 bode 1 písm. a) Prílohy č. 2 tejto zmluvy (požiadavka na SW IP s ID: REQ_001 bližšie opísaná v Katalógu požiadaviek Príloha 1 Opisu predmetu zákazky)</w:t>
      </w:r>
      <w:r w:rsidR="00E90B8D">
        <w:rPr>
          <w:rFonts w:ascii="Cambria" w:eastAsia="Cambria" w:hAnsi="Cambria" w:cs="Cambria"/>
          <w:color w:val="000000" w:themeColor="text1"/>
          <w:sz w:val="22"/>
          <w:szCs w:val="22"/>
        </w:rPr>
        <w:t>,</w:t>
      </w:r>
      <w:r>
        <w:rPr>
          <w:rFonts w:ascii="Cambria" w:eastAsia="Cambria" w:hAnsi="Cambria" w:cs="Cambria"/>
          <w:color w:val="000000" w:themeColor="text1"/>
          <w:sz w:val="22"/>
          <w:szCs w:val="22"/>
        </w:rPr>
        <w:t xml:space="preserve"> </w:t>
      </w:r>
      <w:r w:rsidRPr="4B511A2D">
        <w:rPr>
          <w:rFonts w:ascii="Cambria" w:eastAsia="Cambria" w:hAnsi="Cambria" w:cs="Cambria"/>
          <w:sz w:val="22"/>
          <w:szCs w:val="22"/>
        </w:rPr>
        <w:t xml:space="preserve">je možné realizovať len na základe písomnej objednávky objednávateľa vystavenej a doručenej zhotoviteľovi postupom podľa bodu 2.4.2 až 2.4.5 zmluvy (ďalej aj ako „voliteľné plnenie </w:t>
      </w:r>
      <w:r w:rsidR="003C6BE2">
        <w:rPr>
          <w:rFonts w:ascii="Cambria" w:eastAsia="Cambria" w:hAnsi="Cambria" w:cs="Cambria"/>
          <w:sz w:val="22"/>
          <w:szCs w:val="22"/>
        </w:rPr>
        <w:t>SW IP</w:t>
      </w:r>
      <w:r w:rsidRPr="4B511A2D">
        <w:rPr>
          <w:rFonts w:ascii="Cambria" w:eastAsia="Cambria" w:hAnsi="Cambria" w:cs="Cambria"/>
          <w:sz w:val="22"/>
          <w:szCs w:val="22"/>
        </w:rPr>
        <w:t xml:space="preserve">“). Objednávateľ je oprávnený (nie povinný) vystaviť a doručiť objednávku na voliteľné plnenie </w:t>
      </w:r>
      <w:r w:rsidR="003C6BE2">
        <w:rPr>
          <w:rFonts w:ascii="Cambria" w:eastAsia="Cambria" w:hAnsi="Cambria" w:cs="Cambria"/>
          <w:sz w:val="22"/>
          <w:szCs w:val="22"/>
        </w:rPr>
        <w:t>SW IP</w:t>
      </w:r>
      <w:r w:rsidRPr="4B511A2D">
        <w:rPr>
          <w:rFonts w:ascii="Cambria" w:eastAsia="Cambria" w:hAnsi="Cambria" w:cs="Cambria"/>
          <w:sz w:val="22"/>
          <w:szCs w:val="22"/>
        </w:rPr>
        <w:t xml:space="preserve"> zhotoviteľovi najneskôr do 2 týždňov odo dňa účinnosti zmluvy</w:t>
      </w:r>
      <w:r w:rsidR="00263315" w:rsidRPr="00361AA0">
        <w:rPr>
          <w:rFonts w:ascii="Cambria" w:hAnsi="Cambria"/>
          <w:bCs/>
        </w:rPr>
        <w:t>;</w:t>
      </w:r>
    </w:p>
    <w:p w14:paraId="5099713A" w14:textId="0AE2BAE1" w:rsidR="00263315" w:rsidRPr="009C6297" w:rsidRDefault="00263315" w:rsidP="002472AA">
      <w:pPr>
        <w:pStyle w:val="ListParagraph"/>
        <w:numPr>
          <w:ilvl w:val="0"/>
          <w:numId w:val="30"/>
        </w:numPr>
        <w:spacing w:before="60" w:after="0"/>
        <w:ind w:left="1701" w:hanging="708"/>
        <w:jc w:val="both"/>
        <w:rPr>
          <w:rFonts w:ascii="Cambria" w:hAnsi="Cambria"/>
        </w:rPr>
      </w:pPr>
      <w:r w:rsidRPr="009C6297">
        <w:rPr>
          <w:rFonts w:ascii="Cambria" w:hAnsi="Cambria"/>
          <w:bCs/>
        </w:rPr>
        <w:t xml:space="preserve">dodať HW a SW </w:t>
      </w:r>
      <w:r w:rsidR="009C6297" w:rsidRPr="009C6297">
        <w:rPr>
          <w:rFonts w:ascii="Cambria" w:hAnsi="Cambria"/>
          <w:bCs/>
        </w:rPr>
        <w:t xml:space="preserve">v rozsahu požiadaviek uvedených v </w:t>
      </w:r>
      <w:r w:rsidR="00893E83">
        <w:rPr>
          <w:rFonts w:ascii="Cambria" w:hAnsi="Cambria"/>
        </w:rPr>
        <w:t>kapitole</w:t>
      </w:r>
      <w:r w:rsidR="00893E83" w:rsidRPr="7BA33AD0">
        <w:rPr>
          <w:rFonts w:ascii="Cambria" w:hAnsi="Cambria"/>
        </w:rPr>
        <w:t xml:space="preserve"> </w:t>
      </w:r>
      <w:r w:rsidR="53F69F21" w:rsidRPr="7BA33AD0">
        <w:rPr>
          <w:rFonts w:ascii="Cambria" w:hAnsi="Cambria"/>
        </w:rPr>
        <w:t xml:space="preserve">3.2 </w:t>
      </w:r>
      <w:r w:rsidR="00893E83">
        <w:rPr>
          <w:rFonts w:ascii="Cambria" w:hAnsi="Cambria"/>
        </w:rPr>
        <w:t>bod</w:t>
      </w:r>
      <w:r w:rsidR="000F6A9E">
        <w:rPr>
          <w:rFonts w:ascii="Cambria" w:hAnsi="Cambria"/>
        </w:rPr>
        <w:t>e</w:t>
      </w:r>
      <w:r w:rsidR="00893E83">
        <w:rPr>
          <w:rFonts w:ascii="Cambria" w:hAnsi="Cambria"/>
        </w:rPr>
        <w:t xml:space="preserve"> 2 </w:t>
      </w:r>
      <w:r w:rsidR="009C6297" w:rsidRPr="4296837C">
        <w:rPr>
          <w:rFonts w:ascii="Cambria" w:hAnsi="Cambria" w:cs="Arial"/>
        </w:rPr>
        <w:t>Príloh</w:t>
      </w:r>
      <w:r w:rsidR="16CCC5D1" w:rsidRPr="4296837C">
        <w:rPr>
          <w:rFonts w:ascii="Cambria" w:hAnsi="Cambria" w:cs="Arial"/>
        </w:rPr>
        <w:t>y</w:t>
      </w:r>
      <w:r w:rsidR="009C6297" w:rsidRPr="4296837C">
        <w:rPr>
          <w:rFonts w:ascii="Cambria" w:hAnsi="Cambria" w:cs="Arial"/>
        </w:rPr>
        <w:t xml:space="preserve"> č. </w:t>
      </w:r>
      <w:r w:rsidR="009C6297" w:rsidRPr="009C6297">
        <w:rPr>
          <w:rFonts w:ascii="Cambria" w:hAnsi="Cambria" w:cs="Arial"/>
          <w:bCs/>
        </w:rPr>
        <w:t>2</w:t>
      </w:r>
      <w:r w:rsidR="00BE3287">
        <w:rPr>
          <w:rFonts w:ascii="Cambria" w:hAnsi="Cambria" w:cs="Arial"/>
          <w:bCs/>
        </w:rPr>
        <w:t xml:space="preserve"> tejto zmluvy</w:t>
      </w:r>
      <w:r w:rsidR="7139E2F3" w:rsidRPr="7BA33AD0">
        <w:rPr>
          <w:rFonts w:ascii="Cambria" w:hAnsi="Cambria"/>
        </w:rPr>
        <w:t>.</w:t>
      </w:r>
    </w:p>
    <w:p w14:paraId="23813C44" w14:textId="3727F832" w:rsidR="00263315" w:rsidRPr="009C6297" w:rsidRDefault="6BDC8C68" w:rsidP="00BA3727">
      <w:pPr>
        <w:spacing w:after="160" w:line="257" w:lineRule="auto"/>
        <w:ind w:left="900"/>
        <w:jc w:val="both"/>
        <w:rPr>
          <w:rFonts w:ascii="Cambria" w:eastAsia="Cambria" w:hAnsi="Cambria" w:cs="Cambria"/>
        </w:rPr>
      </w:pPr>
      <w:r w:rsidRPr="4B511A2D">
        <w:rPr>
          <w:rFonts w:ascii="Cambria" w:eastAsia="Cambria" w:hAnsi="Cambria" w:cs="Cambria"/>
          <w:color w:val="000000" w:themeColor="text1"/>
          <w:sz w:val="22"/>
          <w:szCs w:val="22"/>
        </w:rPr>
        <w:t xml:space="preserve">Zmluvné strany sa dohodli, že plnenie predmetu zmluvy </w:t>
      </w:r>
      <w:r w:rsidR="7DB0B7C4" w:rsidRPr="4B511A2D">
        <w:rPr>
          <w:rFonts w:ascii="Cambria" w:eastAsia="Cambria" w:hAnsi="Cambria" w:cs="Cambria"/>
          <w:color w:val="000000" w:themeColor="text1"/>
          <w:sz w:val="22"/>
          <w:szCs w:val="22"/>
        </w:rPr>
        <w:t>uvedené</w:t>
      </w:r>
      <w:r w:rsidR="00361AA0">
        <w:rPr>
          <w:rFonts w:ascii="Cambria" w:hAnsi="Cambria"/>
        </w:rPr>
        <w:t xml:space="preserve"> </w:t>
      </w:r>
      <w:r w:rsidRPr="4B511A2D">
        <w:rPr>
          <w:rFonts w:ascii="Cambria" w:eastAsia="Cambria" w:hAnsi="Cambria" w:cs="Cambria"/>
          <w:sz w:val="22"/>
          <w:szCs w:val="22"/>
        </w:rPr>
        <w:t xml:space="preserve">v bode 2.3 písm. </w:t>
      </w:r>
      <w:r w:rsidR="32010DFC" w:rsidRPr="4B511A2D">
        <w:rPr>
          <w:rFonts w:ascii="Cambria" w:eastAsia="Cambria" w:hAnsi="Cambria" w:cs="Cambria"/>
          <w:sz w:val="22"/>
          <w:szCs w:val="22"/>
        </w:rPr>
        <w:t>b</w:t>
      </w:r>
      <w:r w:rsidRPr="4B511A2D">
        <w:rPr>
          <w:rFonts w:ascii="Cambria" w:eastAsia="Cambria" w:hAnsi="Cambria" w:cs="Cambria"/>
          <w:sz w:val="22"/>
          <w:szCs w:val="22"/>
        </w:rPr>
        <w:t xml:space="preserve">) </w:t>
      </w:r>
      <w:r w:rsidR="00BE3287">
        <w:rPr>
          <w:rFonts w:ascii="Cambria" w:eastAsia="Cambria" w:hAnsi="Cambria" w:cs="Cambria"/>
          <w:sz w:val="22"/>
          <w:szCs w:val="22"/>
        </w:rPr>
        <w:t xml:space="preserve">tejto zmluvy </w:t>
      </w:r>
      <w:r w:rsidRPr="4B511A2D">
        <w:rPr>
          <w:rFonts w:ascii="Cambria" w:eastAsia="Cambria" w:hAnsi="Cambria" w:cs="Cambria"/>
          <w:sz w:val="22"/>
          <w:szCs w:val="22"/>
        </w:rPr>
        <w:t xml:space="preserve">je možné realizovať len na základe písomnej objednávky objednávateľa vystavenej a doručenej zhotoviteľovi postupom podľa bodu 2.4.2 až 2.4.5 zmluvy (ďalej aj ako „voliteľné plnenie predmetu zmluvy“). Pre zamedzenie akýchkoľvek pochybností, objednávateľ je oprávnený požadovať voliteľné plnenie predmetu zmluvy v rozsahu podľa svojich potrieb, teda aj v menšom rozsahu ako je uvedený v Prílohe č. 2 resp. v Prílohe č. </w:t>
      </w:r>
      <w:r w:rsidR="6E56A2E5" w:rsidRPr="4B511A2D">
        <w:rPr>
          <w:rFonts w:ascii="Cambria" w:eastAsia="Cambria" w:hAnsi="Cambria" w:cs="Cambria"/>
          <w:sz w:val="22"/>
          <w:szCs w:val="22"/>
        </w:rPr>
        <w:t>3</w:t>
      </w:r>
      <w:r w:rsidRPr="4B511A2D">
        <w:rPr>
          <w:rFonts w:ascii="Cambria" w:eastAsia="Cambria" w:hAnsi="Cambria" w:cs="Cambria"/>
          <w:sz w:val="22"/>
          <w:szCs w:val="22"/>
        </w:rPr>
        <w:t xml:space="preserve"> tejto zmluvy. Objednávateľ je oprávnený (nie povinný) vystaviť a doručiť objednávku na </w:t>
      </w:r>
      <w:r w:rsidRPr="4B511A2D">
        <w:rPr>
          <w:rFonts w:ascii="Cambria" w:eastAsia="Cambria" w:hAnsi="Cambria" w:cs="Cambria"/>
          <w:sz w:val="22"/>
          <w:szCs w:val="22"/>
        </w:rPr>
        <w:lastRenderedPageBreak/>
        <w:t>voliteľné plnenie predmetu zmluvy zhotoviteľovi najneskôr do 2 týždňov odo dňa účinnosti zmluvy.</w:t>
      </w:r>
    </w:p>
    <w:p w14:paraId="2FF1C7C8" w14:textId="1AEF9153" w:rsidR="00263315" w:rsidRPr="009C6297" w:rsidRDefault="00263315" w:rsidP="002472AA">
      <w:pPr>
        <w:pStyle w:val="ListParagraph"/>
        <w:numPr>
          <w:ilvl w:val="0"/>
          <w:numId w:val="30"/>
        </w:numPr>
        <w:spacing w:before="60" w:after="0"/>
        <w:ind w:left="1701" w:hanging="708"/>
        <w:jc w:val="both"/>
        <w:rPr>
          <w:rFonts w:ascii="Cambria" w:hAnsi="Cambria"/>
          <w:bCs/>
        </w:rPr>
      </w:pPr>
      <w:r w:rsidRPr="4D6923B5">
        <w:rPr>
          <w:rFonts w:ascii="Cambria" w:hAnsi="Cambria"/>
        </w:rPr>
        <w:t>poskytnúť služby spojen</w:t>
      </w:r>
      <w:r w:rsidR="00BE3287">
        <w:rPr>
          <w:rFonts w:ascii="Cambria" w:hAnsi="Cambria"/>
        </w:rPr>
        <w:t>é</w:t>
      </w:r>
      <w:r w:rsidRPr="4D6923B5">
        <w:rPr>
          <w:rFonts w:ascii="Cambria" w:hAnsi="Cambria"/>
        </w:rPr>
        <w:t xml:space="preserve"> s inštaláciou a konfiguráciou dodaného SW IP do prostredia NBS, vrátane vytvorenia </w:t>
      </w:r>
      <w:r w:rsidR="009C6297" w:rsidRPr="4D6923B5">
        <w:rPr>
          <w:rFonts w:ascii="Cambria" w:hAnsi="Cambria"/>
        </w:rPr>
        <w:t xml:space="preserve">a dodania </w:t>
      </w:r>
      <w:r w:rsidRPr="4D6923B5">
        <w:rPr>
          <w:rFonts w:ascii="Cambria" w:hAnsi="Cambria"/>
        </w:rPr>
        <w:t>testovacieho a produkčného prostredia</w:t>
      </w:r>
      <w:r w:rsidR="009C6297" w:rsidRPr="4D6923B5">
        <w:rPr>
          <w:rFonts w:ascii="Cambria" w:hAnsi="Cambria"/>
        </w:rPr>
        <w:t xml:space="preserve"> v rozsahu požiadaviek uvedených v</w:t>
      </w:r>
      <w:r w:rsidR="009C6297" w:rsidRPr="4B511A2D">
        <w:rPr>
          <w:rFonts w:ascii="Cambria" w:hAnsi="Cambria"/>
        </w:rPr>
        <w:t xml:space="preserve"> </w:t>
      </w:r>
      <w:r w:rsidR="00893E83">
        <w:rPr>
          <w:rFonts w:ascii="Cambria" w:hAnsi="Cambria"/>
        </w:rPr>
        <w:t>kapitole</w:t>
      </w:r>
      <w:r w:rsidR="00893E83" w:rsidRPr="7BA33AD0">
        <w:rPr>
          <w:rFonts w:ascii="Cambria" w:hAnsi="Cambria"/>
        </w:rPr>
        <w:t xml:space="preserve"> </w:t>
      </w:r>
      <w:r w:rsidR="50B9204A" w:rsidRPr="4B511A2D">
        <w:rPr>
          <w:rFonts w:ascii="Cambria" w:hAnsi="Cambria"/>
        </w:rPr>
        <w:t>3.2</w:t>
      </w:r>
      <w:r w:rsidR="009C6297" w:rsidRPr="1911F355">
        <w:rPr>
          <w:rFonts w:ascii="Cambria" w:hAnsi="Cambria"/>
        </w:rPr>
        <w:t xml:space="preserve"> </w:t>
      </w:r>
      <w:r w:rsidR="00893E83">
        <w:rPr>
          <w:rFonts w:ascii="Cambria" w:hAnsi="Cambria"/>
        </w:rPr>
        <w:t>bod</w:t>
      </w:r>
      <w:r w:rsidR="00E34ACE">
        <w:rPr>
          <w:rFonts w:ascii="Cambria" w:hAnsi="Cambria"/>
        </w:rPr>
        <w:t>e</w:t>
      </w:r>
      <w:r w:rsidR="00893E83">
        <w:rPr>
          <w:rFonts w:ascii="Cambria" w:hAnsi="Cambria"/>
        </w:rPr>
        <w:t xml:space="preserve"> 3 </w:t>
      </w:r>
      <w:r w:rsidR="009C6297" w:rsidRPr="1911F355">
        <w:rPr>
          <w:rFonts w:ascii="Cambria" w:hAnsi="Cambria" w:cs="Arial"/>
        </w:rPr>
        <w:t>Príloh</w:t>
      </w:r>
      <w:r w:rsidR="5720C61B" w:rsidRPr="1911F355">
        <w:rPr>
          <w:rFonts w:ascii="Cambria" w:hAnsi="Cambria" w:cs="Arial"/>
        </w:rPr>
        <w:t>y</w:t>
      </w:r>
      <w:r w:rsidR="009C6297" w:rsidRPr="4D6923B5">
        <w:rPr>
          <w:rFonts w:ascii="Cambria" w:hAnsi="Cambria" w:cs="Arial"/>
        </w:rPr>
        <w:t xml:space="preserve"> č. 2</w:t>
      </w:r>
      <w:r w:rsidR="00BE3287">
        <w:rPr>
          <w:rFonts w:ascii="Cambria" w:hAnsi="Cambria" w:cs="Arial"/>
        </w:rPr>
        <w:t xml:space="preserve">  tejto zmluvy</w:t>
      </w:r>
      <w:r w:rsidRPr="4D6923B5">
        <w:rPr>
          <w:rFonts w:ascii="Cambria" w:hAnsi="Cambria"/>
        </w:rPr>
        <w:t>;</w:t>
      </w:r>
    </w:p>
    <w:p w14:paraId="698A1DA5" w14:textId="1E2B7928" w:rsidR="00263315" w:rsidRPr="009C6297" w:rsidRDefault="00263315" w:rsidP="002472AA">
      <w:pPr>
        <w:pStyle w:val="ListParagraph"/>
        <w:numPr>
          <w:ilvl w:val="0"/>
          <w:numId w:val="30"/>
        </w:numPr>
        <w:spacing w:before="60" w:after="0"/>
        <w:ind w:left="1701" w:hanging="708"/>
        <w:jc w:val="both"/>
        <w:rPr>
          <w:rFonts w:ascii="Cambria" w:hAnsi="Cambria"/>
          <w:bCs/>
        </w:rPr>
      </w:pPr>
      <w:r w:rsidRPr="4D6923B5">
        <w:rPr>
          <w:rFonts w:ascii="Cambria" w:hAnsi="Cambria"/>
        </w:rPr>
        <w:t xml:space="preserve">vytvoriť </w:t>
      </w:r>
      <w:r w:rsidR="00F86DEE" w:rsidRPr="4D6923B5">
        <w:rPr>
          <w:rFonts w:ascii="Cambria" w:hAnsi="Cambria"/>
        </w:rPr>
        <w:t xml:space="preserve">a naplniť </w:t>
      </w:r>
      <w:r w:rsidRPr="4D6923B5">
        <w:rPr>
          <w:rFonts w:ascii="Cambria" w:hAnsi="Cambria"/>
        </w:rPr>
        <w:t xml:space="preserve">Integračný katalóg služieb (ďalej </w:t>
      </w:r>
      <w:r w:rsidR="00BE3287">
        <w:rPr>
          <w:rFonts w:ascii="Cambria" w:hAnsi="Cambria"/>
        </w:rPr>
        <w:t xml:space="preserve">aj ako </w:t>
      </w:r>
      <w:r w:rsidRPr="4D6923B5">
        <w:rPr>
          <w:rFonts w:ascii="Cambria" w:hAnsi="Cambria"/>
        </w:rPr>
        <w:t>„IKS“)</w:t>
      </w:r>
      <w:r w:rsidR="00F86DEE" w:rsidRPr="4D6923B5">
        <w:rPr>
          <w:rFonts w:ascii="Cambria" w:hAnsi="Cambria"/>
        </w:rPr>
        <w:t xml:space="preserve">, dodať návrh architektúry vyplývajúcej z využívania Integračnej platformy </w:t>
      </w:r>
      <w:r w:rsidRPr="4D6923B5">
        <w:rPr>
          <w:rFonts w:ascii="Cambria" w:hAnsi="Cambria"/>
        </w:rPr>
        <w:t xml:space="preserve">a poskytnúť služby spojené so zriadením kompetenčného centra (ďalej aj </w:t>
      </w:r>
      <w:r w:rsidR="00020E1F">
        <w:rPr>
          <w:rFonts w:ascii="Cambria" w:hAnsi="Cambria"/>
        </w:rPr>
        <w:t xml:space="preserve">ako </w:t>
      </w:r>
      <w:r w:rsidRPr="4D6923B5">
        <w:rPr>
          <w:rFonts w:ascii="Cambria" w:hAnsi="Cambria"/>
        </w:rPr>
        <w:t>„ICC“)</w:t>
      </w:r>
      <w:r w:rsidR="00F86DEE" w:rsidRPr="4D6923B5">
        <w:rPr>
          <w:rFonts w:ascii="Cambria" w:hAnsi="Cambria"/>
        </w:rPr>
        <w:t xml:space="preserve"> v rozsahu požiadaviek uvedených v </w:t>
      </w:r>
      <w:r w:rsidR="00893E83">
        <w:rPr>
          <w:rFonts w:ascii="Cambria" w:hAnsi="Cambria"/>
        </w:rPr>
        <w:t>kapitole</w:t>
      </w:r>
      <w:r w:rsidR="00893E83" w:rsidRPr="7BA33AD0">
        <w:rPr>
          <w:rFonts w:ascii="Cambria" w:hAnsi="Cambria"/>
        </w:rPr>
        <w:t xml:space="preserve"> </w:t>
      </w:r>
      <w:r w:rsidR="49EA3439" w:rsidRPr="4B511A2D">
        <w:rPr>
          <w:rFonts w:ascii="Cambria" w:hAnsi="Cambria"/>
        </w:rPr>
        <w:t xml:space="preserve">3.2 </w:t>
      </w:r>
      <w:r w:rsidR="00E34ACE">
        <w:rPr>
          <w:rFonts w:ascii="Cambria" w:hAnsi="Cambria"/>
        </w:rPr>
        <w:t xml:space="preserve">bode 4 </w:t>
      </w:r>
      <w:r w:rsidR="00F86DEE" w:rsidRPr="1911F355">
        <w:rPr>
          <w:rFonts w:ascii="Cambria" w:hAnsi="Cambria" w:cs="Arial"/>
        </w:rPr>
        <w:t>Príloh</w:t>
      </w:r>
      <w:r w:rsidR="3E75FA98" w:rsidRPr="1911F355">
        <w:rPr>
          <w:rFonts w:ascii="Cambria" w:hAnsi="Cambria" w:cs="Arial"/>
        </w:rPr>
        <w:t>y</w:t>
      </w:r>
      <w:r w:rsidR="00F86DEE" w:rsidRPr="4D6923B5">
        <w:rPr>
          <w:rFonts w:ascii="Cambria" w:hAnsi="Cambria" w:cs="Arial"/>
        </w:rPr>
        <w:t xml:space="preserve"> č. 2</w:t>
      </w:r>
      <w:r w:rsidR="00020E1F">
        <w:rPr>
          <w:rFonts w:ascii="Cambria" w:hAnsi="Cambria" w:cs="Arial"/>
        </w:rPr>
        <w:t xml:space="preserve"> tejto zmluvy</w:t>
      </w:r>
      <w:r w:rsidRPr="4D6923B5">
        <w:rPr>
          <w:rFonts w:ascii="Cambria" w:hAnsi="Cambria"/>
        </w:rPr>
        <w:t xml:space="preserve">; </w:t>
      </w:r>
    </w:p>
    <w:p w14:paraId="72A0228C" w14:textId="78F5D86A" w:rsidR="00263315" w:rsidRPr="009C6297" w:rsidRDefault="00263315" w:rsidP="002472AA">
      <w:pPr>
        <w:pStyle w:val="ListParagraph"/>
        <w:numPr>
          <w:ilvl w:val="0"/>
          <w:numId w:val="30"/>
        </w:numPr>
        <w:spacing w:before="60" w:after="0"/>
        <w:ind w:left="1701" w:hanging="708"/>
        <w:jc w:val="both"/>
        <w:rPr>
          <w:rFonts w:ascii="Cambria" w:hAnsi="Cambria"/>
          <w:bCs/>
        </w:rPr>
      </w:pPr>
      <w:r w:rsidRPr="4D6923B5">
        <w:rPr>
          <w:rFonts w:ascii="Cambria" w:hAnsi="Cambria"/>
        </w:rPr>
        <w:t xml:space="preserve">realizovať úvodnú integráciu vybraných služieb a systémov tzv. </w:t>
      </w:r>
      <w:r w:rsidR="00F86DEE" w:rsidRPr="4D6923B5">
        <w:rPr>
          <w:rFonts w:ascii="Cambria" w:hAnsi="Cambria"/>
        </w:rPr>
        <w:t>P</w:t>
      </w:r>
      <w:r w:rsidRPr="4D6923B5">
        <w:rPr>
          <w:rFonts w:ascii="Cambria" w:hAnsi="Cambria"/>
        </w:rPr>
        <w:t>ilot</w:t>
      </w:r>
      <w:r w:rsidRPr="4D6923B5" w:rsidDel="00AB138F">
        <w:rPr>
          <w:rFonts w:ascii="Cambria" w:hAnsi="Cambria"/>
        </w:rPr>
        <w:t xml:space="preserve"> </w:t>
      </w:r>
      <w:r w:rsidRPr="4D6923B5">
        <w:rPr>
          <w:rFonts w:ascii="Cambria" w:hAnsi="Cambria"/>
        </w:rPr>
        <w:t>integračnej platformy</w:t>
      </w:r>
      <w:r w:rsidR="00F86DEE" w:rsidRPr="4D6923B5">
        <w:rPr>
          <w:rFonts w:ascii="Cambria" w:hAnsi="Cambria"/>
        </w:rPr>
        <w:t xml:space="preserve"> v rozsahu požiadaviek uvedených v </w:t>
      </w:r>
      <w:r w:rsidR="00893E83">
        <w:rPr>
          <w:rFonts w:ascii="Cambria" w:hAnsi="Cambria"/>
        </w:rPr>
        <w:t>kapitole</w:t>
      </w:r>
      <w:r w:rsidR="00893E83" w:rsidRPr="7BA33AD0">
        <w:rPr>
          <w:rFonts w:ascii="Cambria" w:hAnsi="Cambria"/>
        </w:rPr>
        <w:t xml:space="preserve"> </w:t>
      </w:r>
      <w:r w:rsidR="03161A43" w:rsidRPr="4B511A2D">
        <w:rPr>
          <w:rFonts w:ascii="Cambria" w:hAnsi="Cambria"/>
        </w:rPr>
        <w:t xml:space="preserve">3.2 </w:t>
      </w:r>
      <w:r w:rsidR="00E34ACE">
        <w:rPr>
          <w:rFonts w:ascii="Cambria" w:hAnsi="Cambria"/>
        </w:rPr>
        <w:t xml:space="preserve">bode 5 </w:t>
      </w:r>
      <w:r w:rsidR="00F86DEE" w:rsidRPr="1911F355">
        <w:rPr>
          <w:rFonts w:ascii="Cambria" w:hAnsi="Cambria" w:cs="Arial"/>
        </w:rPr>
        <w:t>Príloh</w:t>
      </w:r>
      <w:r w:rsidR="4E5E8175" w:rsidRPr="1911F355">
        <w:rPr>
          <w:rFonts w:ascii="Cambria" w:hAnsi="Cambria" w:cs="Arial"/>
        </w:rPr>
        <w:t>y</w:t>
      </w:r>
      <w:r w:rsidR="00F86DEE" w:rsidRPr="4D6923B5">
        <w:rPr>
          <w:rFonts w:ascii="Cambria" w:hAnsi="Cambria" w:cs="Arial"/>
        </w:rPr>
        <w:t xml:space="preserve"> č. 2</w:t>
      </w:r>
      <w:r w:rsidR="00020E1F">
        <w:rPr>
          <w:rFonts w:ascii="Cambria" w:hAnsi="Cambria" w:cs="Arial"/>
        </w:rPr>
        <w:t xml:space="preserve"> tejto zmluvy</w:t>
      </w:r>
      <w:r w:rsidRPr="4D6923B5">
        <w:rPr>
          <w:rFonts w:ascii="Cambria" w:hAnsi="Cambria"/>
        </w:rPr>
        <w:t>.</w:t>
      </w:r>
    </w:p>
    <w:p w14:paraId="73549462" w14:textId="52915841" w:rsidR="004870E4" w:rsidRDefault="004B6B08" w:rsidP="002472AA">
      <w:pPr>
        <w:pStyle w:val="BodyText"/>
        <w:numPr>
          <w:ilvl w:val="2"/>
          <w:numId w:val="34"/>
        </w:numPr>
        <w:tabs>
          <w:tab w:val="clear" w:pos="705"/>
          <w:tab w:val="left" w:pos="1701"/>
        </w:tabs>
        <w:overflowPunct/>
        <w:autoSpaceDE/>
        <w:autoSpaceDN/>
        <w:adjustRightInd/>
        <w:spacing w:before="120"/>
        <w:ind w:left="1701" w:hanging="850"/>
        <w:jc w:val="both"/>
        <w:textAlignment w:val="auto"/>
        <w:rPr>
          <w:rFonts w:ascii="Cambria" w:hAnsi="Cambria" w:cs="Arial"/>
          <w:b w:val="0"/>
          <w:bCs/>
          <w:sz w:val="22"/>
          <w:szCs w:val="22"/>
        </w:rPr>
      </w:pPr>
      <w:r>
        <w:rPr>
          <w:rFonts w:ascii="Cambria" w:hAnsi="Cambria" w:cs="Arial"/>
          <w:b w:val="0"/>
          <w:bCs/>
          <w:sz w:val="22"/>
          <w:szCs w:val="22"/>
        </w:rPr>
        <w:t>Zhotoviteľ sa zaväzuje v</w:t>
      </w:r>
      <w:r w:rsidR="00263315" w:rsidRPr="004870E4">
        <w:rPr>
          <w:rFonts w:ascii="Cambria" w:hAnsi="Cambria" w:cs="Arial"/>
          <w:b w:val="0"/>
          <w:bCs/>
          <w:sz w:val="22"/>
          <w:szCs w:val="22"/>
        </w:rPr>
        <w:t>ykona</w:t>
      </w:r>
      <w:r>
        <w:rPr>
          <w:rFonts w:ascii="Cambria" w:hAnsi="Cambria" w:cs="Arial"/>
          <w:b w:val="0"/>
          <w:bCs/>
          <w:sz w:val="22"/>
          <w:szCs w:val="22"/>
        </w:rPr>
        <w:t>ť</w:t>
      </w:r>
      <w:r w:rsidR="00263315" w:rsidRPr="004870E4">
        <w:rPr>
          <w:rFonts w:ascii="Cambria" w:hAnsi="Cambria" w:cs="Arial"/>
          <w:b w:val="0"/>
          <w:bCs/>
          <w:sz w:val="22"/>
          <w:szCs w:val="22"/>
        </w:rPr>
        <w:t xml:space="preserve"> všetk</w:t>
      </w:r>
      <w:r>
        <w:rPr>
          <w:rFonts w:ascii="Cambria" w:hAnsi="Cambria" w:cs="Arial"/>
          <w:b w:val="0"/>
          <w:bCs/>
          <w:sz w:val="22"/>
          <w:szCs w:val="22"/>
        </w:rPr>
        <w:t>y</w:t>
      </w:r>
      <w:r w:rsidR="00263315" w:rsidRPr="004870E4">
        <w:rPr>
          <w:rFonts w:ascii="Cambria" w:hAnsi="Cambria" w:cs="Arial"/>
          <w:b w:val="0"/>
          <w:bCs/>
          <w:sz w:val="22"/>
          <w:szCs w:val="22"/>
        </w:rPr>
        <w:t xml:space="preserve"> činnost</w:t>
      </w:r>
      <w:del w:id="14" w:author="Ivančík Karol" w:date="2024-09-23T11:05:00Z">
        <w:r w:rsidR="00263315" w:rsidRPr="004870E4" w:rsidDel="003317CE">
          <w:rPr>
            <w:rFonts w:ascii="Cambria" w:hAnsi="Cambria" w:cs="Arial"/>
            <w:b w:val="0"/>
            <w:bCs/>
            <w:sz w:val="22"/>
            <w:szCs w:val="22"/>
          </w:rPr>
          <w:delText>í</w:delText>
        </w:r>
      </w:del>
      <w:ins w:id="15" w:author="Ivančík Karol" w:date="2024-09-23T11:05:00Z">
        <w:r w:rsidR="003317CE">
          <w:rPr>
            <w:rFonts w:ascii="Cambria" w:hAnsi="Cambria" w:cs="Arial"/>
            <w:b w:val="0"/>
            <w:bCs/>
            <w:sz w:val="22"/>
            <w:szCs w:val="22"/>
          </w:rPr>
          <w:t>i</w:t>
        </w:r>
      </w:ins>
      <w:r w:rsidR="00263315" w:rsidRPr="004870E4">
        <w:rPr>
          <w:rFonts w:ascii="Cambria" w:hAnsi="Cambria" w:cs="Arial"/>
          <w:b w:val="0"/>
          <w:bCs/>
          <w:sz w:val="22"/>
          <w:szCs w:val="22"/>
        </w:rPr>
        <w:t xml:space="preserve">, </w:t>
      </w:r>
      <w:r>
        <w:rPr>
          <w:rFonts w:ascii="Cambria" w:hAnsi="Cambria" w:cs="Arial"/>
          <w:b w:val="0"/>
          <w:bCs/>
          <w:sz w:val="22"/>
          <w:szCs w:val="22"/>
        </w:rPr>
        <w:t>poskytnúť</w:t>
      </w:r>
      <w:r w:rsidR="00263315" w:rsidRPr="004870E4">
        <w:rPr>
          <w:rFonts w:ascii="Cambria" w:hAnsi="Cambria" w:cs="Arial"/>
          <w:b w:val="0"/>
          <w:bCs/>
          <w:sz w:val="22"/>
          <w:szCs w:val="22"/>
        </w:rPr>
        <w:t xml:space="preserve"> </w:t>
      </w:r>
      <w:r w:rsidRPr="004870E4">
        <w:rPr>
          <w:rFonts w:ascii="Cambria" w:hAnsi="Cambria" w:cs="Arial"/>
          <w:b w:val="0"/>
          <w:bCs/>
          <w:sz w:val="22"/>
          <w:szCs w:val="22"/>
        </w:rPr>
        <w:t>všetky</w:t>
      </w:r>
      <w:r w:rsidR="00263315" w:rsidRPr="004870E4">
        <w:rPr>
          <w:rFonts w:ascii="Cambria" w:hAnsi="Cambria" w:cs="Arial"/>
          <w:b w:val="0"/>
          <w:bCs/>
          <w:sz w:val="22"/>
          <w:szCs w:val="22"/>
        </w:rPr>
        <w:t xml:space="preserve"> plnen</w:t>
      </w:r>
      <w:r>
        <w:rPr>
          <w:rFonts w:ascii="Cambria" w:hAnsi="Cambria" w:cs="Arial"/>
          <w:b w:val="0"/>
          <w:bCs/>
          <w:sz w:val="22"/>
          <w:szCs w:val="22"/>
        </w:rPr>
        <w:t>ia</w:t>
      </w:r>
      <w:r w:rsidR="00263315" w:rsidRPr="004870E4">
        <w:rPr>
          <w:rFonts w:ascii="Cambria" w:hAnsi="Cambria" w:cs="Arial"/>
          <w:b w:val="0"/>
          <w:bCs/>
          <w:sz w:val="22"/>
          <w:szCs w:val="22"/>
        </w:rPr>
        <w:t xml:space="preserve"> a služb</w:t>
      </w:r>
      <w:r>
        <w:rPr>
          <w:rFonts w:ascii="Cambria" w:hAnsi="Cambria" w:cs="Arial"/>
          <w:b w:val="0"/>
          <w:bCs/>
          <w:sz w:val="22"/>
          <w:szCs w:val="22"/>
        </w:rPr>
        <w:t>y</w:t>
      </w:r>
      <w:r w:rsidR="00263315" w:rsidRPr="004870E4">
        <w:rPr>
          <w:rFonts w:ascii="Cambria" w:hAnsi="Cambria" w:cs="Arial"/>
          <w:b w:val="0"/>
          <w:bCs/>
          <w:sz w:val="22"/>
          <w:szCs w:val="22"/>
        </w:rPr>
        <w:t xml:space="preserve"> a dod</w:t>
      </w:r>
      <w:r>
        <w:rPr>
          <w:rFonts w:ascii="Cambria" w:hAnsi="Cambria" w:cs="Arial"/>
          <w:b w:val="0"/>
          <w:bCs/>
          <w:sz w:val="22"/>
          <w:szCs w:val="22"/>
        </w:rPr>
        <w:t>ať</w:t>
      </w:r>
      <w:r w:rsidR="00263315" w:rsidRPr="004870E4">
        <w:rPr>
          <w:rFonts w:ascii="Cambria" w:hAnsi="Cambria" w:cs="Arial"/>
          <w:b w:val="0"/>
          <w:bCs/>
          <w:sz w:val="22"/>
          <w:szCs w:val="22"/>
        </w:rPr>
        <w:t xml:space="preserve"> všetk</w:t>
      </w:r>
      <w:r>
        <w:rPr>
          <w:rFonts w:ascii="Cambria" w:hAnsi="Cambria" w:cs="Arial"/>
          <w:b w:val="0"/>
          <w:bCs/>
          <w:sz w:val="22"/>
          <w:szCs w:val="22"/>
        </w:rPr>
        <w:t>y</w:t>
      </w:r>
      <w:r w:rsidR="00263315" w:rsidRPr="004870E4">
        <w:rPr>
          <w:rFonts w:ascii="Cambria" w:hAnsi="Cambria" w:cs="Arial"/>
          <w:b w:val="0"/>
          <w:bCs/>
          <w:sz w:val="22"/>
          <w:szCs w:val="22"/>
        </w:rPr>
        <w:t xml:space="preserve"> materiál</w:t>
      </w:r>
      <w:r>
        <w:rPr>
          <w:rFonts w:ascii="Cambria" w:hAnsi="Cambria" w:cs="Arial"/>
          <w:b w:val="0"/>
          <w:bCs/>
          <w:sz w:val="22"/>
          <w:szCs w:val="22"/>
        </w:rPr>
        <w:t>y</w:t>
      </w:r>
      <w:r w:rsidR="00263315" w:rsidRPr="004870E4">
        <w:rPr>
          <w:rFonts w:ascii="Cambria" w:hAnsi="Cambria" w:cs="Arial"/>
          <w:b w:val="0"/>
          <w:bCs/>
          <w:sz w:val="22"/>
          <w:szCs w:val="22"/>
        </w:rPr>
        <w:t xml:space="preserve"> potrebn</w:t>
      </w:r>
      <w:r>
        <w:rPr>
          <w:rFonts w:ascii="Cambria" w:hAnsi="Cambria" w:cs="Arial"/>
          <w:b w:val="0"/>
          <w:bCs/>
          <w:sz w:val="22"/>
          <w:szCs w:val="22"/>
        </w:rPr>
        <w:t>é</w:t>
      </w:r>
      <w:r w:rsidR="00263315" w:rsidRPr="004870E4">
        <w:rPr>
          <w:rFonts w:ascii="Cambria" w:hAnsi="Cambria" w:cs="Arial"/>
          <w:b w:val="0"/>
          <w:bCs/>
          <w:sz w:val="22"/>
          <w:szCs w:val="22"/>
        </w:rPr>
        <w:t xml:space="preserve"> pre riadne zhotovenie </w:t>
      </w:r>
      <w:del w:id="16" w:author="Ivančík Karol" w:date="2024-09-16T12:43:00Z">
        <w:r w:rsidDel="00113273">
          <w:rPr>
            <w:rFonts w:ascii="Cambria" w:hAnsi="Cambria" w:cs="Arial"/>
            <w:b w:val="0"/>
            <w:bCs/>
            <w:sz w:val="22"/>
            <w:szCs w:val="22"/>
          </w:rPr>
          <w:delText xml:space="preserve">Rámcovej </w:delText>
        </w:r>
      </w:del>
      <w:ins w:id="17" w:author="Ivančík Karol" w:date="2024-09-16T12:43:00Z">
        <w:r w:rsidR="00113273">
          <w:rPr>
            <w:rFonts w:ascii="Cambria" w:hAnsi="Cambria" w:cs="Arial"/>
            <w:b w:val="0"/>
            <w:bCs/>
            <w:sz w:val="22"/>
            <w:szCs w:val="22"/>
          </w:rPr>
          <w:t xml:space="preserve">Základnej </w:t>
        </w:r>
      </w:ins>
      <w:r>
        <w:rPr>
          <w:rFonts w:ascii="Cambria" w:hAnsi="Cambria" w:cs="Arial"/>
          <w:b w:val="0"/>
          <w:bCs/>
          <w:sz w:val="22"/>
          <w:szCs w:val="22"/>
        </w:rPr>
        <w:t xml:space="preserve">dodávky </w:t>
      </w:r>
      <w:r w:rsidR="00263315" w:rsidRPr="004870E4">
        <w:rPr>
          <w:rFonts w:ascii="Cambria" w:hAnsi="Cambria" w:cs="Arial"/>
          <w:b w:val="0"/>
          <w:bCs/>
          <w:sz w:val="22"/>
          <w:szCs w:val="22"/>
        </w:rPr>
        <w:t>diela, ako aj vykona</w:t>
      </w:r>
      <w:r>
        <w:rPr>
          <w:rFonts w:ascii="Cambria" w:hAnsi="Cambria" w:cs="Arial"/>
          <w:b w:val="0"/>
          <w:bCs/>
          <w:sz w:val="22"/>
          <w:szCs w:val="22"/>
        </w:rPr>
        <w:t>ť</w:t>
      </w:r>
      <w:r w:rsidR="00263315" w:rsidRPr="004870E4">
        <w:rPr>
          <w:rFonts w:ascii="Cambria" w:hAnsi="Cambria" w:cs="Arial"/>
          <w:b w:val="0"/>
          <w:bCs/>
          <w:sz w:val="22"/>
          <w:szCs w:val="22"/>
        </w:rPr>
        <w:t xml:space="preserve"> ďalš</w:t>
      </w:r>
      <w:r>
        <w:rPr>
          <w:rFonts w:ascii="Cambria" w:hAnsi="Cambria" w:cs="Arial"/>
          <w:b w:val="0"/>
          <w:bCs/>
          <w:sz w:val="22"/>
          <w:szCs w:val="22"/>
        </w:rPr>
        <w:t>ie</w:t>
      </w:r>
      <w:r w:rsidR="00263315" w:rsidRPr="004870E4">
        <w:rPr>
          <w:rFonts w:ascii="Cambria" w:hAnsi="Cambria" w:cs="Arial"/>
          <w:b w:val="0"/>
          <w:bCs/>
          <w:sz w:val="22"/>
          <w:szCs w:val="22"/>
        </w:rPr>
        <w:t xml:space="preserve"> činnost</w:t>
      </w:r>
      <w:ins w:id="18" w:author="Ivančík Karol" w:date="2024-09-23T11:05:00Z">
        <w:r w:rsidR="003317CE">
          <w:rPr>
            <w:rFonts w:ascii="Cambria" w:hAnsi="Cambria" w:cs="Arial"/>
            <w:b w:val="0"/>
            <w:bCs/>
            <w:sz w:val="22"/>
            <w:szCs w:val="22"/>
          </w:rPr>
          <w:t>i</w:t>
        </w:r>
      </w:ins>
      <w:del w:id="19" w:author="Ivančík Karol" w:date="2024-09-23T11:05:00Z">
        <w:r w:rsidR="00263315" w:rsidRPr="004870E4" w:rsidDel="003317CE">
          <w:rPr>
            <w:rFonts w:ascii="Cambria" w:hAnsi="Cambria" w:cs="Arial"/>
            <w:b w:val="0"/>
            <w:bCs/>
            <w:sz w:val="22"/>
            <w:szCs w:val="22"/>
          </w:rPr>
          <w:delText>í</w:delText>
        </w:r>
      </w:del>
      <w:r w:rsidR="00263315" w:rsidRPr="004870E4">
        <w:rPr>
          <w:rFonts w:ascii="Cambria" w:hAnsi="Cambria" w:cs="Arial"/>
          <w:b w:val="0"/>
          <w:bCs/>
          <w:sz w:val="22"/>
          <w:szCs w:val="22"/>
        </w:rPr>
        <w:t xml:space="preserve"> a poskytn</w:t>
      </w:r>
      <w:r>
        <w:rPr>
          <w:rFonts w:ascii="Cambria" w:hAnsi="Cambria" w:cs="Arial"/>
          <w:b w:val="0"/>
          <w:bCs/>
          <w:sz w:val="22"/>
          <w:szCs w:val="22"/>
        </w:rPr>
        <w:t>úť</w:t>
      </w:r>
      <w:r w:rsidR="00263315" w:rsidRPr="004870E4">
        <w:rPr>
          <w:rFonts w:ascii="Cambria" w:hAnsi="Cambria" w:cs="Arial"/>
          <w:b w:val="0"/>
          <w:bCs/>
          <w:sz w:val="22"/>
          <w:szCs w:val="22"/>
        </w:rPr>
        <w:t xml:space="preserve"> ďalš</w:t>
      </w:r>
      <w:r>
        <w:rPr>
          <w:rFonts w:ascii="Cambria" w:hAnsi="Cambria" w:cs="Arial"/>
          <w:b w:val="0"/>
          <w:bCs/>
          <w:sz w:val="22"/>
          <w:szCs w:val="22"/>
        </w:rPr>
        <w:t>ie</w:t>
      </w:r>
      <w:r w:rsidR="00263315" w:rsidRPr="004870E4">
        <w:rPr>
          <w:rFonts w:ascii="Cambria" w:hAnsi="Cambria" w:cs="Arial"/>
          <w:b w:val="0"/>
          <w:bCs/>
          <w:sz w:val="22"/>
          <w:szCs w:val="22"/>
        </w:rPr>
        <w:t xml:space="preserve"> plnen</w:t>
      </w:r>
      <w:r>
        <w:rPr>
          <w:rFonts w:ascii="Cambria" w:hAnsi="Cambria" w:cs="Arial"/>
          <w:b w:val="0"/>
          <w:bCs/>
          <w:sz w:val="22"/>
          <w:szCs w:val="22"/>
        </w:rPr>
        <w:t>ia</w:t>
      </w:r>
      <w:r w:rsidR="00263315" w:rsidRPr="004870E4">
        <w:rPr>
          <w:rFonts w:ascii="Cambria" w:hAnsi="Cambria" w:cs="Arial"/>
          <w:b w:val="0"/>
          <w:bCs/>
          <w:sz w:val="22"/>
          <w:szCs w:val="22"/>
        </w:rPr>
        <w:t>, ktoré sú špecifikované v tejto zmluve, v jej prílohách, najmä vo funkčnej a technickej špecifikácii uvedenej v Prílohe č. 2</w:t>
      </w:r>
      <w:r w:rsidR="00020E1F">
        <w:rPr>
          <w:rFonts w:ascii="Cambria" w:hAnsi="Cambria" w:cs="Arial"/>
          <w:b w:val="0"/>
          <w:bCs/>
          <w:szCs w:val="22"/>
        </w:rPr>
        <w:t xml:space="preserve"> </w:t>
      </w:r>
      <w:r w:rsidR="00020E1F">
        <w:rPr>
          <w:rFonts w:ascii="Cambria" w:hAnsi="Cambria"/>
          <w:b w:val="0"/>
          <w:bCs/>
          <w:spacing w:val="-1"/>
          <w:sz w:val="22"/>
          <w:szCs w:val="22"/>
        </w:rPr>
        <w:t>tejto zmluvy</w:t>
      </w:r>
      <w:r w:rsidR="00263315" w:rsidRPr="004870E4">
        <w:rPr>
          <w:rFonts w:ascii="Cambria" w:hAnsi="Cambria" w:cs="Arial"/>
          <w:b w:val="0"/>
          <w:bCs/>
          <w:sz w:val="22"/>
          <w:szCs w:val="22"/>
        </w:rPr>
        <w:t>.</w:t>
      </w:r>
    </w:p>
    <w:p w14:paraId="40990AFE" w14:textId="77777777" w:rsidR="00263315" w:rsidRPr="00A31B24" w:rsidRDefault="00263315" w:rsidP="002472AA">
      <w:pPr>
        <w:pStyle w:val="Heading1"/>
        <w:numPr>
          <w:ilvl w:val="1"/>
          <w:numId w:val="11"/>
        </w:numPr>
        <w:tabs>
          <w:tab w:val="clear" w:pos="907"/>
          <w:tab w:val="num" w:pos="0"/>
          <w:tab w:val="left" w:pos="851"/>
        </w:tabs>
        <w:ind w:left="851" w:hanging="851"/>
        <w:jc w:val="both"/>
        <w:rPr>
          <w:rFonts w:ascii="Cambria" w:hAnsi="Cambria" w:cs="Arial"/>
          <w:b w:val="0"/>
          <w:sz w:val="22"/>
          <w:szCs w:val="22"/>
          <w:u w:val="single"/>
        </w:rPr>
      </w:pPr>
      <w:r w:rsidRPr="00A31B24">
        <w:rPr>
          <w:rFonts w:ascii="Cambria" w:hAnsi="Cambria" w:cs="Arial"/>
          <w:b w:val="0"/>
          <w:sz w:val="22"/>
          <w:szCs w:val="22"/>
          <w:u w:val="single"/>
        </w:rPr>
        <w:t>Rámcová dodávka diela:</w:t>
      </w:r>
    </w:p>
    <w:p w14:paraId="4A477748" w14:textId="77777777" w:rsidR="00263315" w:rsidRPr="00C7056B" w:rsidRDefault="00263315" w:rsidP="004870E4">
      <w:pPr>
        <w:ind w:left="851"/>
        <w:jc w:val="both"/>
        <w:rPr>
          <w:rFonts w:ascii="Cambria" w:hAnsi="Cambria" w:cs="Arial"/>
          <w:sz w:val="22"/>
          <w:szCs w:val="22"/>
        </w:rPr>
      </w:pPr>
      <w:r w:rsidRPr="004870E4">
        <w:rPr>
          <w:rFonts w:ascii="Cambria" w:hAnsi="Cambria" w:cs="Arial"/>
          <w:sz w:val="22"/>
          <w:szCs w:val="22"/>
        </w:rPr>
        <w:t xml:space="preserve">Zmluvné strany sa dohodli, že v rámci tejto časti predmetu zmluvy je zhotoviteľ povinný </w:t>
      </w:r>
      <w:r w:rsidRPr="00C7056B">
        <w:rPr>
          <w:rFonts w:ascii="Cambria" w:hAnsi="Cambria" w:cs="Arial"/>
          <w:sz w:val="22"/>
          <w:szCs w:val="22"/>
        </w:rPr>
        <w:t>realizovať nižšie uvedené činnosti a/alebo dodávky:</w:t>
      </w:r>
    </w:p>
    <w:p w14:paraId="32B7EA29" w14:textId="6FB720EB" w:rsidR="00263315" w:rsidRPr="00C7056B" w:rsidRDefault="004276A0" w:rsidP="002472AA">
      <w:pPr>
        <w:numPr>
          <w:ilvl w:val="0"/>
          <w:numId w:val="29"/>
        </w:numPr>
        <w:tabs>
          <w:tab w:val="clear" w:pos="1440"/>
        </w:tabs>
        <w:autoSpaceDE w:val="0"/>
        <w:autoSpaceDN w:val="0"/>
        <w:adjustRightInd w:val="0"/>
        <w:ind w:left="1701" w:hanging="708"/>
        <w:jc w:val="both"/>
        <w:rPr>
          <w:rFonts w:ascii="Cambria" w:hAnsi="Cambria" w:cs="Arial"/>
          <w:sz w:val="22"/>
          <w:szCs w:val="22"/>
        </w:rPr>
      </w:pPr>
      <w:r w:rsidRPr="00C7056B">
        <w:rPr>
          <w:rFonts w:ascii="Cambria" w:hAnsi="Cambria" w:cs="Arial"/>
          <w:sz w:val="22"/>
          <w:szCs w:val="22"/>
        </w:rPr>
        <w:t>vykonať</w:t>
      </w:r>
      <w:r w:rsidR="00263315" w:rsidRPr="00C7056B">
        <w:rPr>
          <w:rFonts w:ascii="Cambria" w:hAnsi="Cambria" w:cs="Arial"/>
          <w:sz w:val="22"/>
          <w:szCs w:val="22"/>
        </w:rPr>
        <w:t xml:space="preserve"> integrácie podľa definovaných kategórií v rozsahu požadovanom objednávateľom</w:t>
      </w:r>
      <w:r w:rsidR="617B00E9" w:rsidRPr="7BA33AD0">
        <w:rPr>
          <w:rFonts w:ascii="Cambria" w:hAnsi="Cambria" w:cs="Arial"/>
          <w:sz w:val="22"/>
          <w:szCs w:val="22"/>
        </w:rPr>
        <w:t xml:space="preserve"> </w:t>
      </w:r>
      <w:r w:rsidR="00E34ACE" w:rsidRPr="00E34ACE">
        <w:rPr>
          <w:rFonts w:ascii="Cambria" w:hAnsi="Cambria" w:cs="Arial"/>
          <w:sz w:val="22"/>
          <w:szCs w:val="22"/>
        </w:rPr>
        <w:t>s podľa</w:t>
      </w:r>
      <w:r w:rsidR="617B00E9" w:rsidRPr="00E34ACE">
        <w:rPr>
          <w:rFonts w:ascii="Cambria" w:hAnsi="Cambria" w:cs="Arial"/>
          <w:sz w:val="22"/>
          <w:szCs w:val="22"/>
        </w:rPr>
        <w:t xml:space="preserve"> </w:t>
      </w:r>
      <w:r w:rsidR="00E34ACE" w:rsidRPr="00E34ACE">
        <w:rPr>
          <w:rFonts w:ascii="Cambria" w:hAnsi="Cambria" w:cs="Arial"/>
          <w:sz w:val="22"/>
          <w:szCs w:val="22"/>
        </w:rPr>
        <w:t>požiadaviek uvedených v </w:t>
      </w:r>
      <w:r w:rsidR="00E34ACE" w:rsidRPr="00E34ACE">
        <w:rPr>
          <w:rFonts w:ascii="Cambria" w:hAnsi="Cambria"/>
          <w:sz w:val="22"/>
          <w:szCs w:val="22"/>
        </w:rPr>
        <w:t>kapitole 3.2 bode 6</w:t>
      </w:r>
      <w:r w:rsidR="00E34ACE">
        <w:rPr>
          <w:rFonts w:ascii="Cambria" w:hAnsi="Cambria"/>
        </w:rPr>
        <w:t xml:space="preserve"> </w:t>
      </w:r>
      <w:r w:rsidR="617B00E9" w:rsidRPr="7BA33AD0">
        <w:rPr>
          <w:rFonts w:ascii="Cambria" w:hAnsi="Cambria" w:cs="Arial"/>
          <w:sz w:val="22"/>
          <w:szCs w:val="22"/>
        </w:rPr>
        <w:t>Prílohy č.</w:t>
      </w:r>
      <w:r w:rsidR="247E856B" w:rsidRPr="7BA33AD0">
        <w:rPr>
          <w:rFonts w:ascii="Cambria" w:hAnsi="Cambria" w:cs="Arial"/>
          <w:sz w:val="22"/>
          <w:szCs w:val="22"/>
        </w:rPr>
        <w:t xml:space="preserve"> </w:t>
      </w:r>
      <w:r w:rsidR="6A1BB2A4" w:rsidRPr="7BA33AD0">
        <w:rPr>
          <w:rFonts w:ascii="Cambria" w:hAnsi="Cambria" w:cs="Arial"/>
          <w:sz w:val="22"/>
          <w:szCs w:val="22"/>
        </w:rPr>
        <w:t xml:space="preserve">2 </w:t>
      </w:r>
      <w:r w:rsidR="00125D93">
        <w:rPr>
          <w:rFonts w:ascii="Cambria" w:hAnsi="Cambria" w:cs="Arial"/>
          <w:sz w:val="22"/>
          <w:szCs w:val="22"/>
        </w:rPr>
        <w:t xml:space="preserve">tejto </w:t>
      </w:r>
      <w:r w:rsidR="6A1BB2A4" w:rsidRPr="7BA33AD0">
        <w:rPr>
          <w:rFonts w:ascii="Cambria" w:hAnsi="Cambria" w:cs="Arial"/>
          <w:sz w:val="22"/>
          <w:szCs w:val="22"/>
        </w:rPr>
        <w:t xml:space="preserve">zmluvy </w:t>
      </w:r>
      <w:r w:rsidR="247E856B" w:rsidRPr="7BA33AD0">
        <w:rPr>
          <w:rFonts w:ascii="Cambria" w:hAnsi="Cambria" w:cs="Arial"/>
          <w:sz w:val="22"/>
          <w:szCs w:val="22"/>
        </w:rPr>
        <w:t xml:space="preserve">(ďalej </w:t>
      </w:r>
      <w:r w:rsidR="004B6B08">
        <w:rPr>
          <w:rFonts w:ascii="Cambria" w:hAnsi="Cambria" w:cs="Arial"/>
          <w:sz w:val="22"/>
          <w:szCs w:val="22"/>
        </w:rPr>
        <w:t>aj ako</w:t>
      </w:r>
      <w:r w:rsidR="247E856B" w:rsidRPr="7BA33AD0">
        <w:rPr>
          <w:rFonts w:ascii="Cambria" w:hAnsi="Cambria" w:cs="Arial"/>
          <w:sz w:val="22"/>
          <w:szCs w:val="22"/>
        </w:rPr>
        <w:t xml:space="preserve"> </w:t>
      </w:r>
      <w:r w:rsidR="004B6B08">
        <w:rPr>
          <w:rFonts w:ascii="Cambria" w:hAnsi="Cambria" w:cs="Arial"/>
          <w:sz w:val="22"/>
          <w:szCs w:val="22"/>
        </w:rPr>
        <w:t>„I</w:t>
      </w:r>
      <w:r w:rsidR="247E856B" w:rsidRPr="7BA33AD0">
        <w:rPr>
          <w:rFonts w:ascii="Cambria" w:hAnsi="Cambria" w:cs="Arial"/>
          <w:sz w:val="22"/>
          <w:szCs w:val="22"/>
        </w:rPr>
        <w:t>ntegračné služby”</w:t>
      </w:r>
      <w:r w:rsidR="003C74AF">
        <w:rPr>
          <w:rFonts w:ascii="Cambria" w:hAnsi="Cambria" w:cs="Arial"/>
          <w:sz w:val="22"/>
          <w:szCs w:val="22"/>
        </w:rPr>
        <w:t xml:space="preserve"> alebo „Integ</w:t>
      </w:r>
      <w:r w:rsidR="000C37B0">
        <w:rPr>
          <w:rFonts w:ascii="Cambria" w:hAnsi="Cambria" w:cs="Arial"/>
          <w:sz w:val="22"/>
          <w:szCs w:val="22"/>
        </w:rPr>
        <w:t>r</w:t>
      </w:r>
      <w:r w:rsidR="003C74AF">
        <w:rPr>
          <w:rFonts w:ascii="Cambria" w:hAnsi="Cambria" w:cs="Arial"/>
          <w:sz w:val="22"/>
          <w:szCs w:val="22"/>
        </w:rPr>
        <w:t>áci</w:t>
      </w:r>
      <w:r w:rsidR="008A6AA2">
        <w:rPr>
          <w:rFonts w:ascii="Cambria" w:hAnsi="Cambria" w:cs="Arial"/>
          <w:sz w:val="22"/>
          <w:szCs w:val="22"/>
        </w:rPr>
        <w:t>e</w:t>
      </w:r>
      <w:r w:rsidR="003C74AF">
        <w:rPr>
          <w:rFonts w:ascii="Cambria" w:hAnsi="Cambria" w:cs="Arial"/>
          <w:sz w:val="22"/>
          <w:szCs w:val="22"/>
        </w:rPr>
        <w:t>“</w:t>
      </w:r>
      <w:r w:rsidR="247E856B" w:rsidRPr="7BA33AD0">
        <w:rPr>
          <w:rFonts w:ascii="Cambria" w:hAnsi="Cambria" w:cs="Arial"/>
          <w:sz w:val="22"/>
          <w:szCs w:val="22"/>
        </w:rPr>
        <w:t>)</w:t>
      </w:r>
      <w:r w:rsidR="00263315" w:rsidRPr="7BA33AD0">
        <w:rPr>
          <w:rFonts w:ascii="Cambria" w:hAnsi="Cambria" w:cs="Arial"/>
          <w:sz w:val="22"/>
          <w:szCs w:val="22"/>
        </w:rPr>
        <w:t>,</w:t>
      </w:r>
      <w:r w:rsidR="00263315" w:rsidRPr="00C7056B">
        <w:rPr>
          <w:rFonts w:ascii="Cambria" w:hAnsi="Cambria" w:cs="Arial"/>
          <w:sz w:val="22"/>
          <w:szCs w:val="22"/>
        </w:rPr>
        <w:t xml:space="preserve"> </w:t>
      </w:r>
    </w:p>
    <w:p w14:paraId="549EFB0A" w14:textId="515361CB" w:rsidR="00263315" w:rsidRPr="00C7056B" w:rsidRDefault="00263315" w:rsidP="002472AA">
      <w:pPr>
        <w:numPr>
          <w:ilvl w:val="0"/>
          <w:numId w:val="29"/>
        </w:numPr>
        <w:tabs>
          <w:tab w:val="clear" w:pos="1440"/>
        </w:tabs>
        <w:autoSpaceDE w:val="0"/>
        <w:autoSpaceDN w:val="0"/>
        <w:adjustRightInd w:val="0"/>
        <w:ind w:left="1701" w:hanging="708"/>
        <w:jc w:val="both"/>
        <w:rPr>
          <w:rFonts w:ascii="Cambria" w:hAnsi="Cambria" w:cs="Arial"/>
          <w:sz w:val="22"/>
          <w:szCs w:val="22"/>
        </w:rPr>
      </w:pPr>
      <w:r w:rsidRPr="00C7056B">
        <w:rPr>
          <w:rFonts w:ascii="Cambria" w:hAnsi="Cambria"/>
          <w:sz w:val="22"/>
          <w:szCs w:val="22"/>
        </w:rPr>
        <w:t xml:space="preserve">poskytovať konzultačné a implementačné služby </w:t>
      </w:r>
      <w:r w:rsidRPr="00C7056B">
        <w:rPr>
          <w:rFonts w:ascii="Cambria" w:hAnsi="Cambria" w:cs="Arial"/>
          <w:sz w:val="22"/>
          <w:szCs w:val="22"/>
        </w:rPr>
        <w:t>v rozsahu požadovanom objednávateľom</w:t>
      </w:r>
      <w:r w:rsidR="15D6D0FC" w:rsidRPr="7BA33AD0">
        <w:rPr>
          <w:rFonts w:ascii="Cambria" w:hAnsi="Cambria" w:cs="Arial"/>
          <w:sz w:val="22"/>
          <w:szCs w:val="22"/>
        </w:rPr>
        <w:t xml:space="preserve"> </w:t>
      </w:r>
      <w:r w:rsidR="00E34ACE">
        <w:rPr>
          <w:rFonts w:ascii="Cambria" w:hAnsi="Cambria" w:cs="Arial"/>
          <w:sz w:val="22"/>
          <w:szCs w:val="22"/>
        </w:rPr>
        <w:t xml:space="preserve">a podľa požiadaviek uvedených </w:t>
      </w:r>
      <w:r w:rsidR="15D6D0FC" w:rsidRPr="7BA33AD0">
        <w:rPr>
          <w:rFonts w:ascii="Cambria" w:hAnsi="Cambria" w:cs="Arial"/>
          <w:sz w:val="22"/>
          <w:szCs w:val="22"/>
        </w:rPr>
        <w:t>v</w:t>
      </w:r>
      <w:r w:rsidR="00E34ACE">
        <w:rPr>
          <w:rFonts w:ascii="Cambria" w:hAnsi="Cambria" w:cs="Arial"/>
          <w:sz w:val="22"/>
          <w:szCs w:val="22"/>
        </w:rPr>
        <w:t xml:space="preserve"> kapitole 3.2 bode 7 </w:t>
      </w:r>
      <w:r w:rsidR="15D6D0FC" w:rsidRPr="7BA33AD0">
        <w:rPr>
          <w:rFonts w:ascii="Cambria" w:hAnsi="Cambria" w:cs="Arial"/>
          <w:sz w:val="22"/>
          <w:szCs w:val="22"/>
        </w:rPr>
        <w:t xml:space="preserve"> Prílohy č. 2 </w:t>
      </w:r>
      <w:r w:rsidR="00125D93">
        <w:rPr>
          <w:rFonts w:ascii="Cambria" w:hAnsi="Cambria" w:cs="Arial"/>
          <w:sz w:val="22"/>
          <w:szCs w:val="22"/>
        </w:rPr>
        <w:t xml:space="preserve">tejto </w:t>
      </w:r>
      <w:r w:rsidR="15D6D0FC" w:rsidRPr="7BA33AD0">
        <w:rPr>
          <w:rFonts w:ascii="Cambria" w:hAnsi="Cambria" w:cs="Arial"/>
          <w:sz w:val="22"/>
          <w:szCs w:val="22"/>
        </w:rPr>
        <w:t>zmluvy</w:t>
      </w:r>
      <w:r w:rsidR="2034B3B3" w:rsidRPr="7BA33AD0">
        <w:rPr>
          <w:rFonts w:ascii="Cambria" w:hAnsi="Cambria" w:cs="Arial"/>
          <w:sz w:val="22"/>
          <w:szCs w:val="22"/>
        </w:rPr>
        <w:t xml:space="preserve"> (ďalej </w:t>
      </w:r>
      <w:r w:rsidR="00125D93">
        <w:rPr>
          <w:rFonts w:ascii="Cambria" w:hAnsi="Cambria" w:cs="Arial"/>
          <w:sz w:val="22"/>
          <w:szCs w:val="22"/>
        </w:rPr>
        <w:t>aj ako</w:t>
      </w:r>
      <w:r w:rsidR="2034B3B3" w:rsidRPr="7BA33AD0">
        <w:rPr>
          <w:rFonts w:ascii="Cambria" w:hAnsi="Cambria" w:cs="Arial"/>
          <w:sz w:val="22"/>
          <w:szCs w:val="22"/>
        </w:rPr>
        <w:t xml:space="preserve"> </w:t>
      </w:r>
      <w:r w:rsidR="00125D93">
        <w:rPr>
          <w:rFonts w:ascii="Cambria" w:hAnsi="Cambria" w:cs="Arial"/>
          <w:sz w:val="22"/>
          <w:szCs w:val="22"/>
        </w:rPr>
        <w:t>„</w:t>
      </w:r>
      <w:r w:rsidR="2034B3B3" w:rsidRPr="7BA33AD0">
        <w:rPr>
          <w:rFonts w:ascii="Cambria" w:hAnsi="Cambria" w:cs="Arial"/>
          <w:sz w:val="22"/>
          <w:szCs w:val="22"/>
        </w:rPr>
        <w:t>konzultačné a implementačné služby”)</w:t>
      </w:r>
    </w:p>
    <w:p w14:paraId="75481587" w14:textId="3DF324B5" w:rsidR="006369CF" w:rsidRDefault="00263315" w:rsidP="002472AA">
      <w:pPr>
        <w:pStyle w:val="ListParagraph"/>
        <w:numPr>
          <w:ilvl w:val="2"/>
          <w:numId w:val="31"/>
        </w:numPr>
        <w:spacing w:before="60" w:after="0"/>
        <w:ind w:left="1701" w:hanging="850"/>
        <w:contextualSpacing w:val="0"/>
        <w:jc w:val="both"/>
        <w:rPr>
          <w:rFonts w:ascii="Cambria" w:hAnsi="Cambria" w:cs="Arial"/>
        </w:rPr>
      </w:pPr>
      <w:r w:rsidRPr="00A31B24">
        <w:rPr>
          <w:rFonts w:ascii="Cambria" w:hAnsi="Cambria" w:cs="Arial"/>
        </w:rPr>
        <w:t xml:space="preserve">Zmluvné strany sa výslovne dohodli, že plnenie predmetu zmluvy </w:t>
      </w:r>
      <w:r w:rsidR="004276A0">
        <w:rPr>
          <w:rFonts w:ascii="Cambria" w:hAnsi="Cambria" w:cs="Arial"/>
        </w:rPr>
        <w:t xml:space="preserve">v bode 2.4 </w:t>
      </w:r>
      <w:r w:rsidR="00125D93">
        <w:rPr>
          <w:rFonts w:ascii="Cambria" w:hAnsi="Cambria" w:cs="Arial"/>
        </w:rPr>
        <w:t xml:space="preserve">tejto zmluvy </w:t>
      </w:r>
      <w:r w:rsidRPr="00A31B24">
        <w:rPr>
          <w:rFonts w:ascii="Cambria" w:hAnsi="Cambria" w:cs="Arial"/>
        </w:rPr>
        <w:t xml:space="preserve">je možné len na základe čiastkových zmlúv, ktoré </w:t>
      </w:r>
      <w:r w:rsidR="0040473F">
        <w:rPr>
          <w:rFonts w:ascii="Cambria" w:hAnsi="Cambria" w:cs="Arial"/>
        </w:rPr>
        <w:t>majú</w:t>
      </w:r>
      <w:r w:rsidRPr="00A31B24">
        <w:rPr>
          <w:rFonts w:ascii="Cambria" w:hAnsi="Cambria" w:cs="Arial"/>
        </w:rPr>
        <w:t xml:space="preserve"> formu </w:t>
      </w:r>
      <w:r w:rsidR="00C7056B">
        <w:rPr>
          <w:rFonts w:ascii="Cambria" w:hAnsi="Cambria" w:cs="Arial"/>
        </w:rPr>
        <w:t xml:space="preserve">písomnej </w:t>
      </w:r>
      <w:r w:rsidRPr="00A31B24">
        <w:rPr>
          <w:rFonts w:ascii="Cambria" w:hAnsi="Cambria" w:cs="Arial"/>
        </w:rPr>
        <w:t>objednávky. Objednávateľ je oprávnený požadovať od zhotoviteľa realizáciu takýchto činností a/alebo dodávok, pričom v prípade, že objednávateľ vystaví príslušnú objednávku je zhotoviteľ povinný realizovať takto objednané činnosti a/alebo dodávky na základe a v rozsahu doručenej objednávky.</w:t>
      </w:r>
    </w:p>
    <w:p w14:paraId="560B3914" w14:textId="06DB7E65" w:rsidR="006369CF" w:rsidRPr="00C7056B" w:rsidRDefault="00263315" w:rsidP="002472AA">
      <w:pPr>
        <w:pStyle w:val="ListParagraph"/>
        <w:numPr>
          <w:ilvl w:val="2"/>
          <w:numId w:val="31"/>
        </w:numPr>
        <w:spacing w:before="60" w:after="0"/>
        <w:ind w:left="1701" w:hanging="850"/>
        <w:jc w:val="both"/>
        <w:rPr>
          <w:rFonts w:ascii="Cambria" w:hAnsi="Cambria" w:cs="Arial"/>
        </w:rPr>
      </w:pPr>
      <w:r w:rsidRPr="4B511A2D">
        <w:rPr>
          <w:rFonts w:ascii="Cambria" w:hAnsi="Cambria" w:cs="Arial"/>
        </w:rPr>
        <w:t xml:space="preserve">Objednávateľ je oprávnený požadovať plnenie predmetu zmluvy </w:t>
      </w:r>
      <w:r w:rsidR="00125D93">
        <w:rPr>
          <w:rFonts w:ascii="Cambria" w:hAnsi="Cambria" w:cs="Arial"/>
        </w:rPr>
        <w:t xml:space="preserve">v bode 2.4 tejto zmluvy </w:t>
      </w:r>
      <w:r w:rsidRPr="4B511A2D">
        <w:rPr>
          <w:rFonts w:ascii="Cambria" w:hAnsi="Cambria" w:cs="Arial"/>
        </w:rPr>
        <w:t xml:space="preserve">v rozsahu podľa svojich potrieb, teda aj v menšom rozsahu ako je uvedený v Prílohe č. 2 </w:t>
      </w:r>
      <w:r w:rsidR="00331599" w:rsidRPr="4B511A2D">
        <w:rPr>
          <w:rFonts w:ascii="Cambria" w:hAnsi="Cambria" w:cs="Arial"/>
        </w:rPr>
        <w:t xml:space="preserve">resp. v Prílohe č. </w:t>
      </w:r>
      <w:r w:rsidR="34828912" w:rsidRPr="4B511A2D">
        <w:rPr>
          <w:rFonts w:ascii="Cambria" w:hAnsi="Cambria" w:cs="Arial"/>
        </w:rPr>
        <w:t>3</w:t>
      </w:r>
      <w:r w:rsidR="00331599" w:rsidRPr="4B511A2D">
        <w:rPr>
          <w:rFonts w:ascii="Cambria" w:hAnsi="Cambria" w:cs="Arial"/>
        </w:rPr>
        <w:t xml:space="preserve"> </w:t>
      </w:r>
      <w:r w:rsidRPr="4B511A2D">
        <w:rPr>
          <w:rFonts w:ascii="Cambria" w:hAnsi="Cambria" w:cs="Arial"/>
        </w:rPr>
        <w:t xml:space="preserve">tejto </w:t>
      </w:r>
      <w:r w:rsidR="00C7056B" w:rsidRPr="4B511A2D">
        <w:rPr>
          <w:rFonts w:ascii="Cambria" w:hAnsi="Cambria" w:cs="Arial"/>
        </w:rPr>
        <w:t>z</w:t>
      </w:r>
      <w:r w:rsidRPr="4B511A2D">
        <w:rPr>
          <w:rFonts w:ascii="Cambria" w:hAnsi="Cambria" w:cs="Arial"/>
        </w:rPr>
        <w:t xml:space="preserve">mluvy. Objednávateľom vystavené a zaslané objednávky budú písomne potvrdené zhotoviteľom podľa bodu </w:t>
      </w:r>
      <w:r w:rsidR="006369CF" w:rsidRPr="4B511A2D">
        <w:rPr>
          <w:rFonts w:ascii="Cambria" w:hAnsi="Cambria" w:cs="Arial"/>
        </w:rPr>
        <w:t>2.</w:t>
      </w:r>
      <w:r w:rsidRPr="4B511A2D">
        <w:rPr>
          <w:rFonts w:ascii="Cambria" w:hAnsi="Cambria" w:cs="Arial"/>
        </w:rPr>
        <w:t>4.4 tohto článku zmluvy.</w:t>
      </w:r>
    </w:p>
    <w:p w14:paraId="5A0869DA" w14:textId="5DBA6033" w:rsidR="006369CF" w:rsidRDefault="00C7056B" w:rsidP="002472AA">
      <w:pPr>
        <w:pStyle w:val="ListParagraph"/>
        <w:numPr>
          <w:ilvl w:val="2"/>
          <w:numId w:val="31"/>
        </w:numPr>
        <w:spacing w:before="60" w:after="0"/>
        <w:ind w:left="1701" w:hanging="850"/>
        <w:contextualSpacing w:val="0"/>
        <w:jc w:val="both"/>
        <w:rPr>
          <w:rFonts w:ascii="Cambria" w:hAnsi="Cambria" w:cs="Arial"/>
        </w:rPr>
      </w:pPr>
      <w:r>
        <w:rPr>
          <w:rFonts w:ascii="Cambria" w:hAnsi="Cambria" w:cs="Arial"/>
        </w:rPr>
        <w:t>O</w:t>
      </w:r>
      <w:r w:rsidR="00263315" w:rsidRPr="00C7056B">
        <w:rPr>
          <w:rFonts w:ascii="Cambria" w:hAnsi="Cambria" w:cs="Arial"/>
        </w:rPr>
        <w:t>bjednávka musí obsahovať</w:t>
      </w:r>
      <w:r w:rsidR="00263315" w:rsidRPr="006369CF">
        <w:rPr>
          <w:rFonts w:ascii="Cambria" w:hAnsi="Cambria" w:cs="Arial"/>
        </w:rPr>
        <w:t xml:space="preserve"> minimálne tieto náležitosti: označenie zmluvných strán, rozsah a presnú špecifikáciu požadovaného plnenia, termín plnenia a cenu určenú spôsobom dohodnutým v tejto zmluve.</w:t>
      </w:r>
    </w:p>
    <w:p w14:paraId="036D4E65" w14:textId="63C0AF45" w:rsidR="00C7056B" w:rsidRPr="00FD1EE4" w:rsidRDefault="00263315" w:rsidP="002472AA">
      <w:pPr>
        <w:pStyle w:val="ListParagraph"/>
        <w:numPr>
          <w:ilvl w:val="2"/>
          <w:numId w:val="31"/>
        </w:numPr>
        <w:spacing w:before="60" w:after="0"/>
        <w:ind w:left="1701" w:hanging="850"/>
        <w:jc w:val="both"/>
        <w:rPr>
          <w:rFonts w:ascii="Cambria" w:hAnsi="Cambria" w:cs="Arial"/>
        </w:rPr>
      </w:pPr>
      <w:r w:rsidRPr="006369CF">
        <w:rPr>
          <w:rFonts w:ascii="Cambria" w:hAnsi="Cambria" w:cs="Arial"/>
        </w:rPr>
        <w:t xml:space="preserve">Objednávateľ zašle </w:t>
      </w:r>
      <w:r w:rsidR="00C7056B">
        <w:rPr>
          <w:rFonts w:ascii="Cambria" w:hAnsi="Cambria" w:cs="Arial"/>
        </w:rPr>
        <w:t xml:space="preserve">písomnú </w:t>
      </w:r>
      <w:r w:rsidRPr="006369CF">
        <w:rPr>
          <w:rFonts w:ascii="Cambria" w:hAnsi="Cambria" w:cs="Arial"/>
        </w:rPr>
        <w:t xml:space="preserve">objednávku e-mailom na kontaktnú adresu </w:t>
      </w:r>
      <w:r w:rsidR="00196527">
        <w:rPr>
          <w:rFonts w:ascii="Cambria" w:hAnsi="Cambria" w:cs="Arial"/>
        </w:rPr>
        <w:t>oprávnenej osoby podľa článku VI bodu 6.1 zmluvy</w:t>
      </w:r>
      <w:r w:rsidRPr="006369CF">
        <w:rPr>
          <w:rFonts w:ascii="Cambria" w:hAnsi="Cambria" w:cs="Arial"/>
        </w:rPr>
        <w:t xml:space="preserve">, alebo </w:t>
      </w:r>
      <w:r w:rsidRPr="7BA33AD0">
        <w:rPr>
          <w:rFonts w:ascii="Cambria" w:hAnsi="Cambria" w:cs="Arial"/>
        </w:rPr>
        <w:t>poštou na adresu</w:t>
      </w:r>
      <w:r w:rsidRPr="006369CF">
        <w:rPr>
          <w:rFonts w:ascii="Cambria" w:hAnsi="Cambria" w:cs="Arial"/>
        </w:rPr>
        <w:t xml:space="preserve"> sídla </w:t>
      </w:r>
      <w:r w:rsidRPr="00C7056B">
        <w:rPr>
          <w:rFonts w:ascii="Cambria" w:hAnsi="Cambria" w:cs="Arial"/>
        </w:rPr>
        <w:t>zhotoviteľa</w:t>
      </w:r>
      <w:r w:rsidR="0E7B22E5" w:rsidRPr="7BA33AD0">
        <w:rPr>
          <w:rFonts w:ascii="Cambria" w:hAnsi="Cambria" w:cs="Arial"/>
        </w:rPr>
        <w:t xml:space="preserve">, ak sa zmluvné strany </w:t>
      </w:r>
      <w:r w:rsidR="5F7C25FE" w:rsidRPr="7BA33AD0">
        <w:rPr>
          <w:rFonts w:ascii="Cambria" w:hAnsi="Cambria" w:cs="Arial"/>
        </w:rPr>
        <w:t xml:space="preserve">písomne </w:t>
      </w:r>
      <w:r w:rsidR="0E7B22E5" w:rsidRPr="7BA33AD0">
        <w:rPr>
          <w:rFonts w:ascii="Cambria" w:hAnsi="Cambria" w:cs="Arial"/>
        </w:rPr>
        <w:t>nedohodnú inak</w:t>
      </w:r>
      <w:r w:rsidRPr="7BA33AD0">
        <w:rPr>
          <w:rFonts w:ascii="Cambria" w:hAnsi="Cambria" w:cs="Arial"/>
        </w:rPr>
        <w:t>.</w:t>
      </w:r>
      <w:r w:rsidRPr="00C7056B">
        <w:rPr>
          <w:rFonts w:ascii="Cambria" w:hAnsi="Cambria" w:cs="Arial"/>
        </w:rPr>
        <w:t xml:space="preserve"> Zhotoviteľ je za predpokladu, že je splnená podmienka uvedená </w:t>
      </w:r>
      <w:r w:rsidRPr="00FD1EE4">
        <w:rPr>
          <w:rFonts w:ascii="Cambria" w:hAnsi="Cambria" w:cs="Arial"/>
        </w:rPr>
        <w:t xml:space="preserve">v bode </w:t>
      </w:r>
      <w:r w:rsidR="006369CF" w:rsidRPr="00FD1EE4">
        <w:rPr>
          <w:rFonts w:ascii="Cambria" w:hAnsi="Cambria" w:cs="Arial"/>
        </w:rPr>
        <w:t>2.</w:t>
      </w:r>
      <w:r w:rsidRPr="00FD1EE4">
        <w:rPr>
          <w:rFonts w:ascii="Cambria" w:hAnsi="Cambria" w:cs="Arial"/>
        </w:rPr>
        <w:t>4.3. tohto článku zmluvy, povinný objednávk</w:t>
      </w:r>
      <w:r w:rsidR="00C7056B" w:rsidRPr="00FD1EE4">
        <w:rPr>
          <w:rFonts w:ascii="Cambria" w:hAnsi="Cambria" w:cs="Arial"/>
        </w:rPr>
        <w:t>u</w:t>
      </w:r>
      <w:r w:rsidRPr="00FD1EE4">
        <w:rPr>
          <w:rFonts w:ascii="Cambria" w:hAnsi="Cambria" w:cs="Arial"/>
        </w:rPr>
        <w:t xml:space="preserve"> potvrdiť do </w:t>
      </w:r>
      <w:del w:id="20" w:author="Ivančík Karol" w:date="2024-09-20T16:03:00Z">
        <w:r w:rsidRPr="00FD1EE4" w:rsidDel="0095263D">
          <w:rPr>
            <w:rFonts w:ascii="Cambria" w:hAnsi="Cambria" w:cs="Arial"/>
          </w:rPr>
          <w:delText xml:space="preserve">dvoch </w:delText>
        </w:r>
      </w:del>
      <w:ins w:id="21" w:author="Ivančík Karol" w:date="2024-09-20T16:03:00Z">
        <w:r w:rsidR="0095263D">
          <w:rPr>
            <w:rFonts w:ascii="Cambria" w:hAnsi="Cambria" w:cs="Arial"/>
          </w:rPr>
          <w:t>desiatich</w:t>
        </w:r>
        <w:r w:rsidR="0095263D" w:rsidRPr="00FD1EE4">
          <w:rPr>
            <w:rFonts w:ascii="Cambria" w:hAnsi="Cambria" w:cs="Arial"/>
          </w:rPr>
          <w:t xml:space="preserve"> </w:t>
        </w:r>
      </w:ins>
      <w:r w:rsidRPr="00FD1EE4">
        <w:rPr>
          <w:rFonts w:ascii="Cambria" w:hAnsi="Cambria" w:cs="Arial"/>
        </w:rPr>
        <w:t>(</w:t>
      </w:r>
      <w:del w:id="22" w:author="Ivančík Karol" w:date="2024-09-20T16:03:00Z">
        <w:r w:rsidRPr="00FD1EE4" w:rsidDel="0095263D">
          <w:rPr>
            <w:rFonts w:ascii="Cambria" w:hAnsi="Cambria" w:cs="Arial"/>
          </w:rPr>
          <w:delText>2</w:delText>
        </w:r>
      </w:del>
      <w:ins w:id="23" w:author="Ivančík Karol" w:date="2024-09-20T16:03:00Z">
        <w:r w:rsidR="0095263D">
          <w:rPr>
            <w:rFonts w:ascii="Cambria" w:hAnsi="Cambria" w:cs="Arial"/>
          </w:rPr>
          <w:t>10</w:t>
        </w:r>
      </w:ins>
      <w:r w:rsidRPr="00FD1EE4">
        <w:rPr>
          <w:rFonts w:ascii="Cambria" w:hAnsi="Cambria" w:cs="Arial"/>
        </w:rPr>
        <w:t>) pracovných dní od</w:t>
      </w:r>
      <w:r w:rsidR="00C7056B" w:rsidRPr="00FD1EE4">
        <w:rPr>
          <w:rFonts w:ascii="Cambria" w:hAnsi="Cambria" w:cs="Arial"/>
        </w:rPr>
        <w:t>o dňa</w:t>
      </w:r>
      <w:r w:rsidRPr="00FD1EE4">
        <w:rPr>
          <w:rFonts w:ascii="Cambria" w:hAnsi="Cambria" w:cs="Arial"/>
        </w:rPr>
        <w:t xml:space="preserve"> doručenia </w:t>
      </w:r>
      <w:r w:rsidR="00C7056B" w:rsidRPr="00FD1EE4">
        <w:rPr>
          <w:rFonts w:ascii="Cambria" w:hAnsi="Cambria" w:cs="Arial"/>
        </w:rPr>
        <w:t xml:space="preserve">objednávky od objednávateľa potvrdiť príjem a akceptáciu objednávky, </w:t>
      </w:r>
      <w:r w:rsidR="00C7056B" w:rsidRPr="00FD1EE4">
        <w:rPr>
          <w:rFonts w:ascii="Cambria" w:hAnsi="Cambria"/>
        </w:rPr>
        <w:t xml:space="preserve">a to zaslaním potvrdzujúceho emailu objednávateľovi v prípade emailovej objednávky, alebo potvrdením dodávateľa o prijatí objednávky bezprostredne písomne na kópií predmetnej objednávky v prípade </w:t>
      </w:r>
      <w:r w:rsidR="00125D93">
        <w:rPr>
          <w:rFonts w:ascii="Cambria" w:hAnsi="Cambria"/>
        </w:rPr>
        <w:t>poštového</w:t>
      </w:r>
      <w:r w:rsidR="00C7056B" w:rsidRPr="00FD1EE4">
        <w:rPr>
          <w:rFonts w:ascii="Cambria" w:hAnsi="Cambria"/>
        </w:rPr>
        <w:t xml:space="preserve"> prevzatia objednávky.</w:t>
      </w:r>
    </w:p>
    <w:p w14:paraId="7F5BA357" w14:textId="26600DB3" w:rsidR="008B5F06" w:rsidRPr="00FD1EE4" w:rsidRDefault="008B5F06" w:rsidP="002472AA">
      <w:pPr>
        <w:pStyle w:val="ListParagraph"/>
        <w:numPr>
          <w:ilvl w:val="2"/>
          <w:numId w:val="31"/>
        </w:numPr>
        <w:spacing w:before="60" w:after="0"/>
        <w:ind w:left="1701" w:hanging="850"/>
        <w:jc w:val="both"/>
        <w:rPr>
          <w:rFonts w:ascii="Cambria" w:hAnsi="Cambria" w:cs="Arial"/>
        </w:rPr>
      </w:pPr>
      <w:r w:rsidRPr="00FD1EE4">
        <w:rPr>
          <w:rFonts w:ascii="Cambria" w:hAnsi="Cambria"/>
        </w:rPr>
        <w:lastRenderedPageBreak/>
        <w:t xml:space="preserve">Potvrdením objednávky zo strany zhotoviteľa sa považuje objednávka za akceptovanú. Ak zhotoviteľ z akýchkoľvek dôvodov, s výnimkou dôvodov spočívajúcich vo vyššej moci, nepotvrdí (neakceptuje) objednávku v lehote stanovenej v bode 2.4.4 tohto článku zmluvy, bude sa za deň akceptácie objednávky </w:t>
      </w:r>
      <w:r w:rsidRPr="7BA33AD0">
        <w:rPr>
          <w:rFonts w:ascii="Cambria" w:hAnsi="Cambria"/>
        </w:rPr>
        <w:t xml:space="preserve">považovať pracovný deň nasledujúci po dni doručenia riadne vystavenej objednávky </w:t>
      </w:r>
      <w:r w:rsidR="005F1242" w:rsidRPr="7BA33AD0">
        <w:rPr>
          <w:rFonts w:ascii="Cambria" w:hAnsi="Cambria"/>
        </w:rPr>
        <w:t>zhotoviteľovi</w:t>
      </w:r>
      <w:r w:rsidRPr="00FD1EE4">
        <w:rPr>
          <w:rFonts w:ascii="Cambria" w:hAnsi="Cambria"/>
        </w:rPr>
        <w:t>.</w:t>
      </w:r>
    </w:p>
    <w:p w14:paraId="268274A1" w14:textId="5CD3BA8F" w:rsidR="004B6B08" w:rsidRPr="00125D93" w:rsidRDefault="004B6B08" w:rsidP="002472AA">
      <w:pPr>
        <w:pStyle w:val="Heading1"/>
        <w:numPr>
          <w:ilvl w:val="1"/>
          <w:numId w:val="11"/>
        </w:numPr>
        <w:tabs>
          <w:tab w:val="clear" w:pos="907"/>
          <w:tab w:val="left" w:pos="284"/>
        </w:tabs>
        <w:ind w:hanging="907"/>
        <w:jc w:val="both"/>
        <w:rPr>
          <w:rFonts w:ascii="Cambria" w:hAnsi="Cambria" w:cs="Arial"/>
          <w:b w:val="0"/>
          <w:bCs/>
          <w:sz w:val="22"/>
          <w:szCs w:val="22"/>
        </w:rPr>
      </w:pPr>
      <w:r w:rsidRPr="004870E4">
        <w:rPr>
          <w:rFonts w:ascii="Cambria" w:hAnsi="Cambria" w:cs="Arial"/>
          <w:b w:val="0"/>
          <w:bCs/>
          <w:sz w:val="22"/>
          <w:szCs w:val="22"/>
        </w:rPr>
        <w:t>Podrobná špecifikácia predmetu zmluvy, vrátane špecifikácie jednotlivých činností a/ alebo dodávok je uvedená v Prílohe č. 2 tejto zmluvy. Dodan</w:t>
      </w:r>
      <w:r w:rsidR="00125D93">
        <w:rPr>
          <w:rFonts w:ascii="Cambria" w:hAnsi="Cambria" w:cs="Arial"/>
          <w:b w:val="0"/>
          <w:bCs/>
          <w:sz w:val="22"/>
          <w:szCs w:val="22"/>
        </w:rPr>
        <w:t xml:space="preserve">ý predmet zmluvy </w:t>
      </w:r>
      <w:r w:rsidRPr="004870E4">
        <w:rPr>
          <w:rFonts w:ascii="Cambria" w:hAnsi="Cambria" w:cs="Arial"/>
          <w:b w:val="0"/>
          <w:bCs/>
          <w:sz w:val="22"/>
          <w:szCs w:val="22"/>
        </w:rPr>
        <w:t>musí spĺňať všetky funkčnosti, technické vlastnosti a kvalitu špecifikovanú v</w:t>
      </w:r>
      <w:r w:rsidR="00125D93">
        <w:rPr>
          <w:rFonts w:ascii="Cambria" w:hAnsi="Cambria" w:cs="Arial"/>
          <w:b w:val="0"/>
          <w:bCs/>
          <w:sz w:val="22"/>
          <w:szCs w:val="22"/>
        </w:rPr>
        <w:t> </w:t>
      </w:r>
      <w:r w:rsidRPr="004870E4">
        <w:rPr>
          <w:rFonts w:ascii="Cambria" w:hAnsi="Cambria" w:cs="Arial"/>
          <w:b w:val="0"/>
          <w:bCs/>
          <w:sz w:val="22"/>
          <w:szCs w:val="22"/>
        </w:rPr>
        <w:t>prílohách</w:t>
      </w:r>
      <w:r w:rsidR="00125D93">
        <w:rPr>
          <w:rFonts w:ascii="Cambria" w:hAnsi="Cambria" w:cs="Arial"/>
          <w:b w:val="0"/>
          <w:bCs/>
          <w:sz w:val="22"/>
          <w:szCs w:val="22"/>
        </w:rPr>
        <w:t xml:space="preserve"> tejto zmluvy</w:t>
      </w:r>
      <w:r w:rsidRPr="004870E4">
        <w:rPr>
          <w:rFonts w:ascii="Cambria" w:hAnsi="Cambria" w:cs="Arial"/>
          <w:b w:val="0"/>
          <w:bCs/>
          <w:sz w:val="22"/>
          <w:szCs w:val="22"/>
        </w:rPr>
        <w:t xml:space="preserve">. </w:t>
      </w:r>
    </w:p>
    <w:p w14:paraId="78A21B54" w14:textId="2B33C1B6" w:rsidR="00263315" w:rsidRPr="00A31B24" w:rsidRDefault="00263315" w:rsidP="002472AA">
      <w:pPr>
        <w:pStyle w:val="Heading1"/>
        <w:numPr>
          <w:ilvl w:val="1"/>
          <w:numId w:val="11"/>
        </w:numPr>
        <w:tabs>
          <w:tab w:val="clear" w:pos="907"/>
          <w:tab w:val="left" w:pos="284"/>
        </w:tabs>
        <w:ind w:hanging="907"/>
        <w:jc w:val="both"/>
        <w:rPr>
          <w:rFonts w:ascii="Cambria" w:hAnsi="Cambria"/>
          <w:b w:val="0"/>
          <w:sz w:val="22"/>
          <w:szCs w:val="22"/>
        </w:rPr>
      </w:pPr>
      <w:r w:rsidRPr="00A31B24">
        <w:rPr>
          <w:rFonts w:ascii="Cambria" w:hAnsi="Cambria"/>
          <w:b w:val="0"/>
          <w:sz w:val="22"/>
          <w:szCs w:val="22"/>
        </w:rPr>
        <w:t xml:space="preserve">Zhotoviteľ sa zaväzuje dodať </w:t>
      </w:r>
      <w:r w:rsidR="00125D93">
        <w:rPr>
          <w:rFonts w:ascii="Cambria" w:hAnsi="Cambria"/>
          <w:b w:val="0"/>
          <w:sz w:val="22"/>
          <w:szCs w:val="22"/>
        </w:rPr>
        <w:t>predmet zmluvy</w:t>
      </w:r>
      <w:r w:rsidRPr="00A31B24">
        <w:rPr>
          <w:rFonts w:ascii="Cambria" w:hAnsi="Cambria"/>
          <w:b w:val="0"/>
          <w:sz w:val="22"/>
          <w:szCs w:val="22"/>
        </w:rPr>
        <w:t xml:space="preserve"> v rozsahu a v súlade s požiadavkami, ktoré sú uvedené v Prílohe č. 2 </w:t>
      </w:r>
      <w:r w:rsidR="00125D93">
        <w:rPr>
          <w:rFonts w:ascii="Cambria" w:hAnsi="Cambria"/>
          <w:b w:val="0"/>
          <w:sz w:val="22"/>
          <w:szCs w:val="22"/>
        </w:rPr>
        <w:t xml:space="preserve">tejto zmluvy </w:t>
      </w:r>
      <w:r w:rsidRPr="00A31B24">
        <w:rPr>
          <w:rFonts w:ascii="Cambria" w:hAnsi="Cambria"/>
          <w:b w:val="0"/>
          <w:sz w:val="22"/>
          <w:szCs w:val="22"/>
        </w:rPr>
        <w:t>a v súlade s Prílohou č. 1 - Všeobecné podmienky objednávateľa tejto zmluvy (ďalej len „Všeobecné podmienky“).</w:t>
      </w:r>
    </w:p>
    <w:p w14:paraId="142EC20B" w14:textId="71009DC8" w:rsidR="00263315" w:rsidRPr="00A31B24" w:rsidRDefault="326A2E70" w:rsidP="002472AA">
      <w:pPr>
        <w:pStyle w:val="Heading1"/>
        <w:numPr>
          <w:ilvl w:val="1"/>
          <w:numId w:val="11"/>
        </w:numPr>
        <w:tabs>
          <w:tab w:val="clear" w:pos="907"/>
          <w:tab w:val="left" w:pos="284"/>
        </w:tabs>
        <w:ind w:hanging="907"/>
        <w:jc w:val="both"/>
        <w:rPr>
          <w:rFonts w:ascii="Cambria" w:hAnsi="Cambria" w:cs="Arial"/>
          <w:b w:val="0"/>
          <w:sz w:val="22"/>
          <w:szCs w:val="22"/>
        </w:rPr>
      </w:pPr>
      <w:r w:rsidRPr="7BA33AD0">
        <w:rPr>
          <w:rFonts w:ascii="Cambria" w:hAnsi="Cambria"/>
          <w:b w:val="0"/>
          <w:sz w:val="22"/>
          <w:szCs w:val="22"/>
        </w:rPr>
        <w:t xml:space="preserve">Zhotoviteľ sa zaväzuje dodať aj ostatné dodávky, činnosti a práce nevyhnutné pre realizáciu predmetu zmluvy, ktoré </w:t>
      </w:r>
      <w:proofErr w:type="spellStart"/>
      <w:r w:rsidRPr="7BA33AD0">
        <w:rPr>
          <w:rFonts w:ascii="Cambria" w:hAnsi="Cambria"/>
          <w:b w:val="0"/>
          <w:sz w:val="22"/>
          <w:szCs w:val="22"/>
        </w:rPr>
        <w:t>ne</w:t>
      </w:r>
      <w:proofErr w:type="spellEnd"/>
      <w:r w:rsidRPr="7BA33AD0">
        <w:rPr>
          <w:rFonts w:ascii="Cambria" w:hAnsi="Cambria"/>
          <w:b w:val="0"/>
          <w:sz w:val="22"/>
          <w:szCs w:val="22"/>
        </w:rPr>
        <w:t xml:space="preserve"> sú vyslovene stanovené ako povinnosť objednávateľa, prípadne sú uvedené v prílohe 2 tejto zmluvy alebo </w:t>
      </w:r>
      <w:r w:rsidR="48C59459" w:rsidRPr="7BA33AD0">
        <w:rPr>
          <w:rFonts w:ascii="Cambria" w:hAnsi="Cambria"/>
          <w:b w:val="0"/>
          <w:sz w:val="22"/>
          <w:szCs w:val="22"/>
        </w:rPr>
        <w:t xml:space="preserve">v </w:t>
      </w:r>
      <w:r w:rsidRPr="00913148">
        <w:rPr>
          <w:rFonts w:ascii="Cambria" w:hAnsi="Cambria"/>
          <w:b w:val="0"/>
          <w:sz w:val="22"/>
          <w:szCs w:val="22"/>
        </w:rPr>
        <w:t>článk</w:t>
      </w:r>
      <w:r w:rsidR="550141E0" w:rsidRPr="7BA33AD0">
        <w:rPr>
          <w:rFonts w:ascii="Cambria" w:hAnsi="Cambria"/>
          <w:b w:val="0"/>
          <w:sz w:val="22"/>
          <w:szCs w:val="22"/>
        </w:rPr>
        <w:t>u</w:t>
      </w:r>
      <w:r w:rsidRPr="00913148">
        <w:rPr>
          <w:rFonts w:ascii="Cambria" w:hAnsi="Cambria"/>
          <w:b w:val="0"/>
          <w:sz w:val="22"/>
          <w:szCs w:val="22"/>
        </w:rPr>
        <w:t xml:space="preserve"> XII tejto zmluv</w:t>
      </w:r>
      <w:r w:rsidRPr="00913148">
        <w:rPr>
          <w:rFonts w:ascii="Cambria" w:eastAsia="Cambria" w:hAnsi="Cambria" w:cs="Cambria"/>
          <w:b w:val="0"/>
          <w:sz w:val="22"/>
          <w:szCs w:val="22"/>
        </w:rPr>
        <w:t>y.</w:t>
      </w:r>
    </w:p>
    <w:p w14:paraId="14460174" w14:textId="5E10031A" w:rsidR="00877158" w:rsidRPr="00877158" w:rsidRDefault="00877158" w:rsidP="00877158">
      <w:pPr>
        <w:pStyle w:val="Heading1"/>
        <w:numPr>
          <w:ilvl w:val="1"/>
          <w:numId w:val="11"/>
        </w:numPr>
        <w:tabs>
          <w:tab w:val="clear" w:pos="907"/>
          <w:tab w:val="left" w:pos="284"/>
        </w:tabs>
        <w:ind w:hanging="907"/>
        <w:jc w:val="both"/>
        <w:rPr>
          <w:rFonts w:ascii="Cambria" w:hAnsi="Cambria" w:cs="Arial"/>
          <w:b w:val="0"/>
          <w:bCs/>
          <w:sz w:val="22"/>
          <w:szCs w:val="22"/>
        </w:rPr>
      </w:pPr>
      <w:r w:rsidRPr="00877158">
        <w:rPr>
          <w:rFonts w:ascii="Cambria" w:hAnsi="Cambria" w:cs="Arial"/>
          <w:b w:val="0"/>
          <w:bCs/>
          <w:sz w:val="22"/>
          <w:szCs w:val="22"/>
        </w:rPr>
        <w:t>Predmetom tejto zmluvy je záväzok zhotoviteľa poskytovať služby Doplnkové služby (</w:t>
      </w:r>
      <w:proofErr w:type="spellStart"/>
      <w:r w:rsidRPr="00877158">
        <w:rPr>
          <w:rFonts w:ascii="Cambria" w:hAnsi="Cambria" w:cs="Arial"/>
          <w:b w:val="0"/>
          <w:bCs/>
          <w:sz w:val="22"/>
          <w:szCs w:val="22"/>
        </w:rPr>
        <w:t>Exit</w:t>
      </w:r>
      <w:proofErr w:type="spellEnd"/>
      <w:r w:rsidRPr="00877158">
        <w:rPr>
          <w:rFonts w:ascii="Cambria" w:hAnsi="Cambria" w:cs="Arial"/>
          <w:b w:val="0"/>
          <w:bCs/>
          <w:sz w:val="22"/>
          <w:szCs w:val="22"/>
        </w:rPr>
        <w:t xml:space="preserve"> služba a Konzultácie pre nového </w:t>
      </w:r>
      <w:r>
        <w:rPr>
          <w:rFonts w:ascii="Cambria" w:hAnsi="Cambria" w:cs="Arial"/>
          <w:b w:val="0"/>
          <w:bCs/>
          <w:sz w:val="22"/>
          <w:szCs w:val="22"/>
        </w:rPr>
        <w:t>zhotoviteľa</w:t>
      </w:r>
      <w:r w:rsidRPr="00877158">
        <w:rPr>
          <w:rFonts w:ascii="Cambria" w:hAnsi="Cambria" w:cs="Arial"/>
          <w:b w:val="0"/>
          <w:bCs/>
          <w:sz w:val="22"/>
          <w:szCs w:val="22"/>
        </w:rPr>
        <w:t>)</w:t>
      </w:r>
      <w:r>
        <w:rPr>
          <w:rFonts w:ascii="Cambria" w:hAnsi="Cambria" w:cs="Arial"/>
          <w:b w:val="0"/>
          <w:bCs/>
          <w:sz w:val="22"/>
          <w:szCs w:val="22"/>
        </w:rPr>
        <w:t xml:space="preserve"> v rozsahu a za podmienok uvedených v tejto zmluve</w:t>
      </w:r>
      <w:r w:rsidRPr="00877158">
        <w:rPr>
          <w:rFonts w:ascii="Cambria" w:hAnsi="Cambria" w:cs="Arial"/>
          <w:b w:val="0"/>
          <w:bCs/>
          <w:sz w:val="22"/>
          <w:szCs w:val="22"/>
        </w:rPr>
        <w:t>.</w:t>
      </w:r>
    </w:p>
    <w:p w14:paraId="1B5BFDDD" w14:textId="1739823C" w:rsidR="00C767D7" w:rsidRPr="006369CF" w:rsidRDefault="00BB35C2" w:rsidP="002472AA">
      <w:pPr>
        <w:pStyle w:val="Heading1"/>
        <w:numPr>
          <w:ilvl w:val="1"/>
          <w:numId w:val="11"/>
        </w:numPr>
        <w:tabs>
          <w:tab w:val="clear" w:pos="907"/>
          <w:tab w:val="left" w:pos="284"/>
        </w:tabs>
        <w:spacing w:line="259" w:lineRule="auto"/>
        <w:ind w:hanging="907"/>
        <w:jc w:val="both"/>
        <w:rPr>
          <w:rFonts w:ascii="Cambria" w:hAnsi="Cambria"/>
          <w:szCs w:val="28"/>
        </w:rPr>
      </w:pPr>
      <w:r w:rsidRPr="006369CF">
        <w:rPr>
          <w:rFonts w:ascii="Cambria" w:hAnsi="Cambria"/>
          <w:b w:val="0"/>
          <w:sz w:val="22"/>
          <w:szCs w:val="22"/>
        </w:rPr>
        <w:t>Ak sa budú na strane zhotoviteľa podieľať viaceré subjekty (konzorcium subjektov)</w:t>
      </w:r>
      <w:r w:rsidR="005E624E" w:rsidRPr="006369CF">
        <w:rPr>
          <w:rFonts w:ascii="Cambria" w:hAnsi="Cambria"/>
          <w:b w:val="0"/>
          <w:sz w:val="22"/>
          <w:szCs w:val="22"/>
        </w:rPr>
        <w:t xml:space="preserve"> na plnení tejto zmluvy</w:t>
      </w:r>
      <w:r w:rsidRPr="006369CF">
        <w:rPr>
          <w:rFonts w:ascii="Cambria" w:hAnsi="Cambria"/>
          <w:b w:val="0"/>
          <w:sz w:val="22"/>
          <w:szCs w:val="22"/>
        </w:rPr>
        <w:t xml:space="preserve">, práva z tejto zmluvy voči objednávateľovi môže uplatňovať výlučne ten subjekt na strane zhotoviteľa, ktorý bude mať podľa osobitnej dohody subjektov postavenie vedúceho subjektu. Subjekty na strane zhotoviteľa si v rámci osobitnej dohody podľa predošlej vety určia a vysporiadajú vzájomné záväzky a oprávnenia vyplývajúce im z tejto zmluvy. Subjekt, ktorý bude mať postavenie vedúceho subjektu na strane zhotoviteľa bude vo vzťahu k objednávateľovi zodpovedať za fakturáciu, odovzdávanie </w:t>
      </w:r>
      <w:r w:rsidR="00913148">
        <w:rPr>
          <w:rFonts w:ascii="Cambria" w:hAnsi="Cambria"/>
          <w:b w:val="0"/>
          <w:sz w:val="22"/>
          <w:szCs w:val="22"/>
        </w:rPr>
        <w:t>predmetu zmluvy</w:t>
      </w:r>
      <w:r w:rsidRPr="006369CF">
        <w:rPr>
          <w:rFonts w:ascii="Cambria" w:hAnsi="Cambria"/>
          <w:b w:val="0"/>
          <w:sz w:val="22"/>
          <w:szCs w:val="22"/>
        </w:rPr>
        <w:t xml:space="preserve"> alebo jeho časti, vrátane všetkých a akýchkoľvek úkonov týkajúcich sa plnenia tejto zmluvy a objednávateľ bude komunikovať výlučne s ním ohľadom všetkých zmluvných záležitostí. Ten subjekt na strane zhotoviteľa, ktorý má postavenie vedúceho subjektu na strane zhotoviteľa, je povinný bezodkladne oznámiť túto skutočnosť </w:t>
      </w:r>
      <w:r w:rsidR="008E3D7E" w:rsidRPr="006369CF">
        <w:rPr>
          <w:rFonts w:ascii="Cambria" w:hAnsi="Cambria"/>
          <w:b w:val="0"/>
          <w:sz w:val="22"/>
          <w:szCs w:val="22"/>
        </w:rPr>
        <w:t>o</w:t>
      </w:r>
      <w:r w:rsidRPr="006369CF">
        <w:rPr>
          <w:rFonts w:ascii="Cambria" w:hAnsi="Cambria"/>
          <w:b w:val="0"/>
          <w:sz w:val="22"/>
          <w:szCs w:val="22"/>
        </w:rPr>
        <w:t>bjednávateľovi</w:t>
      </w:r>
      <w:r w:rsidR="00C767D7" w:rsidRPr="006369CF">
        <w:rPr>
          <w:rFonts w:ascii="Cambria" w:hAnsi="Cambria"/>
          <w:b w:val="0"/>
          <w:sz w:val="22"/>
          <w:szCs w:val="22"/>
        </w:rPr>
        <w:t xml:space="preserve">. </w:t>
      </w:r>
      <w:r w:rsidR="00C767D7" w:rsidRPr="2D279B57">
        <w:rPr>
          <w:rFonts w:ascii="Cambria" w:hAnsi="Cambria"/>
          <w:b w:val="0"/>
          <w:i/>
          <w:iCs/>
          <w:color w:val="00B0F0"/>
          <w:sz w:val="22"/>
          <w:szCs w:val="22"/>
        </w:rPr>
        <w:t>(</w:t>
      </w:r>
      <w:r w:rsidR="00C54E58" w:rsidRPr="2D279B57">
        <w:rPr>
          <w:rFonts w:ascii="Cambria" w:hAnsi="Cambria"/>
          <w:b w:val="0"/>
          <w:i/>
          <w:iCs/>
          <w:color w:val="00B0F0"/>
          <w:spacing w:val="-1"/>
          <w:sz w:val="22"/>
          <w:szCs w:val="22"/>
        </w:rPr>
        <w:t>T</w:t>
      </w:r>
      <w:r w:rsidR="00C767D7" w:rsidRPr="2D279B57">
        <w:rPr>
          <w:rFonts w:ascii="Cambria" w:hAnsi="Cambria"/>
          <w:b w:val="0"/>
          <w:i/>
          <w:iCs/>
          <w:color w:val="00B0F0"/>
          <w:spacing w:val="-1"/>
          <w:sz w:val="22"/>
          <w:szCs w:val="22"/>
        </w:rPr>
        <w:t>ext platí</w:t>
      </w:r>
      <w:r w:rsidR="00387C92" w:rsidRPr="2D279B57">
        <w:rPr>
          <w:rFonts w:ascii="Cambria" w:hAnsi="Cambria"/>
          <w:b w:val="0"/>
          <w:i/>
          <w:iCs/>
          <w:color w:val="00B0F0"/>
          <w:spacing w:val="-1"/>
          <w:sz w:val="22"/>
          <w:szCs w:val="22"/>
        </w:rPr>
        <w:t xml:space="preserve"> </w:t>
      </w:r>
      <w:r w:rsidR="00C767D7" w:rsidRPr="2D279B57">
        <w:rPr>
          <w:rFonts w:ascii="Cambria" w:hAnsi="Cambria"/>
          <w:b w:val="0"/>
          <w:i/>
          <w:iCs/>
          <w:color w:val="00B0F0"/>
          <w:spacing w:val="-1"/>
          <w:sz w:val="22"/>
          <w:szCs w:val="22"/>
        </w:rPr>
        <w:t>ak sa na strane zhotoviteľa budú podieľať viaceré subjekty</w:t>
      </w:r>
      <w:r w:rsidR="00F4510C" w:rsidRPr="2D279B57">
        <w:rPr>
          <w:rFonts w:ascii="Cambria" w:hAnsi="Cambria"/>
          <w:b w:val="0"/>
          <w:i/>
          <w:iCs/>
          <w:color w:val="00B0F0"/>
          <w:spacing w:val="-1"/>
          <w:sz w:val="22"/>
          <w:szCs w:val="22"/>
        </w:rPr>
        <w:t>, ak nie uchádzač tento bod odstráni</w:t>
      </w:r>
      <w:r w:rsidR="00C767D7" w:rsidRPr="2D279B57">
        <w:rPr>
          <w:rFonts w:ascii="Cambria" w:hAnsi="Cambria"/>
          <w:b w:val="0"/>
          <w:i/>
          <w:iCs/>
          <w:color w:val="00B0F0"/>
          <w:sz w:val="22"/>
          <w:szCs w:val="22"/>
        </w:rPr>
        <w:t>)</w:t>
      </w:r>
    </w:p>
    <w:p w14:paraId="3ACF3779" w14:textId="1ACEC2C1" w:rsidR="00D878B3" w:rsidRDefault="00D878B3" w:rsidP="002472AA">
      <w:pPr>
        <w:pStyle w:val="Heading1"/>
        <w:numPr>
          <w:ilvl w:val="1"/>
          <w:numId w:val="11"/>
        </w:numPr>
        <w:tabs>
          <w:tab w:val="clear" w:pos="907"/>
          <w:tab w:val="num" w:pos="0"/>
          <w:tab w:val="left" w:pos="284"/>
        </w:tabs>
        <w:spacing w:after="240"/>
        <w:ind w:hanging="907"/>
        <w:jc w:val="both"/>
        <w:rPr>
          <w:rFonts w:ascii="Cambria" w:hAnsi="Cambria"/>
          <w:b w:val="0"/>
          <w:sz w:val="22"/>
          <w:szCs w:val="22"/>
        </w:rPr>
      </w:pPr>
      <w:r w:rsidRPr="2D279B57">
        <w:rPr>
          <w:rFonts w:ascii="Cambria" w:hAnsi="Cambria"/>
          <w:b w:val="0"/>
          <w:sz w:val="22"/>
          <w:szCs w:val="22"/>
        </w:rPr>
        <w:t xml:space="preserve">Objednávateľ sa zaväzuje riadne </w:t>
      </w:r>
      <w:r w:rsidR="00BC622D" w:rsidRPr="2D279B57">
        <w:rPr>
          <w:rFonts w:ascii="Cambria" w:hAnsi="Cambria"/>
          <w:b w:val="0"/>
          <w:sz w:val="22"/>
          <w:szCs w:val="22"/>
        </w:rPr>
        <w:t>a</w:t>
      </w:r>
      <w:r w:rsidR="000431E3" w:rsidRPr="2D279B57">
        <w:rPr>
          <w:rFonts w:ascii="Cambria" w:hAnsi="Cambria"/>
          <w:b w:val="0"/>
          <w:sz w:val="22"/>
          <w:szCs w:val="22"/>
        </w:rPr>
        <w:t> </w:t>
      </w:r>
      <w:r w:rsidR="00BC622D" w:rsidRPr="2D279B57">
        <w:rPr>
          <w:rFonts w:ascii="Cambria" w:hAnsi="Cambria"/>
          <w:b w:val="0"/>
          <w:sz w:val="22"/>
          <w:szCs w:val="22"/>
        </w:rPr>
        <w:t>včas</w:t>
      </w:r>
      <w:r w:rsidR="000431E3" w:rsidRPr="2D279B57">
        <w:rPr>
          <w:rFonts w:ascii="Cambria" w:hAnsi="Cambria"/>
          <w:b w:val="0"/>
          <w:sz w:val="22"/>
          <w:szCs w:val="22"/>
        </w:rPr>
        <w:t xml:space="preserve"> dodaný</w:t>
      </w:r>
      <w:r w:rsidRPr="2D279B57">
        <w:rPr>
          <w:rFonts w:ascii="Cambria" w:hAnsi="Cambria"/>
          <w:b w:val="0"/>
          <w:sz w:val="22"/>
          <w:szCs w:val="22"/>
        </w:rPr>
        <w:t xml:space="preserve"> predmet zmluvy </w:t>
      </w:r>
      <w:r w:rsidR="00385BE4" w:rsidRPr="2D279B57">
        <w:rPr>
          <w:rFonts w:ascii="Cambria" w:hAnsi="Cambria"/>
          <w:b w:val="0"/>
          <w:sz w:val="22"/>
          <w:szCs w:val="22"/>
        </w:rPr>
        <w:t>resp. jeho čas</w:t>
      </w:r>
      <w:r w:rsidR="00DA72DD" w:rsidRPr="2D279B57">
        <w:rPr>
          <w:rFonts w:ascii="Cambria" w:hAnsi="Cambria"/>
          <w:b w:val="0"/>
          <w:sz w:val="22"/>
          <w:szCs w:val="22"/>
        </w:rPr>
        <w:t>ti</w:t>
      </w:r>
      <w:r w:rsidR="00385BE4" w:rsidRPr="2D279B57">
        <w:rPr>
          <w:rFonts w:ascii="Cambria" w:hAnsi="Cambria"/>
          <w:b w:val="0"/>
          <w:sz w:val="22"/>
          <w:szCs w:val="22"/>
        </w:rPr>
        <w:t xml:space="preserve"> </w:t>
      </w:r>
      <w:r w:rsidRPr="2D279B57">
        <w:rPr>
          <w:rFonts w:ascii="Cambria" w:hAnsi="Cambria"/>
          <w:b w:val="0"/>
          <w:sz w:val="22"/>
          <w:szCs w:val="22"/>
        </w:rPr>
        <w:t xml:space="preserve">prevziať </w:t>
      </w:r>
      <w:r w:rsidR="00385BE4" w:rsidRPr="2D279B57">
        <w:rPr>
          <w:rFonts w:ascii="Cambria" w:hAnsi="Cambria"/>
          <w:b w:val="0"/>
          <w:sz w:val="22"/>
          <w:szCs w:val="22"/>
        </w:rPr>
        <w:t xml:space="preserve">v súlade s touto zmluvou </w:t>
      </w:r>
      <w:r w:rsidRPr="2D279B57">
        <w:rPr>
          <w:rFonts w:ascii="Cambria" w:hAnsi="Cambria"/>
          <w:b w:val="0"/>
          <w:sz w:val="22"/>
          <w:szCs w:val="22"/>
        </w:rPr>
        <w:t xml:space="preserve">a zaplatiť zaň dohodnutú cenu </w:t>
      </w:r>
      <w:r w:rsidR="00DA72DD" w:rsidRPr="2D279B57">
        <w:rPr>
          <w:rFonts w:ascii="Cambria" w:hAnsi="Cambria"/>
          <w:b w:val="0"/>
          <w:sz w:val="22"/>
          <w:szCs w:val="22"/>
        </w:rPr>
        <w:t>v rozsahu a za podmienok dohodnutých v tejto zmluve.</w:t>
      </w:r>
    </w:p>
    <w:p w14:paraId="11A87858" w14:textId="24B4B4ED" w:rsidR="008A1191" w:rsidRPr="006C1A76" w:rsidRDefault="00050D39" w:rsidP="002472AA">
      <w:pPr>
        <w:pStyle w:val="Heading1"/>
        <w:numPr>
          <w:ilvl w:val="1"/>
          <w:numId w:val="11"/>
        </w:numPr>
        <w:tabs>
          <w:tab w:val="clear" w:pos="907"/>
          <w:tab w:val="left" w:pos="284"/>
        </w:tabs>
        <w:spacing w:after="240" w:line="259" w:lineRule="auto"/>
        <w:ind w:hanging="907"/>
        <w:jc w:val="both"/>
        <w:rPr>
          <w:rFonts w:ascii="Cambria" w:hAnsi="Cambria"/>
          <w:b w:val="0"/>
          <w:sz w:val="22"/>
          <w:szCs w:val="22"/>
        </w:rPr>
      </w:pPr>
      <w:r w:rsidRPr="2D279B57">
        <w:rPr>
          <w:rFonts w:ascii="Cambria" w:hAnsi="Cambria"/>
          <w:b w:val="0"/>
          <w:sz w:val="22"/>
          <w:szCs w:val="22"/>
        </w:rPr>
        <w:t xml:space="preserve">V deň podpisu (v deň platnosti) tejto zmluvy sa zhotoviteľ zaväzuje uzatvoriť s objednávateľom samostatnú zmluvu č. </w:t>
      </w:r>
      <w:r w:rsidR="1F587056" w:rsidRPr="2D279B57">
        <w:rPr>
          <w:rFonts w:ascii="Cambria" w:hAnsi="Cambria"/>
          <w:b w:val="0"/>
          <w:sz w:val="22"/>
          <w:szCs w:val="22"/>
        </w:rPr>
        <w:t>C-NBS1-000-097-137</w:t>
      </w:r>
      <w:r w:rsidRPr="2D279B57">
        <w:rPr>
          <w:rFonts w:ascii="Cambria" w:hAnsi="Cambria"/>
          <w:b w:val="0"/>
          <w:sz w:val="22"/>
          <w:szCs w:val="22"/>
        </w:rPr>
        <w:t xml:space="preserve"> o poskytovaní servisných služieb pri zabezpečení prevádzky I</w:t>
      </w:r>
      <w:r w:rsidR="0040473F" w:rsidRPr="2D279B57">
        <w:rPr>
          <w:rFonts w:ascii="Cambria" w:hAnsi="Cambria"/>
          <w:b w:val="0"/>
          <w:sz w:val="22"/>
          <w:szCs w:val="22"/>
        </w:rPr>
        <w:t>ntegračnej platformy</w:t>
      </w:r>
      <w:r w:rsidRPr="2D279B57">
        <w:rPr>
          <w:rFonts w:ascii="Cambria" w:hAnsi="Cambria"/>
          <w:b w:val="0"/>
          <w:sz w:val="22"/>
          <w:szCs w:val="22"/>
        </w:rPr>
        <w:t xml:space="preserve"> (ďalej len „Servisná zmluva“). </w:t>
      </w:r>
    </w:p>
    <w:p w14:paraId="28C294C1" w14:textId="77777777" w:rsidR="008A1191" w:rsidRDefault="00050D39" w:rsidP="008A1191">
      <w:pPr>
        <w:pStyle w:val="Heading1"/>
        <w:tabs>
          <w:tab w:val="left" w:pos="284"/>
        </w:tabs>
        <w:spacing w:after="240"/>
        <w:ind w:left="907"/>
        <w:jc w:val="both"/>
        <w:rPr>
          <w:rFonts w:ascii="Cambria" w:eastAsia="Cambria" w:hAnsi="Cambria" w:cs="Cambria"/>
          <w:b w:val="0"/>
          <w:sz w:val="22"/>
          <w:szCs w:val="22"/>
        </w:rPr>
      </w:pPr>
      <w:r w:rsidRPr="7BA33AD0">
        <w:rPr>
          <w:rFonts w:ascii="Cambria" w:eastAsia="Cambria" w:hAnsi="Cambria" w:cs="Cambria"/>
          <w:b w:val="0"/>
          <w:sz w:val="22"/>
          <w:szCs w:val="22"/>
        </w:rPr>
        <w:t>V prípade, ak zhotoviteľ nepodpíše Servisnú zmluvu podľa predchádzajúcej vety, je objednávateľ oprávnený odstúpiť od tejto zmluvy pre porušenie jeho povinnosti podstatným spôsobom.</w:t>
      </w:r>
    </w:p>
    <w:p w14:paraId="702DD1E3" w14:textId="06A46267" w:rsidR="008A1191" w:rsidRPr="00913148" w:rsidRDefault="008A1191" w:rsidP="008A1191">
      <w:pPr>
        <w:pStyle w:val="Heading1"/>
        <w:tabs>
          <w:tab w:val="left" w:pos="284"/>
        </w:tabs>
        <w:spacing w:after="240"/>
        <w:ind w:left="907"/>
        <w:jc w:val="both"/>
        <w:rPr>
          <w:rFonts w:ascii="Cambria" w:eastAsia="Cambria" w:hAnsi="Cambria" w:cs="Cambria"/>
          <w:b w:val="0"/>
          <w:sz w:val="22"/>
          <w:szCs w:val="22"/>
        </w:rPr>
      </w:pPr>
      <w:r w:rsidRPr="7BA33AD0">
        <w:rPr>
          <w:rFonts w:ascii="Cambria" w:eastAsia="Cambria" w:hAnsi="Cambria" w:cs="Cambria"/>
          <w:b w:val="0"/>
          <w:sz w:val="22"/>
          <w:szCs w:val="22"/>
        </w:rPr>
        <w:t>V prípade nedodržania záväzku zhotoviteľa podľa bodu 2.</w:t>
      </w:r>
      <w:r w:rsidR="00913148">
        <w:rPr>
          <w:rFonts w:ascii="Cambria" w:eastAsia="Cambria" w:hAnsi="Cambria" w:cs="Cambria"/>
          <w:b w:val="0"/>
          <w:sz w:val="22"/>
          <w:szCs w:val="22"/>
        </w:rPr>
        <w:t>1</w:t>
      </w:r>
      <w:r w:rsidR="00D75027">
        <w:rPr>
          <w:rFonts w:ascii="Cambria" w:eastAsia="Cambria" w:hAnsi="Cambria" w:cs="Cambria"/>
          <w:b w:val="0"/>
          <w:sz w:val="22"/>
          <w:szCs w:val="22"/>
        </w:rPr>
        <w:t>1</w:t>
      </w:r>
      <w:r w:rsidRPr="7BA33AD0">
        <w:rPr>
          <w:rFonts w:ascii="Cambria" w:eastAsia="Cambria" w:hAnsi="Cambria" w:cs="Cambria"/>
          <w:b w:val="0"/>
          <w:sz w:val="22"/>
          <w:szCs w:val="22"/>
        </w:rPr>
        <w:t xml:space="preserve"> tohto článku zmluvy sa zhotoviteľ zaväzuje zaplatiť objednávateľovi zmluvnú pokutu vo výške 50 000 eur bez DPH</w:t>
      </w:r>
      <w:r w:rsidRPr="00913148">
        <w:rPr>
          <w:rFonts w:ascii="Cambria" w:eastAsia="Cambria" w:hAnsi="Cambria" w:cs="Cambria"/>
          <w:b w:val="0"/>
          <w:sz w:val="22"/>
          <w:szCs w:val="22"/>
        </w:rPr>
        <w:t>.</w:t>
      </w:r>
    </w:p>
    <w:p w14:paraId="12E18166" w14:textId="7EAB6CE9" w:rsidR="008A1191" w:rsidRPr="00FF0CF7" w:rsidRDefault="00FF0CF7" w:rsidP="00FF0CF7">
      <w:pPr>
        <w:pStyle w:val="Heading1"/>
        <w:numPr>
          <w:ilvl w:val="1"/>
          <w:numId w:val="11"/>
        </w:numPr>
        <w:tabs>
          <w:tab w:val="clear" w:pos="907"/>
          <w:tab w:val="left" w:pos="284"/>
        </w:tabs>
        <w:spacing w:after="240" w:line="259" w:lineRule="auto"/>
        <w:ind w:hanging="907"/>
        <w:jc w:val="both"/>
        <w:rPr>
          <w:rFonts w:ascii="Cambria" w:eastAsia="Cambria" w:hAnsi="Cambria" w:cs="Cambria"/>
          <w:b w:val="0"/>
          <w:sz w:val="22"/>
          <w:szCs w:val="22"/>
        </w:rPr>
      </w:pPr>
      <w:r w:rsidRPr="00FF0CF7">
        <w:rPr>
          <w:rFonts w:ascii="Cambria" w:eastAsia="Cambria" w:hAnsi="Cambria" w:cs="Cambria"/>
          <w:b w:val="0"/>
          <w:sz w:val="22"/>
          <w:szCs w:val="22"/>
        </w:rPr>
        <w:t xml:space="preserve">Zhotoviteľ sa zaväzuje byť počas celej doby trvania tejto zmluvy autorizovaným obchodným a implementačným partnerom spoločnosti, ktorá je výrobcom dodávaného </w:t>
      </w:r>
      <w:r w:rsidRPr="00FF0CF7">
        <w:rPr>
          <w:rFonts w:ascii="Cambria" w:eastAsia="Cambria" w:hAnsi="Cambria" w:cs="Cambria"/>
          <w:b w:val="0"/>
          <w:sz w:val="22"/>
          <w:szCs w:val="22"/>
        </w:rPr>
        <w:lastRenderedPageBreak/>
        <w:t>softvéru integračnej platformy</w:t>
      </w:r>
      <w:r w:rsidR="00B65A97">
        <w:rPr>
          <w:rFonts w:ascii="Cambria" w:eastAsia="Cambria" w:hAnsi="Cambria" w:cs="Cambria"/>
          <w:b w:val="0"/>
          <w:sz w:val="22"/>
          <w:szCs w:val="22"/>
        </w:rPr>
        <w:t xml:space="preserve"> (SW IP)</w:t>
      </w:r>
      <w:r w:rsidRPr="00FF0CF7">
        <w:rPr>
          <w:rFonts w:ascii="Cambria" w:eastAsia="Cambria" w:hAnsi="Cambria" w:cs="Cambria"/>
          <w:b w:val="0"/>
          <w:sz w:val="22"/>
          <w:szCs w:val="22"/>
        </w:rPr>
        <w:t>. Porušenie tohto záväzku sa považuje za podstatné porušenie rámcovej zmluvy</w:t>
      </w:r>
      <w:r w:rsidR="000F6A9E">
        <w:rPr>
          <w:rFonts w:ascii="Cambria" w:eastAsia="Cambria" w:hAnsi="Cambria" w:cs="Cambria"/>
          <w:b w:val="0"/>
          <w:sz w:val="22"/>
          <w:szCs w:val="22"/>
        </w:rPr>
        <w:t xml:space="preserve"> zo strany zhotoviteľa</w:t>
      </w:r>
      <w:r>
        <w:rPr>
          <w:rFonts w:ascii="Cambria" w:eastAsia="Cambria" w:hAnsi="Cambria" w:cs="Cambria"/>
          <w:b w:val="0"/>
          <w:sz w:val="22"/>
          <w:szCs w:val="22"/>
        </w:rPr>
        <w:t>.</w:t>
      </w:r>
    </w:p>
    <w:p w14:paraId="7C598675" w14:textId="77777777" w:rsidR="00050D39" w:rsidRPr="00050D39" w:rsidRDefault="00050D39" w:rsidP="00050D39"/>
    <w:p w14:paraId="78EF67B8" w14:textId="64C33134" w:rsidR="002E1824" w:rsidRPr="005F4E1A" w:rsidRDefault="002E1824" w:rsidP="00CD5A8C">
      <w:pPr>
        <w:pStyle w:val="Heading1"/>
        <w:spacing w:before="0"/>
        <w:jc w:val="center"/>
        <w:rPr>
          <w:rFonts w:ascii="Cambria" w:hAnsi="Cambria"/>
          <w:sz w:val="22"/>
          <w:szCs w:val="22"/>
        </w:rPr>
      </w:pPr>
      <w:bookmarkStart w:id="24" w:name="_Toc45811984"/>
      <w:bookmarkEnd w:id="12"/>
      <w:r w:rsidRPr="005F4E1A">
        <w:rPr>
          <w:rFonts w:ascii="Cambria" w:hAnsi="Cambria"/>
          <w:sz w:val="22"/>
          <w:szCs w:val="22"/>
        </w:rPr>
        <w:t>Článok III</w:t>
      </w:r>
      <w:r w:rsidR="00FD5E99">
        <w:rPr>
          <w:rFonts w:ascii="Cambria" w:hAnsi="Cambria"/>
          <w:sz w:val="22"/>
          <w:szCs w:val="22"/>
        </w:rPr>
        <w:t>.</w:t>
      </w:r>
    </w:p>
    <w:p w14:paraId="2B49E680" w14:textId="66DE2792" w:rsidR="00731FF5" w:rsidRPr="00537875" w:rsidRDefault="00690797" w:rsidP="00537875">
      <w:pPr>
        <w:pStyle w:val="Heading1"/>
        <w:keepLines/>
        <w:spacing w:before="0" w:after="240"/>
        <w:jc w:val="center"/>
        <w:rPr>
          <w:rFonts w:ascii="Cambria" w:hAnsi="Cambria"/>
          <w:sz w:val="22"/>
          <w:szCs w:val="22"/>
        </w:rPr>
      </w:pPr>
      <w:r w:rsidRPr="005F4E1A">
        <w:rPr>
          <w:rFonts w:ascii="Cambria" w:hAnsi="Cambria"/>
          <w:sz w:val="22"/>
          <w:szCs w:val="22"/>
        </w:rPr>
        <w:t>Miesto</w:t>
      </w:r>
      <w:r w:rsidR="55C16C80" w:rsidRPr="7BA33AD0">
        <w:rPr>
          <w:rFonts w:ascii="Cambria" w:hAnsi="Cambria"/>
          <w:sz w:val="22"/>
          <w:szCs w:val="22"/>
        </w:rPr>
        <w:t>,</w:t>
      </w:r>
      <w:r w:rsidRPr="7BA33AD0">
        <w:rPr>
          <w:rFonts w:ascii="Cambria" w:hAnsi="Cambria"/>
          <w:sz w:val="22"/>
          <w:szCs w:val="22"/>
        </w:rPr>
        <w:t xml:space="preserve"> </w:t>
      </w:r>
      <w:r w:rsidRPr="005F4E1A">
        <w:rPr>
          <w:rFonts w:ascii="Cambria" w:hAnsi="Cambria"/>
          <w:sz w:val="22"/>
          <w:szCs w:val="22"/>
        </w:rPr>
        <w:t> t</w:t>
      </w:r>
      <w:r w:rsidR="002E1824" w:rsidRPr="005F4E1A">
        <w:rPr>
          <w:rFonts w:ascii="Cambria" w:hAnsi="Cambria"/>
          <w:sz w:val="22"/>
          <w:szCs w:val="22"/>
        </w:rPr>
        <w:t>ermíny</w:t>
      </w:r>
      <w:r w:rsidRPr="005F4E1A">
        <w:rPr>
          <w:rFonts w:ascii="Cambria" w:hAnsi="Cambria"/>
          <w:sz w:val="22"/>
          <w:szCs w:val="22"/>
        </w:rPr>
        <w:t xml:space="preserve"> </w:t>
      </w:r>
      <w:r w:rsidR="3D543B50" w:rsidRPr="7BA33AD0">
        <w:rPr>
          <w:rFonts w:ascii="Cambria" w:hAnsi="Cambria"/>
          <w:sz w:val="22"/>
          <w:szCs w:val="22"/>
        </w:rPr>
        <w:t xml:space="preserve"> a doba trvania </w:t>
      </w:r>
      <w:r w:rsidR="00E75E40">
        <w:rPr>
          <w:rFonts w:ascii="Cambria" w:hAnsi="Cambria"/>
          <w:sz w:val="22"/>
          <w:szCs w:val="22"/>
        </w:rPr>
        <w:t>plnenia</w:t>
      </w:r>
      <w:r w:rsidRPr="005F4E1A">
        <w:rPr>
          <w:rFonts w:ascii="Cambria" w:hAnsi="Cambria"/>
          <w:sz w:val="22"/>
          <w:szCs w:val="22"/>
        </w:rPr>
        <w:t xml:space="preserve"> </w:t>
      </w:r>
      <w:r w:rsidR="007C5D0C" w:rsidRPr="005F4E1A">
        <w:rPr>
          <w:rFonts w:ascii="Cambria" w:hAnsi="Cambria"/>
          <w:sz w:val="22"/>
          <w:szCs w:val="22"/>
        </w:rPr>
        <w:t>predmetu zmluvy</w:t>
      </w:r>
    </w:p>
    <w:p w14:paraId="49C819CB" w14:textId="75C7BA64" w:rsidR="009D0290" w:rsidRPr="009D0290" w:rsidRDefault="009D0290" w:rsidP="002472AA">
      <w:pPr>
        <w:pStyle w:val="Heading1"/>
        <w:numPr>
          <w:ilvl w:val="1"/>
          <w:numId w:val="32"/>
        </w:numPr>
        <w:tabs>
          <w:tab w:val="left" w:pos="567"/>
          <w:tab w:val="left" w:pos="993"/>
        </w:tabs>
        <w:ind w:left="851" w:hanging="851"/>
        <w:jc w:val="both"/>
        <w:rPr>
          <w:rFonts w:ascii="Cambria" w:hAnsi="Cambria"/>
          <w:b w:val="0"/>
          <w:bCs/>
          <w:spacing w:val="-1"/>
          <w:sz w:val="22"/>
          <w:szCs w:val="22"/>
        </w:rPr>
      </w:pPr>
      <w:r w:rsidRPr="009D0290">
        <w:rPr>
          <w:rFonts w:ascii="Cambria" w:hAnsi="Cambria"/>
          <w:b w:val="0"/>
          <w:bCs/>
          <w:spacing w:val="-1"/>
          <w:sz w:val="22"/>
          <w:szCs w:val="22"/>
        </w:rPr>
        <w:t>Miestom plnenia predmetu zmluvy</w:t>
      </w:r>
      <w:r w:rsidR="00F3717C">
        <w:rPr>
          <w:rFonts w:ascii="Cambria" w:hAnsi="Cambria"/>
          <w:b w:val="0"/>
          <w:bCs/>
          <w:spacing w:val="-1"/>
          <w:sz w:val="22"/>
          <w:szCs w:val="22"/>
        </w:rPr>
        <w:t xml:space="preserve">, ak v Prílohe č. 2 </w:t>
      </w:r>
      <w:r w:rsidR="00357D67">
        <w:rPr>
          <w:rFonts w:ascii="Cambria" w:hAnsi="Cambria"/>
          <w:b w:val="0"/>
          <w:bCs/>
          <w:spacing w:val="-1"/>
          <w:sz w:val="22"/>
          <w:szCs w:val="22"/>
        </w:rPr>
        <w:t xml:space="preserve">tejto zmluvy </w:t>
      </w:r>
      <w:r w:rsidR="00F3717C">
        <w:rPr>
          <w:rFonts w:ascii="Cambria" w:hAnsi="Cambria"/>
          <w:b w:val="0"/>
          <w:bCs/>
          <w:spacing w:val="-1"/>
          <w:sz w:val="22"/>
          <w:szCs w:val="22"/>
        </w:rPr>
        <w:t>nie je uvedené inak,</w:t>
      </w:r>
      <w:r w:rsidRPr="009D0290">
        <w:rPr>
          <w:rFonts w:ascii="Cambria" w:hAnsi="Cambria"/>
          <w:b w:val="0"/>
          <w:bCs/>
          <w:spacing w:val="-1"/>
          <w:sz w:val="22"/>
          <w:szCs w:val="22"/>
        </w:rPr>
        <w:t xml:space="preserve"> je:</w:t>
      </w:r>
    </w:p>
    <w:p w14:paraId="1C924B87" w14:textId="77777777" w:rsidR="009D0290" w:rsidRPr="009D0290" w:rsidRDefault="009D0290" w:rsidP="002472AA">
      <w:pPr>
        <w:pStyle w:val="ListParagraph"/>
        <w:widowControl w:val="0"/>
        <w:numPr>
          <w:ilvl w:val="1"/>
          <w:numId w:val="35"/>
        </w:numPr>
        <w:tabs>
          <w:tab w:val="left" w:pos="1701"/>
        </w:tabs>
        <w:autoSpaceDE w:val="0"/>
        <w:autoSpaceDN w:val="0"/>
        <w:spacing w:before="120" w:after="0"/>
        <w:ind w:left="1701" w:hanging="708"/>
        <w:contextualSpacing w:val="0"/>
        <w:jc w:val="both"/>
        <w:rPr>
          <w:rFonts w:ascii="Cambria" w:hAnsi="Cambria"/>
        </w:rPr>
      </w:pPr>
      <w:r w:rsidRPr="009D0290">
        <w:rPr>
          <w:rFonts w:ascii="Cambria" w:hAnsi="Cambria"/>
        </w:rPr>
        <w:t xml:space="preserve">hlavné technologické pracovisko, ul. Imricha </w:t>
      </w:r>
      <w:proofErr w:type="spellStart"/>
      <w:r w:rsidRPr="009D0290">
        <w:rPr>
          <w:rFonts w:ascii="Cambria" w:hAnsi="Cambria"/>
        </w:rPr>
        <w:t>Karvaša</w:t>
      </w:r>
      <w:proofErr w:type="spellEnd"/>
      <w:r w:rsidRPr="009D0290">
        <w:rPr>
          <w:rFonts w:ascii="Cambria" w:hAnsi="Cambria"/>
        </w:rPr>
        <w:t xml:space="preserve"> č. 1, 813 25 Bratislava (ďalej len „HTP“),</w:t>
      </w:r>
    </w:p>
    <w:p w14:paraId="4AF364F8" w14:textId="6812BFA0" w:rsidR="00875587" w:rsidRPr="009D0290" w:rsidRDefault="009D0290" w:rsidP="002472AA">
      <w:pPr>
        <w:pStyle w:val="ListParagraph"/>
        <w:widowControl w:val="0"/>
        <w:numPr>
          <w:ilvl w:val="1"/>
          <w:numId w:val="35"/>
        </w:numPr>
        <w:tabs>
          <w:tab w:val="left" w:pos="1701"/>
        </w:tabs>
        <w:autoSpaceDE w:val="0"/>
        <w:autoSpaceDN w:val="0"/>
        <w:spacing w:before="120" w:after="0"/>
        <w:ind w:left="1701" w:hanging="708"/>
        <w:contextualSpacing w:val="0"/>
        <w:jc w:val="both"/>
        <w:rPr>
          <w:rFonts w:ascii="Cambria" w:hAnsi="Cambria"/>
        </w:rPr>
      </w:pPr>
      <w:r w:rsidRPr="009D0290">
        <w:rPr>
          <w:rFonts w:ascii="Cambria" w:hAnsi="Cambria"/>
        </w:rPr>
        <w:t>záložné technologické pracovisko, ul. Kopčianska 92/D, 851 01Bratislava (ďalej len „ZTP“).</w:t>
      </w:r>
    </w:p>
    <w:p w14:paraId="6164374A" w14:textId="6DA3BEC0" w:rsidR="00F41352" w:rsidRPr="00875587" w:rsidRDefault="00E16421" w:rsidP="002472AA">
      <w:pPr>
        <w:pStyle w:val="Heading1"/>
        <w:numPr>
          <w:ilvl w:val="1"/>
          <w:numId w:val="32"/>
        </w:numPr>
        <w:ind w:left="851" w:hanging="851"/>
        <w:jc w:val="both"/>
        <w:rPr>
          <w:rFonts w:ascii="Cambria" w:hAnsi="Cambria"/>
          <w:b w:val="0"/>
          <w:bCs/>
          <w:spacing w:val="-1"/>
          <w:sz w:val="22"/>
          <w:szCs w:val="22"/>
        </w:rPr>
      </w:pPr>
      <w:r w:rsidRPr="00875587">
        <w:rPr>
          <w:rFonts w:ascii="Cambria" w:hAnsi="Cambria"/>
          <w:b w:val="0"/>
          <w:bCs/>
          <w:spacing w:val="-1"/>
          <w:sz w:val="22"/>
          <w:szCs w:val="22"/>
        </w:rPr>
        <w:t xml:space="preserve">Ak to technické podmienky umožňujú, tak prednostne platí, že </w:t>
      </w:r>
      <w:r w:rsidR="00BA27B1" w:rsidRPr="00875587">
        <w:rPr>
          <w:rFonts w:ascii="Cambria" w:hAnsi="Cambria"/>
          <w:b w:val="0"/>
          <w:bCs/>
          <w:spacing w:val="-1"/>
          <w:sz w:val="22"/>
          <w:szCs w:val="22"/>
        </w:rPr>
        <w:t>z</w:t>
      </w:r>
      <w:r w:rsidR="006F04C8" w:rsidRPr="00875587">
        <w:rPr>
          <w:rFonts w:ascii="Cambria" w:hAnsi="Cambria"/>
          <w:b w:val="0"/>
          <w:bCs/>
          <w:spacing w:val="-1"/>
          <w:sz w:val="22"/>
          <w:szCs w:val="22"/>
        </w:rPr>
        <w:t>hotoviteľ</w:t>
      </w:r>
      <w:r w:rsidRPr="00875587">
        <w:rPr>
          <w:rFonts w:ascii="Cambria" w:hAnsi="Cambria"/>
          <w:b w:val="0"/>
          <w:bCs/>
          <w:spacing w:val="-1"/>
          <w:sz w:val="22"/>
          <w:szCs w:val="22"/>
        </w:rPr>
        <w:t xml:space="preserve"> </w:t>
      </w:r>
      <w:r w:rsidR="00BA27B1" w:rsidRPr="00875587">
        <w:rPr>
          <w:rFonts w:ascii="Cambria" w:hAnsi="Cambria"/>
          <w:b w:val="0"/>
          <w:bCs/>
          <w:spacing w:val="-1"/>
          <w:sz w:val="22"/>
          <w:szCs w:val="22"/>
        </w:rPr>
        <w:t>dodáva predmet zmluvy</w:t>
      </w:r>
      <w:r w:rsidRPr="00875587">
        <w:rPr>
          <w:rFonts w:ascii="Cambria" w:hAnsi="Cambria"/>
          <w:b w:val="0"/>
          <w:bCs/>
          <w:spacing w:val="-1"/>
          <w:sz w:val="22"/>
          <w:szCs w:val="22"/>
        </w:rPr>
        <w:t xml:space="preserve"> </w:t>
      </w:r>
      <w:r w:rsidR="002D715F" w:rsidRPr="00875587">
        <w:rPr>
          <w:rFonts w:ascii="Cambria" w:hAnsi="Cambria"/>
          <w:b w:val="0"/>
          <w:bCs/>
          <w:spacing w:val="-1"/>
          <w:sz w:val="22"/>
          <w:szCs w:val="22"/>
        </w:rPr>
        <w:t xml:space="preserve">prostredníctvom vzdialeného </w:t>
      </w:r>
      <w:r w:rsidR="00A07D79" w:rsidRPr="00875587">
        <w:rPr>
          <w:rFonts w:ascii="Cambria" w:hAnsi="Cambria"/>
          <w:b w:val="0"/>
          <w:bCs/>
          <w:spacing w:val="-1"/>
          <w:sz w:val="22"/>
          <w:szCs w:val="22"/>
        </w:rPr>
        <w:t>prístup</w:t>
      </w:r>
      <w:r w:rsidR="002D715F" w:rsidRPr="00875587">
        <w:rPr>
          <w:rFonts w:ascii="Cambria" w:hAnsi="Cambria"/>
          <w:b w:val="0"/>
          <w:bCs/>
          <w:spacing w:val="-1"/>
          <w:sz w:val="22"/>
          <w:szCs w:val="22"/>
        </w:rPr>
        <w:t xml:space="preserve"> zabezpečeného sieťového VPN spojenia. </w:t>
      </w:r>
      <w:r w:rsidR="006F04C8" w:rsidRPr="00875587">
        <w:rPr>
          <w:rFonts w:ascii="Cambria" w:hAnsi="Cambria"/>
          <w:b w:val="0"/>
          <w:bCs/>
          <w:spacing w:val="-1"/>
          <w:sz w:val="22"/>
          <w:szCs w:val="22"/>
        </w:rPr>
        <w:t>Zhotoviteľ</w:t>
      </w:r>
      <w:r w:rsidRPr="00875587">
        <w:rPr>
          <w:rFonts w:ascii="Cambria" w:hAnsi="Cambria"/>
          <w:b w:val="0"/>
          <w:bCs/>
          <w:spacing w:val="-1"/>
          <w:sz w:val="22"/>
          <w:szCs w:val="22"/>
        </w:rPr>
        <w:t xml:space="preserve"> sa zaväzuje rešpektovať všetky bezpečnostné, organizačné a technické opatrenia a ďalšie relevantné predpisy objednávateľa spojené s prácou v priestoroch objednávateľa i so vzdialeným prístupom k informačným technológiám a sieti objednávateľa </w:t>
      </w:r>
      <w:r w:rsidR="00EF3BC6" w:rsidRPr="00875587">
        <w:rPr>
          <w:rFonts w:ascii="Cambria" w:hAnsi="Cambria"/>
          <w:b w:val="0"/>
          <w:bCs/>
          <w:spacing w:val="-1"/>
          <w:sz w:val="22"/>
          <w:szCs w:val="22"/>
        </w:rPr>
        <w:t>podľa</w:t>
      </w:r>
      <w:r w:rsidRPr="00875587">
        <w:rPr>
          <w:rFonts w:ascii="Cambria" w:hAnsi="Cambria"/>
          <w:b w:val="0"/>
          <w:bCs/>
          <w:spacing w:val="-1"/>
          <w:sz w:val="22"/>
          <w:szCs w:val="22"/>
        </w:rPr>
        <w:t xml:space="preserve"> článku V Prílohy č. </w:t>
      </w:r>
      <w:r w:rsidR="00357D67">
        <w:rPr>
          <w:rFonts w:ascii="Cambria" w:hAnsi="Cambria"/>
          <w:b w:val="0"/>
          <w:bCs/>
          <w:spacing w:val="-1"/>
          <w:sz w:val="22"/>
          <w:szCs w:val="22"/>
        </w:rPr>
        <w:t>1 -</w:t>
      </w:r>
      <w:r w:rsidRPr="00875587">
        <w:rPr>
          <w:rFonts w:ascii="Cambria" w:hAnsi="Cambria"/>
          <w:b w:val="0"/>
          <w:bCs/>
          <w:spacing w:val="-1"/>
          <w:sz w:val="22"/>
          <w:szCs w:val="22"/>
        </w:rPr>
        <w:t xml:space="preserve"> Všeobecné podmienky k</w:t>
      </w:r>
      <w:r w:rsidR="000A7774" w:rsidRPr="00875587">
        <w:rPr>
          <w:rFonts w:ascii="Cambria" w:hAnsi="Cambria"/>
          <w:b w:val="0"/>
          <w:bCs/>
          <w:spacing w:val="-1"/>
          <w:sz w:val="22"/>
          <w:szCs w:val="22"/>
        </w:rPr>
        <w:t> zmluv</w:t>
      </w:r>
      <w:r w:rsidR="00715A05" w:rsidRPr="00875587">
        <w:rPr>
          <w:rFonts w:ascii="Cambria" w:hAnsi="Cambria"/>
          <w:b w:val="0"/>
          <w:bCs/>
          <w:spacing w:val="-1"/>
          <w:sz w:val="22"/>
          <w:szCs w:val="22"/>
        </w:rPr>
        <w:t>e</w:t>
      </w:r>
      <w:r w:rsidR="000A7774" w:rsidRPr="00875587">
        <w:rPr>
          <w:rFonts w:ascii="Cambria" w:hAnsi="Cambria"/>
          <w:b w:val="0"/>
          <w:bCs/>
          <w:spacing w:val="-1"/>
          <w:sz w:val="22"/>
          <w:szCs w:val="22"/>
        </w:rPr>
        <w:t xml:space="preserve"> </w:t>
      </w:r>
      <w:r w:rsidRPr="00875587">
        <w:rPr>
          <w:rFonts w:ascii="Cambria" w:hAnsi="Cambria"/>
          <w:b w:val="0"/>
          <w:bCs/>
          <w:spacing w:val="-1"/>
          <w:sz w:val="22"/>
          <w:szCs w:val="22"/>
        </w:rPr>
        <w:t xml:space="preserve">ako aj v zmysle platných predpisov a štandardov objednávateľa, ktoré </w:t>
      </w:r>
      <w:r w:rsidR="005426C8" w:rsidRPr="00875587">
        <w:rPr>
          <w:rFonts w:ascii="Cambria" w:hAnsi="Cambria"/>
          <w:b w:val="0"/>
          <w:bCs/>
          <w:spacing w:val="-1"/>
          <w:sz w:val="22"/>
          <w:szCs w:val="22"/>
        </w:rPr>
        <w:t>z</w:t>
      </w:r>
      <w:r w:rsidR="006F04C8" w:rsidRPr="00875587">
        <w:rPr>
          <w:rFonts w:ascii="Cambria" w:hAnsi="Cambria"/>
          <w:b w:val="0"/>
          <w:bCs/>
          <w:spacing w:val="-1"/>
          <w:sz w:val="22"/>
          <w:szCs w:val="22"/>
        </w:rPr>
        <w:t>hotoviteľ</w:t>
      </w:r>
      <w:r w:rsidRPr="00875587">
        <w:rPr>
          <w:rFonts w:ascii="Cambria" w:hAnsi="Cambria"/>
          <w:b w:val="0"/>
          <w:bCs/>
          <w:spacing w:val="-1"/>
          <w:sz w:val="22"/>
          <w:szCs w:val="22"/>
        </w:rPr>
        <w:t xml:space="preserve">ovi </w:t>
      </w:r>
      <w:r w:rsidR="00674A4A" w:rsidRPr="00875587">
        <w:rPr>
          <w:rFonts w:ascii="Cambria" w:hAnsi="Cambria"/>
          <w:b w:val="0"/>
          <w:bCs/>
          <w:spacing w:val="-1"/>
          <w:sz w:val="22"/>
          <w:szCs w:val="22"/>
        </w:rPr>
        <w:t>z</w:t>
      </w:r>
      <w:r w:rsidRPr="00875587">
        <w:rPr>
          <w:rFonts w:ascii="Cambria" w:hAnsi="Cambria"/>
          <w:b w:val="0"/>
          <w:bCs/>
          <w:spacing w:val="-1"/>
          <w:sz w:val="22"/>
          <w:szCs w:val="22"/>
        </w:rPr>
        <w:t>abezpečí oprávnená osoba objednávateľa počas celej doby trvania podpory prevádzky dodaného</w:t>
      </w:r>
      <w:r w:rsidR="009D0290">
        <w:rPr>
          <w:rFonts w:ascii="Cambria" w:hAnsi="Cambria"/>
          <w:b w:val="0"/>
          <w:bCs/>
          <w:spacing w:val="-1"/>
          <w:sz w:val="22"/>
          <w:szCs w:val="22"/>
        </w:rPr>
        <w:t xml:space="preserve"> predmetu zmluvy.</w:t>
      </w:r>
    </w:p>
    <w:p w14:paraId="229E60D1" w14:textId="77777777" w:rsidR="004657F7" w:rsidRPr="004657F7" w:rsidRDefault="00E75E40" w:rsidP="002472AA">
      <w:pPr>
        <w:pStyle w:val="Heading1"/>
        <w:numPr>
          <w:ilvl w:val="1"/>
          <w:numId w:val="32"/>
        </w:numPr>
        <w:ind w:left="851" w:hanging="851"/>
        <w:jc w:val="both"/>
        <w:rPr>
          <w:rFonts w:ascii="Cambria" w:hAnsi="Cambria"/>
          <w:b w:val="0"/>
          <w:bCs/>
          <w:spacing w:val="-1"/>
          <w:sz w:val="22"/>
          <w:szCs w:val="22"/>
        </w:rPr>
      </w:pPr>
      <w:r w:rsidRPr="004657F7">
        <w:rPr>
          <w:rFonts w:ascii="Cambria" w:hAnsi="Cambria"/>
          <w:b w:val="0"/>
          <w:bCs/>
          <w:sz w:val="22"/>
          <w:szCs w:val="22"/>
        </w:rPr>
        <w:t>Zhotoviteľ je povinný plniť túto zmluvu:</w:t>
      </w:r>
    </w:p>
    <w:p w14:paraId="1065EC8A" w14:textId="676C6D2C" w:rsidR="004657F7" w:rsidRPr="00357D67" w:rsidRDefault="00E75E40" w:rsidP="002472AA">
      <w:pPr>
        <w:pStyle w:val="Heading1"/>
        <w:numPr>
          <w:ilvl w:val="2"/>
          <w:numId w:val="32"/>
        </w:numPr>
        <w:spacing w:line="259" w:lineRule="auto"/>
        <w:ind w:left="1701" w:hanging="850"/>
        <w:jc w:val="both"/>
      </w:pPr>
      <w:r w:rsidRPr="4FCFAA09">
        <w:rPr>
          <w:rFonts w:ascii="Cambria" w:hAnsi="Cambria"/>
          <w:b w:val="0"/>
          <w:sz w:val="22"/>
          <w:szCs w:val="22"/>
        </w:rPr>
        <w:t>P</w:t>
      </w:r>
      <w:r w:rsidR="143B6A7D" w:rsidRPr="4FCFAA09">
        <w:rPr>
          <w:rFonts w:ascii="Cambria" w:hAnsi="Cambria"/>
          <w:b w:val="0"/>
          <w:sz w:val="22"/>
          <w:szCs w:val="22"/>
        </w:rPr>
        <w:t>redmet zmluvy</w:t>
      </w:r>
      <w:r w:rsidRPr="4FCFAA09">
        <w:rPr>
          <w:rFonts w:ascii="Cambria" w:hAnsi="Cambria"/>
          <w:b w:val="0"/>
          <w:sz w:val="22"/>
          <w:szCs w:val="22"/>
        </w:rPr>
        <w:t xml:space="preserve"> v zmysle čl</w:t>
      </w:r>
      <w:r w:rsidR="004657F7" w:rsidRPr="4FCFAA09">
        <w:rPr>
          <w:rFonts w:ascii="Cambria" w:hAnsi="Cambria"/>
          <w:b w:val="0"/>
          <w:sz w:val="22"/>
          <w:szCs w:val="22"/>
        </w:rPr>
        <w:t xml:space="preserve">ánku II </w:t>
      </w:r>
      <w:r w:rsidRPr="4FCFAA09">
        <w:rPr>
          <w:rFonts w:ascii="Cambria" w:hAnsi="Cambria"/>
          <w:b w:val="0"/>
          <w:sz w:val="22"/>
          <w:szCs w:val="22"/>
        </w:rPr>
        <w:t> bod</w:t>
      </w:r>
      <w:r w:rsidR="004657F7" w:rsidRPr="4FCFAA09">
        <w:rPr>
          <w:rFonts w:ascii="Cambria" w:hAnsi="Cambria"/>
          <w:b w:val="0"/>
          <w:sz w:val="22"/>
          <w:szCs w:val="22"/>
        </w:rPr>
        <w:t>u 2.</w:t>
      </w:r>
      <w:r w:rsidR="00357D67">
        <w:rPr>
          <w:rFonts w:ascii="Cambria" w:hAnsi="Cambria"/>
          <w:b w:val="0"/>
          <w:sz w:val="22"/>
          <w:szCs w:val="22"/>
        </w:rPr>
        <w:t>3</w:t>
      </w:r>
      <w:r w:rsidRPr="4FCFAA09">
        <w:rPr>
          <w:rFonts w:ascii="Cambria" w:hAnsi="Cambria"/>
          <w:b w:val="0"/>
          <w:sz w:val="22"/>
          <w:szCs w:val="22"/>
        </w:rPr>
        <w:t xml:space="preserve"> tejto zmluvy</w:t>
      </w:r>
      <w:r w:rsidR="5ECDE8D0" w:rsidRPr="4FCFAA09">
        <w:rPr>
          <w:rFonts w:ascii="Cambria" w:hAnsi="Cambria"/>
          <w:b w:val="0"/>
          <w:sz w:val="22"/>
          <w:szCs w:val="22"/>
        </w:rPr>
        <w:t xml:space="preserve"> - Základná dodávka diela</w:t>
      </w:r>
      <w:r w:rsidR="004657F7" w:rsidRPr="4FCFAA09">
        <w:rPr>
          <w:rFonts w:ascii="Cambria" w:hAnsi="Cambria"/>
          <w:b w:val="0"/>
          <w:sz w:val="22"/>
          <w:szCs w:val="22"/>
        </w:rPr>
        <w:t xml:space="preserve">: </w:t>
      </w:r>
      <w:r w:rsidR="14923822" w:rsidRPr="4FCFAA09">
        <w:rPr>
          <w:rFonts w:ascii="Cambria" w:hAnsi="Cambria"/>
          <w:b w:val="0"/>
          <w:sz w:val="22"/>
          <w:szCs w:val="22"/>
        </w:rPr>
        <w:t>zhotoviteľ sa zaväzuje dodať jednotlivé čiastkové plnenia Základnej dodávky diela</w:t>
      </w:r>
      <w:r w:rsidR="004657F7" w:rsidRPr="4FCFAA09">
        <w:rPr>
          <w:rFonts w:ascii="Cambria" w:hAnsi="Cambria"/>
          <w:b w:val="0"/>
          <w:sz w:val="22"/>
          <w:szCs w:val="22"/>
        </w:rPr>
        <w:t xml:space="preserve"> </w:t>
      </w:r>
      <w:r w:rsidRPr="4FCFAA09">
        <w:rPr>
          <w:rFonts w:ascii="Cambria" w:hAnsi="Cambria"/>
          <w:b w:val="0"/>
          <w:sz w:val="22"/>
          <w:szCs w:val="22"/>
        </w:rPr>
        <w:t>v súlade s termínmi a míľnikmi uvedenými v</w:t>
      </w:r>
      <w:r w:rsidR="5AC2EDC8" w:rsidRPr="4FCFAA09">
        <w:rPr>
          <w:rFonts w:ascii="Cambria" w:hAnsi="Cambria"/>
          <w:b w:val="0"/>
          <w:sz w:val="22"/>
          <w:szCs w:val="22"/>
        </w:rPr>
        <w:t xml:space="preserve"> </w:t>
      </w:r>
      <w:r w:rsidR="3A156061" w:rsidRPr="4FCFAA09">
        <w:rPr>
          <w:rFonts w:ascii="Cambria" w:hAnsi="Cambria"/>
          <w:b w:val="0"/>
          <w:sz w:val="22"/>
          <w:szCs w:val="22"/>
        </w:rPr>
        <w:t xml:space="preserve">tabuľke č. 1 </w:t>
      </w:r>
      <w:r w:rsidR="009C0240">
        <w:rPr>
          <w:rFonts w:ascii="Cambria" w:hAnsi="Cambria"/>
          <w:b w:val="0"/>
          <w:sz w:val="22"/>
          <w:szCs w:val="22"/>
        </w:rPr>
        <w:t>kapitoly</w:t>
      </w:r>
      <w:r w:rsidR="009C0240" w:rsidRPr="4FCFAA09">
        <w:rPr>
          <w:rFonts w:ascii="Cambria" w:hAnsi="Cambria"/>
          <w:b w:val="0"/>
          <w:sz w:val="22"/>
          <w:szCs w:val="22"/>
        </w:rPr>
        <w:t xml:space="preserve"> </w:t>
      </w:r>
      <w:r w:rsidR="5AC2EDC8" w:rsidRPr="4FCFAA09">
        <w:rPr>
          <w:rFonts w:ascii="Cambria" w:hAnsi="Cambria"/>
          <w:b w:val="0"/>
          <w:sz w:val="22"/>
          <w:szCs w:val="22"/>
        </w:rPr>
        <w:t xml:space="preserve">2.3 </w:t>
      </w:r>
      <w:r w:rsidRPr="4FCFAA09">
        <w:rPr>
          <w:rFonts w:ascii="Cambria" w:hAnsi="Cambria"/>
          <w:b w:val="0"/>
          <w:sz w:val="22"/>
          <w:szCs w:val="22"/>
        </w:rPr>
        <w:t xml:space="preserve"> </w:t>
      </w:r>
      <w:r w:rsidR="00357D67">
        <w:rPr>
          <w:rFonts w:ascii="Cambria" w:hAnsi="Cambria"/>
          <w:b w:val="0"/>
          <w:sz w:val="22"/>
          <w:szCs w:val="22"/>
        </w:rPr>
        <w:t>P</w:t>
      </w:r>
      <w:r w:rsidRPr="4FCFAA09">
        <w:rPr>
          <w:rFonts w:ascii="Cambria" w:hAnsi="Cambria"/>
          <w:b w:val="0"/>
          <w:sz w:val="22"/>
          <w:szCs w:val="22"/>
        </w:rPr>
        <w:t>ríloh</w:t>
      </w:r>
      <w:r w:rsidR="3D403548" w:rsidRPr="4FCFAA09">
        <w:rPr>
          <w:rFonts w:ascii="Cambria" w:hAnsi="Cambria"/>
          <w:b w:val="0"/>
          <w:sz w:val="22"/>
          <w:szCs w:val="22"/>
        </w:rPr>
        <w:t>y</w:t>
      </w:r>
      <w:r w:rsidRPr="4FCFAA09">
        <w:rPr>
          <w:rFonts w:ascii="Cambria" w:hAnsi="Cambria"/>
          <w:b w:val="0"/>
          <w:sz w:val="22"/>
          <w:szCs w:val="22"/>
        </w:rPr>
        <w:t xml:space="preserve"> č. </w:t>
      </w:r>
      <w:r w:rsidR="3874EEC1" w:rsidRPr="4FCFAA09">
        <w:rPr>
          <w:rFonts w:ascii="Cambria" w:hAnsi="Cambria"/>
          <w:b w:val="0"/>
          <w:sz w:val="22"/>
          <w:szCs w:val="22"/>
        </w:rPr>
        <w:t>2</w:t>
      </w:r>
      <w:r w:rsidR="004657F7" w:rsidRPr="4FCFAA09">
        <w:rPr>
          <w:rFonts w:ascii="Cambria" w:hAnsi="Cambria"/>
          <w:b w:val="0"/>
          <w:sz w:val="22"/>
          <w:szCs w:val="22"/>
        </w:rPr>
        <w:t xml:space="preserve"> tejto zmluvy</w:t>
      </w:r>
      <w:r w:rsidRPr="4FCFAA09">
        <w:rPr>
          <w:rFonts w:ascii="Cambria" w:hAnsi="Cambria"/>
          <w:b w:val="0"/>
          <w:sz w:val="22"/>
          <w:szCs w:val="22"/>
        </w:rPr>
        <w:t>. Základn</w:t>
      </w:r>
      <w:r w:rsidR="00357D67">
        <w:rPr>
          <w:rFonts w:ascii="Cambria" w:hAnsi="Cambria"/>
          <w:b w:val="0"/>
          <w:sz w:val="22"/>
          <w:szCs w:val="22"/>
        </w:rPr>
        <w:t>ú</w:t>
      </w:r>
      <w:r w:rsidRPr="4FCFAA09">
        <w:rPr>
          <w:rFonts w:ascii="Cambria" w:hAnsi="Cambria"/>
          <w:b w:val="0"/>
          <w:sz w:val="22"/>
          <w:szCs w:val="22"/>
        </w:rPr>
        <w:t xml:space="preserve"> </w:t>
      </w:r>
      <w:r w:rsidR="00357D67" w:rsidRPr="4FCFAA09">
        <w:rPr>
          <w:rFonts w:ascii="Cambria" w:hAnsi="Cambria"/>
          <w:b w:val="0"/>
          <w:sz w:val="22"/>
          <w:szCs w:val="22"/>
        </w:rPr>
        <w:t>dodávk</w:t>
      </w:r>
      <w:r w:rsidR="00357D67">
        <w:rPr>
          <w:rFonts w:ascii="Cambria" w:hAnsi="Cambria"/>
          <w:b w:val="0"/>
          <w:sz w:val="22"/>
          <w:szCs w:val="22"/>
        </w:rPr>
        <w:t>u</w:t>
      </w:r>
      <w:r w:rsidRPr="4FCFAA09">
        <w:rPr>
          <w:rFonts w:ascii="Cambria" w:hAnsi="Cambria"/>
          <w:b w:val="0"/>
          <w:sz w:val="22"/>
          <w:szCs w:val="22"/>
        </w:rPr>
        <w:t xml:space="preserve"> </w:t>
      </w:r>
      <w:r w:rsidR="004657F7" w:rsidRPr="4FCFAA09">
        <w:rPr>
          <w:rFonts w:ascii="Cambria" w:hAnsi="Cambria"/>
          <w:b w:val="0"/>
          <w:sz w:val="22"/>
          <w:szCs w:val="22"/>
        </w:rPr>
        <w:t>diela</w:t>
      </w:r>
      <w:r w:rsidRPr="4FCFAA09">
        <w:rPr>
          <w:rFonts w:ascii="Cambria" w:hAnsi="Cambria"/>
          <w:b w:val="0"/>
          <w:sz w:val="22"/>
          <w:szCs w:val="22"/>
        </w:rPr>
        <w:t xml:space="preserve"> ako celok je </w:t>
      </w:r>
      <w:r w:rsidR="004657F7" w:rsidRPr="4FCFAA09">
        <w:rPr>
          <w:rFonts w:ascii="Cambria" w:hAnsi="Cambria"/>
          <w:b w:val="0"/>
          <w:sz w:val="22"/>
          <w:szCs w:val="22"/>
        </w:rPr>
        <w:t>zhotoviteľ</w:t>
      </w:r>
      <w:r w:rsidRPr="4FCFAA09">
        <w:rPr>
          <w:rFonts w:ascii="Cambria" w:hAnsi="Cambria"/>
          <w:b w:val="0"/>
          <w:sz w:val="22"/>
          <w:szCs w:val="22"/>
        </w:rPr>
        <w:t xml:space="preserve"> povinný ukončiť v</w:t>
      </w:r>
      <w:r w:rsidR="004657F7" w:rsidRPr="4FCFAA09">
        <w:rPr>
          <w:rFonts w:ascii="Cambria" w:hAnsi="Cambria"/>
          <w:b w:val="0"/>
          <w:sz w:val="22"/>
          <w:szCs w:val="22"/>
        </w:rPr>
        <w:t> </w:t>
      </w:r>
      <w:r w:rsidRPr="4FCFAA09">
        <w:rPr>
          <w:rFonts w:ascii="Cambria" w:hAnsi="Cambria"/>
          <w:b w:val="0"/>
          <w:sz w:val="22"/>
          <w:szCs w:val="22"/>
        </w:rPr>
        <w:t>termíne</w:t>
      </w:r>
      <w:r w:rsidR="004657F7" w:rsidRPr="4FCFAA09">
        <w:rPr>
          <w:rFonts w:ascii="Cambria" w:hAnsi="Cambria"/>
          <w:b w:val="0"/>
          <w:sz w:val="22"/>
          <w:szCs w:val="22"/>
        </w:rPr>
        <w:t xml:space="preserve"> najneskôr</w:t>
      </w:r>
      <w:r w:rsidRPr="4FCFAA09">
        <w:rPr>
          <w:rFonts w:ascii="Cambria" w:hAnsi="Cambria"/>
          <w:b w:val="0"/>
          <w:sz w:val="22"/>
          <w:szCs w:val="22"/>
        </w:rPr>
        <w:t xml:space="preserve"> do</w:t>
      </w:r>
      <w:r w:rsidR="004657F7" w:rsidRPr="4FCFAA09">
        <w:rPr>
          <w:rFonts w:ascii="Cambria" w:hAnsi="Cambria"/>
          <w:b w:val="0"/>
          <w:sz w:val="22"/>
          <w:szCs w:val="22"/>
        </w:rPr>
        <w:t xml:space="preserve"> </w:t>
      </w:r>
      <w:r w:rsidR="006B279B" w:rsidRPr="4FCFAA09">
        <w:rPr>
          <w:rFonts w:ascii="Cambria" w:hAnsi="Cambria"/>
          <w:b w:val="0"/>
          <w:sz w:val="22"/>
          <w:szCs w:val="22"/>
        </w:rPr>
        <w:t xml:space="preserve">6 </w:t>
      </w:r>
      <w:r w:rsidRPr="4FCFAA09">
        <w:rPr>
          <w:rFonts w:ascii="Cambria" w:hAnsi="Cambria"/>
          <w:b w:val="0"/>
          <w:sz w:val="22"/>
          <w:szCs w:val="22"/>
        </w:rPr>
        <w:t>mesiacov od</w:t>
      </w:r>
      <w:r w:rsidR="004657F7" w:rsidRPr="4FCFAA09">
        <w:rPr>
          <w:rFonts w:ascii="Cambria" w:hAnsi="Cambria"/>
          <w:b w:val="0"/>
          <w:sz w:val="22"/>
          <w:szCs w:val="22"/>
        </w:rPr>
        <w:t>o dňa účinnosti tejto zmluvy</w:t>
      </w:r>
      <w:r w:rsidRPr="4FCFAA09">
        <w:rPr>
          <w:rFonts w:ascii="Cambria" w:hAnsi="Cambria"/>
          <w:b w:val="0"/>
          <w:sz w:val="22"/>
          <w:szCs w:val="22"/>
        </w:rPr>
        <w:t>.</w:t>
      </w:r>
      <w:r w:rsidR="120A6BB2" w:rsidRPr="4FCFAA09">
        <w:rPr>
          <w:rFonts w:ascii="Cambria" w:eastAsia="Cambria" w:hAnsi="Cambria" w:cs="Cambria"/>
          <w:sz w:val="22"/>
          <w:szCs w:val="22"/>
        </w:rPr>
        <w:t xml:space="preserve"> </w:t>
      </w:r>
      <w:r w:rsidR="120A6BB2" w:rsidRPr="00357D67">
        <w:rPr>
          <w:rFonts w:ascii="Cambria" w:eastAsia="Cambria" w:hAnsi="Cambria" w:cs="Cambria"/>
          <w:b w:val="0"/>
          <w:sz w:val="22"/>
          <w:szCs w:val="22"/>
        </w:rPr>
        <w:t>Základn</w:t>
      </w:r>
      <w:r w:rsidR="00357D67" w:rsidRPr="00357D67">
        <w:rPr>
          <w:rFonts w:ascii="Cambria" w:eastAsia="Cambria" w:hAnsi="Cambria" w:cs="Cambria"/>
          <w:b w:val="0"/>
          <w:sz w:val="22"/>
          <w:szCs w:val="22"/>
        </w:rPr>
        <w:t>á</w:t>
      </w:r>
      <w:r w:rsidR="120A6BB2" w:rsidRPr="00357D67">
        <w:rPr>
          <w:rFonts w:ascii="Cambria" w:eastAsia="Cambria" w:hAnsi="Cambria" w:cs="Cambria"/>
          <w:b w:val="0"/>
          <w:sz w:val="22"/>
          <w:szCs w:val="22"/>
        </w:rPr>
        <w:t xml:space="preserve"> dodávky diela </w:t>
      </w:r>
      <w:r w:rsidR="00357D67" w:rsidRPr="00357D67">
        <w:rPr>
          <w:rFonts w:ascii="Cambria" w:eastAsia="Cambria" w:hAnsi="Cambria" w:cs="Cambria"/>
          <w:b w:val="0"/>
          <w:sz w:val="22"/>
          <w:szCs w:val="22"/>
        </w:rPr>
        <w:t xml:space="preserve">ako celok </w:t>
      </w:r>
      <w:r w:rsidR="120A6BB2" w:rsidRPr="00357D67">
        <w:rPr>
          <w:rFonts w:ascii="Cambria" w:eastAsia="Cambria" w:hAnsi="Cambria" w:cs="Cambria"/>
          <w:b w:val="0"/>
          <w:sz w:val="22"/>
          <w:szCs w:val="22"/>
        </w:rPr>
        <w:t xml:space="preserve">sa považuje </w:t>
      </w:r>
      <w:r w:rsidR="00357D67" w:rsidRPr="00357D67">
        <w:rPr>
          <w:rFonts w:ascii="Cambria" w:eastAsia="Cambria" w:hAnsi="Cambria" w:cs="Cambria"/>
          <w:b w:val="0"/>
          <w:sz w:val="22"/>
          <w:szCs w:val="22"/>
        </w:rPr>
        <w:t xml:space="preserve">za dodanú v </w:t>
      </w:r>
      <w:r w:rsidR="120A6BB2" w:rsidRPr="00357D67">
        <w:rPr>
          <w:rFonts w:ascii="Cambria" w:eastAsia="Cambria" w:hAnsi="Cambria" w:cs="Cambria"/>
          <w:b w:val="0"/>
          <w:sz w:val="22"/>
          <w:szCs w:val="22"/>
        </w:rPr>
        <w:t xml:space="preserve">deň podpisu </w:t>
      </w:r>
      <w:r w:rsidR="009D6736" w:rsidRPr="009D6736">
        <w:rPr>
          <w:rFonts w:ascii="Cambria" w:eastAsia="Cambria" w:hAnsi="Cambria" w:cs="Cambria"/>
          <w:b w:val="0"/>
          <w:sz w:val="22"/>
          <w:szCs w:val="22"/>
        </w:rPr>
        <w:t>Záverečn</w:t>
      </w:r>
      <w:r w:rsidR="009D6736">
        <w:rPr>
          <w:rFonts w:ascii="Cambria" w:eastAsia="Cambria" w:hAnsi="Cambria" w:cs="Cambria"/>
          <w:b w:val="0"/>
          <w:sz w:val="22"/>
          <w:szCs w:val="22"/>
        </w:rPr>
        <w:t>ého</w:t>
      </w:r>
      <w:r w:rsidR="009D6736" w:rsidRPr="009D6736">
        <w:rPr>
          <w:rFonts w:ascii="Cambria" w:eastAsia="Cambria" w:hAnsi="Cambria" w:cs="Cambria"/>
          <w:b w:val="0"/>
          <w:sz w:val="22"/>
          <w:szCs w:val="22"/>
        </w:rPr>
        <w:t xml:space="preserve"> akceptačn</w:t>
      </w:r>
      <w:r w:rsidR="009D6736">
        <w:rPr>
          <w:rFonts w:ascii="Cambria" w:eastAsia="Cambria" w:hAnsi="Cambria" w:cs="Cambria"/>
          <w:b w:val="0"/>
          <w:sz w:val="22"/>
          <w:szCs w:val="22"/>
        </w:rPr>
        <w:t>ého</w:t>
      </w:r>
      <w:r w:rsidR="009D6736" w:rsidRPr="009D6736">
        <w:rPr>
          <w:rFonts w:ascii="Cambria" w:eastAsia="Cambria" w:hAnsi="Cambria" w:cs="Cambria"/>
          <w:b w:val="0"/>
          <w:sz w:val="22"/>
          <w:szCs w:val="22"/>
        </w:rPr>
        <w:t xml:space="preserve"> protokol</w:t>
      </w:r>
      <w:r w:rsidR="009D6736">
        <w:rPr>
          <w:rFonts w:ascii="Cambria" w:eastAsia="Cambria" w:hAnsi="Cambria" w:cs="Cambria"/>
          <w:b w:val="0"/>
          <w:sz w:val="22"/>
          <w:szCs w:val="22"/>
        </w:rPr>
        <w:t>u</w:t>
      </w:r>
      <w:r w:rsidR="009D6736" w:rsidRPr="009D6736">
        <w:rPr>
          <w:rFonts w:ascii="Cambria" w:eastAsia="Cambria" w:hAnsi="Cambria" w:cs="Cambria"/>
          <w:b w:val="0"/>
          <w:sz w:val="22"/>
          <w:szCs w:val="22"/>
        </w:rPr>
        <w:t xml:space="preserve"> </w:t>
      </w:r>
      <w:r w:rsidR="009D6736" w:rsidRPr="00420300">
        <w:rPr>
          <w:rFonts w:ascii="Cambria" w:eastAsia="Cambria" w:hAnsi="Cambria" w:cs="Cambria"/>
          <w:b w:val="0"/>
          <w:sz w:val="22"/>
          <w:szCs w:val="22"/>
        </w:rPr>
        <w:t xml:space="preserve">Základnej dodávky diela </w:t>
      </w:r>
      <w:r w:rsidR="120A6BB2" w:rsidRPr="00420300">
        <w:rPr>
          <w:rFonts w:ascii="Cambria" w:eastAsia="Cambria" w:hAnsi="Cambria" w:cs="Cambria"/>
          <w:b w:val="0"/>
          <w:sz w:val="22"/>
          <w:szCs w:val="22"/>
        </w:rPr>
        <w:t>obidvoma zmluvnými stranami</w:t>
      </w:r>
      <w:r w:rsidR="4FF1D716" w:rsidRPr="00420300">
        <w:rPr>
          <w:rFonts w:ascii="Cambria" w:eastAsia="Cambria" w:hAnsi="Cambria" w:cs="Cambria"/>
          <w:b w:val="0"/>
          <w:sz w:val="22"/>
          <w:szCs w:val="22"/>
        </w:rPr>
        <w:t xml:space="preserve"> v zmysle bodu 5.1</w:t>
      </w:r>
      <w:r w:rsidR="009D6736" w:rsidRPr="00420300">
        <w:rPr>
          <w:rFonts w:ascii="Cambria" w:eastAsia="Cambria" w:hAnsi="Cambria" w:cs="Cambria"/>
          <w:b w:val="0"/>
          <w:sz w:val="22"/>
          <w:szCs w:val="22"/>
        </w:rPr>
        <w:t>7</w:t>
      </w:r>
      <w:r w:rsidR="4FF1D716" w:rsidRPr="00420300">
        <w:rPr>
          <w:rFonts w:ascii="Cambria" w:eastAsia="Cambria" w:hAnsi="Cambria" w:cs="Cambria"/>
          <w:b w:val="0"/>
          <w:sz w:val="22"/>
          <w:szCs w:val="22"/>
        </w:rPr>
        <w:t xml:space="preserve"> zmluvy</w:t>
      </w:r>
      <w:r w:rsidR="120A6BB2" w:rsidRPr="00420300">
        <w:rPr>
          <w:rFonts w:ascii="Cambria" w:eastAsia="Cambria" w:hAnsi="Cambria" w:cs="Cambria"/>
          <w:sz w:val="22"/>
          <w:szCs w:val="22"/>
        </w:rPr>
        <w:t>.</w:t>
      </w:r>
    </w:p>
    <w:p w14:paraId="2FE92CCC" w14:textId="3CC11438" w:rsidR="007F38E6" w:rsidRDefault="00E75E40" w:rsidP="002472AA">
      <w:pPr>
        <w:pStyle w:val="Heading1"/>
        <w:numPr>
          <w:ilvl w:val="2"/>
          <w:numId w:val="32"/>
        </w:numPr>
        <w:ind w:left="1701" w:hanging="850"/>
        <w:jc w:val="both"/>
        <w:rPr>
          <w:rFonts w:ascii="Cambria" w:hAnsi="Cambria"/>
          <w:b w:val="0"/>
          <w:sz w:val="22"/>
          <w:szCs w:val="22"/>
        </w:rPr>
      </w:pPr>
      <w:r w:rsidRPr="4FCFAA09">
        <w:rPr>
          <w:rFonts w:ascii="Cambria" w:hAnsi="Cambria"/>
          <w:b w:val="0"/>
          <w:sz w:val="22"/>
          <w:szCs w:val="22"/>
        </w:rPr>
        <w:t>P</w:t>
      </w:r>
      <w:r w:rsidR="113D9F18" w:rsidRPr="4FCFAA09">
        <w:rPr>
          <w:rFonts w:ascii="Cambria" w:hAnsi="Cambria"/>
          <w:b w:val="0"/>
          <w:sz w:val="22"/>
          <w:szCs w:val="22"/>
        </w:rPr>
        <w:t>redmet zmluvy</w:t>
      </w:r>
      <w:r w:rsidRPr="4FCFAA09">
        <w:rPr>
          <w:rFonts w:ascii="Cambria" w:hAnsi="Cambria"/>
          <w:b w:val="0"/>
          <w:sz w:val="22"/>
          <w:szCs w:val="22"/>
        </w:rPr>
        <w:t xml:space="preserve"> v zmysle čl</w:t>
      </w:r>
      <w:r w:rsidR="004657F7" w:rsidRPr="4FCFAA09">
        <w:rPr>
          <w:rFonts w:ascii="Cambria" w:hAnsi="Cambria"/>
          <w:b w:val="0"/>
          <w:sz w:val="22"/>
          <w:szCs w:val="22"/>
        </w:rPr>
        <w:t xml:space="preserve">ánku </w:t>
      </w:r>
      <w:r w:rsidRPr="4FCFAA09">
        <w:rPr>
          <w:rFonts w:ascii="Cambria" w:hAnsi="Cambria"/>
          <w:b w:val="0"/>
          <w:sz w:val="22"/>
          <w:szCs w:val="22"/>
        </w:rPr>
        <w:t>I</w:t>
      </w:r>
      <w:r w:rsidR="004657F7" w:rsidRPr="4FCFAA09">
        <w:rPr>
          <w:rFonts w:ascii="Cambria" w:hAnsi="Cambria"/>
          <w:b w:val="0"/>
          <w:sz w:val="22"/>
          <w:szCs w:val="22"/>
        </w:rPr>
        <w:t xml:space="preserve">I </w:t>
      </w:r>
      <w:r w:rsidRPr="4FCFAA09">
        <w:rPr>
          <w:rFonts w:ascii="Cambria" w:hAnsi="Cambria"/>
          <w:b w:val="0"/>
          <w:sz w:val="22"/>
          <w:szCs w:val="22"/>
        </w:rPr>
        <w:t> bod</w:t>
      </w:r>
      <w:r w:rsidR="004657F7" w:rsidRPr="4FCFAA09">
        <w:rPr>
          <w:rFonts w:ascii="Cambria" w:hAnsi="Cambria"/>
          <w:b w:val="0"/>
          <w:sz w:val="22"/>
          <w:szCs w:val="22"/>
        </w:rPr>
        <w:t>u 2.</w:t>
      </w:r>
      <w:r w:rsidR="00357D67">
        <w:rPr>
          <w:rFonts w:ascii="Cambria" w:hAnsi="Cambria"/>
          <w:b w:val="0"/>
          <w:sz w:val="22"/>
          <w:szCs w:val="22"/>
        </w:rPr>
        <w:t>4</w:t>
      </w:r>
      <w:r w:rsidRPr="4FCFAA09">
        <w:rPr>
          <w:rFonts w:ascii="Cambria" w:hAnsi="Cambria"/>
          <w:b w:val="0"/>
          <w:sz w:val="22"/>
          <w:szCs w:val="22"/>
        </w:rPr>
        <w:t xml:space="preserve"> </w:t>
      </w:r>
      <w:r w:rsidR="00BA2BE2" w:rsidRPr="4FCFAA09">
        <w:rPr>
          <w:rFonts w:ascii="Cambria" w:hAnsi="Cambria"/>
          <w:b w:val="0"/>
          <w:sz w:val="22"/>
          <w:szCs w:val="22"/>
        </w:rPr>
        <w:t>tejto zmluvy</w:t>
      </w:r>
      <w:r w:rsidR="3F68396B" w:rsidRPr="4FCFAA09">
        <w:rPr>
          <w:rFonts w:ascii="Cambria" w:hAnsi="Cambria"/>
          <w:b w:val="0"/>
          <w:sz w:val="22"/>
          <w:szCs w:val="22"/>
        </w:rPr>
        <w:t xml:space="preserve"> - Rámcová dodávka diela</w:t>
      </w:r>
      <w:r w:rsidR="00BA2BE2" w:rsidRPr="4FCFAA09">
        <w:rPr>
          <w:rFonts w:ascii="Cambria" w:hAnsi="Cambria"/>
          <w:b w:val="0"/>
          <w:sz w:val="22"/>
          <w:szCs w:val="22"/>
        </w:rPr>
        <w:t>:</w:t>
      </w:r>
      <w:r w:rsidR="6FD7596B" w:rsidRPr="4FCFAA09">
        <w:rPr>
          <w:rFonts w:ascii="Cambria" w:hAnsi="Cambria"/>
          <w:b w:val="0"/>
          <w:sz w:val="22"/>
          <w:szCs w:val="22"/>
        </w:rPr>
        <w:t xml:space="preserve"> </w:t>
      </w:r>
      <w:r w:rsidR="5495A5BE" w:rsidRPr="00357D67">
        <w:rPr>
          <w:rFonts w:ascii="Cambria" w:eastAsia="Cambria" w:hAnsi="Cambria" w:cs="Cambria"/>
          <w:b w:val="0"/>
          <w:sz w:val="22"/>
          <w:szCs w:val="22"/>
        </w:rPr>
        <w:t>zhotoviteľ sa zaväzuje dodať jednotlivé čiastkové plnenia Rámcovej dodávky diela</w:t>
      </w:r>
      <w:r w:rsidR="5495A5BE" w:rsidRPr="4FCFAA09">
        <w:rPr>
          <w:rFonts w:ascii="Cambria" w:eastAsia="Cambria" w:hAnsi="Cambria" w:cs="Cambria"/>
          <w:sz w:val="22"/>
          <w:szCs w:val="22"/>
        </w:rPr>
        <w:t xml:space="preserve"> </w:t>
      </w:r>
      <w:r w:rsidR="00BA2BE2" w:rsidRPr="4FCFAA09">
        <w:rPr>
          <w:rFonts w:ascii="Cambria" w:hAnsi="Cambria"/>
          <w:b w:val="0"/>
          <w:sz w:val="22"/>
          <w:szCs w:val="22"/>
        </w:rPr>
        <w:t>počnúc</w:t>
      </w:r>
      <w:r w:rsidRPr="4FCFAA09">
        <w:rPr>
          <w:rFonts w:ascii="Cambria" w:hAnsi="Cambria"/>
          <w:b w:val="0"/>
          <w:sz w:val="22"/>
          <w:szCs w:val="22"/>
        </w:rPr>
        <w:t xml:space="preserve"> odo dňa </w:t>
      </w:r>
      <w:r w:rsidR="00B83369" w:rsidRPr="4FCFAA09">
        <w:rPr>
          <w:rFonts w:ascii="Cambria" w:hAnsi="Cambria"/>
          <w:b w:val="0"/>
          <w:sz w:val="22"/>
          <w:szCs w:val="22"/>
        </w:rPr>
        <w:t>akceptácie</w:t>
      </w:r>
      <w:r w:rsidRPr="4FCFAA09">
        <w:rPr>
          <w:rFonts w:ascii="Cambria" w:hAnsi="Cambria"/>
          <w:b w:val="0"/>
          <w:sz w:val="22"/>
          <w:szCs w:val="22"/>
        </w:rPr>
        <w:t xml:space="preserve"> objednávky </w:t>
      </w:r>
      <w:r w:rsidR="004657F7" w:rsidRPr="4FCFAA09">
        <w:rPr>
          <w:rFonts w:ascii="Cambria" w:hAnsi="Cambria"/>
          <w:b w:val="0"/>
          <w:sz w:val="22"/>
          <w:szCs w:val="22"/>
        </w:rPr>
        <w:t>zhotoviteľov</w:t>
      </w:r>
      <w:r w:rsidR="00B83369" w:rsidRPr="4FCFAA09">
        <w:rPr>
          <w:rFonts w:ascii="Cambria" w:hAnsi="Cambria"/>
          <w:b w:val="0"/>
          <w:sz w:val="22"/>
          <w:szCs w:val="22"/>
        </w:rPr>
        <w:t xml:space="preserve">om v zmysle bodu 2.4.4 </w:t>
      </w:r>
      <w:r w:rsidR="007F38E6">
        <w:rPr>
          <w:rFonts w:ascii="Cambria" w:hAnsi="Cambria"/>
          <w:b w:val="0"/>
          <w:sz w:val="22"/>
          <w:szCs w:val="22"/>
        </w:rPr>
        <w:t>resp. bodu</w:t>
      </w:r>
      <w:r w:rsidR="00B83369" w:rsidRPr="4FCFAA09">
        <w:rPr>
          <w:rFonts w:ascii="Cambria" w:hAnsi="Cambria"/>
          <w:b w:val="0"/>
          <w:sz w:val="22"/>
          <w:szCs w:val="22"/>
        </w:rPr>
        <w:t xml:space="preserve"> 2.4.5 </w:t>
      </w:r>
      <w:r w:rsidR="007F38E6">
        <w:rPr>
          <w:rFonts w:ascii="Cambria" w:hAnsi="Cambria"/>
          <w:b w:val="0"/>
          <w:sz w:val="22"/>
          <w:szCs w:val="22"/>
        </w:rPr>
        <w:t xml:space="preserve">tejto </w:t>
      </w:r>
      <w:r w:rsidR="00B83369" w:rsidRPr="4FCFAA09">
        <w:rPr>
          <w:rFonts w:ascii="Cambria" w:hAnsi="Cambria"/>
          <w:b w:val="0"/>
          <w:sz w:val="22"/>
          <w:szCs w:val="22"/>
        </w:rPr>
        <w:t>zmluvy v lehot</w:t>
      </w:r>
      <w:r w:rsidR="07EA7B02" w:rsidRPr="4FCFAA09">
        <w:rPr>
          <w:rFonts w:ascii="Cambria" w:hAnsi="Cambria"/>
          <w:b w:val="0"/>
          <w:sz w:val="22"/>
          <w:szCs w:val="22"/>
        </w:rPr>
        <w:t>ách</w:t>
      </w:r>
      <w:r w:rsidR="00B83369" w:rsidRPr="4FCFAA09">
        <w:rPr>
          <w:rFonts w:ascii="Cambria" w:hAnsi="Cambria"/>
          <w:b w:val="0"/>
          <w:sz w:val="22"/>
          <w:szCs w:val="22"/>
        </w:rPr>
        <w:t xml:space="preserve"> stanoven</w:t>
      </w:r>
      <w:r w:rsidR="4731034A" w:rsidRPr="4FCFAA09">
        <w:rPr>
          <w:rFonts w:ascii="Cambria" w:hAnsi="Cambria"/>
          <w:b w:val="0"/>
          <w:sz w:val="22"/>
          <w:szCs w:val="22"/>
        </w:rPr>
        <w:t>ých</w:t>
      </w:r>
      <w:r w:rsidR="00B83369" w:rsidRPr="4FCFAA09">
        <w:rPr>
          <w:rFonts w:ascii="Cambria" w:hAnsi="Cambria"/>
          <w:b w:val="0"/>
          <w:sz w:val="22"/>
          <w:szCs w:val="22"/>
        </w:rPr>
        <w:t xml:space="preserve"> v </w:t>
      </w:r>
      <w:r w:rsidR="009C0240">
        <w:rPr>
          <w:rFonts w:ascii="Cambria" w:hAnsi="Cambria"/>
          <w:b w:val="0"/>
          <w:sz w:val="22"/>
          <w:szCs w:val="22"/>
        </w:rPr>
        <w:t>kapitole</w:t>
      </w:r>
      <w:r w:rsidR="009C0240" w:rsidRPr="4FCFAA09">
        <w:rPr>
          <w:rFonts w:ascii="Cambria" w:hAnsi="Cambria"/>
          <w:b w:val="0"/>
          <w:sz w:val="22"/>
          <w:szCs w:val="22"/>
        </w:rPr>
        <w:t xml:space="preserve"> </w:t>
      </w:r>
      <w:r w:rsidR="00B83369" w:rsidRPr="4FCFAA09">
        <w:rPr>
          <w:rFonts w:ascii="Cambria" w:hAnsi="Cambria"/>
          <w:b w:val="0"/>
          <w:sz w:val="22"/>
          <w:szCs w:val="22"/>
        </w:rPr>
        <w:t xml:space="preserve">2.3 Prílohy č. 2 </w:t>
      </w:r>
      <w:r w:rsidR="007F38E6">
        <w:rPr>
          <w:rFonts w:ascii="Cambria" w:hAnsi="Cambria"/>
          <w:b w:val="0"/>
          <w:sz w:val="22"/>
          <w:szCs w:val="22"/>
        </w:rPr>
        <w:t xml:space="preserve">tejto </w:t>
      </w:r>
      <w:r w:rsidR="00B83369" w:rsidRPr="4FCFAA09">
        <w:rPr>
          <w:rFonts w:ascii="Cambria" w:hAnsi="Cambria"/>
          <w:b w:val="0"/>
          <w:sz w:val="22"/>
          <w:szCs w:val="22"/>
        </w:rPr>
        <w:t>zmluvy</w:t>
      </w:r>
      <w:r w:rsidRPr="4FCFAA09">
        <w:rPr>
          <w:rFonts w:ascii="Cambria" w:hAnsi="Cambria"/>
          <w:b w:val="0"/>
          <w:sz w:val="22"/>
          <w:szCs w:val="22"/>
        </w:rPr>
        <w:t xml:space="preserve">, ak sa zmluvné strany </w:t>
      </w:r>
      <w:r w:rsidR="4A663D65" w:rsidRPr="4FCFAA09">
        <w:rPr>
          <w:rFonts w:ascii="Cambria" w:hAnsi="Cambria"/>
          <w:b w:val="0"/>
          <w:sz w:val="22"/>
          <w:szCs w:val="22"/>
        </w:rPr>
        <w:t xml:space="preserve">písomne </w:t>
      </w:r>
      <w:r w:rsidRPr="4FCFAA09">
        <w:rPr>
          <w:rFonts w:ascii="Cambria" w:hAnsi="Cambria"/>
          <w:b w:val="0"/>
          <w:sz w:val="22"/>
          <w:szCs w:val="22"/>
        </w:rPr>
        <w:t>nedohodnú inak</w:t>
      </w:r>
      <w:r w:rsidR="5ECCFFB6" w:rsidRPr="4FCFAA09">
        <w:rPr>
          <w:rFonts w:ascii="Cambria" w:hAnsi="Cambria"/>
          <w:b w:val="0"/>
          <w:sz w:val="22"/>
          <w:szCs w:val="22"/>
        </w:rPr>
        <w:t xml:space="preserve">. </w:t>
      </w:r>
      <w:r w:rsidR="007F38E6">
        <w:rPr>
          <w:rFonts w:ascii="Cambria" w:hAnsi="Cambria"/>
          <w:b w:val="0"/>
          <w:sz w:val="22"/>
          <w:szCs w:val="22"/>
        </w:rPr>
        <w:t xml:space="preserve"> </w:t>
      </w:r>
    </w:p>
    <w:p w14:paraId="652CC097" w14:textId="03D4B632" w:rsidR="00E75E40" w:rsidRPr="004657F7" w:rsidRDefault="007F38E6" w:rsidP="007F38E6">
      <w:pPr>
        <w:pStyle w:val="Heading1"/>
        <w:ind w:left="1701"/>
        <w:jc w:val="both"/>
        <w:rPr>
          <w:rFonts w:ascii="Cambria" w:hAnsi="Cambria"/>
          <w:b w:val="0"/>
          <w:sz w:val="22"/>
          <w:szCs w:val="22"/>
        </w:rPr>
      </w:pPr>
      <w:r>
        <w:rPr>
          <w:rFonts w:ascii="Cambria" w:hAnsi="Cambria"/>
          <w:b w:val="0"/>
          <w:sz w:val="22"/>
          <w:szCs w:val="22"/>
        </w:rPr>
        <w:t xml:space="preserve">Zhotoviteľ sa zaväzuje poskytovať </w:t>
      </w:r>
      <w:r w:rsidR="2CE3F35B" w:rsidRPr="4FCFAA09">
        <w:rPr>
          <w:rFonts w:ascii="Cambria" w:hAnsi="Cambria"/>
          <w:b w:val="0"/>
          <w:sz w:val="22"/>
          <w:szCs w:val="22"/>
        </w:rPr>
        <w:t>Integračné služby</w:t>
      </w:r>
      <w:r w:rsidR="005E47D9" w:rsidRPr="4FCFAA09">
        <w:rPr>
          <w:rFonts w:ascii="Cambria" w:hAnsi="Cambria"/>
          <w:b w:val="0"/>
          <w:sz w:val="22"/>
          <w:szCs w:val="22"/>
        </w:rPr>
        <w:t xml:space="preserve"> </w:t>
      </w:r>
      <w:r w:rsidR="55F52886" w:rsidRPr="4FCFAA09">
        <w:rPr>
          <w:rFonts w:ascii="Cambria" w:hAnsi="Cambria"/>
          <w:b w:val="0"/>
          <w:sz w:val="22"/>
          <w:szCs w:val="22"/>
        </w:rPr>
        <w:t xml:space="preserve">podľa bodu 2.4 písm. a) </w:t>
      </w:r>
      <w:r w:rsidRPr="4FCFAA09">
        <w:rPr>
          <w:rFonts w:ascii="Cambria" w:hAnsi="Cambria"/>
          <w:b w:val="0"/>
          <w:sz w:val="22"/>
          <w:szCs w:val="22"/>
        </w:rPr>
        <w:t>zmluvy</w:t>
      </w:r>
      <w:r w:rsidR="06E27334" w:rsidRPr="4FCFAA09">
        <w:rPr>
          <w:rFonts w:ascii="Cambria" w:hAnsi="Cambria"/>
          <w:b w:val="0"/>
          <w:sz w:val="22"/>
          <w:szCs w:val="22"/>
        </w:rPr>
        <w:t xml:space="preserve"> </w:t>
      </w:r>
      <w:r w:rsidR="005E47D9" w:rsidRPr="4FCFAA09">
        <w:rPr>
          <w:rFonts w:ascii="Cambria" w:hAnsi="Cambria"/>
          <w:b w:val="0"/>
          <w:sz w:val="22"/>
          <w:szCs w:val="22"/>
        </w:rPr>
        <w:t>poskytova</w:t>
      </w:r>
      <w:r w:rsidR="6E1C608A" w:rsidRPr="4FCFAA09">
        <w:rPr>
          <w:rFonts w:ascii="Cambria" w:hAnsi="Cambria"/>
          <w:b w:val="0"/>
          <w:sz w:val="22"/>
          <w:szCs w:val="22"/>
        </w:rPr>
        <w:t>ť</w:t>
      </w:r>
      <w:r w:rsidR="005E47D9" w:rsidRPr="4FCFAA09">
        <w:rPr>
          <w:rFonts w:ascii="Cambria" w:hAnsi="Cambria"/>
          <w:b w:val="0"/>
          <w:sz w:val="22"/>
          <w:szCs w:val="22"/>
        </w:rPr>
        <w:t xml:space="preserve"> v priebehu 5</w:t>
      </w:r>
      <w:r w:rsidR="00BA2BE2" w:rsidRPr="4FCFAA09">
        <w:rPr>
          <w:rFonts w:ascii="Cambria" w:hAnsi="Cambria"/>
          <w:b w:val="0"/>
          <w:sz w:val="22"/>
          <w:szCs w:val="22"/>
        </w:rPr>
        <w:t>4</w:t>
      </w:r>
      <w:r w:rsidR="002379A4" w:rsidRPr="4FCFAA09">
        <w:rPr>
          <w:rFonts w:ascii="Cambria" w:hAnsi="Cambria"/>
          <w:b w:val="0"/>
          <w:sz w:val="22"/>
          <w:szCs w:val="22"/>
        </w:rPr>
        <w:t xml:space="preserve"> mesiacov</w:t>
      </w:r>
      <w:r w:rsidR="005E47D9" w:rsidRPr="4FCFAA09">
        <w:rPr>
          <w:rFonts w:ascii="Cambria" w:hAnsi="Cambria"/>
          <w:b w:val="0"/>
          <w:sz w:val="22"/>
          <w:szCs w:val="22"/>
        </w:rPr>
        <w:t xml:space="preserve"> odo dňa odovzdania</w:t>
      </w:r>
      <w:r w:rsidR="454D0A55" w:rsidRPr="4FCFAA09">
        <w:rPr>
          <w:rFonts w:ascii="Cambria" w:hAnsi="Cambria"/>
          <w:b w:val="0"/>
          <w:sz w:val="22"/>
          <w:szCs w:val="22"/>
        </w:rPr>
        <w:t xml:space="preserve"> </w:t>
      </w:r>
      <w:r w:rsidR="37EACACD" w:rsidRPr="4FCFAA09">
        <w:rPr>
          <w:rFonts w:ascii="Cambria" w:hAnsi="Cambria"/>
          <w:b w:val="0"/>
          <w:sz w:val="22"/>
          <w:szCs w:val="22"/>
        </w:rPr>
        <w:t>Základn</w:t>
      </w:r>
      <w:r w:rsidR="15204F13" w:rsidRPr="4FCFAA09">
        <w:rPr>
          <w:rFonts w:ascii="Cambria" w:hAnsi="Cambria"/>
          <w:b w:val="0"/>
          <w:sz w:val="22"/>
          <w:szCs w:val="22"/>
        </w:rPr>
        <w:t>ej</w:t>
      </w:r>
      <w:r w:rsidR="37EACACD" w:rsidRPr="4FCFAA09">
        <w:rPr>
          <w:rFonts w:ascii="Cambria" w:hAnsi="Cambria"/>
          <w:b w:val="0"/>
          <w:sz w:val="22"/>
          <w:szCs w:val="22"/>
        </w:rPr>
        <w:t xml:space="preserve"> dodávk</w:t>
      </w:r>
      <w:r w:rsidR="085708EC" w:rsidRPr="4FCFAA09">
        <w:rPr>
          <w:rFonts w:ascii="Cambria" w:hAnsi="Cambria"/>
          <w:b w:val="0"/>
          <w:sz w:val="22"/>
          <w:szCs w:val="22"/>
        </w:rPr>
        <w:t>y</w:t>
      </w:r>
      <w:r w:rsidR="37EACACD" w:rsidRPr="4FCFAA09">
        <w:rPr>
          <w:rFonts w:ascii="Cambria" w:hAnsi="Cambria"/>
          <w:b w:val="0"/>
          <w:sz w:val="22"/>
          <w:szCs w:val="22"/>
        </w:rPr>
        <w:t xml:space="preserve"> diela </w:t>
      </w:r>
      <w:r>
        <w:rPr>
          <w:rFonts w:ascii="Cambria" w:hAnsi="Cambria"/>
          <w:b w:val="0"/>
          <w:sz w:val="22"/>
          <w:szCs w:val="22"/>
        </w:rPr>
        <w:t>ako celku</w:t>
      </w:r>
      <w:r w:rsidR="3629C7C3" w:rsidRPr="4FCFAA09">
        <w:rPr>
          <w:rFonts w:ascii="Cambria" w:hAnsi="Cambria"/>
          <w:b w:val="0"/>
          <w:sz w:val="22"/>
          <w:szCs w:val="22"/>
        </w:rPr>
        <w:t xml:space="preserve"> </w:t>
      </w:r>
      <w:r w:rsidR="004DC618" w:rsidRPr="4FCFAA09">
        <w:rPr>
          <w:rFonts w:ascii="Cambria" w:hAnsi="Cambria"/>
          <w:b w:val="0"/>
          <w:sz w:val="22"/>
          <w:szCs w:val="22"/>
        </w:rPr>
        <w:t>v zmysle</w:t>
      </w:r>
      <w:r w:rsidR="005E47D9" w:rsidRPr="4FCFAA09">
        <w:rPr>
          <w:rFonts w:ascii="Cambria" w:hAnsi="Cambria"/>
          <w:b w:val="0"/>
          <w:sz w:val="22"/>
          <w:szCs w:val="22"/>
        </w:rPr>
        <w:t xml:space="preserve"> bodu 3.3.1</w:t>
      </w:r>
      <w:r w:rsidR="26A69577" w:rsidRPr="4FCFAA09">
        <w:rPr>
          <w:rFonts w:ascii="Cambria" w:hAnsi="Cambria"/>
          <w:b w:val="0"/>
          <w:sz w:val="22"/>
          <w:szCs w:val="22"/>
        </w:rPr>
        <w:t xml:space="preserve"> </w:t>
      </w:r>
      <w:r>
        <w:rPr>
          <w:rFonts w:ascii="Cambria" w:hAnsi="Cambria"/>
          <w:b w:val="0"/>
          <w:sz w:val="22"/>
          <w:szCs w:val="22"/>
        </w:rPr>
        <w:t xml:space="preserve">tejto </w:t>
      </w:r>
      <w:r w:rsidR="26A69577" w:rsidRPr="4FCFAA09">
        <w:rPr>
          <w:rFonts w:ascii="Cambria" w:hAnsi="Cambria"/>
          <w:b w:val="0"/>
          <w:sz w:val="22"/>
          <w:szCs w:val="22"/>
        </w:rPr>
        <w:t>zmluvy</w:t>
      </w:r>
      <w:r w:rsidR="5B95CDA4" w:rsidRPr="4FCFAA09">
        <w:rPr>
          <w:rFonts w:ascii="Cambria" w:hAnsi="Cambria"/>
          <w:b w:val="0"/>
          <w:sz w:val="22"/>
          <w:szCs w:val="22"/>
        </w:rPr>
        <w:t xml:space="preserve">, t. j. odo dňa </w:t>
      </w:r>
      <w:r w:rsidR="03B03321" w:rsidRPr="00357D67">
        <w:rPr>
          <w:rFonts w:ascii="Cambria" w:hAnsi="Cambria"/>
          <w:b w:val="0"/>
          <w:sz w:val="22"/>
          <w:szCs w:val="22"/>
        </w:rPr>
        <w:t>podpísan</w:t>
      </w:r>
      <w:r w:rsidR="03B03321" w:rsidRPr="4FCFAA09">
        <w:rPr>
          <w:rFonts w:ascii="Cambria" w:hAnsi="Cambria"/>
          <w:b w:val="0"/>
          <w:sz w:val="22"/>
          <w:szCs w:val="22"/>
        </w:rPr>
        <w:t>ia</w:t>
      </w:r>
      <w:r w:rsidR="03B03321" w:rsidRPr="00357D67">
        <w:rPr>
          <w:rFonts w:ascii="Cambria" w:hAnsi="Cambria"/>
          <w:b w:val="0"/>
          <w:sz w:val="22"/>
          <w:szCs w:val="22"/>
        </w:rPr>
        <w:t xml:space="preserve"> Záverečného akceptačného protokolu </w:t>
      </w:r>
      <w:r w:rsidR="009D6736">
        <w:rPr>
          <w:rFonts w:ascii="Cambria" w:hAnsi="Cambria"/>
          <w:b w:val="0"/>
          <w:sz w:val="22"/>
          <w:szCs w:val="22"/>
        </w:rPr>
        <w:t xml:space="preserve">Základnej dodávky diela </w:t>
      </w:r>
      <w:r w:rsidR="03B03321" w:rsidRPr="00357D67">
        <w:rPr>
          <w:rFonts w:ascii="Cambria" w:hAnsi="Cambria"/>
          <w:b w:val="0"/>
          <w:sz w:val="22"/>
          <w:szCs w:val="22"/>
        </w:rPr>
        <w:t>obidvoma zmluvnými stranami</w:t>
      </w:r>
      <w:r w:rsidR="03B03321" w:rsidRPr="4FCFAA09">
        <w:rPr>
          <w:rFonts w:ascii="Cambria" w:hAnsi="Cambria"/>
          <w:b w:val="0"/>
          <w:sz w:val="22"/>
          <w:szCs w:val="22"/>
        </w:rPr>
        <w:t>.</w:t>
      </w:r>
      <w:r w:rsidR="3E1F724F" w:rsidRPr="4FCFAA09">
        <w:rPr>
          <w:rFonts w:ascii="Cambria" w:hAnsi="Cambria"/>
          <w:b w:val="0"/>
          <w:sz w:val="22"/>
          <w:szCs w:val="22"/>
        </w:rPr>
        <w:t xml:space="preserve"> </w:t>
      </w:r>
    </w:p>
    <w:p w14:paraId="281C93D3" w14:textId="5C792AC5" w:rsidR="00E75E40" w:rsidRPr="004657F7" w:rsidRDefault="73D42459" w:rsidP="00BA2BE2">
      <w:pPr>
        <w:pStyle w:val="Heading1"/>
        <w:ind w:left="1701"/>
        <w:jc w:val="both"/>
        <w:rPr>
          <w:rFonts w:ascii="Cambria" w:hAnsi="Cambria"/>
          <w:b w:val="0"/>
          <w:bCs/>
          <w:spacing w:val="-1"/>
          <w:sz w:val="22"/>
          <w:szCs w:val="22"/>
        </w:rPr>
      </w:pPr>
      <w:r w:rsidRPr="7BA33AD0">
        <w:rPr>
          <w:rFonts w:ascii="Cambria" w:hAnsi="Cambria"/>
          <w:b w:val="0"/>
          <w:sz w:val="22"/>
          <w:szCs w:val="22"/>
        </w:rPr>
        <w:t xml:space="preserve">Konzultačné a implementačné služby </w:t>
      </w:r>
      <w:r w:rsidR="3E1F724F" w:rsidRPr="7BA33AD0">
        <w:rPr>
          <w:rFonts w:ascii="Cambria" w:hAnsi="Cambria"/>
          <w:b w:val="0"/>
          <w:sz w:val="22"/>
          <w:szCs w:val="22"/>
        </w:rPr>
        <w:t xml:space="preserve">podľa bodu 2.4 </w:t>
      </w:r>
      <w:r w:rsidR="5C8800BB" w:rsidRPr="7BA33AD0">
        <w:rPr>
          <w:rFonts w:ascii="Cambria" w:hAnsi="Cambria"/>
          <w:b w:val="0"/>
          <w:sz w:val="22"/>
          <w:szCs w:val="22"/>
        </w:rPr>
        <w:t xml:space="preserve">písm. </w:t>
      </w:r>
      <w:r w:rsidR="3E1F724F" w:rsidRPr="7BA33AD0">
        <w:rPr>
          <w:rFonts w:ascii="Cambria" w:hAnsi="Cambria"/>
          <w:b w:val="0"/>
          <w:sz w:val="22"/>
          <w:szCs w:val="22"/>
        </w:rPr>
        <w:t xml:space="preserve">b) </w:t>
      </w:r>
      <w:r w:rsidR="344343E4" w:rsidRPr="7BA33AD0">
        <w:rPr>
          <w:rFonts w:ascii="Cambria" w:hAnsi="Cambria"/>
          <w:b w:val="0"/>
          <w:sz w:val="22"/>
          <w:szCs w:val="22"/>
        </w:rPr>
        <w:t xml:space="preserve">zmluvy sa zhotoviteľ zaväzuje poskytovať </w:t>
      </w:r>
      <w:r w:rsidR="3E1F724F" w:rsidRPr="7BA33AD0">
        <w:rPr>
          <w:rFonts w:ascii="Cambria" w:hAnsi="Cambria"/>
          <w:b w:val="0"/>
          <w:sz w:val="22"/>
          <w:szCs w:val="22"/>
        </w:rPr>
        <w:t>po celú dobu trvania tejto zmluvy.</w:t>
      </w:r>
    </w:p>
    <w:p w14:paraId="6ACEE38E" w14:textId="49566FC3" w:rsidR="009D4598" w:rsidRPr="00C73E8C" w:rsidRDefault="00386322" w:rsidP="002472AA">
      <w:pPr>
        <w:pStyle w:val="Heading1"/>
        <w:numPr>
          <w:ilvl w:val="1"/>
          <w:numId w:val="32"/>
        </w:numPr>
        <w:ind w:left="851" w:hanging="851"/>
        <w:jc w:val="both"/>
        <w:rPr>
          <w:rFonts w:ascii="Cambria" w:hAnsi="Cambria"/>
          <w:b w:val="0"/>
          <w:bCs/>
          <w:spacing w:val="-1"/>
          <w:sz w:val="22"/>
          <w:szCs w:val="22"/>
        </w:rPr>
      </w:pPr>
      <w:bookmarkStart w:id="25" w:name="_Ref519610355"/>
      <w:r w:rsidRPr="004D0EC4">
        <w:rPr>
          <w:rFonts w:ascii="Cambria" w:hAnsi="Cambria"/>
          <w:b w:val="0"/>
          <w:bCs/>
          <w:spacing w:val="-1"/>
          <w:sz w:val="22"/>
          <w:szCs w:val="22"/>
        </w:rPr>
        <w:t xml:space="preserve">Ak prípadné omeškanie </w:t>
      </w:r>
      <w:r w:rsidR="00AD2698" w:rsidRPr="00F45089">
        <w:rPr>
          <w:rFonts w:ascii="Cambria" w:hAnsi="Cambria"/>
          <w:b w:val="0"/>
          <w:bCs/>
          <w:spacing w:val="-1"/>
          <w:sz w:val="22"/>
          <w:szCs w:val="22"/>
        </w:rPr>
        <w:t>o</w:t>
      </w:r>
      <w:r w:rsidRPr="00F45089">
        <w:rPr>
          <w:rFonts w:ascii="Cambria" w:hAnsi="Cambria"/>
          <w:b w:val="0"/>
          <w:bCs/>
          <w:spacing w:val="-1"/>
          <w:sz w:val="22"/>
          <w:szCs w:val="22"/>
        </w:rPr>
        <w:t xml:space="preserve">bjednávateľa s poskytnutím súčinnosti, ktorú je povinný poskytnúť </w:t>
      </w:r>
      <w:r w:rsidR="00AD2698" w:rsidRPr="00F45089">
        <w:rPr>
          <w:rFonts w:ascii="Cambria" w:hAnsi="Cambria"/>
          <w:b w:val="0"/>
          <w:bCs/>
          <w:spacing w:val="-1"/>
          <w:sz w:val="22"/>
          <w:szCs w:val="22"/>
        </w:rPr>
        <w:t>z</w:t>
      </w:r>
      <w:r w:rsidRPr="00F45089">
        <w:rPr>
          <w:rFonts w:ascii="Cambria" w:hAnsi="Cambria"/>
          <w:b w:val="0"/>
          <w:bCs/>
          <w:spacing w:val="-1"/>
          <w:sz w:val="22"/>
          <w:szCs w:val="22"/>
        </w:rPr>
        <w:t xml:space="preserve">hotoviteľovi má alebo preukázateľne bude mať vplyv na dodržanie </w:t>
      </w:r>
      <w:r w:rsidR="006C1526" w:rsidRPr="00F45089">
        <w:rPr>
          <w:rFonts w:ascii="Cambria" w:hAnsi="Cambria"/>
          <w:b w:val="0"/>
          <w:bCs/>
          <w:spacing w:val="-1"/>
          <w:sz w:val="22"/>
          <w:szCs w:val="22"/>
        </w:rPr>
        <w:t xml:space="preserve">časového </w:t>
      </w:r>
      <w:r w:rsidR="687EEFCE" w:rsidRPr="0A1A76E6">
        <w:rPr>
          <w:rFonts w:ascii="Cambria" w:hAnsi="Cambria"/>
          <w:b w:val="0"/>
          <w:spacing w:val="-1"/>
          <w:sz w:val="22"/>
          <w:szCs w:val="22"/>
        </w:rPr>
        <w:t xml:space="preserve">plnenia predmetu zmluvy v zmysle </w:t>
      </w:r>
      <w:r w:rsidR="009C0240">
        <w:rPr>
          <w:rFonts w:ascii="Cambria" w:hAnsi="Cambria"/>
          <w:b w:val="0"/>
          <w:spacing w:val="-1"/>
          <w:sz w:val="22"/>
          <w:szCs w:val="22"/>
        </w:rPr>
        <w:t>kapitoly</w:t>
      </w:r>
      <w:r w:rsidR="009C0240" w:rsidRPr="0A1A76E6">
        <w:rPr>
          <w:rFonts w:ascii="Cambria" w:hAnsi="Cambria"/>
          <w:b w:val="0"/>
          <w:spacing w:val="-1"/>
          <w:sz w:val="22"/>
          <w:szCs w:val="22"/>
        </w:rPr>
        <w:t xml:space="preserve"> </w:t>
      </w:r>
      <w:r w:rsidR="687EEFCE" w:rsidRPr="0A1A76E6">
        <w:rPr>
          <w:rFonts w:ascii="Cambria" w:hAnsi="Cambria"/>
          <w:b w:val="0"/>
          <w:spacing w:val="-1"/>
          <w:sz w:val="22"/>
          <w:szCs w:val="22"/>
        </w:rPr>
        <w:t>2.3 Prílohy č. 2 zmluvy</w:t>
      </w:r>
      <w:r w:rsidRPr="0A1A76E6">
        <w:rPr>
          <w:rFonts w:ascii="Cambria" w:hAnsi="Cambria"/>
          <w:b w:val="0"/>
          <w:spacing w:val="-1"/>
          <w:sz w:val="22"/>
          <w:szCs w:val="22"/>
        </w:rPr>
        <w:t>, tzn.</w:t>
      </w:r>
      <w:r w:rsidRPr="00F45089">
        <w:rPr>
          <w:rFonts w:ascii="Cambria" w:hAnsi="Cambria"/>
          <w:b w:val="0"/>
          <w:bCs/>
          <w:spacing w:val="-1"/>
          <w:sz w:val="22"/>
          <w:szCs w:val="22"/>
        </w:rPr>
        <w:t xml:space="preserve"> ak sa jedná o neposkytnutie takej súčinnosti, ktorá je nevyhnutná pre včasné </w:t>
      </w:r>
      <w:r w:rsidR="47D16267" w:rsidRPr="0A1A76E6">
        <w:rPr>
          <w:rFonts w:ascii="Cambria" w:hAnsi="Cambria"/>
          <w:b w:val="0"/>
          <w:spacing w:val="-1"/>
          <w:sz w:val="22"/>
          <w:szCs w:val="22"/>
        </w:rPr>
        <w:t>plnenie predmetu zmluvy</w:t>
      </w:r>
      <w:r w:rsidR="27DB73BB" w:rsidRPr="0A1A76E6">
        <w:rPr>
          <w:rFonts w:ascii="Cambria" w:hAnsi="Cambria"/>
          <w:b w:val="0"/>
          <w:spacing w:val="-1"/>
          <w:sz w:val="22"/>
          <w:szCs w:val="22"/>
        </w:rPr>
        <w:t xml:space="preserve"> </w:t>
      </w:r>
      <w:r w:rsidRPr="00F45089">
        <w:rPr>
          <w:rFonts w:ascii="Cambria" w:hAnsi="Cambria"/>
          <w:b w:val="0"/>
          <w:bCs/>
          <w:spacing w:val="-1"/>
          <w:sz w:val="22"/>
          <w:szCs w:val="22"/>
        </w:rPr>
        <w:t xml:space="preserve">, </w:t>
      </w:r>
      <w:r w:rsidR="00AD2698" w:rsidRPr="00F45089">
        <w:rPr>
          <w:rFonts w:ascii="Cambria" w:hAnsi="Cambria"/>
          <w:b w:val="0"/>
          <w:bCs/>
          <w:spacing w:val="-1"/>
          <w:sz w:val="22"/>
          <w:szCs w:val="22"/>
        </w:rPr>
        <w:t>z</w:t>
      </w:r>
      <w:r w:rsidRPr="00F45089">
        <w:rPr>
          <w:rFonts w:ascii="Cambria" w:hAnsi="Cambria"/>
          <w:b w:val="0"/>
          <w:bCs/>
          <w:spacing w:val="-1"/>
          <w:sz w:val="22"/>
          <w:szCs w:val="22"/>
        </w:rPr>
        <w:t xml:space="preserve">hotoviteľ nie je v omeškaní </w:t>
      </w:r>
      <w:r w:rsidR="34DAF01A" w:rsidRPr="0A1A76E6">
        <w:rPr>
          <w:rFonts w:ascii="Cambria" w:hAnsi="Cambria"/>
          <w:b w:val="0"/>
          <w:spacing w:val="-1"/>
          <w:sz w:val="22"/>
          <w:szCs w:val="22"/>
        </w:rPr>
        <w:t>s plnením</w:t>
      </w:r>
      <w:r w:rsidRPr="00F45089">
        <w:rPr>
          <w:rFonts w:ascii="Cambria" w:hAnsi="Cambria"/>
          <w:b w:val="0"/>
          <w:bCs/>
          <w:spacing w:val="-1"/>
          <w:sz w:val="22"/>
          <w:szCs w:val="22"/>
        </w:rPr>
        <w:t xml:space="preserve"> a lehota na vykonanie jednotlivých </w:t>
      </w:r>
      <w:r w:rsidR="002C1144" w:rsidRPr="00F45089">
        <w:rPr>
          <w:rFonts w:ascii="Cambria" w:hAnsi="Cambria"/>
          <w:b w:val="0"/>
          <w:bCs/>
          <w:spacing w:val="-1"/>
          <w:sz w:val="22"/>
          <w:szCs w:val="22"/>
        </w:rPr>
        <w:t>čiastkových plnení</w:t>
      </w:r>
      <w:r w:rsidRPr="00F45089">
        <w:rPr>
          <w:rFonts w:ascii="Cambria" w:hAnsi="Cambria"/>
          <w:b w:val="0"/>
          <w:bCs/>
          <w:spacing w:val="-1"/>
          <w:sz w:val="22"/>
          <w:szCs w:val="22"/>
        </w:rPr>
        <w:t xml:space="preserve"> sa </w:t>
      </w:r>
      <w:r w:rsidR="006B2804" w:rsidRPr="00F45089">
        <w:rPr>
          <w:rFonts w:ascii="Cambria" w:hAnsi="Cambria"/>
          <w:b w:val="0"/>
          <w:bCs/>
          <w:spacing w:val="-1"/>
          <w:sz w:val="22"/>
          <w:szCs w:val="22"/>
        </w:rPr>
        <w:t xml:space="preserve">po písomnom schválení </w:t>
      </w:r>
      <w:r w:rsidR="69D528EA" w:rsidRPr="0A1A76E6">
        <w:rPr>
          <w:rFonts w:ascii="Cambria" w:hAnsi="Cambria"/>
          <w:b w:val="0"/>
          <w:sz w:val="22"/>
          <w:szCs w:val="22"/>
        </w:rPr>
        <w:t>objednávateľom</w:t>
      </w:r>
      <w:r w:rsidR="006B2804" w:rsidRPr="00F45089">
        <w:rPr>
          <w:rFonts w:ascii="Cambria" w:hAnsi="Cambria"/>
          <w:b w:val="0"/>
          <w:bCs/>
          <w:spacing w:val="-1"/>
          <w:sz w:val="22"/>
          <w:szCs w:val="22"/>
        </w:rPr>
        <w:t xml:space="preserve"> </w:t>
      </w:r>
      <w:r w:rsidRPr="00F45089">
        <w:rPr>
          <w:rFonts w:ascii="Cambria" w:hAnsi="Cambria"/>
          <w:b w:val="0"/>
          <w:bCs/>
          <w:spacing w:val="-1"/>
          <w:sz w:val="22"/>
          <w:szCs w:val="22"/>
        </w:rPr>
        <w:t xml:space="preserve">predĺži o čas omeškania </w:t>
      </w:r>
      <w:r w:rsidR="0061081A" w:rsidRPr="00F45089">
        <w:rPr>
          <w:rFonts w:ascii="Cambria" w:hAnsi="Cambria"/>
          <w:b w:val="0"/>
          <w:bCs/>
          <w:spacing w:val="-1"/>
          <w:sz w:val="22"/>
          <w:szCs w:val="22"/>
        </w:rPr>
        <w:t>o</w:t>
      </w:r>
      <w:r w:rsidRPr="00F45089">
        <w:rPr>
          <w:rFonts w:ascii="Cambria" w:hAnsi="Cambria"/>
          <w:b w:val="0"/>
          <w:bCs/>
          <w:spacing w:val="-1"/>
          <w:sz w:val="22"/>
          <w:szCs w:val="22"/>
        </w:rPr>
        <w:t xml:space="preserve">bjednávateľa s poskytnutím súčinnosti. </w:t>
      </w:r>
      <w:bookmarkEnd w:id="25"/>
      <w:r w:rsidRPr="00F45089">
        <w:rPr>
          <w:rFonts w:ascii="Cambria" w:hAnsi="Cambria"/>
          <w:b w:val="0"/>
          <w:bCs/>
          <w:spacing w:val="-1"/>
          <w:sz w:val="22"/>
          <w:szCs w:val="22"/>
        </w:rPr>
        <w:t xml:space="preserve">To však platí len za predpokladu, že najneskôr druhý pracovný deň po vzniku omeškania </w:t>
      </w:r>
      <w:r w:rsidR="0088413B" w:rsidRPr="00F45089">
        <w:rPr>
          <w:rFonts w:ascii="Cambria" w:hAnsi="Cambria"/>
          <w:b w:val="0"/>
          <w:bCs/>
          <w:spacing w:val="-1"/>
          <w:sz w:val="22"/>
          <w:szCs w:val="22"/>
        </w:rPr>
        <w:t>o</w:t>
      </w:r>
      <w:r w:rsidRPr="00F45089">
        <w:rPr>
          <w:rFonts w:ascii="Cambria" w:hAnsi="Cambria"/>
          <w:b w:val="0"/>
          <w:bCs/>
          <w:spacing w:val="-1"/>
          <w:sz w:val="22"/>
          <w:szCs w:val="22"/>
        </w:rPr>
        <w:t xml:space="preserve">bjednávateľa </w:t>
      </w:r>
      <w:r w:rsidR="0088413B" w:rsidRPr="00F45089">
        <w:rPr>
          <w:rFonts w:ascii="Cambria" w:hAnsi="Cambria"/>
          <w:b w:val="0"/>
          <w:bCs/>
          <w:spacing w:val="-1"/>
          <w:sz w:val="22"/>
          <w:szCs w:val="22"/>
        </w:rPr>
        <w:t>z</w:t>
      </w:r>
      <w:r w:rsidRPr="00F45089">
        <w:rPr>
          <w:rFonts w:ascii="Cambria" w:hAnsi="Cambria"/>
          <w:b w:val="0"/>
          <w:bCs/>
          <w:spacing w:val="-1"/>
          <w:sz w:val="22"/>
          <w:szCs w:val="22"/>
        </w:rPr>
        <w:t xml:space="preserve">hotoviteľ písomne upozornil </w:t>
      </w:r>
      <w:r w:rsidR="00F73DE1" w:rsidRPr="00F45089">
        <w:rPr>
          <w:rFonts w:ascii="Cambria" w:hAnsi="Cambria"/>
          <w:b w:val="0"/>
          <w:bCs/>
          <w:spacing w:val="-1"/>
          <w:sz w:val="22"/>
          <w:szCs w:val="22"/>
        </w:rPr>
        <w:t xml:space="preserve">oprávnenú osobu objednávateľa </w:t>
      </w:r>
      <w:r w:rsidRPr="00F45089">
        <w:rPr>
          <w:rFonts w:ascii="Cambria" w:hAnsi="Cambria"/>
          <w:b w:val="0"/>
          <w:bCs/>
          <w:spacing w:val="-1"/>
          <w:sz w:val="22"/>
          <w:szCs w:val="22"/>
        </w:rPr>
        <w:t xml:space="preserve">na </w:t>
      </w:r>
      <w:r w:rsidRPr="00F45089">
        <w:rPr>
          <w:rFonts w:ascii="Cambria" w:hAnsi="Cambria"/>
          <w:b w:val="0"/>
          <w:bCs/>
          <w:spacing w:val="-1"/>
          <w:sz w:val="22"/>
          <w:szCs w:val="22"/>
        </w:rPr>
        <w:lastRenderedPageBreak/>
        <w:t xml:space="preserve">konkrétne vymedzenú povinnosť súčinnosti, s ktorou je </w:t>
      </w:r>
      <w:r w:rsidR="00682E1C" w:rsidRPr="00F45089">
        <w:rPr>
          <w:rFonts w:ascii="Cambria" w:hAnsi="Cambria"/>
          <w:b w:val="0"/>
          <w:bCs/>
          <w:spacing w:val="-1"/>
          <w:sz w:val="22"/>
          <w:szCs w:val="22"/>
        </w:rPr>
        <w:t>o</w:t>
      </w:r>
      <w:r w:rsidRPr="00F45089">
        <w:rPr>
          <w:rFonts w:ascii="Cambria" w:hAnsi="Cambria"/>
          <w:b w:val="0"/>
          <w:bCs/>
          <w:spacing w:val="-1"/>
          <w:sz w:val="22"/>
          <w:szCs w:val="22"/>
        </w:rPr>
        <w:t>bjednávateľ v omeškaní, a toto upozornenie pravidelne písomne obnovoval najmenej jedenkrát za 5 dní až do dosiahnutia nápravy. Pokiaľ tento postup nebude dodržaný</w:t>
      </w:r>
      <w:r w:rsidR="00573817" w:rsidRPr="00F45089">
        <w:rPr>
          <w:rFonts w:ascii="Cambria" w:hAnsi="Cambria"/>
          <w:b w:val="0"/>
          <w:bCs/>
          <w:spacing w:val="-1"/>
          <w:sz w:val="22"/>
          <w:szCs w:val="22"/>
        </w:rPr>
        <w:t xml:space="preserve"> a</w:t>
      </w:r>
      <w:r w:rsidR="005A0977" w:rsidRPr="00F45089">
        <w:rPr>
          <w:rFonts w:ascii="Cambria" w:hAnsi="Cambria"/>
          <w:b w:val="0"/>
          <w:bCs/>
          <w:spacing w:val="-1"/>
          <w:sz w:val="22"/>
          <w:szCs w:val="22"/>
        </w:rPr>
        <w:t> </w:t>
      </w:r>
      <w:r w:rsidR="005A0977" w:rsidRPr="0A1A76E6">
        <w:rPr>
          <w:rFonts w:ascii="Cambria" w:hAnsi="Cambria"/>
          <w:b w:val="0"/>
          <w:sz w:val="22"/>
          <w:szCs w:val="22"/>
        </w:rPr>
        <w:t xml:space="preserve"> </w:t>
      </w:r>
      <w:r w:rsidR="2E0BE23E" w:rsidRPr="0A1A76E6">
        <w:rPr>
          <w:rFonts w:ascii="Cambria" w:hAnsi="Cambria"/>
          <w:b w:val="0"/>
          <w:sz w:val="22"/>
          <w:szCs w:val="22"/>
        </w:rPr>
        <w:t>objednávateľ</w:t>
      </w:r>
      <w:r w:rsidR="005A0977" w:rsidRPr="0A1A76E6">
        <w:rPr>
          <w:rFonts w:ascii="Cambria" w:hAnsi="Cambria"/>
          <w:b w:val="0"/>
          <w:spacing w:val="-1"/>
          <w:sz w:val="22"/>
          <w:szCs w:val="22"/>
        </w:rPr>
        <w:t xml:space="preserve"> </w:t>
      </w:r>
      <w:r w:rsidR="005A0977" w:rsidRPr="00F45089">
        <w:rPr>
          <w:rFonts w:ascii="Cambria" w:hAnsi="Cambria"/>
          <w:b w:val="0"/>
          <w:bCs/>
          <w:spacing w:val="-1"/>
          <w:sz w:val="22"/>
          <w:szCs w:val="22"/>
        </w:rPr>
        <w:t xml:space="preserve">neschváli </w:t>
      </w:r>
      <w:r w:rsidR="00524A79" w:rsidRPr="00F45089">
        <w:rPr>
          <w:rFonts w:ascii="Cambria" w:hAnsi="Cambria"/>
          <w:b w:val="0"/>
          <w:bCs/>
          <w:spacing w:val="-1"/>
          <w:sz w:val="22"/>
          <w:szCs w:val="22"/>
        </w:rPr>
        <w:t>predĺženie času</w:t>
      </w:r>
      <w:r w:rsidR="003A7DB8" w:rsidRPr="00F45089">
        <w:rPr>
          <w:rFonts w:ascii="Cambria" w:hAnsi="Cambria"/>
          <w:b w:val="0"/>
          <w:bCs/>
          <w:spacing w:val="-1"/>
          <w:sz w:val="22"/>
          <w:szCs w:val="22"/>
        </w:rPr>
        <w:t>, lehoty na vykonanie jednotlivých čiastkových plnení</w:t>
      </w:r>
      <w:r w:rsidRPr="00F45089">
        <w:rPr>
          <w:rFonts w:ascii="Cambria" w:hAnsi="Cambria"/>
          <w:b w:val="0"/>
          <w:bCs/>
          <w:spacing w:val="-1"/>
          <w:sz w:val="22"/>
          <w:szCs w:val="22"/>
        </w:rPr>
        <w:t xml:space="preserve">, lehota na vykonanie </w:t>
      </w:r>
      <w:r w:rsidR="39D3660A" w:rsidRPr="0A1A76E6">
        <w:rPr>
          <w:rFonts w:ascii="Cambria" w:hAnsi="Cambria"/>
          <w:b w:val="0"/>
          <w:spacing w:val="-1"/>
          <w:sz w:val="22"/>
          <w:szCs w:val="22"/>
        </w:rPr>
        <w:t xml:space="preserve">predmetu zmluvy </w:t>
      </w:r>
      <w:r w:rsidRPr="00F45089">
        <w:rPr>
          <w:rFonts w:ascii="Cambria" w:hAnsi="Cambria"/>
          <w:b w:val="0"/>
          <w:bCs/>
          <w:spacing w:val="-1"/>
          <w:sz w:val="22"/>
          <w:szCs w:val="22"/>
        </w:rPr>
        <w:t xml:space="preserve">sa nebude predlžovať. Pre zamedzenie pochybností sa stanovuje, že lehotu na </w:t>
      </w:r>
      <w:r w:rsidR="00920F28" w:rsidRPr="00F45089">
        <w:rPr>
          <w:rFonts w:ascii="Cambria" w:hAnsi="Cambria"/>
          <w:b w:val="0"/>
          <w:bCs/>
          <w:spacing w:val="-1"/>
          <w:sz w:val="22"/>
          <w:szCs w:val="22"/>
        </w:rPr>
        <w:t>vytvorenie</w:t>
      </w:r>
      <w:r w:rsidR="00A9236B" w:rsidRPr="00F45089">
        <w:rPr>
          <w:rFonts w:ascii="Cambria" w:hAnsi="Cambria"/>
          <w:b w:val="0"/>
          <w:bCs/>
          <w:spacing w:val="-1"/>
          <w:sz w:val="22"/>
          <w:szCs w:val="22"/>
        </w:rPr>
        <w:t xml:space="preserve"> a</w:t>
      </w:r>
      <w:r w:rsidR="00920F28" w:rsidRPr="00F45089">
        <w:rPr>
          <w:rFonts w:ascii="Cambria" w:hAnsi="Cambria"/>
          <w:b w:val="0"/>
          <w:bCs/>
          <w:spacing w:val="-1"/>
          <w:sz w:val="22"/>
          <w:szCs w:val="22"/>
        </w:rPr>
        <w:t xml:space="preserve"> dodanie</w:t>
      </w:r>
      <w:r w:rsidRPr="00F45089">
        <w:rPr>
          <w:rFonts w:ascii="Cambria" w:hAnsi="Cambria"/>
          <w:b w:val="0"/>
          <w:bCs/>
          <w:spacing w:val="-1"/>
          <w:sz w:val="22"/>
          <w:szCs w:val="22"/>
        </w:rPr>
        <w:t xml:space="preserve"> </w:t>
      </w:r>
      <w:r w:rsidR="0FED2C22" w:rsidRPr="0A1A76E6">
        <w:rPr>
          <w:rFonts w:ascii="Cambria" w:hAnsi="Cambria"/>
          <w:b w:val="0"/>
          <w:spacing w:val="-1"/>
          <w:sz w:val="22"/>
          <w:szCs w:val="22"/>
        </w:rPr>
        <w:t>Základnej dodávky diela</w:t>
      </w:r>
      <w:r w:rsidRPr="00F45089">
        <w:rPr>
          <w:rFonts w:ascii="Cambria" w:hAnsi="Cambria"/>
          <w:b w:val="0"/>
          <w:bCs/>
          <w:spacing w:val="-1"/>
          <w:sz w:val="22"/>
          <w:szCs w:val="22"/>
        </w:rPr>
        <w:t xml:space="preserve"> ako celku je možné predĺžiť iba na základe písomného </w:t>
      </w:r>
      <w:r w:rsidRPr="00C73E8C">
        <w:rPr>
          <w:rFonts w:ascii="Cambria" w:hAnsi="Cambria"/>
          <w:b w:val="0"/>
          <w:bCs/>
          <w:spacing w:val="-1"/>
          <w:sz w:val="22"/>
          <w:szCs w:val="22"/>
        </w:rPr>
        <w:t xml:space="preserve">dodatku k tejto </w:t>
      </w:r>
      <w:r w:rsidR="00544A8C" w:rsidRPr="00C73E8C">
        <w:rPr>
          <w:rFonts w:ascii="Cambria" w:hAnsi="Cambria"/>
          <w:b w:val="0"/>
          <w:bCs/>
          <w:spacing w:val="-1"/>
          <w:sz w:val="22"/>
          <w:szCs w:val="22"/>
        </w:rPr>
        <w:t xml:space="preserve">zmluve </w:t>
      </w:r>
      <w:bookmarkStart w:id="26" w:name="_Ref1133144"/>
      <w:r w:rsidR="005B3096" w:rsidRPr="00C73E8C">
        <w:rPr>
          <w:rFonts w:ascii="Cambria" w:hAnsi="Cambria"/>
          <w:b w:val="0"/>
          <w:bCs/>
          <w:spacing w:val="-1"/>
          <w:sz w:val="22"/>
          <w:szCs w:val="22"/>
        </w:rPr>
        <w:t>uzatvoreného v súlade s § 18 zákona o verejnom obstarávaní.</w:t>
      </w:r>
    </w:p>
    <w:p w14:paraId="304DFEA4" w14:textId="5CED80EB" w:rsidR="49C10887" w:rsidRPr="00C73E8C" w:rsidRDefault="49C10887" w:rsidP="002472AA">
      <w:pPr>
        <w:pStyle w:val="Heading1"/>
        <w:numPr>
          <w:ilvl w:val="1"/>
          <w:numId w:val="32"/>
        </w:numPr>
        <w:spacing w:line="259" w:lineRule="auto"/>
        <w:ind w:left="810" w:hanging="810"/>
        <w:jc w:val="both"/>
        <w:rPr>
          <w:rFonts w:ascii="Cambria" w:eastAsia="Cambria" w:hAnsi="Cambria" w:cs="Cambria"/>
          <w:sz w:val="22"/>
          <w:szCs w:val="22"/>
        </w:rPr>
      </w:pPr>
      <w:r w:rsidRPr="00C73E8C">
        <w:rPr>
          <w:rFonts w:ascii="Cambria" w:eastAsia="Cambria" w:hAnsi="Cambria" w:cs="Cambria"/>
          <w:b w:val="0"/>
          <w:sz w:val="22"/>
          <w:szCs w:val="22"/>
        </w:rPr>
        <w:t>Táto zmluva sa uzatvára na dobu určitú, a to na obdobie 60 mesiacov  odo dňa nadobudnutia jej účinnosti.</w:t>
      </w:r>
    </w:p>
    <w:p w14:paraId="5775458A" w14:textId="7D177375" w:rsidR="005D5A8B" w:rsidRPr="00AD4D43" w:rsidRDefault="005D5A8B" w:rsidP="0079703E">
      <w:pPr>
        <w:pStyle w:val="Heading1"/>
        <w:jc w:val="center"/>
        <w:rPr>
          <w:rFonts w:ascii="Cambria" w:hAnsi="Cambria"/>
          <w:sz w:val="22"/>
          <w:szCs w:val="22"/>
        </w:rPr>
      </w:pPr>
      <w:r w:rsidRPr="00AD4D43">
        <w:rPr>
          <w:rFonts w:ascii="Cambria" w:hAnsi="Cambria"/>
          <w:sz w:val="22"/>
          <w:szCs w:val="22"/>
        </w:rPr>
        <w:t xml:space="preserve">Článok </w:t>
      </w:r>
      <w:r w:rsidR="00CF3EFB" w:rsidRPr="00AD4D43">
        <w:rPr>
          <w:rFonts w:ascii="Cambria" w:hAnsi="Cambria"/>
          <w:sz w:val="22"/>
          <w:szCs w:val="22"/>
        </w:rPr>
        <w:t>I</w:t>
      </w:r>
      <w:r w:rsidRPr="00AD4D43">
        <w:rPr>
          <w:rFonts w:ascii="Cambria" w:hAnsi="Cambria"/>
          <w:sz w:val="22"/>
          <w:szCs w:val="22"/>
        </w:rPr>
        <w:t>V</w:t>
      </w:r>
    </w:p>
    <w:p w14:paraId="48F9AD81" w14:textId="77777777" w:rsidR="005D5A8B" w:rsidRPr="005D5A8B" w:rsidRDefault="005D5A8B" w:rsidP="00A70237">
      <w:pPr>
        <w:pStyle w:val="Heading1"/>
        <w:keepLines/>
        <w:spacing w:before="0" w:after="240"/>
        <w:jc w:val="center"/>
        <w:rPr>
          <w:rFonts w:ascii="Cambria" w:hAnsi="Cambria"/>
          <w:sz w:val="22"/>
          <w:szCs w:val="22"/>
        </w:rPr>
      </w:pPr>
      <w:bookmarkStart w:id="27" w:name="_Toc45811992"/>
      <w:r w:rsidRPr="005D5A8B">
        <w:rPr>
          <w:rFonts w:ascii="Cambria" w:hAnsi="Cambria"/>
          <w:sz w:val="22"/>
          <w:szCs w:val="22"/>
        </w:rPr>
        <w:t>Cena a platobné podmienky</w:t>
      </w:r>
      <w:bookmarkEnd w:id="27"/>
    </w:p>
    <w:p w14:paraId="00947A47" w14:textId="12B90313" w:rsidR="00C73E8C" w:rsidRPr="000F4126" w:rsidRDefault="005D5A8B" w:rsidP="002472AA">
      <w:pPr>
        <w:pStyle w:val="ListParagraph"/>
        <w:keepNext/>
        <w:numPr>
          <w:ilvl w:val="1"/>
          <w:numId w:val="33"/>
        </w:numPr>
        <w:spacing w:before="120"/>
        <w:ind w:left="851" w:hanging="851"/>
        <w:jc w:val="both"/>
        <w:outlineLvl w:val="0"/>
        <w:rPr>
          <w:rFonts w:ascii="Cambria" w:hAnsi="Cambria"/>
          <w:spacing w:val="-1"/>
          <w:position w:val="4"/>
        </w:rPr>
      </w:pPr>
      <w:bookmarkStart w:id="28" w:name="_Ref298857550"/>
      <w:bookmarkStart w:id="29" w:name="_Toc45811993"/>
      <w:r w:rsidRPr="000F4126">
        <w:rPr>
          <w:rFonts w:ascii="Cambria" w:hAnsi="Cambria"/>
          <w:bCs/>
          <w:spacing w:val="-1"/>
        </w:rPr>
        <w:t xml:space="preserve">Zmluvné strany sa dohodli na určení </w:t>
      </w:r>
      <w:r w:rsidR="000F4126" w:rsidRPr="000F4126">
        <w:rPr>
          <w:rFonts w:ascii="Cambria" w:hAnsi="Cambria"/>
          <w:bCs/>
          <w:spacing w:val="-1"/>
        </w:rPr>
        <w:t xml:space="preserve">maximálnej </w:t>
      </w:r>
      <w:r w:rsidRPr="000F4126">
        <w:rPr>
          <w:rFonts w:ascii="Cambria" w:hAnsi="Cambria"/>
          <w:bCs/>
          <w:spacing w:val="-1"/>
        </w:rPr>
        <w:t>cen</w:t>
      </w:r>
      <w:r w:rsidR="00C32894" w:rsidRPr="000F4126">
        <w:rPr>
          <w:rFonts w:ascii="Cambria" w:hAnsi="Cambria"/>
          <w:bCs/>
          <w:spacing w:val="-1"/>
        </w:rPr>
        <w:t>y za predmet zmluvy</w:t>
      </w:r>
      <w:r w:rsidR="000F4126" w:rsidRPr="000F4126">
        <w:rPr>
          <w:rFonts w:ascii="Cambria" w:hAnsi="Cambria"/>
          <w:bCs/>
          <w:spacing w:val="-1"/>
        </w:rPr>
        <w:t xml:space="preserve"> v celkovej sume</w:t>
      </w:r>
      <w:r w:rsidR="0081791D" w:rsidRPr="000F4126">
        <w:rPr>
          <w:rFonts w:ascii="Cambria" w:hAnsi="Cambria"/>
          <w:bCs/>
          <w:spacing w:val="-1"/>
        </w:rPr>
        <w:t>:</w:t>
      </w:r>
      <w:r w:rsidRPr="000F4126">
        <w:rPr>
          <w:rFonts w:ascii="Cambria" w:hAnsi="Cambria"/>
          <w:bCs/>
          <w:spacing w:val="-1"/>
        </w:rPr>
        <w:t xml:space="preserve"> </w:t>
      </w:r>
    </w:p>
    <w:p w14:paraId="15EF9E08" w14:textId="77777777" w:rsidR="000F4126" w:rsidRPr="000F4126" w:rsidRDefault="000F4126" w:rsidP="00746148">
      <w:pPr>
        <w:pStyle w:val="ListParagraph"/>
        <w:keepNext/>
        <w:spacing w:before="120"/>
        <w:ind w:left="851"/>
        <w:jc w:val="both"/>
        <w:outlineLvl w:val="0"/>
        <w:rPr>
          <w:rFonts w:ascii="Cambria" w:hAnsi="Cambria"/>
          <w:bCs/>
          <w:spacing w:val="-1"/>
        </w:rPr>
      </w:pPr>
    </w:p>
    <w:p w14:paraId="6ECC67FB" w14:textId="3102693A" w:rsidR="000F4126" w:rsidRPr="009D68F2" w:rsidRDefault="000F4126" w:rsidP="00746148">
      <w:pPr>
        <w:pStyle w:val="Heading1"/>
        <w:keepNext w:val="0"/>
        <w:spacing w:after="120"/>
        <w:ind w:left="907"/>
        <w:jc w:val="center"/>
        <w:rPr>
          <w:rFonts w:ascii="Cambria" w:hAnsi="Cambria"/>
          <w:b w:val="0"/>
          <w:sz w:val="22"/>
          <w:szCs w:val="22"/>
        </w:rPr>
      </w:pPr>
      <w:r w:rsidRPr="000F4126">
        <w:rPr>
          <w:rFonts w:ascii="Cambria" w:hAnsi="Cambria"/>
          <w:bCs/>
          <w:i/>
          <w:sz w:val="22"/>
          <w:szCs w:val="22"/>
        </w:rPr>
        <w:t>&lt;</w:t>
      </w:r>
      <w:r w:rsidRPr="000F4126">
        <w:rPr>
          <w:rFonts w:ascii="Cambria" w:hAnsi="Cambria"/>
          <w:bCs/>
          <w:i/>
          <w:color w:val="00B0F0"/>
          <w:sz w:val="22"/>
          <w:szCs w:val="22"/>
        </w:rPr>
        <w:t xml:space="preserve">uchádzač </w:t>
      </w:r>
      <w:r w:rsidRPr="009D68F2">
        <w:rPr>
          <w:rFonts w:ascii="Cambria" w:hAnsi="Cambria"/>
          <w:bCs/>
          <w:i/>
          <w:color w:val="00B0F0"/>
          <w:sz w:val="22"/>
          <w:szCs w:val="22"/>
        </w:rPr>
        <w:t>vyplní cenu uvedenú v Tabuľke č.</w:t>
      </w:r>
      <w:r w:rsidR="00420300" w:rsidRPr="009D68F2">
        <w:rPr>
          <w:rFonts w:ascii="Cambria" w:hAnsi="Cambria"/>
          <w:bCs/>
          <w:i/>
          <w:color w:val="00B0F0"/>
          <w:sz w:val="22"/>
          <w:szCs w:val="22"/>
        </w:rPr>
        <w:t xml:space="preserve"> </w:t>
      </w:r>
      <w:r w:rsidR="00300D18">
        <w:rPr>
          <w:rFonts w:ascii="Cambria" w:hAnsi="Cambria"/>
          <w:bCs/>
          <w:i/>
          <w:color w:val="00B0F0"/>
          <w:sz w:val="22"/>
          <w:szCs w:val="22"/>
        </w:rPr>
        <w:t>9</w:t>
      </w:r>
      <w:r w:rsidRPr="009D68F2">
        <w:rPr>
          <w:rFonts w:ascii="Cambria" w:hAnsi="Cambria"/>
          <w:bCs/>
          <w:i/>
          <w:color w:val="00B0F0"/>
          <w:sz w:val="22"/>
          <w:szCs w:val="22"/>
        </w:rPr>
        <w:t xml:space="preserve">„Celková cena predmetu zmluvy“ v Prílohe č. 3 - Špecifikácia ceny tejto zmluvy </w:t>
      </w:r>
      <w:r w:rsidRPr="009D68F2">
        <w:rPr>
          <w:rFonts w:ascii="Cambria" w:hAnsi="Cambria"/>
          <w:bCs/>
          <w:sz w:val="22"/>
          <w:szCs w:val="22"/>
        </w:rPr>
        <w:t>&gt; eur bez DPH</w:t>
      </w:r>
    </w:p>
    <w:p w14:paraId="32BDF102" w14:textId="77777777" w:rsidR="000F4126" w:rsidRPr="009D68F2" w:rsidRDefault="000F4126" w:rsidP="00746148">
      <w:pPr>
        <w:pStyle w:val="Heading1"/>
        <w:keepNext w:val="0"/>
        <w:spacing w:after="120"/>
        <w:ind w:left="907"/>
        <w:jc w:val="center"/>
        <w:rPr>
          <w:rFonts w:ascii="Cambria" w:hAnsi="Cambria"/>
          <w:b w:val="0"/>
          <w:sz w:val="22"/>
          <w:szCs w:val="22"/>
        </w:rPr>
      </w:pPr>
      <w:r w:rsidRPr="009D68F2">
        <w:rPr>
          <w:rFonts w:ascii="Cambria" w:hAnsi="Cambria"/>
          <w:b w:val="0"/>
          <w:sz w:val="22"/>
          <w:szCs w:val="22"/>
        </w:rPr>
        <w:t xml:space="preserve">(slovom: </w:t>
      </w:r>
      <w:r w:rsidRPr="009D68F2">
        <w:rPr>
          <w:rFonts w:ascii="Cambria" w:hAnsi="Cambria"/>
          <w:b w:val="0"/>
          <w:i/>
          <w:sz w:val="22"/>
          <w:szCs w:val="22"/>
        </w:rPr>
        <w:t>&lt;</w:t>
      </w:r>
      <w:r w:rsidRPr="009D68F2">
        <w:rPr>
          <w:rFonts w:ascii="Cambria" w:hAnsi="Cambria"/>
          <w:b w:val="0"/>
          <w:i/>
          <w:color w:val="00B0F0"/>
          <w:sz w:val="22"/>
          <w:szCs w:val="22"/>
        </w:rPr>
        <w:t>vyplní uchádzač</w:t>
      </w:r>
      <w:r w:rsidRPr="009D68F2">
        <w:rPr>
          <w:rFonts w:ascii="Cambria" w:hAnsi="Cambria"/>
          <w:b w:val="0"/>
          <w:i/>
          <w:sz w:val="22"/>
          <w:szCs w:val="22"/>
        </w:rPr>
        <w:t>&gt;</w:t>
      </w:r>
      <w:r w:rsidRPr="009D68F2">
        <w:rPr>
          <w:rFonts w:ascii="Cambria" w:hAnsi="Cambria"/>
          <w:b w:val="0"/>
          <w:sz w:val="22"/>
          <w:szCs w:val="22"/>
        </w:rPr>
        <w:t xml:space="preserve"> eur bez DPH), pričom</w:t>
      </w:r>
    </w:p>
    <w:p w14:paraId="3BD3B810" w14:textId="77777777" w:rsidR="000F4126" w:rsidRPr="009D68F2" w:rsidRDefault="000F4126" w:rsidP="00746148">
      <w:pPr>
        <w:spacing w:before="120" w:after="120"/>
        <w:ind w:left="907"/>
        <w:rPr>
          <w:rFonts w:ascii="Cambria" w:hAnsi="Cambria"/>
          <w:sz w:val="22"/>
          <w:szCs w:val="22"/>
        </w:rPr>
      </w:pPr>
      <w:r w:rsidRPr="009D68F2">
        <w:rPr>
          <w:rFonts w:ascii="Cambria" w:hAnsi="Cambria"/>
          <w:sz w:val="22"/>
          <w:szCs w:val="22"/>
        </w:rPr>
        <w:t>(ďalej ako „celková cena predmetu zmluvy“),</w:t>
      </w:r>
    </w:p>
    <w:p w14:paraId="44490B97" w14:textId="77777777" w:rsidR="000F4126" w:rsidRPr="009D68F2" w:rsidRDefault="000F4126" w:rsidP="00746148">
      <w:pPr>
        <w:spacing w:before="120" w:after="120"/>
        <w:ind w:left="199" w:firstLine="708"/>
        <w:rPr>
          <w:rFonts w:ascii="Cambria" w:hAnsi="Cambria"/>
          <w:sz w:val="22"/>
          <w:szCs w:val="22"/>
        </w:rPr>
      </w:pPr>
    </w:p>
    <w:p w14:paraId="414E6829" w14:textId="03C43B5A" w:rsidR="000F4126" w:rsidRPr="009D68F2" w:rsidRDefault="000F4126" w:rsidP="00746148">
      <w:pPr>
        <w:spacing w:before="120" w:after="120"/>
        <w:ind w:left="851"/>
        <w:jc w:val="both"/>
        <w:rPr>
          <w:rFonts w:ascii="Cambria" w:hAnsi="Cambria"/>
          <w:sz w:val="22"/>
          <w:szCs w:val="22"/>
        </w:rPr>
      </w:pPr>
      <w:r w:rsidRPr="009D68F2">
        <w:rPr>
          <w:rFonts w:ascii="Cambria" w:hAnsi="Cambria"/>
          <w:sz w:val="22"/>
          <w:szCs w:val="22"/>
        </w:rPr>
        <w:t>z celkovej ceny predmetu zmluvy je celková cena Základnej dodávky diela v celkovej sume:</w:t>
      </w:r>
    </w:p>
    <w:p w14:paraId="77FED198" w14:textId="58FE6E85" w:rsidR="000F4126" w:rsidRPr="009D68F2" w:rsidRDefault="000F4126" w:rsidP="00746148">
      <w:pPr>
        <w:pStyle w:val="Heading1"/>
        <w:keepNext w:val="0"/>
        <w:spacing w:after="120"/>
        <w:ind w:left="907"/>
        <w:jc w:val="center"/>
        <w:rPr>
          <w:rFonts w:ascii="Cambria" w:hAnsi="Cambria"/>
          <w:b w:val="0"/>
          <w:sz w:val="22"/>
          <w:szCs w:val="22"/>
        </w:rPr>
      </w:pPr>
      <w:r w:rsidRPr="009D68F2">
        <w:rPr>
          <w:rFonts w:ascii="Cambria" w:hAnsi="Cambria"/>
          <w:bCs/>
          <w:i/>
          <w:sz w:val="22"/>
          <w:szCs w:val="22"/>
        </w:rPr>
        <w:t>&lt;</w:t>
      </w:r>
      <w:r w:rsidRPr="009D68F2">
        <w:rPr>
          <w:rFonts w:ascii="Cambria" w:hAnsi="Cambria"/>
          <w:bCs/>
          <w:i/>
          <w:color w:val="00B0F0"/>
          <w:sz w:val="22"/>
          <w:szCs w:val="22"/>
        </w:rPr>
        <w:t xml:space="preserve">uchádzač vyplní cenu uvedenú v Tabuľke č. </w:t>
      </w:r>
      <w:r w:rsidR="00300D18">
        <w:rPr>
          <w:rFonts w:ascii="Cambria" w:hAnsi="Cambria"/>
          <w:bCs/>
          <w:i/>
          <w:color w:val="00B0F0"/>
          <w:sz w:val="22"/>
          <w:szCs w:val="22"/>
        </w:rPr>
        <w:t>9</w:t>
      </w:r>
      <w:r w:rsidR="00B6087D" w:rsidRPr="009D68F2">
        <w:rPr>
          <w:rFonts w:ascii="Cambria" w:hAnsi="Cambria"/>
          <w:bCs/>
          <w:i/>
          <w:color w:val="00B0F0"/>
          <w:sz w:val="22"/>
          <w:szCs w:val="22"/>
        </w:rPr>
        <w:t xml:space="preserve"> položka č. CC 1 </w:t>
      </w:r>
      <w:r w:rsidRPr="009D68F2">
        <w:rPr>
          <w:rFonts w:ascii="Cambria" w:hAnsi="Cambria"/>
          <w:bCs/>
          <w:i/>
          <w:color w:val="00B0F0"/>
          <w:sz w:val="22"/>
          <w:szCs w:val="22"/>
        </w:rPr>
        <w:t xml:space="preserve">„Celková cena </w:t>
      </w:r>
      <w:r w:rsidR="00B6087D" w:rsidRPr="009D68F2">
        <w:rPr>
          <w:rFonts w:ascii="Cambria" w:hAnsi="Cambria"/>
          <w:bCs/>
          <w:i/>
          <w:color w:val="00B0F0"/>
          <w:sz w:val="22"/>
          <w:szCs w:val="22"/>
        </w:rPr>
        <w:t>Základnej dodávky diela</w:t>
      </w:r>
      <w:r w:rsidRPr="009D68F2">
        <w:rPr>
          <w:rFonts w:ascii="Cambria" w:hAnsi="Cambria"/>
          <w:bCs/>
          <w:i/>
          <w:color w:val="00B0F0"/>
          <w:sz w:val="22"/>
          <w:szCs w:val="22"/>
        </w:rPr>
        <w:t xml:space="preserve">“ v Prílohe č. 3 - Špecifikácia ceny tejto zmluvy </w:t>
      </w:r>
      <w:r w:rsidRPr="009D68F2">
        <w:rPr>
          <w:rFonts w:ascii="Cambria" w:hAnsi="Cambria"/>
          <w:bCs/>
          <w:sz w:val="22"/>
          <w:szCs w:val="22"/>
        </w:rPr>
        <w:t>&gt; eur bez DPH</w:t>
      </w:r>
    </w:p>
    <w:p w14:paraId="05BBB938" w14:textId="77777777" w:rsidR="000F4126" w:rsidRPr="009D68F2" w:rsidRDefault="000F4126" w:rsidP="00746148">
      <w:pPr>
        <w:pStyle w:val="Heading1"/>
        <w:keepNext w:val="0"/>
        <w:spacing w:after="120"/>
        <w:ind w:left="907"/>
        <w:jc w:val="center"/>
        <w:rPr>
          <w:rFonts w:ascii="Cambria" w:hAnsi="Cambria"/>
          <w:b w:val="0"/>
          <w:sz w:val="22"/>
          <w:szCs w:val="22"/>
        </w:rPr>
      </w:pPr>
      <w:r w:rsidRPr="009D68F2">
        <w:rPr>
          <w:rFonts w:ascii="Cambria" w:hAnsi="Cambria"/>
          <w:b w:val="0"/>
          <w:sz w:val="22"/>
          <w:szCs w:val="22"/>
        </w:rPr>
        <w:t xml:space="preserve">(slovom: </w:t>
      </w:r>
      <w:r w:rsidRPr="009D68F2">
        <w:rPr>
          <w:rFonts w:ascii="Cambria" w:hAnsi="Cambria"/>
          <w:b w:val="0"/>
          <w:i/>
          <w:sz w:val="22"/>
          <w:szCs w:val="22"/>
        </w:rPr>
        <w:t>&lt;</w:t>
      </w:r>
      <w:r w:rsidRPr="009D68F2">
        <w:rPr>
          <w:rFonts w:ascii="Cambria" w:hAnsi="Cambria"/>
          <w:b w:val="0"/>
          <w:i/>
          <w:color w:val="00B0F0"/>
          <w:sz w:val="22"/>
          <w:szCs w:val="22"/>
        </w:rPr>
        <w:t>vyplní uchádzač</w:t>
      </w:r>
      <w:r w:rsidRPr="009D68F2">
        <w:rPr>
          <w:rFonts w:ascii="Cambria" w:hAnsi="Cambria"/>
          <w:b w:val="0"/>
          <w:i/>
          <w:sz w:val="22"/>
          <w:szCs w:val="22"/>
        </w:rPr>
        <w:t>&gt;</w:t>
      </w:r>
      <w:r w:rsidRPr="009D68F2">
        <w:rPr>
          <w:rFonts w:ascii="Cambria" w:hAnsi="Cambria"/>
          <w:b w:val="0"/>
          <w:sz w:val="22"/>
          <w:szCs w:val="22"/>
        </w:rPr>
        <w:t xml:space="preserve"> eur bez DPH),</w:t>
      </w:r>
    </w:p>
    <w:p w14:paraId="0DBD5CB5" w14:textId="4C12FF83" w:rsidR="000F4126" w:rsidRPr="009D68F2" w:rsidRDefault="000F4126" w:rsidP="00746148">
      <w:pPr>
        <w:spacing w:before="120" w:after="120"/>
        <w:ind w:left="907"/>
        <w:rPr>
          <w:rFonts w:ascii="Cambria" w:hAnsi="Cambria"/>
          <w:sz w:val="22"/>
          <w:szCs w:val="22"/>
        </w:rPr>
      </w:pPr>
      <w:r w:rsidRPr="009D68F2">
        <w:rPr>
          <w:rFonts w:ascii="Cambria" w:hAnsi="Cambria"/>
          <w:sz w:val="22"/>
          <w:szCs w:val="22"/>
        </w:rPr>
        <w:t>(ďalej ako „celková cena Základnej dodávky diela“),</w:t>
      </w:r>
    </w:p>
    <w:p w14:paraId="349A4A8B" w14:textId="77777777" w:rsidR="000F4126" w:rsidRPr="009D68F2" w:rsidRDefault="000F4126" w:rsidP="00746148">
      <w:pPr>
        <w:spacing w:before="120" w:after="120"/>
        <w:ind w:left="199" w:firstLine="708"/>
        <w:rPr>
          <w:rFonts w:ascii="Cambria" w:hAnsi="Cambria"/>
          <w:sz w:val="22"/>
          <w:szCs w:val="22"/>
        </w:rPr>
      </w:pPr>
    </w:p>
    <w:p w14:paraId="1E2A9894" w14:textId="349D30A3" w:rsidR="000F4126" w:rsidRPr="009D68F2" w:rsidRDefault="000F4126" w:rsidP="00746148">
      <w:pPr>
        <w:spacing w:before="120" w:after="120"/>
        <w:ind w:left="907"/>
        <w:rPr>
          <w:rFonts w:ascii="Cambria" w:hAnsi="Cambria"/>
          <w:sz w:val="22"/>
          <w:szCs w:val="22"/>
        </w:rPr>
      </w:pPr>
      <w:r w:rsidRPr="009D68F2">
        <w:rPr>
          <w:rFonts w:ascii="Cambria" w:hAnsi="Cambria"/>
          <w:sz w:val="22"/>
          <w:szCs w:val="22"/>
        </w:rPr>
        <w:t xml:space="preserve">z celkovej ceny predmetu zmluvy je celková maximálna cena za Rámcovú dodávku diela v sume: </w:t>
      </w:r>
    </w:p>
    <w:p w14:paraId="632C36B0" w14:textId="1887FE5A" w:rsidR="000F4126" w:rsidRPr="000F4126" w:rsidRDefault="000F4126" w:rsidP="00746148">
      <w:pPr>
        <w:pStyle w:val="Heading1"/>
        <w:keepNext w:val="0"/>
        <w:spacing w:after="120"/>
        <w:ind w:left="907"/>
        <w:jc w:val="center"/>
        <w:rPr>
          <w:rFonts w:ascii="Cambria" w:hAnsi="Cambria"/>
          <w:b w:val="0"/>
          <w:sz w:val="22"/>
          <w:szCs w:val="22"/>
        </w:rPr>
      </w:pPr>
      <w:r w:rsidRPr="009D68F2">
        <w:rPr>
          <w:rFonts w:ascii="Cambria" w:hAnsi="Cambria"/>
          <w:bCs/>
          <w:i/>
          <w:sz w:val="22"/>
          <w:szCs w:val="22"/>
        </w:rPr>
        <w:t>&lt;</w:t>
      </w:r>
      <w:r w:rsidRPr="009D68F2">
        <w:rPr>
          <w:rFonts w:ascii="Cambria" w:hAnsi="Cambria"/>
          <w:bCs/>
          <w:i/>
          <w:color w:val="00B0F0"/>
          <w:sz w:val="22"/>
          <w:szCs w:val="22"/>
        </w:rPr>
        <w:t>uchádzač vyplní cenu uvedenú v </w:t>
      </w:r>
      <w:r w:rsidR="00B6087D" w:rsidRPr="009D68F2">
        <w:rPr>
          <w:rFonts w:ascii="Cambria" w:hAnsi="Cambria"/>
          <w:bCs/>
          <w:i/>
          <w:color w:val="00B0F0"/>
          <w:sz w:val="22"/>
          <w:szCs w:val="22"/>
        </w:rPr>
        <w:t xml:space="preserve">Tabuľke č. </w:t>
      </w:r>
      <w:r w:rsidR="00300D18">
        <w:rPr>
          <w:rFonts w:ascii="Cambria" w:hAnsi="Cambria"/>
          <w:bCs/>
          <w:i/>
          <w:color w:val="00B0F0"/>
          <w:sz w:val="22"/>
          <w:szCs w:val="22"/>
        </w:rPr>
        <w:t>9</w:t>
      </w:r>
      <w:r w:rsidR="00B6087D" w:rsidRPr="009D68F2">
        <w:rPr>
          <w:rFonts w:ascii="Cambria" w:hAnsi="Cambria"/>
          <w:bCs/>
          <w:i/>
          <w:color w:val="00B0F0"/>
          <w:sz w:val="22"/>
          <w:szCs w:val="22"/>
        </w:rPr>
        <w:t xml:space="preserve"> položka č. CC 2 „Celková cena Rámcovej dodávky diela“ </w:t>
      </w:r>
      <w:r w:rsidRPr="009D68F2">
        <w:rPr>
          <w:rFonts w:ascii="Cambria" w:hAnsi="Cambria"/>
          <w:bCs/>
          <w:i/>
          <w:color w:val="00B0F0"/>
          <w:sz w:val="22"/>
          <w:szCs w:val="22"/>
        </w:rPr>
        <w:t>v Prílohe č. 3 - Špecifikácia ceny</w:t>
      </w:r>
      <w:r w:rsidRPr="000F4126">
        <w:rPr>
          <w:rFonts w:ascii="Cambria" w:hAnsi="Cambria"/>
          <w:bCs/>
          <w:i/>
          <w:color w:val="00B0F0"/>
          <w:sz w:val="22"/>
          <w:szCs w:val="22"/>
        </w:rPr>
        <w:t xml:space="preserve"> tejto zmluvy o dielo</w:t>
      </w:r>
      <w:r w:rsidRPr="000F4126">
        <w:rPr>
          <w:rFonts w:ascii="Cambria" w:hAnsi="Cambria"/>
          <w:bCs/>
          <w:sz w:val="22"/>
          <w:szCs w:val="22"/>
        </w:rPr>
        <w:t>&gt; eur bez DPH</w:t>
      </w:r>
    </w:p>
    <w:p w14:paraId="323ADE5F" w14:textId="349024BB" w:rsidR="000F4126" w:rsidRPr="000F4126" w:rsidRDefault="000F4126" w:rsidP="00746148">
      <w:pPr>
        <w:pStyle w:val="Heading1"/>
        <w:keepNext w:val="0"/>
        <w:spacing w:after="120"/>
        <w:ind w:left="907"/>
        <w:jc w:val="center"/>
        <w:rPr>
          <w:rFonts w:ascii="Cambria" w:hAnsi="Cambria"/>
          <w:b w:val="0"/>
          <w:sz w:val="22"/>
          <w:szCs w:val="22"/>
        </w:rPr>
      </w:pPr>
      <w:r w:rsidRPr="000F4126">
        <w:rPr>
          <w:rFonts w:ascii="Cambria" w:hAnsi="Cambria"/>
          <w:b w:val="0"/>
          <w:sz w:val="22"/>
          <w:szCs w:val="22"/>
        </w:rPr>
        <w:t xml:space="preserve">(slovom: </w:t>
      </w:r>
      <w:r w:rsidRPr="000F4126">
        <w:rPr>
          <w:rFonts w:ascii="Cambria" w:hAnsi="Cambria"/>
          <w:b w:val="0"/>
          <w:i/>
          <w:sz w:val="22"/>
          <w:szCs w:val="22"/>
        </w:rPr>
        <w:t>&lt;</w:t>
      </w:r>
      <w:r w:rsidRPr="000F4126">
        <w:rPr>
          <w:rFonts w:ascii="Cambria" w:hAnsi="Cambria"/>
          <w:b w:val="0"/>
          <w:i/>
          <w:color w:val="00B0F0"/>
          <w:sz w:val="22"/>
          <w:szCs w:val="22"/>
        </w:rPr>
        <w:t>vyplní uchádzač</w:t>
      </w:r>
      <w:r w:rsidRPr="000F4126">
        <w:rPr>
          <w:rFonts w:ascii="Cambria" w:hAnsi="Cambria"/>
          <w:b w:val="0"/>
          <w:i/>
          <w:sz w:val="22"/>
          <w:szCs w:val="22"/>
        </w:rPr>
        <w:t>&gt;</w:t>
      </w:r>
      <w:r w:rsidRPr="000F4126">
        <w:rPr>
          <w:rFonts w:ascii="Cambria" w:hAnsi="Cambria"/>
          <w:b w:val="0"/>
          <w:sz w:val="22"/>
          <w:szCs w:val="22"/>
        </w:rPr>
        <w:t xml:space="preserve"> eur bez DPH)</w:t>
      </w:r>
    </w:p>
    <w:p w14:paraId="0E5A7A70" w14:textId="37E52F08" w:rsidR="00267EE0" w:rsidRPr="000F4126" w:rsidRDefault="000F4126" w:rsidP="00746148">
      <w:pPr>
        <w:spacing w:before="120" w:after="120"/>
        <w:ind w:left="907"/>
        <w:rPr>
          <w:sz w:val="22"/>
          <w:szCs w:val="22"/>
        </w:rPr>
      </w:pPr>
      <w:r w:rsidRPr="000F4126">
        <w:rPr>
          <w:rFonts w:ascii="Cambria" w:hAnsi="Cambria"/>
          <w:sz w:val="22"/>
          <w:szCs w:val="22"/>
        </w:rPr>
        <w:t>(ďalej ako „celková cena Rámcovej dodávky diela“).</w:t>
      </w:r>
    </w:p>
    <w:p w14:paraId="169CC6AB" w14:textId="6B8143AB" w:rsidR="005D5A8B" w:rsidRPr="00A4040B" w:rsidRDefault="00477E0D" w:rsidP="002472AA">
      <w:pPr>
        <w:pStyle w:val="ListParagraph"/>
        <w:keepNext/>
        <w:numPr>
          <w:ilvl w:val="1"/>
          <w:numId w:val="33"/>
        </w:numPr>
        <w:spacing w:before="120"/>
        <w:ind w:left="851" w:hanging="851"/>
        <w:jc w:val="both"/>
        <w:outlineLvl w:val="0"/>
        <w:rPr>
          <w:rFonts w:ascii="Cambria" w:hAnsi="Cambria"/>
          <w:b/>
          <w:bCs/>
          <w:spacing w:val="-1"/>
        </w:rPr>
      </w:pPr>
      <w:r>
        <w:rPr>
          <w:rFonts w:ascii="Cambria" w:hAnsi="Cambria"/>
          <w:bCs/>
          <w:spacing w:val="-1"/>
        </w:rPr>
        <w:t>C</w:t>
      </w:r>
      <w:r w:rsidR="002D0BF6" w:rsidRPr="00A4040B">
        <w:rPr>
          <w:rFonts w:ascii="Cambria" w:hAnsi="Cambria"/>
          <w:bCs/>
          <w:spacing w:val="-1"/>
        </w:rPr>
        <w:t>en</w:t>
      </w:r>
      <w:r w:rsidR="002D0BF6">
        <w:rPr>
          <w:rFonts w:ascii="Cambria" w:hAnsi="Cambria"/>
          <w:bCs/>
          <w:spacing w:val="-1"/>
        </w:rPr>
        <w:t>a</w:t>
      </w:r>
      <w:r w:rsidR="002D0BF6" w:rsidRPr="00A4040B">
        <w:rPr>
          <w:rFonts w:ascii="Cambria" w:hAnsi="Cambria"/>
          <w:bCs/>
          <w:spacing w:val="-1"/>
        </w:rPr>
        <w:t xml:space="preserve"> </w:t>
      </w:r>
      <w:r w:rsidR="00EC462A" w:rsidRPr="004D324E">
        <w:rPr>
          <w:rFonts w:ascii="Cambria" w:hAnsi="Cambria"/>
          <w:spacing w:val="-1"/>
        </w:rPr>
        <w:t>za</w:t>
      </w:r>
      <w:r w:rsidR="00EC462A">
        <w:rPr>
          <w:rFonts w:ascii="Cambria" w:hAnsi="Cambria"/>
          <w:b/>
          <w:bCs/>
          <w:spacing w:val="-1"/>
        </w:rPr>
        <w:t xml:space="preserve"> </w:t>
      </w:r>
      <w:r w:rsidR="005D5A8B" w:rsidRPr="00A4040B">
        <w:rPr>
          <w:rFonts w:ascii="Cambria" w:hAnsi="Cambria"/>
          <w:bCs/>
          <w:spacing w:val="-1"/>
        </w:rPr>
        <w:t>predmet tejto zmluvy zahŕňa akékoľvek a všetky náklady na vykonanie, dodanie, poskytnutie predmetu zmluvy.</w:t>
      </w:r>
    </w:p>
    <w:p w14:paraId="177E462C" w14:textId="7412C29D" w:rsidR="005D5A8B" w:rsidRPr="00A4040B" w:rsidRDefault="005D5A8B" w:rsidP="002472AA">
      <w:pPr>
        <w:pStyle w:val="ListParagraph"/>
        <w:keepNext/>
        <w:numPr>
          <w:ilvl w:val="1"/>
          <w:numId w:val="33"/>
        </w:numPr>
        <w:spacing w:before="120"/>
        <w:ind w:left="851" w:hanging="851"/>
        <w:jc w:val="both"/>
        <w:outlineLvl w:val="0"/>
        <w:rPr>
          <w:rFonts w:ascii="Cambria" w:hAnsi="Cambria"/>
          <w:b/>
          <w:bCs/>
          <w:spacing w:val="-1"/>
        </w:rPr>
      </w:pPr>
      <w:r w:rsidRPr="4FCFAA09">
        <w:rPr>
          <w:rFonts w:ascii="Cambria" w:hAnsi="Cambria"/>
          <w:spacing w:val="-1"/>
        </w:rPr>
        <w:t xml:space="preserve">Ceny za predmet zmluvy uvedené v prílohe č. </w:t>
      </w:r>
      <w:r w:rsidR="57359F38" w:rsidRPr="4FCFAA09">
        <w:rPr>
          <w:rFonts w:ascii="Cambria" w:hAnsi="Cambria"/>
          <w:spacing w:val="-1"/>
        </w:rPr>
        <w:t>3</w:t>
      </w:r>
      <w:r w:rsidRPr="4FCFAA09">
        <w:rPr>
          <w:rFonts w:ascii="Cambria" w:hAnsi="Cambria"/>
          <w:spacing w:val="-1"/>
        </w:rPr>
        <w:t xml:space="preserve"> tejto zmluvy sú stanovené dohodou zmluvných strán v súlade so zákonom NR SR č. 18/1996 Z. z. o cenách v znení neskorších predpisov a vyhlášky Ministerstva financií SR č. 87/1996 Z. z. v znení neskorších predpisov, ktorou sa vykonáva zákon NR SR č. 18/1996 Z. z. o cenách v znení neskorších predpisov.</w:t>
      </w:r>
      <w:r w:rsidR="00532D55" w:rsidRPr="4FCFAA09">
        <w:rPr>
          <w:rFonts w:ascii="Cambria" w:hAnsi="Cambria"/>
          <w:spacing w:val="-1"/>
        </w:rPr>
        <w:t xml:space="preserve"> </w:t>
      </w:r>
      <w:r w:rsidRPr="4FCFAA09">
        <w:rPr>
          <w:rFonts w:ascii="Cambria" w:hAnsi="Cambria"/>
          <w:spacing w:val="-1"/>
        </w:rPr>
        <w:t>Ceny za predmet zmluvy sú pevne stanovené.</w:t>
      </w:r>
    </w:p>
    <w:p w14:paraId="677641A1" w14:textId="158053D3" w:rsidR="00532D55" w:rsidRPr="00532D55" w:rsidRDefault="005D5A8B" w:rsidP="002472AA">
      <w:pPr>
        <w:pStyle w:val="ListParagraph"/>
        <w:keepNext/>
        <w:numPr>
          <w:ilvl w:val="1"/>
          <w:numId w:val="33"/>
        </w:numPr>
        <w:spacing w:before="120"/>
        <w:ind w:left="851" w:hanging="851"/>
        <w:jc w:val="both"/>
        <w:outlineLvl w:val="0"/>
        <w:rPr>
          <w:rFonts w:ascii="Cambria" w:hAnsi="Cambria"/>
          <w:b/>
          <w:bCs/>
          <w:spacing w:val="-1"/>
        </w:rPr>
      </w:pPr>
      <w:bookmarkStart w:id="30" w:name="_Ref298857677"/>
      <w:bookmarkStart w:id="31" w:name="_Toc45811996"/>
      <w:bookmarkEnd w:id="28"/>
      <w:bookmarkEnd w:id="29"/>
      <w:r w:rsidRPr="4FCFAA09">
        <w:rPr>
          <w:rFonts w:ascii="Cambria" w:hAnsi="Cambria"/>
          <w:spacing w:val="-1"/>
        </w:rPr>
        <w:t xml:space="preserve">Zmluvné strany sa dohodli, že celková cena </w:t>
      </w:r>
      <w:r w:rsidR="00B02ACD">
        <w:rPr>
          <w:rFonts w:ascii="Cambria" w:hAnsi="Cambria"/>
          <w:spacing w:val="-1"/>
        </w:rPr>
        <w:t>Základnej dodávky</w:t>
      </w:r>
      <w:r w:rsidR="004D324E" w:rsidRPr="4FCFAA09">
        <w:rPr>
          <w:rFonts w:ascii="Cambria" w:hAnsi="Cambria"/>
          <w:spacing w:val="-1"/>
        </w:rPr>
        <w:t xml:space="preserve"> </w:t>
      </w:r>
      <w:r w:rsidR="00B02ACD">
        <w:rPr>
          <w:rFonts w:ascii="Cambria" w:hAnsi="Cambria"/>
          <w:spacing w:val="-1"/>
        </w:rPr>
        <w:t>diela</w:t>
      </w:r>
      <w:r w:rsidR="004D324E" w:rsidRPr="4FCFAA09">
        <w:rPr>
          <w:rFonts w:ascii="Cambria" w:hAnsi="Cambria"/>
          <w:spacing w:val="-1"/>
        </w:rPr>
        <w:t xml:space="preserve"> </w:t>
      </w:r>
      <w:r w:rsidRPr="4FCFAA09">
        <w:rPr>
          <w:rFonts w:ascii="Cambria" w:hAnsi="Cambria"/>
          <w:spacing w:val="-1"/>
        </w:rPr>
        <w:t xml:space="preserve">je tvorená súčtom cien v detailnom rozpočte stanovenom v Prílohe č. </w:t>
      </w:r>
      <w:r w:rsidR="4FDCADE2" w:rsidRPr="4FCFAA09">
        <w:rPr>
          <w:rFonts w:ascii="Cambria" w:hAnsi="Cambria"/>
          <w:spacing w:val="-1"/>
        </w:rPr>
        <w:t>3</w:t>
      </w:r>
      <w:r w:rsidRPr="4FCFAA09">
        <w:rPr>
          <w:rFonts w:ascii="Cambria" w:hAnsi="Cambria"/>
          <w:spacing w:val="-1"/>
        </w:rPr>
        <w:t xml:space="preserve"> tejto zmluvy pre jednotlivé časti </w:t>
      </w:r>
      <w:r w:rsidR="00532D55" w:rsidRPr="4FCFAA09">
        <w:rPr>
          <w:rFonts w:ascii="Cambria" w:hAnsi="Cambria"/>
          <w:spacing w:val="-1"/>
        </w:rPr>
        <w:t>predmetu zmluvy</w:t>
      </w:r>
      <w:r w:rsidRPr="4FCFAA09">
        <w:rPr>
          <w:rFonts w:ascii="Cambria" w:hAnsi="Cambria"/>
          <w:spacing w:val="-1"/>
        </w:rPr>
        <w:t xml:space="preserve"> (čiastkové plnenia).</w:t>
      </w:r>
    </w:p>
    <w:p w14:paraId="105138C4" w14:textId="2A90E26F" w:rsidR="00704F6C" w:rsidRPr="00124B25" w:rsidRDefault="005D5A8B" w:rsidP="002472AA">
      <w:pPr>
        <w:pStyle w:val="ListParagraph"/>
        <w:keepNext/>
        <w:numPr>
          <w:ilvl w:val="1"/>
          <w:numId w:val="33"/>
        </w:numPr>
        <w:spacing w:before="120"/>
        <w:ind w:left="851" w:hanging="851"/>
        <w:jc w:val="both"/>
        <w:outlineLvl w:val="0"/>
        <w:rPr>
          <w:rFonts w:ascii="Cambria" w:hAnsi="Cambria"/>
          <w:spacing w:val="-1"/>
        </w:rPr>
      </w:pPr>
      <w:r w:rsidRPr="00124B25">
        <w:rPr>
          <w:rFonts w:ascii="Cambria" w:hAnsi="Cambria"/>
          <w:bCs/>
          <w:spacing w:val="-1"/>
        </w:rPr>
        <w:t xml:space="preserve">Cena predmetu zmluvy predstavuje odplatu za splnenie všetkých zmluvných záväzkov zhotoviteľa vyplývajúcich z tejto zmluvy a zahŕňa všetky náklady a výdavky zhotoviteľa na riadne a včasné </w:t>
      </w:r>
      <w:r w:rsidR="000F4126" w:rsidRPr="00124B25">
        <w:rPr>
          <w:rFonts w:ascii="Cambria" w:hAnsi="Cambria"/>
          <w:bCs/>
          <w:spacing w:val="-1"/>
        </w:rPr>
        <w:t>poskytnutie predmetu zmluvy</w:t>
      </w:r>
      <w:r w:rsidRPr="00124B25">
        <w:rPr>
          <w:rFonts w:ascii="Cambria" w:hAnsi="Cambria"/>
          <w:bCs/>
          <w:spacing w:val="-1"/>
        </w:rPr>
        <w:t xml:space="preserve"> resp. jeho jednotlivých častí (čiastkových </w:t>
      </w:r>
      <w:r w:rsidRPr="00124B25">
        <w:rPr>
          <w:rFonts w:ascii="Cambria" w:hAnsi="Cambria"/>
          <w:bCs/>
          <w:spacing w:val="-1"/>
        </w:rPr>
        <w:lastRenderedPageBreak/>
        <w:t xml:space="preserve">plnení) podľa tejto zmluvy, </w:t>
      </w:r>
      <w:r w:rsidR="00124B25" w:rsidRPr="00124B25">
        <w:rPr>
          <w:rFonts w:ascii="Cambria" w:hAnsi="Cambria"/>
          <w:bCs/>
          <w:spacing w:val="-1"/>
        </w:rPr>
        <w:t xml:space="preserve">cenu za </w:t>
      </w:r>
      <w:r w:rsidR="00AE3CBD" w:rsidRPr="00124B25">
        <w:rPr>
          <w:rFonts w:ascii="Cambria" w:hAnsi="Cambria"/>
          <w:bCs/>
          <w:spacing w:val="-1"/>
        </w:rPr>
        <w:t>HW</w:t>
      </w:r>
      <w:r w:rsidR="00694C2B" w:rsidRPr="00124B25">
        <w:t xml:space="preserve"> </w:t>
      </w:r>
      <w:r w:rsidR="00694C2B" w:rsidRPr="00124B25">
        <w:rPr>
          <w:rFonts w:ascii="Cambria" w:hAnsi="Cambria"/>
          <w:bCs/>
          <w:spacing w:val="-1"/>
        </w:rPr>
        <w:t>a</w:t>
      </w:r>
      <w:r w:rsidR="00124B25" w:rsidRPr="00124B25">
        <w:rPr>
          <w:rFonts w:ascii="Cambria" w:hAnsi="Cambria"/>
          <w:bCs/>
          <w:spacing w:val="-1"/>
        </w:rPr>
        <w:t> SW, cenu za licencie 3. strán, odmenu</w:t>
      </w:r>
      <w:r w:rsidRPr="00124B25">
        <w:rPr>
          <w:rFonts w:ascii="Cambria" w:hAnsi="Cambria"/>
          <w:bCs/>
          <w:spacing w:val="-1"/>
        </w:rPr>
        <w:t xml:space="preserve"> za udelenie licencie </w:t>
      </w:r>
      <w:r w:rsidR="00124B25" w:rsidRPr="00124B25">
        <w:rPr>
          <w:rFonts w:ascii="Cambria" w:hAnsi="Cambria"/>
          <w:bCs/>
          <w:spacing w:val="-1"/>
        </w:rPr>
        <w:t xml:space="preserve">a sublicencie </w:t>
      </w:r>
      <w:r w:rsidRPr="00124B25">
        <w:rPr>
          <w:rFonts w:ascii="Cambria" w:hAnsi="Cambria"/>
          <w:bCs/>
          <w:spacing w:val="-1"/>
        </w:rPr>
        <w:t>k </w:t>
      </w:r>
      <w:r w:rsidR="00532D55" w:rsidRPr="00124B25">
        <w:rPr>
          <w:rFonts w:ascii="Cambria" w:hAnsi="Cambria"/>
          <w:bCs/>
          <w:spacing w:val="-1"/>
        </w:rPr>
        <w:t>d</w:t>
      </w:r>
      <w:r w:rsidRPr="00124B25">
        <w:rPr>
          <w:rFonts w:ascii="Cambria" w:hAnsi="Cambria"/>
          <w:bCs/>
          <w:spacing w:val="-1"/>
        </w:rPr>
        <w:t xml:space="preserve">ielu podľa článku </w:t>
      </w:r>
      <w:r w:rsidR="00E37B2F" w:rsidRPr="00124B25">
        <w:rPr>
          <w:rFonts w:ascii="Cambria" w:hAnsi="Cambria"/>
          <w:bCs/>
          <w:spacing w:val="-1"/>
        </w:rPr>
        <w:t>I</w:t>
      </w:r>
      <w:r w:rsidR="00777CDA" w:rsidRPr="00124B25">
        <w:rPr>
          <w:rFonts w:ascii="Cambria" w:hAnsi="Cambria"/>
          <w:spacing w:val="-1"/>
        </w:rPr>
        <w:t>X</w:t>
      </w:r>
      <w:r w:rsidRPr="00124B25">
        <w:rPr>
          <w:rFonts w:ascii="Cambria" w:hAnsi="Cambria"/>
          <w:spacing w:val="-1"/>
        </w:rPr>
        <w:t xml:space="preserve"> zmluvy</w:t>
      </w:r>
      <w:r w:rsidR="00527C28" w:rsidRPr="00124B25">
        <w:rPr>
          <w:rFonts w:ascii="Cambria" w:hAnsi="Cambria"/>
          <w:spacing w:val="-1"/>
        </w:rPr>
        <w:t>.</w:t>
      </w:r>
    </w:p>
    <w:p w14:paraId="60F7ED3F" w14:textId="1D2433A0" w:rsidR="001321D5" w:rsidRPr="00704F6C" w:rsidRDefault="001321D5" w:rsidP="002472AA">
      <w:pPr>
        <w:pStyle w:val="ListParagraph"/>
        <w:keepNext/>
        <w:numPr>
          <w:ilvl w:val="1"/>
          <w:numId w:val="33"/>
        </w:numPr>
        <w:spacing w:before="120"/>
        <w:ind w:left="851" w:hanging="851"/>
        <w:jc w:val="both"/>
        <w:outlineLvl w:val="0"/>
        <w:rPr>
          <w:rFonts w:ascii="Cambria" w:hAnsi="Cambria"/>
          <w:b/>
          <w:bCs/>
          <w:spacing w:val="-1"/>
        </w:rPr>
      </w:pPr>
      <w:r w:rsidRPr="00704F6C">
        <w:rPr>
          <w:rFonts w:ascii="Cambria" w:hAnsi="Cambria"/>
          <w:spacing w:val="-1"/>
        </w:rPr>
        <w:t xml:space="preserve">Zhotoviteľ je oprávnený fakturovať </w:t>
      </w:r>
      <w:r w:rsidR="000F4126" w:rsidRPr="00704F6C">
        <w:rPr>
          <w:rFonts w:ascii="Cambria" w:hAnsi="Cambria"/>
          <w:spacing w:val="-1"/>
        </w:rPr>
        <w:t xml:space="preserve">celkovú </w:t>
      </w:r>
      <w:r w:rsidRPr="00704F6C">
        <w:rPr>
          <w:rFonts w:ascii="Cambria" w:hAnsi="Cambria"/>
          <w:spacing w:val="-1"/>
        </w:rPr>
        <w:t xml:space="preserve">cenu </w:t>
      </w:r>
      <w:r w:rsidR="5D7B8207" w:rsidRPr="00704F6C">
        <w:rPr>
          <w:rFonts w:ascii="Cambria" w:hAnsi="Cambria"/>
        </w:rPr>
        <w:t xml:space="preserve">za Základnú dodávku diela </w:t>
      </w:r>
      <w:r w:rsidRPr="00704F6C">
        <w:rPr>
          <w:rFonts w:ascii="Cambria" w:hAnsi="Cambria"/>
          <w:spacing w:val="-1"/>
        </w:rPr>
        <w:t>podľa bodu 4.1 tohto článku zmluvy</w:t>
      </w:r>
      <w:r w:rsidR="00704F6C" w:rsidRPr="00704F6C">
        <w:rPr>
          <w:rFonts w:ascii="Cambria" w:hAnsi="Cambria"/>
          <w:spacing w:val="-1"/>
        </w:rPr>
        <w:t xml:space="preserve"> po jej riadnom odovzdaní a prevzatí objednávateľom, t. j.</w:t>
      </w:r>
      <w:r w:rsidR="00704F6C" w:rsidRPr="00704F6C">
        <w:rPr>
          <w:rFonts w:ascii="Cambria" w:hAnsi="Cambria"/>
        </w:rPr>
        <w:t xml:space="preserve"> dňom podpísania Záverečného akceptačného protokolu </w:t>
      </w:r>
      <w:r w:rsidR="009D6736">
        <w:rPr>
          <w:rFonts w:ascii="Cambria" w:hAnsi="Cambria"/>
        </w:rPr>
        <w:t xml:space="preserve">Základnej dodávky diela </w:t>
      </w:r>
      <w:r w:rsidR="00704F6C" w:rsidRPr="00704F6C">
        <w:rPr>
          <w:rFonts w:ascii="Cambria" w:hAnsi="Cambria"/>
        </w:rPr>
        <w:t>objednávateľom.</w:t>
      </w:r>
      <w:r w:rsidR="00704F6C">
        <w:rPr>
          <w:rFonts w:ascii="Cambria" w:hAnsi="Cambria"/>
        </w:rPr>
        <w:t xml:space="preserve"> </w:t>
      </w:r>
      <w:r w:rsidR="00704F6C" w:rsidRPr="00704F6C">
        <w:rPr>
          <w:rFonts w:ascii="Cambria" w:hAnsi="Cambria"/>
        </w:rPr>
        <w:t xml:space="preserve">Zhotoviteľ sa zaväzuje vystaviť </w:t>
      </w:r>
      <w:r w:rsidR="00704F6C">
        <w:rPr>
          <w:rFonts w:ascii="Cambria" w:hAnsi="Cambria"/>
        </w:rPr>
        <w:t>príslušnú</w:t>
      </w:r>
      <w:r w:rsidR="00704F6C" w:rsidRPr="00704F6C">
        <w:rPr>
          <w:rFonts w:ascii="Cambria" w:hAnsi="Cambria"/>
        </w:rPr>
        <w:t xml:space="preserve"> faktúr</w:t>
      </w:r>
      <w:r w:rsidR="00704F6C">
        <w:rPr>
          <w:rFonts w:ascii="Cambria" w:hAnsi="Cambria"/>
        </w:rPr>
        <w:t>u</w:t>
      </w:r>
      <w:r w:rsidR="00704F6C" w:rsidRPr="00704F6C">
        <w:rPr>
          <w:rFonts w:ascii="Cambria" w:hAnsi="Cambria"/>
        </w:rPr>
        <w:t xml:space="preserve"> najneskôr do 15 dní odo dňa podpísania </w:t>
      </w:r>
      <w:r w:rsidR="00704F6C">
        <w:rPr>
          <w:rFonts w:ascii="Cambria" w:hAnsi="Cambria"/>
        </w:rPr>
        <w:t xml:space="preserve"> Záverečného a</w:t>
      </w:r>
      <w:r w:rsidR="00704F6C" w:rsidRPr="00704F6C">
        <w:rPr>
          <w:rFonts w:ascii="Cambria" w:hAnsi="Cambria"/>
        </w:rPr>
        <w:t xml:space="preserve">kceptačného protokolu </w:t>
      </w:r>
      <w:r w:rsidR="009D6736">
        <w:rPr>
          <w:rFonts w:ascii="Cambria" w:hAnsi="Cambria"/>
        </w:rPr>
        <w:t xml:space="preserve">Základnej dodávky diela </w:t>
      </w:r>
      <w:r w:rsidR="00704F6C" w:rsidRPr="00704F6C">
        <w:rPr>
          <w:rFonts w:ascii="Cambria" w:hAnsi="Cambria"/>
        </w:rPr>
        <w:t>objednávateľom.</w:t>
      </w:r>
      <w:r w:rsidRPr="00704F6C">
        <w:rPr>
          <w:rFonts w:ascii="Cambria" w:hAnsi="Cambria"/>
          <w:spacing w:val="-1"/>
        </w:rPr>
        <w:t xml:space="preserve"> Prílohou k faktúre je podpísaný </w:t>
      </w:r>
      <w:r w:rsidR="0967611B" w:rsidRPr="00704F6C">
        <w:rPr>
          <w:rFonts w:ascii="Cambria" w:hAnsi="Cambria"/>
        </w:rPr>
        <w:t xml:space="preserve">Záverečný </w:t>
      </w:r>
      <w:r w:rsidR="5970BF64" w:rsidRPr="00704F6C">
        <w:rPr>
          <w:rFonts w:ascii="Cambria" w:hAnsi="Cambria"/>
        </w:rPr>
        <w:t>a</w:t>
      </w:r>
      <w:r w:rsidRPr="00704F6C">
        <w:rPr>
          <w:rFonts w:ascii="Cambria" w:hAnsi="Cambria"/>
          <w:spacing w:val="-1"/>
        </w:rPr>
        <w:t>kceptačný protokol</w:t>
      </w:r>
      <w:r w:rsidR="009D6736">
        <w:rPr>
          <w:rFonts w:ascii="Cambria" w:hAnsi="Cambria"/>
          <w:spacing w:val="-1"/>
        </w:rPr>
        <w:t xml:space="preserve"> Základnej dodávky diela</w:t>
      </w:r>
      <w:r w:rsidRPr="00704F6C">
        <w:rPr>
          <w:rFonts w:ascii="Cambria" w:hAnsi="Cambria"/>
          <w:spacing w:val="-1"/>
        </w:rPr>
        <w:t>.</w:t>
      </w:r>
      <w:r w:rsidR="006128FA">
        <w:rPr>
          <w:rFonts w:ascii="Cambria" w:hAnsi="Cambria"/>
          <w:spacing w:val="-1"/>
        </w:rPr>
        <w:t xml:space="preserve"> Cena za položku č. P1a podľa Tabuľky 1 Prílohy č. 3 tejto zmluvy je fakturovaná iba v prípade, ak si objednávateľ voliteľné plnenie SW IP u zhotoviteľa objednal podľa bodu 2.3. písm. a) tejto zmluvy.</w:t>
      </w:r>
    </w:p>
    <w:p w14:paraId="6ECD1829" w14:textId="55B7C7B3" w:rsidR="0098274E" w:rsidRPr="0098274E" w:rsidRDefault="001321D5" w:rsidP="002472AA">
      <w:pPr>
        <w:pStyle w:val="ListParagraph"/>
        <w:keepNext/>
        <w:numPr>
          <w:ilvl w:val="1"/>
          <w:numId w:val="33"/>
        </w:numPr>
        <w:spacing w:before="120"/>
        <w:ind w:left="851" w:hanging="851"/>
        <w:jc w:val="both"/>
        <w:outlineLvl w:val="0"/>
        <w:rPr>
          <w:rFonts w:ascii="Cambria" w:hAnsi="Cambria"/>
          <w:spacing w:val="-1"/>
        </w:rPr>
      </w:pPr>
      <w:r w:rsidRPr="50E0CBB8">
        <w:rPr>
          <w:rFonts w:ascii="Cambria" w:hAnsi="Cambria"/>
          <w:spacing w:val="-1"/>
        </w:rPr>
        <w:t xml:space="preserve">Zhotoviteľ je oprávnený fakturovať cenu </w:t>
      </w:r>
      <w:r w:rsidR="0098274E">
        <w:rPr>
          <w:rFonts w:ascii="Cambria" w:hAnsi="Cambria"/>
        </w:rPr>
        <w:t>za</w:t>
      </w:r>
      <w:r w:rsidRPr="50E0CBB8">
        <w:rPr>
          <w:rFonts w:ascii="Cambria" w:hAnsi="Cambria"/>
        </w:rPr>
        <w:t xml:space="preserve"> </w:t>
      </w:r>
      <w:r w:rsidR="7B8C9B77" w:rsidRPr="50E0CBB8">
        <w:rPr>
          <w:rFonts w:ascii="Cambria" w:hAnsi="Cambria"/>
        </w:rPr>
        <w:t xml:space="preserve">Rámcovú dodávku diela </w:t>
      </w:r>
      <w:r w:rsidR="0098274E">
        <w:rPr>
          <w:rFonts w:ascii="Cambria" w:hAnsi="Cambria"/>
        </w:rPr>
        <w:t xml:space="preserve">po dodaní príslušnej Integračnej služby alebo Konzultačnej a implementačnej služby zhotoviteľom na základe príslušnej objednávky objednávateľa. Zhotoviteľ sa zaväzuje vystaviť príslušné faktúry </w:t>
      </w:r>
      <w:r w:rsidR="75AA3735" w:rsidRPr="50E0CBB8">
        <w:rPr>
          <w:rFonts w:ascii="Cambria" w:hAnsi="Cambria"/>
        </w:rPr>
        <w:t xml:space="preserve">najneskôr do 15 dní odo dňa podpísania </w:t>
      </w:r>
      <w:r w:rsidR="0859C840" w:rsidRPr="50E0CBB8">
        <w:rPr>
          <w:rFonts w:ascii="Cambria" w:hAnsi="Cambria"/>
        </w:rPr>
        <w:t xml:space="preserve">príslušného </w:t>
      </w:r>
      <w:r w:rsidR="0859C840" w:rsidRPr="000F4126">
        <w:rPr>
          <w:rFonts w:ascii="Cambria" w:hAnsi="Cambria"/>
        </w:rPr>
        <w:t xml:space="preserve">Akceptačného protokolu </w:t>
      </w:r>
      <w:r w:rsidR="770BFAAB" w:rsidRPr="50E0CBB8">
        <w:rPr>
          <w:rFonts w:ascii="Cambria" w:hAnsi="Cambria"/>
        </w:rPr>
        <w:t xml:space="preserve">objednávateľom. Prílohou k faktúre je podpísaný Akceptačný protokol a príslušná objednávka objednávateľa. </w:t>
      </w:r>
    </w:p>
    <w:p w14:paraId="0BD32135" w14:textId="007C4F5B" w:rsidR="005D5A8B" w:rsidRPr="000D532A" w:rsidRDefault="005D5A8B" w:rsidP="002472AA">
      <w:pPr>
        <w:pStyle w:val="ListParagraph"/>
        <w:keepNext/>
        <w:numPr>
          <w:ilvl w:val="1"/>
          <w:numId w:val="33"/>
        </w:numPr>
        <w:spacing w:before="120"/>
        <w:ind w:left="851" w:hanging="851"/>
        <w:jc w:val="both"/>
        <w:outlineLvl w:val="0"/>
        <w:rPr>
          <w:rFonts w:ascii="Cambria" w:hAnsi="Cambria"/>
          <w:b/>
          <w:bCs/>
          <w:spacing w:val="-1"/>
        </w:rPr>
      </w:pPr>
      <w:bookmarkStart w:id="32" w:name="_Toc45811999"/>
      <w:bookmarkEnd w:id="30"/>
      <w:bookmarkEnd w:id="31"/>
      <w:r w:rsidRPr="0079703E">
        <w:rPr>
          <w:rFonts w:ascii="Cambria" w:hAnsi="Cambria"/>
          <w:bCs/>
          <w:spacing w:val="-1"/>
        </w:rPr>
        <w:t>Ceny za predmet zmluvy sú uvedené bez DPH. Zhotoviteľ k dohodnutým cenám</w:t>
      </w:r>
      <w:r w:rsidRPr="000D532A">
        <w:rPr>
          <w:rFonts w:ascii="Cambria" w:hAnsi="Cambria"/>
          <w:bCs/>
          <w:spacing w:val="-1"/>
        </w:rPr>
        <w:t xml:space="preserve"> uplatní DPH podľa všeobecne záväzného právneho predpisu platného v čase fakturácie. (</w:t>
      </w:r>
      <w:r w:rsidRPr="000D532A">
        <w:rPr>
          <w:rFonts w:ascii="Cambria" w:hAnsi="Cambria"/>
          <w:bCs/>
          <w:color w:val="00B0F0"/>
          <w:spacing w:val="-1"/>
        </w:rPr>
        <w:t>Text platí pre tuzemského zhotoviteľa, zahraničný zhotoviteľ text druhej vety odstráni</w:t>
      </w:r>
      <w:r w:rsidRPr="000D532A">
        <w:rPr>
          <w:rFonts w:ascii="Cambria" w:hAnsi="Cambria"/>
          <w:bCs/>
          <w:spacing w:val="-1"/>
        </w:rPr>
        <w:t>).</w:t>
      </w:r>
    </w:p>
    <w:p w14:paraId="3DADAB79" w14:textId="77777777" w:rsidR="005D5A8B" w:rsidRPr="000D532A" w:rsidRDefault="005D5A8B" w:rsidP="002472AA">
      <w:pPr>
        <w:pStyle w:val="ListParagraph"/>
        <w:keepNext/>
        <w:numPr>
          <w:ilvl w:val="1"/>
          <w:numId w:val="33"/>
        </w:numPr>
        <w:spacing w:before="120"/>
        <w:ind w:left="851" w:hanging="851"/>
        <w:jc w:val="both"/>
        <w:outlineLvl w:val="0"/>
        <w:rPr>
          <w:rFonts w:ascii="Cambria" w:hAnsi="Cambria"/>
          <w:b/>
          <w:bCs/>
          <w:spacing w:val="-1"/>
        </w:rPr>
      </w:pPr>
      <w:r w:rsidRPr="000D532A">
        <w:rPr>
          <w:rFonts w:ascii="Cambria" w:hAnsi="Cambria"/>
          <w:bCs/>
          <w:spacing w:val="-1"/>
        </w:rPr>
        <w:t>Faktúry sú splatné do 30 dní odo dňa ich doručenia objednávateľovi. Úhrada faktúry sa bude realizovať bezhotovostným prevodom na účet zhotoviteľa. Za deň splnenia peňažného záväzku sa považuje deň odpísania dlžnej sumy z účtu objednávateľa v prospech zhotoviteľa. Za správne vyčíslenie výšky DPH zodpovedá v plnom rozsahu zhotoviteľ.</w:t>
      </w:r>
    </w:p>
    <w:p w14:paraId="4A9803CB" w14:textId="5329FDA3" w:rsidR="005D5A8B" w:rsidRPr="000D532A" w:rsidRDefault="005D5A8B" w:rsidP="002472AA">
      <w:pPr>
        <w:pStyle w:val="ListParagraph"/>
        <w:keepNext/>
        <w:numPr>
          <w:ilvl w:val="1"/>
          <w:numId w:val="33"/>
        </w:numPr>
        <w:spacing w:before="120"/>
        <w:ind w:left="851" w:hanging="851"/>
        <w:jc w:val="both"/>
        <w:outlineLvl w:val="0"/>
        <w:rPr>
          <w:rFonts w:ascii="Cambria" w:hAnsi="Cambria"/>
          <w:b/>
          <w:bCs/>
          <w:spacing w:val="-1"/>
        </w:rPr>
      </w:pPr>
      <w:r w:rsidRPr="000D532A">
        <w:rPr>
          <w:rFonts w:ascii="Cambria" w:hAnsi="Cambria"/>
          <w:bCs/>
          <w:spacing w:val="-1"/>
        </w:rPr>
        <w:t>Zmluvné strany sa dohodli a výslovne súhlasia s tým, že zhotoviteľ bude zasielať len elektronické faktúry z e-mailovej adresy zhotoviteľa &lt;</w:t>
      </w:r>
      <w:r w:rsidRPr="0026101B">
        <w:rPr>
          <w:rFonts w:ascii="Cambria" w:hAnsi="Cambria"/>
          <w:bCs/>
          <w:color w:val="00B0F0"/>
          <w:spacing w:val="-1"/>
        </w:rPr>
        <w:t>vyplní uchádzač</w:t>
      </w:r>
      <w:r w:rsidRPr="000D532A">
        <w:rPr>
          <w:rFonts w:ascii="Cambria" w:hAnsi="Cambria"/>
          <w:bCs/>
          <w:spacing w:val="-1"/>
        </w:rPr>
        <w:t xml:space="preserve">&gt; na e-mailovú adresu objednávateľa </w:t>
      </w:r>
      <w:hyperlink r:id="rId10" w:history="1">
        <w:r w:rsidRPr="000D532A">
          <w:rPr>
            <w:rFonts w:ascii="Cambria" w:hAnsi="Cambria"/>
            <w:bCs/>
            <w:spacing w:val="-1"/>
          </w:rPr>
          <w:t>faktury.ofr@nbs.sk</w:t>
        </w:r>
      </w:hyperlink>
      <w:r w:rsidRPr="000D532A">
        <w:rPr>
          <w:rFonts w:ascii="Cambria" w:hAnsi="Cambria"/>
          <w:bCs/>
          <w:spacing w:val="-1"/>
        </w:rPr>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zmluve o dielo. Zhotoviteľ nie je povinný podpísať elektronickú faktúru zaručeným elektronickým podpisom. Elektronická faktúra musí spĺňať všetky náležitosti faktúry podľa § 74 zákona č. 222/2004 Z. z. o dani z pridanej hodnoty v znení neskorších predpisov.</w:t>
      </w:r>
    </w:p>
    <w:p w14:paraId="44D65D7C" w14:textId="77777777" w:rsidR="005D5A8B" w:rsidRPr="000D532A" w:rsidRDefault="005D5A8B" w:rsidP="002472AA">
      <w:pPr>
        <w:pStyle w:val="ListParagraph"/>
        <w:keepNext/>
        <w:numPr>
          <w:ilvl w:val="1"/>
          <w:numId w:val="33"/>
        </w:numPr>
        <w:spacing w:before="120"/>
        <w:ind w:left="851" w:hanging="851"/>
        <w:jc w:val="both"/>
        <w:outlineLvl w:val="0"/>
        <w:rPr>
          <w:rFonts w:ascii="Cambria" w:hAnsi="Cambria"/>
          <w:b/>
          <w:bCs/>
          <w:spacing w:val="-1"/>
        </w:rPr>
      </w:pPr>
      <w:r w:rsidRPr="000D532A">
        <w:rPr>
          <w:rFonts w:ascii="Cambria" w:hAnsi="Cambria"/>
          <w:bCs/>
          <w:spacing w:val="-1"/>
        </w:rPr>
        <w:t>Zmluvné strany sú povinné bezodkladne písomne oznámiť druhej strane akúkoľvek zmenu, ktorá by mohla mať vplyv na doručovanie elektronických faktúr, najmä zmenu kontaktnej e-mailovej adresy.</w:t>
      </w:r>
    </w:p>
    <w:bookmarkEnd w:id="32"/>
    <w:p w14:paraId="6ECD369C" w14:textId="77777777" w:rsidR="005D5A8B" w:rsidRPr="000D532A" w:rsidRDefault="005D5A8B" w:rsidP="002472AA">
      <w:pPr>
        <w:pStyle w:val="ListParagraph"/>
        <w:keepNext/>
        <w:numPr>
          <w:ilvl w:val="1"/>
          <w:numId w:val="33"/>
        </w:numPr>
        <w:spacing w:before="120"/>
        <w:ind w:left="851" w:hanging="851"/>
        <w:jc w:val="both"/>
        <w:outlineLvl w:val="0"/>
        <w:rPr>
          <w:rFonts w:ascii="Cambria" w:hAnsi="Cambria"/>
          <w:b/>
          <w:bCs/>
          <w:spacing w:val="-1"/>
        </w:rPr>
      </w:pPr>
      <w:r w:rsidRPr="000D532A">
        <w:rPr>
          <w:rFonts w:ascii="Cambria" w:hAnsi="Cambria"/>
          <w:bCs/>
          <w:spacing w:val="-1"/>
        </w:rPr>
        <w:t>V prípade, že faktúra nebude po vecnej a/alebo formálnej stránke správne vyhotovená, objednávateľ je oprávnený ju vrátiť zhotoviteľovi bez zaplatenia na doplnenie (prepracovanie), pričom nová lehota splatnosti faktúry začne plynúť dňom doručenia správne doplnenej (prepracovanej) faktúry objednávateľovi.</w:t>
      </w:r>
    </w:p>
    <w:p w14:paraId="51B4F356" w14:textId="778C063F" w:rsidR="005D5A8B" w:rsidRPr="000D532A" w:rsidRDefault="005D5A8B" w:rsidP="002472AA">
      <w:pPr>
        <w:pStyle w:val="ListParagraph"/>
        <w:keepNext/>
        <w:numPr>
          <w:ilvl w:val="1"/>
          <w:numId w:val="33"/>
        </w:numPr>
        <w:spacing w:before="120"/>
        <w:ind w:left="851" w:hanging="851"/>
        <w:jc w:val="both"/>
        <w:outlineLvl w:val="0"/>
        <w:rPr>
          <w:rFonts w:ascii="Cambria" w:hAnsi="Cambria"/>
          <w:b/>
          <w:bCs/>
          <w:spacing w:val="-1"/>
        </w:rPr>
      </w:pPr>
      <w:r w:rsidRPr="000D532A">
        <w:rPr>
          <w:rFonts w:ascii="Cambria" w:hAnsi="Cambria"/>
          <w:bCs/>
          <w:spacing w:val="-1"/>
        </w:rPr>
        <w:t>Zhotoviteľ sa zaväzuje, že uvedenú daň na faktúre odvedie správcovi dane v lehote ustanovenej v § 78 ods. 1 zákona č. 222/2004 Z. z. o dani z pridanej hodnoty v znení neskorších predpisov. Porušenie tejto daňovej povinnosti vyplývajúcej zo všeobecne záväzného právneho predpisu je podstatným porušením tejto zmluvy a oprávňuje objednávateľa na okamžité odstúpenie od tejto zmluvy. (</w:t>
      </w:r>
      <w:r w:rsidR="008F58CF" w:rsidRPr="008F58CF">
        <w:rPr>
          <w:rFonts w:ascii="Cambria" w:hAnsi="Cambria"/>
          <w:bCs/>
          <w:color w:val="00B0F0"/>
        </w:rPr>
        <w:t xml:space="preserve">Text platí pre </w:t>
      </w:r>
      <w:r w:rsidR="00B6069A">
        <w:rPr>
          <w:rFonts w:ascii="Cambria" w:hAnsi="Cambria"/>
          <w:bCs/>
          <w:color w:val="00B0F0"/>
        </w:rPr>
        <w:t>tuzemského</w:t>
      </w:r>
      <w:r w:rsidR="00B6069A" w:rsidRPr="008F58CF">
        <w:rPr>
          <w:rFonts w:ascii="Cambria" w:hAnsi="Cambria"/>
          <w:bCs/>
          <w:color w:val="00B0F0"/>
        </w:rPr>
        <w:t xml:space="preserve"> </w:t>
      </w:r>
      <w:r w:rsidR="008F58CF" w:rsidRPr="008F58CF">
        <w:rPr>
          <w:rFonts w:ascii="Cambria" w:hAnsi="Cambria"/>
          <w:bCs/>
          <w:color w:val="00B0F0"/>
        </w:rPr>
        <w:t xml:space="preserve">zhotoviteľa, </w:t>
      </w:r>
      <w:r w:rsidR="00B6069A">
        <w:rPr>
          <w:rFonts w:ascii="Cambria" w:hAnsi="Cambria"/>
          <w:bCs/>
          <w:color w:val="00B0F0"/>
        </w:rPr>
        <w:t>zahraničný</w:t>
      </w:r>
      <w:r w:rsidR="00B6069A" w:rsidRPr="008F58CF">
        <w:rPr>
          <w:rFonts w:ascii="Cambria" w:hAnsi="Cambria"/>
          <w:bCs/>
          <w:color w:val="00B0F0"/>
        </w:rPr>
        <w:t xml:space="preserve"> </w:t>
      </w:r>
      <w:r w:rsidR="008F58CF" w:rsidRPr="008F58CF">
        <w:rPr>
          <w:rFonts w:ascii="Cambria" w:hAnsi="Cambria"/>
          <w:bCs/>
          <w:color w:val="00B0F0"/>
        </w:rPr>
        <w:t>zhotoviteľ tento text aj s bodom odstráni</w:t>
      </w:r>
      <w:r w:rsidRPr="000D532A">
        <w:rPr>
          <w:rFonts w:ascii="Cambria" w:hAnsi="Cambria"/>
          <w:bCs/>
          <w:spacing w:val="-1"/>
        </w:rPr>
        <w:t>)</w:t>
      </w:r>
      <w:r w:rsidR="00742ABF">
        <w:rPr>
          <w:rFonts w:ascii="Cambria" w:hAnsi="Cambria"/>
          <w:bCs/>
          <w:spacing w:val="-1"/>
        </w:rPr>
        <w:t xml:space="preserve"> </w:t>
      </w:r>
    </w:p>
    <w:p w14:paraId="25E7FD0A" w14:textId="7FF154CA" w:rsidR="005D5A8B" w:rsidRPr="00A46F6A" w:rsidRDefault="005D5A8B" w:rsidP="002472AA">
      <w:pPr>
        <w:pStyle w:val="ListParagraph"/>
        <w:keepNext/>
        <w:numPr>
          <w:ilvl w:val="1"/>
          <w:numId w:val="33"/>
        </w:numPr>
        <w:spacing w:before="120"/>
        <w:ind w:left="851" w:hanging="851"/>
        <w:jc w:val="both"/>
        <w:outlineLvl w:val="0"/>
        <w:rPr>
          <w:rFonts w:ascii="Cambria" w:hAnsi="Cambria"/>
          <w:b/>
          <w:bCs/>
          <w:spacing w:val="-1"/>
        </w:rPr>
      </w:pPr>
      <w:bookmarkStart w:id="33" w:name="_Toc368490338"/>
      <w:bookmarkStart w:id="34" w:name="_Toc368934361"/>
      <w:bookmarkStart w:id="35" w:name="_Toc45812002"/>
      <w:r w:rsidRPr="000D532A">
        <w:rPr>
          <w:rFonts w:ascii="Cambria" w:hAnsi="Cambria"/>
          <w:bCs/>
          <w:spacing w:val="-1"/>
        </w:rPr>
        <w:t xml:space="preserve">Zhotoviteľ najneskôr do doby vyhotovenia prvej faktúry predloží objednávateľovi originál potvrdenia o mieste svojej daňovej rezidencie, alebo jeho úradne overenú fotokópiu. Počas trvania zmluvy zhotoviteľ predmetné potvrdenie predloží objednávateľovi na začiatku každého nového zdaňovacieho obdobia. Zhotoviteľ vyhlasuje a zaväzuje sa, že v prípade vzniku stálej prevádzkarne na území Slovenskej republiky počas trvania zmluvy bude o tejto skutočnosti objednávateľa bezodkladne písomne informovať. </w:t>
      </w:r>
      <w:bookmarkEnd w:id="33"/>
      <w:bookmarkEnd w:id="34"/>
      <w:bookmarkEnd w:id="35"/>
      <w:r w:rsidRPr="000D532A">
        <w:rPr>
          <w:rFonts w:ascii="Cambria" w:hAnsi="Cambria"/>
          <w:bCs/>
          <w:spacing w:val="-1"/>
        </w:rPr>
        <w:t xml:space="preserve">Zhotoviteľ čestne vyhlasuje, </w:t>
      </w:r>
      <w:r w:rsidRPr="000D532A">
        <w:rPr>
          <w:rFonts w:ascii="Cambria" w:hAnsi="Cambria"/>
          <w:bCs/>
          <w:spacing w:val="-1"/>
        </w:rPr>
        <w:lastRenderedPageBreak/>
        <w:t>že je konečným príjemcom platieb uvedených v tejto zmluve. (</w:t>
      </w:r>
      <w:r w:rsidRPr="000D532A">
        <w:rPr>
          <w:rFonts w:ascii="Cambria" w:hAnsi="Cambria"/>
          <w:bCs/>
          <w:color w:val="00B0F0"/>
          <w:spacing w:val="-1"/>
        </w:rPr>
        <w:t xml:space="preserve">Text platí pre </w:t>
      </w:r>
      <w:r w:rsidR="00B6069A">
        <w:rPr>
          <w:rFonts w:ascii="Cambria" w:hAnsi="Cambria"/>
          <w:bCs/>
          <w:color w:val="00B0F0"/>
          <w:spacing w:val="-1"/>
        </w:rPr>
        <w:t>zahraničného</w:t>
      </w:r>
      <w:r w:rsidR="00B6069A" w:rsidRPr="000D532A">
        <w:rPr>
          <w:rFonts w:ascii="Cambria" w:hAnsi="Cambria"/>
          <w:bCs/>
          <w:color w:val="00B0F0"/>
          <w:spacing w:val="-1"/>
        </w:rPr>
        <w:t xml:space="preserve"> </w:t>
      </w:r>
      <w:r w:rsidRPr="000D532A">
        <w:rPr>
          <w:rFonts w:ascii="Cambria" w:hAnsi="Cambria"/>
          <w:bCs/>
          <w:color w:val="00B0F0"/>
          <w:spacing w:val="-1"/>
        </w:rPr>
        <w:t xml:space="preserve">zhotoviteľa, </w:t>
      </w:r>
      <w:r w:rsidR="00B6069A">
        <w:rPr>
          <w:rFonts w:ascii="Cambria" w:hAnsi="Cambria"/>
          <w:bCs/>
          <w:color w:val="00B0F0"/>
          <w:spacing w:val="-1"/>
        </w:rPr>
        <w:t>tuzemský</w:t>
      </w:r>
      <w:r w:rsidR="00B6069A" w:rsidRPr="000D532A">
        <w:rPr>
          <w:rFonts w:ascii="Cambria" w:hAnsi="Cambria"/>
          <w:bCs/>
          <w:color w:val="00B0F0"/>
          <w:spacing w:val="-1"/>
        </w:rPr>
        <w:t xml:space="preserve"> </w:t>
      </w:r>
      <w:r w:rsidRPr="000D532A">
        <w:rPr>
          <w:rFonts w:ascii="Cambria" w:hAnsi="Cambria"/>
          <w:bCs/>
          <w:color w:val="00B0F0"/>
          <w:spacing w:val="-1"/>
        </w:rPr>
        <w:t>zhotoviteľ tento text aj s bodom odstráni</w:t>
      </w:r>
      <w:r w:rsidRPr="000D532A">
        <w:rPr>
          <w:rFonts w:ascii="Cambria" w:hAnsi="Cambria"/>
          <w:bCs/>
          <w:spacing w:val="-1"/>
        </w:rPr>
        <w:t>).</w:t>
      </w:r>
    </w:p>
    <w:p w14:paraId="248F0402" w14:textId="77777777" w:rsidR="00A46F6A" w:rsidRPr="000D532A" w:rsidRDefault="00A46F6A" w:rsidP="00A46F6A">
      <w:pPr>
        <w:pStyle w:val="ListParagraph"/>
        <w:keepNext/>
        <w:ind w:left="851"/>
        <w:jc w:val="both"/>
        <w:outlineLvl w:val="0"/>
        <w:rPr>
          <w:rFonts w:ascii="Cambria" w:hAnsi="Cambria"/>
          <w:b/>
          <w:bCs/>
          <w:spacing w:val="-1"/>
        </w:rPr>
      </w:pPr>
    </w:p>
    <w:p w14:paraId="7555405E" w14:textId="4C0131E8" w:rsidR="000D532A" w:rsidRPr="00E75798" w:rsidRDefault="000D532A" w:rsidP="000D532A">
      <w:pPr>
        <w:pStyle w:val="Heading1"/>
        <w:spacing w:before="0"/>
        <w:jc w:val="center"/>
        <w:rPr>
          <w:rFonts w:ascii="Cambria" w:hAnsi="Cambria"/>
          <w:sz w:val="22"/>
          <w:szCs w:val="22"/>
        </w:rPr>
      </w:pPr>
      <w:r w:rsidRPr="4B511A2D">
        <w:rPr>
          <w:rFonts w:ascii="Cambria" w:hAnsi="Cambria"/>
          <w:sz w:val="22"/>
          <w:szCs w:val="22"/>
        </w:rPr>
        <w:t xml:space="preserve">Článok </w:t>
      </w:r>
      <w:r w:rsidR="00F52A89" w:rsidRPr="4B511A2D">
        <w:rPr>
          <w:rFonts w:ascii="Cambria" w:hAnsi="Cambria"/>
          <w:sz w:val="22"/>
          <w:szCs w:val="22"/>
        </w:rPr>
        <w:t>V</w:t>
      </w:r>
    </w:p>
    <w:p w14:paraId="1EBFCC9E" w14:textId="30DCFB75" w:rsidR="009670C9" w:rsidRPr="009733DB" w:rsidRDefault="00F52A89" w:rsidP="4B511A2D">
      <w:pPr>
        <w:pStyle w:val="Heading1"/>
        <w:keepLines/>
        <w:spacing w:before="0" w:after="240"/>
        <w:jc w:val="center"/>
        <w:rPr>
          <w:rFonts w:ascii="Cambria" w:hAnsi="Cambria"/>
          <w:sz w:val="22"/>
          <w:szCs w:val="22"/>
        </w:rPr>
      </w:pPr>
      <w:r w:rsidRPr="4B511A2D">
        <w:rPr>
          <w:rFonts w:ascii="Cambria" w:hAnsi="Cambria"/>
          <w:sz w:val="22"/>
          <w:szCs w:val="22"/>
        </w:rPr>
        <w:t xml:space="preserve">Odovzdanie a prevzatie </w:t>
      </w:r>
      <w:r w:rsidR="000B7926" w:rsidRPr="4B511A2D">
        <w:rPr>
          <w:rFonts w:ascii="Cambria" w:hAnsi="Cambria"/>
          <w:sz w:val="22"/>
          <w:szCs w:val="22"/>
        </w:rPr>
        <w:t>predmetu zmluvy</w:t>
      </w:r>
      <w:bookmarkEnd w:id="26"/>
    </w:p>
    <w:p w14:paraId="491B316E" w14:textId="64194FA0" w:rsidR="00746148" w:rsidRDefault="75E15016" w:rsidP="002472AA">
      <w:pPr>
        <w:pStyle w:val="ListParagraph"/>
        <w:numPr>
          <w:ilvl w:val="1"/>
          <w:numId w:val="52"/>
        </w:numPr>
        <w:ind w:left="851" w:hanging="851"/>
        <w:jc w:val="both"/>
        <w:rPr>
          <w:rFonts w:ascii="Cambria" w:eastAsia="Cambria" w:hAnsi="Cambria" w:cs="Cambria"/>
          <w:color w:val="000000" w:themeColor="text1"/>
        </w:rPr>
      </w:pPr>
      <w:r w:rsidRPr="00746148">
        <w:rPr>
          <w:rFonts w:ascii="Cambria" w:eastAsia="Cambria" w:hAnsi="Cambria" w:cs="Cambria"/>
          <w:color w:val="000000" w:themeColor="text1"/>
        </w:rPr>
        <w:t xml:space="preserve">Odovzdanie a prevzatie Základnej dodávky diela sa uskutoční po častiach najneskôr v termínoch </w:t>
      </w:r>
      <w:r w:rsidRPr="00AA4428">
        <w:rPr>
          <w:rFonts w:ascii="Cambria" w:eastAsia="Cambria" w:hAnsi="Cambria" w:cs="Cambria"/>
          <w:color w:val="000000" w:themeColor="text1"/>
        </w:rPr>
        <w:t>špecifikovaných v</w:t>
      </w:r>
      <w:r w:rsidR="00746148" w:rsidRPr="00AA4428">
        <w:rPr>
          <w:rFonts w:ascii="Cambria" w:eastAsia="Cambria" w:hAnsi="Cambria" w:cs="Cambria"/>
          <w:color w:val="000000" w:themeColor="text1"/>
        </w:rPr>
        <w:t> tabuľke č. 1</w:t>
      </w:r>
      <w:r w:rsidRPr="00AA4428">
        <w:rPr>
          <w:rFonts w:ascii="Cambria" w:eastAsia="Cambria" w:hAnsi="Cambria" w:cs="Cambria"/>
          <w:color w:val="000000" w:themeColor="text1"/>
        </w:rPr>
        <w:t xml:space="preserve"> </w:t>
      </w:r>
      <w:r w:rsidR="009C0240">
        <w:rPr>
          <w:rFonts w:ascii="Cambria" w:eastAsia="Cambria" w:hAnsi="Cambria" w:cs="Cambria"/>
          <w:color w:val="000000" w:themeColor="text1"/>
        </w:rPr>
        <w:t>kapitoly</w:t>
      </w:r>
      <w:r w:rsidR="009C0240" w:rsidRPr="00AA4428">
        <w:rPr>
          <w:rFonts w:ascii="Cambria" w:eastAsia="Cambria" w:hAnsi="Cambria" w:cs="Cambria"/>
          <w:color w:val="000000" w:themeColor="text1"/>
        </w:rPr>
        <w:t xml:space="preserve"> </w:t>
      </w:r>
      <w:r w:rsidRPr="00AA4428">
        <w:rPr>
          <w:rFonts w:ascii="Cambria" w:eastAsia="Cambria" w:hAnsi="Cambria" w:cs="Cambria"/>
          <w:color w:val="000000" w:themeColor="text1"/>
        </w:rPr>
        <w:t xml:space="preserve">2.3 </w:t>
      </w:r>
      <w:r w:rsidR="00A231BF" w:rsidRPr="00AA4428">
        <w:rPr>
          <w:rFonts w:ascii="Cambria" w:eastAsia="Cambria" w:hAnsi="Cambria" w:cs="Cambria"/>
          <w:color w:val="000000" w:themeColor="text1"/>
        </w:rPr>
        <w:t xml:space="preserve">(Požiadavky na časové plnenie predmetu zákazky) </w:t>
      </w:r>
      <w:r w:rsidRPr="00AA4428">
        <w:rPr>
          <w:rFonts w:ascii="Cambria" w:eastAsia="Cambria" w:hAnsi="Cambria" w:cs="Cambria"/>
          <w:color w:val="000000" w:themeColor="text1"/>
        </w:rPr>
        <w:t>Prílohy č. 2</w:t>
      </w:r>
      <w:r w:rsidR="003A0704" w:rsidRPr="00AA4428">
        <w:rPr>
          <w:rFonts w:ascii="Cambria" w:eastAsia="Cambria" w:hAnsi="Cambria" w:cs="Cambria"/>
          <w:color w:val="000000" w:themeColor="text1"/>
        </w:rPr>
        <w:t xml:space="preserve"> tejto zmluvy</w:t>
      </w:r>
      <w:r w:rsidRPr="00AA4428">
        <w:rPr>
          <w:rFonts w:ascii="Cambria" w:eastAsia="Cambria" w:hAnsi="Cambria" w:cs="Cambria"/>
          <w:color w:val="000000" w:themeColor="text1"/>
        </w:rPr>
        <w:t>.</w:t>
      </w:r>
      <w:r w:rsidRPr="00746148">
        <w:rPr>
          <w:rFonts w:ascii="Cambria" w:eastAsia="Cambria" w:hAnsi="Cambria" w:cs="Cambria"/>
          <w:color w:val="000000" w:themeColor="text1"/>
        </w:rPr>
        <w:t xml:space="preserve"> Výsledkom odovzdania čiastkového plnenia Základnej dodávky diela zhotoviteľom a jeho prevzatia objednávateľom je podpísanie akceptačného protokolu oprávnenými osobami zmluvných strán tejto zmluvy (ďalej ako „Akceptačný protokol“).</w:t>
      </w:r>
    </w:p>
    <w:p w14:paraId="51695888" w14:textId="0816FD4A" w:rsidR="00746148" w:rsidRDefault="75E15016" w:rsidP="002472AA">
      <w:pPr>
        <w:pStyle w:val="ListParagraph"/>
        <w:numPr>
          <w:ilvl w:val="1"/>
          <w:numId w:val="52"/>
        </w:numPr>
        <w:ind w:left="851" w:hanging="851"/>
        <w:jc w:val="both"/>
        <w:rPr>
          <w:rFonts w:ascii="Cambria" w:eastAsia="Cambria" w:hAnsi="Cambria" w:cs="Cambria"/>
          <w:color w:val="000000" w:themeColor="text1"/>
        </w:rPr>
      </w:pPr>
      <w:r w:rsidRPr="00746148">
        <w:rPr>
          <w:rFonts w:ascii="Cambria" w:eastAsia="Cambria" w:hAnsi="Cambria" w:cs="Cambria"/>
          <w:color w:val="000000" w:themeColor="text1"/>
        </w:rPr>
        <w:t>Odovzdanie a prevzatie Rámcovej dodávky diela sa uskutoční jednotlivo v termínoch špecifikovaných v</w:t>
      </w:r>
      <w:r w:rsidR="00746148" w:rsidRPr="00746148">
        <w:rPr>
          <w:rFonts w:ascii="Cambria" w:eastAsia="Cambria" w:hAnsi="Cambria" w:cs="Cambria"/>
          <w:color w:val="000000" w:themeColor="text1"/>
        </w:rPr>
        <w:t xml:space="preserve"> tabuľke č. 2</w:t>
      </w:r>
      <w:r w:rsidRPr="00746148">
        <w:rPr>
          <w:rFonts w:ascii="Cambria" w:eastAsia="Cambria" w:hAnsi="Cambria" w:cs="Cambria"/>
          <w:color w:val="000000" w:themeColor="text1"/>
        </w:rPr>
        <w:t xml:space="preserve"> </w:t>
      </w:r>
      <w:r w:rsidR="009C0240">
        <w:rPr>
          <w:rFonts w:ascii="Cambria" w:eastAsia="Cambria" w:hAnsi="Cambria" w:cs="Cambria"/>
          <w:color w:val="000000" w:themeColor="text1"/>
        </w:rPr>
        <w:t>kapitoly</w:t>
      </w:r>
      <w:r w:rsidR="009C0240" w:rsidRPr="00746148">
        <w:rPr>
          <w:rFonts w:ascii="Cambria" w:eastAsia="Cambria" w:hAnsi="Cambria" w:cs="Cambria"/>
          <w:color w:val="000000" w:themeColor="text1"/>
        </w:rPr>
        <w:t xml:space="preserve"> </w:t>
      </w:r>
      <w:r w:rsidRPr="00746148">
        <w:rPr>
          <w:rFonts w:ascii="Cambria" w:eastAsia="Cambria" w:hAnsi="Cambria" w:cs="Cambria"/>
          <w:color w:val="000000" w:themeColor="text1"/>
        </w:rPr>
        <w:t>2</w:t>
      </w:r>
      <w:r w:rsidRPr="00AA4428">
        <w:rPr>
          <w:rFonts w:ascii="Cambria" w:eastAsia="Cambria" w:hAnsi="Cambria" w:cs="Cambria"/>
          <w:color w:val="000000" w:themeColor="text1"/>
        </w:rPr>
        <w:t xml:space="preserve">.3 </w:t>
      </w:r>
      <w:r w:rsidR="003A0704" w:rsidRPr="00AA4428">
        <w:rPr>
          <w:rFonts w:ascii="Cambria" w:eastAsia="Cambria" w:hAnsi="Cambria" w:cs="Cambria"/>
          <w:color w:val="000000" w:themeColor="text1"/>
        </w:rPr>
        <w:t xml:space="preserve">(Požiadavky na časové plnenie predmetu zákazky) </w:t>
      </w:r>
      <w:r w:rsidRPr="00AA4428">
        <w:rPr>
          <w:rFonts w:ascii="Cambria" w:eastAsia="Cambria" w:hAnsi="Cambria" w:cs="Cambria"/>
          <w:color w:val="000000" w:themeColor="text1"/>
        </w:rPr>
        <w:t>Prílohy č. 2 zmluvy a na základe samostatných písomných</w:t>
      </w:r>
      <w:r w:rsidRPr="00746148">
        <w:rPr>
          <w:rFonts w:ascii="Cambria" w:eastAsia="Cambria" w:hAnsi="Cambria" w:cs="Cambria"/>
          <w:color w:val="000000" w:themeColor="text1"/>
        </w:rPr>
        <w:t xml:space="preserve"> objednávok vystavených objednávateľom v súlade s touto zmluvou. Výsledkom odovzdania </w:t>
      </w:r>
      <w:r w:rsidR="00746148">
        <w:rPr>
          <w:rFonts w:ascii="Cambria" w:eastAsia="Cambria" w:hAnsi="Cambria" w:cs="Cambria"/>
          <w:color w:val="000000" w:themeColor="text1"/>
        </w:rPr>
        <w:t>plnenia</w:t>
      </w:r>
      <w:r w:rsidRPr="00746148">
        <w:rPr>
          <w:rFonts w:ascii="Cambria" w:eastAsia="Cambria" w:hAnsi="Cambria" w:cs="Cambria"/>
          <w:color w:val="000000" w:themeColor="text1"/>
        </w:rPr>
        <w:t xml:space="preserve"> Rámcovej dodávky diela zhotoviteľom a jeho prevzatia objednávateľom je podpísanie Akceptačného protokolu.</w:t>
      </w:r>
    </w:p>
    <w:p w14:paraId="2911EB5F" w14:textId="59EC1834" w:rsidR="75E15016" w:rsidRPr="00746148" w:rsidRDefault="75E15016" w:rsidP="002472AA">
      <w:pPr>
        <w:pStyle w:val="ListParagraph"/>
        <w:numPr>
          <w:ilvl w:val="1"/>
          <w:numId w:val="52"/>
        </w:numPr>
        <w:ind w:left="851" w:hanging="851"/>
        <w:jc w:val="both"/>
        <w:rPr>
          <w:rFonts w:ascii="Cambria" w:eastAsia="Cambria" w:hAnsi="Cambria" w:cs="Cambria"/>
          <w:color w:val="000000" w:themeColor="text1"/>
        </w:rPr>
      </w:pPr>
      <w:r w:rsidRPr="00746148">
        <w:rPr>
          <w:rFonts w:ascii="Cambria" w:eastAsia="Cambria" w:hAnsi="Cambria" w:cs="Cambria"/>
          <w:color w:val="000000" w:themeColor="text1"/>
        </w:rPr>
        <w:t>Akceptačný protokol v zmysle bodu 5.1 a 5.2 zmluvy obsahuje najmä: identifikačné údaje zmluvných strán, identifikáciu oprávnených osôb zmluvných strán, identifikáciu predmetu zmluvy</w:t>
      </w:r>
      <w:r w:rsidR="00746148" w:rsidRPr="00746148">
        <w:rPr>
          <w:rFonts w:ascii="Cambria" w:eastAsia="Cambria" w:hAnsi="Cambria" w:cs="Cambria"/>
          <w:color w:val="000000" w:themeColor="text1"/>
        </w:rPr>
        <w:t xml:space="preserve"> (označenie HW, SW, služby a pod.)</w:t>
      </w:r>
      <w:r w:rsidRPr="00746148">
        <w:rPr>
          <w:rFonts w:ascii="Cambria" w:eastAsia="Cambria" w:hAnsi="Cambria" w:cs="Cambria"/>
          <w:color w:val="000000" w:themeColor="text1"/>
        </w:rPr>
        <w:t xml:space="preserve">, informácie povinne uvedené v zápisnici o vykonanej akceptácií. Vyjadrenie objednávateľa môže byť: </w:t>
      </w:r>
    </w:p>
    <w:p w14:paraId="1673293C" w14:textId="364E97DB" w:rsidR="75E15016" w:rsidRDefault="75E15016" w:rsidP="4B511A2D">
      <w:pPr>
        <w:spacing w:before="120" w:after="120"/>
        <w:ind w:left="851"/>
        <w:jc w:val="both"/>
      </w:pPr>
      <w:r w:rsidRPr="4B511A2D">
        <w:rPr>
          <w:rFonts w:ascii="Cambria" w:eastAsia="Cambria" w:hAnsi="Cambria" w:cs="Cambria"/>
          <w:sz w:val="22"/>
          <w:szCs w:val="22"/>
        </w:rPr>
        <w:t>A/plná akceptácia (odovzdanie predmetu plnenia prebehlo bez výhrad a v plnom súlade s požiadavkami objednávateľa a so zmluvou);</w:t>
      </w:r>
    </w:p>
    <w:p w14:paraId="4308759E" w14:textId="0C232150" w:rsidR="75E15016" w:rsidRDefault="75E15016" w:rsidP="4B511A2D">
      <w:pPr>
        <w:spacing w:before="120" w:after="120"/>
        <w:ind w:left="851"/>
        <w:jc w:val="both"/>
      </w:pPr>
      <w:r w:rsidRPr="4B511A2D">
        <w:rPr>
          <w:rFonts w:ascii="Cambria" w:eastAsia="Cambria" w:hAnsi="Cambria" w:cs="Cambria"/>
          <w:sz w:val="22"/>
          <w:szCs w:val="22"/>
        </w:rPr>
        <w:t>B/podmienečná akceptácia (odovzdanie predmetu plnenia prebehlo s výhradami, ktoré nebránia jeho prebratiu a používaniu, pričom objednávateľ súhlasí s úhradou predmetu plnenia, čo v prípade čiastkového plnenia znamená 0 závažných vád, 0 zásadných vád a maximálne 10 nepodstatných vád);</w:t>
      </w:r>
    </w:p>
    <w:p w14:paraId="0155A2D6" w14:textId="77777777" w:rsidR="00746148" w:rsidRDefault="75E15016" w:rsidP="00746148">
      <w:pPr>
        <w:spacing w:before="120" w:after="120"/>
        <w:ind w:left="851"/>
        <w:jc w:val="both"/>
      </w:pPr>
      <w:r w:rsidRPr="4B511A2D">
        <w:rPr>
          <w:rFonts w:ascii="Cambria" w:eastAsia="Cambria" w:hAnsi="Cambria" w:cs="Cambria"/>
          <w:sz w:val="22"/>
          <w:szCs w:val="22"/>
        </w:rPr>
        <w:t>C/odmietnutie prevzatia predmetu plnenia objednávateľom.</w:t>
      </w:r>
    </w:p>
    <w:p w14:paraId="6AC91FDA" w14:textId="78DCABEF" w:rsidR="00746148" w:rsidRDefault="75E15016" w:rsidP="002472AA">
      <w:pPr>
        <w:pStyle w:val="ListParagraph"/>
        <w:numPr>
          <w:ilvl w:val="1"/>
          <w:numId w:val="52"/>
        </w:numPr>
        <w:ind w:left="851" w:hanging="851"/>
        <w:jc w:val="both"/>
        <w:rPr>
          <w:rFonts w:ascii="Cambria" w:eastAsia="Cambria" w:hAnsi="Cambria" w:cs="Cambria"/>
        </w:rPr>
      </w:pPr>
      <w:r w:rsidRPr="4B511A2D">
        <w:rPr>
          <w:rFonts w:ascii="Cambria" w:eastAsia="Cambria" w:hAnsi="Cambria" w:cs="Cambria"/>
        </w:rPr>
        <w:t xml:space="preserve">Vlastnícke právo k predmetu zmluvy alebo jeho časti prechádza na objednávateľa odovzdaním a prevzatím predmetu zmluvy alebo jeho časti, tzn. podpísaním Akceptačného protokolu resp. Záverečného akceptačného protokolu </w:t>
      </w:r>
      <w:r w:rsidR="009D6736">
        <w:rPr>
          <w:rFonts w:ascii="Cambria" w:eastAsia="Cambria" w:hAnsi="Cambria" w:cs="Cambria"/>
        </w:rPr>
        <w:t xml:space="preserve">Základnej dodávky diela </w:t>
      </w:r>
      <w:r w:rsidRPr="4B511A2D">
        <w:rPr>
          <w:rFonts w:ascii="Cambria" w:eastAsia="Cambria" w:hAnsi="Cambria" w:cs="Cambria"/>
        </w:rPr>
        <w:t>vzťahujúceho sa k odovzdávanej časti predmetu zmluvy oboma zmluvnými stranami.</w:t>
      </w:r>
    </w:p>
    <w:p w14:paraId="1B16132A" w14:textId="77777777" w:rsidR="00746148" w:rsidRDefault="75E15016" w:rsidP="002472AA">
      <w:pPr>
        <w:pStyle w:val="ListParagraph"/>
        <w:numPr>
          <w:ilvl w:val="1"/>
          <w:numId w:val="52"/>
        </w:numPr>
        <w:ind w:left="851" w:hanging="851"/>
        <w:jc w:val="both"/>
        <w:rPr>
          <w:rFonts w:ascii="Cambria" w:eastAsia="Cambria" w:hAnsi="Cambria" w:cs="Cambria"/>
        </w:rPr>
      </w:pPr>
      <w:r w:rsidRPr="00746148">
        <w:rPr>
          <w:rFonts w:ascii="Cambria" w:eastAsia="Cambria" w:hAnsi="Cambria" w:cs="Cambria"/>
        </w:rPr>
        <w:t>Objednávateľ neprevezme predmet zmluvy alebo jeho časť, ak vykazuje právne a/alebo faktické vady. Predmet zmluvy alebo jeho časť má vady, ak je zhotovený v rozpore s podmienkami stanovenými v tejto zmluve a/alebo v rozpore so všeobecne záväznými právnymi predpismi.</w:t>
      </w:r>
    </w:p>
    <w:p w14:paraId="10D8DC20" w14:textId="5B425725" w:rsidR="75E15016" w:rsidRPr="00746148" w:rsidRDefault="75E15016" w:rsidP="002472AA">
      <w:pPr>
        <w:pStyle w:val="ListParagraph"/>
        <w:numPr>
          <w:ilvl w:val="1"/>
          <w:numId w:val="52"/>
        </w:numPr>
        <w:ind w:left="851" w:hanging="851"/>
        <w:jc w:val="both"/>
        <w:rPr>
          <w:rFonts w:ascii="Cambria" w:eastAsia="Cambria" w:hAnsi="Cambria" w:cs="Cambria"/>
        </w:rPr>
      </w:pPr>
      <w:r w:rsidRPr="00746148">
        <w:rPr>
          <w:rFonts w:ascii="Cambria" w:eastAsia="Cambria" w:hAnsi="Cambria" w:cs="Cambria"/>
        </w:rPr>
        <w:t>Prílohou Akceptačného protokolu je najmä:</w:t>
      </w:r>
    </w:p>
    <w:p w14:paraId="458502CA" w14:textId="7AF19AB5" w:rsidR="75E15016" w:rsidRPr="003F3420" w:rsidRDefault="75E15016" w:rsidP="002472AA">
      <w:pPr>
        <w:pStyle w:val="ListParagraph"/>
        <w:numPr>
          <w:ilvl w:val="0"/>
          <w:numId w:val="5"/>
        </w:numPr>
        <w:spacing w:after="0" w:line="288" w:lineRule="auto"/>
        <w:ind w:left="1418" w:hanging="425"/>
        <w:jc w:val="both"/>
        <w:rPr>
          <w:rFonts w:ascii="Cambria" w:eastAsia="Cambria" w:hAnsi="Cambria" w:cs="Cambria"/>
        </w:rPr>
      </w:pPr>
      <w:r w:rsidRPr="4B511A2D">
        <w:rPr>
          <w:rFonts w:ascii="Cambria" w:eastAsia="Cambria" w:hAnsi="Cambria" w:cs="Cambria"/>
        </w:rPr>
        <w:t xml:space="preserve">zápisnica </w:t>
      </w:r>
      <w:r w:rsidRPr="003F3420">
        <w:rPr>
          <w:rFonts w:ascii="Cambria" w:eastAsia="Cambria" w:hAnsi="Cambria" w:cs="Cambria"/>
        </w:rPr>
        <w:t>o vykonanej akceptáci</w:t>
      </w:r>
      <w:r w:rsidR="001F6156">
        <w:rPr>
          <w:rFonts w:ascii="Cambria" w:eastAsia="Cambria" w:hAnsi="Cambria" w:cs="Cambria"/>
        </w:rPr>
        <w:t>i</w:t>
      </w:r>
      <w:r w:rsidRPr="003F3420">
        <w:rPr>
          <w:rFonts w:ascii="Cambria" w:eastAsia="Cambria" w:hAnsi="Cambria" w:cs="Cambria"/>
        </w:rPr>
        <w:t xml:space="preserve">, </w:t>
      </w:r>
      <w:r w:rsidR="003F3420">
        <w:rPr>
          <w:rFonts w:ascii="Cambria" w:eastAsia="Cambria" w:hAnsi="Cambria" w:cs="Cambria"/>
        </w:rPr>
        <w:t>ak sa vykonáva vzhľadom na povahu predmetu zmluvy (napr. ak sa Akceptačným protokolom odovzdáva Rámcová dodávka diela alebo Integračná služba),</w:t>
      </w:r>
    </w:p>
    <w:p w14:paraId="797CE8B9" w14:textId="7B5808EE" w:rsidR="75E15016" w:rsidRDefault="75E15016" w:rsidP="002472AA">
      <w:pPr>
        <w:pStyle w:val="ListParagraph"/>
        <w:numPr>
          <w:ilvl w:val="0"/>
          <w:numId w:val="5"/>
        </w:numPr>
        <w:spacing w:after="0" w:line="288" w:lineRule="auto"/>
        <w:ind w:left="1418" w:hanging="425"/>
        <w:jc w:val="both"/>
        <w:rPr>
          <w:rFonts w:ascii="Cambria" w:eastAsia="Cambria" w:hAnsi="Cambria" w:cs="Cambria"/>
        </w:rPr>
      </w:pPr>
      <w:r w:rsidRPr="003F3420">
        <w:rPr>
          <w:rFonts w:ascii="Cambria" w:eastAsia="Cambria" w:hAnsi="Cambria" w:cs="Cambria"/>
        </w:rPr>
        <w:t xml:space="preserve">zoznam autorských diel, </w:t>
      </w:r>
      <w:r w:rsidR="00442231">
        <w:rPr>
          <w:rFonts w:ascii="Cambria" w:eastAsia="Cambria" w:hAnsi="Cambria" w:cs="Cambria"/>
        </w:rPr>
        <w:t>ak boli vytvorené zhotoviteľo</w:t>
      </w:r>
      <w:r w:rsidR="00442231" w:rsidRPr="4B511A2D">
        <w:rPr>
          <w:rFonts w:ascii="Cambria" w:eastAsia="Cambria" w:hAnsi="Cambria" w:cs="Cambria"/>
        </w:rPr>
        <w:t>m</w:t>
      </w:r>
      <w:r w:rsidRPr="4B511A2D">
        <w:rPr>
          <w:rFonts w:ascii="Cambria" w:eastAsia="Cambria" w:hAnsi="Cambria" w:cs="Cambria"/>
        </w:rPr>
        <w:t xml:space="preserve"> </w:t>
      </w:r>
      <w:r w:rsidR="00442231">
        <w:rPr>
          <w:rFonts w:ascii="Cambria" w:eastAsia="Cambria" w:hAnsi="Cambria" w:cs="Cambria"/>
        </w:rPr>
        <w:t xml:space="preserve">v </w:t>
      </w:r>
      <w:r w:rsidRPr="4B511A2D">
        <w:rPr>
          <w:rFonts w:ascii="Cambria" w:eastAsia="Cambria" w:hAnsi="Cambria" w:cs="Cambria"/>
        </w:rPr>
        <w:t>rámci plnenia predmetu tejto zmluvy</w:t>
      </w:r>
      <w:r w:rsidR="00442231">
        <w:rPr>
          <w:rFonts w:ascii="Cambria" w:eastAsia="Cambria" w:hAnsi="Cambria" w:cs="Cambria"/>
        </w:rPr>
        <w:t xml:space="preserve"> a</w:t>
      </w:r>
      <w:r w:rsidRPr="4B511A2D">
        <w:rPr>
          <w:rFonts w:ascii="Cambria" w:eastAsia="Cambria" w:hAnsi="Cambria" w:cs="Cambria"/>
        </w:rPr>
        <w:t xml:space="preserve"> ak sú súčasťou odovzdávaného predmetu zmluvy alebo jeho časti,</w:t>
      </w:r>
    </w:p>
    <w:p w14:paraId="685F9D0B" w14:textId="63A84C7E" w:rsidR="75E15016" w:rsidRDefault="75E15016" w:rsidP="002472AA">
      <w:pPr>
        <w:pStyle w:val="ListParagraph"/>
        <w:numPr>
          <w:ilvl w:val="0"/>
          <w:numId w:val="5"/>
        </w:numPr>
        <w:spacing w:after="0" w:line="288" w:lineRule="auto"/>
        <w:ind w:left="1418" w:hanging="425"/>
        <w:jc w:val="both"/>
        <w:rPr>
          <w:rFonts w:ascii="Cambria" w:eastAsia="Cambria" w:hAnsi="Cambria" w:cs="Cambria"/>
        </w:rPr>
      </w:pPr>
      <w:r w:rsidRPr="4B511A2D">
        <w:rPr>
          <w:rFonts w:ascii="Cambria" w:eastAsia="Cambria" w:hAnsi="Cambria" w:cs="Cambria"/>
        </w:rPr>
        <w:t>prezenčné listiny zo školení, ak boli vykonané pre objednávateľa, spolu so školiacim materiálom,</w:t>
      </w:r>
    </w:p>
    <w:p w14:paraId="446AF5C8" w14:textId="73BE4827" w:rsidR="75E15016" w:rsidRDefault="75E15016" w:rsidP="002472AA">
      <w:pPr>
        <w:pStyle w:val="ListParagraph"/>
        <w:numPr>
          <w:ilvl w:val="0"/>
          <w:numId w:val="5"/>
        </w:numPr>
        <w:spacing w:after="0" w:line="288" w:lineRule="auto"/>
        <w:ind w:left="1418" w:hanging="425"/>
        <w:jc w:val="both"/>
        <w:rPr>
          <w:rFonts w:ascii="Cambria" w:eastAsia="Cambria" w:hAnsi="Cambria" w:cs="Cambria"/>
        </w:rPr>
      </w:pPr>
      <w:r w:rsidRPr="4B511A2D">
        <w:rPr>
          <w:rFonts w:ascii="Cambria" w:eastAsia="Cambria" w:hAnsi="Cambria" w:cs="Cambria"/>
        </w:rPr>
        <w:t>dokumenty a doklady osvedčujúce kompletnosť (napr.: zoznam dodávok, osvedčenie o akosti a kompletnosti, návody na obsluhu), ak takéto dokumenty už neboli súčasťou ponuky predloženej objednávateľovi.</w:t>
      </w:r>
    </w:p>
    <w:p w14:paraId="53DC7C4D" w14:textId="0CB0F9A6" w:rsidR="75E15016" w:rsidRPr="00C746C4" w:rsidRDefault="75E15016" w:rsidP="002472AA">
      <w:pPr>
        <w:pStyle w:val="ListParagraph"/>
        <w:numPr>
          <w:ilvl w:val="1"/>
          <w:numId w:val="52"/>
        </w:numPr>
        <w:ind w:left="851" w:hanging="851"/>
        <w:jc w:val="both"/>
        <w:rPr>
          <w:rFonts w:ascii="Cambria" w:eastAsia="Cambria" w:hAnsi="Cambria" w:cs="Cambria"/>
        </w:rPr>
      </w:pPr>
      <w:r w:rsidRPr="4B511A2D">
        <w:rPr>
          <w:rFonts w:ascii="Cambria" w:eastAsia="Cambria" w:hAnsi="Cambria" w:cs="Cambria"/>
        </w:rPr>
        <w:t xml:space="preserve">Akceptačný protokol sa </w:t>
      </w:r>
      <w:r w:rsidRPr="00C746C4">
        <w:rPr>
          <w:rFonts w:ascii="Cambria" w:eastAsia="Cambria" w:hAnsi="Cambria" w:cs="Cambria"/>
        </w:rPr>
        <w:t>vyhotovuje</w:t>
      </w:r>
      <w:r w:rsidR="00442231" w:rsidRPr="00C746C4">
        <w:rPr>
          <w:rFonts w:ascii="Cambria" w:eastAsia="Cambria" w:hAnsi="Cambria" w:cs="Cambria"/>
        </w:rPr>
        <w:t xml:space="preserve"> v dvoch (2) </w:t>
      </w:r>
      <w:r w:rsidRPr="00C746C4">
        <w:rPr>
          <w:rFonts w:ascii="Cambria" w:eastAsia="Cambria" w:hAnsi="Cambria" w:cs="Cambria"/>
        </w:rPr>
        <w:t xml:space="preserve">vyhotoveniach, z toho jedno (1) vyhotovenie je určené pre každú zmluvnú stranu. </w:t>
      </w:r>
    </w:p>
    <w:p w14:paraId="33BC4465" w14:textId="5786EF50" w:rsidR="00442231" w:rsidRPr="00C746C4" w:rsidRDefault="75E15016" w:rsidP="002472AA">
      <w:pPr>
        <w:pStyle w:val="ListParagraph"/>
        <w:numPr>
          <w:ilvl w:val="1"/>
          <w:numId w:val="52"/>
        </w:numPr>
        <w:ind w:left="851" w:hanging="851"/>
        <w:jc w:val="both"/>
        <w:rPr>
          <w:rFonts w:ascii="Cambria" w:eastAsia="Cambria" w:hAnsi="Cambria" w:cs="Cambria"/>
        </w:rPr>
      </w:pPr>
      <w:r w:rsidRPr="00C746C4">
        <w:rPr>
          <w:rFonts w:ascii="Cambria" w:eastAsia="Cambria" w:hAnsi="Cambria" w:cs="Cambria"/>
        </w:rPr>
        <w:lastRenderedPageBreak/>
        <w:t xml:space="preserve">Ak zhotoviteľ odovzdáva </w:t>
      </w:r>
      <w:r w:rsidR="00442231" w:rsidRPr="00C746C4">
        <w:rPr>
          <w:rFonts w:ascii="Cambria" w:eastAsia="Cambria" w:hAnsi="Cambria" w:cs="Cambria"/>
        </w:rPr>
        <w:t>predmet zmluvy</w:t>
      </w:r>
      <w:r w:rsidRPr="00C746C4">
        <w:rPr>
          <w:rFonts w:ascii="Cambria" w:eastAsia="Cambria" w:hAnsi="Cambria" w:cs="Cambria"/>
        </w:rPr>
        <w:t xml:space="preserve"> resp. jeho časť, zmluvné strany vykonajú vo vzájomnej súčinnosti akceptáciu, ak </w:t>
      </w:r>
      <w:r w:rsidR="00442231" w:rsidRPr="00C746C4">
        <w:rPr>
          <w:rFonts w:ascii="Cambria" w:eastAsia="Cambria" w:hAnsi="Cambria" w:cs="Cambria"/>
        </w:rPr>
        <w:t>objednávateľ</w:t>
      </w:r>
      <w:r w:rsidRPr="00C746C4">
        <w:rPr>
          <w:rFonts w:ascii="Cambria" w:eastAsia="Cambria" w:hAnsi="Cambria" w:cs="Cambria"/>
        </w:rPr>
        <w:t xml:space="preserve"> vzhľadom na povahu predmetu plnenia </w:t>
      </w:r>
      <w:r w:rsidR="00442231" w:rsidRPr="00C746C4">
        <w:rPr>
          <w:rFonts w:ascii="Cambria" w:eastAsia="Cambria" w:hAnsi="Cambria" w:cs="Cambria"/>
        </w:rPr>
        <w:t>nerozhodne</w:t>
      </w:r>
      <w:r w:rsidRPr="00C746C4">
        <w:rPr>
          <w:rFonts w:ascii="Cambria" w:eastAsia="Cambria" w:hAnsi="Cambria" w:cs="Cambria"/>
        </w:rPr>
        <w:t>, že akceptácia nie je potrebná. Akceptácia sa vykoná v prostredí a na infraštruktúre objednávateľa a v oddelených testovacích prostrediach (t. j. bez možnosti ovplyvniť bežnú činnosť objednávateľa, mimo produkčných databáz), ak sa zmluvné strany vopred výslovne nedohodnú inak. Pre úspešné vykonanie akceptácie sa vyžaduje osobná prítomnosť oprávnených osôb zmluvných strán podľa článku VI tejto zmluvy alebo nimi preukázateľne splnomocnených osôb na ich zastúpenie</w:t>
      </w:r>
      <w:r w:rsidR="0064703A">
        <w:rPr>
          <w:rFonts w:ascii="Cambria" w:eastAsia="Cambria" w:hAnsi="Cambria" w:cs="Cambria"/>
        </w:rPr>
        <w:t>, ak objednávateľ vopred nerozhodne inak</w:t>
      </w:r>
      <w:r w:rsidRPr="00C746C4">
        <w:rPr>
          <w:rFonts w:ascii="Cambria" w:eastAsia="Cambria" w:hAnsi="Cambria" w:cs="Cambria"/>
        </w:rPr>
        <w:t>; inak sa akceptácia nemôže vykonať. Výsledky akceptácie sa zachytia v zápisnici podpísanej oprávnenými osobami zmluvných strán podľa tejto zmluvy.</w:t>
      </w:r>
    </w:p>
    <w:p w14:paraId="79B8270E" w14:textId="3AF927C9" w:rsidR="75E15016" w:rsidRPr="00C746C4" w:rsidRDefault="75E15016" w:rsidP="17EEA6F9">
      <w:pPr>
        <w:pStyle w:val="ListParagraph"/>
        <w:numPr>
          <w:ilvl w:val="1"/>
          <w:numId w:val="52"/>
        </w:numPr>
        <w:ind w:left="851" w:hanging="851"/>
        <w:jc w:val="both"/>
        <w:rPr>
          <w:rFonts w:ascii="Cambria" w:eastAsia="Cambria" w:hAnsi="Cambria" w:cs="Cambria"/>
        </w:rPr>
      </w:pPr>
      <w:r w:rsidRPr="00C746C4">
        <w:rPr>
          <w:rFonts w:ascii="Cambria" w:eastAsia="Cambria" w:hAnsi="Cambria" w:cs="Cambria"/>
        </w:rPr>
        <w:t>Zhotoviteľ je povinný písomne oznámiť objednávateľovi najmenej päť (5) pracovných dní vopred pripravenosť predmetu zmluvy alebo jeho časti na uskutočnenie akceptácie. Objednávateľ je povinný v lehote troch (3) pracovných dní od oznámenia podľa predchádzajúcej vety písomne informovať zhotoviteľa o termíne vykonania akceptácie. Objednávateľ bude navrhovaný termín akceptácie konzultovať vopred so zhotoviteľom.</w:t>
      </w:r>
      <w:r w:rsidR="036E999D" w:rsidRPr="00C746C4">
        <w:rPr>
          <w:rFonts w:ascii="Cambria" w:eastAsia="Cambria" w:hAnsi="Cambria" w:cs="Cambria"/>
        </w:rPr>
        <w:t xml:space="preserve"> Ak akceptácia prebehla úspešne v zmysle tohto článku zm</w:t>
      </w:r>
      <w:r w:rsidR="3398AE93" w:rsidRPr="00C746C4">
        <w:rPr>
          <w:rFonts w:ascii="Cambria" w:eastAsia="Cambria" w:hAnsi="Cambria" w:cs="Cambria"/>
        </w:rPr>
        <w:t>l</w:t>
      </w:r>
      <w:r w:rsidR="036E999D" w:rsidRPr="00C746C4">
        <w:rPr>
          <w:rFonts w:ascii="Cambria" w:eastAsia="Cambria" w:hAnsi="Cambria" w:cs="Cambria"/>
        </w:rPr>
        <w:t>uvy, časové obdobie medzi úspešnou akceptáciou predmetu zmluvy resp. j</w:t>
      </w:r>
      <w:r w:rsidR="5B6C5786" w:rsidRPr="00C746C4">
        <w:rPr>
          <w:rFonts w:ascii="Cambria" w:eastAsia="Cambria" w:hAnsi="Cambria" w:cs="Cambria"/>
        </w:rPr>
        <w:t>e</w:t>
      </w:r>
      <w:r w:rsidR="036E999D" w:rsidRPr="00C746C4">
        <w:rPr>
          <w:rFonts w:ascii="Cambria" w:eastAsia="Cambria" w:hAnsi="Cambria" w:cs="Cambria"/>
        </w:rPr>
        <w:t>ho časti</w:t>
      </w:r>
      <w:r w:rsidR="4B776998" w:rsidRPr="00C746C4">
        <w:rPr>
          <w:rFonts w:ascii="Cambria" w:eastAsia="Cambria" w:hAnsi="Cambria" w:cs="Cambria"/>
        </w:rPr>
        <w:t xml:space="preserve"> a odovzdaním a prevzatím predmetu zmluvy resp. </w:t>
      </w:r>
      <w:r w:rsidR="5F545F7E" w:rsidRPr="00C746C4">
        <w:rPr>
          <w:rFonts w:ascii="Cambria" w:eastAsia="Cambria" w:hAnsi="Cambria" w:cs="Cambria"/>
        </w:rPr>
        <w:t>jeho</w:t>
      </w:r>
      <w:r w:rsidR="036E999D" w:rsidRPr="00C746C4">
        <w:rPr>
          <w:rFonts w:ascii="Cambria" w:eastAsia="Cambria" w:hAnsi="Cambria" w:cs="Cambria"/>
        </w:rPr>
        <w:t xml:space="preserve"> </w:t>
      </w:r>
      <w:r w:rsidR="59112A6C" w:rsidRPr="00C746C4">
        <w:rPr>
          <w:rFonts w:ascii="Cambria" w:eastAsia="Cambria" w:hAnsi="Cambria" w:cs="Cambria"/>
        </w:rPr>
        <w:t>časti</w:t>
      </w:r>
      <w:r w:rsidR="177D5D56" w:rsidRPr="00C746C4">
        <w:rPr>
          <w:rFonts w:ascii="Cambria" w:eastAsia="Cambria" w:hAnsi="Cambria" w:cs="Cambria"/>
        </w:rPr>
        <w:t xml:space="preserve"> potvrdeným podpisom Akceptačného protokolu nepresiahne 30 kalendárnych dní.</w:t>
      </w:r>
    </w:p>
    <w:p w14:paraId="1EF588AC" w14:textId="1BFCB6C6" w:rsidR="009D6736" w:rsidRDefault="75E15016" w:rsidP="002472AA">
      <w:pPr>
        <w:pStyle w:val="ListParagraph"/>
        <w:numPr>
          <w:ilvl w:val="1"/>
          <w:numId w:val="52"/>
        </w:numPr>
        <w:ind w:left="851" w:hanging="851"/>
        <w:jc w:val="both"/>
        <w:rPr>
          <w:rFonts w:ascii="Cambria" w:eastAsia="Cambria" w:hAnsi="Cambria" w:cs="Cambria"/>
        </w:rPr>
      </w:pPr>
      <w:r w:rsidRPr="00442231">
        <w:rPr>
          <w:rFonts w:ascii="Cambria" w:eastAsia="Cambria" w:hAnsi="Cambria" w:cs="Cambria"/>
        </w:rPr>
        <w:t>Ak došlo k odmietnutiu prevzatia predmetu plnenia objednávateľom, objednávateľ uvedie a popíše všetky identifikované právne a/alebo faktické vady predmetu zmluvy (ďalej len „vady dodaného predmetu zmluvy“) v Akceptačnom protokole sa navrhne nový termín pre vykonanie akceptácie,</w:t>
      </w:r>
      <w:r w:rsidR="009D6736">
        <w:rPr>
          <w:rFonts w:ascii="Cambria" w:eastAsia="Cambria" w:hAnsi="Cambria" w:cs="Cambria"/>
        </w:rPr>
        <w:t xml:space="preserve"> v prípade ak sa vyžaduje akceptácia. </w:t>
      </w:r>
      <w:r w:rsidR="00442231">
        <w:rPr>
          <w:rFonts w:ascii="Cambria" w:eastAsia="Cambria" w:hAnsi="Cambria" w:cs="Cambria"/>
        </w:rPr>
        <w:t>Z</w:t>
      </w:r>
      <w:r w:rsidRPr="00442231">
        <w:rPr>
          <w:rFonts w:ascii="Cambria" w:eastAsia="Cambria" w:hAnsi="Cambria" w:cs="Cambria"/>
        </w:rPr>
        <w:t>hotoviteľ sa zaväzuje odstrániť vady dodaného predmetu zmluvy uvedené v zápisnici o akceptáci</w:t>
      </w:r>
      <w:r w:rsidR="001F6156">
        <w:rPr>
          <w:rFonts w:ascii="Cambria" w:eastAsia="Cambria" w:hAnsi="Cambria" w:cs="Cambria"/>
        </w:rPr>
        <w:t>i</w:t>
      </w:r>
      <w:r w:rsidRPr="00442231">
        <w:rPr>
          <w:rFonts w:ascii="Cambria" w:eastAsia="Cambria" w:hAnsi="Cambria" w:cs="Cambria"/>
        </w:rPr>
        <w:t xml:space="preserve"> v zmysle tohto článku zmluvy a opätovne uskutočniť nevyhnutnú akceptáciu, a to aj opakovane maximálne však 5 (päť) krát vo vzťahu ku každej odovzdávanej časti predmetu zmluvy. Ak napriek opakovanej akceptáci</w:t>
      </w:r>
      <w:r w:rsidR="001F6156">
        <w:rPr>
          <w:rFonts w:ascii="Cambria" w:eastAsia="Cambria" w:hAnsi="Cambria" w:cs="Cambria"/>
        </w:rPr>
        <w:t>i</w:t>
      </w:r>
      <w:r w:rsidRPr="00442231">
        <w:rPr>
          <w:rFonts w:ascii="Cambria" w:eastAsia="Cambria" w:hAnsi="Cambria" w:cs="Cambria"/>
        </w:rPr>
        <w:t xml:space="preserve"> nebude dodaný predmet zmluvy alebo jeho časť bez vád, alebo nebudú splnené stanovené kritériá akceptácie, tak uvedené sa považuje za podstatné porušenie povinnosti podľa tejto zmluvy. Uvedené sa primerane aplikuje aj pri podmienečnej akceptáci</w:t>
      </w:r>
      <w:r w:rsidR="001F6156">
        <w:rPr>
          <w:rFonts w:ascii="Cambria" w:eastAsia="Cambria" w:hAnsi="Cambria" w:cs="Cambria"/>
        </w:rPr>
        <w:t>i</w:t>
      </w:r>
      <w:r w:rsidRPr="00442231">
        <w:rPr>
          <w:rFonts w:ascii="Cambria" w:eastAsia="Cambria" w:hAnsi="Cambria" w:cs="Cambria"/>
        </w:rPr>
        <w:t>.</w:t>
      </w:r>
    </w:p>
    <w:p w14:paraId="22FC160B" w14:textId="1C7D2CC3" w:rsidR="009D6736" w:rsidRDefault="75E15016" w:rsidP="002472AA">
      <w:pPr>
        <w:pStyle w:val="ListParagraph"/>
        <w:numPr>
          <w:ilvl w:val="1"/>
          <w:numId w:val="52"/>
        </w:numPr>
        <w:ind w:left="851" w:hanging="851"/>
        <w:jc w:val="both"/>
        <w:rPr>
          <w:rFonts w:ascii="Cambria" w:eastAsia="Cambria" w:hAnsi="Cambria" w:cs="Cambria"/>
        </w:rPr>
      </w:pPr>
      <w:r w:rsidRPr="009D6736">
        <w:rPr>
          <w:rFonts w:ascii="Cambria" w:eastAsia="Cambria" w:hAnsi="Cambria" w:cs="Cambria"/>
        </w:rPr>
        <w:t>Vady dodaného predmetu zmluvy alebo jeho časti, ktoré sa vyskytnú pri akceptáci</w:t>
      </w:r>
      <w:r w:rsidR="001F6156">
        <w:rPr>
          <w:rFonts w:ascii="Cambria" w:eastAsia="Cambria" w:hAnsi="Cambria" w:cs="Cambria"/>
        </w:rPr>
        <w:t>i</w:t>
      </w:r>
      <w:r w:rsidRPr="009D6736">
        <w:rPr>
          <w:rFonts w:ascii="Cambria" w:eastAsia="Cambria" w:hAnsi="Cambria" w:cs="Cambria"/>
        </w:rPr>
        <w:t xml:space="preserve"> budú klasifikované podľa ich závažnosti špecifikovanej v Prílohe č. </w:t>
      </w:r>
      <w:r w:rsidR="37143ADD" w:rsidRPr="009D6736">
        <w:rPr>
          <w:rFonts w:ascii="Cambria" w:eastAsia="Cambria" w:hAnsi="Cambria" w:cs="Cambria"/>
        </w:rPr>
        <w:t>7</w:t>
      </w:r>
      <w:r w:rsidRPr="009D6736">
        <w:rPr>
          <w:rFonts w:ascii="Cambria" w:eastAsia="Cambria" w:hAnsi="Cambria" w:cs="Cambria"/>
        </w:rPr>
        <w:t xml:space="preserve"> - Klasifikácia vád dodaného predmetu zmluvy</w:t>
      </w:r>
      <w:r w:rsidR="24857EB4" w:rsidRPr="009D6736">
        <w:rPr>
          <w:rFonts w:ascii="Cambria" w:eastAsia="Cambria" w:hAnsi="Cambria" w:cs="Cambria"/>
        </w:rPr>
        <w:t xml:space="preserve"> podľa ich závažnosti</w:t>
      </w:r>
      <w:r w:rsidRPr="009D6736">
        <w:rPr>
          <w:rFonts w:ascii="Cambria" w:eastAsia="Cambria" w:hAnsi="Cambria" w:cs="Cambria"/>
        </w:rPr>
        <w:t xml:space="preserve"> (ďalej len „Príloha č. </w:t>
      </w:r>
      <w:r w:rsidR="55D3DF95" w:rsidRPr="009D6736">
        <w:rPr>
          <w:rFonts w:ascii="Cambria" w:eastAsia="Cambria" w:hAnsi="Cambria" w:cs="Cambria"/>
        </w:rPr>
        <w:t>7</w:t>
      </w:r>
      <w:r w:rsidRPr="009D6736">
        <w:rPr>
          <w:rFonts w:ascii="Cambria" w:eastAsia="Cambria" w:hAnsi="Cambria" w:cs="Cambria"/>
        </w:rPr>
        <w:t>“). Zápisnica o akceptáci</w:t>
      </w:r>
      <w:r w:rsidR="001F6156">
        <w:rPr>
          <w:rFonts w:ascii="Cambria" w:eastAsia="Cambria" w:hAnsi="Cambria" w:cs="Cambria"/>
        </w:rPr>
        <w:t>i</w:t>
      </w:r>
      <w:r w:rsidRPr="009D6736">
        <w:rPr>
          <w:rFonts w:ascii="Cambria" w:eastAsia="Cambria" w:hAnsi="Cambria" w:cs="Cambria"/>
        </w:rPr>
        <w:t xml:space="preserve"> musí obsahovať správu o priebehu akceptácie a klasifikáciu zistených vád dodaného predmetu zmluvy podľa stupňa ich závažnosti špecifikovaných v Prílohe č. </w:t>
      </w:r>
      <w:r w:rsidR="098BD7A3" w:rsidRPr="009D6736">
        <w:rPr>
          <w:rFonts w:ascii="Cambria" w:eastAsia="Cambria" w:hAnsi="Cambria" w:cs="Cambria"/>
        </w:rPr>
        <w:t>7</w:t>
      </w:r>
      <w:r w:rsidRPr="009D6736">
        <w:rPr>
          <w:rFonts w:ascii="Cambria" w:eastAsia="Cambria" w:hAnsi="Cambria" w:cs="Cambria"/>
        </w:rPr>
        <w:t xml:space="preserve"> tejto zmluvy.</w:t>
      </w:r>
    </w:p>
    <w:p w14:paraId="6903FB3A" w14:textId="092AF55B" w:rsidR="009D6736" w:rsidRDefault="75E15016" w:rsidP="002472AA">
      <w:pPr>
        <w:pStyle w:val="ListParagraph"/>
        <w:numPr>
          <w:ilvl w:val="1"/>
          <w:numId w:val="52"/>
        </w:numPr>
        <w:ind w:left="851" w:hanging="851"/>
        <w:jc w:val="both"/>
        <w:rPr>
          <w:rFonts w:ascii="Cambria" w:eastAsia="Cambria" w:hAnsi="Cambria" w:cs="Cambria"/>
        </w:rPr>
      </w:pPr>
      <w:r w:rsidRPr="009D6736">
        <w:rPr>
          <w:rFonts w:ascii="Cambria" w:eastAsia="Cambria" w:hAnsi="Cambria" w:cs="Cambria"/>
        </w:rPr>
        <w:t>Zmluvné strany sa dohodli, že akceptácia prebehla úspešne a akceptačné kritériá sú splnené, t. j. dodávaný predmet zmluvy alebo jeho časť je bez vád, ak neobsahuje žiadny závažný nedostatok (finálna akceptácia), žiadny zásadný nedostatok a obsahuje maximálne 10 (desať) nepodstatných vád (podmienečná akceptácia), opakovanie akceptácie nie je potrebné. Zhotoviteľ je však naďalej povinný v lehotách podľa tohto článku zmluvy odstrániť na vlastné náklady všetky vady dodaného predmetu zmluvy alebo jeho časti podľa príslušnej zápisnice o akceptáci</w:t>
      </w:r>
      <w:r w:rsidR="001F6156">
        <w:rPr>
          <w:rFonts w:ascii="Cambria" w:eastAsia="Cambria" w:hAnsi="Cambria" w:cs="Cambria"/>
        </w:rPr>
        <w:t>i</w:t>
      </w:r>
      <w:r w:rsidRPr="009D6736">
        <w:rPr>
          <w:rFonts w:ascii="Cambria" w:eastAsia="Cambria" w:hAnsi="Cambria" w:cs="Cambria"/>
        </w:rPr>
        <w:t>.</w:t>
      </w:r>
    </w:p>
    <w:p w14:paraId="16BCE9E0" w14:textId="2BC6F209" w:rsidR="009D6736" w:rsidRPr="00C746C4" w:rsidRDefault="75E15016" w:rsidP="002472AA">
      <w:pPr>
        <w:pStyle w:val="ListParagraph"/>
        <w:numPr>
          <w:ilvl w:val="1"/>
          <w:numId w:val="52"/>
        </w:numPr>
        <w:ind w:left="851" w:hanging="851"/>
        <w:jc w:val="both"/>
        <w:rPr>
          <w:rFonts w:ascii="Cambria" w:eastAsia="Cambria" w:hAnsi="Cambria" w:cs="Cambria"/>
        </w:rPr>
      </w:pPr>
      <w:r w:rsidRPr="009D6736">
        <w:rPr>
          <w:rFonts w:ascii="Cambria" w:eastAsia="Cambria" w:hAnsi="Cambria" w:cs="Cambria"/>
        </w:rPr>
        <w:t>Zhotoviteľ sa zaväzuje odstrániť všetky vady dodávaného predmetu zmluvy uvedené v zápisnici o akceptáci</w:t>
      </w:r>
      <w:r w:rsidR="001F6156">
        <w:rPr>
          <w:rFonts w:ascii="Cambria" w:eastAsia="Cambria" w:hAnsi="Cambria" w:cs="Cambria"/>
        </w:rPr>
        <w:t>i</w:t>
      </w:r>
      <w:r w:rsidRPr="009D6736">
        <w:rPr>
          <w:rFonts w:ascii="Cambria" w:eastAsia="Cambria" w:hAnsi="Cambria" w:cs="Cambria"/>
        </w:rPr>
        <w:t xml:space="preserve"> v nej uvedenej lehote. Ak zápisnica o akceptáci</w:t>
      </w:r>
      <w:r w:rsidR="001F6156">
        <w:rPr>
          <w:rFonts w:ascii="Cambria" w:eastAsia="Cambria" w:hAnsi="Cambria" w:cs="Cambria"/>
        </w:rPr>
        <w:t>i</w:t>
      </w:r>
      <w:r w:rsidRPr="009D6736">
        <w:rPr>
          <w:rFonts w:ascii="Cambria" w:eastAsia="Cambria" w:hAnsi="Cambria" w:cs="Cambria"/>
        </w:rPr>
        <w:t xml:space="preserve"> neobsahuje lehotu na odstránenie vady dodávaného predmetu zmluvy, zhotoviteľ je povinný odstrániť vady úrovne B do 5 (piatich) pracovných dní od podpísania zápisnice o akceptáci</w:t>
      </w:r>
      <w:r w:rsidR="001F6156">
        <w:rPr>
          <w:rFonts w:ascii="Cambria" w:eastAsia="Cambria" w:hAnsi="Cambria" w:cs="Cambria"/>
        </w:rPr>
        <w:t>i</w:t>
      </w:r>
      <w:r w:rsidRPr="009D6736">
        <w:rPr>
          <w:rFonts w:ascii="Cambria" w:eastAsia="Cambria" w:hAnsi="Cambria" w:cs="Cambria"/>
        </w:rPr>
        <w:t xml:space="preserve"> a vady úrovne </w:t>
      </w:r>
      <w:r w:rsidRPr="00C746C4">
        <w:rPr>
          <w:rFonts w:ascii="Cambria" w:eastAsia="Cambria" w:hAnsi="Cambria" w:cs="Cambria"/>
        </w:rPr>
        <w:t>C do 10 (desiatich) pracovných dní od podpísania zápisnice o akceptáci</w:t>
      </w:r>
      <w:r w:rsidR="001F6156">
        <w:rPr>
          <w:rFonts w:ascii="Cambria" w:eastAsia="Cambria" w:hAnsi="Cambria" w:cs="Cambria"/>
        </w:rPr>
        <w:t>i</w:t>
      </w:r>
      <w:r w:rsidRPr="00C746C4">
        <w:rPr>
          <w:rFonts w:ascii="Cambria" w:eastAsia="Cambria" w:hAnsi="Cambria" w:cs="Cambria"/>
        </w:rPr>
        <w:t>.</w:t>
      </w:r>
    </w:p>
    <w:p w14:paraId="6B824B5B" w14:textId="6CBFB8CA" w:rsidR="009D6736" w:rsidRPr="00C746C4" w:rsidRDefault="75E15016" w:rsidP="002472AA">
      <w:pPr>
        <w:pStyle w:val="ListParagraph"/>
        <w:numPr>
          <w:ilvl w:val="1"/>
          <w:numId w:val="52"/>
        </w:numPr>
        <w:ind w:left="851" w:hanging="851"/>
        <w:jc w:val="both"/>
        <w:rPr>
          <w:rFonts w:ascii="Cambria" w:eastAsia="Cambria" w:hAnsi="Cambria" w:cs="Cambria"/>
        </w:rPr>
      </w:pPr>
      <w:r w:rsidRPr="00C746C4">
        <w:rPr>
          <w:rFonts w:ascii="Cambria" w:eastAsia="Cambria" w:hAnsi="Cambria" w:cs="Cambria"/>
        </w:rPr>
        <w:t xml:space="preserve">Zhotoviteľ sa zaväzuje súčasne v rámci akceptačného protokolu podľa bodu 5.3 tohto článku zmluvy objednávateľovi protokolárne odovzdať objednávateľovi všetku potrebnú dokumentáciu k predmetu zmluvy alebo jeho časti </w:t>
      </w:r>
      <w:r w:rsidR="00664FC3" w:rsidRPr="00C746C4">
        <w:rPr>
          <w:rFonts w:ascii="Cambria" w:eastAsia="Cambria" w:hAnsi="Cambria" w:cs="Cambria"/>
        </w:rPr>
        <w:t xml:space="preserve">špecifikovanú </w:t>
      </w:r>
      <w:r w:rsidRPr="00C746C4">
        <w:rPr>
          <w:rFonts w:ascii="Cambria" w:eastAsia="Cambria" w:hAnsi="Cambria" w:cs="Cambria"/>
        </w:rPr>
        <w:t>v prílohe č. 2 tejto zmluvy</w:t>
      </w:r>
      <w:r w:rsidR="4B542F9A" w:rsidRPr="00C746C4">
        <w:rPr>
          <w:rFonts w:ascii="Cambria" w:eastAsia="Cambria" w:hAnsi="Cambria" w:cs="Cambria"/>
        </w:rPr>
        <w:t xml:space="preserve"> (ďalej len “dokumentácia”)</w:t>
      </w:r>
      <w:r w:rsidRPr="00C746C4">
        <w:rPr>
          <w:rFonts w:ascii="Cambria" w:eastAsia="Cambria" w:hAnsi="Cambria" w:cs="Cambria"/>
        </w:rPr>
        <w:t xml:space="preserve">, ktorej prevzatie objednávateľ potvrdí bezodkladne podpísaním samostatného preberacieho protokolu, ku ktorému v prípade, ak to bude podľa posúdenia objednávateľa potrebné, priloží objednávateľ požiadavky na zmenu dokumentácie v písomnej forme. Ak sa zmluvné strany nedohodnú inak, zhotoviteľ je povinný odovzdať </w:t>
      </w:r>
      <w:r w:rsidRPr="00C746C4">
        <w:rPr>
          <w:rFonts w:ascii="Cambria" w:eastAsia="Cambria" w:hAnsi="Cambria" w:cs="Cambria"/>
        </w:rPr>
        <w:lastRenderedPageBreak/>
        <w:t xml:space="preserve">objednávateľovi </w:t>
      </w:r>
      <w:r w:rsidR="38A49E90" w:rsidRPr="00C746C4">
        <w:rPr>
          <w:rFonts w:ascii="Cambria" w:eastAsia="Cambria" w:hAnsi="Cambria" w:cs="Cambria"/>
        </w:rPr>
        <w:t xml:space="preserve">požadovanú </w:t>
      </w:r>
      <w:r w:rsidRPr="00C746C4">
        <w:rPr>
          <w:rFonts w:ascii="Cambria" w:eastAsia="Cambria" w:hAnsi="Cambria" w:cs="Cambria"/>
        </w:rPr>
        <w:t>dokumentáciu v elektronickej forme (vo formáte .</w:t>
      </w:r>
      <w:proofErr w:type="spellStart"/>
      <w:r w:rsidRPr="00C746C4">
        <w:rPr>
          <w:rFonts w:ascii="Cambria" w:eastAsia="Cambria" w:hAnsi="Cambria" w:cs="Cambria"/>
        </w:rPr>
        <w:t>docx</w:t>
      </w:r>
      <w:proofErr w:type="spellEnd"/>
      <w:r w:rsidRPr="00C746C4">
        <w:rPr>
          <w:rFonts w:ascii="Cambria" w:eastAsia="Cambria" w:hAnsi="Cambria" w:cs="Cambria"/>
        </w:rPr>
        <w:t>, alebo .</w:t>
      </w:r>
      <w:proofErr w:type="spellStart"/>
      <w:r w:rsidRPr="00C746C4">
        <w:rPr>
          <w:rFonts w:ascii="Cambria" w:eastAsia="Cambria" w:hAnsi="Cambria" w:cs="Cambria"/>
        </w:rPr>
        <w:t>pdf</w:t>
      </w:r>
      <w:proofErr w:type="spellEnd"/>
      <w:r w:rsidRPr="00C746C4">
        <w:rPr>
          <w:rFonts w:ascii="Cambria" w:eastAsia="Cambria" w:hAnsi="Cambria" w:cs="Cambria"/>
        </w:rPr>
        <w:t>).</w:t>
      </w:r>
    </w:p>
    <w:p w14:paraId="471A278F" w14:textId="75A0D275" w:rsidR="009D6736" w:rsidRPr="00C746C4" w:rsidRDefault="75E15016" w:rsidP="002472AA">
      <w:pPr>
        <w:pStyle w:val="ListParagraph"/>
        <w:numPr>
          <w:ilvl w:val="1"/>
          <w:numId w:val="52"/>
        </w:numPr>
        <w:ind w:left="851" w:hanging="851"/>
        <w:jc w:val="both"/>
        <w:rPr>
          <w:rFonts w:ascii="Cambria" w:eastAsia="Cambria" w:hAnsi="Cambria" w:cs="Cambria"/>
        </w:rPr>
      </w:pPr>
      <w:r w:rsidRPr="00C746C4">
        <w:rPr>
          <w:rFonts w:ascii="Cambria" w:eastAsia="Cambria" w:hAnsi="Cambria" w:cs="Cambria"/>
        </w:rPr>
        <w:t>Zhotoviteľ sa zaväzuje všetky objednávateľom požadované zmeny a doplnenia dokumentácie v zmysle bodu 5.1</w:t>
      </w:r>
      <w:r w:rsidR="009D6736" w:rsidRPr="00C746C4">
        <w:rPr>
          <w:rFonts w:ascii="Cambria" w:eastAsia="Cambria" w:hAnsi="Cambria" w:cs="Cambria"/>
        </w:rPr>
        <w:t>4</w:t>
      </w:r>
      <w:r w:rsidRPr="00C746C4">
        <w:rPr>
          <w:rFonts w:ascii="Cambria" w:eastAsia="Cambria" w:hAnsi="Cambria" w:cs="Cambria"/>
        </w:rPr>
        <w:t xml:space="preserve"> tohto článku zmluvy zapracovať do dokumentácie v primeranej lehote </w:t>
      </w:r>
      <w:r w:rsidRPr="000B163B">
        <w:rPr>
          <w:rFonts w:ascii="Cambria" w:eastAsia="Cambria" w:hAnsi="Cambria" w:cs="Cambria"/>
        </w:rPr>
        <w:t xml:space="preserve">stanovenej </w:t>
      </w:r>
      <w:r w:rsidR="00220176" w:rsidRPr="000B163B">
        <w:rPr>
          <w:rFonts w:ascii="Cambria" w:eastAsia="Cambria" w:hAnsi="Cambria" w:cs="Cambria"/>
        </w:rPr>
        <w:t>objednávateľom</w:t>
      </w:r>
      <w:r w:rsidRPr="000B163B">
        <w:rPr>
          <w:rFonts w:ascii="Cambria" w:eastAsia="Cambria" w:hAnsi="Cambria" w:cs="Cambria"/>
        </w:rPr>
        <w:t>, ktorá</w:t>
      </w:r>
      <w:r w:rsidRPr="00C746C4">
        <w:rPr>
          <w:rFonts w:ascii="Cambria" w:eastAsia="Cambria" w:hAnsi="Cambria" w:cs="Cambria"/>
        </w:rPr>
        <w:t xml:space="preserve"> bude zodpovedať rozsahu a závažnosti požadovanej zmeny, resp. doplnenia. Ak objednávateľovi vznikne v dôsledku porušenia uvedenej povinnosti zhotoviteľa škoda, zhotoviteľ nesie za škodu, ktorú objednávateľ utrpel ako okamžitý a priamy dôsledok takého porušenia, zodpovednosť.</w:t>
      </w:r>
    </w:p>
    <w:p w14:paraId="1C618B1D" w14:textId="77777777" w:rsidR="009D6736" w:rsidRPr="00C746C4" w:rsidRDefault="75E15016" w:rsidP="002472AA">
      <w:pPr>
        <w:pStyle w:val="ListParagraph"/>
        <w:numPr>
          <w:ilvl w:val="1"/>
          <w:numId w:val="52"/>
        </w:numPr>
        <w:ind w:left="851" w:hanging="851"/>
        <w:jc w:val="both"/>
        <w:rPr>
          <w:rFonts w:ascii="Cambria" w:eastAsia="Cambria" w:hAnsi="Cambria" w:cs="Cambria"/>
        </w:rPr>
      </w:pPr>
      <w:r w:rsidRPr="00C746C4">
        <w:rPr>
          <w:rFonts w:ascii="Cambria" w:eastAsia="Cambria" w:hAnsi="Cambria" w:cs="Cambria"/>
        </w:rPr>
        <w:t>Vytvorené zdrojové kódy zhotoviteľ odovzdá objednávateľovi spôsobom ako je dohodnuté v článku IX tejto zmluvy.</w:t>
      </w:r>
    </w:p>
    <w:p w14:paraId="6EA97F2E" w14:textId="5315DA7C" w:rsidR="009D6736" w:rsidRPr="00C746C4" w:rsidRDefault="75E15016" w:rsidP="002472AA">
      <w:pPr>
        <w:pStyle w:val="ListParagraph"/>
        <w:numPr>
          <w:ilvl w:val="1"/>
          <w:numId w:val="52"/>
        </w:numPr>
        <w:ind w:left="851" w:hanging="851"/>
        <w:jc w:val="both"/>
        <w:rPr>
          <w:rFonts w:ascii="Cambria" w:eastAsia="Cambria" w:hAnsi="Cambria" w:cs="Cambria"/>
        </w:rPr>
      </w:pPr>
      <w:r w:rsidRPr="00C746C4">
        <w:rPr>
          <w:rFonts w:ascii="Cambria" w:eastAsia="Cambria" w:hAnsi="Cambria" w:cs="Cambria"/>
        </w:rPr>
        <w:t xml:space="preserve">Po odovzdaní poslednej časti Základnej dodávky diela (t. j. </w:t>
      </w:r>
      <w:r w:rsidR="00DC096D" w:rsidRPr="00C746C4">
        <w:rPr>
          <w:rFonts w:ascii="Cambria" w:eastAsia="Cambria" w:hAnsi="Cambria" w:cs="Cambria"/>
        </w:rPr>
        <w:t xml:space="preserve">po </w:t>
      </w:r>
      <w:r w:rsidRPr="00C746C4">
        <w:rPr>
          <w:rFonts w:ascii="Cambria" w:eastAsia="Cambria" w:hAnsi="Cambria" w:cs="Cambria"/>
        </w:rPr>
        <w:t>dodan</w:t>
      </w:r>
      <w:r w:rsidR="00DC096D" w:rsidRPr="00C746C4">
        <w:rPr>
          <w:rFonts w:ascii="Cambria" w:eastAsia="Cambria" w:hAnsi="Cambria" w:cs="Cambria"/>
        </w:rPr>
        <w:t>í</w:t>
      </w:r>
      <w:r w:rsidRPr="00C746C4">
        <w:rPr>
          <w:rFonts w:ascii="Cambria" w:eastAsia="Cambria" w:hAnsi="Cambria" w:cs="Cambria"/>
        </w:rPr>
        <w:t xml:space="preserve"> Pilota integračnej platformy) a zároveň ak zhotoviteľ odstránil všetky vady dodanej Základnej dodávky diela resp. jej časti, zmluvné strany vyhotovia záverečný akceptačný protokol (ďalej len „Záverečný akceptačný protokol Základnej dodávky diela“)</w:t>
      </w:r>
      <w:r w:rsidR="00DC096D" w:rsidRPr="00C746C4">
        <w:rPr>
          <w:rFonts w:ascii="Cambria" w:eastAsia="Cambria" w:hAnsi="Cambria" w:cs="Cambria"/>
        </w:rPr>
        <w:t xml:space="preserve">. </w:t>
      </w:r>
      <w:bookmarkStart w:id="36" w:name="_Hlk165369738"/>
      <w:r w:rsidR="00DC096D" w:rsidRPr="00C746C4">
        <w:rPr>
          <w:rFonts w:ascii="Cambria" w:eastAsia="Cambria" w:hAnsi="Cambria" w:cs="Cambria"/>
        </w:rPr>
        <w:t xml:space="preserve">Na priebeh Záverečného akceptačného protokolu Základnej dodávky diela sa použijú primerane ustanovenia tohto článku zmluvy. </w:t>
      </w:r>
      <w:bookmarkEnd w:id="36"/>
      <w:r w:rsidR="00DC096D" w:rsidRPr="00C746C4">
        <w:rPr>
          <w:rFonts w:ascii="Cambria" w:eastAsia="Cambria" w:hAnsi="Cambria" w:cs="Cambria"/>
        </w:rPr>
        <w:t>Neoddeliteľnou p</w:t>
      </w:r>
      <w:r w:rsidRPr="00C746C4">
        <w:rPr>
          <w:rFonts w:ascii="Cambria" w:eastAsia="Cambria" w:hAnsi="Cambria" w:cs="Cambria"/>
        </w:rPr>
        <w:t xml:space="preserve">rílohou </w:t>
      </w:r>
      <w:r w:rsidR="00DC096D" w:rsidRPr="00C746C4">
        <w:rPr>
          <w:rFonts w:ascii="Cambria" w:eastAsia="Cambria" w:hAnsi="Cambria" w:cs="Cambria"/>
        </w:rPr>
        <w:t xml:space="preserve">Záverečného akceptačného protokolu Základnej dodávky diela </w:t>
      </w:r>
      <w:r w:rsidRPr="00C746C4">
        <w:rPr>
          <w:rFonts w:ascii="Cambria" w:eastAsia="Cambria" w:hAnsi="Cambria" w:cs="Cambria"/>
        </w:rPr>
        <w:t xml:space="preserve">je </w:t>
      </w:r>
      <w:r w:rsidR="00DC096D" w:rsidRPr="00C746C4">
        <w:rPr>
          <w:rFonts w:ascii="Cambria" w:eastAsia="Cambria" w:hAnsi="Cambria" w:cs="Cambria"/>
        </w:rPr>
        <w:t xml:space="preserve">aj </w:t>
      </w:r>
      <w:r w:rsidRPr="00C746C4">
        <w:rPr>
          <w:rFonts w:ascii="Cambria" w:eastAsia="Cambria" w:hAnsi="Cambria" w:cs="Cambria"/>
        </w:rPr>
        <w:t>konečná správa o plnení Základnej dodávky diela, ak sa zmluvné strany nedohodnú inak. Podpísaním Záverečného akceptačného protokolu Základnej dodávky diela oprávnenými osobami zmluvných strán podľa článku VI tejto zmluvy sa považuje Základná dodávka diela za riadne zhotovenú a odovzdanú zhotoviteľom a prevzatú objednávateľom.</w:t>
      </w:r>
    </w:p>
    <w:p w14:paraId="65F491EA" w14:textId="3B588FDE" w:rsidR="00366C7C" w:rsidRDefault="75E15016" w:rsidP="002472AA">
      <w:pPr>
        <w:pStyle w:val="ListParagraph"/>
        <w:numPr>
          <w:ilvl w:val="1"/>
          <w:numId w:val="52"/>
        </w:numPr>
        <w:ind w:left="851" w:hanging="851"/>
        <w:jc w:val="both"/>
        <w:rPr>
          <w:rFonts w:ascii="Cambria" w:eastAsia="Cambria" w:hAnsi="Cambria" w:cs="Cambria"/>
        </w:rPr>
      </w:pPr>
      <w:r w:rsidRPr="00C746C4">
        <w:rPr>
          <w:rFonts w:ascii="Cambria" w:eastAsia="Cambria" w:hAnsi="Cambria" w:cs="Cambria"/>
        </w:rPr>
        <w:t xml:space="preserve">Záverečný akceptačný protokol Základnej dodávky diela sa </w:t>
      </w:r>
      <w:r w:rsidRPr="009D6736">
        <w:rPr>
          <w:rFonts w:ascii="Cambria" w:eastAsia="Cambria" w:hAnsi="Cambria" w:cs="Cambria"/>
        </w:rPr>
        <w:t>vyhotovuje v dvoch (2) vyhotoveniach, jedno vyhotovenie určené pre každú zmluvnú stranu.</w:t>
      </w:r>
    </w:p>
    <w:p w14:paraId="7F6F8E92" w14:textId="77777777" w:rsidR="009D6736" w:rsidRDefault="009D6736" w:rsidP="009D6736">
      <w:pPr>
        <w:jc w:val="both"/>
        <w:rPr>
          <w:rFonts w:ascii="Cambria" w:eastAsia="Cambria" w:hAnsi="Cambria" w:cs="Cambria"/>
        </w:rPr>
      </w:pPr>
    </w:p>
    <w:p w14:paraId="63071152" w14:textId="77777777" w:rsidR="009D6736" w:rsidRPr="009D6736" w:rsidRDefault="009D6736" w:rsidP="009D6736">
      <w:pPr>
        <w:jc w:val="both"/>
        <w:rPr>
          <w:rFonts w:ascii="Cambria" w:eastAsia="Cambria" w:hAnsi="Cambria" w:cs="Cambria"/>
        </w:rPr>
      </w:pPr>
    </w:p>
    <w:p w14:paraId="4469CF10" w14:textId="776E8696" w:rsidR="00C02BD2" w:rsidRPr="00E75798" w:rsidRDefault="00C02BD2" w:rsidP="00C02BD2">
      <w:pPr>
        <w:pStyle w:val="Heading1"/>
        <w:spacing w:before="0"/>
        <w:jc w:val="center"/>
        <w:rPr>
          <w:rFonts w:ascii="Cambria" w:hAnsi="Cambria"/>
          <w:sz w:val="22"/>
          <w:szCs w:val="22"/>
        </w:rPr>
      </w:pPr>
      <w:r w:rsidRPr="00470F0C">
        <w:rPr>
          <w:rFonts w:ascii="Cambria" w:hAnsi="Cambria"/>
          <w:sz w:val="22"/>
          <w:szCs w:val="22"/>
        </w:rPr>
        <w:t>Článok VI</w:t>
      </w:r>
    </w:p>
    <w:p w14:paraId="7DEDB975" w14:textId="4ED9C9AB" w:rsidR="00993789" w:rsidRPr="009733DB" w:rsidRDefault="00C02BD2" w:rsidP="009733DB">
      <w:pPr>
        <w:pStyle w:val="Heading1"/>
        <w:keepLines/>
        <w:spacing w:before="0" w:after="240"/>
        <w:jc w:val="center"/>
        <w:rPr>
          <w:rFonts w:ascii="Cambria" w:hAnsi="Cambria"/>
          <w:sz w:val="22"/>
          <w:szCs w:val="22"/>
        </w:rPr>
      </w:pPr>
      <w:r>
        <w:rPr>
          <w:rFonts w:ascii="Cambria" w:hAnsi="Cambria"/>
          <w:sz w:val="22"/>
          <w:szCs w:val="22"/>
        </w:rPr>
        <w:t>Oprávnené osoby</w:t>
      </w:r>
      <w:r w:rsidR="00B0464B">
        <w:rPr>
          <w:rFonts w:ascii="Cambria" w:hAnsi="Cambria"/>
          <w:sz w:val="22"/>
          <w:szCs w:val="22"/>
        </w:rPr>
        <w:t xml:space="preserve"> a </w:t>
      </w:r>
      <w:r w:rsidR="00234990">
        <w:rPr>
          <w:rFonts w:ascii="Cambria" w:hAnsi="Cambria"/>
          <w:sz w:val="22"/>
          <w:szCs w:val="22"/>
        </w:rPr>
        <w:t xml:space="preserve"> </w:t>
      </w:r>
      <w:r w:rsidR="00B0464B">
        <w:rPr>
          <w:rFonts w:ascii="Cambria" w:hAnsi="Cambria"/>
          <w:sz w:val="22"/>
          <w:szCs w:val="22"/>
        </w:rPr>
        <w:t>komunikácia zmluvných strán</w:t>
      </w:r>
    </w:p>
    <w:p w14:paraId="06F4C220" w14:textId="3AE67854" w:rsidR="008E522F" w:rsidRPr="00C02BD2" w:rsidRDefault="008E522F" w:rsidP="002472AA">
      <w:pPr>
        <w:pStyle w:val="MLOdsek"/>
        <w:numPr>
          <w:ilvl w:val="1"/>
          <w:numId w:val="36"/>
        </w:numPr>
        <w:spacing w:before="120" w:line="240" w:lineRule="auto"/>
        <w:ind w:left="851" w:hanging="851"/>
        <w:rPr>
          <w:rFonts w:ascii="Cambria" w:hAnsi="Cambria" w:cs="Arial"/>
        </w:rPr>
      </w:pPr>
      <w:r w:rsidRPr="00C02BD2">
        <w:rPr>
          <w:rFonts w:ascii="Cambria" w:hAnsi="Cambria" w:cs="Arial"/>
        </w:rPr>
        <w:t xml:space="preserve">Zhotoviteľ sa zaväzuje do piatich (5) pracovných dní od </w:t>
      </w:r>
      <w:r w:rsidR="003B00BA">
        <w:rPr>
          <w:rFonts w:ascii="Cambria" w:hAnsi="Cambria" w:cs="Arial"/>
        </w:rPr>
        <w:t>uzavretia</w:t>
      </w:r>
      <w:r w:rsidRPr="00C02BD2">
        <w:rPr>
          <w:rFonts w:ascii="Cambria" w:hAnsi="Cambria" w:cs="Arial"/>
        </w:rPr>
        <w:t xml:space="preserve"> tejto </w:t>
      </w:r>
      <w:r w:rsidR="003B00BA">
        <w:rPr>
          <w:rFonts w:ascii="Cambria" w:hAnsi="Cambria" w:cs="Arial"/>
        </w:rPr>
        <w:t>z</w:t>
      </w:r>
      <w:r w:rsidRPr="00C02BD2">
        <w:rPr>
          <w:rFonts w:ascii="Cambria" w:hAnsi="Cambria" w:cs="Arial"/>
        </w:rPr>
        <w:t xml:space="preserve">mluvy vymenovať oprávnenú osobu, ktorá bude počas účinnosti tejto </w:t>
      </w:r>
      <w:r w:rsidR="003B00BA">
        <w:rPr>
          <w:rFonts w:ascii="Cambria" w:hAnsi="Cambria" w:cs="Arial"/>
        </w:rPr>
        <w:t>z</w:t>
      </w:r>
      <w:r w:rsidRPr="00C02BD2">
        <w:rPr>
          <w:rFonts w:ascii="Cambria" w:hAnsi="Cambria" w:cs="Arial"/>
        </w:rPr>
        <w:t xml:space="preserve">mluvy oprávnená konať za </w:t>
      </w:r>
      <w:r w:rsidR="003B00BA">
        <w:rPr>
          <w:rFonts w:ascii="Cambria" w:hAnsi="Cambria" w:cs="Arial"/>
        </w:rPr>
        <w:t>z</w:t>
      </w:r>
      <w:r w:rsidRPr="00C02BD2">
        <w:rPr>
          <w:rFonts w:ascii="Cambria" w:hAnsi="Cambria" w:cs="Arial"/>
        </w:rPr>
        <w:t xml:space="preserve">hotoviteľa v určených záležitostiach súvisiacich s plnením tejto </w:t>
      </w:r>
      <w:r w:rsidR="00C91FF9">
        <w:rPr>
          <w:rFonts w:ascii="Cambria" w:hAnsi="Cambria" w:cs="Arial"/>
        </w:rPr>
        <w:t>z</w:t>
      </w:r>
      <w:r w:rsidRPr="00C02BD2">
        <w:rPr>
          <w:rFonts w:ascii="Cambria" w:hAnsi="Cambria" w:cs="Arial"/>
        </w:rPr>
        <w:t xml:space="preserve">mluvy a v tej istej lehote písomne oznámiť </w:t>
      </w:r>
      <w:r w:rsidR="00C91FF9">
        <w:rPr>
          <w:rFonts w:ascii="Cambria" w:hAnsi="Cambria" w:cs="Arial"/>
        </w:rPr>
        <w:t>o</w:t>
      </w:r>
      <w:r w:rsidRPr="00C02BD2">
        <w:rPr>
          <w:rFonts w:ascii="Cambria" w:hAnsi="Cambria" w:cs="Arial"/>
        </w:rPr>
        <w:t>bjednávateľovi jej meno</w:t>
      </w:r>
      <w:r w:rsidR="00C91FF9">
        <w:rPr>
          <w:rFonts w:ascii="Cambria" w:hAnsi="Cambria" w:cs="Arial"/>
        </w:rPr>
        <w:t>, priezvisko</w:t>
      </w:r>
      <w:r w:rsidRPr="00C02BD2">
        <w:rPr>
          <w:rFonts w:ascii="Cambria" w:hAnsi="Cambria" w:cs="Arial"/>
        </w:rPr>
        <w:t xml:space="preserve"> a kontaktné údaje</w:t>
      </w:r>
      <w:r w:rsidR="00196527">
        <w:rPr>
          <w:rFonts w:ascii="Cambria" w:hAnsi="Cambria" w:cs="Arial"/>
        </w:rPr>
        <w:t xml:space="preserve"> (email, telefónny kontakt)</w:t>
      </w:r>
      <w:r w:rsidRPr="00C02BD2">
        <w:rPr>
          <w:rFonts w:ascii="Cambria" w:hAnsi="Cambria" w:cs="Arial"/>
        </w:rPr>
        <w:t>.</w:t>
      </w:r>
    </w:p>
    <w:p w14:paraId="76C7E7DD" w14:textId="71E0AB21" w:rsidR="008E522F" w:rsidRPr="00C02BD2" w:rsidRDefault="008E522F" w:rsidP="002472AA">
      <w:pPr>
        <w:pStyle w:val="MLOdsek"/>
        <w:numPr>
          <w:ilvl w:val="1"/>
          <w:numId w:val="36"/>
        </w:numPr>
        <w:spacing w:before="120" w:line="240" w:lineRule="auto"/>
        <w:ind w:left="851" w:hanging="851"/>
        <w:rPr>
          <w:rFonts w:ascii="Cambria" w:hAnsi="Cambria" w:cs="Arial"/>
        </w:rPr>
      </w:pPr>
      <w:r w:rsidRPr="00C02BD2">
        <w:rPr>
          <w:rFonts w:ascii="Cambria" w:hAnsi="Cambria" w:cs="Arial"/>
        </w:rPr>
        <w:t xml:space="preserve">Objednávateľ sa zaväzuje do piatich (5) pracovných dní od podpisu tejto </w:t>
      </w:r>
      <w:r w:rsidR="00B5257D">
        <w:rPr>
          <w:rFonts w:ascii="Cambria" w:hAnsi="Cambria" w:cs="Arial"/>
        </w:rPr>
        <w:t>z</w:t>
      </w:r>
      <w:r w:rsidRPr="00C02BD2">
        <w:rPr>
          <w:rFonts w:ascii="Cambria" w:hAnsi="Cambria" w:cs="Arial"/>
        </w:rPr>
        <w:t xml:space="preserve">mluvy vymenovať oprávnenú osobu, ktorá bude počas účinnosti tejto </w:t>
      </w:r>
      <w:r w:rsidR="00B5257D">
        <w:rPr>
          <w:rFonts w:ascii="Cambria" w:hAnsi="Cambria" w:cs="Arial"/>
        </w:rPr>
        <w:t>z</w:t>
      </w:r>
      <w:r w:rsidRPr="00C02BD2">
        <w:rPr>
          <w:rFonts w:ascii="Cambria" w:hAnsi="Cambria" w:cs="Arial"/>
        </w:rPr>
        <w:t xml:space="preserve">mluvy oprávnená konať za </w:t>
      </w:r>
      <w:r w:rsidR="00B5257D">
        <w:rPr>
          <w:rFonts w:ascii="Cambria" w:hAnsi="Cambria" w:cs="Arial"/>
        </w:rPr>
        <w:t>o</w:t>
      </w:r>
      <w:r w:rsidRPr="00C02BD2">
        <w:rPr>
          <w:rFonts w:ascii="Cambria" w:hAnsi="Cambria" w:cs="Arial"/>
        </w:rPr>
        <w:t xml:space="preserve">bjednávateľa v určených záležitostiach súvisiacich s plnením tejto </w:t>
      </w:r>
      <w:r w:rsidR="00B5257D">
        <w:rPr>
          <w:rFonts w:ascii="Cambria" w:hAnsi="Cambria" w:cs="Arial"/>
        </w:rPr>
        <w:t>z</w:t>
      </w:r>
      <w:r w:rsidRPr="00C02BD2">
        <w:rPr>
          <w:rFonts w:ascii="Cambria" w:hAnsi="Cambria" w:cs="Arial"/>
        </w:rPr>
        <w:t xml:space="preserve">mluvy a v tej istej lehote písomne oznámiť </w:t>
      </w:r>
      <w:r w:rsidR="00B5257D">
        <w:rPr>
          <w:rFonts w:ascii="Cambria" w:hAnsi="Cambria" w:cs="Arial"/>
        </w:rPr>
        <w:t>o</w:t>
      </w:r>
      <w:r w:rsidRPr="00C02BD2">
        <w:rPr>
          <w:rFonts w:ascii="Cambria" w:hAnsi="Cambria" w:cs="Arial"/>
        </w:rPr>
        <w:t>bjednávateľovi jej meno</w:t>
      </w:r>
      <w:r w:rsidR="00B5257D">
        <w:rPr>
          <w:rFonts w:ascii="Cambria" w:hAnsi="Cambria" w:cs="Arial"/>
        </w:rPr>
        <w:t>, priezvisko</w:t>
      </w:r>
      <w:r w:rsidRPr="00C02BD2">
        <w:rPr>
          <w:rFonts w:ascii="Cambria" w:hAnsi="Cambria" w:cs="Arial"/>
        </w:rPr>
        <w:t xml:space="preserve"> a kontaktné údaje</w:t>
      </w:r>
      <w:r w:rsidR="00196527">
        <w:rPr>
          <w:rFonts w:ascii="Cambria" w:hAnsi="Cambria" w:cs="Arial"/>
        </w:rPr>
        <w:t xml:space="preserve"> (email, telefónny kontakt)</w:t>
      </w:r>
      <w:r w:rsidRPr="00C02BD2">
        <w:rPr>
          <w:rFonts w:ascii="Cambria" w:hAnsi="Cambria" w:cs="Arial"/>
        </w:rPr>
        <w:t>.</w:t>
      </w:r>
    </w:p>
    <w:p w14:paraId="6E1709DC" w14:textId="4BFF86B1" w:rsidR="008E522F" w:rsidRPr="00C02BD2" w:rsidRDefault="008E522F" w:rsidP="002472AA">
      <w:pPr>
        <w:pStyle w:val="MLOdsek"/>
        <w:numPr>
          <w:ilvl w:val="1"/>
          <w:numId w:val="36"/>
        </w:numPr>
        <w:spacing w:before="120" w:line="240" w:lineRule="auto"/>
        <w:ind w:left="851" w:hanging="851"/>
        <w:rPr>
          <w:rFonts w:ascii="Cambria" w:hAnsi="Cambria" w:cs="Arial"/>
        </w:rPr>
      </w:pPr>
      <w:bookmarkStart w:id="37" w:name="_Ref519610075"/>
      <w:r w:rsidRPr="00C02BD2">
        <w:rPr>
          <w:rFonts w:ascii="Cambria" w:hAnsi="Cambria" w:cs="Arial"/>
        </w:rPr>
        <w:t xml:space="preserve">Prostredníctvom určených oprávnených osôb </w:t>
      </w:r>
      <w:r w:rsidR="00812039">
        <w:rPr>
          <w:rFonts w:ascii="Cambria" w:hAnsi="Cambria" w:cs="Arial"/>
        </w:rPr>
        <w:t>z</w:t>
      </w:r>
      <w:r w:rsidRPr="00C02BD2">
        <w:rPr>
          <w:rFonts w:ascii="Cambria" w:hAnsi="Cambria" w:cs="Arial"/>
        </w:rPr>
        <w:t>mluvné strany:</w:t>
      </w:r>
      <w:bookmarkEnd w:id="37"/>
    </w:p>
    <w:p w14:paraId="04E23170" w14:textId="1D36813D" w:rsidR="008E522F" w:rsidRPr="00C02BD2" w:rsidRDefault="008E522F" w:rsidP="002472AA">
      <w:pPr>
        <w:pStyle w:val="MLOdsek"/>
        <w:numPr>
          <w:ilvl w:val="2"/>
          <w:numId w:val="36"/>
        </w:numPr>
        <w:spacing w:before="120" w:line="240" w:lineRule="auto"/>
        <w:ind w:left="1560"/>
        <w:rPr>
          <w:rFonts w:ascii="Cambria" w:hAnsi="Cambria" w:cs="Arial"/>
        </w:rPr>
      </w:pPr>
      <w:r w:rsidRPr="00C02BD2">
        <w:rPr>
          <w:rFonts w:ascii="Cambria" w:hAnsi="Cambria" w:cs="Arial"/>
        </w:rPr>
        <w:t xml:space="preserve">zabezpečia vzájomnú komunikáciu </w:t>
      </w:r>
      <w:r w:rsidR="00812039">
        <w:rPr>
          <w:rFonts w:ascii="Cambria" w:hAnsi="Cambria" w:cs="Arial"/>
        </w:rPr>
        <w:t>z</w:t>
      </w:r>
      <w:r w:rsidRPr="00C02BD2">
        <w:rPr>
          <w:rFonts w:ascii="Cambria" w:hAnsi="Cambria" w:cs="Arial"/>
        </w:rPr>
        <w:t xml:space="preserve">mluvných strán týkajúcu sa všetkých záležitostí týkajúcich sa plnenia tejto </w:t>
      </w:r>
      <w:r w:rsidR="00812039">
        <w:rPr>
          <w:rFonts w:ascii="Cambria" w:hAnsi="Cambria" w:cs="Arial"/>
        </w:rPr>
        <w:t>z</w:t>
      </w:r>
      <w:r w:rsidRPr="00C02BD2">
        <w:rPr>
          <w:rFonts w:ascii="Cambria" w:hAnsi="Cambria" w:cs="Arial"/>
        </w:rPr>
        <w:t>mluvy</w:t>
      </w:r>
      <w:r w:rsidR="00EF7209">
        <w:rPr>
          <w:rFonts w:ascii="Cambria" w:hAnsi="Cambria" w:cs="Arial"/>
        </w:rPr>
        <w:t xml:space="preserve"> (vrátane objednávania plnení Rámcovej dodávky diela)</w:t>
      </w:r>
      <w:r w:rsidRPr="00C02BD2">
        <w:rPr>
          <w:rFonts w:ascii="Cambria" w:hAnsi="Cambria" w:cs="Arial"/>
        </w:rPr>
        <w:t>,</w:t>
      </w:r>
    </w:p>
    <w:p w14:paraId="748F5A8B" w14:textId="052DBF74" w:rsidR="008E522F" w:rsidRPr="00C02BD2" w:rsidRDefault="008E522F" w:rsidP="002472AA">
      <w:pPr>
        <w:pStyle w:val="MLOdsek"/>
        <w:numPr>
          <w:ilvl w:val="2"/>
          <w:numId w:val="36"/>
        </w:numPr>
        <w:spacing w:before="120" w:line="240" w:lineRule="auto"/>
        <w:ind w:left="1560"/>
        <w:rPr>
          <w:rFonts w:ascii="Cambria" w:hAnsi="Cambria" w:cs="Arial"/>
        </w:rPr>
      </w:pPr>
      <w:r w:rsidRPr="00C02BD2">
        <w:rPr>
          <w:rFonts w:ascii="Cambria" w:hAnsi="Cambria" w:cs="Arial"/>
        </w:rPr>
        <w:t xml:space="preserve">plnia vymedzené úlohy </w:t>
      </w:r>
      <w:r w:rsidR="00812039">
        <w:rPr>
          <w:rFonts w:ascii="Cambria" w:hAnsi="Cambria" w:cs="Arial"/>
        </w:rPr>
        <w:t>z</w:t>
      </w:r>
      <w:r w:rsidRPr="00C02BD2">
        <w:rPr>
          <w:rFonts w:ascii="Cambria" w:hAnsi="Cambria" w:cs="Arial"/>
        </w:rPr>
        <w:t xml:space="preserve">mluvných strán podľa tejto </w:t>
      </w:r>
      <w:r w:rsidR="00812039">
        <w:rPr>
          <w:rFonts w:ascii="Cambria" w:hAnsi="Cambria" w:cs="Arial"/>
        </w:rPr>
        <w:t>z</w:t>
      </w:r>
      <w:r w:rsidRPr="00C02BD2">
        <w:rPr>
          <w:rFonts w:ascii="Cambria" w:hAnsi="Cambria" w:cs="Arial"/>
        </w:rPr>
        <w:t xml:space="preserve">mluvy,  </w:t>
      </w:r>
    </w:p>
    <w:p w14:paraId="3A9183ED" w14:textId="60210B84" w:rsidR="008E522F" w:rsidRPr="00C02BD2" w:rsidRDefault="008E522F" w:rsidP="002472AA">
      <w:pPr>
        <w:pStyle w:val="MLOdsek"/>
        <w:numPr>
          <w:ilvl w:val="2"/>
          <w:numId w:val="36"/>
        </w:numPr>
        <w:spacing w:before="120" w:line="240" w:lineRule="auto"/>
        <w:ind w:left="1560"/>
        <w:rPr>
          <w:rFonts w:ascii="Cambria" w:hAnsi="Cambria" w:cs="Arial"/>
        </w:rPr>
      </w:pPr>
      <w:r w:rsidRPr="00C02BD2">
        <w:rPr>
          <w:rFonts w:ascii="Cambria" w:hAnsi="Cambria" w:cs="Arial"/>
        </w:rPr>
        <w:t xml:space="preserve">uskutočnia všetky organizačné záležitosti s ohľadom na všetky aktivity a činnosti súvisiace s plnením tejto </w:t>
      </w:r>
      <w:r w:rsidR="00812039">
        <w:rPr>
          <w:rFonts w:ascii="Cambria" w:hAnsi="Cambria" w:cs="Arial"/>
        </w:rPr>
        <w:t>z</w:t>
      </w:r>
      <w:r w:rsidRPr="00C02BD2">
        <w:rPr>
          <w:rFonts w:ascii="Cambria" w:hAnsi="Cambria" w:cs="Arial"/>
        </w:rPr>
        <w:t>mluvy,</w:t>
      </w:r>
    </w:p>
    <w:p w14:paraId="7B7EF7A1" w14:textId="70CC50AB" w:rsidR="008E522F" w:rsidRPr="00C02BD2" w:rsidRDefault="008E522F" w:rsidP="002472AA">
      <w:pPr>
        <w:pStyle w:val="MLOdsek"/>
        <w:numPr>
          <w:ilvl w:val="2"/>
          <w:numId w:val="36"/>
        </w:numPr>
        <w:spacing w:before="120" w:line="240" w:lineRule="auto"/>
        <w:ind w:left="1560"/>
        <w:rPr>
          <w:rFonts w:ascii="Cambria" w:hAnsi="Cambria" w:cs="Arial"/>
        </w:rPr>
      </w:pPr>
      <w:r w:rsidRPr="00C02BD2">
        <w:rPr>
          <w:rFonts w:ascii="Cambria" w:hAnsi="Cambria" w:cs="Arial"/>
        </w:rPr>
        <w:t xml:space="preserve">zabezpečia koordináciu jednotlivých aktivít a činností </w:t>
      </w:r>
      <w:r w:rsidR="00812039">
        <w:rPr>
          <w:rFonts w:ascii="Cambria" w:hAnsi="Cambria" w:cs="Arial"/>
        </w:rPr>
        <w:t>z</w:t>
      </w:r>
      <w:r w:rsidRPr="00C02BD2">
        <w:rPr>
          <w:rFonts w:ascii="Cambria" w:hAnsi="Cambria" w:cs="Arial"/>
        </w:rPr>
        <w:t xml:space="preserve">mluvných strán súvisiacich s plnením tejto </w:t>
      </w:r>
      <w:r w:rsidR="00812039">
        <w:rPr>
          <w:rFonts w:ascii="Cambria" w:hAnsi="Cambria" w:cs="Arial"/>
        </w:rPr>
        <w:t>z</w:t>
      </w:r>
      <w:r w:rsidRPr="00C02BD2">
        <w:rPr>
          <w:rFonts w:ascii="Cambria" w:hAnsi="Cambria" w:cs="Arial"/>
        </w:rPr>
        <w:t>mluvy,</w:t>
      </w:r>
    </w:p>
    <w:p w14:paraId="50EEE834" w14:textId="2D4C7591" w:rsidR="008E522F" w:rsidRPr="00C02BD2" w:rsidRDefault="008E522F" w:rsidP="002472AA">
      <w:pPr>
        <w:pStyle w:val="MLOdsek"/>
        <w:numPr>
          <w:ilvl w:val="2"/>
          <w:numId w:val="36"/>
        </w:numPr>
        <w:spacing w:before="120" w:line="240" w:lineRule="auto"/>
        <w:ind w:left="1560"/>
        <w:rPr>
          <w:rFonts w:ascii="Cambria" w:hAnsi="Cambria" w:cs="Arial"/>
        </w:rPr>
      </w:pPr>
      <w:r w:rsidRPr="00C02BD2">
        <w:rPr>
          <w:rFonts w:ascii="Cambria" w:hAnsi="Cambria" w:cs="Arial"/>
        </w:rPr>
        <w:t xml:space="preserve">sledujú priebeh plnenia tejto </w:t>
      </w:r>
      <w:r w:rsidR="00812039">
        <w:rPr>
          <w:rFonts w:ascii="Cambria" w:hAnsi="Cambria" w:cs="Arial"/>
        </w:rPr>
        <w:t>z</w:t>
      </w:r>
      <w:r w:rsidRPr="00C02BD2">
        <w:rPr>
          <w:rFonts w:ascii="Cambria" w:hAnsi="Cambria" w:cs="Arial"/>
        </w:rPr>
        <w:t>mluvy,</w:t>
      </w:r>
    </w:p>
    <w:p w14:paraId="784EF186" w14:textId="2170E50F" w:rsidR="008E522F" w:rsidRPr="00C02BD2" w:rsidRDefault="008E522F" w:rsidP="002472AA">
      <w:pPr>
        <w:pStyle w:val="MLOdsek"/>
        <w:numPr>
          <w:ilvl w:val="2"/>
          <w:numId w:val="36"/>
        </w:numPr>
        <w:spacing w:before="120" w:line="240" w:lineRule="auto"/>
        <w:ind w:left="1560"/>
        <w:rPr>
          <w:rFonts w:ascii="Cambria" w:hAnsi="Cambria" w:cs="Arial"/>
        </w:rPr>
      </w:pPr>
      <w:r w:rsidRPr="00C02BD2">
        <w:rPr>
          <w:rFonts w:ascii="Cambria" w:hAnsi="Cambria" w:cs="Arial"/>
        </w:rPr>
        <w:t xml:space="preserve">navrhujú potrebné zmeny technických riešení a technickej povahy v zmysle tejto </w:t>
      </w:r>
      <w:r w:rsidR="00812039">
        <w:rPr>
          <w:rFonts w:ascii="Cambria" w:hAnsi="Cambria" w:cs="Arial"/>
        </w:rPr>
        <w:t>z</w:t>
      </w:r>
      <w:r w:rsidRPr="00C02BD2">
        <w:rPr>
          <w:rFonts w:ascii="Cambria" w:hAnsi="Cambria" w:cs="Arial"/>
        </w:rPr>
        <w:t>mluvy a</w:t>
      </w:r>
    </w:p>
    <w:p w14:paraId="07948B55" w14:textId="77777777" w:rsidR="008E522F" w:rsidRPr="00C02BD2" w:rsidRDefault="008E522F" w:rsidP="002472AA">
      <w:pPr>
        <w:pStyle w:val="MLOdsek"/>
        <w:numPr>
          <w:ilvl w:val="2"/>
          <w:numId w:val="36"/>
        </w:numPr>
        <w:spacing w:before="120" w:line="240" w:lineRule="auto"/>
        <w:ind w:left="1560"/>
        <w:rPr>
          <w:rFonts w:ascii="Cambria" w:hAnsi="Cambria" w:cs="Arial"/>
        </w:rPr>
      </w:pPr>
      <w:r w:rsidRPr="00C02BD2">
        <w:rPr>
          <w:rFonts w:ascii="Cambria" w:hAnsi="Cambria" w:cs="Arial"/>
        </w:rPr>
        <w:lastRenderedPageBreak/>
        <w:t>zabezpečia vzájomnú spoluprácu a súčinnosť.</w:t>
      </w:r>
    </w:p>
    <w:p w14:paraId="78E5AAED" w14:textId="129C3262" w:rsidR="00BD1362" w:rsidRDefault="008E522F" w:rsidP="002472AA">
      <w:pPr>
        <w:pStyle w:val="MLOdsek"/>
        <w:numPr>
          <w:ilvl w:val="1"/>
          <w:numId w:val="36"/>
        </w:numPr>
        <w:spacing w:before="120" w:line="240" w:lineRule="auto"/>
        <w:ind w:left="851" w:hanging="851"/>
        <w:rPr>
          <w:rFonts w:ascii="Cambria" w:hAnsi="Cambria" w:cs="Arial"/>
        </w:rPr>
      </w:pPr>
      <w:r w:rsidRPr="00C02BD2">
        <w:rPr>
          <w:rFonts w:ascii="Cambria" w:hAnsi="Cambria" w:cs="Arial"/>
        </w:rPr>
        <w:t>Zmena oprávnených osôb v zmysle tohto článku</w:t>
      </w:r>
      <w:r w:rsidR="00812039">
        <w:rPr>
          <w:rFonts w:ascii="Cambria" w:hAnsi="Cambria" w:cs="Arial"/>
        </w:rPr>
        <w:t xml:space="preserve"> z</w:t>
      </w:r>
      <w:r w:rsidRPr="00C02BD2">
        <w:rPr>
          <w:rFonts w:ascii="Cambria" w:hAnsi="Cambria" w:cs="Arial"/>
        </w:rPr>
        <w:t xml:space="preserve">mluvy sa vykoná prostredníctvom písomného protokolu o zmene oprávnenej osoby podpísaného oboma </w:t>
      </w:r>
      <w:r w:rsidR="00812039">
        <w:rPr>
          <w:rFonts w:ascii="Cambria" w:hAnsi="Cambria" w:cs="Arial"/>
        </w:rPr>
        <w:t>z</w:t>
      </w:r>
      <w:r w:rsidRPr="00C02BD2">
        <w:rPr>
          <w:rFonts w:ascii="Cambria" w:hAnsi="Cambria" w:cs="Arial"/>
        </w:rPr>
        <w:t>mluvnými stranami.</w:t>
      </w:r>
    </w:p>
    <w:p w14:paraId="68B1F3D9" w14:textId="2224DC38" w:rsidR="008E522F" w:rsidRDefault="00BD1362" w:rsidP="002472AA">
      <w:pPr>
        <w:pStyle w:val="MLOdsek"/>
        <w:numPr>
          <w:ilvl w:val="1"/>
          <w:numId w:val="36"/>
        </w:numPr>
        <w:spacing w:before="120" w:line="240" w:lineRule="auto"/>
        <w:ind w:left="851" w:hanging="851"/>
        <w:rPr>
          <w:rFonts w:ascii="Cambria" w:hAnsi="Cambria" w:cs="Arial"/>
        </w:rPr>
      </w:pPr>
      <w:r w:rsidRPr="00BD1362">
        <w:rPr>
          <w:rFonts w:ascii="Cambria" w:hAnsi="Cambria" w:cs="Arial"/>
        </w:rPr>
        <w:t xml:space="preserve">Zmluvné strany sa dohodli, že ich vzájomná komunikácia ohľadom akejkoľvek záležitosti týkajúcej sa tejto </w:t>
      </w:r>
      <w:r>
        <w:rPr>
          <w:rFonts w:ascii="Cambria" w:hAnsi="Cambria" w:cs="Arial"/>
        </w:rPr>
        <w:t>z</w:t>
      </w:r>
      <w:r w:rsidRPr="00BD1362">
        <w:rPr>
          <w:rFonts w:ascii="Cambria" w:hAnsi="Cambria" w:cs="Arial"/>
        </w:rPr>
        <w:t xml:space="preserve">mluvy bude vykonávaná prostredníctvom oprávnených osôb </w:t>
      </w:r>
      <w:r>
        <w:rPr>
          <w:rFonts w:ascii="Cambria" w:hAnsi="Cambria" w:cs="Arial"/>
        </w:rPr>
        <w:t>z</w:t>
      </w:r>
      <w:r w:rsidRPr="00BD1362">
        <w:rPr>
          <w:rFonts w:ascii="Cambria" w:hAnsi="Cambria" w:cs="Arial"/>
        </w:rPr>
        <w:t>mluvných strán</w:t>
      </w:r>
      <w:r>
        <w:rPr>
          <w:rFonts w:ascii="Cambria" w:hAnsi="Cambria" w:cs="Arial"/>
        </w:rPr>
        <w:t>.</w:t>
      </w:r>
    </w:p>
    <w:p w14:paraId="09F88043" w14:textId="5355B32D" w:rsidR="00BD1362" w:rsidRPr="00D76F8A" w:rsidRDefault="00BD1362" w:rsidP="002472AA">
      <w:pPr>
        <w:pStyle w:val="MLOdsek"/>
        <w:numPr>
          <w:ilvl w:val="1"/>
          <w:numId w:val="36"/>
        </w:numPr>
        <w:spacing w:before="120" w:line="240" w:lineRule="auto"/>
        <w:ind w:left="851" w:hanging="851"/>
        <w:rPr>
          <w:rFonts w:ascii="Cambria" w:hAnsi="Cambria" w:cs="Arial"/>
        </w:rPr>
      </w:pPr>
      <w:r w:rsidRPr="00D76F8A">
        <w:rPr>
          <w:rFonts w:ascii="Cambria" w:hAnsi="Cambria" w:cs="Arial"/>
        </w:rPr>
        <w:t>Zmluvné strany sa ďalej dohodli, že bežná komunikácia (napr. komunikácia týkajúca sa organizácii stretnutí alebo iných organizačných záležitosti alebo podkladov pre fakturáciu a pod.) bude vykonávaná prostredníctvom emailu.</w:t>
      </w:r>
    </w:p>
    <w:p w14:paraId="19C795F9" w14:textId="6E46E2C8" w:rsidR="00BD1362" w:rsidRPr="00D76F8A" w:rsidRDefault="00BD1362" w:rsidP="002472AA">
      <w:pPr>
        <w:pStyle w:val="MLOdsek"/>
        <w:numPr>
          <w:ilvl w:val="1"/>
          <w:numId w:val="36"/>
        </w:numPr>
        <w:spacing w:before="120" w:line="240" w:lineRule="auto"/>
        <w:ind w:left="851" w:hanging="851"/>
        <w:rPr>
          <w:rFonts w:ascii="Cambria" w:hAnsi="Cambria" w:cs="Arial"/>
        </w:rPr>
      </w:pPr>
      <w:r w:rsidRPr="00D76F8A">
        <w:rPr>
          <w:rFonts w:ascii="Cambria" w:hAnsi="Cambria" w:cs="Arial"/>
        </w:rPr>
        <w:t>Komunikácia zmluvných strán, ktorá  má povahu právneho úkonu (napr. odstúpenie od zmluvy, uplatnenie zmluvnej pokuty a pod.) bude vykonávaná písomne v listinnej podobe s doporučeným doručovaním druhej zmluvnej strane prostredníctvom poštovej služby alebo kuriérskej služby</w:t>
      </w:r>
      <w:r w:rsidR="00196527" w:rsidRPr="00D76F8A">
        <w:rPr>
          <w:rFonts w:ascii="Cambria" w:hAnsi="Cambria" w:cs="Arial"/>
        </w:rPr>
        <w:t>, ak v tejto zmluve nie je uvedené inak (napr. článok II bod 2.4.4  zmluvy)</w:t>
      </w:r>
      <w:r w:rsidRPr="00D76F8A">
        <w:rPr>
          <w:rFonts w:ascii="Cambria" w:hAnsi="Cambria" w:cs="Arial"/>
        </w:rPr>
        <w:t>.</w:t>
      </w:r>
    </w:p>
    <w:p w14:paraId="454D753E" w14:textId="3B12FD66" w:rsidR="00B026DA" w:rsidRDefault="00B026DA" w:rsidP="002472AA">
      <w:pPr>
        <w:pStyle w:val="MLOdsek"/>
        <w:numPr>
          <w:ilvl w:val="1"/>
          <w:numId w:val="36"/>
        </w:numPr>
        <w:spacing w:before="120" w:line="240" w:lineRule="auto"/>
        <w:ind w:left="851" w:hanging="851"/>
        <w:rPr>
          <w:rFonts w:ascii="Cambria" w:hAnsi="Cambria" w:cs="Arial"/>
        </w:rPr>
      </w:pPr>
      <w:r w:rsidRPr="00B026DA">
        <w:rPr>
          <w:rFonts w:ascii="Cambria" w:hAnsi="Cambria" w:cs="Arial"/>
        </w:rPr>
        <w:t>Každá zo zmluvných strán môže zmeniť oprávnené osoby. Takáto zmena je účinná dňom doručenia písomného oznámenia o zmene obsahujúceho aj meno a kontaktné údaje novej oprávnenej osoby druhej zmluvnej strane.</w:t>
      </w:r>
    </w:p>
    <w:p w14:paraId="0F078DE5" w14:textId="77777777" w:rsidR="00B026DA" w:rsidRPr="00B026DA" w:rsidRDefault="00B026DA" w:rsidP="00B026DA">
      <w:pPr>
        <w:pStyle w:val="MLOdsek"/>
        <w:numPr>
          <w:ilvl w:val="0"/>
          <w:numId w:val="0"/>
        </w:numPr>
        <w:spacing w:before="120" w:line="240" w:lineRule="auto"/>
        <w:ind w:left="340"/>
        <w:rPr>
          <w:rFonts w:ascii="Segoe UI" w:hAnsi="Segoe UI" w:cs="Segoe UI"/>
          <w:sz w:val="18"/>
          <w:szCs w:val="18"/>
          <w:shd w:val="clear" w:color="auto" w:fill="FFFF00"/>
          <w:lang w:eastAsia="en-US"/>
        </w:rPr>
      </w:pPr>
    </w:p>
    <w:p w14:paraId="70DAC18E" w14:textId="549BEB48" w:rsidR="00496442" w:rsidRPr="00F51895" w:rsidRDefault="00CC7AA0" w:rsidP="00E37B2F">
      <w:pPr>
        <w:pStyle w:val="Heading1"/>
        <w:spacing w:before="0"/>
        <w:jc w:val="center"/>
        <w:rPr>
          <w:rFonts w:ascii="Cambria" w:hAnsi="Cambria"/>
          <w:sz w:val="22"/>
          <w:szCs w:val="22"/>
        </w:rPr>
      </w:pPr>
      <w:r w:rsidRPr="00470F0C">
        <w:rPr>
          <w:rFonts w:ascii="Cambria" w:hAnsi="Cambria"/>
          <w:sz w:val="22"/>
          <w:szCs w:val="22"/>
        </w:rPr>
        <w:t>Článok VII</w:t>
      </w:r>
      <w:bookmarkStart w:id="38" w:name="_Toc11721337"/>
      <w:bookmarkStart w:id="39" w:name="_Toc11721937"/>
      <w:bookmarkEnd w:id="24"/>
    </w:p>
    <w:bookmarkEnd w:id="38"/>
    <w:bookmarkEnd w:id="39"/>
    <w:p w14:paraId="13405189" w14:textId="13180548" w:rsidR="00B30410" w:rsidRPr="00F51895" w:rsidRDefault="00476EC2" w:rsidP="00D60B74">
      <w:pPr>
        <w:pStyle w:val="Heading1"/>
        <w:keepLines/>
        <w:spacing w:before="0" w:after="240"/>
        <w:jc w:val="center"/>
        <w:rPr>
          <w:rFonts w:ascii="Cambria" w:hAnsi="Cambria"/>
          <w:sz w:val="22"/>
          <w:szCs w:val="22"/>
        </w:rPr>
      </w:pPr>
      <w:r w:rsidRPr="00F51895">
        <w:rPr>
          <w:rFonts w:ascii="Cambria" w:hAnsi="Cambria"/>
          <w:sz w:val="22"/>
          <w:szCs w:val="22"/>
        </w:rPr>
        <w:t>Kľúčov</w:t>
      </w:r>
      <w:r>
        <w:rPr>
          <w:rFonts w:ascii="Cambria" w:hAnsi="Cambria"/>
          <w:sz w:val="22"/>
          <w:szCs w:val="22"/>
        </w:rPr>
        <w:t>í</w:t>
      </w:r>
      <w:r w:rsidRPr="00F51895">
        <w:rPr>
          <w:rFonts w:ascii="Cambria" w:hAnsi="Cambria"/>
          <w:sz w:val="22"/>
          <w:szCs w:val="22"/>
        </w:rPr>
        <w:t xml:space="preserve"> </w:t>
      </w:r>
      <w:r w:rsidR="00D60B74" w:rsidRPr="00F51895">
        <w:rPr>
          <w:rFonts w:ascii="Cambria" w:hAnsi="Cambria"/>
          <w:sz w:val="22"/>
          <w:szCs w:val="22"/>
        </w:rPr>
        <w:t>experti</w:t>
      </w:r>
    </w:p>
    <w:p w14:paraId="2584AC71" w14:textId="688A848C" w:rsidR="00060E74" w:rsidRPr="00E37B2F" w:rsidRDefault="00D60B74" w:rsidP="002472AA">
      <w:pPr>
        <w:pStyle w:val="ListParagraph"/>
        <w:numPr>
          <w:ilvl w:val="1"/>
          <w:numId w:val="39"/>
        </w:numPr>
        <w:spacing w:before="120"/>
        <w:ind w:left="851" w:hanging="851"/>
        <w:jc w:val="both"/>
        <w:rPr>
          <w:rFonts w:ascii="Cambria" w:hAnsi="Cambria" w:cs="Arial"/>
          <w:lang w:eastAsia="cs-CZ"/>
        </w:rPr>
      </w:pPr>
      <w:bookmarkStart w:id="40" w:name="_Toc45812006"/>
      <w:r w:rsidRPr="00E37B2F">
        <w:rPr>
          <w:rFonts w:ascii="Cambria" w:hAnsi="Cambria" w:cs="Arial"/>
        </w:rPr>
        <w:t>Zhotoviteľ sa zaväzuje vytvoriť</w:t>
      </w:r>
      <w:r w:rsidR="000E088E" w:rsidRPr="00E37B2F">
        <w:rPr>
          <w:rFonts w:ascii="Cambria" w:hAnsi="Cambria" w:cs="Arial"/>
        </w:rPr>
        <w:t xml:space="preserve"> </w:t>
      </w:r>
      <w:r w:rsidRPr="00E37B2F">
        <w:rPr>
          <w:rFonts w:ascii="Cambria" w:hAnsi="Cambria" w:cs="Arial"/>
        </w:rPr>
        <w:t xml:space="preserve">a dodať predmet zmluvy prostredníctvom kľúčových expertov t. j. fyzické osoby označené zhotoviteľom, prostredníctvom ktorých zhotoviteľ preukazoval splnenie podmienok účasti a/alebo boli predmetom hodnotenia kritérií vo verejnom obstarávaní, ktorého výsledkom je táto zmluva a ktoré sú uvedené v Prílohe č. </w:t>
      </w:r>
      <w:r w:rsidR="00E37B2F">
        <w:rPr>
          <w:rFonts w:ascii="Cambria" w:hAnsi="Cambria" w:cs="Arial"/>
        </w:rPr>
        <w:t>4</w:t>
      </w:r>
      <w:r w:rsidRPr="00E37B2F">
        <w:rPr>
          <w:rFonts w:ascii="Cambria" w:hAnsi="Cambria" w:cs="Arial"/>
        </w:rPr>
        <w:t xml:space="preserve"> </w:t>
      </w:r>
      <w:r w:rsidR="00E37B2F">
        <w:rPr>
          <w:rFonts w:ascii="Cambria" w:hAnsi="Cambria" w:cs="Arial"/>
        </w:rPr>
        <w:t xml:space="preserve">tejto </w:t>
      </w:r>
      <w:r w:rsidRPr="00E37B2F">
        <w:rPr>
          <w:rFonts w:ascii="Cambria" w:hAnsi="Cambria" w:cs="Arial"/>
        </w:rPr>
        <w:t>zmluvy</w:t>
      </w:r>
      <w:r w:rsidR="00255304" w:rsidRPr="00E37B2F">
        <w:rPr>
          <w:rFonts w:ascii="Cambria" w:hAnsi="Cambria" w:cs="Arial"/>
        </w:rPr>
        <w:t>,</w:t>
      </w:r>
      <w:r w:rsidR="00060E74" w:rsidRPr="00E37B2F">
        <w:rPr>
          <w:rFonts w:ascii="Cambria" w:hAnsi="Cambria" w:cs="Arial"/>
        </w:rPr>
        <w:t xml:space="preserve"> prostredníctvom ktorých </w:t>
      </w:r>
      <w:r w:rsidR="00773575" w:rsidRPr="00E37B2F">
        <w:rPr>
          <w:rFonts w:ascii="Cambria" w:hAnsi="Cambria" w:cs="Arial"/>
        </w:rPr>
        <w:t xml:space="preserve">sa </w:t>
      </w:r>
      <w:r w:rsidR="00060E74" w:rsidRPr="00E37B2F">
        <w:rPr>
          <w:rFonts w:ascii="Cambria" w:hAnsi="Cambria" w:cs="Arial"/>
        </w:rPr>
        <w:t>zhotoviteľ</w:t>
      </w:r>
      <w:r w:rsidR="00773575" w:rsidRPr="00E37B2F">
        <w:rPr>
          <w:rFonts w:ascii="Cambria" w:hAnsi="Cambria" w:cs="Arial"/>
        </w:rPr>
        <w:t xml:space="preserve"> zaväzuje </w:t>
      </w:r>
      <w:r w:rsidR="00060E74" w:rsidRPr="00E37B2F">
        <w:rPr>
          <w:rFonts w:ascii="Cambria" w:hAnsi="Cambria" w:cs="Arial"/>
        </w:rPr>
        <w:t xml:space="preserve"> poskytovať plnenie predmetu zmluvy</w:t>
      </w:r>
      <w:bookmarkEnd w:id="40"/>
      <w:r w:rsidR="00773575" w:rsidRPr="00E37B2F">
        <w:rPr>
          <w:rFonts w:ascii="Cambria" w:hAnsi="Cambria" w:cs="Arial"/>
        </w:rPr>
        <w:t>.</w:t>
      </w:r>
    </w:p>
    <w:p w14:paraId="3BAE0AEE" w14:textId="6DF0DFB5" w:rsidR="00627E26" w:rsidRPr="004C5F35" w:rsidRDefault="00F05AE0" w:rsidP="002472AA">
      <w:pPr>
        <w:pStyle w:val="ListParagraph"/>
        <w:numPr>
          <w:ilvl w:val="1"/>
          <w:numId w:val="39"/>
        </w:numPr>
        <w:spacing w:before="120"/>
        <w:ind w:left="851" w:hanging="851"/>
        <w:jc w:val="both"/>
        <w:rPr>
          <w:rFonts w:ascii="Cambria" w:hAnsi="Cambria" w:cs="Arial"/>
        </w:rPr>
      </w:pPr>
      <w:r w:rsidRPr="00556B9F">
        <w:rPr>
          <w:rFonts w:ascii="Cambria" w:hAnsi="Cambria" w:cs="Arial"/>
        </w:rPr>
        <w:t xml:space="preserve">Zhotoviteľ vyhlasuje a zaväzuje sa, že </w:t>
      </w:r>
      <w:r w:rsidR="002535F4" w:rsidRPr="00556B9F">
        <w:rPr>
          <w:rFonts w:ascii="Cambria" w:hAnsi="Cambria" w:cs="Arial"/>
        </w:rPr>
        <w:t>zabezpečí účasť na</w:t>
      </w:r>
      <w:r w:rsidR="00D60B74" w:rsidRPr="00556B9F">
        <w:rPr>
          <w:rFonts w:ascii="Cambria" w:hAnsi="Cambria" w:cs="Arial"/>
        </w:rPr>
        <w:t xml:space="preserve"> </w:t>
      </w:r>
      <w:r w:rsidRPr="00556B9F">
        <w:rPr>
          <w:rFonts w:ascii="Cambria" w:hAnsi="Cambria" w:cs="Arial"/>
        </w:rPr>
        <w:t xml:space="preserve">plnení predmetu zmluvy </w:t>
      </w:r>
      <w:r w:rsidR="002535F4" w:rsidRPr="00556B9F">
        <w:rPr>
          <w:rFonts w:ascii="Cambria" w:hAnsi="Cambria" w:cs="Arial"/>
        </w:rPr>
        <w:t>kľúčovými expertmi</w:t>
      </w:r>
      <w:r w:rsidR="00B8228C">
        <w:rPr>
          <w:rFonts w:ascii="Cambria" w:hAnsi="Cambria" w:cs="Arial"/>
        </w:rPr>
        <w:t>.</w:t>
      </w:r>
      <w:r w:rsidRPr="00556B9F">
        <w:rPr>
          <w:rFonts w:ascii="Cambria" w:hAnsi="Cambria" w:cs="Arial"/>
        </w:rPr>
        <w:t xml:space="preserve"> </w:t>
      </w:r>
      <w:r w:rsidR="00EE6940" w:rsidRPr="00556B9F">
        <w:rPr>
          <w:rFonts w:ascii="Cambria" w:hAnsi="Cambria" w:cs="Arial"/>
        </w:rPr>
        <w:t xml:space="preserve">V prípade, ak zhotoviteľ poruší záväzok uvedený v predchádzajúcej vete, má objednávateľ právo na zmluvnú pokutu od zhotoviteľa vo výške 5.000 eur bez DPH za </w:t>
      </w:r>
      <w:r w:rsidR="00EE6940" w:rsidRPr="004C5F35">
        <w:rPr>
          <w:rFonts w:ascii="Cambria" w:hAnsi="Cambria" w:cs="Arial"/>
        </w:rPr>
        <w:t>každé jednotlivé porušenie stanov</w:t>
      </w:r>
      <w:r w:rsidR="00CB5045" w:rsidRPr="004C5F35">
        <w:rPr>
          <w:rFonts w:ascii="Cambria" w:hAnsi="Cambria" w:cs="Arial"/>
        </w:rPr>
        <w:t>eného záväzku zhotoviteľa</w:t>
      </w:r>
      <w:r w:rsidR="00EE6940" w:rsidRPr="004C5F35">
        <w:rPr>
          <w:rFonts w:ascii="Cambria" w:hAnsi="Cambria" w:cs="Arial"/>
        </w:rPr>
        <w:t>.</w:t>
      </w:r>
    </w:p>
    <w:p w14:paraId="2752C21F" w14:textId="77777777" w:rsidR="001D2B4E" w:rsidRDefault="004C5F35" w:rsidP="002472AA">
      <w:pPr>
        <w:pStyle w:val="ListParagraph"/>
        <w:numPr>
          <w:ilvl w:val="1"/>
          <w:numId w:val="39"/>
        </w:numPr>
        <w:spacing w:before="120"/>
        <w:ind w:left="851" w:hanging="851"/>
        <w:jc w:val="both"/>
        <w:rPr>
          <w:rFonts w:ascii="Cambria" w:hAnsi="Cambria" w:cs="Arial"/>
        </w:rPr>
      </w:pPr>
      <w:r w:rsidRPr="004C5F35">
        <w:rPr>
          <w:rStyle w:val="cf01"/>
          <w:rFonts w:ascii="Cambria" w:hAnsi="Cambria"/>
          <w:sz w:val="22"/>
          <w:szCs w:val="22"/>
        </w:rPr>
        <w:t>Zmena</w:t>
      </w:r>
      <w:r w:rsidR="00902A7F">
        <w:rPr>
          <w:rStyle w:val="cf01"/>
          <w:rFonts w:ascii="Cambria" w:hAnsi="Cambria"/>
          <w:sz w:val="22"/>
          <w:szCs w:val="22"/>
        </w:rPr>
        <w:t xml:space="preserve"> a/alebo doplnenie</w:t>
      </w:r>
      <w:r w:rsidRPr="004C5F35">
        <w:rPr>
          <w:rStyle w:val="cf01"/>
          <w:rFonts w:ascii="Cambria" w:hAnsi="Cambria"/>
          <w:sz w:val="22"/>
          <w:szCs w:val="22"/>
        </w:rPr>
        <w:t xml:space="preserve"> kľúčového experta zhotoviteľa uvedeného v prílohe č. 4 tejto zmluvy môže byť vykonaná len na základe písomného oznámenia zhotoviteľa a následného písomného odsúhlasenia objednávateľom</w:t>
      </w:r>
      <w:r w:rsidR="00902A7F">
        <w:rPr>
          <w:rStyle w:val="cf01"/>
          <w:rFonts w:ascii="Cambria" w:hAnsi="Cambria"/>
          <w:sz w:val="22"/>
          <w:szCs w:val="22"/>
        </w:rPr>
        <w:t xml:space="preserve">. </w:t>
      </w:r>
      <w:r w:rsidR="00F05AE0" w:rsidRPr="004C5F35">
        <w:rPr>
          <w:rFonts w:ascii="Cambria" w:hAnsi="Cambria" w:cs="Arial"/>
        </w:rPr>
        <w:t>Pri prípadnej zmen</w:t>
      </w:r>
      <w:r w:rsidR="00EF168F" w:rsidRPr="004C5F35">
        <w:rPr>
          <w:rFonts w:ascii="Cambria" w:hAnsi="Cambria" w:cs="Arial"/>
        </w:rPr>
        <w:t>e</w:t>
      </w:r>
      <w:r w:rsidR="00F05AE0" w:rsidRPr="004C5F35">
        <w:rPr>
          <w:rFonts w:ascii="Cambria" w:hAnsi="Cambria" w:cs="Arial"/>
        </w:rPr>
        <w:t xml:space="preserve"> </w:t>
      </w:r>
      <w:r w:rsidR="00902A7F">
        <w:rPr>
          <w:rFonts w:ascii="Cambria" w:hAnsi="Cambria" w:cs="Arial"/>
        </w:rPr>
        <w:t xml:space="preserve">a/alebo doplnenia </w:t>
      </w:r>
      <w:r w:rsidR="002224D3" w:rsidRPr="004C5F35">
        <w:rPr>
          <w:rFonts w:ascii="Cambria" w:hAnsi="Cambria" w:cs="Arial"/>
        </w:rPr>
        <w:t xml:space="preserve">kľúčového experta </w:t>
      </w:r>
      <w:r w:rsidR="00F05AE0" w:rsidRPr="004C5F35">
        <w:rPr>
          <w:rFonts w:ascii="Cambria" w:hAnsi="Cambria" w:cs="Arial"/>
        </w:rPr>
        <w:t xml:space="preserve">zhotoviteľa </w:t>
      </w:r>
      <w:r w:rsidR="002224D3" w:rsidRPr="004C5F35">
        <w:rPr>
          <w:rFonts w:ascii="Cambria" w:hAnsi="Cambria" w:cs="Arial"/>
        </w:rPr>
        <w:t xml:space="preserve">uvedeného </w:t>
      </w:r>
      <w:r w:rsidR="00F05AE0" w:rsidRPr="004C5F35">
        <w:rPr>
          <w:rFonts w:ascii="Cambria" w:hAnsi="Cambria" w:cs="Arial"/>
        </w:rPr>
        <w:t xml:space="preserve">v </w:t>
      </w:r>
      <w:r w:rsidR="00822519" w:rsidRPr="004C5F35">
        <w:rPr>
          <w:rFonts w:ascii="Cambria" w:hAnsi="Cambria" w:cs="Arial"/>
        </w:rPr>
        <w:t>p</w:t>
      </w:r>
      <w:r w:rsidR="00F05AE0" w:rsidRPr="004C5F35">
        <w:rPr>
          <w:rFonts w:ascii="Cambria" w:hAnsi="Cambria" w:cs="Arial"/>
        </w:rPr>
        <w:t xml:space="preserve">rílohe č. </w:t>
      </w:r>
      <w:r w:rsidR="00E37B2F" w:rsidRPr="004C5F35">
        <w:rPr>
          <w:rFonts w:ascii="Cambria" w:hAnsi="Cambria" w:cs="Arial"/>
        </w:rPr>
        <w:t>4</w:t>
      </w:r>
      <w:r w:rsidR="00F05AE0" w:rsidRPr="004C5F35">
        <w:rPr>
          <w:rFonts w:ascii="Cambria" w:hAnsi="Cambria" w:cs="Arial"/>
        </w:rPr>
        <w:t xml:space="preserve"> tejto zmluvy musí byť počas celej doby trvania zmluvy zabezpečená minimálne rovnocenná úroveň odbornosti, kvalifikácie a skúseností, ktorú bude objednávateľ posudzovať rovnakým spôsobom, aký bol použitý pre účely vyhodnotenia ponúk vo verejnom obstarávaní zákazky, z ktorej vzišla táto zmluva.</w:t>
      </w:r>
      <w:r>
        <w:rPr>
          <w:rFonts w:ascii="Cambria" w:hAnsi="Cambria" w:cs="Arial"/>
        </w:rPr>
        <w:t xml:space="preserve"> </w:t>
      </w:r>
    </w:p>
    <w:p w14:paraId="138A4E33" w14:textId="7D39A3ED" w:rsidR="004C5F35" w:rsidRPr="004C5F35" w:rsidRDefault="004C5F35" w:rsidP="002472AA">
      <w:pPr>
        <w:pStyle w:val="ListParagraph"/>
        <w:numPr>
          <w:ilvl w:val="1"/>
          <w:numId w:val="39"/>
        </w:numPr>
        <w:spacing w:before="120"/>
        <w:ind w:left="851" w:hanging="851"/>
        <w:jc w:val="both"/>
        <w:rPr>
          <w:rFonts w:ascii="Cambria" w:hAnsi="Cambria" w:cs="Arial"/>
        </w:rPr>
      </w:pPr>
      <w:r>
        <w:rPr>
          <w:rFonts w:ascii="Cambria" w:hAnsi="Cambria" w:cs="Arial"/>
        </w:rPr>
        <w:t xml:space="preserve">Pre zamedzenie pochybností, </w:t>
      </w:r>
      <w:r w:rsidR="00902A7F">
        <w:rPr>
          <w:rFonts w:ascii="Cambria" w:hAnsi="Cambria" w:cs="Arial"/>
        </w:rPr>
        <w:t xml:space="preserve">v prípade aktualizácie Prílohy č. 4 tejto zmluvy, t. j. </w:t>
      </w:r>
      <w:r>
        <w:rPr>
          <w:rFonts w:ascii="Cambria" w:hAnsi="Cambria" w:cs="Arial"/>
        </w:rPr>
        <w:t>zmen</w:t>
      </w:r>
      <w:r w:rsidR="00902A7F">
        <w:rPr>
          <w:rFonts w:ascii="Cambria" w:hAnsi="Cambria" w:cs="Arial"/>
        </w:rPr>
        <w:t>y</w:t>
      </w:r>
      <w:r>
        <w:rPr>
          <w:rFonts w:ascii="Cambria" w:hAnsi="Cambria" w:cs="Arial"/>
        </w:rPr>
        <w:t xml:space="preserve"> </w:t>
      </w:r>
      <w:r w:rsidR="00902A7F">
        <w:rPr>
          <w:rFonts w:ascii="Cambria" w:hAnsi="Cambria" w:cs="Arial"/>
        </w:rPr>
        <w:t xml:space="preserve">a/alebo doplnenia </w:t>
      </w:r>
      <w:r>
        <w:rPr>
          <w:rFonts w:ascii="Cambria" w:hAnsi="Cambria" w:cs="Arial"/>
        </w:rPr>
        <w:t xml:space="preserve">kľúčového experta </w:t>
      </w:r>
      <w:r w:rsidRPr="004C5F35">
        <w:rPr>
          <w:rStyle w:val="cf01"/>
          <w:rFonts w:ascii="Cambria" w:hAnsi="Cambria"/>
          <w:sz w:val="22"/>
          <w:szCs w:val="22"/>
        </w:rPr>
        <w:t>zhotoviteľa uvedeného v prílohe č. 4 tejto zmluvy</w:t>
      </w:r>
      <w:r>
        <w:rPr>
          <w:rStyle w:val="cf01"/>
          <w:rFonts w:ascii="Cambria" w:hAnsi="Cambria"/>
          <w:sz w:val="22"/>
          <w:szCs w:val="22"/>
        </w:rPr>
        <w:t xml:space="preserve"> </w:t>
      </w:r>
      <w:r w:rsidR="00902A7F">
        <w:rPr>
          <w:rStyle w:val="cf01"/>
          <w:rFonts w:ascii="Cambria" w:hAnsi="Cambria"/>
          <w:sz w:val="22"/>
          <w:szCs w:val="22"/>
        </w:rPr>
        <w:t>nie je potrebné vyhotoviť dodatok k tejto zmluve.</w:t>
      </w:r>
    </w:p>
    <w:p w14:paraId="22BF8967" w14:textId="40F03713" w:rsidR="00B94C8C" w:rsidRPr="00556B9F" w:rsidRDefault="00F05AE0" w:rsidP="002472AA">
      <w:pPr>
        <w:pStyle w:val="ListParagraph"/>
        <w:numPr>
          <w:ilvl w:val="1"/>
          <w:numId w:val="39"/>
        </w:numPr>
        <w:spacing w:before="120"/>
        <w:ind w:left="851" w:hanging="851"/>
        <w:jc w:val="both"/>
        <w:rPr>
          <w:rFonts w:ascii="Cambria" w:hAnsi="Cambria" w:cs="Arial"/>
        </w:rPr>
      </w:pPr>
      <w:r w:rsidRPr="00556B9F">
        <w:rPr>
          <w:rFonts w:ascii="Cambria" w:hAnsi="Cambria" w:cs="Arial"/>
        </w:rPr>
        <w:t xml:space="preserve">Nedodržanie týchto požiadaviek podľa bodu </w:t>
      </w:r>
      <w:r w:rsidR="00E37B2F">
        <w:rPr>
          <w:rFonts w:ascii="Cambria" w:hAnsi="Cambria" w:cs="Arial"/>
        </w:rPr>
        <w:t>7</w:t>
      </w:r>
      <w:r w:rsidRPr="00556B9F">
        <w:rPr>
          <w:rFonts w:ascii="Cambria" w:hAnsi="Cambria" w:cs="Arial"/>
        </w:rPr>
        <w:t>.2</w:t>
      </w:r>
      <w:r w:rsidR="005D58E2">
        <w:rPr>
          <w:rFonts w:ascii="Cambria" w:hAnsi="Cambria" w:cs="Arial"/>
        </w:rPr>
        <w:t xml:space="preserve"> alebo </w:t>
      </w:r>
      <w:r w:rsidR="00E37B2F">
        <w:rPr>
          <w:rFonts w:ascii="Cambria" w:hAnsi="Cambria" w:cs="Arial"/>
        </w:rPr>
        <w:t>7</w:t>
      </w:r>
      <w:r w:rsidR="00EE6940" w:rsidRPr="00556B9F">
        <w:rPr>
          <w:rFonts w:ascii="Cambria" w:hAnsi="Cambria" w:cs="Arial"/>
        </w:rPr>
        <w:t>.3.</w:t>
      </w:r>
      <w:r w:rsidRPr="00556B9F">
        <w:rPr>
          <w:rFonts w:ascii="Cambria" w:hAnsi="Cambria" w:cs="Arial"/>
        </w:rPr>
        <w:t xml:space="preserve"> tohto článku </w:t>
      </w:r>
      <w:r w:rsidR="00B94C8C" w:rsidRPr="00556B9F">
        <w:rPr>
          <w:rFonts w:ascii="Cambria" w:hAnsi="Cambria" w:cs="Arial"/>
        </w:rPr>
        <w:t xml:space="preserve">zmluvy </w:t>
      </w:r>
      <w:r w:rsidRPr="00556B9F">
        <w:rPr>
          <w:rFonts w:ascii="Cambria" w:hAnsi="Cambria" w:cs="Arial"/>
        </w:rPr>
        <w:t xml:space="preserve">oprávňuje objednávateľa odstúpiť od tejto zmluvy s okamžitou účinnosťou ku dňu doručenia písomného odstúpenia od zmluvy z dôvodu podstatného porušenia zmluvy. </w:t>
      </w:r>
    </w:p>
    <w:p w14:paraId="29435E12" w14:textId="77777777" w:rsidR="00C32894" w:rsidRDefault="00C32894" w:rsidP="00CF1D70">
      <w:pPr>
        <w:pStyle w:val="Heading1"/>
        <w:keepNext w:val="0"/>
        <w:spacing w:before="0"/>
        <w:jc w:val="center"/>
        <w:rPr>
          <w:rFonts w:ascii="Cambria" w:hAnsi="Cambria"/>
          <w:sz w:val="22"/>
          <w:szCs w:val="22"/>
        </w:rPr>
      </w:pPr>
      <w:bookmarkStart w:id="41" w:name="_Ref31966983"/>
      <w:bookmarkStart w:id="42" w:name="_Ref95813144"/>
      <w:bookmarkStart w:id="43" w:name="_Ref531066414"/>
      <w:bookmarkStart w:id="44" w:name="_Toc45812007"/>
      <w:bookmarkStart w:id="45" w:name="_Toc11721339"/>
      <w:bookmarkStart w:id="46" w:name="_Toc11721939"/>
      <w:bookmarkStart w:id="47" w:name="_Ref298918834"/>
    </w:p>
    <w:p w14:paraId="027B275B" w14:textId="60FE968A" w:rsidR="00CF1D70" w:rsidRPr="00F51895" w:rsidRDefault="00CF1D70" w:rsidP="00CF1D70">
      <w:pPr>
        <w:pStyle w:val="Heading1"/>
        <w:keepNext w:val="0"/>
        <w:spacing w:before="0"/>
        <w:jc w:val="center"/>
        <w:rPr>
          <w:rFonts w:ascii="Cambria" w:hAnsi="Cambria"/>
          <w:sz w:val="22"/>
          <w:szCs w:val="22"/>
        </w:rPr>
      </w:pPr>
      <w:r w:rsidRPr="00F51895">
        <w:rPr>
          <w:rFonts w:ascii="Cambria" w:hAnsi="Cambria"/>
          <w:sz w:val="22"/>
          <w:szCs w:val="22"/>
        </w:rPr>
        <w:t xml:space="preserve">Článok </w:t>
      </w:r>
      <w:r w:rsidR="00E37B2F">
        <w:rPr>
          <w:rFonts w:ascii="Cambria" w:hAnsi="Cambria"/>
          <w:sz w:val="22"/>
          <w:szCs w:val="22"/>
        </w:rPr>
        <w:t>VIII</w:t>
      </w:r>
    </w:p>
    <w:p w14:paraId="34F3A1C2" w14:textId="3025A2E1" w:rsidR="008807F8" w:rsidRPr="00C32894" w:rsidRDefault="00CF1D70" w:rsidP="00C32894">
      <w:pPr>
        <w:pStyle w:val="Heading1"/>
        <w:keepLines/>
        <w:spacing w:before="0" w:after="240"/>
        <w:jc w:val="center"/>
        <w:rPr>
          <w:rFonts w:ascii="Cambria" w:hAnsi="Cambria"/>
          <w:sz w:val="22"/>
          <w:szCs w:val="22"/>
        </w:rPr>
      </w:pPr>
      <w:r>
        <w:rPr>
          <w:rFonts w:ascii="Cambria" w:hAnsi="Cambria"/>
          <w:sz w:val="22"/>
          <w:szCs w:val="22"/>
        </w:rPr>
        <w:t xml:space="preserve">Zdrojový kód </w:t>
      </w:r>
    </w:p>
    <w:p w14:paraId="27E97355" w14:textId="01031F1F" w:rsidR="00CF1D70" w:rsidRPr="008B028C" w:rsidRDefault="27661FEC" w:rsidP="002472AA">
      <w:pPr>
        <w:pStyle w:val="MLOdsek"/>
        <w:numPr>
          <w:ilvl w:val="1"/>
          <w:numId w:val="40"/>
        </w:numPr>
        <w:spacing w:before="120" w:line="240" w:lineRule="auto"/>
        <w:ind w:left="851" w:hanging="851"/>
        <w:rPr>
          <w:rFonts w:ascii="Cambria" w:hAnsi="Cambria" w:cs="Arial"/>
        </w:rPr>
      </w:pPr>
      <w:r w:rsidRPr="4FCFAA09">
        <w:rPr>
          <w:rFonts w:ascii="Cambria" w:hAnsi="Cambria" w:cs="Arial"/>
        </w:rPr>
        <w:t xml:space="preserve">Zhotoviteľ je povinný </w:t>
      </w:r>
      <w:r w:rsidR="460882A8" w:rsidRPr="4FCFAA09">
        <w:rPr>
          <w:rFonts w:ascii="Cambria" w:hAnsi="Cambria" w:cs="Arial"/>
        </w:rPr>
        <w:t xml:space="preserve">v procese prevzatia a odovzdania </w:t>
      </w:r>
      <w:r w:rsidR="30135AE0" w:rsidRPr="4FCFAA09">
        <w:rPr>
          <w:rFonts w:ascii="Cambria" w:hAnsi="Cambria" w:cs="Arial"/>
        </w:rPr>
        <w:t xml:space="preserve">predmetu zmluvy </w:t>
      </w:r>
      <w:r w:rsidR="007755AA">
        <w:rPr>
          <w:rFonts w:ascii="Cambria" w:hAnsi="Cambria" w:cs="Arial"/>
        </w:rPr>
        <w:t xml:space="preserve">resp. jeho časti </w:t>
      </w:r>
      <w:r w:rsidR="460882A8" w:rsidRPr="4FCFAA09">
        <w:rPr>
          <w:rFonts w:ascii="Cambria" w:hAnsi="Cambria" w:cs="Arial"/>
        </w:rPr>
        <w:t>(čl</w:t>
      </w:r>
      <w:r w:rsidR="0019224A">
        <w:rPr>
          <w:rFonts w:ascii="Cambria" w:hAnsi="Cambria" w:cs="Arial"/>
        </w:rPr>
        <w:t>ánok</w:t>
      </w:r>
      <w:r w:rsidR="460882A8" w:rsidRPr="4FCFAA09">
        <w:rPr>
          <w:rFonts w:ascii="Cambria" w:hAnsi="Cambria" w:cs="Arial"/>
        </w:rPr>
        <w:t xml:space="preserve"> V</w:t>
      </w:r>
      <w:r w:rsidR="0019224A">
        <w:rPr>
          <w:rFonts w:ascii="Cambria" w:hAnsi="Cambria" w:cs="Arial"/>
        </w:rPr>
        <w:t> tejto zmluvy</w:t>
      </w:r>
      <w:r w:rsidR="460882A8" w:rsidRPr="4FCFAA09">
        <w:rPr>
          <w:rFonts w:ascii="Cambria" w:hAnsi="Cambria" w:cs="Arial"/>
        </w:rPr>
        <w:t>)</w:t>
      </w:r>
      <w:r w:rsidRPr="4FCFAA09">
        <w:rPr>
          <w:rFonts w:ascii="Cambria" w:hAnsi="Cambria" w:cs="Arial"/>
        </w:rPr>
        <w:t xml:space="preserve"> odovzdať </w:t>
      </w:r>
      <w:r w:rsidR="59C71012" w:rsidRPr="4FCFAA09">
        <w:rPr>
          <w:rFonts w:ascii="Cambria" w:hAnsi="Cambria" w:cs="Arial"/>
        </w:rPr>
        <w:t>o</w:t>
      </w:r>
      <w:r w:rsidRPr="4FCFAA09">
        <w:rPr>
          <w:rFonts w:ascii="Cambria" w:hAnsi="Cambria" w:cs="Arial"/>
        </w:rPr>
        <w:t xml:space="preserve">bjednávateľovi </w:t>
      </w:r>
      <w:r w:rsidR="286F1094" w:rsidRPr="4FCFAA09">
        <w:rPr>
          <w:rFonts w:ascii="Cambria" w:hAnsi="Cambria" w:cs="Arial"/>
        </w:rPr>
        <w:t>testovacie</w:t>
      </w:r>
      <w:r w:rsidRPr="4FCFAA09">
        <w:rPr>
          <w:rFonts w:ascii="Cambria" w:hAnsi="Cambria" w:cs="Arial"/>
        </w:rPr>
        <w:t xml:space="preserve"> a produkčné prostredie</w:t>
      </w:r>
      <w:bookmarkEnd w:id="41"/>
      <w:r w:rsidRPr="4FCFAA09">
        <w:rPr>
          <w:rFonts w:ascii="Cambria" w:hAnsi="Cambria" w:cs="Arial"/>
        </w:rPr>
        <w:t>.</w:t>
      </w:r>
      <w:bookmarkEnd w:id="42"/>
    </w:p>
    <w:bookmarkEnd w:id="43"/>
    <w:p w14:paraId="3CAE7EF0" w14:textId="58272BBC" w:rsidR="415BE08D" w:rsidRPr="0019224A" w:rsidRDefault="720E094C" w:rsidP="002472AA">
      <w:pPr>
        <w:pStyle w:val="MLOdsek"/>
        <w:numPr>
          <w:ilvl w:val="1"/>
          <w:numId w:val="40"/>
        </w:numPr>
        <w:spacing w:before="120" w:line="240" w:lineRule="auto"/>
        <w:ind w:left="851" w:hanging="851"/>
        <w:rPr>
          <w:rFonts w:ascii="Cambria" w:eastAsia="Cambria" w:hAnsi="Cambria" w:cs="Cambria"/>
          <w:sz w:val="24"/>
          <w:szCs w:val="24"/>
        </w:rPr>
      </w:pPr>
      <w:r w:rsidRPr="4B511A2D">
        <w:rPr>
          <w:rFonts w:ascii="Cambria" w:eastAsia="Cambria" w:hAnsi="Cambria" w:cs="Cambria"/>
        </w:rPr>
        <w:lastRenderedPageBreak/>
        <w:t xml:space="preserve">V prípade, ak bol v priebehu realizácie </w:t>
      </w:r>
      <w:r w:rsidR="31FEEF2C" w:rsidRPr="4B511A2D">
        <w:rPr>
          <w:rFonts w:ascii="Cambria" w:eastAsia="Cambria" w:hAnsi="Cambria" w:cs="Cambria"/>
        </w:rPr>
        <w:t xml:space="preserve">predmetu zmluvy </w:t>
      </w:r>
      <w:r w:rsidRPr="4B511A2D">
        <w:rPr>
          <w:rFonts w:ascii="Cambria" w:eastAsia="Cambria" w:hAnsi="Cambria" w:cs="Cambria"/>
        </w:rPr>
        <w:t xml:space="preserve">vytvorený zhotoviteľom zdrojový kód, zhotoviteľ je povinný tento zdrojový kód odovzdať objednávateľovi v jeho úplnej </w:t>
      </w:r>
      <w:r w:rsidR="0019224A">
        <w:rPr>
          <w:rFonts w:ascii="Cambria" w:eastAsia="Cambria" w:hAnsi="Cambria" w:cs="Cambria"/>
        </w:rPr>
        <w:t xml:space="preserve">a </w:t>
      </w:r>
      <w:r w:rsidRPr="4B511A2D">
        <w:rPr>
          <w:rFonts w:ascii="Cambria" w:eastAsia="Cambria" w:hAnsi="Cambria" w:cs="Cambria"/>
        </w:rPr>
        <w:t xml:space="preserve">aktuálnej podobe, </w:t>
      </w:r>
      <w:r w:rsidR="0019224A" w:rsidRPr="0019224A">
        <w:rPr>
          <w:rFonts w:ascii="Cambria" w:eastAsia="Cambria" w:hAnsi="Cambria" w:cs="Cambria"/>
        </w:rPr>
        <w:t xml:space="preserve">bez </w:t>
      </w:r>
      <w:proofErr w:type="spellStart"/>
      <w:r w:rsidR="0019224A" w:rsidRPr="0019224A">
        <w:rPr>
          <w:rFonts w:ascii="Cambria" w:eastAsia="Cambria" w:hAnsi="Cambria" w:cs="Cambria"/>
        </w:rPr>
        <w:t>obfuskácie</w:t>
      </w:r>
      <w:proofErr w:type="spellEnd"/>
      <w:r w:rsidR="0019224A" w:rsidRPr="0019224A">
        <w:rPr>
          <w:rFonts w:ascii="Cambria" w:eastAsia="Cambria" w:hAnsi="Cambria" w:cs="Cambria"/>
        </w:rPr>
        <w:t xml:space="preserve"> (snaha o znemožnenie analýzy zdrojového kódu, zahmlievanie, transformácia zdrojového kódu, ktorá zachová programovú funkcionalitu, ale znemožňuje jeho pochopiteľnosť, </w:t>
      </w:r>
      <w:proofErr w:type="spellStart"/>
      <w:r w:rsidR="0019224A" w:rsidRPr="0019224A">
        <w:rPr>
          <w:rFonts w:ascii="Cambria" w:eastAsia="Cambria" w:hAnsi="Cambria" w:cs="Cambria"/>
        </w:rPr>
        <w:t>znečitateľnenie</w:t>
      </w:r>
      <w:proofErr w:type="spellEnd"/>
      <w:r w:rsidR="0019224A" w:rsidRPr="0019224A">
        <w:rPr>
          <w:rFonts w:ascii="Cambria" w:eastAsia="Cambria" w:hAnsi="Cambria" w:cs="Cambria"/>
        </w:rPr>
        <w:t xml:space="preserve"> kódu)</w:t>
      </w:r>
      <w:r w:rsidR="0019224A">
        <w:rPr>
          <w:rFonts w:ascii="Cambria" w:eastAsia="Cambria" w:hAnsi="Cambria" w:cs="Cambria"/>
        </w:rPr>
        <w:t>.</w:t>
      </w:r>
      <w:r w:rsidR="0019224A">
        <w:rPr>
          <w:rFonts w:ascii="Cambria" w:hAnsi="Cambria" w:cs="Arial"/>
          <w:sz w:val="20"/>
          <w:szCs w:val="20"/>
        </w:rPr>
        <w:t xml:space="preserve"> </w:t>
      </w:r>
      <w:r w:rsidR="0019224A" w:rsidRPr="0019224A">
        <w:rPr>
          <w:rFonts w:ascii="Cambria" w:eastAsia="Cambria" w:hAnsi="Cambria" w:cs="Cambria"/>
        </w:rPr>
        <w:t>Zhotoviteľ sa zaväzuje odovzdať</w:t>
      </w:r>
      <w:r w:rsidR="007755AA" w:rsidRPr="007755AA">
        <w:rPr>
          <w:rFonts w:ascii="Cambria" w:eastAsia="Cambria" w:hAnsi="Cambria" w:cs="Cambria"/>
        </w:rPr>
        <w:t xml:space="preserve"> </w:t>
      </w:r>
      <w:r w:rsidR="007755AA" w:rsidRPr="0019224A">
        <w:rPr>
          <w:rFonts w:ascii="Cambria" w:eastAsia="Cambria" w:hAnsi="Cambria" w:cs="Cambria"/>
        </w:rPr>
        <w:t>objednávateľovi</w:t>
      </w:r>
      <w:r w:rsidR="0019224A" w:rsidRPr="0019224A">
        <w:rPr>
          <w:rFonts w:ascii="Cambria" w:eastAsia="Cambria" w:hAnsi="Cambria" w:cs="Cambria"/>
        </w:rPr>
        <w:t xml:space="preserve"> zdrojový kód </w:t>
      </w:r>
      <w:r w:rsidRPr="4B511A2D">
        <w:rPr>
          <w:rFonts w:ascii="Cambria" w:eastAsia="Cambria" w:hAnsi="Cambria" w:cs="Cambria"/>
        </w:rPr>
        <w:t xml:space="preserve">zapečatený, na neprepisovateľnom technickom nosiči dát s označením časti a verzie dodaného </w:t>
      </w:r>
      <w:r w:rsidR="0019224A">
        <w:rPr>
          <w:rFonts w:ascii="Cambria" w:eastAsia="Cambria" w:hAnsi="Cambria" w:cs="Cambria"/>
        </w:rPr>
        <w:t>predmetu zmluvy resp. jeho časti</w:t>
      </w:r>
      <w:r w:rsidRPr="4B511A2D">
        <w:rPr>
          <w:rFonts w:ascii="Cambria" w:eastAsia="Cambria" w:hAnsi="Cambria" w:cs="Cambria"/>
        </w:rPr>
        <w:t>, ktorého sa týka</w:t>
      </w:r>
      <w:r w:rsidR="0019224A">
        <w:rPr>
          <w:rFonts w:ascii="Cambria" w:eastAsia="Cambria" w:hAnsi="Cambria" w:cs="Cambria"/>
        </w:rPr>
        <w:t xml:space="preserve">, ak sa zmluvné strany nedohodnú inak. </w:t>
      </w:r>
      <w:r w:rsidRPr="4B511A2D">
        <w:rPr>
          <w:rFonts w:ascii="Cambria" w:eastAsia="Cambria" w:hAnsi="Cambria" w:cs="Cambria"/>
        </w:rPr>
        <w:t xml:space="preserve">O odovzdaní a prevzatí technického nosiča dát bude oboma zmluvnými stranami spísaný a podpísaný preberací protokol. </w:t>
      </w:r>
    </w:p>
    <w:p w14:paraId="2E6EB75A" w14:textId="77777777" w:rsidR="007B40BA" w:rsidRDefault="007B40BA" w:rsidP="007B40BA">
      <w:pPr>
        <w:pStyle w:val="MLOdsek"/>
        <w:numPr>
          <w:ilvl w:val="0"/>
          <w:numId w:val="0"/>
        </w:numPr>
        <w:spacing w:before="120" w:line="240" w:lineRule="auto"/>
        <w:rPr>
          <w:rFonts w:ascii="Cambria" w:hAnsi="Cambria" w:cs="Arial"/>
        </w:rPr>
      </w:pPr>
    </w:p>
    <w:p w14:paraId="7DA4A693" w14:textId="5BCEB8BF" w:rsidR="00E52023" w:rsidRPr="00741C55" w:rsidRDefault="00E52023" w:rsidP="009156E9">
      <w:pPr>
        <w:pStyle w:val="Heading1"/>
        <w:spacing w:before="0"/>
        <w:jc w:val="center"/>
        <w:rPr>
          <w:rFonts w:ascii="Cambria" w:hAnsi="Cambria"/>
          <w:sz w:val="22"/>
          <w:szCs w:val="22"/>
        </w:rPr>
      </w:pPr>
      <w:r w:rsidRPr="00741C55">
        <w:rPr>
          <w:rFonts w:ascii="Cambria" w:hAnsi="Cambria"/>
          <w:sz w:val="22"/>
          <w:szCs w:val="22"/>
        </w:rPr>
        <w:t xml:space="preserve">Článok </w:t>
      </w:r>
      <w:r w:rsidR="00E37B2F">
        <w:rPr>
          <w:rFonts w:ascii="Cambria" w:hAnsi="Cambria"/>
          <w:sz w:val="22"/>
          <w:szCs w:val="22"/>
        </w:rPr>
        <w:t>I</w:t>
      </w:r>
      <w:r w:rsidR="00EE3444">
        <w:rPr>
          <w:rFonts w:ascii="Cambria" w:hAnsi="Cambria"/>
          <w:sz w:val="22"/>
          <w:szCs w:val="22"/>
        </w:rPr>
        <w:t>X</w:t>
      </w:r>
    </w:p>
    <w:p w14:paraId="61297A90" w14:textId="74AEAA41" w:rsidR="00E30194" w:rsidRPr="00BD31C4" w:rsidRDefault="00E52023" w:rsidP="00BD31C4">
      <w:pPr>
        <w:pStyle w:val="Heading1"/>
        <w:spacing w:before="0"/>
        <w:jc w:val="center"/>
        <w:rPr>
          <w:rFonts w:ascii="Cambria" w:hAnsi="Cambria"/>
          <w:sz w:val="22"/>
          <w:szCs w:val="22"/>
        </w:rPr>
      </w:pPr>
      <w:r w:rsidRPr="00244C0D">
        <w:rPr>
          <w:rFonts w:ascii="Cambria" w:hAnsi="Cambria"/>
          <w:sz w:val="22"/>
          <w:szCs w:val="22"/>
        </w:rPr>
        <w:t xml:space="preserve">Práva </w:t>
      </w:r>
      <w:r w:rsidRPr="004D7356">
        <w:rPr>
          <w:rFonts w:ascii="Cambria" w:hAnsi="Cambria"/>
          <w:sz w:val="22"/>
          <w:szCs w:val="22"/>
        </w:rPr>
        <w:t>duševného vlastníctva</w:t>
      </w:r>
      <w:bookmarkStart w:id="48" w:name="_Ref95810088"/>
    </w:p>
    <w:p w14:paraId="351E2286" w14:textId="03BC035B" w:rsidR="009C6822" w:rsidRDefault="009C6822" w:rsidP="002472AA">
      <w:pPr>
        <w:pStyle w:val="MLOdsek"/>
        <w:numPr>
          <w:ilvl w:val="1"/>
          <w:numId w:val="41"/>
        </w:numPr>
        <w:spacing w:before="120" w:line="240" w:lineRule="auto"/>
        <w:ind w:left="851" w:hanging="851"/>
        <w:rPr>
          <w:rFonts w:ascii="Cambria" w:hAnsi="Cambria" w:cs="Arial"/>
        </w:rPr>
      </w:pPr>
      <w:bookmarkStart w:id="49" w:name="_Hlk109235918"/>
      <w:bookmarkEnd w:id="48"/>
      <w:r w:rsidRPr="009C6822">
        <w:rPr>
          <w:rFonts w:ascii="Cambria" w:hAnsi="Cambria"/>
        </w:rPr>
        <w:t xml:space="preserve">Zhotoviteľom v rámci plnenia predmetu tejto zmluvy </w:t>
      </w:r>
      <w:r w:rsidR="00806BB5">
        <w:rPr>
          <w:rFonts w:ascii="Cambria" w:hAnsi="Cambria"/>
        </w:rPr>
        <w:t xml:space="preserve">je </w:t>
      </w:r>
      <w:r w:rsidRPr="009C6822">
        <w:rPr>
          <w:rFonts w:ascii="Cambria" w:hAnsi="Cambria"/>
        </w:rPr>
        <w:t>poskytnuté plnenie, alebo jeho časť, ktoré môže mať povahu,</w:t>
      </w:r>
      <w:r w:rsidRPr="009C6822">
        <w:rPr>
          <w:rFonts w:ascii="Cambria" w:hAnsi="Cambria" w:cs="Times New Roman"/>
          <w:lang w:eastAsia="en-US"/>
        </w:rPr>
        <w:t xml:space="preserve"> prípadne môže zahŕňať jedno alebo viac autorských diel podľa Autorského zákona. Autorské dielo na účely tejto zmluvy je najmä, ale nie len </w:t>
      </w:r>
      <w:r>
        <w:rPr>
          <w:rFonts w:ascii="Cambria" w:hAnsi="Cambria" w:cs="Times New Roman"/>
          <w:lang w:eastAsia="en-US"/>
        </w:rPr>
        <w:t>všetky</w:t>
      </w:r>
      <w:r w:rsidRPr="009C6822">
        <w:rPr>
          <w:rFonts w:ascii="Cambria" w:hAnsi="Cambria" w:cs="Times New Roman"/>
          <w:lang w:eastAsia="en-US"/>
        </w:rPr>
        <w:t xml:space="preserve"> druhy dokumentácie, zdrojový, strojový kód, databázy</w:t>
      </w:r>
      <w:r>
        <w:rPr>
          <w:rFonts w:ascii="Cambria" w:hAnsi="Cambria" w:cs="Times New Roman"/>
          <w:lang w:eastAsia="en-US"/>
        </w:rPr>
        <w:t xml:space="preserve"> a pod.</w:t>
      </w:r>
      <w:r w:rsidRPr="009C6822">
        <w:rPr>
          <w:rFonts w:ascii="Cambria" w:hAnsi="Cambria" w:cs="Times New Roman"/>
          <w:lang w:eastAsia="en-US"/>
        </w:rPr>
        <w:t>, a to ako celok alebo jednotlivé časti, ktoré boli vytvorené alebo ktorých vytvorenie bolo zhotoviteľom zabezpečené špecificky na účely predmetu plnenia podľa tejto zmluvy bez ohľadu na ich verziu  (ďalej ktorékoľvek z nich len „Autorské dielo“).</w:t>
      </w:r>
      <w:r w:rsidRPr="009C6822">
        <w:rPr>
          <w:rFonts w:ascii="Cambria" w:hAnsi="Cambria"/>
        </w:rPr>
        <w:t xml:space="preserve"> Účelom úpravy autorských práv je vylúčiť akúkoľvek závislosť objednávateľa od zhotoviteľa pri použití  dodaného </w:t>
      </w:r>
      <w:r>
        <w:rPr>
          <w:rFonts w:ascii="Cambria" w:hAnsi="Cambria"/>
        </w:rPr>
        <w:t>predmetu zmluvy</w:t>
      </w:r>
      <w:r w:rsidRPr="009C6822">
        <w:rPr>
          <w:rFonts w:ascii="Cambria" w:hAnsi="Cambria"/>
        </w:rPr>
        <w:t xml:space="preserve"> v autorskoprávnom rozsahu. </w:t>
      </w:r>
    </w:p>
    <w:p w14:paraId="33595D92" w14:textId="7DDDD1A2" w:rsidR="009C6822" w:rsidRDefault="009C6822" w:rsidP="002472AA">
      <w:pPr>
        <w:pStyle w:val="MLOdsek"/>
        <w:numPr>
          <w:ilvl w:val="1"/>
          <w:numId w:val="41"/>
        </w:numPr>
        <w:spacing w:before="120" w:line="240" w:lineRule="auto"/>
        <w:ind w:left="851" w:hanging="851"/>
        <w:rPr>
          <w:rFonts w:ascii="Cambria" w:hAnsi="Cambria" w:cs="Arial"/>
        </w:rPr>
      </w:pPr>
      <w:r w:rsidRPr="009C6822">
        <w:rPr>
          <w:rFonts w:ascii="Cambria" w:hAnsi="Cambria" w:cs="Arial"/>
        </w:rPr>
        <w:t xml:space="preserve">Zmluvné strany sa dohodli, že pokiaľ zhotoviteľ vytvorí v rámci plnenia tejto zmluvy pre objednávateľa Autorské dielo, tak zhotoviteľ na akékoľvek takéto Autorské dielo udeľuje objednávateľovi výhradnú, </w:t>
      </w:r>
      <w:r w:rsidRPr="009C6822">
        <w:rPr>
          <w:rFonts w:ascii="Cambria" w:hAnsi="Cambria"/>
        </w:rPr>
        <w:t xml:space="preserve">počas celej doby trvania majetkových práv, územne, vecne neobmedzenú a v cene za </w:t>
      </w:r>
      <w:r>
        <w:rPr>
          <w:rFonts w:ascii="Cambria" w:hAnsi="Cambria"/>
        </w:rPr>
        <w:t>predmet zmluvy</w:t>
      </w:r>
      <w:r w:rsidRPr="009C6822">
        <w:rPr>
          <w:rFonts w:ascii="Cambria" w:hAnsi="Cambria"/>
        </w:rPr>
        <w:t xml:space="preserve"> splatnú licenciu. </w:t>
      </w:r>
      <w:r w:rsidRPr="009C6822">
        <w:rPr>
          <w:rFonts w:ascii="Cambria" w:hAnsi="Cambria" w:cs="Arial"/>
        </w:rPr>
        <w:t xml:space="preserve"> Licencia zahŕňa všetky spôsoby použitia Autorského diela podľa  § 19 ods. 4 Autorského zákona. Pre vylúčenie pochybností licencia zahŕňa právo Autorské dielo  </w:t>
      </w:r>
      <w:r w:rsidRPr="009C6822">
        <w:rPr>
          <w:rFonts w:ascii="Cambria" w:hAnsi="Cambria"/>
        </w:rPr>
        <w:t>spracovať (dokončenie diela, zmen</w:t>
      </w:r>
      <w:r>
        <w:rPr>
          <w:rFonts w:ascii="Cambria" w:hAnsi="Cambria"/>
        </w:rPr>
        <w:t>a</w:t>
      </w:r>
      <w:r w:rsidRPr="009C6822">
        <w:rPr>
          <w:rFonts w:ascii="Cambria" w:hAnsi="Cambria"/>
        </w:rPr>
        <w:t xml:space="preserve"> diela, začlenenia do iných diel alebo iný zásah do diela), vrátane v rovnakom rozsahu výkonu autorských práv k strojovým a zdrojovým kódom najmä právo ich kopírovania, prekladania, prispôsobovania, modifikovania, upravovania a začleňovania do iných diel, a to prostredníctvom objednávateľa alebo tretej osoby. </w:t>
      </w:r>
      <w:r w:rsidRPr="009C6822">
        <w:rPr>
          <w:rFonts w:ascii="Cambria" w:hAnsi="Cambria" w:cs="Arial"/>
        </w:rPr>
        <w:t xml:space="preserve">Zhotoviteľ </w:t>
      </w:r>
      <w:r w:rsidRPr="009C6822">
        <w:rPr>
          <w:rFonts w:ascii="Cambria" w:hAnsi="Cambria"/>
        </w:rPr>
        <w:t xml:space="preserve">nie je oprávnený využívať Autorské dielo alebo ktorúkoľvek jeho časť pre vlastné produkty a služby, ak sa zmluvné strany písomne nedohodnú inak. Objednávateľ je oprávnený udeliť sublicenciu tretím osobám. </w:t>
      </w:r>
      <w:r w:rsidRPr="009C6822">
        <w:rPr>
          <w:rFonts w:ascii="Cambria" w:hAnsi="Cambria" w:cs="Arial"/>
        </w:rPr>
        <w:t>Vlastnícke právo k veciam, prostredníctvom ktorých je Autorské dielo vyjadrené, nadobúda objednávateľ ich prevzatím</w:t>
      </w:r>
      <w:r w:rsidR="006E209C" w:rsidRPr="009C6822">
        <w:rPr>
          <w:rFonts w:ascii="Cambria" w:hAnsi="Cambria" w:cs="Arial"/>
        </w:rPr>
        <w:t>.</w:t>
      </w:r>
      <w:r w:rsidR="0004010A" w:rsidRPr="009C6822">
        <w:rPr>
          <w:rFonts w:ascii="Cambria" w:hAnsi="Cambria" w:cs="Arial"/>
        </w:rPr>
        <w:t xml:space="preserve"> </w:t>
      </w:r>
      <w:bookmarkEnd w:id="49"/>
    </w:p>
    <w:p w14:paraId="5D06D7BA" w14:textId="2E2F00E8" w:rsidR="00D16292" w:rsidRDefault="00E75798" w:rsidP="002472AA">
      <w:pPr>
        <w:pStyle w:val="MLOdsek"/>
        <w:numPr>
          <w:ilvl w:val="1"/>
          <w:numId w:val="41"/>
        </w:numPr>
        <w:spacing w:before="120" w:line="240" w:lineRule="auto"/>
        <w:ind w:left="851" w:hanging="851"/>
        <w:rPr>
          <w:rFonts w:ascii="Cambria" w:hAnsi="Cambria" w:cs="Arial"/>
        </w:rPr>
      </w:pPr>
      <w:r w:rsidRPr="009C6822">
        <w:rPr>
          <w:rFonts w:ascii="Cambria" w:hAnsi="Cambria" w:cs="Arial"/>
        </w:rPr>
        <w:t>Zmluvné strany sa dohodli, že účinnosť licencie podľa bod</w:t>
      </w:r>
      <w:r w:rsidR="004424CE" w:rsidRPr="009C6822">
        <w:rPr>
          <w:rFonts w:ascii="Cambria" w:hAnsi="Cambria" w:cs="Arial"/>
        </w:rPr>
        <w:t>u</w:t>
      </w:r>
      <w:r w:rsidRPr="009C6822">
        <w:rPr>
          <w:rFonts w:ascii="Cambria" w:hAnsi="Cambria" w:cs="Arial"/>
        </w:rPr>
        <w:t xml:space="preserve"> </w:t>
      </w:r>
      <w:r w:rsidR="00BD31C4">
        <w:rPr>
          <w:rFonts w:ascii="Cambria" w:hAnsi="Cambria" w:cs="Arial"/>
        </w:rPr>
        <w:t>9</w:t>
      </w:r>
      <w:r w:rsidR="009F6E9F" w:rsidRPr="009C6822">
        <w:rPr>
          <w:rFonts w:ascii="Cambria" w:hAnsi="Cambria" w:cs="Arial"/>
        </w:rPr>
        <w:t>.</w:t>
      </w:r>
      <w:r w:rsidR="009C6822">
        <w:rPr>
          <w:rFonts w:ascii="Cambria" w:hAnsi="Cambria" w:cs="Arial"/>
        </w:rPr>
        <w:t>2</w:t>
      </w:r>
      <w:r w:rsidRPr="009C6822">
        <w:rPr>
          <w:rFonts w:ascii="Cambria" w:hAnsi="Cambria" w:cs="Arial"/>
        </w:rPr>
        <w:t xml:space="preserve"> tohto článku </w:t>
      </w:r>
      <w:r w:rsidR="004A6FDB" w:rsidRPr="009C6822">
        <w:rPr>
          <w:rFonts w:ascii="Cambria" w:hAnsi="Cambria" w:cs="Arial"/>
        </w:rPr>
        <w:t>z</w:t>
      </w:r>
      <w:r w:rsidRPr="009C6822">
        <w:rPr>
          <w:rFonts w:ascii="Cambria" w:hAnsi="Cambria" w:cs="Arial"/>
        </w:rPr>
        <w:t xml:space="preserve">mluvy nastáva prevzatím </w:t>
      </w:r>
      <w:r w:rsidR="009C6822">
        <w:rPr>
          <w:rFonts w:ascii="Cambria" w:hAnsi="Cambria" w:cs="Arial"/>
        </w:rPr>
        <w:t>predmetu zmluvy</w:t>
      </w:r>
      <w:r w:rsidRPr="009C6822">
        <w:rPr>
          <w:rFonts w:ascii="Cambria" w:hAnsi="Cambria" w:cs="Arial"/>
        </w:rPr>
        <w:t xml:space="preserve"> alebo jeho časti</w:t>
      </w:r>
      <w:r w:rsidR="005F2709" w:rsidRPr="009C6822">
        <w:rPr>
          <w:rFonts w:ascii="Cambria" w:hAnsi="Cambria" w:cs="Arial"/>
        </w:rPr>
        <w:t xml:space="preserve"> (čiastkové plnenie)</w:t>
      </w:r>
      <w:r w:rsidR="00C96F87" w:rsidRPr="009C6822">
        <w:rPr>
          <w:rFonts w:ascii="Cambria" w:hAnsi="Cambria" w:cs="Arial"/>
        </w:rPr>
        <w:t>.</w:t>
      </w:r>
      <w:r w:rsidR="004424CE" w:rsidRPr="009C6822">
        <w:rPr>
          <w:rFonts w:ascii="Cambria" w:hAnsi="Cambria" w:cs="Arial"/>
        </w:rPr>
        <w:t xml:space="preserve"> V prípade predčasného ukončenia tejto zmluvy bez odovzdania </w:t>
      </w:r>
      <w:r w:rsidR="009C6822">
        <w:rPr>
          <w:rFonts w:ascii="Cambria" w:hAnsi="Cambria" w:cs="Arial"/>
        </w:rPr>
        <w:t>predmetu zmluvy</w:t>
      </w:r>
      <w:r w:rsidR="004424CE" w:rsidRPr="009C6822">
        <w:rPr>
          <w:rFonts w:ascii="Cambria" w:hAnsi="Cambria" w:cs="Arial"/>
        </w:rPr>
        <w:t xml:space="preserve"> alebo jeho časti je licencia udelená v súlade s touto zmluvou dňom ukončenia zmluvy. </w:t>
      </w:r>
    </w:p>
    <w:p w14:paraId="08C8C684" w14:textId="77777777" w:rsidR="00D16292" w:rsidRDefault="00E75798" w:rsidP="002472AA">
      <w:pPr>
        <w:pStyle w:val="MLOdsek"/>
        <w:numPr>
          <w:ilvl w:val="1"/>
          <w:numId w:val="41"/>
        </w:numPr>
        <w:spacing w:before="120" w:line="240" w:lineRule="auto"/>
        <w:ind w:left="851" w:hanging="851"/>
        <w:rPr>
          <w:rFonts w:ascii="Cambria" w:hAnsi="Cambria" w:cs="Arial"/>
        </w:rPr>
      </w:pPr>
      <w:r w:rsidRPr="00D16292">
        <w:rPr>
          <w:rFonts w:ascii="Cambria" w:hAnsi="Cambria" w:cs="Arial"/>
        </w:rPr>
        <w:t>Odmena za udelenie licencie k</w:t>
      </w:r>
      <w:r w:rsidR="00D346AD" w:rsidRPr="00D16292">
        <w:rPr>
          <w:rFonts w:ascii="Cambria" w:hAnsi="Cambria" w:cs="Arial"/>
        </w:rPr>
        <w:t> Autorskému d</w:t>
      </w:r>
      <w:r w:rsidRPr="00D16292">
        <w:rPr>
          <w:rFonts w:ascii="Cambria" w:hAnsi="Cambria" w:cs="Arial"/>
        </w:rPr>
        <w:t>ielu</w:t>
      </w:r>
      <w:r w:rsidR="00D346AD" w:rsidRPr="00D16292">
        <w:rPr>
          <w:rFonts w:ascii="Cambria" w:hAnsi="Cambria" w:cs="Arial"/>
        </w:rPr>
        <w:t xml:space="preserve"> </w:t>
      </w:r>
      <w:r w:rsidRPr="00D16292">
        <w:rPr>
          <w:rFonts w:ascii="Cambria" w:hAnsi="Cambria" w:cs="Arial"/>
        </w:rPr>
        <w:t xml:space="preserve">alebo jeho časti spôsobom, v rozsahu a na čas uvedený v tomto článku </w:t>
      </w:r>
      <w:r w:rsidR="004A6FDB" w:rsidRPr="00D16292">
        <w:rPr>
          <w:rFonts w:ascii="Cambria" w:hAnsi="Cambria" w:cs="Arial"/>
        </w:rPr>
        <w:t>z</w:t>
      </w:r>
      <w:r w:rsidRPr="00D16292">
        <w:rPr>
          <w:rFonts w:ascii="Cambria" w:hAnsi="Cambria" w:cs="Arial"/>
        </w:rPr>
        <w:t xml:space="preserve">mluvy je súčasťou ceny za </w:t>
      </w:r>
      <w:r w:rsidR="000F65A3" w:rsidRPr="00D16292">
        <w:rPr>
          <w:rFonts w:ascii="Cambria" w:hAnsi="Cambria" w:cs="Arial"/>
        </w:rPr>
        <w:t>predmet zmluvy</w:t>
      </w:r>
      <w:r w:rsidR="00136220" w:rsidRPr="00D16292">
        <w:rPr>
          <w:rFonts w:ascii="Cambria" w:hAnsi="Cambria" w:cs="Arial"/>
        </w:rPr>
        <w:t>,</w:t>
      </w:r>
      <w:r w:rsidRPr="00D16292">
        <w:rPr>
          <w:rFonts w:ascii="Cambria" w:hAnsi="Cambria" w:cs="Arial"/>
        </w:rPr>
        <w:t xml:space="preserve"> v súlade s</w:t>
      </w:r>
      <w:r w:rsidR="00303218" w:rsidRPr="00D16292">
        <w:rPr>
          <w:rFonts w:ascii="Cambria" w:hAnsi="Cambria" w:cs="Arial"/>
        </w:rPr>
        <w:t xml:space="preserve"> </w:t>
      </w:r>
      <w:r w:rsidRPr="00D16292">
        <w:rPr>
          <w:rFonts w:ascii="Cambria" w:hAnsi="Cambria" w:cs="Arial"/>
        </w:rPr>
        <w:t>čl</w:t>
      </w:r>
      <w:r w:rsidR="00D411EA" w:rsidRPr="00D16292">
        <w:rPr>
          <w:rFonts w:ascii="Cambria" w:hAnsi="Cambria" w:cs="Arial"/>
        </w:rPr>
        <w:t>ánkom IV</w:t>
      </w:r>
      <w:r w:rsidR="00271697" w:rsidRPr="00D16292">
        <w:rPr>
          <w:rFonts w:ascii="Cambria" w:hAnsi="Cambria" w:cs="Arial"/>
        </w:rPr>
        <w:t xml:space="preserve"> </w:t>
      </w:r>
      <w:r w:rsidRPr="00D16292">
        <w:rPr>
          <w:rFonts w:ascii="Cambria" w:hAnsi="Cambria" w:cs="Arial"/>
        </w:rPr>
        <w:t xml:space="preserve">tejto </w:t>
      </w:r>
      <w:r w:rsidR="004A6FDB" w:rsidRPr="00D16292">
        <w:rPr>
          <w:rFonts w:ascii="Cambria" w:hAnsi="Cambria" w:cs="Arial"/>
        </w:rPr>
        <w:t>z</w:t>
      </w:r>
      <w:r w:rsidRPr="00D16292">
        <w:rPr>
          <w:rFonts w:ascii="Cambria" w:hAnsi="Cambria" w:cs="Arial"/>
        </w:rPr>
        <w:t xml:space="preserve">mluvy. </w:t>
      </w:r>
    </w:p>
    <w:p w14:paraId="77FADF23" w14:textId="77777777" w:rsidR="00D16292" w:rsidRDefault="00147E43" w:rsidP="002472AA">
      <w:pPr>
        <w:pStyle w:val="MLOdsek"/>
        <w:numPr>
          <w:ilvl w:val="1"/>
          <w:numId w:val="41"/>
        </w:numPr>
        <w:spacing w:before="120" w:line="240" w:lineRule="auto"/>
        <w:ind w:left="851" w:hanging="851"/>
        <w:rPr>
          <w:rFonts w:ascii="Cambria" w:hAnsi="Cambria" w:cs="Arial"/>
        </w:rPr>
      </w:pPr>
      <w:r w:rsidRPr="00D16292">
        <w:rPr>
          <w:rFonts w:ascii="Cambria" w:hAnsi="Cambria" w:cs="Arial"/>
        </w:rPr>
        <w:t xml:space="preserve">Zmluvné strany výslovne deklarujú, že ak pri poskytovaní </w:t>
      </w:r>
      <w:r w:rsidR="000F65A3" w:rsidRPr="00D16292">
        <w:rPr>
          <w:rFonts w:ascii="Cambria" w:hAnsi="Cambria" w:cs="Arial"/>
        </w:rPr>
        <w:t>predmetu zmluvy</w:t>
      </w:r>
      <w:r w:rsidRPr="00D16292">
        <w:rPr>
          <w:rFonts w:ascii="Cambria" w:hAnsi="Cambria" w:cs="Arial"/>
        </w:rPr>
        <w:t xml:space="preserve"> vznikne činnosťou zhotoviteľa a objednávateľa dielo spoluautorov a ak sa nedohodnú zmluvné strany výslovne inak, bude sa mať za to, že objednávateľ vykonáva majetkové práva autora k dielu spoluautorov. </w:t>
      </w:r>
      <w:r w:rsidR="00303218" w:rsidRPr="00D16292">
        <w:rPr>
          <w:rFonts w:ascii="Cambria" w:hAnsi="Cambria" w:cs="Arial"/>
        </w:rPr>
        <w:t>C</w:t>
      </w:r>
      <w:r w:rsidR="00D16292" w:rsidRPr="00D16292">
        <w:rPr>
          <w:rFonts w:ascii="Cambria" w:hAnsi="Cambria" w:cs="Arial"/>
        </w:rPr>
        <w:t>elková c</w:t>
      </w:r>
      <w:r w:rsidR="00303218" w:rsidRPr="00D16292">
        <w:rPr>
          <w:rFonts w:ascii="Cambria" w:hAnsi="Cambria" w:cs="Arial"/>
        </w:rPr>
        <w:t>ena za predmet zmluvy</w:t>
      </w:r>
      <w:r w:rsidRPr="00D16292">
        <w:rPr>
          <w:rFonts w:ascii="Cambria" w:hAnsi="Cambria" w:cs="Arial"/>
        </w:rPr>
        <w:t xml:space="preserve"> podľa článku IV tejto zmluvy je stanovená so zohľadnením tohto ustanovenia a zhotoviteľovi nevzniknú v prípade vytvorenia diela spoluautorov žiadne nové nároky na odmenu.</w:t>
      </w:r>
    </w:p>
    <w:p w14:paraId="1C5C7445" w14:textId="572CD03E" w:rsidR="00D16292" w:rsidRDefault="008E0E26" w:rsidP="002472AA">
      <w:pPr>
        <w:pStyle w:val="MLOdsek"/>
        <w:numPr>
          <w:ilvl w:val="1"/>
          <w:numId w:val="41"/>
        </w:numPr>
        <w:spacing w:before="120" w:line="240" w:lineRule="auto"/>
        <w:ind w:left="851" w:hanging="851"/>
        <w:rPr>
          <w:rFonts w:ascii="Cambria" w:hAnsi="Cambria" w:cs="Arial"/>
        </w:rPr>
      </w:pPr>
      <w:r w:rsidRPr="00D16292">
        <w:rPr>
          <w:rFonts w:ascii="Cambria" w:hAnsi="Cambria" w:cs="Arial"/>
        </w:rPr>
        <w:t>Zhotoviteľ vyhlasuje, že vykonáva majetkové práva autora k</w:t>
      </w:r>
      <w:r w:rsidR="00D346AD" w:rsidRPr="00D16292">
        <w:rPr>
          <w:rFonts w:ascii="Cambria" w:hAnsi="Cambria" w:cs="Arial"/>
        </w:rPr>
        <w:t>u každému Autorskému</w:t>
      </w:r>
      <w:r w:rsidR="008B462E" w:rsidRPr="00D16292">
        <w:rPr>
          <w:rFonts w:ascii="Cambria" w:hAnsi="Cambria" w:cs="Arial"/>
        </w:rPr>
        <w:t xml:space="preserve"> </w:t>
      </w:r>
      <w:r w:rsidRPr="00D16292">
        <w:rPr>
          <w:rFonts w:ascii="Cambria" w:hAnsi="Cambria" w:cs="Arial"/>
        </w:rPr>
        <w:t xml:space="preserve">dielu vytvorenému a dodanému na základe tejto zmluvy a žiadna tretia osoba nie je oprávnená </w:t>
      </w:r>
      <w:r w:rsidRPr="00D16292">
        <w:rPr>
          <w:rFonts w:ascii="Cambria" w:hAnsi="Cambria" w:cs="Arial"/>
        </w:rPr>
        <w:lastRenderedPageBreak/>
        <w:t>vykonávať majetkové práva autora k</w:t>
      </w:r>
      <w:r w:rsidR="00D346AD" w:rsidRPr="00D16292">
        <w:rPr>
          <w:rFonts w:ascii="Cambria" w:hAnsi="Cambria" w:cs="Arial"/>
        </w:rPr>
        <w:t xml:space="preserve"> Autorskému </w:t>
      </w:r>
      <w:r w:rsidRPr="00D16292">
        <w:rPr>
          <w:rFonts w:ascii="Cambria" w:hAnsi="Cambria" w:cs="Arial"/>
        </w:rPr>
        <w:t>dielu alebo s</w:t>
      </w:r>
      <w:r w:rsidR="00D346AD" w:rsidRPr="00D16292">
        <w:rPr>
          <w:rFonts w:ascii="Cambria" w:hAnsi="Cambria" w:cs="Arial"/>
        </w:rPr>
        <w:t xml:space="preserve"> Autorským </w:t>
      </w:r>
      <w:r w:rsidRPr="00D16292">
        <w:rPr>
          <w:rFonts w:ascii="Cambria" w:hAnsi="Cambria" w:cs="Arial"/>
        </w:rPr>
        <w:t xml:space="preserve">dielom v zmysle Autorského zákona. Zhotoviteľ vyhlasuje, že je oprávnený udeliť objednávateľovi licenciu v rozsahu a v súlade s touto zmluvou. V prípade, ak </w:t>
      </w:r>
      <w:r w:rsidR="001F6156">
        <w:rPr>
          <w:rFonts w:ascii="Cambria" w:hAnsi="Cambria" w:cs="Arial"/>
        </w:rPr>
        <w:t xml:space="preserve">sa </w:t>
      </w:r>
      <w:r w:rsidRPr="00D16292">
        <w:rPr>
          <w:rFonts w:ascii="Cambria" w:hAnsi="Cambria" w:cs="Arial"/>
        </w:rPr>
        <w:t>tretia strana bude voči objednávateľovi domáhať porušenia svojich autorských práv</w:t>
      </w:r>
      <w:r w:rsidR="001F6156">
        <w:rPr>
          <w:rFonts w:ascii="Cambria" w:hAnsi="Cambria" w:cs="Arial"/>
        </w:rPr>
        <w:t>,</w:t>
      </w:r>
      <w:r w:rsidRPr="00D16292">
        <w:rPr>
          <w:rFonts w:ascii="Cambria" w:hAnsi="Cambria" w:cs="Arial"/>
        </w:rPr>
        <w:t xml:space="preserve"> je zhotoviteľ povinný bezodkladne vysporiadať s takouto treťou stranou autorské práva, aby zodpovedali jeho vyhláseniam</w:t>
      </w:r>
      <w:r w:rsidR="00D346AD" w:rsidRPr="00D16292">
        <w:rPr>
          <w:rFonts w:ascii="Cambria" w:hAnsi="Cambria" w:cs="Arial"/>
        </w:rPr>
        <w:t xml:space="preserve"> a udelenej licenci</w:t>
      </w:r>
      <w:r w:rsidR="00551C1C">
        <w:rPr>
          <w:rFonts w:ascii="Cambria" w:hAnsi="Cambria" w:cs="Arial"/>
        </w:rPr>
        <w:t>i</w:t>
      </w:r>
      <w:r w:rsidRPr="00D16292">
        <w:rPr>
          <w:rFonts w:ascii="Cambria" w:hAnsi="Cambria" w:cs="Arial"/>
        </w:rPr>
        <w:t xml:space="preserve"> v tejto zmluve a zároveň zodpovedá za všetku škodu, ktorá </w:t>
      </w:r>
      <w:r w:rsidR="00551C1C">
        <w:rPr>
          <w:rFonts w:ascii="Cambria" w:hAnsi="Cambria" w:cs="Arial"/>
        </w:rPr>
        <w:t xml:space="preserve">tým </w:t>
      </w:r>
      <w:r w:rsidRPr="00D16292">
        <w:rPr>
          <w:rFonts w:ascii="Cambria" w:hAnsi="Cambria" w:cs="Arial"/>
        </w:rPr>
        <w:t>objednávateľovi vznikla.</w:t>
      </w:r>
    </w:p>
    <w:p w14:paraId="630DA047" w14:textId="77777777" w:rsidR="00D16292" w:rsidRDefault="00E75798" w:rsidP="002472AA">
      <w:pPr>
        <w:pStyle w:val="MLOdsek"/>
        <w:numPr>
          <w:ilvl w:val="1"/>
          <w:numId w:val="41"/>
        </w:numPr>
        <w:spacing w:before="120" w:line="240" w:lineRule="auto"/>
        <w:ind w:left="851" w:hanging="851"/>
        <w:rPr>
          <w:rFonts w:ascii="Cambria" w:hAnsi="Cambria" w:cs="Arial"/>
        </w:rPr>
      </w:pPr>
      <w:r w:rsidRPr="00D16292">
        <w:rPr>
          <w:rFonts w:ascii="Cambria" w:hAnsi="Cambria" w:cs="Arial"/>
        </w:rPr>
        <w:t xml:space="preserve">Prípadná zmena v osobe </w:t>
      </w:r>
      <w:r w:rsidR="00D2738E" w:rsidRPr="00D16292">
        <w:rPr>
          <w:rFonts w:ascii="Cambria" w:hAnsi="Cambria" w:cs="Arial"/>
        </w:rPr>
        <w:t>z</w:t>
      </w:r>
      <w:r w:rsidRPr="00D16292">
        <w:rPr>
          <w:rFonts w:ascii="Cambria" w:hAnsi="Cambria" w:cs="Arial"/>
        </w:rPr>
        <w:t xml:space="preserve">hotoviteľa (napr. právne nástupníctvo) nebude mať vplyv na oprávnenia udelené v rámci tejto </w:t>
      </w:r>
      <w:r w:rsidR="00D2738E" w:rsidRPr="00D16292">
        <w:rPr>
          <w:rFonts w:ascii="Cambria" w:hAnsi="Cambria" w:cs="Arial"/>
        </w:rPr>
        <w:t>z</w:t>
      </w:r>
      <w:r w:rsidRPr="00D16292">
        <w:rPr>
          <w:rFonts w:ascii="Cambria" w:hAnsi="Cambria" w:cs="Arial"/>
        </w:rPr>
        <w:t xml:space="preserve">mluvy </w:t>
      </w:r>
      <w:r w:rsidR="00D2738E" w:rsidRPr="00D16292">
        <w:rPr>
          <w:rFonts w:ascii="Cambria" w:hAnsi="Cambria" w:cs="Arial"/>
        </w:rPr>
        <w:t>z</w:t>
      </w:r>
      <w:r w:rsidRPr="00D16292">
        <w:rPr>
          <w:rFonts w:ascii="Cambria" w:hAnsi="Cambria" w:cs="Arial"/>
        </w:rPr>
        <w:t xml:space="preserve">hotoviteľom </w:t>
      </w:r>
      <w:r w:rsidR="00D2738E" w:rsidRPr="00D16292">
        <w:rPr>
          <w:rFonts w:ascii="Cambria" w:hAnsi="Cambria" w:cs="Arial"/>
        </w:rPr>
        <w:t>o</w:t>
      </w:r>
      <w:r w:rsidRPr="00D16292">
        <w:rPr>
          <w:rFonts w:ascii="Cambria" w:hAnsi="Cambria" w:cs="Arial"/>
        </w:rPr>
        <w:t>bjednávateľovi.</w:t>
      </w:r>
    </w:p>
    <w:p w14:paraId="6E8B2E15" w14:textId="77777777" w:rsidR="00886A9A" w:rsidRDefault="0048F47C" w:rsidP="00886A9A">
      <w:pPr>
        <w:pStyle w:val="MLOdsek"/>
        <w:numPr>
          <w:ilvl w:val="1"/>
          <w:numId w:val="41"/>
        </w:numPr>
        <w:spacing w:before="120" w:line="240" w:lineRule="auto"/>
        <w:ind w:left="851" w:hanging="851"/>
        <w:rPr>
          <w:rFonts w:ascii="Cambria" w:hAnsi="Cambria" w:cs="Arial"/>
        </w:rPr>
      </w:pPr>
      <w:r w:rsidRPr="00D16292">
        <w:rPr>
          <w:rFonts w:ascii="Cambria" w:eastAsia="Cambria" w:hAnsi="Cambria" w:cs="Cambria"/>
        </w:rPr>
        <w:t xml:space="preserve">Zmluvné strany sa dohodli, že pokiaľ zhotoviteľ pri plnení zmluvy , ako súčasť predmetu zmluvy použije  SW 3. strany (vrátane prípadu, ak autorizovaným poskytovateľom licencie k SW 3. strany je zhotoviteľ), v takomto prípade zabezpečí objednávateľovi oprávnenie používať takýto SW 3. strany v súlade s osobitnými licenčnými podmienkami (ďalej len „proprietárny SW“). Špecifikácia proprietárneho SW tvorí prílohu č. </w:t>
      </w:r>
      <w:r w:rsidR="50D54423" w:rsidRPr="00D16292">
        <w:rPr>
          <w:rFonts w:ascii="Cambria" w:eastAsia="Cambria" w:hAnsi="Cambria" w:cs="Cambria"/>
        </w:rPr>
        <w:t>6</w:t>
      </w:r>
      <w:r w:rsidRPr="00D16292">
        <w:rPr>
          <w:rFonts w:ascii="Cambria" w:eastAsia="Cambria" w:hAnsi="Cambria" w:cs="Cambria"/>
        </w:rPr>
        <w:t xml:space="preserve"> tejto zmluvy.</w:t>
      </w:r>
    </w:p>
    <w:p w14:paraId="24255EE1" w14:textId="2894CC4B" w:rsidR="00886A9A" w:rsidRPr="00886A9A" w:rsidRDefault="00886A9A" w:rsidP="00886A9A">
      <w:pPr>
        <w:pStyle w:val="MLOdsek"/>
        <w:numPr>
          <w:ilvl w:val="1"/>
          <w:numId w:val="41"/>
        </w:numPr>
        <w:spacing w:before="120" w:line="240" w:lineRule="auto"/>
        <w:ind w:left="851" w:hanging="851"/>
        <w:rPr>
          <w:rFonts w:ascii="Cambria" w:hAnsi="Cambria" w:cs="Arial"/>
        </w:rPr>
      </w:pPr>
      <w:r w:rsidRPr="00886A9A">
        <w:rPr>
          <w:rStyle w:val="cf01"/>
          <w:rFonts w:ascii="Cambria" w:hAnsi="Cambria"/>
          <w:sz w:val="22"/>
          <w:szCs w:val="22"/>
        </w:rPr>
        <w:t xml:space="preserve">Na použitie </w:t>
      </w:r>
      <w:r w:rsidRPr="00886A9A">
        <w:rPr>
          <w:rFonts w:ascii="Cambria" w:eastAsia="Cambria" w:hAnsi="Cambria" w:cs="Cambria"/>
        </w:rPr>
        <w:t>proprietárneho</w:t>
      </w:r>
      <w:r w:rsidRPr="00886A9A">
        <w:rPr>
          <w:rStyle w:val="cf01"/>
          <w:rFonts w:ascii="Cambria" w:hAnsi="Cambria"/>
          <w:sz w:val="22"/>
          <w:szCs w:val="22"/>
        </w:rPr>
        <w:t xml:space="preserve"> SW (</w:t>
      </w:r>
      <w:r w:rsidR="00F5053C">
        <w:rPr>
          <w:rStyle w:val="cf01"/>
          <w:rFonts w:ascii="Cambria" w:hAnsi="Cambria"/>
          <w:sz w:val="22"/>
          <w:szCs w:val="22"/>
        </w:rPr>
        <w:t>SW</w:t>
      </w:r>
      <w:r w:rsidRPr="00886A9A">
        <w:rPr>
          <w:rStyle w:val="cf01"/>
          <w:rFonts w:ascii="Cambria" w:hAnsi="Cambria"/>
          <w:sz w:val="22"/>
          <w:szCs w:val="22"/>
        </w:rPr>
        <w:t xml:space="preserve"> </w:t>
      </w:r>
      <w:r w:rsidR="00F5053C">
        <w:rPr>
          <w:rStyle w:val="cf01"/>
          <w:rFonts w:ascii="Cambria" w:hAnsi="Cambria"/>
          <w:sz w:val="22"/>
          <w:szCs w:val="22"/>
        </w:rPr>
        <w:t>3.</w:t>
      </w:r>
      <w:r w:rsidRPr="00886A9A">
        <w:rPr>
          <w:rStyle w:val="cf01"/>
          <w:rFonts w:ascii="Cambria" w:hAnsi="Cambria"/>
          <w:sz w:val="22"/>
          <w:szCs w:val="22"/>
        </w:rPr>
        <w:t xml:space="preserve"> str</w:t>
      </w:r>
      <w:r w:rsidR="00F5053C">
        <w:rPr>
          <w:rStyle w:val="cf01"/>
          <w:rFonts w:ascii="Cambria" w:hAnsi="Cambria"/>
          <w:sz w:val="22"/>
          <w:szCs w:val="22"/>
        </w:rPr>
        <w:t>any</w:t>
      </w:r>
      <w:r w:rsidRPr="00886A9A">
        <w:rPr>
          <w:rStyle w:val="cf01"/>
          <w:rFonts w:ascii="Cambria" w:hAnsi="Cambria"/>
          <w:sz w:val="22"/>
          <w:szCs w:val="22"/>
        </w:rPr>
        <w:t xml:space="preserve">) musí platiť, že zabezpečia úplnú a neobmedzenú realizáciu predmetu zmluvy a licencie budú časovo trvať minimálne </w:t>
      </w:r>
      <w:r>
        <w:rPr>
          <w:rStyle w:val="cf01"/>
          <w:rFonts w:ascii="Cambria" w:hAnsi="Cambria"/>
          <w:sz w:val="22"/>
          <w:szCs w:val="22"/>
        </w:rPr>
        <w:t xml:space="preserve">v rozsahu stanovenom v prílohe č. 2 </w:t>
      </w:r>
      <w:r w:rsidRPr="00886A9A">
        <w:rPr>
          <w:rStyle w:val="cf01"/>
          <w:rFonts w:ascii="Cambria" w:hAnsi="Cambria"/>
          <w:sz w:val="22"/>
          <w:szCs w:val="22"/>
        </w:rPr>
        <w:t xml:space="preserve">tejto zmluvy. </w:t>
      </w:r>
    </w:p>
    <w:p w14:paraId="254BE1B8" w14:textId="77777777" w:rsidR="00886A9A" w:rsidRPr="00886A9A" w:rsidRDefault="00886A9A" w:rsidP="00886A9A">
      <w:pPr>
        <w:pStyle w:val="MLOdsek"/>
        <w:numPr>
          <w:ilvl w:val="1"/>
          <w:numId w:val="41"/>
        </w:numPr>
        <w:spacing w:before="120" w:line="240" w:lineRule="auto"/>
        <w:ind w:left="851" w:hanging="851"/>
        <w:rPr>
          <w:rStyle w:val="cf01"/>
          <w:rFonts w:ascii="Cambria" w:hAnsi="Cambria" w:cs="Arial"/>
          <w:sz w:val="22"/>
          <w:szCs w:val="22"/>
        </w:rPr>
      </w:pPr>
      <w:r w:rsidRPr="00886A9A">
        <w:rPr>
          <w:rStyle w:val="cf01"/>
          <w:rFonts w:ascii="Cambria" w:hAnsi="Cambria"/>
          <w:sz w:val="22"/>
          <w:szCs w:val="22"/>
        </w:rPr>
        <w:t xml:space="preserve">Pre použitie </w:t>
      </w:r>
      <w:r w:rsidRPr="00886A9A">
        <w:rPr>
          <w:rFonts w:ascii="Cambria" w:eastAsia="Cambria" w:hAnsi="Cambria" w:cs="Cambria"/>
        </w:rPr>
        <w:t>zhotoviteľom</w:t>
      </w:r>
      <w:r w:rsidRPr="00886A9A">
        <w:rPr>
          <w:rStyle w:val="cf01"/>
          <w:rFonts w:ascii="Cambria" w:hAnsi="Cambria"/>
          <w:sz w:val="22"/>
          <w:szCs w:val="22"/>
        </w:rPr>
        <w:t xml:space="preserve"> modifikovaného </w:t>
      </w:r>
      <w:proofErr w:type="spellStart"/>
      <w:r w:rsidRPr="00886A9A">
        <w:rPr>
          <w:rStyle w:val="cf01"/>
          <w:rFonts w:ascii="Cambria" w:hAnsi="Cambria"/>
          <w:sz w:val="22"/>
          <w:szCs w:val="22"/>
        </w:rPr>
        <w:t>open</w:t>
      </w:r>
      <w:proofErr w:type="spellEnd"/>
      <w:r w:rsidRPr="00886A9A">
        <w:rPr>
          <w:rStyle w:val="cf01"/>
          <w:rFonts w:ascii="Cambria" w:hAnsi="Cambria"/>
          <w:sz w:val="22"/>
          <w:szCs w:val="22"/>
        </w:rPr>
        <w:t xml:space="preserve"> </w:t>
      </w:r>
      <w:proofErr w:type="spellStart"/>
      <w:r w:rsidRPr="00886A9A">
        <w:rPr>
          <w:rStyle w:val="cf01"/>
          <w:rFonts w:ascii="Cambria" w:hAnsi="Cambria"/>
          <w:sz w:val="22"/>
          <w:szCs w:val="22"/>
        </w:rPr>
        <w:t>source</w:t>
      </w:r>
      <w:proofErr w:type="spellEnd"/>
      <w:r w:rsidRPr="00886A9A">
        <w:rPr>
          <w:rStyle w:val="cf01"/>
          <w:rFonts w:ascii="Cambria" w:hAnsi="Cambria"/>
          <w:sz w:val="22"/>
          <w:szCs w:val="22"/>
        </w:rPr>
        <w:t xml:space="preserve"> softvéru platí, že zhotoviteľ nemôže k </w:t>
      </w:r>
      <w:proofErr w:type="spellStart"/>
      <w:r w:rsidRPr="00886A9A">
        <w:rPr>
          <w:rStyle w:val="cf01"/>
          <w:rFonts w:ascii="Cambria" w:hAnsi="Cambria"/>
          <w:sz w:val="22"/>
          <w:szCs w:val="22"/>
        </w:rPr>
        <w:t>open</w:t>
      </w:r>
      <w:proofErr w:type="spellEnd"/>
      <w:r w:rsidRPr="00886A9A">
        <w:rPr>
          <w:rStyle w:val="cf01"/>
          <w:rFonts w:ascii="Cambria" w:hAnsi="Cambria"/>
          <w:sz w:val="22"/>
          <w:szCs w:val="22"/>
        </w:rPr>
        <w:t xml:space="preserve"> </w:t>
      </w:r>
      <w:proofErr w:type="spellStart"/>
      <w:r w:rsidRPr="00886A9A">
        <w:rPr>
          <w:rStyle w:val="cf01"/>
          <w:rFonts w:ascii="Cambria" w:hAnsi="Cambria"/>
          <w:sz w:val="22"/>
          <w:szCs w:val="22"/>
        </w:rPr>
        <w:t>source</w:t>
      </w:r>
      <w:proofErr w:type="spellEnd"/>
      <w:r w:rsidRPr="00886A9A">
        <w:rPr>
          <w:rStyle w:val="cf01"/>
          <w:rFonts w:ascii="Cambria" w:hAnsi="Cambria"/>
          <w:sz w:val="22"/>
          <w:szCs w:val="22"/>
        </w:rPr>
        <w:t xml:space="preserve"> softvéru pridať doplňujúce podmienky v rozpore s licenciou udelenou podľa tejto zmluvy. </w:t>
      </w:r>
    </w:p>
    <w:p w14:paraId="03472F62" w14:textId="17F82263" w:rsidR="00886A9A" w:rsidRPr="00886A9A" w:rsidRDefault="00886A9A" w:rsidP="00886A9A">
      <w:pPr>
        <w:pStyle w:val="MLOdsek"/>
        <w:numPr>
          <w:ilvl w:val="1"/>
          <w:numId w:val="41"/>
        </w:numPr>
        <w:spacing w:before="120" w:line="240" w:lineRule="auto"/>
        <w:ind w:left="851" w:hanging="851"/>
        <w:rPr>
          <w:rFonts w:ascii="Cambria" w:hAnsi="Cambria" w:cs="Arial"/>
        </w:rPr>
      </w:pPr>
      <w:r w:rsidRPr="00886A9A">
        <w:rPr>
          <w:rStyle w:val="cf01"/>
          <w:rFonts w:ascii="Cambria" w:hAnsi="Cambria"/>
          <w:sz w:val="22"/>
          <w:szCs w:val="22"/>
        </w:rPr>
        <w:t>Zhotoviteľ zodpovedá za úhradu licenčných poplatkov za použitie proprietárneho SW a súvisiacich služieb podpory a iných plnení.</w:t>
      </w:r>
    </w:p>
    <w:p w14:paraId="65716F73" w14:textId="1664381D" w:rsidR="7673FB37" w:rsidRDefault="7673FB37" w:rsidP="4FCFAA09">
      <w:pPr>
        <w:spacing w:before="120"/>
        <w:jc w:val="both"/>
        <w:rPr>
          <w:rFonts w:ascii="Cambria" w:eastAsia="Cambria" w:hAnsi="Cambria" w:cs="Cambria"/>
          <w:szCs w:val="24"/>
        </w:rPr>
      </w:pPr>
    </w:p>
    <w:p w14:paraId="10DF388D" w14:textId="42A1812C" w:rsidR="00D109DB" w:rsidRPr="008C62D2" w:rsidRDefault="00D109DB" w:rsidP="00D109DB">
      <w:pPr>
        <w:pStyle w:val="Heading1"/>
        <w:keepLines/>
        <w:spacing w:before="0"/>
        <w:jc w:val="center"/>
        <w:rPr>
          <w:rFonts w:ascii="Cambria" w:hAnsi="Cambria"/>
          <w:color w:val="000000"/>
          <w:sz w:val="22"/>
          <w:szCs w:val="22"/>
        </w:rPr>
      </w:pPr>
      <w:r w:rsidRPr="004D7356">
        <w:rPr>
          <w:rFonts w:ascii="Cambria" w:hAnsi="Cambria"/>
          <w:color w:val="000000"/>
          <w:sz w:val="22"/>
          <w:szCs w:val="22"/>
        </w:rPr>
        <w:t>Článok X</w:t>
      </w:r>
    </w:p>
    <w:p w14:paraId="4EF64205" w14:textId="7EFB1D3F" w:rsidR="00A533FC" w:rsidRPr="00B913C2" w:rsidRDefault="00D109DB" w:rsidP="00B913C2">
      <w:pPr>
        <w:pStyle w:val="Heading1"/>
        <w:keepLines/>
        <w:spacing w:before="0" w:after="240"/>
        <w:jc w:val="center"/>
        <w:rPr>
          <w:rFonts w:ascii="Cambria" w:hAnsi="Cambria"/>
          <w:color w:val="000000"/>
          <w:sz w:val="22"/>
          <w:szCs w:val="22"/>
        </w:rPr>
      </w:pPr>
      <w:r w:rsidRPr="008C62D2">
        <w:rPr>
          <w:rFonts w:ascii="Cambria" w:hAnsi="Cambria"/>
          <w:color w:val="000000"/>
          <w:sz w:val="22"/>
          <w:szCs w:val="22"/>
        </w:rPr>
        <w:t>Vyhlásenia zmluvných strán</w:t>
      </w:r>
      <w:bookmarkStart w:id="50" w:name="_Toc368490348"/>
      <w:bookmarkStart w:id="51" w:name="_Toc368934371"/>
      <w:bookmarkStart w:id="52" w:name="_Toc45812011"/>
      <w:bookmarkStart w:id="53" w:name="_Ref298924076"/>
      <w:bookmarkEnd w:id="44"/>
      <w:bookmarkEnd w:id="45"/>
      <w:bookmarkEnd w:id="46"/>
      <w:bookmarkEnd w:id="47"/>
    </w:p>
    <w:p w14:paraId="770C04A9" w14:textId="4768E6C8" w:rsidR="00D109DB" w:rsidRPr="008C62D2" w:rsidRDefault="00D109DB" w:rsidP="002472AA">
      <w:pPr>
        <w:pStyle w:val="MLOdsek"/>
        <w:numPr>
          <w:ilvl w:val="1"/>
          <w:numId w:val="42"/>
        </w:numPr>
        <w:spacing w:before="120" w:line="240" w:lineRule="auto"/>
        <w:ind w:left="851" w:hanging="851"/>
        <w:rPr>
          <w:rFonts w:ascii="Cambria" w:hAnsi="Cambria" w:cs="Arial"/>
        </w:rPr>
      </w:pPr>
      <w:r w:rsidRPr="008C62D2">
        <w:rPr>
          <w:rFonts w:ascii="Cambria" w:hAnsi="Cambria" w:cs="Arial"/>
        </w:rPr>
        <w:t>Zhotoviteľ vyhlasuje, že je spôsobilý uzatvoriť túto zmluvu a riadne plniť záväzky</w:t>
      </w:r>
      <w:r w:rsidR="00A533FC" w:rsidRPr="008C62D2">
        <w:rPr>
          <w:rFonts w:ascii="Cambria" w:hAnsi="Cambria" w:cs="Arial"/>
        </w:rPr>
        <w:t xml:space="preserve"> </w:t>
      </w:r>
      <w:r w:rsidRPr="008C62D2">
        <w:rPr>
          <w:rFonts w:ascii="Cambria" w:hAnsi="Cambria" w:cs="Arial"/>
        </w:rPr>
        <w:t>z nej vyplývajúce.</w:t>
      </w:r>
    </w:p>
    <w:p w14:paraId="231BCCFE" w14:textId="0989D122" w:rsidR="00D109DB" w:rsidRPr="008C62D2" w:rsidRDefault="00D109DB" w:rsidP="002472AA">
      <w:pPr>
        <w:pStyle w:val="MLOdsek"/>
        <w:numPr>
          <w:ilvl w:val="1"/>
          <w:numId w:val="42"/>
        </w:numPr>
        <w:spacing w:before="120" w:line="240" w:lineRule="auto"/>
        <w:ind w:left="851" w:hanging="851"/>
        <w:rPr>
          <w:rFonts w:ascii="Cambria" w:hAnsi="Cambria" w:cs="Arial"/>
        </w:rPr>
      </w:pPr>
      <w:r w:rsidRPr="008C62D2">
        <w:rPr>
          <w:rFonts w:ascii="Cambria" w:hAnsi="Cambria" w:cs="Arial"/>
        </w:rPr>
        <w:t xml:space="preserve">Zhotoviteľ vyhlasuje, že disponuje všetkými oprávneniami požadovanými príslušnými orgánmi a/alebo vyžadovanými príslušnými právnymi predpismi a že má k dispozícii nevyhnutné kapacity a technické schopnosti na riadne a včasné </w:t>
      </w:r>
      <w:r w:rsidR="004274F9" w:rsidRPr="00E267CD">
        <w:rPr>
          <w:rFonts w:ascii="Cambria" w:hAnsi="Cambria"/>
        </w:rPr>
        <w:t>pln</w:t>
      </w:r>
      <w:r w:rsidR="004274F9">
        <w:rPr>
          <w:rFonts w:ascii="Cambria" w:hAnsi="Cambria"/>
        </w:rPr>
        <w:t>enie</w:t>
      </w:r>
      <w:r w:rsidR="004274F9" w:rsidRPr="00E267CD">
        <w:rPr>
          <w:rFonts w:ascii="Cambria" w:hAnsi="Cambria"/>
        </w:rPr>
        <w:t xml:space="preserve"> </w:t>
      </w:r>
      <w:r w:rsidR="00B94442" w:rsidRPr="00E267CD">
        <w:rPr>
          <w:rFonts w:ascii="Cambria" w:hAnsi="Cambria"/>
        </w:rPr>
        <w:t>všetký</w:t>
      </w:r>
      <w:r w:rsidR="00B94442">
        <w:rPr>
          <w:rFonts w:ascii="Cambria" w:hAnsi="Cambria"/>
        </w:rPr>
        <w:t>ch</w:t>
      </w:r>
      <w:r w:rsidR="004274F9" w:rsidRPr="00E267CD">
        <w:rPr>
          <w:rFonts w:ascii="Cambria" w:hAnsi="Cambria"/>
        </w:rPr>
        <w:t xml:space="preserve"> záväz</w:t>
      </w:r>
      <w:r w:rsidR="004274F9">
        <w:rPr>
          <w:rFonts w:ascii="Cambria" w:hAnsi="Cambria"/>
        </w:rPr>
        <w:t>kov</w:t>
      </w:r>
      <w:r w:rsidR="004274F9" w:rsidRPr="00E267CD">
        <w:rPr>
          <w:rFonts w:ascii="Cambria" w:hAnsi="Cambria"/>
        </w:rPr>
        <w:t xml:space="preserve"> vyplývajúc</w:t>
      </w:r>
      <w:r w:rsidR="004274F9">
        <w:rPr>
          <w:rFonts w:ascii="Cambria" w:hAnsi="Cambria"/>
        </w:rPr>
        <w:t xml:space="preserve">ich </w:t>
      </w:r>
      <w:r w:rsidR="002C71D8">
        <w:rPr>
          <w:rFonts w:ascii="Cambria" w:hAnsi="Cambria"/>
        </w:rPr>
        <w:t>pre neho</w:t>
      </w:r>
      <w:r w:rsidR="004274F9" w:rsidRPr="00E267CD">
        <w:rPr>
          <w:rFonts w:ascii="Cambria" w:hAnsi="Cambria"/>
        </w:rPr>
        <w:t xml:space="preserve"> z</w:t>
      </w:r>
      <w:r w:rsidR="00B94442">
        <w:rPr>
          <w:rFonts w:ascii="Cambria" w:hAnsi="Cambria"/>
        </w:rPr>
        <w:t xml:space="preserve"> tejto </w:t>
      </w:r>
      <w:r w:rsidR="004274F9" w:rsidRPr="00E267CD">
        <w:rPr>
          <w:rFonts w:ascii="Cambria" w:hAnsi="Cambria"/>
        </w:rPr>
        <w:t>zmluv</w:t>
      </w:r>
      <w:r w:rsidR="00B94442">
        <w:rPr>
          <w:rFonts w:ascii="Cambria" w:hAnsi="Cambria"/>
        </w:rPr>
        <w:t>y</w:t>
      </w:r>
      <w:r w:rsidRPr="008C62D2">
        <w:rPr>
          <w:rFonts w:ascii="Cambria" w:hAnsi="Cambria" w:cs="Arial"/>
        </w:rPr>
        <w:t xml:space="preserve">. </w:t>
      </w:r>
    </w:p>
    <w:p w14:paraId="7C940104" w14:textId="38FB392C" w:rsidR="00D109DB" w:rsidRPr="004264C6" w:rsidRDefault="00D109DB" w:rsidP="002472AA">
      <w:pPr>
        <w:pStyle w:val="MLOdsek"/>
        <w:numPr>
          <w:ilvl w:val="1"/>
          <w:numId w:val="42"/>
        </w:numPr>
        <w:spacing w:before="120" w:line="240" w:lineRule="auto"/>
        <w:ind w:left="851" w:hanging="851"/>
        <w:rPr>
          <w:rFonts w:ascii="Cambria" w:hAnsi="Cambria" w:cs="Arial"/>
        </w:rPr>
      </w:pPr>
      <w:r w:rsidRPr="008C62D2">
        <w:rPr>
          <w:rFonts w:ascii="Cambria" w:hAnsi="Cambria" w:cs="Arial"/>
        </w:rPr>
        <w:t>Zhotoviteľ vyhlasuje, že má splnené</w:t>
      </w:r>
      <w:r w:rsidRPr="004264C6">
        <w:rPr>
          <w:rFonts w:ascii="Cambria" w:hAnsi="Cambria" w:cs="Arial"/>
        </w:rPr>
        <w:t xml:space="preserve"> povinnosti, ktoré mu vyplývajú v zmysle </w:t>
      </w:r>
      <w:r w:rsidR="001E128B" w:rsidRPr="004264C6">
        <w:rPr>
          <w:rFonts w:ascii="Cambria" w:hAnsi="Cambria" w:cs="Arial"/>
        </w:rPr>
        <w:t>z</w:t>
      </w:r>
      <w:r w:rsidRPr="004264C6">
        <w:rPr>
          <w:rFonts w:ascii="Cambria" w:hAnsi="Cambria" w:cs="Arial"/>
        </w:rPr>
        <w:t xml:space="preserve">ákona o registri partnerov verejného sektora a počas trvania tejto </w:t>
      </w:r>
      <w:r w:rsidR="00240077" w:rsidRPr="004264C6">
        <w:rPr>
          <w:rFonts w:ascii="Cambria" w:hAnsi="Cambria" w:cs="Arial"/>
        </w:rPr>
        <w:t>z</w:t>
      </w:r>
      <w:r w:rsidRPr="004264C6">
        <w:rPr>
          <w:rFonts w:ascii="Cambria" w:hAnsi="Cambria" w:cs="Arial"/>
        </w:rPr>
        <w:t xml:space="preserve">mluvy bude udržiavať zápis v tomto registri a riadne plniť všetky povinnosti vyplývajúce pre neho zo </w:t>
      </w:r>
      <w:r w:rsidR="00240077" w:rsidRPr="004264C6">
        <w:rPr>
          <w:rFonts w:ascii="Cambria" w:hAnsi="Cambria" w:cs="Arial"/>
        </w:rPr>
        <w:t>z</w:t>
      </w:r>
      <w:r w:rsidRPr="004264C6">
        <w:rPr>
          <w:rFonts w:ascii="Cambria" w:hAnsi="Cambria" w:cs="Arial"/>
        </w:rPr>
        <w:t>ákona o registri partnerov verejného sektora.</w:t>
      </w:r>
    </w:p>
    <w:p w14:paraId="54F7E100" w14:textId="280939D7" w:rsidR="00D109DB" w:rsidRPr="00557EB1" w:rsidRDefault="306C65CC" w:rsidP="002472AA">
      <w:pPr>
        <w:pStyle w:val="MLOdsek"/>
        <w:numPr>
          <w:ilvl w:val="1"/>
          <w:numId w:val="42"/>
        </w:numPr>
        <w:spacing w:before="120" w:line="240" w:lineRule="auto"/>
        <w:ind w:left="851" w:hanging="851"/>
        <w:rPr>
          <w:rFonts w:ascii="Cambria" w:eastAsia="Cambria" w:hAnsi="Cambria" w:cs="Cambria"/>
        </w:rPr>
      </w:pPr>
      <w:r w:rsidRPr="009C6822">
        <w:rPr>
          <w:rFonts w:ascii="Cambria" w:eastAsia="Cambria" w:hAnsi="Cambria" w:cs="Cambria"/>
        </w:rPr>
        <w:t xml:space="preserve">Na zaistenie prípadných nárokov objednávateľa na náhradu škody vyplývajúcej z tejto zmluvy zhotoviteľ vyhlasuje, že má ku dňu platnosti a účinnosti tejto zmluvy uzavreté poistenie zodpovednosti za škodu spôsobenú </w:t>
      </w:r>
      <w:bookmarkStart w:id="54" w:name="_Hlk165309928"/>
      <w:r w:rsidRPr="009C6822">
        <w:rPr>
          <w:rFonts w:ascii="Cambria" w:eastAsia="Cambria" w:hAnsi="Cambria" w:cs="Cambria"/>
        </w:rPr>
        <w:t xml:space="preserve">pri </w:t>
      </w:r>
      <w:r w:rsidR="0062635A">
        <w:rPr>
          <w:rFonts w:ascii="Cambria" w:eastAsia="Cambria" w:hAnsi="Cambria" w:cs="Cambria"/>
        </w:rPr>
        <w:t>poskytovaní plnenia</w:t>
      </w:r>
      <w:r w:rsidRPr="009C6822">
        <w:rPr>
          <w:rFonts w:ascii="Cambria" w:eastAsia="Cambria" w:hAnsi="Cambria" w:cs="Cambria"/>
        </w:rPr>
        <w:t>, ktor</w:t>
      </w:r>
      <w:r w:rsidR="0062635A">
        <w:rPr>
          <w:rFonts w:ascii="Cambria" w:eastAsia="Cambria" w:hAnsi="Cambria" w:cs="Cambria"/>
        </w:rPr>
        <w:t>é</w:t>
      </w:r>
      <w:r w:rsidRPr="009C6822">
        <w:rPr>
          <w:rFonts w:ascii="Cambria" w:eastAsia="Cambria" w:hAnsi="Cambria" w:cs="Cambria"/>
        </w:rPr>
        <w:t xml:space="preserve"> tvor</w:t>
      </w:r>
      <w:r w:rsidR="0062635A">
        <w:rPr>
          <w:rFonts w:ascii="Cambria" w:eastAsia="Cambria" w:hAnsi="Cambria" w:cs="Cambria"/>
        </w:rPr>
        <w:t>í</w:t>
      </w:r>
      <w:r w:rsidRPr="009C6822">
        <w:rPr>
          <w:rFonts w:ascii="Cambria" w:eastAsia="Cambria" w:hAnsi="Cambria" w:cs="Cambria"/>
        </w:rPr>
        <w:t xml:space="preserve"> predmet tejto zmluvy</w:t>
      </w:r>
      <w:bookmarkEnd w:id="54"/>
      <w:r w:rsidRPr="009C6822">
        <w:rPr>
          <w:rFonts w:ascii="Cambria" w:eastAsia="Cambria" w:hAnsi="Cambria" w:cs="Cambria"/>
        </w:rPr>
        <w:t xml:space="preserve"> s poistnou sumou v minimálnom rozsahu celkovej ceny predmetu zmluvy. Zhotoviteľ </w:t>
      </w:r>
      <w:r w:rsidR="00557EB1">
        <w:rPr>
          <w:rFonts w:ascii="Cambria" w:eastAsia="Cambria" w:hAnsi="Cambria" w:cs="Cambria"/>
        </w:rPr>
        <w:t xml:space="preserve">sa </w:t>
      </w:r>
      <w:r w:rsidRPr="009C6822">
        <w:rPr>
          <w:rFonts w:ascii="Cambria" w:eastAsia="Cambria" w:hAnsi="Cambria" w:cs="Cambria"/>
        </w:rPr>
        <w:t xml:space="preserve">zároveň </w:t>
      </w:r>
      <w:r w:rsidR="00557EB1">
        <w:rPr>
          <w:rFonts w:ascii="Cambria" w:eastAsia="Cambria" w:hAnsi="Cambria" w:cs="Cambria"/>
        </w:rPr>
        <w:t>zaväzuje</w:t>
      </w:r>
      <w:r w:rsidRPr="009C6822">
        <w:rPr>
          <w:rFonts w:ascii="Cambria" w:eastAsia="Cambria" w:hAnsi="Cambria" w:cs="Cambria"/>
        </w:rPr>
        <w:t xml:space="preserve"> </w:t>
      </w:r>
      <w:r w:rsidR="00557EB1">
        <w:rPr>
          <w:rFonts w:ascii="Cambria" w:eastAsia="Cambria" w:hAnsi="Cambria" w:cs="Cambria"/>
        </w:rPr>
        <w:t xml:space="preserve">mať </w:t>
      </w:r>
      <w:r w:rsidRPr="009C6822">
        <w:rPr>
          <w:rFonts w:ascii="Cambria" w:eastAsia="Cambria" w:hAnsi="Cambria" w:cs="Cambria"/>
        </w:rPr>
        <w:t xml:space="preserve">predmetné poistenie v platnosti a účinnosti po celú dobu trvania tejto zmluvy. Zhotoviteľ sa zaväzuje predložiť objednávateľovi fotokópiu platnej poistnej zmluvy, resp. poistného certifikátu do 5 dní odo dňa doručenia písomnej výzvy objednávateľa kedykoľvek počas celej doby trvania tejto zmluvy. </w:t>
      </w:r>
      <w:r w:rsidR="00557EB1">
        <w:rPr>
          <w:rFonts w:ascii="Cambria" w:eastAsia="Cambria" w:hAnsi="Cambria" w:cs="Cambria"/>
        </w:rPr>
        <w:t>Porušenie akéhokoľvek záväzku zhotoviteľa uvedeného v tomto bode zmluvy sa považuje za podstatné porušenie tejto zmluvy.</w:t>
      </w:r>
    </w:p>
    <w:p w14:paraId="25BAD874" w14:textId="77777777" w:rsidR="00A74458" w:rsidRPr="00A74458" w:rsidRDefault="00D109DB" w:rsidP="0007509A">
      <w:pPr>
        <w:pStyle w:val="MLOdsek"/>
        <w:keepLines/>
        <w:numPr>
          <w:ilvl w:val="1"/>
          <w:numId w:val="42"/>
        </w:numPr>
        <w:spacing w:line="240" w:lineRule="auto"/>
        <w:ind w:left="851" w:hanging="851"/>
        <w:jc w:val="center"/>
        <w:rPr>
          <w:rFonts w:ascii="Cambria" w:hAnsi="Cambria"/>
          <w:color w:val="000000"/>
        </w:rPr>
      </w:pPr>
      <w:r w:rsidRPr="00A74458">
        <w:rPr>
          <w:rFonts w:ascii="Cambria" w:hAnsi="Cambria" w:cs="Arial"/>
        </w:rPr>
        <w:t xml:space="preserve">Objednávateľ podpisom </w:t>
      </w:r>
      <w:r w:rsidR="002B2C42" w:rsidRPr="00A74458">
        <w:rPr>
          <w:rFonts w:ascii="Cambria" w:hAnsi="Cambria" w:cs="Arial"/>
        </w:rPr>
        <w:t>z</w:t>
      </w:r>
      <w:r w:rsidRPr="00A74458">
        <w:rPr>
          <w:rFonts w:ascii="Cambria" w:hAnsi="Cambria" w:cs="Arial"/>
        </w:rPr>
        <w:t xml:space="preserve">mluvy vyhlasuje, že na účely plnenia tejto </w:t>
      </w:r>
      <w:r w:rsidR="002B2C42" w:rsidRPr="00A74458">
        <w:rPr>
          <w:rFonts w:ascii="Cambria" w:hAnsi="Cambria" w:cs="Arial"/>
        </w:rPr>
        <w:t>z</w:t>
      </w:r>
      <w:r w:rsidRPr="00A74458">
        <w:rPr>
          <w:rFonts w:ascii="Cambria" w:hAnsi="Cambria" w:cs="Arial"/>
        </w:rPr>
        <w:t xml:space="preserve">mluvy </w:t>
      </w:r>
      <w:r w:rsidR="002B2C42" w:rsidRPr="00A74458">
        <w:rPr>
          <w:rFonts w:ascii="Cambria" w:hAnsi="Cambria" w:cs="Arial"/>
        </w:rPr>
        <w:t>z</w:t>
      </w:r>
      <w:r w:rsidRPr="00A74458">
        <w:rPr>
          <w:rFonts w:ascii="Cambria" w:hAnsi="Cambria" w:cs="Arial"/>
        </w:rPr>
        <w:t xml:space="preserve">hotoviteľom má zabezpečenú IT infraštruktúru takým spôsobom, že riadne a včasné plnenie povinností </w:t>
      </w:r>
      <w:r w:rsidR="002B2C42" w:rsidRPr="00A74458">
        <w:rPr>
          <w:rFonts w:ascii="Cambria" w:hAnsi="Cambria" w:cs="Arial"/>
        </w:rPr>
        <w:t>z</w:t>
      </w:r>
      <w:r w:rsidRPr="00A74458">
        <w:rPr>
          <w:rFonts w:ascii="Cambria" w:hAnsi="Cambria" w:cs="Arial"/>
        </w:rPr>
        <w:t xml:space="preserve">hotoviteľom bude objektívne možné a bude v súlade s preambulou tejto </w:t>
      </w:r>
      <w:r w:rsidR="002B2C42" w:rsidRPr="00A74458">
        <w:rPr>
          <w:rFonts w:ascii="Cambria" w:hAnsi="Cambria" w:cs="Arial"/>
        </w:rPr>
        <w:t>z</w:t>
      </w:r>
      <w:r w:rsidRPr="00A74458">
        <w:rPr>
          <w:rFonts w:ascii="Cambria" w:hAnsi="Cambria" w:cs="Arial"/>
        </w:rPr>
        <w:t>mluvy</w:t>
      </w:r>
      <w:r w:rsidR="00395F45" w:rsidRPr="00A74458">
        <w:rPr>
          <w:rFonts w:ascii="Cambria" w:hAnsi="Cambria" w:cs="Arial"/>
        </w:rPr>
        <w:t>.</w:t>
      </w:r>
      <w:bookmarkStart w:id="55" w:name="_Ref95813094"/>
      <w:r w:rsidR="00A74458">
        <w:rPr>
          <w:rFonts w:ascii="Cambria" w:hAnsi="Cambria" w:cs="Arial"/>
        </w:rPr>
        <w:t xml:space="preserve"> </w:t>
      </w:r>
    </w:p>
    <w:p w14:paraId="7C8C315F" w14:textId="562A097D" w:rsidR="00582D9B" w:rsidRPr="00A74458" w:rsidRDefault="00A74458" w:rsidP="00A74458">
      <w:pPr>
        <w:pStyle w:val="MLOdsek"/>
        <w:keepLines/>
        <w:numPr>
          <w:ilvl w:val="0"/>
          <w:numId w:val="0"/>
        </w:numPr>
        <w:spacing w:after="0" w:line="240" w:lineRule="auto"/>
        <w:ind w:left="3683" w:firstLine="565"/>
        <w:rPr>
          <w:rFonts w:ascii="Cambria" w:hAnsi="Cambria"/>
          <w:b/>
          <w:bCs/>
          <w:color w:val="000000"/>
        </w:rPr>
      </w:pPr>
      <w:r w:rsidRPr="00A74458">
        <w:rPr>
          <w:rFonts w:ascii="Cambria" w:hAnsi="Cambria" w:cs="Arial"/>
          <w:b/>
          <w:bCs/>
        </w:rPr>
        <w:lastRenderedPageBreak/>
        <w:t>Č</w:t>
      </w:r>
      <w:r w:rsidR="00582D9B" w:rsidRPr="00A74458">
        <w:rPr>
          <w:rFonts w:ascii="Cambria" w:hAnsi="Cambria"/>
          <w:b/>
          <w:bCs/>
          <w:color w:val="000000"/>
        </w:rPr>
        <w:t>lánok XI</w:t>
      </w:r>
    </w:p>
    <w:p w14:paraId="44DDD762" w14:textId="33A19C76" w:rsidR="002D767B" w:rsidRPr="00A74458" w:rsidRDefault="00582D9B" w:rsidP="00A74458">
      <w:pPr>
        <w:pStyle w:val="Heading1"/>
        <w:keepLines/>
        <w:spacing w:before="0" w:after="240"/>
        <w:jc w:val="center"/>
        <w:rPr>
          <w:rFonts w:ascii="Cambria" w:hAnsi="Cambria"/>
          <w:bCs/>
          <w:color w:val="000000"/>
          <w:sz w:val="22"/>
          <w:szCs w:val="22"/>
        </w:rPr>
      </w:pPr>
      <w:r w:rsidRPr="00A74458">
        <w:rPr>
          <w:rFonts w:ascii="Cambria" w:hAnsi="Cambria"/>
          <w:bCs/>
          <w:color w:val="000000"/>
          <w:sz w:val="22"/>
          <w:szCs w:val="22"/>
        </w:rPr>
        <w:t>Všeobecné práva a povinnosti zmluvných strán</w:t>
      </w:r>
      <w:bookmarkStart w:id="56" w:name="_Ref519610035"/>
    </w:p>
    <w:p w14:paraId="52191364" w14:textId="50CB1CF0" w:rsidR="00B913C2" w:rsidRDefault="00582D9B" w:rsidP="002472AA">
      <w:pPr>
        <w:pStyle w:val="MLOdsek"/>
        <w:keepNext/>
        <w:numPr>
          <w:ilvl w:val="1"/>
          <w:numId w:val="43"/>
        </w:numPr>
        <w:spacing w:before="120" w:line="240" w:lineRule="auto"/>
        <w:ind w:left="851" w:hanging="851"/>
        <w:rPr>
          <w:rFonts w:ascii="Cambria" w:hAnsi="Cambria" w:cs="Arial"/>
        </w:rPr>
      </w:pPr>
      <w:r w:rsidRPr="005B6EFB">
        <w:rPr>
          <w:rFonts w:ascii="Cambria" w:hAnsi="Cambria" w:cs="Arial"/>
        </w:rPr>
        <w:t>Objednávateľ sa zaväzuje, pokiaľ to nevylučujú všeobecne záväzné právne predpisy</w:t>
      </w:r>
      <w:r w:rsidR="00B04F32">
        <w:rPr>
          <w:rFonts w:ascii="Cambria" w:hAnsi="Cambria" w:cs="Arial"/>
        </w:rPr>
        <w:t>,</w:t>
      </w:r>
      <w:r w:rsidRPr="005B6EFB">
        <w:rPr>
          <w:rFonts w:ascii="Cambria" w:hAnsi="Cambria" w:cs="Arial"/>
        </w:rPr>
        <w:t xml:space="preserve"> iné zmluvné záväzky </w:t>
      </w:r>
      <w:r w:rsidR="00707A3E">
        <w:rPr>
          <w:rFonts w:ascii="Cambria" w:hAnsi="Cambria" w:cs="Arial"/>
        </w:rPr>
        <w:t xml:space="preserve">alebo interné predpisy </w:t>
      </w:r>
      <w:r w:rsidRPr="005B6EFB">
        <w:rPr>
          <w:rFonts w:ascii="Cambria" w:hAnsi="Cambria" w:cs="Arial"/>
        </w:rPr>
        <w:t xml:space="preserve">objednávateľa: </w:t>
      </w:r>
    </w:p>
    <w:p w14:paraId="69896D23" w14:textId="638873F0" w:rsidR="00582D9B" w:rsidRPr="00B913C2" w:rsidRDefault="00582D9B" w:rsidP="002472AA">
      <w:pPr>
        <w:pStyle w:val="MLOdsek"/>
        <w:keepNext/>
        <w:numPr>
          <w:ilvl w:val="2"/>
          <w:numId w:val="43"/>
        </w:numPr>
        <w:spacing w:before="120" w:line="240" w:lineRule="auto"/>
        <w:ind w:left="1701" w:hanging="850"/>
        <w:rPr>
          <w:rFonts w:ascii="Cambria" w:hAnsi="Cambria" w:cs="Arial"/>
        </w:rPr>
      </w:pPr>
      <w:r w:rsidRPr="00B913C2">
        <w:rPr>
          <w:rFonts w:ascii="Cambria" w:eastAsiaTheme="minorHAnsi" w:hAnsi="Cambria" w:cs="Arial"/>
          <w:lang w:eastAsia="en-US"/>
        </w:rPr>
        <w:t>zabezpečiť zhotoviteľovi v primeranom rozsahu potrebné informácie a prípadné konzultácie k</w:t>
      </w:r>
      <w:r w:rsidR="00445FC1">
        <w:rPr>
          <w:rFonts w:ascii="Cambria" w:eastAsiaTheme="minorHAnsi" w:hAnsi="Cambria" w:cs="Arial"/>
          <w:lang w:eastAsia="en-US"/>
        </w:rPr>
        <w:t xml:space="preserve"> </w:t>
      </w:r>
      <w:r w:rsidRPr="00B913C2">
        <w:rPr>
          <w:rFonts w:ascii="Cambria" w:eastAsiaTheme="minorHAnsi" w:hAnsi="Cambria" w:cs="Arial"/>
          <w:lang w:eastAsia="en-US"/>
        </w:rPr>
        <w:t>postaveniu alebo štatútu, organizačnej štruktúre, procesnému riadeniu a vnútorným predpisom objednávateľa,</w:t>
      </w:r>
    </w:p>
    <w:p w14:paraId="582CC99B" w14:textId="43EEFEE2" w:rsidR="00582D9B" w:rsidRPr="005B6EFB" w:rsidRDefault="00582D9B" w:rsidP="002472AA">
      <w:pPr>
        <w:pStyle w:val="MLOdsek"/>
        <w:keepNext/>
        <w:numPr>
          <w:ilvl w:val="2"/>
          <w:numId w:val="43"/>
        </w:numPr>
        <w:spacing w:before="120" w:line="240" w:lineRule="auto"/>
        <w:ind w:left="1701" w:hanging="850"/>
        <w:rPr>
          <w:rFonts w:ascii="Cambria" w:eastAsiaTheme="minorHAnsi" w:hAnsi="Cambria" w:cs="Arial"/>
          <w:lang w:eastAsia="en-US"/>
        </w:rPr>
      </w:pPr>
      <w:r w:rsidRPr="005B6EFB">
        <w:rPr>
          <w:rFonts w:ascii="Cambria" w:eastAsiaTheme="minorHAnsi" w:hAnsi="Cambria" w:cs="Arial"/>
          <w:lang w:eastAsia="en-US"/>
        </w:rPr>
        <w:t>zabezpečiť pre zhotoviteľa, pri dodržaní bezpečnostných a ďalších predpisov objednávateľa, nevyhnutné poverenia na plnenie tejto zmluvy,</w:t>
      </w:r>
    </w:p>
    <w:p w14:paraId="493F1CBE" w14:textId="2639A84E" w:rsidR="00582D9B" w:rsidRPr="005B6EFB" w:rsidRDefault="00582D9B" w:rsidP="002472AA">
      <w:pPr>
        <w:pStyle w:val="MLOdsek"/>
        <w:keepNext/>
        <w:numPr>
          <w:ilvl w:val="2"/>
          <w:numId w:val="43"/>
        </w:numPr>
        <w:spacing w:before="120" w:line="240" w:lineRule="auto"/>
        <w:ind w:left="1701" w:hanging="850"/>
        <w:rPr>
          <w:rFonts w:ascii="Cambria" w:eastAsiaTheme="minorEastAsia" w:hAnsi="Cambria" w:cs="Arial"/>
          <w:lang w:eastAsia="en-US"/>
        </w:rPr>
      </w:pPr>
      <w:r w:rsidRPr="7673FB37">
        <w:rPr>
          <w:rFonts w:ascii="Cambria" w:eastAsiaTheme="minorEastAsia" w:hAnsi="Cambria" w:cs="Arial"/>
          <w:lang w:eastAsia="en-US"/>
        </w:rPr>
        <w:t>sprístupniť, pri dodržaní bezpečnostných a</w:t>
      </w:r>
      <w:r w:rsidR="00445FC1" w:rsidRPr="7673FB37">
        <w:rPr>
          <w:rFonts w:ascii="Cambria" w:eastAsiaTheme="minorEastAsia" w:hAnsi="Cambria" w:cs="Arial"/>
          <w:lang w:eastAsia="en-US"/>
        </w:rPr>
        <w:t xml:space="preserve"> </w:t>
      </w:r>
      <w:r w:rsidRPr="7673FB37">
        <w:rPr>
          <w:rFonts w:ascii="Cambria" w:eastAsiaTheme="minorEastAsia" w:hAnsi="Cambria" w:cs="Arial"/>
          <w:lang w:eastAsia="en-US"/>
        </w:rPr>
        <w:t xml:space="preserve">ďalších predpisov objednávateľa, technickú, komunikačnú a systémovú infraštruktúru pre </w:t>
      </w:r>
      <w:r w:rsidR="00445FC1" w:rsidRPr="7673FB37">
        <w:rPr>
          <w:rFonts w:ascii="Cambria" w:eastAsiaTheme="minorEastAsia" w:hAnsi="Cambria" w:cs="Arial"/>
          <w:lang w:eastAsia="en-US"/>
        </w:rPr>
        <w:t xml:space="preserve">plnenie predmetu zmluvy </w:t>
      </w:r>
      <w:r w:rsidRPr="7673FB37">
        <w:rPr>
          <w:rFonts w:ascii="Cambria" w:eastAsiaTheme="minorEastAsia" w:hAnsi="Cambria" w:cs="Arial"/>
          <w:lang w:eastAsia="en-US"/>
        </w:rPr>
        <w:t>a</w:t>
      </w:r>
      <w:r w:rsidR="00445FC1" w:rsidRPr="7673FB37">
        <w:rPr>
          <w:rFonts w:ascii="Cambria" w:eastAsiaTheme="minorEastAsia" w:hAnsi="Cambria" w:cs="Arial"/>
          <w:lang w:eastAsia="en-US"/>
        </w:rPr>
        <w:t xml:space="preserve"> </w:t>
      </w:r>
      <w:r w:rsidRPr="7673FB37">
        <w:rPr>
          <w:rFonts w:ascii="Cambria" w:eastAsiaTheme="minorEastAsia" w:hAnsi="Cambria" w:cs="Arial"/>
          <w:lang w:eastAsia="en-US"/>
        </w:rPr>
        <w:t>podľa potreby vzdialeného prístupu dohodnutou technológiou a</w:t>
      </w:r>
      <w:r w:rsidR="00445FC1" w:rsidRPr="7673FB37">
        <w:rPr>
          <w:rFonts w:ascii="Cambria" w:eastAsiaTheme="minorEastAsia" w:hAnsi="Cambria" w:cs="Arial"/>
          <w:lang w:eastAsia="en-US"/>
        </w:rPr>
        <w:t> </w:t>
      </w:r>
      <w:r w:rsidRPr="7673FB37">
        <w:rPr>
          <w:rFonts w:ascii="Cambria" w:eastAsiaTheme="minorEastAsia" w:hAnsi="Cambria" w:cs="Arial"/>
          <w:lang w:eastAsia="en-US"/>
        </w:rPr>
        <w:t xml:space="preserve">zabezpečiť zhotoviteľovi na jeho žiadosť včasný prístup k všetkým zariadeniam, ku ktorým je jeho prístup potrebný pre </w:t>
      </w:r>
      <w:r w:rsidR="00445FC1" w:rsidRPr="7673FB37">
        <w:rPr>
          <w:rFonts w:ascii="Cambria" w:eastAsiaTheme="minorEastAsia" w:hAnsi="Cambria" w:cs="Arial"/>
          <w:lang w:eastAsia="en-US"/>
        </w:rPr>
        <w:t>plnenie predmetu zmluvy</w:t>
      </w:r>
      <w:r w:rsidRPr="7673FB37">
        <w:rPr>
          <w:rFonts w:ascii="Cambria" w:eastAsiaTheme="minorEastAsia" w:hAnsi="Cambria" w:cs="Arial"/>
          <w:lang w:eastAsia="en-US"/>
        </w:rPr>
        <w:t xml:space="preserve">, vrátane zdrojov energie, elektronickej komunikačnej siete, vrátane zabezpečenia vzdialeného prístupu, v rozsahu nevyhnutnom pre riadne </w:t>
      </w:r>
      <w:r w:rsidR="00445FC1" w:rsidRPr="7673FB37">
        <w:rPr>
          <w:rFonts w:ascii="Cambria" w:eastAsiaTheme="minorEastAsia" w:hAnsi="Cambria" w:cs="Arial"/>
          <w:lang w:eastAsia="en-US"/>
        </w:rPr>
        <w:t>plnenie predmetu zmluvy</w:t>
      </w:r>
      <w:r w:rsidRPr="7673FB37">
        <w:rPr>
          <w:rFonts w:ascii="Cambria" w:eastAsiaTheme="minorEastAsia" w:hAnsi="Cambria" w:cs="Arial"/>
          <w:lang w:eastAsia="en-US"/>
        </w:rPr>
        <w:t xml:space="preserve"> na náklady objednávateľa, s výnimkou nákladov na prevádzku komunikačnej linky pre vzdialený prístup,</w:t>
      </w:r>
    </w:p>
    <w:p w14:paraId="153E9246" w14:textId="33C1A091" w:rsidR="00582D9B" w:rsidRPr="007D3EE3" w:rsidRDefault="00582D9B" w:rsidP="002472AA">
      <w:pPr>
        <w:pStyle w:val="MLOdsek"/>
        <w:keepNext/>
        <w:numPr>
          <w:ilvl w:val="2"/>
          <w:numId w:val="43"/>
        </w:numPr>
        <w:spacing w:before="120" w:line="240" w:lineRule="auto"/>
        <w:ind w:left="1701" w:hanging="850"/>
        <w:rPr>
          <w:rFonts w:ascii="Cambria" w:eastAsiaTheme="minorHAnsi" w:hAnsi="Cambria" w:cs="Arial"/>
          <w:lang w:eastAsia="en-US"/>
        </w:rPr>
      </w:pPr>
      <w:r w:rsidRPr="00E64E6D">
        <w:rPr>
          <w:rFonts w:ascii="Cambria" w:eastAsiaTheme="minorHAnsi" w:hAnsi="Cambria" w:cs="Arial"/>
          <w:lang w:eastAsia="en-US"/>
        </w:rPr>
        <w:t xml:space="preserve">zabezpečiť zhotoviteľovi všetky relevantné legislatívne, metodické, koncepčné, dokumentačné, normatívne </w:t>
      </w:r>
      <w:r w:rsidR="00445FC1">
        <w:rPr>
          <w:rFonts w:ascii="Cambria" w:eastAsiaTheme="minorHAnsi" w:hAnsi="Cambria" w:cs="Arial"/>
          <w:lang w:eastAsia="en-US"/>
        </w:rPr>
        <w:t xml:space="preserve">a </w:t>
      </w:r>
      <w:r w:rsidRPr="00E64E6D">
        <w:rPr>
          <w:rFonts w:ascii="Cambria" w:eastAsiaTheme="minorHAnsi" w:hAnsi="Cambria" w:cs="Arial"/>
          <w:lang w:eastAsia="en-US"/>
        </w:rPr>
        <w:t xml:space="preserve">ďalšie materiály týkajúce sa </w:t>
      </w:r>
      <w:r w:rsidR="00445FC1">
        <w:rPr>
          <w:rFonts w:ascii="Cambria" w:eastAsiaTheme="minorHAnsi" w:hAnsi="Cambria" w:cs="Arial"/>
          <w:lang w:eastAsia="en-US"/>
        </w:rPr>
        <w:t>predmetu zmluvy</w:t>
      </w:r>
      <w:r w:rsidRPr="00E64E6D">
        <w:rPr>
          <w:rFonts w:ascii="Cambria" w:eastAsiaTheme="minorHAnsi" w:hAnsi="Cambria" w:cs="Arial"/>
          <w:lang w:eastAsia="en-US"/>
        </w:rPr>
        <w:t>, ak bude objednávateľ takými informáciami disponovať a zhotoviteľ ich bude potrebovať k</w:t>
      </w:r>
      <w:r w:rsidR="00445FC1">
        <w:rPr>
          <w:rFonts w:ascii="Cambria" w:eastAsiaTheme="minorHAnsi" w:hAnsi="Cambria" w:cs="Arial"/>
          <w:lang w:eastAsia="en-US"/>
        </w:rPr>
        <w:t> plneniu predmetu zmluvy</w:t>
      </w:r>
      <w:r w:rsidRPr="00E64E6D">
        <w:rPr>
          <w:rFonts w:ascii="Cambria" w:eastAsiaTheme="minorHAnsi" w:hAnsi="Cambria" w:cs="Arial"/>
          <w:lang w:eastAsia="en-US"/>
        </w:rPr>
        <w:t xml:space="preserve">, to však len za predpokladu, že zhotoviteľ nemá k takýmto materiálom sám prístup a len v rozsahu, v akom si tento prístup nevie zhotoviteľ </w:t>
      </w:r>
      <w:r w:rsidRPr="007D3EE3">
        <w:rPr>
          <w:rFonts w:ascii="Cambria" w:eastAsiaTheme="minorHAnsi" w:hAnsi="Cambria" w:cs="Arial"/>
          <w:lang w:eastAsia="en-US"/>
        </w:rPr>
        <w:t xml:space="preserve">zabezpečiť sám, </w:t>
      </w:r>
    </w:p>
    <w:p w14:paraId="1C7E3477" w14:textId="604ABC05" w:rsidR="00582D9B" w:rsidRPr="007D3EE3" w:rsidRDefault="00582D9B" w:rsidP="002472AA">
      <w:pPr>
        <w:pStyle w:val="MLOdsek"/>
        <w:keepNext/>
        <w:numPr>
          <w:ilvl w:val="2"/>
          <w:numId w:val="43"/>
        </w:numPr>
        <w:spacing w:before="120" w:line="240" w:lineRule="auto"/>
        <w:ind w:left="1701" w:hanging="850"/>
        <w:rPr>
          <w:rFonts w:ascii="Cambria" w:eastAsiaTheme="minorEastAsia" w:hAnsi="Cambria" w:cs="Arial"/>
          <w:lang w:eastAsia="en-US"/>
        </w:rPr>
      </w:pPr>
      <w:r w:rsidRPr="4FCFAA09">
        <w:rPr>
          <w:rFonts w:ascii="Cambria" w:eastAsiaTheme="minorEastAsia" w:hAnsi="Cambria" w:cs="Arial"/>
          <w:lang w:eastAsia="en-US"/>
        </w:rPr>
        <w:t xml:space="preserve">zabezpečiť nevyhnutné relevantné prístupy na pracoviská objednávateľa pre zamestnancov zhotoviteľa </w:t>
      </w:r>
      <w:r w:rsidR="7EE2EF79" w:rsidRPr="4FCFAA09">
        <w:rPr>
          <w:rFonts w:ascii="Cambria" w:eastAsiaTheme="minorEastAsia" w:hAnsi="Cambria" w:cs="Arial"/>
          <w:lang w:eastAsia="en-US"/>
        </w:rPr>
        <w:t>zabezpečujúcich plnenie predmetu zmluvy</w:t>
      </w:r>
      <w:r w:rsidRPr="4FCFAA09">
        <w:rPr>
          <w:rFonts w:ascii="Cambria" w:eastAsiaTheme="minorEastAsia" w:hAnsi="Cambria" w:cs="Arial"/>
          <w:lang w:eastAsia="en-US"/>
        </w:rPr>
        <w:t xml:space="preserve"> alebo jeho časti počas pracovných dní </w:t>
      </w:r>
      <w:r w:rsidR="007D3EE3" w:rsidRPr="4FCFAA09">
        <w:rPr>
          <w:rFonts w:ascii="Cambria" w:eastAsiaTheme="minorEastAsia" w:hAnsi="Cambria" w:cs="Arial"/>
          <w:lang w:eastAsia="en-US"/>
        </w:rPr>
        <w:t>a počas pra</w:t>
      </w:r>
      <w:r w:rsidRPr="4FCFAA09">
        <w:rPr>
          <w:rFonts w:ascii="Cambria" w:eastAsiaTheme="minorEastAsia" w:hAnsi="Cambria" w:cs="Arial"/>
          <w:lang w:eastAsia="en-US"/>
        </w:rPr>
        <w:t xml:space="preserve">covnej doby objednávateľa, </w:t>
      </w:r>
    </w:p>
    <w:p w14:paraId="30AF7314" w14:textId="77777777" w:rsidR="00582D9B" w:rsidRPr="007D3EE3" w:rsidRDefault="00582D9B" w:rsidP="002472AA">
      <w:pPr>
        <w:pStyle w:val="MLOdsek"/>
        <w:keepNext/>
        <w:numPr>
          <w:ilvl w:val="2"/>
          <w:numId w:val="43"/>
        </w:numPr>
        <w:spacing w:before="120" w:line="240" w:lineRule="auto"/>
        <w:ind w:left="1701" w:hanging="850"/>
        <w:rPr>
          <w:rFonts w:ascii="Cambria" w:eastAsiaTheme="minorHAnsi" w:hAnsi="Cambria" w:cs="Arial"/>
          <w:lang w:eastAsia="en-US"/>
        </w:rPr>
      </w:pPr>
      <w:r w:rsidRPr="007D3EE3">
        <w:rPr>
          <w:rFonts w:ascii="Cambria" w:eastAsiaTheme="minorHAnsi" w:hAnsi="Cambria" w:cs="Arial"/>
          <w:lang w:eastAsia="en-US"/>
        </w:rPr>
        <w:t xml:space="preserve">zabezpečiť vstup na pracoviská objednávateľa výlučne za prítomnosti Oprávnenej osoby objednávateľa prípadne v sprievode inej poverenej osoby objednávateľa, </w:t>
      </w:r>
      <w:bookmarkEnd w:id="56"/>
    </w:p>
    <w:p w14:paraId="55DE826F" w14:textId="77777777" w:rsidR="00582D9B" w:rsidRPr="007D3EE3" w:rsidRDefault="00582D9B" w:rsidP="002472AA">
      <w:pPr>
        <w:pStyle w:val="MLOdsek"/>
        <w:keepNext/>
        <w:numPr>
          <w:ilvl w:val="2"/>
          <w:numId w:val="43"/>
        </w:numPr>
        <w:spacing w:before="120" w:line="240" w:lineRule="auto"/>
        <w:ind w:left="1701" w:hanging="850"/>
        <w:rPr>
          <w:rFonts w:ascii="Cambria" w:eastAsiaTheme="minorHAnsi" w:hAnsi="Cambria" w:cs="Arial"/>
          <w:lang w:eastAsia="en-US"/>
        </w:rPr>
      </w:pPr>
      <w:r w:rsidRPr="007D3EE3">
        <w:rPr>
          <w:rFonts w:ascii="Cambria" w:hAnsi="Cambria" w:cs="Arial"/>
        </w:rPr>
        <w:t xml:space="preserve">vykonať všetky úkony, ktoré je možné od neho spravodlivo požadovať pri poskytovaní súčinnosti objednávateľa zhotoviteľovi, </w:t>
      </w:r>
    </w:p>
    <w:p w14:paraId="543EB0B1" w14:textId="24504811" w:rsidR="00582D9B" w:rsidRPr="007D3EE3" w:rsidRDefault="00582D9B" w:rsidP="002472AA">
      <w:pPr>
        <w:pStyle w:val="MLOdsek"/>
        <w:keepNext/>
        <w:numPr>
          <w:ilvl w:val="2"/>
          <w:numId w:val="43"/>
        </w:numPr>
        <w:spacing w:before="120" w:line="240" w:lineRule="auto"/>
        <w:ind w:left="1701" w:hanging="850"/>
        <w:rPr>
          <w:rFonts w:ascii="Cambria" w:eastAsiaTheme="minorHAnsi" w:hAnsi="Cambria" w:cs="Arial"/>
          <w:lang w:eastAsia="en-US"/>
        </w:rPr>
      </w:pPr>
      <w:r w:rsidRPr="007D3EE3">
        <w:rPr>
          <w:rFonts w:ascii="Cambria" w:hAnsi="Cambria" w:cs="Arial"/>
        </w:rPr>
        <w:t>informovať zhotoviteľa o všetkých skutočnostiach, ktoré sú významné pre splnenie povinností zmluvných strán podľa tejto zmluvy, v súvislosti s</w:t>
      </w:r>
      <w:r w:rsidR="00B21D8C">
        <w:rPr>
          <w:rFonts w:ascii="Cambria" w:hAnsi="Cambria" w:cs="Arial"/>
        </w:rPr>
        <w:t> plnením predmetu zmluvy</w:t>
      </w:r>
      <w:r w:rsidRPr="007D3EE3">
        <w:rPr>
          <w:rFonts w:ascii="Cambria" w:hAnsi="Cambria" w:cs="Arial"/>
        </w:rPr>
        <w:t xml:space="preserve"> podľa tejto zmluvy a/alebo o dôvodoch, ktoré objednávateľovi bránia riadne a včas splniť svoje povinnosti podľa tejto zmluvy, a to do 48 (štyridsiatich ôsmich) hodín odkedy sa o nich objednávateľ dozvedel.</w:t>
      </w:r>
    </w:p>
    <w:p w14:paraId="0F9B9428" w14:textId="77777777" w:rsidR="00032EBA" w:rsidRDefault="00582D9B" w:rsidP="002472AA">
      <w:pPr>
        <w:pStyle w:val="MLOdsek"/>
        <w:keepNext/>
        <w:numPr>
          <w:ilvl w:val="1"/>
          <w:numId w:val="43"/>
        </w:numPr>
        <w:spacing w:before="120" w:line="240" w:lineRule="auto"/>
        <w:ind w:left="851" w:hanging="851"/>
        <w:rPr>
          <w:rFonts w:ascii="Cambria" w:hAnsi="Cambria" w:cs="Arial"/>
          <w:lang w:eastAsia="sk-SK"/>
        </w:rPr>
      </w:pPr>
      <w:bookmarkStart w:id="57" w:name="_Ref519610349"/>
      <w:r w:rsidRPr="00E64E6D">
        <w:rPr>
          <w:rFonts w:ascii="Cambria" w:hAnsi="Cambria" w:cs="Arial"/>
          <w:lang w:eastAsia="sk-SK"/>
        </w:rPr>
        <w:t>Zhotoviteľ sa zaväzuje:</w:t>
      </w:r>
      <w:bookmarkEnd w:id="57"/>
      <w:r w:rsidRPr="00E64E6D">
        <w:rPr>
          <w:rFonts w:ascii="Cambria" w:hAnsi="Cambria" w:cs="Arial"/>
          <w:lang w:eastAsia="sk-SK"/>
        </w:rPr>
        <w:t xml:space="preserve"> </w:t>
      </w:r>
    </w:p>
    <w:p w14:paraId="10D063D6" w14:textId="1057A97E" w:rsidR="00582D9B" w:rsidRPr="00032EBA" w:rsidRDefault="00582D9B" w:rsidP="002472AA">
      <w:pPr>
        <w:pStyle w:val="MLOdsek"/>
        <w:keepNext/>
        <w:numPr>
          <w:ilvl w:val="2"/>
          <w:numId w:val="43"/>
        </w:numPr>
        <w:spacing w:before="120" w:line="240" w:lineRule="auto"/>
        <w:ind w:left="1701" w:hanging="850"/>
        <w:rPr>
          <w:rFonts w:ascii="Cambria" w:hAnsi="Cambria" w:cs="Arial"/>
          <w:lang w:eastAsia="sk-SK"/>
        </w:rPr>
      </w:pPr>
      <w:r w:rsidRPr="00032EBA">
        <w:rPr>
          <w:rFonts w:ascii="Cambria" w:hAnsi="Cambria" w:cs="Arial"/>
          <w:lang w:eastAsia="sk-SK"/>
        </w:rPr>
        <w:t>pri plnení povinností podľa tejto zmluvy dodržiavať pokyny a podklady objednávateľa, ktoré nie sú v rozpore s ustanoveniami tejto zmluvy,</w:t>
      </w:r>
    </w:p>
    <w:p w14:paraId="2592BB9F" w14:textId="677BC8D1" w:rsidR="00582D9B" w:rsidRPr="00E64E6D" w:rsidRDefault="00582D9B" w:rsidP="002472AA">
      <w:pPr>
        <w:pStyle w:val="MLOdsek"/>
        <w:keepNext/>
        <w:numPr>
          <w:ilvl w:val="2"/>
          <w:numId w:val="43"/>
        </w:numPr>
        <w:spacing w:before="120" w:line="240" w:lineRule="auto"/>
        <w:ind w:left="1701" w:hanging="850"/>
        <w:rPr>
          <w:rFonts w:ascii="Cambria" w:hAnsi="Cambria" w:cs="Arial"/>
          <w:lang w:eastAsia="sk-SK"/>
        </w:rPr>
      </w:pPr>
      <w:bookmarkStart w:id="58" w:name="_Ref519610352"/>
      <w:r w:rsidRPr="00E64E6D">
        <w:rPr>
          <w:rFonts w:ascii="Cambria" w:hAnsi="Cambria" w:cs="Arial"/>
          <w:lang w:eastAsia="sk-SK"/>
        </w:rPr>
        <w:t xml:space="preserve">neodkladne písomne informovať objednávateľa o každom prípadnom omeškaní, či iných skutočnostiach, ktoré by mohli ohroziť riadne a včasné </w:t>
      </w:r>
      <w:r w:rsidR="00EA6773">
        <w:rPr>
          <w:rFonts w:ascii="Cambria" w:hAnsi="Cambria" w:cs="Arial"/>
          <w:lang w:eastAsia="sk-SK"/>
        </w:rPr>
        <w:t>splnenie predmetu zmluvy</w:t>
      </w:r>
      <w:r w:rsidRPr="00E64E6D">
        <w:rPr>
          <w:rFonts w:ascii="Cambria" w:hAnsi="Cambria" w:cs="Arial"/>
          <w:lang w:eastAsia="sk-SK"/>
        </w:rPr>
        <w:t>,</w:t>
      </w:r>
      <w:bookmarkEnd w:id="58"/>
    </w:p>
    <w:p w14:paraId="3E945DB8" w14:textId="0ED2D6DB" w:rsidR="00582D9B" w:rsidRPr="00E64E6D" w:rsidRDefault="00582D9B" w:rsidP="002472AA">
      <w:pPr>
        <w:pStyle w:val="MLOdsek"/>
        <w:keepNext/>
        <w:numPr>
          <w:ilvl w:val="2"/>
          <w:numId w:val="43"/>
        </w:numPr>
        <w:spacing w:before="120" w:line="240" w:lineRule="auto"/>
        <w:ind w:left="1701" w:hanging="850"/>
        <w:rPr>
          <w:rFonts w:ascii="Cambria" w:hAnsi="Cambria" w:cs="Arial"/>
          <w:lang w:eastAsia="sk-SK"/>
        </w:rPr>
      </w:pPr>
      <w:r w:rsidRPr="00E64E6D">
        <w:rPr>
          <w:rFonts w:ascii="Cambria" w:hAnsi="Cambria" w:cs="Arial"/>
        </w:rPr>
        <w:t xml:space="preserve">poskytnúť oprávnenej osobe objednávateľa alebo inej poverenej osobe objednávateľa informáciu o stave plnenia zmluvy alebo informáciu súvisiacu </w:t>
      </w:r>
      <w:r w:rsidRPr="00E64E6D">
        <w:rPr>
          <w:rFonts w:ascii="Cambria" w:hAnsi="Cambria" w:cs="Arial"/>
        </w:rPr>
        <w:lastRenderedPageBreak/>
        <w:t>s plnením na základe žiadosti objednávateľa s lehotou vybavenia neprevyšujúcou päť kalendárnych dní,</w:t>
      </w:r>
    </w:p>
    <w:p w14:paraId="5CDC2712" w14:textId="1115BCB3" w:rsidR="00582D9B" w:rsidRPr="00E64E6D" w:rsidRDefault="00582D9B" w:rsidP="002472AA">
      <w:pPr>
        <w:pStyle w:val="MLOdsek"/>
        <w:keepNext/>
        <w:numPr>
          <w:ilvl w:val="2"/>
          <w:numId w:val="43"/>
        </w:numPr>
        <w:spacing w:before="120" w:line="240" w:lineRule="auto"/>
        <w:ind w:left="1701" w:hanging="850"/>
        <w:rPr>
          <w:rFonts w:ascii="Cambria" w:hAnsi="Cambria" w:cs="Arial"/>
          <w:b/>
          <w:bCs/>
          <w:lang w:eastAsia="sk-SK"/>
        </w:rPr>
      </w:pPr>
      <w:r w:rsidRPr="4FCFAA09">
        <w:rPr>
          <w:rFonts w:ascii="Cambria" w:hAnsi="Cambria" w:cs="Arial"/>
        </w:rPr>
        <w:t>bez zbytočného odkladu prerokúvať s objednávateľom všetky otázky, ktoré by mohli negatívne ovplyvniť  plnen</w:t>
      </w:r>
      <w:r w:rsidR="3A5BA606" w:rsidRPr="4FCFAA09">
        <w:rPr>
          <w:rFonts w:ascii="Cambria" w:hAnsi="Cambria" w:cs="Arial"/>
        </w:rPr>
        <w:t>ie</w:t>
      </w:r>
      <w:r w:rsidRPr="4FCFAA09">
        <w:rPr>
          <w:rFonts w:ascii="Cambria" w:hAnsi="Cambria" w:cs="Arial"/>
        </w:rPr>
        <w:t xml:space="preserve"> jeho záväzkov podľa tejto zmluvy,</w:t>
      </w:r>
    </w:p>
    <w:p w14:paraId="4B4B3D99" w14:textId="0AE04706" w:rsidR="00582D9B" w:rsidRPr="00E64E6D" w:rsidRDefault="00582D9B" w:rsidP="002472AA">
      <w:pPr>
        <w:pStyle w:val="MLOdsek"/>
        <w:keepNext/>
        <w:numPr>
          <w:ilvl w:val="2"/>
          <w:numId w:val="43"/>
        </w:numPr>
        <w:spacing w:before="120" w:line="240" w:lineRule="auto"/>
        <w:ind w:left="1701" w:hanging="850"/>
        <w:rPr>
          <w:rFonts w:ascii="Cambria" w:hAnsi="Cambria" w:cs="Arial"/>
          <w:lang w:eastAsia="sk-SK"/>
        </w:rPr>
      </w:pPr>
      <w:r w:rsidRPr="4FCFAA09">
        <w:rPr>
          <w:rFonts w:ascii="Cambria" w:hAnsi="Cambria" w:cs="Arial"/>
        </w:rPr>
        <w:t xml:space="preserve">udržiavať nasadené časti dodaného </w:t>
      </w:r>
      <w:r w:rsidR="109F85B8" w:rsidRPr="4FCFAA09">
        <w:rPr>
          <w:rFonts w:ascii="Cambria" w:hAnsi="Cambria" w:cs="Arial"/>
        </w:rPr>
        <w:t>predmetu zmluvy</w:t>
      </w:r>
      <w:r w:rsidRPr="4FCFAA09">
        <w:rPr>
          <w:rFonts w:ascii="Cambria" w:hAnsi="Cambria" w:cs="Arial"/>
        </w:rPr>
        <w:t xml:space="preserve"> do prevádzky v súlade s dodanou administrátorskou dokumentáciou, a to až do odovzdania a  prevzatia </w:t>
      </w:r>
      <w:r w:rsidR="00546EF6" w:rsidRPr="4FCFAA09">
        <w:rPr>
          <w:rFonts w:ascii="Cambria" w:hAnsi="Cambria" w:cs="Arial"/>
        </w:rPr>
        <w:t xml:space="preserve">dodaného </w:t>
      </w:r>
      <w:r w:rsidR="3CE39B16" w:rsidRPr="4FCFAA09">
        <w:rPr>
          <w:rFonts w:ascii="Cambria" w:hAnsi="Cambria" w:cs="Arial"/>
        </w:rPr>
        <w:t>predmetu zmluvy</w:t>
      </w:r>
      <w:r w:rsidRPr="4FCFAA09">
        <w:rPr>
          <w:rFonts w:ascii="Cambria" w:hAnsi="Cambria" w:cs="Arial"/>
        </w:rPr>
        <w:t xml:space="preserve"> ako celku, </w:t>
      </w:r>
    </w:p>
    <w:p w14:paraId="2086E87B" w14:textId="59DB6B2C" w:rsidR="00582D9B" w:rsidRPr="00E64E6D" w:rsidRDefault="00582D9B" w:rsidP="002472AA">
      <w:pPr>
        <w:pStyle w:val="MLOdsek"/>
        <w:keepNext/>
        <w:numPr>
          <w:ilvl w:val="2"/>
          <w:numId w:val="43"/>
        </w:numPr>
        <w:spacing w:before="120" w:line="240" w:lineRule="auto"/>
        <w:ind w:left="1701" w:hanging="850"/>
        <w:rPr>
          <w:rFonts w:ascii="Cambria" w:hAnsi="Cambria" w:cs="Arial"/>
          <w:lang w:eastAsia="sk-SK"/>
        </w:rPr>
      </w:pPr>
      <w:r w:rsidRPr="4FCFAA09">
        <w:rPr>
          <w:rFonts w:ascii="Cambria" w:hAnsi="Cambria" w:cs="Arial"/>
        </w:rPr>
        <w:t xml:space="preserve">poskytovať objednávateľovi nevyhnutnú súčinnosť za účelom používania nasadených častí dodaného </w:t>
      </w:r>
      <w:r w:rsidR="1448B621" w:rsidRPr="4FCFAA09">
        <w:rPr>
          <w:rFonts w:ascii="Cambria" w:hAnsi="Cambria" w:cs="Arial"/>
        </w:rPr>
        <w:t>predmetu zmluvy</w:t>
      </w:r>
      <w:r w:rsidRPr="4FCFAA09">
        <w:rPr>
          <w:rFonts w:ascii="Cambria" w:hAnsi="Cambria" w:cs="Arial"/>
        </w:rPr>
        <w:t>,</w:t>
      </w:r>
    </w:p>
    <w:p w14:paraId="52B33542" w14:textId="0F3D98BE" w:rsidR="00582D9B" w:rsidRPr="00E64E6D" w:rsidRDefault="00582D9B" w:rsidP="002472AA">
      <w:pPr>
        <w:pStyle w:val="MLOdsek"/>
        <w:keepNext/>
        <w:numPr>
          <w:ilvl w:val="2"/>
          <w:numId w:val="43"/>
        </w:numPr>
        <w:spacing w:before="120" w:line="240" w:lineRule="auto"/>
        <w:ind w:left="1701" w:hanging="850"/>
        <w:rPr>
          <w:rFonts w:ascii="Cambria" w:hAnsi="Cambria" w:cs="Arial"/>
          <w:lang w:eastAsia="sk-SK"/>
        </w:rPr>
      </w:pPr>
      <w:r w:rsidRPr="4FCFAA09">
        <w:rPr>
          <w:rFonts w:ascii="Cambria" w:hAnsi="Cambria" w:cs="Arial"/>
          <w:lang w:eastAsia="sk-SK"/>
        </w:rPr>
        <w:t xml:space="preserve">umožniť objednávateľovi vykonať audit bezpečnosti dodaného </w:t>
      </w:r>
      <w:r w:rsidR="7FC520E9" w:rsidRPr="4FCFAA09">
        <w:rPr>
          <w:rFonts w:ascii="Cambria" w:hAnsi="Cambria" w:cs="Arial"/>
          <w:lang w:eastAsia="sk-SK"/>
        </w:rPr>
        <w:t>predmetu zmluvy</w:t>
      </w:r>
      <w:r w:rsidRPr="4FCFAA09">
        <w:rPr>
          <w:rFonts w:ascii="Cambria" w:hAnsi="Cambria" w:cs="Arial"/>
          <w:lang w:eastAsia="sk-SK"/>
        </w:rPr>
        <w:t xml:space="preserve"> a vývojového prostredia zhotoviteľa na overenie miery dodržiavania bezpečnostných požiadaviek vyplývajúcich z platných a účinných právnych predpisov a zmluvných požiadaviek,</w:t>
      </w:r>
    </w:p>
    <w:p w14:paraId="400F184B" w14:textId="164C6EC5" w:rsidR="00582D9B" w:rsidRPr="00E64E6D" w:rsidRDefault="00582D9B" w:rsidP="002472AA">
      <w:pPr>
        <w:pStyle w:val="MLOdsek"/>
        <w:keepNext/>
        <w:numPr>
          <w:ilvl w:val="2"/>
          <w:numId w:val="43"/>
        </w:numPr>
        <w:spacing w:before="120" w:line="240" w:lineRule="auto"/>
        <w:ind w:left="1701"/>
        <w:rPr>
          <w:rFonts w:ascii="Cambria" w:hAnsi="Cambria" w:cs="Arial"/>
          <w:lang w:eastAsia="sk-SK"/>
        </w:rPr>
      </w:pPr>
      <w:r w:rsidRPr="4FCFAA09">
        <w:rPr>
          <w:rFonts w:ascii="Cambria" w:hAnsi="Cambria" w:cs="Arial"/>
          <w:lang w:eastAsia="sk-SK"/>
        </w:rPr>
        <w:t xml:space="preserve">prijať opatrenia na zabezpečenie nápravy zistení z auditu bezpečnosti dodaného </w:t>
      </w:r>
      <w:r w:rsidR="4FC16CAD" w:rsidRPr="4FCFAA09">
        <w:rPr>
          <w:rFonts w:ascii="Cambria" w:hAnsi="Cambria" w:cs="Arial"/>
          <w:lang w:eastAsia="sk-SK"/>
        </w:rPr>
        <w:t>predmetu zmluvy</w:t>
      </w:r>
      <w:r w:rsidRPr="4FCFAA09">
        <w:rPr>
          <w:rFonts w:ascii="Cambria" w:hAnsi="Cambria" w:cs="Arial"/>
          <w:lang w:eastAsia="sk-SK"/>
        </w:rPr>
        <w:t>,</w:t>
      </w:r>
    </w:p>
    <w:p w14:paraId="1E23BDA1" w14:textId="28AED057" w:rsidR="00582D9B" w:rsidRPr="00E64E6D" w:rsidRDefault="00582D9B" w:rsidP="002472AA">
      <w:pPr>
        <w:pStyle w:val="MLOdsek"/>
        <w:keepNext/>
        <w:numPr>
          <w:ilvl w:val="2"/>
          <w:numId w:val="43"/>
        </w:numPr>
        <w:spacing w:before="120" w:line="240" w:lineRule="auto"/>
        <w:ind w:left="1701"/>
        <w:rPr>
          <w:rFonts w:ascii="Cambria" w:hAnsi="Cambria" w:cs="Arial"/>
          <w:lang w:eastAsia="sk-SK"/>
        </w:rPr>
      </w:pPr>
      <w:r w:rsidRPr="4FCFAA09">
        <w:rPr>
          <w:rFonts w:ascii="Cambria" w:hAnsi="Cambria" w:cs="Arial"/>
          <w:lang w:eastAsia="sk-SK"/>
        </w:rPr>
        <w:t>poskytnúť objednávateľovi a jemu nadriadeným orgánom plnú súčinnosť pri riešení bezpečnostného incidentu a vyšetrovaní bezpečnostnej udalosti, ktoré súvisia s plnením tejto zmluvy,</w:t>
      </w:r>
    </w:p>
    <w:p w14:paraId="5C2E8ECC" w14:textId="2A272FA0" w:rsidR="00582D9B" w:rsidRPr="00E64E6D" w:rsidRDefault="00582D9B" w:rsidP="002472AA">
      <w:pPr>
        <w:pStyle w:val="MLOdsek"/>
        <w:keepNext/>
        <w:numPr>
          <w:ilvl w:val="2"/>
          <w:numId w:val="43"/>
        </w:numPr>
        <w:spacing w:before="120" w:line="240" w:lineRule="auto"/>
        <w:ind w:left="1701"/>
        <w:rPr>
          <w:rFonts w:ascii="Cambria" w:hAnsi="Cambria" w:cs="Arial"/>
          <w:lang w:eastAsia="sk-SK"/>
        </w:rPr>
      </w:pPr>
      <w:r w:rsidRPr="4FCFAA09">
        <w:rPr>
          <w:rFonts w:ascii="Cambria" w:hAnsi="Cambria" w:cs="Arial"/>
          <w:lang w:eastAsia="sk-SK"/>
        </w:rPr>
        <w:t xml:space="preserve">poskytnúť objednávateľovi kompletnú dokumentáciu dodaného </w:t>
      </w:r>
      <w:r w:rsidR="5025A440" w:rsidRPr="4FCFAA09">
        <w:rPr>
          <w:rFonts w:ascii="Cambria" w:hAnsi="Cambria" w:cs="Arial"/>
          <w:lang w:eastAsia="sk-SK"/>
        </w:rPr>
        <w:t>predmetu zmluvy</w:t>
      </w:r>
      <w:r w:rsidRPr="4FCFAA09">
        <w:rPr>
          <w:rFonts w:ascii="Cambria" w:hAnsi="Cambria" w:cs="Arial"/>
          <w:lang w:eastAsia="sk-SK"/>
        </w:rPr>
        <w:t xml:space="preserve"> vrátane administrátorských prístupov,</w:t>
      </w:r>
    </w:p>
    <w:p w14:paraId="02587E97" w14:textId="46B36F66" w:rsidR="00CC05A5" w:rsidRDefault="00CC05A5" w:rsidP="002472AA">
      <w:pPr>
        <w:pStyle w:val="MLOdsek"/>
        <w:keepNext/>
        <w:numPr>
          <w:ilvl w:val="2"/>
          <w:numId w:val="43"/>
        </w:numPr>
        <w:spacing w:before="120" w:line="240" w:lineRule="auto"/>
        <w:ind w:left="1701"/>
        <w:rPr>
          <w:rFonts w:ascii="Cambria" w:hAnsi="Cambria" w:cs="Arial"/>
        </w:rPr>
      </w:pPr>
      <w:r w:rsidRPr="4FCFAA09">
        <w:rPr>
          <w:rFonts w:ascii="Cambria" w:hAnsi="Cambria" w:cs="Arial"/>
        </w:rPr>
        <w:t>dodržiavať pokyny a podklady objednávateľa, ktoré nie sú v rozpore s ustanoveniami tejto zmluvy</w:t>
      </w:r>
      <w:r w:rsidR="00791E12" w:rsidRPr="4FCFAA09">
        <w:rPr>
          <w:rFonts w:ascii="Cambria" w:hAnsi="Cambria" w:cs="Arial"/>
        </w:rPr>
        <w:t>.</w:t>
      </w:r>
    </w:p>
    <w:p w14:paraId="7D9AD1E8" w14:textId="755EF1FF" w:rsidR="00974686" w:rsidRPr="002873E9" w:rsidRDefault="00974686" w:rsidP="00051B3E">
      <w:pPr>
        <w:pStyle w:val="Heading1"/>
        <w:keepLines/>
        <w:spacing w:before="0"/>
        <w:jc w:val="center"/>
        <w:rPr>
          <w:rFonts w:ascii="Cambria" w:hAnsi="Cambria"/>
          <w:color w:val="000000"/>
          <w:sz w:val="22"/>
          <w:szCs w:val="22"/>
        </w:rPr>
      </w:pPr>
      <w:r w:rsidRPr="002873E9">
        <w:rPr>
          <w:rFonts w:ascii="Cambria" w:hAnsi="Cambria"/>
          <w:color w:val="000000"/>
          <w:sz w:val="22"/>
          <w:szCs w:val="22"/>
        </w:rPr>
        <w:t>Článok X</w:t>
      </w:r>
      <w:r w:rsidR="00027153" w:rsidRPr="002873E9">
        <w:rPr>
          <w:rFonts w:ascii="Cambria" w:hAnsi="Cambria"/>
          <w:color w:val="000000"/>
          <w:sz w:val="22"/>
          <w:szCs w:val="22"/>
        </w:rPr>
        <w:t>I</w:t>
      </w:r>
      <w:r w:rsidR="00111458" w:rsidRPr="002873E9">
        <w:rPr>
          <w:rFonts w:ascii="Cambria" w:hAnsi="Cambria"/>
          <w:color w:val="000000"/>
          <w:sz w:val="22"/>
          <w:szCs w:val="22"/>
        </w:rPr>
        <w:t>I</w:t>
      </w:r>
    </w:p>
    <w:p w14:paraId="215BB8DF" w14:textId="53E87284" w:rsidR="00027153" w:rsidRPr="00AC7660" w:rsidRDefault="00974686" w:rsidP="00AC7660">
      <w:pPr>
        <w:pStyle w:val="Heading1"/>
        <w:keepLines/>
        <w:spacing w:before="0" w:after="240"/>
        <w:jc w:val="center"/>
        <w:rPr>
          <w:rFonts w:ascii="Cambria" w:hAnsi="Cambria"/>
          <w:color w:val="000000"/>
          <w:sz w:val="22"/>
          <w:szCs w:val="22"/>
        </w:rPr>
      </w:pPr>
      <w:r w:rsidRPr="002873E9">
        <w:rPr>
          <w:rFonts w:ascii="Cambria" w:hAnsi="Cambria"/>
          <w:color w:val="000000"/>
          <w:sz w:val="22"/>
          <w:szCs w:val="22"/>
        </w:rPr>
        <w:t>Súčinnosť zhotoviteľa</w:t>
      </w:r>
      <w:bookmarkEnd w:id="55"/>
      <w:r w:rsidR="00987D4C">
        <w:rPr>
          <w:rFonts w:ascii="Cambria" w:hAnsi="Cambria"/>
          <w:color w:val="000000"/>
          <w:sz w:val="22"/>
          <w:szCs w:val="22"/>
        </w:rPr>
        <w:t xml:space="preserve"> a </w:t>
      </w:r>
      <w:r w:rsidR="00F5053C">
        <w:rPr>
          <w:rFonts w:ascii="Cambria" w:hAnsi="Cambria"/>
          <w:color w:val="000000"/>
          <w:sz w:val="22"/>
          <w:szCs w:val="22"/>
        </w:rPr>
        <w:t>D</w:t>
      </w:r>
      <w:r w:rsidR="00987D4C">
        <w:rPr>
          <w:rFonts w:ascii="Cambria" w:hAnsi="Cambria"/>
          <w:color w:val="000000"/>
          <w:sz w:val="22"/>
          <w:szCs w:val="22"/>
        </w:rPr>
        <w:t>oplnkové služby</w:t>
      </w:r>
    </w:p>
    <w:p w14:paraId="0DF8DE09" w14:textId="77777777" w:rsidR="00611550" w:rsidRDefault="00974686" w:rsidP="002472AA">
      <w:pPr>
        <w:pStyle w:val="MLOdsek"/>
        <w:numPr>
          <w:ilvl w:val="1"/>
          <w:numId w:val="44"/>
        </w:numPr>
        <w:spacing w:before="120" w:line="240" w:lineRule="auto"/>
        <w:ind w:left="851" w:hanging="851"/>
        <w:rPr>
          <w:rFonts w:ascii="Cambria" w:hAnsi="Cambria" w:cs="Arial"/>
        </w:rPr>
      </w:pPr>
      <w:r w:rsidRPr="003A4C06">
        <w:rPr>
          <w:rFonts w:ascii="Cambria" w:hAnsi="Cambria" w:cs="Arial"/>
        </w:rPr>
        <w:t xml:space="preserve">Zhotoviteľ sa zaväzuje spolupracovať s </w:t>
      </w:r>
      <w:r w:rsidR="008853F4">
        <w:rPr>
          <w:rFonts w:ascii="Cambria" w:hAnsi="Cambria" w:cs="Arial"/>
        </w:rPr>
        <w:t>o</w:t>
      </w:r>
      <w:r w:rsidRPr="003A4C06">
        <w:rPr>
          <w:rFonts w:ascii="Cambria" w:hAnsi="Cambria" w:cs="Arial"/>
        </w:rPr>
        <w:t xml:space="preserve">bjednávateľom počas </w:t>
      </w:r>
      <w:r w:rsidR="00793F33">
        <w:rPr>
          <w:rFonts w:ascii="Cambria" w:hAnsi="Cambria" w:cs="Arial"/>
        </w:rPr>
        <w:t xml:space="preserve">realizácie predmetu plnenia </w:t>
      </w:r>
      <w:r w:rsidRPr="003A4C06">
        <w:rPr>
          <w:rFonts w:ascii="Cambria" w:hAnsi="Cambria" w:cs="Arial"/>
        </w:rPr>
        <w:t>a vyvinúť maximálne úsilie a súčinnosť z jeho strany tak, aby bol</w:t>
      </w:r>
      <w:r w:rsidR="00793F33">
        <w:rPr>
          <w:rFonts w:ascii="Cambria" w:hAnsi="Cambria" w:cs="Arial"/>
        </w:rPr>
        <w:t xml:space="preserve"> predmet zmluvy </w:t>
      </w:r>
      <w:r w:rsidRPr="003A4C06">
        <w:rPr>
          <w:rFonts w:ascii="Cambria" w:hAnsi="Cambria" w:cs="Arial"/>
        </w:rPr>
        <w:t>vykonan</w:t>
      </w:r>
      <w:r w:rsidR="00793F33">
        <w:rPr>
          <w:rFonts w:ascii="Cambria" w:hAnsi="Cambria" w:cs="Arial"/>
        </w:rPr>
        <w:t>ý</w:t>
      </w:r>
      <w:r w:rsidRPr="003A4C06">
        <w:rPr>
          <w:rFonts w:ascii="Cambria" w:hAnsi="Cambria" w:cs="Arial"/>
        </w:rPr>
        <w:t xml:space="preserve"> v súlade s touto </w:t>
      </w:r>
      <w:r w:rsidR="008853F4" w:rsidRPr="00DD605C">
        <w:rPr>
          <w:rFonts w:ascii="Cambria" w:hAnsi="Cambria" w:cs="Arial"/>
        </w:rPr>
        <w:t>z</w:t>
      </w:r>
      <w:r w:rsidRPr="00DD605C">
        <w:rPr>
          <w:rFonts w:ascii="Cambria" w:hAnsi="Cambria" w:cs="Arial"/>
        </w:rPr>
        <w:t>mluvou.</w:t>
      </w:r>
      <w:bookmarkStart w:id="59" w:name="_Ref96165512"/>
    </w:p>
    <w:bookmarkEnd w:id="59"/>
    <w:p w14:paraId="2ED8E440" w14:textId="77777777" w:rsidR="002472AA" w:rsidRPr="00AA4428" w:rsidRDefault="002472AA" w:rsidP="002472AA">
      <w:pPr>
        <w:pStyle w:val="MLOdsek"/>
        <w:numPr>
          <w:ilvl w:val="1"/>
          <w:numId w:val="44"/>
        </w:numPr>
        <w:spacing w:before="120" w:line="240" w:lineRule="auto"/>
        <w:ind w:left="851" w:hanging="851"/>
        <w:rPr>
          <w:rFonts w:ascii="Cambria" w:hAnsi="Cambria"/>
        </w:rPr>
      </w:pPr>
      <w:r w:rsidRPr="00E92ABA">
        <w:rPr>
          <w:rFonts w:ascii="Cambria" w:hAnsi="Cambria"/>
        </w:rPr>
        <w:t xml:space="preserve">Pre účely tejto zmluvy sa pod </w:t>
      </w:r>
      <w:r w:rsidRPr="00AA4428">
        <w:rPr>
          <w:rFonts w:ascii="Cambria" w:hAnsi="Cambria"/>
        </w:rPr>
        <w:t>pojmom Doplnkové služby rozumie:</w:t>
      </w:r>
    </w:p>
    <w:p w14:paraId="51B92F0F" w14:textId="19A90547" w:rsidR="002472AA" w:rsidRPr="00AA4428" w:rsidRDefault="002472AA" w:rsidP="002472AA">
      <w:pPr>
        <w:pStyle w:val="MLOdsek"/>
        <w:numPr>
          <w:ilvl w:val="2"/>
          <w:numId w:val="44"/>
        </w:numPr>
        <w:spacing w:before="120" w:line="240" w:lineRule="auto"/>
        <w:ind w:left="1560"/>
        <w:rPr>
          <w:rFonts w:ascii="Cambria" w:hAnsi="Cambria"/>
          <w:noProof/>
        </w:rPr>
      </w:pPr>
      <w:r w:rsidRPr="00AA4428">
        <w:rPr>
          <w:rFonts w:ascii="Cambria" w:hAnsi="Cambria"/>
          <w:b/>
          <w:bCs/>
          <w:noProof/>
        </w:rPr>
        <w:t xml:space="preserve">Exit služba, </w:t>
      </w:r>
      <w:r w:rsidRPr="00AA4428">
        <w:rPr>
          <w:rFonts w:ascii="Cambria" w:hAnsi="Cambria"/>
          <w:noProof/>
        </w:rPr>
        <w:t xml:space="preserve">pre účely tejto zmluvy sa pod službou "Exit služba“ rozumie poskytnutie </w:t>
      </w:r>
      <w:r w:rsidRPr="00AA4428">
        <w:rPr>
          <w:rFonts w:ascii="Cambria" w:hAnsi="Cambria" w:cs="Arial"/>
        </w:rPr>
        <w:t xml:space="preserve">primeranej </w:t>
      </w:r>
      <w:r w:rsidRPr="00AA4428">
        <w:rPr>
          <w:rFonts w:ascii="Cambria" w:hAnsi="Cambria"/>
          <w:noProof/>
        </w:rPr>
        <w:t xml:space="preserve">súčinnosti </w:t>
      </w:r>
      <w:r w:rsidR="006A2BBE" w:rsidRPr="00AA4428">
        <w:rPr>
          <w:rFonts w:ascii="Cambria" w:hAnsi="Cambria"/>
          <w:noProof/>
        </w:rPr>
        <w:t xml:space="preserve">objendávateľovi alebo subjetu určenému objendávateľom (najmä </w:t>
      </w:r>
      <w:r w:rsidRPr="00AA4428">
        <w:rPr>
          <w:rFonts w:ascii="Cambria" w:hAnsi="Cambria"/>
          <w:noProof/>
        </w:rPr>
        <w:t>novému zhotoviteľovi</w:t>
      </w:r>
      <w:r w:rsidR="006A2BBE" w:rsidRPr="00AA4428">
        <w:rPr>
          <w:rFonts w:ascii="Cambria" w:hAnsi="Cambria"/>
          <w:noProof/>
        </w:rPr>
        <w:t>)</w:t>
      </w:r>
      <w:r w:rsidRPr="00AA4428">
        <w:rPr>
          <w:rFonts w:ascii="Cambria" w:hAnsi="Cambria"/>
          <w:noProof/>
        </w:rPr>
        <w:t xml:space="preserve"> v zmysle bodu 12.6 tohto článku zmluvy;</w:t>
      </w:r>
    </w:p>
    <w:p w14:paraId="484F3B0D" w14:textId="7AC0BA4F" w:rsidR="002472AA" w:rsidRPr="00AA4428" w:rsidRDefault="002472AA" w:rsidP="002472AA">
      <w:pPr>
        <w:pStyle w:val="MLOdsek"/>
        <w:numPr>
          <w:ilvl w:val="2"/>
          <w:numId w:val="44"/>
        </w:numPr>
        <w:spacing w:before="120" w:line="240" w:lineRule="auto"/>
        <w:ind w:left="1560"/>
        <w:rPr>
          <w:rFonts w:ascii="Cambria" w:hAnsi="Cambria"/>
          <w:noProof/>
        </w:rPr>
      </w:pPr>
      <w:r w:rsidRPr="00852C23">
        <w:rPr>
          <w:rFonts w:ascii="Cambria" w:hAnsi="Cambria"/>
          <w:b/>
          <w:bCs/>
          <w:noProof/>
        </w:rPr>
        <w:t xml:space="preserve">Konzultácie pre nového zhotoviteľa: </w:t>
      </w:r>
      <w:r w:rsidRPr="00852C23">
        <w:rPr>
          <w:rFonts w:ascii="Cambria" w:hAnsi="Cambria"/>
          <w:noProof/>
        </w:rPr>
        <w:t xml:space="preserve">pre účely tejto zmluvy sa pod službou "Konzultácie pre nového zhovotiteľa“ rozumie poskytnutie konzultácií novému </w:t>
      </w:r>
      <w:r w:rsidRPr="00AA4428">
        <w:rPr>
          <w:rFonts w:ascii="Cambria" w:hAnsi="Cambria"/>
          <w:noProof/>
        </w:rPr>
        <w:t xml:space="preserve">zhotoviteľovi najmä o funkčnosti požadovanej </w:t>
      </w:r>
      <w:r w:rsidRPr="00AA4428">
        <w:rPr>
          <w:rFonts w:ascii="Cambria" w:hAnsi="Cambria"/>
        </w:rPr>
        <w:t>IP</w:t>
      </w:r>
      <w:r w:rsidRPr="00AA4428">
        <w:rPr>
          <w:rFonts w:ascii="Cambria" w:hAnsi="Cambria"/>
          <w:noProof/>
        </w:rPr>
        <w:t>.</w:t>
      </w:r>
    </w:p>
    <w:p w14:paraId="22992B14" w14:textId="75611BE6" w:rsidR="002472AA" w:rsidRPr="00AA4428" w:rsidRDefault="00981017" w:rsidP="002472AA">
      <w:pPr>
        <w:pStyle w:val="MLOdsek"/>
        <w:numPr>
          <w:ilvl w:val="1"/>
          <w:numId w:val="44"/>
        </w:numPr>
        <w:spacing w:before="120" w:line="240" w:lineRule="auto"/>
        <w:ind w:left="851" w:hanging="851"/>
        <w:rPr>
          <w:rFonts w:ascii="Cambria" w:hAnsi="Cambria" w:cs="Arial"/>
        </w:rPr>
      </w:pPr>
      <w:r w:rsidRPr="00AA4428">
        <w:rPr>
          <w:rFonts w:ascii="Cambria" w:hAnsi="Cambria" w:cs="Arial"/>
        </w:rPr>
        <w:t>Účelom Doplnkových služieb je poskytnutie objednávateľovi alebo subjektu určenému objednávateľom primeranú súčinnosť súvisiacu s plynulým prechodom</w:t>
      </w:r>
      <w:r w:rsidRPr="00AA4428">
        <w:rPr>
          <w:rFonts w:ascii="Segoe UI" w:hAnsi="Segoe UI" w:cs="Segoe UI"/>
          <w:sz w:val="18"/>
          <w:szCs w:val="18"/>
          <w:lang w:eastAsia="en-US"/>
        </w:rPr>
        <w:t xml:space="preserve"> </w:t>
      </w:r>
      <w:r w:rsidR="002472AA" w:rsidRPr="00AA4428">
        <w:rPr>
          <w:rFonts w:ascii="Cambria" w:hAnsi="Cambria" w:cs="Arial"/>
        </w:rPr>
        <w:t>na nový subjekt na strane zhotoviteľa</w:t>
      </w:r>
      <w:r w:rsidR="000D5900" w:rsidRPr="00AA4428">
        <w:rPr>
          <w:rFonts w:ascii="Cambria" w:hAnsi="Cambria" w:cs="Arial"/>
        </w:rPr>
        <w:t xml:space="preserve"> </w:t>
      </w:r>
      <w:r w:rsidRPr="00AA4428">
        <w:rPr>
          <w:rFonts w:ascii="Cambria" w:hAnsi="Cambria" w:cs="Arial"/>
        </w:rPr>
        <w:t>pri ukončení tejto zmluvy (čl. VIII Všeobecných podmienok)</w:t>
      </w:r>
      <w:r w:rsidR="002472AA" w:rsidRPr="00AA4428">
        <w:rPr>
          <w:rFonts w:ascii="Cambria" w:hAnsi="Cambria" w:cs="Arial"/>
        </w:rPr>
        <w:t>.</w:t>
      </w:r>
      <w:bookmarkStart w:id="60" w:name="_Hlk165368839"/>
    </w:p>
    <w:p w14:paraId="6916716F" w14:textId="75DC3385" w:rsidR="002472AA" w:rsidRPr="00AA4428" w:rsidRDefault="002472AA" w:rsidP="002472AA">
      <w:pPr>
        <w:pStyle w:val="MLOdsek"/>
        <w:numPr>
          <w:ilvl w:val="1"/>
          <w:numId w:val="44"/>
        </w:numPr>
        <w:spacing w:before="120" w:line="240" w:lineRule="auto"/>
        <w:ind w:left="851" w:hanging="851"/>
        <w:rPr>
          <w:rFonts w:ascii="Cambria" w:hAnsi="Cambria"/>
          <w:noProof/>
        </w:rPr>
      </w:pPr>
      <w:r w:rsidRPr="00AA4428">
        <w:rPr>
          <w:rFonts w:ascii="Cambria" w:hAnsi="Cambria"/>
          <w:noProof/>
        </w:rPr>
        <w:t xml:space="preserve">Doplnkové služby je objednávateľ oprávnený požadovať a zhotoviteľ je ju povinný poskytnúť po dobu </w:t>
      </w:r>
      <w:r w:rsidRPr="00AA4428">
        <w:rPr>
          <w:rFonts w:ascii="Cambria" w:hAnsi="Cambria"/>
          <w:noProof/>
          <w:lang w:eastAsia="sk-SK"/>
        </w:rPr>
        <w:t>6</w:t>
      </w:r>
      <w:r w:rsidRPr="00AA4428">
        <w:rPr>
          <w:rFonts w:ascii="Cambria" w:hAnsi="Cambria"/>
          <w:noProof/>
        </w:rPr>
        <w:t xml:space="preserve"> mesiacov od ukončenia tejto zmluvy, v rozsahu </w:t>
      </w:r>
      <w:r w:rsidR="00152CC0" w:rsidRPr="00AA4428">
        <w:rPr>
          <w:rFonts w:ascii="Cambria" w:hAnsi="Cambria" w:cs="Arial"/>
        </w:rPr>
        <w:t>maximálne do 240 osobohodín</w:t>
      </w:r>
      <w:r w:rsidRPr="00AA4428">
        <w:rPr>
          <w:rFonts w:ascii="Cambria" w:hAnsi="Cambria" w:cs="Arial"/>
        </w:rPr>
        <w:t xml:space="preserve">. </w:t>
      </w:r>
    </w:p>
    <w:p w14:paraId="1D0AA0FE" w14:textId="78CBCA6C" w:rsidR="002472AA" w:rsidRPr="00AA4428" w:rsidRDefault="00954D9C" w:rsidP="002472AA">
      <w:pPr>
        <w:pStyle w:val="MLOdsek"/>
        <w:numPr>
          <w:ilvl w:val="1"/>
          <w:numId w:val="44"/>
        </w:numPr>
        <w:spacing w:before="120" w:line="240" w:lineRule="auto"/>
        <w:ind w:left="851" w:hanging="851"/>
        <w:rPr>
          <w:rFonts w:ascii="Cambria" w:hAnsi="Cambria" w:cs="Arial"/>
        </w:rPr>
      </w:pPr>
      <w:bookmarkStart w:id="61" w:name="_Hlk112843279"/>
      <w:bookmarkEnd w:id="60"/>
      <w:r w:rsidRPr="00AA4428">
        <w:rPr>
          <w:rFonts w:ascii="Cambria" w:hAnsi="Cambria"/>
          <w:noProof/>
        </w:rPr>
        <w:t>Rozsah č</w:t>
      </w:r>
      <w:r w:rsidR="002472AA" w:rsidRPr="00AA4428">
        <w:rPr>
          <w:rFonts w:ascii="Cambria" w:hAnsi="Cambria"/>
          <w:noProof/>
        </w:rPr>
        <w:t>erpani</w:t>
      </w:r>
      <w:r w:rsidRPr="00AA4428">
        <w:rPr>
          <w:rFonts w:ascii="Cambria" w:hAnsi="Cambria"/>
          <w:noProof/>
        </w:rPr>
        <w:t>a</w:t>
      </w:r>
      <w:r w:rsidR="002472AA" w:rsidRPr="00AA4428">
        <w:rPr>
          <w:rFonts w:ascii="Cambria" w:hAnsi="Cambria"/>
          <w:noProof/>
        </w:rPr>
        <w:t xml:space="preserve"> Doplnkových služieb na strane zhotoviteľa nie je pre objednávateľa obligatórn</w:t>
      </w:r>
      <w:r w:rsidR="00960071" w:rsidRPr="00AA4428">
        <w:rPr>
          <w:rFonts w:ascii="Cambria" w:hAnsi="Cambria"/>
          <w:noProof/>
        </w:rPr>
        <w:t>y</w:t>
      </w:r>
      <w:r w:rsidR="002472AA" w:rsidRPr="00AA4428">
        <w:rPr>
          <w:rFonts w:ascii="Cambria" w:hAnsi="Cambria"/>
          <w:noProof/>
        </w:rPr>
        <w:t xml:space="preserve"> a bude vychádzať z potrieb </w:t>
      </w:r>
      <w:r w:rsidR="00BB4A66" w:rsidRPr="00AA4428">
        <w:rPr>
          <w:rFonts w:ascii="Cambria" w:hAnsi="Cambria"/>
          <w:noProof/>
        </w:rPr>
        <w:t xml:space="preserve">objendávateľa a </w:t>
      </w:r>
      <w:r w:rsidR="002472AA" w:rsidRPr="00AA4428">
        <w:rPr>
          <w:rFonts w:ascii="Cambria" w:hAnsi="Cambria"/>
          <w:noProof/>
        </w:rPr>
        <w:t>nového zhotoviteľa.</w:t>
      </w:r>
      <w:bookmarkEnd w:id="61"/>
    </w:p>
    <w:p w14:paraId="3BCEF8CE" w14:textId="77777777" w:rsidR="002472AA" w:rsidRPr="00AA4428" w:rsidRDefault="002472AA" w:rsidP="002472AA">
      <w:pPr>
        <w:pStyle w:val="MLOdsek"/>
        <w:numPr>
          <w:ilvl w:val="1"/>
          <w:numId w:val="44"/>
        </w:numPr>
        <w:spacing w:before="120" w:line="240" w:lineRule="auto"/>
        <w:ind w:left="851" w:hanging="851"/>
        <w:rPr>
          <w:rFonts w:ascii="Cambria" w:hAnsi="Cambria" w:cs="Arial"/>
        </w:rPr>
      </w:pPr>
      <w:r w:rsidRPr="00AA4428">
        <w:rPr>
          <w:rFonts w:ascii="Cambria" w:hAnsi="Cambria" w:cs="Arial"/>
        </w:rPr>
        <w:t>Zhotoviteľ sa zaväzuje poskytnúť primeranú súčinnosť v zmysle tohto článku zmluvy, najmä v oblasti:</w:t>
      </w:r>
    </w:p>
    <w:p w14:paraId="0E2BCA16" w14:textId="3D219B7A" w:rsidR="002472AA" w:rsidRPr="00AA4428" w:rsidRDefault="002472AA" w:rsidP="002472AA">
      <w:pPr>
        <w:pStyle w:val="MLOdsek"/>
        <w:numPr>
          <w:ilvl w:val="2"/>
          <w:numId w:val="44"/>
        </w:numPr>
        <w:spacing w:before="120" w:line="240" w:lineRule="auto"/>
        <w:ind w:left="1560"/>
        <w:rPr>
          <w:rFonts w:ascii="Cambria" w:hAnsi="Cambria" w:cs="Arial"/>
        </w:rPr>
      </w:pPr>
      <w:r w:rsidRPr="00AA4428">
        <w:rPr>
          <w:rFonts w:ascii="Cambria" w:hAnsi="Cambria" w:cs="Arial"/>
        </w:rPr>
        <w:lastRenderedPageBreak/>
        <w:t>podpory a prípravy verejného obstarávania za účelom vysúťaženia nového zhotoviteľa (najmä vo forme konzultácií),</w:t>
      </w:r>
    </w:p>
    <w:p w14:paraId="40F459E7" w14:textId="77777777" w:rsidR="002472AA" w:rsidRPr="00AA4428" w:rsidRDefault="002472AA" w:rsidP="002472AA">
      <w:pPr>
        <w:pStyle w:val="MLOdsek"/>
        <w:numPr>
          <w:ilvl w:val="2"/>
          <w:numId w:val="44"/>
        </w:numPr>
        <w:spacing w:before="120" w:line="240" w:lineRule="auto"/>
        <w:ind w:left="1560"/>
        <w:rPr>
          <w:rFonts w:ascii="Cambria" w:hAnsi="Cambria" w:cs="Arial"/>
        </w:rPr>
      </w:pPr>
      <w:r w:rsidRPr="00AA4428">
        <w:rPr>
          <w:rFonts w:ascii="Cambria" w:hAnsi="Cambria" w:cs="Arial"/>
        </w:rPr>
        <w:t>nevyhnutnej podpory nového zhotoviteľa po podpise zmluvy (najmä vo forme zaškolenia zamestnancov nového zhotoviteľa),</w:t>
      </w:r>
    </w:p>
    <w:p w14:paraId="7929B753" w14:textId="77777777" w:rsidR="002472AA" w:rsidRPr="00AA4428" w:rsidRDefault="002472AA" w:rsidP="002472AA">
      <w:pPr>
        <w:pStyle w:val="MLOdsek"/>
        <w:numPr>
          <w:ilvl w:val="2"/>
          <w:numId w:val="44"/>
        </w:numPr>
        <w:spacing w:before="120" w:line="240" w:lineRule="auto"/>
        <w:ind w:left="1560"/>
        <w:rPr>
          <w:rFonts w:ascii="Cambria" w:hAnsi="Cambria" w:cs="Arial"/>
        </w:rPr>
      </w:pPr>
      <w:r w:rsidRPr="00AA4428">
        <w:rPr>
          <w:rFonts w:ascii="Cambria" w:hAnsi="Cambria" w:cs="Arial"/>
        </w:rPr>
        <w:t>konkrétnych konzultácii vzťahujúcim sa k predmetu zmluvy, a to aj po uplynutí platnosti a účinnosti tejto zmluvy.</w:t>
      </w:r>
    </w:p>
    <w:p w14:paraId="506AE523" w14:textId="26DECF51" w:rsidR="002472AA" w:rsidRPr="00AA4428" w:rsidRDefault="002472AA" w:rsidP="001D487F">
      <w:pPr>
        <w:pStyle w:val="MLOdsek"/>
        <w:numPr>
          <w:ilvl w:val="1"/>
          <w:numId w:val="44"/>
        </w:numPr>
        <w:spacing w:before="120" w:line="240" w:lineRule="auto"/>
        <w:ind w:left="851" w:hanging="851"/>
        <w:rPr>
          <w:rFonts w:ascii="Cambria" w:hAnsi="Cambria"/>
          <w:color w:val="000000"/>
        </w:rPr>
      </w:pPr>
      <w:r w:rsidRPr="00AA4428">
        <w:rPr>
          <w:rFonts w:ascii="Cambria" w:hAnsi="Cambria" w:cs="Arial"/>
        </w:rPr>
        <w:t xml:space="preserve">Cena za </w:t>
      </w:r>
      <w:r w:rsidR="007A0130" w:rsidRPr="00AA4428">
        <w:rPr>
          <w:rFonts w:ascii="Cambria" w:hAnsi="Cambria" w:cs="Arial"/>
        </w:rPr>
        <w:t>D</w:t>
      </w:r>
      <w:r w:rsidRPr="00AA4428">
        <w:rPr>
          <w:rFonts w:ascii="Cambria" w:hAnsi="Cambria" w:cs="Arial"/>
        </w:rPr>
        <w:t>oplnkové služby v zmysle tohto článku zmluvy je uvedená v prílohe č. 3 tejto zmluvy</w:t>
      </w:r>
      <w:r w:rsidR="001D487F" w:rsidRPr="00AA4428">
        <w:rPr>
          <w:rFonts w:ascii="Cambria" w:hAnsi="Cambria" w:cs="Arial"/>
        </w:rPr>
        <w:t xml:space="preserve">. </w:t>
      </w:r>
      <w:r w:rsidR="001D487F" w:rsidRPr="00AA4428">
        <w:rPr>
          <w:rFonts w:ascii="Cambria" w:hAnsi="Cambria"/>
          <w:color w:val="000000"/>
        </w:rPr>
        <w:t xml:space="preserve">Cena za Doplnkové služby sa vypočíta ako cena za jednu osobohodinu poskytnutia služby podľa tabuľky č. </w:t>
      </w:r>
      <w:r w:rsidR="00647AD7" w:rsidRPr="00AA4428">
        <w:rPr>
          <w:rFonts w:ascii="Cambria" w:hAnsi="Cambria"/>
          <w:color w:val="000000"/>
        </w:rPr>
        <w:t>8</w:t>
      </w:r>
      <w:r w:rsidR="001D487F" w:rsidRPr="00AA4428">
        <w:rPr>
          <w:rFonts w:ascii="Cambria" w:hAnsi="Cambria"/>
          <w:color w:val="000000"/>
        </w:rPr>
        <w:t xml:space="preserve"> Prílohy č. 3 tejto zmluvy vynásobená počtom </w:t>
      </w:r>
      <w:r w:rsidR="00647DA0" w:rsidRPr="00AA4428">
        <w:rPr>
          <w:rFonts w:ascii="Cambria" w:hAnsi="Cambria"/>
          <w:color w:val="000000"/>
        </w:rPr>
        <w:t>osobo</w:t>
      </w:r>
      <w:r w:rsidR="001D487F" w:rsidRPr="00AA4428">
        <w:rPr>
          <w:rFonts w:ascii="Cambria" w:hAnsi="Cambria"/>
          <w:color w:val="000000"/>
        </w:rPr>
        <w:t xml:space="preserve">hodín trvania poskytovanej </w:t>
      </w:r>
      <w:r w:rsidR="00647AD7" w:rsidRPr="00AA4428">
        <w:rPr>
          <w:rFonts w:ascii="Cambria" w:hAnsi="Cambria"/>
          <w:color w:val="000000"/>
        </w:rPr>
        <w:t xml:space="preserve">Doplnkovej </w:t>
      </w:r>
      <w:r w:rsidR="001D487F" w:rsidRPr="00AA4428">
        <w:rPr>
          <w:rFonts w:ascii="Cambria" w:hAnsi="Cambria"/>
          <w:color w:val="000000"/>
        </w:rPr>
        <w:t>služby na základe výkazu prác odsúhlaseného oboma zmluvnými stranami. N</w:t>
      </w:r>
      <w:r w:rsidRPr="00AA4428">
        <w:rPr>
          <w:rFonts w:ascii="Cambria" w:hAnsi="Cambria" w:cs="Arial"/>
        </w:rPr>
        <w:t xml:space="preserve">a platobné podmienky </w:t>
      </w:r>
      <w:r w:rsidR="001D487F" w:rsidRPr="00AA4428">
        <w:rPr>
          <w:rFonts w:ascii="Cambria" w:hAnsi="Cambria" w:cs="Arial"/>
        </w:rPr>
        <w:t xml:space="preserve">poskytnutých Doplnkových služieb </w:t>
      </w:r>
      <w:r w:rsidRPr="00AA4428">
        <w:rPr>
          <w:rFonts w:ascii="Cambria" w:hAnsi="Cambria" w:cs="Arial"/>
        </w:rPr>
        <w:t>sa použijú primerane ustanovenia článku IV tejto zmluvy.</w:t>
      </w:r>
    </w:p>
    <w:p w14:paraId="6DC8C48F" w14:textId="71123925" w:rsidR="00C078B3" w:rsidRPr="00C078B3" w:rsidRDefault="00C078B3" w:rsidP="006D21F1">
      <w:pPr>
        <w:pStyle w:val="MLOdsek"/>
        <w:numPr>
          <w:ilvl w:val="1"/>
          <w:numId w:val="44"/>
        </w:numPr>
        <w:spacing w:before="120" w:line="240" w:lineRule="auto"/>
        <w:ind w:left="851" w:hanging="851"/>
        <w:rPr>
          <w:rFonts w:ascii="Cambria" w:hAnsi="Cambria"/>
          <w:color w:val="000000"/>
        </w:rPr>
      </w:pPr>
      <w:r w:rsidRPr="00AA4428">
        <w:rPr>
          <w:rFonts w:ascii="Cambria" w:hAnsi="Cambria"/>
          <w:color w:val="000000"/>
        </w:rPr>
        <w:t>Doplnkové služby podľa článku sa zhotoviteľom poskytujú na základe písomnej objednávky objednávateľa vystaven</w:t>
      </w:r>
      <w:r w:rsidR="00572DB6" w:rsidRPr="00AA4428">
        <w:rPr>
          <w:rFonts w:ascii="Cambria" w:hAnsi="Cambria"/>
          <w:color w:val="000000"/>
        </w:rPr>
        <w:t>ej</w:t>
      </w:r>
      <w:r w:rsidRPr="00AA4428">
        <w:rPr>
          <w:rFonts w:ascii="Cambria" w:hAnsi="Cambria"/>
          <w:color w:val="000000"/>
        </w:rPr>
        <w:t xml:space="preserve"> v súlade s touto zmluvou</w:t>
      </w:r>
      <w:r w:rsidR="007A0130" w:rsidRPr="00AA4428">
        <w:rPr>
          <w:rFonts w:ascii="Cambria" w:hAnsi="Cambria"/>
          <w:color w:val="000000"/>
        </w:rPr>
        <w:t xml:space="preserve"> </w:t>
      </w:r>
      <w:r w:rsidR="00863E89" w:rsidRPr="00AA4428">
        <w:rPr>
          <w:rFonts w:ascii="Cambria" w:hAnsi="Cambria"/>
          <w:color w:val="000000"/>
        </w:rPr>
        <w:t xml:space="preserve">počas trvania tejto zmluvy </w:t>
      </w:r>
      <w:r w:rsidR="007A0130" w:rsidRPr="00AA4428">
        <w:rPr>
          <w:rFonts w:ascii="Cambria" w:hAnsi="Cambria"/>
          <w:color w:val="000000"/>
        </w:rPr>
        <w:t>(</w:t>
      </w:r>
      <w:r w:rsidR="00647AD7" w:rsidRPr="00AA4428">
        <w:rPr>
          <w:rFonts w:ascii="Cambria" w:hAnsi="Cambria"/>
          <w:color w:val="000000"/>
        </w:rPr>
        <w:t xml:space="preserve">na vystavenie objednávky sa použijú primerane ustanovenia </w:t>
      </w:r>
      <w:r w:rsidR="007A0130" w:rsidRPr="00AA4428">
        <w:rPr>
          <w:rFonts w:ascii="Cambria" w:hAnsi="Cambria"/>
          <w:color w:val="000000"/>
        </w:rPr>
        <w:t>čl. II body</w:t>
      </w:r>
      <w:r w:rsidR="007A0130">
        <w:rPr>
          <w:rFonts w:ascii="Cambria" w:hAnsi="Cambria"/>
          <w:color w:val="000000"/>
        </w:rPr>
        <w:t xml:space="preserve"> 2.4.3 až 2.4.5 zmluvy)</w:t>
      </w:r>
      <w:r w:rsidRPr="00230482">
        <w:rPr>
          <w:rFonts w:ascii="Cambria" w:hAnsi="Cambria"/>
          <w:color w:val="000000"/>
        </w:rPr>
        <w:t>.</w:t>
      </w:r>
    </w:p>
    <w:p w14:paraId="0A045A8C" w14:textId="7490B280" w:rsidR="00C63A13" w:rsidRPr="0048216B" w:rsidRDefault="00C63A13" w:rsidP="00C63A13">
      <w:pPr>
        <w:pStyle w:val="Heading1"/>
        <w:keepLines/>
        <w:spacing w:before="0"/>
        <w:jc w:val="center"/>
        <w:rPr>
          <w:rFonts w:ascii="Cambria" w:hAnsi="Cambria"/>
          <w:color w:val="000000"/>
          <w:sz w:val="22"/>
          <w:szCs w:val="22"/>
        </w:rPr>
      </w:pPr>
      <w:r w:rsidRPr="0048216B">
        <w:rPr>
          <w:rFonts w:ascii="Cambria" w:hAnsi="Cambria"/>
          <w:color w:val="000000"/>
          <w:sz w:val="22"/>
          <w:szCs w:val="22"/>
        </w:rPr>
        <w:t xml:space="preserve">Článok </w:t>
      </w:r>
      <w:r w:rsidR="00D63353" w:rsidRPr="0048216B">
        <w:rPr>
          <w:rFonts w:ascii="Cambria" w:hAnsi="Cambria"/>
          <w:color w:val="000000"/>
          <w:sz w:val="22"/>
          <w:szCs w:val="22"/>
        </w:rPr>
        <w:t>X</w:t>
      </w:r>
      <w:r w:rsidR="00E37B2F">
        <w:rPr>
          <w:rFonts w:ascii="Cambria" w:hAnsi="Cambria"/>
          <w:color w:val="000000"/>
          <w:sz w:val="22"/>
          <w:szCs w:val="22"/>
        </w:rPr>
        <w:t>III</w:t>
      </w:r>
    </w:p>
    <w:p w14:paraId="64125984" w14:textId="7142E3B5" w:rsidR="00C63A13" w:rsidRPr="0048216B" w:rsidRDefault="00C63A13" w:rsidP="00C63A13">
      <w:pPr>
        <w:pStyle w:val="Heading1"/>
        <w:keepLines/>
        <w:spacing w:before="0" w:after="240"/>
        <w:jc w:val="center"/>
        <w:rPr>
          <w:rFonts w:ascii="Cambria" w:hAnsi="Cambria"/>
          <w:color w:val="000000"/>
          <w:sz w:val="22"/>
          <w:szCs w:val="22"/>
        </w:rPr>
      </w:pPr>
      <w:r w:rsidRPr="0048216B">
        <w:rPr>
          <w:rFonts w:ascii="Cambria" w:hAnsi="Cambria"/>
          <w:color w:val="000000"/>
          <w:sz w:val="22"/>
          <w:szCs w:val="22"/>
        </w:rPr>
        <w:t>Ochrana zamestnancov zhotoviteľa a subdodávateľov</w:t>
      </w:r>
    </w:p>
    <w:p w14:paraId="11B33EDB" w14:textId="482B9A29" w:rsidR="003A4C06" w:rsidRPr="0048216B" w:rsidRDefault="003A4C06" w:rsidP="002472AA">
      <w:pPr>
        <w:pStyle w:val="MLOdsek"/>
        <w:numPr>
          <w:ilvl w:val="1"/>
          <w:numId w:val="45"/>
        </w:numPr>
        <w:spacing w:before="120" w:line="240" w:lineRule="auto"/>
        <w:ind w:left="851" w:hanging="851"/>
        <w:rPr>
          <w:rFonts w:ascii="Cambria" w:hAnsi="Cambria" w:cs="Arial"/>
        </w:rPr>
      </w:pPr>
      <w:r w:rsidRPr="0048216B">
        <w:rPr>
          <w:rFonts w:ascii="Cambria" w:hAnsi="Cambria" w:cs="Arial"/>
        </w:rPr>
        <w:t xml:space="preserve">Zhotoviteľ pri plnení tejto </w:t>
      </w:r>
      <w:r w:rsidR="005066A2" w:rsidRPr="0048216B">
        <w:rPr>
          <w:rFonts w:ascii="Cambria" w:hAnsi="Cambria" w:cs="Arial"/>
        </w:rPr>
        <w:t>z</w:t>
      </w:r>
      <w:r w:rsidRPr="0048216B">
        <w:rPr>
          <w:rFonts w:ascii="Cambria" w:hAnsi="Cambria" w:cs="Arial"/>
        </w:rPr>
        <w:t xml:space="preserve">mluvy zodpovedá za svojich zamestnancov, ich bezpečnosť a ochranu zdravia pri práci, a tiež za svojich subdodávateľov. Zhotoviteľ je povinný vykonať všetky nevyhnutné opatrenia, aby zabezpečil v súvislosti s plnením tejto </w:t>
      </w:r>
      <w:r w:rsidR="005066A2" w:rsidRPr="0048216B">
        <w:rPr>
          <w:rFonts w:ascii="Cambria" w:hAnsi="Cambria" w:cs="Arial"/>
        </w:rPr>
        <w:t>z</w:t>
      </w:r>
      <w:r w:rsidRPr="0048216B">
        <w:rPr>
          <w:rFonts w:ascii="Cambria" w:hAnsi="Cambria" w:cs="Arial"/>
        </w:rPr>
        <w:t xml:space="preserve">mluvy bezpečnosť svojich zamestnancov, zamestnancov </w:t>
      </w:r>
      <w:r w:rsidR="005066A2" w:rsidRPr="0048216B">
        <w:rPr>
          <w:rFonts w:ascii="Cambria" w:hAnsi="Cambria" w:cs="Arial"/>
        </w:rPr>
        <w:t>o</w:t>
      </w:r>
      <w:r w:rsidRPr="0048216B">
        <w:rPr>
          <w:rFonts w:ascii="Cambria" w:hAnsi="Cambria" w:cs="Arial"/>
        </w:rPr>
        <w:t xml:space="preserve">bjednávateľa, subdodávateľov a ďalších osôb, ktoré sa s vedomím </w:t>
      </w:r>
      <w:r w:rsidR="005066A2" w:rsidRPr="0048216B">
        <w:rPr>
          <w:rFonts w:ascii="Cambria" w:hAnsi="Cambria" w:cs="Arial"/>
        </w:rPr>
        <w:t>o</w:t>
      </w:r>
      <w:r w:rsidRPr="0048216B">
        <w:rPr>
          <w:rFonts w:ascii="Cambria" w:hAnsi="Cambria" w:cs="Arial"/>
        </w:rPr>
        <w:t xml:space="preserve">bjednávateľa zdržujú v mieste plnenia tejto </w:t>
      </w:r>
      <w:r w:rsidR="005066A2" w:rsidRPr="0048216B">
        <w:rPr>
          <w:rFonts w:ascii="Cambria" w:hAnsi="Cambria" w:cs="Arial"/>
        </w:rPr>
        <w:t>z</w:t>
      </w:r>
      <w:r w:rsidRPr="0048216B">
        <w:rPr>
          <w:rFonts w:ascii="Cambria" w:hAnsi="Cambria" w:cs="Arial"/>
        </w:rPr>
        <w:t>mluvy.</w:t>
      </w:r>
    </w:p>
    <w:p w14:paraId="247F00D9" w14:textId="589214C4" w:rsidR="003A4C06" w:rsidRPr="0048216B" w:rsidRDefault="003A4C06" w:rsidP="002472AA">
      <w:pPr>
        <w:pStyle w:val="MLOdsek"/>
        <w:numPr>
          <w:ilvl w:val="1"/>
          <w:numId w:val="45"/>
        </w:numPr>
        <w:spacing w:before="120" w:line="240" w:lineRule="auto"/>
        <w:ind w:left="851" w:hanging="851"/>
        <w:rPr>
          <w:rFonts w:ascii="Cambria" w:hAnsi="Cambria" w:cs="Arial"/>
        </w:rPr>
      </w:pPr>
      <w:bookmarkStart w:id="62" w:name="_Ref519602681"/>
      <w:r w:rsidRPr="0048216B">
        <w:rPr>
          <w:rFonts w:ascii="Cambria" w:hAnsi="Cambria" w:cs="Arial"/>
        </w:rPr>
        <w:t xml:space="preserve">Zhotoviteľ je povinný v súvislosti s plnením tejto </w:t>
      </w:r>
      <w:r w:rsidR="005066A2" w:rsidRPr="0048216B">
        <w:rPr>
          <w:rFonts w:ascii="Cambria" w:hAnsi="Cambria" w:cs="Arial"/>
        </w:rPr>
        <w:t>z</w:t>
      </w:r>
      <w:r w:rsidRPr="0048216B">
        <w:rPr>
          <w:rFonts w:ascii="Cambria" w:hAnsi="Cambria" w:cs="Arial"/>
        </w:rPr>
        <w:t xml:space="preserve">mluvy vykonať opatrenia a určiť postupy na zaistenie bezpečnosti svojich zamestnancov a subdodávateľov a zabezpečiť prostriedky potrebné na ochranu života a zdravia zamestnancov v mieste plnenia tejto </w:t>
      </w:r>
      <w:r w:rsidR="005066A2" w:rsidRPr="0048216B">
        <w:rPr>
          <w:rFonts w:ascii="Cambria" w:hAnsi="Cambria" w:cs="Arial"/>
        </w:rPr>
        <w:t>z</w:t>
      </w:r>
      <w:r w:rsidRPr="0048216B">
        <w:rPr>
          <w:rFonts w:ascii="Cambria" w:hAnsi="Cambria" w:cs="Arial"/>
        </w:rPr>
        <w:t xml:space="preserve">mluvy pre prípad vzniku bezprostredného a vážneho ohrozenia života alebo zdravia; o vykonaných opatreniach je </w:t>
      </w:r>
      <w:r w:rsidR="005066A2" w:rsidRPr="0048216B">
        <w:rPr>
          <w:rFonts w:ascii="Cambria" w:hAnsi="Cambria" w:cs="Arial"/>
        </w:rPr>
        <w:t>z</w:t>
      </w:r>
      <w:r w:rsidRPr="0048216B">
        <w:rPr>
          <w:rFonts w:ascii="Cambria" w:hAnsi="Cambria" w:cs="Arial"/>
        </w:rPr>
        <w:t xml:space="preserve">hotoviteľ povinný informovať </w:t>
      </w:r>
      <w:r w:rsidR="005066A2" w:rsidRPr="0048216B">
        <w:rPr>
          <w:rFonts w:ascii="Cambria" w:hAnsi="Cambria" w:cs="Arial"/>
        </w:rPr>
        <w:t>o</w:t>
      </w:r>
      <w:r w:rsidRPr="0048216B">
        <w:rPr>
          <w:rFonts w:ascii="Cambria" w:hAnsi="Cambria" w:cs="Arial"/>
        </w:rPr>
        <w:t xml:space="preserve">bjednávateľa a ďalšie osoby zdržujúce sa na mieste plnenia tejto </w:t>
      </w:r>
      <w:r w:rsidR="005066A2" w:rsidRPr="0048216B">
        <w:rPr>
          <w:rFonts w:ascii="Cambria" w:hAnsi="Cambria" w:cs="Arial"/>
        </w:rPr>
        <w:t>z</w:t>
      </w:r>
      <w:r w:rsidRPr="0048216B">
        <w:rPr>
          <w:rFonts w:ascii="Cambria" w:hAnsi="Cambria" w:cs="Arial"/>
        </w:rPr>
        <w:t>mluvy.</w:t>
      </w:r>
      <w:bookmarkEnd w:id="62"/>
      <w:r w:rsidRPr="0048216B">
        <w:rPr>
          <w:rFonts w:ascii="Cambria" w:hAnsi="Cambria" w:cs="Arial"/>
        </w:rPr>
        <w:t xml:space="preserve"> </w:t>
      </w:r>
    </w:p>
    <w:p w14:paraId="37503B88" w14:textId="5D73A3F9" w:rsidR="003A4C06" w:rsidRPr="0048216B" w:rsidRDefault="003A4C06" w:rsidP="002472AA">
      <w:pPr>
        <w:pStyle w:val="MLOdsek"/>
        <w:numPr>
          <w:ilvl w:val="1"/>
          <w:numId w:val="45"/>
        </w:numPr>
        <w:spacing w:before="120" w:line="240" w:lineRule="auto"/>
        <w:ind w:left="851" w:hanging="851"/>
        <w:rPr>
          <w:rFonts w:ascii="Cambria" w:hAnsi="Cambria" w:cs="Arial"/>
        </w:rPr>
      </w:pPr>
      <w:r w:rsidRPr="50E0CBB8">
        <w:rPr>
          <w:rFonts w:ascii="Cambria" w:hAnsi="Cambria" w:cs="Arial"/>
        </w:rPr>
        <w:t xml:space="preserve">Objednávateľ je povinný v mieste plnenia tejto </w:t>
      </w:r>
      <w:r w:rsidR="005066A2" w:rsidRPr="50E0CBB8">
        <w:rPr>
          <w:rFonts w:ascii="Cambria" w:hAnsi="Cambria" w:cs="Arial"/>
        </w:rPr>
        <w:t>z</w:t>
      </w:r>
      <w:r w:rsidRPr="50E0CBB8">
        <w:rPr>
          <w:rFonts w:ascii="Cambria" w:hAnsi="Cambria" w:cs="Arial"/>
        </w:rPr>
        <w:t xml:space="preserve">mluvy a v jeho priestoroch </w:t>
      </w:r>
      <w:r w:rsidR="005066A2" w:rsidRPr="50E0CBB8">
        <w:rPr>
          <w:rFonts w:ascii="Cambria" w:hAnsi="Cambria" w:cs="Arial"/>
        </w:rPr>
        <w:t>o</w:t>
      </w:r>
      <w:r w:rsidRPr="50E0CBB8">
        <w:rPr>
          <w:rFonts w:ascii="Cambria" w:hAnsi="Cambria" w:cs="Arial"/>
        </w:rPr>
        <w:t>bjednávateľa zabezpečiť pracovné podmienky súladné s pravidlami bezpečnosti a ochrany zdravia práci.</w:t>
      </w:r>
    </w:p>
    <w:p w14:paraId="1C089AD0" w14:textId="3338139D" w:rsidR="003A4C06" w:rsidRPr="0048216B" w:rsidRDefault="003A4C06" w:rsidP="002472AA">
      <w:pPr>
        <w:pStyle w:val="MLOdsek"/>
        <w:numPr>
          <w:ilvl w:val="1"/>
          <w:numId w:val="45"/>
        </w:numPr>
        <w:spacing w:before="120" w:line="240" w:lineRule="auto"/>
        <w:ind w:left="851" w:hanging="851"/>
        <w:rPr>
          <w:rFonts w:ascii="Cambria" w:hAnsi="Cambria" w:cs="Arial"/>
        </w:rPr>
      </w:pPr>
      <w:r w:rsidRPr="0048216B">
        <w:rPr>
          <w:rFonts w:ascii="Cambria" w:hAnsi="Cambria" w:cs="Arial"/>
        </w:rPr>
        <w:t xml:space="preserve">Zhotoviteľ je povinný bezodkladne oboznamovať </w:t>
      </w:r>
      <w:r w:rsidR="005066A2" w:rsidRPr="0048216B">
        <w:rPr>
          <w:rFonts w:ascii="Cambria" w:hAnsi="Cambria" w:cs="Arial"/>
        </w:rPr>
        <w:t>o</w:t>
      </w:r>
      <w:r w:rsidRPr="0048216B">
        <w:rPr>
          <w:rFonts w:ascii="Cambria" w:hAnsi="Cambria" w:cs="Arial"/>
        </w:rPr>
        <w:t xml:space="preserve">bjednávateľa o nedostatkoch a iných závažných skutočnostiach v priestoroch </w:t>
      </w:r>
      <w:r w:rsidR="005066A2" w:rsidRPr="0048216B">
        <w:rPr>
          <w:rFonts w:ascii="Cambria" w:hAnsi="Cambria" w:cs="Arial"/>
        </w:rPr>
        <w:t>o</w:t>
      </w:r>
      <w:r w:rsidRPr="0048216B">
        <w:rPr>
          <w:rFonts w:ascii="Cambria" w:hAnsi="Cambria" w:cs="Arial"/>
        </w:rPr>
        <w:t xml:space="preserve">bjednávateľa tvoriacich miesto plnenia tejto </w:t>
      </w:r>
      <w:r w:rsidR="005066A2" w:rsidRPr="0048216B">
        <w:rPr>
          <w:rFonts w:ascii="Cambria" w:hAnsi="Cambria" w:cs="Arial"/>
        </w:rPr>
        <w:t>z</w:t>
      </w:r>
      <w:r w:rsidRPr="0048216B">
        <w:rPr>
          <w:rFonts w:ascii="Cambria" w:hAnsi="Cambria" w:cs="Arial"/>
        </w:rPr>
        <w:t xml:space="preserve">mluvy, ktoré by pri práci mohli ohroziť bezpečnosť alebo zdravie zamestnancov </w:t>
      </w:r>
      <w:r w:rsidR="005066A2" w:rsidRPr="0048216B">
        <w:rPr>
          <w:rFonts w:ascii="Cambria" w:hAnsi="Cambria" w:cs="Arial"/>
        </w:rPr>
        <w:t>z</w:t>
      </w:r>
      <w:r w:rsidRPr="0048216B">
        <w:rPr>
          <w:rFonts w:ascii="Cambria" w:hAnsi="Cambria" w:cs="Arial"/>
        </w:rPr>
        <w:t xml:space="preserve">hotoviteľa alebo jeho subdodávateľov, zamestnancov </w:t>
      </w:r>
      <w:r w:rsidR="005066A2" w:rsidRPr="0048216B">
        <w:rPr>
          <w:rFonts w:ascii="Cambria" w:hAnsi="Cambria" w:cs="Arial"/>
        </w:rPr>
        <w:t>o</w:t>
      </w:r>
      <w:r w:rsidRPr="0048216B">
        <w:rPr>
          <w:rFonts w:ascii="Cambria" w:hAnsi="Cambria" w:cs="Arial"/>
        </w:rPr>
        <w:t xml:space="preserve">bjednávateľa alebo tretích osôb, o ktorých sa dozvedel v súvislosti s plnením tejto </w:t>
      </w:r>
      <w:r w:rsidR="005066A2" w:rsidRPr="0048216B">
        <w:rPr>
          <w:rFonts w:ascii="Cambria" w:hAnsi="Cambria" w:cs="Arial"/>
        </w:rPr>
        <w:t>z</w:t>
      </w:r>
      <w:r w:rsidRPr="0048216B">
        <w:rPr>
          <w:rFonts w:ascii="Cambria" w:hAnsi="Cambria" w:cs="Arial"/>
        </w:rPr>
        <w:t>mluvy.</w:t>
      </w:r>
    </w:p>
    <w:p w14:paraId="1127DF34" w14:textId="3E6CAE2E" w:rsidR="003A4C06" w:rsidRPr="0048216B" w:rsidRDefault="003A4C06" w:rsidP="002472AA">
      <w:pPr>
        <w:pStyle w:val="MLOdsek"/>
        <w:numPr>
          <w:ilvl w:val="1"/>
          <w:numId w:val="45"/>
        </w:numPr>
        <w:spacing w:before="120" w:line="240" w:lineRule="auto"/>
        <w:ind w:left="851" w:hanging="851"/>
        <w:rPr>
          <w:rFonts w:ascii="Cambria" w:hAnsi="Cambria" w:cs="Arial"/>
        </w:rPr>
      </w:pPr>
      <w:r w:rsidRPr="0048216B">
        <w:rPr>
          <w:rFonts w:ascii="Cambria" w:hAnsi="Cambria" w:cs="Arial"/>
        </w:rPr>
        <w:t xml:space="preserve">Zhotoviteľ je povinný bezodkladne oboznámiť </w:t>
      </w:r>
      <w:r w:rsidR="005066A2" w:rsidRPr="0048216B">
        <w:rPr>
          <w:rFonts w:ascii="Cambria" w:hAnsi="Cambria" w:cs="Arial"/>
        </w:rPr>
        <w:t>o</w:t>
      </w:r>
      <w:r w:rsidRPr="0048216B">
        <w:rPr>
          <w:rFonts w:ascii="Cambria" w:hAnsi="Cambria" w:cs="Arial"/>
        </w:rPr>
        <w:t xml:space="preserve">bjednávateľa o mimoriadnej udalosti (nebezpečná udalosť, pracovný úraz zamestnanca </w:t>
      </w:r>
      <w:r w:rsidR="005066A2" w:rsidRPr="0048216B">
        <w:rPr>
          <w:rFonts w:ascii="Cambria" w:hAnsi="Cambria" w:cs="Arial"/>
        </w:rPr>
        <w:t>z</w:t>
      </w:r>
      <w:r w:rsidRPr="0048216B">
        <w:rPr>
          <w:rFonts w:ascii="Cambria" w:hAnsi="Cambria" w:cs="Arial"/>
        </w:rPr>
        <w:t xml:space="preserve">hotoviteľa alebo inej osoby konajúcej v mene </w:t>
      </w:r>
      <w:r w:rsidR="005066A2" w:rsidRPr="0048216B">
        <w:rPr>
          <w:rFonts w:ascii="Cambria" w:hAnsi="Cambria" w:cs="Arial"/>
        </w:rPr>
        <w:t>z</w:t>
      </w:r>
      <w:r w:rsidRPr="0048216B">
        <w:rPr>
          <w:rFonts w:ascii="Cambria" w:hAnsi="Cambria" w:cs="Arial"/>
        </w:rPr>
        <w:t xml:space="preserve">hotoviteľa), ktorá sa stala v súvislosti s plnením tejto </w:t>
      </w:r>
      <w:r w:rsidR="005066A2" w:rsidRPr="0048216B">
        <w:rPr>
          <w:rFonts w:ascii="Cambria" w:hAnsi="Cambria" w:cs="Arial"/>
        </w:rPr>
        <w:t>z</w:t>
      </w:r>
      <w:r w:rsidRPr="0048216B">
        <w:rPr>
          <w:rFonts w:ascii="Cambria" w:hAnsi="Cambria" w:cs="Arial"/>
        </w:rPr>
        <w:t xml:space="preserve">mluvy v priestoroch </w:t>
      </w:r>
      <w:r w:rsidR="005066A2" w:rsidRPr="0048216B">
        <w:rPr>
          <w:rFonts w:ascii="Cambria" w:hAnsi="Cambria" w:cs="Arial"/>
        </w:rPr>
        <w:t>o</w:t>
      </w:r>
      <w:r w:rsidRPr="0048216B">
        <w:rPr>
          <w:rFonts w:ascii="Cambria" w:hAnsi="Cambria" w:cs="Arial"/>
        </w:rPr>
        <w:t xml:space="preserve">bjednávateľa a ktorá sa týka ochrany zamestnancov </w:t>
      </w:r>
      <w:r w:rsidR="005066A2" w:rsidRPr="0048216B">
        <w:rPr>
          <w:rFonts w:ascii="Cambria" w:hAnsi="Cambria" w:cs="Arial"/>
        </w:rPr>
        <w:t>z</w:t>
      </w:r>
      <w:r w:rsidRPr="0048216B">
        <w:rPr>
          <w:rFonts w:ascii="Cambria" w:hAnsi="Cambria" w:cs="Arial"/>
        </w:rPr>
        <w:t xml:space="preserve">hotoviteľa a jeho subdodávateľov. Povinnosť </w:t>
      </w:r>
      <w:r w:rsidR="005066A2" w:rsidRPr="0048216B">
        <w:rPr>
          <w:rFonts w:ascii="Cambria" w:hAnsi="Cambria" w:cs="Arial"/>
        </w:rPr>
        <w:t>z</w:t>
      </w:r>
      <w:r w:rsidRPr="0048216B">
        <w:rPr>
          <w:rFonts w:ascii="Cambria" w:hAnsi="Cambria" w:cs="Arial"/>
        </w:rPr>
        <w:t xml:space="preserve">hotoviteľa podľa predchádzajúcej vety platí aj vtedy, ak k mimoriadnej udalosti nedošlo v súvislosti s plnením tejto </w:t>
      </w:r>
      <w:r w:rsidR="005066A2" w:rsidRPr="0048216B">
        <w:rPr>
          <w:rFonts w:ascii="Cambria" w:hAnsi="Cambria" w:cs="Arial"/>
        </w:rPr>
        <w:t>z</w:t>
      </w:r>
      <w:r w:rsidRPr="0048216B">
        <w:rPr>
          <w:rFonts w:ascii="Cambria" w:hAnsi="Cambria" w:cs="Arial"/>
        </w:rPr>
        <w:t xml:space="preserve">mluvy, ale došlo k nej na pracoviskách </w:t>
      </w:r>
      <w:r w:rsidR="005066A2" w:rsidRPr="0048216B">
        <w:rPr>
          <w:rFonts w:ascii="Cambria" w:hAnsi="Cambria" w:cs="Arial"/>
        </w:rPr>
        <w:t>o</w:t>
      </w:r>
      <w:r w:rsidRPr="0048216B">
        <w:rPr>
          <w:rFonts w:ascii="Cambria" w:hAnsi="Cambria" w:cs="Arial"/>
        </w:rPr>
        <w:t xml:space="preserve">bjednávateľa. </w:t>
      </w:r>
    </w:p>
    <w:p w14:paraId="41AA85DD" w14:textId="6A62F43F" w:rsidR="003A4C06" w:rsidRDefault="003A4C06" w:rsidP="002472AA">
      <w:pPr>
        <w:pStyle w:val="MLOdsek"/>
        <w:numPr>
          <w:ilvl w:val="1"/>
          <w:numId w:val="45"/>
        </w:numPr>
        <w:spacing w:before="120" w:line="240" w:lineRule="auto"/>
        <w:ind w:left="851" w:hanging="851"/>
        <w:rPr>
          <w:rFonts w:ascii="Cambria" w:hAnsi="Cambria" w:cs="Arial"/>
        </w:rPr>
      </w:pPr>
      <w:r w:rsidRPr="0048216B">
        <w:rPr>
          <w:rFonts w:ascii="Cambria" w:hAnsi="Cambria" w:cs="Arial"/>
        </w:rPr>
        <w:t>Zhotoviteľ je povinný zaraďovať zamestnancov na výkon práce so zreteľom na ich zdravotný stav, schopnosti, kvalifikačne</w:t>
      </w:r>
      <w:r w:rsidRPr="0048216B">
        <w:rPr>
          <w:rFonts w:ascii="Cambria" w:hAnsi="Cambria" w:cs="Arial" w:hint="eastAsia"/>
        </w:rPr>
        <w:t>́</w:t>
      </w:r>
      <w:r w:rsidRPr="0048216B">
        <w:rPr>
          <w:rFonts w:ascii="Cambria" w:hAnsi="Cambria" w:cs="Arial"/>
        </w:rPr>
        <w:t xml:space="preserve"> predpoklady a odbornú spôsobilosť podľa právnych predpisov a ostatných predpisov na zaistenie bezpečnosti a ochrany zdravia pri práci a nedovoliť, aby vykonávali práce, ktoré nezodpovedajú ich zdravotnému stavu a schopnostiam a na ktoré nemajú vek, kvalifikačne</w:t>
      </w:r>
      <w:r w:rsidRPr="0048216B">
        <w:rPr>
          <w:rFonts w:ascii="Cambria" w:hAnsi="Cambria" w:cs="Arial" w:hint="eastAsia"/>
        </w:rPr>
        <w:t>́</w:t>
      </w:r>
      <w:r w:rsidRPr="0048216B">
        <w:rPr>
          <w:rFonts w:ascii="Cambria" w:hAnsi="Cambria" w:cs="Arial"/>
        </w:rPr>
        <w:t xml:space="preserve"> predpoklady alebo doklad o odbornej spôsobilosti podľa právnych predpisov a  iných normatívnych aktov na zaistenie bezpečnosti a ochrany zdravia pri práci.</w:t>
      </w:r>
    </w:p>
    <w:p w14:paraId="78733EF1" w14:textId="5C594756" w:rsidR="002D6FFB" w:rsidRPr="002D799C" w:rsidRDefault="002D6FFB" w:rsidP="00813790">
      <w:pPr>
        <w:pStyle w:val="Heading1"/>
        <w:keepLines/>
        <w:spacing w:before="0"/>
        <w:jc w:val="center"/>
        <w:rPr>
          <w:rFonts w:ascii="Cambria" w:hAnsi="Cambria"/>
          <w:color w:val="000000"/>
          <w:sz w:val="22"/>
          <w:szCs w:val="22"/>
        </w:rPr>
      </w:pPr>
      <w:r w:rsidRPr="002D799C">
        <w:rPr>
          <w:rFonts w:ascii="Cambria" w:hAnsi="Cambria"/>
          <w:color w:val="000000"/>
          <w:sz w:val="22"/>
          <w:szCs w:val="22"/>
        </w:rPr>
        <w:lastRenderedPageBreak/>
        <w:t xml:space="preserve">Článok </w:t>
      </w:r>
      <w:r w:rsidR="00AA45BB" w:rsidRPr="002D799C">
        <w:rPr>
          <w:rFonts w:ascii="Cambria" w:hAnsi="Cambria"/>
          <w:color w:val="000000"/>
          <w:sz w:val="22"/>
          <w:szCs w:val="22"/>
        </w:rPr>
        <w:t>X</w:t>
      </w:r>
      <w:bookmarkEnd w:id="50"/>
      <w:bookmarkEnd w:id="51"/>
      <w:bookmarkEnd w:id="52"/>
      <w:r w:rsidR="00E37B2F">
        <w:rPr>
          <w:rFonts w:ascii="Cambria" w:hAnsi="Cambria"/>
          <w:color w:val="000000"/>
          <w:sz w:val="22"/>
          <w:szCs w:val="22"/>
        </w:rPr>
        <w:t>I</w:t>
      </w:r>
      <w:r w:rsidR="00C020AE" w:rsidRPr="002D799C">
        <w:rPr>
          <w:rFonts w:ascii="Cambria" w:hAnsi="Cambria"/>
          <w:color w:val="000000"/>
          <w:sz w:val="22"/>
          <w:szCs w:val="22"/>
        </w:rPr>
        <w:t>V</w:t>
      </w:r>
    </w:p>
    <w:p w14:paraId="70598519" w14:textId="63BCCC8E" w:rsidR="00027153" w:rsidRPr="00657A16" w:rsidRDefault="002D6FFB" w:rsidP="00657A16">
      <w:pPr>
        <w:pStyle w:val="Heading1"/>
        <w:keepLines/>
        <w:spacing w:before="0" w:after="240"/>
        <w:jc w:val="center"/>
        <w:rPr>
          <w:rFonts w:ascii="Cambria" w:hAnsi="Cambria"/>
          <w:color w:val="000000"/>
          <w:sz w:val="22"/>
          <w:szCs w:val="22"/>
        </w:rPr>
      </w:pPr>
      <w:bookmarkStart w:id="63" w:name="_Toc368490349"/>
      <w:bookmarkStart w:id="64" w:name="_Toc368934372"/>
      <w:bookmarkStart w:id="65" w:name="_Toc45812012"/>
      <w:r w:rsidRPr="002D799C">
        <w:rPr>
          <w:rFonts w:ascii="Cambria" w:hAnsi="Cambria"/>
          <w:color w:val="000000"/>
          <w:sz w:val="22"/>
          <w:szCs w:val="22"/>
        </w:rPr>
        <w:t>Osobitné záväzky zhotoviteľa</w:t>
      </w:r>
      <w:bookmarkStart w:id="66" w:name="_Toc368490352"/>
      <w:bookmarkStart w:id="67" w:name="_Toc368934375"/>
      <w:bookmarkStart w:id="68" w:name="_Toc45812013"/>
      <w:bookmarkEnd w:id="63"/>
      <w:bookmarkEnd w:id="64"/>
      <w:bookmarkEnd w:id="65"/>
    </w:p>
    <w:bookmarkEnd w:id="66"/>
    <w:bookmarkEnd w:id="67"/>
    <w:bookmarkEnd w:id="68"/>
    <w:p w14:paraId="43440B18" w14:textId="310D5CE9" w:rsidR="005A5CDD" w:rsidRDefault="005A5CDD" w:rsidP="002472AA">
      <w:pPr>
        <w:pStyle w:val="MLOdsek"/>
        <w:numPr>
          <w:ilvl w:val="1"/>
          <w:numId w:val="46"/>
        </w:numPr>
        <w:spacing w:before="120" w:line="240" w:lineRule="auto"/>
        <w:ind w:left="851" w:hanging="851"/>
        <w:rPr>
          <w:rFonts w:ascii="Cambria" w:hAnsi="Cambria" w:cs="Arial"/>
        </w:rPr>
      </w:pPr>
      <w:r w:rsidRPr="00027153">
        <w:rPr>
          <w:rFonts w:ascii="Cambria" w:hAnsi="Cambria" w:cs="Arial"/>
        </w:rPr>
        <w:t>Zhotoviteľ ďalej nie je oprávnený postúpiť a ani založiť akékoľvek svoje pohľadávky voči objednávateľovi vzniknuté na základe alebo v súvislosti s touto zmluvou alebo s plnením záväzkov podľa tejto zmluvy bez predchádzajúceho písomného súhlasu objednávateľa. Zhotoviteľ nie je oprávnený jednostranne započítať akúkoľvek svoju pohľadávku voči objednávateľovi vzniknutú z akéhokoľvek dôvodu proti pohľadávke objednávateľa voči zhotoviteľovi vzniknutej na základe alebo v súvislosti s touto zmluvou</w:t>
      </w:r>
      <w:r w:rsidR="007118A6">
        <w:rPr>
          <w:rFonts w:ascii="Cambria" w:hAnsi="Cambria" w:cs="Arial"/>
        </w:rPr>
        <w:t xml:space="preserve"> </w:t>
      </w:r>
      <w:r w:rsidRPr="00027153">
        <w:rPr>
          <w:rFonts w:ascii="Cambria" w:hAnsi="Cambria" w:cs="Arial"/>
        </w:rPr>
        <w:t>bez predchádzajúceho písomného súhlasu objednávateľa.</w:t>
      </w:r>
      <w:r w:rsidR="00F579CE">
        <w:rPr>
          <w:rFonts w:ascii="Cambria" w:hAnsi="Cambria" w:cs="Arial"/>
        </w:rPr>
        <w:t xml:space="preserve"> </w:t>
      </w:r>
      <w:r w:rsidR="008A0FF9">
        <w:rPr>
          <w:rFonts w:ascii="Cambria" w:hAnsi="Cambria" w:cs="Arial"/>
        </w:rPr>
        <w:t>Zhotoviteľ nie je oprávnený postúpiť práva a povinnosti z tejto zmluvy na tretiu osobu.</w:t>
      </w:r>
    </w:p>
    <w:p w14:paraId="1B548839" w14:textId="77777777" w:rsidR="00657A16" w:rsidRPr="00027153" w:rsidRDefault="00657A16" w:rsidP="00657A16">
      <w:pPr>
        <w:pStyle w:val="MLOdsek"/>
        <w:numPr>
          <w:ilvl w:val="0"/>
          <w:numId w:val="0"/>
        </w:numPr>
        <w:spacing w:before="120" w:line="240" w:lineRule="auto"/>
        <w:ind w:left="851"/>
        <w:rPr>
          <w:rFonts w:ascii="Cambria" w:hAnsi="Cambria" w:cs="Arial"/>
        </w:rPr>
      </w:pPr>
    </w:p>
    <w:p w14:paraId="5EEDED03" w14:textId="3D9F1295" w:rsidR="00756744" w:rsidRPr="00DC0067" w:rsidRDefault="00756744" w:rsidP="00813790">
      <w:pPr>
        <w:pStyle w:val="Heading1"/>
        <w:keepLines/>
        <w:spacing w:before="0"/>
        <w:jc w:val="center"/>
        <w:rPr>
          <w:rFonts w:ascii="Cambria" w:hAnsi="Cambria"/>
          <w:color w:val="000000"/>
          <w:sz w:val="22"/>
          <w:szCs w:val="22"/>
        </w:rPr>
      </w:pPr>
      <w:bookmarkStart w:id="69" w:name="_Ref95984270"/>
      <w:r w:rsidRPr="00DC0067">
        <w:rPr>
          <w:rFonts w:ascii="Cambria" w:hAnsi="Cambria"/>
          <w:color w:val="000000"/>
          <w:sz w:val="22"/>
          <w:szCs w:val="22"/>
        </w:rPr>
        <w:t xml:space="preserve">Článok </w:t>
      </w:r>
      <w:r w:rsidR="00377B8C" w:rsidRPr="00DC0067">
        <w:rPr>
          <w:rFonts w:ascii="Cambria" w:hAnsi="Cambria"/>
          <w:color w:val="000000"/>
          <w:sz w:val="22"/>
          <w:szCs w:val="22"/>
        </w:rPr>
        <w:t>XV</w:t>
      </w:r>
    </w:p>
    <w:p w14:paraId="418F22C1" w14:textId="2AFD91CD" w:rsidR="004F0D8F" w:rsidRPr="00657A16" w:rsidRDefault="00756744" w:rsidP="00657A16">
      <w:pPr>
        <w:pStyle w:val="Heading1"/>
        <w:keepLines/>
        <w:spacing w:before="0" w:after="240"/>
        <w:jc w:val="center"/>
        <w:rPr>
          <w:rFonts w:ascii="Cambria" w:hAnsi="Cambria"/>
          <w:color w:val="000000"/>
          <w:sz w:val="22"/>
          <w:szCs w:val="22"/>
        </w:rPr>
      </w:pPr>
      <w:r>
        <w:rPr>
          <w:rFonts w:ascii="Cambria" w:hAnsi="Cambria"/>
          <w:color w:val="000000"/>
          <w:sz w:val="22"/>
          <w:szCs w:val="22"/>
        </w:rPr>
        <w:t xml:space="preserve">Zmeny </w:t>
      </w:r>
      <w:r w:rsidR="00657A16">
        <w:rPr>
          <w:rFonts w:ascii="Cambria" w:hAnsi="Cambria"/>
          <w:color w:val="000000"/>
          <w:sz w:val="22"/>
          <w:szCs w:val="22"/>
        </w:rPr>
        <w:t>predmetu zmluvy</w:t>
      </w:r>
      <w:r>
        <w:rPr>
          <w:rFonts w:ascii="Cambria" w:hAnsi="Cambria"/>
          <w:color w:val="000000"/>
          <w:sz w:val="22"/>
          <w:szCs w:val="22"/>
        </w:rPr>
        <w:t>, zmeny zmluvy</w:t>
      </w:r>
      <w:bookmarkEnd w:id="69"/>
    </w:p>
    <w:p w14:paraId="71DDFCFA" w14:textId="4D2509BE" w:rsidR="0012019B" w:rsidRPr="007228A4" w:rsidRDefault="0012019B" w:rsidP="002472AA">
      <w:pPr>
        <w:pStyle w:val="MLOdsek"/>
        <w:numPr>
          <w:ilvl w:val="1"/>
          <w:numId w:val="47"/>
        </w:numPr>
        <w:spacing w:before="120" w:line="240" w:lineRule="auto"/>
        <w:ind w:left="851" w:hanging="851"/>
        <w:rPr>
          <w:rFonts w:ascii="Cambria" w:hAnsi="Cambria" w:cs="Arial"/>
        </w:rPr>
      </w:pPr>
      <w:r w:rsidRPr="00F3488A">
        <w:rPr>
          <w:rFonts w:ascii="Cambria" w:hAnsi="Cambria" w:cs="Arial"/>
        </w:rPr>
        <w:t xml:space="preserve">Ak </w:t>
      </w:r>
      <w:r w:rsidR="009C42BF">
        <w:rPr>
          <w:rFonts w:ascii="Cambria" w:hAnsi="Cambria" w:cs="Arial"/>
        </w:rPr>
        <w:t>o</w:t>
      </w:r>
      <w:r w:rsidRPr="00F3488A">
        <w:rPr>
          <w:rFonts w:ascii="Cambria" w:hAnsi="Cambria" w:cs="Arial"/>
        </w:rPr>
        <w:t xml:space="preserve">bjednávateľ v priebehu plnenia tejto </w:t>
      </w:r>
      <w:r w:rsidR="009C42BF">
        <w:rPr>
          <w:rFonts w:ascii="Cambria" w:hAnsi="Cambria" w:cs="Arial"/>
        </w:rPr>
        <w:t>z</w:t>
      </w:r>
      <w:r w:rsidRPr="00F3488A">
        <w:rPr>
          <w:rFonts w:ascii="Cambria" w:hAnsi="Cambria" w:cs="Arial"/>
        </w:rPr>
        <w:t xml:space="preserve">mluvy </w:t>
      </w:r>
      <w:r w:rsidRPr="007228A4">
        <w:rPr>
          <w:rFonts w:ascii="Cambria" w:hAnsi="Cambria" w:cs="Arial"/>
        </w:rPr>
        <w:t xml:space="preserve">zistí, že pre zabezpečenie funkčnosti a kompatibility </w:t>
      </w:r>
      <w:r w:rsidR="007228A4">
        <w:rPr>
          <w:rFonts w:ascii="Cambria" w:hAnsi="Cambria" w:cs="Arial"/>
        </w:rPr>
        <w:t>predmetu plnenia</w:t>
      </w:r>
      <w:r w:rsidRPr="007228A4">
        <w:rPr>
          <w:rFonts w:ascii="Cambria" w:hAnsi="Cambria" w:cs="Arial"/>
        </w:rPr>
        <w:t xml:space="preserve"> ako celku je nevyhnutné rozšíriť </w:t>
      </w:r>
      <w:r w:rsidR="007228A4">
        <w:rPr>
          <w:rFonts w:ascii="Cambria" w:hAnsi="Cambria" w:cs="Arial"/>
        </w:rPr>
        <w:t>predmet zmluvy</w:t>
      </w:r>
      <w:r w:rsidRPr="007228A4">
        <w:rPr>
          <w:rFonts w:ascii="Cambria" w:hAnsi="Cambria" w:cs="Arial"/>
        </w:rPr>
        <w:t xml:space="preserve"> o ďalšiu časť alebo časti, je oprávnený zabezpečiť zhotovenie takej časti alebo častí prostredníctvom uzatvorenia </w:t>
      </w:r>
      <w:r w:rsidR="00206D2C" w:rsidRPr="007228A4">
        <w:rPr>
          <w:rFonts w:ascii="Cambria" w:hAnsi="Cambria" w:cs="Arial"/>
        </w:rPr>
        <w:t xml:space="preserve">písomného </w:t>
      </w:r>
      <w:r w:rsidRPr="007228A4">
        <w:rPr>
          <w:rFonts w:ascii="Cambria" w:hAnsi="Cambria" w:cs="Arial"/>
        </w:rPr>
        <w:t xml:space="preserve">dodatku k tejto </w:t>
      </w:r>
      <w:r w:rsidR="009C42BF" w:rsidRPr="007228A4">
        <w:rPr>
          <w:rFonts w:ascii="Cambria" w:hAnsi="Cambria" w:cs="Arial"/>
        </w:rPr>
        <w:t>z</w:t>
      </w:r>
      <w:r w:rsidRPr="007228A4">
        <w:rPr>
          <w:rFonts w:ascii="Cambria" w:hAnsi="Cambria" w:cs="Arial"/>
        </w:rPr>
        <w:t>mluve</w:t>
      </w:r>
      <w:r w:rsidR="000B013C" w:rsidRPr="007228A4">
        <w:rPr>
          <w:rFonts w:ascii="Cambria" w:hAnsi="Cambria" w:cs="Arial"/>
        </w:rPr>
        <w:t>.</w:t>
      </w:r>
      <w:r w:rsidR="00206D2C" w:rsidRPr="007228A4">
        <w:rPr>
          <w:rFonts w:ascii="Cambria" w:hAnsi="Cambria" w:cs="Arial"/>
        </w:rPr>
        <w:t xml:space="preserve"> </w:t>
      </w:r>
    </w:p>
    <w:p w14:paraId="1ADCE759" w14:textId="6549316E" w:rsidR="00630632" w:rsidRDefault="0012019B" w:rsidP="002472AA">
      <w:pPr>
        <w:pStyle w:val="MLOdsek"/>
        <w:numPr>
          <w:ilvl w:val="1"/>
          <w:numId w:val="47"/>
        </w:numPr>
        <w:spacing w:before="120" w:line="240" w:lineRule="auto"/>
        <w:ind w:left="851" w:hanging="851"/>
        <w:rPr>
          <w:rFonts w:ascii="Cambria" w:hAnsi="Cambria" w:cs="Arial"/>
        </w:rPr>
      </w:pPr>
      <w:r w:rsidRPr="00F3488A">
        <w:rPr>
          <w:rFonts w:ascii="Cambria" w:hAnsi="Cambria" w:cs="Arial"/>
        </w:rPr>
        <w:t xml:space="preserve">Akékoľvek zmeny tejto </w:t>
      </w:r>
      <w:r w:rsidR="00123DD4">
        <w:rPr>
          <w:rFonts w:ascii="Cambria" w:hAnsi="Cambria" w:cs="Arial"/>
        </w:rPr>
        <w:t>z</w:t>
      </w:r>
      <w:r w:rsidRPr="00F3488A">
        <w:rPr>
          <w:rFonts w:ascii="Cambria" w:hAnsi="Cambria" w:cs="Arial"/>
        </w:rPr>
        <w:t>mluvy v zmysle predchádzajúceho bodu</w:t>
      </w:r>
      <w:r w:rsidR="000B013C">
        <w:rPr>
          <w:rFonts w:ascii="Cambria" w:hAnsi="Cambria" w:cs="Arial"/>
        </w:rPr>
        <w:t xml:space="preserve"> </w:t>
      </w:r>
      <w:r w:rsidRPr="00F3488A">
        <w:rPr>
          <w:rFonts w:ascii="Cambria" w:hAnsi="Cambria" w:cs="Arial"/>
        </w:rPr>
        <w:t xml:space="preserve">možno realizovať na základe oboma </w:t>
      </w:r>
      <w:r w:rsidR="00123DD4">
        <w:rPr>
          <w:rFonts w:ascii="Cambria" w:hAnsi="Cambria" w:cs="Arial"/>
        </w:rPr>
        <w:t>z</w:t>
      </w:r>
      <w:r w:rsidRPr="00F3488A">
        <w:rPr>
          <w:rFonts w:ascii="Cambria" w:hAnsi="Cambria" w:cs="Arial"/>
        </w:rPr>
        <w:t>mluvnými stranami podpísaného dodatku k </w:t>
      </w:r>
      <w:r w:rsidR="00123DD4">
        <w:rPr>
          <w:rFonts w:ascii="Cambria" w:hAnsi="Cambria" w:cs="Arial"/>
        </w:rPr>
        <w:t>z</w:t>
      </w:r>
      <w:r w:rsidRPr="00F3488A">
        <w:rPr>
          <w:rFonts w:ascii="Cambria" w:hAnsi="Cambria" w:cs="Arial"/>
        </w:rPr>
        <w:t>mluve</w:t>
      </w:r>
      <w:r w:rsidR="002A466B">
        <w:rPr>
          <w:rFonts w:ascii="Cambria" w:hAnsi="Cambria" w:cs="Arial"/>
        </w:rPr>
        <w:t>; to neplatí ak je inde v zmluve výslovne upravené inak</w:t>
      </w:r>
      <w:r w:rsidRPr="00F3488A">
        <w:rPr>
          <w:rFonts w:ascii="Cambria" w:hAnsi="Cambria" w:cs="Arial"/>
        </w:rPr>
        <w:t xml:space="preserve">, </w:t>
      </w:r>
      <w:r w:rsidR="00C35AC4">
        <w:rPr>
          <w:rFonts w:ascii="Cambria" w:hAnsi="Cambria" w:cs="Arial"/>
        </w:rPr>
        <w:t xml:space="preserve">a to </w:t>
      </w:r>
      <w:r w:rsidRPr="00F3488A">
        <w:rPr>
          <w:rFonts w:ascii="Cambria" w:hAnsi="Cambria" w:cs="Arial"/>
        </w:rPr>
        <w:t xml:space="preserve">za predpokladu, že sú splnené podmienky podľa § 18 </w:t>
      </w:r>
      <w:r w:rsidR="00123DD4">
        <w:rPr>
          <w:rFonts w:ascii="Cambria" w:hAnsi="Cambria" w:cs="Arial"/>
        </w:rPr>
        <w:t>z</w:t>
      </w:r>
      <w:r w:rsidRPr="00F3488A">
        <w:rPr>
          <w:rFonts w:ascii="Cambria" w:hAnsi="Cambria" w:cs="Arial"/>
        </w:rPr>
        <w:t>ákona o</w:t>
      </w:r>
      <w:r w:rsidR="00123DD4">
        <w:rPr>
          <w:rFonts w:ascii="Cambria" w:hAnsi="Cambria" w:cs="Arial"/>
        </w:rPr>
        <w:t> verejnom obstarávaní</w:t>
      </w:r>
      <w:r w:rsidR="006654F6">
        <w:rPr>
          <w:rFonts w:ascii="Cambria" w:hAnsi="Cambria" w:cs="Arial"/>
        </w:rPr>
        <w:t>.</w:t>
      </w:r>
    </w:p>
    <w:p w14:paraId="45E7038D" w14:textId="35056266" w:rsidR="00E51B2D" w:rsidRPr="004D21B5" w:rsidRDefault="00E51B2D" w:rsidP="00F5423E">
      <w:pPr>
        <w:pStyle w:val="Heading1"/>
        <w:keepLines/>
        <w:spacing w:before="0"/>
        <w:jc w:val="center"/>
        <w:rPr>
          <w:rFonts w:ascii="Cambria" w:hAnsi="Cambria"/>
          <w:color w:val="000000"/>
          <w:sz w:val="22"/>
          <w:szCs w:val="22"/>
        </w:rPr>
      </w:pPr>
      <w:r w:rsidRPr="004D21B5">
        <w:rPr>
          <w:rFonts w:ascii="Cambria" w:hAnsi="Cambria"/>
          <w:color w:val="000000"/>
          <w:sz w:val="22"/>
          <w:szCs w:val="22"/>
        </w:rPr>
        <w:t xml:space="preserve">Článok </w:t>
      </w:r>
      <w:r w:rsidR="00027153" w:rsidRPr="004D21B5">
        <w:rPr>
          <w:rFonts w:ascii="Cambria" w:hAnsi="Cambria"/>
          <w:color w:val="000000"/>
          <w:sz w:val="22"/>
          <w:szCs w:val="22"/>
        </w:rPr>
        <w:t>XV</w:t>
      </w:r>
      <w:r w:rsidR="00377B8C" w:rsidRPr="004D21B5">
        <w:rPr>
          <w:rFonts w:ascii="Cambria" w:hAnsi="Cambria"/>
          <w:color w:val="000000"/>
          <w:sz w:val="22"/>
          <w:szCs w:val="22"/>
        </w:rPr>
        <w:t>I</w:t>
      </w:r>
    </w:p>
    <w:p w14:paraId="5540C85F" w14:textId="7AF0E024" w:rsidR="000D2345" w:rsidRPr="006654F6" w:rsidRDefault="00E51B2D" w:rsidP="006654F6">
      <w:pPr>
        <w:pStyle w:val="Heading1"/>
        <w:keepLines/>
        <w:spacing w:before="0" w:after="240"/>
        <w:jc w:val="center"/>
        <w:rPr>
          <w:rFonts w:ascii="Cambria" w:hAnsi="Cambria"/>
          <w:color w:val="000000"/>
          <w:sz w:val="22"/>
          <w:szCs w:val="22"/>
        </w:rPr>
      </w:pPr>
      <w:r w:rsidRPr="004D21B5">
        <w:rPr>
          <w:rFonts w:ascii="Cambria" w:hAnsi="Cambria"/>
          <w:color w:val="000000"/>
          <w:sz w:val="22"/>
          <w:szCs w:val="22"/>
        </w:rPr>
        <w:t>Zmluvné pokuty</w:t>
      </w:r>
      <w:bookmarkStart w:id="70" w:name="_Ref95813551"/>
    </w:p>
    <w:p w14:paraId="18BD1227" w14:textId="7B45BFA9" w:rsidR="00754BD5" w:rsidRDefault="00E51B2D" w:rsidP="002472AA">
      <w:pPr>
        <w:pStyle w:val="MLOdsek"/>
        <w:numPr>
          <w:ilvl w:val="1"/>
          <w:numId w:val="48"/>
        </w:numPr>
        <w:spacing w:before="120" w:line="240" w:lineRule="auto"/>
        <w:ind w:left="851" w:hanging="851"/>
        <w:rPr>
          <w:rFonts w:ascii="Cambria" w:hAnsi="Cambria" w:cs="Arial"/>
        </w:rPr>
      </w:pPr>
      <w:r w:rsidRPr="000D2345">
        <w:rPr>
          <w:rFonts w:ascii="Cambria" w:hAnsi="Cambria" w:cs="Arial"/>
        </w:rPr>
        <w:t xml:space="preserve">Objednávateľ je oprávnený </w:t>
      </w:r>
      <w:r w:rsidRPr="004D7356">
        <w:rPr>
          <w:rFonts w:ascii="Cambria" w:hAnsi="Cambria" w:cs="Arial"/>
        </w:rPr>
        <w:t xml:space="preserve">požadovať od </w:t>
      </w:r>
      <w:r w:rsidR="002057F0" w:rsidRPr="00001783">
        <w:rPr>
          <w:rFonts w:ascii="Cambria" w:hAnsi="Cambria" w:cs="Arial"/>
        </w:rPr>
        <w:t>z</w:t>
      </w:r>
      <w:r w:rsidRPr="008C62D2">
        <w:rPr>
          <w:rFonts w:ascii="Cambria" w:hAnsi="Cambria" w:cs="Arial"/>
        </w:rPr>
        <w:t>hotoviteľa zmluvnú pokutu vo výške:</w:t>
      </w:r>
      <w:bookmarkEnd w:id="70"/>
    </w:p>
    <w:p w14:paraId="5A66A339" w14:textId="522DC4F1" w:rsidR="00754BD5" w:rsidRPr="00C663D7" w:rsidRDefault="00E51B2D" w:rsidP="002472AA">
      <w:pPr>
        <w:pStyle w:val="MLOdsek"/>
        <w:numPr>
          <w:ilvl w:val="2"/>
          <w:numId w:val="49"/>
        </w:numPr>
        <w:spacing w:before="120" w:line="240" w:lineRule="auto"/>
        <w:ind w:left="1701" w:hanging="850"/>
        <w:rPr>
          <w:rFonts w:ascii="Cambria" w:hAnsi="Cambria" w:cs="Arial"/>
        </w:rPr>
      </w:pPr>
      <w:r w:rsidRPr="00C663D7">
        <w:rPr>
          <w:rFonts w:ascii="Cambria" w:hAnsi="Cambria" w:cs="Arial"/>
        </w:rPr>
        <w:t>0,</w:t>
      </w:r>
      <w:r w:rsidR="006B61A3" w:rsidRPr="00C663D7">
        <w:rPr>
          <w:rFonts w:ascii="Cambria" w:hAnsi="Cambria" w:cs="Arial"/>
        </w:rPr>
        <w:t>1</w:t>
      </w:r>
      <w:r w:rsidRPr="00C663D7">
        <w:rPr>
          <w:rFonts w:ascii="Cambria" w:hAnsi="Cambria" w:cs="Arial"/>
        </w:rPr>
        <w:t xml:space="preserve"> % z</w:t>
      </w:r>
      <w:r w:rsidR="004966B8" w:rsidRPr="00C663D7">
        <w:rPr>
          <w:rFonts w:ascii="Cambria" w:hAnsi="Cambria" w:cs="Arial"/>
        </w:rPr>
        <w:t xml:space="preserve"> celkovej </w:t>
      </w:r>
      <w:r w:rsidR="003E70DE" w:rsidRPr="00C663D7">
        <w:rPr>
          <w:rFonts w:ascii="Cambria" w:hAnsi="Cambria" w:cs="Arial"/>
        </w:rPr>
        <w:t>c</w:t>
      </w:r>
      <w:r w:rsidRPr="00C663D7">
        <w:rPr>
          <w:rFonts w:ascii="Cambria" w:hAnsi="Cambria" w:cs="Arial"/>
        </w:rPr>
        <w:t xml:space="preserve">eny </w:t>
      </w:r>
      <w:r w:rsidR="006B61A3" w:rsidRPr="00C663D7">
        <w:rPr>
          <w:rFonts w:ascii="Cambria" w:hAnsi="Cambria" w:cs="Arial"/>
        </w:rPr>
        <w:t>Základnej dodávky diela</w:t>
      </w:r>
      <w:r w:rsidR="00303218" w:rsidRPr="00C663D7">
        <w:rPr>
          <w:rFonts w:ascii="Cambria" w:hAnsi="Cambria" w:cs="Arial"/>
        </w:rPr>
        <w:t>, za každý aj začatý deň omeškania, ak je</w:t>
      </w:r>
      <w:r w:rsidR="00D63900" w:rsidRPr="00C663D7">
        <w:rPr>
          <w:rFonts w:ascii="Cambria" w:hAnsi="Cambria" w:cs="Arial"/>
        </w:rPr>
        <w:t xml:space="preserve"> zhotoviteľ</w:t>
      </w:r>
      <w:r w:rsidR="00303218" w:rsidRPr="00C663D7">
        <w:rPr>
          <w:rFonts w:ascii="Cambria" w:hAnsi="Cambria" w:cs="Arial"/>
        </w:rPr>
        <w:t xml:space="preserve"> v omeškaní</w:t>
      </w:r>
      <w:r w:rsidR="00D63900" w:rsidRPr="00C663D7">
        <w:rPr>
          <w:rFonts w:ascii="Cambria" w:hAnsi="Cambria" w:cs="Arial"/>
        </w:rPr>
        <w:t xml:space="preserve"> s</w:t>
      </w:r>
      <w:r w:rsidR="006B61A3" w:rsidRPr="00C663D7">
        <w:rPr>
          <w:rFonts w:ascii="Cambria" w:hAnsi="Cambria" w:cs="Arial"/>
        </w:rPr>
        <w:t>o</w:t>
      </w:r>
      <w:r w:rsidR="00D63900" w:rsidRPr="00C663D7">
        <w:rPr>
          <w:rFonts w:ascii="Cambria" w:hAnsi="Cambria" w:cs="Arial"/>
        </w:rPr>
        <w:t> </w:t>
      </w:r>
      <w:r w:rsidR="006B61A3" w:rsidRPr="00C663D7">
        <w:rPr>
          <w:rFonts w:ascii="Cambria" w:hAnsi="Cambria" w:cs="Arial"/>
        </w:rPr>
        <w:t>s</w:t>
      </w:r>
      <w:r w:rsidR="00D63900" w:rsidRPr="00C663D7">
        <w:rPr>
          <w:rFonts w:ascii="Cambria" w:hAnsi="Cambria" w:cs="Arial"/>
        </w:rPr>
        <w:t xml:space="preserve">plnením </w:t>
      </w:r>
      <w:r w:rsidR="00303218" w:rsidRPr="00C663D7">
        <w:rPr>
          <w:rFonts w:ascii="Cambria" w:hAnsi="Cambria" w:cs="Arial"/>
        </w:rPr>
        <w:t xml:space="preserve">povinnosti odovzdať </w:t>
      </w:r>
      <w:r w:rsidR="006B61A3" w:rsidRPr="00C663D7">
        <w:rPr>
          <w:rFonts w:ascii="Cambria" w:hAnsi="Cambria" w:cs="Arial"/>
        </w:rPr>
        <w:t>Základnú dodávku diela ako celok</w:t>
      </w:r>
      <w:r w:rsidR="00303218" w:rsidRPr="00C663D7">
        <w:rPr>
          <w:rFonts w:ascii="Cambria" w:hAnsi="Cambria" w:cs="Arial"/>
        </w:rPr>
        <w:t xml:space="preserve"> v termíne </w:t>
      </w:r>
      <w:r w:rsidR="00D63900" w:rsidRPr="00C663D7">
        <w:rPr>
          <w:rFonts w:ascii="Cambria" w:hAnsi="Cambria" w:cs="Arial"/>
        </w:rPr>
        <w:t>podľa článku III bodu 3.</w:t>
      </w:r>
      <w:r w:rsidR="00754BD5" w:rsidRPr="00C663D7">
        <w:rPr>
          <w:rFonts w:ascii="Cambria" w:hAnsi="Cambria" w:cs="Arial"/>
        </w:rPr>
        <w:t>3.1</w:t>
      </w:r>
      <w:r w:rsidR="00161B49" w:rsidRPr="00C663D7">
        <w:rPr>
          <w:rFonts w:ascii="Cambria" w:hAnsi="Cambria" w:cs="Arial"/>
        </w:rPr>
        <w:t xml:space="preserve"> tejto zmluvy</w:t>
      </w:r>
      <w:r w:rsidR="006B61A3" w:rsidRPr="00C663D7">
        <w:rPr>
          <w:rFonts w:ascii="Cambria" w:hAnsi="Cambria" w:cs="Arial"/>
        </w:rPr>
        <w:t xml:space="preserve"> </w:t>
      </w:r>
      <w:r w:rsidR="00C663D7">
        <w:rPr>
          <w:rFonts w:ascii="Cambria" w:hAnsi="Cambria" w:cs="Arial"/>
        </w:rPr>
        <w:t xml:space="preserve">t. j. </w:t>
      </w:r>
      <w:r w:rsidR="006B61A3" w:rsidRPr="00C663D7">
        <w:rPr>
          <w:rFonts w:ascii="Cambria" w:hAnsi="Cambria" w:cs="Arial"/>
        </w:rPr>
        <w:t>do 6 mesiacov odo dňa účinnosti tejto zmluvy</w:t>
      </w:r>
      <w:r w:rsidR="00C663D7">
        <w:rPr>
          <w:rFonts w:ascii="Cambria" w:hAnsi="Cambria" w:cs="Arial"/>
        </w:rPr>
        <w:t>.</w:t>
      </w:r>
    </w:p>
    <w:p w14:paraId="70032FFD" w14:textId="34246ACD" w:rsidR="006B61A3" w:rsidRPr="00C663D7" w:rsidRDefault="006B61A3" w:rsidP="002472AA">
      <w:pPr>
        <w:pStyle w:val="MLOdsek"/>
        <w:numPr>
          <w:ilvl w:val="2"/>
          <w:numId w:val="49"/>
        </w:numPr>
        <w:spacing w:before="120" w:line="240" w:lineRule="auto"/>
        <w:ind w:left="1701" w:hanging="850"/>
        <w:rPr>
          <w:rFonts w:ascii="Cambria" w:hAnsi="Cambria" w:cs="Arial"/>
        </w:rPr>
      </w:pPr>
      <w:r w:rsidRPr="00C663D7">
        <w:rPr>
          <w:rFonts w:ascii="Cambria" w:hAnsi="Cambria" w:cs="Arial"/>
        </w:rPr>
        <w:t>0,025 % z celkovej ceny predmetu zmluvy, za každý aj začatý deň omeškania, ak je zhotoviteľ v omeškaní so splnením povinnosti poskytnúť, aj jednotlivú, súčinnosť podľa článku XII tejto zmluvy</w:t>
      </w:r>
      <w:r w:rsidR="00C663D7">
        <w:rPr>
          <w:rFonts w:ascii="Cambria" w:hAnsi="Cambria" w:cs="Arial"/>
        </w:rPr>
        <w:t>.</w:t>
      </w:r>
    </w:p>
    <w:p w14:paraId="4D0BDB75" w14:textId="1864BA2E" w:rsidR="006B61A3" w:rsidRPr="00C663D7" w:rsidRDefault="006B61A3" w:rsidP="002472AA">
      <w:pPr>
        <w:pStyle w:val="MLOdsek"/>
        <w:numPr>
          <w:ilvl w:val="2"/>
          <w:numId w:val="49"/>
        </w:numPr>
        <w:spacing w:before="120" w:line="240" w:lineRule="auto"/>
        <w:ind w:left="1701" w:hanging="850"/>
        <w:rPr>
          <w:rFonts w:ascii="Cambria" w:hAnsi="Cambria" w:cs="Arial"/>
        </w:rPr>
      </w:pPr>
      <w:r w:rsidRPr="00C663D7">
        <w:rPr>
          <w:rFonts w:ascii="Cambria" w:hAnsi="Cambria" w:cs="Arial"/>
        </w:rPr>
        <w:t xml:space="preserve">0,02 % z celkovej ceny Základnej dodávky diela, za každý aj začatý deň omeškania, ak je zhotoviteľ v omeškaní so splnením povinnosti odovzdať jednotlivé čiastkové plnenie Základnej dodávky diela v termíne špecifikovanom v tabuľke č. 1 </w:t>
      </w:r>
      <w:r w:rsidR="009C0240">
        <w:rPr>
          <w:rFonts w:ascii="Cambria" w:hAnsi="Cambria" w:cs="Arial"/>
        </w:rPr>
        <w:t>kapitoly</w:t>
      </w:r>
      <w:r w:rsidR="009C0240" w:rsidRPr="00C663D7">
        <w:rPr>
          <w:rFonts w:ascii="Cambria" w:hAnsi="Cambria" w:cs="Arial"/>
        </w:rPr>
        <w:t xml:space="preserve"> </w:t>
      </w:r>
      <w:r w:rsidRPr="00C663D7">
        <w:rPr>
          <w:rFonts w:ascii="Cambria" w:hAnsi="Cambria" w:cs="Arial"/>
        </w:rPr>
        <w:t>2.3 Prílohy č. 2 tejto zmluvy</w:t>
      </w:r>
      <w:r w:rsidR="00C663D7">
        <w:rPr>
          <w:rFonts w:ascii="Cambria" w:hAnsi="Cambria" w:cs="Arial"/>
        </w:rPr>
        <w:t>.</w:t>
      </w:r>
    </w:p>
    <w:p w14:paraId="7CF9E983" w14:textId="73BACBBC" w:rsidR="006B61A3" w:rsidRPr="00C663D7" w:rsidRDefault="006B61A3" w:rsidP="002472AA">
      <w:pPr>
        <w:pStyle w:val="MLOdsek"/>
        <w:numPr>
          <w:ilvl w:val="2"/>
          <w:numId w:val="49"/>
        </w:numPr>
        <w:spacing w:before="120" w:line="240" w:lineRule="auto"/>
        <w:ind w:left="1701" w:hanging="850"/>
        <w:rPr>
          <w:rFonts w:ascii="Cambria" w:hAnsi="Cambria" w:cs="Arial"/>
        </w:rPr>
      </w:pPr>
      <w:r w:rsidRPr="00C663D7">
        <w:rPr>
          <w:rFonts w:ascii="Cambria" w:hAnsi="Cambria" w:cs="Arial"/>
        </w:rPr>
        <w:t xml:space="preserve">10.000,- eur (slovom: desaťtisíc eur), za každý aj začatý deň omeškania, ak je zhotoviteľ v omeškaní so splnením povinnosti odovzdať </w:t>
      </w:r>
      <w:r w:rsidR="00C663D7" w:rsidRPr="00C663D7">
        <w:rPr>
          <w:rFonts w:ascii="Cambria" w:hAnsi="Cambria" w:cs="Arial"/>
        </w:rPr>
        <w:t>testovacie a produkčné</w:t>
      </w:r>
      <w:r w:rsidRPr="00C663D7">
        <w:rPr>
          <w:rFonts w:ascii="Cambria" w:hAnsi="Cambria" w:cs="Arial"/>
        </w:rPr>
        <w:t xml:space="preserve"> prostredie podľa bodu </w:t>
      </w:r>
      <w:r w:rsidR="00C663D7" w:rsidRPr="00C663D7">
        <w:rPr>
          <w:rFonts w:ascii="Cambria" w:hAnsi="Cambria" w:cs="Arial"/>
        </w:rPr>
        <w:t>8</w:t>
      </w:r>
      <w:r w:rsidRPr="00C663D7">
        <w:rPr>
          <w:rFonts w:ascii="Cambria" w:hAnsi="Cambria" w:cs="Arial"/>
        </w:rPr>
        <w:t>.1. tejto zmluvy</w:t>
      </w:r>
      <w:r w:rsidR="00C663D7">
        <w:rPr>
          <w:rFonts w:ascii="Cambria" w:hAnsi="Cambria" w:cs="Arial"/>
        </w:rPr>
        <w:t>.</w:t>
      </w:r>
    </w:p>
    <w:p w14:paraId="3E107463" w14:textId="3803072E" w:rsidR="00C663D7" w:rsidRPr="00C663D7" w:rsidRDefault="006B61A3" w:rsidP="002472AA">
      <w:pPr>
        <w:pStyle w:val="MLOdsek"/>
        <w:numPr>
          <w:ilvl w:val="2"/>
          <w:numId w:val="49"/>
        </w:numPr>
        <w:spacing w:before="120" w:line="240" w:lineRule="auto"/>
        <w:ind w:left="1701" w:hanging="850"/>
        <w:rPr>
          <w:rFonts w:ascii="Cambria" w:hAnsi="Cambria" w:cs="Arial"/>
        </w:rPr>
      </w:pPr>
      <w:r w:rsidRPr="00C663D7">
        <w:rPr>
          <w:rFonts w:ascii="Cambria" w:hAnsi="Cambria" w:cs="Arial"/>
        </w:rPr>
        <w:t xml:space="preserve">10.000,- eur (slovom: desaťtisíc eur) za každý aj začatý deň omeškania, ak je zhotoviteľ v omeškaní so splnením povinnosti v zmysle bodu </w:t>
      </w:r>
      <w:r w:rsidR="00C663D7" w:rsidRPr="00C663D7">
        <w:rPr>
          <w:rFonts w:ascii="Cambria" w:hAnsi="Cambria" w:cs="Arial"/>
        </w:rPr>
        <w:t>8</w:t>
      </w:r>
      <w:r w:rsidRPr="00C663D7">
        <w:rPr>
          <w:rFonts w:ascii="Cambria" w:hAnsi="Cambria" w:cs="Arial"/>
        </w:rPr>
        <w:t>.2. tejto zmluvy</w:t>
      </w:r>
      <w:r w:rsidR="00C663D7">
        <w:rPr>
          <w:rFonts w:ascii="Cambria" w:hAnsi="Cambria" w:cs="Arial"/>
        </w:rPr>
        <w:t>.</w:t>
      </w:r>
    </w:p>
    <w:p w14:paraId="50AE3A6C" w14:textId="77777777" w:rsidR="00C663D7" w:rsidRPr="00562DF8" w:rsidRDefault="00E51B2D" w:rsidP="002472AA">
      <w:pPr>
        <w:pStyle w:val="MLOdsek"/>
        <w:numPr>
          <w:ilvl w:val="2"/>
          <w:numId w:val="49"/>
        </w:numPr>
        <w:spacing w:before="120" w:line="240" w:lineRule="auto"/>
        <w:ind w:left="1701" w:hanging="850"/>
        <w:rPr>
          <w:rFonts w:ascii="Cambria" w:hAnsi="Cambria" w:cs="Arial"/>
        </w:rPr>
      </w:pPr>
      <w:r w:rsidRPr="00C663D7">
        <w:rPr>
          <w:rFonts w:ascii="Cambria" w:hAnsi="Cambria" w:cs="Arial"/>
        </w:rPr>
        <w:t>1 % z</w:t>
      </w:r>
      <w:r w:rsidR="004966B8" w:rsidRPr="00C663D7">
        <w:rPr>
          <w:rFonts w:ascii="Cambria" w:hAnsi="Cambria" w:cs="Arial"/>
        </w:rPr>
        <w:t xml:space="preserve"> celkovej </w:t>
      </w:r>
      <w:r w:rsidR="003E70DE" w:rsidRPr="00C663D7">
        <w:rPr>
          <w:rFonts w:ascii="Cambria" w:hAnsi="Cambria" w:cs="Arial"/>
        </w:rPr>
        <w:t>c</w:t>
      </w:r>
      <w:r w:rsidRPr="00C663D7">
        <w:rPr>
          <w:rFonts w:ascii="Cambria" w:hAnsi="Cambria" w:cs="Arial"/>
        </w:rPr>
        <w:t xml:space="preserve">eny </w:t>
      </w:r>
      <w:r w:rsidR="00161B49" w:rsidRPr="00C663D7">
        <w:rPr>
          <w:rFonts w:ascii="Cambria" w:hAnsi="Cambria" w:cs="Arial"/>
        </w:rPr>
        <w:t>za predmet zmluvy</w:t>
      </w:r>
      <w:r w:rsidRPr="00C663D7">
        <w:rPr>
          <w:rFonts w:ascii="Cambria" w:hAnsi="Cambria" w:cs="Arial"/>
        </w:rPr>
        <w:t xml:space="preserve">, ak </w:t>
      </w:r>
      <w:r w:rsidR="009E6C74" w:rsidRPr="00C663D7">
        <w:rPr>
          <w:rFonts w:ascii="Cambria" w:hAnsi="Cambria" w:cs="Arial"/>
        </w:rPr>
        <w:t>z</w:t>
      </w:r>
      <w:r w:rsidRPr="00C663D7">
        <w:rPr>
          <w:rFonts w:ascii="Cambria" w:hAnsi="Cambria" w:cs="Arial"/>
        </w:rPr>
        <w:t xml:space="preserve">hotoviteľ neposkytne ktorúkoľvek </w:t>
      </w:r>
      <w:r w:rsidRPr="00562DF8">
        <w:rPr>
          <w:rFonts w:ascii="Cambria" w:hAnsi="Cambria" w:cs="Arial"/>
        </w:rPr>
        <w:t>z licencií podľa čl</w:t>
      </w:r>
      <w:r w:rsidR="009E6C74" w:rsidRPr="00562DF8">
        <w:rPr>
          <w:rFonts w:ascii="Cambria" w:hAnsi="Cambria" w:cs="Arial"/>
        </w:rPr>
        <w:t>ánku</w:t>
      </w:r>
      <w:r w:rsidRPr="00562DF8">
        <w:rPr>
          <w:rFonts w:ascii="Cambria" w:hAnsi="Cambria" w:cs="Arial"/>
        </w:rPr>
        <w:t xml:space="preserve"> </w:t>
      </w:r>
      <w:r w:rsidR="00C663D7" w:rsidRPr="00562DF8">
        <w:rPr>
          <w:rFonts w:ascii="Cambria" w:hAnsi="Cambria" w:cs="Arial"/>
        </w:rPr>
        <w:t>IX</w:t>
      </w:r>
      <w:r w:rsidRPr="00562DF8">
        <w:rPr>
          <w:rFonts w:ascii="Cambria" w:hAnsi="Cambria" w:cs="Arial"/>
        </w:rPr>
        <w:t xml:space="preserve"> tejto </w:t>
      </w:r>
      <w:r w:rsidR="009E6C74" w:rsidRPr="00562DF8">
        <w:rPr>
          <w:rFonts w:ascii="Cambria" w:hAnsi="Cambria" w:cs="Arial"/>
        </w:rPr>
        <w:t>z</w:t>
      </w:r>
      <w:r w:rsidRPr="00562DF8">
        <w:rPr>
          <w:rFonts w:ascii="Cambria" w:hAnsi="Cambria" w:cs="Arial"/>
        </w:rPr>
        <w:t xml:space="preserve">mluvy </w:t>
      </w:r>
      <w:r w:rsidR="009E6C74" w:rsidRPr="00562DF8">
        <w:rPr>
          <w:rFonts w:ascii="Cambria" w:hAnsi="Cambria" w:cs="Arial"/>
        </w:rPr>
        <w:t>o</w:t>
      </w:r>
      <w:r w:rsidRPr="00562DF8">
        <w:rPr>
          <w:rFonts w:ascii="Cambria" w:hAnsi="Cambria" w:cs="Arial"/>
        </w:rPr>
        <w:t xml:space="preserve">bjednávateľovi (pre odstránenie pochybností je </w:t>
      </w:r>
      <w:r w:rsidR="009E6C74" w:rsidRPr="00562DF8">
        <w:rPr>
          <w:rFonts w:ascii="Cambria" w:hAnsi="Cambria" w:cs="Arial"/>
        </w:rPr>
        <w:t>o</w:t>
      </w:r>
      <w:r w:rsidRPr="00562DF8">
        <w:rPr>
          <w:rFonts w:ascii="Cambria" w:hAnsi="Cambria" w:cs="Arial"/>
        </w:rPr>
        <w:t>bjednávateľ uplatniť zmluvnú pokutu za neposkytnutie každej licencie samostatne), a to za každý deň omeškania s poskytnutím licencie podľa čl</w:t>
      </w:r>
      <w:r w:rsidR="009E6C74" w:rsidRPr="00562DF8">
        <w:rPr>
          <w:rFonts w:ascii="Cambria" w:hAnsi="Cambria" w:cs="Arial"/>
        </w:rPr>
        <w:t>ánku</w:t>
      </w:r>
      <w:r w:rsidRPr="00562DF8">
        <w:rPr>
          <w:rFonts w:ascii="Cambria" w:hAnsi="Cambria" w:cs="Arial"/>
        </w:rPr>
        <w:t xml:space="preserve"> </w:t>
      </w:r>
      <w:r w:rsidR="00C663D7" w:rsidRPr="00562DF8">
        <w:rPr>
          <w:rFonts w:ascii="Cambria" w:hAnsi="Cambria" w:cs="Arial"/>
        </w:rPr>
        <w:t>I</w:t>
      </w:r>
      <w:r w:rsidR="00AB2FBE" w:rsidRPr="00562DF8">
        <w:rPr>
          <w:rFonts w:ascii="Cambria" w:hAnsi="Cambria" w:cs="Arial"/>
        </w:rPr>
        <w:t>X</w:t>
      </w:r>
      <w:r w:rsidRPr="00562DF8">
        <w:rPr>
          <w:rFonts w:ascii="Cambria" w:hAnsi="Cambria" w:cs="Arial"/>
        </w:rPr>
        <w:t xml:space="preserve"> </w:t>
      </w:r>
      <w:r w:rsidR="009E6C74" w:rsidRPr="00562DF8">
        <w:rPr>
          <w:rFonts w:ascii="Cambria" w:hAnsi="Cambria" w:cs="Arial"/>
        </w:rPr>
        <w:t>z</w:t>
      </w:r>
      <w:r w:rsidRPr="00562DF8">
        <w:rPr>
          <w:rFonts w:ascii="Cambria" w:hAnsi="Cambria" w:cs="Arial"/>
        </w:rPr>
        <w:t>mluvy</w:t>
      </w:r>
      <w:r w:rsidR="00161B49" w:rsidRPr="00562DF8">
        <w:rPr>
          <w:rFonts w:ascii="Cambria" w:hAnsi="Cambria" w:cs="Arial"/>
        </w:rPr>
        <w:t>.</w:t>
      </w:r>
    </w:p>
    <w:p w14:paraId="01DCF837" w14:textId="2318AAF3" w:rsidR="00C663D7" w:rsidRPr="00562DF8" w:rsidRDefault="00C663D7" w:rsidP="002472AA">
      <w:pPr>
        <w:pStyle w:val="MLOdsek"/>
        <w:numPr>
          <w:ilvl w:val="2"/>
          <w:numId w:val="49"/>
        </w:numPr>
        <w:spacing w:before="120" w:line="240" w:lineRule="auto"/>
        <w:ind w:left="1701" w:hanging="850"/>
        <w:rPr>
          <w:rFonts w:ascii="Cambria" w:hAnsi="Cambria" w:cs="Arial"/>
        </w:rPr>
      </w:pPr>
      <w:r w:rsidRPr="00562DF8">
        <w:rPr>
          <w:rFonts w:ascii="Cambria" w:hAnsi="Cambria" w:cs="Arial"/>
        </w:rPr>
        <w:lastRenderedPageBreak/>
        <w:t xml:space="preserve">v prípade </w:t>
      </w:r>
      <w:r w:rsidR="00562DF8" w:rsidRPr="00562DF8">
        <w:rPr>
          <w:rFonts w:ascii="Cambria" w:hAnsi="Cambria" w:cs="Arial"/>
        </w:rPr>
        <w:t xml:space="preserve">akéhokoľvek neplnenia alebo </w:t>
      </w:r>
      <w:r w:rsidRPr="00562DF8">
        <w:rPr>
          <w:rFonts w:ascii="Cambria" w:hAnsi="Cambria" w:cs="Arial"/>
        </w:rPr>
        <w:t xml:space="preserve">omeškania zhotoviteľa </w:t>
      </w:r>
      <w:r w:rsidR="00562DF8" w:rsidRPr="00562DF8">
        <w:rPr>
          <w:rFonts w:ascii="Cambria" w:hAnsi="Cambria" w:cs="Arial"/>
        </w:rPr>
        <w:t xml:space="preserve">s </w:t>
      </w:r>
      <w:r w:rsidRPr="00562DF8">
        <w:rPr>
          <w:rFonts w:ascii="Cambria" w:hAnsi="Cambria" w:cs="Arial"/>
        </w:rPr>
        <w:t xml:space="preserve">plnením </w:t>
      </w:r>
      <w:r w:rsidR="00562DF8" w:rsidRPr="00562DF8">
        <w:rPr>
          <w:rFonts w:ascii="Cambria" w:hAnsi="Cambria" w:cs="Arial"/>
        </w:rPr>
        <w:t xml:space="preserve">služieb </w:t>
      </w:r>
      <w:r w:rsidRPr="00562DF8">
        <w:rPr>
          <w:rFonts w:ascii="Cambria" w:hAnsi="Cambria" w:cs="Arial"/>
        </w:rPr>
        <w:t>Rámcovej dodávky diela (Implementačné služby , Konzultačné a implementačné služby)</w:t>
      </w:r>
      <w:r w:rsidR="00562DF8" w:rsidRPr="00562DF8">
        <w:rPr>
          <w:rFonts w:ascii="Cambria" w:hAnsi="Cambria" w:cs="Arial"/>
        </w:rPr>
        <w:t xml:space="preserve"> v termínoch špecifikovaných v tabuľke č. 2 </w:t>
      </w:r>
      <w:r w:rsidR="009C0240">
        <w:rPr>
          <w:rFonts w:ascii="Cambria" w:hAnsi="Cambria" w:cs="Arial"/>
        </w:rPr>
        <w:t>kapitoly</w:t>
      </w:r>
      <w:r w:rsidR="009C0240" w:rsidRPr="00562DF8">
        <w:rPr>
          <w:rFonts w:ascii="Cambria" w:hAnsi="Cambria" w:cs="Arial"/>
        </w:rPr>
        <w:t xml:space="preserve"> </w:t>
      </w:r>
      <w:r w:rsidR="00562DF8" w:rsidRPr="00562DF8">
        <w:rPr>
          <w:rFonts w:ascii="Cambria" w:hAnsi="Cambria" w:cs="Arial"/>
        </w:rPr>
        <w:t>2.3 Prílohy č. 2 tejto zmluvy alebo v termínoch dohodnutých v príslušných objednávkach,</w:t>
      </w:r>
      <w:r w:rsidRPr="00562DF8">
        <w:rPr>
          <w:rFonts w:ascii="Cambria" w:hAnsi="Cambria" w:cs="Arial"/>
        </w:rPr>
        <w:t xml:space="preserve"> je objednávateľ oprávnený požadovať od zhotoviteľa zmluvnú pokutu vo výške 0,5 % z</w:t>
      </w:r>
      <w:r w:rsidR="00562DF8" w:rsidRPr="00562DF8">
        <w:rPr>
          <w:rFonts w:ascii="Cambria" w:hAnsi="Cambria" w:cs="Arial"/>
        </w:rPr>
        <w:t xml:space="preserve"> celkovej </w:t>
      </w:r>
      <w:r w:rsidRPr="00562DF8">
        <w:rPr>
          <w:rFonts w:ascii="Cambria" w:hAnsi="Cambria" w:cs="Arial"/>
        </w:rPr>
        <w:t>ceny plnenia príslušnej objednávky bez DPH za každý aj začatý deň omeškania.</w:t>
      </w:r>
    </w:p>
    <w:p w14:paraId="5B13B1C9" w14:textId="09D7ECA9" w:rsidR="00E51B2D" w:rsidRPr="000D2345" w:rsidRDefault="00E51B2D" w:rsidP="002472AA">
      <w:pPr>
        <w:pStyle w:val="MLOdsek"/>
        <w:numPr>
          <w:ilvl w:val="1"/>
          <w:numId w:val="48"/>
        </w:numPr>
        <w:spacing w:before="120" w:line="240" w:lineRule="auto"/>
        <w:ind w:left="851" w:hanging="851"/>
        <w:rPr>
          <w:rFonts w:ascii="Cambria" w:hAnsi="Cambria" w:cs="Arial"/>
        </w:rPr>
      </w:pPr>
      <w:r w:rsidRPr="004D7356">
        <w:rPr>
          <w:rFonts w:ascii="Cambria" w:hAnsi="Cambria" w:cs="Arial"/>
        </w:rPr>
        <w:t xml:space="preserve">Ak sa </w:t>
      </w:r>
      <w:r w:rsidR="00890279" w:rsidRPr="00001783">
        <w:rPr>
          <w:rFonts w:ascii="Cambria" w:hAnsi="Cambria" w:cs="Arial"/>
        </w:rPr>
        <w:t>o</w:t>
      </w:r>
      <w:r w:rsidRPr="008C62D2">
        <w:rPr>
          <w:rFonts w:ascii="Cambria" w:hAnsi="Cambria" w:cs="Arial"/>
        </w:rPr>
        <w:t>bjednávateľ dostane do omeškania</w:t>
      </w:r>
      <w:r w:rsidRPr="000D2345">
        <w:rPr>
          <w:rFonts w:ascii="Cambria" w:hAnsi="Cambria" w:cs="Arial"/>
        </w:rPr>
        <w:t xml:space="preserve"> so splnením peňažného záväzku alebo jeho časti, má </w:t>
      </w:r>
      <w:r w:rsidR="00890279">
        <w:rPr>
          <w:rFonts w:ascii="Cambria" w:hAnsi="Cambria" w:cs="Arial"/>
        </w:rPr>
        <w:t>z</w:t>
      </w:r>
      <w:r w:rsidRPr="000D2345">
        <w:rPr>
          <w:rFonts w:ascii="Cambria" w:hAnsi="Cambria" w:cs="Arial"/>
        </w:rPr>
        <w:t>hotoviteľ právo uplatniť si z nezaplatenej sumy úroky z omeškania v súlade s § 369a Obchodného zákonníka a v sadzbe podľa Nariadenia vlády Slovenskej republiky č. 21/2013 Z. z., ktorým sa vykonávajú niektoré ustanovenia Obchodného zákonníka v znení neskorších predpisov.</w:t>
      </w:r>
    </w:p>
    <w:p w14:paraId="1D98463C" w14:textId="03BDD5C7" w:rsidR="00E51B2D" w:rsidRPr="000D2345" w:rsidRDefault="00E51B2D" w:rsidP="002472AA">
      <w:pPr>
        <w:pStyle w:val="MLOdsek"/>
        <w:numPr>
          <w:ilvl w:val="1"/>
          <w:numId w:val="48"/>
        </w:numPr>
        <w:spacing w:before="120" w:line="240" w:lineRule="auto"/>
        <w:ind w:left="851" w:hanging="851"/>
        <w:rPr>
          <w:rFonts w:ascii="Cambria" w:hAnsi="Cambria" w:cs="Arial"/>
        </w:rPr>
      </w:pPr>
      <w:r w:rsidRPr="000D2345">
        <w:rPr>
          <w:rFonts w:ascii="Cambria" w:hAnsi="Cambria" w:cs="Arial"/>
        </w:rPr>
        <w:t xml:space="preserve">Ak sa </w:t>
      </w:r>
      <w:r w:rsidR="006E4DC2">
        <w:rPr>
          <w:rFonts w:ascii="Cambria" w:hAnsi="Cambria" w:cs="Arial"/>
        </w:rPr>
        <w:t>z</w:t>
      </w:r>
      <w:r w:rsidRPr="000D2345">
        <w:rPr>
          <w:rFonts w:ascii="Cambria" w:hAnsi="Cambria" w:cs="Arial"/>
        </w:rPr>
        <w:t xml:space="preserve">hotoviteľ dostane do omeškania so splnením peňažného záväzku alebo jeho časti, má </w:t>
      </w:r>
      <w:r w:rsidR="006E4DC2">
        <w:rPr>
          <w:rFonts w:ascii="Cambria" w:hAnsi="Cambria" w:cs="Arial"/>
        </w:rPr>
        <w:t>o</w:t>
      </w:r>
      <w:r w:rsidRPr="000D2345">
        <w:rPr>
          <w:rFonts w:ascii="Cambria" w:hAnsi="Cambria" w:cs="Arial"/>
        </w:rPr>
        <w:t>bjednávateľ právo uplatniť si z nezaplatenej sumy úroky z omeškania v súlade s § 369 Obchodného zákonníka a v sadzbe podľa Nariadenia vlády Slovenskej republiky č. 21/2013 Z. z., ktorým sa vykonávajú niektoré ustanovenia Obchodného zákonníka v znení neskorších predpisov.</w:t>
      </w:r>
    </w:p>
    <w:p w14:paraId="75CB39F2" w14:textId="1C736FFC" w:rsidR="00E51B2D" w:rsidRDefault="00E51B2D" w:rsidP="002472AA">
      <w:pPr>
        <w:pStyle w:val="MLOdsek"/>
        <w:numPr>
          <w:ilvl w:val="1"/>
          <w:numId w:val="48"/>
        </w:numPr>
        <w:spacing w:before="120" w:line="240" w:lineRule="auto"/>
        <w:ind w:left="851" w:hanging="851"/>
        <w:rPr>
          <w:rFonts w:ascii="Cambria" w:hAnsi="Cambria" w:cs="Arial"/>
        </w:rPr>
      </w:pPr>
      <w:r w:rsidRPr="000D2345">
        <w:rPr>
          <w:rFonts w:ascii="Cambria" w:hAnsi="Cambria" w:cs="Arial"/>
        </w:rPr>
        <w:t xml:space="preserve">Zaplatením zmluvnej pokuty nie je dotknutý nárok </w:t>
      </w:r>
      <w:r w:rsidR="006E4DC2">
        <w:rPr>
          <w:rFonts w:ascii="Cambria" w:hAnsi="Cambria" w:cs="Arial"/>
        </w:rPr>
        <w:t>z</w:t>
      </w:r>
      <w:r w:rsidRPr="000D2345">
        <w:rPr>
          <w:rFonts w:ascii="Cambria" w:hAnsi="Cambria" w:cs="Arial"/>
        </w:rPr>
        <w:t xml:space="preserve">mluvnej strany na náhradu škody v celom rozsahu, ktorá bola spôsobená porušením povinnosti, na ktorú sa vzťahuje zmluvná pokuta. </w:t>
      </w:r>
    </w:p>
    <w:p w14:paraId="139BCC6C" w14:textId="5997935B" w:rsidR="00611960" w:rsidRPr="00BA3727" w:rsidRDefault="00611960" w:rsidP="002472AA">
      <w:pPr>
        <w:pStyle w:val="MLOdsek"/>
        <w:numPr>
          <w:ilvl w:val="1"/>
          <w:numId w:val="48"/>
        </w:numPr>
        <w:spacing w:before="120" w:line="240" w:lineRule="auto"/>
        <w:ind w:left="851" w:hanging="851"/>
        <w:rPr>
          <w:ins w:id="71" w:author="Ivančík Karol" w:date="2024-09-20T17:02:00Z"/>
          <w:rFonts w:ascii="Cambria" w:hAnsi="Cambria" w:cs="Arial"/>
          <w:rPrChange w:id="72" w:author="Ivančík Karol" w:date="2024-09-20T17:02:00Z">
            <w:rPr>
              <w:ins w:id="73" w:author="Ivančík Karol" w:date="2024-09-20T17:02:00Z"/>
              <w:rFonts w:ascii="Arial" w:hAnsi="Arial" w:cs="Arial"/>
              <w:spacing w:val="-1"/>
            </w:rPr>
          </w:rPrChange>
        </w:rPr>
      </w:pPr>
      <w:r>
        <w:rPr>
          <w:rFonts w:ascii="Cambria" w:hAnsi="Cambria" w:cs="Arial"/>
          <w:spacing w:val="-1"/>
        </w:rPr>
        <w:t>Splatnosť z</w:t>
      </w:r>
      <w:r w:rsidRPr="00C6663D">
        <w:rPr>
          <w:rFonts w:ascii="Cambria" w:hAnsi="Cambria" w:cs="Arial"/>
          <w:spacing w:val="-1"/>
        </w:rPr>
        <w:t>mluvn</w:t>
      </w:r>
      <w:r>
        <w:rPr>
          <w:rFonts w:ascii="Cambria" w:hAnsi="Cambria" w:cs="Arial"/>
          <w:spacing w:val="-1"/>
        </w:rPr>
        <w:t>ých</w:t>
      </w:r>
      <w:r w:rsidRPr="00C6663D">
        <w:rPr>
          <w:rFonts w:ascii="Cambria" w:hAnsi="Cambria" w:cs="Arial"/>
          <w:spacing w:val="-1"/>
        </w:rPr>
        <w:t xml:space="preserve"> pok</w:t>
      </w:r>
      <w:r>
        <w:rPr>
          <w:rFonts w:ascii="Cambria" w:hAnsi="Cambria" w:cs="Arial"/>
          <w:spacing w:val="-1"/>
        </w:rPr>
        <w:t>út</w:t>
      </w:r>
      <w:r w:rsidRPr="00C6663D">
        <w:rPr>
          <w:rFonts w:ascii="Cambria" w:hAnsi="Cambria" w:cs="Arial"/>
          <w:spacing w:val="-1"/>
        </w:rPr>
        <w:t xml:space="preserve"> </w:t>
      </w:r>
      <w:r>
        <w:rPr>
          <w:rFonts w:ascii="Cambria" w:hAnsi="Cambria" w:cs="Arial"/>
          <w:spacing w:val="-1"/>
        </w:rPr>
        <w:t xml:space="preserve">je </w:t>
      </w:r>
      <w:r w:rsidR="001731EA">
        <w:rPr>
          <w:rFonts w:ascii="Cambria" w:hAnsi="Cambria" w:cs="Arial"/>
          <w:spacing w:val="-1"/>
        </w:rPr>
        <w:t>stanovená</w:t>
      </w:r>
      <w:r>
        <w:rPr>
          <w:rFonts w:ascii="Cambria" w:hAnsi="Cambria" w:cs="Arial"/>
          <w:spacing w:val="-1"/>
        </w:rPr>
        <w:t xml:space="preserve"> v čl</w:t>
      </w:r>
      <w:r w:rsidR="0039679E">
        <w:rPr>
          <w:rFonts w:ascii="Cambria" w:hAnsi="Cambria" w:cs="Arial"/>
          <w:spacing w:val="-1"/>
        </w:rPr>
        <w:t>ánku</w:t>
      </w:r>
      <w:r>
        <w:rPr>
          <w:rFonts w:ascii="Cambria" w:hAnsi="Cambria" w:cs="Arial"/>
          <w:spacing w:val="-1"/>
        </w:rPr>
        <w:t xml:space="preserve"> VI. bode 2 </w:t>
      </w:r>
      <w:r w:rsidRPr="00515DEB">
        <w:rPr>
          <w:rFonts w:ascii="Cambria" w:hAnsi="Cambria"/>
        </w:rPr>
        <w:t>Všeobecn</w:t>
      </w:r>
      <w:r>
        <w:rPr>
          <w:rFonts w:ascii="Cambria" w:hAnsi="Cambria"/>
        </w:rPr>
        <w:t>ých</w:t>
      </w:r>
      <w:r w:rsidRPr="00515DEB">
        <w:rPr>
          <w:rFonts w:ascii="Cambria" w:hAnsi="Cambria"/>
        </w:rPr>
        <w:t xml:space="preserve"> podmien</w:t>
      </w:r>
      <w:r>
        <w:rPr>
          <w:rFonts w:ascii="Cambria" w:hAnsi="Cambria"/>
        </w:rPr>
        <w:t>o</w:t>
      </w:r>
      <w:r w:rsidRPr="00515DEB">
        <w:rPr>
          <w:rFonts w:ascii="Cambria" w:hAnsi="Cambria"/>
        </w:rPr>
        <w:t>k</w:t>
      </w:r>
      <w:r w:rsidR="009A5D67">
        <w:rPr>
          <w:rFonts w:ascii="Cambria" w:hAnsi="Cambria"/>
        </w:rPr>
        <w:t xml:space="preserve"> (Príloha č. 1 zmluvy)</w:t>
      </w:r>
      <w:r w:rsidRPr="00C6663D">
        <w:rPr>
          <w:rFonts w:ascii="Arial" w:hAnsi="Arial" w:cs="Arial"/>
          <w:spacing w:val="-1"/>
        </w:rPr>
        <w:t>.</w:t>
      </w:r>
    </w:p>
    <w:p w14:paraId="06C357C9" w14:textId="747F3425" w:rsidR="00BA3727" w:rsidRPr="00CE3ED2" w:rsidRDefault="00BA3727" w:rsidP="002472AA">
      <w:pPr>
        <w:pStyle w:val="MLOdsek"/>
        <w:numPr>
          <w:ilvl w:val="1"/>
          <w:numId w:val="48"/>
        </w:numPr>
        <w:spacing w:before="120" w:line="240" w:lineRule="auto"/>
        <w:ind w:left="851" w:hanging="851"/>
        <w:rPr>
          <w:rFonts w:ascii="Cambria" w:hAnsi="Cambria" w:cs="Arial"/>
        </w:rPr>
      </w:pPr>
      <w:bookmarkStart w:id="74" w:name="_Hlk177744133"/>
      <w:ins w:id="75" w:author="Ivančík Karol" w:date="2024-09-20T17:02:00Z">
        <w:r>
          <w:rPr>
            <w:rFonts w:ascii="Cambria" w:hAnsi="Cambria" w:cs="Arial"/>
          </w:rPr>
          <w:t>Objednávateľ je oprávnen</w:t>
        </w:r>
      </w:ins>
      <w:ins w:id="76" w:author="Ivančík Karol" w:date="2024-09-20T17:03:00Z">
        <w:r w:rsidR="006106A7">
          <w:rPr>
            <w:rFonts w:ascii="Cambria" w:hAnsi="Cambria" w:cs="Arial"/>
          </w:rPr>
          <w:t>ý</w:t>
        </w:r>
      </w:ins>
      <w:ins w:id="77" w:author="Ivančík Karol" w:date="2024-09-20T17:02:00Z">
        <w:r>
          <w:rPr>
            <w:rFonts w:ascii="Cambria" w:hAnsi="Cambria" w:cs="Arial"/>
          </w:rPr>
          <w:t xml:space="preserve"> uplatniť si zmluvné pokuty podľa </w:t>
        </w:r>
      </w:ins>
      <w:ins w:id="78" w:author="Ivančík Karol" w:date="2024-09-23T11:15:00Z">
        <w:r w:rsidR="00C96A00">
          <w:rPr>
            <w:rFonts w:ascii="Cambria" w:hAnsi="Cambria" w:cs="Arial"/>
          </w:rPr>
          <w:t>tejto zmluvy</w:t>
        </w:r>
      </w:ins>
      <w:ins w:id="79" w:author="Ivančík Karol" w:date="2024-09-23T11:13:00Z">
        <w:r w:rsidR="007F25C4">
          <w:rPr>
            <w:rFonts w:ascii="Cambria" w:hAnsi="Cambria" w:cs="Arial"/>
          </w:rPr>
          <w:t xml:space="preserve"> </w:t>
        </w:r>
      </w:ins>
      <w:ins w:id="80" w:author="Ivančík Karol" w:date="2024-09-20T17:02:00Z">
        <w:r>
          <w:rPr>
            <w:rFonts w:ascii="Cambria" w:hAnsi="Cambria" w:cs="Arial"/>
          </w:rPr>
          <w:t xml:space="preserve">maximálne </w:t>
        </w:r>
      </w:ins>
      <w:ins w:id="81" w:author="Ivančík Karol" w:date="2024-09-23T11:14:00Z">
        <w:r w:rsidR="007F25C4">
          <w:rPr>
            <w:rFonts w:ascii="Cambria" w:hAnsi="Cambria" w:cs="Arial"/>
          </w:rPr>
          <w:t xml:space="preserve">v súčte </w:t>
        </w:r>
      </w:ins>
      <w:ins w:id="82" w:author="Ivančík Karol" w:date="2024-09-20T17:02:00Z">
        <w:r>
          <w:rPr>
            <w:rFonts w:ascii="Cambria" w:hAnsi="Cambria" w:cs="Arial"/>
          </w:rPr>
          <w:t xml:space="preserve">do výšky 50 % celkovej ceny </w:t>
        </w:r>
      </w:ins>
      <w:bookmarkEnd w:id="74"/>
      <w:ins w:id="83" w:author="Ivančík Karol" w:date="2024-09-23T11:16:00Z">
        <w:r w:rsidR="006D6427">
          <w:rPr>
            <w:rFonts w:ascii="Cambria" w:hAnsi="Cambria" w:cs="Arial"/>
          </w:rPr>
          <w:t>predmetu zmluvy</w:t>
        </w:r>
      </w:ins>
      <w:ins w:id="84" w:author="Ivančík Karol" w:date="2024-09-20T17:02:00Z">
        <w:r>
          <w:rPr>
            <w:rFonts w:ascii="Cambria" w:hAnsi="Cambria" w:cs="Arial"/>
          </w:rPr>
          <w:t>.</w:t>
        </w:r>
      </w:ins>
    </w:p>
    <w:p w14:paraId="553D872D" w14:textId="45EF8FC6" w:rsidR="007510C1" w:rsidRPr="00744A8E" w:rsidRDefault="007510C1" w:rsidP="007510C1">
      <w:pPr>
        <w:pStyle w:val="Heading1"/>
        <w:keepLines/>
        <w:jc w:val="center"/>
        <w:rPr>
          <w:rFonts w:ascii="Cambria" w:hAnsi="Cambria"/>
          <w:sz w:val="22"/>
          <w:szCs w:val="22"/>
        </w:rPr>
      </w:pPr>
      <w:r w:rsidRPr="00744A8E">
        <w:rPr>
          <w:rFonts w:ascii="Cambria" w:hAnsi="Cambria"/>
          <w:sz w:val="22"/>
          <w:szCs w:val="22"/>
        </w:rPr>
        <w:t>Článok XV</w:t>
      </w:r>
      <w:r>
        <w:rPr>
          <w:rFonts w:ascii="Cambria" w:hAnsi="Cambria"/>
          <w:sz w:val="22"/>
          <w:szCs w:val="22"/>
        </w:rPr>
        <w:t>II</w:t>
      </w:r>
    </w:p>
    <w:p w14:paraId="0CC916AF" w14:textId="5A8D7649" w:rsidR="00696B0D" w:rsidRPr="00891BEA" w:rsidRDefault="006D3002" w:rsidP="00891BEA">
      <w:pPr>
        <w:pStyle w:val="Heading1"/>
        <w:keepLines/>
        <w:spacing w:before="0" w:after="240"/>
        <w:jc w:val="center"/>
        <w:rPr>
          <w:rFonts w:ascii="Cambria" w:hAnsi="Cambria"/>
          <w:sz w:val="22"/>
          <w:szCs w:val="22"/>
        </w:rPr>
      </w:pPr>
      <w:r w:rsidRPr="4FCFAA09">
        <w:rPr>
          <w:rFonts w:ascii="Cambria" w:hAnsi="Cambria"/>
          <w:sz w:val="22"/>
          <w:szCs w:val="22"/>
        </w:rPr>
        <w:t>Zodpovednosť za škodu a náhrada škody</w:t>
      </w:r>
    </w:p>
    <w:p w14:paraId="711BDA43" w14:textId="447EB0CC" w:rsidR="00F46498" w:rsidRDefault="006D3002" w:rsidP="002472AA">
      <w:pPr>
        <w:pStyle w:val="ListParagraph"/>
        <w:numPr>
          <w:ilvl w:val="1"/>
          <w:numId w:val="50"/>
        </w:numPr>
        <w:spacing w:before="120"/>
        <w:ind w:left="851" w:hanging="851"/>
        <w:jc w:val="both"/>
        <w:rPr>
          <w:rFonts w:ascii="Cambria" w:hAnsi="Cambria" w:cs="Arial"/>
        </w:rPr>
      </w:pPr>
      <w:r w:rsidRPr="00F46498">
        <w:rPr>
          <w:rFonts w:ascii="Cambria" w:hAnsi="Cambria" w:cs="Arial"/>
        </w:rPr>
        <w:t xml:space="preserve">Nebezpečenstvo škody na </w:t>
      </w:r>
      <w:r w:rsidR="00A250EB" w:rsidRPr="00F46498">
        <w:rPr>
          <w:rFonts w:ascii="Cambria" w:hAnsi="Cambria" w:cs="Arial"/>
        </w:rPr>
        <w:t xml:space="preserve">predmete zmluvy </w:t>
      </w:r>
      <w:r w:rsidRPr="00F46498">
        <w:rPr>
          <w:rFonts w:ascii="Cambria" w:hAnsi="Cambria" w:cs="Arial"/>
        </w:rPr>
        <w:t xml:space="preserve">a jeho časti prechádza na </w:t>
      </w:r>
      <w:r w:rsidR="00865A4B" w:rsidRPr="00F46498">
        <w:rPr>
          <w:rFonts w:ascii="Cambria" w:hAnsi="Cambria" w:cs="Arial"/>
        </w:rPr>
        <w:t>o</w:t>
      </w:r>
      <w:r w:rsidRPr="00F46498">
        <w:rPr>
          <w:rFonts w:ascii="Cambria" w:hAnsi="Cambria" w:cs="Arial"/>
        </w:rPr>
        <w:t xml:space="preserve">bjednávateľa podpísaním Akceptačného protokolu vzťahujúceho sa k odovzdávanej časti </w:t>
      </w:r>
      <w:r w:rsidR="00A250EB" w:rsidRPr="00F46498">
        <w:rPr>
          <w:rFonts w:ascii="Cambria" w:hAnsi="Cambria" w:cs="Arial"/>
        </w:rPr>
        <w:t>predmetu zmluvy</w:t>
      </w:r>
      <w:r w:rsidRPr="00F46498">
        <w:rPr>
          <w:rFonts w:ascii="Cambria" w:hAnsi="Cambria" w:cs="Arial"/>
        </w:rPr>
        <w:t xml:space="preserve"> oboma </w:t>
      </w:r>
      <w:r w:rsidR="00865A4B" w:rsidRPr="00F46498">
        <w:rPr>
          <w:rFonts w:ascii="Cambria" w:hAnsi="Cambria" w:cs="Arial"/>
        </w:rPr>
        <w:t>z</w:t>
      </w:r>
      <w:r w:rsidRPr="00F46498">
        <w:rPr>
          <w:rFonts w:ascii="Cambria" w:hAnsi="Cambria" w:cs="Arial"/>
        </w:rPr>
        <w:t>mluvnými stranami, pričom nebezpečenstvo škody na predmete zmluvy</w:t>
      </w:r>
      <w:r w:rsidR="30FB307E" w:rsidRPr="00F46498">
        <w:rPr>
          <w:rFonts w:ascii="Cambria" w:hAnsi="Cambria" w:cs="Arial"/>
        </w:rPr>
        <w:t xml:space="preserve"> - Rámcová dodávka diela</w:t>
      </w:r>
      <w:r w:rsidRPr="00F46498">
        <w:rPr>
          <w:rFonts w:ascii="Cambria" w:hAnsi="Cambria" w:cs="Arial"/>
        </w:rPr>
        <w:t xml:space="preserve"> ako celku prechádza na objednávateľa podpísaním Záverečného akceptačného protokolu </w:t>
      </w:r>
      <w:r w:rsidR="009D6736">
        <w:rPr>
          <w:rFonts w:ascii="Cambria" w:hAnsi="Cambria" w:cs="Arial"/>
        </w:rPr>
        <w:t xml:space="preserve">Základnej dodávky diela </w:t>
      </w:r>
      <w:r w:rsidRPr="00F46498">
        <w:rPr>
          <w:rFonts w:ascii="Cambria" w:hAnsi="Cambria" w:cs="Arial"/>
        </w:rPr>
        <w:t>podpísaného oboma zmluvnými stranami.</w:t>
      </w:r>
    </w:p>
    <w:p w14:paraId="1023163F" w14:textId="77777777" w:rsidR="00F46498" w:rsidRDefault="006D3002" w:rsidP="002472AA">
      <w:pPr>
        <w:pStyle w:val="ListParagraph"/>
        <w:numPr>
          <w:ilvl w:val="1"/>
          <w:numId w:val="50"/>
        </w:numPr>
        <w:spacing w:before="120"/>
        <w:ind w:left="851" w:hanging="851"/>
        <w:jc w:val="both"/>
        <w:rPr>
          <w:rFonts w:ascii="Cambria" w:hAnsi="Cambria" w:cs="Arial"/>
        </w:rPr>
      </w:pPr>
      <w:r w:rsidRPr="00F46498">
        <w:rPr>
          <w:rFonts w:ascii="Cambria" w:hAnsi="Cambria" w:cs="Arial"/>
        </w:rPr>
        <w:t xml:space="preserve">Každá zo </w:t>
      </w:r>
      <w:r w:rsidR="00865A4B" w:rsidRPr="00F46498">
        <w:rPr>
          <w:rFonts w:ascii="Cambria" w:hAnsi="Cambria" w:cs="Arial"/>
        </w:rPr>
        <w:t>z</w:t>
      </w:r>
      <w:r w:rsidRPr="00F46498">
        <w:rPr>
          <w:rFonts w:ascii="Cambria" w:hAnsi="Cambria" w:cs="Arial"/>
        </w:rPr>
        <w:t xml:space="preserve">mluvných strán nesie zodpovednosť za spôsobenú škodu porušením všeobecne platných a účinných právnych predpisov Slovenskej republiky a tejto </w:t>
      </w:r>
      <w:r w:rsidR="00865A4B" w:rsidRPr="00F46498">
        <w:rPr>
          <w:rFonts w:ascii="Cambria" w:hAnsi="Cambria" w:cs="Arial"/>
        </w:rPr>
        <w:t>z</w:t>
      </w:r>
      <w:r w:rsidRPr="00F46498">
        <w:rPr>
          <w:rFonts w:ascii="Cambria" w:hAnsi="Cambria" w:cs="Arial"/>
        </w:rPr>
        <w:t>mluvy. Zmluvné strany sa zaväzujú vyvinúť maximálne úsilie k predchádzaniu škodám a k minimalizácii vzniknutých škôd. Zmluvné strany sa zaväzujú k vyvinutiu maximálneho úsilia na odvrátenie a prekonanie okolností vylučujúcich zodpovednosť.</w:t>
      </w:r>
    </w:p>
    <w:p w14:paraId="2BC7AB1B" w14:textId="5DAB4FD9" w:rsidR="006D3002" w:rsidRPr="00F46498" w:rsidRDefault="006D3002" w:rsidP="002472AA">
      <w:pPr>
        <w:pStyle w:val="ListParagraph"/>
        <w:numPr>
          <w:ilvl w:val="1"/>
          <w:numId w:val="50"/>
        </w:numPr>
        <w:spacing w:before="120"/>
        <w:ind w:left="851" w:hanging="851"/>
        <w:jc w:val="both"/>
        <w:rPr>
          <w:rFonts w:ascii="Cambria" w:hAnsi="Cambria" w:cs="Arial"/>
        </w:rPr>
      </w:pPr>
      <w:r w:rsidRPr="00F46498">
        <w:rPr>
          <w:rFonts w:ascii="Cambria" w:hAnsi="Cambria" w:cs="Arial"/>
        </w:rPr>
        <w:t xml:space="preserve">Zhotoviteľ zodpovedá za škodu spôsobenú </w:t>
      </w:r>
      <w:r w:rsidR="00865A4B" w:rsidRPr="00F46498">
        <w:rPr>
          <w:rFonts w:ascii="Cambria" w:hAnsi="Cambria" w:cs="Arial"/>
        </w:rPr>
        <w:t>o</w:t>
      </w:r>
      <w:r w:rsidRPr="00F46498">
        <w:rPr>
          <w:rFonts w:ascii="Cambria" w:hAnsi="Cambria" w:cs="Arial"/>
        </w:rPr>
        <w:t>bjednávateľovi jeho zamestnancami a/alebo subdodávateľmi, pričom ustanovenia Obchodného zákonníka o náhrade škody aplikovateľné na škodu spôsobenú subdodávateľmi, týmto nie sú dotknuté.</w:t>
      </w:r>
    </w:p>
    <w:p w14:paraId="25FBFDFB" w14:textId="11DD1AA6" w:rsidR="006D3002" w:rsidRPr="000D2345" w:rsidRDefault="006D3002" w:rsidP="002472AA">
      <w:pPr>
        <w:pStyle w:val="ListParagraph"/>
        <w:numPr>
          <w:ilvl w:val="1"/>
          <w:numId w:val="50"/>
        </w:numPr>
        <w:spacing w:before="120"/>
        <w:ind w:left="851" w:hanging="851"/>
        <w:jc w:val="both"/>
        <w:rPr>
          <w:rFonts w:ascii="Cambria" w:hAnsi="Cambria" w:cs="Arial"/>
        </w:rPr>
      </w:pPr>
      <w:bookmarkStart w:id="85" w:name="_Ref95813336"/>
      <w:r w:rsidRPr="4FCFAA09">
        <w:rPr>
          <w:rFonts w:ascii="Cambria" w:hAnsi="Cambria" w:cs="Arial"/>
        </w:rPr>
        <w:t xml:space="preserve">Zhotoviteľ je povinný postupovať pri plnení pokynov a zadaní zo strany </w:t>
      </w:r>
      <w:r w:rsidR="00CE5CB1" w:rsidRPr="4FCFAA09">
        <w:rPr>
          <w:rFonts w:ascii="Cambria" w:hAnsi="Cambria" w:cs="Arial"/>
        </w:rPr>
        <w:t>o</w:t>
      </w:r>
      <w:r w:rsidRPr="4FCFAA09">
        <w:rPr>
          <w:rFonts w:ascii="Cambria" w:hAnsi="Cambria" w:cs="Arial"/>
        </w:rPr>
        <w:t xml:space="preserve">bjednávateľa s odbornou starostlivosťou, pričom je povinný bez zbytočného odkladu písomne upozorniť </w:t>
      </w:r>
      <w:r w:rsidR="00CE5CB1" w:rsidRPr="4FCFAA09">
        <w:rPr>
          <w:rFonts w:ascii="Cambria" w:hAnsi="Cambria" w:cs="Arial"/>
        </w:rPr>
        <w:t>o</w:t>
      </w:r>
      <w:r w:rsidRPr="4FCFAA09">
        <w:rPr>
          <w:rFonts w:ascii="Cambria" w:hAnsi="Cambria" w:cs="Arial"/>
        </w:rPr>
        <w:t xml:space="preserve">bjednávateľa na nevhodnú povahu pokynov a/alebo podkladov poskytnutých </w:t>
      </w:r>
      <w:r w:rsidR="00CE5CB1" w:rsidRPr="4FCFAA09">
        <w:rPr>
          <w:rFonts w:ascii="Cambria" w:hAnsi="Cambria" w:cs="Arial"/>
        </w:rPr>
        <w:t>o</w:t>
      </w:r>
      <w:r w:rsidRPr="4FCFAA09">
        <w:rPr>
          <w:rFonts w:ascii="Cambria" w:hAnsi="Cambria" w:cs="Arial"/>
        </w:rPr>
        <w:t xml:space="preserve">bjednávateľom s adekvátnym odôvodnením nevhodnosti povahy takýchto pokynov a/alebo podkladov, ak mohol túto nevhodnosť zistiť pri vynaložení odbornej starostlivosti. Ak </w:t>
      </w:r>
      <w:r w:rsidR="00CE5CB1" w:rsidRPr="4FCFAA09">
        <w:rPr>
          <w:rFonts w:ascii="Cambria" w:hAnsi="Cambria" w:cs="Arial"/>
        </w:rPr>
        <w:t>z</w:t>
      </w:r>
      <w:r w:rsidRPr="4FCFAA09">
        <w:rPr>
          <w:rFonts w:ascii="Cambria" w:hAnsi="Cambria" w:cs="Arial"/>
        </w:rPr>
        <w:t xml:space="preserve">hotoviteľ písomne neupozorní </w:t>
      </w:r>
      <w:r w:rsidR="00CE5CB1" w:rsidRPr="4FCFAA09">
        <w:rPr>
          <w:rFonts w:ascii="Cambria" w:hAnsi="Cambria" w:cs="Arial"/>
        </w:rPr>
        <w:t>o</w:t>
      </w:r>
      <w:r w:rsidRPr="4FCFAA09">
        <w:rPr>
          <w:rFonts w:ascii="Cambria" w:hAnsi="Cambria" w:cs="Arial"/>
        </w:rPr>
        <w:t xml:space="preserve">bjednávateľa na nevhodnosť pokynov, nemôže sa zbaviť zodpovednosti za vzniknutú škodu, iba ak nevhodnosť nemohol zistiť ani pri vynaložení odbornej starostlivosti. Zhotoviteľ nezodpovedá za škodu, ktorá vznikla v dôsledku nevhodného pokynu alebo podkladu zo strany </w:t>
      </w:r>
      <w:r w:rsidR="00CE5CB1" w:rsidRPr="4FCFAA09">
        <w:rPr>
          <w:rFonts w:ascii="Cambria" w:hAnsi="Cambria" w:cs="Arial"/>
        </w:rPr>
        <w:t>o</w:t>
      </w:r>
      <w:r w:rsidRPr="4FCFAA09">
        <w:rPr>
          <w:rFonts w:ascii="Cambria" w:hAnsi="Cambria" w:cs="Arial"/>
        </w:rPr>
        <w:t xml:space="preserve">bjednávateľa, ak </w:t>
      </w:r>
      <w:r w:rsidR="00CE5CB1" w:rsidRPr="4FCFAA09">
        <w:rPr>
          <w:rFonts w:ascii="Cambria" w:hAnsi="Cambria" w:cs="Arial"/>
        </w:rPr>
        <w:t>z</w:t>
      </w:r>
      <w:r w:rsidRPr="4FCFAA09">
        <w:rPr>
          <w:rFonts w:ascii="Cambria" w:hAnsi="Cambria" w:cs="Arial"/>
        </w:rPr>
        <w:t xml:space="preserve">hotoviteľ bezodkladne písomne upozornil </w:t>
      </w:r>
      <w:r w:rsidR="00CE5CB1" w:rsidRPr="4FCFAA09">
        <w:rPr>
          <w:rFonts w:ascii="Cambria" w:hAnsi="Cambria" w:cs="Arial"/>
        </w:rPr>
        <w:t>o</w:t>
      </w:r>
      <w:r w:rsidRPr="4FCFAA09">
        <w:rPr>
          <w:rFonts w:ascii="Cambria" w:hAnsi="Cambria" w:cs="Arial"/>
        </w:rPr>
        <w:t xml:space="preserve">bjednávateľa na nevhodnosť tohto pokynu alebo podkladu a </w:t>
      </w:r>
      <w:r w:rsidR="00CE5CB1" w:rsidRPr="4FCFAA09">
        <w:rPr>
          <w:rFonts w:ascii="Cambria" w:hAnsi="Cambria" w:cs="Arial"/>
        </w:rPr>
        <w:t>o</w:t>
      </w:r>
      <w:r w:rsidRPr="4FCFAA09">
        <w:rPr>
          <w:rFonts w:ascii="Cambria" w:hAnsi="Cambria" w:cs="Arial"/>
        </w:rPr>
        <w:t>bjednávateľ na takom pokyne alebo podklade naďalej trval.</w:t>
      </w:r>
      <w:bookmarkEnd w:id="85"/>
    </w:p>
    <w:p w14:paraId="7C5AC848" w14:textId="77777777" w:rsidR="00F46498" w:rsidRDefault="006D3002" w:rsidP="002472AA">
      <w:pPr>
        <w:pStyle w:val="ListParagraph"/>
        <w:numPr>
          <w:ilvl w:val="1"/>
          <w:numId w:val="50"/>
        </w:numPr>
        <w:spacing w:before="120"/>
        <w:ind w:left="851" w:hanging="851"/>
        <w:jc w:val="both"/>
        <w:rPr>
          <w:rFonts w:ascii="Cambria" w:hAnsi="Cambria" w:cs="Arial"/>
        </w:rPr>
      </w:pPr>
      <w:r w:rsidRPr="4FCFAA09">
        <w:rPr>
          <w:rFonts w:ascii="Cambria" w:hAnsi="Cambria" w:cs="Arial"/>
        </w:rPr>
        <w:lastRenderedPageBreak/>
        <w:t xml:space="preserve">Ak nevhodné pokyny a/alebo podklady dané </w:t>
      </w:r>
      <w:r w:rsidR="00CE5CB1" w:rsidRPr="4FCFAA09">
        <w:rPr>
          <w:rFonts w:ascii="Cambria" w:hAnsi="Cambria" w:cs="Arial"/>
        </w:rPr>
        <w:t>o</w:t>
      </w:r>
      <w:r w:rsidRPr="4FCFAA09">
        <w:rPr>
          <w:rFonts w:ascii="Cambria" w:hAnsi="Cambria" w:cs="Arial"/>
        </w:rPr>
        <w:t xml:space="preserve">bjednávateľom prekážajú v riadnom plnení povinností </w:t>
      </w:r>
      <w:r w:rsidR="00CE5CB1" w:rsidRPr="4FCFAA09">
        <w:rPr>
          <w:rFonts w:ascii="Cambria" w:hAnsi="Cambria" w:cs="Arial"/>
        </w:rPr>
        <w:t>z</w:t>
      </w:r>
      <w:r w:rsidRPr="4FCFAA09">
        <w:rPr>
          <w:rFonts w:ascii="Cambria" w:hAnsi="Cambria" w:cs="Arial"/>
        </w:rPr>
        <w:t xml:space="preserve">hotoviteľa podľa tejto </w:t>
      </w:r>
      <w:r w:rsidR="00CE5CB1" w:rsidRPr="4FCFAA09">
        <w:rPr>
          <w:rFonts w:ascii="Cambria" w:hAnsi="Cambria" w:cs="Arial"/>
        </w:rPr>
        <w:t>z</w:t>
      </w:r>
      <w:r w:rsidRPr="4FCFAA09">
        <w:rPr>
          <w:rFonts w:ascii="Cambria" w:hAnsi="Cambria" w:cs="Arial"/>
        </w:rPr>
        <w:t xml:space="preserve">mluvy, je </w:t>
      </w:r>
      <w:r w:rsidR="00CE5CB1" w:rsidRPr="4FCFAA09">
        <w:rPr>
          <w:rFonts w:ascii="Cambria" w:hAnsi="Cambria" w:cs="Arial"/>
        </w:rPr>
        <w:t>z</w:t>
      </w:r>
      <w:r w:rsidRPr="4FCFAA09">
        <w:rPr>
          <w:rFonts w:ascii="Cambria" w:hAnsi="Cambria" w:cs="Arial"/>
        </w:rPr>
        <w:t xml:space="preserve">hotoviteľ povinný ich plnenie v nevyhnutnom rozsahu prerušiť do doby výmeny nevhodných podkladov alebo zmeny pokynov </w:t>
      </w:r>
      <w:r w:rsidR="00CE5CB1" w:rsidRPr="4FCFAA09">
        <w:rPr>
          <w:rFonts w:ascii="Cambria" w:hAnsi="Cambria" w:cs="Arial"/>
        </w:rPr>
        <w:t>o</w:t>
      </w:r>
      <w:r w:rsidRPr="4FCFAA09">
        <w:rPr>
          <w:rFonts w:ascii="Cambria" w:hAnsi="Cambria" w:cs="Arial"/>
        </w:rPr>
        <w:t xml:space="preserve">bjednávateľa alebo písomného oznámenia, že </w:t>
      </w:r>
      <w:r w:rsidR="00CE5CB1" w:rsidRPr="4FCFAA09">
        <w:rPr>
          <w:rFonts w:ascii="Cambria" w:hAnsi="Cambria" w:cs="Arial"/>
        </w:rPr>
        <w:t>o</w:t>
      </w:r>
      <w:r w:rsidRPr="4FCFAA09">
        <w:rPr>
          <w:rFonts w:ascii="Cambria" w:hAnsi="Cambria" w:cs="Arial"/>
        </w:rPr>
        <w:t xml:space="preserve">bjednávateľ trvá na poskytnutí plnení podľa tejto </w:t>
      </w:r>
      <w:r w:rsidR="00CE5CB1" w:rsidRPr="4FCFAA09">
        <w:rPr>
          <w:rFonts w:ascii="Cambria" w:hAnsi="Cambria" w:cs="Arial"/>
        </w:rPr>
        <w:t>z</w:t>
      </w:r>
      <w:r w:rsidRPr="4FCFAA09">
        <w:rPr>
          <w:rFonts w:ascii="Cambria" w:hAnsi="Cambria" w:cs="Arial"/>
        </w:rPr>
        <w:t xml:space="preserve">mluvy s použitím jeho podkladov a pokynov. O dobu, po ktorú bolo potrebné plnenie povinností </w:t>
      </w:r>
      <w:r w:rsidR="00CE5CB1" w:rsidRPr="4FCFAA09">
        <w:rPr>
          <w:rFonts w:ascii="Cambria" w:hAnsi="Cambria" w:cs="Arial"/>
        </w:rPr>
        <w:t>z</w:t>
      </w:r>
      <w:r w:rsidRPr="4FCFAA09">
        <w:rPr>
          <w:rFonts w:ascii="Cambria" w:hAnsi="Cambria" w:cs="Arial"/>
        </w:rPr>
        <w:t xml:space="preserve">hotoviteľa podľa tejto </w:t>
      </w:r>
      <w:r w:rsidR="00CE5CB1" w:rsidRPr="4FCFAA09">
        <w:rPr>
          <w:rFonts w:ascii="Cambria" w:hAnsi="Cambria" w:cs="Arial"/>
        </w:rPr>
        <w:t>z</w:t>
      </w:r>
      <w:r w:rsidRPr="4FCFAA09">
        <w:rPr>
          <w:rFonts w:ascii="Cambria" w:hAnsi="Cambria" w:cs="Arial"/>
        </w:rPr>
        <w:t xml:space="preserve">mluvy prerušiť sa predlžuje lehota určená na ich splnenie. Zhotoviteľ má takisto nárok na úhradu preukázaných a odôvodnených nákladov spojených s prerušením plnenia jeho povinností podľa tejto </w:t>
      </w:r>
      <w:r w:rsidR="00CE5CB1" w:rsidRPr="4FCFAA09">
        <w:rPr>
          <w:rFonts w:ascii="Cambria" w:hAnsi="Cambria" w:cs="Arial"/>
        </w:rPr>
        <w:t>z</w:t>
      </w:r>
      <w:r w:rsidRPr="4FCFAA09">
        <w:rPr>
          <w:rFonts w:ascii="Cambria" w:hAnsi="Cambria" w:cs="Arial"/>
        </w:rPr>
        <w:t xml:space="preserve">mluvy za podmienok uvedených v tomto bode alebo s použitím nevhodných podkladov </w:t>
      </w:r>
      <w:r w:rsidR="00CE5CB1" w:rsidRPr="4FCFAA09">
        <w:rPr>
          <w:rFonts w:ascii="Cambria" w:hAnsi="Cambria" w:cs="Arial"/>
        </w:rPr>
        <w:t>o</w:t>
      </w:r>
      <w:r w:rsidRPr="4FCFAA09">
        <w:rPr>
          <w:rFonts w:ascii="Cambria" w:hAnsi="Cambria" w:cs="Arial"/>
        </w:rPr>
        <w:t xml:space="preserve">bjednávateľa do doby, keď sa ich nevhodnosť mohla zistiť; uvedené neplatí, ak </w:t>
      </w:r>
      <w:r w:rsidR="00CE5CB1" w:rsidRPr="4FCFAA09">
        <w:rPr>
          <w:rFonts w:ascii="Cambria" w:hAnsi="Cambria" w:cs="Arial"/>
        </w:rPr>
        <w:t>z</w:t>
      </w:r>
      <w:r w:rsidRPr="4FCFAA09">
        <w:rPr>
          <w:rFonts w:ascii="Cambria" w:hAnsi="Cambria" w:cs="Arial"/>
        </w:rPr>
        <w:t xml:space="preserve">hotoviteľ </w:t>
      </w:r>
      <w:r w:rsidR="00CE5CB1" w:rsidRPr="4FCFAA09">
        <w:rPr>
          <w:rFonts w:ascii="Cambria" w:hAnsi="Cambria" w:cs="Arial"/>
        </w:rPr>
        <w:t>o</w:t>
      </w:r>
      <w:r w:rsidRPr="4FCFAA09">
        <w:rPr>
          <w:rFonts w:ascii="Cambria" w:hAnsi="Cambria" w:cs="Arial"/>
        </w:rPr>
        <w:t xml:space="preserve">bjednávateľa na nevhodnosť pokynov </w:t>
      </w:r>
      <w:r w:rsidR="00CE5CB1" w:rsidRPr="4FCFAA09">
        <w:rPr>
          <w:rFonts w:ascii="Cambria" w:hAnsi="Cambria" w:cs="Arial"/>
        </w:rPr>
        <w:t>o</w:t>
      </w:r>
      <w:r w:rsidRPr="4FCFAA09">
        <w:rPr>
          <w:rFonts w:ascii="Cambria" w:hAnsi="Cambria" w:cs="Arial"/>
        </w:rPr>
        <w:t>bjednávateľa neupozornil a nevhodnosť mohol zistiť pri vynaložení odbornej starostlivosti.</w:t>
      </w:r>
    </w:p>
    <w:p w14:paraId="193B2D18" w14:textId="433C5377" w:rsidR="006D3002" w:rsidRPr="00F46498" w:rsidRDefault="006D3002" w:rsidP="002472AA">
      <w:pPr>
        <w:pStyle w:val="ListParagraph"/>
        <w:numPr>
          <w:ilvl w:val="1"/>
          <w:numId w:val="50"/>
        </w:numPr>
        <w:spacing w:before="120"/>
        <w:ind w:left="851" w:hanging="851"/>
        <w:jc w:val="both"/>
        <w:rPr>
          <w:rFonts w:ascii="Cambria" w:hAnsi="Cambria" w:cs="Arial"/>
        </w:rPr>
      </w:pPr>
      <w:r w:rsidRPr="00F46498">
        <w:rPr>
          <w:rFonts w:ascii="Cambria" w:hAnsi="Cambria" w:cs="Arial"/>
        </w:rPr>
        <w:t xml:space="preserve">Zmluvné strany sa zaväzujú upozorniť písomne druhú </w:t>
      </w:r>
      <w:r w:rsidR="00B719FE" w:rsidRPr="00F46498">
        <w:rPr>
          <w:rFonts w:ascii="Cambria" w:hAnsi="Cambria" w:cs="Arial"/>
        </w:rPr>
        <w:t>z</w:t>
      </w:r>
      <w:r w:rsidRPr="00F46498">
        <w:rPr>
          <w:rFonts w:ascii="Cambria" w:hAnsi="Cambria" w:cs="Arial"/>
        </w:rPr>
        <w:t xml:space="preserve">mluvnú stranu bez zbytočného odkladu na vzniknuté okolnosti vylučujúce zodpovednosť, brániace riadnemu plneniu tejto </w:t>
      </w:r>
      <w:r w:rsidR="007D3008" w:rsidRPr="00F46498">
        <w:rPr>
          <w:rFonts w:ascii="Cambria" w:hAnsi="Cambria" w:cs="Arial"/>
        </w:rPr>
        <w:t>z</w:t>
      </w:r>
      <w:r w:rsidRPr="00F46498">
        <w:rPr>
          <w:rFonts w:ascii="Cambria" w:hAnsi="Cambria" w:cs="Arial"/>
        </w:rPr>
        <w:t xml:space="preserve">mluvy. O dobu, po ktorú bolo potrebné plnenie povinností </w:t>
      </w:r>
      <w:r w:rsidR="007D3008" w:rsidRPr="00F46498">
        <w:rPr>
          <w:rFonts w:ascii="Cambria" w:hAnsi="Cambria" w:cs="Arial"/>
        </w:rPr>
        <w:t>z</w:t>
      </w:r>
      <w:r w:rsidRPr="00F46498">
        <w:rPr>
          <w:rFonts w:ascii="Cambria" w:hAnsi="Cambria" w:cs="Arial"/>
        </w:rPr>
        <w:t xml:space="preserve">hotoviteľa podľa predchádzajúcej vety prerušiť, možno predĺžiť lehotu určenú na ich splnenie na základe rozhodnutia a schválenia </w:t>
      </w:r>
      <w:r w:rsidR="32642EB4" w:rsidRPr="00F46498">
        <w:rPr>
          <w:rFonts w:ascii="Cambria" w:hAnsi="Cambria" w:cs="Arial"/>
        </w:rPr>
        <w:t>objednávateľom</w:t>
      </w:r>
      <w:r w:rsidRPr="00F46498">
        <w:rPr>
          <w:rFonts w:ascii="Cambria" w:hAnsi="Cambria" w:cs="Arial"/>
        </w:rPr>
        <w:t>.</w:t>
      </w:r>
    </w:p>
    <w:p w14:paraId="0E3D9EFB" w14:textId="0D980091" w:rsidR="006D3002" w:rsidRDefault="006D3002" w:rsidP="002472AA">
      <w:pPr>
        <w:pStyle w:val="ListParagraph"/>
        <w:numPr>
          <w:ilvl w:val="1"/>
          <w:numId w:val="50"/>
        </w:numPr>
        <w:spacing w:before="120"/>
        <w:ind w:left="851" w:hanging="851"/>
        <w:jc w:val="both"/>
        <w:rPr>
          <w:ins w:id="86" w:author="Ivančík Karol" w:date="2024-09-20T17:37:00Z"/>
          <w:rFonts w:ascii="Cambria" w:hAnsi="Cambria" w:cs="Arial"/>
        </w:rPr>
      </w:pPr>
      <w:r w:rsidRPr="4FCFAA09">
        <w:rPr>
          <w:rFonts w:ascii="Cambria" w:hAnsi="Cambria" w:cs="Arial"/>
        </w:rPr>
        <w:t xml:space="preserve">Zhotoviteľ je oprávnený zabezpečiť plnenie </w:t>
      </w:r>
      <w:r w:rsidR="00855A3E" w:rsidRPr="4FCFAA09">
        <w:rPr>
          <w:rFonts w:ascii="Cambria" w:hAnsi="Cambria" w:cs="Arial"/>
        </w:rPr>
        <w:t xml:space="preserve">predmetu zmluvy </w:t>
      </w:r>
      <w:r w:rsidRPr="4FCFAA09">
        <w:rPr>
          <w:rFonts w:ascii="Cambria" w:hAnsi="Cambria" w:cs="Arial"/>
        </w:rPr>
        <w:t xml:space="preserve">tejto </w:t>
      </w:r>
      <w:r w:rsidR="007D3008" w:rsidRPr="4FCFAA09">
        <w:rPr>
          <w:rFonts w:ascii="Cambria" w:hAnsi="Cambria" w:cs="Arial"/>
        </w:rPr>
        <w:t>z</w:t>
      </w:r>
      <w:r w:rsidRPr="4FCFAA09">
        <w:rPr>
          <w:rFonts w:ascii="Cambria" w:hAnsi="Cambria" w:cs="Arial"/>
        </w:rPr>
        <w:t xml:space="preserve">mluvy alebo jej časti prostredníctvom subdodávateľov v súlade s podmienkami </w:t>
      </w:r>
      <w:r w:rsidR="007D3008" w:rsidRPr="4FCFAA09">
        <w:rPr>
          <w:rFonts w:ascii="Cambria" w:hAnsi="Cambria" w:cs="Arial"/>
        </w:rPr>
        <w:t>v</w:t>
      </w:r>
      <w:r w:rsidRPr="4FCFAA09">
        <w:rPr>
          <w:rFonts w:ascii="Cambria" w:hAnsi="Cambria" w:cs="Arial"/>
        </w:rPr>
        <w:t xml:space="preserve">erejného obstarávania a touto </w:t>
      </w:r>
      <w:r w:rsidR="007D3008" w:rsidRPr="4FCFAA09">
        <w:rPr>
          <w:rFonts w:ascii="Cambria" w:hAnsi="Cambria" w:cs="Arial"/>
        </w:rPr>
        <w:t>z</w:t>
      </w:r>
      <w:r w:rsidRPr="4FCFAA09">
        <w:rPr>
          <w:rFonts w:ascii="Cambria" w:hAnsi="Cambria" w:cs="Arial"/>
        </w:rPr>
        <w:t>mluvou. Zhotoviteľ zodpovedá za každé plnenie takéhoto subdodávateľa v rozsahu, ako keby plnenie poskytoval sám.</w:t>
      </w:r>
    </w:p>
    <w:p w14:paraId="6D4F476D" w14:textId="7ED2FEFF" w:rsidR="00C11941" w:rsidRPr="00C11941" w:rsidRDefault="00C11941">
      <w:pPr>
        <w:pStyle w:val="ListParagraph"/>
        <w:numPr>
          <w:ilvl w:val="1"/>
          <w:numId w:val="50"/>
        </w:numPr>
        <w:spacing w:before="120"/>
        <w:ind w:left="851" w:hanging="851"/>
        <w:jc w:val="both"/>
        <w:rPr>
          <w:ins w:id="87" w:author="Ivančík Karol" w:date="2024-09-20T17:37:00Z"/>
          <w:rFonts w:ascii="Cambria" w:hAnsi="Cambria" w:cs="Arial"/>
          <w:rPrChange w:id="88" w:author="Ivančík Karol" w:date="2024-09-20T17:38:00Z">
            <w:rPr>
              <w:ins w:id="89" w:author="Ivančík Karol" w:date="2024-09-20T17:37:00Z"/>
              <w:rFonts w:ascii="Cambria" w:hAnsi="Cambria"/>
              <w:i/>
              <w:iCs/>
              <w:sz w:val="22"/>
              <w:szCs w:val="22"/>
            </w:rPr>
          </w:rPrChange>
        </w:rPr>
        <w:pPrChange w:id="90" w:author="Ivančík Karol" w:date="2024-09-20T17:38:00Z">
          <w:pPr>
            <w:pStyle w:val="BodyText"/>
            <w:numPr>
              <w:numId w:val="50"/>
            </w:numPr>
            <w:ind w:left="444" w:hanging="444"/>
            <w:jc w:val="both"/>
          </w:pPr>
        </w:pPrChange>
      </w:pPr>
      <w:ins w:id="91" w:author="Ivančík Karol" w:date="2024-09-20T17:37:00Z">
        <w:r w:rsidRPr="00C11941">
          <w:rPr>
            <w:rFonts w:ascii="Cambria" w:hAnsi="Cambria" w:cs="Arial"/>
            <w:rPrChange w:id="92" w:author="Ivančík Karol" w:date="2024-09-20T17:38:00Z">
              <w:rPr>
                <w:rFonts w:ascii="Cambria" w:hAnsi="Cambria"/>
                <w:i/>
                <w:iCs/>
              </w:rPr>
            </w:rPrChange>
          </w:rPr>
          <w:t xml:space="preserve">Zmluvné strany </w:t>
        </w:r>
      </w:ins>
      <w:ins w:id="93" w:author="Ivančík Karol" w:date="2024-09-23T11:17:00Z">
        <w:r w:rsidR="008D0A11">
          <w:rPr>
            <w:rFonts w:ascii="Cambria" w:hAnsi="Cambria" w:cs="Arial"/>
          </w:rPr>
          <w:t>vyhlasujú</w:t>
        </w:r>
      </w:ins>
      <w:ins w:id="94" w:author="Ivančík Karol" w:date="2024-09-20T17:37:00Z">
        <w:r w:rsidRPr="00C11941">
          <w:rPr>
            <w:rFonts w:ascii="Cambria" w:hAnsi="Cambria" w:cs="Arial"/>
            <w:rPrChange w:id="95" w:author="Ivančík Karol" w:date="2024-09-20T17:38:00Z">
              <w:rPr>
                <w:rFonts w:ascii="Cambria" w:hAnsi="Cambria"/>
                <w:i/>
                <w:iCs/>
              </w:rPr>
            </w:rPrChange>
          </w:rPr>
          <w:t>, že celková predvídateľná výška škody, ktorá môže z porušenia povinností zodpovednej zmluvnej strany pri plnení tejto zmluvy vzniknúť poškodenej zmluvnej strane a ktorú môže alebo mohla zodpovedná zmluvná strana v dobe vzniku tejto zmluvy pri vynaložení obvyklej starostlivosti predvídať, nepresiahne čiastku rovnajúcu sa 100 % celkovej ceny predmetu zmluvy. Toto obmedzenie sa netýka škôd spôsobených zmluvnou stranou úmyselne. Zmluvné strany vyhlasujú, že v súlade s ustanovením § 379 obchodného zákonníka sa škoda spôsobená poškodenej strane, prevyšujúca výšku predvídateľnej škody podľa predchádzajúcej vety, nenahrádza. Ušlý zisk, nepriame a následné škody sa nenahrádzajú, pokiaľ toto obmedzenie umožňuje slovenský právny poriadok.</w:t>
        </w:r>
      </w:ins>
    </w:p>
    <w:p w14:paraId="4B1A3946" w14:textId="77777777" w:rsidR="00C11941" w:rsidRDefault="00C11941">
      <w:pPr>
        <w:pStyle w:val="ListParagraph"/>
        <w:spacing w:before="120"/>
        <w:ind w:left="851"/>
        <w:jc w:val="both"/>
        <w:rPr>
          <w:rFonts w:ascii="Cambria" w:hAnsi="Cambria" w:cs="Arial"/>
        </w:rPr>
        <w:pPrChange w:id="96" w:author="Ivančík Karol" w:date="2024-09-20T17:38:00Z">
          <w:pPr>
            <w:pStyle w:val="ListParagraph"/>
            <w:numPr>
              <w:ilvl w:val="1"/>
              <w:numId w:val="50"/>
            </w:numPr>
            <w:spacing w:before="120"/>
            <w:ind w:left="851" w:hanging="851"/>
            <w:jc w:val="both"/>
          </w:pPr>
        </w:pPrChange>
      </w:pPr>
    </w:p>
    <w:p w14:paraId="1D8195CB" w14:textId="5A9A8099" w:rsidR="00EB5C02" w:rsidRPr="00152528" w:rsidRDefault="00E759F3" w:rsidP="008B76F8">
      <w:pPr>
        <w:pStyle w:val="Heading1"/>
        <w:keepLines/>
        <w:jc w:val="center"/>
        <w:rPr>
          <w:rFonts w:ascii="Cambria" w:hAnsi="Cambria"/>
          <w:sz w:val="22"/>
          <w:szCs w:val="22"/>
        </w:rPr>
      </w:pPr>
      <w:bookmarkStart w:id="97" w:name="_Toc45812019"/>
      <w:bookmarkEnd w:id="53"/>
      <w:r w:rsidRPr="00152528">
        <w:rPr>
          <w:rFonts w:ascii="Cambria" w:hAnsi="Cambria"/>
          <w:sz w:val="22"/>
          <w:szCs w:val="22"/>
        </w:rPr>
        <w:t xml:space="preserve">Článok </w:t>
      </w:r>
      <w:bookmarkEnd w:id="97"/>
      <w:r w:rsidR="00D63353">
        <w:rPr>
          <w:rFonts w:ascii="Cambria" w:hAnsi="Cambria"/>
          <w:sz w:val="22"/>
          <w:szCs w:val="22"/>
        </w:rPr>
        <w:t>X</w:t>
      </w:r>
      <w:r w:rsidR="00E37B2F">
        <w:rPr>
          <w:rFonts w:ascii="Cambria" w:hAnsi="Cambria"/>
          <w:sz w:val="22"/>
          <w:szCs w:val="22"/>
        </w:rPr>
        <w:t>VIII</w:t>
      </w:r>
    </w:p>
    <w:p w14:paraId="76DA60FA" w14:textId="7114E395" w:rsidR="0042015C" w:rsidRPr="007228A4" w:rsidRDefault="00635969" w:rsidP="007228A4">
      <w:pPr>
        <w:pStyle w:val="Heading1"/>
        <w:keepLines/>
        <w:spacing w:before="0" w:after="240"/>
        <w:jc w:val="center"/>
        <w:rPr>
          <w:rFonts w:ascii="Cambria" w:hAnsi="Cambria"/>
          <w:sz w:val="22"/>
          <w:szCs w:val="22"/>
        </w:rPr>
      </w:pPr>
      <w:bookmarkStart w:id="98" w:name="_Toc45812020"/>
      <w:r w:rsidRPr="00152528">
        <w:rPr>
          <w:rFonts w:ascii="Cambria" w:hAnsi="Cambria"/>
          <w:sz w:val="22"/>
          <w:szCs w:val="22"/>
        </w:rPr>
        <w:t>Záverečné ustanovenia</w:t>
      </w:r>
      <w:bookmarkEnd w:id="98"/>
    </w:p>
    <w:p w14:paraId="4D209883" w14:textId="662A91E4" w:rsidR="00DA6A93" w:rsidRPr="000D2345" w:rsidRDefault="00DA6A93" w:rsidP="002472AA">
      <w:pPr>
        <w:pStyle w:val="MLOdsek"/>
        <w:numPr>
          <w:ilvl w:val="1"/>
          <w:numId w:val="51"/>
        </w:numPr>
        <w:spacing w:before="120" w:line="240" w:lineRule="auto"/>
        <w:ind w:left="851" w:hanging="851"/>
        <w:rPr>
          <w:rFonts w:ascii="Cambria" w:hAnsi="Cambria" w:cs="Arial"/>
        </w:rPr>
      </w:pPr>
      <w:r w:rsidRPr="4FCFAA09">
        <w:rPr>
          <w:rFonts w:ascii="Cambria" w:hAnsi="Cambria" w:cs="Arial"/>
        </w:rPr>
        <w:t>Vzájomné práva a povinnosti zmluvných strán sú tiež upravené vo všeobecných</w:t>
      </w:r>
      <w:r w:rsidR="000A292E" w:rsidRPr="4FCFAA09">
        <w:rPr>
          <w:rFonts w:ascii="Cambria" w:hAnsi="Cambria" w:cs="Arial"/>
        </w:rPr>
        <w:t xml:space="preserve"> </w:t>
      </w:r>
      <w:r w:rsidRPr="4FCFAA09">
        <w:rPr>
          <w:rFonts w:ascii="Cambria" w:hAnsi="Cambria" w:cs="Arial"/>
        </w:rPr>
        <w:t xml:space="preserve">podmienkach uvedených v Prílohe č. 1 tejto </w:t>
      </w:r>
      <w:r w:rsidR="000952E1" w:rsidRPr="4FCFAA09">
        <w:rPr>
          <w:rFonts w:ascii="Cambria" w:hAnsi="Cambria" w:cs="Arial"/>
        </w:rPr>
        <w:t>zmluvy.</w:t>
      </w:r>
    </w:p>
    <w:p w14:paraId="4DCD8236" w14:textId="116B3F74"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 xml:space="preserve">Táto </w:t>
      </w:r>
      <w:r w:rsidR="007228A4">
        <w:rPr>
          <w:rFonts w:ascii="Cambria" w:hAnsi="Cambria" w:cs="Arial"/>
        </w:rPr>
        <w:t>z</w:t>
      </w:r>
      <w:r w:rsidR="001A0ABB" w:rsidRPr="000D2345">
        <w:rPr>
          <w:rFonts w:ascii="Cambria" w:hAnsi="Cambria" w:cs="Arial"/>
        </w:rPr>
        <w:t xml:space="preserve">mluva </w:t>
      </w:r>
      <w:r w:rsidRPr="000D2345">
        <w:rPr>
          <w:rFonts w:ascii="Cambria" w:hAnsi="Cambria" w:cs="Arial"/>
        </w:rPr>
        <w:t>môže byť menená v súlade s príslušnými ustanoveniami zákona o verejnom obstarávaní len formou písomných a očíslovaných dodatkov, ktoré budú schválené a podpísané oprávnenými zástupcami oboch zmluvných strán</w:t>
      </w:r>
      <w:r w:rsidR="00FB3D76" w:rsidRPr="000D2345">
        <w:rPr>
          <w:rFonts w:ascii="Cambria" w:hAnsi="Cambria" w:cs="Arial"/>
        </w:rPr>
        <w:t>; to neplatí ak je v tejto zmluve uvedené inak</w:t>
      </w:r>
      <w:r w:rsidRPr="000D2345">
        <w:rPr>
          <w:rFonts w:ascii="Cambria" w:hAnsi="Cambria" w:cs="Arial"/>
        </w:rPr>
        <w:t>.</w:t>
      </w:r>
    </w:p>
    <w:p w14:paraId="600935CB" w14:textId="083912E2" w:rsidR="00DA6A93" w:rsidRPr="000D2345" w:rsidRDefault="00DA6A93" w:rsidP="002472AA">
      <w:pPr>
        <w:pStyle w:val="MLOdsek"/>
        <w:numPr>
          <w:ilvl w:val="1"/>
          <w:numId w:val="51"/>
        </w:numPr>
        <w:spacing w:before="120" w:line="240" w:lineRule="auto"/>
        <w:ind w:left="851" w:hanging="851"/>
        <w:rPr>
          <w:rFonts w:ascii="Cambria" w:hAnsi="Cambria" w:cs="Arial"/>
        </w:rPr>
      </w:pPr>
      <w:r w:rsidRPr="4FCFAA09">
        <w:rPr>
          <w:rFonts w:ascii="Cambria" w:hAnsi="Cambria" w:cs="Arial"/>
        </w:rPr>
        <w:t>Pojmy, výrazy, skratky uvedené v zmluve</w:t>
      </w:r>
      <w:r w:rsidR="000C4FBE" w:rsidRPr="4FCFAA09">
        <w:rPr>
          <w:rFonts w:ascii="Cambria" w:hAnsi="Cambria" w:cs="Arial"/>
        </w:rPr>
        <w:t xml:space="preserve"> </w:t>
      </w:r>
      <w:r w:rsidRPr="4FCFAA09">
        <w:rPr>
          <w:rFonts w:ascii="Cambria" w:hAnsi="Cambria" w:cs="Arial"/>
        </w:rPr>
        <w:t xml:space="preserve">a v jej prílohách, pokiaľ z obsahu </w:t>
      </w:r>
      <w:r w:rsidR="000C4FBE" w:rsidRPr="4FCFAA09">
        <w:rPr>
          <w:rFonts w:ascii="Cambria" w:hAnsi="Cambria" w:cs="Arial"/>
        </w:rPr>
        <w:t>zmluvy n</w:t>
      </w:r>
      <w:r w:rsidRPr="4FCFAA09">
        <w:rPr>
          <w:rFonts w:ascii="Cambria" w:hAnsi="Cambria" w:cs="Arial"/>
        </w:rPr>
        <w:t xml:space="preserve">evyplýva niečo iné, majú význam definovaný v Prílohe č. 5 - Slovník pojmov, ktorá tvorí neoddeliteľnú súčasť </w:t>
      </w:r>
      <w:r w:rsidR="00294DDC" w:rsidRPr="4FCFAA09">
        <w:rPr>
          <w:rFonts w:ascii="Cambria" w:hAnsi="Cambria" w:cs="Arial"/>
        </w:rPr>
        <w:t>zmluvy</w:t>
      </w:r>
      <w:r w:rsidRPr="4FCFAA09">
        <w:rPr>
          <w:rFonts w:ascii="Cambria" w:hAnsi="Cambria" w:cs="Arial"/>
        </w:rPr>
        <w:t>.</w:t>
      </w:r>
    </w:p>
    <w:p w14:paraId="5C61A754" w14:textId="57D85A19"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V prípade zmeny ktoréhokoľvek z údajov uvedených v záhlaví tejto zmluvy</w:t>
      </w:r>
      <w:r w:rsidR="004C4AE6" w:rsidRPr="000D2345">
        <w:rPr>
          <w:rFonts w:ascii="Cambria" w:hAnsi="Cambria" w:cs="Arial"/>
        </w:rPr>
        <w:t xml:space="preserve"> </w:t>
      </w:r>
      <w:r w:rsidRPr="000D2345">
        <w:rPr>
          <w:rFonts w:ascii="Cambria" w:hAnsi="Cambria" w:cs="Arial"/>
        </w:rPr>
        <w:t>je príslušná zmluvná strana, ktorej sa zmena týka, povinná túto skutočnosť bezodkladne písomne oznámiť druhej zmluvnej strane</w:t>
      </w:r>
      <w:r w:rsidR="00B8111B" w:rsidRPr="000D2345">
        <w:rPr>
          <w:rFonts w:ascii="Cambria" w:hAnsi="Cambria" w:cs="Arial"/>
        </w:rPr>
        <w:t>, pričom v prípade tejto zmeny nie je potrebné uzatvárať písomný dodatok</w:t>
      </w:r>
      <w:r w:rsidRPr="000D2345">
        <w:rPr>
          <w:rFonts w:ascii="Cambria" w:hAnsi="Cambria" w:cs="Arial"/>
        </w:rPr>
        <w:t>. Ak zmluvné strany nesplnia svoju oznamovaciu povinnosť, má sa zato, že platia posledné známe identifikačné údaje alebo údaje vyplývajúce z príslušného registra.</w:t>
      </w:r>
      <w:r w:rsidR="00B8111B" w:rsidRPr="000D2345">
        <w:rPr>
          <w:rFonts w:ascii="Cambria" w:hAnsi="Cambria" w:cs="Arial"/>
        </w:rPr>
        <w:t xml:space="preserve"> </w:t>
      </w:r>
    </w:p>
    <w:p w14:paraId="295D21A6" w14:textId="1FE0372F"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 xml:space="preserve">V prípade akýchkoľvek nejasností, neprevzatia písomností či pochybností pri doručovaní písomností bude za deň doručenia považovaný tretí pracovný deň nasledujúci po dni, kedy </w:t>
      </w:r>
      <w:r w:rsidRPr="000D2345">
        <w:rPr>
          <w:rFonts w:ascii="Cambria" w:hAnsi="Cambria" w:cs="Arial"/>
        </w:rPr>
        <w:lastRenderedPageBreak/>
        <w:t xml:space="preserve">bola písomnosť preukázateľne odoslaná na adresu zmluvnej strany uvedenú v záhlaví tejto </w:t>
      </w:r>
      <w:r w:rsidR="008A573D" w:rsidRPr="000D2345">
        <w:rPr>
          <w:rFonts w:ascii="Cambria" w:hAnsi="Cambria" w:cs="Arial"/>
        </w:rPr>
        <w:t>zmluvy o dielo</w:t>
      </w:r>
      <w:r w:rsidRPr="000D2345">
        <w:rPr>
          <w:rFonts w:ascii="Cambria" w:hAnsi="Cambria" w:cs="Arial"/>
        </w:rPr>
        <w:t>, resp. na inú adresu písomne oznámenú druhej zmluvnej strane.</w:t>
      </w:r>
    </w:p>
    <w:p w14:paraId="2669D375" w14:textId="49BAD919" w:rsidR="00863F07" w:rsidRPr="000D2345" w:rsidRDefault="00863F07"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Táto zmluva</w:t>
      </w:r>
      <w:r w:rsidR="000D2910" w:rsidRPr="000D2345">
        <w:rPr>
          <w:rFonts w:ascii="Cambria" w:hAnsi="Cambria" w:cs="Arial"/>
        </w:rPr>
        <w:t xml:space="preserve"> </w:t>
      </w:r>
      <w:r w:rsidRPr="000D2345">
        <w:rPr>
          <w:rFonts w:ascii="Cambria" w:hAnsi="Cambria" w:cs="Arial"/>
        </w:rPr>
        <w:t>je uzavretá podľa právneho poriadku Slovenskej republiky, pričom práva, povinnosti a právne vzťahy neupravené touto zmluvou sa riadia príslušnými ustanoveniami zákona č. 513/1991 Zb. Obchodného zákonníka v znení neskorších predpisov a inými príslušnými všeobecne záväznými právnymi predpismi.</w:t>
      </w:r>
    </w:p>
    <w:p w14:paraId="6C20F523" w14:textId="13AFFC67"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 xml:space="preserve">Zmluvné strany sa zaväzujú, že budú postupovať v súlade s oprávnenými záujmami druhej </w:t>
      </w:r>
      <w:r w:rsidR="00EC0FA3">
        <w:rPr>
          <w:rFonts w:ascii="Cambria" w:hAnsi="Cambria" w:cs="Arial"/>
        </w:rPr>
        <w:t xml:space="preserve">zmluvnej </w:t>
      </w:r>
      <w:r w:rsidRPr="000D2345">
        <w:rPr>
          <w:rFonts w:ascii="Cambria" w:hAnsi="Cambria" w:cs="Arial"/>
        </w:rPr>
        <w:t xml:space="preserve">strany a že vykonajú všetky právne úkony, ktoré sa ukážu byť nevyhnutné pre realizáciu činností upravených touto </w:t>
      </w:r>
      <w:r w:rsidR="00D1288F" w:rsidRPr="000D2345">
        <w:rPr>
          <w:rFonts w:ascii="Cambria" w:hAnsi="Cambria" w:cs="Arial"/>
        </w:rPr>
        <w:t>zmluvou</w:t>
      </w:r>
      <w:r w:rsidRPr="000D2345">
        <w:rPr>
          <w:rFonts w:ascii="Cambria" w:hAnsi="Cambria" w:cs="Arial"/>
        </w:rPr>
        <w:t xml:space="preserve">. Záväzok súčinnosti sa vzťahuje len na také úkony, ktoré prispejú alebo majú prispieť k dosiahnutiu účelu tejto </w:t>
      </w:r>
      <w:r w:rsidR="00D1288F" w:rsidRPr="000D2345">
        <w:rPr>
          <w:rFonts w:ascii="Cambria" w:hAnsi="Cambria" w:cs="Arial"/>
        </w:rPr>
        <w:t>zmluvy</w:t>
      </w:r>
      <w:r w:rsidRPr="000D2345">
        <w:rPr>
          <w:rFonts w:ascii="Cambria" w:hAnsi="Cambria" w:cs="Arial"/>
        </w:rPr>
        <w:t>.</w:t>
      </w:r>
    </w:p>
    <w:p w14:paraId="47692D7C" w14:textId="47DE769B" w:rsidR="00DA6A93" w:rsidRPr="000D2345" w:rsidRDefault="00EB1142" w:rsidP="002472AA">
      <w:pPr>
        <w:pStyle w:val="MLOdsek"/>
        <w:numPr>
          <w:ilvl w:val="1"/>
          <w:numId w:val="51"/>
        </w:numPr>
        <w:spacing w:before="120" w:line="240" w:lineRule="auto"/>
        <w:ind w:left="851" w:hanging="851"/>
        <w:rPr>
          <w:rFonts w:ascii="Cambria" w:hAnsi="Cambria" w:cs="Arial"/>
        </w:rPr>
      </w:pPr>
      <w:r>
        <w:rPr>
          <w:rFonts w:ascii="Cambria" w:hAnsi="Cambria" w:cs="Arial"/>
        </w:rPr>
        <w:t xml:space="preserve">Zhotoviteľ </w:t>
      </w:r>
      <w:r w:rsidR="00DA6A93" w:rsidRPr="000D2345">
        <w:rPr>
          <w:rFonts w:ascii="Cambria" w:hAnsi="Cambria" w:cs="Arial"/>
        </w:rPr>
        <w:t>sa zaväzuj</w:t>
      </w:r>
      <w:r>
        <w:rPr>
          <w:rFonts w:ascii="Cambria" w:hAnsi="Cambria" w:cs="Arial"/>
        </w:rPr>
        <w:t>e</w:t>
      </w:r>
      <w:r w:rsidR="00DA6A93" w:rsidRPr="000D2345">
        <w:rPr>
          <w:rFonts w:ascii="Cambria" w:hAnsi="Cambria" w:cs="Arial"/>
        </w:rPr>
        <w:t xml:space="preserve"> prípadn</w:t>
      </w:r>
      <w:r>
        <w:rPr>
          <w:rFonts w:ascii="Cambria" w:hAnsi="Cambria" w:cs="Arial"/>
        </w:rPr>
        <w:t>ú</w:t>
      </w:r>
      <w:r w:rsidR="00DA6A93" w:rsidRPr="000D2345">
        <w:rPr>
          <w:rFonts w:ascii="Cambria" w:hAnsi="Cambria" w:cs="Arial"/>
        </w:rPr>
        <w:t xml:space="preserve"> zmen</w:t>
      </w:r>
      <w:r>
        <w:rPr>
          <w:rFonts w:ascii="Cambria" w:hAnsi="Cambria" w:cs="Arial"/>
        </w:rPr>
        <w:t>u</w:t>
      </w:r>
      <w:r w:rsidR="00DA6A93" w:rsidRPr="000D2345">
        <w:rPr>
          <w:rFonts w:ascii="Cambria" w:hAnsi="Cambria" w:cs="Arial"/>
        </w:rPr>
        <w:t xml:space="preserve"> právneho stavu, ktor</w:t>
      </w:r>
      <w:r>
        <w:rPr>
          <w:rFonts w:ascii="Cambria" w:hAnsi="Cambria" w:cs="Arial"/>
        </w:rPr>
        <w:t>á</w:t>
      </w:r>
      <w:r w:rsidR="00DA6A93" w:rsidRPr="000D2345">
        <w:rPr>
          <w:rFonts w:ascii="Cambria" w:hAnsi="Cambria" w:cs="Arial"/>
        </w:rPr>
        <w:t xml:space="preserve"> by mohl</w:t>
      </w:r>
      <w:r>
        <w:rPr>
          <w:rFonts w:ascii="Cambria" w:hAnsi="Cambria" w:cs="Arial"/>
        </w:rPr>
        <w:t>a</w:t>
      </w:r>
      <w:r w:rsidR="00DA6A93" w:rsidRPr="000D2345">
        <w:rPr>
          <w:rFonts w:ascii="Cambria" w:hAnsi="Cambria" w:cs="Arial"/>
        </w:rPr>
        <w:t xml:space="preserve"> mať vplyv na plnenie podmienok tejto </w:t>
      </w:r>
      <w:r w:rsidR="00547E06" w:rsidRPr="000D2345">
        <w:rPr>
          <w:rFonts w:ascii="Cambria" w:hAnsi="Cambria" w:cs="Arial"/>
        </w:rPr>
        <w:t>zmluvy</w:t>
      </w:r>
      <w:r w:rsidR="00DA6A93" w:rsidRPr="000D2345">
        <w:rPr>
          <w:rFonts w:ascii="Cambria" w:hAnsi="Cambria" w:cs="Arial"/>
        </w:rPr>
        <w:t>, oznámiť písomne</w:t>
      </w:r>
      <w:r>
        <w:rPr>
          <w:rFonts w:ascii="Cambria" w:hAnsi="Cambria" w:cs="Arial"/>
        </w:rPr>
        <w:t xml:space="preserve"> objednávateľovi</w:t>
      </w:r>
      <w:r w:rsidR="00DA6A93" w:rsidRPr="000D2345">
        <w:rPr>
          <w:rFonts w:ascii="Cambria" w:hAnsi="Cambria" w:cs="Arial"/>
        </w:rPr>
        <w:t xml:space="preserve"> najneskôr 30 dní pred predpokladanou zmenou.</w:t>
      </w:r>
    </w:p>
    <w:p w14:paraId="2902CBEF" w14:textId="5CB881DF"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V prípade sporného výkladu ustanovení tejto zmluvy</w:t>
      </w:r>
      <w:r w:rsidR="009575AA" w:rsidRPr="000D2345">
        <w:rPr>
          <w:rFonts w:ascii="Cambria" w:hAnsi="Cambria" w:cs="Arial"/>
        </w:rPr>
        <w:t xml:space="preserve"> </w:t>
      </w:r>
      <w:r w:rsidRPr="000D2345">
        <w:rPr>
          <w:rFonts w:ascii="Cambria" w:hAnsi="Cambria" w:cs="Arial"/>
        </w:rPr>
        <w:t>alebo neplnenia záväzkov zmluvných strán sa obidve zmluvné strany budú snažiť prednostne dosiahnuť vzájomnú dohodu. Pokiaľ sa zmluvné strany nedohodnú, budú sa snažiť dosiahnuť súdny zmier. Prípadné spory týkajúce sa výkladu a realizácie tejto zmluvy</w:t>
      </w:r>
      <w:r w:rsidR="0066608C" w:rsidRPr="000D2345">
        <w:rPr>
          <w:rFonts w:ascii="Cambria" w:hAnsi="Cambria" w:cs="Arial"/>
        </w:rPr>
        <w:t xml:space="preserve"> </w:t>
      </w:r>
      <w:r w:rsidRPr="000D2345">
        <w:rPr>
          <w:rFonts w:ascii="Cambria" w:hAnsi="Cambria" w:cs="Arial"/>
        </w:rPr>
        <w:t xml:space="preserve">budú riešené vecne a miestne príslušnými súdmi Slovenskej republiky. </w:t>
      </w:r>
    </w:p>
    <w:p w14:paraId="6B565A27" w14:textId="7D3FCC7D"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V prípade rozporu medzi ustanoveniami tejto</w:t>
      </w:r>
      <w:r w:rsidR="0066608C" w:rsidRPr="000D2345">
        <w:rPr>
          <w:rFonts w:ascii="Cambria" w:hAnsi="Cambria" w:cs="Arial"/>
        </w:rPr>
        <w:t xml:space="preserve"> </w:t>
      </w:r>
      <w:r w:rsidRPr="000D2345">
        <w:rPr>
          <w:rFonts w:ascii="Cambria" w:hAnsi="Cambria" w:cs="Arial"/>
        </w:rPr>
        <w:t>zmluvy</w:t>
      </w:r>
      <w:r w:rsidR="00810DB1">
        <w:rPr>
          <w:rFonts w:ascii="Cambria" w:hAnsi="Cambria" w:cs="Arial"/>
        </w:rPr>
        <w:t xml:space="preserve"> </w:t>
      </w:r>
      <w:r w:rsidRPr="000D2345">
        <w:rPr>
          <w:rFonts w:ascii="Cambria" w:hAnsi="Cambria" w:cs="Arial"/>
        </w:rPr>
        <w:t xml:space="preserve">a dispozitívnymi ustanoveniami všeobecne záväzných právnych predpisov právneho poriadku Slovenskej republiky, platia ustanovenia tejto </w:t>
      </w:r>
      <w:r w:rsidR="0066608C" w:rsidRPr="000D2345">
        <w:rPr>
          <w:rFonts w:ascii="Cambria" w:hAnsi="Cambria" w:cs="Arial"/>
        </w:rPr>
        <w:t>z</w:t>
      </w:r>
      <w:r w:rsidRPr="000D2345">
        <w:rPr>
          <w:rFonts w:ascii="Cambria" w:hAnsi="Cambria" w:cs="Arial"/>
        </w:rPr>
        <w:t>mluvy. V prípade rozporu medzi ustanoveniami tejto zmluvy</w:t>
      </w:r>
      <w:r w:rsidR="0066608C" w:rsidRPr="000D2345">
        <w:rPr>
          <w:rFonts w:ascii="Cambria" w:hAnsi="Cambria" w:cs="Arial"/>
        </w:rPr>
        <w:t xml:space="preserve"> </w:t>
      </w:r>
      <w:r w:rsidRPr="000D2345">
        <w:rPr>
          <w:rFonts w:ascii="Cambria" w:hAnsi="Cambria" w:cs="Arial"/>
        </w:rPr>
        <w:t xml:space="preserve">a ustanoveniami všeobecne záväzných právnych predpisov právneho poriadku Slovenskej republiky, ktoré je možné dohodou zmluvných strán vylúčiť, platia ustanovenia tejto </w:t>
      </w:r>
      <w:r w:rsidR="0066608C" w:rsidRPr="000D2345">
        <w:rPr>
          <w:rFonts w:ascii="Cambria" w:hAnsi="Cambria" w:cs="Arial"/>
        </w:rPr>
        <w:t xml:space="preserve">zmluvy </w:t>
      </w:r>
      <w:r w:rsidRPr="000D2345">
        <w:rPr>
          <w:rFonts w:ascii="Cambria" w:hAnsi="Cambria" w:cs="Arial"/>
        </w:rPr>
        <w:t>a uvedené ustanovenia všeobecne záväzných právnych predpisov právneho poriadku Slovenskej republiky sa považujú za výslovne vylúčené.</w:t>
      </w:r>
    </w:p>
    <w:p w14:paraId="6ACD6B33" w14:textId="14CAB09A"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V prípade rozporu medzi ustanoveniami tejto zmluvy</w:t>
      </w:r>
      <w:r w:rsidR="004A3E19" w:rsidRPr="000D2345">
        <w:rPr>
          <w:rFonts w:ascii="Cambria" w:hAnsi="Cambria" w:cs="Arial"/>
        </w:rPr>
        <w:t xml:space="preserve"> </w:t>
      </w:r>
      <w:r w:rsidRPr="000D2345">
        <w:rPr>
          <w:rFonts w:ascii="Cambria" w:hAnsi="Cambria" w:cs="Arial"/>
        </w:rPr>
        <w:t xml:space="preserve">a ustanoveniami uvedenými vo všeobecných podmienkach majú odchylné ustanovenia tejto </w:t>
      </w:r>
      <w:r w:rsidR="00912435" w:rsidRPr="000D2345">
        <w:rPr>
          <w:rFonts w:ascii="Cambria" w:hAnsi="Cambria" w:cs="Arial"/>
        </w:rPr>
        <w:t xml:space="preserve">zmluvy </w:t>
      </w:r>
      <w:r w:rsidRPr="000D2345">
        <w:rPr>
          <w:rFonts w:ascii="Cambria" w:hAnsi="Cambria" w:cs="Arial"/>
        </w:rPr>
        <w:t>prednosť.</w:t>
      </w:r>
    </w:p>
    <w:p w14:paraId="6596660E" w14:textId="12BDD315" w:rsidR="00DA6A93" w:rsidRPr="000D2345" w:rsidRDefault="001A0ABB"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 xml:space="preserve">Zmluva </w:t>
      </w:r>
      <w:r w:rsidR="00DA6A93" w:rsidRPr="000D2345">
        <w:rPr>
          <w:rFonts w:ascii="Cambria" w:hAnsi="Cambria" w:cs="Arial"/>
        </w:rPr>
        <w:t>bude záväzná pre všetkých právnych nástupcov</w:t>
      </w:r>
      <w:r w:rsidR="00492F1F">
        <w:rPr>
          <w:rFonts w:ascii="Cambria" w:hAnsi="Cambria" w:cs="Arial"/>
        </w:rPr>
        <w:t xml:space="preserve"> z</w:t>
      </w:r>
      <w:r w:rsidR="006F04C8" w:rsidRPr="000D2345">
        <w:rPr>
          <w:rFonts w:ascii="Cambria" w:hAnsi="Cambria" w:cs="Arial"/>
        </w:rPr>
        <w:t>hotoviteľ</w:t>
      </w:r>
      <w:r w:rsidR="00DA6A93" w:rsidRPr="000D2345">
        <w:rPr>
          <w:rFonts w:ascii="Cambria" w:hAnsi="Cambria" w:cs="Arial"/>
        </w:rPr>
        <w:t xml:space="preserve">a, kým nebude ukončená v súlade s ustanoveniami uvedenými v tejto </w:t>
      </w:r>
      <w:r w:rsidR="00053456" w:rsidRPr="000D2345">
        <w:rPr>
          <w:rFonts w:ascii="Cambria" w:hAnsi="Cambria" w:cs="Arial"/>
        </w:rPr>
        <w:t>zmluv</w:t>
      </w:r>
      <w:r w:rsidR="00810DB1">
        <w:rPr>
          <w:rFonts w:ascii="Cambria" w:hAnsi="Cambria" w:cs="Arial"/>
        </w:rPr>
        <w:t>e</w:t>
      </w:r>
      <w:r w:rsidR="00DA6A93" w:rsidRPr="000D2345">
        <w:rPr>
          <w:rFonts w:ascii="Cambria" w:hAnsi="Cambria" w:cs="Arial"/>
        </w:rPr>
        <w:t>.</w:t>
      </w:r>
    </w:p>
    <w:p w14:paraId="55D621E4" w14:textId="064500CF"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V prípade, ak sa niektoré ustanovenie tejto zmluvy</w:t>
      </w:r>
      <w:r w:rsidR="00053456" w:rsidRPr="000D2345">
        <w:rPr>
          <w:rFonts w:ascii="Cambria" w:hAnsi="Cambria" w:cs="Arial"/>
        </w:rPr>
        <w:t xml:space="preserve"> </w:t>
      </w:r>
      <w:r w:rsidRPr="000D2345">
        <w:rPr>
          <w:rFonts w:ascii="Cambria" w:hAnsi="Cambria" w:cs="Arial"/>
        </w:rPr>
        <w:t>stane neplatným, neúčinným alebo nevykonateľným, nie sú tým dotknuté ostatné ustanovenia tejto zmluvy. Príslušné ustanovenie zmluvy</w:t>
      </w:r>
      <w:r w:rsidR="00262C50" w:rsidRPr="000D2345">
        <w:rPr>
          <w:rFonts w:ascii="Cambria" w:hAnsi="Cambria" w:cs="Arial"/>
        </w:rPr>
        <w:t xml:space="preserve"> </w:t>
      </w:r>
      <w:r w:rsidRPr="000D2345">
        <w:rPr>
          <w:rFonts w:ascii="Cambria" w:hAnsi="Cambria" w:cs="Arial"/>
        </w:rPr>
        <w:t xml:space="preserve">sa nahradí takým platným a účinným zákonným ustanovením, ktoré je mu svojím významom a účelom najbližšie. </w:t>
      </w:r>
    </w:p>
    <w:p w14:paraId="12DF1CDF" w14:textId="5FE58609" w:rsidR="00DA6A93"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 xml:space="preserve">Objednávateľ pri spracúvaní osobných údajov, poskytnutých </w:t>
      </w:r>
      <w:r w:rsidR="00492F1F">
        <w:rPr>
          <w:rFonts w:ascii="Cambria" w:hAnsi="Cambria" w:cs="Arial"/>
        </w:rPr>
        <w:t>z</w:t>
      </w:r>
      <w:r w:rsidR="006F04C8" w:rsidRPr="000D2345">
        <w:rPr>
          <w:rFonts w:ascii="Cambria" w:hAnsi="Cambria" w:cs="Arial"/>
        </w:rPr>
        <w:t>hotoviteľ</w:t>
      </w:r>
      <w:r w:rsidRPr="000D2345">
        <w:rPr>
          <w:rFonts w:ascii="Cambria" w:hAnsi="Cambria" w:cs="Arial"/>
        </w:rPr>
        <w:t xml:space="preserve">om pre účely plnenia tejto zmluvy, postupuje v súlade so zákonom č. 18/2018 Z. z. o ochrane osobných údajov a o zmene a doplnení niektorých zákonov </w:t>
      </w:r>
      <w:r w:rsidR="006D22B9">
        <w:rPr>
          <w:rFonts w:ascii="Cambria" w:hAnsi="Cambria" w:cs="Arial"/>
        </w:rPr>
        <w:t xml:space="preserve">v znení neskorších predpisov </w:t>
      </w:r>
      <w:r w:rsidRPr="000D2345">
        <w:rPr>
          <w:rFonts w:ascii="Cambria" w:hAnsi="Cambria" w:cs="Arial"/>
        </w:rPr>
        <w:t xml:space="preserve">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1" w:history="1">
        <w:r w:rsidR="00F5423E" w:rsidRPr="000D2345">
          <w:rPr>
            <w:rFonts w:cs="Arial"/>
          </w:rPr>
          <w:t>https://www.nbs.sk/sk/ochrana-osobnych-udajov</w:t>
        </w:r>
      </w:hyperlink>
      <w:r w:rsidRPr="000D2345">
        <w:rPr>
          <w:rFonts w:ascii="Cambria" w:hAnsi="Cambria" w:cs="Arial"/>
        </w:rPr>
        <w:t>.</w:t>
      </w:r>
    </w:p>
    <w:p w14:paraId="14633FDA" w14:textId="5BF8AE26"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 xml:space="preserve">Táto </w:t>
      </w:r>
      <w:r w:rsidR="009F0E2E" w:rsidRPr="000D2345">
        <w:rPr>
          <w:rFonts w:ascii="Cambria" w:hAnsi="Cambria" w:cs="Arial"/>
        </w:rPr>
        <w:t>zmluva je</w:t>
      </w:r>
      <w:r w:rsidRPr="000D2345">
        <w:rPr>
          <w:rFonts w:ascii="Cambria" w:hAnsi="Cambria" w:cs="Arial"/>
        </w:rPr>
        <w:t xml:space="preserve"> vyhotovená a uzavretá v (</w:t>
      </w:r>
      <w:r w:rsidR="00810DB1">
        <w:rPr>
          <w:rFonts w:ascii="Cambria" w:hAnsi="Cambria" w:cs="Arial"/>
        </w:rPr>
        <w:t>5</w:t>
      </w:r>
      <w:r w:rsidRPr="000D2345">
        <w:rPr>
          <w:rFonts w:ascii="Cambria" w:hAnsi="Cambria" w:cs="Arial"/>
        </w:rPr>
        <w:t xml:space="preserve">) </w:t>
      </w:r>
      <w:r w:rsidR="00810DB1">
        <w:rPr>
          <w:rFonts w:ascii="Cambria" w:hAnsi="Cambria" w:cs="Arial"/>
        </w:rPr>
        <w:t>piatich</w:t>
      </w:r>
      <w:r w:rsidRPr="000D2345">
        <w:rPr>
          <w:rFonts w:ascii="Cambria" w:hAnsi="Cambria" w:cs="Arial"/>
        </w:rPr>
        <w:t xml:space="preserve"> rovnopisoch, pričom objednávateľ dostane (3) tri rovnopisy a </w:t>
      </w:r>
      <w:r w:rsidR="001F021B">
        <w:rPr>
          <w:rFonts w:ascii="Cambria" w:hAnsi="Cambria" w:cs="Arial"/>
        </w:rPr>
        <w:t>z</w:t>
      </w:r>
      <w:r w:rsidR="006F04C8" w:rsidRPr="000D2345">
        <w:rPr>
          <w:rFonts w:ascii="Cambria" w:hAnsi="Cambria" w:cs="Arial"/>
        </w:rPr>
        <w:t>hotoviteľ</w:t>
      </w:r>
      <w:r w:rsidRPr="000D2345">
        <w:rPr>
          <w:rFonts w:ascii="Cambria" w:hAnsi="Cambria" w:cs="Arial"/>
        </w:rPr>
        <w:t xml:space="preserve"> dostane (</w:t>
      </w:r>
      <w:r w:rsidR="00810DB1">
        <w:rPr>
          <w:rFonts w:ascii="Cambria" w:hAnsi="Cambria" w:cs="Arial"/>
        </w:rPr>
        <w:t>2</w:t>
      </w:r>
      <w:r w:rsidRPr="000D2345">
        <w:rPr>
          <w:rFonts w:ascii="Cambria" w:hAnsi="Cambria" w:cs="Arial"/>
        </w:rPr>
        <w:t xml:space="preserve">) </w:t>
      </w:r>
      <w:r w:rsidR="00810DB1">
        <w:rPr>
          <w:rFonts w:ascii="Cambria" w:hAnsi="Cambria" w:cs="Arial"/>
        </w:rPr>
        <w:t>dva</w:t>
      </w:r>
      <w:r w:rsidRPr="000D2345">
        <w:rPr>
          <w:rFonts w:ascii="Cambria" w:hAnsi="Cambria" w:cs="Arial"/>
        </w:rPr>
        <w:t xml:space="preserve"> rovnopis</w:t>
      </w:r>
      <w:r w:rsidR="00810DB1">
        <w:rPr>
          <w:rFonts w:ascii="Cambria" w:hAnsi="Cambria" w:cs="Arial"/>
        </w:rPr>
        <w:t>y</w:t>
      </w:r>
      <w:r w:rsidRPr="000D2345">
        <w:rPr>
          <w:rFonts w:ascii="Cambria" w:hAnsi="Cambria" w:cs="Arial"/>
        </w:rPr>
        <w:t xml:space="preserve">. Všetky rovnopisy sú považované za rovnocenné.  </w:t>
      </w:r>
    </w:p>
    <w:p w14:paraId="3E954172" w14:textId="5FD78583"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Táto zmluva</w:t>
      </w:r>
      <w:r w:rsidR="00C15C22" w:rsidRPr="000D2345">
        <w:rPr>
          <w:rFonts w:ascii="Cambria" w:hAnsi="Cambria" w:cs="Arial"/>
        </w:rPr>
        <w:t xml:space="preserve"> </w:t>
      </w:r>
      <w:r w:rsidRPr="000D2345">
        <w:rPr>
          <w:rFonts w:ascii="Cambria" w:hAnsi="Cambria" w:cs="Arial"/>
        </w:rPr>
        <w:t xml:space="preserve">(vrátane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w:t>
      </w:r>
      <w:r w:rsidR="006F04C8" w:rsidRPr="000D2345">
        <w:rPr>
          <w:rFonts w:ascii="Cambria" w:hAnsi="Cambria" w:cs="Arial"/>
        </w:rPr>
        <w:t>Zhotoviteľ</w:t>
      </w:r>
      <w:r w:rsidRPr="000D2345">
        <w:rPr>
          <w:rFonts w:ascii="Cambria" w:hAnsi="Cambria" w:cs="Arial"/>
        </w:rPr>
        <w:t xml:space="preserve"> </w:t>
      </w:r>
      <w:r w:rsidR="005F0311">
        <w:rPr>
          <w:rFonts w:ascii="Cambria" w:hAnsi="Cambria" w:cs="Arial"/>
        </w:rPr>
        <w:lastRenderedPageBreak/>
        <w:t>berie na vedomie</w:t>
      </w:r>
      <w:r w:rsidRPr="000D2345">
        <w:rPr>
          <w:rFonts w:ascii="Cambria" w:hAnsi="Cambria" w:cs="Arial"/>
        </w:rPr>
        <w:t xml:space="preserve"> zverejnen</w:t>
      </w:r>
      <w:r w:rsidR="005F0311">
        <w:rPr>
          <w:rFonts w:ascii="Cambria" w:hAnsi="Cambria" w:cs="Arial"/>
        </w:rPr>
        <w:t>ie</w:t>
      </w:r>
      <w:r w:rsidRPr="000D2345">
        <w:rPr>
          <w:rFonts w:ascii="Cambria" w:hAnsi="Cambria" w:cs="Arial"/>
        </w:rPr>
        <w:t xml:space="preserve"> tejto zmluvy</w:t>
      </w:r>
      <w:r w:rsidR="001A15F9" w:rsidRPr="000D2345">
        <w:rPr>
          <w:rFonts w:ascii="Cambria" w:hAnsi="Cambria" w:cs="Arial"/>
        </w:rPr>
        <w:t xml:space="preserve"> </w:t>
      </w:r>
      <w:r w:rsidRPr="000D2345">
        <w:rPr>
          <w:rFonts w:ascii="Cambria" w:hAnsi="Cambria" w:cs="Arial"/>
        </w:rPr>
        <w:t xml:space="preserve">(vrátane jej prípadných dodatkov) a faktúr </w:t>
      </w:r>
      <w:r w:rsidR="00CC1BC4">
        <w:rPr>
          <w:rFonts w:ascii="Cambria" w:hAnsi="Cambria" w:cs="Arial"/>
        </w:rPr>
        <w:t>z</w:t>
      </w:r>
      <w:r w:rsidR="00CC1BC4" w:rsidRPr="000D2345">
        <w:rPr>
          <w:rFonts w:ascii="Cambria" w:hAnsi="Cambria" w:cs="Arial"/>
        </w:rPr>
        <w:t xml:space="preserve">hotoviteľa </w:t>
      </w:r>
      <w:r w:rsidRPr="000D2345">
        <w:rPr>
          <w:rFonts w:ascii="Cambria" w:hAnsi="Cambria" w:cs="Arial"/>
        </w:rPr>
        <w:t>doručených objednávateľovi.</w:t>
      </w:r>
    </w:p>
    <w:p w14:paraId="7EFC958A" w14:textId="31CFD65B" w:rsidR="00DA6A93" w:rsidRPr="000D2345" w:rsidRDefault="00DA6A93"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 xml:space="preserve">Táto </w:t>
      </w:r>
      <w:r w:rsidR="00AF0EE9" w:rsidRPr="000D2345">
        <w:rPr>
          <w:rFonts w:ascii="Cambria" w:hAnsi="Cambria" w:cs="Arial"/>
        </w:rPr>
        <w:t>z</w:t>
      </w:r>
      <w:r w:rsidR="001A0ABB" w:rsidRPr="000D2345">
        <w:rPr>
          <w:rFonts w:ascii="Cambria" w:hAnsi="Cambria" w:cs="Arial"/>
        </w:rPr>
        <w:t xml:space="preserve">mluva </w:t>
      </w:r>
      <w:r w:rsidRPr="000D2345">
        <w:rPr>
          <w:rFonts w:ascii="Cambria" w:hAnsi="Cambria" w:cs="Arial"/>
        </w:rPr>
        <w:t>nadobúda platnosť a je pre zmluvné strany záväzná odo dňa jej podpísania oprávnenými zástupcami oboch zmluvných strán; ak oprávnení zástupcovia oboch zmluvných strán nepodpíšu túto zmluvu</w:t>
      </w:r>
      <w:r w:rsidR="001C3604" w:rsidRPr="000D2345">
        <w:rPr>
          <w:rFonts w:ascii="Cambria" w:hAnsi="Cambria" w:cs="Arial"/>
        </w:rPr>
        <w:t xml:space="preserve"> </w:t>
      </w:r>
      <w:r w:rsidRPr="000D2345">
        <w:rPr>
          <w:rFonts w:ascii="Cambria" w:hAnsi="Cambria" w:cs="Arial"/>
        </w:rPr>
        <w:t xml:space="preserve">v ten istý deň, tak rozhodujúci je deň neskoršieho podpisu. Táto </w:t>
      </w:r>
      <w:r w:rsidR="00E63445" w:rsidRPr="000D2345">
        <w:rPr>
          <w:rFonts w:ascii="Cambria" w:hAnsi="Cambria" w:cs="Arial"/>
        </w:rPr>
        <w:t>z</w:t>
      </w:r>
      <w:r w:rsidR="001A0ABB" w:rsidRPr="000D2345">
        <w:rPr>
          <w:rFonts w:ascii="Cambria" w:hAnsi="Cambria" w:cs="Arial"/>
        </w:rPr>
        <w:t xml:space="preserve">mluva </w:t>
      </w:r>
      <w:r w:rsidRPr="000D2345">
        <w:rPr>
          <w:rFonts w:ascii="Cambria" w:hAnsi="Cambria" w:cs="Arial"/>
        </w:rPr>
        <w:t>bude následne zverejnená na webovom sídle objednávateľa a nadobudne účinnosť najskôr odo dňa účinnosti zmluvy, v súlade s ustanoveniami § 47a ods. 2 Občianskeho zákonníka v spojení s § 1 ods. 2 Obchodného zákonníka a § 5a ods. 1, 6 a 9 zákona o slobodnom prístupe k informáciám.</w:t>
      </w:r>
    </w:p>
    <w:p w14:paraId="64F0EF63" w14:textId="69F44B4E" w:rsidR="00C630FE" w:rsidRPr="000D2345" w:rsidRDefault="00C630FE"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Neoddeliteľnou súčasťou tejto zmluvy sú prílohy:</w:t>
      </w:r>
    </w:p>
    <w:p w14:paraId="0A1C868E" w14:textId="3B941223" w:rsidR="00C630FE" w:rsidRPr="00F46498"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sz w:val="22"/>
          <w:szCs w:val="22"/>
        </w:rPr>
      </w:pPr>
      <w:r w:rsidRPr="00F46498">
        <w:rPr>
          <w:rFonts w:ascii="Cambria" w:hAnsi="Cambria"/>
          <w:b w:val="0"/>
          <w:spacing w:val="-1"/>
          <w:sz w:val="22"/>
          <w:szCs w:val="22"/>
        </w:rPr>
        <w:t>Príloha č. 1</w:t>
      </w:r>
      <w:r w:rsidR="00016C44" w:rsidRPr="00F46498">
        <w:rPr>
          <w:rFonts w:ascii="Cambria" w:hAnsi="Cambria"/>
          <w:b w:val="0"/>
          <w:spacing w:val="-1"/>
          <w:sz w:val="22"/>
          <w:szCs w:val="22"/>
        </w:rPr>
        <w:t xml:space="preserve"> – V</w:t>
      </w:r>
      <w:r w:rsidRPr="00F46498">
        <w:rPr>
          <w:rFonts w:ascii="Cambria" w:hAnsi="Cambria"/>
          <w:b w:val="0"/>
          <w:spacing w:val="-1"/>
          <w:sz w:val="22"/>
          <w:szCs w:val="22"/>
        </w:rPr>
        <w:t>šeobecné podmienky k zmluve</w:t>
      </w:r>
    </w:p>
    <w:p w14:paraId="0362A40C" w14:textId="65ABBD3D" w:rsidR="00C630FE" w:rsidRPr="00F46498"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sz w:val="22"/>
          <w:szCs w:val="22"/>
        </w:rPr>
      </w:pPr>
      <w:r w:rsidRPr="00F46498">
        <w:rPr>
          <w:rFonts w:ascii="Cambria" w:hAnsi="Cambria"/>
          <w:b w:val="0"/>
          <w:spacing w:val="-1"/>
          <w:sz w:val="22"/>
          <w:szCs w:val="22"/>
        </w:rPr>
        <w:t>Príloha č. 2</w:t>
      </w:r>
      <w:r w:rsidR="00016C44" w:rsidRPr="00F46498">
        <w:rPr>
          <w:rFonts w:ascii="Cambria" w:hAnsi="Cambria"/>
          <w:b w:val="0"/>
          <w:spacing w:val="-1"/>
          <w:sz w:val="22"/>
          <w:szCs w:val="22"/>
        </w:rPr>
        <w:t xml:space="preserve"> –</w:t>
      </w:r>
      <w:r w:rsidRPr="00F46498">
        <w:rPr>
          <w:rFonts w:ascii="Cambria" w:hAnsi="Cambria"/>
          <w:b w:val="0"/>
          <w:spacing w:val="-1"/>
          <w:sz w:val="22"/>
          <w:szCs w:val="22"/>
        </w:rPr>
        <w:tab/>
        <w:t xml:space="preserve">Požiadavky na </w:t>
      </w:r>
      <w:r w:rsidR="00766005" w:rsidRPr="00F46498">
        <w:rPr>
          <w:rFonts w:ascii="Cambria" w:hAnsi="Cambria"/>
          <w:b w:val="0"/>
          <w:spacing w:val="-1"/>
          <w:sz w:val="22"/>
          <w:szCs w:val="22"/>
        </w:rPr>
        <w:t>predmet plnenia</w:t>
      </w:r>
    </w:p>
    <w:p w14:paraId="6B9E63C2" w14:textId="0A742D9A" w:rsidR="00C630FE" w:rsidRPr="00F46498"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sz w:val="22"/>
          <w:szCs w:val="22"/>
        </w:rPr>
      </w:pPr>
      <w:r w:rsidRPr="00F46498">
        <w:rPr>
          <w:rFonts w:ascii="Cambria" w:hAnsi="Cambria"/>
          <w:b w:val="0"/>
          <w:spacing w:val="-1"/>
          <w:sz w:val="22"/>
          <w:szCs w:val="22"/>
        </w:rPr>
        <w:t xml:space="preserve">Príloha č. </w:t>
      </w:r>
      <w:r w:rsidR="066EDA8D" w:rsidRPr="00F46498">
        <w:rPr>
          <w:rFonts w:ascii="Cambria" w:hAnsi="Cambria"/>
          <w:b w:val="0"/>
          <w:spacing w:val="-1"/>
          <w:sz w:val="22"/>
          <w:szCs w:val="22"/>
        </w:rPr>
        <w:t>3</w:t>
      </w:r>
      <w:r w:rsidR="00016C44" w:rsidRPr="00F46498">
        <w:rPr>
          <w:rFonts w:ascii="Cambria" w:hAnsi="Cambria"/>
          <w:b w:val="0"/>
          <w:spacing w:val="-1"/>
          <w:sz w:val="22"/>
          <w:szCs w:val="22"/>
        </w:rPr>
        <w:t xml:space="preserve"> –</w:t>
      </w:r>
      <w:r w:rsidRPr="00F46498">
        <w:rPr>
          <w:rFonts w:ascii="Cambria" w:hAnsi="Cambria"/>
          <w:b w:val="0"/>
          <w:spacing w:val="-1"/>
          <w:sz w:val="22"/>
          <w:szCs w:val="22"/>
        </w:rPr>
        <w:tab/>
        <w:t>Špecifikácia ceny</w:t>
      </w:r>
    </w:p>
    <w:p w14:paraId="36660B7A" w14:textId="7D38443A" w:rsidR="00C630FE" w:rsidRPr="00F46498"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sz w:val="22"/>
          <w:szCs w:val="22"/>
        </w:rPr>
      </w:pPr>
      <w:r w:rsidRPr="00F46498">
        <w:rPr>
          <w:rFonts w:ascii="Cambria" w:hAnsi="Cambria"/>
          <w:b w:val="0"/>
          <w:spacing w:val="-1"/>
          <w:sz w:val="22"/>
          <w:szCs w:val="22"/>
        </w:rPr>
        <w:t xml:space="preserve">Príloha č. </w:t>
      </w:r>
      <w:r w:rsidR="543FB0F8" w:rsidRPr="00F46498">
        <w:rPr>
          <w:rFonts w:ascii="Cambria" w:hAnsi="Cambria"/>
          <w:b w:val="0"/>
          <w:spacing w:val="-1"/>
          <w:sz w:val="22"/>
          <w:szCs w:val="22"/>
        </w:rPr>
        <w:t>4</w:t>
      </w:r>
      <w:r w:rsidR="00016C44" w:rsidRPr="00F46498">
        <w:rPr>
          <w:rFonts w:ascii="Cambria" w:hAnsi="Cambria"/>
          <w:b w:val="0"/>
          <w:spacing w:val="-1"/>
          <w:sz w:val="22"/>
          <w:szCs w:val="22"/>
        </w:rPr>
        <w:t xml:space="preserve"> –</w:t>
      </w:r>
      <w:r w:rsidR="00BB61AD" w:rsidRPr="00F46498">
        <w:rPr>
          <w:rFonts w:ascii="Cambria" w:hAnsi="Cambria"/>
          <w:b w:val="0"/>
          <w:spacing w:val="-1"/>
          <w:sz w:val="22"/>
          <w:szCs w:val="22"/>
        </w:rPr>
        <w:tab/>
      </w:r>
      <w:r w:rsidRPr="00F46498">
        <w:rPr>
          <w:rFonts w:ascii="Cambria" w:hAnsi="Cambria"/>
          <w:b w:val="0"/>
          <w:spacing w:val="-1"/>
          <w:sz w:val="22"/>
          <w:szCs w:val="22"/>
        </w:rPr>
        <w:t xml:space="preserve">Zoznam </w:t>
      </w:r>
      <w:r w:rsidR="47567144" w:rsidRPr="00F46498">
        <w:rPr>
          <w:rFonts w:ascii="Cambria" w:hAnsi="Cambria"/>
          <w:b w:val="0"/>
          <w:spacing w:val="-1"/>
          <w:sz w:val="22"/>
          <w:szCs w:val="22"/>
        </w:rPr>
        <w:t xml:space="preserve">kľúčových expertov </w:t>
      </w:r>
      <w:r w:rsidR="00BB61AD" w:rsidRPr="00F46498">
        <w:rPr>
          <w:rFonts w:ascii="Cambria" w:hAnsi="Cambria"/>
          <w:b w:val="0"/>
          <w:spacing w:val="-1"/>
          <w:sz w:val="22"/>
          <w:szCs w:val="22"/>
        </w:rPr>
        <w:t>zhotoviteľa určených na plnenie zmluvy</w:t>
      </w:r>
      <w:r w:rsidRPr="00F46498">
        <w:rPr>
          <w:rFonts w:ascii="Cambria" w:hAnsi="Cambria"/>
          <w:b w:val="0"/>
          <w:spacing w:val="-1"/>
          <w:sz w:val="22"/>
          <w:szCs w:val="22"/>
        </w:rPr>
        <w:t xml:space="preserve"> a</w:t>
      </w:r>
      <w:r w:rsidR="003A678C" w:rsidRPr="00F46498">
        <w:rPr>
          <w:rFonts w:ascii="Cambria" w:hAnsi="Cambria"/>
          <w:b w:val="0"/>
          <w:spacing w:val="-1"/>
          <w:sz w:val="22"/>
          <w:szCs w:val="22"/>
        </w:rPr>
        <w:t xml:space="preserve"> zoznam </w:t>
      </w:r>
      <w:r w:rsidRPr="00F46498">
        <w:rPr>
          <w:rFonts w:ascii="Cambria" w:hAnsi="Cambria"/>
          <w:b w:val="0"/>
          <w:spacing w:val="-1"/>
          <w:sz w:val="22"/>
          <w:szCs w:val="22"/>
        </w:rPr>
        <w:t>subdodávateľov zhotoviteľa</w:t>
      </w:r>
    </w:p>
    <w:p w14:paraId="61499BEE" w14:textId="65E5CFC4" w:rsidR="003E76BD" w:rsidRPr="00F46498"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sz w:val="22"/>
          <w:szCs w:val="22"/>
        </w:rPr>
      </w:pPr>
      <w:r w:rsidRPr="00F46498">
        <w:rPr>
          <w:rFonts w:ascii="Cambria" w:hAnsi="Cambria"/>
          <w:b w:val="0"/>
          <w:spacing w:val="-1"/>
          <w:sz w:val="22"/>
          <w:szCs w:val="22"/>
        </w:rPr>
        <w:t xml:space="preserve">Príloha č. </w:t>
      </w:r>
      <w:r w:rsidR="271C67F4" w:rsidRPr="00F46498">
        <w:rPr>
          <w:rFonts w:ascii="Cambria" w:hAnsi="Cambria"/>
          <w:b w:val="0"/>
          <w:spacing w:val="-1"/>
          <w:sz w:val="22"/>
          <w:szCs w:val="22"/>
        </w:rPr>
        <w:t>5</w:t>
      </w:r>
      <w:r w:rsidR="00016C44" w:rsidRPr="00F46498">
        <w:rPr>
          <w:rFonts w:ascii="Cambria" w:hAnsi="Cambria"/>
          <w:b w:val="0"/>
          <w:spacing w:val="-1"/>
          <w:sz w:val="22"/>
          <w:szCs w:val="22"/>
        </w:rPr>
        <w:t xml:space="preserve"> –</w:t>
      </w:r>
      <w:r w:rsidR="006A14F2" w:rsidRPr="00F46498">
        <w:rPr>
          <w:rFonts w:ascii="Cambria" w:hAnsi="Cambria"/>
          <w:b w:val="0"/>
          <w:spacing w:val="-1"/>
          <w:sz w:val="22"/>
          <w:szCs w:val="22"/>
        </w:rPr>
        <w:t xml:space="preserve"> </w:t>
      </w:r>
      <w:r w:rsidRPr="00F46498">
        <w:rPr>
          <w:rFonts w:ascii="Cambria" w:hAnsi="Cambria"/>
          <w:b w:val="0"/>
          <w:spacing w:val="-1"/>
          <w:sz w:val="22"/>
          <w:szCs w:val="22"/>
        </w:rPr>
        <w:t>Slovník pojmov</w:t>
      </w:r>
    </w:p>
    <w:p w14:paraId="13229B0C" w14:textId="43EA7DC7" w:rsidR="39D736E8" w:rsidRPr="00F46498" w:rsidRDefault="39D736E8" w:rsidP="7673FB37">
      <w:pPr>
        <w:pStyle w:val="BodyText"/>
        <w:widowControl w:val="0"/>
        <w:tabs>
          <w:tab w:val="clear" w:pos="705"/>
          <w:tab w:val="left" w:pos="1026"/>
        </w:tabs>
        <w:ind w:left="907" w:right="215"/>
        <w:jc w:val="both"/>
        <w:rPr>
          <w:rFonts w:ascii="Cambria" w:hAnsi="Cambria"/>
          <w:b w:val="0"/>
          <w:sz w:val="22"/>
          <w:szCs w:val="22"/>
        </w:rPr>
      </w:pPr>
      <w:r w:rsidRPr="00F46498">
        <w:rPr>
          <w:rFonts w:ascii="Cambria" w:hAnsi="Cambria"/>
          <w:b w:val="0"/>
          <w:sz w:val="22"/>
          <w:szCs w:val="22"/>
        </w:rPr>
        <w:t xml:space="preserve">Príloha č. </w:t>
      </w:r>
      <w:r w:rsidR="11BCD001" w:rsidRPr="00F46498">
        <w:rPr>
          <w:rFonts w:ascii="Cambria" w:hAnsi="Cambria"/>
          <w:b w:val="0"/>
          <w:sz w:val="22"/>
          <w:szCs w:val="22"/>
        </w:rPr>
        <w:t>6</w:t>
      </w:r>
      <w:r w:rsidRPr="00F46498">
        <w:rPr>
          <w:rFonts w:ascii="Cambria" w:hAnsi="Cambria"/>
          <w:b w:val="0"/>
          <w:sz w:val="22"/>
          <w:szCs w:val="22"/>
        </w:rPr>
        <w:t xml:space="preserve"> – Zoznam použitých SW 3. strán</w:t>
      </w:r>
    </w:p>
    <w:p w14:paraId="15EF4665" w14:textId="7F4588C4" w:rsidR="4EF28848" w:rsidRPr="00F46498" w:rsidRDefault="4EF28848" w:rsidP="4FCFAA09">
      <w:pPr>
        <w:pStyle w:val="BodyText"/>
        <w:widowControl w:val="0"/>
        <w:tabs>
          <w:tab w:val="clear" w:pos="705"/>
          <w:tab w:val="left" w:pos="1026"/>
        </w:tabs>
        <w:spacing w:line="259" w:lineRule="auto"/>
        <w:ind w:left="907" w:right="215"/>
        <w:jc w:val="both"/>
        <w:rPr>
          <w:rFonts w:ascii="Cambria" w:hAnsi="Cambria"/>
          <w:b w:val="0"/>
          <w:sz w:val="22"/>
          <w:szCs w:val="22"/>
        </w:rPr>
      </w:pPr>
      <w:r w:rsidRPr="00F46498">
        <w:rPr>
          <w:rFonts w:ascii="Cambria" w:hAnsi="Cambria"/>
          <w:b w:val="0"/>
          <w:sz w:val="22"/>
          <w:szCs w:val="22"/>
        </w:rPr>
        <w:t xml:space="preserve">Príloha č. 7 - </w:t>
      </w:r>
      <w:r w:rsidR="2862969F" w:rsidRPr="00F46498">
        <w:rPr>
          <w:rFonts w:ascii="Cambria" w:hAnsi="Cambria"/>
          <w:b w:val="0"/>
          <w:sz w:val="22"/>
          <w:szCs w:val="22"/>
        </w:rPr>
        <w:t>Klasifikácia vád dodaného predmetu zmluvy</w:t>
      </w:r>
      <w:r w:rsidR="33E80C38" w:rsidRPr="00F46498">
        <w:rPr>
          <w:rFonts w:ascii="Cambria" w:hAnsi="Cambria"/>
          <w:b w:val="0"/>
          <w:sz w:val="22"/>
          <w:szCs w:val="22"/>
        </w:rPr>
        <w:t xml:space="preserve"> podľa závažnosti</w:t>
      </w:r>
    </w:p>
    <w:p w14:paraId="0E4A0B40" w14:textId="7F707708" w:rsidR="4FCFAA09" w:rsidRDefault="4FCFAA09" w:rsidP="4FCFAA09">
      <w:pPr>
        <w:pStyle w:val="BodyText"/>
        <w:widowControl w:val="0"/>
        <w:tabs>
          <w:tab w:val="clear" w:pos="705"/>
          <w:tab w:val="left" w:pos="1026"/>
        </w:tabs>
        <w:spacing w:line="259" w:lineRule="auto"/>
        <w:ind w:left="907" w:right="215"/>
        <w:jc w:val="both"/>
        <w:rPr>
          <w:rFonts w:ascii="Cambria" w:hAnsi="Cambria"/>
          <w:b w:val="0"/>
          <w:sz w:val="22"/>
          <w:szCs w:val="22"/>
          <w:highlight w:val="yellow"/>
        </w:rPr>
      </w:pPr>
    </w:p>
    <w:p w14:paraId="348015EF" w14:textId="77777777" w:rsidR="00805355" w:rsidRPr="000D2345" w:rsidRDefault="00805355" w:rsidP="002472AA">
      <w:pPr>
        <w:pStyle w:val="MLOdsek"/>
        <w:numPr>
          <w:ilvl w:val="1"/>
          <w:numId w:val="51"/>
        </w:numPr>
        <w:spacing w:before="120" w:line="240" w:lineRule="auto"/>
        <w:ind w:left="851" w:hanging="851"/>
        <w:rPr>
          <w:rFonts w:ascii="Cambria" w:hAnsi="Cambria" w:cs="Arial"/>
        </w:rPr>
      </w:pPr>
      <w:r w:rsidRPr="000D2345">
        <w:rPr>
          <w:rFonts w:ascii="Cambria" w:hAnsi="Cambria" w:cs="Arial"/>
        </w:rPr>
        <w:t>Zmluvné strany (každá za seba) zhodne vyhlasujú, že sú plne spôsobilé na právne úkony, že ich zmluvná voľnosť nie je žiadnym spôsobom obmedzená, že sú oprávnené plniť si v celom rozsahu záväzky dohodnuté touto zmluvou. Súčasne zmluvné strany (každá za seba) zhodne vyhlasujú, že sa s touto zmluvou dôkladne oboznámili a jej obsahu porozumeli, pričom táto zmluva je určitá a zrozumiteľná a plne zodpovedá slobodnej, vážnej a určitej vôli zmluvných strán. Na dôkaz týchto skutočností zmluvné strany prostredníctvom svojich oprávnených zástupcov podpísali túto zmluvu.</w:t>
      </w:r>
    </w:p>
    <w:p w14:paraId="5C9868F7" w14:textId="77777777" w:rsidR="003F6910" w:rsidRPr="00E75798" w:rsidRDefault="003F6910" w:rsidP="003F6910">
      <w:pPr>
        <w:keepNext/>
        <w:keepLines/>
        <w:tabs>
          <w:tab w:val="left" w:pos="2410"/>
        </w:tabs>
        <w:spacing w:before="120"/>
        <w:rPr>
          <w:rFonts w:ascii="Cambria" w:hAnsi="Cambria"/>
          <w:sz w:val="22"/>
          <w:szCs w:val="22"/>
          <w:highlight w:val="yellow"/>
        </w:rPr>
      </w:pPr>
    </w:p>
    <w:p w14:paraId="080BFDC8" w14:textId="4C898EA7" w:rsidR="00336802" w:rsidRPr="00E75798" w:rsidRDefault="00336802" w:rsidP="003F6910">
      <w:pPr>
        <w:keepNext/>
        <w:keepLines/>
        <w:spacing w:before="10"/>
        <w:ind w:right="196"/>
        <w:jc w:val="both"/>
        <w:rPr>
          <w:rFonts w:ascii="Cambria" w:hAnsi="Cambria"/>
          <w:sz w:val="22"/>
          <w:szCs w:val="22"/>
        </w:rPr>
      </w:pPr>
      <w:r w:rsidRPr="00E75798">
        <w:rPr>
          <w:rFonts w:ascii="Cambria" w:hAnsi="Cambria"/>
          <w:sz w:val="22"/>
          <w:szCs w:val="22"/>
        </w:rPr>
        <w:t>Za objednávateľa:</w:t>
      </w:r>
      <w:r w:rsidRPr="00E75798">
        <w:rPr>
          <w:rFonts w:ascii="Cambria" w:hAnsi="Cambria"/>
          <w:sz w:val="22"/>
          <w:szCs w:val="22"/>
        </w:rPr>
        <w:tab/>
      </w:r>
      <w:r w:rsidRPr="00E75798">
        <w:rPr>
          <w:rFonts w:ascii="Cambria" w:hAnsi="Cambria"/>
          <w:sz w:val="22"/>
          <w:szCs w:val="22"/>
        </w:rPr>
        <w:tab/>
      </w:r>
      <w:r w:rsidRPr="00E75798">
        <w:rPr>
          <w:rFonts w:ascii="Cambria" w:hAnsi="Cambria"/>
          <w:sz w:val="22"/>
          <w:szCs w:val="22"/>
        </w:rPr>
        <w:tab/>
      </w:r>
      <w:r w:rsidRPr="00E75798">
        <w:rPr>
          <w:rFonts w:ascii="Cambria" w:hAnsi="Cambria"/>
          <w:sz w:val="22"/>
          <w:szCs w:val="22"/>
        </w:rPr>
        <w:tab/>
      </w:r>
      <w:r w:rsidRPr="00E75798">
        <w:rPr>
          <w:rFonts w:ascii="Cambria" w:hAnsi="Cambria"/>
          <w:sz w:val="22"/>
          <w:szCs w:val="22"/>
        </w:rPr>
        <w:tab/>
        <w:t>Za zhotoviteľa:</w:t>
      </w:r>
    </w:p>
    <w:p w14:paraId="4F1390DC" w14:textId="77777777" w:rsidR="00336802" w:rsidRPr="00E75798" w:rsidRDefault="00336802" w:rsidP="003F6910">
      <w:pPr>
        <w:keepNext/>
        <w:keepLines/>
        <w:spacing w:before="10"/>
        <w:ind w:right="196"/>
        <w:jc w:val="both"/>
        <w:rPr>
          <w:rFonts w:ascii="Cambria" w:hAnsi="Cambria"/>
          <w:sz w:val="22"/>
          <w:szCs w:val="22"/>
        </w:rPr>
      </w:pPr>
    </w:p>
    <w:p w14:paraId="3CA93265" w14:textId="50B2A6CB" w:rsidR="00336802" w:rsidRPr="00E75798" w:rsidRDefault="00336802" w:rsidP="003F6910">
      <w:pPr>
        <w:keepNext/>
        <w:keepLines/>
        <w:spacing w:before="10"/>
        <w:ind w:right="54"/>
        <w:jc w:val="both"/>
        <w:rPr>
          <w:rFonts w:ascii="Cambria" w:hAnsi="Cambria"/>
          <w:sz w:val="22"/>
          <w:szCs w:val="22"/>
        </w:rPr>
      </w:pPr>
      <w:r w:rsidRPr="00E75798">
        <w:rPr>
          <w:rFonts w:ascii="Cambria" w:hAnsi="Cambria"/>
          <w:sz w:val="22"/>
          <w:szCs w:val="22"/>
        </w:rPr>
        <w:t>V Bratislave, dňa</w:t>
      </w:r>
      <w:r w:rsidRPr="00E75798">
        <w:rPr>
          <w:rFonts w:ascii="Cambria" w:hAnsi="Cambria"/>
          <w:sz w:val="22"/>
          <w:szCs w:val="22"/>
        </w:rPr>
        <w:tab/>
      </w:r>
      <w:r w:rsidRPr="00E75798">
        <w:rPr>
          <w:rFonts w:ascii="Cambria" w:hAnsi="Cambria"/>
          <w:sz w:val="22"/>
          <w:szCs w:val="22"/>
        </w:rPr>
        <w:tab/>
      </w:r>
      <w:r w:rsidRPr="00E75798">
        <w:rPr>
          <w:rFonts w:ascii="Cambria" w:hAnsi="Cambria"/>
          <w:sz w:val="22"/>
          <w:szCs w:val="22"/>
        </w:rPr>
        <w:tab/>
      </w:r>
      <w:r w:rsidR="005F0311">
        <w:rPr>
          <w:rFonts w:ascii="Cambria" w:hAnsi="Cambria"/>
          <w:sz w:val="22"/>
          <w:szCs w:val="22"/>
        </w:rPr>
        <w:tab/>
      </w:r>
      <w:r w:rsidR="005F0311">
        <w:rPr>
          <w:rFonts w:ascii="Cambria" w:hAnsi="Cambria"/>
          <w:sz w:val="22"/>
          <w:szCs w:val="22"/>
        </w:rPr>
        <w:tab/>
      </w:r>
      <w:r w:rsidRPr="00E75798">
        <w:rPr>
          <w:rFonts w:ascii="Cambria" w:hAnsi="Cambria"/>
          <w:sz w:val="22"/>
          <w:szCs w:val="22"/>
        </w:rPr>
        <w:t>V &lt;</w:t>
      </w:r>
      <w:r w:rsidRPr="00E75798">
        <w:rPr>
          <w:rFonts w:ascii="Cambria" w:hAnsi="Cambria"/>
          <w:color w:val="00B0F0"/>
          <w:sz w:val="22"/>
          <w:szCs w:val="22"/>
        </w:rPr>
        <w:t xml:space="preserve">vyplní uchádzač </w:t>
      </w:r>
      <w:r w:rsidRPr="00E75798">
        <w:rPr>
          <w:rFonts w:ascii="Cambria" w:hAnsi="Cambria"/>
          <w:sz w:val="22"/>
          <w:szCs w:val="22"/>
        </w:rPr>
        <w:t xml:space="preserve">&gt;, dňa </w:t>
      </w:r>
    </w:p>
    <w:p w14:paraId="41FF2ACD" w14:textId="2914B592" w:rsidR="00336802" w:rsidRDefault="00336802" w:rsidP="003F6910">
      <w:pPr>
        <w:keepNext/>
        <w:keepLines/>
        <w:spacing w:before="10"/>
        <w:ind w:right="196"/>
        <w:jc w:val="both"/>
        <w:rPr>
          <w:rFonts w:ascii="Cambria" w:hAnsi="Cambria"/>
          <w:sz w:val="22"/>
          <w:szCs w:val="22"/>
        </w:rPr>
      </w:pPr>
    </w:p>
    <w:p w14:paraId="1A86700B" w14:textId="32850CD8" w:rsidR="00C03B89" w:rsidRDefault="00C03B89" w:rsidP="003F6910">
      <w:pPr>
        <w:keepNext/>
        <w:keepLines/>
        <w:spacing w:before="10"/>
        <w:ind w:right="196"/>
        <w:jc w:val="both"/>
        <w:rPr>
          <w:rFonts w:ascii="Cambria" w:hAnsi="Cambria"/>
          <w:sz w:val="22"/>
          <w:szCs w:val="22"/>
        </w:rPr>
      </w:pPr>
    </w:p>
    <w:p w14:paraId="7519D9B4" w14:textId="77777777" w:rsidR="00336802" w:rsidRDefault="00336802" w:rsidP="003F6910">
      <w:pPr>
        <w:keepNext/>
        <w:keepLines/>
        <w:spacing w:before="10"/>
        <w:ind w:right="196"/>
        <w:jc w:val="both"/>
        <w:rPr>
          <w:rFonts w:ascii="Cambria" w:hAnsi="Cambria"/>
          <w:sz w:val="22"/>
          <w:szCs w:val="22"/>
        </w:rPr>
      </w:pPr>
    </w:p>
    <w:p w14:paraId="14711155" w14:textId="77777777" w:rsidR="005F0311" w:rsidRPr="00E75798" w:rsidRDefault="005F0311" w:rsidP="003F6910">
      <w:pPr>
        <w:keepNext/>
        <w:keepLines/>
        <w:spacing w:before="10"/>
        <w:ind w:right="196"/>
        <w:jc w:val="both"/>
        <w:rPr>
          <w:rFonts w:ascii="Cambria" w:hAnsi="Cambria"/>
          <w:sz w:val="22"/>
          <w:szCs w:val="22"/>
        </w:rPr>
      </w:pPr>
    </w:p>
    <w:p w14:paraId="7BC1C96B" w14:textId="0709D3B0" w:rsidR="00336802" w:rsidRPr="00E75798" w:rsidRDefault="00336802" w:rsidP="003F6910">
      <w:pPr>
        <w:keepNext/>
        <w:keepLines/>
        <w:spacing w:before="10"/>
        <w:ind w:right="196"/>
        <w:jc w:val="both"/>
        <w:rPr>
          <w:rFonts w:ascii="Cambria" w:hAnsi="Cambria"/>
          <w:sz w:val="22"/>
          <w:szCs w:val="22"/>
        </w:rPr>
      </w:pPr>
      <w:r w:rsidRPr="00E75798">
        <w:rPr>
          <w:rFonts w:ascii="Cambria" w:hAnsi="Cambria"/>
          <w:sz w:val="22"/>
          <w:szCs w:val="22"/>
        </w:rPr>
        <w:t>___________________________________</w:t>
      </w:r>
      <w:r w:rsidRPr="00E75798">
        <w:rPr>
          <w:rFonts w:ascii="Cambria" w:hAnsi="Cambria"/>
          <w:sz w:val="22"/>
          <w:szCs w:val="22"/>
        </w:rPr>
        <w:tab/>
      </w:r>
      <w:r w:rsidRPr="00E75798">
        <w:rPr>
          <w:rFonts w:ascii="Cambria" w:hAnsi="Cambria"/>
          <w:sz w:val="22"/>
          <w:szCs w:val="22"/>
        </w:rPr>
        <w:tab/>
      </w:r>
      <w:r w:rsidRPr="00E75798">
        <w:rPr>
          <w:rFonts w:ascii="Cambria" w:hAnsi="Cambria"/>
          <w:sz w:val="22"/>
          <w:szCs w:val="22"/>
        </w:rPr>
        <w:tab/>
        <w:t>___________________________________</w:t>
      </w:r>
    </w:p>
    <w:p w14:paraId="545917F7" w14:textId="77F7B930" w:rsidR="00336802" w:rsidRPr="00E75798" w:rsidRDefault="00336802" w:rsidP="003F6910">
      <w:pPr>
        <w:keepNext/>
        <w:keepLines/>
        <w:spacing w:before="10"/>
        <w:ind w:right="196"/>
        <w:jc w:val="both"/>
        <w:rPr>
          <w:rFonts w:ascii="Cambria" w:hAnsi="Cambria"/>
          <w:sz w:val="22"/>
          <w:szCs w:val="22"/>
        </w:rPr>
      </w:pPr>
      <w:r w:rsidRPr="00E75798">
        <w:rPr>
          <w:rFonts w:ascii="Cambria" w:hAnsi="Cambria"/>
          <w:sz w:val="22"/>
          <w:szCs w:val="22"/>
        </w:rPr>
        <w:t>&lt;</w:t>
      </w:r>
      <w:r w:rsidRPr="00E75798">
        <w:rPr>
          <w:rFonts w:ascii="Cambria" w:hAnsi="Cambria"/>
          <w:color w:val="00B0F0"/>
          <w:sz w:val="22"/>
          <w:szCs w:val="22"/>
        </w:rPr>
        <w:t>vyplní VO</w:t>
      </w:r>
      <w:r w:rsidRPr="00E75798">
        <w:rPr>
          <w:rFonts w:ascii="Cambria" w:hAnsi="Cambria"/>
          <w:sz w:val="22"/>
          <w:szCs w:val="22"/>
        </w:rPr>
        <w:t>&gt;</w:t>
      </w:r>
      <w:r w:rsidRPr="00E75798">
        <w:rPr>
          <w:rFonts w:ascii="Cambria" w:hAnsi="Cambria"/>
          <w:sz w:val="22"/>
          <w:szCs w:val="22"/>
        </w:rPr>
        <w:tab/>
      </w:r>
      <w:r w:rsidRPr="00E75798">
        <w:rPr>
          <w:rFonts w:ascii="Cambria" w:hAnsi="Cambria"/>
          <w:sz w:val="22"/>
          <w:szCs w:val="22"/>
        </w:rPr>
        <w:tab/>
      </w:r>
      <w:r w:rsidRPr="00E75798">
        <w:rPr>
          <w:rFonts w:ascii="Cambria" w:hAnsi="Cambria"/>
          <w:sz w:val="22"/>
          <w:szCs w:val="22"/>
        </w:rPr>
        <w:tab/>
      </w:r>
      <w:r w:rsidRPr="00E75798">
        <w:rPr>
          <w:rFonts w:ascii="Cambria" w:hAnsi="Cambria"/>
          <w:sz w:val="22"/>
          <w:szCs w:val="22"/>
        </w:rPr>
        <w:tab/>
      </w:r>
      <w:r w:rsidRPr="00E75798">
        <w:rPr>
          <w:rFonts w:ascii="Cambria" w:hAnsi="Cambria"/>
          <w:sz w:val="22"/>
          <w:szCs w:val="22"/>
        </w:rPr>
        <w:tab/>
      </w:r>
      <w:r w:rsidRPr="00E75798">
        <w:rPr>
          <w:rFonts w:ascii="Cambria" w:hAnsi="Cambria"/>
          <w:sz w:val="22"/>
          <w:szCs w:val="22"/>
        </w:rPr>
        <w:tab/>
        <w:t>&lt;</w:t>
      </w:r>
      <w:r w:rsidRPr="00E75798">
        <w:rPr>
          <w:rFonts w:ascii="Cambria" w:hAnsi="Cambria"/>
          <w:color w:val="00B0F0"/>
          <w:sz w:val="22"/>
          <w:szCs w:val="22"/>
        </w:rPr>
        <w:t>vyplní uchádzač</w:t>
      </w:r>
      <w:r w:rsidRPr="00E75798">
        <w:rPr>
          <w:rFonts w:ascii="Cambria" w:hAnsi="Cambria"/>
          <w:sz w:val="22"/>
          <w:szCs w:val="22"/>
        </w:rPr>
        <w:t>&gt;</w:t>
      </w:r>
    </w:p>
    <w:p w14:paraId="5FEFD76B" w14:textId="77777777" w:rsidR="00B30410" w:rsidRPr="00E75798" w:rsidRDefault="00B30410">
      <w:pPr>
        <w:rPr>
          <w:rFonts w:ascii="Cambria" w:hAnsi="Cambria"/>
          <w:sz w:val="22"/>
          <w:szCs w:val="22"/>
        </w:rPr>
      </w:pPr>
    </w:p>
    <w:p w14:paraId="0B4988A6" w14:textId="77777777" w:rsidR="00B30410" w:rsidRPr="00E75798" w:rsidRDefault="00B30410">
      <w:pPr>
        <w:pStyle w:val="Header"/>
        <w:tabs>
          <w:tab w:val="clear" w:pos="4536"/>
          <w:tab w:val="clear" w:pos="9072"/>
        </w:tabs>
        <w:rPr>
          <w:rFonts w:ascii="Cambria" w:hAnsi="Cambria"/>
          <w:sz w:val="22"/>
          <w:szCs w:val="22"/>
        </w:rPr>
      </w:pPr>
    </w:p>
    <w:p w14:paraId="1F0BF68A" w14:textId="77777777" w:rsidR="001E4B7D" w:rsidRPr="00E75798" w:rsidRDefault="001E4B7D">
      <w:pPr>
        <w:pStyle w:val="Header"/>
        <w:tabs>
          <w:tab w:val="clear" w:pos="4536"/>
          <w:tab w:val="clear" w:pos="9072"/>
        </w:tabs>
        <w:rPr>
          <w:rFonts w:ascii="Cambria" w:hAnsi="Cambria"/>
          <w:sz w:val="22"/>
          <w:szCs w:val="22"/>
        </w:rPr>
        <w:sectPr w:rsidR="001E4B7D" w:rsidRPr="00E75798" w:rsidSect="004C2EB9">
          <w:footerReference w:type="even" r:id="rId12"/>
          <w:footerReference w:type="default" r:id="rId13"/>
          <w:footerReference w:type="first" r:id="rId14"/>
          <w:pgSz w:w="11906" w:h="16838"/>
          <w:pgMar w:top="1418" w:right="1134" w:bottom="1418" w:left="1418" w:header="510" w:footer="624" w:gutter="0"/>
          <w:pgNumType w:start="1"/>
          <w:cols w:space="708"/>
          <w:titlePg/>
          <w:docGrid w:linePitch="360"/>
        </w:sectPr>
      </w:pPr>
    </w:p>
    <w:p w14:paraId="28FDC262" w14:textId="77777777" w:rsidR="001E4B7D" w:rsidRPr="00E75798" w:rsidRDefault="001E4B7D" w:rsidP="001E4B7D">
      <w:pPr>
        <w:pStyle w:val="BodyTextIndent"/>
        <w:ind w:left="0" w:firstLine="0"/>
        <w:jc w:val="center"/>
        <w:rPr>
          <w:rFonts w:ascii="Cambria" w:hAnsi="Cambria" w:cs="Arial"/>
          <w:b/>
          <w:sz w:val="20"/>
          <w:u w:val="single"/>
        </w:rPr>
      </w:pPr>
      <w:bookmarkStart w:id="99" w:name="_Toc287880550"/>
    </w:p>
    <w:p w14:paraId="2A16F08F" w14:textId="116B6A63" w:rsidR="001E4B7D" w:rsidRPr="00515DEB" w:rsidRDefault="00870C5A" w:rsidP="00327687">
      <w:pPr>
        <w:pStyle w:val="Heading1"/>
        <w:spacing w:before="0"/>
        <w:jc w:val="right"/>
        <w:rPr>
          <w:rFonts w:ascii="Cambria" w:hAnsi="Cambria"/>
          <w:sz w:val="22"/>
          <w:szCs w:val="22"/>
        </w:rPr>
      </w:pPr>
      <w:r w:rsidRPr="4FCFAA09">
        <w:rPr>
          <w:rFonts w:ascii="Cambria" w:hAnsi="Cambria"/>
          <w:sz w:val="22"/>
          <w:szCs w:val="22"/>
        </w:rPr>
        <w:t>Príloha č. 1</w:t>
      </w:r>
    </w:p>
    <w:p w14:paraId="2B06762A" w14:textId="08B3E3A1" w:rsidR="001E4B7D" w:rsidRPr="00515DEB" w:rsidRDefault="001E4B7D" w:rsidP="00327687">
      <w:pPr>
        <w:pStyle w:val="Heading1"/>
        <w:spacing w:before="0"/>
        <w:jc w:val="right"/>
        <w:rPr>
          <w:rFonts w:ascii="Cambria" w:hAnsi="Cambria"/>
          <w:sz w:val="22"/>
          <w:szCs w:val="22"/>
        </w:rPr>
      </w:pPr>
      <w:r w:rsidRPr="4FCFAA09">
        <w:rPr>
          <w:rFonts w:ascii="Cambria" w:hAnsi="Cambria"/>
          <w:sz w:val="22"/>
          <w:szCs w:val="22"/>
        </w:rPr>
        <w:t>Všeobecné podmienky k zmluve</w:t>
      </w:r>
    </w:p>
    <w:p w14:paraId="31F00486" w14:textId="77777777" w:rsidR="001E4B7D" w:rsidRPr="00CC4E1F" w:rsidRDefault="001E4B7D" w:rsidP="001E4B7D">
      <w:pPr>
        <w:pStyle w:val="BodyText"/>
        <w:rPr>
          <w:rFonts w:ascii="Cambria" w:hAnsi="Cambria"/>
          <w:sz w:val="22"/>
          <w:szCs w:val="22"/>
          <w:u w:val="single"/>
        </w:rPr>
      </w:pPr>
    </w:p>
    <w:p w14:paraId="5FEA454C" w14:textId="77777777" w:rsidR="001E4B7D" w:rsidRPr="00CC4E1F" w:rsidRDefault="001E4B7D" w:rsidP="001E4B7D">
      <w:pPr>
        <w:pStyle w:val="BodyText"/>
        <w:rPr>
          <w:rFonts w:ascii="Cambria" w:hAnsi="Cambria"/>
          <w:b w:val="0"/>
          <w:sz w:val="22"/>
          <w:szCs w:val="22"/>
          <w:u w:val="single"/>
        </w:rPr>
      </w:pPr>
      <w:r w:rsidRPr="00CC4E1F">
        <w:rPr>
          <w:rFonts w:ascii="Cambria" w:hAnsi="Cambria"/>
          <w:b w:val="0"/>
          <w:sz w:val="22"/>
          <w:szCs w:val="22"/>
          <w:u w:val="single"/>
        </w:rPr>
        <w:t>(ďalej aj „všeobecné podmienky“, alebo „podmienky“)</w:t>
      </w:r>
    </w:p>
    <w:p w14:paraId="39714C6D" w14:textId="77777777" w:rsidR="001E4B7D" w:rsidRPr="00CC4E1F" w:rsidRDefault="001E4B7D" w:rsidP="001E4B7D">
      <w:pPr>
        <w:pStyle w:val="BodyText"/>
        <w:rPr>
          <w:rFonts w:ascii="Cambria" w:hAnsi="Cambria"/>
          <w:b w:val="0"/>
          <w:sz w:val="22"/>
          <w:szCs w:val="22"/>
          <w:u w:val="single"/>
        </w:rPr>
      </w:pPr>
    </w:p>
    <w:p w14:paraId="4A8DC6F1" w14:textId="7FA655E2" w:rsidR="001E4B7D" w:rsidRPr="00CC4E1F" w:rsidRDefault="001E4B7D" w:rsidP="001E4B7D">
      <w:pPr>
        <w:jc w:val="both"/>
        <w:rPr>
          <w:rFonts w:ascii="Cambria" w:hAnsi="Cambria"/>
          <w:sz w:val="22"/>
          <w:szCs w:val="22"/>
        </w:rPr>
      </w:pPr>
      <w:r w:rsidRPr="4FCFAA09">
        <w:rPr>
          <w:rFonts w:ascii="Cambria" w:hAnsi="Cambria"/>
          <w:sz w:val="22"/>
          <w:szCs w:val="22"/>
        </w:rPr>
        <w:t>Tieto všeobecné podmienky tvoria ako Príloha č. 1 neoddeliteľnú súčasť zmluvy (ďalej len „zmluva“). Odchylné dojednania v zmluve uzavretej v zmysle týchto všeobecných podmienok majú prednosť pred ustanoveniami uvedenými v týchto všeobecných podmienkach.</w:t>
      </w:r>
    </w:p>
    <w:p w14:paraId="3C15E11F" w14:textId="77777777" w:rsidR="001E4B7D" w:rsidRPr="00CC4E1F" w:rsidRDefault="001E4B7D" w:rsidP="001E4B7D">
      <w:pPr>
        <w:jc w:val="both"/>
        <w:rPr>
          <w:rFonts w:ascii="Cambria" w:hAnsi="Cambria"/>
        </w:rPr>
      </w:pPr>
    </w:p>
    <w:p w14:paraId="2E6A265F" w14:textId="3C53BCFB" w:rsidR="001E4B7D" w:rsidRPr="009E2631" w:rsidRDefault="001E4B7D" w:rsidP="001E4B7D">
      <w:pPr>
        <w:pStyle w:val="Heading1"/>
        <w:rPr>
          <w:rFonts w:ascii="Cambria" w:hAnsi="Cambria" w:cs="Arial"/>
          <w:szCs w:val="28"/>
          <w:highlight w:val="yellow"/>
        </w:rPr>
      </w:pPr>
      <w:r w:rsidRPr="009E2631">
        <w:rPr>
          <w:rFonts w:ascii="Cambria" w:hAnsi="Cambria"/>
          <w:szCs w:val="28"/>
          <w:highlight w:val="yellow"/>
        </w:rPr>
        <w:br w:type="page"/>
      </w:r>
    </w:p>
    <w:p w14:paraId="3871EA6A" w14:textId="5448DEB8" w:rsidR="00CB266F" w:rsidRPr="00AC378D" w:rsidRDefault="00CB266F" w:rsidP="00CB266F">
      <w:pPr>
        <w:pStyle w:val="Heading1"/>
        <w:spacing w:before="0"/>
        <w:jc w:val="center"/>
        <w:rPr>
          <w:rFonts w:ascii="Cambria" w:hAnsi="Cambria"/>
          <w:sz w:val="22"/>
          <w:szCs w:val="22"/>
        </w:rPr>
      </w:pPr>
      <w:bookmarkStart w:id="100" w:name="_Toc45812029"/>
      <w:r w:rsidRPr="00AC378D">
        <w:rPr>
          <w:rFonts w:ascii="Cambria" w:hAnsi="Cambria"/>
          <w:sz w:val="22"/>
          <w:szCs w:val="22"/>
        </w:rPr>
        <w:lastRenderedPageBreak/>
        <w:t>Článok I</w:t>
      </w:r>
    </w:p>
    <w:p w14:paraId="053ABF2D" w14:textId="15BB2BEF" w:rsidR="00CB266F" w:rsidRPr="00AC378D" w:rsidRDefault="008A3566" w:rsidP="00CB266F">
      <w:pPr>
        <w:pStyle w:val="Heading1"/>
        <w:spacing w:before="0"/>
        <w:jc w:val="center"/>
        <w:rPr>
          <w:rFonts w:ascii="Cambria" w:hAnsi="Cambria"/>
          <w:sz w:val="22"/>
          <w:szCs w:val="22"/>
        </w:rPr>
      </w:pPr>
      <w:r w:rsidRPr="00AC378D">
        <w:rPr>
          <w:rFonts w:ascii="Cambria" w:hAnsi="Cambria"/>
          <w:sz w:val="22"/>
          <w:szCs w:val="22"/>
        </w:rPr>
        <w:t>Zodpovednosť za vady, z</w:t>
      </w:r>
      <w:r w:rsidR="00CB266F" w:rsidRPr="00AC378D">
        <w:rPr>
          <w:rFonts w:ascii="Cambria" w:hAnsi="Cambria"/>
          <w:sz w:val="22"/>
          <w:szCs w:val="22"/>
        </w:rPr>
        <w:t>áruka a odstraňovanie vád</w:t>
      </w:r>
    </w:p>
    <w:p w14:paraId="39C4CC95" w14:textId="77777777" w:rsidR="00CB266F" w:rsidRPr="00AC378D" w:rsidRDefault="00CB266F" w:rsidP="00CB266F">
      <w:pPr>
        <w:rPr>
          <w:rFonts w:ascii="Cambria" w:hAnsi="Cambria"/>
        </w:rPr>
      </w:pPr>
    </w:p>
    <w:p w14:paraId="4DE9428D" w14:textId="22F66831" w:rsidR="00CB266F" w:rsidRPr="00AC378D" w:rsidRDefault="006F04C8" w:rsidP="002472AA">
      <w:pPr>
        <w:pStyle w:val="BodyTextIndent"/>
        <w:numPr>
          <w:ilvl w:val="0"/>
          <w:numId w:val="16"/>
        </w:numPr>
        <w:spacing w:before="0"/>
        <w:rPr>
          <w:rFonts w:ascii="Cambria" w:hAnsi="Cambria"/>
          <w:sz w:val="22"/>
          <w:szCs w:val="22"/>
        </w:rPr>
      </w:pPr>
      <w:r w:rsidRPr="00AC378D">
        <w:rPr>
          <w:rFonts w:ascii="Cambria" w:hAnsi="Cambria"/>
          <w:sz w:val="22"/>
          <w:szCs w:val="22"/>
        </w:rPr>
        <w:t>Zhotoviteľ</w:t>
      </w:r>
      <w:r w:rsidR="00CB266F" w:rsidRPr="00AC378D">
        <w:rPr>
          <w:rFonts w:ascii="Cambria" w:hAnsi="Cambria"/>
          <w:sz w:val="22"/>
          <w:szCs w:val="22"/>
        </w:rPr>
        <w:t xml:space="preserve"> zodpovedá za to, že</w:t>
      </w:r>
      <w:r w:rsidR="002B0F1D" w:rsidRPr="00AC378D">
        <w:rPr>
          <w:rFonts w:ascii="Cambria" w:hAnsi="Cambria"/>
          <w:sz w:val="22"/>
          <w:szCs w:val="22"/>
        </w:rPr>
        <w:t xml:space="preserve"> predmet zmluvy</w:t>
      </w:r>
      <w:r w:rsidR="0062635A">
        <w:rPr>
          <w:rFonts w:ascii="Cambria" w:hAnsi="Cambria"/>
          <w:sz w:val="22"/>
          <w:szCs w:val="22"/>
        </w:rPr>
        <w:t xml:space="preserve"> (dielo)</w:t>
      </w:r>
      <w:r w:rsidR="00AC30BE" w:rsidRPr="00AC378D">
        <w:rPr>
          <w:rFonts w:ascii="Cambria" w:hAnsi="Cambria"/>
          <w:sz w:val="22"/>
          <w:szCs w:val="22"/>
        </w:rPr>
        <w:t xml:space="preserve"> </w:t>
      </w:r>
      <w:r w:rsidR="0062635A">
        <w:rPr>
          <w:rFonts w:ascii="Cambria" w:hAnsi="Cambria"/>
          <w:sz w:val="22"/>
          <w:szCs w:val="22"/>
        </w:rPr>
        <w:t xml:space="preserve">alebo akákoľvek jeho časť </w:t>
      </w:r>
      <w:r w:rsidR="00AC30BE" w:rsidRPr="00AC378D">
        <w:rPr>
          <w:rFonts w:ascii="Cambria" w:hAnsi="Cambria"/>
          <w:sz w:val="22"/>
          <w:szCs w:val="22"/>
        </w:rPr>
        <w:t>dodan</w:t>
      </w:r>
      <w:r w:rsidR="0062635A">
        <w:rPr>
          <w:rFonts w:ascii="Cambria" w:hAnsi="Cambria"/>
          <w:sz w:val="22"/>
          <w:szCs w:val="22"/>
        </w:rPr>
        <w:t>á</w:t>
      </w:r>
      <w:r w:rsidR="00AC30BE" w:rsidRPr="00AC378D">
        <w:rPr>
          <w:rFonts w:ascii="Cambria" w:hAnsi="Cambria"/>
          <w:sz w:val="22"/>
          <w:szCs w:val="22"/>
        </w:rPr>
        <w:t>, poskytnut</w:t>
      </w:r>
      <w:r w:rsidR="0062635A">
        <w:rPr>
          <w:rFonts w:ascii="Cambria" w:hAnsi="Cambria"/>
          <w:sz w:val="22"/>
          <w:szCs w:val="22"/>
        </w:rPr>
        <w:t>á</w:t>
      </w:r>
      <w:r w:rsidR="00CB266F" w:rsidRPr="00AC378D">
        <w:rPr>
          <w:rFonts w:ascii="Cambria" w:hAnsi="Cambria"/>
          <w:sz w:val="22"/>
          <w:szCs w:val="22"/>
        </w:rPr>
        <w:t xml:space="preserve"> na základe </w:t>
      </w:r>
      <w:r w:rsidR="0062635A">
        <w:rPr>
          <w:rFonts w:ascii="Cambria" w:hAnsi="Cambria"/>
          <w:sz w:val="22"/>
          <w:szCs w:val="22"/>
        </w:rPr>
        <w:t xml:space="preserve">tejto </w:t>
      </w:r>
      <w:r w:rsidR="00CB266F" w:rsidRPr="00AC378D">
        <w:rPr>
          <w:rFonts w:ascii="Cambria" w:hAnsi="Cambria"/>
          <w:sz w:val="22"/>
          <w:szCs w:val="22"/>
        </w:rPr>
        <w:t>zmluvy</w:t>
      </w:r>
      <w:r w:rsidR="00AC30BE" w:rsidRPr="00AC378D">
        <w:rPr>
          <w:rFonts w:ascii="Cambria" w:hAnsi="Cambria"/>
          <w:sz w:val="22"/>
          <w:szCs w:val="22"/>
        </w:rPr>
        <w:t xml:space="preserve"> bude</w:t>
      </w:r>
      <w:r w:rsidR="00CB266F" w:rsidRPr="00AC378D">
        <w:rPr>
          <w:rFonts w:ascii="Cambria" w:hAnsi="Cambria"/>
          <w:sz w:val="22"/>
          <w:szCs w:val="22"/>
        </w:rPr>
        <w:t xml:space="preserve"> mať vlastnosti a funkcionalitu požadovanú objednávateľom,  bud</w:t>
      </w:r>
      <w:r w:rsidR="00493BA7" w:rsidRPr="00AC378D">
        <w:rPr>
          <w:rFonts w:ascii="Cambria" w:hAnsi="Cambria"/>
          <w:sz w:val="22"/>
          <w:szCs w:val="22"/>
        </w:rPr>
        <w:t>e</w:t>
      </w:r>
      <w:r w:rsidR="00CB266F" w:rsidRPr="00AC378D">
        <w:rPr>
          <w:rFonts w:ascii="Cambria" w:hAnsi="Cambria"/>
          <w:sz w:val="22"/>
          <w:szCs w:val="22"/>
        </w:rPr>
        <w:t xml:space="preserve"> poskytnut</w:t>
      </w:r>
      <w:r w:rsidR="0062635A">
        <w:rPr>
          <w:rFonts w:ascii="Cambria" w:hAnsi="Cambria"/>
          <w:sz w:val="22"/>
          <w:szCs w:val="22"/>
        </w:rPr>
        <w:t>á</w:t>
      </w:r>
      <w:r w:rsidR="00CB266F" w:rsidRPr="00AC378D">
        <w:rPr>
          <w:rFonts w:ascii="Cambria" w:hAnsi="Cambria"/>
          <w:sz w:val="22"/>
          <w:szCs w:val="22"/>
        </w:rPr>
        <w:t xml:space="preserve"> v dohodnutom čase a </w:t>
      </w:r>
      <w:r w:rsidR="002B0F1D" w:rsidRPr="00AC378D">
        <w:rPr>
          <w:rFonts w:ascii="Cambria" w:hAnsi="Cambria"/>
          <w:sz w:val="22"/>
          <w:szCs w:val="22"/>
        </w:rPr>
        <w:t>je</w:t>
      </w:r>
      <w:r w:rsidR="0062635A">
        <w:rPr>
          <w:rFonts w:ascii="Cambria" w:hAnsi="Cambria"/>
          <w:sz w:val="22"/>
          <w:szCs w:val="22"/>
        </w:rPr>
        <w:t>j</w:t>
      </w:r>
      <w:r w:rsidR="00CB266F" w:rsidRPr="00AC378D">
        <w:rPr>
          <w:rFonts w:ascii="Cambria" w:hAnsi="Cambria"/>
          <w:sz w:val="22"/>
          <w:szCs w:val="22"/>
        </w:rPr>
        <w:t xml:space="preserve"> poskytnutím nebude ohrozená prevádzka </w:t>
      </w:r>
      <w:r w:rsidR="00AC30BE" w:rsidRPr="00AC378D">
        <w:rPr>
          <w:rFonts w:ascii="Cambria" w:hAnsi="Cambria"/>
          <w:sz w:val="22"/>
          <w:szCs w:val="22"/>
        </w:rPr>
        <w:t>iného</w:t>
      </w:r>
      <w:r w:rsidR="00CB266F" w:rsidRPr="00AC378D">
        <w:rPr>
          <w:rFonts w:ascii="Cambria" w:hAnsi="Cambria"/>
          <w:sz w:val="22"/>
          <w:szCs w:val="22"/>
        </w:rPr>
        <w:t xml:space="preserve"> informačného systému</w:t>
      </w:r>
      <w:r w:rsidR="00AC30BE" w:rsidRPr="00AC378D">
        <w:rPr>
          <w:rFonts w:ascii="Cambria" w:hAnsi="Cambria"/>
          <w:sz w:val="22"/>
          <w:szCs w:val="22"/>
        </w:rPr>
        <w:t xml:space="preserve"> </w:t>
      </w:r>
      <w:r w:rsidR="00574AF5" w:rsidRPr="00AC378D">
        <w:rPr>
          <w:rFonts w:ascii="Cambria" w:hAnsi="Cambria"/>
          <w:sz w:val="22"/>
          <w:szCs w:val="22"/>
        </w:rPr>
        <w:t>objednávateľa</w:t>
      </w:r>
      <w:r w:rsidR="00CB266F" w:rsidRPr="00AC378D">
        <w:rPr>
          <w:rFonts w:ascii="Cambria" w:hAnsi="Cambria"/>
          <w:sz w:val="22"/>
          <w:szCs w:val="22"/>
        </w:rPr>
        <w:t>.</w:t>
      </w:r>
    </w:p>
    <w:p w14:paraId="4176D595" w14:textId="77777777" w:rsidR="0060305E" w:rsidRDefault="006F04C8" w:rsidP="0060305E">
      <w:pPr>
        <w:pStyle w:val="BodyTextIndent"/>
        <w:numPr>
          <w:ilvl w:val="0"/>
          <w:numId w:val="16"/>
        </w:numPr>
        <w:spacing w:before="0"/>
        <w:rPr>
          <w:rFonts w:ascii="Cambria" w:hAnsi="Cambria"/>
          <w:sz w:val="22"/>
          <w:szCs w:val="22"/>
        </w:rPr>
      </w:pPr>
      <w:r w:rsidRPr="00AC378D">
        <w:rPr>
          <w:rFonts w:ascii="Cambria" w:hAnsi="Cambria"/>
          <w:sz w:val="22"/>
          <w:szCs w:val="22"/>
        </w:rPr>
        <w:t>Zhotoviteľ</w:t>
      </w:r>
      <w:r w:rsidR="00CB266F" w:rsidRPr="00AC378D">
        <w:rPr>
          <w:rFonts w:ascii="Cambria" w:hAnsi="Cambria"/>
          <w:sz w:val="22"/>
          <w:szCs w:val="22"/>
        </w:rPr>
        <w:t xml:space="preserve"> zodpovedá za to, že </w:t>
      </w:r>
      <w:r w:rsidR="00835F84" w:rsidRPr="00AC378D">
        <w:rPr>
          <w:rFonts w:ascii="Cambria" w:hAnsi="Cambria"/>
          <w:sz w:val="22"/>
          <w:szCs w:val="22"/>
        </w:rPr>
        <w:t>dodan</w:t>
      </w:r>
      <w:r w:rsidR="002B0F1D" w:rsidRPr="00AC378D">
        <w:rPr>
          <w:rFonts w:ascii="Cambria" w:hAnsi="Cambria"/>
          <w:sz w:val="22"/>
          <w:szCs w:val="22"/>
        </w:rPr>
        <w:t xml:space="preserve">ý predmet zmluvy </w:t>
      </w:r>
      <w:r w:rsidR="0062635A">
        <w:rPr>
          <w:rFonts w:ascii="Cambria" w:hAnsi="Cambria"/>
          <w:sz w:val="22"/>
          <w:szCs w:val="22"/>
        </w:rPr>
        <w:t>(dielo)</w:t>
      </w:r>
      <w:r w:rsidR="0062635A" w:rsidRPr="00AC378D">
        <w:rPr>
          <w:rFonts w:ascii="Cambria" w:hAnsi="Cambria"/>
          <w:sz w:val="22"/>
          <w:szCs w:val="22"/>
        </w:rPr>
        <w:t xml:space="preserve"> </w:t>
      </w:r>
      <w:r w:rsidR="0062635A">
        <w:rPr>
          <w:rFonts w:ascii="Cambria" w:hAnsi="Cambria"/>
          <w:sz w:val="22"/>
          <w:szCs w:val="22"/>
        </w:rPr>
        <w:t xml:space="preserve">alebo akákoľvek jeho časť </w:t>
      </w:r>
      <w:r w:rsidR="00CB266F" w:rsidRPr="00AC378D">
        <w:rPr>
          <w:rFonts w:ascii="Cambria" w:hAnsi="Cambria"/>
          <w:sz w:val="22"/>
          <w:szCs w:val="22"/>
        </w:rPr>
        <w:t xml:space="preserve">ku dňu podpisu </w:t>
      </w:r>
      <w:r w:rsidR="001151FE" w:rsidRPr="00AC378D">
        <w:rPr>
          <w:rFonts w:ascii="Cambria" w:hAnsi="Cambria"/>
          <w:sz w:val="22"/>
          <w:szCs w:val="22"/>
        </w:rPr>
        <w:t>A</w:t>
      </w:r>
      <w:r w:rsidR="00CB266F" w:rsidRPr="00AC378D">
        <w:rPr>
          <w:rFonts w:ascii="Cambria" w:hAnsi="Cambria"/>
          <w:sz w:val="22"/>
          <w:szCs w:val="22"/>
        </w:rPr>
        <w:t>kceptačného protokolu</w:t>
      </w:r>
      <w:r w:rsidR="00835F84" w:rsidRPr="00AC378D">
        <w:rPr>
          <w:rFonts w:ascii="Cambria" w:hAnsi="Cambria"/>
          <w:sz w:val="22"/>
          <w:szCs w:val="22"/>
        </w:rPr>
        <w:t>/</w:t>
      </w:r>
      <w:r w:rsidR="001151FE" w:rsidRPr="00AC378D">
        <w:rPr>
          <w:rFonts w:ascii="Cambria" w:hAnsi="Cambria"/>
          <w:sz w:val="22"/>
          <w:szCs w:val="22"/>
        </w:rPr>
        <w:t xml:space="preserve">Záverečného </w:t>
      </w:r>
      <w:r w:rsidR="009D6736" w:rsidRPr="00AC378D">
        <w:rPr>
          <w:rFonts w:ascii="Cambria" w:hAnsi="Cambria"/>
          <w:sz w:val="22"/>
          <w:szCs w:val="22"/>
        </w:rPr>
        <w:t xml:space="preserve">akceptačného </w:t>
      </w:r>
      <w:r w:rsidR="001151FE" w:rsidRPr="00AC378D">
        <w:rPr>
          <w:rFonts w:ascii="Cambria" w:hAnsi="Cambria"/>
          <w:sz w:val="22"/>
          <w:szCs w:val="22"/>
        </w:rPr>
        <w:t>protokolu</w:t>
      </w:r>
      <w:r w:rsidR="00CB266F" w:rsidRPr="00AC378D">
        <w:rPr>
          <w:rFonts w:ascii="Cambria" w:hAnsi="Cambria"/>
          <w:sz w:val="22"/>
          <w:szCs w:val="22"/>
        </w:rPr>
        <w:t xml:space="preserve"> </w:t>
      </w:r>
      <w:r w:rsidR="009D6736" w:rsidRPr="00AC378D">
        <w:rPr>
          <w:rFonts w:ascii="Cambria" w:hAnsi="Cambria"/>
          <w:sz w:val="22"/>
          <w:szCs w:val="22"/>
        </w:rPr>
        <w:t xml:space="preserve">Základnej dodávky diela </w:t>
      </w:r>
      <w:r w:rsidR="00CB266F" w:rsidRPr="00AC378D">
        <w:rPr>
          <w:rFonts w:ascii="Cambria" w:hAnsi="Cambria"/>
          <w:sz w:val="22"/>
          <w:szCs w:val="22"/>
        </w:rPr>
        <w:t xml:space="preserve">a počas záručnej doby </w:t>
      </w:r>
      <w:r w:rsidR="001151FE" w:rsidRPr="00AC378D">
        <w:rPr>
          <w:rFonts w:ascii="Cambria" w:hAnsi="Cambria"/>
          <w:sz w:val="22"/>
          <w:szCs w:val="22"/>
        </w:rPr>
        <w:t xml:space="preserve">je </w:t>
      </w:r>
      <w:r w:rsidR="00CB266F" w:rsidRPr="00AC378D">
        <w:rPr>
          <w:rFonts w:ascii="Cambria" w:hAnsi="Cambria"/>
          <w:sz w:val="22"/>
          <w:szCs w:val="22"/>
        </w:rPr>
        <w:t>bez vád.</w:t>
      </w:r>
    </w:p>
    <w:p w14:paraId="6E6A695E" w14:textId="27C742F5" w:rsidR="00CB266F" w:rsidRPr="00AA4428" w:rsidRDefault="006F04C8" w:rsidP="0060305E">
      <w:pPr>
        <w:pStyle w:val="BodyTextIndent"/>
        <w:numPr>
          <w:ilvl w:val="0"/>
          <w:numId w:val="16"/>
        </w:numPr>
        <w:spacing w:before="0"/>
        <w:rPr>
          <w:rFonts w:ascii="Cambria" w:hAnsi="Cambria"/>
          <w:sz w:val="22"/>
          <w:szCs w:val="22"/>
        </w:rPr>
      </w:pPr>
      <w:r w:rsidRPr="006A7BEE">
        <w:rPr>
          <w:rFonts w:ascii="Cambria" w:hAnsi="Cambria"/>
          <w:sz w:val="22"/>
          <w:szCs w:val="22"/>
        </w:rPr>
        <w:t>Zhotoviteľ</w:t>
      </w:r>
      <w:r w:rsidR="00CB266F" w:rsidRPr="006A7BEE">
        <w:rPr>
          <w:rFonts w:ascii="Cambria" w:hAnsi="Cambria"/>
          <w:sz w:val="22"/>
          <w:szCs w:val="22"/>
        </w:rPr>
        <w:t xml:space="preserve"> zaručuje, že </w:t>
      </w:r>
      <w:r w:rsidR="001151FE" w:rsidRPr="006A7BEE">
        <w:rPr>
          <w:rFonts w:ascii="Cambria" w:hAnsi="Cambria"/>
          <w:sz w:val="22"/>
          <w:szCs w:val="22"/>
        </w:rPr>
        <w:t xml:space="preserve">predmet </w:t>
      </w:r>
      <w:r w:rsidR="00493BA7" w:rsidRPr="006A7BEE">
        <w:rPr>
          <w:rFonts w:ascii="Cambria" w:hAnsi="Cambria"/>
          <w:sz w:val="22"/>
          <w:szCs w:val="22"/>
        </w:rPr>
        <w:t>zmluvy</w:t>
      </w:r>
      <w:r w:rsidR="00CB266F" w:rsidRPr="006A7BEE">
        <w:rPr>
          <w:rFonts w:ascii="Cambria" w:hAnsi="Cambria"/>
          <w:sz w:val="22"/>
          <w:szCs w:val="22"/>
        </w:rPr>
        <w:t xml:space="preserve"> </w:t>
      </w:r>
      <w:r w:rsidR="0062635A" w:rsidRPr="006A7BEE">
        <w:rPr>
          <w:rFonts w:ascii="Cambria" w:hAnsi="Cambria"/>
          <w:sz w:val="22"/>
          <w:szCs w:val="22"/>
        </w:rPr>
        <w:t>(</w:t>
      </w:r>
      <w:r w:rsidR="0062635A" w:rsidRPr="00AA4428">
        <w:rPr>
          <w:rFonts w:ascii="Cambria" w:hAnsi="Cambria"/>
          <w:sz w:val="22"/>
          <w:szCs w:val="22"/>
        </w:rPr>
        <w:t xml:space="preserve">dielo) alebo akákoľvek jeho časť </w:t>
      </w:r>
      <w:r w:rsidR="00CB266F" w:rsidRPr="00AA4428">
        <w:rPr>
          <w:rFonts w:ascii="Cambria" w:hAnsi="Cambria"/>
          <w:sz w:val="22"/>
          <w:szCs w:val="22"/>
        </w:rPr>
        <w:t xml:space="preserve">v čase </w:t>
      </w:r>
      <w:r w:rsidR="001151FE" w:rsidRPr="00AA4428">
        <w:rPr>
          <w:rFonts w:ascii="Cambria" w:hAnsi="Cambria"/>
          <w:sz w:val="22"/>
          <w:szCs w:val="22"/>
        </w:rPr>
        <w:t>jeho</w:t>
      </w:r>
      <w:r w:rsidR="00CB266F" w:rsidRPr="00AA4428">
        <w:rPr>
          <w:rFonts w:ascii="Cambria" w:hAnsi="Cambria"/>
          <w:sz w:val="22"/>
          <w:szCs w:val="22"/>
        </w:rPr>
        <w:t xml:space="preserve"> poskytnutia/odovzdania nem</w:t>
      </w:r>
      <w:r w:rsidR="001151FE" w:rsidRPr="00AA4428">
        <w:rPr>
          <w:rFonts w:ascii="Cambria" w:hAnsi="Cambria"/>
          <w:sz w:val="22"/>
          <w:szCs w:val="22"/>
        </w:rPr>
        <w:t>á</w:t>
      </w:r>
      <w:r w:rsidR="00CB266F" w:rsidRPr="00AA4428">
        <w:rPr>
          <w:rFonts w:ascii="Cambria" w:hAnsi="Cambria"/>
          <w:sz w:val="22"/>
          <w:szCs w:val="22"/>
        </w:rPr>
        <w:t xml:space="preserve"> vecné a právne vady</w:t>
      </w:r>
      <w:r w:rsidR="0060305E" w:rsidRPr="00AA4428">
        <w:rPr>
          <w:rFonts w:ascii="Cambria" w:hAnsi="Cambria"/>
          <w:sz w:val="22"/>
          <w:szCs w:val="22"/>
        </w:rPr>
        <w:t xml:space="preserve"> predovšetkým nie je zaťažený právami tretích osôb z priemyselného alebo iného duševného vlastníctva. Zhotoviteľ sa zaväzuje nahradiť objednávateľovi škodu spôsobenú uplatnením nárokov</w:t>
      </w:r>
      <w:r w:rsidR="0060305E" w:rsidRPr="00AA4428" w:rsidDel="00155FF8">
        <w:rPr>
          <w:rFonts w:ascii="Cambria" w:hAnsi="Cambria"/>
          <w:sz w:val="22"/>
          <w:szCs w:val="22"/>
        </w:rPr>
        <w:t xml:space="preserve"> </w:t>
      </w:r>
      <w:r w:rsidR="0060305E" w:rsidRPr="00AA4428">
        <w:rPr>
          <w:rFonts w:ascii="Cambria" w:hAnsi="Cambria"/>
          <w:sz w:val="22"/>
          <w:szCs w:val="22"/>
        </w:rPr>
        <w:t>tretích osôb z titulu porušenia ich chránených práv súvisiacich s plnením zhotoviteľa alebo jeho subdodávateľov podľa tejto zmluvy.</w:t>
      </w:r>
    </w:p>
    <w:p w14:paraId="058158D9" w14:textId="5CFF9C1C" w:rsidR="00F43092" w:rsidRPr="00AC378D" w:rsidRDefault="0062635A" w:rsidP="002472AA">
      <w:pPr>
        <w:pStyle w:val="BodyTextIndent"/>
        <w:numPr>
          <w:ilvl w:val="0"/>
          <w:numId w:val="16"/>
        </w:numPr>
        <w:spacing w:before="0"/>
        <w:rPr>
          <w:rFonts w:ascii="Cambria" w:hAnsi="Cambria"/>
          <w:sz w:val="22"/>
          <w:szCs w:val="22"/>
        </w:rPr>
      </w:pPr>
      <w:r w:rsidRPr="00AA4428">
        <w:rPr>
          <w:rFonts w:ascii="Cambria" w:hAnsi="Cambria"/>
          <w:sz w:val="22"/>
          <w:szCs w:val="22"/>
        </w:rPr>
        <w:t>Zhotoviteľ zodpovedá za vady, ktoré má predmet</w:t>
      </w:r>
      <w:r>
        <w:rPr>
          <w:rFonts w:ascii="Cambria" w:hAnsi="Cambria"/>
          <w:sz w:val="22"/>
          <w:szCs w:val="22"/>
        </w:rPr>
        <w:t xml:space="preserve"> zmluvy (dielo)</w:t>
      </w:r>
      <w:r w:rsidRPr="00AC378D">
        <w:rPr>
          <w:rFonts w:ascii="Cambria" w:hAnsi="Cambria"/>
          <w:sz w:val="22"/>
          <w:szCs w:val="22"/>
        </w:rPr>
        <w:t xml:space="preserve"> </w:t>
      </w:r>
      <w:r>
        <w:rPr>
          <w:rFonts w:ascii="Cambria" w:hAnsi="Cambria"/>
          <w:sz w:val="22"/>
          <w:szCs w:val="22"/>
        </w:rPr>
        <w:t xml:space="preserve">alebo akákoľvek jeho časť v okamihu jeho odovzdania a to aj v prípade, keď sa vada stane zjavnou (objednávateľ ju objaví) až po tomto okamihu a počas záručnej doby. </w:t>
      </w:r>
      <w:r w:rsidR="00711F0E" w:rsidRPr="00AC378D">
        <w:rPr>
          <w:rFonts w:ascii="Cambria" w:hAnsi="Cambria"/>
          <w:sz w:val="22"/>
          <w:szCs w:val="22"/>
        </w:rPr>
        <w:t xml:space="preserve">Záručná doba na dodaný predmet zmluvy </w:t>
      </w:r>
      <w:r>
        <w:rPr>
          <w:rFonts w:ascii="Cambria" w:hAnsi="Cambria"/>
          <w:sz w:val="22"/>
          <w:szCs w:val="22"/>
        </w:rPr>
        <w:t xml:space="preserve">(dielo) </w:t>
      </w:r>
      <w:r w:rsidR="00711F0E" w:rsidRPr="00AC378D">
        <w:rPr>
          <w:rFonts w:ascii="Cambria" w:hAnsi="Cambria"/>
          <w:sz w:val="22"/>
          <w:szCs w:val="22"/>
        </w:rPr>
        <w:t xml:space="preserve">resp. jeho časť </w:t>
      </w:r>
      <w:r>
        <w:rPr>
          <w:rFonts w:ascii="Cambria" w:hAnsi="Cambria"/>
          <w:sz w:val="22"/>
          <w:szCs w:val="22"/>
        </w:rPr>
        <w:t xml:space="preserve">v zmysle tejto zmluvy </w:t>
      </w:r>
      <w:r w:rsidR="00F43092" w:rsidRPr="00AC378D">
        <w:rPr>
          <w:rFonts w:ascii="Cambria" w:hAnsi="Cambria"/>
          <w:sz w:val="22"/>
          <w:szCs w:val="22"/>
        </w:rPr>
        <w:t>začína plynúť odo dňa podpisu Akceptačného protokolu</w:t>
      </w:r>
      <w:r w:rsidR="00711F0E" w:rsidRPr="00AC378D">
        <w:rPr>
          <w:rFonts w:ascii="Cambria" w:hAnsi="Cambria"/>
          <w:sz w:val="22"/>
          <w:szCs w:val="22"/>
        </w:rPr>
        <w:t xml:space="preserve"> resp.</w:t>
      </w:r>
      <w:r w:rsidR="00F43092" w:rsidRPr="00AC378D">
        <w:rPr>
          <w:rFonts w:ascii="Cambria" w:hAnsi="Cambria"/>
          <w:sz w:val="22"/>
          <w:szCs w:val="22"/>
        </w:rPr>
        <w:t xml:space="preserve"> Záverečného </w:t>
      </w:r>
      <w:r w:rsidR="009D6736" w:rsidRPr="00AC378D">
        <w:rPr>
          <w:rFonts w:ascii="Cambria" w:hAnsi="Cambria"/>
          <w:sz w:val="22"/>
          <w:szCs w:val="22"/>
        </w:rPr>
        <w:t xml:space="preserve">akceptačného </w:t>
      </w:r>
      <w:r w:rsidR="00F43092" w:rsidRPr="00AC378D">
        <w:rPr>
          <w:rFonts w:ascii="Cambria" w:hAnsi="Cambria"/>
          <w:sz w:val="22"/>
          <w:szCs w:val="22"/>
        </w:rPr>
        <w:t xml:space="preserve">protokolu </w:t>
      </w:r>
      <w:r w:rsidR="009D6736" w:rsidRPr="00AC378D">
        <w:rPr>
          <w:rFonts w:ascii="Cambria" w:hAnsi="Cambria"/>
          <w:sz w:val="22"/>
          <w:szCs w:val="22"/>
        </w:rPr>
        <w:t xml:space="preserve">Základnej dodávky diela </w:t>
      </w:r>
      <w:r w:rsidR="00F43092" w:rsidRPr="00AC378D">
        <w:rPr>
          <w:rFonts w:ascii="Cambria" w:hAnsi="Cambria"/>
          <w:sz w:val="22"/>
          <w:szCs w:val="22"/>
        </w:rPr>
        <w:t>objednávateľom</w:t>
      </w:r>
      <w:bookmarkStart w:id="101" w:name="_Ref95813120"/>
      <w:r w:rsidR="001B1DB9">
        <w:rPr>
          <w:rFonts w:ascii="Cambria" w:hAnsi="Cambria"/>
          <w:sz w:val="22"/>
          <w:szCs w:val="22"/>
        </w:rPr>
        <w:t xml:space="preserve"> a trvá</w:t>
      </w:r>
      <w:r w:rsidR="001B1DB9" w:rsidRPr="00AC378D">
        <w:rPr>
          <w:rFonts w:ascii="Cambria" w:hAnsi="Cambria"/>
          <w:sz w:val="22"/>
          <w:szCs w:val="22"/>
        </w:rPr>
        <w:t xml:space="preserve"> 24 mesiacov.</w:t>
      </w:r>
    </w:p>
    <w:p w14:paraId="7B101315" w14:textId="475394FE" w:rsidR="00F43092" w:rsidRPr="00AC378D" w:rsidRDefault="00F43092" w:rsidP="002472AA">
      <w:pPr>
        <w:pStyle w:val="BodyTextIndent"/>
        <w:numPr>
          <w:ilvl w:val="0"/>
          <w:numId w:val="16"/>
        </w:numPr>
        <w:spacing w:before="0"/>
        <w:rPr>
          <w:rFonts w:ascii="Cambria" w:hAnsi="Cambria" w:cs="Arial"/>
          <w:sz w:val="22"/>
          <w:szCs w:val="22"/>
        </w:rPr>
      </w:pPr>
      <w:r w:rsidRPr="00AC378D">
        <w:rPr>
          <w:rFonts w:ascii="Cambria" w:hAnsi="Cambria" w:cs="Arial"/>
          <w:sz w:val="22"/>
          <w:szCs w:val="22"/>
        </w:rPr>
        <w:t>Objednávateľ je povinný oznámiť zhotoviteľovi vady dodaného predmetu zmluvy alebo jeho časti podľa tohto článku kedykoľvek do uplynutia záručnej doby, a to bez zbytočného odkladu po tom, kedy sa objednávateľ o výskyte vady dodaného predmetu zmluvy alebo jeho časti dozvedel. Objednávateľ je oprávnený požadovať od zhotoviteľa bezplatné odstránenie vady dodaného predmetu zmluvy alebo jeho časti, na ktorú sa vzťahuje záruka podľa tejto zmluvy</w:t>
      </w:r>
      <w:r w:rsidR="0077728E">
        <w:rPr>
          <w:rFonts w:ascii="Cambria" w:hAnsi="Cambria" w:cs="Arial"/>
          <w:sz w:val="22"/>
          <w:szCs w:val="22"/>
        </w:rPr>
        <w:t>, a to</w:t>
      </w:r>
      <w:r w:rsidRPr="00AC378D">
        <w:rPr>
          <w:rFonts w:ascii="Cambria" w:hAnsi="Cambria" w:cs="Arial"/>
          <w:sz w:val="22"/>
          <w:szCs w:val="22"/>
        </w:rPr>
        <w:t xml:space="preserve"> bezodkladne, ak sa zmluvné strany písomne nedohodnú na osobitnej lehote.</w:t>
      </w:r>
      <w:bookmarkEnd w:id="101"/>
      <w:r w:rsidR="0077728E">
        <w:rPr>
          <w:rFonts w:ascii="Cambria" w:hAnsi="Cambria" w:cs="Arial"/>
          <w:sz w:val="22"/>
          <w:szCs w:val="22"/>
        </w:rPr>
        <w:t xml:space="preserve">  Ak zhotoviteľ neodstráni vadu dodaného predmetu zmluvy (diela) alebo jeho časti podľa predchádzajúcej vety, je objednávateľ oprávnený zabezpečiť odstránenie vád predmetu zmluvy (diela) resp. jeho časti iným vhodným spôsobom na náklady zhotoviteľa.</w:t>
      </w:r>
    </w:p>
    <w:p w14:paraId="1FFD4521" w14:textId="6F46FFD3" w:rsidR="00F43092" w:rsidRPr="00AC378D" w:rsidRDefault="00F43092" w:rsidP="002472AA">
      <w:pPr>
        <w:pStyle w:val="BodyTextIndent"/>
        <w:numPr>
          <w:ilvl w:val="0"/>
          <w:numId w:val="16"/>
        </w:numPr>
        <w:spacing w:before="0"/>
        <w:rPr>
          <w:rFonts w:ascii="Cambria" w:hAnsi="Cambria" w:cs="Arial"/>
          <w:sz w:val="22"/>
          <w:szCs w:val="22"/>
        </w:rPr>
      </w:pPr>
      <w:r w:rsidRPr="00AA4428">
        <w:rPr>
          <w:rFonts w:ascii="Cambria" w:hAnsi="Cambria" w:cs="Arial"/>
          <w:sz w:val="22"/>
          <w:szCs w:val="22"/>
        </w:rPr>
        <w:t xml:space="preserve">Nahlásenie vady zo strany objednávateľa sa vykoná prioritne prostredníctvom objednávateľovho </w:t>
      </w:r>
      <w:r w:rsidR="00574EC0" w:rsidRPr="00AA4428">
        <w:rPr>
          <w:rFonts w:ascii="Cambria" w:hAnsi="Cambria" w:cs="Arial"/>
          <w:sz w:val="22"/>
          <w:szCs w:val="22"/>
        </w:rPr>
        <w:t>vzdialeného prístupu (</w:t>
      </w:r>
      <w:r w:rsidRPr="00AA4428">
        <w:rPr>
          <w:rFonts w:ascii="Cambria" w:hAnsi="Cambria" w:cs="Arial"/>
          <w:sz w:val="22"/>
          <w:szCs w:val="22"/>
        </w:rPr>
        <w:t xml:space="preserve">IS Service </w:t>
      </w:r>
      <w:proofErr w:type="spellStart"/>
      <w:r w:rsidRPr="00AA4428">
        <w:rPr>
          <w:rFonts w:ascii="Cambria" w:hAnsi="Cambria" w:cs="Arial"/>
          <w:sz w:val="22"/>
          <w:szCs w:val="22"/>
        </w:rPr>
        <w:t>desk</w:t>
      </w:r>
      <w:proofErr w:type="spellEnd"/>
      <w:r w:rsidR="00574EC0" w:rsidRPr="00AA4428">
        <w:rPr>
          <w:rFonts w:ascii="Cambria" w:hAnsi="Cambria" w:cs="Arial"/>
          <w:sz w:val="22"/>
          <w:szCs w:val="22"/>
        </w:rPr>
        <w:t>)</w:t>
      </w:r>
      <w:r w:rsidRPr="00AA4428">
        <w:rPr>
          <w:rFonts w:ascii="Cambria" w:hAnsi="Cambria" w:cs="Arial"/>
          <w:sz w:val="22"/>
          <w:szCs w:val="22"/>
        </w:rPr>
        <w:t xml:space="preserve">. V rámci nahlásenia vady objednávateľ najmä opíše, ako sa </w:t>
      </w:r>
      <w:r w:rsidR="00AC378D" w:rsidRPr="00AA4428">
        <w:rPr>
          <w:rFonts w:ascii="Cambria" w:hAnsi="Cambria" w:cs="Arial"/>
          <w:sz w:val="22"/>
          <w:szCs w:val="22"/>
        </w:rPr>
        <w:t xml:space="preserve">predmetná </w:t>
      </w:r>
      <w:r w:rsidRPr="00AA4428">
        <w:rPr>
          <w:rFonts w:ascii="Cambria" w:hAnsi="Cambria" w:cs="Arial"/>
          <w:sz w:val="22"/>
          <w:szCs w:val="22"/>
        </w:rPr>
        <w:t xml:space="preserve">vada </w:t>
      </w:r>
      <w:r w:rsidR="00AC378D" w:rsidRPr="00AA4428">
        <w:rPr>
          <w:rFonts w:ascii="Cambria" w:hAnsi="Cambria" w:cs="Arial"/>
          <w:sz w:val="22"/>
          <w:szCs w:val="22"/>
        </w:rPr>
        <w:t xml:space="preserve">predmetu zmluvy </w:t>
      </w:r>
      <w:r w:rsidRPr="00AA4428">
        <w:rPr>
          <w:rFonts w:ascii="Cambria" w:hAnsi="Cambria" w:cs="Arial"/>
          <w:sz w:val="22"/>
          <w:szCs w:val="22"/>
        </w:rPr>
        <w:t>prejavuje; ak to vie posúdiť</w:t>
      </w:r>
      <w:r w:rsidR="006A7BEE" w:rsidRPr="00AA4428">
        <w:rPr>
          <w:rFonts w:ascii="Cambria" w:hAnsi="Cambria" w:cs="Arial"/>
          <w:sz w:val="22"/>
          <w:szCs w:val="22"/>
        </w:rPr>
        <w:t>, uvedie tiež o vadu akej úrovne/ kategórie podľa klasifikácie v zmysle tejto zmluvy   (Príloha č. 7) sa jedná</w:t>
      </w:r>
      <w:r w:rsidRPr="00AA4428">
        <w:rPr>
          <w:rFonts w:ascii="Cambria" w:hAnsi="Cambria" w:cs="Arial"/>
          <w:sz w:val="22"/>
          <w:szCs w:val="22"/>
        </w:rPr>
        <w:t xml:space="preserve">. </w:t>
      </w:r>
      <w:r w:rsidR="006A7BEE" w:rsidRPr="00AA4428">
        <w:rPr>
          <w:rFonts w:ascii="Cambria" w:hAnsi="Cambria" w:cs="Arial"/>
          <w:sz w:val="22"/>
          <w:szCs w:val="22"/>
        </w:rPr>
        <w:t>Zhotoviteľ je oprávnený posúdiť správnosť kategorizácie vady objednávateľom. V prípade nesprávnej kategorizácie vady objednávateľom je zhotoviteľ oprávnený odôvodnene odmietnuť kategorizáciu vady objednávateľom. Ak objednávateľ nevie posúdiť, o vadu akej kategórie sa jedná, pre účely určenia lehoty na odstránenie vád sa bude táto považovať za nepodstatnú vadu (C).</w:t>
      </w:r>
      <w:r w:rsidR="006A7BEE">
        <w:rPr>
          <w:rFonts w:ascii="Cambria" w:hAnsi="Cambria" w:cs="Arial"/>
          <w:sz w:val="22"/>
          <w:szCs w:val="22"/>
        </w:rPr>
        <w:t xml:space="preserve"> </w:t>
      </w:r>
      <w:r w:rsidRPr="00AC378D">
        <w:rPr>
          <w:rFonts w:ascii="Cambria" w:hAnsi="Cambria" w:cs="Arial"/>
          <w:sz w:val="22"/>
          <w:szCs w:val="22"/>
        </w:rPr>
        <w:t xml:space="preserve">Prijatie nahlásenia vady zhotoviteľ bezodkladne potvrdí objednávateľovi v IS Service </w:t>
      </w:r>
      <w:proofErr w:type="spellStart"/>
      <w:r w:rsidRPr="00AC378D">
        <w:rPr>
          <w:rFonts w:ascii="Cambria" w:hAnsi="Cambria" w:cs="Arial"/>
          <w:sz w:val="22"/>
          <w:szCs w:val="22"/>
        </w:rPr>
        <w:t>desk</w:t>
      </w:r>
      <w:proofErr w:type="spellEnd"/>
      <w:r w:rsidRPr="00AC378D">
        <w:rPr>
          <w:rFonts w:ascii="Cambria" w:hAnsi="Cambria" w:cs="Arial"/>
          <w:sz w:val="22"/>
          <w:szCs w:val="22"/>
        </w:rPr>
        <w:t xml:space="preserve"> a </w:t>
      </w:r>
      <w:r w:rsidR="00AC378D" w:rsidRPr="00AC378D">
        <w:rPr>
          <w:rFonts w:ascii="Cambria" w:hAnsi="Cambria" w:cs="Arial"/>
          <w:sz w:val="22"/>
          <w:szCs w:val="22"/>
        </w:rPr>
        <w:t>predmetnú</w:t>
      </w:r>
      <w:r w:rsidRPr="00AC378D">
        <w:rPr>
          <w:rFonts w:ascii="Cambria" w:hAnsi="Cambria" w:cs="Arial"/>
          <w:sz w:val="22"/>
          <w:szCs w:val="22"/>
        </w:rPr>
        <w:t xml:space="preserve"> vadu bezplatne v primerane stanovenej lehote objednávateľom, počítanej počnúc nahlásením vady v súlade s týmto bodom tejto zmluvy, na svoje náklady odstráni.</w:t>
      </w:r>
      <w:r w:rsidR="00611B8F" w:rsidRPr="00AC378D">
        <w:rPr>
          <w:rFonts w:ascii="Cambria" w:hAnsi="Cambria" w:cs="Arial"/>
          <w:sz w:val="22"/>
          <w:szCs w:val="22"/>
        </w:rPr>
        <w:t xml:space="preserve"> </w:t>
      </w:r>
      <w:r w:rsidR="00611B8F" w:rsidRPr="00AC378D">
        <w:rPr>
          <w:rFonts w:ascii="Cambria" w:hAnsi="Cambria"/>
          <w:sz w:val="22"/>
          <w:szCs w:val="22"/>
        </w:rPr>
        <w:t xml:space="preserve">Zmluvné strany sa zaväzujú potvrdiť odstránenie vady v zápisnici o odstránení vady podpísanej oboma zmluvnými stranami, v ktorej uvedú aj predmet vady, spôsob a čas jej odstránenia, alebo prostredníctvom IS Service </w:t>
      </w:r>
      <w:proofErr w:type="spellStart"/>
      <w:r w:rsidR="00611B8F" w:rsidRPr="00AC378D">
        <w:rPr>
          <w:rFonts w:ascii="Cambria" w:hAnsi="Cambria"/>
          <w:sz w:val="22"/>
          <w:szCs w:val="22"/>
        </w:rPr>
        <w:t>Desk</w:t>
      </w:r>
      <w:proofErr w:type="spellEnd"/>
      <w:r w:rsidR="00611B8F" w:rsidRPr="00AC378D">
        <w:rPr>
          <w:rFonts w:ascii="Cambria" w:hAnsi="Cambria"/>
          <w:sz w:val="22"/>
          <w:szCs w:val="22"/>
        </w:rPr>
        <w:t xml:space="preserve"> objednávateľa.</w:t>
      </w:r>
    </w:p>
    <w:p w14:paraId="0FABAFDD" w14:textId="77777777" w:rsidR="00CB266F" w:rsidRPr="00AC378D" w:rsidRDefault="00CB266F" w:rsidP="002472AA">
      <w:pPr>
        <w:pStyle w:val="BodyTextIndent"/>
        <w:numPr>
          <w:ilvl w:val="0"/>
          <w:numId w:val="16"/>
        </w:numPr>
        <w:spacing w:before="0"/>
        <w:rPr>
          <w:rFonts w:ascii="Cambria" w:hAnsi="Cambria"/>
          <w:sz w:val="22"/>
          <w:szCs w:val="22"/>
        </w:rPr>
      </w:pPr>
      <w:r w:rsidRPr="00AC378D">
        <w:rPr>
          <w:rFonts w:ascii="Cambria" w:hAnsi="Cambria"/>
          <w:sz w:val="22"/>
          <w:szCs w:val="22"/>
        </w:rPr>
        <w:t>Nároky z vád sa nedotýkajú nároku na náhradu škody a nároku na zmluvnú pokutu.</w:t>
      </w:r>
    </w:p>
    <w:p w14:paraId="4886722C" w14:textId="77777777" w:rsidR="00CB266F" w:rsidRPr="00AC378D" w:rsidRDefault="00CB266F" w:rsidP="002472AA">
      <w:pPr>
        <w:pStyle w:val="BodyTextIndent"/>
        <w:numPr>
          <w:ilvl w:val="0"/>
          <w:numId w:val="16"/>
        </w:numPr>
        <w:spacing w:before="0"/>
        <w:rPr>
          <w:rFonts w:ascii="Cambria" w:hAnsi="Cambria"/>
          <w:sz w:val="22"/>
          <w:szCs w:val="22"/>
        </w:rPr>
      </w:pPr>
      <w:r w:rsidRPr="00AC378D">
        <w:rPr>
          <w:rFonts w:ascii="Cambria" w:hAnsi="Cambria"/>
          <w:sz w:val="22"/>
          <w:szCs w:val="22"/>
        </w:rPr>
        <w:t>Za účelom odstránenia pochybností sa stanovuje, že treba rozlišovať medzi:</w:t>
      </w:r>
    </w:p>
    <w:p w14:paraId="68D6E75C" w14:textId="07E6A617" w:rsidR="00CB266F" w:rsidRPr="00AC378D" w:rsidRDefault="00CB266F" w:rsidP="00CB266F">
      <w:pPr>
        <w:pStyle w:val="BodyTextIndent"/>
        <w:ind w:left="436" w:firstLine="0"/>
        <w:rPr>
          <w:rFonts w:ascii="Cambria" w:hAnsi="Cambria"/>
          <w:sz w:val="22"/>
          <w:szCs w:val="22"/>
        </w:rPr>
      </w:pPr>
      <w:r w:rsidRPr="00AC378D">
        <w:rPr>
          <w:rFonts w:ascii="Cambria" w:hAnsi="Cambria"/>
          <w:sz w:val="22"/>
          <w:szCs w:val="22"/>
        </w:rPr>
        <w:t>a) vadou dodaného</w:t>
      </w:r>
      <w:r w:rsidR="00611B8F" w:rsidRPr="00AC378D">
        <w:rPr>
          <w:rFonts w:ascii="Cambria" w:hAnsi="Cambria"/>
          <w:sz w:val="22"/>
          <w:szCs w:val="22"/>
        </w:rPr>
        <w:t xml:space="preserve"> predmetu zmluvy resp. jeho časti</w:t>
      </w:r>
      <w:r w:rsidRPr="00AC378D">
        <w:rPr>
          <w:rFonts w:ascii="Cambria" w:hAnsi="Cambria"/>
          <w:sz w:val="22"/>
          <w:szCs w:val="22"/>
        </w:rPr>
        <w:t xml:space="preserve">, na ktorú sa vzťahuje záručná doba v zmysle zmluvy a práva a povinnosti zmluvných strán sa budú riadiť zmluvou; </w:t>
      </w:r>
    </w:p>
    <w:p w14:paraId="1776AB69" w14:textId="340CEBCF" w:rsidR="00CB266F" w:rsidRPr="00547C9B" w:rsidRDefault="00CB266F" w:rsidP="00611B8F">
      <w:pPr>
        <w:pStyle w:val="BodyTextIndent"/>
        <w:ind w:left="436" w:firstLine="0"/>
        <w:rPr>
          <w:rFonts w:ascii="Cambria" w:hAnsi="Cambria"/>
          <w:sz w:val="22"/>
          <w:szCs w:val="22"/>
        </w:rPr>
      </w:pPr>
      <w:r w:rsidRPr="00AC378D">
        <w:rPr>
          <w:rFonts w:ascii="Cambria" w:hAnsi="Cambria"/>
          <w:sz w:val="22"/>
          <w:szCs w:val="22"/>
        </w:rPr>
        <w:t>b) vadou Servisných služieb spôsobenou neposkytnutím Servisných služieb podľa Servisnej zmluvy riadne</w:t>
      </w:r>
      <w:r w:rsidR="00611B8F" w:rsidRPr="00AC378D">
        <w:rPr>
          <w:rFonts w:ascii="Cambria" w:hAnsi="Cambria"/>
          <w:sz w:val="22"/>
          <w:szCs w:val="22"/>
        </w:rPr>
        <w:t xml:space="preserve">, </w:t>
      </w:r>
      <w:r w:rsidRPr="00AC378D">
        <w:rPr>
          <w:rFonts w:ascii="Cambria" w:hAnsi="Cambria"/>
          <w:sz w:val="22"/>
          <w:szCs w:val="22"/>
        </w:rPr>
        <w:t>a v takom prípade sa budú práva a povinnosti zmluvných strán v súvislosti s takou vadou riadiť Servisnou zmluvou.</w:t>
      </w:r>
    </w:p>
    <w:p w14:paraId="5AED07F1" w14:textId="78A533D7" w:rsidR="00E37B2F" w:rsidRPr="00CF6BB7" w:rsidRDefault="00CF6BB7" w:rsidP="002472AA">
      <w:pPr>
        <w:pStyle w:val="BodyTextIndent"/>
        <w:numPr>
          <w:ilvl w:val="0"/>
          <w:numId w:val="16"/>
        </w:numPr>
        <w:spacing w:before="0"/>
        <w:rPr>
          <w:rFonts w:ascii="Cambria" w:hAnsi="Cambria"/>
          <w:sz w:val="22"/>
          <w:szCs w:val="22"/>
        </w:rPr>
      </w:pPr>
      <w:r w:rsidRPr="00CF6BB7">
        <w:rPr>
          <w:rFonts w:ascii="Cambria" w:hAnsi="Cambria"/>
          <w:sz w:val="22"/>
          <w:szCs w:val="22"/>
        </w:rPr>
        <w:lastRenderedPageBreak/>
        <w:t>Ustanovenia tohto článku zmluvy sa nebudú uplatňovať na časti predmetu zmluvy majúce povahu softvérového produktu tretej strany</w:t>
      </w:r>
      <w:r>
        <w:rPr>
          <w:rFonts w:ascii="Cambria" w:hAnsi="Cambria"/>
          <w:sz w:val="22"/>
          <w:szCs w:val="22"/>
        </w:rPr>
        <w:t xml:space="preserve"> (proprietárny SW)</w:t>
      </w:r>
      <w:r w:rsidRPr="00CF6BB7">
        <w:rPr>
          <w:rFonts w:ascii="Cambria" w:hAnsi="Cambria"/>
          <w:sz w:val="22"/>
          <w:szCs w:val="22"/>
        </w:rPr>
        <w:t xml:space="preserve">, kde rozsah a obsah zodpovednosti za vady, a obsah záruky je daný výlučne licenčnými podmienkami vzťahujúcimi sa k takémuto softvérovému produktu tretej strany. </w:t>
      </w:r>
    </w:p>
    <w:p w14:paraId="00FF3599" w14:textId="77777777" w:rsidR="00C078B3" w:rsidRPr="00BE5F5A" w:rsidRDefault="00C078B3" w:rsidP="00CF6BB7">
      <w:pPr>
        <w:pStyle w:val="BodyTextIndent"/>
        <w:spacing w:before="0"/>
        <w:rPr>
          <w:rFonts w:ascii="Cambria" w:hAnsi="Cambria"/>
          <w:sz w:val="22"/>
          <w:szCs w:val="22"/>
          <w:highlight w:val="yellow"/>
        </w:rPr>
      </w:pPr>
    </w:p>
    <w:p w14:paraId="4FB664A9" w14:textId="22B91D1C" w:rsidR="005F246D" w:rsidRPr="004E3A28" w:rsidRDefault="005F246D" w:rsidP="00C078B3">
      <w:pPr>
        <w:pStyle w:val="Heading1"/>
        <w:keepLines/>
        <w:spacing w:before="0"/>
        <w:jc w:val="center"/>
        <w:rPr>
          <w:rFonts w:ascii="Cambria" w:hAnsi="Cambria"/>
          <w:sz w:val="22"/>
          <w:szCs w:val="22"/>
        </w:rPr>
      </w:pPr>
      <w:r w:rsidRPr="004E3A28">
        <w:rPr>
          <w:rFonts w:ascii="Cambria" w:hAnsi="Cambria"/>
          <w:sz w:val="22"/>
          <w:szCs w:val="22"/>
        </w:rPr>
        <w:t xml:space="preserve">Článok </w:t>
      </w:r>
      <w:r w:rsidR="000B7B40" w:rsidRPr="004E3A28">
        <w:rPr>
          <w:rFonts w:ascii="Cambria" w:hAnsi="Cambria"/>
          <w:sz w:val="22"/>
          <w:szCs w:val="22"/>
        </w:rPr>
        <w:t>II</w:t>
      </w:r>
    </w:p>
    <w:p w14:paraId="23408655" w14:textId="77777777" w:rsidR="005F246D" w:rsidRPr="004E3A28" w:rsidRDefault="005F246D" w:rsidP="00C078B3">
      <w:pPr>
        <w:pStyle w:val="Heading1"/>
        <w:keepLines/>
        <w:spacing w:before="0"/>
        <w:jc w:val="center"/>
        <w:rPr>
          <w:rFonts w:ascii="Cambria" w:hAnsi="Cambria"/>
          <w:sz w:val="22"/>
          <w:szCs w:val="22"/>
        </w:rPr>
      </w:pPr>
      <w:r w:rsidRPr="4FCFAA09">
        <w:rPr>
          <w:rFonts w:ascii="Cambria" w:hAnsi="Cambria"/>
          <w:sz w:val="22"/>
          <w:szCs w:val="22"/>
        </w:rPr>
        <w:t>Vzdialený prístup</w:t>
      </w:r>
    </w:p>
    <w:p w14:paraId="7D6E23AC" w14:textId="77777777" w:rsidR="005F246D" w:rsidRPr="004E3A28" w:rsidRDefault="005F246D" w:rsidP="00C078B3">
      <w:pPr>
        <w:pStyle w:val="BodyTextIndent"/>
        <w:keepNext/>
        <w:keepLines/>
        <w:tabs>
          <w:tab w:val="num" w:pos="1253"/>
        </w:tabs>
        <w:ind w:left="436" w:firstLine="0"/>
        <w:rPr>
          <w:rFonts w:ascii="Cambria" w:hAnsi="Cambria"/>
          <w:sz w:val="22"/>
          <w:szCs w:val="22"/>
        </w:rPr>
      </w:pPr>
    </w:p>
    <w:p w14:paraId="055B718D" w14:textId="66A56099" w:rsidR="005F246D" w:rsidRPr="00C078B3" w:rsidRDefault="005F246D" w:rsidP="00C078B3">
      <w:pPr>
        <w:pStyle w:val="BodyTextIndent"/>
        <w:keepNext/>
        <w:keepLines/>
        <w:numPr>
          <w:ilvl w:val="0"/>
          <w:numId w:val="17"/>
        </w:numPr>
        <w:spacing w:before="0"/>
        <w:rPr>
          <w:rFonts w:ascii="Cambria" w:hAnsi="Cambria"/>
          <w:sz w:val="22"/>
          <w:szCs w:val="22"/>
        </w:rPr>
      </w:pPr>
      <w:r w:rsidRPr="4FCFAA09">
        <w:rPr>
          <w:rFonts w:ascii="Cambria" w:hAnsi="Cambria"/>
          <w:sz w:val="22"/>
          <w:szCs w:val="22"/>
        </w:rPr>
        <w:t xml:space="preserve">Objednávateľ umožní </w:t>
      </w:r>
      <w:r w:rsidR="00590788" w:rsidRPr="4FCFAA09">
        <w:rPr>
          <w:rFonts w:ascii="Cambria" w:hAnsi="Cambria"/>
          <w:sz w:val="22"/>
          <w:szCs w:val="22"/>
        </w:rPr>
        <w:t>z</w:t>
      </w:r>
      <w:r w:rsidR="006F04C8" w:rsidRPr="4FCFAA09">
        <w:rPr>
          <w:rFonts w:ascii="Cambria" w:hAnsi="Cambria"/>
          <w:sz w:val="22"/>
          <w:szCs w:val="22"/>
        </w:rPr>
        <w:t>hotoviteľ</w:t>
      </w:r>
      <w:r w:rsidRPr="4FCFAA09">
        <w:rPr>
          <w:rFonts w:ascii="Cambria" w:hAnsi="Cambria"/>
          <w:sz w:val="22"/>
          <w:szCs w:val="22"/>
        </w:rPr>
        <w:t>ovi vzdialený prístup k</w:t>
      </w:r>
      <w:r w:rsidR="00557B5B">
        <w:rPr>
          <w:rFonts w:ascii="Cambria" w:hAnsi="Cambria"/>
          <w:sz w:val="22"/>
          <w:szCs w:val="22"/>
        </w:rPr>
        <w:t xml:space="preserve"> d</w:t>
      </w:r>
      <w:r w:rsidR="003E7F69" w:rsidRPr="4FCFAA09">
        <w:rPr>
          <w:rFonts w:ascii="Cambria" w:hAnsi="Cambria" w:cs="Arial"/>
          <w:sz w:val="22"/>
          <w:szCs w:val="22"/>
        </w:rPr>
        <w:t>ielu alebo čiastkovému plneniu</w:t>
      </w:r>
      <w:r w:rsidRPr="4FCFAA09">
        <w:rPr>
          <w:rFonts w:ascii="Cambria" w:hAnsi="Cambria" w:cs="Arial"/>
          <w:sz w:val="22"/>
          <w:szCs w:val="22"/>
        </w:rPr>
        <w:t xml:space="preserve"> s využitím </w:t>
      </w:r>
      <w:r w:rsidRPr="4FCFAA09">
        <w:rPr>
          <w:rFonts w:ascii="Cambria" w:hAnsi="Cambria"/>
          <w:sz w:val="22"/>
          <w:szCs w:val="22"/>
        </w:rPr>
        <w:t xml:space="preserve">systému pre vzdialený prístup objednávateľa. Tento vzdialený prístup bude pre </w:t>
      </w:r>
      <w:r w:rsidR="00590788" w:rsidRPr="4FCFAA09">
        <w:rPr>
          <w:rFonts w:ascii="Cambria" w:hAnsi="Cambria"/>
          <w:sz w:val="22"/>
          <w:szCs w:val="22"/>
        </w:rPr>
        <w:t>z</w:t>
      </w:r>
      <w:r w:rsidR="006F04C8" w:rsidRPr="4FCFAA09">
        <w:rPr>
          <w:rFonts w:ascii="Cambria" w:hAnsi="Cambria"/>
          <w:sz w:val="22"/>
          <w:szCs w:val="22"/>
        </w:rPr>
        <w:t>hotoviteľ</w:t>
      </w:r>
      <w:r w:rsidRPr="4FCFAA09">
        <w:rPr>
          <w:rFonts w:ascii="Cambria" w:hAnsi="Cambria"/>
          <w:sz w:val="22"/>
          <w:szCs w:val="22"/>
        </w:rPr>
        <w:t>a zriadený v </w:t>
      </w:r>
      <w:r w:rsidRPr="00C078B3">
        <w:rPr>
          <w:rFonts w:ascii="Cambria" w:hAnsi="Cambria"/>
          <w:sz w:val="22"/>
          <w:szCs w:val="22"/>
        </w:rPr>
        <w:t xml:space="preserve">nevyhnutnom rozsahu, v ktorom je potrebný na plnenie </w:t>
      </w:r>
      <w:r w:rsidR="00012FE2" w:rsidRPr="00C078B3">
        <w:rPr>
          <w:rFonts w:ascii="Cambria" w:hAnsi="Cambria"/>
          <w:sz w:val="22"/>
          <w:szCs w:val="22"/>
        </w:rPr>
        <w:t>zmluvy</w:t>
      </w:r>
      <w:r w:rsidRPr="00C078B3">
        <w:rPr>
          <w:rFonts w:ascii="Cambria" w:hAnsi="Cambria"/>
          <w:sz w:val="22"/>
          <w:szCs w:val="22"/>
        </w:rPr>
        <w:t xml:space="preserve">. </w:t>
      </w:r>
    </w:p>
    <w:p w14:paraId="201FEFA3" w14:textId="1EA8D595" w:rsidR="005F246D" w:rsidRPr="00C078B3" w:rsidRDefault="006F04C8" w:rsidP="002472AA">
      <w:pPr>
        <w:pStyle w:val="BodyTextIndent"/>
        <w:numPr>
          <w:ilvl w:val="0"/>
          <w:numId w:val="17"/>
        </w:numPr>
        <w:tabs>
          <w:tab w:val="num" w:pos="1253"/>
        </w:tabs>
        <w:spacing w:before="0"/>
        <w:rPr>
          <w:rFonts w:ascii="Cambria" w:hAnsi="Cambria"/>
          <w:sz w:val="22"/>
          <w:szCs w:val="22"/>
        </w:rPr>
      </w:pPr>
      <w:r w:rsidRPr="00C078B3">
        <w:rPr>
          <w:rFonts w:ascii="Cambria" w:hAnsi="Cambria"/>
          <w:sz w:val="22"/>
          <w:szCs w:val="22"/>
        </w:rPr>
        <w:t>Zhotoviteľ</w:t>
      </w:r>
      <w:r w:rsidR="005F246D" w:rsidRPr="00C078B3">
        <w:rPr>
          <w:rFonts w:ascii="Cambria" w:hAnsi="Cambria"/>
          <w:sz w:val="22"/>
          <w:szCs w:val="22"/>
        </w:rPr>
        <w:t xml:space="preserve"> bude využívať vzdialený prístup v dňoch a časoch, ako je stanovené v popisoch pre dostupnosť služieb v </w:t>
      </w:r>
      <w:r w:rsidR="00012FE2" w:rsidRPr="00C078B3">
        <w:rPr>
          <w:rFonts w:ascii="Cambria" w:hAnsi="Cambria"/>
          <w:sz w:val="22"/>
          <w:szCs w:val="22"/>
        </w:rPr>
        <w:t>P</w:t>
      </w:r>
      <w:r w:rsidR="005F246D" w:rsidRPr="00C078B3">
        <w:rPr>
          <w:rFonts w:ascii="Cambria" w:hAnsi="Cambria"/>
          <w:sz w:val="22"/>
          <w:szCs w:val="22"/>
        </w:rPr>
        <w:t>rílohe č. 2 tejto zmluvy</w:t>
      </w:r>
      <w:r w:rsidR="00012FE2" w:rsidRPr="00C078B3">
        <w:rPr>
          <w:rFonts w:ascii="Cambria" w:hAnsi="Cambria"/>
          <w:sz w:val="22"/>
          <w:szCs w:val="22"/>
        </w:rPr>
        <w:t>,</w:t>
      </w:r>
      <w:r w:rsidR="005F246D" w:rsidRPr="00C078B3">
        <w:rPr>
          <w:rFonts w:ascii="Cambria" w:hAnsi="Cambria"/>
          <w:sz w:val="22"/>
          <w:szCs w:val="22"/>
        </w:rPr>
        <w:t xml:space="preserve"> a to výlučne na </w:t>
      </w:r>
      <w:r w:rsidR="00012FE2" w:rsidRPr="00C078B3">
        <w:rPr>
          <w:rFonts w:ascii="Cambria" w:hAnsi="Cambria"/>
          <w:sz w:val="22"/>
          <w:szCs w:val="22"/>
        </w:rPr>
        <w:t>poskytovanie</w:t>
      </w:r>
      <w:r w:rsidR="00501D65" w:rsidRPr="00C078B3">
        <w:rPr>
          <w:rFonts w:ascii="Cambria" w:hAnsi="Cambria"/>
          <w:sz w:val="22"/>
          <w:szCs w:val="22"/>
        </w:rPr>
        <w:t xml:space="preserve"> predmetu zmluvy</w:t>
      </w:r>
      <w:r w:rsidR="005F246D" w:rsidRPr="00C078B3">
        <w:rPr>
          <w:rFonts w:ascii="Cambria" w:hAnsi="Cambria"/>
          <w:sz w:val="22"/>
          <w:szCs w:val="22"/>
        </w:rPr>
        <w:t xml:space="preserve"> poskytovaných </w:t>
      </w:r>
      <w:r w:rsidR="00501D65" w:rsidRPr="00C078B3">
        <w:rPr>
          <w:rFonts w:ascii="Cambria" w:hAnsi="Cambria"/>
          <w:sz w:val="22"/>
          <w:szCs w:val="22"/>
        </w:rPr>
        <w:t>z</w:t>
      </w:r>
      <w:r w:rsidRPr="00C078B3">
        <w:rPr>
          <w:rFonts w:ascii="Cambria" w:hAnsi="Cambria"/>
          <w:sz w:val="22"/>
          <w:szCs w:val="22"/>
        </w:rPr>
        <w:t>hotoviteľ</w:t>
      </w:r>
      <w:r w:rsidR="005F246D" w:rsidRPr="00C078B3">
        <w:rPr>
          <w:rFonts w:ascii="Cambria" w:hAnsi="Cambria"/>
          <w:sz w:val="22"/>
          <w:szCs w:val="22"/>
        </w:rPr>
        <w:t>ovom na základe zmluvy.</w:t>
      </w:r>
    </w:p>
    <w:p w14:paraId="043909A6" w14:textId="2E195691" w:rsidR="005F246D" w:rsidRPr="00FF2CCB" w:rsidRDefault="005F246D" w:rsidP="002472AA">
      <w:pPr>
        <w:pStyle w:val="BodyTextIndent"/>
        <w:numPr>
          <w:ilvl w:val="0"/>
          <w:numId w:val="17"/>
        </w:numPr>
        <w:tabs>
          <w:tab w:val="num" w:pos="1253"/>
        </w:tabs>
        <w:spacing w:before="0"/>
        <w:rPr>
          <w:rFonts w:ascii="Cambria" w:hAnsi="Cambria"/>
          <w:sz w:val="22"/>
          <w:szCs w:val="22"/>
        </w:rPr>
      </w:pPr>
      <w:r w:rsidRPr="00C078B3">
        <w:rPr>
          <w:rFonts w:ascii="Cambria" w:hAnsi="Cambria"/>
          <w:sz w:val="22"/>
          <w:szCs w:val="22"/>
        </w:rPr>
        <w:t xml:space="preserve">Objednávateľ poskytuje vzdialený prístup pre </w:t>
      </w:r>
      <w:r w:rsidR="00C005A2" w:rsidRPr="00C078B3">
        <w:rPr>
          <w:rFonts w:ascii="Cambria" w:hAnsi="Cambria"/>
          <w:sz w:val="22"/>
          <w:szCs w:val="22"/>
        </w:rPr>
        <w:t>z</w:t>
      </w:r>
      <w:r w:rsidR="006F04C8" w:rsidRPr="00C078B3">
        <w:rPr>
          <w:rFonts w:ascii="Cambria" w:hAnsi="Cambria"/>
          <w:sz w:val="22"/>
          <w:szCs w:val="22"/>
        </w:rPr>
        <w:t>hotoviteľ</w:t>
      </w:r>
      <w:r w:rsidRPr="00C078B3">
        <w:rPr>
          <w:rFonts w:ascii="Cambria" w:hAnsi="Cambria"/>
          <w:sz w:val="22"/>
          <w:szCs w:val="22"/>
        </w:rPr>
        <w:t>a</w:t>
      </w:r>
      <w:r w:rsidRPr="00BF3265">
        <w:rPr>
          <w:rFonts w:ascii="Cambria" w:hAnsi="Cambria"/>
          <w:sz w:val="22"/>
          <w:szCs w:val="22"/>
        </w:rPr>
        <w:t xml:space="preserve"> bez akýchkoľvek záruk a vyhradzuje si právo dočasne prerušiť poskytovanie vzdialeného prístupu v prípade </w:t>
      </w:r>
      <w:r w:rsidRPr="00FF2CCB">
        <w:rPr>
          <w:rFonts w:ascii="Cambria" w:hAnsi="Cambria"/>
          <w:sz w:val="22"/>
          <w:szCs w:val="22"/>
        </w:rPr>
        <w:t xml:space="preserve">podozrenia na jeho zneužitie alebo aj bez udania dôvodu. Takéto prerušenie poskytovania vzdialeného prístupu nemôže byť chápané ako prekážka vo výkone poskytovania vzdialeného prístupu alebo porušenie </w:t>
      </w:r>
      <w:r w:rsidR="00C005A2" w:rsidRPr="00FF2CCB">
        <w:rPr>
          <w:rFonts w:ascii="Cambria" w:hAnsi="Cambria"/>
          <w:sz w:val="22"/>
          <w:szCs w:val="22"/>
        </w:rPr>
        <w:t>z</w:t>
      </w:r>
      <w:r w:rsidRPr="00FF2CCB">
        <w:rPr>
          <w:rFonts w:ascii="Cambria" w:hAnsi="Cambria"/>
          <w:sz w:val="22"/>
          <w:szCs w:val="22"/>
        </w:rPr>
        <w:t>mluvy</w:t>
      </w:r>
      <w:r w:rsidR="00A61AEE">
        <w:rPr>
          <w:rFonts w:ascii="Cambria" w:hAnsi="Cambria"/>
          <w:sz w:val="22"/>
          <w:szCs w:val="22"/>
        </w:rPr>
        <w:t xml:space="preserve"> </w:t>
      </w:r>
      <w:r w:rsidRPr="00FF2CCB">
        <w:rPr>
          <w:rFonts w:ascii="Cambria" w:hAnsi="Cambria"/>
          <w:sz w:val="22"/>
          <w:szCs w:val="22"/>
        </w:rPr>
        <w:t xml:space="preserve">a </w:t>
      </w:r>
      <w:r w:rsidR="00C005A2" w:rsidRPr="00FF2CCB">
        <w:rPr>
          <w:rFonts w:ascii="Cambria" w:hAnsi="Cambria"/>
          <w:sz w:val="22"/>
          <w:szCs w:val="22"/>
        </w:rPr>
        <w:t>z</w:t>
      </w:r>
      <w:r w:rsidR="006F04C8" w:rsidRPr="00FF2CCB">
        <w:rPr>
          <w:rFonts w:ascii="Cambria" w:hAnsi="Cambria"/>
          <w:sz w:val="22"/>
          <w:szCs w:val="22"/>
        </w:rPr>
        <w:t>hotoviteľ</w:t>
      </w:r>
      <w:r w:rsidRPr="00FF2CCB">
        <w:rPr>
          <w:rFonts w:ascii="Cambria" w:hAnsi="Cambria"/>
          <w:sz w:val="22"/>
          <w:szCs w:val="22"/>
        </w:rPr>
        <w:t xml:space="preserve"> si z tohto titulu nemôže nárokovať akúkoľvek náhradu škody alebo zľavy v ostatných zmluvných vzťahoch medzi objednávateľom a </w:t>
      </w:r>
      <w:r w:rsidR="00BF3265" w:rsidRPr="00FF2CCB">
        <w:rPr>
          <w:rFonts w:ascii="Cambria" w:hAnsi="Cambria"/>
          <w:sz w:val="22"/>
          <w:szCs w:val="22"/>
        </w:rPr>
        <w:t>z</w:t>
      </w:r>
      <w:r w:rsidR="006F04C8" w:rsidRPr="00FF2CCB">
        <w:rPr>
          <w:rFonts w:ascii="Cambria" w:hAnsi="Cambria"/>
          <w:sz w:val="22"/>
          <w:szCs w:val="22"/>
        </w:rPr>
        <w:t>hotoviteľ</w:t>
      </w:r>
      <w:r w:rsidRPr="00FF2CCB">
        <w:rPr>
          <w:rFonts w:ascii="Cambria" w:hAnsi="Cambria"/>
          <w:sz w:val="22"/>
          <w:szCs w:val="22"/>
        </w:rPr>
        <w:t>om.</w:t>
      </w:r>
    </w:p>
    <w:p w14:paraId="1B33D915" w14:textId="73149D87" w:rsidR="005F246D" w:rsidRPr="00FF2CCB" w:rsidRDefault="005F246D" w:rsidP="002472AA">
      <w:pPr>
        <w:pStyle w:val="BodyTextIndent"/>
        <w:numPr>
          <w:ilvl w:val="0"/>
          <w:numId w:val="17"/>
        </w:numPr>
        <w:tabs>
          <w:tab w:val="num" w:pos="1253"/>
        </w:tabs>
        <w:spacing w:before="0"/>
        <w:rPr>
          <w:rFonts w:ascii="Cambria" w:hAnsi="Cambria"/>
          <w:sz w:val="22"/>
          <w:szCs w:val="22"/>
        </w:rPr>
      </w:pPr>
      <w:r w:rsidRPr="00FF2CCB">
        <w:rPr>
          <w:rFonts w:ascii="Cambria" w:hAnsi="Cambria"/>
          <w:sz w:val="22"/>
          <w:szCs w:val="22"/>
        </w:rPr>
        <w:t>Objednávateľ poskytuje</w:t>
      </w:r>
      <w:r w:rsidR="00BF3265" w:rsidRPr="00FF2CCB">
        <w:rPr>
          <w:rFonts w:ascii="Cambria" w:hAnsi="Cambria"/>
          <w:sz w:val="22"/>
          <w:szCs w:val="22"/>
        </w:rPr>
        <w:t xml:space="preserve"> z</w:t>
      </w:r>
      <w:r w:rsidR="006F04C8" w:rsidRPr="00FF2CCB">
        <w:rPr>
          <w:rFonts w:ascii="Cambria" w:hAnsi="Cambria"/>
          <w:sz w:val="22"/>
          <w:szCs w:val="22"/>
        </w:rPr>
        <w:t>hotoviteľ</w:t>
      </w:r>
      <w:r w:rsidRPr="00FF2CCB">
        <w:rPr>
          <w:rFonts w:ascii="Cambria" w:hAnsi="Cambria"/>
          <w:sz w:val="22"/>
          <w:szCs w:val="22"/>
        </w:rPr>
        <w:t>ovi podporu pre systém pre vzdialený prístup v pracovných dňoch v čase 8:00</w:t>
      </w:r>
      <w:r w:rsidR="00BF3265" w:rsidRPr="00FF2CCB">
        <w:rPr>
          <w:rFonts w:ascii="Cambria" w:hAnsi="Cambria"/>
          <w:sz w:val="22"/>
          <w:szCs w:val="22"/>
        </w:rPr>
        <w:t xml:space="preserve"> h</w:t>
      </w:r>
      <w:r w:rsidRPr="00FF2CCB">
        <w:rPr>
          <w:rFonts w:ascii="Cambria" w:hAnsi="Cambria"/>
          <w:sz w:val="22"/>
          <w:szCs w:val="22"/>
        </w:rPr>
        <w:t xml:space="preserve"> až 16:00</w:t>
      </w:r>
      <w:r w:rsidR="00BF3265" w:rsidRPr="00FF2CCB">
        <w:rPr>
          <w:rFonts w:ascii="Cambria" w:hAnsi="Cambria"/>
          <w:sz w:val="22"/>
          <w:szCs w:val="22"/>
        </w:rPr>
        <w:t xml:space="preserve"> h</w:t>
      </w:r>
      <w:r w:rsidRPr="00FF2CCB">
        <w:rPr>
          <w:rFonts w:ascii="Cambria" w:hAnsi="Cambria"/>
          <w:sz w:val="22"/>
          <w:szCs w:val="22"/>
        </w:rPr>
        <w:t>.</w:t>
      </w:r>
    </w:p>
    <w:p w14:paraId="2F1BC1D0" w14:textId="6F5A923B" w:rsidR="005F246D" w:rsidRPr="00A84B92" w:rsidRDefault="006F04C8" w:rsidP="002472AA">
      <w:pPr>
        <w:pStyle w:val="BodyTextIndent"/>
        <w:numPr>
          <w:ilvl w:val="0"/>
          <w:numId w:val="17"/>
        </w:numPr>
        <w:tabs>
          <w:tab w:val="num" w:pos="1253"/>
        </w:tabs>
        <w:spacing w:before="0"/>
        <w:rPr>
          <w:rFonts w:ascii="Cambria" w:hAnsi="Cambria"/>
          <w:sz w:val="22"/>
          <w:szCs w:val="22"/>
        </w:rPr>
      </w:pPr>
      <w:r w:rsidRPr="00FF2CCB">
        <w:rPr>
          <w:rFonts w:ascii="Cambria" w:hAnsi="Cambria"/>
          <w:sz w:val="22"/>
          <w:szCs w:val="22"/>
        </w:rPr>
        <w:t>Zhotoviteľ</w:t>
      </w:r>
      <w:r w:rsidR="005F246D" w:rsidRPr="00FF2CCB">
        <w:rPr>
          <w:rFonts w:ascii="Cambria" w:hAnsi="Cambria"/>
          <w:sz w:val="22"/>
          <w:szCs w:val="22"/>
        </w:rPr>
        <w:t xml:space="preserve"> je oprávnený požiadať o zriadenie prístupového účtu externého používateľa iba </w:t>
      </w:r>
      <w:r w:rsidR="005F246D" w:rsidRPr="00A84B92">
        <w:rPr>
          <w:rFonts w:ascii="Cambria" w:hAnsi="Cambria"/>
          <w:sz w:val="22"/>
          <w:szCs w:val="22"/>
        </w:rPr>
        <w:t xml:space="preserve">pre osoby oprávnené vzdialene pristupovať v mene </w:t>
      </w:r>
      <w:r w:rsidR="00BF3265" w:rsidRPr="00A84B92">
        <w:rPr>
          <w:rFonts w:ascii="Cambria" w:hAnsi="Cambria"/>
          <w:sz w:val="22"/>
          <w:szCs w:val="22"/>
        </w:rPr>
        <w:t>z</w:t>
      </w:r>
      <w:r w:rsidRPr="00A84B92">
        <w:rPr>
          <w:rFonts w:ascii="Cambria" w:hAnsi="Cambria"/>
          <w:sz w:val="22"/>
          <w:szCs w:val="22"/>
        </w:rPr>
        <w:t>hotoviteľ</w:t>
      </w:r>
      <w:r w:rsidR="005F246D" w:rsidRPr="00A84B92">
        <w:rPr>
          <w:rFonts w:ascii="Cambria" w:hAnsi="Cambria"/>
          <w:sz w:val="22"/>
          <w:szCs w:val="22"/>
        </w:rPr>
        <w:t>a podľa článku I</w:t>
      </w:r>
      <w:r w:rsidR="00FF2CCB" w:rsidRPr="00A84B92">
        <w:rPr>
          <w:rFonts w:ascii="Cambria" w:hAnsi="Cambria"/>
          <w:sz w:val="22"/>
          <w:szCs w:val="22"/>
        </w:rPr>
        <w:t>I</w:t>
      </w:r>
      <w:r w:rsidR="005F246D" w:rsidRPr="00A84B92">
        <w:rPr>
          <w:rFonts w:ascii="Cambria" w:hAnsi="Cambria"/>
          <w:sz w:val="22"/>
          <w:szCs w:val="22"/>
        </w:rPr>
        <w:t xml:space="preserve"> týchto všeobecných podmienok.</w:t>
      </w:r>
    </w:p>
    <w:p w14:paraId="56E71177" w14:textId="0DA66D11" w:rsidR="005F246D" w:rsidRPr="00A84B92" w:rsidRDefault="006F04C8" w:rsidP="002472AA">
      <w:pPr>
        <w:pStyle w:val="BodyTextIndent"/>
        <w:numPr>
          <w:ilvl w:val="0"/>
          <w:numId w:val="17"/>
        </w:numPr>
        <w:tabs>
          <w:tab w:val="num" w:pos="1253"/>
        </w:tabs>
        <w:spacing w:before="0"/>
        <w:rPr>
          <w:rFonts w:ascii="Cambria" w:hAnsi="Cambria"/>
          <w:sz w:val="22"/>
          <w:szCs w:val="22"/>
        </w:rPr>
      </w:pPr>
      <w:r w:rsidRPr="00A84B92">
        <w:rPr>
          <w:rFonts w:ascii="Cambria" w:hAnsi="Cambria"/>
          <w:sz w:val="22"/>
          <w:szCs w:val="22"/>
        </w:rPr>
        <w:t>Zhotoviteľ</w:t>
      </w:r>
      <w:r w:rsidR="005F246D" w:rsidRPr="00A84B92">
        <w:rPr>
          <w:rFonts w:ascii="Cambria" w:hAnsi="Cambria"/>
          <w:sz w:val="22"/>
          <w:szCs w:val="22"/>
        </w:rPr>
        <w:t xml:space="preserve"> je oprávnený požiadať o vzdialený prístup k IKT objednávateľa prostredníctvom </w:t>
      </w:r>
      <w:r w:rsidR="00A84B92" w:rsidRPr="00A84B92">
        <w:rPr>
          <w:rFonts w:ascii="Cambria" w:hAnsi="Cambria"/>
          <w:sz w:val="22"/>
          <w:szCs w:val="22"/>
        </w:rPr>
        <w:t>oprávnenej</w:t>
      </w:r>
      <w:r w:rsidR="005F246D" w:rsidRPr="00A84B92">
        <w:rPr>
          <w:rFonts w:ascii="Cambria" w:hAnsi="Cambria"/>
          <w:sz w:val="22"/>
          <w:szCs w:val="22"/>
        </w:rPr>
        <w:t xml:space="preserve"> osoby. Schvaľovanie vzdialeného prístupu externého používateľa prebieha podľa osobitných vnútorných právnych predpisov objednávateľa, s ktorými bude </w:t>
      </w:r>
      <w:r w:rsidR="00A84B92">
        <w:rPr>
          <w:rFonts w:ascii="Cambria" w:hAnsi="Cambria"/>
          <w:sz w:val="22"/>
          <w:szCs w:val="22"/>
        </w:rPr>
        <w:t>z</w:t>
      </w:r>
      <w:r w:rsidRPr="00A84B92">
        <w:rPr>
          <w:rFonts w:ascii="Cambria" w:hAnsi="Cambria"/>
          <w:sz w:val="22"/>
          <w:szCs w:val="22"/>
        </w:rPr>
        <w:t>hotoviteľ</w:t>
      </w:r>
      <w:r w:rsidR="005F246D" w:rsidRPr="00A84B92">
        <w:rPr>
          <w:rFonts w:ascii="Cambria" w:hAnsi="Cambria"/>
          <w:sz w:val="22"/>
          <w:szCs w:val="22"/>
        </w:rPr>
        <w:t xml:space="preserve"> oboznámený.</w:t>
      </w:r>
    </w:p>
    <w:p w14:paraId="7995F850" w14:textId="3DC68A19" w:rsidR="005F246D" w:rsidRPr="00A84B92" w:rsidRDefault="006F04C8" w:rsidP="002472AA">
      <w:pPr>
        <w:pStyle w:val="BodyTextIndent"/>
        <w:numPr>
          <w:ilvl w:val="0"/>
          <w:numId w:val="17"/>
        </w:numPr>
        <w:tabs>
          <w:tab w:val="num" w:pos="1253"/>
        </w:tabs>
        <w:spacing w:before="0"/>
        <w:rPr>
          <w:rFonts w:ascii="Cambria" w:hAnsi="Cambria"/>
          <w:sz w:val="22"/>
          <w:szCs w:val="22"/>
        </w:rPr>
      </w:pPr>
      <w:r w:rsidRPr="00A84B92">
        <w:rPr>
          <w:rFonts w:ascii="Cambria" w:hAnsi="Cambria"/>
          <w:sz w:val="22"/>
          <w:szCs w:val="22"/>
        </w:rPr>
        <w:t>Zhotoviteľ</w:t>
      </w:r>
      <w:r w:rsidR="005F246D" w:rsidRPr="00A84B92">
        <w:rPr>
          <w:rFonts w:ascii="Cambria" w:hAnsi="Cambria"/>
          <w:sz w:val="22"/>
          <w:szCs w:val="22"/>
        </w:rPr>
        <w:t xml:space="preserve"> sa zaväzuje, že zabezpečí, aby externí používatelia pri vzdialenom prístupe dodržiavali všetky zmluvné a všeobecne záväzné právne predpisy vzťahujúce sa k vzdialenému prístupu k IKT objednávateľa. </w:t>
      </w:r>
      <w:r w:rsidRPr="00A84B92">
        <w:rPr>
          <w:rFonts w:ascii="Cambria" w:hAnsi="Cambria"/>
          <w:sz w:val="22"/>
          <w:szCs w:val="22"/>
        </w:rPr>
        <w:t>Zhotoviteľ</w:t>
      </w:r>
      <w:r w:rsidR="005F246D" w:rsidRPr="00A84B92">
        <w:rPr>
          <w:rFonts w:ascii="Cambria" w:hAnsi="Cambria"/>
          <w:sz w:val="22"/>
          <w:szCs w:val="22"/>
        </w:rPr>
        <w:t xml:space="preserve"> sa ďalej zaväzuje, že po nadobudnutí účinnosti </w:t>
      </w:r>
      <w:r w:rsidR="00A84B92" w:rsidRPr="00A84B92">
        <w:rPr>
          <w:rFonts w:ascii="Cambria" w:hAnsi="Cambria"/>
          <w:sz w:val="22"/>
          <w:szCs w:val="22"/>
        </w:rPr>
        <w:t xml:space="preserve">zmluvy </w:t>
      </w:r>
      <w:r w:rsidR="005F246D" w:rsidRPr="00A84B92">
        <w:rPr>
          <w:rFonts w:ascii="Cambria" w:hAnsi="Cambria"/>
          <w:sz w:val="22"/>
          <w:szCs w:val="22"/>
        </w:rPr>
        <w:t>sa riadne a preukázateľne oboznámi so všetkými relevantnými vnútornými právnymi predpismi objednávateľa týkajúcimi sa informačnej bezpečnosti.</w:t>
      </w:r>
    </w:p>
    <w:p w14:paraId="09641F75" w14:textId="5ADDEDA2" w:rsidR="005F246D" w:rsidRPr="007D0BC3" w:rsidRDefault="006F04C8"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t>Zhotoviteľ</w:t>
      </w:r>
      <w:r w:rsidR="005F246D" w:rsidRPr="007D0BC3">
        <w:rPr>
          <w:rFonts w:ascii="Cambria" w:hAnsi="Cambria"/>
          <w:sz w:val="22"/>
          <w:szCs w:val="22"/>
        </w:rPr>
        <w:t xml:space="preserve"> sa zaväzuje, že zabezpečí, aby jeho externí používatelia dodržiavali  povinnosti externých používateľov uvedené v tomto bode. Externý používateľ je povinný:</w:t>
      </w:r>
    </w:p>
    <w:p w14:paraId="611791DC" w14:textId="77777777" w:rsidR="005F246D" w:rsidRPr="007D0BC3" w:rsidRDefault="005F246D" w:rsidP="005F246D">
      <w:pPr>
        <w:pStyle w:val="BodyTextIndent"/>
        <w:ind w:left="436" w:firstLine="0"/>
        <w:rPr>
          <w:rFonts w:ascii="Cambria" w:hAnsi="Cambria"/>
          <w:sz w:val="22"/>
          <w:szCs w:val="22"/>
        </w:rPr>
      </w:pPr>
      <w:r w:rsidRPr="007D0BC3">
        <w:rPr>
          <w:rFonts w:ascii="Cambria" w:hAnsi="Cambria"/>
          <w:sz w:val="22"/>
          <w:szCs w:val="22"/>
        </w:rPr>
        <w:t>a) dodržiavať pravidlá a postupy podľa bodu 10. až 16. tohto článku,</w:t>
      </w:r>
    </w:p>
    <w:p w14:paraId="60439443" w14:textId="5D66BD53" w:rsidR="005F246D" w:rsidRPr="007D0BC3" w:rsidRDefault="005F246D" w:rsidP="005F246D">
      <w:pPr>
        <w:pStyle w:val="BodyTextIndent"/>
        <w:ind w:left="436" w:firstLine="0"/>
        <w:rPr>
          <w:rFonts w:ascii="Cambria" w:hAnsi="Cambria"/>
          <w:sz w:val="22"/>
          <w:szCs w:val="22"/>
        </w:rPr>
      </w:pPr>
      <w:r w:rsidRPr="007D0BC3">
        <w:rPr>
          <w:rFonts w:ascii="Cambria" w:hAnsi="Cambria"/>
          <w:sz w:val="22"/>
          <w:szCs w:val="22"/>
        </w:rPr>
        <w:t xml:space="preserve">b) požiadať </w:t>
      </w:r>
      <w:r w:rsidR="00A84B92" w:rsidRPr="007D0BC3">
        <w:rPr>
          <w:rFonts w:ascii="Cambria" w:hAnsi="Cambria"/>
          <w:sz w:val="22"/>
          <w:szCs w:val="22"/>
        </w:rPr>
        <w:t>oprávnenú</w:t>
      </w:r>
      <w:r w:rsidRPr="007D0BC3">
        <w:rPr>
          <w:rFonts w:ascii="Cambria" w:hAnsi="Cambria"/>
          <w:sz w:val="22"/>
          <w:szCs w:val="22"/>
        </w:rPr>
        <w:t xml:space="preserve"> osobu objednávateľ</w:t>
      </w:r>
      <w:r w:rsidR="007D0BC3" w:rsidRPr="007D0BC3">
        <w:rPr>
          <w:rFonts w:ascii="Cambria" w:hAnsi="Cambria"/>
          <w:sz w:val="22"/>
          <w:szCs w:val="22"/>
        </w:rPr>
        <w:t>a</w:t>
      </w:r>
      <w:r w:rsidRPr="007D0BC3">
        <w:rPr>
          <w:rFonts w:ascii="Cambria" w:hAnsi="Cambria"/>
          <w:sz w:val="22"/>
          <w:szCs w:val="22"/>
        </w:rPr>
        <w:t xml:space="preserve"> o neodkladné zablokovanie svojho </w:t>
      </w:r>
      <w:r w:rsidRPr="007D0BC3">
        <w:rPr>
          <w:rFonts w:ascii="Cambria" w:hAnsi="Cambria"/>
          <w:sz w:val="22"/>
          <w:szCs w:val="22"/>
        </w:rPr>
        <w:tab/>
      </w:r>
      <w:r w:rsidRPr="007D0BC3">
        <w:rPr>
          <w:rFonts w:ascii="Cambria" w:hAnsi="Cambria"/>
          <w:sz w:val="22"/>
          <w:szCs w:val="22"/>
        </w:rPr>
        <w:tab/>
        <w:t xml:space="preserve">prístupového účtu v prípade výskytu akejkoľvek udalosti, v dôsledku ktorej by </w:t>
      </w:r>
      <w:r w:rsidRPr="007D0BC3">
        <w:rPr>
          <w:rFonts w:ascii="Cambria" w:hAnsi="Cambria"/>
          <w:sz w:val="22"/>
          <w:szCs w:val="22"/>
        </w:rPr>
        <w:tab/>
      </w:r>
      <w:r w:rsidRPr="007D0BC3">
        <w:rPr>
          <w:rFonts w:ascii="Cambria" w:hAnsi="Cambria"/>
          <w:sz w:val="22"/>
          <w:szCs w:val="22"/>
        </w:rPr>
        <w:tab/>
        <w:t xml:space="preserve">mohlo dôjsť k zneužitiu vzdialeného prístupu zriadeného externému </w:t>
      </w:r>
      <w:r w:rsidRPr="007D0BC3">
        <w:rPr>
          <w:rFonts w:ascii="Cambria" w:hAnsi="Cambria"/>
          <w:sz w:val="22"/>
          <w:szCs w:val="22"/>
        </w:rPr>
        <w:tab/>
      </w:r>
      <w:r w:rsidRPr="007D0BC3">
        <w:rPr>
          <w:rFonts w:ascii="Cambria" w:hAnsi="Cambria"/>
          <w:sz w:val="22"/>
          <w:szCs w:val="22"/>
        </w:rPr>
        <w:tab/>
      </w:r>
      <w:r w:rsidRPr="007D0BC3">
        <w:rPr>
          <w:rFonts w:ascii="Cambria" w:hAnsi="Cambria"/>
          <w:sz w:val="22"/>
          <w:szCs w:val="22"/>
        </w:rPr>
        <w:tab/>
        <w:t>používateľovi,</w:t>
      </w:r>
    </w:p>
    <w:p w14:paraId="1B9BCB66" w14:textId="3C3FD099" w:rsidR="005F246D" w:rsidRPr="007D0BC3" w:rsidRDefault="005F246D" w:rsidP="005F246D">
      <w:pPr>
        <w:pStyle w:val="BodyTextIndent"/>
        <w:ind w:left="436" w:firstLine="0"/>
        <w:rPr>
          <w:rFonts w:ascii="Cambria" w:hAnsi="Cambria"/>
          <w:sz w:val="22"/>
          <w:szCs w:val="22"/>
        </w:rPr>
      </w:pPr>
      <w:r w:rsidRPr="007D0BC3">
        <w:rPr>
          <w:rFonts w:ascii="Cambria" w:hAnsi="Cambria"/>
          <w:sz w:val="22"/>
          <w:szCs w:val="22"/>
        </w:rPr>
        <w:t xml:space="preserve">c) pri výskyte závažnej udalosti týkajúcej sa chránených informácií neodkladne </w:t>
      </w:r>
      <w:r w:rsidRPr="007D0BC3">
        <w:rPr>
          <w:rFonts w:ascii="Cambria" w:hAnsi="Cambria"/>
          <w:sz w:val="22"/>
          <w:szCs w:val="22"/>
        </w:rPr>
        <w:tab/>
      </w:r>
      <w:r w:rsidRPr="007D0BC3">
        <w:rPr>
          <w:rFonts w:ascii="Cambria" w:hAnsi="Cambria"/>
          <w:sz w:val="22"/>
          <w:szCs w:val="22"/>
        </w:rPr>
        <w:tab/>
        <w:t>informovať oprávnenú osobu objednávateľa,</w:t>
      </w:r>
    </w:p>
    <w:p w14:paraId="42D6C19A" w14:textId="1EC89ED5" w:rsidR="005F246D" w:rsidRPr="007D0BC3" w:rsidRDefault="005F246D" w:rsidP="005F246D">
      <w:pPr>
        <w:pStyle w:val="BodyTextIndent"/>
        <w:ind w:left="436" w:firstLine="0"/>
        <w:rPr>
          <w:rFonts w:ascii="Cambria" w:hAnsi="Cambria"/>
          <w:sz w:val="22"/>
          <w:szCs w:val="22"/>
        </w:rPr>
      </w:pPr>
      <w:r w:rsidRPr="007D0BC3">
        <w:rPr>
          <w:rFonts w:ascii="Cambria" w:hAnsi="Cambria"/>
          <w:sz w:val="22"/>
          <w:szCs w:val="22"/>
        </w:rPr>
        <w:t xml:space="preserve">d) upozorniť </w:t>
      </w:r>
      <w:r w:rsidR="007D0BC3" w:rsidRPr="007D0BC3">
        <w:rPr>
          <w:rFonts w:ascii="Cambria" w:hAnsi="Cambria"/>
          <w:sz w:val="22"/>
          <w:szCs w:val="22"/>
        </w:rPr>
        <w:t>oprávnenú</w:t>
      </w:r>
      <w:r w:rsidRPr="007D0BC3">
        <w:rPr>
          <w:rFonts w:ascii="Cambria" w:hAnsi="Cambria"/>
          <w:sz w:val="22"/>
          <w:szCs w:val="22"/>
        </w:rPr>
        <w:t xml:space="preserve"> osobu objednávateľa na zistené nedostatky, ktoré sa </w:t>
      </w:r>
      <w:r w:rsidRPr="007D0BC3">
        <w:rPr>
          <w:rFonts w:ascii="Cambria" w:hAnsi="Cambria"/>
          <w:sz w:val="22"/>
          <w:szCs w:val="22"/>
        </w:rPr>
        <w:tab/>
      </w:r>
      <w:r w:rsidRPr="007D0BC3">
        <w:rPr>
          <w:rFonts w:ascii="Cambria" w:hAnsi="Cambria"/>
          <w:sz w:val="22"/>
          <w:szCs w:val="22"/>
        </w:rPr>
        <w:tab/>
      </w:r>
      <w:r w:rsidRPr="007D0BC3">
        <w:rPr>
          <w:rFonts w:ascii="Cambria" w:hAnsi="Cambria"/>
          <w:sz w:val="22"/>
          <w:szCs w:val="22"/>
        </w:rPr>
        <w:tab/>
        <w:t>vyskytnú počas vzdialeného prístupu,</w:t>
      </w:r>
    </w:p>
    <w:p w14:paraId="43CDF79A" w14:textId="77777777" w:rsidR="005F246D" w:rsidRPr="007D0BC3" w:rsidRDefault="005F246D" w:rsidP="005F246D">
      <w:pPr>
        <w:pStyle w:val="BodyTextIndent"/>
        <w:ind w:left="436" w:firstLine="0"/>
        <w:rPr>
          <w:rFonts w:ascii="Cambria" w:hAnsi="Cambria"/>
          <w:sz w:val="22"/>
          <w:szCs w:val="22"/>
        </w:rPr>
      </w:pPr>
      <w:r w:rsidRPr="007D0BC3">
        <w:rPr>
          <w:rFonts w:ascii="Cambria" w:hAnsi="Cambria"/>
          <w:sz w:val="22"/>
          <w:szCs w:val="22"/>
        </w:rPr>
        <w:t>e) poskytnúť súčinnosť pri riešení incidentov týkajúcich sa vzdialeného prístupu,</w:t>
      </w:r>
    </w:p>
    <w:p w14:paraId="4FA0B3CC" w14:textId="77777777" w:rsidR="005F246D" w:rsidRPr="007D0BC3" w:rsidRDefault="005F246D" w:rsidP="005F246D">
      <w:pPr>
        <w:pStyle w:val="BodyTextIndent"/>
        <w:ind w:left="436" w:firstLine="0"/>
        <w:rPr>
          <w:rFonts w:ascii="Cambria" w:hAnsi="Cambria"/>
          <w:sz w:val="22"/>
          <w:szCs w:val="22"/>
        </w:rPr>
      </w:pPr>
      <w:r w:rsidRPr="007D0BC3">
        <w:rPr>
          <w:rFonts w:ascii="Cambria" w:hAnsi="Cambria"/>
          <w:sz w:val="22"/>
          <w:szCs w:val="22"/>
        </w:rPr>
        <w:t xml:space="preserve">f) vrátiť hardvérový token alebo iný fyzický prostriedok, ktorý mu bol pridelený pri </w:t>
      </w:r>
      <w:r w:rsidRPr="007D0BC3">
        <w:rPr>
          <w:rFonts w:ascii="Cambria" w:hAnsi="Cambria"/>
          <w:sz w:val="22"/>
          <w:szCs w:val="22"/>
        </w:rPr>
        <w:tab/>
      </w:r>
      <w:r w:rsidRPr="007D0BC3">
        <w:rPr>
          <w:rFonts w:ascii="Cambria" w:hAnsi="Cambria"/>
          <w:sz w:val="22"/>
          <w:szCs w:val="22"/>
        </w:rPr>
        <w:tab/>
        <w:t xml:space="preserve">zriadení používateľského účtu a ktorý sa využíva pre potreby viacfaktorovej </w:t>
      </w:r>
      <w:r w:rsidRPr="007D0BC3">
        <w:rPr>
          <w:rFonts w:ascii="Cambria" w:hAnsi="Cambria"/>
          <w:sz w:val="22"/>
          <w:szCs w:val="22"/>
        </w:rPr>
        <w:tab/>
      </w:r>
      <w:r w:rsidRPr="007D0BC3">
        <w:rPr>
          <w:rFonts w:ascii="Cambria" w:hAnsi="Cambria"/>
          <w:sz w:val="22"/>
          <w:szCs w:val="22"/>
        </w:rPr>
        <w:tab/>
        <w:t>autentifikácie, pri zrušení alebo ukončení využívania vzdialeného prístupu.</w:t>
      </w:r>
    </w:p>
    <w:p w14:paraId="631E85AE" w14:textId="4358D7C1" w:rsidR="005F246D" w:rsidRPr="007D0BC3" w:rsidRDefault="005F246D"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t xml:space="preserve">Porušenie záväzkov </w:t>
      </w:r>
      <w:r w:rsidR="007D0BC3" w:rsidRPr="007D0BC3">
        <w:rPr>
          <w:rFonts w:ascii="Cambria" w:hAnsi="Cambria"/>
          <w:sz w:val="22"/>
          <w:szCs w:val="22"/>
        </w:rPr>
        <w:t>z</w:t>
      </w:r>
      <w:r w:rsidR="006F04C8" w:rsidRPr="007D0BC3">
        <w:rPr>
          <w:rFonts w:ascii="Cambria" w:hAnsi="Cambria"/>
          <w:sz w:val="22"/>
          <w:szCs w:val="22"/>
        </w:rPr>
        <w:t>hotoviteľ</w:t>
      </w:r>
      <w:r w:rsidRPr="007D0BC3">
        <w:rPr>
          <w:rFonts w:ascii="Cambria" w:hAnsi="Cambria"/>
          <w:sz w:val="22"/>
          <w:szCs w:val="22"/>
        </w:rPr>
        <w:t xml:space="preserve">a uvedených (aj jednotlivo určených) v bodoch  7., </w:t>
      </w:r>
      <w:r w:rsidR="007D0BC3" w:rsidRPr="007D0BC3">
        <w:rPr>
          <w:rFonts w:ascii="Cambria" w:hAnsi="Cambria"/>
          <w:sz w:val="22"/>
          <w:szCs w:val="22"/>
        </w:rPr>
        <w:t>8.,</w:t>
      </w:r>
      <w:r w:rsidRPr="007D0BC3">
        <w:rPr>
          <w:rFonts w:ascii="Cambria" w:hAnsi="Cambria"/>
          <w:sz w:val="22"/>
          <w:szCs w:val="22"/>
        </w:rPr>
        <w:t>10., 11., 12., 13., 14., 15., 16.</w:t>
      </w:r>
      <w:r w:rsidR="007D0BC3" w:rsidRPr="007D0BC3">
        <w:rPr>
          <w:rFonts w:ascii="Cambria" w:hAnsi="Cambria"/>
          <w:sz w:val="22"/>
          <w:szCs w:val="22"/>
        </w:rPr>
        <w:t xml:space="preserve"> a 17.</w:t>
      </w:r>
      <w:r w:rsidRPr="007D0BC3">
        <w:rPr>
          <w:rFonts w:ascii="Cambria" w:hAnsi="Cambria"/>
          <w:sz w:val="22"/>
          <w:szCs w:val="22"/>
        </w:rPr>
        <w:t xml:space="preserve"> tohto článku </w:t>
      </w:r>
      <w:r w:rsidR="007D0BC3" w:rsidRPr="007D0BC3">
        <w:rPr>
          <w:rFonts w:ascii="Cambria" w:hAnsi="Cambria"/>
          <w:sz w:val="22"/>
          <w:szCs w:val="22"/>
        </w:rPr>
        <w:t xml:space="preserve">všeobecných podmienok </w:t>
      </w:r>
      <w:r w:rsidRPr="007D0BC3">
        <w:rPr>
          <w:rFonts w:ascii="Cambria" w:hAnsi="Cambria"/>
          <w:sz w:val="22"/>
          <w:szCs w:val="22"/>
        </w:rPr>
        <w:t xml:space="preserve">sa považuje za podstatné porušenie </w:t>
      </w:r>
      <w:r w:rsidR="007D0BC3" w:rsidRPr="007D0BC3">
        <w:rPr>
          <w:rFonts w:ascii="Cambria" w:hAnsi="Cambria"/>
          <w:sz w:val="22"/>
          <w:szCs w:val="22"/>
        </w:rPr>
        <w:t>zmluvy</w:t>
      </w:r>
      <w:r w:rsidRPr="007D0BC3">
        <w:rPr>
          <w:rFonts w:ascii="Cambria" w:hAnsi="Cambria"/>
          <w:sz w:val="22"/>
          <w:szCs w:val="22"/>
        </w:rPr>
        <w:t>.</w:t>
      </w:r>
    </w:p>
    <w:p w14:paraId="24FB459F" w14:textId="0DE28F97" w:rsidR="005F246D" w:rsidRPr="007D0BC3" w:rsidRDefault="005F246D"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lastRenderedPageBreak/>
        <w:t xml:space="preserve">Zmluvné strany sa dohodli, že zriadenie a prevádzka prístupových účtov pre externých používateľov </w:t>
      </w:r>
      <w:r w:rsidR="007D0BC3" w:rsidRPr="007D0BC3">
        <w:rPr>
          <w:rFonts w:ascii="Cambria" w:hAnsi="Cambria"/>
          <w:sz w:val="22"/>
          <w:szCs w:val="22"/>
        </w:rPr>
        <w:t>z</w:t>
      </w:r>
      <w:r w:rsidR="006F04C8" w:rsidRPr="007D0BC3">
        <w:rPr>
          <w:rFonts w:ascii="Cambria" w:hAnsi="Cambria"/>
          <w:sz w:val="22"/>
          <w:szCs w:val="22"/>
        </w:rPr>
        <w:t>hotoviteľ</w:t>
      </w:r>
      <w:r w:rsidRPr="007D0BC3">
        <w:rPr>
          <w:rFonts w:ascii="Cambria" w:hAnsi="Cambria"/>
          <w:sz w:val="22"/>
          <w:szCs w:val="22"/>
        </w:rPr>
        <w:t xml:space="preserve">a sa nespoplatňuje. Vzdialený prístup nie je zo strany </w:t>
      </w:r>
      <w:r w:rsidR="007D0BC3" w:rsidRPr="007D0BC3">
        <w:rPr>
          <w:rFonts w:ascii="Cambria" w:hAnsi="Cambria"/>
          <w:sz w:val="22"/>
          <w:szCs w:val="22"/>
        </w:rPr>
        <w:t>z</w:t>
      </w:r>
      <w:r w:rsidR="006F04C8" w:rsidRPr="007D0BC3">
        <w:rPr>
          <w:rFonts w:ascii="Cambria" w:hAnsi="Cambria"/>
          <w:sz w:val="22"/>
          <w:szCs w:val="22"/>
        </w:rPr>
        <w:t>hotoviteľ</w:t>
      </w:r>
      <w:r w:rsidRPr="007D0BC3">
        <w:rPr>
          <w:rFonts w:ascii="Cambria" w:hAnsi="Cambria"/>
          <w:sz w:val="22"/>
          <w:szCs w:val="22"/>
        </w:rPr>
        <w:t xml:space="preserve">a </w:t>
      </w:r>
      <w:proofErr w:type="spellStart"/>
      <w:r w:rsidRPr="007D0BC3">
        <w:rPr>
          <w:rFonts w:ascii="Cambria" w:hAnsi="Cambria"/>
          <w:sz w:val="22"/>
          <w:szCs w:val="22"/>
        </w:rPr>
        <w:t>nárokovateľný</w:t>
      </w:r>
      <w:proofErr w:type="spellEnd"/>
      <w:r w:rsidRPr="007D0BC3">
        <w:rPr>
          <w:rFonts w:ascii="Cambria" w:hAnsi="Cambria"/>
          <w:sz w:val="22"/>
          <w:szCs w:val="22"/>
        </w:rPr>
        <w:t xml:space="preserve"> a </w:t>
      </w:r>
      <w:r w:rsidR="007D0BC3" w:rsidRPr="007D0BC3">
        <w:rPr>
          <w:rFonts w:ascii="Cambria" w:hAnsi="Cambria"/>
          <w:sz w:val="22"/>
          <w:szCs w:val="22"/>
        </w:rPr>
        <w:t>z</w:t>
      </w:r>
      <w:r w:rsidR="006F04C8" w:rsidRPr="007D0BC3">
        <w:rPr>
          <w:rFonts w:ascii="Cambria" w:hAnsi="Cambria"/>
          <w:sz w:val="22"/>
          <w:szCs w:val="22"/>
        </w:rPr>
        <w:t>hotoviteľ</w:t>
      </w:r>
      <w:r w:rsidRPr="007D0BC3">
        <w:rPr>
          <w:rFonts w:ascii="Cambria" w:hAnsi="Cambria"/>
          <w:sz w:val="22"/>
          <w:szCs w:val="22"/>
        </w:rPr>
        <w:t xml:space="preserve"> rešpektuje právo objednávateľa zriaďovať vzdialené prístupy v rozsahu, ktorý objednávateľ považuje za potrebný.</w:t>
      </w:r>
    </w:p>
    <w:p w14:paraId="56AA9D55" w14:textId="77777777" w:rsidR="005F246D" w:rsidRPr="007D0BC3" w:rsidRDefault="005F246D"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t>Externý používateľ pri využívaní vzdialeného prístupu postupuje podľa používateľskej dokumentácie, ktorá mu bude dodaná po zriadení jeho prístupového účtu. Dokumentácia obsahuje:</w:t>
      </w:r>
    </w:p>
    <w:p w14:paraId="6A62A509" w14:textId="77777777" w:rsidR="005F246D" w:rsidRPr="007D0BC3" w:rsidRDefault="005F246D" w:rsidP="005F246D">
      <w:pPr>
        <w:pStyle w:val="BodyTextIndent"/>
        <w:ind w:left="436" w:firstLine="0"/>
        <w:rPr>
          <w:rFonts w:ascii="Cambria" w:hAnsi="Cambria"/>
          <w:sz w:val="22"/>
          <w:szCs w:val="22"/>
        </w:rPr>
      </w:pPr>
      <w:r w:rsidRPr="007D0BC3">
        <w:rPr>
          <w:rFonts w:ascii="Cambria" w:hAnsi="Cambria"/>
          <w:sz w:val="22"/>
          <w:szCs w:val="22"/>
        </w:rPr>
        <w:t>a) Postup pre kontrolu výpočtovej techniky pred pripojením,</w:t>
      </w:r>
    </w:p>
    <w:p w14:paraId="65623E55" w14:textId="77777777" w:rsidR="005F246D" w:rsidRPr="007D0BC3" w:rsidRDefault="005F246D" w:rsidP="005F246D">
      <w:pPr>
        <w:pStyle w:val="BodyTextIndent"/>
        <w:ind w:left="436" w:hanging="152"/>
        <w:rPr>
          <w:rFonts w:ascii="Cambria" w:hAnsi="Cambria"/>
          <w:sz w:val="22"/>
          <w:szCs w:val="22"/>
        </w:rPr>
      </w:pPr>
      <w:r w:rsidRPr="007D0BC3">
        <w:rPr>
          <w:rFonts w:ascii="Cambria" w:hAnsi="Cambria"/>
          <w:sz w:val="22"/>
          <w:szCs w:val="22"/>
        </w:rPr>
        <w:tab/>
        <w:t>b) Postup pre vzdialené pripojenie a odpojenie,</w:t>
      </w:r>
    </w:p>
    <w:p w14:paraId="04FE2A95" w14:textId="77777777" w:rsidR="005F246D" w:rsidRPr="007D0BC3" w:rsidRDefault="005F246D" w:rsidP="005F246D">
      <w:pPr>
        <w:pStyle w:val="BodyTextIndent"/>
        <w:ind w:left="436" w:firstLine="0"/>
        <w:rPr>
          <w:rFonts w:ascii="Cambria" w:hAnsi="Cambria"/>
          <w:sz w:val="22"/>
          <w:szCs w:val="22"/>
        </w:rPr>
      </w:pPr>
      <w:r w:rsidRPr="007D0BC3">
        <w:rPr>
          <w:rFonts w:ascii="Cambria" w:hAnsi="Cambria"/>
          <w:sz w:val="22"/>
          <w:szCs w:val="22"/>
        </w:rPr>
        <w:t>c) Postup pre nahlasovanie incidentov,</w:t>
      </w:r>
    </w:p>
    <w:p w14:paraId="25B45898" w14:textId="77777777" w:rsidR="005F246D" w:rsidRPr="007D0BC3" w:rsidRDefault="005F246D" w:rsidP="005F246D">
      <w:pPr>
        <w:pStyle w:val="BodyTextIndent"/>
        <w:ind w:left="436" w:firstLine="0"/>
        <w:rPr>
          <w:rFonts w:ascii="Cambria" w:hAnsi="Cambria"/>
          <w:sz w:val="22"/>
          <w:szCs w:val="22"/>
        </w:rPr>
      </w:pPr>
      <w:r w:rsidRPr="007D0BC3">
        <w:rPr>
          <w:rFonts w:ascii="Cambria" w:hAnsi="Cambria"/>
          <w:sz w:val="22"/>
          <w:szCs w:val="22"/>
        </w:rPr>
        <w:t>d) Poučenie používateľov vzdialeného prístupu.</w:t>
      </w:r>
    </w:p>
    <w:p w14:paraId="12B7771E" w14:textId="77777777" w:rsidR="005F246D" w:rsidRPr="007D0BC3" w:rsidRDefault="005F246D"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t>Externý používateľ  smie na vzdialené pripojenie do NBS používať iba schválenú výpočtovú techniku uvedenú v žiadosti o zriadenie/zrušenie prístupového účtu externého používateľa s aktualizovaným operačným systémom a inštalovaným a aktuálnym antivírusovým softvérom.´</w:t>
      </w:r>
    </w:p>
    <w:p w14:paraId="236180B5" w14:textId="3DCFE3A5" w:rsidR="005F246D" w:rsidRPr="007D0BC3" w:rsidRDefault="005F246D"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t>Nie je dovolené vzdialene sa pripájať k IKT objednávateľa z výpočtovej techniky, ktorá obsahuje alebo obsahovala počítačový vírus alebo škodlivý softvér, o ktorom bol externý používateľ notifikovaný antivírusovým softvérom a ktorý nebol odborne odstránený.</w:t>
      </w:r>
    </w:p>
    <w:p w14:paraId="6E936C2E" w14:textId="77777777" w:rsidR="005F246D" w:rsidRPr="007D0BC3" w:rsidRDefault="005F246D"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t>Externý používateľ nesmie hardvérový token, alebo iný fyzický prostriedok, ktorý sa využíva pre potreby viacfaktorovej autentifikácie poskytnúť inej osobe a je povinný v najkratšom možnom čase ohlásiť jeho stratu alebo odcudzenie kontaktnej osobe objednávateľa.</w:t>
      </w:r>
    </w:p>
    <w:p w14:paraId="28AA050B" w14:textId="77777777" w:rsidR="005F246D" w:rsidRPr="007D0BC3" w:rsidRDefault="005F246D"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t>Externý používateľ nesmie počas využívania vzdialeného prístupu opustiť pripojenú výpočtovú techniku, dovoliť iným osobám prístup k tejto technike, alebo sledovanie jej aktívnej obrazovky.</w:t>
      </w:r>
    </w:p>
    <w:p w14:paraId="1D9032DE" w14:textId="77777777" w:rsidR="005F246D" w:rsidRPr="007D0BC3" w:rsidRDefault="005F246D"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t xml:space="preserve">Externý používateľ smie vzdialene pristupovať výhradne k IS a infraštruktúram IS, ktoré sú definované v bode 1 tohto článku. </w:t>
      </w:r>
    </w:p>
    <w:p w14:paraId="3FFC2725" w14:textId="77777777" w:rsidR="005F246D" w:rsidRPr="007D0BC3" w:rsidRDefault="005F246D" w:rsidP="002472AA">
      <w:pPr>
        <w:pStyle w:val="BodyTextIndent"/>
        <w:numPr>
          <w:ilvl w:val="0"/>
          <w:numId w:val="17"/>
        </w:numPr>
        <w:tabs>
          <w:tab w:val="num" w:pos="1253"/>
        </w:tabs>
        <w:spacing w:before="0"/>
        <w:rPr>
          <w:rFonts w:ascii="Cambria" w:hAnsi="Cambria"/>
          <w:sz w:val="22"/>
          <w:szCs w:val="22"/>
        </w:rPr>
      </w:pPr>
      <w:r w:rsidRPr="007D0BC3">
        <w:rPr>
          <w:rFonts w:ascii="Cambria" w:hAnsi="Cambria"/>
          <w:sz w:val="22"/>
          <w:szCs w:val="22"/>
        </w:rPr>
        <w:t>Externý používateľ nesmie na virtuálne PC inštalovať žiadny dodatočný softvér. V prípade potreby inštalácie dodatočného softvéru na virtuálne PC o jej vykonanie požiada kontaktnú osobu objednávateľa.</w:t>
      </w:r>
    </w:p>
    <w:p w14:paraId="47768EA2" w14:textId="0AB41DA8" w:rsidR="005F246D" w:rsidRPr="007D0BC3" w:rsidRDefault="006F04C8" w:rsidP="002472AA">
      <w:pPr>
        <w:pStyle w:val="ListParagraph"/>
        <w:numPr>
          <w:ilvl w:val="0"/>
          <w:numId w:val="17"/>
        </w:numPr>
        <w:jc w:val="both"/>
        <w:rPr>
          <w:rFonts w:ascii="Cambria" w:hAnsi="Cambria"/>
        </w:rPr>
      </w:pPr>
      <w:r w:rsidRPr="007D0BC3">
        <w:rPr>
          <w:rFonts w:ascii="Cambria" w:hAnsi="Cambria"/>
        </w:rPr>
        <w:t>Zhotoviteľ</w:t>
      </w:r>
      <w:r w:rsidR="005F246D" w:rsidRPr="007D0BC3">
        <w:rPr>
          <w:rFonts w:ascii="Cambria" w:hAnsi="Cambria"/>
        </w:rPr>
        <w:t xml:space="preserve"> sa zaväzuje, že vráti objednávateľovi všetky technické prostriedky a vybavenie, ktoré mu boli zo strany objednávateľa poskytnuté za účelom vzdialeného prístupu, najneskôr do 5 dní od dňa ukončenia </w:t>
      </w:r>
      <w:r w:rsidR="007D0BC3" w:rsidRPr="007D0BC3">
        <w:rPr>
          <w:rFonts w:ascii="Cambria" w:hAnsi="Cambria"/>
        </w:rPr>
        <w:t>trvanie zmluvy</w:t>
      </w:r>
      <w:r w:rsidR="005F246D" w:rsidRPr="007D0BC3">
        <w:rPr>
          <w:rFonts w:ascii="Cambria" w:hAnsi="Cambria"/>
        </w:rPr>
        <w:t xml:space="preserve">. </w:t>
      </w:r>
    </w:p>
    <w:p w14:paraId="2A4AAEAD" w14:textId="6CBB7E58" w:rsidR="005F246D" w:rsidRPr="007D0BC3" w:rsidRDefault="005F246D" w:rsidP="002472AA">
      <w:pPr>
        <w:pStyle w:val="ListParagraph"/>
        <w:numPr>
          <w:ilvl w:val="0"/>
          <w:numId w:val="17"/>
        </w:numPr>
        <w:jc w:val="both"/>
        <w:rPr>
          <w:rFonts w:ascii="Cambria" w:hAnsi="Cambria"/>
        </w:rPr>
      </w:pPr>
      <w:r w:rsidRPr="007D0BC3">
        <w:rPr>
          <w:rFonts w:ascii="Cambria" w:hAnsi="Cambria"/>
        </w:rPr>
        <w:t xml:space="preserve">V prípade nedodržania záväzku </w:t>
      </w:r>
      <w:r w:rsidR="007D0BC3" w:rsidRPr="007D0BC3">
        <w:rPr>
          <w:rFonts w:ascii="Cambria" w:hAnsi="Cambria"/>
        </w:rPr>
        <w:t>z</w:t>
      </w:r>
      <w:r w:rsidR="006F04C8" w:rsidRPr="007D0BC3">
        <w:rPr>
          <w:rFonts w:ascii="Cambria" w:hAnsi="Cambria"/>
        </w:rPr>
        <w:t>hotoviteľ</w:t>
      </w:r>
      <w:r w:rsidRPr="007D0BC3">
        <w:rPr>
          <w:rFonts w:ascii="Cambria" w:hAnsi="Cambria"/>
        </w:rPr>
        <w:t xml:space="preserve">a podľa bodu 18., bude objednávateľ oprávnený uplatniť voči </w:t>
      </w:r>
      <w:r w:rsidR="007D0BC3" w:rsidRPr="007D0BC3">
        <w:rPr>
          <w:rFonts w:ascii="Cambria" w:hAnsi="Cambria"/>
        </w:rPr>
        <w:t>z</w:t>
      </w:r>
      <w:r w:rsidR="006F04C8" w:rsidRPr="007D0BC3">
        <w:rPr>
          <w:rFonts w:ascii="Cambria" w:hAnsi="Cambria"/>
        </w:rPr>
        <w:t>hotoviteľ</w:t>
      </w:r>
      <w:r w:rsidRPr="007D0BC3">
        <w:rPr>
          <w:rFonts w:ascii="Cambria" w:hAnsi="Cambria"/>
        </w:rPr>
        <w:t xml:space="preserve">ovi zmluvnú pokutu, ktorú sa </w:t>
      </w:r>
      <w:r w:rsidR="006F04C8" w:rsidRPr="007D0BC3">
        <w:rPr>
          <w:rFonts w:ascii="Cambria" w:hAnsi="Cambria"/>
        </w:rPr>
        <w:t>Zhotoviteľ</w:t>
      </w:r>
      <w:r w:rsidRPr="007D0BC3">
        <w:rPr>
          <w:rFonts w:ascii="Cambria" w:hAnsi="Cambria"/>
        </w:rPr>
        <w:t xml:space="preserve"> zaväzuje uhradiť. Zmluvná pokuta sa vypočíta ako súčin poplatku 200 eur s DPH (ktorý pokrýva náklady objednávateľa na technické vybavenie jedného používateľa) a počtu používateľov </w:t>
      </w:r>
      <w:r w:rsidR="007D0BC3" w:rsidRPr="007D0BC3">
        <w:rPr>
          <w:rFonts w:ascii="Cambria" w:hAnsi="Cambria"/>
        </w:rPr>
        <w:t>z</w:t>
      </w:r>
      <w:r w:rsidR="006F04C8" w:rsidRPr="007D0BC3">
        <w:rPr>
          <w:rFonts w:ascii="Cambria" w:hAnsi="Cambria"/>
        </w:rPr>
        <w:t>hotoviteľ</w:t>
      </w:r>
      <w:r w:rsidRPr="007D0BC3">
        <w:rPr>
          <w:rFonts w:ascii="Cambria" w:hAnsi="Cambria"/>
        </w:rPr>
        <w:t>a.</w:t>
      </w:r>
    </w:p>
    <w:p w14:paraId="0E1BE3D0" w14:textId="20E20B1D" w:rsidR="005F246D" w:rsidRPr="007D0BC3" w:rsidRDefault="006F04C8" w:rsidP="002472AA">
      <w:pPr>
        <w:pStyle w:val="ListParagraph"/>
        <w:numPr>
          <w:ilvl w:val="0"/>
          <w:numId w:val="17"/>
        </w:numPr>
        <w:jc w:val="both"/>
        <w:rPr>
          <w:rFonts w:ascii="Cambria" w:hAnsi="Cambria"/>
        </w:rPr>
      </w:pPr>
      <w:r w:rsidRPr="007D0BC3">
        <w:rPr>
          <w:rFonts w:ascii="Cambria" w:hAnsi="Cambria"/>
        </w:rPr>
        <w:t>Zhotoviteľ</w:t>
      </w:r>
      <w:r w:rsidR="005F246D" w:rsidRPr="007D0BC3">
        <w:rPr>
          <w:rFonts w:ascii="Cambria" w:hAnsi="Cambria"/>
        </w:rPr>
        <w:t xml:space="preserve"> sa zaväzuje objednávateľovi uhradiť zmluvnú pokutu do 14 pracovných dní od doručenia písomného uplatnenia zmluvnej pokuty (výzvou resp. doručením faktúry) zo strany objednávateľa. Čiastku zmluvnej pokuty uhradí </w:t>
      </w:r>
      <w:r w:rsidRPr="007D0BC3">
        <w:rPr>
          <w:rFonts w:ascii="Cambria" w:hAnsi="Cambria"/>
        </w:rPr>
        <w:t>Zhotoviteľ</w:t>
      </w:r>
      <w:r w:rsidR="005F246D" w:rsidRPr="007D0BC3">
        <w:rPr>
          <w:rFonts w:ascii="Cambria" w:hAnsi="Cambria"/>
        </w:rPr>
        <w:t xml:space="preserve"> objednávateľovi bezhotovostným prevodom. Údaje pre vykonanie bezhotovostného prevodu zmluvnej pokuty oznámi objednávateľ </w:t>
      </w:r>
      <w:r w:rsidR="007D0BC3" w:rsidRPr="007D0BC3">
        <w:rPr>
          <w:rFonts w:ascii="Cambria" w:hAnsi="Cambria"/>
        </w:rPr>
        <w:t>z</w:t>
      </w:r>
      <w:r w:rsidRPr="007D0BC3">
        <w:rPr>
          <w:rFonts w:ascii="Cambria" w:hAnsi="Cambria"/>
        </w:rPr>
        <w:t>hotoviteľ</w:t>
      </w:r>
      <w:r w:rsidR="005F246D" w:rsidRPr="007D0BC3">
        <w:rPr>
          <w:rFonts w:ascii="Cambria" w:hAnsi="Cambria"/>
        </w:rPr>
        <w:t>ovi v písomnom uplatnení zmluvnej pokuty.</w:t>
      </w:r>
    </w:p>
    <w:p w14:paraId="5EFF688B" w14:textId="77777777" w:rsidR="005F246D" w:rsidRPr="00BE5F5A" w:rsidRDefault="005F246D" w:rsidP="005F246D">
      <w:pPr>
        <w:pStyle w:val="BodyTextIndent"/>
        <w:rPr>
          <w:rFonts w:ascii="Cambria" w:hAnsi="Cambria"/>
          <w:sz w:val="22"/>
          <w:szCs w:val="22"/>
          <w:highlight w:val="yellow"/>
        </w:rPr>
      </w:pPr>
    </w:p>
    <w:p w14:paraId="075A8F5D" w14:textId="195C655B" w:rsidR="005F246D" w:rsidRPr="00747E46" w:rsidRDefault="005F246D" w:rsidP="00027F0B">
      <w:pPr>
        <w:pStyle w:val="Heading1"/>
        <w:spacing w:before="0"/>
        <w:jc w:val="center"/>
        <w:rPr>
          <w:rFonts w:ascii="Cambria" w:hAnsi="Cambria"/>
          <w:sz w:val="22"/>
          <w:szCs w:val="22"/>
        </w:rPr>
      </w:pPr>
      <w:r w:rsidRPr="00747E46">
        <w:rPr>
          <w:rFonts w:ascii="Cambria" w:hAnsi="Cambria"/>
          <w:sz w:val="22"/>
          <w:szCs w:val="22"/>
        </w:rPr>
        <w:t xml:space="preserve">Článok </w:t>
      </w:r>
      <w:r w:rsidR="000B7B40">
        <w:rPr>
          <w:rFonts w:ascii="Cambria" w:hAnsi="Cambria"/>
          <w:sz w:val="22"/>
          <w:szCs w:val="22"/>
        </w:rPr>
        <w:t>I</w:t>
      </w:r>
      <w:r w:rsidR="003F484C">
        <w:rPr>
          <w:rFonts w:ascii="Cambria" w:hAnsi="Cambria"/>
          <w:sz w:val="22"/>
          <w:szCs w:val="22"/>
        </w:rPr>
        <w:t>II</w:t>
      </w:r>
    </w:p>
    <w:p w14:paraId="383AA7B8" w14:textId="77777777" w:rsidR="005F246D" w:rsidRPr="00747E46" w:rsidRDefault="005F246D" w:rsidP="00027F0B">
      <w:pPr>
        <w:pStyle w:val="Heading1"/>
        <w:spacing w:before="0"/>
        <w:jc w:val="center"/>
        <w:rPr>
          <w:rFonts w:ascii="Cambria" w:hAnsi="Cambria"/>
          <w:sz w:val="22"/>
          <w:szCs w:val="22"/>
        </w:rPr>
      </w:pPr>
      <w:r w:rsidRPr="00747E46">
        <w:rPr>
          <w:rFonts w:ascii="Cambria" w:hAnsi="Cambria"/>
          <w:sz w:val="22"/>
          <w:szCs w:val="22"/>
        </w:rPr>
        <w:t>Informačná bezpečnosť</w:t>
      </w:r>
    </w:p>
    <w:p w14:paraId="3D411BE1" w14:textId="77777777" w:rsidR="005F246D" w:rsidRPr="00747E46" w:rsidRDefault="005F246D" w:rsidP="005F246D">
      <w:pPr>
        <w:rPr>
          <w:rFonts w:ascii="Cambria" w:hAnsi="Cambria"/>
        </w:rPr>
      </w:pPr>
    </w:p>
    <w:p w14:paraId="05D75F02" w14:textId="22CAF2B4" w:rsidR="005F246D" w:rsidRPr="008557D2" w:rsidRDefault="006F04C8" w:rsidP="002472AA">
      <w:pPr>
        <w:pStyle w:val="BodyTextIndent"/>
        <w:numPr>
          <w:ilvl w:val="0"/>
          <w:numId w:val="18"/>
        </w:numPr>
        <w:spacing w:before="0"/>
        <w:rPr>
          <w:rFonts w:ascii="Cambria" w:hAnsi="Cambria"/>
          <w:sz w:val="22"/>
          <w:szCs w:val="22"/>
        </w:rPr>
      </w:pPr>
      <w:r w:rsidRPr="4FCFAA09">
        <w:rPr>
          <w:rFonts w:ascii="Cambria" w:hAnsi="Cambria"/>
          <w:sz w:val="22"/>
          <w:szCs w:val="22"/>
        </w:rPr>
        <w:t>Zhotoviteľ</w:t>
      </w:r>
      <w:r w:rsidR="005F246D" w:rsidRPr="4FCFAA09">
        <w:rPr>
          <w:rFonts w:ascii="Cambria" w:hAnsi="Cambria"/>
          <w:sz w:val="22"/>
          <w:szCs w:val="22"/>
        </w:rPr>
        <w:t xml:space="preserve"> </w:t>
      </w:r>
      <w:r w:rsidR="005F246D" w:rsidRPr="008557D2">
        <w:rPr>
          <w:rFonts w:ascii="Cambria" w:hAnsi="Cambria"/>
          <w:sz w:val="22"/>
          <w:szCs w:val="22"/>
        </w:rPr>
        <w:t>sa v súvislosti s plnením predmetu zmluvy</w:t>
      </w:r>
      <w:r w:rsidR="00A61AEE" w:rsidRPr="008557D2">
        <w:rPr>
          <w:rFonts w:ascii="Cambria" w:hAnsi="Cambria"/>
          <w:sz w:val="22"/>
          <w:szCs w:val="22"/>
        </w:rPr>
        <w:t xml:space="preserve"> </w:t>
      </w:r>
      <w:r w:rsidR="005F246D" w:rsidRPr="008557D2">
        <w:rPr>
          <w:rFonts w:ascii="Cambria" w:hAnsi="Cambria"/>
          <w:sz w:val="22"/>
          <w:szCs w:val="22"/>
        </w:rPr>
        <w:t>zaväzuje dodržiavať pri podpore prevádzky dodan</w:t>
      </w:r>
      <w:r w:rsidR="00342C3C" w:rsidRPr="008557D2">
        <w:rPr>
          <w:rFonts w:ascii="Cambria" w:hAnsi="Cambria"/>
          <w:sz w:val="22"/>
          <w:szCs w:val="22"/>
        </w:rPr>
        <w:t xml:space="preserve">ej integračnej platformy </w:t>
      </w:r>
      <w:r w:rsidR="005F246D" w:rsidRPr="008557D2">
        <w:rPr>
          <w:rFonts w:ascii="Cambria" w:hAnsi="Cambria"/>
          <w:sz w:val="22"/>
          <w:szCs w:val="22"/>
        </w:rPr>
        <w:t>bezpečnostnú politiku objednávateľa a objednávateľom vydané platné bezpečnostné smernice a štandardy.</w:t>
      </w:r>
    </w:p>
    <w:p w14:paraId="32648228" w14:textId="0F47580F" w:rsidR="005F246D" w:rsidRPr="00717473" w:rsidRDefault="005F246D" w:rsidP="002472AA">
      <w:pPr>
        <w:pStyle w:val="BodyTextIndent"/>
        <w:numPr>
          <w:ilvl w:val="0"/>
          <w:numId w:val="18"/>
        </w:numPr>
        <w:tabs>
          <w:tab w:val="num" w:pos="1253"/>
        </w:tabs>
        <w:spacing w:before="0"/>
        <w:rPr>
          <w:rFonts w:ascii="Cambria" w:hAnsi="Cambria"/>
          <w:sz w:val="22"/>
          <w:szCs w:val="22"/>
        </w:rPr>
      </w:pPr>
      <w:r w:rsidRPr="008557D2">
        <w:rPr>
          <w:rFonts w:ascii="Cambria" w:hAnsi="Cambria"/>
          <w:sz w:val="22"/>
          <w:szCs w:val="22"/>
        </w:rPr>
        <w:t>Oprávnené osoby a</w:t>
      </w:r>
      <w:r w:rsidRPr="00A65346">
        <w:rPr>
          <w:rFonts w:ascii="Cambria" w:hAnsi="Cambria"/>
          <w:sz w:val="22"/>
          <w:szCs w:val="22"/>
        </w:rPr>
        <w:t xml:space="preserve"> pracovníci </w:t>
      </w:r>
      <w:r w:rsidR="00747E46" w:rsidRPr="00A65346">
        <w:rPr>
          <w:rFonts w:ascii="Cambria" w:hAnsi="Cambria"/>
          <w:sz w:val="22"/>
          <w:szCs w:val="22"/>
        </w:rPr>
        <w:t>z</w:t>
      </w:r>
      <w:r w:rsidR="006F04C8" w:rsidRPr="00A65346">
        <w:rPr>
          <w:rFonts w:ascii="Cambria" w:hAnsi="Cambria"/>
          <w:sz w:val="22"/>
          <w:szCs w:val="22"/>
        </w:rPr>
        <w:t>hotoviteľ</w:t>
      </w:r>
      <w:r w:rsidRPr="00A65346">
        <w:rPr>
          <w:rFonts w:ascii="Cambria" w:hAnsi="Cambria"/>
          <w:sz w:val="22"/>
          <w:szCs w:val="22"/>
        </w:rPr>
        <w:t xml:space="preserve">a, ktorí budú vykonávať pre objednávateľa činnosti súvisiace s plnením </w:t>
      </w:r>
      <w:r w:rsidR="00747E46" w:rsidRPr="00A65346">
        <w:rPr>
          <w:rFonts w:ascii="Cambria" w:hAnsi="Cambria"/>
          <w:sz w:val="22"/>
          <w:szCs w:val="22"/>
        </w:rPr>
        <w:t>z</w:t>
      </w:r>
      <w:r w:rsidRPr="00A65346">
        <w:rPr>
          <w:rFonts w:ascii="Cambria" w:hAnsi="Cambria"/>
          <w:sz w:val="22"/>
          <w:szCs w:val="22"/>
        </w:rPr>
        <w:t xml:space="preserve">mluvy, musia byť poučení o povinnostiach podľa predchádzajúceho bodu tohto článku a o tomto poučení musí </w:t>
      </w:r>
      <w:r w:rsidR="00747E46" w:rsidRPr="00A65346">
        <w:rPr>
          <w:rFonts w:ascii="Cambria" w:hAnsi="Cambria"/>
          <w:sz w:val="22"/>
          <w:szCs w:val="22"/>
        </w:rPr>
        <w:t>z</w:t>
      </w:r>
      <w:r w:rsidR="006F04C8" w:rsidRPr="00A65346">
        <w:rPr>
          <w:rFonts w:ascii="Cambria" w:hAnsi="Cambria"/>
          <w:sz w:val="22"/>
          <w:szCs w:val="22"/>
        </w:rPr>
        <w:t>hotoviteľ</w:t>
      </w:r>
      <w:r w:rsidRPr="00A65346">
        <w:rPr>
          <w:rFonts w:ascii="Cambria" w:hAnsi="Cambria"/>
          <w:sz w:val="22"/>
          <w:szCs w:val="22"/>
        </w:rPr>
        <w:t xml:space="preserve"> vytvoriť záznam, ktorý bude podpísaný poučenou osobou a osobou, ktorá poučenie vykonala. Za riadne poučenie zodpovedá </w:t>
      </w:r>
      <w:r w:rsidR="00747E46" w:rsidRPr="00A65346">
        <w:rPr>
          <w:rFonts w:ascii="Cambria" w:hAnsi="Cambria"/>
          <w:sz w:val="22"/>
          <w:szCs w:val="22"/>
        </w:rPr>
        <w:t>z</w:t>
      </w:r>
      <w:r w:rsidR="006F04C8" w:rsidRPr="00A65346">
        <w:rPr>
          <w:rFonts w:ascii="Cambria" w:hAnsi="Cambria"/>
          <w:sz w:val="22"/>
          <w:szCs w:val="22"/>
        </w:rPr>
        <w:t>hotoviteľ</w:t>
      </w:r>
      <w:r w:rsidRPr="00A65346">
        <w:rPr>
          <w:rFonts w:ascii="Cambria" w:hAnsi="Cambria"/>
          <w:sz w:val="22"/>
          <w:szCs w:val="22"/>
        </w:rPr>
        <w:t xml:space="preserve">. </w:t>
      </w:r>
      <w:r w:rsidR="006F04C8" w:rsidRPr="00A65346">
        <w:rPr>
          <w:rFonts w:ascii="Cambria" w:hAnsi="Cambria"/>
          <w:sz w:val="22"/>
          <w:szCs w:val="22"/>
        </w:rPr>
        <w:t>Zhotoviteľ</w:t>
      </w:r>
      <w:r w:rsidRPr="00A65346">
        <w:rPr>
          <w:rFonts w:ascii="Cambria" w:hAnsi="Cambria"/>
          <w:sz w:val="22"/>
          <w:szCs w:val="22"/>
        </w:rPr>
        <w:t xml:space="preserve"> je povinný predložiť objednávateľovi potvrdenie o </w:t>
      </w:r>
      <w:r w:rsidRPr="00717473">
        <w:rPr>
          <w:rFonts w:ascii="Cambria" w:hAnsi="Cambria"/>
          <w:sz w:val="22"/>
          <w:szCs w:val="22"/>
        </w:rPr>
        <w:t xml:space="preserve">oboznámení </w:t>
      </w:r>
      <w:r w:rsidRPr="00717473">
        <w:rPr>
          <w:rFonts w:ascii="Cambria" w:hAnsi="Cambria"/>
          <w:sz w:val="22"/>
          <w:szCs w:val="22"/>
        </w:rPr>
        <w:lastRenderedPageBreak/>
        <w:t xml:space="preserve">zamestnancov a subdodávateľov s platnými bezpečnostnými štandardmi objednávateľa, a to podľa vzoru objednávateľa, ak </w:t>
      </w:r>
      <w:r w:rsidR="0077265C" w:rsidRPr="00717473">
        <w:rPr>
          <w:rFonts w:ascii="Cambria" w:hAnsi="Cambria"/>
          <w:sz w:val="22"/>
          <w:szCs w:val="22"/>
        </w:rPr>
        <w:t>z</w:t>
      </w:r>
      <w:r w:rsidR="006F04C8" w:rsidRPr="00717473">
        <w:rPr>
          <w:rFonts w:ascii="Cambria" w:hAnsi="Cambria"/>
          <w:sz w:val="22"/>
          <w:szCs w:val="22"/>
        </w:rPr>
        <w:t>hotoviteľ</w:t>
      </w:r>
      <w:r w:rsidRPr="00717473">
        <w:rPr>
          <w:rFonts w:ascii="Cambria" w:hAnsi="Cambria"/>
          <w:sz w:val="22"/>
          <w:szCs w:val="22"/>
        </w:rPr>
        <w:t>ovi takýto vzor poskytne.</w:t>
      </w:r>
    </w:p>
    <w:p w14:paraId="54E1F55F" w14:textId="11E7BFE4" w:rsidR="005F246D" w:rsidRPr="00717473" w:rsidRDefault="006F04C8" w:rsidP="002472AA">
      <w:pPr>
        <w:pStyle w:val="BodyTextIndent"/>
        <w:numPr>
          <w:ilvl w:val="0"/>
          <w:numId w:val="18"/>
        </w:numPr>
        <w:tabs>
          <w:tab w:val="num" w:pos="1253"/>
        </w:tabs>
        <w:spacing w:before="0"/>
        <w:rPr>
          <w:rFonts w:ascii="Cambria" w:hAnsi="Cambria"/>
          <w:sz w:val="22"/>
          <w:szCs w:val="22"/>
        </w:rPr>
      </w:pPr>
      <w:r w:rsidRPr="00717473">
        <w:rPr>
          <w:rFonts w:ascii="Cambria" w:hAnsi="Cambria"/>
          <w:sz w:val="22"/>
          <w:szCs w:val="22"/>
        </w:rPr>
        <w:t>Zhotoviteľ</w:t>
      </w:r>
      <w:r w:rsidR="005F246D" w:rsidRPr="00717473">
        <w:rPr>
          <w:rFonts w:ascii="Cambria" w:hAnsi="Cambria"/>
          <w:sz w:val="22"/>
          <w:szCs w:val="22"/>
        </w:rPr>
        <w:t xml:space="preserve"> sa zaväzuje v priebehu trvania </w:t>
      </w:r>
      <w:r w:rsidR="00B75442" w:rsidRPr="00717473">
        <w:rPr>
          <w:rFonts w:ascii="Cambria" w:hAnsi="Cambria"/>
          <w:sz w:val="22"/>
          <w:szCs w:val="22"/>
        </w:rPr>
        <w:t xml:space="preserve">vykonávania </w:t>
      </w:r>
      <w:r w:rsidR="00342C3C">
        <w:rPr>
          <w:rFonts w:ascii="Cambria" w:hAnsi="Cambria"/>
          <w:sz w:val="22"/>
          <w:szCs w:val="22"/>
        </w:rPr>
        <w:t>d</w:t>
      </w:r>
      <w:r w:rsidR="00CE52CC" w:rsidRPr="00717473">
        <w:rPr>
          <w:rFonts w:ascii="Cambria" w:hAnsi="Cambria"/>
          <w:sz w:val="22"/>
          <w:szCs w:val="22"/>
        </w:rPr>
        <w:t>iela</w:t>
      </w:r>
      <w:r w:rsidR="000D2079" w:rsidRPr="00717473">
        <w:rPr>
          <w:rFonts w:ascii="Cambria" w:hAnsi="Cambria"/>
          <w:sz w:val="22"/>
          <w:szCs w:val="22"/>
        </w:rPr>
        <w:t xml:space="preserve"> </w:t>
      </w:r>
      <w:r w:rsidR="005F246D" w:rsidRPr="00717473">
        <w:rPr>
          <w:rFonts w:ascii="Cambria" w:hAnsi="Cambria"/>
          <w:sz w:val="22"/>
          <w:szCs w:val="22"/>
        </w:rPr>
        <w:t xml:space="preserve">priebežne sledovať a vyhodnocovať bezpečnosť a odolnosť </w:t>
      </w:r>
      <w:r w:rsidR="000772B2" w:rsidRPr="00717473">
        <w:rPr>
          <w:rFonts w:ascii="Cambria" w:hAnsi="Cambria"/>
          <w:sz w:val="22"/>
          <w:szCs w:val="22"/>
        </w:rPr>
        <w:t>čiastkového plnenia</w:t>
      </w:r>
      <w:r w:rsidR="005F246D" w:rsidRPr="00717473">
        <w:rPr>
          <w:rFonts w:ascii="Cambria" w:hAnsi="Cambria"/>
          <w:sz w:val="22"/>
          <w:szCs w:val="22"/>
        </w:rPr>
        <w:t xml:space="preserve"> voči aktuálne známym typom útokov, resp. poskytovať súčinnosť objednávateľovi pri zaisťovaní bezpečnosti odolnosti.</w:t>
      </w:r>
    </w:p>
    <w:p w14:paraId="3E5408C7" w14:textId="3BD69B3F" w:rsidR="005F246D" w:rsidRPr="00717473" w:rsidRDefault="006F04C8" w:rsidP="002472AA">
      <w:pPr>
        <w:pStyle w:val="BodyTextIndent"/>
        <w:numPr>
          <w:ilvl w:val="0"/>
          <w:numId w:val="18"/>
        </w:numPr>
        <w:tabs>
          <w:tab w:val="num" w:pos="1253"/>
        </w:tabs>
        <w:spacing w:before="0"/>
        <w:rPr>
          <w:rFonts w:ascii="Cambria" w:hAnsi="Cambria"/>
          <w:sz w:val="22"/>
          <w:szCs w:val="22"/>
        </w:rPr>
      </w:pPr>
      <w:r w:rsidRPr="00717473">
        <w:rPr>
          <w:rFonts w:ascii="Cambria" w:hAnsi="Cambria"/>
          <w:sz w:val="22"/>
          <w:szCs w:val="22"/>
        </w:rPr>
        <w:t>Zhotoviteľ</w:t>
      </w:r>
      <w:r w:rsidR="005F246D" w:rsidRPr="00717473">
        <w:rPr>
          <w:rFonts w:ascii="Cambria" w:hAnsi="Cambria"/>
          <w:sz w:val="22"/>
          <w:szCs w:val="22"/>
        </w:rPr>
        <w:t xml:space="preserve"> sa zaväzuje poskytnúť objednávateľovi kontaktnú osobu zodpovednú za kybernetickú bezpečnosť </w:t>
      </w:r>
      <w:r w:rsidR="004128AD" w:rsidRPr="00717473">
        <w:rPr>
          <w:rFonts w:ascii="Cambria" w:hAnsi="Cambria"/>
          <w:sz w:val="22"/>
          <w:szCs w:val="22"/>
        </w:rPr>
        <w:t>z</w:t>
      </w:r>
      <w:r w:rsidRPr="00717473">
        <w:rPr>
          <w:rFonts w:ascii="Cambria" w:hAnsi="Cambria"/>
          <w:sz w:val="22"/>
          <w:szCs w:val="22"/>
        </w:rPr>
        <w:t>hotoviteľ</w:t>
      </w:r>
      <w:r w:rsidR="005F246D" w:rsidRPr="00717473">
        <w:rPr>
          <w:rFonts w:ascii="Cambria" w:hAnsi="Cambria"/>
          <w:sz w:val="22"/>
          <w:szCs w:val="22"/>
        </w:rPr>
        <w:t>a.</w:t>
      </w:r>
    </w:p>
    <w:p w14:paraId="38E19123" w14:textId="02B941E8" w:rsidR="005F246D" w:rsidRPr="001139E9" w:rsidRDefault="005F246D" w:rsidP="002472AA">
      <w:pPr>
        <w:pStyle w:val="BodyTextIndent"/>
        <w:numPr>
          <w:ilvl w:val="0"/>
          <w:numId w:val="18"/>
        </w:numPr>
        <w:tabs>
          <w:tab w:val="num" w:pos="1253"/>
        </w:tabs>
        <w:spacing w:before="0"/>
        <w:rPr>
          <w:rFonts w:ascii="Cambria" w:hAnsi="Cambria"/>
          <w:sz w:val="22"/>
          <w:szCs w:val="22"/>
        </w:rPr>
      </w:pPr>
      <w:r w:rsidRPr="00717473">
        <w:rPr>
          <w:rFonts w:ascii="Cambria" w:hAnsi="Cambria"/>
          <w:sz w:val="22"/>
          <w:szCs w:val="22"/>
        </w:rPr>
        <w:t xml:space="preserve">Objednávateľ je oprávnený zaslať kontaktnej osobe </w:t>
      </w:r>
      <w:r w:rsidR="004128AD" w:rsidRPr="00717473">
        <w:rPr>
          <w:rFonts w:ascii="Cambria" w:hAnsi="Cambria"/>
          <w:sz w:val="22"/>
          <w:szCs w:val="22"/>
        </w:rPr>
        <w:t>z</w:t>
      </w:r>
      <w:r w:rsidR="006F04C8" w:rsidRPr="00717473">
        <w:rPr>
          <w:rFonts w:ascii="Cambria" w:hAnsi="Cambria"/>
          <w:sz w:val="22"/>
          <w:szCs w:val="22"/>
        </w:rPr>
        <w:t>hotoviteľ</w:t>
      </w:r>
      <w:r w:rsidRPr="00717473">
        <w:rPr>
          <w:rFonts w:ascii="Cambria" w:hAnsi="Cambria"/>
          <w:sz w:val="22"/>
          <w:szCs w:val="22"/>
        </w:rPr>
        <w:t xml:space="preserve">a informácie ohľadom podozrení na </w:t>
      </w:r>
      <w:r w:rsidRPr="001139E9">
        <w:rPr>
          <w:rFonts w:ascii="Cambria" w:hAnsi="Cambria"/>
          <w:sz w:val="22"/>
          <w:szCs w:val="22"/>
        </w:rPr>
        <w:t xml:space="preserve">bezpečnostne relevantné udalosti týkajúce sa </w:t>
      </w:r>
      <w:r w:rsidR="004128AD" w:rsidRPr="001139E9">
        <w:rPr>
          <w:rFonts w:ascii="Cambria" w:hAnsi="Cambria"/>
          <w:sz w:val="22"/>
          <w:szCs w:val="22"/>
        </w:rPr>
        <w:t>z</w:t>
      </w:r>
      <w:r w:rsidR="006F04C8" w:rsidRPr="001139E9">
        <w:rPr>
          <w:rFonts w:ascii="Cambria" w:hAnsi="Cambria"/>
          <w:sz w:val="22"/>
          <w:szCs w:val="22"/>
        </w:rPr>
        <w:t>hotoviteľ</w:t>
      </w:r>
      <w:r w:rsidRPr="001139E9">
        <w:rPr>
          <w:rFonts w:ascii="Cambria" w:hAnsi="Cambria"/>
          <w:sz w:val="22"/>
          <w:szCs w:val="22"/>
        </w:rPr>
        <w:t>a.</w:t>
      </w:r>
    </w:p>
    <w:p w14:paraId="3686504F" w14:textId="4B3DC0B6" w:rsidR="004128AD" w:rsidRPr="001A6EA3" w:rsidRDefault="005F246D" w:rsidP="002472AA">
      <w:pPr>
        <w:pStyle w:val="BodyTextIndent"/>
        <w:numPr>
          <w:ilvl w:val="0"/>
          <w:numId w:val="18"/>
        </w:numPr>
        <w:tabs>
          <w:tab w:val="num" w:pos="1253"/>
        </w:tabs>
        <w:spacing w:before="0"/>
        <w:rPr>
          <w:rFonts w:ascii="Cambria" w:hAnsi="Cambria"/>
          <w:sz w:val="22"/>
          <w:szCs w:val="22"/>
        </w:rPr>
      </w:pPr>
      <w:r w:rsidRPr="001139E9">
        <w:rPr>
          <w:rFonts w:ascii="Cambria" w:hAnsi="Cambria"/>
          <w:sz w:val="22"/>
          <w:szCs w:val="22"/>
        </w:rPr>
        <w:t>Objednávateľ</w:t>
      </w:r>
      <w:r w:rsidR="00717473" w:rsidRPr="001139E9">
        <w:rPr>
          <w:rFonts w:ascii="Cambria" w:hAnsi="Cambria"/>
          <w:sz w:val="22"/>
          <w:szCs w:val="22"/>
        </w:rPr>
        <w:t xml:space="preserve"> je oprávnený na </w:t>
      </w:r>
      <w:r w:rsidR="00717473" w:rsidRPr="001A6EA3">
        <w:rPr>
          <w:rFonts w:ascii="Cambria" w:hAnsi="Cambria"/>
          <w:sz w:val="22"/>
          <w:szCs w:val="22"/>
        </w:rPr>
        <w:t>zisťovanie stavu kybernetickej bezpečnosti zhotoviteľa použiť služby tretích strán.</w:t>
      </w:r>
    </w:p>
    <w:p w14:paraId="7DAC69F0" w14:textId="4DD93A1D" w:rsidR="005F246D" w:rsidRPr="001A6EA3" w:rsidRDefault="005F246D" w:rsidP="002472AA">
      <w:pPr>
        <w:pStyle w:val="BodyTextIndent"/>
        <w:numPr>
          <w:ilvl w:val="0"/>
          <w:numId w:val="18"/>
        </w:numPr>
        <w:tabs>
          <w:tab w:val="num" w:pos="1253"/>
        </w:tabs>
        <w:spacing w:before="0"/>
        <w:rPr>
          <w:rFonts w:ascii="Cambria" w:hAnsi="Cambria"/>
          <w:sz w:val="22"/>
          <w:szCs w:val="22"/>
        </w:rPr>
      </w:pPr>
      <w:r w:rsidRPr="001A6EA3">
        <w:rPr>
          <w:rFonts w:ascii="Cambria" w:hAnsi="Cambria"/>
          <w:sz w:val="22"/>
          <w:szCs w:val="22"/>
        </w:rPr>
        <w:t xml:space="preserve">Objednávateľ je oprávnený zbierať informácie o kybernetickej bezpečnosti IT prostredia </w:t>
      </w:r>
      <w:r w:rsidR="001139E9" w:rsidRPr="001A6EA3">
        <w:rPr>
          <w:rFonts w:ascii="Cambria" w:hAnsi="Cambria"/>
          <w:sz w:val="22"/>
          <w:szCs w:val="22"/>
        </w:rPr>
        <w:t>z</w:t>
      </w:r>
      <w:r w:rsidR="006F04C8" w:rsidRPr="001A6EA3">
        <w:rPr>
          <w:rFonts w:ascii="Cambria" w:hAnsi="Cambria"/>
          <w:sz w:val="22"/>
          <w:szCs w:val="22"/>
        </w:rPr>
        <w:t>hotoviteľ</w:t>
      </w:r>
      <w:r w:rsidRPr="001A6EA3">
        <w:rPr>
          <w:rFonts w:ascii="Cambria" w:hAnsi="Cambria"/>
          <w:sz w:val="22"/>
          <w:szCs w:val="22"/>
        </w:rPr>
        <w:t>a bez predchádzajúceho upozornenia a oznámenia rozsahu a spôsobu zisťovania.</w:t>
      </w:r>
    </w:p>
    <w:p w14:paraId="5A692827" w14:textId="30EF7D52" w:rsidR="005F246D" w:rsidRPr="00A44614" w:rsidRDefault="006F04C8" w:rsidP="002472AA">
      <w:pPr>
        <w:pStyle w:val="BodyTextIndent"/>
        <w:numPr>
          <w:ilvl w:val="0"/>
          <w:numId w:val="18"/>
        </w:numPr>
        <w:tabs>
          <w:tab w:val="num" w:pos="1253"/>
        </w:tabs>
        <w:spacing w:before="0"/>
        <w:rPr>
          <w:rFonts w:ascii="Cambria" w:hAnsi="Cambria"/>
          <w:sz w:val="22"/>
          <w:szCs w:val="22"/>
        </w:rPr>
      </w:pPr>
      <w:r w:rsidRPr="001A6EA3">
        <w:rPr>
          <w:rFonts w:ascii="Cambria" w:hAnsi="Cambria"/>
          <w:sz w:val="22"/>
          <w:szCs w:val="22"/>
        </w:rPr>
        <w:t>Zhotoviteľ</w:t>
      </w:r>
      <w:r w:rsidR="005F246D" w:rsidRPr="001A6EA3">
        <w:rPr>
          <w:rFonts w:ascii="Cambria" w:hAnsi="Cambria"/>
          <w:sz w:val="22"/>
          <w:szCs w:val="22"/>
        </w:rPr>
        <w:t xml:space="preserve"> poskytne objednávateľovi písomné vyjadrenie k odstráneniu</w:t>
      </w:r>
      <w:r w:rsidR="005F246D" w:rsidRPr="00A44614">
        <w:rPr>
          <w:rFonts w:ascii="Cambria" w:hAnsi="Cambria"/>
          <w:sz w:val="22"/>
          <w:szCs w:val="22"/>
        </w:rPr>
        <w:t xml:space="preserve"> príčin problémov v oblasti kybernetickej bezpečnosti.</w:t>
      </w:r>
    </w:p>
    <w:p w14:paraId="0F3645B3" w14:textId="2F446CD9" w:rsidR="005F246D" w:rsidRPr="00A44614" w:rsidRDefault="005F246D" w:rsidP="002472AA">
      <w:pPr>
        <w:pStyle w:val="BodyTextIndent"/>
        <w:numPr>
          <w:ilvl w:val="0"/>
          <w:numId w:val="18"/>
        </w:numPr>
        <w:tabs>
          <w:tab w:val="num" w:pos="1253"/>
        </w:tabs>
        <w:spacing w:before="0"/>
        <w:rPr>
          <w:rFonts w:ascii="Cambria" w:hAnsi="Cambria"/>
          <w:sz w:val="22"/>
          <w:szCs w:val="22"/>
        </w:rPr>
      </w:pPr>
      <w:r w:rsidRPr="007A0130">
        <w:rPr>
          <w:rFonts w:ascii="Cambria" w:hAnsi="Cambria"/>
          <w:sz w:val="22"/>
          <w:szCs w:val="22"/>
        </w:rPr>
        <w:t xml:space="preserve">V prípade kritických nedostatkov v kybernetickej bezpečnosti  musí </w:t>
      </w:r>
      <w:r w:rsidR="001139E9" w:rsidRPr="007A0130">
        <w:rPr>
          <w:rFonts w:ascii="Cambria" w:hAnsi="Cambria"/>
          <w:sz w:val="22"/>
          <w:szCs w:val="22"/>
        </w:rPr>
        <w:t>z</w:t>
      </w:r>
      <w:r w:rsidR="006F04C8" w:rsidRPr="007A0130">
        <w:rPr>
          <w:rFonts w:ascii="Cambria" w:hAnsi="Cambria"/>
          <w:sz w:val="22"/>
          <w:szCs w:val="22"/>
        </w:rPr>
        <w:t>hotoviteľ</w:t>
      </w:r>
      <w:r w:rsidRPr="007A0130">
        <w:rPr>
          <w:rFonts w:ascii="Cambria" w:hAnsi="Cambria"/>
          <w:sz w:val="22"/>
          <w:szCs w:val="22"/>
        </w:rPr>
        <w:t xml:space="preserve"> zabezpečiť bezodkladnú nápravu nedostatkov. Každý takýto kritický nedostatok v kybernetickej bezpečnosti bude evidovaný, riadený, sledovaný a vyhodnocovaný ako bezpečnostný incident</w:t>
      </w:r>
      <w:r w:rsidRPr="2D279B57">
        <w:rPr>
          <w:rFonts w:ascii="Cambria" w:hAnsi="Cambria"/>
          <w:sz w:val="22"/>
          <w:szCs w:val="22"/>
        </w:rPr>
        <w:t>.</w:t>
      </w:r>
    </w:p>
    <w:p w14:paraId="301C9C3A" w14:textId="79DADD67" w:rsidR="005F246D" w:rsidRPr="007A0130" w:rsidRDefault="006F04C8" w:rsidP="002472AA">
      <w:pPr>
        <w:pStyle w:val="BodyTextIndent"/>
        <w:numPr>
          <w:ilvl w:val="0"/>
          <w:numId w:val="18"/>
        </w:numPr>
        <w:tabs>
          <w:tab w:val="num" w:pos="1253"/>
        </w:tabs>
        <w:spacing w:before="0"/>
        <w:rPr>
          <w:rFonts w:ascii="Cambria" w:hAnsi="Cambria"/>
          <w:sz w:val="22"/>
          <w:szCs w:val="22"/>
        </w:rPr>
      </w:pPr>
      <w:r w:rsidRPr="007A0130">
        <w:rPr>
          <w:rFonts w:ascii="Cambria" w:hAnsi="Cambria"/>
          <w:sz w:val="22"/>
          <w:szCs w:val="22"/>
        </w:rPr>
        <w:t>Zhotoviteľ</w:t>
      </w:r>
      <w:r w:rsidR="005F246D" w:rsidRPr="007A0130">
        <w:rPr>
          <w:rFonts w:ascii="Cambria" w:hAnsi="Cambria"/>
          <w:sz w:val="22"/>
          <w:szCs w:val="22"/>
        </w:rPr>
        <w:t xml:space="preserve"> sa zaväzuje informovať objednávateľa o každom svojom závažnom bezpečnostnom incidente.</w:t>
      </w:r>
    </w:p>
    <w:p w14:paraId="54A21963" w14:textId="50EB344E" w:rsidR="005F246D" w:rsidRPr="007A0130" w:rsidRDefault="567D3AEA" w:rsidP="002472AA">
      <w:pPr>
        <w:pStyle w:val="BodyTextIndent"/>
        <w:numPr>
          <w:ilvl w:val="0"/>
          <w:numId w:val="18"/>
        </w:numPr>
        <w:tabs>
          <w:tab w:val="num" w:pos="1253"/>
        </w:tabs>
        <w:spacing w:before="0"/>
        <w:rPr>
          <w:rFonts w:ascii="Cambria" w:hAnsi="Cambria"/>
          <w:sz w:val="22"/>
          <w:szCs w:val="22"/>
        </w:rPr>
      </w:pPr>
      <w:r w:rsidRPr="007A0130">
        <w:rPr>
          <w:rFonts w:ascii="Cambria" w:eastAsia="Cambria" w:hAnsi="Cambria" w:cs="Cambria"/>
          <w:sz w:val="22"/>
          <w:szCs w:val="22"/>
        </w:rPr>
        <w:t xml:space="preserve"> Zhotoviteľ sa zaväzuje vytvoriť, aplikovať a dodržiavať písomne vypracované pravidlá bezpečného vývoja počas celej doby trvania zmluvného vzťahu a na požiadanie poskytnúť NBS</w:t>
      </w:r>
      <w:r w:rsidR="005F246D" w:rsidRPr="007A0130">
        <w:rPr>
          <w:rFonts w:ascii="Cambria" w:hAnsi="Cambria"/>
          <w:sz w:val="22"/>
          <w:szCs w:val="22"/>
        </w:rPr>
        <w:t>.</w:t>
      </w:r>
    </w:p>
    <w:p w14:paraId="69B4CD45" w14:textId="0BC9C8E8" w:rsidR="005F246D" w:rsidRPr="000453D6" w:rsidRDefault="006F04C8" w:rsidP="002472AA">
      <w:pPr>
        <w:pStyle w:val="BodyTextIndent"/>
        <w:numPr>
          <w:ilvl w:val="0"/>
          <w:numId w:val="18"/>
        </w:numPr>
        <w:tabs>
          <w:tab w:val="num" w:pos="1253"/>
        </w:tabs>
        <w:spacing w:before="0"/>
        <w:rPr>
          <w:rFonts w:ascii="Cambria" w:hAnsi="Cambria"/>
          <w:sz w:val="22"/>
          <w:szCs w:val="22"/>
        </w:rPr>
      </w:pPr>
      <w:r w:rsidRPr="007A0130">
        <w:rPr>
          <w:rFonts w:ascii="Cambria" w:hAnsi="Cambria"/>
          <w:sz w:val="22"/>
          <w:szCs w:val="22"/>
        </w:rPr>
        <w:t>Zhotoviteľ</w:t>
      </w:r>
      <w:r w:rsidR="005F246D" w:rsidRPr="007A0130">
        <w:rPr>
          <w:rFonts w:ascii="Cambria" w:hAnsi="Cambria"/>
          <w:sz w:val="22"/>
          <w:szCs w:val="22"/>
        </w:rPr>
        <w:t xml:space="preserve"> sa zaväzuje</w:t>
      </w:r>
      <w:r w:rsidR="005F246D" w:rsidRPr="2D279B57">
        <w:rPr>
          <w:rFonts w:ascii="Cambria" w:hAnsi="Cambria"/>
          <w:sz w:val="22"/>
          <w:szCs w:val="22"/>
        </w:rPr>
        <w:t>, že jeho zamestnanci a osoby ktoré sa podieľajú na tvorbe a úpravách zdrojových kódov sú preukázateľne regulárne vyškolení na bezpečný vývoj aplikácií.</w:t>
      </w:r>
    </w:p>
    <w:p w14:paraId="5833B5E5" w14:textId="77777777" w:rsidR="005F246D" w:rsidRPr="009B601C" w:rsidRDefault="005F246D" w:rsidP="002472AA">
      <w:pPr>
        <w:pStyle w:val="BodyTextIndent"/>
        <w:numPr>
          <w:ilvl w:val="0"/>
          <w:numId w:val="18"/>
        </w:numPr>
        <w:tabs>
          <w:tab w:val="num" w:pos="1253"/>
        </w:tabs>
        <w:spacing w:before="0"/>
        <w:rPr>
          <w:rFonts w:ascii="Cambria" w:hAnsi="Cambria"/>
          <w:sz w:val="22"/>
          <w:szCs w:val="22"/>
        </w:rPr>
      </w:pPr>
      <w:r w:rsidRPr="2D279B57">
        <w:rPr>
          <w:rFonts w:ascii="Cambria" w:hAnsi="Cambria"/>
          <w:sz w:val="22"/>
          <w:szCs w:val="22"/>
        </w:rPr>
        <w:t>Pravidlá bezpečného vývoja aplikácií obsahujú oblasti podľa “</w:t>
      </w:r>
      <w:proofErr w:type="spellStart"/>
      <w:r w:rsidRPr="2D279B57">
        <w:rPr>
          <w:rFonts w:ascii="Cambria" w:hAnsi="Cambria"/>
          <w:sz w:val="22"/>
          <w:szCs w:val="22"/>
        </w:rPr>
        <w:t>best</w:t>
      </w:r>
      <w:proofErr w:type="spellEnd"/>
      <w:r w:rsidRPr="2D279B57">
        <w:rPr>
          <w:rFonts w:ascii="Cambria" w:hAnsi="Cambria"/>
          <w:sz w:val="22"/>
          <w:szCs w:val="22"/>
        </w:rPr>
        <w:t xml:space="preserve"> </w:t>
      </w:r>
      <w:proofErr w:type="spellStart"/>
      <w:r w:rsidRPr="2D279B57">
        <w:rPr>
          <w:rFonts w:ascii="Cambria" w:hAnsi="Cambria"/>
          <w:sz w:val="22"/>
          <w:szCs w:val="22"/>
        </w:rPr>
        <w:t>practices</w:t>
      </w:r>
      <w:proofErr w:type="spellEnd"/>
      <w:r w:rsidRPr="2D279B57">
        <w:rPr>
          <w:rFonts w:ascii="Cambria" w:hAnsi="Cambria"/>
          <w:sz w:val="22"/>
          <w:szCs w:val="22"/>
        </w:rPr>
        <w:t>”, ako napr. komentáre, funkčné testovanie, predchádzanie typickým bezpečnostným chybám, pravidelné bezpečnostné testovanie kódu integrované do procesu vývoja.</w:t>
      </w:r>
    </w:p>
    <w:p w14:paraId="52D5E643" w14:textId="6B79A09D" w:rsidR="005F246D" w:rsidRPr="009B601C" w:rsidRDefault="005F246D" w:rsidP="002472AA">
      <w:pPr>
        <w:pStyle w:val="BodyTextIndent"/>
        <w:numPr>
          <w:ilvl w:val="0"/>
          <w:numId w:val="18"/>
        </w:numPr>
        <w:tabs>
          <w:tab w:val="num" w:pos="1253"/>
        </w:tabs>
        <w:spacing w:before="0"/>
        <w:rPr>
          <w:rFonts w:ascii="Cambria" w:hAnsi="Cambria"/>
          <w:sz w:val="22"/>
          <w:szCs w:val="22"/>
        </w:rPr>
      </w:pPr>
      <w:r w:rsidRPr="2D279B57">
        <w:rPr>
          <w:rFonts w:ascii="Cambria" w:hAnsi="Cambria"/>
          <w:sz w:val="22"/>
          <w:szCs w:val="22"/>
        </w:rPr>
        <w:t xml:space="preserve">Objednávateľ je oprávnený posúdiť pravidlá bezpečného vývoja </w:t>
      </w:r>
      <w:r w:rsidR="0075406A" w:rsidRPr="2D279B57">
        <w:rPr>
          <w:rFonts w:ascii="Cambria" w:hAnsi="Cambria"/>
          <w:sz w:val="22"/>
          <w:szCs w:val="22"/>
        </w:rPr>
        <w:t>informačných systémov, aplikácií</w:t>
      </w:r>
      <w:r w:rsidRPr="2D279B57">
        <w:rPr>
          <w:rFonts w:ascii="Cambria" w:hAnsi="Cambria"/>
          <w:sz w:val="22"/>
          <w:szCs w:val="22"/>
        </w:rPr>
        <w:t xml:space="preserve"> </w:t>
      </w:r>
      <w:r w:rsidR="00B314E9" w:rsidRPr="2D279B57">
        <w:rPr>
          <w:rFonts w:ascii="Cambria" w:hAnsi="Cambria"/>
          <w:sz w:val="22"/>
          <w:szCs w:val="22"/>
        </w:rPr>
        <w:t>z</w:t>
      </w:r>
      <w:r w:rsidR="006F04C8" w:rsidRPr="2D279B57">
        <w:rPr>
          <w:rFonts w:ascii="Cambria" w:hAnsi="Cambria"/>
          <w:sz w:val="22"/>
          <w:szCs w:val="22"/>
        </w:rPr>
        <w:t>hotoviteľ</w:t>
      </w:r>
      <w:r w:rsidRPr="2D279B57">
        <w:rPr>
          <w:rFonts w:ascii="Cambria" w:hAnsi="Cambria"/>
          <w:sz w:val="22"/>
          <w:szCs w:val="22"/>
        </w:rPr>
        <w:t>a prostredníctvom tretej strany.</w:t>
      </w:r>
    </w:p>
    <w:p w14:paraId="72EF6A89" w14:textId="12F105E7" w:rsidR="005F246D" w:rsidRPr="007A0130" w:rsidRDefault="006F04C8" w:rsidP="2D279B57">
      <w:pPr>
        <w:pStyle w:val="BodyTextIndent"/>
        <w:numPr>
          <w:ilvl w:val="0"/>
          <w:numId w:val="18"/>
        </w:numPr>
        <w:tabs>
          <w:tab w:val="num" w:pos="1253"/>
        </w:tabs>
        <w:spacing w:before="0"/>
        <w:rPr>
          <w:rFonts w:ascii="Cambria" w:hAnsi="Cambria"/>
          <w:sz w:val="22"/>
          <w:szCs w:val="22"/>
        </w:rPr>
      </w:pPr>
      <w:r w:rsidRPr="007A0130">
        <w:rPr>
          <w:rFonts w:ascii="Cambria" w:hAnsi="Cambria"/>
          <w:sz w:val="22"/>
          <w:szCs w:val="22"/>
        </w:rPr>
        <w:t>Zhotoviteľ</w:t>
      </w:r>
      <w:r w:rsidR="005F246D" w:rsidRPr="007A0130">
        <w:rPr>
          <w:rFonts w:ascii="Cambria" w:hAnsi="Cambria"/>
          <w:sz w:val="22"/>
          <w:szCs w:val="22"/>
        </w:rPr>
        <w:t xml:space="preserve"> sa zaväzuje dodržiavať štandardy stanovené objednávateľom a zakomponovať ich do svojich pravidiel bezpečného vývoja aplikácií pre dodaný </w:t>
      </w:r>
      <w:r w:rsidR="006E8D04" w:rsidRPr="2D279B57">
        <w:rPr>
          <w:rFonts w:ascii="Cambria" w:hAnsi="Cambria"/>
          <w:sz w:val="22"/>
          <w:szCs w:val="22"/>
        </w:rPr>
        <w:t>predmet zmluvy</w:t>
      </w:r>
      <w:r w:rsidR="005F246D" w:rsidRPr="007A0130">
        <w:rPr>
          <w:rFonts w:ascii="Cambria" w:hAnsi="Cambria"/>
          <w:sz w:val="22"/>
          <w:szCs w:val="22"/>
        </w:rPr>
        <w:t xml:space="preserve"> a zmeny dodaného </w:t>
      </w:r>
      <w:r w:rsidR="70ADA233" w:rsidRPr="2D279B57">
        <w:rPr>
          <w:rFonts w:ascii="Cambria" w:hAnsi="Cambria"/>
          <w:sz w:val="22"/>
          <w:szCs w:val="22"/>
        </w:rPr>
        <w:t>predmetu zmluvy</w:t>
      </w:r>
      <w:r w:rsidR="005F246D" w:rsidRPr="007A0130">
        <w:rPr>
          <w:rFonts w:ascii="Cambria" w:hAnsi="Cambria"/>
          <w:sz w:val="22"/>
          <w:szCs w:val="22"/>
        </w:rPr>
        <w:t xml:space="preserve"> poskytované pre objednávateľa. </w:t>
      </w:r>
    </w:p>
    <w:p w14:paraId="0164F826" w14:textId="34E60226" w:rsidR="005F246D" w:rsidRPr="007A0130" w:rsidRDefault="005F246D" w:rsidP="007A0130">
      <w:pPr>
        <w:pStyle w:val="BodyTextIndent"/>
        <w:numPr>
          <w:ilvl w:val="0"/>
          <w:numId w:val="18"/>
        </w:numPr>
        <w:tabs>
          <w:tab w:val="num" w:pos="1253"/>
        </w:tabs>
        <w:spacing w:before="0" w:line="259" w:lineRule="auto"/>
        <w:rPr>
          <w:rFonts w:ascii="Cambria" w:hAnsi="Cambria"/>
          <w:szCs w:val="24"/>
        </w:rPr>
      </w:pPr>
      <w:r w:rsidRPr="007A0130">
        <w:rPr>
          <w:rFonts w:ascii="Cambria" w:hAnsi="Cambria"/>
          <w:sz w:val="22"/>
          <w:szCs w:val="22"/>
        </w:rPr>
        <w:t xml:space="preserve">Ak odovzdávané dielo/zmena dodaného </w:t>
      </w:r>
      <w:r w:rsidR="650B4078" w:rsidRPr="007A0130">
        <w:rPr>
          <w:rFonts w:ascii="Cambria" w:hAnsi="Cambria"/>
          <w:sz w:val="22"/>
          <w:szCs w:val="22"/>
        </w:rPr>
        <w:t>diela</w:t>
      </w:r>
      <w:r w:rsidRPr="007A0130">
        <w:rPr>
          <w:rFonts w:ascii="Cambria" w:hAnsi="Cambria"/>
          <w:sz w:val="22"/>
          <w:szCs w:val="22"/>
        </w:rPr>
        <w:t xml:space="preserve"> obsahuje bezpečnostné nedostatky, ktoré sú klasifikované objednávateľom ako zásadný bezpečnostný incident, tak toto dielo/zmena nebude prevzaté do prevádzky objednávateľa, kým nebudú uvedené bezpečnostné nedostatky primerane odstránené, resp. ošetrené.</w:t>
      </w:r>
    </w:p>
    <w:p w14:paraId="199071D2" w14:textId="670EAFAC" w:rsidR="005F246D" w:rsidRPr="000453D6" w:rsidRDefault="005F246D" w:rsidP="002472AA">
      <w:pPr>
        <w:pStyle w:val="BodyTextIndent"/>
        <w:numPr>
          <w:ilvl w:val="0"/>
          <w:numId w:val="18"/>
        </w:numPr>
        <w:tabs>
          <w:tab w:val="num" w:pos="1253"/>
        </w:tabs>
        <w:spacing w:before="0"/>
        <w:rPr>
          <w:rFonts w:ascii="Cambria" w:hAnsi="Cambria"/>
          <w:sz w:val="22"/>
          <w:szCs w:val="22"/>
        </w:rPr>
      </w:pPr>
      <w:r w:rsidRPr="2D279B57">
        <w:rPr>
          <w:rFonts w:ascii="Cambria" w:hAnsi="Cambria"/>
          <w:sz w:val="22"/>
          <w:szCs w:val="22"/>
        </w:rPr>
        <w:t>Súčasťou akceptácie akejkoľvek zmeny zo strany NBS je prehlásenie </w:t>
      </w:r>
      <w:r w:rsidR="00C078B3" w:rsidRPr="2D279B57">
        <w:rPr>
          <w:rFonts w:ascii="Cambria" w:hAnsi="Cambria"/>
          <w:sz w:val="22"/>
          <w:szCs w:val="22"/>
        </w:rPr>
        <w:t>zhotoviteľa</w:t>
      </w:r>
      <w:r w:rsidRPr="2D279B57">
        <w:rPr>
          <w:rFonts w:ascii="Cambria" w:hAnsi="Cambria"/>
          <w:sz w:val="22"/>
          <w:szCs w:val="22"/>
        </w:rPr>
        <w:t>, že boli vykonané všetky predpísané úkony, existuje k nim dokumentácia a kód neobsahuje žiadne známe zraniteľnosti</w:t>
      </w:r>
    </w:p>
    <w:p w14:paraId="556B389D" w14:textId="5B16D2E7" w:rsidR="005F246D" w:rsidRPr="00C040B9" w:rsidRDefault="005F246D" w:rsidP="002472AA">
      <w:pPr>
        <w:pStyle w:val="BodyTextIndent"/>
        <w:numPr>
          <w:ilvl w:val="0"/>
          <w:numId w:val="18"/>
        </w:numPr>
        <w:tabs>
          <w:tab w:val="num" w:pos="1253"/>
        </w:tabs>
        <w:spacing w:before="0"/>
        <w:rPr>
          <w:rFonts w:ascii="Cambria" w:hAnsi="Cambria"/>
          <w:sz w:val="22"/>
          <w:szCs w:val="22"/>
        </w:rPr>
      </w:pPr>
      <w:r w:rsidRPr="2D279B57">
        <w:rPr>
          <w:rFonts w:ascii="Cambria" w:hAnsi="Cambria"/>
          <w:sz w:val="22"/>
          <w:szCs w:val="22"/>
        </w:rPr>
        <w:t>Objednávateľ je oprávnený vykonávať preverenie bezpečnosti diela, pričom </w:t>
      </w:r>
      <w:r w:rsidR="00DA6708" w:rsidRPr="2D279B57">
        <w:rPr>
          <w:rFonts w:ascii="Cambria" w:hAnsi="Cambria"/>
          <w:sz w:val="22"/>
          <w:szCs w:val="22"/>
        </w:rPr>
        <w:t>z</w:t>
      </w:r>
      <w:r w:rsidR="006F04C8" w:rsidRPr="2D279B57">
        <w:rPr>
          <w:rFonts w:ascii="Cambria" w:hAnsi="Cambria"/>
          <w:sz w:val="22"/>
          <w:szCs w:val="22"/>
        </w:rPr>
        <w:t>hotoviteľ</w:t>
      </w:r>
      <w:r w:rsidRPr="2D279B57">
        <w:rPr>
          <w:rFonts w:ascii="Cambria" w:hAnsi="Cambria"/>
          <w:sz w:val="22"/>
          <w:szCs w:val="22"/>
        </w:rPr>
        <w:t xml:space="preserve"> sa zaväzuje poskytnúť potrebnú súčinnosť (napr. dokumentáciu, vysvetlenia). Objednávateľ je oprávnený na preverenie bezpečnosti diela/zmeny použiť služby tretích strán.</w:t>
      </w:r>
    </w:p>
    <w:p w14:paraId="0D67D4A3" w14:textId="77777777" w:rsidR="005F246D" w:rsidRPr="00BE5F5A" w:rsidRDefault="005F246D" w:rsidP="005F246D">
      <w:pPr>
        <w:rPr>
          <w:rFonts w:ascii="Cambria" w:hAnsi="Cambria"/>
          <w:highlight w:val="yellow"/>
        </w:rPr>
      </w:pPr>
    </w:p>
    <w:p w14:paraId="63553B18" w14:textId="08A91BFE" w:rsidR="005F246D" w:rsidRPr="00BE5F5A" w:rsidRDefault="005F246D" w:rsidP="00027F0B">
      <w:pPr>
        <w:pStyle w:val="Heading1"/>
        <w:spacing w:before="0"/>
        <w:jc w:val="center"/>
        <w:rPr>
          <w:rFonts w:ascii="Cambria" w:hAnsi="Cambria"/>
          <w:sz w:val="22"/>
          <w:szCs w:val="22"/>
        </w:rPr>
      </w:pPr>
      <w:r w:rsidRPr="00BE5F5A">
        <w:rPr>
          <w:rFonts w:ascii="Cambria" w:hAnsi="Cambria"/>
          <w:sz w:val="22"/>
          <w:szCs w:val="22"/>
        </w:rPr>
        <w:t xml:space="preserve">Článok </w:t>
      </w:r>
      <w:r w:rsidR="003F484C">
        <w:rPr>
          <w:rFonts w:ascii="Cambria" w:hAnsi="Cambria"/>
          <w:sz w:val="22"/>
          <w:szCs w:val="22"/>
        </w:rPr>
        <w:t>I</w:t>
      </w:r>
      <w:r w:rsidRPr="00BE5F5A">
        <w:rPr>
          <w:rFonts w:ascii="Cambria" w:hAnsi="Cambria"/>
          <w:sz w:val="22"/>
          <w:szCs w:val="22"/>
        </w:rPr>
        <w:t>V</w:t>
      </w:r>
    </w:p>
    <w:p w14:paraId="57C8E54E" w14:textId="77777777" w:rsidR="005F246D" w:rsidRPr="00BE5F5A" w:rsidRDefault="005F246D" w:rsidP="00027F0B">
      <w:pPr>
        <w:pStyle w:val="Heading1"/>
        <w:spacing w:before="0" w:after="240"/>
        <w:jc w:val="center"/>
        <w:rPr>
          <w:rFonts w:ascii="Cambria" w:hAnsi="Cambria"/>
          <w:sz w:val="22"/>
          <w:szCs w:val="22"/>
        </w:rPr>
      </w:pPr>
      <w:r w:rsidRPr="00BE5F5A">
        <w:rPr>
          <w:rFonts w:ascii="Cambria" w:hAnsi="Cambria"/>
          <w:sz w:val="22"/>
          <w:szCs w:val="22"/>
        </w:rPr>
        <w:t>Ochrana dôverných informácií</w:t>
      </w:r>
    </w:p>
    <w:p w14:paraId="5111B627" w14:textId="3DCAED7F" w:rsidR="005F246D" w:rsidRPr="00BE5F5A" w:rsidRDefault="005F246D" w:rsidP="002472AA">
      <w:pPr>
        <w:pStyle w:val="BodyTextIndent"/>
        <w:numPr>
          <w:ilvl w:val="0"/>
          <w:numId w:val="19"/>
        </w:numPr>
        <w:spacing w:before="0"/>
        <w:rPr>
          <w:rFonts w:ascii="Cambria" w:hAnsi="Cambria"/>
          <w:sz w:val="22"/>
          <w:szCs w:val="22"/>
        </w:rPr>
      </w:pPr>
      <w:r w:rsidRPr="00BE5F5A">
        <w:rPr>
          <w:rFonts w:ascii="Cambria" w:hAnsi="Cambria"/>
          <w:sz w:val="22"/>
          <w:szCs w:val="22"/>
        </w:rPr>
        <w:t xml:space="preserve">Dôverné informácie sú všetky informácie sprístupnené, poskytnuté objednávateľom </w:t>
      </w:r>
      <w:r w:rsidR="0022502F" w:rsidRPr="00BE5F5A">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 xml:space="preserve">ovi počas trvania zmluvy, ktoré nie sú verejne prístupné, a to najmä technické, obchodné, finančné alebo všetky iné informácie, ktoré objednávateľ poskytne </w:t>
      </w:r>
      <w:r w:rsidR="0022502F" w:rsidRPr="00BE5F5A">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 xml:space="preserve">ovi v akejkoľvek podobe či už zachytené hmotne alebo ústne poskytnuté, ako aj informácie </w:t>
      </w:r>
      <w:r w:rsidRPr="00BE5F5A">
        <w:rPr>
          <w:rFonts w:ascii="Cambria" w:hAnsi="Cambria"/>
          <w:sz w:val="22"/>
          <w:szCs w:val="22"/>
        </w:rPr>
        <w:lastRenderedPageBreak/>
        <w:t xml:space="preserve">prijaté od inej osoby ako je objednávateľ, pokiaľ je táto osoba zaviazaná s nimi nakladať ako s dôvernými (ďalej len „dôverné informácie“).  </w:t>
      </w:r>
    </w:p>
    <w:p w14:paraId="2F85E7B0" w14:textId="4F447E77" w:rsidR="005F246D" w:rsidRPr="00BE5F5A" w:rsidRDefault="005F246D" w:rsidP="002472AA">
      <w:pPr>
        <w:pStyle w:val="BodyTextIndent"/>
        <w:numPr>
          <w:ilvl w:val="0"/>
          <w:numId w:val="19"/>
        </w:numPr>
        <w:spacing w:before="0"/>
        <w:rPr>
          <w:rFonts w:ascii="Cambria" w:hAnsi="Cambria"/>
          <w:sz w:val="22"/>
          <w:szCs w:val="22"/>
        </w:rPr>
      </w:pPr>
      <w:r w:rsidRPr="00BE5F5A">
        <w:rPr>
          <w:rFonts w:ascii="Cambria" w:hAnsi="Cambria"/>
          <w:sz w:val="22"/>
          <w:szCs w:val="22"/>
        </w:rPr>
        <w:t>Dôvernými informáciami nie sú informácie, ktoré sú, alebo sa následne stanú verejne dostupnými inak ako porušením povinností podľa tejto zmluvy</w:t>
      </w:r>
      <w:r w:rsidR="00A61AEE">
        <w:rPr>
          <w:rFonts w:ascii="Cambria" w:hAnsi="Cambria"/>
          <w:sz w:val="22"/>
          <w:szCs w:val="22"/>
        </w:rPr>
        <w:t xml:space="preserve"> </w:t>
      </w:r>
      <w:r w:rsidR="0022502F" w:rsidRPr="00BE5F5A">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om, verejne dostupnými sa stávajú dňom zverejnenia.</w:t>
      </w:r>
    </w:p>
    <w:p w14:paraId="3F160588" w14:textId="5A6383EB" w:rsidR="005F246D" w:rsidRPr="00BE5F5A" w:rsidRDefault="006F04C8" w:rsidP="002472AA">
      <w:pPr>
        <w:pStyle w:val="ListParagraph"/>
        <w:numPr>
          <w:ilvl w:val="0"/>
          <w:numId w:val="19"/>
        </w:numPr>
        <w:jc w:val="both"/>
        <w:rPr>
          <w:rFonts w:ascii="Cambria" w:hAnsi="Cambria"/>
        </w:rPr>
      </w:pPr>
      <w:r w:rsidRPr="00BE5F5A">
        <w:rPr>
          <w:rFonts w:ascii="Cambria" w:hAnsi="Cambria"/>
        </w:rPr>
        <w:t>Zhotoviteľ</w:t>
      </w:r>
      <w:r w:rsidR="005F246D" w:rsidRPr="00BE5F5A">
        <w:rPr>
          <w:rFonts w:ascii="Cambria" w:hAnsi="Cambria"/>
        </w:rPr>
        <w:t xml:space="preserve"> sa zaväzuje:</w:t>
      </w:r>
    </w:p>
    <w:p w14:paraId="4ADF0DE5" w14:textId="77777777" w:rsidR="005F246D" w:rsidRPr="00BE5F5A" w:rsidRDefault="005F246D" w:rsidP="005F246D">
      <w:pPr>
        <w:pStyle w:val="ListParagraph"/>
        <w:ind w:left="436"/>
        <w:jc w:val="both"/>
        <w:rPr>
          <w:rFonts w:ascii="Cambria" w:hAnsi="Cambria"/>
        </w:rPr>
      </w:pPr>
      <w:r w:rsidRPr="00BE5F5A">
        <w:rPr>
          <w:rFonts w:ascii="Cambria" w:hAnsi="Cambria"/>
        </w:rPr>
        <w:t xml:space="preserve">-  </w:t>
      </w:r>
      <w:r w:rsidRPr="00BE5F5A">
        <w:rPr>
          <w:rFonts w:ascii="Cambria" w:hAnsi="Cambria"/>
        </w:rPr>
        <w:tab/>
        <w:t>dodržiavať a prijať zodpovedajúce technické, organizačné a iné opatrenia potrebné na ochranu dôverných informácií v rozsahu ako je primerane obvyklé za účelom zabezpečenia neoprávneného p</w:t>
      </w:r>
      <w:r w:rsidRPr="00BE5F5A">
        <w:rPr>
          <w:rFonts w:ascii="Cambria" w:hAnsi="Cambria" w:cs="Arial"/>
        </w:rPr>
        <w:t>ozmenenia, zničenia, straty, odcudzenia, zverejnenia, zneužitia alebo neoprávneným sprístupnením neoprávnenej osobe (ďalej ako „neoprávnená manipulácia s dôvernými informáciami“),</w:t>
      </w:r>
    </w:p>
    <w:p w14:paraId="6A24DBB6" w14:textId="77777777" w:rsidR="005F246D" w:rsidRPr="00BE5F5A" w:rsidRDefault="005F246D" w:rsidP="005F246D">
      <w:pPr>
        <w:pStyle w:val="ListParagraph"/>
        <w:ind w:left="436"/>
        <w:rPr>
          <w:rFonts w:ascii="Cambria" w:hAnsi="Cambria"/>
        </w:rPr>
      </w:pPr>
      <w:r w:rsidRPr="00BE5F5A">
        <w:rPr>
          <w:rFonts w:ascii="Cambria" w:hAnsi="Cambria"/>
        </w:rPr>
        <w:t xml:space="preserve">- </w:t>
      </w:r>
      <w:r w:rsidRPr="00BE5F5A">
        <w:rPr>
          <w:rFonts w:ascii="Cambria" w:hAnsi="Cambria"/>
        </w:rPr>
        <w:tab/>
        <w:t>dôverné informácie viesť od iných dôverných informácií, ktorými disponuje, aby sa predišlo ich zmiešaniu alebo zámene,</w:t>
      </w:r>
    </w:p>
    <w:p w14:paraId="230DC6EF" w14:textId="49E19E4C" w:rsidR="005F246D" w:rsidRPr="00BE5F5A" w:rsidRDefault="005F246D" w:rsidP="005F246D">
      <w:pPr>
        <w:pStyle w:val="ListParagraph"/>
        <w:spacing w:after="0"/>
        <w:ind w:left="436"/>
        <w:jc w:val="both"/>
        <w:rPr>
          <w:rFonts w:ascii="Cambria" w:hAnsi="Cambria"/>
        </w:rPr>
      </w:pPr>
      <w:r w:rsidRPr="00BE5F5A">
        <w:rPr>
          <w:rFonts w:ascii="Cambria" w:hAnsi="Cambria"/>
        </w:rPr>
        <w:t xml:space="preserve">- </w:t>
      </w:r>
      <w:r w:rsidRPr="00BE5F5A">
        <w:rPr>
          <w:rFonts w:ascii="Cambria" w:hAnsi="Cambria"/>
        </w:rPr>
        <w:tab/>
        <w:t>bezodkladne oznámiť objednávateľovi každú neoprávnenú manipuláciu s dôvernými informáciami a zabezpečiť obnovu všetkých opatrení na ochranu dôverných informácií.</w:t>
      </w:r>
    </w:p>
    <w:p w14:paraId="6295954A" w14:textId="71F94834" w:rsidR="005F246D" w:rsidRPr="00C078B3" w:rsidRDefault="006F04C8" w:rsidP="002472AA">
      <w:pPr>
        <w:pStyle w:val="BodyTextIndent"/>
        <w:numPr>
          <w:ilvl w:val="0"/>
          <w:numId w:val="19"/>
        </w:numPr>
        <w:spacing w:before="0"/>
        <w:rPr>
          <w:rFonts w:ascii="Cambria" w:hAnsi="Cambria"/>
          <w:sz w:val="22"/>
          <w:szCs w:val="22"/>
        </w:rPr>
      </w:pPr>
      <w:r w:rsidRPr="00BE5F5A">
        <w:rPr>
          <w:rFonts w:ascii="Cambria" w:hAnsi="Cambria" w:cs="Arial"/>
          <w:sz w:val="22"/>
          <w:szCs w:val="22"/>
        </w:rPr>
        <w:t>Zhotoviteľ</w:t>
      </w:r>
      <w:r w:rsidR="005F246D" w:rsidRPr="00BE5F5A">
        <w:rPr>
          <w:rFonts w:ascii="Cambria" w:hAnsi="Cambria"/>
          <w:sz w:val="22"/>
          <w:szCs w:val="22"/>
        </w:rPr>
        <w:t xml:space="preserve"> je oprávnený využívať dôverné informácie iba pre účely plnenia zmluvy</w:t>
      </w:r>
      <w:r w:rsidR="008B6B11" w:rsidRPr="00BE5F5A">
        <w:rPr>
          <w:rFonts w:ascii="Cambria" w:hAnsi="Cambria"/>
          <w:sz w:val="22"/>
          <w:szCs w:val="22"/>
        </w:rPr>
        <w:t xml:space="preserve"> </w:t>
      </w:r>
      <w:r w:rsidR="005F246D" w:rsidRPr="00BE5F5A">
        <w:rPr>
          <w:rFonts w:ascii="Cambria" w:hAnsi="Cambria"/>
          <w:sz w:val="22"/>
          <w:szCs w:val="22"/>
        </w:rPr>
        <w:t xml:space="preserve">a po jej skončení nesmie bez akéhokoľvek časového obmedzenia použiť </w:t>
      </w:r>
      <w:r w:rsidR="005F246D" w:rsidRPr="00C078B3">
        <w:rPr>
          <w:rFonts w:ascii="Cambria" w:hAnsi="Cambria"/>
          <w:sz w:val="22"/>
          <w:szCs w:val="22"/>
        </w:rPr>
        <w:t xml:space="preserve">dôverné informácie na akýkoľvek účel. Likvidáciu dôverných informácií zabezpečí </w:t>
      </w:r>
      <w:r w:rsidR="008B6B11" w:rsidRPr="00C078B3">
        <w:rPr>
          <w:rFonts w:ascii="Cambria" w:hAnsi="Cambria"/>
          <w:sz w:val="22"/>
          <w:szCs w:val="22"/>
        </w:rPr>
        <w:t>z</w:t>
      </w:r>
      <w:r w:rsidRPr="00C078B3">
        <w:rPr>
          <w:rFonts w:ascii="Cambria" w:hAnsi="Cambria"/>
          <w:sz w:val="22"/>
          <w:szCs w:val="22"/>
        </w:rPr>
        <w:t>hotoviteľ</w:t>
      </w:r>
      <w:r w:rsidR="005F246D" w:rsidRPr="00C078B3">
        <w:rPr>
          <w:rFonts w:ascii="Cambria" w:hAnsi="Cambria"/>
          <w:sz w:val="22"/>
          <w:szCs w:val="22"/>
        </w:rPr>
        <w:t xml:space="preserve"> v súlade s článkom </w:t>
      </w:r>
      <w:r w:rsidR="005E03EC" w:rsidRPr="00C078B3">
        <w:rPr>
          <w:rFonts w:ascii="Cambria" w:hAnsi="Cambria"/>
          <w:sz w:val="22"/>
          <w:szCs w:val="22"/>
        </w:rPr>
        <w:t>V</w:t>
      </w:r>
      <w:r w:rsidR="005F246D" w:rsidRPr="00C078B3">
        <w:rPr>
          <w:rFonts w:ascii="Cambria" w:hAnsi="Cambria"/>
          <w:sz w:val="22"/>
          <w:szCs w:val="22"/>
        </w:rPr>
        <w:t xml:space="preserve"> bod 1</w:t>
      </w:r>
      <w:r w:rsidR="003B0A22" w:rsidRPr="00C078B3">
        <w:rPr>
          <w:rFonts w:ascii="Cambria" w:hAnsi="Cambria"/>
          <w:sz w:val="22"/>
          <w:szCs w:val="22"/>
        </w:rPr>
        <w:t>6</w:t>
      </w:r>
      <w:r w:rsidR="005F246D" w:rsidRPr="00C078B3">
        <w:rPr>
          <w:rFonts w:ascii="Cambria" w:hAnsi="Cambria"/>
          <w:sz w:val="22"/>
          <w:szCs w:val="22"/>
        </w:rPr>
        <w:t xml:space="preserve"> všeobecných podmienok.</w:t>
      </w:r>
    </w:p>
    <w:p w14:paraId="1F8D2940" w14:textId="360E5EED" w:rsidR="005F246D" w:rsidRPr="00BE5F5A" w:rsidRDefault="006F04C8" w:rsidP="002472AA">
      <w:pPr>
        <w:pStyle w:val="BodyTextIndent"/>
        <w:numPr>
          <w:ilvl w:val="0"/>
          <w:numId w:val="19"/>
        </w:numPr>
        <w:spacing w:before="0"/>
        <w:rPr>
          <w:rFonts w:ascii="Cambria" w:hAnsi="Cambria" w:cs="Arial"/>
          <w:sz w:val="22"/>
          <w:szCs w:val="22"/>
        </w:rPr>
      </w:pPr>
      <w:r w:rsidRPr="00BE5F5A">
        <w:rPr>
          <w:rFonts w:ascii="Cambria" w:hAnsi="Cambria" w:cs="Arial"/>
          <w:sz w:val="22"/>
          <w:szCs w:val="22"/>
        </w:rPr>
        <w:t>Zhotoviteľ</w:t>
      </w:r>
      <w:r w:rsidR="005F246D" w:rsidRPr="00BE5F5A">
        <w:rPr>
          <w:rFonts w:ascii="Cambria" w:hAnsi="Cambria" w:cs="Arial"/>
          <w:sz w:val="22"/>
          <w:szCs w:val="22"/>
        </w:rPr>
        <w:t xml:space="preserve"> nie je oprávnený dôverné informácie poskytnúť inej osobe, ako zamestnancom, oprávneným osobám </w:t>
      </w:r>
      <w:r w:rsidR="008B6B11" w:rsidRPr="00BE5F5A">
        <w:rPr>
          <w:rFonts w:ascii="Cambria" w:hAnsi="Cambria" w:cs="Arial"/>
          <w:sz w:val="22"/>
          <w:szCs w:val="22"/>
        </w:rPr>
        <w:t>z</w:t>
      </w:r>
      <w:r w:rsidRPr="00BE5F5A">
        <w:rPr>
          <w:rFonts w:ascii="Cambria" w:hAnsi="Cambria" w:cs="Arial"/>
          <w:sz w:val="22"/>
          <w:szCs w:val="22"/>
        </w:rPr>
        <w:t>hotoviteľ</w:t>
      </w:r>
      <w:r w:rsidR="005F246D" w:rsidRPr="00BE5F5A">
        <w:rPr>
          <w:rFonts w:ascii="Cambria" w:hAnsi="Cambria" w:cs="Arial"/>
          <w:sz w:val="22"/>
          <w:szCs w:val="22"/>
        </w:rPr>
        <w:t xml:space="preserve">a a subdodávateľom ustanovenými v súlade s ustanoveniami </w:t>
      </w:r>
      <w:r w:rsidR="008B6B11" w:rsidRPr="00BE5F5A">
        <w:rPr>
          <w:rFonts w:ascii="Cambria" w:hAnsi="Cambria" w:cs="Arial"/>
          <w:sz w:val="22"/>
          <w:szCs w:val="22"/>
        </w:rPr>
        <w:t>zmluvy</w:t>
      </w:r>
      <w:r w:rsidR="005F246D" w:rsidRPr="00BE5F5A">
        <w:rPr>
          <w:rFonts w:ascii="Cambria" w:hAnsi="Cambria" w:cs="Arial"/>
          <w:sz w:val="22"/>
          <w:szCs w:val="22"/>
        </w:rPr>
        <w:t>, ak ďalej nie je uvedené inak. Zároveň je povinný zaviazať všetky takéto osoby záväzkami mlčanlivosti a nakladania s dôvernými informáciami  minimálne v rozsahu ako je zaviazaný sám touto zmluvou.</w:t>
      </w:r>
    </w:p>
    <w:p w14:paraId="05744F46" w14:textId="67C893DD" w:rsidR="005F246D" w:rsidRPr="00BE5F5A" w:rsidRDefault="006F04C8" w:rsidP="002472AA">
      <w:pPr>
        <w:pStyle w:val="ListParagraph"/>
        <w:numPr>
          <w:ilvl w:val="0"/>
          <w:numId w:val="19"/>
        </w:numPr>
        <w:rPr>
          <w:rFonts w:ascii="Cambria" w:hAnsi="Cambria"/>
        </w:rPr>
      </w:pPr>
      <w:r w:rsidRPr="00BE5F5A">
        <w:rPr>
          <w:rFonts w:ascii="Cambria" w:hAnsi="Cambria"/>
        </w:rPr>
        <w:t>Zhotoviteľ</w:t>
      </w:r>
      <w:r w:rsidR="005F246D" w:rsidRPr="00BE5F5A">
        <w:rPr>
          <w:rFonts w:ascii="Cambria" w:hAnsi="Cambria"/>
        </w:rPr>
        <w:t xml:space="preserve">  je oprávnený poskytnúť dôverné informácie v nevyhnutnom rozsahu: </w:t>
      </w:r>
    </w:p>
    <w:p w14:paraId="5A11EDCB" w14:textId="77777777" w:rsidR="005F246D" w:rsidRPr="00BE5F5A" w:rsidRDefault="005F246D" w:rsidP="005F246D">
      <w:pPr>
        <w:pStyle w:val="ListParagraph"/>
        <w:ind w:left="436"/>
        <w:jc w:val="both"/>
        <w:rPr>
          <w:rFonts w:ascii="Cambria" w:hAnsi="Cambria"/>
        </w:rPr>
      </w:pPr>
      <w:r w:rsidRPr="00BE5F5A">
        <w:rPr>
          <w:rFonts w:ascii="Cambria" w:hAnsi="Cambria"/>
        </w:rPr>
        <w:t xml:space="preserve">- </w:t>
      </w:r>
      <w:r w:rsidRPr="00BE5F5A">
        <w:rPr>
          <w:rFonts w:ascii="Cambria" w:hAnsi="Cambria"/>
        </w:rPr>
        <w:tab/>
        <w:t xml:space="preserve">príslušnému súdnemu, správnemu orgánu v súvislosti s akýmkoľvek súdnym, správnym, či iným úradným konaním vzniknutým a vedeným v súvislosti s obchodnými vzťahmi medzi zmluvnými stranami, alebo </w:t>
      </w:r>
    </w:p>
    <w:p w14:paraId="7CDC7BE1" w14:textId="77777777" w:rsidR="005F246D" w:rsidRPr="00BE5F5A" w:rsidRDefault="005F246D" w:rsidP="005F246D">
      <w:pPr>
        <w:pStyle w:val="ListParagraph"/>
        <w:spacing w:after="0"/>
        <w:ind w:left="436"/>
        <w:jc w:val="both"/>
        <w:rPr>
          <w:rFonts w:ascii="Cambria" w:hAnsi="Cambria"/>
        </w:rPr>
      </w:pPr>
      <w:r w:rsidRPr="00BE5F5A">
        <w:rPr>
          <w:rFonts w:ascii="Cambria" w:hAnsi="Cambria"/>
        </w:rPr>
        <w:t xml:space="preserve">- </w:t>
      </w:r>
      <w:r w:rsidRPr="00BE5F5A">
        <w:rPr>
          <w:rFonts w:ascii="Cambria" w:hAnsi="Cambria"/>
        </w:rPr>
        <w:tab/>
        <w:t>ak je ich poskytnutie požadované na základe rozhodnutia vydaného príslušným súdnym orgánom alebo orgánom verejnej správy, ktoré nadobudlo právne účinky, pričom sa zaväzuje včas a vopred oznámiť takúto povinnosť poskytnúť dôverné informácie objednávateľovi.</w:t>
      </w:r>
    </w:p>
    <w:p w14:paraId="31895F99" w14:textId="45F0623D" w:rsidR="005F246D" w:rsidRPr="00BE5F5A" w:rsidRDefault="006F04C8" w:rsidP="002472AA">
      <w:pPr>
        <w:pStyle w:val="BodyTextIndent"/>
        <w:numPr>
          <w:ilvl w:val="0"/>
          <w:numId w:val="19"/>
        </w:numPr>
        <w:spacing w:before="0"/>
        <w:rPr>
          <w:rFonts w:ascii="Cambria" w:hAnsi="Cambria" w:cs="Arial"/>
          <w:sz w:val="22"/>
          <w:szCs w:val="22"/>
        </w:rPr>
      </w:pPr>
      <w:r w:rsidRPr="00BE5F5A">
        <w:rPr>
          <w:rFonts w:ascii="Cambria" w:hAnsi="Cambria" w:cs="Arial"/>
          <w:sz w:val="22"/>
          <w:szCs w:val="22"/>
        </w:rPr>
        <w:t>Zhotoviteľ</w:t>
      </w:r>
      <w:r w:rsidR="005F246D" w:rsidRPr="00BE5F5A">
        <w:rPr>
          <w:rFonts w:ascii="Cambria" w:hAnsi="Cambria" w:cs="Arial"/>
          <w:sz w:val="22"/>
          <w:szCs w:val="22"/>
        </w:rPr>
        <w:t xml:space="preserve"> môže poskytnúť dôverné informácie inej osobe ako je uvedená v bode </w:t>
      </w:r>
      <w:r w:rsidR="003468E1">
        <w:rPr>
          <w:rFonts w:ascii="Cambria" w:hAnsi="Cambria" w:cs="Arial"/>
          <w:sz w:val="22"/>
          <w:szCs w:val="22"/>
        </w:rPr>
        <w:t>6</w:t>
      </w:r>
      <w:r w:rsidR="005F246D" w:rsidRPr="00BE5F5A">
        <w:rPr>
          <w:rFonts w:ascii="Cambria" w:hAnsi="Cambria" w:cs="Arial"/>
          <w:sz w:val="22"/>
          <w:szCs w:val="22"/>
        </w:rPr>
        <w:t xml:space="preserve"> tohto článku iba po predchádzajúcom písomnom súhlase objednávateľa s takýmto poskytnutím a súčasne takáto osoba, ktorej sa majú poskytnúť dôverné  informácie uzavrela dohodu o ochrane dôverných informácií s</w:t>
      </w:r>
      <w:r w:rsidR="008B6B11" w:rsidRPr="00BE5F5A">
        <w:rPr>
          <w:rFonts w:ascii="Cambria" w:hAnsi="Cambria" w:cs="Arial"/>
          <w:sz w:val="22"/>
          <w:szCs w:val="22"/>
        </w:rPr>
        <w:t xml:space="preserve"> z</w:t>
      </w:r>
      <w:r w:rsidRPr="00BE5F5A">
        <w:rPr>
          <w:rFonts w:ascii="Cambria" w:hAnsi="Cambria" w:cs="Arial"/>
          <w:sz w:val="22"/>
          <w:szCs w:val="22"/>
        </w:rPr>
        <w:t>hotoviteľ</w:t>
      </w:r>
      <w:r w:rsidR="005F246D" w:rsidRPr="00BE5F5A">
        <w:rPr>
          <w:rFonts w:ascii="Cambria" w:hAnsi="Cambria" w:cs="Arial"/>
          <w:sz w:val="22"/>
          <w:szCs w:val="22"/>
        </w:rPr>
        <w:t xml:space="preserve"> v rozsahu stanovenom zmluvou.</w:t>
      </w:r>
    </w:p>
    <w:p w14:paraId="7E2549F8" w14:textId="0101ED50" w:rsidR="005F246D" w:rsidRPr="00BE5F5A" w:rsidRDefault="005F246D" w:rsidP="002472AA">
      <w:pPr>
        <w:pStyle w:val="BodyTextIndent"/>
        <w:numPr>
          <w:ilvl w:val="0"/>
          <w:numId w:val="19"/>
        </w:numPr>
        <w:spacing w:before="0"/>
        <w:rPr>
          <w:rFonts w:ascii="Cambria" w:hAnsi="Cambria"/>
          <w:sz w:val="22"/>
          <w:szCs w:val="22"/>
        </w:rPr>
      </w:pPr>
      <w:r w:rsidRPr="00BE5F5A">
        <w:rPr>
          <w:rFonts w:ascii="Cambria" w:hAnsi="Cambria"/>
          <w:sz w:val="22"/>
          <w:szCs w:val="22"/>
        </w:rPr>
        <w:t>V prípade, že bude u </w:t>
      </w:r>
      <w:r w:rsidR="008B6B11" w:rsidRPr="00BE5F5A">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 xml:space="preserve">a inštalované vývojové prostredie dodaného </w:t>
      </w:r>
      <w:r w:rsidR="0011217C">
        <w:rPr>
          <w:rFonts w:ascii="Cambria" w:hAnsi="Cambria"/>
          <w:sz w:val="22"/>
          <w:szCs w:val="22"/>
        </w:rPr>
        <w:t>predmetu zmluvy</w:t>
      </w:r>
      <w:r w:rsidRPr="00BE5F5A">
        <w:rPr>
          <w:rFonts w:ascii="Cambria" w:hAnsi="Cambria"/>
          <w:sz w:val="22"/>
          <w:szCs w:val="22"/>
        </w:rPr>
        <w:t xml:space="preserve"> smie byť toto využívané len pre vykonanie činností pre zabezpečenie </w:t>
      </w:r>
      <w:r w:rsidR="008B6B11" w:rsidRPr="00BE5F5A">
        <w:rPr>
          <w:rFonts w:ascii="Cambria" w:hAnsi="Cambria"/>
          <w:sz w:val="22"/>
          <w:szCs w:val="22"/>
        </w:rPr>
        <w:t>dodania predmetu zmluvy</w:t>
      </w:r>
      <w:r w:rsidRPr="00BE5F5A">
        <w:rPr>
          <w:rFonts w:ascii="Cambria" w:hAnsi="Cambria"/>
          <w:sz w:val="22"/>
          <w:szCs w:val="22"/>
        </w:rPr>
        <w:t xml:space="preserve"> pre objednávateľa. </w:t>
      </w:r>
      <w:r w:rsidR="006F04C8" w:rsidRPr="00BE5F5A">
        <w:rPr>
          <w:rFonts w:ascii="Cambria" w:hAnsi="Cambria"/>
          <w:sz w:val="22"/>
          <w:szCs w:val="22"/>
        </w:rPr>
        <w:t>Zhotoviteľ</w:t>
      </w:r>
      <w:r w:rsidRPr="00BE5F5A">
        <w:rPr>
          <w:rFonts w:ascii="Cambria" w:hAnsi="Cambria"/>
          <w:sz w:val="22"/>
          <w:szCs w:val="22"/>
        </w:rPr>
        <w:t xml:space="preserve"> nie je oprávnený používať inštalované prostredia dodaného </w:t>
      </w:r>
      <w:r w:rsidR="0039649B">
        <w:rPr>
          <w:rFonts w:ascii="Cambria" w:hAnsi="Cambria"/>
          <w:sz w:val="22"/>
          <w:szCs w:val="22"/>
        </w:rPr>
        <w:t>predmetu zmluvy</w:t>
      </w:r>
      <w:r w:rsidRPr="00BE5F5A">
        <w:rPr>
          <w:rFonts w:ascii="Cambria" w:hAnsi="Cambria"/>
          <w:sz w:val="22"/>
          <w:szCs w:val="22"/>
        </w:rPr>
        <w:t xml:space="preserve"> pre prevádzku výpočtového strediska, teda za účelom spracovania dát tretích strán a/alebo osôb, napr. tým, že dovolí tretej strane a/alebo osobe užívanie dodaného </w:t>
      </w:r>
      <w:r w:rsidR="0039649B">
        <w:rPr>
          <w:rFonts w:ascii="Cambria" w:hAnsi="Cambria"/>
          <w:sz w:val="22"/>
          <w:szCs w:val="22"/>
        </w:rPr>
        <w:t>predmetu zmluvy</w:t>
      </w:r>
      <w:r w:rsidRPr="00BE5F5A">
        <w:rPr>
          <w:rFonts w:ascii="Cambria" w:hAnsi="Cambria"/>
          <w:sz w:val="22"/>
          <w:szCs w:val="22"/>
        </w:rPr>
        <w:t xml:space="preserve"> akýmkoľvek technickým spôsobom, alebo tým, že využije alebo umožní využitie dodaného </w:t>
      </w:r>
      <w:r w:rsidR="0039649B">
        <w:rPr>
          <w:rFonts w:ascii="Cambria" w:hAnsi="Cambria"/>
          <w:sz w:val="22"/>
          <w:szCs w:val="22"/>
        </w:rPr>
        <w:t>predmetu zmluvy</w:t>
      </w:r>
      <w:r w:rsidR="0039649B" w:rsidRPr="00BE5F5A">
        <w:rPr>
          <w:rFonts w:ascii="Cambria" w:hAnsi="Cambria"/>
          <w:sz w:val="22"/>
          <w:szCs w:val="22"/>
        </w:rPr>
        <w:t xml:space="preserve"> </w:t>
      </w:r>
      <w:r w:rsidRPr="00BE5F5A">
        <w:rPr>
          <w:rFonts w:ascii="Cambria" w:hAnsi="Cambria"/>
          <w:sz w:val="22"/>
          <w:szCs w:val="22"/>
        </w:rPr>
        <w:t>pre účely tretej strany a/alebo osoby.</w:t>
      </w:r>
    </w:p>
    <w:p w14:paraId="7793A3AE" w14:textId="5838D9F6" w:rsidR="005F246D" w:rsidRPr="00BE5F5A" w:rsidRDefault="005F246D" w:rsidP="002472AA">
      <w:pPr>
        <w:pStyle w:val="BodyTextIndent"/>
        <w:numPr>
          <w:ilvl w:val="0"/>
          <w:numId w:val="19"/>
        </w:numPr>
        <w:spacing w:before="0"/>
        <w:rPr>
          <w:rFonts w:ascii="Cambria" w:hAnsi="Cambria"/>
          <w:sz w:val="22"/>
          <w:szCs w:val="22"/>
        </w:rPr>
      </w:pPr>
      <w:r w:rsidRPr="00BE5F5A">
        <w:rPr>
          <w:rFonts w:ascii="Cambria" w:hAnsi="Cambria"/>
          <w:sz w:val="22"/>
          <w:szCs w:val="22"/>
        </w:rPr>
        <w:t>Zmluvné strany písomne zaviažu svojich zamestnancov, iné strany a osoby, ktoré budú pracovať na základe zmluvy</w:t>
      </w:r>
      <w:r w:rsidR="008B6B11" w:rsidRPr="00BE5F5A">
        <w:rPr>
          <w:rFonts w:ascii="Cambria" w:hAnsi="Cambria"/>
          <w:sz w:val="22"/>
          <w:szCs w:val="22"/>
        </w:rPr>
        <w:t xml:space="preserve"> </w:t>
      </w:r>
      <w:r w:rsidRPr="00BE5F5A">
        <w:rPr>
          <w:rFonts w:ascii="Cambria" w:hAnsi="Cambria"/>
          <w:sz w:val="22"/>
          <w:szCs w:val="22"/>
        </w:rPr>
        <w:t>a týchto podmienok, na dodržiavanie povinností podľa tohto článku všeobecných podmienok.</w:t>
      </w:r>
    </w:p>
    <w:p w14:paraId="75FB3C53" w14:textId="7BD888CE" w:rsidR="005F246D" w:rsidRPr="00BE5F5A" w:rsidRDefault="005F246D" w:rsidP="002472AA">
      <w:pPr>
        <w:pStyle w:val="BodyTextIndent"/>
        <w:numPr>
          <w:ilvl w:val="0"/>
          <w:numId w:val="19"/>
        </w:numPr>
        <w:spacing w:before="0"/>
        <w:rPr>
          <w:rFonts w:ascii="Cambria" w:hAnsi="Cambria"/>
          <w:sz w:val="22"/>
          <w:szCs w:val="22"/>
        </w:rPr>
      </w:pPr>
      <w:r w:rsidRPr="00BE5F5A">
        <w:rPr>
          <w:rFonts w:ascii="Cambria" w:hAnsi="Cambria"/>
          <w:sz w:val="22"/>
          <w:szCs w:val="22"/>
        </w:rPr>
        <w:t xml:space="preserve">Objednávateľ neposkytne </w:t>
      </w:r>
      <w:r w:rsidR="008B6B11" w:rsidRPr="00BE5F5A">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ovi informácie, ktoré patria do zoznamu utajovaných skutočností v zmysle všeobecne záväzného právneho predpisu, ak tieto informácie nie sú nutné na splnenie predmetu zmluvy. V prípade, že tieto informácie budú potrebné k splneniu predmetu zmluvy</w:t>
      </w:r>
      <w:r w:rsidR="008B6B11" w:rsidRPr="00BE5F5A">
        <w:rPr>
          <w:rFonts w:ascii="Cambria" w:hAnsi="Cambria"/>
          <w:sz w:val="22"/>
          <w:szCs w:val="22"/>
        </w:rPr>
        <w:t xml:space="preserve"> </w:t>
      </w:r>
      <w:r w:rsidRPr="00BE5F5A">
        <w:rPr>
          <w:rFonts w:ascii="Cambria" w:hAnsi="Cambria"/>
          <w:sz w:val="22"/>
          <w:szCs w:val="22"/>
        </w:rPr>
        <w:t>bude sa postupovať v zmysle všeobecne záväzných predpisov upravujúcich ochranu utajovaných skutočností.</w:t>
      </w:r>
    </w:p>
    <w:p w14:paraId="42462E91" w14:textId="25290955" w:rsidR="005F246D" w:rsidRPr="00BE5F5A" w:rsidRDefault="005F246D" w:rsidP="002472AA">
      <w:pPr>
        <w:pStyle w:val="BodyTextIndent"/>
        <w:numPr>
          <w:ilvl w:val="0"/>
          <w:numId w:val="19"/>
        </w:numPr>
        <w:spacing w:before="0"/>
        <w:rPr>
          <w:rFonts w:ascii="Cambria" w:hAnsi="Cambria"/>
          <w:sz w:val="22"/>
          <w:szCs w:val="22"/>
        </w:rPr>
      </w:pPr>
      <w:r w:rsidRPr="00BE5F5A">
        <w:rPr>
          <w:rFonts w:ascii="Cambria" w:hAnsi="Cambria"/>
          <w:sz w:val="22"/>
          <w:szCs w:val="22"/>
        </w:rPr>
        <w:t xml:space="preserve">Zmluvné strany sa dohodli, že v prípade </w:t>
      </w:r>
      <w:r w:rsidRPr="00C746C4">
        <w:rPr>
          <w:rFonts w:ascii="Cambria" w:hAnsi="Cambria"/>
          <w:sz w:val="22"/>
          <w:szCs w:val="22"/>
        </w:rPr>
        <w:t xml:space="preserve">porušenia akejkoľvek povinnosti </w:t>
      </w:r>
      <w:r w:rsidR="008B6B11" w:rsidRPr="00C746C4">
        <w:rPr>
          <w:rFonts w:ascii="Cambria" w:hAnsi="Cambria"/>
          <w:sz w:val="22"/>
          <w:szCs w:val="22"/>
        </w:rPr>
        <w:t>z</w:t>
      </w:r>
      <w:r w:rsidR="006F04C8" w:rsidRPr="00C746C4">
        <w:rPr>
          <w:rFonts w:ascii="Cambria" w:hAnsi="Cambria"/>
          <w:sz w:val="22"/>
          <w:szCs w:val="22"/>
        </w:rPr>
        <w:t>hotoviteľ</w:t>
      </w:r>
      <w:r w:rsidRPr="00C746C4">
        <w:rPr>
          <w:rFonts w:ascii="Cambria" w:hAnsi="Cambria"/>
          <w:sz w:val="22"/>
          <w:szCs w:val="22"/>
        </w:rPr>
        <w:t xml:space="preserve">a uvedenej v tomto článku všeobecných podmienok, má objednávateľ právo uplatniť voči </w:t>
      </w:r>
      <w:r w:rsidR="008B6B11" w:rsidRPr="00C746C4">
        <w:rPr>
          <w:rFonts w:ascii="Cambria" w:hAnsi="Cambria"/>
          <w:sz w:val="22"/>
          <w:szCs w:val="22"/>
        </w:rPr>
        <w:t>z</w:t>
      </w:r>
      <w:r w:rsidR="006F04C8" w:rsidRPr="00C746C4">
        <w:rPr>
          <w:rFonts w:ascii="Cambria" w:hAnsi="Cambria"/>
          <w:sz w:val="22"/>
          <w:szCs w:val="22"/>
        </w:rPr>
        <w:t>hotoviteľ</w:t>
      </w:r>
      <w:r w:rsidRPr="00C746C4">
        <w:rPr>
          <w:rFonts w:ascii="Cambria" w:hAnsi="Cambria"/>
          <w:sz w:val="22"/>
          <w:szCs w:val="22"/>
        </w:rPr>
        <w:t xml:space="preserve">ovi zmluvnú pokutu vo výške 70.000,- eur bez DPH (slovom: sedemdesiat tisíc eur), </w:t>
      </w:r>
      <w:r w:rsidRPr="00C746C4">
        <w:rPr>
          <w:rFonts w:ascii="Cambria" w:hAnsi="Cambria"/>
          <w:sz w:val="22"/>
          <w:szCs w:val="22"/>
        </w:rPr>
        <w:lastRenderedPageBreak/>
        <w:t xml:space="preserve">a to za každé jednotlivé porušenie povinnosti </w:t>
      </w:r>
      <w:r w:rsidR="008B6B11" w:rsidRPr="00C746C4">
        <w:rPr>
          <w:rFonts w:ascii="Cambria" w:hAnsi="Cambria"/>
          <w:sz w:val="22"/>
          <w:szCs w:val="22"/>
        </w:rPr>
        <w:t>z</w:t>
      </w:r>
      <w:r w:rsidR="006F04C8" w:rsidRPr="00C746C4">
        <w:rPr>
          <w:rFonts w:ascii="Cambria" w:hAnsi="Cambria"/>
          <w:sz w:val="22"/>
          <w:szCs w:val="22"/>
        </w:rPr>
        <w:t>hotoviteľ</w:t>
      </w:r>
      <w:r w:rsidRPr="00C746C4">
        <w:rPr>
          <w:rFonts w:ascii="Cambria" w:hAnsi="Cambria"/>
          <w:sz w:val="22"/>
          <w:szCs w:val="22"/>
        </w:rPr>
        <w:t>a. Zmluvná pokuta je splatná do 3 dní odo dňa doručenia výzvy na zaplatenie zmluvnej pokuty. Povinnosť</w:t>
      </w:r>
      <w:r w:rsidRPr="00BE5F5A">
        <w:rPr>
          <w:rFonts w:ascii="Cambria" w:hAnsi="Cambria"/>
          <w:sz w:val="22"/>
          <w:szCs w:val="22"/>
        </w:rPr>
        <w:t xml:space="preserve"> uhradiť zmluvnú pokutu vzniká bez ohľadu na skutočnosť, či objednávateľovi vznikla škoda v dôsledku porušenia povinnosti </w:t>
      </w:r>
      <w:r w:rsidR="008B6B11" w:rsidRPr="00BE5F5A">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 xml:space="preserve">a.  Tým nie je dotknuté právo poškodenej osoby (objednávateľa) na náhradu škody v zmysle § </w:t>
      </w:r>
      <w:smartTag w:uri="urn:schemas-microsoft-com:office:smarttags" w:element="metricconverter">
        <w:smartTagPr>
          <w:attr w:name="ProductID" w:val="373 a"/>
        </w:smartTagPr>
        <w:r w:rsidRPr="00BE5F5A">
          <w:rPr>
            <w:rFonts w:ascii="Cambria" w:hAnsi="Cambria"/>
            <w:sz w:val="22"/>
            <w:szCs w:val="22"/>
          </w:rPr>
          <w:t>373 a</w:t>
        </w:r>
      </w:smartTag>
      <w:r w:rsidRPr="00BE5F5A">
        <w:rPr>
          <w:rFonts w:ascii="Cambria" w:hAnsi="Cambria"/>
          <w:sz w:val="22"/>
          <w:szCs w:val="22"/>
        </w:rPr>
        <w:t xml:space="preserve"> </w:t>
      </w:r>
      <w:proofErr w:type="spellStart"/>
      <w:r w:rsidRPr="00BE5F5A">
        <w:rPr>
          <w:rFonts w:ascii="Cambria" w:hAnsi="Cambria"/>
          <w:sz w:val="22"/>
          <w:szCs w:val="22"/>
        </w:rPr>
        <w:t>nasl</w:t>
      </w:r>
      <w:proofErr w:type="spellEnd"/>
      <w:r w:rsidRPr="00BE5F5A">
        <w:rPr>
          <w:rFonts w:ascii="Cambria" w:hAnsi="Cambria"/>
          <w:sz w:val="22"/>
          <w:szCs w:val="22"/>
        </w:rPr>
        <w:t xml:space="preserve">. Obchodného zákonníka. </w:t>
      </w:r>
    </w:p>
    <w:p w14:paraId="597A8FE7" w14:textId="77777777" w:rsidR="005F246D" w:rsidRPr="00BE5F5A" w:rsidRDefault="005F246D" w:rsidP="005F246D">
      <w:pPr>
        <w:pStyle w:val="BodyTextIndent"/>
        <w:spacing w:before="0"/>
        <w:ind w:left="436" w:firstLine="0"/>
        <w:rPr>
          <w:rFonts w:ascii="Cambria" w:hAnsi="Cambria"/>
          <w:sz w:val="22"/>
          <w:szCs w:val="22"/>
          <w:highlight w:val="yellow"/>
        </w:rPr>
      </w:pPr>
    </w:p>
    <w:p w14:paraId="4582E00A" w14:textId="5AA3A122" w:rsidR="0005770D" w:rsidRPr="00466B90" w:rsidRDefault="0005770D" w:rsidP="00027F0B">
      <w:pPr>
        <w:pStyle w:val="Heading1"/>
        <w:spacing w:before="0"/>
        <w:jc w:val="center"/>
        <w:rPr>
          <w:rFonts w:ascii="Cambria" w:hAnsi="Cambria"/>
          <w:sz w:val="22"/>
          <w:szCs w:val="22"/>
        </w:rPr>
      </w:pPr>
      <w:r w:rsidRPr="00466B90">
        <w:rPr>
          <w:rFonts w:ascii="Cambria" w:hAnsi="Cambria"/>
          <w:sz w:val="22"/>
          <w:szCs w:val="22"/>
        </w:rPr>
        <w:t xml:space="preserve">Článok </w:t>
      </w:r>
      <w:r w:rsidR="000B7B40" w:rsidRPr="00466B90">
        <w:rPr>
          <w:rFonts w:ascii="Cambria" w:hAnsi="Cambria"/>
          <w:sz w:val="22"/>
          <w:szCs w:val="22"/>
        </w:rPr>
        <w:t>V</w:t>
      </w:r>
    </w:p>
    <w:p w14:paraId="48D9CC21" w14:textId="61F4E733" w:rsidR="0005770D" w:rsidRPr="00BE5F5A" w:rsidRDefault="0005770D" w:rsidP="00027F0B">
      <w:pPr>
        <w:pStyle w:val="Heading1"/>
        <w:spacing w:before="0" w:after="240"/>
        <w:jc w:val="center"/>
        <w:rPr>
          <w:rFonts w:ascii="Cambria" w:hAnsi="Cambria"/>
          <w:sz w:val="22"/>
          <w:szCs w:val="22"/>
        </w:rPr>
      </w:pPr>
      <w:r w:rsidRPr="00BE5F5A">
        <w:rPr>
          <w:rFonts w:ascii="Cambria" w:hAnsi="Cambria"/>
          <w:sz w:val="22"/>
          <w:szCs w:val="22"/>
        </w:rPr>
        <w:t xml:space="preserve">Subdodávatelia, register partnerov verejného sektora a iné povinnosti </w:t>
      </w:r>
      <w:r w:rsidR="00466B90">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a</w:t>
      </w:r>
    </w:p>
    <w:p w14:paraId="6678E86D" w14:textId="04A26A6A" w:rsidR="0005770D" w:rsidRPr="00BE5F5A" w:rsidRDefault="006F04C8" w:rsidP="002472AA">
      <w:pPr>
        <w:pStyle w:val="BodyTextIndent"/>
        <w:numPr>
          <w:ilvl w:val="0"/>
          <w:numId w:val="20"/>
        </w:numPr>
        <w:spacing w:before="0"/>
        <w:rPr>
          <w:rFonts w:ascii="Cambria" w:hAnsi="Cambria"/>
          <w:sz w:val="22"/>
          <w:szCs w:val="22"/>
        </w:rPr>
      </w:pPr>
      <w:r w:rsidRPr="00BE5F5A">
        <w:rPr>
          <w:rFonts w:ascii="Cambria" w:hAnsi="Cambria"/>
          <w:sz w:val="22"/>
          <w:szCs w:val="22"/>
        </w:rPr>
        <w:t>Zhotoviteľ</w:t>
      </w:r>
      <w:r w:rsidR="0005770D" w:rsidRPr="00BE5F5A">
        <w:rPr>
          <w:rFonts w:ascii="Cambria" w:hAnsi="Cambria"/>
          <w:sz w:val="22"/>
          <w:szCs w:val="22"/>
        </w:rPr>
        <w:t xml:space="preserve"> je povinný riadne a načas plniť záväzky vyplývajúce zo zmluvy</w:t>
      </w:r>
      <w:r w:rsidR="00D7602E" w:rsidRPr="00BE5F5A">
        <w:rPr>
          <w:rFonts w:ascii="Cambria" w:hAnsi="Cambria"/>
          <w:sz w:val="22"/>
          <w:szCs w:val="22"/>
        </w:rPr>
        <w:t xml:space="preserve"> </w:t>
      </w:r>
      <w:r w:rsidR="0005770D" w:rsidRPr="00BE5F5A">
        <w:rPr>
          <w:rFonts w:ascii="Cambria" w:hAnsi="Cambria"/>
          <w:sz w:val="22"/>
          <w:szCs w:val="22"/>
        </w:rPr>
        <w:t xml:space="preserve">a týchto podmienok vo vlastnom mene, na vlastný účet, na svoje náklady a na svoje nebezpečenstvo. Pokiaľ </w:t>
      </w:r>
      <w:r w:rsidR="00D7602E" w:rsidRPr="00BE5F5A">
        <w:rPr>
          <w:rFonts w:ascii="Cambria" w:hAnsi="Cambria"/>
          <w:sz w:val="22"/>
          <w:szCs w:val="22"/>
        </w:rPr>
        <w:t>z</w:t>
      </w:r>
      <w:r w:rsidRPr="00BE5F5A">
        <w:rPr>
          <w:rFonts w:ascii="Cambria" w:hAnsi="Cambria"/>
          <w:sz w:val="22"/>
          <w:szCs w:val="22"/>
        </w:rPr>
        <w:t>hotoviteľ</w:t>
      </w:r>
      <w:r w:rsidR="0005770D" w:rsidRPr="00BE5F5A">
        <w:rPr>
          <w:rFonts w:ascii="Cambria" w:hAnsi="Cambria"/>
          <w:sz w:val="22"/>
          <w:szCs w:val="22"/>
        </w:rPr>
        <w:t xml:space="preserve"> poverí plnením ktoréhokoľvek zo záväzkov podľa zmluvy</w:t>
      </w:r>
      <w:r w:rsidR="00D7602E" w:rsidRPr="00BE5F5A">
        <w:rPr>
          <w:rFonts w:ascii="Cambria" w:hAnsi="Cambria"/>
          <w:sz w:val="22"/>
          <w:szCs w:val="22"/>
        </w:rPr>
        <w:t xml:space="preserve"> </w:t>
      </w:r>
      <w:r w:rsidR="0005770D" w:rsidRPr="00BE5F5A">
        <w:rPr>
          <w:rFonts w:ascii="Cambria" w:hAnsi="Cambria"/>
          <w:sz w:val="22"/>
          <w:szCs w:val="22"/>
        </w:rPr>
        <w:t xml:space="preserve">a týchto podmienok tretiu stranu, má </w:t>
      </w:r>
      <w:r w:rsidR="00D7602E" w:rsidRPr="00BE5F5A">
        <w:rPr>
          <w:rFonts w:ascii="Cambria" w:hAnsi="Cambria"/>
          <w:sz w:val="22"/>
          <w:szCs w:val="22"/>
        </w:rPr>
        <w:t>z</w:t>
      </w:r>
      <w:r w:rsidRPr="00BE5F5A">
        <w:rPr>
          <w:rFonts w:ascii="Cambria" w:hAnsi="Cambria"/>
          <w:sz w:val="22"/>
          <w:szCs w:val="22"/>
        </w:rPr>
        <w:t>hotoviteľ</w:t>
      </w:r>
      <w:r w:rsidR="0005770D" w:rsidRPr="00BE5F5A">
        <w:rPr>
          <w:rFonts w:ascii="Cambria" w:hAnsi="Cambria"/>
          <w:sz w:val="22"/>
          <w:szCs w:val="22"/>
        </w:rPr>
        <w:t xml:space="preserve"> voči objednávateľovi rovnakú zodpovednosť za </w:t>
      </w:r>
      <w:r w:rsidR="00D7602E" w:rsidRPr="00BE5F5A">
        <w:rPr>
          <w:rFonts w:ascii="Cambria" w:hAnsi="Cambria"/>
          <w:sz w:val="22"/>
          <w:szCs w:val="22"/>
        </w:rPr>
        <w:t>zhotovenie predmetu zmluvy a jeho poskytovanie</w:t>
      </w:r>
      <w:r w:rsidR="0005770D" w:rsidRPr="00BE5F5A">
        <w:rPr>
          <w:rFonts w:ascii="Cambria" w:hAnsi="Cambria"/>
          <w:sz w:val="22"/>
          <w:szCs w:val="22"/>
        </w:rPr>
        <w:t xml:space="preserve"> a  za prípadné škody, náklady a únik dôverných informácií spôsobený treťou stranou, ako by plnil tieto záväzky sám.</w:t>
      </w:r>
    </w:p>
    <w:p w14:paraId="1B496574" w14:textId="53955BA3" w:rsidR="0005770D" w:rsidRPr="00BE5F5A" w:rsidRDefault="006F04C8" w:rsidP="002472AA">
      <w:pPr>
        <w:pStyle w:val="BodyTextIndent"/>
        <w:numPr>
          <w:ilvl w:val="0"/>
          <w:numId w:val="20"/>
        </w:numPr>
        <w:spacing w:before="0"/>
        <w:rPr>
          <w:rFonts w:ascii="Cambria" w:hAnsi="Cambria"/>
          <w:sz w:val="22"/>
          <w:szCs w:val="22"/>
        </w:rPr>
      </w:pPr>
      <w:r w:rsidRPr="00BE5F5A">
        <w:rPr>
          <w:rFonts w:ascii="Cambria" w:hAnsi="Cambria"/>
          <w:sz w:val="22"/>
          <w:szCs w:val="22"/>
        </w:rPr>
        <w:t>Zhotoviteľ</w:t>
      </w:r>
      <w:r w:rsidR="0005770D" w:rsidRPr="00BE5F5A">
        <w:rPr>
          <w:rFonts w:ascii="Cambria" w:hAnsi="Cambria"/>
          <w:sz w:val="22"/>
          <w:szCs w:val="22"/>
        </w:rPr>
        <w:t xml:space="preserve"> podpisom tejto zmluvy potvrdzuje a zaväzuje sa, že na plnení </w:t>
      </w:r>
      <w:r w:rsidR="00D7602E" w:rsidRPr="00BE5F5A">
        <w:rPr>
          <w:rFonts w:ascii="Cambria" w:hAnsi="Cambria"/>
          <w:sz w:val="22"/>
          <w:szCs w:val="22"/>
        </w:rPr>
        <w:t xml:space="preserve">zmluvy </w:t>
      </w:r>
      <w:r w:rsidR="0005770D" w:rsidRPr="00BE5F5A">
        <w:rPr>
          <w:rFonts w:ascii="Cambria" w:hAnsi="Cambria"/>
          <w:sz w:val="22"/>
          <w:szCs w:val="22"/>
        </w:rPr>
        <w:t xml:space="preserve">sa budú podieľať iba osoby legálne zamestnané </w:t>
      </w:r>
      <w:r w:rsidR="00D7602E" w:rsidRPr="00BE5F5A">
        <w:rPr>
          <w:rFonts w:ascii="Cambria" w:hAnsi="Cambria"/>
          <w:sz w:val="22"/>
          <w:szCs w:val="22"/>
        </w:rPr>
        <w:t>z</w:t>
      </w:r>
      <w:r w:rsidRPr="00BE5F5A">
        <w:rPr>
          <w:rFonts w:ascii="Cambria" w:hAnsi="Cambria"/>
          <w:sz w:val="22"/>
          <w:szCs w:val="22"/>
        </w:rPr>
        <w:t>hotoviteľ</w:t>
      </w:r>
      <w:r w:rsidR="0005770D" w:rsidRPr="00BE5F5A">
        <w:rPr>
          <w:rFonts w:ascii="Cambria" w:hAnsi="Cambria"/>
          <w:sz w:val="22"/>
          <w:szCs w:val="22"/>
        </w:rPr>
        <w:t>om v súlade s právnym poriadkom Slovenskej republiky.</w:t>
      </w:r>
    </w:p>
    <w:p w14:paraId="69C5E45C" w14:textId="42A1D706" w:rsidR="0005770D" w:rsidRPr="00BE5F5A" w:rsidRDefault="0005770D" w:rsidP="002472AA">
      <w:pPr>
        <w:pStyle w:val="BodyTextIndent"/>
        <w:numPr>
          <w:ilvl w:val="0"/>
          <w:numId w:val="20"/>
        </w:numPr>
        <w:spacing w:before="0"/>
        <w:rPr>
          <w:rFonts w:ascii="Cambria" w:hAnsi="Cambria"/>
          <w:sz w:val="22"/>
          <w:szCs w:val="22"/>
        </w:rPr>
      </w:pPr>
      <w:r w:rsidRPr="00BE5F5A">
        <w:rPr>
          <w:rFonts w:ascii="Cambria" w:hAnsi="Cambria"/>
          <w:sz w:val="22"/>
          <w:szCs w:val="22"/>
        </w:rPr>
        <w:t xml:space="preserve">V prípade, ak </w:t>
      </w:r>
      <w:r w:rsidR="00D7602E" w:rsidRPr="00BE5F5A">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 xml:space="preserve"> poruší svoju povinnosť podľa bodu </w:t>
      </w:r>
      <w:r w:rsidR="00012C63">
        <w:rPr>
          <w:rFonts w:ascii="Cambria" w:hAnsi="Cambria"/>
          <w:sz w:val="22"/>
          <w:szCs w:val="22"/>
        </w:rPr>
        <w:t>2</w:t>
      </w:r>
      <w:r w:rsidRPr="00BE5F5A">
        <w:rPr>
          <w:rFonts w:ascii="Cambria" w:hAnsi="Cambria"/>
          <w:sz w:val="22"/>
          <w:szCs w:val="22"/>
        </w:rPr>
        <w:t xml:space="preserve"> tohto článku všeobecných podmienok </w:t>
      </w:r>
      <w:r w:rsidR="00D7602E" w:rsidRPr="00BE5F5A">
        <w:rPr>
          <w:rFonts w:ascii="Cambria" w:hAnsi="Cambria"/>
          <w:sz w:val="22"/>
          <w:szCs w:val="22"/>
        </w:rPr>
        <w:t xml:space="preserve">zmluvy </w:t>
      </w:r>
      <w:r w:rsidRPr="00BE5F5A">
        <w:rPr>
          <w:rFonts w:ascii="Cambria" w:hAnsi="Cambria"/>
          <w:sz w:val="22"/>
          <w:szCs w:val="22"/>
        </w:rPr>
        <w:t xml:space="preserve">a kontrolný orgán uloží objednávateľovi pokutu za porušenie zákazu prijať prácu alebo službu podľa § 7b ods. 5 zákona č. 82/2005 Z. z. o nelegálnej práci a nelegálnom zamestnávaní a o zmene a doplnení niektorých zákonov v znení neskorších predpisov, tak sa </w:t>
      </w:r>
      <w:r w:rsidR="00D7602E" w:rsidRPr="00BE5F5A">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 xml:space="preserve"> zaväzuje uhradiť objednávateľovi zmluvnú pokutu v sume rovnajúcej sa pokute uplatnenej kontrolným orgánom u objednávateľa, a to do siedmich dní odo dňa jej uplatnenia u </w:t>
      </w:r>
      <w:r w:rsidR="00D7602E" w:rsidRPr="00BE5F5A">
        <w:rPr>
          <w:rFonts w:ascii="Cambria" w:hAnsi="Cambria"/>
          <w:sz w:val="22"/>
          <w:szCs w:val="22"/>
        </w:rPr>
        <w:t>z</w:t>
      </w:r>
      <w:r w:rsidR="006F04C8" w:rsidRPr="00BE5F5A">
        <w:rPr>
          <w:rFonts w:ascii="Cambria" w:hAnsi="Cambria"/>
          <w:sz w:val="22"/>
          <w:szCs w:val="22"/>
        </w:rPr>
        <w:t>hotoviteľ</w:t>
      </w:r>
      <w:r w:rsidRPr="00BE5F5A">
        <w:rPr>
          <w:rFonts w:ascii="Cambria" w:hAnsi="Cambria"/>
          <w:sz w:val="22"/>
          <w:szCs w:val="22"/>
        </w:rPr>
        <w:t>a objednávateľom.</w:t>
      </w:r>
    </w:p>
    <w:p w14:paraId="67D699BA" w14:textId="039F8F1D" w:rsidR="0005770D" w:rsidRPr="000E17C9" w:rsidRDefault="006F04C8" w:rsidP="002472AA">
      <w:pPr>
        <w:pStyle w:val="BodyTextIndent"/>
        <w:numPr>
          <w:ilvl w:val="0"/>
          <w:numId w:val="20"/>
        </w:numPr>
        <w:spacing w:before="0"/>
        <w:rPr>
          <w:rFonts w:ascii="Cambria" w:hAnsi="Cambria"/>
          <w:sz w:val="22"/>
          <w:szCs w:val="22"/>
        </w:rPr>
      </w:pPr>
      <w:r w:rsidRPr="002768D2">
        <w:rPr>
          <w:rFonts w:ascii="Cambria" w:hAnsi="Cambria"/>
          <w:sz w:val="22"/>
          <w:szCs w:val="22"/>
        </w:rPr>
        <w:t>Zhotoviteľ</w:t>
      </w:r>
      <w:r w:rsidR="0005770D" w:rsidRPr="002768D2">
        <w:rPr>
          <w:rFonts w:ascii="Cambria" w:hAnsi="Cambria"/>
          <w:sz w:val="22"/>
          <w:szCs w:val="22"/>
        </w:rPr>
        <w:t xml:space="preserve"> je povinný na požiadanie objednávateľa bezodkladne poskytnúť v nevyhnutnom rozsahu doklady</w:t>
      </w:r>
      <w:r w:rsidR="002F35EE">
        <w:rPr>
          <w:rFonts w:ascii="Cambria" w:hAnsi="Cambria"/>
          <w:sz w:val="22"/>
          <w:szCs w:val="22"/>
        </w:rPr>
        <w:t>,</w:t>
      </w:r>
      <w:r w:rsidR="0005770D" w:rsidRPr="002768D2">
        <w:rPr>
          <w:rFonts w:ascii="Cambria" w:hAnsi="Cambria"/>
          <w:sz w:val="22"/>
          <w:szCs w:val="22"/>
        </w:rPr>
        <w:t xml:space="preserve"> </w:t>
      </w:r>
      <w:r w:rsidR="0005770D" w:rsidRPr="000E17C9">
        <w:rPr>
          <w:rFonts w:ascii="Cambria" w:hAnsi="Cambria"/>
          <w:sz w:val="22"/>
          <w:szCs w:val="22"/>
        </w:rPr>
        <w:t xml:space="preserve">ktoré sú potrebné na to, aby objednávateľ mohol skontrolovať, či </w:t>
      </w:r>
      <w:r w:rsidR="000F3494">
        <w:rPr>
          <w:rFonts w:ascii="Cambria" w:hAnsi="Cambria"/>
          <w:sz w:val="22"/>
          <w:szCs w:val="22"/>
        </w:rPr>
        <w:t>z</w:t>
      </w:r>
      <w:r w:rsidR="000F3494" w:rsidRPr="000E17C9">
        <w:rPr>
          <w:rFonts w:ascii="Cambria" w:hAnsi="Cambria"/>
          <w:sz w:val="22"/>
          <w:szCs w:val="22"/>
        </w:rPr>
        <w:t xml:space="preserve">hotoviteľ </w:t>
      </w:r>
      <w:r w:rsidR="0005770D" w:rsidRPr="000E17C9">
        <w:rPr>
          <w:rFonts w:ascii="Cambria" w:hAnsi="Cambria"/>
          <w:sz w:val="22"/>
          <w:szCs w:val="22"/>
        </w:rPr>
        <w:t>neporušuje zákaz nelegálneho zamestnávania.</w:t>
      </w:r>
    </w:p>
    <w:p w14:paraId="23C7ED30" w14:textId="38292A76" w:rsidR="0005770D" w:rsidRPr="000E17C9" w:rsidRDefault="006F04C8" w:rsidP="002472AA">
      <w:pPr>
        <w:pStyle w:val="BodyTextIndent"/>
        <w:numPr>
          <w:ilvl w:val="0"/>
          <w:numId w:val="20"/>
        </w:numPr>
        <w:tabs>
          <w:tab w:val="num" w:pos="1253"/>
        </w:tabs>
        <w:spacing w:before="0"/>
        <w:rPr>
          <w:rFonts w:ascii="Cambria" w:hAnsi="Cambria"/>
          <w:sz w:val="22"/>
          <w:szCs w:val="22"/>
        </w:rPr>
      </w:pPr>
      <w:r w:rsidRPr="000E17C9">
        <w:rPr>
          <w:rFonts w:ascii="Cambria" w:hAnsi="Cambria"/>
          <w:sz w:val="22"/>
          <w:szCs w:val="22"/>
        </w:rPr>
        <w:t>Zhotoviteľ</w:t>
      </w:r>
      <w:r w:rsidR="0005770D" w:rsidRPr="000E17C9">
        <w:rPr>
          <w:rFonts w:ascii="Cambria" w:hAnsi="Cambria"/>
          <w:sz w:val="22"/>
          <w:szCs w:val="22"/>
        </w:rPr>
        <w:t xml:space="preserve"> sa zaväzuje, že zabezpečí, aby jeho zamestnanci a ostatné osoby </w:t>
      </w:r>
      <w:r w:rsidR="000E17C9" w:rsidRPr="000E17C9">
        <w:rPr>
          <w:rFonts w:ascii="Cambria" w:hAnsi="Cambria"/>
          <w:sz w:val="22"/>
          <w:szCs w:val="22"/>
        </w:rPr>
        <w:t>z</w:t>
      </w:r>
      <w:r w:rsidRPr="000E17C9">
        <w:rPr>
          <w:rFonts w:ascii="Cambria" w:hAnsi="Cambria"/>
          <w:sz w:val="22"/>
          <w:szCs w:val="22"/>
        </w:rPr>
        <w:t>hotoviteľ</w:t>
      </w:r>
      <w:r w:rsidR="0005770D" w:rsidRPr="000E17C9">
        <w:rPr>
          <w:rFonts w:ascii="Cambria" w:hAnsi="Cambria"/>
          <w:sz w:val="22"/>
          <w:szCs w:val="22"/>
        </w:rPr>
        <w:t xml:space="preserve">a konajúce v mene </w:t>
      </w:r>
      <w:r w:rsidR="000E17C9" w:rsidRPr="000E17C9">
        <w:rPr>
          <w:rFonts w:ascii="Cambria" w:hAnsi="Cambria"/>
          <w:sz w:val="22"/>
          <w:szCs w:val="22"/>
        </w:rPr>
        <w:t>z</w:t>
      </w:r>
      <w:r w:rsidRPr="000E17C9">
        <w:rPr>
          <w:rFonts w:ascii="Cambria" w:hAnsi="Cambria"/>
          <w:sz w:val="22"/>
          <w:szCs w:val="22"/>
        </w:rPr>
        <w:t>hotoviteľ</w:t>
      </w:r>
      <w:r w:rsidR="0005770D" w:rsidRPr="000E17C9">
        <w:rPr>
          <w:rFonts w:ascii="Cambria" w:hAnsi="Cambria"/>
          <w:sz w:val="22"/>
          <w:szCs w:val="22"/>
        </w:rPr>
        <w:t xml:space="preserve">a pri plnení </w:t>
      </w:r>
      <w:r w:rsidR="000E17C9" w:rsidRPr="000E17C9">
        <w:rPr>
          <w:rFonts w:ascii="Cambria" w:hAnsi="Cambria"/>
          <w:sz w:val="22"/>
          <w:szCs w:val="22"/>
        </w:rPr>
        <w:t xml:space="preserve">zmluvy </w:t>
      </w:r>
      <w:r w:rsidR="0005770D" w:rsidRPr="000E17C9">
        <w:rPr>
          <w:rFonts w:ascii="Cambria" w:hAnsi="Cambria"/>
          <w:sz w:val="22"/>
          <w:szCs w:val="22"/>
        </w:rPr>
        <w:t>v objektoch objednávateľa dodržiavali všetky všeobecne záväzné právne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zamestnancov objednávateľa.</w:t>
      </w:r>
    </w:p>
    <w:p w14:paraId="47E3052E" w14:textId="4A66A4B7" w:rsidR="0005770D" w:rsidRPr="000E17C9" w:rsidRDefault="0005770D" w:rsidP="002472AA">
      <w:pPr>
        <w:pStyle w:val="BodyTextIndent"/>
        <w:numPr>
          <w:ilvl w:val="0"/>
          <w:numId w:val="20"/>
        </w:numPr>
        <w:tabs>
          <w:tab w:val="num" w:pos="1253"/>
        </w:tabs>
        <w:spacing w:before="0"/>
        <w:rPr>
          <w:rFonts w:ascii="Cambria" w:hAnsi="Cambria"/>
          <w:sz w:val="22"/>
          <w:szCs w:val="22"/>
        </w:rPr>
      </w:pPr>
      <w:r w:rsidRPr="000E17C9">
        <w:rPr>
          <w:rFonts w:ascii="Cambria" w:hAnsi="Cambria"/>
          <w:sz w:val="22"/>
          <w:szCs w:val="22"/>
        </w:rPr>
        <w:t xml:space="preserve">Objednávateľ na základe písomnej žiadosti </w:t>
      </w:r>
      <w:r w:rsidR="000E17C9" w:rsidRPr="000E17C9">
        <w:rPr>
          <w:rFonts w:ascii="Cambria" w:hAnsi="Cambria"/>
          <w:sz w:val="22"/>
          <w:szCs w:val="22"/>
        </w:rPr>
        <w:t>z</w:t>
      </w:r>
      <w:r w:rsidR="006F04C8" w:rsidRPr="000E17C9">
        <w:rPr>
          <w:rFonts w:ascii="Cambria" w:hAnsi="Cambria"/>
          <w:sz w:val="22"/>
          <w:szCs w:val="22"/>
        </w:rPr>
        <w:t>hotoviteľ</w:t>
      </w:r>
      <w:r w:rsidRPr="000E17C9">
        <w:rPr>
          <w:rFonts w:ascii="Cambria" w:hAnsi="Cambria"/>
          <w:sz w:val="22"/>
          <w:szCs w:val="22"/>
        </w:rPr>
        <w:t xml:space="preserve">a je povinný zabezpečiť vstupy do svojich priestorov povereným osobám </w:t>
      </w:r>
      <w:r w:rsidR="000E17C9" w:rsidRPr="000E17C9">
        <w:rPr>
          <w:rFonts w:ascii="Cambria" w:hAnsi="Cambria"/>
          <w:sz w:val="22"/>
          <w:szCs w:val="22"/>
        </w:rPr>
        <w:t>z</w:t>
      </w:r>
      <w:r w:rsidR="006F04C8" w:rsidRPr="000E17C9">
        <w:rPr>
          <w:rFonts w:ascii="Cambria" w:hAnsi="Cambria"/>
          <w:sz w:val="22"/>
          <w:szCs w:val="22"/>
        </w:rPr>
        <w:t>hotoviteľ</w:t>
      </w:r>
      <w:r w:rsidRPr="000E17C9">
        <w:rPr>
          <w:rFonts w:ascii="Cambria" w:hAnsi="Cambria"/>
          <w:sz w:val="22"/>
          <w:szCs w:val="22"/>
        </w:rPr>
        <w:t xml:space="preserve">a. Tento prístup </w:t>
      </w:r>
      <w:r w:rsidR="000E17C9" w:rsidRPr="000E17C9">
        <w:rPr>
          <w:rFonts w:ascii="Cambria" w:hAnsi="Cambria"/>
          <w:sz w:val="22"/>
          <w:szCs w:val="22"/>
        </w:rPr>
        <w:t>z</w:t>
      </w:r>
      <w:r w:rsidR="006F04C8" w:rsidRPr="000E17C9">
        <w:rPr>
          <w:rFonts w:ascii="Cambria" w:hAnsi="Cambria"/>
          <w:sz w:val="22"/>
          <w:szCs w:val="22"/>
        </w:rPr>
        <w:t>hotoviteľ</w:t>
      </w:r>
      <w:r w:rsidRPr="000E17C9">
        <w:rPr>
          <w:rFonts w:ascii="Cambria" w:hAnsi="Cambria"/>
          <w:sz w:val="22"/>
          <w:szCs w:val="22"/>
        </w:rPr>
        <w:t xml:space="preserve">a bude vykonaný vždy len pod priamym dozorom objednávateľa za účelom včasného plnenia záväzkov </w:t>
      </w:r>
      <w:r w:rsidR="000E17C9" w:rsidRPr="000E17C9">
        <w:rPr>
          <w:rFonts w:ascii="Cambria" w:hAnsi="Cambria"/>
          <w:sz w:val="22"/>
          <w:szCs w:val="22"/>
        </w:rPr>
        <w:t>z</w:t>
      </w:r>
      <w:r w:rsidR="006F04C8" w:rsidRPr="000E17C9">
        <w:rPr>
          <w:rFonts w:ascii="Cambria" w:hAnsi="Cambria"/>
          <w:sz w:val="22"/>
          <w:szCs w:val="22"/>
        </w:rPr>
        <w:t>hotoviteľ</w:t>
      </w:r>
      <w:r w:rsidRPr="000E17C9">
        <w:rPr>
          <w:rFonts w:ascii="Cambria" w:hAnsi="Cambria"/>
          <w:sz w:val="22"/>
          <w:szCs w:val="22"/>
        </w:rPr>
        <w:t xml:space="preserve">a dohodnutých v tejto </w:t>
      </w:r>
      <w:r w:rsidR="000E17C9" w:rsidRPr="000E17C9">
        <w:rPr>
          <w:rFonts w:ascii="Cambria" w:hAnsi="Cambria"/>
          <w:sz w:val="22"/>
          <w:szCs w:val="22"/>
        </w:rPr>
        <w:t xml:space="preserve">zmluve </w:t>
      </w:r>
      <w:r w:rsidRPr="000E17C9">
        <w:rPr>
          <w:rFonts w:ascii="Cambria" w:hAnsi="Cambria"/>
          <w:sz w:val="22"/>
          <w:szCs w:val="22"/>
        </w:rPr>
        <w:t xml:space="preserve">a v súlade s internými predpismi objednávateľa upravujúcimi vstup zamestnancov cudzích organizácií a vykonávanie činnosti v priestoroch objednávateľa a bude platiť len na obdobie trvania tejto </w:t>
      </w:r>
      <w:r w:rsidR="000E17C9" w:rsidRPr="000E17C9">
        <w:rPr>
          <w:rFonts w:ascii="Cambria" w:hAnsi="Cambria"/>
          <w:sz w:val="22"/>
          <w:szCs w:val="22"/>
        </w:rPr>
        <w:t>zmluvy</w:t>
      </w:r>
      <w:r w:rsidRPr="000E17C9">
        <w:rPr>
          <w:rFonts w:ascii="Cambria" w:hAnsi="Cambria"/>
          <w:sz w:val="22"/>
          <w:szCs w:val="22"/>
        </w:rPr>
        <w:t>.</w:t>
      </w:r>
    </w:p>
    <w:p w14:paraId="6B4A9F22" w14:textId="0708D571" w:rsidR="0005770D" w:rsidRPr="00EA5165" w:rsidRDefault="006F04C8" w:rsidP="002472AA">
      <w:pPr>
        <w:pStyle w:val="BodyTextIndent"/>
        <w:numPr>
          <w:ilvl w:val="0"/>
          <w:numId w:val="20"/>
        </w:numPr>
        <w:spacing w:before="0"/>
        <w:rPr>
          <w:rFonts w:ascii="Cambria" w:hAnsi="Cambria"/>
          <w:sz w:val="22"/>
          <w:szCs w:val="22"/>
        </w:rPr>
      </w:pPr>
      <w:r w:rsidRPr="00EA5165">
        <w:rPr>
          <w:rFonts w:ascii="Cambria" w:hAnsi="Cambria"/>
          <w:sz w:val="22"/>
          <w:szCs w:val="22"/>
        </w:rPr>
        <w:t>Zhotoviteľ</w:t>
      </w:r>
      <w:r w:rsidR="0005770D" w:rsidRPr="00EA5165">
        <w:rPr>
          <w:rFonts w:ascii="Cambria" w:hAnsi="Cambria"/>
          <w:sz w:val="22"/>
          <w:szCs w:val="22"/>
        </w:rPr>
        <w:t xml:space="preserve"> sa zaväzuje, že viacerí používatelia </w:t>
      </w:r>
      <w:r w:rsidR="003B2E80" w:rsidRPr="00EA5165">
        <w:rPr>
          <w:rFonts w:ascii="Cambria" w:hAnsi="Cambria"/>
          <w:sz w:val="22"/>
          <w:szCs w:val="22"/>
        </w:rPr>
        <w:t>z</w:t>
      </w:r>
      <w:r w:rsidRPr="00EA5165">
        <w:rPr>
          <w:rFonts w:ascii="Cambria" w:hAnsi="Cambria"/>
          <w:sz w:val="22"/>
          <w:szCs w:val="22"/>
        </w:rPr>
        <w:t>hotoviteľ</w:t>
      </w:r>
      <w:r w:rsidR="0005770D" w:rsidRPr="00EA5165">
        <w:rPr>
          <w:rFonts w:ascii="Cambria" w:hAnsi="Cambria"/>
          <w:sz w:val="22"/>
          <w:szCs w:val="22"/>
        </w:rPr>
        <w:t>a nebudú pristupovať do testovacieho a </w:t>
      </w:r>
      <w:r w:rsidR="005A3F85" w:rsidRPr="00EA5165">
        <w:rPr>
          <w:rFonts w:ascii="Cambria" w:hAnsi="Cambria"/>
          <w:sz w:val="22"/>
          <w:szCs w:val="22"/>
        </w:rPr>
        <w:t xml:space="preserve">produkčného </w:t>
      </w:r>
      <w:r w:rsidR="0005770D" w:rsidRPr="00EA5165">
        <w:rPr>
          <w:rFonts w:ascii="Cambria" w:hAnsi="Cambria"/>
          <w:sz w:val="22"/>
          <w:szCs w:val="22"/>
        </w:rPr>
        <w:t xml:space="preserve">prostredia </w:t>
      </w:r>
      <w:r w:rsidR="005A3F85" w:rsidRPr="00EA5165">
        <w:rPr>
          <w:rFonts w:ascii="Cambria" w:hAnsi="Cambria"/>
          <w:sz w:val="22"/>
          <w:szCs w:val="22"/>
        </w:rPr>
        <w:t>dodaného na základe zmluvy</w:t>
      </w:r>
      <w:r w:rsidR="0005770D" w:rsidRPr="00EA5165">
        <w:rPr>
          <w:rFonts w:ascii="Cambria" w:hAnsi="Cambria"/>
          <w:sz w:val="22"/>
          <w:szCs w:val="22"/>
        </w:rPr>
        <w:t xml:space="preserve"> pod jedným identifikačným názvom.</w:t>
      </w:r>
    </w:p>
    <w:p w14:paraId="28C7CAFF" w14:textId="5EC9EC87" w:rsidR="0005770D" w:rsidRPr="009E00BF" w:rsidRDefault="006F04C8" w:rsidP="002472AA">
      <w:pPr>
        <w:pStyle w:val="BodyTextIndent"/>
        <w:numPr>
          <w:ilvl w:val="0"/>
          <w:numId w:val="20"/>
        </w:numPr>
        <w:tabs>
          <w:tab w:val="num" w:pos="1253"/>
        </w:tabs>
        <w:spacing w:before="0"/>
        <w:rPr>
          <w:rFonts w:ascii="Cambria" w:hAnsi="Cambria"/>
          <w:sz w:val="22"/>
          <w:szCs w:val="22"/>
        </w:rPr>
      </w:pPr>
      <w:r w:rsidRPr="009E00BF">
        <w:rPr>
          <w:rFonts w:ascii="Cambria" w:hAnsi="Cambria"/>
          <w:sz w:val="22"/>
          <w:szCs w:val="22"/>
        </w:rPr>
        <w:t>Zhotoviteľ</w:t>
      </w:r>
      <w:r w:rsidR="0005770D" w:rsidRPr="009E00BF">
        <w:rPr>
          <w:rFonts w:ascii="Cambria" w:hAnsi="Cambria"/>
          <w:sz w:val="22"/>
          <w:szCs w:val="22"/>
        </w:rPr>
        <w:t xml:space="preserve"> zodpovedá za plnenie </w:t>
      </w:r>
      <w:r w:rsidR="003B2E80" w:rsidRPr="009E00BF">
        <w:rPr>
          <w:rFonts w:ascii="Cambria" w:hAnsi="Cambria"/>
          <w:sz w:val="22"/>
          <w:szCs w:val="22"/>
        </w:rPr>
        <w:t xml:space="preserve">zmluvy </w:t>
      </w:r>
      <w:r w:rsidR="0005770D" w:rsidRPr="009E00BF">
        <w:rPr>
          <w:rFonts w:ascii="Cambria" w:hAnsi="Cambria"/>
          <w:sz w:val="22"/>
          <w:szCs w:val="22"/>
        </w:rPr>
        <w:t xml:space="preserve">v súlade s § 41 ods. 8 zákona o verejnom obstarávaní a </w:t>
      </w:r>
      <w:r w:rsidR="009E00BF" w:rsidRPr="009E00BF">
        <w:rPr>
          <w:rFonts w:ascii="Cambria" w:hAnsi="Cambria"/>
          <w:sz w:val="22"/>
          <w:szCs w:val="22"/>
        </w:rPr>
        <w:t>z</w:t>
      </w:r>
      <w:r w:rsidRPr="009E00BF">
        <w:rPr>
          <w:rFonts w:ascii="Cambria" w:hAnsi="Cambria"/>
          <w:sz w:val="22"/>
          <w:szCs w:val="22"/>
        </w:rPr>
        <w:t>hotoviteľ</w:t>
      </w:r>
      <w:r w:rsidR="0005770D" w:rsidRPr="009E00BF">
        <w:rPr>
          <w:rFonts w:ascii="Cambria" w:hAnsi="Cambria"/>
          <w:sz w:val="22"/>
          <w:szCs w:val="22"/>
        </w:rPr>
        <w:t xml:space="preserve"> je povinný odovzdávať objednávateľovi plnenia sám, na svoju zodpovednosť, v dohodnutom čase a v dohodnutej kvalite.</w:t>
      </w:r>
    </w:p>
    <w:p w14:paraId="13C364FE" w14:textId="72B490B3" w:rsidR="0005770D" w:rsidRPr="00454E0F" w:rsidRDefault="006F04C8" w:rsidP="002472AA">
      <w:pPr>
        <w:pStyle w:val="BodyTextIndent"/>
        <w:numPr>
          <w:ilvl w:val="0"/>
          <w:numId w:val="20"/>
        </w:numPr>
        <w:tabs>
          <w:tab w:val="num" w:pos="1253"/>
        </w:tabs>
        <w:spacing w:before="0"/>
        <w:rPr>
          <w:rFonts w:ascii="Cambria" w:hAnsi="Cambria"/>
          <w:sz w:val="22"/>
          <w:szCs w:val="22"/>
        </w:rPr>
      </w:pPr>
      <w:r w:rsidRPr="009E00BF">
        <w:rPr>
          <w:rFonts w:ascii="Cambria" w:hAnsi="Cambria"/>
          <w:sz w:val="22"/>
          <w:szCs w:val="22"/>
        </w:rPr>
        <w:t>Zhotoviteľ</w:t>
      </w:r>
      <w:r w:rsidR="0005770D" w:rsidRPr="009E00BF">
        <w:rPr>
          <w:rFonts w:ascii="Cambria" w:hAnsi="Cambria"/>
          <w:sz w:val="22"/>
          <w:szCs w:val="22"/>
        </w:rPr>
        <w:t xml:space="preserve"> </w:t>
      </w:r>
      <w:r w:rsidR="00454E0F">
        <w:rPr>
          <w:rFonts w:ascii="Cambria" w:hAnsi="Cambria"/>
          <w:sz w:val="22"/>
          <w:szCs w:val="22"/>
        </w:rPr>
        <w:t>je povinný</w:t>
      </w:r>
      <w:r w:rsidR="0005770D" w:rsidRPr="009E00BF">
        <w:rPr>
          <w:rFonts w:ascii="Cambria" w:hAnsi="Cambria"/>
          <w:sz w:val="22"/>
          <w:szCs w:val="22"/>
        </w:rPr>
        <w:t xml:space="preserve">, počas celej doby trvania tejto zmluvy 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 č. 315/2016 Z. z. vzniká, pričom za jej splnenie </w:t>
      </w:r>
      <w:r w:rsidR="0005770D" w:rsidRPr="00D15C4E">
        <w:rPr>
          <w:rFonts w:ascii="Cambria" w:hAnsi="Cambria"/>
          <w:sz w:val="22"/>
          <w:szCs w:val="22"/>
        </w:rPr>
        <w:t xml:space="preserve">zodpovedá </w:t>
      </w:r>
      <w:r w:rsidR="009E00BF" w:rsidRPr="00D15C4E">
        <w:rPr>
          <w:rFonts w:ascii="Cambria" w:hAnsi="Cambria"/>
          <w:sz w:val="22"/>
          <w:szCs w:val="22"/>
        </w:rPr>
        <w:t>z</w:t>
      </w:r>
      <w:r w:rsidRPr="00D15C4E">
        <w:rPr>
          <w:rFonts w:ascii="Cambria" w:hAnsi="Cambria"/>
          <w:sz w:val="22"/>
          <w:szCs w:val="22"/>
        </w:rPr>
        <w:t>hotoviteľ</w:t>
      </w:r>
      <w:r w:rsidR="0005770D" w:rsidRPr="00D15C4E">
        <w:rPr>
          <w:rFonts w:ascii="Cambria" w:hAnsi="Cambria"/>
          <w:sz w:val="22"/>
          <w:szCs w:val="22"/>
        </w:rPr>
        <w:t>.</w:t>
      </w:r>
      <w:r w:rsidR="00454E0F">
        <w:rPr>
          <w:rFonts w:ascii="Cambria" w:hAnsi="Cambria"/>
          <w:sz w:val="22"/>
          <w:szCs w:val="22"/>
        </w:rPr>
        <w:t xml:space="preserve"> </w:t>
      </w:r>
      <w:r w:rsidR="00454E0F" w:rsidRPr="00454E0F">
        <w:rPr>
          <w:rFonts w:ascii="Cambria" w:hAnsi="Cambria"/>
          <w:sz w:val="22"/>
          <w:szCs w:val="22"/>
        </w:rPr>
        <w:t xml:space="preserve">Porušenie </w:t>
      </w:r>
      <w:r w:rsidR="00454E0F">
        <w:rPr>
          <w:rFonts w:ascii="Cambria" w:hAnsi="Cambria"/>
          <w:sz w:val="22"/>
          <w:szCs w:val="22"/>
        </w:rPr>
        <w:t>akejkoľvek</w:t>
      </w:r>
      <w:r w:rsidR="00454E0F" w:rsidRPr="00454E0F">
        <w:rPr>
          <w:rFonts w:ascii="Cambria" w:hAnsi="Cambria"/>
          <w:sz w:val="22"/>
          <w:szCs w:val="22"/>
        </w:rPr>
        <w:t xml:space="preserve"> povinnosti </w:t>
      </w:r>
      <w:r w:rsidR="00454E0F">
        <w:rPr>
          <w:rFonts w:ascii="Cambria" w:hAnsi="Cambria"/>
          <w:sz w:val="22"/>
          <w:szCs w:val="22"/>
        </w:rPr>
        <w:t xml:space="preserve">uvedenej v tomto bode podmienok </w:t>
      </w:r>
      <w:r w:rsidR="002C5326">
        <w:rPr>
          <w:rFonts w:ascii="Cambria" w:hAnsi="Cambria"/>
          <w:sz w:val="22"/>
          <w:szCs w:val="22"/>
        </w:rPr>
        <w:t>sa považuje sa</w:t>
      </w:r>
      <w:r w:rsidR="00454E0F" w:rsidRPr="00454E0F">
        <w:rPr>
          <w:rFonts w:ascii="Cambria" w:hAnsi="Cambria"/>
          <w:sz w:val="22"/>
          <w:szCs w:val="22"/>
        </w:rPr>
        <w:t xml:space="preserve"> podstatn</w:t>
      </w:r>
      <w:r w:rsidR="002C5326">
        <w:rPr>
          <w:rFonts w:ascii="Cambria" w:hAnsi="Cambria"/>
          <w:sz w:val="22"/>
          <w:szCs w:val="22"/>
        </w:rPr>
        <w:t>é</w:t>
      </w:r>
      <w:r w:rsidR="00454E0F" w:rsidRPr="00454E0F">
        <w:rPr>
          <w:rFonts w:ascii="Cambria" w:hAnsi="Cambria"/>
          <w:sz w:val="22"/>
          <w:szCs w:val="22"/>
        </w:rPr>
        <w:t xml:space="preserve"> porušen</w:t>
      </w:r>
      <w:r w:rsidR="002C5326">
        <w:rPr>
          <w:rFonts w:ascii="Cambria" w:hAnsi="Cambria"/>
          <w:sz w:val="22"/>
          <w:szCs w:val="22"/>
        </w:rPr>
        <w:t>ie</w:t>
      </w:r>
      <w:r w:rsidR="00454E0F" w:rsidRPr="00454E0F">
        <w:rPr>
          <w:rFonts w:ascii="Cambria" w:hAnsi="Cambria"/>
          <w:sz w:val="22"/>
          <w:szCs w:val="22"/>
        </w:rPr>
        <w:t xml:space="preserve"> tejto zmluvy zo strany zhotoviteľa.</w:t>
      </w:r>
    </w:p>
    <w:p w14:paraId="4A061B45" w14:textId="303B2F0F" w:rsidR="0005770D" w:rsidRPr="00D15C4E" w:rsidRDefault="006F04C8" w:rsidP="002472AA">
      <w:pPr>
        <w:pStyle w:val="BodyTextIndent"/>
        <w:numPr>
          <w:ilvl w:val="0"/>
          <w:numId w:val="20"/>
        </w:numPr>
        <w:tabs>
          <w:tab w:val="num" w:pos="1253"/>
        </w:tabs>
        <w:spacing w:before="0"/>
        <w:rPr>
          <w:rFonts w:ascii="Cambria" w:hAnsi="Cambria"/>
          <w:sz w:val="22"/>
          <w:szCs w:val="22"/>
        </w:rPr>
      </w:pPr>
      <w:r w:rsidRPr="00D15C4E">
        <w:rPr>
          <w:rFonts w:ascii="Cambria" w:hAnsi="Cambria"/>
          <w:sz w:val="22"/>
          <w:szCs w:val="22"/>
        </w:rPr>
        <w:lastRenderedPageBreak/>
        <w:t>Zhotoviteľ</w:t>
      </w:r>
      <w:r w:rsidR="0005770D" w:rsidRPr="00D15C4E">
        <w:rPr>
          <w:rFonts w:ascii="Cambria" w:hAnsi="Cambria"/>
          <w:sz w:val="22"/>
          <w:szCs w:val="22"/>
        </w:rPr>
        <w:t xml:space="preserve"> potvrdzuje, že podľa § 41 ods. 3 zákona o verejnom obstarávaní uviedol v príslušnej prílohe zmluvy údaje o všetkých známych subdodávateľoch, údaje o osobe oprávnenej konať za subdodávateľoch v rozsahu meno a priezvisko, adresa pobytu/sídlo, dátum narodenia/IČO. </w:t>
      </w:r>
      <w:r w:rsidRPr="00D15C4E">
        <w:rPr>
          <w:rFonts w:ascii="Cambria" w:hAnsi="Cambria"/>
          <w:sz w:val="22"/>
          <w:szCs w:val="22"/>
        </w:rPr>
        <w:t>Zhotoviteľ</w:t>
      </w:r>
      <w:r w:rsidR="0005770D" w:rsidRPr="00D15C4E">
        <w:rPr>
          <w:rFonts w:ascii="Cambria" w:hAnsi="Cambria"/>
          <w:sz w:val="22"/>
          <w:szCs w:val="22"/>
        </w:rPr>
        <w:t xml:space="preserve"> je povinný písomne oznámiť objednávateľovi akúkoľvek zmenu údajov o subdodávateľoch uvedených v príslušnej prílohe </w:t>
      </w:r>
      <w:r w:rsidR="00A54BA4">
        <w:rPr>
          <w:rFonts w:ascii="Cambria" w:hAnsi="Cambria"/>
          <w:sz w:val="22"/>
          <w:szCs w:val="22"/>
        </w:rPr>
        <w:t xml:space="preserve">tejto </w:t>
      </w:r>
      <w:r w:rsidR="00D15C4E" w:rsidRPr="00D15C4E">
        <w:rPr>
          <w:rFonts w:ascii="Cambria" w:hAnsi="Cambria"/>
          <w:sz w:val="22"/>
          <w:szCs w:val="22"/>
        </w:rPr>
        <w:t xml:space="preserve">zmluvy </w:t>
      </w:r>
      <w:r w:rsidR="0005770D" w:rsidRPr="00D15C4E">
        <w:rPr>
          <w:rFonts w:ascii="Cambria" w:hAnsi="Cambria"/>
          <w:sz w:val="22"/>
          <w:szCs w:val="22"/>
        </w:rPr>
        <w:t xml:space="preserve">do troch pracovných dní odo dňa uskutočnenia tejto zmeny. </w:t>
      </w:r>
    </w:p>
    <w:p w14:paraId="03877163" w14:textId="4709E264" w:rsidR="00D15C4E" w:rsidRPr="00EC1EE9" w:rsidRDefault="0005770D" w:rsidP="002472AA">
      <w:pPr>
        <w:pStyle w:val="BodyTextIndent"/>
        <w:numPr>
          <w:ilvl w:val="0"/>
          <w:numId w:val="20"/>
        </w:numPr>
        <w:tabs>
          <w:tab w:val="num" w:pos="1253"/>
        </w:tabs>
        <w:spacing w:before="0"/>
        <w:rPr>
          <w:rFonts w:ascii="Cambria" w:hAnsi="Cambria"/>
          <w:sz w:val="22"/>
          <w:szCs w:val="22"/>
        </w:rPr>
      </w:pPr>
      <w:r w:rsidRPr="00EC1EE9">
        <w:rPr>
          <w:rFonts w:ascii="Cambria" w:hAnsi="Cambria"/>
          <w:sz w:val="22"/>
          <w:szCs w:val="22"/>
        </w:rPr>
        <w:t xml:space="preserve">V prípade zmeny subdodávateľa je </w:t>
      </w:r>
      <w:r w:rsidR="00D15C4E" w:rsidRPr="00EC1EE9">
        <w:rPr>
          <w:rFonts w:ascii="Cambria" w:hAnsi="Cambria"/>
          <w:sz w:val="22"/>
          <w:szCs w:val="22"/>
        </w:rPr>
        <w:t>z</w:t>
      </w:r>
      <w:r w:rsidR="006F04C8" w:rsidRPr="00EC1EE9">
        <w:rPr>
          <w:rFonts w:ascii="Cambria" w:hAnsi="Cambria"/>
          <w:sz w:val="22"/>
          <w:szCs w:val="22"/>
        </w:rPr>
        <w:t>hotoviteľ</w:t>
      </w:r>
      <w:r w:rsidR="00214FF4" w:rsidRPr="00EC1EE9">
        <w:rPr>
          <w:rFonts w:ascii="Cambria" w:hAnsi="Cambria"/>
          <w:sz w:val="22"/>
          <w:szCs w:val="22"/>
        </w:rPr>
        <w:t xml:space="preserve"> povinný písomne oznámiť objednávateľovi údaje o navrhovanom subdodávateľovi v rozsahu podľa bodu </w:t>
      </w:r>
      <w:r w:rsidR="008116C3">
        <w:rPr>
          <w:rFonts w:ascii="Cambria" w:hAnsi="Cambria"/>
          <w:sz w:val="22"/>
          <w:szCs w:val="22"/>
        </w:rPr>
        <w:t>10</w:t>
      </w:r>
      <w:r w:rsidR="00214FF4" w:rsidRPr="00EC1EE9">
        <w:rPr>
          <w:rFonts w:ascii="Cambria" w:hAnsi="Cambria"/>
          <w:sz w:val="22"/>
          <w:szCs w:val="22"/>
        </w:rPr>
        <w:t xml:space="preserve"> tohto článku, najmenej štyri pracovné dni pred jeho plánovaným využitím. </w:t>
      </w:r>
    </w:p>
    <w:p w14:paraId="45F4CB36" w14:textId="44152FE0" w:rsidR="00A54BA4" w:rsidRDefault="0005770D" w:rsidP="008116C3">
      <w:pPr>
        <w:pStyle w:val="BodyTextIndent"/>
        <w:spacing w:before="0"/>
        <w:ind w:left="436" w:firstLine="0"/>
        <w:rPr>
          <w:rFonts w:ascii="Cambria" w:hAnsi="Cambria"/>
          <w:sz w:val="22"/>
          <w:szCs w:val="22"/>
        </w:rPr>
      </w:pPr>
      <w:r w:rsidRPr="00EC1EE9">
        <w:rPr>
          <w:rFonts w:ascii="Cambria" w:hAnsi="Cambria"/>
          <w:sz w:val="22"/>
          <w:szCs w:val="22"/>
        </w:rPr>
        <w:t xml:space="preserve">Počas trvania zmluvy je </w:t>
      </w:r>
      <w:r w:rsidR="003C596B">
        <w:rPr>
          <w:rFonts w:ascii="Cambria" w:hAnsi="Cambria"/>
          <w:sz w:val="22"/>
          <w:szCs w:val="22"/>
        </w:rPr>
        <w:t>z</w:t>
      </w:r>
      <w:r w:rsidR="006F04C8" w:rsidRPr="00EC1EE9">
        <w:rPr>
          <w:rFonts w:ascii="Cambria" w:hAnsi="Cambria"/>
          <w:sz w:val="22"/>
          <w:szCs w:val="22"/>
        </w:rPr>
        <w:t>hotoviteľ</w:t>
      </w:r>
      <w:r w:rsidRPr="00EC1EE9">
        <w:rPr>
          <w:rFonts w:ascii="Cambria" w:hAnsi="Cambria"/>
          <w:sz w:val="22"/>
          <w:szCs w:val="22"/>
        </w:rPr>
        <w:t xml:space="preserve"> oprávnený zmeniť subdodávateľa uvedeného v príslušnej prílohe </w:t>
      </w:r>
      <w:r w:rsidR="00A54BA4">
        <w:rPr>
          <w:rFonts w:ascii="Cambria" w:hAnsi="Cambria"/>
          <w:sz w:val="22"/>
          <w:szCs w:val="22"/>
        </w:rPr>
        <w:t xml:space="preserve">tejto </w:t>
      </w:r>
      <w:r w:rsidR="003C596B">
        <w:rPr>
          <w:rFonts w:ascii="Cambria" w:hAnsi="Cambria"/>
          <w:sz w:val="22"/>
          <w:szCs w:val="22"/>
        </w:rPr>
        <w:t xml:space="preserve">zmluvy </w:t>
      </w:r>
      <w:r w:rsidRPr="00EC1EE9">
        <w:rPr>
          <w:rFonts w:ascii="Cambria" w:hAnsi="Cambria"/>
          <w:sz w:val="22"/>
          <w:szCs w:val="22"/>
        </w:rPr>
        <w:t>výlučne na základe predchádzajúceho písomného oznámenia a </w:t>
      </w:r>
      <w:r w:rsidR="00E64249">
        <w:rPr>
          <w:rFonts w:ascii="Cambria" w:hAnsi="Cambria"/>
          <w:sz w:val="22"/>
          <w:szCs w:val="22"/>
        </w:rPr>
        <w:t>následného</w:t>
      </w:r>
      <w:r w:rsidRPr="00EC1EE9">
        <w:rPr>
          <w:rFonts w:ascii="Cambria" w:hAnsi="Cambria"/>
          <w:sz w:val="22"/>
          <w:szCs w:val="22"/>
        </w:rPr>
        <w:t xml:space="preserve"> písomného </w:t>
      </w:r>
      <w:r w:rsidRPr="00006251">
        <w:rPr>
          <w:rFonts w:ascii="Cambria" w:hAnsi="Cambria"/>
          <w:sz w:val="22"/>
          <w:szCs w:val="22"/>
        </w:rPr>
        <w:t>odsúhlasenia objednávateľom, pričom objednávateľ si vyhradzuje právo odmietnuť subdodávateľa, a to najmä v prípade, ak existuje dôvodný predpoklad, že plnenie záväzkov subdodávateľa podľa zmluvy</w:t>
      </w:r>
      <w:r w:rsidR="00EB02BF">
        <w:rPr>
          <w:rFonts w:ascii="Cambria" w:hAnsi="Cambria"/>
          <w:sz w:val="22"/>
          <w:szCs w:val="22"/>
        </w:rPr>
        <w:t xml:space="preserve"> </w:t>
      </w:r>
      <w:r w:rsidRPr="00006251">
        <w:rPr>
          <w:rFonts w:ascii="Cambria" w:hAnsi="Cambria"/>
          <w:sz w:val="22"/>
          <w:szCs w:val="22"/>
        </w:rPr>
        <w:t>je ohrozené a v prípade, ak subdodávateľ nespĺňa požiadavky na odborno-technickú spôsobilosť vo vzťahu k tej časti predmetu plnenia, ktorá má byť subdodávateľom plnená.</w:t>
      </w:r>
    </w:p>
    <w:p w14:paraId="4686C596" w14:textId="069947A2" w:rsidR="009C68EA" w:rsidRDefault="0005770D" w:rsidP="002472AA">
      <w:pPr>
        <w:pStyle w:val="BodyTextIndent"/>
        <w:numPr>
          <w:ilvl w:val="0"/>
          <w:numId w:val="20"/>
        </w:numPr>
        <w:tabs>
          <w:tab w:val="num" w:pos="1253"/>
        </w:tabs>
        <w:spacing w:before="0"/>
        <w:rPr>
          <w:rFonts w:ascii="Cambria" w:hAnsi="Cambria"/>
          <w:sz w:val="22"/>
          <w:szCs w:val="22"/>
        </w:rPr>
      </w:pPr>
      <w:r w:rsidRPr="00006251">
        <w:rPr>
          <w:rFonts w:ascii="Cambria" w:hAnsi="Cambria"/>
          <w:sz w:val="22"/>
          <w:szCs w:val="22"/>
        </w:rPr>
        <w:t xml:space="preserve">Za účelom preukázania splnenia povinnosti v zmysle bodu </w:t>
      </w:r>
      <w:r w:rsidR="006422D4" w:rsidRPr="00006251">
        <w:rPr>
          <w:rFonts w:ascii="Cambria" w:hAnsi="Cambria"/>
          <w:sz w:val="22"/>
          <w:szCs w:val="22"/>
        </w:rPr>
        <w:t>1</w:t>
      </w:r>
      <w:r w:rsidR="00A54BA4">
        <w:rPr>
          <w:rFonts w:ascii="Cambria" w:hAnsi="Cambria"/>
          <w:sz w:val="22"/>
          <w:szCs w:val="22"/>
        </w:rPr>
        <w:t>0</w:t>
      </w:r>
      <w:r w:rsidRPr="00006251">
        <w:rPr>
          <w:rFonts w:ascii="Cambria" w:hAnsi="Cambria"/>
          <w:sz w:val="22"/>
          <w:szCs w:val="22"/>
        </w:rPr>
        <w:t xml:space="preserve"> tohto článku </w:t>
      </w:r>
      <w:r w:rsidR="008B64A7">
        <w:rPr>
          <w:rFonts w:ascii="Cambria" w:hAnsi="Cambria"/>
          <w:sz w:val="22"/>
          <w:szCs w:val="22"/>
        </w:rPr>
        <w:t>všeobecných podmienok</w:t>
      </w:r>
      <w:r w:rsidR="006422D4" w:rsidRPr="00BC0EE9">
        <w:rPr>
          <w:rFonts w:ascii="Cambria" w:hAnsi="Cambria"/>
          <w:sz w:val="22"/>
          <w:szCs w:val="22"/>
        </w:rPr>
        <w:t xml:space="preserve"> </w:t>
      </w:r>
      <w:r w:rsidRPr="00BC0EE9">
        <w:rPr>
          <w:rFonts w:ascii="Cambria" w:hAnsi="Cambria"/>
          <w:sz w:val="22"/>
          <w:szCs w:val="22"/>
        </w:rPr>
        <w:t xml:space="preserve">je </w:t>
      </w:r>
      <w:r w:rsidR="006422D4" w:rsidRPr="00BC0EE9">
        <w:rPr>
          <w:rFonts w:ascii="Cambria" w:hAnsi="Cambria"/>
          <w:sz w:val="22"/>
          <w:szCs w:val="22"/>
        </w:rPr>
        <w:t>z</w:t>
      </w:r>
      <w:r w:rsidR="006F04C8" w:rsidRPr="00BC0EE9">
        <w:rPr>
          <w:rFonts w:ascii="Cambria" w:hAnsi="Cambria"/>
          <w:sz w:val="22"/>
          <w:szCs w:val="22"/>
        </w:rPr>
        <w:t>hotoviteľ</w:t>
      </w:r>
      <w:r w:rsidRPr="00BC0EE9">
        <w:rPr>
          <w:rFonts w:ascii="Cambria" w:hAnsi="Cambria"/>
          <w:sz w:val="22"/>
          <w:szCs w:val="22"/>
        </w:rPr>
        <w:t xml:space="preserve"> povinný kedykoľvek na výzvu objednávateľa bezodkladne, najneskôr však do troch pracovných dní, predložiť objednávateľovi všetky zmluvy so subdodávateľmi identifikovanými v príslušnej prílohe zmluvy, resp. následne doplnenými/ zmenenými postupom podľa bodu 1</w:t>
      </w:r>
      <w:r w:rsidR="00A54BA4">
        <w:rPr>
          <w:rFonts w:ascii="Cambria" w:hAnsi="Cambria"/>
          <w:sz w:val="22"/>
          <w:szCs w:val="22"/>
        </w:rPr>
        <w:t>1</w:t>
      </w:r>
      <w:r w:rsidRPr="00BC0EE9">
        <w:rPr>
          <w:rFonts w:ascii="Cambria" w:hAnsi="Cambria"/>
          <w:sz w:val="22"/>
          <w:szCs w:val="22"/>
        </w:rPr>
        <w:t xml:space="preserve"> tohto článku </w:t>
      </w:r>
      <w:r w:rsidR="00F049F1">
        <w:rPr>
          <w:rFonts w:ascii="Cambria" w:hAnsi="Cambria"/>
          <w:sz w:val="22"/>
          <w:szCs w:val="22"/>
        </w:rPr>
        <w:t xml:space="preserve">všeobecných podmienok </w:t>
      </w:r>
      <w:r w:rsidRPr="00BC0EE9">
        <w:rPr>
          <w:rFonts w:ascii="Cambria" w:hAnsi="Cambria"/>
          <w:sz w:val="22"/>
          <w:szCs w:val="22"/>
        </w:rPr>
        <w:t xml:space="preserve">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zmluvy. Za </w:t>
      </w:r>
      <w:r w:rsidRPr="00304EAD">
        <w:rPr>
          <w:rFonts w:ascii="Cambria" w:hAnsi="Cambria"/>
          <w:sz w:val="22"/>
          <w:szCs w:val="22"/>
        </w:rPr>
        <w:t xml:space="preserve">úplnosť a pravdivosť poskytnutých údajov nesie plnú zodpovednosť </w:t>
      </w:r>
      <w:r w:rsidR="00BC0EE9" w:rsidRPr="00304EAD">
        <w:rPr>
          <w:rFonts w:ascii="Cambria" w:hAnsi="Cambria"/>
          <w:sz w:val="22"/>
          <w:szCs w:val="22"/>
        </w:rPr>
        <w:t>z</w:t>
      </w:r>
      <w:r w:rsidR="006F04C8" w:rsidRPr="00304EAD">
        <w:rPr>
          <w:rFonts w:ascii="Cambria" w:hAnsi="Cambria"/>
          <w:sz w:val="22"/>
          <w:szCs w:val="22"/>
        </w:rPr>
        <w:t>hotoviteľ</w:t>
      </w:r>
      <w:r w:rsidRPr="00304EAD">
        <w:rPr>
          <w:rFonts w:ascii="Cambria" w:hAnsi="Cambria"/>
          <w:sz w:val="22"/>
          <w:szCs w:val="22"/>
        </w:rPr>
        <w:t>.</w:t>
      </w:r>
    </w:p>
    <w:p w14:paraId="331F849F" w14:textId="44F4FE5C" w:rsidR="008557D2" w:rsidRPr="009C68EA" w:rsidRDefault="009C68EA" w:rsidP="002472AA">
      <w:pPr>
        <w:pStyle w:val="BodyTextIndent"/>
        <w:numPr>
          <w:ilvl w:val="0"/>
          <w:numId w:val="20"/>
        </w:numPr>
        <w:tabs>
          <w:tab w:val="num" w:pos="1253"/>
        </w:tabs>
        <w:spacing w:before="0"/>
        <w:rPr>
          <w:rFonts w:ascii="Cambria" w:hAnsi="Cambria"/>
          <w:sz w:val="22"/>
          <w:szCs w:val="22"/>
        </w:rPr>
      </w:pPr>
      <w:bookmarkStart w:id="102" w:name="_Hlk170204339"/>
      <w:r w:rsidRPr="009C68EA">
        <w:rPr>
          <w:rFonts w:ascii="Cambria" w:hAnsi="Cambria"/>
          <w:sz w:val="22"/>
          <w:szCs w:val="22"/>
        </w:rPr>
        <w:t xml:space="preserve">Pre zamedzenie pochybností, v prípade aktualizácie Prílohy č. 4 tejto zmluvy, t. j. zmeny </w:t>
      </w:r>
      <w:r>
        <w:rPr>
          <w:rFonts w:ascii="Cambria" w:hAnsi="Cambria"/>
          <w:sz w:val="22"/>
          <w:szCs w:val="22"/>
        </w:rPr>
        <w:t>subdodávateľa</w:t>
      </w:r>
      <w:r w:rsidRPr="009C68EA">
        <w:rPr>
          <w:rFonts w:ascii="Cambria" w:hAnsi="Cambria"/>
          <w:sz w:val="22"/>
          <w:szCs w:val="22"/>
        </w:rPr>
        <w:t xml:space="preserve"> zhotoviteľa uvedeného v prílohe č. 4 tejto zmluvy nie je potrebné vyhotoviť dodatok k tejto zmluve.</w:t>
      </w:r>
    </w:p>
    <w:bookmarkEnd w:id="102"/>
    <w:p w14:paraId="6E5B3533" w14:textId="66B88BAB" w:rsidR="00A54BA4" w:rsidRPr="00A54BA4" w:rsidRDefault="00A54BA4" w:rsidP="00A54BA4">
      <w:pPr>
        <w:pStyle w:val="BodyTextIndent"/>
        <w:numPr>
          <w:ilvl w:val="0"/>
          <w:numId w:val="20"/>
        </w:numPr>
        <w:tabs>
          <w:tab w:val="num" w:pos="1253"/>
        </w:tabs>
        <w:spacing w:before="0"/>
        <w:rPr>
          <w:rFonts w:ascii="Cambria" w:hAnsi="Cambria"/>
          <w:sz w:val="22"/>
          <w:szCs w:val="22"/>
        </w:rPr>
      </w:pPr>
      <w:r w:rsidRPr="00B76785">
        <w:rPr>
          <w:rFonts w:ascii="Cambria" w:hAnsi="Cambria"/>
          <w:sz w:val="22"/>
          <w:szCs w:val="22"/>
        </w:rPr>
        <w:t xml:space="preserve">V prípade, ak </w:t>
      </w:r>
      <w:r>
        <w:rPr>
          <w:rFonts w:ascii="Cambria" w:hAnsi="Cambria"/>
          <w:sz w:val="22"/>
          <w:szCs w:val="22"/>
        </w:rPr>
        <w:t>zhotoviteľ</w:t>
      </w:r>
      <w:r w:rsidRPr="00B76785">
        <w:rPr>
          <w:rFonts w:ascii="Cambria" w:hAnsi="Cambria"/>
          <w:sz w:val="22"/>
          <w:szCs w:val="22"/>
        </w:rPr>
        <w:t xml:space="preserve"> poruší svoj záväzok byť počas celej doby plnenia tejto zmluvy zapísaný v registri partnerov verejného sektora podľa bodu </w:t>
      </w:r>
      <w:r>
        <w:rPr>
          <w:rFonts w:ascii="Cambria" w:hAnsi="Cambria"/>
          <w:sz w:val="22"/>
          <w:szCs w:val="22"/>
        </w:rPr>
        <w:t>9</w:t>
      </w:r>
      <w:r w:rsidRPr="00B76785">
        <w:rPr>
          <w:rFonts w:ascii="Cambria" w:hAnsi="Cambria"/>
          <w:sz w:val="22"/>
          <w:szCs w:val="22"/>
        </w:rPr>
        <w:t xml:space="preserve"> tohto článku </w:t>
      </w:r>
      <w:r>
        <w:rPr>
          <w:rFonts w:ascii="Cambria" w:hAnsi="Cambria"/>
          <w:sz w:val="22"/>
          <w:szCs w:val="22"/>
        </w:rPr>
        <w:t>všeobecných podmienok</w:t>
      </w:r>
      <w:r w:rsidRPr="00B76785">
        <w:rPr>
          <w:rFonts w:ascii="Cambria" w:hAnsi="Cambria"/>
          <w:sz w:val="22"/>
          <w:szCs w:val="22"/>
        </w:rPr>
        <w:t xml:space="preserve">, ak má túto povinnosť podľa zákona o registri partnerov, má objednávateľ právo na zmluvnú pokutu od poskytovateľa vo výške </w:t>
      </w:r>
      <w:r>
        <w:rPr>
          <w:rFonts w:ascii="Cambria" w:hAnsi="Cambria"/>
          <w:sz w:val="22"/>
          <w:szCs w:val="22"/>
        </w:rPr>
        <w:t>3</w:t>
      </w:r>
      <w:r w:rsidRPr="00B76785">
        <w:rPr>
          <w:rFonts w:ascii="Cambria" w:hAnsi="Cambria"/>
          <w:sz w:val="22"/>
          <w:szCs w:val="22"/>
        </w:rPr>
        <w:t xml:space="preserve">000,- eur </w:t>
      </w:r>
      <w:r>
        <w:rPr>
          <w:rFonts w:ascii="Cambria" w:hAnsi="Cambria"/>
          <w:sz w:val="22"/>
          <w:szCs w:val="22"/>
        </w:rPr>
        <w:t>bez DPH</w:t>
      </w:r>
      <w:r w:rsidRPr="00B76785">
        <w:rPr>
          <w:rFonts w:ascii="Cambria" w:hAnsi="Cambria"/>
          <w:sz w:val="22"/>
          <w:szCs w:val="22"/>
        </w:rPr>
        <w:t>.</w:t>
      </w:r>
    </w:p>
    <w:p w14:paraId="391C6BE2" w14:textId="6132DF96" w:rsidR="0005770D" w:rsidRPr="00304EAD" w:rsidRDefault="0005770D" w:rsidP="002472AA">
      <w:pPr>
        <w:pStyle w:val="BodyTextIndent"/>
        <w:numPr>
          <w:ilvl w:val="0"/>
          <w:numId w:val="20"/>
        </w:numPr>
        <w:tabs>
          <w:tab w:val="num" w:pos="1253"/>
        </w:tabs>
        <w:spacing w:before="0"/>
        <w:rPr>
          <w:rFonts w:ascii="Cambria" w:hAnsi="Cambria"/>
          <w:sz w:val="22"/>
          <w:szCs w:val="22"/>
        </w:rPr>
      </w:pPr>
      <w:r w:rsidRPr="00304EAD">
        <w:rPr>
          <w:rFonts w:ascii="Cambria" w:hAnsi="Cambria"/>
          <w:sz w:val="22"/>
          <w:szCs w:val="22"/>
        </w:rPr>
        <w:t xml:space="preserve">V prípade, ak </w:t>
      </w:r>
      <w:r w:rsidR="00304EAD" w:rsidRPr="00304EAD">
        <w:rPr>
          <w:rFonts w:ascii="Cambria" w:hAnsi="Cambria"/>
          <w:sz w:val="22"/>
          <w:szCs w:val="22"/>
        </w:rPr>
        <w:t>z</w:t>
      </w:r>
      <w:r w:rsidR="006F04C8" w:rsidRPr="00304EAD">
        <w:rPr>
          <w:rFonts w:ascii="Cambria" w:hAnsi="Cambria"/>
          <w:sz w:val="22"/>
          <w:szCs w:val="22"/>
        </w:rPr>
        <w:t>hotoviteľ</w:t>
      </w:r>
      <w:r w:rsidRPr="00304EAD">
        <w:rPr>
          <w:rFonts w:ascii="Cambria" w:hAnsi="Cambria"/>
          <w:sz w:val="22"/>
          <w:szCs w:val="22"/>
        </w:rPr>
        <w:t xml:space="preserve"> poruší povinnosť v zmysle bodu </w:t>
      </w:r>
      <w:r w:rsidR="00A54BA4">
        <w:rPr>
          <w:rFonts w:ascii="Cambria" w:hAnsi="Cambria"/>
          <w:sz w:val="22"/>
          <w:szCs w:val="22"/>
        </w:rPr>
        <w:t>9</w:t>
      </w:r>
      <w:r w:rsidRPr="00304EAD">
        <w:rPr>
          <w:rFonts w:ascii="Cambria" w:hAnsi="Cambria"/>
          <w:sz w:val="22"/>
          <w:szCs w:val="22"/>
        </w:rPr>
        <w:t xml:space="preserve"> tohto článku</w:t>
      </w:r>
      <w:r w:rsidR="00B04E18">
        <w:rPr>
          <w:rFonts w:ascii="Cambria" w:hAnsi="Cambria"/>
          <w:sz w:val="22"/>
          <w:szCs w:val="22"/>
        </w:rPr>
        <w:t xml:space="preserve"> všeobecných podmienok</w:t>
      </w:r>
      <w:r w:rsidRPr="00304EAD">
        <w:rPr>
          <w:rFonts w:ascii="Cambria" w:hAnsi="Cambria"/>
          <w:sz w:val="22"/>
          <w:szCs w:val="22"/>
        </w:rPr>
        <w:t>, a teda bude zmluva</w:t>
      </w:r>
      <w:r w:rsidR="00304EAD" w:rsidRPr="00304EAD">
        <w:rPr>
          <w:rFonts w:ascii="Cambria" w:hAnsi="Cambria"/>
          <w:sz w:val="22"/>
          <w:szCs w:val="22"/>
        </w:rPr>
        <w:t xml:space="preserve"> </w:t>
      </w:r>
      <w:r w:rsidRPr="00304EAD">
        <w:rPr>
          <w:rFonts w:ascii="Cambria" w:hAnsi="Cambria"/>
          <w:sz w:val="22"/>
          <w:szCs w:val="22"/>
        </w:rPr>
        <w:t>plnená (resp. budú na jej plnení participovať) subdodávateľmi, ktorí si riadne nesplnili svoju zákonnú povinnosť zápisu (resp. jeho udržiavania) do registra partnerov verejného sektora, má objednávateľ právo na zmluvnú pokutu od</w:t>
      </w:r>
      <w:r w:rsidR="00304EAD" w:rsidRPr="00304EAD">
        <w:rPr>
          <w:rFonts w:ascii="Cambria" w:hAnsi="Cambria"/>
          <w:sz w:val="22"/>
          <w:szCs w:val="22"/>
        </w:rPr>
        <w:t xml:space="preserve"> zh</w:t>
      </w:r>
      <w:r w:rsidR="006F04C8" w:rsidRPr="00304EAD">
        <w:rPr>
          <w:rFonts w:ascii="Cambria" w:hAnsi="Cambria"/>
          <w:sz w:val="22"/>
          <w:szCs w:val="22"/>
        </w:rPr>
        <w:t>otoviteľ</w:t>
      </w:r>
      <w:r w:rsidRPr="00304EAD">
        <w:rPr>
          <w:rFonts w:ascii="Cambria" w:hAnsi="Cambria"/>
          <w:sz w:val="22"/>
          <w:szCs w:val="22"/>
        </w:rPr>
        <w:t>a vo výške 3 000,- eur bez DPH  za každé jednotlivé porušenie stanovenej povinnosti.</w:t>
      </w:r>
    </w:p>
    <w:p w14:paraId="12637CCB" w14:textId="112C9066" w:rsidR="0005770D" w:rsidRPr="007A53C4" w:rsidRDefault="0005770D" w:rsidP="002472AA">
      <w:pPr>
        <w:pStyle w:val="BodyTextIndent"/>
        <w:numPr>
          <w:ilvl w:val="0"/>
          <w:numId w:val="20"/>
        </w:numPr>
        <w:tabs>
          <w:tab w:val="num" w:pos="1253"/>
        </w:tabs>
        <w:spacing w:before="0"/>
        <w:rPr>
          <w:rFonts w:ascii="Cambria" w:hAnsi="Cambria"/>
          <w:sz w:val="22"/>
          <w:szCs w:val="22"/>
        </w:rPr>
      </w:pPr>
      <w:r w:rsidRPr="00304EAD">
        <w:rPr>
          <w:rFonts w:ascii="Cambria" w:hAnsi="Cambria"/>
          <w:sz w:val="22"/>
          <w:szCs w:val="22"/>
        </w:rPr>
        <w:t xml:space="preserve">V </w:t>
      </w:r>
      <w:r w:rsidRPr="007A53C4">
        <w:rPr>
          <w:rFonts w:ascii="Cambria" w:hAnsi="Cambria"/>
          <w:sz w:val="22"/>
          <w:szCs w:val="22"/>
        </w:rPr>
        <w:t xml:space="preserve">prípade omeškania </w:t>
      </w:r>
      <w:r w:rsidR="00304EAD" w:rsidRPr="007A53C4">
        <w:rPr>
          <w:rFonts w:ascii="Cambria" w:hAnsi="Cambria"/>
          <w:sz w:val="22"/>
          <w:szCs w:val="22"/>
        </w:rPr>
        <w:t>z</w:t>
      </w:r>
      <w:r w:rsidR="006F04C8" w:rsidRPr="007A53C4">
        <w:rPr>
          <w:rFonts w:ascii="Cambria" w:hAnsi="Cambria"/>
          <w:sz w:val="22"/>
          <w:szCs w:val="22"/>
        </w:rPr>
        <w:t>hotoviteľ</w:t>
      </w:r>
      <w:r w:rsidRPr="007A53C4">
        <w:rPr>
          <w:rFonts w:ascii="Cambria" w:hAnsi="Cambria"/>
          <w:sz w:val="22"/>
          <w:szCs w:val="22"/>
        </w:rPr>
        <w:t xml:space="preserve">a so splnením záväzku (povinnosti) v zmysle bodu 11 tohto článku </w:t>
      </w:r>
      <w:r w:rsidR="00C220F8">
        <w:rPr>
          <w:rFonts w:ascii="Cambria" w:hAnsi="Cambria"/>
          <w:sz w:val="22"/>
          <w:szCs w:val="22"/>
        </w:rPr>
        <w:t>všeobecných podmienok</w:t>
      </w:r>
      <w:r w:rsidRPr="007A53C4">
        <w:rPr>
          <w:rFonts w:ascii="Cambria" w:hAnsi="Cambria"/>
          <w:sz w:val="22"/>
          <w:szCs w:val="22"/>
        </w:rPr>
        <w:t xml:space="preserve">, má objednávateľ právo na zmluvnú pokutu vo výške 1.000,- eur bez DPH, a to za každý aj začatý deň omeškania. </w:t>
      </w:r>
    </w:p>
    <w:p w14:paraId="0DB73A5C" w14:textId="7D17515B" w:rsidR="0005770D" w:rsidRPr="007A53C4" w:rsidRDefault="006F04C8" w:rsidP="002472AA">
      <w:pPr>
        <w:pStyle w:val="BodyTextIndent"/>
        <w:numPr>
          <w:ilvl w:val="0"/>
          <w:numId w:val="20"/>
        </w:numPr>
        <w:spacing w:before="0"/>
        <w:rPr>
          <w:rFonts w:ascii="Cambria" w:hAnsi="Cambria"/>
          <w:sz w:val="22"/>
          <w:szCs w:val="22"/>
        </w:rPr>
      </w:pPr>
      <w:r w:rsidRPr="007A53C4">
        <w:rPr>
          <w:rFonts w:ascii="Cambria" w:hAnsi="Cambria"/>
          <w:sz w:val="22"/>
          <w:szCs w:val="22"/>
        </w:rPr>
        <w:t>Zhotoviteľ</w:t>
      </w:r>
      <w:r w:rsidR="0005770D" w:rsidRPr="007A53C4">
        <w:rPr>
          <w:rFonts w:ascii="Cambria" w:hAnsi="Cambria"/>
          <w:sz w:val="22"/>
          <w:szCs w:val="22"/>
        </w:rPr>
        <w:t xml:space="preserve"> sa môže odvolávať na objednávateľa vo svojich verejných materiáloch v tom zmysle, že ide o zákazníka </w:t>
      </w:r>
      <w:r w:rsidR="00304EAD" w:rsidRPr="007A53C4">
        <w:rPr>
          <w:rFonts w:ascii="Cambria" w:hAnsi="Cambria"/>
          <w:sz w:val="22"/>
          <w:szCs w:val="22"/>
        </w:rPr>
        <w:t>z</w:t>
      </w:r>
      <w:r w:rsidRPr="007A53C4">
        <w:rPr>
          <w:rFonts w:ascii="Cambria" w:hAnsi="Cambria"/>
          <w:sz w:val="22"/>
          <w:szCs w:val="22"/>
        </w:rPr>
        <w:t>hotoviteľ</w:t>
      </w:r>
      <w:r w:rsidR="0005770D" w:rsidRPr="007A53C4">
        <w:rPr>
          <w:rFonts w:ascii="Cambria" w:hAnsi="Cambria"/>
          <w:sz w:val="22"/>
          <w:szCs w:val="22"/>
        </w:rPr>
        <w:t xml:space="preserve">a s písomným súhlasom objednávateľa a nesmie bez predchádzajúceho písomného súhlasu objednávateľa, publikovať prácu </w:t>
      </w:r>
      <w:r w:rsidR="00304EAD" w:rsidRPr="007A53C4">
        <w:rPr>
          <w:rFonts w:ascii="Cambria" w:hAnsi="Cambria"/>
          <w:sz w:val="22"/>
          <w:szCs w:val="22"/>
        </w:rPr>
        <w:t>z</w:t>
      </w:r>
      <w:r w:rsidRPr="007A53C4">
        <w:rPr>
          <w:rFonts w:ascii="Cambria" w:hAnsi="Cambria"/>
          <w:sz w:val="22"/>
          <w:szCs w:val="22"/>
        </w:rPr>
        <w:t>hotoviteľ</w:t>
      </w:r>
      <w:r w:rsidR="0005770D" w:rsidRPr="007A53C4">
        <w:rPr>
          <w:rFonts w:ascii="Cambria" w:hAnsi="Cambria"/>
          <w:sz w:val="22"/>
          <w:szCs w:val="22"/>
        </w:rPr>
        <w:t>a podľa tejto zmluvy. Každá zo zmluvných strán sa zaväzuje, že nebude publikovať prácu vykonanú druhou zmluvnou stranou tak, že by použil názov druhej zmluvnej strany bez jej predchádzajúceho písomného súhlasu. V prípade odstúpenia od zmluvy</w:t>
      </w:r>
      <w:r w:rsidR="00304EAD" w:rsidRPr="007A53C4">
        <w:rPr>
          <w:rFonts w:ascii="Cambria" w:hAnsi="Cambria"/>
          <w:sz w:val="22"/>
          <w:szCs w:val="22"/>
        </w:rPr>
        <w:t xml:space="preserve"> </w:t>
      </w:r>
      <w:r w:rsidR="0005770D" w:rsidRPr="007A53C4">
        <w:rPr>
          <w:rFonts w:ascii="Cambria" w:hAnsi="Cambria"/>
          <w:sz w:val="22"/>
          <w:szCs w:val="22"/>
        </w:rPr>
        <w:t xml:space="preserve">sa </w:t>
      </w:r>
      <w:r w:rsidR="007A53C4" w:rsidRPr="007A53C4">
        <w:rPr>
          <w:rFonts w:ascii="Cambria" w:hAnsi="Cambria"/>
          <w:sz w:val="22"/>
          <w:szCs w:val="22"/>
        </w:rPr>
        <w:t>z</w:t>
      </w:r>
      <w:r w:rsidRPr="007A53C4">
        <w:rPr>
          <w:rFonts w:ascii="Cambria" w:hAnsi="Cambria"/>
          <w:sz w:val="22"/>
          <w:szCs w:val="22"/>
        </w:rPr>
        <w:t>hotoviteľ</w:t>
      </w:r>
      <w:r w:rsidR="0005770D" w:rsidRPr="007A53C4">
        <w:rPr>
          <w:rFonts w:ascii="Cambria" w:hAnsi="Cambria"/>
          <w:sz w:val="22"/>
          <w:szCs w:val="22"/>
        </w:rPr>
        <w:t xml:space="preserve"> zaväzuje dňom odstúpenia od zmluvy zrušiť odvolávku vo svojich verejných materiáloch o tom, že ide o zákazníka </w:t>
      </w:r>
      <w:r w:rsidR="007A53C4" w:rsidRPr="007A53C4">
        <w:rPr>
          <w:rFonts w:ascii="Cambria" w:hAnsi="Cambria"/>
          <w:sz w:val="22"/>
          <w:szCs w:val="22"/>
        </w:rPr>
        <w:t>z</w:t>
      </w:r>
      <w:r w:rsidRPr="007A53C4">
        <w:rPr>
          <w:rFonts w:ascii="Cambria" w:hAnsi="Cambria"/>
          <w:sz w:val="22"/>
          <w:szCs w:val="22"/>
        </w:rPr>
        <w:t>hotoviteľ</w:t>
      </w:r>
      <w:r w:rsidR="0005770D" w:rsidRPr="007A53C4">
        <w:rPr>
          <w:rFonts w:ascii="Cambria" w:hAnsi="Cambria"/>
          <w:sz w:val="22"/>
          <w:szCs w:val="22"/>
        </w:rPr>
        <w:t>a.</w:t>
      </w:r>
    </w:p>
    <w:p w14:paraId="4946A141" w14:textId="0B64D1C2" w:rsidR="0005770D" w:rsidRDefault="006F04C8" w:rsidP="002472AA">
      <w:pPr>
        <w:pStyle w:val="BodyTextIndent"/>
        <w:numPr>
          <w:ilvl w:val="0"/>
          <w:numId w:val="20"/>
        </w:numPr>
        <w:spacing w:before="0"/>
        <w:rPr>
          <w:rFonts w:ascii="Cambria" w:hAnsi="Cambria"/>
          <w:sz w:val="22"/>
          <w:szCs w:val="22"/>
        </w:rPr>
      </w:pPr>
      <w:r w:rsidRPr="007A53C4">
        <w:rPr>
          <w:rFonts w:ascii="Cambria" w:hAnsi="Cambria"/>
          <w:sz w:val="22"/>
          <w:szCs w:val="22"/>
        </w:rPr>
        <w:t>Zhotoviteľ</w:t>
      </w:r>
      <w:r w:rsidR="0005770D" w:rsidRPr="007A53C4">
        <w:rPr>
          <w:rFonts w:ascii="Cambria" w:hAnsi="Cambria"/>
          <w:sz w:val="22"/>
          <w:szCs w:val="22"/>
        </w:rPr>
        <w:t xml:space="preserve"> je povinný na požiadanie </w:t>
      </w:r>
      <w:r w:rsidR="0005770D" w:rsidRPr="000D2A68">
        <w:rPr>
          <w:rFonts w:ascii="Cambria" w:hAnsi="Cambria"/>
          <w:sz w:val="22"/>
          <w:szCs w:val="22"/>
        </w:rPr>
        <w:t>objednávateľa po ukončení zmluvy</w:t>
      </w:r>
      <w:r w:rsidR="007A53C4" w:rsidRPr="000D2A68">
        <w:rPr>
          <w:rFonts w:ascii="Cambria" w:hAnsi="Cambria"/>
          <w:sz w:val="22"/>
          <w:szCs w:val="22"/>
        </w:rPr>
        <w:t xml:space="preserve"> </w:t>
      </w:r>
      <w:r w:rsidR="0005770D" w:rsidRPr="000D2A68">
        <w:rPr>
          <w:rFonts w:ascii="Cambria" w:hAnsi="Cambria"/>
          <w:sz w:val="22"/>
          <w:szCs w:val="22"/>
        </w:rPr>
        <w:t xml:space="preserve">vydať objednávateľovi všetky hmotné nosiče, ich kópie a vymazať programy uložené do pamäti, ako aj vydať všetku </w:t>
      </w:r>
      <w:r w:rsidR="007A53C4" w:rsidRPr="000D2A68">
        <w:rPr>
          <w:rFonts w:ascii="Cambria" w:hAnsi="Cambria"/>
          <w:sz w:val="22"/>
          <w:szCs w:val="22"/>
        </w:rPr>
        <w:t>s</w:t>
      </w:r>
      <w:r w:rsidR="0005770D" w:rsidRPr="000D2A68">
        <w:rPr>
          <w:rFonts w:ascii="Cambria" w:hAnsi="Cambria"/>
          <w:sz w:val="22"/>
          <w:szCs w:val="22"/>
        </w:rPr>
        <w:t>prievodnú dokumentáciu a </w:t>
      </w:r>
      <w:r w:rsidR="007A53C4" w:rsidRPr="000D2A68">
        <w:rPr>
          <w:rFonts w:ascii="Cambria" w:hAnsi="Cambria"/>
          <w:sz w:val="22"/>
          <w:szCs w:val="22"/>
        </w:rPr>
        <w:t>o</w:t>
      </w:r>
      <w:r w:rsidR="0005770D" w:rsidRPr="000D2A68">
        <w:rPr>
          <w:rFonts w:ascii="Cambria" w:hAnsi="Cambria"/>
          <w:sz w:val="22"/>
          <w:szCs w:val="22"/>
        </w:rPr>
        <w:t xml:space="preserve">statné náležitosti patriace k dodanému </w:t>
      </w:r>
      <w:r w:rsidR="000D2A68" w:rsidRPr="000D2A68">
        <w:rPr>
          <w:rFonts w:ascii="Cambria" w:hAnsi="Cambria"/>
          <w:sz w:val="22"/>
          <w:szCs w:val="22"/>
        </w:rPr>
        <w:t>predmetu zmluvy</w:t>
      </w:r>
      <w:r w:rsidR="0005770D" w:rsidRPr="000D2A68">
        <w:rPr>
          <w:rFonts w:ascii="Cambria" w:hAnsi="Cambria"/>
          <w:sz w:val="22"/>
          <w:szCs w:val="22"/>
        </w:rPr>
        <w:t>, ktoré boli poskytnuté od objednávateľa.</w:t>
      </w:r>
    </w:p>
    <w:p w14:paraId="36FFCE72" w14:textId="1F319C4A" w:rsidR="005E24C8" w:rsidRPr="007A53C4" w:rsidRDefault="003A678B" w:rsidP="002472AA">
      <w:pPr>
        <w:pStyle w:val="BodyTextIndent"/>
        <w:numPr>
          <w:ilvl w:val="0"/>
          <w:numId w:val="20"/>
        </w:numPr>
        <w:spacing w:before="0"/>
        <w:rPr>
          <w:rFonts w:ascii="Cambria" w:hAnsi="Cambria"/>
          <w:sz w:val="22"/>
          <w:szCs w:val="22"/>
        </w:rPr>
      </w:pPr>
      <w:r>
        <w:rPr>
          <w:rFonts w:ascii="Cambria" w:hAnsi="Cambria"/>
          <w:sz w:val="22"/>
          <w:szCs w:val="22"/>
        </w:rPr>
        <w:lastRenderedPageBreak/>
        <w:t xml:space="preserve"> Zhotoviteľ sa zaväzuje riadiť internými</w:t>
      </w:r>
      <w:r w:rsidR="00525D96">
        <w:rPr>
          <w:rFonts w:ascii="Cambria" w:hAnsi="Cambria"/>
          <w:sz w:val="22"/>
          <w:szCs w:val="22"/>
        </w:rPr>
        <w:t xml:space="preserve"> pravidlami riadenia projektov objednávateľa</w:t>
      </w:r>
      <w:r w:rsidR="004475FE">
        <w:rPr>
          <w:rFonts w:ascii="Cambria" w:hAnsi="Cambria"/>
          <w:sz w:val="22"/>
          <w:szCs w:val="22"/>
        </w:rPr>
        <w:t xml:space="preserve"> s ktorými ich </w:t>
      </w:r>
      <w:r w:rsidR="002943BD">
        <w:rPr>
          <w:rFonts w:ascii="Cambria" w:hAnsi="Cambria"/>
          <w:sz w:val="22"/>
          <w:szCs w:val="22"/>
        </w:rPr>
        <w:t>po nadobudnutí účinnosti zmluvy objednávateľ oboznámi</w:t>
      </w:r>
      <w:r w:rsidR="00050520">
        <w:rPr>
          <w:rFonts w:ascii="Cambria" w:hAnsi="Cambria"/>
          <w:sz w:val="22"/>
          <w:szCs w:val="22"/>
        </w:rPr>
        <w:t>.</w:t>
      </w:r>
    </w:p>
    <w:p w14:paraId="35A51F8B" w14:textId="77777777" w:rsidR="0005770D" w:rsidRPr="00B246C0" w:rsidRDefault="0005770D" w:rsidP="0005770D">
      <w:pPr>
        <w:pStyle w:val="BodyTextIndent"/>
        <w:ind w:left="436" w:firstLine="0"/>
        <w:rPr>
          <w:rFonts w:ascii="Cambria" w:hAnsi="Cambria"/>
          <w:sz w:val="22"/>
          <w:szCs w:val="22"/>
        </w:rPr>
      </w:pPr>
    </w:p>
    <w:p w14:paraId="1AB7E4AD" w14:textId="52698897" w:rsidR="0005770D" w:rsidRPr="00B246C0" w:rsidRDefault="0005770D" w:rsidP="00027F0B">
      <w:pPr>
        <w:pStyle w:val="Heading1"/>
        <w:spacing w:before="0"/>
        <w:jc w:val="center"/>
        <w:rPr>
          <w:rFonts w:ascii="Cambria" w:hAnsi="Cambria"/>
          <w:sz w:val="22"/>
          <w:szCs w:val="22"/>
        </w:rPr>
      </w:pPr>
      <w:r w:rsidRPr="00B246C0">
        <w:rPr>
          <w:rFonts w:ascii="Cambria" w:hAnsi="Cambria"/>
          <w:sz w:val="22"/>
          <w:szCs w:val="22"/>
        </w:rPr>
        <w:t xml:space="preserve">Článok </w:t>
      </w:r>
      <w:r w:rsidR="000B7B40">
        <w:rPr>
          <w:rFonts w:ascii="Cambria" w:hAnsi="Cambria"/>
          <w:sz w:val="22"/>
          <w:szCs w:val="22"/>
        </w:rPr>
        <w:t>VI</w:t>
      </w:r>
    </w:p>
    <w:p w14:paraId="1BCC77C6" w14:textId="77777777" w:rsidR="0005770D" w:rsidRPr="00B246C0" w:rsidRDefault="0005770D" w:rsidP="00027F0B">
      <w:pPr>
        <w:pStyle w:val="Heading1"/>
        <w:spacing w:before="0" w:after="240"/>
        <w:jc w:val="center"/>
        <w:rPr>
          <w:rFonts w:ascii="Cambria" w:hAnsi="Cambria"/>
          <w:sz w:val="22"/>
          <w:szCs w:val="22"/>
        </w:rPr>
      </w:pPr>
      <w:r w:rsidRPr="00B246C0">
        <w:rPr>
          <w:rFonts w:ascii="Cambria" w:hAnsi="Cambria"/>
          <w:sz w:val="22"/>
          <w:szCs w:val="22"/>
        </w:rPr>
        <w:t>Zmluvné pokuty</w:t>
      </w:r>
    </w:p>
    <w:p w14:paraId="0E1B9FE1" w14:textId="4D88A064" w:rsidR="0005770D" w:rsidRDefault="0005770D" w:rsidP="002472AA">
      <w:pPr>
        <w:numPr>
          <w:ilvl w:val="0"/>
          <w:numId w:val="27"/>
        </w:numPr>
        <w:tabs>
          <w:tab w:val="left" w:pos="567"/>
        </w:tabs>
        <w:ind w:left="567" w:hanging="567"/>
        <w:jc w:val="both"/>
        <w:rPr>
          <w:rFonts w:ascii="Cambria" w:hAnsi="Cambria"/>
          <w:sz w:val="22"/>
          <w:szCs w:val="22"/>
        </w:rPr>
      </w:pPr>
      <w:r w:rsidRPr="00887C4A">
        <w:rPr>
          <w:rFonts w:ascii="Cambria" w:hAnsi="Cambria" w:cs="Arial"/>
          <w:spacing w:val="-1"/>
          <w:sz w:val="22"/>
          <w:szCs w:val="22"/>
        </w:rPr>
        <w:t>Zaplatením</w:t>
      </w:r>
      <w:r w:rsidRPr="00B246C0">
        <w:rPr>
          <w:rFonts w:ascii="Cambria" w:hAnsi="Cambria"/>
          <w:sz w:val="22"/>
          <w:szCs w:val="22"/>
        </w:rPr>
        <w:t xml:space="preserve"> zmluvnej pokuty nebude dotknutý nárok objednávateľa na náhradu škody. Zmluvné pokuty sa nezapočítavajú na úhradu škôd, ktoré objednávateľovi vzniknú porušením zmluvných povinností </w:t>
      </w:r>
      <w:r w:rsidR="0057162F" w:rsidRPr="00B246C0">
        <w:rPr>
          <w:rFonts w:ascii="Cambria" w:hAnsi="Cambria"/>
          <w:sz w:val="22"/>
          <w:szCs w:val="22"/>
        </w:rPr>
        <w:t>z</w:t>
      </w:r>
      <w:r w:rsidR="006F04C8" w:rsidRPr="00B246C0">
        <w:rPr>
          <w:rFonts w:ascii="Cambria" w:hAnsi="Cambria"/>
          <w:sz w:val="22"/>
          <w:szCs w:val="22"/>
        </w:rPr>
        <w:t>hotoviteľ</w:t>
      </w:r>
      <w:r w:rsidRPr="00B246C0">
        <w:rPr>
          <w:rFonts w:ascii="Cambria" w:hAnsi="Cambria"/>
          <w:sz w:val="22"/>
          <w:szCs w:val="22"/>
        </w:rPr>
        <w:t>a.</w:t>
      </w:r>
    </w:p>
    <w:p w14:paraId="30A2C858" w14:textId="3AA897A7" w:rsidR="00611960" w:rsidRPr="00C6663D" w:rsidRDefault="00887C4A" w:rsidP="002472AA">
      <w:pPr>
        <w:numPr>
          <w:ilvl w:val="0"/>
          <w:numId w:val="27"/>
        </w:numPr>
        <w:tabs>
          <w:tab w:val="left" w:pos="567"/>
        </w:tabs>
        <w:ind w:left="567" w:hanging="567"/>
        <w:jc w:val="both"/>
        <w:rPr>
          <w:rFonts w:ascii="Cambria" w:hAnsi="Cambria" w:cs="Arial"/>
          <w:sz w:val="22"/>
          <w:szCs w:val="22"/>
          <w:lang w:eastAsia="sk-SK"/>
        </w:rPr>
      </w:pPr>
      <w:r w:rsidRPr="00C6663D">
        <w:rPr>
          <w:rFonts w:ascii="Cambria" w:hAnsi="Cambria" w:cs="Arial"/>
          <w:spacing w:val="-1"/>
          <w:sz w:val="22"/>
          <w:szCs w:val="22"/>
        </w:rPr>
        <w:t xml:space="preserve">Zmluvné pokuty podľa zmluvy sú splatné do </w:t>
      </w:r>
      <w:r>
        <w:rPr>
          <w:rFonts w:ascii="Cambria" w:hAnsi="Cambria" w:cs="Arial"/>
          <w:spacing w:val="-1"/>
          <w:sz w:val="22"/>
          <w:szCs w:val="22"/>
        </w:rPr>
        <w:t>30</w:t>
      </w:r>
      <w:r w:rsidRPr="00C6663D">
        <w:rPr>
          <w:rFonts w:ascii="Cambria" w:hAnsi="Cambria" w:cs="Arial"/>
          <w:spacing w:val="-1"/>
          <w:sz w:val="22"/>
          <w:szCs w:val="22"/>
        </w:rPr>
        <w:t xml:space="preserve"> dní odo dňa doručenia faktúry druhej zmluvnej strane</w:t>
      </w:r>
      <w:r w:rsidR="000D2A68">
        <w:rPr>
          <w:rFonts w:ascii="Cambria" w:hAnsi="Cambria" w:cs="Arial"/>
          <w:spacing w:val="-1"/>
          <w:sz w:val="22"/>
          <w:szCs w:val="22"/>
        </w:rPr>
        <w:t>, ak v týchto podmienkach alebo v zmluve nie je uvedené inak</w:t>
      </w:r>
      <w:r w:rsidRPr="00C6663D">
        <w:rPr>
          <w:rFonts w:ascii="Arial" w:hAnsi="Arial" w:cs="Arial"/>
          <w:spacing w:val="-1"/>
        </w:rPr>
        <w:t>.</w:t>
      </w:r>
      <w:r w:rsidR="00611960" w:rsidRPr="00611960">
        <w:rPr>
          <w:rFonts w:ascii="Cambria" w:hAnsi="Cambria" w:cs="Arial"/>
          <w:spacing w:val="-1"/>
          <w:sz w:val="22"/>
          <w:szCs w:val="22"/>
        </w:rPr>
        <w:t xml:space="preserve"> </w:t>
      </w:r>
    </w:p>
    <w:p w14:paraId="0D7DF186" w14:textId="77777777" w:rsidR="00887C4A" w:rsidRPr="00B246C0" w:rsidRDefault="00887C4A" w:rsidP="004A4B79">
      <w:pPr>
        <w:pStyle w:val="BodyTextIndent"/>
        <w:spacing w:before="0"/>
        <w:ind w:left="436" w:firstLine="0"/>
        <w:rPr>
          <w:rFonts w:ascii="Cambria" w:hAnsi="Cambria"/>
          <w:sz w:val="22"/>
          <w:szCs w:val="22"/>
        </w:rPr>
      </w:pPr>
    </w:p>
    <w:p w14:paraId="782BC28C" w14:textId="77777777" w:rsidR="0005770D" w:rsidRPr="00B246C0" w:rsidRDefault="0005770D" w:rsidP="0005770D">
      <w:pPr>
        <w:pStyle w:val="BodyTextIndent"/>
        <w:ind w:left="436" w:firstLine="0"/>
        <w:rPr>
          <w:rFonts w:ascii="Cambria" w:hAnsi="Cambria"/>
          <w:sz w:val="22"/>
          <w:szCs w:val="22"/>
          <w:highlight w:val="yellow"/>
        </w:rPr>
      </w:pPr>
    </w:p>
    <w:p w14:paraId="111C5BFB" w14:textId="35A9F0A2" w:rsidR="004E0FC8" w:rsidRPr="00B246C0" w:rsidRDefault="004E0FC8" w:rsidP="00027F0B">
      <w:pPr>
        <w:pStyle w:val="Heading1"/>
        <w:spacing w:before="0"/>
        <w:jc w:val="center"/>
        <w:rPr>
          <w:rFonts w:ascii="Cambria" w:hAnsi="Cambria"/>
          <w:sz w:val="22"/>
          <w:szCs w:val="22"/>
        </w:rPr>
      </w:pPr>
      <w:r w:rsidRPr="00B246C0">
        <w:rPr>
          <w:rFonts w:ascii="Cambria" w:hAnsi="Cambria"/>
          <w:sz w:val="22"/>
          <w:szCs w:val="22"/>
        </w:rPr>
        <w:t xml:space="preserve">Článok </w:t>
      </w:r>
      <w:r w:rsidR="000B7B40">
        <w:rPr>
          <w:rFonts w:ascii="Cambria" w:hAnsi="Cambria"/>
          <w:sz w:val="22"/>
          <w:szCs w:val="22"/>
        </w:rPr>
        <w:t>VII</w:t>
      </w:r>
    </w:p>
    <w:p w14:paraId="08015759" w14:textId="1452D90E" w:rsidR="004E0FC8" w:rsidRPr="00B246C0" w:rsidRDefault="004E0FC8" w:rsidP="00027F0B">
      <w:pPr>
        <w:pStyle w:val="Heading1"/>
        <w:spacing w:before="0" w:after="240"/>
        <w:jc w:val="center"/>
        <w:rPr>
          <w:rFonts w:ascii="Cambria" w:hAnsi="Cambria"/>
          <w:sz w:val="22"/>
          <w:szCs w:val="22"/>
        </w:rPr>
      </w:pPr>
      <w:r w:rsidRPr="00B246C0">
        <w:rPr>
          <w:rFonts w:ascii="Cambria" w:hAnsi="Cambria"/>
          <w:sz w:val="22"/>
          <w:szCs w:val="22"/>
        </w:rPr>
        <w:t>Zodpovednosť za škodu</w:t>
      </w:r>
    </w:p>
    <w:p w14:paraId="3680966C" w14:textId="1EE1B428" w:rsidR="004E0FC8" w:rsidRPr="00B246C0" w:rsidRDefault="006F04C8" w:rsidP="002472AA">
      <w:pPr>
        <w:pStyle w:val="BodyTextIndent"/>
        <w:numPr>
          <w:ilvl w:val="0"/>
          <w:numId w:val="22"/>
        </w:numPr>
        <w:spacing w:before="0"/>
        <w:rPr>
          <w:rFonts w:ascii="Cambria" w:hAnsi="Cambria"/>
          <w:sz w:val="22"/>
          <w:szCs w:val="22"/>
        </w:rPr>
      </w:pPr>
      <w:r w:rsidRPr="00B246C0">
        <w:rPr>
          <w:rFonts w:ascii="Cambria" w:hAnsi="Cambria"/>
          <w:sz w:val="22"/>
          <w:szCs w:val="22"/>
        </w:rPr>
        <w:t>Zhotoviteľ</w:t>
      </w:r>
      <w:r w:rsidR="004E0FC8" w:rsidRPr="00B246C0">
        <w:rPr>
          <w:rFonts w:ascii="Cambria" w:hAnsi="Cambria"/>
          <w:sz w:val="22"/>
          <w:szCs w:val="22"/>
        </w:rPr>
        <w:t xml:space="preserve"> zodpovedá objednávateľovi za škody spojené s predmetom zmluvy</w:t>
      </w:r>
      <w:r w:rsidR="00AB7A17" w:rsidRPr="00B246C0">
        <w:rPr>
          <w:rFonts w:ascii="Cambria" w:hAnsi="Cambria"/>
          <w:sz w:val="22"/>
          <w:szCs w:val="22"/>
        </w:rPr>
        <w:t xml:space="preserve"> </w:t>
      </w:r>
      <w:r w:rsidR="004E0FC8" w:rsidRPr="00B246C0">
        <w:rPr>
          <w:rFonts w:ascii="Cambria" w:hAnsi="Cambria"/>
          <w:sz w:val="22"/>
          <w:szCs w:val="22"/>
        </w:rPr>
        <w:t xml:space="preserve">v zmysle § 373 - § 386 Obchodného zákonníka. </w:t>
      </w:r>
    </w:p>
    <w:p w14:paraId="7E1783B3" w14:textId="07C70963" w:rsidR="004E0FC8" w:rsidRPr="00B246C0" w:rsidRDefault="004E0FC8" w:rsidP="002472AA">
      <w:pPr>
        <w:pStyle w:val="BodyTextIndent"/>
        <w:numPr>
          <w:ilvl w:val="0"/>
          <w:numId w:val="22"/>
        </w:numPr>
        <w:spacing w:before="0"/>
        <w:rPr>
          <w:rFonts w:ascii="Cambria" w:hAnsi="Cambria"/>
          <w:sz w:val="22"/>
          <w:szCs w:val="22"/>
        </w:rPr>
      </w:pPr>
      <w:r w:rsidRPr="00B246C0">
        <w:rPr>
          <w:rFonts w:ascii="Cambria" w:hAnsi="Cambria"/>
          <w:sz w:val="22"/>
          <w:szCs w:val="22"/>
        </w:rPr>
        <w:t xml:space="preserve">Pre vylúčenie pochybností a príkladom platí, že </w:t>
      </w:r>
      <w:r w:rsidR="008222CC" w:rsidRPr="00B246C0">
        <w:rPr>
          <w:rFonts w:ascii="Cambria" w:hAnsi="Cambria"/>
          <w:sz w:val="22"/>
          <w:szCs w:val="22"/>
        </w:rPr>
        <w:t>z</w:t>
      </w:r>
      <w:r w:rsidR="006F04C8" w:rsidRPr="00B246C0">
        <w:rPr>
          <w:rFonts w:ascii="Cambria" w:hAnsi="Cambria"/>
          <w:sz w:val="22"/>
          <w:szCs w:val="22"/>
        </w:rPr>
        <w:t>hotoviteľ</w:t>
      </w:r>
      <w:r w:rsidRPr="00B246C0">
        <w:rPr>
          <w:rFonts w:ascii="Cambria" w:hAnsi="Cambria"/>
          <w:sz w:val="22"/>
          <w:szCs w:val="22"/>
        </w:rPr>
        <w:t xml:space="preserve"> zodpovedá objednávateľovi za škody spojené s predmetom </w:t>
      </w:r>
      <w:r w:rsidR="008222CC" w:rsidRPr="00B246C0">
        <w:rPr>
          <w:rFonts w:ascii="Cambria" w:hAnsi="Cambria"/>
          <w:sz w:val="22"/>
          <w:szCs w:val="22"/>
        </w:rPr>
        <w:t xml:space="preserve">zmluvy </w:t>
      </w:r>
      <w:r w:rsidRPr="00B246C0">
        <w:rPr>
          <w:rFonts w:ascii="Cambria" w:hAnsi="Cambria"/>
          <w:sz w:val="22"/>
          <w:szCs w:val="22"/>
        </w:rPr>
        <w:t>a jeho dodávkou, a to:</w:t>
      </w:r>
    </w:p>
    <w:p w14:paraId="67245B64" w14:textId="64AFDCA4" w:rsidR="004E0FC8" w:rsidRPr="00B246C0" w:rsidRDefault="004E0FC8" w:rsidP="002472AA">
      <w:pPr>
        <w:pStyle w:val="BodyTextIndent"/>
        <w:numPr>
          <w:ilvl w:val="1"/>
          <w:numId w:val="21"/>
        </w:numPr>
        <w:spacing w:before="0"/>
        <w:ind w:left="1077" w:hanging="357"/>
        <w:rPr>
          <w:rFonts w:ascii="Cambria" w:hAnsi="Cambria"/>
          <w:sz w:val="22"/>
          <w:szCs w:val="22"/>
        </w:rPr>
      </w:pPr>
      <w:r w:rsidRPr="00B246C0">
        <w:rPr>
          <w:rFonts w:ascii="Cambria" w:hAnsi="Cambria"/>
          <w:sz w:val="22"/>
          <w:szCs w:val="22"/>
        </w:rPr>
        <w:t xml:space="preserve">vzniknuté v dôsledku toho, že chod a funkčnosť </w:t>
      </w:r>
      <w:r w:rsidRPr="00EA5165">
        <w:rPr>
          <w:rFonts w:ascii="Cambria" w:hAnsi="Cambria"/>
          <w:sz w:val="22"/>
          <w:szCs w:val="22"/>
        </w:rPr>
        <w:t>dodaného</w:t>
      </w:r>
      <w:r w:rsidR="00947DED" w:rsidRPr="00EA5165">
        <w:rPr>
          <w:rFonts w:ascii="Cambria" w:hAnsi="Cambria"/>
          <w:sz w:val="22"/>
          <w:szCs w:val="22"/>
        </w:rPr>
        <w:t xml:space="preserve"> </w:t>
      </w:r>
      <w:r w:rsidR="00EA5165" w:rsidRPr="00EA5165">
        <w:rPr>
          <w:rFonts w:ascii="Cambria" w:hAnsi="Cambria"/>
          <w:sz w:val="22"/>
          <w:szCs w:val="22"/>
        </w:rPr>
        <w:t>predmetu</w:t>
      </w:r>
      <w:r w:rsidR="00EA5165">
        <w:rPr>
          <w:rFonts w:ascii="Cambria" w:hAnsi="Cambria"/>
          <w:sz w:val="22"/>
          <w:szCs w:val="22"/>
        </w:rPr>
        <w:t xml:space="preserve"> zmluvy</w:t>
      </w:r>
      <w:r w:rsidRPr="00B246C0">
        <w:rPr>
          <w:rFonts w:ascii="Cambria" w:hAnsi="Cambria"/>
          <w:sz w:val="22"/>
          <w:szCs w:val="22"/>
        </w:rPr>
        <w:t xml:space="preserve">, komponentov, </w:t>
      </w:r>
      <w:r w:rsidRPr="00EA5165">
        <w:rPr>
          <w:rFonts w:ascii="Cambria" w:hAnsi="Cambria"/>
          <w:sz w:val="22"/>
          <w:szCs w:val="22"/>
        </w:rPr>
        <w:t xml:space="preserve">programov a funkcií, pokiaľ nebudú modifikované objednávateľom a ak objednávateľ neporuší svoje povinnosti, nebude zodpovedať chodu a funkčnosti dodaného </w:t>
      </w:r>
      <w:r w:rsidR="00EA5165" w:rsidRPr="00EA5165">
        <w:rPr>
          <w:rFonts w:ascii="Cambria" w:hAnsi="Cambria"/>
          <w:sz w:val="22"/>
          <w:szCs w:val="22"/>
        </w:rPr>
        <w:t xml:space="preserve">predmetu </w:t>
      </w:r>
      <w:r w:rsidRPr="00EA5165">
        <w:rPr>
          <w:rFonts w:ascii="Cambria" w:hAnsi="Cambria"/>
          <w:sz w:val="22"/>
          <w:szCs w:val="22"/>
        </w:rPr>
        <w:t>uvedenému v sprievodnej dokumentácií dodaného</w:t>
      </w:r>
      <w:r w:rsidR="006B5CDF" w:rsidRPr="00EA5165">
        <w:rPr>
          <w:rFonts w:ascii="Cambria" w:hAnsi="Cambria"/>
          <w:sz w:val="22"/>
          <w:szCs w:val="22"/>
        </w:rPr>
        <w:t xml:space="preserve"> </w:t>
      </w:r>
      <w:r w:rsidR="00EA5165" w:rsidRPr="00EA5165">
        <w:rPr>
          <w:rFonts w:ascii="Cambria" w:hAnsi="Cambria"/>
          <w:sz w:val="22"/>
          <w:szCs w:val="22"/>
        </w:rPr>
        <w:t>predmetu zmluvy</w:t>
      </w:r>
      <w:r w:rsidRPr="00EA5165">
        <w:rPr>
          <w:rFonts w:ascii="Cambria" w:hAnsi="Cambria"/>
          <w:sz w:val="22"/>
          <w:szCs w:val="22"/>
        </w:rPr>
        <w:t xml:space="preserve">, ktorú </w:t>
      </w:r>
      <w:r w:rsidR="006B5CDF" w:rsidRPr="00EA5165">
        <w:rPr>
          <w:rFonts w:ascii="Cambria" w:hAnsi="Cambria"/>
          <w:sz w:val="22"/>
          <w:szCs w:val="22"/>
        </w:rPr>
        <w:t>z</w:t>
      </w:r>
      <w:r w:rsidR="006F04C8" w:rsidRPr="00EA5165">
        <w:rPr>
          <w:rFonts w:ascii="Cambria" w:hAnsi="Cambria"/>
          <w:sz w:val="22"/>
          <w:szCs w:val="22"/>
        </w:rPr>
        <w:t>hotoviteľ</w:t>
      </w:r>
      <w:r w:rsidRPr="00EA5165">
        <w:rPr>
          <w:rFonts w:ascii="Cambria" w:hAnsi="Cambria"/>
          <w:sz w:val="22"/>
          <w:szCs w:val="22"/>
        </w:rPr>
        <w:t xml:space="preserve"> odovzdal objednávateľovi a ktorá bola objednávateľom prijatá podľa tejto </w:t>
      </w:r>
      <w:r w:rsidR="009E38B7" w:rsidRPr="00EA5165">
        <w:rPr>
          <w:rFonts w:ascii="Cambria" w:hAnsi="Cambria"/>
          <w:sz w:val="22"/>
          <w:szCs w:val="22"/>
        </w:rPr>
        <w:t>zmluvy</w:t>
      </w:r>
      <w:r w:rsidRPr="00B246C0">
        <w:rPr>
          <w:rFonts w:ascii="Cambria" w:hAnsi="Cambria"/>
          <w:sz w:val="22"/>
          <w:szCs w:val="22"/>
        </w:rPr>
        <w:t>,</w:t>
      </w:r>
    </w:p>
    <w:p w14:paraId="78D304C9" w14:textId="77777777" w:rsidR="004E0FC8" w:rsidRPr="00B246C0" w:rsidRDefault="004E0FC8" w:rsidP="002472AA">
      <w:pPr>
        <w:pStyle w:val="BodyTextIndent"/>
        <w:numPr>
          <w:ilvl w:val="1"/>
          <w:numId w:val="21"/>
        </w:numPr>
        <w:spacing w:before="0"/>
        <w:ind w:left="1077" w:hanging="357"/>
        <w:rPr>
          <w:rFonts w:ascii="Cambria" w:hAnsi="Cambria"/>
          <w:sz w:val="22"/>
          <w:szCs w:val="22"/>
        </w:rPr>
      </w:pPr>
      <w:r w:rsidRPr="00B246C0">
        <w:rPr>
          <w:rFonts w:ascii="Cambria" w:hAnsi="Cambria"/>
          <w:sz w:val="22"/>
          <w:szCs w:val="22"/>
        </w:rPr>
        <w:t>takým spôsobom zapríčinené následné škody, ušlý zisk, straty dát alebo porušenia technických zariadení,</w:t>
      </w:r>
    </w:p>
    <w:p w14:paraId="526B7DB7" w14:textId="260D5D11" w:rsidR="004E0FC8" w:rsidRPr="00B246C0" w:rsidRDefault="004E0FC8" w:rsidP="002472AA">
      <w:pPr>
        <w:pStyle w:val="BodyTextIndent"/>
        <w:numPr>
          <w:ilvl w:val="1"/>
          <w:numId w:val="21"/>
        </w:numPr>
        <w:spacing w:before="0"/>
        <w:ind w:left="1077" w:hanging="357"/>
        <w:rPr>
          <w:rFonts w:ascii="Cambria" w:hAnsi="Cambria"/>
          <w:sz w:val="22"/>
          <w:szCs w:val="22"/>
        </w:rPr>
      </w:pPr>
      <w:r w:rsidRPr="00B246C0">
        <w:rPr>
          <w:rFonts w:ascii="Cambria" w:hAnsi="Cambria"/>
          <w:sz w:val="22"/>
          <w:szCs w:val="22"/>
        </w:rPr>
        <w:t xml:space="preserve">škody vzniknuté iným nedovoleným konaním, škody vzniknuté nedbanlivosťou, porušením </w:t>
      </w:r>
      <w:r w:rsidR="00957748" w:rsidRPr="00B246C0">
        <w:rPr>
          <w:rFonts w:ascii="Cambria" w:hAnsi="Cambria"/>
          <w:sz w:val="22"/>
          <w:szCs w:val="22"/>
        </w:rPr>
        <w:t>zmluvy</w:t>
      </w:r>
      <w:r w:rsidRPr="00B246C0">
        <w:rPr>
          <w:rFonts w:ascii="Cambria" w:hAnsi="Cambria"/>
          <w:sz w:val="22"/>
          <w:szCs w:val="22"/>
        </w:rPr>
        <w:t>,</w:t>
      </w:r>
    </w:p>
    <w:p w14:paraId="00C2C880" w14:textId="6561C276" w:rsidR="004E0FC8" w:rsidRPr="00B246C0" w:rsidRDefault="004E0FC8" w:rsidP="002472AA">
      <w:pPr>
        <w:pStyle w:val="BodyTextIndent"/>
        <w:numPr>
          <w:ilvl w:val="1"/>
          <w:numId w:val="21"/>
        </w:numPr>
        <w:spacing w:before="0"/>
        <w:ind w:left="1077" w:hanging="357"/>
        <w:rPr>
          <w:rFonts w:ascii="Cambria" w:hAnsi="Cambria"/>
          <w:sz w:val="22"/>
          <w:szCs w:val="22"/>
        </w:rPr>
      </w:pPr>
      <w:r w:rsidRPr="00B246C0">
        <w:rPr>
          <w:rFonts w:ascii="Cambria" w:hAnsi="Cambria"/>
          <w:sz w:val="22"/>
          <w:szCs w:val="22"/>
        </w:rPr>
        <w:t xml:space="preserve">škody spôsobené na majetku objednávateľa zamestnancami a subdodávateľmi </w:t>
      </w:r>
      <w:r w:rsidR="00957748" w:rsidRPr="00B246C0">
        <w:rPr>
          <w:rFonts w:ascii="Cambria" w:hAnsi="Cambria"/>
          <w:sz w:val="22"/>
          <w:szCs w:val="22"/>
        </w:rPr>
        <w:t>z</w:t>
      </w:r>
      <w:r w:rsidR="006F04C8" w:rsidRPr="00B246C0">
        <w:rPr>
          <w:rFonts w:ascii="Cambria" w:hAnsi="Cambria"/>
          <w:sz w:val="22"/>
          <w:szCs w:val="22"/>
        </w:rPr>
        <w:t>hotoviteľ</w:t>
      </w:r>
      <w:r w:rsidRPr="00B246C0">
        <w:rPr>
          <w:rFonts w:ascii="Cambria" w:hAnsi="Cambria"/>
          <w:sz w:val="22"/>
          <w:szCs w:val="22"/>
        </w:rPr>
        <w:t xml:space="preserve">a pri plnení tejto </w:t>
      </w:r>
      <w:r w:rsidR="00957748" w:rsidRPr="00B246C0">
        <w:rPr>
          <w:rFonts w:ascii="Cambria" w:hAnsi="Cambria"/>
          <w:sz w:val="22"/>
          <w:szCs w:val="22"/>
        </w:rPr>
        <w:t>zmluvy</w:t>
      </w:r>
      <w:r w:rsidRPr="00B246C0">
        <w:rPr>
          <w:rFonts w:ascii="Cambria" w:hAnsi="Cambria"/>
          <w:sz w:val="22"/>
          <w:szCs w:val="22"/>
        </w:rPr>
        <w:t>.</w:t>
      </w:r>
    </w:p>
    <w:p w14:paraId="4B928302" w14:textId="77777777" w:rsidR="004E0FC8" w:rsidRPr="00B246C0" w:rsidRDefault="004E0FC8" w:rsidP="004E0FC8">
      <w:pPr>
        <w:pStyle w:val="BodyTextIndent"/>
        <w:ind w:left="436" w:firstLine="0"/>
        <w:rPr>
          <w:rFonts w:ascii="Cambria" w:hAnsi="Cambria"/>
          <w:sz w:val="22"/>
          <w:szCs w:val="22"/>
          <w:highlight w:val="yellow"/>
        </w:rPr>
      </w:pPr>
    </w:p>
    <w:p w14:paraId="4EB8B985" w14:textId="2F662865" w:rsidR="004E0FC8" w:rsidRPr="00B246C0" w:rsidRDefault="004E0FC8" w:rsidP="007B6D45">
      <w:pPr>
        <w:pStyle w:val="Heading1"/>
        <w:spacing w:before="0"/>
        <w:jc w:val="center"/>
        <w:rPr>
          <w:rFonts w:ascii="Cambria" w:hAnsi="Cambria"/>
          <w:sz w:val="22"/>
          <w:szCs w:val="22"/>
        </w:rPr>
      </w:pPr>
      <w:r w:rsidRPr="00B246C0">
        <w:rPr>
          <w:rFonts w:ascii="Cambria" w:hAnsi="Cambria"/>
          <w:sz w:val="22"/>
          <w:szCs w:val="22"/>
        </w:rPr>
        <w:t xml:space="preserve">Článok </w:t>
      </w:r>
      <w:r w:rsidR="003F484C">
        <w:rPr>
          <w:rFonts w:ascii="Cambria" w:hAnsi="Cambria"/>
          <w:sz w:val="22"/>
          <w:szCs w:val="22"/>
        </w:rPr>
        <w:t>VIII</w:t>
      </w:r>
    </w:p>
    <w:p w14:paraId="1FB207CC" w14:textId="39520DE2" w:rsidR="004E0FC8" w:rsidRPr="00B246C0" w:rsidRDefault="004E0FC8" w:rsidP="007B6D45">
      <w:pPr>
        <w:pStyle w:val="Heading1"/>
        <w:spacing w:before="0"/>
        <w:jc w:val="center"/>
        <w:rPr>
          <w:rFonts w:ascii="Cambria" w:hAnsi="Cambria"/>
          <w:sz w:val="22"/>
          <w:szCs w:val="22"/>
        </w:rPr>
      </w:pPr>
      <w:r w:rsidRPr="00B246C0">
        <w:rPr>
          <w:rFonts w:ascii="Cambria" w:hAnsi="Cambria"/>
          <w:sz w:val="22"/>
          <w:szCs w:val="22"/>
        </w:rPr>
        <w:t>Ukončenie zmluvy</w:t>
      </w:r>
    </w:p>
    <w:p w14:paraId="0BE1E6D8" w14:textId="353C2326" w:rsidR="004E0FC8" w:rsidRPr="00B246C0" w:rsidRDefault="00230BC1" w:rsidP="002472AA">
      <w:pPr>
        <w:pStyle w:val="BodyTextIndent"/>
        <w:numPr>
          <w:ilvl w:val="0"/>
          <w:numId w:val="23"/>
        </w:numPr>
        <w:spacing w:before="0"/>
        <w:rPr>
          <w:rFonts w:ascii="Cambria" w:hAnsi="Cambria"/>
          <w:sz w:val="22"/>
          <w:szCs w:val="22"/>
        </w:rPr>
      </w:pPr>
      <w:r w:rsidRPr="50E0CBB8">
        <w:rPr>
          <w:rFonts w:ascii="Cambria" w:hAnsi="Cambria"/>
          <w:sz w:val="22"/>
          <w:szCs w:val="22"/>
        </w:rPr>
        <w:t>Z</w:t>
      </w:r>
      <w:r w:rsidR="004E0FC8" w:rsidRPr="50E0CBB8">
        <w:rPr>
          <w:rFonts w:ascii="Cambria" w:hAnsi="Cambria"/>
          <w:sz w:val="22"/>
          <w:szCs w:val="22"/>
        </w:rPr>
        <w:t>mluv</w:t>
      </w:r>
      <w:r w:rsidRPr="50E0CBB8">
        <w:rPr>
          <w:rFonts w:ascii="Cambria" w:hAnsi="Cambria"/>
          <w:sz w:val="22"/>
          <w:szCs w:val="22"/>
        </w:rPr>
        <w:t xml:space="preserve">a </w:t>
      </w:r>
      <w:r w:rsidR="004E0FC8" w:rsidRPr="50E0CBB8">
        <w:rPr>
          <w:rFonts w:ascii="Cambria" w:hAnsi="Cambria"/>
          <w:sz w:val="22"/>
          <w:szCs w:val="22"/>
        </w:rPr>
        <w:t>zaniká:</w:t>
      </w:r>
    </w:p>
    <w:p w14:paraId="746195C0" w14:textId="77777777" w:rsidR="004E0FC8" w:rsidRPr="00B246C0" w:rsidRDefault="004E0FC8" w:rsidP="004E0FC8">
      <w:pPr>
        <w:pStyle w:val="BodyTextIndent"/>
        <w:ind w:left="709" w:firstLine="0"/>
        <w:rPr>
          <w:rFonts w:ascii="Cambria" w:hAnsi="Cambria"/>
          <w:sz w:val="22"/>
          <w:szCs w:val="22"/>
        </w:rPr>
      </w:pPr>
      <w:r w:rsidRPr="00B246C0">
        <w:rPr>
          <w:rFonts w:ascii="Cambria" w:hAnsi="Cambria"/>
          <w:sz w:val="22"/>
          <w:szCs w:val="22"/>
        </w:rPr>
        <w:t>a)</w:t>
      </w:r>
      <w:r w:rsidRPr="00B246C0">
        <w:rPr>
          <w:rFonts w:ascii="Cambria" w:hAnsi="Cambria"/>
          <w:sz w:val="22"/>
          <w:szCs w:val="22"/>
        </w:rPr>
        <w:tab/>
        <w:t>uplynutím doby, na ktorú bola uzavretá,</w:t>
      </w:r>
    </w:p>
    <w:p w14:paraId="5EBAEA2C" w14:textId="77777777" w:rsidR="004E0FC8" w:rsidRPr="00B246C0" w:rsidRDefault="004E0FC8" w:rsidP="004E0FC8">
      <w:pPr>
        <w:pStyle w:val="BodyTextIndent"/>
        <w:ind w:left="709" w:firstLine="0"/>
        <w:rPr>
          <w:rFonts w:ascii="Cambria" w:hAnsi="Cambria"/>
          <w:sz w:val="22"/>
          <w:szCs w:val="22"/>
        </w:rPr>
      </w:pPr>
      <w:r w:rsidRPr="00B246C0">
        <w:rPr>
          <w:rFonts w:ascii="Cambria" w:hAnsi="Cambria"/>
          <w:sz w:val="22"/>
          <w:szCs w:val="22"/>
        </w:rPr>
        <w:t>b)</w:t>
      </w:r>
      <w:r w:rsidRPr="00B246C0">
        <w:rPr>
          <w:rFonts w:ascii="Cambria" w:hAnsi="Cambria"/>
          <w:sz w:val="22"/>
          <w:szCs w:val="22"/>
        </w:rPr>
        <w:tab/>
        <w:t>písomnou dohodou zmluvných strán,</w:t>
      </w:r>
    </w:p>
    <w:p w14:paraId="1169D134" w14:textId="059EBAE0" w:rsidR="00EA5165" w:rsidRDefault="004E0FC8" w:rsidP="00EA5165">
      <w:pPr>
        <w:pStyle w:val="BodyTextIndent"/>
        <w:ind w:left="1418" w:hanging="709"/>
        <w:rPr>
          <w:rFonts w:ascii="Cambria" w:hAnsi="Cambria"/>
          <w:sz w:val="22"/>
          <w:szCs w:val="22"/>
        </w:rPr>
      </w:pPr>
      <w:r w:rsidRPr="50E0CBB8">
        <w:rPr>
          <w:rFonts w:ascii="Cambria" w:hAnsi="Cambria"/>
          <w:sz w:val="22"/>
          <w:szCs w:val="22"/>
        </w:rPr>
        <w:t>c)</w:t>
      </w:r>
      <w:r>
        <w:tab/>
      </w:r>
      <w:r w:rsidR="00230BC1" w:rsidRPr="50E0CBB8">
        <w:rPr>
          <w:rFonts w:ascii="Cambria" w:hAnsi="Cambria"/>
          <w:sz w:val="22"/>
          <w:szCs w:val="22"/>
        </w:rPr>
        <w:t xml:space="preserve">písomným </w:t>
      </w:r>
      <w:r w:rsidRPr="50E0CBB8">
        <w:rPr>
          <w:rFonts w:ascii="Cambria" w:hAnsi="Cambria"/>
          <w:sz w:val="22"/>
          <w:szCs w:val="22"/>
        </w:rPr>
        <w:t>odstúpením od zmluvy</w:t>
      </w:r>
      <w:r w:rsidR="00230BC1" w:rsidRPr="50E0CBB8">
        <w:rPr>
          <w:rFonts w:ascii="Cambria" w:hAnsi="Cambria"/>
          <w:sz w:val="22"/>
          <w:szCs w:val="22"/>
        </w:rPr>
        <w:t xml:space="preserve"> </w:t>
      </w:r>
      <w:r w:rsidR="002640C6" w:rsidRPr="50E0CBB8">
        <w:rPr>
          <w:rFonts w:ascii="Cambria" w:hAnsi="Cambria"/>
          <w:sz w:val="22"/>
          <w:szCs w:val="22"/>
        </w:rPr>
        <w:t>zmluvnou stranou podľa podmienok ustanovených v</w:t>
      </w:r>
      <w:del w:id="103" w:author="Ivančík Karol" w:date="2024-09-23T11:19:00Z">
        <w:r w:rsidR="002640C6" w:rsidRPr="50E0CBB8" w:rsidDel="00C71924">
          <w:rPr>
            <w:rFonts w:ascii="Cambria" w:hAnsi="Cambria"/>
            <w:sz w:val="22"/>
            <w:szCs w:val="22"/>
          </w:rPr>
          <w:delText> </w:delText>
        </w:r>
      </w:del>
      <w:ins w:id="104" w:author="Ivančík Karol" w:date="2024-09-23T11:19:00Z">
        <w:r w:rsidR="00C71924">
          <w:rPr>
            <w:rFonts w:ascii="Cambria" w:hAnsi="Cambria"/>
            <w:sz w:val="22"/>
            <w:szCs w:val="22"/>
          </w:rPr>
          <w:t> </w:t>
        </w:r>
      </w:ins>
      <w:r w:rsidR="002640C6" w:rsidRPr="50E0CBB8">
        <w:rPr>
          <w:rFonts w:ascii="Cambria" w:hAnsi="Cambria"/>
          <w:sz w:val="22"/>
          <w:szCs w:val="22"/>
        </w:rPr>
        <w:t>zmluve</w:t>
      </w:r>
      <w:ins w:id="105" w:author="Ivančík Karol" w:date="2024-09-23T11:19:00Z">
        <w:r w:rsidR="00C71924">
          <w:rPr>
            <w:rFonts w:ascii="Cambria" w:hAnsi="Cambria"/>
            <w:sz w:val="22"/>
            <w:szCs w:val="22"/>
          </w:rPr>
          <w:t>.</w:t>
        </w:r>
      </w:ins>
      <w:del w:id="106" w:author="Ivančík Karol" w:date="2024-09-23T11:19:00Z">
        <w:r w:rsidR="2D375FFE" w:rsidRPr="50E0CBB8" w:rsidDel="00C71924">
          <w:rPr>
            <w:rFonts w:ascii="Cambria" w:hAnsi="Cambria"/>
            <w:sz w:val="22"/>
            <w:szCs w:val="22"/>
          </w:rPr>
          <w:delText>,</w:delText>
        </w:r>
      </w:del>
    </w:p>
    <w:p w14:paraId="43B68AE7" w14:textId="7E736E76" w:rsidR="004E0FC8" w:rsidRPr="00B246C0" w:rsidDel="00B26CC2" w:rsidRDefault="00EA5165" w:rsidP="00EA5165">
      <w:pPr>
        <w:pStyle w:val="BodyTextIndent"/>
        <w:ind w:left="1418" w:hanging="709"/>
        <w:rPr>
          <w:del w:id="107" w:author="Ivančík Karol" w:date="2024-09-16T17:05:00Z"/>
          <w:rFonts w:ascii="Cambria" w:hAnsi="Cambria"/>
          <w:sz w:val="22"/>
          <w:szCs w:val="22"/>
        </w:rPr>
      </w:pPr>
      <w:del w:id="108" w:author="Ivančík Karol" w:date="2024-09-16T17:05:00Z">
        <w:r w:rsidDel="00B26CC2">
          <w:rPr>
            <w:rFonts w:ascii="Cambria" w:eastAsia="Cambria" w:hAnsi="Cambria" w:cs="Cambria"/>
            <w:sz w:val="22"/>
            <w:szCs w:val="22"/>
          </w:rPr>
          <w:delText>d)</w:delText>
        </w:r>
        <w:r w:rsidDel="00B26CC2">
          <w:rPr>
            <w:rFonts w:ascii="Cambria" w:eastAsia="Cambria" w:hAnsi="Cambria" w:cs="Cambria"/>
            <w:sz w:val="22"/>
            <w:szCs w:val="22"/>
          </w:rPr>
          <w:tab/>
        </w:r>
        <w:r w:rsidR="2D375FFE" w:rsidRPr="4FCFAA09" w:rsidDel="00B26CC2">
          <w:rPr>
            <w:rFonts w:ascii="Cambria" w:eastAsia="Cambria" w:hAnsi="Cambria" w:cs="Cambria"/>
            <w:sz w:val="22"/>
            <w:szCs w:val="22"/>
          </w:rPr>
          <w:delText xml:space="preserve">písomnou výpoveďou objednávateľa bez uvedenia dôvodu. Výpovedná lehota je 3 mesiace a začína plynúť od prvého dňa kalendárneho mesiaca nasledujúceho po kalendárnom mesiaci, v ktorom bola písomná výpoveď doručená </w:delText>
        </w:r>
        <w:r w:rsidR="2D375FFE" w:rsidRPr="4FCFAA09" w:rsidDel="00B26CC2">
          <w:rPr>
            <w:rFonts w:ascii="Cambria" w:hAnsi="Cambria"/>
            <w:sz w:val="22"/>
            <w:szCs w:val="22"/>
          </w:rPr>
          <w:delText>zhotoviteľovi</w:delText>
        </w:r>
        <w:r w:rsidR="2D375FFE" w:rsidRPr="4FCFAA09" w:rsidDel="00B26CC2">
          <w:rPr>
            <w:rFonts w:ascii="Cambria" w:eastAsia="Cambria" w:hAnsi="Cambria" w:cs="Cambria"/>
            <w:sz w:val="22"/>
            <w:szCs w:val="22"/>
          </w:rPr>
          <w:delText>. Počas plynutia výpovednej lehoty sú zmluvné strany povinné dodržiavať podmienky tejto zmluvy v plnom rozsahu</w:delText>
        </w:r>
        <w:r w:rsidR="002D5DB5" w:rsidRPr="4FCFAA09" w:rsidDel="00B26CC2">
          <w:rPr>
            <w:rFonts w:ascii="Cambria" w:hAnsi="Cambria"/>
            <w:sz w:val="22"/>
            <w:szCs w:val="22"/>
          </w:rPr>
          <w:delText>.</w:delText>
        </w:r>
      </w:del>
    </w:p>
    <w:p w14:paraId="69BCAADD" w14:textId="2887849B" w:rsidR="004E0FC8" w:rsidRPr="00B246C0" w:rsidRDefault="004E0FC8" w:rsidP="002472AA">
      <w:pPr>
        <w:pStyle w:val="BodyTextIndent"/>
        <w:numPr>
          <w:ilvl w:val="0"/>
          <w:numId w:val="23"/>
        </w:numPr>
        <w:spacing w:before="0"/>
        <w:rPr>
          <w:rFonts w:ascii="Cambria" w:hAnsi="Cambria"/>
          <w:sz w:val="22"/>
          <w:szCs w:val="22"/>
        </w:rPr>
      </w:pPr>
      <w:r w:rsidRPr="00B246C0">
        <w:rPr>
          <w:rFonts w:ascii="Cambria" w:hAnsi="Cambria"/>
          <w:sz w:val="22"/>
          <w:szCs w:val="22"/>
        </w:rPr>
        <w:t>Odstúpiť od zmluvy je možné z dôvodov podstatného porušenia zmluvných povinností druhou zmluvnou stranou alebo v prípade nepodstatného porušenia zmluvných povinností zmluvy</w:t>
      </w:r>
      <w:r w:rsidR="00DB577A" w:rsidRPr="00B246C0">
        <w:rPr>
          <w:rFonts w:ascii="Cambria" w:hAnsi="Cambria"/>
          <w:sz w:val="22"/>
          <w:szCs w:val="22"/>
        </w:rPr>
        <w:t xml:space="preserve"> </w:t>
      </w:r>
      <w:r w:rsidRPr="00B246C0">
        <w:rPr>
          <w:rFonts w:ascii="Cambria" w:hAnsi="Cambria"/>
          <w:sz w:val="22"/>
          <w:szCs w:val="22"/>
        </w:rPr>
        <w:t>druhou zmluvnou stranou v prípadoch, ak to upravuje všeobecne záväzný právny predpis (napr. v zmysle § 19 ods. 3 zákona č. 343/2015 Z. z. alebo § 15 ods. 1 zákona č. 315/2016 Z. z. o registri partnerov verejného sektora a o zmene a doplnení niektorých zákonov v znení neskorších predpisov)</w:t>
      </w:r>
      <w:r w:rsidR="000A25B9" w:rsidRPr="00B246C0">
        <w:rPr>
          <w:rFonts w:ascii="Cambria" w:hAnsi="Cambria"/>
          <w:sz w:val="22"/>
          <w:szCs w:val="22"/>
        </w:rPr>
        <w:t xml:space="preserve"> alebo zmluva. </w:t>
      </w:r>
      <w:r w:rsidRPr="00B246C0">
        <w:rPr>
          <w:rFonts w:ascii="Cambria" w:hAnsi="Cambria"/>
          <w:sz w:val="22"/>
          <w:szCs w:val="22"/>
        </w:rPr>
        <w:t>Odstúpenie od zmluvy</w:t>
      </w:r>
      <w:r w:rsidR="005F00BA" w:rsidRPr="00B246C0">
        <w:rPr>
          <w:rFonts w:ascii="Cambria" w:hAnsi="Cambria"/>
          <w:sz w:val="22"/>
          <w:szCs w:val="22"/>
        </w:rPr>
        <w:t xml:space="preserve"> </w:t>
      </w:r>
      <w:r w:rsidRPr="00B246C0">
        <w:rPr>
          <w:rFonts w:ascii="Cambria" w:hAnsi="Cambria"/>
          <w:sz w:val="22"/>
          <w:szCs w:val="22"/>
        </w:rPr>
        <w:t xml:space="preserve">musí byť v písomnej forme doručené na adresu druhej zmluvnej strany. </w:t>
      </w:r>
    </w:p>
    <w:p w14:paraId="05F3D52D" w14:textId="6C37EBBD" w:rsidR="004E0FC8" w:rsidRPr="00B246C0" w:rsidRDefault="004E0FC8" w:rsidP="002472AA">
      <w:pPr>
        <w:pStyle w:val="BodyTextIndent"/>
        <w:numPr>
          <w:ilvl w:val="0"/>
          <w:numId w:val="23"/>
        </w:numPr>
        <w:spacing w:before="0"/>
        <w:rPr>
          <w:rFonts w:ascii="Cambria" w:hAnsi="Cambria"/>
          <w:sz w:val="22"/>
          <w:szCs w:val="22"/>
        </w:rPr>
      </w:pPr>
      <w:r w:rsidRPr="00B246C0">
        <w:rPr>
          <w:rFonts w:ascii="Cambria" w:hAnsi="Cambria"/>
          <w:sz w:val="22"/>
          <w:szCs w:val="22"/>
        </w:rPr>
        <w:lastRenderedPageBreak/>
        <w:t>Za nepodstatné porušenie zmluvy</w:t>
      </w:r>
      <w:r w:rsidR="00515E77" w:rsidRPr="00B246C0">
        <w:rPr>
          <w:rFonts w:ascii="Cambria" w:hAnsi="Cambria"/>
          <w:sz w:val="22"/>
          <w:szCs w:val="22"/>
        </w:rPr>
        <w:t xml:space="preserve"> </w:t>
      </w:r>
      <w:r w:rsidRPr="00B246C0">
        <w:rPr>
          <w:rFonts w:ascii="Cambria" w:hAnsi="Cambria"/>
          <w:sz w:val="22"/>
          <w:szCs w:val="22"/>
        </w:rPr>
        <w:t xml:space="preserve">sa považuje každé porušenie </w:t>
      </w:r>
      <w:r w:rsidR="003E68E0" w:rsidRPr="00B246C0">
        <w:rPr>
          <w:rFonts w:ascii="Cambria" w:hAnsi="Cambria"/>
          <w:sz w:val="22"/>
          <w:szCs w:val="22"/>
        </w:rPr>
        <w:t>z</w:t>
      </w:r>
      <w:r w:rsidRPr="00B246C0">
        <w:rPr>
          <w:rFonts w:ascii="Cambria" w:hAnsi="Cambria"/>
          <w:sz w:val="22"/>
          <w:szCs w:val="22"/>
        </w:rPr>
        <w:t>mluvy, okrem porušení zmluvy upravených v</w:t>
      </w:r>
      <w:r w:rsidR="00112A82" w:rsidRPr="00B246C0">
        <w:rPr>
          <w:rFonts w:ascii="Cambria" w:hAnsi="Cambria"/>
          <w:sz w:val="22"/>
          <w:szCs w:val="22"/>
        </w:rPr>
        <w:t> </w:t>
      </w:r>
      <w:r w:rsidRPr="00B246C0">
        <w:rPr>
          <w:rFonts w:ascii="Cambria" w:hAnsi="Cambria"/>
          <w:sz w:val="22"/>
          <w:szCs w:val="22"/>
        </w:rPr>
        <w:t>zmluve</w:t>
      </w:r>
      <w:r w:rsidR="00112A82" w:rsidRPr="00B246C0">
        <w:rPr>
          <w:rFonts w:ascii="Cambria" w:hAnsi="Cambria"/>
          <w:sz w:val="22"/>
          <w:szCs w:val="22"/>
        </w:rPr>
        <w:t xml:space="preserve"> </w:t>
      </w:r>
      <w:r w:rsidRPr="00B246C0">
        <w:rPr>
          <w:rFonts w:ascii="Cambria" w:hAnsi="Cambria"/>
          <w:sz w:val="22"/>
          <w:szCs w:val="22"/>
        </w:rPr>
        <w:t>a/alebo v všeobecných podmienkach ako podstatné porušenie zmluvy. V prípade, ak ktorákoľvek zo zmluvných strán poruší nepodstatným spôsobom niektorú zo svojich povinností dohodnutých v</w:t>
      </w:r>
      <w:r w:rsidR="00A81FD6" w:rsidRPr="00B246C0">
        <w:rPr>
          <w:rFonts w:ascii="Cambria" w:hAnsi="Cambria"/>
          <w:sz w:val="22"/>
          <w:szCs w:val="22"/>
        </w:rPr>
        <w:t xml:space="preserve"> zmluve </w:t>
      </w:r>
      <w:r w:rsidRPr="00B246C0">
        <w:rPr>
          <w:rFonts w:ascii="Cambria" w:hAnsi="Cambria"/>
          <w:sz w:val="22"/>
          <w:szCs w:val="22"/>
        </w:rPr>
        <w:t xml:space="preserve">a nesplní svoju povinnosť ani v dodatočne určenej primeranej lehote stanovenej dotknutou zmluvnou stranou, môže táto zmluvná strana od </w:t>
      </w:r>
      <w:r w:rsidR="00A81FD6" w:rsidRPr="00B246C0">
        <w:rPr>
          <w:rFonts w:ascii="Cambria" w:hAnsi="Cambria"/>
          <w:sz w:val="22"/>
          <w:szCs w:val="22"/>
        </w:rPr>
        <w:t xml:space="preserve">zmluvy </w:t>
      </w:r>
      <w:r w:rsidRPr="00B246C0">
        <w:rPr>
          <w:rFonts w:ascii="Cambria" w:hAnsi="Cambria"/>
          <w:sz w:val="22"/>
          <w:szCs w:val="22"/>
        </w:rPr>
        <w:t xml:space="preserve">odstúpiť. Výzva na splnenie povinnosti s určením dodatočnej primeranej lehoty musí byť písomná a doručená druhej zmluvnej strane. Právne účinky odstúpenia od </w:t>
      </w:r>
      <w:r w:rsidR="00D131F7" w:rsidRPr="00B246C0">
        <w:rPr>
          <w:rFonts w:ascii="Cambria" w:hAnsi="Cambria"/>
          <w:sz w:val="22"/>
          <w:szCs w:val="22"/>
        </w:rPr>
        <w:t xml:space="preserve">zmluvy </w:t>
      </w:r>
      <w:r w:rsidRPr="00B246C0">
        <w:rPr>
          <w:rFonts w:ascii="Cambria" w:hAnsi="Cambria"/>
          <w:sz w:val="22"/>
          <w:szCs w:val="22"/>
        </w:rPr>
        <w:t>nastanú dňom doručenia písomného oznámenia o odstúpení druhej zmluvnej strany.</w:t>
      </w:r>
    </w:p>
    <w:p w14:paraId="0B275ED8" w14:textId="40F5467C" w:rsidR="007B553E" w:rsidRPr="00B246C0" w:rsidRDefault="004E0FC8" w:rsidP="002472AA">
      <w:pPr>
        <w:pStyle w:val="BodyTextIndent"/>
        <w:numPr>
          <w:ilvl w:val="0"/>
          <w:numId w:val="23"/>
        </w:numPr>
        <w:spacing w:before="0"/>
        <w:rPr>
          <w:rFonts w:ascii="Cambria" w:hAnsi="Cambria"/>
          <w:sz w:val="22"/>
          <w:szCs w:val="22"/>
        </w:rPr>
      </w:pPr>
      <w:r w:rsidRPr="00B246C0">
        <w:rPr>
          <w:rFonts w:ascii="Cambria" w:hAnsi="Cambria"/>
          <w:sz w:val="22"/>
          <w:szCs w:val="22"/>
        </w:rPr>
        <w:t xml:space="preserve">Ukončením </w:t>
      </w:r>
      <w:r w:rsidR="00D131F7" w:rsidRPr="00B246C0">
        <w:rPr>
          <w:rFonts w:ascii="Cambria" w:hAnsi="Cambria"/>
          <w:sz w:val="22"/>
          <w:szCs w:val="22"/>
        </w:rPr>
        <w:t xml:space="preserve">zmluvy </w:t>
      </w:r>
      <w:r w:rsidRPr="00B246C0">
        <w:rPr>
          <w:rFonts w:ascii="Cambria" w:hAnsi="Cambria"/>
          <w:sz w:val="22"/>
          <w:szCs w:val="22"/>
        </w:rPr>
        <w:t>nie je dotknutý nárok na náhradu škody vzniknutej porušením ustanovení zmluvy</w:t>
      </w:r>
      <w:r w:rsidR="00D131F7" w:rsidRPr="00B246C0">
        <w:rPr>
          <w:rFonts w:ascii="Cambria" w:hAnsi="Cambria"/>
          <w:sz w:val="22"/>
          <w:szCs w:val="22"/>
        </w:rPr>
        <w:t xml:space="preserve"> </w:t>
      </w:r>
      <w:r w:rsidRPr="00B246C0">
        <w:rPr>
          <w:rFonts w:ascii="Cambria" w:hAnsi="Cambria"/>
          <w:sz w:val="22"/>
          <w:szCs w:val="22"/>
        </w:rPr>
        <w:t xml:space="preserve">a tiež nie je dotknutý nárok na úhrady sumy zodpovedajúcej zmluvnej pokute, ktorý vznikol do účinnosti odstúpenia. Skončenie </w:t>
      </w:r>
      <w:r w:rsidR="002538A4" w:rsidRPr="00B246C0">
        <w:rPr>
          <w:rFonts w:ascii="Cambria" w:hAnsi="Cambria"/>
          <w:sz w:val="22"/>
          <w:szCs w:val="22"/>
        </w:rPr>
        <w:t xml:space="preserve">zmluvy </w:t>
      </w:r>
      <w:r w:rsidRPr="00B246C0">
        <w:rPr>
          <w:rFonts w:ascii="Cambria" w:hAnsi="Cambria"/>
          <w:sz w:val="22"/>
          <w:szCs w:val="22"/>
        </w:rPr>
        <w:t xml:space="preserve">nemá vplyv na ustanovenia, ktorých platnosť a účinnosť vzhľadom na ich povahu má trvať aj po skončení </w:t>
      </w:r>
      <w:r w:rsidR="002538A4" w:rsidRPr="00B246C0">
        <w:rPr>
          <w:rFonts w:ascii="Cambria" w:hAnsi="Cambria"/>
          <w:sz w:val="22"/>
          <w:szCs w:val="22"/>
        </w:rPr>
        <w:t>zmluvy.</w:t>
      </w:r>
      <w:r w:rsidRPr="00B246C0">
        <w:rPr>
          <w:rFonts w:ascii="Cambria" w:hAnsi="Cambria"/>
          <w:sz w:val="22"/>
          <w:szCs w:val="22"/>
        </w:rPr>
        <w:t xml:space="preserve"> </w:t>
      </w:r>
    </w:p>
    <w:p w14:paraId="1D5DD344" w14:textId="3BE0EB4E" w:rsidR="00515E77" w:rsidRPr="00B246C0" w:rsidRDefault="00515E77" w:rsidP="002472AA">
      <w:pPr>
        <w:pStyle w:val="BodyTextIndent"/>
        <w:numPr>
          <w:ilvl w:val="0"/>
          <w:numId w:val="23"/>
        </w:numPr>
        <w:spacing w:before="0"/>
        <w:rPr>
          <w:rFonts w:ascii="Cambria" w:hAnsi="Cambria"/>
          <w:sz w:val="22"/>
          <w:szCs w:val="22"/>
        </w:rPr>
      </w:pPr>
      <w:r w:rsidRPr="00B246C0">
        <w:rPr>
          <w:rFonts w:ascii="Cambria" w:hAnsi="Cambria"/>
          <w:sz w:val="22"/>
          <w:szCs w:val="22"/>
        </w:rPr>
        <w:t>Ak bude zmluva predčasne ukončená dohodou zm</w:t>
      </w:r>
      <w:r w:rsidR="007B553E" w:rsidRPr="00B246C0">
        <w:rPr>
          <w:rFonts w:ascii="Cambria" w:hAnsi="Cambria"/>
          <w:sz w:val="22"/>
          <w:szCs w:val="22"/>
        </w:rPr>
        <w:t xml:space="preserve">luvných strán, tvorí stanovenie spôsobu vysporiadania vzťahov vzniknutých na základe zmluvy podstatnú náležitosť dohody o ukončení účinnosti zmluvy. </w:t>
      </w:r>
    </w:p>
    <w:p w14:paraId="2B763784" w14:textId="7970A39C" w:rsidR="007B3B62" w:rsidRPr="00B246C0" w:rsidRDefault="007B3B62" w:rsidP="002472AA">
      <w:pPr>
        <w:pStyle w:val="BodyTextIndent"/>
        <w:numPr>
          <w:ilvl w:val="0"/>
          <w:numId w:val="23"/>
        </w:numPr>
        <w:spacing w:before="0"/>
        <w:rPr>
          <w:rFonts w:ascii="Cambria" w:hAnsi="Cambria"/>
          <w:sz w:val="22"/>
          <w:szCs w:val="22"/>
        </w:rPr>
      </w:pPr>
      <w:r w:rsidRPr="00B246C0">
        <w:rPr>
          <w:rFonts w:ascii="Cambria" w:hAnsi="Cambria" w:cs="Arial"/>
          <w:sz w:val="22"/>
          <w:szCs w:val="22"/>
        </w:rPr>
        <w:t xml:space="preserve">Zmluvné strany sa dohodli, že </w:t>
      </w:r>
      <w:r w:rsidR="009F0DF8">
        <w:rPr>
          <w:rFonts w:ascii="Cambria" w:hAnsi="Cambria" w:cs="Arial"/>
          <w:sz w:val="22"/>
          <w:szCs w:val="22"/>
        </w:rPr>
        <w:t>objednávateľ môže</w:t>
      </w:r>
      <w:r w:rsidR="009F0DF8" w:rsidRPr="00B246C0">
        <w:rPr>
          <w:rFonts w:ascii="Cambria" w:hAnsi="Cambria" w:cs="Arial"/>
          <w:sz w:val="22"/>
          <w:szCs w:val="22"/>
        </w:rPr>
        <w:t xml:space="preserve"> </w:t>
      </w:r>
      <w:r w:rsidRPr="00B246C0">
        <w:rPr>
          <w:rFonts w:ascii="Cambria" w:hAnsi="Cambria" w:cs="Arial"/>
          <w:sz w:val="22"/>
          <w:szCs w:val="22"/>
        </w:rPr>
        <w:t xml:space="preserve">odstúpiť od </w:t>
      </w:r>
      <w:r w:rsidR="00D5512F" w:rsidRPr="00B246C0">
        <w:rPr>
          <w:rFonts w:ascii="Cambria" w:hAnsi="Cambria" w:cs="Arial"/>
          <w:sz w:val="22"/>
          <w:szCs w:val="22"/>
        </w:rPr>
        <w:t>z</w:t>
      </w:r>
      <w:r w:rsidRPr="00B246C0">
        <w:rPr>
          <w:rFonts w:ascii="Cambria" w:hAnsi="Cambria" w:cs="Arial"/>
          <w:sz w:val="22"/>
          <w:szCs w:val="22"/>
        </w:rPr>
        <w:t>mluvy, ak:</w:t>
      </w:r>
    </w:p>
    <w:p w14:paraId="7BDAC071" w14:textId="6DC9556F" w:rsidR="007B3B62" w:rsidRPr="00B246C0" w:rsidRDefault="009F0DF8" w:rsidP="002472AA">
      <w:pPr>
        <w:pStyle w:val="MLOdsek"/>
        <w:numPr>
          <w:ilvl w:val="2"/>
          <w:numId w:val="23"/>
        </w:numPr>
        <w:spacing w:before="120" w:after="0" w:line="240" w:lineRule="auto"/>
        <w:rPr>
          <w:rFonts w:ascii="Cambria" w:hAnsi="Cambria" w:cs="Arial"/>
        </w:rPr>
      </w:pPr>
      <w:r>
        <w:rPr>
          <w:rFonts w:ascii="Cambria" w:hAnsi="Cambria" w:cs="Arial"/>
        </w:rPr>
        <w:t>z</w:t>
      </w:r>
      <w:r w:rsidR="007B3B62" w:rsidRPr="00B246C0">
        <w:rPr>
          <w:rFonts w:ascii="Cambria" w:hAnsi="Cambria" w:cs="Arial"/>
        </w:rPr>
        <w:t xml:space="preserve">hotoviteľ preruší alebo skončí svoju podnikateľskú činnosť alebo stratí podnikateľské oprávnenie potrebné pre plnenie </w:t>
      </w:r>
      <w:r w:rsidR="00D5512F" w:rsidRPr="00B246C0">
        <w:rPr>
          <w:rFonts w:ascii="Cambria" w:hAnsi="Cambria" w:cs="Arial"/>
        </w:rPr>
        <w:t>z</w:t>
      </w:r>
      <w:r w:rsidR="007B3B62" w:rsidRPr="00B246C0">
        <w:rPr>
          <w:rFonts w:ascii="Cambria" w:hAnsi="Cambria" w:cs="Arial"/>
        </w:rPr>
        <w:t>mluvy,</w:t>
      </w:r>
    </w:p>
    <w:p w14:paraId="1215BB8B" w14:textId="719E2B89" w:rsidR="007B3B62" w:rsidRPr="00B246C0" w:rsidRDefault="009F0DF8" w:rsidP="002472AA">
      <w:pPr>
        <w:pStyle w:val="MLOdsek"/>
        <w:numPr>
          <w:ilvl w:val="2"/>
          <w:numId w:val="23"/>
        </w:numPr>
        <w:spacing w:before="120" w:after="0" w:line="240" w:lineRule="auto"/>
        <w:rPr>
          <w:rFonts w:ascii="Cambria" w:hAnsi="Cambria" w:cs="Arial"/>
        </w:rPr>
      </w:pPr>
      <w:r>
        <w:rPr>
          <w:rFonts w:ascii="Cambria" w:hAnsi="Cambria" w:cs="Arial"/>
        </w:rPr>
        <w:t>z</w:t>
      </w:r>
      <w:r w:rsidR="007B3B62" w:rsidRPr="00B246C0">
        <w:rPr>
          <w:rFonts w:ascii="Cambria" w:hAnsi="Cambria" w:cs="Arial"/>
        </w:rPr>
        <w:t>hotoviteľ vstúpi do likvidácie bez právneho nástupcu,</w:t>
      </w:r>
    </w:p>
    <w:p w14:paraId="66C88D26" w14:textId="62D54265" w:rsidR="007B3B62" w:rsidRPr="00B246C0" w:rsidRDefault="007B3B62" w:rsidP="002472AA">
      <w:pPr>
        <w:pStyle w:val="MLOdsek"/>
        <w:numPr>
          <w:ilvl w:val="2"/>
          <w:numId w:val="23"/>
        </w:numPr>
        <w:spacing w:before="120" w:after="0" w:line="240" w:lineRule="auto"/>
        <w:rPr>
          <w:rFonts w:ascii="Cambria" w:hAnsi="Cambria" w:cs="Arial"/>
        </w:rPr>
      </w:pPr>
      <w:r w:rsidRPr="00B246C0">
        <w:rPr>
          <w:rFonts w:ascii="Cambria" w:hAnsi="Cambria" w:cs="Arial"/>
        </w:rPr>
        <w:t xml:space="preserve">je </w:t>
      </w:r>
      <w:r w:rsidR="008502F3" w:rsidRPr="00B246C0">
        <w:rPr>
          <w:rFonts w:ascii="Cambria" w:hAnsi="Cambria" w:cs="Arial"/>
        </w:rPr>
        <w:t>z</w:t>
      </w:r>
      <w:r w:rsidRPr="00B246C0">
        <w:rPr>
          <w:rFonts w:ascii="Cambria" w:hAnsi="Cambria" w:cs="Arial"/>
        </w:rPr>
        <w:t>hotoviteľ preukázateľne v úpadku,</w:t>
      </w:r>
    </w:p>
    <w:p w14:paraId="36DBD9D9" w14:textId="062177B5" w:rsidR="007B3B62" w:rsidRPr="00B246C0" w:rsidRDefault="007B3B62" w:rsidP="002472AA">
      <w:pPr>
        <w:pStyle w:val="MLOdsek"/>
        <w:numPr>
          <w:ilvl w:val="2"/>
          <w:numId w:val="23"/>
        </w:numPr>
        <w:spacing w:before="120" w:after="0" w:line="240" w:lineRule="auto"/>
        <w:rPr>
          <w:rFonts w:ascii="Cambria" w:hAnsi="Cambria" w:cs="Arial"/>
        </w:rPr>
      </w:pPr>
      <w:r w:rsidRPr="00B246C0">
        <w:rPr>
          <w:rFonts w:ascii="Cambria" w:hAnsi="Cambria" w:cs="Arial"/>
        </w:rPr>
        <w:t xml:space="preserve">sa </w:t>
      </w:r>
      <w:r w:rsidR="008502F3" w:rsidRPr="00B246C0">
        <w:rPr>
          <w:rFonts w:ascii="Cambria" w:hAnsi="Cambria" w:cs="Arial"/>
        </w:rPr>
        <w:t>z</w:t>
      </w:r>
      <w:r w:rsidRPr="00B246C0">
        <w:rPr>
          <w:rFonts w:ascii="Cambria" w:hAnsi="Cambria" w:cs="Arial"/>
        </w:rPr>
        <w:t xml:space="preserve">hotoviteľ stane spoločnosťou v kríze v zmysle § 67a Obchodného zákonníka, </w:t>
      </w:r>
    </w:p>
    <w:p w14:paraId="2B413B04" w14:textId="56567CCC" w:rsidR="007B3B62" w:rsidRPr="00B246C0" w:rsidRDefault="007B3B62" w:rsidP="002472AA">
      <w:pPr>
        <w:pStyle w:val="MLOdsek"/>
        <w:numPr>
          <w:ilvl w:val="2"/>
          <w:numId w:val="23"/>
        </w:numPr>
        <w:spacing w:before="120" w:after="0" w:line="240" w:lineRule="auto"/>
        <w:rPr>
          <w:rFonts w:ascii="Cambria" w:hAnsi="Cambria" w:cs="Arial"/>
        </w:rPr>
      </w:pPr>
      <w:r w:rsidRPr="00B246C0">
        <w:rPr>
          <w:rFonts w:ascii="Cambria" w:hAnsi="Cambria" w:cs="Arial"/>
        </w:rPr>
        <w:t xml:space="preserve">je majetok </w:t>
      </w:r>
      <w:r w:rsidR="008502F3" w:rsidRPr="00B246C0">
        <w:rPr>
          <w:rFonts w:ascii="Cambria" w:hAnsi="Cambria" w:cs="Arial"/>
        </w:rPr>
        <w:t>z</w:t>
      </w:r>
      <w:r w:rsidRPr="00B246C0">
        <w:rPr>
          <w:rFonts w:ascii="Cambria" w:hAnsi="Cambria" w:cs="Arial"/>
        </w:rPr>
        <w:t xml:space="preserve">hotoviteľa predmetom exekučného konania, </w:t>
      </w:r>
    </w:p>
    <w:p w14:paraId="0081D27D" w14:textId="3DBCE08D" w:rsidR="007B3B62" w:rsidRPr="00B246C0" w:rsidRDefault="007B3B62" w:rsidP="002472AA">
      <w:pPr>
        <w:pStyle w:val="MLOdsek"/>
        <w:numPr>
          <w:ilvl w:val="2"/>
          <w:numId w:val="23"/>
        </w:numPr>
        <w:spacing w:before="120" w:after="0" w:line="240" w:lineRule="auto"/>
        <w:rPr>
          <w:rFonts w:ascii="Cambria" w:hAnsi="Cambria" w:cs="Arial"/>
        </w:rPr>
      </w:pPr>
      <w:r w:rsidRPr="00B246C0">
        <w:rPr>
          <w:rFonts w:ascii="Cambria" w:hAnsi="Cambria" w:cs="Arial"/>
        </w:rPr>
        <w:t xml:space="preserve">bol </w:t>
      </w:r>
      <w:r w:rsidR="008502F3" w:rsidRPr="00B246C0">
        <w:rPr>
          <w:rFonts w:ascii="Cambria" w:hAnsi="Cambria" w:cs="Arial"/>
        </w:rPr>
        <w:t>z</w:t>
      </w:r>
      <w:r w:rsidRPr="00B246C0">
        <w:rPr>
          <w:rFonts w:ascii="Cambria" w:hAnsi="Cambria" w:cs="Arial"/>
        </w:rPr>
        <w:t xml:space="preserve">hotoviteľovi právoplatne uložený trest zrušenia právnickej osoby, trest zákazu činnosti, trest zákazu prijímať dotácie alebo subvencie, trest zákazu prijímať pomoc a podporu poskytovanú z fondov Európskej únie, trest zákazu účasti vo verejnom obstarávaní podľa </w:t>
      </w:r>
      <w:r w:rsidR="008502F3" w:rsidRPr="00B246C0">
        <w:rPr>
          <w:rFonts w:ascii="Cambria" w:hAnsi="Cambria" w:cs="Arial"/>
        </w:rPr>
        <w:t>zákona č. 91/2016 Z. z. o trestnej zodpovednosti právnických osôb a o zmene a doplnení niektorých zákonov v znení neskorších predpisov</w:t>
      </w:r>
      <w:r w:rsidRPr="00B246C0">
        <w:rPr>
          <w:rFonts w:ascii="Cambria" w:hAnsi="Cambria" w:cs="Arial"/>
        </w:rPr>
        <w:t xml:space="preserve">, </w:t>
      </w:r>
    </w:p>
    <w:p w14:paraId="0F74A435" w14:textId="126EBF68" w:rsidR="007B3B62" w:rsidRPr="00B246C0" w:rsidRDefault="007B3B62" w:rsidP="002472AA">
      <w:pPr>
        <w:pStyle w:val="MLOdsek"/>
        <w:numPr>
          <w:ilvl w:val="2"/>
          <w:numId w:val="23"/>
        </w:numPr>
        <w:spacing w:before="120" w:after="0" w:line="240" w:lineRule="auto"/>
        <w:rPr>
          <w:rFonts w:ascii="Cambria" w:hAnsi="Cambria" w:cs="Arial"/>
        </w:rPr>
      </w:pPr>
      <w:r w:rsidRPr="00B246C0">
        <w:rPr>
          <w:rFonts w:ascii="Cambria" w:hAnsi="Cambria" w:cs="Arial"/>
        </w:rPr>
        <w:t xml:space="preserve">bol štatutárny orgán </w:t>
      </w:r>
      <w:r w:rsidR="00D174D7" w:rsidRPr="00B246C0">
        <w:rPr>
          <w:rFonts w:ascii="Cambria" w:hAnsi="Cambria" w:cs="Arial"/>
        </w:rPr>
        <w:t>z</w:t>
      </w:r>
      <w:r w:rsidRPr="00B246C0">
        <w:rPr>
          <w:rFonts w:ascii="Cambria" w:hAnsi="Cambria" w:cs="Arial"/>
        </w:rPr>
        <w:t xml:space="preserve">hotoviteľa alebo člen štatutárneho alebo dozorného orgánu </w:t>
      </w:r>
      <w:r w:rsidR="00D174D7" w:rsidRPr="00B246C0">
        <w:rPr>
          <w:rFonts w:ascii="Cambria" w:hAnsi="Cambria" w:cs="Arial"/>
        </w:rPr>
        <w:t>z</w:t>
      </w:r>
      <w:r w:rsidRPr="00B246C0">
        <w:rPr>
          <w:rFonts w:ascii="Cambria" w:hAnsi="Cambria" w:cs="Arial"/>
        </w:rPr>
        <w:t xml:space="preserve">hotoviteľa právoplatne odsúdený za niektorý z trestných činov korupcie (trestné činy podľa ôsmej hlavy tretieho dielu osobitnej časti Trestného zákona), trestný čin legalizácie príjmov z trestnej činnosti (§ 233 Trestného zákona), trestný čin poškodzovania finančných záujmov Európskej únie (§ 263 Trestného zákona), trestný čin machinácie vo verejnom obstarávaní alebo vo verejnej dražbe (§ 266 Trestného zákona), ako aj za akýkoľvek trestný čin, ktorého skutková podstata súvisí s podnikaním </w:t>
      </w:r>
      <w:r w:rsidR="00D174D7" w:rsidRPr="00B246C0">
        <w:rPr>
          <w:rFonts w:ascii="Cambria" w:hAnsi="Cambria" w:cs="Arial"/>
        </w:rPr>
        <w:t>z</w:t>
      </w:r>
      <w:r w:rsidRPr="00B246C0">
        <w:rPr>
          <w:rFonts w:ascii="Cambria" w:hAnsi="Cambria" w:cs="Arial"/>
        </w:rPr>
        <w:t>hotoviteľa v oblasti IT technológií alebo výkonom jeho činnosti,</w:t>
      </w:r>
    </w:p>
    <w:p w14:paraId="08CC51D6" w14:textId="0B4C2DDB" w:rsidR="007B3B62" w:rsidRPr="00B246C0" w:rsidRDefault="007B3B62" w:rsidP="002472AA">
      <w:pPr>
        <w:pStyle w:val="MLOdsek"/>
        <w:numPr>
          <w:ilvl w:val="2"/>
          <w:numId w:val="23"/>
        </w:numPr>
        <w:spacing w:before="120" w:line="240" w:lineRule="auto"/>
        <w:rPr>
          <w:rFonts w:ascii="Cambria" w:hAnsi="Cambria" w:cs="Arial"/>
        </w:rPr>
      </w:pPr>
      <w:r w:rsidRPr="00B246C0">
        <w:rPr>
          <w:rFonts w:ascii="Cambria" w:hAnsi="Cambria" w:cs="Arial"/>
        </w:rPr>
        <w:t xml:space="preserve">ak preukázateľne nastala skutočnosť, ktorá môže viesť k výmazu </w:t>
      </w:r>
      <w:r w:rsidR="00D174D7" w:rsidRPr="00B246C0">
        <w:rPr>
          <w:rFonts w:ascii="Cambria" w:hAnsi="Cambria" w:cs="Arial"/>
        </w:rPr>
        <w:t>z</w:t>
      </w:r>
      <w:r w:rsidRPr="00B246C0">
        <w:rPr>
          <w:rFonts w:ascii="Cambria" w:hAnsi="Cambria" w:cs="Arial"/>
        </w:rPr>
        <w:t xml:space="preserve">hotoviteľa alebo jeho subdodávateľa v zmysle </w:t>
      </w:r>
      <w:r w:rsidR="00D174D7" w:rsidRPr="00B246C0">
        <w:rPr>
          <w:rFonts w:ascii="Cambria" w:hAnsi="Cambria" w:cs="Arial"/>
        </w:rPr>
        <w:t>ustanovení</w:t>
      </w:r>
      <w:r w:rsidRPr="00B246C0">
        <w:rPr>
          <w:rFonts w:ascii="Cambria" w:hAnsi="Cambria" w:cs="Arial"/>
        </w:rPr>
        <w:t xml:space="preserve"> </w:t>
      </w:r>
      <w:r w:rsidR="00D174D7" w:rsidRPr="00B246C0">
        <w:rPr>
          <w:rFonts w:ascii="Cambria" w:hAnsi="Cambria" w:cs="Arial"/>
        </w:rPr>
        <w:t>z</w:t>
      </w:r>
      <w:r w:rsidRPr="00B246C0">
        <w:rPr>
          <w:rFonts w:ascii="Cambria" w:hAnsi="Cambria" w:cs="Arial"/>
        </w:rPr>
        <w:t>mluvy z registra partnerov verejného sektora podľa zákona o registri partnerov verejného sektora</w:t>
      </w:r>
      <w:r w:rsidR="00855AA2">
        <w:rPr>
          <w:rFonts w:ascii="Cambria" w:hAnsi="Cambria" w:cs="Arial"/>
        </w:rPr>
        <w:t>.</w:t>
      </w:r>
    </w:p>
    <w:p w14:paraId="216C2FC9" w14:textId="1F86215A" w:rsidR="007B3B62" w:rsidRPr="001540ED" w:rsidRDefault="00761179" w:rsidP="002472AA">
      <w:pPr>
        <w:pStyle w:val="BodyTextIndent"/>
        <w:numPr>
          <w:ilvl w:val="0"/>
          <w:numId w:val="23"/>
        </w:numPr>
        <w:spacing w:before="0"/>
        <w:rPr>
          <w:rFonts w:ascii="Cambria" w:hAnsi="Cambria" w:cs="Arial"/>
          <w:sz w:val="22"/>
          <w:szCs w:val="22"/>
        </w:rPr>
      </w:pPr>
      <w:r w:rsidRPr="001540ED">
        <w:rPr>
          <w:rFonts w:ascii="Cambria" w:hAnsi="Cambria" w:cs="Arial"/>
          <w:sz w:val="22"/>
          <w:szCs w:val="22"/>
        </w:rPr>
        <w:t>Zmluvné strany sa dohodli, že môžu odstúpiť od zmluvy</w:t>
      </w:r>
      <w:r w:rsidR="001540ED" w:rsidRPr="001540ED">
        <w:rPr>
          <w:rFonts w:ascii="Cambria" w:hAnsi="Cambria" w:cs="Arial"/>
          <w:sz w:val="22"/>
          <w:szCs w:val="22"/>
        </w:rPr>
        <w:t xml:space="preserve">, ak </w:t>
      </w:r>
      <w:r w:rsidR="007B3B62" w:rsidRPr="001540ED">
        <w:rPr>
          <w:rFonts w:ascii="Cambria" w:hAnsi="Cambria" w:cs="Arial"/>
          <w:sz w:val="22"/>
          <w:szCs w:val="22"/>
        </w:rPr>
        <w:t xml:space="preserve">strana porušujúca </w:t>
      </w:r>
      <w:r w:rsidR="00F356A7" w:rsidRPr="001540ED">
        <w:rPr>
          <w:rFonts w:ascii="Cambria" w:hAnsi="Cambria" w:cs="Arial"/>
          <w:sz w:val="22"/>
          <w:szCs w:val="22"/>
        </w:rPr>
        <w:t>z</w:t>
      </w:r>
      <w:r w:rsidR="007B3B62" w:rsidRPr="001540ED">
        <w:rPr>
          <w:rFonts w:ascii="Cambria" w:hAnsi="Cambria" w:cs="Arial"/>
          <w:sz w:val="22"/>
          <w:szCs w:val="22"/>
        </w:rPr>
        <w:t xml:space="preserve">mluvu vedela v čase jej uzatvorenia alebo v tomto čase bolo možné rozumne predvídať s prihliadnutím na účel </w:t>
      </w:r>
      <w:r w:rsidR="00F356A7" w:rsidRPr="001540ED">
        <w:rPr>
          <w:rFonts w:ascii="Cambria" w:hAnsi="Cambria" w:cs="Arial"/>
          <w:sz w:val="22"/>
          <w:szCs w:val="22"/>
        </w:rPr>
        <w:t>z</w:t>
      </w:r>
      <w:r w:rsidR="007B3B62" w:rsidRPr="001540ED">
        <w:rPr>
          <w:rFonts w:ascii="Cambria" w:hAnsi="Cambria" w:cs="Arial"/>
          <w:sz w:val="22"/>
          <w:szCs w:val="22"/>
        </w:rPr>
        <w:t xml:space="preserve">mluvy, ktorý plynie z jej obsahu a z okolností jej uzatvorenia, že druhá zmluvná strana nebude mať záujem na plnení povinností pri takom porušení </w:t>
      </w:r>
      <w:r w:rsidR="00F356A7" w:rsidRPr="001540ED">
        <w:rPr>
          <w:rFonts w:ascii="Cambria" w:hAnsi="Cambria" w:cs="Arial"/>
          <w:sz w:val="22"/>
          <w:szCs w:val="22"/>
        </w:rPr>
        <w:t>z</w:t>
      </w:r>
      <w:r w:rsidR="007B3B62" w:rsidRPr="001540ED">
        <w:rPr>
          <w:rFonts w:ascii="Cambria" w:hAnsi="Cambria" w:cs="Arial"/>
          <w:sz w:val="22"/>
          <w:szCs w:val="22"/>
        </w:rPr>
        <w:t>mluvy</w:t>
      </w:r>
      <w:r w:rsidR="003271C8" w:rsidRPr="001540ED">
        <w:rPr>
          <w:rFonts w:ascii="Cambria" w:hAnsi="Cambria" w:cs="Arial"/>
          <w:sz w:val="22"/>
          <w:szCs w:val="22"/>
        </w:rPr>
        <w:t>.</w:t>
      </w:r>
    </w:p>
    <w:p w14:paraId="54167030" w14:textId="77777777" w:rsidR="007B3B62" w:rsidRPr="00B246C0" w:rsidRDefault="007B3B62" w:rsidP="00F356A7">
      <w:pPr>
        <w:pStyle w:val="BodyTextIndent"/>
        <w:spacing w:before="0"/>
        <w:ind w:left="436" w:firstLine="0"/>
        <w:rPr>
          <w:rFonts w:ascii="Cambria" w:hAnsi="Cambria"/>
          <w:sz w:val="22"/>
          <w:szCs w:val="22"/>
        </w:rPr>
      </w:pPr>
    </w:p>
    <w:p w14:paraId="234F4C54" w14:textId="77777777" w:rsidR="002201F4" w:rsidRPr="00B246C0" w:rsidRDefault="002201F4" w:rsidP="002201F4">
      <w:pPr>
        <w:pStyle w:val="Heading1"/>
        <w:spacing w:before="0"/>
        <w:jc w:val="center"/>
        <w:rPr>
          <w:rFonts w:ascii="Cambria" w:hAnsi="Cambria"/>
          <w:sz w:val="22"/>
          <w:szCs w:val="22"/>
        </w:rPr>
      </w:pPr>
      <w:r w:rsidRPr="00B246C0">
        <w:rPr>
          <w:rFonts w:ascii="Cambria" w:hAnsi="Cambria"/>
          <w:sz w:val="22"/>
          <w:szCs w:val="22"/>
        </w:rPr>
        <w:lastRenderedPageBreak/>
        <w:t xml:space="preserve">Článok </w:t>
      </w:r>
      <w:r>
        <w:rPr>
          <w:rFonts w:ascii="Cambria" w:hAnsi="Cambria"/>
          <w:sz w:val="22"/>
          <w:szCs w:val="22"/>
        </w:rPr>
        <w:t>I</w:t>
      </w:r>
      <w:r w:rsidRPr="00B246C0">
        <w:rPr>
          <w:rFonts w:ascii="Cambria" w:hAnsi="Cambria"/>
          <w:sz w:val="22"/>
          <w:szCs w:val="22"/>
        </w:rPr>
        <w:t>X</w:t>
      </w:r>
    </w:p>
    <w:p w14:paraId="3430046A" w14:textId="77777777" w:rsidR="002201F4" w:rsidRDefault="002201F4" w:rsidP="002201F4">
      <w:pPr>
        <w:pStyle w:val="Heading1"/>
        <w:spacing w:before="0" w:after="240"/>
        <w:jc w:val="center"/>
        <w:rPr>
          <w:rFonts w:ascii="Cambria" w:hAnsi="Cambria"/>
          <w:sz w:val="22"/>
          <w:szCs w:val="22"/>
        </w:rPr>
      </w:pPr>
      <w:r w:rsidRPr="009E5A6E">
        <w:rPr>
          <w:rFonts w:ascii="Cambria" w:hAnsi="Cambria"/>
          <w:sz w:val="22"/>
          <w:szCs w:val="22"/>
        </w:rPr>
        <w:t>Ochrana osobných údajov</w:t>
      </w:r>
    </w:p>
    <w:p w14:paraId="530F2318" w14:textId="223D6D1D" w:rsidR="00186DA9" w:rsidRPr="002F644C" w:rsidRDefault="00186DA9" w:rsidP="00186DA9">
      <w:pPr>
        <w:pStyle w:val="BodyTextIndent"/>
        <w:spacing w:before="120" w:after="120"/>
        <w:ind w:left="360" w:firstLine="0"/>
        <w:rPr>
          <w:rFonts w:ascii="Cambria" w:hAnsi="Cambria"/>
          <w:sz w:val="22"/>
          <w:szCs w:val="22"/>
        </w:rPr>
      </w:pPr>
      <w:r w:rsidRPr="002F644C">
        <w:rPr>
          <w:rFonts w:ascii="Cambria" w:hAnsi="Cambria"/>
          <w:sz w:val="22"/>
          <w:szCs w:val="22"/>
        </w:rPr>
        <w:t xml:space="preserve">V prípade, ak bude objednávateľ poskytovať alebo sprístupňovať </w:t>
      </w:r>
      <w:r>
        <w:rPr>
          <w:rFonts w:ascii="Cambria" w:hAnsi="Cambria"/>
          <w:sz w:val="22"/>
          <w:szCs w:val="22"/>
        </w:rPr>
        <w:t>zhotoviteľovi</w:t>
      </w:r>
      <w:r w:rsidRPr="002F644C">
        <w:rPr>
          <w:rFonts w:ascii="Cambria" w:hAnsi="Cambria"/>
          <w:sz w:val="22"/>
          <w:szCs w:val="22"/>
        </w:rPr>
        <w:t xml:space="preserve"> v súvislosti s plnením podľa tejto zmluvy informácie obsahujúce osobné údaje chránené v zmysle nariadenia Európskeho parlamentu a rady (EÚ) 2016/679 o ochrane fyzických osôb pri spracúvaní ich osobných údajov a o voľnom pohybe takýchto údajov, ktorým sa zrušuje smernica 95/46/ES (všeobecné nariadenie o ochrane údajov) a zákona č. 18/2018 Z. z. o ochrane osobných údajov a o zmene a doplnení niektorých zákonov v znení neskorších predpisov, je </w:t>
      </w:r>
      <w:r>
        <w:rPr>
          <w:rFonts w:ascii="Cambria" w:hAnsi="Cambria"/>
          <w:sz w:val="22"/>
          <w:szCs w:val="22"/>
        </w:rPr>
        <w:t>zhotoviteľ</w:t>
      </w:r>
      <w:r w:rsidRPr="002F644C">
        <w:rPr>
          <w:rFonts w:ascii="Cambria" w:hAnsi="Cambria"/>
          <w:sz w:val="22"/>
          <w:szCs w:val="22"/>
        </w:rPr>
        <w:t xml:space="preserve"> povinný s objednávateľom </w:t>
      </w:r>
      <w:r w:rsidRPr="002F644C">
        <w:rPr>
          <w:rFonts w:ascii="Cambria" w:hAnsi="Cambria"/>
          <w:b/>
          <w:bCs/>
          <w:sz w:val="22"/>
          <w:szCs w:val="22"/>
        </w:rPr>
        <w:t>uzatvoriť zmluvu</w:t>
      </w:r>
      <w:r w:rsidRPr="002F644C">
        <w:rPr>
          <w:rFonts w:ascii="Cambria" w:hAnsi="Cambria"/>
          <w:sz w:val="22"/>
          <w:szCs w:val="22"/>
        </w:rPr>
        <w:t xml:space="preserve"> </w:t>
      </w:r>
      <w:r w:rsidR="005C7F6B">
        <w:rPr>
          <w:rFonts w:ascii="Cambria" w:hAnsi="Cambria"/>
          <w:sz w:val="22"/>
          <w:szCs w:val="22"/>
        </w:rPr>
        <w:t> podľa Článku</w:t>
      </w:r>
      <w:r w:rsidRPr="002F644C">
        <w:rPr>
          <w:rFonts w:ascii="Cambria" w:hAnsi="Cambria"/>
          <w:sz w:val="22"/>
          <w:szCs w:val="22"/>
        </w:rPr>
        <w:t xml:space="preserve">  28 </w:t>
      </w:r>
      <w:r w:rsidR="005C7F6B">
        <w:rPr>
          <w:rFonts w:ascii="Cambria" w:hAnsi="Cambria"/>
          <w:sz w:val="22"/>
          <w:szCs w:val="22"/>
        </w:rPr>
        <w:t>všeobecného nariadenia o ochrane osobných údajov</w:t>
      </w:r>
      <w:r w:rsidRPr="002F644C">
        <w:rPr>
          <w:rFonts w:ascii="Cambria" w:hAnsi="Cambria"/>
          <w:sz w:val="22"/>
          <w:szCs w:val="22"/>
        </w:rPr>
        <w:t xml:space="preserve">. </w:t>
      </w:r>
    </w:p>
    <w:p w14:paraId="53B74199" w14:textId="77777777" w:rsidR="00C67E5D" w:rsidRPr="002201F4" w:rsidRDefault="00C67E5D" w:rsidP="002201F4"/>
    <w:p w14:paraId="71C6A287" w14:textId="0F4F4C96" w:rsidR="004E0FC8" w:rsidRPr="00B246C0" w:rsidRDefault="004E0FC8" w:rsidP="00027F0B">
      <w:pPr>
        <w:pStyle w:val="Heading1"/>
        <w:spacing w:before="0"/>
        <w:jc w:val="center"/>
        <w:rPr>
          <w:rFonts w:ascii="Cambria" w:hAnsi="Cambria"/>
          <w:sz w:val="22"/>
          <w:szCs w:val="22"/>
        </w:rPr>
      </w:pPr>
      <w:r w:rsidRPr="00B246C0">
        <w:rPr>
          <w:rFonts w:ascii="Cambria" w:hAnsi="Cambria"/>
          <w:sz w:val="22"/>
          <w:szCs w:val="22"/>
        </w:rPr>
        <w:t>Článok X</w:t>
      </w:r>
    </w:p>
    <w:p w14:paraId="6C55F792" w14:textId="77777777" w:rsidR="004E0FC8" w:rsidRPr="00B246C0" w:rsidRDefault="004E0FC8" w:rsidP="00027F0B">
      <w:pPr>
        <w:pStyle w:val="Heading1"/>
        <w:spacing w:before="0" w:after="240"/>
        <w:jc w:val="center"/>
        <w:rPr>
          <w:rFonts w:ascii="Cambria" w:hAnsi="Cambria"/>
          <w:sz w:val="22"/>
          <w:szCs w:val="22"/>
        </w:rPr>
      </w:pPr>
      <w:r w:rsidRPr="00B246C0">
        <w:rPr>
          <w:rFonts w:ascii="Cambria" w:hAnsi="Cambria"/>
          <w:sz w:val="22"/>
          <w:szCs w:val="22"/>
        </w:rPr>
        <w:t>Záverečné ustanovenia</w:t>
      </w:r>
    </w:p>
    <w:p w14:paraId="390796D9" w14:textId="611D0BB9" w:rsidR="004E0FC8" w:rsidRPr="00B246C0" w:rsidRDefault="004E0FC8" w:rsidP="002472AA">
      <w:pPr>
        <w:pStyle w:val="BodyTextIndent"/>
        <w:numPr>
          <w:ilvl w:val="0"/>
          <w:numId w:val="24"/>
        </w:numPr>
        <w:spacing w:before="0"/>
        <w:rPr>
          <w:rFonts w:ascii="Cambria" w:hAnsi="Cambria"/>
          <w:sz w:val="22"/>
          <w:szCs w:val="22"/>
        </w:rPr>
      </w:pPr>
      <w:r w:rsidRPr="00B246C0">
        <w:rPr>
          <w:rFonts w:ascii="Cambria" w:hAnsi="Cambria"/>
          <w:sz w:val="22"/>
          <w:szCs w:val="22"/>
        </w:rPr>
        <w:t xml:space="preserve">Všetky dokumenty, oznámenia, žiadosti, správy, výzvy, požiadavky a ostatné písomnosti určené druhej zmluvnej strane (ďalej len „písomnosti“) musia byť doručené, ak </w:t>
      </w:r>
      <w:r w:rsidR="004F68C5" w:rsidRPr="00B246C0">
        <w:rPr>
          <w:rFonts w:ascii="Cambria" w:hAnsi="Cambria"/>
          <w:sz w:val="22"/>
          <w:szCs w:val="22"/>
        </w:rPr>
        <w:t xml:space="preserve">zmluva </w:t>
      </w:r>
      <w:r w:rsidRPr="00B246C0">
        <w:rPr>
          <w:rFonts w:ascii="Cambria" w:hAnsi="Cambria"/>
          <w:sz w:val="22"/>
          <w:szCs w:val="22"/>
        </w:rPr>
        <w:t>neustanovuje inak v písomnej forme:</w:t>
      </w:r>
    </w:p>
    <w:p w14:paraId="7332D194" w14:textId="77777777" w:rsidR="004E0FC8" w:rsidRPr="00B246C0" w:rsidRDefault="004E0FC8" w:rsidP="001157B4">
      <w:pPr>
        <w:pStyle w:val="BodyTextIndent"/>
        <w:spacing w:before="0"/>
        <w:ind w:left="436" w:firstLine="0"/>
        <w:rPr>
          <w:rFonts w:ascii="Cambria" w:hAnsi="Cambria"/>
          <w:sz w:val="22"/>
          <w:szCs w:val="22"/>
        </w:rPr>
      </w:pPr>
      <w:r w:rsidRPr="00B246C0">
        <w:rPr>
          <w:rFonts w:ascii="Cambria" w:hAnsi="Cambria"/>
          <w:sz w:val="22"/>
          <w:szCs w:val="22"/>
        </w:rPr>
        <w:t>a) v listinnej podobe prostredníctvom pošty doporučene s doručenkou; za deň doručenia sa považuje dátum prevzatia zásielky,</w:t>
      </w:r>
    </w:p>
    <w:p w14:paraId="7F9F174B" w14:textId="77777777" w:rsidR="004E0FC8" w:rsidRPr="00B246C0" w:rsidRDefault="004E0FC8" w:rsidP="001157B4">
      <w:pPr>
        <w:pStyle w:val="BodyTextIndent"/>
        <w:spacing w:before="0"/>
        <w:ind w:left="360" w:firstLine="76"/>
        <w:rPr>
          <w:rFonts w:ascii="Cambria" w:hAnsi="Cambria"/>
          <w:sz w:val="22"/>
          <w:szCs w:val="22"/>
        </w:rPr>
      </w:pPr>
      <w:r w:rsidRPr="00B246C0">
        <w:rPr>
          <w:rFonts w:ascii="Cambria" w:hAnsi="Cambria"/>
          <w:sz w:val="22"/>
          <w:szCs w:val="22"/>
        </w:rPr>
        <w:t>b) osobne do sídla druhej zmluvnej strany alebo</w:t>
      </w:r>
    </w:p>
    <w:p w14:paraId="154D9441" w14:textId="1C36DFCD" w:rsidR="004E0FC8" w:rsidRPr="00B246C0" w:rsidRDefault="004E0FC8" w:rsidP="001157B4">
      <w:pPr>
        <w:pStyle w:val="BodyTextIndent"/>
        <w:spacing w:before="0"/>
        <w:ind w:left="436" w:firstLine="0"/>
        <w:rPr>
          <w:rFonts w:ascii="Cambria" w:hAnsi="Cambria"/>
          <w:sz w:val="22"/>
          <w:szCs w:val="22"/>
        </w:rPr>
      </w:pPr>
      <w:r w:rsidRPr="00B246C0">
        <w:rPr>
          <w:rFonts w:ascii="Cambria" w:hAnsi="Cambria"/>
          <w:sz w:val="22"/>
          <w:szCs w:val="22"/>
        </w:rPr>
        <w:t xml:space="preserve">c) elektronicky </w:t>
      </w:r>
      <w:r w:rsidR="0058353B" w:rsidRPr="00B246C0">
        <w:rPr>
          <w:rFonts w:ascii="Cambria" w:hAnsi="Cambria"/>
          <w:sz w:val="22"/>
          <w:szCs w:val="22"/>
        </w:rPr>
        <w:t>prostredníctvom informačného systému objednávateľa Servi</w:t>
      </w:r>
      <w:r w:rsidR="00B7696C">
        <w:rPr>
          <w:rFonts w:ascii="Cambria" w:hAnsi="Cambria"/>
          <w:sz w:val="22"/>
          <w:szCs w:val="22"/>
        </w:rPr>
        <w:t>ce</w:t>
      </w:r>
      <w:r w:rsidR="0058353B" w:rsidRPr="00B246C0">
        <w:rPr>
          <w:rFonts w:ascii="Cambria" w:hAnsi="Cambria"/>
          <w:sz w:val="22"/>
          <w:szCs w:val="22"/>
        </w:rPr>
        <w:t xml:space="preserve"> </w:t>
      </w:r>
      <w:proofErr w:type="spellStart"/>
      <w:r w:rsidR="0058353B" w:rsidRPr="00B246C0">
        <w:rPr>
          <w:rFonts w:ascii="Cambria" w:hAnsi="Cambria"/>
          <w:sz w:val="22"/>
          <w:szCs w:val="22"/>
        </w:rPr>
        <w:t>desk</w:t>
      </w:r>
      <w:proofErr w:type="spellEnd"/>
      <w:r w:rsidR="0058353B" w:rsidRPr="00B246C0">
        <w:rPr>
          <w:rFonts w:ascii="Cambria" w:hAnsi="Cambria"/>
          <w:sz w:val="22"/>
          <w:szCs w:val="22"/>
        </w:rPr>
        <w:t>,</w:t>
      </w:r>
      <w:r w:rsidRPr="00B246C0">
        <w:rPr>
          <w:rFonts w:ascii="Cambria" w:hAnsi="Cambria"/>
          <w:sz w:val="22"/>
          <w:szCs w:val="22"/>
        </w:rPr>
        <w:t xml:space="preserve"> e-mail</w:t>
      </w:r>
      <w:r w:rsidR="0058353B" w:rsidRPr="00B246C0">
        <w:rPr>
          <w:rFonts w:ascii="Cambria" w:hAnsi="Cambria"/>
          <w:sz w:val="22"/>
          <w:szCs w:val="22"/>
        </w:rPr>
        <w:t>om</w:t>
      </w:r>
      <w:r w:rsidRPr="00B246C0">
        <w:rPr>
          <w:rFonts w:ascii="Cambria" w:hAnsi="Cambria"/>
          <w:sz w:val="22"/>
          <w:szCs w:val="22"/>
        </w:rPr>
        <w:t>, a pri bežnej komunikácii zaslaním spätného potvrdzujúceho e-mailu príjemcom, pričom za spätný potvrdzujúci e-mail príjemcu sa nepovažuje správa automaticky vygenerovaná systémom.</w:t>
      </w:r>
    </w:p>
    <w:p w14:paraId="5C3D4CC4" w14:textId="37F196DB" w:rsidR="004E0FC8" w:rsidRPr="00B246C0" w:rsidRDefault="004E0FC8" w:rsidP="002472AA">
      <w:pPr>
        <w:pStyle w:val="BodyTextIndent"/>
        <w:numPr>
          <w:ilvl w:val="0"/>
          <w:numId w:val="24"/>
        </w:numPr>
        <w:spacing w:before="0"/>
        <w:rPr>
          <w:rFonts w:ascii="Cambria" w:hAnsi="Cambria"/>
          <w:sz w:val="22"/>
          <w:szCs w:val="22"/>
        </w:rPr>
      </w:pPr>
      <w:r w:rsidRPr="00B246C0">
        <w:rPr>
          <w:rStyle w:val="cf01"/>
          <w:rFonts w:ascii="Cambria" w:hAnsi="Cambria"/>
          <w:sz w:val="22"/>
          <w:szCs w:val="22"/>
        </w:rPr>
        <w:t xml:space="preserve">V prípade, ak je to účelné a potrebné, objednávateľ sprístupní </w:t>
      </w:r>
      <w:r w:rsidR="005816D7" w:rsidRPr="00B246C0">
        <w:rPr>
          <w:rStyle w:val="cf01"/>
          <w:rFonts w:ascii="Cambria" w:hAnsi="Cambria"/>
          <w:sz w:val="22"/>
          <w:szCs w:val="22"/>
        </w:rPr>
        <w:t>z</w:t>
      </w:r>
      <w:r w:rsidR="006F04C8" w:rsidRPr="00B246C0">
        <w:rPr>
          <w:rStyle w:val="cf01"/>
          <w:rFonts w:ascii="Cambria" w:hAnsi="Cambria"/>
          <w:sz w:val="22"/>
          <w:szCs w:val="22"/>
        </w:rPr>
        <w:t>hotoviteľ</w:t>
      </w:r>
      <w:r w:rsidRPr="00B246C0">
        <w:rPr>
          <w:rStyle w:val="cf01"/>
          <w:rFonts w:ascii="Cambria" w:hAnsi="Cambria"/>
          <w:sz w:val="22"/>
          <w:szCs w:val="22"/>
        </w:rPr>
        <w:t xml:space="preserve">ovi v mieste poskytovania </w:t>
      </w:r>
      <w:r w:rsidR="005816D7" w:rsidRPr="00B246C0">
        <w:rPr>
          <w:rStyle w:val="cf01"/>
          <w:rFonts w:ascii="Cambria" w:hAnsi="Cambria"/>
          <w:sz w:val="22"/>
          <w:szCs w:val="22"/>
        </w:rPr>
        <w:t xml:space="preserve">predmetu zmluvy </w:t>
      </w:r>
      <w:r w:rsidRPr="00B246C0">
        <w:rPr>
          <w:rStyle w:val="cf01"/>
          <w:rFonts w:ascii="Cambria" w:hAnsi="Cambria"/>
          <w:sz w:val="22"/>
          <w:szCs w:val="22"/>
        </w:rPr>
        <w:t xml:space="preserve">na dobu a pre účel </w:t>
      </w:r>
      <w:r w:rsidR="005816D7" w:rsidRPr="00B246C0">
        <w:rPr>
          <w:rStyle w:val="cf01"/>
          <w:rFonts w:ascii="Cambria" w:hAnsi="Cambria"/>
          <w:sz w:val="22"/>
          <w:szCs w:val="22"/>
        </w:rPr>
        <w:t>zhotovenia, dodania, poskytnutia predmetu zmluvy</w:t>
      </w:r>
      <w:r w:rsidRPr="00B246C0">
        <w:rPr>
          <w:rStyle w:val="cf01"/>
          <w:rFonts w:ascii="Cambria" w:hAnsi="Cambria"/>
          <w:sz w:val="22"/>
          <w:szCs w:val="22"/>
        </w:rPr>
        <w:t xml:space="preserve"> podľa tejto zmluvy</w:t>
      </w:r>
      <w:r w:rsidR="005816D7" w:rsidRPr="00B246C0">
        <w:rPr>
          <w:rStyle w:val="cf01"/>
          <w:rFonts w:ascii="Cambria" w:hAnsi="Cambria"/>
          <w:sz w:val="22"/>
          <w:szCs w:val="22"/>
        </w:rPr>
        <w:t xml:space="preserve"> </w:t>
      </w:r>
      <w:r w:rsidRPr="00B246C0">
        <w:rPr>
          <w:rStyle w:val="cf01"/>
          <w:rFonts w:ascii="Cambria" w:hAnsi="Cambria"/>
          <w:sz w:val="22"/>
          <w:szCs w:val="22"/>
        </w:rPr>
        <w:t>a </w:t>
      </w:r>
      <w:r w:rsidR="00A61AEE">
        <w:rPr>
          <w:rStyle w:val="cf01"/>
          <w:rFonts w:ascii="Cambria" w:hAnsi="Cambria"/>
          <w:sz w:val="22"/>
          <w:szCs w:val="22"/>
        </w:rPr>
        <w:t>V</w:t>
      </w:r>
      <w:r w:rsidRPr="00B246C0">
        <w:rPr>
          <w:rStyle w:val="cf01"/>
          <w:rFonts w:ascii="Cambria" w:hAnsi="Cambria"/>
          <w:sz w:val="22"/>
          <w:szCs w:val="22"/>
        </w:rPr>
        <w:t>šeobecných podmienok nevyhnutný počet licencií na použitie softvéru, ktorý má objednávateľ v užívaní.</w:t>
      </w:r>
    </w:p>
    <w:p w14:paraId="36B6DC29" w14:textId="19CF03AF" w:rsidR="004E0FC8" w:rsidRPr="00B246C0" w:rsidRDefault="00590BB3" w:rsidP="002472AA">
      <w:pPr>
        <w:pStyle w:val="BodyTextIndent"/>
        <w:numPr>
          <w:ilvl w:val="0"/>
          <w:numId w:val="24"/>
        </w:numPr>
        <w:spacing w:before="0"/>
        <w:rPr>
          <w:rFonts w:ascii="Cambria" w:hAnsi="Cambria"/>
          <w:sz w:val="22"/>
          <w:szCs w:val="22"/>
        </w:rPr>
      </w:pPr>
      <w:r w:rsidRPr="00B246C0">
        <w:rPr>
          <w:rFonts w:ascii="Cambria" w:hAnsi="Cambria"/>
          <w:sz w:val="22"/>
          <w:szCs w:val="22"/>
        </w:rPr>
        <w:t>Z</w:t>
      </w:r>
      <w:r w:rsidR="004E0FC8" w:rsidRPr="00B246C0">
        <w:rPr>
          <w:rFonts w:ascii="Cambria" w:hAnsi="Cambria"/>
          <w:sz w:val="22"/>
          <w:szCs w:val="22"/>
        </w:rPr>
        <w:t>mluva</w:t>
      </w:r>
      <w:r w:rsidRPr="00B246C0">
        <w:rPr>
          <w:rFonts w:ascii="Cambria" w:hAnsi="Cambria"/>
          <w:sz w:val="22"/>
          <w:szCs w:val="22"/>
        </w:rPr>
        <w:t xml:space="preserve"> </w:t>
      </w:r>
      <w:r w:rsidR="004E0FC8" w:rsidRPr="00B246C0">
        <w:rPr>
          <w:rFonts w:ascii="Cambria" w:hAnsi="Cambria"/>
          <w:sz w:val="22"/>
          <w:szCs w:val="22"/>
        </w:rPr>
        <w:t xml:space="preserve">a tieto podmienky sa </w:t>
      </w:r>
      <w:r w:rsidR="009F3ED6" w:rsidRPr="00B246C0">
        <w:rPr>
          <w:rFonts w:ascii="Cambria" w:hAnsi="Cambria"/>
          <w:sz w:val="22"/>
          <w:szCs w:val="22"/>
        </w:rPr>
        <w:t>riadia</w:t>
      </w:r>
      <w:r w:rsidR="004E0FC8" w:rsidRPr="00B246C0">
        <w:rPr>
          <w:rFonts w:ascii="Cambria" w:hAnsi="Cambria"/>
          <w:sz w:val="22"/>
          <w:szCs w:val="22"/>
        </w:rPr>
        <w:t xml:space="preserve"> slovenským právnym poriadkom.</w:t>
      </w:r>
    </w:p>
    <w:p w14:paraId="2028EC62" w14:textId="77777777" w:rsidR="004E0FC8" w:rsidRPr="00B246C0" w:rsidRDefault="004E0FC8" w:rsidP="002472AA">
      <w:pPr>
        <w:pStyle w:val="BodyTextIndent"/>
        <w:numPr>
          <w:ilvl w:val="0"/>
          <w:numId w:val="24"/>
        </w:numPr>
        <w:spacing w:before="0"/>
        <w:rPr>
          <w:rFonts w:ascii="Cambria" w:hAnsi="Cambria"/>
          <w:sz w:val="22"/>
          <w:szCs w:val="22"/>
        </w:rPr>
      </w:pPr>
      <w:r w:rsidRPr="00B246C0">
        <w:rPr>
          <w:rFonts w:ascii="Cambria" w:hAnsi="Cambria"/>
          <w:sz w:val="22"/>
          <w:szCs w:val="22"/>
        </w:rPr>
        <w:t>Všetky spory zo zmluvy a týchto podmienok alebo súvisiace s jej porušením, ukončením alebo neplatnosťou budú riešené s konečnou platnosťou vecne a miestne príslušným súdom Slovenskej republiky.</w:t>
      </w:r>
    </w:p>
    <w:p w14:paraId="5D013D1F" w14:textId="6399C98D" w:rsidR="004E0FC8" w:rsidRPr="00B246C0" w:rsidRDefault="004E0FC8" w:rsidP="002472AA">
      <w:pPr>
        <w:pStyle w:val="BodyTextIndent"/>
        <w:numPr>
          <w:ilvl w:val="0"/>
          <w:numId w:val="24"/>
        </w:numPr>
        <w:spacing w:before="0"/>
        <w:rPr>
          <w:rFonts w:ascii="Cambria" w:hAnsi="Cambria"/>
          <w:sz w:val="22"/>
          <w:szCs w:val="22"/>
        </w:rPr>
      </w:pPr>
      <w:r w:rsidRPr="00B246C0">
        <w:rPr>
          <w:rFonts w:ascii="Cambria" w:hAnsi="Cambria"/>
          <w:sz w:val="22"/>
          <w:szCs w:val="22"/>
        </w:rPr>
        <w:t>Práva a povinnosti zmluvných strán neupravené v</w:t>
      </w:r>
      <w:r w:rsidR="000E731E" w:rsidRPr="00B246C0">
        <w:rPr>
          <w:rFonts w:ascii="Cambria" w:hAnsi="Cambria"/>
          <w:sz w:val="22"/>
          <w:szCs w:val="22"/>
        </w:rPr>
        <w:t xml:space="preserve"> zmluve </w:t>
      </w:r>
      <w:r w:rsidRPr="00B246C0">
        <w:rPr>
          <w:rFonts w:ascii="Cambria" w:hAnsi="Cambria"/>
          <w:sz w:val="22"/>
          <w:szCs w:val="22"/>
        </w:rPr>
        <w:t>a týchto podmienkach sa riadia príslušnými ustanoveniami Obchodného zákonníka a ďalšími všeobecne záväznými právnymi predpismi platnými na území Slovenskej republiky.</w:t>
      </w:r>
    </w:p>
    <w:p w14:paraId="76246E93" w14:textId="3243F45E" w:rsidR="00541F1A" w:rsidRPr="004229FE" w:rsidRDefault="004E0FC8" w:rsidP="00625173">
      <w:pPr>
        <w:pStyle w:val="BodyTextIndent"/>
        <w:numPr>
          <w:ilvl w:val="0"/>
          <w:numId w:val="24"/>
        </w:numPr>
        <w:spacing w:before="0"/>
        <w:rPr>
          <w:rFonts w:ascii="Cambria" w:hAnsi="Cambria"/>
          <w:b/>
          <w:i/>
          <w:iCs/>
          <w:sz w:val="22"/>
          <w:szCs w:val="22"/>
        </w:rPr>
      </w:pPr>
      <w:r w:rsidRPr="004229FE">
        <w:rPr>
          <w:rFonts w:ascii="Cambria" w:hAnsi="Cambria"/>
          <w:sz w:val="22"/>
          <w:szCs w:val="22"/>
        </w:rPr>
        <w:t>Komunikácia medzi objednávateľom a </w:t>
      </w:r>
      <w:r w:rsidR="000E731E" w:rsidRPr="004229FE">
        <w:rPr>
          <w:rFonts w:ascii="Cambria" w:hAnsi="Cambria"/>
          <w:sz w:val="22"/>
          <w:szCs w:val="22"/>
        </w:rPr>
        <w:t>z</w:t>
      </w:r>
      <w:r w:rsidR="006F04C8" w:rsidRPr="004229FE">
        <w:rPr>
          <w:rFonts w:ascii="Cambria" w:hAnsi="Cambria"/>
          <w:sz w:val="22"/>
          <w:szCs w:val="22"/>
        </w:rPr>
        <w:t>hotoviteľ</w:t>
      </w:r>
      <w:r w:rsidRPr="004229FE">
        <w:rPr>
          <w:rFonts w:ascii="Cambria" w:hAnsi="Cambria"/>
          <w:sz w:val="22"/>
          <w:szCs w:val="22"/>
        </w:rPr>
        <w:t xml:space="preserve">om vrátane zmluvnými stranami vytvorenej písomnej dokumentácie sa bude v priebehu trvania </w:t>
      </w:r>
      <w:r w:rsidR="000E731E" w:rsidRPr="004229FE">
        <w:rPr>
          <w:rFonts w:ascii="Cambria" w:hAnsi="Cambria"/>
          <w:sz w:val="22"/>
          <w:szCs w:val="22"/>
        </w:rPr>
        <w:t xml:space="preserve">zmluvy </w:t>
      </w:r>
      <w:r w:rsidRPr="004229FE">
        <w:rPr>
          <w:rFonts w:ascii="Cambria" w:hAnsi="Cambria"/>
          <w:sz w:val="22"/>
          <w:szCs w:val="22"/>
        </w:rPr>
        <w:t>uskutočňovať výhradne v slovenskom a/alebo českom jazyku.</w:t>
      </w:r>
      <w:r w:rsidR="004229FE" w:rsidRPr="004229FE">
        <w:rPr>
          <w:rFonts w:ascii="Cambria" w:hAnsi="Cambria"/>
          <w:sz w:val="22"/>
          <w:szCs w:val="22"/>
        </w:rPr>
        <w:t xml:space="preserve"> </w:t>
      </w:r>
      <w:bookmarkEnd w:id="100"/>
    </w:p>
    <w:p w14:paraId="6B564538" w14:textId="77777777" w:rsidR="00A531C4" w:rsidRDefault="00A531C4">
      <w:pPr>
        <w:rPr>
          <w:rFonts w:ascii="Cambria" w:hAnsi="Cambria"/>
          <w:b/>
          <w:position w:val="4"/>
          <w:sz w:val="22"/>
          <w:szCs w:val="22"/>
        </w:rPr>
      </w:pPr>
      <w:r>
        <w:rPr>
          <w:rFonts w:ascii="Cambria" w:hAnsi="Cambria"/>
          <w:sz w:val="22"/>
          <w:szCs w:val="22"/>
        </w:rPr>
        <w:br w:type="page"/>
      </w:r>
    </w:p>
    <w:p w14:paraId="1C2E5E88" w14:textId="07F55F50" w:rsidR="006863D8" w:rsidRPr="00BB3346" w:rsidRDefault="008D56AA" w:rsidP="0061722D">
      <w:pPr>
        <w:pStyle w:val="Heading1"/>
        <w:keepNext w:val="0"/>
        <w:ind w:firstLine="854"/>
        <w:jc w:val="right"/>
        <w:rPr>
          <w:rFonts w:ascii="Cambria" w:hAnsi="Cambria"/>
          <w:sz w:val="22"/>
          <w:szCs w:val="22"/>
        </w:rPr>
      </w:pPr>
      <w:r w:rsidRPr="00BB3346">
        <w:rPr>
          <w:rFonts w:ascii="Cambria" w:hAnsi="Cambria"/>
          <w:sz w:val="22"/>
          <w:szCs w:val="22"/>
        </w:rPr>
        <w:lastRenderedPageBreak/>
        <w:t xml:space="preserve">Príloha č. 2 </w:t>
      </w:r>
    </w:p>
    <w:p w14:paraId="13418152" w14:textId="738BAE5C" w:rsidR="008D56AA" w:rsidRDefault="008D56AA" w:rsidP="00BB3346">
      <w:pPr>
        <w:pStyle w:val="Heading1"/>
        <w:keepNext w:val="0"/>
        <w:ind w:left="4810" w:firstLine="854"/>
        <w:jc w:val="right"/>
        <w:rPr>
          <w:rFonts w:ascii="Cambria" w:hAnsi="Cambria"/>
          <w:sz w:val="22"/>
          <w:szCs w:val="22"/>
        </w:rPr>
      </w:pPr>
      <w:r w:rsidRPr="00BB3346">
        <w:rPr>
          <w:rFonts w:ascii="Cambria" w:hAnsi="Cambria"/>
          <w:sz w:val="22"/>
          <w:szCs w:val="22"/>
        </w:rPr>
        <w:t>Požiadavky na</w:t>
      </w:r>
      <w:r w:rsidR="00613BFA">
        <w:rPr>
          <w:rFonts w:ascii="Cambria" w:hAnsi="Cambria"/>
          <w:sz w:val="22"/>
          <w:szCs w:val="22"/>
        </w:rPr>
        <w:t xml:space="preserve"> predmet plnenia</w:t>
      </w:r>
      <w:r w:rsidRPr="00BB3346">
        <w:rPr>
          <w:rFonts w:ascii="Cambria" w:hAnsi="Cambria"/>
          <w:sz w:val="22"/>
          <w:szCs w:val="22"/>
        </w:rPr>
        <w:t xml:space="preserve"> </w:t>
      </w:r>
    </w:p>
    <w:p w14:paraId="5E7817C6" w14:textId="77777777" w:rsidR="00715761" w:rsidRPr="006452F6" w:rsidRDefault="00715761" w:rsidP="00715761">
      <w:pPr>
        <w:rPr>
          <w:rFonts w:ascii="Cambria" w:hAnsi="Cambria" w:cs="Arial"/>
          <w:sz w:val="22"/>
          <w:szCs w:val="22"/>
          <w:highlight w:val="yellow"/>
        </w:rPr>
      </w:pPr>
      <w:r w:rsidRPr="00FE380E">
        <w:rPr>
          <w:rFonts w:ascii="Cambria" w:eastAsia="Cambria" w:hAnsi="Cambria" w:cs="Cambria"/>
          <w:sz w:val="22"/>
          <w:szCs w:val="22"/>
        </w:rPr>
        <w:t>&lt;</w:t>
      </w:r>
      <w:r w:rsidRPr="00F744E4">
        <w:rPr>
          <w:rFonts w:ascii="Cambria" w:eastAsia="Cambria" w:hAnsi="Cambria" w:cs="Cambria"/>
          <w:color w:val="00B0F0"/>
          <w:sz w:val="22"/>
          <w:szCs w:val="22"/>
        </w:rPr>
        <w:t>vyplní</w:t>
      </w:r>
      <w:r>
        <w:rPr>
          <w:rFonts w:ascii="Cambria" w:eastAsia="Cambria" w:hAnsi="Cambria" w:cs="Cambria"/>
          <w:sz w:val="22"/>
          <w:szCs w:val="22"/>
        </w:rPr>
        <w:t xml:space="preserve"> </w:t>
      </w:r>
      <w:r w:rsidRPr="00FE380E">
        <w:rPr>
          <w:rFonts w:ascii="Cambria" w:eastAsia="Cambria" w:hAnsi="Cambria" w:cs="Cambria"/>
          <w:color w:val="00B0F0"/>
          <w:sz w:val="22"/>
          <w:szCs w:val="22"/>
        </w:rPr>
        <w:t>verejný obstarávateľ</w:t>
      </w:r>
      <w:r w:rsidRPr="00FE380E">
        <w:rPr>
          <w:rFonts w:ascii="Cambria" w:eastAsia="Cambria" w:hAnsi="Cambria" w:cs="Cambria"/>
          <w:sz w:val="22"/>
          <w:szCs w:val="22"/>
        </w:rPr>
        <w:t>&gt;</w:t>
      </w:r>
    </w:p>
    <w:p w14:paraId="4034E929" w14:textId="77777777" w:rsidR="00715761" w:rsidRPr="00C746C4" w:rsidRDefault="00715761" w:rsidP="00715761">
      <w:pPr>
        <w:jc w:val="center"/>
        <w:rPr>
          <w:rFonts w:ascii="Cambria" w:hAnsi="Cambria"/>
          <w:sz w:val="22"/>
          <w:szCs w:val="22"/>
        </w:rPr>
      </w:pPr>
      <w:r w:rsidRPr="00C746C4">
        <w:rPr>
          <w:rFonts w:ascii="Cambria" w:hAnsi="Cambria"/>
          <w:sz w:val="22"/>
          <w:szCs w:val="22"/>
        </w:rPr>
        <w:t>OPIS PREDMETU ZÁKAZKY</w:t>
      </w:r>
    </w:p>
    <w:p w14:paraId="47A19C19" w14:textId="71860DAE" w:rsidR="008D56AA" w:rsidRPr="00E75798" w:rsidRDefault="008D56AA" w:rsidP="008D56AA">
      <w:pPr>
        <w:rPr>
          <w:rFonts w:ascii="Cambria" w:hAnsi="Cambria" w:cs="Arial"/>
          <w:sz w:val="22"/>
          <w:szCs w:val="22"/>
          <w:highlight w:val="yellow"/>
        </w:rPr>
      </w:pPr>
    </w:p>
    <w:bookmarkEnd w:id="99"/>
    <w:p w14:paraId="7B0C551B" w14:textId="77777777" w:rsidR="0012444E" w:rsidRDefault="0012444E" w:rsidP="0061722D">
      <w:pPr>
        <w:pStyle w:val="Heading1"/>
        <w:keepNext w:val="0"/>
        <w:rPr>
          <w:rFonts w:ascii="Cambria" w:hAnsi="Cambria"/>
          <w:sz w:val="22"/>
          <w:szCs w:val="22"/>
        </w:rPr>
      </w:pPr>
    </w:p>
    <w:bookmarkStart w:id="109" w:name="_MON_1779608670"/>
    <w:bookmarkEnd w:id="109"/>
    <w:p w14:paraId="0F2409F3" w14:textId="0BF2DD3E" w:rsidR="0061722D" w:rsidRPr="0061722D" w:rsidRDefault="0061722D" w:rsidP="0061722D">
      <w:pPr>
        <w:sectPr w:rsidR="0061722D" w:rsidRPr="0061722D" w:rsidSect="00670D50">
          <w:pgSz w:w="11906" w:h="16838"/>
          <w:pgMar w:top="1418" w:right="1418" w:bottom="1418" w:left="1418" w:header="709" w:footer="709" w:gutter="0"/>
          <w:pgNumType w:start="1"/>
          <w:cols w:space="708"/>
          <w:docGrid w:linePitch="360"/>
        </w:sectPr>
      </w:pPr>
      <w:r>
        <w:object w:dxaOrig="1532" w:dyaOrig="991" w14:anchorId="7F1E49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15" o:title=""/>
          </v:shape>
          <o:OLEObject Type="Embed" ProgID="Word.Document.12" ShapeID="_x0000_i1025" DrawAspect="Icon" ObjectID="_1788600692" r:id="rId16">
            <o:FieldCodes>\s</o:FieldCodes>
          </o:OLEObject>
        </w:object>
      </w:r>
    </w:p>
    <w:p w14:paraId="282A4900" w14:textId="0F3C0DE6" w:rsidR="000F23B4" w:rsidRDefault="009F2950" w:rsidP="00327687">
      <w:pPr>
        <w:pStyle w:val="Heading1"/>
        <w:keepNext w:val="0"/>
        <w:ind w:left="4810" w:firstLine="854"/>
        <w:jc w:val="right"/>
        <w:rPr>
          <w:rFonts w:ascii="Cambria" w:hAnsi="Cambria"/>
          <w:sz w:val="22"/>
          <w:szCs w:val="22"/>
        </w:rPr>
      </w:pPr>
      <w:r w:rsidRPr="4B511A2D">
        <w:rPr>
          <w:rFonts w:ascii="Cambria" w:hAnsi="Cambria"/>
          <w:sz w:val="22"/>
          <w:szCs w:val="22"/>
        </w:rPr>
        <w:lastRenderedPageBreak/>
        <w:t xml:space="preserve">Príloha č. </w:t>
      </w:r>
      <w:r w:rsidR="133A7ED1" w:rsidRPr="4B511A2D">
        <w:rPr>
          <w:rFonts w:ascii="Cambria" w:hAnsi="Cambria"/>
          <w:sz w:val="22"/>
          <w:szCs w:val="22"/>
        </w:rPr>
        <w:t>3</w:t>
      </w:r>
      <w:r w:rsidRPr="4B511A2D">
        <w:rPr>
          <w:rFonts w:ascii="Cambria" w:hAnsi="Cambria"/>
          <w:sz w:val="22"/>
          <w:szCs w:val="22"/>
        </w:rPr>
        <w:t xml:space="preserve"> </w:t>
      </w:r>
    </w:p>
    <w:p w14:paraId="5203253D" w14:textId="56F8F70B" w:rsidR="009F2950" w:rsidRDefault="009F2950" w:rsidP="00327687">
      <w:pPr>
        <w:pStyle w:val="Heading1"/>
        <w:keepNext w:val="0"/>
        <w:ind w:left="4810" w:firstLine="854"/>
        <w:jc w:val="right"/>
        <w:rPr>
          <w:rFonts w:ascii="Cambria" w:hAnsi="Cambria"/>
          <w:sz w:val="22"/>
          <w:szCs w:val="22"/>
        </w:rPr>
      </w:pPr>
      <w:r w:rsidRPr="00E75798">
        <w:rPr>
          <w:rFonts w:ascii="Cambria" w:hAnsi="Cambria"/>
          <w:sz w:val="22"/>
          <w:szCs w:val="22"/>
        </w:rPr>
        <w:t>Špecifikácia ceny</w:t>
      </w:r>
    </w:p>
    <w:p w14:paraId="263C06F9" w14:textId="77777777" w:rsidR="00B232FE" w:rsidRDefault="00B232FE" w:rsidP="00B232FE"/>
    <w:tbl>
      <w:tblPr>
        <w:tblW w:w="13041" w:type="dxa"/>
        <w:jc w:val="center"/>
        <w:tblCellMar>
          <w:top w:w="15" w:type="dxa"/>
          <w:left w:w="70" w:type="dxa"/>
          <w:bottom w:w="15" w:type="dxa"/>
          <w:right w:w="70" w:type="dxa"/>
        </w:tblCellMar>
        <w:tblLook w:val="04A0" w:firstRow="1" w:lastRow="0" w:firstColumn="1" w:lastColumn="0" w:noHBand="0" w:noVBand="1"/>
      </w:tblPr>
      <w:tblGrid>
        <w:gridCol w:w="1560"/>
        <w:gridCol w:w="4394"/>
        <w:gridCol w:w="1276"/>
        <w:gridCol w:w="2693"/>
        <w:gridCol w:w="3118"/>
      </w:tblGrid>
      <w:tr w:rsidR="0012444E" w:rsidRPr="005673ED" w14:paraId="032EF8CD" w14:textId="77777777" w:rsidTr="00D4432B">
        <w:trPr>
          <w:trHeight w:val="429"/>
          <w:jc w:val="center"/>
        </w:trPr>
        <w:tc>
          <w:tcPr>
            <w:tcW w:w="13041" w:type="dxa"/>
            <w:gridSpan w:val="5"/>
            <w:tcBorders>
              <w:top w:val="nil"/>
              <w:left w:val="nil"/>
              <w:bottom w:val="nil"/>
              <w:right w:val="nil"/>
            </w:tcBorders>
            <w:shd w:val="clear" w:color="000000" w:fill="FFFFFF"/>
            <w:noWrap/>
            <w:vAlign w:val="bottom"/>
            <w:hideMark/>
          </w:tcPr>
          <w:p w14:paraId="4FB8E4D1" w14:textId="7B6627B0" w:rsidR="0012444E" w:rsidRPr="0012444E" w:rsidRDefault="0012444E" w:rsidP="00131435">
            <w:pPr>
              <w:spacing w:after="120"/>
              <w:rPr>
                <w:rFonts w:ascii="Cambria" w:hAnsi="Cambria"/>
                <w:b/>
                <w:bCs/>
                <w:color w:val="000000"/>
                <w:sz w:val="20"/>
                <w:lang w:eastAsia="sk-SK"/>
              </w:rPr>
            </w:pPr>
            <w:r w:rsidRPr="0012444E">
              <w:rPr>
                <w:rFonts w:ascii="Cambria" w:hAnsi="Cambria"/>
                <w:b/>
                <w:bCs/>
                <w:sz w:val="20"/>
                <w:lang w:eastAsia="sk-SK"/>
              </w:rPr>
              <w:t>TABUĽKA 1: Cena za dodanie SW integračnej platformy podľa požiadaviek</w:t>
            </w:r>
            <w:r w:rsidR="000814C4">
              <w:rPr>
                <w:rFonts w:ascii="Cambria" w:hAnsi="Cambria"/>
                <w:b/>
                <w:bCs/>
                <w:sz w:val="20"/>
                <w:lang w:eastAsia="sk-SK"/>
              </w:rPr>
              <w:t xml:space="preserve"> </w:t>
            </w:r>
            <w:r w:rsidR="000124B8">
              <w:rPr>
                <w:rFonts w:ascii="Cambria" w:hAnsi="Cambria"/>
                <w:b/>
                <w:bCs/>
                <w:sz w:val="20"/>
                <w:lang w:eastAsia="sk-SK"/>
              </w:rPr>
              <w:t>(</w:t>
            </w:r>
            <w:r w:rsidR="000814C4">
              <w:rPr>
                <w:rFonts w:ascii="Cambria" w:hAnsi="Cambria"/>
                <w:b/>
                <w:bCs/>
                <w:sz w:val="20"/>
                <w:lang w:eastAsia="sk-SK"/>
              </w:rPr>
              <w:t xml:space="preserve">uvedených </w:t>
            </w:r>
            <w:r w:rsidR="000124B8">
              <w:rPr>
                <w:rFonts w:ascii="Cambria" w:hAnsi="Cambria"/>
                <w:b/>
                <w:bCs/>
                <w:sz w:val="20"/>
                <w:lang w:eastAsia="sk-SK"/>
              </w:rPr>
              <w:t xml:space="preserve">v kapitole 3.2 bod 1 </w:t>
            </w:r>
            <w:r w:rsidR="000814C4">
              <w:rPr>
                <w:rFonts w:ascii="Cambria" w:hAnsi="Cambria"/>
                <w:b/>
                <w:bCs/>
                <w:sz w:val="20"/>
                <w:lang w:eastAsia="sk-SK"/>
              </w:rPr>
              <w:t>Opis</w:t>
            </w:r>
            <w:r w:rsidR="000124B8">
              <w:rPr>
                <w:rFonts w:ascii="Cambria" w:hAnsi="Cambria"/>
                <w:b/>
                <w:bCs/>
                <w:sz w:val="20"/>
                <w:lang w:eastAsia="sk-SK"/>
              </w:rPr>
              <w:t>u</w:t>
            </w:r>
            <w:r w:rsidR="000814C4">
              <w:rPr>
                <w:rFonts w:ascii="Cambria" w:hAnsi="Cambria"/>
                <w:b/>
                <w:bCs/>
                <w:sz w:val="20"/>
                <w:lang w:eastAsia="sk-SK"/>
              </w:rPr>
              <w:t xml:space="preserve"> predmetu zákazky</w:t>
            </w:r>
            <w:r w:rsidR="000124B8">
              <w:rPr>
                <w:rFonts w:ascii="Cambria" w:hAnsi="Cambria"/>
                <w:b/>
                <w:bCs/>
                <w:sz w:val="20"/>
                <w:lang w:eastAsia="sk-SK"/>
              </w:rPr>
              <w:t>)</w:t>
            </w:r>
          </w:p>
        </w:tc>
      </w:tr>
      <w:tr w:rsidR="00B232FE" w:rsidRPr="005673ED" w14:paraId="7A07A245" w14:textId="77777777" w:rsidTr="00D4432B">
        <w:trPr>
          <w:trHeight w:val="521"/>
          <w:jc w:val="center"/>
        </w:trPr>
        <w:tc>
          <w:tcPr>
            <w:tcW w:w="1560"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3C0B7FE7" w14:textId="77777777" w:rsidR="00B232FE" w:rsidRPr="0012444E" w:rsidRDefault="00B232FE" w:rsidP="00217D51">
            <w:pPr>
              <w:jc w:val="center"/>
              <w:rPr>
                <w:rFonts w:ascii="Cambria" w:hAnsi="Cambria"/>
                <w:b/>
                <w:bCs/>
                <w:color w:val="000000"/>
                <w:sz w:val="18"/>
                <w:szCs w:val="18"/>
                <w:lang w:eastAsia="sk-SK"/>
              </w:rPr>
            </w:pPr>
            <w:r w:rsidRPr="0012444E">
              <w:rPr>
                <w:rFonts w:ascii="Cambria" w:hAnsi="Cambria"/>
                <w:b/>
                <w:bCs/>
                <w:color w:val="000000"/>
                <w:sz w:val="18"/>
                <w:szCs w:val="18"/>
                <w:lang w:eastAsia="sk-SK"/>
              </w:rPr>
              <w:t>Položka číslo</w:t>
            </w:r>
          </w:p>
        </w:tc>
        <w:tc>
          <w:tcPr>
            <w:tcW w:w="4394"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203699F0" w14:textId="6F28D303" w:rsidR="00B232FE" w:rsidRPr="0012444E" w:rsidRDefault="000814C4" w:rsidP="00217D51">
            <w:pPr>
              <w:jc w:val="center"/>
              <w:rPr>
                <w:rFonts w:ascii="Cambria" w:hAnsi="Cambria"/>
                <w:b/>
                <w:bCs/>
                <w:color w:val="000000"/>
                <w:sz w:val="18"/>
                <w:szCs w:val="18"/>
                <w:lang w:eastAsia="sk-SK"/>
              </w:rPr>
            </w:pPr>
            <w:r>
              <w:rPr>
                <w:rFonts w:ascii="Cambria" w:hAnsi="Cambria"/>
                <w:b/>
                <w:bCs/>
                <w:color w:val="000000"/>
                <w:sz w:val="18"/>
                <w:szCs w:val="18"/>
                <w:lang w:eastAsia="sk-SK"/>
              </w:rPr>
              <w:t>Označenie s popisom</w:t>
            </w:r>
          </w:p>
        </w:tc>
        <w:tc>
          <w:tcPr>
            <w:tcW w:w="1276"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69BC4E92" w14:textId="77777777" w:rsidR="00B232FE" w:rsidRPr="0012444E" w:rsidRDefault="00B232FE" w:rsidP="00217D51">
            <w:pPr>
              <w:jc w:val="center"/>
              <w:rPr>
                <w:rFonts w:ascii="Cambria" w:hAnsi="Cambria"/>
                <w:b/>
                <w:bCs/>
                <w:sz w:val="18"/>
                <w:szCs w:val="18"/>
                <w:lang w:eastAsia="sk-SK"/>
              </w:rPr>
            </w:pPr>
            <w:r w:rsidRPr="0012444E">
              <w:rPr>
                <w:rFonts w:ascii="Cambria" w:hAnsi="Cambria"/>
                <w:b/>
                <w:bCs/>
                <w:sz w:val="18"/>
                <w:szCs w:val="18"/>
                <w:lang w:eastAsia="sk-SK"/>
              </w:rPr>
              <w:t>Počet ks</w:t>
            </w:r>
          </w:p>
        </w:tc>
        <w:tc>
          <w:tcPr>
            <w:tcW w:w="2693"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781F34B1" w14:textId="77777777" w:rsidR="00B232FE" w:rsidRPr="0012444E" w:rsidRDefault="00B232FE" w:rsidP="00217D51">
            <w:pPr>
              <w:jc w:val="center"/>
              <w:rPr>
                <w:rFonts w:ascii="Cambria" w:hAnsi="Cambria"/>
                <w:b/>
                <w:bCs/>
                <w:color w:val="000000"/>
                <w:sz w:val="18"/>
                <w:szCs w:val="18"/>
                <w:lang w:eastAsia="sk-SK"/>
              </w:rPr>
            </w:pPr>
            <w:r w:rsidRPr="0012444E">
              <w:rPr>
                <w:rFonts w:ascii="Cambria" w:hAnsi="Cambria"/>
                <w:b/>
                <w:bCs/>
                <w:color w:val="000000"/>
                <w:sz w:val="18"/>
                <w:szCs w:val="18"/>
                <w:lang w:eastAsia="sk-SK"/>
              </w:rPr>
              <w:t>Jednotková cena pre stanovené obdobie, v eurách bez DPH</w:t>
            </w:r>
          </w:p>
        </w:tc>
        <w:tc>
          <w:tcPr>
            <w:tcW w:w="3118"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60355B97" w14:textId="77777777" w:rsidR="00B232FE" w:rsidRPr="0012444E" w:rsidRDefault="00B232FE" w:rsidP="00217D51">
            <w:pPr>
              <w:jc w:val="center"/>
              <w:rPr>
                <w:rFonts w:ascii="Cambria" w:hAnsi="Cambria"/>
                <w:b/>
                <w:bCs/>
                <w:color w:val="000000"/>
                <w:sz w:val="18"/>
                <w:szCs w:val="18"/>
                <w:lang w:eastAsia="sk-SK"/>
              </w:rPr>
            </w:pPr>
            <w:r w:rsidRPr="0012444E">
              <w:rPr>
                <w:rFonts w:ascii="Cambria" w:hAnsi="Cambria"/>
                <w:b/>
                <w:bCs/>
                <w:color w:val="000000"/>
                <w:sz w:val="18"/>
                <w:szCs w:val="18"/>
                <w:lang w:eastAsia="sk-SK"/>
              </w:rPr>
              <w:t>Celková cena, pre stanovené obdobie, v eurách bez DPH</w:t>
            </w:r>
          </w:p>
        </w:tc>
      </w:tr>
      <w:tr w:rsidR="0012444E" w:rsidRPr="005673ED" w14:paraId="57C1FC07" w14:textId="77777777" w:rsidTr="00D4432B">
        <w:trPr>
          <w:trHeight w:val="26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1E918EC" w14:textId="77777777" w:rsidR="00B232FE" w:rsidRPr="0012444E" w:rsidRDefault="00B232FE" w:rsidP="00217D51">
            <w:pPr>
              <w:jc w:val="center"/>
              <w:rPr>
                <w:rFonts w:ascii="Cambria" w:hAnsi="Cambria"/>
                <w:color w:val="000000"/>
                <w:sz w:val="18"/>
                <w:szCs w:val="18"/>
                <w:lang w:eastAsia="sk-SK"/>
              </w:rPr>
            </w:pPr>
            <w:r w:rsidRPr="0012444E">
              <w:rPr>
                <w:rFonts w:ascii="Cambria" w:hAnsi="Cambria"/>
                <w:color w:val="000000"/>
                <w:sz w:val="18"/>
                <w:szCs w:val="18"/>
                <w:lang w:eastAsia="sk-SK"/>
              </w:rPr>
              <w:t>P 1/1</w:t>
            </w:r>
          </w:p>
        </w:tc>
        <w:tc>
          <w:tcPr>
            <w:tcW w:w="4394" w:type="dxa"/>
            <w:tcBorders>
              <w:top w:val="nil"/>
              <w:left w:val="single" w:sz="4" w:space="0" w:color="auto"/>
              <w:bottom w:val="single" w:sz="4" w:space="0" w:color="auto"/>
              <w:right w:val="single" w:sz="4" w:space="0" w:color="auto"/>
            </w:tcBorders>
            <w:shd w:val="clear" w:color="auto" w:fill="auto"/>
            <w:noWrap/>
            <w:vAlign w:val="bottom"/>
            <w:hideMark/>
          </w:tcPr>
          <w:p w14:paraId="366DBFEB" w14:textId="4833F21C" w:rsidR="00B232FE" w:rsidRPr="0012444E" w:rsidRDefault="00B232FE" w:rsidP="00217D51">
            <w:pPr>
              <w:rPr>
                <w:rFonts w:ascii="Cambria" w:hAnsi="Cambria"/>
                <w:color w:val="000000"/>
                <w:sz w:val="18"/>
                <w:szCs w:val="18"/>
                <w:lang w:eastAsia="sk-SK"/>
              </w:rPr>
            </w:pPr>
            <w:r w:rsidRPr="0012444E">
              <w:rPr>
                <w:rFonts w:ascii="Cambria" w:hAnsi="Cambria" w:cs="Calibri"/>
                <w:color w:val="000000"/>
                <w:sz w:val="18"/>
                <w:szCs w:val="18"/>
                <w:lang w:eastAsia="sk-SK"/>
              </w:rPr>
              <w:t>•</w:t>
            </w:r>
            <w:r w:rsidRPr="0012444E">
              <w:rPr>
                <w:rFonts w:ascii="Cambria" w:hAnsi="Cambria"/>
                <w:color w:val="000000"/>
                <w:sz w:val="18"/>
                <w:szCs w:val="18"/>
                <w:lang w:eastAsia="sk-SK"/>
              </w:rPr>
              <w:t xml:space="preserve"> </w:t>
            </w:r>
            <w:r w:rsidR="000814C4" w:rsidRPr="0012444E">
              <w:rPr>
                <w:rFonts w:ascii="Cambria" w:hAnsi="Cambria" w:cs="Calibri"/>
                <w:color w:val="0070C0"/>
                <w:sz w:val="18"/>
                <w:szCs w:val="18"/>
                <w:lang w:eastAsia="sk-SK"/>
              </w:rPr>
              <w:t>&lt;</w:t>
            </w:r>
            <w:r w:rsidR="000814C4" w:rsidRPr="0012444E">
              <w:rPr>
                <w:rFonts w:ascii="Cambria" w:hAnsi="Cambria"/>
                <w:color w:val="0070C0"/>
                <w:sz w:val="18"/>
                <w:szCs w:val="18"/>
                <w:lang w:eastAsia="sk-SK"/>
              </w:rPr>
              <w:t>vyplní uchádzač</w:t>
            </w:r>
            <w:r w:rsidR="000814C4">
              <w:rPr>
                <w:rFonts w:ascii="Cambria" w:hAnsi="Cambria"/>
                <w:color w:val="0070C0"/>
                <w:sz w:val="18"/>
                <w:szCs w:val="18"/>
                <w:lang w:eastAsia="sk-SK"/>
              </w:rPr>
              <w:t xml:space="preserve">: </w:t>
            </w:r>
            <w:r w:rsidRPr="00644B41">
              <w:rPr>
                <w:rFonts w:ascii="Cambria" w:hAnsi="Cambria"/>
                <w:color w:val="0070C0"/>
                <w:sz w:val="18"/>
                <w:szCs w:val="18"/>
                <w:lang w:eastAsia="sk-SK"/>
              </w:rPr>
              <w:t xml:space="preserve">Licencia + </w:t>
            </w:r>
            <w:proofErr w:type="spellStart"/>
            <w:r w:rsidRPr="00644B41">
              <w:rPr>
                <w:rFonts w:ascii="Cambria" w:hAnsi="Cambria"/>
                <w:color w:val="0070C0"/>
                <w:sz w:val="18"/>
                <w:szCs w:val="18"/>
                <w:lang w:eastAsia="sk-SK"/>
              </w:rPr>
              <w:t>Maintenance</w:t>
            </w:r>
            <w:proofErr w:type="spellEnd"/>
            <w:r w:rsidRPr="00644B41">
              <w:rPr>
                <w:rFonts w:ascii="Cambria" w:hAnsi="Cambria"/>
                <w:color w:val="0070C0"/>
                <w:sz w:val="18"/>
                <w:szCs w:val="18"/>
                <w:lang w:eastAsia="sk-SK"/>
              </w:rPr>
              <w:t xml:space="preserve"> / Subskripcia 1</w:t>
            </w:r>
            <w:r w:rsidR="000814C4" w:rsidRPr="0012444E">
              <w:rPr>
                <w:rFonts w:ascii="Cambria" w:hAnsi="Cambria" w:cs="Calibri"/>
                <w:color w:val="0070C0"/>
                <w:sz w:val="18"/>
                <w:szCs w:val="18"/>
                <w:lang w:eastAsia="sk-SK"/>
              </w:rPr>
              <w:t>&gt;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B687E54" w14:textId="77777777" w:rsidR="00B232FE" w:rsidRPr="0012444E" w:rsidRDefault="00B232FE" w:rsidP="00217D51">
            <w:pPr>
              <w:jc w:val="center"/>
              <w:rPr>
                <w:rFonts w:ascii="Cambria" w:hAnsi="Cambria"/>
                <w:color w:val="00000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62C31BD4"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720F8082"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r>
      <w:tr w:rsidR="0012444E" w:rsidRPr="005673ED" w14:paraId="43403A34" w14:textId="77777777" w:rsidTr="00D4432B">
        <w:trPr>
          <w:trHeight w:val="291"/>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E7BAC" w14:textId="77777777" w:rsidR="00B232FE" w:rsidRPr="0012444E" w:rsidRDefault="00B232FE" w:rsidP="00217D51">
            <w:pPr>
              <w:jc w:val="center"/>
              <w:rPr>
                <w:rFonts w:ascii="Cambria" w:hAnsi="Cambria"/>
                <w:color w:val="000000"/>
                <w:sz w:val="18"/>
                <w:szCs w:val="18"/>
                <w:lang w:eastAsia="sk-SK"/>
              </w:rPr>
            </w:pPr>
            <w:r w:rsidRPr="0012444E">
              <w:rPr>
                <w:rFonts w:ascii="Cambria" w:hAnsi="Cambria"/>
                <w:color w:val="000000"/>
                <w:sz w:val="18"/>
                <w:szCs w:val="18"/>
                <w:lang w:eastAsia="sk-SK"/>
              </w:rPr>
              <w:t>P 1/2</w:t>
            </w:r>
          </w:p>
        </w:tc>
        <w:tc>
          <w:tcPr>
            <w:tcW w:w="4394" w:type="dxa"/>
            <w:tcBorders>
              <w:top w:val="nil"/>
              <w:left w:val="single" w:sz="4" w:space="0" w:color="auto"/>
              <w:bottom w:val="single" w:sz="4" w:space="0" w:color="auto"/>
              <w:right w:val="single" w:sz="4" w:space="0" w:color="auto"/>
            </w:tcBorders>
            <w:shd w:val="clear" w:color="auto" w:fill="auto"/>
            <w:noWrap/>
            <w:vAlign w:val="bottom"/>
            <w:hideMark/>
          </w:tcPr>
          <w:p w14:paraId="230B5B3D" w14:textId="3C697D40" w:rsidR="00B232FE" w:rsidRPr="0012444E" w:rsidRDefault="00B232FE" w:rsidP="00217D51">
            <w:pPr>
              <w:rPr>
                <w:rFonts w:ascii="Cambria" w:hAnsi="Cambria"/>
                <w:color w:val="000000"/>
                <w:sz w:val="18"/>
                <w:szCs w:val="18"/>
                <w:lang w:eastAsia="sk-SK"/>
              </w:rPr>
            </w:pPr>
            <w:r w:rsidRPr="0012444E">
              <w:rPr>
                <w:rFonts w:ascii="Cambria" w:hAnsi="Cambria" w:cs="Calibri"/>
                <w:color w:val="000000"/>
                <w:sz w:val="18"/>
                <w:szCs w:val="18"/>
                <w:lang w:eastAsia="sk-SK"/>
              </w:rPr>
              <w:t>•</w:t>
            </w:r>
            <w:r w:rsidRPr="0012444E">
              <w:rPr>
                <w:rFonts w:ascii="Cambria" w:hAnsi="Cambria"/>
                <w:color w:val="000000"/>
                <w:sz w:val="18"/>
                <w:szCs w:val="18"/>
                <w:lang w:eastAsia="sk-SK"/>
              </w:rPr>
              <w:t xml:space="preserve"> </w:t>
            </w:r>
            <w:r w:rsidR="000814C4" w:rsidRPr="0012444E">
              <w:rPr>
                <w:rFonts w:ascii="Cambria" w:hAnsi="Cambria" w:cs="Calibri"/>
                <w:color w:val="0070C0"/>
                <w:sz w:val="18"/>
                <w:szCs w:val="18"/>
                <w:lang w:eastAsia="sk-SK"/>
              </w:rPr>
              <w:t>&lt;</w:t>
            </w:r>
            <w:r w:rsidR="000814C4" w:rsidRPr="0012444E">
              <w:rPr>
                <w:rFonts w:ascii="Cambria" w:hAnsi="Cambria"/>
                <w:color w:val="0070C0"/>
                <w:sz w:val="18"/>
                <w:szCs w:val="18"/>
                <w:lang w:eastAsia="sk-SK"/>
              </w:rPr>
              <w:t>vyplní uchádzač</w:t>
            </w:r>
            <w:r w:rsidR="000814C4">
              <w:rPr>
                <w:rFonts w:ascii="Cambria" w:hAnsi="Cambria"/>
                <w:color w:val="0070C0"/>
                <w:sz w:val="18"/>
                <w:szCs w:val="18"/>
                <w:lang w:eastAsia="sk-SK"/>
              </w:rPr>
              <w:t xml:space="preserve">: </w:t>
            </w:r>
            <w:r w:rsidRPr="00644B41">
              <w:rPr>
                <w:rFonts w:ascii="Cambria" w:hAnsi="Cambria"/>
                <w:color w:val="0070C0"/>
                <w:sz w:val="18"/>
                <w:szCs w:val="18"/>
                <w:lang w:eastAsia="sk-SK"/>
              </w:rPr>
              <w:t xml:space="preserve">Licencia + </w:t>
            </w:r>
            <w:proofErr w:type="spellStart"/>
            <w:r w:rsidRPr="00644B41">
              <w:rPr>
                <w:rFonts w:ascii="Cambria" w:hAnsi="Cambria"/>
                <w:color w:val="0070C0"/>
                <w:sz w:val="18"/>
                <w:szCs w:val="18"/>
                <w:lang w:eastAsia="sk-SK"/>
              </w:rPr>
              <w:t>Maintenance</w:t>
            </w:r>
            <w:proofErr w:type="spellEnd"/>
            <w:r w:rsidRPr="00644B41">
              <w:rPr>
                <w:rFonts w:ascii="Cambria" w:hAnsi="Cambria"/>
                <w:color w:val="0070C0"/>
                <w:sz w:val="18"/>
                <w:szCs w:val="18"/>
                <w:lang w:eastAsia="sk-SK"/>
              </w:rPr>
              <w:t xml:space="preserve"> / Subskripcia 2</w:t>
            </w:r>
            <w:r w:rsidR="000814C4" w:rsidRPr="0012444E">
              <w:rPr>
                <w:rFonts w:ascii="Cambria" w:hAnsi="Cambria" w:cs="Calibri"/>
                <w:color w:val="0070C0"/>
                <w:sz w:val="18"/>
                <w:szCs w:val="18"/>
                <w:lang w:eastAsia="sk-SK"/>
              </w:rPr>
              <w:t>&gt;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80044" w14:textId="77777777" w:rsidR="00B232FE" w:rsidRPr="0012444E" w:rsidRDefault="00B232FE" w:rsidP="00217D51">
            <w:pPr>
              <w:jc w:val="center"/>
              <w:rPr>
                <w:rFonts w:ascii="Cambria" w:hAnsi="Cambria"/>
                <w:color w:val="00000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EE0A7"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D7076"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r>
      <w:tr w:rsidR="0012444E" w:rsidRPr="005673ED" w14:paraId="3E461D4F" w14:textId="77777777" w:rsidTr="00D4432B">
        <w:trPr>
          <w:trHeight w:val="291"/>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5C6D8" w14:textId="77777777" w:rsidR="00B232FE" w:rsidRPr="0012444E" w:rsidRDefault="00B232FE" w:rsidP="00217D51">
            <w:pPr>
              <w:jc w:val="center"/>
              <w:rPr>
                <w:rFonts w:ascii="Cambria" w:hAnsi="Cambria"/>
                <w:color w:val="000000"/>
                <w:sz w:val="18"/>
                <w:szCs w:val="18"/>
                <w:lang w:eastAsia="sk-SK"/>
              </w:rPr>
            </w:pPr>
            <w:r w:rsidRPr="0012444E">
              <w:rPr>
                <w:rFonts w:ascii="Cambria" w:hAnsi="Cambria"/>
                <w:color w:val="000000"/>
                <w:sz w:val="18"/>
                <w:szCs w:val="18"/>
                <w:lang w:eastAsia="sk-SK"/>
              </w:rPr>
              <w:t>P 1/3</w:t>
            </w:r>
          </w:p>
        </w:tc>
        <w:tc>
          <w:tcPr>
            <w:tcW w:w="4394" w:type="dxa"/>
            <w:tcBorders>
              <w:top w:val="nil"/>
              <w:left w:val="single" w:sz="4" w:space="0" w:color="auto"/>
              <w:bottom w:val="single" w:sz="4" w:space="0" w:color="auto"/>
              <w:right w:val="single" w:sz="4" w:space="0" w:color="auto"/>
            </w:tcBorders>
            <w:shd w:val="clear" w:color="auto" w:fill="auto"/>
            <w:noWrap/>
            <w:vAlign w:val="bottom"/>
            <w:hideMark/>
          </w:tcPr>
          <w:p w14:paraId="02A9F9CE" w14:textId="5F842719" w:rsidR="00B232FE" w:rsidRPr="0012444E" w:rsidRDefault="00B232FE" w:rsidP="00217D51">
            <w:pPr>
              <w:rPr>
                <w:rFonts w:ascii="Cambria" w:hAnsi="Cambria"/>
                <w:color w:val="000000"/>
                <w:sz w:val="18"/>
                <w:szCs w:val="18"/>
                <w:lang w:eastAsia="sk-SK"/>
              </w:rPr>
            </w:pPr>
            <w:r w:rsidRPr="0012444E">
              <w:rPr>
                <w:rFonts w:ascii="Cambria" w:hAnsi="Cambria" w:cs="Calibri"/>
                <w:color w:val="000000"/>
                <w:sz w:val="18"/>
                <w:szCs w:val="18"/>
                <w:lang w:eastAsia="sk-SK"/>
              </w:rPr>
              <w:t>•</w:t>
            </w:r>
            <w:r w:rsidRPr="0012444E">
              <w:rPr>
                <w:rFonts w:ascii="Cambria" w:hAnsi="Cambria"/>
                <w:color w:val="000000"/>
                <w:sz w:val="18"/>
                <w:szCs w:val="18"/>
                <w:lang w:eastAsia="sk-SK"/>
              </w:rPr>
              <w:t xml:space="preserve"> </w:t>
            </w:r>
            <w:r w:rsidR="000814C4" w:rsidRPr="0012444E">
              <w:rPr>
                <w:rFonts w:ascii="Cambria" w:hAnsi="Cambria" w:cs="Calibri"/>
                <w:color w:val="0070C0"/>
                <w:sz w:val="18"/>
                <w:szCs w:val="18"/>
                <w:lang w:eastAsia="sk-SK"/>
              </w:rPr>
              <w:t>&lt;</w:t>
            </w:r>
            <w:r w:rsidR="000814C4" w:rsidRPr="0012444E">
              <w:rPr>
                <w:rFonts w:ascii="Cambria" w:hAnsi="Cambria"/>
                <w:color w:val="0070C0"/>
                <w:sz w:val="18"/>
                <w:szCs w:val="18"/>
                <w:lang w:eastAsia="sk-SK"/>
              </w:rPr>
              <w:t>vyplní uchádzač</w:t>
            </w:r>
            <w:r w:rsidR="000814C4">
              <w:rPr>
                <w:rFonts w:ascii="Cambria" w:hAnsi="Cambria"/>
                <w:color w:val="0070C0"/>
                <w:sz w:val="18"/>
                <w:szCs w:val="18"/>
                <w:lang w:eastAsia="sk-SK"/>
              </w:rPr>
              <w:t xml:space="preserve">: </w:t>
            </w:r>
            <w:r w:rsidRPr="00644B41">
              <w:rPr>
                <w:rFonts w:ascii="Cambria" w:hAnsi="Cambria"/>
                <w:color w:val="0070C0"/>
                <w:sz w:val="18"/>
                <w:szCs w:val="18"/>
                <w:lang w:eastAsia="sk-SK"/>
              </w:rPr>
              <w:t xml:space="preserve">Licencia + </w:t>
            </w:r>
            <w:proofErr w:type="spellStart"/>
            <w:r w:rsidRPr="00644B41">
              <w:rPr>
                <w:rFonts w:ascii="Cambria" w:hAnsi="Cambria"/>
                <w:color w:val="0070C0"/>
                <w:sz w:val="18"/>
                <w:szCs w:val="18"/>
                <w:lang w:eastAsia="sk-SK"/>
              </w:rPr>
              <w:t>Maintenance</w:t>
            </w:r>
            <w:proofErr w:type="spellEnd"/>
            <w:r w:rsidRPr="00644B41">
              <w:rPr>
                <w:rFonts w:ascii="Cambria" w:hAnsi="Cambria"/>
                <w:color w:val="0070C0"/>
                <w:sz w:val="18"/>
                <w:szCs w:val="18"/>
                <w:lang w:eastAsia="sk-SK"/>
              </w:rPr>
              <w:t xml:space="preserve"> / Subskripcia 3</w:t>
            </w:r>
            <w:r w:rsidR="000814C4" w:rsidRPr="0012444E">
              <w:rPr>
                <w:rFonts w:ascii="Cambria" w:hAnsi="Cambria" w:cs="Calibri"/>
                <w:color w:val="0070C0"/>
                <w:sz w:val="18"/>
                <w:szCs w:val="18"/>
                <w:lang w:eastAsia="sk-SK"/>
              </w:rPr>
              <w:t>&gt;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10331" w14:textId="77777777" w:rsidR="00B232FE" w:rsidRPr="0012444E" w:rsidRDefault="00B232FE" w:rsidP="00217D51">
            <w:pPr>
              <w:jc w:val="center"/>
              <w:rPr>
                <w:rFonts w:ascii="Cambria" w:hAnsi="Cambria"/>
                <w:color w:val="00000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440D9"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8B1B3"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r>
      <w:tr w:rsidR="0012444E" w:rsidRPr="005673ED" w14:paraId="3D59D7FC" w14:textId="77777777" w:rsidTr="00D4432B">
        <w:trPr>
          <w:trHeight w:val="260"/>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F2E27" w14:textId="77777777" w:rsidR="00B232FE" w:rsidRPr="0012444E" w:rsidRDefault="00B232FE" w:rsidP="00217D51">
            <w:pPr>
              <w:jc w:val="center"/>
              <w:rPr>
                <w:rFonts w:ascii="Cambria" w:hAnsi="Cambria"/>
                <w:color w:val="000000"/>
                <w:sz w:val="18"/>
                <w:szCs w:val="18"/>
                <w:lang w:eastAsia="sk-SK"/>
              </w:rPr>
            </w:pPr>
            <w:r w:rsidRPr="0012444E">
              <w:rPr>
                <w:rFonts w:ascii="Cambria" w:hAnsi="Cambria"/>
                <w:color w:val="000000"/>
                <w:sz w:val="18"/>
                <w:szCs w:val="18"/>
                <w:lang w:eastAsia="sk-SK"/>
              </w:rPr>
              <w:t>...</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A4876" w14:textId="77777777" w:rsidR="00B232FE" w:rsidRPr="0012444E" w:rsidRDefault="00B232FE" w:rsidP="00217D51">
            <w:pPr>
              <w:rPr>
                <w:rFonts w:ascii="Cambria" w:hAnsi="Cambria" w:cs="Calibri"/>
                <w:color w:val="000000"/>
                <w:sz w:val="18"/>
                <w:szCs w:val="18"/>
                <w:lang w:eastAsia="sk-SK"/>
              </w:rPr>
            </w:pPr>
            <w:r w:rsidRPr="0012444E">
              <w:rPr>
                <w:rFonts w:ascii="Cambria" w:hAnsi="Cambria" w:cs="Calibri"/>
                <w:color w:val="000000"/>
                <w:sz w:val="18"/>
                <w:szCs w:val="18"/>
                <w:lang w:eastAsia="sk-SK"/>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ABCD9" w14:textId="77777777" w:rsidR="00B232FE" w:rsidRPr="0012444E" w:rsidRDefault="00B232FE" w:rsidP="00217D51">
            <w:pPr>
              <w:jc w:val="center"/>
              <w:rPr>
                <w:rFonts w:ascii="Cambria" w:hAnsi="Cambria" w:cs="Calibri"/>
                <w:color w:val="00000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B8C79"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8EE46"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r>
      <w:tr w:rsidR="0012444E" w:rsidRPr="005673ED" w14:paraId="01D639D1" w14:textId="77777777" w:rsidTr="00D4432B">
        <w:trPr>
          <w:trHeight w:val="444"/>
          <w:jc w:val="center"/>
        </w:trPr>
        <w:tc>
          <w:tcPr>
            <w:tcW w:w="1560" w:type="dxa"/>
            <w:tcBorders>
              <w:top w:val="single" w:sz="4" w:space="0" w:color="auto"/>
              <w:left w:val="single" w:sz="4" w:space="0" w:color="auto"/>
              <w:bottom w:val="nil"/>
              <w:right w:val="single" w:sz="4" w:space="0" w:color="auto"/>
            </w:tcBorders>
            <w:shd w:val="clear" w:color="auto" w:fill="auto"/>
            <w:noWrap/>
            <w:vAlign w:val="bottom"/>
            <w:hideMark/>
          </w:tcPr>
          <w:p w14:paraId="3ABFAF3F" w14:textId="77777777" w:rsidR="00B232FE" w:rsidRPr="00644B41" w:rsidRDefault="00B232FE" w:rsidP="00644B41">
            <w:pPr>
              <w:rPr>
                <w:rFonts w:ascii="Cambria" w:hAnsi="Cambria"/>
                <w:color w:val="0070C0"/>
                <w:sz w:val="18"/>
                <w:szCs w:val="18"/>
                <w:lang w:eastAsia="sk-SK"/>
              </w:rPr>
            </w:pPr>
            <w:r w:rsidRPr="00644B41">
              <w:rPr>
                <w:rFonts w:ascii="Cambria" w:hAnsi="Cambria"/>
                <w:color w:val="0070C0"/>
                <w:sz w:val="18"/>
                <w:szCs w:val="18"/>
                <w:lang w:eastAsia="sk-SK"/>
              </w:rPr>
              <w: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B2CF6A" w14:textId="1183E0BA" w:rsidR="00B232FE" w:rsidRPr="0012444E" w:rsidRDefault="00B232FE" w:rsidP="00217D51">
            <w:pPr>
              <w:rPr>
                <w:rFonts w:ascii="Cambria" w:hAnsi="Cambria"/>
                <w:sz w:val="18"/>
                <w:szCs w:val="18"/>
                <w:lang w:eastAsia="sk-SK"/>
              </w:rPr>
            </w:pPr>
            <w:r w:rsidRPr="00644B41">
              <w:rPr>
                <w:rFonts w:ascii="Cambria" w:hAnsi="Cambria"/>
                <w:color w:val="0070C0"/>
                <w:sz w:val="18"/>
                <w:szCs w:val="18"/>
                <w:lang w:eastAsia="sk-SK"/>
              </w:rPr>
              <w:t xml:space="preserve">...ďalšie riadky </w:t>
            </w:r>
            <w:r w:rsidR="000814C4" w:rsidRPr="00644B41">
              <w:rPr>
                <w:rFonts w:ascii="Cambria" w:hAnsi="Cambria"/>
                <w:color w:val="0070C0"/>
                <w:sz w:val="18"/>
                <w:szCs w:val="18"/>
                <w:lang w:eastAsia="sk-SK"/>
              </w:rPr>
              <w:t>podľa</w:t>
            </w:r>
            <w:r w:rsidRPr="00644B41">
              <w:rPr>
                <w:rFonts w:ascii="Cambria" w:hAnsi="Cambria"/>
                <w:color w:val="0070C0"/>
                <w:sz w:val="18"/>
                <w:szCs w:val="18"/>
                <w:lang w:eastAsia="sk-SK"/>
              </w:rPr>
              <w:t xml:space="preserve"> vlastného návrhu uchádzača tak</w:t>
            </w:r>
            <w:r w:rsidR="000814C4" w:rsidRPr="00644B41">
              <w:rPr>
                <w:rFonts w:ascii="Cambria" w:hAnsi="Cambria"/>
                <w:color w:val="0070C0"/>
                <w:sz w:val="18"/>
                <w:szCs w:val="18"/>
                <w:lang w:eastAsia="sk-SK"/>
              </w:rPr>
              <w:t>,</w:t>
            </w:r>
            <w:r w:rsidRPr="00644B41">
              <w:rPr>
                <w:rFonts w:ascii="Cambria" w:hAnsi="Cambria"/>
                <w:color w:val="0070C0"/>
                <w:sz w:val="18"/>
                <w:szCs w:val="18"/>
                <w:lang w:eastAsia="sk-SK"/>
              </w:rPr>
              <w:t xml:space="preserve"> aby boli naplnené požiadavky </w:t>
            </w:r>
            <w:r w:rsidR="000814C4" w:rsidRPr="00644B41">
              <w:rPr>
                <w:rFonts w:ascii="Cambria" w:hAnsi="Cambria"/>
                <w:color w:val="0070C0"/>
                <w:sz w:val="18"/>
                <w:szCs w:val="18"/>
                <w:lang w:eastAsia="sk-SK"/>
              </w:rPr>
              <w:t>verejného obstarávateľa uvedené v </w:t>
            </w:r>
            <w:r w:rsidRPr="00644B41">
              <w:rPr>
                <w:rFonts w:ascii="Cambria" w:hAnsi="Cambria"/>
                <w:color w:val="0070C0"/>
                <w:sz w:val="18"/>
                <w:szCs w:val="18"/>
                <w:lang w:eastAsia="sk-SK"/>
              </w:rPr>
              <w:t>príloh</w:t>
            </w:r>
            <w:r w:rsidR="000814C4" w:rsidRPr="00644B41">
              <w:rPr>
                <w:rFonts w:ascii="Cambria" w:hAnsi="Cambria"/>
                <w:color w:val="0070C0"/>
                <w:sz w:val="18"/>
                <w:szCs w:val="18"/>
                <w:lang w:eastAsia="sk-SK"/>
              </w:rPr>
              <w:t>e</w:t>
            </w:r>
            <w:r w:rsidRPr="00644B41">
              <w:rPr>
                <w:rFonts w:ascii="Cambria" w:hAnsi="Cambria"/>
                <w:color w:val="0070C0"/>
                <w:sz w:val="18"/>
                <w:szCs w:val="18"/>
                <w:lang w:eastAsia="sk-SK"/>
              </w:rPr>
              <w:t xml:space="preserve"> č.</w:t>
            </w:r>
            <w:r w:rsidR="00D4432B" w:rsidRPr="00644B41">
              <w:rPr>
                <w:rFonts w:ascii="Cambria" w:hAnsi="Cambria"/>
                <w:color w:val="0070C0"/>
                <w:sz w:val="18"/>
                <w:szCs w:val="18"/>
                <w:lang w:eastAsia="sk-SK"/>
              </w:rPr>
              <w:t>2</w:t>
            </w:r>
            <w:r w:rsidRPr="00644B41">
              <w:rPr>
                <w:rFonts w:ascii="Cambria" w:hAnsi="Cambria"/>
                <w:color w:val="0070C0"/>
                <w:sz w:val="18"/>
                <w:szCs w:val="18"/>
                <w:lang w:eastAsia="sk-SK"/>
              </w:rPr>
              <w:t xml:space="preserve"> </w:t>
            </w:r>
            <w:r w:rsidR="000814C4" w:rsidRPr="00644B41">
              <w:rPr>
                <w:rFonts w:ascii="Cambria" w:hAnsi="Cambria"/>
                <w:color w:val="0070C0"/>
                <w:sz w:val="18"/>
                <w:szCs w:val="18"/>
                <w:lang w:eastAsia="sk-SK"/>
              </w:rPr>
              <w:t xml:space="preserve">- </w:t>
            </w:r>
            <w:r w:rsidR="00D4432B" w:rsidRPr="00644B41">
              <w:rPr>
                <w:rFonts w:ascii="Cambria" w:hAnsi="Cambria"/>
                <w:color w:val="0070C0"/>
                <w:sz w:val="18"/>
                <w:szCs w:val="18"/>
                <w:lang w:eastAsia="sk-SK"/>
              </w:rPr>
              <w:t>O</w:t>
            </w:r>
            <w:r w:rsidRPr="00644B41">
              <w:rPr>
                <w:rFonts w:ascii="Cambria" w:hAnsi="Cambria"/>
                <w:color w:val="0070C0"/>
                <w:sz w:val="18"/>
                <w:szCs w:val="18"/>
                <w:lang w:eastAsia="sk-SK"/>
              </w:rPr>
              <w:t>pis predmetu zákazky</w:t>
            </w:r>
          </w:p>
        </w:tc>
        <w:tc>
          <w:tcPr>
            <w:tcW w:w="1276" w:type="dxa"/>
            <w:tcBorders>
              <w:top w:val="single" w:sz="4" w:space="0" w:color="auto"/>
              <w:left w:val="single" w:sz="4" w:space="0" w:color="auto"/>
              <w:bottom w:val="nil"/>
              <w:right w:val="single" w:sz="4" w:space="0" w:color="auto"/>
            </w:tcBorders>
            <w:shd w:val="clear" w:color="auto" w:fill="auto"/>
            <w:noWrap/>
            <w:vAlign w:val="center"/>
            <w:hideMark/>
          </w:tcPr>
          <w:p w14:paraId="74CBF2F1" w14:textId="77777777" w:rsidR="00B232FE" w:rsidRPr="0012444E" w:rsidRDefault="00B232FE" w:rsidP="00217D51">
            <w:pPr>
              <w:jc w:val="center"/>
              <w:rPr>
                <w:rFonts w:ascii="Cambria" w:hAnsi="Cambria"/>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2693" w:type="dxa"/>
            <w:tcBorders>
              <w:top w:val="single" w:sz="4" w:space="0" w:color="auto"/>
              <w:left w:val="single" w:sz="4" w:space="0" w:color="auto"/>
              <w:bottom w:val="nil"/>
              <w:right w:val="single" w:sz="4" w:space="0" w:color="auto"/>
            </w:tcBorders>
            <w:shd w:val="clear" w:color="auto" w:fill="auto"/>
            <w:vAlign w:val="center"/>
            <w:hideMark/>
          </w:tcPr>
          <w:p w14:paraId="4F33F4CC"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c>
          <w:tcPr>
            <w:tcW w:w="3118" w:type="dxa"/>
            <w:tcBorders>
              <w:top w:val="single" w:sz="4" w:space="0" w:color="auto"/>
              <w:left w:val="single" w:sz="4" w:space="0" w:color="auto"/>
              <w:bottom w:val="nil"/>
              <w:right w:val="single" w:sz="4" w:space="0" w:color="auto"/>
            </w:tcBorders>
            <w:shd w:val="clear" w:color="auto" w:fill="auto"/>
            <w:vAlign w:val="center"/>
            <w:hideMark/>
          </w:tcPr>
          <w:p w14:paraId="174309A8" w14:textId="77777777" w:rsidR="00B232FE" w:rsidRPr="0012444E" w:rsidRDefault="00B232FE" w:rsidP="00217D51">
            <w:pPr>
              <w:jc w:val="center"/>
              <w:rPr>
                <w:rFonts w:ascii="Cambria" w:hAnsi="Cambria"/>
                <w:color w:val="0070C0"/>
                <w:sz w:val="18"/>
                <w:szCs w:val="18"/>
                <w:lang w:eastAsia="sk-SK"/>
              </w:rPr>
            </w:pPr>
            <w:r w:rsidRPr="0012444E">
              <w:rPr>
                <w:rFonts w:ascii="Cambria" w:hAnsi="Cambria" w:cs="Calibri"/>
                <w:color w:val="0070C0"/>
                <w:sz w:val="18"/>
                <w:szCs w:val="18"/>
                <w:lang w:eastAsia="sk-SK"/>
              </w:rPr>
              <w:t>&lt;</w:t>
            </w:r>
            <w:r w:rsidRPr="0012444E">
              <w:rPr>
                <w:rFonts w:ascii="Cambria" w:hAnsi="Cambria"/>
                <w:color w:val="0070C0"/>
                <w:sz w:val="18"/>
                <w:szCs w:val="18"/>
                <w:lang w:eastAsia="sk-SK"/>
              </w:rPr>
              <w:t>vyplní uchádzač</w:t>
            </w:r>
            <w:r w:rsidRPr="0012444E">
              <w:rPr>
                <w:rFonts w:ascii="Cambria" w:hAnsi="Cambria" w:cs="Calibri"/>
                <w:color w:val="0070C0"/>
                <w:sz w:val="18"/>
                <w:szCs w:val="18"/>
                <w:lang w:eastAsia="sk-SK"/>
              </w:rPr>
              <w:t>&gt;</w:t>
            </w:r>
          </w:p>
        </w:tc>
      </w:tr>
      <w:tr w:rsidR="00B65A97" w:rsidRPr="005673ED" w14:paraId="3EDAD7DA" w14:textId="77777777" w:rsidTr="00B65A97">
        <w:trPr>
          <w:trHeight w:val="444"/>
          <w:jc w:val="center"/>
        </w:trPr>
        <w:tc>
          <w:tcPr>
            <w:tcW w:w="1560" w:type="dxa"/>
            <w:tcBorders>
              <w:top w:val="single" w:sz="4" w:space="0" w:color="auto"/>
              <w:left w:val="single" w:sz="4" w:space="0" w:color="auto"/>
              <w:bottom w:val="nil"/>
              <w:right w:val="single" w:sz="4" w:space="0" w:color="auto"/>
            </w:tcBorders>
            <w:shd w:val="clear" w:color="auto" w:fill="FFFFFF" w:themeFill="background1"/>
            <w:noWrap/>
            <w:vAlign w:val="bottom"/>
          </w:tcPr>
          <w:p w14:paraId="7AFB34CB" w14:textId="2C5B7A0B" w:rsidR="00B65A97" w:rsidRPr="00B65A97" w:rsidRDefault="00B65A97" w:rsidP="00B65A97">
            <w:pPr>
              <w:jc w:val="center"/>
              <w:rPr>
                <w:rFonts w:ascii="Cambria" w:hAnsi="Cambria"/>
                <w:color w:val="0070C0"/>
                <w:sz w:val="18"/>
                <w:szCs w:val="18"/>
                <w:lang w:eastAsia="sk-SK"/>
              </w:rPr>
            </w:pPr>
            <w:r w:rsidRPr="00B65A97">
              <w:rPr>
                <w:rFonts w:ascii="Cambria" w:hAnsi="Cambria" w:cs="Calibri"/>
                <w:sz w:val="18"/>
                <w:szCs w:val="18"/>
                <w:lang w:eastAsia="sk-SK"/>
              </w:rPr>
              <w:t>P1a</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2253A4C" w14:textId="335A3CC8" w:rsidR="00B65A97" w:rsidRPr="00644B41" w:rsidRDefault="00B65A97" w:rsidP="00DD1D84">
            <w:pPr>
              <w:jc w:val="both"/>
              <w:rPr>
                <w:rFonts w:ascii="Cambria" w:hAnsi="Cambria"/>
                <w:color w:val="0070C0"/>
                <w:sz w:val="18"/>
                <w:szCs w:val="18"/>
                <w:lang w:eastAsia="sk-SK"/>
              </w:rPr>
            </w:pPr>
            <w:r>
              <w:rPr>
                <w:rFonts w:ascii="Cambria" w:hAnsi="Cambria"/>
                <w:color w:val="0070C0"/>
                <w:sz w:val="18"/>
                <w:szCs w:val="18"/>
                <w:lang w:eastAsia="sk-SK"/>
              </w:rPr>
              <w:t xml:space="preserve">Požiadavka </w:t>
            </w:r>
            <w:r w:rsidR="009E4DB8">
              <w:rPr>
                <w:rFonts w:ascii="Cambria" w:hAnsi="Cambria"/>
                <w:color w:val="0070C0"/>
                <w:sz w:val="18"/>
                <w:szCs w:val="18"/>
                <w:lang w:eastAsia="sk-SK"/>
              </w:rPr>
              <w:t xml:space="preserve">ID </w:t>
            </w:r>
            <w:r>
              <w:rPr>
                <w:rFonts w:ascii="Cambria" w:hAnsi="Cambria"/>
                <w:color w:val="0070C0"/>
                <w:sz w:val="18"/>
                <w:szCs w:val="18"/>
                <w:lang w:eastAsia="sk-SK"/>
              </w:rPr>
              <w:t>REQ_001 z Prílohy 1 Katalóg požiadaviek*</w:t>
            </w:r>
          </w:p>
        </w:tc>
        <w:tc>
          <w:tcPr>
            <w:tcW w:w="1276" w:type="dxa"/>
            <w:tcBorders>
              <w:top w:val="single" w:sz="4" w:space="0" w:color="auto"/>
              <w:left w:val="single" w:sz="4" w:space="0" w:color="auto"/>
              <w:bottom w:val="nil"/>
              <w:right w:val="single" w:sz="4" w:space="0" w:color="auto"/>
            </w:tcBorders>
            <w:shd w:val="clear" w:color="auto" w:fill="FFFFFF" w:themeFill="background1"/>
            <w:noWrap/>
          </w:tcPr>
          <w:p w14:paraId="393A347A" w14:textId="7F24B46C" w:rsidR="00B65A97" w:rsidRPr="00B65A97" w:rsidRDefault="00B65A97" w:rsidP="00B65A97">
            <w:pPr>
              <w:jc w:val="center"/>
              <w:rPr>
                <w:rFonts w:ascii="Cambria" w:hAnsi="Cambria"/>
                <w:color w:val="0070C0"/>
                <w:sz w:val="18"/>
                <w:szCs w:val="18"/>
                <w:lang w:eastAsia="sk-SK"/>
              </w:rPr>
            </w:pPr>
            <w:r w:rsidRPr="00B65A97">
              <w:rPr>
                <w:rFonts w:ascii="Cambria" w:hAnsi="Cambria"/>
                <w:color w:val="0070C0"/>
                <w:sz w:val="18"/>
                <w:szCs w:val="18"/>
                <w:lang w:eastAsia="sk-SK"/>
              </w:rPr>
              <w:t>&lt;</w:t>
            </w:r>
            <w:r w:rsidRPr="00D80AC8">
              <w:rPr>
                <w:rFonts w:ascii="Cambria" w:hAnsi="Cambria"/>
                <w:color w:val="0070C0"/>
                <w:sz w:val="18"/>
                <w:szCs w:val="18"/>
                <w:lang w:eastAsia="sk-SK"/>
              </w:rPr>
              <w:t>vyplní uchádzač</w:t>
            </w:r>
            <w:r w:rsidRPr="00B65A97">
              <w:rPr>
                <w:rFonts w:ascii="Cambria" w:hAnsi="Cambria"/>
                <w:color w:val="0070C0"/>
                <w:sz w:val="18"/>
                <w:szCs w:val="18"/>
                <w:lang w:eastAsia="sk-SK"/>
              </w:rPr>
              <w:t>&gt;</w:t>
            </w:r>
          </w:p>
        </w:tc>
        <w:tc>
          <w:tcPr>
            <w:tcW w:w="2693" w:type="dxa"/>
            <w:tcBorders>
              <w:top w:val="single" w:sz="4" w:space="0" w:color="auto"/>
              <w:left w:val="single" w:sz="4" w:space="0" w:color="auto"/>
              <w:bottom w:val="nil"/>
              <w:right w:val="single" w:sz="4" w:space="0" w:color="auto"/>
            </w:tcBorders>
            <w:shd w:val="clear" w:color="auto" w:fill="FFFFFF" w:themeFill="background1"/>
          </w:tcPr>
          <w:p w14:paraId="08FBEF03" w14:textId="3E2A9769" w:rsidR="00B65A97" w:rsidRPr="00B65A97" w:rsidRDefault="00B65A97" w:rsidP="00B65A97">
            <w:pPr>
              <w:jc w:val="center"/>
              <w:rPr>
                <w:rFonts w:ascii="Cambria" w:hAnsi="Cambria"/>
                <w:color w:val="0070C0"/>
                <w:sz w:val="18"/>
                <w:szCs w:val="18"/>
                <w:lang w:eastAsia="sk-SK"/>
              </w:rPr>
            </w:pPr>
            <w:r w:rsidRPr="00B65A97">
              <w:rPr>
                <w:rFonts w:ascii="Cambria" w:hAnsi="Cambria"/>
                <w:color w:val="0070C0"/>
                <w:sz w:val="18"/>
                <w:szCs w:val="18"/>
                <w:lang w:eastAsia="sk-SK"/>
              </w:rPr>
              <w:t>&lt;</w:t>
            </w:r>
            <w:r w:rsidRPr="00D80AC8">
              <w:rPr>
                <w:rFonts w:ascii="Cambria" w:hAnsi="Cambria"/>
                <w:color w:val="0070C0"/>
                <w:sz w:val="18"/>
                <w:szCs w:val="18"/>
                <w:lang w:eastAsia="sk-SK"/>
              </w:rPr>
              <w:t>vyplní uchádzač</w:t>
            </w:r>
            <w:r w:rsidRPr="00B65A97">
              <w:rPr>
                <w:rFonts w:ascii="Cambria" w:hAnsi="Cambria"/>
                <w:color w:val="0070C0"/>
                <w:sz w:val="18"/>
                <w:szCs w:val="18"/>
                <w:lang w:eastAsia="sk-SK"/>
              </w:rPr>
              <w:t>&gt;</w:t>
            </w:r>
          </w:p>
        </w:tc>
        <w:tc>
          <w:tcPr>
            <w:tcW w:w="3118" w:type="dxa"/>
            <w:tcBorders>
              <w:top w:val="single" w:sz="4" w:space="0" w:color="auto"/>
              <w:left w:val="single" w:sz="4" w:space="0" w:color="auto"/>
              <w:bottom w:val="nil"/>
              <w:right w:val="single" w:sz="4" w:space="0" w:color="auto"/>
            </w:tcBorders>
            <w:shd w:val="clear" w:color="auto" w:fill="FFFFFF" w:themeFill="background1"/>
          </w:tcPr>
          <w:p w14:paraId="440CEC87" w14:textId="02FF5A82" w:rsidR="00B65A97" w:rsidRPr="00B65A97" w:rsidRDefault="00B65A97" w:rsidP="00B65A97">
            <w:pPr>
              <w:jc w:val="center"/>
              <w:rPr>
                <w:rFonts w:ascii="Cambria" w:hAnsi="Cambria"/>
                <w:color w:val="0070C0"/>
                <w:sz w:val="18"/>
                <w:szCs w:val="18"/>
                <w:lang w:eastAsia="sk-SK"/>
              </w:rPr>
            </w:pPr>
            <w:r w:rsidRPr="00B65A97">
              <w:rPr>
                <w:rFonts w:ascii="Cambria" w:hAnsi="Cambria"/>
                <w:color w:val="0070C0"/>
                <w:sz w:val="18"/>
                <w:szCs w:val="18"/>
                <w:lang w:eastAsia="sk-SK"/>
              </w:rPr>
              <w:t>&lt;</w:t>
            </w:r>
            <w:r w:rsidRPr="00D80AC8">
              <w:rPr>
                <w:rFonts w:ascii="Cambria" w:hAnsi="Cambria"/>
                <w:color w:val="0070C0"/>
                <w:sz w:val="18"/>
                <w:szCs w:val="18"/>
                <w:lang w:eastAsia="sk-SK"/>
              </w:rPr>
              <w:t>vyplní uchádzač</w:t>
            </w:r>
            <w:r w:rsidRPr="00B65A97">
              <w:rPr>
                <w:rFonts w:ascii="Cambria" w:hAnsi="Cambria"/>
                <w:color w:val="0070C0"/>
                <w:sz w:val="18"/>
                <w:szCs w:val="18"/>
                <w:lang w:eastAsia="sk-SK"/>
              </w:rPr>
              <w:t>&gt;</w:t>
            </w:r>
          </w:p>
        </w:tc>
      </w:tr>
      <w:tr w:rsidR="00D4432B" w:rsidRPr="005673ED" w14:paraId="2C3BEA0D" w14:textId="77777777" w:rsidTr="004C6AF3">
        <w:trPr>
          <w:trHeight w:val="535"/>
          <w:jc w:val="center"/>
        </w:trPr>
        <w:tc>
          <w:tcPr>
            <w:tcW w:w="1560" w:type="dxa"/>
            <w:tcBorders>
              <w:top w:val="single" w:sz="8" w:space="0" w:color="auto"/>
              <w:left w:val="single" w:sz="8" w:space="0" w:color="auto"/>
              <w:bottom w:val="single" w:sz="8" w:space="0" w:color="auto"/>
              <w:right w:val="single" w:sz="4" w:space="0" w:color="3F3F3F"/>
            </w:tcBorders>
            <w:shd w:val="clear" w:color="auto" w:fill="auto"/>
            <w:noWrap/>
            <w:vAlign w:val="bottom"/>
            <w:hideMark/>
          </w:tcPr>
          <w:p w14:paraId="1274BADB" w14:textId="78F234FD" w:rsidR="004C6AF3" w:rsidRPr="004C6AF3" w:rsidRDefault="00D4432B" w:rsidP="004C6AF3">
            <w:pPr>
              <w:jc w:val="center"/>
              <w:rPr>
                <w:rFonts w:ascii="Cambria" w:hAnsi="Cambria" w:cs="Calibri"/>
                <w:b/>
                <w:bCs/>
                <w:sz w:val="18"/>
                <w:szCs w:val="18"/>
                <w:lang w:eastAsia="sk-SK"/>
              </w:rPr>
            </w:pPr>
            <w:r w:rsidRPr="004C6AF3">
              <w:rPr>
                <w:rFonts w:ascii="Cambria" w:hAnsi="Cambria" w:cs="Calibri"/>
                <w:b/>
                <w:bCs/>
                <w:sz w:val="18"/>
                <w:szCs w:val="18"/>
                <w:lang w:eastAsia="sk-SK"/>
              </w:rPr>
              <w:t>P1</w:t>
            </w:r>
          </w:p>
        </w:tc>
        <w:tc>
          <w:tcPr>
            <w:tcW w:w="8363" w:type="dxa"/>
            <w:gridSpan w:val="3"/>
            <w:tcBorders>
              <w:top w:val="single" w:sz="8" w:space="0" w:color="auto"/>
              <w:left w:val="single" w:sz="4" w:space="0" w:color="3F3F3F"/>
              <w:bottom w:val="single" w:sz="8" w:space="0" w:color="auto"/>
              <w:right w:val="single" w:sz="4" w:space="0" w:color="3F3F3F"/>
            </w:tcBorders>
            <w:shd w:val="clear" w:color="auto" w:fill="auto"/>
            <w:noWrap/>
            <w:vAlign w:val="center"/>
            <w:hideMark/>
          </w:tcPr>
          <w:p w14:paraId="05EAA52A" w14:textId="0BE02084" w:rsidR="00D4432B" w:rsidRPr="004C6AF3" w:rsidRDefault="00D4432B" w:rsidP="00D4432B">
            <w:pPr>
              <w:rPr>
                <w:rFonts w:ascii="Cambria" w:hAnsi="Cambria" w:cs="Calibri"/>
                <w:b/>
                <w:bCs/>
                <w:sz w:val="18"/>
                <w:szCs w:val="18"/>
                <w:lang w:eastAsia="sk-SK"/>
              </w:rPr>
            </w:pPr>
            <w:r w:rsidRPr="004C6AF3">
              <w:rPr>
                <w:rFonts w:ascii="Cambria" w:hAnsi="Cambria" w:cs="Calibri"/>
                <w:b/>
                <w:bCs/>
                <w:sz w:val="18"/>
                <w:szCs w:val="18"/>
                <w:lang w:eastAsia="sk-SK"/>
              </w:rPr>
              <w:t>Celková cena za dodanie SW integračnej platformy</w:t>
            </w:r>
          </w:p>
          <w:p w14:paraId="7236B11F" w14:textId="268D8359" w:rsidR="00D4432B" w:rsidRPr="004C6AF3" w:rsidRDefault="003800BA" w:rsidP="00D4432B">
            <w:pPr>
              <w:rPr>
                <w:rFonts w:ascii="Cambria" w:hAnsi="Cambria" w:cs="Calibri"/>
                <w:b/>
                <w:bCs/>
                <w:sz w:val="18"/>
                <w:szCs w:val="18"/>
                <w:lang w:eastAsia="sk-SK"/>
              </w:rPr>
            </w:pPr>
            <w:r w:rsidRPr="004C6AF3">
              <w:rPr>
                <w:rFonts w:ascii="Cambria" w:hAnsi="Cambria" w:cs="Calibri"/>
                <w:b/>
                <w:bCs/>
                <w:sz w:val="18"/>
                <w:szCs w:val="18"/>
                <w:lang w:eastAsia="sk-SK"/>
              </w:rPr>
              <w:t xml:space="preserve">P1= (P 1/1 x </w:t>
            </w:r>
            <w:r w:rsidRPr="004C6AF3">
              <w:rPr>
                <w:rFonts w:ascii="Cambria" w:hAnsi="Cambria"/>
                <w:b/>
                <w:bCs/>
                <w:sz w:val="18"/>
                <w:szCs w:val="18"/>
              </w:rPr>
              <w:t>počet kusov</w:t>
            </w:r>
            <w:r w:rsidRPr="004C6AF3">
              <w:rPr>
                <w:rFonts w:ascii="Cambria" w:hAnsi="Cambria" w:cs="Calibri"/>
                <w:b/>
                <w:bCs/>
                <w:sz w:val="18"/>
                <w:szCs w:val="18"/>
                <w:lang w:eastAsia="sk-SK"/>
              </w:rPr>
              <w:t xml:space="preserve">) +(P 1/2 x </w:t>
            </w:r>
            <w:r w:rsidRPr="004C6AF3">
              <w:rPr>
                <w:rFonts w:ascii="Cambria" w:hAnsi="Cambria"/>
                <w:b/>
                <w:bCs/>
                <w:sz w:val="18"/>
                <w:szCs w:val="18"/>
              </w:rPr>
              <w:t>počet kusov</w:t>
            </w:r>
            <w:r w:rsidRPr="004C6AF3">
              <w:rPr>
                <w:rFonts w:ascii="Cambria" w:hAnsi="Cambria" w:cs="Calibri"/>
                <w:b/>
                <w:bCs/>
                <w:sz w:val="18"/>
                <w:szCs w:val="18"/>
                <w:lang w:eastAsia="sk-SK"/>
              </w:rPr>
              <w:t xml:space="preserve">) + . +(P 1/3 x </w:t>
            </w:r>
            <w:r w:rsidRPr="004C6AF3">
              <w:rPr>
                <w:rFonts w:ascii="Cambria" w:hAnsi="Cambria"/>
                <w:b/>
                <w:bCs/>
                <w:sz w:val="18"/>
                <w:szCs w:val="18"/>
              </w:rPr>
              <w:t>počet kusov</w:t>
            </w:r>
            <w:r w:rsidRPr="004C6AF3">
              <w:rPr>
                <w:rFonts w:ascii="Cambria" w:hAnsi="Cambria" w:cs="Calibri"/>
                <w:b/>
                <w:bCs/>
                <w:sz w:val="18"/>
                <w:szCs w:val="18"/>
                <w:lang w:eastAsia="sk-SK"/>
              </w:rPr>
              <w:t>)...</w:t>
            </w:r>
            <w:r w:rsidR="00B65A97">
              <w:rPr>
                <w:rFonts w:ascii="Cambria" w:hAnsi="Cambria" w:cs="Calibri"/>
                <w:b/>
                <w:bCs/>
                <w:sz w:val="18"/>
                <w:szCs w:val="18"/>
                <w:lang w:eastAsia="sk-SK"/>
              </w:rPr>
              <w:t>+ P1a</w:t>
            </w:r>
          </w:p>
        </w:tc>
        <w:tc>
          <w:tcPr>
            <w:tcW w:w="3118" w:type="dxa"/>
            <w:tcBorders>
              <w:top w:val="single" w:sz="8" w:space="0" w:color="auto"/>
              <w:left w:val="single" w:sz="4" w:space="0" w:color="3F3F3F"/>
              <w:bottom w:val="single" w:sz="8" w:space="0" w:color="auto"/>
              <w:right w:val="single" w:sz="8" w:space="0" w:color="auto"/>
            </w:tcBorders>
            <w:shd w:val="clear" w:color="auto" w:fill="auto"/>
            <w:vAlign w:val="center"/>
            <w:hideMark/>
          </w:tcPr>
          <w:p w14:paraId="3735F670" w14:textId="77777777" w:rsidR="00D4432B" w:rsidRPr="004C6AF3" w:rsidRDefault="00D4432B" w:rsidP="00217D51">
            <w:pPr>
              <w:jc w:val="center"/>
              <w:rPr>
                <w:rFonts w:ascii="Cambria" w:hAnsi="Cambria" w:cs="Calibri"/>
                <w:b/>
                <w:bCs/>
                <w:color w:val="0070C0"/>
                <w:sz w:val="18"/>
                <w:szCs w:val="18"/>
                <w:lang w:eastAsia="sk-SK"/>
              </w:rPr>
            </w:pPr>
            <w:r w:rsidRPr="004C6AF3">
              <w:rPr>
                <w:rFonts w:ascii="Cambria" w:hAnsi="Cambria" w:cs="Calibri"/>
                <w:b/>
                <w:bCs/>
                <w:color w:val="0070C0"/>
                <w:sz w:val="18"/>
                <w:szCs w:val="18"/>
                <w:lang w:eastAsia="sk-SK"/>
              </w:rPr>
              <w:t>&lt;vyplní uchádzač&gt;</w:t>
            </w:r>
          </w:p>
        </w:tc>
      </w:tr>
    </w:tbl>
    <w:p w14:paraId="29A1A076" w14:textId="00017A19" w:rsidR="00B232FE" w:rsidRPr="006C5636" w:rsidRDefault="00B65A97" w:rsidP="00DD1D84">
      <w:pPr>
        <w:ind w:left="426"/>
        <w:jc w:val="both"/>
        <w:rPr>
          <w:rFonts w:ascii="Cambria" w:hAnsi="Cambria"/>
          <w:color w:val="0070C0"/>
          <w:sz w:val="18"/>
          <w:szCs w:val="18"/>
          <w:lang w:eastAsia="sk-SK"/>
        </w:rPr>
      </w:pPr>
      <w:r>
        <w:t>*</w:t>
      </w:r>
      <w:r w:rsidRPr="00B65A97">
        <w:rPr>
          <w:rFonts w:ascii="Cambria" w:hAnsi="Cambria"/>
          <w:color w:val="0070C0"/>
          <w:sz w:val="18"/>
          <w:szCs w:val="18"/>
          <w:lang w:eastAsia="sk-SK"/>
        </w:rPr>
        <w:t xml:space="preserve">P1a: </w:t>
      </w:r>
      <w:r w:rsidR="006C5636">
        <w:rPr>
          <w:rFonts w:ascii="Cambria" w:hAnsi="Cambria"/>
          <w:color w:val="0070C0"/>
          <w:sz w:val="18"/>
          <w:szCs w:val="18"/>
          <w:lang w:eastAsia="sk-SK"/>
        </w:rPr>
        <w:t>objednávateľ</w:t>
      </w:r>
      <w:r w:rsidRPr="00B65A97">
        <w:rPr>
          <w:rFonts w:ascii="Cambria" w:hAnsi="Cambria"/>
          <w:color w:val="0070C0"/>
          <w:sz w:val="18"/>
          <w:szCs w:val="18"/>
          <w:lang w:eastAsia="sk-SK"/>
        </w:rPr>
        <w:t xml:space="preserve"> požaduje </w:t>
      </w:r>
      <w:proofErr w:type="spellStart"/>
      <w:r w:rsidRPr="00B65A97">
        <w:rPr>
          <w:rFonts w:ascii="Cambria" w:hAnsi="Cambria"/>
          <w:color w:val="0070C0"/>
          <w:sz w:val="18"/>
          <w:szCs w:val="18"/>
          <w:lang w:eastAsia="sk-SK"/>
        </w:rPr>
        <w:t>naceniť</w:t>
      </w:r>
      <w:proofErr w:type="spellEnd"/>
      <w:r>
        <w:t xml:space="preserve"> </w:t>
      </w:r>
      <w:r w:rsidRPr="006C5636">
        <w:rPr>
          <w:rFonts w:ascii="Cambria" w:hAnsi="Cambria"/>
          <w:color w:val="0070C0"/>
          <w:sz w:val="18"/>
          <w:szCs w:val="18"/>
          <w:lang w:eastAsia="sk-SK"/>
        </w:rPr>
        <w:t>položku č. P1</w:t>
      </w:r>
      <w:r w:rsidR="00DD1D84">
        <w:rPr>
          <w:rFonts w:ascii="Cambria" w:hAnsi="Cambria"/>
          <w:color w:val="0070C0"/>
          <w:sz w:val="18"/>
          <w:szCs w:val="18"/>
          <w:lang w:eastAsia="sk-SK"/>
        </w:rPr>
        <w:t>a</w:t>
      </w:r>
      <w:r w:rsidRPr="006C5636">
        <w:rPr>
          <w:rFonts w:ascii="Cambria" w:hAnsi="Cambria"/>
          <w:color w:val="0070C0"/>
          <w:sz w:val="18"/>
          <w:szCs w:val="18"/>
          <w:lang w:eastAsia="sk-SK"/>
        </w:rPr>
        <w:t xml:space="preserve"> z dôvodu, že ide o voliteľné plnenie </w:t>
      </w:r>
      <w:r w:rsidR="003C6BE2">
        <w:rPr>
          <w:rFonts w:ascii="Cambria" w:hAnsi="Cambria"/>
          <w:color w:val="0070C0"/>
          <w:sz w:val="18"/>
          <w:szCs w:val="18"/>
          <w:lang w:eastAsia="sk-SK"/>
        </w:rPr>
        <w:t>SW IP</w:t>
      </w:r>
      <w:r w:rsidR="00DD1D84">
        <w:rPr>
          <w:rFonts w:ascii="Cambria" w:hAnsi="Cambria"/>
          <w:color w:val="0070C0"/>
          <w:sz w:val="18"/>
          <w:szCs w:val="18"/>
          <w:lang w:eastAsia="sk-SK"/>
        </w:rPr>
        <w:t>.</w:t>
      </w:r>
    </w:p>
    <w:p w14:paraId="2B7B14BB" w14:textId="77777777" w:rsidR="00A064EB" w:rsidRDefault="00A064EB" w:rsidP="00B232FE"/>
    <w:p w14:paraId="27510876" w14:textId="0A3EB436" w:rsidR="0012444E" w:rsidRDefault="00A064EB" w:rsidP="00131435">
      <w:pPr>
        <w:spacing w:after="120"/>
        <w:ind w:left="567"/>
      </w:pPr>
      <w:r w:rsidRPr="0012444E">
        <w:rPr>
          <w:rFonts w:ascii="Cambria" w:hAnsi="Cambria"/>
          <w:b/>
          <w:bCs/>
          <w:sz w:val="20"/>
          <w:lang w:eastAsia="sk-SK"/>
        </w:rPr>
        <w:t xml:space="preserve">TABUĽKA 2: Cena za dodanie HW a SW podľa </w:t>
      </w:r>
      <w:r>
        <w:rPr>
          <w:rFonts w:ascii="Cambria" w:hAnsi="Cambria"/>
          <w:b/>
          <w:bCs/>
          <w:sz w:val="20"/>
          <w:lang w:eastAsia="sk-SK"/>
        </w:rPr>
        <w:t xml:space="preserve">požiadaviek </w:t>
      </w:r>
      <w:r w:rsidR="000124B8">
        <w:rPr>
          <w:rFonts w:ascii="Cambria" w:hAnsi="Cambria"/>
          <w:b/>
          <w:bCs/>
          <w:sz w:val="20"/>
          <w:lang w:eastAsia="sk-SK"/>
        </w:rPr>
        <w:t>(uvedených v kapitole 3.2 bod 2 Opisu predmetu zákazky)</w:t>
      </w:r>
    </w:p>
    <w:tbl>
      <w:tblPr>
        <w:tblW w:w="13036" w:type="dxa"/>
        <w:jc w:val="center"/>
        <w:tblCellMar>
          <w:top w:w="15" w:type="dxa"/>
          <w:left w:w="70" w:type="dxa"/>
          <w:bottom w:w="15" w:type="dxa"/>
          <w:right w:w="70" w:type="dxa"/>
        </w:tblCellMar>
        <w:tblLook w:val="04A0" w:firstRow="1" w:lastRow="0" w:firstColumn="1" w:lastColumn="0" w:noHBand="0" w:noVBand="1"/>
      </w:tblPr>
      <w:tblGrid>
        <w:gridCol w:w="2521"/>
        <w:gridCol w:w="4431"/>
        <w:gridCol w:w="1417"/>
        <w:gridCol w:w="4667"/>
      </w:tblGrid>
      <w:tr w:rsidR="004C6AF3" w:rsidRPr="005673ED" w14:paraId="30B99B14" w14:textId="77777777" w:rsidTr="004C6AF3">
        <w:trPr>
          <w:trHeight w:val="782"/>
          <w:jc w:val="center"/>
        </w:trPr>
        <w:tc>
          <w:tcPr>
            <w:tcW w:w="252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15D3AC95" w14:textId="77777777" w:rsidR="004C6AF3" w:rsidRPr="00D4432B" w:rsidRDefault="004C6AF3" w:rsidP="00217D51">
            <w:pPr>
              <w:jc w:val="center"/>
              <w:rPr>
                <w:rFonts w:ascii="Cambria" w:hAnsi="Cambria"/>
                <w:b/>
                <w:bCs/>
                <w:color w:val="000000"/>
                <w:sz w:val="18"/>
                <w:szCs w:val="18"/>
                <w:lang w:eastAsia="sk-SK"/>
              </w:rPr>
            </w:pPr>
            <w:r w:rsidRPr="00D4432B">
              <w:rPr>
                <w:rFonts w:ascii="Cambria" w:hAnsi="Cambria"/>
                <w:b/>
                <w:bCs/>
                <w:color w:val="000000"/>
                <w:sz w:val="18"/>
                <w:szCs w:val="18"/>
                <w:lang w:eastAsia="sk-SK"/>
              </w:rPr>
              <w:t>Položka číslo</w:t>
            </w:r>
          </w:p>
        </w:tc>
        <w:tc>
          <w:tcPr>
            <w:tcW w:w="443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74907C7C" w14:textId="77777777" w:rsidR="004C6AF3" w:rsidRPr="00D4432B" w:rsidRDefault="004C6AF3" w:rsidP="00217D51">
            <w:pPr>
              <w:jc w:val="center"/>
              <w:rPr>
                <w:rFonts w:ascii="Cambria" w:hAnsi="Cambria"/>
                <w:b/>
                <w:bCs/>
                <w:color w:val="000000"/>
                <w:sz w:val="18"/>
                <w:szCs w:val="18"/>
                <w:lang w:eastAsia="sk-SK"/>
              </w:rPr>
            </w:pPr>
            <w:r w:rsidRPr="00D4432B">
              <w:rPr>
                <w:rFonts w:ascii="Cambria" w:hAnsi="Cambria"/>
                <w:b/>
                <w:bCs/>
                <w:color w:val="000000"/>
                <w:sz w:val="18"/>
                <w:szCs w:val="18"/>
                <w:lang w:eastAsia="sk-SK"/>
              </w:rPr>
              <w:t>Názov popis</w:t>
            </w:r>
          </w:p>
        </w:tc>
        <w:tc>
          <w:tcPr>
            <w:tcW w:w="1417"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66048F44" w14:textId="77777777" w:rsidR="004C6AF3" w:rsidRPr="00D4432B" w:rsidRDefault="004C6AF3" w:rsidP="00217D51">
            <w:pPr>
              <w:jc w:val="center"/>
              <w:rPr>
                <w:rFonts w:ascii="Cambria" w:hAnsi="Cambria"/>
                <w:b/>
                <w:bCs/>
                <w:color w:val="000000"/>
                <w:sz w:val="18"/>
                <w:szCs w:val="18"/>
                <w:lang w:eastAsia="sk-SK"/>
              </w:rPr>
            </w:pPr>
            <w:r w:rsidRPr="00D4432B">
              <w:rPr>
                <w:rFonts w:ascii="Cambria" w:hAnsi="Cambria"/>
                <w:b/>
                <w:bCs/>
                <w:color w:val="000000"/>
                <w:sz w:val="18"/>
                <w:szCs w:val="18"/>
                <w:lang w:eastAsia="sk-SK"/>
              </w:rPr>
              <w:t>Maximálne množstvo</w:t>
            </w:r>
          </w:p>
        </w:tc>
        <w:tc>
          <w:tcPr>
            <w:tcW w:w="4667"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57F90509" w14:textId="77777777" w:rsidR="004C6AF3" w:rsidRPr="00D4432B" w:rsidRDefault="004C6AF3" w:rsidP="00217D51">
            <w:pPr>
              <w:jc w:val="center"/>
              <w:rPr>
                <w:rFonts w:ascii="Cambria" w:hAnsi="Cambria"/>
                <w:b/>
                <w:bCs/>
                <w:color w:val="000000"/>
                <w:sz w:val="18"/>
                <w:szCs w:val="18"/>
                <w:lang w:eastAsia="sk-SK"/>
              </w:rPr>
            </w:pPr>
            <w:r w:rsidRPr="00D4432B">
              <w:rPr>
                <w:rFonts w:ascii="Cambria" w:hAnsi="Cambria"/>
                <w:b/>
                <w:bCs/>
                <w:color w:val="000000"/>
                <w:sz w:val="18"/>
                <w:szCs w:val="18"/>
                <w:lang w:eastAsia="sk-SK"/>
              </w:rPr>
              <w:t>Cena za kus v eurách bez DPH</w:t>
            </w:r>
          </w:p>
        </w:tc>
      </w:tr>
      <w:tr w:rsidR="004C6AF3" w:rsidRPr="005673ED" w14:paraId="562C44A0" w14:textId="77777777" w:rsidTr="004C6AF3">
        <w:trPr>
          <w:trHeight w:val="291"/>
          <w:jc w:val="center"/>
        </w:trPr>
        <w:tc>
          <w:tcPr>
            <w:tcW w:w="2521" w:type="dxa"/>
            <w:tcBorders>
              <w:top w:val="nil"/>
              <w:left w:val="single" w:sz="4" w:space="0" w:color="auto"/>
              <w:bottom w:val="single" w:sz="4" w:space="0" w:color="auto"/>
              <w:right w:val="single" w:sz="4" w:space="0" w:color="auto"/>
            </w:tcBorders>
            <w:shd w:val="clear" w:color="auto" w:fill="auto"/>
            <w:noWrap/>
            <w:vAlign w:val="bottom"/>
            <w:hideMark/>
          </w:tcPr>
          <w:p w14:paraId="5B7F1B97" w14:textId="77777777" w:rsidR="004C6AF3" w:rsidRPr="00D4432B" w:rsidRDefault="004C6AF3" w:rsidP="00217D51">
            <w:pPr>
              <w:jc w:val="center"/>
              <w:rPr>
                <w:rFonts w:ascii="Cambria" w:hAnsi="Cambria"/>
                <w:color w:val="000000"/>
                <w:sz w:val="18"/>
                <w:szCs w:val="18"/>
                <w:lang w:eastAsia="sk-SK"/>
              </w:rPr>
            </w:pPr>
            <w:r w:rsidRPr="00D4432B">
              <w:rPr>
                <w:rFonts w:ascii="Cambria" w:hAnsi="Cambria"/>
                <w:color w:val="000000"/>
                <w:sz w:val="18"/>
                <w:szCs w:val="18"/>
                <w:lang w:eastAsia="sk-SK"/>
              </w:rPr>
              <w:t>P 2/1</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25B14" w14:textId="77777777" w:rsidR="004C6AF3" w:rsidRPr="00D4432B" w:rsidRDefault="004C6AF3" w:rsidP="00217D51">
            <w:pPr>
              <w:jc w:val="both"/>
              <w:rPr>
                <w:rFonts w:ascii="Cambria" w:hAnsi="Cambria"/>
                <w:color w:val="000000"/>
                <w:sz w:val="18"/>
                <w:szCs w:val="18"/>
                <w:lang w:eastAsia="sk-SK"/>
              </w:rPr>
            </w:pPr>
            <w:r w:rsidRPr="00D4432B">
              <w:rPr>
                <w:rFonts w:ascii="Cambria" w:hAnsi="Cambria"/>
                <w:color w:val="000000"/>
                <w:sz w:val="18"/>
                <w:szCs w:val="18"/>
                <w:lang w:eastAsia="sk-SK"/>
              </w:rPr>
              <w:t xml:space="preserve">Subskripcia MCT2736F5 </w:t>
            </w:r>
            <w:proofErr w:type="spellStart"/>
            <w:r w:rsidRPr="00D4432B">
              <w:rPr>
                <w:rFonts w:ascii="Cambria" w:hAnsi="Cambria"/>
                <w:color w:val="000000"/>
                <w:sz w:val="18"/>
                <w:szCs w:val="18"/>
                <w:lang w:eastAsia="sk-SK"/>
              </w:rPr>
              <w:t>Red</w:t>
            </w:r>
            <w:proofErr w:type="spellEnd"/>
            <w:r w:rsidRPr="00D4432B">
              <w:rPr>
                <w:rFonts w:ascii="Cambria" w:hAnsi="Cambria"/>
                <w:color w:val="000000"/>
                <w:sz w:val="18"/>
                <w:szCs w:val="18"/>
                <w:lang w:eastAsia="sk-SK"/>
              </w:rPr>
              <w:t xml:space="preserve"> </w:t>
            </w:r>
            <w:proofErr w:type="spellStart"/>
            <w:r w:rsidRPr="00D4432B">
              <w:rPr>
                <w:rFonts w:ascii="Cambria" w:hAnsi="Cambria"/>
                <w:color w:val="000000"/>
                <w:sz w:val="18"/>
                <w:szCs w:val="18"/>
                <w:lang w:eastAsia="sk-SK"/>
              </w:rPr>
              <w:t>Hat</w:t>
            </w:r>
            <w:proofErr w:type="spellEnd"/>
            <w:r w:rsidRPr="00D4432B">
              <w:rPr>
                <w:rFonts w:ascii="Cambria" w:hAnsi="Cambria"/>
                <w:color w:val="000000"/>
                <w:sz w:val="18"/>
                <w:szCs w:val="18"/>
                <w:lang w:eastAsia="sk-SK"/>
              </w:rPr>
              <w:t xml:space="preserve"> OpenShift </w:t>
            </w:r>
            <w:proofErr w:type="spellStart"/>
            <w:r w:rsidRPr="00D4432B">
              <w:rPr>
                <w:rFonts w:ascii="Cambria" w:hAnsi="Cambria"/>
                <w:color w:val="000000"/>
                <w:sz w:val="18"/>
                <w:szCs w:val="18"/>
                <w:lang w:eastAsia="sk-SK"/>
              </w:rPr>
              <w:t>Container</w:t>
            </w:r>
            <w:proofErr w:type="spellEnd"/>
            <w:r w:rsidRPr="00D4432B">
              <w:rPr>
                <w:rFonts w:ascii="Cambria" w:hAnsi="Cambria"/>
                <w:color w:val="000000"/>
                <w:sz w:val="18"/>
                <w:szCs w:val="18"/>
                <w:lang w:eastAsia="sk-SK"/>
              </w:rPr>
              <w:t xml:space="preserve"> </w:t>
            </w:r>
            <w:proofErr w:type="spellStart"/>
            <w:r w:rsidRPr="00D4432B">
              <w:rPr>
                <w:rFonts w:ascii="Cambria" w:hAnsi="Cambria"/>
                <w:color w:val="000000"/>
                <w:sz w:val="18"/>
                <w:szCs w:val="18"/>
                <w:lang w:eastAsia="sk-SK"/>
              </w:rPr>
              <w:t>Platform</w:t>
            </w:r>
            <w:proofErr w:type="spellEnd"/>
            <w:r w:rsidRPr="00D4432B">
              <w:rPr>
                <w:rFonts w:ascii="Cambria" w:hAnsi="Cambria"/>
                <w:color w:val="000000"/>
                <w:sz w:val="18"/>
                <w:szCs w:val="18"/>
                <w:lang w:eastAsia="sk-SK"/>
              </w:rPr>
              <w:t xml:space="preserve"> Standard </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107CE556" w14:textId="77777777" w:rsidR="004C6AF3" w:rsidRPr="00D4432B" w:rsidRDefault="004C6AF3" w:rsidP="00217D51">
            <w:pPr>
              <w:jc w:val="center"/>
              <w:rPr>
                <w:rFonts w:ascii="Cambria" w:hAnsi="Cambria" w:cs="Calibri"/>
                <w:color w:val="000000"/>
                <w:sz w:val="18"/>
                <w:szCs w:val="18"/>
                <w:lang w:eastAsia="sk-SK"/>
              </w:rPr>
            </w:pPr>
            <w:r w:rsidRPr="00D4432B">
              <w:rPr>
                <w:rFonts w:ascii="Cambria" w:hAnsi="Cambria" w:cs="Calibri"/>
                <w:color w:val="000000"/>
                <w:sz w:val="18"/>
                <w:szCs w:val="18"/>
                <w:lang w:eastAsia="sk-SK"/>
              </w:rPr>
              <w:t>8 ks</w:t>
            </w:r>
          </w:p>
        </w:tc>
        <w:tc>
          <w:tcPr>
            <w:tcW w:w="4667" w:type="dxa"/>
            <w:tcBorders>
              <w:top w:val="nil"/>
              <w:left w:val="single" w:sz="4" w:space="0" w:color="auto"/>
              <w:bottom w:val="single" w:sz="4" w:space="0" w:color="auto"/>
              <w:right w:val="single" w:sz="4" w:space="0" w:color="auto"/>
            </w:tcBorders>
            <w:shd w:val="clear" w:color="auto" w:fill="auto"/>
            <w:vAlign w:val="center"/>
            <w:hideMark/>
          </w:tcPr>
          <w:p w14:paraId="2276CA45" w14:textId="77777777" w:rsidR="004C6AF3" w:rsidRPr="00D4432B" w:rsidRDefault="004C6AF3" w:rsidP="00217D51">
            <w:pPr>
              <w:jc w:val="center"/>
              <w:rPr>
                <w:rFonts w:ascii="Cambria" w:hAnsi="Cambria"/>
                <w:color w:val="0070C0"/>
                <w:sz w:val="18"/>
                <w:szCs w:val="18"/>
                <w:lang w:eastAsia="sk-SK"/>
              </w:rPr>
            </w:pPr>
            <w:r w:rsidRPr="00D4432B">
              <w:rPr>
                <w:rFonts w:ascii="Cambria" w:hAnsi="Cambria" w:cs="Calibri"/>
                <w:color w:val="0070C0"/>
                <w:sz w:val="18"/>
                <w:szCs w:val="18"/>
                <w:lang w:eastAsia="sk-SK"/>
              </w:rPr>
              <w:t>&lt;</w:t>
            </w:r>
            <w:r w:rsidRPr="00D4432B">
              <w:rPr>
                <w:rFonts w:ascii="Cambria" w:hAnsi="Cambria"/>
                <w:color w:val="0070C0"/>
                <w:sz w:val="18"/>
                <w:szCs w:val="18"/>
                <w:lang w:eastAsia="sk-SK"/>
              </w:rPr>
              <w:t>vyplní uchádzač</w:t>
            </w:r>
            <w:r w:rsidRPr="00D4432B">
              <w:rPr>
                <w:rFonts w:ascii="Cambria" w:hAnsi="Cambria" w:cs="Calibri"/>
                <w:color w:val="0070C0"/>
                <w:sz w:val="18"/>
                <w:szCs w:val="18"/>
                <w:lang w:eastAsia="sk-SK"/>
              </w:rPr>
              <w:t>&gt;</w:t>
            </w:r>
          </w:p>
        </w:tc>
      </w:tr>
      <w:tr w:rsidR="004C6AF3" w:rsidRPr="005673ED" w14:paraId="4D4EECC5" w14:textId="77777777" w:rsidTr="004C6AF3">
        <w:trPr>
          <w:trHeight w:val="291"/>
          <w:jc w:val="center"/>
        </w:trPr>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18916" w14:textId="77777777" w:rsidR="004C6AF3" w:rsidRPr="00D4432B" w:rsidRDefault="004C6AF3" w:rsidP="00217D51">
            <w:pPr>
              <w:jc w:val="center"/>
              <w:rPr>
                <w:rFonts w:ascii="Cambria" w:hAnsi="Cambria"/>
                <w:color w:val="000000"/>
                <w:sz w:val="18"/>
                <w:szCs w:val="18"/>
                <w:lang w:eastAsia="sk-SK"/>
              </w:rPr>
            </w:pPr>
            <w:r w:rsidRPr="00D4432B">
              <w:rPr>
                <w:rFonts w:ascii="Cambria" w:hAnsi="Cambria"/>
                <w:color w:val="000000"/>
                <w:sz w:val="18"/>
                <w:szCs w:val="18"/>
                <w:lang w:eastAsia="sk-SK"/>
              </w:rPr>
              <w:t>P 2/2</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4FE77" w14:textId="77777777" w:rsidR="004C6AF3" w:rsidRPr="00D4432B" w:rsidRDefault="004C6AF3" w:rsidP="00217D51">
            <w:pPr>
              <w:jc w:val="both"/>
              <w:rPr>
                <w:rFonts w:ascii="Cambria" w:hAnsi="Cambria"/>
                <w:color w:val="000000"/>
                <w:sz w:val="18"/>
                <w:szCs w:val="18"/>
                <w:lang w:eastAsia="sk-SK"/>
              </w:rPr>
            </w:pPr>
            <w:proofErr w:type="spellStart"/>
            <w:r w:rsidRPr="00D4432B">
              <w:rPr>
                <w:rFonts w:ascii="Cambria" w:hAnsi="Cambria"/>
                <w:color w:val="000000"/>
                <w:sz w:val="18"/>
                <w:szCs w:val="18"/>
                <w:lang w:eastAsia="sk-SK"/>
              </w:rPr>
              <w:t>Kasten</w:t>
            </w:r>
            <w:proofErr w:type="spellEnd"/>
            <w:r w:rsidRPr="00D4432B">
              <w:rPr>
                <w:rFonts w:ascii="Cambria" w:hAnsi="Cambria"/>
                <w:color w:val="000000"/>
                <w:sz w:val="18"/>
                <w:szCs w:val="18"/>
                <w:lang w:eastAsia="sk-SK"/>
              </w:rPr>
              <w:t xml:space="preserve"> Enterprise subskripcia </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14A2DD3F" w14:textId="77777777" w:rsidR="004C6AF3" w:rsidRPr="00D4432B" w:rsidRDefault="004C6AF3" w:rsidP="00217D51">
            <w:pPr>
              <w:jc w:val="center"/>
              <w:rPr>
                <w:rFonts w:ascii="Cambria" w:hAnsi="Cambria" w:cs="Calibri"/>
                <w:color w:val="000000"/>
                <w:sz w:val="18"/>
                <w:szCs w:val="18"/>
                <w:lang w:eastAsia="sk-SK"/>
              </w:rPr>
            </w:pPr>
            <w:r w:rsidRPr="00D4432B">
              <w:rPr>
                <w:rFonts w:ascii="Cambria" w:hAnsi="Cambria" w:cs="Calibri"/>
                <w:color w:val="000000"/>
                <w:sz w:val="18"/>
                <w:szCs w:val="18"/>
                <w:lang w:eastAsia="sk-SK"/>
              </w:rPr>
              <w:t>10 ks</w:t>
            </w:r>
          </w:p>
        </w:tc>
        <w:tc>
          <w:tcPr>
            <w:tcW w:w="4667" w:type="dxa"/>
            <w:tcBorders>
              <w:top w:val="single" w:sz="4" w:space="0" w:color="auto"/>
              <w:left w:val="single" w:sz="4" w:space="0" w:color="auto"/>
              <w:bottom w:val="single" w:sz="4" w:space="0" w:color="auto"/>
              <w:right w:val="single" w:sz="4" w:space="0" w:color="auto"/>
            </w:tcBorders>
            <w:shd w:val="clear" w:color="auto" w:fill="auto"/>
            <w:hideMark/>
          </w:tcPr>
          <w:p w14:paraId="470E6E57" w14:textId="77777777" w:rsidR="004C6AF3" w:rsidRPr="00D4432B" w:rsidRDefault="004C6AF3" w:rsidP="00217D51">
            <w:pPr>
              <w:jc w:val="center"/>
              <w:rPr>
                <w:rFonts w:ascii="Cambria" w:hAnsi="Cambria"/>
                <w:color w:val="0070C0"/>
                <w:sz w:val="18"/>
                <w:szCs w:val="18"/>
                <w:lang w:eastAsia="sk-SK"/>
              </w:rPr>
            </w:pPr>
            <w:r w:rsidRPr="00D4432B">
              <w:rPr>
                <w:rFonts w:ascii="Cambria" w:hAnsi="Cambria" w:cs="Calibri"/>
                <w:color w:val="0070C0"/>
                <w:sz w:val="18"/>
                <w:szCs w:val="18"/>
                <w:lang w:eastAsia="sk-SK"/>
              </w:rPr>
              <w:t>&lt;</w:t>
            </w:r>
            <w:r w:rsidRPr="00D4432B">
              <w:rPr>
                <w:rFonts w:ascii="Cambria" w:hAnsi="Cambria"/>
                <w:color w:val="0070C0"/>
                <w:sz w:val="18"/>
                <w:szCs w:val="18"/>
                <w:lang w:eastAsia="sk-SK"/>
              </w:rPr>
              <w:t>vyplní uchádzač</w:t>
            </w:r>
            <w:r w:rsidRPr="00D4432B">
              <w:rPr>
                <w:rFonts w:ascii="Cambria" w:hAnsi="Cambria" w:cs="Calibri"/>
                <w:color w:val="0070C0"/>
                <w:sz w:val="18"/>
                <w:szCs w:val="18"/>
                <w:lang w:eastAsia="sk-SK"/>
              </w:rPr>
              <w:t>&gt;</w:t>
            </w:r>
          </w:p>
        </w:tc>
      </w:tr>
      <w:tr w:rsidR="004C6AF3" w:rsidRPr="005673ED" w14:paraId="533D0EAD" w14:textId="77777777" w:rsidTr="004C6AF3">
        <w:trPr>
          <w:trHeight w:val="291"/>
          <w:jc w:val="center"/>
        </w:trPr>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E157C" w14:textId="77777777" w:rsidR="004C6AF3" w:rsidRPr="00D4432B" w:rsidRDefault="004C6AF3" w:rsidP="00217D51">
            <w:pPr>
              <w:jc w:val="center"/>
              <w:rPr>
                <w:rFonts w:ascii="Cambria" w:hAnsi="Cambria"/>
                <w:color w:val="000000"/>
                <w:sz w:val="18"/>
                <w:szCs w:val="18"/>
                <w:lang w:eastAsia="sk-SK"/>
              </w:rPr>
            </w:pPr>
            <w:r w:rsidRPr="00D4432B">
              <w:rPr>
                <w:rFonts w:ascii="Cambria" w:hAnsi="Cambria"/>
                <w:color w:val="000000"/>
                <w:sz w:val="18"/>
                <w:szCs w:val="18"/>
                <w:lang w:eastAsia="sk-SK"/>
              </w:rPr>
              <w:t>P 2/3</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B20AB" w14:textId="77777777" w:rsidR="004C6AF3" w:rsidRPr="00D4432B" w:rsidRDefault="004C6AF3" w:rsidP="00217D51">
            <w:pPr>
              <w:jc w:val="both"/>
              <w:rPr>
                <w:rFonts w:ascii="Cambria" w:hAnsi="Cambria"/>
                <w:color w:val="000000"/>
                <w:sz w:val="18"/>
                <w:szCs w:val="18"/>
                <w:lang w:eastAsia="sk-SK"/>
              </w:rPr>
            </w:pPr>
            <w:proofErr w:type="spellStart"/>
            <w:r w:rsidRPr="00D4432B">
              <w:rPr>
                <w:rFonts w:ascii="Cambria" w:hAnsi="Cambria"/>
                <w:color w:val="000000"/>
                <w:sz w:val="18"/>
                <w:szCs w:val="18"/>
                <w:lang w:eastAsia="sk-SK"/>
              </w:rPr>
              <w:t>Gitlab</w:t>
            </w:r>
            <w:proofErr w:type="spellEnd"/>
            <w:r w:rsidRPr="00D4432B">
              <w:rPr>
                <w:rFonts w:ascii="Cambria" w:hAnsi="Cambria"/>
                <w:color w:val="000000"/>
                <w:sz w:val="18"/>
                <w:szCs w:val="18"/>
                <w:lang w:eastAsia="sk-SK"/>
              </w:rPr>
              <w:t xml:space="preserve"> </w:t>
            </w:r>
            <w:proofErr w:type="spellStart"/>
            <w:r w:rsidRPr="00D4432B">
              <w:rPr>
                <w:rFonts w:ascii="Cambria" w:hAnsi="Cambria"/>
                <w:color w:val="000000"/>
                <w:sz w:val="18"/>
                <w:szCs w:val="18"/>
                <w:lang w:eastAsia="sk-SK"/>
              </w:rPr>
              <w:t>Ultimate</w:t>
            </w:r>
            <w:proofErr w:type="spellEnd"/>
            <w:r w:rsidRPr="00D4432B">
              <w:rPr>
                <w:rFonts w:ascii="Cambria" w:hAnsi="Cambria"/>
                <w:color w:val="000000"/>
                <w:sz w:val="18"/>
                <w:szCs w:val="18"/>
                <w:lang w:eastAsia="sk-SK"/>
              </w:rPr>
              <w:t xml:space="preserve"> subskripcia</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50512C2B" w14:textId="77777777" w:rsidR="004C6AF3" w:rsidRPr="00D4432B" w:rsidRDefault="004C6AF3" w:rsidP="00217D51">
            <w:pPr>
              <w:jc w:val="center"/>
              <w:rPr>
                <w:rFonts w:ascii="Cambria" w:hAnsi="Cambria" w:cs="Calibri"/>
                <w:color w:val="000000"/>
                <w:sz w:val="18"/>
                <w:szCs w:val="18"/>
                <w:lang w:eastAsia="sk-SK"/>
              </w:rPr>
            </w:pPr>
            <w:r w:rsidRPr="00D4432B">
              <w:rPr>
                <w:rFonts w:ascii="Cambria" w:hAnsi="Cambria" w:cs="Calibri"/>
                <w:color w:val="000000"/>
                <w:sz w:val="18"/>
                <w:szCs w:val="18"/>
                <w:lang w:eastAsia="sk-SK"/>
              </w:rPr>
              <w:t>6 ks</w:t>
            </w:r>
          </w:p>
        </w:tc>
        <w:tc>
          <w:tcPr>
            <w:tcW w:w="4667" w:type="dxa"/>
            <w:tcBorders>
              <w:top w:val="single" w:sz="4" w:space="0" w:color="auto"/>
              <w:left w:val="single" w:sz="4" w:space="0" w:color="auto"/>
              <w:bottom w:val="single" w:sz="4" w:space="0" w:color="auto"/>
              <w:right w:val="single" w:sz="4" w:space="0" w:color="auto"/>
            </w:tcBorders>
            <w:shd w:val="clear" w:color="auto" w:fill="auto"/>
            <w:hideMark/>
          </w:tcPr>
          <w:p w14:paraId="5518449D" w14:textId="77777777" w:rsidR="004C6AF3" w:rsidRPr="00D4432B" w:rsidRDefault="004C6AF3" w:rsidP="00217D51">
            <w:pPr>
              <w:jc w:val="center"/>
              <w:rPr>
                <w:rFonts w:ascii="Cambria" w:hAnsi="Cambria"/>
                <w:color w:val="0070C0"/>
                <w:sz w:val="18"/>
                <w:szCs w:val="18"/>
                <w:lang w:eastAsia="sk-SK"/>
              </w:rPr>
            </w:pPr>
            <w:r w:rsidRPr="00D4432B">
              <w:rPr>
                <w:rFonts w:ascii="Cambria" w:hAnsi="Cambria" w:cs="Calibri"/>
                <w:color w:val="0070C0"/>
                <w:sz w:val="18"/>
                <w:szCs w:val="18"/>
                <w:lang w:eastAsia="sk-SK"/>
              </w:rPr>
              <w:t>&lt;</w:t>
            </w:r>
            <w:r w:rsidRPr="00D4432B">
              <w:rPr>
                <w:rFonts w:ascii="Cambria" w:hAnsi="Cambria"/>
                <w:color w:val="0070C0"/>
                <w:sz w:val="18"/>
                <w:szCs w:val="18"/>
                <w:lang w:eastAsia="sk-SK"/>
              </w:rPr>
              <w:t>vyplní uchádzač</w:t>
            </w:r>
            <w:r w:rsidRPr="00D4432B">
              <w:rPr>
                <w:rFonts w:ascii="Cambria" w:hAnsi="Cambria" w:cs="Calibri"/>
                <w:color w:val="0070C0"/>
                <w:sz w:val="18"/>
                <w:szCs w:val="18"/>
                <w:lang w:eastAsia="sk-SK"/>
              </w:rPr>
              <w:t>&gt;</w:t>
            </w:r>
          </w:p>
        </w:tc>
      </w:tr>
      <w:tr w:rsidR="004C6AF3" w:rsidRPr="005673ED" w14:paraId="72D72951" w14:textId="77777777" w:rsidTr="004C6AF3">
        <w:trPr>
          <w:trHeight w:val="291"/>
          <w:jc w:val="center"/>
        </w:trPr>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8E933" w14:textId="77777777" w:rsidR="004C6AF3" w:rsidRPr="00D4432B" w:rsidRDefault="004C6AF3" w:rsidP="00217D51">
            <w:pPr>
              <w:jc w:val="center"/>
              <w:rPr>
                <w:rFonts w:ascii="Cambria" w:hAnsi="Cambria"/>
                <w:color w:val="000000"/>
                <w:sz w:val="18"/>
                <w:szCs w:val="18"/>
                <w:lang w:eastAsia="sk-SK"/>
              </w:rPr>
            </w:pPr>
            <w:r w:rsidRPr="00D4432B">
              <w:rPr>
                <w:rFonts w:ascii="Cambria" w:hAnsi="Cambria"/>
                <w:color w:val="000000"/>
                <w:sz w:val="18"/>
                <w:szCs w:val="18"/>
                <w:lang w:eastAsia="sk-SK"/>
              </w:rPr>
              <w:t>P 2/4</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72804" w14:textId="77777777" w:rsidR="004C6AF3" w:rsidRPr="00D4432B" w:rsidRDefault="004C6AF3" w:rsidP="00217D51">
            <w:pPr>
              <w:jc w:val="both"/>
              <w:rPr>
                <w:rFonts w:ascii="Cambria" w:hAnsi="Cambria"/>
                <w:color w:val="000000"/>
                <w:sz w:val="18"/>
                <w:szCs w:val="18"/>
                <w:lang w:eastAsia="sk-SK"/>
              </w:rPr>
            </w:pPr>
            <w:proofErr w:type="spellStart"/>
            <w:r w:rsidRPr="00D4432B">
              <w:rPr>
                <w:rFonts w:ascii="Cambria" w:hAnsi="Cambria"/>
                <w:color w:val="000000"/>
                <w:sz w:val="18"/>
                <w:szCs w:val="18"/>
                <w:lang w:eastAsia="sk-SK"/>
              </w:rPr>
              <w:t>ElasticSearch</w:t>
            </w:r>
            <w:proofErr w:type="spellEnd"/>
            <w:r w:rsidRPr="00D4432B">
              <w:rPr>
                <w:rFonts w:ascii="Cambria" w:hAnsi="Cambria"/>
                <w:color w:val="000000"/>
                <w:sz w:val="18"/>
                <w:szCs w:val="18"/>
                <w:lang w:eastAsia="sk-SK"/>
              </w:rPr>
              <w:t xml:space="preserve"> </w:t>
            </w:r>
            <w:proofErr w:type="spellStart"/>
            <w:r w:rsidRPr="00D4432B">
              <w:rPr>
                <w:rFonts w:ascii="Cambria" w:hAnsi="Cambria"/>
                <w:color w:val="000000"/>
                <w:sz w:val="18"/>
                <w:szCs w:val="18"/>
                <w:lang w:eastAsia="sk-SK"/>
              </w:rPr>
              <w:t>Platinum</w:t>
            </w:r>
            <w:proofErr w:type="spellEnd"/>
            <w:r w:rsidRPr="00D4432B">
              <w:rPr>
                <w:rFonts w:ascii="Cambria" w:hAnsi="Cambria"/>
                <w:color w:val="000000"/>
                <w:sz w:val="18"/>
                <w:szCs w:val="18"/>
                <w:lang w:eastAsia="sk-SK"/>
              </w:rPr>
              <w:t xml:space="preserve">  subskripcia</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4256D6CD" w14:textId="77777777" w:rsidR="004C6AF3" w:rsidRPr="00D4432B" w:rsidRDefault="004C6AF3" w:rsidP="00217D51">
            <w:pPr>
              <w:jc w:val="center"/>
              <w:rPr>
                <w:rFonts w:ascii="Cambria" w:hAnsi="Cambria" w:cs="Calibri"/>
                <w:color w:val="000000"/>
                <w:sz w:val="18"/>
                <w:szCs w:val="18"/>
                <w:lang w:eastAsia="sk-SK"/>
              </w:rPr>
            </w:pPr>
            <w:r w:rsidRPr="00D4432B">
              <w:rPr>
                <w:rFonts w:ascii="Cambria" w:hAnsi="Cambria" w:cs="Calibri"/>
                <w:color w:val="000000"/>
                <w:sz w:val="18"/>
                <w:szCs w:val="18"/>
                <w:lang w:eastAsia="sk-SK"/>
              </w:rPr>
              <w:t>2 ks</w:t>
            </w:r>
          </w:p>
        </w:tc>
        <w:tc>
          <w:tcPr>
            <w:tcW w:w="4667" w:type="dxa"/>
            <w:tcBorders>
              <w:top w:val="single" w:sz="4" w:space="0" w:color="auto"/>
              <w:left w:val="single" w:sz="4" w:space="0" w:color="auto"/>
              <w:bottom w:val="single" w:sz="4" w:space="0" w:color="auto"/>
              <w:right w:val="single" w:sz="4" w:space="0" w:color="auto"/>
            </w:tcBorders>
            <w:shd w:val="clear" w:color="auto" w:fill="auto"/>
            <w:hideMark/>
          </w:tcPr>
          <w:p w14:paraId="187B5CE7" w14:textId="77777777" w:rsidR="004C6AF3" w:rsidRPr="00D4432B" w:rsidRDefault="004C6AF3" w:rsidP="00217D51">
            <w:pPr>
              <w:jc w:val="center"/>
              <w:rPr>
                <w:rFonts w:ascii="Cambria" w:hAnsi="Cambria"/>
                <w:color w:val="0070C0"/>
                <w:sz w:val="18"/>
                <w:szCs w:val="18"/>
                <w:lang w:eastAsia="sk-SK"/>
              </w:rPr>
            </w:pPr>
            <w:r w:rsidRPr="00D4432B">
              <w:rPr>
                <w:rFonts w:ascii="Cambria" w:hAnsi="Cambria" w:cs="Calibri"/>
                <w:color w:val="0070C0"/>
                <w:sz w:val="18"/>
                <w:szCs w:val="18"/>
                <w:lang w:eastAsia="sk-SK"/>
              </w:rPr>
              <w:t>&lt;</w:t>
            </w:r>
            <w:r w:rsidRPr="00D4432B">
              <w:rPr>
                <w:rFonts w:ascii="Cambria" w:hAnsi="Cambria"/>
                <w:color w:val="0070C0"/>
                <w:sz w:val="18"/>
                <w:szCs w:val="18"/>
                <w:lang w:eastAsia="sk-SK"/>
              </w:rPr>
              <w:t>vyplní uchádzač</w:t>
            </w:r>
            <w:r w:rsidRPr="00D4432B">
              <w:rPr>
                <w:rFonts w:ascii="Cambria" w:hAnsi="Cambria" w:cs="Calibri"/>
                <w:color w:val="0070C0"/>
                <w:sz w:val="18"/>
                <w:szCs w:val="18"/>
                <w:lang w:eastAsia="sk-SK"/>
              </w:rPr>
              <w:t>&gt;</w:t>
            </w:r>
          </w:p>
        </w:tc>
      </w:tr>
      <w:tr w:rsidR="004C6AF3" w:rsidRPr="005673ED" w14:paraId="782574A4" w14:textId="77777777" w:rsidTr="004C6AF3">
        <w:trPr>
          <w:trHeight w:val="291"/>
          <w:jc w:val="center"/>
        </w:trPr>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8EF3A" w14:textId="77777777" w:rsidR="004C6AF3" w:rsidRPr="00D4432B" w:rsidRDefault="004C6AF3" w:rsidP="00217D51">
            <w:pPr>
              <w:jc w:val="center"/>
              <w:rPr>
                <w:rFonts w:ascii="Cambria" w:hAnsi="Cambria"/>
                <w:color w:val="000000"/>
                <w:sz w:val="18"/>
                <w:szCs w:val="18"/>
                <w:lang w:eastAsia="sk-SK"/>
              </w:rPr>
            </w:pPr>
            <w:r w:rsidRPr="00D4432B">
              <w:rPr>
                <w:rFonts w:ascii="Cambria" w:hAnsi="Cambria"/>
                <w:color w:val="000000"/>
                <w:sz w:val="18"/>
                <w:szCs w:val="18"/>
                <w:lang w:eastAsia="sk-SK"/>
              </w:rPr>
              <w:lastRenderedPageBreak/>
              <w:t>P 2/5</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E6600" w14:textId="5D79B063" w:rsidR="004C6AF3" w:rsidRPr="00D4432B" w:rsidRDefault="004C6AF3" w:rsidP="00161666">
            <w:pPr>
              <w:rPr>
                <w:rFonts w:ascii="Cambria" w:hAnsi="Cambria"/>
                <w:color w:val="000000"/>
                <w:sz w:val="18"/>
                <w:szCs w:val="18"/>
                <w:lang w:eastAsia="sk-SK"/>
              </w:rPr>
            </w:pPr>
            <w:proofErr w:type="spellStart"/>
            <w:r w:rsidRPr="00161666">
              <w:rPr>
                <w:rFonts w:ascii="Cambria" w:hAnsi="Cambria"/>
                <w:color w:val="0070C0"/>
                <w:sz w:val="18"/>
                <w:szCs w:val="18"/>
                <w:lang w:eastAsia="sk-SK"/>
              </w:rPr>
              <w:t>VMware</w:t>
            </w:r>
            <w:proofErr w:type="spellEnd"/>
            <w:r w:rsidRPr="00161666">
              <w:rPr>
                <w:rFonts w:ascii="Cambria" w:hAnsi="Cambria"/>
                <w:color w:val="0070C0"/>
                <w:sz w:val="18"/>
                <w:szCs w:val="18"/>
                <w:lang w:eastAsia="sk-SK"/>
              </w:rPr>
              <w:t xml:space="preserve"> </w:t>
            </w:r>
            <w:proofErr w:type="spellStart"/>
            <w:r w:rsidRPr="00161666">
              <w:rPr>
                <w:rFonts w:ascii="Cambria" w:hAnsi="Cambria"/>
                <w:color w:val="0070C0"/>
                <w:sz w:val="18"/>
                <w:szCs w:val="18"/>
                <w:lang w:eastAsia="sk-SK"/>
              </w:rPr>
              <w:t>vSphere</w:t>
            </w:r>
            <w:proofErr w:type="spellEnd"/>
            <w:r w:rsidRPr="00161666">
              <w:rPr>
                <w:rFonts w:ascii="Cambria" w:hAnsi="Cambria"/>
                <w:color w:val="0070C0"/>
                <w:sz w:val="18"/>
                <w:szCs w:val="18"/>
                <w:lang w:eastAsia="sk-SK"/>
              </w:rPr>
              <w:t xml:space="preserve"> Enterprise Plus for 1 CPU</w:t>
            </w:r>
            <w:r w:rsidR="00161666">
              <w:rPr>
                <w:rFonts w:ascii="Cambria" w:hAnsi="Cambria"/>
                <w:color w:val="0070C0"/>
                <w:sz w:val="18"/>
                <w:szCs w:val="18"/>
                <w:lang w:eastAsia="sk-SK"/>
              </w:rPr>
              <w:t xml:space="preserve"> </w:t>
            </w:r>
            <w:r w:rsidR="00161666" w:rsidRPr="00161666">
              <w:rPr>
                <w:rFonts w:ascii="Cambria" w:hAnsi="Cambria"/>
                <w:color w:val="0070C0"/>
                <w:sz w:val="18"/>
                <w:szCs w:val="18"/>
                <w:lang w:eastAsia="sk-SK"/>
              </w:rPr>
              <w:t xml:space="preserve">(je možné nahradiť aj iným produktom </w:t>
            </w:r>
            <w:proofErr w:type="spellStart"/>
            <w:r w:rsidR="00161666" w:rsidRPr="00161666">
              <w:rPr>
                <w:rFonts w:ascii="Cambria" w:hAnsi="Cambria"/>
                <w:color w:val="0070C0"/>
                <w:sz w:val="18"/>
                <w:szCs w:val="18"/>
                <w:lang w:eastAsia="sk-SK"/>
              </w:rPr>
              <w:t>VMware</w:t>
            </w:r>
            <w:proofErr w:type="spellEnd"/>
            <w:r w:rsidR="00161666" w:rsidRPr="00161666">
              <w:rPr>
                <w:rFonts w:ascii="Cambria" w:hAnsi="Cambria"/>
                <w:color w:val="0070C0"/>
                <w:sz w:val="18"/>
                <w:szCs w:val="18"/>
                <w:lang w:eastAsia="sk-SK"/>
              </w:rPr>
              <w:t>, ktorého je požadovaný produkt súčasťou</w:t>
            </w:r>
            <w:r w:rsidR="00161666">
              <w:rPr>
                <w:rFonts w:ascii="Cambria" w:hAnsi="Cambria"/>
                <w:color w:val="0070C0"/>
                <w:sz w:val="18"/>
                <w:szCs w:val="18"/>
                <w:lang w:eastAsia="sk-SK"/>
              </w:rPr>
              <w:t xml:space="preserve">, v takom prípade </w:t>
            </w:r>
            <w:r w:rsidR="00161666" w:rsidRPr="0012444E">
              <w:rPr>
                <w:rFonts w:ascii="Cambria" w:hAnsi="Cambria"/>
                <w:color w:val="0070C0"/>
                <w:sz w:val="18"/>
                <w:szCs w:val="18"/>
                <w:lang w:eastAsia="sk-SK"/>
              </w:rPr>
              <w:t>vyplní uchádzač</w:t>
            </w:r>
            <w:r w:rsidR="00161666">
              <w:rPr>
                <w:rFonts w:ascii="Cambria" w:hAnsi="Cambria"/>
                <w:color w:val="0070C0"/>
                <w:sz w:val="18"/>
                <w:szCs w:val="18"/>
                <w:lang w:eastAsia="sk-SK"/>
              </w:rPr>
              <w:t xml:space="preserve"> vlastný návrh)</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7FFBF758" w14:textId="77777777" w:rsidR="004C6AF3" w:rsidRPr="00D4432B" w:rsidRDefault="004C6AF3" w:rsidP="00217D51">
            <w:pPr>
              <w:jc w:val="center"/>
              <w:rPr>
                <w:rFonts w:ascii="Cambria" w:hAnsi="Cambria" w:cs="Calibri"/>
                <w:color w:val="000000"/>
                <w:sz w:val="18"/>
                <w:szCs w:val="18"/>
                <w:lang w:eastAsia="sk-SK"/>
              </w:rPr>
            </w:pPr>
            <w:r w:rsidRPr="00D4432B">
              <w:rPr>
                <w:rFonts w:ascii="Cambria" w:hAnsi="Cambria" w:cs="Calibri"/>
                <w:color w:val="000000"/>
                <w:sz w:val="18"/>
                <w:szCs w:val="18"/>
                <w:lang w:eastAsia="sk-SK"/>
              </w:rPr>
              <w:t>4 ks</w:t>
            </w:r>
          </w:p>
        </w:tc>
        <w:tc>
          <w:tcPr>
            <w:tcW w:w="4667" w:type="dxa"/>
            <w:tcBorders>
              <w:top w:val="single" w:sz="4" w:space="0" w:color="auto"/>
              <w:left w:val="single" w:sz="4" w:space="0" w:color="auto"/>
              <w:bottom w:val="single" w:sz="4" w:space="0" w:color="auto"/>
              <w:right w:val="single" w:sz="4" w:space="0" w:color="auto"/>
            </w:tcBorders>
            <w:shd w:val="clear" w:color="auto" w:fill="auto"/>
            <w:hideMark/>
          </w:tcPr>
          <w:p w14:paraId="004CFA03" w14:textId="77777777" w:rsidR="004C6AF3" w:rsidRPr="00D4432B" w:rsidRDefault="004C6AF3" w:rsidP="00217D51">
            <w:pPr>
              <w:jc w:val="center"/>
              <w:rPr>
                <w:rFonts w:ascii="Cambria" w:hAnsi="Cambria"/>
                <w:color w:val="0070C0"/>
                <w:sz w:val="18"/>
                <w:szCs w:val="18"/>
                <w:lang w:eastAsia="sk-SK"/>
              </w:rPr>
            </w:pPr>
            <w:r w:rsidRPr="00D4432B">
              <w:rPr>
                <w:rFonts w:ascii="Cambria" w:hAnsi="Cambria" w:cs="Calibri"/>
                <w:color w:val="0070C0"/>
                <w:sz w:val="18"/>
                <w:szCs w:val="18"/>
                <w:lang w:eastAsia="sk-SK"/>
              </w:rPr>
              <w:t>&lt;</w:t>
            </w:r>
            <w:r w:rsidRPr="00D4432B">
              <w:rPr>
                <w:rFonts w:ascii="Cambria" w:hAnsi="Cambria"/>
                <w:color w:val="0070C0"/>
                <w:sz w:val="18"/>
                <w:szCs w:val="18"/>
                <w:lang w:eastAsia="sk-SK"/>
              </w:rPr>
              <w:t>vyplní uchádzač</w:t>
            </w:r>
            <w:r w:rsidRPr="00D4432B">
              <w:rPr>
                <w:rFonts w:ascii="Cambria" w:hAnsi="Cambria" w:cs="Calibri"/>
                <w:color w:val="0070C0"/>
                <w:sz w:val="18"/>
                <w:szCs w:val="18"/>
                <w:lang w:eastAsia="sk-SK"/>
              </w:rPr>
              <w:t>&gt;</w:t>
            </w:r>
          </w:p>
        </w:tc>
      </w:tr>
      <w:tr w:rsidR="004C6AF3" w:rsidRPr="005673ED" w14:paraId="11603966" w14:textId="77777777" w:rsidTr="004C6AF3">
        <w:trPr>
          <w:trHeight w:val="306"/>
          <w:jc w:val="center"/>
        </w:trPr>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8B3E2" w14:textId="77777777" w:rsidR="004C6AF3" w:rsidRPr="00D4432B" w:rsidRDefault="004C6AF3" w:rsidP="00217D51">
            <w:pPr>
              <w:jc w:val="center"/>
              <w:rPr>
                <w:rFonts w:ascii="Cambria" w:hAnsi="Cambria"/>
                <w:color w:val="000000"/>
                <w:sz w:val="18"/>
                <w:szCs w:val="18"/>
                <w:lang w:eastAsia="sk-SK"/>
              </w:rPr>
            </w:pPr>
            <w:r w:rsidRPr="00D4432B">
              <w:rPr>
                <w:rFonts w:ascii="Cambria" w:hAnsi="Cambria"/>
                <w:color w:val="000000"/>
                <w:sz w:val="18"/>
                <w:szCs w:val="18"/>
                <w:lang w:eastAsia="sk-SK"/>
              </w:rPr>
              <w:t>P 2/6</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9CC22" w14:textId="57D96E34" w:rsidR="004C6AF3" w:rsidRPr="00D4432B" w:rsidRDefault="007B5AA8" w:rsidP="00217D51">
            <w:pPr>
              <w:jc w:val="both"/>
              <w:rPr>
                <w:rFonts w:ascii="Cambria" w:hAnsi="Cambria"/>
                <w:color w:val="000000"/>
                <w:sz w:val="18"/>
                <w:szCs w:val="18"/>
                <w:lang w:eastAsia="sk-SK"/>
              </w:rPr>
            </w:pPr>
            <w:r w:rsidRPr="00D4432B">
              <w:rPr>
                <w:rFonts w:ascii="Cambria" w:hAnsi="Cambria"/>
                <w:color w:val="000000"/>
                <w:sz w:val="18"/>
                <w:szCs w:val="18"/>
                <w:lang w:eastAsia="sk-SK"/>
              </w:rPr>
              <w:t>Server</w:t>
            </w:r>
            <w:r>
              <w:rPr>
                <w:rFonts w:ascii="Cambria" w:hAnsi="Cambria"/>
                <w:color w:val="000000"/>
                <w:sz w:val="18"/>
                <w:szCs w:val="18"/>
                <w:lang w:eastAsia="sk-SK"/>
              </w:rPr>
              <w:t xml:space="preserve"> </w:t>
            </w:r>
            <w:r w:rsidR="004C6AF3" w:rsidRPr="00D4432B">
              <w:rPr>
                <w:rFonts w:ascii="Cambria" w:hAnsi="Cambria"/>
                <w:color w:val="000000"/>
                <w:sz w:val="18"/>
                <w:szCs w:val="18"/>
                <w:lang w:eastAsia="sk-SK"/>
              </w:rPr>
              <w:t xml:space="preserve">s konfiguráciou podľa Detailnej konfigurácia </w:t>
            </w:r>
            <w:r w:rsidRPr="00D4432B">
              <w:rPr>
                <w:rFonts w:ascii="Cambria" w:hAnsi="Cambria"/>
                <w:color w:val="000000"/>
                <w:sz w:val="18"/>
                <w:szCs w:val="18"/>
                <w:lang w:eastAsia="sk-SK"/>
              </w:rPr>
              <w:t>serverov</w:t>
            </w:r>
            <w:r w:rsidR="004C6AF3" w:rsidRPr="00D4432B">
              <w:rPr>
                <w:rFonts w:ascii="Cambria" w:hAnsi="Cambria"/>
                <w:color w:val="000000"/>
                <w:sz w:val="18"/>
                <w:szCs w:val="18"/>
                <w:lang w:eastAsia="sk-SK"/>
              </w:rPr>
              <w:t>, tabuľka č. 1 OPZ.</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8DE76" w14:textId="77777777" w:rsidR="004C6AF3" w:rsidRPr="00D4432B" w:rsidRDefault="004C6AF3" w:rsidP="00217D51">
            <w:pPr>
              <w:jc w:val="center"/>
              <w:rPr>
                <w:rFonts w:ascii="Cambria" w:hAnsi="Cambria" w:cs="Calibri"/>
                <w:color w:val="000000"/>
                <w:sz w:val="18"/>
                <w:szCs w:val="18"/>
                <w:lang w:eastAsia="sk-SK"/>
              </w:rPr>
            </w:pPr>
            <w:r w:rsidRPr="00D4432B">
              <w:rPr>
                <w:rFonts w:ascii="Cambria" w:hAnsi="Cambria" w:cs="Calibri"/>
                <w:color w:val="000000"/>
                <w:sz w:val="18"/>
                <w:szCs w:val="18"/>
                <w:lang w:eastAsia="sk-SK"/>
              </w:rPr>
              <w:t>2 ks</w:t>
            </w:r>
          </w:p>
        </w:tc>
        <w:tc>
          <w:tcPr>
            <w:tcW w:w="4667" w:type="dxa"/>
            <w:tcBorders>
              <w:top w:val="single" w:sz="4" w:space="0" w:color="auto"/>
              <w:left w:val="single" w:sz="4" w:space="0" w:color="auto"/>
              <w:bottom w:val="single" w:sz="4" w:space="0" w:color="auto"/>
              <w:right w:val="single" w:sz="4" w:space="0" w:color="auto"/>
            </w:tcBorders>
            <w:shd w:val="clear" w:color="auto" w:fill="auto"/>
            <w:hideMark/>
          </w:tcPr>
          <w:p w14:paraId="523B31DA" w14:textId="77777777" w:rsidR="004C6AF3" w:rsidRPr="00D4432B" w:rsidRDefault="004C6AF3" w:rsidP="00217D51">
            <w:pPr>
              <w:jc w:val="center"/>
              <w:rPr>
                <w:rFonts w:ascii="Cambria" w:hAnsi="Cambria"/>
                <w:color w:val="0070C0"/>
                <w:sz w:val="18"/>
                <w:szCs w:val="18"/>
                <w:lang w:eastAsia="sk-SK"/>
              </w:rPr>
            </w:pPr>
            <w:r w:rsidRPr="00D4432B">
              <w:rPr>
                <w:rFonts w:ascii="Cambria" w:hAnsi="Cambria" w:cs="Calibri"/>
                <w:color w:val="0070C0"/>
                <w:sz w:val="18"/>
                <w:szCs w:val="18"/>
                <w:lang w:eastAsia="sk-SK"/>
              </w:rPr>
              <w:t>&lt;</w:t>
            </w:r>
            <w:r w:rsidRPr="00D4432B">
              <w:rPr>
                <w:rFonts w:ascii="Cambria" w:hAnsi="Cambria"/>
                <w:color w:val="0070C0"/>
                <w:sz w:val="18"/>
                <w:szCs w:val="18"/>
                <w:lang w:eastAsia="sk-SK"/>
              </w:rPr>
              <w:t>vyplní uchádzač</w:t>
            </w:r>
            <w:r w:rsidRPr="00D4432B">
              <w:rPr>
                <w:rFonts w:ascii="Cambria" w:hAnsi="Cambria" w:cs="Calibri"/>
                <w:color w:val="0070C0"/>
                <w:sz w:val="18"/>
                <w:szCs w:val="18"/>
                <w:lang w:eastAsia="sk-SK"/>
              </w:rPr>
              <w:t>&gt;</w:t>
            </w:r>
          </w:p>
        </w:tc>
      </w:tr>
      <w:tr w:rsidR="004C6AF3" w:rsidRPr="005673ED" w14:paraId="3BD68FEA" w14:textId="77777777" w:rsidTr="004C6AF3">
        <w:trPr>
          <w:trHeight w:val="306"/>
          <w:jc w:val="center"/>
        </w:trPr>
        <w:tc>
          <w:tcPr>
            <w:tcW w:w="2521" w:type="dxa"/>
            <w:tcBorders>
              <w:top w:val="single" w:sz="4" w:space="0" w:color="auto"/>
              <w:left w:val="single" w:sz="8" w:space="0" w:color="auto"/>
              <w:bottom w:val="single" w:sz="8" w:space="0" w:color="auto"/>
              <w:right w:val="single" w:sz="4" w:space="0" w:color="3F3F3F"/>
            </w:tcBorders>
            <w:shd w:val="clear" w:color="000000" w:fill="F2F2F2"/>
            <w:noWrap/>
            <w:vAlign w:val="bottom"/>
            <w:hideMark/>
          </w:tcPr>
          <w:p w14:paraId="3386B5A7" w14:textId="77777777" w:rsidR="004C6AF3" w:rsidRPr="00D4432B" w:rsidRDefault="004C6AF3" w:rsidP="00217D51">
            <w:pPr>
              <w:jc w:val="center"/>
              <w:rPr>
                <w:rFonts w:ascii="Cambria" w:hAnsi="Cambria" w:cs="Calibri"/>
                <w:b/>
                <w:bCs/>
                <w:color w:val="3F3F3F"/>
                <w:sz w:val="18"/>
                <w:szCs w:val="18"/>
                <w:lang w:eastAsia="sk-SK"/>
              </w:rPr>
            </w:pPr>
            <w:r w:rsidRPr="004C6AF3">
              <w:rPr>
                <w:rFonts w:ascii="Cambria" w:hAnsi="Cambria" w:cs="Calibri"/>
                <w:b/>
                <w:bCs/>
                <w:sz w:val="18"/>
                <w:szCs w:val="18"/>
                <w:lang w:eastAsia="sk-SK"/>
              </w:rPr>
              <w:t>P2</w:t>
            </w:r>
          </w:p>
        </w:tc>
        <w:tc>
          <w:tcPr>
            <w:tcW w:w="4431" w:type="dxa"/>
            <w:tcBorders>
              <w:top w:val="single" w:sz="4" w:space="0" w:color="auto"/>
              <w:left w:val="single" w:sz="4" w:space="0" w:color="3F3F3F"/>
              <w:bottom w:val="single" w:sz="8" w:space="0" w:color="auto"/>
              <w:right w:val="single" w:sz="4" w:space="0" w:color="3F3F3F"/>
            </w:tcBorders>
            <w:shd w:val="clear" w:color="000000" w:fill="F2F2F2"/>
            <w:noWrap/>
            <w:vAlign w:val="center"/>
            <w:hideMark/>
          </w:tcPr>
          <w:p w14:paraId="5A4B2E47" w14:textId="224D2C4D" w:rsidR="004C6AF3" w:rsidRDefault="004C6AF3" w:rsidP="00217D51">
            <w:pPr>
              <w:rPr>
                <w:rFonts w:ascii="Cambria" w:hAnsi="Cambria" w:cs="Calibri"/>
                <w:b/>
                <w:bCs/>
                <w:sz w:val="18"/>
                <w:szCs w:val="18"/>
                <w:lang w:eastAsia="sk-SK"/>
              </w:rPr>
            </w:pPr>
            <w:r w:rsidRPr="00D4432B">
              <w:rPr>
                <w:rFonts w:ascii="Cambria" w:hAnsi="Cambria" w:cs="Calibri"/>
                <w:b/>
                <w:bCs/>
                <w:sz w:val="18"/>
                <w:szCs w:val="18"/>
                <w:lang w:eastAsia="sk-SK"/>
              </w:rPr>
              <w:t>Celková cena za HW a SW</w:t>
            </w:r>
          </w:p>
          <w:p w14:paraId="51F398F7" w14:textId="7FAFD09B" w:rsidR="004C6AF3" w:rsidRPr="00D4432B" w:rsidRDefault="004C6AF3" w:rsidP="00217D51">
            <w:pPr>
              <w:rPr>
                <w:rFonts w:ascii="Cambria" w:hAnsi="Cambria" w:cs="Calibri"/>
                <w:b/>
                <w:bCs/>
                <w:sz w:val="18"/>
                <w:szCs w:val="18"/>
                <w:lang w:eastAsia="sk-SK"/>
              </w:rPr>
            </w:pPr>
            <w:r>
              <w:rPr>
                <w:rFonts w:ascii="Cambria" w:hAnsi="Cambria" w:cs="Calibri"/>
                <w:b/>
                <w:bCs/>
                <w:sz w:val="18"/>
                <w:szCs w:val="18"/>
                <w:lang w:eastAsia="sk-SK"/>
              </w:rPr>
              <w:t xml:space="preserve">P2 = </w:t>
            </w:r>
            <w:r w:rsidRPr="003800BA">
              <w:rPr>
                <w:rFonts w:ascii="Cambria" w:hAnsi="Cambria" w:cs="Calibri"/>
                <w:b/>
                <w:bCs/>
                <w:sz w:val="18"/>
                <w:szCs w:val="18"/>
                <w:lang w:eastAsia="sk-SK"/>
              </w:rPr>
              <w:t xml:space="preserve">P </w:t>
            </w:r>
            <w:r>
              <w:rPr>
                <w:rFonts w:ascii="Cambria" w:hAnsi="Cambria" w:cs="Calibri"/>
                <w:b/>
                <w:bCs/>
                <w:sz w:val="18"/>
                <w:szCs w:val="18"/>
                <w:lang w:eastAsia="sk-SK"/>
              </w:rPr>
              <w:t>2</w:t>
            </w:r>
            <w:r w:rsidRPr="003800BA">
              <w:rPr>
                <w:rFonts w:ascii="Cambria" w:hAnsi="Cambria" w:cs="Calibri"/>
                <w:b/>
                <w:bCs/>
                <w:sz w:val="18"/>
                <w:szCs w:val="18"/>
                <w:lang w:eastAsia="sk-SK"/>
              </w:rPr>
              <w:t>/</w:t>
            </w:r>
            <w:r>
              <w:rPr>
                <w:rFonts w:ascii="Cambria" w:hAnsi="Cambria" w:cs="Calibri"/>
                <w:b/>
                <w:bCs/>
                <w:sz w:val="18"/>
                <w:szCs w:val="18"/>
                <w:lang w:eastAsia="sk-SK"/>
              </w:rPr>
              <w:t>1</w:t>
            </w:r>
            <w:r w:rsidRPr="003800BA">
              <w:rPr>
                <w:rFonts w:ascii="Cambria" w:hAnsi="Cambria" w:cs="Calibri"/>
                <w:b/>
                <w:bCs/>
                <w:sz w:val="18"/>
                <w:szCs w:val="18"/>
                <w:lang w:eastAsia="sk-SK"/>
              </w:rPr>
              <w:t xml:space="preserve">+ P </w:t>
            </w:r>
            <w:r>
              <w:rPr>
                <w:rFonts w:ascii="Cambria" w:hAnsi="Cambria" w:cs="Calibri"/>
                <w:b/>
                <w:bCs/>
                <w:sz w:val="18"/>
                <w:szCs w:val="18"/>
                <w:lang w:eastAsia="sk-SK"/>
              </w:rPr>
              <w:t>2</w:t>
            </w:r>
            <w:r w:rsidRPr="003800BA">
              <w:rPr>
                <w:rFonts w:ascii="Cambria" w:hAnsi="Cambria" w:cs="Calibri"/>
                <w:b/>
                <w:bCs/>
                <w:sz w:val="18"/>
                <w:szCs w:val="18"/>
                <w:lang w:eastAsia="sk-SK"/>
              </w:rPr>
              <w:t xml:space="preserve">/2 + P </w:t>
            </w:r>
            <w:r>
              <w:rPr>
                <w:rFonts w:ascii="Cambria" w:hAnsi="Cambria" w:cs="Calibri"/>
                <w:b/>
                <w:bCs/>
                <w:sz w:val="18"/>
                <w:szCs w:val="18"/>
                <w:lang w:eastAsia="sk-SK"/>
              </w:rPr>
              <w:t>2</w:t>
            </w:r>
            <w:r w:rsidRPr="003800BA">
              <w:rPr>
                <w:rFonts w:ascii="Cambria" w:hAnsi="Cambria" w:cs="Calibri"/>
                <w:b/>
                <w:bCs/>
                <w:sz w:val="18"/>
                <w:szCs w:val="18"/>
                <w:lang w:eastAsia="sk-SK"/>
              </w:rPr>
              <w:t>/</w:t>
            </w:r>
            <w:r>
              <w:rPr>
                <w:rFonts w:ascii="Cambria" w:hAnsi="Cambria" w:cs="Calibri"/>
                <w:b/>
                <w:bCs/>
                <w:sz w:val="18"/>
                <w:szCs w:val="18"/>
                <w:lang w:eastAsia="sk-SK"/>
              </w:rPr>
              <w:t>3+</w:t>
            </w:r>
            <w:r w:rsidRPr="003800BA">
              <w:rPr>
                <w:rFonts w:ascii="Cambria" w:hAnsi="Cambria" w:cs="Calibri"/>
                <w:b/>
                <w:bCs/>
                <w:sz w:val="18"/>
                <w:szCs w:val="18"/>
                <w:lang w:eastAsia="sk-SK"/>
              </w:rPr>
              <w:t xml:space="preserve"> P </w:t>
            </w:r>
            <w:r>
              <w:rPr>
                <w:rFonts w:ascii="Cambria" w:hAnsi="Cambria" w:cs="Calibri"/>
                <w:b/>
                <w:bCs/>
                <w:sz w:val="18"/>
                <w:szCs w:val="18"/>
                <w:lang w:eastAsia="sk-SK"/>
              </w:rPr>
              <w:t>2</w:t>
            </w:r>
            <w:r w:rsidRPr="003800BA">
              <w:rPr>
                <w:rFonts w:ascii="Cambria" w:hAnsi="Cambria" w:cs="Calibri"/>
                <w:b/>
                <w:bCs/>
                <w:sz w:val="18"/>
                <w:szCs w:val="18"/>
                <w:lang w:eastAsia="sk-SK"/>
              </w:rPr>
              <w:t>/</w:t>
            </w:r>
            <w:r>
              <w:rPr>
                <w:rFonts w:ascii="Cambria" w:hAnsi="Cambria" w:cs="Calibri"/>
                <w:b/>
                <w:bCs/>
                <w:sz w:val="18"/>
                <w:szCs w:val="18"/>
                <w:lang w:eastAsia="sk-SK"/>
              </w:rPr>
              <w:t>4</w:t>
            </w:r>
            <w:r w:rsidRPr="003800BA">
              <w:rPr>
                <w:rFonts w:ascii="Cambria" w:hAnsi="Cambria" w:cs="Calibri"/>
                <w:b/>
                <w:bCs/>
                <w:sz w:val="18"/>
                <w:szCs w:val="18"/>
                <w:lang w:eastAsia="sk-SK"/>
              </w:rPr>
              <w:t xml:space="preserve"> + P </w:t>
            </w:r>
            <w:r>
              <w:rPr>
                <w:rFonts w:ascii="Cambria" w:hAnsi="Cambria" w:cs="Calibri"/>
                <w:b/>
                <w:bCs/>
                <w:sz w:val="18"/>
                <w:szCs w:val="18"/>
                <w:lang w:eastAsia="sk-SK"/>
              </w:rPr>
              <w:t>2</w:t>
            </w:r>
            <w:r w:rsidRPr="003800BA">
              <w:rPr>
                <w:rFonts w:ascii="Cambria" w:hAnsi="Cambria" w:cs="Calibri"/>
                <w:b/>
                <w:bCs/>
                <w:sz w:val="18"/>
                <w:szCs w:val="18"/>
                <w:lang w:eastAsia="sk-SK"/>
              </w:rPr>
              <w:t>/</w:t>
            </w:r>
            <w:r>
              <w:rPr>
                <w:rFonts w:ascii="Cambria" w:hAnsi="Cambria" w:cs="Calibri"/>
                <w:b/>
                <w:bCs/>
                <w:sz w:val="18"/>
                <w:szCs w:val="18"/>
                <w:lang w:eastAsia="sk-SK"/>
              </w:rPr>
              <w:t>5</w:t>
            </w:r>
            <w:r w:rsidRPr="003800BA">
              <w:rPr>
                <w:rFonts w:ascii="Cambria" w:hAnsi="Cambria" w:cs="Calibri"/>
                <w:b/>
                <w:bCs/>
                <w:sz w:val="18"/>
                <w:szCs w:val="18"/>
                <w:lang w:eastAsia="sk-SK"/>
              </w:rPr>
              <w:t xml:space="preserve"> + P </w:t>
            </w:r>
            <w:r>
              <w:rPr>
                <w:rFonts w:ascii="Cambria" w:hAnsi="Cambria" w:cs="Calibri"/>
                <w:b/>
                <w:bCs/>
                <w:sz w:val="18"/>
                <w:szCs w:val="18"/>
                <w:lang w:eastAsia="sk-SK"/>
              </w:rPr>
              <w:t>2</w:t>
            </w:r>
            <w:r w:rsidRPr="003800BA">
              <w:rPr>
                <w:rFonts w:ascii="Cambria" w:hAnsi="Cambria" w:cs="Calibri"/>
                <w:b/>
                <w:bCs/>
                <w:sz w:val="18"/>
                <w:szCs w:val="18"/>
                <w:lang w:eastAsia="sk-SK"/>
              </w:rPr>
              <w:t>/</w:t>
            </w:r>
            <w:r>
              <w:rPr>
                <w:rFonts w:ascii="Cambria" w:hAnsi="Cambria" w:cs="Calibri"/>
                <w:b/>
                <w:bCs/>
                <w:sz w:val="18"/>
                <w:szCs w:val="18"/>
                <w:lang w:eastAsia="sk-SK"/>
              </w:rPr>
              <w:t>6</w:t>
            </w:r>
          </w:p>
        </w:tc>
        <w:tc>
          <w:tcPr>
            <w:tcW w:w="1417" w:type="dxa"/>
            <w:tcBorders>
              <w:top w:val="single" w:sz="4" w:space="0" w:color="auto"/>
              <w:left w:val="single" w:sz="4" w:space="0" w:color="3F3F3F"/>
              <w:bottom w:val="single" w:sz="8" w:space="0" w:color="auto"/>
              <w:right w:val="single" w:sz="4" w:space="0" w:color="3F3F3F"/>
            </w:tcBorders>
            <w:shd w:val="clear" w:color="000000" w:fill="F2F2F2"/>
            <w:noWrap/>
            <w:vAlign w:val="bottom"/>
            <w:hideMark/>
          </w:tcPr>
          <w:p w14:paraId="094018A5" w14:textId="77777777" w:rsidR="004C6AF3" w:rsidRPr="00D4432B" w:rsidRDefault="004C6AF3" w:rsidP="00217D51">
            <w:pPr>
              <w:jc w:val="center"/>
              <w:rPr>
                <w:rFonts w:ascii="Cambria" w:hAnsi="Cambria" w:cs="Calibri"/>
                <w:b/>
                <w:bCs/>
                <w:sz w:val="18"/>
                <w:szCs w:val="18"/>
                <w:lang w:eastAsia="sk-SK"/>
              </w:rPr>
            </w:pPr>
            <w:r w:rsidRPr="00D4432B">
              <w:rPr>
                <w:rFonts w:ascii="Cambria" w:hAnsi="Cambria" w:cs="Calibri"/>
                <w:b/>
                <w:bCs/>
                <w:sz w:val="18"/>
                <w:szCs w:val="18"/>
                <w:lang w:eastAsia="sk-SK"/>
              </w:rPr>
              <w:t>-</w:t>
            </w:r>
          </w:p>
        </w:tc>
        <w:tc>
          <w:tcPr>
            <w:tcW w:w="4667" w:type="dxa"/>
            <w:tcBorders>
              <w:top w:val="single" w:sz="4" w:space="0" w:color="auto"/>
              <w:left w:val="single" w:sz="4" w:space="0" w:color="3F3F3F"/>
              <w:bottom w:val="single" w:sz="8" w:space="0" w:color="auto"/>
              <w:right w:val="single" w:sz="8" w:space="0" w:color="auto"/>
            </w:tcBorders>
            <w:shd w:val="clear" w:color="000000" w:fill="F2F2F2"/>
            <w:vAlign w:val="bottom"/>
            <w:hideMark/>
          </w:tcPr>
          <w:p w14:paraId="7AFE2E68" w14:textId="77777777" w:rsidR="004C6AF3" w:rsidRPr="00D4432B" w:rsidRDefault="004C6AF3" w:rsidP="00217D51">
            <w:pPr>
              <w:jc w:val="center"/>
              <w:rPr>
                <w:rFonts w:ascii="Cambria" w:hAnsi="Cambria"/>
                <w:sz w:val="18"/>
                <w:szCs w:val="18"/>
                <w:lang w:eastAsia="sk-SK"/>
              </w:rPr>
            </w:pPr>
            <w:r w:rsidRPr="00D4432B">
              <w:rPr>
                <w:rFonts w:ascii="Cambria" w:hAnsi="Cambria"/>
                <w:sz w:val="18"/>
                <w:szCs w:val="18"/>
                <w:lang w:eastAsia="sk-SK"/>
              </w:rPr>
              <w:t>-</w:t>
            </w:r>
          </w:p>
        </w:tc>
      </w:tr>
      <w:tr w:rsidR="004C6AF3" w:rsidRPr="005673ED" w14:paraId="550AC900" w14:textId="77777777" w:rsidTr="004C6AF3">
        <w:trPr>
          <w:trHeight w:val="245"/>
          <w:jc w:val="center"/>
        </w:trPr>
        <w:tc>
          <w:tcPr>
            <w:tcW w:w="13036" w:type="dxa"/>
            <w:gridSpan w:val="4"/>
            <w:tcBorders>
              <w:top w:val="nil"/>
              <w:left w:val="nil"/>
              <w:bottom w:val="nil"/>
              <w:right w:val="nil"/>
            </w:tcBorders>
            <w:shd w:val="clear" w:color="000000" w:fill="FFFFFF"/>
            <w:noWrap/>
            <w:vAlign w:val="bottom"/>
            <w:hideMark/>
          </w:tcPr>
          <w:p w14:paraId="3264D38E" w14:textId="77777777" w:rsidR="004C6AF3" w:rsidRDefault="004C6AF3" w:rsidP="00217D51">
            <w:pPr>
              <w:rPr>
                <w:rFonts w:ascii="Verdana" w:hAnsi="Verdana"/>
                <w:b/>
                <w:bCs/>
                <w:color w:val="000000"/>
                <w:sz w:val="16"/>
                <w:szCs w:val="16"/>
                <w:lang w:eastAsia="sk-SK"/>
              </w:rPr>
            </w:pPr>
          </w:p>
          <w:p w14:paraId="52F3ACA1" w14:textId="77777777" w:rsidR="004C6AF3" w:rsidRDefault="004C6AF3" w:rsidP="00217D51">
            <w:pPr>
              <w:rPr>
                <w:rFonts w:ascii="Verdana" w:hAnsi="Verdana"/>
                <w:b/>
                <w:bCs/>
                <w:color w:val="000000"/>
                <w:sz w:val="16"/>
                <w:szCs w:val="16"/>
                <w:lang w:eastAsia="sk-SK"/>
              </w:rPr>
            </w:pPr>
          </w:p>
          <w:p w14:paraId="74B4BEDB" w14:textId="19F371C2" w:rsidR="004C6AF3" w:rsidRPr="0012444E" w:rsidRDefault="004C6AF3" w:rsidP="004C6AF3">
            <w:pPr>
              <w:spacing w:after="120"/>
              <w:jc w:val="both"/>
              <w:rPr>
                <w:rFonts w:ascii="Cambria" w:hAnsi="Cambria"/>
                <w:b/>
                <w:bCs/>
                <w:color w:val="000000"/>
                <w:sz w:val="20"/>
                <w:lang w:eastAsia="sk-SK"/>
              </w:rPr>
            </w:pPr>
            <w:r w:rsidRPr="0012444E">
              <w:rPr>
                <w:rFonts w:ascii="Cambria" w:hAnsi="Cambria"/>
                <w:b/>
                <w:bCs/>
                <w:color w:val="000000"/>
                <w:sz w:val="20"/>
                <w:lang w:eastAsia="sk-SK"/>
              </w:rPr>
              <w:t xml:space="preserve">TABUĽKA 3: </w:t>
            </w:r>
            <w:r w:rsidRPr="0012444E">
              <w:rPr>
                <w:rFonts w:ascii="Cambria" w:hAnsi="Cambria"/>
                <w:b/>
                <w:bCs/>
                <w:sz w:val="20"/>
                <w:lang w:eastAsia="sk-SK"/>
              </w:rPr>
              <w:t xml:space="preserve">Cena za poskytnutie služby spojenej s inštaláciou a konfiguráciou </w:t>
            </w:r>
            <w:r w:rsidR="000124B8">
              <w:rPr>
                <w:rFonts w:ascii="Cambria" w:hAnsi="Cambria"/>
                <w:b/>
                <w:bCs/>
                <w:sz w:val="20"/>
                <w:lang w:eastAsia="sk-SK"/>
              </w:rPr>
              <w:t>dodaného</w:t>
            </w:r>
            <w:r w:rsidR="000124B8" w:rsidRPr="0012444E">
              <w:rPr>
                <w:rFonts w:ascii="Cambria" w:hAnsi="Cambria"/>
                <w:b/>
                <w:bCs/>
                <w:sz w:val="20"/>
                <w:lang w:eastAsia="sk-SK"/>
              </w:rPr>
              <w:t xml:space="preserve"> </w:t>
            </w:r>
            <w:r w:rsidRPr="0012444E">
              <w:rPr>
                <w:rFonts w:ascii="Cambria" w:hAnsi="Cambria"/>
                <w:b/>
                <w:bCs/>
                <w:sz w:val="20"/>
                <w:lang w:eastAsia="sk-SK"/>
              </w:rPr>
              <w:t xml:space="preserve">SW </w:t>
            </w:r>
            <w:r w:rsidR="000124B8">
              <w:rPr>
                <w:rFonts w:ascii="Cambria" w:hAnsi="Cambria"/>
                <w:b/>
                <w:bCs/>
                <w:sz w:val="20"/>
                <w:lang w:eastAsia="sk-SK"/>
              </w:rPr>
              <w:t>IP</w:t>
            </w:r>
            <w:r w:rsidRPr="0012444E">
              <w:rPr>
                <w:rFonts w:ascii="Cambria" w:hAnsi="Cambria"/>
                <w:b/>
                <w:bCs/>
                <w:sz w:val="20"/>
                <w:lang w:eastAsia="sk-SK"/>
              </w:rPr>
              <w:t xml:space="preserve"> do prostredia NBS</w:t>
            </w:r>
            <w:r w:rsidR="000124B8">
              <w:rPr>
                <w:rFonts w:ascii="Cambria" w:hAnsi="Cambria"/>
                <w:b/>
                <w:bCs/>
                <w:sz w:val="20"/>
                <w:lang w:eastAsia="sk-SK"/>
              </w:rPr>
              <w:t xml:space="preserve"> a vytvorenie 2 prostredí – testovacieho a produkčného podľa požiadaviek (uvedených v kapitole 3.2 bod 3 Opisu predmetu zákazky)</w:t>
            </w:r>
          </w:p>
        </w:tc>
      </w:tr>
      <w:tr w:rsidR="004C6AF3" w:rsidRPr="005673ED" w14:paraId="79B0CE9B" w14:textId="77777777" w:rsidTr="004C6AF3">
        <w:trPr>
          <w:trHeight w:val="353"/>
          <w:jc w:val="center"/>
        </w:trPr>
        <w:tc>
          <w:tcPr>
            <w:tcW w:w="252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19CDDF24" w14:textId="77777777" w:rsidR="004C6AF3" w:rsidRPr="004C6AF3" w:rsidRDefault="004C6AF3" w:rsidP="00217D5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Položka číslo</w:t>
            </w:r>
          </w:p>
        </w:tc>
        <w:tc>
          <w:tcPr>
            <w:tcW w:w="443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09F62F43" w14:textId="77777777" w:rsidR="004C6AF3" w:rsidRPr="004C6AF3" w:rsidRDefault="004C6AF3" w:rsidP="00217D5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Názov popis</w:t>
            </w:r>
          </w:p>
        </w:tc>
        <w:tc>
          <w:tcPr>
            <w:tcW w:w="6084" w:type="dxa"/>
            <w:gridSpan w:val="2"/>
            <w:tcBorders>
              <w:top w:val="single" w:sz="4" w:space="0" w:color="auto"/>
              <w:left w:val="single" w:sz="4" w:space="0" w:color="auto"/>
              <w:bottom w:val="single" w:sz="8" w:space="0" w:color="auto"/>
              <w:right w:val="single" w:sz="4" w:space="0" w:color="auto"/>
            </w:tcBorders>
            <w:shd w:val="clear" w:color="000000" w:fill="ECEDEE"/>
            <w:vAlign w:val="bottom"/>
            <w:hideMark/>
          </w:tcPr>
          <w:p w14:paraId="447FE63F" w14:textId="1B0CDF9B" w:rsidR="004C6AF3" w:rsidRPr="004C6AF3" w:rsidRDefault="004C6AF3" w:rsidP="00217D5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Celková cena v</w:t>
            </w:r>
            <w:r w:rsidR="000124B8">
              <w:rPr>
                <w:rFonts w:ascii="Cambria" w:hAnsi="Cambria"/>
                <w:b/>
                <w:bCs/>
                <w:color w:val="000000"/>
                <w:sz w:val="18"/>
                <w:szCs w:val="18"/>
                <w:lang w:eastAsia="sk-SK"/>
              </w:rPr>
              <w:t> </w:t>
            </w:r>
            <w:r w:rsidRPr="004C6AF3">
              <w:rPr>
                <w:rFonts w:ascii="Cambria" w:hAnsi="Cambria"/>
                <w:b/>
                <w:bCs/>
                <w:color w:val="000000"/>
                <w:sz w:val="18"/>
                <w:szCs w:val="18"/>
                <w:lang w:eastAsia="sk-SK"/>
              </w:rPr>
              <w:t>eurách bez DPH</w:t>
            </w:r>
          </w:p>
        </w:tc>
      </w:tr>
      <w:tr w:rsidR="004C6AF3" w:rsidRPr="005673ED" w14:paraId="749CEB9F" w14:textId="77777777" w:rsidTr="004C6AF3">
        <w:trPr>
          <w:trHeight w:val="306"/>
          <w:jc w:val="center"/>
        </w:trPr>
        <w:tc>
          <w:tcPr>
            <w:tcW w:w="2521" w:type="dxa"/>
            <w:tcBorders>
              <w:top w:val="single" w:sz="8" w:space="0" w:color="auto"/>
              <w:left w:val="single" w:sz="8" w:space="0" w:color="auto"/>
              <w:bottom w:val="single" w:sz="8" w:space="0" w:color="auto"/>
              <w:right w:val="single" w:sz="4" w:space="0" w:color="3F3F3F"/>
            </w:tcBorders>
            <w:shd w:val="clear" w:color="auto" w:fill="FFFFFF" w:themeFill="background1"/>
            <w:noWrap/>
            <w:vAlign w:val="center"/>
            <w:hideMark/>
          </w:tcPr>
          <w:p w14:paraId="0EF31AB4" w14:textId="77777777" w:rsidR="004C6AF3" w:rsidRPr="004C6AF3" w:rsidRDefault="004C6AF3" w:rsidP="00217D51">
            <w:pPr>
              <w:jc w:val="center"/>
              <w:rPr>
                <w:rFonts w:ascii="Cambria" w:hAnsi="Cambria" w:cs="Calibri"/>
                <w:b/>
                <w:bCs/>
                <w:color w:val="3F3F3F"/>
                <w:sz w:val="18"/>
                <w:szCs w:val="18"/>
                <w:lang w:eastAsia="sk-SK"/>
              </w:rPr>
            </w:pPr>
            <w:r w:rsidRPr="004C6AF3">
              <w:rPr>
                <w:rFonts w:ascii="Cambria" w:hAnsi="Cambria" w:cs="Calibri"/>
                <w:b/>
                <w:bCs/>
                <w:sz w:val="18"/>
                <w:szCs w:val="18"/>
                <w:lang w:eastAsia="sk-SK"/>
              </w:rPr>
              <w:t>P 3</w:t>
            </w:r>
          </w:p>
        </w:tc>
        <w:tc>
          <w:tcPr>
            <w:tcW w:w="4431"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14:paraId="1F5431C0" w14:textId="59F4DA80" w:rsidR="004C6AF3" w:rsidRPr="004C6AF3" w:rsidRDefault="004C6AF3" w:rsidP="00217D51">
            <w:pPr>
              <w:rPr>
                <w:rFonts w:ascii="Cambria" w:hAnsi="Cambria"/>
                <w:color w:val="000000"/>
                <w:sz w:val="18"/>
                <w:szCs w:val="18"/>
                <w:lang w:eastAsia="sk-SK"/>
              </w:rPr>
            </w:pPr>
            <w:r w:rsidRPr="004C6AF3">
              <w:rPr>
                <w:rFonts w:ascii="Cambria" w:hAnsi="Cambria"/>
                <w:color w:val="000000"/>
                <w:sz w:val="18"/>
                <w:szCs w:val="18"/>
                <w:lang w:eastAsia="sk-SK"/>
              </w:rPr>
              <w:t xml:space="preserve">• </w:t>
            </w:r>
            <w:r w:rsidRPr="004C6AF3">
              <w:rPr>
                <w:rFonts w:ascii="Cambria" w:hAnsi="Cambria"/>
                <w:sz w:val="18"/>
                <w:szCs w:val="18"/>
                <w:lang w:eastAsia="sk-SK"/>
              </w:rPr>
              <w:t>poskytnutie služby spojenej  s</w:t>
            </w:r>
            <w:r w:rsidR="000124B8">
              <w:rPr>
                <w:rFonts w:ascii="Cambria" w:hAnsi="Cambria"/>
                <w:sz w:val="18"/>
                <w:szCs w:val="18"/>
                <w:lang w:eastAsia="sk-SK"/>
              </w:rPr>
              <w:t> </w:t>
            </w:r>
            <w:r w:rsidRPr="004C6AF3">
              <w:rPr>
                <w:rFonts w:ascii="Cambria" w:hAnsi="Cambria"/>
                <w:sz w:val="18"/>
                <w:szCs w:val="18"/>
                <w:lang w:eastAsia="sk-SK"/>
              </w:rPr>
              <w:t>inštaláciou a</w:t>
            </w:r>
            <w:r w:rsidR="000124B8">
              <w:rPr>
                <w:rFonts w:ascii="Cambria" w:hAnsi="Cambria"/>
                <w:sz w:val="18"/>
                <w:szCs w:val="18"/>
                <w:lang w:eastAsia="sk-SK"/>
              </w:rPr>
              <w:t> </w:t>
            </w:r>
            <w:r w:rsidRPr="004C6AF3">
              <w:rPr>
                <w:rFonts w:ascii="Cambria" w:hAnsi="Cambria"/>
                <w:sz w:val="18"/>
                <w:szCs w:val="18"/>
                <w:lang w:eastAsia="sk-SK"/>
              </w:rPr>
              <w:t>konfiguráciou vybraného SW integračnej platformy do prostredia NBS</w:t>
            </w:r>
          </w:p>
        </w:tc>
        <w:tc>
          <w:tcPr>
            <w:tcW w:w="6084" w:type="dxa"/>
            <w:gridSpan w:val="2"/>
            <w:tcBorders>
              <w:top w:val="single" w:sz="8" w:space="0" w:color="auto"/>
              <w:left w:val="single" w:sz="4" w:space="0" w:color="auto"/>
              <w:bottom w:val="single" w:sz="8" w:space="0" w:color="auto"/>
              <w:right w:val="single" w:sz="8" w:space="0" w:color="auto"/>
            </w:tcBorders>
            <w:shd w:val="clear" w:color="auto" w:fill="FFFFFF" w:themeFill="background1"/>
            <w:vAlign w:val="center"/>
            <w:hideMark/>
          </w:tcPr>
          <w:p w14:paraId="7C055BBA" w14:textId="77777777" w:rsidR="004C6AF3" w:rsidRPr="004C6AF3" w:rsidRDefault="004C6AF3" w:rsidP="00217D51">
            <w:pPr>
              <w:jc w:val="center"/>
              <w:rPr>
                <w:rFonts w:ascii="Cambria" w:hAnsi="Cambria" w:cs="Calibri"/>
                <w:b/>
                <w:bCs/>
                <w:color w:val="0070C0"/>
                <w:sz w:val="18"/>
                <w:szCs w:val="18"/>
                <w:lang w:eastAsia="sk-SK"/>
              </w:rPr>
            </w:pPr>
            <w:r w:rsidRPr="004C6AF3">
              <w:rPr>
                <w:rFonts w:ascii="Cambria" w:hAnsi="Cambria" w:cs="Calibri"/>
                <w:b/>
                <w:bCs/>
                <w:color w:val="0070C0"/>
                <w:sz w:val="18"/>
                <w:szCs w:val="18"/>
                <w:lang w:eastAsia="sk-SK"/>
              </w:rPr>
              <w:t>&lt;vyplní uchádzač&gt;</w:t>
            </w:r>
          </w:p>
        </w:tc>
      </w:tr>
      <w:tr w:rsidR="004C6AF3" w:rsidRPr="005673ED" w14:paraId="64B9CEDA" w14:textId="77777777" w:rsidTr="004C6AF3">
        <w:trPr>
          <w:trHeight w:val="245"/>
          <w:jc w:val="center"/>
        </w:trPr>
        <w:tc>
          <w:tcPr>
            <w:tcW w:w="13036" w:type="dxa"/>
            <w:gridSpan w:val="4"/>
            <w:tcBorders>
              <w:top w:val="nil"/>
              <w:left w:val="nil"/>
              <w:bottom w:val="nil"/>
              <w:right w:val="nil"/>
            </w:tcBorders>
            <w:shd w:val="clear" w:color="000000" w:fill="FFFFFF"/>
            <w:noWrap/>
            <w:vAlign w:val="bottom"/>
            <w:hideMark/>
          </w:tcPr>
          <w:p w14:paraId="0FF83B03" w14:textId="77777777" w:rsidR="004C6AF3" w:rsidRDefault="004C6AF3" w:rsidP="0012444E">
            <w:pPr>
              <w:jc w:val="both"/>
              <w:rPr>
                <w:rFonts w:ascii="Cambria" w:hAnsi="Cambria"/>
                <w:b/>
                <w:bCs/>
                <w:color w:val="000000"/>
                <w:sz w:val="20"/>
                <w:lang w:eastAsia="sk-SK"/>
              </w:rPr>
            </w:pPr>
          </w:p>
          <w:p w14:paraId="11F834B3" w14:textId="77777777" w:rsidR="004C6AF3" w:rsidRDefault="004C6AF3" w:rsidP="0012444E">
            <w:pPr>
              <w:jc w:val="both"/>
              <w:rPr>
                <w:rFonts w:ascii="Cambria" w:hAnsi="Cambria"/>
                <w:b/>
                <w:bCs/>
                <w:color w:val="000000"/>
                <w:sz w:val="20"/>
                <w:lang w:eastAsia="sk-SK"/>
              </w:rPr>
            </w:pPr>
          </w:p>
          <w:p w14:paraId="45034436" w14:textId="748A52E1" w:rsidR="004C6AF3" w:rsidRPr="005673ED" w:rsidRDefault="004C6AF3" w:rsidP="004C6AF3">
            <w:pPr>
              <w:spacing w:after="120"/>
              <w:jc w:val="both"/>
              <w:rPr>
                <w:sz w:val="16"/>
                <w:szCs w:val="16"/>
                <w:lang w:eastAsia="sk-SK"/>
              </w:rPr>
            </w:pPr>
            <w:r w:rsidRPr="0012444E">
              <w:rPr>
                <w:rFonts w:ascii="Cambria" w:hAnsi="Cambria"/>
                <w:b/>
                <w:bCs/>
                <w:color w:val="000000"/>
                <w:sz w:val="20"/>
                <w:lang w:eastAsia="sk-SK"/>
              </w:rPr>
              <w:t>TABUĽKA 4</w:t>
            </w:r>
            <w:r>
              <w:rPr>
                <w:rFonts w:ascii="Cambria" w:hAnsi="Cambria"/>
                <w:b/>
                <w:bCs/>
                <w:color w:val="000000"/>
                <w:sz w:val="20"/>
                <w:lang w:eastAsia="sk-SK"/>
              </w:rPr>
              <w:t xml:space="preserve">: </w:t>
            </w:r>
            <w:r w:rsidR="000124B8" w:rsidRPr="0012444E">
              <w:rPr>
                <w:rFonts w:ascii="Cambria" w:hAnsi="Cambria"/>
                <w:b/>
                <w:bCs/>
                <w:sz w:val="20"/>
                <w:lang w:eastAsia="sk-SK"/>
              </w:rPr>
              <w:t>Cena vytvorenie a</w:t>
            </w:r>
            <w:r w:rsidR="000124B8">
              <w:rPr>
                <w:rFonts w:ascii="Cambria" w:hAnsi="Cambria"/>
                <w:b/>
                <w:bCs/>
                <w:sz w:val="20"/>
                <w:lang w:eastAsia="sk-SK"/>
              </w:rPr>
              <w:t> </w:t>
            </w:r>
            <w:r w:rsidR="000124B8" w:rsidRPr="0012444E">
              <w:rPr>
                <w:rFonts w:ascii="Cambria" w:hAnsi="Cambria"/>
                <w:b/>
                <w:bCs/>
                <w:sz w:val="20"/>
                <w:lang w:eastAsia="sk-SK"/>
              </w:rPr>
              <w:t>prvotné nasadenie Integračného katalógu služieb</w:t>
            </w:r>
            <w:r w:rsidR="000124B8">
              <w:rPr>
                <w:rFonts w:ascii="Cambria" w:hAnsi="Cambria"/>
                <w:b/>
                <w:bCs/>
                <w:sz w:val="20"/>
                <w:lang w:eastAsia="sk-SK"/>
              </w:rPr>
              <w:t xml:space="preserve">, návrh architektúry a </w:t>
            </w:r>
            <w:r w:rsidR="000124B8" w:rsidRPr="0012444E">
              <w:rPr>
                <w:rFonts w:ascii="Cambria" w:hAnsi="Cambria"/>
                <w:b/>
                <w:bCs/>
                <w:sz w:val="20"/>
                <w:lang w:eastAsia="sk-SK"/>
              </w:rPr>
              <w:t>za poskytnutie služby spojenej so zriadením ICC</w:t>
            </w:r>
            <w:r w:rsidR="000124B8">
              <w:rPr>
                <w:rFonts w:ascii="Cambria" w:hAnsi="Cambria"/>
                <w:b/>
                <w:bCs/>
                <w:sz w:val="20"/>
                <w:lang w:eastAsia="sk-SK"/>
              </w:rPr>
              <w:t xml:space="preserve"> podľa požiadaviek (uvedených v kapitole 3.2 bod 4 Opisu predmetu zákazky)</w:t>
            </w:r>
          </w:p>
        </w:tc>
      </w:tr>
      <w:tr w:rsidR="004C6AF3" w:rsidRPr="005673ED" w14:paraId="4BA44AD5" w14:textId="77777777" w:rsidTr="004C6AF3">
        <w:trPr>
          <w:trHeight w:val="464"/>
          <w:jc w:val="center"/>
        </w:trPr>
        <w:tc>
          <w:tcPr>
            <w:tcW w:w="252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47416CCB" w14:textId="77777777" w:rsidR="004C6AF3" w:rsidRPr="004C6AF3" w:rsidRDefault="004C6AF3" w:rsidP="00217D5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Položka číslo</w:t>
            </w:r>
          </w:p>
        </w:tc>
        <w:tc>
          <w:tcPr>
            <w:tcW w:w="443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33F77B4B" w14:textId="77777777" w:rsidR="004C6AF3" w:rsidRPr="004C6AF3" w:rsidRDefault="004C6AF3" w:rsidP="00217D5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Názov popis</w:t>
            </w:r>
          </w:p>
        </w:tc>
        <w:tc>
          <w:tcPr>
            <w:tcW w:w="6084" w:type="dxa"/>
            <w:gridSpan w:val="2"/>
            <w:tcBorders>
              <w:top w:val="single" w:sz="4" w:space="0" w:color="auto"/>
              <w:left w:val="single" w:sz="4" w:space="0" w:color="auto"/>
              <w:bottom w:val="single" w:sz="8" w:space="0" w:color="auto"/>
              <w:right w:val="single" w:sz="4" w:space="0" w:color="auto"/>
            </w:tcBorders>
            <w:shd w:val="clear" w:color="000000" w:fill="ECEDEE"/>
            <w:vAlign w:val="bottom"/>
            <w:hideMark/>
          </w:tcPr>
          <w:p w14:paraId="3841B407" w14:textId="77777777" w:rsidR="004C6AF3" w:rsidRPr="004C6AF3" w:rsidRDefault="004C6AF3" w:rsidP="00217D5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Celková cena v eurách bez DPH</w:t>
            </w:r>
          </w:p>
        </w:tc>
      </w:tr>
      <w:tr w:rsidR="004C6AF3" w:rsidRPr="005673ED" w14:paraId="506A62CA" w14:textId="77777777" w:rsidTr="004C6AF3">
        <w:trPr>
          <w:trHeight w:val="306"/>
          <w:jc w:val="center"/>
        </w:trPr>
        <w:tc>
          <w:tcPr>
            <w:tcW w:w="2521" w:type="dxa"/>
            <w:tcBorders>
              <w:top w:val="single" w:sz="8" w:space="0" w:color="auto"/>
              <w:left w:val="single" w:sz="8" w:space="0" w:color="auto"/>
              <w:bottom w:val="single" w:sz="8" w:space="0" w:color="auto"/>
              <w:right w:val="single" w:sz="4" w:space="0" w:color="3F3F3F"/>
            </w:tcBorders>
            <w:shd w:val="clear" w:color="auto" w:fill="auto"/>
            <w:noWrap/>
            <w:vAlign w:val="bottom"/>
            <w:hideMark/>
          </w:tcPr>
          <w:p w14:paraId="78D7A27F" w14:textId="77777777" w:rsidR="004C6AF3" w:rsidRPr="004C6AF3" w:rsidRDefault="004C6AF3" w:rsidP="00217D51">
            <w:pPr>
              <w:jc w:val="center"/>
              <w:rPr>
                <w:rFonts w:ascii="Cambria" w:hAnsi="Cambria" w:cs="Calibri"/>
                <w:b/>
                <w:bCs/>
                <w:sz w:val="18"/>
                <w:szCs w:val="18"/>
                <w:lang w:eastAsia="sk-SK"/>
              </w:rPr>
            </w:pPr>
            <w:r w:rsidRPr="004C6AF3">
              <w:rPr>
                <w:rFonts w:ascii="Cambria" w:hAnsi="Cambria" w:cs="Calibri"/>
                <w:b/>
                <w:bCs/>
                <w:sz w:val="18"/>
                <w:szCs w:val="18"/>
                <w:lang w:eastAsia="sk-SK"/>
              </w:rPr>
              <w:t>P 4</w:t>
            </w:r>
          </w:p>
        </w:tc>
        <w:tc>
          <w:tcPr>
            <w:tcW w:w="4431"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0381C92B" w14:textId="77777777" w:rsidR="004C6AF3" w:rsidRPr="004C6AF3" w:rsidRDefault="004C6AF3" w:rsidP="00217D51">
            <w:pPr>
              <w:rPr>
                <w:rFonts w:ascii="Cambria" w:hAnsi="Cambria"/>
                <w:sz w:val="18"/>
                <w:szCs w:val="18"/>
                <w:lang w:eastAsia="sk-SK"/>
              </w:rPr>
            </w:pPr>
            <w:r w:rsidRPr="004C6AF3">
              <w:rPr>
                <w:rFonts w:ascii="Cambria" w:hAnsi="Cambria"/>
                <w:sz w:val="18"/>
                <w:szCs w:val="18"/>
                <w:lang w:eastAsia="sk-SK"/>
              </w:rPr>
              <w:t>• poskytnutie služby spojenej so zriadením ICC, vytvorenie a prvotné nasadenie Integračného katalógu služieb</w:t>
            </w:r>
          </w:p>
        </w:tc>
        <w:tc>
          <w:tcPr>
            <w:tcW w:w="6084" w:type="dxa"/>
            <w:gridSpan w:val="2"/>
            <w:tcBorders>
              <w:top w:val="single" w:sz="8" w:space="0" w:color="auto"/>
              <w:left w:val="single" w:sz="4" w:space="0" w:color="auto"/>
              <w:bottom w:val="single" w:sz="8" w:space="0" w:color="auto"/>
              <w:right w:val="single" w:sz="8" w:space="0" w:color="auto"/>
            </w:tcBorders>
            <w:shd w:val="clear" w:color="auto" w:fill="auto"/>
            <w:vAlign w:val="center"/>
            <w:hideMark/>
          </w:tcPr>
          <w:p w14:paraId="250F20CF" w14:textId="77777777" w:rsidR="004C6AF3" w:rsidRPr="004C6AF3" w:rsidRDefault="004C6AF3" w:rsidP="00217D51">
            <w:pPr>
              <w:jc w:val="center"/>
              <w:rPr>
                <w:rFonts w:ascii="Cambria" w:hAnsi="Cambria" w:cs="Calibri"/>
                <w:b/>
                <w:bCs/>
                <w:color w:val="0070C0"/>
                <w:sz w:val="18"/>
                <w:szCs w:val="18"/>
                <w:lang w:eastAsia="sk-SK"/>
              </w:rPr>
            </w:pPr>
            <w:r w:rsidRPr="004C6AF3">
              <w:rPr>
                <w:rFonts w:ascii="Cambria" w:hAnsi="Cambria" w:cs="Calibri"/>
                <w:b/>
                <w:bCs/>
                <w:color w:val="0070C0"/>
                <w:sz w:val="18"/>
                <w:szCs w:val="18"/>
                <w:lang w:eastAsia="sk-SK"/>
              </w:rPr>
              <w:t>&lt;vyplní uchádzač&gt;</w:t>
            </w:r>
          </w:p>
        </w:tc>
      </w:tr>
      <w:tr w:rsidR="004C6AF3" w:rsidRPr="005673ED" w14:paraId="158E4D91" w14:textId="77777777" w:rsidTr="004C6AF3">
        <w:trPr>
          <w:trHeight w:val="245"/>
          <w:jc w:val="center"/>
        </w:trPr>
        <w:tc>
          <w:tcPr>
            <w:tcW w:w="13036" w:type="dxa"/>
            <w:gridSpan w:val="4"/>
            <w:tcBorders>
              <w:top w:val="nil"/>
              <w:left w:val="nil"/>
              <w:bottom w:val="nil"/>
              <w:right w:val="nil"/>
            </w:tcBorders>
            <w:shd w:val="clear" w:color="000000" w:fill="FFFFFF"/>
            <w:noWrap/>
            <w:vAlign w:val="bottom"/>
            <w:hideMark/>
          </w:tcPr>
          <w:p w14:paraId="5CE5BB46" w14:textId="77777777" w:rsidR="004C6AF3" w:rsidRDefault="004C6AF3" w:rsidP="00217D51">
            <w:pPr>
              <w:rPr>
                <w:rFonts w:ascii="Verdana" w:hAnsi="Verdana"/>
                <w:b/>
                <w:bCs/>
                <w:color w:val="000000"/>
                <w:sz w:val="16"/>
                <w:szCs w:val="16"/>
                <w:lang w:eastAsia="sk-SK"/>
              </w:rPr>
            </w:pPr>
          </w:p>
          <w:p w14:paraId="744E4751" w14:textId="77777777" w:rsidR="004C6AF3" w:rsidRDefault="004C6AF3" w:rsidP="00217D51">
            <w:pPr>
              <w:rPr>
                <w:rFonts w:ascii="Verdana" w:hAnsi="Verdana"/>
                <w:b/>
                <w:bCs/>
                <w:color w:val="000000"/>
                <w:sz w:val="16"/>
                <w:szCs w:val="16"/>
                <w:lang w:eastAsia="sk-SK"/>
              </w:rPr>
            </w:pPr>
          </w:p>
          <w:p w14:paraId="5906566F" w14:textId="7F121EBC" w:rsidR="004C6AF3" w:rsidRPr="0012444E" w:rsidRDefault="004C6AF3" w:rsidP="004C6AF3">
            <w:pPr>
              <w:spacing w:after="120"/>
              <w:jc w:val="both"/>
              <w:rPr>
                <w:rFonts w:ascii="Cambria" w:hAnsi="Cambria"/>
                <w:b/>
                <w:bCs/>
                <w:color w:val="000000"/>
                <w:sz w:val="20"/>
                <w:lang w:eastAsia="sk-SK"/>
              </w:rPr>
            </w:pPr>
            <w:r w:rsidRPr="0012444E">
              <w:rPr>
                <w:rFonts w:ascii="Cambria" w:hAnsi="Cambria"/>
                <w:b/>
                <w:bCs/>
                <w:color w:val="000000"/>
                <w:sz w:val="20"/>
                <w:lang w:eastAsia="sk-SK"/>
              </w:rPr>
              <w:t xml:space="preserve">TABUĽKA 5: </w:t>
            </w:r>
            <w:r w:rsidRPr="0012444E">
              <w:rPr>
                <w:rFonts w:ascii="Cambria" w:hAnsi="Cambria"/>
                <w:b/>
                <w:bCs/>
                <w:sz w:val="20"/>
                <w:lang w:eastAsia="sk-SK"/>
              </w:rPr>
              <w:t>Cena za realizáciu pilota integračnej platformy</w:t>
            </w:r>
            <w:r w:rsidR="000124B8">
              <w:rPr>
                <w:rFonts w:ascii="Cambria" w:hAnsi="Cambria"/>
                <w:b/>
                <w:bCs/>
                <w:sz w:val="20"/>
                <w:lang w:eastAsia="sk-SK"/>
              </w:rPr>
              <w:t xml:space="preserve"> podľa požiadaviek (uvedených v kapitole 3.2 bod 5 Opisu predmetu zákazky)</w:t>
            </w:r>
          </w:p>
        </w:tc>
      </w:tr>
      <w:tr w:rsidR="004C6AF3" w:rsidRPr="005673ED" w14:paraId="29F093C1" w14:textId="77777777" w:rsidTr="004C6AF3">
        <w:trPr>
          <w:trHeight w:val="390"/>
          <w:jc w:val="center"/>
        </w:trPr>
        <w:tc>
          <w:tcPr>
            <w:tcW w:w="252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0F4271A5" w14:textId="77777777" w:rsidR="004C6AF3" w:rsidRPr="004C6AF3" w:rsidRDefault="004C6AF3" w:rsidP="00217D5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Položka číslo</w:t>
            </w:r>
          </w:p>
        </w:tc>
        <w:tc>
          <w:tcPr>
            <w:tcW w:w="443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030E82BD" w14:textId="77777777" w:rsidR="004C6AF3" w:rsidRPr="004C6AF3" w:rsidRDefault="004C6AF3" w:rsidP="00217D5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Názov popis</w:t>
            </w:r>
          </w:p>
        </w:tc>
        <w:tc>
          <w:tcPr>
            <w:tcW w:w="6084" w:type="dxa"/>
            <w:gridSpan w:val="2"/>
            <w:tcBorders>
              <w:top w:val="single" w:sz="4" w:space="0" w:color="auto"/>
              <w:left w:val="single" w:sz="4" w:space="0" w:color="auto"/>
              <w:bottom w:val="single" w:sz="8" w:space="0" w:color="auto"/>
              <w:right w:val="single" w:sz="4" w:space="0" w:color="auto"/>
            </w:tcBorders>
            <w:shd w:val="clear" w:color="000000" w:fill="ECEDEE"/>
            <w:vAlign w:val="bottom"/>
            <w:hideMark/>
          </w:tcPr>
          <w:p w14:paraId="5EBA3E30" w14:textId="77777777" w:rsidR="004C6AF3" w:rsidRPr="004C6AF3" w:rsidRDefault="004C6AF3" w:rsidP="00217D5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Celková cena v eurách bez DPH</w:t>
            </w:r>
          </w:p>
        </w:tc>
      </w:tr>
      <w:tr w:rsidR="004C6AF3" w:rsidRPr="005673ED" w14:paraId="6BCE6C16" w14:textId="77777777" w:rsidTr="004C6AF3">
        <w:trPr>
          <w:trHeight w:val="306"/>
          <w:jc w:val="center"/>
        </w:trPr>
        <w:tc>
          <w:tcPr>
            <w:tcW w:w="2521" w:type="dxa"/>
            <w:tcBorders>
              <w:top w:val="single" w:sz="8" w:space="0" w:color="auto"/>
              <w:left w:val="single" w:sz="8" w:space="0" w:color="auto"/>
              <w:bottom w:val="single" w:sz="8" w:space="0" w:color="auto"/>
              <w:right w:val="single" w:sz="4" w:space="0" w:color="3F3F3F"/>
            </w:tcBorders>
            <w:shd w:val="clear" w:color="auto" w:fill="auto"/>
            <w:noWrap/>
            <w:vAlign w:val="bottom"/>
            <w:hideMark/>
          </w:tcPr>
          <w:p w14:paraId="0D611534" w14:textId="77777777" w:rsidR="004C6AF3" w:rsidRPr="004C6AF3" w:rsidRDefault="004C6AF3" w:rsidP="00217D51">
            <w:pPr>
              <w:jc w:val="center"/>
              <w:rPr>
                <w:rFonts w:ascii="Cambria" w:hAnsi="Cambria" w:cs="Calibri"/>
                <w:b/>
                <w:bCs/>
                <w:sz w:val="18"/>
                <w:szCs w:val="18"/>
                <w:lang w:eastAsia="sk-SK"/>
              </w:rPr>
            </w:pPr>
            <w:r w:rsidRPr="004C6AF3">
              <w:rPr>
                <w:rFonts w:ascii="Cambria" w:hAnsi="Cambria" w:cs="Calibri"/>
                <w:b/>
                <w:bCs/>
                <w:sz w:val="18"/>
                <w:szCs w:val="18"/>
                <w:lang w:eastAsia="sk-SK"/>
              </w:rPr>
              <w:t>P 5</w:t>
            </w:r>
          </w:p>
        </w:tc>
        <w:tc>
          <w:tcPr>
            <w:tcW w:w="4431"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6077274F" w14:textId="77777777" w:rsidR="004C6AF3" w:rsidRPr="004C6AF3" w:rsidRDefault="004C6AF3" w:rsidP="00217D51">
            <w:pPr>
              <w:rPr>
                <w:rFonts w:ascii="Cambria" w:hAnsi="Cambria"/>
                <w:sz w:val="18"/>
                <w:szCs w:val="18"/>
                <w:lang w:eastAsia="sk-SK"/>
              </w:rPr>
            </w:pPr>
            <w:r w:rsidRPr="004C6AF3">
              <w:rPr>
                <w:rFonts w:ascii="Cambria" w:hAnsi="Cambria"/>
                <w:sz w:val="18"/>
                <w:szCs w:val="18"/>
                <w:lang w:eastAsia="sk-SK"/>
              </w:rPr>
              <w:t>• realizácia pilota integračnej platformy</w:t>
            </w:r>
          </w:p>
        </w:tc>
        <w:tc>
          <w:tcPr>
            <w:tcW w:w="6084" w:type="dxa"/>
            <w:gridSpan w:val="2"/>
            <w:tcBorders>
              <w:top w:val="single" w:sz="8" w:space="0" w:color="auto"/>
              <w:left w:val="single" w:sz="4" w:space="0" w:color="auto"/>
              <w:bottom w:val="single" w:sz="8" w:space="0" w:color="auto"/>
              <w:right w:val="single" w:sz="8" w:space="0" w:color="auto"/>
            </w:tcBorders>
            <w:shd w:val="clear" w:color="auto" w:fill="auto"/>
            <w:vAlign w:val="center"/>
            <w:hideMark/>
          </w:tcPr>
          <w:p w14:paraId="562BDD1C" w14:textId="77777777" w:rsidR="004C6AF3" w:rsidRPr="004C6AF3" w:rsidRDefault="004C6AF3" w:rsidP="00217D51">
            <w:pPr>
              <w:jc w:val="center"/>
              <w:rPr>
                <w:rFonts w:ascii="Cambria" w:hAnsi="Cambria" w:cs="Calibri"/>
                <w:b/>
                <w:bCs/>
                <w:color w:val="0070C0"/>
                <w:sz w:val="18"/>
                <w:szCs w:val="18"/>
                <w:lang w:eastAsia="sk-SK"/>
              </w:rPr>
            </w:pPr>
            <w:r w:rsidRPr="004C6AF3">
              <w:rPr>
                <w:rFonts w:ascii="Cambria" w:hAnsi="Cambria" w:cs="Calibri"/>
                <w:b/>
                <w:bCs/>
                <w:color w:val="0070C0"/>
                <w:sz w:val="18"/>
                <w:szCs w:val="18"/>
                <w:lang w:eastAsia="sk-SK"/>
              </w:rPr>
              <w:t>&lt;vyplní uchádzač&gt;</w:t>
            </w:r>
          </w:p>
        </w:tc>
      </w:tr>
    </w:tbl>
    <w:p w14:paraId="3478D456" w14:textId="77777777" w:rsidR="006F3035" w:rsidRDefault="006F3035" w:rsidP="00B232FE"/>
    <w:p w14:paraId="1B3BCF29" w14:textId="77777777" w:rsidR="004C6AF3" w:rsidRDefault="004C6AF3" w:rsidP="00B232FE"/>
    <w:tbl>
      <w:tblPr>
        <w:tblW w:w="13041" w:type="dxa"/>
        <w:tblInd w:w="567" w:type="dxa"/>
        <w:tblCellMar>
          <w:top w:w="15" w:type="dxa"/>
          <w:left w:w="70" w:type="dxa"/>
          <w:bottom w:w="15" w:type="dxa"/>
          <w:right w:w="70" w:type="dxa"/>
        </w:tblCellMar>
        <w:tblLook w:val="04A0" w:firstRow="1" w:lastRow="0" w:firstColumn="1" w:lastColumn="0" w:noHBand="0" w:noVBand="1"/>
      </w:tblPr>
      <w:tblGrid>
        <w:gridCol w:w="956"/>
        <w:gridCol w:w="4431"/>
        <w:gridCol w:w="1417"/>
        <w:gridCol w:w="3544"/>
        <w:gridCol w:w="2693"/>
      </w:tblGrid>
      <w:tr w:rsidR="005D60EE" w:rsidRPr="00CC7AEF" w14:paraId="774261D1" w14:textId="77777777" w:rsidTr="004C6AF3">
        <w:trPr>
          <w:trHeight w:val="245"/>
        </w:trPr>
        <w:tc>
          <w:tcPr>
            <w:tcW w:w="13041" w:type="dxa"/>
            <w:gridSpan w:val="5"/>
            <w:tcBorders>
              <w:top w:val="nil"/>
              <w:left w:val="nil"/>
              <w:bottom w:val="nil"/>
              <w:right w:val="nil"/>
            </w:tcBorders>
            <w:shd w:val="clear" w:color="000000" w:fill="FFFFFF"/>
            <w:noWrap/>
            <w:vAlign w:val="bottom"/>
            <w:hideMark/>
          </w:tcPr>
          <w:p w14:paraId="66E195F2" w14:textId="60B31A4D" w:rsidR="005D60EE" w:rsidRPr="00CC7AEF" w:rsidRDefault="005D60EE" w:rsidP="00276945">
            <w:pPr>
              <w:spacing w:after="120"/>
              <w:jc w:val="both"/>
              <w:rPr>
                <w:rFonts w:ascii="Verdana" w:hAnsi="Verdana"/>
                <w:b/>
                <w:bCs/>
                <w:color w:val="002060"/>
                <w:sz w:val="16"/>
                <w:szCs w:val="16"/>
                <w:lang w:eastAsia="sk-SK"/>
              </w:rPr>
            </w:pPr>
            <w:r w:rsidRPr="00CC7AEF">
              <w:rPr>
                <w:rFonts w:ascii="Cambria" w:hAnsi="Cambria"/>
                <w:b/>
                <w:bCs/>
                <w:sz w:val="20"/>
                <w:lang w:eastAsia="sk-SK"/>
              </w:rPr>
              <w:t xml:space="preserve">TABUĽKA </w:t>
            </w:r>
            <w:r w:rsidR="006F3035">
              <w:rPr>
                <w:rFonts w:ascii="Cambria" w:hAnsi="Cambria"/>
                <w:b/>
                <w:bCs/>
                <w:sz w:val="20"/>
                <w:lang w:eastAsia="sk-SK"/>
              </w:rPr>
              <w:t>6</w:t>
            </w:r>
            <w:r w:rsidRPr="00CC7AEF">
              <w:rPr>
                <w:rFonts w:ascii="Cambria" w:hAnsi="Cambria"/>
                <w:b/>
                <w:bCs/>
                <w:sz w:val="20"/>
                <w:lang w:eastAsia="sk-SK"/>
              </w:rPr>
              <w:t xml:space="preserve">: Cena za vykonanie </w:t>
            </w:r>
            <w:r w:rsidR="008A6AA2">
              <w:rPr>
                <w:rFonts w:ascii="Cambria" w:hAnsi="Cambria"/>
                <w:b/>
                <w:bCs/>
                <w:sz w:val="20"/>
                <w:lang w:eastAsia="sk-SK"/>
              </w:rPr>
              <w:t>I</w:t>
            </w:r>
            <w:r w:rsidRPr="00CC7AEF">
              <w:rPr>
                <w:rFonts w:ascii="Cambria" w:hAnsi="Cambria"/>
                <w:b/>
                <w:bCs/>
                <w:sz w:val="20"/>
                <w:lang w:eastAsia="sk-SK"/>
              </w:rPr>
              <w:t>ntegrácií podľa definovaných kategórií</w:t>
            </w:r>
            <w:r w:rsidRPr="005673ED">
              <w:rPr>
                <w:rFonts w:ascii="Verdana" w:hAnsi="Verdana"/>
                <w:b/>
                <w:bCs/>
                <w:color w:val="000000"/>
                <w:sz w:val="16"/>
                <w:szCs w:val="16"/>
                <w:lang w:eastAsia="sk-SK"/>
              </w:rPr>
              <w:t xml:space="preserve"> </w:t>
            </w:r>
            <w:r w:rsidR="000124B8">
              <w:rPr>
                <w:rFonts w:ascii="Verdana" w:hAnsi="Verdana"/>
                <w:b/>
                <w:bCs/>
                <w:color w:val="000000"/>
                <w:sz w:val="16"/>
                <w:szCs w:val="16"/>
                <w:lang w:eastAsia="sk-SK"/>
              </w:rPr>
              <w:t xml:space="preserve">podľa požiadaviek </w:t>
            </w:r>
            <w:r w:rsidR="000124B8">
              <w:rPr>
                <w:rFonts w:ascii="Cambria" w:hAnsi="Cambria"/>
                <w:b/>
                <w:bCs/>
                <w:sz w:val="20"/>
                <w:lang w:eastAsia="sk-SK"/>
              </w:rPr>
              <w:t>(uvedených v kapitole 3.2 bod 6 Opisu predmetu zákazky)</w:t>
            </w:r>
          </w:p>
        </w:tc>
      </w:tr>
      <w:tr w:rsidR="005D60EE" w:rsidRPr="00CC7AEF" w14:paraId="19BDF01F" w14:textId="77777777" w:rsidTr="00276945">
        <w:trPr>
          <w:trHeight w:val="521"/>
        </w:trPr>
        <w:tc>
          <w:tcPr>
            <w:tcW w:w="956"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48AF8743" w14:textId="77777777" w:rsidR="005D60EE" w:rsidRPr="004C6AF3" w:rsidRDefault="005D60EE" w:rsidP="00B44590">
            <w:pPr>
              <w:jc w:val="center"/>
              <w:rPr>
                <w:rFonts w:ascii="Cambria" w:hAnsi="Cambria"/>
                <w:b/>
                <w:bCs/>
                <w:color w:val="000000"/>
                <w:sz w:val="18"/>
                <w:szCs w:val="18"/>
                <w:lang w:eastAsia="sk-SK"/>
              </w:rPr>
            </w:pPr>
            <w:r w:rsidRPr="004C6AF3">
              <w:rPr>
                <w:rFonts w:ascii="Cambria" w:hAnsi="Cambria"/>
                <w:b/>
                <w:bCs/>
                <w:color w:val="000000"/>
                <w:sz w:val="18"/>
                <w:szCs w:val="18"/>
                <w:lang w:eastAsia="sk-SK"/>
              </w:rPr>
              <w:lastRenderedPageBreak/>
              <w:t>Položka číslo</w:t>
            </w:r>
          </w:p>
        </w:tc>
        <w:tc>
          <w:tcPr>
            <w:tcW w:w="443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10E4E464" w14:textId="77777777" w:rsidR="005D60EE" w:rsidRPr="004C6AF3" w:rsidRDefault="005D60EE" w:rsidP="00B44590">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Názov popis</w:t>
            </w:r>
          </w:p>
        </w:tc>
        <w:tc>
          <w:tcPr>
            <w:tcW w:w="1417"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381A9C02" w14:textId="77777777" w:rsidR="005D60EE" w:rsidRPr="004C6AF3" w:rsidRDefault="005D60EE" w:rsidP="00B44590">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Maximálne množstvo</w:t>
            </w:r>
          </w:p>
        </w:tc>
        <w:tc>
          <w:tcPr>
            <w:tcW w:w="3544"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6FDFBDBC" w14:textId="2645465F" w:rsidR="005D60EE" w:rsidRPr="004C6AF3" w:rsidRDefault="005D60EE" w:rsidP="00B44590">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 xml:space="preserve">Jednotková cena </w:t>
            </w:r>
            <w:r w:rsidR="008A6AA2" w:rsidRPr="004C6AF3">
              <w:rPr>
                <w:rFonts w:ascii="Cambria" w:hAnsi="Cambria"/>
                <w:b/>
                <w:bCs/>
                <w:color w:val="000000"/>
                <w:sz w:val="18"/>
                <w:szCs w:val="18"/>
                <w:lang w:eastAsia="sk-SK"/>
              </w:rPr>
              <w:t>I</w:t>
            </w:r>
            <w:r w:rsidRPr="004C6AF3">
              <w:rPr>
                <w:rFonts w:ascii="Cambria" w:hAnsi="Cambria"/>
                <w:b/>
                <w:bCs/>
                <w:color w:val="000000"/>
                <w:sz w:val="18"/>
                <w:szCs w:val="18"/>
                <w:lang w:eastAsia="sk-SK"/>
              </w:rPr>
              <w:t>ntegrácie v eurách bez DPH</w:t>
            </w:r>
          </w:p>
        </w:tc>
        <w:tc>
          <w:tcPr>
            <w:tcW w:w="2693"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757EBA4C" w14:textId="77777777" w:rsidR="005D60EE" w:rsidRPr="004C6AF3" w:rsidRDefault="005D60EE" w:rsidP="00B44590">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Celková cena za položku v eurách bez DPH</w:t>
            </w:r>
          </w:p>
        </w:tc>
      </w:tr>
      <w:tr w:rsidR="005D60EE" w:rsidRPr="005D60EE" w14:paraId="3A6640BA" w14:textId="77777777" w:rsidTr="00276945">
        <w:trPr>
          <w:trHeight w:val="260"/>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26B18824" w14:textId="77777777" w:rsidR="005D60EE" w:rsidRPr="004C6AF3" w:rsidRDefault="005D60EE" w:rsidP="00B44590">
            <w:pPr>
              <w:jc w:val="center"/>
              <w:rPr>
                <w:rFonts w:ascii="Cambria" w:hAnsi="Cambria"/>
                <w:color w:val="000000"/>
                <w:sz w:val="18"/>
                <w:szCs w:val="18"/>
                <w:lang w:eastAsia="sk-SK"/>
              </w:rPr>
            </w:pPr>
            <w:r w:rsidRPr="004C6AF3">
              <w:rPr>
                <w:rFonts w:ascii="Cambria" w:hAnsi="Cambria"/>
                <w:color w:val="000000"/>
                <w:sz w:val="18"/>
                <w:szCs w:val="18"/>
                <w:lang w:eastAsia="sk-SK"/>
              </w:rPr>
              <w:t>P 6/1</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08D5F" w14:textId="5B9DBAF7" w:rsidR="005D60EE" w:rsidRPr="004C6AF3" w:rsidRDefault="005D60EE" w:rsidP="00B44590">
            <w:pPr>
              <w:rPr>
                <w:rFonts w:ascii="Cambria" w:hAnsi="Cambria"/>
                <w:color w:val="000000"/>
                <w:sz w:val="18"/>
                <w:szCs w:val="18"/>
                <w:lang w:eastAsia="sk-SK"/>
              </w:rPr>
            </w:pPr>
            <w:r w:rsidRPr="004C6AF3">
              <w:rPr>
                <w:rFonts w:ascii="Cambria" w:hAnsi="Cambria" w:cs="Calibri"/>
                <w:color w:val="000000"/>
                <w:sz w:val="18"/>
                <w:szCs w:val="18"/>
                <w:lang w:eastAsia="sk-SK"/>
              </w:rPr>
              <w:t>•</w:t>
            </w:r>
            <w:r w:rsidRPr="004C6AF3">
              <w:rPr>
                <w:rFonts w:ascii="Cambria" w:hAnsi="Cambria"/>
                <w:color w:val="000000"/>
                <w:sz w:val="18"/>
                <w:szCs w:val="18"/>
                <w:lang w:eastAsia="sk-SK"/>
              </w:rPr>
              <w:t xml:space="preserve"> Jednoduché </w:t>
            </w:r>
            <w:r w:rsidR="008A6AA2" w:rsidRPr="004C6AF3">
              <w:rPr>
                <w:rFonts w:ascii="Cambria" w:hAnsi="Cambria"/>
                <w:color w:val="000000"/>
                <w:sz w:val="18"/>
                <w:szCs w:val="18"/>
                <w:lang w:eastAsia="sk-SK"/>
              </w:rPr>
              <w:t>I</w:t>
            </w:r>
            <w:r w:rsidRPr="004C6AF3">
              <w:rPr>
                <w:rFonts w:ascii="Cambria" w:hAnsi="Cambria"/>
                <w:color w:val="000000"/>
                <w:sz w:val="18"/>
                <w:szCs w:val="18"/>
                <w:lang w:eastAsia="sk-SK"/>
              </w:rPr>
              <w:t xml:space="preserve">ntegrácie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C2326" w14:textId="77777777" w:rsidR="005D60EE" w:rsidRPr="004C6AF3" w:rsidRDefault="005D60EE" w:rsidP="00B44590">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36</w:t>
            </w:r>
          </w:p>
        </w:tc>
        <w:tc>
          <w:tcPr>
            <w:tcW w:w="3544" w:type="dxa"/>
            <w:tcBorders>
              <w:top w:val="nil"/>
              <w:left w:val="single" w:sz="4" w:space="0" w:color="auto"/>
              <w:bottom w:val="single" w:sz="4" w:space="0" w:color="auto"/>
              <w:right w:val="single" w:sz="4" w:space="0" w:color="auto"/>
            </w:tcBorders>
            <w:shd w:val="clear" w:color="auto" w:fill="auto"/>
            <w:hideMark/>
          </w:tcPr>
          <w:p w14:paraId="3FDD0DAB" w14:textId="77777777" w:rsidR="005D60EE" w:rsidRPr="004C6AF3" w:rsidRDefault="005D60EE" w:rsidP="00B44590">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c>
          <w:tcPr>
            <w:tcW w:w="2693" w:type="dxa"/>
            <w:tcBorders>
              <w:top w:val="nil"/>
              <w:left w:val="single" w:sz="4" w:space="0" w:color="auto"/>
              <w:bottom w:val="single" w:sz="4" w:space="0" w:color="auto"/>
              <w:right w:val="single" w:sz="4" w:space="0" w:color="auto"/>
            </w:tcBorders>
            <w:shd w:val="clear" w:color="auto" w:fill="auto"/>
            <w:hideMark/>
          </w:tcPr>
          <w:p w14:paraId="1E62410D" w14:textId="77777777" w:rsidR="005D60EE" w:rsidRPr="004C6AF3" w:rsidRDefault="005D60EE" w:rsidP="00B44590">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r>
      <w:tr w:rsidR="005D60EE" w:rsidRPr="005D60EE" w14:paraId="263B4321" w14:textId="77777777" w:rsidTr="00276945">
        <w:trPr>
          <w:trHeight w:val="260"/>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7FCDF177" w14:textId="77777777" w:rsidR="005D60EE" w:rsidRPr="004C6AF3" w:rsidRDefault="005D60EE" w:rsidP="00B44590">
            <w:pPr>
              <w:jc w:val="center"/>
              <w:rPr>
                <w:rFonts w:ascii="Cambria" w:hAnsi="Cambria"/>
                <w:color w:val="000000"/>
                <w:sz w:val="18"/>
                <w:szCs w:val="18"/>
                <w:lang w:eastAsia="sk-SK"/>
              </w:rPr>
            </w:pPr>
            <w:r w:rsidRPr="004C6AF3">
              <w:rPr>
                <w:rFonts w:ascii="Cambria" w:hAnsi="Cambria"/>
                <w:color w:val="000000"/>
                <w:sz w:val="18"/>
                <w:szCs w:val="18"/>
                <w:lang w:eastAsia="sk-SK"/>
              </w:rPr>
              <w:t>P 6/2</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55087" w14:textId="33FF3936" w:rsidR="005D60EE" w:rsidRPr="004C6AF3" w:rsidRDefault="005D60EE" w:rsidP="00B44590">
            <w:pPr>
              <w:rPr>
                <w:rFonts w:ascii="Cambria" w:hAnsi="Cambria"/>
                <w:color w:val="000000"/>
                <w:sz w:val="18"/>
                <w:szCs w:val="18"/>
                <w:lang w:eastAsia="sk-SK"/>
              </w:rPr>
            </w:pPr>
            <w:r w:rsidRPr="004C6AF3">
              <w:rPr>
                <w:rFonts w:ascii="Cambria" w:hAnsi="Cambria" w:cs="Calibri"/>
                <w:color w:val="000000"/>
                <w:sz w:val="18"/>
                <w:szCs w:val="18"/>
                <w:lang w:eastAsia="sk-SK"/>
              </w:rPr>
              <w:t>•</w:t>
            </w:r>
            <w:r w:rsidRPr="004C6AF3">
              <w:rPr>
                <w:rFonts w:ascii="Cambria" w:hAnsi="Cambria"/>
                <w:color w:val="000000"/>
                <w:sz w:val="18"/>
                <w:szCs w:val="18"/>
                <w:lang w:eastAsia="sk-SK"/>
              </w:rPr>
              <w:t xml:space="preserve"> Stredne komplexné </w:t>
            </w:r>
            <w:r w:rsidR="008A6AA2" w:rsidRPr="004C6AF3">
              <w:rPr>
                <w:rFonts w:ascii="Cambria" w:hAnsi="Cambria"/>
                <w:color w:val="000000"/>
                <w:sz w:val="18"/>
                <w:szCs w:val="18"/>
                <w:lang w:eastAsia="sk-SK"/>
              </w:rPr>
              <w:t>I</w:t>
            </w:r>
            <w:r w:rsidRPr="004C6AF3">
              <w:rPr>
                <w:rFonts w:ascii="Cambria" w:hAnsi="Cambria"/>
                <w:color w:val="000000"/>
                <w:sz w:val="18"/>
                <w:szCs w:val="18"/>
                <w:lang w:eastAsia="sk-SK"/>
              </w:rPr>
              <w:t>ntegrácie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F0CE8" w14:textId="77777777" w:rsidR="005D60EE" w:rsidRPr="004C6AF3" w:rsidRDefault="005D60EE" w:rsidP="00B44590">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27</w:t>
            </w:r>
          </w:p>
        </w:tc>
        <w:tc>
          <w:tcPr>
            <w:tcW w:w="3544" w:type="dxa"/>
            <w:tcBorders>
              <w:top w:val="nil"/>
              <w:left w:val="single" w:sz="4" w:space="0" w:color="auto"/>
              <w:bottom w:val="single" w:sz="4" w:space="0" w:color="auto"/>
              <w:right w:val="single" w:sz="4" w:space="0" w:color="auto"/>
            </w:tcBorders>
            <w:shd w:val="clear" w:color="auto" w:fill="auto"/>
            <w:hideMark/>
          </w:tcPr>
          <w:p w14:paraId="5FFEED28" w14:textId="77777777" w:rsidR="005D60EE" w:rsidRPr="004C6AF3" w:rsidRDefault="005D60EE" w:rsidP="00B44590">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c>
          <w:tcPr>
            <w:tcW w:w="2693" w:type="dxa"/>
            <w:tcBorders>
              <w:top w:val="nil"/>
              <w:left w:val="single" w:sz="4" w:space="0" w:color="auto"/>
              <w:bottom w:val="single" w:sz="4" w:space="0" w:color="auto"/>
              <w:right w:val="single" w:sz="4" w:space="0" w:color="auto"/>
            </w:tcBorders>
            <w:shd w:val="clear" w:color="auto" w:fill="auto"/>
            <w:hideMark/>
          </w:tcPr>
          <w:p w14:paraId="51DCFF4E" w14:textId="77777777" w:rsidR="005D60EE" w:rsidRPr="004C6AF3" w:rsidRDefault="005D60EE" w:rsidP="00B44590">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r>
      <w:tr w:rsidR="005D60EE" w:rsidRPr="005D60EE" w14:paraId="2F6FEEE6" w14:textId="77777777" w:rsidTr="00276945">
        <w:trPr>
          <w:trHeight w:val="276"/>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4A8B2320" w14:textId="77777777" w:rsidR="005D60EE" w:rsidRPr="004C6AF3" w:rsidRDefault="005D60EE" w:rsidP="00B44590">
            <w:pPr>
              <w:jc w:val="center"/>
              <w:rPr>
                <w:rFonts w:ascii="Cambria" w:hAnsi="Cambria"/>
                <w:color w:val="000000"/>
                <w:sz w:val="18"/>
                <w:szCs w:val="18"/>
                <w:lang w:eastAsia="sk-SK"/>
              </w:rPr>
            </w:pPr>
            <w:r w:rsidRPr="004C6AF3">
              <w:rPr>
                <w:rFonts w:ascii="Cambria" w:hAnsi="Cambria"/>
                <w:color w:val="000000"/>
                <w:sz w:val="18"/>
                <w:szCs w:val="18"/>
                <w:lang w:eastAsia="sk-SK"/>
              </w:rPr>
              <w:t>P 6/3</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F702B" w14:textId="3AE33573" w:rsidR="005D60EE" w:rsidRPr="004C6AF3" w:rsidRDefault="005D60EE" w:rsidP="00B44590">
            <w:pPr>
              <w:rPr>
                <w:rFonts w:ascii="Cambria" w:hAnsi="Cambria"/>
                <w:color w:val="000000"/>
                <w:sz w:val="18"/>
                <w:szCs w:val="18"/>
                <w:lang w:eastAsia="sk-SK"/>
              </w:rPr>
            </w:pPr>
            <w:r w:rsidRPr="004C6AF3">
              <w:rPr>
                <w:rFonts w:ascii="Cambria" w:hAnsi="Cambria" w:cs="Calibri"/>
                <w:color w:val="000000"/>
                <w:sz w:val="18"/>
                <w:szCs w:val="18"/>
                <w:lang w:eastAsia="sk-SK"/>
              </w:rPr>
              <w:t xml:space="preserve">• </w:t>
            </w:r>
            <w:r w:rsidRPr="004C6AF3">
              <w:rPr>
                <w:rFonts w:ascii="Cambria" w:hAnsi="Cambria"/>
                <w:color w:val="000000"/>
                <w:sz w:val="18"/>
                <w:szCs w:val="18"/>
                <w:lang w:eastAsia="sk-SK"/>
              </w:rPr>
              <w:t xml:space="preserve">Komplexné </w:t>
            </w:r>
            <w:r w:rsidR="008A6AA2" w:rsidRPr="004C6AF3">
              <w:rPr>
                <w:rFonts w:ascii="Cambria" w:hAnsi="Cambria"/>
                <w:color w:val="000000"/>
                <w:sz w:val="18"/>
                <w:szCs w:val="18"/>
                <w:lang w:eastAsia="sk-SK"/>
              </w:rPr>
              <w:t>I</w:t>
            </w:r>
            <w:r w:rsidRPr="004C6AF3">
              <w:rPr>
                <w:rFonts w:ascii="Cambria" w:hAnsi="Cambria"/>
                <w:color w:val="000000"/>
                <w:sz w:val="18"/>
                <w:szCs w:val="18"/>
                <w:lang w:eastAsia="sk-SK"/>
              </w:rPr>
              <w:t>ntegrácie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F10E3" w14:textId="77777777" w:rsidR="005D60EE" w:rsidRPr="004C6AF3" w:rsidRDefault="005D60EE" w:rsidP="00B44590">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18</w:t>
            </w:r>
          </w:p>
        </w:tc>
        <w:tc>
          <w:tcPr>
            <w:tcW w:w="3544" w:type="dxa"/>
            <w:tcBorders>
              <w:top w:val="nil"/>
              <w:left w:val="single" w:sz="4" w:space="0" w:color="auto"/>
              <w:bottom w:val="single" w:sz="4" w:space="0" w:color="auto"/>
              <w:right w:val="single" w:sz="4" w:space="0" w:color="auto"/>
            </w:tcBorders>
            <w:shd w:val="clear" w:color="auto" w:fill="auto"/>
            <w:hideMark/>
          </w:tcPr>
          <w:p w14:paraId="3007CA8E" w14:textId="77777777" w:rsidR="005D60EE" w:rsidRPr="004C6AF3" w:rsidRDefault="005D60EE" w:rsidP="00B44590">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c>
          <w:tcPr>
            <w:tcW w:w="2693" w:type="dxa"/>
            <w:tcBorders>
              <w:top w:val="nil"/>
              <w:left w:val="single" w:sz="4" w:space="0" w:color="auto"/>
              <w:bottom w:val="single" w:sz="4" w:space="0" w:color="auto"/>
              <w:right w:val="single" w:sz="4" w:space="0" w:color="auto"/>
            </w:tcBorders>
            <w:shd w:val="clear" w:color="auto" w:fill="auto"/>
            <w:hideMark/>
          </w:tcPr>
          <w:p w14:paraId="35F26741" w14:textId="77777777" w:rsidR="005D60EE" w:rsidRPr="004C6AF3" w:rsidRDefault="005D60EE" w:rsidP="00B44590">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r>
      <w:tr w:rsidR="004C6AF3" w:rsidRPr="005D60EE" w14:paraId="78240726" w14:textId="77777777" w:rsidTr="00276945">
        <w:trPr>
          <w:trHeight w:val="306"/>
        </w:trPr>
        <w:tc>
          <w:tcPr>
            <w:tcW w:w="956" w:type="dxa"/>
            <w:tcBorders>
              <w:top w:val="single" w:sz="8" w:space="0" w:color="auto"/>
              <w:left w:val="single" w:sz="8" w:space="0" w:color="auto"/>
              <w:bottom w:val="single" w:sz="8" w:space="0" w:color="auto"/>
              <w:right w:val="single" w:sz="4" w:space="0" w:color="3F3F3F"/>
            </w:tcBorders>
            <w:shd w:val="clear" w:color="auto" w:fill="auto"/>
            <w:noWrap/>
            <w:vAlign w:val="bottom"/>
            <w:hideMark/>
          </w:tcPr>
          <w:p w14:paraId="742CAF90" w14:textId="77777777" w:rsidR="004C6AF3" w:rsidRPr="004C6AF3" w:rsidRDefault="004C6AF3" w:rsidP="00B44590">
            <w:pPr>
              <w:jc w:val="center"/>
              <w:rPr>
                <w:rFonts w:ascii="Cambria" w:hAnsi="Cambria" w:cs="Calibri"/>
                <w:b/>
                <w:bCs/>
                <w:sz w:val="18"/>
                <w:szCs w:val="18"/>
                <w:lang w:eastAsia="sk-SK"/>
              </w:rPr>
            </w:pPr>
            <w:r w:rsidRPr="004C6AF3">
              <w:rPr>
                <w:rFonts w:ascii="Cambria" w:hAnsi="Cambria" w:cs="Calibri"/>
                <w:b/>
                <w:bCs/>
                <w:sz w:val="18"/>
                <w:szCs w:val="18"/>
                <w:lang w:eastAsia="sk-SK"/>
              </w:rPr>
              <w:t>P6</w:t>
            </w:r>
          </w:p>
        </w:tc>
        <w:tc>
          <w:tcPr>
            <w:tcW w:w="9392" w:type="dxa"/>
            <w:gridSpan w:val="3"/>
            <w:tcBorders>
              <w:top w:val="single" w:sz="8" w:space="0" w:color="auto"/>
              <w:left w:val="single" w:sz="4" w:space="0" w:color="3F3F3F"/>
              <w:bottom w:val="single" w:sz="8" w:space="0" w:color="auto"/>
              <w:right w:val="single" w:sz="4" w:space="0" w:color="3F3F3F"/>
            </w:tcBorders>
            <w:shd w:val="clear" w:color="auto" w:fill="auto"/>
            <w:noWrap/>
            <w:vAlign w:val="bottom"/>
            <w:hideMark/>
          </w:tcPr>
          <w:p w14:paraId="27E3CE6A" w14:textId="799A7533" w:rsidR="004C6AF3" w:rsidRDefault="004C6AF3" w:rsidP="00B44590">
            <w:pPr>
              <w:rPr>
                <w:rFonts w:ascii="Cambria" w:hAnsi="Cambria" w:cs="Calibri"/>
                <w:b/>
                <w:bCs/>
                <w:sz w:val="18"/>
                <w:szCs w:val="18"/>
                <w:lang w:eastAsia="sk-SK"/>
              </w:rPr>
            </w:pPr>
            <w:r w:rsidRPr="004C6AF3">
              <w:rPr>
                <w:rFonts w:ascii="Cambria" w:hAnsi="Cambria" w:cs="Calibri"/>
                <w:b/>
                <w:bCs/>
                <w:sz w:val="18"/>
                <w:szCs w:val="18"/>
                <w:lang w:eastAsia="sk-SK"/>
              </w:rPr>
              <w:t xml:space="preserve">Celková cena za vykonanie Integrácií </w:t>
            </w:r>
          </w:p>
          <w:p w14:paraId="1247682C" w14:textId="69E54B5F" w:rsidR="004C6AF3" w:rsidRPr="004C6AF3" w:rsidRDefault="004C6AF3" w:rsidP="004C6AF3">
            <w:pPr>
              <w:rPr>
                <w:rFonts w:ascii="Cambria" w:hAnsi="Cambria" w:cs="Calibri"/>
                <w:b/>
                <w:bCs/>
                <w:sz w:val="18"/>
                <w:szCs w:val="18"/>
                <w:lang w:eastAsia="sk-SK"/>
              </w:rPr>
            </w:pPr>
            <w:r>
              <w:rPr>
                <w:rFonts w:ascii="Cambria" w:hAnsi="Cambria" w:cs="Calibri"/>
                <w:b/>
                <w:bCs/>
                <w:sz w:val="18"/>
                <w:szCs w:val="18"/>
                <w:lang w:eastAsia="sk-SK"/>
              </w:rPr>
              <w:t xml:space="preserve">P6 = </w:t>
            </w:r>
            <w:r w:rsidRPr="003800BA">
              <w:rPr>
                <w:rFonts w:ascii="Cambria" w:hAnsi="Cambria" w:cs="Calibri"/>
                <w:b/>
                <w:bCs/>
                <w:sz w:val="18"/>
                <w:szCs w:val="18"/>
                <w:lang w:eastAsia="sk-SK"/>
              </w:rPr>
              <w:t xml:space="preserve">P </w:t>
            </w:r>
            <w:r>
              <w:rPr>
                <w:rFonts w:ascii="Cambria" w:hAnsi="Cambria" w:cs="Calibri"/>
                <w:b/>
                <w:bCs/>
                <w:sz w:val="18"/>
                <w:szCs w:val="18"/>
                <w:lang w:eastAsia="sk-SK"/>
              </w:rPr>
              <w:t>6</w:t>
            </w:r>
            <w:r w:rsidRPr="003800BA">
              <w:rPr>
                <w:rFonts w:ascii="Cambria" w:hAnsi="Cambria" w:cs="Calibri"/>
                <w:b/>
                <w:bCs/>
                <w:sz w:val="18"/>
                <w:szCs w:val="18"/>
                <w:lang w:eastAsia="sk-SK"/>
              </w:rPr>
              <w:t>/1</w:t>
            </w:r>
            <w:r>
              <w:rPr>
                <w:rFonts w:ascii="Cambria" w:hAnsi="Cambria" w:cs="Calibri"/>
                <w:b/>
                <w:bCs/>
                <w:sz w:val="18"/>
                <w:szCs w:val="18"/>
                <w:lang w:eastAsia="sk-SK"/>
              </w:rPr>
              <w:t xml:space="preserve"> + P 6/2 + P 6/3</w:t>
            </w:r>
          </w:p>
        </w:tc>
        <w:tc>
          <w:tcPr>
            <w:tcW w:w="2693" w:type="dxa"/>
            <w:tcBorders>
              <w:top w:val="single" w:sz="8" w:space="0" w:color="auto"/>
              <w:left w:val="single" w:sz="4" w:space="0" w:color="3F3F3F"/>
              <w:bottom w:val="single" w:sz="8" w:space="0" w:color="auto"/>
              <w:right w:val="single" w:sz="8" w:space="0" w:color="auto"/>
            </w:tcBorders>
            <w:shd w:val="clear" w:color="auto" w:fill="auto"/>
            <w:vAlign w:val="center"/>
            <w:hideMark/>
          </w:tcPr>
          <w:p w14:paraId="587413AF" w14:textId="77777777" w:rsidR="004C6AF3" w:rsidRPr="004C6AF3" w:rsidRDefault="004C6AF3" w:rsidP="00B44590">
            <w:pPr>
              <w:jc w:val="center"/>
              <w:rPr>
                <w:rFonts w:ascii="Cambria" w:hAnsi="Cambria" w:cs="Calibri"/>
                <w:b/>
                <w:bCs/>
                <w:color w:val="0070C0"/>
                <w:sz w:val="18"/>
                <w:szCs w:val="18"/>
                <w:lang w:eastAsia="sk-SK"/>
              </w:rPr>
            </w:pPr>
            <w:r w:rsidRPr="004C6AF3">
              <w:rPr>
                <w:rFonts w:ascii="Cambria" w:hAnsi="Cambria" w:cs="Calibri"/>
                <w:b/>
                <w:bCs/>
                <w:color w:val="0070C0"/>
                <w:sz w:val="18"/>
                <w:szCs w:val="18"/>
                <w:lang w:eastAsia="sk-SK"/>
              </w:rPr>
              <w:t>&lt;vyplní uchádzač&gt;</w:t>
            </w:r>
          </w:p>
        </w:tc>
      </w:tr>
    </w:tbl>
    <w:p w14:paraId="388B65FF" w14:textId="77777777" w:rsidR="006F3035" w:rsidRDefault="006F3035" w:rsidP="00B232FE"/>
    <w:p w14:paraId="6AAA61E3" w14:textId="50479694" w:rsidR="006F3035" w:rsidRDefault="006F3035" w:rsidP="00276945">
      <w:pPr>
        <w:spacing w:after="120"/>
        <w:ind w:left="567"/>
      </w:pPr>
      <w:r w:rsidRPr="005D60EE">
        <w:rPr>
          <w:rFonts w:ascii="Cambria" w:hAnsi="Cambria"/>
          <w:b/>
          <w:bCs/>
          <w:sz w:val="20"/>
          <w:lang w:eastAsia="sk-SK"/>
        </w:rPr>
        <w:t xml:space="preserve">TABUĽKA </w:t>
      </w:r>
      <w:r>
        <w:rPr>
          <w:rFonts w:ascii="Cambria" w:hAnsi="Cambria"/>
          <w:b/>
          <w:bCs/>
          <w:sz w:val="20"/>
          <w:lang w:eastAsia="sk-SK"/>
        </w:rPr>
        <w:t>7</w:t>
      </w:r>
      <w:r w:rsidRPr="005D60EE">
        <w:rPr>
          <w:rFonts w:ascii="Cambria" w:hAnsi="Cambria"/>
          <w:b/>
          <w:bCs/>
          <w:sz w:val="20"/>
          <w:lang w:eastAsia="sk-SK"/>
        </w:rPr>
        <w:t>: Cena za poskytovanie konzultačných a implementačných služieb</w:t>
      </w:r>
      <w:r w:rsidR="000124B8">
        <w:rPr>
          <w:rFonts w:ascii="Cambria" w:hAnsi="Cambria"/>
          <w:b/>
          <w:bCs/>
          <w:sz w:val="20"/>
          <w:lang w:eastAsia="sk-SK"/>
        </w:rPr>
        <w:t xml:space="preserve"> podľa požiadaviek (uvedených v kapitole 3.2 bod 7 Opisu predmetu zákazky)</w:t>
      </w:r>
    </w:p>
    <w:tbl>
      <w:tblPr>
        <w:tblW w:w="13041" w:type="dxa"/>
        <w:tblInd w:w="562" w:type="dxa"/>
        <w:tblCellMar>
          <w:top w:w="15" w:type="dxa"/>
          <w:left w:w="70" w:type="dxa"/>
          <w:bottom w:w="15" w:type="dxa"/>
          <w:right w:w="70" w:type="dxa"/>
        </w:tblCellMar>
        <w:tblLook w:val="04A0" w:firstRow="1" w:lastRow="0" w:firstColumn="1" w:lastColumn="0" w:noHBand="0" w:noVBand="1"/>
      </w:tblPr>
      <w:tblGrid>
        <w:gridCol w:w="961"/>
        <w:gridCol w:w="4431"/>
        <w:gridCol w:w="1417"/>
        <w:gridCol w:w="2830"/>
        <w:gridCol w:w="3402"/>
      </w:tblGrid>
      <w:tr w:rsidR="006F3035" w:rsidRPr="005D60EE" w14:paraId="6260E469" w14:textId="77777777" w:rsidTr="004C6AF3">
        <w:trPr>
          <w:trHeight w:val="521"/>
        </w:trPr>
        <w:tc>
          <w:tcPr>
            <w:tcW w:w="96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693416FA" w14:textId="77777777" w:rsidR="006F3035" w:rsidRPr="004C6AF3" w:rsidRDefault="006F3035" w:rsidP="00335ED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Položka číslo</w:t>
            </w:r>
          </w:p>
        </w:tc>
        <w:tc>
          <w:tcPr>
            <w:tcW w:w="443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0E625FE5" w14:textId="77777777" w:rsidR="006F3035" w:rsidRPr="004C6AF3" w:rsidRDefault="006F3035" w:rsidP="00335ED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Názov popis</w:t>
            </w:r>
          </w:p>
        </w:tc>
        <w:tc>
          <w:tcPr>
            <w:tcW w:w="1417"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6F059D52" w14:textId="77777777" w:rsidR="006F3035" w:rsidRPr="004C6AF3" w:rsidRDefault="006F3035" w:rsidP="00335ED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 xml:space="preserve">Maximálny počet </w:t>
            </w:r>
            <w:proofErr w:type="spellStart"/>
            <w:r w:rsidRPr="004C6AF3">
              <w:rPr>
                <w:rFonts w:ascii="Cambria" w:hAnsi="Cambria"/>
                <w:b/>
                <w:bCs/>
                <w:color w:val="000000"/>
                <w:sz w:val="18"/>
                <w:szCs w:val="18"/>
                <w:lang w:eastAsia="sk-SK"/>
              </w:rPr>
              <w:t>osobodní</w:t>
            </w:r>
            <w:proofErr w:type="spellEnd"/>
          </w:p>
        </w:tc>
        <w:tc>
          <w:tcPr>
            <w:tcW w:w="2830"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4571376B" w14:textId="77777777" w:rsidR="006F3035" w:rsidRPr="004C6AF3" w:rsidRDefault="006F3035" w:rsidP="00335ED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 xml:space="preserve">Cena v eurách bez DPH za 1 </w:t>
            </w:r>
            <w:proofErr w:type="spellStart"/>
            <w:r w:rsidRPr="004C6AF3">
              <w:rPr>
                <w:rFonts w:ascii="Cambria" w:hAnsi="Cambria"/>
                <w:b/>
                <w:bCs/>
                <w:color w:val="000000"/>
                <w:sz w:val="18"/>
                <w:szCs w:val="18"/>
                <w:lang w:eastAsia="sk-SK"/>
              </w:rPr>
              <w:t>osobodeň</w:t>
            </w:r>
            <w:proofErr w:type="spellEnd"/>
            <w:r w:rsidRPr="004C6AF3">
              <w:rPr>
                <w:rFonts w:ascii="Cambria" w:hAnsi="Cambria"/>
                <w:b/>
                <w:bCs/>
                <w:color w:val="000000"/>
                <w:sz w:val="18"/>
                <w:szCs w:val="18"/>
                <w:lang w:eastAsia="sk-SK"/>
              </w:rPr>
              <w:t xml:space="preserve"> (8 osobohodín)</w:t>
            </w:r>
          </w:p>
        </w:tc>
        <w:tc>
          <w:tcPr>
            <w:tcW w:w="3402"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2367DB9D" w14:textId="77777777" w:rsidR="006F3035" w:rsidRPr="004C6AF3" w:rsidRDefault="006F3035" w:rsidP="00335ED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Celková cena za položku v eurách bez DPH</w:t>
            </w:r>
          </w:p>
        </w:tc>
      </w:tr>
      <w:tr w:rsidR="006F3035" w:rsidRPr="005D60EE" w14:paraId="1A299D7E" w14:textId="77777777" w:rsidTr="004C6AF3">
        <w:trPr>
          <w:trHeight w:val="26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3A2769D6" w14:textId="77777777" w:rsidR="006F3035" w:rsidRPr="004C6AF3" w:rsidRDefault="006F3035" w:rsidP="00335ED1">
            <w:pPr>
              <w:jc w:val="center"/>
              <w:rPr>
                <w:rFonts w:ascii="Cambria" w:hAnsi="Cambria"/>
                <w:color w:val="000000"/>
                <w:sz w:val="18"/>
                <w:szCs w:val="18"/>
                <w:lang w:eastAsia="sk-SK"/>
              </w:rPr>
            </w:pPr>
            <w:r w:rsidRPr="004C6AF3">
              <w:rPr>
                <w:rFonts w:ascii="Cambria" w:hAnsi="Cambria"/>
                <w:color w:val="000000"/>
                <w:sz w:val="18"/>
                <w:szCs w:val="18"/>
                <w:lang w:eastAsia="sk-SK"/>
              </w:rPr>
              <w:t>P 7/1</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3FA7B" w14:textId="77777777" w:rsidR="006F3035" w:rsidRPr="004C6AF3" w:rsidRDefault="006F3035" w:rsidP="00335ED1">
            <w:pPr>
              <w:rPr>
                <w:rFonts w:ascii="Cambria" w:hAnsi="Cambria"/>
                <w:sz w:val="18"/>
                <w:szCs w:val="18"/>
                <w:lang w:eastAsia="sk-SK"/>
              </w:rPr>
            </w:pPr>
            <w:r w:rsidRPr="004C6AF3">
              <w:rPr>
                <w:rFonts w:ascii="Cambria" w:hAnsi="Cambria" w:cs="Calibri"/>
                <w:sz w:val="18"/>
                <w:szCs w:val="18"/>
                <w:lang w:eastAsia="sk-SK"/>
              </w:rPr>
              <w:t>•</w:t>
            </w:r>
            <w:r w:rsidRPr="004C6AF3">
              <w:rPr>
                <w:rFonts w:ascii="Cambria" w:hAnsi="Cambria"/>
                <w:sz w:val="18"/>
                <w:szCs w:val="18"/>
                <w:lang w:eastAsia="sk-SK"/>
              </w:rPr>
              <w:t xml:space="preserve"> Integračný architekt / analytik</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CFBF4" w14:textId="77777777" w:rsidR="006F3035" w:rsidRPr="004C6AF3" w:rsidRDefault="006F3035" w:rsidP="00335ED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50</w:t>
            </w:r>
          </w:p>
        </w:tc>
        <w:tc>
          <w:tcPr>
            <w:tcW w:w="2830" w:type="dxa"/>
            <w:tcBorders>
              <w:top w:val="nil"/>
              <w:left w:val="single" w:sz="4" w:space="0" w:color="auto"/>
              <w:bottom w:val="single" w:sz="4" w:space="0" w:color="auto"/>
              <w:right w:val="single" w:sz="4" w:space="0" w:color="auto"/>
            </w:tcBorders>
            <w:shd w:val="clear" w:color="auto" w:fill="auto"/>
            <w:hideMark/>
          </w:tcPr>
          <w:p w14:paraId="67DA8D1D" w14:textId="77777777" w:rsidR="006F3035" w:rsidRPr="004C6AF3" w:rsidRDefault="006F3035" w:rsidP="00335ED1">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c>
          <w:tcPr>
            <w:tcW w:w="3402" w:type="dxa"/>
            <w:tcBorders>
              <w:top w:val="nil"/>
              <w:left w:val="single" w:sz="4" w:space="0" w:color="auto"/>
              <w:bottom w:val="single" w:sz="4" w:space="0" w:color="auto"/>
              <w:right w:val="single" w:sz="4" w:space="0" w:color="auto"/>
            </w:tcBorders>
            <w:shd w:val="clear" w:color="auto" w:fill="auto"/>
            <w:hideMark/>
          </w:tcPr>
          <w:p w14:paraId="46648AB2" w14:textId="77777777" w:rsidR="006F3035" w:rsidRPr="004C6AF3" w:rsidRDefault="006F3035" w:rsidP="00335ED1">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r>
      <w:tr w:rsidR="006F3035" w:rsidRPr="005D60EE" w14:paraId="3CE7F623" w14:textId="77777777" w:rsidTr="004C6AF3">
        <w:trPr>
          <w:trHeight w:val="260"/>
        </w:trPr>
        <w:tc>
          <w:tcPr>
            <w:tcW w:w="961" w:type="dxa"/>
            <w:tcBorders>
              <w:top w:val="nil"/>
              <w:left w:val="single" w:sz="4" w:space="0" w:color="auto"/>
              <w:bottom w:val="nil"/>
              <w:right w:val="single" w:sz="4" w:space="0" w:color="auto"/>
            </w:tcBorders>
            <w:shd w:val="clear" w:color="auto" w:fill="auto"/>
            <w:noWrap/>
            <w:vAlign w:val="bottom"/>
            <w:hideMark/>
          </w:tcPr>
          <w:p w14:paraId="498BA18C" w14:textId="77777777" w:rsidR="006F3035" w:rsidRPr="004C6AF3" w:rsidRDefault="006F3035" w:rsidP="00335ED1">
            <w:pPr>
              <w:jc w:val="center"/>
              <w:rPr>
                <w:rFonts w:ascii="Cambria" w:hAnsi="Cambria"/>
                <w:color w:val="000000"/>
                <w:sz w:val="18"/>
                <w:szCs w:val="18"/>
                <w:lang w:eastAsia="sk-SK"/>
              </w:rPr>
            </w:pPr>
            <w:r w:rsidRPr="004C6AF3">
              <w:rPr>
                <w:rFonts w:ascii="Cambria" w:hAnsi="Cambria"/>
                <w:color w:val="000000"/>
                <w:sz w:val="18"/>
                <w:szCs w:val="18"/>
                <w:lang w:eastAsia="sk-SK"/>
              </w:rPr>
              <w:t>P 7/2</w:t>
            </w:r>
          </w:p>
        </w:tc>
        <w:tc>
          <w:tcPr>
            <w:tcW w:w="4431" w:type="dxa"/>
            <w:tcBorders>
              <w:top w:val="single" w:sz="4" w:space="0" w:color="auto"/>
              <w:left w:val="single" w:sz="4" w:space="0" w:color="auto"/>
              <w:bottom w:val="nil"/>
              <w:right w:val="single" w:sz="4" w:space="0" w:color="auto"/>
            </w:tcBorders>
            <w:shd w:val="clear" w:color="auto" w:fill="auto"/>
            <w:noWrap/>
            <w:vAlign w:val="bottom"/>
            <w:hideMark/>
          </w:tcPr>
          <w:p w14:paraId="0CC1493C" w14:textId="77777777" w:rsidR="006F3035" w:rsidRPr="004C6AF3" w:rsidRDefault="006F3035" w:rsidP="00335ED1">
            <w:pPr>
              <w:rPr>
                <w:rFonts w:ascii="Cambria" w:hAnsi="Cambria"/>
                <w:sz w:val="18"/>
                <w:szCs w:val="18"/>
                <w:lang w:eastAsia="sk-SK"/>
              </w:rPr>
            </w:pPr>
            <w:r w:rsidRPr="004C6AF3">
              <w:rPr>
                <w:rFonts w:ascii="Cambria" w:hAnsi="Cambria" w:cs="Calibri"/>
                <w:sz w:val="18"/>
                <w:szCs w:val="18"/>
                <w:lang w:eastAsia="sk-SK"/>
              </w:rPr>
              <w:t>•</w:t>
            </w:r>
            <w:r w:rsidRPr="004C6AF3">
              <w:rPr>
                <w:rFonts w:ascii="Cambria" w:hAnsi="Cambria"/>
                <w:sz w:val="18"/>
                <w:szCs w:val="18"/>
                <w:lang w:eastAsia="sk-SK"/>
              </w:rPr>
              <w:t xml:space="preserve"> Integračný špecialista / vývojár</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3404F" w14:textId="77777777" w:rsidR="006F3035" w:rsidRPr="004C6AF3" w:rsidRDefault="006F3035" w:rsidP="00335ED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300</w:t>
            </w:r>
          </w:p>
        </w:tc>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59671BC5" w14:textId="77777777" w:rsidR="006F3035" w:rsidRPr="004C6AF3" w:rsidRDefault="006F3035" w:rsidP="00335ED1">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63A1452F" w14:textId="77777777" w:rsidR="006F3035" w:rsidRPr="004C6AF3" w:rsidRDefault="006F3035" w:rsidP="00335ED1">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r>
      <w:tr w:rsidR="006F3035" w:rsidRPr="005D60EE" w14:paraId="421E2C4D" w14:textId="77777777" w:rsidTr="004C6AF3">
        <w:trPr>
          <w:trHeight w:val="276"/>
        </w:trPr>
        <w:tc>
          <w:tcPr>
            <w:tcW w:w="961" w:type="dxa"/>
            <w:tcBorders>
              <w:top w:val="nil"/>
              <w:left w:val="single" w:sz="4" w:space="0" w:color="auto"/>
              <w:bottom w:val="nil"/>
              <w:right w:val="single" w:sz="4" w:space="0" w:color="auto"/>
            </w:tcBorders>
            <w:shd w:val="clear" w:color="auto" w:fill="auto"/>
            <w:noWrap/>
            <w:vAlign w:val="bottom"/>
            <w:hideMark/>
          </w:tcPr>
          <w:p w14:paraId="29DA834B" w14:textId="77777777" w:rsidR="006F3035" w:rsidRPr="004C6AF3" w:rsidRDefault="006F3035" w:rsidP="00335ED1">
            <w:pPr>
              <w:jc w:val="center"/>
              <w:rPr>
                <w:rFonts w:ascii="Cambria" w:hAnsi="Cambria"/>
                <w:color w:val="000000"/>
                <w:sz w:val="18"/>
                <w:szCs w:val="18"/>
                <w:lang w:eastAsia="sk-SK"/>
              </w:rPr>
            </w:pPr>
            <w:r w:rsidRPr="004C6AF3">
              <w:rPr>
                <w:rFonts w:ascii="Cambria" w:hAnsi="Cambria"/>
                <w:color w:val="000000"/>
                <w:sz w:val="18"/>
                <w:szCs w:val="18"/>
                <w:lang w:eastAsia="sk-SK"/>
              </w:rPr>
              <w:t>P 7/3</w:t>
            </w:r>
          </w:p>
        </w:tc>
        <w:tc>
          <w:tcPr>
            <w:tcW w:w="4431" w:type="dxa"/>
            <w:tcBorders>
              <w:top w:val="single" w:sz="4" w:space="0" w:color="auto"/>
              <w:left w:val="single" w:sz="4" w:space="0" w:color="auto"/>
              <w:bottom w:val="nil"/>
              <w:right w:val="single" w:sz="4" w:space="0" w:color="auto"/>
            </w:tcBorders>
            <w:shd w:val="clear" w:color="auto" w:fill="auto"/>
            <w:noWrap/>
            <w:vAlign w:val="bottom"/>
            <w:hideMark/>
          </w:tcPr>
          <w:p w14:paraId="3EEBA146" w14:textId="77777777" w:rsidR="006F3035" w:rsidRPr="004C6AF3" w:rsidRDefault="006F3035" w:rsidP="00335ED1">
            <w:pPr>
              <w:rPr>
                <w:rFonts w:ascii="Cambria" w:hAnsi="Cambria"/>
                <w:color w:val="000000"/>
                <w:sz w:val="18"/>
                <w:szCs w:val="18"/>
                <w:lang w:eastAsia="sk-SK"/>
              </w:rPr>
            </w:pPr>
            <w:r w:rsidRPr="004C6AF3">
              <w:rPr>
                <w:rFonts w:ascii="Cambria" w:hAnsi="Cambria" w:cs="Calibri"/>
                <w:color w:val="000000"/>
                <w:sz w:val="18"/>
                <w:szCs w:val="18"/>
                <w:lang w:eastAsia="sk-SK"/>
              </w:rPr>
              <w:t>•</w:t>
            </w:r>
            <w:r w:rsidRPr="004C6AF3">
              <w:rPr>
                <w:rFonts w:ascii="Cambria" w:hAnsi="Cambria"/>
                <w:color w:val="000000"/>
                <w:sz w:val="18"/>
                <w:szCs w:val="18"/>
                <w:lang w:eastAsia="sk-SK"/>
              </w:rPr>
              <w:t xml:space="preserve"> Projektový manažér</w:t>
            </w:r>
          </w:p>
        </w:tc>
        <w:tc>
          <w:tcPr>
            <w:tcW w:w="1417" w:type="dxa"/>
            <w:tcBorders>
              <w:top w:val="nil"/>
              <w:left w:val="nil"/>
              <w:bottom w:val="nil"/>
              <w:right w:val="nil"/>
            </w:tcBorders>
            <w:shd w:val="clear" w:color="auto" w:fill="auto"/>
            <w:noWrap/>
            <w:vAlign w:val="bottom"/>
            <w:hideMark/>
          </w:tcPr>
          <w:p w14:paraId="7096C9C7" w14:textId="77777777" w:rsidR="006F3035" w:rsidRPr="004C6AF3" w:rsidRDefault="006F3035" w:rsidP="00335ED1">
            <w:pPr>
              <w:jc w:val="center"/>
              <w:rPr>
                <w:rFonts w:ascii="Cambria" w:hAnsi="Cambria"/>
                <w:b/>
                <w:bCs/>
                <w:color w:val="000000"/>
                <w:sz w:val="18"/>
                <w:szCs w:val="18"/>
                <w:lang w:eastAsia="sk-SK"/>
              </w:rPr>
            </w:pPr>
            <w:r w:rsidRPr="004C6AF3">
              <w:rPr>
                <w:rFonts w:ascii="Cambria" w:hAnsi="Cambria"/>
                <w:b/>
                <w:bCs/>
                <w:color w:val="000000"/>
                <w:sz w:val="18"/>
                <w:szCs w:val="18"/>
                <w:lang w:eastAsia="sk-SK"/>
              </w:rPr>
              <w:t>100</w:t>
            </w:r>
          </w:p>
        </w:tc>
        <w:tc>
          <w:tcPr>
            <w:tcW w:w="2830" w:type="dxa"/>
            <w:tcBorders>
              <w:top w:val="single" w:sz="4" w:space="0" w:color="auto"/>
              <w:left w:val="single" w:sz="4" w:space="0" w:color="auto"/>
              <w:bottom w:val="nil"/>
              <w:right w:val="single" w:sz="4" w:space="0" w:color="auto"/>
            </w:tcBorders>
            <w:shd w:val="clear" w:color="auto" w:fill="auto"/>
            <w:hideMark/>
          </w:tcPr>
          <w:p w14:paraId="63C7BED8" w14:textId="77777777" w:rsidR="006F3035" w:rsidRPr="004C6AF3" w:rsidRDefault="006F3035" w:rsidP="00335ED1">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c>
          <w:tcPr>
            <w:tcW w:w="3402" w:type="dxa"/>
            <w:tcBorders>
              <w:top w:val="single" w:sz="4" w:space="0" w:color="auto"/>
              <w:left w:val="single" w:sz="4" w:space="0" w:color="auto"/>
              <w:bottom w:val="nil"/>
              <w:right w:val="single" w:sz="4" w:space="0" w:color="auto"/>
            </w:tcBorders>
            <w:shd w:val="clear" w:color="auto" w:fill="auto"/>
            <w:hideMark/>
          </w:tcPr>
          <w:p w14:paraId="00F13F83" w14:textId="77777777" w:rsidR="006F3035" w:rsidRPr="004C6AF3" w:rsidRDefault="006F3035" w:rsidP="00335ED1">
            <w:pPr>
              <w:jc w:val="center"/>
              <w:rPr>
                <w:rFonts w:ascii="Cambria" w:hAnsi="Cambria"/>
                <w:color w:val="0070C0"/>
                <w:sz w:val="18"/>
                <w:szCs w:val="18"/>
                <w:lang w:eastAsia="sk-SK"/>
              </w:rPr>
            </w:pPr>
            <w:r w:rsidRPr="004C6AF3">
              <w:rPr>
                <w:rFonts w:ascii="Cambria" w:hAnsi="Cambria" w:cs="Calibri"/>
                <w:color w:val="0070C0"/>
                <w:sz w:val="18"/>
                <w:szCs w:val="18"/>
                <w:lang w:eastAsia="sk-SK"/>
              </w:rPr>
              <w:t>&lt;</w:t>
            </w:r>
            <w:r w:rsidRPr="004C6AF3">
              <w:rPr>
                <w:rFonts w:ascii="Cambria" w:hAnsi="Cambria"/>
                <w:color w:val="0070C0"/>
                <w:sz w:val="18"/>
                <w:szCs w:val="18"/>
                <w:lang w:eastAsia="sk-SK"/>
              </w:rPr>
              <w:t>vyplní uchádzač</w:t>
            </w:r>
            <w:r w:rsidRPr="004C6AF3">
              <w:rPr>
                <w:rFonts w:ascii="Cambria" w:hAnsi="Cambria" w:cs="Calibri"/>
                <w:color w:val="0070C0"/>
                <w:sz w:val="18"/>
                <w:szCs w:val="18"/>
                <w:lang w:eastAsia="sk-SK"/>
              </w:rPr>
              <w:t>&gt;</w:t>
            </w:r>
          </w:p>
        </w:tc>
      </w:tr>
      <w:tr w:rsidR="004C6AF3" w:rsidRPr="005D60EE" w14:paraId="5590311C" w14:textId="77777777" w:rsidTr="0086339C">
        <w:trPr>
          <w:trHeight w:val="306"/>
        </w:trPr>
        <w:tc>
          <w:tcPr>
            <w:tcW w:w="961" w:type="dxa"/>
            <w:tcBorders>
              <w:top w:val="single" w:sz="8" w:space="0" w:color="auto"/>
              <w:left w:val="single" w:sz="8" w:space="0" w:color="auto"/>
              <w:bottom w:val="single" w:sz="8" w:space="0" w:color="auto"/>
              <w:right w:val="nil"/>
            </w:tcBorders>
            <w:shd w:val="clear" w:color="auto" w:fill="auto"/>
            <w:noWrap/>
            <w:vAlign w:val="bottom"/>
            <w:hideMark/>
          </w:tcPr>
          <w:p w14:paraId="1A966A28" w14:textId="77777777" w:rsidR="004C6AF3" w:rsidRPr="004C6AF3" w:rsidRDefault="004C6AF3" w:rsidP="00335ED1">
            <w:pPr>
              <w:jc w:val="center"/>
              <w:rPr>
                <w:rFonts w:ascii="Cambria" w:hAnsi="Cambria" w:cs="Calibri"/>
                <w:b/>
                <w:bCs/>
                <w:sz w:val="18"/>
                <w:szCs w:val="18"/>
                <w:lang w:eastAsia="sk-SK"/>
              </w:rPr>
            </w:pPr>
            <w:r w:rsidRPr="004C6AF3">
              <w:rPr>
                <w:rFonts w:ascii="Cambria" w:hAnsi="Cambria" w:cs="Calibri"/>
                <w:b/>
                <w:bCs/>
                <w:sz w:val="18"/>
                <w:szCs w:val="18"/>
                <w:lang w:eastAsia="sk-SK"/>
              </w:rPr>
              <w:t>P7</w:t>
            </w:r>
          </w:p>
        </w:tc>
        <w:tc>
          <w:tcPr>
            <w:tcW w:w="8678" w:type="dxa"/>
            <w:gridSpan w:val="3"/>
            <w:tcBorders>
              <w:top w:val="single" w:sz="8" w:space="0" w:color="auto"/>
              <w:left w:val="single" w:sz="8" w:space="0" w:color="auto"/>
              <w:bottom w:val="single" w:sz="8" w:space="0" w:color="auto"/>
              <w:right w:val="single" w:sz="4" w:space="0" w:color="3F3F3F"/>
            </w:tcBorders>
            <w:shd w:val="clear" w:color="auto" w:fill="auto"/>
            <w:noWrap/>
            <w:vAlign w:val="bottom"/>
            <w:hideMark/>
          </w:tcPr>
          <w:p w14:paraId="09FA2837" w14:textId="77777777" w:rsidR="004C6AF3" w:rsidRDefault="004C6AF3" w:rsidP="004C6AF3">
            <w:pPr>
              <w:rPr>
                <w:rFonts w:ascii="Cambria" w:hAnsi="Cambria" w:cs="Calibri"/>
                <w:b/>
                <w:bCs/>
                <w:sz w:val="18"/>
                <w:szCs w:val="18"/>
                <w:lang w:eastAsia="sk-SK"/>
              </w:rPr>
            </w:pPr>
            <w:r w:rsidRPr="004C6AF3">
              <w:rPr>
                <w:rFonts w:ascii="Cambria" w:hAnsi="Cambria" w:cs="Calibri"/>
                <w:b/>
                <w:bCs/>
                <w:sz w:val="18"/>
                <w:szCs w:val="18"/>
                <w:lang w:eastAsia="sk-SK"/>
              </w:rPr>
              <w:t>Celková cena za poskytovanie konzultačných a implementačných služieb</w:t>
            </w:r>
          </w:p>
          <w:p w14:paraId="3DA01FEB" w14:textId="47629975" w:rsidR="004C6AF3" w:rsidRPr="004C6AF3" w:rsidRDefault="004C6AF3" w:rsidP="004C6AF3">
            <w:pPr>
              <w:rPr>
                <w:rFonts w:ascii="Cambria" w:hAnsi="Cambria" w:cs="Calibri"/>
                <w:b/>
                <w:bCs/>
                <w:sz w:val="18"/>
                <w:szCs w:val="18"/>
                <w:lang w:eastAsia="sk-SK"/>
              </w:rPr>
            </w:pPr>
            <w:r>
              <w:rPr>
                <w:rFonts w:ascii="Cambria" w:hAnsi="Cambria" w:cs="Calibri"/>
                <w:b/>
                <w:bCs/>
                <w:sz w:val="18"/>
                <w:szCs w:val="18"/>
                <w:lang w:eastAsia="sk-SK"/>
              </w:rPr>
              <w:t>P7 = P 7/1 + P7/2 + P 7/3</w:t>
            </w:r>
          </w:p>
        </w:tc>
        <w:tc>
          <w:tcPr>
            <w:tcW w:w="3402" w:type="dxa"/>
            <w:tcBorders>
              <w:top w:val="single" w:sz="8" w:space="0" w:color="auto"/>
              <w:left w:val="single" w:sz="4" w:space="0" w:color="3F3F3F"/>
              <w:bottom w:val="single" w:sz="8" w:space="0" w:color="auto"/>
              <w:right w:val="single" w:sz="8" w:space="0" w:color="auto"/>
            </w:tcBorders>
            <w:shd w:val="clear" w:color="auto" w:fill="auto"/>
            <w:vAlign w:val="center"/>
            <w:hideMark/>
          </w:tcPr>
          <w:p w14:paraId="42F53F75" w14:textId="77777777" w:rsidR="004C6AF3" w:rsidRPr="004C6AF3" w:rsidRDefault="004C6AF3" w:rsidP="00335ED1">
            <w:pPr>
              <w:jc w:val="center"/>
              <w:rPr>
                <w:rFonts w:ascii="Cambria" w:hAnsi="Cambria" w:cs="Calibri"/>
                <w:b/>
                <w:bCs/>
                <w:color w:val="0070C0"/>
                <w:sz w:val="18"/>
                <w:szCs w:val="18"/>
                <w:lang w:eastAsia="sk-SK"/>
              </w:rPr>
            </w:pPr>
            <w:r w:rsidRPr="004C6AF3">
              <w:rPr>
                <w:rFonts w:ascii="Cambria" w:hAnsi="Cambria" w:cs="Calibri"/>
                <w:b/>
                <w:bCs/>
                <w:color w:val="0070C0"/>
                <w:sz w:val="18"/>
                <w:szCs w:val="18"/>
                <w:lang w:eastAsia="sk-SK"/>
              </w:rPr>
              <w:t>&lt;vyplní uchádzač&gt;</w:t>
            </w:r>
          </w:p>
        </w:tc>
      </w:tr>
    </w:tbl>
    <w:p w14:paraId="53B446A9" w14:textId="77777777" w:rsidR="00761C8A" w:rsidRDefault="00761C8A" w:rsidP="00761C8A"/>
    <w:p w14:paraId="75296EB3" w14:textId="77777777" w:rsidR="00276945" w:rsidRDefault="00276945" w:rsidP="00761C8A"/>
    <w:p w14:paraId="33FB31C2" w14:textId="39F8C380" w:rsidR="00B0499D" w:rsidRDefault="00B0499D" w:rsidP="00276945">
      <w:pPr>
        <w:spacing w:after="120"/>
        <w:ind w:left="567"/>
      </w:pPr>
      <w:r w:rsidRPr="005D60EE">
        <w:rPr>
          <w:rFonts w:ascii="Cambria" w:hAnsi="Cambria"/>
          <w:b/>
          <w:bCs/>
          <w:sz w:val="20"/>
          <w:lang w:eastAsia="sk-SK"/>
        </w:rPr>
        <w:t xml:space="preserve">TABUĽKA </w:t>
      </w:r>
      <w:r>
        <w:rPr>
          <w:rFonts w:ascii="Cambria" w:hAnsi="Cambria"/>
          <w:b/>
          <w:bCs/>
          <w:sz w:val="20"/>
          <w:lang w:eastAsia="sk-SK"/>
        </w:rPr>
        <w:t>8</w:t>
      </w:r>
      <w:r w:rsidRPr="005D60EE">
        <w:rPr>
          <w:rFonts w:ascii="Cambria" w:hAnsi="Cambria"/>
          <w:b/>
          <w:bCs/>
          <w:sz w:val="20"/>
          <w:lang w:eastAsia="sk-SK"/>
        </w:rPr>
        <w:t>: Cena za poskyt</w:t>
      </w:r>
      <w:r>
        <w:rPr>
          <w:rFonts w:ascii="Cambria" w:hAnsi="Cambria"/>
          <w:b/>
          <w:bCs/>
          <w:sz w:val="20"/>
          <w:lang w:eastAsia="sk-SK"/>
        </w:rPr>
        <w:t xml:space="preserve">nutie </w:t>
      </w:r>
      <w:r w:rsidR="009B601C">
        <w:rPr>
          <w:rFonts w:ascii="Cambria" w:hAnsi="Cambria"/>
          <w:b/>
          <w:bCs/>
          <w:sz w:val="20"/>
          <w:lang w:eastAsia="sk-SK"/>
        </w:rPr>
        <w:t>D</w:t>
      </w:r>
      <w:r>
        <w:rPr>
          <w:rFonts w:ascii="Cambria" w:hAnsi="Cambria"/>
          <w:b/>
          <w:bCs/>
          <w:sz w:val="20"/>
          <w:lang w:eastAsia="sk-SK"/>
        </w:rPr>
        <w:t xml:space="preserve">oplnkových </w:t>
      </w:r>
      <w:r w:rsidRPr="005D60EE">
        <w:rPr>
          <w:rFonts w:ascii="Cambria" w:hAnsi="Cambria"/>
          <w:b/>
          <w:bCs/>
          <w:sz w:val="20"/>
          <w:lang w:eastAsia="sk-SK"/>
        </w:rPr>
        <w:t>služieb</w:t>
      </w:r>
    </w:p>
    <w:tbl>
      <w:tblPr>
        <w:tblW w:w="13041" w:type="dxa"/>
        <w:tblInd w:w="562" w:type="dxa"/>
        <w:tblCellMar>
          <w:top w:w="15" w:type="dxa"/>
          <w:left w:w="70" w:type="dxa"/>
          <w:bottom w:w="15" w:type="dxa"/>
          <w:right w:w="70" w:type="dxa"/>
        </w:tblCellMar>
        <w:tblLook w:val="04A0" w:firstRow="1" w:lastRow="0" w:firstColumn="1" w:lastColumn="0" w:noHBand="0" w:noVBand="1"/>
      </w:tblPr>
      <w:tblGrid>
        <w:gridCol w:w="993"/>
        <w:gridCol w:w="4399"/>
        <w:gridCol w:w="1417"/>
        <w:gridCol w:w="2405"/>
        <w:gridCol w:w="3827"/>
      </w:tblGrid>
      <w:tr w:rsidR="00761C8A" w:rsidRPr="0012444E" w14:paraId="7319EF84" w14:textId="77777777" w:rsidTr="00300D18">
        <w:trPr>
          <w:trHeight w:val="390"/>
        </w:trPr>
        <w:tc>
          <w:tcPr>
            <w:tcW w:w="993"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4607A679" w14:textId="77777777" w:rsidR="00761C8A" w:rsidRPr="00276945" w:rsidRDefault="00761C8A" w:rsidP="00335ED1">
            <w:pPr>
              <w:jc w:val="center"/>
              <w:rPr>
                <w:rFonts w:ascii="Cambria" w:hAnsi="Cambria"/>
                <w:b/>
                <w:bCs/>
                <w:color w:val="000000"/>
                <w:sz w:val="18"/>
                <w:szCs w:val="18"/>
                <w:lang w:eastAsia="sk-SK"/>
              </w:rPr>
            </w:pPr>
            <w:bookmarkStart w:id="110" w:name="_Hlk165367695"/>
            <w:r w:rsidRPr="00276945">
              <w:rPr>
                <w:rFonts w:ascii="Cambria" w:hAnsi="Cambria"/>
                <w:b/>
                <w:bCs/>
                <w:color w:val="000000"/>
                <w:sz w:val="18"/>
                <w:szCs w:val="18"/>
                <w:lang w:eastAsia="sk-SK"/>
              </w:rPr>
              <w:t>Položka číslo</w:t>
            </w:r>
          </w:p>
        </w:tc>
        <w:tc>
          <w:tcPr>
            <w:tcW w:w="4399"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2E8A4B12" w14:textId="77777777" w:rsidR="00761C8A" w:rsidRPr="00276945" w:rsidRDefault="00761C8A" w:rsidP="00335ED1">
            <w:pPr>
              <w:jc w:val="center"/>
              <w:rPr>
                <w:rFonts w:ascii="Cambria" w:hAnsi="Cambria"/>
                <w:b/>
                <w:bCs/>
                <w:color w:val="000000"/>
                <w:sz w:val="18"/>
                <w:szCs w:val="18"/>
                <w:lang w:eastAsia="sk-SK"/>
              </w:rPr>
            </w:pPr>
            <w:r w:rsidRPr="00276945">
              <w:rPr>
                <w:rFonts w:ascii="Cambria" w:hAnsi="Cambria"/>
                <w:b/>
                <w:bCs/>
                <w:color w:val="000000"/>
                <w:sz w:val="18"/>
                <w:szCs w:val="18"/>
                <w:lang w:eastAsia="sk-SK"/>
              </w:rPr>
              <w:t>Názov popis</w:t>
            </w:r>
          </w:p>
        </w:tc>
        <w:tc>
          <w:tcPr>
            <w:tcW w:w="1417" w:type="dxa"/>
            <w:tcBorders>
              <w:top w:val="single" w:sz="4" w:space="0" w:color="auto"/>
              <w:left w:val="single" w:sz="4" w:space="0" w:color="auto"/>
              <w:bottom w:val="single" w:sz="8" w:space="0" w:color="auto"/>
              <w:right w:val="single" w:sz="4" w:space="0" w:color="auto"/>
            </w:tcBorders>
            <w:shd w:val="clear" w:color="000000" w:fill="ECEDEE"/>
          </w:tcPr>
          <w:p w14:paraId="0A6EC696" w14:textId="48481DA2" w:rsidR="00761C8A" w:rsidRPr="00276945" w:rsidRDefault="00761C8A" w:rsidP="00335ED1">
            <w:pPr>
              <w:jc w:val="center"/>
              <w:rPr>
                <w:rFonts w:ascii="Cambria" w:hAnsi="Cambria"/>
                <w:b/>
                <w:bCs/>
                <w:color w:val="000000"/>
                <w:sz w:val="18"/>
                <w:szCs w:val="18"/>
                <w:lang w:eastAsia="sk-SK"/>
              </w:rPr>
            </w:pPr>
            <w:r w:rsidRPr="00276945">
              <w:rPr>
                <w:rFonts w:ascii="Cambria" w:hAnsi="Cambria"/>
                <w:b/>
                <w:bCs/>
                <w:color w:val="000000"/>
                <w:sz w:val="18"/>
                <w:szCs w:val="18"/>
                <w:lang w:eastAsia="sk-SK"/>
              </w:rPr>
              <w:t xml:space="preserve">Maximálny počet </w:t>
            </w:r>
            <w:proofErr w:type="spellStart"/>
            <w:r w:rsidRPr="00276945">
              <w:rPr>
                <w:rFonts w:ascii="Cambria" w:hAnsi="Cambria"/>
                <w:b/>
                <w:bCs/>
                <w:color w:val="000000"/>
                <w:sz w:val="18"/>
                <w:szCs w:val="18"/>
                <w:lang w:eastAsia="sk-SK"/>
              </w:rPr>
              <w:t>osobo</w:t>
            </w:r>
            <w:r w:rsidR="00AC7432">
              <w:rPr>
                <w:rFonts w:ascii="Cambria" w:hAnsi="Cambria"/>
                <w:b/>
                <w:bCs/>
                <w:color w:val="000000"/>
                <w:sz w:val="18"/>
                <w:szCs w:val="18"/>
                <w:lang w:eastAsia="sk-SK"/>
              </w:rPr>
              <w:t>dní</w:t>
            </w:r>
            <w:proofErr w:type="spellEnd"/>
          </w:p>
        </w:tc>
        <w:tc>
          <w:tcPr>
            <w:tcW w:w="2405" w:type="dxa"/>
            <w:tcBorders>
              <w:top w:val="single" w:sz="4" w:space="0" w:color="auto"/>
              <w:left w:val="single" w:sz="4" w:space="0" w:color="auto"/>
              <w:bottom w:val="single" w:sz="8" w:space="0" w:color="auto"/>
              <w:right w:val="single" w:sz="4" w:space="0" w:color="auto"/>
            </w:tcBorders>
            <w:shd w:val="clear" w:color="000000" w:fill="ECEDEE"/>
          </w:tcPr>
          <w:p w14:paraId="39E478DA" w14:textId="77777777" w:rsidR="00AC7432" w:rsidRDefault="00761C8A" w:rsidP="00335ED1">
            <w:pPr>
              <w:jc w:val="center"/>
              <w:rPr>
                <w:rFonts w:ascii="Cambria" w:hAnsi="Cambria"/>
                <w:b/>
                <w:bCs/>
                <w:color w:val="000000"/>
                <w:sz w:val="18"/>
                <w:szCs w:val="18"/>
                <w:lang w:eastAsia="sk-SK"/>
              </w:rPr>
            </w:pPr>
            <w:r w:rsidRPr="00276945">
              <w:rPr>
                <w:rFonts w:ascii="Cambria" w:hAnsi="Cambria"/>
                <w:b/>
                <w:bCs/>
                <w:color w:val="000000"/>
                <w:sz w:val="18"/>
                <w:szCs w:val="18"/>
                <w:lang w:eastAsia="sk-SK"/>
              </w:rPr>
              <w:t xml:space="preserve">Cena v eurách bez DPH za 1 </w:t>
            </w:r>
            <w:proofErr w:type="spellStart"/>
            <w:r w:rsidR="00AC7432">
              <w:rPr>
                <w:rFonts w:ascii="Cambria" w:hAnsi="Cambria"/>
                <w:b/>
                <w:bCs/>
                <w:color w:val="000000"/>
                <w:sz w:val="18"/>
                <w:szCs w:val="18"/>
                <w:lang w:eastAsia="sk-SK"/>
              </w:rPr>
              <w:t>osobodeň</w:t>
            </w:r>
            <w:proofErr w:type="spellEnd"/>
            <w:r w:rsidR="00AC7432">
              <w:rPr>
                <w:rFonts w:ascii="Cambria" w:hAnsi="Cambria"/>
                <w:b/>
                <w:bCs/>
                <w:color w:val="000000"/>
                <w:sz w:val="18"/>
                <w:szCs w:val="18"/>
                <w:lang w:eastAsia="sk-SK"/>
              </w:rPr>
              <w:t xml:space="preserve"> </w:t>
            </w:r>
          </w:p>
          <w:p w14:paraId="56C52230" w14:textId="197D5338" w:rsidR="00761C8A" w:rsidRPr="00276945" w:rsidRDefault="00761C8A" w:rsidP="00335ED1">
            <w:pPr>
              <w:jc w:val="center"/>
              <w:rPr>
                <w:rFonts w:ascii="Cambria" w:hAnsi="Cambria"/>
                <w:b/>
                <w:bCs/>
                <w:color w:val="000000"/>
                <w:sz w:val="18"/>
                <w:szCs w:val="18"/>
                <w:lang w:eastAsia="sk-SK"/>
              </w:rPr>
            </w:pPr>
            <w:r w:rsidRPr="00276945">
              <w:rPr>
                <w:rFonts w:ascii="Cambria" w:hAnsi="Cambria"/>
                <w:b/>
                <w:bCs/>
                <w:color w:val="000000"/>
                <w:sz w:val="18"/>
                <w:szCs w:val="18"/>
                <w:lang w:eastAsia="sk-SK"/>
              </w:rPr>
              <w:t xml:space="preserve"> (</w:t>
            </w:r>
            <w:r w:rsidR="00AC7432">
              <w:rPr>
                <w:rFonts w:ascii="Cambria" w:hAnsi="Cambria"/>
                <w:b/>
                <w:bCs/>
                <w:color w:val="000000"/>
                <w:sz w:val="18"/>
                <w:szCs w:val="18"/>
                <w:lang w:eastAsia="sk-SK"/>
              </w:rPr>
              <w:t>8 osobohodín</w:t>
            </w:r>
            <w:r w:rsidRPr="00276945">
              <w:rPr>
                <w:rFonts w:ascii="Cambria" w:hAnsi="Cambria"/>
                <w:b/>
                <w:bCs/>
                <w:color w:val="000000"/>
                <w:sz w:val="18"/>
                <w:szCs w:val="18"/>
                <w:lang w:eastAsia="sk-SK"/>
              </w:rPr>
              <w:t>)</w:t>
            </w:r>
          </w:p>
        </w:tc>
        <w:tc>
          <w:tcPr>
            <w:tcW w:w="3827"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63BD6008" w14:textId="77777777" w:rsidR="00761C8A" w:rsidRPr="00276945" w:rsidRDefault="00761C8A" w:rsidP="00335ED1">
            <w:pPr>
              <w:jc w:val="center"/>
              <w:rPr>
                <w:rFonts w:ascii="Cambria" w:hAnsi="Cambria"/>
                <w:b/>
                <w:bCs/>
                <w:color w:val="000000"/>
                <w:sz w:val="18"/>
                <w:szCs w:val="18"/>
                <w:lang w:eastAsia="sk-SK"/>
              </w:rPr>
            </w:pPr>
            <w:r w:rsidRPr="00276945">
              <w:rPr>
                <w:rFonts w:ascii="Cambria" w:hAnsi="Cambria"/>
                <w:b/>
                <w:bCs/>
                <w:color w:val="000000"/>
                <w:sz w:val="18"/>
                <w:szCs w:val="18"/>
                <w:lang w:eastAsia="sk-SK"/>
              </w:rPr>
              <w:t>Celková cena za položku v eurách bez DPH</w:t>
            </w:r>
          </w:p>
        </w:tc>
      </w:tr>
      <w:tr w:rsidR="00761C8A" w:rsidRPr="0012444E" w14:paraId="7D91F3FA" w14:textId="77777777" w:rsidTr="00300D18">
        <w:trPr>
          <w:trHeight w:val="306"/>
        </w:trPr>
        <w:tc>
          <w:tcPr>
            <w:tcW w:w="993" w:type="dxa"/>
            <w:tcBorders>
              <w:top w:val="single" w:sz="8" w:space="0" w:color="auto"/>
              <w:left w:val="single" w:sz="8" w:space="0" w:color="auto"/>
              <w:bottom w:val="single" w:sz="8" w:space="0" w:color="auto"/>
              <w:right w:val="single" w:sz="4" w:space="0" w:color="3F3F3F"/>
            </w:tcBorders>
            <w:shd w:val="clear" w:color="auto" w:fill="auto"/>
            <w:noWrap/>
            <w:vAlign w:val="bottom"/>
            <w:hideMark/>
          </w:tcPr>
          <w:p w14:paraId="45068846" w14:textId="77777777" w:rsidR="00761C8A" w:rsidRPr="00276945" w:rsidRDefault="00761C8A" w:rsidP="00335ED1">
            <w:pPr>
              <w:jc w:val="center"/>
              <w:rPr>
                <w:rFonts w:ascii="Cambria" w:hAnsi="Cambria" w:cs="Calibri"/>
                <w:b/>
                <w:bCs/>
                <w:sz w:val="18"/>
                <w:szCs w:val="18"/>
                <w:lang w:eastAsia="sk-SK"/>
              </w:rPr>
            </w:pPr>
            <w:r w:rsidRPr="00276945">
              <w:rPr>
                <w:rFonts w:ascii="Cambria" w:hAnsi="Cambria" w:cs="Calibri"/>
                <w:b/>
                <w:bCs/>
                <w:sz w:val="18"/>
                <w:szCs w:val="18"/>
                <w:lang w:eastAsia="sk-SK"/>
              </w:rPr>
              <w:t>P 8</w:t>
            </w:r>
          </w:p>
        </w:tc>
        <w:tc>
          <w:tcPr>
            <w:tcW w:w="4399"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26A6BFDF" w14:textId="77777777" w:rsidR="00761C8A" w:rsidRPr="00276945" w:rsidRDefault="00761C8A" w:rsidP="00335ED1">
            <w:pPr>
              <w:rPr>
                <w:rFonts w:ascii="Cambria" w:hAnsi="Cambria"/>
                <w:sz w:val="18"/>
                <w:szCs w:val="18"/>
                <w:lang w:eastAsia="sk-SK"/>
              </w:rPr>
            </w:pPr>
            <w:r w:rsidRPr="00276945">
              <w:rPr>
                <w:rFonts w:ascii="Cambria" w:hAnsi="Cambria"/>
                <w:sz w:val="18"/>
                <w:szCs w:val="18"/>
                <w:lang w:eastAsia="sk-SK"/>
              </w:rPr>
              <w:t xml:space="preserve">• </w:t>
            </w:r>
            <w:r w:rsidRPr="00276945">
              <w:rPr>
                <w:rFonts w:ascii="Cambria" w:hAnsi="Cambria" w:cs="Arial"/>
                <w:sz w:val="18"/>
                <w:szCs w:val="18"/>
              </w:rPr>
              <w:t>Doplnkové služby (</w:t>
            </w:r>
            <w:proofErr w:type="spellStart"/>
            <w:r w:rsidRPr="00276945">
              <w:rPr>
                <w:rFonts w:ascii="Cambria" w:hAnsi="Cambria" w:cs="Arial"/>
                <w:sz w:val="18"/>
                <w:szCs w:val="18"/>
              </w:rPr>
              <w:t>Exit</w:t>
            </w:r>
            <w:proofErr w:type="spellEnd"/>
            <w:r w:rsidRPr="00276945">
              <w:rPr>
                <w:rFonts w:ascii="Cambria" w:hAnsi="Cambria" w:cs="Arial"/>
                <w:sz w:val="18"/>
                <w:szCs w:val="18"/>
              </w:rPr>
              <w:t xml:space="preserve"> služba/Konzultácie pre nového zhotoviteľa)</w:t>
            </w:r>
          </w:p>
        </w:tc>
        <w:tc>
          <w:tcPr>
            <w:tcW w:w="1417" w:type="dxa"/>
            <w:tcBorders>
              <w:top w:val="single" w:sz="8" w:space="0" w:color="auto"/>
              <w:left w:val="single" w:sz="4" w:space="0" w:color="auto"/>
              <w:bottom w:val="single" w:sz="8" w:space="0" w:color="auto"/>
              <w:right w:val="single" w:sz="4" w:space="0" w:color="auto"/>
            </w:tcBorders>
            <w:shd w:val="clear" w:color="auto" w:fill="auto"/>
          </w:tcPr>
          <w:p w14:paraId="661B8AB4" w14:textId="0C98F12F" w:rsidR="00761C8A" w:rsidRPr="00276945" w:rsidRDefault="00AC7432" w:rsidP="00335ED1">
            <w:pPr>
              <w:jc w:val="center"/>
              <w:rPr>
                <w:rFonts w:ascii="Cambria" w:hAnsi="Cambria" w:cs="Calibri"/>
                <w:b/>
                <w:bCs/>
                <w:color w:val="0070C0"/>
                <w:sz w:val="18"/>
                <w:szCs w:val="18"/>
                <w:lang w:eastAsia="sk-SK"/>
              </w:rPr>
            </w:pPr>
            <w:r>
              <w:rPr>
                <w:rFonts w:ascii="Cambria" w:hAnsi="Cambria" w:cs="Calibri"/>
                <w:b/>
                <w:bCs/>
                <w:sz w:val="18"/>
                <w:szCs w:val="18"/>
                <w:lang w:eastAsia="sk-SK"/>
              </w:rPr>
              <w:t>30</w:t>
            </w:r>
          </w:p>
        </w:tc>
        <w:tc>
          <w:tcPr>
            <w:tcW w:w="2405" w:type="dxa"/>
            <w:tcBorders>
              <w:top w:val="single" w:sz="8" w:space="0" w:color="auto"/>
              <w:left w:val="single" w:sz="4" w:space="0" w:color="auto"/>
              <w:bottom w:val="single" w:sz="8" w:space="0" w:color="auto"/>
              <w:right w:val="single" w:sz="4" w:space="0" w:color="auto"/>
            </w:tcBorders>
          </w:tcPr>
          <w:p w14:paraId="49A4FA2D" w14:textId="77777777" w:rsidR="00761C8A" w:rsidRPr="00276945" w:rsidRDefault="00761C8A" w:rsidP="00335ED1">
            <w:pPr>
              <w:jc w:val="center"/>
              <w:rPr>
                <w:rFonts w:ascii="Cambria" w:hAnsi="Cambria" w:cs="Calibri"/>
                <w:b/>
                <w:bCs/>
                <w:color w:val="0070C0"/>
                <w:sz w:val="18"/>
                <w:szCs w:val="18"/>
                <w:lang w:eastAsia="sk-SK"/>
              </w:rPr>
            </w:pPr>
            <w:r w:rsidRPr="00276945">
              <w:rPr>
                <w:rFonts w:ascii="Cambria" w:hAnsi="Cambria" w:cs="Calibri"/>
                <w:color w:val="0070C0"/>
                <w:sz w:val="18"/>
                <w:szCs w:val="18"/>
                <w:lang w:eastAsia="sk-SK"/>
              </w:rPr>
              <w:t>&lt;</w:t>
            </w:r>
            <w:r w:rsidRPr="00276945">
              <w:rPr>
                <w:rFonts w:ascii="Cambria" w:hAnsi="Cambria"/>
                <w:color w:val="0070C0"/>
                <w:sz w:val="18"/>
                <w:szCs w:val="18"/>
                <w:lang w:eastAsia="sk-SK"/>
              </w:rPr>
              <w:t>vyplní uchádzač</w:t>
            </w:r>
            <w:r w:rsidRPr="00276945">
              <w:rPr>
                <w:rFonts w:ascii="Cambria" w:hAnsi="Cambria" w:cs="Calibri"/>
                <w:color w:val="0070C0"/>
                <w:sz w:val="18"/>
                <w:szCs w:val="18"/>
                <w:lang w:eastAsia="sk-SK"/>
              </w:rPr>
              <w:t>&gt;</w:t>
            </w:r>
          </w:p>
        </w:tc>
        <w:tc>
          <w:tcPr>
            <w:tcW w:w="3827"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91E6192" w14:textId="77777777" w:rsidR="00761C8A" w:rsidRPr="00276945" w:rsidRDefault="00761C8A" w:rsidP="00335ED1">
            <w:pPr>
              <w:jc w:val="center"/>
              <w:rPr>
                <w:rFonts w:ascii="Cambria" w:hAnsi="Cambria" w:cs="Calibri"/>
                <w:b/>
                <w:bCs/>
                <w:color w:val="0070C0"/>
                <w:sz w:val="18"/>
                <w:szCs w:val="18"/>
                <w:lang w:eastAsia="sk-SK"/>
              </w:rPr>
            </w:pPr>
            <w:r w:rsidRPr="00276945">
              <w:rPr>
                <w:rFonts w:ascii="Cambria" w:hAnsi="Cambria" w:cs="Calibri"/>
                <w:b/>
                <w:bCs/>
                <w:color w:val="0070C0"/>
                <w:sz w:val="18"/>
                <w:szCs w:val="18"/>
                <w:lang w:eastAsia="sk-SK"/>
              </w:rPr>
              <w:t>&lt;vyplní uchádzač&gt;</w:t>
            </w:r>
          </w:p>
        </w:tc>
      </w:tr>
      <w:bookmarkEnd w:id="110"/>
    </w:tbl>
    <w:p w14:paraId="3AB33B22" w14:textId="77777777" w:rsidR="006F3035" w:rsidRDefault="006F3035" w:rsidP="00B232FE"/>
    <w:p w14:paraId="05804C80" w14:textId="77777777" w:rsidR="006F3035" w:rsidRDefault="006F3035" w:rsidP="00B232FE"/>
    <w:tbl>
      <w:tblPr>
        <w:tblW w:w="13041" w:type="dxa"/>
        <w:tblInd w:w="567" w:type="dxa"/>
        <w:tblCellMar>
          <w:top w:w="15" w:type="dxa"/>
          <w:left w:w="70" w:type="dxa"/>
          <w:bottom w:w="15" w:type="dxa"/>
          <w:right w:w="70" w:type="dxa"/>
        </w:tblCellMar>
        <w:tblLook w:val="04A0" w:firstRow="1" w:lastRow="0" w:firstColumn="1" w:lastColumn="0" w:noHBand="0" w:noVBand="1"/>
      </w:tblPr>
      <w:tblGrid>
        <w:gridCol w:w="993"/>
        <w:gridCol w:w="5811"/>
        <w:gridCol w:w="6237"/>
      </w:tblGrid>
      <w:tr w:rsidR="009F045C" w:rsidRPr="005673ED" w14:paraId="71E605BC" w14:textId="77777777" w:rsidTr="00300D18">
        <w:trPr>
          <w:trHeight w:val="414"/>
        </w:trPr>
        <w:tc>
          <w:tcPr>
            <w:tcW w:w="13041" w:type="dxa"/>
            <w:gridSpan w:val="3"/>
            <w:tcBorders>
              <w:top w:val="nil"/>
              <w:left w:val="nil"/>
              <w:bottom w:val="nil"/>
              <w:right w:val="nil"/>
            </w:tcBorders>
            <w:shd w:val="clear" w:color="000000" w:fill="FFFFFF"/>
            <w:noWrap/>
            <w:vAlign w:val="bottom"/>
            <w:hideMark/>
          </w:tcPr>
          <w:p w14:paraId="50F8BFE1" w14:textId="16A37C39" w:rsidR="009F045C" w:rsidRPr="005673ED" w:rsidRDefault="009F045C" w:rsidP="009F045C">
            <w:pPr>
              <w:jc w:val="both"/>
              <w:rPr>
                <w:rFonts w:ascii="Verdana" w:hAnsi="Verdana"/>
                <w:b/>
                <w:bCs/>
                <w:color w:val="002060"/>
                <w:sz w:val="16"/>
                <w:szCs w:val="16"/>
                <w:lang w:eastAsia="sk-SK"/>
              </w:rPr>
            </w:pPr>
            <w:bookmarkStart w:id="111" w:name="_Toc45812703"/>
            <w:r w:rsidRPr="009F045C">
              <w:rPr>
                <w:rFonts w:ascii="Cambria" w:hAnsi="Cambria"/>
                <w:b/>
                <w:bCs/>
                <w:sz w:val="20"/>
                <w:lang w:eastAsia="sk-SK"/>
              </w:rPr>
              <w:t xml:space="preserve">TABUĽKA </w:t>
            </w:r>
            <w:r w:rsidR="00B0499D">
              <w:rPr>
                <w:rFonts w:ascii="Cambria" w:hAnsi="Cambria"/>
                <w:b/>
                <w:bCs/>
                <w:sz w:val="20"/>
                <w:lang w:eastAsia="sk-SK"/>
              </w:rPr>
              <w:t>9</w:t>
            </w:r>
            <w:r w:rsidRPr="009F045C">
              <w:rPr>
                <w:rFonts w:ascii="Cambria" w:hAnsi="Cambria"/>
                <w:b/>
                <w:bCs/>
                <w:sz w:val="20"/>
                <w:lang w:eastAsia="sk-SK"/>
              </w:rPr>
              <w:t xml:space="preserve">: Celková cena predmetu </w:t>
            </w:r>
            <w:r w:rsidR="00276945">
              <w:rPr>
                <w:rFonts w:ascii="Cambria" w:hAnsi="Cambria"/>
                <w:b/>
                <w:bCs/>
                <w:sz w:val="20"/>
                <w:lang w:eastAsia="sk-SK"/>
              </w:rPr>
              <w:t>zmluvy</w:t>
            </w:r>
          </w:p>
        </w:tc>
      </w:tr>
      <w:tr w:rsidR="00420300" w:rsidRPr="005673ED" w14:paraId="3B1F98EB" w14:textId="77777777" w:rsidTr="00300D18">
        <w:trPr>
          <w:trHeight w:val="629"/>
        </w:trPr>
        <w:tc>
          <w:tcPr>
            <w:tcW w:w="993" w:type="dxa"/>
            <w:tcBorders>
              <w:top w:val="single" w:sz="8" w:space="0" w:color="auto"/>
              <w:left w:val="single" w:sz="8" w:space="0" w:color="auto"/>
              <w:bottom w:val="single" w:sz="8" w:space="0" w:color="auto"/>
              <w:right w:val="single" w:sz="4" w:space="0" w:color="auto"/>
            </w:tcBorders>
            <w:shd w:val="clear" w:color="auto" w:fill="F2F2F2" w:themeFill="background1" w:themeFillShade="F2"/>
            <w:noWrap/>
            <w:vAlign w:val="bottom"/>
            <w:hideMark/>
          </w:tcPr>
          <w:p w14:paraId="2076E5D3" w14:textId="77777777" w:rsidR="00420300" w:rsidRPr="00451222" w:rsidRDefault="00420300" w:rsidP="00217D51">
            <w:pPr>
              <w:jc w:val="center"/>
              <w:rPr>
                <w:rFonts w:ascii="Cambria" w:hAnsi="Cambria"/>
                <w:b/>
                <w:bCs/>
                <w:color w:val="000000"/>
                <w:sz w:val="20"/>
                <w:lang w:eastAsia="sk-SK"/>
              </w:rPr>
            </w:pPr>
            <w:r w:rsidRPr="00451222">
              <w:rPr>
                <w:rFonts w:ascii="Cambria" w:hAnsi="Cambria"/>
                <w:b/>
                <w:bCs/>
                <w:color w:val="000000"/>
                <w:sz w:val="20"/>
                <w:lang w:eastAsia="sk-SK"/>
              </w:rPr>
              <w:t>Položka číslo</w:t>
            </w:r>
          </w:p>
        </w:tc>
        <w:tc>
          <w:tcPr>
            <w:tcW w:w="5811" w:type="dxa"/>
            <w:tcBorders>
              <w:top w:val="single" w:sz="8" w:space="0" w:color="auto"/>
              <w:left w:val="single" w:sz="4" w:space="0" w:color="auto"/>
              <w:bottom w:val="single" w:sz="8" w:space="0" w:color="auto"/>
              <w:right w:val="single" w:sz="4" w:space="0" w:color="auto"/>
            </w:tcBorders>
            <w:shd w:val="clear" w:color="auto" w:fill="F2F2F2" w:themeFill="background1" w:themeFillShade="F2"/>
            <w:noWrap/>
            <w:vAlign w:val="bottom"/>
            <w:hideMark/>
          </w:tcPr>
          <w:p w14:paraId="0C5B921E" w14:textId="77777777" w:rsidR="00420300" w:rsidRPr="00451222" w:rsidRDefault="00420300" w:rsidP="00217D51">
            <w:pPr>
              <w:jc w:val="center"/>
              <w:rPr>
                <w:rFonts w:ascii="Cambria" w:hAnsi="Cambria"/>
                <w:b/>
                <w:bCs/>
                <w:color w:val="000000"/>
                <w:sz w:val="20"/>
                <w:lang w:eastAsia="sk-SK"/>
              </w:rPr>
            </w:pPr>
            <w:r w:rsidRPr="00451222">
              <w:rPr>
                <w:rFonts w:ascii="Cambria" w:hAnsi="Cambria"/>
                <w:b/>
                <w:bCs/>
                <w:color w:val="000000"/>
                <w:sz w:val="20"/>
                <w:lang w:eastAsia="sk-SK"/>
              </w:rPr>
              <w:t>Názov popis</w:t>
            </w:r>
          </w:p>
        </w:tc>
        <w:tc>
          <w:tcPr>
            <w:tcW w:w="6237" w:type="dxa"/>
            <w:tcBorders>
              <w:top w:val="single" w:sz="8" w:space="0" w:color="auto"/>
              <w:left w:val="single" w:sz="4" w:space="0" w:color="auto"/>
              <w:bottom w:val="single" w:sz="8" w:space="0" w:color="auto"/>
              <w:right w:val="single" w:sz="8" w:space="0" w:color="auto"/>
            </w:tcBorders>
            <w:shd w:val="clear" w:color="auto" w:fill="F2F2F2" w:themeFill="background1" w:themeFillShade="F2"/>
            <w:vAlign w:val="bottom"/>
            <w:hideMark/>
          </w:tcPr>
          <w:p w14:paraId="300140CC" w14:textId="77777777" w:rsidR="00420300" w:rsidRPr="00451222" w:rsidRDefault="00420300" w:rsidP="00217D51">
            <w:pPr>
              <w:jc w:val="center"/>
              <w:rPr>
                <w:rFonts w:ascii="Cambria" w:hAnsi="Cambria"/>
                <w:b/>
                <w:bCs/>
                <w:color w:val="000000"/>
                <w:sz w:val="20"/>
                <w:lang w:eastAsia="sk-SK"/>
              </w:rPr>
            </w:pPr>
            <w:r w:rsidRPr="00451222">
              <w:rPr>
                <w:rFonts w:ascii="Cambria" w:hAnsi="Cambria"/>
                <w:b/>
                <w:bCs/>
                <w:color w:val="000000"/>
                <w:sz w:val="20"/>
                <w:lang w:eastAsia="sk-SK"/>
              </w:rPr>
              <w:t>Celková cena  v eurách bez DPH</w:t>
            </w:r>
          </w:p>
        </w:tc>
      </w:tr>
      <w:tr w:rsidR="00420300" w:rsidRPr="005673ED" w14:paraId="4FA8C55C" w14:textId="77777777" w:rsidTr="00300D18">
        <w:trPr>
          <w:trHeight w:val="644"/>
        </w:trPr>
        <w:tc>
          <w:tcPr>
            <w:tcW w:w="993" w:type="dxa"/>
            <w:tcBorders>
              <w:top w:val="nil"/>
              <w:left w:val="single" w:sz="8" w:space="0" w:color="auto"/>
              <w:bottom w:val="single" w:sz="4" w:space="0" w:color="auto"/>
              <w:right w:val="single" w:sz="4" w:space="0" w:color="auto"/>
            </w:tcBorders>
            <w:shd w:val="clear" w:color="000000" w:fill="D5FFFA"/>
            <w:noWrap/>
            <w:vAlign w:val="center"/>
            <w:hideMark/>
          </w:tcPr>
          <w:p w14:paraId="463A3BCC" w14:textId="2E98A6E1" w:rsidR="00420300" w:rsidRPr="00451222" w:rsidRDefault="00420300" w:rsidP="00217D51">
            <w:pPr>
              <w:jc w:val="center"/>
              <w:rPr>
                <w:rFonts w:ascii="Cambria" w:hAnsi="Cambria"/>
                <w:b/>
                <w:bCs/>
                <w:color w:val="000000"/>
                <w:sz w:val="20"/>
                <w:lang w:eastAsia="sk-SK"/>
              </w:rPr>
            </w:pPr>
            <w:r w:rsidRPr="00451222">
              <w:rPr>
                <w:rFonts w:ascii="Cambria" w:hAnsi="Cambria"/>
                <w:b/>
                <w:bCs/>
                <w:color w:val="000000"/>
                <w:sz w:val="20"/>
                <w:lang w:eastAsia="sk-SK"/>
              </w:rPr>
              <w:lastRenderedPageBreak/>
              <w:t>CC1</w:t>
            </w:r>
          </w:p>
        </w:tc>
        <w:tc>
          <w:tcPr>
            <w:tcW w:w="5811" w:type="dxa"/>
            <w:tcBorders>
              <w:top w:val="nil"/>
              <w:left w:val="single" w:sz="4" w:space="0" w:color="auto"/>
              <w:bottom w:val="single" w:sz="4" w:space="0" w:color="auto"/>
              <w:right w:val="single" w:sz="4" w:space="0" w:color="auto"/>
            </w:tcBorders>
            <w:shd w:val="clear" w:color="000000" w:fill="D5FFFA"/>
            <w:vAlign w:val="center"/>
            <w:hideMark/>
          </w:tcPr>
          <w:p w14:paraId="22BE6899" w14:textId="77777777" w:rsidR="00420300" w:rsidRPr="00451222" w:rsidRDefault="00420300" w:rsidP="00217D51">
            <w:pPr>
              <w:rPr>
                <w:rFonts w:ascii="Cambria" w:hAnsi="Cambria"/>
                <w:sz w:val="20"/>
                <w:lang w:eastAsia="sk-SK"/>
              </w:rPr>
            </w:pPr>
            <w:r w:rsidRPr="00451222">
              <w:rPr>
                <w:rFonts w:ascii="Cambria" w:hAnsi="Cambria"/>
                <w:sz w:val="20"/>
                <w:lang w:eastAsia="sk-SK"/>
              </w:rPr>
              <w:t>Celková cena za dodanie Základnej dodávky diela</w:t>
            </w:r>
          </w:p>
          <w:p w14:paraId="4314E570" w14:textId="47C63E03" w:rsidR="00420300" w:rsidRPr="00451222" w:rsidRDefault="00420300" w:rsidP="00217D51">
            <w:pPr>
              <w:rPr>
                <w:rFonts w:ascii="Cambria" w:hAnsi="Cambria"/>
                <w:sz w:val="20"/>
                <w:lang w:eastAsia="sk-SK"/>
              </w:rPr>
            </w:pPr>
            <w:r w:rsidRPr="00451222">
              <w:rPr>
                <w:rFonts w:ascii="Cambria" w:hAnsi="Cambria"/>
                <w:sz w:val="20"/>
                <w:lang w:eastAsia="sk-SK"/>
              </w:rPr>
              <w:t xml:space="preserve">Súčet tabuliek č. </w:t>
            </w:r>
            <w:r w:rsidR="005D60EE" w:rsidRPr="00451222">
              <w:rPr>
                <w:rFonts w:ascii="Cambria" w:hAnsi="Cambria"/>
                <w:sz w:val="20"/>
                <w:lang w:eastAsia="sk-SK"/>
              </w:rPr>
              <w:t xml:space="preserve">1 až 5 </w:t>
            </w:r>
          </w:p>
        </w:tc>
        <w:tc>
          <w:tcPr>
            <w:tcW w:w="6237" w:type="dxa"/>
            <w:tcBorders>
              <w:top w:val="nil"/>
              <w:left w:val="single" w:sz="4" w:space="0" w:color="auto"/>
              <w:bottom w:val="single" w:sz="4" w:space="0" w:color="auto"/>
              <w:right w:val="single" w:sz="8" w:space="0" w:color="auto"/>
            </w:tcBorders>
            <w:shd w:val="clear" w:color="000000" w:fill="D5FFFA"/>
            <w:vAlign w:val="center"/>
            <w:hideMark/>
          </w:tcPr>
          <w:p w14:paraId="13B2DBD9" w14:textId="77777777" w:rsidR="00420300" w:rsidRPr="00451222" w:rsidRDefault="00420300" w:rsidP="00217D51">
            <w:pPr>
              <w:jc w:val="center"/>
              <w:rPr>
                <w:rFonts w:ascii="Cambria" w:hAnsi="Cambria"/>
                <w:color w:val="0070C0"/>
                <w:sz w:val="20"/>
                <w:lang w:eastAsia="sk-SK"/>
              </w:rPr>
            </w:pPr>
            <w:r w:rsidRPr="00451222">
              <w:rPr>
                <w:rFonts w:ascii="Cambria" w:hAnsi="Cambria" w:cs="Calibri"/>
                <w:color w:val="0070C0"/>
                <w:sz w:val="20"/>
                <w:lang w:eastAsia="sk-SK"/>
              </w:rPr>
              <w:t>&lt;</w:t>
            </w:r>
            <w:r w:rsidRPr="00451222">
              <w:rPr>
                <w:rFonts w:ascii="Cambria" w:hAnsi="Cambria"/>
                <w:color w:val="0070C0"/>
                <w:sz w:val="20"/>
                <w:lang w:eastAsia="sk-SK"/>
              </w:rPr>
              <w:t>vyplní uchádzač</w:t>
            </w:r>
            <w:r w:rsidRPr="00451222">
              <w:rPr>
                <w:rFonts w:ascii="Cambria" w:hAnsi="Cambria" w:cs="Calibri"/>
                <w:color w:val="0070C0"/>
                <w:sz w:val="20"/>
                <w:lang w:eastAsia="sk-SK"/>
              </w:rPr>
              <w:t>&gt;</w:t>
            </w:r>
          </w:p>
        </w:tc>
      </w:tr>
      <w:tr w:rsidR="00420300" w:rsidRPr="005673ED" w14:paraId="5E59EF99" w14:textId="77777777" w:rsidTr="00300D18">
        <w:trPr>
          <w:trHeight w:val="828"/>
        </w:trPr>
        <w:tc>
          <w:tcPr>
            <w:tcW w:w="993" w:type="dxa"/>
            <w:tcBorders>
              <w:top w:val="single" w:sz="4" w:space="0" w:color="auto"/>
              <w:left w:val="single" w:sz="8" w:space="0" w:color="auto"/>
              <w:bottom w:val="single" w:sz="4" w:space="0" w:color="auto"/>
              <w:right w:val="single" w:sz="4" w:space="0" w:color="auto"/>
            </w:tcBorders>
            <w:shd w:val="clear" w:color="000000" w:fill="D5FFFA"/>
            <w:noWrap/>
            <w:vAlign w:val="center"/>
            <w:hideMark/>
          </w:tcPr>
          <w:p w14:paraId="18A836BC" w14:textId="3C0078F0" w:rsidR="00420300" w:rsidRPr="00451222" w:rsidRDefault="00420300" w:rsidP="00217D51">
            <w:pPr>
              <w:jc w:val="center"/>
              <w:rPr>
                <w:rFonts w:ascii="Cambria" w:hAnsi="Cambria"/>
                <w:b/>
                <w:bCs/>
                <w:color w:val="000000"/>
                <w:sz w:val="20"/>
                <w:lang w:eastAsia="sk-SK"/>
              </w:rPr>
            </w:pPr>
            <w:r w:rsidRPr="00451222">
              <w:rPr>
                <w:rFonts w:ascii="Cambria" w:hAnsi="Cambria"/>
                <w:b/>
                <w:bCs/>
                <w:color w:val="000000"/>
                <w:sz w:val="20"/>
                <w:lang w:eastAsia="sk-SK"/>
              </w:rPr>
              <w:t>CC2</w:t>
            </w:r>
          </w:p>
        </w:tc>
        <w:tc>
          <w:tcPr>
            <w:tcW w:w="5811" w:type="dxa"/>
            <w:tcBorders>
              <w:top w:val="single" w:sz="4" w:space="0" w:color="auto"/>
              <w:left w:val="single" w:sz="4" w:space="0" w:color="auto"/>
              <w:bottom w:val="single" w:sz="4" w:space="0" w:color="auto"/>
              <w:right w:val="single" w:sz="4" w:space="0" w:color="auto"/>
            </w:tcBorders>
            <w:shd w:val="clear" w:color="000000" w:fill="D5FFFA"/>
            <w:vAlign w:val="center"/>
            <w:hideMark/>
          </w:tcPr>
          <w:p w14:paraId="32358D3E" w14:textId="77777777" w:rsidR="00420300" w:rsidRPr="00451222" w:rsidRDefault="00420300" w:rsidP="00217D51">
            <w:pPr>
              <w:rPr>
                <w:rFonts w:ascii="Cambria" w:hAnsi="Cambria"/>
                <w:sz w:val="20"/>
                <w:lang w:eastAsia="sk-SK"/>
              </w:rPr>
            </w:pPr>
            <w:r w:rsidRPr="00451222">
              <w:rPr>
                <w:rFonts w:ascii="Cambria" w:hAnsi="Cambria"/>
                <w:sz w:val="20"/>
                <w:lang w:eastAsia="sk-SK"/>
              </w:rPr>
              <w:t xml:space="preserve">Celková cena za dodanie Rámcovej dodávky diela </w:t>
            </w:r>
          </w:p>
          <w:p w14:paraId="08489BBF" w14:textId="6450FC2E" w:rsidR="00420300" w:rsidRPr="00451222" w:rsidRDefault="009F045C" w:rsidP="00217D51">
            <w:pPr>
              <w:rPr>
                <w:rFonts w:ascii="Cambria" w:hAnsi="Cambria"/>
                <w:sz w:val="20"/>
                <w:lang w:eastAsia="sk-SK"/>
              </w:rPr>
            </w:pPr>
            <w:r w:rsidRPr="00451222">
              <w:rPr>
                <w:rFonts w:ascii="Cambria" w:hAnsi="Cambria"/>
                <w:sz w:val="20"/>
                <w:lang w:eastAsia="sk-SK"/>
              </w:rPr>
              <w:t>Súčet tabuliek č. 6 až 7</w:t>
            </w:r>
          </w:p>
        </w:tc>
        <w:tc>
          <w:tcPr>
            <w:tcW w:w="6237" w:type="dxa"/>
            <w:tcBorders>
              <w:top w:val="nil"/>
              <w:left w:val="single" w:sz="4" w:space="0" w:color="auto"/>
              <w:bottom w:val="single" w:sz="4" w:space="0" w:color="auto"/>
              <w:right w:val="single" w:sz="8" w:space="0" w:color="auto"/>
            </w:tcBorders>
            <w:shd w:val="clear" w:color="000000" w:fill="D5FFFA"/>
            <w:vAlign w:val="center"/>
            <w:hideMark/>
          </w:tcPr>
          <w:p w14:paraId="648BB2DF" w14:textId="77777777" w:rsidR="00420300" w:rsidRPr="00451222" w:rsidRDefault="00420300" w:rsidP="00217D51">
            <w:pPr>
              <w:jc w:val="center"/>
              <w:rPr>
                <w:rFonts w:ascii="Cambria" w:hAnsi="Cambria"/>
                <w:color w:val="0070C0"/>
                <w:sz w:val="20"/>
                <w:lang w:eastAsia="sk-SK"/>
              </w:rPr>
            </w:pPr>
            <w:r w:rsidRPr="00451222">
              <w:rPr>
                <w:rFonts w:ascii="Cambria" w:hAnsi="Cambria" w:cs="Calibri"/>
                <w:color w:val="0070C0"/>
                <w:sz w:val="20"/>
                <w:lang w:eastAsia="sk-SK"/>
              </w:rPr>
              <w:t>&lt;</w:t>
            </w:r>
            <w:r w:rsidRPr="00451222">
              <w:rPr>
                <w:rFonts w:ascii="Cambria" w:hAnsi="Cambria"/>
                <w:color w:val="0070C0"/>
                <w:sz w:val="20"/>
                <w:lang w:eastAsia="sk-SK"/>
              </w:rPr>
              <w:t>vyplní uchádzač</w:t>
            </w:r>
            <w:r w:rsidRPr="00451222">
              <w:rPr>
                <w:rFonts w:ascii="Cambria" w:hAnsi="Cambria" w:cs="Calibri"/>
                <w:color w:val="0070C0"/>
                <w:sz w:val="20"/>
                <w:lang w:eastAsia="sk-SK"/>
              </w:rPr>
              <w:t>&gt;</w:t>
            </w:r>
          </w:p>
        </w:tc>
      </w:tr>
      <w:tr w:rsidR="00B0499D" w:rsidRPr="005673ED" w14:paraId="1C964E47" w14:textId="77777777" w:rsidTr="00300D18">
        <w:trPr>
          <w:trHeight w:val="828"/>
        </w:trPr>
        <w:tc>
          <w:tcPr>
            <w:tcW w:w="993" w:type="dxa"/>
            <w:tcBorders>
              <w:top w:val="single" w:sz="4" w:space="0" w:color="auto"/>
              <w:left w:val="single" w:sz="8" w:space="0" w:color="auto"/>
              <w:bottom w:val="single" w:sz="4" w:space="0" w:color="auto"/>
              <w:right w:val="single" w:sz="4" w:space="0" w:color="auto"/>
            </w:tcBorders>
            <w:shd w:val="clear" w:color="000000" w:fill="D5FFFA"/>
            <w:noWrap/>
            <w:vAlign w:val="center"/>
          </w:tcPr>
          <w:p w14:paraId="52A26E6B" w14:textId="4E14556F" w:rsidR="00B0499D" w:rsidRPr="00451222" w:rsidRDefault="00B0499D" w:rsidP="00217D51">
            <w:pPr>
              <w:jc w:val="center"/>
              <w:rPr>
                <w:rFonts w:ascii="Cambria" w:hAnsi="Cambria"/>
                <w:b/>
                <w:bCs/>
                <w:color w:val="000000"/>
                <w:sz w:val="20"/>
                <w:lang w:eastAsia="sk-SK"/>
              </w:rPr>
            </w:pPr>
            <w:r w:rsidRPr="00451222">
              <w:rPr>
                <w:rFonts w:ascii="Cambria" w:hAnsi="Cambria"/>
                <w:b/>
                <w:bCs/>
                <w:color w:val="000000"/>
                <w:sz w:val="20"/>
                <w:lang w:eastAsia="sk-SK"/>
              </w:rPr>
              <w:t>CC3</w:t>
            </w:r>
          </w:p>
        </w:tc>
        <w:tc>
          <w:tcPr>
            <w:tcW w:w="5811" w:type="dxa"/>
            <w:tcBorders>
              <w:top w:val="single" w:sz="4" w:space="0" w:color="auto"/>
              <w:left w:val="single" w:sz="4" w:space="0" w:color="auto"/>
              <w:bottom w:val="single" w:sz="4" w:space="0" w:color="auto"/>
              <w:right w:val="single" w:sz="4" w:space="0" w:color="auto"/>
            </w:tcBorders>
            <w:shd w:val="clear" w:color="000000" w:fill="D5FFFA"/>
            <w:vAlign w:val="center"/>
          </w:tcPr>
          <w:p w14:paraId="3C72DB1C" w14:textId="40211327" w:rsidR="00B0499D" w:rsidRPr="00451222" w:rsidRDefault="00B0499D" w:rsidP="00217D51">
            <w:pPr>
              <w:rPr>
                <w:rFonts w:ascii="Cambria" w:hAnsi="Cambria"/>
                <w:sz w:val="20"/>
                <w:lang w:eastAsia="sk-SK"/>
              </w:rPr>
            </w:pPr>
            <w:r w:rsidRPr="00451222">
              <w:rPr>
                <w:rFonts w:ascii="Cambria" w:hAnsi="Cambria"/>
                <w:sz w:val="20"/>
                <w:lang w:eastAsia="sk-SK"/>
              </w:rPr>
              <w:t xml:space="preserve">Celková cena za dodanie </w:t>
            </w:r>
            <w:r w:rsidR="009B601C" w:rsidRPr="00451222">
              <w:rPr>
                <w:rFonts w:ascii="Cambria" w:hAnsi="Cambria"/>
                <w:sz w:val="20"/>
                <w:lang w:eastAsia="sk-SK"/>
              </w:rPr>
              <w:t>D</w:t>
            </w:r>
            <w:r w:rsidRPr="00451222">
              <w:rPr>
                <w:rFonts w:ascii="Cambria" w:hAnsi="Cambria"/>
                <w:sz w:val="20"/>
                <w:lang w:eastAsia="sk-SK"/>
              </w:rPr>
              <w:t>oplnkových služieb</w:t>
            </w:r>
          </w:p>
        </w:tc>
        <w:tc>
          <w:tcPr>
            <w:tcW w:w="6237" w:type="dxa"/>
            <w:tcBorders>
              <w:top w:val="nil"/>
              <w:left w:val="single" w:sz="4" w:space="0" w:color="auto"/>
              <w:bottom w:val="single" w:sz="4" w:space="0" w:color="auto"/>
              <w:right w:val="single" w:sz="8" w:space="0" w:color="auto"/>
            </w:tcBorders>
            <w:shd w:val="clear" w:color="000000" w:fill="D5FFFA"/>
            <w:vAlign w:val="center"/>
          </w:tcPr>
          <w:p w14:paraId="1D4C8BA7" w14:textId="16ECE3D2" w:rsidR="00B0499D" w:rsidRPr="00451222" w:rsidRDefault="00B0499D" w:rsidP="00217D51">
            <w:pPr>
              <w:jc w:val="center"/>
              <w:rPr>
                <w:rFonts w:ascii="Cambria" w:hAnsi="Cambria" w:cs="Calibri"/>
                <w:color w:val="0070C0"/>
                <w:sz w:val="20"/>
                <w:lang w:eastAsia="sk-SK"/>
              </w:rPr>
            </w:pPr>
            <w:r w:rsidRPr="00451222">
              <w:rPr>
                <w:rFonts w:ascii="Cambria" w:hAnsi="Cambria" w:cs="Calibri"/>
                <w:color w:val="0070C0"/>
                <w:sz w:val="20"/>
                <w:lang w:eastAsia="sk-SK"/>
              </w:rPr>
              <w:t>&lt;</w:t>
            </w:r>
            <w:r w:rsidRPr="00451222">
              <w:rPr>
                <w:rFonts w:ascii="Cambria" w:hAnsi="Cambria"/>
                <w:color w:val="0070C0"/>
                <w:sz w:val="20"/>
                <w:lang w:eastAsia="sk-SK"/>
              </w:rPr>
              <w:t>vyplní uchádzač</w:t>
            </w:r>
            <w:r w:rsidRPr="00451222">
              <w:rPr>
                <w:rFonts w:ascii="Cambria" w:hAnsi="Cambria" w:cs="Calibri"/>
                <w:color w:val="0070C0"/>
                <w:sz w:val="20"/>
                <w:lang w:eastAsia="sk-SK"/>
              </w:rPr>
              <w:t>&gt;</w:t>
            </w:r>
          </w:p>
        </w:tc>
      </w:tr>
      <w:tr w:rsidR="00420300" w:rsidRPr="005673ED" w14:paraId="2BC7FA0C" w14:textId="77777777" w:rsidTr="00300D18">
        <w:trPr>
          <w:trHeight w:val="536"/>
        </w:trPr>
        <w:tc>
          <w:tcPr>
            <w:tcW w:w="993" w:type="dxa"/>
            <w:tcBorders>
              <w:top w:val="single" w:sz="8" w:space="0" w:color="auto"/>
              <w:left w:val="single" w:sz="8" w:space="0" w:color="auto"/>
              <w:bottom w:val="single" w:sz="8" w:space="0" w:color="auto"/>
              <w:right w:val="single" w:sz="4" w:space="0" w:color="auto"/>
            </w:tcBorders>
            <w:shd w:val="clear" w:color="000000" w:fill="D5FFFA"/>
            <w:noWrap/>
            <w:vAlign w:val="center"/>
            <w:hideMark/>
          </w:tcPr>
          <w:p w14:paraId="65C2FAD0" w14:textId="77777777" w:rsidR="00420300" w:rsidRPr="00451222" w:rsidRDefault="00420300" w:rsidP="00217D51">
            <w:pPr>
              <w:jc w:val="center"/>
              <w:rPr>
                <w:rFonts w:ascii="Cambria" w:hAnsi="Cambria"/>
                <w:b/>
                <w:bCs/>
                <w:color w:val="000000"/>
                <w:sz w:val="20"/>
                <w:lang w:eastAsia="sk-SK"/>
              </w:rPr>
            </w:pPr>
            <w:r w:rsidRPr="00451222">
              <w:rPr>
                <w:rFonts w:ascii="Cambria" w:hAnsi="Cambria"/>
                <w:b/>
                <w:bCs/>
                <w:color w:val="000000"/>
                <w:sz w:val="20"/>
                <w:lang w:eastAsia="sk-SK"/>
              </w:rPr>
              <w:t>CC</w:t>
            </w:r>
          </w:p>
        </w:tc>
        <w:tc>
          <w:tcPr>
            <w:tcW w:w="5811" w:type="dxa"/>
            <w:tcBorders>
              <w:top w:val="single" w:sz="8" w:space="0" w:color="auto"/>
              <w:left w:val="single" w:sz="8" w:space="0" w:color="auto"/>
              <w:bottom w:val="single" w:sz="8" w:space="0" w:color="auto"/>
              <w:right w:val="single" w:sz="4" w:space="0" w:color="auto"/>
            </w:tcBorders>
            <w:shd w:val="clear" w:color="000000" w:fill="D5FFFA"/>
            <w:noWrap/>
            <w:vAlign w:val="center"/>
            <w:hideMark/>
          </w:tcPr>
          <w:p w14:paraId="2BA501F1" w14:textId="4DE41F6D" w:rsidR="00420300" w:rsidRPr="00451222" w:rsidRDefault="00420300" w:rsidP="00217D51">
            <w:pPr>
              <w:jc w:val="center"/>
              <w:rPr>
                <w:rFonts w:ascii="Cambria" w:hAnsi="Cambria"/>
                <w:b/>
                <w:bCs/>
                <w:color w:val="000000"/>
                <w:sz w:val="20"/>
                <w:lang w:eastAsia="sk-SK"/>
              </w:rPr>
            </w:pPr>
            <w:r w:rsidRPr="00451222">
              <w:rPr>
                <w:rFonts w:ascii="Cambria" w:hAnsi="Cambria"/>
                <w:b/>
                <w:bCs/>
                <w:color w:val="000000"/>
                <w:sz w:val="20"/>
                <w:lang w:eastAsia="sk-SK"/>
              </w:rPr>
              <w:t xml:space="preserve">Celková cena </w:t>
            </w:r>
            <w:r w:rsidR="00276945" w:rsidRPr="00451222">
              <w:rPr>
                <w:rFonts w:ascii="Cambria" w:hAnsi="Cambria"/>
                <w:b/>
                <w:bCs/>
                <w:color w:val="000000"/>
                <w:sz w:val="20"/>
                <w:lang w:eastAsia="sk-SK"/>
              </w:rPr>
              <w:t>zmluvy</w:t>
            </w:r>
            <w:r w:rsidRPr="00451222">
              <w:rPr>
                <w:rFonts w:ascii="Cambria" w:hAnsi="Cambria"/>
                <w:b/>
                <w:bCs/>
                <w:color w:val="000000"/>
                <w:sz w:val="20"/>
                <w:lang w:eastAsia="sk-SK"/>
              </w:rPr>
              <w:t xml:space="preserve"> v eur bez DPH</w:t>
            </w:r>
          </w:p>
          <w:p w14:paraId="041CDF6C" w14:textId="21421CC2" w:rsidR="00420300" w:rsidRPr="00451222" w:rsidRDefault="005D60EE" w:rsidP="00217D51">
            <w:pPr>
              <w:jc w:val="center"/>
              <w:rPr>
                <w:rFonts w:ascii="Cambria" w:hAnsi="Cambria"/>
                <w:b/>
                <w:bCs/>
                <w:color w:val="000000"/>
                <w:sz w:val="20"/>
                <w:lang w:eastAsia="sk-SK"/>
              </w:rPr>
            </w:pPr>
            <w:r w:rsidRPr="00451222">
              <w:rPr>
                <w:rFonts w:ascii="Cambria" w:hAnsi="Cambria"/>
                <w:sz w:val="20"/>
                <w:lang w:eastAsia="sk-SK"/>
              </w:rPr>
              <w:t>(</w:t>
            </w:r>
            <w:r w:rsidR="00420300" w:rsidRPr="00451222">
              <w:rPr>
                <w:rFonts w:ascii="Cambria" w:hAnsi="Cambria"/>
                <w:sz w:val="20"/>
                <w:lang w:eastAsia="sk-SK"/>
              </w:rPr>
              <w:t>Súčet CC1 + CC2</w:t>
            </w:r>
            <w:r w:rsidR="00B0499D" w:rsidRPr="00451222">
              <w:rPr>
                <w:rFonts w:ascii="Cambria" w:hAnsi="Cambria"/>
                <w:sz w:val="20"/>
                <w:lang w:eastAsia="sk-SK"/>
              </w:rPr>
              <w:t>+CC3</w:t>
            </w:r>
            <w:r w:rsidRPr="00451222">
              <w:rPr>
                <w:rFonts w:ascii="Cambria" w:hAnsi="Cambria"/>
                <w:sz w:val="20"/>
                <w:lang w:eastAsia="sk-SK"/>
              </w:rPr>
              <w:t>)</w:t>
            </w:r>
          </w:p>
        </w:tc>
        <w:tc>
          <w:tcPr>
            <w:tcW w:w="6237" w:type="dxa"/>
            <w:tcBorders>
              <w:top w:val="single" w:sz="8" w:space="0" w:color="auto"/>
              <w:left w:val="single" w:sz="4" w:space="0" w:color="auto"/>
              <w:bottom w:val="single" w:sz="8" w:space="0" w:color="auto"/>
              <w:right w:val="single" w:sz="8" w:space="0" w:color="auto"/>
            </w:tcBorders>
            <w:shd w:val="clear" w:color="000000" w:fill="D5FFFA"/>
            <w:vAlign w:val="center"/>
            <w:hideMark/>
          </w:tcPr>
          <w:p w14:paraId="62B3EE40" w14:textId="77777777" w:rsidR="00420300" w:rsidRPr="00451222" w:rsidRDefault="00420300" w:rsidP="00217D51">
            <w:pPr>
              <w:jc w:val="center"/>
              <w:rPr>
                <w:rFonts w:ascii="Cambria" w:hAnsi="Cambria"/>
                <w:color w:val="0070C0"/>
                <w:sz w:val="20"/>
                <w:lang w:eastAsia="sk-SK"/>
              </w:rPr>
            </w:pPr>
            <w:r w:rsidRPr="00451222">
              <w:rPr>
                <w:rFonts w:ascii="Cambria" w:hAnsi="Cambria"/>
                <w:color w:val="0070C0"/>
                <w:sz w:val="20"/>
                <w:lang w:eastAsia="sk-SK"/>
              </w:rPr>
              <w:t>&lt;vyplní uchádzač&gt;</w:t>
            </w:r>
          </w:p>
        </w:tc>
      </w:tr>
    </w:tbl>
    <w:p w14:paraId="6AB86E29" w14:textId="77777777" w:rsidR="00462BF5" w:rsidRDefault="00462BF5">
      <w:pPr>
        <w:rPr>
          <w:rFonts w:ascii="Cambria" w:hAnsi="Cambria" w:cs="Arial"/>
          <w:b/>
          <w:iCs/>
          <w:position w:val="4"/>
          <w:sz w:val="22"/>
          <w:szCs w:val="22"/>
        </w:rPr>
        <w:sectPr w:rsidR="00462BF5" w:rsidSect="00462BF5">
          <w:pgSz w:w="16838" w:h="11906" w:orient="landscape"/>
          <w:pgMar w:top="1418" w:right="1418" w:bottom="1418" w:left="1418" w:header="709" w:footer="709" w:gutter="0"/>
          <w:pgNumType w:start="1"/>
          <w:cols w:space="708"/>
          <w:docGrid w:linePitch="360"/>
        </w:sectPr>
      </w:pPr>
    </w:p>
    <w:p w14:paraId="1D110579" w14:textId="3BC5946E" w:rsidR="000F23B4" w:rsidRDefault="00CE4D2B" w:rsidP="4B511A2D">
      <w:pPr>
        <w:pStyle w:val="Heading1"/>
        <w:ind w:left="142" w:hanging="142"/>
        <w:jc w:val="right"/>
        <w:rPr>
          <w:rFonts w:ascii="Cambria" w:hAnsi="Cambria" w:cs="Arial"/>
          <w:sz w:val="22"/>
          <w:szCs w:val="22"/>
        </w:rPr>
      </w:pPr>
      <w:r w:rsidRPr="4B511A2D">
        <w:rPr>
          <w:rFonts w:ascii="Cambria" w:hAnsi="Cambria" w:cs="Arial"/>
          <w:sz w:val="22"/>
          <w:szCs w:val="22"/>
        </w:rPr>
        <w:lastRenderedPageBreak/>
        <w:t xml:space="preserve">Príloha č. </w:t>
      </w:r>
      <w:r w:rsidR="32632113" w:rsidRPr="4B511A2D">
        <w:rPr>
          <w:rFonts w:ascii="Cambria" w:hAnsi="Cambria" w:cs="Arial"/>
          <w:sz w:val="22"/>
          <w:szCs w:val="22"/>
        </w:rPr>
        <w:t>4</w:t>
      </w:r>
      <w:r w:rsidR="00E22A2B" w:rsidRPr="4B511A2D">
        <w:rPr>
          <w:rFonts w:ascii="Cambria" w:hAnsi="Cambria" w:cs="Arial"/>
          <w:sz w:val="22"/>
          <w:szCs w:val="22"/>
        </w:rPr>
        <w:t xml:space="preserve"> </w:t>
      </w:r>
    </w:p>
    <w:p w14:paraId="150323CA" w14:textId="77777777" w:rsidR="003F5ACF" w:rsidRDefault="00E22A2B" w:rsidP="50E0CBB8">
      <w:pPr>
        <w:pStyle w:val="Heading1"/>
        <w:ind w:left="142" w:hanging="142"/>
        <w:jc w:val="right"/>
        <w:rPr>
          <w:rFonts w:ascii="Cambria" w:hAnsi="Cambria" w:cs="Arial"/>
          <w:sz w:val="22"/>
          <w:szCs w:val="22"/>
        </w:rPr>
      </w:pPr>
      <w:r w:rsidRPr="50E0CBB8">
        <w:rPr>
          <w:rFonts w:ascii="Cambria" w:hAnsi="Cambria" w:cs="Arial"/>
          <w:sz w:val="22"/>
          <w:szCs w:val="22"/>
        </w:rPr>
        <w:t xml:space="preserve">Zoznam </w:t>
      </w:r>
      <w:r w:rsidR="79B25BCF" w:rsidRPr="50E0CBB8">
        <w:rPr>
          <w:rFonts w:ascii="Cambria" w:hAnsi="Cambria" w:cs="Arial"/>
          <w:sz w:val="22"/>
          <w:szCs w:val="22"/>
        </w:rPr>
        <w:t xml:space="preserve">kľúčových expertov </w:t>
      </w:r>
      <w:r w:rsidRPr="50E0CBB8">
        <w:rPr>
          <w:rFonts w:ascii="Cambria" w:hAnsi="Cambria" w:cs="Arial"/>
          <w:sz w:val="22"/>
          <w:szCs w:val="22"/>
        </w:rPr>
        <w:t>zhotoviteľa určených na plnenie zmluvy</w:t>
      </w:r>
      <w:r w:rsidR="00770CE5" w:rsidRPr="50E0CBB8">
        <w:rPr>
          <w:rFonts w:ascii="Cambria" w:hAnsi="Cambria" w:cs="Arial"/>
          <w:sz w:val="22"/>
          <w:szCs w:val="22"/>
        </w:rPr>
        <w:t xml:space="preserve"> a </w:t>
      </w:r>
    </w:p>
    <w:p w14:paraId="079BB1B4" w14:textId="3FC55F05" w:rsidR="00990BE3" w:rsidRPr="00221837" w:rsidRDefault="003F5ACF" w:rsidP="50E0CBB8">
      <w:pPr>
        <w:pStyle w:val="Heading1"/>
        <w:ind w:left="142" w:hanging="142"/>
        <w:jc w:val="right"/>
        <w:rPr>
          <w:rFonts w:ascii="Cambria" w:hAnsi="Cambria" w:cs="Arial"/>
          <w:sz w:val="22"/>
          <w:szCs w:val="22"/>
        </w:rPr>
      </w:pPr>
      <w:r>
        <w:rPr>
          <w:rFonts w:ascii="Cambria" w:hAnsi="Cambria" w:cs="Arial"/>
          <w:sz w:val="22"/>
          <w:szCs w:val="22"/>
        </w:rPr>
        <w:t xml:space="preserve">zoznam </w:t>
      </w:r>
      <w:r w:rsidR="00770CE5" w:rsidRPr="50E0CBB8">
        <w:rPr>
          <w:rFonts w:ascii="Cambria" w:hAnsi="Cambria" w:cs="Arial"/>
          <w:sz w:val="22"/>
          <w:szCs w:val="22"/>
        </w:rPr>
        <w:t>subdodávateľov zhotoviteľa</w:t>
      </w:r>
    </w:p>
    <w:p w14:paraId="7F735025" w14:textId="77777777" w:rsidR="00770CE5" w:rsidRDefault="00770CE5" w:rsidP="00782FB9">
      <w:pPr>
        <w:spacing w:before="60" w:after="60"/>
        <w:rPr>
          <w:rFonts w:ascii="Cambria" w:hAnsi="Cambria" w:cs="Arial"/>
          <w:iCs/>
          <w:szCs w:val="28"/>
        </w:rPr>
      </w:pPr>
      <w:bookmarkStart w:id="112" w:name="_Toc287880553"/>
      <w:bookmarkStart w:id="113" w:name="_Toc45812705"/>
      <w:bookmarkStart w:id="114" w:name="_Hlk116974925"/>
      <w:bookmarkEnd w:id="111"/>
    </w:p>
    <w:p w14:paraId="6BEE9BCC" w14:textId="52AA176D" w:rsidR="00CE4D2B" w:rsidRPr="006419AF" w:rsidRDefault="00244387" w:rsidP="50E0CBB8">
      <w:pPr>
        <w:pStyle w:val="Heading1"/>
        <w:jc w:val="center"/>
        <w:rPr>
          <w:rFonts w:ascii="Cambria" w:hAnsi="Cambria" w:cs="Arial"/>
        </w:rPr>
      </w:pPr>
      <w:r w:rsidRPr="50E0CBB8">
        <w:rPr>
          <w:rFonts w:ascii="Cambria" w:hAnsi="Cambria" w:cs="Arial"/>
        </w:rPr>
        <w:t xml:space="preserve">Zoznam </w:t>
      </w:r>
      <w:r w:rsidR="734BC56B" w:rsidRPr="50E0CBB8">
        <w:rPr>
          <w:rFonts w:ascii="Cambria" w:hAnsi="Cambria" w:cs="Arial"/>
        </w:rPr>
        <w:t>kľúčových</w:t>
      </w:r>
      <w:r w:rsidRPr="50E0CBB8">
        <w:rPr>
          <w:rFonts w:ascii="Cambria" w:hAnsi="Cambria" w:cs="Arial"/>
        </w:rPr>
        <w:t xml:space="preserve"> </w:t>
      </w:r>
      <w:r w:rsidR="734BC56B" w:rsidRPr="50E0CBB8">
        <w:rPr>
          <w:rFonts w:ascii="Cambria" w:hAnsi="Cambria" w:cs="Arial"/>
        </w:rPr>
        <w:t xml:space="preserve">expertov </w:t>
      </w:r>
      <w:r w:rsidRPr="50E0CBB8">
        <w:rPr>
          <w:rFonts w:ascii="Cambria" w:hAnsi="Cambria" w:cs="Arial"/>
        </w:rPr>
        <w:t>zhotoviteľa určených na plnenie zmluvy</w:t>
      </w:r>
      <w:r w:rsidR="406EC96D" w:rsidRPr="50E0CBB8">
        <w:rPr>
          <w:rFonts w:ascii="Cambria" w:hAnsi="Cambria" w:cs="Arial"/>
        </w:rPr>
        <w:t xml:space="preserve"> </w:t>
      </w:r>
      <w:bookmarkEnd w:id="112"/>
      <w:bookmarkEnd w:id="113"/>
      <w:bookmarkEnd w:id="114"/>
    </w:p>
    <w:p w14:paraId="3BDBCBCF" w14:textId="77777777" w:rsidR="00CE4D2B" w:rsidRPr="003F5ACF" w:rsidRDefault="00CE4D2B" w:rsidP="00CE4D2B">
      <w:pPr>
        <w:rPr>
          <w:rFonts w:ascii="Cambria" w:hAnsi="Cambria" w:cs="Arial"/>
          <w:sz w:val="22"/>
          <w:szCs w:val="22"/>
        </w:rPr>
      </w:pPr>
    </w:p>
    <w:p w14:paraId="289F985C" w14:textId="15CD3F9E" w:rsidR="00CE4D2B" w:rsidRPr="003F5ACF" w:rsidRDefault="002F0BDF" w:rsidP="50E0CBB8">
      <w:pPr>
        <w:rPr>
          <w:rFonts w:ascii="Cambria" w:hAnsi="Cambria" w:cs="Arial"/>
          <w:b/>
          <w:bCs/>
          <w:sz w:val="22"/>
          <w:szCs w:val="22"/>
        </w:rPr>
      </w:pPr>
      <w:r w:rsidRPr="003F5ACF">
        <w:rPr>
          <w:rFonts w:ascii="Cambria" w:hAnsi="Cambria" w:cs="Arial"/>
          <w:b/>
          <w:bCs/>
          <w:sz w:val="22"/>
          <w:szCs w:val="22"/>
        </w:rPr>
        <w:t>Zoznam kľúčových expertov zhotoviteľa určených na plnenie zmluvy</w:t>
      </w:r>
    </w:p>
    <w:tbl>
      <w:tblPr>
        <w:tblW w:w="7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1880"/>
        <w:gridCol w:w="1801"/>
        <w:gridCol w:w="1693"/>
      </w:tblGrid>
      <w:tr w:rsidR="00327687" w:rsidRPr="003F5ACF" w14:paraId="1FE89CDE" w14:textId="28082ECE" w:rsidTr="00327687">
        <w:tc>
          <w:tcPr>
            <w:tcW w:w="2224" w:type="dxa"/>
            <w:vAlign w:val="center"/>
          </w:tcPr>
          <w:p w14:paraId="1C2B2072" w14:textId="4AA8C623" w:rsidR="00327687" w:rsidRPr="003F5ACF" w:rsidRDefault="00327687" w:rsidP="002F0BDF">
            <w:pPr>
              <w:jc w:val="center"/>
              <w:rPr>
                <w:rFonts w:ascii="Cambria" w:hAnsi="Cambria" w:cs="Arial"/>
                <w:b/>
                <w:sz w:val="22"/>
                <w:szCs w:val="22"/>
              </w:rPr>
            </w:pPr>
            <w:r w:rsidRPr="003F5ACF">
              <w:rPr>
                <w:rFonts w:ascii="Cambria" w:hAnsi="Cambria" w:cs="Arial"/>
                <w:b/>
                <w:sz w:val="22"/>
                <w:szCs w:val="22"/>
              </w:rPr>
              <w:t>Kľúčový expert</w:t>
            </w:r>
          </w:p>
        </w:tc>
        <w:tc>
          <w:tcPr>
            <w:tcW w:w="1880" w:type="dxa"/>
            <w:vAlign w:val="center"/>
          </w:tcPr>
          <w:p w14:paraId="0C7EBB15" w14:textId="4F5322DB" w:rsidR="00327687" w:rsidRPr="003F5ACF" w:rsidRDefault="00327687" w:rsidP="002F0BDF">
            <w:pPr>
              <w:jc w:val="center"/>
              <w:rPr>
                <w:rFonts w:ascii="Cambria" w:hAnsi="Cambria" w:cs="Arial"/>
                <w:b/>
                <w:sz w:val="22"/>
                <w:szCs w:val="22"/>
              </w:rPr>
            </w:pPr>
            <w:r w:rsidRPr="003F5ACF">
              <w:rPr>
                <w:rFonts w:ascii="Cambria" w:hAnsi="Cambria" w:cs="Arial"/>
                <w:b/>
                <w:sz w:val="22"/>
                <w:szCs w:val="22"/>
              </w:rPr>
              <w:t>Meno a priezvisko</w:t>
            </w:r>
          </w:p>
        </w:tc>
        <w:tc>
          <w:tcPr>
            <w:tcW w:w="1801" w:type="dxa"/>
            <w:vAlign w:val="center"/>
          </w:tcPr>
          <w:p w14:paraId="314D4650" w14:textId="64FFACAF" w:rsidR="00327687" w:rsidRPr="003F5ACF" w:rsidRDefault="00327687" w:rsidP="002F0BDF">
            <w:pPr>
              <w:jc w:val="center"/>
              <w:rPr>
                <w:rFonts w:ascii="Cambria" w:hAnsi="Cambria" w:cs="Arial"/>
                <w:b/>
                <w:sz w:val="22"/>
                <w:szCs w:val="22"/>
              </w:rPr>
            </w:pPr>
            <w:r w:rsidRPr="003F5ACF">
              <w:rPr>
                <w:rFonts w:ascii="Cambria" w:hAnsi="Cambria" w:cs="Arial"/>
                <w:b/>
                <w:sz w:val="22"/>
                <w:szCs w:val="22"/>
              </w:rPr>
              <w:t>Telefónny kontakt</w:t>
            </w:r>
          </w:p>
        </w:tc>
        <w:tc>
          <w:tcPr>
            <w:tcW w:w="1693" w:type="dxa"/>
            <w:vAlign w:val="center"/>
          </w:tcPr>
          <w:p w14:paraId="7C8F48CB" w14:textId="77777777" w:rsidR="00327687" w:rsidRPr="003F5ACF" w:rsidRDefault="00327687" w:rsidP="002F0BDF">
            <w:pPr>
              <w:jc w:val="center"/>
              <w:rPr>
                <w:rFonts w:ascii="Cambria" w:hAnsi="Cambria" w:cs="Arial"/>
                <w:b/>
                <w:sz w:val="22"/>
                <w:szCs w:val="22"/>
              </w:rPr>
            </w:pPr>
            <w:r w:rsidRPr="003F5ACF">
              <w:rPr>
                <w:rFonts w:ascii="Cambria" w:hAnsi="Cambria" w:cs="Arial"/>
                <w:b/>
                <w:sz w:val="22"/>
                <w:szCs w:val="22"/>
              </w:rPr>
              <w:t>E-mailová adresa</w:t>
            </w:r>
          </w:p>
        </w:tc>
      </w:tr>
      <w:tr w:rsidR="00327687" w:rsidRPr="003F5ACF" w14:paraId="2B4B0972" w14:textId="3F567011" w:rsidTr="00327687">
        <w:tc>
          <w:tcPr>
            <w:tcW w:w="2224" w:type="dxa"/>
          </w:tcPr>
          <w:p w14:paraId="3971135B" w14:textId="725246FB" w:rsidR="00327687" w:rsidRPr="003F5ACF" w:rsidRDefault="00327687" w:rsidP="002F0BDF">
            <w:pPr>
              <w:spacing w:before="60" w:after="60"/>
              <w:rPr>
                <w:rFonts w:ascii="Cambria" w:hAnsi="Cambria" w:cs="Arial"/>
                <w:iCs/>
                <w:sz w:val="22"/>
                <w:szCs w:val="22"/>
              </w:rPr>
            </w:pPr>
            <w:r w:rsidRPr="003F5ACF">
              <w:rPr>
                <w:rFonts w:ascii="Cambria" w:hAnsi="Cambria" w:cs="Arial"/>
                <w:iCs/>
                <w:sz w:val="22"/>
                <w:szCs w:val="22"/>
              </w:rPr>
              <w:t xml:space="preserve">Kľúčový expert č. 1 – </w:t>
            </w:r>
            <w:r w:rsidR="00766005" w:rsidRPr="003F5ACF">
              <w:rPr>
                <w:rFonts w:ascii="Cambria" w:eastAsia="Cambria" w:hAnsi="Cambria" w:cstheme="minorHAnsi"/>
                <w:sz w:val="22"/>
                <w:szCs w:val="22"/>
                <w:lang w:val="sk"/>
              </w:rPr>
              <w:t>Integračný architekt / Analytik</w:t>
            </w:r>
          </w:p>
        </w:tc>
        <w:tc>
          <w:tcPr>
            <w:tcW w:w="1880" w:type="dxa"/>
          </w:tcPr>
          <w:p w14:paraId="39D6B3B6" w14:textId="3D88855D" w:rsidR="00327687" w:rsidRPr="003F5ACF" w:rsidRDefault="00327687" w:rsidP="002F0BDF">
            <w:pPr>
              <w:spacing w:before="60" w:after="60"/>
              <w:rPr>
                <w:rFonts w:ascii="Cambria" w:hAnsi="Cambria" w:cs="Arial"/>
                <w:i/>
                <w:color w:val="00B0F0"/>
                <w:sz w:val="22"/>
                <w:szCs w:val="22"/>
              </w:rPr>
            </w:pPr>
            <w:r w:rsidRPr="003F5ACF">
              <w:rPr>
                <w:rFonts w:ascii="Cambria" w:hAnsi="Cambria" w:cs="Arial"/>
                <w:i/>
                <w:sz w:val="22"/>
                <w:szCs w:val="22"/>
              </w:rPr>
              <w:t xml:space="preserve">&lt; </w:t>
            </w:r>
            <w:r w:rsidRPr="003F5ACF">
              <w:rPr>
                <w:rFonts w:ascii="Cambria" w:hAnsi="Cambria" w:cs="Arial"/>
                <w:i/>
                <w:color w:val="00B0F0"/>
                <w:sz w:val="22"/>
                <w:szCs w:val="22"/>
              </w:rPr>
              <w:t>Vyplní uchádzač</w:t>
            </w:r>
            <w:r w:rsidRPr="003F5ACF">
              <w:rPr>
                <w:rFonts w:ascii="Cambria" w:hAnsi="Cambria" w:cs="Arial"/>
                <w:i/>
                <w:sz w:val="22"/>
                <w:szCs w:val="22"/>
              </w:rPr>
              <w:t>&gt;</w:t>
            </w:r>
          </w:p>
        </w:tc>
        <w:tc>
          <w:tcPr>
            <w:tcW w:w="1801" w:type="dxa"/>
          </w:tcPr>
          <w:p w14:paraId="639D1341" w14:textId="77777777" w:rsidR="00327687" w:rsidRPr="003F5ACF" w:rsidRDefault="00327687" w:rsidP="002F0BDF">
            <w:pPr>
              <w:spacing w:before="60" w:after="60"/>
              <w:rPr>
                <w:rFonts w:ascii="Cambria" w:hAnsi="Cambria" w:cs="Arial"/>
                <w:i/>
                <w:color w:val="0000FF"/>
                <w:sz w:val="22"/>
                <w:szCs w:val="22"/>
              </w:rPr>
            </w:pPr>
            <w:r w:rsidRPr="003F5ACF">
              <w:rPr>
                <w:rFonts w:ascii="Cambria" w:hAnsi="Cambria" w:cs="Arial"/>
                <w:i/>
                <w:sz w:val="22"/>
                <w:szCs w:val="22"/>
              </w:rPr>
              <w:t xml:space="preserve">&lt; </w:t>
            </w:r>
            <w:r w:rsidRPr="003F5ACF">
              <w:rPr>
                <w:rFonts w:ascii="Cambria" w:hAnsi="Cambria" w:cs="Arial"/>
                <w:i/>
                <w:color w:val="00B0F0"/>
                <w:sz w:val="22"/>
                <w:szCs w:val="22"/>
              </w:rPr>
              <w:t>Vyplní uchádzač</w:t>
            </w:r>
            <w:r w:rsidRPr="003F5ACF">
              <w:rPr>
                <w:rFonts w:ascii="Cambria" w:hAnsi="Cambria" w:cs="Arial"/>
                <w:i/>
                <w:sz w:val="22"/>
                <w:szCs w:val="22"/>
              </w:rPr>
              <w:t>&gt;</w:t>
            </w:r>
          </w:p>
        </w:tc>
        <w:tc>
          <w:tcPr>
            <w:tcW w:w="1693" w:type="dxa"/>
          </w:tcPr>
          <w:p w14:paraId="1BF89A7A" w14:textId="77777777" w:rsidR="00327687" w:rsidRPr="003F5ACF" w:rsidRDefault="00327687" w:rsidP="002F0BDF">
            <w:pPr>
              <w:spacing w:before="60" w:after="60"/>
              <w:rPr>
                <w:rFonts w:ascii="Cambria" w:hAnsi="Cambria" w:cs="Arial"/>
                <w:i/>
                <w:color w:val="0000FF"/>
                <w:sz w:val="22"/>
                <w:szCs w:val="22"/>
              </w:rPr>
            </w:pPr>
            <w:r w:rsidRPr="003F5ACF">
              <w:rPr>
                <w:rFonts w:ascii="Cambria" w:hAnsi="Cambria" w:cs="Arial"/>
                <w:i/>
                <w:sz w:val="22"/>
                <w:szCs w:val="22"/>
              </w:rPr>
              <w:t xml:space="preserve">&lt; </w:t>
            </w:r>
            <w:r w:rsidRPr="003F5ACF">
              <w:rPr>
                <w:rFonts w:ascii="Cambria" w:hAnsi="Cambria" w:cs="Arial"/>
                <w:i/>
                <w:color w:val="00B0F0"/>
                <w:sz w:val="22"/>
                <w:szCs w:val="22"/>
              </w:rPr>
              <w:t>Vyplní uchádzač</w:t>
            </w:r>
            <w:r w:rsidRPr="003F5ACF">
              <w:rPr>
                <w:rFonts w:ascii="Cambria" w:hAnsi="Cambria" w:cs="Arial"/>
                <w:i/>
                <w:sz w:val="22"/>
                <w:szCs w:val="22"/>
              </w:rPr>
              <w:t>&gt;</w:t>
            </w:r>
          </w:p>
        </w:tc>
      </w:tr>
      <w:tr w:rsidR="00327687" w:rsidRPr="003F5ACF" w14:paraId="1CFA0EFF" w14:textId="5396D1CA" w:rsidTr="00327687">
        <w:tc>
          <w:tcPr>
            <w:tcW w:w="2224" w:type="dxa"/>
          </w:tcPr>
          <w:p w14:paraId="24FC751B" w14:textId="70CA8298" w:rsidR="00327687" w:rsidRPr="003F5ACF" w:rsidRDefault="00327687" w:rsidP="002F0BDF">
            <w:pPr>
              <w:spacing w:before="60" w:after="60"/>
              <w:rPr>
                <w:rFonts w:ascii="Cambria" w:hAnsi="Cambria" w:cs="Arial"/>
                <w:iCs/>
                <w:sz w:val="22"/>
                <w:szCs w:val="22"/>
              </w:rPr>
            </w:pPr>
            <w:r w:rsidRPr="003F5ACF">
              <w:rPr>
                <w:rFonts w:ascii="Cambria" w:hAnsi="Cambria" w:cs="Arial"/>
                <w:iCs/>
                <w:sz w:val="22"/>
                <w:szCs w:val="22"/>
              </w:rPr>
              <w:t xml:space="preserve">Kľúčový expert č. 2 – </w:t>
            </w:r>
            <w:r w:rsidR="00766005" w:rsidRPr="003F5ACF">
              <w:rPr>
                <w:rFonts w:ascii="Cambria" w:eastAsia="Cambria" w:hAnsi="Cambria" w:cstheme="minorHAnsi"/>
                <w:sz w:val="22"/>
                <w:szCs w:val="22"/>
                <w:lang w:val="sk"/>
              </w:rPr>
              <w:t>Integračný špecialista / Vývojár</w:t>
            </w:r>
          </w:p>
        </w:tc>
        <w:tc>
          <w:tcPr>
            <w:tcW w:w="1880" w:type="dxa"/>
          </w:tcPr>
          <w:p w14:paraId="78B62D0F" w14:textId="42006A57" w:rsidR="00327687" w:rsidRPr="003F5ACF" w:rsidRDefault="00327687" w:rsidP="002F0BDF">
            <w:pPr>
              <w:spacing w:before="60" w:after="60"/>
              <w:rPr>
                <w:rFonts w:ascii="Cambria" w:hAnsi="Cambria" w:cs="Arial"/>
                <w:i/>
                <w:color w:val="0000FF"/>
                <w:sz w:val="22"/>
                <w:szCs w:val="22"/>
              </w:rPr>
            </w:pPr>
            <w:r w:rsidRPr="003F5ACF">
              <w:rPr>
                <w:rFonts w:ascii="Cambria" w:hAnsi="Cambria" w:cs="Arial"/>
                <w:i/>
                <w:sz w:val="22"/>
                <w:szCs w:val="22"/>
              </w:rPr>
              <w:t xml:space="preserve">&lt; </w:t>
            </w:r>
            <w:r w:rsidRPr="003F5ACF">
              <w:rPr>
                <w:rFonts w:ascii="Cambria" w:hAnsi="Cambria" w:cs="Arial"/>
                <w:i/>
                <w:color w:val="00B0F0"/>
                <w:sz w:val="22"/>
                <w:szCs w:val="22"/>
              </w:rPr>
              <w:t>Vyplní uchádzač</w:t>
            </w:r>
            <w:r w:rsidRPr="003F5ACF">
              <w:rPr>
                <w:rFonts w:ascii="Cambria" w:hAnsi="Cambria" w:cs="Arial"/>
                <w:i/>
                <w:sz w:val="22"/>
                <w:szCs w:val="22"/>
              </w:rPr>
              <w:t>&gt;</w:t>
            </w:r>
          </w:p>
        </w:tc>
        <w:tc>
          <w:tcPr>
            <w:tcW w:w="1801" w:type="dxa"/>
          </w:tcPr>
          <w:p w14:paraId="088EDB8F" w14:textId="77777777" w:rsidR="00327687" w:rsidRPr="003F5ACF" w:rsidRDefault="00327687" w:rsidP="002F0BDF">
            <w:pPr>
              <w:spacing w:before="60" w:after="60"/>
              <w:rPr>
                <w:rFonts w:ascii="Cambria" w:hAnsi="Cambria" w:cs="Arial"/>
                <w:i/>
                <w:color w:val="0000FF"/>
                <w:sz w:val="22"/>
                <w:szCs w:val="22"/>
              </w:rPr>
            </w:pPr>
            <w:r w:rsidRPr="003F5ACF">
              <w:rPr>
                <w:rFonts w:ascii="Cambria" w:hAnsi="Cambria" w:cs="Arial"/>
                <w:i/>
                <w:sz w:val="22"/>
                <w:szCs w:val="22"/>
              </w:rPr>
              <w:t xml:space="preserve">&lt; </w:t>
            </w:r>
            <w:r w:rsidRPr="003F5ACF">
              <w:rPr>
                <w:rFonts w:ascii="Cambria" w:hAnsi="Cambria" w:cs="Arial"/>
                <w:i/>
                <w:color w:val="00B0F0"/>
                <w:sz w:val="22"/>
                <w:szCs w:val="22"/>
              </w:rPr>
              <w:t>Vyplní uchádzač</w:t>
            </w:r>
            <w:r w:rsidRPr="003F5ACF">
              <w:rPr>
                <w:rFonts w:ascii="Cambria" w:hAnsi="Cambria" w:cs="Arial"/>
                <w:i/>
                <w:sz w:val="22"/>
                <w:szCs w:val="22"/>
              </w:rPr>
              <w:t>&gt;</w:t>
            </w:r>
          </w:p>
        </w:tc>
        <w:tc>
          <w:tcPr>
            <w:tcW w:w="1693" w:type="dxa"/>
          </w:tcPr>
          <w:p w14:paraId="6B89B538" w14:textId="77777777" w:rsidR="00327687" w:rsidRPr="003F5ACF" w:rsidRDefault="00327687" w:rsidP="002F0BDF">
            <w:pPr>
              <w:spacing w:before="60" w:after="60"/>
              <w:rPr>
                <w:rFonts w:ascii="Cambria" w:hAnsi="Cambria" w:cs="Arial"/>
                <w:i/>
                <w:color w:val="0000FF"/>
                <w:sz w:val="22"/>
                <w:szCs w:val="22"/>
              </w:rPr>
            </w:pPr>
            <w:r w:rsidRPr="003F5ACF">
              <w:rPr>
                <w:rFonts w:ascii="Cambria" w:hAnsi="Cambria" w:cs="Arial"/>
                <w:i/>
                <w:sz w:val="22"/>
                <w:szCs w:val="22"/>
              </w:rPr>
              <w:t xml:space="preserve">&lt; </w:t>
            </w:r>
            <w:r w:rsidRPr="003F5ACF">
              <w:rPr>
                <w:rFonts w:ascii="Cambria" w:hAnsi="Cambria" w:cs="Arial"/>
                <w:i/>
                <w:color w:val="00B0F0"/>
                <w:sz w:val="22"/>
                <w:szCs w:val="22"/>
              </w:rPr>
              <w:t>Vyplní uchádzač</w:t>
            </w:r>
            <w:r w:rsidRPr="003F5ACF">
              <w:rPr>
                <w:rFonts w:ascii="Cambria" w:hAnsi="Cambria" w:cs="Arial"/>
                <w:i/>
                <w:sz w:val="22"/>
                <w:szCs w:val="22"/>
              </w:rPr>
              <w:t>&gt;</w:t>
            </w:r>
          </w:p>
        </w:tc>
      </w:tr>
      <w:tr w:rsidR="00327687" w:rsidRPr="003F5ACF" w14:paraId="62B08B83" w14:textId="4A24ABF7" w:rsidTr="00327687">
        <w:tc>
          <w:tcPr>
            <w:tcW w:w="2224" w:type="dxa"/>
          </w:tcPr>
          <w:p w14:paraId="286FD088" w14:textId="6079D3B8" w:rsidR="00327687" w:rsidRPr="003F5ACF" w:rsidRDefault="00327687" w:rsidP="002F0BDF">
            <w:pPr>
              <w:spacing w:before="60" w:after="60"/>
              <w:rPr>
                <w:rFonts w:ascii="Cambria" w:hAnsi="Cambria" w:cs="Arial"/>
                <w:iCs/>
                <w:sz w:val="22"/>
                <w:szCs w:val="22"/>
              </w:rPr>
            </w:pPr>
            <w:r w:rsidRPr="003F5ACF">
              <w:rPr>
                <w:rFonts w:ascii="Cambria" w:hAnsi="Cambria" w:cs="Arial"/>
                <w:iCs/>
                <w:sz w:val="22"/>
                <w:szCs w:val="22"/>
              </w:rPr>
              <w:t xml:space="preserve">Kľúčový expert č. 3 – </w:t>
            </w:r>
            <w:r w:rsidR="00766005" w:rsidRPr="003F5ACF">
              <w:rPr>
                <w:rFonts w:ascii="Cambria" w:eastAsia="Cambria" w:hAnsi="Cambria" w:cstheme="minorHAnsi"/>
                <w:sz w:val="22"/>
                <w:szCs w:val="22"/>
                <w:lang w:val="sk"/>
              </w:rPr>
              <w:t>Projektový manažér</w:t>
            </w:r>
          </w:p>
        </w:tc>
        <w:tc>
          <w:tcPr>
            <w:tcW w:w="1880" w:type="dxa"/>
          </w:tcPr>
          <w:p w14:paraId="401E049C" w14:textId="04255D10" w:rsidR="00327687" w:rsidRPr="003F5ACF" w:rsidRDefault="00327687" w:rsidP="002F0BDF">
            <w:pPr>
              <w:spacing w:before="60" w:after="60"/>
              <w:rPr>
                <w:rFonts w:ascii="Cambria" w:hAnsi="Cambria" w:cs="Arial"/>
                <w:i/>
                <w:color w:val="0000FF"/>
                <w:sz w:val="22"/>
                <w:szCs w:val="22"/>
              </w:rPr>
            </w:pPr>
            <w:r w:rsidRPr="003F5ACF">
              <w:rPr>
                <w:rFonts w:ascii="Cambria" w:hAnsi="Cambria" w:cs="Arial"/>
                <w:i/>
                <w:sz w:val="22"/>
                <w:szCs w:val="22"/>
              </w:rPr>
              <w:t xml:space="preserve">&lt; </w:t>
            </w:r>
            <w:r w:rsidRPr="003F5ACF">
              <w:rPr>
                <w:rFonts w:ascii="Cambria" w:hAnsi="Cambria" w:cs="Arial"/>
                <w:i/>
                <w:color w:val="00B0F0"/>
                <w:sz w:val="22"/>
                <w:szCs w:val="22"/>
              </w:rPr>
              <w:t>Vyplní uchádzač</w:t>
            </w:r>
            <w:r w:rsidRPr="003F5ACF">
              <w:rPr>
                <w:rFonts w:ascii="Cambria" w:hAnsi="Cambria" w:cs="Arial"/>
                <w:i/>
                <w:sz w:val="22"/>
                <w:szCs w:val="22"/>
              </w:rPr>
              <w:t>&gt;</w:t>
            </w:r>
          </w:p>
        </w:tc>
        <w:tc>
          <w:tcPr>
            <w:tcW w:w="1801" w:type="dxa"/>
          </w:tcPr>
          <w:p w14:paraId="529BDE15" w14:textId="77777777" w:rsidR="00327687" w:rsidRPr="003F5ACF" w:rsidRDefault="00327687" w:rsidP="002F0BDF">
            <w:pPr>
              <w:spacing w:before="60" w:after="60"/>
              <w:rPr>
                <w:rFonts w:ascii="Cambria" w:hAnsi="Cambria" w:cs="Arial"/>
                <w:i/>
                <w:color w:val="0000FF"/>
                <w:sz w:val="22"/>
                <w:szCs w:val="22"/>
              </w:rPr>
            </w:pPr>
            <w:r w:rsidRPr="003F5ACF">
              <w:rPr>
                <w:rFonts w:ascii="Cambria" w:hAnsi="Cambria" w:cs="Arial"/>
                <w:i/>
                <w:sz w:val="22"/>
                <w:szCs w:val="22"/>
              </w:rPr>
              <w:t xml:space="preserve">&lt; </w:t>
            </w:r>
            <w:r w:rsidRPr="003F5ACF">
              <w:rPr>
                <w:rFonts w:ascii="Cambria" w:hAnsi="Cambria" w:cs="Arial"/>
                <w:i/>
                <w:color w:val="00B0F0"/>
                <w:sz w:val="22"/>
                <w:szCs w:val="22"/>
              </w:rPr>
              <w:t>Vyplní uchádzač</w:t>
            </w:r>
            <w:r w:rsidRPr="003F5ACF">
              <w:rPr>
                <w:rFonts w:ascii="Cambria" w:hAnsi="Cambria" w:cs="Arial"/>
                <w:i/>
                <w:sz w:val="22"/>
                <w:szCs w:val="22"/>
              </w:rPr>
              <w:t>&gt;</w:t>
            </w:r>
          </w:p>
        </w:tc>
        <w:tc>
          <w:tcPr>
            <w:tcW w:w="1693" w:type="dxa"/>
          </w:tcPr>
          <w:p w14:paraId="40A3B055" w14:textId="77777777" w:rsidR="00327687" w:rsidRPr="003F5ACF" w:rsidRDefault="00327687" w:rsidP="002F0BDF">
            <w:pPr>
              <w:spacing w:before="60" w:after="60"/>
              <w:rPr>
                <w:rFonts w:ascii="Cambria" w:hAnsi="Cambria" w:cs="Arial"/>
                <w:i/>
                <w:color w:val="0000FF"/>
                <w:sz w:val="22"/>
                <w:szCs w:val="22"/>
              </w:rPr>
            </w:pPr>
            <w:r w:rsidRPr="003F5ACF">
              <w:rPr>
                <w:rFonts w:ascii="Cambria" w:hAnsi="Cambria" w:cs="Arial"/>
                <w:i/>
                <w:sz w:val="22"/>
                <w:szCs w:val="22"/>
              </w:rPr>
              <w:t xml:space="preserve">&lt; </w:t>
            </w:r>
            <w:r w:rsidRPr="003F5ACF">
              <w:rPr>
                <w:rFonts w:ascii="Cambria" w:hAnsi="Cambria" w:cs="Arial"/>
                <w:i/>
                <w:color w:val="00B0F0"/>
                <w:sz w:val="22"/>
                <w:szCs w:val="22"/>
              </w:rPr>
              <w:t>Vyplní uchádzač</w:t>
            </w:r>
            <w:r w:rsidRPr="003F5ACF">
              <w:rPr>
                <w:rFonts w:ascii="Cambria" w:hAnsi="Cambria" w:cs="Arial"/>
                <w:i/>
                <w:sz w:val="22"/>
                <w:szCs w:val="22"/>
              </w:rPr>
              <w:t>&gt;</w:t>
            </w:r>
          </w:p>
        </w:tc>
      </w:tr>
    </w:tbl>
    <w:p w14:paraId="591A0550" w14:textId="564AAF9E" w:rsidR="00C50805" w:rsidRPr="003F5ACF" w:rsidRDefault="00C50805" w:rsidP="00C50805">
      <w:pPr>
        <w:rPr>
          <w:rFonts w:ascii="Cambria" w:hAnsi="Cambria"/>
          <w:sz w:val="22"/>
          <w:szCs w:val="22"/>
        </w:rPr>
      </w:pPr>
      <w:bookmarkStart w:id="115" w:name="_Toc45812706"/>
    </w:p>
    <w:p w14:paraId="6AF2AE6C" w14:textId="79CDA6BC" w:rsidR="00766005" w:rsidRPr="00AA4428" w:rsidRDefault="00AC0F2D" w:rsidP="00766005">
      <w:pPr>
        <w:autoSpaceDE w:val="0"/>
        <w:autoSpaceDN w:val="0"/>
        <w:adjustRightInd w:val="0"/>
        <w:ind w:left="1985" w:hanging="1985"/>
        <w:jc w:val="both"/>
        <w:rPr>
          <w:rStyle w:val="cf01"/>
          <w:rFonts w:ascii="Cambria" w:hAnsi="Cambria"/>
          <w:b/>
          <w:bCs/>
          <w:sz w:val="22"/>
          <w:szCs w:val="22"/>
        </w:rPr>
      </w:pPr>
      <w:r w:rsidRPr="00AA4428">
        <w:rPr>
          <w:rStyle w:val="cf01"/>
          <w:rFonts w:ascii="Cambria" w:hAnsi="Cambria"/>
          <w:b/>
          <w:bCs/>
          <w:sz w:val="22"/>
          <w:szCs w:val="22"/>
        </w:rPr>
        <w:t>Kľúčový expert č. 1</w:t>
      </w:r>
      <w:bookmarkStart w:id="116" w:name="_Hlk43798215"/>
      <w:r w:rsidR="00766005" w:rsidRPr="00AA4428">
        <w:rPr>
          <w:rStyle w:val="cf01"/>
          <w:rFonts w:ascii="Cambria" w:hAnsi="Cambria"/>
          <w:b/>
          <w:bCs/>
          <w:sz w:val="22"/>
          <w:szCs w:val="22"/>
        </w:rPr>
        <w:t xml:space="preserve"> – Integračný Architekt / Analytik</w:t>
      </w:r>
    </w:p>
    <w:p w14:paraId="5A6C7F42" w14:textId="256B45B1" w:rsidR="00C632F7" w:rsidRPr="00AA4428" w:rsidRDefault="009A2F84" w:rsidP="009A2F84">
      <w:pPr>
        <w:autoSpaceDE w:val="0"/>
        <w:autoSpaceDN w:val="0"/>
        <w:adjustRightInd w:val="0"/>
        <w:ind w:left="1985" w:hanging="1985"/>
        <w:jc w:val="both"/>
        <w:rPr>
          <w:rStyle w:val="cf01"/>
          <w:rFonts w:ascii="Cambria" w:hAnsi="Cambria" w:cstheme="majorHAnsi"/>
          <w:sz w:val="22"/>
          <w:szCs w:val="22"/>
        </w:rPr>
      </w:pPr>
      <w:r w:rsidRPr="00AA4428">
        <w:rPr>
          <w:rFonts w:ascii="Cambria" w:hAnsi="Cambria" w:cstheme="majorHAnsi"/>
          <w:sz w:val="22"/>
          <w:szCs w:val="22"/>
        </w:rPr>
        <w:t xml:space="preserve">Expert musí spĺňať </w:t>
      </w:r>
      <w:r w:rsidR="00C632F7" w:rsidRPr="00AA4428">
        <w:rPr>
          <w:rFonts w:ascii="Cambria" w:hAnsi="Cambria" w:cstheme="majorHAnsi"/>
          <w:sz w:val="22"/>
          <w:szCs w:val="22"/>
        </w:rPr>
        <w:t>minimálne požiadavky</w:t>
      </w:r>
      <w:r w:rsidRPr="00AA4428">
        <w:rPr>
          <w:rFonts w:ascii="Cambria" w:hAnsi="Cambria" w:cstheme="majorHAnsi"/>
          <w:sz w:val="22"/>
          <w:szCs w:val="22"/>
        </w:rPr>
        <w:t>:</w:t>
      </w:r>
    </w:p>
    <w:p w14:paraId="7B1A4A62" w14:textId="77777777" w:rsidR="00766005" w:rsidRPr="00AA4428" w:rsidRDefault="00766005" w:rsidP="002472AA">
      <w:pPr>
        <w:pStyle w:val="ListParagraph"/>
        <w:numPr>
          <w:ilvl w:val="0"/>
          <w:numId w:val="28"/>
        </w:numPr>
        <w:tabs>
          <w:tab w:val="left" w:pos="284"/>
        </w:tabs>
        <w:spacing w:after="0"/>
        <w:contextualSpacing w:val="0"/>
        <w:jc w:val="both"/>
        <w:rPr>
          <w:rFonts w:ascii="Cambria" w:hAnsi="Cambria" w:cs="Arial"/>
        </w:rPr>
      </w:pPr>
      <w:r w:rsidRPr="00AA4428">
        <w:rPr>
          <w:rFonts w:ascii="Cambria" w:hAnsi="Cambria" w:cs="Arial"/>
        </w:rPr>
        <w:t>má minimálne 5 rokov odbornej praxe v </w:t>
      </w:r>
      <w:r w:rsidRPr="00AA4428">
        <w:rPr>
          <w:rFonts w:ascii="Cambria" w:hAnsi="Cambria" w:cstheme="minorHAnsi"/>
        </w:rPr>
        <w:t>pozícii Integračného architekta v IT projektoch</w:t>
      </w:r>
      <w:r w:rsidRPr="00AA4428">
        <w:rPr>
          <w:rFonts w:ascii="Cambria" w:hAnsi="Cambria" w:cs="Arial"/>
        </w:rPr>
        <w:t>; túto podmienku účasti uchádzač u experta preukáže profesijným životopisom;</w:t>
      </w:r>
    </w:p>
    <w:p w14:paraId="59D98D5F" w14:textId="42DD1438" w:rsidR="00AA4428" w:rsidRDefault="00766005" w:rsidP="009D793B">
      <w:pPr>
        <w:pStyle w:val="ListParagraph"/>
        <w:numPr>
          <w:ilvl w:val="0"/>
          <w:numId w:val="28"/>
        </w:numPr>
        <w:tabs>
          <w:tab w:val="left" w:pos="284"/>
        </w:tabs>
        <w:spacing w:after="0"/>
        <w:contextualSpacing w:val="0"/>
        <w:jc w:val="both"/>
        <w:rPr>
          <w:rFonts w:ascii="Cambria" w:hAnsi="Cambria"/>
        </w:rPr>
      </w:pPr>
      <w:r w:rsidRPr="00AA4428">
        <w:rPr>
          <w:rFonts w:ascii="Cambria" w:hAnsi="Cambria"/>
        </w:rPr>
        <w:t>má minimálne dve osobné praktické</w:t>
      </w:r>
      <w:r w:rsidRPr="009D793B">
        <w:rPr>
          <w:rFonts w:ascii="Cambria" w:hAnsi="Cambria"/>
        </w:rPr>
        <w:t xml:space="preserve"> skúsenosti s realizáciou integračného návrhu, technickej prípravy a architektonického dohľadu nad implementáciou integračných IT projektov v pozícii hlavného integračného IT architekta za predchádzajúcich 5 rokov od vyhlásenia verejného obstarávania; túto podmienku účasti uchádzač u experta preukáže profesijným životopisom; </w:t>
      </w:r>
    </w:p>
    <w:p w14:paraId="3AA49A32" w14:textId="116E91BC" w:rsidR="00766005" w:rsidRPr="009D793B" w:rsidRDefault="00766005" w:rsidP="009D793B">
      <w:pPr>
        <w:pStyle w:val="ListParagraph"/>
        <w:numPr>
          <w:ilvl w:val="0"/>
          <w:numId w:val="28"/>
        </w:numPr>
        <w:tabs>
          <w:tab w:val="left" w:pos="284"/>
        </w:tabs>
        <w:spacing w:after="0"/>
        <w:contextualSpacing w:val="0"/>
        <w:jc w:val="both"/>
        <w:rPr>
          <w:rFonts w:ascii="Cambria" w:hAnsi="Cambria"/>
        </w:rPr>
      </w:pPr>
      <w:r w:rsidRPr="009D793B">
        <w:rPr>
          <w:rFonts w:ascii="Cambria" w:hAnsi="Cambria"/>
        </w:rPr>
        <w:t>má preukázateľné znalosti v oblasti integračných riešení, tvorby a údržby architektúry, architektonického návrhu, technickej prípravy a architektonického dohľadu nad implementáciou integračných IT projektov</w:t>
      </w:r>
      <w:r w:rsidRPr="009D793B">
        <w:rPr>
          <w:rFonts w:ascii="Cambria" w:hAnsi="Cambria" w:cs="Arial"/>
        </w:rPr>
        <w:t>; túto podmienku účasti uchádzač u experta preukáže profesijným životopisom;</w:t>
      </w:r>
    </w:p>
    <w:p w14:paraId="57BC4F19" w14:textId="77777777" w:rsidR="00766005" w:rsidRPr="009D793B" w:rsidRDefault="00766005" w:rsidP="002472AA">
      <w:pPr>
        <w:pStyle w:val="ListParagraph"/>
        <w:numPr>
          <w:ilvl w:val="0"/>
          <w:numId w:val="28"/>
        </w:numPr>
        <w:spacing w:after="0" w:line="276" w:lineRule="auto"/>
        <w:jc w:val="both"/>
        <w:rPr>
          <w:rFonts w:ascii="Cambria" w:hAnsi="Cambria" w:cstheme="minorHAnsi"/>
        </w:rPr>
      </w:pPr>
      <w:r w:rsidRPr="009D793B">
        <w:rPr>
          <w:rFonts w:ascii="Cambria" w:hAnsi="Cambria" w:cs="Arial"/>
        </w:rPr>
        <w:t xml:space="preserve">je </w:t>
      </w:r>
      <w:r w:rsidRPr="009D793B">
        <w:rPr>
          <w:rFonts w:ascii="Cambria" w:hAnsi="Cambria" w:cstheme="minorHAnsi"/>
        </w:rPr>
        <w:t>vyškolený a certifikovaný na štandardnú metodiku, a to na úroveň certifikácie</w:t>
      </w:r>
      <w:r w:rsidRPr="009D793B">
        <w:rPr>
          <w:rFonts w:ascii="Cambria" w:hAnsi="Cambria" w:cs="Segoe UI"/>
        </w:rPr>
        <w:t xml:space="preserve"> </w:t>
      </w:r>
      <w:r w:rsidRPr="009D793B">
        <w:rPr>
          <w:rFonts w:ascii="Cambria" w:hAnsi="Cambria" w:cstheme="minorHAnsi"/>
        </w:rPr>
        <w:t>TOGAF 9 alebo ekvivalent, vydaný akreditačnou alebo certifikačnou autoritou</w:t>
      </w:r>
      <w:r w:rsidRPr="009D793B">
        <w:rPr>
          <w:rFonts w:ascii="Cambria" w:hAnsi="Cambria" w:cs="Arial"/>
        </w:rPr>
        <w:t>; túto podmienku účasti uchádzač preukáže kópiou platného certifikátu.</w:t>
      </w:r>
    </w:p>
    <w:p w14:paraId="6E33513D" w14:textId="5E2CBB86" w:rsidR="00766005" w:rsidRPr="009D793B" w:rsidRDefault="009A2F84" w:rsidP="009A2F84">
      <w:pPr>
        <w:spacing w:line="276" w:lineRule="auto"/>
        <w:ind w:left="360"/>
        <w:jc w:val="both"/>
        <w:rPr>
          <w:rFonts w:ascii="Cambria" w:hAnsi="Cambria" w:cstheme="minorBidi"/>
          <w:sz w:val="22"/>
          <w:szCs w:val="22"/>
        </w:rPr>
      </w:pPr>
      <w:r w:rsidRPr="00AA4428">
        <w:rPr>
          <w:rFonts w:ascii="Cambria" w:hAnsi="Cambria" w:cstheme="minorBidi"/>
          <w:color w:val="242424"/>
          <w:sz w:val="22"/>
          <w:szCs w:val="22"/>
          <w:shd w:val="clear" w:color="auto" w:fill="FFFFFF"/>
        </w:rPr>
        <w:t>K</w:t>
      </w:r>
      <w:r w:rsidR="00766005" w:rsidRPr="00AA4428">
        <w:rPr>
          <w:rFonts w:ascii="Cambria" w:hAnsi="Cambria" w:cstheme="minorBidi"/>
          <w:color w:val="242424"/>
          <w:sz w:val="22"/>
          <w:szCs w:val="22"/>
          <w:shd w:val="clear" w:color="auto" w:fill="FFFFFF"/>
        </w:rPr>
        <w:t>ľúčový expert č.1 je zodpovedný za analýzu a návrh Integračnej platformy a ďalšie s tým súvisiace architektonické aktivity</w:t>
      </w:r>
      <w:r w:rsidRPr="00AA4428">
        <w:rPr>
          <w:rFonts w:ascii="Cambria" w:hAnsi="Cambria" w:cstheme="minorBidi"/>
          <w:color w:val="242424"/>
          <w:sz w:val="22"/>
          <w:szCs w:val="22"/>
          <w:shd w:val="clear" w:color="auto" w:fill="FFFFFF"/>
        </w:rPr>
        <w:t>, bude sa aktívne zúčastňovať na projektových aktivitách a stretnutiach</w:t>
      </w:r>
      <w:r w:rsidR="1BB52362" w:rsidRPr="00AA4428">
        <w:rPr>
          <w:rFonts w:ascii="Cambria" w:hAnsi="Cambria" w:cstheme="minorBidi"/>
          <w:color w:val="242424"/>
          <w:sz w:val="22"/>
          <w:szCs w:val="22"/>
          <w:shd w:val="clear" w:color="auto" w:fill="FFFFFF"/>
        </w:rPr>
        <w:t xml:space="preserve"> vrátane poskytovania konzultačných a implementačných služieb na základe objednávky objednávateľa</w:t>
      </w:r>
      <w:r w:rsidR="00766005" w:rsidRPr="00AA4428">
        <w:rPr>
          <w:rFonts w:ascii="Cambria" w:hAnsi="Cambria" w:cstheme="minorBidi"/>
          <w:color w:val="242424"/>
          <w:sz w:val="22"/>
          <w:szCs w:val="22"/>
          <w:shd w:val="clear" w:color="auto" w:fill="FFFFFF"/>
        </w:rPr>
        <w:t>.</w:t>
      </w:r>
    </w:p>
    <w:bookmarkEnd w:id="116"/>
    <w:p w14:paraId="0F9EFAFC" w14:textId="77777777" w:rsidR="00D67ED4" w:rsidRPr="003F5ACF" w:rsidRDefault="00D67ED4" w:rsidP="00C63C63">
      <w:pPr>
        <w:autoSpaceDE w:val="0"/>
        <w:autoSpaceDN w:val="0"/>
        <w:adjustRightInd w:val="0"/>
        <w:ind w:left="1985" w:hanging="993"/>
        <w:jc w:val="both"/>
        <w:rPr>
          <w:rFonts w:ascii="Cambria" w:hAnsi="Cambria" w:cstheme="majorHAnsi"/>
          <w:sz w:val="22"/>
          <w:szCs w:val="22"/>
        </w:rPr>
      </w:pPr>
    </w:p>
    <w:p w14:paraId="45B00DDB" w14:textId="77777777" w:rsidR="00C632F7" w:rsidRPr="003F5ACF" w:rsidRDefault="00AC0F2D" w:rsidP="00C632F7">
      <w:pPr>
        <w:autoSpaceDE w:val="0"/>
        <w:autoSpaceDN w:val="0"/>
        <w:adjustRightInd w:val="0"/>
        <w:ind w:left="1985" w:hanging="1985"/>
        <w:jc w:val="both"/>
        <w:rPr>
          <w:rStyle w:val="cf01"/>
          <w:rFonts w:ascii="Cambria" w:hAnsi="Cambria"/>
          <w:b/>
          <w:bCs/>
          <w:sz w:val="22"/>
          <w:szCs w:val="22"/>
        </w:rPr>
      </w:pPr>
      <w:r w:rsidRPr="003F5ACF">
        <w:rPr>
          <w:rStyle w:val="cf01"/>
          <w:rFonts w:ascii="Cambria" w:hAnsi="Cambria"/>
          <w:b/>
          <w:bCs/>
          <w:sz w:val="22"/>
          <w:szCs w:val="22"/>
        </w:rPr>
        <w:t xml:space="preserve">Kľúčový expert č. 2 – </w:t>
      </w:r>
      <w:r w:rsidR="00C632F7" w:rsidRPr="003F5ACF">
        <w:rPr>
          <w:rFonts w:ascii="Cambria" w:eastAsia="Cambria" w:hAnsi="Cambria"/>
          <w:b/>
          <w:bCs/>
          <w:sz w:val="22"/>
          <w:szCs w:val="22"/>
          <w:lang w:val="sk"/>
        </w:rPr>
        <w:t>Integračný špecialista / Vývojár</w:t>
      </w:r>
      <w:r w:rsidR="00C632F7" w:rsidRPr="003F5ACF">
        <w:rPr>
          <w:rStyle w:val="cf01"/>
          <w:rFonts w:ascii="Cambria" w:hAnsi="Cambria"/>
          <w:b/>
          <w:bCs/>
          <w:sz w:val="22"/>
          <w:szCs w:val="22"/>
        </w:rPr>
        <w:t>:</w:t>
      </w:r>
    </w:p>
    <w:p w14:paraId="3C345374" w14:textId="77777777" w:rsidR="009A2F84" w:rsidRPr="00AA4428" w:rsidRDefault="009A2F84" w:rsidP="009A2F84">
      <w:pPr>
        <w:autoSpaceDE w:val="0"/>
        <w:autoSpaceDN w:val="0"/>
        <w:adjustRightInd w:val="0"/>
        <w:jc w:val="both"/>
        <w:rPr>
          <w:rStyle w:val="cf01"/>
          <w:rFonts w:ascii="Cambria" w:hAnsi="Cambria" w:cstheme="majorHAnsi"/>
          <w:sz w:val="22"/>
          <w:szCs w:val="22"/>
        </w:rPr>
      </w:pPr>
      <w:r w:rsidRPr="00AA4428">
        <w:rPr>
          <w:rFonts w:ascii="Cambria" w:hAnsi="Cambria" w:cstheme="majorHAnsi"/>
          <w:sz w:val="22"/>
          <w:szCs w:val="22"/>
        </w:rPr>
        <w:t>Expert musí spĺňať minimálne požiadavky:</w:t>
      </w:r>
    </w:p>
    <w:p w14:paraId="0E106F1E" w14:textId="77777777" w:rsidR="00C632F7" w:rsidRPr="009D793B" w:rsidRDefault="00C632F7" w:rsidP="002472AA">
      <w:pPr>
        <w:pStyle w:val="ListParagraph"/>
        <w:numPr>
          <w:ilvl w:val="0"/>
          <w:numId w:val="28"/>
        </w:numPr>
        <w:tabs>
          <w:tab w:val="left" w:pos="284"/>
        </w:tabs>
        <w:spacing w:after="0"/>
        <w:contextualSpacing w:val="0"/>
        <w:jc w:val="both"/>
        <w:rPr>
          <w:rFonts w:ascii="Cambria" w:hAnsi="Cambria" w:cs="Arial"/>
        </w:rPr>
      </w:pPr>
      <w:r w:rsidRPr="009D793B">
        <w:rPr>
          <w:rFonts w:ascii="Cambria" w:hAnsi="Cambria" w:cs="Arial"/>
        </w:rPr>
        <w:t>má minimálne 5 rokov odbornej praxe v </w:t>
      </w:r>
      <w:r w:rsidRPr="009D793B">
        <w:rPr>
          <w:rFonts w:ascii="Cambria" w:hAnsi="Cambria" w:cstheme="minorHAnsi"/>
        </w:rPr>
        <w:t>pozícii Integračný špecialista / Vývojár systémových integrácií v IT projektoch</w:t>
      </w:r>
      <w:r w:rsidRPr="009D793B">
        <w:rPr>
          <w:rFonts w:ascii="Cambria" w:hAnsi="Cambria" w:cs="Arial"/>
        </w:rPr>
        <w:t>; túto podmienku účasti uchádzač u experta preukáže profesijným životopisom;</w:t>
      </w:r>
    </w:p>
    <w:p w14:paraId="27837C3C" w14:textId="3C0A7A3D" w:rsidR="00C632F7" w:rsidRPr="009D793B" w:rsidRDefault="00C632F7" w:rsidP="002472AA">
      <w:pPr>
        <w:pStyle w:val="ListParagraph"/>
        <w:numPr>
          <w:ilvl w:val="0"/>
          <w:numId w:val="28"/>
        </w:numPr>
        <w:tabs>
          <w:tab w:val="left" w:pos="284"/>
        </w:tabs>
        <w:spacing w:after="0"/>
        <w:contextualSpacing w:val="0"/>
        <w:jc w:val="both"/>
        <w:rPr>
          <w:rFonts w:ascii="Cambria" w:hAnsi="Cambria" w:cs="Arial"/>
        </w:rPr>
      </w:pPr>
      <w:r w:rsidRPr="009D793B">
        <w:rPr>
          <w:rFonts w:ascii="Cambria" w:hAnsi="Cambria" w:cs="Arial"/>
        </w:rPr>
        <w:t>má minimálne dve osobné praktické skúsenosti s vývojom systémových integrácií</w:t>
      </w:r>
      <w:r w:rsidRPr="009D793B">
        <w:rPr>
          <w:rFonts w:ascii="Cambria" w:hAnsi="Cambria" w:cstheme="minorHAnsi"/>
        </w:rPr>
        <w:t xml:space="preserve"> </w:t>
      </w:r>
      <w:r w:rsidRPr="009D793B">
        <w:rPr>
          <w:rFonts w:ascii="Cambria" w:hAnsi="Cambria" w:cs="Arial"/>
        </w:rPr>
        <w:t>za predchádzajúcich 5 rokov od vyhlásenia verejného obstarávania; túto podmienku účasti uchádzač u experta preukáže profesijným životopisom;</w:t>
      </w:r>
    </w:p>
    <w:p w14:paraId="7A41D552" w14:textId="1B66090C" w:rsidR="00C632F7" w:rsidRPr="009D793B" w:rsidRDefault="00C632F7" w:rsidP="002472AA">
      <w:pPr>
        <w:pStyle w:val="ListParagraph"/>
        <w:numPr>
          <w:ilvl w:val="0"/>
          <w:numId w:val="28"/>
        </w:numPr>
        <w:tabs>
          <w:tab w:val="left" w:pos="284"/>
        </w:tabs>
        <w:spacing w:after="0"/>
        <w:contextualSpacing w:val="0"/>
        <w:jc w:val="both"/>
        <w:rPr>
          <w:rFonts w:ascii="Cambria" w:hAnsi="Cambria" w:cs="Arial"/>
        </w:rPr>
      </w:pPr>
      <w:r w:rsidRPr="009D793B">
        <w:rPr>
          <w:rFonts w:ascii="Cambria" w:hAnsi="Cambria" w:cstheme="minorHAnsi"/>
        </w:rPr>
        <w:lastRenderedPageBreak/>
        <w:t>má preukázateľné znalosti v oblasti vývoja integračných riešení, praktické skúsenosti s dodávaným SW pre Integračnú platformu</w:t>
      </w:r>
      <w:r w:rsidRPr="009D793B">
        <w:rPr>
          <w:rFonts w:ascii="Cambria" w:hAnsi="Cambria" w:cs="Arial"/>
        </w:rPr>
        <w:t>; túto podmienku účasti uchádzač u experta preukáže profesijným životopisom;</w:t>
      </w:r>
    </w:p>
    <w:p w14:paraId="37B39DD0" w14:textId="216CE685" w:rsidR="00C632F7" w:rsidRPr="00AA4428" w:rsidRDefault="009A2F84" w:rsidP="002472AA">
      <w:pPr>
        <w:pStyle w:val="ListParagraph"/>
        <w:numPr>
          <w:ilvl w:val="0"/>
          <w:numId w:val="28"/>
        </w:numPr>
        <w:tabs>
          <w:tab w:val="left" w:pos="284"/>
        </w:tabs>
        <w:spacing w:after="0"/>
        <w:contextualSpacing w:val="0"/>
        <w:jc w:val="both"/>
        <w:rPr>
          <w:rFonts w:ascii="Cambria" w:hAnsi="Cambria" w:cs="Arial"/>
        </w:rPr>
      </w:pPr>
      <w:r w:rsidRPr="00AA4428">
        <w:rPr>
          <w:rFonts w:ascii="Cambria" w:hAnsi="Cambria" w:cs="Arial"/>
        </w:rPr>
        <w:t>disponuje</w:t>
      </w:r>
      <w:r w:rsidR="00C632F7" w:rsidRPr="00AA4428">
        <w:rPr>
          <w:rFonts w:ascii="Cambria" w:hAnsi="Cambria" w:cs="Arial"/>
        </w:rPr>
        <w:t xml:space="preserve"> certifikát</w:t>
      </w:r>
      <w:r w:rsidRPr="00AA4428">
        <w:rPr>
          <w:rFonts w:ascii="Cambria" w:hAnsi="Cambria" w:cs="Arial"/>
        </w:rPr>
        <w:t>om</w:t>
      </w:r>
      <w:r w:rsidR="00C632F7" w:rsidRPr="00AA4428">
        <w:rPr>
          <w:rFonts w:ascii="Cambria" w:hAnsi="Cambria" w:cs="Arial"/>
        </w:rPr>
        <w:t>/potvrden</w:t>
      </w:r>
      <w:r w:rsidRPr="00AA4428">
        <w:rPr>
          <w:rFonts w:ascii="Cambria" w:hAnsi="Cambria" w:cs="Arial"/>
        </w:rPr>
        <w:t>ím</w:t>
      </w:r>
      <w:r w:rsidR="00C632F7" w:rsidRPr="00AA4428">
        <w:rPr>
          <w:rFonts w:ascii="Cambria" w:hAnsi="Cambria" w:cs="Arial"/>
        </w:rPr>
        <w:t xml:space="preserve"> o absolvovaní školenia na SW danej </w:t>
      </w:r>
      <w:r w:rsidRPr="00AA4428">
        <w:rPr>
          <w:rFonts w:ascii="Cambria" w:hAnsi="Cambria" w:cs="Arial"/>
        </w:rPr>
        <w:t>I</w:t>
      </w:r>
      <w:r w:rsidR="00C632F7" w:rsidRPr="00AA4428">
        <w:rPr>
          <w:rFonts w:ascii="Cambria" w:hAnsi="Cambria" w:cs="Arial"/>
        </w:rPr>
        <w:t>ntegračnej platformy, ktorú dodáva uchádzač.</w:t>
      </w:r>
    </w:p>
    <w:p w14:paraId="76F226F6" w14:textId="0647D04F" w:rsidR="009A2F84" w:rsidRPr="00AA4428" w:rsidRDefault="009A2F84" w:rsidP="009A2F84">
      <w:pPr>
        <w:tabs>
          <w:tab w:val="left" w:pos="284"/>
        </w:tabs>
        <w:ind w:left="360"/>
        <w:jc w:val="both"/>
        <w:rPr>
          <w:rFonts w:ascii="Cambria" w:hAnsi="Cambria" w:cs="Arial"/>
          <w:sz w:val="22"/>
          <w:szCs w:val="22"/>
        </w:rPr>
      </w:pPr>
      <w:r w:rsidRPr="00AA4428">
        <w:rPr>
          <w:rFonts w:ascii="Cambria" w:hAnsi="Cambria" w:cs="Arial"/>
          <w:sz w:val="22"/>
          <w:szCs w:val="22"/>
        </w:rPr>
        <w:t>Kľúčový expert č. 2 je zodpovedný za vývoj integrácií na dodávanej Integračnej platforme a ďalšie s tým súvisiace aktivity a bude sa aktívne zúčastňovať na projektových aktivitách a stretnutiach, vrátane poskytovania konzultačných a implementačných služieb na základe objednávky verejného obstarávateľa.</w:t>
      </w:r>
    </w:p>
    <w:p w14:paraId="78519AE2" w14:textId="77777777" w:rsidR="009A2F84" w:rsidRPr="009A2F84" w:rsidRDefault="009A2F84" w:rsidP="009A2F84">
      <w:pPr>
        <w:tabs>
          <w:tab w:val="left" w:pos="284"/>
        </w:tabs>
        <w:jc w:val="both"/>
        <w:rPr>
          <w:rFonts w:ascii="Cambria" w:hAnsi="Cambria" w:cs="Arial"/>
        </w:rPr>
      </w:pPr>
    </w:p>
    <w:p w14:paraId="6FA5988D" w14:textId="38906643" w:rsidR="00BA6ECE" w:rsidRPr="003F5ACF" w:rsidRDefault="00BA6ECE" w:rsidP="00C632F7">
      <w:pPr>
        <w:keepNext/>
        <w:autoSpaceDE w:val="0"/>
        <w:autoSpaceDN w:val="0"/>
        <w:adjustRightInd w:val="0"/>
        <w:ind w:left="2127" w:hanging="2127"/>
        <w:jc w:val="both"/>
        <w:rPr>
          <w:rStyle w:val="cf01"/>
          <w:rFonts w:ascii="Cambria" w:eastAsia="Cambria" w:hAnsi="Cambria" w:cs="Cambria"/>
          <w:sz w:val="22"/>
          <w:szCs w:val="22"/>
          <w:lang w:val="sk"/>
        </w:rPr>
      </w:pPr>
    </w:p>
    <w:p w14:paraId="0EA068A0" w14:textId="77777777" w:rsidR="00C632F7" w:rsidRPr="003F5ACF" w:rsidRDefault="00AC0F2D" w:rsidP="00C632F7">
      <w:pPr>
        <w:autoSpaceDE w:val="0"/>
        <w:autoSpaceDN w:val="0"/>
        <w:adjustRightInd w:val="0"/>
        <w:jc w:val="both"/>
        <w:rPr>
          <w:rStyle w:val="cf01"/>
          <w:rFonts w:ascii="Cambria" w:hAnsi="Cambria"/>
          <w:b/>
          <w:bCs/>
          <w:sz w:val="22"/>
          <w:szCs w:val="22"/>
        </w:rPr>
      </w:pPr>
      <w:r w:rsidRPr="003F5ACF">
        <w:rPr>
          <w:rStyle w:val="cf01"/>
          <w:rFonts w:ascii="Cambria" w:hAnsi="Cambria"/>
          <w:b/>
          <w:bCs/>
          <w:sz w:val="22"/>
          <w:szCs w:val="22"/>
        </w:rPr>
        <w:t xml:space="preserve">Kľúčový expert č. 3 – </w:t>
      </w:r>
      <w:r w:rsidR="00C632F7" w:rsidRPr="003F5ACF">
        <w:rPr>
          <w:rFonts w:ascii="Cambria" w:eastAsia="Cambria" w:hAnsi="Cambria"/>
          <w:b/>
          <w:bCs/>
          <w:sz w:val="22"/>
          <w:szCs w:val="22"/>
          <w:lang w:val="sk"/>
        </w:rPr>
        <w:t>Projektový manažér</w:t>
      </w:r>
      <w:r w:rsidR="00C632F7" w:rsidRPr="003F5ACF">
        <w:rPr>
          <w:rStyle w:val="cf01"/>
          <w:rFonts w:ascii="Cambria" w:hAnsi="Cambria"/>
          <w:b/>
          <w:bCs/>
          <w:sz w:val="22"/>
          <w:szCs w:val="22"/>
        </w:rPr>
        <w:t>:</w:t>
      </w:r>
    </w:p>
    <w:p w14:paraId="10115813" w14:textId="77777777" w:rsidR="009A2F84" w:rsidRPr="00AA4428" w:rsidRDefault="009A2F84" w:rsidP="009A2F84">
      <w:pPr>
        <w:autoSpaceDE w:val="0"/>
        <w:autoSpaceDN w:val="0"/>
        <w:adjustRightInd w:val="0"/>
        <w:jc w:val="both"/>
        <w:rPr>
          <w:rStyle w:val="cf01"/>
          <w:rFonts w:ascii="Cambria" w:hAnsi="Cambria" w:cstheme="majorHAnsi"/>
          <w:sz w:val="22"/>
          <w:szCs w:val="22"/>
        </w:rPr>
      </w:pPr>
      <w:bookmarkStart w:id="117" w:name="_Hlk108090721"/>
      <w:r w:rsidRPr="00AA4428">
        <w:rPr>
          <w:rFonts w:ascii="Cambria" w:hAnsi="Cambria" w:cstheme="majorHAnsi"/>
          <w:sz w:val="22"/>
          <w:szCs w:val="22"/>
        </w:rPr>
        <w:t>Expert musí spĺňať minimálne požiadavky:</w:t>
      </w:r>
    </w:p>
    <w:p w14:paraId="3ADA7D3E" w14:textId="77777777" w:rsidR="00C632F7" w:rsidRPr="00D728E3" w:rsidRDefault="00C632F7" w:rsidP="002472AA">
      <w:pPr>
        <w:pStyle w:val="ListParagraph"/>
        <w:numPr>
          <w:ilvl w:val="0"/>
          <w:numId w:val="28"/>
        </w:numPr>
        <w:tabs>
          <w:tab w:val="left" w:pos="284"/>
        </w:tabs>
        <w:spacing w:after="0"/>
        <w:jc w:val="both"/>
        <w:rPr>
          <w:rFonts w:ascii="Cambria" w:hAnsi="Cambria" w:cs="Arial"/>
        </w:rPr>
      </w:pPr>
      <w:r w:rsidRPr="00D728E3">
        <w:rPr>
          <w:rFonts w:ascii="Cambria" w:hAnsi="Cambria" w:cs="Arial"/>
        </w:rPr>
        <w:t>má minimálne 5 rokov odbornej praxe v oblasti projektového riadenia v IT projektoch ako projektový manažér; túto podmienku účasti uchádzač u experta preukáže profesijným životopisom;</w:t>
      </w:r>
    </w:p>
    <w:p w14:paraId="6B03996C" w14:textId="77777777" w:rsidR="00C632F7" w:rsidRPr="00D728E3" w:rsidRDefault="00C632F7" w:rsidP="002472AA">
      <w:pPr>
        <w:pStyle w:val="ListParagraph"/>
        <w:numPr>
          <w:ilvl w:val="0"/>
          <w:numId w:val="28"/>
        </w:numPr>
        <w:tabs>
          <w:tab w:val="left" w:pos="284"/>
        </w:tabs>
        <w:spacing w:after="0"/>
        <w:contextualSpacing w:val="0"/>
        <w:jc w:val="both"/>
        <w:rPr>
          <w:rFonts w:ascii="Cambria" w:hAnsi="Cambria" w:cs="Arial"/>
        </w:rPr>
      </w:pPr>
      <w:r w:rsidRPr="00D728E3">
        <w:rPr>
          <w:rFonts w:ascii="Cambria" w:hAnsi="Cambria" w:cs="Arial"/>
        </w:rPr>
        <w:t>má minimálne tri osobné praktické skúsenosti s riadením tímov pri IT projektoch v pozícii projektového manažéra; túto podmienku účasti uchádzač u experta preukáže profesijným životopisom;</w:t>
      </w:r>
    </w:p>
    <w:p w14:paraId="0421C5A4" w14:textId="09067F23" w:rsidR="00C632F7" w:rsidRPr="00D728E3" w:rsidRDefault="00C632F7" w:rsidP="002472AA">
      <w:pPr>
        <w:pStyle w:val="ListParagraph"/>
        <w:numPr>
          <w:ilvl w:val="0"/>
          <w:numId w:val="28"/>
        </w:numPr>
        <w:tabs>
          <w:tab w:val="left" w:pos="284"/>
        </w:tabs>
        <w:spacing w:after="0"/>
        <w:jc w:val="both"/>
        <w:rPr>
          <w:rFonts w:ascii="Cambria" w:hAnsi="Cambria" w:cs="Arial"/>
        </w:rPr>
      </w:pPr>
      <w:r w:rsidRPr="00D728E3">
        <w:rPr>
          <w:rFonts w:ascii="Cambria" w:hAnsi="Cambria" w:cs="Arial"/>
        </w:rPr>
        <w:t xml:space="preserve">je držiteľom platného certifikátu v oblasti projektového riadenia minimálne na </w:t>
      </w:r>
      <w:r w:rsidR="009A2F84" w:rsidRPr="00AA4428">
        <w:rPr>
          <w:rFonts w:ascii="Cambria" w:hAnsi="Cambria" w:cs="Arial"/>
        </w:rPr>
        <w:t xml:space="preserve">úrovni </w:t>
      </w:r>
      <w:r w:rsidRPr="00AA4428">
        <w:rPr>
          <w:rFonts w:ascii="Cambria" w:hAnsi="Cambria" w:cs="Arial"/>
        </w:rPr>
        <w:t xml:space="preserve">PRINCE 2 </w:t>
      </w:r>
      <w:proofErr w:type="spellStart"/>
      <w:r w:rsidRPr="00AA4428">
        <w:rPr>
          <w:rFonts w:ascii="Cambria" w:hAnsi="Cambria" w:cs="Arial"/>
        </w:rPr>
        <w:t>Practitioner</w:t>
      </w:r>
      <w:proofErr w:type="spellEnd"/>
      <w:r w:rsidRPr="00AA4428">
        <w:rPr>
          <w:rFonts w:ascii="Cambria" w:hAnsi="Cambria" w:cs="Arial"/>
        </w:rPr>
        <w:t xml:space="preserve"> alebo ekvivalent (</w:t>
      </w:r>
      <w:r w:rsidR="009A2F84" w:rsidRPr="00AA4428">
        <w:rPr>
          <w:rFonts w:ascii="Cambria" w:hAnsi="Cambria" w:cs="Arial"/>
        </w:rPr>
        <w:t xml:space="preserve">napr. </w:t>
      </w:r>
      <w:r w:rsidRPr="00AA4428">
        <w:rPr>
          <w:rFonts w:ascii="Cambria" w:hAnsi="Cambria" w:cs="Arial"/>
        </w:rPr>
        <w:t xml:space="preserve">PRINCE2 </w:t>
      </w:r>
      <w:proofErr w:type="spellStart"/>
      <w:r w:rsidRPr="00AA4428">
        <w:rPr>
          <w:rFonts w:ascii="Cambria" w:hAnsi="Cambria" w:cs="Arial"/>
        </w:rPr>
        <w:t>Agile</w:t>
      </w:r>
      <w:proofErr w:type="spellEnd"/>
      <w:r w:rsidRPr="00AA4428">
        <w:rPr>
          <w:rFonts w:ascii="Cambria" w:hAnsi="Cambria" w:cs="Arial"/>
        </w:rPr>
        <w:t xml:space="preserve"> </w:t>
      </w:r>
      <w:proofErr w:type="spellStart"/>
      <w:r w:rsidRPr="00AA4428">
        <w:rPr>
          <w:rFonts w:ascii="Cambria" w:hAnsi="Cambria" w:cs="Arial"/>
        </w:rPr>
        <w:t>Practitioner</w:t>
      </w:r>
      <w:proofErr w:type="spellEnd"/>
      <w:r w:rsidRPr="00AA4428">
        <w:rPr>
          <w:rFonts w:ascii="Cambria" w:hAnsi="Cambria" w:cs="Arial"/>
        </w:rPr>
        <w:t>, Project Management Professional (PMP)</w:t>
      </w:r>
      <w:r w:rsidR="009A2F84" w:rsidRPr="00AA4428">
        <w:rPr>
          <w:rFonts w:ascii="Cambria" w:hAnsi="Cambria" w:cs="Arial"/>
        </w:rPr>
        <w:t>)</w:t>
      </w:r>
      <w:r w:rsidRPr="00AA4428">
        <w:rPr>
          <w:rFonts w:ascii="Cambria" w:hAnsi="Cambria" w:cs="Arial"/>
        </w:rPr>
        <w:t xml:space="preserve">, </w:t>
      </w:r>
      <w:bookmarkStart w:id="118" w:name="_Hlk111723912"/>
      <w:r w:rsidRPr="00AA4428">
        <w:rPr>
          <w:rFonts w:ascii="Cambria" w:hAnsi="Cambria" w:cs="Arial"/>
        </w:rPr>
        <w:t>túto podmienku účasti uchádzač preukáže</w:t>
      </w:r>
      <w:r w:rsidRPr="00D728E3">
        <w:rPr>
          <w:rFonts w:ascii="Cambria" w:hAnsi="Cambria" w:cs="Arial"/>
        </w:rPr>
        <w:t xml:space="preserve"> u experta kópiou platného certifikátu. </w:t>
      </w:r>
      <w:bookmarkEnd w:id="118"/>
    </w:p>
    <w:p w14:paraId="1EA7CC5E" w14:textId="21183CAA" w:rsidR="00C632F7" w:rsidRPr="00D728E3" w:rsidRDefault="00C632F7" w:rsidP="009A2F84">
      <w:pPr>
        <w:tabs>
          <w:tab w:val="left" w:pos="284"/>
        </w:tabs>
        <w:ind w:left="360"/>
        <w:jc w:val="both"/>
        <w:rPr>
          <w:rFonts w:ascii="Cambria" w:hAnsi="Cambria" w:cs="Arial"/>
          <w:sz w:val="22"/>
          <w:szCs w:val="22"/>
        </w:rPr>
      </w:pPr>
      <w:r w:rsidRPr="00AA4428">
        <w:rPr>
          <w:rFonts w:ascii="Cambria" w:hAnsi="Cambria" w:cs="Arial"/>
          <w:sz w:val="22"/>
          <w:szCs w:val="22"/>
        </w:rPr>
        <w:t>Kľúčový expert č. 3  je zodpovedný za riadenie projektu na strane uchádzača</w:t>
      </w:r>
      <w:r w:rsidR="7FE38D1A" w:rsidRPr="00AA4428">
        <w:rPr>
          <w:rFonts w:ascii="Cambria" w:hAnsi="Cambria" w:cs="Arial"/>
          <w:sz w:val="22"/>
          <w:szCs w:val="22"/>
        </w:rPr>
        <w:t xml:space="preserve"> </w:t>
      </w:r>
      <w:r w:rsidR="009A2F84" w:rsidRPr="00AA4428">
        <w:rPr>
          <w:rFonts w:ascii="Cambria" w:hAnsi="Cambria" w:cs="Arial"/>
          <w:sz w:val="22"/>
          <w:szCs w:val="22"/>
        </w:rPr>
        <w:t xml:space="preserve">a bude sa aktívne zúčastňovať na projektových aktivitách a stretnutiach, </w:t>
      </w:r>
      <w:r w:rsidR="7FE38D1A" w:rsidRPr="00AA4428">
        <w:rPr>
          <w:rFonts w:ascii="Cambria" w:hAnsi="Cambria" w:cs="Arial"/>
          <w:sz w:val="22"/>
          <w:szCs w:val="22"/>
        </w:rPr>
        <w:t>vrátane poskytovania konzult</w:t>
      </w:r>
      <w:r w:rsidR="7FE38D1A" w:rsidRPr="00AA4428">
        <w:rPr>
          <w:rFonts w:ascii="Cambria" w:hAnsi="Cambria" w:cstheme="minorBidi"/>
          <w:color w:val="242424"/>
          <w:sz w:val="22"/>
          <w:szCs w:val="22"/>
        </w:rPr>
        <w:t>ačných a implementačných služieb na základe objednávky objednávateľa</w:t>
      </w:r>
      <w:r w:rsidRPr="00D728E3">
        <w:rPr>
          <w:rFonts w:ascii="Cambria" w:hAnsi="Cambria" w:cs="Arial"/>
          <w:sz w:val="22"/>
          <w:szCs w:val="22"/>
        </w:rPr>
        <w:t>.</w:t>
      </w:r>
    </w:p>
    <w:bookmarkEnd w:id="117"/>
    <w:p w14:paraId="0A402D46" w14:textId="0E4C7E19" w:rsidR="00C50805" w:rsidRPr="00A5649A" w:rsidRDefault="00C50805" w:rsidP="002472AA">
      <w:pPr>
        <w:pStyle w:val="ListParagraph"/>
        <w:numPr>
          <w:ilvl w:val="0"/>
          <w:numId w:val="9"/>
        </w:numPr>
        <w:autoSpaceDE w:val="0"/>
        <w:autoSpaceDN w:val="0"/>
        <w:adjustRightInd w:val="0"/>
        <w:jc w:val="both"/>
        <w:rPr>
          <w:rFonts w:ascii="Cambria" w:hAnsi="Cambria"/>
        </w:rPr>
      </w:pPr>
      <w:r w:rsidRPr="00A5649A">
        <w:rPr>
          <w:rFonts w:ascii="Cambria" w:hAnsi="Cambria"/>
        </w:rPr>
        <w:br w:type="page"/>
      </w:r>
    </w:p>
    <w:p w14:paraId="0765978F" w14:textId="3400A88C" w:rsidR="00D51CCB" w:rsidRPr="00E75798" w:rsidRDefault="00D51CCB" w:rsidP="00D51CCB">
      <w:pPr>
        <w:pStyle w:val="Heading1"/>
        <w:jc w:val="center"/>
        <w:rPr>
          <w:rFonts w:ascii="Cambria" w:hAnsi="Cambria" w:cs="Arial"/>
          <w:iCs/>
          <w:szCs w:val="28"/>
        </w:rPr>
      </w:pPr>
      <w:r w:rsidRPr="00E75798">
        <w:rPr>
          <w:rFonts w:ascii="Cambria" w:hAnsi="Cambria" w:cs="Arial"/>
          <w:iCs/>
          <w:szCs w:val="28"/>
        </w:rPr>
        <w:lastRenderedPageBreak/>
        <w:t>Zoznam subdodávateľov zhotoviteľa</w:t>
      </w:r>
      <w:bookmarkEnd w:id="115"/>
    </w:p>
    <w:p w14:paraId="32389602" w14:textId="77777777" w:rsidR="000F15B7" w:rsidRPr="00E75798" w:rsidRDefault="000F15B7" w:rsidP="000F15B7">
      <w:pPr>
        <w:pStyle w:val="BodyText"/>
        <w:ind w:left="218" w:right="4"/>
        <w:jc w:val="both"/>
        <w:rPr>
          <w:rFonts w:ascii="Cambria" w:hAnsi="Cambria"/>
          <w:b w:val="0"/>
          <w:bCs/>
          <w:sz w:val="22"/>
          <w:szCs w:val="22"/>
        </w:rPr>
      </w:pPr>
    </w:p>
    <w:p w14:paraId="32F17C5F" w14:textId="4DA79CD6" w:rsidR="000F15B7" w:rsidRPr="00E75798" w:rsidRDefault="000F15B7" w:rsidP="000F15B7">
      <w:pPr>
        <w:pStyle w:val="BodyText"/>
        <w:ind w:left="218" w:right="4"/>
        <w:jc w:val="both"/>
        <w:rPr>
          <w:rFonts w:ascii="Cambria" w:hAnsi="Cambria"/>
          <w:b w:val="0"/>
          <w:bCs/>
          <w:sz w:val="22"/>
          <w:szCs w:val="22"/>
        </w:rPr>
      </w:pPr>
      <w:r w:rsidRPr="00E75798">
        <w:rPr>
          <w:rFonts w:ascii="Cambria" w:hAnsi="Cambria"/>
          <w:b w:val="0"/>
          <w:bCs/>
          <w:sz w:val="22"/>
          <w:szCs w:val="22"/>
        </w:rPr>
        <w:t>V súlade</w:t>
      </w:r>
      <w:r w:rsidRPr="00E75798">
        <w:rPr>
          <w:rFonts w:ascii="Cambria" w:hAnsi="Cambria"/>
          <w:b w:val="0"/>
          <w:bCs/>
          <w:spacing w:val="-2"/>
          <w:sz w:val="22"/>
          <w:szCs w:val="22"/>
        </w:rPr>
        <w:t xml:space="preserve"> </w:t>
      </w:r>
      <w:r w:rsidRPr="00E75798">
        <w:rPr>
          <w:rFonts w:ascii="Cambria" w:hAnsi="Cambria"/>
          <w:b w:val="0"/>
          <w:bCs/>
          <w:sz w:val="22"/>
          <w:szCs w:val="22"/>
        </w:rPr>
        <w:t xml:space="preserve">s </w:t>
      </w:r>
      <w:r w:rsidRPr="00E75798">
        <w:rPr>
          <w:rFonts w:ascii="Cambria" w:hAnsi="Cambria"/>
          <w:b w:val="0"/>
          <w:bCs/>
          <w:spacing w:val="-1"/>
          <w:sz w:val="22"/>
          <w:szCs w:val="22"/>
        </w:rPr>
        <w:t>ustanovením</w:t>
      </w:r>
      <w:r w:rsidRPr="00E75798">
        <w:rPr>
          <w:rFonts w:ascii="Cambria" w:hAnsi="Cambria"/>
          <w:b w:val="0"/>
          <w:bCs/>
          <w:spacing w:val="2"/>
          <w:sz w:val="22"/>
          <w:szCs w:val="22"/>
        </w:rPr>
        <w:t xml:space="preserve"> </w:t>
      </w:r>
      <w:r w:rsidRPr="00E75798">
        <w:rPr>
          <w:rFonts w:ascii="Cambria" w:hAnsi="Cambria"/>
          <w:b w:val="0"/>
          <w:bCs/>
          <w:sz w:val="22"/>
          <w:szCs w:val="22"/>
        </w:rPr>
        <w:t>§ 41 ods. 3 zákona</w:t>
      </w:r>
      <w:r w:rsidRPr="00E75798">
        <w:rPr>
          <w:rFonts w:ascii="Cambria" w:hAnsi="Cambria"/>
          <w:b w:val="0"/>
          <w:bCs/>
          <w:spacing w:val="-1"/>
          <w:sz w:val="22"/>
          <w:szCs w:val="22"/>
        </w:rPr>
        <w:t xml:space="preserve"> </w:t>
      </w:r>
      <w:r w:rsidRPr="00E75798">
        <w:rPr>
          <w:rFonts w:ascii="Cambria" w:hAnsi="Cambria"/>
          <w:b w:val="0"/>
          <w:bCs/>
          <w:sz w:val="22"/>
          <w:szCs w:val="22"/>
        </w:rPr>
        <w:t xml:space="preserve">o </w:t>
      </w:r>
      <w:r w:rsidRPr="00E75798">
        <w:rPr>
          <w:rFonts w:ascii="Cambria" w:hAnsi="Cambria"/>
          <w:b w:val="0"/>
          <w:bCs/>
          <w:spacing w:val="-1"/>
          <w:sz w:val="22"/>
          <w:szCs w:val="22"/>
        </w:rPr>
        <w:t>verejnom</w:t>
      </w:r>
      <w:r w:rsidRPr="00E75798">
        <w:rPr>
          <w:rFonts w:ascii="Cambria" w:hAnsi="Cambria"/>
          <w:b w:val="0"/>
          <w:bCs/>
          <w:sz w:val="22"/>
          <w:szCs w:val="22"/>
        </w:rPr>
        <w:t xml:space="preserve"> </w:t>
      </w:r>
      <w:r w:rsidRPr="00E75798">
        <w:rPr>
          <w:rFonts w:ascii="Cambria" w:hAnsi="Cambria"/>
          <w:b w:val="0"/>
          <w:bCs/>
          <w:spacing w:val="-1"/>
          <w:sz w:val="22"/>
          <w:szCs w:val="22"/>
        </w:rPr>
        <w:t>obstarávaní</w:t>
      </w:r>
      <w:r w:rsidRPr="00E75798">
        <w:rPr>
          <w:rFonts w:ascii="Cambria" w:hAnsi="Cambria"/>
          <w:b w:val="0"/>
          <w:bCs/>
          <w:sz w:val="22"/>
          <w:szCs w:val="22"/>
        </w:rPr>
        <w:t xml:space="preserve"> verejný</w:t>
      </w:r>
      <w:r w:rsidRPr="00E75798">
        <w:rPr>
          <w:rFonts w:ascii="Cambria" w:hAnsi="Cambria"/>
          <w:b w:val="0"/>
          <w:bCs/>
          <w:spacing w:val="-3"/>
          <w:sz w:val="22"/>
          <w:szCs w:val="22"/>
        </w:rPr>
        <w:t xml:space="preserve"> </w:t>
      </w:r>
      <w:r w:rsidRPr="00E75798">
        <w:rPr>
          <w:rFonts w:ascii="Cambria" w:hAnsi="Cambria"/>
          <w:b w:val="0"/>
          <w:bCs/>
          <w:spacing w:val="-1"/>
          <w:sz w:val="22"/>
          <w:szCs w:val="22"/>
        </w:rPr>
        <w:t>obstarávateľ</w:t>
      </w:r>
      <w:r w:rsidRPr="00E75798">
        <w:rPr>
          <w:rFonts w:ascii="Cambria" w:hAnsi="Cambria"/>
          <w:b w:val="0"/>
          <w:bCs/>
          <w:spacing w:val="65"/>
          <w:sz w:val="22"/>
          <w:szCs w:val="22"/>
        </w:rPr>
        <w:t xml:space="preserve"> </w:t>
      </w:r>
      <w:r w:rsidRPr="00E75798">
        <w:rPr>
          <w:rFonts w:ascii="Cambria" w:hAnsi="Cambria"/>
          <w:b w:val="0"/>
          <w:bCs/>
          <w:sz w:val="22"/>
          <w:szCs w:val="22"/>
        </w:rPr>
        <w:t xml:space="preserve">požaduje od </w:t>
      </w:r>
      <w:r w:rsidRPr="00E75798">
        <w:rPr>
          <w:rFonts w:ascii="Cambria" w:hAnsi="Cambria"/>
          <w:b w:val="0"/>
          <w:bCs/>
          <w:spacing w:val="-1"/>
          <w:sz w:val="22"/>
          <w:szCs w:val="22"/>
        </w:rPr>
        <w:t>úspešného uchádzača,</w:t>
      </w:r>
      <w:r w:rsidRPr="00E75798">
        <w:rPr>
          <w:rFonts w:ascii="Cambria" w:hAnsi="Cambria"/>
          <w:b w:val="0"/>
          <w:bCs/>
          <w:spacing w:val="2"/>
          <w:sz w:val="22"/>
          <w:szCs w:val="22"/>
        </w:rPr>
        <w:t xml:space="preserve"> </w:t>
      </w:r>
      <w:r w:rsidRPr="00E75798">
        <w:rPr>
          <w:rFonts w:ascii="Cambria" w:hAnsi="Cambria"/>
          <w:b w:val="0"/>
          <w:bCs/>
          <w:spacing w:val="1"/>
          <w:sz w:val="22"/>
          <w:szCs w:val="22"/>
        </w:rPr>
        <w:t>aby</w:t>
      </w:r>
      <w:r w:rsidRPr="00E75798">
        <w:rPr>
          <w:rFonts w:ascii="Cambria" w:hAnsi="Cambria"/>
          <w:b w:val="0"/>
          <w:bCs/>
          <w:spacing w:val="-5"/>
          <w:sz w:val="22"/>
          <w:szCs w:val="22"/>
        </w:rPr>
        <w:t xml:space="preserve"> </w:t>
      </w:r>
      <w:r w:rsidRPr="00E75798">
        <w:rPr>
          <w:rFonts w:ascii="Cambria" w:hAnsi="Cambria"/>
          <w:b w:val="0"/>
          <w:bCs/>
          <w:sz w:val="22"/>
          <w:szCs w:val="22"/>
        </w:rPr>
        <w:t>najneskôr</w:t>
      </w:r>
      <w:r w:rsidRPr="00E75798">
        <w:rPr>
          <w:rFonts w:ascii="Cambria" w:hAnsi="Cambria"/>
          <w:b w:val="0"/>
          <w:bCs/>
          <w:spacing w:val="1"/>
          <w:sz w:val="22"/>
          <w:szCs w:val="22"/>
        </w:rPr>
        <w:t xml:space="preserve"> </w:t>
      </w:r>
      <w:r w:rsidRPr="00E75798">
        <w:rPr>
          <w:rFonts w:ascii="Cambria" w:hAnsi="Cambria"/>
          <w:b w:val="0"/>
          <w:bCs/>
          <w:sz w:val="22"/>
          <w:szCs w:val="22"/>
        </w:rPr>
        <w:t xml:space="preserve">v </w:t>
      </w:r>
      <w:r w:rsidRPr="00E75798">
        <w:rPr>
          <w:rFonts w:ascii="Cambria" w:hAnsi="Cambria"/>
          <w:b w:val="0"/>
          <w:bCs/>
          <w:spacing w:val="-1"/>
          <w:sz w:val="22"/>
          <w:szCs w:val="22"/>
        </w:rPr>
        <w:t xml:space="preserve">čase </w:t>
      </w:r>
      <w:r w:rsidRPr="00E75798">
        <w:rPr>
          <w:rFonts w:ascii="Cambria" w:hAnsi="Cambria"/>
          <w:b w:val="0"/>
          <w:bCs/>
          <w:sz w:val="22"/>
          <w:szCs w:val="22"/>
        </w:rPr>
        <w:t>uzavretia</w:t>
      </w:r>
      <w:r w:rsidRPr="00E75798">
        <w:rPr>
          <w:rFonts w:ascii="Cambria" w:hAnsi="Cambria"/>
          <w:b w:val="0"/>
          <w:bCs/>
          <w:spacing w:val="-1"/>
          <w:sz w:val="22"/>
          <w:szCs w:val="22"/>
        </w:rPr>
        <w:t xml:space="preserve"> </w:t>
      </w:r>
      <w:r w:rsidRPr="00E75798">
        <w:rPr>
          <w:rFonts w:ascii="Cambria" w:hAnsi="Cambria"/>
          <w:b w:val="0"/>
          <w:bCs/>
          <w:sz w:val="22"/>
          <w:szCs w:val="22"/>
        </w:rPr>
        <w:t>zmluvy</w:t>
      </w:r>
      <w:r w:rsidRPr="00E75798">
        <w:rPr>
          <w:rFonts w:ascii="Cambria" w:hAnsi="Cambria"/>
          <w:b w:val="0"/>
          <w:bCs/>
          <w:spacing w:val="-3"/>
          <w:sz w:val="22"/>
          <w:szCs w:val="22"/>
        </w:rPr>
        <w:t xml:space="preserve"> </w:t>
      </w:r>
      <w:r w:rsidRPr="00E75798">
        <w:rPr>
          <w:rFonts w:ascii="Cambria" w:hAnsi="Cambria"/>
          <w:b w:val="0"/>
          <w:bCs/>
          <w:sz w:val="22"/>
          <w:szCs w:val="22"/>
        </w:rPr>
        <w:t>uviedol:</w:t>
      </w:r>
    </w:p>
    <w:p w14:paraId="753D26C5" w14:textId="3FDFA384" w:rsidR="000F15B7" w:rsidRPr="00E75798" w:rsidRDefault="000F15B7" w:rsidP="002472AA">
      <w:pPr>
        <w:pStyle w:val="BodyText"/>
        <w:widowControl w:val="0"/>
        <w:numPr>
          <w:ilvl w:val="0"/>
          <w:numId w:val="13"/>
        </w:numPr>
        <w:tabs>
          <w:tab w:val="clear" w:pos="705"/>
          <w:tab w:val="left" w:pos="459"/>
        </w:tabs>
        <w:overflowPunct/>
        <w:autoSpaceDE/>
        <w:autoSpaceDN/>
        <w:adjustRightInd/>
        <w:ind w:right="1232" w:firstLine="0"/>
        <w:jc w:val="both"/>
        <w:textAlignment w:val="auto"/>
        <w:rPr>
          <w:rFonts w:ascii="Cambria" w:hAnsi="Cambria"/>
          <w:b w:val="0"/>
          <w:bCs/>
          <w:sz w:val="22"/>
          <w:szCs w:val="22"/>
        </w:rPr>
      </w:pPr>
      <w:r w:rsidRPr="00E75798">
        <w:rPr>
          <w:rFonts w:ascii="Cambria" w:hAnsi="Cambria"/>
          <w:b w:val="0"/>
          <w:bCs/>
          <w:spacing w:val="-1"/>
          <w:sz w:val="22"/>
          <w:szCs w:val="22"/>
        </w:rPr>
        <w:t>údaje</w:t>
      </w:r>
      <w:r w:rsidRPr="00E75798">
        <w:rPr>
          <w:rFonts w:ascii="Cambria" w:hAnsi="Cambria"/>
          <w:b w:val="0"/>
          <w:bCs/>
          <w:sz w:val="22"/>
          <w:szCs w:val="22"/>
        </w:rPr>
        <w:t xml:space="preserve"> </w:t>
      </w:r>
      <w:r w:rsidRPr="00E75798">
        <w:rPr>
          <w:rFonts w:ascii="Cambria" w:hAnsi="Cambria"/>
          <w:b w:val="0"/>
          <w:bCs/>
          <w:spacing w:val="-1"/>
          <w:sz w:val="22"/>
          <w:szCs w:val="22"/>
        </w:rPr>
        <w:t>všetkých</w:t>
      </w:r>
      <w:r w:rsidRPr="00E75798">
        <w:rPr>
          <w:rFonts w:ascii="Cambria" w:hAnsi="Cambria"/>
          <w:b w:val="0"/>
          <w:bCs/>
          <w:sz w:val="22"/>
          <w:szCs w:val="22"/>
        </w:rPr>
        <w:t xml:space="preserve"> známych </w:t>
      </w:r>
      <w:r w:rsidRPr="00E75798">
        <w:rPr>
          <w:rFonts w:ascii="Cambria" w:hAnsi="Cambria"/>
          <w:b w:val="0"/>
          <w:bCs/>
          <w:spacing w:val="-1"/>
          <w:sz w:val="22"/>
          <w:szCs w:val="22"/>
        </w:rPr>
        <w:t>subdodávateľoch</w:t>
      </w:r>
      <w:r w:rsidRPr="00E75798">
        <w:rPr>
          <w:rFonts w:ascii="Cambria" w:hAnsi="Cambria"/>
          <w:b w:val="0"/>
          <w:bCs/>
          <w:sz w:val="22"/>
          <w:szCs w:val="22"/>
        </w:rPr>
        <w:t xml:space="preserve"> v</w:t>
      </w:r>
      <w:r w:rsidRPr="00E75798">
        <w:rPr>
          <w:rFonts w:ascii="Cambria" w:hAnsi="Cambria"/>
          <w:b w:val="0"/>
          <w:bCs/>
          <w:spacing w:val="1"/>
          <w:sz w:val="22"/>
          <w:szCs w:val="22"/>
        </w:rPr>
        <w:t xml:space="preserve"> </w:t>
      </w:r>
      <w:r w:rsidRPr="00E75798">
        <w:rPr>
          <w:rFonts w:ascii="Cambria" w:hAnsi="Cambria"/>
          <w:b w:val="0"/>
          <w:bCs/>
          <w:sz w:val="22"/>
          <w:szCs w:val="22"/>
        </w:rPr>
        <w:t xml:space="preserve">rozsahu </w:t>
      </w:r>
      <w:r w:rsidRPr="00E75798">
        <w:rPr>
          <w:rFonts w:ascii="Cambria" w:hAnsi="Cambria"/>
          <w:b w:val="0"/>
          <w:bCs/>
          <w:spacing w:val="-1"/>
          <w:sz w:val="22"/>
          <w:szCs w:val="22"/>
        </w:rPr>
        <w:t xml:space="preserve">obchodné </w:t>
      </w:r>
      <w:r w:rsidRPr="00E75798">
        <w:rPr>
          <w:rFonts w:ascii="Cambria" w:hAnsi="Cambria"/>
          <w:b w:val="0"/>
          <w:bCs/>
          <w:sz w:val="22"/>
          <w:szCs w:val="22"/>
        </w:rPr>
        <w:t>meno, sídlo,</w:t>
      </w:r>
      <w:r w:rsidRPr="00E75798">
        <w:rPr>
          <w:rFonts w:ascii="Cambria" w:hAnsi="Cambria"/>
          <w:b w:val="0"/>
          <w:bCs/>
          <w:spacing w:val="2"/>
          <w:sz w:val="22"/>
          <w:szCs w:val="22"/>
        </w:rPr>
        <w:t xml:space="preserve"> </w:t>
      </w:r>
      <w:r w:rsidRPr="00E75798">
        <w:rPr>
          <w:rFonts w:ascii="Cambria" w:hAnsi="Cambria"/>
          <w:b w:val="0"/>
          <w:bCs/>
          <w:spacing w:val="-2"/>
          <w:sz w:val="22"/>
          <w:szCs w:val="22"/>
        </w:rPr>
        <w:t>IČO,</w:t>
      </w:r>
      <w:r w:rsidRPr="00E75798">
        <w:rPr>
          <w:rFonts w:ascii="Cambria" w:hAnsi="Cambria"/>
          <w:b w:val="0"/>
          <w:bCs/>
          <w:spacing w:val="67"/>
          <w:sz w:val="22"/>
          <w:szCs w:val="22"/>
        </w:rPr>
        <w:t xml:space="preserve"> </w:t>
      </w:r>
      <w:r w:rsidRPr="00E75798">
        <w:rPr>
          <w:rFonts w:ascii="Cambria" w:hAnsi="Cambria"/>
          <w:b w:val="0"/>
          <w:bCs/>
          <w:sz w:val="22"/>
          <w:szCs w:val="22"/>
        </w:rPr>
        <w:t xml:space="preserve">zápis do </w:t>
      </w:r>
      <w:r w:rsidRPr="00E75798">
        <w:rPr>
          <w:rFonts w:ascii="Cambria" w:hAnsi="Cambria"/>
          <w:b w:val="0"/>
          <w:bCs/>
          <w:spacing w:val="-1"/>
          <w:sz w:val="22"/>
          <w:szCs w:val="22"/>
        </w:rPr>
        <w:t>príslušného</w:t>
      </w:r>
      <w:r w:rsidRPr="00E75798">
        <w:rPr>
          <w:rFonts w:ascii="Cambria" w:hAnsi="Cambria"/>
          <w:b w:val="0"/>
          <w:bCs/>
          <w:sz w:val="22"/>
          <w:szCs w:val="22"/>
        </w:rPr>
        <w:t xml:space="preserve"> </w:t>
      </w:r>
      <w:r w:rsidRPr="00E75798">
        <w:rPr>
          <w:rFonts w:ascii="Cambria" w:hAnsi="Cambria"/>
          <w:b w:val="0"/>
          <w:bCs/>
          <w:spacing w:val="-1"/>
          <w:sz w:val="22"/>
          <w:szCs w:val="22"/>
        </w:rPr>
        <w:t>obchodného</w:t>
      </w:r>
      <w:r w:rsidRPr="00E75798">
        <w:rPr>
          <w:rFonts w:ascii="Cambria" w:hAnsi="Cambria"/>
          <w:b w:val="0"/>
          <w:bCs/>
          <w:sz w:val="22"/>
          <w:szCs w:val="22"/>
        </w:rPr>
        <w:t xml:space="preserve"> </w:t>
      </w:r>
      <w:r w:rsidRPr="00E75798">
        <w:rPr>
          <w:rFonts w:ascii="Cambria" w:hAnsi="Cambria"/>
          <w:b w:val="0"/>
          <w:bCs/>
          <w:spacing w:val="-1"/>
          <w:sz w:val="22"/>
          <w:szCs w:val="22"/>
        </w:rPr>
        <w:t>registra;</w:t>
      </w:r>
    </w:p>
    <w:p w14:paraId="460540BD" w14:textId="77777777" w:rsidR="000F15B7" w:rsidRPr="00E75798" w:rsidRDefault="000F15B7" w:rsidP="002472AA">
      <w:pPr>
        <w:pStyle w:val="BodyText"/>
        <w:widowControl w:val="0"/>
        <w:numPr>
          <w:ilvl w:val="0"/>
          <w:numId w:val="13"/>
        </w:numPr>
        <w:tabs>
          <w:tab w:val="clear" w:pos="705"/>
          <w:tab w:val="left" w:pos="459"/>
        </w:tabs>
        <w:overflowPunct/>
        <w:autoSpaceDE/>
        <w:autoSpaceDN/>
        <w:adjustRightInd/>
        <w:ind w:right="697" w:firstLine="0"/>
        <w:jc w:val="both"/>
        <w:textAlignment w:val="auto"/>
        <w:rPr>
          <w:rFonts w:ascii="Cambria" w:hAnsi="Cambria"/>
          <w:b w:val="0"/>
          <w:bCs/>
          <w:sz w:val="22"/>
          <w:szCs w:val="22"/>
        </w:rPr>
      </w:pPr>
      <w:r w:rsidRPr="00E75798">
        <w:rPr>
          <w:rFonts w:ascii="Cambria" w:hAnsi="Cambria"/>
          <w:b w:val="0"/>
          <w:bCs/>
          <w:spacing w:val="-1"/>
          <w:sz w:val="22"/>
          <w:szCs w:val="22"/>
        </w:rPr>
        <w:t>údaje</w:t>
      </w:r>
      <w:r w:rsidRPr="00E75798">
        <w:rPr>
          <w:rFonts w:ascii="Cambria" w:hAnsi="Cambria"/>
          <w:b w:val="0"/>
          <w:bCs/>
          <w:sz w:val="22"/>
          <w:szCs w:val="22"/>
        </w:rPr>
        <w:t xml:space="preserve"> o osobe</w:t>
      </w:r>
      <w:r w:rsidRPr="00E75798">
        <w:rPr>
          <w:rFonts w:ascii="Cambria" w:hAnsi="Cambria"/>
          <w:b w:val="0"/>
          <w:bCs/>
          <w:spacing w:val="-2"/>
          <w:sz w:val="22"/>
          <w:szCs w:val="22"/>
        </w:rPr>
        <w:t xml:space="preserve"> </w:t>
      </w:r>
      <w:r w:rsidRPr="00E75798">
        <w:rPr>
          <w:rFonts w:ascii="Cambria" w:hAnsi="Cambria"/>
          <w:b w:val="0"/>
          <w:bCs/>
          <w:sz w:val="22"/>
          <w:szCs w:val="22"/>
        </w:rPr>
        <w:t>oprávnenej konať za</w:t>
      </w:r>
      <w:r w:rsidRPr="00E75798">
        <w:rPr>
          <w:rFonts w:ascii="Cambria" w:hAnsi="Cambria"/>
          <w:b w:val="0"/>
          <w:bCs/>
          <w:spacing w:val="-1"/>
          <w:sz w:val="22"/>
          <w:szCs w:val="22"/>
        </w:rPr>
        <w:t xml:space="preserve"> subdodávateľa </w:t>
      </w:r>
      <w:r w:rsidRPr="00E75798">
        <w:rPr>
          <w:rFonts w:ascii="Cambria" w:hAnsi="Cambria"/>
          <w:b w:val="0"/>
          <w:bCs/>
          <w:sz w:val="22"/>
          <w:szCs w:val="22"/>
        </w:rPr>
        <w:t xml:space="preserve">v </w:t>
      </w:r>
      <w:r w:rsidRPr="00E75798">
        <w:rPr>
          <w:rFonts w:ascii="Cambria" w:hAnsi="Cambria"/>
          <w:b w:val="0"/>
          <w:bCs/>
          <w:spacing w:val="-1"/>
          <w:sz w:val="22"/>
          <w:szCs w:val="22"/>
        </w:rPr>
        <w:t>rozsahu</w:t>
      </w:r>
      <w:r w:rsidRPr="00E75798">
        <w:rPr>
          <w:rFonts w:ascii="Cambria" w:hAnsi="Cambria"/>
          <w:b w:val="0"/>
          <w:bCs/>
          <w:sz w:val="22"/>
          <w:szCs w:val="22"/>
        </w:rPr>
        <w:t xml:space="preserve"> meno a</w:t>
      </w:r>
      <w:r w:rsidRPr="00E75798">
        <w:rPr>
          <w:rFonts w:ascii="Cambria" w:hAnsi="Cambria"/>
          <w:b w:val="0"/>
          <w:bCs/>
          <w:spacing w:val="-2"/>
          <w:sz w:val="22"/>
          <w:szCs w:val="22"/>
        </w:rPr>
        <w:t xml:space="preserve"> </w:t>
      </w:r>
      <w:r w:rsidRPr="00E75798">
        <w:rPr>
          <w:rFonts w:ascii="Cambria" w:hAnsi="Cambria"/>
          <w:b w:val="0"/>
          <w:bCs/>
          <w:sz w:val="22"/>
          <w:szCs w:val="22"/>
        </w:rPr>
        <w:t xml:space="preserve">priezvisko, </w:t>
      </w:r>
      <w:r w:rsidRPr="00E75798">
        <w:rPr>
          <w:rFonts w:ascii="Cambria" w:hAnsi="Cambria"/>
          <w:b w:val="0"/>
          <w:bCs/>
          <w:spacing w:val="-1"/>
          <w:sz w:val="22"/>
          <w:szCs w:val="22"/>
        </w:rPr>
        <w:t>adresa</w:t>
      </w:r>
      <w:r w:rsidRPr="00E75798">
        <w:rPr>
          <w:rFonts w:ascii="Cambria" w:hAnsi="Cambria"/>
          <w:b w:val="0"/>
          <w:bCs/>
          <w:spacing w:val="55"/>
          <w:sz w:val="22"/>
          <w:szCs w:val="22"/>
        </w:rPr>
        <w:t xml:space="preserve"> </w:t>
      </w:r>
      <w:r w:rsidRPr="00E75798">
        <w:rPr>
          <w:rFonts w:ascii="Cambria" w:hAnsi="Cambria"/>
          <w:b w:val="0"/>
          <w:bCs/>
          <w:spacing w:val="-1"/>
          <w:sz w:val="22"/>
          <w:szCs w:val="22"/>
        </w:rPr>
        <w:t>pobytu,</w:t>
      </w:r>
      <w:r w:rsidRPr="00E75798">
        <w:rPr>
          <w:rFonts w:ascii="Cambria" w:hAnsi="Cambria"/>
          <w:b w:val="0"/>
          <w:bCs/>
          <w:sz w:val="22"/>
          <w:szCs w:val="22"/>
        </w:rPr>
        <w:t xml:space="preserve"> dátum </w:t>
      </w:r>
      <w:r w:rsidRPr="00E75798">
        <w:rPr>
          <w:rFonts w:ascii="Cambria" w:hAnsi="Cambria"/>
          <w:b w:val="0"/>
          <w:bCs/>
          <w:spacing w:val="-1"/>
          <w:sz w:val="22"/>
          <w:szCs w:val="22"/>
        </w:rPr>
        <w:t>narodenia.</w:t>
      </w:r>
      <w:r w:rsidRPr="00E75798">
        <w:rPr>
          <w:rFonts w:ascii="Cambria" w:hAnsi="Cambria"/>
          <w:b w:val="0"/>
          <w:bCs/>
          <w:spacing w:val="1"/>
          <w:sz w:val="22"/>
          <w:szCs w:val="22"/>
        </w:rPr>
        <w:t xml:space="preserve"> </w:t>
      </w:r>
    </w:p>
    <w:p w14:paraId="5F740C15" w14:textId="77777777" w:rsidR="00D51CCB" w:rsidRPr="00E75798" w:rsidRDefault="00D51CCB" w:rsidP="00D51CCB">
      <w:pPr>
        <w:rPr>
          <w:rFonts w:ascii="Cambria" w:hAnsi="Cambria" w:cs="Arial"/>
          <w:sz w:val="22"/>
          <w:szCs w:val="22"/>
        </w:rPr>
      </w:pPr>
    </w:p>
    <w:p w14:paraId="0200783F" w14:textId="45052345" w:rsidR="00D51CCB" w:rsidRPr="00E75798" w:rsidRDefault="00D51CCB" w:rsidP="00701528">
      <w:pPr>
        <w:ind w:left="218"/>
        <w:jc w:val="both"/>
        <w:rPr>
          <w:rFonts w:ascii="Cambria" w:hAnsi="Cambria" w:cs="Arial"/>
          <w:i/>
          <w:sz w:val="22"/>
          <w:szCs w:val="22"/>
        </w:rPr>
      </w:pPr>
      <w:r w:rsidRPr="00E75798">
        <w:rPr>
          <w:rFonts w:ascii="Cambria" w:hAnsi="Cambria" w:cs="Arial"/>
          <w:i/>
          <w:sz w:val="22"/>
          <w:szCs w:val="22"/>
        </w:rPr>
        <w:t xml:space="preserve">&lt; </w:t>
      </w:r>
      <w:r w:rsidRPr="00E75798">
        <w:rPr>
          <w:rFonts w:ascii="Cambria" w:hAnsi="Cambria" w:cs="Arial"/>
          <w:i/>
          <w:color w:val="00B0F0"/>
          <w:sz w:val="22"/>
          <w:szCs w:val="22"/>
        </w:rPr>
        <w:t xml:space="preserve">Vyplní uchádzač – v tabuľke  uvedie </w:t>
      </w:r>
      <w:r w:rsidR="00F1483E" w:rsidRPr="00E75798">
        <w:rPr>
          <w:rFonts w:ascii="Cambria" w:hAnsi="Cambria" w:cs="Arial"/>
          <w:i/>
          <w:color w:val="00B0F0"/>
          <w:sz w:val="22"/>
          <w:szCs w:val="22"/>
        </w:rPr>
        <w:t xml:space="preserve">obchodné </w:t>
      </w:r>
      <w:r w:rsidRPr="00E75798">
        <w:rPr>
          <w:rFonts w:ascii="Cambria" w:hAnsi="Cambria" w:cs="Arial"/>
          <w:i/>
          <w:color w:val="00B0F0"/>
          <w:sz w:val="22"/>
          <w:szCs w:val="22"/>
        </w:rPr>
        <w:t>meno subdodávateľa ako je uvedené v obchodnom registri SR, sídlo subdodávateľa., počet riadkov doplní uchádzač  podľa potreby</w:t>
      </w:r>
      <w:r w:rsidRPr="00E75798">
        <w:rPr>
          <w:rFonts w:ascii="Cambria" w:hAnsi="Cambria" w:cs="Arial"/>
          <w:i/>
          <w:sz w:val="22"/>
          <w:szCs w:val="22"/>
        </w:rPr>
        <w:t>&gt;</w:t>
      </w:r>
    </w:p>
    <w:p w14:paraId="6711AA9A" w14:textId="77777777" w:rsidR="00D51CCB" w:rsidRPr="00E75798" w:rsidRDefault="00D51CCB" w:rsidP="00D51CCB">
      <w:pPr>
        <w:rPr>
          <w:rFonts w:ascii="Cambria" w:hAnsi="Cambria" w:cs="Arial"/>
          <w:i/>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5"/>
        <w:gridCol w:w="5945"/>
      </w:tblGrid>
      <w:tr w:rsidR="00D51CCB" w:rsidRPr="00E75798" w14:paraId="4721C9A8" w14:textId="77777777" w:rsidTr="00E14AF4">
        <w:trPr>
          <w:trHeight w:val="349"/>
        </w:trPr>
        <w:tc>
          <w:tcPr>
            <w:tcW w:w="3115" w:type="dxa"/>
            <w:vAlign w:val="center"/>
          </w:tcPr>
          <w:p w14:paraId="2BCACC1C" w14:textId="76515135" w:rsidR="00D51CCB" w:rsidRPr="00E75798" w:rsidRDefault="000F15B7" w:rsidP="001D10B0">
            <w:pPr>
              <w:jc w:val="center"/>
              <w:rPr>
                <w:rFonts w:ascii="Cambria" w:hAnsi="Cambria" w:cs="Arial"/>
                <w:b/>
                <w:bCs/>
                <w:sz w:val="22"/>
                <w:szCs w:val="22"/>
              </w:rPr>
            </w:pPr>
            <w:r w:rsidRPr="00E75798">
              <w:rPr>
                <w:rFonts w:ascii="Cambria" w:hAnsi="Cambria" w:cs="Arial"/>
                <w:b/>
                <w:bCs/>
                <w:sz w:val="22"/>
                <w:szCs w:val="22"/>
              </w:rPr>
              <w:t>Obchodné meno, sídlo subdodávateľa a IČO</w:t>
            </w:r>
            <w:r w:rsidRPr="00E75798" w:rsidDel="000F15B7">
              <w:rPr>
                <w:rFonts w:ascii="Cambria" w:hAnsi="Cambria" w:cs="Arial"/>
                <w:b/>
                <w:bCs/>
                <w:sz w:val="22"/>
                <w:szCs w:val="22"/>
              </w:rPr>
              <w:t xml:space="preserve"> </w:t>
            </w:r>
          </w:p>
        </w:tc>
        <w:tc>
          <w:tcPr>
            <w:tcW w:w="5945" w:type="dxa"/>
            <w:vAlign w:val="center"/>
          </w:tcPr>
          <w:p w14:paraId="1E0529D0" w14:textId="68681FCE" w:rsidR="00D51CCB" w:rsidRPr="00E75798" w:rsidRDefault="000F15B7" w:rsidP="001D10B0">
            <w:pPr>
              <w:jc w:val="center"/>
              <w:rPr>
                <w:rFonts w:ascii="Cambria" w:hAnsi="Cambria" w:cs="Arial"/>
                <w:b/>
                <w:bCs/>
                <w:sz w:val="22"/>
                <w:szCs w:val="22"/>
              </w:rPr>
            </w:pPr>
            <w:r w:rsidRPr="00E75798">
              <w:rPr>
                <w:rFonts w:ascii="Cambria" w:hAnsi="Cambria" w:cs="Arial"/>
                <w:b/>
                <w:bCs/>
                <w:sz w:val="22"/>
                <w:szCs w:val="22"/>
              </w:rPr>
              <w:t>Osoba oprávnená konať za subdodávateľa (meno a priezvisko, adresa pobytu, dátum narodenia)</w:t>
            </w:r>
          </w:p>
        </w:tc>
      </w:tr>
      <w:tr w:rsidR="009E0F92" w:rsidRPr="00E75798" w14:paraId="1E975F01" w14:textId="77777777" w:rsidTr="00E14AF4">
        <w:tc>
          <w:tcPr>
            <w:tcW w:w="3115" w:type="dxa"/>
          </w:tcPr>
          <w:p w14:paraId="76421B9A" w14:textId="58344FF7" w:rsidR="009E0F92" w:rsidRPr="00E75798" w:rsidRDefault="009E0F92" w:rsidP="00236DD4">
            <w:pPr>
              <w:spacing w:before="60" w:after="60"/>
              <w:jc w:val="center"/>
              <w:rPr>
                <w:rFonts w:ascii="Cambria" w:hAnsi="Cambria" w:cs="Arial"/>
                <w:i/>
                <w:color w:val="0000FF"/>
                <w:sz w:val="22"/>
                <w:szCs w:val="22"/>
              </w:rPr>
            </w:pPr>
            <w:r w:rsidRPr="00E75798">
              <w:rPr>
                <w:rFonts w:ascii="Cambria" w:hAnsi="Cambria" w:cs="Arial"/>
                <w:i/>
                <w:sz w:val="22"/>
                <w:szCs w:val="22"/>
              </w:rPr>
              <w:t xml:space="preserve">&lt; </w:t>
            </w:r>
            <w:r w:rsidRPr="00E75798">
              <w:rPr>
                <w:rFonts w:ascii="Cambria" w:hAnsi="Cambria" w:cs="Arial"/>
                <w:i/>
                <w:color w:val="00B0F0"/>
                <w:sz w:val="22"/>
                <w:szCs w:val="22"/>
              </w:rPr>
              <w:t>Vyplní uchádzač</w:t>
            </w:r>
            <w:r w:rsidRPr="00E75798">
              <w:rPr>
                <w:rFonts w:ascii="Cambria" w:hAnsi="Cambria" w:cs="Arial"/>
                <w:i/>
                <w:sz w:val="22"/>
                <w:szCs w:val="22"/>
              </w:rPr>
              <w:t>&gt;</w:t>
            </w:r>
          </w:p>
        </w:tc>
        <w:tc>
          <w:tcPr>
            <w:tcW w:w="5945" w:type="dxa"/>
          </w:tcPr>
          <w:p w14:paraId="6129E086" w14:textId="562A193D" w:rsidR="009E0F92" w:rsidRPr="00E75798" w:rsidRDefault="009E0F92" w:rsidP="006F1BDA">
            <w:pPr>
              <w:spacing w:before="60" w:after="60"/>
              <w:ind w:right="440"/>
              <w:jc w:val="center"/>
              <w:rPr>
                <w:rFonts w:ascii="Cambria" w:hAnsi="Cambria" w:cs="Arial"/>
                <w:i/>
                <w:color w:val="0000FF"/>
                <w:sz w:val="22"/>
                <w:szCs w:val="22"/>
              </w:rPr>
            </w:pPr>
            <w:r w:rsidRPr="00E75798">
              <w:rPr>
                <w:rFonts w:ascii="Cambria" w:hAnsi="Cambria" w:cs="Arial"/>
                <w:i/>
                <w:sz w:val="22"/>
                <w:szCs w:val="22"/>
              </w:rPr>
              <w:t xml:space="preserve">&lt; </w:t>
            </w:r>
            <w:r w:rsidRPr="00E75798">
              <w:rPr>
                <w:rFonts w:ascii="Cambria" w:hAnsi="Cambria" w:cs="Arial"/>
                <w:i/>
                <w:color w:val="00B0F0"/>
                <w:sz w:val="22"/>
                <w:szCs w:val="22"/>
              </w:rPr>
              <w:t>Vyplní uchádzač</w:t>
            </w:r>
            <w:r w:rsidRPr="00E75798">
              <w:rPr>
                <w:rFonts w:ascii="Cambria" w:hAnsi="Cambria" w:cs="Arial"/>
                <w:i/>
                <w:sz w:val="22"/>
                <w:szCs w:val="22"/>
              </w:rPr>
              <w:t>&gt;</w:t>
            </w:r>
          </w:p>
        </w:tc>
      </w:tr>
    </w:tbl>
    <w:p w14:paraId="3CF57804" w14:textId="77777777" w:rsidR="00860F0D" w:rsidRPr="00E75798" w:rsidRDefault="00860F0D">
      <w:pPr>
        <w:rPr>
          <w:rFonts w:ascii="Cambria" w:hAnsi="Cambria" w:cs="Arial"/>
          <w:sz w:val="22"/>
          <w:szCs w:val="22"/>
        </w:rPr>
      </w:pPr>
    </w:p>
    <w:p w14:paraId="67FE63F0" w14:textId="665B2719" w:rsidR="009519B7" w:rsidRPr="00737E4E" w:rsidRDefault="009519B7" w:rsidP="00811319">
      <w:pPr>
        <w:pStyle w:val="Heading1"/>
        <w:keepNext w:val="0"/>
        <w:ind w:left="4810" w:firstLine="854"/>
        <w:jc w:val="right"/>
        <w:rPr>
          <w:rFonts w:ascii="Cambria" w:hAnsi="Cambria"/>
          <w:sz w:val="22"/>
          <w:szCs w:val="22"/>
        </w:rPr>
      </w:pPr>
      <w:r w:rsidRPr="4B511A2D">
        <w:rPr>
          <w:rFonts w:ascii="Cambria" w:hAnsi="Cambria"/>
          <w:sz w:val="22"/>
          <w:szCs w:val="22"/>
        </w:rPr>
        <w:br w:type="page"/>
      </w:r>
      <w:bookmarkStart w:id="119" w:name="_Toc45812708"/>
      <w:r w:rsidRPr="4B511A2D">
        <w:rPr>
          <w:rFonts w:ascii="Cambria" w:hAnsi="Cambria"/>
          <w:sz w:val="22"/>
          <w:szCs w:val="22"/>
        </w:rPr>
        <w:lastRenderedPageBreak/>
        <w:t xml:space="preserve">Príloha č. </w:t>
      </w:r>
      <w:r w:rsidR="1A2550DB" w:rsidRPr="4B511A2D">
        <w:rPr>
          <w:rFonts w:ascii="Cambria" w:hAnsi="Cambria"/>
          <w:sz w:val="22"/>
          <w:szCs w:val="22"/>
        </w:rPr>
        <w:t>5</w:t>
      </w:r>
      <w:bookmarkEnd w:id="119"/>
    </w:p>
    <w:p w14:paraId="4D152BAE" w14:textId="3DF86DA4" w:rsidR="00737E4E" w:rsidRPr="00737E4E" w:rsidRDefault="00737E4E" w:rsidP="00811319">
      <w:pPr>
        <w:pStyle w:val="Heading1"/>
        <w:keepNext w:val="0"/>
        <w:ind w:left="4810" w:firstLine="1569"/>
        <w:jc w:val="right"/>
        <w:rPr>
          <w:rFonts w:ascii="Cambria" w:hAnsi="Cambria"/>
          <w:sz w:val="22"/>
          <w:szCs w:val="22"/>
        </w:rPr>
      </w:pPr>
      <w:r w:rsidRPr="4B511A2D">
        <w:rPr>
          <w:rFonts w:ascii="Cambria" w:hAnsi="Cambria"/>
          <w:sz w:val="22"/>
          <w:szCs w:val="22"/>
        </w:rPr>
        <w:t>Slovník pojmov</w:t>
      </w:r>
    </w:p>
    <w:p w14:paraId="267702C1" w14:textId="3E1AC096" w:rsidR="76746CFB" w:rsidRDefault="76746CFB" w:rsidP="76746CFB"/>
    <w:tbl>
      <w:tblPr>
        <w:tblW w:w="9059" w:type="dxa"/>
        <w:tblInd w:w="90" w:type="dxa"/>
        <w:tblLayout w:type="fixed"/>
        <w:tblLook w:val="06A0" w:firstRow="1" w:lastRow="0" w:firstColumn="1" w:lastColumn="0" w:noHBand="1" w:noVBand="1"/>
      </w:tblPr>
      <w:tblGrid>
        <w:gridCol w:w="2488"/>
        <w:gridCol w:w="2045"/>
        <w:gridCol w:w="4526"/>
      </w:tblGrid>
      <w:tr w:rsidR="76746CFB" w14:paraId="2FBC9EAE"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2F07DCB6" w14:textId="3112F1AA" w:rsidR="76746CFB" w:rsidRDefault="26697E6F" w:rsidP="003F5ACF">
            <w:pPr>
              <w:spacing w:before="60" w:after="60"/>
              <w:jc w:val="center"/>
              <w:rPr>
                <w:rFonts w:ascii="Cambria" w:eastAsia="Cambria" w:hAnsi="Cambria" w:cs="Cambria"/>
                <w:b/>
                <w:bCs/>
                <w:color w:val="000000" w:themeColor="text1"/>
                <w:sz w:val="22"/>
                <w:szCs w:val="22"/>
              </w:rPr>
            </w:pPr>
            <w:r w:rsidRPr="6BBC8837">
              <w:rPr>
                <w:rFonts w:ascii="Cambria" w:eastAsia="Cambria" w:hAnsi="Cambria" w:cs="Cambria"/>
                <w:b/>
                <w:bCs/>
                <w:color w:val="000000" w:themeColor="text1"/>
                <w:sz w:val="22"/>
                <w:szCs w:val="22"/>
              </w:rPr>
              <w:t>Pojem (y) / Výraz / Skratka</w:t>
            </w:r>
          </w:p>
        </w:tc>
        <w:tc>
          <w:tcPr>
            <w:tcW w:w="6571" w:type="dxa"/>
            <w:gridSpan w:val="2"/>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130393B1" w14:textId="48336725" w:rsidR="76746CFB" w:rsidRDefault="26697E6F" w:rsidP="003F5ACF">
            <w:pPr>
              <w:spacing w:before="60" w:after="60"/>
              <w:jc w:val="center"/>
              <w:rPr>
                <w:rFonts w:ascii="Cambria" w:eastAsia="Cambria" w:hAnsi="Cambria" w:cs="Cambria"/>
                <w:b/>
                <w:bCs/>
                <w:color w:val="000000" w:themeColor="text1"/>
                <w:sz w:val="22"/>
                <w:szCs w:val="22"/>
              </w:rPr>
            </w:pPr>
            <w:r w:rsidRPr="6BBC8837">
              <w:rPr>
                <w:rFonts w:ascii="Cambria" w:eastAsia="Cambria" w:hAnsi="Cambria" w:cs="Cambria"/>
                <w:b/>
                <w:bCs/>
                <w:color w:val="000000" w:themeColor="text1"/>
                <w:sz w:val="22"/>
                <w:szCs w:val="22"/>
              </w:rPr>
              <w:t>Vysvetlenie Pojmu / Výrazu / Skratky</w:t>
            </w:r>
          </w:p>
        </w:tc>
      </w:tr>
      <w:tr w:rsidR="76746CFB" w14:paraId="0ED60419"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C616FAB" w14:textId="3E6B43F3"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Dielo</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042AAF7" w14:textId="01FC3813" w:rsidR="00F85826" w:rsidRDefault="26697E6F" w:rsidP="003F5ACF">
            <w:pPr>
              <w:spacing w:before="60" w:after="20"/>
              <w:jc w:val="both"/>
              <w:rPr>
                <w:rFonts w:ascii="Cambria" w:eastAsia="Cambria" w:hAnsi="Cambria" w:cs="Cambria"/>
                <w:color w:val="000000" w:themeColor="text1"/>
                <w:sz w:val="22"/>
                <w:szCs w:val="22"/>
              </w:rPr>
            </w:pPr>
            <w:r w:rsidRPr="6BBC8837">
              <w:rPr>
                <w:rFonts w:ascii="Cambria" w:eastAsia="Cambria" w:hAnsi="Cambria" w:cs="Cambria"/>
                <w:sz w:val="22"/>
                <w:szCs w:val="22"/>
              </w:rPr>
              <w:t xml:space="preserve">zmluvné strany rozumejú </w:t>
            </w:r>
            <w:r w:rsidRPr="6BBC8837">
              <w:rPr>
                <w:rFonts w:ascii="Cambria" w:eastAsia="Cambria" w:hAnsi="Cambria" w:cs="Cambria"/>
                <w:color w:val="000000" w:themeColor="text1"/>
                <w:sz w:val="22"/>
                <w:szCs w:val="22"/>
              </w:rPr>
              <w:t>všetky služby, práce a súvisiace plnenia, ktoré je zhotoviteľ povinný plniť za podmienok tejto zmluvy v prospech objednávateľa, vrátane udelenia licenčných práv na používanie diela a dodanie dokumentácie diela</w:t>
            </w:r>
            <w:r w:rsidR="00F85826">
              <w:rPr>
                <w:rFonts w:ascii="Cambria" w:eastAsia="Cambria" w:hAnsi="Cambria" w:cs="Cambria"/>
                <w:color w:val="000000" w:themeColor="text1"/>
                <w:sz w:val="22"/>
                <w:szCs w:val="22"/>
              </w:rPr>
              <w:t>.</w:t>
            </w:r>
          </w:p>
        </w:tc>
      </w:tr>
      <w:tr w:rsidR="76746CFB" w14:paraId="1F4D0079"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FCA3C89" w14:textId="09AADF81"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Dodať podľa tejto zmluvy, Odovzdať</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20354D9" w14:textId="3F4CBC7A"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zmluvné strany rozumejú dodanie dodávky, uvedenej v popise predmetu zmluvy a záväzkoch zhotoviteľa v tejto zmluve zhotoviteľom objednávateľovi podľa zmluvných podmienok, záväzkov, štandardov, postupov a oprávnení uvedených v tejto zmluve. Táto skutočnosť musí byť písomne potvrdená zhotoviteľom a objednávateľom v príslušnom protokole.</w:t>
            </w:r>
          </w:p>
        </w:tc>
      </w:tr>
      <w:tr w:rsidR="76746CFB" w14:paraId="01EE4821"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47EC5DB" w14:textId="366E4C55" w:rsidR="76746CFB" w:rsidRPr="00F85826" w:rsidRDefault="40EFDAE0" w:rsidP="003F5ACF">
            <w:pPr>
              <w:spacing w:before="60" w:after="20"/>
              <w:rPr>
                <w:rFonts w:ascii="Cambria" w:eastAsia="Cambria" w:hAnsi="Cambria" w:cs="Cambria"/>
                <w:b/>
                <w:bCs/>
                <w:sz w:val="22"/>
                <w:szCs w:val="22"/>
              </w:rPr>
            </w:pPr>
            <w:r w:rsidRPr="00F85826">
              <w:rPr>
                <w:rFonts w:ascii="Cambria" w:eastAsia="Cambria" w:hAnsi="Cambria" w:cs="Cambria"/>
                <w:b/>
                <w:bCs/>
                <w:sz w:val="22"/>
                <w:szCs w:val="22"/>
              </w:rPr>
              <w:t xml:space="preserve">Dodávaný/dodaný </w:t>
            </w:r>
            <w:r w:rsidR="007A0130">
              <w:rPr>
                <w:rFonts w:ascii="Cambria" w:eastAsia="Cambria" w:hAnsi="Cambria" w:cs="Cambria"/>
                <w:b/>
                <w:bCs/>
                <w:sz w:val="22"/>
                <w:szCs w:val="22"/>
              </w:rPr>
              <w:t>predmet zmluvy</w:t>
            </w:r>
            <w:r w:rsidRPr="00F85826">
              <w:rPr>
                <w:rFonts w:ascii="Cambria" w:eastAsia="Cambria" w:hAnsi="Cambria" w:cs="Cambria"/>
                <w:b/>
                <w:bCs/>
                <w:sz w:val="22"/>
                <w:szCs w:val="22"/>
              </w:rPr>
              <w:t xml:space="preserve"> alebo dodávan</w:t>
            </w:r>
            <w:r w:rsidR="006D7BF5">
              <w:rPr>
                <w:rFonts w:ascii="Cambria" w:eastAsia="Cambria" w:hAnsi="Cambria" w:cs="Cambria"/>
                <w:b/>
                <w:bCs/>
                <w:sz w:val="22"/>
                <w:szCs w:val="22"/>
              </w:rPr>
              <w:t>á</w:t>
            </w:r>
            <w:r w:rsidRPr="00F85826">
              <w:rPr>
                <w:rFonts w:ascii="Cambria" w:eastAsia="Cambria" w:hAnsi="Cambria" w:cs="Cambria"/>
                <w:b/>
                <w:bCs/>
                <w:sz w:val="22"/>
                <w:szCs w:val="22"/>
              </w:rPr>
              <w:t>/dodan</w:t>
            </w:r>
            <w:r w:rsidR="006D7BF5">
              <w:rPr>
                <w:rFonts w:ascii="Cambria" w:eastAsia="Cambria" w:hAnsi="Cambria" w:cs="Cambria"/>
                <w:b/>
                <w:bCs/>
                <w:sz w:val="22"/>
                <w:szCs w:val="22"/>
              </w:rPr>
              <w:t>á I</w:t>
            </w:r>
            <w:r w:rsidR="00E71155">
              <w:rPr>
                <w:rFonts w:ascii="Cambria" w:eastAsia="Cambria" w:hAnsi="Cambria" w:cs="Cambria"/>
                <w:b/>
                <w:bCs/>
                <w:sz w:val="22"/>
                <w:szCs w:val="22"/>
              </w:rPr>
              <w:t>ntegračná platforma/</w:t>
            </w:r>
            <w:r w:rsidR="006D7BF5">
              <w:rPr>
                <w:rFonts w:ascii="Cambria" w:eastAsia="Cambria" w:hAnsi="Cambria" w:cs="Cambria"/>
                <w:b/>
                <w:bCs/>
                <w:sz w:val="22"/>
                <w:szCs w:val="22"/>
              </w:rPr>
              <w:t>I</w:t>
            </w:r>
            <w:r w:rsidR="00E71155">
              <w:rPr>
                <w:rFonts w:ascii="Cambria" w:eastAsia="Cambria" w:hAnsi="Cambria" w:cs="Cambria"/>
                <w:b/>
                <w:bCs/>
                <w:sz w:val="22"/>
                <w:szCs w:val="22"/>
              </w:rPr>
              <w:t>ntegračná služba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BC64FB3" w14:textId="75E9DDDF" w:rsidR="76746CFB" w:rsidRPr="00F85826" w:rsidRDefault="40EFDAE0" w:rsidP="003F5ACF">
            <w:pPr>
              <w:spacing w:before="60" w:after="20"/>
              <w:jc w:val="both"/>
              <w:rPr>
                <w:rFonts w:ascii="Cambria" w:eastAsia="Cambria" w:hAnsi="Cambria" w:cs="Cambria"/>
                <w:sz w:val="22"/>
                <w:szCs w:val="22"/>
              </w:rPr>
            </w:pPr>
            <w:r w:rsidRPr="00F85826">
              <w:rPr>
                <w:rFonts w:ascii="Cambria" w:eastAsia="Cambria" w:hAnsi="Cambria" w:cs="Cambria"/>
                <w:sz w:val="22"/>
                <w:szCs w:val="22"/>
              </w:rPr>
              <w:t>Dielo, ktoré je predmetom tejto zmluvy</w:t>
            </w:r>
            <w:r w:rsidR="00E71155">
              <w:rPr>
                <w:rFonts w:ascii="Cambria" w:eastAsia="Cambria" w:hAnsi="Cambria" w:cs="Cambria"/>
                <w:sz w:val="22"/>
                <w:szCs w:val="22"/>
              </w:rPr>
              <w:t>.</w:t>
            </w:r>
          </w:p>
        </w:tc>
      </w:tr>
      <w:tr w:rsidR="76746CFB" w14:paraId="50A5C09C"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40A1865" w14:textId="6C8001FD" w:rsidR="76746CFB" w:rsidRPr="00F85826" w:rsidRDefault="40EFDAE0" w:rsidP="003F5ACF">
            <w:pPr>
              <w:spacing w:before="60" w:after="20"/>
              <w:rPr>
                <w:rFonts w:ascii="Cambria" w:eastAsia="Cambria" w:hAnsi="Cambria" w:cs="Cambria"/>
                <w:b/>
                <w:bCs/>
                <w:sz w:val="22"/>
                <w:szCs w:val="22"/>
              </w:rPr>
            </w:pPr>
            <w:r w:rsidRPr="00F85826">
              <w:rPr>
                <w:rFonts w:ascii="Cambria" w:eastAsia="Cambria" w:hAnsi="Cambria" w:cs="Cambria"/>
                <w:b/>
                <w:bCs/>
                <w:sz w:val="22"/>
                <w:szCs w:val="22"/>
              </w:rPr>
              <w:t>Dostupnosť služby</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C265FF5" w14:textId="1C567805" w:rsidR="76746CFB" w:rsidRPr="00F85826" w:rsidRDefault="40EFDAE0" w:rsidP="003F5ACF">
            <w:pPr>
              <w:spacing w:before="60" w:after="20"/>
              <w:rPr>
                <w:rFonts w:ascii="Cambria" w:eastAsia="Cambria" w:hAnsi="Cambria" w:cs="Cambria"/>
                <w:sz w:val="22"/>
                <w:szCs w:val="22"/>
              </w:rPr>
            </w:pPr>
            <w:r w:rsidRPr="00F85826">
              <w:rPr>
                <w:rFonts w:ascii="Cambria" w:eastAsia="Cambria" w:hAnsi="Cambria" w:cs="Cambria"/>
                <w:sz w:val="22"/>
                <w:szCs w:val="22"/>
              </w:rPr>
              <w:t>rozumie sa čas, kedy je služba zhotoviteľa poskytovaná objednávateľovi.</w:t>
            </w:r>
          </w:p>
        </w:tc>
      </w:tr>
      <w:tr w:rsidR="76746CFB" w14:paraId="72785846"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B37A9BE" w14:textId="53E28882" w:rsidR="76746CFB" w:rsidRPr="00F85826" w:rsidRDefault="40EFDAE0" w:rsidP="003F5ACF">
            <w:pPr>
              <w:spacing w:before="60" w:after="20"/>
              <w:rPr>
                <w:rFonts w:ascii="Cambria" w:eastAsia="Cambria" w:hAnsi="Cambria" w:cs="Cambria"/>
                <w:b/>
                <w:bCs/>
                <w:sz w:val="22"/>
                <w:szCs w:val="22"/>
              </w:rPr>
            </w:pPr>
            <w:r w:rsidRPr="00F85826">
              <w:rPr>
                <w:rFonts w:ascii="Cambria" w:eastAsia="Cambria" w:hAnsi="Cambria" w:cs="Cambria"/>
                <w:b/>
                <w:bCs/>
                <w:sz w:val="22"/>
                <w:szCs w:val="22"/>
              </w:rPr>
              <w:t>Doba odozvy</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1A7E9EE" w14:textId="398D995D" w:rsidR="76746CFB" w:rsidRPr="00F85826" w:rsidRDefault="40EFDAE0" w:rsidP="003F5ACF">
            <w:pPr>
              <w:spacing w:before="60" w:after="20"/>
              <w:rPr>
                <w:rFonts w:ascii="Cambria" w:eastAsia="Cambria" w:hAnsi="Cambria" w:cs="Cambria"/>
                <w:sz w:val="22"/>
                <w:szCs w:val="22"/>
              </w:rPr>
            </w:pPr>
            <w:r w:rsidRPr="00F85826">
              <w:rPr>
                <w:rFonts w:ascii="Cambria" w:eastAsia="Cambria" w:hAnsi="Cambria" w:cs="Cambria"/>
                <w:sz w:val="22"/>
                <w:szCs w:val="22"/>
              </w:rPr>
              <w:t>rozumie sa časové obdobie, počas ktorého je zhotoviteľ povinný začať vykonávať príslušnú činnosť od nahlásenia požiadavky objednávateľa na jej vykonanie.</w:t>
            </w:r>
          </w:p>
        </w:tc>
      </w:tr>
      <w:tr w:rsidR="76746CFB" w14:paraId="1B14D774"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87941DA" w14:textId="5AD9F718"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Dôverná informácia druhej zmluvnej strany</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117B84C" w14:textId="0E78CBB2"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zmluvné strany rozumejú každý dokument, materiál, myšlienku, údaje alebo iné informácie vzťahujúce sa k výskumu a vývoju, obchodným tajomstvám, bankovým a služobným tajomstvám alebo obchodným záležitostiam zhotoviteľa alebo objednávateľa alebo sú označené ako dôverné, a ktorejkoľvek zo strán dané druhou stranou iba pre účely tejto zmluvy.</w:t>
            </w:r>
          </w:p>
        </w:tc>
      </w:tr>
      <w:tr w:rsidR="76746CFB" w14:paraId="3939C6A1"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8607CC1" w14:textId="007A5FC7"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HTP</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1D5A73F" w14:textId="1EDA021A" w:rsidR="76746CFB" w:rsidRDefault="26697E6F" w:rsidP="003F5ACF">
            <w:pPr>
              <w:spacing w:before="60" w:after="20"/>
              <w:rPr>
                <w:rFonts w:ascii="Cambria" w:eastAsia="Cambria" w:hAnsi="Cambria" w:cs="Cambria"/>
                <w:sz w:val="22"/>
                <w:szCs w:val="22"/>
              </w:rPr>
            </w:pPr>
            <w:r w:rsidRPr="6BBC8837">
              <w:rPr>
                <w:rFonts w:ascii="Cambria" w:eastAsia="Cambria" w:hAnsi="Cambria" w:cs="Cambria"/>
                <w:sz w:val="22"/>
                <w:szCs w:val="22"/>
              </w:rPr>
              <w:t>Hlavné technologické pracovisko Národnej banky Slovenska</w:t>
            </w:r>
          </w:p>
        </w:tc>
      </w:tr>
      <w:tr w:rsidR="76746CFB" w14:paraId="2C24091C"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6A67E21" w14:textId="4975A8D1"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Chyba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CBC0AB3" w14:textId="78B20C30"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Chybu predstavuje akékoľvek nesplnenie požiadaviek na dodávaný </w:t>
            </w:r>
            <w:r w:rsidR="00F85826">
              <w:rPr>
                <w:rFonts w:ascii="Cambria" w:eastAsia="Cambria" w:hAnsi="Cambria" w:cs="Cambria"/>
                <w:sz w:val="22"/>
                <w:szCs w:val="22"/>
              </w:rPr>
              <w:t>predmet zmluvy</w:t>
            </w:r>
            <w:r w:rsidRPr="6BBC8837">
              <w:rPr>
                <w:rFonts w:ascii="Cambria" w:eastAsia="Cambria" w:hAnsi="Cambria" w:cs="Cambria"/>
                <w:sz w:val="22"/>
                <w:szCs w:val="22"/>
              </w:rPr>
              <w:t xml:space="preserve">, nesplnenie stanovených štandardov, neschválené odchýlky od stanovenej funkcionality dodávaného </w:t>
            </w:r>
            <w:r w:rsidR="00F85826">
              <w:rPr>
                <w:rFonts w:ascii="Cambria" w:eastAsia="Cambria" w:hAnsi="Cambria" w:cs="Cambria"/>
                <w:sz w:val="22"/>
                <w:szCs w:val="22"/>
              </w:rPr>
              <w:t>predmetu zmluvy</w:t>
            </w:r>
            <w:r w:rsidRPr="6BBC8837">
              <w:rPr>
                <w:rFonts w:ascii="Cambria" w:eastAsia="Cambria" w:hAnsi="Cambria" w:cs="Cambria"/>
                <w:sz w:val="22"/>
                <w:szCs w:val="22"/>
              </w:rPr>
              <w:t xml:space="preserve">, nedodržanie postupov stanovených pre analýzu, návrh, implementovanie, testovanie a spracovanie dokumentácie dodávaného </w:t>
            </w:r>
            <w:r w:rsidR="00F85826">
              <w:rPr>
                <w:rFonts w:ascii="Cambria" w:eastAsia="Cambria" w:hAnsi="Cambria" w:cs="Cambria"/>
                <w:sz w:val="22"/>
                <w:szCs w:val="22"/>
              </w:rPr>
              <w:t>predmetu zmluvy</w:t>
            </w:r>
            <w:r w:rsidRPr="6BBC8837">
              <w:rPr>
                <w:rFonts w:ascii="Cambria" w:eastAsia="Cambria" w:hAnsi="Cambria" w:cs="Cambria"/>
                <w:sz w:val="22"/>
                <w:szCs w:val="22"/>
              </w:rPr>
              <w:t xml:space="preserve"> a používanie iných ako stanovených softvérových nástrojov. Chybu predstavuje aj nevykonávanie alebo iba čiastočné vykonávanie funkcií komponentov, modulov, objektov a programov špecifikovaných v sprievodnej dokumentácií dodávaného </w:t>
            </w:r>
            <w:r w:rsidR="00F85826">
              <w:rPr>
                <w:rFonts w:ascii="Cambria" w:eastAsia="Cambria" w:hAnsi="Cambria" w:cs="Cambria"/>
                <w:sz w:val="22"/>
                <w:szCs w:val="22"/>
              </w:rPr>
              <w:t>predmetu zmluvy</w:t>
            </w:r>
            <w:r w:rsidRPr="6BBC8837">
              <w:rPr>
                <w:rFonts w:ascii="Cambria" w:eastAsia="Cambria" w:hAnsi="Cambria" w:cs="Cambria"/>
                <w:sz w:val="22"/>
                <w:szCs w:val="22"/>
              </w:rPr>
              <w:t>.</w:t>
            </w:r>
          </w:p>
        </w:tc>
      </w:tr>
      <w:tr w:rsidR="76746CFB" w14:paraId="4B0A3EBC"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6655428" w14:textId="4A86276C"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Incident</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F93B8E7" w14:textId="4C257600"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každá udalosť, ktorá nie je štandardnou funkčnosťou dodávaného </w:t>
            </w:r>
            <w:r w:rsidR="00F85826">
              <w:rPr>
                <w:rFonts w:ascii="Cambria" w:eastAsia="Cambria" w:hAnsi="Cambria" w:cs="Cambria"/>
                <w:sz w:val="22"/>
                <w:szCs w:val="22"/>
              </w:rPr>
              <w:t>predmetu zmluvy</w:t>
            </w:r>
            <w:r w:rsidRPr="6BBC8837">
              <w:rPr>
                <w:rFonts w:ascii="Cambria" w:eastAsia="Cambria" w:hAnsi="Cambria" w:cs="Cambria"/>
                <w:sz w:val="22"/>
                <w:szCs w:val="22"/>
              </w:rPr>
              <w:t xml:space="preserve">, infraštruktúry dodávaného </w:t>
            </w:r>
            <w:r w:rsidR="00F85826">
              <w:rPr>
                <w:rFonts w:ascii="Cambria" w:eastAsia="Cambria" w:hAnsi="Cambria" w:cs="Cambria"/>
                <w:sz w:val="22"/>
                <w:szCs w:val="22"/>
              </w:rPr>
              <w:t>predmetu zmluvy</w:t>
            </w:r>
            <w:r w:rsidR="00F85826" w:rsidRPr="6BBC8837">
              <w:rPr>
                <w:rFonts w:ascii="Cambria" w:eastAsia="Cambria" w:hAnsi="Cambria" w:cs="Cambria"/>
                <w:sz w:val="22"/>
                <w:szCs w:val="22"/>
              </w:rPr>
              <w:t xml:space="preserve"> </w:t>
            </w:r>
            <w:r w:rsidRPr="6BBC8837">
              <w:rPr>
                <w:rFonts w:ascii="Cambria" w:eastAsia="Cambria" w:hAnsi="Cambria" w:cs="Cambria"/>
                <w:sz w:val="22"/>
                <w:szCs w:val="22"/>
              </w:rPr>
              <w:t xml:space="preserve">alebo prevádzky osobných počítačov používateľov dodávaného </w:t>
            </w:r>
            <w:r w:rsidR="00F85826">
              <w:rPr>
                <w:rFonts w:ascii="Cambria" w:eastAsia="Cambria" w:hAnsi="Cambria" w:cs="Cambria"/>
                <w:sz w:val="22"/>
                <w:szCs w:val="22"/>
              </w:rPr>
              <w:t>predmetu zmluvy</w:t>
            </w:r>
            <w:r w:rsidR="00F85826" w:rsidRPr="6BBC8837">
              <w:rPr>
                <w:rFonts w:ascii="Cambria" w:eastAsia="Cambria" w:hAnsi="Cambria" w:cs="Cambria"/>
                <w:sz w:val="22"/>
                <w:szCs w:val="22"/>
              </w:rPr>
              <w:t xml:space="preserve"> </w:t>
            </w:r>
            <w:r w:rsidRPr="6BBC8837">
              <w:rPr>
                <w:rFonts w:ascii="Cambria" w:eastAsia="Cambria" w:hAnsi="Cambria" w:cs="Cambria"/>
                <w:sz w:val="22"/>
                <w:szCs w:val="22"/>
              </w:rPr>
              <w:t xml:space="preserve">a môže spôsobiť alebo spôsobila výpadok alebo zníženie funkcionality a výkonnostných parametrov dodávaného </w:t>
            </w:r>
            <w:r w:rsidR="00F85826">
              <w:rPr>
                <w:rFonts w:ascii="Cambria" w:eastAsia="Cambria" w:hAnsi="Cambria" w:cs="Cambria"/>
                <w:sz w:val="22"/>
                <w:szCs w:val="22"/>
              </w:rPr>
              <w:t>predmetu zmluvy</w:t>
            </w:r>
            <w:r w:rsidRPr="6BBC8837">
              <w:rPr>
                <w:rFonts w:ascii="Cambria" w:eastAsia="Cambria" w:hAnsi="Cambria" w:cs="Cambria"/>
                <w:sz w:val="22"/>
                <w:szCs w:val="22"/>
              </w:rPr>
              <w:t xml:space="preserve">, infraštruktúry dodávaného </w:t>
            </w:r>
            <w:r w:rsidR="00F85826">
              <w:rPr>
                <w:rFonts w:ascii="Cambria" w:eastAsia="Cambria" w:hAnsi="Cambria" w:cs="Cambria"/>
                <w:sz w:val="22"/>
                <w:szCs w:val="22"/>
              </w:rPr>
              <w:t>predmetu zmluvy</w:t>
            </w:r>
            <w:r w:rsidR="00F85826" w:rsidRPr="6BBC8837">
              <w:rPr>
                <w:rFonts w:ascii="Cambria" w:eastAsia="Cambria" w:hAnsi="Cambria" w:cs="Cambria"/>
                <w:sz w:val="22"/>
                <w:szCs w:val="22"/>
              </w:rPr>
              <w:t xml:space="preserve"> </w:t>
            </w:r>
            <w:r w:rsidRPr="6BBC8837">
              <w:rPr>
                <w:rFonts w:ascii="Cambria" w:eastAsia="Cambria" w:hAnsi="Cambria" w:cs="Cambria"/>
                <w:sz w:val="22"/>
                <w:szCs w:val="22"/>
              </w:rPr>
              <w:lastRenderedPageBreak/>
              <w:t xml:space="preserve">alebo prevádzky osobných počítačov používateľov dodávaného </w:t>
            </w:r>
            <w:r w:rsidR="00F85826">
              <w:rPr>
                <w:rFonts w:ascii="Cambria" w:eastAsia="Cambria" w:hAnsi="Cambria" w:cs="Cambria"/>
                <w:sz w:val="22"/>
                <w:szCs w:val="22"/>
              </w:rPr>
              <w:t>predmetu zmluvy</w:t>
            </w:r>
            <w:r w:rsidRPr="6BBC8837">
              <w:rPr>
                <w:rFonts w:ascii="Cambria" w:eastAsia="Cambria" w:hAnsi="Cambria" w:cs="Cambria"/>
                <w:sz w:val="22"/>
                <w:szCs w:val="22"/>
              </w:rPr>
              <w:t>.</w:t>
            </w:r>
          </w:p>
        </w:tc>
      </w:tr>
      <w:tr w:rsidR="76746CFB" w14:paraId="08F118E0"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8D6AA48" w14:textId="5453ACEA"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lastRenderedPageBreak/>
              <w:t>Inštalácia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2D065B2" w14:textId="53983923"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zmluvné strany rozumejú inštaláciu všetkých komponentov, programov a dát dodávaného </w:t>
            </w:r>
            <w:r w:rsidR="00F85826">
              <w:rPr>
                <w:rFonts w:ascii="Cambria" w:eastAsia="Cambria" w:hAnsi="Cambria" w:cs="Cambria"/>
                <w:sz w:val="22"/>
                <w:szCs w:val="22"/>
              </w:rPr>
              <w:t>predmetu zmluvy</w:t>
            </w:r>
            <w:r w:rsidRPr="6BBC8837">
              <w:rPr>
                <w:rFonts w:ascii="Cambria" w:eastAsia="Cambria" w:hAnsi="Cambria" w:cs="Cambria"/>
                <w:sz w:val="22"/>
                <w:szCs w:val="22"/>
              </w:rPr>
              <w:t>. Táto inštalácia môže byť vykonaná testovacom prostredí a/alebo v produkčnom prostredí u objednávateľa.</w:t>
            </w:r>
          </w:p>
        </w:tc>
      </w:tr>
      <w:tr w:rsidR="76746CFB" w14:paraId="3A40E4F4"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FB4334F" w14:textId="5319FD44"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Kľúčoví experti</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EA74508" w14:textId="7197F047"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Riešitelia na strane zhotoviteľa s nasledujúcimi zodpovednosťami:</w:t>
            </w:r>
          </w:p>
          <w:p w14:paraId="15061FB9" w14:textId="40D55184" w:rsidR="76746CFB" w:rsidRDefault="40EFDAE0" w:rsidP="003F5ACF">
            <w:pPr>
              <w:spacing w:after="20"/>
              <w:jc w:val="both"/>
              <w:rPr>
                <w:rFonts w:ascii="Cambria" w:eastAsia="Cambria" w:hAnsi="Cambria" w:cs="Cambria"/>
                <w:sz w:val="22"/>
                <w:szCs w:val="22"/>
              </w:rPr>
            </w:pPr>
            <w:r w:rsidRPr="50E0CBB8">
              <w:rPr>
                <w:rFonts w:ascii="Cambria" w:eastAsia="Cambria" w:hAnsi="Cambria" w:cs="Cambria"/>
                <w:sz w:val="22"/>
                <w:szCs w:val="22"/>
              </w:rPr>
              <w:t xml:space="preserve">Kľúčový expert č. 1 – </w:t>
            </w:r>
            <w:r w:rsidR="37E147F9" w:rsidRPr="50E0CBB8">
              <w:rPr>
                <w:rFonts w:ascii="Cambria" w:eastAsia="Cambria" w:hAnsi="Cambria" w:cs="Cambria"/>
                <w:sz w:val="22"/>
                <w:szCs w:val="22"/>
              </w:rPr>
              <w:t>Integračný Architekt / Analytik</w:t>
            </w:r>
          </w:p>
          <w:p w14:paraId="550D0BBA" w14:textId="4D7A6C22" w:rsidR="76746CFB" w:rsidRDefault="40EFDAE0" w:rsidP="003F5ACF">
            <w:pPr>
              <w:ind w:left="2127" w:hanging="2127"/>
              <w:jc w:val="both"/>
              <w:rPr>
                <w:rFonts w:ascii="Cambria" w:eastAsia="Cambria" w:hAnsi="Cambria" w:cs="Cambria"/>
                <w:sz w:val="22"/>
                <w:szCs w:val="22"/>
              </w:rPr>
            </w:pPr>
            <w:r w:rsidRPr="50E0CBB8">
              <w:rPr>
                <w:rFonts w:ascii="Cambria" w:eastAsia="Cambria" w:hAnsi="Cambria" w:cs="Cambria"/>
                <w:sz w:val="22"/>
                <w:szCs w:val="22"/>
              </w:rPr>
              <w:t xml:space="preserve">Kľúčový expert č. 2 – </w:t>
            </w:r>
            <w:r w:rsidR="06C3C8E6" w:rsidRPr="50E0CBB8">
              <w:rPr>
                <w:rFonts w:ascii="Cambria" w:eastAsia="Cambria" w:hAnsi="Cambria" w:cs="Cambria"/>
                <w:sz w:val="22"/>
                <w:szCs w:val="22"/>
              </w:rPr>
              <w:t>Integračný špecialista / Vývojár</w:t>
            </w:r>
          </w:p>
          <w:p w14:paraId="3AADF008" w14:textId="558E3A24" w:rsidR="76746CFB" w:rsidRPr="00F85826" w:rsidRDefault="40EFDAE0" w:rsidP="00F85826">
            <w:pPr>
              <w:ind w:left="1985" w:hanging="1985"/>
              <w:jc w:val="both"/>
              <w:rPr>
                <w:rFonts w:ascii="Cambria" w:eastAsia="Cambria" w:hAnsi="Cambria" w:cs="Cambria"/>
                <w:sz w:val="22"/>
                <w:szCs w:val="22"/>
                <w:lang w:val="sk"/>
              </w:rPr>
            </w:pPr>
            <w:r w:rsidRPr="50E0CBB8">
              <w:rPr>
                <w:rFonts w:ascii="Cambria" w:eastAsia="Cambria" w:hAnsi="Cambria" w:cs="Cambria"/>
                <w:sz w:val="22"/>
                <w:szCs w:val="22"/>
              </w:rPr>
              <w:t xml:space="preserve">Kľúčový expert č. 3 – </w:t>
            </w:r>
            <w:r w:rsidR="6AFDC5AA" w:rsidRPr="50E0CBB8">
              <w:rPr>
                <w:rFonts w:ascii="Cambria" w:eastAsia="Cambria" w:hAnsi="Cambria" w:cs="Cambria"/>
                <w:sz w:val="22"/>
                <w:szCs w:val="22"/>
                <w:lang w:val="sk"/>
              </w:rPr>
              <w:t>Projektový man</w:t>
            </w:r>
            <w:r w:rsidR="00F85826">
              <w:rPr>
                <w:rFonts w:ascii="Cambria" w:eastAsia="Cambria" w:hAnsi="Cambria" w:cs="Cambria"/>
                <w:sz w:val="22"/>
                <w:szCs w:val="22"/>
                <w:lang w:val="sk"/>
              </w:rPr>
              <w:t>a</w:t>
            </w:r>
            <w:r w:rsidR="6AFDC5AA" w:rsidRPr="50E0CBB8">
              <w:rPr>
                <w:rFonts w:ascii="Cambria" w:eastAsia="Cambria" w:hAnsi="Cambria" w:cs="Cambria"/>
                <w:sz w:val="22"/>
                <w:szCs w:val="22"/>
                <w:lang w:val="sk"/>
              </w:rPr>
              <w:t>žé</w:t>
            </w:r>
            <w:r w:rsidR="00F85826">
              <w:rPr>
                <w:rFonts w:ascii="Cambria" w:eastAsia="Cambria" w:hAnsi="Cambria" w:cs="Cambria"/>
                <w:sz w:val="22"/>
                <w:szCs w:val="22"/>
                <w:lang w:val="sk"/>
              </w:rPr>
              <w:t>r</w:t>
            </w:r>
          </w:p>
        </w:tc>
      </w:tr>
      <w:tr w:rsidR="76746CFB" w14:paraId="5F3138DB"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5801149" w14:textId="16DEA372" w:rsidR="76746CFB" w:rsidRPr="00F85826"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Konfigurácia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622D570" w14:textId="1C9D52B5"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konfigurácia je úplný technický popis logicky zviazanej sady konfiguračných položiek potrebný pre tvorbu, testovanie, prevzatie, inštaláciu, prevádzku, údržbu a podporu dodávaného </w:t>
            </w:r>
            <w:r w:rsidR="00F85826">
              <w:rPr>
                <w:rFonts w:ascii="Cambria" w:eastAsia="Cambria" w:hAnsi="Cambria" w:cs="Cambria"/>
                <w:sz w:val="22"/>
                <w:szCs w:val="22"/>
              </w:rPr>
              <w:t>predmetu zmluvy</w:t>
            </w:r>
            <w:r w:rsidRPr="6BBC8837">
              <w:rPr>
                <w:rFonts w:ascii="Cambria" w:eastAsia="Cambria" w:hAnsi="Cambria" w:cs="Cambria"/>
                <w:sz w:val="22"/>
                <w:szCs w:val="22"/>
              </w:rPr>
              <w:t xml:space="preserve">. Zahŕňa dodávaný </w:t>
            </w:r>
            <w:r w:rsidR="00F85826">
              <w:rPr>
                <w:rFonts w:ascii="Cambria" w:eastAsia="Cambria" w:hAnsi="Cambria" w:cs="Cambria"/>
                <w:sz w:val="22"/>
                <w:szCs w:val="22"/>
              </w:rPr>
              <w:t>predmetu zmluvy</w:t>
            </w:r>
            <w:r w:rsidR="00F85826" w:rsidRPr="6BBC8837">
              <w:rPr>
                <w:rFonts w:ascii="Cambria" w:eastAsia="Cambria" w:hAnsi="Cambria" w:cs="Cambria"/>
                <w:sz w:val="22"/>
                <w:szCs w:val="22"/>
              </w:rPr>
              <w:t xml:space="preserve"> </w:t>
            </w:r>
            <w:r w:rsidRPr="6BBC8837">
              <w:rPr>
                <w:rFonts w:ascii="Cambria" w:eastAsia="Cambria" w:hAnsi="Cambria" w:cs="Cambria"/>
                <w:sz w:val="22"/>
                <w:szCs w:val="22"/>
              </w:rPr>
              <w:t>a jeho sprievodnú dokumentáciu.</w:t>
            </w:r>
          </w:p>
        </w:tc>
      </w:tr>
      <w:tr w:rsidR="76746CFB" w14:paraId="25B0F682"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06FD3CC" w14:textId="1E67FBC5"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Konfigurácia, verzia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48BBDE1" w14:textId="2C5C18B4"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konfigurácia môže mať niekoľko verzií zobrazujúcich kompletizáciu dodávaného </w:t>
            </w:r>
            <w:r w:rsidR="00F85826">
              <w:rPr>
                <w:rFonts w:ascii="Cambria" w:eastAsia="Cambria" w:hAnsi="Cambria" w:cs="Cambria"/>
                <w:sz w:val="22"/>
                <w:szCs w:val="22"/>
              </w:rPr>
              <w:t>predmetu zmluvy</w:t>
            </w:r>
            <w:r w:rsidRPr="6BBC8837">
              <w:rPr>
                <w:rFonts w:ascii="Cambria" w:eastAsia="Cambria" w:hAnsi="Cambria" w:cs="Cambria"/>
                <w:sz w:val="22"/>
                <w:szCs w:val="22"/>
              </w:rPr>
              <w:t>. Konfigurácia prechádza úpravami pri vývoji, testovaní a opravovaní zistených chýb alebo implementácii požiadaviek na zmenu. Prvá verzia konfigurácie je zaznamenaná ako verzia 1.00.0. Zmeny konfigurácie sú odlišované číslom verzie, revízie a čiastkovej revízie.</w:t>
            </w:r>
          </w:p>
        </w:tc>
      </w:tr>
      <w:tr w:rsidR="76746CFB" w14:paraId="2A67ECA2"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8425648" w14:textId="788282FA"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Kontrola kvality</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A6F458E" w14:textId="4C5325CE"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kontrola kvality je porovnaním produktu (alebo skupiny súvisiacich produktov) s odsúhlasenými kritériami kvality. Tieto kritéria sú definované pre všetky typy produktov a sú súčasťou sprievodnej dokumentácie.</w:t>
            </w:r>
          </w:p>
        </w:tc>
      </w:tr>
      <w:tr w:rsidR="76746CFB" w14:paraId="544F77B7"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C4963D6" w14:textId="7D960472" w:rsidR="76746CFB" w:rsidRPr="00F85826" w:rsidRDefault="40EFDAE0" w:rsidP="003F5ACF">
            <w:pPr>
              <w:spacing w:before="60" w:after="20"/>
              <w:jc w:val="both"/>
              <w:rPr>
                <w:rFonts w:ascii="Cambria" w:eastAsia="Cambria" w:hAnsi="Cambria" w:cs="Cambria"/>
                <w:b/>
                <w:bCs/>
                <w:sz w:val="22"/>
                <w:szCs w:val="22"/>
              </w:rPr>
            </w:pPr>
            <w:r w:rsidRPr="00F85826">
              <w:rPr>
                <w:rFonts w:ascii="Cambria" w:eastAsia="Cambria" w:hAnsi="Cambria" w:cs="Cambria"/>
                <w:b/>
                <w:bCs/>
                <w:sz w:val="22"/>
                <w:szCs w:val="22"/>
              </w:rPr>
              <w:t>KPI</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9352D63" w14:textId="144D0CA4" w:rsidR="76746CFB" w:rsidRPr="00F85826" w:rsidRDefault="40EFDAE0" w:rsidP="003F5ACF">
            <w:pPr>
              <w:spacing w:before="60" w:after="20"/>
              <w:jc w:val="both"/>
              <w:rPr>
                <w:rFonts w:ascii="Cambria" w:eastAsia="Cambria" w:hAnsi="Cambria" w:cs="Cambria"/>
                <w:sz w:val="22"/>
                <w:szCs w:val="22"/>
              </w:rPr>
            </w:pPr>
            <w:r w:rsidRPr="00F85826">
              <w:rPr>
                <w:rFonts w:ascii="Cambria" w:eastAsia="Cambria" w:hAnsi="Cambria" w:cs="Cambria"/>
                <w:sz w:val="22"/>
                <w:szCs w:val="22"/>
              </w:rPr>
              <w:t>Metrika (meraný parameter), ktorá pomáha riadiť a spravovať proces, IT službu alebo aktivitu. Je možné merať rôzne metriky (parametre - typicky počet, čas, kapacita), ale iba najdôležitejšie z nich sa definujú ako KPI a používajú sa pre aktívne manažovanie a reportovanie procesu, IT služby, alebo aktivity.</w:t>
            </w:r>
          </w:p>
        </w:tc>
      </w:tr>
      <w:tr w:rsidR="76746CFB" w14:paraId="1B7B7ACB"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AE291FA" w14:textId="62C3A7BA"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Kritérium kvality</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84351CB" w14:textId="33EB4043"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kritérium kvality predstavuje tie charakteristiky produktu, ktoré určujú, či produkt spĺňa požiadavky pre produkt stanovené.</w:t>
            </w:r>
          </w:p>
        </w:tc>
      </w:tr>
      <w:tr w:rsidR="76746CFB" w14:paraId="6D116944"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91D0CFA" w14:textId="7F74B631"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Kvalita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F5E435C" w14:textId="476BEDFD"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celkový súhrn znakov prvku, ktoré ovplyvňujú jeho schopnosť uspokojiť stanovené a predpokladané potreby.</w:t>
            </w:r>
          </w:p>
        </w:tc>
      </w:tr>
      <w:tr w:rsidR="76746CFB" w14:paraId="19D070E0"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AF5BF37" w14:textId="61BEEBF3"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Lehota služby</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FEFA0F5" w14:textId="38AC259A" w:rsidR="76746CFB" w:rsidRDefault="26697E6F" w:rsidP="003F5ACF">
            <w:pPr>
              <w:spacing w:before="60" w:after="20"/>
              <w:rPr>
                <w:rFonts w:ascii="Cambria" w:eastAsia="Cambria" w:hAnsi="Cambria" w:cs="Cambria"/>
                <w:sz w:val="22"/>
                <w:szCs w:val="22"/>
              </w:rPr>
            </w:pPr>
            <w:r w:rsidRPr="6BBC8837">
              <w:rPr>
                <w:rFonts w:ascii="Cambria" w:eastAsia="Cambria" w:hAnsi="Cambria" w:cs="Cambria"/>
                <w:sz w:val="22"/>
                <w:szCs w:val="22"/>
              </w:rPr>
              <w:t xml:space="preserve">rozumie sa časové obdobie, počas ktorého je zhotoviteľ povinný dokončiť vykonávanie príslušnej činnosti od prevzatia požiadavky vyhlasovateľa na jej vykonanie. V prípade zásadného, závažného a nepodstatného incidentu môže uchádzač navrhnúť náhradné riešenie, čím však nie je zbavený povinností vyriešiť incident v náhradnom termíne dohodnutom vyhlasovateľom. </w:t>
            </w:r>
          </w:p>
        </w:tc>
      </w:tr>
      <w:tr w:rsidR="76746CFB" w14:paraId="51CEC94A"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B19C316" w14:textId="01FF9510"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Nedostatok</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FCED744" w14:textId="7A929281" w:rsidR="76746CFB" w:rsidRDefault="26697E6F" w:rsidP="003F5ACF">
            <w:pPr>
              <w:jc w:val="both"/>
              <w:rPr>
                <w:rFonts w:ascii="Cambria" w:eastAsia="Cambria" w:hAnsi="Cambria" w:cs="Cambria"/>
                <w:sz w:val="22"/>
                <w:szCs w:val="22"/>
              </w:rPr>
            </w:pPr>
            <w:r w:rsidRPr="6BBC8837">
              <w:rPr>
                <w:rFonts w:ascii="Cambria" w:eastAsia="Cambria" w:hAnsi="Cambria" w:cs="Cambria"/>
                <w:sz w:val="22"/>
                <w:szCs w:val="22"/>
              </w:rPr>
              <w:t xml:space="preserve">predstavuje nesplnenie skúšobnej podmienky stanovenej na overenie požadovaných funkčných, technických, prevádzkových a bezpečnostných vlastností dodávaného </w:t>
            </w:r>
            <w:r w:rsidR="00F85826">
              <w:rPr>
                <w:rFonts w:ascii="Cambria" w:eastAsia="Cambria" w:hAnsi="Cambria" w:cs="Cambria"/>
                <w:sz w:val="22"/>
                <w:szCs w:val="22"/>
              </w:rPr>
              <w:t>predmetu zmluvy</w:t>
            </w:r>
            <w:r w:rsidR="00F85826" w:rsidRPr="6BBC8837">
              <w:rPr>
                <w:rFonts w:ascii="Cambria" w:eastAsia="Cambria" w:hAnsi="Cambria" w:cs="Cambria"/>
                <w:sz w:val="22"/>
                <w:szCs w:val="22"/>
              </w:rPr>
              <w:t xml:space="preserve"> </w:t>
            </w:r>
            <w:r w:rsidRPr="6BBC8837">
              <w:rPr>
                <w:rFonts w:ascii="Cambria" w:eastAsia="Cambria" w:hAnsi="Cambria" w:cs="Cambria"/>
                <w:sz w:val="22"/>
                <w:szCs w:val="22"/>
              </w:rPr>
              <w:t xml:space="preserve">počas </w:t>
            </w:r>
            <w:r w:rsidR="00F85826">
              <w:rPr>
                <w:rFonts w:ascii="Cambria" w:eastAsia="Cambria" w:hAnsi="Cambria" w:cs="Cambria"/>
                <w:sz w:val="22"/>
                <w:szCs w:val="22"/>
              </w:rPr>
              <w:t>akceptácie predmetu zmluvy</w:t>
            </w:r>
            <w:r w:rsidRPr="6BBC8837">
              <w:rPr>
                <w:rFonts w:ascii="Cambria" w:eastAsia="Cambria" w:hAnsi="Cambria" w:cs="Cambria"/>
                <w:sz w:val="22"/>
                <w:szCs w:val="22"/>
              </w:rPr>
              <w:t>.</w:t>
            </w:r>
          </w:p>
        </w:tc>
      </w:tr>
      <w:tr w:rsidR="76746CFB" w14:paraId="3550B5FB"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EBF4304" w14:textId="475AFCA6" w:rsidR="76746CFB" w:rsidRDefault="26697E6F" w:rsidP="003F5ACF">
            <w:pPr>
              <w:spacing w:before="60" w:after="20"/>
              <w:rPr>
                <w:rFonts w:ascii="Cambria" w:eastAsia="Cambria" w:hAnsi="Cambria" w:cs="Cambria"/>
                <w:b/>
                <w:bCs/>
                <w:sz w:val="22"/>
                <w:szCs w:val="22"/>
              </w:rPr>
            </w:pPr>
            <w:proofErr w:type="spellStart"/>
            <w:r w:rsidRPr="6BBC8837">
              <w:rPr>
                <w:rFonts w:ascii="Cambria" w:eastAsia="Cambria" w:hAnsi="Cambria" w:cs="Cambria"/>
                <w:b/>
                <w:bCs/>
                <w:sz w:val="22"/>
                <w:szCs w:val="22"/>
              </w:rPr>
              <w:t>Osobodeň</w:t>
            </w:r>
            <w:proofErr w:type="spellEnd"/>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C8DA549" w14:textId="7361DE5D"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zmluvné strany rozumejú práce a služby 1 osoby počas 8 hodín pracovného dňa</w:t>
            </w:r>
          </w:p>
        </w:tc>
      </w:tr>
      <w:tr w:rsidR="00983325" w14:paraId="3EA473B6"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E5B7D9F" w14:textId="07F2989F" w:rsidR="00983325" w:rsidRPr="6BBC8837" w:rsidRDefault="00983325" w:rsidP="003F5ACF">
            <w:pPr>
              <w:spacing w:before="60" w:after="20"/>
              <w:rPr>
                <w:rFonts w:ascii="Cambria" w:eastAsia="Cambria" w:hAnsi="Cambria" w:cs="Cambria"/>
                <w:b/>
                <w:bCs/>
                <w:sz w:val="22"/>
                <w:szCs w:val="22"/>
              </w:rPr>
            </w:pPr>
            <w:r>
              <w:rPr>
                <w:rFonts w:ascii="Cambria" w:eastAsia="Cambria" w:hAnsi="Cambria" w:cs="Cambria"/>
                <w:b/>
                <w:bCs/>
                <w:sz w:val="22"/>
                <w:szCs w:val="22"/>
              </w:rPr>
              <w:t>Osobohodina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6EF1FD2" w14:textId="04DBC4FE" w:rsidR="00983325" w:rsidRPr="6BBC8837" w:rsidRDefault="00983325" w:rsidP="003F5ACF">
            <w:pPr>
              <w:spacing w:before="60" w:after="20"/>
              <w:jc w:val="both"/>
              <w:rPr>
                <w:rFonts w:ascii="Cambria" w:eastAsia="Cambria" w:hAnsi="Cambria" w:cs="Cambria"/>
                <w:sz w:val="22"/>
                <w:szCs w:val="22"/>
              </w:rPr>
            </w:pPr>
            <w:r>
              <w:rPr>
                <w:rFonts w:ascii="Cambria" w:eastAsia="Cambria" w:hAnsi="Cambria" w:cs="Cambria"/>
                <w:sz w:val="22"/>
                <w:szCs w:val="22"/>
              </w:rPr>
              <w:t>rozumie 60 minút poskytnutia plnenia zmluvy zo strany zhotoviteľa</w:t>
            </w:r>
          </w:p>
        </w:tc>
      </w:tr>
      <w:tr w:rsidR="76746CFB" w14:paraId="7DD2E632"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3C5F269" w14:textId="2DAD97BE"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Požiadavka na zmenu</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3F71C5" w14:textId="0236CB7A"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predstavuje prostriedok na modifikáciu dodávaného </w:t>
            </w:r>
            <w:r w:rsidR="00F85826">
              <w:rPr>
                <w:rFonts w:ascii="Cambria" w:eastAsia="Cambria" w:hAnsi="Cambria" w:cs="Cambria"/>
                <w:sz w:val="22"/>
                <w:szCs w:val="22"/>
              </w:rPr>
              <w:t>predmetu zmluvy</w:t>
            </w:r>
            <w:r w:rsidRPr="6BBC8837">
              <w:rPr>
                <w:rFonts w:ascii="Cambria" w:eastAsia="Cambria" w:hAnsi="Cambria" w:cs="Cambria"/>
                <w:sz w:val="22"/>
                <w:szCs w:val="22"/>
              </w:rPr>
              <w:t xml:space="preserve">, </w:t>
            </w:r>
            <w:proofErr w:type="spellStart"/>
            <w:r w:rsidRPr="6BBC8837">
              <w:rPr>
                <w:rFonts w:ascii="Cambria" w:eastAsia="Cambria" w:hAnsi="Cambria" w:cs="Cambria"/>
                <w:sz w:val="22"/>
                <w:szCs w:val="22"/>
              </w:rPr>
              <w:t>t.j</w:t>
            </w:r>
            <w:proofErr w:type="spellEnd"/>
            <w:r w:rsidRPr="6BBC8837">
              <w:rPr>
                <w:rFonts w:ascii="Cambria" w:eastAsia="Cambria" w:hAnsi="Cambria" w:cs="Cambria"/>
                <w:sz w:val="22"/>
                <w:szCs w:val="22"/>
              </w:rPr>
              <w:t xml:space="preserve">. akýkoľvek návrh a podnet, ktorého cieľom je zmeniť </w:t>
            </w:r>
            <w:r w:rsidRPr="6BBC8837">
              <w:rPr>
                <w:rFonts w:ascii="Cambria" w:eastAsia="Cambria" w:hAnsi="Cambria" w:cs="Cambria"/>
                <w:sz w:val="22"/>
                <w:szCs w:val="22"/>
              </w:rPr>
              <w:lastRenderedPageBreak/>
              <w:t xml:space="preserve">vlastnosti dodávaného </w:t>
            </w:r>
            <w:r w:rsidR="00F85826">
              <w:rPr>
                <w:rFonts w:ascii="Cambria" w:eastAsia="Cambria" w:hAnsi="Cambria" w:cs="Cambria"/>
                <w:sz w:val="22"/>
                <w:szCs w:val="22"/>
              </w:rPr>
              <w:t>predmetu zmluvy</w:t>
            </w:r>
            <w:r w:rsidR="00F85826" w:rsidRPr="6BBC8837">
              <w:rPr>
                <w:rFonts w:ascii="Cambria" w:eastAsia="Cambria" w:hAnsi="Cambria" w:cs="Cambria"/>
                <w:sz w:val="22"/>
                <w:szCs w:val="22"/>
              </w:rPr>
              <w:t xml:space="preserve"> </w:t>
            </w:r>
            <w:r w:rsidRPr="6BBC8837">
              <w:rPr>
                <w:rFonts w:ascii="Cambria" w:eastAsia="Cambria" w:hAnsi="Cambria" w:cs="Cambria"/>
                <w:sz w:val="22"/>
                <w:szCs w:val="22"/>
              </w:rPr>
              <w:t xml:space="preserve">voči požiadavkám na </w:t>
            </w:r>
            <w:r w:rsidR="00F85826">
              <w:rPr>
                <w:rFonts w:ascii="Cambria" w:eastAsia="Cambria" w:hAnsi="Cambria" w:cs="Cambria"/>
                <w:sz w:val="22"/>
                <w:szCs w:val="22"/>
              </w:rPr>
              <w:t>predmetu zmluvy</w:t>
            </w:r>
            <w:r w:rsidR="00F85826" w:rsidRPr="6BBC8837">
              <w:rPr>
                <w:rFonts w:ascii="Cambria" w:eastAsia="Cambria" w:hAnsi="Cambria" w:cs="Cambria"/>
                <w:sz w:val="22"/>
                <w:szCs w:val="22"/>
              </w:rPr>
              <w:t xml:space="preserve"> </w:t>
            </w:r>
            <w:r w:rsidRPr="6BBC8837">
              <w:rPr>
                <w:rFonts w:ascii="Cambria" w:eastAsia="Cambria" w:hAnsi="Cambria" w:cs="Cambria"/>
                <w:sz w:val="22"/>
                <w:szCs w:val="22"/>
              </w:rPr>
              <w:t xml:space="preserve">so zámerom zlepšiť vlastnosti dodávaného </w:t>
            </w:r>
            <w:r w:rsidR="00F85826">
              <w:rPr>
                <w:rFonts w:ascii="Cambria" w:eastAsia="Cambria" w:hAnsi="Cambria" w:cs="Cambria"/>
                <w:sz w:val="22"/>
                <w:szCs w:val="22"/>
              </w:rPr>
              <w:t>predmetu zmluvy</w:t>
            </w:r>
            <w:r w:rsidR="00F85826" w:rsidRPr="6BBC8837">
              <w:rPr>
                <w:rFonts w:ascii="Cambria" w:eastAsia="Cambria" w:hAnsi="Cambria" w:cs="Cambria"/>
                <w:sz w:val="22"/>
                <w:szCs w:val="22"/>
              </w:rPr>
              <w:t xml:space="preserve"> </w:t>
            </w:r>
            <w:r w:rsidRPr="6BBC8837">
              <w:rPr>
                <w:rFonts w:ascii="Cambria" w:eastAsia="Cambria" w:hAnsi="Cambria" w:cs="Cambria"/>
                <w:sz w:val="22"/>
                <w:szCs w:val="22"/>
              </w:rPr>
              <w:t>a podporiť úspešnosť realizácie projektu.</w:t>
            </w:r>
          </w:p>
        </w:tc>
      </w:tr>
      <w:tr w:rsidR="76746CFB" w14:paraId="73914E76"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7A9B302" w14:textId="24976F71" w:rsidR="76746CFB" w:rsidRPr="00F85826" w:rsidRDefault="40EFDAE0" w:rsidP="003F5ACF">
            <w:pPr>
              <w:spacing w:before="60" w:after="20"/>
              <w:rPr>
                <w:rFonts w:ascii="Cambria" w:eastAsia="Cambria" w:hAnsi="Cambria" w:cs="Cambria"/>
                <w:b/>
                <w:bCs/>
                <w:sz w:val="22"/>
                <w:szCs w:val="22"/>
              </w:rPr>
            </w:pPr>
            <w:r w:rsidRPr="00F85826">
              <w:rPr>
                <w:rFonts w:ascii="Cambria" w:eastAsia="Cambria" w:hAnsi="Cambria" w:cs="Cambria"/>
                <w:b/>
                <w:bCs/>
                <w:sz w:val="22"/>
                <w:szCs w:val="22"/>
              </w:rPr>
              <w:lastRenderedPageBreak/>
              <w:t>Pracovná doba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4AD52B1" w14:textId="2FFAA684" w:rsidR="76746CFB" w:rsidRPr="00F85826" w:rsidRDefault="40EFDAE0" w:rsidP="003F5ACF">
            <w:pPr>
              <w:spacing w:before="60" w:after="20"/>
              <w:jc w:val="both"/>
              <w:rPr>
                <w:rFonts w:ascii="Cambria" w:eastAsia="Cambria" w:hAnsi="Cambria" w:cs="Cambria"/>
                <w:sz w:val="22"/>
                <w:szCs w:val="22"/>
              </w:rPr>
            </w:pPr>
            <w:r w:rsidRPr="00F85826">
              <w:rPr>
                <w:rFonts w:ascii="Cambria" w:eastAsia="Cambria" w:hAnsi="Cambria" w:cs="Cambria"/>
                <w:sz w:val="22"/>
                <w:szCs w:val="22"/>
              </w:rPr>
              <w:t xml:space="preserve">Za pracovnú dobu sa pre účely </w:t>
            </w:r>
            <w:r w:rsidRPr="00953577">
              <w:rPr>
                <w:rFonts w:ascii="Cambria" w:eastAsia="Cambria" w:hAnsi="Cambria" w:cs="Cambria"/>
                <w:sz w:val="22"/>
                <w:szCs w:val="22"/>
              </w:rPr>
              <w:t xml:space="preserve">zmluvy rozumie časové obdobie v pracovných dňoch medzi 8.00 h – 16.00 h, pričom pre účely odstraňovania incidentov dodávaného </w:t>
            </w:r>
            <w:r w:rsidR="00F85826" w:rsidRPr="00953577">
              <w:rPr>
                <w:rFonts w:ascii="Cambria" w:eastAsia="Cambria" w:hAnsi="Cambria" w:cs="Cambria"/>
                <w:sz w:val="22"/>
                <w:szCs w:val="22"/>
              </w:rPr>
              <w:t xml:space="preserve">predmetu zmluvy </w:t>
            </w:r>
            <w:r w:rsidRPr="00953577">
              <w:rPr>
                <w:rFonts w:ascii="Cambria" w:eastAsia="Cambria" w:hAnsi="Cambria" w:cs="Cambria"/>
                <w:sz w:val="22"/>
                <w:szCs w:val="22"/>
              </w:rPr>
              <w:t>sa pracovnou dobou počas Skúšobnej prevádzky dodávaného systému rozumie časové obdobie medzi 7.00 – 23.00 h v pracovných dňoch platobného systému TARGET2, ktorými sú všetky dni okrem soboty, nedele, Nového roku, Veľkého piatku a Veľkonočného pondelka (podľa kalendára platného v sídle ECB),1. mája, prvého sviatku vianočného a druhého sviatku vianočného .</w:t>
            </w:r>
          </w:p>
        </w:tc>
      </w:tr>
      <w:tr w:rsidR="76746CFB" w14:paraId="747CC9F4"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1C71764" w14:textId="49A1B7AB"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Prijatý, Prijatie, Prijať</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12D7554" w14:textId="2BABB4CD"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pojmy „Prijatý“, ”Prijatie”, „Prijať“ tak, ako sú uvádzané v zmluve znamenajú pre obidve zmluvné strany, že:</w:t>
            </w:r>
          </w:p>
          <w:p w14:paraId="2A5204FD" w14:textId="3338B43C" w:rsidR="76746CFB" w:rsidRDefault="26697E6F" w:rsidP="002472AA">
            <w:pPr>
              <w:pStyle w:val="ListParagraph"/>
              <w:numPr>
                <w:ilvl w:val="0"/>
                <w:numId w:val="38"/>
              </w:numPr>
              <w:spacing w:after="0"/>
              <w:ind w:left="283" w:hanging="283"/>
              <w:jc w:val="both"/>
              <w:rPr>
                <w:rFonts w:ascii="Cambria" w:eastAsia="Cambria" w:hAnsi="Cambria" w:cs="Cambria"/>
              </w:rPr>
            </w:pPr>
            <w:r w:rsidRPr="6BBC8837">
              <w:rPr>
                <w:rFonts w:ascii="Cambria" w:eastAsia="Cambria" w:hAnsi="Cambria" w:cs="Cambria"/>
              </w:rPr>
              <w:t>akákoľvek dodávka uvedená v popise predmetu tejto zmluvy a/alebo akýkoľvek záväzok zhotoviteľa boli zo strany zhotoviteľa splnené podľa podmienok, štandardov, procedúr a kritérií tejto zmluvy, a ktorých splnenie objednávateľ podľa podmienok tejto zmluvy písomne odsúhlasil (akceptoval),</w:t>
            </w:r>
          </w:p>
          <w:p w14:paraId="6DE81B9E" w14:textId="3632F0A3" w:rsidR="76746CFB" w:rsidRPr="00950601" w:rsidRDefault="26697E6F" w:rsidP="002472AA">
            <w:pPr>
              <w:pStyle w:val="ListParagraph"/>
              <w:numPr>
                <w:ilvl w:val="0"/>
                <w:numId w:val="38"/>
              </w:numPr>
              <w:spacing w:after="0"/>
              <w:ind w:left="283" w:hanging="283"/>
              <w:jc w:val="both"/>
              <w:rPr>
                <w:rFonts w:ascii="Cambria" w:eastAsia="Cambria" w:hAnsi="Cambria" w:cs="Cambria"/>
              </w:rPr>
            </w:pPr>
            <w:r w:rsidRPr="6BBC8837">
              <w:rPr>
                <w:rFonts w:ascii="Cambria" w:eastAsia="Cambria" w:hAnsi="Cambria" w:cs="Cambria"/>
              </w:rPr>
              <w:t>akákoľvek dodávka uvedená v popise predmetu tejto zmluvy a/alebo akýkoľvek záväzok zhotoviteľa boli na základe predchádzajúceho objednávateľom odsúhlaseného splnenia (akceptácie) fyzicky dodané zhotoviteľom objednávateľovi v mieste objednávateľa a ktoré objednávateľ fyzicky prijal.</w:t>
            </w:r>
          </w:p>
        </w:tc>
      </w:tr>
      <w:tr w:rsidR="76746CFB" w14:paraId="2A10B85C"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5F546FF" w14:textId="023B3113"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Prevzatý, Prevzatie, Prevziať</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793AFB5" w14:textId="41AD40FA"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pojmy „Prevzatý“, ”Prevzatie”, Prevziať“ tak ako sú uvádzané v zmluve znamenajú pre obidve zmluvné strany, že:</w:t>
            </w:r>
          </w:p>
          <w:p w14:paraId="146F6285" w14:textId="1B8B4BBD" w:rsidR="76746CFB" w:rsidRDefault="26697E6F" w:rsidP="002472AA">
            <w:pPr>
              <w:pStyle w:val="ListParagraph"/>
              <w:numPr>
                <w:ilvl w:val="0"/>
                <w:numId w:val="37"/>
              </w:numPr>
              <w:spacing w:after="0"/>
              <w:ind w:left="283" w:hanging="283"/>
              <w:jc w:val="both"/>
              <w:rPr>
                <w:rFonts w:ascii="Cambria" w:eastAsia="Cambria" w:hAnsi="Cambria" w:cs="Cambria"/>
              </w:rPr>
            </w:pPr>
            <w:r w:rsidRPr="6BBC8837">
              <w:rPr>
                <w:rFonts w:ascii="Cambria" w:eastAsia="Cambria" w:hAnsi="Cambria" w:cs="Cambria"/>
              </w:rPr>
              <w:t xml:space="preserve">akákoľvek dodávka uvedená v popise predmetu tejto zmluvy a/alebo akýkoľvek záväzok zhotoviteľa boli zo strany zhotoviteľa fyzicky dodané objednávateľovi v mieste objednávateľa za účelom ich prevzatia napr. na informovanie objednávateľa, na vykonanie </w:t>
            </w:r>
            <w:r w:rsidR="00950601">
              <w:rPr>
                <w:rFonts w:ascii="Cambria" w:eastAsia="Cambria" w:hAnsi="Cambria" w:cs="Cambria"/>
              </w:rPr>
              <w:t>akceptácie</w:t>
            </w:r>
            <w:r w:rsidRPr="6BBC8837">
              <w:rPr>
                <w:rFonts w:ascii="Cambria" w:eastAsia="Cambria" w:hAnsi="Cambria" w:cs="Cambria"/>
              </w:rPr>
              <w:t xml:space="preserve">, na vykonanie pripomienkovania a akceptovania dokumentov, na zaistenie kvality riadenia projektu a na zaistenie kvality dodávaného </w:t>
            </w:r>
            <w:r w:rsidR="00950601">
              <w:rPr>
                <w:rFonts w:ascii="Cambria" w:eastAsia="Cambria" w:hAnsi="Cambria" w:cs="Cambria"/>
              </w:rPr>
              <w:t>predmetu zmluvy</w:t>
            </w:r>
            <w:r w:rsidR="00950601" w:rsidRPr="6BBC8837">
              <w:rPr>
                <w:rFonts w:ascii="Cambria" w:eastAsia="Cambria" w:hAnsi="Cambria" w:cs="Cambria"/>
              </w:rPr>
              <w:t xml:space="preserve"> </w:t>
            </w:r>
            <w:r w:rsidRPr="6BBC8837">
              <w:rPr>
                <w:rFonts w:ascii="Cambria" w:eastAsia="Cambria" w:hAnsi="Cambria" w:cs="Cambria"/>
              </w:rPr>
              <w:t xml:space="preserve">a objednávateľ ich k uvedenému účelu fyzicky prevzal. </w:t>
            </w:r>
          </w:p>
          <w:p w14:paraId="5C33CCE4" w14:textId="2028CFC9" w:rsidR="76746CFB" w:rsidRPr="00953577" w:rsidRDefault="26697E6F" w:rsidP="00953577">
            <w:pPr>
              <w:pStyle w:val="ListParagraph"/>
              <w:numPr>
                <w:ilvl w:val="0"/>
                <w:numId w:val="37"/>
              </w:numPr>
              <w:spacing w:after="0"/>
              <w:ind w:left="283" w:hanging="283"/>
              <w:jc w:val="both"/>
              <w:rPr>
                <w:rFonts w:ascii="Cambria" w:eastAsia="Cambria" w:hAnsi="Cambria" w:cs="Cambria"/>
              </w:rPr>
            </w:pPr>
            <w:r w:rsidRPr="6BBC8837">
              <w:rPr>
                <w:rFonts w:ascii="Cambria" w:eastAsia="Cambria" w:hAnsi="Cambria" w:cs="Cambria"/>
              </w:rPr>
              <w:t>fyzické prevzatie dodávky a</w:t>
            </w:r>
            <w:r w:rsidRPr="00953577">
              <w:rPr>
                <w:rFonts w:ascii="Cambria" w:eastAsia="Cambria" w:hAnsi="Cambria" w:cs="Cambria"/>
              </w:rPr>
              <w:t>/alebo záväzku zhotoviteľa potvrdia zhotoviteľ a objednávateľ písomne v</w:t>
            </w:r>
            <w:r w:rsidR="00953577">
              <w:rPr>
                <w:rFonts w:ascii="Cambria" w:eastAsia="Cambria" w:hAnsi="Cambria" w:cs="Cambria"/>
              </w:rPr>
              <w:t xml:space="preserve"> A</w:t>
            </w:r>
            <w:r w:rsidR="00953577" w:rsidRPr="00953577">
              <w:rPr>
                <w:rFonts w:ascii="Cambria" w:eastAsia="Cambria" w:hAnsi="Cambria" w:cs="Cambria"/>
              </w:rPr>
              <w:t>kceptačnom</w:t>
            </w:r>
            <w:r w:rsidRPr="00953577">
              <w:rPr>
                <w:rFonts w:ascii="Cambria" w:eastAsia="Cambria" w:hAnsi="Cambria" w:cs="Cambria"/>
              </w:rPr>
              <w:t xml:space="preserve"> protokole</w:t>
            </w:r>
            <w:r w:rsidR="00953577" w:rsidRPr="00953577">
              <w:rPr>
                <w:rFonts w:ascii="Cambria" w:eastAsia="Cambria" w:hAnsi="Cambria" w:cs="Cambria"/>
              </w:rPr>
              <w:t xml:space="preserve"> alebo Záverečnom akceptačnom protokole</w:t>
            </w:r>
            <w:r w:rsidRPr="00953577">
              <w:rPr>
                <w:rFonts w:ascii="Cambria" w:eastAsia="Cambria" w:hAnsi="Cambria" w:cs="Cambria"/>
              </w:rPr>
              <w:t>.</w:t>
            </w:r>
            <w:r w:rsidRPr="6BBC8837">
              <w:rPr>
                <w:rFonts w:ascii="Cambria" w:eastAsia="Cambria" w:hAnsi="Cambria" w:cs="Cambria"/>
              </w:rPr>
              <w:t xml:space="preserve"> </w:t>
            </w:r>
          </w:p>
        </w:tc>
      </w:tr>
      <w:tr w:rsidR="76746CFB" w14:paraId="2878B7EC"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1D575F2" w14:textId="3BAF147A"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Problém</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9314B66" w14:textId="5B5026F0"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predstavuje akúkoľvek skutočnosť identifikovanú počas a priamo súvisiace s realizáciou predmetu zmluvy, ktorú zhotoviteľ a/alebo objednávateľ považujú za prekážku pri ďalšej realizácii predmetu zmluvy podľa schváleného plánu projektu.</w:t>
            </w:r>
          </w:p>
        </w:tc>
      </w:tr>
      <w:tr w:rsidR="76746CFB" w14:paraId="27AB6F4C"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882A726" w14:textId="59147332" w:rsidR="76746CFB" w:rsidRPr="00950601" w:rsidRDefault="40EFDAE0" w:rsidP="003F5ACF">
            <w:pPr>
              <w:spacing w:before="60" w:after="20"/>
              <w:jc w:val="both"/>
              <w:rPr>
                <w:rFonts w:ascii="Cambria" w:eastAsia="Cambria" w:hAnsi="Cambria" w:cs="Cambria"/>
                <w:b/>
                <w:bCs/>
                <w:sz w:val="22"/>
                <w:szCs w:val="22"/>
              </w:rPr>
            </w:pPr>
            <w:r w:rsidRPr="00950601">
              <w:rPr>
                <w:rFonts w:ascii="Cambria" w:eastAsia="Cambria" w:hAnsi="Cambria" w:cs="Cambria"/>
                <w:b/>
                <w:bCs/>
                <w:sz w:val="22"/>
                <w:szCs w:val="22"/>
              </w:rPr>
              <w:t>Produkčné prostredie</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71678B1" w14:textId="20A18FF5" w:rsidR="76746CFB" w:rsidRPr="00950601" w:rsidRDefault="40EFDAE0" w:rsidP="003F5ACF">
            <w:pPr>
              <w:spacing w:before="60" w:after="20"/>
              <w:jc w:val="both"/>
              <w:rPr>
                <w:rFonts w:ascii="Cambria" w:eastAsia="Cambria" w:hAnsi="Cambria" w:cs="Cambria"/>
                <w:sz w:val="22"/>
                <w:szCs w:val="22"/>
              </w:rPr>
            </w:pPr>
            <w:r w:rsidRPr="00950601">
              <w:rPr>
                <w:rFonts w:ascii="Cambria" w:eastAsia="Cambria" w:hAnsi="Cambria" w:cs="Cambria"/>
                <w:sz w:val="22"/>
                <w:szCs w:val="22"/>
              </w:rPr>
              <w:t xml:space="preserve">zmluvné strany rozumejú technické zariadenia a programové vybavenie (softvér) a všetky údaje nachádzajúce sa u objednávateľa vrátane nastavenia ich parametrov určené k produkčnej prevádzke dodávaného </w:t>
            </w:r>
            <w:r w:rsidR="00950601" w:rsidRPr="00950601">
              <w:rPr>
                <w:rFonts w:ascii="Cambria" w:eastAsia="Cambria" w:hAnsi="Cambria" w:cs="Cambria"/>
                <w:sz w:val="22"/>
                <w:szCs w:val="22"/>
              </w:rPr>
              <w:t>predmetu zmluvy</w:t>
            </w:r>
            <w:r w:rsidRPr="00950601">
              <w:rPr>
                <w:rFonts w:ascii="Cambria" w:eastAsia="Cambria" w:hAnsi="Cambria" w:cs="Cambria"/>
                <w:sz w:val="22"/>
                <w:szCs w:val="22"/>
              </w:rPr>
              <w:t>.</w:t>
            </w:r>
          </w:p>
        </w:tc>
      </w:tr>
      <w:tr w:rsidR="76746CFB" w14:paraId="7356ABF9"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BE23A2C" w14:textId="3479E315"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Produkt</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76E22F9" w14:textId="35DD0981"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predstavuje akýkoľvek výstup projektu, </w:t>
            </w:r>
            <w:proofErr w:type="spellStart"/>
            <w:r w:rsidRPr="6BBC8837">
              <w:rPr>
                <w:rFonts w:ascii="Cambria" w:eastAsia="Cambria" w:hAnsi="Cambria" w:cs="Cambria"/>
                <w:sz w:val="22"/>
                <w:szCs w:val="22"/>
              </w:rPr>
              <w:t>t.j</w:t>
            </w:r>
            <w:proofErr w:type="spellEnd"/>
            <w:r w:rsidRPr="6BBC8837">
              <w:rPr>
                <w:rFonts w:ascii="Cambria" w:eastAsia="Cambria" w:hAnsi="Cambria" w:cs="Cambria"/>
                <w:sz w:val="22"/>
                <w:szCs w:val="22"/>
              </w:rPr>
              <w:t xml:space="preserve">. softvér, hardvér, dokumentácia a údaje. </w:t>
            </w:r>
          </w:p>
          <w:p w14:paraId="38BDCF93" w14:textId="4C2EDBDB"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Popis produktu popisuje jeho účel, formát (podobu), prvky, z ktorých sa skladá, </w:t>
            </w:r>
            <w:proofErr w:type="spellStart"/>
            <w:r w:rsidRPr="6BBC8837">
              <w:rPr>
                <w:rFonts w:ascii="Cambria" w:eastAsia="Cambria" w:hAnsi="Cambria" w:cs="Cambria"/>
                <w:sz w:val="22"/>
                <w:szCs w:val="22"/>
              </w:rPr>
              <w:t>t.j</w:t>
            </w:r>
            <w:proofErr w:type="spellEnd"/>
            <w:r w:rsidRPr="6BBC8837">
              <w:rPr>
                <w:rFonts w:ascii="Cambria" w:eastAsia="Cambria" w:hAnsi="Cambria" w:cs="Cambria"/>
                <w:sz w:val="22"/>
                <w:szCs w:val="22"/>
              </w:rPr>
              <w:t xml:space="preserve">. komponenty, a kvalitatívne kritéria, ktorým musia vyhovieť. Každý produkt má svoj popis. Čiastkové produkty </w:t>
            </w:r>
            <w:r w:rsidRPr="6BBC8837">
              <w:rPr>
                <w:rFonts w:ascii="Cambria" w:eastAsia="Cambria" w:hAnsi="Cambria" w:cs="Cambria"/>
                <w:sz w:val="22"/>
                <w:szCs w:val="22"/>
              </w:rPr>
              <w:lastRenderedPageBreak/>
              <w:t xml:space="preserve">komplexných produktov môžu mať svoje vlastné popisy a samotné sa môže skladať z ďalších produktov, </w:t>
            </w:r>
            <w:proofErr w:type="spellStart"/>
            <w:r w:rsidRPr="6BBC8837">
              <w:rPr>
                <w:rFonts w:ascii="Cambria" w:eastAsia="Cambria" w:hAnsi="Cambria" w:cs="Cambria"/>
                <w:sz w:val="22"/>
                <w:szCs w:val="22"/>
              </w:rPr>
              <w:t>podproduktov</w:t>
            </w:r>
            <w:proofErr w:type="spellEnd"/>
            <w:r w:rsidRPr="6BBC8837">
              <w:rPr>
                <w:rFonts w:ascii="Cambria" w:eastAsia="Cambria" w:hAnsi="Cambria" w:cs="Cambria"/>
                <w:sz w:val="22"/>
                <w:szCs w:val="22"/>
              </w:rPr>
              <w:t>.</w:t>
            </w:r>
          </w:p>
        </w:tc>
      </w:tr>
      <w:tr w:rsidR="76746CFB" w14:paraId="28917AF9"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005E6F6" w14:textId="163C9564" w:rsidR="76746CFB" w:rsidRPr="00950601" w:rsidRDefault="26697E6F" w:rsidP="003F5ACF">
            <w:pPr>
              <w:spacing w:before="60" w:after="20"/>
              <w:rPr>
                <w:rFonts w:ascii="Cambria" w:eastAsia="Cambria" w:hAnsi="Cambria" w:cs="Cambria"/>
                <w:b/>
                <w:bCs/>
                <w:sz w:val="22"/>
                <w:szCs w:val="22"/>
              </w:rPr>
            </w:pPr>
            <w:r w:rsidRPr="00950601">
              <w:rPr>
                <w:rFonts w:ascii="Cambria" w:eastAsia="Cambria" w:hAnsi="Cambria" w:cs="Cambria"/>
                <w:b/>
                <w:bCs/>
                <w:sz w:val="22"/>
                <w:szCs w:val="22"/>
              </w:rPr>
              <w:lastRenderedPageBreak/>
              <w:t>Prostredie</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1830E34" w14:textId="202CE8B6" w:rsidR="76746CFB" w:rsidRPr="00950601" w:rsidRDefault="40EFDAE0" w:rsidP="003F5ACF">
            <w:pPr>
              <w:spacing w:before="60" w:after="20"/>
              <w:jc w:val="both"/>
              <w:rPr>
                <w:rFonts w:ascii="Cambria" w:eastAsia="Cambria" w:hAnsi="Cambria" w:cs="Cambria"/>
                <w:sz w:val="22"/>
                <w:szCs w:val="22"/>
              </w:rPr>
            </w:pPr>
            <w:r w:rsidRPr="00950601">
              <w:rPr>
                <w:rFonts w:ascii="Cambria" w:eastAsia="Cambria" w:hAnsi="Cambria" w:cs="Cambria"/>
                <w:sz w:val="22"/>
                <w:szCs w:val="22"/>
              </w:rPr>
              <w:t xml:space="preserve">zmluvné strany rozumejú testovacie a/alebo produkčné prostredie objednávateľa, ktoré je inštalované v priestoroch objednávateľa na používanie s dodávaným </w:t>
            </w:r>
            <w:r w:rsidR="00950601">
              <w:rPr>
                <w:rFonts w:ascii="Cambria" w:eastAsia="Cambria" w:hAnsi="Cambria" w:cs="Cambria"/>
                <w:sz w:val="22"/>
                <w:szCs w:val="22"/>
              </w:rPr>
              <w:t>predmetom zmluvy</w:t>
            </w:r>
            <w:r w:rsidRPr="00950601">
              <w:rPr>
                <w:rFonts w:ascii="Cambria" w:eastAsia="Cambria" w:hAnsi="Cambria" w:cs="Cambria"/>
                <w:sz w:val="22"/>
                <w:szCs w:val="22"/>
              </w:rPr>
              <w:t xml:space="preserve">. </w:t>
            </w:r>
          </w:p>
        </w:tc>
      </w:tr>
      <w:tr w:rsidR="76746CFB" w14:paraId="4A184924"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67D81EA" w14:textId="2CB60336"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Riadenie</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9A2897D" w14:textId="6D902EB4"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proces plánovania, zabezpečenia, kontrolovania a vyhodnocovania činností pri realizácii projektu a kompletizovaní dodávaného </w:t>
            </w:r>
            <w:r w:rsidR="00950601">
              <w:rPr>
                <w:rFonts w:ascii="Cambria" w:eastAsia="Cambria" w:hAnsi="Cambria" w:cs="Cambria"/>
                <w:sz w:val="22"/>
                <w:szCs w:val="22"/>
              </w:rPr>
              <w:t>predmetu zmluvy</w:t>
            </w:r>
            <w:r w:rsidRPr="6BBC8837">
              <w:rPr>
                <w:rFonts w:ascii="Cambria" w:eastAsia="Cambria" w:hAnsi="Cambria" w:cs="Cambria"/>
                <w:sz w:val="22"/>
                <w:szCs w:val="22"/>
              </w:rPr>
              <w:t>.</w:t>
            </w:r>
          </w:p>
        </w:tc>
      </w:tr>
      <w:tr w:rsidR="76746CFB" w14:paraId="058BBA49"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7160070" w14:textId="524FFF56" w:rsidR="76746CFB" w:rsidRDefault="26697E6F" w:rsidP="003F5ACF">
            <w:pPr>
              <w:spacing w:before="60" w:after="20"/>
              <w:jc w:val="both"/>
              <w:rPr>
                <w:rFonts w:ascii="Cambria" w:eastAsia="Cambria" w:hAnsi="Cambria" w:cs="Cambria"/>
                <w:b/>
                <w:bCs/>
                <w:sz w:val="22"/>
                <w:szCs w:val="22"/>
              </w:rPr>
            </w:pPr>
            <w:r w:rsidRPr="6BBC8837">
              <w:rPr>
                <w:rFonts w:ascii="Cambria" w:eastAsia="Cambria" w:hAnsi="Cambria" w:cs="Cambria"/>
                <w:b/>
                <w:bCs/>
                <w:sz w:val="22"/>
                <w:szCs w:val="22"/>
              </w:rPr>
              <w:t>Riziko</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BF90615" w14:textId="2E9310F4"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predstavuje akúkoľvek skutočnosť identifikovanú pred začatím realizácie projektu, resp. začatím realizácie jednotlivých etáp projektu, ktoré môžu negatívne ovplyvniť úspešnosť realizácie projektu a kvalitu dodávaného </w:t>
            </w:r>
            <w:r w:rsidR="00950601">
              <w:rPr>
                <w:rFonts w:ascii="Cambria" w:eastAsia="Cambria" w:hAnsi="Cambria" w:cs="Cambria"/>
                <w:sz w:val="22"/>
                <w:szCs w:val="22"/>
              </w:rPr>
              <w:t>predmetu zmluvy</w:t>
            </w:r>
            <w:r w:rsidRPr="6BBC8837">
              <w:rPr>
                <w:rFonts w:ascii="Cambria" w:eastAsia="Cambria" w:hAnsi="Cambria" w:cs="Cambria"/>
                <w:sz w:val="22"/>
                <w:szCs w:val="22"/>
              </w:rPr>
              <w:t>, a ktorých dopad na úspešnosť realizácie projektu je možné včasným prijatím protiopatrení zmenšiť alebo odstrániť.</w:t>
            </w:r>
          </w:p>
        </w:tc>
      </w:tr>
      <w:tr w:rsidR="76746CFB" w14:paraId="2D79ED87"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CD9E04E" w14:textId="51BEA184"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S</w:t>
            </w:r>
            <w:r w:rsidR="00953577">
              <w:rPr>
                <w:rFonts w:ascii="Cambria" w:eastAsia="Cambria" w:hAnsi="Cambria" w:cs="Cambria"/>
                <w:b/>
                <w:bCs/>
                <w:sz w:val="22"/>
                <w:szCs w:val="22"/>
              </w:rPr>
              <w:t>ervisná zmluva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C381578" w14:textId="19471906" w:rsidR="00950601" w:rsidRDefault="00F549AD" w:rsidP="003F5ACF">
            <w:pPr>
              <w:spacing w:before="60" w:after="20"/>
              <w:jc w:val="both"/>
              <w:rPr>
                <w:rFonts w:ascii="Cambria" w:eastAsia="Cambria" w:hAnsi="Cambria" w:cs="Cambria"/>
                <w:sz w:val="22"/>
                <w:szCs w:val="22"/>
              </w:rPr>
            </w:pPr>
            <w:r w:rsidRPr="50E0CBB8">
              <w:rPr>
                <w:rFonts w:ascii="Cambria" w:eastAsia="Cambria" w:hAnsi="Cambria" w:cs="Cambria"/>
                <w:sz w:val="22"/>
                <w:szCs w:val="22"/>
              </w:rPr>
              <w:t xml:space="preserve">rozumie sa </w:t>
            </w:r>
            <w:r>
              <w:rPr>
                <w:rFonts w:ascii="Cambria" w:eastAsia="Cambria" w:hAnsi="Cambria" w:cs="Cambria"/>
                <w:sz w:val="22"/>
                <w:szCs w:val="22"/>
              </w:rPr>
              <w:t>Zmluva č. C-NBS1-000-097-137 o poskytovaní servisných služieb pri zabezpečení prevádzky Integračnej platformy.</w:t>
            </w:r>
            <w:r w:rsidRPr="6BBC8837">
              <w:rPr>
                <w:rFonts w:ascii="Cambria" w:eastAsia="Cambria" w:hAnsi="Cambria" w:cs="Cambria"/>
                <w:sz w:val="22"/>
                <w:szCs w:val="22"/>
              </w:rPr>
              <w:t xml:space="preserve"> </w:t>
            </w:r>
          </w:p>
        </w:tc>
      </w:tr>
      <w:tr w:rsidR="76746CFB" w14:paraId="028F9255"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3F35862" w14:textId="0ED20F25" w:rsidR="76746CFB" w:rsidRPr="00F549AD" w:rsidRDefault="40EFDAE0" w:rsidP="003F5ACF">
            <w:pPr>
              <w:spacing w:before="60" w:after="20"/>
              <w:jc w:val="both"/>
              <w:rPr>
                <w:rFonts w:ascii="Cambria" w:eastAsia="Cambria" w:hAnsi="Cambria" w:cs="Cambria"/>
                <w:b/>
                <w:bCs/>
                <w:sz w:val="22"/>
                <w:szCs w:val="22"/>
              </w:rPr>
            </w:pPr>
            <w:r w:rsidRPr="00F549AD">
              <w:rPr>
                <w:rFonts w:ascii="Cambria" w:eastAsia="Cambria" w:hAnsi="Cambria" w:cs="Cambria"/>
                <w:b/>
                <w:bCs/>
                <w:sz w:val="22"/>
                <w:szCs w:val="22"/>
              </w:rPr>
              <w:t>Testovacie prostredie</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800F7E2" w14:textId="47AA2A81" w:rsidR="76746CFB" w:rsidRPr="00F549AD" w:rsidRDefault="40EFDAE0" w:rsidP="003F5ACF">
            <w:pPr>
              <w:spacing w:before="60" w:after="20"/>
              <w:jc w:val="both"/>
              <w:rPr>
                <w:rFonts w:ascii="Cambria" w:eastAsia="Cambria" w:hAnsi="Cambria" w:cs="Cambria"/>
                <w:sz w:val="22"/>
                <w:szCs w:val="22"/>
              </w:rPr>
            </w:pPr>
            <w:r w:rsidRPr="00F549AD">
              <w:rPr>
                <w:rFonts w:ascii="Cambria" w:eastAsia="Cambria" w:hAnsi="Cambria" w:cs="Cambria"/>
                <w:sz w:val="22"/>
                <w:szCs w:val="22"/>
              </w:rPr>
              <w:t xml:space="preserve">zmluvné strany rozumejú technické zariadenia a programové vybavenie (softvér) a všetky údaje nachádzajúce sa u objednávateľa vrátane nastavenia ich parametrov určené k </w:t>
            </w:r>
            <w:r w:rsidR="00F549AD" w:rsidRPr="00F549AD">
              <w:rPr>
                <w:rFonts w:ascii="Cambria" w:eastAsia="Cambria" w:hAnsi="Cambria" w:cs="Cambria"/>
                <w:sz w:val="22"/>
                <w:szCs w:val="22"/>
              </w:rPr>
              <w:t>akceptácií</w:t>
            </w:r>
            <w:r w:rsidRPr="00F549AD">
              <w:rPr>
                <w:rFonts w:ascii="Cambria" w:eastAsia="Cambria" w:hAnsi="Cambria" w:cs="Cambria"/>
                <w:sz w:val="22"/>
                <w:szCs w:val="22"/>
              </w:rPr>
              <w:t xml:space="preserve"> dodávaného </w:t>
            </w:r>
            <w:r w:rsidR="00F549AD" w:rsidRPr="00F549AD">
              <w:rPr>
                <w:rFonts w:ascii="Cambria" w:eastAsia="Cambria" w:hAnsi="Cambria" w:cs="Cambria"/>
                <w:sz w:val="22"/>
                <w:szCs w:val="22"/>
              </w:rPr>
              <w:t>predmetu zmluvy</w:t>
            </w:r>
            <w:r w:rsidRPr="00F549AD">
              <w:rPr>
                <w:rFonts w:ascii="Cambria" w:eastAsia="Cambria" w:hAnsi="Cambria" w:cs="Cambria"/>
                <w:sz w:val="22"/>
                <w:szCs w:val="22"/>
              </w:rPr>
              <w:t>.</w:t>
            </w:r>
          </w:p>
        </w:tc>
      </w:tr>
      <w:tr w:rsidR="76746CFB" w14:paraId="3776E831"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C286EC6" w14:textId="4C75B362"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 xml:space="preserve">Výkaz </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B258B4E" w14:textId="5FBC1985"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zmluvné strany rozumejú tlačový výstup vyhotovený vo formáte a grafickej úprave, ktorý je predpísaný internými aktmi riadenia objednávateľa alebo všeobecne záväznými právnymi predpismi</w:t>
            </w:r>
            <w:r w:rsidRPr="6BBC8837">
              <w:rPr>
                <w:rFonts w:ascii="Cambria" w:eastAsia="Cambria" w:hAnsi="Cambria" w:cs="Cambria"/>
                <w:strike/>
                <w:sz w:val="22"/>
                <w:szCs w:val="22"/>
              </w:rPr>
              <w:t>.</w:t>
            </w:r>
            <w:r w:rsidRPr="6BBC8837">
              <w:rPr>
                <w:rFonts w:ascii="Cambria" w:eastAsia="Cambria" w:hAnsi="Cambria" w:cs="Cambria"/>
                <w:sz w:val="22"/>
                <w:szCs w:val="22"/>
              </w:rPr>
              <w:t xml:space="preserve"> Tlač môže byť vykonávaná na (čistý) papier formátu A4 a A3 podľa formátu požadovaného výkazu.</w:t>
            </w:r>
          </w:p>
        </w:tc>
      </w:tr>
      <w:tr w:rsidR="76746CFB" w14:paraId="166FC948"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ECF715D" w14:textId="048766B0"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Zhotoviteľ</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0A98E77" w14:textId="23AF9F30" w:rsidR="00FB2947"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subjekt/organizácia/spoločnosť/firma, ktorá dodáva, zabezpečuje a zodpovedá za dodávky, práce a služby uvedené v popise predmetu tejto zmluvy a vo svojich záväzkoch v tejto zmluve pre objednávateľa.</w:t>
            </w:r>
          </w:p>
        </w:tc>
      </w:tr>
      <w:tr w:rsidR="76746CFB" w14:paraId="4ACE7ED8"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3DDBBE5" w14:textId="7A258508"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Zmluva, zmluva, táto zmluva, tejto zmluvy</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30F2580" w14:textId="29B6E2AB" w:rsidR="76746CFB" w:rsidRDefault="40EFDAE0" w:rsidP="003F5ACF">
            <w:pPr>
              <w:spacing w:before="60" w:after="20"/>
              <w:jc w:val="both"/>
              <w:rPr>
                <w:rFonts w:ascii="Cambria" w:eastAsia="Cambria" w:hAnsi="Cambria" w:cs="Cambria"/>
                <w:sz w:val="22"/>
                <w:szCs w:val="22"/>
              </w:rPr>
            </w:pPr>
            <w:r w:rsidRPr="50E0CBB8">
              <w:rPr>
                <w:rFonts w:ascii="Cambria" w:eastAsia="Cambria" w:hAnsi="Cambria" w:cs="Cambria"/>
                <w:sz w:val="22"/>
                <w:szCs w:val="22"/>
              </w:rPr>
              <w:t>rozumie sa zmluva číslo</w:t>
            </w:r>
            <w:r w:rsidR="1C37D42A" w:rsidRPr="50E0CBB8">
              <w:rPr>
                <w:rFonts w:ascii="Cambria" w:eastAsia="Cambria" w:hAnsi="Cambria" w:cs="Cambria"/>
                <w:sz w:val="22"/>
                <w:szCs w:val="22"/>
              </w:rPr>
              <w:t xml:space="preserve"> č. C-NBS1-000-097-136</w:t>
            </w:r>
            <w:r w:rsidRPr="50E0CBB8">
              <w:rPr>
                <w:rFonts w:ascii="Cambria" w:eastAsia="Cambria" w:hAnsi="Cambria" w:cs="Cambria"/>
                <w:sz w:val="22"/>
                <w:szCs w:val="22"/>
                <w:lang w:val="cs"/>
              </w:rPr>
              <w:t>.</w:t>
            </w:r>
            <w:r w:rsidRPr="50E0CBB8">
              <w:rPr>
                <w:rFonts w:ascii="Cambria" w:eastAsia="Cambria" w:hAnsi="Cambria" w:cs="Cambria"/>
                <w:sz w:val="22"/>
                <w:szCs w:val="22"/>
              </w:rPr>
              <w:t xml:space="preserve"> Uvedený pojem zahŕňa zmluvu vrátane všetkých príloh, ktoré tvoria jej neoddeliteľnú súčasť a každý iný dokument, ktorý sa dohodne medzi stranami a výslovne určí, aby tvoril súčasť tejto zmluvy a zahŕňa každú zmenu tejto zmluvy, ktorú zmluvné strany dohodli písomne.</w:t>
            </w:r>
          </w:p>
        </w:tc>
      </w:tr>
      <w:tr w:rsidR="76746CFB" w14:paraId="7AAFA44C"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585A9FF" w14:textId="3B3EFD63"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Zmluvná strana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64ABC82" w14:textId="5D19326B"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rozumie sa objednávateľ alebo zhotoviteľ.</w:t>
            </w:r>
          </w:p>
        </w:tc>
      </w:tr>
      <w:tr w:rsidR="76746CFB" w14:paraId="4BD00EC3"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7296540" w14:textId="22FE9976"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ZTP</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8DE4108" w14:textId="3A246077"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Záložné technologické pracovisko Národnej banky Slovenska</w:t>
            </w:r>
          </w:p>
        </w:tc>
      </w:tr>
      <w:tr w:rsidR="76746CFB" w14:paraId="139BC27D"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284A3F4" w14:textId="4ED78AF6" w:rsidR="76746CFB" w:rsidRPr="00F549AD" w:rsidRDefault="40EFDAE0" w:rsidP="003F5ACF">
            <w:pPr>
              <w:spacing w:before="60" w:after="20"/>
              <w:rPr>
                <w:rFonts w:ascii="Cambria" w:eastAsia="Cambria" w:hAnsi="Cambria" w:cs="Cambria"/>
                <w:b/>
                <w:bCs/>
                <w:sz w:val="22"/>
                <w:szCs w:val="22"/>
              </w:rPr>
            </w:pPr>
            <w:r w:rsidRPr="00F549AD">
              <w:rPr>
                <w:rFonts w:ascii="Cambria" w:eastAsia="Cambria" w:hAnsi="Cambria" w:cs="Cambria"/>
                <w:b/>
                <w:bCs/>
                <w:sz w:val="22"/>
                <w:szCs w:val="22"/>
              </w:rPr>
              <w:t>Modul</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DB33B59" w14:textId="24E791AB" w:rsidR="76746CFB" w:rsidRPr="00F549AD" w:rsidRDefault="40EFDAE0" w:rsidP="00F549AD">
            <w:pPr>
              <w:spacing w:before="60" w:after="20"/>
              <w:jc w:val="both"/>
              <w:rPr>
                <w:rFonts w:ascii="Cambria" w:eastAsia="Cambria" w:hAnsi="Cambria" w:cs="Cambria"/>
                <w:sz w:val="22"/>
                <w:szCs w:val="22"/>
              </w:rPr>
            </w:pPr>
            <w:r w:rsidRPr="00F549AD">
              <w:rPr>
                <w:rFonts w:ascii="Cambria" w:eastAsia="Cambria" w:hAnsi="Cambria" w:cs="Cambria"/>
                <w:sz w:val="22"/>
                <w:szCs w:val="22"/>
              </w:rPr>
              <w:t xml:space="preserve">je od zvyšku dodaného </w:t>
            </w:r>
            <w:r w:rsidR="00F549AD" w:rsidRPr="00F549AD">
              <w:rPr>
                <w:rFonts w:ascii="Cambria" w:eastAsia="Cambria" w:hAnsi="Cambria" w:cs="Cambria"/>
                <w:sz w:val="22"/>
                <w:szCs w:val="22"/>
              </w:rPr>
              <w:t>predmetu zmluvy</w:t>
            </w:r>
            <w:r w:rsidRPr="00F549AD">
              <w:rPr>
                <w:rFonts w:ascii="Cambria" w:eastAsia="Cambria" w:hAnsi="Cambria" w:cs="Cambria"/>
                <w:sz w:val="22"/>
                <w:szCs w:val="22"/>
              </w:rPr>
              <w:t xml:space="preserve"> oddeliteľná časť vytvorená zhotoviteľom pri plnení tejto zmluvy, a ktorá je bez úpravy použiteľná aj tretími osobami, aj na iné alebo podobné účely, ako je účel vyplývajúci z tejto zmluvy</w:t>
            </w:r>
            <w:r w:rsidR="00F549AD" w:rsidRPr="00F549AD">
              <w:rPr>
                <w:rFonts w:ascii="Cambria" w:eastAsia="Cambria" w:hAnsi="Cambria" w:cs="Cambria"/>
                <w:sz w:val="22"/>
                <w:szCs w:val="22"/>
              </w:rPr>
              <w:t>.</w:t>
            </w:r>
          </w:p>
        </w:tc>
      </w:tr>
      <w:tr w:rsidR="76746CFB" w14:paraId="7DEADC4B"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B5235CD" w14:textId="6D61CBA8" w:rsidR="76746CFB" w:rsidRPr="00F549AD" w:rsidRDefault="40EFDAE0" w:rsidP="003F5ACF">
            <w:pPr>
              <w:spacing w:before="60" w:after="20"/>
              <w:rPr>
                <w:rFonts w:ascii="Cambria" w:eastAsia="Cambria" w:hAnsi="Cambria" w:cs="Cambria"/>
                <w:b/>
                <w:bCs/>
                <w:sz w:val="22"/>
                <w:szCs w:val="22"/>
              </w:rPr>
            </w:pPr>
            <w:r w:rsidRPr="00F549AD">
              <w:rPr>
                <w:rFonts w:ascii="Cambria" w:eastAsia="Cambria" w:hAnsi="Cambria" w:cs="Cambria"/>
                <w:b/>
                <w:bCs/>
                <w:sz w:val="22"/>
                <w:szCs w:val="22"/>
              </w:rPr>
              <w:t>Proprietárny SW</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B172AFD" w14:textId="3C325530" w:rsidR="76746CFB" w:rsidRPr="00F549AD" w:rsidRDefault="40EFDAE0" w:rsidP="003F5ACF">
            <w:pPr>
              <w:spacing w:before="60" w:after="20"/>
              <w:jc w:val="both"/>
              <w:rPr>
                <w:rFonts w:ascii="Cambria" w:eastAsia="Cambria" w:hAnsi="Cambria" w:cs="Cambria"/>
                <w:sz w:val="22"/>
                <w:szCs w:val="22"/>
              </w:rPr>
            </w:pPr>
            <w:r w:rsidRPr="00F549AD">
              <w:rPr>
                <w:rFonts w:ascii="Cambria" w:eastAsia="Cambria" w:hAnsi="Cambria" w:cs="Cambria"/>
                <w:sz w:val="22"/>
                <w:szCs w:val="22"/>
              </w:rPr>
              <w:t>je softvér 3. strany na ktorý sa nevzťahujú osobitné licenčné podmienky upravené v</w:t>
            </w:r>
            <w:r w:rsidR="00F549AD">
              <w:rPr>
                <w:rFonts w:ascii="Cambria" w:eastAsia="Cambria" w:hAnsi="Cambria" w:cs="Cambria"/>
                <w:sz w:val="22"/>
                <w:szCs w:val="22"/>
              </w:rPr>
              <w:t> </w:t>
            </w:r>
            <w:r w:rsidRPr="00F549AD">
              <w:rPr>
                <w:rFonts w:ascii="Cambria" w:eastAsia="Cambria" w:hAnsi="Cambria" w:cs="Cambria"/>
                <w:sz w:val="22"/>
                <w:szCs w:val="22"/>
              </w:rPr>
              <w:t>zmluve</w:t>
            </w:r>
            <w:r w:rsidR="00F549AD">
              <w:rPr>
                <w:rFonts w:ascii="Cambria" w:eastAsia="Cambria" w:hAnsi="Cambria" w:cs="Cambria"/>
                <w:sz w:val="22"/>
                <w:szCs w:val="22"/>
              </w:rPr>
              <w:t>.</w:t>
            </w:r>
          </w:p>
        </w:tc>
      </w:tr>
      <w:tr w:rsidR="76746CFB" w14:paraId="28A2468E"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4BFC3F6" w14:textId="0F761807" w:rsidR="76746CFB" w:rsidRPr="00F549AD" w:rsidRDefault="26697E6F" w:rsidP="003F5ACF">
            <w:pPr>
              <w:spacing w:before="60" w:after="20"/>
              <w:rPr>
                <w:rFonts w:ascii="Cambria" w:eastAsia="Cambria" w:hAnsi="Cambria" w:cs="Cambria"/>
                <w:b/>
                <w:bCs/>
                <w:sz w:val="22"/>
                <w:szCs w:val="22"/>
              </w:rPr>
            </w:pPr>
            <w:r w:rsidRPr="00F549AD">
              <w:rPr>
                <w:rFonts w:ascii="Cambria" w:eastAsia="Cambria" w:hAnsi="Cambria" w:cs="Cambria"/>
                <w:b/>
                <w:bCs/>
                <w:sz w:val="22"/>
                <w:szCs w:val="22"/>
              </w:rPr>
              <w:t>SW 3. strany</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434330D" w14:textId="79557376" w:rsidR="76746CFB" w:rsidRPr="00F549AD" w:rsidRDefault="40EFDAE0" w:rsidP="003F5ACF">
            <w:pPr>
              <w:spacing w:before="60" w:after="20"/>
              <w:jc w:val="both"/>
              <w:rPr>
                <w:rFonts w:ascii="Cambria" w:eastAsia="Cambria" w:hAnsi="Cambria" w:cs="Cambria"/>
                <w:sz w:val="22"/>
                <w:szCs w:val="22"/>
              </w:rPr>
            </w:pPr>
            <w:r w:rsidRPr="00F549AD">
              <w:rPr>
                <w:rFonts w:ascii="Cambria" w:eastAsia="Cambria" w:hAnsi="Cambria" w:cs="Cambria"/>
                <w:sz w:val="22"/>
                <w:szCs w:val="22"/>
              </w:rPr>
              <w:t xml:space="preserve">je softvérový produkt/softvérové riešenie, ktoré spĺňa znaky </w:t>
            </w:r>
            <w:proofErr w:type="spellStart"/>
            <w:r w:rsidRPr="00F549AD">
              <w:rPr>
                <w:rFonts w:ascii="Cambria" w:eastAsia="Cambria" w:hAnsi="Cambria" w:cs="Cambria"/>
                <w:sz w:val="22"/>
                <w:szCs w:val="22"/>
              </w:rPr>
              <w:t>preexistentného</w:t>
            </w:r>
            <w:proofErr w:type="spellEnd"/>
            <w:r w:rsidRPr="00F549AD">
              <w:rPr>
                <w:rFonts w:ascii="Cambria" w:eastAsia="Cambria" w:hAnsi="Cambria" w:cs="Cambria"/>
                <w:sz w:val="22"/>
                <w:szCs w:val="22"/>
              </w:rPr>
              <w:t xml:space="preserve"> obchodne dostupného softvéru, </w:t>
            </w:r>
            <w:proofErr w:type="spellStart"/>
            <w:r w:rsidRPr="00F549AD">
              <w:rPr>
                <w:rFonts w:ascii="Cambria" w:eastAsia="Cambria" w:hAnsi="Cambria" w:cs="Cambria"/>
                <w:sz w:val="22"/>
                <w:szCs w:val="22"/>
              </w:rPr>
              <w:t>preexistentného</w:t>
            </w:r>
            <w:proofErr w:type="spellEnd"/>
            <w:r w:rsidRPr="00F549AD">
              <w:rPr>
                <w:rFonts w:ascii="Cambria" w:eastAsia="Cambria" w:hAnsi="Cambria" w:cs="Cambria"/>
                <w:sz w:val="22"/>
                <w:szCs w:val="22"/>
              </w:rPr>
              <w:t xml:space="preserve"> obchodne nedostupného softvéru, </w:t>
            </w:r>
            <w:proofErr w:type="spellStart"/>
            <w:r w:rsidRPr="00F549AD">
              <w:rPr>
                <w:rFonts w:ascii="Cambria" w:eastAsia="Cambria" w:hAnsi="Cambria" w:cs="Cambria"/>
                <w:sz w:val="22"/>
                <w:szCs w:val="22"/>
              </w:rPr>
              <w:t>preexistentného</w:t>
            </w:r>
            <w:proofErr w:type="spellEnd"/>
            <w:r w:rsidRPr="00F549AD">
              <w:rPr>
                <w:rFonts w:ascii="Cambria" w:eastAsia="Cambria" w:hAnsi="Cambria" w:cs="Cambria"/>
                <w:sz w:val="22"/>
                <w:szCs w:val="22"/>
              </w:rPr>
              <w:t xml:space="preserve"> </w:t>
            </w:r>
            <w:proofErr w:type="spellStart"/>
            <w:r w:rsidRPr="00F549AD">
              <w:rPr>
                <w:rFonts w:ascii="Cambria" w:eastAsia="Cambria" w:hAnsi="Cambria" w:cs="Cambria"/>
                <w:sz w:val="22"/>
                <w:szCs w:val="22"/>
              </w:rPr>
              <w:t>open</w:t>
            </w:r>
            <w:proofErr w:type="spellEnd"/>
            <w:r w:rsidRPr="00F549AD">
              <w:rPr>
                <w:rFonts w:ascii="Cambria" w:eastAsia="Cambria" w:hAnsi="Cambria" w:cs="Cambria"/>
                <w:sz w:val="22"/>
                <w:szCs w:val="22"/>
              </w:rPr>
              <w:t xml:space="preserve"> </w:t>
            </w:r>
            <w:proofErr w:type="spellStart"/>
            <w:r w:rsidRPr="00F549AD">
              <w:rPr>
                <w:rFonts w:ascii="Cambria" w:eastAsia="Cambria" w:hAnsi="Cambria" w:cs="Cambria"/>
                <w:sz w:val="22"/>
                <w:szCs w:val="22"/>
              </w:rPr>
              <w:t>source</w:t>
            </w:r>
            <w:proofErr w:type="spellEnd"/>
            <w:r w:rsidRPr="00F549AD">
              <w:rPr>
                <w:rFonts w:ascii="Cambria" w:eastAsia="Cambria" w:hAnsi="Cambria" w:cs="Cambria"/>
                <w:sz w:val="22"/>
                <w:szCs w:val="22"/>
              </w:rPr>
              <w:t xml:space="preserve"> softvéru</w:t>
            </w:r>
          </w:p>
        </w:tc>
      </w:tr>
      <w:tr w:rsidR="76746CFB" w14:paraId="3F5ED1D4"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AA042D5" w14:textId="1DFC559E" w:rsidR="76746CFB" w:rsidRDefault="26697E6F" w:rsidP="003F5ACF">
            <w:pPr>
              <w:spacing w:before="60" w:after="20"/>
              <w:rPr>
                <w:rFonts w:ascii="Cambria" w:eastAsia="Cambria" w:hAnsi="Cambria" w:cs="Cambria"/>
                <w:b/>
                <w:bCs/>
                <w:sz w:val="22"/>
                <w:szCs w:val="22"/>
              </w:rPr>
            </w:pPr>
            <w:r w:rsidRPr="6BBC8837">
              <w:rPr>
                <w:rFonts w:ascii="Cambria" w:eastAsia="Cambria" w:hAnsi="Cambria" w:cs="Cambria"/>
                <w:b/>
                <w:bCs/>
                <w:sz w:val="22"/>
                <w:szCs w:val="22"/>
              </w:rPr>
              <w:t>HW</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8A437B7" w14:textId="52C9D329"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 xml:space="preserve">je hardvérový produkt, t. j. hotový výrobok/tovar týkajúci sa alebo predstavujúci celkové technické vybavenie počítača, servera alebo </w:t>
            </w:r>
            <w:r w:rsidRPr="6BBC8837">
              <w:rPr>
                <w:rFonts w:ascii="Cambria" w:eastAsia="Cambria" w:hAnsi="Cambria" w:cs="Cambria"/>
                <w:sz w:val="22"/>
                <w:szCs w:val="22"/>
              </w:rPr>
              <w:lastRenderedPageBreak/>
              <w:t>iného technického zariadenia; HW samostatne nie je výsledkom tvorivej duševnej činnosti, ale súčasťou HW môže byť aj SW alebo SW 3. strany</w:t>
            </w:r>
            <w:r w:rsidR="00F549AD">
              <w:rPr>
                <w:rFonts w:ascii="Cambria" w:eastAsia="Cambria" w:hAnsi="Cambria" w:cs="Cambria"/>
                <w:sz w:val="22"/>
                <w:szCs w:val="22"/>
              </w:rPr>
              <w:t>.</w:t>
            </w:r>
          </w:p>
        </w:tc>
      </w:tr>
      <w:tr w:rsidR="76746CFB" w14:paraId="4C67E2B7"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7884E14" w14:textId="131BD0A1"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lastRenderedPageBreak/>
              <w:t>SW</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432D883" w14:textId="23B6B206" w:rsidR="76746CFB" w:rsidRDefault="40EFDAE0" w:rsidP="003F5ACF">
            <w:pPr>
              <w:spacing w:before="60" w:after="20"/>
              <w:jc w:val="both"/>
              <w:rPr>
                <w:rFonts w:ascii="Cambria" w:eastAsia="Cambria" w:hAnsi="Cambria" w:cs="Cambria"/>
                <w:sz w:val="22"/>
                <w:szCs w:val="22"/>
              </w:rPr>
            </w:pPr>
            <w:r w:rsidRPr="50E0CBB8">
              <w:rPr>
                <w:rFonts w:ascii="Cambria" w:eastAsia="Cambria" w:hAnsi="Cambria" w:cs="Cambria"/>
                <w:sz w:val="22"/>
                <w:szCs w:val="22"/>
              </w:rPr>
              <w:t xml:space="preserve">je softvérový produkt/softvérové riešenie, ktoré spĺňa znaky počítačového programu/počítačových programov, a tvorí súčasť dodaného </w:t>
            </w:r>
            <w:r w:rsidR="69DBE99E" w:rsidRPr="50E0CBB8">
              <w:rPr>
                <w:rFonts w:ascii="Cambria" w:eastAsia="Cambria" w:hAnsi="Cambria" w:cs="Cambria"/>
                <w:sz w:val="22"/>
                <w:szCs w:val="22"/>
              </w:rPr>
              <w:t>predmetu zmluvy</w:t>
            </w:r>
            <w:r w:rsidRPr="50E0CBB8">
              <w:rPr>
                <w:rFonts w:ascii="Cambria" w:eastAsia="Cambria" w:hAnsi="Cambria" w:cs="Cambria"/>
                <w:sz w:val="22"/>
                <w:szCs w:val="22"/>
              </w:rPr>
              <w:t xml:space="preserve"> vrátane s ním súvisiacej dokumentácie a manuálov a bol dodaný zhotoviteľom v rámci plnenia tejto zmluvy</w:t>
            </w:r>
            <w:r w:rsidR="00F549AD">
              <w:rPr>
                <w:rFonts w:ascii="Cambria" w:eastAsia="Cambria" w:hAnsi="Cambria" w:cs="Cambria"/>
                <w:sz w:val="22"/>
                <w:szCs w:val="22"/>
              </w:rPr>
              <w:t>.</w:t>
            </w:r>
            <w:r w:rsidRPr="50E0CBB8">
              <w:rPr>
                <w:rFonts w:ascii="Cambria" w:eastAsia="Cambria" w:hAnsi="Cambria" w:cs="Cambria"/>
                <w:sz w:val="22"/>
                <w:szCs w:val="22"/>
              </w:rPr>
              <w:t xml:space="preserve"> </w:t>
            </w:r>
          </w:p>
        </w:tc>
      </w:tr>
      <w:tr w:rsidR="76746CFB" w14:paraId="6F11F238"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E1EC159" w14:textId="22121CE0"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Dokumentácia</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B15BA5F" w14:textId="6D2565D9" w:rsidR="76746CFB" w:rsidRDefault="40EFDAE0" w:rsidP="003F5ACF">
            <w:pPr>
              <w:spacing w:before="60" w:after="20"/>
              <w:jc w:val="both"/>
              <w:rPr>
                <w:rFonts w:ascii="Cambria" w:eastAsia="Cambria" w:hAnsi="Cambria" w:cs="Cambria"/>
                <w:sz w:val="22"/>
                <w:szCs w:val="22"/>
              </w:rPr>
            </w:pPr>
            <w:r w:rsidRPr="50E0CBB8">
              <w:rPr>
                <w:rFonts w:ascii="Cambria" w:eastAsia="Cambria" w:hAnsi="Cambria" w:cs="Cambria"/>
                <w:sz w:val="22"/>
                <w:szCs w:val="22"/>
              </w:rPr>
              <w:t xml:space="preserve">dokumentáciou sa rozumie technická, prevádzková, užívateľská a iná dokumentácia, ktorá vyplýva z ustanovení tejto zmluvy  alebo ktorá čo i len sčasti súvisí s vyhotovením a dodaním </w:t>
            </w:r>
            <w:r w:rsidR="00F549AD">
              <w:rPr>
                <w:rFonts w:ascii="Cambria" w:eastAsia="Cambria" w:hAnsi="Cambria" w:cs="Cambria"/>
                <w:sz w:val="22"/>
                <w:szCs w:val="22"/>
              </w:rPr>
              <w:t>d</w:t>
            </w:r>
            <w:r w:rsidRPr="50E0CBB8">
              <w:rPr>
                <w:rFonts w:ascii="Cambria" w:eastAsia="Cambria" w:hAnsi="Cambria" w:cs="Cambria"/>
                <w:sz w:val="22"/>
                <w:szCs w:val="22"/>
              </w:rPr>
              <w:t xml:space="preserve">iela /dodaného </w:t>
            </w:r>
            <w:r w:rsidR="319D9AD1" w:rsidRPr="50E0CBB8">
              <w:rPr>
                <w:rFonts w:ascii="Cambria" w:eastAsia="Cambria" w:hAnsi="Cambria" w:cs="Cambria"/>
                <w:sz w:val="22"/>
                <w:szCs w:val="22"/>
              </w:rPr>
              <w:t>predmetu zmluvy</w:t>
            </w:r>
            <w:r w:rsidR="00FB2947">
              <w:rPr>
                <w:rFonts w:ascii="Cambria" w:eastAsia="Cambria" w:hAnsi="Cambria" w:cs="Cambria"/>
                <w:sz w:val="22"/>
                <w:szCs w:val="22"/>
              </w:rPr>
              <w:t>, taktiež je definovaná v Prílohe č. 2 – Opis predmetu zákazky</w:t>
            </w:r>
          </w:p>
        </w:tc>
      </w:tr>
      <w:tr w:rsidR="00FB2947" w14:paraId="109C4B89"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92CCA5C" w14:textId="7A8F9AFB" w:rsidR="00FB2947" w:rsidRDefault="00FB2947" w:rsidP="003F5ACF">
            <w:pPr>
              <w:spacing w:before="60" w:after="20"/>
              <w:rPr>
                <w:rFonts w:ascii="Arial" w:eastAsia="Arial" w:hAnsi="Arial" w:cs="Arial"/>
                <w:b/>
                <w:bCs/>
                <w:sz w:val="20"/>
              </w:rPr>
            </w:pPr>
            <w:r>
              <w:rPr>
                <w:rFonts w:ascii="Arial" w:eastAsia="Arial" w:hAnsi="Arial" w:cs="Arial"/>
                <w:b/>
                <w:bCs/>
                <w:sz w:val="20"/>
              </w:rPr>
              <w:t>Uchádzač</w:t>
            </w:r>
            <w:r w:rsidR="00542534">
              <w:rPr>
                <w:rFonts w:ascii="Arial" w:eastAsia="Arial" w:hAnsi="Arial" w:cs="Arial"/>
                <w:b/>
                <w:bCs/>
                <w:sz w:val="20"/>
              </w:rPr>
              <w:t>, úspešný uchádzač</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65BF395" w14:textId="1789ADFF" w:rsidR="00FB2947" w:rsidRDefault="00FB2947" w:rsidP="003F5ACF">
            <w:pPr>
              <w:spacing w:before="60" w:after="20"/>
              <w:jc w:val="both"/>
              <w:rPr>
                <w:rFonts w:ascii="Cambria" w:eastAsia="Cambria" w:hAnsi="Cambria" w:cs="Cambria"/>
                <w:sz w:val="22"/>
                <w:szCs w:val="22"/>
              </w:rPr>
            </w:pPr>
            <w:r>
              <w:rPr>
                <w:rFonts w:ascii="Cambria" w:eastAsia="Cambria" w:hAnsi="Cambria" w:cs="Cambria"/>
                <w:sz w:val="22"/>
                <w:szCs w:val="22"/>
              </w:rPr>
              <w:t>zhotoviteľ; pojem vyskytujúci sa v Prílohe č. 2 – Opis predmetu zákazky.</w:t>
            </w:r>
          </w:p>
        </w:tc>
      </w:tr>
      <w:tr w:rsidR="00FB2947" w14:paraId="116EEC74" w14:textId="77777777" w:rsidTr="00F85826">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5E4005A" w14:textId="380B50A4" w:rsidR="00FB2947" w:rsidRPr="6BBC8837" w:rsidRDefault="00FB2947" w:rsidP="003F5ACF">
            <w:pPr>
              <w:spacing w:before="60" w:after="20"/>
              <w:rPr>
                <w:rFonts w:ascii="Arial" w:eastAsia="Arial" w:hAnsi="Arial" w:cs="Arial"/>
                <w:b/>
                <w:bCs/>
                <w:sz w:val="20"/>
              </w:rPr>
            </w:pPr>
            <w:r>
              <w:rPr>
                <w:rFonts w:ascii="Arial" w:eastAsia="Arial" w:hAnsi="Arial" w:cs="Arial"/>
                <w:b/>
                <w:bCs/>
                <w:sz w:val="20"/>
              </w:rPr>
              <w:t>Verejný obstarávateľ</w:t>
            </w:r>
          </w:p>
        </w:tc>
        <w:tc>
          <w:tcPr>
            <w:tcW w:w="657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6EE5CE7" w14:textId="4A8DAEE6" w:rsidR="00FB2947" w:rsidRPr="50E0CBB8" w:rsidRDefault="00FB2947" w:rsidP="003F5ACF">
            <w:pPr>
              <w:spacing w:before="60" w:after="20"/>
              <w:jc w:val="both"/>
              <w:rPr>
                <w:rFonts w:ascii="Cambria" w:eastAsia="Cambria" w:hAnsi="Cambria" w:cs="Cambria"/>
                <w:sz w:val="22"/>
                <w:szCs w:val="22"/>
              </w:rPr>
            </w:pPr>
            <w:r>
              <w:rPr>
                <w:rFonts w:ascii="Cambria" w:eastAsia="Cambria" w:hAnsi="Cambria" w:cs="Cambria"/>
                <w:sz w:val="22"/>
                <w:szCs w:val="22"/>
              </w:rPr>
              <w:t>NBS, objednávateľ; pojem vyskytujúci sa v Prílohe č. 2 – Opis predmetu zákazky.</w:t>
            </w:r>
          </w:p>
        </w:tc>
      </w:tr>
      <w:tr w:rsidR="76746CFB" w14:paraId="06A7124C" w14:textId="77777777" w:rsidTr="00F85826">
        <w:trPr>
          <w:trHeight w:val="300"/>
        </w:trPr>
        <w:tc>
          <w:tcPr>
            <w:tcW w:w="9059" w:type="dxa"/>
            <w:gridSpan w:val="3"/>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5216A977" w14:textId="32D1FC4D" w:rsidR="76746CFB" w:rsidRDefault="26697E6F" w:rsidP="003F5ACF">
            <w:pPr>
              <w:spacing w:before="60" w:after="20"/>
              <w:jc w:val="center"/>
              <w:rPr>
                <w:rFonts w:ascii="Cambria" w:eastAsia="Cambria" w:hAnsi="Cambria" w:cs="Cambria"/>
                <w:b/>
                <w:bCs/>
                <w:color w:val="000000" w:themeColor="text1"/>
                <w:sz w:val="22"/>
                <w:szCs w:val="22"/>
              </w:rPr>
            </w:pPr>
            <w:r w:rsidRPr="6BBC8837">
              <w:rPr>
                <w:rFonts w:ascii="Cambria" w:eastAsia="Cambria" w:hAnsi="Cambria" w:cs="Cambria"/>
                <w:b/>
                <w:bCs/>
                <w:color w:val="000000" w:themeColor="text1"/>
                <w:sz w:val="22"/>
                <w:szCs w:val="22"/>
              </w:rPr>
              <w:t>Skratky právnych predpisov</w:t>
            </w:r>
          </w:p>
        </w:tc>
      </w:tr>
      <w:tr w:rsidR="76746CFB" w14:paraId="67F7771C" w14:textId="77777777" w:rsidTr="00F85826">
        <w:trPr>
          <w:trHeight w:val="240"/>
        </w:trPr>
        <w:tc>
          <w:tcPr>
            <w:tcW w:w="45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B89D37C" w14:textId="13856F9D"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Autorský zákon</w:t>
            </w:r>
          </w:p>
        </w:tc>
        <w:tc>
          <w:tcPr>
            <w:tcW w:w="4526" w:type="dxa"/>
            <w:tcBorders>
              <w:top w:val="nil"/>
              <w:left w:val="nil"/>
              <w:bottom w:val="single" w:sz="8" w:space="0" w:color="auto"/>
              <w:right w:val="single" w:sz="8" w:space="0" w:color="auto"/>
            </w:tcBorders>
            <w:tcMar>
              <w:left w:w="108" w:type="dxa"/>
              <w:right w:w="108" w:type="dxa"/>
            </w:tcMar>
          </w:tcPr>
          <w:p w14:paraId="01A66118" w14:textId="1FD725CE"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zákon č. 185/2015 Z. z. Autorský zákon v znení neskorších predpisov</w:t>
            </w:r>
          </w:p>
        </w:tc>
      </w:tr>
      <w:tr w:rsidR="76746CFB" w14:paraId="55F3D269" w14:textId="77777777" w:rsidTr="00F85826">
        <w:trPr>
          <w:trHeight w:val="240"/>
        </w:trPr>
        <w:tc>
          <w:tcPr>
            <w:tcW w:w="45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83D1AC5" w14:textId="1AD7238B"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GDPR</w:t>
            </w:r>
          </w:p>
        </w:tc>
        <w:tc>
          <w:tcPr>
            <w:tcW w:w="4526" w:type="dxa"/>
            <w:tcBorders>
              <w:top w:val="single" w:sz="8" w:space="0" w:color="auto"/>
              <w:left w:val="nil"/>
              <w:bottom w:val="single" w:sz="8" w:space="0" w:color="auto"/>
              <w:right w:val="single" w:sz="8" w:space="0" w:color="auto"/>
            </w:tcBorders>
            <w:tcMar>
              <w:left w:w="108" w:type="dxa"/>
              <w:right w:w="108" w:type="dxa"/>
            </w:tcMar>
          </w:tcPr>
          <w:p w14:paraId="51AE6178" w14:textId="7B667487"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nariadenie Európskeho parlamentu a Rady (EÚ) 2016/679 z 27. apríla 2016 o ochrane fyzických osôb pri spracúvaní osobných údajov a o voľnom pohybe takýchto údajov, ktorým sa zrušuje smernica 95/46/ES (všeobecné nariadenie o ochrane údajov)</w:t>
            </w:r>
          </w:p>
        </w:tc>
      </w:tr>
      <w:tr w:rsidR="76746CFB" w14:paraId="64331AAC" w14:textId="77777777" w:rsidTr="00F85826">
        <w:trPr>
          <w:trHeight w:val="240"/>
        </w:trPr>
        <w:tc>
          <w:tcPr>
            <w:tcW w:w="45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7988F73" w14:textId="77A9BEFD"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Obchodný zákonník</w:t>
            </w:r>
          </w:p>
        </w:tc>
        <w:tc>
          <w:tcPr>
            <w:tcW w:w="4526" w:type="dxa"/>
            <w:tcBorders>
              <w:top w:val="single" w:sz="8" w:space="0" w:color="auto"/>
              <w:left w:val="nil"/>
              <w:bottom w:val="single" w:sz="8" w:space="0" w:color="auto"/>
              <w:right w:val="single" w:sz="8" w:space="0" w:color="auto"/>
            </w:tcBorders>
            <w:tcMar>
              <w:left w:w="108" w:type="dxa"/>
              <w:right w:w="108" w:type="dxa"/>
            </w:tcMar>
          </w:tcPr>
          <w:p w14:paraId="05FAFEA5" w14:textId="2CDF07F1"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zákon č. 513/1991 Zb. Obchodný zákonník v znení neskorších predpisov</w:t>
            </w:r>
          </w:p>
        </w:tc>
      </w:tr>
      <w:tr w:rsidR="76746CFB" w14:paraId="2C2F7D3C" w14:textId="77777777" w:rsidTr="00F85826">
        <w:trPr>
          <w:trHeight w:val="240"/>
        </w:trPr>
        <w:tc>
          <w:tcPr>
            <w:tcW w:w="45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8744724" w14:textId="5D27C6A9"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Trestný poriadok</w:t>
            </w:r>
          </w:p>
        </w:tc>
        <w:tc>
          <w:tcPr>
            <w:tcW w:w="4526" w:type="dxa"/>
            <w:tcBorders>
              <w:top w:val="single" w:sz="8" w:space="0" w:color="auto"/>
              <w:left w:val="nil"/>
              <w:bottom w:val="single" w:sz="8" w:space="0" w:color="auto"/>
              <w:right w:val="single" w:sz="8" w:space="0" w:color="auto"/>
            </w:tcBorders>
            <w:tcMar>
              <w:left w:w="108" w:type="dxa"/>
              <w:right w:w="108" w:type="dxa"/>
            </w:tcMar>
          </w:tcPr>
          <w:p w14:paraId="2129D17E" w14:textId="216768D3"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zákon č. 301/2005 Z. z. Trestný poriadok v znení neskorších predpisov</w:t>
            </w:r>
          </w:p>
        </w:tc>
      </w:tr>
      <w:tr w:rsidR="76746CFB" w14:paraId="6521835A" w14:textId="77777777" w:rsidTr="00F85826">
        <w:trPr>
          <w:trHeight w:val="240"/>
        </w:trPr>
        <w:tc>
          <w:tcPr>
            <w:tcW w:w="45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5019470" w14:textId="74A29FE7"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Trestný zákon</w:t>
            </w:r>
          </w:p>
        </w:tc>
        <w:tc>
          <w:tcPr>
            <w:tcW w:w="4526" w:type="dxa"/>
            <w:tcBorders>
              <w:top w:val="single" w:sz="8" w:space="0" w:color="auto"/>
              <w:left w:val="nil"/>
              <w:bottom w:val="single" w:sz="8" w:space="0" w:color="auto"/>
              <w:right w:val="single" w:sz="8" w:space="0" w:color="auto"/>
            </w:tcBorders>
            <w:tcMar>
              <w:left w:w="108" w:type="dxa"/>
              <w:right w:w="108" w:type="dxa"/>
            </w:tcMar>
          </w:tcPr>
          <w:p w14:paraId="74FEEA2E" w14:textId="2BEB021E"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zákon č. 300/2005 Z. z. Trestný zákon v znení neskorších predpisov</w:t>
            </w:r>
          </w:p>
        </w:tc>
      </w:tr>
      <w:tr w:rsidR="76746CFB" w14:paraId="14E838BC" w14:textId="77777777" w:rsidTr="00F85826">
        <w:trPr>
          <w:trHeight w:val="240"/>
        </w:trPr>
        <w:tc>
          <w:tcPr>
            <w:tcW w:w="45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BE31225" w14:textId="58791E7D"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Zákon o ochrane osobných údajov</w:t>
            </w:r>
          </w:p>
        </w:tc>
        <w:tc>
          <w:tcPr>
            <w:tcW w:w="4526" w:type="dxa"/>
            <w:tcBorders>
              <w:top w:val="single" w:sz="8" w:space="0" w:color="auto"/>
              <w:left w:val="nil"/>
              <w:bottom w:val="single" w:sz="8" w:space="0" w:color="auto"/>
              <w:right w:val="single" w:sz="8" w:space="0" w:color="auto"/>
            </w:tcBorders>
            <w:tcMar>
              <w:left w:w="108" w:type="dxa"/>
              <w:right w:w="108" w:type="dxa"/>
            </w:tcMar>
          </w:tcPr>
          <w:p w14:paraId="5F17B64C" w14:textId="2B80B621"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zákon č. 18/2018 Z. z. o ochrane osobných údajov a o zmene a doplnení niektorých zákonov v znení neskorších predpisov</w:t>
            </w:r>
          </w:p>
        </w:tc>
      </w:tr>
      <w:tr w:rsidR="76746CFB" w14:paraId="35BC0689" w14:textId="77777777" w:rsidTr="00F85826">
        <w:trPr>
          <w:trHeight w:val="495"/>
        </w:trPr>
        <w:tc>
          <w:tcPr>
            <w:tcW w:w="45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4C95472" w14:textId="58F82B39"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Zákon o registri partnerov verejného sektora</w:t>
            </w:r>
          </w:p>
        </w:tc>
        <w:tc>
          <w:tcPr>
            <w:tcW w:w="4526" w:type="dxa"/>
            <w:tcBorders>
              <w:top w:val="single" w:sz="8" w:space="0" w:color="auto"/>
              <w:left w:val="nil"/>
              <w:bottom w:val="single" w:sz="8" w:space="0" w:color="auto"/>
              <w:right w:val="single" w:sz="8" w:space="0" w:color="auto"/>
            </w:tcBorders>
            <w:tcMar>
              <w:left w:w="108" w:type="dxa"/>
              <w:right w:w="108" w:type="dxa"/>
            </w:tcMar>
          </w:tcPr>
          <w:p w14:paraId="6BFA0038" w14:textId="5F369A86"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zákon č. 315/2016 Z. z. o registri partnerov verejného sektora a o zmene a doplnení niektorých zákonov v znení neskorších predpisov</w:t>
            </w:r>
          </w:p>
        </w:tc>
      </w:tr>
      <w:tr w:rsidR="76746CFB" w14:paraId="6E502C9E" w14:textId="77777777" w:rsidTr="00F85826">
        <w:trPr>
          <w:trHeight w:val="495"/>
        </w:trPr>
        <w:tc>
          <w:tcPr>
            <w:tcW w:w="45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E11AD1B" w14:textId="42AC3036"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Zákon o slobodnom prístupe k informáciám</w:t>
            </w:r>
          </w:p>
        </w:tc>
        <w:tc>
          <w:tcPr>
            <w:tcW w:w="4526" w:type="dxa"/>
            <w:tcBorders>
              <w:top w:val="single" w:sz="8" w:space="0" w:color="auto"/>
              <w:left w:val="nil"/>
              <w:bottom w:val="single" w:sz="8" w:space="0" w:color="auto"/>
              <w:right w:val="single" w:sz="8" w:space="0" w:color="auto"/>
            </w:tcBorders>
            <w:tcMar>
              <w:left w:w="108" w:type="dxa"/>
              <w:right w:w="108" w:type="dxa"/>
            </w:tcMar>
          </w:tcPr>
          <w:p w14:paraId="35657D3B" w14:textId="2C34378F"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zákon č. 211/2000 Z. z. o slobodnom prístupe k informáciám a o zmene a doplnení niektorých zákonov (zákon o slobode informácií) v znení neskorších predpisov</w:t>
            </w:r>
          </w:p>
        </w:tc>
      </w:tr>
      <w:tr w:rsidR="76746CFB" w14:paraId="4051FB37" w14:textId="77777777" w:rsidTr="00F85826">
        <w:trPr>
          <w:trHeight w:val="240"/>
        </w:trPr>
        <w:tc>
          <w:tcPr>
            <w:tcW w:w="45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324F0AE" w14:textId="2E21F2E4" w:rsidR="76746CFB" w:rsidRDefault="26697E6F" w:rsidP="003F5ACF">
            <w:pPr>
              <w:spacing w:before="60" w:after="20"/>
              <w:rPr>
                <w:rFonts w:ascii="Arial" w:eastAsia="Arial" w:hAnsi="Arial" w:cs="Arial"/>
                <w:b/>
                <w:bCs/>
                <w:sz w:val="20"/>
              </w:rPr>
            </w:pPr>
            <w:r w:rsidRPr="6BBC8837">
              <w:rPr>
                <w:rFonts w:ascii="Arial" w:eastAsia="Arial" w:hAnsi="Arial" w:cs="Arial"/>
                <w:b/>
                <w:bCs/>
                <w:sz w:val="20"/>
              </w:rPr>
              <w:t>Zákon o trestnej zodpovednosti právnických osôb</w:t>
            </w:r>
          </w:p>
        </w:tc>
        <w:tc>
          <w:tcPr>
            <w:tcW w:w="4526" w:type="dxa"/>
            <w:tcBorders>
              <w:top w:val="single" w:sz="8" w:space="0" w:color="auto"/>
              <w:left w:val="nil"/>
              <w:bottom w:val="single" w:sz="8" w:space="0" w:color="auto"/>
              <w:right w:val="single" w:sz="8" w:space="0" w:color="auto"/>
            </w:tcBorders>
            <w:tcMar>
              <w:left w:w="108" w:type="dxa"/>
              <w:right w:w="108" w:type="dxa"/>
            </w:tcMar>
          </w:tcPr>
          <w:p w14:paraId="68F4DE01" w14:textId="0672493D" w:rsidR="76746CFB" w:rsidRDefault="26697E6F" w:rsidP="003F5ACF">
            <w:pPr>
              <w:spacing w:before="60" w:after="20"/>
              <w:jc w:val="both"/>
              <w:rPr>
                <w:rFonts w:ascii="Cambria" w:eastAsia="Cambria" w:hAnsi="Cambria" w:cs="Cambria"/>
                <w:sz w:val="22"/>
                <w:szCs w:val="22"/>
              </w:rPr>
            </w:pPr>
            <w:r w:rsidRPr="6BBC8837">
              <w:rPr>
                <w:rFonts w:ascii="Cambria" w:eastAsia="Cambria" w:hAnsi="Cambria" w:cs="Cambria"/>
                <w:sz w:val="22"/>
                <w:szCs w:val="22"/>
              </w:rPr>
              <w:t>zákon č. 91/2016 Z. z. o trestnej zodpovednosti právnických osôb a o zmene a doplnení niektorých zákonov v znení neskorších predpisov</w:t>
            </w:r>
          </w:p>
        </w:tc>
      </w:tr>
    </w:tbl>
    <w:p w14:paraId="72844C14" w14:textId="7D769B13" w:rsidR="76746CFB" w:rsidRDefault="76746CFB"/>
    <w:p w14:paraId="1B4084C9" w14:textId="47C8C90B" w:rsidR="003F5ACF" w:rsidRDefault="003F5ACF">
      <w:r>
        <w:br w:type="page"/>
      </w:r>
    </w:p>
    <w:p w14:paraId="0A179A2F" w14:textId="77777777" w:rsidR="003F5ACF" w:rsidRDefault="0DD28E3B" w:rsidP="003F5ACF">
      <w:pPr>
        <w:pStyle w:val="Heading1"/>
        <w:jc w:val="right"/>
        <w:rPr>
          <w:rFonts w:ascii="Cambria" w:eastAsia="Cambria" w:hAnsi="Cambria" w:cs="Cambria"/>
          <w:sz w:val="22"/>
          <w:szCs w:val="22"/>
        </w:rPr>
      </w:pPr>
      <w:r w:rsidRPr="4B511A2D">
        <w:rPr>
          <w:rFonts w:ascii="Cambria" w:eastAsia="Cambria" w:hAnsi="Cambria" w:cs="Cambria"/>
          <w:sz w:val="22"/>
          <w:szCs w:val="22"/>
        </w:rPr>
        <w:lastRenderedPageBreak/>
        <w:t xml:space="preserve">Príloha č. </w:t>
      </w:r>
      <w:r w:rsidR="07604CD5" w:rsidRPr="4B511A2D">
        <w:rPr>
          <w:rFonts w:ascii="Cambria" w:eastAsia="Cambria" w:hAnsi="Cambria" w:cs="Cambria"/>
          <w:sz w:val="22"/>
          <w:szCs w:val="22"/>
        </w:rPr>
        <w:t>6</w:t>
      </w:r>
    </w:p>
    <w:p w14:paraId="71C120DC" w14:textId="7D142D37" w:rsidR="0DD28E3B" w:rsidRDefault="0DD28E3B" w:rsidP="003F5ACF">
      <w:pPr>
        <w:pStyle w:val="Heading1"/>
        <w:jc w:val="right"/>
        <w:rPr>
          <w:rFonts w:ascii="Cambria" w:eastAsia="Cambria" w:hAnsi="Cambria" w:cs="Cambria"/>
          <w:sz w:val="22"/>
          <w:szCs w:val="22"/>
        </w:rPr>
      </w:pPr>
      <w:r w:rsidRPr="4B511A2D">
        <w:rPr>
          <w:rFonts w:ascii="Cambria" w:eastAsia="Cambria" w:hAnsi="Cambria" w:cs="Cambria"/>
          <w:sz w:val="22"/>
          <w:szCs w:val="22"/>
        </w:rPr>
        <w:t>Zoznam použitých SW 3. strán</w:t>
      </w:r>
    </w:p>
    <w:p w14:paraId="4F4BC84E" w14:textId="428643FB" w:rsidR="7673FB37" w:rsidRPr="003F5ACF" w:rsidRDefault="7673FB37">
      <w:pPr>
        <w:rPr>
          <w:rFonts w:ascii="Cambria" w:hAnsi="Cambria"/>
          <w:sz w:val="22"/>
          <w:szCs w:val="22"/>
        </w:rPr>
      </w:pPr>
    </w:p>
    <w:p w14:paraId="37B375EF" w14:textId="70DB1851" w:rsidR="0DD28E3B" w:rsidRPr="003F5ACF" w:rsidRDefault="0DD28E3B" w:rsidP="7673FB37">
      <w:pPr>
        <w:rPr>
          <w:rFonts w:ascii="Cambria" w:eastAsia="Cambria" w:hAnsi="Cambria" w:cs="Cambria"/>
          <w:b/>
          <w:bCs/>
          <w:i/>
          <w:iCs/>
          <w:sz w:val="22"/>
          <w:szCs w:val="22"/>
        </w:rPr>
      </w:pPr>
      <w:r w:rsidRPr="003F5ACF">
        <w:rPr>
          <w:rFonts w:ascii="Cambria" w:eastAsia="Cambria" w:hAnsi="Cambria" w:cs="Cambria"/>
          <w:b/>
          <w:bCs/>
          <w:i/>
          <w:iCs/>
          <w:sz w:val="22"/>
          <w:szCs w:val="22"/>
        </w:rPr>
        <w:t>Použitý SW 3. strán</w:t>
      </w:r>
    </w:p>
    <w:tbl>
      <w:tblPr>
        <w:tblStyle w:val="TableGrid"/>
        <w:tblW w:w="9062" w:type="dxa"/>
        <w:jc w:val="center"/>
        <w:tblLayout w:type="fixed"/>
        <w:tblLook w:val="04A0" w:firstRow="1" w:lastRow="0" w:firstColumn="1" w:lastColumn="0" w:noHBand="0" w:noVBand="1"/>
      </w:tblPr>
      <w:tblGrid>
        <w:gridCol w:w="1124"/>
        <w:gridCol w:w="1138"/>
        <w:gridCol w:w="1339"/>
        <w:gridCol w:w="1339"/>
        <w:gridCol w:w="1339"/>
        <w:gridCol w:w="1444"/>
        <w:gridCol w:w="1339"/>
      </w:tblGrid>
      <w:tr w:rsidR="76746CFB" w:rsidRPr="003F5ACF" w14:paraId="5D2AAC2D" w14:textId="77777777" w:rsidTr="003F5ACF">
        <w:trPr>
          <w:trHeight w:val="1097"/>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CC73888" w14:textId="527B7652" w:rsidR="76746CFB" w:rsidRPr="003F5ACF" w:rsidRDefault="26697E6F">
            <w:pPr>
              <w:rPr>
                <w:rFonts w:ascii="Cambria" w:hAnsi="Cambria"/>
                <w:b/>
                <w:bCs/>
                <w:sz w:val="22"/>
                <w:szCs w:val="22"/>
              </w:rPr>
            </w:pPr>
            <w:r w:rsidRPr="003F5ACF">
              <w:rPr>
                <w:rFonts w:ascii="Cambria" w:hAnsi="Cambria"/>
                <w:b/>
                <w:bCs/>
                <w:sz w:val="22"/>
                <w:szCs w:val="22"/>
              </w:rPr>
              <w:t>Poradie</w:t>
            </w:r>
          </w:p>
        </w:tc>
        <w:tc>
          <w:tcPr>
            <w:tcW w:w="11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8C6B2AB" w14:textId="4408ED5D" w:rsidR="76746CFB" w:rsidRPr="003F5ACF" w:rsidRDefault="76746CFB">
            <w:pPr>
              <w:rPr>
                <w:rFonts w:ascii="Cambria" w:hAnsi="Cambria"/>
                <w:sz w:val="22"/>
                <w:szCs w:val="22"/>
              </w:rPr>
            </w:pPr>
          </w:p>
          <w:p w14:paraId="24ACA2D8" w14:textId="43FC05F4" w:rsidR="76746CFB" w:rsidRPr="003F5ACF" w:rsidRDefault="26697E6F">
            <w:pPr>
              <w:rPr>
                <w:rFonts w:ascii="Cambria" w:hAnsi="Cambria"/>
                <w:b/>
                <w:bCs/>
                <w:sz w:val="22"/>
                <w:szCs w:val="22"/>
              </w:rPr>
            </w:pPr>
            <w:r w:rsidRPr="003F5ACF">
              <w:rPr>
                <w:rFonts w:ascii="Cambria" w:hAnsi="Cambria"/>
                <w:b/>
                <w:bCs/>
                <w:sz w:val="22"/>
                <w:szCs w:val="22"/>
              </w:rPr>
              <w:t>Názov s popisom</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642B2E" w14:textId="0500514E" w:rsidR="76746CFB" w:rsidRPr="003F5ACF" w:rsidRDefault="26697E6F">
            <w:pPr>
              <w:rPr>
                <w:rFonts w:ascii="Cambria" w:hAnsi="Cambria"/>
                <w:b/>
                <w:bCs/>
                <w:sz w:val="22"/>
                <w:szCs w:val="22"/>
              </w:rPr>
            </w:pPr>
            <w:r w:rsidRPr="003F5ACF">
              <w:rPr>
                <w:rFonts w:ascii="Cambria" w:hAnsi="Cambria"/>
                <w:b/>
                <w:bCs/>
                <w:sz w:val="22"/>
                <w:szCs w:val="22"/>
              </w:rPr>
              <w:t>Výrobca/autor a typ použitého SW</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2839681" w14:textId="419305D4" w:rsidR="76746CFB" w:rsidRPr="003F5ACF" w:rsidRDefault="26697E6F">
            <w:pPr>
              <w:rPr>
                <w:rFonts w:ascii="Cambria" w:hAnsi="Cambria"/>
                <w:b/>
                <w:bCs/>
                <w:sz w:val="22"/>
                <w:szCs w:val="22"/>
              </w:rPr>
            </w:pPr>
            <w:r w:rsidRPr="003F5ACF">
              <w:rPr>
                <w:rFonts w:ascii="Cambria" w:hAnsi="Cambria"/>
                <w:b/>
                <w:bCs/>
                <w:sz w:val="22"/>
                <w:szCs w:val="22"/>
              </w:rPr>
              <w:t>Licencia k SW</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F1B4E72" w14:textId="344ADD3C" w:rsidR="76746CFB" w:rsidRPr="003F5ACF" w:rsidRDefault="26697E6F">
            <w:pPr>
              <w:rPr>
                <w:rFonts w:ascii="Cambria" w:hAnsi="Cambria"/>
                <w:b/>
                <w:bCs/>
                <w:sz w:val="22"/>
                <w:szCs w:val="22"/>
              </w:rPr>
            </w:pPr>
            <w:r w:rsidRPr="003F5ACF">
              <w:rPr>
                <w:rFonts w:ascii="Cambria" w:hAnsi="Cambria"/>
                <w:b/>
                <w:bCs/>
                <w:sz w:val="22"/>
                <w:szCs w:val="22"/>
              </w:rPr>
              <w:t>Počet ks</w:t>
            </w:r>
          </w:p>
        </w:tc>
        <w:tc>
          <w:tcPr>
            <w:tcW w:w="1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3835E43" w14:textId="77DB8843" w:rsidR="76746CFB" w:rsidRPr="003F5ACF" w:rsidRDefault="26697E6F">
            <w:pPr>
              <w:rPr>
                <w:rFonts w:ascii="Cambria" w:hAnsi="Cambria"/>
                <w:b/>
                <w:bCs/>
                <w:sz w:val="22"/>
                <w:szCs w:val="22"/>
              </w:rPr>
            </w:pPr>
            <w:r w:rsidRPr="003F5ACF">
              <w:rPr>
                <w:rFonts w:ascii="Cambria" w:hAnsi="Cambria"/>
                <w:b/>
                <w:bCs/>
                <w:sz w:val="22"/>
                <w:szCs w:val="22"/>
              </w:rPr>
              <w:t>Jednotková cena</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C622222" w14:textId="6A16D056" w:rsidR="76746CFB" w:rsidRPr="003F5ACF" w:rsidRDefault="26697E6F">
            <w:pPr>
              <w:rPr>
                <w:rFonts w:ascii="Cambria" w:hAnsi="Cambria"/>
                <w:b/>
                <w:bCs/>
                <w:sz w:val="22"/>
                <w:szCs w:val="22"/>
              </w:rPr>
            </w:pPr>
            <w:r w:rsidRPr="003F5ACF">
              <w:rPr>
                <w:rFonts w:ascii="Cambria" w:hAnsi="Cambria"/>
                <w:b/>
                <w:bCs/>
                <w:sz w:val="22"/>
                <w:szCs w:val="22"/>
              </w:rPr>
              <w:t>Celková cena</w:t>
            </w:r>
          </w:p>
        </w:tc>
      </w:tr>
      <w:tr w:rsidR="76746CFB" w:rsidRPr="003F5ACF" w14:paraId="05D0DA72" w14:textId="77777777" w:rsidTr="003F5ACF">
        <w:trPr>
          <w:trHeight w:val="300"/>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5244B6" w14:textId="4A313B5A" w:rsidR="76746CFB" w:rsidRPr="003F5ACF" w:rsidRDefault="26697E6F" w:rsidP="003F5ACF">
            <w:pPr>
              <w:jc w:val="center"/>
              <w:rPr>
                <w:rFonts w:ascii="Cambria" w:eastAsia="Cambria" w:hAnsi="Cambria" w:cs="Cambria"/>
                <w:sz w:val="22"/>
                <w:szCs w:val="22"/>
              </w:rPr>
            </w:pPr>
            <w:r w:rsidRPr="003F5ACF">
              <w:rPr>
                <w:rFonts w:ascii="Cambria" w:eastAsia="Cambria" w:hAnsi="Cambria" w:cs="Cambria"/>
                <w:sz w:val="22"/>
                <w:szCs w:val="22"/>
              </w:rPr>
              <w:t>1</w:t>
            </w:r>
          </w:p>
        </w:tc>
        <w:tc>
          <w:tcPr>
            <w:tcW w:w="11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E172BD" w14:textId="72DF3455"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vyplní uchádzač</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F5012F" w14:textId="7B93D729"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vyplní uchádzač</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5E851E" w14:textId="5DBCBA56"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vyplní uchádzač</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2A0E11" w14:textId="7DF2C3EE"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vyplní uchádzač</w:t>
            </w:r>
          </w:p>
        </w:tc>
        <w:tc>
          <w:tcPr>
            <w:tcW w:w="1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31810E" w14:textId="58C12C27"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vyplní uchádzač</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BE3C54" w14:textId="01E427EE"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vyplní uchádzač</w:t>
            </w:r>
          </w:p>
        </w:tc>
      </w:tr>
      <w:tr w:rsidR="76746CFB" w:rsidRPr="003F5ACF" w14:paraId="287E9AE1" w14:textId="77777777" w:rsidTr="003F5ACF">
        <w:trPr>
          <w:trHeight w:val="300"/>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14F797" w14:textId="70BB7F58" w:rsidR="76746CFB" w:rsidRPr="003F5ACF" w:rsidRDefault="26697E6F" w:rsidP="003F5ACF">
            <w:pPr>
              <w:jc w:val="center"/>
              <w:rPr>
                <w:rFonts w:ascii="Cambria" w:eastAsia="Cambria" w:hAnsi="Cambria" w:cs="Cambria"/>
                <w:color w:val="00B0F0"/>
                <w:sz w:val="22"/>
                <w:szCs w:val="22"/>
              </w:rPr>
            </w:pPr>
            <w:r w:rsidRPr="003F5ACF">
              <w:rPr>
                <w:rFonts w:ascii="Cambria" w:eastAsia="Cambria" w:hAnsi="Cambria" w:cs="Cambria"/>
                <w:color w:val="00B0F0"/>
                <w:sz w:val="22"/>
                <w:szCs w:val="22"/>
              </w:rPr>
              <w:t>x</w:t>
            </w:r>
          </w:p>
        </w:tc>
        <w:tc>
          <w:tcPr>
            <w:tcW w:w="11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67F68" w14:textId="13B139AA"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9E0ACB" w14:textId="12AEA255"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D4AB29" w14:textId="7D7900F6"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D75449" w14:textId="3D845C1F"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w:t>
            </w:r>
          </w:p>
        </w:tc>
        <w:tc>
          <w:tcPr>
            <w:tcW w:w="1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D657A6" w14:textId="6F79B5EB"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BB79F3" w14:textId="77160C0E"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w:t>
            </w:r>
          </w:p>
        </w:tc>
      </w:tr>
      <w:tr w:rsidR="76746CFB" w:rsidRPr="003F5ACF" w14:paraId="091D9A4A" w14:textId="77777777" w:rsidTr="003F5ACF">
        <w:trPr>
          <w:trHeight w:val="300"/>
          <w:jc w:val="center"/>
        </w:trPr>
        <w:tc>
          <w:tcPr>
            <w:tcW w:w="2262" w:type="dxa"/>
            <w:gridSpan w:val="2"/>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13EEB7A0" w14:textId="35207889" w:rsidR="76746CFB" w:rsidRPr="003F5ACF" w:rsidRDefault="26697E6F" w:rsidP="003F5ACF">
            <w:pPr>
              <w:jc w:val="center"/>
              <w:rPr>
                <w:rFonts w:ascii="Cambria" w:hAnsi="Cambria"/>
                <w:b/>
                <w:bCs/>
                <w:sz w:val="22"/>
                <w:szCs w:val="22"/>
              </w:rPr>
            </w:pPr>
            <w:r w:rsidRPr="003F5ACF">
              <w:rPr>
                <w:rFonts w:ascii="Cambria" w:hAnsi="Cambria"/>
                <w:b/>
                <w:bCs/>
                <w:sz w:val="22"/>
                <w:szCs w:val="22"/>
              </w:rPr>
              <w:t xml:space="preserve"> </w:t>
            </w:r>
          </w:p>
          <w:p w14:paraId="492216AF" w14:textId="5C78B619" w:rsidR="76746CFB" w:rsidRPr="003F5ACF" w:rsidRDefault="26697E6F" w:rsidP="003F5ACF">
            <w:pPr>
              <w:jc w:val="center"/>
              <w:rPr>
                <w:rFonts w:ascii="Cambria" w:hAnsi="Cambria"/>
                <w:b/>
                <w:bCs/>
                <w:sz w:val="22"/>
                <w:szCs w:val="22"/>
              </w:rPr>
            </w:pPr>
            <w:r w:rsidRPr="003F5ACF">
              <w:rPr>
                <w:rFonts w:ascii="Cambria" w:hAnsi="Cambria"/>
                <w:b/>
                <w:bCs/>
                <w:sz w:val="22"/>
                <w:szCs w:val="22"/>
              </w:rPr>
              <w:t>Spolu:</w:t>
            </w:r>
          </w:p>
        </w:tc>
        <w:tc>
          <w:tcPr>
            <w:tcW w:w="1339" w:type="dxa"/>
            <w:tcBorders>
              <w:top w:val="single" w:sz="8" w:space="0" w:color="000000" w:themeColor="text1"/>
              <w:left w:val="nil"/>
              <w:bottom w:val="single" w:sz="8" w:space="0" w:color="auto"/>
              <w:right w:val="single" w:sz="8" w:space="0" w:color="auto"/>
            </w:tcBorders>
            <w:tcMar>
              <w:left w:w="108" w:type="dxa"/>
              <w:right w:w="108" w:type="dxa"/>
            </w:tcMar>
          </w:tcPr>
          <w:p w14:paraId="736EEAEB" w14:textId="26C7E061" w:rsidR="76746CFB" w:rsidRPr="003F5ACF" w:rsidRDefault="26697E6F">
            <w:pPr>
              <w:rPr>
                <w:rFonts w:ascii="Cambria" w:eastAsia="Cambria" w:hAnsi="Cambria" w:cs="Cambria"/>
                <w:sz w:val="22"/>
                <w:szCs w:val="22"/>
              </w:rPr>
            </w:pPr>
            <w:r w:rsidRPr="003F5ACF">
              <w:rPr>
                <w:rFonts w:ascii="Cambria" w:eastAsia="Cambria" w:hAnsi="Cambria" w:cs="Cambria"/>
                <w:sz w:val="22"/>
                <w:szCs w:val="22"/>
              </w:rPr>
              <w:t>-</w:t>
            </w:r>
          </w:p>
        </w:tc>
        <w:tc>
          <w:tcPr>
            <w:tcW w:w="1339"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0C51BD6E" w14:textId="28B85752" w:rsidR="76746CFB" w:rsidRPr="003F5ACF" w:rsidRDefault="26697E6F">
            <w:pPr>
              <w:rPr>
                <w:rFonts w:ascii="Cambria" w:eastAsia="Cambria" w:hAnsi="Cambria" w:cs="Cambria"/>
                <w:sz w:val="22"/>
                <w:szCs w:val="22"/>
              </w:rPr>
            </w:pPr>
            <w:r w:rsidRPr="003F5ACF">
              <w:rPr>
                <w:rFonts w:ascii="Cambria" w:eastAsia="Cambria" w:hAnsi="Cambria" w:cs="Cambria"/>
                <w:sz w:val="22"/>
                <w:szCs w:val="22"/>
              </w:rPr>
              <w:t>-</w:t>
            </w:r>
          </w:p>
        </w:tc>
        <w:tc>
          <w:tcPr>
            <w:tcW w:w="1339"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58DAE331" w14:textId="736D7997"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vyplní uchádzač</w:t>
            </w:r>
          </w:p>
        </w:tc>
        <w:tc>
          <w:tcPr>
            <w:tcW w:w="1444"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61F04CDD" w14:textId="39ABFE0B"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vyplní uchádzač</w:t>
            </w:r>
          </w:p>
        </w:tc>
        <w:tc>
          <w:tcPr>
            <w:tcW w:w="1339"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3B5B74A0" w14:textId="10558338" w:rsidR="76746CFB" w:rsidRPr="003F5ACF" w:rsidRDefault="26697E6F">
            <w:pPr>
              <w:rPr>
                <w:rFonts w:ascii="Cambria" w:eastAsia="Cambria" w:hAnsi="Cambria" w:cs="Cambria"/>
                <w:color w:val="00B0F0"/>
                <w:sz w:val="22"/>
                <w:szCs w:val="22"/>
              </w:rPr>
            </w:pPr>
            <w:r w:rsidRPr="003F5ACF">
              <w:rPr>
                <w:rFonts w:ascii="Cambria" w:eastAsia="Cambria" w:hAnsi="Cambria" w:cs="Cambria"/>
                <w:color w:val="00B0F0"/>
                <w:sz w:val="22"/>
                <w:szCs w:val="22"/>
              </w:rPr>
              <w:t>vyplní uchádzač</w:t>
            </w:r>
          </w:p>
        </w:tc>
      </w:tr>
    </w:tbl>
    <w:p w14:paraId="2D606333" w14:textId="52090FE4" w:rsidR="76746CFB" w:rsidRPr="003F5ACF" w:rsidRDefault="70A0492C" w:rsidP="003F5ACF">
      <w:pPr>
        <w:tabs>
          <w:tab w:val="left" w:pos="142"/>
        </w:tabs>
        <w:spacing w:before="240" w:after="120"/>
        <w:ind w:left="90"/>
        <w:jc w:val="both"/>
        <w:rPr>
          <w:rFonts w:ascii="Cambria" w:hAnsi="Cambria"/>
          <w:sz w:val="22"/>
          <w:szCs w:val="22"/>
        </w:rPr>
      </w:pPr>
      <w:r w:rsidRPr="003F5ACF">
        <w:rPr>
          <w:rFonts w:ascii="Cambria" w:eastAsia="Cambria" w:hAnsi="Cambria" w:cs="Cambria"/>
          <w:sz w:val="22"/>
          <w:szCs w:val="22"/>
        </w:rPr>
        <w:t>Zoznam SW 3. strán , ktoré zhotoviteľ použ</w:t>
      </w:r>
      <w:r w:rsidR="11D208B6" w:rsidRPr="003F5ACF">
        <w:rPr>
          <w:rFonts w:ascii="Cambria" w:eastAsia="Cambria" w:hAnsi="Cambria" w:cs="Cambria"/>
          <w:sz w:val="22"/>
          <w:szCs w:val="22"/>
        </w:rPr>
        <w:t>ije</w:t>
      </w:r>
      <w:r w:rsidRPr="003F5ACF">
        <w:rPr>
          <w:rFonts w:ascii="Cambria" w:eastAsia="Cambria" w:hAnsi="Cambria" w:cs="Cambria"/>
          <w:sz w:val="22"/>
          <w:szCs w:val="22"/>
        </w:rPr>
        <w:t xml:space="preserve"> pri dodaní predmetu zmluvy (nasadení integračnej platformy).</w:t>
      </w:r>
    </w:p>
    <w:p w14:paraId="01A432A4" w14:textId="3D8FCE27" w:rsidR="003F5ACF" w:rsidRDefault="003F5ACF">
      <w:pPr>
        <w:rPr>
          <w:rFonts w:ascii="Cambria" w:eastAsia="Cambria" w:hAnsi="Cambria" w:cs="Cambria"/>
          <w:b/>
          <w:bCs/>
          <w:position w:val="4"/>
          <w:sz w:val="22"/>
          <w:szCs w:val="22"/>
        </w:rPr>
      </w:pPr>
      <w:r>
        <w:rPr>
          <w:rFonts w:ascii="Cambria" w:eastAsia="Cambria" w:hAnsi="Cambria" w:cs="Cambria"/>
          <w:bCs/>
          <w:sz w:val="22"/>
          <w:szCs w:val="22"/>
        </w:rPr>
        <w:br w:type="page"/>
      </w:r>
    </w:p>
    <w:p w14:paraId="5B4DD028" w14:textId="77777777" w:rsidR="00AF3F9E" w:rsidRPr="00AF3F9E" w:rsidRDefault="4E2F033B" w:rsidP="00AF3F9E">
      <w:pPr>
        <w:pStyle w:val="Heading1"/>
        <w:jc w:val="right"/>
        <w:rPr>
          <w:rFonts w:ascii="Cambria" w:eastAsia="Cambria" w:hAnsi="Cambria" w:cs="Cambria"/>
          <w:bCs/>
          <w:sz w:val="22"/>
          <w:szCs w:val="22"/>
        </w:rPr>
      </w:pPr>
      <w:r w:rsidRPr="00AF3F9E">
        <w:rPr>
          <w:rFonts w:ascii="Cambria" w:eastAsia="Cambria" w:hAnsi="Cambria" w:cs="Cambria"/>
          <w:bCs/>
          <w:sz w:val="22"/>
          <w:szCs w:val="22"/>
        </w:rPr>
        <w:lastRenderedPageBreak/>
        <w:t xml:space="preserve">Príloha č. </w:t>
      </w:r>
      <w:r w:rsidR="295870D2" w:rsidRPr="00AF3F9E">
        <w:rPr>
          <w:rFonts w:ascii="Cambria" w:eastAsia="Cambria" w:hAnsi="Cambria" w:cs="Cambria"/>
          <w:bCs/>
          <w:sz w:val="22"/>
          <w:szCs w:val="22"/>
        </w:rPr>
        <w:t>7</w:t>
      </w:r>
    </w:p>
    <w:p w14:paraId="0B6EAE53" w14:textId="0D92FF03" w:rsidR="4E2F033B" w:rsidRPr="00AF3F9E" w:rsidRDefault="4E2F033B" w:rsidP="00AF3F9E">
      <w:pPr>
        <w:pStyle w:val="Heading1"/>
        <w:jc w:val="right"/>
        <w:rPr>
          <w:rFonts w:ascii="Cambria" w:eastAsia="Cambria" w:hAnsi="Cambria" w:cs="Cambria"/>
          <w:bCs/>
          <w:sz w:val="22"/>
          <w:szCs w:val="22"/>
        </w:rPr>
      </w:pPr>
      <w:r w:rsidRPr="00AF3F9E">
        <w:rPr>
          <w:rFonts w:ascii="Cambria" w:eastAsia="Cambria" w:hAnsi="Cambria" w:cs="Cambria"/>
          <w:bCs/>
          <w:sz w:val="22"/>
          <w:szCs w:val="22"/>
        </w:rPr>
        <w:t>Klasifikácia vád dodaného predmetu zmluvy podľa ich závažnosti</w:t>
      </w:r>
    </w:p>
    <w:p w14:paraId="61B80C95" w14:textId="548A902A" w:rsidR="4E2F033B" w:rsidRDefault="4E2F033B" w:rsidP="4B511A2D">
      <w:pPr>
        <w:pStyle w:val="Heading1"/>
        <w:ind w:left="142"/>
        <w:jc w:val="both"/>
        <w:rPr>
          <w:rFonts w:ascii="Cambria" w:eastAsia="Cambria" w:hAnsi="Cambria" w:cs="Cambria"/>
          <w:sz w:val="22"/>
          <w:szCs w:val="22"/>
        </w:rPr>
      </w:pPr>
    </w:p>
    <w:p w14:paraId="22F81533" w14:textId="77777777" w:rsidR="00233910" w:rsidRDefault="4E2F033B" w:rsidP="00233910">
      <w:pPr>
        <w:jc w:val="both"/>
        <w:rPr>
          <w:rFonts w:ascii="Cambria" w:eastAsia="Cambria" w:hAnsi="Cambria" w:cs="Cambria"/>
          <w:sz w:val="22"/>
          <w:szCs w:val="22"/>
        </w:rPr>
      </w:pPr>
      <w:r w:rsidRPr="4B511A2D">
        <w:rPr>
          <w:rFonts w:ascii="Cambria" w:eastAsia="Cambria" w:hAnsi="Cambria" w:cs="Cambria"/>
          <w:sz w:val="22"/>
          <w:szCs w:val="22"/>
        </w:rPr>
        <w:t xml:space="preserve">Ak je výsledkom vykonania akceptácie zistenie, že predmet zmluvy alebo jeho časť nespĺňa dohodnutú funkčnosť predmetu zmluvy v zmysle Prílohy č. 2 tejto zmluvy  a tým nenapĺňa účel a cieľ tejto zmluvy, a to z dôvodov, za ktoré zodpovedá zhotoviteľ, predmet zmluvy má vady. </w:t>
      </w:r>
    </w:p>
    <w:p w14:paraId="413A0576" w14:textId="77777777" w:rsidR="00233910" w:rsidRDefault="00233910" w:rsidP="00233910">
      <w:pPr>
        <w:jc w:val="both"/>
        <w:rPr>
          <w:rFonts w:ascii="Cambria" w:eastAsia="Cambria" w:hAnsi="Cambria" w:cs="Cambria"/>
          <w:sz w:val="22"/>
          <w:szCs w:val="22"/>
        </w:rPr>
      </w:pPr>
    </w:p>
    <w:p w14:paraId="45516E6D" w14:textId="77777777" w:rsidR="00233910" w:rsidRDefault="4E2F033B" w:rsidP="00233910">
      <w:pPr>
        <w:jc w:val="both"/>
        <w:rPr>
          <w:rFonts w:ascii="Cambria" w:eastAsia="Cambria" w:hAnsi="Cambria" w:cs="Cambria"/>
          <w:sz w:val="22"/>
          <w:szCs w:val="22"/>
        </w:rPr>
      </w:pPr>
      <w:r w:rsidRPr="4B511A2D">
        <w:rPr>
          <w:rFonts w:ascii="Cambria" w:eastAsia="Cambria" w:hAnsi="Cambria" w:cs="Cambria"/>
          <w:sz w:val="22"/>
          <w:szCs w:val="22"/>
        </w:rPr>
        <w:t>Zhotoviteľ zodpovedá za vady predmetu zmluvy v čase jeho odovzdania objednávateľovi.</w:t>
      </w:r>
    </w:p>
    <w:p w14:paraId="6877D89B" w14:textId="77777777" w:rsidR="00233910" w:rsidRDefault="00233910" w:rsidP="00233910">
      <w:pPr>
        <w:jc w:val="both"/>
        <w:rPr>
          <w:rFonts w:ascii="Cambria" w:eastAsia="Cambria" w:hAnsi="Cambria" w:cs="Cambria"/>
          <w:sz w:val="22"/>
          <w:szCs w:val="22"/>
        </w:rPr>
      </w:pPr>
    </w:p>
    <w:p w14:paraId="578E5555" w14:textId="6006304D" w:rsidR="4E2F033B" w:rsidRDefault="4E2F033B" w:rsidP="00233910">
      <w:pPr>
        <w:jc w:val="both"/>
        <w:rPr>
          <w:rFonts w:ascii="Cambria" w:eastAsia="Cambria" w:hAnsi="Cambria" w:cs="Cambria"/>
          <w:sz w:val="22"/>
          <w:szCs w:val="22"/>
        </w:rPr>
      </w:pPr>
      <w:r w:rsidRPr="4B511A2D">
        <w:rPr>
          <w:rFonts w:ascii="Cambria" w:eastAsia="Cambria" w:hAnsi="Cambria" w:cs="Cambria"/>
          <w:sz w:val="22"/>
          <w:szCs w:val="22"/>
        </w:rPr>
        <w:t>Vady predmetu zmluvy sú klasifikované nasledovne:</w:t>
      </w:r>
    </w:p>
    <w:p w14:paraId="7D14E42F" w14:textId="77777777" w:rsidR="00233910" w:rsidRDefault="00233910" w:rsidP="00233910">
      <w:pPr>
        <w:jc w:val="both"/>
        <w:rPr>
          <w:rFonts w:ascii="Cambria" w:eastAsia="Cambria" w:hAnsi="Cambria" w:cs="Cambria"/>
          <w:szCs w:val="24"/>
        </w:rPr>
      </w:pPr>
    </w:p>
    <w:p w14:paraId="04FE4326" w14:textId="4D73B2D4" w:rsidR="4E2F033B" w:rsidRDefault="4E2F033B" w:rsidP="002472AA">
      <w:pPr>
        <w:pStyle w:val="ListParagraph"/>
        <w:numPr>
          <w:ilvl w:val="0"/>
          <w:numId w:val="4"/>
        </w:numPr>
        <w:spacing w:after="0"/>
        <w:jc w:val="both"/>
        <w:rPr>
          <w:rFonts w:ascii="Cambria" w:eastAsia="Cambria" w:hAnsi="Cambria" w:cs="Cambria"/>
          <w:b/>
          <w:bCs/>
        </w:rPr>
      </w:pPr>
      <w:r w:rsidRPr="4B511A2D">
        <w:rPr>
          <w:rFonts w:ascii="Cambria" w:eastAsia="Cambria" w:hAnsi="Cambria" w:cs="Cambria"/>
          <w:b/>
          <w:bCs/>
        </w:rPr>
        <w:t xml:space="preserve">„Zásadná vada (A)“ </w:t>
      </w:r>
    </w:p>
    <w:p w14:paraId="513E0F7A" w14:textId="29AE2597" w:rsidR="4E2F033B" w:rsidRPr="00233910" w:rsidRDefault="4E2F033B" w:rsidP="00233910">
      <w:pPr>
        <w:tabs>
          <w:tab w:val="left" w:pos="708"/>
        </w:tabs>
        <w:spacing w:before="120"/>
        <w:ind w:left="426"/>
        <w:jc w:val="both"/>
        <w:rPr>
          <w:rFonts w:ascii="Cambria" w:eastAsia="Cambria" w:hAnsi="Cambria" w:cs="Cambria"/>
          <w:sz w:val="22"/>
          <w:szCs w:val="22"/>
        </w:rPr>
      </w:pPr>
      <w:r w:rsidRPr="4B511A2D">
        <w:rPr>
          <w:rFonts w:ascii="Cambria" w:eastAsia="Cambria" w:hAnsi="Cambria" w:cs="Cambria"/>
          <w:sz w:val="22"/>
          <w:szCs w:val="22"/>
        </w:rPr>
        <w:t xml:space="preserve">je spôsobený chybou alebo nedostatkom predmetu zmluvy a táto chyba a/alebo nedostatok </w:t>
      </w:r>
      <w:r w:rsidRPr="00233910">
        <w:rPr>
          <w:rFonts w:ascii="Cambria" w:eastAsia="Cambria" w:hAnsi="Cambria" w:cs="Cambria"/>
          <w:sz w:val="22"/>
          <w:szCs w:val="22"/>
        </w:rPr>
        <w:t>zabraňuje jeho riadnemu používaniu v prevádzke (neschopnosť spracovať bežnú prevádzkovú záťaž), pričom spôsobuje že:</w:t>
      </w:r>
    </w:p>
    <w:p w14:paraId="7740109C" w14:textId="26BE9949" w:rsidR="4E2F033B" w:rsidRPr="00233910" w:rsidRDefault="4E2F033B" w:rsidP="002472AA">
      <w:pPr>
        <w:pStyle w:val="ListParagraph"/>
        <w:numPr>
          <w:ilvl w:val="0"/>
          <w:numId w:val="3"/>
        </w:numPr>
        <w:spacing w:after="0"/>
        <w:ind w:left="851"/>
        <w:jc w:val="both"/>
        <w:rPr>
          <w:rFonts w:ascii="Cambria" w:eastAsia="Cambria" w:hAnsi="Cambria" w:cs="Cambria"/>
        </w:rPr>
      </w:pPr>
      <w:r w:rsidRPr="00233910">
        <w:rPr>
          <w:rFonts w:ascii="Cambria" w:eastAsia="Cambria" w:hAnsi="Cambria" w:cs="Cambria"/>
        </w:rPr>
        <w:t xml:space="preserve">aplikačné funkcie predmetu zmluvy nie sú funkčné ako celok, alebo ide o takú chybu alebo nedostatok predmetu zmluvy, ktorý neumožní úspešne realizovať bankové procesy v NBS podporované predmetom zmluvy alebo </w:t>
      </w:r>
    </w:p>
    <w:p w14:paraId="7CF6126F" w14:textId="297E01C1" w:rsidR="4E2F033B" w:rsidRPr="00233910" w:rsidRDefault="4E2F033B" w:rsidP="002472AA">
      <w:pPr>
        <w:pStyle w:val="ListParagraph"/>
        <w:numPr>
          <w:ilvl w:val="0"/>
          <w:numId w:val="3"/>
        </w:numPr>
        <w:spacing w:after="0"/>
        <w:ind w:left="851"/>
        <w:jc w:val="both"/>
        <w:rPr>
          <w:rFonts w:ascii="Cambria" w:eastAsia="Cambria" w:hAnsi="Cambria" w:cs="Cambria"/>
        </w:rPr>
      </w:pPr>
      <w:r w:rsidRPr="00233910">
        <w:rPr>
          <w:rFonts w:ascii="Cambria" w:eastAsia="Cambria" w:hAnsi="Cambria" w:cs="Cambria"/>
        </w:rPr>
        <w:t>aplikačné funkcie predmetu zmluvy, prostredníctvom ktorých sa realizujú časovo závislé bankové procesy súvisiace najmä s hotovostnými, majetkovými prevodmi a účtovnými procedúrami, nie sú úplne funkčné, alebo</w:t>
      </w:r>
    </w:p>
    <w:p w14:paraId="714B3710" w14:textId="62B8B6B2" w:rsidR="4E2F033B" w:rsidRPr="00233910" w:rsidRDefault="4E2F033B" w:rsidP="002472AA">
      <w:pPr>
        <w:pStyle w:val="ListParagraph"/>
        <w:numPr>
          <w:ilvl w:val="0"/>
          <w:numId w:val="3"/>
        </w:numPr>
        <w:spacing w:after="0"/>
        <w:ind w:left="851"/>
        <w:jc w:val="both"/>
        <w:rPr>
          <w:rFonts w:ascii="Cambria" w:eastAsia="Cambria" w:hAnsi="Cambria" w:cs="Cambria"/>
        </w:rPr>
      </w:pPr>
      <w:r w:rsidRPr="00233910">
        <w:rPr>
          <w:rFonts w:ascii="Cambria" w:eastAsia="Cambria" w:hAnsi="Cambria" w:cs="Cambria"/>
        </w:rPr>
        <w:t>aplikačné funkcie predmetu zmluvy, ktoré majú priamy dopad na riadny chod NBS, nie sú funkčné.</w:t>
      </w:r>
    </w:p>
    <w:p w14:paraId="7F0F1A0F" w14:textId="2582EBA4" w:rsidR="4E2F033B" w:rsidRDefault="4E2F033B" w:rsidP="4B511A2D">
      <w:pPr>
        <w:spacing w:before="60" w:after="20"/>
        <w:ind w:left="720"/>
        <w:jc w:val="both"/>
        <w:rPr>
          <w:rFonts w:ascii="Cambria" w:eastAsia="Cambria" w:hAnsi="Cambria" w:cs="Cambria"/>
          <w:sz w:val="22"/>
          <w:szCs w:val="22"/>
        </w:rPr>
      </w:pPr>
    </w:p>
    <w:p w14:paraId="07D783CB" w14:textId="4A1B355F" w:rsidR="4E2F033B" w:rsidRDefault="4E2F033B" w:rsidP="002472AA">
      <w:pPr>
        <w:pStyle w:val="ListParagraph"/>
        <w:numPr>
          <w:ilvl w:val="0"/>
          <w:numId w:val="4"/>
        </w:numPr>
        <w:spacing w:after="0"/>
        <w:jc w:val="both"/>
        <w:rPr>
          <w:rFonts w:ascii="Cambria" w:eastAsia="Cambria" w:hAnsi="Cambria" w:cs="Cambria"/>
          <w:b/>
          <w:bCs/>
        </w:rPr>
      </w:pPr>
      <w:r w:rsidRPr="4B511A2D">
        <w:rPr>
          <w:rFonts w:ascii="Cambria" w:eastAsia="Cambria" w:hAnsi="Cambria" w:cs="Cambria"/>
          <w:b/>
          <w:bCs/>
        </w:rPr>
        <w:t xml:space="preserve">„Závažná vada (B)“ </w:t>
      </w:r>
    </w:p>
    <w:p w14:paraId="38494801" w14:textId="0514DECA" w:rsidR="4E2F033B" w:rsidRDefault="4E2F033B" w:rsidP="00233910">
      <w:pPr>
        <w:tabs>
          <w:tab w:val="left" w:pos="708"/>
        </w:tabs>
        <w:spacing w:before="120"/>
        <w:ind w:left="426"/>
        <w:jc w:val="both"/>
        <w:rPr>
          <w:rFonts w:ascii="Cambria" w:eastAsia="Cambria" w:hAnsi="Cambria" w:cs="Cambria"/>
          <w:sz w:val="22"/>
          <w:szCs w:val="22"/>
        </w:rPr>
      </w:pPr>
      <w:r w:rsidRPr="4B511A2D">
        <w:rPr>
          <w:rFonts w:ascii="Cambria" w:eastAsia="Cambria" w:hAnsi="Cambria" w:cs="Cambria"/>
          <w:sz w:val="22"/>
          <w:szCs w:val="22"/>
        </w:rPr>
        <w:t>je spôsobený chybou alebo nedostatkom predmetu zmluvy a táto chyba a/alebo nedostatok zabraňuje jeho plnohodnotné používaniu v prevádzke (neschopnosť spracovať maximálnu možnú prevádzkovú záťaž) a ohrozuje ďalšie pokračovania akceptácií, pričom spôsobuje, že:</w:t>
      </w:r>
    </w:p>
    <w:p w14:paraId="0C3929EA" w14:textId="352AEF68" w:rsidR="4E2F033B" w:rsidRPr="00233910" w:rsidRDefault="4E2F033B" w:rsidP="002472AA">
      <w:pPr>
        <w:pStyle w:val="ListParagraph"/>
        <w:numPr>
          <w:ilvl w:val="0"/>
          <w:numId w:val="2"/>
        </w:numPr>
        <w:spacing w:after="0"/>
        <w:ind w:left="851" w:hanging="425"/>
        <w:jc w:val="both"/>
        <w:rPr>
          <w:rFonts w:ascii="Cambria" w:eastAsia="Cambria" w:hAnsi="Cambria" w:cs="Cambria"/>
        </w:rPr>
      </w:pPr>
      <w:r w:rsidRPr="00233910">
        <w:rPr>
          <w:rFonts w:ascii="Cambria" w:eastAsia="Cambria" w:hAnsi="Cambria" w:cs="Cambria"/>
        </w:rPr>
        <w:t>aplikačné funkcie predmetu zmluvy neumožňujú vykonanie činnosti a/alebo vytvorenie výstupov, ktoré NBS potrebuje na splnenie svojich záväzkov voči externým subjektom,</w:t>
      </w:r>
    </w:p>
    <w:p w14:paraId="70FF1F39" w14:textId="518BA4B7" w:rsidR="4E2F033B" w:rsidRDefault="4E2F033B" w:rsidP="002472AA">
      <w:pPr>
        <w:pStyle w:val="ListParagraph"/>
        <w:numPr>
          <w:ilvl w:val="0"/>
          <w:numId w:val="2"/>
        </w:numPr>
        <w:spacing w:after="0"/>
        <w:ind w:left="851" w:hanging="425"/>
        <w:jc w:val="both"/>
        <w:rPr>
          <w:rFonts w:ascii="Cambria" w:eastAsia="Cambria" w:hAnsi="Cambria" w:cs="Cambria"/>
        </w:rPr>
      </w:pPr>
      <w:r w:rsidRPr="00233910">
        <w:rPr>
          <w:rFonts w:ascii="Cambria" w:eastAsia="Cambria" w:hAnsi="Cambria" w:cs="Cambria"/>
        </w:rPr>
        <w:t>aplikačné funkcie predmetu zmluvy, prostredníctvom ktorých sa realizujú časovo závislé bankové procesy súvisiace najmä s využívaním dát z dátového skladu, napr. v procese výkonu verejnej moci nie sú čiastočne funkčné.</w:t>
      </w:r>
    </w:p>
    <w:p w14:paraId="1E855B63" w14:textId="77777777" w:rsidR="00233910" w:rsidRPr="00233910" w:rsidRDefault="00233910" w:rsidP="00233910">
      <w:pPr>
        <w:jc w:val="both"/>
        <w:rPr>
          <w:rFonts w:ascii="Cambria" w:eastAsia="Cambria" w:hAnsi="Cambria" w:cs="Cambria"/>
        </w:rPr>
      </w:pPr>
    </w:p>
    <w:p w14:paraId="272D49C3" w14:textId="0B95CA8C" w:rsidR="4E2F033B" w:rsidRDefault="4E2F033B" w:rsidP="002472AA">
      <w:pPr>
        <w:pStyle w:val="ListParagraph"/>
        <w:numPr>
          <w:ilvl w:val="0"/>
          <w:numId w:val="4"/>
        </w:numPr>
        <w:spacing w:after="0"/>
        <w:jc w:val="both"/>
        <w:rPr>
          <w:rFonts w:ascii="Cambria" w:eastAsia="Cambria" w:hAnsi="Cambria" w:cs="Cambria"/>
          <w:b/>
          <w:bCs/>
        </w:rPr>
      </w:pPr>
      <w:r w:rsidRPr="4B511A2D">
        <w:rPr>
          <w:rFonts w:ascii="Cambria" w:eastAsia="Cambria" w:hAnsi="Cambria" w:cs="Cambria"/>
          <w:b/>
          <w:bCs/>
        </w:rPr>
        <w:t xml:space="preserve">„Nepodstatná vada (C)“ </w:t>
      </w:r>
    </w:p>
    <w:p w14:paraId="66F7314B" w14:textId="533B6D6F" w:rsidR="4E2F033B" w:rsidRDefault="4E2F033B" w:rsidP="00233910">
      <w:pPr>
        <w:tabs>
          <w:tab w:val="left" w:pos="708"/>
        </w:tabs>
        <w:spacing w:before="120"/>
        <w:ind w:left="426"/>
        <w:jc w:val="both"/>
        <w:rPr>
          <w:rFonts w:ascii="Cambria" w:eastAsia="Cambria" w:hAnsi="Cambria" w:cs="Cambria"/>
          <w:sz w:val="22"/>
          <w:szCs w:val="22"/>
        </w:rPr>
      </w:pPr>
      <w:r w:rsidRPr="4B511A2D">
        <w:rPr>
          <w:rFonts w:ascii="Cambria" w:eastAsia="Cambria" w:hAnsi="Cambria" w:cs="Cambria"/>
          <w:sz w:val="22"/>
          <w:szCs w:val="22"/>
        </w:rPr>
        <w:t xml:space="preserve">do tejto klasifikácie spadajú všetky chyby alebo nedostatky prevádzky predmetu zmluvy, ktoré nie sú klasifikované ako Zásadná vada (A) alebo Závažná vada (B), pričom sa jedná o vadu, ktorá spôsobí čiastočný neúspech akceptácie a ktorá sa prejaví iba niekedy, pričom: </w:t>
      </w:r>
    </w:p>
    <w:p w14:paraId="3C7C7B32" w14:textId="19690020" w:rsidR="4E2F033B" w:rsidRDefault="4E2F033B" w:rsidP="002472AA">
      <w:pPr>
        <w:pStyle w:val="ListParagraph"/>
        <w:numPr>
          <w:ilvl w:val="0"/>
          <w:numId w:val="1"/>
        </w:numPr>
        <w:spacing w:after="0"/>
        <w:ind w:left="851"/>
        <w:jc w:val="both"/>
        <w:rPr>
          <w:rFonts w:ascii="Cambria" w:eastAsia="Cambria" w:hAnsi="Cambria" w:cs="Cambria"/>
        </w:rPr>
      </w:pPr>
      <w:r w:rsidRPr="4B511A2D">
        <w:rPr>
          <w:rFonts w:ascii="Cambria" w:eastAsia="Cambria" w:hAnsi="Cambria" w:cs="Cambria"/>
        </w:rPr>
        <w:t>incidenty tejto klasifikácie síce obmedzujú používanie predmetu zmluvy, ale v zásade neobmedzujú základné funkcie a prevádzku tohto predmetu zmluvy.</w:t>
      </w:r>
    </w:p>
    <w:p w14:paraId="6E3A595B" w14:textId="0555D37B" w:rsidR="1FD280C8" w:rsidRPr="00233910" w:rsidRDefault="1FD280C8" w:rsidP="1FD280C8">
      <w:pPr>
        <w:rPr>
          <w:rFonts w:ascii="Cambria" w:hAnsi="Cambria"/>
          <w:sz w:val="22"/>
          <w:szCs w:val="22"/>
        </w:rPr>
      </w:pPr>
    </w:p>
    <w:p w14:paraId="6B76D505" w14:textId="2ADECDB0" w:rsidR="00233910" w:rsidRPr="00233910" w:rsidRDefault="00233910" w:rsidP="1FD280C8">
      <w:pPr>
        <w:rPr>
          <w:rFonts w:ascii="Cambria" w:hAnsi="Cambria"/>
          <w:sz w:val="22"/>
          <w:szCs w:val="22"/>
        </w:rPr>
      </w:pPr>
      <w:r w:rsidRPr="00233910">
        <w:rPr>
          <w:rFonts w:ascii="Cambria" w:hAnsi="Cambria"/>
          <w:sz w:val="22"/>
          <w:szCs w:val="22"/>
        </w:rPr>
        <w:t>Koniec dokumentu</w:t>
      </w:r>
    </w:p>
    <w:sectPr w:rsidR="00233910" w:rsidRPr="00233910" w:rsidSect="00670D50">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E19B7" w14:textId="77777777" w:rsidR="00BE4F74" w:rsidRDefault="00BE4F74">
      <w:r>
        <w:separator/>
      </w:r>
    </w:p>
  </w:endnote>
  <w:endnote w:type="continuationSeparator" w:id="0">
    <w:p w14:paraId="2893AF2D" w14:textId="77777777" w:rsidR="00BE4F74" w:rsidRDefault="00BE4F74">
      <w:r>
        <w:continuationSeparator/>
      </w:r>
    </w:p>
  </w:endnote>
  <w:endnote w:type="continuationNotice" w:id="1">
    <w:p w14:paraId="4B042EFC" w14:textId="77777777" w:rsidR="00BE4F74" w:rsidRDefault="00BE4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quot;Cambria&quot;,serif">
    <w:altName w:val="Cambri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08FF" w14:textId="5689CE2C" w:rsidR="00C50805" w:rsidRDefault="00C508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4D98">
      <w:rPr>
        <w:rStyle w:val="PageNumber"/>
        <w:noProof/>
      </w:rPr>
      <w:t>11</w:t>
    </w:r>
    <w:r>
      <w:rPr>
        <w:rStyle w:val="PageNumber"/>
      </w:rPr>
      <w:fldChar w:fldCharType="end"/>
    </w:r>
  </w:p>
  <w:p w14:paraId="49F606B6" w14:textId="77777777" w:rsidR="00C50805" w:rsidRDefault="00C50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22DC3" w14:textId="77777777" w:rsidR="00C50805" w:rsidRPr="0012019B" w:rsidRDefault="00C50805">
    <w:pPr>
      <w:pStyle w:val="Footer"/>
      <w:framePr w:wrap="around" w:vAnchor="text" w:hAnchor="margin" w:xAlign="center" w:y="1"/>
      <w:rPr>
        <w:rStyle w:val="PageNumber"/>
        <w:rFonts w:ascii="Cambria" w:hAnsi="Cambria"/>
      </w:rPr>
    </w:pPr>
    <w:r w:rsidRPr="0012019B">
      <w:rPr>
        <w:rStyle w:val="PageNumber"/>
        <w:rFonts w:ascii="Cambria" w:hAnsi="Cambria"/>
      </w:rPr>
      <w:fldChar w:fldCharType="begin"/>
    </w:r>
    <w:r w:rsidRPr="0012019B">
      <w:rPr>
        <w:rStyle w:val="PageNumber"/>
        <w:rFonts w:ascii="Cambria" w:hAnsi="Cambria"/>
      </w:rPr>
      <w:instrText xml:space="preserve">PAGE  </w:instrText>
    </w:r>
    <w:r w:rsidRPr="0012019B">
      <w:rPr>
        <w:rStyle w:val="PageNumber"/>
        <w:rFonts w:ascii="Cambria" w:hAnsi="Cambria"/>
      </w:rPr>
      <w:fldChar w:fldCharType="separate"/>
    </w:r>
    <w:r w:rsidRPr="0012019B">
      <w:rPr>
        <w:rStyle w:val="PageNumber"/>
        <w:rFonts w:ascii="Cambria" w:hAnsi="Cambria"/>
        <w:noProof/>
      </w:rPr>
      <w:t>1</w:t>
    </w:r>
    <w:r w:rsidRPr="0012019B">
      <w:rPr>
        <w:rStyle w:val="PageNumber"/>
        <w:rFonts w:ascii="Cambria" w:hAnsi="Cambria"/>
      </w:rPr>
      <w:fldChar w:fldCharType="end"/>
    </w:r>
  </w:p>
  <w:p w14:paraId="57925666" w14:textId="77777777" w:rsidR="00C50805" w:rsidRDefault="00C508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158C" w14:textId="5DECEC9B" w:rsidR="00C50805" w:rsidRDefault="00C50805">
    <w:pPr>
      <w:pStyle w:val="Footer"/>
      <w:framePr w:wrap="around" w:vAnchor="text" w:hAnchor="margin" w:xAlign="center" w:y="1"/>
      <w:rPr>
        <w:rStyle w:val="PageNumber"/>
      </w:rPr>
    </w:pPr>
  </w:p>
  <w:p w14:paraId="2FEA4C6A" w14:textId="77777777" w:rsidR="00C50805" w:rsidRDefault="00C50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3A2EA" w14:textId="77777777" w:rsidR="00BE4F74" w:rsidRDefault="00BE4F74">
      <w:r>
        <w:separator/>
      </w:r>
    </w:p>
  </w:footnote>
  <w:footnote w:type="continuationSeparator" w:id="0">
    <w:p w14:paraId="08C28FAE" w14:textId="77777777" w:rsidR="00BE4F74" w:rsidRDefault="00BE4F74">
      <w:r>
        <w:continuationSeparator/>
      </w:r>
    </w:p>
  </w:footnote>
  <w:footnote w:type="continuationNotice" w:id="1">
    <w:p w14:paraId="709A13BA" w14:textId="77777777" w:rsidR="00BE4F74" w:rsidRDefault="00BE4F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9"/>
    <w:lvl w:ilvl="0">
      <w:start w:val="11"/>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1" w15:restartNumberingAfterBreak="0">
    <w:nsid w:val="02135008"/>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 w15:restartNumberingAfterBreak="0">
    <w:nsid w:val="04BD7FD5"/>
    <w:multiLevelType w:val="multilevel"/>
    <w:tmpl w:val="3E84BCF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E5CF16"/>
    <w:multiLevelType w:val="hybridMultilevel"/>
    <w:tmpl w:val="13AC2812"/>
    <w:lvl w:ilvl="0" w:tplc="A9B87AF4">
      <w:start w:val="1"/>
      <w:numFmt w:val="lowerLetter"/>
      <w:lvlText w:val="%1)"/>
      <w:lvlJc w:val="left"/>
      <w:pPr>
        <w:ind w:left="720" w:hanging="360"/>
      </w:pPr>
    </w:lvl>
    <w:lvl w:ilvl="1" w:tplc="6FB61D84">
      <w:start w:val="1"/>
      <w:numFmt w:val="lowerLetter"/>
      <w:lvlText w:val="%2."/>
      <w:lvlJc w:val="left"/>
      <w:pPr>
        <w:ind w:left="1440" w:hanging="360"/>
      </w:pPr>
    </w:lvl>
    <w:lvl w:ilvl="2" w:tplc="96244716">
      <w:start w:val="1"/>
      <w:numFmt w:val="lowerRoman"/>
      <w:lvlText w:val="%3."/>
      <w:lvlJc w:val="right"/>
      <w:pPr>
        <w:ind w:left="2160" w:hanging="180"/>
      </w:pPr>
    </w:lvl>
    <w:lvl w:ilvl="3" w:tplc="77EAB7E4">
      <w:start w:val="1"/>
      <w:numFmt w:val="decimal"/>
      <w:lvlText w:val="%4."/>
      <w:lvlJc w:val="left"/>
      <w:pPr>
        <w:ind w:left="2880" w:hanging="360"/>
      </w:pPr>
    </w:lvl>
    <w:lvl w:ilvl="4" w:tplc="1CF64AD6">
      <w:start w:val="1"/>
      <w:numFmt w:val="lowerLetter"/>
      <w:lvlText w:val="%5."/>
      <w:lvlJc w:val="left"/>
      <w:pPr>
        <w:ind w:left="3600" w:hanging="360"/>
      </w:pPr>
    </w:lvl>
    <w:lvl w:ilvl="5" w:tplc="53D0C986">
      <w:start w:val="1"/>
      <w:numFmt w:val="lowerRoman"/>
      <w:lvlText w:val="%6."/>
      <w:lvlJc w:val="right"/>
      <w:pPr>
        <w:ind w:left="4320" w:hanging="180"/>
      </w:pPr>
    </w:lvl>
    <w:lvl w:ilvl="6" w:tplc="AE48AB28">
      <w:start w:val="1"/>
      <w:numFmt w:val="decimal"/>
      <w:lvlText w:val="%7."/>
      <w:lvlJc w:val="left"/>
      <w:pPr>
        <w:ind w:left="5040" w:hanging="360"/>
      </w:pPr>
    </w:lvl>
    <w:lvl w:ilvl="7" w:tplc="B120BD54">
      <w:start w:val="1"/>
      <w:numFmt w:val="lowerLetter"/>
      <w:lvlText w:val="%8."/>
      <w:lvlJc w:val="left"/>
      <w:pPr>
        <w:ind w:left="5760" w:hanging="360"/>
      </w:pPr>
    </w:lvl>
    <w:lvl w:ilvl="8" w:tplc="B0369454">
      <w:start w:val="1"/>
      <w:numFmt w:val="lowerRoman"/>
      <w:lvlText w:val="%9."/>
      <w:lvlJc w:val="right"/>
      <w:pPr>
        <w:ind w:left="6480" w:hanging="180"/>
      </w:pPr>
    </w:lvl>
  </w:abstractNum>
  <w:abstractNum w:abstractNumId="4" w15:restartNumberingAfterBreak="0">
    <w:nsid w:val="0A771C6A"/>
    <w:multiLevelType w:val="hybridMultilevel"/>
    <w:tmpl w:val="5D3C3EA8"/>
    <w:lvl w:ilvl="0" w:tplc="FFFFFFFF">
      <w:start w:val="1"/>
      <w:numFmt w:val="decimal"/>
      <w:lvlText w:val="%1."/>
      <w:lvlJc w:val="left"/>
      <w:pPr>
        <w:ind w:left="436" w:hanging="360"/>
      </w:pPr>
      <w:rPr>
        <w:b/>
        <w:bCs/>
      </w:rPr>
    </w:lvl>
    <w:lvl w:ilvl="1" w:tplc="FFFFFFFF">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5" w15:restartNumberingAfterBreak="0">
    <w:nsid w:val="0C3D2305"/>
    <w:multiLevelType w:val="hybridMultilevel"/>
    <w:tmpl w:val="C20CBF52"/>
    <w:lvl w:ilvl="0" w:tplc="08F85848">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30F5A6"/>
    <w:multiLevelType w:val="hybridMultilevel"/>
    <w:tmpl w:val="BAA4A476"/>
    <w:lvl w:ilvl="0" w:tplc="D494D58A">
      <w:start w:val="1"/>
      <w:numFmt w:val="lowerLetter"/>
      <w:lvlText w:val="%1)"/>
      <w:lvlJc w:val="left"/>
      <w:pPr>
        <w:ind w:left="720" w:hanging="360"/>
      </w:pPr>
    </w:lvl>
    <w:lvl w:ilvl="1" w:tplc="91EA5CDE">
      <w:start w:val="1"/>
      <w:numFmt w:val="lowerLetter"/>
      <w:lvlText w:val="%2."/>
      <w:lvlJc w:val="left"/>
      <w:pPr>
        <w:ind w:left="1440" w:hanging="360"/>
      </w:pPr>
    </w:lvl>
    <w:lvl w:ilvl="2" w:tplc="45B4954E">
      <w:start w:val="1"/>
      <w:numFmt w:val="lowerRoman"/>
      <w:lvlText w:val="%3."/>
      <w:lvlJc w:val="right"/>
      <w:pPr>
        <w:ind w:left="2160" w:hanging="180"/>
      </w:pPr>
    </w:lvl>
    <w:lvl w:ilvl="3" w:tplc="5A829082">
      <w:start w:val="1"/>
      <w:numFmt w:val="decimal"/>
      <w:lvlText w:val="%4."/>
      <w:lvlJc w:val="left"/>
      <w:pPr>
        <w:ind w:left="2880" w:hanging="360"/>
      </w:pPr>
    </w:lvl>
    <w:lvl w:ilvl="4" w:tplc="4B3A4E06">
      <w:start w:val="1"/>
      <w:numFmt w:val="lowerLetter"/>
      <w:lvlText w:val="%5."/>
      <w:lvlJc w:val="left"/>
      <w:pPr>
        <w:ind w:left="3600" w:hanging="360"/>
      </w:pPr>
    </w:lvl>
    <w:lvl w:ilvl="5" w:tplc="CAA0E490">
      <w:start w:val="1"/>
      <w:numFmt w:val="lowerRoman"/>
      <w:lvlText w:val="%6."/>
      <w:lvlJc w:val="right"/>
      <w:pPr>
        <w:ind w:left="4320" w:hanging="180"/>
      </w:pPr>
    </w:lvl>
    <w:lvl w:ilvl="6" w:tplc="17AC60D2">
      <w:start w:val="1"/>
      <w:numFmt w:val="decimal"/>
      <w:lvlText w:val="%7."/>
      <w:lvlJc w:val="left"/>
      <w:pPr>
        <w:ind w:left="5040" w:hanging="360"/>
      </w:pPr>
    </w:lvl>
    <w:lvl w:ilvl="7" w:tplc="F684B3D0">
      <w:start w:val="1"/>
      <w:numFmt w:val="lowerLetter"/>
      <w:lvlText w:val="%8."/>
      <w:lvlJc w:val="left"/>
      <w:pPr>
        <w:ind w:left="5760" w:hanging="360"/>
      </w:pPr>
    </w:lvl>
    <w:lvl w:ilvl="8" w:tplc="C492A672">
      <w:start w:val="1"/>
      <w:numFmt w:val="lowerRoman"/>
      <w:lvlText w:val="%9."/>
      <w:lvlJc w:val="right"/>
      <w:pPr>
        <w:ind w:left="6480" w:hanging="180"/>
      </w:pPr>
    </w:lvl>
  </w:abstractNum>
  <w:abstractNum w:abstractNumId="7" w15:restartNumberingAfterBreak="0">
    <w:nsid w:val="0EAE6B52"/>
    <w:multiLevelType w:val="multilevel"/>
    <w:tmpl w:val="4CB2CFF4"/>
    <w:name w:val="WW8Num5102222222222"/>
    <w:lvl w:ilvl="0">
      <w:start w:val="1"/>
      <w:numFmt w:val="decimal"/>
      <w:lvlText w:val="%1."/>
      <w:lvlJc w:val="left"/>
      <w:pPr>
        <w:tabs>
          <w:tab w:val="num" w:pos="1209"/>
        </w:tabs>
        <w:ind w:left="1209" w:hanging="360"/>
      </w:pPr>
      <w:rPr>
        <w:rFonts w:asciiTheme="majorHAnsi" w:eastAsia="Times New Roman" w:hAnsiTheme="majorHAnsi" w:cs="Aria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12527F4E"/>
    <w:multiLevelType w:val="multilevel"/>
    <w:tmpl w:val="03FE6744"/>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pStyle w:val="SP-Level1"/>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1287"/>
        </w:tabs>
        <w:ind w:left="1287" w:hanging="567"/>
      </w:pPr>
      <w:rPr>
        <w:rFonts w:ascii="Times New Roman" w:hAnsi="Times New Roman" w:cs="Times New Roman" w:hint="default"/>
        <w:color w:val="auto"/>
      </w:rPr>
    </w:lvl>
    <w:lvl w:ilvl="3">
      <w:start w:val="1"/>
      <w:numFmt w:val="decimal"/>
      <w:pStyle w:val="SP-Level3"/>
      <w:lvlText w:val="%1.%2.%3.%4"/>
      <w:lvlJc w:val="left"/>
      <w:pPr>
        <w:tabs>
          <w:tab w:val="num" w:pos="851"/>
        </w:tabs>
        <w:ind w:left="567" w:hanging="567"/>
      </w:pPr>
      <w:rPr>
        <w:rFonts w:ascii="Times New Roman" w:hAnsi="Times New Roman" w:cs="Times New Roman" w:hint="default"/>
      </w:rPr>
    </w:lvl>
    <w:lvl w:ilvl="4">
      <w:start w:val="1"/>
      <w:numFmt w:val="decimal"/>
      <w:pStyle w:val="SP-Level4"/>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9" w15:restartNumberingAfterBreak="0">
    <w:nsid w:val="12E9738E"/>
    <w:multiLevelType w:val="hybridMultilevel"/>
    <w:tmpl w:val="CE38B6FE"/>
    <w:lvl w:ilvl="0" w:tplc="CBF895B2">
      <w:start w:val="1"/>
      <w:numFmt w:val="lowerLetter"/>
      <w:lvlText w:val="%1)"/>
      <w:lvlJc w:val="left"/>
      <w:pPr>
        <w:ind w:left="720" w:hanging="360"/>
      </w:pPr>
    </w:lvl>
    <w:lvl w:ilvl="1" w:tplc="46D4B28C">
      <w:start w:val="1"/>
      <w:numFmt w:val="lowerLetter"/>
      <w:lvlText w:val="%2."/>
      <w:lvlJc w:val="left"/>
      <w:pPr>
        <w:ind w:left="1440" w:hanging="360"/>
      </w:pPr>
    </w:lvl>
    <w:lvl w:ilvl="2" w:tplc="45C2AC74">
      <w:start w:val="1"/>
      <w:numFmt w:val="lowerRoman"/>
      <w:lvlText w:val="%3."/>
      <w:lvlJc w:val="right"/>
      <w:pPr>
        <w:ind w:left="2160" w:hanging="180"/>
      </w:pPr>
    </w:lvl>
    <w:lvl w:ilvl="3" w:tplc="88A80F14">
      <w:start w:val="1"/>
      <w:numFmt w:val="decimal"/>
      <w:lvlText w:val="%4."/>
      <w:lvlJc w:val="left"/>
      <w:pPr>
        <w:ind w:left="2880" w:hanging="360"/>
      </w:pPr>
    </w:lvl>
    <w:lvl w:ilvl="4" w:tplc="EDA681B8">
      <w:start w:val="1"/>
      <w:numFmt w:val="lowerLetter"/>
      <w:lvlText w:val="%5."/>
      <w:lvlJc w:val="left"/>
      <w:pPr>
        <w:ind w:left="3600" w:hanging="360"/>
      </w:pPr>
    </w:lvl>
    <w:lvl w:ilvl="5" w:tplc="0696E674">
      <w:start w:val="1"/>
      <w:numFmt w:val="lowerRoman"/>
      <w:lvlText w:val="%6."/>
      <w:lvlJc w:val="right"/>
      <w:pPr>
        <w:ind w:left="4320" w:hanging="180"/>
      </w:pPr>
    </w:lvl>
    <w:lvl w:ilvl="6" w:tplc="7C764CCC">
      <w:start w:val="1"/>
      <w:numFmt w:val="decimal"/>
      <w:lvlText w:val="%7."/>
      <w:lvlJc w:val="left"/>
      <w:pPr>
        <w:ind w:left="5040" w:hanging="360"/>
      </w:pPr>
    </w:lvl>
    <w:lvl w:ilvl="7" w:tplc="8E9C57BE">
      <w:start w:val="1"/>
      <w:numFmt w:val="lowerLetter"/>
      <w:lvlText w:val="%8."/>
      <w:lvlJc w:val="left"/>
      <w:pPr>
        <w:ind w:left="5760" w:hanging="360"/>
      </w:pPr>
    </w:lvl>
    <w:lvl w:ilvl="8" w:tplc="73E8F6FA">
      <w:start w:val="1"/>
      <w:numFmt w:val="lowerRoman"/>
      <w:lvlText w:val="%9."/>
      <w:lvlJc w:val="right"/>
      <w:pPr>
        <w:ind w:left="6480" w:hanging="180"/>
      </w:pPr>
    </w:lvl>
  </w:abstractNum>
  <w:abstractNum w:abstractNumId="10" w15:restartNumberingAfterBreak="0">
    <w:nsid w:val="14012F58"/>
    <w:multiLevelType w:val="hybridMultilevel"/>
    <w:tmpl w:val="A776E84E"/>
    <w:lvl w:ilvl="0" w:tplc="BB0C6A74">
      <w:start w:val="1"/>
      <w:numFmt w:val="decimal"/>
      <w:pStyle w:val="NumberList"/>
      <w:lvlText w:val="%1."/>
      <w:lvlJc w:val="left"/>
      <w:pPr>
        <w:tabs>
          <w:tab w:val="num" w:pos="3621"/>
        </w:tabs>
        <w:ind w:left="3621" w:hanging="360"/>
      </w:pPr>
    </w:lvl>
    <w:lvl w:ilvl="1" w:tplc="EFEA9CE2">
      <w:start w:val="1"/>
      <w:numFmt w:val="lowerLetter"/>
      <w:lvlText w:val="%2."/>
      <w:lvlJc w:val="left"/>
      <w:pPr>
        <w:tabs>
          <w:tab w:val="num" w:pos="4341"/>
        </w:tabs>
        <w:ind w:left="4341" w:hanging="360"/>
      </w:pPr>
    </w:lvl>
    <w:lvl w:ilvl="2" w:tplc="0405000F" w:tentative="1">
      <w:start w:val="1"/>
      <w:numFmt w:val="lowerRoman"/>
      <w:lvlText w:val="%3."/>
      <w:lvlJc w:val="right"/>
      <w:pPr>
        <w:tabs>
          <w:tab w:val="num" w:pos="5061"/>
        </w:tabs>
        <w:ind w:left="5061" w:hanging="180"/>
      </w:pPr>
    </w:lvl>
    <w:lvl w:ilvl="3" w:tplc="04050001" w:tentative="1">
      <w:start w:val="1"/>
      <w:numFmt w:val="decimal"/>
      <w:lvlText w:val="%4."/>
      <w:lvlJc w:val="left"/>
      <w:pPr>
        <w:tabs>
          <w:tab w:val="num" w:pos="5781"/>
        </w:tabs>
        <w:ind w:left="5781" w:hanging="360"/>
      </w:pPr>
    </w:lvl>
    <w:lvl w:ilvl="4" w:tplc="04050003" w:tentative="1">
      <w:start w:val="1"/>
      <w:numFmt w:val="lowerLetter"/>
      <w:lvlText w:val="%5."/>
      <w:lvlJc w:val="left"/>
      <w:pPr>
        <w:tabs>
          <w:tab w:val="num" w:pos="6501"/>
        </w:tabs>
        <w:ind w:left="6501" w:hanging="360"/>
      </w:pPr>
    </w:lvl>
    <w:lvl w:ilvl="5" w:tplc="04050005" w:tentative="1">
      <w:start w:val="1"/>
      <w:numFmt w:val="lowerRoman"/>
      <w:lvlText w:val="%6."/>
      <w:lvlJc w:val="right"/>
      <w:pPr>
        <w:tabs>
          <w:tab w:val="num" w:pos="7221"/>
        </w:tabs>
        <w:ind w:left="7221" w:hanging="180"/>
      </w:pPr>
    </w:lvl>
    <w:lvl w:ilvl="6" w:tplc="04050001" w:tentative="1">
      <w:start w:val="1"/>
      <w:numFmt w:val="decimal"/>
      <w:lvlText w:val="%7."/>
      <w:lvlJc w:val="left"/>
      <w:pPr>
        <w:tabs>
          <w:tab w:val="num" w:pos="7941"/>
        </w:tabs>
        <w:ind w:left="7941" w:hanging="360"/>
      </w:pPr>
    </w:lvl>
    <w:lvl w:ilvl="7" w:tplc="04050003" w:tentative="1">
      <w:start w:val="1"/>
      <w:numFmt w:val="lowerLetter"/>
      <w:lvlText w:val="%8."/>
      <w:lvlJc w:val="left"/>
      <w:pPr>
        <w:tabs>
          <w:tab w:val="num" w:pos="8661"/>
        </w:tabs>
        <w:ind w:left="8661" w:hanging="360"/>
      </w:pPr>
    </w:lvl>
    <w:lvl w:ilvl="8" w:tplc="04050005" w:tentative="1">
      <w:start w:val="1"/>
      <w:numFmt w:val="lowerRoman"/>
      <w:lvlText w:val="%9."/>
      <w:lvlJc w:val="right"/>
      <w:pPr>
        <w:tabs>
          <w:tab w:val="num" w:pos="9381"/>
        </w:tabs>
        <w:ind w:left="9381" w:hanging="180"/>
      </w:pPr>
    </w:lvl>
  </w:abstractNum>
  <w:abstractNum w:abstractNumId="11" w15:restartNumberingAfterBreak="0">
    <w:nsid w:val="18BC13D0"/>
    <w:multiLevelType w:val="hybridMultilevel"/>
    <w:tmpl w:val="85962B70"/>
    <w:lvl w:ilvl="0" w:tplc="DD127568">
      <w:start w:val="1"/>
      <w:numFmt w:val="lowerLetter"/>
      <w:lvlText w:val="%1)"/>
      <w:lvlJc w:val="left"/>
      <w:pPr>
        <w:ind w:left="720" w:hanging="360"/>
      </w:pPr>
    </w:lvl>
    <w:lvl w:ilvl="1" w:tplc="8870A920">
      <w:start w:val="1"/>
      <w:numFmt w:val="lowerLetter"/>
      <w:lvlText w:val="%2)"/>
      <w:lvlJc w:val="left"/>
      <w:pPr>
        <w:ind w:left="720" w:hanging="360"/>
      </w:pPr>
    </w:lvl>
    <w:lvl w:ilvl="2" w:tplc="A890387C">
      <w:start w:val="1"/>
      <w:numFmt w:val="lowerLetter"/>
      <w:lvlText w:val="%3)"/>
      <w:lvlJc w:val="left"/>
      <w:pPr>
        <w:ind w:left="720" w:hanging="360"/>
      </w:pPr>
    </w:lvl>
    <w:lvl w:ilvl="3" w:tplc="77DA6572">
      <w:start w:val="1"/>
      <w:numFmt w:val="lowerLetter"/>
      <w:lvlText w:val="%4)"/>
      <w:lvlJc w:val="left"/>
      <w:pPr>
        <w:ind w:left="720" w:hanging="360"/>
      </w:pPr>
    </w:lvl>
    <w:lvl w:ilvl="4" w:tplc="5A921FAA">
      <w:start w:val="1"/>
      <w:numFmt w:val="lowerLetter"/>
      <w:lvlText w:val="%5)"/>
      <w:lvlJc w:val="left"/>
      <w:pPr>
        <w:ind w:left="720" w:hanging="360"/>
      </w:pPr>
    </w:lvl>
    <w:lvl w:ilvl="5" w:tplc="25663940">
      <w:start w:val="1"/>
      <w:numFmt w:val="lowerLetter"/>
      <w:lvlText w:val="%6)"/>
      <w:lvlJc w:val="left"/>
      <w:pPr>
        <w:ind w:left="720" w:hanging="360"/>
      </w:pPr>
    </w:lvl>
    <w:lvl w:ilvl="6" w:tplc="A914E396">
      <w:start w:val="1"/>
      <w:numFmt w:val="lowerLetter"/>
      <w:lvlText w:val="%7)"/>
      <w:lvlJc w:val="left"/>
      <w:pPr>
        <w:ind w:left="720" w:hanging="360"/>
      </w:pPr>
    </w:lvl>
    <w:lvl w:ilvl="7" w:tplc="7100A778">
      <w:start w:val="1"/>
      <w:numFmt w:val="lowerLetter"/>
      <w:lvlText w:val="%8)"/>
      <w:lvlJc w:val="left"/>
      <w:pPr>
        <w:ind w:left="720" w:hanging="360"/>
      </w:pPr>
    </w:lvl>
    <w:lvl w:ilvl="8" w:tplc="485AF40C">
      <w:start w:val="1"/>
      <w:numFmt w:val="lowerLetter"/>
      <w:lvlText w:val="%9)"/>
      <w:lvlJc w:val="left"/>
      <w:pPr>
        <w:ind w:left="720" w:hanging="360"/>
      </w:pPr>
    </w:lvl>
  </w:abstractNum>
  <w:abstractNum w:abstractNumId="12" w15:restartNumberingAfterBreak="0">
    <w:nsid w:val="1CB04E85"/>
    <w:multiLevelType w:val="multilevel"/>
    <w:tmpl w:val="8358454A"/>
    <w:lvl w:ilvl="0">
      <w:start w:val="2"/>
      <w:numFmt w:val="decimal"/>
      <w:lvlText w:val="%1."/>
      <w:lvlJc w:val="left"/>
      <w:pPr>
        <w:tabs>
          <w:tab w:val="num" w:pos="340"/>
        </w:tabs>
        <w:ind w:left="340" w:hanging="340"/>
      </w:pPr>
      <w:rPr>
        <w:sz w:val="24"/>
        <w:szCs w:val="24"/>
      </w:rPr>
    </w:lvl>
    <w:lvl w:ilvl="1">
      <w:start w:val="1"/>
      <w:numFmt w:val="decimal"/>
      <w:lvlText w:val="%1.%2."/>
      <w:lvlJc w:val="left"/>
      <w:pPr>
        <w:tabs>
          <w:tab w:val="num" w:pos="907"/>
        </w:tabs>
        <w:ind w:left="907" w:hanging="567"/>
      </w:pPr>
      <w:rPr>
        <w:b/>
        <w:bCs/>
        <w:i w:val="0"/>
        <w:sz w:val="22"/>
        <w:szCs w:val="22"/>
      </w:rPr>
    </w:lvl>
    <w:lvl w:ilvl="2">
      <w:start w:val="1"/>
      <w:numFmt w:val="decimal"/>
      <w:lvlText w:val="%1.%2.%3."/>
      <w:lvlJc w:val="left"/>
      <w:pPr>
        <w:tabs>
          <w:tab w:val="num" w:pos="1701"/>
        </w:tabs>
        <w:ind w:left="1701" w:hanging="794"/>
      </w:pPr>
      <w:rPr>
        <w:rFonts w:ascii="Cambria" w:hAnsi="Cambria" w:hint="default"/>
        <w:b/>
        <w:bCs w:val="0"/>
        <w:strike w:val="0"/>
        <w:sz w:val="22"/>
        <w:szCs w:val="22"/>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4" w15:restartNumberingAfterBreak="0">
    <w:nsid w:val="1E014AC8"/>
    <w:multiLevelType w:val="multilevel"/>
    <w:tmpl w:val="FCDE5C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BC507A"/>
    <w:multiLevelType w:val="multilevel"/>
    <w:tmpl w:val="4D8A19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8D6868"/>
    <w:multiLevelType w:val="multilevel"/>
    <w:tmpl w:val="AA6EC024"/>
    <w:lvl w:ilvl="0">
      <w:start w:val="16"/>
      <w:numFmt w:val="decimal"/>
      <w:lvlText w:val="%1"/>
      <w:lvlJc w:val="left"/>
      <w:pPr>
        <w:ind w:left="408" w:hanging="408"/>
      </w:pPr>
      <w:rPr>
        <w:rFonts w:hint="default"/>
      </w:rPr>
    </w:lvl>
    <w:lvl w:ilvl="1">
      <w:start w:val="1"/>
      <w:numFmt w:val="decimal"/>
      <w:lvlText w:val="%1.%2"/>
      <w:lvlJc w:val="left"/>
      <w:pPr>
        <w:ind w:left="408" w:hanging="408"/>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D46C70"/>
    <w:multiLevelType w:val="multilevel"/>
    <w:tmpl w:val="9326979A"/>
    <w:lvl w:ilvl="0">
      <w:start w:val="13"/>
      <w:numFmt w:val="decimal"/>
      <w:lvlText w:val="%1"/>
      <w:lvlJc w:val="left"/>
      <w:pPr>
        <w:ind w:left="408" w:hanging="408"/>
      </w:pPr>
      <w:rPr>
        <w:rFonts w:hint="default"/>
      </w:rPr>
    </w:lvl>
    <w:lvl w:ilvl="1">
      <w:start w:val="1"/>
      <w:numFmt w:val="decimal"/>
      <w:lvlText w:val="%1.%2"/>
      <w:lvlJc w:val="left"/>
      <w:pPr>
        <w:ind w:left="408" w:hanging="408"/>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AE662C"/>
    <w:multiLevelType w:val="hybridMultilevel"/>
    <w:tmpl w:val="D184382C"/>
    <w:lvl w:ilvl="0" w:tplc="78F6E112">
      <w:start w:val="1"/>
      <w:numFmt w:val="lowerLetter"/>
      <w:lvlText w:val="%1)"/>
      <w:lvlJc w:val="left"/>
      <w:pPr>
        <w:ind w:left="720" w:hanging="360"/>
      </w:pPr>
    </w:lvl>
    <w:lvl w:ilvl="1" w:tplc="EC806AA0">
      <w:start w:val="1"/>
      <w:numFmt w:val="lowerLetter"/>
      <w:lvlText w:val="%2."/>
      <w:lvlJc w:val="left"/>
      <w:pPr>
        <w:ind w:left="1440" w:hanging="360"/>
      </w:pPr>
    </w:lvl>
    <w:lvl w:ilvl="2" w:tplc="EF42817C">
      <w:start w:val="1"/>
      <w:numFmt w:val="lowerRoman"/>
      <w:lvlText w:val="%3."/>
      <w:lvlJc w:val="right"/>
      <w:pPr>
        <w:ind w:left="2160" w:hanging="180"/>
      </w:pPr>
    </w:lvl>
    <w:lvl w:ilvl="3" w:tplc="E56E7132">
      <w:start w:val="1"/>
      <w:numFmt w:val="decimal"/>
      <w:lvlText w:val="%4."/>
      <w:lvlJc w:val="left"/>
      <w:pPr>
        <w:ind w:left="2880" w:hanging="360"/>
      </w:pPr>
    </w:lvl>
    <w:lvl w:ilvl="4" w:tplc="1DF47F58">
      <w:start w:val="1"/>
      <w:numFmt w:val="lowerLetter"/>
      <w:lvlText w:val="%5."/>
      <w:lvlJc w:val="left"/>
      <w:pPr>
        <w:ind w:left="3600" w:hanging="360"/>
      </w:pPr>
    </w:lvl>
    <w:lvl w:ilvl="5" w:tplc="EF5E8E44">
      <w:start w:val="1"/>
      <w:numFmt w:val="lowerRoman"/>
      <w:lvlText w:val="%6."/>
      <w:lvlJc w:val="right"/>
      <w:pPr>
        <w:ind w:left="4320" w:hanging="180"/>
      </w:pPr>
    </w:lvl>
    <w:lvl w:ilvl="6" w:tplc="31305474">
      <w:start w:val="1"/>
      <w:numFmt w:val="decimal"/>
      <w:lvlText w:val="%7."/>
      <w:lvlJc w:val="left"/>
      <w:pPr>
        <w:ind w:left="5040" w:hanging="360"/>
      </w:pPr>
    </w:lvl>
    <w:lvl w:ilvl="7" w:tplc="49FCCCBC">
      <w:start w:val="1"/>
      <w:numFmt w:val="lowerLetter"/>
      <w:lvlText w:val="%8."/>
      <w:lvlJc w:val="left"/>
      <w:pPr>
        <w:ind w:left="5760" w:hanging="360"/>
      </w:pPr>
    </w:lvl>
    <w:lvl w:ilvl="8" w:tplc="EA127050">
      <w:start w:val="1"/>
      <w:numFmt w:val="lowerRoman"/>
      <w:lvlText w:val="%9."/>
      <w:lvlJc w:val="right"/>
      <w:pPr>
        <w:ind w:left="6480" w:hanging="180"/>
      </w:pPr>
    </w:lvl>
  </w:abstractNum>
  <w:abstractNum w:abstractNumId="19" w15:restartNumberingAfterBreak="0">
    <w:nsid w:val="30E74600"/>
    <w:multiLevelType w:val="multilevel"/>
    <w:tmpl w:val="EDC65648"/>
    <w:lvl w:ilvl="0">
      <w:start w:val="1"/>
      <w:numFmt w:val="decimal"/>
      <w:lvlText w:val="%1."/>
      <w:lvlJc w:val="left"/>
      <w:pPr>
        <w:ind w:left="1494" w:hanging="360"/>
      </w:pPr>
    </w:lvl>
    <w:lvl w:ilvl="1">
      <w:start w:val="1"/>
      <w:numFmt w:val="decimal"/>
      <w:lvlText w:val="%1.%2."/>
      <w:lvlJc w:val="left"/>
      <w:pPr>
        <w:ind w:left="1926" w:hanging="432"/>
      </w:pPr>
      <w:rPr>
        <w:b w:val="0"/>
      </w:rPr>
    </w:lvl>
    <w:lvl w:ilvl="2">
      <w:start w:val="1"/>
      <w:numFmt w:val="decimal"/>
      <w:lvlText w:val="%1.%2.%3."/>
      <w:lvlJc w:val="left"/>
      <w:pPr>
        <w:ind w:left="2358" w:hanging="504"/>
      </w:pPr>
      <w:rPr>
        <w:b w:val="0"/>
      </w:r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20" w15:restartNumberingAfterBreak="0">
    <w:nsid w:val="3600536B"/>
    <w:multiLevelType w:val="multilevel"/>
    <w:tmpl w:val="9B6A9B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36F3DA95"/>
    <w:multiLevelType w:val="hybridMultilevel"/>
    <w:tmpl w:val="E0ACC958"/>
    <w:lvl w:ilvl="0" w:tplc="C0D422EC">
      <w:start w:val="1"/>
      <w:numFmt w:val="decimal"/>
      <w:lvlText w:val="%1."/>
      <w:lvlJc w:val="left"/>
      <w:pPr>
        <w:ind w:left="720" w:hanging="360"/>
      </w:pPr>
    </w:lvl>
    <w:lvl w:ilvl="1" w:tplc="297497DA">
      <w:start w:val="1"/>
      <w:numFmt w:val="lowerLetter"/>
      <w:lvlText w:val="%2."/>
      <w:lvlJc w:val="left"/>
      <w:pPr>
        <w:ind w:left="1440" w:hanging="360"/>
      </w:pPr>
    </w:lvl>
    <w:lvl w:ilvl="2" w:tplc="2B12AE72">
      <w:start w:val="1"/>
      <w:numFmt w:val="lowerRoman"/>
      <w:lvlText w:val="%3."/>
      <w:lvlJc w:val="right"/>
      <w:pPr>
        <w:ind w:left="2160" w:hanging="180"/>
      </w:pPr>
    </w:lvl>
    <w:lvl w:ilvl="3" w:tplc="D6121EDA">
      <w:start w:val="1"/>
      <w:numFmt w:val="decimal"/>
      <w:lvlText w:val="%4."/>
      <w:lvlJc w:val="left"/>
      <w:pPr>
        <w:ind w:left="2880" w:hanging="360"/>
      </w:pPr>
    </w:lvl>
    <w:lvl w:ilvl="4" w:tplc="EAAEC268">
      <w:start w:val="1"/>
      <w:numFmt w:val="lowerLetter"/>
      <w:lvlText w:val="%5."/>
      <w:lvlJc w:val="left"/>
      <w:pPr>
        <w:ind w:left="3600" w:hanging="360"/>
      </w:pPr>
    </w:lvl>
    <w:lvl w:ilvl="5" w:tplc="B15A5F8E">
      <w:start w:val="1"/>
      <w:numFmt w:val="lowerRoman"/>
      <w:lvlText w:val="%6."/>
      <w:lvlJc w:val="right"/>
      <w:pPr>
        <w:ind w:left="4320" w:hanging="180"/>
      </w:pPr>
    </w:lvl>
    <w:lvl w:ilvl="6" w:tplc="33DE2CDC">
      <w:start w:val="1"/>
      <w:numFmt w:val="decimal"/>
      <w:lvlText w:val="%7."/>
      <w:lvlJc w:val="left"/>
      <w:pPr>
        <w:ind w:left="5040" w:hanging="360"/>
      </w:pPr>
    </w:lvl>
    <w:lvl w:ilvl="7" w:tplc="4888201E">
      <w:start w:val="1"/>
      <w:numFmt w:val="lowerLetter"/>
      <w:lvlText w:val="%8."/>
      <w:lvlJc w:val="left"/>
      <w:pPr>
        <w:ind w:left="5760" w:hanging="360"/>
      </w:pPr>
    </w:lvl>
    <w:lvl w:ilvl="8" w:tplc="9C2CEB84">
      <w:start w:val="1"/>
      <w:numFmt w:val="lowerRoman"/>
      <w:lvlText w:val="%9."/>
      <w:lvlJc w:val="right"/>
      <w:pPr>
        <w:ind w:left="6480" w:hanging="180"/>
      </w:pPr>
    </w:lvl>
  </w:abstractNum>
  <w:abstractNum w:abstractNumId="22" w15:restartNumberingAfterBreak="0">
    <w:nsid w:val="38822363"/>
    <w:multiLevelType w:val="hybridMultilevel"/>
    <w:tmpl w:val="5D3C1CE8"/>
    <w:lvl w:ilvl="0" w:tplc="67EE83FC">
      <w:start w:val="1"/>
      <w:numFmt w:val="bullet"/>
      <w:pStyle w:val="TableCellwithbullets"/>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8F25406"/>
    <w:multiLevelType w:val="multilevel"/>
    <w:tmpl w:val="4A10AB20"/>
    <w:lvl w:ilvl="0">
      <w:start w:val="2"/>
      <w:numFmt w:val="decimal"/>
      <w:lvlText w:val="%1"/>
      <w:lvlJc w:val="left"/>
      <w:pPr>
        <w:ind w:left="456" w:hanging="456"/>
      </w:pPr>
      <w:rPr>
        <w:rFonts w:hint="default"/>
      </w:rPr>
    </w:lvl>
    <w:lvl w:ilvl="1">
      <w:start w:val="2"/>
      <w:numFmt w:val="decimal"/>
      <w:lvlText w:val="%1.%2"/>
      <w:lvlJc w:val="left"/>
      <w:pPr>
        <w:ind w:left="909" w:hanging="456"/>
      </w:pPr>
      <w:rPr>
        <w:rFonts w:hint="default"/>
      </w:rPr>
    </w:lvl>
    <w:lvl w:ilvl="2">
      <w:start w:val="1"/>
      <w:numFmt w:val="decimal"/>
      <w:lvlText w:val="%1.%2.%3"/>
      <w:lvlJc w:val="left"/>
      <w:pPr>
        <w:ind w:left="1626" w:hanging="720"/>
      </w:pPr>
      <w:rPr>
        <w:rFonts w:hint="default"/>
        <w:b/>
        <w:bCs w:val="0"/>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24" w15:restartNumberingAfterBreak="0">
    <w:nsid w:val="3A5516C6"/>
    <w:multiLevelType w:val="multilevel"/>
    <w:tmpl w:val="9CF4B626"/>
    <w:lvl w:ilvl="0">
      <w:start w:val="12"/>
      <w:numFmt w:val="decimal"/>
      <w:lvlText w:val="%1"/>
      <w:lvlJc w:val="left"/>
      <w:pPr>
        <w:ind w:left="408" w:hanging="408"/>
      </w:pPr>
      <w:rPr>
        <w:rFonts w:hint="default"/>
      </w:rPr>
    </w:lvl>
    <w:lvl w:ilvl="1">
      <w:start w:val="1"/>
      <w:numFmt w:val="decimal"/>
      <w:lvlText w:val="%1.%2"/>
      <w:lvlJc w:val="left"/>
      <w:pPr>
        <w:ind w:left="408" w:hanging="408"/>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BBE2C26"/>
    <w:multiLevelType w:val="multilevel"/>
    <w:tmpl w:val="3216034C"/>
    <w:lvl w:ilvl="0">
      <w:start w:val="1"/>
      <w:numFmt w:val="decimal"/>
      <w:lvlText w:val="%1."/>
      <w:lvlJc w:val="left"/>
      <w:pPr>
        <w:ind w:left="720" w:hanging="360"/>
      </w:pPr>
      <w:rPr>
        <w:b w:val="0"/>
        <w:bCs w:val="0"/>
        <w:sz w:val="22"/>
        <w:szCs w:val="22"/>
      </w:rPr>
    </w:lvl>
    <w:lvl w:ilvl="1">
      <w:start w:val="1"/>
      <w:numFmt w:val="upperLetter"/>
      <w:lvlText w:val="%2."/>
      <w:lvlJc w:val="left"/>
      <w:pPr>
        <w:ind w:left="720" w:hanging="360"/>
      </w:pPr>
      <w:rPr>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CCC2AAD"/>
    <w:multiLevelType w:val="hybridMultilevel"/>
    <w:tmpl w:val="4484EEEE"/>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7" w15:restartNumberingAfterBreak="0">
    <w:nsid w:val="4072235B"/>
    <w:multiLevelType w:val="hybridMultilevel"/>
    <w:tmpl w:val="1C7AB64C"/>
    <w:name w:val="Tiret 022222"/>
    <w:lvl w:ilvl="0" w:tplc="FFFFFFFF">
      <w:start w:val="1"/>
      <w:numFmt w:val="lowerLetter"/>
      <w:lvlText w:val="%1)"/>
      <w:lvlJc w:val="left"/>
      <w:pPr>
        <w:tabs>
          <w:tab w:val="num" w:pos="-42"/>
        </w:tabs>
        <w:ind w:left="-42" w:hanging="360"/>
      </w:pPr>
      <w:rPr>
        <w:rFonts w:hint="default"/>
      </w:rPr>
    </w:lvl>
    <w:lvl w:ilvl="1" w:tplc="FFFFFFFF" w:tentative="1">
      <w:start w:val="1"/>
      <w:numFmt w:val="lowerLetter"/>
      <w:lvlText w:val="%2."/>
      <w:lvlJc w:val="left"/>
      <w:pPr>
        <w:tabs>
          <w:tab w:val="num" w:pos="678"/>
        </w:tabs>
        <w:ind w:left="678" w:hanging="360"/>
      </w:pPr>
    </w:lvl>
    <w:lvl w:ilvl="2" w:tplc="FFFFFFFF" w:tentative="1">
      <w:start w:val="1"/>
      <w:numFmt w:val="lowerRoman"/>
      <w:lvlText w:val="%3."/>
      <w:lvlJc w:val="right"/>
      <w:pPr>
        <w:tabs>
          <w:tab w:val="num" w:pos="1398"/>
        </w:tabs>
        <w:ind w:left="1398" w:hanging="180"/>
      </w:pPr>
    </w:lvl>
    <w:lvl w:ilvl="3" w:tplc="FFFFFFFF" w:tentative="1">
      <w:start w:val="1"/>
      <w:numFmt w:val="decimal"/>
      <w:lvlText w:val="%4."/>
      <w:lvlJc w:val="left"/>
      <w:pPr>
        <w:tabs>
          <w:tab w:val="num" w:pos="2118"/>
        </w:tabs>
        <w:ind w:left="2118" w:hanging="360"/>
      </w:pPr>
    </w:lvl>
    <w:lvl w:ilvl="4" w:tplc="FFFFFFFF" w:tentative="1">
      <w:start w:val="1"/>
      <w:numFmt w:val="lowerLetter"/>
      <w:lvlText w:val="%5."/>
      <w:lvlJc w:val="left"/>
      <w:pPr>
        <w:tabs>
          <w:tab w:val="num" w:pos="2838"/>
        </w:tabs>
        <w:ind w:left="2838" w:hanging="360"/>
      </w:pPr>
    </w:lvl>
    <w:lvl w:ilvl="5" w:tplc="FFFFFFFF" w:tentative="1">
      <w:start w:val="1"/>
      <w:numFmt w:val="lowerRoman"/>
      <w:lvlText w:val="%6."/>
      <w:lvlJc w:val="right"/>
      <w:pPr>
        <w:tabs>
          <w:tab w:val="num" w:pos="3558"/>
        </w:tabs>
        <w:ind w:left="3558" w:hanging="180"/>
      </w:pPr>
    </w:lvl>
    <w:lvl w:ilvl="6" w:tplc="FFFFFFFF" w:tentative="1">
      <w:start w:val="1"/>
      <w:numFmt w:val="decimal"/>
      <w:lvlText w:val="%7."/>
      <w:lvlJc w:val="left"/>
      <w:pPr>
        <w:tabs>
          <w:tab w:val="num" w:pos="4278"/>
        </w:tabs>
        <w:ind w:left="4278" w:hanging="360"/>
      </w:pPr>
    </w:lvl>
    <w:lvl w:ilvl="7" w:tplc="FFFFFFFF" w:tentative="1">
      <w:start w:val="1"/>
      <w:numFmt w:val="lowerLetter"/>
      <w:lvlText w:val="%8."/>
      <w:lvlJc w:val="left"/>
      <w:pPr>
        <w:tabs>
          <w:tab w:val="num" w:pos="4998"/>
        </w:tabs>
        <w:ind w:left="4998" w:hanging="360"/>
      </w:pPr>
    </w:lvl>
    <w:lvl w:ilvl="8" w:tplc="FFFFFFFF" w:tentative="1">
      <w:start w:val="1"/>
      <w:numFmt w:val="lowerRoman"/>
      <w:lvlText w:val="%9."/>
      <w:lvlJc w:val="right"/>
      <w:pPr>
        <w:tabs>
          <w:tab w:val="num" w:pos="5718"/>
        </w:tabs>
        <w:ind w:left="5718" w:hanging="180"/>
      </w:pPr>
    </w:lvl>
  </w:abstractNum>
  <w:abstractNum w:abstractNumId="28" w15:restartNumberingAfterBreak="0">
    <w:nsid w:val="41134781"/>
    <w:multiLevelType w:val="hybridMultilevel"/>
    <w:tmpl w:val="9A58909E"/>
    <w:lvl w:ilvl="0" w:tplc="6BEA5CEE">
      <w:start w:val="1"/>
      <w:numFmt w:val="lowerLetter"/>
      <w:lvlText w:val="%1)"/>
      <w:lvlJc w:val="left"/>
      <w:pPr>
        <w:ind w:left="720" w:hanging="360"/>
      </w:pPr>
    </w:lvl>
    <w:lvl w:ilvl="1" w:tplc="A9F47E6C">
      <w:start w:val="1"/>
      <w:numFmt w:val="lowerLetter"/>
      <w:lvlText w:val="%2."/>
      <w:lvlJc w:val="left"/>
      <w:pPr>
        <w:ind w:left="1440" w:hanging="360"/>
      </w:pPr>
    </w:lvl>
    <w:lvl w:ilvl="2" w:tplc="87C4E930">
      <w:start w:val="1"/>
      <w:numFmt w:val="lowerRoman"/>
      <w:lvlText w:val="%3."/>
      <w:lvlJc w:val="right"/>
      <w:pPr>
        <w:ind w:left="2160" w:hanging="180"/>
      </w:pPr>
    </w:lvl>
    <w:lvl w:ilvl="3" w:tplc="7D8497D8">
      <w:start w:val="1"/>
      <w:numFmt w:val="decimal"/>
      <w:lvlText w:val="%4."/>
      <w:lvlJc w:val="left"/>
      <w:pPr>
        <w:ind w:left="2880" w:hanging="360"/>
      </w:pPr>
    </w:lvl>
    <w:lvl w:ilvl="4" w:tplc="DAC2E2F8">
      <w:start w:val="1"/>
      <w:numFmt w:val="lowerLetter"/>
      <w:lvlText w:val="%5."/>
      <w:lvlJc w:val="left"/>
      <w:pPr>
        <w:ind w:left="3600" w:hanging="360"/>
      </w:pPr>
    </w:lvl>
    <w:lvl w:ilvl="5" w:tplc="D8D631BE">
      <w:start w:val="1"/>
      <w:numFmt w:val="lowerRoman"/>
      <w:lvlText w:val="%6."/>
      <w:lvlJc w:val="right"/>
      <w:pPr>
        <w:ind w:left="4320" w:hanging="180"/>
      </w:pPr>
    </w:lvl>
    <w:lvl w:ilvl="6" w:tplc="A9AA65A2">
      <w:start w:val="1"/>
      <w:numFmt w:val="decimal"/>
      <w:lvlText w:val="%7."/>
      <w:lvlJc w:val="left"/>
      <w:pPr>
        <w:ind w:left="5040" w:hanging="360"/>
      </w:pPr>
    </w:lvl>
    <w:lvl w:ilvl="7" w:tplc="8B7815DA">
      <w:start w:val="1"/>
      <w:numFmt w:val="lowerLetter"/>
      <w:lvlText w:val="%8."/>
      <w:lvlJc w:val="left"/>
      <w:pPr>
        <w:ind w:left="5760" w:hanging="360"/>
      </w:pPr>
    </w:lvl>
    <w:lvl w:ilvl="8" w:tplc="8F9829F6">
      <w:start w:val="1"/>
      <w:numFmt w:val="lowerRoman"/>
      <w:lvlText w:val="%9."/>
      <w:lvlJc w:val="right"/>
      <w:pPr>
        <w:ind w:left="6480" w:hanging="180"/>
      </w:pPr>
    </w:lvl>
  </w:abstractNum>
  <w:abstractNum w:abstractNumId="29" w15:restartNumberingAfterBreak="0">
    <w:nsid w:val="41BE5EDC"/>
    <w:multiLevelType w:val="multilevel"/>
    <w:tmpl w:val="705E65F2"/>
    <w:lvl w:ilvl="0">
      <w:start w:val="17"/>
      <w:numFmt w:val="decimal"/>
      <w:lvlText w:val="%1"/>
      <w:lvlJc w:val="left"/>
      <w:pPr>
        <w:ind w:left="444" w:hanging="444"/>
      </w:pPr>
      <w:rPr>
        <w:rFonts w:hint="default"/>
      </w:rPr>
    </w:lvl>
    <w:lvl w:ilvl="1">
      <w:start w:val="1"/>
      <w:numFmt w:val="decimal"/>
      <w:lvlText w:val="%1.%2"/>
      <w:lvlJc w:val="left"/>
      <w:pPr>
        <w:ind w:left="444" w:hanging="44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3681EDA"/>
    <w:multiLevelType w:val="multilevel"/>
    <w:tmpl w:val="65D2C5AA"/>
    <w:lvl w:ilvl="0">
      <w:start w:val="9"/>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b/>
        <w:bCs/>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31" w15:restartNumberingAfterBreak="0">
    <w:nsid w:val="43FB34F9"/>
    <w:multiLevelType w:val="multilevel"/>
    <w:tmpl w:val="DC46F5A8"/>
    <w:lvl w:ilvl="0">
      <w:start w:val="16"/>
      <w:numFmt w:val="decimal"/>
      <w:lvlText w:val="%1."/>
      <w:lvlJc w:val="left"/>
      <w:pPr>
        <w:ind w:left="624" w:hanging="624"/>
      </w:pPr>
      <w:rPr>
        <w:rFonts w:hint="default"/>
      </w:rPr>
    </w:lvl>
    <w:lvl w:ilvl="1">
      <w:start w:val="1"/>
      <w:numFmt w:val="decimal"/>
      <w:lvlText w:val="%1.%2."/>
      <w:lvlJc w:val="left"/>
      <w:pPr>
        <w:ind w:left="1060" w:hanging="720"/>
      </w:pPr>
      <w:rPr>
        <w:rFonts w:hint="default"/>
      </w:rPr>
    </w:lvl>
    <w:lvl w:ilvl="2">
      <w:start w:val="1"/>
      <w:numFmt w:val="decimal"/>
      <w:lvlText w:val="%1.%2.%3."/>
      <w:lvlJc w:val="left"/>
      <w:pPr>
        <w:ind w:left="1400" w:hanging="720"/>
      </w:pPr>
      <w:rPr>
        <w:rFonts w:hint="default"/>
        <w:b/>
        <w:bCs/>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520" w:hanging="1800"/>
      </w:pPr>
      <w:rPr>
        <w:rFonts w:hint="default"/>
      </w:rPr>
    </w:lvl>
  </w:abstractNum>
  <w:abstractNum w:abstractNumId="32" w15:restartNumberingAfterBreak="0">
    <w:nsid w:val="470B256F"/>
    <w:multiLevelType w:val="multilevel"/>
    <w:tmpl w:val="708ADB2A"/>
    <w:lvl w:ilvl="0">
      <w:start w:val="15"/>
      <w:numFmt w:val="decimal"/>
      <w:lvlText w:val="%1"/>
      <w:lvlJc w:val="left"/>
      <w:pPr>
        <w:ind w:left="408" w:hanging="408"/>
      </w:pPr>
      <w:rPr>
        <w:rFonts w:hint="default"/>
      </w:rPr>
    </w:lvl>
    <w:lvl w:ilvl="1">
      <w:start w:val="1"/>
      <w:numFmt w:val="decimal"/>
      <w:lvlText w:val="%1.%2"/>
      <w:lvlJc w:val="left"/>
      <w:pPr>
        <w:ind w:left="408" w:hanging="408"/>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A197304"/>
    <w:multiLevelType w:val="hybridMultilevel"/>
    <w:tmpl w:val="5950CE86"/>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AF71B99"/>
    <w:multiLevelType w:val="multilevel"/>
    <w:tmpl w:val="DB840516"/>
    <w:lvl w:ilvl="0">
      <w:start w:val="18"/>
      <w:numFmt w:val="decimal"/>
      <w:lvlText w:val="%1"/>
      <w:lvlJc w:val="left"/>
      <w:pPr>
        <w:ind w:left="408" w:hanging="408"/>
      </w:pPr>
      <w:rPr>
        <w:rFonts w:hint="default"/>
      </w:rPr>
    </w:lvl>
    <w:lvl w:ilvl="1">
      <w:start w:val="1"/>
      <w:numFmt w:val="decimal"/>
      <w:lvlText w:val="%1.%2"/>
      <w:lvlJc w:val="left"/>
      <w:pPr>
        <w:ind w:left="408" w:hanging="408"/>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EDA43EA"/>
    <w:multiLevelType w:val="hybridMultilevel"/>
    <w:tmpl w:val="92AEBE26"/>
    <w:lvl w:ilvl="0" w:tplc="04090017">
      <w:start w:val="1"/>
      <w:numFmt w:val="lowerLetter"/>
      <w:lvlText w:val="%1)"/>
      <w:lvlJc w:val="left"/>
      <w:pPr>
        <w:tabs>
          <w:tab w:val="num" w:pos="360"/>
        </w:tabs>
        <w:ind w:left="360" w:hanging="360"/>
      </w:pPr>
    </w:lvl>
    <w:lvl w:ilvl="1" w:tplc="520AB986">
      <w:start w:val="1"/>
      <w:numFmt w:val="lowerLetter"/>
      <w:lvlText w:val="%2)"/>
      <w:lvlJc w:val="left"/>
      <w:pPr>
        <w:tabs>
          <w:tab w:val="num" w:pos="1080"/>
        </w:tabs>
        <w:ind w:left="1080" w:hanging="360"/>
      </w:pPr>
      <w:rPr>
        <w:rFonts w:hint="default"/>
      </w:rPr>
    </w:lvl>
    <w:lvl w:ilvl="2" w:tplc="5852C34C">
      <w:start w:val="12"/>
      <w:numFmt w:val="decimal"/>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4F663B83"/>
    <w:multiLevelType w:val="multilevel"/>
    <w:tmpl w:val="A8CE5C54"/>
    <w:lvl w:ilvl="0">
      <w:start w:val="1"/>
      <w:numFmt w:val="decimal"/>
      <w:pStyle w:val="Zmluvaclanok"/>
      <w:isLgl/>
      <w:lvlText w:val="%1"/>
      <w:lvlJc w:val="left"/>
      <w:pPr>
        <w:tabs>
          <w:tab w:val="num" w:pos="360"/>
        </w:tabs>
        <w:ind w:left="360" w:hanging="360"/>
      </w:pPr>
      <w:rPr>
        <w:rFonts w:cs="Times New Roman" w:hint="default"/>
        <w:b/>
      </w:rPr>
    </w:lvl>
    <w:lvl w:ilvl="1">
      <w:start w:val="1"/>
      <w:numFmt w:val="decimal"/>
      <w:pStyle w:val="NoLevel1"/>
      <w:lvlText w:val="%1.%2"/>
      <w:lvlJc w:val="left"/>
      <w:pPr>
        <w:tabs>
          <w:tab w:val="num" w:pos="786"/>
        </w:tabs>
        <w:ind w:left="786" w:hanging="360"/>
      </w:pPr>
      <w:rPr>
        <w:rFonts w:cs="Times New Roman" w:hint="default"/>
        <w:b w:val="0"/>
      </w:rPr>
    </w:lvl>
    <w:lvl w:ilvl="2">
      <w:start w:val="1"/>
      <w:numFmt w:val="decimal"/>
      <w:pStyle w:val="NoLevel2"/>
      <w:lvlText w:val="%1.%2.%3"/>
      <w:lvlJc w:val="left"/>
      <w:pPr>
        <w:tabs>
          <w:tab w:val="num" w:pos="1572"/>
        </w:tabs>
        <w:ind w:left="1572" w:hanging="720"/>
      </w:pPr>
      <w:rPr>
        <w:rFonts w:cs="Times New Roman" w:hint="default"/>
        <w:b w:val="0"/>
      </w:rPr>
    </w:lvl>
    <w:lvl w:ilvl="3">
      <w:start w:val="1"/>
      <w:numFmt w:val="decimal"/>
      <w:lvlText w:val="%1.%2.%3.%4"/>
      <w:lvlJc w:val="left"/>
      <w:pPr>
        <w:tabs>
          <w:tab w:val="num" w:pos="1998"/>
        </w:tabs>
        <w:ind w:left="1998" w:hanging="720"/>
      </w:pPr>
      <w:rPr>
        <w:rFonts w:cs="Times New Roman" w:hint="default"/>
        <w:b w:val="0"/>
      </w:rPr>
    </w:lvl>
    <w:lvl w:ilvl="4">
      <w:start w:val="1"/>
      <w:numFmt w:val="decimal"/>
      <w:pStyle w:val="NoLevel4"/>
      <w:lvlText w:val="%1.%2.%3.%4.%5"/>
      <w:lvlJc w:val="left"/>
      <w:pPr>
        <w:tabs>
          <w:tab w:val="num" w:pos="2784"/>
        </w:tabs>
        <w:ind w:left="2784" w:hanging="1080"/>
      </w:pPr>
      <w:rPr>
        <w:rFonts w:cs="Times New Roman" w:hint="default"/>
        <w:b w:val="0"/>
      </w:rPr>
    </w:lvl>
    <w:lvl w:ilvl="5">
      <w:start w:val="1"/>
      <w:numFmt w:val="decimal"/>
      <w:lvlText w:val="%1.%2.%3.%4.%5.%6"/>
      <w:lvlJc w:val="left"/>
      <w:pPr>
        <w:tabs>
          <w:tab w:val="num" w:pos="3210"/>
        </w:tabs>
        <w:ind w:left="3210" w:hanging="1080"/>
      </w:pPr>
      <w:rPr>
        <w:rFonts w:cs="Times New Roman" w:hint="default"/>
        <w:b w:val="0"/>
      </w:rPr>
    </w:lvl>
    <w:lvl w:ilvl="6">
      <w:start w:val="1"/>
      <w:numFmt w:val="decimal"/>
      <w:lvlText w:val="%1.%2.%3.%4.%5.%6.%7"/>
      <w:lvlJc w:val="left"/>
      <w:pPr>
        <w:tabs>
          <w:tab w:val="num" w:pos="3996"/>
        </w:tabs>
        <w:ind w:left="3996" w:hanging="1440"/>
      </w:pPr>
      <w:rPr>
        <w:rFonts w:cs="Times New Roman" w:hint="default"/>
        <w:b w:val="0"/>
      </w:rPr>
    </w:lvl>
    <w:lvl w:ilvl="7">
      <w:start w:val="1"/>
      <w:numFmt w:val="decimal"/>
      <w:lvlText w:val="%1.%2.%3.%4.%5.%6.%7.%8"/>
      <w:lvlJc w:val="left"/>
      <w:pPr>
        <w:tabs>
          <w:tab w:val="num" w:pos="4422"/>
        </w:tabs>
        <w:ind w:left="4422" w:hanging="1440"/>
      </w:pPr>
      <w:rPr>
        <w:rFonts w:cs="Times New Roman" w:hint="default"/>
        <w:b w:val="0"/>
      </w:rPr>
    </w:lvl>
    <w:lvl w:ilvl="8">
      <w:start w:val="1"/>
      <w:numFmt w:val="decimal"/>
      <w:lvlText w:val="%1.%2.%3.%4.%5.%6.%7.%8.%9"/>
      <w:lvlJc w:val="left"/>
      <w:pPr>
        <w:tabs>
          <w:tab w:val="num" w:pos="5208"/>
        </w:tabs>
        <w:ind w:left="5208" w:hanging="1800"/>
      </w:pPr>
      <w:rPr>
        <w:rFonts w:cs="Times New Roman" w:hint="default"/>
        <w:b w:val="0"/>
      </w:rPr>
    </w:lvl>
  </w:abstractNum>
  <w:abstractNum w:abstractNumId="37" w15:restartNumberingAfterBreak="0">
    <w:nsid w:val="4F8618DD"/>
    <w:multiLevelType w:val="hybridMultilevel"/>
    <w:tmpl w:val="3886BCBE"/>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33B3BE4"/>
    <w:multiLevelType w:val="multilevel"/>
    <w:tmpl w:val="8E1E9AF4"/>
    <w:lvl w:ilvl="0">
      <w:start w:val="14"/>
      <w:numFmt w:val="decimal"/>
      <w:lvlText w:val="%1"/>
      <w:lvlJc w:val="left"/>
      <w:pPr>
        <w:ind w:left="408" w:hanging="408"/>
      </w:pPr>
      <w:rPr>
        <w:rFonts w:hint="default"/>
      </w:rPr>
    </w:lvl>
    <w:lvl w:ilvl="1">
      <w:start w:val="1"/>
      <w:numFmt w:val="decimal"/>
      <w:lvlText w:val="%1.%2"/>
      <w:lvlJc w:val="left"/>
      <w:pPr>
        <w:ind w:left="408" w:hanging="408"/>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43405D7"/>
    <w:multiLevelType w:val="hybridMultilevel"/>
    <w:tmpl w:val="73B6A918"/>
    <w:lvl w:ilvl="0" w:tplc="041B0017">
      <w:start w:val="1"/>
      <w:numFmt w:val="lowerLetter"/>
      <w:lvlText w:val="%1)"/>
      <w:lvlJc w:val="left"/>
      <w:pPr>
        <w:tabs>
          <w:tab w:val="num" w:pos="1440"/>
        </w:tabs>
        <w:ind w:left="1440" w:hanging="360"/>
      </w:pPr>
      <w:rPr>
        <w:rFonts w:hint="default"/>
        <w:b w:val="0"/>
        <w:i w:val="0"/>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0" w15:restartNumberingAfterBreak="0">
    <w:nsid w:val="57D84ECB"/>
    <w:multiLevelType w:val="hybridMultilevel"/>
    <w:tmpl w:val="E9D656AA"/>
    <w:lvl w:ilvl="0" w:tplc="41305B62">
      <w:start w:val="1"/>
      <w:numFmt w:val="decimal"/>
      <w:lvlText w:val="%1."/>
      <w:lvlJc w:val="left"/>
      <w:pPr>
        <w:ind w:left="218" w:hanging="240"/>
      </w:pPr>
      <w:rPr>
        <w:rFonts w:ascii="Times New Roman" w:eastAsia="Times New Roman" w:hAnsi="Times New Roman" w:hint="default"/>
        <w:sz w:val="24"/>
        <w:szCs w:val="24"/>
      </w:rPr>
    </w:lvl>
    <w:lvl w:ilvl="1" w:tplc="29E2162C">
      <w:start w:val="1"/>
      <w:numFmt w:val="bullet"/>
      <w:lvlText w:val="•"/>
      <w:lvlJc w:val="left"/>
      <w:pPr>
        <w:ind w:left="1147" w:hanging="240"/>
      </w:pPr>
      <w:rPr>
        <w:rFonts w:hint="default"/>
      </w:rPr>
    </w:lvl>
    <w:lvl w:ilvl="2" w:tplc="E7C65CD2">
      <w:start w:val="1"/>
      <w:numFmt w:val="bullet"/>
      <w:lvlText w:val="•"/>
      <w:lvlJc w:val="left"/>
      <w:pPr>
        <w:ind w:left="2076" w:hanging="240"/>
      </w:pPr>
      <w:rPr>
        <w:rFonts w:hint="default"/>
      </w:rPr>
    </w:lvl>
    <w:lvl w:ilvl="3" w:tplc="3CFAA080">
      <w:start w:val="1"/>
      <w:numFmt w:val="bullet"/>
      <w:lvlText w:val="•"/>
      <w:lvlJc w:val="left"/>
      <w:pPr>
        <w:ind w:left="3005" w:hanging="240"/>
      </w:pPr>
      <w:rPr>
        <w:rFonts w:hint="default"/>
      </w:rPr>
    </w:lvl>
    <w:lvl w:ilvl="4" w:tplc="F6FE1928">
      <w:start w:val="1"/>
      <w:numFmt w:val="bullet"/>
      <w:lvlText w:val="•"/>
      <w:lvlJc w:val="left"/>
      <w:pPr>
        <w:ind w:left="3933" w:hanging="240"/>
      </w:pPr>
      <w:rPr>
        <w:rFonts w:hint="default"/>
      </w:rPr>
    </w:lvl>
    <w:lvl w:ilvl="5" w:tplc="6D1AEEFE">
      <w:start w:val="1"/>
      <w:numFmt w:val="bullet"/>
      <w:lvlText w:val="•"/>
      <w:lvlJc w:val="left"/>
      <w:pPr>
        <w:ind w:left="4862" w:hanging="240"/>
      </w:pPr>
      <w:rPr>
        <w:rFonts w:hint="default"/>
      </w:rPr>
    </w:lvl>
    <w:lvl w:ilvl="6" w:tplc="31B2E3C0">
      <w:start w:val="1"/>
      <w:numFmt w:val="bullet"/>
      <w:lvlText w:val="•"/>
      <w:lvlJc w:val="left"/>
      <w:pPr>
        <w:ind w:left="5791" w:hanging="240"/>
      </w:pPr>
      <w:rPr>
        <w:rFonts w:hint="default"/>
      </w:rPr>
    </w:lvl>
    <w:lvl w:ilvl="7" w:tplc="CCC2C9A4">
      <w:start w:val="1"/>
      <w:numFmt w:val="bullet"/>
      <w:lvlText w:val="•"/>
      <w:lvlJc w:val="left"/>
      <w:pPr>
        <w:ind w:left="6720" w:hanging="240"/>
      </w:pPr>
      <w:rPr>
        <w:rFonts w:hint="default"/>
      </w:rPr>
    </w:lvl>
    <w:lvl w:ilvl="8" w:tplc="51E2A2A4">
      <w:start w:val="1"/>
      <w:numFmt w:val="bullet"/>
      <w:lvlText w:val="•"/>
      <w:lvlJc w:val="left"/>
      <w:pPr>
        <w:ind w:left="7648" w:hanging="240"/>
      </w:pPr>
      <w:rPr>
        <w:rFonts w:hint="default"/>
      </w:rPr>
    </w:lvl>
  </w:abstractNum>
  <w:abstractNum w:abstractNumId="41" w15:restartNumberingAfterBreak="0">
    <w:nsid w:val="57EF326A"/>
    <w:multiLevelType w:val="multilevel"/>
    <w:tmpl w:val="BECC29A4"/>
    <w:lvl w:ilvl="0">
      <w:start w:val="1"/>
      <w:numFmt w:val="decimal"/>
      <w:lvlText w:val="%1."/>
      <w:lvlJc w:val="left"/>
      <w:pPr>
        <w:ind w:left="360" w:hanging="360"/>
      </w:pPr>
      <w:rPr>
        <w:rFonts w:cs="Times New Roman" w:hint="default"/>
        <w:b/>
        <w:sz w:val="28"/>
        <w:szCs w:val="28"/>
      </w:rPr>
    </w:lvl>
    <w:lvl w:ilvl="1">
      <w:start w:val="1"/>
      <w:numFmt w:val="decimal"/>
      <w:lvlText w:val="%2%1.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pStyle w:val="normalL5"/>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597116A8"/>
    <w:multiLevelType w:val="multilevel"/>
    <w:tmpl w:val="F114442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mbria" w:hAnsi="Cambria" w:hint="default"/>
        <w:b/>
        <w:bCs w:val="0"/>
        <w:sz w:val="22"/>
        <w:szCs w:val="22"/>
      </w:rPr>
    </w:lvl>
    <w:lvl w:ilvl="2">
      <w:start w:val="1"/>
      <w:numFmt w:val="decimal"/>
      <w:lvlText w:val="%1.%2.%3"/>
      <w:lvlJc w:val="left"/>
      <w:pPr>
        <w:ind w:left="720" w:hanging="720"/>
      </w:pPr>
      <w:rPr>
        <w:rFonts w:ascii="Cambria" w:hAnsi="Cambria" w:hint="default"/>
        <w:b/>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96075E"/>
    <w:multiLevelType w:val="hybridMultilevel"/>
    <w:tmpl w:val="3886BCBE"/>
    <w:lvl w:ilvl="0" w:tplc="FFFFFFFF">
      <w:start w:val="1"/>
      <w:numFmt w:val="decimal"/>
      <w:lvlText w:val="%1."/>
      <w:lvlJc w:val="left"/>
      <w:pPr>
        <w:ind w:left="436"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CAE5C61"/>
    <w:multiLevelType w:val="multilevel"/>
    <w:tmpl w:val="6ED20A9E"/>
    <w:lvl w:ilvl="0">
      <w:start w:val="11"/>
      <w:numFmt w:val="decimal"/>
      <w:lvlText w:val="%1"/>
      <w:lvlJc w:val="left"/>
      <w:pPr>
        <w:ind w:left="408" w:hanging="408"/>
      </w:pPr>
      <w:rPr>
        <w:rFonts w:hint="default"/>
      </w:rPr>
    </w:lvl>
    <w:lvl w:ilvl="1">
      <w:start w:val="1"/>
      <w:numFmt w:val="decimal"/>
      <w:lvlText w:val="%1.%2"/>
      <w:lvlJc w:val="left"/>
      <w:pPr>
        <w:ind w:left="408" w:hanging="408"/>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F923CF5"/>
    <w:multiLevelType w:val="hybridMultilevel"/>
    <w:tmpl w:val="05E0AB8C"/>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AC18C84C">
      <w:start w:val="1"/>
      <w:numFmt w:val="lowerRoman"/>
      <w:lvlText w:val="%3."/>
      <w:lvlJc w:val="right"/>
      <w:pPr>
        <w:ind w:left="2160" w:hanging="180"/>
      </w:pPr>
      <w:rPr>
        <w:b/>
        <w:bCs/>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0EA3D49"/>
    <w:multiLevelType w:val="hybridMultilevel"/>
    <w:tmpl w:val="A7FE3AB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1A00B80"/>
    <w:multiLevelType w:val="multilevel"/>
    <w:tmpl w:val="B60A2D30"/>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Cambria" w:hAnsi="Cambria"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1DD1756"/>
    <w:multiLevelType w:val="hybridMultilevel"/>
    <w:tmpl w:val="74F43340"/>
    <w:lvl w:ilvl="0" w:tplc="FFFFFFFF">
      <w:start w:val="1"/>
      <w:numFmt w:val="decimal"/>
      <w:lvlText w:val="%1."/>
      <w:lvlJc w:val="left"/>
      <w:pPr>
        <w:ind w:left="436" w:hanging="360"/>
      </w:pPr>
      <w:rPr>
        <w:b/>
        <w:bCs/>
      </w:rPr>
    </w:lvl>
    <w:lvl w:ilvl="1" w:tplc="932C9D94">
      <w:numFmt w:val="bullet"/>
      <w:lvlText w:val="-"/>
      <w:lvlJc w:val="left"/>
      <w:pPr>
        <w:ind w:left="1156" w:hanging="360"/>
      </w:pPr>
      <w:rPr>
        <w:rFonts w:ascii="Cambria" w:eastAsia="Cambria" w:hAnsi="Cambria" w:cs="Cambria" w:hint="default"/>
      </w:r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9"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0" w15:restartNumberingAfterBreak="0">
    <w:nsid w:val="64D508B9"/>
    <w:multiLevelType w:val="hybridMultilevel"/>
    <w:tmpl w:val="2E76D752"/>
    <w:lvl w:ilvl="0" w:tplc="66A8C70E">
      <w:start w:val="1"/>
      <w:numFmt w:val="decimal"/>
      <w:lvlText w:val="%1."/>
      <w:lvlJc w:val="left"/>
      <w:pPr>
        <w:ind w:left="711" w:hanging="360"/>
      </w:pPr>
      <w:rPr>
        <w:rFonts w:ascii="Cambria" w:eastAsia="Cambria" w:hAnsi="Cambria" w:cs="Cambria" w:hint="default"/>
        <w:b/>
        <w:bCs/>
        <w:spacing w:val="-1"/>
        <w:w w:val="99"/>
        <w:sz w:val="20"/>
        <w:szCs w:val="20"/>
        <w:lang w:val="sk-SK" w:eastAsia="sk-SK" w:bidi="sk-SK"/>
      </w:rPr>
    </w:lvl>
    <w:lvl w:ilvl="1" w:tplc="094E69F8">
      <w:start w:val="1"/>
      <w:numFmt w:val="lowerLetter"/>
      <w:lvlText w:val="%2)"/>
      <w:lvlJc w:val="left"/>
      <w:pPr>
        <w:ind w:left="930" w:hanging="219"/>
      </w:pPr>
      <w:rPr>
        <w:rFonts w:ascii="Cambria" w:eastAsia="Cambria" w:hAnsi="Cambria" w:cs="Cambria" w:hint="default"/>
        <w:b/>
        <w:bCs/>
        <w:spacing w:val="0"/>
        <w:w w:val="99"/>
        <w:sz w:val="22"/>
        <w:szCs w:val="22"/>
        <w:lang w:val="sk-SK" w:eastAsia="sk-SK" w:bidi="sk-SK"/>
      </w:rPr>
    </w:lvl>
    <w:lvl w:ilvl="2" w:tplc="E742934E">
      <w:numFmt w:val="bullet"/>
      <w:lvlText w:val="•"/>
      <w:lvlJc w:val="left"/>
      <w:pPr>
        <w:ind w:left="1945" w:hanging="219"/>
      </w:pPr>
      <w:rPr>
        <w:rFonts w:hint="default"/>
        <w:lang w:val="sk-SK" w:eastAsia="sk-SK" w:bidi="sk-SK"/>
      </w:rPr>
    </w:lvl>
    <w:lvl w:ilvl="3" w:tplc="C0F4F1C2">
      <w:numFmt w:val="bullet"/>
      <w:lvlText w:val="•"/>
      <w:lvlJc w:val="left"/>
      <w:pPr>
        <w:ind w:left="2950" w:hanging="219"/>
      </w:pPr>
      <w:rPr>
        <w:rFonts w:hint="default"/>
        <w:lang w:val="sk-SK" w:eastAsia="sk-SK" w:bidi="sk-SK"/>
      </w:rPr>
    </w:lvl>
    <w:lvl w:ilvl="4" w:tplc="534AABAE">
      <w:numFmt w:val="bullet"/>
      <w:lvlText w:val="•"/>
      <w:lvlJc w:val="left"/>
      <w:pPr>
        <w:ind w:left="3955" w:hanging="219"/>
      </w:pPr>
      <w:rPr>
        <w:rFonts w:hint="default"/>
        <w:lang w:val="sk-SK" w:eastAsia="sk-SK" w:bidi="sk-SK"/>
      </w:rPr>
    </w:lvl>
    <w:lvl w:ilvl="5" w:tplc="BE321EC8">
      <w:numFmt w:val="bullet"/>
      <w:lvlText w:val="•"/>
      <w:lvlJc w:val="left"/>
      <w:pPr>
        <w:ind w:left="4960" w:hanging="219"/>
      </w:pPr>
      <w:rPr>
        <w:rFonts w:hint="default"/>
        <w:lang w:val="sk-SK" w:eastAsia="sk-SK" w:bidi="sk-SK"/>
      </w:rPr>
    </w:lvl>
    <w:lvl w:ilvl="6" w:tplc="3064BC2A">
      <w:numFmt w:val="bullet"/>
      <w:lvlText w:val="•"/>
      <w:lvlJc w:val="left"/>
      <w:pPr>
        <w:ind w:left="5965" w:hanging="219"/>
      </w:pPr>
      <w:rPr>
        <w:rFonts w:hint="default"/>
        <w:lang w:val="sk-SK" w:eastAsia="sk-SK" w:bidi="sk-SK"/>
      </w:rPr>
    </w:lvl>
    <w:lvl w:ilvl="7" w:tplc="0BC4BCFE">
      <w:numFmt w:val="bullet"/>
      <w:lvlText w:val="•"/>
      <w:lvlJc w:val="left"/>
      <w:pPr>
        <w:ind w:left="6970" w:hanging="219"/>
      </w:pPr>
      <w:rPr>
        <w:rFonts w:hint="default"/>
        <w:lang w:val="sk-SK" w:eastAsia="sk-SK" w:bidi="sk-SK"/>
      </w:rPr>
    </w:lvl>
    <w:lvl w:ilvl="8" w:tplc="D16CD596">
      <w:numFmt w:val="bullet"/>
      <w:lvlText w:val="•"/>
      <w:lvlJc w:val="left"/>
      <w:pPr>
        <w:ind w:left="7976" w:hanging="219"/>
      </w:pPr>
      <w:rPr>
        <w:rFonts w:hint="default"/>
        <w:lang w:val="sk-SK" w:eastAsia="sk-SK" w:bidi="sk-SK"/>
      </w:rPr>
    </w:lvl>
  </w:abstractNum>
  <w:abstractNum w:abstractNumId="51" w15:restartNumberingAfterBreak="0">
    <w:nsid w:val="66C84213"/>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52" w15:restartNumberingAfterBreak="0">
    <w:nsid w:val="6803110F"/>
    <w:multiLevelType w:val="hybridMultilevel"/>
    <w:tmpl w:val="A1665030"/>
    <w:lvl w:ilvl="0" w:tplc="932436D4">
      <w:start w:val="1"/>
      <w:numFmt w:val="decimal"/>
      <w:lvlText w:val="%1."/>
      <w:lvlJc w:val="left"/>
      <w:pPr>
        <w:ind w:left="720" w:hanging="360"/>
      </w:pPr>
      <w:rPr>
        <w:rFonts w:hint="default"/>
        <w:b/>
        <w:bCs/>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C41467B"/>
    <w:multiLevelType w:val="multilevel"/>
    <w:tmpl w:val="3A2AC33A"/>
    <w:lvl w:ilvl="0">
      <w:start w:val="10"/>
      <w:numFmt w:val="decimal"/>
      <w:lvlText w:val="%1"/>
      <w:lvlJc w:val="left"/>
      <w:pPr>
        <w:ind w:left="408" w:hanging="408"/>
      </w:pPr>
      <w:rPr>
        <w:rFonts w:hint="default"/>
      </w:rPr>
    </w:lvl>
    <w:lvl w:ilvl="1">
      <w:start w:val="1"/>
      <w:numFmt w:val="decimal"/>
      <w:lvlText w:val="%1.%2"/>
      <w:lvlJc w:val="left"/>
      <w:pPr>
        <w:ind w:left="408" w:hanging="408"/>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79268B"/>
    <w:multiLevelType w:val="multilevel"/>
    <w:tmpl w:val="D26ADACE"/>
    <w:lvl w:ilvl="0">
      <w:start w:val="1"/>
      <w:numFmt w:val="decimal"/>
      <w:lvlText w:val="%1."/>
      <w:lvlJc w:val="left"/>
      <w:pPr>
        <w:ind w:left="720" w:hanging="360"/>
      </w:pPr>
      <w:rPr>
        <w:rFonts w:hint="default"/>
      </w:rPr>
    </w:lvl>
    <w:lvl w:ilvl="1">
      <w:start w:val="3"/>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1A51EDC"/>
    <w:multiLevelType w:val="multilevel"/>
    <w:tmpl w:val="AB1AAD3E"/>
    <w:name w:val="List Dash"/>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60"/>
        </w:tabs>
        <w:ind w:left="960" w:hanging="600"/>
      </w:pPr>
      <w:rPr>
        <w:rFonts w:hint="default"/>
      </w:rPr>
    </w:lvl>
    <w:lvl w:ilvl="2">
      <w:start w:val="1"/>
      <w:numFmt w:val="decimal"/>
      <w:isLgl/>
      <w:lvlText w:val="6.%2.%3."/>
      <w:lvlJc w:val="left"/>
      <w:pPr>
        <w:tabs>
          <w:tab w:val="num" w:pos="1080"/>
        </w:tabs>
        <w:ind w:left="1080" w:hanging="720"/>
      </w:pPr>
      <w:rPr>
        <w:rFonts w:hint="default"/>
      </w:rPr>
    </w:lvl>
    <w:lvl w:ilvl="3">
      <w:start w:val="1"/>
      <w:numFmt w:val="decimalZero"/>
      <w:isLgl/>
      <w:lvlText w:val="6.%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6" w15:restartNumberingAfterBreak="0">
    <w:nsid w:val="72340AC3"/>
    <w:multiLevelType w:val="multilevel"/>
    <w:tmpl w:val="D73EF6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4315453"/>
    <w:multiLevelType w:val="multilevel"/>
    <w:tmpl w:val="AEDE0060"/>
    <w:lvl w:ilvl="0">
      <w:start w:val="2"/>
      <w:numFmt w:val="decimal"/>
      <w:lvlText w:val="%1"/>
      <w:lvlJc w:val="left"/>
      <w:pPr>
        <w:ind w:left="456" w:hanging="456"/>
      </w:pPr>
      <w:rPr>
        <w:rFonts w:hint="default"/>
      </w:rPr>
    </w:lvl>
    <w:lvl w:ilvl="1">
      <w:start w:val="4"/>
      <w:numFmt w:val="decimal"/>
      <w:lvlText w:val="%1.%2"/>
      <w:lvlJc w:val="left"/>
      <w:pPr>
        <w:ind w:left="814" w:hanging="456"/>
      </w:pPr>
      <w:rPr>
        <w:rFonts w:hint="default"/>
      </w:rPr>
    </w:lvl>
    <w:lvl w:ilvl="2">
      <w:start w:val="1"/>
      <w:numFmt w:val="decimal"/>
      <w:lvlText w:val="%1.%2.%3"/>
      <w:lvlJc w:val="left"/>
      <w:pPr>
        <w:ind w:left="1436" w:hanging="720"/>
      </w:pPr>
      <w:rPr>
        <w:rFonts w:hint="default"/>
        <w:b/>
        <w:bCs/>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58" w15:restartNumberingAfterBreak="0">
    <w:nsid w:val="7E829589"/>
    <w:multiLevelType w:val="hybridMultilevel"/>
    <w:tmpl w:val="68760940"/>
    <w:lvl w:ilvl="0" w:tplc="226A893A">
      <w:start w:val="1"/>
      <w:numFmt w:val="bullet"/>
      <w:lvlText w:val="-"/>
      <w:lvlJc w:val="left"/>
      <w:pPr>
        <w:ind w:left="720" w:hanging="360"/>
      </w:pPr>
      <w:rPr>
        <w:rFonts w:ascii="&quot;Cambria&quot;,serif" w:hAnsi="&quot;Cambria&quot;,serif" w:hint="default"/>
      </w:rPr>
    </w:lvl>
    <w:lvl w:ilvl="1" w:tplc="D8DE4734">
      <w:start w:val="1"/>
      <w:numFmt w:val="bullet"/>
      <w:lvlText w:val="o"/>
      <w:lvlJc w:val="left"/>
      <w:pPr>
        <w:ind w:left="1440" w:hanging="360"/>
      </w:pPr>
      <w:rPr>
        <w:rFonts w:ascii="Courier New" w:hAnsi="Courier New" w:hint="default"/>
      </w:rPr>
    </w:lvl>
    <w:lvl w:ilvl="2" w:tplc="25A80124">
      <w:start w:val="1"/>
      <w:numFmt w:val="bullet"/>
      <w:lvlText w:val=""/>
      <w:lvlJc w:val="left"/>
      <w:pPr>
        <w:ind w:left="2160" w:hanging="360"/>
      </w:pPr>
      <w:rPr>
        <w:rFonts w:ascii="Wingdings" w:hAnsi="Wingdings" w:hint="default"/>
      </w:rPr>
    </w:lvl>
    <w:lvl w:ilvl="3" w:tplc="398C23F8">
      <w:start w:val="1"/>
      <w:numFmt w:val="bullet"/>
      <w:lvlText w:val=""/>
      <w:lvlJc w:val="left"/>
      <w:pPr>
        <w:ind w:left="2880" w:hanging="360"/>
      </w:pPr>
      <w:rPr>
        <w:rFonts w:ascii="Symbol" w:hAnsi="Symbol" w:hint="default"/>
      </w:rPr>
    </w:lvl>
    <w:lvl w:ilvl="4" w:tplc="68E8E66C">
      <w:start w:val="1"/>
      <w:numFmt w:val="bullet"/>
      <w:lvlText w:val="o"/>
      <w:lvlJc w:val="left"/>
      <w:pPr>
        <w:ind w:left="3600" w:hanging="360"/>
      </w:pPr>
      <w:rPr>
        <w:rFonts w:ascii="Courier New" w:hAnsi="Courier New" w:hint="default"/>
      </w:rPr>
    </w:lvl>
    <w:lvl w:ilvl="5" w:tplc="3AA65C8C">
      <w:start w:val="1"/>
      <w:numFmt w:val="bullet"/>
      <w:lvlText w:val=""/>
      <w:lvlJc w:val="left"/>
      <w:pPr>
        <w:ind w:left="4320" w:hanging="360"/>
      </w:pPr>
      <w:rPr>
        <w:rFonts w:ascii="Wingdings" w:hAnsi="Wingdings" w:hint="default"/>
      </w:rPr>
    </w:lvl>
    <w:lvl w:ilvl="6" w:tplc="F2B0FDF8">
      <w:start w:val="1"/>
      <w:numFmt w:val="bullet"/>
      <w:lvlText w:val=""/>
      <w:lvlJc w:val="left"/>
      <w:pPr>
        <w:ind w:left="5040" w:hanging="360"/>
      </w:pPr>
      <w:rPr>
        <w:rFonts w:ascii="Symbol" w:hAnsi="Symbol" w:hint="default"/>
      </w:rPr>
    </w:lvl>
    <w:lvl w:ilvl="7" w:tplc="AD90F2F2">
      <w:start w:val="1"/>
      <w:numFmt w:val="bullet"/>
      <w:lvlText w:val="o"/>
      <w:lvlJc w:val="left"/>
      <w:pPr>
        <w:ind w:left="5760" w:hanging="360"/>
      </w:pPr>
      <w:rPr>
        <w:rFonts w:ascii="Courier New" w:hAnsi="Courier New" w:hint="default"/>
      </w:rPr>
    </w:lvl>
    <w:lvl w:ilvl="8" w:tplc="D42E8E9C">
      <w:start w:val="1"/>
      <w:numFmt w:val="bullet"/>
      <w:lvlText w:val=""/>
      <w:lvlJc w:val="left"/>
      <w:pPr>
        <w:ind w:left="6480" w:hanging="360"/>
      </w:pPr>
      <w:rPr>
        <w:rFonts w:ascii="Wingdings" w:hAnsi="Wingdings" w:hint="default"/>
      </w:rPr>
    </w:lvl>
  </w:abstractNum>
  <w:num w:numId="1" w16cid:durableId="396366117">
    <w:abstractNumId w:val="3"/>
  </w:num>
  <w:num w:numId="2" w16cid:durableId="1927373971">
    <w:abstractNumId w:val="6"/>
  </w:num>
  <w:num w:numId="3" w16cid:durableId="259335923">
    <w:abstractNumId w:val="9"/>
  </w:num>
  <w:num w:numId="4" w16cid:durableId="993684711">
    <w:abstractNumId w:val="21"/>
  </w:num>
  <w:num w:numId="5" w16cid:durableId="1140148367">
    <w:abstractNumId w:val="58"/>
  </w:num>
  <w:num w:numId="6" w16cid:durableId="391735770">
    <w:abstractNumId w:val="8"/>
  </w:num>
  <w:num w:numId="7" w16cid:durableId="1573664776">
    <w:abstractNumId w:val="36"/>
  </w:num>
  <w:num w:numId="8" w16cid:durableId="120464901">
    <w:abstractNumId w:val="13"/>
  </w:num>
  <w:num w:numId="9" w16cid:durableId="2114133903">
    <w:abstractNumId w:val="5"/>
  </w:num>
  <w:num w:numId="10" w16cid:durableId="975450697">
    <w:abstractNumId w:val="25"/>
  </w:num>
  <w:num w:numId="11" w16cid:durableId="837694866">
    <w:abstractNumId w:val="12"/>
  </w:num>
  <w:num w:numId="12" w16cid:durableId="136000218">
    <w:abstractNumId w:val="41"/>
  </w:num>
  <w:num w:numId="13" w16cid:durableId="1128011489">
    <w:abstractNumId w:val="40"/>
  </w:num>
  <w:num w:numId="14" w16cid:durableId="867986912">
    <w:abstractNumId w:val="54"/>
  </w:num>
  <w:num w:numId="15" w16cid:durableId="1070806227">
    <w:abstractNumId w:val="49"/>
  </w:num>
  <w:num w:numId="16" w16cid:durableId="417680561">
    <w:abstractNumId w:val="26"/>
  </w:num>
  <w:num w:numId="17" w16cid:durableId="477768828">
    <w:abstractNumId w:val="1"/>
  </w:num>
  <w:num w:numId="18" w16cid:durableId="1066028305">
    <w:abstractNumId w:val="51"/>
  </w:num>
  <w:num w:numId="19" w16cid:durableId="1233732928">
    <w:abstractNumId w:val="37"/>
  </w:num>
  <w:num w:numId="20" w16cid:durableId="285162200">
    <w:abstractNumId w:val="43"/>
  </w:num>
  <w:num w:numId="21" w16cid:durableId="1612590511">
    <w:abstractNumId w:val="35"/>
  </w:num>
  <w:num w:numId="22" w16cid:durableId="2068800187">
    <w:abstractNumId w:val="48"/>
  </w:num>
  <w:num w:numId="23" w16cid:durableId="463157222">
    <w:abstractNumId w:val="45"/>
  </w:num>
  <w:num w:numId="24" w16cid:durableId="11416553">
    <w:abstractNumId w:val="4"/>
  </w:num>
  <w:num w:numId="25" w16cid:durableId="1131167646">
    <w:abstractNumId w:val="10"/>
  </w:num>
  <w:num w:numId="26" w16cid:durableId="982933344">
    <w:abstractNumId w:val="22"/>
  </w:num>
  <w:num w:numId="27" w16cid:durableId="1590187796">
    <w:abstractNumId w:val="52"/>
  </w:num>
  <w:num w:numId="28" w16cid:durableId="708183457">
    <w:abstractNumId w:val="33"/>
  </w:num>
  <w:num w:numId="29" w16cid:durableId="114444278">
    <w:abstractNumId w:val="39"/>
  </w:num>
  <w:num w:numId="30" w16cid:durableId="564143590">
    <w:abstractNumId w:val="46"/>
  </w:num>
  <w:num w:numId="31" w16cid:durableId="272248507">
    <w:abstractNumId w:val="57"/>
  </w:num>
  <w:num w:numId="32" w16cid:durableId="2114350624">
    <w:abstractNumId w:val="42"/>
  </w:num>
  <w:num w:numId="33" w16cid:durableId="956647123">
    <w:abstractNumId w:val="56"/>
  </w:num>
  <w:num w:numId="34" w16cid:durableId="1911770185">
    <w:abstractNumId w:val="23"/>
  </w:num>
  <w:num w:numId="35" w16cid:durableId="445009600">
    <w:abstractNumId w:val="50"/>
  </w:num>
  <w:num w:numId="36" w16cid:durableId="1092773599">
    <w:abstractNumId w:val="20"/>
  </w:num>
  <w:num w:numId="37" w16cid:durableId="1119647028">
    <w:abstractNumId w:val="18"/>
  </w:num>
  <w:num w:numId="38" w16cid:durableId="710032508">
    <w:abstractNumId w:val="28"/>
  </w:num>
  <w:num w:numId="39" w16cid:durableId="1455783685">
    <w:abstractNumId w:val="14"/>
  </w:num>
  <w:num w:numId="40" w16cid:durableId="237132971">
    <w:abstractNumId w:val="15"/>
  </w:num>
  <w:num w:numId="41" w16cid:durableId="238567193">
    <w:abstractNumId w:val="30"/>
  </w:num>
  <w:num w:numId="42" w16cid:durableId="1353846219">
    <w:abstractNumId w:val="53"/>
  </w:num>
  <w:num w:numId="43" w16cid:durableId="444618159">
    <w:abstractNumId w:val="44"/>
  </w:num>
  <w:num w:numId="44" w16cid:durableId="1245799284">
    <w:abstractNumId w:val="24"/>
  </w:num>
  <w:num w:numId="45" w16cid:durableId="1364480631">
    <w:abstractNumId w:val="17"/>
  </w:num>
  <w:num w:numId="46" w16cid:durableId="1697853044">
    <w:abstractNumId w:val="38"/>
  </w:num>
  <w:num w:numId="47" w16cid:durableId="1341349547">
    <w:abstractNumId w:val="32"/>
  </w:num>
  <w:num w:numId="48" w16cid:durableId="2034842397">
    <w:abstractNumId w:val="16"/>
  </w:num>
  <w:num w:numId="49" w16cid:durableId="1771928036">
    <w:abstractNumId w:val="31"/>
  </w:num>
  <w:num w:numId="50" w16cid:durableId="916473168">
    <w:abstractNumId w:val="29"/>
  </w:num>
  <w:num w:numId="51" w16cid:durableId="1938633051">
    <w:abstractNumId w:val="34"/>
  </w:num>
  <w:num w:numId="52" w16cid:durableId="1402171710">
    <w:abstractNumId w:val="47"/>
  </w:num>
  <w:num w:numId="53" w16cid:durableId="1955938342">
    <w:abstractNumId w:val="19"/>
  </w:num>
  <w:num w:numId="54" w16cid:durableId="881328724">
    <w:abstractNumId w:val="49"/>
  </w:num>
  <w:num w:numId="55" w16cid:durableId="1365446466">
    <w:abstractNumId w:val="2"/>
  </w:num>
  <w:num w:numId="56" w16cid:durableId="493256594">
    <w:abstractNumId w:val="49"/>
  </w:num>
  <w:num w:numId="57" w16cid:durableId="26100387">
    <w:abstractNumId w:val="49"/>
  </w:num>
  <w:num w:numId="58" w16cid:durableId="2025980307">
    <w:abstractNumId w:val="49"/>
  </w:num>
  <w:num w:numId="59" w16cid:durableId="184828987">
    <w:abstractNumId w:val="1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vančík Karol">
    <w15:presenceInfo w15:providerId="AD" w15:userId="S::ivancikk@nbs.sk::c9477468-6e29-4e22-912d-4b85a0215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4C"/>
    <w:rsid w:val="000003A6"/>
    <w:rsid w:val="00000B5E"/>
    <w:rsid w:val="00000D5C"/>
    <w:rsid w:val="00001783"/>
    <w:rsid w:val="0000189F"/>
    <w:rsid w:val="000019FF"/>
    <w:rsid w:val="00001B6D"/>
    <w:rsid w:val="00001C17"/>
    <w:rsid w:val="000020C6"/>
    <w:rsid w:val="000031DD"/>
    <w:rsid w:val="00003AF8"/>
    <w:rsid w:val="00003BDD"/>
    <w:rsid w:val="00004E36"/>
    <w:rsid w:val="0000549E"/>
    <w:rsid w:val="00005FD0"/>
    <w:rsid w:val="00006251"/>
    <w:rsid w:val="00006312"/>
    <w:rsid w:val="000066B6"/>
    <w:rsid w:val="000072D9"/>
    <w:rsid w:val="000075DF"/>
    <w:rsid w:val="0000787A"/>
    <w:rsid w:val="0000799E"/>
    <w:rsid w:val="000107EF"/>
    <w:rsid w:val="00010992"/>
    <w:rsid w:val="00011D1F"/>
    <w:rsid w:val="00011E95"/>
    <w:rsid w:val="0001202A"/>
    <w:rsid w:val="000124B8"/>
    <w:rsid w:val="00012ABF"/>
    <w:rsid w:val="00012C63"/>
    <w:rsid w:val="00012FE2"/>
    <w:rsid w:val="000131BE"/>
    <w:rsid w:val="00013722"/>
    <w:rsid w:val="00013ED0"/>
    <w:rsid w:val="00014974"/>
    <w:rsid w:val="00014D98"/>
    <w:rsid w:val="00015277"/>
    <w:rsid w:val="000152C5"/>
    <w:rsid w:val="000160AA"/>
    <w:rsid w:val="00016C44"/>
    <w:rsid w:val="0001700B"/>
    <w:rsid w:val="000170B8"/>
    <w:rsid w:val="00017885"/>
    <w:rsid w:val="0002028C"/>
    <w:rsid w:val="0002055B"/>
    <w:rsid w:val="00020A26"/>
    <w:rsid w:val="00020E1F"/>
    <w:rsid w:val="00020FA3"/>
    <w:rsid w:val="0002331E"/>
    <w:rsid w:val="0002380F"/>
    <w:rsid w:val="00023832"/>
    <w:rsid w:val="00023D5B"/>
    <w:rsid w:val="00023E5A"/>
    <w:rsid w:val="00024654"/>
    <w:rsid w:val="00024F5B"/>
    <w:rsid w:val="00025B95"/>
    <w:rsid w:val="00026268"/>
    <w:rsid w:val="00026C7D"/>
    <w:rsid w:val="00026EA3"/>
    <w:rsid w:val="00027153"/>
    <w:rsid w:val="00027F0B"/>
    <w:rsid w:val="00030102"/>
    <w:rsid w:val="000327FA"/>
    <w:rsid w:val="00032EBA"/>
    <w:rsid w:val="000330F2"/>
    <w:rsid w:val="00033CA5"/>
    <w:rsid w:val="000340AE"/>
    <w:rsid w:val="00034133"/>
    <w:rsid w:val="00034A1A"/>
    <w:rsid w:val="00035332"/>
    <w:rsid w:val="00035645"/>
    <w:rsid w:val="00035654"/>
    <w:rsid w:val="0003573A"/>
    <w:rsid w:val="00036F3B"/>
    <w:rsid w:val="000374F7"/>
    <w:rsid w:val="00037926"/>
    <w:rsid w:val="00037B7E"/>
    <w:rsid w:val="00037E11"/>
    <w:rsid w:val="0004010A"/>
    <w:rsid w:val="00040C4D"/>
    <w:rsid w:val="00040D38"/>
    <w:rsid w:val="000411A8"/>
    <w:rsid w:val="00041DDF"/>
    <w:rsid w:val="00041EE0"/>
    <w:rsid w:val="00042105"/>
    <w:rsid w:val="00042110"/>
    <w:rsid w:val="000431E3"/>
    <w:rsid w:val="0004380F"/>
    <w:rsid w:val="00043D54"/>
    <w:rsid w:val="00044B31"/>
    <w:rsid w:val="00044CA1"/>
    <w:rsid w:val="00044F91"/>
    <w:rsid w:val="00045269"/>
    <w:rsid w:val="000453D6"/>
    <w:rsid w:val="000453FD"/>
    <w:rsid w:val="000455D5"/>
    <w:rsid w:val="00045972"/>
    <w:rsid w:val="00045CC1"/>
    <w:rsid w:val="00046D47"/>
    <w:rsid w:val="00047A75"/>
    <w:rsid w:val="00050520"/>
    <w:rsid w:val="00050C8B"/>
    <w:rsid w:val="00050D39"/>
    <w:rsid w:val="00051734"/>
    <w:rsid w:val="00051B3E"/>
    <w:rsid w:val="00051CA6"/>
    <w:rsid w:val="00051F45"/>
    <w:rsid w:val="0005239E"/>
    <w:rsid w:val="00052525"/>
    <w:rsid w:val="00052567"/>
    <w:rsid w:val="00052AB9"/>
    <w:rsid w:val="0005329B"/>
    <w:rsid w:val="00053456"/>
    <w:rsid w:val="00053784"/>
    <w:rsid w:val="000544FF"/>
    <w:rsid w:val="000546CB"/>
    <w:rsid w:val="00054961"/>
    <w:rsid w:val="00054F36"/>
    <w:rsid w:val="00055807"/>
    <w:rsid w:val="00055B2E"/>
    <w:rsid w:val="00055CF1"/>
    <w:rsid w:val="00055D58"/>
    <w:rsid w:val="00056773"/>
    <w:rsid w:val="00056F37"/>
    <w:rsid w:val="00057248"/>
    <w:rsid w:val="0005770D"/>
    <w:rsid w:val="00057E6A"/>
    <w:rsid w:val="00057FCF"/>
    <w:rsid w:val="00060BB4"/>
    <w:rsid w:val="00060C63"/>
    <w:rsid w:val="00060E74"/>
    <w:rsid w:val="000620A7"/>
    <w:rsid w:val="000626E5"/>
    <w:rsid w:val="000627D0"/>
    <w:rsid w:val="00062D26"/>
    <w:rsid w:val="00063AC5"/>
    <w:rsid w:val="00063BE5"/>
    <w:rsid w:val="0006460B"/>
    <w:rsid w:val="0006462E"/>
    <w:rsid w:val="0006514A"/>
    <w:rsid w:val="00065782"/>
    <w:rsid w:val="00066895"/>
    <w:rsid w:val="00067E4F"/>
    <w:rsid w:val="0007051D"/>
    <w:rsid w:val="000707AB"/>
    <w:rsid w:val="00070CDD"/>
    <w:rsid w:val="00071FFB"/>
    <w:rsid w:val="00072091"/>
    <w:rsid w:val="0007270B"/>
    <w:rsid w:val="000738FF"/>
    <w:rsid w:val="000739AB"/>
    <w:rsid w:val="00073D61"/>
    <w:rsid w:val="000748F9"/>
    <w:rsid w:val="00074B36"/>
    <w:rsid w:val="0007503F"/>
    <w:rsid w:val="00075437"/>
    <w:rsid w:val="0007624C"/>
    <w:rsid w:val="000762D4"/>
    <w:rsid w:val="000766A1"/>
    <w:rsid w:val="00076C3F"/>
    <w:rsid w:val="00076FCF"/>
    <w:rsid w:val="000772B2"/>
    <w:rsid w:val="00077737"/>
    <w:rsid w:val="000804D7"/>
    <w:rsid w:val="00080855"/>
    <w:rsid w:val="000814C4"/>
    <w:rsid w:val="000819D2"/>
    <w:rsid w:val="00081FB4"/>
    <w:rsid w:val="000827C4"/>
    <w:rsid w:val="00084CCD"/>
    <w:rsid w:val="000855E0"/>
    <w:rsid w:val="00085835"/>
    <w:rsid w:val="00085A6E"/>
    <w:rsid w:val="0008606B"/>
    <w:rsid w:val="000864CE"/>
    <w:rsid w:val="000908D4"/>
    <w:rsid w:val="00091013"/>
    <w:rsid w:val="000916B6"/>
    <w:rsid w:val="00091A19"/>
    <w:rsid w:val="00091B30"/>
    <w:rsid w:val="00091DBB"/>
    <w:rsid w:val="00091F86"/>
    <w:rsid w:val="000922BC"/>
    <w:rsid w:val="00092395"/>
    <w:rsid w:val="0009261B"/>
    <w:rsid w:val="0009262A"/>
    <w:rsid w:val="000931BF"/>
    <w:rsid w:val="000931E1"/>
    <w:rsid w:val="00093E2C"/>
    <w:rsid w:val="00094AFB"/>
    <w:rsid w:val="000952E1"/>
    <w:rsid w:val="00095BAB"/>
    <w:rsid w:val="00096A11"/>
    <w:rsid w:val="00096D95"/>
    <w:rsid w:val="00097180"/>
    <w:rsid w:val="000A09B1"/>
    <w:rsid w:val="000A12D5"/>
    <w:rsid w:val="000A17BD"/>
    <w:rsid w:val="000A25B9"/>
    <w:rsid w:val="000A26E1"/>
    <w:rsid w:val="000A292E"/>
    <w:rsid w:val="000A325B"/>
    <w:rsid w:val="000A3668"/>
    <w:rsid w:val="000A43B0"/>
    <w:rsid w:val="000A4B84"/>
    <w:rsid w:val="000A5643"/>
    <w:rsid w:val="000A57DC"/>
    <w:rsid w:val="000A5DE0"/>
    <w:rsid w:val="000A5E6F"/>
    <w:rsid w:val="000A60BF"/>
    <w:rsid w:val="000A67BC"/>
    <w:rsid w:val="000A67F9"/>
    <w:rsid w:val="000A6B4D"/>
    <w:rsid w:val="000A6E02"/>
    <w:rsid w:val="000A7542"/>
    <w:rsid w:val="000A75A1"/>
    <w:rsid w:val="000A76B7"/>
    <w:rsid w:val="000A7774"/>
    <w:rsid w:val="000B013C"/>
    <w:rsid w:val="000B129D"/>
    <w:rsid w:val="000B163B"/>
    <w:rsid w:val="000B17BF"/>
    <w:rsid w:val="000B256B"/>
    <w:rsid w:val="000B40C0"/>
    <w:rsid w:val="000B512B"/>
    <w:rsid w:val="000B52F1"/>
    <w:rsid w:val="000B666B"/>
    <w:rsid w:val="000B6905"/>
    <w:rsid w:val="000B6D3B"/>
    <w:rsid w:val="000B74CB"/>
    <w:rsid w:val="000B76E3"/>
    <w:rsid w:val="000B77FB"/>
    <w:rsid w:val="000B7926"/>
    <w:rsid w:val="000B7B40"/>
    <w:rsid w:val="000B7E23"/>
    <w:rsid w:val="000C0545"/>
    <w:rsid w:val="000C2CC6"/>
    <w:rsid w:val="000C31C8"/>
    <w:rsid w:val="000C36F7"/>
    <w:rsid w:val="000C37B0"/>
    <w:rsid w:val="000C397D"/>
    <w:rsid w:val="000C3D7D"/>
    <w:rsid w:val="000C40D4"/>
    <w:rsid w:val="000C4FBE"/>
    <w:rsid w:val="000C5C77"/>
    <w:rsid w:val="000C66D9"/>
    <w:rsid w:val="000C6A55"/>
    <w:rsid w:val="000C6AE6"/>
    <w:rsid w:val="000C7063"/>
    <w:rsid w:val="000C7E99"/>
    <w:rsid w:val="000D0752"/>
    <w:rsid w:val="000D0E09"/>
    <w:rsid w:val="000D0FCE"/>
    <w:rsid w:val="000D2079"/>
    <w:rsid w:val="000D2345"/>
    <w:rsid w:val="000D2910"/>
    <w:rsid w:val="000D2A68"/>
    <w:rsid w:val="000D2BE6"/>
    <w:rsid w:val="000D33C1"/>
    <w:rsid w:val="000D34BA"/>
    <w:rsid w:val="000D3F8B"/>
    <w:rsid w:val="000D44AC"/>
    <w:rsid w:val="000D4555"/>
    <w:rsid w:val="000D4A4A"/>
    <w:rsid w:val="000D4BEE"/>
    <w:rsid w:val="000D4C03"/>
    <w:rsid w:val="000D4CEC"/>
    <w:rsid w:val="000D5134"/>
    <w:rsid w:val="000D52DC"/>
    <w:rsid w:val="000D532A"/>
    <w:rsid w:val="000D5900"/>
    <w:rsid w:val="000D5C56"/>
    <w:rsid w:val="000D5FDD"/>
    <w:rsid w:val="000D6B23"/>
    <w:rsid w:val="000D6F4A"/>
    <w:rsid w:val="000D6FA2"/>
    <w:rsid w:val="000D72BB"/>
    <w:rsid w:val="000D738B"/>
    <w:rsid w:val="000D7A26"/>
    <w:rsid w:val="000E06F1"/>
    <w:rsid w:val="000E088E"/>
    <w:rsid w:val="000E0B6E"/>
    <w:rsid w:val="000E11BF"/>
    <w:rsid w:val="000E17C9"/>
    <w:rsid w:val="000E1A96"/>
    <w:rsid w:val="000E1BEB"/>
    <w:rsid w:val="000E1ED9"/>
    <w:rsid w:val="000E220C"/>
    <w:rsid w:val="000E2351"/>
    <w:rsid w:val="000E2B12"/>
    <w:rsid w:val="000E2D92"/>
    <w:rsid w:val="000E3453"/>
    <w:rsid w:val="000E52E9"/>
    <w:rsid w:val="000E5552"/>
    <w:rsid w:val="000E5B8D"/>
    <w:rsid w:val="000E5CA9"/>
    <w:rsid w:val="000E6404"/>
    <w:rsid w:val="000E6982"/>
    <w:rsid w:val="000E731E"/>
    <w:rsid w:val="000F02E6"/>
    <w:rsid w:val="000F0867"/>
    <w:rsid w:val="000F15B7"/>
    <w:rsid w:val="000F19D2"/>
    <w:rsid w:val="000F22B6"/>
    <w:rsid w:val="000F23B4"/>
    <w:rsid w:val="000F2BF2"/>
    <w:rsid w:val="000F3494"/>
    <w:rsid w:val="000F3F61"/>
    <w:rsid w:val="000F3F66"/>
    <w:rsid w:val="000F4126"/>
    <w:rsid w:val="000F45EC"/>
    <w:rsid w:val="000F4B35"/>
    <w:rsid w:val="000F4B85"/>
    <w:rsid w:val="000F4B9B"/>
    <w:rsid w:val="000F4FFA"/>
    <w:rsid w:val="000F51D6"/>
    <w:rsid w:val="000F6399"/>
    <w:rsid w:val="000F65A3"/>
    <w:rsid w:val="000F6A9E"/>
    <w:rsid w:val="000F73DC"/>
    <w:rsid w:val="000F78EE"/>
    <w:rsid w:val="001014BE"/>
    <w:rsid w:val="0010170B"/>
    <w:rsid w:val="001038A3"/>
    <w:rsid w:val="0010395C"/>
    <w:rsid w:val="00103A8D"/>
    <w:rsid w:val="00103CB7"/>
    <w:rsid w:val="00104B67"/>
    <w:rsid w:val="0010508C"/>
    <w:rsid w:val="0010545C"/>
    <w:rsid w:val="00105AE2"/>
    <w:rsid w:val="00106056"/>
    <w:rsid w:val="00106A1B"/>
    <w:rsid w:val="00106E0F"/>
    <w:rsid w:val="001105C7"/>
    <w:rsid w:val="001110C4"/>
    <w:rsid w:val="00111458"/>
    <w:rsid w:val="00111BE8"/>
    <w:rsid w:val="00111C95"/>
    <w:rsid w:val="00111E02"/>
    <w:rsid w:val="0011217C"/>
    <w:rsid w:val="00112A82"/>
    <w:rsid w:val="00112AB9"/>
    <w:rsid w:val="001130AA"/>
    <w:rsid w:val="00113273"/>
    <w:rsid w:val="00113459"/>
    <w:rsid w:val="001139E9"/>
    <w:rsid w:val="00114479"/>
    <w:rsid w:val="001149D5"/>
    <w:rsid w:val="001150FB"/>
    <w:rsid w:val="001151FE"/>
    <w:rsid w:val="001157B4"/>
    <w:rsid w:val="00115A21"/>
    <w:rsid w:val="00116592"/>
    <w:rsid w:val="001165BB"/>
    <w:rsid w:val="00116A85"/>
    <w:rsid w:val="00116FE3"/>
    <w:rsid w:val="001175E1"/>
    <w:rsid w:val="00117CB0"/>
    <w:rsid w:val="0012019B"/>
    <w:rsid w:val="00120AB7"/>
    <w:rsid w:val="001214D5"/>
    <w:rsid w:val="001218A5"/>
    <w:rsid w:val="00123DD4"/>
    <w:rsid w:val="0012444E"/>
    <w:rsid w:val="00124B25"/>
    <w:rsid w:val="00124C0B"/>
    <w:rsid w:val="00124CAB"/>
    <w:rsid w:val="0012579B"/>
    <w:rsid w:val="00125D93"/>
    <w:rsid w:val="00125E38"/>
    <w:rsid w:val="001265F3"/>
    <w:rsid w:val="00127368"/>
    <w:rsid w:val="00127707"/>
    <w:rsid w:val="00130A15"/>
    <w:rsid w:val="00130CF7"/>
    <w:rsid w:val="00131435"/>
    <w:rsid w:val="00132100"/>
    <w:rsid w:val="001321D5"/>
    <w:rsid w:val="00132379"/>
    <w:rsid w:val="001328AC"/>
    <w:rsid w:val="00132CA1"/>
    <w:rsid w:val="00134C29"/>
    <w:rsid w:val="00134E6C"/>
    <w:rsid w:val="00136220"/>
    <w:rsid w:val="0013624D"/>
    <w:rsid w:val="00136315"/>
    <w:rsid w:val="00136912"/>
    <w:rsid w:val="00136998"/>
    <w:rsid w:val="00136A0A"/>
    <w:rsid w:val="001403BB"/>
    <w:rsid w:val="00140471"/>
    <w:rsid w:val="0014069C"/>
    <w:rsid w:val="00141C17"/>
    <w:rsid w:val="001420F7"/>
    <w:rsid w:val="00142332"/>
    <w:rsid w:val="00142E56"/>
    <w:rsid w:val="00143EBC"/>
    <w:rsid w:val="0014446C"/>
    <w:rsid w:val="00144521"/>
    <w:rsid w:val="00144F06"/>
    <w:rsid w:val="0014525D"/>
    <w:rsid w:val="00145835"/>
    <w:rsid w:val="001476AB"/>
    <w:rsid w:val="00147E43"/>
    <w:rsid w:val="00150020"/>
    <w:rsid w:val="00150905"/>
    <w:rsid w:val="00150ADD"/>
    <w:rsid w:val="00150FE1"/>
    <w:rsid w:val="0015143D"/>
    <w:rsid w:val="0015167D"/>
    <w:rsid w:val="00151859"/>
    <w:rsid w:val="00151B02"/>
    <w:rsid w:val="00151B7D"/>
    <w:rsid w:val="00151D29"/>
    <w:rsid w:val="00152088"/>
    <w:rsid w:val="00152528"/>
    <w:rsid w:val="00152C76"/>
    <w:rsid w:val="00152CC0"/>
    <w:rsid w:val="00152D5F"/>
    <w:rsid w:val="00152DF2"/>
    <w:rsid w:val="0015390F"/>
    <w:rsid w:val="00153D6E"/>
    <w:rsid w:val="001540ED"/>
    <w:rsid w:val="00154314"/>
    <w:rsid w:val="0015438E"/>
    <w:rsid w:val="00154EC8"/>
    <w:rsid w:val="00155401"/>
    <w:rsid w:val="001563B9"/>
    <w:rsid w:val="0015641B"/>
    <w:rsid w:val="0015655F"/>
    <w:rsid w:val="00157512"/>
    <w:rsid w:val="001602A0"/>
    <w:rsid w:val="00160EFC"/>
    <w:rsid w:val="00161666"/>
    <w:rsid w:val="00161799"/>
    <w:rsid w:val="001617F9"/>
    <w:rsid w:val="00161B49"/>
    <w:rsid w:val="00162084"/>
    <w:rsid w:val="001625DF"/>
    <w:rsid w:val="00162603"/>
    <w:rsid w:val="0016376C"/>
    <w:rsid w:val="00163A30"/>
    <w:rsid w:val="001641DD"/>
    <w:rsid w:val="001648C8"/>
    <w:rsid w:val="00164CA0"/>
    <w:rsid w:val="00164EA8"/>
    <w:rsid w:val="001653BD"/>
    <w:rsid w:val="00165D1D"/>
    <w:rsid w:val="00166B51"/>
    <w:rsid w:val="00167CDB"/>
    <w:rsid w:val="0017069D"/>
    <w:rsid w:val="001714B9"/>
    <w:rsid w:val="00171E89"/>
    <w:rsid w:val="00172132"/>
    <w:rsid w:val="00172599"/>
    <w:rsid w:val="00172B21"/>
    <w:rsid w:val="00172F8E"/>
    <w:rsid w:val="001731EA"/>
    <w:rsid w:val="0017336B"/>
    <w:rsid w:val="001743FA"/>
    <w:rsid w:val="0017552A"/>
    <w:rsid w:val="00175DE3"/>
    <w:rsid w:val="00175F97"/>
    <w:rsid w:val="00176F88"/>
    <w:rsid w:val="00177B43"/>
    <w:rsid w:val="0018068E"/>
    <w:rsid w:val="001810AD"/>
    <w:rsid w:val="001819C0"/>
    <w:rsid w:val="00182261"/>
    <w:rsid w:val="0018258B"/>
    <w:rsid w:val="00183004"/>
    <w:rsid w:val="001833EA"/>
    <w:rsid w:val="0018364D"/>
    <w:rsid w:val="00184C14"/>
    <w:rsid w:val="001869D3"/>
    <w:rsid w:val="00186DA9"/>
    <w:rsid w:val="00186FD1"/>
    <w:rsid w:val="001876D7"/>
    <w:rsid w:val="00190C28"/>
    <w:rsid w:val="0019195D"/>
    <w:rsid w:val="00191A77"/>
    <w:rsid w:val="00191BD5"/>
    <w:rsid w:val="00191C57"/>
    <w:rsid w:val="0019224A"/>
    <w:rsid w:val="00192553"/>
    <w:rsid w:val="001933FA"/>
    <w:rsid w:val="00193437"/>
    <w:rsid w:val="00194834"/>
    <w:rsid w:val="001950A7"/>
    <w:rsid w:val="0019548C"/>
    <w:rsid w:val="001954A9"/>
    <w:rsid w:val="001957C2"/>
    <w:rsid w:val="00196527"/>
    <w:rsid w:val="001965F8"/>
    <w:rsid w:val="001971FB"/>
    <w:rsid w:val="001A0054"/>
    <w:rsid w:val="001A0557"/>
    <w:rsid w:val="001A0ABB"/>
    <w:rsid w:val="001A1333"/>
    <w:rsid w:val="001A15F9"/>
    <w:rsid w:val="001A1691"/>
    <w:rsid w:val="001A1D05"/>
    <w:rsid w:val="001A1E34"/>
    <w:rsid w:val="001A274E"/>
    <w:rsid w:val="001A348A"/>
    <w:rsid w:val="001A3E95"/>
    <w:rsid w:val="001A4122"/>
    <w:rsid w:val="001A47CF"/>
    <w:rsid w:val="001A4BBA"/>
    <w:rsid w:val="001A5450"/>
    <w:rsid w:val="001A5A81"/>
    <w:rsid w:val="001A5F40"/>
    <w:rsid w:val="001A6847"/>
    <w:rsid w:val="001A6EA3"/>
    <w:rsid w:val="001A6FA5"/>
    <w:rsid w:val="001A7533"/>
    <w:rsid w:val="001A792B"/>
    <w:rsid w:val="001A794C"/>
    <w:rsid w:val="001B0341"/>
    <w:rsid w:val="001B054D"/>
    <w:rsid w:val="001B11FF"/>
    <w:rsid w:val="001B1A66"/>
    <w:rsid w:val="001B1DB9"/>
    <w:rsid w:val="001B2124"/>
    <w:rsid w:val="001B39EE"/>
    <w:rsid w:val="001B3AEE"/>
    <w:rsid w:val="001B3E7F"/>
    <w:rsid w:val="001B4220"/>
    <w:rsid w:val="001B4359"/>
    <w:rsid w:val="001B4575"/>
    <w:rsid w:val="001B5266"/>
    <w:rsid w:val="001B5A2F"/>
    <w:rsid w:val="001B5CDF"/>
    <w:rsid w:val="001B5DEB"/>
    <w:rsid w:val="001B6404"/>
    <w:rsid w:val="001B6E11"/>
    <w:rsid w:val="001B6E8F"/>
    <w:rsid w:val="001B7BD8"/>
    <w:rsid w:val="001B7FAE"/>
    <w:rsid w:val="001C1147"/>
    <w:rsid w:val="001C199D"/>
    <w:rsid w:val="001C20FD"/>
    <w:rsid w:val="001C2417"/>
    <w:rsid w:val="001C2DE3"/>
    <w:rsid w:val="001C2FCD"/>
    <w:rsid w:val="001C3276"/>
    <w:rsid w:val="001C3478"/>
    <w:rsid w:val="001C3604"/>
    <w:rsid w:val="001C3681"/>
    <w:rsid w:val="001C36A1"/>
    <w:rsid w:val="001C39D8"/>
    <w:rsid w:val="001C4362"/>
    <w:rsid w:val="001C49CE"/>
    <w:rsid w:val="001C4EF6"/>
    <w:rsid w:val="001C4F9C"/>
    <w:rsid w:val="001C51A1"/>
    <w:rsid w:val="001C6E5D"/>
    <w:rsid w:val="001C7A37"/>
    <w:rsid w:val="001D0E07"/>
    <w:rsid w:val="001D103C"/>
    <w:rsid w:val="001D10B0"/>
    <w:rsid w:val="001D15A5"/>
    <w:rsid w:val="001D1F87"/>
    <w:rsid w:val="001D205B"/>
    <w:rsid w:val="001D2B4E"/>
    <w:rsid w:val="001D2E2F"/>
    <w:rsid w:val="001D3CFE"/>
    <w:rsid w:val="001D487F"/>
    <w:rsid w:val="001D5061"/>
    <w:rsid w:val="001D56F3"/>
    <w:rsid w:val="001D5D67"/>
    <w:rsid w:val="001D6D07"/>
    <w:rsid w:val="001D6EC8"/>
    <w:rsid w:val="001D7BEC"/>
    <w:rsid w:val="001D7C1C"/>
    <w:rsid w:val="001D7FDF"/>
    <w:rsid w:val="001E08B2"/>
    <w:rsid w:val="001E0BBA"/>
    <w:rsid w:val="001E0F73"/>
    <w:rsid w:val="001E0F93"/>
    <w:rsid w:val="001E128B"/>
    <w:rsid w:val="001E13F9"/>
    <w:rsid w:val="001E1497"/>
    <w:rsid w:val="001E14FF"/>
    <w:rsid w:val="001E16CD"/>
    <w:rsid w:val="001E185A"/>
    <w:rsid w:val="001E18D2"/>
    <w:rsid w:val="001E2883"/>
    <w:rsid w:val="001E2AA0"/>
    <w:rsid w:val="001E31EC"/>
    <w:rsid w:val="001E3748"/>
    <w:rsid w:val="001E3E3C"/>
    <w:rsid w:val="001E4264"/>
    <w:rsid w:val="001E4B7D"/>
    <w:rsid w:val="001E4CE3"/>
    <w:rsid w:val="001E52F5"/>
    <w:rsid w:val="001E751E"/>
    <w:rsid w:val="001E7B1A"/>
    <w:rsid w:val="001E7EB5"/>
    <w:rsid w:val="001F00CE"/>
    <w:rsid w:val="001F021B"/>
    <w:rsid w:val="001F03FD"/>
    <w:rsid w:val="001F11D4"/>
    <w:rsid w:val="001F1ECF"/>
    <w:rsid w:val="001F22BC"/>
    <w:rsid w:val="001F250F"/>
    <w:rsid w:val="001F2A90"/>
    <w:rsid w:val="001F3BE5"/>
    <w:rsid w:val="001F4258"/>
    <w:rsid w:val="001F4C45"/>
    <w:rsid w:val="001F5580"/>
    <w:rsid w:val="001F5BE6"/>
    <w:rsid w:val="001F6156"/>
    <w:rsid w:val="001F7033"/>
    <w:rsid w:val="001F7361"/>
    <w:rsid w:val="002005DE"/>
    <w:rsid w:val="00201C40"/>
    <w:rsid w:val="00201D0B"/>
    <w:rsid w:val="00202068"/>
    <w:rsid w:val="0020208E"/>
    <w:rsid w:val="002020F8"/>
    <w:rsid w:val="002024BA"/>
    <w:rsid w:val="002028C6"/>
    <w:rsid w:val="00202B1D"/>
    <w:rsid w:val="0020369A"/>
    <w:rsid w:val="00203AF0"/>
    <w:rsid w:val="002057F0"/>
    <w:rsid w:val="00205847"/>
    <w:rsid w:val="00205CD7"/>
    <w:rsid w:val="002060AD"/>
    <w:rsid w:val="002064C7"/>
    <w:rsid w:val="00206D2C"/>
    <w:rsid w:val="00206D56"/>
    <w:rsid w:val="00207014"/>
    <w:rsid w:val="0020755D"/>
    <w:rsid w:val="00207E2F"/>
    <w:rsid w:val="0021185E"/>
    <w:rsid w:val="00211A98"/>
    <w:rsid w:val="00211BFA"/>
    <w:rsid w:val="00211E57"/>
    <w:rsid w:val="00212079"/>
    <w:rsid w:val="002128A8"/>
    <w:rsid w:val="0021333A"/>
    <w:rsid w:val="002134A4"/>
    <w:rsid w:val="00213C5E"/>
    <w:rsid w:val="00214FF4"/>
    <w:rsid w:val="002165C5"/>
    <w:rsid w:val="002171C0"/>
    <w:rsid w:val="002172B4"/>
    <w:rsid w:val="002176BC"/>
    <w:rsid w:val="00217B23"/>
    <w:rsid w:val="00220176"/>
    <w:rsid w:val="002201F4"/>
    <w:rsid w:val="00220537"/>
    <w:rsid w:val="00221837"/>
    <w:rsid w:val="00221D9F"/>
    <w:rsid w:val="002224D3"/>
    <w:rsid w:val="00222E18"/>
    <w:rsid w:val="002231D9"/>
    <w:rsid w:val="0022351F"/>
    <w:rsid w:val="00224B1C"/>
    <w:rsid w:val="0022502F"/>
    <w:rsid w:val="002255A5"/>
    <w:rsid w:val="002258AB"/>
    <w:rsid w:val="00226675"/>
    <w:rsid w:val="002267DD"/>
    <w:rsid w:val="00226DFA"/>
    <w:rsid w:val="00227008"/>
    <w:rsid w:val="00227136"/>
    <w:rsid w:val="0022777C"/>
    <w:rsid w:val="00227953"/>
    <w:rsid w:val="00227966"/>
    <w:rsid w:val="00227981"/>
    <w:rsid w:val="00227E30"/>
    <w:rsid w:val="0023051A"/>
    <w:rsid w:val="00230727"/>
    <w:rsid w:val="00230BC1"/>
    <w:rsid w:val="00230EF3"/>
    <w:rsid w:val="0023110E"/>
    <w:rsid w:val="00231964"/>
    <w:rsid w:val="00231ACB"/>
    <w:rsid w:val="00231C74"/>
    <w:rsid w:val="0023227F"/>
    <w:rsid w:val="002332E0"/>
    <w:rsid w:val="00233910"/>
    <w:rsid w:val="00233A7D"/>
    <w:rsid w:val="00233BE0"/>
    <w:rsid w:val="00233F60"/>
    <w:rsid w:val="00234990"/>
    <w:rsid w:val="00235617"/>
    <w:rsid w:val="0023573B"/>
    <w:rsid w:val="00236017"/>
    <w:rsid w:val="002364FB"/>
    <w:rsid w:val="00236DD4"/>
    <w:rsid w:val="002379A4"/>
    <w:rsid w:val="00240077"/>
    <w:rsid w:val="0024079F"/>
    <w:rsid w:val="00240E66"/>
    <w:rsid w:val="00240E71"/>
    <w:rsid w:val="002421F3"/>
    <w:rsid w:val="0024292A"/>
    <w:rsid w:val="0024305A"/>
    <w:rsid w:val="00243613"/>
    <w:rsid w:val="00243844"/>
    <w:rsid w:val="00243AC8"/>
    <w:rsid w:val="00243FF1"/>
    <w:rsid w:val="00244111"/>
    <w:rsid w:val="00244387"/>
    <w:rsid w:val="00244C0D"/>
    <w:rsid w:val="00244F5F"/>
    <w:rsid w:val="00245994"/>
    <w:rsid w:val="00246140"/>
    <w:rsid w:val="00246950"/>
    <w:rsid w:val="00246A67"/>
    <w:rsid w:val="0024717A"/>
    <w:rsid w:val="002472AA"/>
    <w:rsid w:val="00250103"/>
    <w:rsid w:val="00250136"/>
    <w:rsid w:val="00250B6F"/>
    <w:rsid w:val="0025126A"/>
    <w:rsid w:val="00251724"/>
    <w:rsid w:val="00251EAB"/>
    <w:rsid w:val="0025203C"/>
    <w:rsid w:val="002520D6"/>
    <w:rsid w:val="002535F4"/>
    <w:rsid w:val="00253713"/>
    <w:rsid w:val="002538A4"/>
    <w:rsid w:val="00253959"/>
    <w:rsid w:val="00253DB0"/>
    <w:rsid w:val="0025415D"/>
    <w:rsid w:val="0025421C"/>
    <w:rsid w:val="00254401"/>
    <w:rsid w:val="00254642"/>
    <w:rsid w:val="00255134"/>
    <w:rsid w:val="00255304"/>
    <w:rsid w:val="002563C7"/>
    <w:rsid w:val="002569D5"/>
    <w:rsid w:val="00256B5D"/>
    <w:rsid w:val="00257192"/>
    <w:rsid w:val="0025739D"/>
    <w:rsid w:val="00257859"/>
    <w:rsid w:val="00257AF4"/>
    <w:rsid w:val="00257F37"/>
    <w:rsid w:val="002600EC"/>
    <w:rsid w:val="0026016F"/>
    <w:rsid w:val="00260A87"/>
    <w:rsid w:val="00260F44"/>
    <w:rsid w:val="0026101B"/>
    <w:rsid w:val="00261D70"/>
    <w:rsid w:val="00262231"/>
    <w:rsid w:val="002624A3"/>
    <w:rsid w:val="0026290A"/>
    <w:rsid w:val="00262C50"/>
    <w:rsid w:val="00262E20"/>
    <w:rsid w:val="00263289"/>
    <w:rsid w:val="00263315"/>
    <w:rsid w:val="002639FD"/>
    <w:rsid w:val="002640C6"/>
    <w:rsid w:val="00264118"/>
    <w:rsid w:val="00264D04"/>
    <w:rsid w:val="00264F8C"/>
    <w:rsid w:val="00267552"/>
    <w:rsid w:val="00267A88"/>
    <w:rsid w:val="00267B19"/>
    <w:rsid w:val="00267EE0"/>
    <w:rsid w:val="00270BDC"/>
    <w:rsid w:val="002712B2"/>
    <w:rsid w:val="00271549"/>
    <w:rsid w:val="00271697"/>
    <w:rsid w:val="0027188F"/>
    <w:rsid w:val="002721D1"/>
    <w:rsid w:val="002730B6"/>
    <w:rsid w:val="00273619"/>
    <w:rsid w:val="00273795"/>
    <w:rsid w:val="00273F3C"/>
    <w:rsid w:val="00274FB3"/>
    <w:rsid w:val="002755D1"/>
    <w:rsid w:val="00275860"/>
    <w:rsid w:val="002768D2"/>
    <w:rsid w:val="00276945"/>
    <w:rsid w:val="00276BCD"/>
    <w:rsid w:val="00277196"/>
    <w:rsid w:val="00277DA8"/>
    <w:rsid w:val="00280169"/>
    <w:rsid w:val="002803F5"/>
    <w:rsid w:val="00280C71"/>
    <w:rsid w:val="00280EDA"/>
    <w:rsid w:val="0028215B"/>
    <w:rsid w:val="00282C31"/>
    <w:rsid w:val="002837CB"/>
    <w:rsid w:val="0028381F"/>
    <w:rsid w:val="00283AB7"/>
    <w:rsid w:val="00284764"/>
    <w:rsid w:val="0028478D"/>
    <w:rsid w:val="00284C6C"/>
    <w:rsid w:val="00284D5A"/>
    <w:rsid w:val="00285639"/>
    <w:rsid w:val="002859CA"/>
    <w:rsid w:val="00285AEC"/>
    <w:rsid w:val="00285C66"/>
    <w:rsid w:val="00285C92"/>
    <w:rsid w:val="00286042"/>
    <w:rsid w:val="00286BB2"/>
    <w:rsid w:val="002873E9"/>
    <w:rsid w:val="00287B0B"/>
    <w:rsid w:val="00290D31"/>
    <w:rsid w:val="00291146"/>
    <w:rsid w:val="00291C28"/>
    <w:rsid w:val="00291E2C"/>
    <w:rsid w:val="00292428"/>
    <w:rsid w:val="00292B7C"/>
    <w:rsid w:val="0029363B"/>
    <w:rsid w:val="00293673"/>
    <w:rsid w:val="002937BE"/>
    <w:rsid w:val="0029383D"/>
    <w:rsid w:val="002941F6"/>
    <w:rsid w:val="002943BD"/>
    <w:rsid w:val="002943DA"/>
    <w:rsid w:val="002944AA"/>
    <w:rsid w:val="00294DDC"/>
    <w:rsid w:val="00295276"/>
    <w:rsid w:val="002958B0"/>
    <w:rsid w:val="002961B3"/>
    <w:rsid w:val="0029652C"/>
    <w:rsid w:val="00296591"/>
    <w:rsid w:val="00296C13"/>
    <w:rsid w:val="002A0607"/>
    <w:rsid w:val="002A2796"/>
    <w:rsid w:val="002A2834"/>
    <w:rsid w:val="002A3084"/>
    <w:rsid w:val="002A362C"/>
    <w:rsid w:val="002A388B"/>
    <w:rsid w:val="002A3A1F"/>
    <w:rsid w:val="002A3DA6"/>
    <w:rsid w:val="002A466B"/>
    <w:rsid w:val="002A470D"/>
    <w:rsid w:val="002A47D4"/>
    <w:rsid w:val="002A5145"/>
    <w:rsid w:val="002A6DA2"/>
    <w:rsid w:val="002A7618"/>
    <w:rsid w:val="002A79D0"/>
    <w:rsid w:val="002B0B09"/>
    <w:rsid w:val="002B0F1D"/>
    <w:rsid w:val="002B177A"/>
    <w:rsid w:val="002B2518"/>
    <w:rsid w:val="002B2C42"/>
    <w:rsid w:val="002B3654"/>
    <w:rsid w:val="002B37C5"/>
    <w:rsid w:val="002B48CA"/>
    <w:rsid w:val="002B55AB"/>
    <w:rsid w:val="002B5873"/>
    <w:rsid w:val="002B7762"/>
    <w:rsid w:val="002B798E"/>
    <w:rsid w:val="002B7AC3"/>
    <w:rsid w:val="002C1144"/>
    <w:rsid w:val="002C175E"/>
    <w:rsid w:val="002C1C41"/>
    <w:rsid w:val="002C2760"/>
    <w:rsid w:val="002C2A90"/>
    <w:rsid w:val="002C2AA5"/>
    <w:rsid w:val="002C36A1"/>
    <w:rsid w:val="002C375A"/>
    <w:rsid w:val="002C3CA2"/>
    <w:rsid w:val="002C4E82"/>
    <w:rsid w:val="002C5326"/>
    <w:rsid w:val="002C5488"/>
    <w:rsid w:val="002C61F7"/>
    <w:rsid w:val="002C71D8"/>
    <w:rsid w:val="002C7D57"/>
    <w:rsid w:val="002C7E9E"/>
    <w:rsid w:val="002D02EB"/>
    <w:rsid w:val="002D0502"/>
    <w:rsid w:val="002D08C8"/>
    <w:rsid w:val="002D0BF6"/>
    <w:rsid w:val="002D22D6"/>
    <w:rsid w:val="002D3673"/>
    <w:rsid w:val="002D3717"/>
    <w:rsid w:val="002D41CD"/>
    <w:rsid w:val="002D5BAD"/>
    <w:rsid w:val="002D5BB8"/>
    <w:rsid w:val="002D5DB5"/>
    <w:rsid w:val="002D6B5F"/>
    <w:rsid w:val="002D6FFB"/>
    <w:rsid w:val="002D715F"/>
    <w:rsid w:val="002D74C0"/>
    <w:rsid w:val="002D767B"/>
    <w:rsid w:val="002D799C"/>
    <w:rsid w:val="002E1824"/>
    <w:rsid w:val="002E34FB"/>
    <w:rsid w:val="002E357B"/>
    <w:rsid w:val="002E3F92"/>
    <w:rsid w:val="002E3FB5"/>
    <w:rsid w:val="002E42A2"/>
    <w:rsid w:val="002E47FF"/>
    <w:rsid w:val="002E50F7"/>
    <w:rsid w:val="002E5164"/>
    <w:rsid w:val="002E575B"/>
    <w:rsid w:val="002E611D"/>
    <w:rsid w:val="002E65EB"/>
    <w:rsid w:val="002E7511"/>
    <w:rsid w:val="002F001E"/>
    <w:rsid w:val="002F01A4"/>
    <w:rsid w:val="002F0695"/>
    <w:rsid w:val="002F0BDF"/>
    <w:rsid w:val="002F121C"/>
    <w:rsid w:val="002F2C2B"/>
    <w:rsid w:val="002F35EE"/>
    <w:rsid w:val="002F3653"/>
    <w:rsid w:val="002F3F0F"/>
    <w:rsid w:val="002F4C94"/>
    <w:rsid w:val="002F6156"/>
    <w:rsid w:val="002F627B"/>
    <w:rsid w:val="002F724D"/>
    <w:rsid w:val="002F7CA4"/>
    <w:rsid w:val="003007E3"/>
    <w:rsid w:val="00300D18"/>
    <w:rsid w:val="003016CE"/>
    <w:rsid w:val="00301BEB"/>
    <w:rsid w:val="0030305B"/>
    <w:rsid w:val="00303218"/>
    <w:rsid w:val="00303920"/>
    <w:rsid w:val="003040BD"/>
    <w:rsid w:val="0030444A"/>
    <w:rsid w:val="00304466"/>
    <w:rsid w:val="0030487E"/>
    <w:rsid w:val="00304BAF"/>
    <w:rsid w:val="00304EAD"/>
    <w:rsid w:val="0030571C"/>
    <w:rsid w:val="0030628C"/>
    <w:rsid w:val="00306D1E"/>
    <w:rsid w:val="00306EBD"/>
    <w:rsid w:val="003072FB"/>
    <w:rsid w:val="0030735A"/>
    <w:rsid w:val="00308628"/>
    <w:rsid w:val="00310C51"/>
    <w:rsid w:val="0031124B"/>
    <w:rsid w:val="0031150F"/>
    <w:rsid w:val="00311BDE"/>
    <w:rsid w:val="0031238F"/>
    <w:rsid w:val="0031244D"/>
    <w:rsid w:val="00312905"/>
    <w:rsid w:val="00312D98"/>
    <w:rsid w:val="003137B7"/>
    <w:rsid w:val="00313B33"/>
    <w:rsid w:val="00313C45"/>
    <w:rsid w:val="003141AF"/>
    <w:rsid w:val="00314D4D"/>
    <w:rsid w:val="0031570F"/>
    <w:rsid w:val="00315DDC"/>
    <w:rsid w:val="003175C3"/>
    <w:rsid w:val="003177E4"/>
    <w:rsid w:val="003204E4"/>
    <w:rsid w:val="00320526"/>
    <w:rsid w:val="00320530"/>
    <w:rsid w:val="00320606"/>
    <w:rsid w:val="003216C7"/>
    <w:rsid w:val="003218A7"/>
    <w:rsid w:val="00321C1F"/>
    <w:rsid w:val="003234AA"/>
    <w:rsid w:val="003245F5"/>
    <w:rsid w:val="00324759"/>
    <w:rsid w:val="003248B1"/>
    <w:rsid w:val="00325C3B"/>
    <w:rsid w:val="003263D2"/>
    <w:rsid w:val="0032682D"/>
    <w:rsid w:val="00326883"/>
    <w:rsid w:val="003271C8"/>
    <w:rsid w:val="00327687"/>
    <w:rsid w:val="0032786B"/>
    <w:rsid w:val="0033006A"/>
    <w:rsid w:val="00330EAE"/>
    <w:rsid w:val="00330F3D"/>
    <w:rsid w:val="003311AC"/>
    <w:rsid w:val="00331599"/>
    <w:rsid w:val="0033178A"/>
    <w:rsid w:val="00331796"/>
    <w:rsid w:val="003317CE"/>
    <w:rsid w:val="00332BC5"/>
    <w:rsid w:val="00333631"/>
    <w:rsid w:val="003339B0"/>
    <w:rsid w:val="00333B80"/>
    <w:rsid w:val="00334C5A"/>
    <w:rsid w:val="00334D14"/>
    <w:rsid w:val="00334EC5"/>
    <w:rsid w:val="00335318"/>
    <w:rsid w:val="00335FF7"/>
    <w:rsid w:val="003360A4"/>
    <w:rsid w:val="00336688"/>
    <w:rsid w:val="00336802"/>
    <w:rsid w:val="00337173"/>
    <w:rsid w:val="003405FB"/>
    <w:rsid w:val="00340F38"/>
    <w:rsid w:val="00341A91"/>
    <w:rsid w:val="00342C3C"/>
    <w:rsid w:val="003441E2"/>
    <w:rsid w:val="00344B1D"/>
    <w:rsid w:val="00344BBB"/>
    <w:rsid w:val="0034551B"/>
    <w:rsid w:val="003456BA"/>
    <w:rsid w:val="003458AE"/>
    <w:rsid w:val="00345F16"/>
    <w:rsid w:val="003461E7"/>
    <w:rsid w:val="00346821"/>
    <w:rsid w:val="003468E1"/>
    <w:rsid w:val="0034758F"/>
    <w:rsid w:val="003502DB"/>
    <w:rsid w:val="003503A7"/>
    <w:rsid w:val="003505AF"/>
    <w:rsid w:val="0035062E"/>
    <w:rsid w:val="00350DE6"/>
    <w:rsid w:val="00352871"/>
    <w:rsid w:val="00352EA3"/>
    <w:rsid w:val="00353678"/>
    <w:rsid w:val="00354336"/>
    <w:rsid w:val="00354B1E"/>
    <w:rsid w:val="00354E55"/>
    <w:rsid w:val="003558D0"/>
    <w:rsid w:val="00355BD2"/>
    <w:rsid w:val="00355F4D"/>
    <w:rsid w:val="0035647A"/>
    <w:rsid w:val="00356A76"/>
    <w:rsid w:val="00357271"/>
    <w:rsid w:val="003577FC"/>
    <w:rsid w:val="00357D67"/>
    <w:rsid w:val="00360027"/>
    <w:rsid w:val="0036003F"/>
    <w:rsid w:val="003609C6"/>
    <w:rsid w:val="00361283"/>
    <w:rsid w:val="00361AA0"/>
    <w:rsid w:val="00361D6A"/>
    <w:rsid w:val="00362179"/>
    <w:rsid w:val="00363C9D"/>
    <w:rsid w:val="00363FB0"/>
    <w:rsid w:val="003643A6"/>
    <w:rsid w:val="00364BE9"/>
    <w:rsid w:val="0036512D"/>
    <w:rsid w:val="0036572C"/>
    <w:rsid w:val="00365F03"/>
    <w:rsid w:val="0036625E"/>
    <w:rsid w:val="003662C2"/>
    <w:rsid w:val="00366385"/>
    <w:rsid w:val="003666FB"/>
    <w:rsid w:val="00366C7C"/>
    <w:rsid w:val="00366C7E"/>
    <w:rsid w:val="003673B7"/>
    <w:rsid w:val="003678EB"/>
    <w:rsid w:val="00367966"/>
    <w:rsid w:val="00367C6C"/>
    <w:rsid w:val="00367DA8"/>
    <w:rsid w:val="00367F91"/>
    <w:rsid w:val="00370376"/>
    <w:rsid w:val="00370488"/>
    <w:rsid w:val="003705D2"/>
    <w:rsid w:val="00370DBE"/>
    <w:rsid w:val="00370FEC"/>
    <w:rsid w:val="003719D1"/>
    <w:rsid w:val="00372FD9"/>
    <w:rsid w:val="00373146"/>
    <w:rsid w:val="00373393"/>
    <w:rsid w:val="003736A7"/>
    <w:rsid w:val="00374479"/>
    <w:rsid w:val="003744B7"/>
    <w:rsid w:val="003754EC"/>
    <w:rsid w:val="003758EE"/>
    <w:rsid w:val="00375D71"/>
    <w:rsid w:val="0037625C"/>
    <w:rsid w:val="0037666B"/>
    <w:rsid w:val="00376CD8"/>
    <w:rsid w:val="003770B5"/>
    <w:rsid w:val="00377B37"/>
    <w:rsid w:val="00377B8C"/>
    <w:rsid w:val="00377D13"/>
    <w:rsid w:val="00377EAB"/>
    <w:rsid w:val="00380000"/>
    <w:rsid w:val="003800BA"/>
    <w:rsid w:val="00380530"/>
    <w:rsid w:val="0038071B"/>
    <w:rsid w:val="00380C33"/>
    <w:rsid w:val="00380D27"/>
    <w:rsid w:val="00381EE6"/>
    <w:rsid w:val="003822B3"/>
    <w:rsid w:val="00383030"/>
    <w:rsid w:val="00383509"/>
    <w:rsid w:val="0038418B"/>
    <w:rsid w:val="003849E5"/>
    <w:rsid w:val="00385086"/>
    <w:rsid w:val="00385BE4"/>
    <w:rsid w:val="00385E61"/>
    <w:rsid w:val="00386322"/>
    <w:rsid w:val="00386F1C"/>
    <w:rsid w:val="00387525"/>
    <w:rsid w:val="00387C92"/>
    <w:rsid w:val="0039012F"/>
    <w:rsid w:val="003904A2"/>
    <w:rsid w:val="00390DA6"/>
    <w:rsid w:val="00392AB9"/>
    <w:rsid w:val="00393672"/>
    <w:rsid w:val="00393A13"/>
    <w:rsid w:val="00394958"/>
    <w:rsid w:val="00394D5B"/>
    <w:rsid w:val="00395040"/>
    <w:rsid w:val="00395117"/>
    <w:rsid w:val="0039583C"/>
    <w:rsid w:val="00395F45"/>
    <w:rsid w:val="003960C6"/>
    <w:rsid w:val="0039649B"/>
    <w:rsid w:val="0039679E"/>
    <w:rsid w:val="00396A38"/>
    <w:rsid w:val="003A0704"/>
    <w:rsid w:val="003A0797"/>
    <w:rsid w:val="003A1059"/>
    <w:rsid w:val="003A13D8"/>
    <w:rsid w:val="003A2292"/>
    <w:rsid w:val="003A26F3"/>
    <w:rsid w:val="003A3572"/>
    <w:rsid w:val="003A4600"/>
    <w:rsid w:val="003A4773"/>
    <w:rsid w:val="003A4C06"/>
    <w:rsid w:val="003A5221"/>
    <w:rsid w:val="003A53F4"/>
    <w:rsid w:val="003A591C"/>
    <w:rsid w:val="003A59AD"/>
    <w:rsid w:val="003A5AAE"/>
    <w:rsid w:val="003A5AC2"/>
    <w:rsid w:val="003A5FBA"/>
    <w:rsid w:val="003A678B"/>
    <w:rsid w:val="003A678C"/>
    <w:rsid w:val="003A6B1B"/>
    <w:rsid w:val="003A7DB8"/>
    <w:rsid w:val="003B000F"/>
    <w:rsid w:val="003B00BA"/>
    <w:rsid w:val="003B087A"/>
    <w:rsid w:val="003B0A22"/>
    <w:rsid w:val="003B0D36"/>
    <w:rsid w:val="003B0E11"/>
    <w:rsid w:val="003B0F1C"/>
    <w:rsid w:val="003B1507"/>
    <w:rsid w:val="003B22D0"/>
    <w:rsid w:val="003B254D"/>
    <w:rsid w:val="003B2E80"/>
    <w:rsid w:val="003B388C"/>
    <w:rsid w:val="003B3ABB"/>
    <w:rsid w:val="003B4DDC"/>
    <w:rsid w:val="003B51FE"/>
    <w:rsid w:val="003B54C4"/>
    <w:rsid w:val="003B63B4"/>
    <w:rsid w:val="003B68B2"/>
    <w:rsid w:val="003B700C"/>
    <w:rsid w:val="003B7714"/>
    <w:rsid w:val="003B7F44"/>
    <w:rsid w:val="003C1463"/>
    <w:rsid w:val="003C197E"/>
    <w:rsid w:val="003C19A0"/>
    <w:rsid w:val="003C1D14"/>
    <w:rsid w:val="003C1F95"/>
    <w:rsid w:val="003C2103"/>
    <w:rsid w:val="003C2263"/>
    <w:rsid w:val="003C4313"/>
    <w:rsid w:val="003C47F3"/>
    <w:rsid w:val="003C596B"/>
    <w:rsid w:val="003C694F"/>
    <w:rsid w:val="003C6B80"/>
    <w:rsid w:val="003C6BE2"/>
    <w:rsid w:val="003C7216"/>
    <w:rsid w:val="003C74AF"/>
    <w:rsid w:val="003C7B31"/>
    <w:rsid w:val="003D079B"/>
    <w:rsid w:val="003D07C7"/>
    <w:rsid w:val="003D08E1"/>
    <w:rsid w:val="003D0F84"/>
    <w:rsid w:val="003D12B3"/>
    <w:rsid w:val="003D146C"/>
    <w:rsid w:val="003D16EC"/>
    <w:rsid w:val="003D182A"/>
    <w:rsid w:val="003D1C48"/>
    <w:rsid w:val="003D1D4C"/>
    <w:rsid w:val="003D25A8"/>
    <w:rsid w:val="003D2938"/>
    <w:rsid w:val="003D2A0F"/>
    <w:rsid w:val="003D2C6F"/>
    <w:rsid w:val="003D31AF"/>
    <w:rsid w:val="003D3EC5"/>
    <w:rsid w:val="003D433C"/>
    <w:rsid w:val="003D460B"/>
    <w:rsid w:val="003D4EC5"/>
    <w:rsid w:val="003D4F01"/>
    <w:rsid w:val="003D6056"/>
    <w:rsid w:val="003D63ED"/>
    <w:rsid w:val="003D683E"/>
    <w:rsid w:val="003D74EE"/>
    <w:rsid w:val="003D769E"/>
    <w:rsid w:val="003E092C"/>
    <w:rsid w:val="003E0B17"/>
    <w:rsid w:val="003E1104"/>
    <w:rsid w:val="003E1A98"/>
    <w:rsid w:val="003E2516"/>
    <w:rsid w:val="003E2A83"/>
    <w:rsid w:val="003E2F98"/>
    <w:rsid w:val="003E3163"/>
    <w:rsid w:val="003E34C4"/>
    <w:rsid w:val="003E3F04"/>
    <w:rsid w:val="003E41F9"/>
    <w:rsid w:val="003E448C"/>
    <w:rsid w:val="003E4A5B"/>
    <w:rsid w:val="003E52AE"/>
    <w:rsid w:val="003E52E3"/>
    <w:rsid w:val="003E59DD"/>
    <w:rsid w:val="003E5CA2"/>
    <w:rsid w:val="003E5D29"/>
    <w:rsid w:val="003E6194"/>
    <w:rsid w:val="003E68E0"/>
    <w:rsid w:val="003E70DC"/>
    <w:rsid w:val="003E70DE"/>
    <w:rsid w:val="003E76BD"/>
    <w:rsid w:val="003E76F7"/>
    <w:rsid w:val="003E7F69"/>
    <w:rsid w:val="003F017E"/>
    <w:rsid w:val="003F01E7"/>
    <w:rsid w:val="003F0323"/>
    <w:rsid w:val="003F0934"/>
    <w:rsid w:val="003F0C6E"/>
    <w:rsid w:val="003F1F06"/>
    <w:rsid w:val="003F2109"/>
    <w:rsid w:val="003F22A0"/>
    <w:rsid w:val="003F2FEE"/>
    <w:rsid w:val="003F3420"/>
    <w:rsid w:val="003F3427"/>
    <w:rsid w:val="003F4064"/>
    <w:rsid w:val="003F4432"/>
    <w:rsid w:val="003F4615"/>
    <w:rsid w:val="003F4767"/>
    <w:rsid w:val="003F484C"/>
    <w:rsid w:val="003F4ED4"/>
    <w:rsid w:val="003F50BD"/>
    <w:rsid w:val="003F556B"/>
    <w:rsid w:val="003F55BF"/>
    <w:rsid w:val="003F5997"/>
    <w:rsid w:val="003F5ACF"/>
    <w:rsid w:val="003F638E"/>
    <w:rsid w:val="003F6910"/>
    <w:rsid w:val="003F6D49"/>
    <w:rsid w:val="003F7439"/>
    <w:rsid w:val="003F7E6F"/>
    <w:rsid w:val="004005B8"/>
    <w:rsid w:val="00400604"/>
    <w:rsid w:val="00401538"/>
    <w:rsid w:val="00401731"/>
    <w:rsid w:val="0040450F"/>
    <w:rsid w:val="0040473F"/>
    <w:rsid w:val="00404AB6"/>
    <w:rsid w:val="00404E56"/>
    <w:rsid w:val="0040606E"/>
    <w:rsid w:val="004061BD"/>
    <w:rsid w:val="0040672A"/>
    <w:rsid w:val="00406C88"/>
    <w:rsid w:val="00406FF8"/>
    <w:rsid w:val="00407CD0"/>
    <w:rsid w:val="00410C8F"/>
    <w:rsid w:val="00410DD9"/>
    <w:rsid w:val="004112A0"/>
    <w:rsid w:val="00411D62"/>
    <w:rsid w:val="00412306"/>
    <w:rsid w:val="004128AD"/>
    <w:rsid w:val="00412A8B"/>
    <w:rsid w:val="00412C22"/>
    <w:rsid w:val="00413C38"/>
    <w:rsid w:val="00414D50"/>
    <w:rsid w:val="00414F0E"/>
    <w:rsid w:val="0041512C"/>
    <w:rsid w:val="0041557A"/>
    <w:rsid w:val="004158E4"/>
    <w:rsid w:val="00416994"/>
    <w:rsid w:val="00416D27"/>
    <w:rsid w:val="00417256"/>
    <w:rsid w:val="004172EE"/>
    <w:rsid w:val="0042015C"/>
    <w:rsid w:val="00420300"/>
    <w:rsid w:val="004229FE"/>
    <w:rsid w:val="00423BFD"/>
    <w:rsid w:val="0042556C"/>
    <w:rsid w:val="004264C6"/>
    <w:rsid w:val="00426AF8"/>
    <w:rsid w:val="00426BA3"/>
    <w:rsid w:val="00426D6F"/>
    <w:rsid w:val="00426F61"/>
    <w:rsid w:val="004274F9"/>
    <w:rsid w:val="004276A0"/>
    <w:rsid w:val="00430163"/>
    <w:rsid w:val="00430770"/>
    <w:rsid w:val="00430AE2"/>
    <w:rsid w:val="00430ED4"/>
    <w:rsid w:val="004324E4"/>
    <w:rsid w:val="00432539"/>
    <w:rsid w:val="004330AF"/>
    <w:rsid w:val="0043371D"/>
    <w:rsid w:val="00433F81"/>
    <w:rsid w:val="00434B1D"/>
    <w:rsid w:val="00435135"/>
    <w:rsid w:val="00435890"/>
    <w:rsid w:val="004369F6"/>
    <w:rsid w:val="00436C50"/>
    <w:rsid w:val="00436DC9"/>
    <w:rsid w:val="00437370"/>
    <w:rsid w:val="00437B8B"/>
    <w:rsid w:val="00440011"/>
    <w:rsid w:val="00440893"/>
    <w:rsid w:val="00440AFD"/>
    <w:rsid w:val="00440CD7"/>
    <w:rsid w:val="00440E03"/>
    <w:rsid w:val="00440E8E"/>
    <w:rsid w:val="00441BC1"/>
    <w:rsid w:val="00442231"/>
    <w:rsid w:val="004424CE"/>
    <w:rsid w:val="004439A0"/>
    <w:rsid w:val="00443B6D"/>
    <w:rsid w:val="00445A4B"/>
    <w:rsid w:val="00445CE7"/>
    <w:rsid w:val="00445FC1"/>
    <w:rsid w:val="004468EE"/>
    <w:rsid w:val="00446F61"/>
    <w:rsid w:val="00446F97"/>
    <w:rsid w:val="004475FE"/>
    <w:rsid w:val="00447C09"/>
    <w:rsid w:val="0045047B"/>
    <w:rsid w:val="00451222"/>
    <w:rsid w:val="004514C3"/>
    <w:rsid w:val="00451504"/>
    <w:rsid w:val="004517D9"/>
    <w:rsid w:val="00451D82"/>
    <w:rsid w:val="004524F4"/>
    <w:rsid w:val="00452C2B"/>
    <w:rsid w:val="00452E61"/>
    <w:rsid w:val="00452F0F"/>
    <w:rsid w:val="0045311A"/>
    <w:rsid w:val="00454052"/>
    <w:rsid w:val="0045410C"/>
    <w:rsid w:val="00454E0F"/>
    <w:rsid w:val="0045613F"/>
    <w:rsid w:val="004564D4"/>
    <w:rsid w:val="0046017E"/>
    <w:rsid w:val="0046190C"/>
    <w:rsid w:val="00461AEE"/>
    <w:rsid w:val="00462BF5"/>
    <w:rsid w:val="00463691"/>
    <w:rsid w:val="00463BFE"/>
    <w:rsid w:val="00463CA7"/>
    <w:rsid w:val="004657F7"/>
    <w:rsid w:val="00466743"/>
    <w:rsid w:val="00466AF7"/>
    <w:rsid w:val="00466B90"/>
    <w:rsid w:val="00467EBA"/>
    <w:rsid w:val="00470AA9"/>
    <w:rsid w:val="00470AF1"/>
    <w:rsid w:val="00470D74"/>
    <w:rsid w:val="00470F0C"/>
    <w:rsid w:val="00470FEF"/>
    <w:rsid w:val="00471B01"/>
    <w:rsid w:val="00471CB6"/>
    <w:rsid w:val="0047237C"/>
    <w:rsid w:val="00472767"/>
    <w:rsid w:val="00472BC4"/>
    <w:rsid w:val="00473471"/>
    <w:rsid w:val="00473576"/>
    <w:rsid w:val="00473E7D"/>
    <w:rsid w:val="00473F07"/>
    <w:rsid w:val="00473FCF"/>
    <w:rsid w:val="00474602"/>
    <w:rsid w:val="004749C7"/>
    <w:rsid w:val="004755F9"/>
    <w:rsid w:val="00476EC2"/>
    <w:rsid w:val="00476EEB"/>
    <w:rsid w:val="00477086"/>
    <w:rsid w:val="00477784"/>
    <w:rsid w:val="004777D7"/>
    <w:rsid w:val="00477C3B"/>
    <w:rsid w:val="00477E0D"/>
    <w:rsid w:val="00477E45"/>
    <w:rsid w:val="00480C5C"/>
    <w:rsid w:val="00481682"/>
    <w:rsid w:val="0048216B"/>
    <w:rsid w:val="00482307"/>
    <w:rsid w:val="004826CD"/>
    <w:rsid w:val="00482F7E"/>
    <w:rsid w:val="0048344A"/>
    <w:rsid w:val="00483771"/>
    <w:rsid w:val="00483993"/>
    <w:rsid w:val="00484023"/>
    <w:rsid w:val="00484404"/>
    <w:rsid w:val="00484616"/>
    <w:rsid w:val="00484D80"/>
    <w:rsid w:val="00485EE5"/>
    <w:rsid w:val="004863F2"/>
    <w:rsid w:val="004865B7"/>
    <w:rsid w:val="004870E4"/>
    <w:rsid w:val="004875A4"/>
    <w:rsid w:val="00487C70"/>
    <w:rsid w:val="00487DC3"/>
    <w:rsid w:val="00487F74"/>
    <w:rsid w:val="0048F47C"/>
    <w:rsid w:val="004906D2"/>
    <w:rsid w:val="00490B7D"/>
    <w:rsid w:val="00490C95"/>
    <w:rsid w:val="00490EDB"/>
    <w:rsid w:val="004911B9"/>
    <w:rsid w:val="00491B67"/>
    <w:rsid w:val="00492630"/>
    <w:rsid w:val="00492F1F"/>
    <w:rsid w:val="00493169"/>
    <w:rsid w:val="00493509"/>
    <w:rsid w:val="0049395F"/>
    <w:rsid w:val="00493BA7"/>
    <w:rsid w:val="00494592"/>
    <w:rsid w:val="004950C8"/>
    <w:rsid w:val="00495594"/>
    <w:rsid w:val="00496442"/>
    <w:rsid w:val="004965D4"/>
    <w:rsid w:val="004966B8"/>
    <w:rsid w:val="00496EC4"/>
    <w:rsid w:val="004A01CE"/>
    <w:rsid w:val="004A02C5"/>
    <w:rsid w:val="004A0D16"/>
    <w:rsid w:val="004A0F11"/>
    <w:rsid w:val="004A2975"/>
    <w:rsid w:val="004A38AB"/>
    <w:rsid w:val="004A3DA7"/>
    <w:rsid w:val="004A3E19"/>
    <w:rsid w:val="004A4B79"/>
    <w:rsid w:val="004A5420"/>
    <w:rsid w:val="004A6FDB"/>
    <w:rsid w:val="004B028E"/>
    <w:rsid w:val="004B1023"/>
    <w:rsid w:val="004B2B32"/>
    <w:rsid w:val="004B2BA6"/>
    <w:rsid w:val="004B301A"/>
    <w:rsid w:val="004B3480"/>
    <w:rsid w:val="004B3A38"/>
    <w:rsid w:val="004B3AFE"/>
    <w:rsid w:val="004B3F45"/>
    <w:rsid w:val="004B4C6F"/>
    <w:rsid w:val="004B4E28"/>
    <w:rsid w:val="004B57BC"/>
    <w:rsid w:val="004B6985"/>
    <w:rsid w:val="004B6B08"/>
    <w:rsid w:val="004B73D8"/>
    <w:rsid w:val="004B78AC"/>
    <w:rsid w:val="004C09F8"/>
    <w:rsid w:val="004C117C"/>
    <w:rsid w:val="004C197C"/>
    <w:rsid w:val="004C1A2B"/>
    <w:rsid w:val="004C1C5A"/>
    <w:rsid w:val="004C228B"/>
    <w:rsid w:val="004C272D"/>
    <w:rsid w:val="004C2DE6"/>
    <w:rsid w:val="004C2EB9"/>
    <w:rsid w:val="004C3246"/>
    <w:rsid w:val="004C3CF9"/>
    <w:rsid w:val="004C3DA5"/>
    <w:rsid w:val="004C3FED"/>
    <w:rsid w:val="004C440D"/>
    <w:rsid w:val="004C4AE6"/>
    <w:rsid w:val="004C4B31"/>
    <w:rsid w:val="004C4F66"/>
    <w:rsid w:val="004C572F"/>
    <w:rsid w:val="004C5774"/>
    <w:rsid w:val="004C5ADC"/>
    <w:rsid w:val="004C5F35"/>
    <w:rsid w:val="004C681F"/>
    <w:rsid w:val="004C6AF3"/>
    <w:rsid w:val="004C7356"/>
    <w:rsid w:val="004C7A62"/>
    <w:rsid w:val="004D0EC4"/>
    <w:rsid w:val="004D17B5"/>
    <w:rsid w:val="004D21B5"/>
    <w:rsid w:val="004D2606"/>
    <w:rsid w:val="004D2EA6"/>
    <w:rsid w:val="004D324E"/>
    <w:rsid w:val="004D3791"/>
    <w:rsid w:val="004D37B9"/>
    <w:rsid w:val="004D397F"/>
    <w:rsid w:val="004D3D36"/>
    <w:rsid w:val="004D4074"/>
    <w:rsid w:val="004D40C7"/>
    <w:rsid w:val="004D42CE"/>
    <w:rsid w:val="004D44EE"/>
    <w:rsid w:val="004D4BDB"/>
    <w:rsid w:val="004D5225"/>
    <w:rsid w:val="004D6B34"/>
    <w:rsid w:val="004D7356"/>
    <w:rsid w:val="004D77EE"/>
    <w:rsid w:val="004D79BE"/>
    <w:rsid w:val="004D7D85"/>
    <w:rsid w:val="004DC618"/>
    <w:rsid w:val="004E004E"/>
    <w:rsid w:val="004E0614"/>
    <w:rsid w:val="004E06D3"/>
    <w:rsid w:val="004E0FC8"/>
    <w:rsid w:val="004E1196"/>
    <w:rsid w:val="004E206B"/>
    <w:rsid w:val="004E234F"/>
    <w:rsid w:val="004E2398"/>
    <w:rsid w:val="004E28B5"/>
    <w:rsid w:val="004E389B"/>
    <w:rsid w:val="004E3A28"/>
    <w:rsid w:val="004E4741"/>
    <w:rsid w:val="004E4965"/>
    <w:rsid w:val="004E57F8"/>
    <w:rsid w:val="004E5E39"/>
    <w:rsid w:val="004E64B9"/>
    <w:rsid w:val="004E6959"/>
    <w:rsid w:val="004E6D0A"/>
    <w:rsid w:val="004E7C2D"/>
    <w:rsid w:val="004E7C45"/>
    <w:rsid w:val="004F017C"/>
    <w:rsid w:val="004F0244"/>
    <w:rsid w:val="004F0C7B"/>
    <w:rsid w:val="004F0D8F"/>
    <w:rsid w:val="004F0F14"/>
    <w:rsid w:val="004F1095"/>
    <w:rsid w:val="004F1235"/>
    <w:rsid w:val="004F25DB"/>
    <w:rsid w:val="004F372C"/>
    <w:rsid w:val="004F3AA1"/>
    <w:rsid w:val="004F3E78"/>
    <w:rsid w:val="004F47D5"/>
    <w:rsid w:val="004F584E"/>
    <w:rsid w:val="004F5D57"/>
    <w:rsid w:val="004F68C5"/>
    <w:rsid w:val="004F69F7"/>
    <w:rsid w:val="004F6F43"/>
    <w:rsid w:val="005005FC"/>
    <w:rsid w:val="005008B4"/>
    <w:rsid w:val="00500A2C"/>
    <w:rsid w:val="00500F3B"/>
    <w:rsid w:val="00501576"/>
    <w:rsid w:val="00501D65"/>
    <w:rsid w:val="005024D2"/>
    <w:rsid w:val="00502A1D"/>
    <w:rsid w:val="00502BE4"/>
    <w:rsid w:val="00503286"/>
    <w:rsid w:val="00503A26"/>
    <w:rsid w:val="00503A58"/>
    <w:rsid w:val="00504836"/>
    <w:rsid w:val="00504B15"/>
    <w:rsid w:val="00505479"/>
    <w:rsid w:val="00505859"/>
    <w:rsid w:val="00505A2B"/>
    <w:rsid w:val="005066A2"/>
    <w:rsid w:val="00506A66"/>
    <w:rsid w:val="0050712D"/>
    <w:rsid w:val="005101B6"/>
    <w:rsid w:val="0051087F"/>
    <w:rsid w:val="00511A55"/>
    <w:rsid w:val="00511B50"/>
    <w:rsid w:val="00512230"/>
    <w:rsid w:val="005127F4"/>
    <w:rsid w:val="005129C9"/>
    <w:rsid w:val="00512A90"/>
    <w:rsid w:val="00512CCC"/>
    <w:rsid w:val="00512ED5"/>
    <w:rsid w:val="00513A6F"/>
    <w:rsid w:val="00514006"/>
    <w:rsid w:val="00514B23"/>
    <w:rsid w:val="00514EEB"/>
    <w:rsid w:val="005154A7"/>
    <w:rsid w:val="00515DEB"/>
    <w:rsid w:val="00515E77"/>
    <w:rsid w:val="00515E78"/>
    <w:rsid w:val="00517C22"/>
    <w:rsid w:val="005202D1"/>
    <w:rsid w:val="00520357"/>
    <w:rsid w:val="005207EC"/>
    <w:rsid w:val="0052127C"/>
    <w:rsid w:val="005216F6"/>
    <w:rsid w:val="005225AA"/>
    <w:rsid w:val="005232DB"/>
    <w:rsid w:val="00524194"/>
    <w:rsid w:val="005247F4"/>
    <w:rsid w:val="00524A79"/>
    <w:rsid w:val="0052587E"/>
    <w:rsid w:val="00525D96"/>
    <w:rsid w:val="00525F13"/>
    <w:rsid w:val="00526513"/>
    <w:rsid w:val="00526D4A"/>
    <w:rsid w:val="00527637"/>
    <w:rsid w:val="005277F1"/>
    <w:rsid w:val="00527C28"/>
    <w:rsid w:val="00530239"/>
    <w:rsid w:val="00530F17"/>
    <w:rsid w:val="0053271A"/>
    <w:rsid w:val="005327FA"/>
    <w:rsid w:val="00532C33"/>
    <w:rsid w:val="00532D55"/>
    <w:rsid w:val="005330D3"/>
    <w:rsid w:val="005338F9"/>
    <w:rsid w:val="0053411B"/>
    <w:rsid w:val="005341BA"/>
    <w:rsid w:val="0053454E"/>
    <w:rsid w:val="00534A6E"/>
    <w:rsid w:val="00534B2E"/>
    <w:rsid w:val="00534D06"/>
    <w:rsid w:val="00535910"/>
    <w:rsid w:val="005360C6"/>
    <w:rsid w:val="0053677E"/>
    <w:rsid w:val="0053688A"/>
    <w:rsid w:val="005369D1"/>
    <w:rsid w:val="00536CA1"/>
    <w:rsid w:val="0053724D"/>
    <w:rsid w:val="005373AB"/>
    <w:rsid w:val="00537875"/>
    <w:rsid w:val="00537E5E"/>
    <w:rsid w:val="00540E3C"/>
    <w:rsid w:val="00541F1A"/>
    <w:rsid w:val="00541F84"/>
    <w:rsid w:val="00542534"/>
    <w:rsid w:val="005426C8"/>
    <w:rsid w:val="00542D26"/>
    <w:rsid w:val="005430AB"/>
    <w:rsid w:val="0054346D"/>
    <w:rsid w:val="0054423A"/>
    <w:rsid w:val="00544A8C"/>
    <w:rsid w:val="00546D1D"/>
    <w:rsid w:val="00546EF6"/>
    <w:rsid w:val="0054708D"/>
    <w:rsid w:val="00547C9B"/>
    <w:rsid w:val="00547E06"/>
    <w:rsid w:val="005506C6"/>
    <w:rsid w:val="00551C1C"/>
    <w:rsid w:val="00551CB1"/>
    <w:rsid w:val="00552263"/>
    <w:rsid w:val="00552591"/>
    <w:rsid w:val="005527E7"/>
    <w:rsid w:val="00553335"/>
    <w:rsid w:val="005535FF"/>
    <w:rsid w:val="00554135"/>
    <w:rsid w:val="005545E2"/>
    <w:rsid w:val="0055465A"/>
    <w:rsid w:val="00554D4F"/>
    <w:rsid w:val="00554FAD"/>
    <w:rsid w:val="0055515D"/>
    <w:rsid w:val="00556B8F"/>
    <w:rsid w:val="00556B9F"/>
    <w:rsid w:val="00557047"/>
    <w:rsid w:val="005571C1"/>
    <w:rsid w:val="0055756C"/>
    <w:rsid w:val="005579EB"/>
    <w:rsid w:val="00557B5B"/>
    <w:rsid w:val="00557EB1"/>
    <w:rsid w:val="00557ED6"/>
    <w:rsid w:val="00560671"/>
    <w:rsid w:val="00560A7A"/>
    <w:rsid w:val="00560AFB"/>
    <w:rsid w:val="00560EB8"/>
    <w:rsid w:val="005611D9"/>
    <w:rsid w:val="00561AFA"/>
    <w:rsid w:val="0056242C"/>
    <w:rsid w:val="00562DF8"/>
    <w:rsid w:val="00562E69"/>
    <w:rsid w:val="005634ED"/>
    <w:rsid w:val="00564780"/>
    <w:rsid w:val="00564A15"/>
    <w:rsid w:val="00564AFD"/>
    <w:rsid w:val="00564FD7"/>
    <w:rsid w:val="00564FF6"/>
    <w:rsid w:val="00565137"/>
    <w:rsid w:val="0056549F"/>
    <w:rsid w:val="005656CA"/>
    <w:rsid w:val="00565C8B"/>
    <w:rsid w:val="005661F3"/>
    <w:rsid w:val="00570B8C"/>
    <w:rsid w:val="0057128C"/>
    <w:rsid w:val="0057162F"/>
    <w:rsid w:val="0057194E"/>
    <w:rsid w:val="0057204A"/>
    <w:rsid w:val="00572AE5"/>
    <w:rsid w:val="00572DB6"/>
    <w:rsid w:val="00573034"/>
    <w:rsid w:val="005730F6"/>
    <w:rsid w:val="00573817"/>
    <w:rsid w:val="00573938"/>
    <w:rsid w:val="00574AF5"/>
    <w:rsid w:val="00574C5C"/>
    <w:rsid w:val="00574DCA"/>
    <w:rsid w:val="00574EC0"/>
    <w:rsid w:val="00575B3F"/>
    <w:rsid w:val="00575ED6"/>
    <w:rsid w:val="0057604D"/>
    <w:rsid w:val="0057615E"/>
    <w:rsid w:val="005762D1"/>
    <w:rsid w:val="00576374"/>
    <w:rsid w:val="0057671E"/>
    <w:rsid w:val="0057696C"/>
    <w:rsid w:val="0057714C"/>
    <w:rsid w:val="005774D9"/>
    <w:rsid w:val="0057764F"/>
    <w:rsid w:val="00577C83"/>
    <w:rsid w:val="00577FB1"/>
    <w:rsid w:val="00577FD3"/>
    <w:rsid w:val="00580434"/>
    <w:rsid w:val="0058076A"/>
    <w:rsid w:val="00580894"/>
    <w:rsid w:val="00580A74"/>
    <w:rsid w:val="005810E9"/>
    <w:rsid w:val="00581609"/>
    <w:rsid w:val="005816D7"/>
    <w:rsid w:val="005827C2"/>
    <w:rsid w:val="00582D9B"/>
    <w:rsid w:val="0058329A"/>
    <w:rsid w:val="0058353B"/>
    <w:rsid w:val="00583B65"/>
    <w:rsid w:val="00583B86"/>
    <w:rsid w:val="00583F62"/>
    <w:rsid w:val="00584224"/>
    <w:rsid w:val="00584438"/>
    <w:rsid w:val="00584709"/>
    <w:rsid w:val="005849F6"/>
    <w:rsid w:val="00584BEF"/>
    <w:rsid w:val="005851B6"/>
    <w:rsid w:val="00585A3E"/>
    <w:rsid w:val="00585AC7"/>
    <w:rsid w:val="00585EED"/>
    <w:rsid w:val="00585F46"/>
    <w:rsid w:val="00586386"/>
    <w:rsid w:val="00586653"/>
    <w:rsid w:val="00586C61"/>
    <w:rsid w:val="00586FA8"/>
    <w:rsid w:val="0058751D"/>
    <w:rsid w:val="005877C6"/>
    <w:rsid w:val="005904CA"/>
    <w:rsid w:val="00590788"/>
    <w:rsid w:val="00590BB3"/>
    <w:rsid w:val="005910E3"/>
    <w:rsid w:val="005912EA"/>
    <w:rsid w:val="00591489"/>
    <w:rsid w:val="005916C3"/>
    <w:rsid w:val="00592EBE"/>
    <w:rsid w:val="005932AE"/>
    <w:rsid w:val="00593343"/>
    <w:rsid w:val="0059346B"/>
    <w:rsid w:val="00593AF4"/>
    <w:rsid w:val="00593E46"/>
    <w:rsid w:val="00593ED4"/>
    <w:rsid w:val="0059412E"/>
    <w:rsid w:val="00594199"/>
    <w:rsid w:val="00594421"/>
    <w:rsid w:val="0059446F"/>
    <w:rsid w:val="005945B9"/>
    <w:rsid w:val="00594A6A"/>
    <w:rsid w:val="0059515C"/>
    <w:rsid w:val="0059571E"/>
    <w:rsid w:val="00595C1F"/>
    <w:rsid w:val="00595C2B"/>
    <w:rsid w:val="00596427"/>
    <w:rsid w:val="0059648A"/>
    <w:rsid w:val="005967EB"/>
    <w:rsid w:val="00596A79"/>
    <w:rsid w:val="00597005"/>
    <w:rsid w:val="005A0418"/>
    <w:rsid w:val="005A0977"/>
    <w:rsid w:val="005A0C61"/>
    <w:rsid w:val="005A15B1"/>
    <w:rsid w:val="005A1696"/>
    <w:rsid w:val="005A21EE"/>
    <w:rsid w:val="005A240B"/>
    <w:rsid w:val="005A2A86"/>
    <w:rsid w:val="005A3845"/>
    <w:rsid w:val="005A3DF3"/>
    <w:rsid w:val="005A3F85"/>
    <w:rsid w:val="005A4823"/>
    <w:rsid w:val="005A49F9"/>
    <w:rsid w:val="005A5BA7"/>
    <w:rsid w:val="005A5CDD"/>
    <w:rsid w:val="005A6F30"/>
    <w:rsid w:val="005A7D29"/>
    <w:rsid w:val="005A7F8A"/>
    <w:rsid w:val="005B04DF"/>
    <w:rsid w:val="005B16AF"/>
    <w:rsid w:val="005B1D22"/>
    <w:rsid w:val="005B1D82"/>
    <w:rsid w:val="005B206F"/>
    <w:rsid w:val="005B28B3"/>
    <w:rsid w:val="005B2D21"/>
    <w:rsid w:val="005B3096"/>
    <w:rsid w:val="005B35FC"/>
    <w:rsid w:val="005B3C6F"/>
    <w:rsid w:val="005B43D3"/>
    <w:rsid w:val="005B440E"/>
    <w:rsid w:val="005B4984"/>
    <w:rsid w:val="005B5A01"/>
    <w:rsid w:val="005B60E8"/>
    <w:rsid w:val="005B6619"/>
    <w:rsid w:val="005B6BF3"/>
    <w:rsid w:val="005B6EFB"/>
    <w:rsid w:val="005B707E"/>
    <w:rsid w:val="005B7445"/>
    <w:rsid w:val="005B7497"/>
    <w:rsid w:val="005C0317"/>
    <w:rsid w:val="005C04F3"/>
    <w:rsid w:val="005C1902"/>
    <w:rsid w:val="005C29C7"/>
    <w:rsid w:val="005C2A57"/>
    <w:rsid w:val="005C3976"/>
    <w:rsid w:val="005C3DB6"/>
    <w:rsid w:val="005C40D8"/>
    <w:rsid w:val="005C4D43"/>
    <w:rsid w:val="005C59F2"/>
    <w:rsid w:val="005C6321"/>
    <w:rsid w:val="005C66F3"/>
    <w:rsid w:val="005C7509"/>
    <w:rsid w:val="005C75A5"/>
    <w:rsid w:val="005C7F6B"/>
    <w:rsid w:val="005D0870"/>
    <w:rsid w:val="005D09C0"/>
    <w:rsid w:val="005D0AD6"/>
    <w:rsid w:val="005D10CA"/>
    <w:rsid w:val="005D1D23"/>
    <w:rsid w:val="005D1D58"/>
    <w:rsid w:val="005D29EF"/>
    <w:rsid w:val="005D325C"/>
    <w:rsid w:val="005D34BC"/>
    <w:rsid w:val="005D37EA"/>
    <w:rsid w:val="005D3C2A"/>
    <w:rsid w:val="005D42E0"/>
    <w:rsid w:val="005D58E2"/>
    <w:rsid w:val="005D5A8B"/>
    <w:rsid w:val="005D5B99"/>
    <w:rsid w:val="005D5C3C"/>
    <w:rsid w:val="005D5D7A"/>
    <w:rsid w:val="005D60EE"/>
    <w:rsid w:val="005D6B99"/>
    <w:rsid w:val="005D6DC6"/>
    <w:rsid w:val="005D7871"/>
    <w:rsid w:val="005D7B00"/>
    <w:rsid w:val="005D7E02"/>
    <w:rsid w:val="005D7EDA"/>
    <w:rsid w:val="005E03EC"/>
    <w:rsid w:val="005E079C"/>
    <w:rsid w:val="005E099F"/>
    <w:rsid w:val="005E140A"/>
    <w:rsid w:val="005E24C8"/>
    <w:rsid w:val="005E2592"/>
    <w:rsid w:val="005E2AEF"/>
    <w:rsid w:val="005E3419"/>
    <w:rsid w:val="005E36C0"/>
    <w:rsid w:val="005E3AE9"/>
    <w:rsid w:val="005E3B39"/>
    <w:rsid w:val="005E4150"/>
    <w:rsid w:val="005E41C5"/>
    <w:rsid w:val="005E47D9"/>
    <w:rsid w:val="005E4EBC"/>
    <w:rsid w:val="005E5306"/>
    <w:rsid w:val="005E60CA"/>
    <w:rsid w:val="005E624E"/>
    <w:rsid w:val="005E63EB"/>
    <w:rsid w:val="005E67F5"/>
    <w:rsid w:val="005E782B"/>
    <w:rsid w:val="005F00BA"/>
    <w:rsid w:val="005F023D"/>
    <w:rsid w:val="005F0311"/>
    <w:rsid w:val="005F08CC"/>
    <w:rsid w:val="005F1242"/>
    <w:rsid w:val="005F1C7F"/>
    <w:rsid w:val="005F246D"/>
    <w:rsid w:val="005F2709"/>
    <w:rsid w:val="005F277D"/>
    <w:rsid w:val="005F36E6"/>
    <w:rsid w:val="005F4148"/>
    <w:rsid w:val="005F46AF"/>
    <w:rsid w:val="005F4B6B"/>
    <w:rsid w:val="005F4DE5"/>
    <w:rsid w:val="005F4E1A"/>
    <w:rsid w:val="005F58C8"/>
    <w:rsid w:val="005F59EE"/>
    <w:rsid w:val="005F67A8"/>
    <w:rsid w:val="00600B42"/>
    <w:rsid w:val="00600BA7"/>
    <w:rsid w:val="00600D90"/>
    <w:rsid w:val="00601E67"/>
    <w:rsid w:val="0060290F"/>
    <w:rsid w:val="0060305E"/>
    <w:rsid w:val="00603F75"/>
    <w:rsid w:val="00604116"/>
    <w:rsid w:val="0060430B"/>
    <w:rsid w:val="00604FEE"/>
    <w:rsid w:val="00605046"/>
    <w:rsid w:val="006052D9"/>
    <w:rsid w:val="00605305"/>
    <w:rsid w:val="0060638C"/>
    <w:rsid w:val="00606629"/>
    <w:rsid w:val="00607699"/>
    <w:rsid w:val="0061001C"/>
    <w:rsid w:val="006106A7"/>
    <w:rsid w:val="0061081A"/>
    <w:rsid w:val="00611550"/>
    <w:rsid w:val="00611960"/>
    <w:rsid w:val="00611B53"/>
    <w:rsid w:val="00611B8F"/>
    <w:rsid w:val="006128FA"/>
    <w:rsid w:val="00612B76"/>
    <w:rsid w:val="00612DDF"/>
    <w:rsid w:val="00613816"/>
    <w:rsid w:val="00613BFA"/>
    <w:rsid w:val="00614917"/>
    <w:rsid w:val="00615DDC"/>
    <w:rsid w:val="00615EF8"/>
    <w:rsid w:val="00616151"/>
    <w:rsid w:val="00616283"/>
    <w:rsid w:val="00616BF1"/>
    <w:rsid w:val="00617000"/>
    <w:rsid w:val="0061722D"/>
    <w:rsid w:val="006172CA"/>
    <w:rsid w:val="00620A30"/>
    <w:rsid w:val="0062177F"/>
    <w:rsid w:val="00621B4D"/>
    <w:rsid w:val="00621F36"/>
    <w:rsid w:val="006224D3"/>
    <w:rsid w:val="0062269D"/>
    <w:rsid w:val="00622BE8"/>
    <w:rsid w:val="00623B1E"/>
    <w:rsid w:val="00623BDA"/>
    <w:rsid w:val="00623C5F"/>
    <w:rsid w:val="00624192"/>
    <w:rsid w:val="006246A7"/>
    <w:rsid w:val="0062512F"/>
    <w:rsid w:val="00625573"/>
    <w:rsid w:val="00625854"/>
    <w:rsid w:val="00625EE0"/>
    <w:rsid w:val="0062635A"/>
    <w:rsid w:val="00626B57"/>
    <w:rsid w:val="00626DAC"/>
    <w:rsid w:val="0062719E"/>
    <w:rsid w:val="00627E26"/>
    <w:rsid w:val="00627FB0"/>
    <w:rsid w:val="00630313"/>
    <w:rsid w:val="006305C5"/>
    <w:rsid w:val="00630632"/>
    <w:rsid w:val="00630860"/>
    <w:rsid w:val="00630B2F"/>
    <w:rsid w:val="00631116"/>
    <w:rsid w:val="00632D2B"/>
    <w:rsid w:val="0063420D"/>
    <w:rsid w:val="006345F9"/>
    <w:rsid w:val="00634EB7"/>
    <w:rsid w:val="0063510D"/>
    <w:rsid w:val="0063535F"/>
    <w:rsid w:val="006354D5"/>
    <w:rsid w:val="00635969"/>
    <w:rsid w:val="00635BA1"/>
    <w:rsid w:val="006361AE"/>
    <w:rsid w:val="00636480"/>
    <w:rsid w:val="0063657C"/>
    <w:rsid w:val="006369CF"/>
    <w:rsid w:val="00637500"/>
    <w:rsid w:val="006376DD"/>
    <w:rsid w:val="00640668"/>
    <w:rsid w:val="00640911"/>
    <w:rsid w:val="006409DA"/>
    <w:rsid w:val="006419AF"/>
    <w:rsid w:val="00641A74"/>
    <w:rsid w:val="006422D4"/>
    <w:rsid w:val="0064272B"/>
    <w:rsid w:val="00642B9F"/>
    <w:rsid w:val="00643B2D"/>
    <w:rsid w:val="00643CA5"/>
    <w:rsid w:val="006449F8"/>
    <w:rsid w:val="00644B41"/>
    <w:rsid w:val="00644E69"/>
    <w:rsid w:val="00645106"/>
    <w:rsid w:val="0064527A"/>
    <w:rsid w:val="00645F4F"/>
    <w:rsid w:val="00646B0D"/>
    <w:rsid w:val="0064703A"/>
    <w:rsid w:val="00647A27"/>
    <w:rsid w:val="00647AD7"/>
    <w:rsid w:val="00647DA0"/>
    <w:rsid w:val="00650261"/>
    <w:rsid w:val="00650CB6"/>
    <w:rsid w:val="006515A9"/>
    <w:rsid w:val="00651B5B"/>
    <w:rsid w:val="006520FD"/>
    <w:rsid w:val="00652A09"/>
    <w:rsid w:val="00652CD4"/>
    <w:rsid w:val="0065390F"/>
    <w:rsid w:val="00654276"/>
    <w:rsid w:val="00654859"/>
    <w:rsid w:val="00654A16"/>
    <w:rsid w:val="00654D01"/>
    <w:rsid w:val="00656D76"/>
    <w:rsid w:val="00656EEA"/>
    <w:rsid w:val="006577EA"/>
    <w:rsid w:val="006579B3"/>
    <w:rsid w:val="00657A16"/>
    <w:rsid w:val="00657E7D"/>
    <w:rsid w:val="00660111"/>
    <w:rsid w:val="0066065C"/>
    <w:rsid w:val="00660B78"/>
    <w:rsid w:val="00660DCF"/>
    <w:rsid w:val="0066188A"/>
    <w:rsid w:val="00661ED4"/>
    <w:rsid w:val="006621BF"/>
    <w:rsid w:val="00662916"/>
    <w:rsid w:val="00662A92"/>
    <w:rsid w:val="00663E93"/>
    <w:rsid w:val="006642D2"/>
    <w:rsid w:val="00664FC3"/>
    <w:rsid w:val="006654F6"/>
    <w:rsid w:val="00665753"/>
    <w:rsid w:val="00665AD6"/>
    <w:rsid w:val="0066608C"/>
    <w:rsid w:val="0066784E"/>
    <w:rsid w:val="00667938"/>
    <w:rsid w:val="00670266"/>
    <w:rsid w:val="00670D50"/>
    <w:rsid w:val="006724AD"/>
    <w:rsid w:val="006725CE"/>
    <w:rsid w:val="006732E5"/>
    <w:rsid w:val="00673533"/>
    <w:rsid w:val="00673AF1"/>
    <w:rsid w:val="00674238"/>
    <w:rsid w:val="00674A4A"/>
    <w:rsid w:val="00674D61"/>
    <w:rsid w:val="006751DF"/>
    <w:rsid w:val="00675383"/>
    <w:rsid w:val="00675954"/>
    <w:rsid w:val="0067731D"/>
    <w:rsid w:val="00677F1D"/>
    <w:rsid w:val="0068004B"/>
    <w:rsid w:val="00680A5A"/>
    <w:rsid w:val="0068146B"/>
    <w:rsid w:val="006827F3"/>
    <w:rsid w:val="00682E1C"/>
    <w:rsid w:val="006831E8"/>
    <w:rsid w:val="00683CB5"/>
    <w:rsid w:val="00683EF5"/>
    <w:rsid w:val="00684034"/>
    <w:rsid w:val="0068441B"/>
    <w:rsid w:val="00684B48"/>
    <w:rsid w:val="00684D7B"/>
    <w:rsid w:val="006856BA"/>
    <w:rsid w:val="006863D8"/>
    <w:rsid w:val="00686971"/>
    <w:rsid w:val="006872FA"/>
    <w:rsid w:val="006873B6"/>
    <w:rsid w:val="006879DD"/>
    <w:rsid w:val="00687FAB"/>
    <w:rsid w:val="0069004D"/>
    <w:rsid w:val="0069030B"/>
    <w:rsid w:val="00690388"/>
    <w:rsid w:val="00690797"/>
    <w:rsid w:val="00690A40"/>
    <w:rsid w:val="00690D50"/>
    <w:rsid w:val="00690DA2"/>
    <w:rsid w:val="0069114D"/>
    <w:rsid w:val="00691F9E"/>
    <w:rsid w:val="006923B1"/>
    <w:rsid w:val="006929C4"/>
    <w:rsid w:val="0069326B"/>
    <w:rsid w:val="006933AC"/>
    <w:rsid w:val="00694C2B"/>
    <w:rsid w:val="00694C2D"/>
    <w:rsid w:val="006951CE"/>
    <w:rsid w:val="0069544D"/>
    <w:rsid w:val="006965FA"/>
    <w:rsid w:val="006967A1"/>
    <w:rsid w:val="00696B0D"/>
    <w:rsid w:val="00696C5C"/>
    <w:rsid w:val="0069717F"/>
    <w:rsid w:val="0069752B"/>
    <w:rsid w:val="006A02A0"/>
    <w:rsid w:val="006A14F2"/>
    <w:rsid w:val="006A1A08"/>
    <w:rsid w:val="006A220E"/>
    <w:rsid w:val="006A24F0"/>
    <w:rsid w:val="006A2BBE"/>
    <w:rsid w:val="006A2E69"/>
    <w:rsid w:val="006A373E"/>
    <w:rsid w:val="006A41B4"/>
    <w:rsid w:val="006A4424"/>
    <w:rsid w:val="006A4A1A"/>
    <w:rsid w:val="006A4A63"/>
    <w:rsid w:val="006A4E85"/>
    <w:rsid w:val="006A5B8B"/>
    <w:rsid w:val="006A5E9C"/>
    <w:rsid w:val="006A69FA"/>
    <w:rsid w:val="006A6CB5"/>
    <w:rsid w:val="006A717C"/>
    <w:rsid w:val="006A77C9"/>
    <w:rsid w:val="006A7BEE"/>
    <w:rsid w:val="006B158D"/>
    <w:rsid w:val="006B1A51"/>
    <w:rsid w:val="006B2068"/>
    <w:rsid w:val="006B26C9"/>
    <w:rsid w:val="006B279B"/>
    <w:rsid w:val="006B2804"/>
    <w:rsid w:val="006B2E23"/>
    <w:rsid w:val="006B33E3"/>
    <w:rsid w:val="006B3743"/>
    <w:rsid w:val="006B4D8B"/>
    <w:rsid w:val="006B4E2D"/>
    <w:rsid w:val="006B5015"/>
    <w:rsid w:val="006B5797"/>
    <w:rsid w:val="006B5CDF"/>
    <w:rsid w:val="006B61A3"/>
    <w:rsid w:val="006B64B1"/>
    <w:rsid w:val="006B662F"/>
    <w:rsid w:val="006B7F2B"/>
    <w:rsid w:val="006C066A"/>
    <w:rsid w:val="006C097A"/>
    <w:rsid w:val="006C0EDD"/>
    <w:rsid w:val="006C144D"/>
    <w:rsid w:val="006C1526"/>
    <w:rsid w:val="006C1A6C"/>
    <w:rsid w:val="006C1A76"/>
    <w:rsid w:val="006C1F54"/>
    <w:rsid w:val="006C2D8D"/>
    <w:rsid w:val="006C4026"/>
    <w:rsid w:val="006C5636"/>
    <w:rsid w:val="006C59E5"/>
    <w:rsid w:val="006C59FC"/>
    <w:rsid w:val="006C7A4F"/>
    <w:rsid w:val="006D0106"/>
    <w:rsid w:val="006D099A"/>
    <w:rsid w:val="006D0EE6"/>
    <w:rsid w:val="006D1047"/>
    <w:rsid w:val="006D1470"/>
    <w:rsid w:val="006D21F1"/>
    <w:rsid w:val="006D22B9"/>
    <w:rsid w:val="006D3002"/>
    <w:rsid w:val="006D3949"/>
    <w:rsid w:val="006D39DD"/>
    <w:rsid w:val="006D3E0E"/>
    <w:rsid w:val="006D4120"/>
    <w:rsid w:val="006D44F5"/>
    <w:rsid w:val="006D4AA5"/>
    <w:rsid w:val="006D6427"/>
    <w:rsid w:val="006D6EBD"/>
    <w:rsid w:val="006D738D"/>
    <w:rsid w:val="006D74C2"/>
    <w:rsid w:val="006D795E"/>
    <w:rsid w:val="006D7B7F"/>
    <w:rsid w:val="006D7BF5"/>
    <w:rsid w:val="006E000A"/>
    <w:rsid w:val="006E09C8"/>
    <w:rsid w:val="006E1263"/>
    <w:rsid w:val="006E16D6"/>
    <w:rsid w:val="006E209C"/>
    <w:rsid w:val="006E2130"/>
    <w:rsid w:val="006E2BBE"/>
    <w:rsid w:val="006E2E73"/>
    <w:rsid w:val="006E3E38"/>
    <w:rsid w:val="006E42F0"/>
    <w:rsid w:val="006E4DC2"/>
    <w:rsid w:val="006E5345"/>
    <w:rsid w:val="006E5AAF"/>
    <w:rsid w:val="006E6478"/>
    <w:rsid w:val="006E8D04"/>
    <w:rsid w:val="006F04C8"/>
    <w:rsid w:val="006F0667"/>
    <w:rsid w:val="006F0690"/>
    <w:rsid w:val="006F0B52"/>
    <w:rsid w:val="006F1396"/>
    <w:rsid w:val="006F193F"/>
    <w:rsid w:val="006F1BDA"/>
    <w:rsid w:val="006F1FFE"/>
    <w:rsid w:val="006F241C"/>
    <w:rsid w:val="006F2B71"/>
    <w:rsid w:val="006F3035"/>
    <w:rsid w:val="006F3548"/>
    <w:rsid w:val="006F3FA6"/>
    <w:rsid w:val="006F4839"/>
    <w:rsid w:val="006F4A7B"/>
    <w:rsid w:val="006F51EE"/>
    <w:rsid w:val="006F53B4"/>
    <w:rsid w:val="006F59F4"/>
    <w:rsid w:val="006F5B9B"/>
    <w:rsid w:val="006F5CB0"/>
    <w:rsid w:val="006F62C8"/>
    <w:rsid w:val="006F708B"/>
    <w:rsid w:val="006F7BC0"/>
    <w:rsid w:val="007005E5"/>
    <w:rsid w:val="00700FCC"/>
    <w:rsid w:val="00701216"/>
    <w:rsid w:val="00701528"/>
    <w:rsid w:val="007016CB"/>
    <w:rsid w:val="00701A0B"/>
    <w:rsid w:val="00701C3C"/>
    <w:rsid w:val="00702397"/>
    <w:rsid w:val="0070403C"/>
    <w:rsid w:val="007042C3"/>
    <w:rsid w:val="00704678"/>
    <w:rsid w:val="00704A52"/>
    <w:rsid w:val="00704F6C"/>
    <w:rsid w:val="00706015"/>
    <w:rsid w:val="0070697F"/>
    <w:rsid w:val="00707469"/>
    <w:rsid w:val="00707656"/>
    <w:rsid w:val="00707A3E"/>
    <w:rsid w:val="007100DD"/>
    <w:rsid w:val="00710A65"/>
    <w:rsid w:val="0071138F"/>
    <w:rsid w:val="00711806"/>
    <w:rsid w:val="007118A6"/>
    <w:rsid w:val="00711C5D"/>
    <w:rsid w:val="00711D25"/>
    <w:rsid w:val="00711F0E"/>
    <w:rsid w:val="00712942"/>
    <w:rsid w:val="00712BB0"/>
    <w:rsid w:val="00713671"/>
    <w:rsid w:val="00713743"/>
    <w:rsid w:val="00713AD6"/>
    <w:rsid w:val="007149F6"/>
    <w:rsid w:val="00714AB0"/>
    <w:rsid w:val="00714B5A"/>
    <w:rsid w:val="00715761"/>
    <w:rsid w:val="00715A05"/>
    <w:rsid w:val="00715C41"/>
    <w:rsid w:val="00716271"/>
    <w:rsid w:val="00717473"/>
    <w:rsid w:val="007202FF"/>
    <w:rsid w:val="00720638"/>
    <w:rsid w:val="00721AA7"/>
    <w:rsid w:val="00722022"/>
    <w:rsid w:val="007228A4"/>
    <w:rsid w:val="00722E22"/>
    <w:rsid w:val="00722F83"/>
    <w:rsid w:val="00723C15"/>
    <w:rsid w:val="00723C2A"/>
    <w:rsid w:val="00723C62"/>
    <w:rsid w:val="007243D3"/>
    <w:rsid w:val="00724564"/>
    <w:rsid w:val="007251F4"/>
    <w:rsid w:val="007274DF"/>
    <w:rsid w:val="00727AC7"/>
    <w:rsid w:val="007308C5"/>
    <w:rsid w:val="00731077"/>
    <w:rsid w:val="00731635"/>
    <w:rsid w:val="00731993"/>
    <w:rsid w:val="00731FF5"/>
    <w:rsid w:val="00732D45"/>
    <w:rsid w:val="00732E41"/>
    <w:rsid w:val="00733008"/>
    <w:rsid w:val="00733AA2"/>
    <w:rsid w:val="00733C02"/>
    <w:rsid w:val="0073403B"/>
    <w:rsid w:val="007340BC"/>
    <w:rsid w:val="007341FC"/>
    <w:rsid w:val="00734419"/>
    <w:rsid w:val="00734CE1"/>
    <w:rsid w:val="00736611"/>
    <w:rsid w:val="007367D9"/>
    <w:rsid w:val="00736B7B"/>
    <w:rsid w:val="0073722C"/>
    <w:rsid w:val="00737E4E"/>
    <w:rsid w:val="0074076C"/>
    <w:rsid w:val="00741BED"/>
    <w:rsid w:val="00741C55"/>
    <w:rsid w:val="00741EFB"/>
    <w:rsid w:val="007421CE"/>
    <w:rsid w:val="0074248B"/>
    <w:rsid w:val="00742ABF"/>
    <w:rsid w:val="007430A2"/>
    <w:rsid w:val="00743294"/>
    <w:rsid w:val="00743AC1"/>
    <w:rsid w:val="0074400F"/>
    <w:rsid w:val="00744203"/>
    <w:rsid w:val="0074463A"/>
    <w:rsid w:val="00744A8E"/>
    <w:rsid w:val="00744EEB"/>
    <w:rsid w:val="00744FD4"/>
    <w:rsid w:val="00745645"/>
    <w:rsid w:val="00746148"/>
    <w:rsid w:val="007479AE"/>
    <w:rsid w:val="00747A04"/>
    <w:rsid w:val="00747A59"/>
    <w:rsid w:val="00747D87"/>
    <w:rsid w:val="00747E46"/>
    <w:rsid w:val="00747E8F"/>
    <w:rsid w:val="0075010A"/>
    <w:rsid w:val="00750416"/>
    <w:rsid w:val="00750893"/>
    <w:rsid w:val="00751055"/>
    <w:rsid w:val="007510C1"/>
    <w:rsid w:val="007516D8"/>
    <w:rsid w:val="00751D85"/>
    <w:rsid w:val="00752CBE"/>
    <w:rsid w:val="00752D3F"/>
    <w:rsid w:val="00753151"/>
    <w:rsid w:val="0075327C"/>
    <w:rsid w:val="007537C2"/>
    <w:rsid w:val="0075405A"/>
    <w:rsid w:val="0075406A"/>
    <w:rsid w:val="0075423F"/>
    <w:rsid w:val="00754606"/>
    <w:rsid w:val="00754BD5"/>
    <w:rsid w:val="007555A8"/>
    <w:rsid w:val="0075621B"/>
    <w:rsid w:val="00756744"/>
    <w:rsid w:val="0075743C"/>
    <w:rsid w:val="007578E0"/>
    <w:rsid w:val="00757B94"/>
    <w:rsid w:val="00757F54"/>
    <w:rsid w:val="007609A6"/>
    <w:rsid w:val="00760C52"/>
    <w:rsid w:val="00761179"/>
    <w:rsid w:val="0076162E"/>
    <w:rsid w:val="00761C8A"/>
    <w:rsid w:val="0076255C"/>
    <w:rsid w:val="00762957"/>
    <w:rsid w:val="00762A72"/>
    <w:rsid w:val="0076319F"/>
    <w:rsid w:val="00763BD2"/>
    <w:rsid w:val="00766005"/>
    <w:rsid w:val="00766054"/>
    <w:rsid w:val="007675A6"/>
    <w:rsid w:val="0076791B"/>
    <w:rsid w:val="00767CA3"/>
    <w:rsid w:val="0077043E"/>
    <w:rsid w:val="00770556"/>
    <w:rsid w:val="00770BCB"/>
    <w:rsid w:val="00770C6E"/>
    <w:rsid w:val="00770CE5"/>
    <w:rsid w:val="00771EB2"/>
    <w:rsid w:val="0077205D"/>
    <w:rsid w:val="0077265C"/>
    <w:rsid w:val="007733FE"/>
    <w:rsid w:val="00773575"/>
    <w:rsid w:val="00773778"/>
    <w:rsid w:val="00773BC1"/>
    <w:rsid w:val="00774E70"/>
    <w:rsid w:val="00775307"/>
    <w:rsid w:val="007755AA"/>
    <w:rsid w:val="007757B2"/>
    <w:rsid w:val="00775E64"/>
    <w:rsid w:val="007761DB"/>
    <w:rsid w:val="00776435"/>
    <w:rsid w:val="00776639"/>
    <w:rsid w:val="00776703"/>
    <w:rsid w:val="007767F4"/>
    <w:rsid w:val="00776B9C"/>
    <w:rsid w:val="0077728E"/>
    <w:rsid w:val="00777BBA"/>
    <w:rsid w:val="00777CDA"/>
    <w:rsid w:val="00780915"/>
    <w:rsid w:val="0078183B"/>
    <w:rsid w:val="00781DF1"/>
    <w:rsid w:val="00781EE5"/>
    <w:rsid w:val="00782632"/>
    <w:rsid w:val="00782D84"/>
    <w:rsid w:val="00782DD0"/>
    <w:rsid w:val="00782FB9"/>
    <w:rsid w:val="007839B0"/>
    <w:rsid w:val="00783F7F"/>
    <w:rsid w:val="0078448C"/>
    <w:rsid w:val="007851C7"/>
    <w:rsid w:val="007862ED"/>
    <w:rsid w:val="00786FCD"/>
    <w:rsid w:val="007871C3"/>
    <w:rsid w:val="007871E5"/>
    <w:rsid w:val="00787464"/>
    <w:rsid w:val="00787622"/>
    <w:rsid w:val="00790DAD"/>
    <w:rsid w:val="0079113A"/>
    <w:rsid w:val="00791402"/>
    <w:rsid w:val="00791E12"/>
    <w:rsid w:val="007923E9"/>
    <w:rsid w:val="007929F0"/>
    <w:rsid w:val="00792D28"/>
    <w:rsid w:val="00793516"/>
    <w:rsid w:val="00793E2F"/>
    <w:rsid w:val="00793F33"/>
    <w:rsid w:val="0079406D"/>
    <w:rsid w:val="00795017"/>
    <w:rsid w:val="00795087"/>
    <w:rsid w:val="007956CA"/>
    <w:rsid w:val="00795957"/>
    <w:rsid w:val="00795D91"/>
    <w:rsid w:val="007964E4"/>
    <w:rsid w:val="0079681F"/>
    <w:rsid w:val="00796F78"/>
    <w:rsid w:val="00796FFA"/>
    <w:rsid w:val="0079703E"/>
    <w:rsid w:val="00797040"/>
    <w:rsid w:val="00797077"/>
    <w:rsid w:val="00797246"/>
    <w:rsid w:val="00797670"/>
    <w:rsid w:val="00797B05"/>
    <w:rsid w:val="00797F74"/>
    <w:rsid w:val="007A0130"/>
    <w:rsid w:val="007A1180"/>
    <w:rsid w:val="007A255C"/>
    <w:rsid w:val="007A2DB4"/>
    <w:rsid w:val="007A3154"/>
    <w:rsid w:val="007A31EB"/>
    <w:rsid w:val="007A53C4"/>
    <w:rsid w:val="007A58DF"/>
    <w:rsid w:val="007A5A64"/>
    <w:rsid w:val="007A60A0"/>
    <w:rsid w:val="007A76AE"/>
    <w:rsid w:val="007B0457"/>
    <w:rsid w:val="007B0719"/>
    <w:rsid w:val="007B07BA"/>
    <w:rsid w:val="007B0FBD"/>
    <w:rsid w:val="007B2872"/>
    <w:rsid w:val="007B290A"/>
    <w:rsid w:val="007B3169"/>
    <w:rsid w:val="007B3B62"/>
    <w:rsid w:val="007B40BA"/>
    <w:rsid w:val="007B46DF"/>
    <w:rsid w:val="007B5305"/>
    <w:rsid w:val="007B553E"/>
    <w:rsid w:val="007B5692"/>
    <w:rsid w:val="007B579D"/>
    <w:rsid w:val="007B5AA8"/>
    <w:rsid w:val="007B5BE4"/>
    <w:rsid w:val="007B6400"/>
    <w:rsid w:val="007B66FF"/>
    <w:rsid w:val="007B6D45"/>
    <w:rsid w:val="007B6F2A"/>
    <w:rsid w:val="007B6FC6"/>
    <w:rsid w:val="007B7683"/>
    <w:rsid w:val="007B7894"/>
    <w:rsid w:val="007B79F4"/>
    <w:rsid w:val="007B7F7A"/>
    <w:rsid w:val="007C052D"/>
    <w:rsid w:val="007C064E"/>
    <w:rsid w:val="007C0802"/>
    <w:rsid w:val="007C0FFF"/>
    <w:rsid w:val="007C1134"/>
    <w:rsid w:val="007C1405"/>
    <w:rsid w:val="007C23A7"/>
    <w:rsid w:val="007C2488"/>
    <w:rsid w:val="007C253E"/>
    <w:rsid w:val="007C2602"/>
    <w:rsid w:val="007C2DF6"/>
    <w:rsid w:val="007C3C75"/>
    <w:rsid w:val="007C3C91"/>
    <w:rsid w:val="007C4C5D"/>
    <w:rsid w:val="007C4EFD"/>
    <w:rsid w:val="007C50C9"/>
    <w:rsid w:val="007C5922"/>
    <w:rsid w:val="007C5D0C"/>
    <w:rsid w:val="007C645F"/>
    <w:rsid w:val="007C6BBE"/>
    <w:rsid w:val="007C74E9"/>
    <w:rsid w:val="007C7875"/>
    <w:rsid w:val="007C793D"/>
    <w:rsid w:val="007D0AE0"/>
    <w:rsid w:val="007D0BAD"/>
    <w:rsid w:val="007D0BC3"/>
    <w:rsid w:val="007D0CC8"/>
    <w:rsid w:val="007D120F"/>
    <w:rsid w:val="007D1C5F"/>
    <w:rsid w:val="007D1CE5"/>
    <w:rsid w:val="007D2BD4"/>
    <w:rsid w:val="007D2DE8"/>
    <w:rsid w:val="007D3008"/>
    <w:rsid w:val="007D3155"/>
    <w:rsid w:val="007D3EE3"/>
    <w:rsid w:val="007D4313"/>
    <w:rsid w:val="007D46EC"/>
    <w:rsid w:val="007D5219"/>
    <w:rsid w:val="007D66C1"/>
    <w:rsid w:val="007D74C5"/>
    <w:rsid w:val="007D7FEC"/>
    <w:rsid w:val="007E016E"/>
    <w:rsid w:val="007E087D"/>
    <w:rsid w:val="007E1688"/>
    <w:rsid w:val="007E1F6F"/>
    <w:rsid w:val="007E20FE"/>
    <w:rsid w:val="007E21ED"/>
    <w:rsid w:val="007E30F8"/>
    <w:rsid w:val="007E36D5"/>
    <w:rsid w:val="007E3744"/>
    <w:rsid w:val="007E3D79"/>
    <w:rsid w:val="007E423D"/>
    <w:rsid w:val="007E4C1E"/>
    <w:rsid w:val="007E5598"/>
    <w:rsid w:val="007E5768"/>
    <w:rsid w:val="007E5A82"/>
    <w:rsid w:val="007E5D4C"/>
    <w:rsid w:val="007E5FF8"/>
    <w:rsid w:val="007E6453"/>
    <w:rsid w:val="007E6AA7"/>
    <w:rsid w:val="007E7D56"/>
    <w:rsid w:val="007F04F1"/>
    <w:rsid w:val="007F0524"/>
    <w:rsid w:val="007F0558"/>
    <w:rsid w:val="007F1088"/>
    <w:rsid w:val="007F1525"/>
    <w:rsid w:val="007F197F"/>
    <w:rsid w:val="007F1A42"/>
    <w:rsid w:val="007F1E94"/>
    <w:rsid w:val="007F23FA"/>
    <w:rsid w:val="007F25C4"/>
    <w:rsid w:val="007F2ACE"/>
    <w:rsid w:val="007F2CD3"/>
    <w:rsid w:val="007F38E6"/>
    <w:rsid w:val="007F4057"/>
    <w:rsid w:val="007F4114"/>
    <w:rsid w:val="007F4905"/>
    <w:rsid w:val="007F5078"/>
    <w:rsid w:val="007F55B6"/>
    <w:rsid w:val="007F66F2"/>
    <w:rsid w:val="007F6D7D"/>
    <w:rsid w:val="007F6DFE"/>
    <w:rsid w:val="007F6E76"/>
    <w:rsid w:val="007F7737"/>
    <w:rsid w:val="007F7AD8"/>
    <w:rsid w:val="008008B3"/>
    <w:rsid w:val="00800A54"/>
    <w:rsid w:val="008010F2"/>
    <w:rsid w:val="008015E7"/>
    <w:rsid w:val="008024CC"/>
    <w:rsid w:val="008024F9"/>
    <w:rsid w:val="00802643"/>
    <w:rsid w:val="008030DE"/>
    <w:rsid w:val="00803E01"/>
    <w:rsid w:val="00804D33"/>
    <w:rsid w:val="00805355"/>
    <w:rsid w:val="00805A17"/>
    <w:rsid w:val="00806A87"/>
    <w:rsid w:val="00806B9A"/>
    <w:rsid w:val="00806BB5"/>
    <w:rsid w:val="0080754E"/>
    <w:rsid w:val="00807998"/>
    <w:rsid w:val="0080AD7E"/>
    <w:rsid w:val="0081075E"/>
    <w:rsid w:val="00810A04"/>
    <w:rsid w:val="00810A80"/>
    <w:rsid w:val="00810DB1"/>
    <w:rsid w:val="0081104F"/>
    <w:rsid w:val="008111DF"/>
    <w:rsid w:val="00811319"/>
    <w:rsid w:val="008116C3"/>
    <w:rsid w:val="008117A4"/>
    <w:rsid w:val="00811B51"/>
    <w:rsid w:val="00811DFA"/>
    <w:rsid w:val="00812039"/>
    <w:rsid w:val="008124D4"/>
    <w:rsid w:val="0081331C"/>
    <w:rsid w:val="00813599"/>
    <w:rsid w:val="00813615"/>
    <w:rsid w:val="00813790"/>
    <w:rsid w:val="00813E5D"/>
    <w:rsid w:val="00814D2F"/>
    <w:rsid w:val="008165F3"/>
    <w:rsid w:val="0081692D"/>
    <w:rsid w:val="00816A02"/>
    <w:rsid w:val="00817106"/>
    <w:rsid w:val="0081791D"/>
    <w:rsid w:val="0082128F"/>
    <w:rsid w:val="00821560"/>
    <w:rsid w:val="008222CC"/>
    <w:rsid w:val="00822519"/>
    <w:rsid w:val="008226C5"/>
    <w:rsid w:val="00822C04"/>
    <w:rsid w:val="00823238"/>
    <w:rsid w:val="00824A9C"/>
    <w:rsid w:val="00825C24"/>
    <w:rsid w:val="00825F63"/>
    <w:rsid w:val="00826327"/>
    <w:rsid w:val="008306B9"/>
    <w:rsid w:val="00832298"/>
    <w:rsid w:val="00833A77"/>
    <w:rsid w:val="00833CAA"/>
    <w:rsid w:val="00835A45"/>
    <w:rsid w:val="00835E96"/>
    <w:rsid w:val="00835F84"/>
    <w:rsid w:val="00836899"/>
    <w:rsid w:val="00836C53"/>
    <w:rsid w:val="00837EFA"/>
    <w:rsid w:val="00837F01"/>
    <w:rsid w:val="00837F07"/>
    <w:rsid w:val="00841D52"/>
    <w:rsid w:val="00842084"/>
    <w:rsid w:val="00842637"/>
    <w:rsid w:val="008427C0"/>
    <w:rsid w:val="008428EB"/>
    <w:rsid w:val="00842D1F"/>
    <w:rsid w:val="00843469"/>
    <w:rsid w:val="008438E5"/>
    <w:rsid w:val="00844472"/>
    <w:rsid w:val="00844A2B"/>
    <w:rsid w:val="00844EEA"/>
    <w:rsid w:val="00846C80"/>
    <w:rsid w:val="008470D3"/>
    <w:rsid w:val="0084741B"/>
    <w:rsid w:val="008475B1"/>
    <w:rsid w:val="008501CC"/>
    <w:rsid w:val="008502F3"/>
    <w:rsid w:val="00850A41"/>
    <w:rsid w:val="00850C6B"/>
    <w:rsid w:val="00851122"/>
    <w:rsid w:val="008512B9"/>
    <w:rsid w:val="0085178F"/>
    <w:rsid w:val="008517FE"/>
    <w:rsid w:val="00851DA5"/>
    <w:rsid w:val="00852C23"/>
    <w:rsid w:val="00852FD1"/>
    <w:rsid w:val="008531F4"/>
    <w:rsid w:val="00853E30"/>
    <w:rsid w:val="008541E6"/>
    <w:rsid w:val="008543E9"/>
    <w:rsid w:val="00854888"/>
    <w:rsid w:val="00854CDA"/>
    <w:rsid w:val="00854E94"/>
    <w:rsid w:val="00855135"/>
    <w:rsid w:val="00855212"/>
    <w:rsid w:val="008557D2"/>
    <w:rsid w:val="00855A3E"/>
    <w:rsid w:val="00855A43"/>
    <w:rsid w:val="00855AA2"/>
    <w:rsid w:val="00855E94"/>
    <w:rsid w:val="008561B1"/>
    <w:rsid w:val="00860131"/>
    <w:rsid w:val="00860447"/>
    <w:rsid w:val="0086091F"/>
    <w:rsid w:val="00860DA1"/>
    <w:rsid w:val="00860F0D"/>
    <w:rsid w:val="00860FDA"/>
    <w:rsid w:val="0086109A"/>
    <w:rsid w:val="008610BC"/>
    <w:rsid w:val="008624ED"/>
    <w:rsid w:val="00863E89"/>
    <w:rsid w:val="00863F07"/>
    <w:rsid w:val="008643DD"/>
    <w:rsid w:val="0086507A"/>
    <w:rsid w:val="0086578E"/>
    <w:rsid w:val="008659BF"/>
    <w:rsid w:val="00865A4B"/>
    <w:rsid w:val="00865EA5"/>
    <w:rsid w:val="0086608C"/>
    <w:rsid w:val="0086617B"/>
    <w:rsid w:val="00866D0E"/>
    <w:rsid w:val="008673C3"/>
    <w:rsid w:val="00867493"/>
    <w:rsid w:val="008676B2"/>
    <w:rsid w:val="008677F2"/>
    <w:rsid w:val="00867A35"/>
    <w:rsid w:val="00867BD3"/>
    <w:rsid w:val="00867DCC"/>
    <w:rsid w:val="00870C5A"/>
    <w:rsid w:val="00870DC3"/>
    <w:rsid w:val="00871387"/>
    <w:rsid w:val="00871EAC"/>
    <w:rsid w:val="0087280D"/>
    <w:rsid w:val="00873CB1"/>
    <w:rsid w:val="00874E99"/>
    <w:rsid w:val="00875109"/>
    <w:rsid w:val="00875587"/>
    <w:rsid w:val="008755AF"/>
    <w:rsid w:val="0087576F"/>
    <w:rsid w:val="008760A5"/>
    <w:rsid w:val="0087614B"/>
    <w:rsid w:val="0087627E"/>
    <w:rsid w:val="00876594"/>
    <w:rsid w:val="00877158"/>
    <w:rsid w:val="008775FE"/>
    <w:rsid w:val="008807F8"/>
    <w:rsid w:val="008809DA"/>
    <w:rsid w:val="00881282"/>
    <w:rsid w:val="00881844"/>
    <w:rsid w:val="00881948"/>
    <w:rsid w:val="0088265B"/>
    <w:rsid w:val="00883506"/>
    <w:rsid w:val="008837F2"/>
    <w:rsid w:val="00883A9D"/>
    <w:rsid w:val="00883BFD"/>
    <w:rsid w:val="0088413B"/>
    <w:rsid w:val="008849BB"/>
    <w:rsid w:val="00884D26"/>
    <w:rsid w:val="008853F4"/>
    <w:rsid w:val="008855F2"/>
    <w:rsid w:val="0088563D"/>
    <w:rsid w:val="00885FFA"/>
    <w:rsid w:val="008865CC"/>
    <w:rsid w:val="00886A9A"/>
    <w:rsid w:val="00886AAB"/>
    <w:rsid w:val="008870F6"/>
    <w:rsid w:val="00887C4A"/>
    <w:rsid w:val="00890279"/>
    <w:rsid w:val="00890686"/>
    <w:rsid w:val="00890A30"/>
    <w:rsid w:val="00890BA1"/>
    <w:rsid w:val="0089114C"/>
    <w:rsid w:val="00891284"/>
    <w:rsid w:val="00891825"/>
    <w:rsid w:val="00891BEA"/>
    <w:rsid w:val="008925F2"/>
    <w:rsid w:val="008927B3"/>
    <w:rsid w:val="00893E83"/>
    <w:rsid w:val="00894369"/>
    <w:rsid w:val="008947D7"/>
    <w:rsid w:val="008948DC"/>
    <w:rsid w:val="00894EB5"/>
    <w:rsid w:val="008959F1"/>
    <w:rsid w:val="008961C2"/>
    <w:rsid w:val="00896238"/>
    <w:rsid w:val="00896A8B"/>
    <w:rsid w:val="008972C8"/>
    <w:rsid w:val="00897916"/>
    <w:rsid w:val="008A03B9"/>
    <w:rsid w:val="008A0A52"/>
    <w:rsid w:val="008A0F74"/>
    <w:rsid w:val="008A0FB7"/>
    <w:rsid w:val="008A0FF9"/>
    <w:rsid w:val="008A113D"/>
    <w:rsid w:val="008A1191"/>
    <w:rsid w:val="008A1DDD"/>
    <w:rsid w:val="008A207B"/>
    <w:rsid w:val="008A2716"/>
    <w:rsid w:val="008A2803"/>
    <w:rsid w:val="008A2B69"/>
    <w:rsid w:val="008A3566"/>
    <w:rsid w:val="008A42D2"/>
    <w:rsid w:val="008A454B"/>
    <w:rsid w:val="008A47F9"/>
    <w:rsid w:val="008A573D"/>
    <w:rsid w:val="008A6AA2"/>
    <w:rsid w:val="008A6C37"/>
    <w:rsid w:val="008A74E5"/>
    <w:rsid w:val="008A7520"/>
    <w:rsid w:val="008A7FB5"/>
    <w:rsid w:val="008B01C9"/>
    <w:rsid w:val="008B028C"/>
    <w:rsid w:val="008B0C24"/>
    <w:rsid w:val="008B0F75"/>
    <w:rsid w:val="008B12B3"/>
    <w:rsid w:val="008B1D2C"/>
    <w:rsid w:val="008B240E"/>
    <w:rsid w:val="008B2585"/>
    <w:rsid w:val="008B279E"/>
    <w:rsid w:val="008B29CF"/>
    <w:rsid w:val="008B2CF6"/>
    <w:rsid w:val="008B2E8C"/>
    <w:rsid w:val="008B4363"/>
    <w:rsid w:val="008B447C"/>
    <w:rsid w:val="008B462E"/>
    <w:rsid w:val="008B529C"/>
    <w:rsid w:val="008B556E"/>
    <w:rsid w:val="008B5708"/>
    <w:rsid w:val="008B5979"/>
    <w:rsid w:val="008B5F06"/>
    <w:rsid w:val="008B5FB5"/>
    <w:rsid w:val="008B60D1"/>
    <w:rsid w:val="008B64A7"/>
    <w:rsid w:val="008B6B11"/>
    <w:rsid w:val="008B76F8"/>
    <w:rsid w:val="008B7D09"/>
    <w:rsid w:val="008C029D"/>
    <w:rsid w:val="008C0849"/>
    <w:rsid w:val="008C1112"/>
    <w:rsid w:val="008C12CE"/>
    <w:rsid w:val="008C1BF9"/>
    <w:rsid w:val="008C3025"/>
    <w:rsid w:val="008C3277"/>
    <w:rsid w:val="008C4006"/>
    <w:rsid w:val="008C410D"/>
    <w:rsid w:val="008C56B1"/>
    <w:rsid w:val="008C62D2"/>
    <w:rsid w:val="008C655F"/>
    <w:rsid w:val="008C6738"/>
    <w:rsid w:val="008C774A"/>
    <w:rsid w:val="008C7F7D"/>
    <w:rsid w:val="008D0056"/>
    <w:rsid w:val="008D0291"/>
    <w:rsid w:val="008D0A11"/>
    <w:rsid w:val="008D165C"/>
    <w:rsid w:val="008D2167"/>
    <w:rsid w:val="008D2908"/>
    <w:rsid w:val="008D2CFC"/>
    <w:rsid w:val="008D33E2"/>
    <w:rsid w:val="008D3692"/>
    <w:rsid w:val="008D3B0C"/>
    <w:rsid w:val="008D3D32"/>
    <w:rsid w:val="008D4183"/>
    <w:rsid w:val="008D4B1E"/>
    <w:rsid w:val="008D5390"/>
    <w:rsid w:val="008D542B"/>
    <w:rsid w:val="008D56AA"/>
    <w:rsid w:val="008D6463"/>
    <w:rsid w:val="008D6DF6"/>
    <w:rsid w:val="008D76BC"/>
    <w:rsid w:val="008D7E55"/>
    <w:rsid w:val="008D7EFD"/>
    <w:rsid w:val="008E01AD"/>
    <w:rsid w:val="008E0407"/>
    <w:rsid w:val="008E0E26"/>
    <w:rsid w:val="008E1B4D"/>
    <w:rsid w:val="008E238A"/>
    <w:rsid w:val="008E23A8"/>
    <w:rsid w:val="008E2A43"/>
    <w:rsid w:val="008E3D7E"/>
    <w:rsid w:val="008E4094"/>
    <w:rsid w:val="008E445A"/>
    <w:rsid w:val="008E4598"/>
    <w:rsid w:val="008E4810"/>
    <w:rsid w:val="008E4F20"/>
    <w:rsid w:val="008E522F"/>
    <w:rsid w:val="008E52BB"/>
    <w:rsid w:val="008E576B"/>
    <w:rsid w:val="008E67DB"/>
    <w:rsid w:val="008E7499"/>
    <w:rsid w:val="008E7EB1"/>
    <w:rsid w:val="008F0770"/>
    <w:rsid w:val="008F0E80"/>
    <w:rsid w:val="008F15D0"/>
    <w:rsid w:val="008F194E"/>
    <w:rsid w:val="008F1DE1"/>
    <w:rsid w:val="008F2540"/>
    <w:rsid w:val="008F2E17"/>
    <w:rsid w:val="008F34A4"/>
    <w:rsid w:val="008F37D4"/>
    <w:rsid w:val="008F3A05"/>
    <w:rsid w:val="008F3BA4"/>
    <w:rsid w:val="008F4211"/>
    <w:rsid w:val="008F42BD"/>
    <w:rsid w:val="008F47BD"/>
    <w:rsid w:val="008F484B"/>
    <w:rsid w:val="008F49E5"/>
    <w:rsid w:val="008F4F00"/>
    <w:rsid w:val="008F4F09"/>
    <w:rsid w:val="008F506B"/>
    <w:rsid w:val="008F58CF"/>
    <w:rsid w:val="008F6F23"/>
    <w:rsid w:val="008F752B"/>
    <w:rsid w:val="008F7677"/>
    <w:rsid w:val="008F788F"/>
    <w:rsid w:val="009001AD"/>
    <w:rsid w:val="0090020A"/>
    <w:rsid w:val="009002E4"/>
    <w:rsid w:val="00900935"/>
    <w:rsid w:val="00900AEB"/>
    <w:rsid w:val="009014E2"/>
    <w:rsid w:val="009019DB"/>
    <w:rsid w:val="00901BCF"/>
    <w:rsid w:val="00902410"/>
    <w:rsid w:val="0090268A"/>
    <w:rsid w:val="0090292F"/>
    <w:rsid w:val="00902986"/>
    <w:rsid w:val="00902A7F"/>
    <w:rsid w:val="00902E41"/>
    <w:rsid w:val="00903CE0"/>
    <w:rsid w:val="00903E00"/>
    <w:rsid w:val="00903ED1"/>
    <w:rsid w:val="0090456E"/>
    <w:rsid w:val="00904B7B"/>
    <w:rsid w:val="00904BEA"/>
    <w:rsid w:val="009053F0"/>
    <w:rsid w:val="009057F8"/>
    <w:rsid w:val="009073EB"/>
    <w:rsid w:val="00907583"/>
    <w:rsid w:val="00910E4B"/>
    <w:rsid w:val="00911156"/>
    <w:rsid w:val="009119A1"/>
    <w:rsid w:val="00912435"/>
    <w:rsid w:val="009128C0"/>
    <w:rsid w:val="00913148"/>
    <w:rsid w:val="00913710"/>
    <w:rsid w:val="00913D31"/>
    <w:rsid w:val="00913EB8"/>
    <w:rsid w:val="00914D85"/>
    <w:rsid w:val="00914FF3"/>
    <w:rsid w:val="00915285"/>
    <w:rsid w:val="009154F5"/>
    <w:rsid w:val="009156E9"/>
    <w:rsid w:val="00915CF7"/>
    <w:rsid w:val="00916342"/>
    <w:rsid w:val="00916BC6"/>
    <w:rsid w:val="00917B17"/>
    <w:rsid w:val="00920F28"/>
    <w:rsid w:val="009210EF"/>
    <w:rsid w:val="00921572"/>
    <w:rsid w:val="00921D52"/>
    <w:rsid w:val="009226CA"/>
    <w:rsid w:val="00922F88"/>
    <w:rsid w:val="00923024"/>
    <w:rsid w:val="009238AC"/>
    <w:rsid w:val="00924049"/>
    <w:rsid w:val="00925EF5"/>
    <w:rsid w:val="009262A6"/>
    <w:rsid w:val="009262DA"/>
    <w:rsid w:val="00927214"/>
    <w:rsid w:val="00927223"/>
    <w:rsid w:val="00927BA0"/>
    <w:rsid w:val="00927D00"/>
    <w:rsid w:val="00927FDC"/>
    <w:rsid w:val="009305D6"/>
    <w:rsid w:val="00930ED4"/>
    <w:rsid w:val="00931A3A"/>
    <w:rsid w:val="00932801"/>
    <w:rsid w:val="00933957"/>
    <w:rsid w:val="00933CBD"/>
    <w:rsid w:val="00934322"/>
    <w:rsid w:val="009347C1"/>
    <w:rsid w:val="00935BF0"/>
    <w:rsid w:val="0093666F"/>
    <w:rsid w:val="00936C7E"/>
    <w:rsid w:val="00936D9C"/>
    <w:rsid w:val="0094071B"/>
    <w:rsid w:val="00940B37"/>
    <w:rsid w:val="00941BEB"/>
    <w:rsid w:val="00942C31"/>
    <w:rsid w:val="00943172"/>
    <w:rsid w:val="00944455"/>
    <w:rsid w:val="0094670F"/>
    <w:rsid w:val="00946867"/>
    <w:rsid w:val="00946B73"/>
    <w:rsid w:val="0094749C"/>
    <w:rsid w:val="00947DED"/>
    <w:rsid w:val="00950601"/>
    <w:rsid w:val="009509C3"/>
    <w:rsid w:val="00951060"/>
    <w:rsid w:val="00951159"/>
    <w:rsid w:val="009519B7"/>
    <w:rsid w:val="00951C1A"/>
    <w:rsid w:val="009520B8"/>
    <w:rsid w:val="0095263D"/>
    <w:rsid w:val="009527E7"/>
    <w:rsid w:val="00953051"/>
    <w:rsid w:val="00953577"/>
    <w:rsid w:val="00953723"/>
    <w:rsid w:val="00953A11"/>
    <w:rsid w:val="00954514"/>
    <w:rsid w:val="00954D9C"/>
    <w:rsid w:val="00954E61"/>
    <w:rsid w:val="00955190"/>
    <w:rsid w:val="00955B9B"/>
    <w:rsid w:val="00955C78"/>
    <w:rsid w:val="00955D26"/>
    <w:rsid w:val="009563E6"/>
    <w:rsid w:val="00956542"/>
    <w:rsid w:val="00956F14"/>
    <w:rsid w:val="00956F38"/>
    <w:rsid w:val="00956F82"/>
    <w:rsid w:val="00956FA1"/>
    <w:rsid w:val="009570A3"/>
    <w:rsid w:val="00957102"/>
    <w:rsid w:val="009575AA"/>
    <w:rsid w:val="009576A3"/>
    <w:rsid w:val="00957748"/>
    <w:rsid w:val="00960071"/>
    <w:rsid w:val="00960129"/>
    <w:rsid w:val="0096014C"/>
    <w:rsid w:val="0096019D"/>
    <w:rsid w:val="0096042E"/>
    <w:rsid w:val="00962086"/>
    <w:rsid w:val="00962114"/>
    <w:rsid w:val="0096212F"/>
    <w:rsid w:val="00962FF5"/>
    <w:rsid w:val="00963166"/>
    <w:rsid w:val="00963527"/>
    <w:rsid w:val="00963545"/>
    <w:rsid w:val="0096421E"/>
    <w:rsid w:val="009651DE"/>
    <w:rsid w:val="009667C1"/>
    <w:rsid w:val="00966804"/>
    <w:rsid w:val="00966ECD"/>
    <w:rsid w:val="009670C9"/>
    <w:rsid w:val="009675B5"/>
    <w:rsid w:val="00967AD1"/>
    <w:rsid w:val="0097010A"/>
    <w:rsid w:val="009702E2"/>
    <w:rsid w:val="009704BA"/>
    <w:rsid w:val="0097059D"/>
    <w:rsid w:val="009709B3"/>
    <w:rsid w:val="00970FF6"/>
    <w:rsid w:val="009710D2"/>
    <w:rsid w:val="009711B0"/>
    <w:rsid w:val="009715E5"/>
    <w:rsid w:val="00971BB0"/>
    <w:rsid w:val="00971C0A"/>
    <w:rsid w:val="0097267E"/>
    <w:rsid w:val="009733DB"/>
    <w:rsid w:val="00974234"/>
    <w:rsid w:val="009742D5"/>
    <w:rsid w:val="00974544"/>
    <w:rsid w:val="00974686"/>
    <w:rsid w:val="00974D14"/>
    <w:rsid w:val="00975C6F"/>
    <w:rsid w:val="0097783C"/>
    <w:rsid w:val="00977AAC"/>
    <w:rsid w:val="00980152"/>
    <w:rsid w:val="009801F8"/>
    <w:rsid w:val="009801FB"/>
    <w:rsid w:val="00980963"/>
    <w:rsid w:val="00980D6B"/>
    <w:rsid w:val="00981017"/>
    <w:rsid w:val="0098267A"/>
    <w:rsid w:val="0098274E"/>
    <w:rsid w:val="00982CBC"/>
    <w:rsid w:val="009830A8"/>
    <w:rsid w:val="0098330A"/>
    <w:rsid w:val="00983325"/>
    <w:rsid w:val="009833F5"/>
    <w:rsid w:val="0098359A"/>
    <w:rsid w:val="00984014"/>
    <w:rsid w:val="009853DF"/>
    <w:rsid w:val="00985488"/>
    <w:rsid w:val="00986760"/>
    <w:rsid w:val="00986A52"/>
    <w:rsid w:val="00987D4C"/>
    <w:rsid w:val="00990BE3"/>
    <w:rsid w:val="009910CD"/>
    <w:rsid w:val="009914F0"/>
    <w:rsid w:val="00991686"/>
    <w:rsid w:val="00991B6D"/>
    <w:rsid w:val="00991CB4"/>
    <w:rsid w:val="00992040"/>
    <w:rsid w:val="00992482"/>
    <w:rsid w:val="0099249F"/>
    <w:rsid w:val="0099271A"/>
    <w:rsid w:val="00993789"/>
    <w:rsid w:val="0099463A"/>
    <w:rsid w:val="00995BA0"/>
    <w:rsid w:val="00995FAA"/>
    <w:rsid w:val="00996012"/>
    <w:rsid w:val="0099618A"/>
    <w:rsid w:val="00996C03"/>
    <w:rsid w:val="00997C91"/>
    <w:rsid w:val="00997F68"/>
    <w:rsid w:val="009A004B"/>
    <w:rsid w:val="009A0F6A"/>
    <w:rsid w:val="009A0FCF"/>
    <w:rsid w:val="009A18DE"/>
    <w:rsid w:val="009A26AA"/>
    <w:rsid w:val="009A2F84"/>
    <w:rsid w:val="009A3742"/>
    <w:rsid w:val="009A3D19"/>
    <w:rsid w:val="009A5344"/>
    <w:rsid w:val="009A5D67"/>
    <w:rsid w:val="009A5F68"/>
    <w:rsid w:val="009A66E1"/>
    <w:rsid w:val="009A76C2"/>
    <w:rsid w:val="009A7F2E"/>
    <w:rsid w:val="009B0A7F"/>
    <w:rsid w:val="009B1135"/>
    <w:rsid w:val="009B1246"/>
    <w:rsid w:val="009B1BA8"/>
    <w:rsid w:val="009B1F0C"/>
    <w:rsid w:val="009B2665"/>
    <w:rsid w:val="009B2945"/>
    <w:rsid w:val="009B37E1"/>
    <w:rsid w:val="009B3A4F"/>
    <w:rsid w:val="009B42BD"/>
    <w:rsid w:val="009B5717"/>
    <w:rsid w:val="009B601C"/>
    <w:rsid w:val="009B7294"/>
    <w:rsid w:val="009B734D"/>
    <w:rsid w:val="009B74CF"/>
    <w:rsid w:val="009B7FD0"/>
    <w:rsid w:val="009C0240"/>
    <w:rsid w:val="009C04B9"/>
    <w:rsid w:val="009C087C"/>
    <w:rsid w:val="009C0C7A"/>
    <w:rsid w:val="009C1069"/>
    <w:rsid w:val="009C17FE"/>
    <w:rsid w:val="009C1C52"/>
    <w:rsid w:val="009C32B0"/>
    <w:rsid w:val="009C3506"/>
    <w:rsid w:val="009C42BF"/>
    <w:rsid w:val="009C4F7A"/>
    <w:rsid w:val="009C602D"/>
    <w:rsid w:val="009C6297"/>
    <w:rsid w:val="009C6822"/>
    <w:rsid w:val="009C68E1"/>
    <w:rsid w:val="009C68EA"/>
    <w:rsid w:val="009C6A44"/>
    <w:rsid w:val="009C6BD5"/>
    <w:rsid w:val="009D0290"/>
    <w:rsid w:val="009D035D"/>
    <w:rsid w:val="009D0755"/>
    <w:rsid w:val="009D0845"/>
    <w:rsid w:val="009D0C9A"/>
    <w:rsid w:val="009D2936"/>
    <w:rsid w:val="009D294F"/>
    <w:rsid w:val="009D3261"/>
    <w:rsid w:val="009D35E6"/>
    <w:rsid w:val="009D3802"/>
    <w:rsid w:val="009D4056"/>
    <w:rsid w:val="009D4598"/>
    <w:rsid w:val="009D61BD"/>
    <w:rsid w:val="009D6736"/>
    <w:rsid w:val="009D68F2"/>
    <w:rsid w:val="009D6A6D"/>
    <w:rsid w:val="009D6D35"/>
    <w:rsid w:val="009D6E28"/>
    <w:rsid w:val="009D793B"/>
    <w:rsid w:val="009D79F0"/>
    <w:rsid w:val="009D7E3E"/>
    <w:rsid w:val="009D7E47"/>
    <w:rsid w:val="009D7EFA"/>
    <w:rsid w:val="009E00BF"/>
    <w:rsid w:val="009E0535"/>
    <w:rsid w:val="009E0F92"/>
    <w:rsid w:val="009E11FF"/>
    <w:rsid w:val="009E1635"/>
    <w:rsid w:val="009E1697"/>
    <w:rsid w:val="009E1867"/>
    <w:rsid w:val="009E1F69"/>
    <w:rsid w:val="009E2631"/>
    <w:rsid w:val="009E2CBD"/>
    <w:rsid w:val="009E3305"/>
    <w:rsid w:val="009E37BA"/>
    <w:rsid w:val="009E38B7"/>
    <w:rsid w:val="009E3CC5"/>
    <w:rsid w:val="009E3EF5"/>
    <w:rsid w:val="009E41FF"/>
    <w:rsid w:val="009E4DB8"/>
    <w:rsid w:val="009E4FCA"/>
    <w:rsid w:val="009E5A6E"/>
    <w:rsid w:val="009E65ED"/>
    <w:rsid w:val="009E6C74"/>
    <w:rsid w:val="009E6E40"/>
    <w:rsid w:val="009E6EA5"/>
    <w:rsid w:val="009E6EF5"/>
    <w:rsid w:val="009F045C"/>
    <w:rsid w:val="009F0CFF"/>
    <w:rsid w:val="009F0DF8"/>
    <w:rsid w:val="009F0E2E"/>
    <w:rsid w:val="009F10A4"/>
    <w:rsid w:val="009F132C"/>
    <w:rsid w:val="009F157C"/>
    <w:rsid w:val="009F177A"/>
    <w:rsid w:val="009F2835"/>
    <w:rsid w:val="009F2950"/>
    <w:rsid w:val="009F2BF4"/>
    <w:rsid w:val="009F30D3"/>
    <w:rsid w:val="009F318A"/>
    <w:rsid w:val="009F3A7B"/>
    <w:rsid w:val="009F3ED6"/>
    <w:rsid w:val="009F3FAC"/>
    <w:rsid w:val="009F48DB"/>
    <w:rsid w:val="009F4A7B"/>
    <w:rsid w:val="009F4FAF"/>
    <w:rsid w:val="009F53AD"/>
    <w:rsid w:val="009F5684"/>
    <w:rsid w:val="009F5973"/>
    <w:rsid w:val="009F59E9"/>
    <w:rsid w:val="009F6199"/>
    <w:rsid w:val="009F674D"/>
    <w:rsid w:val="009F6941"/>
    <w:rsid w:val="009F6E12"/>
    <w:rsid w:val="009F6E9F"/>
    <w:rsid w:val="009F7D38"/>
    <w:rsid w:val="00A0033C"/>
    <w:rsid w:val="00A00B4A"/>
    <w:rsid w:val="00A00D21"/>
    <w:rsid w:val="00A01038"/>
    <w:rsid w:val="00A01086"/>
    <w:rsid w:val="00A01CB6"/>
    <w:rsid w:val="00A025E7"/>
    <w:rsid w:val="00A03334"/>
    <w:rsid w:val="00A04A3F"/>
    <w:rsid w:val="00A0519F"/>
    <w:rsid w:val="00A0535F"/>
    <w:rsid w:val="00A05D33"/>
    <w:rsid w:val="00A0621B"/>
    <w:rsid w:val="00A064EB"/>
    <w:rsid w:val="00A0654C"/>
    <w:rsid w:val="00A06DF6"/>
    <w:rsid w:val="00A07D79"/>
    <w:rsid w:val="00A10351"/>
    <w:rsid w:val="00A10888"/>
    <w:rsid w:val="00A108E7"/>
    <w:rsid w:val="00A113FB"/>
    <w:rsid w:val="00A1172D"/>
    <w:rsid w:val="00A12097"/>
    <w:rsid w:val="00A13399"/>
    <w:rsid w:val="00A13654"/>
    <w:rsid w:val="00A1443A"/>
    <w:rsid w:val="00A14453"/>
    <w:rsid w:val="00A14907"/>
    <w:rsid w:val="00A14A1D"/>
    <w:rsid w:val="00A14B59"/>
    <w:rsid w:val="00A14C3A"/>
    <w:rsid w:val="00A1510D"/>
    <w:rsid w:val="00A157A8"/>
    <w:rsid w:val="00A16185"/>
    <w:rsid w:val="00A165F9"/>
    <w:rsid w:val="00A16BE7"/>
    <w:rsid w:val="00A17637"/>
    <w:rsid w:val="00A17F6F"/>
    <w:rsid w:val="00A20762"/>
    <w:rsid w:val="00A2095F"/>
    <w:rsid w:val="00A20B7B"/>
    <w:rsid w:val="00A20DC7"/>
    <w:rsid w:val="00A21C15"/>
    <w:rsid w:val="00A22880"/>
    <w:rsid w:val="00A22E32"/>
    <w:rsid w:val="00A22F5B"/>
    <w:rsid w:val="00A22F86"/>
    <w:rsid w:val="00A231BF"/>
    <w:rsid w:val="00A231F6"/>
    <w:rsid w:val="00A237C2"/>
    <w:rsid w:val="00A238DE"/>
    <w:rsid w:val="00A23F00"/>
    <w:rsid w:val="00A24938"/>
    <w:rsid w:val="00A24CEA"/>
    <w:rsid w:val="00A24E5D"/>
    <w:rsid w:val="00A250EB"/>
    <w:rsid w:val="00A25EC5"/>
    <w:rsid w:val="00A26411"/>
    <w:rsid w:val="00A26A1C"/>
    <w:rsid w:val="00A26EAD"/>
    <w:rsid w:val="00A279B6"/>
    <w:rsid w:val="00A27D07"/>
    <w:rsid w:val="00A30420"/>
    <w:rsid w:val="00A31729"/>
    <w:rsid w:val="00A31EDB"/>
    <w:rsid w:val="00A32C7B"/>
    <w:rsid w:val="00A33235"/>
    <w:rsid w:val="00A33450"/>
    <w:rsid w:val="00A33B82"/>
    <w:rsid w:val="00A33BDC"/>
    <w:rsid w:val="00A342B2"/>
    <w:rsid w:val="00A34331"/>
    <w:rsid w:val="00A348C2"/>
    <w:rsid w:val="00A3516B"/>
    <w:rsid w:val="00A3526B"/>
    <w:rsid w:val="00A358A6"/>
    <w:rsid w:val="00A35B2F"/>
    <w:rsid w:val="00A36542"/>
    <w:rsid w:val="00A36B96"/>
    <w:rsid w:val="00A36CE3"/>
    <w:rsid w:val="00A36E1A"/>
    <w:rsid w:val="00A37330"/>
    <w:rsid w:val="00A37941"/>
    <w:rsid w:val="00A37948"/>
    <w:rsid w:val="00A379F2"/>
    <w:rsid w:val="00A4040B"/>
    <w:rsid w:val="00A40F1D"/>
    <w:rsid w:val="00A41030"/>
    <w:rsid w:val="00A41108"/>
    <w:rsid w:val="00A41797"/>
    <w:rsid w:val="00A42D22"/>
    <w:rsid w:val="00A43182"/>
    <w:rsid w:val="00A43474"/>
    <w:rsid w:val="00A43498"/>
    <w:rsid w:val="00A4350B"/>
    <w:rsid w:val="00A43817"/>
    <w:rsid w:val="00A438A8"/>
    <w:rsid w:val="00A43C51"/>
    <w:rsid w:val="00A44614"/>
    <w:rsid w:val="00A454D6"/>
    <w:rsid w:val="00A45ABF"/>
    <w:rsid w:val="00A46C18"/>
    <w:rsid w:val="00A46F6A"/>
    <w:rsid w:val="00A47FEE"/>
    <w:rsid w:val="00A5085C"/>
    <w:rsid w:val="00A5111A"/>
    <w:rsid w:val="00A51E26"/>
    <w:rsid w:val="00A52663"/>
    <w:rsid w:val="00A52D17"/>
    <w:rsid w:val="00A530CC"/>
    <w:rsid w:val="00A531C4"/>
    <w:rsid w:val="00A533FC"/>
    <w:rsid w:val="00A54678"/>
    <w:rsid w:val="00A54BA4"/>
    <w:rsid w:val="00A54D8F"/>
    <w:rsid w:val="00A5561C"/>
    <w:rsid w:val="00A55E25"/>
    <w:rsid w:val="00A5649A"/>
    <w:rsid w:val="00A56E2A"/>
    <w:rsid w:val="00A57450"/>
    <w:rsid w:val="00A574DE"/>
    <w:rsid w:val="00A57847"/>
    <w:rsid w:val="00A578CE"/>
    <w:rsid w:val="00A57C99"/>
    <w:rsid w:val="00A6016F"/>
    <w:rsid w:val="00A60BA8"/>
    <w:rsid w:val="00A6153A"/>
    <w:rsid w:val="00A61919"/>
    <w:rsid w:val="00A61AEE"/>
    <w:rsid w:val="00A61B14"/>
    <w:rsid w:val="00A62368"/>
    <w:rsid w:val="00A6243A"/>
    <w:rsid w:val="00A62523"/>
    <w:rsid w:val="00A6332F"/>
    <w:rsid w:val="00A634BE"/>
    <w:rsid w:val="00A63627"/>
    <w:rsid w:val="00A643F1"/>
    <w:rsid w:val="00A64B94"/>
    <w:rsid w:val="00A64D42"/>
    <w:rsid w:val="00A64FCB"/>
    <w:rsid w:val="00A65029"/>
    <w:rsid w:val="00A650CC"/>
    <w:rsid w:val="00A65346"/>
    <w:rsid w:val="00A65627"/>
    <w:rsid w:val="00A658E9"/>
    <w:rsid w:val="00A659CE"/>
    <w:rsid w:val="00A659DD"/>
    <w:rsid w:val="00A66FE1"/>
    <w:rsid w:val="00A6782C"/>
    <w:rsid w:val="00A67F86"/>
    <w:rsid w:val="00A70237"/>
    <w:rsid w:val="00A705B1"/>
    <w:rsid w:val="00A70E17"/>
    <w:rsid w:val="00A71168"/>
    <w:rsid w:val="00A719A2"/>
    <w:rsid w:val="00A72205"/>
    <w:rsid w:val="00A72281"/>
    <w:rsid w:val="00A72DBF"/>
    <w:rsid w:val="00A7434F"/>
    <w:rsid w:val="00A74458"/>
    <w:rsid w:val="00A75056"/>
    <w:rsid w:val="00A752CB"/>
    <w:rsid w:val="00A75C06"/>
    <w:rsid w:val="00A761A1"/>
    <w:rsid w:val="00A766A2"/>
    <w:rsid w:val="00A76D0A"/>
    <w:rsid w:val="00A77A59"/>
    <w:rsid w:val="00A807B8"/>
    <w:rsid w:val="00A80927"/>
    <w:rsid w:val="00A80BF1"/>
    <w:rsid w:val="00A81FD6"/>
    <w:rsid w:val="00A823B2"/>
    <w:rsid w:val="00A823DE"/>
    <w:rsid w:val="00A8262D"/>
    <w:rsid w:val="00A83454"/>
    <w:rsid w:val="00A8347A"/>
    <w:rsid w:val="00A83DD4"/>
    <w:rsid w:val="00A84997"/>
    <w:rsid w:val="00A84B92"/>
    <w:rsid w:val="00A8587E"/>
    <w:rsid w:val="00A85B24"/>
    <w:rsid w:val="00A85CC4"/>
    <w:rsid w:val="00A865EB"/>
    <w:rsid w:val="00A87145"/>
    <w:rsid w:val="00A8762F"/>
    <w:rsid w:val="00A90120"/>
    <w:rsid w:val="00A904E0"/>
    <w:rsid w:val="00A9236B"/>
    <w:rsid w:val="00A939A2"/>
    <w:rsid w:val="00A93C5E"/>
    <w:rsid w:val="00A940AA"/>
    <w:rsid w:val="00A9433B"/>
    <w:rsid w:val="00A945A0"/>
    <w:rsid w:val="00A94E2A"/>
    <w:rsid w:val="00A95206"/>
    <w:rsid w:val="00A95AC4"/>
    <w:rsid w:val="00A96199"/>
    <w:rsid w:val="00A961B2"/>
    <w:rsid w:val="00A961F3"/>
    <w:rsid w:val="00A97C8B"/>
    <w:rsid w:val="00A97EBF"/>
    <w:rsid w:val="00AA0079"/>
    <w:rsid w:val="00AA0387"/>
    <w:rsid w:val="00AA060E"/>
    <w:rsid w:val="00AA134C"/>
    <w:rsid w:val="00AA1CE6"/>
    <w:rsid w:val="00AA2185"/>
    <w:rsid w:val="00AA28B0"/>
    <w:rsid w:val="00AA3554"/>
    <w:rsid w:val="00AA375F"/>
    <w:rsid w:val="00AA38E9"/>
    <w:rsid w:val="00AA440D"/>
    <w:rsid w:val="00AA4428"/>
    <w:rsid w:val="00AA45BB"/>
    <w:rsid w:val="00AA48A9"/>
    <w:rsid w:val="00AA4B23"/>
    <w:rsid w:val="00AA4E70"/>
    <w:rsid w:val="00AA7079"/>
    <w:rsid w:val="00AA7325"/>
    <w:rsid w:val="00AA78B5"/>
    <w:rsid w:val="00AB0923"/>
    <w:rsid w:val="00AB0C14"/>
    <w:rsid w:val="00AB0CBF"/>
    <w:rsid w:val="00AB19B4"/>
    <w:rsid w:val="00AB2299"/>
    <w:rsid w:val="00AB2FBE"/>
    <w:rsid w:val="00AB42A6"/>
    <w:rsid w:val="00AB4CBA"/>
    <w:rsid w:val="00AB4D40"/>
    <w:rsid w:val="00AB55D9"/>
    <w:rsid w:val="00AB5AF3"/>
    <w:rsid w:val="00AB5BD2"/>
    <w:rsid w:val="00AB5EEF"/>
    <w:rsid w:val="00AB661B"/>
    <w:rsid w:val="00AB6984"/>
    <w:rsid w:val="00AB6B0D"/>
    <w:rsid w:val="00AB75D4"/>
    <w:rsid w:val="00AB777B"/>
    <w:rsid w:val="00AB7A17"/>
    <w:rsid w:val="00AB7BEA"/>
    <w:rsid w:val="00AC0F2D"/>
    <w:rsid w:val="00AC11C7"/>
    <w:rsid w:val="00AC1CD3"/>
    <w:rsid w:val="00AC27BA"/>
    <w:rsid w:val="00AC30BE"/>
    <w:rsid w:val="00AC3215"/>
    <w:rsid w:val="00AC378D"/>
    <w:rsid w:val="00AC37D9"/>
    <w:rsid w:val="00AC3AF9"/>
    <w:rsid w:val="00AC3BBF"/>
    <w:rsid w:val="00AC3DB9"/>
    <w:rsid w:val="00AC3EC6"/>
    <w:rsid w:val="00AC4AA7"/>
    <w:rsid w:val="00AC5661"/>
    <w:rsid w:val="00AC5F31"/>
    <w:rsid w:val="00AC6610"/>
    <w:rsid w:val="00AC6C25"/>
    <w:rsid w:val="00AC6F05"/>
    <w:rsid w:val="00AC7432"/>
    <w:rsid w:val="00AC759B"/>
    <w:rsid w:val="00AC75E3"/>
    <w:rsid w:val="00AC7660"/>
    <w:rsid w:val="00AC769B"/>
    <w:rsid w:val="00AC7718"/>
    <w:rsid w:val="00AC790B"/>
    <w:rsid w:val="00AC7A17"/>
    <w:rsid w:val="00AC7B50"/>
    <w:rsid w:val="00AD13F2"/>
    <w:rsid w:val="00AD2082"/>
    <w:rsid w:val="00AD2559"/>
    <w:rsid w:val="00AD2564"/>
    <w:rsid w:val="00AD2698"/>
    <w:rsid w:val="00AD304D"/>
    <w:rsid w:val="00AD305C"/>
    <w:rsid w:val="00AD3214"/>
    <w:rsid w:val="00AD3B4A"/>
    <w:rsid w:val="00AD45A5"/>
    <w:rsid w:val="00AD4D43"/>
    <w:rsid w:val="00AD631C"/>
    <w:rsid w:val="00AD6949"/>
    <w:rsid w:val="00AD6AD8"/>
    <w:rsid w:val="00AD7277"/>
    <w:rsid w:val="00AD7601"/>
    <w:rsid w:val="00AD7C58"/>
    <w:rsid w:val="00AD7CC8"/>
    <w:rsid w:val="00AD7F22"/>
    <w:rsid w:val="00AD7FB0"/>
    <w:rsid w:val="00AE0170"/>
    <w:rsid w:val="00AE0EEA"/>
    <w:rsid w:val="00AE202C"/>
    <w:rsid w:val="00AE2595"/>
    <w:rsid w:val="00AE30D1"/>
    <w:rsid w:val="00AE3319"/>
    <w:rsid w:val="00AE3CBD"/>
    <w:rsid w:val="00AE40AB"/>
    <w:rsid w:val="00AE4689"/>
    <w:rsid w:val="00AE47F2"/>
    <w:rsid w:val="00AE48E6"/>
    <w:rsid w:val="00AE4C5D"/>
    <w:rsid w:val="00AE543C"/>
    <w:rsid w:val="00AE5658"/>
    <w:rsid w:val="00AE5A7F"/>
    <w:rsid w:val="00AE5D66"/>
    <w:rsid w:val="00AE600A"/>
    <w:rsid w:val="00AE698C"/>
    <w:rsid w:val="00AE6E16"/>
    <w:rsid w:val="00AE778A"/>
    <w:rsid w:val="00AE79B9"/>
    <w:rsid w:val="00AE7B13"/>
    <w:rsid w:val="00AF0BBF"/>
    <w:rsid w:val="00AF0EE9"/>
    <w:rsid w:val="00AF15C9"/>
    <w:rsid w:val="00AF282F"/>
    <w:rsid w:val="00AF30E4"/>
    <w:rsid w:val="00AF3193"/>
    <w:rsid w:val="00AF3517"/>
    <w:rsid w:val="00AF3E44"/>
    <w:rsid w:val="00AF3F9E"/>
    <w:rsid w:val="00AF3FF8"/>
    <w:rsid w:val="00AF445A"/>
    <w:rsid w:val="00AF475B"/>
    <w:rsid w:val="00AF479A"/>
    <w:rsid w:val="00AF486C"/>
    <w:rsid w:val="00AF498A"/>
    <w:rsid w:val="00AF4DF4"/>
    <w:rsid w:val="00AF561E"/>
    <w:rsid w:val="00AF5D75"/>
    <w:rsid w:val="00AF66CF"/>
    <w:rsid w:val="00AF69FE"/>
    <w:rsid w:val="00AF6C39"/>
    <w:rsid w:val="00AF72FA"/>
    <w:rsid w:val="00AF767A"/>
    <w:rsid w:val="00AF7EB2"/>
    <w:rsid w:val="00AF7F78"/>
    <w:rsid w:val="00B0059E"/>
    <w:rsid w:val="00B00E2C"/>
    <w:rsid w:val="00B01119"/>
    <w:rsid w:val="00B0183E"/>
    <w:rsid w:val="00B026DA"/>
    <w:rsid w:val="00B02ACD"/>
    <w:rsid w:val="00B04078"/>
    <w:rsid w:val="00B0464B"/>
    <w:rsid w:val="00B0499D"/>
    <w:rsid w:val="00B04D0E"/>
    <w:rsid w:val="00B04E18"/>
    <w:rsid w:val="00B04F32"/>
    <w:rsid w:val="00B05811"/>
    <w:rsid w:val="00B062A8"/>
    <w:rsid w:val="00B06562"/>
    <w:rsid w:val="00B10202"/>
    <w:rsid w:val="00B1092D"/>
    <w:rsid w:val="00B10A1B"/>
    <w:rsid w:val="00B10B4B"/>
    <w:rsid w:val="00B10DE6"/>
    <w:rsid w:val="00B11992"/>
    <w:rsid w:val="00B11A6E"/>
    <w:rsid w:val="00B12857"/>
    <w:rsid w:val="00B13538"/>
    <w:rsid w:val="00B138DB"/>
    <w:rsid w:val="00B13B37"/>
    <w:rsid w:val="00B15ECF"/>
    <w:rsid w:val="00B1642D"/>
    <w:rsid w:val="00B16B18"/>
    <w:rsid w:val="00B16E50"/>
    <w:rsid w:val="00B17CC8"/>
    <w:rsid w:val="00B20257"/>
    <w:rsid w:val="00B20E11"/>
    <w:rsid w:val="00B21372"/>
    <w:rsid w:val="00B21D8C"/>
    <w:rsid w:val="00B21EDA"/>
    <w:rsid w:val="00B21F02"/>
    <w:rsid w:val="00B22069"/>
    <w:rsid w:val="00B232FE"/>
    <w:rsid w:val="00B242C3"/>
    <w:rsid w:val="00B24470"/>
    <w:rsid w:val="00B246C0"/>
    <w:rsid w:val="00B2559C"/>
    <w:rsid w:val="00B258B3"/>
    <w:rsid w:val="00B25B96"/>
    <w:rsid w:val="00B25D9C"/>
    <w:rsid w:val="00B263DA"/>
    <w:rsid w:val="00B2647E"/>
    <w:rsid w:val="00B2661E"/>
    <w:rsid w:val="00B26CC2"/>
    <w:rsid w:val="00B277D3"/>
    <w:rsid w:val="00B30410"/>
    <w:rsid w:val="00B3149D"/>
    <w:rsid w:val="00B314E9"/>
    <w:rsid w:val="00B3166D"/>
    <w:rsid w:val="00B319AA"/>
    <w:rsid w:val="00B32444"/>
    <w:rsid w:val="00B32455"/>
    <w:rsid w:val="00B32B2B"/>
    <w:rsid w:val="00B32D2C"/>
    <w:rsid w:val="00B333C5"/>
    <w:rsid w:val="00B35394"/>
    <w:rsid w:val="00B35454"/>
    <w:rsid w:val="00B3551D"/>
    <w:rsid w:val="00B356B3"/>
    <w:rsid w:val="00B36287"/>
    <w:rsid w:val="00B3658B"/>
    <w:rsid w:val="00B36CB1"/>
    <w:rsid w:val="00B37673"/>
    <w:rsid w:val="00B37865"/>
    <w:rsid w:val="00B37934"/>
    <w:rsid w:val="00B37C1E"/>
    <w:rsid w:val="00B37D08"/>
    <w:rsid w:val="00B37D35"/>
    <w:rsid w:val="00B402F5"/>
    <w:rsid w:val="00B41952"/>
    <w:rsid w:val="00B427DC"/>
    <w:rsid w:val="00B42DF8"/>
    <w:rsid w:val="00B43A64"/>
    <w:rsid w:val="00B43DE1"/>
    <w:rsid w:val="00B4408C"/>
    <w:rsid w:val="00B441FB"/>
    <w:rsid w:val="00B4436C"/>
    <w:rsid w:val="00B445F0"/>
    <w:rsid w:val="00B44F54"/>
    <w:rsid w:val="00B4501F"/>
    <w:rsid w:val="00B4541B"/>
    <w:rsid w:val="00B4548E"/>
    <w:rsid w:val="00B46074"/>
    <w:rsid w:val="00B46317"/>
    <w:rsid w:val="00B4672D"/>
    <w:rsid w:val="00B47041"/>
    <w:rsid w:val="00B50C68"/>
    <w:rsid w:val="00B51301"/>
    <w:rsid w:val="00B51302"/>
    <w:rsid w:val="00B51730"/>
    <w:rsid w:val="00B518D7"/>
    <w:rsid w:val="00B518DD"/>
    <w:rsid w:val="00B523FA"/>
    <w:rsid w:val="00B52559"/>
    <w:rsid w:val="00B5257D"/>
    <w:rsid w:val="00B52934"/>
    <w:rsid w:val="00B52B46"/>
    <w:rsid w:val="00B53091"/>
    <w:rsid w:val="00B53358"/>
    <w:rsid w:val="00B53C41"/>
    <w:rsid w:val="00B540A4"/>
    <w:rsid w:val="00B541CE"/>
    <w:rsid w:val="00B5552F"/>
    <w:rsid w:val="00B565EE"/>
    <w:rsid w:val="00B56F74"/>
    <w:rsid w:val="00B57297"/>
    <w:rsid w:val="00B5797A"/>
    <w:rsid w:val="00B57DC2"/>
    <w:rsid w:val="00B57E48"/>
    <w:rsid w:val="00B6069A"/>
    <w:rsid w:val="00B606A0"/>
    <w:rsid w:val="00B6087D"/>
    <w:rsid w:val="00B60AA6"/>
    <w:rsid w:val="00B60F29"/>
    <w:rsid w:val="00B61DE6"/>
    <w:rsid w:val="00B62052"/>
    <w:rsid w:val="00B62239"/>
    <w:rsid w:val="00B623FB"/>
    <w:rsid w:val="00B6419E"/>
    <w:rsid w:val="00B64700"/>
    <w:rsid w:val="00B64A0A"/>
    <w:rsid w:val="00B64AEC"/>
    <w:rsid w:val="00B65136"/>
    <w:rsid w:val="00B65A97"/>
    <w:rsid w:val="00B65EB6"/>
    <w:rsid w:val="00B66A52"/>
    <w:rsid w:val="00B66C06"/>
    <w:rsid w:val="00B67664"/>
    <w:rsid w:val="00B677A8"/>
    <w:rsid w:val="00B70F5F"/>
    <w:rsid w:val="00B7123E"/>
    <w:rsid w:val="00B719FE"/>
    <w:rsid w:val="00B71EF2"/>
    <w:rsid w:val="00B7267D"/>
    <w:rsid w:val="00B72E89"/>
    <w:rsid w:val="00B73079"/>
    <w:rsid w:val="00B738FF"/>
    <w:rsid w:val="00B73B43"/>
    <w:rsid w:val="00B73B50"/>
    <w:rsid w:val="00B73F77"/>
    <w:rsid w:val="00B7484E"/>
    <w:rsid w:val="00B75442"/>
    <w:rsid w:val="00B754A8"/>
    <w:rsid w:val="00B7696C"/>
    <w:rsid w:val="00B773CB"/>
    <w:rsid w:val="00B7741A"/>
    <w:rsid w:val="00B77538"/>
    <w:rsid w:val="00B77990"/>
    <w:rsid w:val="00B77ABA"/>
    <w:rsid w:val="00B77AE8"/>
    <w:rsid w:val="00B8031D"/>
    <w:rsid w:val="00B80534"/>
    <w:rsid w:val="00B80BD0"/>
    <w:rsid w:val="00B8111B"/>
    <w:rsid w:val="00B8228C"/>
    <w:rsid w:val="00B8259E"/>
    <w:rsid w:val="00B82A75"/>
    <w:rsid w:val="00B82CA7"/>
    <w:rsid w:val="00B83369"/>
    <w:rsid w:val="00B8340B"/>
    <w:rsid w:val="00B8348E"/>
    <w:rsid w:val="00B8378E"/>
    <w:rsid w:val="00B855C7"/>
    <w:rsid w:val="00B858B4"/>
    <w:rsid w:val="00B861F9"/>
    <w:rsid w:val="00B865EC"/>
    <w:rsid w:val="00B86AA8"/>
    <w:rsid w:val="00B86EDD"/>
    <w:rsid w:val="00B87688"/>
    <w:rsid w:val="00B90939"/>
    <w:rsid w:val="00B90E83"/>
    <w:rsid w:val="00B9114A"/>
    <w:rsid w:val="00B913C2"/>
    <w:rsid w:val="00B91E88"/>
    <w:rsid w:val="00B92159"/>
    <w:rsid w:val="00B92166"/>
    <w:rsid w:val="00B9406C"/>
    <w:rsid w:val="00B94080"/>
    <w:rsid w:val="00B940C9"/>
    <w:rsid w:val="00B94442"/>
    <w:rsid w:val="00B94B52"/>
    <w:rsid w:val="00B94C8C"/>
    <w:rsid w:val="00B9603E"/>
    <w:rsid w:val="00B96A73"/>
    <w:rsid w:val="00B96EE3"/>
    <w:rsid w:val="00B970FF"/>
    <w:rsid w:val="00B9720F"/>
    <w:rsid w:val="00B97463"/>
    <w:rsid w:val="00B974C3"/>
    <w:rsid w:val="00BA05C9"/>
    <w:rsid w:val="00BA0874"/>
    <w:rsid w:val="00BA0C66"/>
    <w:rsid w:val="00BA0C68"/>
    <w:rsid w:val="00BA16CF"/>
    <w:rsid w:val="00BA1843"/>
    <w:rsid w:val="00BA1965"/>
    <w:rsid w:val="00BA27B1"/>
    <w:rsid w:val="00BA2BE2"/>
    <w:rsid w:val="00BA2CCB"/>
    <w:rsid w:val="00BA3565"/>
    <w:rsid w:val="00BA3727"/>
    <w:rsid w:val="00BA3DFB"/>
    <w:rsid w:val="00BA43DE"/>
    <w:rsid w:val="00BA4809"/>
    <w:rsid w:val="00BA4B3E"/>
    <w:rsid w:val="00BA5FF3"/>
    <w:rsid w:val="00BA6ECE"/>
    <w:rsid w:val="00BA71C4"/>
    <w:rsid w:val="00BA752E"/>
    <w:rsid w:val="00BA75D8"/>
    <w:rsid w:val="00BA7C28"/>
    <w:rsid w:val="00BB01A7"/>
    <w:rsid w:val="00BB04F9"/>
    <w:rsid w:val="00BB138A"/>
    <w:rsid w:val="00BB16D2"/>
    <w:rsid w:val="00BB2BFF"/>
    <w:rsid w:val="00BB2D88"/>
    <w:rsid w:val="00BB309A"/>
    <w:rsid w:val="00BB3346"/>
    <w:rsid w:val="00BB35C2"/>
    <w:rsid w:val="00BB3FF8"/>
    <w:rsid w:val="00BB45F8"/>
    <w:rsid w:val="00BB4A66"/>
    <w:rsid w:val="00BB4BE0"/>
    <w:rsid w:val="00BB504A"/>
    <w:rsid w:val="00BB55ED"/>
    <w:rsid w:val="00BB61AD"/>
    <w:rsid w:val="00BB62D8"/>
    <w:rsid w:val="00BB6A95"/>
    <w:rsid w:val="00BB781E"/>
    <w:rsid w:val="00BB7853"/>
    <w:rsid w:val="00BB7B9A"/>
    <w:rsid w:val="00BB7EE1"/>
    <w:rsid w:val="00BC0E17"/>
    <w:rsid w:val="00BC0EE9"/>
    <w:rsid w:val="00BC1B30"/>
    <w:rsid w:val="00BC1BE4"/>
    <w:rsid w:val="00BC2930"/>
    <w:rsid w:val="00BC29F5"/>
    <w:rsid w:val="00BC2CC3"/>
    <w:rsid w:val="00BC2DEA"/>
    <w:rsid w:val="00BC35E6"/>
    <w:rsid w:val="00BC3D9E"/>
    <w:rsid w:val="00BC4102"/>
    <w:rsid w:val="00BC48EB"/>
    <w:rsid w:val="00BC4A27"/>
    <w:rsid w:val="00BC574D"/>
    <w:rsid w:val="00BC5830"/>
    <w:rsid w:val="00BC622D"/>
    <w:rsid w:val="00BC639C"/>
    <w:rsid w:val="00BC6661"/>
    <w:rsid w:val="00BC6CB9"/>
    <w:rsid w:val="00BC6DA2"/>
    <w:rsid w:val="00BC7184"/>
    <w:rsid w:val="00BC76ED"/>
    <w:rsid w:val="00BC7C3A"/>
    <w:rsid w:val="00BC7E38"/>
    <w:rsid w:val="00BC7E6B"/>
    <w:rsid w:val="00BD0424"/>
    <w:rsid w:val="00BD07C2"/>
    <w:rsid w:val="00BD0F93"/>
    <w:rsid w:val="00BD11AB"/>
    <w:rsid w:val="00BD1247"/>
    <w:rsid w:val="00BD1362"/>
    <w:rsid w:val="00BD1E42"/>
    <w:rsid w:val="00BD2263"/>
    <w:rsid w:val="00BD2A6D"/>
    <w:rsid w:val="00BD2D1D"/>
    <w:rsid w:val="00BD31B8"/>
    <w:rsid w:val="00BD31C4"/>
    <w:rsid w:val="00BD3408"/>
    <w:rsid w:val="00BD35E1"/>
    <w:rsid w:val="00BD466A"/>
    <w:rsid w:val="00BD5574"/>
    <w:rsid w:val="00BD5A15"/>
    <w:rsid w:val="00BD5BD0"/>
    <w:rsid w:val="00BD682E"/>
    <w:rsid w:val="00BD7D6C"/>
    <w:rsid w:val="00BE069D"/>
    <w:rsid w:val="00BE08C3"/>
    <w:rsid w:val="00BE0A69"/>
    <w:rsid w:val="00BE0B59"/>
    <w:rsid w:val="00BE1309"/>
    <w:rsid w:val="00BE23A6"/>
    <w:rsid w:val="00BE23E5"/>
    <w:rsid w:val="00BE2673"/>
    <w:rsid w:val="00BE26F4"/>
    <w:rsid w:val="00BE2928"/>
    <w:rsid w:val="00BE3287"/>
    <w:rsid w:val="00BE3496"/>
    <w:rsid w:val="00BE3EB6"/>
    <w:rsid w:val="00BE4201"/>
    <w:rsid w:val="00BE464A"/>
    <w:rsid w:val="00BE4F2D"/>
    <w:rsid w:val="00BE4F74"/>
    <w:rsid w:val="00BE5427"/>
    <w:rsid w:val="00BE5519"/>
    <w:rsid w:val="00BE5717"/>
    <w:rsid w:val="00BE5F21"/>
    <w:rsid w:val="00BE5F5A"/>
    <w:rsid w:val="00BE61A5"/>
    <w:rsid w:val="00BE61F8"/>
    <w:rsid w:val="00BE6319"/>
    <w:rsid w:val="00BE6371"/>
    <w:rsid w:val="00BF0604"/>
    <w:rsid w:val="00BF1498"/>
    <w:rsid w:val="00BF1A23"/>
    <w:rsid w:val="00BF1B0F"/>
    <w:rsid w:val="00BF245B"/>
    <w:rsid w:val="00BF2BBB"/>
    <w:rsid w:val="00BF3265"/>
    <w:rsid w:val="00BF38E5"/>
    <w:rsid w:val="00BF4026"/>
    <w:rsid w:val="00BF44F1"/>
    <w:rsid w:val="00BF54E1"/>
    <w:rsid w:val="00BF68BF"/>
    <w:rsid w:val="00BF68D6"/>
    <w:rsid w:val="00BF690A"/>
    <w:rsid w:val="00BF6C7D"/>
    <w:rsid w:val="00BF6F4C"/>
    <w:rsid w:val="00BF72F3"/>
    <w:rsid w:val="00BF78F2"/>
    <w:rsid w:val="00BF7B03"/>
    <w:rsid w:val="00C005A2"/>
    <w:rsid w:val="00C0133C"/>
    <w:rsid w:val="00C01459"/>
    <w:rsid w:val="00C01869"/>
    <w:rsid w:val="00C020AE"/>
    <w:rsid w:val="00C022AD"/>
    <w:rsid w:val="00C02BD2"/>
    <w:rsid w:val="00C02ED6"/>
    <w:rsid w:val="00C03303"/>
    <w:rsid w:val="00C03B89"/>
    <w:rsid w:val="00C040B9"/>
    <w:rsid w:val="00C040E5"/>
    <w:rsid w:val="00C048C8"/>
    <w:rsid w:val="00C04923"/>
    <w:rsid w:val="00C04EE9"/>
    <w:rsid w:val="00C05306"/>
    <w:rsid w:val="00C0561C"/>
    <w:rsid w:val="00C057AC"/>
    <w:rsid w:val="00C05CDB"/>
    <w:rsid w:val="00C05F61"/>
    <w:rsid w:val="00C06510"/>
    <w:rsid w:val="00C066E9"/>
    <w:rsid w:val="00C078B3"/>
    <w:rsid w:val="00C07D28"/>
    <w:rsid w:val="00C101BE"/>
    <w:rsid w:val="00C10785"/>
    <w:rsid w:val="00C11941"/>
    <w:rsid w:val="00C12526"/>
    <w:rsid w:val="00C1310A"/>
    <w:rsid w:val="00C13157"/>
    <w:rsid w:val="00C1349C"/>
    <w:rsid w:val="00C1366E"/>
    <w:rsid w:val="00C145D1"/>
    <w:rsid w:val="00C15089"/>
    <w:rsid w:val="00C15A42"/>
    <w:rsid w:val="00C15C22"/>
    <w:rsid w:val="00C15FA2"/>
    <w:rsid w:val="00C16264"/>
    <w:rsid w:val="00C17564"/>
    <w:rsid w:val="00C17693"/>
    <w:rsid w:val="00C208E4"/>
    <w:rsid w:val="00C20984"/>
    <w:rsid w:val="00C217FC"/>
    <w:rsid w:val="00C220F8"/>
    <w:rsid w:val="00C22597"/>
    <w:rsid w:val="00C23F47"/>
    <w:rsid w:val="00C24627"/>
    <w:rsid w:val="00C249D6"/>
    <w:rsid w:val="00C24AC5"/>
    <w:rsid w:val="00C25030"/>
    <w:rsid w:val="00C25405"/>
    <w:rsid w:val="00C2566A"/>
    <w:rsid w:val="00C26774"/>
    <w:rsid w:val="00C279A3"/>
    <w:rsid w:val="00C30235"/>
    <w:rsid w:val="00C31CB4"/>
    <w:rsid w:val="00C32863"/>
    <w:rsid w:val="00C32894"/>
    <w:rsid w:val="00C3291F"/>
    <w:rsid w:val="00C3387C"/>
    <w:rsid w:val="00C3470A"/>
    <w:rsid w:val="00C348EB"/>
    <w:rsid w:val="00C352F6"/>
    <w:rsid w:val="00C358C0"/>
    <w:rsid w:val="00C35AC4"/>
    <w:rsid w:val="00C368EE"/>
    <w:rsid w:val="00C36B02"/>
    <w:rsid w:val="00C376DD"/>
    <w:rsid w:val="00C409BE"/>
    <w:rsid w:val="00C40DBF"/>
    <w:rsid w:val="00C40EC1"/>
    <w:rsid w:val="00C411EB"/>
    <w:rsid w:val="00C4176B"/>
    <w:rsid w:val="00C4194D"/>
    <w:rsid w:val="00C41AE3"/>
    <w:rsid w:val="00C438D0"/>
    <w:rsid w:val="00C43A59"/>
    <w:rsid w:val="00C44786"/>
    <w:rsid w:val="00C44D6D"/>
    <w:rsid w:val="00C44E68"/>
    <w:rsid w:val="00C45E11"/>
    <w:rsid w:val="00C466F9"/>
    <w:rsid w:val="00C468FB"/>
    <w:rsid w:val="00C473E4"/>
    <w:rsid w:val="00C47BF6"/>
    <w:rsid w:val="00C47DCC"/>
    <w:rsid w:val="00C50113"/>
    <w:rsid w:val="00C50550"/>
    <w:rsid w:val="00C50805"/>
    <w:rsid w:val="00C50D09"/>
    <w:rsid w:val="00C5266D"/>
    <w:rsid w:val="00C52694"/>
    <w:rsid w:val="00C5281B"/>
    <w:rsid w:val="00C5287B"/>
    <w:rsid w:val="00C52E49"/>
    <w:rsid w:val="00C53E85"/>
    <w:rsid w:val="00C54272"/>
    <w:rsid w:val="00C549F3"/>
    <w:rsid w:val="00C54A34"/>
    <w:rsid w:val="00C54B06"/>
    <w:rsid w:val="00C54B37"/>
    <w:rsid w:val="00C54E58"/>
    <w:rsid w:val="00C550AC"/>
    <w:rsid w:val="00C555B7"/>
    <w:rsid w:val="00C55FD6"/>
    <w:rsid w:val="00C56454"/>
    <w:rsid w:val="00C569A7"/>
    <w:rsid w:val="00C56F4A"/>
    <w:rsid w:val="00C575C6"/>
    <w:rsid w:val="00C57611"/>
    <w:rsid w:val="00C60611"/>
    <w:rsid w:val="00C606A3"/>
    <w:rsid w:val="00C60B53"/>
    <w:rsid w:val="00C60DCD"/>
    <w:rsid w:val="00C60DD5"/>
    <w:rsid w:val="00C61987"/>
    <w:rsid w:val="00C619A6"/>
    <w:rsid w:val="00C61F74"/>
    <w:rsid w:val="00C62BB5"/>
    <w:rsid w:val="00C630FE"/>
    <w:rsid w:val="00C6324D"/>
    <w:rsid w:val="00C632A9"/>
    <w:rsid w:val="00C632F7"/>
    <w:rsid w:val="00C638AA"/>
    <w:rsid w:val="00C63A13"/>
    <w:rsid w:val="00C63C63"/>
    <w:rsid w:val="00C63ECA"/>
    <w:rsid w:val="00C6428F"/>
    <w:rsid w:val="00C64537"/>
    <w:rsid w:val="00C64630"/>
    <w:rsid w:val="00C649CE"/>
    <w:rsid w:val="00C652DC"/>
    <w:rsid w:val="00C65CCD"/>
    <w:rsid w:val="00C65F60"/>
    <w:rsid w:val="00C663D7"/>
    <w:rsid w:val="00C67B81"/>
    <w:rsid w:val="00C67E5D"/>
    <w:rsid w:val="00C70340"/>
    <w:rsid w:val="00C70537"/>
    <w:rsid w:val="00C7056B"/>
    <w:rsid w:val="00C7088D"/>
    <w:rsid w:val="00C71254"/>
    <w:rsid w:val="00C71924"/>
    <w:rsid w:val="00C7197D"/>
    <w:rsid w:val="00C71CE9"/>
    <w:rsid w:val="00C72707"/>
    <w:rsid w:val="00C72EBC"/>
    <w:rsid w:val="00C732D2"/>
    <w:rsid w:val="00C73CAE"/>
    <w:rsid w:val="00C73D42"/>
    <w:rsid w:val="00C73E52"/>
    <w:rsid w:val="00C73E8C"/>
    <w:rsid w:val="00C744BD"/>
    <w:rsid w:val="00C746C4"/>
    <w:rsid w:val="00C74912"/>
    <w:rsid w:val="00C75CDF"/>
    <w:rsid w:val="00C75FA6"/>
    <w:rsid w:val="00C761B9"/>
    <w:rsid w:val="00C767D7"/>
    <w:rsid w:val="00C77211"/>
    <w:rsid w:val="00C773E7"/>
    <w:rsid w:val="00C778C0"/>
    <w:rsid w:val="00C80641"/>
    <w:rsid w:val="00C80706"/>
    <w:rsid w:val="00C80DBE"/>
    <w:rsid w:val="00C810BD"/>
    <w:rsid w:val="00C812F1"/>
    <w:rsid w:val="00C817A3"/>
    <w:rsid w:val="00C81DC9"/>
    <w:rsid w:val="00C82931"/>
    <w:rsid w:val="00C832A0"/>
    <w:rsid w:val="00C83932"/>
    <w:rsid w:val="00C83F31"/>
    <w:rsid w:val="00C84004"/>
    <w:rsid w:val="00C8484A"/>
    <w:rsid w:val="00C8490D"/>
    <w:rsid w:val="00C84A80"/>
    <w:rsid w:val="00C84C1B"/>
    <w:rsid w:val="00C84ED5"/>
    <w:rsid w:val="00C85495"/>
    <w:rsid w:val="00C85641"/>
    <w:rsid w:val="00C856CF"/>
    <w:rsid w:val="00C914D2"/>
    <w:rsid w:val="00C91FF9"/>
    <w:rsid w:val="00C92F50"/>
    <w:rsid w:val="00C9331F"/>
    <w:rsid w:val="00C9508D"/>
    <w:rsid w:val="00C96057"/>
    <w:rsid w:val="00C965D6"/>
    <w:rsid w:val="00C96842"/>
    <w:rsid w:val="00C96A00"/>
    <w:rsid w:val="00C96B12"/>
    <w:rsid w:val="00C96F87"/>
    <w:rsid w:val="00C97319"/>
    <w:rsid w:val="00C9740F"/>
    <w:rsid w:val="00C97837"/>
    <w:rsid w:val="00CA051A"/>
    <w:rsid w:val="00CA1114"/>
    <w:rsid w:val="00CA1229"/>
    <w:rsid w:val="00CA1BFB"/>
    <w:rsid w:val="00CA2DAC"/>
    <w:rsid w:val="00CA3607"/>
    <w:rsid w:val="00CA3D78"/>
    <w:rsid w:val="00CA4000"/>
    <w:rsid w:val="00CA431E"/>
    <w:rsid w:val="00CA45FF"/>
    <w:rsid w:val="00CA4892"/>
    <w:rsid w:val="00CA50EE"/>
    <w:rsid w:val="00CA5AFA"/>
    <w:rsid w:val="00CA6BC4"/>
    <w:rsid w:val="00CA7402"/>
    <w:rsid w:val="00CB0144"/>
    <w:rsid w:val="00CB0690"/>
    <w:rsid w:val="00CB0A19"/>
    <w:rsid w:val="00CB0CA6"/>
    <w:rsid w:val="00CB1189"/>
    <w:rsid w:val="00CB1666"/>
    <w:rsid w:val="00CB1C64"/>
    <w:rsid w:val="00CB266F"/>
    <w:rsid w:val="00CB2716"/>
    <w:rsid w:val="00CB2808"/>
    <w:rsid w:val="00CB2BBF"/>
    <w:rsid w:val="00CB35B5"/>
    <w:rsid w:val="00CB35E4"/>
    <w:rsid w:val="00CB3C2A"/>
    <w:rsid w:val="00CB5045"/>
    <w:rsid w:val="00CB504C"/>
    <w:rsid w:val="00CB5A3E"/>
    <w:rsid w:val="00CB6830"/>
    <w:rsid w:val="00CB6B86"/>
    <w:rsid w:val="00CB7138"/>
    <w:rsid w:val="00CB7568"/>
    <w:rsid w:val="00CB7901"/>
    <w:rsid w:val="00CB7F03"/>
    <w:rsid w:val="00CC0151"/>
    <w:rsid w:val="00CC024C"/>
    <w:rsid w:val="00CC0393"/>
    <w:rsid w:val="00CC05A5"/>
    <w:rsid w:val="00CC15DB"/>
    <w:rsid w:val="00CC1BC4"/>
    <w:rsid w:val="00CC1C74"/>
    <w:rsid w:val="00CC254F"/>
    <w:rsid w:val="00CC2AE8"/>
    <w:rsid w:val="00CC2B2D"/>
    <w:rsid w:val="00CC36C9"/>
    <w:rsid w:val="00CC3A7B"/>
    <w:rsid w:val="00CC3C02"/>
    <w:rsid w:val="00CC3D74"/>
    <w:rsid w:val="00CC48A3"/>
    <w:rsid w:val="00CC4BCA"/>
    <w:rsid w:val="00CC4C56"/>
    <w:rsid w:val="00CC4C6C"/>
    <w:rsid w:val="00CC4CBF"/>
    <w:rsid w:val="00CC4E1F"/>
    <w:rsid w:val="00CC67B5"/>
    <w:rsid w:val="00CC6DDA"/>
    <w:rsid w:val="00CC79C9"/>
    <w:rsid w:val="00CC7AA0"/>
    <w:rsid w:val="00CC7AEF"/>
    <w:rsid w:val="00CD080B"/>
    <w:rsid w:val="00CD132A"/>
    <w:rsid w:val="00CD260F"/>
    <w:rsid w:val="00CD2F29"/>
    <w:rsid w:val="00CD3377"/>
    <w:rsid w:val="00CD3E06"/>
    <w:rsid w:val="00CD469A"/>
    <w:rsid w:val="00CD46D7"/>
    <w:rsid w:val="00CD51BB"/>
    <w:rsid w:val="00CD5A8C"/>
    <w:rsid w:val="00CD6048"/>
    <w:rsid w:val="00CD650D"/>
    <w:rsid w:val="00CD73BB"/>
    <w:rsid w:val="00CE0155"/>
    <w:rsid w:val="00CE0356"/>
    <w:rsid w:val="00CE0E5B"/>
    <w:rsid w:val="00CE1009"/>
    <w:rsid w:val="00CE3704"/>
    <w:rsid w:val="00CE3ED2"/>
    <w:rsid w:val="00CE4D2B"/>
    <w:rsid w:val="00CE4DBC"/>
    <w:rsid w:val="00CE52CC"/>
    <w:rsid w:val="00CE5CB1"/>
    <w:rsid w:val="00CE60A2"/>
    <w:rsid w:val="00CE64A4"/>
    <w:rsid w:val="00CE64B5"/>
    <w:rsid w:val="00CE6C12"/>
    <w:rsid w:val="00CE7036"/>
    <w:rsid w:val="00CE7BC1"/>
    <w:rsid w:val="00CF0084"/>
    <w:rsid w:val="00CF0141"/>
    <w:rsid w:val="00CF04DF"/>
    <w:rsid w:val="00CF10B1"/>
    <w:rsid w:val="00CF130F"/>
    <w:rsid w:val="00CF1D70"/>
    <w:rsid w:val="00CF2630"/>
    <w:rsid w:val="00CF289C"/>
    <w:rsid w:val="00CF2AF3"/>
    <w:rsid w:val="00CF2CF6"/>
    <w:rsid w:val="00CF3361"/>
    <w:rsid w:val="00CF38B2"/>
    <w:rsid w:val="00CF3EFB"/>
    <w:rsid w:val="00CF4305"/>
    <w:rsid w:val="00CF49BF"/>
    <w:rsid w:val="00CF4B82"/>
    <w:rsid w:val="00CF5410"/>
    <w:rsid w:val="00CF6205"/>
    <w:rsid w:val="00CF67C8"/>
    <w:rsid w:val="00CF6BB7"/>
    <w:rsid w:val="00CF6D50"/>
    <w:rsid w:val="00CF7D09"/>
    <w:rsid w:val="00D00411"/>
    <w:rsid w:val="00D004C3"/>
    <w:rsid w:val="00D008E8"/>
    <w:rsid w:val="00D0092F"/>
    <w:rsid w:val="00D00D61"/>
    <w:rsid w:val="00D0154D"/>
    <w:rsid w:val="00D016B6"/>
    <w:rsid w:val="00D024B0"/>
    <w:rsid w:val="00D025B8"/>
    <w:rsid w:val="00D02BDE"/>
    <w:rsid w:val="00D02DFB"/>
    <w:rsid w:val="00D04279"/>
    <w:rsid w:val="00D043B3"/>
    <w:rsid w:val="00D04942"/>
    <w:rsid w:val="00D05E9C"/>
    <w:rsid w:val="00D05FAA"/>
    <w:rsid w:val="00D0645D"/>
    <w:rsid w:val="00D06CA4"/>
    <w:rsid w:val="00D07471"/>
    <w:rsid w:val="00D109DB"/>
    <w:rsid w:val="00D1113F"/>
    <w:rsid w:val="00D11477"/>
    <w:rsid w:val="00D1192E"/>
    <w:rsid w:val="00D11E77"/>
    <w:rsid w:val="00D1288F"/>
    <w:rsid w:val="00D131F7"/>
    <w:rsid w:val="00D134B3"/>
    <w:rsid w:val="00D13BD1"/>
    <w:rsid w:val="00D13EAA"/>
    <w:rsid w:val="00D13FFF"/>
    <w:rsid w:val="00D1466F"/>
    <w:rsid w:val="00D146E9"/>
    <w:rsid w:val="00D14915"/>
    <w:rsid w:val="00D15A36"/>
    <w:rsid w:val="00D15C4E"/>
    <w:rsid w:val="00D16292"/>
    <w:rsid w:val="00D163C5"/>
    <w:rsid w:val="00D174D7"/>
    <w:rsid w:val="00D2157C"/>
    <w:rsid w:val="00D22ECE"/>
    <w:rsid w:val="00D24089"/>
    <w:rsid w:val="00D25514"/>
    <w:rsid w:val="00D25758"/>
    <w:rsid w:val="00D2738E"/>
    <w:rsid w:val="00D274EB"/>
    <w:rsid w:val="00D276C1"/>
    <w:rsid w:val="00D278C6"/>
    <w:rsid w:val="00D30069"/>
    <w:rsid w:val="00D301FD"/>
    <w:rsid w:val="00D308F2"/>
    <w:rsid w:val="00D3187F"/>
    <w:rsid w:val="00D32A26"/>
    <w:rsid w:val="00D33260"/>
    <w:rsid w:val="00D33504"/>
    <w:rsid w:val="00D346AD"/>
    <w:rsid w:val="00D348B5"/>
    <w:rsid w:val="00D34D98"/>
    <w:rsid w:val="00D367DE"/>
    <w:rsid w:val="00D36B93"/>
    <w:rsid w:val="00D375FF"/>
    <w:rsid w:val="00D376F2"/>
    <w:rsid w:val="00D3797A"/>
    <w:rsid w:val="00D407E7"/>
    <w:rsid w:val="00D408A2"/>
    <w:rsid w:val="00D4116F"/>
    <w:rsid w:val="00D411EA"/>
    <w:rsid w:val="00D416F8"/>
    <w:rsid w:val="00D41A1F"/>
    <w:rsid w:val="00D42B04"/>
    <w:rsid w:val="00D43468"/>
    <w:rsid w:val="00D4432B"/>
    <w:rsid w:val="00D4611F"/>
    <w:rsid w:val="00D466FF"/>
    <w:rsid w:val="00D46953"/>
    <w:rsid w:val="00D479F9"/>
    <w:rsid w:val="00D5141F"/>
    <w:rsid w:val="00D51CCB"/>
    <w:rsid w:val="00D5232D"/>
    <w:rsid w:val="00D52762"/>
    <w:rsid w:val="00D52EBC"/>
    <w:rsid w:val="00D5325E"/>
    <w:rsid w:val="00D535A8"/>
    <w:rsid w:val="00D540A0"/>
    <w:rsid w:val="00D54243"/>
    <w:rsid w:val="00D5448B"/>
    <w:rsid w:val="00D5501F"/>
    <w:rsid w:val="00D5512F"/>
    <w:rsid w:val="00D5532A"/>
    <w:rsid w:val="00D55E52"/>
    <w:rsid w:val="00D55F4F"/>
    <w:rsid w:val="00D55F7C"/>
    <w:rsid w:val="00D566AB"/>
    <w:rsid w:val="00D56C10"/>
    <w:rsid w:val="00D56EA6"/>
    <w:rsid w:val="00D60528"/>
    <w:rsid w:val="00D60AA4"/>
    <w:rsid w:val="00D60B74"/>
    <w:rsid w:val="00D614BB"/>
    <w:rsid w:val="00D61856"/>
    <w:rsid w:val="00D620F0"/>
    <w:rsid w:val="00D6258B"/>
    <w:rsid w:val="00D63353"/>
    <w:rsid w:val="00D6349E"/>
    <w:rsid w:val="00D63900"/>
    <w:rsid w:val="00D63BF0"/>
    <w:rsid w:val="00D65142"/>
    <w:rsid w:val="00D655D5"/>
    <w:rsid w:val="00D6582A"/>
    <w:rsid w:val="00D65D31"/>
    <w:rsid w:val="00D65EAA"/>
    <w:rsid w:val="00D667F5"/>
    <w:rsid w:val="00D66809"/>
    <w:rsid w:val="00D66C65"/>
    <w:rsid w:val="00D67043"/>
    <w:rsid w:val="00D67059"/>
    <w:rsid w:val="00D67871"/>
    <w:rsid w:val="00D67A7A"/>
    <w:rsid w:val="00D67E2A"/>
    <w:rsid w:val="00D67ED4"/>
    <w:rsid w:val="00D70909"/>
    <w:rsid w:val="00D70B03"/>
    <w:rsid w:val="00D71AB7"/>
    <w:rsid w:val="00D71D62"/>
    <w:rsid w:val="00D71F08"/>
    <w:rsid w:val="00D726F1"/>
    <w:rsid w:val="00D728E3"/>
    <w:rsid w:val="00D72FAC"/>
    <w:rsid w:val="00D731E3"/>
    <w:rsid w:val="00D75027"/>
    <w:rsid w:val="00D756A6"/>
    <w:rsid w:val="00D75844"/>
    <w:rsid w:val="00D75D23"/>
    <w:rsid w:val="00D7602E"/>
    <w:rsid w:val="00D76431"/>
    <w:rsid w:val="00D76844"/>
    <w:rsid w:val="00D76F8A"/>
    <w:rsid w:val="00D7797A"/>
    <w:rsid w:val="00D806E8"/>
    <w:rsid w:val="00D80919"/>
    <w:rsid w:val="00D80DE7"/>
    <w:rsid w:val="00D81DE8"/>
    <w:rsid w:val="00D81E39"/>
    <w:rsid w:val="00D8295C"/>
    <w:rsid w:val="00D83371"/>
    <w:rsid w:val="00D83718"/>
    <w:rsid w:val="00D83B5F"/>
    <w:rsid w:val="00D847FA"/>
    <w:rsid w:val="00D84BE7"/>
    <w:rsid w:val="00D84CFD"/>
    <w:rsid w:val="00D84F34"/>
    <w:rsid w:val="00D85108"/>
    <w:rsid w:val="00D857ED"/>
    <w:rsid w:val="00D85A42"/>
    <w:rsid w:val="00D86489"/>
    <w:rsid w:val="00D87880"/>
    <w:rsid w:val="00D878B3"/>
    <w:rsid w:val="00D87D15"/>
    <w:rsid w:val="00D9073D"/>
    <w:rsid w:val="00D90BC7"/>
    <w:rsid w:val="00D91127"/>
    <w:rsid w:val="00D9212A"/>
    <w:rsid w:val="00D92305"/>
    <w:rsid w:val="00D92C7A"/>
    <w:rsid w:val="00D92C8E"/>
    <w:rsid w:val="00D958B7"/>
    <w:rsid w:val="00D96536"/>
    <w:rsid w:val="00D96F76"/>
    <w:rsid w:val="00D9702D"/>
    <w:rsid w:val="00D973D2"/>
    <w:rsid w:val="00D97865"/>
    <w:rsid w:val="00D97AF0"/>
    <w:rsid w:val="00D97FC4"/>
    <w:rsid w:val="00DA0535"/>
    <w:rsid w:val="00DA05D4"/>
    <w:rsid w:val="00DA05E0"/>
    <w:rsid w:val="00DA1416"/>
    <w:rsid w:val="00DA179B"/>
    <w:rsid w:val="00DA19A6"/>
    <w:rsid w:val="00DA20EE"/>
    <w:rsid w:val="00DA21E0"/>
    <w:rsid w:val="00DA23BB"/>
    <w:rsid w:val="00DA25BB"/>
    <w:rsid w:val="00DA2E0A"/>
    <w:rsid w:val="00DA3AE9"/>
    <w:rsid w:val="00DA4044"/>
    <w:rsid w:val="00DA4B4A"/>
    <w:rsid w:val="00DA4F16"/>
    <w:rsid w:val="00DA5711"/>
    <w:rsid w:val="00DA5773"/>
    <w:rsid w:val="00DA6708"/>
    <w:rsid w:val="00DA6A93"/>
    <w:rsid w:val="00DA6CE8"/>
    <w:rsid w:val="00DA72DD"/>
    <w:rsid w:val="00DA75B1"/>
    <w:rsid w:val="00DA7B4B"/>
    <w:rsid w:val="00DB0229"/>
    <w:rsid w:val="00DB066C"/>
    <w:rsid w:val="00DB1C24"/>
    <w:rsid w:val="00DB1C51"/>
    <w:rsid w:val="00DB2571"/>
    <w:rsid w:val="00DB3A61"/>
    <w:rsid w:val="00DB3B67"/>
    <w:rsid w:val="00DB3CCF"/>
    <w:rsid w:val="00DB3CE2"/>
    <w:rsid w:val="00DB4424"/>
    <w:rsid w:val="00DB52FC"/>
    <w:rsid w:val="00DB577A"/>
    <w:rsid w:val="00DB6414"/>
    <w:rsid w:val="00DB643B"/>
    <w:rsid w:val="00DB64D5"/>
    <w:rsid w:val="00DB659F"/>
    <w:rsid w:val="00DB6BBA"/>
    <w:rsid w:val="00DB70B1"/>
    <w:rsid w:val="00DB7262"/>
    <w:rsid w:val="00DB74CF"/>
    <w:rsid w:val="00DB7740"/>
    <w:rsid w:val="00DB7E0C"/>
    <w:rsid w:val="00DC0067"/>
    <w:rsid w:val="00DC096D"/>
    <w:rsid w:val="00DC1091"/>
    <w:rsid w:val="00DC1164"/>
    <w:rsid w:val="00DC143F"/>
    <w:rsid w:val="00DC1525"/>
    <w:rsid w:val="00DC1922"/>
    <w:rsid w:val="00DC19F7"/>
    <w:rsid w:val="00DC1EAA"/>
    <w:rsid w:val="00DC2032"/>
    <w:rsid w:val="00DC254F"/>
    <w:rsid w:val="00DC2793"/>
    <w:rsid w:val="00DC2AF6"/>
    <w:rsid w:val="00DC2D8F"/>
    <w:rsid w:val="00DC4DC7"/>
    <w:rsid w:val="00DC4EA1"/>
    <w:rsid w:val="00DC578C"/>
    <w:rsid w:val="00DC6118"/>
    <w:rsid w:val="00DC62BE"/>
    <w:rsid w:val="00DC6E9D"/>
    <w:rsid w:val="00DC7409"/>
    <w:rsid w:val="00DC7A62"/>
    <w:rsid w:val="00DD1D32"/>
    <w:rsid w:val="00DD1D84"/>
    <w:rsid w:val="00DD1E4A"/>
    <w:rsid w:val="00DD1EDF"/>
    <w:rsid w:val="00DD25D5"/>
    <w:rsid w:val="00DD26EC"/>
    <w:rsid w:val="00DD2A4A"/>
    <w:rsid w:val="00DD2F95"/>
    <w:rsid w:val="00DD334C"/>
    <w:rsid w:val="00DD34DF"/>
    <w:rsid w:val="00DD3AF2"/>
    <w:rsid w:val="00DD42E8"/>
    <w:rsid w:val="00DD4BBC"/>
    <w:rsid w:val="00DD51AB"/>
    <w:rsid w:val="00DD52B1"/>
    <w:rsid w:val="00DD5361"/>
    <w:rsid w:val="00DD605C"/>
    <w:rsid w:val="00DD6823"/>
    <w:rsid w:val="00DD6D7A"/>
    <w:rsid w:val="00DD6D7B"/>
    <w:rsid w:val="00DD755A"/>
    <w:rsid w:val="00DD781A"/>
    <w:rsid w:val="00DD7B80"/>
    <w:rsid w:val="00DD7B90"/>
    <w:rsid w:val="00DE0AD2"/>
    <w:rsid w:val="00DE17A5"/>
    <w:rsid w:val="00DE1906"/>
    <w:rsid w:val="00DE1CEF"/>
    <w:rsid w:val="00DE1EAB"/>
    <w:rsid w:val="00DE2CF4"/>
    <w:rsid w:val="00DE31B2"/>
    <w:rsid w:val="00DE34EB"/>
    <w:rsid w:val="00DE3777"/>
    <w:rsid w:val="00DE396E"/>
    <w:rsid w:val="00DE3FF6"/>
    <w:rsid w:val="00DE5146"/>
    <w:rsid w:val="00DE5646"/>
    <w:rsid w:val="00DE5CE2"/>
    <w:rsid w:val="00DE634F"/>
    <w:rsid w:val="00DE6705"/>
    <w:rsid w:val="00DE6DEE"/>
    <w:rsid w:val="00DE71E9"/>
    <w:rsid w:val="00DE7892"/>
    <w:rsid w:val="00DF0D92"/>
    <w:rsid w:val="00DF1ECF"/>
    <w:rsid w:val="00DF2AB8"/>
    <w:rsid w:val="00DF3B9B"/>
    <w:rsid w:val="00DF3BAD"/>
    <w:rsid w:val="00DF42F5"/>
    <w:rsid w:val="00DF43BB"/>
    <w:rsid w:val="00DF48C3"/>
    <w:rsid w:val="00DF4A29"/>
    <w:rsid w:val="00DF4D98"/>
    <w:rsid w:val="00DF60DC"/>
    <w:rsid w:val="00DF6260"/>
    <w:rsid w:val="00DF629E"/>
    <w:rsid w:val="00E006D6"/>
    <w:rsid w:val="00E00940"/>
    <w:rsid w:val="00E00DEB"/>
    <w:rsid w:val="00E026FA"/>
    <w:rsid w:val="00E03A9C"/>
    <w:rsid w:val="00E065F9"/>
    <w:rsid w:val="00E073B7"/>
    <w:rsid w:val="00E07A52"/>
    <w:rsid w:val="00E07AD7"/>
    <w:rsid w:val="00E10DDE"/>
    <w:rsid w:val="00E10F68"/>
    <w:rsid w:val="00E112E8"/>
    <w:rsid w:val="00E11E77"/>
    <w:rsid w:val="00E11EF7"/>
    <w:rsid w:val="00E12452"/>
    <w:rsid w:val="00E131B4"/>
    <w:rsid w:val="00E13303"/>
    <w:rsid w:val="00E138A2"/>
    <w:rsid w:val="00E13971"/>
    <w:rsid w:val="00E13C1B"/>
    <w:rsid w:val="00E14273"/>
    <w:rsid w:val="00E1428E"/>
    <w:rsid w:val="00E142B1"/>
    <w:rsid w:val="00E14AF4"/>
    <w:rsid w:val="00E1513C"/>
    <w:rsid w:val="00E1575D"/>
    <w:rsid w:val="00E16354"/>
    <w:rsid w:val="00E16421"/>
    <w:rsid w:val="00E16C65"/>
    <w:rsid w:val="00E201B9"/>
    <w:rsid w:val="00E2058F"/>
    <w:rsid w:val="00E20DE5"/>
    <w:rsid w:val="00E2138C"/>
    <w:rsid w:val="00E21B71"/>
    <w:rsid w:val="00E21CD7"/>
    <w:rsid w:val="00E22238"/>
    <w:rsid w:val="00E22381"/>
    <w:rsid w:val="00E22A2B"/>
    <w:rsid w:val="00E2384F"/>
    <w:rsid w:val="00E239C6"/>
    <w:rsid w:val="00E24A3A"/>
    <w:rsid w:val="00E24D6E"/>
    <w:rsid w:val="00E259A6"/>
    <w:rsid w:val="00E267CD"/>
    <w:rsid w:val="00E27348"/>
    <w:rsid w:val="00E274F5"/>
    <w:rsid w:val="00E30194"/>
    <w:rsid w:val="00E30283"/>
    <w:rsid w:val="00E3092A"/>
    <w:rsid w:val="00E32063"/>
    <w:rsid w:val="00E32199"/>
    <w:rsid w:val="00E323C9"/>
    <w:rsid w:val="00E32B3E"/>
    <w:rsid w:val="00E330F9"/>
    <w:rsid w:val="00E34452"/>
    <w:rsid w:val="00E3450E"/>
    <w:rsid w:val="00E34ACE"/>
    <w:rsid w:val="00E36F36"/>
    <w:rsid w:val="00E378C1"/>
    <w:rsid w:val="00E37B2F"/>
    <w:rsid w:val="00E40190"/>
    <w:rsid w:val="00E4055C"/>
    <w:rsid w:val="00E406F2"/>
    <w:rsid w:val="00E40A74"/>
    <w:rsid w:val="00E40D3B"/>
    <w:rsid w:val="00E41C15"/>
    <w:rsid w:val="00E41EC1"/>
    <w:rsid w:val="00E427F2"/>
    <w:rsid w:val="00E435AD"/>
    <w:rsid w:val="00E43F8B"/>
    <w:rsid w:val="00E4589B"/>
    <w:rsid w:val="00E45EBB"/>
    <w:rsid w:val="00E4734F"/>
    <w:rsid w:val="00E47E3E"/>
    <w:rsid w:val="00E5085F"/>
    <w:rsid w:val="00E51B2D"/>
    <w:rsid w:val="00E52023"/>
    <w:rsid w:val="00E523EB"/>
    <w:rsid w:val="00E5344C"/>
    <w:rsid w:val="00E53B0E"/>
    <w:rsid w:val="00E544C0"/>
    <w:rsid w:val="00E54819"/>
    <w:rsid w:val="00E55B38"/>
    <w:rsid w:val="00E55BDA"/>
    <w:rsid w:val="00E562DC"/>
    <w:rsid w:val="00E564DD"/>
    <w:rsid w:val="00E56A44"/>
    <w:rsid w:val="00E57F86"/>
    <w:rsid w:val="00E60514"/>
    <w:rsid w:val="00E60D41"/>
    <w:rsid w:val="00E61BF0"/>
    <w:rsid w:val="00E61F9A"/>
    <w:rsid w:val="00E63415"/>
    <w:rsid w:val="00E63445"/>
    <w:rsid w:val="00E63542"/>
    <w:rsid w:val="00E64249"/>
    <w:rsid w:val="00E644FF"/>
    <w:rsid w:val="00E647F8"/>
    <w:rsid w:val="00E64A74"/>
    <w:rsid w:val="00E64D6F"/>
    <w:rsid w:val="00E64E2E"/>
    <w:rsid w:val="00E64E6D"/>
    <w:rsid w:val="00E64F83"/>
    <w:rsid w:val="00E6538F"/>
    <w:rsid w:val="00E65D4B"/>
    <w:rsid w:val="00E65EB4"/>
    <w:rsid w:val="00E65F65"/>
    <w:rsid w:val="00E6600E"/>
    <w:rsid w:val="00E6675C"/>
    <w:rsid w:val="00E71155"/>
    <w:rsid w:val="00E719A2"/>
    <w:rsid w:val="00E73522"/>
    <w:rsid w:val="00E7387E"/>
    <w:rsid w:val="00E73C9F"/>
    <w:rsid w:val="00E73DEF"/>
    <w:rsid w:val="00E74AC4"/>
    <w:rsid w:val="00E7571B"/>
    <w:rsid w:val="00E75798"/>
    <w:rsid w:val="00E759F3"/>
    <w:rsid w:val="00E75A32"/>
    <w:rsid w:val="00E75E40"/>
    <w:rsid w:val="00E763EF"/>
    <w:rsid w:val="00E77BCF"/>
    <w:rsid w:val="00E800D0"/>
    <w:rsid w:val="00E805AE"/>
    <w:rsid w:val="00E80E96"/>
    <w:rsid w:val="00E819E3"/>
    <w:rsid w:val="00E81B61"/>
    <w:rsid w:val="00E81D93"/>
    <w:rsid w:val="00E81F4B"/>
    <w:rsid w:val="00E8200F"/>
    <w:rsid w:val="00E82802"/>
    <w:rsid w:val="00E82C23"/>
    <w:rsid w:val="00E82ECC"/>
    <w:rsid w:val="00E8340E"/>
    <w:rsid w:val="00E839EE"/>
    <w:rsid w:val="00E83CB2"/>
    <w:rsid w:val="00E84487"/>
    <w:rsid w:val="00E84881"/>
    <w:rsid w:val="00E855E1"/>
    <w:rsid w:val="00E869AE"/>
    <w:rsid w:val="00E871E2"/>
    <w:rsid w:val="00E87A93"/>
    <w:rsid w:val="00E90B8D"/>
    <w:rsid w:val="00E90DAB"/>
    <w:rsid w:val="00E91DAB"/>
    <w:rsid w:val="00E9376D"/>
    <w:rsid w:val="00E93DD3"/>
    <w:rsid w:val="00E94324"/>
    <w:rsid w:val="00E944D5"/>
    <w:rsid w:val="00E946E4"/>
    <w:rsid w:val="00E94A6C"/>
    <w:rsid w:val="00E94C4C"/>
    <w:rsid w:val="00E95183"/>
    <w:rsid w:val="00E9531C"/>
    <w:rsid w:val="00E957C5"/>
    <w:rsid w:val="00E95A89"/>
    <w:rsid w:val="00E96700"/>
    <w:rsid w:val="00E9685C"/>
    <w:rsid w:val="00E96C06"/>
    <w:rsid w:val="00EA0322"/>
    <w:rsid w:val="00EA06B8"/>
    <w:rsid w:val="00EA0E1B"/>
    <w:rsid w:val="00EA10F5"/>
    <w:rsid w:val="00EA12E0"/>
    <w:rsid w:val="00EA19CA"/>
    <w:rsid w:val="00EA259F"/>
    <w:rsid w:val="00EA2B9E"/>
    <w:rsid w:val="00EA3EBD"/>
    <w:rsid w:val="00EA46F6"/>
    <w:rsid w:val="00EA5165"/>
    <w:rsid w:val="00EA51A2"/>
    <w:rsid w:val="00EA577A"/>
    <w:rsid w:val="00EA6479"/>
    <w:rsid w:val="00EA6773"/>
    <w:rsid w:val="00EA6CB0"/>
    <w:rsid w:val="00EA6D36"/>
    <w:rsid w:val="00EA7338"/>
    <w:rsid w:val="00EA7CFC"/>
    <w:rsid w:val="00EA7FA3"/>
    <w:rsid w:val="00EB0040"/>
    <w:rsid w:val="00EB01A0"/>
    <w:rsid w:val="00EB02BF"/>
    <w:rsid w:val="00EB1142"/>
    <w:rsid w:val="00EB1497"/>
    <w:rsid w:val="00EB1547"/>
    <w:rsid w:val="00EB1C4F"/>
    <w:rsid w:val="00EB21CA"/>
    <w:rsid w:val="00EB24F0"/>
    <w:rsid w:val="00EB2681"/>
    <w:rsid w:val="00EB2738"/>
    <w:rsid w:val="00EB31D5"/>
    <w:rsid w:val="00EB32E5"/>
    <w:rsid w:val="00EB42E5"/>
    <w:rsid w:val="00EB439D"/>
    <w:rsid w:val="00EB4D8F"/>
    <w:rsid w:val="00EB4DCA"/>
    <w:rsid w:val="00EB50CE"/>
    <w:rsid w:val="00EB5247"/>
    <w:rsid w:val="00EB5C02"/>
    <w:rsid w:val="00EB5FB4"/>
    <w:rsid w:val="00EB6478"/>
    <w:rsid w:val="00EB6DC1"/>
    <w:rsid w:val="00EB6DC9"/>
    <w:rsid w:val="00EB77C3"/>
    <w:rsid w:val="00EB7B02"/>
    <w:rsid w:val="00EC0142"/>
    <w:rsid w:val="00EC0AEC"/>
    <w:rsid w:val="00EC0BB7"/>
    <w:rsid w:val="00EC0FA3"/>
    <w:rsid w:val="00EC1EE9"/>
    <w:rsid w:val="00EC22BD"/>
    <w:rsid w:val="00EC2432"/>
    <w:rsid w:val="00EC2B1F"/>
    <w:rsid w:val="00EC3972"/>
    <w:rsid w:val="00EC3DA8"/>
    <w:rsid w:val="00EC3E37"/>
    <w:rsid w:val="00EC4166"/>
    <w:rsid w:val="00EC462A"/>
    <w:rsid w:val="00EC46CF"/>
    <w:rsid w:val="00EC50D8"/>
    <w:rsid w:val="00EC5A5F"/>
    <w:rsid w:val="00EC5B22"/>
    <w:rsid w:val="00EC6271"/>
    <w:rsid w:val="00EC64B2"/>
    <w:rsid w:val="00EC6738"/>
    <w:rsid w:val="00EC6EB9"/>
    <w:rsid w:val="00EC7C19"/>
    <w:rsid w:val="00ED0975"/>
    <w:rsid w:val="00ED1509"/>
    <w:rsid w:val="00ED24EB"/>
    <w:rsid w:val="00ED2EF4"/>
    <w:rsid w:val="00ED2F13"/>
    <w:rsid w:val="00ED3283"/>
    <w:rsid w:val="00ED4409"/>
    <w:rsid w:val="00ED4870"/>
    <w:rsid w:val="00ED4983"/>
    <w:rsid w:val="00ED4CE8"/>
    <w:rsid w:val="00ED4F16"/>
    <w:rsid w:val="00ED512B"/>
    <w:rsid w:val="00ED5ECD"/>
    <w:rsid w:val="00ED61AC"/>
    <w:rsid w:val="00ED7581"/>
    <w:rsid w:val="00ED7D51"/>
    <w:rsid w:val="00ED7E8A"/>
    <w:rsid w:val="00ED7F21"/>
    <w:rsid w:val="00EE0174"/>
    <w:rsid w:val="00EE066E"/>
    <w:rsid w:val="00EE147C"/>
    <w:rsid w:val="00EE16D4"/>
    <w:rsid w:val="00EE1ADB"/>
    <w:rsid w:val="00EE1D39"/>
    <w:rsid w:val="00EE2B3B"/>
    <w:rsid w:val="00EE3444"/>
    <w:rsid w:val="00EE39A3"/>
    <w:rsid w:val="00EE41CB"/>
    <w:rsid w:val="00EE45A5"/>
    <w:rsid w:val="00EE461C"/>
    <w:rsid w:val="00EE4988"/>
    <w:rsid w:val="00EE499A"/>
    <w:rsid w:val="00EE5091"/>
    <w:rsid w:val="00EE60FE"/>
    <w:rsid w:val="00EE6940"/>
    <w:rsid w:val="00EE6E53"/>
    <w:rsid w:val="00EE708C"/>
    <w:rsid w:val="00EE7219"/>
    <w:rsid w:val="00EE78C3"/>
    <w:rsid w:val="00EE78E0"/>
    <w:rsid w:val="00EF02FF"/>
    <w:rsid w:val="00EF0B59"/>
    <w:rsid w:val="00EF1316"/>
    <w:rsid w:val="00EF168F"/>
    <w:rsid w:val="00EF27CD"/>
    <w:rsid w:val="00EF2AAD"/>
    <w:rsid w:val="00EF3487"/>
    <w:rsid w:val="00EF3607"/>
    <w:rsid w:val="00EF3BC6"/>
    <w:rsid w:val="00EF4044"/>
    <w:rsid w:val="00EF47CE"/>
    <w:rsid w:val="00EF4F47"/>
    <w:rsid w:val="00EF5FB3"/>
    <w:rsid w:val="00EF6164"/>
    <w:rsid w:val="00EF6922"/>
    <w:rsid w:val="00EF6EB5"/>
    <w:rsid w:val="00EF7209"/>
    <w:rsid w:val="00EF7958"/>
    <w:rsid w:val="00EF79A1"/>
    <w:rsid w:val="00F000A0"/>
    <w:rsid w:val="00F00153"/>
    <w:rsid w:val="00F0078B"/>
    <w:rsid w:val="00F00DDA"/>
    <w:rsid w:val="00F0176F"/>
    <w:rsid w:val="00F01C10"/>
    <w:rsid w:val="00F0259F"/>
    <w:rsid w:val="00F02B52"/>
    <w:rsid w:val="00F0428F"/>
    <w:rsid w:val="00F049F1"/>
    <w:rsid w:val="00F04DBD"/>
    <w:rsid w:val="00F05329"/>
    <w:rsid w:val="00F05AE0"/>
    <w:rsid w:val="00F05C5C"/>
    <w:rsid w:val="00F065D8"/>
    <w:rsid w:val="00F104E3"/>
    <w:rsid w:val="00F11142"/>
    <w:rsid w:val="00F11193"/>
    <w:rsid w:val="00F12D5C"/>
    <w:rsid w:val="00F13A16"/>
    <w:rsid w:val="00F13C6A"/>
    <w:rsid w:val="00F13CB8"/>
    <w:rsid w:val="00F141A7"/>
    <w:rsid w:val="00F142D1"/>
    <w:rsid w:val="00F1473A"/>
    <w:rsid w:val="00F1483E"/>
    <w:rsid w:val="00F14BDB"/>
    <w:rsid w:val="00F15042"/>
    <w:rsid w:val="00F1504D"/>
    <w:rsid w:val="00F15990"/>
    <w:rsid w:val="00F163CE"/>
    <w:rsid w:val="00F16EDB"/>
    <w:rsid w:val="00F17293"/>
    <w:rsid w:val="00F17E64"/>
    <w:rsid w:val="00F20741"/>
    <w:rsid w:val="00F20A68"/>
    <w:rsid w:val="00F212D8"/>
    <w:rsid w:val="00F21584"/>
    <w:rsid w:val="00F217CA"/>
    <w:rsid w:val="00F21870"/>
    <w:rsid w:val="00F21CD5"/>
    <w:rsid w:val="00F2245B"/>
    <w:rsid w:val="00F22934"/>
    <w:rsid w:val="00F2358C"/>
    <w:rsid w:val="00F2480D"/>
    <w:rsid w:val="00F26432"/>
    <w:rsid w:val="00F271CE"/>
    <w:rsid w:val="00F274B6"/>
    <w:rsid w:val="00F278A7"/>
    <w:rsid w:val="00F301A2"/>
    <w:rsid w:val="00F309DC"/>
    <w:rsid w:val="00F30D94"/>
    <w:rsid w:val="00F31415"/>
    <w:rsid w:val="00F32AC1"/>
    <w:rsid w:val="00F33038"/>
    <w:rsid w:val="00F3488A"/>
    <w:rsid w:val="00F356A7"/>
    <w:rsid w:val="00F35C28"/>
    <w:rsid w:val="00F35E17"/>
    <w:rsid w:val="00F35E1A"/>
    <w:rsid w:val="00F35FF8"/>
    <w:rsid w:val="00F36A53"/>
    <w:rsid w:val="00F3706D"/>
    <w:rsid w:val="00F3717C"/>
    <w:rsid w:val="00F377D1"/>
    <w:rsid w:val="00F37AA9"/>
    <w:rsid w:val="00F40695"/>
    <w:rsid w:val="00F41352"/>
    <w:rsid w:val="00F416C6"/>
    <w:rsid w:val="00F43092"/>
    <w:rsid w:val="00F43868"/>
    <w:rsid w:val="00F43C56"/>
    <w:rsid w:val="00F43F26"/>
    <w:rsid w:val="00F45089"/>
    <w:rsid w:val="00F4510C"/>
    <w:rsid w:val="00F457C9"/>
    <w:rsid w:val="00F45933"/>
    <w:rsid w:val="00F46498"/>
    <w:rsid w:val="00F46FDB"/>
    <w:rsid w:val="00F4721D"/>
    <w:rsid w:val="00F47477"/>
    <w:rsid w:val="00F4793C"/>
    <w:rsid w:val="00F479B4"/>
    <w:rsid w:val="00F47C10"/>
    <w:rsid w:val="00F5053C"/>
    <w:rsid w:val="00F505C0"/>
    <w:rsid w:val="00F507AC"/>
    <w:rsid w:val="00F51895"/>
    <w:rsid w:val="00F52A89"/>
    <w:rsid w:val="00F5420B"/>
    <w:rsid w:val="00F5423E"/>
    <w:rsid w:val="00F54595"/>
    <w:rsid w:val="00F547F9"/>
    <w:rsid w:val="00F5488E"/>
    <w:rsid w:val="00F549AD"/>
    <w:rsid w:val="00F54AB6"/>
    <w:rsid w:val="00F553EF"/>
    <w:rsid w:val="00F55996"/>
    <w:rsid w:val="00F55A6D"/>
    <w:rsid w:val="00F56AB8"/>
    <w:rsid w:val="00F578FB"/>
    <w:rsid w:val="00F579CE"/>
    <w:rsid w:val="00F57AD4"/>
    <w:rsid w:val="00F57CF7"/>
    <w:rsid w:val="00F57EE7"/>
    <w:rsid w:val="00F57F10"/>
    <w:rsid w:val="00F57F88"/>
    <w:rsid w:val="00F60696"/>
    <w:rsid w:val="00F60B05"/>
    <w:rsid w:val="00F6121E"/>
    <w:rsid w:val="00F6155F"/>
    <w:rsid w:val="00F61CF9"/>
    <w:rsid w:val="00F62640"/>
    <w:rsid w:val="00F62718"/>
    <w:rsid w:val="00F62FD6"/>
    <w:rsid w:val="00F635E4"/>
    <w:rsid w:val="00F6366E"/>
    <w:rsid w:val="00F63DB7"/>
    <w:rsid w:val="00F64115"/>
    <w:rsid w:val="00F64E85"/>
    <w:rsid w:val="00F65601"/>
    <w:rsid w:val="00F6794A"/>
    <w:rsid w:val="00F701A0"/>
    <w:rsid w:val="00F7183B"/>
    <w:rsid w:val="00F719FD"/>
    <w:rsid w:val="00F71BF1"/>
    <w:rsid w:val="00F72735"/>
    <w:rsid w:val="00F72B61"/>
    <w:rsid w:val="00F72E27"/>
    <w:rsid w:val="00F72FD6"/>
    <w:rsid w:val="00F734D9"/>
    <w:rsid w:val="00F737BF"/>
    <w:rsid w:val="00F73DE1"/>
    <w:rsid w:val="00F751AE"/>
    <w:rsid w:val="00F76EAA"/>
    <w:rsid w:val="00F803B8"/>
    <w:rsid w:val="00F80887"/>
    <w:rsid w:val="00F80948"/>
    <w:rsid w:val="00F82C85"/>
    <w:rsid w:val="00F82EE8"/>
    <w:rsid w:val="00F83847"/>
    <w:rsid w:val="00F83923"/>
    <w:rsid w:val="00F85096"/>
    <w:rsid w:val="00F85826"/>
    <w:rsid w:val="00F85CCC"/>
    <w:rsid w:val="00F8608C"/>
    <w:rsid w:val="00F86548"/>
    <w:rsid w:val="00F86595"/>
    <w:rsid w:val="00F86AF4"/>
    <w:rsid w:val="00F86DEE"/>
    <w:rsid w:val="00F877A7"/>
    <w:rsid w:val="00F878A6"/>
    <w:rsid w:val="00F87D9C"/>
    <w:rsid w:val="00F90AA7"/>
    <w:rsid w:val="00F90DF8"/>
    <w:rsid w:val="00F9154A"/>
    <w:rsid w:val="00F91945"/>
    <w:rsid w:val="00F92089"/>
    <w:rsid w:val="00F9251C"/>
    <w:rsid w:val="00F9324C"/>
    <w:rsid w:val="00F93778"/>
    <w:rsid w:val="00F94237"/>
    <w:rsid w:val="00F946EF"/>
    <w:rsid w:val="00F9502E"/>
    <w:rsid w:val="00F95AD4"/>
    <w:rsid w:val="00F95B72"/>
    <w:rsid w:val="00F961E3"/>
    <w:rsid w:val="00F96686"/>
    <w:rsid w:val="00F9679B"/>
    <w:rsid w:val="00F96EFB"/>
    <w:rsid w:val="00F97367"/>
    <w:rsid w:val="00F97AF8"/>
    <w:rsid w:val="00FA0067"/>
    <w:rsid w:val="00FA042C"/>
    <w:rsid w:val="00FA0449"/>
    <w:rsid w:val="00FA04CF"/>
    <w:rsid w:val="00FA158C"/>
    <w:rsid w:val="00FA188E"/>
    <w:rsid w:val="00FA2225"/>
    <w:rsid w:val="00FA239C"/>
    <w:rsid w:val="00FA2A26"/>
    <w:rsid w:val="00FA3952"/>
    <w:rsid w:val="00FA4710"/>
    <w:rsid w:val="00FA4D1E"/>
    <w:rsid w:val="00FA65B6"/>
    <w:rsid w:val="00FA6BB0"/>
    <w:rsid w:val="00FA703C"/>
    <w:rsid w:val="00FA71EC"/>
    <w:rsid w:val="00FA796D"/>
    <w:rsid w:val="00FA7B49"/>
    <w:rsid w:val="00FA7BBB"/>
    <w:rsid w:val="00FB0A36"/>
    <w:rsid w:val="00FB0D1E"/>
    <w:rsid w:val="00FB1220"/>
    <w:rsid w:val="00FB1910"/>
    <w:rsid w:val="00FB26DD"/>
    <w:rsid w:val="00FB2947"/>
    <w:rsid w:val="00FB2D40"/>
    <w:rsid w:val="00FB36DC"/>
    <w:rsid w:val="00FB3D76"/>
    <w:rsid w:val="00FB46BA"/>
    <w:rsid w:val="00FB4876"/>
    <w:rsid w:val="00FB5236"/>
    <w:rsid w:val="00FB5ADB"/>
    <w:rsid w:val="00FB608F"/>
    <w:rsid w:val="00FB6702"/>
    <w:rsid w:val="00FB6B63"/>
    <w:rsid w:val="00FB6EA7"/>
    <w:rsid w:val="00FC0347"/>
    <w:rsid w:val="00FC06AE"/>
    <w:rsid w:val="00FC12EF"/>
    <w:rsid w:val="00FC1475"/>
    <w:rsid w:val="00FC1C92"/>
    <w:rsid w:val="00FC2579"/>
    <w:rsid w:val="00FC2630"/>
    <w:rsid w:val="00FC2750"/>
    <w:rsid w:val="00FC40FD"/>
    <w:rsid w:val="00FC4E54"/>
    <w:rsid w:val="00FC5B63"/>
    <w:rsid w:val="00FC5B78"/>
    <w:rsid w:val="00FC5C88"/>
    <w:rsid w:val="00FC5D82"/>
    <w:rsid w:val="00FC5E6D"/>
    <w:rsid w:val="00FC5F0C"/>
    <w:rsid w:val="00FC5FFD"/>
    <w:rsid w:val="00FC691C"/>
    <w:rsid w:val="00FC6C12"/>
    <w:rsid w:val="00FC6D06"/>
    <w:rsid w:val="00FC6D24"/>
    <w:rsid w:val="00FC7E67"/>
    <w:rsid w:val="00FD0F48"/>
    <w:rsid w:val="00FD1426"/>
    <w:rsid w:val="00FD15C7"/>
    <w:rsid w:val="00FD1BBC"/>
    <w:rsid w:val="00FD1EE4"/>
    <w:rsid w:val="00FD2157"/>
    <w:rsid w:val="00FD224A"/>
    <w:rsid w:val="00FD2ACB"/>
    <w:rsid w:val="00FD2C5C"/>
    <w:rsid w:val="00FD2CB2"/>
    <w:rsid w:val="00FD3160"/>
    <w:rsid w:val="00FD3221"/>
    <w:rsid w:val="00FD3789"/>
    <w:rsid w:val="00FD44D0"/>
    <w:rsid w:val="00FD4712"/>
    <w:rsid w:val="00FD4A91"/>
    <w:rsid w:val="00FD4CA5"/>
    <w:rsid w:val="00FD52BF"/>
    <w:rsid w:val="00FD532D"/>
    <w:rsid w:val="00FD5661"/>
    <w:rsid w:val="00FD5B27"/>
    <w:rsid w:val="00FD5E99"/>
    <w:rsid w:val="00FD6168"/>
    <w:rsid w:val="00FD709D"/>
    <w:rsid w:val="00FD74A6"/>
    <w:rsid w:val="00FE04E4"/>
    <w:rsid w:val="00FE0AF5"/>
    <w:rsid w:val="00FE1A30"/>
    <w:rsid w:val="00FE2B53"/>
    <w:rsid w:val="00FE2D1F"/>
    <w:rsid w:val="00FE2EFF"/>
    <w:rsid w:val="00FE324E"/>
    <w:rsid w:val="00FE4093"/>
    <w:rsid w:val="00FE4274"/>
    <w:rsid w:val="00FE4929"/>
    <w:rsid w:val="00FE4A5A"/>
    <w:rsid w:val="00FE4B77"/>
    <w:rsid w:val="00FE4D80"/>
    <w:rsid w:val="00FE5277"/>
    <w:rsid w:val="00FE556B"/>
    <w:rsid w:val="00FE5BCA"/>
    <w:rsid w:val="00FE6219"/>
    <w:rsid w:val="00FE6501"/>
    <w:rsid w:val="00FE6654"/>
    <w:rsid w:val="00FE6B85"/>
    <w:rsid w:val="00FE72D1"/>
    <w:rsid w:val="00FE75BD"/>
    <w:rsid w:val="00FE7B63"/>
    <w:rsid w:val="00FE7EDB"/>
    <w:rsid w:val="00FF0388"/>
    <w:rsid w:val="00FF0CF7"/>
    <w:rsid w:val="00FF1AAD"/>
    <w:rsid w:val="00FF1B4A"/>
    <w:rsid w:val="00FF1DE2"/>
    <w:rsid w:val="00FF1FAB"/>
    <w:rsid w:val="00FF2CCB"/>
    <w:rsid w:val="00FF3273"/>
    <w:rsid w:val="00FF4775"/>
    <w:rsid w:val="00FF5460"/>
    <w:rsid w:val="00FF5D6C"/>
    <w:rsid w:val="00FF65F9"/>
    <w:rsid w:val="00FF712C"/>
    <w:rsid w:val="00FF7171"/>
    <w:rsid w:val="00FF7DE0"/>
    <w:rsid w:val="012223DA"/>
    <w:rsid w:val="019BFC83"/>
    <w:rsid w:val="01FD0526"/>
    <w:rsid w:val="02113793"/>
    <w:rsid w:val="0217F450"/>
    <w:rsid w:val="023E2EE0"/>
    <w:rsid w:val="02A5200A"/>
    <w:rsid w:val="03161A43"/>
    <w:rsid w:val="036E999D"/>
    <w:rsid w:val="038A356C"/>
    <w:rsid w:val="03A524CE"/>
    <w:rsid w:val="03B03321"/>
    <w:rsid w:val="042B47BA"/>
    <w:rsid w:val="043472CC"/>
    <w:rsid w:val="04D39D45"/>
    <w:rsid w:val="057E7683"/>
    <w:rsid w:val="058477B4"/>
    <w:rsid w:val="05D06C0F"/>
    <w:rsid w:val="06079221"/>
    <w:rsid w:val="062E3658"/>
    <w:rsid w:val="0662CBC2"/>
    <w:rsid w:val="066EDA8D"/>
    <w:rsid w:val="068980E0"/>
    <w:rsid w:val="06AAB50F"/>
    <w:rsid w:val="06B43BA1"/>
    <w:rsid w:val="06B7102A"/>
    <w:rsid w:val="06C3C8E6"/>
    <w:rsid w:val="06E27334"/>
    <w:rsid w:val="06FEB70A"/>
    <w:rsid w:val="071A46E4"/>
    <w:rsid w:val="072AD119"/>
    <w:rsid w:val="074A5C96"/>
    <w:rsid w:val="07604CD5"/>
    <w:rsid w:val="079C0C1D"/>
    <w:rsid w:val="07DD98C0"/>
    <w:rsid w:val="07EA7B02"/>
    <w:rsid w:val="07EFC174"/>
    <w:rsid w:val="08468570"/>
    <w:rsid w:val="085708EC"/>
    <w:rsid w:val="0859C840"/>
    <w:rsid w:val="087D3672"/>
    <w:rsid w:val="08A0E1AE"/>
    <w:rsid w:val="091F2923"/>
    <w:rsid w:val="094D6330"/>
    <w:rsid w:val="0958C7DE"/>
    <w:rsid w:val="0967611B"/>
    <w:rsid w:val="09732175"/>
    <w:rsid w:val="098BD7A3"/>
    <w:rsid w:val="09A70E68"/>
    <w:rsid w:val="0A1A76E6"/>
    <w:rsid w:val="0A880740"/>
    <w:rsid w:val="0AE50EA5"/>
    <w:rsid w:val="0B2AE1AF"/>
    <w:rsid w:val="0B31F704"/>
    <w:rsid w:val="0B32158D"/>
    <w:rsid w:val="0B4D5020"/>
    <w:rsid w:val="0BA68495"/>
    <w:rsid w:val="0BAAD4DC"/>
    <w:rsid w:val="0C4CE808"/>
    <w:rsid w:val="0C8468BB"/>
    <w:rsid w:val="0CB114BC"/>
    <w:rsid w:val="0CD01E7D"/>
    <w:rsid w:val="0D869203"/>
    <w:rsid w:val="0D98741C"/>
    <w:rsid w:val="0DD28E3B"/>
    <w:rsid w:val="0E280D66"/>
    <w:rsid w:val="0E535E6C"/>
    <w:rsid w:val="0E6CFB64"/>
    <w:rsid w:val="0E7B22E5"/>
    <w:rsid w:val="0EFDAE69"/>
    <w:rsid w:val="0F371C1A"/>
    <w:rsid w:val="0F658E2F"/>
    <w:rsid w:val="0FCBC0DA"/>
    <w:rsid w:val="0FDDC8C8"/>
    <w:rsid w:val="0FED2C22"/>
    <w:rsid w:val="0FEF3D1A"/>
    <w:rsid w:val="0FFA0F05"/>
    <w:rsid w:val="0FFAC1B7"/>
    <w:rsid w:val="1098E207"/>
    <w:rsid w:val="109E6CCA"/>
    <w:rsid w:val="109F85B8"/>
    <w:rsid w:val="113D9F18"/>
    <w:rsid w:val="11B8CB9C"/>
    <w:rsid w:val="11BCD001"/>
    <w:rsid w:val="11D208B6"/>
    <w:rsid w:val="120A6BB2"/>
    <w:rsid w:val="128CBAE3"/>
    <w:rsid w:val="12AEC910"/>
    <w:rsid w:val="133A7ED1"/>
    <w:rsid w:val="13812C45"/>
    <w:rsid w:val="13BAAC1E"/>
    <w:rsid w:val="1420F0FB"/>
    <w:rsid w:val="143B6A7D"/>
    <w:rsid w:val="1448B621"/>
    <w:rsid w:val="1489A836"/>
    <w:rsid w:val="14923822"/>
    <w:rsid w:val="14B2BE41"/>
    <w:rsid w:val="14C4D084"/>
    <w:rsid w:val="14EB2205"/>
    <w:rsid w:val="1503D449"/>
    <w:rsid w:val="150698EB"/>
    <w:rsid w:val="151CFCA6"/>
    <w:rsid w:val="15204F13"/>
    <w:rsid w:val="15A8FE9C"/>
    <w:rsid w:val="15D6D0FC"/>
    <w:rsid w:val="15DD8402"/>
    <w:rsid w:val="16164B71"/>
    <w:rsid w:val="1636BD8D"/>
    <w:rsid w:val="1690882C"/>
    <w:rsid w:val="16C54B41"/>
    <w:rsid w:val="16CCC5D1"/>
    <w:rsid w:val="1742E05F"/>
    <w:rsid w:val="177D5D56"/>
    <w:rsid w:val="17DFF38F"/>
    <w:rsid w:val="17EEA6F9"/>
    <w:rsid w:val="181350AD"/>
    <w:rsid w:val="183B750B"/>
    <w:rsid w:val="184EAA3A"/>
    <w:rsid w:val="18882F6F"/>
    <w:rsid w:val="18905652"/>
    <w:rsid w:val="189BDB40"/>
    <w:rsid w:val="18FBFC67"/>
    <w:rsid w:val="1911F355"/>
    <w:rsid w:val="191524C4"/>
    <w:rsid w:val="194CEA3A"/>
    <w:rsid w:val="19D7456C"/>
    <w:rsid w:val="1A2550DB"/>
    <w:rsid w:val="1A277A06"/>
    <w:rsid w:val="1AB19F9D"/>
    <w:rsid w:val="1B1AE9AB"/>
    <w:rsid w:val="1B45CAFF"/>
    <w:rsid w:val="1B69D30E"/>
    <w:rsid w:val="1B7B836D"/>
    <w:rsid w:val="1B99409F"/>
    <w:rsid w:val="1BB52362"/>
    <w:rsid w:val="1BD45897"/>
    <w:rsid w:val="1C30849F"/>
    <w:rsid w:val="1C37D42A"/>
    <w:rsid w:val="1C5A770D"/>
    <w:rsid w:val="1C8F20D2"/>
    <w:rsid w:val="1CB497C5"/>
    <w:rsid w:val="1CEBC10A"/>
    <w:rsid w:val="1D40455B"/>
    <w:rsid w:val="1D515627"/>
    <w:rsid w:val="1D542C38"/>
    <w:rsid w:val="1DACD3AF"/>
    <w:rsid w:val="1DE76739"/>
    <w:rsid w:val="1E0AB4F3"/>
    <w:rsid w:val="1E580B73"/>
    <w:rsid w:val="1EA17D75"/>
    <w:rsid w:val="1EBA4417"/>
    <w:rsid w:val="1ED1D201"/>
    <w:rsid w:val="1F48A410"/>
    <w:rsid w:val="1F587056"/>
    <w:rsid w:val="1F69B17C"/>
    <w:rsid w:val="1F6B35FB"/>
    <w:rsid w:val="1FD280C8"/>
    <w:rsid w:val="1FF8CC77"/>
    <w:rsid w:val="2034B3B3"/>
    <w:rsid w:val="20356BD4"/>
    <w:rsid w:val="208ABF29"/>
    <w:rsid w:val="20A45DDF"/>
    <w:rsid w:val="20BF7E45"/>
    <w:rsid w:val="20C83D2C"/>
    <w:rsid w:val="21259F73"/>
    <w:rsid w:val="21404F72"/>
    <w:rsid w:val="22A6EF95"/>
    <w:rsid w:val="22F54830"/>
    <w:rsid w:val="23136764"/>
    <w:rsid w:val="2318CBC2"/>
    <w:rsid w:val="233ADC87"/>
    <w:rsid w:val="2369F878"/>
    <w:rsid w:val="23A354F3"/>
    <w:rsid w:val="23A63F9A"/>
    <w:rsid w:val="2442BFF6"/>
    <w:rsid w:val="24534FE7"/>
    <w:rsid w:val="247E856B"/>
    <w:rsid w:val="24857EB4"/>
    <w:rsid w:val="24911796"/>
    <w:rsid w:val="24ED7E7F"/>
    <w:rsid w:val="252C0E75"/>
    <w:rsid w:val="25411385"/>
    <w:rsid w:val="25B44310"/>
    <w:rsid w:val="25C70FEC"/>
    <w:rsid w:val="25DCF68B"/>
    <w:rsid w:val="26697E6F"/>
    <w:rsid w:val="26A69577"/>
    <w:rsid w:val="271C67F4"/>
    <w:rsid w:val="27661FEC"/>
    <w:rsid w:val="2775A5F3"/>
    <w:rsid w:val="277A60B8"/>
    <w:rsid w:val="27DB73BB"/>
    <w:rsid w:val="280A8B26"/>
    <w:rsid w:val="28403C6F"/>
    <w:rsid w:val="28436FA0"/>
    <w:rsid w:val="28566FEE"/>
    <w:rsid w:val="2862969F"/>
    <w:rsid w:val="286F1094"/>
    <w:rsid w:val="28881FEE"/>
    <w:rsid w:val="28D88FA7"/>
    <w:rsid w:val="2949ED77"/>
    <w:rsid w:val="295870D2"/>
    <w:rsid w:val="2961B413"/>
    <w:rsid w:val="2981A67E"/>
    <w:rsid w:val="29AA57F6"/>
    <w:rsid w:val="29DEBD0A"/>
    <w:rsid w:val="29E5207E"/>
    <w:rsid w:val="2A03B666"/>
    <w:rsid w:val="2A1991D7"/>
    <w:rsid w:val="2A22038C"/>
    <w:rsid w:val="2A50E8AC"/>
    <w:rsid w:val="2AB5DE18"/>
    <w:rsid w:val="2AD95EBF"/>
    <w:rsid w:val="2B350B9C"/>
    <w:rsid w:val="2B4B682A"/>
    <w:rsid w:val="2BCC056C"/>
    <w:rsid w:val="2BD4EF1C"/>
    <w:rsid w:val="2BE73EDB"/>
    <w:rsid w:val="2BE8BE2C"/>
    <w:rsid w:val="2BF3937C"/>
    <w:rsid w:val="2C12DAFB"/>
    <w:rsid w:val="2C63855D"/>
    <w:rsid w:val="2CA38A21"/>
    <w:rsid w:val="2CE2C8B6"/>
    <w:rsid w:val="2CE3F35B"/>
    <w:rsid w:val="2CE48B11"/>
    <w:rsid w:val="2D279B57"/>
    <w:rsid w:val="2D375FFE"/>
    <w:rsid w:val="2D427867"/>
    <w:rsid w:val="2D8987EE"/>
    <w:rsid w:val="2D9948BF"/>
    <w:rsid w:val="2E0BE23E"/>
    <w:rsid w:val="2E7D8F2E"/>
    <w:rsid w:val="2F261369"/>
    <w:rsid w:val="2FCD173A"/>
    <w:rsid w:val="30135AE0"/>
    <w:rsid w:val="305B526E"/>
    <w:rsid w:val="306C65CC"/>
    <w:rsid w:val="309347A5"/>
    <w:rsid w:val="30A1594C"/>
    <w:rsid w:val="30A5C2D8"/>
    <w:rsid w:val="30FB307E"/>
    <w:rsid w:val="3107078A"/>
    <w:rsid w:val="310F0075"/>
    <w:rsid w:val="31251F9C"/>
    <w:rsid w:val="31549A6F"/>
    <w:rsid w:val="319D9AD1"/>
    <w:rsid w:val="31A6F49D"/>
    <w:rsid w:val="31FEEF2C"/>
    <w:rsid w:val="32010DFC"/>
    <w:rsid w:val="32317590"/>
    <w:rsid w:val="32632113"/>
    <w:rsid w:val="32642EB4"/>
    <w:rsid w:val="32665903"/>
    <w:rsid w:val="326A2E70"/>
    <w:rsid w:val="32AAD0D6"/>
    <w:rsid w:val="32B3D6F4"/>
    <w:rsid w:val="32C2ADE3"/>
    <w:rsid w:val="3335DC38"/>
    <w:rsid w:val="3384EF1A"/>
    <w:rsid w:val="3398AE93"/>
    <w:rsid w:val="33E80C38"/>
    <w:rsid w:val="34077C4B"/>
    <w:rsid w:val="344343E4"/>
    <w:rsid w:val="3444C344"/>
    <w:rsid w:val="3446A137"/>
    <w:rsid w:val="34828912"/>
    <w:rsid w:val="349A946B"/>
    <w:rsid w:val="34BFB90D"/>
    <w:rsid w:val="34DAF01A"/>
    <w:rsid w:val="35591BCE"/>
    <w:rsid w:val="35D9F1F8"/>
    <w:rsid w:val="360AB673"/>
    <w:rsid w:val="3629C7C3"/>
    <w:rsid w:val="36A7AE0A"/>
    <w:rsid w:val="36DBD0E1"/>
    <w:rsid w:val="36FBF9A3"/>
    <w:rsid w:val="37143ADD"/>
    <w:rsid w:val="37483740"/>
    <w:rsid w:val="377AAD41"/>
    <w:rsid w:val="37E147F9"/>
    <w:rsid w:val="37EACACD"/>
    <w:rsid w:val="38149C0B"/>
    <w:rsid w:val="3874EEC1"/>
    <w:rsid w:val="38A49E90"/>
    <w:rsid w:val="38B977B3"/>
    <w:rsid w:val="38E0AC49"/>
    <w:rsid w:val="3915DDA1"/>
    <w:rsid w:val="39590A67"/>
    <w:rsid w:val="39C82F5B"/>
    <w:rsid w:val="39D3660A"/>
    <w:rsid w:val="39D736E8"/>
    <w:rsid w:val="3A0EAA74"/>
    <w:rsid w:val="3A156061"/>
    <w:rsid w:val="3A5BA606"/>
    <w:rsid w:val="3A8B288B"/>
    <w:rsid w:val="3AE6151C"/>
    <w:rsid w:val="3AE87DDD"/>
    <w:rsid w:val="3B05420D"/>
    <w:rsid w:val="3B054308"/>
    <w:rsid w:val="3BBCD2EA"/>
    <w:rsid w:val="3BE82FCB"/>
    <w:rsid w:val="3C81E57D"/>
    <w:rsid w:val="3C939D28"/>
    <w:rsid w:val="3CA11369"/>
    <w:rsid w:val="3CCDF4A0"/>
    <w:rsid w:val="3CCF6FF7"/>
    <w:rsid w:val="3CE39B16"/>
    <w:rsid w:val="3D021FEF"/>
    <w:rsid w:val="3D39D576"/>
    <w:rsid w:val="3D403548"/>
    <w:rsid w:val="3D4499EF"/>
    <w:rsid w:val="3D543B50"/>
    <w:rsid w:val="3DAB9857"/>
    <w:rsid w:val="3DBDFAF4"/>
    <w:rsid w:val="3E079F23"/>
    <w:rsid w:val="3E1F724F"/>
    <w:rsid w:val="3E3AF599"/>
    <w:rsid w:val="3E4131B3"/>
    <w:rsid w:val="3E75FA98"/>
    <w:rsid w:val="3E83DD8F"/>
    <w:rsid w:val="3E9D7E71"/>
    <w:rsid w:val="3F023C47"/>
    <w:rsid w:val="3F04C738"/>
    <w:rsid w:val="3F5233EA"/>
    <w:rsid w:val="3F68396B"/>
    <w:rsid w:val="3FA36F84"/>
    <w:rsid w:val="3FB8C01E"/>
    <w:rsid w:val="3FF60972"/>
    <w:rsid w:val="406EC96D"/>
    <w:rsid w:val="4087FE27"/>
    <w:rsid w:val="409B831F"/>
    <w:rsid w:val="40E8581B"/>
    <w:rsid w:val="40EFDAE0"/>
    <w:rsid w:val="4120EF86"/>
    <w:rsid w:val="412AFA16"/>
    <w:rsid w:val="415556A0"/>
    <w:rsid w:val="415BE08D"/>
    <w:rsid w:val="416BC536"/>
    <w:rsid w:val="41958387"/>
    <w:rsid w:val="41D34140"/>
    <w:rsid w:val="41FA80F3"/>
    <w:rsid w:val="424D1384"/>
    <w:rsid w:val="429160A7"/>
    <w:rsid w:val="4296837C"/>
    <w:rsid w:val="42A3F294"/>
    <w:rsid w:val="42AF36AC"/>
    <w:rsid w:val="42BC17A1"/>
    <w:rsid w:val="42C902A3"/>
    <w:rsid w:val="432DAA34"/>
    <w:rsid w:val="43522B95"/>
    <w:rsid w:val="438B63F2"/>
    <w:rsid w:val="43901CD4"/>
    <w:rsid w:val="43A8F3DC"/>
    <w:rsid w:val="43CC297E"/>
    <w:rsid w:val="43D502D4"/>
    <w:rsid w:val="442415A2"/>
    <w:rsid w:val="444AFA63"/>
    <w:rsid w:val="444B070D"/>
    <w:rsid w:val="4473AD76"/>
    <w:rsid w:val="44AC254E"/>
    <w:rsid w:val="44EF49F6"/>
    <w:rsid w:val="450C7333"/>
    <w:rsid w:val="4525E717"/>
    <w:rsid w:val="45441E53"/>
    <w:rsid w:val="4544C43D"/>
    <w:rsid w:val="454A8CD3"/>
    <w:rsid w:val="454D0A55"/>
    <w:rsid w:val="457872BA"/>
    <w:rsid w:val="45D9930F"/>
    <w:rsid w:val="45FE8E7A"/>
    <w:rsid w:val="460882A8"/>
    <w:rsid w:val="46E48023"/>
    <w:rsid w:val="46F4A1D9"/>
    <w:rsid w:val="4705973D"/>
    <w:rsid w:val="4731034A"/>
    <w:rsid w:val="473CBEDB"/>
    <w:rsid w:val="47548DC5"/>
    <w:rsid w:val="47567144"/>
    <w:rsid w:val="47A6304A"/>
    <w:rsid w:val="47CC1FAA"/>
    <w:rsid w:val="47D16267"/>
    <w:rsid w:val="48015930"/>
    <w:rsid w:val="48982F23"/>
    <w:rsid w:val="48C59459"/>
    <w:rsid w:val="49279B83"/>
    <w:rsid w:val="49606885"/>
    <w:rsid w:val="498B0827"/>
    <w:rsid w:val="49C10887"/>
    <w:rsid w:val="49EA3439"/>
    <w:rsid w:val="4A28C4DF"/>
    <w:rsid w:val="4A5A3107"/>
    <w:rsid w:val="4A637699"/>
    <w:rsid w:val="4A663D65"/>
    <w:rsid w:val="4A696CF0"/>
    <w:rsid w:val="4AE31089"/>
    <w:rsid w:val="4B511A2D"/>
    <w:rsid w:val="4B542F9A"/>
    <w:rsid w:val="4B594517"/>
    <w:rsid w:val="4B776998"/>
    <w:rsid w:val="4B854B7C"/>
    <w:rsid w:val="4BDACD6D"/>
    <w:rsid w:val="4BEB8F19"/>
    <w:rsid w:val="4BF60168"/>
    <w:rsid w:val="4C44DD3B"/>
    <w:rsid w:val="4C4AD9FB"/>
    <w:rsid w:val="4CEBE8BA"/>
    <w:rsid w:val="4D6923B5"/>
    <w:rsid w:val="4DAAB43A"/>
    <w:rsid w:val="4DE20EB7"/>
    <w:rsid w:val="4E0B94CD"/>
    <w:rsid w:val="4E2AA4B8"/>
    <w:rsid w:val="4E2F033B"/>
    <w:rsid w:val="4E5906E9"/>
    <w:rsid w:val="4E5E8175"/>
    <w:rsid w:val="4E709AB4"/>
    <w:rsid w:val="4EF28848"/>
    <w:rsid w:val="4EF3B727"/>
    <w:rsid w:val="4F1F067F"/>
    <w:rsid w:val="4F6C5818"/>
    <w:rsid w:val="4F700639"/>
    <w:rsid w:val="4F7786AF"/>
    <w:rsid w:val="4F8BDFF3"/>
    <w:rsid w:val="4FA33075"/>
    <w:rsid w:val="4FC16CAD"/>
    <w:rsid w:val="4FCCF042"/>
    <w:rsid w:val="4FCFAA09"/>
    <w:rsid w:val="4FDCADE2"/>
    <w:rsid w:val="4FF1D716"/>
    <w:rsid w:val="4FF4D74A"/>
    <w:rsid w:val="5025A440"/>
    <w:rsid w:val="502B6893"/>
    <w:rsid w:val="50B9204A"/>
    <w:rsid w:val="50D54423"/>
    <w:rsid w:val="50E0CBB8"/>
    <w:rsid w:val="50E0DA55"/>
    <w:rsid w:val="5123FC85"/>
    <w:rsid w:val="5146B802"/>
    <w:rsid w:val="51BA4687"/>
    <w:rsid w:val="51CAD4E8"/>
    <w:rsid w:val="52461500"/>
    <w:rsid w:val="52B9E2F6"/>
    <w:rsid w:val="52D2FEE4"/>
    <w:rsid w:val="52DF500F"/>
    <w:rsid w:val="52EC917F"/>
    <w:rsid w:val="5319E828"/>
    <w:rsid w:val="534303B5"/>
    <w:rsid w:val="53C159A9"/>
    <w:rsid w:val="53C6A6A4"/>
    <w:rsid w:val="53C7284A"/>
    <w:rsid w:val="53F69F21"/>
    <w:rsid w:val="543FB0F8"/>
    <w:rsid w:val="54696AAE"/>
    <w:rsid w:val="5495A5BE"/>
    <w:rsid w:val="54BDA922"/>
    <w:rsid w:val="54F7C4B7"/>
    <w:rsid w:val="550141E0"/>
    <w:rsid w:val="55041229"/>
    <w:rsid w:val="555632FA"/>
    <w:rsid w:val="55854555"/>
    <w:rsid w:val="558AB6FC"/>
    <w:rsid w:val="55971170"/>
    <w:rsid w:val="55C16C80"/>
    <w:rsid w:val="55D3DF95"/>
    <w:rsid w:val="55E634A3"/>
    <w:rsid w:val="55F52886"/>
    <w:rsid w:val="5623C8D4"/>
    <w:rsid w:val="56308F87"/>
    <w:rsid w:val="5640CDCF"/>
    <w:rsid w:val="567D3AEA"/>
    <w:rsid w:val="56E5CC4C"/>
    <w:rsid w:val="56FE4766"/>
    <w:rsid w:val="56FEC90C"/>
    <w:rsid w:val="5720C61B"/>
    <w:rsid w:val="57359F38"/>
    <w:rsid w:val="5738B314"/>
    <w:rsid w:val="579770C3"/>
    <w:rsid w:val="57C95F88"/>
    <w:rsid w:val="58114307"/>
    <w:rsid w:val="58817110"/>
    <w:rsid w:val="5890C4BF"/>
    <w:rsid w:val="589A17C7"/>
    <w:rsid w:val="58D48375"/>
    <w:rsid w:val="59112A6C"/>
    <w:rsid w:val="592E076D"/>
    <w:rsid w:val="5970BF64"/>
    <w:rsid w:val="597393F8"/>
    <w:rsid w:val="59834733"/>
    <w:rsid w:val="59AC1A92"/>
    <w:rsid w:val="59B1FE71"/>
    <w:rsid w:val="59C71012"/>
    <w:rsid w:val="5A081544"/>
    <w:rsid w:val="5A7053D6"/>
    <w:rsid w:val="5A754597"/>
    <w:rsid w:val="5A8DAA18"/>
    <w:rsid w:val="5A8F7C83"/>
    <w:rsid w:val="5AB45970"/>
    <w:rsid w:val="5AC2EDC8"/>
    <w:rsid w:val="5AD0CC35"/>
    <w:rsid w:val="5AFB1705"/>
    <w:rsid w:val="5B4C14D7"/>
    <w:rsid w:val="5B570B42"/>
    <w:rsid w:val="5B6C5786"/>
    <w:rsid w:val="5B7AEA8F"/>
    <w:rsid w:val="5B84367D"/>
    <w:rsid w:val="5B95CDA4"/>
    <w:rsid w:val="5BAEA1B5"/>
    <w:rsid w:val="5BB8902C"/>
    <w:rsid w:val="5C0E16C0"/>
    <w:rsid w:val="5C3CE15A"/>
    <w:rsid w:val="5C79771F"/>
    <w:rsid w:val="5C8800BB"/>
    <w:rsid w:val="5CF4D5F6"/>
    <w:rsid w:val="5D2006DE"/>
    <w:rsid w:val="5D5DC784"/>
    <w:rsid w:val="5D7B8207"/>
    <w:rsid w:val="5ECCFFB6"/>
    <w:rsid w:val="5ECDE8D0"/>
    <w:rsid w:val="5EDB4BF0"/>
    <w:rsid w:val="5EF15C71"/>
    <w:rsid w:val="5F545F7E"/>
    <w:rsid w:val="5F5B662A"/>
    <w:rsid w:val="5F7C25FE"/>
    <w:rsid w:val="602CAAA8"/>
    <w:rsid w:val="61036DC4"/>
    <w:rsid w:val="617B00E9"/>
    <w:rsid w:val="619182D7"/>
    <w:rsid w:val="61DCB49E"/>
    <w:rsid w:val="6201DB64"/>
    <w:rsid w:val="621316AD"/>
    <w:rsid w:val="622B744F"/>
    <w:rsid w:val="62CD80CB"/>
    <w:rsid w:val="6302A5B9"/>
    <w:rsid w:val="632CB68E"/>
    <w:rsid w:val="6344553A"/>
    <w:rsid w:val="638C4670"/>
    <w:rsid w:val="6391AC61"/>
    <w:rsid w:val="6466A39D"/>
    <w:rsid w:val="6497CDE1"/>
    <w:rsid w:val="64C2438E"/>
    <w:rsid w:val="65072DC5"/>
    <w:rsid w:val="650B4078"/>
    <w:rsid w:val="65B2981B"/>
    <w:rsid w:val="65BAF403"/>
    <w:rsid w:val="65C8648F"/>
    <w:rsid w:val="65CEE8F8"/>
    <w:rsid w:val="665460E8"/>
    <w:rsid w:val="666BDB15"/>
    <w:rsid w:val="668C4148"/>
    <w:rsid w:val="6703B1FF"/>
    <w:rsid w:val="6778792B"/>
    <w:rsid w:val="679DBF24"/>
    <w:rsid w:val="680A4483"/>
    <w:rsid w:val="68270159"/>
    <w:rsid w:val="68429ACC"/>
    <w:rsid w:val="68651D84"/>
    <w:rsid w:val="687EEFCE"/>
    <w:rsid w:val="68980A2E"/>
    <w:rsid w:val="68DCE012"/>
    <w:rsid w:val="68E8A94C"/>
    <w:rsid w:val="693122AF"/>
    <w:rsid w:val="69365DBF"/>
    <w:rsid w:val="6955B5A2"/>
    <w:rsid w:val="698B57CD"/>
    <w:rsid w:val="69913EAB"/>
    <w:rsid w:val="6993EF30"/>
    <w:rsid w:val="69D528EA"/>
    <w:rsid w:val="69DBE99E"/>
    <w:rsid w:val="6A1962C3"/>
    <w:rsid w:val="6A1BB2A4"/>
    <w:rsid w:val="6A3AD11B"/>
    <w:rsid w:val="6A4ED455"/>
    <w:rsid w:val="6AD55FE6"/>
    <w:rsid w:val="6AFDC5AA"/>
    <w:rsid w:val="6B611236"/>
    <w:rsid w:val="6B611331"/>
    <w:rsid w:val="6BA5DBB6"/>
    <w:rsid w:val="6BB303C3"/>
    <w:rsid w:val="6BBC8837"/>
    <w:rsid w:val="6BDC8C68"/>
    <w:rsid w:val="6BE747F6"/>
    <w:rsid w:val="6BF1E039"/>
    <w:rsid w:val="6C52D322"/>
    <w:rsid w:val="6C5E53CA"/>
    <w:rsid w:val="6C93952F"/>
    <w:rsid w:val="6CCB8FF2"/>
    <w:rsid w:val="6D1B6189"/>
    <w:rsid w:val="6D688514"/>
    <w:rsid w:val="6DFA1E25"/>
    <w:rsid w:val="6E1C608A"/>
    <w:rsid w:val="6E45A093"/>
    <w:rsid w:val="6E550897"/>
    <w:rsid w:val="6E56A2E5"/>
    <w:rsid w:val="6E5E474A"/>
    <w:rsid w:val="6ED25059"/>
    <w:rsid w:val="6F153E20"/>
    <w:rsid w:val="6F7CED14"/>
    <w:rsid w:val="6F8ACFEF"/>
    <w:rsid w:val="6FD38BB9"/>
    <w:rsid w:val="6FD653C6"/>
    <w:rsid w:val="6FD7596B"/>
    <w:rsid w:val="6FE170F4"/>
    <w:rsid w:val="706EFA14"/>
    <w:rsid w:val="708EC335"/>
    <w:rsid w:val="70A0492C"/>
    <w:rsid w:val="70ADA233"/>
    <w:rsid w:val="711B0BEC"/>
    <w:rsid w:val="7139E2F3"/>
    <w:rsid w:val="71536F33"/>
    <w:rsid w:val="71722427"/>
    <w:rsid w:val="71B06425"/>
    <w:rsid w:val="71EE9E29"/>
    <w:rsid w:val="72071032"/>
    <w:rsid w:val="720E094C"/>
    <w:rsid w:val="725225BC"/>
    <w:rsid w:val="72B10309"/>
    <w:rsid w:val="730BD11E"/>
    <w:rsid w:val="733AD176"/>
    <w:rsid w:val="734BC56B"/>
    <w:rsid w:val="73507676"/>
    <w:rsid w:val="73C90CAA"/>
    <w:rsid w:val="73D42459"/>
    <w:rsid w:val="742B5BC6"/>
    <w:rsid w:val="743A8551"/>
    <w:rsid w:val="746319CF"/>
    <w:rsid w:val="749848E5"/>
    <w:rsid w:val="74AF0E9E"/>
    <w:rsid w:val="74BDE1A1"/>
    <w:rsid w:val="755A9BBF"/>
    <w:rsid w:val="75893025"/>
    <w:rsid w:val="75AA3735"/>
    <w:rsid w:val="75BC3DEA"/>
    <w:rsid w:val="75C34234"/>
    <w:rsid w:val="75DAAC88"/>
    <w:rsid w:val="75E15016"/>
    <w:rsid w:val="75FA57A4"/>
    <w:rsid w:val="75FF988B"/>
    <w:rsid w:val="762E90CA"/>
    <w:rsid w:val="7673FB37"/>
    <w:rsid w:val="76746CFB"/>
    <w:rsid w:val="7691E06F"/>
    <w:rsid w:val="76ABB35E"/>
    <w:rsid w:val="76E75E73"/>
    <w:rsid w:val="7702828C"/>
    <w:rsid w:val="770BFAAB"/>
    <w:rsid w:val="77B0B02D"/>
    <w:rsid w:val="77CD4916"/>
    <w:rsid w:val="77F13D9E"/>
    <w:rsid w:val="781E177F"/>
    <w:rsid w:val="78357D9A"/>
    <w:rsid w:val="78B27F5E"/>
    <w:rsid w:val="78F2C3FE"/>
    <w:rsid w:val="798B7433"/>
    <w:rsid w:val="79B25BCF"/>
    <w:rsid w:val="79D1ABA8"/>
    <w:rsid w:val="7A1C58F8"/>
    <w:rsid w:val="7A2A434D"/>
    <w:rsid w:val="7A5BFD64"/>
    <w:rsid w:val="7AF247A5"/>
    <w:rsid w:val="7B68DB8F"/>
    <w:rsid w:val="7B8C9B77"/>
    <w:rsid w:val="7BA33AD0"/>
    <w:rsid w:val="7BDB8702"/>
    <w:rsid w:val="7BEFC689"/>
    <w:rsid w:val="7C0B7F31"/>
    <w:rsid w:val="7C623C6A"/>
    <w:rsid w:val="7C9BAD4E"/>
    <w:rsid w:val="7CC75FDC"/>
    <w:rsid w:val="7CCB9495"/>
    <w:rsid w:val="7CF86F3C"/>
    <w:rsid w:val="7D892F61"/>
    <w:rsid w:val="7DA3D464"/>
    <w:rsid w:val="7DB0B7C4"/>
    <w:rsid w:val="7DF34815"/>
    <w:rsid w:val="7DF8B5AB"/>
    <w:rsid w:val="7E1A6E45"/>
    <w:rsid w:val="7E377DAF"/>
    <w:rsid w:val="7E6C1DB6"/>
    <w:rsid w:val="7E9F45F2"/>
    <w:rsid w:val="7EC0CEAA"/>
    <w:rsid w:val="7EE2EF79"/>
    <w:rsid w:val="7EF27058"/>
    <w:rsid w:val="7F045ABA"/>
    <w:rsid w:val="7F24747D"/>
    <w:rsid w:val="7F24CAC2"/>
    <w:rsid w:val="7F2F3CF7"/>
    <w:rsid w:val="7FC3163F"/>
    <w:rsid w:val="7FC520E9"/>
    <w:rsid w:val="7FE38D1A"/>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2"/>
    </o:shapelayout>
  </w:shapeDefaults>
  <w:decimalSymbol w:val=","/>
  <w:listSeparator w:val=";"/>
  <w14:docId w14:val="7845B3A6"/>
  <w15:chartTrackingRefBased/>
  <w15:docId w15:val="{E550A206-189C-477F-98FD-1D259948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qFormat="1"/>
    <w:lsdException w:name="header" w:uiPriority="99"/>
    <w:lsdException w:name="footer" w:uiPriority="99"/>
    <w:lsdException w:name="caption" w:semiHidden="1" w:unhideWhenUsed="1" w:qFormat="1"/>
    <w:lsdException w:name="table of figures" w:uiPriority="99"/>
    <w:lsdException w:name="footnote reference" w:uiPriority="99"/>
    <w:lsdException w:name="annotation reference" w:uiPriority="99" w:qFormat="1"/>
    <w:lsdException w:name="endnote reference" w:uiPriority="99"/>
    <w:lsdException w:name="Title" w:qFormat="1"/>
    <w:lsdException w:name="Body Text"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ite"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aliases w:val="Požiadavka 1,h1"/>
    <w:basedOn w:val="Normal"/>
    <w:next w:val="Normal"/>
    <w:link w:val="Heading1Char"/>
    <w:qFormat/>
    <w:pPr>
      <w:keepNext/>
      <w:spacing w:before="120"/>
      <w:outlineLvl w:val="0"/>
    </w:pPr>
    <w:rPr>
      <w:rFonts w:ascii="Arial" w:hAnsi="Arial"/>
      <w:b/>
      <w:position w:val="4"/>
      <w:sz w:val="28"/>
    </w:rPr>
  </w:style>
  <w:style w:type="paragraph" w:styleId="Heading2">
    <w:name w:val="heading 2"/>
    <w:basedOn w:val="Normal"/>
    <w:next w:val="Normal"/>
    <w:link w:val="Heading2Char"/>
    <w:qFormat/>
    <w:pPr>
      <w:keepNext/>
      <w:spacing w:before="60" w:after="60"/>
      <w:jc w:val="center"/>
      <w:outlineLvl w:val="1"/>
    </w:pPr>
    <w:rPr>
      <w:rFonts w:cs="Arial"/>
      <w:b/>
      <w:bCs/>
    </w:rPr>
  </w:style>
  <w:style w:type="paragraph" w:styleId="Heading3">
    <w:name w:val="heading 3"/>
    <w:basedOn w:val="Normal"/>
    <w:next w:val="Normal"/>
    <w:link w:val="Heading3Char"/>
    <w:qFormat/>
    <w:pPr>
      <w:keepNext/>
      <w:jc w:val="center"/>
      <w:outlineLvl w:val="2"/>
    </w:pPr>
    <w:rPr>
      <w:rFonts w:ascii="Arial" w:hAnsi="Arial"/>
      <w:sz w:val="28"/>
    </w:rPr>
  </w:style>
  <w:style w:type="paragraph" w:styleId="Heading4">
    <w:name w:val="heading 4"/>
    <w:basedOn w:val="Normal"/>
    <w:next w:val="Normal"/>
    <w:link w:val="Heading4Char"/>
    <w:qFormat/>
    <w:pPr>
      <w:keepNext/>
      <w:spacing w:line="240" w:lineRule="atLeast"/>
      <w:jc w:val="center"/>
      <w:outlineLvl w:val="3"/>
    </w:pPr>
    <w:rPr>
      <w:rFonts w:ascii="Arial" w:hAnsi="Arial"/>
      <w:sz w:val="28"/>
    </w:rPr>
  </w:style>
  <w:style w:type="paragraph" w:styleId="Heading5">
    <w:name w:val="heading 5"/>
    <w:aliases w:val="Požiadavka 5"/>
    <w:basedOn w:val="Normal"/>
    <w:next w:val="Normal"/>
    <w:link w:val="Heading5Char"/>
    <w:qFormat/>
    <w:pPr>
      <w:keepNext/>
      <w:jc w:val="both"/>
      <w:outlineLvl w:val="4"/>
    </w:pPr>
    <w:rPr>
      <w:rFonts w:ascii="Arial" w:hAnsi="Arial"/>
      <w:b/>
      <w:szCs w:val="24"/>
    </w:rPr>
  </w:style>
  <w:style w:type="paragraph" w:styleId="Heading6">
    <w:name w:val="heading 6"/>
    <w:basedOn w:val="Normal"/>
    <w:next w:val="Normal"/>
    <w:link w:val="Heading6Char"/>
    <w:qFormat/>
    <w:rsid w:val="006B1A51"/>
    <w:pPr>
      <w:spacing w:before="240" w:after="60"/>
      <w:outlineLvl w:val="5"/>
    </w:pPr>
    <w:rPr>
      <w:b/>
      <w:bCs/>
      <w:sz w:val="22"/>
      <w:szCs w:val="22"/>
    </w:rPr>
  </w:style>
  <w:style w:type="paragraph" w:styleId="Heading7">
    <w:name w:val="heading 7"/>
    <w:basedOn w:val="Normal"/>
    <w:next w:val="Normal"/>
    <w:link w:val="Heading7Char"/>
    <w:qFormat/>
    <w:pPr>
      <w:keepNext/>
      <w:jc w:val="center"/>
      <w:outlineLvl w:val="6"/>
    </w:pPr>
    <w:rPr>
      <w:rFonts w:ascii="Arial" w:hAnsi="Arial"/>
      <w:sz w:val="28"/>
    </w:rPr>
  </w:style>
  <w:style w:type="paragraph" w:styleId="Heading8">
    <w:name w:val="heading 8"/>
    <w:basedOn w:val="Normal"/>
    <w:next w:val="Normal"/>
    <w:link w:val="Heading8Char"/>
    <w:qFormat/>
    <w:rsid w:val="006B1A51"/>
    <w:pPr>
      <w:spacing w:before="240" w:after="60"/>
      <w:outlineLvl w:val="7"/>
    </w:pPr>
    <w:rPr>
      <w:i/>
      <w:iCs/>
      <w:szCs w:val="24"/>
    </w:rPr>
  </w:style>
  <w:style w:type="paragraph" w:styleId="Heading9">
    <w:name w:val="heading 9"/>
    <w:basedOn w:val="Normal"/>
    <w:next w:val="Normal"/>
    <w:link w:val="Heading9Char"/>
    <w:qFormat/>
    <w:rsid w:val="006B1A5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sz w:val="20"/>
    </w:rPr>
  </w:style>
  <w:style w:type="paragraph" w:styleId="BodyText">
    <w:name w:val="Body Text"/>
    <w:aliases w:val="Indent,bt,contents,body text,Starbucks Body Text,heading3,3 indent,heading31,body text1,3 indent1,heading32,body text2,3 indent2,heading33,body text3,3 indent3,heading34,body text4,3 indent4,heading_txt,bodytxy2,CV Body Text"/>
    <w:basedOn w:val="Normal"/>
    <w:link w:val="BodyTextChar"/>
    <w:qFormat/>
    <w:pPr>
      <w:tabs>
        <w:tab w:val="left" w:pos="705"/>
      </w:tabs>
      <w:overflowPunct w:val="0"/>
      <w:autoSpaceDE w:val="0"/>
      <w:autoSpaceDN w:val="0"/>
      <w:adjustRightInd w:val="0"/>
      <w:jc w:val="center"/>
      <w:textAlignment w:val="baseline"/>
    </w:pPr>
    <w:rPr>
      <w:rFonts w:ascii="Arial" w:hAnsi="Arial"/>
      <w:b/>
      <w:sz w:val="20"/>
    </w:rPr>
  </w:style>
  <w:style w:type="paragraph" w:styleId="Header">
    <w:name w:val="header"/>
    <w:aliases w:val="SJ Head1,h,Alt Header,ho,header odd,Header x,AC Brand Left,AC Brand,Header/Footer"/>
    <w:basedOn w:val="Normal"/>
    <w:link w:val="HeaderChar"/>
    <w:uiPriority w:val="99"/>
    <w:pPr>
      <w:tabs>
        <w:tab w:val="center" w:pos="4536"/>
        <w:tab w:val="right" w:pos="9072"/>
      </w:tabs>
    </w:pPr>
    <w:rPr>
      <w:szCs w:val="24"/>
    </w:rPr>
  </w:style>
  <w:style w:type="paragraph" w:customStyle="1" w:styleId="weeklies">
    <w:name w:val="weeklies"/>
    <w:basedOn w:val="Normal"/>
    <w:next w:val="Normal"/>
    <w:pPr>
      <w:overflowPunct w:val="0"/>
      <w:autoSpaceDE w:val="0"/>
      <w:autoSpaceDN w:val="0"/>
      <w:adjustRightInd w:val="0"/>
      <w:jc w:val="both"/>
      <w:textAlignment w:val="baseline"/>
    </w:pPr>
    <w:rPr>
      <w:rFonts w:ascii="Arial" w:hAnsi="Arial"/>
      <w:lang w:val="en-US"/>
    </w:rPr>
  </w:style>
  <w:style w:type="paragraph" w:styleId="BodyTextIndent">
    <w:name w:val="Body Text Indent"/>
    <w:basedOn w:val="Normal"/>
    <w:link w:val="BodyTextIndentChar"/>
    <w:pPr>
      <w:spacing w:before="40"/>
      <w:ind w:left="2183" w:hanging="1191"/>
      <w:jc w:val="both"/>
    </w:pPr>
  </w:style>
  <w:style w:type="paragraph" w:styleId="BodyTextIndent3">
    <w:name w:val="Body Text Indent 3"/>
    <w:basedOn w:val="Normal"/>
    <w:link w:val="BodyTextIndent3Char"/>
    <w:pPr>
      <w:ind w:firstLine="720"/>
      <w:jc w:val="both"/>
    </w:pPr>
    <w:rPr>
      <w:rFonts w:ascii="Arial" w:hAnsi="Arial"/>
      <w:sz w:val="22"/>
    </w:rPr>
  </w:style>
  <w:style w:type="paragraph" w:styleId="BodyText2">
    <w:name w:val="Body Text 2"/>
    <w:basedOn w:val="Normal"/>
    <w:link w:val="BodyText2Char"/>
    <w:pPr>
      <w:spacing w:before="120" w:line="240" w:lineRule="atLeast"/>
      <w:jc w:val="both"/>
    </w:pPr>
    <w:rPr>
      <w:sz w:val="22"/>
    </w:rPr>
  </w:style>
  <w:style w:type="paragraph" w:customStyle="1" w:styleId="Tabletext">
    <w:name w:val="Table text"/>
    <w:pPr>
      <w:overflowPunct w:val="0"/>
      <w:autoSpaceDE w:val="0"/>
      <w:autoSpaceDN w:val="0"/>
      <w:adjustRightInd w:val="0"/>
      <w:textAlignment w:val="baseline"/>
    </w:pPr>
    <w:rPr>
      <w:noProof/>
      <w:sz w:val="18"/>
      <w:lang w:val="en-US" w:eastAsia="en-US"/>
    </w:rPr>
  </w:style>
  <w:style w:type="paragraph" w:styleId="BodyTextIndent2">
    <w:name w:val="Body Text Indent 2"/>
    <w:basedOn w:val="Normal"/>
    <w:link w:val="BodyTextIndent2Char"/>
    <w:pPr>
      <w:ind w:left="349"/>
    </w:pPr>
    <w:rPr>
      <w:sz w:val="20"/>
    </w:rPr>
  </w:style>
  <w:style w:type="character" w:customStyle="1" w:styleId="ra">
    <w:name w:val="ra"/>
    <w:basedOn w:val="DefaultParagraphFont"/>
  </w:style>
  <w:style w:type="paragraph" w:customStyle="1" w:styleId="Textbubliny1">
    <w:name w:val="Text bubliny1"/>
    <w:basedOn w:val="Normal"/>
    <w:uiPriority w:val="99"/>
    <w:semiHidden/>
    <w:rPr>
      <w:rFonts w:ascii="Tahoma" w:hAnsi="Tahoma" w:cs="Tahoma"/>
      <w:sz w:val="16"/>
      <w:szCs w:val="16"/>
    </w:rPr>
  </w:style>
  <w:style w:type="paragraph" w:styleId="CommentText">
    <w:name w:val="annotation text"/>
    <w:basedOn w:val="Normal"/>
    <w:link w:val="CommentTextChar"/>
    <w:uiPriority w:val="99"/>
    <w:qFormat/>
    <w:rPr>
      <w:sz w:val="20"/>
    </w:rPr>
  </w:style>
  <w:style w:type="character" w:styleId="PageNumber">
    <w:name w:val="page number"/>
    <w:basedOn w:val="DefaultParagraphFont"/>
  </w:style>
  <w:style w:type="paragraph" w:customStyle="1" w:styleId="Textbubliny2">
    <w:name w:val="Text bubliny2"/>
    <w:basedOn w:val="Normal"/>
    <w:semiHidden/>
    <w:rPr>
      <w:rFonts w:ascii="Tahoma" w:hAnsi="Tahoma" w:cs="Tahoma"/>
      <w:sz w:val="16"/>
      <w:szCs w:val="16"/>
    </w:rPr>
  </w:style>
  <w:style w:type="character" w:styleId="CommentReference">
    <w:name w:val="annotation reference"/>
    <w:uiPriority w:val="99"/>
    <w:qFormat/>
    <w:rPr>
      <w:sz w:val="16"/>
      <w:szCs w:val="16"/>
    </w:rPr>
  </w:style>
  <w:style w:type="paragraph" w:customStyle="1" w:styleId="Predmetkomentra1">
    <w:name w:val="Predmet komentára1"/>
    <w:basedOn w:val="CommentText"/>
    <w:next w:val="CommentText"/>
    <w:semiHidden/>
    <w:rPr>
      <w:b/>
      <w:bCs/>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link w:val="BalloonTextChar"/>
    <w:semiHidden/>
    <w:rPr>
      <w:rFonts w:ascii="Tahoma" w:hAnsi="Tahoma" w:cs="Tahoma"/>
      <w:sz w:val="16"/>
      <w:szCs w:val="16"/>
    </w:rPr>
  </w:style>
  <w:style w:type="paragraph" w:customStyle="1" w:styleId="SP-Heading">
    <w:name w:val="SP-Heading"/>
    <w:basedOn w:val="Heading4"/>
    <w:next w:val="SP-Level1"/>
    <w:pPr>
      <w:numPr>
        <w:numId w:val="6"/>
      </w:numPr>
      <w:tabs>
        <w:tab w:val="clear" w:pos="824"/>
        <w:tab w:val="num" w:pos="540"/>
      </w:tabs>
      <w:spacing w:before="240" w:line="240" w:lineRule="auto"/>
      <w:ind w:left="540" w:hanging="540"/>
      <w:jc w:val="left"/>
      <w:outlineLvl w:val="0"/>
    </w:pPr>
    <w:rPr>
      <w:rFonts w:ascii="Times New Roman" w:hAnsi="Times New Roman"/>
      <w:b/>
      <w:bCs/>
      <w:sz w:val="24"/>
      <w:szCs w:val="24"/>
      <w:lang w:eastAsia="sk-SK"/>
    </w:rPr>
  </w:style>
  <w:style w:type="paragraph" w:customStyle="1" w:styleId="SP-Level1">
    <w:name w:val="SP-Level1"/>
    <w:basedOn w:val="Normal"/>
    <w:next w:val="SP-Level2"/>
    <w:link w:val="SP-Level1Char"/>
    <w:autoRedefine/>
    <w:pPr>
      <w:numPr>
        <w:ilvl w:val="1"/>
        <w:numId w:val="6"/>
      </w:numPr>
      <w:spacing w:before="120"/>
    </w:pPr>
    <w:rPr>
      <w:szCs w:val="24"/>
      <w:lang w:eastAsia="sk-SK"/>
    </w:rPr>
  </w:style>
  <w:style w:type="paragraph" w:customStyle="1" w:styleId="SP-Level2">
    <w:name w:val="SP-Level2"/>
    <w:basedOn w:val="SP-Level1"/>
    <w:pPr>
      <w:numPr>
        <w:ilvl w:val="2"/>
      </w:numPr>
      <w:tabs>
        <w:tab w:val="clear" w:pos="1287"/>
        <w:tab w:val="num" w:pos="720"/>
        <w:tab w:val="num" w:pos="1212"/>
      </w:tabs>
      <w:spacing w:before="60"/>
      <w:ind w:left="720" w:hanging="720"/>
    </w:pPr>
  </w:style>
  <w:style w:type="paragraph" w:customStyle="1" w:styleId="SP-Level3">
    <w:name w:val="SP-Level3"/>
    <w:basedOn w:val="SP-Level2"/>
    <w:pPr>
      <w:numPr>
        <w:ilvl w:val="3"/>
      </w:numPr>
      <w:tabs>
        <w:tab w:val="clear" w:pos="851"/>
        <w:tab w:val="num" w:pos="1080"/>
        <w:tab w:val="num" w:pos="1638"/>
      </w:tabs>
      <w:spacing w:before="0"/>
      <w:ind w:left="1077" w:hanging="1077"/>
    </w:pPr>
  </w:style>
  <w:style w:type="paragraph" w:customStyle="1" w:styleId="SP-Level4">
    <w:name w:val="SP-Level4"/>
    <w:basedOn w:val="SP-Level3"/>
    <w:pPr>
      <w:numPr>
        <w:ilvl w:val="4"/>
      </w:numPr>
      <w:tabs>
        <w:tab w:val="clear" w:pos="567"/>
        <w:tab w:val="num" w:pos="1260"/>
        <w:tab w:val="num" w:pos="1704"/>
      </w:tabs>
      <w:ind w:left="1260" w:hanging="1260"/>
    </w:pPr>
  </w:style>
  <w:style w:type="character" w:customStyle="1" w:styleId="SP-Level1Char">
    <w:name w:val="SP-Level1 Char"/>
    <w:link w:val="SP-Level1"/>
    <w:rPr>
      <w:sz w:val="24"/>
      <w:szCs w:val="24"/>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evel1">
    <w:name w:val="NoLevel1"/>
    <w:basedOn w:val="Normal"/>
    <w:autoRedefine/>
    <w:pPr>
      <w:numPr>
        <w:ilvl w:val="1"/>
        <w:numId w:val="7"/>
      </w:numPr>
      <w:overflowPunct w:val="0"/>
      <w:autoSpaceDE w:val="0"/>
      <w:autoSpaceDN w:val="0"/>
      <w:adjustRightInd w:val="0"/>
      <w:spacing w:before="120"/>
      <w:textAlignment w:val="baseline"/>
    </w:pPr>
    <w:rPr>
      <w:sz w:val="22"/>
      <w:lang w:eastAsia="cs-CZ"/>
    </w:rPr>
  </w:style>
  <w:style w:type="paragraph" w:customStyle="1" w:styleId="NoLevel2">
    <w:name w:val="NoLevel2"/>
    <w:basedOn w:val="Normal"/>
    <w:pPr>
      <w:numPr>
        <w:ilvl w:val="2"/>
        <w:numId w:val="7"/>
      </w:numPr>
      <w:spacing w:before="80"/>
      <w:jc w:val="both"/>
    </w:pPr>
    <w:rPr>
      <w:sz w:val="22"/>
      <w:szCs w:val="22"/>
      <w:lang w:eastAsia="sk-SK"/>
    </w:rPr>
  </w:style>
  <w:style w:type="paragraph" w:customStyle="1" w:styleId="NoLevel4">
    <w:name w:val="NoLevel4"/>
    <w:basedOn w:val="Normal"/>
    <w:autoRedefine/>
    <w:pPr>
      <w:numPr>
        <w:ilvl w:val="4"/>
        <w:numId w:val="7"/>
      </w:numPr>
      <w:jc w:val="both"/>
    </w:pPr>
    <w:rPr>
      <w:sz w:val="22"/>
      <w:szCs w:val="22"/>
      <w:lang w:eastAsia="sk-SK"/>
    </w:rPr>
  </w:style>
  <w:style w:type="paragraph" w:customStyle="1" w:styleId="Zmluvaclanok">
    <w:name w:val="Zmluva clanok"/>
    <w:pPr>
      <w:numPr>
        <w:numId w:val="7"/>
      </w:numPr>
      <w:tabs>
        <w:tab w:val="left" w:pos="539"/>
      </w:tabs>
      <w:spacing w:before="360" w:after="120"/>
      <w:jc w:val="both"/>
      <w:outlineLvl w:val="3"/>
    </w:pPr>
    <w:rPr>
      <w:b/>
      <w:bCs/>
      <w:sz w:val="22"/>
      <w:szCs w:val="22"/>
    </w:rPr>
  </w:style>
  <w:style w:type="paragraph" w:styleId="FootnoteText">
    <w:name w:val="footnote text"/>
    <w:aliases w:val="Text poznámky pod čiarou 007,_Poznámka pod čiarou,Text poznámky pod èiarou 007,Text poznámky pod eiarou 007,_Poznámka pod èiarou"/>
    <w:basedOn w:val="Normal"/>
    <w:link w:val="FootnoteTextChar"/>
    <w:rsid w:val="00F12D5C"/>
    <w:rPr>
      <w:sz w:val="20"/>
      <w:lang w:eastAsia="cs-CZ"/>
    </w:rPr>
  </w:style>
  <w:style w:type="character" w:styleId="FootnoteReference">
    <w:name w:val="footnote reference"/>
    <w:uiPriority w:val="99"/>
    <w:rsid w:val="00F12D5C"/>
    <w:rPr>
      <w:vertAlign w:val="superscript"/>
    </w:rPr>
  </w:style>
  <w:style w:type="paragraph" w:customStyle="1" w:styleId="VText2">
    <w:name w:val="V_Text2"/>
    <w:basedOn w:val="Normal"/>
    <w:rsid w:val="00F12D5C"/>
    <w:pPr>
      <w:suppressAutoHyphens/>
      <w:overflowPunct w:val="0"/>
      <w:autoSpaceDE w:val="0"/>
      <w:spacing w:line="280" w:lineRule="atLeast"/>
      <w:ind w:firstLine="567"/>
      <w:jc w:val="both"/>
      <w:textAlignment w:val="baseline"/>
    </w:pPr>
    <w:rPr>
      <w:lang w:eastAsia="ar-SA"/>
    </w:rPr>
  </w:style>
  <w:style w:type="character" w:customStyle="1" w:styleId="FooterChar">
    <w:name w:val="Footer Char"/>
    <w:link w:val="Footer"/>
    <w:uiPriority w:val="99"/>
    <w:locked/>
    <w:rsid w:val="00F12D5C"/>
    <w:rPr>
      <w:lang w:val="sk-SK" w:eastAsia="en-US" w:bidi="ar-SA"/>
    </w:rPr>
  </w:style>
  <w:style w:type="paragraph" w:styleId="PlainText">
    <w:name w:val="Plain Text"/>
    <w:basedOn w:val="Normal"/>
    <w:link w:val="PlainTextChar"/>
    <w:rsid w:val="00C84A80"/>
    <w:rPr>
      <w:rFonts w:ascii="Courier New" w:hAnsi="Courier New"/>
      <w:sz w:val="20"/>
    </w:rPr>
  </w:style>
  <w:style w:type="character" w:customStyle="1" w:styleId="Heading1Char">
    <w:name w:val="Heading 1 Char"/>
    <w:aliases w:val="Požiadavka 1 Char,h1 Char"/>
    <w:link w:val="Heading1"/>
    <w:locked/>
    <w:rsid w:val="001E0F93"/>
    <w:rPr>
      <w:rFonts w:ascii="Arial" w:hAnsi="Arial"/>
      <w:b/>
      <w:position w:val="4"/>
      <w:sz w:val="28"/>
      <w:lang w:val="sk-SK" w:eastAsia="en-US" w:bidi="ar-SA"/>
    </w:rPr>
  </w:style>
  <w:style w:type="character" w:customStyle="1" w:styleId="BodyTextIndent2Char">
    <w:name w:val="Body Text Indent 2 Char"/>
    <w:link w:val="BodyTextIndent2"/>
    <w:locked/>
    <w:rsid w:val="00D51CCB"/>
    <w:rPr>
      <w:lang w:val="sk-SK" w:eastAsia="en-US" w:bidi="ar-SA"/>
    </w:rPr>
  </w:style>
  <w:style w:type="character" w:customStyle="1" w:styleId="CommentTextChar">
    <w:name w:val="Comment Text Char"/>
    <w:link w:val="CommentText"/>
    <w:uiPriority w:val="99"/>
    <w:rsid w:val="00D51CCB"/>
    <w:rPr>
      <w:lang w:val="sk-SK" w:eastAsia="en-US" w:bidi="ar-SA"/>
    </w:rPr>
  </w:style>
  <w:style w:type="character" w:customStyle="1" w:styleId="BodyTextIndent3Char">
    <w:name w:val="Body Text Indent 3 Char"/>
    <w:link w:val="BodyTextIndent3"/>
    <w:rsid w:val="00614917"/>
    <w:rPr>
      <w:rFonts w:ascii="Arial" w:hAnsi="Arial"/>
      <w:sz w:val="22"/>
      <w:lang w:val="sk-SK" w:eastAsia="en-US" w:bidi="ar-SA"/>
    </w:rPr>
  </w:style>
  <w:style w:type="paragraph" w:customStyle="1" w:styleId="Odstavec1">
    <w:name w:val="Odstavec_1"/>
    <w:basedOn w:val="Normal"/>
    <w:rsid w:val="00B32B2B"/>
    <w:pPr>
      <w:numPr>
        <w:numId w:val="8"/>
      </w:numPr>
      <w:tabs>
        <w:tab w:val="clear" w:pos="1701"/>
      </w:tabs>
      <w:spacing w:before="240" w:after="120"/>
      <w:ind w:left="340" w:firstLine="0"/>
      <w:jc w:val="both"/>
    </w:pPr>
    <w:rPr>
      <w:sz w:val="22"/>
      <w:szCs w:val="22"/>
      <w:lang w:eastAsia="sk-SK"/>
    </w:rPr>
  </w:style>
  <w:style w:type="character" w:customStyle="1" w:styleId="Heading5Char">
    <w:name w:val="Heading 5 Char"/>
    <w:aliases w:val="Požiadavka 5 Char"/>
    <w:link w:val="Heading5"/>
    <w:rsid w:val="00B32B2B"/>
    <w:rPr>
      <w:rFonts w:ascii="Arial" w:hAnsi="Arial"/>
      <w:b/>
      <w:sz w:val="24"/>
      <w:szCs w:val="24"/>
      <w:lang w:val="sk-SK" w:eastAsia="en-US" w:bidi="ar-SA"/>
    </w:rPr>
  </w:style>
  <w:style w:type="character" w:customStyle="1" w:styleId="Heading2Char">
    <w:name w:val="Heading 2 Char"/>
    <w:link w:val="Heading2"/>
    <w:rsid w:val="001E4B7D"/>
    <w:rPr>
      <w:rFonts w:cs="Arial"/>
      <w:b/>
      <w:bCs/>
      <w:sz w:val="24"/>
      <w:lang w:eastAsia="en-US"/>
    </w:rPr>
  </w:style>
  <w:style w:type="character" w:customStyle="1" w:styleId="Heading3Char">
    <w:name w:val="Heading 3 Char"/>
    <w:link w:val="Heading3"/>
    <w:rsid w:val="001E4B7D"/>
    <w:rPr>
      <w:rFonts w:ascii="Arial" w:hAnsi="Arial"/>
      <w:sz w:val="28"/>
      <w:lang w:eastAsia="en-US"/>
    </w:rPr>
  </w:style>
  <w:style w:type="character" w:customStyle="1" w:styleId="Heading4Char">
    <w:name w:val="Heading 4 Char"/>
    <w:link w:val="Heading4"/>
    <w:rsid w:val="001E4B7D"/>
    <w:rPr>
      <w:rFonts w:ascii="Arial" w:hAnsi="Arial"/>
      <w:sz w:val="28"/>
      <w:lang w:eastAsia="en-US"/>
    </w:rPr>
  </w:style>
  <w:style w:type="character" w:customStyle="1" w:styleId="Heading6Char">
    <w:name w:val="Heading 6 Char"/>
    <w:link w:val="Heading6"/>
    <w:rsid w:val="001E4B7D"/>
    <w:rPr>
      <w:b/>
      <w:bCs/>
      <w:sz w:val="22"/>
      <w:szCs w:val="22"/>
      <w:lang w:eastAsia="en-US"/>
    </w:rPr>
  </w:style>
  <w:style w:type="character" w:customStyle="1" w:styleId="Heading7Char">
    <w:name w:val="Heading 7 Char"/>
    <w:link w:val="Heading7"/>
    <w:rsid w:val="001E4B7D"/>
    <w:rPr>
      <w:rFonts w:ascii="Arial" w:hAnsi="Arial"/>
      <w:sz w:val="28"/>
      <w:lang w:eastAsia="en-US"/>
    </w:rPr>
  </w:style>
  <w:style w:type="character" w:customStyle="1" w:styleId="Heading8Char">
    <w:name w:val="Heading 8 Char"/>
    <w:link w:val="Heading8"/>
    <w:rsid w:val="001E4B7D"/>
    <w:rPr>
      <w:i/>
      <w:iCs/>
      <w:sz w:val="24"/>
      <w:szCs w:val="24"/>
      <w:lang w:eastAsia="en-US"/>
    </w:rPr>
  </w:style>
  <w:style w:type="character" w:customStyle="1" w:styleId="Heading9Char">
    <w:name w:val="Heading 9 Char"/>
    <w:link w:val="Heading9"/>
    <w:rsid w:val="001E4B7D"/>
    <w:rPr>
      <w:rFonts w:ascii="Arial" w:hAnsi="Arial" w:cs="Arial"/>
      <w:sz w:val="22"/>
      <w:szCs w:val="22"/>
      <w:lang w:eastAsia="en-US"/>
    </w:rPr>
  </w:style>
  <w:style w:type="character" w:customStyle="1" w:styleId="BodyTextChar">
    <w:name w:val="Body Text Char"/>
    <w:aliases w:val="Indent Char,bt Char,contents Char,body text Char,Starbucks Body Text Char,heading3 Char,3 indent Char,heading31 Char,body text1 Char,3 indent1 Char,heading32 Char,body text2 Char,3 indent2 Char,heading33 Char,body text3 Char,bodytxy2 Char"/>
    <w:link w:val="BodyText"/>
    <w:rsid w:val="001E4B7D"/>
    <w:rPr>
      <w:rFonts w:ascii="Arial" w:hAnsi="Arial"/>
      <w:b/>
      <w:lang w:eastAsia="en-US"/>
    </w:rPr>
  </w:style>
  <w:style w:type="character" w:customStyle="1" w:styleId="HeaderChar">
    <w:name w:val="Header Char"/>
    <w:aliases w:val="SJ Head1 Char,h Char,Alt Header Char,ho Char,header odd Char,Header x Char,AC Brand Left Char,AC Brand Char,Header/Footer Char"/>
    <w:link w:val="Header"/>
    <w:uiPriority w:val="99"/>
    <w:rsid w:val="001E4B7D"/>
    <w:rPr>
      <w:sz w:val="24"/>
      <w:szCs w:val="24"/>
      <w:lang w:eastAsia="en-US"/>
    </w:rPr>
  </w:style>
  <w:style w:type="character" w:customStyle="1" w:styleId="BodyTextIndentChar">
    <w:name w:val="Body Text Indent Char"/>
    <w:link w:val="BodyTextIndent"/>
    <w:rsid w:val="001E4B7D"/>
    <w:rPr>
      <w:sz w:val="24"/>
      <w:lang w:eastAsia="en-US"/>
    </w:rPr>
  </w:style>
  <w:style w:type="character" w:customStyle="1" w:styleId="BodyText2Char">
    <w:name w:val="Body Text 2 Char"/>
    <w:link w:val="BodyText2"/>
    <w:rsid w:val="001E4B7D"/>
    <w:rPr>
      <w:sz w:val="22"/>
      <w:lang w:eastAsia="en-US"/>
    </w:rPr>
  </w:style>
  <w:style w:type="character" w:customStyle="1" w:styleId="CommentSubjectChar">
    <w:name w:val="Comment Subject Char"/>
    <w:link w:val="CommentSubject"/>
    <w:semiHidden/>
    <w:rsid w:val="001E4B7D"/>
    <w:rPr>
      <w:b/>
      <w:bCs/>
      <w:lang w:eastAsia="en-US"/>
    </w:rPr>
  </w:style>
  <w:style w:type="character" w:customStyle="1" w:styleId="BalloonTextChar">
    <w:name w:val="Balloon Text Char"/>
    <w:link w:val="BalloonText"/>
    <w:semiHidden/>
    <w:rsid w:val="001E4B7D"/>
    <w:rPr>
      <w:rFonts w:ascii="Tahoma" w:hAnsi="Tahoma" w:cs="Tahoma"/>
      <w:sz w:val="16"/>
      <w:szCs w:val="16"/>
      <w:lang w:eastAsia="en-US"/>
    </w:rPr>
  </w:style>
  <w:style w:type="character" w:customStyle="1" w:styleId="FootnoteTextChar">
    <w:name w:val="Footnote Text Char"/>
    <w:aliases w:val="Text poznámky pod čiarou 007 Char,_Poznámka pod čiarou Char,Text poznámky pod èiarou 007 Char,Text poznámky pod eiarou 007 Char,_Poznámka pod èiarou Char"/>
    <w:link w:val="FootnoteText"/>
    <w:rsid w:val="001E4B7D"/>
    <w:rPr>
      <w:lang w:eastAsia="cs-CZ"/>
    </w:rPr>
  </w:style>
  <w:style w:type="character" w:customStyle="1" w:styleId="PlainTextChar">
    <w:name w:val="Plain Text Char"/>
    <w:link w:val="PlainText"/>
    <w:rsid w:val="001E4B7D"/>
    <w:rPr>
      <w:rFonts w:ascii="Courier New" w:hAnsi="Courier New"/>
      <w:lang w:eastAsia="en-US"/>
    </w:rPr>
  </w:style>
  <w:style w:type="paragraph" w:styleId="TOC1">
    <w:name w:val="toc 1"/>
    <w:basedOn w:val="Normal"/>
    <w:next w:val="Normal"/>
    <w:autoRedefine/>
    <w:uiPriority w:val="39"/>
    <w:rsid w:val="00500A2C"/>
    <w:pPr>
      <w:tabs>
        <w:tab w:val="left" w:pos="0"/>
        <w:tab w:val="right" w:leader="dot" w:pos="8302"/>
      </w:tabs>
      <w:spacing w:before="120" w:after="120"/>
      <w:ind w:left="-567"/>
    </w:pPr>
    <w:rPr>
      <w:rFonts w:ascii="Cambria" w:hAnsi="Cambria" w:cs="Arial"/>
      <w:b/>
      <w:i/>
      <w:iCs/>
      <w:noProof/>
      <w:color w:val="000000"/>
      <w:sz w:val="22"/>
      <w:szCs w:val="22"/>
    </w:rPr>
  </w:style>
  <w:style w:type="paragraph" w:styleId="TOC2">
    <w:name w:val="toc 2"/>
    <w:basedOn w:val="Normal"/>
    <w:next w:val="Normal"/>
    <w:autoRedefine/>
    <w:uiPriority w:val="39"/>
    <w:rsid w:val="001E4B7D"/>
    <w:pPr>
      <w:tabs>
        <w:tab w:val="left" w:pos="800"/>
        <w:tab w:val="left" w:pos="1276"/>
        <w:tab w:val="right" w:leader="dot" w:pos="8302"/>
      </w:tabs>
      <w:ind w:left="200"/>
    </w:pPr>
    <w:rPr>
      <w:rFonts w:ascii="Arial" w:hAnsi="Arial" w:cs="Arial"/>
      <w:noProof/>
      <w:sz w:val="20"/>
    </w:rPr>
  </w:style>
  <w:style w:type="character" w:styleId="Hyperlink">
    <w:name w:val="Hyperlink"/>
    <w:uiPriority w:val="99"/>
    <w:rsid w:val="001E4B7D"/>
    <w:rPr>
      <w:color w:val="0000FF"/>
      <w:u w:val="single"/>
    </w:rPr>
  </w:style>
  <w:style w:type="paragraph" w:customStyle="1" w:styleId="Classification">
    <w:name w:val="Classification"/>
    <w:basedOn w:val="Normal"/>
    <w:next w:val="Normal"/>
    <w:rsid w:val="001E4B7D"/>
    <w:pPr>
      <w:overflowPunct w:val="0"/>
      <w:autoSpaceDE w:val="0"/>
      <w:autoSpaceDN w:val="0"/>
      <w:adjustRightInd w:val="0"/>
      <w:jc w:val="center"/>
      <w:textAlignment w:val="baseline"/>
    </w:pPr>
    <w:rPr>
      <w:rFonts w:ascii="Arial" w:hAnsi="Arial"/>
      <w:b/>
      <w:sz w:val="20"/>
    </w:rPr>
  </w:style>
  <w:style w:type="paragraph" w:styleId="ListParagraph">
    <w:name w:val="List Paragraph"/>
    <w:aliases w:val="Odsek,List Paragraph1,Odsek zoznamu2,ODRAZKY PRVA UROVEN,body,Bullet Number,lp1,lp11,List Paragraph11,Bullet 1,Use Case List Paragraph,Bullet List,FooterText,numbered,Paragraphe de liste1,ZOZNAM,Tabuľka,bullet,Bulleted Text"/>
    <w:basedOn w:val="Normal"/>
    <w:link w:val="ListParagraphChar"/>
    <w:uiPriority w:val="34"/>
    <w:qFormat/>
    <w:rsid w:val="001E4B7D"/>
    <w:pPr>
      <w:spacing w:after="120"/>
      <w:ind w:left="720"/>
      <w:contextualSpacing/>
    </w:pPr>
    <w:rPr>
      <w:rFonts w:ascii="Calibri" w:hAnsi="Calibri"/>
      <w:sz w:val="22"/>
      <w:szCs w:val="22"/>
    </w:rPr>
  </w:style>
  <w:style w:type="paragraph" w:customStyle="1" w:styleId="Odsekzoznamu1">
    <w:name w:val="Odsek zoznamu1"/>
    <w:basedOn w:val="Normal"/>
    <w:qFormat/>
    <w:rsid w:val="001E4B7D"/>
    <w:pPr>
      <w:ind w:left="708"/>
    </w:pPr>
    <w:rPr>
      <w:sz w:val="20"/>
    </w:rPr>
  </w:style>
  <w:style w:type="paragraph" w:styleId="TOC3">
    <w:name w:val="toc 3"/>
    <w:basedOn w:val="Normal"/>
    <w:next w:val="Normal"/>
    <w:autoRedefine/>
    <w:uiPriority w:val="39"/>
    <w:unhideWhenUsed/>
    <w:rsid w:val="001E4B7D"/>
    <w:pPr>
      <w:ind w:left="400"/>
    </w:pPr>
    <w:rPr>
      <w:sz w:val="20"/>
    </w:rPr>
  </w:style>
  <w:style w:type="character" w:customStyle="1" w:styleId="CharChar4">
    <w:name w:val="Char Char4"/>
    <w:rsid w:val="001E4B7D"/>
    <w:rPr>
      <w:lang w:eastAsia="en-US"/>
    </w:rPr>
  </w:style>
  <w:style w:type="character" w:customStyle="1" w:styleId="CharChar3">
    <w:name w:val="Char Char3"/>
    <w:rsid w:val="001E4B7D"/>
    <w:rPr>
      <w:lang w:eastAsia="en-US"/>
    </w:rPr>
  </w:style>
  <w:style w:type="paragraph" w:customStyle="1" w:styleId="NewPage">
    <w:name w:val="New Page"/>
    <w:basedOn w:val="Heading1"/>
    <w:rsid w:val="001E4B7D"/>
    <w:pPr>
      <w:keepNext w:val="0"/>
      <w:pageBreakBefore/>
      <w:tabs>
        <w:tab w:val="num" w:pos="567"/>
      </w:tabs>
      <w:spacing w:before="0"/>
      <w:ind w:left="567" w:hanging="567"/>
      <w:outlineLvl w:val="9"/>
    </w:pPr>
    <w:rPr>
      <w:rFonts w:ascii="Helvetica" w:hAnsi="Helvetica"/>
      <w:position w:val="0"/>
      <w:sz w:val="24"/>
      <w:lang w:val="en-GB"/>
    </w:rPr>
  </w:style>
  <w:style w:type="paragraph" w:customStyle="1" w:styleId="1Normalntext">
    <w:name w:val="1.Normalní text"/>
    <w:basedOn w:val="Normal"/>
    <w:rsid w:val="001E4B7D"/>
    <w:pPr>
      <w:overflowPunct w:val="0"/>
      <w:autoSpaceDE w:val="0"/>
      <w:autoSpaceDN w:val="0"/>
      <w:adjustRightInd w:val="0"/>
      <w:textAlignment w:val="baseline"/>
    </w:pPr>
    <w:rPr>
      <w:lang w:eastAsia="cs-CZ"/>
    </w:rPr>
  </w:style>
  <w:style w:type="paragraph" w:styleId="TOC4">
    <w:name w:val="toc 4"/>
    <w:basedOn w:val="Normal"/>
    <w:next w:val="Normal"/>
    <w:autoRedefine/>
    <w:rsid w:val="001E4B7D"/>
    <w:pPr>
      <w:ind w:left="720"/>
    </w:pPr>
    <w:rPr>
      <w:szCs w:val="24"/>
      <w:lang w:eastAsia="sk-SK"/>
    </w:rPr>
  </w:style>
  <w:style w:type="paragraph" w:styleId="TOC5">
    <w:name w:val="toc 5"/>
    <w:basedOn w:val="Normal"/>
    <w:next w:val="Normal"/>
    <w:autoRedefine/>
    <w:rsid w:val="001E4B7D"/>
    <w:pPr>
      <w:ind w:left="960"/>
    </w:pPr>
    <w:rPr>
      <w:szCs w:val="24"/>
      <w:lang w:eastAsia="sk-SK"/>
    </w:rPr>
  </w:style>
  <w:style w:type="paragraph" w:styleId="TOC6">
    <w:name w:val="toc 6"/>
    <w:basedOn w:val="Normal"/>
    <w:next w:val="Normal"/>
    <w:autoRedefine/>
    <w:rsid w:val="001E4B7D"/>
    <w:pPr>
      <w:ind w:left="1200"/>
    </w:pPr>
    <w:rPr>
      <w:szCs w:val="24"/>
      <w:lang w:eastAsia="sk-SK"/>
    </w:rPr>
  </w:style>
  <w:style w:type="paragraph" w:styleId="TOC7">
    <w:name w:val="toc 7"/>
    <w:basedOn w:val="Normal"/>
    <w:next w:val="Normal"/>
    <w:autoRedefine/>
    <w:rsid w:val="001E4B7D"/>
    <w:pPr>
      <w:ind w:left="1440"/>
    </w:pPr>
    <w:rPr>
      <w:szCs w:val="24"/>
      <w:lang w:eastAsia="sk-SK"/>
    </w:rPr>
  </w:style>
  <w:style w:type="paragraph" w:styleId="TOC8">
    <w:name w:val="toc 8"/>
    <w:basedOn w:val="Normal"/>
    <w:next w:val="Normal"/>
    <w:autoRedefine/>
    <w:rsid w:val="001E4B7D"/>
    <w:pPr>
      <w:ind w:left="1680"/>
    </w:pPr>
    <w:rPr>
      <w:szCs w:val="24"/>
      <w:lang w:eastAsia="sk-SK"/>
    </w:rPr>
  </w:style>
  <w:style w:type="paragraph" w:styleId="TOC9">
    <w:name w:val="toc 9"/>
    <w:basedOn w:val="Normal"/>
    <w:next w:val="Normal"/>
    <w:autoRedefine/>
    <w:rsid w:val="001E4B7D"/>
    <w:pPr>
      <w:ind w:left="1920"/>
    </w:pPr>
    <w:rPr>
      <w:szCs w:val="24"/>
      <w:lang w:eastAsia="sk-SK"/>
    </w:rPr>
  </w:style>
  <w:style w:type="paragraph" w:styleId="Revision">
    <w:name w:val="Revision"/>
    <w:hidden/>
    <w:uiPriority w:val="99"/>
    <w:semiHidden/>
    <w:rsid w:val="00BA0874"/>
    <w:rPr>
      <w:sz w:val="24"/>
      <w:lang w:eastAsia="en-US"/>
    </w:rPr>
  </w:style>
  <w:style w:type="character" w:styleId="UnresolvedMention">
    <w:name w:val="Unresolved Mention"/>
    <w:uiPriority w:val="99"/>
    <w:unhideWhenUsed/>
    <w:rsid w:val="00575ED6"/>
    <w:rPr>
      <w:color w:val="605E5C"/>
      <w:shd w:val="clear" w:color="auto" w:fill="E1DFDD"/>
    </w:rPr>
  </w:style>
  <w:style w:type="paragraph" w:styleId="NoSpacing">
    <w:name w:val="No Spacing"/>
    <w:uiPriority w:val="1"/>
    <w:qFormat/>
    <w:rsid w:val="00EE16D4"/>
    <w:rPr>
      <w:rFonts w:ascii="Cambria" w:eastAsia="Calibri" w:hAnsi="Cambria"/>
      <w:lang w:eastAsia="en-US"/>
    </w:rPr>
  </w:style>
  <w:style w:type="paragraph" w:customStyle="1" w:styleId="Paticka">
    <w:name w:val="Paticka"/>
    <w:basedOn w:val="Footer"/>
    <w:link w:val="PatickaChar"/>
    <w:qFormat/>
    <w:rsid w:val="00EE16D4"/>
    <w:pPr>
      <w:tabs>
        <w:tab w:val="clear" w:pos="4320"/>
        <w:tab w:val="clear" w:pos="8640"/>
        <w:tab w:val="center" w:pos="4536"/>
        <w:tab w:val="right" w:pos="9072"/>
      </w:tabs>
      <w:overflowPunct/>
      <w:autoSpaceDE/>
      <w:autoSpaceDN/>
      <w:adjustRightInd/>
      <w:textAlignment w:val="auto"/>
    </w:pPr>
    <w:rPr>
      <w:rFonts w:ascii="Verdana" w:eastAsia="Calibri" w:hAnsi="Verdana"/>
      <w:sz w:val="14"/>
    </w:rPr>
  </w:style>
  <w:style w:type="paragraph" w:customStyle="1" w:styleId="Poznamka">
    <w:name w:val="Poznamka"/>
    <w:link w:val="PoznamkaChar"/>
    <w:qFormat/>
    <w:rsid w:val="00EE16D4"/>
    <w:pPr>
      <w:spacing w:after="120" w:line="276" w:lineRule="auto"/>
    </w:pPr>
    <w:rPr>
      <w:rFonts w:ascii="Verdana" w:eastAsia="Calibri" w:hAnsi="Verdana"/>
      <w:sz w:val="14"/>
      <w:lang w:eastAsia="en-US"/>
    </w:rPr>
  </w:style>
  <w:style w:type="character" w:customStyle="1" w:styleId="PatickaChar">
    <w:name w:val="Paticka Char"/>
    <w:link w:val="Paticka"/>
    <w:rsid w:val="00EE16D4"/>
    <w:rPr>
      <w:rFonts w:ascii="Verdana" w:eastAsia="Calibri" w:hAnsi="Verdana"/>
      <w:sz w:val="14"/>
      <w:lang w:eastAsia="en-US"/>
    </w:rPr>
  </w:style>
  <w:style w:type="character" w:customStyle="1" w:styleId="PoznamkaChar">
    <w:name w:val="Poznamka Char"/>
    <w:link w:val="Poznamka"/>
    <w:rsid w:val="00EE16D4"/>
    <w:rPr>
      <w:rFonts w:ascii="Verdana" w:eastAsia="Calibri" w:hAnsi="Verdana"/>
      <w:sz w:val="14"/>
      <w:lang w:eastAsia="en-US"/>
    </w:rPr>
  </w:style>
  <w:style w:type="paragraph" w:styleId="Title">
    <w:name w:val="Title"/>
    <w:basedOn w:val="Normal"/>
    <w:next w:val="Normal"/>
    <w:link w:val="TitleChar"/>
    <w:qFormat/>
    <w:rsid w:val="00EE16D4"/>
    <w:pPr>
      <w:contextualSpacing/>
    </w:pPr>
    <w:rPr>
      <w:rFonts w:ascii="Calibri Light" w:hAnsi="Calibri Light"/>
      <w:b/>
      <w:spacing w:val="-10"/>
      <w:kern w:val="28"/>
      <w:sz w:val="32"/>
      <w:szCs w:val="56"/>
    </w:rPr>
  </w:style>
  <w:style w:type="character" w:customStyle="1" w:styleId="TitleChar">
    <w:name w:val="Title Char"/>
    <w:link w:val="Title"/>
    <w:rsid w:val="00EE16D4"/>
    <w:rPr>
      <w:rFonts w:ascii="Calibri Light" w:hAnsi="Calibri Light"/>
      <w:b/>
      <w:spacing w:val="-10"/>
      <w:kern w:val="28"/>
      <w:sz w:val="32"/>
      <w:szCs w:val="56"/>
      <w:lang w:eastAsia="en-US"/>
    </w:rPr>
  </w:style>
  <w:style w:type="paragraph" w:styleId="NormalWeb">
    <w:name w:val="Normal (Web)"/>
    <w:basedOn w:val="Normal"/>
    <w:uiPriority w:val="99"/>
    <w:unhideWhenUsed/>
    <w:rsid w:val="00EE16D4"/>
    <w:pPr>
      <w:spacing w:before="100" w:beforeAutospacing="1" w:after="100" w:afterAutospacing="1"/>
    </w:pPr>
    <w:rPr>
      <w:rFonts w:eastAsia="PMingLiU"/>
      <w:szCs w:val="24"/>
      <w:lang w:eastAsia="sk-SK"/>
    </w:rPr>
  </w:style>
  <w:style w:type="character" w:customStyle="1" w:styleId="ListParagraphChar">
    <w:name w:val="List Paragraph Char"/>
    <w:aliases w:val="Odsek Char,List Paragraph1 Char,Odsek zoznamu2 Char,ODRAZKY PRVA UROVEN Char,body Char,Bullet Number Char,lp1 Char,lp11 Char,List Paragraph11 Char,Bullet 1 Char,Use Case List Paragraph Char,Bullet List Char,FooterText Char"/>
    <w:link w:val="ListParagraph"/>
    <w:uiPriority w:val="34"/>
    <w:qFormat/>
    <w:locked/>
    <w:rsid w:val="009E1867"/>
    <w:rPr>
      <w:rFonts w:ascii="Calibri" w:hAnsi="Calibri"/>
      <w:sz w:val="22"/>
      <w:szCs w:val="22"/>
      <w:lang w:eastAsia="en-US"/>
    </w:rPr>
  </w:style>
  <w:style w:type="paragraph" w:customStyle="1" w:styleId="Projekt-Text">
    <w:name w:val="Projekt - Text"/>
    <w:basedOn w:val="Normal"/>
    <w:uiPriority w:val="99"/>
    <w:rsid w:val="005B5A01"/>
    <w:pPr>
      <w:spacing w:before="100" w:beforeAutospacing="1" w:after="100" w:afterAutospacing="1"/>
      <w:ind w:left="1701"/>
    </w:pPr>
    <w:rPr>
      <w:rFonts w:ascii="Arial" w:eastAsia="Arial Unicode MS" w:hAnsi="Arial" w:cs="Arial"/>
      <w:sz w:val="20"/>
      <w:lang w:eastAsia="sk-SK"/>
    </w:rPr>
  </w:style>
  <w:style w:type="paragraph" w:customStyle="1" w:styleId="normalL5">
    <w:name w:val="normal L5"/>
    <w:basedOn w:val="Normal"/>
    <w:rsid w:val="00A26411"/>
    <w:pPr>
      <w:numPr>
        <w:ilvl w:val="4"/>
        <w:numId w:val="12"/>
      </w:numPr>
      <w:tabs>
        <w:tab w:val="left" w:leader="dot" w:pos="567"/>
      </w:tabs>
      <w:jc w:val="both"/>
    </w:pPr>
    <w:rPr>
      <w:rFonts w:ascii="Arial" w:hAnsi="Arial" w:cs="Arial"/>
      <w:sz w:val="20"/>
      <w:lang w:eastAsia="sk-SK"/>
    </w:rPr>
  </w:style>
  <w:style w:type="paragraph" w:customStyle="1" w:styleId="Textbubliny3">
    <w:name w:val="Text bubliny3"/>
    <w:basedOn w:val="Normal"/>
    <w:uiPriority w:val="99"/>
    <w:semiHidden/>
    <w:rsid w:val="00D00411"/>
    <w:rPr>
      <w:rFonts w:ascii="Tahoma" w:hAnsi="Tahoma" w:cs="Tahoma"/>
      <w:sz w:val="16"/>
      <w:szCs w:val="16"/>
      <w:lang w:eastAsia="sk-SK"/>
    </w:rPr>
  </w:style>
  <w:style w:type="paragraph" w:customStyle="1" w:styleId="xl27">
    <w:name w:val="xl27"/>
    <w:basedOn w:val="Normal"/>
    <w:uiPriority w:val="99"/>
    <w:rsid w:val="00D00411"/>
    <w:pPr>
      <w:spacing w:before="100" w:beforeAutospacing="1" w:after="100" w:afterAutospacing="1"/>
    </w:pPr>
    <w:rPr>
      <w:rFonts w:ascii="Arial" w:hAnsi="Arial" w:cs="Arial"/>
      <w:b/>
      <w:bCs/>
      <w:sz w:val="16"/>
      <w:szCs w:val="16"/>
      <w:lang w:val="en-US"/>
    </w:rPr>
  </w:style>
  <w:style w:type="paragraph" w:customStyle="1" w:styleId="xl32">
    <w:name w:val="xl32"/>
    <w:basedOn w:val="Normal"/>
    <w:uiPriority w:val="99"/>
    <w:rsid w:val="00D00411"/>
    <w:pPr>
      <w:spacing w:before="100" w:beforeAutospacing="1" w:after="100" w:afterAutospacing="1"/>
      <w:jc w:val="center"/>
    </w:pPr>
    <w:rPr>
      <w:rFonts w:ascii="Arial" w:hAnsi="Arial" w:cs="Arial"/>
      <w:sz w:val="16"/>
      <w:szCs w:val="16"/>
      <w:lang w:val="en-US"/>
    </w:rPr>
  </w:style>
  <w:style w:type="paragraph" w:customStyle="1" w:styleId="TableParagraph">
    <w:name w:val="Table Paragraph"/>
    <w:basedOn w:val="Normal"/>
    <w:uiPriority w:val="1"/>
    <w:qFormat/>
    <w:rsid w:val="00C279A3"/>
    <w:pPr>
      <w:widowControl w:val="0"/>
    </w:pPr>
    <w:rPr>
      <w:rFonts w:asciiTheme="minorHAnsi" w:eastAsia="MS Mincho" w:hAnsiTheme="minorHAnsi" w:cstheme="minorBidi"/>
      <w:sz w:val="22"/>
      <w:szCs w:val="22"/>
    </w:rPr>
  </w:style>
  <w:style w:type="character" w:styleId="PlaceholderText">
    <w:name w:val="Placeholder Text"/>
    <w:basedOn w:val="DefaultParagraphFont"/>
    <w:uiPriority w:val="99"/>
    <w:semiHidden/>
    <w:rsid w:val="00583B86"/>
    <w:rPr>
      <w:color w:val="808080"/>
    </w:rPr>
  </w:style>
  <w:style w:type="paragraph" w:customStyle="1" w:styleId="Default">
    <w:name w:val="Default"/>
    <w:rsid w:val="00D97FC4"/>
    <w:pPr>
      <w:autoSpaceDE w:val="0"/>
      <w:autoSpaceDN w:val="0"/>
      <w:adjustRightInd w:val="0"/>
    </w:pPr>
    <w:rPr>
      <w:color w:val="000000"/>
      <w:sz w:val="24"/>
      <w:szCs w:val="24"/>
    </w:rPr>
  </w:style>
  <w:style w:type="character" w:styleId="FollowedHyperlink">
    <w:name w:val="FollowedHyperlink"/>
    <w:basedOn w:val="DefaultParagraphFont"/>
    <w:uiPriority w:val="99"/>
    <w:unhideWhenUsed/>
    <w:rsid w:val="008C12CE"/>
    <w:rPr>
      <w:color w:val="954F72"/>
      <w:u w:val="single"/>
    </w:rPr>
  </w:style>
  <w:style w:type="paragraph" w:customStyle="1" w:styleId="msonormal0">
    <w:name w:val="msonormal"/>
    <w:basedOn w:val="Normal"/>
    <w:rsid w:val="008C12CE"/>
    <w:pPr>
      <w:spacing w:before="100" w:beforeAutospacing="1" w:after="100" w:afterAutospacing="1"/>
    </w:pPr>
    <w:rPr>
      <w:szCs w:val="24"/>
      <w:lang w:eastAsia="ja-JP"/>
    </w:rPr>
  </w:style>
  <w:style w:type="paragraph" w:customStyle="1" w:styleId="xl65">
    <w:name w:val="xl65"/>
    <w:basedOn w:val="Normal"/>
    <w:rsid w:val="008C12CE"/>
    <w:pPr>
      <w:spacing w:before="100" w:beforeAutospacing="1" w:after="100" w:afterAutospacing="1"/>
      <w:jc w:val="center"/>
    </w:pPr>
    <w:rPr>
      <w:szCs w:val="24"/>
      <w:lang w:eastAsia="ja-JP"/>
    </w:rPr>
  </w:style>
  <w:style w:type="paragraph" w:customStyle="1" w:styleId="xl66">
    <w:name w:val="xl66"/>
    <w:basedOn w:val="Normal"/>
    <w:rsid w:val="008C12CE"/>
    <w:pPr>
      <w:pBdr>
        <w:top w:val="single" w:sz="4" w:space="0" w:color="auto"/>
        <w:left w:val="single" w:sz="4" w:space="0" w:color="auto"/>
        <w:bottom w:val="single" w:sz="4" w:space="0" w:color="auto"/>
      </w:pBdr>
      <w:spacing w:before="100" w:beforeAutospacing="1" w:after="100" w:afterAutospacing="1"/>
    </w:pPr>
    <w:rPr>
      <w:szCs w:val="24"/>
      <w:lang w:eastAsia="ja-JP"/>
    </w:rPr>
  </w:style>
  <w:style w:type="paragraph" w:customStyle="1" w:styleId="xl67">
    <w:name w:val="xl67"/>
    <w:basedOn w:val="Normal"/>
    <w:rsid w:val="008C12CE"/>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Cs w:val="24"/>
      <w:lang w:eastAsia="ja-JP"/>
    </w:rPr>
  </w:style>
  <w:style w:type="paragraph" w:customStyle="1" w:styleId="xl68">
    <w:name w:val="xl68"/>
    <w:basedOn w:val="Normal"/>
    <w:rsid w:val="008C12C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Cs w:val="24"/>
      <w:lang w:eastAsia="ja-JP"/>
    </w:rPr>
  </w:style>
  <w:style w:type="paragraph" w:customStyle="1" w:styleId="xl69">
    <w:name w:val="xl69"/>
    <w:basedOn w:val="Normal"/>
    <w:rsid w:val="008C12CE"/>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Cs w:val="24"/>
      <w:lang w:eastAsia="ja-JP"/>
    </w:rPr>
  </w:style>
  <w:style w:type="paragraph" w:customStyle="1" w:styleId="xl70">
    <w:name w:val="xl70"/>
    <w:basedOn w:val="Normal"/>
    <w:rsid w:val="008C12CE"/>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Cs w:val="24"/>
      <w:lang w:eastAsia="ja-JP"/>
    </w:rPr>
  </w:style>
  <w:style w:type="paragraph" w:customStyle="1" w:styleId="xl71">
    <w:name w:val="xl71"/>
    <w:basedOn w:val="Normal"/>
    <w:rsid w:val="008C12C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Cs w:val="24"/>
      <w:lang w:eastAsia="ja-JP"/>
    </w:rPr>
  </w:style>
  <w:style w:type="paragraph" w:customStyle="1" w:styleId="xl72">
    <w:name w:val="xl72"/>
    <w:basedOn w:val="Normal"/>
    <w:rsid w:val="008C12CE"/>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Cs w:val="24"/>
      <w:lang w:eastAsia="ja-JP"/>
    </w:rPr>
  </w:style>
  <w:style w:type="paragraph" w:customStyle="1" w:styleId="xl73">
    <w:name w:val="xl73"/>
    <w:basedOn w:val="Normal"/>
    <w:rsid w:val="008C12CE"/>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pPr>
    <w:rPr>
      <w:b/>
      <w:bCs/>
      <w:szCs w:val="24"/>
      <w:lang w:eastAsia="ja-JP"/>
    </w:rPr>
  </w:style>
  <w:style w:type="paragraph" w:customStyle="1" w:styleId="xl74">
    <w:name w:val="xl74"/>
    <w:basedOn w:val="Normal"/>
    <w:rsid w:val="008C12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Cs w:val="24"/>
      <w:lang w:eastAsia="ja-JP"/>
    </w:rPr>
  </w:style>
  <w:style w:type="paragraph" w:customStyle="1" w:styleId="xl75">
    <w:name w:val="xl75"/>
    <w:basedOn w:val="Normal"/>
    <w:rsid w:val="008C12CE"/>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pPr>
    <w:rPr>
      <w:b/>
      <w:bCs/>
      <w:szCs w:val="24"/>
      <w:lang w:eastAsia="ja-JP"/>
    </w:rPr>
  </w:style>
  <w:style w:type="paragraph" w:customStyle="1" w:styleId="xl76">
    <w:name w:val="xl76"/>
    <w:basedOn w:val="Normal"/>
    <w:rsid w:val="008C12CE"/>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pPr>
    <w:rPr>
      <w:b/>
      <w:bCs/>
      <w:szCs w:val="24"/>
      <w:lang w:eastAsia="ja-JP"/>
    </w:rPr>
  </w:style>
  <w:style w:type="paragraph" w:customStyle="1" w:styleId="xl77">
    <w:name w:val="xl77"/>
    <w:basedOn w:val="Normal"/>
    <w:rsid w:val="008C12C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szCs w:val="24"/>
      <w:lang w:eastAsia="ja-JP"/>
    </w:rPr>
  </w:style>
  <w:style w:type="paragraph" w:customStyle="1" w:styleId="xl78">
    <w:name w:val="xl78"/>
    <w:basedOn w:val="Normal"/>
    <w:rsid w:val="008C12CE"/>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pPr>
    <w:rPr>
      <w:b/>
      <w:bCs/>
      <w:szCs w:val="24"/>
      <w:lang w:eastAsia="ja-JP"/>
    </w:rPr>
  </w:style>
  <w:style w:type="paragraph" w:customStyle="1" w:styleId="xl79">
    <w:name w:val="xl79"/>
    <w:basedOn w:val="Normal"/>
    <w:rsid w:val="008C12CE"/>
    <w:pPr>
      <w:pBdr>
        <w:top w:val="single" w:sz="4" w:space="0" w:color="auto"/>
        <w:left w:val="single" w:sz="4" w:space="0" w:color="auto"/>
        <w:bottom w:val="single" w:sz="4" w:space="0" w:color="auto"/>
      </w:pBdr>
      <w:spacing w:before="100" w:beforeAutospacing="1" w:after="100" w:afterAutospacing="1"/>
    </w:pPr>
    <w:rPr>
      <w:b/>
      <w:bCs/>
      <w:szCs w:val="24"/>
      <w:lang w:eastAsia="ja-JP"/>
    </w:rPr>
  </w:style>
  <w:style w:type="paragraph" w:customStyle="1" w:styleId="xl80">
    <w:name w:val="xl80"/>
    <w:basedOn w:val="Normal"/>
    <w:rsid w:val="008C12CE"/>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pPr>
    <w:rPr>
      <w:szCs w:val="24"/>
      <w:lang w:eastAsia="ja-JP"/>
    </w:rPr>
  </w:style>
  <w:style w:type="paragraph" w:customStyle="1" w:styleId="xl81">
    <w:name w:val="xl81"/>
    <w:basedOn w:val="Normal"/>
    <w:rsid w:val="008C12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szCs w:val="24"/>
      <w:lang w:eastAsia="ja-JP"/>
    </w:rPr>
  </w:style>
  <w:style w:type="paragraph" w:customStyle="1" w:styleId="xl82">
    <w:name w:val="xl82"/>
    <w:basedOn w:val="Normal"/>
    <w:rsid w:val="008C12CE"/>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pPr>
    <w:rPr>
      <w:szCs w:val="24"/>
      <w:lang w:eastAsia="ja-JP"/>
    </w:rPr>
  </w:style>
  <w:style w:type="paragraph" w:customStyle="1" w:styleId="xl83">
    <w:name w:val="xl83"/>
    <w:basedOn w:val="Normal"/>
    <w:rsid w:val="008C12CE"/>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pPr>
    <w:rPr>
      <w:szCs w:val="24"/>
      <w:lang w:eastAsia="ja-JP"/>
    </w:rPr>
  </w:style>
  <w:style w:type="paragraph" w:customStyle="1" w:styleId="xl84">
    <w:name w:val="xl84"/>
    <w:basedOn w:val="Normal"/>
    <w:rsid w:val="008C12C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szCs w:val="24"/>
      <w:lang w:eastAsia="ja-JP"/>
    </w:rPr>
  </w:style>
  <w:style w:type="paragraph" w:customStyle="1" w:styleId="xl85">
    <w:name w:val="xl85"/>
    <w:basedOn w:val="Normal"/>
    <w:rsid w:val="008C12CE"/>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pPr>
    <w:rPr>
      <w:szCs w:val="24"/>
      <w:lang w:eastAsia="ja-JP"/>
    </w:rPr>
  </w:style>
  <w:style w:type="paragraph" w:customStyle="1" w:styleId="xl86">
    <w:name w:val="xl86"/>
    <w:basedOn w:val="Normal"/>
    <w:rsid w:val="008C12CE"/>
    <w:pPr>
      <w:pBdr>
        <w:left w:val="single" w:sz="4" w:space="0" w:color="auto"/>
      </w:pBdr>
      <w:spacing w:before="100" w:beforeAutospacing="1" w:after="100" w:afterAutospacing="1"/>
    </w:pPr>
    <w:rPr>
      <w:szCs w:val="24"/>
      <w:lang w:eastAsia="ja-JP"/>
    </w:rPr>
  </w:style>
  <w:style w:type="paragraph" w:customStyle="1" w:styleId="xl87">
    <w:name w:val="xl87"/>
    <w:basedOn w:val="Normal"/>
    <w:rsid w:val="008C12CE"/>
    <w:pPr>
      <w:pBdr>
        <w:top w:val="single" w:sz="4" w:space="0" w:color="auto"/>
        <w:left w:val="single" w:sz="8" w:space="0" w:color="auto"/>
        <w:bottom w:val="single" w:sz="4" w:space="0" w:color="auto"/>
        <w:right w:val="single" w:sz="4" w:space="0" w:color="auto"/>
      </w:pBdr>
      <w:shd w:val="clear" w:color="000000" w:fill="000000"/>
      <w:spacing w:before="100" w:beforeAutospacing="1" w:after="100" w:afterAutospacing="1"/>
      <w:jc w:val="center"/>
    </w:pPr>
    <w:rPr>
      <w:b/>
      <w:bCs/>
      <w:szCs w:val="24"/>
      <w:lang w:eastAsia="ja-JP"/>
    </w:rPr>
  </w:style>
  <w:style w:type="paragraph" w:customStyle="1" w:styleId="xl88">
    <w:name w:val="xl88"/>
    <w:basedOn w:val="Normal"/>
    <w:rsid w:val="008C12C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b/>
      <w:bCs/>
      <w:szCs w:val="24"/>
      <w:lang w:eastAsia="ja-JP"/>
    </w:rPr>
  </w:style>
  <w:style w:type="paragraph" w:customStyle="1" w:styleId="xl89">
    <w:name w:val="xl89"/>
    <w:basedOn w:val="Normal"/>
    <w:rsid w:val="008C12CE"/>
    <w:pPr>
      <w:pBdr>
        <w:top w:val="single" w:sz="4" w:space="0" w:color="auto"/>
        <w:left w:val="single" w:sz="4" w:space="0" w:color="auto"/>
        <w:bottom w:val="single" w:sz="4" w:space="0" w:color="auto"/>
        <w:right w:val="single" w:sz="8" w:space="0" w:color="auto"/>
      </w:pBdr>
      <w:shd w:val="clear" w:color="000000" w:fill="000000"/>
      <w:spacing w:before="100" w:beforeAutospacing="1" w:after="100" w:afterAutospacing="1"/>
      <w:jc w:val="center"/>
    </w:pPr>
    <w:rPr>
      <w:b/>
      <w:bCs/>
      <w:szCs w:val="24"/>
      <w:lang w:eastAsia="ja-JP"/>
    </w:rPr>
  </w:style>
  <w:style w:type="paragraph" w:customStyle="1" w:styleId="xl90">
    <w:name w:val="xl90"/>
    <w:basedOn w:val="Normal"/>
    <w:rsid w:val="008C12C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szCs w:val="24"/>
      <w:lang w:eastAsia="ja-JP"/>
    </w:rPr>
  </w:style>
  <w:style w:type="paragraph" w:customStyle="1" w:styleId="xl91">
    <w:name w:val="xl91"/>
    <w:basedOn w:val="Normal"/>
    <w:rsid w:val="008C12CE"/>
    <w:pPr>
      <w:pBdr>
        <w:top w:val="single" w:sz="4" w:space="0" w:color="auto"/>
        <w:left w:val="single" w:sz="4" w:space="0" w:color="auto"/>
        <w:bottom w:val="single" w:sz="4" w:space="0" w:color="auto"/>
        <w:right w:val="single" w:sz="8" w:space="0" w:color="auto"/>
      </w:pBdr>
      <w:shd w:val="clear" w:color="000000" w:fill="000000"/>
      <w:spacing w:before="100" w:beforeAutospacing="1" w:after="100" w:afterAutospacing="1"/>
      <w:jc w:val="center"/>
    </w:pPr>
    <w:rPr>
      <w:szCs w:val="24"/>
      <w:lang w:eastAsia="ja-JP"/>
    </w:rPr>
  </w:style>
  <w:style w:type="paragraph" w:customStyle="1" w:styleId="xl92">
    <w:name w:val="xl92"/>
    <w:basedOn w:val="Normal"/>
    <w:rsid w:val="008C12CE"/>
    <w:pPr>
      <w:pBdr>
        <w:top w:val="single" w:sz="4" w:space="0" w:color="auto"/>
        <w:left w:val="single" w:sz="8" w:space="0" w:color="auto"/>
        <w:bottom w:val="single" w:sz="4" w:space="0" w:color="auto"/>
        <w:right w:val="single" w:sz="4" w:space="0" w:color="auto"/>
      </w:pBdr>
      <w:shd w:val="clear" w:color="000000" w:fill="000000"/>
      <w:spacing w:before="100" w:beforeAutospacing="1" w:after="100" w:afterAutospacing="1"/>
      <w:jc w:val="center"/>
    </w:pPr>
    <w:rPr>
      <w:szCs w:val="24"/>
      <w:lang w:eastAsia="ja-JP"/>
    </w:rPr>
  </w:style>
  <w:style w:type="paragraph" w:customStyle="1" w:styleId="xl93">
    <w:name w:val="xl93"/>
    <w:basedOn w:val="Normal"/>
    <w:rsid w:val="008C12CE"/>
    <w:pPr>
      <w:pBdr>
        <w:top w:val="single" w:sz="4" w:space="0" w:color="auto"/>
        <w:left w:val="single" w:sz="4" w:space="0" w:color="auto"/>
        <w:bottom w:val="single" w:sz="4" w:space="0" w:color="auto"/>
      </w:pBdr>
      <w:shd w:val="clear" w:color="000000" w:fill="DDEBF7"/>
      <w:spacing w:before="100" w:beforeAutospacing="1" w:after="100" w:afterAutospacing="1"/>
      <w:jc w:val="center"/>
    </w:pPr>
    <w:rPr>
      <w:szCs w:val="24"/>
      <w:lang w:eastAsia="ja-JP"/>
    </w:rPr>
  </w:style>
  <w:style w:type="character" w:customStyle="1" w:styleId="cf01">
    <w:name w:val="cf01"/>
    <w:basedOn w:val="DefaultParagraphFont"/>
    <w:rsid w:val="00AC0F2D"/>
    <w:rPr>
      <w:rFonts w:ascii="Segoe UI" w:hAnsi="Segoe UI" w:cs="Segoe UI" w:hint="default"/>
      <w:sz w:val="18"/>
      <w:szCs w:val="18"/>
    </w:rPr>
  </w:style>
  <w:style w:type="paragraph" w:customStyle="1" w:styleId="pf0">
    <w:name w:val="pf0"/>
    <w:basedOn w:val="Normal"/>
    <w:rsid w:val="00AC0F2D"/>
    <w:pPr>
      <w:spacing w:before="100" w:beforeAutospacing="1" w:after="100" w:afterAutospacing="1"/>
    </w:pPr>
    <w:rPr>
      <w:szCs w:val="24"/>
      <w:lang w:eastAsia="ja-JP"/>
    </w:rPr>
  </w:style>
  <w:style w:type="paragraph" w:customStyle="1" w:styleId="MLNadpislnku">
    <w:name w:val="ML Nadpis článku"/>
    <w:basedOn w:val="Normal"/>
    <w:qFormat/>
    <w:rsid w:val="00386322"/>
    <w:pPr>
      <w:keepNext/>
      <w:numPr>
        <w:numId w:val="15"/>
      </w:numPr>
      <w:spacing w:before="480" w:after="120" w:line="280" w:lineRule="exact"/>
      <w:outlineLvl w:val="0"/>
    </w:pPr>
    <w:rPr>
      <w:rFonts w:asciiTheme="minorHAnsi" w:eastAsiaTheme="minorHAnsi" w:hAnsiTheme="minorHAnsi" w:cstheme="minorHAnsi"/>
      <w:b/>
      <w:sz w:val="22"/>
      <w:szCs w:val="22"/>
    </w:rPr>
  </w:style>
  <w:style w:type="paragraph" w:customStyle="1" w:styleId="MLOdsek">
    <w:name w:val="ML Odsek"/>
    <w:basedOn w:val="Normal"/>
    <w:link w:val="MLOdsekChar"/>
    <w:qFormat/>
    <w:rsid w:val="00386322"/>
    <w:pPr>
      <w:numPr>
        <w:ilvl w:val="1"/>
        <w:numId w:val="15"/>
      </w:numPr>
      <w:spacing w:after="120" w:line="280" w:lineRule="atLeast"/>
      <w:jc w:val="both"/>
    </w:pPr>
    <w:rPr>
      <w:rFonts w:asciiTheme="minorHAnsi" w:hAnsiTheme="minorHAnsi" w:cstheme="minorHAnsi"/>
      <w:sz w:val="22"/>
      <w:szCs w:val="22"/>
      <w:lang w:eastAsia="cs-CZ"/>
    </w:rPr>
  </w:style>
  <w:style w:type="table" w:styleId="GridTable4-Accent5">
    <w:name w:val="Grid Table 4 Accent 5"/>
    <w:basedOn w:val="TableNormal"/>
    <w:uiPriority w:val="49"/>
    <w:rsid w:val="009742D5"/>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MLOdsekChar">
    <w:name w:val="ML Odsek Char"/>
    <w:basedOn w:val="DefaultParagraphFont"/>
    <w:link w:val="MLOdsek"/>
    <w:rsid w:val="00E75798"/>
    <w:rPr>
      <w:rFonts w:asciiTheme="minorHAnsi" w:hAnsiTheme="minorHAnsi" w:cstheme="minorHAnsi"/>
      <w:sz w:val="22"/>
      <w:szCs w:val="22"/>
      <w:lang w:eastAsia="cs-CZ"/>
    </w:rPr>
  </w:style>
  <w:style w:type="paragraph" w:customStyle="1" w:styleId="simple">
    <w:name w:val="simple"/>
    <w:basedOn w:val="Normal"/>
    <w:rsid w:val="00493509"/>
    <w:rPr>
      <w:rFonts w:ascii="Arial" w:hAnsi="Arial"/>
      <w:sz w:val="20"/>
      <w:lang w:val="de-DE"/>
    </w:rPr>
  </w:style>
  <w:style w:type="paragraph" w:customStyle="1" w:styleId="Smluvnstrana">
    <w:name w:val="Smluvní strana"/>
    <w:basedOn w:val="Normal"/>
    <w:rsid w:val="00493509"/>
    <w:pPr>
      <w:spacing w:line="280" w:lineRule="atLeast"/>
      <w:jc w:val="both"/>
    </w:pPr>
    <w:rPr>
      <w:b/>
      <w:sz w:val="28"/>
      <w:lang w:val="cs-CZ" w:eastAsia="cs-CZ"/>
    </w:rPr>
  </w:style>
  <w:style w:type="paragraph" w:styleId="ListContinue2">
    <w:name w:val="List Continue 2"/>
    <w:basedOn w:val="Normal"/>
    <w:rsid w:val="00493509"/>
    <w:pPr>
      <w:spacing w:after="120"/>
      <w:ind w:left="1080"/>
      <w:jc w:val="both"/>
    </w:pPr>
    <w:rPr>
      <w:lang w:val="cs-CZ" w:eastAsia="cs-CZ"/>
    </w:rPr>
  </w:style>
  <w:style w:type="paragraph" w:styleId="BodyText3">
    <w:name w:val="Body Text 3"/>
    <w:basedOn w:val="Normal"/>
    <w:link w:val="BodyText3Char"/>
    <w:rsid w:val="00493509"/>
    <w:rPr>
      <w:b/>
      <w:bCs/>
      <w:szCs w:val="24"/>
      <w:lang w:eastAsia="cs-CZ"/>
    </w:rPr>
  </w:style>
  <w:style w:type="character" w:customStyle="1" w:styleId="BodyText3Char">
    <w:name w:val="Body Text 3 Char"/>
    <w:basedOn w:val="DefaultParagraphFont"/>
    <w:link w:val="BodyText3"/>
    <w:rsid w:val="00493509"/>
    <w:rPr>
      <w:b/>
      <w:bCs/>
      <w:sz w:val="24"/>
      <w:szCs w:val="24"/>
      <w:lang w:eastAsia="cs-CZ"/>
    </w:rPr>
  </w:style>
  <w:style w:type="paragraph" w:customStyle="1" w:styleId="normlny">
    <w:name w:val="normálny"/>
    <w:basedOn w:val="Normal"/>
    <w:rsid w:val="00493509"/>
    <w:pPr>
      <w:spacing w:before="60"/>
    </w:pPr>
    <w:rPr>
      <w:b/>
      <w:bCs/>
      <w:lang w:eastAsia="sk-SK"/>
    </w:rPr>
  </w:style>
  <w:style w:type="paragraph" w:styleId="Index1">
    <w:name w:val="index 1"/>
    <w:basedOn w:val="Normal"/>
    <w:next w:val="Normal"/>
    <w:autoRedefine/>
    <w:rsid w:val="00493509"/>
    <w:pPr>
      <w:ind w:left="240" w:hanging="240"/>
    </w:pPr>
    <w:rPr>
      <w:szCs w:val="24"/>
      <w:lang w:val="cs-CZ" w:eastAsia="cs-CZ"/>
    </w:rPr>
  </w:style>
  <w:style w:type="paragraph" w:styleId="IndexHeading">
    <w:name w:val="index heading"/>
    <w:basedOn w:val="Normal"/>
    <w:next w:val="Index1"/>
    <w:rsid w:val="00493509"/>
    <w:rPr>
      <w:lang w:val="cs-CZ" w:eastAsia="cs-CZ"/>
    </w:rPr>
  </w:style>
  <w:style w:type="character" w:customStyle="1" w:styleId="CharChar21">
    <w:name w:val="Char Char21"/>
    <w:semiHidden/>
    <w:locked/>
    <w:rsid w:val="00493509"/>
    <w:rPr>
      <w:rFonts w:ascii="Cambria" w:hAnsi="Cambria" w:cs="Times New Roman"/>
      <w:b/>
      <w:bCs/>
      <w:i/>
      <w:iCs/>
      <w:sz w:val="28"/>
      <w:szCs w:val="28"/>
      <w:lang w:val="x-none" w:eastAsia="en-US"/>
    </w:rPr>
  </w:style>
  <w:style w:type="paragraph" w:customStyle="1" w:styleId="m1783081599882066092msobodytextindent">
    <w:name w:val="m_1783081599882066092msobodytextindent"/>
    <w:basedOn w:val="Normal"/>
    <w:rsid w:val="00493509"/>
    <w:pPr>
      <w:spacing w:before="100" w:beforeAutospacing="1" w:after="100" w:afterAutospacing="1"/>
    </w:pPr>
    <w:rPr>
      <w:szCs w:val="24"/>
      <w:lang w:eastAsia="ja-JP"/>
    </w:rPr>
  </w:style>
  <w:style w:type="character" w:styleId="Strong">
    <w:name w:val="Strong"/>
    <w:uiPriority w:val="22"/>
    <w:qFormat/>
    <w:rsid w:val="00493509"/>
    <w:rPr>
      <w:b/>
      <w:bCs/>
    </w:rPr>
  </w:style>
  <w:style w:type="paragraph" w:customStyle="1" w:styleId="numbering">
    <w:name w:val="numbering"/>
    <w:basedOn w:val="Normal"/>
    <w:link w:val="numberingChar"/>
    <w:qFormat/>
    <w:rsid w:val="00493509"/>
    <w:pPr>
      <w:spacing w:after="40" w:line="259" w:lineRule="auto"/>
    </w:pPr>
    <w:rPr>
      <w:rFonts w:ascii="Calibri" w:eastAsia="Calibri" w:hAnsi="Calibri"/>
      <w:sz w:val="22"/>
      <w:szCs w:val="22"/>
    </w:rPr>
  </w:style>
  <w:style w:type="character" w:customStyle="1" w:styleId="numberingChar">
    <w:name w:val="numbering Char"/>
    <w:link w:val="numbering"/>
    <w:rsid w:val="00493509"/>
    <w:rPr>
      <w:rFonts w:ascii="Calibri" w:eastAsia="Calibri" w:hAnsi="Calibri"/>
      <w:sz w:val="22"/>
      <w:szCs w:val="22"/>
      <w:lang w:eastAsia="en-US"/>
    </w:rPr>
  </w:style>
  <w:style w:type="paragraph" w:customStyle="1" w:styleId="pf1">
    <w:name w:val="pf1"/>
    <w:basedOn w:val="Normal"/>
    <w:rsid w:val="00213C5E"/>
    <w:pPr>
      <w:spacing w:before="100" w:beforeAutospacing="1" w:after="100" w:afterAutospacing="1"/>
    </w:pPr>
    <w:rPr>
      <w:szCs w:val="24"/>
      <w:lang w:eastAsia="ja-JP"/>
    </w:rPr>
  </w:style>
  <w:style w:type="paragraph" w:styleId="TOCHeading">
    <w:name w:val="TOC Heading"/>
    <w:basedOn w:val="Heading1"/>
    <w:next w:val="Normal"/>
    <w:unhideWhenUsed/>
    <w:qFormat/>
    <w:rsid w:val="00B8259E"/>
    <w:pPr>
      <w:keepLines/>
      <w:spacing w:before="240"/>
      <w:outlineLvl w:val="9"/>
    </w:pPr>
    <w:rPr>
      <w:rFonts w:asciiTheme="majorHAnsi" w:eastAsiaTheme="majorEastAsia" w:hAnsiTheme="majorHAnsi" w:cstheme="majorBidi"/>
      <w:b w:val="0"/>
      <w:color w:val="2F5496" w:themeColor="accent1" w:themeShade="BF"/>
      <w:position w:val="0"/>
      <w:sz w:val="32"/>
      <w:szCs w:val="32"/>
    </w:rPr>
  </w:style>
  <w:style w:type="table" w:customStyle="1" w:styleId="TableGridsheaderROW1">
    <w:name w:val="Table Grid s header ROW1"/>
    <w:basedOn w:val="TableNormal"/>
    <w:next w:val="TableGrid"/>
    <w:uiPriority w:val="39"/>
    <w:rsid w:val="00B8259E"/>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8259E"/>
  </w:style>
  <w:style w:type="character" w:customStyle="1" w:styleId="spelle">
    <w:name w:val="spelle"/>
    <w:basedOn w:val="DefaultParagraphFont"/>
    <w:rsid w:val="00B8259E"/>
  </w:style>
  <w:style w:type="paragraph" w:customStyle="1" w:styleId="CM1">
    <w:name w:val="CM1"/>
    <w:basedOn w:val="Normal"/>
    <w:next w:val="Normal"/>
    <w:rsid w:val="00B8259E"/>
    <w:pPr>
      <w:spacing w:before="120"/>
      <w:jc w:val="both"/>
    </w:pPr>
    <w:rPr>
      <w:rFonts w:ascii="Cambria Math" w:eastAsia="Yu Mincho" w:hAnsi="Cambria Math" w:cs="Cambria Math"/>
      <w:szCs w:val="24"/>
    </w:rPr>
  </w:style>
  <w:style w:type="paragraph" w:customStyle="1" w:styleId="CM3">
    <w:name w:val="CM3"/>
    <w:basedOn w:val="Normal"/>
    <w:next w:val="Normal"/>
    <w:rsid w:val="00B8259E"/>
    <w:pPr>
      <w:spacing w:before="120"/>
      <w:jc w:val="both"/>
    </w:pPr>
    <w:rPr>
      <w:rFonts w:ascii="Cambria Math" w:eastAsia="Yu Mincho" w:hAnsi="Cambria Math" w:cs="Cambria Math"/>
      <w:szCs w:val="24"/>
    </w:rPr>
  </w:style>
  <w:style w:type="paragraph" w:customStyle="1" w:styleId="CM4">
    <w:name w:val="CM4"/>
    <w:basedOn w:val="Default"/>
    <w:next w:val="Default"/>
    <w:uiPriority w:val="99"/>
    <w:rsid w:val="00B8259E"/>
    <w:rPr>
      <w:rFonts w:ascii="Cambria Math" w:eastAsia="Calibri" w:hAnsi="Cambria Math" w:cs="Cambria Math"/>
      <w:color w:val="auto"/>
      <w:lang w:eastAsia="en-US"/>
    </w:rPr>
  </w:style>
  <w:style w:type="paragraph" w:customStyle="1" w:styleId="Caption1">
    <w:name w:val="Caption1"/>
    <w:basedOn w:val="Normal"/>
    <w:next w:val="Normal"/>
    <w:unhideWhenUsed/>
    <w:qFormat/>
    <w:rsid w:val="00B8259E"/>
    <w:pPr>
      <w:spacing w:before="120" w:after="200"/>
      <w:jc w:val="both"/>
    </w:pPr>
    <w:rPr>
      <w:rFonts w:ascii="Calibri" w:eastAsia="Calibri" w:hAnsi="Calibri" w:cs="Arial"/>
      <w:i/>
      <w:iCs/>
      <w:color w:val="44546A"/>
      <w:sz w:val="18"/>
      <w:szCs w:val="18"/>
    </w:rPr>
  </w:style>
  <w:style w:type="table" w:customStyle="1" w:styleId="ScrollTableNormal">
    <w:name w:val="Scroll Table Normal"/>
    <w:basedOn w:val="TableNormal"/>
    <w:uiPriority w:val="99"/>
    <w:qFormat/>
    <w:rsid w:val="00B8259E"/>
    <w:rPr>
      <w:rFonts w:ascii="Yu Mincho" w:eastAsia="Cambria Math" w:hAnsi="Yu Mincho" w:cs="Cambria Math"/>
      <w:szCs w:val="24"/>
      <w:lang w:val="en-US" w:eastAsia="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character" w:customStyle="1" w:styleId="Svetlmriekazvraznenie3Char">
    <w:name w:val="Svetlá mriežka – zvýraznenie 3 Char"/>
    <w:link w:val="LightGrid-Accent3"/>
    <w:uiPriority w:val="34"/>
    <w:locked/>
    <w:rsid w:val="00B8259E"/>
    <w:rPr>
      <w:rFonts w:ascii="Tahoma" w:eastAsia="Tahoma" w:hAnsi="Tahoma" w:cs="Tahoma"/>
      <w:color w:val="000000"/>
    </w:rPr>
  </w:style>
  <w:style w:type="paragraph" w:customStyle="1" w:styleId="Strednmrieka1zvraznenie21">
    <w:name w:val="Stredná mriežka 1 – zvýraznenie 21"/>
    <w:basedOn w:val="Normal"/>
    <w:link w:val="Strednmrieka1zvraznenie2Char"/>
    <w:qFormat/>
    <w:rsid w:val="00B8259E"/>
    <w:pPr>
      <w:spacing w:before="120"/>
      <w:ind w:left="720"/>
      <w:contextualSpacing/>
      <w:jc w:val="both"/>
    </w:pPr>
    <w:rPr>
      <w:rFonts w:ascii="Tahoma" w:eastAsia="Tahoma" w:hAnsi="Tahoma" w:cs="Tahoma"/>
      <w:color w:val="000000"/>
      <w:sz w:val="22"/>
      <w:szCs w:val="22"/>
    </w:rPr>
  </w:style>
  <w:style w:type="character" w:customStyle="1" w:styleId="Strednmrieka1zvraznenie2Char">
    <w:name w:val="Stredná mriežka 1 – zvýraznenie 2 Char"/>
    <w:link w:val="Strednmrieka1zvraznenie21"/>
    <w:rsid w:val="00B8259E"/>
    <w:rPr>
      <w:rFonts w:ascii="Tahoma" w:eastAsia="Tahoma" w:hAnsi="Tahoma" w:cs="Tahoma"/>
      <w:color w:val="000000"/>
      <w:sz w:val="22"/>
      <w:szCs w:val="22"/>
      <w:lang w:eastAsia="en-US"/>
    </w:rPr>
  </w:style>
  <w:style w:type="table" w:customStyle="1" w:styleId="LightGrid-Accent31">
    <w:name w:val="Light Grid - Accent 31"/>
    <w:basedOn w:val="TableNormal"/>
    <w:next w:val="LightGrid-Accent3"/>
    <w:uiPriority w:val="34"/>
    <w:semiHidden/>
    <w:unhideWhenUsed/>
    <w:rsid w:val="00B8259E"/>
    <w:rPr>
      <w:rFonts w:ascii="Tahoma" w:eastAsia="Tahoma" w:hAnsi="Tahoma" w:cs="Tahoma"/>
      <w:color w:val="000000"/>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styleId="TableofFigures">
    <w:name w:val="table of figures"/>
    <w:basedOn w:val="Normal"/>
    <w:next w:val="Normal"/>
    <w:uiPriority w:val="99"/>
    <w:unhideWhenUsed/>
    <w:rsid w:val="00B8259E"/>
    <w:pPr>
      <w:spacing w:before="120"/>
      <w:jc w:val="both"/>
    </w:pPr>
    <w:rPr>
      <w:rFonts w:ascii="Calibri" w:eastAsia="Calibri" w:hAnsi="Calibri" w:cs="Arial"/>
      <w:sz w:val="22"/>
      <w:szCs w:val="22"/>
    </w:rPr>
  </w:style>
  <w:style w:type="character" w:customStyle="1" w:styleId="normaltextrun">
    <w:name w:val="normaltextrun"/>
    <w:basedOn w:val="DefaultParagraphFont"/>
    <w:rsid w:val="00B8259E"/>
  </w:style>
  <w:style w:type="paragraph" w:customStyle="1" w:styleId="paragraph">
    <w:name w:val="paragraph"/>
    <w:basedOn w:val="Normal"/>
    <w:rsid w:val="00B8259E"/>
    <w:pPr>
      <w:spacing w:before="120" w:beforeAutospacing="1" w:after="120" w:afterAutospacing="1"/>
      <w:jc w:val="both"/>
    </w:pPr>
    <w:rPr>
      <w:rFonts w:ascii="Cambria Math" w:eastAsia="Cambria Math" w:hAnsi="Cambria Math" w:cs="Cambria Math"/>
      <w:szCs w:val="24"/>
      <w:lang w:val="en-US"/>
    </w:rPr>
  </w:style>
  <w:style w:type="character" w:customStyle="1" w:styleId="spellingerror">
    <w:name w:val="spellingerror"/>
    <w:basedOn w:val="DefaultParagraphFont"/>
    <w:rsid w:val="00B8259E"/>
  </w:style>
  <w:style w:type="character" w:customStyle="1" w:styleId="eop">
    <w:name w:val="eop"/>
    <w:basedOn w:val="DefaultParagraphFont"/>
    <w:rsid w:val="00B8259E"/>
  </w:style>
  <w:style w:type="table" w:customStyle="1" w:styleId="ListTable3-Accent11">
    <w:name w:val="List Table 3 - Accent 11"/>
    <w:basedOn w:val="TableNormal"/>
    <w:next w:val="ListTable3-Accent1"/>
    <w:uiPriority w:val="48"/>
    <w:rsid w:val="00B8259E"/>
    <w:rPr>
      <w:rFonts w:ascii="Calibri" w:eastAsia="Calibri" w:hAnsi="Calibri" w:cs="Arial"/>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Subtitle1">
    <w:name w:val="Subtitle1"/>
    <w:basedOn w:val="Normal"/>
    <w:next w:val="Normal"/>
    <w:qFormat/>
    <w:rsid w:val="00B8259E"/>
    <w:pPr>
      <w:spacing w:before="120" w:after="120"/>
      <w:jc w:val="both"/>
    </w:pPr>
    <w:rPr>
      <w:rFonts w:ascii="Calibri" w:eastAsia="Yu Mincho" w:hAnsi="Calibri" w:cs="Arial"/>
      <w:color w:val="5A5A5A"/>
      <w:sz w:val="22"/>
      <w:szCs w:val="22"/>
    </w:rPr>
  </w:style>
  <w:style w:type="character" w:customStyle="1" w:styleId="SubtitleChar">
    <w:name w:val="Subtitle Char"/>
    <w:basedOn w:val="DefaultParagraphFont"/>
    <w:link w:val="Subtitle"/>
    <w:rsid w:val="00B8259E"/>
    <w:rPr>
      <w:rFonts w:eastAsia="Yu Mincho"/>
      <w:color w:val="5A5A5A"/>
    </w:rPr>
  </w:style>
  <w:style w:type="paragraph" w:customStyle="1" w:styleId="Quote1">
    <w:name w:val="Quote1"/>
    <w:basedOn w:val="Normal"/>
    <w:next w:val="Normal"/>
    <w:qFormat/>
    <w:rsid w:val="00B8259E"/>
    <w:pPr>
      <w:spacing w:before="200" w:after="120"/>
      <w:ind w:left="864" w:right="864"/>
      <w:jc w:val="center"/>
    </w:pPr>
    <w:rPr>
      <w:rFonts w:ascii="Calibri" w:eastAsia="Calibri" w:hAnsi="Calibri" w:cs="Arial"/>
      <w:i/>
      <w:iCs/>
      <w:color w:val="404040"/>
      <w:sz w:val="22"/>
      <w:szCs w:val="22"/>
    </w:rPr>
  </w:style>
  <w:style w:type="character" w:customStyle="1" w:styleId="QuoteChar">
    <w:name w:val="Quote Char"/>
    <w:basedOn w:val="DefaultParagraphFont"/>
    <w:link w:val="Quote"/>
    <w:rsid w:val="00B8259E"/>
    <w:rPr>
      <w:i/>
      <w:iCs/>
      <w:color w:val="404040"/>
    </w:rPr>
  </w:style>
  <w:style w:type="paragraph" w:customStyle="1" w:styleId="IntenseQuote1">
    <w:name w:val="Intense Quote1"/>
    <w:basedOn w:val="Normal"/>
    <w:next w:val="Normal"/>
    <w:qFormat/>
    <w:rsid w:val="00B8259E"/>
    <w:pPr>
      <w:spacing w:before="360" w:after="360"/>
      <w:ind w:left="864" w:right="864"/>
      <w:jc w:val="center"/>
    </w:pPr>
    <w:rPr>
      <w:rFonts w:ascii="Calibri" w:eastAsia="Calibri" w:hAnsi="Calibri" w:cs="Arial"/>
      <w:i/>
      <w:iCs/>
      <w:color w:val="4472C4"/>
      <w:sz w:val="22"/>
      <w:szCs w:val="22"/>
    </w:rPr>
  </w:style>
  <w:style w:type="character" w:customStyle="1" w:styleId="IntenseQuoteChar">
    <w:name w:val="Intense Quote Char"/>
    <w:basedOn w:val="DefaultParagraphFont"/>
    <w:link w:val="IntenseQuote"/>
    <w:rsid w:val="00B8259E"/>
    <w:rPr>
      <w:i/>
      <w:iCs/>
      <w:color w:val="4472C4"/>
    </w:rPr>
  </w:style>
  <w:style w:type="paragraph" w:styleId="EndnoteText">
    <w:name w:val="endnote text"/>
    <w:basedOn w:val="Normal"/>
    <w:link w:val="EndnoteTextChar"/>
    <w:unhideWhenUsed/>
    <w:rsid w:val="00B8259E"/>
    <w:pPr>
      <w:spacing w:before="120"/>
      <w:jc w:val="both"/>
    </w:pPr>
    <w:rPr>
      <w:rFonts w:ascii="Calibri" w:eastAsia="Calibri" w:hAnsi="Calibri" w:cs="Arial"/>
      <w:sz w:val="20"/>
    </w:rPr>
  </w:style>
  <w:style w:type="character" w:customStyle="1" w:styleId="EndnoteTextChar">
    <w:name w:val="Endnote Text Char"/>
    <w:basedOn w:val="DefaultParagraphFont"/>
    <w:link w:val="EndnoteText"/>
    <w:rsid w:val="00B8259E"/>
    <w:rPr>
      <w:rFonts w:ascii="Calibri" w:eastAsia="Calibri" w:hAnsi="Calibri" w:cs="Arial"/>
      <w:lang w:eastAsia="en-US"/>
    </w:rPr>
  </w:style>
  <w:style w:type="character" w:styleId="Mention">
    <w:name w:val="Mention"/>
    <w:basedOn w:val="DefaultParagraphFont"/>
    <w:uiPriority w:val="99"/>
    <w:unhideWhenUsed/>
    <w:rsid w:val="00B8259E"/>
    <w:rPr>
      <w:color w:val="2B579A"/>
      <w:shd w:val="clear" w:color="auto" w:fill="E1DFDD"/>
    </w:rPr>
  </w:style>
  <w:style w:type="paragraph" w:customStyle="1" w:styleId="font5">
    <w:name w:val="font5"/>
    <w:basedOn w:val="Normal"/>
    <w:rsid w:val="00B8259E"/>
    <w:pPr>
      <w:spacing w:before="100" w:beforeAutospacing="1" w:after="100" w:afterAutospacing="1"/>
      <w:jc w:val="both"/>
    </w:pPr>
    <w:rPr>
      <w:rFonts w:ascii="Tahoma" w:hAnsi="Tahoma" w:cs="Tahoma"/>
      <w:color w:val="000000"/>
      <w:sz w:val="18"/>
      <w:szCs w:val="18"/>
      <w:lang w:val="en-US"/>
    </w:rPr>
  </w:style>
  <w:style w:type="paragraph" w:customStyle="1" w:styleId="font6">
    <w:name w:val="font6"/>
    <w:basedOn w:val="Normal"/>
    <w:rsid w:val="00B8259E"/>
    <w:pPr>
      <w:spacing w:before="100" w:beforeAutospacing="1" w:after="100" w:afterAutospacing="1"/>
      <w:jc w:val="both"/>
    </w:pPr>
    <w:rPr>
      <w:rFonts w:ascii="Tahoma" w:hAnsi="Tahoma" w:cs="Tahoma"/>
      <w:b/>
      <w:bCs/>
      <w:color w:val="000000"/>
      <w:sz w:val="18"/>
      <w:szCs w:val="18"/>
      <w:lang w:val="en-US"/>
    </w:rPr>
  </w:style>
  <w:style w:type="paragraph" w:customStyle="1" w:styleId="xl63">
    <w:name w:val="xl63"/>
    <w:basedOn w:val="Normal"/>
    <w:rsid w:val="00B8259E"/>
    <w:pPr>
      <w:pBdr>
        <w:top w:val="single" w:sz="4" w:space="0" w:color="auto"/>
        <w:left w:val="single" w:sz="4" w:space="0" w:color="auto"/>
        <w:bottom w:val="single" w:sz="4" w:space="0" w:color="auto"/>
        <w:right w:val="single" w:sz="4" w:space="0" w:color="auto"/>
      </w:pBdr>
      <w:spacing w:before="100" w:beforeAutospacing="1" w:after="100" w:afterAutospacing="1"/>
      <w:jc w:val="both"/>
    </w:pPr>
    <w:rPr>
      <w:szCs w:val="24"/>
      <w:lang w:val="en-US"/>
    </w:rPr>
  </w:style>
  <w:style w:type="paragraph" w:customStyle="1" w:styleId="xl64">
    <w:name w:val="xl64"/>
    <w:basedOn w:val="Normal"/>
    <w:rsid w:val="00B8259E"/>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cs="Calibri"/>
      <w:b/>
      <w:bCs/>
      <w:szCs w:val="24"/>
      <w:lang w:val="en-US"/>
    </w:rPr>
  </w:style>
  <w:style w:type="paragraph" w:customStyle="1" w:styleId="font7">
    <w:name w:val="font7"/>
    <w:basedOn w:val="Normal"/>
    <w:rsid w:val="00B8259E"/>
    <w:pPr>
      <w:spacing w:before="100" w:beforeAutospacing="1" w:after="100" w:afterAutospacing="1"/>
      <w:jc w:val="both"/>
    </w:pPr>
    <w:rPr>
      <w:rFonts w:ascii="Calibri" w:hAnsi="Calibri" w:cs="Calibri"/>
      <w:sz w:val="20"/>
      <w:lang w:val="en-US"/>
    </w:rPr>
  </w:style>
  <w:style w:type="paragraph" w:customStyle="1" w:styleId="font8">
    <w:name w:val="font8"/>
    <w:basedOn w:val="Normal"/>
    <w:rsid w:val="00B8259E"/>
    <w:pPr>
      <w:spacing w:before="100" w:beforeAutospacing="1" w:after="100" w:afterAutospacing="1"/>
      <w:jc w:val="both"/>
    </w:pPr>
    <w:rPr>
      <w:rFonts w:ascii="Calibri" w:hAnsi="Calibri" w:cs="Calibri"/>
      <w:color w:val="D13438"/>
      <w:sz w:val="20"/>
      <w:u w:val="single"/>
      <w:lang w:val="en-US"/>
    </w:rPr>
  </w:style>
  <w:style w:type="character" w:styleId="Emphasis">
    <w:name w:val="Emphasis"/>
    <w:basedOn w:val="DefaultParagraphFont"/>
    <w:uiPriority w:val="20"/>
    <w:qFormat/>
    <w:rsid w:val="00B8259E"/>
    <w:rPr>
      <w:i/>
      <w:iCs/>
    </w:rPr>
  </w:style>
  <w:style w:type="character" w:styleId="HTMLCite">
    <w:name w:val="HTML Cite"/>
    <w:basedOn w:val="DefaultParagraphFont"/>
    <w:uiPriority w:val="99"/>
    <w:unhideWhenUsed/>
    <w:rsid w:val="00B8259E"/>
    <w:rPr>
      <w:i/>
      <w:iCs/>
    </w:rPr>
  </w:style>
  <w:style w:type="paragraph" w:customStyle="1" w:styleId="Normal1">
    <w:name w:val="Normal1"/>
    <w:rsid w:val="00B8259E"/>
    <w:pPr>
      <w:pBdr>
        <w:top w:val="nil"/>
        <w:left w:val="nil"/>
        <w:bottom w:val="nil"/>
        <w:right w:val="nil"/>
        <w:between w:val="nil"/>
      </w:pBdr>
      <w:spacing w:after="200" w:line="276" w:lineRule="auto"/>
    </w:pPr>
    <w:rPr>
      <w:rFonts w:ascii="Calibri" w:eastAsia="Calibri" w:hAnsi="Calibri" w:cs="Calibri"/>
      <w:color w:val="000000"/>
      <w:sz w:val="22"/>
      <w:szCs w:val="22"/>
      <w:lang w:val="en-GB" w:eastAsia="en-US"/>
    </w:rPr>
  </w:style>
  <w:style w:type="table" w:customStyle="1" w:styleId="GridTable4-Accent11">
    <w:name w:val="Grid Table 4 - Accent 11"/>
    <w:basedOn w:val="TableNormal"/>
    <w:next w:val="GridTable4-Accent1"/>
    <w:uiPriority w:val="49"/>
    <w:rsid w:val="00B8259E"/>
    <w:rPr>
      <w:rFonts w:ascii="Calibri" w:eastAsia="Calibri" w:hAnsi="Calibri" w:cs="Arial"/>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
    <w:name w:val="Grid Table 4 - Accent 51"/>
    <w:basedOn w:val="TableNormal"/>
    <w:next w:val="GridTable4-Accent5"/>
    <w:uiPriority w:val="49"/>
    <w:rsid w:val="00B8259E"/>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NumberList">
    <w:name w:val="Number List"/>
    <w:basedOn w:val="BodyText"/>
    <w:rsid w:val="00B8259E"/>
    <w:pPr>
      <w:numPr>
        <w:numId w:val="25"/>
      </w:numPr>
      <w:tabs>
        <w:tab w:val="clear" w:pos="705"/>
      </w:tabs>
      <w:spacing w:before="60" w:after="60"/>
      <w:jc w:val="both"/>
    </w:pPr>
    <w:rPr>
      <w:rFonts w:ascii="Book Antiqua" w:hAnsi="Book Antiqua"/>
      <w:b w:val="0"/>
      <w:lang w:val="en-US" w:eastAsia="cs-CZ"/>
    </w:rPr>
  </w:style>
  <w:style w:type="table" w:customStyle="1" w:styleId="GridTable5Dark-Accent51">
    <w:name w:val="Grid Table 5 Dark - Accent 51"/>
    <w:basedOn w:val="TableNormal"/>
    <w:next w:val="GridTable5Dark-Accent5"/>
    <w:uiPriority w:val="50"/>
    <w:rsid w:val="00B8259E"/>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21">
    <w:name w:val="Grid Table 4 - Accent 21"/>
    <w:basedOn w:val="TableNormal"/>
    <w:next w:val="GridTable4-Accent2"/>
    <w:uiPriority w:val="49"/>
    <w:rsid w:val="00B8259E"/>
    <w:rPr>
      <w:rFonts w:ascii="Calibri" w:eastAsia="Calibri" w:hAnsi="Calibri" w:cs="Arial"/>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EndnoteReference">
    <w:name w:val="endnote reference"/>
    <w:basedOn w:val="DefaultParagraphFont"/>
    <w:uiPriority w:val="99"/>
    <w:unhideWhenUsed/>
    <w:rsid w:val="00B8259E"/>
    <w:rPr>
      <w:vertAlign w:val="superscript"/>
    </w:rPr>
  </w:style>
  <w:style w:type="paragraph" w:customStyle="1" w:styleId="TableCellwithbullets">
    <w:name w:val="Table Cell with bullets"/>
    <w:basedOn w:val="ListParagraph"/>
    <w:qFormat/>
    <w:rsid w:val="00B8259E"/>
    <w:pPr>
      <w:numPr>
        <w:numId w:val="26"/>
      </w:numPr>
      <w:tabs>
        <w:tab w:val="num" w:pos="878"/>
      </w:tabs>
      <w:spacing w:before="120" w:line="240" w:lineRule="atLeast"/>
      <w:ind w:left="400" w:hanging="737"/>
      <w:jc w:val="both"/>
    </w:pPr>
    <w:rPr>
      <w:rFonts w:eastAsia="Calibri" w:cs="Arial"/>
      <w:sz w:val="16"/>
      <w:szCs w:val="16"/>
    </w:rPr>
  </w:style>
  <w:style w:type="paragraph" w:customStyle="1" w:styleId="TableHeader">
    <w:name w:val="Table Header"/>
    <w:basedOn w:val="Normal"/>
    <w:qFormat/>
    <w:rsid w:val="00B8259E"/>
    <w:pPr>
      <w:spacing w:before="120" w:after="120"/>
      <w:jc w:val="both"/>
    </w:pPr>
    <w:rPr>
      <w:rFonts w:ascii="Calibri" w:eastAsia="Calibri" w:hAnsi="Calibri" w:cs="Arial"/>
      <w:b/>
      <w:bCs/>
      <w:color w:val="FFFFFF"/>
      <w:sz w:val="16"/>
      <w:szCs w:val="16"/>
      <w:lang w:eastAsia="sk-SK"/>
    </w:rPr>
  </w:style>
  <w:style w:type="table" w:customStyle="1" w:styleId="GridTable4-Accent41">
    <w:name w:val="Grid Table 4 - Accent 41"/>
    <w:basedOn w:val="TableNormal"/>
    <w:next w:val="GridTable4-Accent4"/>
    <w:uiPriority w:val="49"/>
    <w:rsid w:val="00B8259E"/>
    <w:rPr>
      <w:rFonts w:ascii="Calibri" w:eastAsia="Calibri" w:hAnsi="Calibri" w:cs="Arial"/>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5Dark-Accent11">
    <w:name w:val="Grid Table 5 Dark - Accent 11"/>
    <w:basedOn w:val="TableNormal"/>
    <w:next w:val="GridTable5Dark-Accent1"/>
    <w:uiPriority w:val="50"/>
    <w:rsid w:val="00B8259E"/>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LightGrid-Accent3">
    <w:name w:val="Light Grid Accent 3"/>
    <w:basedOn w:val="TableNormal"/>
    <w:link w:val="Svetlmriekazvraznenie3Char"/>
    <w:uiPriority w:val="34"/>
    <w:semiHidden/>
    <w:unhideWhenUsed/>
    <w:rsid w:val="00B8259E"/>
    <w:rPr>
      <w:rFonts w:ascii="Tahoma" w:eastAsia="Tahoma" w:hAnsi="Tahoma" w:cs="Tahoma"/>
      <w:color w:val="00000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lastCol">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stTable3-Accent1">
    <w:name w:val="List Table 3 Accent 1"/>
    <w:basedOn w:val="TableNormal"/>
    <w:uiPriority w:val="48"/>
    <w:rsid w:val="00B8259E"/>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Subtitle">
    <w:name w:val="Subtitle"/>
    <w:basedOn w:val="Normal"/>
    <w:next w:val="Normal"/>
    <w:link w:val="SubtitleChar"/>
    <w:qFormat/>
    <w:rsid w:val="00B8259E"/>
    <w:pPr>
      <w:numPr>
        <w:ilvl w:val="1"/>
      </w:numPr>
      <w:spacing w:after="160"/>
    </w:pPr>
    <w:rPr>
      <w:rFonts w:eastAsia="Yu Mincho"/>
      <w:color w:val="5A5A5A"/>
      <w:sz w:val="20"/>
      <w:lang w:eastAsia="sk-SK"/>
    </w:rPr>
  </w:style>
  <w:style w:type="character" w:customStyle="1" w:styleId="SubtitleChar1">
    <w:name w:val="Subtitle Char1"/>
    <w:basedOn w:val="DefaultParagraphFont"/>
    <w:rsid w:val="00B8259E"/>
    <w:rPr>
      <w:rFonts w:asciiTheme="minorHAnsi" w:eastAsiaTheme="minorEastAsia" w:hAnsiTheme="minorHAnsi" w:cstheme="minorBidi"/>
      <w:color w:val="5A5A5A" w:themeColor="text1" w:themeTint="A5"/>
      <w:spacing w:val="15"/>
      <w:sz w:val="22"/>
      <w:szCs w:val="22"/>
      <w:lang w:eastAsia="en-US"/>
    </w:rPr>
  </w:style>
  <w:style w:type="paragraph" w:styleId="Quote">
    <w:name w:val="Quote"/>
    <w:basedOn w:val="Normal"/>
    <w:next w:val="Normal"/>
    <w:link w:val="QuoteChar"/>
    <w:qFormat/>
    <w:rsid w:val="00B8259E"/>
    <w:pPr>
      <w:spacing w:before="200" w:after="160"/>
      <w:ind w:left="864" w:right="864"/>
      <w:jc w:val="center"/>
    </w:pPr>
    <w:rPr>
      <w:i/>
      <w:iCs/>
      <w:color w:val="404040"/>
      <w:sz w:val="20"/>
      <w:lang w:eastAsia="sk-SK"/>
    </w:rPr>
  </w:style>
  <w:style w:type="character" w:customStyle="1" w:styleId="QuoteChar1">
    <w:name w:val="Quote Char1"/>
    <w:basedOn w:val="DefaultParagraphFont"/>
    <w:uiPriority w:val="29"/>
    <w:rsid w:val="00B8259E"/>
    <w:rPr>
      <w:i/>
      <w:iCs/>
      <w:color w:val="404040" w:themeColor="text1" w:themeTint="BF"/>
      <w:sz w:val="24"/>
      <w:lang w:eastAsia="en-US"/>
    </w:rPr>
  </w:style>
  <w:style w:type="paragraph" w:styleId="IntenseQuote">
    <w:name w:val="Intense Quote"/>
    <w:basedOn w:val="Normal"/>
    <w:next w:val="Normal"/>
    <w:link w:val="IntenseQuoteChar"/>
    <w:qFormat/>
    <w:rsid w:val="00B8259E"/>
    <w:pPr>
      <w:pBdr>
        <w:top w:val="single" w:sz="4" w:space="10" w:color="4472C4" w:themeColor="accent1"/>
        <w:bottom w:val="single" w:sz="4" w:space="10" w:color="4472C4" w:themeColor="accent1"/>
      </w:pBdr>
      <w:spacing w:before="360" w:after="360"/>
      <w:ind w:left="864" w:right="864"/>
      <w:jc w:val="center"/>
    </w:pPr>
    <w:rPr>
      <w:i/>
      <w:iCs/>
      <w:color w:val="4472C4"/>
      <w:sz w:val="20"/>
      <w:lang w:eastAsia="sk-SK"/>
    </w:rPr>
  </w:style>
  <w:style w:type="character" w:customStyle="1" w:styleId="IntenseQuoteChar1">
    <w:name w:val="Intense Quote Char1"/>
    <w:basedOn w:val="DefaultParagraphFont"/>
    <w:uiPriority w:val="30"/>
    <w:rsid w:val="00B8259E"/>
    <w:rPr>
      <w:i/>
      <w:iCs/>
      <w:color w:val="4472C4" w:themeColor="accent1"/>
      <w:sz w:val="24"/>
      <w:lang w:eastAsia="en-US"/>
    </w:rPr>
  </w:style>
  <w:style w:type="table" w:styleId="GridTable4-Accent1">
    <w:name w:val="Grid Table 4 Accent 1"/>
    <w:basedOn w:val="TableNormal"/>
    <w:uiPriority w:val="49"/>
    <w:rsid w:val="00B8259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B8259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2">
    <w:name w:val="Grid Table 4 Accent 2"/>
    <w:basedOn w:val="TableNormal"/>
    <w:uiPriority w:val="49"/>
    <w:rsid w:val="00B8259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4">
    <w:name w:val="Grid Table 4 Accent 4"/>
    <w:basedOn w:val="TableNormal"/>
    <w:uiPriority w:val="49"/>
    <w:rsid w:val="00B8259E"/>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1">
    <w:name w:val="Grid Table 5 Dark Accent 1"/>
    <w:basedOn w:val="TableNormal"/>
    <w:uiPriority w:val="50"/>
    <w:rsid w:val="00B8259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sheaderROW2">
    <w:name w:val="Table Grid s header ROW2"/>
    <w:basedOn w:val="TableNormal"/>
    <w:next w:val="TableGrid"/>
    <w:uiPriority w:val="39"/>
    <w:rsid w:val="00D42B0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2">
    <w:name w:val="Caption2"/>
    <w:basedOn w:val="Normal"/>
    <w:next w:val="Normal"/>
    <w:unhideWhenUsed/>
    <w:qFormat/>
    <w:rsid w:val="00D42B04"/>
    <w:pPr>
      <w:spacing w:before="120" w:after="200"/>
      <w:jc w:val="both"/>
    </w:pPr>
    <w:rPr>
      <w:rFonts w:ascii="Calibri" w:eastAsia="Calibri" w:hAnsi="Calibri" w:cs="Arial"/>
      <w:i/>
      <w:iCs/>
      <w:color w:val="44546A"/>
      <w:sz w:val="18"/>
      <w:szCs w:val="18"/>
    </w:rPr>
  </w:style>
  <w:style w:type="table" w:customStyle="1" w:styleId="ScrollTableNormal1">
    <w:name w:val="Scroll Table Normal1"/>
    <w:basedOn w:val="TableNormal"/>
    <w:uiPriority w:val="99"/>
    <w:qFormat/>
    <w:rsid w:val="00D42B04"/>
    <w:rPr>
      <w:rFonts w:ascii="Yu Mincho" w:eastAsia="Cambria Math" w:hAnsi="Yu Mincho" w:cs="Cambria Math"/>
      <w:szCs w:val="24"/>
      <w:lang w:val="en-US" w:eastAsia="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LightGrid-Accent32">
    <w:name w:val="Light Grid - Accent 32"/>
    <w:basedOn w:val="TableNormal"/>
    <w:next w:val="LightGrid-Accent3"/>
    <w:uiPriority w:val="34"/>
    <w:semiHidden/>
    <w:unhideWhenUsed/>
    <w:rsid w:val="00D42B04"/>
    <w:rPr>
      <w:rFonts w:ascii="Tahoma" w:eastAsia="Tahoma" w:hAnsi="Tahoma" w:cs="Tahoma"/>
      <w:color w:val="000000"/>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Table3-Accent12">
    <w:name w:val="List Table 3 - Accent 12"/>
    <w:basedOn w:val="TableNormal"/>
    <w:next w:val="ListTable3-Accent1"/>
    <w:uiPriority w:val="48"/>
    <w:rsid w:val="00D42B04"/>
    <w:rPr>
      <w:rFonts w:ascii="Calibri" w:eastAsia="Calibri" w:hAnsi="Calibri" w:cs="Arial"/>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GridTable4-Accent12">
    <w:name w:val="Grid Table 4 - Accent 12"/>
    <w:basedOn w:val="TableNormal"/>
    <w:next w:val="GridTable4-Accent1"/>
    <w:uiPriority w:val="49"/>
    <w:rsid w:val="00D42B04"/>
    <w:rPr>
      <w:rFonts w:ascii="Calibri" w:eastAsia="Calibri" w:hAnsi="Calibri" w:cs="Arial"/>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
    <w:name w:val="Grid Table 4 - Accent 52"/>
    <w:basedOn w:val="TableNormal"/>
    <w:next w:val="GridTable4-Accent5"/>
    <w:uiPriority w:val="49"/>
    <w:rsid w:val="00D42B04"/>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52">
    <w:name w:val="Grid Table 5 Dark - Accent 52"/>
    <w:basedOn w:val="TableNormal"/>
    <w:next w:val="GridTable5Dark-Accent5"/>
    <w:uiPriority w:val="50"/>
    <w:rsid w:val="00D42B04"/>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22">
    <w:name w:val="Grid Table 4 - Accent 22"/>
    <w:basedOn w:val="TableNormal"/>
    <w:next w:val="GridTable4-Accent2"/>
    <w:uiPriority w:val="49"/>
    <w:rsid w:val="00D42B04"/>
    <w:rPr>
      <w:rFonts w:ascii="Calibri" w:eastAsia="Calibri" w:hAnsi="Calibri" w:cs="Arial"/>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42">
    <w:name w:val="Grid Table 4 - Accent 42"/>
    <w:basedOn w:val="TableNormal"/>
    <w:next w:val="GridTable4-Accent4"/>
    <w:uiPriority w:val="49"/>
    <w:rsid w:val="00D42B04"/>
    <w:rPr>
      <w:rFonts w:ascii="Calibri" w:eastAsia="Calibri" w:hAnsi="Calibri" w:cs="Arial"/>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5Dark-Accent12">
    <w:name w:val="Grid Table 5 Dark - Accent 12"/>
    <w:basedOn w:val="TableNormal"/>
    <w:next w:val="GridTable5Dark-Accent1"/>
    <w:uiPriority w:val="50"/>
    <w:rsid w:val="00D42B04"/>
    <w:rPr>
      <w:rFonts w:ascii="Calibri" w:eastAsia="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cf11">
    <w:name w:val="cf11"/>
    <w:basedOn w:val="DefaultParagraphFont"/>
    <w:rsid w:val="00D63900"/>
    <w:rPr>
      <w:rFonts w:ascii="Segoe UI" w:hAnsi="Segoe UI" w:cs="Segoe UI" w:hint="default"/>
      <w:sz w:val="18"/>
      <w:szCs w:val="18"/>
      <w:shd w:val="clear" w:color="auto" w:fill="FFFF00"/>
    </w:rPr>
  </w:style>
  <w:style w:type="character" w:customStyle="1" w:styleId="cf21">
    <w:name w:val="cf21"/>
    <w:basedOn w:val="DefaultParagraphFont"/>
    <w:rsid w:val="00886A9A"/>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4151">
      <w:bodyDiv w:val="1"/>
      <w:marLeft w:val="0"/>
      <w:marRight w:val="0"/>
      <w:marTop w:val="0"/>
      <w:marBottom w:val="0"/>
      <w:divBdr>
        <w:top w:val="none" w:sz="0" w:space="0" w:color="auto"/>
        <w:left w:val="none" w:sz="0" w:space="0" w:color="auto"/>
        <w:bottom w:val="none" w:sz="0" w:space="0" w:color="auto"/>
        <w:right w:val="none" w:sz="0" w:space="0" w:color="auto"/>
      </w:divBdr>
    </w:div>
    <w:div w:id="44332633">
      <w:bodyDiv w:val="1"/>
      <w:marLeft w:val="0"/>
      <w:marRight w:val="0"/>
      <w:marTop w:val="0"/>
      <w:marBottom w:val="0"/>
      <w:divBdr>
        <w:top w:val="none" w:sz="0" w:space="0" w:color="auto"/>
        <w:left w:val="none" w:sz="0" w:space="0" w:color="auto"/>
        <w:bottom w:val="none" w:sz="0" w:space="0" w:color="auto"/>
        <w:right w:val="none" w:sz="0" w:space="0" w:color="auto"/>
      </w:divBdr>
    </w:div>
    <w:div w:id="55054835">
      <w:bodyDiv w:val="1"/>
      <w:marLeft w:val="0"/>
      <w:marRight w:val="0"/>
      <w:marTop w:val="0"/>
      <w:marBottom w:val="0"/>
      <w:divBdr>
        <w:top w:val="none" w:sz="0" w:space="0" w:color="auto"/>
        <w:left w:val="none" w:sz="0" w:space="0" w:color="auto"/>
        <w:bottom w:val="none" w:sz="0" w:space="0" w:color="auto"/>
        <w:right w:val="none" w:sz="0" w:space="0" w:color="auto"/>
      </w:divBdr>
    </w:div>
    <w:div w:id="79644870">
      <w:bodyDiv w:val="1"/>
      <w:marLeft w:val="0"/>
      <w:marRight w:val="0"/>
      <w:marTop w:val="0"/>
      <w:marBottom w:val="0"/>
      <w:divBdr>
        <w:top w:val="none" w:sz="0" w:space="0" w:color="auto"/>
        <w:left w:val="none" w:sz="0" w:space="0" w:color="auto"/>
        <w:bottom w:val="none" w:sz="0" w:space="0" w:color="auto"/>
        <w:right w:val="none" w:sz="0" w:space="0" w:color="auto"/>
      </w:divBdr>
    </w:div>
    <w:div w:id="12531785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488525141">
      <w:bodyDiv w:val="1"/>
      <w:marLeft w:val="0"/>
      <w:marRight w:val="0"/>
      <w:marTop w:val="0"/>
      <w:marBottom w:val="0"/>
      <w:divBdr>
        <w:top w:val="none" w:sz="0" w:space="0" w:color="auto"/>
        <w:left w:val="none" w:sz="0" w:space="0" w:color="auto"/>
        <w:bottom w:val="none" w:sz="0" w:space="0" w:color="auto"/>
        <w:right w:val="none" w:sz="0" w:space="0" w:color="auto"/>
      </w:divBdr>
    </w:div>
    <w:div w:id="611909688">
      <w:bodyDiv w:val="1"/>
      <w:marLeft w:val="0"/>
      <w:marRight w:val="0"/>
      <w:marTop w:val="0"/>
      <w:marBottom w:val="0"/>
      <w:divBdr>
        <w:top w:val="none" w:sz="0" w:space="0" w:color="auto"/>
        <w:left w:val="none" w:sz="0" w:space="0" w:color="auto"/>
        <w:bottom w:val="none" w:sz="0" w:space="0" w:color="auto"/>
        <w:right w:val="none" w:sz="0" w:space="0" w:color="auto"/>
      </w:divBdr>
    </w:div>
    <w:div w:id="613907878">
      <w:bodyDiv w:val="1"/>
      <w:marLeft w:val="0"/>
      <w:marRight w:val="0"/>
      <w:marTop w:val="0"/>
      <w:marBottom w:val="0"/>
      <w:divBdr>
        <w:top w:val="none" w:sz="0" w:space="0" w:color="auto"/>
        <w:left w:val="none" w:sz="0" w:space="0" w:color="auto"/>
        <w:bottom w:val="none" w:sz="0" w:space="0" w:color="auto"/>
        <w:right w:val="none" w:sz="0" w:space="0" w:color="auto"/>
      </w:divBdr>
    </w:div>
    <w:div w:id="621765498">
      <w:bodyDiv w:val="1"/>
      <w:marLeft w:val="0"/>
      <w:marRight w:val="0"/>
      <w:marTop w:val="0"/>
      <w:marBottom w:val="0"/>
      <w:divBdr>
        <w:top w:val="none" w:sz="0" w:space="0" w:color="auto"/>
        <w:left w:val="none" w:sz="0" w:space="0" w:color="auto"/>
        <w:bottom w:val="none" w:sz="0" w:space="0" w:color="auto"/>
        <w:right w:val="none" w:sz="0" w:space="0" w:color="auto"/>
      </w:divBdr>
    </w:div>
    <w:div w:id="676731376">
      <w:bodyDiv w:val="1"/>
      <w:marLeft w:val="0"/>
      <w:marRight w:val="0"/>
      <w:marTop w:val="0"/>
      <w:marBottom w:val="0"/>
      <w:divBdr>
        <w:top w:val="none" w:sz="0" w:space="0" w:color="auto"/>
        <w:left w:val="none" w:sz="0" w:space="0" w:color="auto"/>
        <w:bottom w:val="none" w:sz="0" w:space="0" w:color="auto"/>
        <w:right w:val="none" w:sz="0" w:space="0" w:color="auto"/>
      </w:divBdr>
    </w:div>
    <w:div w:id="811367460">
      <w:bodyDiv w:val="1"/>
      <w:marLeft w:val="0"/>
      <w:marRight w:val="0"/>
      <w:marTop w:val="0"/>
      <w:marBottom w:val="0"/>
      <w:divBdr>
        <w:top w:val="none" w:sz="0" w:space="0" w:color="auto"/>
        <w:left w:val="none" w:sz="0" w:space="0" w:color="auto"/>
        <w:bottom w:val="none" w:sz="0" w:space="0" w:color="auto"/>
        <w:right w:val="none" w:sz="0" w:space="0" w:color="auto"/>
      </w:divBdr>
    </w:div>
    <w:div w:id="837770011">
      <w:bodyDiv w:val="1"/>
      <w:marLeft w:val="0"/>
      <w:marRight w:val="0"/>
      <w:marTop w:val="0"/>
      <w:marBottom w:val="0"/>
      <w:divBdr>
        <w:top w:val="none" w:sz="0" w:space="0" w:color="auto"/>
        <w:left w:val="none" w:sz="0" w:space="0" w:color="auto"/>
        <w:bottom w:val="none" w:sz="0" w:space="0" w:color="auto"/>
        <w:right w:val="none" w:sz="0" w:space="0" w:color="auto"/>
      </w:divBdr>
    </w:div>
    <w:div w:id="844710434">
      <w:bodyDiv w:val="1"/>
      <w:marLeft w:val="0"/>
      <w:marRight w:val="0"/>
      <w:marTop w:val="0"/>
      <w:marBottom w:val="0"/>
      <w:divBdr>
        <w:top w:val="none" w:sz="0" w:space="0" w:color="auto"/>
        <w:left w:val="none" w:sz="0" w:space="0" w:color="auto"/>
        <w:bottom w:val="none" w:sz="0" w:space="0" w:color="auto"/>
        <w:right w:val="none" w:sz="0" w:space="0" w:color="auto"/>
      </w:divBdr>
    </w:div>
    <w:div w:id="934167845">
      <w:bodyDiv w:val="1"/>
      <w:marLeft w:val="0"/>
      <w:marRight w:val="0"/>
      <w:marTop w:val="0"/>
      <w:marBottom w:val="0"/>
      <w:divBdr>
        <w:top w:val="none" w:sz="0" w:space="0" w:color="auto"/>
        <w:left w:val="none" w:sz="0" w:space="0" w:color="auto"/>
        <w:bottom w:val="none" w:sz="0" w:space="0" w:color="auto"/>
        <w:right w:val="none" w:sz="0" w:space="0" w:color="auto"/>
      </w:divBdr>
      <w:divsChild>
        <w:div w:id="188760940">
          <w:marLeft w:val="0"/>
          <w:marRight w:val="0"/>
          <w:marTop w:val="0"/>
          <w:marBottom w:val="0"/>
          <w:divBdr>
            <w:top w:val="none" w:sz="0" w:space="0" w:color="auto"/>
            <w:left w:val="none" w:sz="0" w:space="0" w:color="auto"/>
            <w:bottom w:val="none" w:sz="0" w:space="0" w:color="auto"/>
            <w:right w:val="none" w:sz="0" w:space="0" w:color="auto"/>
          </w:divBdr>
        </w:div>
        <w:div w:id="191069950">
          <w:marLeft w:val="0"/>
          <w:marRight w:val="0"/>
          <w:marTop w:val="0"/>
          <w:marBottom w:val="0"/>
          <w:divBdr>
            <w:top w:val="none" w:sz="0" w:space="0" w:color="auto"/>
            <w:left w:val="none" w:sz="0" w:space="0" w:color="auto"/>
            <w:bottom w:val="none" w:sz="0" w:space="0" w:color="auto"/>
            <w:right w:val="none" w:sz="0" w:space="0" w:color="auto"/>
          </w:divBdr>
          <w:divsChild>
            <w:div w:id="1218202208">
              <w:marLeft w:val="0"/>
              <w:marRight w:val="0"/>
              <w:marTop w:val="0"/>
              <w:marBottom w:val="0"/>
              <w:divBdr>
                <w:top w:val="none" w:sz="0" w:space="0" w:color="auto"/>
                <w:left w:val="none" w:sz="0" w:space="0" w:color="auto"/>
                <w:bottom w:val="none" w:sz="0" w:space="0" w:color="auto"/>
                <w:right w:val="none" w:sz="0" w:space="0" w:color="auto"/>
              </w:divBdr>
            </w:div>
            <w:div w:id="1466897083">
              <w:marLeft w:val="0"/>
              <w:marRight w:val="0"/>
              <w:marTop w:val="0"/>
              <w:marBottom w:val="0"/>
              <w:divBdr>
                <w:top w:val="none" w:sz="0" w:space="0" w:color="auto"/>
                <w:left w:val="none" w:sz="0" w:space="0" w:color="auto"/>
                <w:bottom w:val="none" w:sz="0" w:space="0" w:color="auto"/>
                <w:right w:val="none" w:sz="0" w:space="0" w:color="auto"/>
              </w:divBdr>
            </w:div>
          </w:divsChild>
        </w:div>
        <w:div w:id="533541109">
          <w:marLeft w:val="0"/>
          <w:marRight w:val="0"/>
          <w:marTop w:val="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
            <w:div w:id="1316882870">
              <w:marLeft w:val="0"/>
              <w:marRight w:val="0"/>
              <w:marTop w:val="0"/>
              <w:marBottom w:val="0"/>
              <w:divBdr>
                <w:top w:val="none" w:sz="0" w:space="0" w:color="auto"/>
                <w:left w:val="none" w:sz="0" w:space="0" w:color="auto"/>
                <w:bottom w:val="none" w:sz="0" w:space="0" w:color="auto"/>
                <w:right w:val="none" w:sz="0" w:space="0" w:color="auto"/>
              </w:divBdr>
            </w:div>
          </w:divsChild>
        </w:div>
        <w:div w:id="783234432">
          <w:marLeft w:val="0"/>
          <w:marRight w:val="0"/>
          <w:marTop w:val="0"/>
          <w:marBottom w:val="0"/>
          <w:divBdr>
            <w:top w:val="none" w:sz="0" w:space="0" w:color="auto"/>
            <w:left w:val="none" w:sz="0" w:space="0" w:color="auto"/>
            <w:bottom w:val="none" w:sz="0" w:space="0" w:color="auto"/>
            <w:right w:val="none" w:sz="0" w:space="0" w:color="auto"/>
          </w:divBdr>
        </w:div>
        <w:div w:id="821508465">
          <w:marLeft w:val="0"/>
          <w:marRight w:val="0"/>
          <w:marTop w:val="0"/>
          <w:marBottom w:val="0"/>
          <w:divBdr>
            <w:top w:val="none" w:sz="0" w:space="0" w:color="auto"/>
            <w:left w:val="none" w:sz="0" w:space="0" w:color="auto"/>
            <w:bottom w:val="none" w:sz="0" w:space="0" w:color="auto"/>
            <w:right w:val="none" w:sz="0" w:space="0" w:color="auto"/>
          </w:divBdr>
          <w:divsChild>
            <w:div w:id="312759210">
              <w:marLeft w:val="0"/>
              <w:marRight w:val="0"/>
              <w:marTop w:val="0"/>
              <w:marBottom w:val="0"/>
              <w:divBdr>
                <w:top w:val="none" w:sz="0" w:space="0" w:color="auto"/>
                <w:left w:val="none" w:sz="0" w:space="0" w:color="auto"/>
                <w:bottom w:val="none" w:sz="0" w:space="0" w:color="auto"/>
                <w:right w:val="none" w:sz="0" w:space="0" w:color="auto"/>
              </w:divBdr>
            </w:div>
            <w:div w:id="1991402804">
              <w:marLeft w:val="0"/>
              <w:marRight w:val="0"/>
              <w:marTop w:val="0"/>
              <w:marBottom w:val="0"/>
              <w:divBdr>
                <w:top w:val="none" w:sz="0" w:space="0" w:color="auto"/>
                <w:left w:val="none" w:sz="0" w:space="0" w:color="auto"/>
                <w:bottom w:val="none" w:sz="0" w:space="0" w:color="auto"/>
                <w:right w:val="none" w:sz="0" w:space="0" w:color="auto"/>
              </w:divBdr>
            </w:div>
          </w:divsChild>
        </w:div>
        <w:div w:id="2080399051">
          <w:marLeft w:val="0"/>
          <w:marRight w:val="0"/>
          <w:marTop w:val="0"/>
          <w:marBottom w:val="0"/>
          <w:divBdr>
            <w:top w:val="none" w:sz="0" w:space="0" w:color="auto"/>
            <w:left w:val="none" w:sz="0" w:space="0" w:color="auto"/>
            <w:bottom w:val="none" w:sz="0" w:space="0" w:color="auto"/>
            <w:right w:val="none" w:sz="0" w:space="0" w:color="auto"/>
          </w:divBdr>
          <w:divsChild>
            <w:div w:id="270283721">
              <w:marLeft w:val="0"/>
              <w:marRight w:val="0"/>
              <w:marTop w:val="0"/>
              <w:marBottom w:val="0"/>
              <w:divBdr>
                <w:top w:val="none" w:sz="0" w:space="0" w:color="auto"/>
                <w:left w:val="none" w:sz="0" w:space="0" w:color="auto"/>
                <w:bottom w:val="none" w:sz="0" w:space="0" w:color="auto"/>
                <w:right w:val="none" w:sz="0" w:space="0" w:color="auto"/>
              </w:divBdr>
            </w:div>
            <w:div w:id="10153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8924">
      <w:bodyDiv w:val="1"/>
      <w:marLeft w:val="0"/>
      <w:marRight w:val="0"/>
      <w:marTop w:val="0"/>
      <w:marBottom w:val="0"/>
      <w:divBdr>
        <w:top w:val="none" w:sz="0" w:space="0" w:color="auto"/>
        <w:left w:val="none" w:sz="0" w:space="0" w:color="auto"/>
        <w:bottom w:val="none" w:sz="0" w:space="0" w:color="auto"/>
        <w:right w:val="none" w:sz="0" w:space="0" w:color="auto"/>
      </w:divBdr>
    </w:div>
    <w:div w:id="1021855050">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117259655">
      <w:bodyDiv w:val="1"/>
      <w:marLeft w:val="0"/>
      <w:marRight w:val="0"/>
      <w:marTop w:val="0"/>
      <w:marBottom w:val="0"/>
      <w:divBdr>
        <w:top w:val="none" w:sz="0" w:space="0" w:color="auto"/>
        <w:left w:val="none" w:sz="0" w:space="0" w:color="auto"/>
        <w:bottom w:val="none" w:sz="0" w:space="0" w:color="auto"/>
        <w:right w:val="none" w:sz="0" w:space="0" w:color="auto"/>
      </w:divBdr>
    </w:div>
    <w:div w:id="1130898261">
      <w:bodyDiv w:val="1"/>
      <w:marLeft w:val="0"/>
      <w:marRight w:val="0"/>
      <w:marTop w:val="0"/>
      <w:marBottom w:val="0"/>
      <w:divBdr>
        <w:top w:val="none" w:sz="0" w:space="0" w:color="auto"/>
        <w:left w:val="none" w:sz="0" w:space="0" w:color="auto"/>
        <w:bottom w:val="none" w:sz="0" w:space="0" w:color="auto"/>
        <w:right w:val="none" w:sz="0" w:space="0" w:color="auto"/>
      </w:divBdr>
    </w:div>
    <w:div w:id="1169559030">
      <w:bodyDiv w:val="1"/>
      <w:marLeft w:val="0"/>
      <w:marRight w:val="0"/>
      <w:marTop w:val="0"/>
      <w:marBottom w:val="0"/>
      <w:divBdr>
        <w:top w:val="none" w:sz="0" w:space="0" w:color="auto"/>
        <w:left w:val="none" w:sz="0" w:space="0" w:color="auto"/>
        <w:bottom w:val="none" w:sz="0" w:space="0" w:color="auto"/>
        <w:right w:val="none" w:sz="0" w:space="0" w:color="auto"/>
      </w:divBdr>
    </w:div>
    <w:div w:id="1173758533">
      <w:bodyDiv w:val="1"/>
      <w:marLeft w:val="0"/>
      <w:marRight w:val="0"/>
      <w:marTop w:val="0"/>
      <w:marBottom w:val="0"/>
      <w:divBdr>
        <w:top w:val="none" w:sz="0" w:space="0" w:color="auto"/>
        <w:left w:val="none" w:sz="0" w:space="0" w:color="auto"/>
        <w:bottom w:val="none" w:sz="0" w:space="0" w:color="auto"/>
        <w:right w:val="none" w:sz="0" w:space="0" w:color="auto"/>
      </w:divBdr>
    </w:div>
    <w:div w:id="1326206316">
      <w:bodyDiv w:val="1"/>
      <w:marLeft w:val="0"/>
      <w:marRight w:val="0"/>
      <w:marTop w:val="0"/>
      <w:marBottom w:val="0"/>
      <w:divBdr>
        <w:top w:val="none" w:sz="0" w:space="0" w:color="auto"/>
        <w:left w:val="none" w:sz="0" w:space="0" w:color="auto"/>
        <w:bottom w:val="none" w:sz="0" w:space="0" w:color="auto"/>
        <w:right w:val="none" w:sz="0" w:space="0" w:color="auto"/>
      </w:divBdr>
      <w:divsChild>
        <w:div w:id="198517339">
          <w:marLeft w:val="0"/>
          <w:marRight w:val="0"/>
          <w:marTop w:val="0"/>
          <w:marBottom w:val="0"/>
          <w:divBdr>
            <w:top w:val="none" w:sz="0" w:space="0" w:color="auto"/>
            <w:left w:val="none" w:sz="0" w:space="0" w:color="auto"/>
            <w:bottom w:val="none" w:sz="0" w:space="0" w:color="auto"/>
            <w:right w:val="none" w:sz="0" w:space="0" w:color="auto"/>
          </w:divBdr>
        </w:div>
        <w:div w:id="550851438">
          <w:marLeft w:val="0"/>
          <w:marRight w:val="0"/>
          <w:marTop w:val="0"/>
          <w:marBottom w:val="0"/>
          <w:divBdr>
            <w:top w:val="none" w:sz="0" w:space="0" w:color="auto"/>
            <w:left w:val="none" w:sz="0" w:space="0" w:color="auto"/>
            <w:bottom w:val="none" w:sz="0" w:space="0" w:color="auto"/>
            <w:right w:val="none" w:sz="0" w:space="0" w:color="auto"/>
          </w:divBdr>
          <w:divsChild>
            <w:div w:id="37899078">
              <w:marLeft w:val="0"/>
              <w:marRight w:val="0"/>
              <w:marTop w:val="0"/>
              <w:marBottom w:val="0"/>
              <w:divBdr>
                <w:top w:val="none" w:sz="0" w:space="0" w:color="auto"/>
                <w:left w:val="none" w:sz="0" w:space="0" w:color="auto"/>
                <w:bottom w:val="none" w:sz="0" w:space="0" w:color="auto"/>
                <w:right w:val="none" w:sz="0" w:space="0" w:color="auto"/>
              </w:divBdr>
            </w:div>
            <w:div w:id="1473907540">
              <w:marLeft w:val="0"/>
              <w:marRight w:val="0"/>
              <w:marTop w:val="0"/>
              <w:marBottom w:val="0"/>
              <w:divBdr>
                <w:top w:val="none" w:sz="0" w:space="0" w:color="auto"/>
                <w:left w:val="none" w:sz="0" w:space="0" w:color="auto"/>
                <w:bottom w:val="none" w:sz="0" w:space="0" w:color="auto"/>
                <w:right w:val="none" w:sz="0" w:space="0" w:color="auto"/>
              </w:divBdr>
            </w:div>
          </w:divsChild>
        </w:div>
        <w:div w:id="845630858">
          <w:marLeft w:val="0"/>
          <w:marRight w:val="0"/>
          <w:marTop w:val="0"/>
          <w:marBottom w:val="0"/>
          <w:divBdr>
            <w:top w:val="none" w:sz="0" w:space="0" w:color="auto"/>
            <w:left w:val="none" w:sz="0" w:space="0" w:color="auto"/>
            <w:bottom w:val="none" w:sz="0" w:space="0" w:color="auto"/>
            <w:right w:val="none" w:sz="0" w:space="0" w:color="auto"/>
          </w:divBdr>
          <w:divsChild>
            <w:div w:id="1376540567">
              <w:marLeft w:val="0"/>
              <w:marRight w:val="0"/>
              <w:marTop w:val="0"/>
              <w:marBottom w:val="0"/>
              <w:divBdr>
                <w:top w:val="none" w:sz="0" w:space="0" w:color="auto"/>
                <w:left w:val="none" w:sz="0" w:space="0" w:color="auto"/>
                <w:bottom w:val="none" w:sz="0" w:space="0" w:color="auto"/>
                <w:right w:val="none" w:sz="0" w:space="0" w:color="auto"/>
              </w:divBdr>
            </w:div>
            <w:div w:id="1869947367">
              <w:marLeft w:val="0"/>
              <w:marRight w:val="0"/>
              <w:marTop w:val="0"/>
              <w:marBottom w:val="0"/>
              <w:divBdr>
                <w:top w:val="none" w:sz="0" w:space="0" w:color="auto"/>
                <w:left w:val="none" w:sz="0" w:space="0" w:color="auto"/>
                <w:bottom w:val="none" w:sz="0" w:space="0" w:color="auto"/>
                <w:right w:val="none" w:sz="0" w:space="0" w:color="auto"/>
              </w:divBdr>
            </w:div>
          </w:divsChild>
        </w:div>
        <w:div w:id="1436556981">
          <w:marLeft w:val="0"/>
          <w:marRight w:val="0"/>
          <w:marTop w:val="0"/>
          <w:marBottom w:val="0"/>
          <w:divBdr>
            <w:top w:val="none" w:sz="0" w:space="0" w:color="auto"/>
            <w:left w:val="none" w:sz="0" w:space="0" w:color="auto"/>
            <w:bottom w:val="none" w:sz="0" w:space="0" w:color="auto"/>
            <w:right w:val="none" w:sz="0" w:space="0" w:color="auto"/>
          </w:divBdr>
        </w:div>
        <w:div w:id="1630742119">
          <w:marLeft w:val="0"/>
          <w:marRight w:val="0"/>
          <w:marTop w:val="0"/>
          <w:marBottom w:val="0"/>
          <w:divBdr>
            <w:top w:val="none" w:sz="0" w:space="0" w:color="auto"/>
            <w:left w:val="none" w:sz="0" w:space="0" w:color="auto"/>
            <w:bottom w:val="none" w:sz="0" w:space="0" w:color="auto"/>
            <w:right w:val="none" w:sz="0" w:space="0" w:color="auto"/>
          </w:divBdr>
          <w:divsChild>
            <w:div w:id="619262271">
              <w:marLeft w:val="0"/>
              <w:marRight w:val="0"/>
              <w:marTop w:val="0"/>
              <w:marBottom w:val="0"/>
              <w:divBdr>
                <w:top w:val="none" w:sz="0" w:space="0" w:color="auto"/>
                <w:left w:val="none" w:sz="0" w:space="0" w:color="auto"/>
                <w:bottom w:val="none" w:sz="0" w:space="0" w:color="auto"/>
                <w:right w:val="none" w:sz="0" w:space="0" w:color="auto"/>
              </w:divBdr>
            </w:div>
            <w:div w:id="1154494855">
              <w:marLeft w:val="0"/>
              <w:marRight w:val="0"/>
              <w:marTop w:val="0"/>
              <w:marBottom w:val="0"/>
              <w:divBdr>
                <w:top w:val="none" w:sz="0" w:space="0" w:color="auto"/>
                <w:left w:val="none" w:sz="0" w:space="0" w:color="auto"/>
                <w:bottom w:val="none" w:sz="0" w:space="0" w:color="auto"/>
                <w:right w:val="none" w:sz="0" w:space="0" w:color="auto"/>
              </w:divBdr>
            </w:div>
          </w:divsChild>
        </w:div>
        <w:div w:id="1799374661">
          <w:marLeft w:val="0"/>
          <w:marRight w:val="0"/>
          <w:marTop w:val="0"/>
          <w:marBottom w:val="0"/>
          <w:divBdr>
            <w:top w:val="none" w:sz="0" w:space="0" w:color="auto"/>
            <w:left w:val="none" w:sz="0" w:space="0" w:color="auto"/>
            <w:bottom w:val="none" w:sz="0" w:space="0" w:color="auto"/>
            <w:right w:val="none" w:sz="0" w:space="0" w:color="auto"/>
          </w:divBdr>
          <w:divsChild>
            <w:div w:id="1091001406">
              <w:marLeft w:val="0"/>
              <w:marRight w:val="0"/>
              <w:marTop w:val="0"/>
              <w:marBottom w:val="0"/>
              <w:divBdr>
                <w:top w:val="none" w:sz="0" w:space="0" w:color="auto"/>
                <w:left w:val="none" w:sz="0" w:space="0" w:color="auto"/>
                <w:bottom w:val="none" w:sz="0" w:space="0" w:color="auto"/>
                <w:right w:val="none" w:sz="0" w:space="0" w:color="auto"/>
              </w:divBdr>
            </w:div>
            <w:div w:id="16457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07515">
      <w:bodyDiv w:val="1"/>
      <w:marLeft w:val="0"/>
      <w:marRight w:val="0"/>
      <w:marTop w:val="0"/>
      <w:marBottom w:val="0"/>
      <w:divBdr>
        <w:top w:val="none" w:sz="0" w:space="0" w:color="auto"/>
        <w:left w:val="none" w:sz="0" w:space="0" w:color="auto"/>
        <w:bottom w:val="none" w:sz="0" w:space="0" w:color="auto"/>
        <w:right w:val="none" w:sz="0" w:space="0" w:color="auto"/>
      </w:divBdr>
    </w:div>
    <w:div w:id="1341547149">
      <w:bodyDiv w:val="1"/>
      <w:marLeft w:val="0"/>
      <w:marRight w:val="0"/>
      <w:marTop w:val="0"/>
      <w:marBottom w:val="0"/>
      <w:divBdr>
        <w:top w:val="none" w:sz="0" w:space="0" w:color="auto"/>
        <w:left w:val="none" w:sz="0" w:space="0" w:color="auto"/>
        <w:bottom w:val="none" w:sz="0" w:space="0" w:color="auto"/>
        <w:right w:val="none" w:sz="0" w:space="0" w:color="auto"/>
      </w:divBdr>
    </w:div>
    <w:div w:id="1342319687">
      <w:bodyDiv w:val="1"/>
      <w:marLeft w:val="0"/>
      <w:marRight w:val="0"/>
      <w:marTop w:val="0"/>
      <w:marBottom w:val="0"/>
      <w:divBdr>
        <w:top w:val="none" w:sz="0" w:space="0" w:color="auto"/>
        <w:left w:val="none" w:sz="0" w:space="0" w:color="auto"/>
        <w:bottom w:val="none" w:sz="0" w:space="0" w:color="auto"/>
        <w:right w:val="none" w:sz="0" w:space="0" w:color="auto"/>
      </w:divBdr>
    </w:div>
    <w:div w:id="1391689494">
      <w:bodyDiv w:val="1"/>
      <w:marLeft w:val="0"/>
      <w:marRight w:val="0"/>
      <w:marTop w:val="0"/>
      <w:marBottom w:val="0"/>
      <w:divBdr>
        <w:top w:val="none" w:sz="0" w:space="0" w:color="auto"/>
        <w:left w:val="none" w:sz="0" w:space="0" w:color="auto"/>
        <w:bottom w:val="none" w:sz="0" w:space="0" w:color="auto"/>
        <w:right w:val="none" w:sz="0" w:space="0" w:color="auto"/>
      </w:divBdr>
    </w:div>
    <w:div w:id="1497574616">
      <w:bodyDiv w:val="1"/>
      <w:marLeft w:val="0"/>
      <w:marRight w:val="0"/>
      <w:marTop w:val="0"/>
      <w:marBottom w:val="0"/>
      <w:divBdr>
        <w:top w:val="none" w:sz="0" w:space="0" w:color="auto"/>
        <w:left w:val="none" w:sz="0" w:space="0" w:color="auto"/>
        <w:bottom w:val="none" w:sz="0" w:space="0" w:color="auto"/>
        <w:right w:val="none" w:sz="0" w:space="0" w:color="auto"/>
      </w:divBdr>
    </w:div>
    <w:div w:id="1535267562">
      <w:bodyDiv w:val="1"/>
      <w:marLeft w:val="0"/>
      <w:marRight w:val="0"/>
      <w:marTop w:val="0"/>
      <w:marBottom w:val="0"/>
      <w:divBdr>
        <w:top w:val="none" w:sz="0" w:space="0" w:color="auto"/>
        <w:left w:val="none" w:sz="0" w:space="0" w:color="auto"/>
        <w:bottom w:val="none" w:sz="0" w:space="0" w:color="auto"/>
        <w:right w:val="none" w:sz="0" w:space="0" w:color="auto"/>
      </w:divBdr>
    </w:div>
    <w:div w:id="1546479505">
      <w:bodyDiv w:val="1"/>
      <w:marLeft w:val="0"/>
      <w:marRight w:val="0"/>
      <w:marTop w:val="0"/>
      <w:marBottom w:val="0"/>
      <w:divBdr>
        <w:top w:val="none" w:sz="0" w:space="0" w:color="auto"/>
        <w:left w:val="none" w:sz="0" w:space="0" w:color="auto"/>
        <w:bottom w:val="none" w:sz="0" w:space="0" w:color="auto"/>
        <w:right w:val="none" w:sz="0" w:space="0" w:color="auto"/>
      </w:divBdr>
    </w:div>
    <w:div w:id="1589075967">
      <w:bodyDiv w:val="1"/>
      <w:marLeft w:val="0"/>
      <w:marRight w:val="0"/>
      <w:marTop w:val="0"/>
      <w:marBottom w:val="0"/>
      <w:divBdr>
        <w:top w:val="none" w:sz="0" w:space="0" w:color="auto"/>
        <w:left w:val="none" w:sz="0" w:space="0" w:color="auto"/>
        <w:bottom w:val="none" w:sz="0" w:space="0" w:color="auto"/>
        <w:right w:val="none" w:sz="0" w:space="0" w:color="auto"/>
      </w:divBdr>
    </w:div>
    <w:div w:id="1651330342">
      <w:bodyDiv w:val="1"/>
      <w:marLeft w:val="0"/>
      <w:marRight w:val="0"/>
      <w:marTop w:val="0"/>
      <w:marBottom w:val="0"/>
      <w:divBdr>
        <w:top w:val="none" w:sz="0" w:space="0" w:color="auto"/>
        <w:left w:val="none" w:sz="0" w:space="0" w:color="auto"/>
        <w:bottom w:val="none" w:sz="0" w:space="0" w:color="auto"/>
        <w:right w:val="none" w:sz="0" w:space="0" w:color="auto"/>
      </w:divBdr>
    </w:div>
    <w:div w:id="1653438697">
      <w:bodyDiv w:val="1"/>
      <w:marLeft w:val="0"/>
      <w:marRight w:val="0"/>
      <w:marTop w:val="0"/>
      <w:marBottom w:val="0"/>
      <w:divBdr>
        <w:top w:val="none" w:sz="0" w:space="0" w:color="auto"/>
        <w:left w:val="none" w:sz="0" w:space="0" w:color="auto"/>
        <w:bottom w:val="none" w:sz="0" w:space="0" w:color="auto"/>
        <w:right w:val="none" w:sz="0" w:space="0" w:color="auto"/>
      </w:divBdr>
    </w:div>
    <w:div w:id="1771511693">
      <w:bodyDiv w:val="1"/>
      <w:marLeft w:val="0"/>
      <w:marRight w:val="0"/>
      <w:marTop w:val="0"/>
      <w:marBottom w:val="0"/>
      <w:divBdr>
        <w:top w:val="none" w:sz="0" w:space="0" w:color="auto"/>
        <w:left w:val="none" w:sz="0" w:space="0" w:color="auto"/>
        <w:bottom w:val="none" w:sz="0" w:space="0" w:color="auto"/>
        <w:right w:val="none" w:sz="0" w:space="0" w:color="auto"/>
      </w:divBdr>
    </w:div>
    <w:div w:id="1825050890">
      <w:bodyDiv w:val="1"/>
      <w:marLeft w:val="0"/>
      <w:marRight w:val="0"/>
      <w:marTop w:val="0"/>
      <w:marBottom w:val="0"/>
      <w:divBdr>
        <w:top w:val="none" w:sz="0" w:space="0" w:color="auto"/>
        <w:left w:val="none" w:sz="0" w:space="0" w:color="auto"/>
        <w:bottom w:val="none" w:sz="0" w:space="0" w:color="auto"/>
        <w:right w:val="none" w:sz="0" w:space="0" w:color="auto"/>
      </w:divBdr>
    </w:div>
    <w:div w:id="1879586382">
      <w:bodyDiv w:val="1"/>
      <w:marLeft w:val="0"/>
      <w:marRight w:val="0"/>
      <w:marTop w:val="0"/>
      <w:marBottom w:val="0"/>
      <w:divBdr>
        <w:top w:val="none" w:sz="0" w:space="0" w:color="auto"/>
        <w:left w:val="none" w:sz="0" w:space="0" w:color="auto"/>
        <w:bottom w:val="none" w:sz="0" w:space="0" w:color="auto"/>
        <w:right w:val="none" w:sz="0" w:space="0" w:color="auto"/>
      </w:divBdr>
    </w:div>
    <w:div w:id="1958876065">
      <w:bodyDiv w:val="1"/>
      <w:marLeft w:val="0"/>
      <w:marRight w:val="0"/>
      <w:marTop w:val="0"/>
      <w:marBottom w:val="0"/>
      <w:divBdr>
        <w:top w:val="none" w:sz="0" w:space="0" w:color="auto"/>
        <w:left w:val="none" w:sz="0" w:space="0" w:color="auto"/>
        <w:bottom w:val="none" w:sz="0" w:space="0" w:color="auto"/>
        <w:right w:val="none" w:sz="0" w:space="0" w:color="auto"/>
      </w:divBdr>
    </w:div>
    <w:div w:id="212395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bs.sk/sk/ochrana-osobnych-udajov" TargetMode="External"/><Relationship Id="rId5" Type="http://schemas.openxmlformats.org/officeDocument/2006/relationships/styles" Target="styles.xml"/><Relationship Id="rId15" Type="http://schemas.openxmlformats.org/officeDocument/2006/relationships/image" Target="media/image1.emf"/><Relationship Id="rId10" Type="http://schemas.openxmlformats.org/officeDocument/2006/relationships/hyperlink" Target="mailto:faktury.ofr@nbs.s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96B6FE87FF9C6A4D8F73473B2DDF9FEA" ma:contentTypeVersion="" ma:contentTypeDescription="" ma:contentTypeScope="" ma:versionID="01147390dd48e4167fa30c66edac7879">
  <xsd:schema xmlns:xsd="http://www.w3.org/2001/XMLSchema" xmlns:xs="http://www.w3.org/2001/XMLSchema" xmlns:p="http://schemas.microsoft.com/office/2006/metadata/properties" xmlns:ns1="http://schemas.microsoft.com/sharepoint/v3" xmlns:ns3="0A512D53-7840-4669-A7F9-661955E5B1CD" targetNamespace="http://schemas.microsoft.com/office/2006/metadata/properties" ma:root="true" ma:fieldsID="d02c3b7980170646852310e6901c72be" ns1:_="" ns3:_="">
    <xsd:import namespace="http://schemas.microsoft.com/sharepoint/v3"/>
    <xsd:import namespace="0A512D53-7840-4669-A7F9-661955E5B1CD"/>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512D53-7840-4669-A7F9-661955E5B1CD"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0A512D53-7840-4669-A7F9-661955E5B1CD" xsi:nil="true"/>
    <xd_ProgID xmlns="http://schemas.microsoft.com/sharepoint/v3" xsi:nil="true"/>
  </documentManagement>
</p:properties>
</file>

<file path=customXml/itemProps1.xml><?xml version="1.0" encoding="utf-8"?>
<ds:datastoreItem xmlns:ds="http://schemas.openxmlformats.org/officeDocument/2006/customXml" ds:itemID="{985C7C1C-F906-45E5-B7A7-569D61762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512D53-7840-4669-A7F9-661955E5B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531F21-478F-4CBA-880D-9A1DD8BADCEA}">
  <ds:schemaRefs>
    <ds:schemaRef ds:uri="http://schemas.openxmlformats.org/officeDocument/2006/bibliography"/>
  </ds:schemaRefs>
</ds:datastoreItem>
</file>

<file path=customXml/itemProps3.xml><?xml version="1.0" encoding="utf-8"?>
<ds:datastoreItem xmlns:ds="http://schemas.openxmlformats.org/officeDocument/2006/customXml" ds:itemID="{37A4781D-E42B-4898-A389-42A051141BFB}">
  <ds:schemaRefs>
    <ds:schemaRef ds:uri="0A512D53-7840-4669-A7F9-661955E5B1CD"/>
    <ds:schemaRef ds:uri="http://schemas.openxmlformats.org/package/2006/metadata/core-properties"/>
    <ds:schemaRef ds:uri="http://purl.org/dc/dcmitype/"/>
    <ds:schemaRef ds:uri="http://purl.org/dc/terms/"/>
    <ds:schemaRef ds:uri="http://www.w3.org/XML/1998/namespace"/>
    <ds:schemaRef ds:uri="http://purl.org/dc/elements/1.1/"/>
    <ds:schemaRef ds:uri="http://schemas.microsoft.com/office/2006/metadata/properties"/>
    <ds:schemaRef ds:uri="http://schemas.microsoft.com/sharepoint/v3"/>
    <ds:schemaRef ds:uri="http://schemas.microsoft.com/office/infopath/2007/PartnerControls"/>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17874</Words>
  <Characters>111684</Characters>
  <Application>Microsoft Office Word</Application>
  <DocSecurity>4</DocSecurity>
  <Lines>930</Lines>
  <Paragraphs>258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Zmluva č. C-NBS1-000-097-136_Nasadenie Integračnej platformy_cistopis_pripMC.docx</vt:lpstr>
      <vt:lpstr>Zmluva č. C-NBS1-000-097-136_Nasadenie Integračnej platformy_cistopis_pripMC.docx</vt:lpstr>
    </vt:vector>
  </TitlesOfParts>
  <Company/>
  <LinksUpToDate>false</LinksUpToDate>
  <CharactersWithSpaces>129300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č. C-NBS1-000-097-136_Nasadenie Integračnej platformy_cistopis_pripMC.docx</dc:title>
  <dc:subject/>
  <dc:creator>Vršanská Daniela</dc:creator>
  <cp:keywords/>
  <dc:description/>
  <cp:lastModifiedBy>Mišurová Ivana</cp:lastModifiedBy>
  <cp:revision>2</cp:revision>
  <cp:lastPrinted>2024-07-12T08:47:00Z</cp:lastPrinted>
  <dcterms:created xsi:type="dcterms:W3CDTF">2024-09-23T10:45:00Z</dcterms:created>
  <dcterms:modified xsi:type="dcterms:W3CDTF">2024-09-23T10:45:00Z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0x010100F5CEA94C78EB42B7A3BD7D634CEE81BF0096B6FE87FF9C6A4D8F73473B2DDF9FEA</vt:lpwstr>
  </property>
</Properties>
</file>