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9646A22"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BB66E2">
        <w:rPr>
          <w:rFonts w:ascii="Tahoma" w:hAnsi="Tahoma" w:cs="Tahoma"/>
          <w:i/>
          <w:iCs/>
          <w:sz w:val="20"/>
          <w:szCs w:val="20"/>
        </w:rPr>
        <w:t>657/2024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3B18F901"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572169">
        <w:rPr>
          <w:rFonts w:ascii="Tahoma" w:hAnsi="Tahoma" w:cs="Tahoma"/>
          <w:sz w:val="20"/>
          <w:szCs w:val="20"/>
        </w:rPr>
        <w:t>Ž</w:t>
      </w:r>
      <w:r w:rsidR="00273334">
        <w:rPr>
          <w:rFonts w:ascii="Tahoma" w:hAnsi="Tahoma" w:cs="Tahoma"/>
          <w:sz w:val="20"/>
          <w:szCs w:val="20"/>
        </w:rPr>
        <w:t>iar n</w:t>
      </w:r>
      <w:r w:rsidR="008F5A31">
        <w:rPr>
          <w:rFonts w:ascii="Tahoma" w:hAnsi="Tahoma" w:cs="Tahoma"/>
          <w:sz w:val="20"/>
          <w:szCs w:val="20"/>
        </w:rPr>
        <w:t>a</w:t>
      </w:r>
      <w:r w:rsidR="00273334">
        <w:rPr>
          <w:rFonts w:ascii="Tahoma" w:hAnsi="Tahoma" w:cs="Tahoma"/>
          <w:sz w:val="20"/>
          <w:szCs w:val="20"/>
        </w:rPr>
        <w:t>d</w:t>
      </w:r>
      <w:r w:rsidR="00C85C0F">
        <w:rPr>
          <w:rFonts w:ascii="Tahoma" w:hAnsi="Tahoma" w:cs="Tahoma"/>
          <w:sz w:val="20"/>
          <w:szCs w:val="20"/>
        </w:rPr>
        <w:t xml:space="preserve"> </w:t>
      </w:r>
      <w:r w:rsidR="00273334">
        <w:rPr>
          <w:rFonts w:ascii="Tahoma" w:hAnsi="Tahoma" w:cs="Tahoma"/>
          <w:sz w:val="20"/>
          <w:szCs w:val="20"/>
        </w:rPr>
        <w:t xml:space="preserve">Hronom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BAB2D22"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572169">
        <w:rPr>
          <w:rFonts w:ascii="Tahoma" w:hAnsi="Tahoma" w:cs="Tahoma"/>
          <w:b/>
          <w:sz w:val="20"/>
          <w:szCs w:val="20"/>
        </w:rPr>
        <w:t>Z</w:t>
      </w:r>
      <w:r w:rsidR="00273334">
        <w:rPr>
          <w:rFonts w:ascii="Tahoma" w:hAnsi="Tahoma" w:cs="Tahoma"/>
          <w:b/>
          <w:sz w:val="20"/>
          <w:szCs w:val="20"/>
        </w:rPr>
        <w:t>H</w:t>
      </w:r>
      <w:r w:rsidR="00177CE6">
        <w:rPr>
          <w:rFonts w:ascii="Tahoma" w:hAnsi="Tahoma" w:cs="Tahoma"/>
          <w:b/>
          <w:sz w:val="20"/>
          <w:szCs w:val="20"/>
        </w:rPr>
        <w:t xml:space="preserve"> </w:t>
      </w:r>
      <w:r w:rsidR="00204114" w:rsidRPr="00204114">
        <w:rPr>
          <w:rFonts w:ascii="Tahoma" w:hAnsi="Tahoma" w:cs="Tahoma"/>
          <w:b/>
          <w:sz w:val="20"/>
          <w:szCs w:val="20"/>
        </w:rPr>
        <w:t xml:space="preserve">č. </w:t>
      </w:r>
      <w:r w:rsidR="000563D1" w:rsidRPr="000563D1">
        <w:rPr>
          <w:rFonts w:ascii="Tahoma" w:hAnsi="Tahoma" w:cs="Tahoma"/>
          <w:b/>
          <w:sz w:val="20"/>
          <w:szCs w:val="20"/>
          <w:highlight w:val="yellow"/>
        </w:rPr>
        <w:t>xx</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r w:rsidR="009808F6" w:rsidRPr="00A664F5">
        <w:rPr>
          <w:rFonts w:ascii="Tahoma" w:hAnsi="Tahoma" w:cs="Tahoma"/>
          <w:sz w:val="20"/>
          <w:szCs w:val="20"/>
        </w:rPr>
        <w:lastRenderedPageBreak/>
        <w:t>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3D16A688" w14:textId="4509DA5D" w:rsidR="00546A80" w:rsidRPr="00DA5F38" w:rsidRDefault="00986955" w:rsidP="00546A80">
      <w:pPr>
        <w:ind w:left="709"/>
        <w:rPr>
          <w:ins w:id="9" w:author="Kyselová Lenka" w:date="2024-06-28T11:13:00Z" w16du:dateUtc="2024-06-28T09:13:00Z"/>
          <w:rFonts w:ascii="Tahoma" w:hAnsi="Tahoma" w:cs="Tahoma"/>
          <w:bCs/>
          <w:sz w:val="20"/>
          <w:szCs w:val="20"/>
        </w:rPr>
      </w:pPr>
      <w:r w:rsidRPr="00CA3D41">
        <w:rPr>
          <w:rFonts w:ascii="Tahoma" w:hAnsi="Tahoma" w:cs="Tahoma"/>
          <w:sz w:val="18"/>
          <w:szCs w:val="18"/>
        </w:rPr>
        <w:t xml:space="preserve"> </w:t>
      </w:r>
      <w:ins w:id="10" w:author="Kyselová Lenka" w:date="2024-06-28T11:13:00Z" w16du:dateUtc="2024-06-28T09:13:00Z">
        <w:r w:rsidR="00546A80" w:rsidRPr="00DA5F38">
          <w:rPr>
            <w:rFonts w:ascii="Tahoma" w:hAnsi="Tahoma" w:cs="Tahoma"/>
            <w:bCs/>
            <w:sz w:val="20"/>
            <w:szCs w:val="20"/>
          </w:rPr>
          <w:t>V Objednávke smie Objednávateľ požadovať dodanie Tovaru maximálne päťkrát v týždni.</w:t>
        </w:r>
      </w:ins>
    </w:p>
    <w:p w14:paraId="28FF7E88" w14:textId="77777777" w:rsidR="00546A80" w:rsidRPr="00CA3D41" w:rsidRDefault="00546A80" w:rsidP="00546A80">
      <w:pPr>
        <w:ind w:left="1134" w:hanging="425"/>
        <w:jc w:val="both"/>
        <w:rPr>
          <w:ins w:id="11" w:author="Kyselová Lenka" w:date="2024-06-28T11:13:00Z" w16du:dateUtc="2024-06-28T09:13:00Z"/>
          <w:rFonts w:ascii="Tahoma" w:hAnsi="Tahoma" w:cs="Tahoma"/>
          <w:sz w:val="18"/>
          <w:szCs w:val="18"/>
        </w:rPr>
      </w:pPr>
      <w:ins w:id="12" w:author="Kyselová Lenka" w:date="2024-06-28T11:13:00Z" w16du:dateUtc="2024-06-28T09:13:00Z">
        <w:r w:rsidRPr="00CA3D41">
          <w:rPr>
            <w:rFonts w:ascii="Tahoma" w:hAnsi="Tahoma" w:cs="Tahoma"/>
            <w:sz w:val="18"/>
            <w:szCs w:val="18"/>
          </w:rPr>
          <w:t xml:space="preserve"> </w:t>
        </w:r>
      </w:ins>
    </w:p>
    <w:p w14:paraId="5EDB34A5" w14:textId="0588E544" w:rsidR="00986955" w:rsidRPr="00CA3D41" w:rsidDel="00546A80" w:rsidRDefault="00986955" w:rsidP="00986955">
      <w:pPr>
        <w:ind w:left="1134" w:hanging="425"/>
        <w:jc w:val="both"/>
        <w:rPr>
          <w:del w:id="13" w:author="Kyselová Lenka" w:date="2024-06-28T11:14:00Z" w16du:dateUtc="2024-06-28T09:14:00Z"/>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14" w:name="_Hlk137216950"/>
    </w:p>
    <w:bookmarkEnd w:id="14"/>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04C31268" w:rsidR="003A330F" w:rsidDel="00546A80" w:rsidRDefault="003A330F" w:rsidP="006F0BA8">
      <w:pPr>
        <w:ind w:left="709"/>
        <w:jc w:val="both"/>
        <w:rPr>
          <w:del w:id="15" w:author="Kyselová Lenka" w:date="2024-06-28T11:13:00Z" w16du:dateUtc="2024-06-28T09:13:00Z"/>
          <w:rFonts w:ascii="Tahoma" w:hAnsi="Tahoma" w:cs="Tahoma"/>
          <w:sz w:val="20"/>
          <w:szCs w:val="20"/>
        </w:rPr>
      </w:pPr>
      <w:del w:id="16" w:author="Kyselová Lenka" w:date="2024-06-28T11:13:00Z" w16du:dateUtc="2024-06-28T09:13:00Z">
        <w:r w:rsidDel="00546A80">
          <w:rPr>
            <w:rFonts w:ascii="Tahoma" w:hAnsi="Tahoma" w:cs="Tahoma"/>
            <w:sz w:val="20"/>
            <w:szCs w:val="20"/>
          </w:rPr>
          <w:delText>Pre kategórie položiek platí:</w:delText>
        </w:r>
      </w:del>
    </w:p>
    <w:p w14:paraId="7794FBCA" w14:textId="4AA5D86D" w:rsidR="0065733F" w:rsidDel="00546A80" w:rsidRDefault="0065733F" w:rsidP="006F0BA8">
      <w:pPr>
        <w:ind w:left="709"/>
        <w:jc w:val="both"/>
        <w:rPr>
          <w:del w:id="17" w:author="Kyselová Lenka" w:date="2024-06-28T11:13:00Z" w16du:dateUtc="2024-06-28T09:13:00Z"/>
          <w:rFonts w:cstheme="minorHAnsi"/>
          <w:b/>
          <w:u w:val="single"/>
        </w:rPr>
      </w:pPr>
    </w:p>
    <w:p w14:paraId="0F35EA38" w14:textId="1C71180A" w:rsidR="003A330F" w:rsidRPr="00CA564F" w:rsidDel="00546A80" w:rsidRDefault="00B52A98" w:rsidP="006F0BA8">
      <w:pPr>
        <w:ind w:left="709"/>
        <w:jc w:val="both"/>
        <w:rPr>
          <w:del w:id="18" w:author="Kyselová Lenka" w:date="2024-06-28T11:13:00Z" w16du:dateUtc="2024-06-28T09:13:00Z"/>
          <w:rFonts w:ascii="Tahoma" w:hAnsi="Tahoma" w:cs="Tahoma"/>
          <w:b/>
          <w:sz w:val="20"/>
          <w:szCs w:val="20"/>
          <w:u w:val="single"/>
        </w:rPr>
      </w:pPr>
      <w:del w:id="19" w:author="Kyselová Lenka" w:date="2024-06-28T11:13:00Z" w16du:dateUtc="2024-06-28T09:13:00Z">
        <w:r w:rsidDel="00546A80">
          <w:rPr>
            <w:rFonts w:ascii="Tahoma" w:hAnsi="Tahoma" w:cs="Tahoma"/>
            <w:b/>
            <w:sz w:val="20"/>
            <w:szCs w:val="20"/>
            <w:u w:val="single"/>
          </w:rPr>
          <w:delText xml:space="preserve">Ovocie a zelenina </w:delText>
        </w:r>
        <w:r w:rsidR="0065733F" w:rsidRPr="00CA564F" w:rsidDel="00546A80">
          <w:rPr>
            <w:rFonts w:ascii="Tahoma" w:hAnsi="Tahoma" w:cs="Tahoma"/>
            <w:b/>
            <w:sz w:val="20"/>
            <w:szCs w:val="20"/>
            <w:u w:val="single"/>
          </w:rPr>
          <w:delText xml:space="preserve">– </w:delText>
        </w:r>
        <w:r w:rsidR="00D6593E" w:rsidDel="00546A80">
          <w:rPr>
            <w:rFonts w:ascii="Tahoma" w:hAnsi="Tahoma" w:cs="Tahoma"/>
            <w:b/>
            <w:sz w:val="20"/>
            <w:szCs w:val="20"/>
            <w:u w:val="single"/>
          </w:rPr>
          <w:delText>maximálne 5</w:delText>
        </w:r>
        <w:r w:rsidR="0065733F" w:rsidRPr="00CA564F" w:rsidDel="00546A80">
          <w:rPr>
            <w:rFonts w:ascii="Tahoma" w:hAnsi="Tahoma" w:cs="Tahoma"/>
            <w:b/>
            <w:sz w:val="20"/>
            <w:szCs w:val="20"/>
            <w:u w:val="single"/>
          </w:rPr>
          <w:delText xml:space="preserve"> x týždenne</w:delText>
        </w:r>
      </w:del>
    </w:p>
    <w:p w14:paraId="34657732" w14:textId="3835DCA5" w:rsidR="003A330F" w:rsidRPr="003A330F" w:rsidDel="00546A80" w:rsidRDefault="003A330F" w:rsidP="006F0BA8">
      <w:pPr>
        <w:ind w:left="709"/>
        <w:jc w:val="both"/>
        <w:rPr>
          <w:del w:id="20" w:author="Kyselová Lenka" w:date="2024-06-28T11:13:00Z" w16du:dateUtc="2024-06-28T09:13:00Z"/>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lastRenderedPageBreak/>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lastRenderedPageBreak/>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6E399059"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163A76F"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0D3210">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lastRenderedPageBreak/>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 xml:space="preserve">alebo jej blízkou osobou, ak by ktorákoľvek z nich mohla </w:t>
      </w:r>
      <w:r w:rsidR="007C425C" w:rsidRPr="00A664F5">
        <w:rPr>
          <w:rFonts w:ascii="Tahoma" w:hAnsi="Tahoma" w:cs="Tahoma"/>
          <w:sz w:val="20"/>
          <w:szCs w:val="20"/>
          <w:lang w:eastAsia="en-US"/>
        </w:rPr>
        <w:lastRenderedPageBreak/>
        <w:t>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21"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21"/>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 xml:space="preserve">dôsledku poskytovania súčinnosti podľa Zmluvy budú niektorou zo Zmluvných strán </w:t>
      </w:r>
      <w:r w:rsidRPr="00A664F5">
        <w:rPr>
          <w:rFonts w:ascii="Tahoma" w:hAnsi="Tahoma" w:cs="Tahoma"/>
          <w:sz w:val="20"/>
          <w:szCs w:val="20"/>
        </w:rPr>
        <w:lastRenderedPageBreak/>
        <w:t>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22" w:name="_Toc248119113"/>
      <w:bookmarkStart w:id="23"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22"/>
      <w:bookmarkEnd w:id="23"/>
    </w:p>
    <w:p w14:paraId="07A9C8AA" w14:textId="79E47415" w:rsidR="001D40A1" w:rsidRPr="00A664F5" w:rsidRDefault="001D40A1" w:rsidP="00D970D3">
      <w:pPr>
        <w:ind w:left="709" w:hanging="1"/>
        <w:rPr>
          <w:rFonts w:ascii="Tahoma" w:hAnsi="Tahoma" w:cs="Tahoma"/>
          <w:b/>
          <w:bCs/>
          <w:sz w:val="20"/>
          <w:szCs w:val="20"/>
        </w:rPr>
      </w:pPr>
      <w:bookmarkStart w:id="24" w:name="_Toc248119116"/>
      <w:bookmarkStart w:id="25"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26" w:name="_Toc248119115"/>
      <w:bookmarkStart w:id="27" w:name="_Toc248145700"/>
      <w:bookmarkEnd w:id="24"/>
      <w:bookmarkEnd w:id="25"/>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28"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26"/>
      <w:bookmarkEnd w:id="27"/>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28"/>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w:t>
      </w:r>
      <w:r w:rsidR="00795946" w:rsidRPr="00A664F5">
        <w:rPr>
          <w:rFonts w:ascii="Tahoma" w:hAnsi="Tahoma" w:cs="Tahoma"/>
          <w:sz w:val="20"/>
          <w:szCs w:val="20"/>
        </w:rPr>
        <w:lastRenderedPageBreak/>
        <w:t xml:space="preserve">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lastRenderedPageBreak/>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pokuty podľa tejto Zmluvy je možné kumulovať. Kupujúci je oprávnený uplatniť zmluvnú pokutu kedykoľvek po tom, čo mu vznikne nárok na jej zaplatenie. Akékoľvek zmluvné </w:t>
      </w:r>
      <w:r w:rsidRPr="00A664F5">
        <w:rPr>
          <w:rFonts w:ascii="Tahoma" w:hAnsi="Tahoma" w:cs="Tahoma"/>
          <w:sz w:val="20"/>
          <w:szCs w:val="20"/>
        </w:rPr>
        <w:lastRenderedPageBreak/>
        <w:t>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29" w:name="_Toc248119118"/>
      <w:bookmarkStart w:id="30"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29"/>
      <w:bookmarkEnd w:id="30"/>
      <w:r w:rsidRPr="00A664F5">
        <w:rPr>
          <w:rFonts w:ascii="Tahoma" w:hAnsi="Tahoma" w:cs="Tahoma"/>
          <w:sz w:val="20"/>
          <w:szCs w:val="20"/>
        </w:rPr>
        <w:t xml:space="preserve"> </w:t>
      </w:r>
      <w:bookmarkStart w:id="31" w:name="_Toc248119121"/>
      <w:bookmarkStart w:id="32"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31"/>
      <w:bookmarkEnd w:id="32"/>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 xml:space="preserve">trh, a pod., a to aj v prípade, ak táto sankcia nebude Predávajúcemu uložená </w:t>
      </w:r>
      <w:r w:rsidR="00042351" w:rsidRPr="00A664F5">
        <w:rPr>
          <w:rFonts w:ascii="Tahoma" w:hAnsi="Tahoma" w:cs="Tahoma"/>
          <w:sz w:val="20"/>
          <w:szCs w:val="20"/>
        </w:rPr>
        <w:lastRenderedPageBreak/>
        <w:t>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33"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33"/>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lastRenderedPageBreak/>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B3187" w14:textId="77777777" w:rsidR="00317F43" w:rsidRDefault="00317F43" w:rsidP="00D044A0">
      <w:r>
        <w:separator/>
      </w:r>
    </w:p>
  </w:endnote>
  <w:endnote w:type="continuationSeparator" w:id="0">
    <w:p w14:paraId="12DA2758" w14:textId="77777777" w:rsidR="00317F43" w:rsidRDefault="00317F4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57714" w14:textId="77777777" w:rsidR="00317F43" w:rsidRDefault="00317F43" w:rsidP="00D044A0">
      <w:r>
        <w:separator/>
      </w:r>
    </w:p>
  </w:footnote>
  <w:footnote w:type="continuationSeparator" w:id="0">
    <w:p w14:paraId="466FA2EB" w14:textId="77777777" w:rsidR="00317F43" w:rsidRDefault="00317F4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2F4F9538" w:rsidR="00DB050A" w:rsidRDefault="00F51E2D">
    <w:pPr>
      <w:pStyle w:val="Hlavika"/>
      <w:rPr>
        <w:rFonts w:ascii="Tahoma" w:hAnsi="Tahoma" w:cs="Tahoma"/>
      </w:rPr>
    </w:pPr>
    <w:r>
      <w:rPr>
        <w:rFonts w:ascii="Tahoma" w:hAnsi="Tahoma" w:cs="Tahoma"/>
      </w:rPr>
      <w:t>Ovocie a zelenina</w:t>
    </w:r>
    <w:r w:rsidR="00995E2D" w:rsidRPr="00EF0B9C">
      <w:rPr>
        <w:rFonts w:ascii="Tahoma" w:hAnsi="Tahoma" w:cs="Tahoma"/>
      </w:rPr>
      <w:t>_</w:t>
    </w:r>
    <w:r w:rsidR="00DB050A" w:rsidRPr="00EF0B9C">
      <w:rPr>
        <w:rFonts w:ascii="Tahoma" w:hAnsi="Tahoma" w:cs="Tahoma"/>
      </w:rPr>
      <w:t>okres</w:t>
    </w:r>
    <w:r w:rsidR="00177CE6">
      <w:rPr>
        <w:rFonts w:ascii="Tahoma" w:hAnsi="Tahoma" w:cs="Tahoma"/>
      </w:rPr>
      <w:t xml:space="preserve"> </w:t>
    </w:r>
    <w:r w:rsidR="00572169">
      <w:rPr>
        <w:rFonts w:ascii="Tahoma" w:hAnsi="Tahoma" w:cs="Tahoma"/>
      </w:rPr>
      <w:t>Ž</w:t>
    </w:r>
    <w:r w:rsidR="00273334">
      <w:rPr>
        <w:rFonts w:ascii="Tahoma" w:hAnsi="Tahoma" w:cs="Tahoma"/>
      </w:rPr>
      <w:t>iar nad Hronom</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rson w15:author="Kyselová Lenka">
    <w15:presenceInfo w15:providerId="AD" w15:userId="S::lkyselova@bbsk.sk::ec29a9cd-0b8f-4828-9772-c4a9c851f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77CE6"/>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33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3C83"/>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17C4C"/>
    <w:rsid w:val="00317F43"/>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A769F"/>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2CD"/>
    <w:rsid w:val="003D43BF"/>
    <w:rsid w:val="003D4DAF"/>
    <w:rsid w:val="003D52CF"/>
    <w:rsid w:val="003D5CB6"/>
    <w:rsid w:val="003E0259"/>
    <w:rsid w:val="003E1009"/>
    <w:rsid w:val="003E2379"/>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6A80"/>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2169"/>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4E48"/>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07CF"/>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5A31"/>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1F13"/>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1A57"/>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B66E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5903"/>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1CD2"/>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SP_Ramcova dohoda_okres ZH" edit="true"/>
    <f:field ref="objsubject" par="" text="" edit="true"/>
    <f:field ref="objcreatedby" par="" text="Molnárová, Denisa, Mgr."/>
    <f:field ref="objcreatedat" par="" date="2024-06-18T09:17:37" text="18. 6. 2024 9:17:37"/>
    <f:field ref="objchangedby" par="" text="Kyselová, Lenka, Mgr."/>
    <f:field ref="objmodifiedat" par="" date="2024-06-28T11:14:52" text="28. 6. 2024 11:14:52"/>
    <f:field ref="doc_FSCFOLIO_1_1001_FieldDocumentNumber" par="" text=""/>
    <f:field ref="doc_FSCFOLIO_1_1001_FieldSubject" par="" text=""/>
    <f:field ref="FSCFOLIO_1_1001_FieldCurrentUser" par="" text="Mgr. Denisa Molnárová"/>
    <f:field ref="CCAPRECONFIG_15_1001_Objektname" par="" text="Priloha c. 1 SP_Ramcova dohoda_okres 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9172</Words>
  <Characters>52287</Characters>
  <Application>Microsoft Office Word</Application>
  <DocSecurity>4</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2024-07-04T20:39:00Z</dcterms:created>
  <dcterms:modified xsi:type="dcterms:W3CDTF">2024-07-04T20:39:00Z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09:17</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09:17</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657/2024 - Rámcová kúpna zmluva - predbežná - ovocie a zelenina - okres Žiar nad Hronom</vt:lpwstr>
  </property>
  <property fmtid="{D5CDD505-2E9C-101B-9397-08002B2CF9AE}" pid="327" name="FSC#COOELAK@1.1001:FileReference">
    <vt:lpwstr>10855-2024</vt:lpwstr>
  </property>
  <property fmtid="{D5CDD505-2E9C-101B-9397-08002B2CF9AE}" pid="328" name="FSC#COOELAK@1.1001:FileRefYear">
    <vt:lpwstr>2024</vt:lpwstr>
  </property>
  <property fmtid="{D5CDD505-2E9C-101B-9397-08002B2CF9AE}" pid="329" name="FSC#COOELAK@1.1001:FileRefOrdinal">
    <vt:lpwstr>10855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*COO.2090.100.9.7637232*</vt:lpwstr>
  </property>
  <property fmtid="{D5CDD505-2E9C-101B-9397-08002B2CF9AE}" pid="344" name="FSC#COOELAK@1.1001:RefBarCode">
    <vt:lpwstr>*COO.2090.100.9.7637199*</vt:lpwstr>
  </property>
  <property fmtid="{D5CDD505-2E9C-101B-9397-08002B2CF9AE}" pid="345" name="FSC#COOELAK@1.1001:FileRefBarCode">
    <vt:lpwstr>*10855-2024*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- 657/2024 - Rámcová kúpna zmluva - predbežná - ovocie a zelenina - okres Žiar nad Hronom</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10855-2024-1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COO.2090.100.9.7637232</vt:lpwstr>
  </property>
  <property fmtid="{D5CDD505-2E9C-101B-9397-08002B2CF9AE}" pid="392" name="FSC#FSCFOLIO@1.1001:docpropproject">
    <vt:lpwstr/>
  </property>
  <property fmtid="{D5CDD505-2E9C-101B-9397-08002B2CF9AE}" pid="393" name="FSC#COOELAK@1.1001:replyreference">
    <vt:lpwstr/>
  </property>
</Properties>
</file>