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86A002" w14:textId="0E0C3A4B" w:rsidR="00C820E9" w:rsidRPr="007137B7" w:rsidRDefault="00F60096" w:rsidP="00A2578B">
      <w:pPr>
        <w:tabs>
          <w:tab w:val="left" w:pos="0"/>
        </w:tabs>
        <w:snapToGrid w:val="0"/>
        <w:spacing w:before="240" w:after="240" w:line="290" w:lineRule="auto"/>
        <w:jc w:val="center"/>
        <w:rPr>
          <w:rFonts w:ascii="Arial" w:hAnsi="Arial" w:cs="Arial"/>
          <w:b/>
        </w:rPr>
      </w:pPr>
      <w:r w:rsidRPr="00B04BD0">
        <w:rPr>
          <w:rStyle w:val="st"/>
          <w:rFonts w:ascii="Arial" w:hAnsi="Arial" w:cs="Arial"/>
          <w:b/>
        </w:rPr>
        <w:t>Zmluva o</w:t>
      </w:r>
      <w:r w:rsidR="006F5521" w:rsidRPr="00B04BD0">
        <w:rPr>
          <w:rStyle w:val="st"/>
          <w:rFonts w:ascii="Arial" w:hAnsi="Arial" w:cs="Arial"/>
          <w:b/>
        </w:rPr>
        <w:t> </w:t>
      </w:r>
      <w:r w:rsidRPr="00B04BD0">
        <w:rPr>
          <w:rStyle w:val="st"/>
          <w:rFonts w:ascii="Arial" w:hAnsi="Arial" w:cs="Arial"/>
          <w:b/>
        </w:rPr>
        <w:t>dielo</w:t>
      </w:r>
      <w:r w:rsidR="006F5521" w:rsidRPr="00B04BD0">
        <w:rPr>
          <w:rStyle w:val="st"/>
          <w:rFonts w:ascii="Arial" w:hAnsi="Arial" w:cs="Arial"/>
          <w:b/>
        </w:rPr>
        <w:t xml:space="preserve"> na </w:t>
      </w:r>
      <w:r w:rsidR="00157166">
        <w:rPr>
          <w:rFonts w:ascii="Arial" w:hAnsi="Arial" w:cs="Arial"/>
          <w:b/>
        </w:rPr>
        <w:t>modernizáciu prekladiskového terminálu INTERPORT v Haniske pri Košiciach</w:t>
      </w:r>
    </w:p>
    <w:p w14:paraId="0CFDCE2F" w14:textId="77777777" w:rsidR="0087355C" w:rsidRPr="00B04BD0" w:rsidRDefault="0087355C" w:rsidP="00A2578B">
      <w:pPr>
        <w:tabs>
          <w:tab w:val="left" w:pos="0"/>
        </w:tabs>
        <w:snapToGrid w:val="0"/>
        <w:spacing w:before="240" w:after="240" w:line="290" w:lineRule="auto"/>
        <w:jc w:val="both"/>
        <w:rPr>
          <w:rStyle w:val="st"/>
          <w:rFonts w:ascii="Arial" w:hAnsi="Arial" w:cs="Arial"/>
          <w:i/>
          <w:sz w:val="20"/>
          <w:szCs w:val="20"/>
          <w:lang w:eastAsia="ar-SA"/>
        </w:rPr>
      </w:pPr>
      <w:r w:rsidRPr="00B04BD0">
        <w:rPr>
          <w:rStyle w:val="st"/>
          <w:rFonts w:ascii="Arial" w:hAnsi="Arial" w:cs="Arial"/>
          <w:sz w:val="20"/>
          <w:szCs w:val="20"/>
        </w:rPr>
        <w:t>Táto zmluva o </w:t>
      </w:r>
      <w:r w:rsidR="004420C9" w:rsidRPr="00B04BD0">
        <w:rPr>
          <w:rStyle w:val="st"/>
          <w:rFonts w:ascii="Arial" w:hAnsi="Arial" w:cs="Arial"/>
          <w:sz w:val="20"/>
          <w:szCs w:val="20"/>
        </w:rPr>
        <w:t>dielo</w:t>
      </w:r>
      <w:r w:rsidRPr="00B04BD0">
        <w:rPr>
          <w:rStyle w:val="st"/>
          <w:rFonts w:ascii="Arial" w:hAnsi="Arial" w:cs="Arial"/>
          <w:sz w:val="20"/>
          <w:szCs w:val="20"/>
        </w:rPr>
        <w:t xml:space="preserve"> (</w:t>
      </w:r>
      <w:r w:rsidRPr="00B04BD0">
        <w:rPr>
          <w:rStyle w:val="st"/>
          <w:rFonts w:ascii="Arial" w:hAnsi="Arial" w:cs="Arial"/>
          <w:b/>
          <w:sz w:val="20"/>
          <w:szCs w:val="20"/>
        </w:rPr>
        <w:t>Zmluva</w:t>
      </w:r>
      <w:r w:rsidRPr="00B04BD0">
        <w:rPr>
          <w:rStyle w:val="st"/>
          <w:rFonts w:ascii="Arial" w:hAnsi="Arial" w:cs="Arial"/>
          <w:sz w:val="20"/>
          <w:szCs w:val="20"/>
        </w:rPr>
        <w:t xml:space="preserve">) je uzatvorená na základe ust. </w:t>
      </w:r>
      <w:r w:rsidR="009851BA" w:rsidRPr="00B04BD0">
        <w:rPr>
          <w:rStyle w:val="st"/>
          <w:rFonts w:ascii="Arial" w:hAnsi="Arial" w:cs="Arial"/>
          <w:sz w:val="20"/>
          <w:szCs w:val="20"/>
        </w:rPr>
        <w:t xml:space="preserve">§ 536 a nasl. </w:t>
      </w:r>
      <w:r w:rsidRPr="00B04BD0">
        <w:rPr>
          <w:rStyle w:val="st"/>
          <w:rFonts w:ascii="Arial" w:hAnsi="Arial" w:cs="Arial"/>
          <w:sz w:val="20"/>
          <w:szCs w:val="20"/>
        </w:rPr>
        <w:t>zákona č. 513/1991 Zb. Obchodný zákonník v znení neskorších právnych predpisov (</w:t>
      </w:r>
      <w:r w:rsidR="00757992" w:rsidRPr="00B04BD0">
        <w:rPr>
          <w:rStyle w:val="st"/>
          <w:rFonts w:ascii="Arial" w:hAnsi="Arial" w:cs="Arial"/>
          <w:b/>
          <w:sz w:val="20"/>
          <w:szCs w:val="20"/>
        </w:rPr>
        <w:t>ObZ</w:t>
      </w:r>
      <w:r w:rsidRPr="00B04BD0">
        <w:rPr>
          <w:rStyle w:val="st"/>
          <w:rFonts w:ascii="Arial" w:hAnsi="Arial" w:cs="Arial"/>
          <w:sz w:val="20"/>
          <w:szCs w:val="20"/>
        </w:rPr>
        <w:t>) medzi:</w:t>
      </w:r>
    </w:p>
    <w:p w14:paraId="7FDB931F" w14:textId="210BBB87" w:rsidR="0087355C" w:rsidRPr="00B04BD0" w:rsidRDefault="0087355C" w:rsidP="00A2578B">
      <w:pPr>
        <w:numPr>
          <w:ilvl w:val="0"/>
          <w:numId w:val="2"/>
        </w:numPr>
        <w:snapToGrid w:val="0"/>
        <w:spacing w:before="240" w:after="240" w:line="290" w:lineRule="auto"/>
        <w:ind w:left="567" w:hanging="567"/>
        <w:jc w:val="both"/>
        <w:rPr>
          <w:rStyle w:val="st"/>
          <w:rFonts w:ascii="Arial" w:hAnsi="Arial" w:cs="Arial"/>
          <w:b/>
          <w:i/>
          <w:sz w:val="20"/>
          <w:szCs w:val="20"/>
          <w:lang w:eastAsia="ar-SA"/>
        </w:rPr>
      </w:pPr>
      <w:r w:rsidRPr="00B04BD0">
        <w:rPr>
          <w:rStyle w:val="st"/>
          <w:rFonts w:ascii="Arial" w:hAnsi="Arial" w:cs="Arial"/>
          <w:bCs/>
          <w:sz w:val="20"/>
          <w:szCs w:val="20"/>
        </w:rPr>
        <w:t xml:space="preserve">spoločnosťou </w:t>
      </w:r>
      <w:r w:rsidR="00AF4F03" w:rsidRPr="00B04BD0">
        <w:rPr>
          <w:rStyle w:val="st"/>
          <w:rFonts w:ascii="Arial" w:hAnsi="Arial" w:cs="Arial"/>
          <w:b/>
          <w:sz w:val="20"/>
          <w:szCs w:val="20"/>
        </w:rPr>
        <w:t>BB – TRADE, s.r.o.</w:t>
      </w:r>
      <w:r w:rsidRPr="00B04BD0">
        <w:rPr>
          <w:rStyle w:val="st"/>
          <w:rFonts w:ascii="Arial" w:hAnsi="Arial" w:cs="Arial"/>
          <w:b/>
          <w:sz w:val="20"/>
          <w:szCs w:val="20"/>
        </w:rPr>
        <w:t xml:space="preserve"> </w:t>
      </w:r>
      <w:r w:rsidRPr="00B04BD0">
        <w:rPr>
          <w:rStyle w:val="st"/>
          <w:rFonts w:ascii="Arial" w:hAnsi="Arial" w:cs="Arial"/>
          <w:bCs/>
          <w:sz w:val="20"/>
          <w:szCs w:val="20"/>
        </w:rPr>
        <w:t xml:space="preserve">so sídlom </w:t>
      </w:r>
      <w:r w:rsidR="003E3DBD" w:rsidRPr="00B04BD0">
        <w:rPr>
          <w:rStyle w:val="st"/>
          <w:rFonts w:ascii="Arial" w:hAnsi="Arial" w:cs="Arial"/>
          <w:bCs/>
          <w:sz w:val="20"/>
          <w:szCs w:val="20"/>
        </w:rPr>
        <w:t>Areál prekladisko Haniska, 040 66 Košice, Slovenská republika</w:t>
      </w:r>
      <w:r w:rsidR="007137B7">
        <w:rPr>
          <w:rStyle w:val="st"/>
          <w:rFonts w:ascii="Arial" w:hAnsi="Arial" w:cs="Arial"/>
          <w:bCs/>
          <w:sz w:val="20"/>
          <w:szCs w:val="20"/>
        </w:rPr>
        <w:t>,</w:t>
      </w:r>
      <w:r w:rsidRPr="00B04BD0">
        <w:rPr>
          <w:rStyle w:val="st"/>
          <w:rFonts w:ascii="Arial" w:hAnsi="Arial" w:cs="Arial"/>
          <w:bCs/>
          <w:sz w:val="20"/>
          <w:szCs w:val="20"/>
        </w:rPr>
        <w:t xml:space="preserve"> IČO: </w:t>
      </w:r>
      <w:r w:rsidR="00AF4F03" w:rsidRPr="00B04BD0">
        <w:rPr>
          <w:rStyle w:val="st"/>
          <w:rFonts w:ascii="Arial" w:hAnsi="Arial" w:cs="Arial"/>
          <w:bCs/>
          <w:sz w:val="20"/>
          <w:szCs w:val="20"/>
        </w:rPr>
        <w:t>31 725 376</w:t>
      </w:r>
      <w:r w:rsidRPr="00B04BD0">
        <w:rPr>
          <w:rStyle w:val="st"/>
          <w:rFonts w:ascii="Arial" w:hAnsi="Arial" w:cs="Arial"/>
          <w:bCs/>
          <w:sz w:val="20"/>
          <w:szCs w:val="20"/>
        </w:rPr>
        <w:t xml:space="preserve">, zapísanou v Obchodnom registri </w:t>
      </w:r>
      <w:r w:rsidR="00BF3A60">
        <w:rPr>
          <w:rStyle w:val="st"/>
          <w:rFonts w:ascii="Arial" w:hAnsi="Arial" w:cs="Arial"/>
          <w:bCs/>
          <w:sz w:val="20"/>
          <w:szCs w:val="20"/>
        </w:rPr>
        <w:t>Mestského</w:t>
      </w:r>
      <w:r w:rsidRPr="00B04BD0">
        <w:rPr>
          <w:rStyle w:val="st"/>
          <w:rFonts w:ascii="Arial" w:hAnsi="Arial" w:cs="Arial"/>
          <w:bCs/>
          <w:sz w:val="20"/>
          <w:szCs w:val="20"/>
        </w:rPr>
        <w:t xml:space="preserve"> súdu </w:t>
      </w:r>
      <w:r w:rsidR="003E3DBD" w:rsidRPr="00B04BD0">
        <w:rPr>
          <w:rStyle w:val="st"/>
          <w:rFonts w:ascii="Arial" w:hAnsi="Arial" w:cs="Arial"/>
          <w:bCs/>
          <w:sz w:val="20"/>
          <w:szCs w:val="20"/>
        </w:rPr>
        <w:t>Košice</w:t>
      </w:r>
      <w:r w:rsidRPr="00B04BD0">
        <w:rPr>
          <w:rStyle w:val="st"/>
          <w:rFonts w:ascii="Arial" w:hAnsi="Arial" w:cs="Arial"/>
          <w:bCs/>
          <w:sz w:val="20"/>
          <w:szCs w:val="20"/>
        </w:rPr>
        <w:t xml:space="preserve">, Odd.: </w:t>
      </w:r>
      <w:r w:rsidR="003E3DBD" w:rsidRPr="00B04BD0">
        <w:rPr>
          <w:rStyle w:val="st"/>
          <w:rFonts w:ascii="Arial" w:hAnsi="Arial" w:cs="Arial"/>
          <w:bCs/>
          <w:sz w:val="20"/>
          <w:szCs w:val="20"/>
        </w:rPr>
        <w:t>Sro</w:t>
      </w:r>
      <w:r w:rsidRPr="00B04BD0">
        <w:rPr>
          <w:rStyle w:val="st"/>
          <w:rFonts w:ascii="Arial" w:hAnsi="Arial" w:cs="Arial"/>
          <w:bCs/>
          <w:sz w:val="20"/>
          <w:szCs w:val="20"/>
        </w:rPr>
        <w:t xml:space="preserve">, Vl. č.: </w:t>
      </w:r>
      <w:r w:rsidR="00AF4F03" w:rsidRPr="00B04BD0">
        <w:rPr>
          <w:rStyle w:val="st"/>
          <w:rFonts w:ascii="Arial" w:hAnsi="Arial" w:cs="Arial"/>
          <w:bCs/>
          <w:sz w:val="20"/>
          <w:szCs w:val="20"/>
        </w:rPr>
        <w:t>7685</w:t>
      </w:r>
      <w:r w:rsidR="003E3DBD" w:rsidRPr="00B04BD0">
        <w:rPr>
          <w:rStyle w:val="st"/>
          <w:rFonts w:ascii="Arial" w:hAnsi="Arial" w:cs="Arial"/>
          <w:bCs/>
          <w:sz w:val="20"/>
          <w:szCs w:val="20"/>
        </w:rPr>
        <w:t>/V</w:t>
      </w:r>
      <w:r w:rsidR="00457E37" w:rsidRPr="00B04BD0">
        <w:rPr>
          <w:rStyle w:val="st"/>
          <w:rFonts w:ascii="Arial" w:hAnsi="Arial" w:cs="Arial"/>
          <w:bCs/>
          <w:sz w:val="20"/>
          <w:szCs w:val="20"/>
        </w:rPr>
        <w:t>, ako objednávateľom</w:t>
      </w:r>
      <w:r w:rsidR="00AF4F03" w:rsidRPr="00B04BD0">
        <w:rPr>
          <w:rStyle w:val="st"/>
          <w:rFonts w:ascii="Arial" w:hAnsi="Arial" w:cs="Arial"/>
          <w:bCs/>
          <w:sz w:val="20"/>
          <w:szCs w:val="20"/>
        </w:rPr>
        <w:t xml:space="preserve"> </w:t>
      </w:r>
      <w:r w:rsidRPr="00B04BD0">
        <w:rPr>
          <w:rStyle w:val="st"/>
          <w:rFonts w:ascii="Arial" w:hAnsi="Arial" w:cs="Arial"/>
          <w:bCs/>
          <w:sz w:val="20"/>
          <w:szCs w:val="20"/>
        </w:rPr>
        <w:t>(</w:t>
      </w:r>
      <w:r w:rsidRPr="00B04BD0">
        <w:rPr>
          <w:rStyle w:val="st"/>
          <w:rFonts w:ascii="Arial" w:hAnsi="Arial" w:cs="Arial"/>
          <w:b/>
          <w:sz w:val="20"/>
          <w:szCs w:val="20"/>
        </w:rPr>
        <w:t>Objednávateľ</w:t>
      </w:r>
      <w:r w:rsidRPr="00B04BD0">
        <w:rPr>
          <w:rStyle w:val="st"/>
          <w:rFonts w:ascii="Arial" w:hAnsi="Arial" w:cs="Arial"/>
          <w:bCs/>
          <w:sz w:val="20"/>
          <w:szCs w:val="20"/>
        </w:rPr>
        <w:t>) a</w:t>
      </w:r>
    </w:p>
    <w:p w14:paraId="25A8195B" w14:textId="77777777" w:rsidR="0087355C" w:rsidRPr="00B04BD0" w:rsidRDefault="00AF4F03" w:rsidP="00A2578B">
      <w:pPr>
        <w:numPr>
          <w:ilvl w:val="0"/>
          <w:numId w:val="2"/>
        </w:numPr>
        <w:snapToGrid w:val="0"/>
        <w:spacing w:before="240" w:after="240" w:line="290" w:lineRule="auto"/>
        <w:ind w:left="567" w:hanging="567"/>
        <w:jc w:val="both"/>
        <w:rPr>
          <w:rStyle w:val="st"/>
          <w:rFonts w:ascii="Arial" w:hAnsi="Arial" w:cs="Arial"/>
          <w:b/>
          <w:sz w:val="20"/>
          <w:szCs w:val="20"/>
        </w:rPr>
      </w:pPr>
      <w:r w:rsidRPr="00B04BD0">
        <w:rPr>
          <w:rStyle w:val="st"/>
          <w:rFonts w:ascii="Arial" w:hAnsi="Arial" w:cs="Arial"/>
          <w:bCs/>
          <w:sz w:val="20"/>
          <w:szCs w:val="20"/>
        </w:rPr>
        <w:t>[</w:t>
      </w:r>
      <w:r w:rsidRPr="00B04BD0">
        <w:rPr>
          <w:rStyle w:val="st"/>
          <w:rFonts w:ascii="Arial" w:hAnsi="Arial" w:cs="Arial"/>
          <w:bCs/>
          <w:sz w:val="20"/>
          <w:szCs w:val="20"/>
          <w:highlight w:val="yellow"/>
        </w:rPr>
        <w:t xml:space="preserve">identifikácia </w:t>
      </w:r>
      <w:r w:rsidR="00457E37" w:rsidRPr="00B04BD0">
        <w:rPr>
          <w:rStyle w:val="st"/>
          <w:rFonts w:ascii="Arial" w:hAnsi="Arial" w:cs="Arial"/>
          <w:bCs/>
          <w:sz w:val="20"/>
          <w:szCs w:val="20"/>
          <w:highlight w:val="yellow"/>
        </w:rPr>
        <w:t>d</w:t>
      </w:r>
      <w:r w:rsidRPr="00B04BD0">
        <w:rPr>
          <w:rStyle w:val="st"/>
          <w:rFonts w:ascii="Arial" w:hAnsi="Arial" w:cs="Arial"/>
          <w:bCs/>
          <w:sz w:val="20"/>
          <w:szCs w:val="20"/>
          <w:highlight w:val="yellow"/>
        </w:rPr>
        <w:t>odávateľa</w:t>
      </w:r>
      <w:r w:rsidRPr="00B04BD0">
        <w:rPr>
          <w:rStyle w:val="st"/>
          <w:rFonts w:ascii="Arial" w:hAnsi="Arial" w:cs="Arial"/>
          <w:bCs/>
          <w:sz w:val="20"/>
          <w:szCs w:val="20"/>
        </w:rPr>
        <w:t>]</w:t>
      </w:r>
      <w:r w:rsidR="0087355C" w:rsidRPr="00B04BD0">
        <w:rPr>
          <w:rFonts w:ascii="Arial" w:hAnsi="Arial" w:cs="Arial"/>
          <w:sz w:val="20"/>
          <w:szCs w:val="20"/>
        </w:rPr>
        <w:t xml:space="preserve">, ako </w:t>
      </w:r>
      <w:r w:rsidRPr="00B04BD0">
        <w:rPr>
          <w:rFonts w:ascii="Arial" w:hAnsi="Arial" w:cs="Arial"/>
          <w:sz w:val="20"/>
          <w:szCs w:val="20"/>
        </w:rPr>
        <w:t>dodávateľom</w:t>
      </w:r>
      <w:r w:rsidRPr="00B04BD0">
        <w:rPr>
          <w:rStyle w:val="st"/>
          <w:rFonts w:ascii="Arial" w:hAnsi="Arial" w:cs="Arial"/>
          <w:sz w:val="20"/>
          <w:szCs w:val="20"/>
        </w:rPr>
        <w:t xml:space="preserve"> </w:t>
      </w:r>
      <w:r w:rsidR="0087355C" w:rsidRPr="00B04BD0">
        <w:rPr>
          <w:rStyle w:val="st"/>
          <w:rFonts w:ascii="Arial" w:hAnsi="Arial" w:cs="Arial"/>
          <w:sz w:val="20"/>
          <w:szCs w:val="20"/>
        </w:rPr>
        <w:t>(</w:t>
      </w:r>
      <w:r w:rsidRPr="00B04BD0">
        <w:rPr>
          <w:rStyle w:val="st"/>
          <w:rFonts w:ascii="Arial" w:hAnsi="Arial" w:cs="Arial"/>
          <w:b/>
          <w:sz w:val="20"/>
          <w:szCs w:val="20"/>
        </w:rPr>
        <w:t>Dodávateľ</w:t>
      </w:r>
      <w:r w:rsidR="0087355C" w:rsidRPr="00B04BD0">
        <w:rPr>
          <w:rStyle w:val="st"/>
          <w:rFonts w:ascii="Arial" w:hAnsi="Arial" w:cs="Arial"/>
          <w:sz w:val="20"/>
          <w:szCs w:val="20"/>
        </w:rPr>
        <w:t>).</w:t>
      </w:r>
    </w:p>
    <w:p w14:paraId="3CE16CBC" w14:textId="77777777" w:rsidR="0087355C" w:rsidRPr="00B04BD0" w:rsidRDefault="0087355C" w:rsidP="00A2578B">
      <w:pPr>
        <w:snapToGrid w:val="0"/>
        <w:spacing w:before="240" w:after="240" w:line="290" w:lineRule="auto"/>
        <w:ind w:left="567"/>
        <w:jc w:val="both"/>
        <w:rPr>
          <w:rStyle w:val="st"/>
          <w:rFonts w:ascii="Arial" w:hAnsi="Arial" w:cs="Arial"/>
          <w:sz w:val="20"/>
          <w:szCs w:val="20"/>
        </w:rPr>
      </w:pPr>
      <w:r w:rsidRPr="00B04BD0">
        <w:rPr>
          <w:rStyle w:val="st"/>
          <w:rFonts w:ascii="Arial" w:hAnsi="Arial" w:cs="Arial"/>
          <w:sz w:val="20"/>
          <w:szCs w:val="20"/>
        </w:rPr>
        <w:t>Objednávateľ a </w:t>
      </w:r>
      <w:r w:rsidR="00AF4F03" w:rsidRPr="00B04BD0">
        <w:rPr>
          <w:rStyle w:val="st"/>
          <w:rFonts w:ascii="Arial" w:hAnsi="Arial" w:cs="Arial"/>
          <w:sz w:val="20"/>
          <w:szCs w:val="20"/>
        </w:rPr>
        <w:t xml:space="preserve">Dodávateľ </w:t>
      </w:r>
      <w:r w:rsidRPr="00B04BD0">
        <w:rPr>
          <w:rStyle w:val="st"/>
          <w:rFonts w:ascii="Arial" w:hAnsi="Arial" w:cs="Arial"/>
          <w:sz w:val="20"/>
          <w:szCs w:val="20"/>
        </w:rPr>
        <w:t xml:space="preserve">každý aj ako </w:t>
      </w:r>
      <w:r w:rsidRPr="00B04BD0">
        <w:rPr>
          <w:rStyle w:val="st"/>
          <w:rFonts w:ascii="Arial" w:hAnsi="Arial" w:cs="Arial"/>
          <w:b/>
          <w:sz w:val="20"/>
          <w:szCs w:val="20"/>
        </w:rPr>
        <w:t>Zmluvná strana</w:t>
      </w:r>
      <w:r w:rsidRPr="00B04BD0">
        <w:rPr>
          <w:rStyle w:val="st"/>
          <w:rFonts w:ascii="Arial" w:hAnsi="Arial" w:cs="Arial"/>
          <w:sz w:val="20"/>
          <w:szCs w:val="20"/>
        </w:rPr>
        <w:t xml:space="preserve"> a</w:t>
      </w:r>
      <w:r w:rsidR="008E4103" w:rsidRPr="00B04BD0">
        <w:rPr>
          <w:rStyle w:val="st"/>
          <w:rFonts w:ascii="Arial" w:hAnsi="Arial" w:cs="Arial"/>
          <w:sz w:val="20"/>
          <w:szCs w:val="20"/>
        </w:rPr>
        <w:t> </w:t>
      </w:r>
      <w:r w:rsidRPr="00B04BD0">
        <w:rPr>
          <w:rStyle w:val="st"/>
          <w:rFonts w:ascii="Arial" w:hAnsi="Arial" w:cs="Arial"/>
          <w:sz w:val="20"/>
          <w:szCs w:val="20"/>
        </w:rPr>
        <w:t>spoločne</w:t>
      </w:r>
      <w:r w:rsidR="008E4103" w:rsidRPr="00B04BD0">
        <w:rPr>
          <w:rStyle w:val="st"/>
          <w:rFonts w:ascii="Arial" w:hAnsi="Arial" w:cs="Arial"/>
          <w:sz w:val="20"/>
          <w:szCs w:val="20"/>
        </w:rPr>
        <w:t xml:space="preserve"> aj</w:t>
      </w:r>
      <w:r w:rsidRPr="00B04BD0">
        <w:rPr>
          <w:rStyle w:val="st"/>
          <w:rFonts w:ascii="Arial" w:hAnsi="Arial" w:cs="Arial"/>
          <w:sz w:val="20"/>
          <w:szCs w:val="20"/>
        </w:rPr>
        <w:t xml:space="preserve"> ako </w:t>
      </w:r>
      <w:r w:rsidRPr="00B04BD0">
        <w:rPr>
          <w:rStyle w:val="st"/>
          <w:rFonts w:ascii="Arial" w:hAnsi="Arial" w:cs="Arial"/>
          <w:b/>
          <w:sz w:val="20"/>
          <w:szCs w:val="20"/>
        </w:rPr>
        <w:t>Zmluvné strany</w:t>
      </w:r>
      <w:r w:rsidRPr="00B04BD0">
        <w:rPr>
          <w:rStyle w:val="st"/>
          <w:rFonts w:ascii="Arial" w:hAnsi="Arial" w:cs="Arial"/>
          <w:sz w:val="20"/>
          <w:szCs w:val="20"/>
        </w:rPr>
        <w:t>.</w:t>
      </w:r>
    </w:p>
    <w:p w14:paraId="2F153660" w14:textId="77777777" w:rsidR="0087355C" w:rsidRPr="00B04BD0" w:rsidRDefault="0087355C" w:rsidP="00A2578B">
      <w:pPr>
        <w:snapToGrid w:val="0"/>
        <w:spacing w:before="240" w:after="240" w:line="290" w:lineRule="auto"/>
        <w:jc w:val="both"/>
        <w:rPr>
          <w:rStyle w:val="st"/>
          <w:rFonts w:ascii="Arial" w:hAnsi="Arial" w:cs="Arial"/>
          <w:b/>
          <w:sz w:val="20"/>
          <w:szCs w:val="20"/>
        </w:rPr>
      </w:pPr>
      <w:r w:rsidRPr="00B04BD0">
        <w:rPr>
          <w:rStyle w:val="st"/>
          <w:rFonts w:ascii="Arial" w:hAnsi="Arial" w:cs="Arial"/>
          <w:b/>
          <w:sz w:val="20"/>
          <w:szCs w:val="20"/>
        </w:rPr>
        <w:t>Zmluvné strany sa dohodli na nasledujúcom:</w:t>
      </w:r>
    </w:p>
    <w:p w14:paraId="5BD3BEB1" w14:textId="77777777" w:rsidR="0087355C" w:rsidRPr="00B04BD0" w:rsidRDefault="00133DD3" w:rsidP="00157166">
      <w:pPr>
        <w:numPr>
          <w:ilvl w:val="0"/>
          <w:numId w:val="1"/>
        </w:numPr>
        <w:snapToGrid w:val="0"/>
        <w:spacing w:before="240" w:after="240" w:line="290" w:lineRule="auto"/>
        <w:ind w:left="567" w:hanging="567"/>
        <w:rPr>
          <w:rFonts w:ascii="Arial" w:hAnsi="Arial" w:cs="Arial"/>
          <w:b/>
          <w:kern w:val="20"/>
          <w:sz w:val="20"/>
          <w:szCs w:val="20"/>
        </w:rPr>
      </w:pPr>
      <w:r w:rsidRPr="00B04BD0">
        <w:rPr>
          <w:rFonts w:ascii="Arial" w:hAnsi="Arial" w:cs="Arial"/>
          <w:b/>
          <w:kern w:val="20"/>
          <w:sz w:val="20"/>
          <w:szCs w:val="20"/>
        </w:rPr>
        <w:t>Preambula</w:t>
      </w:r>
    </w:p>
    <w:p w14:paraId="65476085" w14:textId="5AB2B1A8" w:rsidR="0087355C" w:rsidRPr="00454BE6" w:rsidRDefault="00133DD3" w:rsidP="00157166">
      <w:pPr>
        <w:numPr>
          <w:ilvl w:val="1"/>
          <w:numId w:val="1"/>
        </w:numPr>
        <w:snapToGrid w:val="0"/>
        <w:spacing w:before="120" w:after="120" w:line="290" w:lineRule="auto"/>
        <w:ind w:left="1134" w:hanging="567"/>
        <w:jc w:val="both"/>
        <w:rPr>
          <w:rFonts w:ascii="Arial" w:hAnsi="Arial" w:cs="Arial"/>
          <w:kern w:val="20"/>
          <w:sz w:val="20"/>
          <w:szCs w:val="20"/>
        </w:rPr>
      </w:pPr>
      <w:bookmarkStart w:id="0" w:name="_Ref132968131"/>
      <w:r w:rsidRPr="00454BE6">
        <w:rPr>
          <w:rFonts w:ascii="Arial" w:hAnsi="Arial" w:cs="Arial"/>
          <w:sz w:val="20"/>
          <w:szCs w:val="20"/>
        </w:rPr>
        <w:t>Objednávateľ má záujem o</w:t>
      </w:r>
      <w:r w:rsidR="00181C68" w:rsidRPr="00454BE6">
        <w:rPr>
          <w:rFonts w:ascii="Arial" w:hAnsi="Arial" w:cs="Arial"/>
          <w:sz w:val="20"/>
          <w:szCs w:val="20"/>
        </w:rPr>
        <w:t> vykonanie diela spočívajúceho v</w:t>
      </w:r>
      <w:r w:rsidR="00157166" w:rsidRPr="00454BE6">
        <w:rPr>
          <w:rFonts w:ascii="Arial" w:hAnsi="Arial" w:cs="Arial"/>
          <w:sz w:val="20"/>
          <w:szCs w:val="20"/>
        </w:rPr>
        <w:t> </w:t>
      </w:r>
      <w:bookmarkStart w:id="1" w:name="_Hlk170674249"/>
      <w:r w:rsidR="00157166" w:rsidRPr="00454BE6">
        <w:rPr>
          <w:rFonts w:ascii="Arial" w:hAnsi="Arial" w:cs="Arial"/>
          <w:sz w:val="20"/>
          <w:szCs w:val="20"/>
        </w:rPr>
        <w:t>m</w:t>
      </w:r>
      <w:r w:rsidR="00BF3A60" w:rsidRPr="00454BE6">
        <w:rPr>
          <w:rFonts w:ascii="Arial" w:hAnsi="Arial" w:cs="Arial"/>
          <w:sz w:val="20"/>
          <w:szCs w:val="20"/>
        </w:rPr>
        <w:t>odernizáci</w:t>
      </w:r>
      <w:r w:rsidR="00157166" w:rsidRPr="00454BE6">
        <w:rPr>
          <w:rFonts w:ascii="Arial" w:hAnsi="Arial" w:cs="Arial"/>
          <w:sz w:val="20"/>
          <w:szCs w:val="20"/>
        </w:rPr>
        <w:t xml:space="preserve">i </w:t>
      </w:r>
      <w:r w:rsidR="00BF3A60" w:rsidRPr="00454BE6">
        <w:rPr>
          <w:rFonts w:ascii="Arial" w:hAnsi="Arial" w:cs="Arial"/>
          <w:sz w:val="20"/>
          <w:szCs w:val="20"/>
        </w:rPr>
        <w:t>prekladiskového terminálu INTERPORT v Haniske pri Košiciach</w:t>
      </w:r>
      <w:bookmarkEnd w:id="0"/>
      <w:bookmarkEnd w:id="1"/>
      <w:r w:rsidR="00BF3A60" w:rsidRPr="00454BE6">
        <w:rPr>
          <w:rFonts w:ascii="Arial" w:hAnsi="Arial" w:cs="Arial"/>
          <w:sz w:val="20"/>
          <w:szCs w:val="20"/>
        </w:rPr>
        <w:t>.</w:t>
      </w:r>
    </w:p>
    <w:p w14:paraId="7E4EAE72" w14:textId="6EC4516B" w:rsidR="00133DD3" w:rsidRPr="00EB0E6F" w:rsidRDefault="00133DD3" w:rsidP="00454BE6">
      <w:pPr>
        <w:numPr>
          <w:ilvl w:val="1"/>
          <w:numId w:val="1"/>
        </w:numPr>
        <w:snapToGrid w:val="0"/>
        <w:spacing w:before="120" w:after="120" w:line="290" w:lineRule="auto"/>
        <w:ind w:left="1134" w:hanging="567"/>
        <w:jc w:val="both"/>
        <w:rPr>
          <w:rFonts w:ascii="Arial" w:hAnsi="Arial" w:cs="Arial"/>
          <w:i/>
          <w:iCs/>
          <w:sz w:val="20"/>
          <w:szCs w:val="20"/>
        </w:rPr>
      </w:pPr>
      <w:r w:rsidRPr="00216C23">
        <w:rPr>
          <w:rFonts w:ascii="Arial" w:hAnsi="Arial" w:cs="Arial"/>
          <w:sz w:val="20"/>
          <w:szCs w:val="20"/>
        </w:rPr>
        <w:t xml:space="preserve">Za týmto účelom Objednávateľ </w:t>
      </w:r>
      <w:r w:rsidR="006C5B7C" w:rsidRPr="00216C23">
        <w:rPr>
          <w:rFonts w:ascii="Arial" w:hAnsi="Arial" w:cs="Arial"/>
          <w:sz w:val="20"/>
          <w:szCs w:val="20"/>
        </w:rPr>
        <w:t>vyhlásil dňa</w:t>
      </w:r>
      <w:r w:rsidR="006C5B7C" w:rsidRPr="00216C23">
        <w:rPr>
          <w:rFonts w:ascii="Arial" w:hAnsi="Arial" w:cs="Arial"/>
          <w:bCs/>
          <w:sz w:val="20"/>
          <w:szCs w:val="20"/>
        </w:rPr>
        <w:t xml:space="preserve"> </w:t>
      </w:r>
      <w:bookmarkStart w:id="2" w:name="_Hlk168211860"/>
      <w:r w:rsidR="00693E61" w:rsidRPr="00216C23">
        <w:rPr>
          <w:rFonts w:ascii="Arial" w:hAnsi="Arial" w:cs="Arial"/>
          <w:bCs/>
          <w:sz w:val="20"/>
          <w:szCs w:val="20"/>
        </w:rPr>
        <w:t>[</w:t>
      </w:r>
      <w:r w:rsidR="00693E61" w:rsidRPr="00216C23">
        <w:rPr>
          <w:rFonts w:ascii="Arial" w:hAnsi="Arial" w:cs="Arial"/>
          <w:bCs/>
          <w:sz w:val="20"/>
          <w:szCs w:val="20"/>
          <w:highlight w:val="yellow"/>
        </w:rPr>
        <w:t>●</w:t>
      </w:r>
      <w:r w:rsidR="00693E61" w:rsidRPr="00216C23">
        <w:rPr>
          <w:rFonts w:ascii="Arial" w:hAnsi="Arial" w:cs="Arial"/>
          <w:bCs/>
          <w:sz w:val="20"/>
          <w:szCs w:val="20"/>
        </w:rPr>
        <w:t>]</w:t>
      </w:r>
      <w:bookmarkEnd w:id="2"/>
      <w:r w:rsidR="00693E61" w:rsidRPr="00216C23">
        <w:rPr>
          <w:rFonts w:ascii="Arial" w:hAnsi="Arial" w:cs="Arial"/>
          <w:b/>
          <w:sz w:val="20"/>
          <w:szCs w:val="20"/>
        </w:rPr>
        <w:t xml:space="preserve"> </w:t>
      </w:r>
      <w:r w:rsidR="006C5B7C" w:rsidRPr="00216C23">
        <w:rPr>
          <w:rFonts w:ascii="Arial" w:hAnsi="Arial" w:cs="Arial"/>
          <w:sz w:val="20"/>
          <w:szCs w:val="20"/>
        </w:rPr>
        <w:t xml:space="preserve">verejnú súťaž na predmet zákazky </w:t>
      </w:r>
      <w:r w:rsidR="00454BE6" w:rsidRPr="00EB50FC">
        <w:rPr>
          <w:rFonts w:ascii="Arial" w:hAnsi="Arial" w:cs="Arial"/>
          <w:sz w:val="20"/>
          <w:szCs w:val="20"/>
        </w:rPr>
        <w:t>„</w:t>
      </w:r>
      <w:r w:rsidR="00454BE6" w:rsidRPr="00454BE6">
        <w:rPr>
          <w:rFonts w:ascii="Arial" w:hAnsi="Arial" w:cs="Arial"/>
          <w:i/>
          <w:iCs/>
          <w:sz w:val="20"/>
          <w:szCs w:val="20"/>
        </w:rPr>
        <w:t xml:space="preserve">Výber zhotoviteľa na stavbe </w:t>
      </w:r>
      <w:r w:rsidR="00454BE6">
        <w:rPr>
          <w:rFonts w:ascii="Arial" w:hAnsi="Arial" w:cs="Arial"/>
          <w:i/>
          <w:iCs/>
          <w:sz w:val="20"/>
          <w:szCs w:val="20"/>
        </w:rPr>
        <w:t xml:space="preserve">- </w:t>
      </w:r>
      <w:r w:rsidR="00454BE6" w:rsidRPr="00454BE6">
        <w:rPr>
          <w:rFonts w:ascii="Arial" w:hAnsi="Arial" w:cs="Arial"/>
          <w:i/>
          <w:iCs/>
          <w:sz w:val="20"/>
          <w:szCs w:val="20"/>
        </w:rPr>
        <w:t>Modernizácia prekladiskového terminálu INTERPORT v Haniske pri Košiciach</w:t>
      </w:r>
      <w:r w:rsidR="00454BE6" w:rsidRPr="00EB50FC">
        <w:rPr>
          <w:rFonts w:ascii="Arial" w:hAnsi="Arial" w:cs="Arial"/>
          <w:sz w:val="20"/>
          <w:szCs w:val="20"/>
        </w:rPr>
        <w:t>“</w:t>
      </w:r>
      <w:r w:rsidR="00454BE6">
        <w:rPr>
          <w:rFonts w:ascii="Arial" w:hAnsi="Arial" w:cs="Arial"/>
          <w:i/>
          <w:iCs/>
          <w:sz w:val="20"/>
          <w:szCs w:val="20"/>
        </w:rPr>
        <w:t xml:space="preserve"> </w:t>
      </w:r>
      <w:r w:rsidR="006C5B7C" w:rsidRPr="00454BE6">
        <w:rPr>
          <w:rFonts w:ascii="Arial" w:hAnsi="Arial" w:cs="Arial"/>
          <w:sz w:val="20"/>
          <w:szCs w:val="20"/>
        </w:rPr>
        <w:t>(</w:t>
      </w:r>
      <w:r w:rsidR="006C5B7C" w:rsidRPr="00454BE6">
        <w:rPr>
          <w:rFonts w:ascii="Arial" w:hAnsi="Arial" w:cs="Arial"/>
          <w:b/>
          <w:bCs/>
          <w:sz w:val="20"/>
          <w:szCs w:val="20"/>
        </w:rPr>
        <w:t>Verejná súťaž</w:t>
      </w:r>
      <w:r w:rsidR="006C5B7C" w:rsidRPr="00454BE6">
        <w:rPr>
          <w:rFonts w:ascii="Arial" w:hAnsi="Arial" w:cs="Arial"/>
          <w:sz w:val="20"/>
          <w:szCs w:val="20"/>
        </w:rPr>
        <w:t>)</w:t>
      </w:r>
      <w:r w:rsidRPr="00454BE6">
        <w:rPr>
          <w:rFonts w:ascii="Arial" w:hAnsi="Arial" w:cs="Arial"/>
          <w:sz w:val="20"/>
          <w:szCs w:val="20"/>
        </w:rPr>
        <w:t>.</w:t>
      </w:r>
    </w:p>
    <w:p w14:paraId="2B874D57" w14:textId="2338305E" w:rsidR="00133DD3" w:rsidRPr="00277A5E" w:rsidRDefault="00133DD3" w:rsidP="00157166">
      <w:pPr>
        <w:numPr>
          <w:ilvl w:val="1"/>
          <w:numId w:val="1"/>
        </w:numPr>
        <w:snapToGrid w:val="0"/>
        <w:spacing w:before="120" w:after="120" w:line="290" w:lineRule="auto"/>
        <w:ind w:left="1134" w:hanging="567"/>
        <w:jc w:val="both"/>
        <w:rPr>
          <w:rFonts w:ascii="Arial" w:hAnsi="Arial" w:cs="Arial"/>
          <w:b/>
          <w:kern w:val="20"/>
          <w:sz w:val="20"/>
          <w:szCs w:val="20"/>
        </w:rPr>
      </w:pPr>
      <w:r w:rsidRPr="00277A5E">
        <w:rPr>
          <w:rFonts w:ascii="Arial" w:hAnsi="Arial" w:cs="Arial"/>
          <w:sz w:val="20"/>
          <w:szCs w:val="20"/>
        </w:rPr>
        <w:t xml:space="preserve">Dodávateľ sa stal úspešným </w:t>
      </w:r>
      <w:r w:rsidR="009A0A28" w:rsidRPr="00277A5E">
        <w:rPr>
          <w:rFonts w:ascii="Arial" w:hAnsi="Arial" w:cs="Arial"/>
          <w:sz w:val="20"/>
          <w:szCs w:val="20"/>
        </w:rPr>
        <w:t>hospodárskym subjektom v rámci Verejnej súťaže</w:t>
      </w:r>
      <w:r w:rsidR="006C5B7C" w:rsidRPr="00277A5E">
        <w:rPr>
          <w:rFonts w:ascii="Arial" w:hAnsi="Arial" w:cs="Arial"/>
          <w:sz w:val="20"/>
          <w:szCs w:val="20"/>
        </w:rPr>
        <w:t>, na základe čoho Zmluvné strany uzatvárajú túto Zmluvu</w:t>
      </w:r>
      <w:r w:rsidR="00995210" w:rsidRPr="00277A5E">
        <w:rPr>
          <w:rFonts w:ascii="Arial" w:hAnsi="Arial" w:cs="Arial"/>
          <w:sz w:val="20"/>
          <w:szCs w:val="20"/>
        </w:rPr>
        <w:t>.</w:t>
      </w:r>
    </w:p>
    <w:p w14:paraId="5EC1D302" w14:textId="33A301FE" w:rsidR="00B71A7D" w:rsidRPr="006F02D2" w:rsidRDefault="00840B52" w:rsidP="00157166">
      <w:pPr>
        <w:numPr>
          <w:ilvl w:val="1"/>
          <w:numId w:val="1"/>
        </w:numPr>
        <w:snapToGrid w:val="0"/>
        <w:spacing w:before="120" w:after="120" w:line="290" w:lineRule="auto"/>
        <w:ind w:left="1134" w:hanging="567"/>
        <w:jc w:val="both"/>
        <w:rPr>
          <w:rFonts w:ascii="Arial" w:hAnsi="Arial" w:cs="Arial"/>
          <w:b/>
          <w:kern w:val="20"/>
          <w:sz w:val="20"/>
          <w:szCs w:val="20"/>
        </w:rPr>
      </w:pPr>
      <w:bookmarkStart w:id="3" w:name="_Ref132892603"/>
      <w:r w:rsidRPr="00EB0E6F">
        <w:rPr>
          <w:rFonts w:ascii="Arial" w:hAnsi="Arial" w:cs="Arial"/>
          <w:sz w:val="20"/>
          <w:szCs w:val="20"/>
        </w:rPr>
        <w:t xml:space="preserve">Túto Zmluvu je potrebné vykladať spolu so </w:t>
      </w:r>
      <w:r w:rsidR="00D2709F" w:rsidRPr="00EB0E6F">
        <w:rPr>
          <w:rFonts w:ascii="Arial" w:hAnsi="Arial" w:cs="Arial"/>
          <w:sz w:val="20"/>
          <w:szCs w:val="20"/>
        </w:rPr>
        <w:t>s</w:t>
      </w:r>
      <w:r w:rsidRPr="00EB0E6F">
        <w:rPr>
          <w:rFonts w:ascii="Arial" w:hAnsi="Arial" w:cs="Arial"/>
          <w:sz w:val="20"/>
          <w:szCs w:val="20"/>
        </w:rPr>
        <w:t>úťažnými podkladmi</w:t>
      </w:r>
      <w:r w:rsidR="00D2709F" w:rsidRPr="00EB0E6F">
        <w:rPr>
          <w:rFonts w:ascii="Arial" w:hAnsi="Arial" w:cs="Arial"/>
          <w:sz w:val="20"/>
          <w:szCs w:val="20"/>
        </w:rPr>
        <w:t xml:space="preserve"> zverejnenými pre Verejnú súťaž zo dňa </w:t>
      </w:r>
      <w:r w:rsidR="00995210" w:rsidRPr="00EB0E6F">
        <w:rPr>
          <w:rFonts w:ascii="Arial" w:hAnsi="Arial" w:cs="Arial"/>
          <w:bCs/>
          <w:sz w:val="20"/>
          <w:szCs w:val="20"/>
        </w:rPr>
        <w:t>[</w:t>
      </w:r>
      <w:r w:rsidR="00995210" w:rsidRPr="00454BE6">
        <w:rPr>
          <w:rFonts w:ascii="Arial" w:hAnsi="Arial" w:cs="Arial"/>
          <w:bCs/>
          <w:sz w:val="20"/>
          <w:szCs w:val="20"/>
          <w:highlight w:val="yellow"/>
        </w:rPr>
        <w:t>●</w:t>
      </w:r>
      <w:r w:rsidR="00995210" w:rsidRPr="00EB0E6F">
        <w:rPr>
          <w:rFonts w:ascii="Arial" w:hAnsi="Arial" w:cs="Arial"/>
          <w:bCs/>
          <w:sz w:val="20"/>
          <w:szCs w:val="20"/>
        </w:rPr>
        <w:t>]</w:t>
      </w:r>
      <w:r w:rsidR="00D2709F" w:rsidRPr="00EB0E6F">
        <w:rPr>
          <w:rFonts w:ascii="Arial" w:hAnsi="Arial" w:cs="Arial"/>
          <w:sz w:val="20"/>
          <w:szCs w:val="20"/>
        </w:rPr>
        <w:t xml:space="preserve"> (</w:t>
      </w:r>
      <w:r w:rsidR="00D2709F" w:rsidRPr="00EB0E6F">
        <w:rPr>
          <w:rFonts w:ascii="Arial" w:hAnsi="Arial" w:cs="Arial"/>
          <w:b/>
          <w:bCs/>
          <w:sz w:val="20"/>
          <w:szCs w:val="20"/>
        </w:rPr>
        <w:t>Súťažné podklady</w:t>
      </w:r>
      <w:r w:rsidR="00D2709F" w:rsidRPr="00EB0E6F">
        <w:rPr>
          <w:rFonts w:ascii="Arial" w:hAnsi="Arial" w:cs="Arial"/>
          <w:sz w:val="20"/>
          <w:szCs w:val="20"/>
        </w:rPr>
        <w:t>)</w:t>
      </w:r>
      <w:r w:rsidRPr="00EB0E6F">
        <w:rPr>
          <w:rFonts w:ascii="Arial" w:hAnsi="Arial" w:cs="Arial"/>
          <w:sz w:val="20"/>
          <w:szCs w:val="20"/>
        </w:rPr>
        <w:t>.</w:t>
      </w:r>
    </w:p>
    <w:p w14:paraId="04DB6B7B" w14:textId="0835CDC4" w:rsidR="009E430F" w:rsidRPr="009E430F" w:rsidRDefault="009E430F" w:rsidP="00157166">
      <w:pPr>
        <w:numPr>
          <w:ilvl w:val="1"/>
          <w:numId w:val="1"/>
        </w:numPr>
        <w:snapToGrid w:val="0"/>
        <w:spacing w:before="120" w:after="120" w:line="290" w:lineRule="auto"/>
        <w:ind w:left="1134" w:hanging="567"/>
        <w:jc w:val="both"/>
        <w:rPr>
          <w:rFonts w:ascii="Arial" w:hAnsi="Arial" w:cs="Arial"/>
          <w:b/>
          <w:kern w:val="20"/>
          <w:sz w:val="20"/>
          <w:szCs w:val="20"/>
        </w:rPr>
      </w:pPr>
      <w:r>
        <w:rPr>
          <w:rFonts w:ascii="Arial" w:hAnsi="Arial" w:cs="Arial"/>
          <w:sz w:val="20"/>
          <w:szCs w:val="20"/>
        </w:rPr>
        <w:t>Účelom tejto Zmluvy je zrealizovať stavbu - m</w:t>
      </w:r>
      <w:r w:rsidRPr="006F02D2">
        <w:rPr>
          <w:rFonts w:ascii="Arial" w:hAnsi="Arial" w:cs="Arial"/>
          <w:sz w:val="20"/>
          <w:szCs w:val="20"/>
        </w:rPr>
        <w:t>odernizácia prekladiskového terminálu INTERPORT v Haniske pri Košiciach</w:t>
      </w:r>
      <w:r>
        <w:rPr>
          <w:rFonts w:ascii="Arial" w:hAnsi="Arial" w:cs="Arial"/>
          <w:sz w:val="20"/>
          <w:szCs w:val="20"/>
        </w:rPr>
        <w:t xml:space="preserve"> tak, aby bola bez vád, spôsobilá prevádzky a</w:t>
      </w:r>
      <w:r w:rsidR="00EB50FC">
        <w:rPr>
          <w:rFonts w:ascii="Arial" w:hAnsi="Arial" w:cs="Arial"/>
          <w:sz w:val="20"/>
          <w:szCs w:val="20"/>
        </w:rPr>
        <w:t> právoplatne skolaudovaná</w:t>
      </w:r>
      <w:r>
        <w:rPr>
          <w:rFonts w:ascii="Arial" w:hAnsi="Arial" w:cs="Arial"/>
          <w:sz w:val="20"/>
          <w:szCs w:val="20"/>
        </w:rPr>
        <w:t>.</w:t>
      </w:r>
    </w:p>
    <w:p w14:paraId="00AEDB40" w14:textId="77777777" w:rsidR="0087355C" w:rsidRPr="00B04BD0" w:rsidRDefault="0087355C" w:rsidP="00EB0E6F">
      <w:pPr>
        <w:numPr>
          <w:ilvl w:val="0"/>
          <w:numId w:val="1"/>
        </w:numPr>
        <w:snapToGrid w:val="0"/>
        <w:spacing w:before="240" w:after="240" w:line="290" w:lineRule="auto"/>
        <w:ind w:left="567" w:hanging="567"/>
        <w:jc w:val="both"/>
        <w:rPr>
          <w:rFonts w:ascii="Arial" w:hAnsi="Arial" w:cs="Arial"/>
          <w:sz w:val="20"/>
          <w:szCs w:val="20"/>
        </w:rPr>
      </w:pPr>
      <w:bookmarkStart w:id="4" w:name="_Ref99028577"/>
      <w:bookmarkStart w:id="5" w:name="_Ref224118294"/>
      <w:bookmarkEnd w:id="3"/>
      <w:r w:rsidRPr="00B04BD0">
        <w:rPr>
          <w:rFonts w:ascii="Arial" w:hAnsi="Arial" w:cs="Arial"/>
          <w:b/>
          <w:sz w:val="20"/>
          <w:szCs w:val="20"/>
        </w:rPr>
        <w:t>Predmet Zmluvy</w:t>
      </w:r>
      <w:bookmarkEnd w:id="4"/>
    </w:p>
    <w:p w14:paraId="2F499FBC" w14:textId="7B1D32A5" w:rsidR="00157166" w:rsidRPr="005A3C19" w:rsidRDefault="00FF0C21" w:rsidP="00F67D74">
      <w:pPr>
        <w:numPr>
          <w:ilvl w:val="1"/>
          <w:numId w:val="1"/>
        </w:numPr>
        <w:snapToGrid w:val="0"/>
        <w:spacing w:before="120" w:after="120" w:line="290" w:lineRule="auto"/>
        <w:ind w:left="1134" w:hanging="567"/>
        <w:jc w:val="both"/>
        <w:rPr>
          <w:rFonts w:ascii="Arial" w:hAnsi="Arial" w:cs="Arial"/>
          <w:sz w:val="20"/>
          <w:szCs w:val="20"/>
        </w:rPr>
      </w:pPr>
      <w:bookmarkStart w:id="6" w:name="_Ref133569365"/>
      <w:bookmarkStart w:id="7" w:name="_Ref124511346"/>
      <w:bookmarkStart w:id="8" w:name="_Ref228417844"/>
      <w:bookmarkStart w:id="9" w:name="_Ref229452100"/>
      <w:r w:rsidRPr="006F02D2">
        <w:rPr>
          <w:rFonts w:ascii="Arial" w:hAnsi="Arial" w:cs="Arial"/>
          <w:sz w:val="20"/>
          <w:szCs w:val="20"/>
        </w:rPr>
        <w:t xml:space="preserve">Predmetom tejto Zmluvy je záväzok Dodávateľa </w:t>
      </w:r>
      <w:bookmarkStart w:id="10" w:name="_Hlk168222957"/>
      <w:r w:rsidRPr="006F02D2">
        <w:rPr>
          <w:rFonts w:ascii="Arial" w:hAnsi="Arial" w:cs="Arial"/>
          <w:sz w:val="20"/>
          <w:szCs w:val="20"/>
        </w:rPr>
        <w:t>na svoje náklady</w:t>
      </w:r>
      <w:r w:rsidR="00EB084E" w:rsidRPr="006F02D2">
        <w:rPr>
          <w:rFonts w:ascii="Arial" w:hAnsi="Arial" w:cs="Arial"/>
          <w:sz w:val="20"/>
          <w:szCs w:val="20"/>
        </w:rPr>
        <w:t xml:space="preserve">, </w:t>
      </w:r>
      <w:r w:rsidRPr="006F02D2">
        <w:rPr>
          <w:rFonts w:ascii="Arial" w:hAnsi="Arial" w:cs="Arial"/>
          <w:sz w:val="20"/>
          <w:szCs w:val="20"/>
        </w:rPr>
        <w:t>svoje nebezpečenstvo</w:t>
      </w:r>
      <w:r w:rsidR="00EB084E" w:rsidRPr="006F02D2">
        <w:rPr>
          <w:rFonts w:ascii="Arial" w:hAnsi="Arial" w:cs="Arial"/>
          <w:sz w:val="20"/>
          <w:szCs w:val="20"/>
        </w:rPr>
        <w:t xml:space="preserve"> a do vlastníctva Objednávateľa</w:t>
      </w:r>
      <w:r w:rsidRPr="006F02D2">
        <w:rPr>
          <w:rFonts w:ascii="Arial" w:hAnsi="Arial" w:cs="Arial"/>
          <w:sz w:val="20"/>
          <w:szCs w:val="20"/>
        </w:rPr>
        <w:t xml:space="preserve"> vytvoriť pre Objednávateľa dielo</w:t>
      </w:r>
      <w:r w:rsidR="00EB084E" w:rsidRPr="006F02D2">
        <w:rPr>
          <w:rFonts w:ascii="Arial" w:hAnsi="Arial" w:cs="Arial"/>
          <w:sz w:val="20"/>
          <w:szCs w:val="20"/>
        </w:rPr>
        <w:t xml:space="preserve"> spočívajúce v </w:t>
      </w:r>
      <w:bookmarkStart w:id="11" w:name="_Hlk170674458"/>
      <w:r w:rsidR="00EB084E" w:rsidRPr="006F02D2">
        <w:rPr>
          <w:rFonts w:ascii="Arial" w:hAnsi="Arial" w:cs="Arial"/>
          <w:sz w:val="20"/>
          <w:szCs w:val="20"/>
        </w:rPr>
        <w:t>modernizácii prekladiskového terminálu INTERPORT v Haniske pri Košiciach</w:t>
      </w:r>
      <w:bookmarkEnd w:id="11"/>
      <w:r w:rsidR="00E4273F" w:rsidRPr="006F02D2">
        <w:rPr>
          <w:rFonts w:ascii="Arial" w:hAnsi="Arial" w:cs="Arial"/>
          <w:sz w:val="20"/>
          <w:szCs w:val="20"/>
        </w:rPr>
        <w:t xml:space="preserve"> v súlade s podmienkami v zmysle tejto Zmluvy (</w:t>
      </w:r>
      <w:r w:rsidR="00E4273F" w:rsidRPr="006F02D2">
        <w:rPr>
          <w:rFonts w:ascii="Arial" w:hAnsi="Arial" w:cs="Arial"/>
          <w:b/>
          <w:sz w:val="20"/>
          <w:szCs w:val="20"/>
        </w:rPr>
        <w:t>Dielo</w:t>
      </w:r>
      <w:r w:rsidR="00E4273F" w:rsidRPr="006F02D2">
        <w:rPr>
          <w:rFonts w:ascii="Arial" w:hAnsi="Arial" w:cs="Arial"/>
          <w:sz w:val="20"/>
          <w:szCs w:val="20"/>
        </w:rPr>
        <w:t>) a záväzok Objednávateľa zaplatiť Dodávateľovi cenu za Dielo v súlade s podmienkami v zmysle tejto Zmluvy.</w:t>
      </w:r>
      <w:r w:rsidR="00EB084E">
        <w:rPr>
          <w:rFonts w:ascii="Arial" w:hAnsi="Arial" w:cs="Arial"/>
          <w:sz w:val="20"/>
          <w:szCs w:val="20"/>
        </w:rPr>
        <w:t xml:space="preserve"> Dielo predstavuje vykonanie všetkých stavebných, montážnych a iných potrebných prác, vrátane manažmentu a koordinácie potrebnej pre</w:t>
      </w:r>
      <w:r w:rsidR="00DB6125">
        <w:rPr>
          <w:rFonts w:ascii="Arial" w:hAnsi="Arial" w:cs="Arial"/>
          <w:sz w:val="20"/>
          <w:szCs w:val="20"/>
        </w:rPr>
        <w:t xml:space="preserve"> stavbu -</w:t>
      </w:r>
      <w:r w:rsidR="00EB084E">
        <w:rPr>
          <w:rFonts w:ascii="Arial" w:hAnsi="Arial" w:cs="Arial"/>
          <w:sz w:val="20"/>
          <w:szCs w:val="20"/>
        </w:rPr>
        <w:t xml:space="preserve"> </w:t>
      </w:r>
      <w:r w:rsidR="00EB084E" w:rsidRPr="00EB084E">
        <w:rPr>
          <w:rFonts w:ascii="Arial" w:hAnsi="Arial" w:cs="Arial"/>
          <w:sz w:val="20"/>
          <w:szCs w:val="20"/>
        </w:rPr>
        <w:t>modernizáci</w:t>
      </w:r>
      <w:r w:rsidR="00DB6125">
        <w:rPr>
          <w:rFonts w:ascii="Arial" w:hAnsi="Arial" w:cs="Arial"/>
          <w:sz w:val="20"/>
          <w:szCs w:val="20"/>
        </w:rPr>
        <w:t>a</w:t>
      </w:r>
      <w:r w:rsidR="00EB084E" w:rsidRPr="00EB084E">
        <w:rPr>
          <w:rFonts w:ascii="Arial" w:hAnsi="Arial" w:cs="Arial"/>
          <w:sz w:val="20"/>
          <w:szCs w:val="20"/>
        </w:rPr>
        <w:t xml:space="preserve"> prekladiskového terminálu INTERPORT v Haniske pri Košiciach</w:t>
      </w:r>
      <w:r w:rsidR="00DB6125">
        <w:rPr>
          <w:rFonts w:ascii="Arial" w:hAnsi="Arial" w:cs="Arial"/>
          <w:sz w:val="20"/>
          <w:szCs w:val="20"/>
        </w:rPr>
        <w:t xml:space="preserve"> (</w:t>
      </w:r>
      <w:r w:rsidR="00DB6125">
        <w:rPr>
          <w:rFonts w:ascii="Arial" w:hAnsi="Arial" w:cs="Arial"/>
          <w:b/>
          <w:bCs/>
          <w:sz w:val="20"/>
          <w:szCs w:val="20"/>
        </w:rPr>
        <w:t>Stavba</w:t>
      </w:r>
      <w:r w:rsidR="00DB6125">
        <w:rPr>
          <w:rFonts w:ascii="Arial" w:hAnsi="Arial" w:cs="Arial"/>
          <w:sz w:val="20"/>
          <w:szCs w:val="20"/>
        </w:rPr>
        <w:t>)</w:t>
      </w:r>
      <w:r w:rsidR="00F67D74">
        <w:rPr>
          <w:rFonts w:ascii="Arial" w:hAnsi="Arial" w:cs="Arial"/>
          <w:sz w:val="20"/>
          <w:szCs w:val="20"/>
        </w:rPr>
        <w:t xml:space="preserve"> </w:t>
      </w:r>
      <w:del w:id="12" w:author="Autor" w:date="2024-08-04T17:31:00Z" w16du:dateUtc="2024-08-04T15:31:00Z">
        <w:r w:rsidR="00F67D74" w:rsidDel="00B56A8C">
          <w:rPr>
            <w:rFonts w:ascii="Arial" w:hAnsi="Arial" w:cs="Arial"/>
            <w:sz w:val="20"/>
            <w:szCs w:val="20"/>
          </w:rPr>
          <w:delText>a</w:delText>
        </w:r>
        <w:r w:rsidR="003267CF" w:rsidDel="00B56A8C">
          <w:rPr>
            <w:rFonts w:ascii="Arial" w:hAnsi="Arial" w:cs="Arial"/>
            <w:sz w:val="20"/>
            <w:szCs w:val="20"/>
          </w:rPr>
          <w:delText>predčasného</w:delText>
        </w:r>
      </w:del>
      <w:ins w:id="13" w:author="Autor" w:date="2024-08-04T17:31:00Z" w16du:dateUtc="2024-08-04T15:31:00Z">
        <w:r w:rsidR="00B56A8C">
          <w:rPr>
            <w:rFonts w:ascii="Arial" w:hAnsi="Arial" w:cs="Arial"/>
            <w:sz w:val="20"/>
            <w:szCs w:val="20"/>
          </w:rPr>
          <w:t>a predčasného</w:t>
        </w:r>
      </w:ins>
      <w:r w:rsidR="003267CF">
        <w:rPr>
          <w:rFonts w:ascii="Arial" w:hAnsi="Arial" w:cs="Arial"/>
          <w:sz w:val="20"/>
          <w:szCs w:val="20"/>
        </w:rPr>
        <w:t xml:space="preserve"> užívania, resp. </w:t>
      </w:r>
      <w:r w:rsidR="00F67D74">
        <w:rPr>
          <w:rFonts w:ascii="Arial" w:hAnsi="Arial" w:cs="Arial"/>
          <w:sz w:val="20"/>
          <w:szCs w:val="20"/>
        </w:rPr>
        <w:t>kolaudácie</w:t>
      </w:r>
      <w:r w:rsidR="005939F0">
        <w:rPr>
          <w:rFonts w:ascii="Arial" w:hAnsi="Arial" w:cs="Arial"/>
          <w:sz w:val="20"/>
          <w:szCs w:val="20"/>
        </w:rPr>
        <w:t>, t. j. vydanie právoplatného kolaudačného rozhodnutia</w:t>
      </w:r>
      <w:r w:rsidR="00FD1EC3">
        <w:rPr>
          <w:rFonts w:ascii="Arial" w:hAnsi="Arial" w:cs="Arial"/>
          <w:sz w:val="20"/>
          <w:szCs w:val="20"/>
        </w:rPr>
        <w:t>/</w:t>
      </w:r>
      <w:r w:rsidR="005939F0">
        <w:rPr>
          <w:rFonts w:ascii="Arial" w:hAnsi="Arial" w:cs="Arial"/>
          <w:sz w:val="20"/>
          <w:szCs w:val="20"/>
        </w:rPr>
        <w:t>rozhodnutí k</w:t>
      </w:r>
      <w:r w:rsidR="00F67D74">
        <w:rPr>
          <w:rFonts w:ascii="Arial" w:hAnsi="Arial" w:cs="Arial"/>
          <w:sz w:val="20"/>
          <w:szCs w:val="20"/>
        </w:rPr>
        <w:t xml:space="preserve"> Stavb</w:t>
      </w:r>
      <w:r w:rsidR="005939F0">
        <w:rPr>
          <w:rFonts w:ascii="Arial" w:hAnsi="Arial" w:cs="Arial"/>
          <w:sz w:val="20"/>
          <w:szCs w:val="20"/>
        </w:rPr>
        <w:t>e</w:t>
      </w:r>
      <w:r w:rsidR="00EB084E">
        <w:rPr>
          <w:rFonts w:ascii="Arial" w:hAnsi="Arial" w:cs="Arial"/>
          <w:sz w:val="20"/>
          <w:szCs w:val="20"/>
        </w:rPr>
        <w:t xml:space="preserve"> a</w:t>
      </w:r>
      <w:r w:rsidRPr="005A3C19">
        <w:rPr>
          <w:rFonts w:ascii="Arial" w:hAnsi="Arial" w:cs="Arial"/>
          <w:sz w:val="20"/>
          <w:szCs w:val="20"/>
        </w:rPr>
        <w:t xml:space="preserve"> </w:t>
      </w:r>
      <w:bookmarkEnd w:id="10"/>
      <w:r w:rsidR="002739D8" w:rsidRPr="005A3C19">
        <w:rPr>
          <w:rFonts w:ascii="Arial" w:hAnsi="Arial" w:cs="Arial"/>
          <w:sz w:val="20"/>
          <w:szCs w:val="20"/>
        </w:rPr>
        <w:t xml:space="preserve">pozostáva </w:t>
      </w:r>
      <w:r w:rsidR="00181C68" w:rsidRPr="005A3C19">
        <w:rPr>
          <w:rFonts w:ascii="Arial" w:hAnsi="Arial" w:cs="Arial"/>
          <w:sz w:val="20"/>
          <w:szCs w:val="20"/>
        </w:rPr>
        <w:t>z</w:t>
      </w:r>
      <w:r w:rsidR="00E4273F" w:rsidRPr="005A3C19">
        <w:rPr>
          <w:rFonts w:ascii="Arial" w:hAnsi="Arial" w:cs="Arial"/>
          <w:sz w:val="20"/>
          <w:szCs w:val="20"/>
        </w:rPr>
        <w:t> nasledovných stavebných objektov a prevádzkových súborov:</w:t>
      </w:r>
    </w:p>
    <w:p w14:paraId="73DCC8FA" w14:textId="2B72051C" w:rsidR="00F67D74" w:rsidRPr="00F67D74" w:rsidRDefault="00F67D74" w:rsidP="00F67D74">
      <w:pPr>
        <w:numPr>
          <w:ilvl w:val="2"/>
          <w:numId w:val="1"/>
        </w:numPr>
        <w:snapToGrid w:val="0"/>
        <w:spacing w:before="120" w:after="120" w:line="290" w:lineRule="auto"/>
        <w:jc w:val="both"/>
        <w:rPr>
          <w:rFonts w:ascii="Arial" w:hAnsi="Arial" w:cs="Arial"/>
          <w:sz w:val="20"/>
          <w:szCs w:val="20"/>
        </w:rPr>
      </w:pPr>
      <w:r w:rsidRPr="00F67D74">
        <w:rPr>
          <w:rFonts w:ascii="Arial" w:hAnsi="Arial" w:cs="Arial"/>
          <w:sz w:val="20"/>
          <w:szCs w:val="20"/>
        </w:rPr>
        <w:t>SO 001</w:t>
      </w:r>
      <w:r w:rsidR="00EE1DCB">
        <w:rPr>
          <w:rFonts w:ascii="Arial" w:hAnsi="Arial" w:cs="Arial"/>
          <w:sz w:val="20"/>
          <w:szCs w:val="20"/>
        </w:rPr>
        <w:tab/>
      </w:r>
      <w:r w:rsidRPr="00F67D74">
        <w:rPr>
          <w:rFonts w:ascii="Arial" w:hAnsi="Arial" w:cs="Arial"/>
          <w:sz w:val="20"/>
          <w:szCs w:val="20"/>
        </w:rPr>
        <w:t>Príprava územia</w:t>
      </w:r>
      <w:r w:rsidR="00EE1DCB">
        <w:rPr>
          <w:rFonts w:ascii="Arial" w:hAnsi="Arial" w:cs="Arial"/>
          <w:sz w:val="20"/>
          <w:szCs w:val="20"/>
        </w:rPr>
        <w:t>,</w:t>
      </w:r>
    </w:p>
    <w:p w14:paraId="78171D39" w14:textId="4B710184" w:rsidR="00F67D74" w:rsidRPr="00F67D74" w:rsidRDefault="00F67D74" w:rsidP="00F67D74">
      <w:pPr>
        <w:numPr>
          <w:ilvl w:val="2"/>
          <w:numId w:val="1"/>
        </w:numPr>
        <w:snapToGrid w:val="0"/>
        <w:spacing w:before="120" w:after="120" w:line="290" w:lineRule="auto"/>
        <w:jc w:val="both"/>
        <w:rPr>
          <w:rFonts w:ascii="Arial" w:hAnsi="Arial" w:cs="Arial"/>
          <w:sz w:val="20"/>
          <w:szCs w:val="20"/>
        </w:rPr>
      </w:pPr>
      <w:r w:rsidRPr="00F67D74">
        <w:rPr>
          <w:rFonts w:ascii="Arial" w:hAnsi="Arial" w:cs="Arial"/>
          <w:sz w:val="20"/>
          <w:szCs w:val="20"/>
        </w:rPr>
        <w:t>SO 002</w:t>
      </w:r>
      <w:r w:rsidR="00EE1DCB">
        <w:rPr>
          <w:rFonts w:ascii="Arial" w:hAnsi="Arial" w:cs="Arial"/>
          <w:sz w:val="20"/>
          <w:szCs w:val="20"/>
        </w:rPr>
        <w:tab/>
      </w:r>
      <w:r w:rsidRPr="00F67D74">
        <w:rPr>
          <w:rFonts w:ascii="Arial" w:hAnsi="Arial" w:cs="Arial"/>
          <w:sz w:val="20"/>
          <w:szCs w:val="20"/>
        </w:rPr>
        <w:t>Železničný zvršok a</w:t>
      </w:r>
      <w:r w:rsidR="00EE1DCB">
        <w:rPr>
          <w:rFonts w:ascii="Arial" w:hAnsi="Arial" w:cs="Arial"/>
          <w:sz w:val="20"/>
          <w:szCs w:val="20"/>
        </w:rPr>
        <w:t> </w:t>
      </w:r>
      <w:r w:rsidRPr="00F67D74">
        <w:rPr>
          <w:rFonts w:ascii="Arial" w:hAnsi="Arial" w:cs="Arial"/>
          <w:sz w:val="20"/>
          <w:szCs w:val="20"/>
        </w:rPr>
        <w:t>spodok</w:t>
      </w:r>
      <w:r w:rsidR="00EE1DCB">
        <w:rPr>
          <w:rFonts w:ascii="Arial" w:hAnsi="Arial" w:cs="Arial"/>
          <w:sz w:val="20"/>
          <w:szCs w:val="20"/>
        </w:rPr>
        <w:t>,</w:t>
      </w:r>
    </w:p>
    <w:p w14:paraId="589B2DA2" w14:textId="1F105220" w:rsidR="00EE1DCB" w:rsidRPr="00EE1DCB" w:rsidRDefault="00F67D74" w:rsidP="00EE1DCB">
      <w:pPr>
        <w:numPr>
          <w:ilvl w:val="2"/>
          <w:numId w:val="1"/>
        </w:numPr>
        <w:snapToGrid w:val="0"/>
        <w:spacing w:before="120" w:after="120" w:line="290" w:lineRule="auto"/>
        <w:jc w:val="both"/>
        <w:rPr>
          <w:rFonts w:ascii="Arial" w:hAnsi="Arial" w:cs="Arial"/>
          <w:sz w:val="20"/>
          <w:szCs w:val="20"/>
        </w:rPr>
      </w:pPr>
      <w:r w:rsidRPr="00F67D74">
        <w:rPr>
          <w:rFonts w:ascii="Arial" w:hAnsi="Arial" w:cs="Arial"/>
          <w:sz w:val="20"/>
          <w:szCs w:val="20"/>
        </w:rPr>
        <w:lastRenderedPageBreak/>
        <w:t>SO 003</w:t>
      </w:r>
      <w:r w:rsidR="00EE1DCB">
        <w:rPr>
          <w:rFonts w:ascii="Arial" w:hAnsi="Arial" w:cs="Arial"/>
          <w:sz w:val="20"/>
          <w:szCs w:val="20"/>
        </w:rPr>
        <w:tab/>
      </w:r>
      <w:r w:rsidRPr="00F67D74">
        <w:rPr>
          <w:rFonts w:ascii="Arial" w:hAnsi="Arial" w:cs="Arial"/>
          <w:sz w:val="20"/>
          <w:szCs w:val="20"/>
        </w:rPr>
        <w:t xml:space="preserve">Nová vrátnica pre automobilovú dopravu </w:t>
      </w:r>
      <w:r w:rsidR="00EE1DCB">
        <w:rPr>
          <w:rFonts w:ascii="Arial" w:hAnsi="Arial" w:cs="Arial"/>
          <w:sz w:val="20"/>
          <w:szCs w:val="20"/>
        </w:rPr>
        <w:t>–</w:t>
      </w:r>
      <w:r w:rsidRPr="00F67D74">
        <w:rPr>
          <w:rFonts w:ascii="Arial" w:hAnsi="Arial" w:cs="Arial"/>
          <w:sz w:val="20"/>
          <w:szCs w:val="20"/>
        </w:rPr>
        <w:t xml:space="preserve"> vstup</w:t>
      </w:r>
      <w:r w:rsidR="00EE1DCB">
        <w:rPr>
          <w:rFonts w:ascii="Arial" w:hAnsi="Arial" w:cs="Arial"/>
          <w:sz w:val="20"/>
          <w:szCs w:val="20"/>
        </w:rPr>
        <w:t>,</w:t>
      </w:r>
    </w:p>
    <w:p w14:paraId="1EC64928" w14:textId="4A1D3CBD" w:rsidR="00F67D74" w:rsidRPr="00F67D74" w:rsidRDefault="00F67D74" w:rsidP="00F67D74">
      <w:pPr>
        <w:numPr>
          <w:ilvl w:val="2"/>
          <w:numId w:val="1"/>
        </w:numPr>
        <w:snapToGrid w:val="0"/>
        <w:spacing w:before="120" w:after="120" w:line="290" w:lineRule="auto"/>
        <w:jc w:val="both"/>
        <w:rPr>
          <w:rFonts w:ascii="Arial" w:hAnsi="Arial" w:cs="Arial"/>
          <w:sz w:val="20"/>
          <w:szCs w:val="20"/>
        </w:rPr>
      </w:pPr>
      <w:r w:rsidRPr="00F67D74">
        <w:rPr>
          <w:rFonts w:ascii="Arial" w:hAnsi="Arial" w:cs="Arial"/>
          <w:sz w:val="20"/>
          <w:szCs w:val="20"/>
        </w:rPr>
        <w:t>SO 004</w:t>
      </w:r>
      <w:r w:rsidR="00EE1DCB">
        <w:rPr>
          <w:rFonts w:ascii="Arial" w:hAnsi="Arial" w:cs="Arial"/>
          <w:sz w:val="20"/>
          <w:szCs w:val="20"/>
        </w:rPr>
        <w:tab/>
      </w:r>
      <w:r w:rsidRPr="00F67D74">
        <w:rPr>
          <w:rFonts w:ascii="Arial" w:hAnsi="Arial" w:cs="Arial"/>
          <w:sz w:val="20"/>
          <w:szCs w:val="20"/>
        </w:rPr>
        <w:t>Nová vrátnica pre automobilovú dopravu – výstup</w:t>
      </w:r>
      <w:r w:rsidR="00EE1DCB">
        <w:rPr>
          <w:rFonts w:ascii="Arial" w:hAnsi="Arial" w:cs="Arial"/>
          <w:sz w:val="20"/>
          <w:szCs w:val="20"/>
        </w:rPr>
        <w:t>,</w:t>
      </w:r>
    </w:p>
    <w:p w14:paraId="37F14B9D" w14:textId="6EF072A7" w:rsidR="00F67D74" w:rsidRPr="00F67D74" w:rsidRDefault="00F67D74" w:rsidP="00F67D74">
      <w:pPr>
        <w:numPr>
          <w:ilvl w:val="2"/>
          <w:numId w:val="1"/>
        </w:numPr>
        <w:snapToGrid w:val="0"/>
        <w:spacing w:before="120" w:after="120" w:line="290" w:lineRule="auto"/>
        <w:jc w:val="both"/>
        <w:rPr>
          <w:rFonts w:ascii="Arial" w:hAnsi="Arial" w:cs="Arial"/>
          <w:sz w:val="20"/>
          <w:szCs w:val="20"/>
        </w:rPr>
      </w:pPr>
      <w:r w:rsidRPr="00F67D74">
        <w:rPr>
          <w:rFonts w:ascii="Arial" w:hAnsi="Arial" w:cs="Arial"/>
          <w:sz w:val="20"/>
          <w:szCs w:val="20"/>
        </w:rPr>
        <w:t>SO 005</w:t>
      </w:r>
      <w:r w:rsidR="00EE1DCB">
        <w:rPr>
          <w:rFonts w:ascii="Arial" w:hAnsi="Arial" w:cs="Arial"/>
          <w:sz w:val="20"/>
          <w:szCs w:val="20"/>
        </w:rPr>
        <w:tab/>
      </w:r>
      <w:r w:rsidRPr="00F67D74">
        <w:rPr>
          <w:rFonts w:ascii="Arial" w:hAnsi="Arial" w:cs="Arial"/>
          <w:sz w:val="20"/>
          <w:szCs w:val="20"/>
        </w:rPr>
        <w:t>Záchytné vane nebezpečných odpadov</w:t>
      </w:r>
      <w:r w:rsidR="00EE1DCB">
        <w:rPr>
          <w:rFonts w:ascii="Arial" w:hAnsi="Arial" w:cs="Arial"/>
          <w:sz w:val="20"/>
          <w:szCs w:val="20"/>
        </w:rPr>
        <w:t>,</w:t>
      </w:r>
    </w:p>
    <w:p w14:paraId="3EEE95D6" w14:textId="11A4D76E" w:rsidR="00F67D74" w:rsidRPr="00F67D74" w:rsidRDefault="00F67D74" w:rsidP="00F67D74">
      <w:pPr>
        <w:numPr>
          <w:ilvl w:val="2"/>
          <w:numId w:val="1"/>
        </w:numPr>
        <w:snapToGrid w:val="0"/>
        <w:spacing w:before="120" w:after="120" w:line="290" w:lineRule="auto"/>
        <w:jc w:val="both"/>
        <w:rPr>
          <w:rFonts w:ascii="Arial" w:hAnsi="Arial" w:cs="Arial"/>
          <w:sz w:val="20"/>
          <w:szCs w:val="20"/>
        </w:rPr>
      </w:pPr>
      <w:r w:rsidRPr="00F67D74">
        <w:rPr>
          <w:rFonts w:ascii="Arial" w:hAnsi="Arial" w:cs="Arial"/>
          <w:sz w:val="20"/>
          <w:szCs w:val="20"/>
        </w:rPr>
        <w:t>SO 006</w:t>
      </w:r>
      <w:r w:rsidR="00EE1DCB">
        <w:rPr>
          <w:rFonts w:ascii="Arial" w:hAnsi="Arial" w:cs="Arial"/>
          <w:sz w:val="20"/>
          <w:szCs w:val="20"/>
        </w:rPr>
        <w:tab/>
      </w:r>
      <w:r w:rsidRPr="00F67D74">
        <w:rPr>
          <w:rFonts w:ascii="Arial" w:hAnsi="Arial" w:cs="Arial"/>
          <w:sz w:val="20"/>
          <w:szCs w:val="20"/>
        </w:rPr>
        <w:t>Rekonštrukcia prekladacích rámp</w:t>
      </w:r>
      <w:r w:rsidR="00EE1DCB">
        <w:rPr>
          <w:rFonts w:ascii="Arial" w:hAnsi="Arial" w:cs="Arial"/>
          <w:sz w:val="20"/>
          <w:szCs w:val="20"/>
        </w:rPr>
        <w:t>,</w:t>
      </w:r>
    </w:p>
    <w:p w14:paraId="61F6F760" w14:textId="0C5416B9" w:rsidR="00F67D74" w:rsidRPr="00F67D74" w:rsidRDefault="00F67D74" w:rsidP="00F67D74">
      <w:pPr>
        <w:numPr>
          <w:ilvl w:val="2"/>
          <w:numId w:val="1"/>
        </w:numPr>
        <w:snapToGrid w:val="0"/>
        <w:spacing w:before="120" w:after="120" w:line="290" w:lineRule="auto"/>
        <w:jc w:val="both"/>
        <w:rPr>
          <w:rFonts w:ascii="Arial" w:hAnsi="Arial" w:cs="Arial"/>
          <w:sz w:val="20"/>
          <w:szCs w:val="20"/>
        </w:rPr>
      </w:pPr>
      <w:r w:rsidRPr="00F67D74">
        <w:rPr>
          <w:rFonts w:ascii="Arial" w:hAnsi="Arial" w:cs="Arial"/>
          <w:sz w:val="20"/>
          <w:szCs w:val="20"/>
        </w:rPr>
        <w:t>SO 007</w:t>
      </w:r>
      <w:r w:rsidR="00EE1DCB">
        <w:rPr>
          <w:rFonts w:ascii="Arial" w:hAnsi="Arial" w:cs="Arial"/>
          <w:sz w:val="20"/>
          <w:szCs w:val="20"/>
        </w:rPr>
        <w:tab/>
      </w:r>
      <w:r w:rsidRPr="00F67D74">
        <w:rPr>
          <w:rFonts w:ascii="Arial" w:hAnsi="Arial" w:cs="Arial"/>
          <w:sz w:val="20"/>
          <w:szCs w:val="20"/>
        </w:rPr>
        <w:t>Žeriavová dráha pre portálové žeriavy</w:t>
      </w:r>
      <w:r w:rsidR="00EE1DCB">
        <w:rPr>
          <w:rFonts w:ascii="Arial" w:hAnsi="Arial" w:cs="Arial"/>
          <w:sz w:val="20"/>
          <w:szCs w:val="20"/>
        </w:rPr>
        <w:t>,</w:t>
      </w:r>
    </w:p>
    <w:p w14:paraId="5A7D0666" w14:textId="6B30D817" w:rsidR="00F67D74" w:rsidRPr="00F67D74" w:rsidRDefault="00F67D74" w:rsidP="00F67D74">
      <w:pPr>
        <w:numPr>
          <w:ilvl w:val="2"/>
          <w:numId w:val="1"/>
        </w:numPr>
        <w:snapToGrid w:val="0"/>
        <w:spacing w:before="120" w:after="120" w:line="290" w:lineRule="auto"/>
        <w:jc w:val="both"/>
        <w:rPr>
          <w:rFonts w:ascii="Arial" w:hAnsi="Arial" w:cs="Arial"/>
          <w:sz w:val="20"/>
          <w:szCs w:val="20"/>
        </w:rPr>
      </w:pPr>
      <w:r w:rsidRPr="00F67D74">
        <w:rPr>
          <w:rFonts w:ascii="Arial" w:hAnsi="Arial" w:cs="Arial"/>
          <w:sz w:val="20"/>
          <w:szCs w:val="20"/>
        </w:rPr>
        <w:t>SO 008</w:t>
      </w:r>
      <w:r w:rsidR="00EE1DCB">
        <w:rPr>
          <w:rFonts w:ascii="Arial" w:hAnsi="Arial" w:cs="Arial"/>
          <w:sz w:val="20"/>
          <w:szCs w:val="20"/>
        </w:rPr>
        <w:tab/>
      </w:r>
      <w:r w:rsidRPr="00F67D74">
        <w:rPr>
          <w:rFonts w:ascii="Arial" w:hAnsi="Arial" w:cs="Arial"/>
          <w:sz w:val="20"/>
          <w:szCs w:val="20"/>
        </w:rPr>
        <w:t>Cestné mostové váhy</w:t>
      </w:r>
      <w:r w:rsidR="00EE1DCB">
        <w:rPr>
          <w:rFonts w:ascii="Arial" w:hAnsi="Arial" w:cs="Arial"/>
          <w:sz w:val="20"/>
          <w:szCs w:val="20"/>
        </w:rPr>
        <w:t>,</w:t>
      </w:r>
    </w:p>
    <w:p w14:paraId="096B5FCF" w14:textId="0167369C" w:rsidR="00F67D74" w:rsidRPr="00F67D74" w:rsidRDefault="00F67D74" w:rsidP="00F67D74">
      <w:pPr>
        <w:numPr>
          <w:ilvl w:val="2"/>
          <w:numId w:val="1"/>
        </w:numPr>
        <w:snapToGrid w:val="0"/>
        <w:spacing w:before="120" w:after="120" w:line="290" w:lineRule="auto"/>
        <w:jc w:val="both"/>
        <w:rPr>
          <w:rFonts w:ascii="Arial" w:hAnsi="Arial" w:cs="Arial"/>
          <w:sz w:val="20"/>
          <w:szCs w:val="20"/>
        </w:rPr>
      </w:pPr>
      <w:r w:rsidRPr="00F67D74">
        <w:rPr>
          <w:rFonts w:ascii="Arial" w:hAnsi="Arial" w:cs="Arial"/>
          <w:sz w:val="20"/>
          <w:szCs w:val="20"/>
        </w:rPr>
        <w:t>SO 009</w:t>
      </w:r>
      <w:r w:rsidR="00EE1DCB">
        <w:rPr>
          <w:rFonts w:ascii="Arial" w:hAnsi="Arial" w:cs="Arial"/>
          <w:sz w:val="20"/>
          <w:szCs w:val="20"/>
        </w:rPr>
        <w:tab/>
      </w:r>
      <w:r w:rsidRPr="00F67D74">
        <w:rPr>
          <w:rFonts w:ascii="Arial" w:hAnsi="Arial" w:cs="Arial"/>
          <w:sz w:val="20"/>
          <w:szCs w:val="20"/>
        </w:rPr>
        <w:t>Preloženie rozvodne T341.1</w:t>
      </w:r>
      <w:r w:rsidR="00EE1DCB">
        <w:rPr>
          <w:rFonts w:ascii="Arial" w:hAnsi="Arial" w:cs="Arial"/>
          <w:sz w:val="20"/>
          <w:szCs w:val="20"/>
        </w:rPr>
        <w:t>,</w:t>
      </w:r>
    </w:p>
    <w:p w14:paraId="77473920" w14:textId="7C35752B" w:rsidR="00F67D74" w:rsidRPr="00B17B7E" w:rsidRDefault="00F67D74" w:rsidP="00F67D74">
      <w:pPr>
        <w:numPr>
          <w:ilvl w:val="2"/>
          <w:numId w:val="1"/>
        </w:numPr>
        <w:snapToGrid w:val="0"/>
        <w:spacing w:before="120" w:after="120" w:line="290" w:lineRule="auto"/>
        <w:jc w:val="both"/>
        <w:rPr>
          <w:rFonts w:ascii="Arial" w:hAnsi="Arial" w:cs="Arial"/>
          <w:sz w:val="20"/>
          <w:szCs w:val="20"/>
        </w:rPr>
      </w:pPr>
      <w:r w:rsidRPr="00B17B7E">
        <w:rPr>
          <w:rFonts w:ascii="Arial" w:hAnsi="Arial" w:cs="Arial"/>
          <w:sz w:val="20"/>
          <w:szCs w:val="20"/>
        </w:rPr>
        <w:t>SO 010</w:t>
      </w:r>
      <w:r w:rsidR="00EE1DCB" w:rsidRPr="00B17B7E">
        <w:rPr>
          <w:rFonts w:ascii="Arial" w:hAnsi="Arial" w:cs="Arial"/>
          <w:sz w:val="20"/>
          <w:szCs w:val="20"/>
        </w:rPr>
        <w:tab/>
      </w:r>
      <w:r w:rsidRPr="00B17B7E">
        <w:rPr>
          <w:rFonts w:ascii="Arial" w:hAnsi="Arial" w:cs="Arial"/>
          <w:sz w:val="20"/>
          <w:szCs w:val="20"/>
        </w:rPr>
        <w:t>Areálové rozvody NN</w:t>
      </w:r>
      <w:r w:rsidR="00EE1DCB" w:rsidRPr="00B17B7E">
        <w:rPr>
          <w:rFonts w:ascii="Arial" w:hAnsi="Arial" w:cs="Arial"/>
          <w:sz w:val="20"/>
          <w:szCs w:val="20"/>
        </w:rPr>
        <w:t>,</w:t>
      </w:r>
    </w:p>
    <w:p w14:paraId="026771EC" w14:textId="06DA0BD9" w:rsidR="00F67D74" w:rsidRPr="00B17B7E" w:rsidRDefault="00F67D74" w:rsidP="00F67D74">
      <w:pPr>
        <w:numPr>
          <w:ilvl w:val="2"/>
          <w:numId w:val="1"/>
        </w:numPr>
        <w:snapToGrid w:val="0"/>
        <w:spacing w:before="120" w:after="120" w:line="290" w:lineRule="auto"/>
        <w:jc w:val="both"/>
        <w:rPr>
          <w:rFonts w:ascii="Arial" w:hAnsi="Arial" w:cs="Arial"/>
          <w:sz w:val="20"/>
          <w:szCs w:val="20"/>
        </w:rPr>
      </w:pPr>
      <w:r w:rsidRPr="00B17B7E">
        <w:rPr>
          <w:rFonts w:ascii="Arial" w:hAnsi="Arial" w:cs="Arial"/>
          <w:sz w:val="20"/>
          <w:szCs w:val="20"/>
        </w:rPr>
        <w:t>SO 011</w:t>
      </w:r>
      <w:r w:rsidR="00EE1DCB" w:rsidRPr="00B17B7E">
        <w:rPr>
          <w:rFonts w:ascii="Arial" w:hAnsi="Arial" w:cs="Arial"/>
          <w:sz w:val="20"/>
          <w:szCs w:val="20"/>
        </w:rPr>
        <w:tab/>
      </w:r>
      <w:r w:rsidRPr="00B17B7E">
        <w:rPr>
          <w:rFonts w:ascii="Arial" w:hAnsi="Arial" w:cs="Arial"/>
          <w:sz w:val="20"/>
          <w:szCs w:val="20"/>
        </w:rPr>
        <w:t>Areálové vežové osvetlenie</w:t>
      </w:r>
      <w:r w:rsidR="00EE1DCB" w:rsidRPr="00B17B7E">
        <w:rPr>
          <w:rFonts w:ascii="Arial" w:hAnsi="Arial" w:cs="Arial"/>
          <w:sz w:val="20"/>
          <w:szCs w:val="20"/>
        </w:rPr>
        <w:t>,</w:t>
      </w:r>
    </w:p>
    <w:p w14:paraId="558A106C" w14:textId="76324723" w:rsidR="00F67D74" w:rsidRPr="00B17B7E" w:rsidRDefault="00F67D74" w:rsidP="00F67D74">
      <w:pPr>
        <w:numPr>
          <w:ilvl w:val="2"/>
          <w:numId w:val="1"/>
        </w:numPr>
        <w:snapToGrid w:val="0"/>
        <w:spacing w:before="120" w:after="120" w:line="290" w:lineRule="auto"/>
        <w:jc w:val="both"/>
        <w:rPr>
          <w:rFonts w:ascii="Arial" w:hAnsi="Arial" w:cs="Arial"/>
          <w:sz w:val="20"/>
          <w:szCs w:val="20"/>
        </w:rPr>
      </w:pPr>
      <w:r w:rsidRPr="00B17B7E">
        <w:rPr>
          <w:rFonts w:ascii="Arial" w:hAnsi="Arial" w:cs="Arial"/>
          <w:sz w:val="20"/>
          <w:szCs w:val="20"/>
        </w:rPr>
        <w:t>SO 012</w:t>
      </w:r>
      <w:r w:rsidR="00EE1DCB" w:rsidRPr="00B17B7E">
        <w:rPr>
          <w:rFonts w:ascii="Arial" w:hAnsi="Arial" w:cs="Arial"/>
          <w:sz w:val="20"/>
          <w:szCs w:val="20"/>
        </w:rPr>
        <w:tab/>
      </w:r>
      <w:r w:rsidRPr="00B17B7E">
        <w:rPr>
          <w:rFonts w:ascii="Arial" w:hAnsi="Arial" w:cs="Arial"/>
          <w:sz w:val="20"/>
          <w:szCs w:val="20"/>
        </w:rPr>
        <w:t>Dispečing</w:t>
      </w:r>
      <w:r w:rsidR="00EE1DCB" w:rsidRPr="00B17B7E">
        <w:rPr>
          <w:rFonts w:ascii="Arial" w:hAnsi="Arial" w:cs="Arial"/>
          <w:sz w:val="20"/>
          <w:szCs w:val="20"/>
        </w:rPr>
        <w:t>,</w:t>
      </w:r>
    </w:p>
    <w:p w14:paraId="730E489E" w14:textId="20B5077E" w:rsidR="00EE1DCB" w:rsidRPr="00B17B7E" w:rsidRDefault="00F67D74" w:rsidP="00EE1DCB">
      <w:pPr>
        <w:numPr>
          <w:ilvl w:val="2"/>
          <w:numId w:val="1"/>
        </w:numPr>
        <w:snapToGrid w:val="0"/>
        <w:spacing w:before="120" w:after="120" w:line="290" w:lineRule="auto"/>
        <w:jc w:val="both"/>
        <w:rPr>
          <w:rFonts w:ascii="Arial" w:hAnsi="Arial" w:cs="Arial"/>
          <w:sz w:val="20"/>
          <w:szCs w:val="20"/>
        </w:rPr>
      </w:pPr>
      <w:r w:rsidRPr="00B17B7E">
        <w:rPr>
          <w:rFonts w:ascii="Arial" w:hAnsi="Arial" w:cs="Arial"/>
          <w:sz w:val="20"/>
          <w:szCs w:val="20"/>
        </w:rPr>
        <w:t>SO 013</w:t>
      </w:r>
      <w:r w:rsidR="00EE1DCB" w:rsidRPr="00B17B7E">
        <w:rPr>
          <w:rFonts w:ascii="Arial" w:hAnsi="Arial" w:cs="Arial"/>
          <w:sz w:val="20"/>
          <w:szCs w:val="20"/>
        </w:rPr>
        <w:tab/>
      </w:r>
      <w:r w:rsidRPr="00B17B7E">
        <w:rPr>
          <w:rFonts w:ascii="Arial" w:hAnsi="Arial" w:cs="Arial"/>
          <w:sz w:val="20"/>
          <w:szCs w:val="20"/>
        </w:rPr>
        <w:t>Elektrický ohrev výhybiek</w:t>
      </w:r>
      <w:r w:rsidR="00EE1DCB" w:rsidRPr="00B17B7E">
        <w:rPr>
          <w:rFonts w:ascii="Arial" w:hAnsi="Arial" w:cs="Arial"/>
          <w:sz w:val="20"/>
          <w:szCs w:val="20"/>
        </w:rPr>
        <w:t>,</w:t>
      </w:r>
    </w:p>
    <w:p w14:paraId="4D421E65" w14:textId="709B4836" w:rsidR="00F67D74" w:rsidRPr="00B17B7E" w:rsidRDefault="00F67D74" w:rsidP="00F67D74">
      <w:pPr>
        <w:numPr>
          <w:ilvl w:val="2"/>
          <w:numId w:val="1"/>
        </w:numPr>
        <w:snapToGrid w:val="0"/>
        <w:spacing w:before="120" w:after="120" w:line="290" w:lineRule="auto"/>
        <w:jc w:val="both"/>
        <w:rPr>
          <w:rFonts w:ascii="Arial" w:hAnsi="Arial" w:cs="Arial"/>
          <w:sz w:val="20"/>
          <w:szCs w:val="20"/>
        </w:rPr>
      </w:pPr>
      <w:r w:rsidRPr="00B17B7E">
        <w:rPr>
          <w:rFonts w:ascii="Arial" w:hAnsi="Arial" w:cs="Arial"/>
          <w:sz w:val="20"/>
          <w:szCs w:val="20"/>
        </w:rPr>
        <w:t>SO 014</w:t>
      </w:r>
      <w:r w:rsidR="00EE1DCB" w:rsidRPr="00B17B7E">
        <w:rPr>
          <w:rFonts w:ascii="Arial" w:hAnsi="Arial" w:cs="Arial"/>
          <w:sz w:val="20"/>
          <w:szCs w:val="20"/>
        </w:rPr>
        <w:tab/>
      </w:r>
      <w:r w:rsidRPr="00B17B7E">
        <w:rPr>
          <w:rFonts w:ascii="Arial" w:hAnsi="Arial" w:cs="Arial"/>
          <w:sz w:val="20"/>
          <w:szCs w:val="20"/>
        </w:rPr>
        <w:t>Neobsadené</w:t>
      </w:r>
      <w:r w:rsidR="00EE1DCB" w:rsidRPr="00B17B7E">
        <w:rPr>
          <w:rFonts w:ascii="Arial" w:hAnsi="Arial" w:cs="Arial"/>
          <w:sz w:val="20"/>
          <w:szCs w:val="20"/>
        </w:rPr>
        <w:t>,</w:t>
      </w:r>
    </w:p>
    <w:p w14:paraId="7C94D5A4" w14:textId="61089EE8" w:rsidR="00F67D74" w:rsidRPr="00B17B7E" w:rsidRDefault="00F67D74" w:rsidP="00F67D74">
      <w:pPr>
        <w:numPr>
          <w:ilvl w:val="2"/>
          <w:numId w:val="1"/>
        </w:numPr>
        <w:snapToGrid w:val="0"/>
        <w:spacing w:before="120" w:after="120" w:line="290" w:lineRule="auto"/>
        <w:jc w:val="both"/>
        <w:rPr>
          <w:rFonts w:ascii="Arial" w:hAnsi="Arial" w:cs="Arial"/>
          <w:sz w:val="20"/>
          <w:szCs w:val="20"/>
        </w:rPr>
      </w:pPr>
      <w:r w:rsidRPr="00B17B7E">
        <w:rPr>
          <w:rFonts w:ascii="Arial" w:hAnsi="Arial" w:cs="Arial"/>
          <w:sz w:val="20"/>
          <w:szCs w:val="20"/>
        </w:rPr>
        <w:t>SO 015</w:t>
      </w:r>
      <w:r w:rsidR="00EE1DCB" w:rsidRPr="00B17B7E">
        <w:rPr>
          <w:rFonts w:ascii="Arial" w:hAnsi="Arial" w:cs="Arial"/>
          <w:sz w:val="20"/>
          <w:szCs w:val="20"/>
        </w:rPr>
        <w:tab/>
      </w:r>
      <w:r w:rsidRPr="00B17B7E">
        <w:rPr>
          <w:rFonts w:ascii="Arial" w:hAnsi="Arial" w:cs="Arial"/>
          <w:sz w:val="20"/>
          <w:szCs w:val="20"/>
        </w:rPr>
        <w:t>Inžinierske siete</w:t>
      </w:r>
      <w:r w:rsidR="00EE1DCB" w:rsidRPr="00B17B7E">
        <w:rPr>
          <w:rFonts w:ascii="Arial" w:hAnsi="Arial" w:cs="Arial"/>
          <w:sz w:val="20"/>
          <w:szCs w:val="20"/>
        </w:rPr>
        <w:t>,</w:t>
      </w:r>
    </w:p>
    <w:p w14:paraId="74D4E352" w14:textId="18C032FE" w:rsidR="00F67D74" w:rsidRPr="00B17B7E" w:rsidRDefault="00F67D74" w:rsidP="00F67D74">
      <w:pPr>
        <w:numPr>
          <w:ilvl w:val="2"/>
          <w:numId w:val="1"/>
        </w:numPr>
        <w:snapToGrid w:val="0"/>
        <w:spacing w:before="120" w:after="120" w:line="290" w:lineRule="auto"/>
        <w:jc w:val="both"/>
        <w:rPr>
          <w:rFonts w:ascii="Arial" w:hAnsi="Arial" w:cs="Arial"/>
          <w:sz w:val="20"/>
          <w:szCs w:val="20"/>
        </w:rPr>
      </w:pPr>
      <w:r w:rsidRPr="00B17B7E">
        <w:rPr>
          <w:rFonts w:ascii="Arial" w:hAnsi="Arial" w:cs="Arial"/>
          <w:sz w:val="20"/>
          <w:szCs w:val="20"/>
        </w:rPr>
        <w:t>SO 016</w:t>
      </w:r>
      <w:r w:rsidR="00EE1DCB" w:rsidRPr="00B17B7E">
        <w:rPr>
          <w:rFonts w:ascii="Arial" w:hAnsi="Arial" w:cs="Arial"/>
          <w:sz w:val="20"/>
          <w:szCs w:val="20"/>
        </w:rPr>
        <w:tab/>
      </w:r>
      <w:r w:rsidRPr="00B17B7E">
        <w:rPr>
          <w:rFonts w:ascii="Arial" w:hAnsi="Arial" w:cs="Arial"/>
          <w:sz w:val="20"/>
          <w:szCs w:val="20"/>
        </w:rPr>
        <w:t>Rekonštrukcia areálových komunikácií a spevnených plôch</w:t>
      </w:r>
      <w:r w:rsidR="00EE1DCB" w:rsidRPr="00B17B7E">
        <w:rPr>
          <w:rFonts w:ascii="Arial" w:hAnsi="Arial" w:cs="Arial"/>
          <w:sz w:val="20"/>
          <w:szCs w:val="20"/>
        </w:rPr>
        <w:t>,</w:t>
      </w:r>
    </w:p>
    <w:p w14:paraId="2621AC9D" w14:textId="635C885B" w:rsidR="00F67D74" w:rsidRPr="00B17B7E" w:rsidRDefault="00F67D74" w:rsidP="00F67D74">
      <w:pPr>
        <w:numPr>
          <w:ilvl w:val="2"/>
          <w:numId w:val="1"/>
        </w:numPr>
        <w:snapToGrid w:val="0"/>
        <w:spacing w:before="120" w:after="120" w:line="290" w:lineRule="auto"/>
        <w:jc w:val="both"/>
        <w:rPr>
          <w:rFonts w:ascii="Arial" w:hAnsi="Arial" w:cs="Arial"/>
          <w:sz w:val="20"/>
          <w:szCs w:val="20"/>
        </w:rPr>
      </w:pPr>
      <w:r w:rsidRPr="00B17B7E">
        <w:rPr>
          <w:rFonts w:ascii="Arial" w:hAnsi="Arial" w:cs="Arial"/>
          <w:sz w:val="20"/>
          <w:szCs w:val="20"/>
        </w:rPr>
        <w:t>SO 017</w:t>
      </w:r>
      <w:r w:rsidR="00EE1DCB" w:rsidRPr="00B17B7E">
        <w:rPr>
          <w:rFonts w:ascii="Arial" w:hAnsi="Arial" w:cs="Arial"/>
          <w:sz w:val="20"/>
          <w:szCs w:val="20"/>
        </w:rPr>
        <w:tab/>
      </w:r>
      <w:r w:rsidRPr="00B17B7E">
        <w:rPr>
          <w:rFonts w:ascii="Arial" w:hAnsi="Arial" w:cs="Arial"/>
          <w:sz w:val="20"/>
          <w:szCs w:val="20"/>
        </w:rPr>
        <w:t>Rekonštrukcia oplotenia areálu prekladiska</w:t>
      </w:r>
      <w:r w:rsidR="00EE1DCB" w:rsidRPr="00B17B7E">
        <w:rPr>
          <w:rFonts w:ascii="Arial" w:hAnsi="Arial" w:cs="Arial"/>
          <w:sz w:val="20"/>
          <w:szCs w:val="20"/>
        </w:rPr>
        <w:t>,</w:t>
      </w:r>
    </w:p>
    <w:p w14:paraId="74E7C532" w14:textId="1143658B" w:rsidR="00F67D74" w:rsidRPr="00B17B7E" w:rsidRDefault="00F67D74" w:rsidP="00F67D74">
      <w:pPr>
        <w:numPr>
          <w:ilvl w:val="2"/>
          <w:numId w:val="1"/>
        </w:numPr>
        <w:snapToGrid w:val="0"/>
        <w:spacing w:before="120" w:after="120" w:line="290" w:lineRule="auto"/>
        <w:jc w:val="both"/>
        <w:rPr>
          <w:rFonts w:ascii="Arial" w:hAnsi="Arial" w:cs="Arial"/>
          <w:sz w:val="20"/>
          <w:szCs w:val="20"/>
        </w:rPr>
      </w:pPr>
      <w:r w:rsidRPr="00B17B7E">
        <w:rPr>
          <w:rFonts w:ascii="Arial" w:hAnsi="Arial" w:cs="Arial"/>
          <w:sz w:val="20"/>
          <w:szCs w:val="20"/>
        </w:rPr>
        <w:t>SO 018</w:t>
      </w:r>
      <w:r w:rsidR="00EE1DCB" w:rsidRPr="00B17B7E">
        <w:rPr>
          <w:rFonts w:ascii="Arial" w:hAnsi="Arial" w:cs="Arial"/>
          <w:sz w:val="20"/>
          <w:szCs w:val="20"/>
        </w:rPr>
        <w:tab/>
      </w:r>
      <w:r w:rsidRPr="00B17B7E">
        <w:rPr>
          <w:rFonts w:ascii="Arial" w:hAnsi="Arial" w:cs="Arial"/>
          <w:sz w:val="20"/>
          <w:szCs w:val="20"/>
        </w:rPr>
        <w:t>Sadové úpravy</w:t>
      </w:r>
      <w:r w:rsidR="00EE1DCB" w:rsidRPr="00B17B7E">
        <w:rPr>
          <w:rFonts w:ascii="Arial" w:hAnsi="Arial" w:cs="Arial"/>
          <w:sz w:val="20"/>
          <w:szCs w:val="20"/>
        </w:rPr>
        <w:t>,</w:t>
      </w:r>
    </w:p>
    <w:p w14:paraId="7A84F7E9" w14:textId="6DC7DE18" w:rsidR="00F67D74" w:rsidRPr="00B17B7E" w:rsidRDefault="00F67D74" w:rsidP="00F67D74">
      <w:pPr>
        <w:numPr>
          <w:ilvl w:val="2"/>
          <w:numId w:val="1"/>
        </w:numPr>
        <w:snapToGrid w:val="0"/>
        <w:spacing w:before="120" w:after="120" w:line="290" w:lineRule="auto"/>
        <w:jc w:val="both"/>
        <w:rPr>
          <w:rFonts w:ascii="Arial" w:hAnsi="Arial" w:cs="Arial"/>
          <w:sz w:val="20"/>
          <w:szCs w:val="20"/>
        </w:rPr>
      </w:pPr>
      <w:r w:rsidRPr="00B17B7E">
        <w:rPr>
          <w:rFonts w:ascii="Arial" w:hAnsi="Arial" w:cs="Arial"/>
          <w:sz w:val="20"/>
          <w:szCs w:val="20"/>
        </w:rPr>
        <w:t>PS 01.2</w:t>
      </w:r>
      <w:r w:rsidR="00EE1DCB" w:rsidRPr="00B17B7E">
        <w:rPr>
          <w:rFonts w:ascii="Arial" w:hAnsi="Arial" w:cs="Arial"/>
          <w:sz w:val="20"/>
          <w:szCs w:val="20"/>
        </w:rPr>
        <w:tab/>
      </w:r>
      <w:r w:rsidRPr="00B17B7E">
        <w:rPr>
          <w:rFonts w:ascii="Arial" w:hAnsi="Arial" w:cs="Arial"/>
          <w:sz w:val="20"/>
          <w:szCs w:val="20"/>
        </w:rPr>
        <w:t>VN napojenie portálových žeriavov</w:t>
      </w:r>
      <w:r w:rsidR="00EE1DCB" w:rsidRPr="00B17B7E">
        <w:rPr>
          <w:rFonts w:ascii="Arial" w:hAnsi="Arial" w:cs="Arial"/>
          <w:sz w:val="20"/>
          <w:szCs w:val="20"/>
        </w:rPr>
        <w:t>,</w:t>
      </w:r>
    </w:p>
    <w:p w14:paraId="5A27A373" w14:textId="320A8BF5" w:rsidR="00F67D74" w:rsidRPr="00B17B7E" w:rsidRDefault="00F67D74" w:rsidP="00F67D74">
      <w:pPr>
        <w:numPr>
          <w:ilvl w:val="2"/>
          <w:numId w:val="1"/>
        </w:numPr>
        <w:snapToGrid w:val="0"/>
        <w:spacing w:before="120" w:after="120" w:line="290" w:lineRule="auto"/>
        <w:jc w:val="both"/>
        <w:rPr>
          <w:rFonts w:ascii="Arial" w:hAnsi="Arial" w:cs="Arial"/>
          <w:sz w:val="20"/>
          <w:szCs w:val="20"/>
        </w:rPr>
      </w:pPr>
      <w:r w:rsidRPr="00B17B7E">
        <w:rPr>
          <w:rFonts w:ascii="Arial" w:hAnsi="Arial" w:cs="Arial"/>
          <w:sz w:val="20"/>
          <w:szCs w:val="20"/>
        </w:rPr>
        <w:t>PS 02</w:t>
      </w:r>
      <w:r w:rsidR="00EE1DCB" w:rsidRPr="00B17B7E">
        <w:rPr>
          <w:rFonts w:ascii="Arial" w:hAnsi="Arial" w:cs="Arial"/>
          <w:sz w:val="20"/>
          <w:szCs w:val="20"/>
        </w:rPr>
        <w:tab/>
      </w:r>
      <w:r w:rsidRPr="00B17B7E">
        <w:rPr>
          <w:rFonts w:ascii="Arial" w:hAnsi="Arial" w:cs="Arial"/>
          <w:sz w:val="20"/>
          <w:szCs w:val="20"/>
        </w:rPr>
        <w:t>Cestné mostové váhy</w:t>
      </w:r>
      <w:r w:rsidR="00EE1DCB" w:rsidRPr="00B17B7E">
        <w:rPr>
          <w:rFonts w:ascii="Arial" w:hAnsi="Arial" w:cs="Arial"/>
          <w:sz w:val="20"/>
          <w:szCs w:val="20"/>
        </w:rPr>
        <w:t>,</w:t>
      </w:r>
    </w:p>
    <w:p w14:paraId="3DB64BB8" w14:textId="466C325B" w:rsidR="00F67D74" w:rsidRPr="00B17B7E" w:rsidRDefault="00F67D74" w:rsidP="00F67D74">
      <w:pPr>
        <w:numPr>
          <w:ilvl w:val="2"/>
          <w:numId w:val="1"/>
        </w:numPr>
        <w:snapToGrid w:val="0"/>
        <w:spacing w:before="120" w:after="120" w:line="290" w:lineRule="auto"/>
        <w:jc w:val="both"/>
        <w:rPr>
          <w:rFonts w:ascii="Arial" w:hAnsi="Arial" w:cs="Arial"/>
          <w:sz w:val="20"/>
          <w:szCs w:val="20"/>
        </w:rPr>
      </w:pPr>
      <w:r w:rsidRPr="00B17B7E">
        <w:rPr>
          <w:rFonts w:ascii="Arial" w:hAnsi="Arial" w:cs="Arial"/>
          <w:sz w:val="20"/>
          <w:szCs w:val="20"/>
        </w:rPr>
        <w:t>PS 03</w:t>
      </w:r>
      <w:r w:rsidR="00EE1DCB" w:rsidRPr="00B17B7E">
        <w:rPr>
          <w:rFonts w:ascii="Arial" w:hAnsi="Arial" w:cs="Arial"/>
          <w:sz w:val="20"/>
          <w:szCs w:val="20"/>
        </w:rPr>
        <w:tab/>
      </w:r>
      <w:r w:rsidRPr="00B17B7E">
        <w:rPr>
          <w:rFonts w:ascii="Arial" w:hAnsi="Arial" w:cs="Arial"/>
          <w:sz w:val="20"/>
          <w:szCs w:val="20"/>
        </w:rPr>
        <w:t>Vyzbrojenia rozvodne T341.1</w:t>
      </w:r>
      <w:r w:rsidR="00EE1DCB" w:rsidRPr="00B17B7E">
        <w:rPr>
          <w:rFonts w:ascii="Arial" w:hAnsi="Arial" w:cs="Arial"/>
          <w:sz w:val="20"/>
          <w:szCs w:val="20"/>
        </w:rPr>
        <w:t>,</w:t>
      </w:r>
    </w:p>
    <w:p w14:paraId="15839CA0" w14:textId="0671C2E2" w:rsidR="00F67D74" w:rsidRPr="00B17B7E" w:rsidRDefault="00F67D74" w:rsidP="00F67D74">
      <w:pPr>
        <w:numPr>
          <w:ilvl w:val="2"/>
          <w:numId w:val="1"/>
        </w:numPr>
        <w:snapToGrid w:val="0"/>
        <w:spacing w:before="120" w:after="120" w:line="290" w:lineRule="auto"/>
        <w:jc w:val="both"/>
        <w:rPr>
          <w:rFonts w:ascii="Arial" w:hAnsi="Arial" w:cs="Arial"/>
          <w:sz w:val="20"/>
          <w:szCs w:val="20"/>
        </w:rPr>
      </w:pPr>
      <w:r w:rsidRPr="00B17B7E">
        <w:rPr>
          <w:rFonts w:ascii="Arial" w:hAnsi="Arial" w:cs="Arial"/>
          <w:sz w:val="20"/>
          <w:szCs w:val="20"/>
        </w:rPr>
        <w:t>PS 04</w:t>
      </w:r>
      <w:r w:rsidR="00EE1DCB" w:rsidRPr="00B17B7E">
        <w:rPr>
          <w:rFonts w:ascii="Arial" w:hAnsi="Arial" w:cs="Arial"/>
          <w:sz w:val="20"/>
          <w:szCs w:val="20"/>
        </w:rPr>
        <w:tab/>
      </w:r>
      <w:r w:rsidRPr="00B17B7E">
        <w:rPr>
          <w:rFonts w:ascii="Arial" w:hAnsi="Arial" w:cs="Arial"/>
          <w:sz w:val="20"/>
          <w:szCs w:val="20"/>
        </w:rPr>
        <w:t>Úpravy vyzbrojenia rozvodne T341.2</w:t>
      </w:r>
      <w:r w:rsidR="00EE1DCB" w:rsidRPr="00B17B7E">
        <w:rPr>
          <w:rFonts w:ascii="Arial" w:hAnsi="Arial" w:cs="Arial"/>
          <w:sz w:val="20"/>
          <w:szCs w:val="20"/>
        </w:rPr>
        <w:t>,</w:t>
      </w:r>
    </w:p>
    <w:p w14:paraId="23A11748" w14:textId="68724F61" w:rsidR="00874E0F" w:rsidRPr="00B17B7E" w:rsidRDefault="00874E0F" w:rsidP="00F67D74">
      <w:pPr>
        <w:numPr>
          <w:ilvl w:val="2"/>
          <w:numId w:val="1"/>
        </w:numPr>
        <w:snapToGrid w:val="0"/>
        <w:spacing w:before="120" w:after="120" w:line="290" w:lineRule="auto"/>
        <w:jc w:val="both"/>
        <w:rPr>
          <w:rFonts w:ascii="Arial" w:hAnsi="Arial" w:cs="Arial"/>
          <w:sz w:val="20"/>
          <w:szCs w:val="20"/>
        </w:rPr>
      </w:pPr>
      <w:r w:rsidRPr="00B17B7E">
        <w:rPr>
          <w:rFonts w:ascii="Arial" w:hAnsi="Arial" w:cs="Arial"/>
          <w:sz w:val="20"/>
          <w:szCs w:val="20"/>
        </w:rPr>
        <w:t>PS 05</w:t>
      </w:r>
      <w:r w:rsidR="00B17B7E" w:rsidRPr="00B17B7E">
        <w:rPr>
          <w:rFonts w:ascii="Arial" w:hAnsi="Arial" w:cs="Arial"/>
          <w:sz w:val="20"/>
          <w:szCs w:val="20"/>
        </w:rPr>
        <w:tab/>
      </w:r>
      <w:r w:rsidRPr="00B17B7E">
        <w:rPr>
          <w:rFonts w:ascii="Arial" w:eastAsiaTheme="minorEastAsia" w:hAnsi="Arial" w:cs="Arial"/>
          <w:sz w:val="20"/>
          <w:szCs w:val="20"/>
        </w:rPr>
        <w:t>Neobsadené</w:t>
      </w:r>
    </w:p>
    <w:p w14:paraId="788015CC" w14:textId="045C2392" w:rsidR="00874E0F" w:rsidRPr="00B17B7E" w:rsidRDefault="00BA0B0A" w:rsidP="00F67D74">
      <w:pPr>
        <w:numPr>
          <w:ilvl w:val="2"/>
          <w:numId w:val="1"/>
        </w:numPr>
        <w:snapToGrid w:val="0"/>
        <w:spacing w:before="120" w:after="120" w:line="290" w:lineRule="auto"/>
        <w:jc w:val="both"/>
        <w:rPr>
          <w:rFonts w:ascii="Arial" w:hAnsi="Arial" w:cs="Arial"/>
          <w:sz w:val="20"/>
          <w:szCs w:val="20"/>
        </w:rPr>
      </w:pPr>
      <w:r w:rsidRPr="00B17B7E">
        <w:rPr>
          <w:rFonts w:ascii="Arial" w:eastAsiaTheme="minorEastAsia" w:hAnsi="Arial" w:cs="Arial"/>
          <w:sz w:val="20"/>
          <w:szCs w:val="20"/>
        </w:rPr>
        <w:t>PS 06</w:t>
      </w:r>
      <w:r w:rsidR="00B17B7E" w:rsidRPr="00B17B7E">
        <w:rPr>
          <w:rFonts w:ascii="Arial" w:eastAsiaTheme="minorEastAsia" w:hAnsi="Arial" w:cs="Arial"/>
          <w:sz w:val="20"/>
          <w:szCs w:val="20"/>
        </w:rPr>
        <w:tab/>
      </w:r>
      <w:r w:rsidRPr="00B17B7E">
        <w:rPr>
          <w:rFonts w:ascii="Arial" w:eastAsiaTheme="minorEastAsia" w:hAnsi="Arial" w:cs="Arial"/>
          <w:sz w:val="20"/>
          <w:szCs w:val="20"/>
        </w:rPr>
        <w:t>Neobsadené</w:t>
      </w:r>
    </w:p>
    <w:p w14:paraId="751C643D" w14:textId="101EEE2B" w:rsidR="00F67D74" w:rsidRPr="00B17B7E" w:rsidRDefault="00F67D74" w:rsidP="00F67D74">
      <w:pPr>
        <w:numPr>
          <w:ilvl w:val="2"/>
          <w:numId w:val="1"/>
        </w:numPr>
        <w:snapToGrid w:val="0"/>
        <w:spacing w:before="120" w:after="120" w:line="290" w:lineRule="auto"/>
        <w:jc w:val="both"/>
        <w:rPr>
          <w:rFonts w:ascii="Arial" w:hAnsi="Arial" w:cs="Arial"/>
          <w:sz w:val="20"/>
          <w:szCs w:val="20"/>
        </w:rPr>
      </w:pPr>
      <w:r w:rsidRPr="00B17B7E">
        <w:rPr>
          <w:rFonts w:ascii="Arial" w:hAnsi="Arial" w:cs="Arial"/>
          <w:sz w:val="20"/>
          <w:szCs w:val="20"/>
        </w:rPr>
        <w:t>PS 07</w:t>
      </w:r>
      <w:r w:rsidR="00EE1DCB" w:rsidRPr="00B17B7E">
        <w:rPr>
          <w:rFonts w:ascii="Arial" w:hAnsi="Arial" w:cs="Arial"/>
          <w:sz w:val="20"/>
          <w:szCs w:val="20"/>
        </w:rPr>
        <w:tab/>
      </w:r>
      <w:r w:rsidRPr="00B17B7E">
        <w:rPr>
          <w:rFonts w:ascii="Arial" w:hAnsi="Arial" w:cs="Arial"/>
          <w:sz w:val="20"/>
          <w:szCs w:val="20"/>
        </w:rPr>
        <w:t>Koľajové</w:t>
      </w:r>
      <w:r w:rsidR="00C4768C" w:rsidRPr="00B17B7E">
        <w:rPr>
          <w:rFonts w:ascii="Arial" w:hAnsi="Arial" w:cs="Arial"/>
          <w:sz w:val="20"/>
          <w:szCs w:val="20"/>
        </w:rPr>
        <w:t xml:space="preserve"> váhy</w:t>
      </w:r>
      <w:r w:rsidR="00EE1DCB" w:rsidRPr="00B17B7E">
        <w:rPr>
          <w:rFonts w:ascii="Arial" w:hAnsi="Arial" w:cs="Arial"/>
          <w:sz w:val="20"/>
          <w:szCs w:val="20"/>
        </w:rPr>
        <w:t>.</w:t>
      </w:r>
    </w:p>
    <w:p w14:paraId="5F8AC85E" w14:textId="4C9EC060" w:rsidR="00DD5C5F" w:rsidRPr="005A3C19" w:rsidRDefault="00DD5C5F" w:rsidP="00F67D74">
      <w:pPr>
        <w:numPr>
          <w:ilvl w:val="1"/>
          <w:numId w:val="1"/>
        </w:numPr>
        <w:snapToGrid w:val="0"/>
        <w:spacing w:before="120" w:after="120" w:line="290" w:lineRule="auto"/>
        <w:ind w:left="1134" w:hanging="567"/>
        <w:jc w:val="both"/>
        <w:rPr>
          <w:rFonts w:ascii="Arial" w:hAnsi="Arial" w:cs="Arial"/>
          <w:sz w:val="20"/>
          <w:szCs w:val="20"/>
        </w:rPr>
      </w:pPr>
      <w:bookmarkStart w:id="14" w:name="_Ref168215402"/>
      <w:bookmarkStart w:id="15" w:name="_Ref171004306"/>
      <w:bookmarkEnd w:id="6"/>
      <w:r w:rsidRPr="005A3C19">
        <w:rPr>
          <w:rFonts w:ascii="Arial" w:hAnsi="Arial" w:cs="Arial"/>
          <w:sz w:val="20"/>
          <w:szCs w:val="20"/>
        </w:rPr>
        <w:t>Dielo je bližšie špecifikované v </w:t>
      </w:r>
      <w:bookmarkStart w:id="16" w:name="_Hlk168231396"/>
      <w:r w:rsidRPr="005A3C19">
        <w:rPr>
          <w:rFonts w:ascii="Arial" w:hAnsi="Arial" w:cs="Arial"/>
          <w:sz w:val="20"/>
          <w:szCs w:val="20"/>
        </w:rPr>
        <w:t>kapitole B.1 Súťažných podkladov – Opis predmetu zákazky, ktorá tvorí Prílohu č. 1 tejto Zmluvy</w:t>
      </w:r>
      <w:bookmarkEnd w:id="14"/>
      <w:bookmarkEnd w:id="16"/>
      <w:r w:rsidR="002E56BC" w:rsidRPr="005A3C19">
        <w:rPr>
          <w:rFonts w:ascii="Arial" w:hAnsi="Arial" w:cs="Arial"/>
          <w:sz w:val="20"/>
          <w:szCs w:val="20"/>
        </w:rPr>
        <w:t>, ktorej súčasťou je aj projektová dokumentácia</w:t>
      </w:r>
      <w:r w:rsidR="00C506A5" w:rsidRPr="005A3C19">
        <w:rPr>
          <w:rFonts w:ascii="Arial" w:hAnsi="Arial" w:cs="Arial"/>
          <w:sz w:val="20"/>
          <w:szCs w:val="20"/>
        </w:rPr>
        <w:t xml:space="preserve"> Diela (</w:t>
      </w:r>
      <w:r w:rsidR="00C506A5" w:rsidRPr="005A3C19">
        <w:rPr>
          <w:rFonts w:ascii="Arial" w:hAnsi="Arial" w:cs="Arial"/>
          <w:b/>
          <w:bCs/>
          <w:sz w:val="20"/>
          <w:szCs w:val="20"/>
        </w:rPr>
        <w:t>Projektová dokumentácia</w:t>
      </w:r>
      <w:r w:rsidR="00C506A5" w:rsidRPr="005A3C19">
        <w:rPr>
          <w:rFonts w:ascii="Arial" w:hAnsi="Arial" w:cs="Arial"/>
          <w:sz w:val="20"/>
          <w:szCs w:val="20"/>
        </w:rPr>
        <w:t>)</w:t>
      </w:r>
      <w:r w:rsidR="002E56BC" w:rsidRPr="005A3C19">
        <w:rPr>
          <w:rFonts w:ascii="Arial" w:hAnsi="Arial" w:cs="Arial"/>
          <w:sz w:val="20"/>
          <w:szCs w:val="20"/>
        </w:rPr>
        <w:t xml:space="preserve"> a výkaz</w:t>
      </w:r>
      <w:r w:rsidR="00DB6125" w:rsidRPr="005A3C19">
        <w:rPr>
          <w:rFonts w:ascii="Arial" w:hAnsi="Arial" w:cs="Arial"/>
          <w:sz w:val="20"/>
          <w:szCs w:val="20"/>
        </w:rPr>
        <w:t>y</w:t>
      </w:r>
      <w:r w:rsidR="002E56BC" w:rsidRPr="005A3C19">
        <w:rPr>
          <w:rFonts w:ascii="Arial" w:hAnsi="Arial" w:cs="Arial"/>
          <w:sz w:val="20"/>
          <w:szCs w:val="20"/>
        </w:rPr>
        <w:t xml:space="preserve"> výmer</w:t>
      </w:r>
      <w:r w:rsidR="00C506A5" w:rsidRPr="005A3C19">
        <w:rPr>
          <w:rFonts w:ascii="Arial" w:hAnsi="Arial" w:cs="Arial"/>
          <w:sz w:val="20"/>
          <w:szCs w:val="20"/>
        </w:rPr>
        <w:t xml:space="preserve"> (</w:t>
      </w:r>
      <w:r w:rsidR="00C506A5" w:rsidRPr="005A3C19">
        <w:rPr>
          <w:rFonts w:ascii="Arial" w:hAnsi="Arial" w:cs="Arial"/>
          <w:b/>
          <w:bCs/>
          <w:sz w:val="20"/>
          <w:szCs w:val="20"/>
        </w:rPr>
        <w:t>Výkaz</w:t>
      </w:r>
      <w:r w:rsidR="00EE1DCB" w:rsidRPr="005A3C19">
        <w:rPr>
          <w:rFonts w:ascii="Arial" w:hAnsi="Arial" w:cs="Arial"/>
          <w:b/>
          <w:bCs/>
          <w:sz w:val="20"/>
          <w:szCs w:val="20"/>
        </w:rPr>
        <w:t>y</w:t>
      </w:r>
      <w:r w:rsidR="00C506A5" w:rsidRPr="005A3C19">
        <w:rPr>
          <w:rFonts w:ascii="Arial" w:hAnsi="Arial" w:cs="Arial"/>
          <w:b/>
          <w:bCs/>
          <w:sz w:val="20"/>
          <w:szCs w:val="20"/>
        </w:rPr>
        <w:t xml:space="preserve"> výmer</w:t>
      </w:r>
      <w:r w:rsidR="00C506A5" w:rsidRPr="005A3C19">
        <w:rPr>
          <w:rFonts w:ascii="Arial" w:hAnsi="Arial" w:cs="Arial"/>
          <w:sz w:val="20"/>
          <w:szCs w:val="20"/>
        </w:rPr>
        <w:t>)</w:t>
      </w:r>
      <w:r w:rsidR="002E56BC" w:rsidRPr="005A3C19">
        <w:rPr>
          <w:rFonts w:ascii="Arial" w:hAnsi="Arial" w:cs="Arial"/>
          <w:sz w:val="20"/>
          <w:szCs w:val="20"/>
        </w:rPr>
        <w:t>.</w:t>
      </w:r>
      <w:r w:rsidR="00DB6125" w:rsidRPr="005A3C19">
        <w:rPr>
          <w:rFonts w:ascii="Arial" w:hAnsi="Arial" w:cs="Arial"/>
          <w:sz w:val="20"/>
          <w:szCs w:val="20"/>
        </w:rPr>
        <w:t xml:space="preserve"> Projektová dokumentácia a Výkazy výmer tvoria osobitne Prílohu č. 2 k tejto Zmluve.</w:t>
      </w:r>
      <w:bookmarkEnd w:id="15"/>
    </w:p>
    <w:p w14:paraId="5EB35BF6" w14:textId="1470C6B4" w:rsidR="0037563E" w:rsidRPr="00FC162A" w:rsidRDefault="0037563E" w:rsidP="00F67D74">
      <w:pPr>
        <w:numPr>
          <w:ilvl w:val="1"/>
          <w:numId w:val="1"/>
        </w:numPr>
        <w:snapToGrid w:val="0"/>
        <w:spacing w:before="120" w:after="120" w:line="290" w:lineRule="auto"/>
        <w:ind w:left="1134" w:hanging="567"/>
        <w:jc w:val="both"/>
        <w:rPr>
          <w:rFonts w:ascii="Arial" w:hAnsi="Arial" w:cs="Arial"/>
          <w:sz w:val="20"/>
          <w:szCs w:val="20"/>
        </w:rPr>
      </w:pPr>
      <w:bookmarkStart w:id="17" w:name="_Ref171004653"/>
      <w:r w:rsidRPr="00FC162A">
        <w:rPr>
          <w:rFonts w:ascii="Arial" w:hAnsi="Arial" w:cs="Arial"/>
          <w:sz w:val="20"/>
          <w:szCs w:val="20"/>
        </w:rPr>
        <w:t xml:space="preserve">V prípade, ak </w:t>
      </w:r>
      <w:r w:rsidRPr="00B33574">
        <w:rPr>
          <w:rFonts w:ascii="Arial" w:hAnsi="Arial" w:cs="Arial"/>
          <w:sz w:val="20"/>
          <w:szCs w:val="20"/>
        </w:rPr>
        <w:t>Dodávateľ</w:t>
      </w:r>
      <w:r w:rsidRPr="00FC162A">
        <w:rPr>
          <w:rFonts w:ascii="Arial" w:hAnsi="Arial" w:cs="Arial"/>
          <w:sz w:val="20"/>
          <w:szCs w:val="20"/>
        </w:rPr>
        <w:t xml:space="preserve"> predloži</w:t>
      </w:r>
      <w:r w:rsidRPr="00B33574">
        <w:rPr>
          <w:rFonts w:ascii="Arial" w:hAnsi="Arial" w:cs="Arial"/>
          <w:sz w:val="20"/>
          <w:szCs w:val="20"/>
        </w:rPr>
        <w:t>l</w:t>
      </w:r>
      <w:r w:rsidRPr="00FC162A">
        <w:rPr>
          <w:rFonts w:ascii="Arial" w:hAnsi="Arial" w:cs="Arial"/>
          <w:sz w:val="20"/>
          <w:szCs w:val="20"/>
        </w:rPr>
        <w:t xml:space="preserve"> </w:t>
      </w:r>
      <w:r w:rsidR="00D81AFF">
        <w:rPr>
          <w:rFonts w:ascii="Arial" w:hAnsi="Arial" w:cs="Arial"/>
          <w:sz w:val="20"/>
          <w:szCs w:val="20"/>
        </w:rPr>
        <w:t>p</w:t>
      </w:r>
      <w:r w:rsidRPr="00FC162A">
        <w:rPr>
          <w:rFonts w:ascii="Arial" w:hAnsi="Arial" w:cs="Arial"/>
          <w:sz w:val="20"/>
          <w:szCs w:val="20"/>
        </w:rPr>
        <w:t xml:space="preserve">onuku aj s inými technickými a výrobnými označeniami materiálov, alebo zriaďovacími predmetmi, ako sú uvedené v </w:t>
      </w:r>
      <w:r w:rsidRPr="00B33574">
        <w:rPr>
          <w:rFonts w:ascii="Arial" w:hAnsi="Arial" w:cs="Arial"/>
          <w:sz w:val="20"/>
          <w:szCs w:val="20"/>
        </w:rPr>
        <w:t>P</w:t>
      </w:r>
      <w:r w:rsidRPr="00FC162A">
        <w:rPr>
          <w:rFonts w:ascii="Arial" w:hAnsi="Arial" w:cs="Arial"/>
          <w:sz w:val="20"/>
          <w:szCs w:val="20"/>
        </w:rPr>
        <w:t xml:space="preserve">rojektovej dokumentácii, </w:t>
      </w:r>
      <w:r w:rsidRPr="00B33574">
        <w:rPr>
          <w:rFonts w:ascii="Arial" w:hAnsi="Arial" w:cs="Arial"/>
          <w:sz w:val="20"/>
          <w:szCs w:val="20"/>
        </w:rPr>
        <w:t>technických správach</w:t>
      </w:r>
      <w:r w:rsidRPr="00FC162A">
        <w:rPr>
          <w:rFonts w:ascii="Arial" w:hAnsi="Arial" w:cs="Arial"/>
          <w:sz w:val="20"/>
          <w:szCs w:val="20"/>
        </w:rPr>
        <w:t xml:space="preserve"> alebo v neocenených </w:t>
      </w:r>
      <w:r w:rsidRPr="00B33574">
        <w:rPr>
          <w:rFonts w:ascii="Arial" w:hAnsi="Arial" w:cs="Arial"/>
          <w:sz w:val="20"/>
          <w:szCs w:val="20"/>
        </w:rPr>
        <w:t>V</w:t>
      </w:r>
      <w:r w:rsidRPr="00FC162A">
        <w:rPr>
          <w:rFonts w:ascii="Arial" w:hAnsi="Arial" w:cs="Arial"/>
          <w:sz w:val="20"/>
          <w:szCs w:val="20"/>
        </w:rPr>
        <w:t xml:space="preserve">ýkazoch výmer, </w:t>
      </w:r>
      <w:r w:rsidRPr="00B33574">
        <w:rPr>
          <w:rFonts w:ascii="Arial" w:hAnsi="Arial" w:cs="Arial"/>
          <w:sz w:val="20"/>
          <w:szCs w:val="20"/>
        </w:rPr>
        <w:t xml:space="preserve">súčasťou špecifikácie Diela </w:t>
      </w:r>
      <w:r w:rsidR="00B33574">
        <w:rPr>
          <w:rFonts w:ascii="Arial" w:hAnsi="Arial" w:cs="Arial"/>
          <w:sz w:val="20"/>
          <w:szCs w:val="20"/>
        </w:rPr>
        <w:t xml:space="preserve">je </w:t>
      </w:r>
      <w:r w:rsidRPr="00B33574">
        <w:rPr>
          <w:rFonts w:ascii="Arial" w:hAnsi="Arial" w:cs="Arial"/>
          <w:sz w:val="20"/>
          <w:szCs w:val="20"/>
        </w:rPr>
        <w:t>aj zoznam ekvivalentných položiek, ktorý Dodávateľ predložil Objednávateľovi v </w:t>
      </w:r>
      <w:r w:rsidR="00D81AFF">
        <w:rPr>
          <w:rFonts w:ascii="Arial" w:hAnsi="Arial" w:cs="Arial"/>
          <w:sz w:val="20"/>
          <w:szCs w:val="20"/>
        </w:rPr>
        <w:t>p</w:t>
      </w:r>
      <w:r w:rsidRPr="00B33574">
        <w:rPr>
          <w:rFonts w:ascii="Arial" w:hAnsi="Arial" w:cs="Arial"/>
          <w:sz w:val="20"/>
          <w:szCs w:val="20"/>
        </w:rPr>
        <w:t xml:space="preserve">onuke, ktorý tvorí Prílohy č. </w:t>
      </w:r>
      <w:r w:rsidR="00B33574">
        <w:rPr>
          <w:rFonts w:ascii="Arial" w:hAnsi="Arial" w:cs="Arial"/>
          <w:sz w:val="20"/>
          <w:szCs w:val="20"/>
        </w:rPr>
        <w:t>1</w:t>
      </w:r>
      <w:r w:rsidR="00ED1D71">
        <w:rPr>
          <w:rFonts w:ascii="Arial" w:hAnsi="Arial" w:cs="Arial"/>
          <w:sz w:val="20"/>
          <w:szCs w:val="20"/>
        </w:rPr>
        <w:t>1</w:t>
      </w:r>
      <w:r w:rsidRPr="00B33574">
        <w:rPr>
          <w:rFonts w:ascii="Arial" w:hAnsi="Arial" w:cs="Arial"/>
          <w:sz w:val="20"/>
          <w:szCs w:val="20"/>
        </w:rPr>
        <w:t xml:space="preserve"> tejto Zmluvy. </w:t>
      </w:r>
      <w:bookmarkStart w:id="18" w:name="_Hlk171004747"/>
      <w:r w:rsidRPr="00FC162A">
        <w:rPr>
          <w:rFonts w:ascii="Arial" w:hAnsi="Arial" w:cs="Arial"/>
          <w:i/>
          <w:iCs/>
          <w:sz w:val="20"/>
          <w:szCs w:val="20"/>
          <w:highlight w:val="yellow"/>
        </w:rPr>
        <w:t>(pozn. uvedené ust. sa ponechá alebo vypustí podľa toho, aká bude výherná ponuka)</w:t>
      </w:r>
      <w:bookmarkEnd w:id="17"/>
      <w:bookmarkEnd w:id="18"/>
    </w:p>
    <w:p w14:paraId="6A35AC5E" w14:textId="1344C242" w:rsidR="00DD5C5F" w:rsidRPr="00B04BD0" w:rsidRDefault="00DD5C5F" w:rsidP="00F67D74">
      <w:pPr>
        <w:numPr>
          <w:ilvl w:val="1"/>
          <w:numId w:val="1"/>
        </w:numPr>
        <w:snapToGrid w:val="0"/>
        <w:spacing w:before="120" w:after="120" w:line="290" w:lineRule="auto"/>
        <w:ind w:left="1134" w:hanging="567"/>
        <w:jc w:val="both"/>
        <w:rPr>
          <w:rFonts w:ascii="Arial" w:hAnsi="Arial" w:cs="Arial"/>
          <w:sz w:val="20"/>
          <w:szCs w:val="20"/>
        </w:rPr>
      </w:pPr>
      <w:r w:rsidRPr="00B04BD0">
        <w:rPr>
          <w:rFonts w:ascii="Arial" w:hAnsi="Arial" w:cs="Arial"/>
          <w:sz w:val="20"/>
          <w:szCs w:val="20"/>
        </w:rPr>
        <w:t xml:space="preserve">Súťažné podklady sú pre Dodávateľa záväzné. Dodávateľ je povinný splniť všetky povinnosti vyplývajúce zo Súťažných podkladov a tieto sa považujú za súčasť tejto Zmluvy </w:t>
      </w:r>
      <w:r w:rsidR="0012308B">
        <w:rPr>
          <w:rFonts w:ascii="Arial" w:hAnsi="Arial" w:cs="Arial"/>
          <w:sz w:val="20"/>
          <w:szCs w:val="20"/>
        </w:rPr>
        <w:t xml:space="preserve">aj </w:t>
      </w:r>
      <w:r w:rsidRPr="00B04BD0">
        <w:rPr>
          <w:rFonts w:ascii="Arial" w:hAnsi="Arial" w:cs="Arial"/>
          <w:sz w:val="20"/>
          <w:szCs w:val="20"/>
        </w:rPr>
        <w:t xml:space="preserve">bez toho, aby k nej boli pripojené ako príloha. Za súčasť tejto Zmluvy sa považuje aj oznámenie o vyhlásení verejného obstarávania a ďalšie dokumenty, ktoré boli potrebné na </w:t>
      </w:r>
      <w:r w:rsidRPr="00B04BD0">
        <w:rPr>
          <w:rFonts w:ascii="Arial" w:hAnsi="Arial" w:cs="Arial"/>
          <w:sz w:val="20"/>
          <w:szCs w:val="20"/>
        </w:rPr>
        <w:lastRenderedPageBreak/>
        <w:t>vypracovanie ponuky Dodávateľa, na základe ktorej sa stal v rámci Verejnej súťaže úspešným hospodárskym subjektom, a ktoré Dodávateľovi poskytol Objednávateľ v pozícii zadávateľa, a to vrátane všetkých ich doplnení alebo zmien.</w:t>
      </w:r>
    </w:p>
    <w:p w14:paraId="28228A69" w14:textId="3FEE6D25" w:rsidR="00DD5C5F" w:rsidRPr="00FC162A" w:rsidRDefault="00DD5C5F" w:rsidP="00F67D74">
      <w:pPr>
        <w:numPr>
          <w:ilvl w:val="1"/>
          <w:numId w:val="1"/>
        </w:numPr>
        <w:snapToGrid w:val="0"/>
        <w:spacing w:before="120" w:after="120" w:line="290" w:lineRule="auto"/>
        <w:ind w:left="1134" w:hanging="567"/>
        <w:jc w:val="both"/>
        <w:rPr>
          <w:rFonts w:ascii="Arial" w:hAnsi="Arial" w:cs="Arial"/>
          <w:sz w:val="20"/>
          <w:szCs w:val="20"/>
        </w:rPr>
      </w:pPr>
      <w:bookmarkStart w:id="19" w:name="_Ref133569923"/>
      <w:bookmarkStart w:id="20" w:name="_Ref168229329"/>
      <w:r w:rsidRPr="00D74C3E">
        <w:rPr>
          <w:rFonts w:ascii="Arial" w:hAnsi="Arial" w:cs="Arial"/>
          <w:sz w:val="20"/>
          <w:szCs w:val="20"/>
        </w:rPr>
        <w:t xml:space="preserve">Rovnako záväzná je pre Dodávateľa aj jeho ponuka zo dňa </w:t>
      </w:r>
      <w:bookmarkStart w:id="21" w:name="_Hlk168215936"/>
      <w:r w:rsidRPr="00D74C3E">
        <w:rPr>
          <w:rFonts w:ascii="Arial" w:hAnsi="Arial" w:cs="Arial"/>
          <w:sz w:val="20"/>
          <w:szCs w:val="20"/>
        </w:rPr>
        <w:t>[</w:t>
      </w:r>
      <w:r w:rsidRPr="00D74C3E">
        <w:rPr>
          <w:rFonts w:ascii="Arial" w:hAnsi="Arial" w:cs="Arial"/>
          <w:sz w:val="20"/>
          <w:szCs w:val="20"/>
          <w:highlight w:val="yellow"/>
        </w:rPr>
        <w:t>●</w:t>
      </w:r>
      <w:r w:rsidRPr="00D74C3E">
        <w:rPr>
          <w:rFonts w:ascii="Arial" w:hAnsi="Arial" w:cs="Arial"/>
          <w:sz w:val="20"/>
          <w:szCs w:val="20"/>
        </w:rPr>
        <w:t>]</w:t>
      </w:r>
      <w:bookmarkEnd w:id="21"/>
      <w:r w:rsidRPr="00D74C3E">
        <w:rPr>
          <w:rFonts w:ascii="Arial" w:hAnsi="Arial" w:cs="Arial"/>
          <w:sz w:val="20"/>
          <w:szCs w:val="20"/>
        </w:rPr>
        <w:t>. [</w:t>
      </w:r>
      <w:r w:rsidRPr="00D74C3E">
        <w:rPr>
          <w:rFonts w:ascii="Arial" w:hAnsi="Arial" w:cs="Arial"/>
          <w:sz w:val="20"/>
          <w:szCs w:val="20"/>
          <w:highlight w:val="yellow"/>
        </w:rPr>
        <w:t>●</w:t>
      </w:r>
      <w:r w:rsidRPr="00D74C3E">
        <w:rPr>
          <w:rFonts w:ascii="Arial" w:hAnsi="Arial" w:cs="Arial"/>
          <w:sz w:val="20"/>
          <w:szCs w:val="20"/>
        </w:rPr>
        <w:t>]. 202</w:t>
      </w:r>
      <w:r w:rsidR="00FF6458" w:rsidRPr="00D74C3E">
        <w:rPr>
          <w:rFonts w:ascii="Arial" w:hAnsi="Arial" w:cs="Arial"/>
          <w:sz w:val="20"/>
          <w:szCs w:val="20"/>
        </w:rPr>
        <w:t>4</w:t>
      </w:r>
      <w:r w:rsidRPr="00D74C3E">
        <w:rPr>
          <w:rFonts w:ascii="Arial" w:hAnsi="Arial" w:cs="Arial"/>
          <w:sz w:val="20"/>
          <w:szCs w:val="20"/>
        </w:rPr>
        <w:t>, na základe ktorej sa stal v rámci Verejnej súťaže úspešným hospodárskym subjektom (</w:t>
      </w:r>
      <w:r w:rsidRPr="00D74C3E">
        <w:rPr>
          <w:rFonts w:ascii="Arial" w:hAnsi="Arial" w:cs="Arial"/>
          <w:b/>
          <w:bCs/>
          <w:sz w:val="20"/>
          <w:szCs w:val="20"/>
        </w:rPr>
        <w:t>Ponuka</w:t>
      </w:r>
      <w:r w:rsidRPr="00D74C3E">
        <w:rPr>
          <w:rFonts w:ascii="Arial" w:hAnsi="Arial" w:cs="Arial"/>
          <w:sz w:val="20"/>
          <w:szCs w:val="20"/>
        </w:rPr>
        <w:t xml:space="preserve">), </w:t>
      </w:r>
      <w:r w:rsidRPr="00FC162A">
        <w:rPr>
          <w:rFonts w:ascii="Arial" w:hAnsi="Arial" w:cs="Arial"/>
          <w:sz w:val="20"/>
          <w:szCs w:val="20"/>
        </w:rPr>
        <w:t xml:space="preserve">z ktorej časť </w:t>
      </w:r>
      <w:bookmarkStart w:id="22" w:name="_Hlk168220936"/>
      <w:r w:rsidRPr="00FC162A">
        <w:rPr>
          <w:rFonts w:ascii="Arial" w:hAnsi="Arial" w:cs="Arial"/>
          <w:sz w:val="20"/>
          <w:szCs w:val="20"/>
        </w:rPr>
        <w:t>pozostávajúca z </w:t>
      </w:r>
      <w:bookmarkStart w:id="23" w:name="_Hlk168229295"/>
      <w:r w:rsidRPr="00FC162A">
        <w:rPr>
          <w:rFonts w:ascii="Arial" w:hAnsi="Arial" w:cs="Arial"/>
          <w:sz w:val="20"/>
          <w:szCs w:val="20"/>
        </w:rPr>
        <w:t>Dodávateľom vyplnenej prílohy</w:t>
      </w:r>
      <w:r w:rsidR="0023056C" w:rsidRPr="00FC162A">
        <w:rPr>
          <w:rFonts w:ascii="Arial" w:hAnsi="Arial" w:cs="Arial"/>
          <w:sz w:val="20"/>
          <w:szCs w:val="20"/>
        </w:rPr>
        <w:t xml:space="preserve"> č. 8</w:t>
      </w:r>
      <w:r w:rsidRPr="00FC162A">
        <w:rPr>
          <w:rFonts w:ascii="Arial" w:hAnsi="Arial" w:cs="Arial"/>
          <w:sz w:val="20"/>
          <w:szCs w:val="20"/>
        </w:rPr>
        <w:t xml:space="preserve"> Súťažných podkladov</w:t>
      </w:r>
      <w:r w:rsidR="00181C68" w:rsidRPr="00FC162A">
        <w:rPr>
          <w:rFonts w:ascii="Arial" w:hAnsi="Arial" w:cs="Arial"/>
          <w:sz w:val="20"/>
          <w:szCs w:val="20"/>
        </w:rPr>
        <w:t xml:space="preserve"> -</w:t>
      </w:r>
      <w:r w:rsidRPr="00FC162A">
        <w:rPr>
          <w:rFonts w:ascii="Arial" w:hAnsi="Arial" w:cs="Arial"/>
          <w:sz w:val="20"/>
          <w:szCs w:val="20"/>
        </w:rPr>
        <w:t xml:space="preserve"> </w:t>
      </w:r>
      <w:bookmarkEnd w:id="19"/>
      <w:bookmarkEnd w:id="22"/>
      <w:r w:rsidR="0023056C" w:rsidRPr="00FC162A">
        <w:rPr>
          <w:rFonts w:ascii="Arial" w:hAnsi="Arial" w:cs="Arial"/>
          <w:sz w:val="20"/>
          <w:szCs w:val="20"/>
        </w:rPr>
        <w:t>Návrh na plnenie kritéria</w:t>
      </w:r>
      <w:r w:rsidR="00C506A5" w:rsidRPr="00FC162A">
        <w:rPr>
          <w:rFonts w:ascii="Arial" w:hAnsi="Arial" w:cs="Arial"/>
          <w:sz w:val="20"/>
          <w:szCs w:val="20"/>
        </w:rPr>
        <w:t xml:space="preserve"> </w:t>
      </w:r>
      <w:bookmarkEnd w:id="23"/>
      <w:r w:rsidR="00C506A5" w:rsidRPr="00FC162A">
        <w:rPr>
          <w:rFonts w:ascii="Arial" w:hAnsi="Arial" w:cs="Arial"/>
          <w:sz w:val="20"/>
          <w:szCs w:val="20"/>
        </w:rPr>
        <w:t>(</w:t>
      </w:r>
      <w:r w:rsidR="00C506A5" w:rsidRPr="00FC162A">
        <w:rPr>
          <w:rFonts w:ascii="Arial" w:hAnsi="Arial" w:cs="Arial"/>
          <w:b/>
          <w:bCs/>
          <w:sz w:val="20"/>
          <w:szCs w:val="20"/>
        </w:rPr>
        <w:t>Návrh na plnenie kritéria</w:t>
      </w:r>
      <w:r w:rsidR="00C506A5" w:rsidRPr="00FC162A">
        <w:rPr>
          <w:rFonts w:ascii="Arial" w:hAnsi="Arial" w:cs="Arial"/>
          <w:sz w:val="20"/>
          <w:szCs w:val="20"/>
        </w:rPr>
        <w:t>)</w:t>
      </w:r>
      <w:r w:rsidR="0023056C" w:rsidRPr="00FC162A">
        <w:rPr>
          <w:rFonts w:ascii="Arial" w:hAnsi="Arial" w:cs="Arial"/>
          <w:sz w:val="20"/>
          <w:szCs w:val="20"/>
        </w:rPr>
        <w:t xml:space="preserve"> je obsahom Prílohy č. </w:t>
      </w:r>
      <w:r w:rsidR="00D74C3E">
        <w:rPr>
          <w:rFonts w:ascii="Arial" w:hAnsi="Arial" w:cs="Arial"/>
          <w:sz w:val="20"/>
          <w:szCs w:val="20"/>
        </w:rPr>
        <w:t>3</w:t>
      </w:r>
      <w:r w:rsidR="0023056C" w:rsidRPr="005A3C19">
        <w:rPr>
          <w:rFonts w:ascii="Arial" w:hAnsi="Arial" w:cs="Arial"/>
          <w:sz w:val="20"/>
          <w:szCs w:val="20"/>
        </w:rPr>
        <w:t xml:space="preserve"> tejto Zmluvy, časť pozostávajúca z </w:t>
      </w:r>
      <w:bookmarkStart w:id="24" w:name="_Hlk168229374"/>
      <w:bookmarkStart w:id="25" w:name="_Hlk171006741"/>
      <w:r w:rsidR="0023056C" w:rsidRPr="005A3C19">
        <w:rPr>
          <w:rFonts w:ascii="Arial" w:hAnsi="Arial" w:cs="Arial"/>
          <w:sz w:val="20"/>
          <w:szCs w:val="20"/>
        </w:rPr>
        <w:t>Dodávateľom ocenen</w:t>
      </w:r>
      <w:r w:rsidR="000B0650">
        <w:rPr>
          <w:rFonts w:ascii="Arial" w:hAnsi="Arial" w:cs="Arial"/>
          <w:sz w:val="20"/>
          <w:szCs w:val="20"/>
        </w:rPr>
        <w:t>ého</w:t>
      </w:r>
      <w:r w:rsidR="0023056C" w:rsidRPr="005A3C19">
        <w:rPr>
          <w:rFonts w:ascii="Arial" w:hAnsi="Arial" w:cs="Arial"/>
          <w:sz w:val="20"/>
          <w:szCs w:val="20"/>
        </w:rPr>
        <w:t xml:space="preserve"> výkaz</w:t>
      </w:r>
      <w:r w:rsidR="000B0650">
        <w:rPr>
          <w:rFonts w:ascii="Arial" w:hAnsi="Arial" w:cs="Arial"/>
          <w:sz w:val="20"/>
          <w:szCs w:val="20"/>
        </w:rPr>
        <w:t>u</w:t>
      </w:r>
      <w:r w:rsidR="0023056C" w:rsidRPr="005A3C19">
        <w:rPr>
          <w:rFonts w:ascii="Arial" w:hAnsi="Arial" w:cs="Arial"/>
          <w:sz w:val="20"/>
          <w:szCs w:val="20"/>
        </w:rPr>
        <w:t xml:space="preserve"> výmer </w:t>
      </w:r>
      <w:r w:rsidR="00D74C3E" w:rsidRPr="005A3C19">
        <w:rPr>
          <w:rFonts w:ascii="Arial" w:hAnsi="Arial" w:cs="Arial"/>
          <w:sz w:val="20"/>
          <w:szCs w:val="20"/>
        </w:rPr>
        <w:t>vypracovan</w:t>
      </w:r>
      <w:r w:rsidR="000B0650">
        <w:rPr>
          <w:rFonts w:ascii="Arial" w:hAnsi="Arial" w:cs="Arial"/>
          <w:sz w:val="20"/>
          <w:szCs w:val="20"/>
        </w:rPr>
        <w:t>ého</w:t>
      </w:r>
      <w:r w:rsidR="00D74C3E" w:rsidRPr="00FC162A">
        <w:rPr>
          <w:rFonts w:ascii="Arial" w:hAnsi="Arial" w:cs="Arial"/>
          <w:sz w:val="20"/>
          <w:szCs w:val="20"/>
        </w:rPr>
        <w:t xml:space="preserve"> </w:t>
      </w:r>
      <w:r w:rsidR="0023056C" w:rsidRPr="00FC162A">
        <w:rPr>
          <w:rFonts w:ascii="Arial" w:hAnsi="Arial" w:cs="Arial"/>
          <w:sz w:val="20"/>
          <w:szCs w:val="20"/>
        </w:rPr>
        <w:t>podľa kapitoly B.2 Súťažných podkladov – Spôsob určenia ceny</w:t>
      </w:r>
      <w:bookmarkEnd w:id="24"/>
      <w:r w:rsidR="00C506A5" w:rsidRPr="00FC162A">
        <w:rPr>
          <w:rFonts w:ascii="Arial" w:hAnsi="Arial" w:cs="Arial"/>
          <w:sz w:val="20"/>
          <w:szCs w:val="20"/>
        </w:rPr>
        <w:t xml:space="preserve"> </w:t>
      </w:r>
      <w:bookmarkEnd w:id="25"/>
      <w:r w:rsidR="00C506A5" w:rsidRPr="00FC162A">
        <w:rPr>
          <w:rFonts w:ascii="Arial" w:hAnsi="Arial" w:cs="Arial"/>
          <w:sz w:val="20"/>
          <w:szCs w:val="20"/>
        </w:rPr>
        <w:t>(</w:t>
      </w:r>
      <w:r w:rsidR="00C506A5" w:rsidRPr="00FC162A">
        <w:rPr>
          <w:rFonts w:ascii="Arial" w:hAnsi="Arial" w:cs="Arial"/>
          <w:b/>
          <w:bCs/>
          <w:sz w:val="20"/>
          <w:szCs w:val="20"/>
        </w:rPr>
        <w:t>Ocenen</w:t>
      </w:r>
      <w:r w:rsidR="000B0650">
        <w:rPr>
          <w:rFonts w:ascii="Arial" w:hAnsi="Arial" w:cs="Arial"/>
          <w:b/>
          <w:bCs/>
          <w:sz w:val="20"/>
          <w:szCs w:val="20"/>
        </w:rPr>
        <w:t>ý</w:t>
      </w:r>
      <w:r w:rsidR="00C506A5" w:rsidRPr="005A3C19">
        <w:rPr>
          <w:rFonts w:ascii="Arial" w:hAnsi="Arial" w:cs="Arial"/>
          <w:b/>
          <w:bCs/>
          <w:sz w:val="20"/>
          <w:szCs w:val="20"/>
        </w:rPr>
        <w:t xml:space="preserve"> výkaz výmer</w:t>
      </w:r>
      <w:r w:rsidR="00C506A5" w:rsidRPr="005A3C19">
        <w:rPr>
          <w:rFonts w:ascii="Arial" w:hAnsi="Arial" w:cs="Arial"/>
          <w:sz w:val="20"/>
          <w:szCs w:val="20"/>
        </w:rPr>
        <w:t>)</w:t>
      </w:r>
      <w:r w:rsidR="0023056C" w:rsidRPr="005A3C19">
        <w:rPr>
          <w:rFonts w:ascii="Arial" w:hAnsi="Arial" w:cs="Arial"/>
          <w:sz w:val="20"/>
          <w:szCs w:val="20"/>
        </w:rPr>
        <w:t xml:space="preserve"> je obsahom Prílohy č. </w:t>
      </w:r>
      <w:r w:rsidR="00D74C3E">
        <w:rPr>
          <w:rFonts w:ascii="Arial" w:hAnsi="Arial" w:cs="Arial"/>
          <w:sz w:val="20"/>
          <w:szCs w:val="20"/>
        </w:rPr>
        <w:t>4</w:t>
      </w:r>
      <w:r w:rsidR="0023056C" w:rsidRPr="005A3C19">
        <w:rPr>
          <w:rFonts w:ascii="Arial" w:hAnsi="Arial" w:cs="Arial"/>
          <w:sz w:val="20"/>
          <w:szCs w:val="20"/>
        </w:rPr>
        <w:t xml:space="preserve"> tejto Zmluvy</w:t>
      </w:r>
      <w:r w:rsidR="00A03777" w:rsidRPr="005A3C19">
        <w:rPr>
          <w:rFonts w:ascii="Arial" w:hAnsi="Arial" w:cs="Arial"/>
          <w:sz w:val="20"/>
          <w:szCs w:val="20"/>
        </w:rPr>
        <w:t xml:space="preserve">, </w:t>
      </w:r>
      <w:r w:rsidR="0023056C" w:rsidRPr="005A3C19">
        <w:rPr>
          <w:rFonts w:ascii="Arial" w:hAnsi="Arial" w:cs="Arial"/>
          <w:sz w:val="20"/>
          <w:szCs w:val="20"/>
        </w:rPr>
        <w:t xml:space="preserve">časť </w:t>
      </w:r>
      <w:bookmarkStart w:id="26" w:name="_Hlk168229510"/>
      <w:r w:rsidR="0023056C" w:rsidRPr="005A3C19">
        <w:rPr>
          <w:rFonts w:ascii="Arial" w:hAnsi="Arial" w:cs="Arial"/>
          <w:sz w:val="20"/>
          <w:szCs w:val="20"/>
        </w:rPr>
        <w:t>harmonogram plnenia predmetu zákazky v týždennom členení v zmysle predloženého vzoru</w:t>
      </w:r>
      <w:bookmarkEnd w:id="26"/>
      <w:r w:rsidR="00C506A5" w:rsidRPr="005A3C19">
        <w:rPr>
          <w:rFonts w:ascii="Arial" w:hAnsi="Arial" w:cs="Arial"/>
          <w:sz w:val="20"/>
          <w:szCs w:val="20"/>
        </w:rPr>
        <w:t xml:space="preserve"> (</w:t>
      </w:r>
      <w:r w:rsidR="00C506A5" w:rsidRPr="005A3C19">
        <w:rPr>
          <w:rFonts w:ascii="Arial" w:hAnsi="Arial" w:cs="Arial"/>
          <w:b/>
          <w:bCs/>
          <w:sz w:val="20"/>
          <w:szCs w:val="20"/>
        </w:rPr>
        <w:t>Harmonogram</w:t>
      </w:r>
      <w:r w:rsidR="00C506A5" w:rsidRPr="005A3C19">
        <w:rPr>
          <w:rFonts w:ascii="Arial" w:hAnsi="Arial" w:cs="Arial"/>
          <w:sz w:val="20"/>
          <w:szCs w:val="20"/>
        </w:rPr>
        <w:t>)</w:t>
      </w:r>
      <w:r w:rsidR="0023056C" w:rsidRPr="005A3C19">
        <w:rPr>
          <w:rFonts w:ascii="Arial" w:hAnsi="Arial" w:cs="Arial"/>
          <w:sz w:val="20"/>
          <w:szCs w:val="20"/>
        </w:rPr>
        <w:t xml:space="preserve"> je obsahom Prílohy č. </w:t>
      </w:r>
      <w:r w:rsidR="00D74C3E">
        <w:rPr>
          <w:rFonts w:ascii="Arial" w:hAnsi="Arial" w:cs="Arial"/>
          <w:sz w:val="20"/>
          <w:szCs w:val="20"/>
        </w:rPr>
        <w:t>5</w:t>
      </w:r>
      <w:r w:rsidR="0023056C" w:rsidRPr="005A3C19">
        <w:rPr>
          <w:rFonts w:ascii="Arial" w:hAnsi="Arial" w:cs="Arial"/>
          <w:sz w:val="20"/>
          <w:szCs w:val="20"/>
        </w:rPr>
        <w:t xml:space="preserve"> tejto Zmluvy</w:t>
      </w:r>
      <w:r w:rsidR="00D74C3E">
        <w:rPr>
          <w:rFonts w:ascii="Arial" w:hAnsi="Arial" w:cs="Arial"/>
          <w:sz w:val="20"/>
          <w:szCs w:val="20"/>
        </w:rPr>
        <w:t xml:space="preserve">, </w:t>
      </w:r>
      <w:r w:rsidR="00A03777" w:rsidRPr="005A3C19">
        <w:rPr>
          <w:rFonts w:ascii="Arial" w:hAnsi="Arial" w:cs="Arial"/>
          <w:sz w:val="20"/>
          <w:szCs w:val="20"/>
        </w:rPr>
        <w:t>časť pozostávajúca</w:t>
      </w:r>
      <w:r w:rsidR="005163BD" w:rsidRPr="005163BD">
        <w:rPr>
          <w:rFonts w:ascii="Arial" w:hAnsi="Arial" w:cs="Arial"/>
          <w:sz w:val="20"/>
          <w:szCs w:val="20"/>
        </w:rPr>
        <w:t xml:space="preserve"> z Dodávateľom vyplnenej prílohy č. 7 Súťažných podkladov – Vyhlásenie o subdodávkach (</w:t>
      </w:r>
      <w:r w:rsidR="005163BD" w:rsidRPr="005163BD">
        <w:rPr>
          <w:rFonts w:ascii="Arial" w:hAnsi="Arial" w:cs="Arial"/>
          <w:b/>
          <w:bCs/>
          <w:sz w:val="20"/>
          <w:szCs w:val="20"/>
        </w:rPr>
        <w:t>Zoznam subdodávateľov</w:t>
      </w:r>
      <w:r w:rsidR="005163BD" w:rsidRPr="005163BD">
        <w:rPr>
          <w:rFonts w:ascii="Arial" w:hAnsi="Arial" w:cs="Arial"/>
          <w:sz w:val="20"/>
          <w:szCs w:val="20"/>
        </w:rPr>
        <w:t>)</w:t>
      </w:r>
      <w:r w:rsidR="001F118F" w:rsidRPr="005A3C19">
        <w:rPr>
          <w:rFonts w:ascii="Arial" w:hAnsi="Arial" w:cs="Arial"/>
          <w:sz w:val="20"/>
          <w:szCs w:val="20"/>
        </w:rPr>
        <w:t>,</w:t>
      </w:r>
      <w:r w:rsidR="00A03777" w:rsidRPr="005A3C19">
        <w:rPr>
          <w:rFonts w:ascii="Arial" w:hAnsi="Arial" w:cs="Arial"/>
          <w:sz w:val="20"/>
          <w:szCs w:val="20"/>
        </w:rPr>
        <w:t xml:space="preserve"> je obsahom Prílohy č. </w:t>
      </w:r>
      <w:r w:rsidR="00D74C3E">
        <w:rPr>
          <w:rFonts w:ascii="Arial" w:hAnsi="Arial" w:cs="Arial"/>
          <w:sz w:val="20"/>
          <w:szCs w:val="20"/>
        </w:rPr>
        <w:t>6</w:t>
      </w:r>
      <w:r w:rsidR="00A03777" w:rsidRPr="005A3C19">
        <w:rPr>
          <w:rFonts w:ascii="Arial" w:hAnsi="Arial" w:cs="Arial"/>
          <w:sz w:val="20"/>
          <w:szCs w:val="20"/>
        </w:rPr>
        <w:t xml:space="preserve"> tejto Zmluvy</w:t>
      </w:r>
      <w:r w:rsidR="00D74C3E">
        <w:rPr>
          <w:rFonts w:ascii="Arial" w:hAnsi="Arial" w:cs="Arial"/>
          <w:sz w:val="20"/>
          <w:szCs w:val="20"/>
        </w:rPr>
        <w:t xml:space="preserve"> a časť pozostávajúca</w:t>
      </w:r>
      <w:r w:rsidR="005163BD">
        <w:rPr>
          <w:rFonts w:ascii="Arial" w:hAnsi="Arial" w:cs="Arial"/>
          <w:sz w:val="20"/>
          <w:szCs w:val="20"/>
        </w:rPr>
        <w:t xml:space="preserve"> </w:t>
      </w:r>
      <w:r w:rsidR="005163BD" w:rsidRPr="005163BD">
        <w:rPr>
          <w:rFonts w:ascii="Arial" w:hAnsi="Arial" w:cs="Arial"/>
          <w:sz w:val="20"/>
          <w:szCs w:val="20"/>
        </w:rPr>
        <w:t>z Dodávateľom vyplnenej prílohy č. 10 Súťažných podkladov – Zoznam kľúčových odborníkov (</w:t>
      </w:r>
      <w:r w:rsidR="005163BD" w:rsidRPr="005163BD">
        <w:rPr>
          <w:rFonts w:ascii="Arial" w:hAnsi="Arial" w:cs="Arial"/>
          <w:b/>
          <w:bCs/>
          <w:sz w:val="20"/>
          <w:szCs w:val="20"/>
        </w:rPr>
        <w:t>Zoznam kľúčových odborníkov</w:t>
      </w:r>
      <w:r w:rsidR="005163BD" w:rsidRPr="005163BD">
        <w:rPr>
          <w:rFonts w:ascii="Arial" w:hAnsi="Arial" w:cs="Arial"/>
          <w:sz w:val="20"/>
          <w:szCs w:val="20"/>
        </w:rPr>
        <w:t>)</w:t>
      </w:r>
      <w:r w:rsidR="005163BD">
        <w:rPr>
          <w:rFonts w:ascii="Arial" w:hAnsi="Arial" w:cs="Arial"/>
          <w:sz w:val="20"/>
          <w:szCs w:val="20"/>
        </w:rPr>
        <w:t>, je obsahom Prílohy č. 7 tejto Zmluvy</w:t>
      </w:r>
      <w:r w:rsidR="00A03777" w:rsidRPr="00FC162A">
        <w:rPr>
          <w:rFonts w:ascii="Arial" w:hAnsi="Arial" w:cs="Arial"/>
          <w:sz w:val="20"/>
          <w:szCs w:val="20"/>
        </w:rPr>
        <w:t>.</w:t>
      </w:r>
      <w:bookmarkEnd w:id="20"/>
    </w:p>
    <w:p w14:paraId="5024A613" w14:textId="50659DAE" w:rsidR="00DD5C5F" w:rsidRPr="00BD3027" w:rsidRDefault="00DD5C5F" w:rsidP="00F67D74">
      <w:pPr>
        <w:numPr>
          <w:ilvl w:val="1"/>
          <w:numId w:val="1"/>
        </w:numPr>
        <w:snapToGrid w:val="0"/>
        <w:spacing w:before="120" w:after="120" w:line="290" w:lineRule="auto"/>
        <w:ind w:left="1134" w:hanging="567"/>
        <w:jc w:val="both"/>
        <w:rPr>
          <w:rFonts w:ascii="Arial" w:hAnsi="Arial" w:cs="Arial"/>
          <w:sz w:val="20"/>
          <w:szCs w:val="20"/>
        </w:rPr>
      </w:pPr>
      <w:r w:rsidRPr="00BD3027">
        <w:rPr>
          <w:rFonts w:ascii="Arial" w:hAnsi="Arial" w:cs="Arial"/>
          <w:sz w:val="20"/>
          <w:szCs w:val="20"/>
        </w:rPr>
        <w:t xml:space="preserve">Dodávateľ sa zaväzuje predať Dielo Objednávateľovi v rozsahu, spôsobom, v dobe a za podmienok uvedených v tejto Zmluve. Vykonané práce a činnosti môžu byť po predchádzajúcom písomnom súhlase Objednávateľa vykonané aj treťou osobou. Za subdodávateľa zodpovedá v celom rozsahu Dodávateľ. Dodávateľ sa zaväzuje zhotoviť Dielo v súlade s vydanými správnymi rozhodnutiami, </w:t>
      </w:r>
      <w:r w:rsidRPr="00FC162A">
        <w:rPr>
          <w:rFonts w:ascii="Arial" w:hAnsi="Arial" w:cs="Arial"/>
          <w:sz w:val="20"/>
          <w:szCs w:val="20"/>
        </w:rPr>
        <w:t>najmä v súlade s územným a stavebným povolením</w:t>
      </w:r>
      <w:r w:rsidR="0012308B" w:rsidRPr="00FC162A">
        <w:rPr>
          <w:rFonts w:ascii="Arial" w:hAnsi="Arial" w:cs="Arial"/>
          <w:sz w:val="20"/>
          <w:szCs w:val="20"/>
        </w:rPr>
        <w:t>, ktoré dodá Objednávateľ Dodávateľovi.</w:t>
      </w:r>
    </w:p>
    <w:p w14:paraId="29040F21" w14:textId="77777777" w:rsidR="00DD5C5F" w:rsidRDefault="00DD5C5F" w:rsidP="00F67D74">
      <w:pPr>
        <w:numPr>
          <w:ilvl w:val="1"/>
          <w:numId w:val="1"/>
        </w:numPr>
        <w:snapToGrid w:val="0"/>
        <w:spacing w:before="120" w:after="120" w:line="290" w:lineRule="auto"/>
        <w:ind w:left="1134" w:hanging="567"/>
        <w:jc w:val="both"/>
        <w:rPr>
          <w:rFonts w:ascii="Arial" w:hAnsi="Arial" w:cs="Arial"/>
          <w:sz w:val="20"/>
          <w:szCs w:val="20"/>
        </w:rPr>
      </w:pPr>
      <w:r w:rsidRPr="00B04BD0">
        <w:rPr>
          <w:rFonts w:ascii="Arial" w:hAnsi="Arial" w:cs="Arial"/>
          <w:sz w:val="20"/>
          <w:szCs w:val="20"/>
        </w:rPr>
        <w:t xml:space="preserve">Dodávateľ zodpovedá za zaistenie koordinácie vykonaných prác na Diele a taktiež zodpovedá za koordináciu prác, ktoré </w:t>
      </w:r>
      <w:r>
        <w:rPr>
          <w:rFonts w:ascii="Arial" w:hAnsi="Arial" w:cs="Arial"/>
          <w:sz w:val="20"/>
          <w:szCs w:val="20"/>
        </w:rPr>
        <w:t>budú</w:t>
      </w:r>
      <w:r w:rsidRPr="00B04BD0">
        <w:rPr>
          <w:rFonts w:ascii="Arial" w:hAnsi="Arial" w:cs="Arial"/>
          <w:sz w:val="20"/>
          <w:szCs w:val="20"/>
        </w:rPr>
        <w:t xml:space="preserve"> vykonávané tretími osobami a vlastnými pracovníkmi Dodávateľa na Diele tak, aby bolo zaistené vytvorenie Diela v rozsahu a podľa podmienok uvedených v tejto Zmluve a podľa pokynov Objednávateľa.</w:t>
      </w:r>
    </w:p>
    <w:p w14:paraId="3F938B89" w14:textId="6E4B13E0" w:rsidR="00BD3027" w:rsidRDefault="00BD3027" w:rsidP="00F67D74">
      <w:pPr>
        <w:numPr>
          <w:ilvl w:val="1"/>
          <w:numId w:val="1"/>
        </w:numPr>
        <w:snapToGrid w:val="0"/>
        <w:spacing w:before="120" w:after="120" w:line="290" w:lineRule="auto"/>
        <w:ind w:left="1134" w:hanging="567"/>
        <w:jc w:val="both"/>
        <w:rPr>
          <w:rFonts w:ascii="Arial" w:hAnsi="Arial" w:cs="Arial"/>
          <w:sz w:val="20"/>
          <w:szCs w:val="20"/>
        </w:rPr>
      </w:pPr>
      <w:r>
        <w:rPr>
          <w:rFonts w:ascii="Arial" w:hAnsi="Arial" w:cs="Arial"/>
          <w:sz w:val="20"/>
          <w:szCs w:val="20"/>
        </w:rPr>
        <w:t>Dodávateľ je povinný vykonať Dielo sám alebo prostredníctvom subdodávateľov podľa Zoznamu subdodávateľov (</w:t>
      </w:r>
      <w:r>
        <w:rPr>
          <w:rFonts w:ascii="Arial" w:hAnsi="Arial" w:cs="Arial"/>
          <w:b/>
          <w:bCs/>
          <w:sz w:val="20"/>
          <w:szCs w:val="20"/>
        </w:rPr>
        <w:t>Subdodávatelia</w:t>
      </w:r>
      <w:r>
        <w:rPr>
          <w:rFonts w:ascii="Arial" w:hAnsi="Arial" w:cs="Arial"/>
          <w:sz w:val="20"/>
          <w:szCs w:val="20"/>
        </w:rPr>
        <w:t>) s tým, že zmena Subdodávateľa je možná len so súhlasom Objednávateľa.</w:t>
      </w:r>
    </w:p>
    <w:p w14:paraId="7DE5E5F6" w14:textId="65E5E51E" w:rsidR="00A03777" w:rsidRPr="00B04BD0" w:rsidRDefault="00A03777" w:rsidP="00F67D74">
      <w:pPr>
        <w:numPr>
          <w:ilvl w:val="1"/>
          <w:numId w:val="1"/>
        </w:numPr>
        <w:snapToGrid w:val="0"/>
        <w:spacing w:before="120" w:after="120" w:line="290" w:lineRule="auto"/>
        <w:ind w:left="1134" w:hanging="567"/>
        <w:jc w:val="both"/>
        <w:rPr>
          <w:rFonts w:ascii="Arial" w:hAnsi="Arial" w:cs="Arial"/>
          <w:sz w:val="20"/>
          <w:szCs w:val="20"/>
        </w:rPr>
      </w:pPr>
      <w:r>
        <w:rPr>
          <w:rFonts w:ascii="Arial" w:hAnsi="Arial" w:cs="Arial"/>
          <w:sz w:val="20"/>
          <w:szCs w:val="20"/>
        </w:rPr>
        <w:t>Dodávateľ je povinný vykonať Dielo prostredníctvom kľúčových odborníkov podľa Zoznamu kľúčových odborníkov</w:t>
      </w:r>
      <w:r w:rsidR="00216C23">
        <w:rPr>
          <w:rFonts w:ascii="Arial" w:hAnsi="Arial" w:cs="Arial"/>
          <w:sz w:val="20"/>
          <w:szCs w:val="20"/>
        </w:rPr>
        <w:t xml:space="preserve"> (</w:t>
      </w:r>
      <w:r w:rsidR="00216C23">
        <w:rPr>
          <w:rFonts w:ascii="Arial" w:hAnsi="Arial" w:cs="Arial"/>
          <w:b/>
          <w:bCs/>
          <w:sz w:val="20"/>
          <w:szCs w:val="20"/>
        </w:rPr>
        <w:t>Kľúčový odborníci</w:t>
      </w:r>
      <w:r w:rsidR="00216C23">
        <w:rPr>
          <w:rFonts w:ascii="Arial" w:hAnsi="Arial" w:cs="Arial"/>
          <w:sz w:val="20"/>
          <w:szCs w:val="20"/>
        </w:rPr>
        <w:t>)</w:t>
      </w:r>
      <w:r>
        <w:rPr>
          <w:rFonts w:ascii="Arial" w:hAnsi="Arial" w:cs="Arial"/>
          <w:sz w:val="20"/>
          <w:szCs w:val="20"/>
        </w:rPr>
        <w:t xml:space="preserve"> s tým, že ich zmena je možná len so súhlasom Objednávateľa.</w:t>
      </w:r>
    </w:p>
    <w:p w14:paraId="3DCFF2BD" w14:textId="6047F4BC" w:rsidR="00A03777" w:rsidRPr="00FC162A" w:rsidRDefault="00A03777" w:rsidP="00F67D74">
      <w:pPr>
        <w:numPr>
          <w:ilvl w:val="1"/>
          <w:numId w:val="1"/>
        </w:numPr>
        <w:spacing w:before="120" w:after="120" w:line="290" w:lineRule="auto"/>
        <w:ind w:left="1134" w:hanging="567"/>
        <w:jc w:val="both"/>
        <w:rPr>
          <w:rFonts w:ascii="Arial" w:hAnsi="Arial" w:cs="Arial"/>
          <w:sz w:val="20"/>
        </w:rPr>
      </w:pPr>
      <w:bookmarkStart w:id="27" w:name="_Ref165144598"/>
      <w:r w:rsidRPr="00FC162A">
        <w:rPr>
          <w:rFonts w:ascii="Arial" w:hAnsi="Arial" w:cs="Arial"/>
          <w:sz w:val="20"/>
          <w:lang w:bidi="sk-SK"/>
        </w:rPr>
        <w:t>Prípadná výmena</w:t>
      </w:r>
      <w:r w:rsidR="00BD3027" w:rsidRPr="00FC162A">
        <w:rPr>
          <w:rFonts w:ascii="Arial" w:hAnsi="Arial" w:cs="Arial"/>
          <w:sz w:val="20"/>
          <w:lang w:bidi="sk-SK"/>
        </w:rPr>
        <w:t xml:space="preserve"> Subdodávateľa </w:t>
      </w:r>
      <w:r w:rsidR="00FB4343" w:rsidRPr="00FC162A">
        <w:rPr>
          <w:rFonts w:ascii="Arial" w:hAnsi="Arial" w:cs="Arial"/>
          <w:sz w:val="20"/>
          <w:lang w:bidi="sk-SK"/>
        </w:rPr>
        <w:t>podľa</w:t>
      </w:r>
      <w:r w:rsidR="00BD3027" w:rsidRPr="00FC162A">
        <w:rPr>
          <w:rFonts w:ascii="Arial" w:hAnsi="Arial" w:cs="Arial"/>
          <w:sz w:val="20"/>
          <w:lang w:bidi="sk-SK"/>
        </w:rPr>
        <w:t xml:space="preserve"> Zoznamu subdodávateľov alebo</w:t>
      </w:r>
      <w:r w:rsidRPr="00FC162A">
        <w:rPr>
          <w:rFonts w:ascii="Arial" w:hAnsi="Arial" w:cs="Arial"/>
          <w:sz w:val="20"/>
          <w:lang w:bidi="sk-SK"/>
        </w:rPr>
        <w:t xml:space="preserve"> </w:t>
      </w:r>
      <w:r w:rsidR="00216C23" w:rsidRPr="00FC162A">
        <w:rPr>
          <w:rFonts w:ascii="Arial" w:hAnsi="Arial" w:cs="Arial"/>
          <w:sz w:val="20"/>
          <w:lang w:bidi="sk-SK"/>
        </w:rPr>
        <w:t>K</w:t>
      </w:r>
      <w:r w:rsidRPr="00FC162A">
        <w:rPr>
          <w:rFonts w:ascii="Arial" w:hAnsi="Arial" w:cs="Arial"/>
          <w:sz w:val="20"/>
          <w:lang w:bidi="sk-SK"/>
        </w:rPr>
        <w:t>ľúčového odborníka</w:t>
      </w:r>
      <w:r w:rsidR="00FB4343" w:rsidRPr="00FC162A">
        <w:rPr>
          <w:rFonts w:ascii="Arial" w:hAnsi="Arial" w:cs="Arial"/>
          <w:sz w:val="20"/>
          <w:lang w:bidi="sk-SK"/>
        </w:rPr>
        <w:t xml:space="preserve"> podľa Zoznamu kľúčových odborníkov</w:t>
      </w:r>
      <w:r w:rsidRPr="00FC162A">
        <w:rPr>
          <w:rFonts w:ascii="Arial" w:hAnsi="Arial" w:cs="Arial"/>
          <w:sz w:val="20"/>
          <w:lang w:bidi="sk-SK"/>
        </w:rPr>
        <w:t xml:space="preserve"> je možná len s predchádzajúcim písomným súhlasom Objednávateľa.</w:t>
      </w:r>
      <w:r w:rsidRPr="00FC162A">
        <w:rPr>
          <w:rFonts w:ascii="Arial" w:hAnsi="Arial" w:cs="Arial"/>
          <w:sz w:val="20"/>
        </w:rPr>
        <w:t xml:space="preserve"> Zmluvné strany sa dohodli, že za týmto účelom </w:t>
      </w:r>
      <w:r w:rsidR="0012308B" w:rsidRPr="00FC162A">
        <w:rPr>
          <w:rFonts w:ascii="Arial" w:hAnsi="Arial" w:cs="Arial"/>
          <w:sz w:val="20"/>
        </w:rPr>
        <w:t>Dodávateľ</w:t>
      </w:r>
      <w:r w:rsidRPr="00FC162A">
        <w:rPr>
          <w:rFonts w:ascii="Arial" w:hAnsi="Arial" w:cs="Arial"/>
          <w:sz w:val="20"/>
        </w:rPr>
        <w:t xml:space="preserve"> doručí Objednávateľovi písomnú žiadosť o schválenie výmeny</w:t>
      </w:r>
      <w:r w:rsidR="00FB4343" w:rsidRPr="00FC162A">
        <w:rPr>
          <w:rFonts w:ascii="Arial" w:hAnsi="Arial" w:cs="Arial"/>
          <w:sz w:val="20"/>
        </w:rPr>
        <w:t xml:space="preserve"> Subdodávateľa alebo</w:t>
      </w:r>
      <w:r w:rsidRPr="00FC162A">
        <w:rPr>
          <w:rFonts w:ascii="Arial" w:hAnsi="Arial" w:cs="Arial"/>
          <w:sz w:val="20"/>
        </w:rPr>
        <w:t xml:space="preserve"> </w:t>
      </w:r>
      <w:r w:rsidR="00216C23" w:rsidRPr="00FC162A">
        <w:rPr>
          <w:rFonts w:ascii="Arial" w:hAnsi="Arial" w:cs="Arial"/>
          <w:sz w:val="20"/>
        </w:rPr>
        <w:t>K</w:t>
      </w:r>
      <w:r w:rsidRPr="00FC162A">
        <w:rPr>
          <w:rFonts w:ascii="Arial" w:hAnsi="Arial" w:cs="Arial"/>
          <w:sz w:val="20"/>
        </w:rPr>
        <w:t xml:space="preserve">ľúčového </w:t>
      </w:r>
      <w:r w:rsidR="0012308B" w:rsidRPr="00FC162A">
        <w:rPr>
          <w:rFonts w:ascii="Arial" w:hAnsi="Arial" w:cs="Arial"/>
          <w:sz w:val="20"/>
        </w:rPr>
        <w:t>odborníka.</w:t>
      </w:r>
      <w:r w:rsidR="00FB4343" w:rsidRPr="00FC162A">
        <w:rPr>
          <w:rFonts w:ascii="Arial" w:hAnsi="Arial" w:cs="Arial"/>
          <w:sz w:val="20"/>
        </w:rPr>
        <w:t xml:space="preserve"> V prípade výmeny Kľúčového odborníka musí</w:t>
      </w:r>
      <w:r w:rsidR="0012308B" w:rsidRPr="00FC162A">
        <w:rPr>
          <w:rFonts w:ascii="Arial" w:hAnsi="Arial" w:cs="Arial"/>
          <w:sz w:val="20"/>
        </w:rPr>
        <w:t xml:space="preserve"> </w:t>
      </w:r>
      <w:r w:rsidR="00FB4343" w:rsidRPr="00FC162A">
        <w:rPr>
          <w:rFonts w:ascii="Arial" w:hAnsi="Arial" w:cs="Arial"/>
          <w:sz w:val="20"/>
        </w:rPr>
        <w:t>t</w:t>
      </w:r>
      <w:r w:rsidRPr="00FC162A">
        <w:rPr>
          <w:rFonts w:ascii="Arial" w:hAnsi="Arial" w:cs="Arial"/>
          <w:sz w:val="20"/>
        </w:rPr>
        <w:t xml:space="preserve">úto písomnú žiadosť sprevádzať životopis a doklady preukazujúce príslušné vzdelanie, kvalifikáciu a odbornú prax tohto </w:t>
      </w:r>
      <w:r w:rsidR="00216C23" w:rsidRPr="00FC162A">
        <w:rPr>
          <w:rFonts w:ascii="Arial" w:hAnsi="Arial" w:cs="Arial"/>
          <w:sz w:val="20"/>
        </w:rPr>
        <w:t>K</w:t>
      </w:r>
      <w:r w:rsidR="0012308B" w:rsidRPr="00FC162A">
        <w:rPr>
          <w:rFonts w:ascii="Arial" w:hAnsi="Arial" w:cs="Arial"/>
          <w:sz w:val="20"/>
        </w:rPr>
        <w:t>ľúčového o</w:t>
      </w:r>
      <w:r w:rsidRPr="00FC162A">
        <w:rPr>
          <w:rFonts w:ascii="Arial" w:hAnsi="Arial" w:cs="Arial"/>
          <w:sz w:val="20"/>
        </w:rPr>
        <w:t>dborníka</w:t>
      </w:r>
      <w:r w:rsidR="0012308B" w:rsidRPr="00FC162A">
        <w:rPr>
          <w:rFonts w:ascii="Arial" w:hAnsi="Arial" w:cs="Arial"/>
          <w:sz w:val="20"/>
        </w:rPr>
        <w:t xml:space="preserve"> </w:t>
      </w:r>
      <w:r w:rsidRPr="00FC162A">
        <w:rPr>
          <w:rFonts w:ascii="Arial" w:hAnsi="Arial" w:cs="Arial"/>
          <w:sz w:val="20"/>
        </w:rPr>
        <w:t>v zmysle Súťažných podkladov. Ak Objednávateľ neschváli navrhovaného</w:t>
      </w:r>
      <w:r w:rsidR="00FB4343" w:rsidRPr="00FC162A">
        <w:rPr>
          <w:rFonts w:ascii="Arial" w:hAnsi="Arial" w:cs="Arial"/>
          <w:sz w:val="20"/>
        </w:rPr>
        <w:t xml:space="preserve"> Subdodávateľa alebo</w:t>
      </w:r>
      <w:r w:rsidR="0012308B" w:rsidRPr="00FC162A">
        <w:rPr>
          <w:rFonts w:ascii="Arial" w:hAnsi="Arial" w:cs="Arial"/>
          <w:sz w:val="20"/>
        </w:rPr>
        <w:t xml:space="preserve"> </w:t>
      </w:r>
      <w:r w:rsidR="00216C23" w:rsidRPr="00FC162A">
        <w:rPr>
          <w:rFonts w:ascii="Arial" w:hAnsi="Arial" w:cs="Arial"/>
          <w:sz w:val="20"/>
        </w:rPr>
        <w:t>K</w:t>
      </w:r>
      <w:r w:rsidR="0012308B" w:rsidRPr="00FC162A">
        <w:rPr>
          <w:rFonts w:ascii="Arial" w:hAnsi="Arial" w:cs="Arial"/>
          <w:sz w:val="20"/>
        </w:rPr>
        <w:t>ľúčového</w:t>
      </w:r>
      <w:r w:rsidRPr="00FC162A">
        <w:rPr>
          <w:rFonts w:ascii="Arial" w:hAnsi="Arial" w:cs="Arial"/>
          <w:sz w:val="20"/>
        </w:rPr>
        <w:t xml:space="preserve"> </w:t>
      </w:r>
      <w:r w:rsidR="0012308B" w:rsidRPr="00FC162A">
        <w:rPr>
          <w:rFonts w:ascii="Arial" w:hAnsi="Arial" w:cs="Arial"/>
          <w:sz w:val="20"/>
        </w:rPr>
        <w:t>o</w:t>
      </w:r>
      <w:r w:rsidRPr="00FC162A">
        <w:rPr>
          <w:rFonts w:ascii="Arial" w:hAnsi="Arial" w:cs="Arial"/>
          <w:sz w:val="20"/>
        </w:rPr>
        <w:t xml:space="preserve">dborníka, oznámi písomne túto skutočnosť </w:t>
      </w:r>
      <w:r w:rsidR="0012308B" w:rsidRPr="00FC162A">
        <w:rPr>
          <w:rFonts w:ascii="Arial" w:hAnsi="Arial" w:cs="Arial"/>
          <w:sz w:val="20"/>
        </w:rPr>
        <w:t>Dodávateľovi</w:t>
      </w:r>
      <w:r w:rsidRPr="00FC162A">
        <w:rPr>
          <w:rFonts w:ascii="Arial" w:hAnsi="Arial" w:cs="Arial"/>
          <w:sz w:val="20"/>
        </w:rPr>
        <w:t xml:space="preserve"> s uvedením dôvodov.</w:t>
      </w:r>
      <w:bookmarkEnd w:id="27"/>
    </w:p>
    <w:p w14:paraId="6BFA1800" w14:textId="7585DBF0" w:rsidR="00A03777" w:rsidRPr="00A03777" w:rsidRDefault="00A03777" w:rsidP="00F67D74">
      <w:pPr>
        <w:numPr>
          <w:ilvl w:val="1"/>
          <w:numId w:val="1"/>
        </w:numPr>
        <w:spacing w:before="120" w:after="120" w:line="290" w:lineRule="auto"/>
        <w:ind w:left="1134" w:hanging="567"/>
        <w:jc w:val="both"/>
        <w:rPr>
          <w:rFonts w:ascii="Arial" w:hAnsi="Arial" w:cs="Arial"/>
          <w:sz w:val="20"/>
        </w:rPr>
      </w:pPr>
      <w:r>
        <w:rPr>
          <w:rFonts w:ascii="Arial" w:hAnsi="Arial" w:cs="Arial"/>
          <w:sz w:val="20"/>
        </w:rPr>
        <w:t>Výmena</w:t>
      </w:r>
      <w:r w:rsidR="00FB4343">
        <w:rPr>
          <w:rFonts w:ascii="Arial" w:hAnsi="Arial" w:cs="Arial"/>
          <w:sz w:val="20"/>
        </w:rPr>
        <w:t xml:space="preserve"> Subdodávateľa alebo</w:t>
      </w:r>
      <w:r>
        <w:rPr>
          <w:rFonts w:ascii="Arial" w:hAnsi="Arial" w:cs="Arial"/>
          <w:sz w:val="20"/>
        </w:rPr>
        <w:t xml:space="preserve"> </w:t>
      </w:r>
      <w:r w:rsidR="00216C23">
        <w:rPr>
          <w:rFonts w:ascii="Arial" w:hAnsi="Arial" w:cs="Arial"/>
          <w:sz w:val="20"/>
        </w:rPr>
        <w:t>K</w:t>
      </w:r>
      <w:r w:rsidR="0012308B">
        <w:rPr>
          <w:rFonts w:ascii="Arial" w:hAnsi="Arial" w:cs="Arial"/>
          <w:sz w:val="20"/>
        </w:rPr>
        <w:t xml:space="preserve">ľúčového odborníka </w:t>
      </w:r>
      <w:r>
        <w:rPr>
          <w:rFonts w:ascii="Arial" w:hAnsi="Arial" w:cs="Arial"/>
          <w:sz w:val="20"/>
        </w:rPr>
        <w:t xml:space="preserve">bez predchádzajúceho súhlasu Objednávateľa sa považuje za podstatné porušenie tejto Zmluvy. Nemožnosť nahradiť </w:t>
      </w:r>
      <w:r>
        <w:rPr>
          <w:rFonts w:ascii="Arial" w:hAnsi="Arial" w:cs="Arial"/>
          <w:sz w:val="20"/>
        </w:rPr>
        <w:lastRenderedPageBreak/>
        <w:t>chýbajúceho</w:t>
      </w:r>
      <w:r w:rsidR="00FB4343">
        <w:rPr>
          <w:rFonts w:ascii="Arial" w:hAnsi="Arial" w:cs="Arial"/>
          <w:sz w:val="20"/>
        </w:rPr>
        <w:t xml:space="preserve"> Subdodávateľa alebo</w:t>
      </w:r>
      <w:r>
        <w:rPr>
          <w:rFonts w:ascii="Arial" w:hAnsi="Arial" w:cs="Arial"/>
          <w:sz w:val="20"/>
        </w:rPr>
        <w:t xml:space="preserve"> </w:t>
      </w:r>
      <w:r w:rsidR="00216C23">
        <w:rPr>
          <w:rFonts w:ascii="Arial" w:hAnsi="Arial" w:cs="Arial"/>
          <w:sz w:val="20"/>
        </w:rPr>
        <w:t>K</w:t>
      </w:r>
      <w:r w:rsidR="0012308B">
        <w:rPr>
          <w:rFonts w:ascii="Arial" w:hAnsi="Arial" w:cs="Arial"/>
          <w:sz w:val="20"/>
        </w:rPr>
        <w:t>ľúčového odborníka</w:t>
      </w:r>
      <w:r>
        <w:rPr>
          <w:rFonts w:ascii="Arial" w:hAnsi="Arial" w:cs="Arial"/>
          <w:sz w:val="20"/>
        </w:rPr>
        <w:t xml:space="preserve"> zo strany </w:t>
      </w:r>
      <w:r w:rsidR="0012308B">
        <w:rPr>
          <w:rFonts w:ascii="Arial" w:hAnsi="Arial" w:cs="Arial"/>
          <w:sz w:val="20"/>
        </w:rPr>
        <w:t>Dodávateľa</w:t>
      </w:r>
      <w:r>
        <w:rPr>
          <w:rFonts w:ascii="Arial" w:hAnsi="Arial" w:cs="Arial"/>
          <w:sz w:val="20"/>
        </w:rPr>
        <w:t xml:space="preserve"> sa tiež považuje za podstatné porušenie tejto Zmluvy.</w:t>
      </w:r>
    </w:p>
    <w:p w14:paraId="7846E2A9" w14:textId="72F2132B" w:rsidR="00DD5C5F" w:rsidRPr="0012308B" w:rsidRDefault="00DD5C5F" w:rsidP="00F67D74">
      <w:pPr>
        <w:numPr>
          <w:ilvl w:val="1"/>
          <w:numId w:val="1"/>
        </w:numPr>
        <w:snapToGrid w:val="0"/>
        <w:spacing w:before="120" w:after="120" w:line="290" w:lineRule="auto"/>
        <w:ind w:left="1134" w:hanging="567"/>
        <w:jc w:val="both"/>
        <w:rPr>
          <w:rFonts w:ascii="Arial" w:hAnsi="Arial" w:cs="Arial"/>
          <w:sz w:val="20"/>
          <w:szCs w:val="20"/>
        </w:rPr>
      </w:pPr>
      <w:r w:rsidRPr="0012308B">
        <w:rPr>
          <w:rFonts w:ascii="Arial" w:hAnsi="Arial" w:cs="Arial"/>
          <w:sz w:val="20"/>
          <w:szCs w:val="20"/>
        </w:rPr>
        <w:t xml:space="preserve">Objednávateľ nebude zodpovedný za </w:t>
      </w:r>
      <w:bookmarkStart w:id="28" w:name="_Hlk172830974"/>
      <w:r w:rsidRPr="0012308B">
        <w:rPr>
          <w:rFonts w:ascii="Arial" w:hAnsi="Arial" w:cs="Arial"/>
          <w:sz w:val="20"/>
          <w:szCs w:val="20"/>
        </w:rPr>
        <w:t xml:space="preserve">akékoľvek chyby, nepresnosti a nedostatky požiadaviek </w:t>
      </w:r>
      <w:bookmarkEnd w:id="28"/>
      <w:r w:rsidRPr="0012308B">
        <w:rPr>
          <w:rFonts w:ascii="Arial" w:hAnsi="Arial" w:cs="Arial"/>
          <w:sz w:val="20"/>
          <w:szCs w:val="20"/>
        </w:rPr>
        <w:t>Objednávateľa uvedené v</w:t>
      </w:r>
      <w:r w:rsidR="0012308B" w:rsidRPr="0012308B">
        <w:rPr>
          <w:rFonts w:ascii="Arial" w:hAnsi="Arial" w:cs="Arial"/>
          <w:sz w:val="20"/>
          <w:szCs w:val="20"/>
        </w:rPr>
        <w:t xml:space="preserve"> tejto</w:t>
      </w:r>
      <w:r w:rsidRPr="0012308B">
        <w:rPr>
          <w:rFonts w:ascii="Arial" w:hAnsi="Arial" w:cs="Arial"/>
          <w:sz w:val="20"/>
          <w:szCs w:val="20"/>
        </w:rPr>
        <w:t xml:space="preserve"> Zmluve </w:t>
      </w:r>
      <w:r w:rsidR="0012308B" w:rsidRPr="0012308B">
        <w:rPr>
          <w:rFonts w:ascii="Arial" w:hAnsi="Arial" w:cs="Arial"/>
          <w:sz w:val="20"/>
          <w:szCs w:val="20"/>
        </w:rPr>
        <w:t>alebo v akýchkoľvek dokumentoch</w:t>
      </w:r>
      <w:r w:rsidRPr="0012308B">
        <w:rPr>
          <w:rFonts w:ascii="Arial" w:hAnsi="Arial" w:cs="Arial"/>
          <w:sz w:val="20"/>
          <w:szCs w:val="20"/>
        </w:rPr>
        <w:t xml:space="preserve"> Objednávateľa a nezaručuje, že tieto požiadavky sú presné a úplné. Akékoľvek informácie a dáta, ktoré Dodávateľ obdrží od Objednávateľa alebo získa inak, nezbavujú Dodávateľa zodpovednosti za riadne plnenie</w:t>
      </w:r>
      <w:r w:rsidR="0012308B" w:rsidRPr="0012308B">
        <w:rPr>
          <w:rFonts w:ascii="Arial" w:hAnsi="Arial" w:cs="Arial"/>
          <w:sz w:val="20"/>
          <w:szCs w:val="20"/>
        </w:rPr>
        <w:t xml:space="preserve"> tejto</w:t>
      </w:r>
      <w:r w:rsidRPr="0012308B">
        <w:rPr>
          <w:rFonts w:ascii="Arial" w:hAnsi="Arial" w:cs="Arial"/>
          <w:sz w:val="20"/>
          <w:szCs w:val="20"/>
        </w:rPr>
        <w:t xml:space="preserve"> Zmluvy s odbornou starostlivosťou</w:t>
      </w:r>
      <w:ins w:id="29" w:author="Autor" w:date="2024-07-25T20:22:00Z" w16du:dateUtc="2024-07-25T18:22:00Z">
        <w:r w:rsidR="001C0DE1">
          <w:rPr>
            <w:rFonts w:ascii="Arial" w:hAnsi="Arial" w:cs="Arial"/>
            <w:sz w:val="20"/>
            <w:szCs w:val="20"/>
          </w:rPr>
          <w:t xml:space="preserve"> a za konečnú cenu dohodnutú v tejto </w:t>
        </w:r>
      </w:ins>
      <w:ins w:id="30" w:author="Autor" w:date="2024-07-25T20:23:00Z" w16du:dateUtc="2024-07-25T18:23:00Z">
        <w:r w:rsidR="001C0DE1">
          <w:rPr>
            <w:rFonts w:ascii="Arial" w:hAnsi="Arial" w:cs="Arial"/>
            <w:sz w:val="20"/>
            <w:szCs w:val="20"/>
          </w:rPr>
          <w:t>Zmluve</w:t>
        </w:r>
      </w:ins>
      <w:r w:rsidRPr="0012308B">
        <w:rPr>
          <w:rFonts w:ascii="Arial" w:hAnsi="Arial" w:cs="Arial"/>
          <w:sz w:val="20"/>
          <w:szCs w:val="20"/>
        </w:rPr>
        <w:t xml:space="preserve">. Dodávateľ je povinný plniť podľa zmien časti </w:t>
      </w:r>
      <w:r w:rsidR="0012308B" w:rsidRPr="0012308B">
        <w:rPr>
          <w:rFonts w:ascii="Arial" w:hAnsi="Arial" w:cs="Arial"/>
          <w:sz w:val="20"/>
          <w:szCs w:val="20"/>
        </w:rPr>
        <w:t>akýchkoľvek d</w:t>
      </w:r>
      <w:r w:rsidRPr="0012308B">
        <w:rPr>
          <w:rFonts w:ascii="Arial" w:hAnsi="Arial" w:cs="Arial"/>
          <w:sz w:val="20"/>
          <w:szCs w:val="20"/>
        </w:rPr>
        <w:t xml:space="preserve">okumentov Objednávateľa, ktoré vyplynú z rozhodnutí, povolení, opatrení a stanovísk </w:t>
      </w:r>
      <w:r w:rsidR="0012308B" w:rsidRPr="0012308B">
        <w:rPr>
          <w:rFonts w:ascii="Arial" w:hAnsi="Arial" w:cs="Arial"/>
          <w:sz w:val="20"/>
          <w:szCs w:val="20"/>
        </w:rPr>
        <w:t>p</w:t>
      </w:r>
      <w:r w:rsidRPr="0012308B">
        <w:rPr>
          <w:rFonts w:ascii="Arial" w:hAnsi="Arial" w:cs="Arial"/>
          <w:sz w:val="20"/>
          <w:szCs w:val="20"/>
        </w:rPr>
        <w:t xml:space="preserve">ríslušných orgánov. Dodávateľ je povinný Objednávateľa upozorniť na akékoľvek chyby, nepresnosti alebo nedostatky </w:t>
      </w:r>
      <w:r w:rsidR="0012308B" w:rsidRPr="0012308B">
        <w:rPr>
          <w:rFonts w:ascii="Arial" w:hAnsi="Arial" w:cs="Arial"/>
          <w:sz w:val="20"/>
          <w:szCs w:val="20"/>
        </w:rPr>
        <w:t>dokumentov Objednávateľa.</w:t>
      </w:r>
      <w:ins w:id="31" w:author="Autor" w:date="2024-07-25T20:13:00Z" w16du:dateUtc="2024-07-25T18:13:00Z">
        <w:r w:rsidR="004B4074">
          <w:rPr>
            <w:rFonts w:ascii="Arial" w:hAnsi="Arial" w:cs="Arial"/>
            <w:sz w:val="20"/>
            <w:szCs w:val="20"/>
          </w:rPr>
          <w:t xml:space="preserve"> Dodáva</w:t>
        </w:r>
      </w:ins>
      <w:ins w:id="32" w:author="Autor" w:date="2024-07-25T20:14:00Z" w16du:dateUtc="2024-07-25T18:14:00Z">
        <w:r w:rsidR="004B4074">
          <w:rPr>
            <w:rFonts w:ascii="Arial" w:hAnsi="Arial" w:cs="Arial"/>
            <w:sz w:val="20"/>
            <w:szCs w:val="20"/>
          </w:rPr>
          <w:t xml:space="preserve">teľ vyhlasuje, že ku dňu uzatvorenia Zmluvy nenašiel v dokumentoch Objednávateľa žiadnu nesprávnosť, a že konečná cena za Dielo </w:t>
        </w:r>
      </w:ins>
      <w:ins w:id="33" w:author="Autor" w:date="2024-07-25T20:15:00Z" w16du:dateUtc="2024-07-25T18:15:00Z">
        <w:r w:rsidR="004B4074">
          <w:rPr>
            <w:rFonts w:ascii="Arial" w:hAnsi="Arial" w:cs="Arial"/>
            <w:sz w:val="20"/>
            <w:szCs w:val="20"/>
          </w:rPr>
          <w:t>zodpovedá rozsahu Diela podľa tejto Zmluvy</w:t>
        </w:r>
      </w:ins>
      <w:ins w:id="34" w:author="Autor" w:date="2024-07-25T20:23:00Z" w16du:dateUtc="2024-07-25T18:23:00Z">
        <w:r w:rsidR="001C0DE1">
          <w:rPr>
            <w:rFonts w:ascii="Arial" w:hAnsi="Arial" w:cs="Arial"/>
            <w:sz w:val="20"/>
            <w:szCs w:val="20"/>
          </w:rPr>
          <w:t xml:space="preserve"> a jeho účelu</w:t>
        </w:r>
      </w:ins>
      <w:ins w:id="35" w:author="Autor" w:date="2024-07-25T20:15:00Z" w16du:dateUtc="2024-07-25T18:15:00Z">
        <w:r w:rsidR="004B4074">
          <w:rPr>
            <w:rFonts w:ascii="Arial" w:hAnsi="Arial" w:cs="Arial"/>
            <w:sz w:val="20"/>
            <w:szCs w:val="20"/>
          </w:rPr>
          <w:t xml:space="preserve"> s tým, že ak by došlo k zisteniu </w:t>
        </w:r>
        <w:r w:rsidR="004B4074" w:rsidRPr="004B4074">
          <w:rPr>
            <w:rFonts w:ascii="Arial" w:hAnsi="Arial" w:cs="Arial"/>
            <w:sz w:val="20"/>
            <w:szCs w:val="20"/>
          </w:rPr>
          <w:t>akékoľvek chyby, nepresnosti a</w:t>
        </w:r>
      </w:ins>
      <w:ins w:id="36" w:author="Autor" w:date="2024-07-25T20:23:00Z" w16du:dateUtc="2024-07-25T18:23:00Z">
        <w:r w:rsidR="001C0DE1">
          <w:rPr>
            <w:rFonts w:ascii="Arial" w:hAnsi="Arial" w:cs="Arial"/>
            <w:sz w:val="20"/>
            <w:szCs w:val="20"/>
          </w:rPr>
          <w:t>lebo</w:t>
        </w:r>
      </w:ins>
      <w:ins w:id="37" w:author="Autor" w:date="2024-07-25T20:15:00Z" w16du:dateUtc="2024-07-25T18:15:00Z">
        <w:r w:rsidR="004B4074" w:rsidRPr="004B4074">
          <w:rPr>
            <w:rFonts w:ascii="Arial" w:hAnsi="Arial" w:cs="Arial"/>
            <w:sz w:val="20"/>
            <w:szCs w:val="20"/>
          </w:rPr>
          <w:t xml:space="preserve"> nedostatk</w:t>
        </w:r>
      </w:ins>
      <w:ins w:id="38" w:author="Autor" w:date="2024-07-25T20:23:00Z" w16du:dateUtc="2024-07-25T18:23:00Z">
        <w:r w:rsidR="001C0DE1">
          <w:rPr>
            <w:rFonts w:ascii="Arial" w:hAnsi="Arial" w:cs="Arial"/>
            <w:sz w:val="20"/>
            <w:szCs w:val="20"/>
          </w:rPr>
          <w:t>u</w:t>
        </w:r>
      </w:ins>
      <w:ins w:id="39" w:author="Autor" w:date="2024-07-25T20:15:00Z" w16du:dateUtc="2024-07-25T18:15:00Z">
        <w:r w:rsidR="004B4074" w:rsidRPr="004B4074">
          <w:rPr>
            <w:rFonts w:ascii="Arial" w:hAnsi="Arial" w:cs="Arial"/>
            <w:sz w:val="20"/>
            <w:szCs w:val="20"/>
          </w:rPr>
          <w:t xml:space="preserve"> </w:t>
        </w:r>
      </w:ins>
      <w:ins w:id="40" w:author="Autor" w:date="2024-07-25T20:24:00Z" w16du:dateUtc="2024-07-25T18:24:00Z">
        <w:r w:rsidR="001C0DE1">
          <w:rPr>
            <w:rFonts w:ascii="Arial" w:hAnsi="Arial" w:cs="Arial"/>
            <w:sz w:val="20"/>
            <w:szCs w:val="20"/>
          </w:rPr>
          <w:t>v dokumentoch Objednávateľa, tieto nemajú vplyv na konečnú cenu Diela uvedenú v tejto Zmluve za pr</w:t>
        </w:r>
      </w:ins>
      <w:ins w:id="41" w:author="Autor" w:date="2024-07-25T20:25:00Z" w16du:dateUtc="2024-07-25T18:25:00Z">
        <w:r w:rsidR="001C0DE1">
          <w:rPr>
            <w:rFonts w:ascii="Arial" w:hAnsi="Arial" w:cs="Arial"/>
            <w:sz w:val="20"/>
            <w:szCs w:val="20"/>
          </w:rPr>
          <w:t>edpokladu</w:t>
        </w:r>
      </w:ins>
      <w:ins w:id="42" w:author="Autor" w:date="2024-07-25T20:29:00Z" w16du:dateUtc="2024-07-25T18:29:00Z">
        <w:r w:rsidR="00C72ED9">
          <w:rPr>
            <w:rFonts w:ascii="Arial" w:hAnsi="Arial" w:cs="Arial"/>
            <w:sz w:val="20"/>
            <w:szCs w:val="20"/>
          </w:rPr>
          <w:t>, že ich bolo možné zistiť ku dňu uzatvorenia tejto Zmluvy.</w:t>
        </w:r>
      </w:ins>
    </w:p>
    <w:p w14:paraId="7C6DAC4D" w14:textId="1A931873" w:rsidR="004B4074" w:rsidRPr="004B4074" w:rsidRDefault="00DD5C5F" w:rsidP="004B4074">
      <w:pPr>
        <w:numPr>
          <w:ilvl w:val="1"/>
          <w:numId w:val="1"/>
        </w:numPr>
        <w:snapToGrid w:val="0"/>
        <w:spacing w:before="120" w:after="120" w:line="290" w:lineRule="auto"/>
        <w:ind w:left="1134" w:hanging="567"/>
        <w:jc w:val="both"/>
        <w:rPr>
          <w:rFonts w:ascii="Arial" w:hAnsi="Arial" w:cs="Arial"/>
          <w:sz w:val="20"/>
          <w:szCs w:val="20"/>
        </w:rPr>
      </w:pPr>
      <w:r w:rsidRPr="00216C23">
        <w:rPr>
          <w:rFonts w:ascii="Arial" w:hAnsi="Arial" w:cs="Arial"/>
          <w:sz w:val="20"/>
          <w:szCs w:val="20"/>
        </w:rPr>
        <w:t xml:space="preserve">Dodávateľ vyhlasuje, že mu bola v rámci procesu verejného obstarávania umožnená obhliadka </w:t>
      </w:r>
      <w:r w:rsidR="0012308B" w:rsidRPr="00216C23">
        <w:rPr>
          <w:rFonts w:ascii="Arial" w:hAnsi="Arial" w:cs="Arial"/>
          <w:sz w:val="20"/>
          <w:szCs w:val="20"/>
        </w:rPr>
        <w:t>s</w:t>
      </w:r>
      <w:r w:rsidRPr="00216C23">
        <w:rPr>
          <w:rFonts w:ascii="Arial" w:hAnsi="Arial" w:cs="Arial"/>
          <w:sz w:val="20"/>
          <w:szCs w:val="20"/>
        </w:rPr>
        <w:t>taveniska</w:t>
      </w:r>
      <w:r w:rsidR="0012308B" w:rsidRPr="00216C23">
        <w:rPr>
          <w:rFonts w:ascii="Arial" w:hAnsi="Arial" w:cs="Arial"/>
          <w:sz w:val="20"/>
          <w:szCs w:val="20"/>
        </w:rPr>
        <w:t>,</w:t>
      </w:r>
      <w:r w:rsidRPr="00216C23">
        <w:rPr>
          <w:rFonts w:ascii="Arial" w:hAnsi="Arial" w:cs="Arial"/>
          <w:sz w:val="20"/>
          <w:szCs w:val="20"/>
        </w:rPr>
        <w:t xml:space="preserve"> a že si je vedomý rozsahu a objemu prác nevyhnutných na uskutočnenie Diela, a to v</w:t>
      </w:r>
      <w:r w:rsidR="00216C23">
        <w:rPr>
          <w:rFonts w:ascii="Arial" w:hAnsi="Arial" w:cs="Arial"/>
          <w:sz w:val="20"/>
          <w:szCs w:val="20"/>
        </w:rPr>
        <w:t> </w:t>
      </w:r>
      <w:r w:rsidRPr="00216C23">
        <w:rPr>
          <w:rFonts w:ascii="Arial" w:hAnsi="Arial" w:cs="Arial"/>
          <w:sz w:val="20"/>
          <w:szCs w:val="20"/>
        </w:rPr>
        <w:t>rozsahu</w:t>
      </w:r>
      <w:r w:rsidR="00216C23">
        <w:rPr>
          <w:rFonts w:ascii="Arial" w:hAnsi="Arial" w:cs="Arial"/>
          <w:sz w:val="20"/>
          <w:szCs w:val="20"/>
        </w:rPr>
        <w:t>,</w:t>
      </w:r>
      <w:r w:rsidRPr="00216C23">
        <w:rPr>
          <w:rFonts w:ascii="Arial" w:hAnsi="Arial" w:cs="Arial"/>
          <w:sz w:val="20"/>
          <w:szCs w:val="20"/>
        </w:rPr>
        <w:t xml:space="preserve"> v akom je to možné objektívne od Dodávateľa požadovať a predpokladať s ohľadom na jeho odbornú spôsobilosť</w:t>
      </w:r>
      <w:r w:rsidR="0012308B" w:rsidRPr="00216C23">
        <w:rPr>
          <w:rFonts w:ascii="Arial" w:hAnsi="Arial" w:cs="Arial"/>
          <w:sz w:val="20"/>
          <w:szCs w:val="20"/>
        </w:rPr>
        <w:t>,</w:t>
      </w:r>
      <w:r w:rsidRPr="00216C23">
        <w:rPr>
          <w:rFonts w:ascii="Arial" w:hAnsi="Arial" w:cs="Arial"/>
          <w:sz w:val="20"/>
          <w:szCs w:val="20"/>
        </w:rPr>
        <w:t xml:space="preserve"> ako aj s ohľadom na skutočnosť, že o obhliadke </w:t>
      </w:r>
      <w:r w:rsidR="0012308B" w:rsidRPr="00216C23">
        <w:rPr>
          <w:rFonts w:ascii="Arial" w:hAnsi="Arial" w:cs="Arial"/>
          <w:sz w:val="20"/>
          <w:szCs w:val="20"/>
        </w:rPr>
        <w:t>s</w:t>
      </w:r>
      <w:r w:rsidRPr="00216C23">
        <w:rPr>
          <w:rFonts w:ascii="Arial" w:hAnsi="Arial" w:cs="Arial"/>
          <w:sz w:val="20"/>
          <w:szCs w:val="20"/>
        </w:rPr>
        <w:t xml:space="preserve">taveniska vykonanej ešte v rámci procesu verejného obstarávania mu boli názorne ukázané priestory a objekty nachádzajúce sa na </w:t>
      </w:r>
      <w:r w:rsidR="0012308B" w:rsidRPr="00216C23">
        <w:rPr>
          <w:rFonts w:ascii="Arial" w:hAnsi="Arial" w:cs="Arial"/>
          <w:sz w:val="20"/>
          <w:szCs w:val="20"/>
        </w:rPr>
        <w:t>s</w:t>
      </w:r>
      <w:r w:rsidRPr="00216C23">
        <w:rPr>
          <w:rFonts w:ascii="Arial" w:hAnsi="Arial" w:cs="Arial"/>
          <w:sz w:val="20"/>
          <w:szCs w:val="20"/>
        </w:rPr>
        <w:t>tavenisku.</w:t>
      </w:r>
    </w:p>
    <w:p w14:paraId="0817989C" w14:textId="3F125398" w:rsidR="00DD5C5F" w:rsidRPr="00E4273F" w:rsidRDefault="00DD5C5F" w:rsidP="00F67D74">
      <w:pPr>
        <w:numPr>
          <w:ilvl w:val="1"/>
          <w:numId w:val="1"/>
        </w:numPr>
        <w:snapToGrid w:val="0"/>
        <w:spacing w:before="120" w:after="120" w:line="290" w:lineRule="auto"/>
        <w:ind w:left="1134" w:hanging="567"/>
        <w:jc w:val="both"/>
        <w:rPr>
          <w:rFonts w:ascii="Arial" w:hAnsi="Arial" w:cs="Arial"/>
          <w:sz w:val="20"/>
          <w:szCs w:val="20"/>
        </w:rPr>
      </w:pPr>
      <w:r w:rsidRPr="00E4273F">
        <w:rPr>
          <w:rFonts w:ascii="Arial" w:hAnsi="Arial" w:cs="Arial"/>
          <w:sz w:val="20"/>
          <w:szCs w:val="20"/>
        </w:rPr>
        <w:t>Zmluvné strany sa dohodli, že inžiniersku činnosť smerujúcu k vydaniu územného rozhodnutia a staveného povolenia zabezpečí Objednávateľ</w:t>
      </w:r>
      <w:r w:rsidR="00D92905" w:rsidRPr="00E4273F" w:rsidDel="00D92905">
        <w:rPr>
          <w:rFonts w:ascii="Arial" w:hAnsi="Arial" w:cs="Arial"/>
          <w:sz w:val="20"/>
          <w:szCs w:val="20"/>
        </w:rPr>
        <w:t xml:space="preserve"> </w:t>
      </w:r>
      <w:r w:rsidRPr="00E4273F">
        <w:rPr>
          <w:rFonts w:ascii="Arial" w:hAnsi="Arial" w:cs="Arial"/>
          <w:sz w:val="20"/>
          <w:szCs w:val="20"/>
        </w:rPr>
        <w:t>na vlastné náklady.</w:t>
      </w:r>
    </w:p>
    <w:p w14:paraId="0C464FF9" w14:textId="24B98BF1" w:rsidR="00DD5C5F" w:rsidRPr="003107E5" w:rsidRDefault="00DD5C5F" w:rsidP="00F67D74">
      <w:pPr>
        <w:numPr>
          <w:ilvl w:val="1"/>
          <w:numId w:val="1"/>
        </w:numPr>
        <w:snapToGrid w:val="0"/>
        <w:spacing w:before="120" w:after="120" w:line="290" w:lineRule="auto"/>
        <w:ind w:left="1134" w:hanging="567"/>
        <w:jc w:val="both"/>
        <w:rPr>
          <w:rFonts w:ascii="Arial" w:hAnsi="Arial" w:cs="Arial"/>
          <w:sz w:val="20"/>
          <w:szCs w:val="20"/>
        </w:rPr>
      </w:pPr>
      <w:bookmarkStart w:id="43" w:name="_Ref171013663"/>
      <w:r w:rsidRPr="003107E5">
        <w:rPr>
          <w:rFonts w:ascii="Arial" w:hAnsi="Arial" w:cs="Arial"/>
          <w:sz w:val="20"/>
          <w:szCs w:val="20"/>
        </w:rPr>
        <w:t>Zmluvné strany berú na vedomie, že moment začatia stavebných prác za účelom vykonania Diela nie je možné bližšie určiť, nakoľko tento je viazaný na bližšie neurčený moment právoplatnosti stavebného povolenia. Z uvedeného dôvodu je možné predlžovanie lehôt na plnenie tejto Zmluvy</w:t>
      </w:r>
      <w:ins w:id="44" w:author="Autor" w:date="2024-08-07T18:29:00Z" w16du:dateUtc="2024-08-07T16:29:00Z">
        <w:r w:rsidR="00796B5C" w:rsidRPr="003107E5">
          <w:rPr>
            <w:rFonts w:ascii="Arial" w:hAnsi="Arial" w:cs="Arial"/>
            <w:sz w:val="20"/>
            <w:szCs w:val="20"/>
            <w:rPrChange w:id="45" w:author="Autor" w:date="2024-08-07T18:34:00Z" w16du:dateUtc="2024-08-07T16:34:00Z">
              <w:rPr>
                <w:rFonts w:ascii="Arial" w:hAnsi="Arial" w:cs="Arial"/>
                <w:sz w:val="20"/>
                <w:szCs w:val="20"/>
                <w:highlight w:val="yellow"/>
              </w:rPr>
            </w:rPrChange>
          </w:rPr>
          <w:t xml:space="preserve"> spôsobom predpokladaným v tejto Zmluve</w:t>
        </w:r>
      </w:ins>
      <w:r w:rsidR="00641517" w:rsidRPr="003107E5">
        <w:rPr>
          <w:rFonts w:ascii="Arial" w:hAnsi="Arial" w:cs="Arial"/>
          <w:sz w:val="20"/>
          <w:szCs w:val="20"/>
        </w:rPr>
        <w:t xml:space="preserve">, avšak termíny podľa bodov </w:t>
      </w:r>
      <w:bookmarkStart w:id="46" w:name="_Hlk171007885"/>
      <w:ins w:id="47" w:author="Autor" w:date="2024-08-07T18:30:00Z" w16du:dateUtc="2024-08-07T16:30:00Z">
        <w:r w:rsidR="00796B5C" w:rsidRPr="003107E5">
          <w:rPr>
            <w:rFonts w:ascii="Arial" w:hAnsi="Arial" w:cs="Arial"/>
            <w:sz w:val="20"/>
            <w:szCs w:val="20"/>
            <w:rPrChange w:id="48" w:author="Autor" w:date="2024-08-07T18:34:00Z" w16du:dateUtc="2024-08-07T16:34:00Z">
              <w:rPr>
                <w:rFonts w:ascii="Arial" w:hAnsi="Arial" w:cs="Arial"/>
                <w:sz w:val="20"/>
                <w:szCs w:val="20"/>
                <w:highlight w:val="yellow"/>
              </w:rPr>
            </w:rPrChange>
          </w:rPr>
          <w:fldChar w:fldCharType="begin"/>
        </w:r>
        <w:r w:rsidR="00796B5C" w:rsidRPr="003107E5">
          <w:rPr>
            <w:rFonts w:ascii="Arial" w:hAnsi="Arial" w:cs="Arial"/>
            <w:sz w:val="20"/>
            <w:szCs w:val="20"/>
            <w:rPrChange w:id="49" w:author="Autor" w:date="2024-08-07T18:34:00Z" w16du:dateUtc="2024-08-07T16:34:00Z">
              <w:rPr>
                <w:rFonts w:ascii="Arial" w:hAnsi="Arial" w:cs="Arial"/>
                <w:sz w:val="20"/>
                <w:szCs w:val="20"/>
                <w:highlight w:val="yellow"/>
              </w:rPr>
            </w:rPrChange>
          </w:rPr>
          <w:instrText xml:space="preserve"> REF _Ref170813012 \r \h </w:instrText>
        </w:r>
      </w:ins>
      <w:r w:rsidR="003107E5" w:rsidRPr="003107E5">
        <w:rPr>
          <w:rFonts w:ascii="Arial" w:hAnsi="Arial" w:cs="Arial"/>
          <w:sz w:val="20"/>
          <w:szCs w:val="20"/>
          <w:rPrChange w:id="50" w:author="Autor" w:date="2024-08-07T18:34:00Z" w16du:dateUtc="2024-08-07T16:34:00Z">
            <w:rPr>
              <w:rFonts w:ascii="Arial" w:hAnsi="Arial" w:cs="Arial"/>
              <w:sz w:val="20"/>
              <w:szCs w:val="20"/>
              <w:highlight w:val="yellow"/>
            </w:rPr>
          </w:rPrChange>
        </w:rPr>
        <w:instrText xml:space="preserve"> \* MERGEFORMAT </w:instrText>
      </w:r>
      <w:r w:rsidR="00796B5C" w:rsidRPr="00714722">
        <w:rPr>
          <w:rFonts w:ascii="Arial" w:hAnsi="Arial" w:cs="Arial"/>
          <w:sz w:val="20"/>
          <w:szCs w:val="20"/>
        </w:rPr>
      </w:r>
      <w:r w:rsidR="00796B5C" w:rsidRPr="003107E5">
        <w:rPr>
          <w:rFonts w:ascii="Arial" w:hAnsi="Arial" w:cs="Arial"/>
          <w:sz w:val="20"/>
          <w:szCs w:val="20"/>
          <w:rPrChange w:id="51" w:author="Autor" w:date="2024-08-07T18:34:00Z" w16du:dateUtc="2024-08-07T16:34:00Z">
            <w:rPr>
              <w:rFonts w:ascii="Arial" w:hAnsi="Arial" w:cs="Arial"/>
              <w:sz w:val="20"/>
              <w:szCs w:val="20"/>
              <w:highlight w:val="yellow"/>
            </w:rPr>
          </w:rPrChange>
        </w:rPr>
        <w:fldChar w:fldCharType="separate"/>
      </w:r>
      <w:ins w:id="52" w:author="Autor" w:date="2024-08-07T20:31:00Z" w16du:dateUtc="2024-08-07T18:31:00Z">
        <w:r w:rsidR="005073AC">
          <w:rPr>
            <w:rFonts w:ascii="Arial" w:hAnsi="Arial" w:cs="Arial"/>
            <w:sz w:val="20"/>
            <w:szCs w:val="20"/>
          </w:rPr>
          <w:t>4.7</w:t>
        </w:r>
      </w:ins>
      <w:ins w:id="53" w:author="Autor" w:date="2024-08-07T18:30:00Z" w16du:dateUtc="2024-08-07T16:30:00Z">
        <w:r w:rsidR="00796B5C" w:rsidRPr="003107E5">
          <w:rPr>
            <w:rFonts w:ascii="Arial" w:hAnsi="Arial" w:cs="Arial"/>
            <w:sz w:val="20"/>
            <w:szCs w:val="20"/>
            <w:rPrChange w:id="54" w:author="Autor" w:date="2024-08-07T18:34:00Z" w16du:dateUtc="2024-08-07T16:34:00Z">
              <w:rPr>
                <w:rFonts w:ascii="Arial" w:hAnsi="Arial" w:cs="Arial"/>
                <w:sz w:val="20"/>
                <w:szCs w:val="20"/>
                <w:highlight w:val="yellow"/>
              </w:rPr>
            </w:rPrChange>
          </w:rPr>
          <w:fldChar w:fldCharType="end"/>
        </w:r>
      </w:ins>
      <w:del w:id="55" w:author="Autor" w:date="2024-07-25T17:33:00Z" w16du:dateUtc="2024-07-25T15:33:00Z">
        <w:r w:rsidR="00641517" w:rsidRPr="003107E5" w:rsidDel="00E11B53">
          <w:rPr>
            <w:rFonts w:ascii="Arial" w:hAnsi="Arial" w:cs="Arial"/>
            <w:sz w:val="20"/>
            <w:szCs w:val="20"/>
          </w:rPr>
          <w:fldChar w:fldCharType="begin"/>
        </w:r>
        <w:r w:rsidR="00641517" w:rsidRPr="003107E5" w:rsidDel="00E11B53">
          <w:rPr>
            <w:rFonts w:ascii="Arial" w:hAnsi="Arial" w:cs="Arial"/>
            <w:sz w:val="20"/>
            <w:szCs w:val="20"/>
          </w:rPr>
          <w:delInstrText xml:space="preserve"> REF _Ref170813012 \r \h </w:delInstrText>
        </w:r>
      </w:del>
      <w:r w:rsidR="00850F35" w:rsidRPr="003107E5">
        <w:rPr>
          <w:rFonts w:ascii="Arial" w:hAnsi="Arial" w:cs="Arial"/>
          <w:sz w:val="20"/>
          <w:szCs w:val="20"/>
          <w:rPrChange w:id="56" w:author="Autor" w:date="2024-08-07T18:34:00Z" w16du:dateUtc="2024-08-07T16:34:00Z">
            <w:rPr>
              <w:rFonts w:ascii="Arial" w:hAnsi="Arial" w:cs="Arial"/>
              <w:sz w:val="20"/>
              <w:szCs w:val="20"/>
              <w:highlight w:val="yellow"/>
            </w:rPr>
          </w:rPrChange>
        </w:rPr>
        <w:instrText xml:space="preserve"> \* MERGEFORMAT </w:instrText>
      </w:r>
      <w:del w:id="57" w:author="Autor" w:date="2024-07-25T17:33:00Z" w16du:dateUtc="2024-07-25T15:33:00Z">
        <w:r w:rsidR="00641517" w:rsidRPr="003107E5" w:rsidDel="00E11B53">
          <w:rPr>
            <w:rFonts w:ascii="Arial" w:hAnsi="Arial" w:cs="Arial"/>
            <w:sz w:val="20"/>
            <w:szCs w:val="20"/>
          </w:rPr>
        </w:r>
        <w:r w:rsidR="00641517" w:rsidRPr="003107E5" w:rsidDel="00E11B53">
          <w:rPr>
            <w:rFonts w:ascii="Arial" w:hAnsi="Arial" w:cs="Arial"/>
            <w:sz w:val="20"/>
            <w:szCs w:val="20"/>
          </w:rPr>
          <w:fldChar w:fldCharType="separate"/>
        </w:r>
        <w:r w:rsidR="00517801" w:rsidRPr="003107E5" w:rsidDel="00E11B53">
          <w:rPr>
            <w:rFonts w:ascii="Arial" w:hAnsi="Arial" w:cs="Arial"/>
            <w:sz w:val="20"/>
            <w:szCs w:val="20"/>
          </w:rPr>
          <w:delText>4.7</w:delText>
        </w:r>
        <w:r w:rsidR="00641517" w:rsidRPr="003107E5" w:rsidDel="00E11B53">
          <w:rPr>
            <w:rFonts w:ascii="Arial" w:hAnsi="Arial" w:cs="Arial"/>
            <w:sz w:val="20"/>
            <w:szCs w:val="20"/>
          </w:rPr>
          <w:fldChar w:fldCharType="end"/>
        </w:r>
      </w:del>
      <w:r w:rsidR="00641517" w:rsidRPr="003107E5">
        <w:rPr>
          <w:rFonts w:ascii="Arial" w:hAnsi="Arial" w:cs="Arial"/>
          <w:sz w:val="20"/>
          <w:szCs w:val="20"/>
        </w:rPr>
        <w:t xml:space="preserve"> </w:t>
      </w:r>
      <w:ins w:id="58" w:author="Autor" w:date="2024-07-25T17:33:00Z" w16du:dateUtc="2024-07-25T15:33:00Z">
        <w:r w:rsidR="00E11B53" w:rsidRPr="003107E5">
          <w:rPr>
            <w:rFonts w:ascii="Arial" w:hAnsi="Arial" w:cs="Arial"/>
            <w:sz w:val="20"/>
            <w:szCs w:val="20"/>
          </w:rPr>
          <w:t>až</w:t>
        </w:r>
      </w:ins>
      <w:del w:id="59" w:author="Autor" w:date="2024-07-25T17:33:00Z" w16du:dateUtc="2024-07-25T15:33:00Z">
        <w:r w:rsidR="00641517" w:rsidRPr="003107E5" w:rsidDel="00E11B53">
          <w:rPr>
            <w:rFonts w:ascii="Arial" w:hAnsi="Arial" w:cs="Arial"/>
            <w:sz w:val="20"/>
            <w:szCs w:val="20"/>
          </w:rPr>
          <w:delText>a</w:delText>
        </w:r>
      </w:del>
      <w:r w:rsidR="00641517" w:rsidRPr="003107E5">
        <w:rPr>
          <w:rFonts w:ascii="Arial" w:hAnsi="Arial" w:cs="Arial"/>
          <w:sz w:val="20"/>
          <w:szCs w:val="20"/>
        </w:rPr>
        <w:t xml:space="preserve"> </w:t>
      </w:r>
      <w:ins w:id="60" w:author="Autor" w:date="2024-07-25T17:35:00Z" w16du:dateUtc="2024-07-25T15:35:00Z">
        <w:r w:rsidR="00E11B53" w:rsidRPr="003107E5">
          <w:rPr>
            <w:rFonts w:ascii="Arial" w:hAnsi="Arial" w:cs="Arial"/>
            <w:sz w:val="20"/>
            <w:szCs w:val="20"/>
          </w:rPr>
          <w:fldChar w:fldCharType="begin"/>
        </w:r>
        <w:r w:rsidR="00E11B53" w:rsidRPr="003107E5">
          <w:rPr>
            <w:rFonts w:ascii="Arial" w:hAnsi="Arial" w:cs="Arial"/>
            <w:sz w:val="20"/>
            <w:szCs w:val="20"/>
          </w:rPr>
          <w:instrText xml:space="preserve"> REF _Ref171319545 \r \h </w:instrText>
        </w:r>
      </w:ins>
      <w:r w:rsidR="00850F35" w:rsidRPr="003107E5">
        <w:rPr>
          <w:rFonts w:ascii="Arial" w:hAnsi="Arial" w:cs="Arial"/>
          <w:sz w:val="20"/>
          <w:szCs w:val="20"/>
          <w:rPrChange w:id="61" w:author="Autor" w:date="2024-08-07T18:34:00Z" w16du:dateUtc="2024-08-07T16:34:00Z">
            <w:rPr>
              <w:rFonts w:ascii="Arial" w:hAnsi="Arial" w:cs="Arial"/>
              <w:sz w:val="20"/>
              <w:szCs w:val="20"/>
              <w:highlight w:val="yellow"/>
            </w:rPr>
          </w:rPrChange>
        </w:rPr>
        <w:instrText xml:space="preserve"> \* MERGEFORMAT </w:instrText>
      </w:r>
      <w:r w:rsidR="00E11B53" w:rsidRPr="003107E5">
        <w:rPr>
          <w:rFonts w:ascii="Arial" w:hAnsi="Arial" w:cs="Arial"/>
          <w:sz w:val="20"/>
          <w:szCs w:val="20"/>
        </w:rPr>
      </w:r>
      <w:r w:rsidR="00E11B53" w:rsidRPr="003107E5">
        <w:rPr>
          <w:rFonts w:ascii="Arial" w:hAnsi="Arial" w:cs="Arial"/>
          <w:sz w:val="20"/>
          <w:szCs w:val="20"/>
        </w:rPr>
        <w:fldChar w:fldCharType="separate"/>
      </w:r>
      <w:ins w:id="62" w:author="Autor" w:date="2024-08-07T20:31:00Z" w16du:dateUtc="2024-08-07T18:31:00Z">
        <w:r w:rsidR="005073AC">
          <w:rPr>
            <w:rFonts w:ascii="Arial" w:hAnsi="Arial" w:cs="Arial"/>
            <w:sz w:val="20"/>
            <w:szCs w:val="20"/>
          </w:rPr>
          <w:t>4.9</w:t>
        </w:r>
      </w:ins>
      <w:ins w:id="63" w:author="Autor" w:date="2024-07-25T17:35:00Z" w16du:dateUtc="2024-07-25T15:35:00Z">
        <w:r w:rsidR="00E11B53" w:rsidRPr="003107E5">
          <w:rPr>
            <w:rFonts w:ascii="Arial" w:hAnsi="Arial" w:cs="Arial"/>
            <w:sz w:val="20"/>
            <w:szCs w:val="20"/>
          </w:rPr>
          <w:fldChar w:fldCharType="end"/>
        </w:r>
      </w:ins>
      <w:del w:id="64" w:author="Autor" w:date="2024-07-25T17:35:00Z" w16du:dateUtc="2024-07-25T15:35:00Z">
        <w:r w:rsidR="00641517" w:rsidRPr="003107E5" w:rsidDel="00E11B53">
          <w:rPr>
            <w:rFonts w:ascii="Arial" w:hAnsi="Arial" w:cs="Arial"/>
            <w:sz w:val="20"/>
            <w:szCs w:val="20"/>
          </w:rPr>
          <w:fldChar w:fldCharType="begin"/>
        </w:r>
        <w:r w:rsidR="00641517" w:rsidRPr="003107E5" w:rsidDel="00E11B53">
          <w:rPr>
            <w:rFonts w:ascii="Arial" w:hAnsi="Arial" w:cs="Arial"/>
            <w:sz w:val="20"/>
            <w:szCs w:val="20"/>
          </w:rPr>
          <w:delInstrText xml:space="preserve"> REF _Ref170813231 \r \h </w:delInstrText>
        </w:r>
      </w:del>
      <w:r w:rsidR="00850F35" w:rsidRPr="003107E5">
        <w:rPr>
          <w:rFonts w:ascii="Arial" w:hAnsi="Arial" w:cs="Arial"/>
          <w:sz w:val="20"/>
          <w:szCs w:val="20"/>
          <w:rPrChange w:id="65" w:author="Autor" w:date="2024-08-07T18:34:00Z" w16du:dateUtc="2024-08-07T16:34:00Z">
            <w:rPr>
              <w:rFonts w:ascii="Arial" w:hAnsi="Arial" w:cs="Arial"/>
              <w:sz w:val="20"/>
              <w:szCs w:val="20"/>
              <w:highlight w:val="yellow"/>
            </w:rPr>
          </w:rPrChange>
        </w:rPr>
        <w:instrText xml:space="preserve"> \* MERGEFORMAT </w:instrText>
      </w:r>
      <w:del w:id="66" w:author="Autor" w:date="2024-07-25T17:35:00Z" w16du:dateUtc="2024-07-25T15:35:00Z">
        <w:r w:rsidR="00641517" w:rsidRPr="003107E5" w:rsidDel="00E11B53">
          <w:rPr>
            <w:rFonts w:ascii="Arial" w:hAnsi="Arial" w:cs="Arial"/>
            <w:sz w:val="20"/>
            <w:szCs w:val="20"/>
          </w:rPr>
        </w:r>
        <w:r w:rsidR="00641517" w:rsidRPr="003107E5" w:rsidDel="00E11B53">
          <w:rPr>
            <w:rFonts w:ascii="Arial" w:hAnsi="Arial" w:cs="Arial"/>
            <w:sz w:val="20"/>
            <w:szCs w:val="20"/>
          </w:rPr>
          <w:fldChar w:fldCharType="separate"/>
        </w:r>
        <w:r w:rsidR="00E11B53" w:rsidRPr="003107E5" w:rsidDel="00E11B53">
          <w:rPr>
            <w:rFonts w:ascii="Arial" w:hAnsi="Arial" w:cs="Arial"/>
            <w:sz w:val="20"/>
            <w:szCs w:val="20"/>
          </w:rPr>
          <w:delText>4.8</w:delText>
        </w:r>
        <w:r w:rsidR="00641517" w:rsidRPr="003107E5" w:rsidDel="00E11B53">
          <w:rPr>
            <w:rFonts w:ascii="Arial" w:hAnsi="Arial" w:cs="Arial"/>
            <w:sz w:val="20"/>
            <w:szCs w:val="20"/>
          </w:rPr>
          <w:fldChar w:fldCharType="end"/>
        </w:r>
      </w:del>
      <w:r w:rsidR="00641517" w:rsidRPr="003107E5">
        <w:rPr>
          <w:rFonts w:ascii="Arial" w:hAnsi="Arial" w:cs="Arial"/>
          <w:sz w:val="20"/>
          <w:szCs w:val="20"/>
        </w:rPr>
        <w:t xml:space="preserve"> tejto Zmluvy</w:t>
      </w:r>
      <w:bookmarkEnd w:id="46"/>
      <w:r w:rsidR="00641517" w:rsidRPr="003107E5">
        <w:rPr>
          <w:rFonts w:ascii="Arial" w:hAnsi="Arial" w:cs="Arial"/>
          <w:sz w:val="20"/>
          <w:szCs w:val="20"/>
        </w:rPr>
        <w:t xml:space="preserve"> sú záväzné a nemenné a nemôžu byť posunuté</w:t>
      </w:r>
      <w:r w:rsidR="009976CC" w:rsidRPr="003107E5">
        <w:rPr>
          <w:rFonts w:ascii="Arial" w:hAnsi="Arial" w:cs="Arial"/>
          <w:sz w:val="20"/>
          <w:szCs w:val="20"/>
        </w:rPr>
        <w:t xml:space="preserve">, a to ani v prípade vopred nepredvídaného neskoršieho </w:t>
      </w:r>
      <w:r w:rsidR="00D97863" w:rsidRPr="003107E5">
        <w:rPr>
          <w:rFonts w:ascii="Arial" w:hAnsi="Arial" w:cs="Arial"/>
          <w:sz w:val="20"/>
          <w:szCs w:val="20"/>
        </w:rPr>
        <w:t>momentu</w:t>
      </w:r>
      <w:r w:rsidR="009976CC" w:rsidRPr="003107E5">
        <w:rPr>
          <w:rFonts w:ascii="Arial" w:hAnsi="Arial" w:cs="Arial"/>
          <w:sz w:val="20"/>
          <w:szCs w:val="20"/>
        </w:rPr>
        <w:t xml:space="preserve"> právoplatnosti stavebného povolenia viažuceho sa k</w:t>
      </w:r>
      <w:r w:rsidR="00D97863" w:rsidRPr="003107E5">
        <w:rPr>
          <w:rFonts w:ascii="Arial" w:hAnsi="Arial" w:cs="Arial"/>
          <w:sz w:val="20"/>
          <w:szCs w:val="20"/>
        </w:rPr>
        <w:t> </w:t>
      </w:r>
      <w:r w:rsidR="009976CC" w:rsidRPr="003107E5">
        <w:rPr>
          <w:rFonts w:ascii="Arial" w:hAnsi="Arial" w:cs="Arial"/>
          <w:sz w:val="20"/>
          <w:szCs w:val="20"/>
        </w:rPr>
        <w:t>Dielu</w:t>
      </w:r>
      <w:r w:rsidR="00D97863" w:rsidRPr="003107E5">
        <w:rPr>
          <w:rFonts w:ascii="Arial" w:hAnsi="Arial" w:cs="Arial"/>
          <w:sz w:val="20"/>
          <w:szCs w:val="20"/>
        </w:rPr>
        <w:t>, ktorý môže spôsobiť posunutie začiatku vykonávania stavebných prác</w:t>
      </w:r>
      <w:ins w:id="67" w:author="Autor" w:date="2024-08-07T18:33:00Z" w16du:dateUtc="2024-08-07T16:33:00Z">
        <w:r w:rsidR="003107E5" w:rsidRPr="003107E5">
          <w:rPr>
            <w:rFonts w:ascii="Arial" w:hAnsi="Arial" w:cs="Arial"/>
            <w:sz w:val="20"/>
            <w:szCs w:val="20"/>
            <w:rPrChange w:id="68" w:author="Autor" w:date="2024-08-07T18:34:00Z" w16du:dateUtc="2024-08-07T16:34:00Z">
              <w:rPr>
                <w:rFonts w:ascii="Arial" w:hAnsi="Arial" w:cs="Arial"/>
                <w:sz w:val="20"/>
                <w:szCs w:val="20"/>
                <w:highlight w:val="yellow"/>
              </w:rPr>
            </w:rPrChange>
          </w:rPr>
          <w:t xml:space="preserve"> spôsobom predpo</w:t>
        </w:r>
      </w:ins>
      <w:ins w:id="69" w:author="Autor" w:date="2024-08-07T18:34:00Z" w16du:dateUtc="2024-08-07T16:34:00Z">
        <w:r w:rsidR="003107E5" w:rsidRPr="003107E5">
          <w:rPr>
            <w:rFonts w:ascii="Arial" w:hAnsi="Arial" w:cs="Arial"/>
            <w:sz w:val="20"/>
            <w:szCs w:val="20"/>
            <w:rPrChange w:id="70" w:author="Autor" w:date="2024-08-07T18:34:00Z" w16du:dateUtc="2024-08-07T16:34:00Z">
              <w:rPr>
                <w:rFonts w:ascii="Arial" w:hAnsi="Arial" w:cs="Arial"/>
                <w:sz w:val="20"/>
                <w:szCs w:val="20"/>
                <w:highlight w:val="yellow"/>
              </w:rPr>
            </w:rPrChange>
          </w:rPr>
          <w:t>kladaným v tejto Zmluve</w:t>
        </w:r>
      </w:ins>
      <w:r w:rsidR="00D97863" w:rsidRPr="003107E5">
        <w:rPr>
          <w:rFonts w:ascii="Arial" w:hAnsi="Arial" w:cs="Arial"/>
          <w:sz w:val="20"/>
          <w:szCs w:val="20"/>
        </w:rPr>
        <w:t>.</w:t>
      </w:r>
      <w:ins w:id="71" w:author="Autor" w:date="2024-08-08T10:37:00Z" w16du:dateUtc="2024-08-08T08:37:00Z">
        <w:r w:rsidR="008930B0">
          <w:rPr>
            <w:rFonts w:ascii="Arial" w:hAnsi="Arial" w:cs="Arial"/>
            <w:sz w:val="20"/>
            <w:szCs w:val="20"/>
          </w:rPr>
          <w:t xml:space="preserve"> Žiadna zo Zmluvných strán nemá nárok na náhradu škody</w:t>
        </w:r>
      </w:ins>
      <w:ins w:id="72" w:author="Autor" w:date="2024-08-08T10:44:00Z" w16du:dateUtc="2024-08-08T08:44:00Z">
        <w:r w:rsidR="00714722">
          <w:rPr>
            <w:rFonts w:ascii="Arial" w:hAnsi="Arial" w:cs="Arial"/>
            <w:sz w:val="20"/>
            <w:szCs w:val="20"/>
          </w:rPr>
          <w:t xml:space="preserve"> a ani žiadne iné finančné plnenie nepredpokladané v tejto Zmluve</w:t>
        </w:r>
      </w:ins>
      <w:ins w:id="73" w:author="Autor" w:date="2024-08-08T10:38:00Z" w16du:dateUtc="2024-08-08T08:38:00Z">
        <w:r w:rsidR="008930B0">
          <w:rPr>
            <w:rFonts w:ascii="Arial" w:hAnsi="Arial" w:cs="Arial"/>
            <w:sz w:val="20"/>
            <w:szCs w:val="20"/>
          </w:rPr>
          <w:t xml:space="preserve"> z dôvodu, že sa táto </w:t>
        </w:r>
      </w:ins>
      <w:ins w:id="74" w:author="Autor" w:date="2024-08-08T10:39:00Z" w16du:dateUtc="2024-08-08T08:39:00Z">
        <w:r w:rsidR="008930B0">
          <w:rPr>
            <w:rFonts w:ascii="Arial" w:hAnsi="Arial" w:cs="Arial"/>
            <w:sz w:val="20"/>
            <w:szCs w:val="20"/>
          </w:rPr>
          <w:t xml:space="preserve">Zmluva nebude plniť pre skutočnosť súvisiacu so </w:t>
        </w:r>
      </w:ins>
      <w:ins w:id="75" w:author="Autor" w:date="2024-08-08T10:40:00Z" w16du:dateUtc="2024-08-08T08:40:00Z">
        <w:r w:rsidR="008930B0">
          <w:rPr>
            <w:rFonts w:ascii="Arial" w:hAnsi="Arial" w:cs="Arial"/>
            <w:sz w:val="20"/>
            <w:szCs w:val="20"/>
          </w:rPr>
          <w:t>stavebným povolením, alebo, že sa bude plniť iným spôsobom, či v iných lehotách.</w:t>
        </w:r>
      </w:ins>
      <w:del w:id="76" w:author="Autor" w:date="2024-08-07T18:34:00Z" w16du:dateUtc="2024-08-07T16:34:00Z">
        <w:r w:rsidR="00D97863" w:rsidRPr="003107E5" w:rsidDel="003107E5">
          <w:rPr>
            <w:rFonts w:ascii="Arial" w:hAnsi="Arial" w:cs="Arial"/>
            <w:sz w:val="20"/>
            <w:szCs w:val="20"/>
          </w:rPr>
          <w:delText xml:space="preserve"> Dodávateľ výslovne potvrdzuje, že v prípade nemožnosti začať vykonávanie Diela v termínoch predpokladaných podľa bodu </w:delText>
        </w:r>
        <w:r w:rsidR="00D97863" w:rsidRPr="003107E5" w:rsidDel="003107E5">
          <w:rPr>
            <w:rFonts w:ascii="Arial" w:hAnsi="Arial" w:cs="Arial"/>
            <w:sz w:val="20"/>
            <w:szCs w:val="20"/>
          </w:rPr>
          <w:fldChar w:fldCharType="begin"/>
        </w:r>
        <w:r w:rsidR="00D97863" w:rsidRPr="003107E5" w:rsidDel="003107E5">
          <w:rPr>
            <w:rFonts w:ascii="Arial" w:hAnsi="Arial" w:cs="Arial"/>
            <w:sz w:val="20"/>
            <w:szCs w:val="20"/>
          </w:rPr>
          <w:delInstrText xml:space="preserve"> REF _Ref133231896 \r \h </w:delInstrText>
        </w:r>
        <w:r w:rsidR="00850F35" w:rsidRPr="003107E5" w:rsidDel="003107E5">
          <w:rPr>
            <w:rFonts w:ascii="Arial" w:hAnsi="Arial" w:cs="Arial"/>
            <w:sz w:val="20"/>
            <w:szCs w:val="20"/>
            <w:rPrChange w:id="77" w:author="Autor" w:date="2024-08-07T18:34:00Z" w16du:dateUtc="2024-08-07T16:34:00Z">
              <w:rPr>
                <w:rFonts w:ascii="Arial" w:hAnsi="Arial" w:cs="Arial"/>
                <w:sz w:val="20"/>
                <w:szCs w:val="20"/>
                <w:highlight w:val="yellow"/>
              </w:rPr>
            </w:rPrChange>
          </w:rPr>
          <w:delInstrText xml:space="preserve"> \* MERGEFORMAT </w:delInstrText>
        </w:r>
        <w:r w:rsidR="00D97863" w:rsidRPr="003107E5" w:rsidDel="003107E5">
          <w:rPr>
            <w:rFonts w:ascii="Arial" w:hAnsi="Arial" w:cs="Arial"/>
            <w:sz w:val="20"/>
            <w:szCs w:val="20"/>
          </w:rPr>
        </w:r>
        <w:r w:rsidR="00D97863" w:rsidRPr="003107E5" w:rsidDel="003107E5">
          <w:rPr>
            <w:rFonts w:ascii="Arial" w:hAnsi="Arial" w:cs="Arial"/>
            <w:sz w:val="20"/>
            <w:szCs w:val="20"/>
          </w:rPr>
          <w:fldChar w:fldCharType="separate"/>
        </w:r>
      </w:del>
      <w:del w:id="78" w:author="Autor" w:date="2024-08-07T18:20:00Z" w16du:dateUtc="2024-08-07T16:20:00Z">
        <w:r w:rsidR="00897DA5" w:rsidRPr="003107E5" w:rsidDel="002C7BBD">
          <w:rPr>
            <w:rFonts w:ascii="Arial" w:hAnsi="Arial" w:cs="Arial"/>
            <w:sz w:val="20"/>
            <w:szCs w:val="20"/>
          </w:rPr>
          <w:delText>4</w:delText>
        </w:r>
      </w:del>
      <w:del w:id="79" w:author="Autor" w:date="2024-08-07T18:34:00Z" w16du:dateUtc="2024-08-07T16:34:00Z">
        <w:r w:rsidR="00D97863" w:rsidRPr="003107E5" w:rsidDel="003107E5">
          <w:rPr>
            <w:rFonts w:ascii="Arial" w:hAnsi="Arial" w:cs="Arial"/>
            <w:sz w:val="20"/>
            <w:szCs w:val="20"/>
          </w:rPr>
          <w:fldChar w:fldCharType="end"/>
        </w:r>
        <w:r w:rsidR="00D97863" w:rsidRPr="003107E5" w:rsidDel="003107E5">
          <w:rPr>
            <w:rFonts w:ascii="Arial" w:hAnsi="Arial" w:cs="Arial"/>
            <w:sz w:val="20"/>
            <w:szCs w:val="20"/>
          </w:rPr>
          <w:delText>. tejto Zmluvy</w:delText>
        </w:r>
        <w:r w:rsidRPr="003107E5" w:rsidDel="003107E5">
          <w:rPr>
            <w:rFonts w:ascii="Arial" w:hAnsi="Arial" w:cs="Arial"/>
            <w:sz w:val="20"/>
            <w:szCs w:val="20"/>
          </w:rPr>
          <w:delText xml:space="preserve"> z dôvodov na strane príslušných stavebných úradov alebo iných orgánov štátnej správy (napr. dĺžka stavebného konania)</w:delText>
        </w:r>
        <w:r w:rsidR="00D2655C" w:rsidRPr="003107E5" w:rsidDel="003107E5">
          <w:rPr>
            <w:rFonts w:ascii="Arial" w:hAnsi="Arial" w:cs="Arial"/>
            <w:sz w:val="20"/>
            <w:szCs w:val="20"/>
          </w:rPr>
          <w:delText xml:space="preserve"> a ich posunutie</w:delText>
        </w:r>
        <w:r w:rsidRPr="003107E5" w:rsidDel="003107E5">
          <w:rPr>
            <w:rFonts w:ascii="Arial" w:hAnsi="Arial" w:cs="Arial"/>
            <w:sz w:val="20"/>
            <w:szCs w:val="20"/>
          </w:rPr>
          <w:delText xml:space="preserve"> </w:delText>
        </w:r>
        <w:r w:rsidR="00D97863" w:rsidRPr="003107E5" w:rsidDel="003107E5">
          <w:rPr>
            <w:rFonts w:ascii="Arial" w:hAnsi="Arial" w:cs="Arial"/>
            <w:sz w:val="20"/>
            <w:szCs w:val="20"/>
          </w:rPr>
          <w:delText xml:space="preserve">o menej ako 3 (slovom: </w:delText>
        </w:r>
        <w:r w:rsidR="00D97863" w:rsidRPr="003107E5" w:rsidDel="003107E5">
          <w:rPr>
            <w:rFonts w:ascii="Arial" w:hAnsi="Arial" w:cs="Arial"/>
            <w:i/>
            <w:iCs/>
            <w:sz w:val="20"/>
            <w:szCs w:val="20"/>
          </w:rPr>
          <w:delText>tri</w:delText>
        </w:r>
        <w:r w:rsidR="00D97863" w:rsidRPr="003107E5" w:rsidDel="003107E5">
          <w:rPr>
            <w:rFonts w:ascii="Arial" w:hAnsi="Arial" w:cs="Arial"/>
            <w:sz w:val="20"/>
            <w:szCs w:val="20"/>
          </w:rPr>
          <w:delText xml:space="preserve">) mesiace bude akceptovať nový neskorší termín začatia vykonávania Diela bez nároku na zvýšenie ceny Diela podľa tejto Zmluvy, a že sa aj v takom prípade zaväzuje dodržať termíny podľa bodov </w:delText>
        </w:r>
      </w:del>
      <w:del w:id="80" w:author="Autor" w:date="2024-07-25T17:34:00Z" w16du:dateUtc="2024-07-25T15:34:00Z">
        <w:r w:rsidR="00D97863" w:rsidRPr="003107E5" w:rsidDel="00E11B53">
          <w:rPr>
            <w:rFonts w:ascii="Arial" w:hAnsi="Arial" w:cs="Arial"/>
            <w:sz w:val="20"/>
            <w:szCs w:val="20"/>
          </w:rPr>
          <w:fldChar w:fldCharType="begin"/>
        </w:r>
        <w:r w:rsidR="00D97863" w:rsidRPr="003107E5" w:rsidDel="00E11B53">
          <w:rPr>
            <w:rFonts w:ascii="Arial" w:hAnsi="Arial" w:cs="Arial"/>
            <w:sz w:val="20"/>
            <w:szCs w:val="20"/>
          </w:rPr>
          <w:delInstrText xml:space="preserve"> REF _Ref170813012 \r \h </w:delInstrText>
        </w:r>
      </w:del>
      <w:del w:id="81" w:author="Autor" w:date="2024-08-07T18:34:00Z" w16du:dateUtc="2024-08-07T16:34:00Z">
        <w:r w:rsidR="00850F35" w:rsidRPr="003107E5" w:rsidDel="003107E5">
          <w:rPr>
            <w:rFonts w:ascii="Arial" w:hAnsi="Arial" w:cs="Arial"/>
            <w:sz w:val="20"/>
            <w:szCs w:val="20"/>
            <w:rPrChange w:id="82" w:author="Autor" w:date="2024-08-07T18:34:00Z" w16du:dateUtc="2024-08-07T16:34:00Z">
              <w:rPr>
                <w:rFonts w:ascii="Arial" w:hAnsi="Arial" w:cs="Arial"/>
                <w:sz w:val="20"/>
                <w:szCs w:val="20"/>
                <w:highlight w:val="yellow"/>
              </w:rPr>
            </w:rPrChange>
          </w:rPr>
          <w:delInstrText xml:space="preserve"> \* MERGEFORMAT </w:delInstrText>
        </w:r>
      </w:del>
      <w:del w:id="83" w:author="Autor" w:date="2024-07-25T17:34:00Z" w16du:dateUtc="2024-07-25T15:34:00Z">
        <w:r w:rsidR="00D97863" w:rsidRPr="003107E5" w:rsidDel="00E11B53">
          <w:rPr>
            <w:rFonts w:ascii="Arial" w:hAnsi="Arial" w:cs="Arial"/>
            <w:sz w:val="20"/>
            <w:szCs w:val="20"/>
          </w:rPr>
        </w:r>
        <w:r w:rsidR="00D97863" w:rsidRPr="003107E5" w:rsidDel="00E11B53">
          <w:rPr>
            <w:rFonts w:ascii="Arial" w:hAnsi="Arial" w:cs="Arial"/>
            <w:sz w:val="20"/>
            <w:szCs w:val="20"/>
          </w:rPr>
          <w:fldChar w:fldCharType="separate"/>
        </w:r>
        <w:r w:rsidR="00517801" w:rsidRPr="003107E5" w:rsidDel="00E11B53">
          <w:rPr>
            <w:rFonts w:ascii="Arial" w:hAnsi="Arial" w:cs="Arial"/>
            <w:sz w:val="20"/>
            <w:szCs w:val="20"/>
          </w:rPr>
          <w:delText>4.7</w:delText>
        </w:r>
        <w:r w:rsidR="00D97863" w:rsidRPr="003107E5" w:rsidDel="00E11B53">
          <w:rPr>
            <w:rFonts w:ascii="Arial" w:hAnsi="Arial" w:cs="Arial"/>
            <w:sz w:val="20"/>
            <w:szCs w:val="20"/>
          </w:rPr>
          <w:fldChar w:fldCharType="end"/>
        </w:r>
        <w:r w:rsidR="00D97863" w:rsidRPr="003107E5" w:rsidDel="00E11B53">
          <w:rPr>
            <w:rFonts w:ascii="Arial" w:hAnsi="Arial" w:cs="Arial"/>
            <w:sz w:val="20"/>
            <w:szCs w:val="20"/>
          </w:rPr>
          <w:delText xml:space="preserve"> a</w:delText>
        </w:r>
      </w:del>
      <w:del w:id="84" w:author="Autor" w:date="2024-08-07T18:34:00Z" w16du:dateUtc="2024-08-07T16:34:00Z">
        <w:r w:rsidR="00D97863" w:rsidRPr="003107E5" w:rsidDel="003107E5">
          <w:rPr>
            <w:rFonts w:ascii="Arial" w:hAnsi="Arial" w:cs="Arial"/>
            <w:sz w:val="20"/>
            <w:szCs w:val="20"/>
          </w:rPr>
          <w:delText xml:space="preserve"> </w:delText>
        </w:r>
      </w:del>
      <w:del w:id="85" w:author="Autor" w:date="2024-07-25T17:35:00Z" w16du:dateUtc="2024-07-25T15:35:00Z">
        <w:r w:rsidR="00D97863" w:rsidRPr="003107E5" w:rsidDel="00E11B53">
          <w:rPr>
            <w:rFonts w:ascii="Arial" w:hAnsi="Arial" w:cs="Arial"/>
            <w:sz w:val="20"/>
            <w:szCs w:val="20"/>
          </w:rPr>
          <w:fldChar w:fldCharType="begin"/>
        </w:r>
        <w:r w:rsidR="00D97863" w:rsidRPr="003107E5" w:rsidDel="00E11B53">
          <w:rPr>
            <w:rFonts w:ascii="Arial" w:hAnsi="Arial" w:cs="Arial"/>
            <w:sz w:val="20"/>
            <w:szCs w:val="20"/>
          </w:rPr>
          <w:delInstrText xml:space="preserve"> REF _Ref170813231 \r \h </w:delInstrText>
        </w:r>
      </w:del>
      <w:del w:id="86" w:author="Autor" w:date="2024-08-07T18:34:00Z" w16du:dateUtc="2024-08-07T16:34:00Z">
        <w:r w:rsidR="00850F35" w:rsidRPr="003107E5" w:rsidDel="003107E5">
          <w:rPr>
            <w:rFonts w:ascii="Arial" w:hAnsi="Arial" w:cs="Arial"/>
            <w:sz w:val="20"/>
            <w:szCs w:val="20"/>
            <w:rPrChange w:id="87" w:author="Autor" w:date="2024-08-07T18:34:00Z" w16du:dateUtc="2024-08-07T16:34:00Z">
              <w:rPr>
                <w:rFonts w:ascii="Arial" w:hAnsi="Arial" w:cs="Arial"/>
                <w:sz w:val="20"/>
                <w:szCs w:val="20"/>
                <w:highlight w:val="yellow"/>
              </w:rPr>
            </w:rPrChange>
          </w:rPr>
          <w:delInstrText xml:space="preserve"> \* MERGEFORMAT </w:delInstrText>
        </w:r>
      </w:del>
      <w:del w:id="88" w:author="Autor" w:date="2024-07-25T17:35:00Z" w16du:dateUtc="2024-07-25T15:35:00Z">
        <w:r w:rsidR="00D97863" w:rsidRPr="003107E5" w:rsidDel="00E11B53">
          <w:rPr>
            <w:rFonts w:ascii="Arial" w:hAnsi="Arial" w:cs="Arial"/>
            <w:sz w:val="20"/>
            <w:szCs w:val="20"/>
          </w:rPr>
        </w:r>
        <w:r w:rsidR="00D97863" w:rsidRPr="003107E5" w:rsidDel="00E11B53">
          <w:rPr>
            <w:rFonts w:ascii="Arial" w:hAnsi="Arial" w:cs="Arial"/>
            <w:sz w:val="20"/>
            <w:szCs w:val="20"/>
          </w:rPr>
          <w:fldChar w:fldCharType="separate"/>
        </w:r>
        <w:r w:rsidR="00E11B53" w:rsidRPr="003107E5" w:rsidDel="00E11B53">
          <w:rPr>
            <w:rFonts w:ascii="Arial" w:hAnsi="Arial" w:cs="Arial"/>
            <w:sz w:val="20"/>
            <w:szCs w:val="20"/>
          </w:rPr>
          <w:delText>4.8</w:delText>
        </w:r>
        <w:r w:rsidR="00D97863" w:rsidRPr="003107E5" w:rsidDel="00E11B53">
          <w:rPr>
            <w:rFonts w:ascii="Arial" w:hAnsi="Arial" w:cs="Arial"/>
            <w:sz w:val="20"/>
            <w:szCs w:val="20"/>
          </w:rPr>
          <w:fldChar w:fldCharType="end"/>
        </w:r>
      </w:del>
      <w:del w:id="89" w:author="Autor" w:date="2024-08-07T18:34:00Z" w16du:dateUtc="2024-08-07T16:34:00Z">
        <w:r w:rsidR="00D97863" w:rsidRPr="003107E5" w:rsidDel="003107E5">
          <w:rPr>
            <w:rFonts w:ascii="Arial" w:hAnsi="Arial" w:cs="Arial"/>
            <w:sz w:val="20"/>
            <w:szCs w:val="20"/>
          </w:rPr>
          <w:delText xml:space="preserve"> tejto Zmluvy, a že táto skutočnosť </w:delText>
        </w:r>
        <w:r w:rsidRPr="003107E5" w:rsidDel="003107E5">
          <w:rPr>
            <w:rFonts w:ascii="Arial" w:hAnsi="Arial" w:cs="Arial"/>
            <w:sz w:val="20"/>
            <w:szCs w:val="20"/>
          </w:rPr>
          <w:delText>nie je dôvodom na odstúpenie od tejto Zmluvy pre žiadnu zo Zmluvných strán.</w:delText>
        </w:r>
      </w:del>
      <w:bookmarkEnd w:id="43"/>
    </w:p>
    <w:p w14:paraId="0076B8E3" w14:textId="77777777" w:rsidR="00DD5C5F" w:rsidRPr="00B04BD0" w:rsidRDefault="00DD5C5F" w:rsidP="00F67D74">
      <w:pPr>
        <w:numPr>
          <w:ilvl w:val="1"/>
          <w:numId w:val="1"/>
        </w:numPr>
        <w:snapToGrid w:val="0"/>
        <w:spacing w:before="120" w:after="120" w:line="290" w:lineRule="auto"/>
        <w:ind w:left="1134" w:hanging="567"/>
        <w:jc w:val="both"/>
        <w:rPr>
          <w:rFonts w:ascii="Arial" w:hAnsi="Arial" w:cs="Arial"/>
          <w:sz w:val="20"/>
          <w:szCs w:val="20"/>
        </w:rPr>
      </w:pPr>
      <w:r w:rsidRPr="00B04BD0">
        <w:rPr>
          <w:rFonts w:ascii="Arial" w:hAnsi="Arial" w:cs="Arial"/>
          <w:color w:val="000000"/>
          <w:sz w:val="20"/>
          <w:szCs w:val="20"/>
        </w:rPr>
        <w:t xml:space="preserve">Dodávateľ poskytuje Objednávateľovi výhradný súhlas a oprávnenie používať Dielo všetkými spôsobmi predpokladanými zákonom č. 185/2015 Z. z. Autorský zákon v znení </w:t>
      </w:r>
      <w:r w:rsidRPr="00B04BD0">
        <w:rPr>
          <w:rFonts w:ascii="Arial" w:hAnsi="Arial" w:cs="Arial"/>
          <w:color w:val="000000"/>
          <w:sz w:val="20"/>
          <w:szCs w:val="20"/>
        </w:rPr>
        <w:lastRenderedPageBreak/>
        <w:t>neskorších predpisov (</w:t>
      </w:r>
      <w:r w:rsidRPr="00B04BD0">
        <w:rPr>
          <w:rFonts w:ascii="Arial" w:hAnsi="Arial" w:cs="Arial"/>
          <w:b/>
          <w:color w:val="000000"/>
          <w:sz w:val="20"/>
          <w:szCs w:val="20"/>
        </w:rPr>
        <w:t>Autorský zákon</w:t>
      </w:r>
      <w:r w:rsidRPr="00B04BD0">
        <w:rPr>
          <w:rFonts w:ascii="Arial" w:hAnsi="Arial" w:cs="Arial"/>
          <w:color w:val="000000"/>
          <w:sz w:val="20"/>
          <w:szCs w:val="20"/>
        </w:rPr>
        <w:t xml:space="preserve">). Dodávateľ zodpovedá za to, že práva Objednávateľa nadobudnuté touto Zmluvou sú bez </w:t>
      </w:r>
      <w:r>
        <w:rPr>
          <w:rFonts w:ascii="Arial" w:hAnsi="Arial" w:cs="Arial"/>
          <w:color w:val="000000"/>
          <w:sz w:val="20"/>
          <w:szCs w:val="20"/>
        </w:rPr>
        <w:t>chýb</w:t>
      </w:r>
      <w:r w:rsidRPr="00B04BD0">
        <w:rPr>
          <w:rFonts w:ascii="Arial" w:hAnsi="Arial" w:cs="Arial"/>
          <w:color w:val="000000"/>
          <w:sz w:val="20"/>
          <w:szCs w:val="20"/>
        </w:rPr>
        <w:t>, t. j. za to, že užívaním Diela podľa tejto Zmluvy nemôže dôjsť k neoprávnenému zásahu do práv tretích osôb (autorských práv, práv príbuzných autorskému právu, patentových práv, práv k ochrannej známke, práv z nekalej súťaže, osobnostných práv atď.) ani k inému porušeniu právnych predpisov, že prípadné majetkové nároky tretích osôb boli vysporiadné a Objednávateľovi v súvislosti s používaním Diela nemôžu vzniknúť peňažné alebo iné nároky voči tretím osobám. Dodávateľ tiež zodpovedá za škodu spôsobenú uplatnením práv tretích osôb v súvislosti s Dielom.</w:t>
      </w:r>
    </w:p>
    <w:p w14:paraId="659F7D22" w14:textId="3385FB7A" w:rsidR="00DD5C5F" w:rsidRPr="007137B7" w:rsidRDefault="00DD5C5F" w:rsidP="00F67D74">
      <w:pPr>
        <w:numPr>
          <w:ilvl w:val="1"/>
          <w:numId w:val="1"/>
        </w:numPr>
        <w:snapToGrid w:val="0"/>
        <w:spacing w:before="120" w:after="120" w:line="290" w:lineRule="auto"/>
        <w:ind w:left="1134" w:hanging="567"/>
        <w:jc w:val="both"/>
        <w:rPr>
          <w:rFonts w:ascii="Arial" w:hAnsi="Arial" w:cs="Arial"/>
          <w:sz w:val="20"/>
          <w:szCs w:val="20"/>
        </w:rPr>
      </w:pPr>
      <w:r w:rsidRPr="00B04BD0">
        <w:rPr>
          <w:rFonts w:ascii="Arial" w:hAnsi="Arial" w:cs="Arial"/>
          <w:color w:val="000000"/>
          <w:sz w:val="20"/>
          <w:szCs w:val="20"/>
        </w:rPr>
        <w:t>Všetky autorské majetkové práva a autorské užívacie práva na akékoľvek výsledky činnosti Dodávateľa na základe alebo v súvislosti s touto Zmluvou prechádzajú na Objednávateľa v plnom rozsahu bez akýchkoľvek obmedzení dňom prechodu vlastníckeho práva k Dielu alebo jeho časti na Objednávateľa.</w:t>
      </w:r>
      <w:r>
        <w:rPr>
          <w:rFonts w:ascii="Arial" w:hAnsi="Arial" w:cs="Arial"/>
          <w:color w:val="000000"/>
          <w:sz w:val="20"/>
          <w:szCs w:val="20"/>
        </w:rPr>
        <w:t xml:space="preserve"> </w:t>
      </w:r>
      <w:r w:rsidRPr="007137B7">
        <w:rPr>
          <w:rFonts w:ascii="Arial" w:hAnsi="Arial" w:cs="Arial"/>
          <w:sz w:val="20"/>
          <w:szCs w:val="20"/>
        </w:rPr>
        <w:t xml:space="preserve">Odplata za licenciu podľa tohto článku </w:t>
      </w:r>
      <w:r w:rsidRPr="00216C23">
        <w:rPr>
          <w:rFonts w:ascii="Arial" w:hAnsi="Arial" w:cs="Arial"/>
          <w:sz w:val="20"/>
          <w:szCs w:val="20"/>
        </w:rPr>
        <w:t>(</w:t>
      </w:r>
      <w:r w:rsidR="00216C23">
        <w:rPr>
          <w:rFonts w:ascii="Arial" w:hAnsi="Arial" w:cs="Arial"/>
          <w:sz w:val="20"/>
          <w:szCs w:val="20"/>
        </w:rPr>
        <w:t>napr. a</w:t>
      </w:r>
      <w:r w:rsidRPr="00216C23">
        <w:rPr>
          <w:rFonts w:ascii="Arial" w:hAnsi="Arial" w:cs="Arial"/>
          <w:sz w:val="20"/>
          <w:szCs w:val="20"/>
        </w:rPr>
        <w:t xml:space="preserve">utorské práva k </w:t>
      </w:r>
      <w:r w:rsidR="00216C23">
        <w:rPr>
          <w:rFonts w:ascii="Arial" w:hAnsi="Arial" w:cs="Arial"/>
          <w:sz w:val="20"/>
          <w:szCs w:val="20"/>
        </w:rPr>
        <w:t>d</w:t>
      </w:r>
      <w:r w:rsidRPr="00216C23">
        <w:rPr>
          <w:rFonts w:ascii="Arial" w:hAnsi="Arial" w:cs="Arial"/>
          <w:sz w:val="20"/>
          <w:szCs w:val="20"/>
        </w:rPr>
        <w:t xml:space="preserve">okumentácii a </w:t>
      </w:r>
      <w:r w:rsidR="00216C23">
        <w:rPr>
          <w:rFonts w:ascii="Arial" w:hAnsi="Arial" w:cs="Arial"/>
          <w:sz w:val="20"/>
          <w:szCs w:val="20"/>
        </w:rPr>
        <w:t>l</w:t>
      </w:r>
      <w:r w:rsidRPr="00216C23">
        <w:rPr>
          <w:rFonts w:ascii="Arial" w:hAnsi="Arial" w:cs="Arial"/>
          <w:sz w:val="20"/>
          <w:szCs w:val="20"/>
        </w:rPr>
        <w:t xml:space="preserve">icenčná zmluva </w:t>
      </w:r>
      <w:r w:rsidR="00165665">
        <w:rPr>
          <w:rFonts w:ascii="Arial" w:hAnsi="Arial" w:cs="Arial"/>
          <w:sz w:val="20"/>
          <w:szCs w:val="20"/>
        </w:rPr>
        <w:t>na</w:t>
      </w:r>
      <w:r w:rsidRPr="00216C23">
        <w:rPr>
          <w:rFonts w:ascii="Arial" w:hAnsi="Arial" w:cs="Arial"/>
          <w:sz w:val="20"/>
          <w:szCs w:val="20"/>
        </w:rPr>
        <w:t xml:space="preserve"> užívanie Dokumentácie)</w:t>
      </w:r>
      <w:r w:rsidRPr="007137B7">
        <w:rPr>
          <w:rFonts w:ascii="Arial" w:hAnsi="Arial" w:cs="Arial"/>
          <w:i/>
          <w:iCs/>
          <w:sz w:val="20"/>
          <w:szCs w:val="20"/>
        </w:rPr>
        <w:t xml:space="preserve"> </w:t>
      </w:r>
      <w:r w:rsidRPr="007137B7">
        <w:rPr>
          <w:rFonts w:ascii="Arial" w:hAnsi="Arial" w:cs="Arial"/>
          <w:sz w:val="20"/>
          <w:szCs w:val="20"/>
        </w:rPr>
        <w:t>tejto Zmluvy je zahrnutá v</w:t>
      </w:r>
      <w:r w:rsidR="001F118F">
        <w:rPr>
          <w:rFonts w:ascii="Arial" w:hAnsi="Arial" w:cs="Arial"/>
          <w:sz w:val="20"/>
          <w:szCs w:val="20"/>
        </w:rPr>
        <w:t> cene za Dielo</w:t>
      </w:r>
      <w:r w:rsidRPr="007137B7">
        <w:rPr>
          <w:rFonts w:ascii="Arial" w:hAnsi="Arial" w:cs="Arial"/>
          <w:sz w:val="20"/>
          <w:szCs w:val="20"/>
        </w:rPr>
        <w:t xml:space="preserve"> a </w:t>
      </w:r>
      <w:r>
        <w:rPr>
          <w:rFonts w:ascii="Arial" w:hAnsi="Arial" w:cs="Arial"/>
          <w:sz w:val="20"/>
          <w:szCs w:val="20"/>
        </w:rPr>
        <w:t>Dodávateľ</w:t>
      </w:r>
      <w:r w:rsidRPr="007137B7">
        <w:rPr>
          <w:rFonts w:ascii="Arial" w:hAnsi="Arial" w:cs="Arial"/>
          <w:sz w:val="20"/>
          <w:szCs w:val="20"/>
        </w:rPr>
        <w:t>ovi nepatrí za poskytnutie tejto licencie žiadna ďalšia odplata.</w:t>
      </w:r>
    </w:p>
    <w:p w14:paraId="4F616557" w14:textId="45853D63" w:rsidR="00DD5C5F" w:rsidRPr="00E9725F" w:rsidRDefault="00DD5C5F" w:rsidP="00F67D74">
      <w:pPr>
        <w:numPr>
          <w:ilvl w:val="1"/>
          <w:numId w:val="1"/>
        </w:numPr>
        <w:snapToGrid w:val="0"/>
        <w:spacing w:before="120" w:after="120" w:line="290" w:lineRule="auto"/>
        <w:ind w:left="1134" w:hanging="567"/>
        <w:jc w:val="both"/>
        <w:rPr>
          <w:rFonts w:ascii="Arial" w:hAnsi="Arial" w:cs="Arial"/>
          <w:sz w:val="20"/>
          <w:szCs w:val="20"/>
        </w:rPr>
      </w:pPr>
      <w:r w:rsidRPr="00B04BD0">
        <w:rPr>
          <w:rFonts w:ascii="Arial" w:hAnsi="Arial" w:cs="Arial"/>
          <w:color w:val="000000"/>
          <w:sz w:val="20"/>
          <w:szCs w:val="20"/>
        </w:rPr>
        <w:t>Ustanovenia týkajúce sa autorských práv uvedené v tejto Zmluve sú platné a účinné odo dňa uzatvorenia tejto Zmluvy po celú dobu trvania autorských práv a sú územne a množstevne neobmedzené.</w:t>
      </w:r>
    </w:p>
    <w:p w14:paraId="2FAF27AE" w14:textId="5B699F3A" w:rsidR="008A0F89" w:rsidRDefault="00E9725F" w:rsidP="00F67D74">
      <w:pPr>
        <w:numPr>
          <w:ilvl w:val="1"/>
          <w:numId w:val="1"/>
        </w:numPr>
        <w:snapToGrid w:val="0"/>
        <w:spacing w:before="120" w:after="120" w:line="290" w:lineRule="auto"/>
        <w:ind w:left="1134" w:hanging="567"/>
        <w:jc w:val="both"/>
        <w:rPr>
          <w:rFonts w:ascii="Arial" w:hAnsi="Arial" w:cs="Arial"/>
          <w:sz w:val="20"/>
          <w:szCs w:val="20"/>
        </w:rPr>
      </w:pPr>
      <w:bookmarkStart w:id="90" w:name="_Ref168223619"/>
      <w:r>
        <w:rPr>
          <w:rFonts w:ascii="Arial" w:hAnsi="Arial" w:cs="Arial"/>
          <w:sz w:val="20"/>
          <w:szCs w:val="20"/>
        </w:rPr>
        <w:t xml:space="preserve">Záväzok Dodávateľa </w:t>
      </w:r>
      <w:r w:rsidRPr="00E9725F">
        <w:rPr>
          <w:rFonts w:ascii="Arial" w:hAnsi="Arial" w:cs="Arial"/>
          <w:sz w:val="20"/>
          <w:szCs w:val="20"/>
        </w:rPr>
        <w:t xml:space="preserve">na svoje náklady a svoje nebezpečenstvo vytvoriť pre Objednávateľa </w:t>
      </w:r>
      <w:r>
        <w:rPr>
          <w:rFonts w:ascii="Arial" w:hAnsi="Arial" w:cs="Arial"/>
          <w:sz w:val="20"/>
          <w:szCs w:val="20"/>
        </w:rPr>
        <w:t>D</w:t>
      </w:r>
      <w:r w:rsidRPr="00E9725F">
        <w:rPr>
          <w:rFonts w:ascii="Arial" w:hAnsi="Arial" w:cs="Arial"/>
          <w:sz w:val="20"/>
          <w:szCs w:val="20"/>
        </w:rPr>
        <w:t>ielo</w:t>
      </w:r>
      <w:r>
        <w:rPr>
          <w:rFonts w:ascii="Arial" w:hAnsi="Arial" w:cs="Arial"/>
          <w:sz w:val="20"/>
          <w:szCs w:val="20"/>
        </w:rPr>
        <w:t xml:space="preserve"> podľa tejto Zmluvy obsahuje aj povinnosť Dodávateľa</w:t>
      </w:r>
      <w:r w:rsidR="008A0F89" w:rsidRPr="00E9725F">
        <w:rPr>
          <w:rFonts w:ascii="Arial" w:hAnsi="Arial" w:cs="Arial"/>
          <w:sz w:val="20"/>
          <w:szCs w:val="20"/>
        </w:rPr>
        <w:t xml:space="preserve"> navrhnúť a vypracovať </w:t>
      </w:r>
      <w:r>
        <w:rPr>
          <w:rFonts w:ascii="Arial" w:hAnsi="Arial" w:cs="Arial"/>
          <w:sz w:val="20"/>
          <w:szCs w:val="20"/>
        </w:rPr>
        <w:t>nasledovnú d</w:t>
      </w:r>
      <w:r w:rsidR="008A0F89" w:rsidRPr="00E9725F">
        <w:rPr>
          <w:rFonts w:ascii="Arial" w:hAnsi="Arial" w:cs="Arial"/>
          <w:sz w:val="20"/>
          <w:szCs w:val="20"/>
        </w:rPr>
        <w:t>okumentáciu</w:t>
      </w:r>
      <w:r>
        <w:rPr>
          <w:rFonts w:ascii="Arial" w:hAnsi="Arial" w:cs="Arial"/>
          <w:sz w:val="20"/>
          <w:szCs w:val="20"/>
        </w:rPr>
        <w:t>:</w:t>
      </w:r>
      <w:bookmarkEnd w:id="90"/>
    </w:p>
    <w:p w14:paraId="281B219D" w14:textId="07A5779E" w:rsidR="00F81128" w:rsidRDefault="00165665" w:rsidP="00F81128">
      <w:pPr>
        <w:numPr>
          <w:ilvl w:val="2"/>
          <w:numId w:val="1"/>
        </w:numPr>
        <w:snapToGrid w:val="0"/>
        <w:spacing w:before="120" w:after="120" w:line="290" w:lineRule="auto"/>
        <w:jc w:val="both"/>
        <w:rPr>
          <w:rFonts w:ascii="Arial" w:hAnsi="Arial" w:cs="Arial"/>
          <w:sz w:val="20"/>
          <w:szCs w:val="20"/>
        </w:rPr>
      </w:pPr>
      <w:r>
        <w:rPr>
          <w:rFonts w:ascii="Arial" w:hAnsi="Arial" w:cs="Arial"/>
          <w:sz w:val="20"/>
          <w:szCs w:val="20"/>
        </w:rPr>
        <w:t>d</w:t>
      </w:r>
      <w:r w:rsidRPr="00E9725F">
        <w:rPr>
          <w:rFonts w:ascii="Arial" w:hAnsi="Arial" w:cs="Arial"/>
          <w:sz w:val="20"/>
          <w:szCs w:val="20"/>
        </w:rPr>
        <w:t>okumentácia</w:t>
      </w:r>
      <w:r>
        <w:rPr>
          <w:rFonts w:ascii="Arial" w:hAnsi="Arial" w:cs="Arial"/>
          <w:sz w:val="20"/>
          <w:szCs w:val="20"/>
        </w:rPr>
        <w:t xml:space="preserve"> potrebná</w:t>
      </w:r>
      <w:r w:rsidRPr="00E9725F">
        <w:rPr>
          <w:rFonts w:ascii="Arial" w:hAnsi="Arial" w:cs="Arial"/>
          <w:sz w:val="20"/>
          <w:szCs w:val="20"/>
        </w:rPr>
        <w:t xml:space="preserve"> pre </w:t>
      </w:r>
      <w:r>
        <w:rPr>
          <w:rFonts w:ascii="Arial" w:hAnsi="Arial" w:cs="Arial"/>
          <w:sz w:val="20"/>
          <w:szCs w:val="20"/>
        </w:rPr>
        <w:t>k</w:t>
      </w:r>
      <w:r w:rsidRPr="00E9725F">
        <w:rPr>
          <w:rFonts w:ascii="Arial" w:hAnsi="Arial" w:cs="Arial"/>
          <w:sz w:val="20"/>
          <w:szCs w:val="20"/>
        </w:rPr>
        <w:t xml:space="preserve">olaudačné rozhodnutie vypracovaná na základe </w:t>
      </w:r>
      <w:r>
        <w:rPr>
          <w:rFonts w:ascii="Arial" w:hAnsi="Arial" w:cs="Arial"/>
          <w:sz w:val="20"/>
          <w:szCs w:val="20"/>
        </w:rPr>
        <w:t>d</w:t>
      </w:r>
      <w:r w:rsidRPr="00E9725F">
        <w:rPr>
          <w:rFonts w:ascii="Arial" w:hAnsi="Arial" w:cs="Arial"/>
          <w:sz w:val="20"/>
          <w:szCs w:val="20"/>
        </w:rPr>
        <w:t>okumentov Objednávateľa</w:t>
      </w:r>
      <w:r w:rsidR="009E430F">
        <w:rPr>
          <w:rFonts w:ascii="Arial" w:hAnsi="Arial" w:cs="Arial"/>
          <w:sz w:val="20"/>
          <w:szCs w:val="20"/>
        </w:rPr>
        <w:t>, ktoré boli predložené Dodávateľovi</w:t>
      </w:r>
      <w:r w:rsidRPr="00E9725F">
        <w:rPr>
          <w:rFonts w:ascii="Arial" w:hAnsi="Arial" w:cs="Arial"/>
          <w:sz w:val="20"/>
          <w:szCs w:val="20"/>
        </w:rPr>
        <w:t xml:space="preserve">, najmä Súťažných podkladov, Ponuky a v súlade so </w:t>
      </w:r>
      <w:r>
        <w:rPr>
          <w:rFonts w:ascii="Arial" w:hAnsi="Arial" w:cs="Arial"/>
          <w:sz w:val="20"/>
          <w:szCs w:val="20"/>
        </w:rPr>
        <w:t>s</w:t>
      </w:r>
      <w:r w:rsidRPr="00E9725F">
        <w:rPr>
          <w:rFonts w:ascii="Arial" w:hAnsi="Arial" w:cs="Arial"/>
          <w:sz w:val="20"/>
          <w:szCs w:val="20"/>
        </w:rPr>
        <w:t xml:space="preserve">tavebným povolením a ostatnými rozhodnutiami, povoleniami, opatreniami a stanoviskami </w:t>
      </w:r>
      <w:r>
        <w:rPr>
          <w:rFonts w:ascii="Arial" w:hAnsi="Arial" w:cs="Arial"/>
          <w:sz w:val="20"/>
          <w:szCs w:val="20"/>
        </w:rPr>
        <w:t>p</w:t>
      </w:r>
      <w:r w:rsidRPr="00E9725F">
        <w:rPr>
          <w:rFonts w:ascii="Arial" w:hAnsi="Arial" w:cs="Arial"/>
          <w:sz w:val="20"/>
          <w:szCs w:val="20"/>
        </w:rPr>
        <w:t xml:space="preserve">ríslušných orgánov a podmienkami v nich obsiahnutými s obsahom, v rozsahu a členení podľa </w:t>
      </w:r>
      <w:r>
        <w:rPr>
          <w:rFonts w:ascii="Arial" w:hAnsi="Arial" w:cs="Arial"/>
          <w:sz w:val="20"/>
          <w:szCs w:val="20"/>
        </w:rPr>
        <w:t>d</w:t>
      </w:r>
      <w:r w:rsidRPr="00E9725F">
        <w:rPr>
          <w:rFonts w:ascii="Arial" w:hAnsi="Arial" w:cs="Arial"/>
          <w:sz w:val="20"/>
          <w:szCs w:val="20"/>
        </w:rPr>
        <w:t>okumentov Objednávateľa,</w:t>
      </w:r>
      <w:r w:rsidR="00961952">
        <w:rPr>
          <w:rFonts w:ascii="Arial" w:hAnsi="Arial" w:cs="Arial"/>
          <w:sz w:val="20"/>
          <w:szCs w:val="20"/>
        </w:rPr>
        <w:t xml:space="preserve"> </w:t>
      </w:r>
      <w:r w:rsidR="007241DC">
        <w:rPr>
          <w:rFonts w:ascii="Arial" w:hAnsi="Arial" w:cs="Arial"/>
          <w:sz w:val="20"/>
          <w:szCs w:val="20"/>
        </w:rPr>
        <w:t>ktoré boli predložené Dodávateľovi,</w:t>
      </w:r>
      <w:r w:rsidRPr="00E9725F">
        <w:rPr>
          <w:rFonts w:ascii="Arial" w:hAnsi="Arial" w:cs="Arial"/>
          <w:sz w:val="20"/>
          <w:szCs w:val="20"/>
        </w:rPr>
        <w:t xml:space="preserve"> najmä Súťažných podkladov a Ponuky, inak v rozsahu potrebnom na zabezpečenie </w:t>
      </w:r>
      <w:r w:rsidR="006378B3">
        <w:rPr>
          <w:rFonts w:ascii="Arial" w:hAnsi="Arial" w:cs="Arial"/>
          <w:sz w:val="20"/>
          <w:szCs w:val="20"/>
        </w:rPr>
        <w:t xml:space="preserve">kolaudácie a </w:t>
      </w:r>
      <w:r w:rsidRPr="00E9725F">
        <w:rPr>
          <w:rFonts w:ascii="Arial" w:hAnsi="Arial" w:cs="Arial"/>
          <w:sz w:val="20"/>
          <w:szCs w:val="20"/>
        </w:rPr>
        <w:t xml:space="preserve">splnenia účelu </w:t>
      </w:r>
      <w:r>
        <w:rPr>
          <w:rFonts w:ascii="Arial" w:hAnsi="Arial" w:cs="Arial"/>
          <w:sz w:val="20"/>
          <w:szCs w:val="20"/>
        </w:rPr>
        <w:t xml:space="preserve">tejto </w:t>
      </w:r>
      <w:r w:rsidRPr="00E9725F">
        <w:rPr>
          <w:rFonts w:ascii="Arial" w:hAnsi="Arial" w:cs="Arial"/>
          <w:sz w:val="20"/>
          <w:szCs w:val="20"/>
        </w:rPr>
        <w:t xml:space="preserve">Zmluvy, ktorú je Dodávateľ povinný predložiť Objednávateľovi na schválenie pred jej predložením </w:t>
      </w:r>
      <w:r>
        <w:rPr>
          <w:rFonts w:ascii="Arial" w:hAnsi="Arial" w:cs="Arial"/>
          <w:sz w:val="20"/>
          <w:szCs w:val="20"/>
        </w:rPr>
        <w:t>p</w:t>
      </w:r>
      <w:r w:rsidRPr="00E9725F">
        <w:rPr>
          <w:rFonts w:ascii="Arial" w:hAnsi="Arial" w:cs="Arial"/>
          <w:sz w:val="20"/>
          <w:szCs w:val="20"/>
        </w:rPr>
        <w:t xml:space="preserve">ríslušnému orgánu za účelom zabezpečenia vydania </w:t>
      </w:r>
      <w:r>
        <w:rPr>
          <w:rFonts w:ascii="Arial" w:hAnsi="Arial" w:cs="Arial"/>
          <w:sz w:val="20"/>
          <w:szCs w:val="20"/>
        </w:rPr>
        <w:t>k</w:t>
      </w:r>
      <w:r w:rsidRPr="00E9725F">
        <w:rPr>
          <w:rFonts w:ascii="Arial" w:hAnsi="Arial" w:cs="Arial"/>
          <w:sz w:val="20"/>
          <w:szCs w:val="20"/>
        </w:rPr>
        <w:t>olaudačného rozhodnutia</w:t>
      </w:r>
      <w:r>
        <w:rPr>
          <w:rFonts w:ascii="Arial" w:hAnsi="Arial" w:cs="Arial"/>
          <w:sz w:val="20"/>
          <w:szCs w:val="20"/>
        </w:rPr>
        <w:t>, súčasťou tejto dokumentácie musí byť najmä stavebný denník, montážne listy, preberacie protokoly, dodávateľské listy, prehlásenia o </w:t>
      </w:r>
      <w:r w:rsidR="007241DC">
        <w:rPr>
          <w:rFonts w:ascii="Arial" w:hAnsi="Arial" w:cs="Arial"/>
          <w:sz w:val="20"/>
          <w:szCs w:val="20"/>
        </w:rPr>
        <w:t>zhode</w:t>
      </w:r>
      <w:r>
        <w:rPr>
          <w:rFonts w:ascii="Arial" w:hAnsi="Arial" w:cs="Arial"/>
          <w:sz w:val="20"/>
          <w:szCs w:val="20"/>
        </w:rPr>
        <w:t xml:space="preserve">, revízie, vykonané skúšky </w:t>
      </w:r>
      <w:r w:rsidR="007241DC">
        <w:rPr>
          <w:rFonts w:ascii="Arial" w:hAnsi="Arial" w:cs="Arial"/>
          <w:sz w:val="20"/>
          <w:szCs w:val="20"/>
        </w:rPr>
        <w:t>tesnosti</w:t>
      </w:r>
      <w:r>
        <w:rPr>
          <w:rFonts w:ascii="Arial" w:hAnsi="Arial" w:cs="Arial"/>
          <w:sz w:val="20"/>
          <w:szCs w:val="20"/>
        </w:rPr>
        <w:t>, certifikáty, záručné listy, protokoly o vykonaní skúšok a</w:t>
      </w:r>
      <w:r w:rsidR="007241DC">
        <w:rPr>
          <w:rFonts w:ascii="Arial" w:hAnsi="Arial" w:cs="Arial"/>
          <w:sz w:val="20"/>
          <w:szCs w:val="20"/>
        </w:rPr>
        <w:t> </w:t>
      </w:r>
      <w:r>
        <w:rPr>
          <w:rFonts w:ascii="Arial" w:hAnsi="Arial" w:cs="Arial"/>
          <w:sz w:val="20"/>
          <w:szCs w:val="20"/>
        </w:rPr>
        <w:t>iné</w:t>
      </w:r>
      <w:r w:rsidR="007241DC">
        <w:rPr>
          <w:rFonts w:ascii="Arial" w:hAnsi="Arial" w:cs="Arial"/>
          <w:sz w:val="20"/>
          <w:szCs w:val="20"/>
        </w:rPr>
        <w:t>,</w:t>
      </w:r>
      <w:r w:rsidR="00F81128" w:rsidRPr="00F81128">
        <w:rPr>
          <w:rFonts w:ascii="Arial" w:hAnsi="Arial" w:cs="Arial"/>
          <w:sz w:val="20"/>
          <w:szCs w:val="20"/>
        </w:rPr>
        <w:t xml:space="preserve"> </w:t>
      </w:r>
    </w:p>
    <w:p w14:paraId="65194F3E" w14:textId="782F8069" w:rsidR="00AB0724" w:rsidRDefault="00C05AEB" w:rsidP="00F67D74">
      <w:pPr>
        <w:numPr>
          <w:ilvl w:val="2"/>
          <w:numId w:val="1"/>
        </w:numPr>
        <w:snapToGrid w:val="0"/>
        <w:spacing w:before="120" w:after="120" w:line="290" w:lineRule="auto"/>
        <w:jc w:val="both"/>
        <w:rPr>
          <w:rFonts w:ascii="Arial" w:hAnsi="Arial" w:cs="Arial"/>
          <w:sz w:val="20"/>
          <w:szCs w:val="20"/>
        </w:rPr>
      </w:pPr>
      <w:r>
        <w:rPr>
          <w:rFonts w:ascii="Arial" w:hAnsi="Arial" w:cs="Arial"/>
          <w:sz w:val="20"/>
          <w:szCs w:val="20"/>
        </w:rPr>
        <w:t>d</w:t>
      </w:r>
      <w:r w:rsidRPr="00E9725F">
        <w:rPr>
          <w:rFonts w:ascii="Arial" w:hAnsi="Arial" w:cs="Arial"/>
          <w:sz w:val="20"/>
          <w:szCs w:val="20"/>
        </w:rPr>
        <w:t xml:space="preserve">okumentácia skutočného </w:t>
      </w:r>
      <w:r>
        <w:rPr>
          <w:rFonts w:ascii="Arial" w:hAnsi="Arial" w:cs="Arial"/>
          <w:sz w:val="20"/>
          <w:szCs w:val="20"/>
        </w:rPr>
        <w:t>realizovania stavby</w:t>
      </w:r>
      <w:r w:rsidRPr="00E9725F">
        <w:rPr>
          <w:rFonts w:ascii="Arial" w:hAnsi="Arial" w:cs="Arial"/>
          <w:sz w:val="20"/>
          <w:szCs w:val="20"/>
        </w:rPr>
        <w:t xml:space="preserve"> s obsahom, v rozsahu a členení potrebnom na zabezpečenie splnenia účelu</w:t>
      </w:r>
      <w:r>
        <w:rPr>
          <w:rFonts w:ascii="Arial" w:hAnsi="Arial" w:cs="Arial"/>
          <w:sz w:val="20"/>
          <w:szCs w:val="20"/>
        </w:rPr>
        <w:t xml:space="preserve"> tejto</w:t>
      </w:r>
      <w:r w:rsidRPr="00E9725F">
        <w:rPr>
          <w:rFonts w:ascii="Arial" w:hAnsi="Arial" w:cs="Arial"/>
          <w:sz w:val="20"/>
          <w:szCs w:val="20"/>
        </w:rPr>
        <w:t xml:space="preserve"> Zmluvy</w:t>
      </w:r>
      <w:r>
        <w:rPr>
          <w:rFonts w:ascii="Arial" w:hAnsi="Arial" w:cs="Arial"/>
          <w:sz w:val="20"/>
          <w:szCs w:val="20"/>
        </w:rPr>
        <w:t xml:space="preserve"> vyhotovená v súlade s príslušnými všeobecne záväznými právnymi predpismi (</w:t>
      </w:r>
      <w:r>
        <w:rPr>
          <w:rFonts w:ascii="Arial" w:hAnsi="Arial" w:cs="Arial"/>
          <w:b/>
          <w:bCs/>
          <w:sz w:val="20"/>
          <w:szCs w:val="20"/>
        </w:rPr>
        <w:t>DSRS</w:t>
      </w:r>
      <w:r>
        <w:rPr>
          <w:rFonts w:ascii="Arial" w:hAnsi="Arial" w:cs="Arial"/>
          <w:sz w:val="20"/>
          <w:szCs w:val="20"/>
        </w:rPr>
        <w:t>)</w:t>
      </w:r>
      <w:r w:rsidRPr="00FC162A">
        <w:rPr>
          <w:rFonts w:ascii="Arial" w:hAnsi="Arial" w:cs="Arial"/>
          <w:sz w:val="20"/>
          <w:szCs w:val="20"/>
        </w:rPr>
        <w:t>,</w:t>
      </w:r>
    </w:p>
    <w:p w14:paraId="3298FA90" w14:textId="325F1D5A" w:rsidR="00D97C8E" w:rsidRDefault="00E9725F" w:rsidP="00F67D74">
      <w:pPr>
        <w:numPr>
          <w:ilvl w:val="2"/>
          <w:numId w:val="1"/>
        </w:numPr>
        <w:snapToGrid w:val="0"/>
        <w:spacing w:before="120" w:after="120" w:line="290" w:lineRule="auto"/>
        <w:jc w:val="both"/>
        <w:rPr>
          <w:rFonts w:ascii="Arial" w:hAnsi="Arial" w:cs="Arial"/>
          <w:sz w:val="20"/>
          <w:szCs w:val="20"/>
        </w:rPr>
      </w:pPr>
      <w:r>
        <w:rPr>
          <w:rFonts w:ascii="Arial" w:hAnsi="Arial" w:cs="Arial"/>
          <w:sz w:val="20"/>
          <w:szCs w:val="20"/>
        </w:rPr>
        <w:t>m</w:t>
      </w:r>
      <w:r w:rsidR="00D97C8E" w:rsidRPr="00E9725F">
        <w:rPr>
          <w:rFonts w:ascii="Arial" w:hAnsi="Arial" w:cs="Arial"/>
          <w:sz w:val="20"/>
          <w:szCs w:val="20"/>
        </w:rPr>
        <w:t xml:space="preserve">ontážna dokumentácia s obsahom, v rozsahu a členení podľa </w:t>
      </w:r>
      <w:r>
        <w:rPr>
          <w:rFonts w:ascii="Arial" w:hAnsi="Arial" w:cs="Arial"/>
          <w:sz w:val="20"/>
          <w:szCs w:val="20"/>
        </w:rPr>
        <w:t>d</w:t>
      </w:r>
      <w:r w:rsidR="00D97C8E" w:rsidRPr="00E9725F">
        <w:rPr>
          <w:rFonts w:ascii="Arial" w:hAnsi="Arial" w:cs="Arial"/>
          <w:sz w:val="20"/>
          <w:szCs w:val="20"/>
        </w:rPr>
        <w:t>okumentov Objednávateľa</w:t>
      </w:r>
      <w:r w:rsidR="007241DC">
        <w:rPr>
          <w:rFonts w:ascii="Arial" w:hAnsi="Arial" w:cs="Arial"/>
          <w:sz w:val="20"/>
          <w:szCs w:val="20"/>
        </w:rPr>
        <w:t>, ktoré boli predložené Dodávateľovi</w:t>
      </w:r>
      <w:r w:rsidR="00D97C8E" w:rsidRPr="00E9725F">
        <w:rPr>
          <w:rFonts w:ascii="Arial" w:hAnsi="Arial" w:cs="Arial"/>
          <w:sz w:val="20"/>
          <w:szCs w:val="20"/>
        </w:rPr>
        <w:t>, najmä Súťažných podkladov a Ponuky, inak v rozsahu potrebnom na zabezpečenie splnenia účelu</w:t>
      </w:r>
      <w:r w:rsidR="007241DC">
        <w:rPr>
          <w:rFonts w:ascii="Arial" w:hAnsi="Arial" w:cs="Arial"/>
          <w:sz w:val="20"/>
          <w:szCs w:val="20"/>
        </w:rPr>
        <w:t xml:space="preserve"> tejto</w:t>
      </w:r>
      <w:r w:rsidR="00D97C8E" w:rsidRPr="00E9725F">
        <w:rPr>
          <w:rFonts w:ascii="Arial" w:hAnsi="Arial" w:cs="Arial"/>
          <w:sz w:val="20"/>
          <w:szCs w:val="20"/>
        </w:rPr>
        <w:t xml:space="preserve"> Zmluvy</w:t>
      </w:r>
      <w:r w:rsidR="007241DC">
        <w:rPr>
          <w:rFonts w:ascii="Arial" w:hAnsi="Arial" w:cs="Arial"/>
          <w:sz w:val="20"/>
          <w:szCs w:val="20"/>
        </w:rPr>
        <w:t>,</w:t>
      </w:r>
      <w:r w:rsidR="007241DC" w:rsidRPr="007241DC">
        <w:rPr>
          <w:rFonts w:ascii="Arial" w:hAnsi="Arial" w:cs="Arial"/>
          <w:sz w:val="20"/>
          <w:szCs w:val="20"/>
        </w:rPr>
        <w:t xml:space="preserve"> vyhotovená v súlade s príslušnými všeobecne záväznými právnymi predpismi</w:t>
      </w:r>
      <w:r w:rsidR="00E65EBC">
        <w:rPr>
          <w:rFonts w:ascii="Arial" w:hAnsi="Arial" w:cs="Arial"/>
          <w:sz w:val="20"/>
          <w:szCs w:val="20"/>
        </w:rPr>
        <w:t xml:space="preserve"> (</w:t>
      </w:r>
      <w:r w:rsidR="00E65EBC">
        <w:rPr>
          <w:rFonts w:ascii="Arial" w:hAnsi="Arial" w:cs="Arial"/>
          <w:b/>
          <w:bCs/>
          <w:sz w:val="20"/>
          <w:szCs w:val="20"/>
        </w:rPr>
        <w:t>Montážna dokumentácia</w:t>
      </w:r>
      <w:r w:rsidR="00E65EBC">
        <w:rPr>
          <w:rFonts w:ascii="Arial" w:hAnsi="Arial" w:cs="Arial"/>
          <w:sz w:val="20"/>
          <w:szCs w:val="20"/>
        </w:rPr>
        <w:t>)</w:t>
      </w:r>
      <w:r w:rsidR="007241DC">
        <w:rPr>
          <w:rFonts w:ascii="Arial" w:hAnsi="Arial" w:cs="Arial"/>
          <w:sz w:val="20"/>
          <w:szCs w:val="20"/>
        </w:rPr>
        <w:t>,</w:t>
      </w:r>
    </w:p>
    <w:p w14:paraId="4035A168" w14:textId="05F5E515" w:rsidR="00457141" w:rsidRPr="007241DC" w:rsidRDefault="00A9130E" w:rsidP="00F67D74">
      <w:pPr>
        <w:numPr>
          <w:ilvl w:val="2"/>
          <w:numId w:val="1"/>
        </w:numPr>
        <w:snapToGrid w:val="0"/>
        <w:spacing w:before="120" w:after="120" w:line="290" w:lineRule="auto"/>
        <w:jc w:val="both"/>
        <w:rPr>
          <w:rFonts w:ascii="Arial" w:hAnsi="Arial" w:cs="Arial"/>
          <w:sz w:val="20"/>
          <w:szCs w:val="20"/>
        </w:rPr>
      </w:pPr>
      <w:r>
        <w:rPr>
          <w:rFonts w:ascii="Arial" w:hAnsi="Arial" w:cs="Arial"/>
          <w:sz w:val="20"/>
          <w:szCs w:val="20"/>
        </w:rPr>
        <w:lastRenderedPageBreak/>
        <w:t>p</w:t>
      </w:r>
      <w:r w:rsidR="00136A30" w:rsidRPr="00A9130E">
        <w:rPr>
          <w:rFonts w:ascii="Arial" w:hAnsi="Arial" w:cs="Arial"/>
          <w:sz w:val="20"/>
          <w:szCs w:val="20"/>
        </w:rPr>
        <w:t xml:space="preserve">revádzková dokumentácia pre </w:t>
      </w:r>
      <w:r>
        <w:rPr>
          <w:rFonts w:ascii="Arial" w:hAnsi="Arial" w:cs="Arial"/>
          <w:sz w:val="20"/>
          <w:szCs w:val="20"/>
        </w:rPr>
        <w:t>t</w:t>
      </w:r>
      <w:r w:rsidR="00136A30" w:rsidRPr="00A9130E">
        <w:rPr>
          <w:rFonts w:ascii="Arial" w:hAnsi="Arial" w:cs="Arial"/>
          <w:sz w:val="20"/>
          <w:szCs w:val="20"/>
        </w:rPr>
        <w:t>echnologické zariadenia</w:t>
      </w:r>
      <w:r w:rsidR="007241DC">
        <w:rPr>
          <w:rFonts w:ascii="Arial" w:hAnsi="Arial" w:cs="Arial"/>
          <w:sz w:val="20"/>
          <w:szCs w:val="20"/>
        </w:rPr>
        <w:t xml:space="preserve"> (za technologické zariadenie sa považuje prevádzkový alebo technický súbor zariadení, ktoré tvoria jeden funkčný celok, ktorý môže ale nemusí byť pevne spojený so Stavbou alebo jej časťou alebo je časťou komplexného zariadenia, pričom môže ísť aj o vyhradené alebo určené technologické zariadenia</w:t>
      </w:r>
      <w:r w:rsidR="007241DC" w:rsidRPr="007241DC">
        <w:rPr>
          <w:rFonts w:ascii="Arial" w:hAnsi="Arial" w:cs="Arial"/>
          <w:sz w:val="20"/>
          <w:szCs w:val="20"/>
        </w:rPr>
        <w:t>)</w:t>
      </w:r>
      <w:r w:rsidR="00136A30" w:rsidRPr="007241DC">
        <w:rPr>
          <w:rFonts w:ascii="Arial" w:hAnsi="Arial" w:cs="Arial"/>
          <w:sz w:val="20"/>
          <w:szCs w:val="20"/>
        </w:rPr>
        <w:t xml:space="preserve">, ktorej súčasťou sú najmä, návody na obsluhu a údržbu jednotlivých strojov a zariadení, prevádzkové predpisy pre </w:t>
      </w:r>
      <w:r w:rsidRPr="007241DC">
        <w:rPr>
          <w:rFonts w:ascii="Arial" w:hAnsi="Arial" w:cs="Arial"/>
          <w:sz w:val="20"/>
          <w:szCs w:val="20"/>
        </w:rPr>
        <w:t>t</w:t>
      </w:r>
      <w:r w:rsidR="00136A30" w:rsidRPr="007241DC">
        <w:rPr>
          <w:rFonts w:ascii="Arial" w:hAnsi="Arial" w:cs="Arial"/>
          <w:sz w:val="20"/>
          <w:szCs w:val="20"/>
        </w:rPr>
        <w:t xml:space="preserve">echnologické zariadenia, s obsahom, v rozsahu a členení podľa </w:t>
      </w:r>
      <w:r w:rsidR="001F7D7B" w:rsidRPr="007241DC">
        <w:rPr>
          <w:rFonts w:ascii="Arial" w:hAnsi="Arial" w:cs="Arial"/>
          <w:sz w:val="20"/>
          <w:szCs w:val="20"/>
        </w:rPr>
        <w:t>d</w:t>
      </w:r>
      <w:r w:rsidR="00136A30" w:rsidRPr="007241DC">
        <w:rPr>
          <w:rFonts w:ascii="Arial" w:hAnsi="Arial" w:cs="Arial"/>
          <w:sz w:val="20"/>
          <w:szCs w:val="20"/>
        </w:rPr>
        <w:t>okumentov Objednávateľa,</w:t>
      </w:r>
      <w:r w:rsidR="007241DC" w:rsidRPr="007241DC">
        <w:rPr>
          <w:rFonts w:ascii="Arial" w:hAnsi="Arial" w:cs="Arial"/>
          <w:sz w:val="20"/>
          <w:szCs w:val="20"/>
        </w:rPr>
        <w:t xml:space="preserve"> ktoré boli predložené Dodávateľovi, </w:t>
      </w:r>
      <w:r w:rsidR="00136A30" w:rsidRPr="007241DC">
        <w:rPr>
          <w:rFonts w:ascii="Arial" w:hAnsi="Arial" w:cs="Arial"/>
          <w:sz w:val="20"/>
          <w:szCs w:val="20"/>
        </w:rPr>
        <w:t>najmä Súťažných podkladov a Ponuky, inak v rozsahu potrebnom na zabezpečenie splnenia účelu</w:t>
      </w:r>
      <w:r w:rsidRPr="007241DC">
        <w:rPr>
          <w:rFonts w:ascii="Arial" w:hAnsi="Arial" w:cs="Arial"/>
          <w:sz w:val="20"/>
          <w:szCs w:val="20"/>
        </w:rPr>
        <w:t xml:space="preserve"> tejto</w:t>
      </w:r>
      <w:r w:rsidR="00136A30" w:rsidRPr="007241DC">
        <w:rPr>
          <w:rFonts w:ascii="Arial" w:hAnsi="Arial" w:cs="Arial"/>
          <w:sz w:val="20"/>
          <w:szCs w:val="20"/>
        </w:rPr>
        <w:t xml:space="preserve"> Zmluvy</w:t>
      </w:r>
      <w:r w:rsidRPr="007241DC">
        <w:rPr>
          <w:rFonts w:ascii="Arial" w:hAnsi="Arial" w:cs="Arial"/>
          <w:sz w:val="20"/>
          <w:szCs w:val="20"/>
        </w:rPr>
        <w:t>,</w:t>
      </w:r>
      <w:r w:rsidR="007241DC" w:rsidRPr="007241DC">
        <w:rPr>
          <w:rFonts w:ascii="Arial" w:hAnsi="Arial" w:cs="Arial"/>
          <w:sz w:val="20"/>
          <w:szCs w:val="20"/>
        </w:rPr>
        <w:t xml:space="preserve"> vyhotovená v súlade s príslušnými všeobecne záväznými právnymi predpismi</w:t>
      </w:r>
      <w:r w:rsidR="00E65EBC">
        <w:rPr>
          <w:rFonts w:ascii="Arial" w:hAnsi="Arial" w:cs="Arial"/>
          <w:sz w:val="20"/>
          <w:szCs w:val="20"/>
        </w:rPr>
        <w:t xml:space="preserve"> (</w:t>
      </w:r>
      <w:r w:rsidR="00E65EBC">
        <w:rPr>
          <w:rFonts w:ascii="Arial" w:hAnsi="Arial" w:cs="Arial"/>
          <w:b/>
          <w:bCs/>
          <w:sz w:val="20"/>
          <w:szCs w:val="20"/>
        </w:rPr>
        <w:t>Prevádzková dokumentácia</w:t>
      </w:r>
      <w:r w:rsidR="00E65EBC">
        <w:rPr>
          <w:rFonts w:ascii="Arial" w:hAnsi="Arial" w:cs="Arial"/>
          <w:sz w:val="20"/>
          <w:szCs w:val="20"/>
        </w:rPr>
        <w:t>)</w:t>
      </w:r>
      <w:r w:rsidR="007241DC" w:rsidRPr="007241DC">
        <w:rPr>
          <w:rFonts w:ascii="Arial" w:hAnsi="Arial" w:cs="Arial"/>
          <w:sz w:val="20"/>
          <w:szCs w:val="20"/>
        </w:rPr>
        <w:t>,</w:t>
      </w:r>
    </w:p>
    <w:p w14:paraId="04F9C508" w14:textId="59195DC7" w:rsidR="003318ED" w:rsidRDefault="00A9130E" w:rsidP="00F67D74">
      <w:pPr>
        <w:numPr>
          <w:ilvl w:val="2"/>
          <w:numId w:val="1"/>
        </w:numPr>
        <w:snapToGrid w:val="0"/>
        <w:spacing w:before="120" w:after="120" w:line="290" w:lineRule="auto"/>
        <w:jc w:val="both"/>
        <w:rPr>
          <w:rFonts w:ascii="Arial" w:hAnsi="Arial" w:cs="Arial"/>
          <w:sz w:val="20"/>
          <w:szCs w:val="20"/>
        </w:rPr>
      </w:pPr>
      <w:r>
        <w:rPr>
          <w:rFonts w:ascii="Arial" w:hAnsi="Arial" w:cs="Arial"/>
          <w:sz w:val="20"/>
          <w:szCs w:val="20"/>
        </w:rPr>
        <w:t>d</w:t>
      </w:r>
      <w:r w:rsidR="003318ED" w:rsidRPr="00A9130E">
        <w:rPr>
          <w:rFonts w:ascii="Arial" w:hAnsi="Arial" w:cs="Arial"/>
          <w:sz w:val="20"/>
          <w:szCs w:val="20"/>
        </w:rPr>
        <w:t xml:space="preserve">okumentácia o kvalite prác </w:t>
      </w:r>
      <w:r w:rsidR="00457141" w:rsidRPr="00A9130E">
        <w:rPr>
          <w:rFonts w:ascii="Arial" w:hAnsi="Arial" w:cs="Arial"/>
          <w:sz w:val="20"/>
          <w:szCs w:val="20"/>
        </w:rPr>
        <w:t xml:space="preserve">- </w:t>
      </w:r>
      <w:r w:rsidR="00501CB7" w:rsidRPr="00A9130E">
        <w:rPr>
          <w:rFonts w:ascii="Arial" w:hAnsi="Arial" w:cs="Arial"/>
          <w:sz w:val="20"/>
          <w:szCs w:val="20"/>
        </w:rPr>
        <w:t xml:space="preserve">vypracovať kontrolný a skúšobný plán prác (Diela), plán užívania </w:t>
      </w:r>
      <w:r w:rsidR="00DA110D" w:rsidRPr="00A9130E">
        <w:rPr>
          <w:rFonts w:ascii="Arial" w:hAnsi="Arial" w:cs="Arial"/>
          <w:sz w:val="20"/>
          <w:szCs w:val="20"/>
        </w:rPr>
        <w:t xml:space="preserve">- </w:t>
      </w:r>
      <w:r w:rsidR="003318ED" w:rsidRPr="00A9130E">
        <w:rPr>
          <w:rFonts w:ascii="Arial" w:hAnsi="Arial" w:cs="Arial"/>
          <w:sz w:val="20"/>
          <w:szCs w:val="20"/>
        </w:rPr>
        <w:t xml:space="preserve">analogicky so </w:t>
      </w:r>
      <w:r w:rsidR="003D1C77">
        <w:rPr>
          <w:rFonts w:ascii="Arial" w:hAnsi="Arial" w:cs="Arial"/>
          <w:sz w:val="20"/>
          <w:szCs w:val="20"/>
        </w:rPr>
        <w:t>zákonom č. 254/1998 Z. z. o verejných prácach v znení neskorších právnych predpisov</w:t>
      </w:r>
      <w:r w:rsidR="00E65EBC">
        <w:rPr>
          <w:rFonts w:ascii="Arial" w:hAnsi="Arial" w:cs="Arial"/>
          <w:sz w:val="20"/>
          <w:szCs w:val="20"/>
        </w:rPr>
        <w:t xml:space="preserve"> (</w:t>
      </w:r>
      <w:r w:rsidR="00E65EBC">
        <w:rPr>
          <w:rFonts w:ascii="Arial" w:hAnsi="Arial" w:cs="Arial"/>
          <w:b/>
          <w:bCs/>
          <w:sz w:val="20"/>
          <w:szCs w:val="20"/>
        </w:rPr>
        <w:t>Dokumentácia o kvalite prác</w:t>
      </w:r>
      <w:r w:rsidR="00E65EBC">
        <w:rPr>
          <w:rFonts w:ascii="Arial" w:hAnsi="Arial" w:cs="Arial"/>
          <w:sz w:val="20"/>
          <w:szCs w:val="20"/>
        </w:rPr>
        <w:t>)</w:t>
      </w:r>
      <w:r w:rsidR="003D1C77">
        <w:rPr>
          <w:rFonts w:ascii="Arial" w:hAnsi="Arial" w:cs="Arial"/>
          <w:sz w:val="20"/>
          <w:szCs w:val="20"/>
        </w:rPr>
        <w:t>,</w:t>
      </w:r>
    </w:p>
    <w:p w14:paraId="5719A9D4" w14:textId="088AA135" w:rsidR="00642047" w:rsidRDefault="00883046" w:rsidP="00F67D74">
      <w:pPr>
        <w:numPr>
          <w:ilvl w:val="2"/>
          <w:numId w:val="1"/>
        </w:numPr>
        <w:snapToGrid w:val="0"/>
        <w:spacing w:before="120" w:after="120" w:line="290" w:lineRule="auto"/>
        <w:jc w:val="both"/>
        <w:rPr>
          <w:rFonts w:ascii="Arial" w:hAnsi="Arial" w:cs="Arial"/>
          <w:sz w:val="20"/>
          <w:szCs w:val="20"/>
        </w:rPr>
      </w:pPr>
      <w:bookmarkStart w:id="91" w:name="_Ref133915147"/>
      <w:r w:rsidRPr="003D1C77">
        <w:rPr>
          <w:rFonts w:ascii="Arial" w:hAnsi="Arial" w:cs="Arial"/>
          <w:sz w:val="20"/>
          <w:szCs w:val="20"/>
        </w:rPr>
        <w:t>doklady, ktoré sú potrebné na prevzatie a na užívanie ktorejkoľvek časti Diela, pričom vo vzťahu k</w:t>
      </w:r>
      <w:r w:rsidR="00642047" w:rsidRPr="003D1C77">
        <w:rPr>
          <w:rFonts w:ascii="Arial" w:hAnsi="Arial" w:cs="Arial"/>
          <w:sz w:val="20"/>
          <w:szCs w:val="20"/>
        </w:rPr>
        <w:t> </w:t>
      </w:r>
      <w:r w:rsidR="007241DC">
        <w:rPr>
          <w:rFonts w:ascii="Arial" w:hAnsi="Arial" w:cs="Arial"/>
          <w:sz w:val="20"/>
          <w:szCs w:val="20"/>
        </w:rPr>
        <w:t>v</w:t>
      </w:r>
      <w:r w:rsidRPr="003D1C77">
        <w:rPr>
          <w:rFonts w:ascii="Arial" w:hAnsi="Arial" w:cs="Arial"/>
          <w:sz w:val="20"/>
          <w:szCs w:val="20"/>
        </w:rPr>
        <w:t>yhradeným</w:t>
      </w:r>
      <w:r w:rsidR="00642047" w:rsidRPr="003D1C77">
        <w:rPr>
          <w:rFonts w:ascii="Arial" w:hAnsi="Arial" w:cs="Arial"/>
          <w:sz w:val="20"/>
          <w:szCs w:val="20"/>
        </w:rPr>
        <w:t>, resp</w:t>
      </w:r>
      <w:r w:rsidR="007241DC">
        <w:rPr>
          <w:rFonts w:ascii="Arial" w:hAnsi="Arial" w:cs="Arial"/>
          <w:sz w:val="20"/>
          <w:szCs w:val="20"/>
        </w:rPr>
        <w:t>.</w:t>
      </w:r>
      <w:r w:rsidR="00642047" w:rsidRPr="003D1C77">
        <w:rPr>
          <w:rFonts w:ascii="Arial" w:hAnsi="Arial" w:cs="Arial"/>
          <w:sz w:val="20"/>
          <w:szCs w:val="20"/>
        </w:rPr>
        <w:t xml:space="preserve"> </w:t>
      </w:r>
      <w:r w:rsidR="007241DC">
        <w:rPr>
          <w:rFonts w:ascii="Arial" w:hAnsi="Arial" w:cs="Arial"/>
          <w:sz w:val="20"/>
          <w:szCs w:val="20"/>
        </w:rPr>
        <w:t>u</w:t>
      </w:r>
      <w:r w:rsidR="00642047" w:rsidRPr="003D1C77">
        <w:rPr>
          <w:rFonts w:ascii="Arial" w:hAnsi="Arial" w:cs="Arial"/>
          <w:sz w:val="20"/>
          <w:szCs w:val="20"/>
        </w:rPr>
        <w:t>rčeným</w:t>
      </w:r>
      <w:r w:rsidRPr="003D1C77">
        <w:rPr>
          <w:rFonts w:ascii="Arial" w:hAnsi="Arial" w:cs="Arial"/>
          <w:sz w:val="20"/>
          <w:szCs w:val="20"/>
        </w:rPr>
        <w:t xml:space="preserve"> </w:t>
      </w:r>
      <w:r w:rsidR="007241DC">
        <w:rPr>
          <w:rFonts w:ascii="Arial" w:hAnsi="Arial" w:cs="Arial"/>
          <w:sz w:val="20"/>
          <w:szCs w:val="20"/>
        </w:rPr>
        <w:t>t</w:t>
      </w:r>
      <w:r w:rsidRPr="003D1C77">
        <w:rPr>
          <w:rFonts w:ascii="Arial" w:hAnsi="Arial" w:cs="Arial"/>
          <w:sz w:val="20"/>
          <w:szCs w:val="20"/>
        </w:rPr>
        <w:t xml:space="preserve">echnologickým zariadeniam je </w:t>
      </w:r>
      <w:r w:rsidR="00642047" w:rsidRPr="003D1C77">
        <w:rPr>
          <w:rFonts w:ascii="Arial" w:hAnsi="Arial" w:cs="Arial"/>
          <w:sz w:val="20"/>
          <w:szCs w:val="20"/>
        </w:rPr>
        <w:t>Dodávateľ</w:t>
      </w:r>
      <w:r w:rsidRPr="003D1C77">
        <w:rPr>
          <w:rFonts w:ascii="Arial" w:hAnsi="Arial" w:cs="Arial"/>
          <w:sz w:val="20"/>
          <w:szCs w:val="20"/>
        </w:rPr>
        <w:t xml:space="preserve"> povinný obstarať všetky certifikáty a doklady požadované </w:t>
      </w:r>
      <w:r w:rsidR="00642047" w:rsidRPr="003D1C77">
        <w:rPr>
          <w:rFonts w:ascii="Arial" w:hAnsi="Arial" w:cs="Arial"/>
          <w:sz w:val="20"/>
          <w:szCs w:val="20"/>
        </w:rPr>
        <w:t>p</w:t>
      </w:r>
      <w:r w:rsidRPr="003D1C77">
        <w:rPr>
          <w:rFonts w:ascii="Arial" w:hAnsi="Arial" w:cs="Arial"/>
          <w:sz w:val="20"/>
          <w:szCs w:val="20"/>
        </w:rPr>
        <w:t xml:space="preserve">rávnymi predpismi na ich uvedenie do prevádzky, ako aj vykonať všetky </w:t>
      </w:r>
      <w:r w:rsidR="00642047" w:rsidRPr="003D1C77">
        <w:rPr>
          <w:rFonts w:ascii="Arial" w:hAnsi="Arial" w:cs="Arial"/>
          <w:sz w:val="20"/>
          <w:szCs w:val="20"/>
        </w:rPr>
        <w:t>p</w:t>
      </w:r>
      <w:r w:rsidRPr="003D1C77">
        <w:rPr>
          <w:rFonts w:ascii="Arial" w:hAnsi="Arial" w:cs="Arial"/>
          <w:sz w:val="20"/>
          <w:szCs w:val="20"/>
        </w:rPr>
        <w:t xml:space="preserve">rávnymi predpismi požadované skúšky vo vzťahu k takýmto </w:t>
      </w:r>
      <w:r w:rsidR="007241DC">
        <w:rPr>
          <w:rFonts w:ascii="Arial" w:hAnsi="Arial" w:cs="Arial"/>
          <w:sz w:val="20"/>
          <w:szCs w:val="20"/>
        </w:rPr>
        <w:t>v</w:t>
      </w:r>
      <w:r w:rsidRPr="003D1C77">
        <w:rPr>
          <w:rFonts w:ascii="Arial" w:hAnsi="Arial" w:cs="Arial"/>
          <w:sz w:val="20"/>
          <w:szCs w:val="20"/>
        </w:rPr>
        <w:t>yhradeným, res</w:t>
      </w:r>
      <w:r w:rsidR="007241DC">
        <w:rPr>
          <w:rFonts w:ascii="Arial" w:hAnsi="Arial" w:cs="Arial"/>
          <w:sz w:val="20"/>
          <w:szCs w:val="20"/>
        </w:rPr>
        <w:t>p.</w:t>
      </w:r>
      <w:r w:rsidRPr="003D1C77">
        <w:rPr>
          <w:rFonts w:ascii="Arial" w:hAnsi="Arial" w:cs="Arial"/>
          <w:sz w:val="20"/>
          <w:szCs w:val="20"/>
        </w:rPr>
        <w:t xml:space="preserve"> </w:t>
      </w:r>
      <w:r w:rsidR="007241DC">
        <w:rPr>
          <w:rFonts w:ascii="Arial" w:hAnsi="Arial" w:cs="Arial"/>
          <w:sz w:val="20"/>
          <w:szCs w:val="20"/>
        </w:rPr>
        <w:t>u</w:t>
      </w:r>
      <w:r w:rsidR="00642047" w:rsidRPr="003D1C77">
        <w:rPr>
          <w:rFonts w:ascii="Arial" w:hAnsi="Arial" w:cs="Arial"/>
          <w:sz w:val="20"/>
          <w:szCs w:val="20"/>
        </w:rPr>
        <w:t>rčeným</w:t>
      </w:r>
      <w:r w:rsidRPr="003D1C77">
        <w:rPr>
          <w:rFonts w:ascii="Arial" w:hAnsi="Arial" w:cs="Arial"/>
          <w:sz w:val="20"/>
          <w:szCs w:val="20"/>
        </w:rPr>
        <w:t xml:space="preserve"> </w:t>
      </w:r>
      <w:r w:rsidR="007241DC">
        <w:rPr>
          <w:rFonts w:ascii="Arial" w:hAnsi="Arial" w:cs="Arial"/>
          <w:sz w:val="20"/>
          <w:szCs w:val="20"/>
        </w:rPr>
        <w:t>t</w:t>
      </w:r>
      <w:r w:rsidRPr="003D1C77">
        <w:rPr>
          <w:rFonts w:ascii="Arial" w:hAnsi="Arial" w:cs="Arial"/>
          <w:sz w:val="20"/>
          <w:szCs w:val="20"/>
        </w:rPr>
        <w:t xml:space="preserve">echnologickým zariadeniam, ktoré majú v zmysle </w:t>
      </w:r>
      <w:r w:rsidR="00642047" w:rsidRPr="003D1C77">
        <w:rPr>
          <w:rFonts w:ascii="Arial" w:hAnsi="Arial" w:cs="Arial"/>
          <w:sz w:val="20"/>
          <w:szCs w:val="20"/>
        </w:rPr>
        <w:t>p</w:t>
      </w:r>
      <w:r w:rsidRPr="003D1C77">
        <w:rPr>
          <w:rFonts w:ascii="Arial" w:hAnsi="Arial" w:cs="Arial"/>
          <w:sz w:val="20"/>
          <w:szCs w:val="20"/>
        </w:rPr>
        <w:t>rávnych predpisov predchádzať ich uvedeniu do prevádzky</w:t>
      </w:r>
      <w:r w:rsidR="00217EE0">
        <w:rPr>
          <w:rFonts w:ascii="Arial" w:hAnsi="Arial" w:cs="Arial"/>
          <w:sz w:val="20"/>
          <w:szCs w:val="20"/>
        </w:rPr>
        <w:t>,</w:t>
      </w:r>
    </w:p>
    <w:p w14:paraId="360A4A26" w14:textId="0FE13663" w:rsidR="00217EE0" w:rsidRPr="003D1C77" w:rsidRDefault="00217EE0" w:rsidP="00F67D74">
      <w:pPr>
        <w:numPr>
          <w:ilvl w:val="2"/>
          <w:numId w:val="1"/>
        </w:numPr>
        <w:snapToGrid w:val="0"/>
        <w:spacing w:before="120" w:after="120" w:line="290" w:lineRule="auto"/>
        <w:jc w:val="both"/>
        <w:rPr>
          <w:rFonts w:ascii="Arial" w:hAnsi="Arial" w:cs="Arial"/>
          <w:sz w:val="20"/>
          <w:szCs w:val="20"/>
        </w:rPr>
      </w:pPr>
      <w:r>
        <w:rPr>
          <w:rFonts w:ascii="Arial" w:hAnsi="Arial" w:cs="Arial"/>
          <w:sz w:val="20"/>
          <w:szCs w:val="20"/>
        </w:rPr>
        <w:t>akákoľvek iná dokumentácia potrebná na riadne užívanie Diela a jeho právoplatnú kolaudáciu.</w:t>
      </w:r>
    </w:p>
    <w:p w14:paraId="3E12218C" w14:textId="66D16525" w:rsidR="00642047" w:rsidRPr="00E65EBC" w:rsidRDefault="00642047" w:rsidP="00F67D74">
      <w:pPr>
        <w:numPr>
          <w:ilvl w:val="1"/>
          <w:numId w:val="1"/>
        </w:numPr>
        <w:snapToGrid w:val="0"/>
        <w:spacing w:before="120" w:after="120" w:line="290" w:lineRule="auto"/>
        <w:ind w:left="1134" w:hanging="567"/>
        <w:jc w:val="both"/>
        <w:rPr>
          <w:rFonts w:ascii="Arial" w:hAnsi="Arial" w:cs="Arial"/>
          <w:sz w:val="20"/>
          <w:szCs w:val="20"/>
        </w:rPr>
      </w:pPr>
      <w:r w:rsidRPr="00E65EBC">
        <w:rPr>
          <w:rFonts w:ascii="Arial" w:hAnsi="Arial" w:cs="Arial"/>
          <w:sz w:val="20"/>
          <w:szCs w:val="20"/>
        </w:rPr>
        <w:t>Dodávateľ sa zaväzuje vypracovať dokumentáciu</w:t>
      </w:r>
      <w:r w:rsidR="003D1C77" w:rsidRPr="00E65EBC">
        <w:rPr>
          <w:rFonts w:ascii="Arial" w:hAnsi="Arial" w:cs="Arial"/>
          <w:sz w:val="20"/>
          <w:szCs w:val="20"/>
        </w:rPr>
        <w:t xml:space="preserve"> podľa bodu </w:t>
      </w:r>
      <w:r w:rsidR="003D1C77" w:rsidRPr="00E65EBC">
        <w:rPr>
          <w:rFonts w:ascii="Arial" w:hAnsi="Arial" w:cs="Arial"/>
          <w:sz w:val="20"/>
          <w:szCs w:val="20"/>
        </w:rPr>
        <w:fldChar w:fldCharType="begin"/>
      </w:r>
      <w:r w:rsidR="003D1C77" w:rsidRPr="00E65EBC">
        <w:rPr>
          <w:rFonts w:ascii="Arial" w:hAnsi="Arial" w:cs="Arial"/>
          <w:sz w:val="20"/>
          <w:szCs w:val="20"/>
        </w:rPr>
        <w:instrText xml:space="preserve"> REF _Ref168223619 \r \h </w:instrText>
      </w:r>
      <w:r w:rsidR="00E65EBC">
        <w:rPr>
          <w:rFonts w:ascii="Arial" w:hAnsi="Arial" w:cs="Arial"/>
          <w:sz w:val="20"/>
          <w:szCs w:val="20"/>
        </w:rPr>
        <w:instrText xml:space="preserve"> \* MERGEFORMAT </w:instrText>
      </w:r>
      <w:r w:rsidR="003D1C77" w:rsidRPr="00E65EBC">
        <w:rPr>
          <w:rFonts w:ascii="Arial" w:hAnsi="Arial" w:cs="Arial"/>
          <w:sz w:val="20"/>
          <w:szCs w:val="20"/>
        </w:rPr>
      </w:r>
      <w:r w:rsidR="003D1C77" w:rsidRPr="00E65EBC">
        <w:rPr>
          <w:rFonts w:ascii="Arial" w:hAnsi="Arial" w:cs="Arial"/>
          <w:sz w:val="20"/>
          <w:szCs w:val="20"/>
        </w:rPr>
        <w:fldChar w:fldCharType="separate"/>
      </w:r>
      <w:r w:rsidR="005073AC">
        <w:rPr>
          <w:rFonts w:ascii="Arial" w:hAnsi="Arial" w:cs="Arial"/>
          <w:sz w:val="20"/>
          <w:szCs w:val="20"/>
        </w:rPr>
        <w:t>2.19</w:t>
      </w:r>
      <w:r w:rsidR="003D1C77" w:rsidRPr="00E65EBC">
        <w:rPr>
          <w:rFonts w:ascii="Arial" w:hAnsi="Arial" w:cs="Arial"/>
          <w:sz w:val="20"/>
          <w:szCs w:val="20"/>
        </w:rPr>
        <w:fldChar w:fldCharType="end"/>
      </w:r>
      <w:r w:rsidRPr="00E65EBC">
        <w:rPr>
          <w:rFonts w:ascii="Arial" w:hAnsi="Arial" w:cs="Arial"/>
          <w:sz w:val="20"/>
          <w:szCs w:val="20"/>
        </w:rPr>
        <w:t xml:space="preserve"> v slovenskom jazyku. Pokiaľ sú doklady vzťahujúce sa na </w:t>
      </w:r>
      <w:r w:rsidR="00E65EBC" w:rsidRPr="00FC162A">
        <w:rPr>
          <w:rFonts w:ascii="Arial" w:hAnsi="Arial" w:cs="Arial"/>
          <w:sz w:val="20"/>
          <w:szCs w:val="20"/>
        </w:rPr>
        <w:t>t</w:t>
      </w:r>
      <w:r w:rsidRPr="00FC162A">
        <w:rPr>
          <w:rFonts w:ascii="Arial" w:hAnsi="Arial" w:cs="Arial"/>
          <w:sz w:val="20"/>
          <w:szCs w:val="20"/>
        </w:rPr>
        <w:t>echnologické zariadenie</w:t>
      </w:r>
      <w:r w:rsidRPr="00E65EBC">
        <w:rPr>
          <w:rFonts w:ascii="Arial" w:hAnsi="Arial" w:cs="Arial"/>
          <w:sz w:val="20"/>
          <w:szCs w:val="20"/>
        </w:rPr>
        <w:t xml:space="preserve"> dodávané od zahraničného výrobcu alebo dodávateľa, ktoré sú potrebné na prevzatie a užívanie </w:t>
      </w:r>
      <w:r w:rsidR="00E65EBC" w:rsidRPr="00E65EBC">
        <w:rPr>
          <w:rFonts w:ascii="Arial" w:hAnsi="Arial" w:cs="Arial"/>
          <w:sz w:val="20"/>
          <w:szCs w:val="20"/>
        </w:rPr>
        <w:t>t</w:t>
      </w:r>
      <w:r w:rsidRPr="00E65EBC">
        <w:rPr>
          <w:rFonts w:ascii="Arial" w:hAnsi="Arial" w:cs="Arial"/>
          <w:sz w:val="20"/>
          <w:szCs w:val="20"/>
        </w:rPr>
        <w:t xml:space="preserve">echnologického zariadenia v českom jazyku, tieto môžu byť odovzdané v českom jazyku. To však nezbavuje </w:t>
      </w:r>
      <w:r w:rsidR="00C63992" w:rsidRPr="00E65EBC">
        <w:rPr>
          <w:rFonts w:ascii="Arial" w:hAnsi="Arial" w:cs="Arial"/>
          <w:sz w:val="20"/>
          <w:szCs w:val="20"/>
        </w:rPr>
        <w:t>Dodávateľ</w:t>
      </w:r>
      <w:r w:rsidRPr="00E65EBC">
        <w:rPr>
          <w:rFonts w:ascii="Arial" w:hAnsi="Arial" w:cs="Arial"/>
          <w:sz w:val="20"/>
          <w:szCs w:val="20"/>
        </w:rPr>
        <w:t xml:space="preserve">a povinnosti zahrnúť aj tieto </w:t>
      </w:r>
      <w:r w:rsidR="00E65EBC" w:rsidRPr="00E65EBC">
        <w:rPr>
          <w:rFonts w:ascii="Arial" w:hAnsi="Arial" w:cs="Arial"/>
          <w:sz w:val="20"/>
          <w:szCs w:val="20"/>
        </w:rPr>
        <w:t>t</w:t>
      </w:r>
      <w:r w:rsidRPr="00E65EBC">
        <w:rPr>
          <w:rFonts w:ascii="Arial" w:hAnsi="Arial" w:cs="Arial"/>
          <w:sz w:val="20"/>
          <w:szCs w:val="20"/>
        </w:rPr>
        <w:t>echnologické zariadenia do vypracovania návodov na obsluhu a údržbu, ktoré musia byť vypracované v slovenskom jazyk</w:t>
      </w:r>
      <w:r w:rsidR="009F72CA" w:rsidRPr="00E65EBC">
        <w:rPr>
          <w:rFonts w:ascii="Arial" w:hAnsi="Arial" w:cs="Arial"/>
          <w:sz w:val="20"/>
          <w:szCs w:val="20"/>
        </w:rPr>
        <w:t>u</w:t>
      </w:r>
      <w:r w:rsidRPr="00E65EBC">
        <w:rPr>
          <w:rFonts w:ascii="Arial" w:hAnsi="Arial" w:cs="Arial"/>
          <w:sz w:val="20"/>
          <w:szCs w:val="20"/>
        </w:rPr>
        <w:t xml:space="preserve"> a sú súčasťou prevádzkovej dokumentácie.</w:t>
      </w:r>
    </w:p>
    <w:p w14:paraId="1DF26048" w14:textId="2F022618" w:rsidR="00642047" w:rsidRDefault="00642047" w:rsidP="00F67D74">
      <w:pPr>
        <w:numPr>
          <w:ilvl w:val="1"/>
          <w:numId w:val="1"/>
        </w:numPr>
        <w:snapToGrid w:val="0"/>
        <w:spacing w:before="120" w:after="120" w:line="290" w:lineRule="auto"/>
        <w:ind w:left="1134" w:hanging="567"/>
        <w:jc w:val="both"/>
        <w:rPr>
          <w:rFonts w:ascii="Arial" w:hAnsi="Arial" w:cs="Arial"/>
          <w:sz w:val="20"/>
          <w:szCs w:val="20"/>
        </w:rPr>
      </w:pPr>
      <w:r w:rsidRPr="001F118F">
        <w:rPr>
          <w:rFonts w:ascii="Arial" w:hAnsi="Arial" w:cs="Arial"/>
          <w:sz w:val="20"/>
          <w:szCs w:val="20"/>
        </w:rPr>
        <w:t xml:space="preserve">Pred začatím skúšok vykonávaných podľa tejto </w:t>
      </w:r>
      <w:r w:rsidR="00E65EBC">
        <w:rPr>
          <w:rFonts w:ascii="Arial" w:hAnsi="Arial" w:cs="Arial"/>
          <w:sz w:val="20"/>
          <w:szCs w:val="20"/>
        </w:rPr>
        <w:t>Z</w:t>
      </w:r>
      <w:r w:rsidRPr="001F118F">
        <w:rPr>
          <w:rFonts w:ascii="Arial" w:hAnsi="Arial" w:cs="Arial"/>
          <w:sz w:val="20"/>
          <w:szCs w:val="20"/>
        </w:rPr>
        <w:t xml:space="preserve">mluvy je Dodávateľ povinný predložiť Objednávateľovi </w:t>
      </w:r>
      <w:ins w:id="92" w:author="BB - TRADE, s.r.o." w:date="2024-07-24T16:26:00Z" w16du:dateUtc="2024-07-24T14:26:00Z">
        <w:r w:rsidR="00517801">
          <w:rPr>
            <w:rFonts w:ascii="Arial" w:hAnsi="Arial" w:cs="Arial"/>
            <w:sz w:val="20"/>
            <w:szCs w:val="20"/>
          </w:rPr>
          <w:t>DSRS</w:t>
        </w:r>
      </w:ins>
      <w:del w:id="93" w:author="BB - TRADE, s.r.o." w:date="2024-07-24T16:26:00Z" w16du:dateUtc="2024-07-24T14:26:00Z">
        <w:r w:rsidR="00E65EBC" w:rsidDel="00517801">
          <w:rPr>
            <w:rFonts w:ascii="Arial" w:hAnsi="Arial" w:cs="Arial"/>
            <w:sz w:val="20"/>
            <w:szCs w:val="20"/>
          </w:rPr>
          <w:delText>DSV</w:delText>
        </w:r>
      </w:del>
      <w:r w:rsidRPr="001F118F">
        <w:rPr>
          <w:rFonts w:ascii="Arial" w:hAnsi="Arial" w:cs="Arial"/>
          <w:sz w:val="20"/>
          <w:szCs w:val="20"/>
        </w:rPr>
        <w:t xml:space="preserve"> a príručky, Prevádzkovú dokumentáciu v súlade s</w:t>
      </w:r>
      <w:r w:rsidR="00E65EBC">
        <w:rPr>
          <w:rFonts w:ascii="Arial" w:hAnsi="Arial" w:cs="Arial"/>
          <w:sz w:val="20"/>
          <w:szCs w:val="20"/>
        </w:rPr>
        <w:t xml:space="preserve"> touto</w:t>
      </w:r>
      <w:r w:rsidRPr="001F118F">
        <w:rPr>
          <w:rFonts w:ascii="Arial" w:hAnsi="Arial" w:cs="Arial"/>
          <w:sz w:val="20"/>
          <w:szCs w:val="20"/>
        </w:rPr>
        <w:t xml:space="preserve"> Zmluvou; pričom </w:t>
      </w:r>
      <w:r w:rsidR="00E65EBC">
        <w:rPr>
          <w:rFonts w:ascii="Arial" w:hAnsi="Arial" w:cs="Arial"/>
          <w:sz w:val="20"/>
          <w:szCs w:val="20"/>
        </w:rPr>
        <w:t>d</w:t>
      </w:r>
      <w:r w:rsidRPr="001F118F">
        <w:rPr>
          <w:rFonts w:ascii="Arial" w:hAnsi="Arial" w:cs="Arial"/>
          <w:sz w:val="20"/>
          <w:szCs w:val="20"/>
        </w:rPr>
        <w:t xml:space="preserve">okumentácia má byť dostatočne podrobná tak, aby Objednávateľ mohol časť </w:t>
      </w:r>
      <w:r w:rsidR="00E65EBC">
        <w:rPr>
          <w:rFonts w:ascii="Arial" w:hAnsi="Arial" w:cs="Arial"/>
          <w:sz w:val="20"/>
          <w:szCs w:val="20"/>
        </w:rPr>
        <w:t>D</w:t>
      </w:r>
      <w:r w:rsidRPr="001F118F">
        <w:rPr>
          <w:rFonts w:ascii="Arial" w:hAnsi="Arial" w:cs="Arial"/>
          <w:sz w:val="20"/>
          <w:szCs w:val="20"/>
        </w:rPr>
        <w:t xml:space="preserve">iela, ku ktorému sa vzťahuje riadne prevádzkovať, udržovať, prípadne demontovať, znovu zmontovať, upravovať a opravovať. Takáto časť </w:t>
      </w:r>
      <w:r w:rsidR="00E65EBC">
        <w:rPr>
          <w:rFonts w:ascii="Arial" w:hAnsi="Arial" w:cs="Arial"/>
          <w:sz w:val="20"/>
          <w:szCs w:val="20"/>
        </w:rPr>
        <w:t>D</w:t>
      </w:r>
      <w:r w:rsidRPr="001F118F">
        <w:rPr>
          <w:rFonts w:ascii="Arial" w:hAnsi="Arial" w:cs="Arial"/>
          <w:sz w:val="20"/>
          <w:szCs w:val="20"/>
        </w:rPr>
        <w:t>iela sa nebude považovať za dokončenú pre účely prebratia podľa tejto Zmluvy dovtedy, kým táto Dokumentácia a príručky nebudú odovzdané Objednávateľovi.</w:t>
      </w:r>
    </w:p>
    <w:p w14:paraId="0AF58354" w14:textId="2AB11869" w:rsidR="00212C56" w:rsidRDefault="00212C56" w:rsidP="00F67D74">
      <w:pPr>
        <w:numPr>
          <w:ilvl w:val="1"/>
          <w:numId w:val="1"/>
        </w:numPr>
        <w:snapToGrid w:val="0"/>
        <w:spacing w:before="120" w:after="120" w:line="290" w:lineRule="auto"/>
        <w:ind w:left="1134" w:hanging="567"/>
        <w:jc w:val="both"/>
        <w:rPr>
          <w:rFonts w:ascii="Arial" w:hAnsi="Arial" w:cs="Arial"/>
          <w:sz w:val="20"/>
          <w:szCs w:val="20"/>
        </w:rPr>
      </w:pPr>
      <w:bookmarkStart w:id="94" w:name="_Hlk170678134"/>
      <w:r>
        <w:rPr>
          <w:rFonts w:ascii="Arial" w:hAnsi="Arial" w:cs="Arial"/>
          <w:sz w:val="20"/>
          <w:szCs w:val="20"/>
        </w:rPr>
        <w:t>Súčasťou Diela podľa tejto Zmluvy je/sú aj:</w:t>
      </w:r>
    </w:p>
    <w:bookmarkEnd w:id="94"/>
    <w:p w14:paraId="7A47EEFD" w14:textId="4C048C5E" w:rsidR="002B51DC" w:rsidRPr="002B51DC" w:rsidRDefault="00212C56" w:rsidP="00F67D74">
      <w:pPr>
        <w:numPr>
          <w:ilvl w:val="2"/>
          <w:numId w:val="1"/>
        </w:numPr>
        <w:snapToGrid w:val="0"/>
        <w:spacing w:before="120" w:after="120" w:line="290" w:lineRule="auto"/>
        <w:jc w:val="both"/>
        <w:rPr>
          <w:rFonts w:ascii="Arial" w:hAnsi="Arial" w:cs="Arial"/>
          <w:sz w:val="20"/>
          <w:szCs w:val="20"/>
        </w:rPr>
      </w:pPr>
      <w:r>
        <w:rPr>
          <w:rFonts w:ascii="Arial" w:hAnsi="Arial" w:cs="Arial"/>
          <w:sz w:val="20"/>
          <w:szCs w:val="20"/>
        </w:rPr>
        <w:t>vykonanie všetkých potrebných skúšok</w:t>
      </w:r>
      <w:r w:rsidR="002B51DC">
        <w:rPr>
          <w:rFonts w:ascii="Arial" w:hAnsi="Arial" w:cs="Arial"/>
          <w:sz w:val="20"/>
          <w:szCs w:val="20"/>
        </w:rPr>
        <w:t xml:space="preserve"> a skúšobných prevádzok</w:t>
      </w:r>
      <w:r>
        <w:rPr>
          <w:rFonts w:ascii="Arial" w:hAnsi="Arial" w:cs="Arial"/>
          <w:sz w:val="20"/>
          <w:szCs w:val="20"/>
        </w:rPr>
        <w:t xml:space="preserve"> a s tým súvisiace predloženie príslušných dokladov a revíznych správ, t. j. všetkých skúšok, ktoré sú v zmysle všeobecne záväzných právnych predpisov potrebné pre úspešné uvedenie Diela do prevádzky a pre vykonanie kolaudačného konania, ktorého výsledkom bude právoplatné kolaudačné rozhodnutie, prípadne kolaudačné rozhodnutia pre celé Dielo,</w:t>
      </w:r>
    </w:p>
    <w:p w14:paraId="5B1AC2A5" w14:textId="42A08415" w:rsidR="00212C56" w:rsidRDefault="005939F0" w:rsidP="00F67D74">
      <w:pPr>
        <w:numPr>
          <w:ilvl w:val="2"/>
          <w:numId w:val="1"/>
        </w:numPr>
        <w:snapToGrid w:val="0"/>
        <w:spacing w:before="120" w:after="120" w:line="290" w:lineRule="auto"/>
        <w:jc w:val="both"/>
        <w:rPr>
          <w:rFonts w:ascii="Arial" w:hAnsi="Arial" w:cs="Arial"/>
          <w:sz w:val="20"/>
          <w:szCs w:val="20"/>
        </w:rPr>
      </w:pPr>
      <w:r>
        <w:rPr>
          <w:rFonts w:ascii="Arial" w:hAnsi="Arial" w:cs="Arial"/>
          <w:sz w:val="20"/>
          <w:szCs w:val="20"/>
        </w:rPr>
        <w:lastRenderedPageBreak/>
        <w:t xml:space="preserve">zabezpečenie </w:t>
      </w:r>
      <w:r w:rsidR="007C6C94">
        <w:rPr>
          <w:rFonts w:ascii="Arial" w:hAnsi="Arial" w:cs="Arial"/>
          <w:sz w:val="20"/>
          <w:szCs w:val="20"/>
        </w:rPr>
        <w:t xml:space="preserve">predčasného užívania </w:t>
      </w:r>
      <w:r w:rsidR="005A3C19">
        <w:rPr>
          <w:rFonts w:ascii="Arial" w:hAnsi="Arial" w:cs="Arial"/>
          <w:sz w:val="20"/>
          <w:szCs w:val="20"/>
        </w:rPr>
        <w:t xml:space="preserve">Diela a </w:t>
      </w:r>
      <w:r w:rsidR="007C6C94">
        <w:rPr>
          <w:rFonts w:ascii="Arial" w:hAnsi="Arial" w:cs="Arial"/>
          <w:sz w:val="20"/>
          <w:szCs w:val="20"/>
        </w:rPr>
        <w:t xml:space="preserve"> </w:t>
      </w:r>
      <w:r>
        <w:rPr>
          <w:rFonts w:ascii="Arial" w:hAnsi="Arial" w:cs="Arial"/>
          <w:sz w:val="20"/>
          <w:szCs w:val="20"/>
        </w:rPr>
        <w:t>kolaudačného konania a vydania právoplatného kolaudačného rozhodnutia</w:t>
      </w:r>
      <w:r w:rsidR="00FD1EC3">
        <w:rPr>
          <w:rFonts w:ascii="Arial" w:hAnsi="Arial" w:cs="Arial"/>
          <w:sz w:val="20"/>
          <w:szCs w:val="20"/>
        </w:rPr>
        <w:t xml:space="preserve"> za súčinnosti Objednávateľa a technického dozoru na stavbe zabezpečeného Objednávateľom</w:t>
      </w:r>
      <w:r w:rsidR="00212C56">
        <w:rPr>
          <w:rFonts w:ascii="Arial" w:hAnsi="Arial" w:cs="Arial"/>
          <w:sz w:val="20"/>
          <w:szCs w:val="20"/>
        </w:rPr>
        <w:t xml:space="preserve"> a</w:t>
      </w:r>
    </w:p>
    <w:p w14:paraId="6C252C38" w14:textId="1CE0AD76" w:rsidR="001E38B2" w:rsidRDefault="00596582" w:rsidP="00F67D74">
      <w:pPr>
        <w:numPr>
          <w:ilvl w:val="2"/>
          <w:numId w:val="1"/>
        </w:numPr>
        <w:snapToGrid w:val="0"/>
        <w:spacing w:before="120" w:after="120" w:line="290" w:lineRule="auto"/>
        <w:jc w:val="both"/>
        <w:rPr>
          <w:rFonts w:ascii="Arial" w:hAnsi="Arial" w:cs="Arial"/>
          <w:sz w:val="20"/>
          <w:szCs w:val="20"/>
        </w:rPr>
      </w:pPr>
      <w:r w:rsidRPr="00596582">
        <w:rPr>
          <w:rFonts w:ascii="Arial" w:hAnsi="Arial" w:cs="Arial"/>
          <w:sz w:val="20"/>
          <w:szCs w:val="20"/>
        </w:rPr>
        <w:t xml:space="preserve">všetky ďalšie výkony a činnosti, aj keď nie sú výslovne špecifikované </w:t>
      </w:r>
      <w:r>
        <w:rPr>
          <w:rFonts w:ascii="Arial" w:hAnsi="Arial" w:cs="Arial"/>
          <w:sz w:val="20"/>
          <w:szCs w:val="20"/>
        </w:rPr>
        <w:t>v tejto</w:t>
      </w:r>
      <w:r w:rsidRPr="00596582">
        <w:rPr>
          <w:rFonts w:ascii="Arial" w:hAnsi="Arial" w:cs="Arial"/>
          <w:sz w:val="20"/>
          <w:szCs w:val="20"/>
        </w:rPr>
        <w:t xml:space="preserve"> Zmluv</w:t>
      </w:r>
      <w:r>
        <w:rPr>
          <w:rFonts w:ascii="Arial" w:hAnsi="Arial" w:cs="Arial"/>
          <w:sz w:val="20"/>
          <w:szCs w:val="20"/>
        </w:rPr>
        <w:t>e</w:t>
      </w:r>
      <w:r w:rsidRPr="00596582">
        <w:rPr>
          <w:rFonts w:ascii="Arial" w:hAnsi="Arial" w:cs="Arial"/>
          <w:sz w:val="20"/>
          <w:szCs w:val="20"/>
        </w:rPr>
        <w:t>, avšak sú potrebné na to, aby Objednávateľ mohol bez akýchkoľvek vád</w:t>
      </w:r>
      <w:r>
        <w:rPr>
          <w:rFonts w:ascii="Arial" w:hAnsi="Arial" w:cs="Arial"/>
          <w:sz w:val="20"/>
          <w:szCs w:val="20"/>
        </w:rPr>
        <w:t xml:space="preserve"> </w:t>
      </w:r>
      <w:r w:rsidRPr="00596582">
        <w:rPr>
          <w:rFonts w:ascii="Arial" w:hAnsi="Arial" w:cs="Arial"/>
          <w:sz w:val="20"/>
          <w:szCs w:val="20"/>
        </w:rPr>
        <w:t xml:space="preserve">a obmedzení Dielo použiť na plánovaný účel. </w:t>
      </w:r>
      <w:r>
        <w:rPr>
          <w:rFonts w:ascii="Arial" w:hAnsi="Arial" w:cs="Arial"/>
          <w:sz w:val="20"/>
          <w:szCs w:val="20"/>
        </w:rPr>
        <w:t>Dodávateľ</w:t>
      </w:r>
      <w:r w:rsidRPr="00596582">
        <w:rPr>
          <w:rFonts w:ascii="Arial" w:hAnsi="Arial" w:cs="Arial"/>
          <w:sz w:val="20"/>
          <w:szCs w:val="20"/>
        </w:rPr>
        <w:t xml:space="preserve"> týmto potvrdzuje, že je mu známy účel, na ktorý</w:t>
      </w:r>
      <w:r>
        <w:rPr>
          <w:rFonts w:ascii="Arial" w:hAnsi="Arial" w:cs="Arial"/>
          <w:sz w:val="20"/>
          <w:szCs w:val="20"/>
        </w:rPr>
        <w:t xml:space="preserve"> </w:t>
      </w:r>
      <w:r w:rsidRPr="00596582">
        <w:rPr>
          <w:rFonts w:ascii="Arial" w:hAnsi="Arial" w:cs="Arial"/>
          <w:sz w:val="20"/>
          <w:szCs w:val="20"/>
        </w:rPr>
        <w:t>sa Dielo zhotovuje.</w:t>
      </w:r>
    </w:p>
    <w:p w14:paraId="4254B42A" w14:textId="3818912E" w:rsidR="00346AFC" w:rsidRDefault="00346AFC" w:rsidP="00F67D74">
      <w:pPr>
        <w:numPr>
          <w:ilvl w:val="1"/>
          <w:numId w:val="1"/>
        </w:numPr>
        <w:tabs>
          <w:tab w:val="left" w:pos="1134"/>
        </w:tabs>
        <w:snapToGrid w:val="0"/>
        <w:spacing w:before="120" w:after="120" w:line="290" w:lineRule="auto"/>
        <w:ind w:left="1134" w:hanging="567"/>
        <w:jc w:val="both"/>
        <w:rPr>
          <w:rFonts w:ascii="Arial" w:hAnsi="Arial" w:cs="Arial"/>
          <w:sz w:val="20"/>
          <w:szCs w:val="20"/>
        </w:rPr>
      </w:pPr>
      <w:r>
        <w:rPr>
          <w:rFonts w:ascii="Arial" w:hAnsi="Arial" w:cs="Arial"/>
          <w:sz w:val="20"/>
          <w:szCs w:val="20"/>
        </w:rPr>
        <w:t>Dodávateľ</w:t>
      </w:r>
      <w:r w:rsidRPr="00346AFC">
        <w:rPr>
          <w:rFonts w:ascii="Arial" w:hAnsi="Arial" w:cs="Arial"/>
          <w:sz w:val="20"/>
          <w:szCs w:val="20"/>
        </w:rPr>
        <w:t xml:space="preserve"> sa zaväzuje vykonať Dielo riadne a včas (t. j. vykonať všetky výkony potrebné pre</w:t>
      </w:r>
      <w:r>
        <w:rPr>
          <w:rFonts w:ascii="Arial" w:hAnsi="Arial" w:cs="Arial"/>
          <w:sz w:val="20"/>
          <w:szCs w:val="20"/>
        </w:rPr>
        <w:t xml:space="preserve"> </w:t>
      </w:r>
      <w:r w:rsidRPr="00346AFC">
        <w:rPr>
          <w:rFonts w:ascii="Arial" w:hAnsi="Arial" w:cs="Arial"/>
          <w:sz w:val="20"/>
          <w:szCs w:val="20"/>
        </w:rPr>
        <w:t>riadne a včasné ukončenie Diela) tak, aby zhotovené Dielo riadne zodpovedalo v</w:t>
      </w:r>
      <w:r>
        <w:rPr>
          <w:rFonts w:ascii="Arial" w:hAnsi="Arial" w:cs="Arial"/>
          <w:sz w:val="20"/>
          <w:szCs w:val="20"/>
        </w:rPr>
        <w:t> </w:t>
      </w:r>
      <w:r w:rsidRPr="00346AFC">
        <w:rPr>
          <w:rFonts w:ascii="Arial" w:hAnsi="Arial" w:cs="Arial"/>
          <w:sz w:val="20"/>
          <w:szCs w:val="20"/>
        </w:rPr>
        <w:t>celom</w:t>
      </w:r>
      <w:r>
        <w:rPr>
          <w:rFonts w:ascii="Arial" w:hAnsi="Arial" w:cs="Arial"/>
          <w:sz w:val="20"/>
          <w:szCs w:val="20"/>
        </w:rPr>
        <w:t xml:space="preserve"> </w:t>
      </w:r>
      <w:r w:rsidRPr="00346AFC">
        <w:rPr>
          <w:rFonts w:ascii="Arial" w:hAnsi="Arial" w:cs="Arial"/>
          <w:sz w:val="20"/>
          <w:szCs w:val="20"/>
        </w:rPr>
        <w:t>rozsahu všetkým právnym predpisom a bolo na Dielo možné získať všetky právoplatné užívacie</w:t>
      </w:r>
      <w:r>
        <w:rPr>
          <w:rFonts w:ascii="Arial" w:hAnsi="Arial" w:cs="Arial"/>
          <w:sz w:val="20"/>
          <w:szCs w:val="20"/>
        </w:rPr>
        <w:t xml:space="preserve"> </w:t>
      </w:r>
      <w:r w:rsidRPr="00346AFC">
        <w:rPr>
          <w:rFonts w:ascii="Arial" w:hAnsi="Arial" w:cs="Arial"/>
          <w:sz w:val="20"/>
          <w:szCs w:val="20"/>
        </w:rPr>
        <w:t>povolenia, najmä rozhodnutie o kolaudácii v zmysle príslušných právnych predpisov. Pod</w:t>
      </w:r>
      <w:r>
        <w:rPr>
          <w:rFonts w:ascii="Arial" w:hAnsi="Arial" w:cs="Arial"/>
          <w:sz w:val="20"/>
          <w:szCs w:val="20"/>
        </w:rPr>
        <w:t xml:space="preserve"> </w:t>
      </w:r>
      <w:r w:rsidRPr="00346AFC">
        <w:rPr>
          <w:rFonts w:ascii="Arial" w:hAnsi="Arial" w:cs="Arial"/>
          <w:sz w:val="20"/>
          <w:szCs w:val="20"/>
        </w:rPr>
        <w:t>pojmom všetky výkony potrebné pre riadne a včasné zhotovenie Diela, sa rozumejú najmä</w:t>
      </w:r>
      <w:r>
        <w:rPr>
          <w:rFonts w:ascii="Arial" w:hAnsi="Arial" w:cs="Arial"/>
          <w:sz w:val="20"/>
          <w:szCs w:val="20"/>
        </w:rPr>
        <w:t xml:space="preserve"> </w:t>
      </w:r>
      <w:r w:rsidRPr="00346AFC">
        <w:rPr>
          <w:rFonts w:ascii="Arial" w:hAnsi="Arial" w:cs="Arial"/>
          <w:sz w:val="20"/>
          <w:szCs w:val="20"/>
        </w:rPr>
        <w:t xml:space="preserve">všetky pre </w:t>
      </w:r>
      <w:r>
        <w:rPr>
          <w:rFonts w:ascii="Arial" w:hAnsi="Arial" w:cs="Arial"/>
          <w:sz w:val="20"/>
          <w:szCs w:val="20"/>
        </w:rPr>
        <w:t>Dodávateľa</w:t>
      </w:r>
      <w:r w:rsidRPr="00346AFC">
        <w:rPr>
          <w:rFonts w:ascii="Arial" w:hAnsi="Arial" w:cs="Arial"/>
          <w:sz w:val="20"/>
          <w:szCs w:val="20"/>
        </w:rPr>
        <w:t xml:space="preserve"> potrebné: lešenia, paženia, oplotenia, staveniskové komunikácie,</w:t>
      </w:r>
      <w:r>
        <w:rPr>
          <w:rFonts w:ascii="Arial" w:hAnsi="Arial" w:cs="Arial"/>
          <w:sz w:val="20"/>
          <w:szCs w:val="20"/>
        </w:rPr>
        <w:t xml:space="preserve"> </w:t>
      </w:r>
      <w:r w:rsidRPr="00346AFC">
        <w:rPr>
          <w:rFonts w:ascii="Arial" w:hAnsi="Arial" w:cs="Arial"/>
          <w:sz w:val="20"/>
          <w:szCs w:val="20"/>
        </w:rPr>
        <w:t xml:space="preserve">zdvíhacie mechanizmy, strážna služba, náklady na stavebný prúd, čistenie </w:t>
      </w:r>
      <w:r>
        <w:rPr>
          <w:rFonts w:ascii="Arial" w:hAnsi="Arial" w:cs="Arial"/>
          <w:sz w:val="20"/>
          <w:szCs w:val="20"/>
        </w:rPr>
        <w:t>s</w:t>
      </w:r>
      <w:r w:rsidRPr="00346AFC">
        <w:rPr>
          <w:rFonts w:ascii="Arial" w:hAnsi="Arial" w:cs="Arial"/>
          <w:sz w:val="20"/>
          <w:szCs w:val="20"/>
        </w:rPr>
        <w:t>taveniska a</w:t>
      </w:r>
      <w:r>
        <w:rPr>
          <w:rFonts w:ascii="Arial" w:hAnsi="Arial" w:cs="Arial"/>
          <w:sz w:val="20"/>
          <w:szCs w:val="20"/>
        </w:rPr>
        <w:t> </w:t>
      </w:r>
      <w:r w:rsidRPr="00346AFC">
        <w:rPr>
          <w:rFonts w:ascii="Arial" w:hAnsi="Arial" w:cs="Arial"/>
          <w:sz w:val="20"/>
          <w:szCs w:val="20"/>
        </w:rPr>
        <w:t>odvoz</w:t>
      </w:r>
      <w:r>
        <w:rPr>
          <w:rFonts w:ascii="Arial" w:hAnsi="Arial" w:cs="Arial"/>
          <w:sz w:val="20"/>
          <w:szCs w:val="20"/>
        </w:rPr>
        <w:t xml:space="preserve"> </w:t>
      </w:r>
      <w:r w:rsidRPr="00346AFC">
        <w:rPr>
          <w:rFonts w:ascii="Arial" w:hAnsi="Arial" w:cs="Arial"/>
          <w:sz w:val="20"/>
          <w:szCs w:val="20"/>
        </w:rPr>
        <w:t xml:space="preserve">stavebného odpadu zo </w:t>
      </w:r>
      <w:r>
        <w:rPr>
          <w:rFonts w:ascii="Arial" w:hAnsi="Arial" w:cs="Arial"/>
          <w:sz w:val="20"/>
          <w:szCs w:val="20"/>
        </w:rPr>
        <w:t>S</w:t>
      </w:r>
      <w:r w:rsidRPr="00346AFC">
        <w:rPr>
          <w:rFonts w:ascii="Arial" w:hAnsi="Arial" w:cs="Arial"/>
          <w:sz w:val="20"/>
          <w:szCs w:val="20"/>
        </w:rPr>
        <w:t>tavby, náklady za telefóny, náklady za sociálne prenosné hygienické</w:t>
      </w:r>
      <w:r>
        <w:rPr>
          <w:rFonts w:ascii="Arial" w:hAnsi="Arial" w:cs="Arial"/>
          <w:sz w:val="20"/>
          <w:szCs w:val="20"/>
        </w:rPr>
        <w:t xml:space="preserve">, </w:t>
      </w:r>
      <w:r w:rsidRPr="00346AFC">
        <w:rPr>
          <w:rFonts w:ascii="Arial" w:hAnsi="Arial" w:cs="Arial"/>
          <w:sz w:val="20"/>
          <w:szCs w:val="20"/>
        </w:rPr>
        <w:t xml:space="preserve">zariadenia, strojové vybavenie, vykonanie predpísaných skúšok, ochrany </w:t>
      </w:r>
      <w:r>
        <w:rPr>
          <w:rFonts w:ascii="Arial" w:hAnsi="Arial" w:cs="Arial"/>
          <w:sz w:val="20"/>
          <w:szCs w:val="20"/>
        </w:rPr>
        <w:t>D</w:t>
      </w:r>
      <w:r w:rsidRPr="00346AFC">
        <w:rPr>
          <w:rFonts w:ascii="Arial" w:hAnsi="Arial" w:cs="Arial"/>
          <w:sz w:val="20"/>
          <w:szCs w:val="20"/>
        </w:rPr>
        <w:t>iela pred</w:t>
      </w:r>
      <w:r>
        <w:rPr>
          <w:rFonts w:ascii="Arial" w:hAnsi="Arial" w:cs="Arial"/>
          <w:sz w:val="20"/>
          <w:szCs w:val="20"/>
        </w:rPr>
        <w:t xml:space="preserve"> </w:t>
      </w:r>
      <w:r w:rsidRPr="00346AFC">
        <w:rPr>
          <w:rFonts w:ascii="Arial" w:hAnsi="Arial" w:cs="Arial"/>
          <w:sz w:val="20"/>
          <w:szCs w:val="20"/>
        </w:rPr>
        <w:t xml:space="preserve">poškodením a revízie a pod. Súčasťou povinností </w:t>
      </w:r>
      <w:r>
        <w:rPr>
          <w:rFonts w:ascii="Arial" w:hAnsi="Arial" w:cs="Arial"/>
          <w:sz w:val="20"/>
          <w:szCs w:val="20"/>
        </w:rPr>
        <w:t>Dodávateľa</w:t>
      </w:r>
      <w:r w:rsidRPr="00346AFC">
        <w:rPr>
          <w:rFonts w:ascii="Arial" w:hAnsi="Arial" w:cs="Arial"/>
          <w:sz w:val="20"/>
          <w:szCs w:val="20"/>
        </w:rPr>
        <w:t xml:space="preserve"> spojených so zhotovením Diela je</w:t>
      </w:r>
      <w:r>
        <w:rPr>
          <w:rFonts w:ascii="Arial" w:hAnsi="Arial" w:cs="Arial"/>
          <w:sz w:val="20"/>
          <w:szCs w:val="20"/>
        </w:rPr>
        <w:t xml:space="preserve"> </w:t>
      </w:r>
      <w:r w:rsidRPr="00346AFC">
        <w:rPr>
          <w:rFonts w:ascii="Arial" w:hAnsi="Arial" w:cs="Arial"/>
          <w:sz w:val="20"/>
          <w:szCs w:val="20"/>
        </w:rPr>
        <w:t>aj vykonanie všetkých potrebných a predpísaných opatrení pre zabezpečenie ochrany</w:t>
      </w:r>
      <w:r>
        <w:rPr>
          <w:rFonts w:ascii="Arial" w:hAnsi="Arial" w:cs="Arial"/>
          <w:sz w:val="20"/>
          <w:szCs w:val="20"/>
        </w:rPr>
        <w:t xml:space="preserve"> </w:t>
      </w:r>
      <w:r w:rsidRPr="00346AFC">
        <w:rPr>
          <w:rFonts w:ascii="Arial" w:hAnsi="Arial" w:cs="Arial"/>
          <w:sz w:val="20"/>
          <w:szCs w:val="20"/>
        </w:rPr>
        <w:t xml:space="preserve">životného prostredia, ochrany zdravia a bezpečnosti osôb nachádzajúcich sa na </w:t>
      </w:r>
      <w:r>
        <w:rPr>
          <w:rFonts w:ascii="Arial" w:hAnsi="Arial" w:cs="Arial"/>
          <w:sz w:val="20"/>
          <w:szCs w:val="20"/>
        </w:rPr>
        <w:t>S</w:t>
      </w:r>
      <w:r w:rsidRPr="00346AFC">
        <w:rPr>
          <w:rFonts w:ascii="Arial" w:hAnsi="Arial" w:cs="Arial"/>
          <w:sz w:val="20"/>
          <w:szCs w:val="20"/>
        </w:rPr>
        <w:t>tavbe.</w:t>
      </w:r>
    </w:p>
    <w:p w14:paraId="32A8ED17" w14:textId="37070472" w:rsidR="00346AFC" w:rsidRDefault="00346AFC" w:rsidP="00F67D74">
      <w:pPr>
        <w:numPr>
          <w:ilvl w:val="1"/>
          <w:numId w:val="1"/>
        </w:numPr>
        <w:tabs>
          <w:tab w:val="left" w:pos="1134"/>
        </w:tabs>
        <w:snapToGrid w:val="0"/>
        <w:spacing w:before="120" w:after="120" w:line="290" w:lineRule="auto"/>
        <w:ind w:left="1134" w:hanging="567"/>
        <w:jc w:val="both"/>
        <w:rPr>
          <w:rFonts w:ascii="Arial" w:hAnsi="Arial" w:cs="Arial"/>
          <w:sz w:val="20"/>
          <w:szCs w:val="20"/>
        </w:rPr>
      </w:pPr>
      <w:r w:rsidRPr="00346AFC">
        <w:rPr>
          <w:rFonts w:ascii="Arial" w:hAnsi="Arial" w:cs="Arial"/>
          <w:sz w:val="20"/>
          <w:szCs w:val="20"/>
        </w:rPr>
        <w:t>Rozsah, kvalita a podmienky zhotovovania Diela môžu byť po dobu zhotovovania Diela menené</w:t>
      </w:r>
      <w:r>
        <w:rPr>
          <w:rFonts w:ascii="Arial" w:hAnsi="Arial" w:cs="Arial"/>
          <w:sz w:val="20"/>
          <w:szCs w:val="20"/>
        </w:rPr>
        <w:t xml:space="preserve"> </w:t>
      </w:r>
      <w:r w:rsidRPr="00346AFC">
        <w:rPr>
          <w:rFonts w:ascii="Arial" w:hAnsi="Arial" w:cs="Arial"/>
          <w:sz w:val="20"/>
          <w:szCs w:val="20"/>
        </w:rPr>
        <w:t>iba v prípadoch a za podmienok, keď to</w:t>
      </w:r>
      <w:r>
        <w:rPr>
          <w:rFonts w:ascii="Arial" w:hAnsi="Arial" w:cs="Arial"/>
          <w:sz w:val="20"/>
          <w:szCs w:val="20"/>
        </w:rPr>
        <w:t xml:space="preserve"> táto</w:t>
      </w:r>
      <w:r w:rsidRPr="00346AFC">
        <w:rPr>
          <w:rFonts w:ascii="Arial" w:hAnsi="Arial" w:cs="Arial"/>
          <w:sz w:val="20"/>
          <w:szCs w:val="20"/>
        </w:rPr>
        <w:t xml:space="preserve"> Zmluva </w:t>
      </w:r>
      <w:r>
        <w:rPr>
          <w:rFonts w:ascii="Arial" w:hAnsi="Arial" w:cs="Arial"/>
          <w:sz w:val="20"/>
          <w:szCs w:val="20"/>
        </w:rPr>
        <w:t>výslovne</w:t>
      </w:r>
      <w:r w:rsidRPr="00346AFC">
        <w:rPr>
          <w:rFonts w:ascii="Arial" w:hAnsi="Arial" w:cs="Arial"/>
          <w:sz w:val="20"/>
          <w:szCs w:val="20"/>
        </w:rPr>
        <w:t xml:space="preserve"> pripúšťa.</w:t>
      </w:r>
    </w:p>
    <w:p w14:paraId="2AFA04C0" w14:textId="22F7F964" w:rsidR="006378B3" w:rsidRDefault="006378B3" w:rsidP="00F67D74">
      <w:pPr>
        <w:numPr>
          <w:ilvl w:val="1"/>
          <w:numId w:val="1"/>
        </w:numPr>
        <w:tabs>
          <w:tab w:val="left" w:pos="1134"/>
        </w:tabs>
        <w:snapToGrid w:val="0"/>
        <w:spacing w:before="120" w:after="120" w:line="290" w:lineRule="auto"/>
        <w:ind w:left="1134" w:hanging="567"/>
        <w:jc w:val="both"/>
        <w:rPr>
          <w:rFonts w:ascii="Arial" w:hAnsi="Arial" w:cs="Arial"/>
          <w:sz w:val="20"/>
          <w:szCs w:val="20"/>
        </w:rPr>
      </w:pPr>
      <w:bookmarkStart w:id="95" w:name="_Ref171009665"/>
      <w:r>
        <w:rPr>
          <w:rFonts w:ascii="Arial" w:hAnsi="Arial" w:cs="Arial"/>
          <w:sz w:val="20"/>
          <w:szCs w:val="20"/>
        </w:rPr>
        <w:t xml:space="preserve">Dodávateľ je povinný dodržať podmienky technickej kvality realizácie Diela podľa Prílohy č. </w:t>
      </w:r>
      <w:r w:rsidR="005A3C19">
        <w:rPr>
          <w:rFonts w:ascii="Arial" w:hAnsi="Arial" w:cs="Arial"/>
          <w:sz w:val="20"/>
          <w:szCs w:val="20"/>
        </w:rPr>
        <w:t>8</w:t>
      </w:r>
      <w:r>
        <w:rPr>
          <w:rFonts w:ascii="Arial" w:hAnsi="Arial" w:cs="Arial"/>
          <w:sz w:val="20"/>
          <w:szCs w:val="20"/>
        </w:rPr>
        <w:t xml:space="preserve"> tejto Zmluvy.</w:t>
      </w:r>
      <w:bookmarkEnd w:id="95"/>
    </w:p>
    <w:p w14:paraId="234F1D91" w14:textId="5DE7DE56" w:rsidR="001E38B2" w:rsidRPr="00346AFC" w:rsidRDefault="00346AFC" w:rsidP="00FC162A">
      <w:pPr>
        <w:numPr>
          <w:ilvl w:val="1"/>
          <w:numId w:val="1"/>
        </w:numPr>
        <w:tabs>
          <w:tab w:val="left" w:pos="1134"/>
        </w:tabs>
        <w:snapToGrid w:val="0"/>
        <w:spacing w:before="120" w:after="120" w:line="290" w:lineRule="auto"/>
        <w:ind w:left="1134" w:hanging="567"/>
        <w:jc w:val="both"/>
        <w:rPr>
          <w:rFonts w:ascii="Arial" w:hAnsi="Arial" w:cs="Arial"/>
          <w:sz w:val="20"/>
          <w:szCs w:val="20"/>
        </w:rPr>
      </w:pPr>
      <w:bookmarkStart w:id="96" w:name="_Ref172731242"/>
      <w:r w:rsidRPr="00346AFC">
        <w:rPr>
          <w:rFonts w:ascii="Arial" w:hAnsi="Arial" w:cs="Arial"/>
          <w:sz w:val="20"/>
          <w:szCs w:val="20"/>
        </w:rPr>
        <w:t>Objednávateľ je oprávnený kedykoľvek po uzatvorení</w:t>
      </w:r>
      <w:r>
        <w:rPr>
          <w:rFonts w:ascii="Arial" w:hAnsi="Arial" w:cs="Arial"/>
          <w:sz w:val="20"/>
          <w:szCs w:val="20"/>
        </w:rPr>
        <w:t xml:space="preserve"> tejto</w:t>
      </w:r>
      <w:r w:rsidRPr="00346AFC">
        <w:rPr>
          <w:rFonts w:ascii="Arial" w:hAnsi="Arial" w:cs="Arial"/>
          <w:sz w:val="20"/>
          <w:szCs w:val="20"/>
        </w:rPr>
        <w:t xml:space="preserve"> Zmluvy jednostranne písomne rozhodnúť</w:t>
      </w:r>
      <w:r>
        <w:rPr>
          <w:rFonts w:ascii="Arial" w:hAnsi="Arial" w:cs="Arial"/>
          <w:sz w:val="20"/>
          <w:szCs w:val="20"/>
        </w:rPr>
        <w:t xml:space="preserve"> </w:t>
      </w:r>
      <w:r w:rsidRPr="00346AFC">
        <w:rPr>
          <w:rFonts w:ascii="Arial" w:hAnsi="Arial" w:cs="Arial"/>
          <w:sz w:val="20"/>
          <w:szCs w:val="20"/>
        </w:rPr>
        <w:t xml:space="preserve">o zúžení rozsahu Diela (t. j. odňať </w:t>
      </w:r>
      <w:r>
        <w:rPr>
          <w:rFonts w:ascii="Arial" w:hAnsi="Arial" w:cs="Arial"/>
          <w:sz w:val="20"/>
          <w:szCs w:val="20"/>
        </w:rPr>
        <w:t>Dodávateľovi</w:t>
      </w:r>
      <w:r w:rsidRPr="00346AFC">
        <w:rPr>
          <w:rFonts w:ascii="Arial" w:hAnsi="Arial" w:cs="Arial"/>
          <w:sz w:val="20"/>
          <w:szCs w:val="20"/>
        </w:rPr>
        <w:t xml:space="preserve"> časť výkonov, ktoré je podľa </w:t>
      </w:r>
      <w:r>
        <w:rPr>
          <w:rFonts w:ascii="Arial" w:hAnsi="Arial" w:cs="Arial"/>
          <w:sz w:val="20"/>
          <w:szCs w:val="20"/>
        </w:rPr>
        <w:t xml:space="preserve">tejto </w:t>
      </w:r>
      <w:r w:rsidRPr="00346AFC">
        <w:rPr>
          <w:rFonts w:ascii="Arial" w:hAnsi="Arial" w:cs="Arial"/>
          <w:sz w:val="20"/>
          <w:szCs w:val="20"/>
        </w:rPr>
        <w:t>Zmluvy</w:t>
      </w:r>
      <w:r>
        <w:rPr>
          <w:rFonts w:ascii="Arial" w:hAnsi="Arial" w:cs="Arial"/>
          <w:sz w:val="20"/>
          <w:szCs w:val="20"/>
        </w:rPr>
        <w:t xml:space="preserve"> </w:t>
      </w:r>
      <w:r w:rsidRPr="00346AFC">
        <w:rPr>
          <w:rFonts w:ascii="Arial" w:hAnsi="Arial" w:cs="Arial"/>
          <w:sz w:val="20"/>
          <w:szCs w:val="20"/>
        </w:rPr>
        <w:t xml:space="preserve">povinný vykonať). </w:t>
      </w:r>
      <w:r>
        <w:rPr>
          <w:rFonts w:ascii="Arial" w:hAnsi="Arial" w:cs="Arial"/>
          <w:sz w:val="20"/>
          <w:szCs w:val="20"/>
        </w:rPr>
        <w:t>Dodávateľ</w:t>
      </w:r>
      <w:r w:rsidRPr="00346AFC">
        <w:rPr>
          <w:rFonts w:ascii="Arial" w:hAnsi="Arial" w:cs="Arial"/>
          <w:sz w:val="20"/>
          <w:szCs w:val="20"/>
        </w:rPr>
        <w:t xml:space="preserve"> je povinný takéto rozhodnutie Objednávateľa akceptovať bez</w:t>
      </w:r>
      <w:r>
        <w:rPr>
          <w:rFonts w:ascii="Arial" w:hAnsi="Arial" w:cs="Arial"/>
          <w:sz w:val="20"/>
          <w:szCs w:val="20"/>
        </w:rPr>
        <w:t xml:space="preserve"> </w:t>
      </w:r>
      <w:r w:rsidRPr="00346AFC">
        <w:rPr>
          <w:rFonts w:ascii="Arial" w:hAnsi="Arial" w:cs="Arial"/>
          <w:sz w:val="20"/>
          <w:szCs w:val="20"/>
        </w:rPr>
        <w:t>akýchkoľvek výhrad</w:t>
      </w:r>
      <w:r w:rsidR="00C77133">
        <w:rPr>
          <w:rFonts w:ascii="Arial" w:hAnsi="Arial" w:cs="Arial"/>
          <w:sz w:val="20"/>
          <w:szCs w:val="20"/>
        </w:rPr>
        <w:t xml:space="preserve"> a práva na náhradu škody, či akýchkoľvek iných finančných nárokov</w:t>
      </w:r>
      <w:r w:rsidRPr="00346AFC">
        <w:rPr>
          <w:rFonts w:ascii="Arial" w:hAnsi="Arial" w:cs="Arial"/>
          <w:sz w:val="20"/>
          <w:szCs w:val="20"/>
        </w:rPr>
        <w:t xml:space="preserve">. Pre účely stanovenia </w:t>
      </w:r>
      <w:r>
        <w:rPr>
          <w:rFonts w:ascii="Arial" w:hAnsi="Arial" w:cs="Arial"/>
          <w:sz w:val="20"/>
          <w:szCs w:val="20"/>
        </w:rPr>
        <w:t>c</w:t>
      </w:r>
      <w:r w:rsidRPr="00346AFC">
        <w:rPr>
          <w:rFonts w:ascii="Arial" w:hAnsi="Arial" w:cs="Arial"/>
          <w:sz w:val="20"/>
          <w:szCs w:val="20"/>
        </w:rPr>
        <w:t xml:space="preserve">eny </w:t>
      </w:r>
      <w:r>
        <w:rPr>
          <w:rFonts w:ascii="Arial" w:hAnsi="Arial" w:cs="Arial"/>
          <w:sz w:val="20"/>
          <w:szCs w:val="20"/>
        </w:rPr>
        <w:t>D</w:t>
      </w:r>
      <w:r w:rsidRPr="00346AFC">
        <w:rPr>
          <w:rFonts w:ascii="Arial" w:hAnsi="Arial" w:cs="Arial"/>
          <w:sz w:val="20"/>
          <w:szCs w:val="20"/>
        </w:rPr>
        <w:t>iela zohľadňujúcej zúženie rozsahu Diela</w:t>
      </w:r>
      <w:r>
        <w:rPr>
          <w:rFonts w:ascii="Arial" w:hAnsi="Arial" w:cs="Arial"/>
          <w:sz w:val="20"/>
          <w:szCs w:val="20"/>
        </w:rPr>
        <w:t xml:space="preserve"> </w:t>
      </w:r>
      <w:r w:rsidRPr="00346AFC">
        <w:rPr>
          <w:rFonts w:ascii="Arial" w:hAnsi="Arial" w:cs="Arial"/>
          <w:sz w:val="20"/>
          <w:szCs w:val="20"/>
        </w:rPr>
        <w:t xml:space="preserve">platí, že </w:t>
      </w:r>
      <w:r>
        <w:rPr>
          <w:rFonts w:ascii="Arial" w:hAnsi="Arial" w:cs="Arial"/>
          <w:sz w:val="20"/>
          <w:szCs w:val="20"/>
        </w:rPr>
        <w:t>c</w:t>
      </w:r>
      <w:r w:rsidRPr="00346AFC">
        <w:rPr>
          <w:rFonts w:ascii="Arial" w:hAnsi="Arial" w:cs="Arial"/>
          <w:sz w:val="20"/>
          <w:szCs w:val="20"/>
        </w:rPr>
        <w:t xml:space="preserve">ena </w:t>
      </w:r>
      <w:r>
        <w:rPr>
          <w:rFonts w:ascii="Arial" w:hAnsi="Arial" w:cs="Arial"/>
          <w:sz w:val="20"/>
          <w:szCs w:val="20"/>
        </w:rPr>
        <w:t>D</w:t>
      </w:r>
      <w:r w:rsidRPr="00346AFC">
        <w:rPr>
          <w:rFonts w:ascii="Arial" w:hAnsi="Arial" w:cs="Arial"/>
          <w:sz w:val="20"/>
          <w:szCs w:val="20"/>
        </w:rPr>
        <w:t>iela stanovená v</w:t>
      </w:r>
      <w:r>
        <w:rPr>
          <w:rFonts w:ascii="Arial" w:hAnsi="Arial" w:cs="Arial"/>
          <w:sz w:val="20"/>
          <w:szCs w:val="20"/>
        </w:rPr>
        <w:t xml:space="preserve"> tejto</w:t>
      </w:r>
      <w:r w:rsidRPr="00346AFC">
        <w:rPr>
          <w:rFonts w:ascii="Arial" w:hAnsi="Arial" w:cs="Arial"/>
          <w:sz w:val="20"/>
          <w:szCs w:val="20"/>
        </w:rPr>
        <w:t xml:space="preserve"> Zmluve sa v takomto prípade znižuje o hodnotu prác a</w:t>
      </w:r>
      <w:r>
        <w:rPr>
          <w:rFonts w:ascii="Arial" w:hAnsi="Arial" w:cs="Arial"/>
          <w:sz w:val="20"/>
          <w:szCs w:val="20"/>
        </w:rPr>
        <w:t xml:space="preserve"> </w:t>
      </w:r>
      <w:r w:rsidRPr="00346AFC">
        <w:rPr>
          <w:rFonts w:ascii="Arial" w:hAnsi="Arial" w:cs="Arial"/>
          <w:sz w:val="20"/>
          <w:szCs w:val="20"/>
        </w:rPr>
        <w:t xml:space="preserve">výkonov, ktoré v dôsledku rozhodnutia Objednávateľa </w:t>
      </w:r>
      <w:r>
        <w:rPr>
          <w:rFonts w:ascii="Arial" w:hAnsi="Arial" w:cs="Arial"/>
          <w:sz w:val="20"/>
          <w:szCs w:val="20"/>
        </w:rPr>
        <w:t>Dodávateľ</w:t>
      </w:r>
      <w:r w:rsidRPr="00346AFC">
        <w:rPr>
          <w:rFonts w:ascii="Arial" w:hAnsi="Arial" w:cs="Arial"/>
          <w:sz w:val="20"/>
          <w:szCs w:val="20"/>
        </w:rPr>
        <w:t xml:space="preserve"> nebude realizovať. Hodnota</w:t>
      </w:r>
      <w:r>
        <w:rPr>
          <w:rFonts w:ascii="Arial" w:hAnsi="Arial" w:cs="Arial"/>
          <w:sz w:val="20"/>
          <w:szCs w:val="20"/>
        </w:rPr>
        <w:t xml:space="preserve"> </w:t>
      </w:r>
      <w:r w:rsidRPr="00346AFC">
        <w:rPr>
          <w:rFonts w:ascii="Arial" w:hAnsi="Arial" w:cs="Arial"/>
          <w:sz w:val="20"/>
          <w:szCs w:val="20"/>
        </w:rPr>
        <w:t xml:space="preserve">nerealizovaných prác a výkonov bude stanovená na základe </w:t>
      </w:r>
      <w:r w:rsidR="000B0650">
        <w:rPr>
          <w:rFonts w:ascii="Arial" w:hAnsi="Arial" w:cs="Arial"/>
          <w:sz w:val="20"/>
          <w:szCs w:val="20"/>
        </w:rPr>
        <w:t>Oceneného výkazu</w:t>
      </w:r>
      <w:r>
        <w:rPr>
          <w:rFonts w:ascii="Arial" w:hAnsi="Arial" w:cs="Arial"/>
          <w:sz w:val="20"/>
          <w:szCs w:val="20"/>
        </w:rPr>
        <w:t xml:space="preserve"> výmer. </w:t>
      </w:r>
      <w:r w:rsidRPr="00346AFC">
        <w:rPr>
          <w:rFonts w:ascii="Arial" w:hAnsi="Arial" w:cs="Arial"/>
          <w:sz w:val="20"/>
          <w:szCs w:val="20"/>
        </w:rPr>
        <w:t xml:space="preserve">V prípade, ak </w:t>
      </w:r>
      <w:bookmarkStart w:id="97" w:name="_Hlk172730998"/>
      <w:r w:rsidRPr="00346AFC">
        <w:rPr>
          <w:rFonts w:ascii="Arial" w:hAnsi="Arial" w:cs="Arial"/>
          <w:sz w:val="20"/>
          <w:szCs w:val="20"/>
        </w:rPr>
        <w:t>niektoré práce a výkony, o ktoré sa rozsah Diela zužuje, už boli</w:t>
      </w:r>
      <w:r>
        <w:rPr>
          <w:rFonts w:ascii="Arial" w:hAnsi="Arial" w:cs="Arial"/>
          <w:sz w:val="20"/>
          <w:szCs w:val="20"/>
        </w:rPr>
        <w:t xml:space="preserve"> Dodávateľom</w:t>
      </w:r>
      <w:r w:rsidRPr="00346AFC">
        <w:rPr>
          <w:rFonts w:ascii="Arial" w:hAnsi="Arial" w:cs="Arial"/>
          <w:sz w:val="20"/>
          <w:szCs w:val="20"/>
        </w:rPr>
        <w:t xml:space="preserve"> pred doručením písomného rozhodnutia Objednávateľa preukázateľne vykonané,</w:t>
      </w:r>
      <w:r>
        <w:rPr>
          <w:rFonts w:ascii="Arial" w:hAnsi="Arial" w:cs="Arial"/>
          <w:sz w:val="20"/>
          <w:szCs w:val="20"/>
        </w:rPr>
        <w:t xml:space="preserve"> Dodávateľ</w:t>
      </w:r>
      <w:r w:rsidRPr="00346AFC">
        <w:rPr>
          <w:rFonts w:ascii="Arial" w:hAnsi="Arial" w:cs="Arial"/>
          <w:sz w:val="20"/>
          <w:szCs w:val="20"/>
        </w:rPr>
        <w:t xml:space="preserve"> má právo požadovať od Objednávateľa primeranú kompenzáciu za ich vykonanie</w:t>
      </w:r>
      <w:r>
        <w:rPr>
          <w:rFonts w:ascii="Arial" w:hAnsi="Arial" w:cs="Arial"/>
          <w:sz w:val="20"/>
          <w:szCs w:val="20"/>
        </w:rPr>
        <w:t>, inak nemá Dodávateľ právo na žiadne ďalšie finančné nároky súvisiace s rozhodnutím Objednávateľa o zúžení rozsahu Diela</w:t>
      </w:r>
      <w:bookmarkEnd w:id="97"/>
      <w:r>
        <w:rPr>
          <w:rFonts w:ascii="Arial" w:hAnsi="Arial" w:cs="Arial"/>
          <w:sz w:val="20"/>
          <w:szCs w:val="20"/>
        </w:rPr>
        <w:t>.</w:t>
      </w:r>
      <w:bookmarkStart w:id="98" w:name="_Ref170678779"/>
      <w:ins w:id="99" w:author="BB - TRADE, s.r.o." w:date="2024-07-24T16:33:00Z" w16du:dateUtc="2024-07-24T14:33:00Z">
        <w:r w:rsidR="000161EF">
          <w:rPr>
            <w:rFonts w:ascii="Arial" w:hAnsi="Arial" w:cs="Arial"/>
            <w:sz w:val="20"/>
            <w:szCs w:val="20"/>
          </w:rPr>
          <w:t xml:space="preserve"> Na určenie primeranej kompenzácie podľa bodu </w:t>
        </w:r>
        <w:r w:rsidR="000161EF">
          <w:rPr>
            <w:rFonts w:ascii="Arial" w:hAnsi="Arial" w:cs="Arial"/>
            <w:sz w:val="20"/>
            <w:szCs w:val="20"/>
          </w:rPr>
          <w:fldChar w:fldCharType="begin"/>
        </w:r>
        <w:r w:rsidR="000161EF">
          <w:rPr>
            <w:rFonts w:ascii="Arial" w:hAnsi="Arial" w:cs="Arial"/>
            <w:sz w:val="20"/>
            <w:szCs w:val="20"/>
          </w:rPr>
          <w:instrText xml:space="preserve"> REF _Ref172731242 \r \h </w:instrText>
        </w:r>
      </w:ins>
      <w:r w:rsidR="000161EF">
        <w:rPr>
          <w:rFonts w:ascii="Arial" w:hAnsi="Arial" w:cs="Arial"/>
          <w:sz w:val="20"/>
          <w:szCs w:val="20"/>
        </w:rPr>
      </w:r>
      <w:r w:rsidR="000161EF">
        <w:rPr>
          <w:rFonts w:ascii="Arial" w:hAnsi="Arial" w:cs="Arial"/>
          <w:sz w:val="20"/>
          <w:szCs w:val="20"/>
        </w:rPr>
        <w:fldChar w:fldCharType="separate"/>
      </w:r>
      <w:ins w:id="100" w:author="Autor" w:date="2024-08-07T20:31:00Z" w16du:dateUtc="2024-08-07T18:31:00Z">
        <w:r w:rsidR="005073AC">
          <w:rPr>
            <w:rFonts w:ascii="Arial" w:hAnsi="Arial" w:cs="Arial"/>
            <w:sz w:val="20"/>
            <w:szCs w:val="20"/>
          </w:rPr>
          <w:t>2.26</w:t>
        </w:r>
      </w:ins>
      <w:ins w:id="101" w:author="BB - TRADE, s.r.o." w:date="2024-07-24T16:33:00Z" w16du:dateUtc="2024-07-24T14:33:00Z">
        <w:r w:rsidR="000161EF">
          <w:rPr>
            <w:rFonts w:ascii="Arial" w:hAnsi="Arial" w:cs="Arial"/>
            <w:sz w:val="20"/>
            <w:szCs w:val="20"/>
          </w:rPr>
          <w:fldChar w:fldCharType="end"/>
        </w:r>
        <w:r w:rsidR="000161EF">
          <w:rPr>
            <w:rFonts w:ascii="Arial" w:hAnsi="Arial" w:cs="Arial"/>
            <w:sz w:val="20"/>
            <w:szCs w:val="20"/>
          </w:rPr>
          <w:t xml:space="preserve"> tejto Zmluvy </w:t>
        </w:r>
        <w:r w:rsidR="000161EF" w:rsidRPr="009D5559">
          <w:rPr>
            <w:rFonts w:ascii="Arial" w:hAnsi="Arial" w:cs="Arial"/>
            <w:sz w:val="20"/>
            <w:szCs w:val="20"/>
          </w:rPr>
          <w:t>sa použije</w:t>
        </w:r>
        <w:r w:rsidR="000161EF" w:rsidRPr="006F02D2">
          <w:rPr>
            <w:rFonts w:ascii="Arial" w:hAnsi="Arial" w:cs="Arial"/>
            <w:sz w:val="20"/>
            <w:szCs w:val="20"/>
          </w:rPr>
          <w:t xml:space="preserve"> prísluš</w:t>
        </w:r>
        <w:r w:rsidR="000161EF">
          <w:rPr>
            <w:rFonts w:ascii="Arial" w:hAnsi="Arial" w:cs="Arial"/>
            <w:sz w:val="20"/>
            <w:szCs w:val="20"/>
          </w:rPr>
          <w:t>ná</w:t>
        </w:r>
        <w:r w:rsidR="000161EF" w:rsidRPr="006F02D2">
          <w:rPr>
            <w:rFonts w:ascii="Arial" w:hAnsi="Arial" w:cs="Arial"/>
            <w:sz w:val="20"/>
            <w:szCs w:val="20"/>
          </w:rPr>
          <w:t xml:space="preserve"> </w:t>
        </w:r>
        <w:r w:rsidR="000161EF">
          <w:rPr>
            <w:rFonts w:ascii="Arial" w:hAnsi="Arial" w:cs="Arial"/>
            <w:sz w:val="20"/>
            <w:szCs w:val="20"/>
          </w:rPr>
          <w:t>jednotková cena</w:t>
        </w:r>
        <w:r w:rsidR="000161EF" w:rsidRPr="006F02D2">
          <w:rPr>
            <w:rFonts w:ascii="Arial" w:hAnsi="Arial" w:cs="Arial"/>
            <w:sz w:val="20"/>
            <w:szCs w:val="20"/>
          </w:rPr>
          <w:t xml:space="preserve"> alebo sadzb</w:t>
        </w:r>
        <w:r w:rsidR="000161EF">
          <w:rPr>
            <w:rFonts w:ascii="Arial" w:hAnsi="Arial" w:cs="Arial"/>
            <w:sz w:val="20"/>
            <w:szCs w:val="20"/>
          </w:rPr>
          <w:t>a</w:t>
        </w:r>
        <w:r w:rsidR="000161EF" w:rsidRPr="006F02D2">
          <w:rPr>
            <w:rFonts w:ascii="Arial" w:hAnsi="Arial" w:cs="Arial"/>
            <w:sz w:val="20"/>
            <w:szCs w:val="20"/>
          </w:rPr>
          <w:t xml:space="preserve"> za </w:t>
        </w:r>
        <w:r w:rsidR="000161EF">
          <w:rPr>
            <w:rFonts w:ascii="Arial" w:hAnsi="Arial" w:cs="Arial"/>
            <w:sz w:val="20"/>
            <w:szCs w:val="20"/>
          </w:rPr>
          <w:t>konkrétnu</w:t>
        </w:r>
        <w:r w:rsidR="000161EF" w:rsidRPr="006F02D2">
          <w:rPr>
            <w:rFonts w:ascii="Arial" w:hAnsi="Arial" w:cs="Arial"/>
            <w:sz w:val="20"/>
            <w:szCs w:val="20"/>
          </w:rPr>
          <w:t xml:space="preserve"> položku určenú v spôsobe výpočtu ceny v zmysle </w:t>
        </w:r>
        <w:r w:rsidR="000161EF">
          <w:rPr>
            <w:rFonts w:ascii="Arial" w:hAnsi="Arial" w:cs="Arial"/>
            <w:sz w:val="20"/>
            <w:szCs w:val="20"/>
          </w:rPr>
          <w:t>Oceneného výkazu</w:t>
        </w:r>
        <w:r w:rsidR="000161EF" w:rsidRPr="006F02D2">
          <w:rPr>
            <w:rFonts w:ascii="Arial" w:hAnsi="Arial" w:cs="Arial"/>
            <w:sz w:val="20"/>
            <w:szCs w:val="20"/>
          </w:rPr>
          <w:t xml:space="preserve"> výmer</w:t>
        </w:r>
      </w:ins>
      <w:bookmarkEnd w:id="96"/>
      <w:ins w:id="102" w:author="BB - TRADE, s.r.o." w:date="2024-07-24T16:34:00Z" w16du:dateUtc="2024-07-24T14:34:00Z">
        <w:r w:rsidR="000161EF">
          <w:rPr>
            <w:rFonts w:ascii="Arial" w:hAnsi="Arial" w:cs="Arial"/>
            <w:sz w:val="20"/>
            <w:szCs w:val="20"/>
          </w:rPr>
          <w:t>. Za práce a výkony, ktoré neboli uvedené v Ocenenom výkaze výmer nepatrí Dodávateľovi žiadna kompenzácia.</w:t>
        </w:r>
      </w:ins>
    </w:p>
    <w:p w14:paraId="73906821" w14:textId="16BD82B9" w:rsidR="00C863D8" w:rsidRPr="001F7D7B" w:rsidRDefault="007D775C" w:rsidP="00FC162A">
      <w:pPr>
        <w:numPr>
          <w:ilvl w:val="0"/>
          <w:numId w:val="1"/>
        </w:numPr>
        <w:tabs>
          <w:tab w:val="left" w:pos="567"/>
        </w:tabs>
        <w:snapToGrid w:val="0"/>
        <w:spacing w:before="240" w:after="240" w:line="290" w:lineRule="auto"/>
        <w:ind w:left="142" w:hanging="153"/>
        <w:jc w:val="both"/>
        <w:rPr>
          <w:rFonts w:ascii="Arial" w:hAnsi="Arial" w:cs="Arial"/>
          <w:b/>
          <w:sz w:val="20"/>
          <w:szCs w:val="20"/>
        </w:rPr>
      </w:pPr>
      <w:bookmarkStart w:id="103" w:name="_Ref195149705"/>
      <w:bookmarkEnd w:id="7"/>
      <w:bookmarkEnd w:id="8"/>
      <w:bookmarkEnd w:id="9"/>
      <w:bookmarkEnd w:id="91"/>
      <w:bookmarkEnd w:id="98"/>
      <w:r w:rsidRPr="001F7D7B">
        <w:rPr>
          <w:rFonts w:ascii="Arial" w:hAnsi="Arial" w:cs="Arial"/>
          <w:b/>
          <w:sz w:val="20"/>
          <w:szCs w:val="20"/>
        </w:rPr>
        <w:t>Práva a povinnosti Zmluvných strán</w:t>
      </w:r>
    </w:p>
    <w:p w14:paraId="07D8BD45" w14:textId="718329CA" w:rsidR="00B87BF1" w:rsidRPr="001F7D7B" w:rsidRDefault="007D775C" w:rsidP="00B427FD">
      <w:pPr>
        <w:numPr>
          <w:ilvl w:val="1"/>
          <w:numId w:val="1"/>
        </w:numPr>
        <w:snapToGrid w:val="0"/>
        <w:spacing w:before="120" w:after="120" w:line="290" w:lineRule="auto"/>
        <w:ind w:left="1134" w:hanging="567"/>
        <w:jc w:val="both"/>
        <w:rPr>
          <w:rFonts w:ascii="Arial" w:hAnsi="Arial" w:cs="Arial"/>
          <w:sz w:val="20"/>
          <w:szCs w:val="20"/>
        </w:rPr>
      </w:pPr>
      <w:bookmarkStart w:id="104" w:name="_Ref168230886"/>
      <w:bookmarkStart w:id="105" w:name="_Hlk168230697"/>
      <w:r w:rsidRPr="001F7D7B">
        <w:rPr>
          <w:rFonts w:ascii="Arial" w:hAnsi="Arial" w:cs="Arial"/>
          <w:color w:val="000000"/>
          <w:sz w:val="20"/>
          <w:szCs w:val="20"/>
        </w:rPr>
        <w:lastRenderedPageBreak/>
        <w:t>Dodávateľ</w:t>
      </w:r>
      <w:r w:rsidRPr="001F7D7B">
        <w:rPr>
          <w:rFonts w:ascii="Arial" w:hAnsi="Arial" w:cs="Arial"/>
          <w:sz w:val="20"/>
          <w:szCs w:val="20"/>
        </w:rPr>
        <w:t xml:space="preserve"> je povinný vykonať Dielo v dohodnutom rozsahu na svoje náklady, na svoje nebezpečenstvo a za podmienok uvedených v tejto Zmluve</w:t>
      </w:r>
      <w:r w:rsidR="00E936F0" w:rsidRPr="001F7D7B">
        <w:rPr>
          <w:rFonts w:ascii="Arial" w:hAnsi="Arial" w:cs="Arial"/>
          <w:sz w:val="20"/>
          <w:szCs w:val="20"/>
        </w:rPr>
        <w:t xml:space="preserve"> tak, aby bolo vykonané v</w:t>
      </w:r>
      <w:r w:rsidR="007712D9" w:rsidRPr="001F7D7B">
        <w:rPr>
          <w:rFonts w:ascii="Arial" w:hAnsi="Arial" w:cs="Arial"/>
          <w:sz w:val="20"/>
          <w:szCs w:val="20"/>
        </w:rPr>
        <w:t> </w:t>
      </w:r>
      <w:r w:rsidR="00E936F0" w:rsidRPr="001F7D7B">
        <w:rPr>
          <w:rFonts w:ascii="Arial" w:hAnsi="Arial" w:cs="Arial"/>
          <w:sz w:val="20"/>
          <w:szCs w:val="20"/>
        </w:rPr>
        <w:t>súla</w:t>
      </w:r>
      <w:r w:rsidR="0031108E" w:rsidRPr="001F7D7B">
        <w:rPr>
          <w:rFonts w:ascii="Arial" w:hAnsi="Arial" w:cs="Arial"/>
          <w:sz w:val="20"/>
          <w:szCs w:val="20"/>
        </w:rPr>
        <w:t>d</w:t>
      </w:r>
      <w:r w:rsidR="00E936F0" w:rsidRPr="001F7D7B">
        <w:rPr>
          <w:rFonts w:ascii="Arial" w:hAnsi="Arial" w:cs="Arial"/>
          <w:sz w:val="20"/>
          <w:szCs w:val="20"/>
        </w:rPr>
        <w:t>e</w:t>
      </w:r>
      <w:r w:rsidR="007712D9" w:rsidRPr="001F7D7B">
        <w:rPr>
          <w:rFonts w:ascii="Arial" w:hAnsi="Arial" w:cs="Arial"/>
          <w:sz w:val="20"/>
          <w:szCs w:val="20"/>
        </w:rPr>
        <w:t xml:space="preserve"> s/so</w:t>
      </w:r>
      <w:r w:rsidR="00E936F0" w:rsidRPr="001F7D7B">
        <w:rPr>
          <w:rFonts w:ascii="Arial" w:hAnsi="Arial" w:cs="Arial"/>
          <w:sz w:val="20"/>
          <w:szCs w:val="20"/>
        </w:rPr>
        <w:t>:</w:t>
      </w:r>
      <w:bookmarkEnd w:id="104"/>
    </w:p>
    <w:bookmarkEnd w:id="105"/>
    <w:p w14:paraId="437A2967" w14:textId="7D5B31B5" w:rsidR="00700E46" w:rsidRPr="001F7D7B" w:rsidRDefault="00700E46" w:rsidP="00B427FD">
      <w:pPr>
        <w:numPr>
          <w:ilvl w:val="2"/>
          <w:numId w:val="1"/>
        </w:numPr>
        <w:snapToGrid w:val="0"/>
        <w:spacing w:before="120" w:after="120" w:line="290" w:lineRule="auto"/>
        <w:jc w:val="both"/>
        <w:rPr>
          <w:rFonts w:ascii="Arial" w:hAnsi="Arial" w:cs="Arial"/>
          <w:sz w:val="20"/>
          <w:szCs w:val="20"/>
        </w:rPr>
      </w:pPr>
      <w:r w:rsidRPr="001F7D7B">
        <w:rPr>
          <w:rFonts w:ascii="Arial" w:hAnsi="Arial" w:cs="Arial"/>
          <w:sz w:val="20"/>
          <w:szCs w:val="20"/>
        </w:rPr>
        <w:t xml:space="preserve">všeobecne záväznými </w:t>
      </w:r>
      <w:r w:rsidR="007712D9" w:rsidRPr="001F7D7B">
        <w:rPr>
          <w:rFonts w:ascii="Arial" w:hAnsi="Arial" w:cs="Arial"/>
          <w:sz w:val="20"/>
          <w:szCs w:val="20"/>
        </w:rPr>
        <w:t>p</w:t>
      </w:r>
      <w:r w:rsidRPr="001F7D7B">
        <w:rPr>
          <w:rFonts w:ascii="Arial" w:hAnsi="Arial" w:cs="Arial"/>
          <w:sz w:val="20"/>
          <w:szCs w:val="20"/>
        </w:rPr>
        <w:t>rávnymi predpismi, vrátane predpisov hygienických, o bezpečnosti a ochrane zdravia pri práci, protipožiarnej ochrane, ochrane životného prostredia, v súlade s platnými slovenskými technickými normami, európskymi normami a všeobecne záväznými nariadeniami platnými pre danú lokalitu</w:t>
      </w:r>
      <w:r w:rsidR="007712D9" w:rsidRPr="001F7D7B">
        <w:rPr>
          <w:rFonts w:ascii="Arial" w:hAnsi="Arial" w:cs="Arial"/>
          <w:sz w:val="20"/>
          <w:szCs w:val="20"/>
        </w:rPr>
        <w:t>,</w:t>
      </w:r>
    </w:p>
    <w:p w14:paraId="198700DA" w14:textId="164E601C" w:rsidR="0031108E" w:rsidRPr="001F7D7B" w:rsidRDefault="0031108E" w:rsidP="00B427FD">
      <w:pPr>
        <w:numPr>
          <w:ilvl w:val="2"/>
          <w:numId w:val="1"/>
        </w:numPr>
        <w:snapToGrid w:val="0"/>
        <w:spacing w:before="120" w:after="120" w:line="290" w:lineRule="auto"/>
        <w:jc w:val="both"/>
        <w:rPr>
          <w:rFonts w:ascii="Arial" w:hAnsi="Arial" w:cs="Arial"/>
          <w:sz w:val="20"/>
          <w:szCs w:val="20"/>
        </w:rPr>
      </w:pPr>
      <w:r w:rsidRPr="001F7D7B">
        <w:rPr>
          <w:rFonts w:ascii="Arial" w:hAnsi="Arial" w:cs="Arial"/>
          <w:sz w:val="20"/>
          <w:szCs w:val="20"/>
        </w:rPr>
        <w:t>touto Zmluvou,</w:t>
      </w:r>
    </w:p>
    <w:p w14:paraId="6B386E07" w14:textId="2832BE05" w:rsidR="0031108E" w:rsidRPr="001F7D7B" w:rsidRDefault="0031108E" w:rsidP="00B427FD">
      <w:pPr>
        <w:numPr>
          <w:ilvl w:val="2"/>
          <w:numId w:val="1"/>
        </w:numPr>
        <w:snapToGrid w:val="0"/>
        <w:spacing w:before="120" w:after="120" w:line="290" w:lineRule="auto"/>
        <w:jc w:val="both"/>
        <w:rPr>
          <w:rFonts w:ascii="Arial" w:hAnsi="Arial" w:cs="Arial"/>
          <w:sz w:val="20"/>
          <w:szCs w:val="20"/>
        </w:rPr>
      </w:pPr>
      <w:r w:rsidRPr="001F7D7B">
        <w:rPr>
          <w:rFonts w:ascii="Arial" w:hAnsi="Arial" w:cs="Arial"/>
          <w:sz w:val="20"/>
          <w:szCs w:val="20"/>
        </w:rPr>
        <w:t>Súťažnými podkladmi,</w:t>
      </w:r>
    </w:p>
    <w:p w14:paraId="6EE203A4" w14:textId="0C66F0DA" w:rsidR="0031108E" w:rsidRPr="001F7D7B" w:rsidRDefault="0031108E" w:rsidP="00B427FD">
      <w:pPr>
        <w:numPr>
          <w:ilvl w:val="2"/>
          <w:numId w:val="1"/>
        </w:numPr>
        <w:snapToGrid w:val="0"/>
        <w:spacing w:before="120" w:after="120" w:line="290" w:lineRule="auto"/>
        <w:jc w:val="both"/>
        <w:rPr>
          <w:rFonts w:ascii="Arial" w:hAnsi="Arial" w:cs="Arial"/>
          <w:sz w:val="20"/>
          <w:szCs w:val="20"/>
        </w:rPr>
      </w:pPr>
      <w:r w:rsidRPr="001F7D7B">
        <w:rPr>
          <w:rFonts w:ascii="Arial" w:hAnsi="Arial" w:cs="Arial"/>
          <w:sz w:val="20"/>
          <w:szCs w:val="20"/>
        </w:rPr>
        <w:t>Ponuko</w:t>
      </w:r>
      <w:r w:rsidR="007712D9" w:rsidRPr="001F7D7B">
        <w:rPr>
          <w:rFonts w:ascii="Arial" w:hAnsi="Arial" w:cs="Arial"/>
          <w:sz w:val="20"/>
          <w:szCs w:val="20"/>
        </w:rPr>
        <w:t>u,</w:t>
      </w:r>
    </w:p>
    <w:p w14:paraId="4B7E16A5" w14:textId="3F93B2A2" w:rsidR="007712D9" w:rsidRPr="001F7D7B" w:rsidRDefault="0031108E" w:rsidP="00B427FD">
      <w:pPr>
        <w:numPr>
          <w:ilvl w:val="2"/>
          <w:numId w:val="1"/>
        </w:numPr>
        <w:snapToGrid w:val="0"/>
        <w:spacing w:before="120" w:after="120" w:line="290" w:lineRule="auto"/>
        <w:jc w:val="both"/>
        <w:rPr>
          <w:rFonts w:ascii="Arial" w:hAnsi="Arial" w:cs="Arial"/>
          <w:sz w:val="20"/>
          <w:szCs w:val="20"/>
        </w:rPr>
      </w:pPr>
      <w:r w:rsidRPr="001F7D7B">
        <w:rPr>
          <w:rFonts w:ascii="Arial" w:hAnsi="Arial" w:cs="Arial"/>
          <w:sz w:val="20"/>
          <w:szCs w:val="20"/>
        </w:rPr>
        <w:t xml:space="preserve">platnými rozhodnutiami, záväznými stanoviskami, súhlasmi, vyjadreniami a povoleniami </w:t>
      </w:r>
      <w:r w:rsidR="007712D9" w:rsidRPr="001F7D7B">
        <w:rPr>
          <w:rFonts w:ascii="Arial" w:hAnsi="Arial" w:cs="Arial"/>
          <w:sz w:val="20"/>
          <w:szCs w:val="20"/>
        </w:rPr>
        <w:t>p</w:t>
      </w:r>
      <w:r w:rsidRPr="001F7D7B">
        <w:rPr>
          <w:rFonts w:ascii="Arial" w:hAnsi="Arial" w:cs="Arial"/>
          <w:sz w:val="20"/>
          <w:szCs w:val="20"/>
        </w:rPr>
        <w:t xml:space="preserve">ríslušných orgánov a iných dotknutých osôb v súvislosti s </w:t>
      </w:r>
      <w:r w:rsidR="007712D9" w:rsidRPr="001F7D7B">
        <w:rPr>
          <w:rFonts w:ascii="Arial" w:hAnsi="Arial" w:cs="Arial"/>
          <w:sz w:val="20"/>
          <w:szCs w:val="20"/>
        </w:rPr>
        <w:t>Dielom</w:t>
      </w:r>
      <w:r w:rsidRPr="001F7D7B">
        <w:rPr>
          <w:rFonts w:ascii="Arial" w:hAnsi="Arial" w:cs="Arial"/>
          <w:sz w:val="20"/>
          <w:szCs w:val="20"/>
        </w:rPr>
        <w:t>, ktoré budú platné a účinné v čase vykonávania Diela</w:t>
      </w:r>
      <w:r w:rsidR="007712D9" w:rsidRPr="001F7D7B">
        <w:rPr>
          <w:rFonts w:ascii="Arial" w:hAnsi="Arial" w:cs="Arial"/>
          <w:sz w:val="20"/>
          <w:szCs w:val="20"/>
        </w:rPr>
        <w:t>.</w:t>
      </w:r>
    </w:p>
    <w:p w14:paraId="6574E976" w14:textId="54B80847" w:rsidR="0031108E" w:rsidRPr="001F7D7B" w:rsidRDefault="007712D9" w:rsidP="00B427FD">
      <w:pPr>
        <w:numPr>
          <w:ilvl w:val="1"/>
          <w:numId w:val="1"/>
        </w:numPr>
        <w:snapToGrid w:val="0"/>
        <w:spacing w:before="120" w:after="120" w:line="290" w:lineRule="auto"/>
        <w:ind w:left="1134" w:hanging="567"/>
        <w:jc w:val="both"/>
        <w:rPr>
          <w:rFonts w:ascii="Arial" w:hAnsi="Arial" w:cs="Arial"/>
          <w:sz w:val="20"/>
          <w:szCs w:val="20"/>
        </w:rPr>
      </w:pPr>
      <w:r w:rsidRPr="001F7D7B">
        <w:rPr>
          <w:rFonts w:ascii="Arial" w:hAnsi="Arial" w:cs="Arial"/>
          <w:color w:val="000000"/>
          <w:sz w:val="20"/>
          <w:szCs w:val="20"/>
        </w:rPr>
        <w:t xml:space="preserve">V </w:t>
      </w:r>
      <w:r w:rsidRPr="001F7D7B">
        <w:rPr>
          <w:rFonts w:ascii="Arial" w:hAnsi="Arial" w:cs="Arial"/>
          <w:sz w:val="20"/>
          <w:szCs w:val="20"/>
        </w:rPr>
        <w:t xml:space="preserve">prípade rozporov medzi skutočnosťami vyplývajúcimi z bodu </w:t>
      </w:r>
      <w:r w:rsidRPr="001F7D7B">
        <w:rPr>
          <w:rFonts w:ascii="Arial" w:hAnsi="Arial" w:cs="Arial"/>
          <w:sz w:val="20"/>
          <w:szCs w:val="20"/>
        </w:rPr>
        <w:fldChar w:fldCharType="begin"/>
      </w:r>
      <w:r w:rsidRPr="001F7D7B">
        <w:rPr>
          <w:rFonts w:ascii="Arial" w:hAnsi="Arial" w:cs="Arial"/>
          <w:sz w:val="20"/>
          <w:szCs w:val="20"/>
        </w:rPr>
        <w:instrText xml:space="preserve"> REF _Ref168230886 \r \h </w:instrText>
      </w:r>
      <w:r w:rsidR="001F7D7B" w:rsidRPr="001F7D7B">
        <w:rPr>
          <w:rFonts w:ascii="Arial" w:hAnsi="Arial" w:cs="Arial"/>
          <w:sz w:val="20"/>
          <w:szCs w:val="20"/>
        </w:rPr>
        <w:instrText xml:space="preserve"> \* MERGEFORMAT </w:instrText>
      </w:r>
      <w:r w:rsidRPr="001F7D7B">
        <w:rPr>
          <w:rFonts w:ascii="Arial" w:hAnsi="Arial" w:cs="Arial"/>
          <w:sz w:val="20"/>
          <w:szCs w:val="20"/>
        </w:rPr>
      </w:r>
      <w:r w:rsidRPr="001F7D7B">
        <w:rPr>
          <w:rFonts w:ascii="Arial" w:hAnsi="Arial" w:cs="Arial"/>
          <w:sz w:val="20"/>
          <w:szCs w:val="20"/>
        </w:rPr>
        <w:fldChar w:fldCharType="separate"/>
      </w:r>
      <w:r w:rsidR="005073AC">
        <w:rPr>
          <w:rFonts w:ascii="Arial" w:hAnsi="Arial" w:cs="Arial"/>
          <w:sz w:val="20"/>
          <w:szCs w:val="20"/>
        </w:rPr>
        <w:t>3.1</w:t>
      </w:r>
      <w:r w:rsidRPr="001F7D7B">
        <w:rPr>
          <w:rFonts w:ascii="Arial" w:hAnsi="Arial" w:cs="Arial"/>
          <w:sz w:val="20"/>
          <w:szCs w:val="20"/>
        </w:rPr>
        <w:fldChar w:fldCharType="end"/>
      </w:r>
      <w:r w:rsidRPr="001F7D7B">
        <w:rPr>
          <w:rFonts w:ascii="Arial" w:hAnsi="Arial" w:cs="Arial"/>
          <w:sz w:val="20"/>
          <w:szCs w:val="20"/>
        </w:rPr>
        <w:t xml:space="preserve"> tejto Zmluvy rozhoduje o určenom postupe Objednávateľ.</w:t>
      </w:r>
    </w:p>
    <w:p w14:paraId="79C7889B" w14:textId="045220AF" w:rsidR="007D775C" w:rsidRDefault="007D775C" w:rsidP="00B427FD">
      <w:pPr>
        <w:numPr>
          <w:ilvl w:val="1"/>
          <w:numId w:val="1"/>
        </w:numPr>
        <w:snapToGrid w:val="0"/>
        <w:spacing w:before="120" w:after="120" w:line="290" w:lineRule="auto"/>
        <w:ind w:left="1134" w:hanging="567"/>
        <w:jc w:val="both"/>
        <w:rPr>
          <w:rFonts w:ascii="Arial" w:hAnsi="Arial" w:cs="Arial"/>
          <w:sz w:val="20"/>
          <w:szCs w:val="20"/>
        </w:rPr>
      </w:pPr>
      <w:r w:rsidRPr="001F7D7B">
        <w:rPr>
          <w:rFonts w:ascii="Arial" w:hAnsi="Arial" w:cs="Arial"/>
          <w:sz w:val="20"/>
          <w:szCs w:val="20"/>
        </w:rPr>
        <w:t>Dodávateľ je ďalej povinný vykonať Dielo riadne tzn.</w:t>
      </w:r>
      <w:r w:rsidR="001F7D7B">
        <w:rPr>
          <w:rFonts w:ascii="Arial" w:hAnsi="Arial" w:cs="Arial"/>
          <w:sz w:val="20"/>
          <w:szCs w:val="20"/>
        </w:rPr>
        <w:t>,</w:t>
      </w:r>
      <w:r w:rsidRPr="001F7D7B">
        <w:rPr>
          <w:rFonts w:ascii="Arial" w:hAnsi="Arial" w:cs="Arial"/>
          <w:sz w:val="20"/>
          <w:szCs w:val="20"/>
        </w:rPr>
        <w:t xml:space="preserve"> bez </w:t>
      </w:r>
      <w:r w:rsidR="008C5861" w:rsidRPr="001F7D7B">
        <w:rPr>
          <w:rFonts w:ascii="Arial" w:hAnsi="Arial" w:cs="Arial"/>
          <w:sz w:val="20"/>
          <w:szCs w:val="20"/>
        </w:rPr>
        <w:t>chýb</w:t>
      </w:r>
      <w:r w:rsidRPr="001F7D7B">
        <w:rPr>
          <w:rFonts w:ascii="Arial" w:hAnsi="Arial" w:cs="Arial"/>
          <w:sz w:val="20"/>
          <w:szCs w:val="20"/>
        </w:rPr>
        <w:t xml:space="preserve"> a nedostatkov a odovzdať ho Objednávateľovi v termíne dohodnutom v tejto Zmluve. Zmluvné strany sa pre účely vymedzenia pojmu </w:t>
      </w:r>
      <w:r w:rsidRPr="001F7D7B">
        <w:rPr>
          <w:rFonts w:ascii="Arial" w:hAnsi="Arial" w:cs="Arial"/>
          <w:i/>
          <w:iCs/>
          <w:sz w:val="20"/>
          <w:szCs w:val="20"/>
        </w:rPr>
        <w:t xml:space="preserve">„riadne vykonať Dielo“ </w:t>
      </w:r>
      <w:r w:rsidRPr="001F7D7B">
        <w:rPr>
          <w:rFonts w:ascii="Arial" w:hAnsi="Arial" w:cs="Arial"/>
          <w:sz w:val="20"/>
          <w:szCs w:val="20"/>
        </w:rPr>
        <w:t>dohodli, že za riadne vykonané Dielo bude považované iba také Dielo, ktoré bude Dodávateľom vykonané bez zníženia požadovanej kvality, v rozsahu dohodnutom na základe tejto Zmluvy a Dielo bude možné využívať na dohodnutý účel</w:t>
      </w:r>
      <w:r w:rsidR="000F1608">
        <w:rPr>
          <w:rFonts w:ascii="Arial" w:hAnsi="Arial" w:cs="Arial"/>
          <w:sz w:val="20"/>
          <w:szCs w:val="20"/>
        </w:rPr>
        <w:t>, bude prevádzkyschopné a bude ho možné právoplatne skolaudovať.</w:t>
      </w:r>
    </w:p>
    <w:p w14:paraId="608F430B" w14:textId="5DBC8C00" w:rsidR="00B427FD" w:rsidRPr="001F7D7B" w:rsidRDefault="00B427FD" w:rsidP="00B427FD">
      <w:pPr>
        <w:numPr>
          <w:ilvl w:val="1"/>
          <w:numId w:val="1"/>
        </w:numPr>
        <w:snapToGrid w:val="0"/>
        <w:spacing w:before="120" w:after="120" w:line="290" w:lineRule="auto"/>
        <w:ind w:left="1134" w:hanging="567"/>
        <w:jc w:val="both"/>
        <w:rPr>
          <w:rFonts w:ascii="Arial" w:hAnsi="Arial" w:cs="Arial"/>
          <w:sz w:val="20"/>
          <w:szCs w:val="20"/>
        </w:rPr>
      </w:pPr>
      <w:r>
        <w:rPr>
          <w:rFonts w:ascii="Arial" w:hAnsi="Arial" w:cs="Arial"/>
          <w:sz w:val="20"/>
          <w:szCs w:val="20"/>
        </w:rPr>
        <w:t xml:space="preserve">Dodávateľ je povinný zabezpečiť </w:t>
      </w:r>
      <w:r w:rsidR="00A67347">
        <w:rPr>
          <w:rFonts w:ascii="Arial" w:hAnsi="Arial" w:cs="Arial"/>
          <w:sz w:val="20"/>
          <w:szCs w:val="20"/>
        </w:rPr>
        <w:t>predčasné užívani</w:t>
      </w:r>
      <w:r w:rsidR="00B17B7E">
        <w:rPr>
          <w:rFonts w:ascii="Arial" w:hAnsi="Arial" w:cs="Arial"/>
          <w:sz w:val="20"/>
          <w:szCs w:val="20"/>
        </w:rPr>
        <w:t>e,</w:t>
      </w:r>
      <w:r w:rsidR="00A67347">
        <w:rPr>
          <w:rFonts w:ascii="Arial" w:hAnsi="Arial" w:cs="Arial"/>
          <w:sz w:val="20"/>
          <w:szCs w:val="20"/>
        </w:rPr>
        <w:t xml:space="preserve"> </w:t>
      </w:r>
      <w:r>
        <w:rPr>
          <w:rFonts w:ascii="Arial" w:hAnsi="Arial" w:cs="Arial"/>
          <w:sz w:val="20"/>
          <w:szCs w:val="20"/>
        </w:rPr>
        <w:t>kolaudačné konanie k Dielu a vydanie právoplatného kolaudačného rozhodnutia alebo kolaudačných rozhodnutí s tým, že Objednávateľ je povinný poskytnúť mu k splneniu tejto povinnosti všetku súčinnosť, ktorú môže Dodávateľ od Objednávateľa spravodlivo požadovať.</w:t>
      </w:r>
    </w:p>
    <w:p w14:paraId="165143C8" w14:textId="4BF7AEA0" w:rsidR="007D775C" w:rsidRPr="001F7D7B" w:rsidRDefault="007D775C" w:rsidP="00B427FD">
      <w:pPr>
        <w:numPr>
          <w:ilvl w:val="1"/>
          <w:numId w:val="1"/>
        </w:numPr>
        <w:snapToGrid w:val="0"/>
        <w:spacing w:before="120" w:after="120" w:line="290" w:lineRule="auto"/>
        <w:ind w:left="1134" w:hanging="567"/>
        <w:jc w:val="both"/>
        <w:rPr>
          <w:rFonts w:ascii="Arial" w:hAnsi="Arial" w:cs="Arial"/>
          <w:sz w:val="20"/>
          <w:szCs w:val="20"/>
        </w:rPr>
      </w:pPr>
      <w:r w:rsidRPr="001F7D7B">
        <w:rPr>
          <w:rFonts w:ascii="Arial" w:hAnsi="Arial" w:cs="Arial"/>
          <w:sz w:val="20"/>
          <w:szCs w:val="20"/>
        </w:rPr>
        <w:t>Objednávateľ si vyhradzuje právo na doplnenie predmetu Diela o ďalšie práce a dodávky, a to i bez súhlasu Dodávateľa, ktorý je povinný tieto práce a dodatky Diela za úhradu vykonať.</w:t>
      </w:r>
      <w:r w:rsidR="00EF729F" w:rsidRPr="001F7D7B">
        <w:rPr>
          <w:rFonts w:ascii="Arial" w:hAnsi="Arial" w:cs="Arial"/>
          <w:sz w:val="20"/>
          <w:szCs w:val="20"/>
        </w:rPr>
        <w:t xml:space="preserve"> Taktiež </w:t>
      </w:r>
      <w:r w:rsidR="00001D83" w:rsidRPr="001F7D7B">
        <w:rPr>
          <w:rFonts w:ascii="Arial" w:hAnsi="Arial" w:cs="Arial"/>
          <w:sz w:val="20"/>
          <w:szCs w:val="20"/>
        </w:rPr>
        <w:t>si O</w:t>
      </w:r>
      <w:r w:rsidR="00E1695B" w:rsidRPr="001F7D7B">
        <w:rPr>
          <w:rFonts w:ascii="Arial" w:hAnsi="Arial" w:cs="Arial"/>
          <w:sz w:val="20"/>
          <w:szCs w:val="20"/>
        </w:rPr>
        <w:t xml:space="preserve">bjednávateľ </w:t>
      </w:r>
      <w:r w:rsidR="00001D83" w:rsidRPr="001F7D7B">
        <w:rPr>
          <w:rFonts w:ascii="Arial" w:hAnsi="Arial" w:cs="Arial"/>
          <w:sz w:val="20"/>
          <w:szCs w:val="20"/>
        </w:rPr>
        <w:t xml:space="preserve">vyhradzuje právo na vynechanie </w:t>
      </w:r>
      <w:r w:rsidR="00EE1E72" w:rsidRPr="001F7D7B">
        <w:rPr>
          <w:rFonts w:ascii="Arial" w:hAnsi="Arial" w:cs="Arial"/>
          <w:sz w:val="20"/>
          <w:szCs w:val="20"/>
        </w:rPr>
        <w:t>nejakej</w:t>
      </w:r>
      <w:r w:rsidR="004D14B5" w:rsidRPr="001F7D7B">
        <w:rPr>
          <w:rFonts w:ascii="Arial" w:hAnsi="Arial" w:cs="Arial"/>
          <w:sz w:val="20"/>
          <w:szCs w:val="20"/>
        </w:rPr>
        <w:t xml:space="preserve"> alebo </w:t>
      </w:r>
      <w:r w:rsidR="0053563A" w:rsidRPr="001F7D7B">
        <w:rPr>
          <w:rFonts w:ascii="Arial" w:hAnsi="Arial" w:cs="Arial"/>
          <w:sz w:val="20"/>
          <w:szCs w:val="20"/>
        </w:rPr>
        <w:t>ktorejkoľvek</w:t>
      </w:r>
      <w:r w:rsidR="00EE1E72" w:rsidRPr="001F7D7B">
        <w:rPr>
          <w:rFonts w:ascii="Arial" w:hAnsi="Arial" w:cs="Arial"/>
          <w:sz w:val="20"/>
          <w:szCs w:val="20"/>
        </w:rPr>
        <w:t xml:space="preserve"> čas</w:t>
      </w:r>
      <w:r w:rsidR="003F01F2" w:rsidRPr="001F7D7B">
        <w:rPr>
          <w:rFonts w:ascii="Arial" w:hAnsi="Arial" w:cs="Arial"/>
          <w:sz w:val="20"/>
          <w:szCs w:val="20"/>
        </w:rPr>
        <w:t>t</w:t>
      </w:r>
      <w:r w:rsidR="00EE1E72" w:rsidRPr="001F7D7B">
        <w:rPr>
          <w:rFonts w:ascii="Arial" w:hAnsi="Arial" w:cs="Arial"/>
          <w:sz w:val="20"/>
          <w:szCs w:val="20"/>
        </w:rPr>
        <w:t>i Diela, respektíve na vynechanie ktorejkoľvek práce</w:t>
      </w:r>
      <w:r w:rsidR="0070380A" w:rsidRPr="001F7D7B">
        <w:rPr>
          <w:rFonts w:ascii="Arial" w:hAnsi="Arial" w:cs="Arial"/>
          <w:sz w:val="20"/>
          <w:szCs w:val="20"/>
        </w:rPr>
        <w:t>, a to primerane znížiť cenu za Dielo</w:t>
      </w:r>
      <w:r w:rsidR="000F1608">
        <w:rPr>
          <w:rFonts w:ascii="Arial" w:hAnsi="Arial" w:cs="Arial"/>
          <w:sz w:val="20"/>
          <w:szCs w:val="20"/>
        </w:rPr>
        <w:t xml:space="preserve">, tak ako to predpokladá bod </w:t>
      </w:r>
      <w:r w:rsidR="000F1608">
        <w:rPr>
          <w:rFonts w:ascii="Arial" w:hAnsi="Arial" w:cs="Arial"/>
          <w:sz w:val="20"/>
          <w:szCs w:val="20"/>
        </w:rPr>
        <w:fldChar w:fldCharType="begin"/>
      </w:r>
      <w:r w:rsidR="000F1608">
        <w:rPr>
          <w:rFonts w:ascii="Arial" w:hAnsi="Arial" w:cs="Arial"/>
          <w:sz w:val="20"/>
          <w:szCs w:val="20"/>
        </w:rPr>
        <w:instrText xml:space="preserve"> REF _Ref170678779 \r \h </w:instrText>
      </w:r>
      <w:r w:rsidR="000F1608">
        <w:rPr>
          <w:rFonts w:ascii="Arial" w:hAnsi="Arial" w:cs="Arial"/>
          <w:sz w:val="20"/>
          <w:szCs w:val="20"/>
        </w:rPr>
      </w:r>
      <w:r w:rsidR="000F1608">
        <w:rPr>
          <w:rFonts w:ascii="Arial" w:hAnsi="Arial" w:cs="Arial"/>
          <w:sz w:val="20"/>
          <w:szCs w:val="20"/>
        </w:rPr>
        <w:fldChar w:fldCharType="separate"/>
      </w:r>
      <w:r w:rsidR="005073AC">
        <w:rPr>
          <w:rFonts w:ascii="Arial" w:hAnsi="Arial" w:cs="Arial"/>
          <w:sz w:val="20"/>
          <w:szCs w:val="20"/>
        </w:rPr>
        <w:t>2.26</w:t>
      </w:r>
      <w:r w:rsidR="000F1608">
        <w:rPr>
          <w:rFonts w:ascii="Arial" w:hAnsi="Arial" w:cs="Arial"/>
          <w:sz w:val="20"/>
          <w:szCs w:val="20"/>
        </w:rPr>
        <w:fldChar w:fldCharType="end"/>
      </w:r>
      <w:r w:rsidR="000F1608">
        <w:rPr>
          <w:rFonts w:ascii="Arial" w:hAnsi="Arial" w:cs="Arial"/>
          <w:sz w:val="20"/>
          <w:szCs w:val="20"/>
        </w:rPr>
        <w:t xml:space="preserve"> tejto </w:t>
      </w:r>
      <w:r w:rsidR="00B427FD">
        <w:rPr>
          <w:rFonts w:ascii="Arial" w:hAnsi="Arial" w:cs="Arial"/>
          <w:sz w:val="20"/>
          <w:szCs w:val="20"/>
        </w:rPr>
        <w:t>Zmluvy</w:t>
      </w:r>
      <w:r w:rsidR="000F1608">
        <w:rPr>
          <w:rFonts w:ascii="Arial" w:hAnsi="Arial" w:cs="Arial"/>
          <w:sz w:val="20"/>
          <w:szCs w:val="20"/>
        </w:rPr>
        <w:t>.</w:t>
      </w:r>
    </w:p>
    <w:p w14:paraId="7BDEF70C" w14:textId="18DB1A9D" w:rsidR="007D775C" w:rsidRPr="001F7D7B" w:rsidRDefault="007D0AA9" w:rsidP="00B427FD">
      <w:pPr>
        <w:numPr>
          <w:ilvl w:val="1"/>
          <w:numId w:val="1"/>
        </w:numPr>
        <w:snapToGrid w:val="0"/>
        <w:spacing w:before="120" w:after="120" w:line="290" w:lineRule="auto"/>
        <w:ind w:left="1134" w:hanging="567"/>
        <w:jc w:val="both"/>
        <w:rPr>
          <w:rFonts w:ascii="Arial" w:hAnsi="Arial" w:cs="Arial"/>
          <w:sz w:val="20"/>
          <w:szCs w:val="20"/>
        </w:rPr>
      </w:pPr>
      <w:r w:rsidRPr="001F7D7B">
        <w:rPr>
          <w:rFonts w:ascii="Arial" w:hAnsi="Arial" w:cs="Arial"/>
          <w:sz w:val="20"/>
          <w:szCs w:val="20"/>
        </w:rPr>
        <w:t>Dodávateľ</w:t>
      </w:r>
      <w:r w:rsidR="007D775C" w:rsidRPr="001F7D7B">
        <w:rPr>
          <w:rFonts w:ascii="Arial" w:hAnsi="Arial" w:cs="Arial"/>
          <w:sz w:val="20"/>
          <w:szCs w:val="20"/>
        </w:rPr>
        <w:t xml:space="preserve"> je povinný bez zbytočného odkladu</w:t>
      </w:r>
      <w:r w:rsidR="0070380A" w:rsidRPr="001F7D7B">
        <w:rPr>
          <w:rFonts w:ascii="Arial" w:hAnsi="Arial" w:cs="Arial"/>
          <w:sz w:val="20"/>
          <w:szCs w:val="20"/>
        </w:rPr>
        <w:t>,</w:t>
      </w:r>
      <w:r w:rsidR="007D775C" w:rsidRPr="001F7D7B">
        <w:rPr>
          <w:rFonts w:ascii="Arial" w:hAnsi="Arial" w:cs="Arial"/>
          <w:sz w:val="20"/>
          <w:szCs w:val="20"/>
        </w:rPr>
        <w:t xml:space="preserve"> </w:t>
      </w:r>
      <w:r w:rsidR="009646CF" w:rsidRPr="001F7D7B">
        <w:rPr>
          <w:rFonts w:ascii="Arial" w:hAnsi="Arial" w:cs="Arial"/>
          <w:sz w:val="20"/>
          <w:szCs w:val="20"/>
        </w:rPr>
        <w:t>avšak naj</w:t>
      </w:r>
      <w:r w:rsidR="00862A76" w:rsidRPr="001F7D7B">
        <w:rPr>
          <w:rFonts w:ascii="Arial" w:hAnsi="Arial" w:cs="Arial"/>
          <w:sz w:val="20"/>
          <w:szCs w:val="20"/>
        </w:rPr>
        <w:t xml:space="preserve">neskôr do </w:t>
      </w:r>
      <w:r w:rsidR="000F1608">
        <w:rPr>
          <w:rFonts w:ascii="Arial" w:hAnsi="Arial" w:cs="Arial"/>
          <w:sz w:val="20"/>
          <w:szCs w:val="20"/>
        </w:rPr>
        <w:t>7 (</w:t>
      </w:r>
      <w:r w:rsidR="000F1608">
        <w:rPr>
          <w:rFonts w:ascii="Arial" w:hAnsi="Arial" w:cs="Arial"/>
          <w:i/>
          <w:iCs/>
          <w:sz w:val="20"/>
          <w:szCs w:val="20"/>
        </w:rPr>
        <w:t>slovom: siedmych</w:t>
      </w:r>
      <w:r w:rsidR="000F1608">
        <w:rPr>
          <w:rFonts w:ascii="Arial" w:hAnsi="Arial" w:cs="Arial"/>
          <w:sz w:val="20"/>
          <w:szCs w:val="20"/>
        </w:rPr>
        <w:t>)</w:t>
      </w:r>
      <w:r w:rsidR="00862A76" w:rsidRPr="001F7D7B">
        <w:rPr>
          <w:rFonts w:ascii="Arial" w:hAnsi="Arial" w:cs="Arial"/>
          <w:sz w:val="20"/>
          <w:szCs w:val="20"/>
        </w:rPr>
        <w:t xml:space="preserve"> dní </w:t>
      </w:r>
      <w:r w:rsidR="007D775C" w:rsidRPr="001F7D7B">
        <w:rPr>
          <w:rFonts w:ascii="Arial" w:hAnsi="Arial" w:cs="Arial"/>
          <w:sz w:val="20"/>
          <w:szCs w:val="20"/>
        </w:rPr>
        <w:t xml:space="preserve">písomne upozorniť Objednávateľa na nevhodnú povahu vecí alebo materiálov prevzatých od Objednávateľa alebo na nevhodnú povahu pokynov, ktoré </w:t>
      </w:r>
      <w:r w:rsidRPr="001F7D7B">
        <w:rPr>
          <w:rFonts w:ascii="Arial" w:hAnsi="Arial" w:cs="Arial"/>
          <w:sz w:val="20"/>
          <w:szCs w:val="20"/>
        </w:rPr>
        <w:t>Dodávateľovi</w:t>
      </w:r>
      <w:r w:rsidR="007D775C" w:rsidRPr="001F7D7B">
        <w:rPr>
          <w:rFonts w:ascii="Arial" w:hAnsi="Arial" w:cs="Arial"/>
          <w:sz w:val="20"/>
          <w:szCs w:val="20"/>
        </w:rPr>
        <w:t xml:space="preserve"> udelil Objednávateľ k vykonaniu Diela, v prípade ak </w:t>
      </w:r>
      <w:r w:rsidRPr="001F7D7B">
        <w:rPr>
          <w:rFonts w:ascii="Arial" w:hAnsi="Arial" w:cs="Arial"/>
          <w:sz w:val="20"/>
          <w:szCs w:val="20"/>
        </w:rPr>
        <w:t>Dodávateľ</w:t>
      </w:r>
      <w:r w:rsidR="007D775C" w:rsidRPr="001F7D7B">
        <w:rPr>
          <w:rFonts w:ascii="Arial" w:hAnsi="Arial" w:cs="Arial"/>
          <w:sz w:val="20"/>
          <w:szCs w:val="20"/>
        </w:rPr>
        <w:t xml:space="preserve"> mohol</w:t>
      </w:r>
      <w:r w:rsidR="00862A76" w:rsidRPr="001F7D7B">
        <w:rPr>
          <w:rFonts w:ascii="Arial" w:hAnsi="Arial" w:cs="Arial"/>
          <w:sz w:val="20"/>
          <w:szCs w:val="20"/>
        </w:rPr>
        <w:t xml:space="preserve"> a mal</w:t>
      </w:r>
      <w:r w:rsidR="007D775C" w:rsidRPr="001F7D7B">
        <w:rPr>
          <w:rFonts w:ascii="Arial" w:hAnsi="Arial" w:cs="Arial"/>
          <w:sz w:val="20"/>
          <w:szCs w:val="20"/>
        </w:rPr>
        <w:t xml:space="preserve"> túto nevhodnosť vec</w:t>
      </w:r>
      <w:r w:rsidR="0070380A" w:rsidRPr="001F7D7B">
        <w:rPr>
          <w:rFonts w:ascii="Arial" w:hAnsi="Arial" w:cs="Arial"/>
          <w:sz w:val="20"/>
          <w:szCs w:val="20"/>
        </w:rPr>
        <w:t>í</w:t>
      </w:r>
      <w:r w:rsidR="007D775C" w:rsidRPr="001F7D7B">
        <w:rPr>
          <w:rFonts w:ascii="Arial" w:hAnsi="Arial" w:cs="Arial"/>
          <w:sz w:val="20"/>
          <w:szCs w:val="20"/>
        </w:rPr>
        <w:t>, materiálov, pokynov zistiť pri vynaložení odbornej starostlivosti</w:t>
      </w:r>
      <w:r w:rsidR="0070380A" w:rsidRPr="001F7D7B">
        <w:rPr>
          <w:rFonts w:ascii="Arial" w:hAnsi="Arial" w:cs="Arial"/>
          <w:sz w:val="20"/>
          <w:szCs w:val="20"/>
        </w:rPr>
        <w:t>.</w:t>
      </w:r>
    </w:p>
    <w:p w14:paraId="6788D499" w14:textId="443A7422" w:rsidR="007D775C" w:rsidRPr="001F7D7B" w:rsidRDefault="007D775C" w:rsidP="00B427FD">
      <w:pPr>
        <w:numPr>
          <w:ilvl w:val="1"/>
          <w:numId w:val="1"/>
        </w:numPr>
        <w:snapToGrid w:val="0"/>
        <w:spacing w:before="120" w:after="120" w:line="290" w:lineRule="auto"/>
        <w:ind w:left="1134" w:hanging="567"/>
        <w:jc w:val="both"/>
        <w:rPr>
          <w:rFonts w:ascii="Arial" w:hAnsi="Arial" w:cs="Arial"/>
          <w:sz w:val="20"/>
          <w:szCs w:val="20"/>
        </w:rPr>
      </w:pPr>
      <w:r w:rsidRPr="001F7D7B">
        <w:rPr>
          <w:rFonts w:ascii="Arial" w:hAnsi="Arial" w:cs="Arial"/>
          <w:sz w:val="20"/>
          <w:szCs w:val="20"/>
        </w:rPr>
        <w:t>V prípade, že podľa všeobecne záväzných právnych predpisov, technických noriem alebo požiadaviek Objednávateľa, je potrebné</w:t>
      </w:r>
      <w:r w:rsidR="000D51A3" w:rsidRPr="001F7D7B">
        <w:rPr>
          <w:rFonts w:ascii="Arial" w:hAnsi="Arial" w:cs="Arial"/>
          <w:sz w:val="20"/>
          <w:szCs w:val="20"/>
        </w:rPr>
        <w:t>,</w:t>
      </w:r>
      <w:r w:rsidRPr="001F7D7B">
        <w:rPr>
          <w:rFonts w:ascii="Arial" w:hAnsi="Arial" w:cs="Arial"/>
          <w:sz w:val="20"/>
          <w:szCs w:val="20"/>
        </w:rPr>
        <w:t xml:space="preserve"> či už zo strany </w:t>
      </w:r>
      <w:r w:rsidR="007D0AA9" w:rsidRPr="001F7D7B">
        <w:rPr>
          <w:rFonts w:ascii="Arial" w:hAnsi="Arial" w:cs="Arial"/>
          <w:sz w:val="20"/>
          <w:szCs w:val="20"/>
        </w:rPr>
        <w:t>Dodávateľa</w:t>
      </w:r>
      <w:r w:rsidRPr="001F7D7B">
        <w:rPr>
          <w:rFonts w:ascii="Arial" w:hAnsi="Arial" w:cs="Arial"/>
          <w:sz w:val="20"/>
          <w:szCs w:val="20"/>
        </w:rPr>
        <w:t xml:space="preserve"> alebo zo strany Objednávateľa</w:t>
      </w:r>
      <w:r w:rsidR="000D51A3" w:rsidRPr="001F7D7B">
        <w:rPr>
          <w:rFonts w:ascii="Arial" w:hAnsi="Arial" w:cs="Arial"/>
          <w:sz w:val="20"/>
          <w:szCs w:val="20"/>
        </w:rPr>
        <w:t>,</w:t>
      </w:r>
      <w:r w:rsidRPr="001F7D7B">
        <w:rPr>
          <w:rFonts w:ascii="Arial" w:hAnsi="Arial" w:cs="Arial"/>
          <w:sz w:val="20"/>
          <w:szCs w:val="20"/>
        </w:rPr>
        <w:t xml:space="preserve"> predložiť písomné správy alebo dokumentáciu, sú tieto správy alebo dokumentácia neoddeliteľnou súčasťou tejto Zmluvy.</w:t>
      </w:r>
    </w:p>
    <w:p w14:paraId="05F7A224" w14:textId="5FBBC51B" w:rsidR="00181CD6" w:rsidRPr="000F1608" w:rsidRDefault="007D775C" w:rsidP="00B427FD">
      <w:pPr>
        <w:numPr>
          <w:ilvl w:val="1"/>
          <w:numId w:val="1"/>
        </w:numPr>
        <w:snapToGrid w:val="0"/>
        <w:spacing w:before="120" w:after="120" w:line="290" w:lineRule="auto"/>
        <w:ind w:left="1134" w:hanging="567"/>
        <w:jc w:val="both"/>
        <w:rPr>
          <w:rFonts w:ascii="Arial" w:hAnsi="Arial" w:cs="Arial"/>
          <w:sz w:val="20"/>
          <w:szCs w:val="20"/>
        </w:rPr>
      </w:pPr>
      <w:r w:rsidRPr="000F1608">
        <w:rPr>
          <w:rFonts w:ascii="Arial" w:hAnsi="Arial" w:cs="Arial"/>
          <w:sz w:val="20"/>
          <w:szCs w:val="20"/>
        </w:rPr>
        <w:t xml:space="preserve">O priebehu realizácie Diela je </w:t>
      </w:r>
      <w:r w:rsidR="007D0AA9" w:rsidRPr="000F1608">
        <w:rPr>
          <w:rFonts w:ascii="Arial" w:hAnsi="Arial" w:cs="Arial"/>
          <w:sz w:val="20"/>
          <w:szCs w:val="20"/>
        </w:rPr>
        <w:t>Dodávateľ</w:t>
      </w:r>
      <w:r w:rsidRPr="000F1608">
        <w:rPr>
          <w:rFonts w:ascii="Arial" w:hAnsi="Arial" w:cs="Arial"/>
          <w:sz w:val="20"/>
          <w:szCs w:val="20"/>
        </w:rPr>
        <w:t xml:space="preserve"> povinný viesť stavebný denník podľa zásad uvedených </w:t>
      </w:r>
      <w:r w:rsidR="007D0AA9" w:rsidRPr="000F1608">
        <w:rPr>
          <w:rFonts w:ascii="Arial" w:hAnsi="Arial" w:cs="Arial"/>
          <w:sz w:val="20"/>
          <w:szCs w:val="20"/>
        </w:rPr>
        <w:t>v tejto Zmluve</w:t>
      </w:r>
      <w:r w:rsidRPr="000F1608">
        <w:rPr>
          <w:rFonts w:ascii="Arial" w:hAnsi="Arial" w:cs="Arial"/>
          <w:sz w:val="20"/>
          <w:szCs w:val="20"/>
        </w:rPr>
        <w:t>.</w:t>
      </w:r>
    </w:p>
    <w:p w14:paraId="6D1F1BBE" w14:textId="0757EA26" w:rsidR="00DD6777" w:rsidRPr="00B17B7E" w:rsidRDefault="00DD6777" w:rsidP="00B427FD">
      <w:pPr>
        <w:numPr>
          <w:ilvl w:val="1"/>
          <w:numId w:val="1"/>
        </w:numPr>
        <w:snapToGrid w:val="0"/>
        <w:spacing w:before="120" w:after="120" w:line="290" w:lineRule="auto"/>
        <w:ind w:left="1134" w:hanging="567"/>
        <w:jc w:val="both"/>
        <w:rPr>
          <w:rFonts w:ascii="Arial" w:hAnsi="Arial" w:cs="Arial"/>
          <w:sz w:val="20"/>
          <w:szCs w:val="20"/>
        </w:rPr>
      </w:pPr>
      <w:r w:rsidRPr="00FC162A">
        <w:rPr>
          <w:rFonts w:ascii="Arial" w:hAnsi="Arial" w:cs="Arial"/>
          <w:color w:val="000000"/>
          <w:sz w:val="20"/>
          <w:szCs w:val="20"/>
        </w:rPr>
        <w:lastRenderedPageBreak/>
        <w:t>Nakoľko Dielo má byť vykonávané v </w:t>
      </w:r>
      <w:r w:rsidR="000F1608" w:rsidRPr="00FC162A">
        <w:rPr>
          <w:rFonts w:ascii="Arial" w:hAnsi="Arial" w:cs="Arial"/>
          <w:color w:val="000000"/>
          <w:sz w:val="20"/>
          <w:szCs w:val="20"/>
        </w:rPr>
        <w:t>m</w:t>
      </w:r>
      <w:r w:rsidRPr="00FC162A">
        <w:rPr>
          <w:rFonts w:ascii="Arial" w:hAnsi="Arial" w:cs="Arial"/>
          <w:color w:val="000000"/>
          <w:sz w:val="20"/>
          <w:szCs w:val="20"/>
        </w:rPr>
        <w:t xml:space="preserve">ieste plnenia, ktoré je v neustálej prevádzke, pri vykonávaní Diela nemôže byť prevádzka </w:t>
      </w:r>
      <w:r w:rsidR="000F1608">
        <w:rPr>
          <w:rFonts w:ascii="Arial" w:hAnsi="Arial" w:cs="Arial"/>
          <w:color w:val="000000"/>
          <w:sz w:val="20"/>
          <w:szCs w:val="20"/>
        </w:rPr>
        <w:t>m</w:t>
      </w:r>
      <w:r w:rsidRPr="00B17B7E">
        <w:rPr>
          <w:rFonts w:ascii="Arial" w:hAnsi="Arial" w:cs="Arial"/>
          <w:color w:val="000000"/>
          <w:sz w:val="20"/>
          <w:szCs w:val="20"/>
        </w:rPr>
        <w:t>iesta plnenie ohrozená. Z tohto dôvodu sa Zmluvné strany dohodli, že Dodávateľ môže vykonávať Dielo len v časoch vopred dohodnutých s Objednávateľom.</w:t>
      </w:r>
    </w:p>
    <w:p w14:paraId="6D4EE3F1" w14:textId="3A934D8D" w:rsidR="00180ADD" w:rsidRPr="00B17B7E" w:rsidRDefault="00704799" w:rsidP="00B427FD">
      <w:pPr>
        <w:numPr>
          <w:ilvl w:val="1"/>
          <w:numId w:val="1"/>
        </w:numPr>
        <w:snapToGrid w:val="0"/>
        <w:spacing w:before="120" w:after="120" w:line="290" w:lineRule="auto"/>
        <w:ind w:left="1134" w:hanging="567"/>
        <w:jc w:val="both"/>
        <w:rPr>
          <w:rFonts w:ascii="Arial" w:hAnsi="Arial" w:cs="Arial"/>
          <w:sz w:val="20"/>
          <w:szCs w:val="20"/>
        </w:rPr>
      </w:pPr>
      <w:r w:rsidRPr="00B17B7E">
        <w:rPr>
          <w:rFonts w:ascii="Arial" w:hAnsi="Arial" w:cs="Arial"/>
          <w:sz w:val="20"/>
          <w:szCs w:val="20"/>
        </w:rPr>
        <w:t xml:space="preserve">Dodávateľ je povinný zabezpečiť </w:t>
      </w:r>
      <w:r w:rsidR="00866442" w:rsidRPr="00B17B7E">
        <w:rPr>
          <w:rFonts w:ascii="Arial" w:hAnsi="Arial" w:cs="Arial"/>
          <w:sz w:val="20"/>
          <w:szCs w:val="20"/>
        </w:rPr>
        <w:t xml:space="preserve">predčasné užívanie časti </w:t>
      </w:r>
      <w:r w:rsidR="000F1608">
        <w:rPr>
          <w:rFonts w:ascii="Arial" w:hAnsi="Arial" w:cs="Arial"/>
          <w:sz w:val="20"/>
          <w:szCs w:val="20"/>
        </w:rPr>
        <w:t>D</w:t>
      </w:r>
      <w:r w:rsidR="00866442" w:rsidRPr="00B17B7E">
        <w:rPr>
          <w:rFonts w:ascii="Arial" w:hAnsi="Arial" w:cs="Arial"/>
          <w:sz w:val="20"/>
          <w:szCs w:val="20"/>
        </w:rPr>
        <w:t>iela</w:t>
      </w:r>
      <w:r w:rsidR="00987C12" w:rsidRPr="00B17B7E">
        <w:rPr>
          <w:rFonts w:ascii="Arial" w:hAnsi="Arial" w:cs="Arial"/>
          <w:sz w:val="20"/>
          <w:szCs w:val="20"/>
        </w:rPr>
        <w:t xml:space="preserve">, respektíve skúšobnú prevádzku časti </w:t>
      </w:r>
      <w:r w:rsidRPr="00B17B7E">
        <w:rPr>
          <w:rFonts w:ascii="Arial" w:hAnsi="Arial" w:cs="Arial"/>
          <w:sz w:val="20"/>
          <w:szCs w:val="20"/>
        </w:rPr>
        <w:t>Diela</w:t>
      </w:r>
      <w:r w:rsidR="00880B70" w:rsidRPr="00B17B7E">
        <w:rPr>
          <w:rFonts w:ascii="Arial" w:hAnsi="Arial" w:cs="Arial"/>
          <w:sz w:val="20"/>
          <w:szCs w:val="20"/>
        </w:rPr>
        <w:t xml:space="preserve"> v rámci</w:t>
      </w:r>
      <w:r w:rsidR="000D51A3" w:rsidRPr="00B17B7E">
        <w:rPr>
          <w:rFonts w:ascii="Arial" w:hAnsi="Arial" w:cs="Arial"/>
          <w:sz w:val="20"/>
          <w:szCs w:val="20"/>
        </w:rPr>
        <w:t xml:space="preserve"> predmetu zákazky Verejnej súťaže</w:t>
      </w:r>
      <w:r w:rsidR="007F1AD6" w:rsidRPr="00B17B7E">
        <w:rPr>
          <w:rFonts w:ascii="Arial" w:hAnsi="Arial" w:cs="Arial"/>
          <w:sz w:val="20"/>
          <w:szCs w:val="20"/>
        </w:rPr>
        <w:t xml:space="preserve"> tak, aby bolo možné </w:t>
      </w:r>
      <w:r w:rsidR="00892E4C" w:rsidRPr="00B17B7E">
        <w:rPr>
          <w:rFonts w:ascii="Arial" w:hAnsi="Arial" w:cs="Arial"/>
          <w:sz w:val="20"/>
          <w:szCs w:val="20"/>
        </w:rPr>
        <w:t xml:space="preserve">užívať predmetnú časť </w:t>
      </w:r>
      <w:r w:rsidR="000F1608">
        <w:rPr>
          <w:rFonts w:ascii="Arial" w:hAnsi="Arial" w:cs="Arial"/>
          <w:sz w:val="20"/>
          <w:szCs w:val="20"/>
        </w:rPr>
        <w:t>D</w:t>
      </w:r>
      <w:r w:rsidR="00892E4C" w:rsidRPr="00B17B7E">
        <w:rPr>
          <w:rFonts w:ascii="Arial" w:hAnsi="Arial" w:cs="Arial"/>
          <w:sz w:val="20"/>
          <w:szCs w:val="20"/>
        </w:rPr>
        <w:t xml:space="preserve">iela </w:t>
      </w:r>
      <w:r w:rsidR="00467C17" w:rsidRPr="00B17B7E">
        <w:rPr>
          <w:rFonts w:ascii="Arial" w:hAnsi="Arial" w:cs="Arial"/>
          <w:sz w:val="20"/>
          <w:szCs w:val="20"/>
        </w:rPr>
        <w:t xml:space="preserve">v dostatočnom predstihu pred začatím ďalšej </w:t>
      </w:r>
      <w:r w:rsidR="00372EF5" w:rsidRPr="00B17B7E">
        <w:rPr>
          <w:rFonts w:ascii="Arial" w:hAnsi="Arial" w:cs="Arial"/>
          <w:sz w:val="20"/>
          <w:szCs w:val="20"/>
        </w:rPr>
        <w:t xml:space="preserve">etapy </w:t>
      </w:r>
      <w:r w:rsidR="00467C17" w:rsidRPr="00B17B7E">
        <w:rPr>
          <w:rFonts w:ascii="Arial" w:hAnsi="Arial" w:cs="Arial"/>
          <w:sz w:val="20"/>
          <w:szCs w:val="20"/>
        </w:rPr>
        <w:t>realizác</w:t>
      </w:r>
      <w:r w:rsidR="00372EF5" w:rsidRPr="00B17B7E">
        <w:rPr>
          <w:rFonts w:ascii="Arial" w:hAnsi="Arial" w:cs="Arial"/>
          <w:sz w:val="20"/>
          <w:szCs w:val="20"/>
        </w:rPr>
        <w:t xml:space="preserve">ie </w:t>
      </w:r>
      <w:r w:rsidR="000F1608">
        <w:rPr>
          <w:rFonts w:ascii="Arial" w:hAnsi="Arial" w:cs="Arial"/>
          <w:sz w:val="20"/>
          <w:szCs w:val="20"/>
        </w:rPr>
        <w:t>D</w:t>
      </w:r>
      <w:r w:rsidR="00372EF5" w:rsidRPr="00B17B7E">
        <w:rPr>
          <w:rFonts w:ascii="Arial" w:hAnsi="Arial" w:cs="Arial"/>
          <w:sz w:val="20"/>
          <w:szCs w:val="20"/>
        </w:rPr>
        <w:t xml:space="preserve">iela, prípadne po ukončení poslednej etapy realizácie </w:t>
      </w:r>
      <w:r w:rsidR="0070380A" w:rsidRPr="00B17B7E">
        <w:rPr>
          <w:rFonts w:ascii="Arial" w:hAnsi="Arial" w:cs="Arial"/>
          <w:sz w:val="20"/>
          <w:szCs w:val="20"/>
        </w:rPr>
        <w:t>D</w:t>
      </w:r>
      <w:r w:rsidR="00372EF5" w:rsidRPr="00B17B7E">
        <w:rPr>
          <w:rFonts w:ascii="Arial" w:hAnsi="Arial" w:cs="Arial"/>
          <w:sz w:val="20"/>
          <w:szCs w:val="20"/>
        </w:rPr>
        <w:t>iela</w:t>
      </w:r>
      <w:r w:rsidR="000D51A3" w:rsidRPr="00B17B7E">
        <w:rPr>
          <w:rFonts w:ascii="Arial" w:hAnsi="Arial" w:cs="Arial"/>
          <w:sz w:val="20"/>
          <w:szCs w:val="20"/>
        </w:rPr>
        <w:t>.</w:t>
      </w:r>
    </w:p>
    <w:p w14:paraId="325A4B0E" w14:textId="4012E095" w:rsidR="00827EB3" w:rsidRPr="000F1608" w:rsidRDefault="00827EB3" w:rsidP="00B427FD">
      <w:pPr>
        <w:numPr>
          <w:ilvl w:val="1"/>
          <w:numId w:val="1"/>
        </w:numPr>
        <w:snapToGrid w:val="0"/>
        <w:spacing w:before="120" w:after="120" w:line="290" w:lineRule="auto"/>
        <w:ind w:left="1134" w:hanging="567"/>
        <w:jc w:val="both"/>
        <w:rPr>
          <w:rFonts w:ascii="Arial" w:hAnsi="Arial" w:cs="Arial"/>
          <w:sz w:val="20"/>
          <w:szCs w:val="20"/>
        </w:rPr>
      </w:pPr>
      <w:r w:rsidRPr="000F1608">
        <w:rPr>
          <w:rFonts w:ascii="Arial" w:hAnsi="Arial" w:cs="Arial"/>
          <w:sz w:val="20"/>
          <w:szCs w:val="20"/>
        </w:rPr>
        <w:t>Ak nie je v</w:t>
      </w:r>
      <w:r w:rsidR="0070380A" w:rsidRPr="000F1608">
        <w:rPr>
          <w:rFonts w:ascii="Arial" w:hAnsi="Arial" w:cs="Arial"/>
          <w:sz w:val="20"/>
          <w:szCs w:val="20"/>
        </w:rPr>
        <w:t xml:space="preserve"> tejto</w:t>
      </w:r>
      <w:r w:rsidRPr="000F1608">
        <w:rPr>
          <w:rFonts w:ascii="Arial" w:hAnsi="Arial" w:cs="Arial"/>
          <w:sz w:val="20"/>
          <w:szCs w:val="20"/>
        </w:rPr>
        <w:t xml:space="preserve"> Zmluve stanovené inak, zaplatí </w:t>
      </w:r>
      <w:r w:rsidR="002262CB" w:rsidRPr="000F1608">
        <w:rPr>
          <w:rFonts w:ascii="Arial" w:hAnsi="Arial" w:cs="Arial"/>
          <w:sz w:val="20"/>
          <w:szCs w:val="20"/>
        </w:rPr>
        <w:t>Dodávateľ</w:t>
      </w:r>
      <w:r w:rsidRPr="000F1608">
        <w:rPr>
          <w:rFonts w:ascii="Arial" w:hAnsi="Arial" w:cs="Arial"/>
          <w:sz w:val="20"/>
          <w:szCs w:val="20"/>
        </w:rPr>
        <w:t xml:space="preserve"> všetky poplatky, výpožičné a ďalšie platby za</w:t>
      </w:r>
      <w:r w:rsidR="0070380A" w:rsidRPr="000F1608">
        <w:rPr>
          <w:rFonts w:ascii="Arial" w:hAnsi="Arial" w:cs="Arial"/>
          <w:sz w:val="20"/>
          <w:szCs w:val="20"/>
        </w:rPr>
        <w:t xml:space="preserve"> </w:t>
      </w:r>
      <w:r w:rsidRPr="000F1608">
        <w:rPr>
          <w:rFonts w:ascii="Arial" w:hAnsi="Arial" w:cs="Arial"/>
          <w:sz w:val="20"/>
          <w:szCs w:val="20"/>
        </w:rPr>
        <w:t xml:space="preserve">prírodné materiály získané mimo </w:t>
      </w:r>
      <w:r w:rsidR="000F1608">
        <w:rPr>
          <w:rFonts w:ascii="Arial" w:hAnsi="Arial" w:cs="Arial"/>
          <w:sz w:val="20"/>
          <w:szCs w:val="20"/>
        </w:rPr>
        <w:t>s</w:t>
      </w:r>
      <w:r w:rsidRPr="000F1608">
        <w:rPr>
          <w:rFonts w:ascii="Arial" w:hAnsi="Arial" w:cs="Arial"/>
          <w:sz w:val="20"/>
          <w:szCs w:val="20"/>
        </w:rPr>
        <w:t>taveniska</w:t>
      </w:r>
      <w:r w:rsidR="0070380A" w:rsidRPr="000F1608">
        <w:rPr>
          <w:rFonts w:ascii="Arial" w:hAnsi="Arial" w:cs="Arial"/>
          <w:sz w:val="20"/>
          <w:szCs w:val="20"/>
        </w:rPr>
        <w:t xml:space="preserve"> a </w:t>
      </w:r>
      <w:r w:rsidRPr="000F1608">
        <w:rPr>
          <w:rFonts w:ascii="Arial" w:hAnsi="Arial" w:cs="Arial"/>
          <w:sz w:val="20"/>
          <w:szCs w:val="20"/>
        </w:rPr>
        <w:t xml:space="preserve">odvoz materiálov po demoláciách a výkopoch a ďalších nadbytočných materiálov (či už prírodných alebo umelých), okrem prípadu, kedy sa priestory pre ich uloženie nachádzajú na </w:t>
      </w:r>
      <w:r w:rsidR="0070380A" w:rsidRPr="000F1608">
        <w:rPr>
          <w:rFonts w:ascii="Arial" w:hAnsi="Arial" w:cs="Arial"/>
          <w:sz w:val="20"/>
          <w:szCs w:val="20"/>
        </w:rPr>
        <w:t>s</w:t>
      </w:r>
      <w:r w:rsidRPr="000F1608">
        <w:rPr>
          <w:rFonts w:ascii="Arial" w:hAnsi="Arial" w:cs="Arial"/>
          <w:sz w:val="20"/>
          <w:szCs w:val="20"/>
        </w:rPr>
        <w:t>tavenisku a sú uvedené v</w:t>
      </w:r>
      <w:r w:rsidR="0070380A" w:rsidRPr="000F1608">
        <w:rPr>
          <w:rFonts w:ascii="Arial" w:hAnsi="Arial" w:cs="Arial"/>
          <w:sz w:val="20"/>
          <w:szCs w:val="20"/>
        </w:rPr>
        <w:t xml:space="preserve"> tejto </w:t>
      </w:r>
      <w:r w:rsidRPr="000F1608">
        <w:rPr>
          <w:rFonts w:ascii="Arial" w:hAnsi="Arial" w:cs="Arial"/>
          <w:sz w:val="20"/>
          <w:szCs w:val="20"/>
        </w:rPr>
        <w:t>Zmluve.</w:t>
      </w:r>
    </w:p>
    <w:p w14:paraId="005E3298" w14:textId="77777777" w:rsidR="002B48C5" w:rsidRPr="00B04BD0" w:rsidRDefault="002B48C5" w:rsidP="00FC162A">
      <w:pPr>
        <w:numPr>
          <w:ilvl w:val="0"/>
          <w:numId w:val="1"/>
        </w:numPr>
        <w:snapToGrid w:val="0"/>
        <w:spacing w:before="240" w:after="240" w:line="290" w:lineRule="auto"/>
        <w:ind w:left="567" w:hanging="567"/>
        <w:jc w:val="both"/>
        <w:rPr>
          <w:rFonts w:ascii="Arial" w:hAnsi="Arial" w:cs="Arial"/>
          <w:b/>
          <w:sz w:val="20"/>
          <w:szCs w:val="20"/>
        </w:rPr>
      </w:pPr>
      <w:bookmarkStart w:id="106" w:name="_Ref133231896"/>
      <w:bookmarkStart w:id="107" w:name="_Hlk131843682"/>
      <w:r w:rsidRPr="00B04BD0">
        <w:rPr>
          <w:rFonts w:ascii="Arial" w:hAnsi="Arial" w:cs="Arial"/>
          <w:b/>
          <w:sz w:val="20"/>
          <w:szCs w:val="20"/>
        </w:rPr>
        <w:t>Čas a miesto plnenia</w:t>
      </w:r>
      <w:bookmarkEnd w:id="106"/>
    </w:p>
    <w:p w14:paraId="3AED11ED" w14:textId="7B39D28B" w:rsidR="00690D2D" w:rsidRPr="007D375A" w:rsidRDefault="00690D2D" w:rsidP="00B427FD">
      <w:pPr>
        <w:numPr>
          <w:ilvl w:val="1"/>
          <w:numId w:val="1"/>
        </w:numPr>
        <w:snapToGrid w:val="0"/>
        <w:spacing w:before="120" w:after="120" w:line="290" w:lineRule="auto"/>
        <w:ind w:left="1134" w:hanging="567"/>
        <w:jc w:val="both"/>
        <w:rPr>
          <w:rFonts w:ascii="Arial" w:hAnsi="Arial" w:cs="Arial"/>
          <w:b/>
          <w:sz w:val="20"/>
          <w:szCs w:val="20"/>
        </w:rPr>
      </w:pPr>
      <w:bookmarkStart w:id="108" w:name="_Ref133570766"/>
      <w:bookmarkStart w:id="109" w:name="_Ref170812522"/>
      <w:bookmarkStart w:id="110" w:name="_Ref173952528"/>
      <w:r w:rsidRPr="007D375A">
        <w:rPr>
          <w:rFonts w:ascii="Arial" w:hAnsi="Arial" w:cs="Arial"/>
          <w:bCs/>
          <w:sz w:val="20"/>
          <w:szCs w:val="20"/>
        </w:rPr>
        <w:t>Nakoľko vykonanie Diela závisí od vydania stavebného povolenia, ktoré zabezpečuje Objednávateľ, Zmluvné strany sa dohodli, že Dodávateľ je</w:t>
      </w:r>
      <w:r w:rsidR="00B427FD" w:rsidRPr="007D375A">
        <w:rPr>
          <w:rFonts w:ascii="Arial" w:hAnsi="Arial" w:cs="Arial"/>
          <w:bCs/>
          <w:sz w:val="20"/>
          <w:szCs w:val="20"/>
        </w:rPr>
        <w:t xml:space="preserve"> oprávnený a zároveň</w:t>
      </w:r>
      <w:r w:rsidRPr="007D375A">
        <w:rPr>
          <w:rFonts w:ascii="Arial" w:hAnsi="Arial" w:cs="Arial"/>
          <w:bCs/>
          <w:sz w:val="20"/>
          <w:szCs w:val="20"/>
        </w:rPr>
        <w:t xml:space="preserve"> povinný </w:t>
      </w:r>
      <w:r w:rsidR="008C5861" w:rsidRPr="007D375A">
        <w:rPr>
          <w:rFonts w:ascii="Arial" w:hAnsi="Arial" w:cs="Arial"/>
          <w:bCs/>
          <w:sz w:val="20"/>
          <w:szCs w:val="20"/>
        </w:rPr>
        <w:t>začať</w:t>
      </w:r>
      <w:r w:rsidRPr="007D375A">
        <w:rPr>
          <w:rFonts w:ascii="Arial" w:hAnsi="Arial" w:cs="Arial"/>
          <w:bCs/>
          <w:sz w:val="20"/>
          <w:szCs w:val="20"/>
        </w:rPr>
        <w:t xml:space="preserve"> vykonávanie Diela</w:t>
      </w:r>
      <w:r w:rsidR="008E4B24" w:rsidRPr="007D375A">
        <w:rPr>
          <w:rFonts w:ascii="Arial" w:hAnsi="Arial" w:cs="Arial"/>
          <w:bCs/>
          <w:sz w:val="20"/>
          <w:szCs w:val="20"/>
        </w:rPr>
        <w:t xml:space="preserve"> </w:t>
      </w:r>
      <w:r w:rsidR="00217EE0" w:rsidRPr="007D375A">
        <w:rPr>
          <w:rFonts w:ascii="Arial" w:hAnsi="Arial" w:cs="Arial"/>
          <w:bCs/>
          <w:sz w:val="20"/>
          <w:szCs w:val="20"/>
        </w:rPr>
        <w:t>alebo jeho časti</w:t>
      </w:r>
      <w:r w:rsidRPr="007D375A">
        <w:rPr>
          <w:rFonts w:ascii="Arial" w:hAnsi="Arial" w:cs="Arial"/>
          <w:bCs/>
          <w:sz w:val="20"/>
          <w:szCs w:val="20"/>
        </w:rPr>
        <w:t xml:space="preserve"> až po výzve Objednávateľa, ktorú tento </w:t>
      </w:r>
      <w:bookmarkEnd w:id="108"/>
      <w:r w:rsidR="00217EE0" w:rsidRPr="007D375A">
        <w:rPr>
          <w:rFonts w:ascii="Arial" w:hAnsi="Arial" w:cs="Arial"/>
          <w:bCs/>
          <w:sz w:val="20"/>
          <w:szCs w:val="20"/>
        </w:rPr>
        <w:t>môže adresovať Dodávateľovi najskôr dňa 1. 1. 2025 a</w:t>
      </w:r>
      <w:bookmarkStart w:id="111" w:name="_Hlk170685277"/>
      <w:r w:rsidR="00217EE0" w:rsidRPr="007D375A">
        <w:rPr>
          <w:rFonts w:ascii="Arial" w:hAnsi="Arial" w:cs="Arial"/>
          <w:bCs/>
          <w:sz w:val="20"/>
          <w:szCs w:val="20"/>
        </w:rPr>
        <w:t> </w:t>
      </w:r>
      <w:bookmarkEnd w:id="111"/>
      <w:r w:rsidR="00217EE0" w:rsidRPr="007D375A">
        <w:rPr>
          <w:rFonts w:ascii="Arial" w:hAnsi="Arial" w:cs="Arial"/>
          <w:bCs/>
          <w:sz w:val="20"/>
          <w:szCs w:val="20"/>
        </w:rPr>
        <w:t xml:space="preserve">najneskôr dňa </w:t>
      </w:r>
      <w:del w:id="112" w:author="Autor" w:date="2024-08-07T12:42:00Z" w16du:dateUtc="2024-08-07T10:42:00Z">
        <w:r w:rsidR="00217EE0" w:rsidRPr="007D375A" w:rsidDel="00850F35">
          <w:rPr>
            <w:rFonts w:ascii="Arial" w:hAnsi="Arial" w:cs="Arial"/>
            <w:bCs/>
            <w:sz w:val="20"/>
            <w:szCs w:val="20"/>
          </w:rPr>
          <w:delText>31. 3. 2025</w:delText>
        </w:r>
      </w:del>
      <w:ins w:id="113" w:author="Autor" w:date="2024-08-07T12:42:00Z" w16du:dateUtc="2024-08-07T10:42:00Z">
        <w:r w:rsidR="00850F35" w:rsidRPr="007D375A">
          <w:rPr>
            <w:rFonts w:ascii="Arial" w:hAnsi="Arial" w:cs="Arial"/>
            <w:bCs/>
            <w:sz w:val="20"/>
            <w:szCs w:val="20"/>
          </w:rPr>
          <w:t xml:space="preserve">31. </w:t>
        </w:r>
      </w:ins>
      <w:ins w:id="114" w:author="Autor" w:date="2024-08-07T21:16:00Z" w16du:dateUtc="2024-08-07T19:16:00Z">
        <w:r w:rsidR="003E5C00">
          <w:rPr>
            <w:rFonts w:ascii="Arial" w:hAnsi="Arial" w:cs="Arial"/>
            <w:bCs/>
            <w:sz w:val="20"/>
            <w:szCs w:val="20"/>
          </w:rPr>
          <w:t>3</w:t>
        </w:r>
      </w:ins>
      <w:ins w:id="115" w:author="Autor" w:date="2024-08-07T12:43:00Z" w16du:dateUtc="2024-08-07T10:43:00Z">
        <w:r w:rsidR="00850F35" w:rsidRPr="007D375A">
          <w:rPr>
            <w:rFonts w:ascii="Arial" w:hAnsi="Arial" w:cs="Arial"/>
            <w:bCs/>
            <w:sz w:val="20"/>
            <w:szCs w:val="20"/>
          </w:rPr>
          <w:t>. 2025</w:t>
        </w:r>
      </w:ins>
      <w:r w:rsidR="00217EE0" w:rsidRPr="007D375A">
        <w:rPr>
          <w:rFonts w:ascii="Arial" w:hAnsi="Arial" w:cs="Arial"/>
          <w:bCs/>
          <w:sz w:val="20"/>
          <w:szCs w:val="20"/>
        </w:rPr>
        <w:t>.</w:t>
      </w:r>
      <w:bookmarkEnd w:id="109"/>
      <w:r w:rsidR="00E86E4F" w:rsidRPr="007D375A">
        <w:rPr>
          <w:rFonts w:ascii="Arial" w:hAnsi="Arial" w:cs="Arial"/>
          <w:bCs/>
          <w:sz w:val="20"/>
          <w:szCs w:val="20"/>
        </w:rPr>
        <w:t xml:space="preserve"> V tomto prípade platí primerane bod </w:t>
      </w:r>
      <w:r w:rsidR="00E86E4F" w:rsidRPr="007D375A">
        <w:rPr>
          <w:rFonts w:ascii="Arial" w:hAnsi="Arial" w:cs="Arial"/>
          <w:bCs/>
          <w:sz w:val="20"/>
          <w:szCs w:val="20"/>
        </w:rPr>
        <w:fldChar w:fldCharType="begin"/>
      </w:r>
      <w:r w:rsidR="00E86E4F" w:rsidRPr="007D375A">
        <w:rPr>
          <w:rFonts w:ascii="Arial" w:hAnsi="Arial" w:cs="Arial"/>
          <w:bCs/>
          <w:sz w:val="20"/>
          <w:szCs w:val="20"/>
        </w:rPr>
        <w:instrText xml:space="preserve"> REF _Ref171013663 \r \h </w:instrText>
      </w:r>
      <w:r w:rsidR="00850F35" w:rsidRPr="007D375A">
        <w:rPr>
          <w:rFonts w:ascii="Arial" w:hAnsi="Arial" w:cs="Arial"/>
          <w:bCs/>
          <w:sz w:val="20"/>
          <w:szCs w:val="20"/>
          <w:rPrChange w:id="116" w:author="Autor" w:date="2024-08-07T20:20:00Z" w16du:dateUtc="2024-08-07T18:20:00Z">
            <w:rPr>
              <w:rFonts w:ascii="Arial" w:hAnsi="Arial" w:cs="Arial"/>
              <w:bCs/>
              <w:sz w:val="20"/>
              <w:szCs w:val="20"/>
              <w:highlight w:val="yellow"/>
            </w:rPr>
          </w:rPrChange>
        </w:rPr>
        <w:instrText xml:space="preserve"> \* MERGEFORMAT </w:instrText>
      </w:r>
      <w:r w:rsidR="00E86E4F" w:rsidRPr="007D375A">
        <w:rPr>
          <w:rFonts w:ascii="Arial" w:hAnsi="Arial" w:cs="Arial"/>
          <w:bCs/>
          <w:sz w:val="20"/>
          <w:szCs w:val="20"/>
        </w:rPr>
      </w:r>
      <w:r w:rsidR="00E86E4F" w:rsidRPr="007D375A">
        <w:rPr>
          <w:rFonts w:ascii="Arial" w:hAnsi="Arial" w:cs="Arial"/>
          <w:bCs/>
          <w:sz w:val="20"/>
          <w:szCs w:val="20"/>
        </w:rPr>
        <w:fldChar w:fldCharType="separate"/>
      </w:r>
      <w:ins w:id="117" w:author="Autor" w:date="2024-08-07T20:31:00Z" w16du:dateUtc="2024-08-07T18:31:00Z">
        <w:r w:rsidR="005073AC">
          <w:rPr>
            <w:rFonts w:ascii="Arial" w:hAnsi="Arial" w:cs="Arial"/>
            <w:bCs/>
            <w:sz w:val="20"/>
            <w:szCs w:val="20"/>
          </w:rPr>
          <w:t>2.15</w:t>
        </w:r>
      </w:ins>
      <w:del w:id="118" w:author="Autor" w:date="2024-08-07T18:20:00Z" w16du:dateUtc="2024-08-07T16:20:00Z">
        <w:r w:rsidR="00897DA5" w:rsidRPr="007D375A" w:rsidDel="002C7BBD">
          <w:rPr>
            <w:rFonts w:ascii="Arial" w:hAnsi="Arial" w:cs="Arial"/>
            <w:bCs/>
            <w:sz w:val="20"/>
            <w:szCs w:val="20"/>
          </w:rPr>
          <w:delText>2.15</w:delText>
        </w:r>
      </w:del>
      <w:r w:rsidR="00E86E4F" w:rsidRPr="007D375A">
        <w:rPr>
          <w:rFonts w:ascii="Arial" w:hAnsi="Arial" w:cs="Arial"/>
          <w:bCs/>
          <w:sz w:val="20"/>
          <w:szCs w:val="20"/>
        </w:rPr>
        <w:fldChar w:fldCharType="end"/>
      </w:r>
      <w:r w:rsidR="00E86E4F" w:rsidRPr="007D375A">
        <w:rPr>
          <w:rFonts w:ascii="Arial" w:hAnsi="Arial" w:cs="Arial"/>
          <w:bCs/>
          <w:sz w:val="20"/>
          <w:szCs w:val="20"/>
        </w:rPr>
        <w:t xml:space="preserve"> tejto Zmluvy.</w:t>
      </w:r>
      <w:bookmarkEnd w:id="110"/>
    </w:p>
    <w:p w14:paraId="14D54675" w14:textId="00096086" w:rsidR="00690D2D" w:rsidRPr="00FC162A" w:rsidRDefault="00690D2D" w:rsidP="00B427FD">
      <w:pPr>
        <w:numPr>
          <w:ilvl w:val="1"/>
          <w:numId w:val="1"/>
        </w:numPr>
        <w:snapToGrid w:val="0"/>
        <w:spacing w:before="120" w:after="120" w:line="290" w:lineRule="auto"/>
        <w:ind w:left="1134" w:hanging="567"/>
        <w:jc w:val="both"/>
        <w:rPr>
          <w:rFonts w:ascii="Arial" w:hAnsi="Arial" w:cs="Arial"/>
          <w:b/>
          <w:sz w:val="20"/>
          <w:szCs w:val="20"/>
        </w:rPr>
      </w:pPr>
      <w:bookmarkStart w:id="119" w:name="_Ref133571630"/>
      <w:r w:rsidRPr="00B04BD0">
        <w:rPr>
          <w:rFonts w:ascii="Arial" w:hAnsi="Arial" w:cs="Arial"/>
          <w:bCs/>
          <w:sz w:val="20"/>
          <w:szCs w:val="20"/>
        </w:rPr>
        <w:t xml:space="preserve">Následne, po výzve Objednávateľa podľa bodu </w:t>
      </w:r>
      <w:r w:rsidRPr="00B04BD0">
        <w:rPr>
          <w:rFonts w:ascii="Arial" w:hAnsi="Arial" w:cs="Arial"/>
          <w:bCs/>
          <w:sz w:val="20"/>
          <w:szCs w:val="20"/>
        </w:rPr>
        <w:fldChar w:fldCharType="begin"/>
      </w:r>
      <w:r w:rsidRPr="00B04BD0">
        <w:rPr>
          <w:rFonts w:ascii="Arial" w:hAnsi="Arial" w:cs="Arial"/>
          <w:bCs/>
          <w:sz w:val="20"/>
          <w:szCs w:val="20"/>
        </w:rPr>
        <w:instrText xml:space="preserve"> REF _Ref133570766 \r \h </w:instrText>
      </w:r>
      <w:r w:rsidRPr="00B04BD0">
        <w:rPr>
          <w:rFonts w:ascii="Arial" w:hAnsi="Arial" w:cs="Arial"/>
          <w:bCs/>
          <w:sz w:val="20"/>
          <w:szCs w:val="20"/>
        </w:rPr>
      </w:r>
      <w:r w:rsidRPr="00B04BD0">
        <w:rPr>
          <w:rFonts w:ascii="Arial" w:hAnsi="Arial" w:cs="Arial"/>
          <w:bCs/>
          <w:sz w:val="20"/>
          <w:szCs w:val="20"/>
        </w:rPr>
        <w:fldChar w:fldCharType="separate"/>
      </w:r>
      <w:r w:rsidR="005073AC">
        <w:rPr>
          <w:rFonts w:ascii="Arial" w:hAnsi="Arial" w:cs="Arial"/>
          <w:bCs/>
          <w:sz w:val="20"/>
          <w:szCs w:val="20"/>
        </w:rPr>
        <w:t>4.1</w:t>
      </w:r>
      <w:r w:rsidRPr="00B04BD0">
        <w:rPr>
          <w:rFonts w:ascii="Arial" w:hAnsi="Arial" w:cs="Arial"/>
          <w:bCs/>
          <w:sz w:val="20"/>
          <w:szCs w:val="20"/>
        </w:rPr>
        <w:fldChar w:fldCharType="end"/>
      </w:r>
      <w:r w:rsidRPr="00B04BD0">
        <w:rPr>
          <w:rFonts w:ascii="Arial" w:hAnsi="Arial" w:cs="Arial"/>
          <w:bCs/>
          <w:sz w:val="20"/>
          <w:szCs w:val="20"/>
        </w:rPr>
        <w:t xml:space="preserve"> tejto Zmluvy</w:t>
      </w:r>
      <w:ins w:id="120" w:author="Autor" w:date="2024-08-07T18:21:00Z" w16du:dateUtc="2024-08-07T16:21:00Z">
        <w:r w:rsidR="002C7BBD">
          <w:rPr>
            <w:rFonts w:ascii="Arial" w:hAnsi="Arial" w:cs="Arial"/>
            <w:bCs/>
            <w:sz w:val="20"/>
            <w:szCs w:val="20"/>
          </w:rPr>
          <w:t>,</w:t>
        </w:r>
      </w:ins>
      <w:r w:rsidRPr="00B04BD0">
        <w:rPr>
          <w:rFonts w:ascii="Arial" w:hAnsi="Arial" w:cs="Arial"/>
          <w:bCs/>
          <w:sz w:val="20"/>
          <w:szCs w:val="20"/>
        </w:rPr>
        <w:t xml:space="preserve"> je Dodávateľ</w:t>
      </w:r>
      <w:ins w:id="121" w:author="Autor" w:date="2024-08-07T12:43:00Z" w16du:dateUtc="2024-08-07T10:43:00Z">
        <w:r w:rsidR="00850F35">
          <w:rPr>
            <w:rFonts w:ascii="Arial" w:hAnsi="Arial" w:cs="Arial"/>
            <w:bCs/>
            <w:sz w:val="20"/>
            <w:szCs w:val="20"/>
          </w:rPr>
          <w:t xml:space="preserve"> oprávnený a zároveň</w:t>
        </w:r>
      </w:ins>
      <w:r w:rsidRPr="00B04BD0">
        <w:rPr>
          <w:rFonts w:ascii="Arial" w:hAnsi="Arial" w:cs="Arial"/>
          <w:bCs/>
          <w:sz w:val="20"/>
          <w:szCs w:val="20"/>
        </w:rPr>
        <w:t xml:space="preserve"> povinný </w:t>
      </w:r>
      <w:r w:rsidR="008C5861">
        <w:rPr>
          <w:rFonts w:ascii="Arial" w:hAnsi="Arial" w:cs="Arial"/>
          <w:bCs/>
          <w:sz w:val="20"/>
          <w:szCs w:val="20"/>
        </w:rPr>
        <w:t>začať</w:t>
      </w:r>
      <w:r w:rsidRPr="00B04BD0">
        <w:rPr>
          <w:rFonts w:ascii="Arial" w:hAnsi="Arial" w:cs="Arial"/>
          <w:bCs/>
          <w:sz w:val="20"/>
          <w:szCs w:val="20"/>
        </w:rPr>
        <w:t xml:space="preserve"> vykonávanie Diela najneskôr do </w:t>
      </w:r>
      <w:bookmarkStart w:id="122" w:name="_Hlk170812547"/>
      <w:r w:rsidR="00217EE0">
        <w:rPr>
          <w:rFonts w:ascii="Arial" w:hAnsi="Arial" w:cs="Arial"/>
          <w:bCs/>
          <w:sz w:val="20"/>
          <w:szCs w:val="20"/>
        </w:rPr>
        <w:t>14 (</w:t>
      </w:r>
      <w:r w:rsidR="00217EE0" w:rsidRPr="00FC162A">
        <w:rPr>
          <w:rFonts w:ascii="Arial" w:hAnsi="Arial" w:cs="Arial"/>
          <w:bCs/>
          <w:sz w:val="20"/>
          <w:szCs w:val="20"/>
        </w:rPr>
        <w:t>slovom:</w:t>
      </w:r>
      <w:r w:rsidR="00217EE0">
        <w:rPr>
          <w:rFonts w:ascii="Arial" w:hAnsi="Arial" w:cs="Arial"/>
          <w:bCs/>
          <w:i/>
          <w:iCs/>
          <w:sz w:val="20"/>
          <w:szCs w:val="20"/>
        </w:rPr>
        <w:t xml:space="preserve"> štrnástich</w:t>
      </w:r>
      <w:r w:rsidR="00217EE0">
        <w:rPr>
          <w:rFonts w:ascii="Arial" w:hAnsi="Arial" w:cs="Arial"/>
          <w:bCs/>
          <w:sz w:val="20"/>
          <w:szCs w:val="20"/>
        </w:rPr>
        <w:t>) dní</w:t>
      </w:r>
      <w:bookmarkEnd w:id="122"/>
      <w:r w:rsidR="00217EE0">
        <w:rPr>
          <w:rFonts w:ascii="Arial" w:hAnsi="Arial" w:cs="Arial"/>
          <w:bCs/>
          <w:sz w:val="20"/>
          <w:szCs w:val="20"/>
        </w:rPr>
        <w:t xml:space="preserve"> od jej doručenia</w:t>
      </w:r>
      <w:r w:rsidRPr="00B04BD0">
        <w:rPr>
          <w:rFonts w:ascii="Arial" w:hAnsi="Arial" w:cs="Arial"/>
          <w:bCs/>
          <w:sz w:val="20"/>
          <w:szCs w:val="20"/>
        </w:rPr>
        <w:t>.</w:t>
      </w:r>
      <w:bookmarkEnd w:id="119"/>
    </w:p>
    <w:p w14:paraId="5589FA55" w14:textId="5EBE4DB4" w:rsidR="002C7BBD" w:rsidRPr="002C7BBD" w:rsidRDefault="00420EE0" w:rsidP="002C7BBD">
      <w:pPr>
        <w:numPr>
          <w:ilvl w:val="1"/>
          <w:numId w:val="1"/>
        </w:numPr>
        <w:snapToGrid w:val="0"/>
        <w:spacing w:before="120" w:after="120" w:line="290" w:lineRule="auto"/>
        <w:ind w:left="1134" w:hanging="567"/>
        <w:jc w:val="both"/>
        <w:rPr>
          <w:rFonts w:ascii="Arial" w:hAnsi="Arial" w:cs="Arial"/>
          <w:b/>
          <w:sz w:val="20"/>
          <w:szCs w:val="20"/>
        </w:rPr>
      </w:pPr>
      <w:bookmarkStart w:id="123" w:name="_Ref133571151"/>
      <w:r w:rsidRPr="00420EE0">
        <w:rPr>
          <w:rFonts w:ascii="Arial" w:hAnsi="Arial" w:cs="Arial"/>
          <w:sz w:val="20"/>
          <w:szCs w:val="20"/>
        </w:rPr>
        <w:t>Dodávateľ sa zaväzuje zhotoviť Dielo podľa Harmonogramu</w:t>
      </w:r>
      <w:bookmarkEnd w:id="123"/>
      <w:r w:rsidRPr="00420EE0">
        <w:rPr>
          <w:rFonts w:ascii="Arial" w:hAnsi="Arial" w:cs="Arial"/>
          <w:sz w:val="20"/>
          <w:szCs w:val="20"/>
        </w:rPr>
        <w:t>, ktorý je obsahom Prílohy č.</w:t>
      </w:r>
      <w:r>
        <w:rPr>
          <w:rFonts w:ascii="Arial" w:hAnsi="Arial" w:cs="Arial"/>
          <w:bCs/>
          <w:sz w:val="20"/>
          <w:szCs w:val="20"/>
        </w:rPr>
        <w:t> </w:t>
      </w:r>
      <w:r>
        <w:rPr>
          <w:rFonts w:ascii="Arial" w:hAnsi="Arial" w:cs="Arial"/>
          <w:sz w:val="20"/>
          <w:szCs w:val="20"/>
        </w:rPr>
        <w:t>5</w:t>
      </w:r>
      <w:r w:rsidRPr="00420EE0">
        <w:rPr>
          <w:rFonts w:ascii="Arial" w:hAnsi="Arial" w:cs="Arial"/>
          <w:sz w:val="20"/>
          <w:szCs w:val="20"/>
        </w:rPr>
        <w:t xml:space="preserve"> tejto Zmluvy. Harmonogram je pre Zmluvné strany záväzný.</w:t>
      </w:r>
      <w:r w:rsidR="00ED7B99">
        <w:rPr>
          <w:rFonts w:ascii="Arial" w:hAnsi="Arial" w:cs="Arial"/>
          <w:sz w:val="20"/>
          <w:szCs w:val="20"/>
        </w:rPr>
        <w:t xml:space="preserve"> Nakoľko je Harmonogram nastavený tak, že začiatok vykonávania Diela je deň 1. 1. 2025, Zmluvné strany sa dohodli, že v prípade, ak bude výzva podľa bodu </w:t>
      </w:r>
      <w:r w:rsidR="00ED7B99">
        <w:rPr>
          <w:rFonts w:ascii="Arial" w:hAnsi="Arial" w:cs="Arial"/>
          <w:sz w:val="20"/>
          <w:szCs w:val="20"/>
        </w:rPr>
        <w:fldChar w:fldCharType="begin"/>
      </w:r>
      <w:r w:rsidR="00ED7B99">
        <w:rPr>
          <w:rFonts w:ascii="Arial" w:hAnsi="Arial" w:cs="Arial"/>
          <w:sz w:val="20"/>
          <w:szCs w:val="20"/>
        </w:rPr>
        <w:instrText xml:space="preserve"> REF _Ref170812522 \r \h </w:instrText>
      </w:r>
      <w:r w:rsidR="00ED7B99">
        <w:rPr>
          <w:rFonts w:ascii="Arial" w:hAnsi="Arial" w:cs="Arial"/>
          <w:sz w:val="20"/>
          <w:szCs w:val="20"/>
        </w:rPr>
      </w:r>
      <w:r w:rsidR="00ED7B99">
        <w:rPr>
          <w:rFonts w:ascii="Arial" w:hAnsi="Arial" w:cs="Arial"/>
          <w:sz w:val="20"/>
          <w:szCs w:val="20"/>
        </w:rPr>
        <w:fldChar w:fldCharType="separate"/>
      </w:r>
      <w:r w:rsidR="005073AC">
        <w:rPr>
          <w:rFonts w:ascii="Arial" w:hAnsi="Arial" w:cs="Arial"/>
          <w:sz w:val="20"/>
          <w:szCs w:val="20"/>
        </w:rPr>
        <w:t>4.1</w:t>
      </w:r>
      <w:r w:rsidR="00ED7B99">
        <w:rPr>
          <w:rFonts w:ascii="Arial" w:hAnsi="Arial" w:cs="Arial"/>
          <w:sz w:val="20"/>
          <w:szCs w:val="20"/>
        </w:rPr>
        <w:fldChar w:fldCharType="end"/>
      </w:r>
      <w:r w:rsidR="00755FFE">
        <w:rPr>
          <w:rFonts w:ascii="Arial" w:hAnsi="Arial" w:cs="Arial"/>
          <w:sz w:val="20"/>
          <w:szCs w:val="20"/>
        </w:rPr>
        <w:t xml:space="preserve"> tejto Zmluvy</w:t>
      </w:r>
      <w:r w:rsidR="00ED7B99">
        <w:rPr>
          <w:rFonts w:ascii="Arial" w:hAnsi="Arial" w:cs="Arial"/>
          <w:sz w:val="20"/>
          <w:szCs w:val="20"/>
        </w:rPr>
        <w:t xml:space="preserve"> doručená </w:t>
      </w:r>
      <w:r w:rsidR="00051119">
        <w:rPr>
          <w:rFonts w:ascii="Arial" w:hAnsi="Arial" w:cs="Arial"/>
          <w:sz w:val="20"/>
          <w:szCs w:val="20"/>
        </w:rPr>
        <w:t xml:space="preserve">Dodávateľovi </w:t>
      </w:r>
      <w:r w:rsidR="00ED7B99">
        <w:rPr>
          <w:rFonts w:ascii="Arial" w:hAnsi="Arial" w:cs="Arial"/>
          <w:sz w:val="20"/>
          <w:szCs w:val="20"/>
        </w:rPr>
        <w:t xml:space="preserve">neskôr ako </w:t>
      </w:r>
      <w:r w:rsidR="00ED7B99">
        <w:rPr>
          <w:rFonts w:ascii="Arial" w:hAnsi="Arial" w:cs="Arial"/>
          <w:bCs/>
          <w:sz w:val="20"/>
          <w:szCs w:val="20"/>
        </w:rPr>
        <w:t>14 (</w:t>
      </w:r>
      <w:r w:rsidR="00ED7B99" w:rsidRPr="00FC162A">
        <w:rPr>
          <w:rFonts w:ascii="Arial" w:hAnsi="Arial" w:cs="Arial"/>
          <w:bCs/>
          <w:sz w:val="20"/>
          <w:szCs w:val="20"/>
        </w:rPr>
        <w:t>slovom:</w:t>
      </w:r>
      <w:r w:rsidR="00ED7B99">
        <w:rPr>
          <w:rFonts w:ascii="Arial" w:hAnsi="Arial" w:cs="Arial"/>
          <w:bCs/>
          <w:i/>
          <w:iCs/>
          <w:sz w:val="20"/>
          <w:szCs w:val="20"/>
        </w:rPr>
        <w:t xml:space="preserve"> štrnástich</w:t>
      </w:r>
      <w:r w:rsidR="00ED7B99">
        <w:rPr>
          <w:rFonts w:ascii="Arial" w:hAnsi="Arial" w:cs="Arial"/>
          <w:bCs/>
          <w:sz w:val="20"/>
          <w:szCs w:val="20"/>
        </w:rPr>
        <w:t>) dní pred dňom 1. 1. 2025, Dodávateľ je povinný</w:t>
      </w:r>
      <w:r w:rsidR="00051119">
        <w:rPr>
          <w:rFonts w:ascii="Arial" w:hAnsi="Arial" w:cs="Arial"/>
          <w:bCs/>
          <w:sz w:val="20"/>
          <w:szCs w:val="20"/>
        </w:rPr>
        <w:t xml:space="preserve"> najneskôr v lehote 7 (</w:t>
      </w:r>
      <w:r w:rsidR="00051119" w:rsidRPr="00FC162A">
        <w:rPr>
          <w:rFonts w:ascii="Arial" w:hAnsi="Arial" w:cs="Arial"/>
          <w:bCs/>
          <w:sz w:val="20"/>
          <w:szCs w:val="20"/>
        </w:rPr>
        <w:t>slovom</w:t>
      </w:r>
      <w:r w:rsidR="00051119">
        <w:rPr>
          <w:rFonts w:ascii="Arial" w:hAnsi="Arial" w:cs="Arial"/>
          <w:bCs/>
          <w:i/>
          <w:iCs/>
          <w:sz w:val="20"/>
          <w:szCs w:val="20"/>
        </w:rPr>
        <w:t>: siedmych</w:t>
      </w:r>
      <w:r w:rsidR="00051119">
        <w:rPr>
          <w:rFonts w:ascii="Arial" w:hAnsi="Arial" w:cs="Arial"/>
          <w:bCs/>
          <w:sz w:val="20"/>
          <w:szCs w:val="20"/>
        </w:rPr>
        <w:t>) dní</w:t>
      </w:r>
      <w:r w:rsidR="00ED7B99">
        <w:rPr>
          <w:rFonts w:ascii="Arial" w:hAnsi="Arial" w:cs="Arial"/>
          <w:bCs/>
          <w:sz w:val="20"/>
          <w:szCs w:val="20"/>
        </w:rPr>
        <w:t xml:space="preserve"> primerane aktualizovať Harmonogram tak, aby v ňom bolo reflektovaný aktuálny deň začiatku vykonávania Diela s tým, že termíny</w:t>
      </w:r>
      <w:ins w:id="124" w:author="Autor" w:date="2024-08-07T17:47:00Z" w16du:dateUtc="2024-08-07T15:47:00Z">
        <w:r w:rsidR="007B018A">
          <w:rPr>
            <w:rFonts w:ascii="Arial" w:hAnsi="Arial" w:cs="Arial"/>
            <w:bCs/>
            <w:sz w:val="20"/>
            <w:szCs w:val="20"/>
          </w:rPr>
          <w:t xml:space="preserve"> podľa bodov</w:t>
        </w:r>
      </w:ins>
      <w:ins w:id="125" w:author="Autor" w:date="2024-08-07T17:48:00Z" w16du:dateUtc="2024-08-07T15:48:00Z">
        <w:r w:rsidR="007B018A">
          <w:rPr>
            <w:rFonts w:ascii="Arial" w:hAnsi="Arial" w:cs="Arial"/>
            <w:bCs/>
            <w:sz w:val="20"/>
            <w:szCs w:val="20"/>
          </w:rPr>
          <w:t xml:space="preserve"> </w:t>
        </w:r>
        <w:r w:rsidR="007B018A">
          <w:rPr>
            <w:rFonts w:ascii="Arial" w:hAnsi="Arial" w:cs="Arial"/>
            <w:bCs/>
            <w:sz w:val="20"/>
            <w:szCs w:val="20"/>
          </w:rPr>
          <w:fldChar w:fldCharType="begin"/>
        </w:r>
        <w:r w:rsidR="007B018A">
          <w:rPr>
            <w:rFonts w:ascii="Arial" w:hAnsi="Arial" w:cs="Arial"/>
            <w:bCs/>
            <w:sz w:val="20"/>
            <w:szCs w:val="20"/>
          </w:rPr>
          <w:instrText xml:space="preserve"> REF _Ref171321792 \r \h </w:instrText>
        </w:r>
      </w:ins>
      <w:r w:rsidR="007B018A">
        <w:rPr>
          <w:rFonts w:ascii="Arial" w:hAnsi="Arial" w:cs="Arial"/>
          <w:bCs/>
          <w:sz w:val="20"/>
          <w:szCs w:val="20"/>
        </w:rPr>
      </w:r>
      <w:r w:rsidR="007B018A">
        <w:rPr>
          <w:rFonts w:ascii="Arial" w:hAnsi="Arial" w:cs="Arial"/>
          <w:bCs/>
          <w:sz w:val="20"/>
          <w:szCs w:val="20"/>
        </w:rPr>
        <w:fldChar w:fldCharType="separate"/>
      </w:r>
      <w:ins w:id="126" w:author="Autor" w:date="2024-08-07T20:31:00Z" w16du:dateUtc="2024-08-07T18:31:00Z">
        <w:r w:rsidR="005073AC">
          <w:rPr>
            <w:rFonts w:ascii="Arial" w:hAnsi="Arial" w:cs="Arial"/>
            <w:bCs/>
            <w:sz w:val="20"/>
            <w:szCs w:val="20"/>
          </w:rPr>
          <w:t>4.4</w:t>
        </w:r>
      </w:ins>
      <w:ins w:id="127" w:author="Autor" w:date="2024-08-07T17:48:00Z" w16du:dateUtc="2024-08-07T15:48:00Z">
        <w:r w:rsidR="007B018A">
          <w:rPr>
            <w:rFonts w:ascii="Arial" w:hAnsi="Arial" w:cs="Arial"/>
            <w:bCs/>
            <w:sz w:val="20"/>
            <w:szCs w:val="20"/>
          </w:rPr>
          <w:fldChar w:fldCharType="end"/>
        </w:r>
      </w:ins>
      <w:ins w:id="128" w:author="Autor" w:date="2024-08-07T17:53:00Z" w16du:dateUtc="2024-08-07T15:53:00Z">
        <w:r w:rsidR="007B018A">
          <w:rPr>
            <w:rFonts w:ascii="Arial" w:hAnsi="Arial" w:cs="Arial"/>
            <w:bCs/>
            <w:sz w:val="20"/>
            <w:szCs w:val="20"/>
          </w:rPr>
          <w:t>,</w:t>
        </w:r>
      </w:ins>
      <w:ins w:id="129" w:author="Autor" w:date="2024-08-07T17:48:00Z" w16du:dateUtc="2024-08-07T15:48:00Z">
        <w:r w:rsidR="007B018A">
          <w:rPr>
            <w:rFonts w:ascii="Arial" w:hAnsi="Arial" w:cs="Arial"/>
            <w:bCs/>
            <w:sz w:val="20"/>
            <w:szCs w:val="20"/>
          </w:rPr>
          <w:t xml:space="preserve"> </w:t>
        </w:r>
      </w:ins>
      <w:ins w:id="130" w:author="Autor" w:date="2024-08-07T17:49:00Z" w16du:dateUtc="2024-08-07T15:49:00Z">
        <w:r w:rsidR="007B018A">
          <w:rPr>
            <w:rFonts w:ascii="Arial" w:hAnsi="Arial" w:cs="Arial"/>
            <w:bCs/>
            <w:sz w:val="20"/>
            <w:szCs w:val="20"/>
          </w:rPr>
          <w:fldChar w:fldCharType="begin"/>
        </w:r>
        <w:r w:rsidR="007B018A">
          <w:rPr>
            <w:rFonts w:ascii="Arial" w:hAnsi="Arial" w:cs="Arial"/>
            <w:bCs/>
            <w:sz w:val="20"/>
            <w:szCs w:val="20"/>
          </w:rPr>
          <w:instrText xml:space="preserve"> REF _Ref173945363 \r \h </w:instrText>
        </w:r>
      </w:ins>
      <w:r w:rsidR="007B018A">
        <w:rPr>
          <w:rFonts w:ascii="Arial" w:hAnsi="Arial" w:cs="Arial"/>
          <w:bCs/>
          <w:sz w:val="20"/>
          <w:szCs w:val="20"/>
        </w:rPr>
      </w:r>
      <w:r w:rsidR="007B018A">
        <w:rPr>
          <w:rFonts w:ascii="Arial" w:hAnsi="Arial" w:cs="Arial"/>
          <w:bCs/>
          <w:sz w:val="20"/>
          <w:szCs w:val="20"/>
        </w:rPr>
        <w:fldChar w:fldCharType="separate"/>
      </w:r>
      <w:ins w:id="131" w:author="Autor" w:date="2024-08-07T20:31:00Z" w16du:dateUtc="2024-08-07T18:31:00Z">
        <w:r w:rsidR="005073AC">
          <w:rPr>
            <w:rFonts w:ascii="Arial" w:hAnsi="Arial" w:cs="Arial"/>
            <w:bCs/>
            <w:sz w:val="20"/>
            <w:szCs w:val="20"/>
          </w:rPr>
          <w:t>4.5</w:t>
        </w:r>
      </w:ins>
      <w:ins w:id="132" w:author="Autor" w:date="2024-08-07T17:49:00Z" w16du:dateUtc="2024-08-07T15:49:00Z">
        <w:r w:rsidR="007B018A">
          <w:rPr>
            <w:rFonts w:ascii="Arial" w:hAnsi="Arial" w:cs="Arial"/>
            <w:bCs/>
            <w:sz w:val="20"/>
            <w:szCs w:val="20"/>
          </w:rPr>
          <w:fldChar w:fldCharType="end"/>
        </w:r>
      </w:ins>
      <w:ins w:id="133" w:author="Autor" w:date="2024-08-07T17:53:00Z" w16du:dateUtc="2024-08-07T15:53:00Z">
        <w:r w:rsidR="007B018A">
          <w:rPr>
            <w:rFonts w:ascii="Arial" w:hAnsi="Arial" w:cs="Arial"/>
            <w:bCs/>
            <w:sz w:val="20"/>
            <w:szCs w:val="20"/>
          </w:rPr>
          <w:t xml:space="preserve"> a </w:t>
        </w:r>
        <w:r w:rsidR="007B018A">
          <w:rPr>
            <w:rFonts w:ascii="Arial" w:hAnsi="Arial" w:cs="Arial"/>
            <w:bCs/>
            <w:sz w:val="20"/>
            <w:szCs w:val="20"/>
          </w:rPr>
          <w:fldChar w:fldCharType="begin"/>
        </w:r>
        <w:r w:rsidR="007B018A">
          <w:rPr>
            <w:rFonts w:ascii="Arial" w:hAnsi="Arial" w:cs="Arial"/>
            <w:bCs/>
            <w:sz w:val="20"/>
            <w:szCs w:val="20"/>
          </w:rPr>
          <w:instrText xml:space="preserve"> REF _Ref171319469 \r \h </w:instrText>
        </w:r>
      </w:ins>
      <w:r w:rsidR="007B018A">
        <w:rPr>
          <w:rFonts w:ascii="Arial" w:hAnsi="Arial" w:cs="Arial"/>
          <w:bCs/>
          <w:sz w:val="20"/>
          <w:szCs w:val="20"/>
        </w:rPr>
      </w:r>
      <w:r w:rsidR="007B018A">
        <w:rPr>
          <w:rFonts w:ascii="Arial" w:hAnsi="Arial" w:cs="Arial"/>
          <w:bCs/>
          <w:sz w:val="20"/>
          <w:szCs w:val="20"/>
        </w:rPr>
        <w:fldChar w:fldCharType="separate"/>
      </w:r>
      <w:ins w:id="134" w:author="Autor" w:date="2024-08-07T20:31:00Z" w16du:dateUtc="2024-08-07T18:31:00Z">
        <w:r w:rsidR="005073AC">
          <w:rPr>
            <w:rFonts w:ascii="Arial" w:hAnsi="Arial" w:cs="Arial"/>
            <w:bCs/>
            <w:sz w:val="20"/>
            <w:szCs w:val="20"/>
          </w:rPr>
          <w:t>4.6</w:t>
        </w:r>
      </w:ins>
      <w:ins w:id="135" w:author="Autor" w:date="2024-08-07T17:53:00Z" w16du:dateUtc="2024-08-07T15:53:00Z">
        <w:r w:rsidR="007B018A">
          <w:rPr>
            <w:rFonts w:ascii="Arial" w:hAnsi="Arial" w:cs="Arial"/>
            <w:bCs/>
            <w:sz w:val="20"/>
            <w:szCs w:val="20"/>
          </w:rPr>
          <w:fldChar w:fldCharType="end"/>
        </w:r>
      </w:ins>
      <w:ins w:id="136" w:author="Autor" w:date="2024-08-07T17:49:00Z" w16du:dateUtc="2024-08-07T15:49:00Z">
        <w:r w:rsidR="007B018A">
          <w:rPr>
            <w:rFonts w:ascii="Arial" w:hAnsi="Arial" w:cs="Arial"/>
            <w:bCs/>
            <w:sz w:val="20"/>
            <w:szCs w:val="20"/>
          </w:rPr>
          <w:t xml:space="preserve"> tejto Zmluvy sa </w:t>
        </w:r>
      </w:ins>
      <w:ins w:id="137" w:author="Autor" w:date="2024-08-07T17:50:00Z" w16du:dateUtc="2024-08-07T15:50:00Z">
        <w:r w:rsidR="007B018A">
          <w:rPr>
            <w:rFonts w:ascii="Arial" w:hAnsi="Arial" w:cs="Arial"/>
            <w:bCs/>
            <w:sz w:val="20"/>
            <w:szCs w:val="20"/>
          </w:rPr>
          <w:t xml:space="preserve">primerane posunú o počet dní, ktorý je rozdielom medzi dátumom </w:t>
        </w:r>
      </w:ins>
      <w:ins w:id="138" w:author="Autor" w:date="2024-08-07T17:51:00Z" w16du:dateUtc="2024-08-07T15:51:00Z">
        <w:r w:rsidR="007B018A">
          <w:rPr>
            <w:rFonts w:ascii="Arial" w:hAnsi="Arial" w:cs="Arial"/>
            <w:bCs/>
            <w:sz w:val="20"/>
            <w:szCs w:val="20"/>
          </w:rPr>
          <w:t>1. 1. 2025 a aktuálnym dňom začiatku vykonávania Diela</w:t>
        </w:r>
      </w:ins>
      <w:ins w:id="139" w:author="Autor" w:date="2024-08-07T17:47:00Z" w16du:dateUtc="2024-08-07T15:47:00Z">
        <w:r w:rsidR="007B018A">
          <w:rPr>
            <w:rFonts w:ascii="Arial" w:hAnsi="Arial" w:cs="Arial"/>
            <w:bCs/>
            <w:sz w:val="20"/>
            <w:szCs w:val="20"/>
          </w:rPr>
          <w:t xml:space="preserve"> </w:t>
        </w:r>
      </w:ins>
      <w:ins w:id="140" w:author="Autor" w:date="2024-08-07T17:51:00Z" w16du:dateUtc="2024-08-07T15:51:00Z">
        <w:r w:rsidR="007B018A">
          <w:rPr>
            <w:rFonts w:ascii="Arial" w:hAnsi="Arial" w:cs="Arial"/>
            <w:bCs/>
            <w:sz w:val="20"/>
            <w:szCs w:val="20"/>
          </w:rPr>
          <w:t xml:space="preserve">podľa bodu </w:t>
        </w:r>
        <w:r w:rsidR="007B018A">
          <w:rPr>
            <w:rFonts w:ascii="Arial" w:hAnsi="Arial" w:cs="Arial"/>
            <w:bCs/>
            <w:sz w:val="20"/>
            <w:szCs w:val="20"/>
          </w:rPr>
          <w:fldChar w:fldCharType="begin"/>
        </w:r>
        <w:r w:rsidR="007B018A">
          <w:rPr>
            <w:rFonts w:ascii="Arial" w:hAnsi="Arial" w:cs="Arial"/>
            <w:bCs/>
            <w:sz w:val="20"/>
            <w:szCs w:val="20"/>
          </w:rPr>
          <w:instrText xml:space="preserve"> REF _Ref133571630 \r \h </w:instrText>
        </w:r>
      </w:ins>
      <w:r w:rsidR="007B018A">
        <w:rPr>
          <w:rFonts w:ascii="Arial" w:hAnsi="Arial" w:cs="Arial"/>
          <w:bCs/>
          <w:sz w:val="20"/>
          <w:szCs w:val="20"/>
        </w:rPr>
      </w:r>
      <w:r w:rsidR="007B018A">
        <w:rPr>
          <w:rFonts w:ascii="Arial" w:hAnsi="Arial" w:cs="Arial"/>
          <w:bCs/>
          <w:sz w:val="20"/>
          <w:szCs w:val="20"/>
        </w:rPr>
        <w:fldChar w:fldCharType="separate"/>
      </w:r>
      <w:ins w:id="141" w:author="Autor" w:date="2024-08-07T20:31:00Z" w16du:dateUtc="2024-08-07T18:31:00Z">
        <w:r w:rsidR="005073AC">
          <w:rPr>
            <w:rFonts w:ascii="Arial" w:hAnsi="Arial" w:cs="Arial"/>
            <w:bCs/>
            <w:sz w:val="20"/>
            <w:szCs w:val="20"/>
          </w:rPr>
          <w:t>4.2</w:t>
        </w:r>
      </w:ins>
      <w:ins w:id="142" w:author="Autor" w:date="2024-08-07T17:51:00Z" w16du:dateUtc="2024-08-07T15:51:00Z">
        <w:r w:rsidR="007B018A">
          <w:rPr>
            <w:rFonts w:ascii="Arial" w:hAnsi="Arial" w:cs="Arial"/>
            <w:bCs/>
            <w:sz w:val="20"/>
            <w:szCs w:val="20"/>
          </w:rPr>
          <w:fldChar w:fldCharType="end"/>
        </w:r>
        <w:r w:rsidR="007B018A">
          <w:rPr>
            <w:rFonts w:ascii="Arial" w:hAnsi="Arial" w:cs="Arial"/>
            <w:bCs/>
            <w:sz w:val="20"/>
            <w:szCs w:val="20"/>
          </w:rPr>
          <w:t xml:space="preserve"> tejto Zmluvy</w:t>
        </w:r>
      </w:ins>
      <w:ins w:id="143" w:author="Autor" w:date="2024-08-07T18:09:00Z" w16du:dateUtc="2024-08-07T16:09:00Z">
        <w:r w:rsidR="00A13930">
          <w:rPr>
            <w:rFonts w:ascii="Arial" w:hAnsi="Arial" w:cs="Arial"/>
            <w:bCs/>
            <w:sz w:val="20"/>
            <w:szCs w:val="20"/>
          </w:rPr>
          <w:t xml:space="preserve">, avšak termíny podľa bodov </w:t>
        </w:r>
      </w:ins>
      <w:bookmarkStart w:id="144" w:name="_Hlk173947380"/>
      <w:ins w:id="145" w:author="Autor" w:date="2024-08-07T18:20:00Z" w16du:dateUtc="2024-08-07T16:20:00Z">
        <w:r w:rsidR="00CB4785">
          <w:rPr>
            <w:rFonts w:ascii="Arial" w:hAnsi="Arial" w:cs="Arial"/>
            <w:bCs/>
            <w:sz w:val="20"/>
            <w:szCs w:val="20"/>
          </w:rPr>
          <w:fldChar w:fldCharType="begin"/>
        </w:r>
        <w:r w:rsidR="00CB4785">
          <w:rPr>
            <w:rFonts w:ascii="Arial" w:hAnsi="Arial" w:cs="Arial"/>
            <w:bCs/>
            <w:sz w:val="20"/>
            <w:szCs w:val="20"/>
          </w:rPr>
          <w:instrText xml:space="preserve"> REF _Ref170813012 \r \h </w:instrText>
        </w:r>
      </w:ins>
      <w:r w:rsidR="00CB4785">
        <w:rPr>
          <w:rFonts w:ascii="Arial" w:hAnsi="Arial" w:cs="Arial"/>
          <w:bCs/>
          <w:sz w:val="20"/>
          <w:szCs w:val="20"/>
        </w:rPr>
      </w:r>
      <w:r w:rsidR="00CB4785">
        <w:rPr>
          <w:rFonts w:ascii="Arial" w:hAnsi="Arial" w:cs="Arial"/>
          <w:bCs/>
          <w:sz w:val="20"/>
          <w:szCs w:val="20"/>
        </w:rPr>
        <w:fldChar w:fldCharType="separate"/>
      </w:r>
      <w:ins w:id="146" w:author="Autor" w:date="2024-08-07T20:31:00Z" w16du:dateUtc="2024-08-07T18:31:00Z">
        <w:r w:rsidR="005073AC">
          <w:rPr>
            <w:rFonts w:ascii="Arial" w:hAnsi="Arial" w:cs="Arial"/>
            <w:bCs/>
            <w:sz w:val="20"/>
            <w:szCs w:val="20"/>
          </w:rPr>
          <w:t>4.7</w:t>
        </w:r>
      </w:ins>
      <w:ins w:id="147" w:author="Autor" w:date="2024-08-07T18:20:00Z" w16du:dateUtc="2024-08-07T16:20:00Z">
        <w:r w:rsidR="00CB4785">
          <w:rPr>
            <w:rFonts w:ascii="Arial" w:hAnsi="Arial" w:cs="Arial"/>
            <w:bCs/>
            <w:sz w:val="20"/>
            <w:szCs w:val="20"/>
          </w:rPr>
          <w:fldChar w:fldCharType="end"/>
        </w:r>
        <w:r w:rsidR="00CB4785">
          <w:rPr>
            <w:rFonts w:ascii="Arial" w:hAnsi="Arial" w:cs="Arial"/>
            <w:bCs/>
            <w:sz w:val="20"/>
            <w:szCs w:val="20"/>
          </w:rPr>
          <w:t xml:space="preserve">, </w:t>
        </w:r>
        <w:r w:rsidR="00CB4785">
          <w:rPr>
            <w:rFonts w:ascii="Arial" w:hAnsi="Arial" w:cs="Arial"/>
            <w:bCs/>
            <w:sz w:val="20"/>
            <w:szCs w:val="20"/>
          </w:rPr>
          <w:fldChar w:fldCharType="begin"/>
        </w:r>
        <w:r w:rsidR="00CB4785">
          <w:rPr>
            <w:rFonts w:ascii="Arial" w:hAnsi="Arial" w:cs="Arial"/>
            <w:bCs/>
            <w:sz w:val="20"/>
            <w:szCs w:val="20"/>
          </w:rPr>
          <w:instrText xml:space="preserve"> REF _Ref171275667 \r \h </w:instrText>
        </w:r>
      </w:ins>
      <w:r w:rsidR="00CB4785">
        <w:rPr>
          <w:rFonts w:ascii="Arial" w:hAnsi="Arial" w:cs="Arial"/>
          <w:bCs/>
          <w:sz w:val="20"/>
          <w:szCs w:val="20"/>
        </w:rPr>
      </w:r>
      <w:r w:rsidR="00CB4785">
        <w:rPr>
          <w:rFonts w:ascii="Arial" w:hAnsi="Arial" w:cs="Arial"/>
          <w:bCs/>
          <w:sz w:val="20"/>
          <w:szCs w:val="20"/>
        </w:rPr>
        <w:fldChar w:fldCharType="separate"/>
      </w:r>
      <w:ins w:id="148" w:author="Autor" w:date="2024-08-07T20:31:00Z" w16du:dateUtc="2024-08-07T18:31:00Z">
        <w:r w:rsidR="005073AC">
          <w:rPr>
            <w:rFonts w:ascii="Arial" w:hAnsi="Arial" w:cs="Arial"/>
            <w:bCs/>
            <w:sz w:val="20"/>
            <w:szCs w:val="20"/>
          </w:rPr>
          <w:t>4.8</w:t>
        </w:r>
      </w:ins>
      <w:ins w:id="149" w:author="Autor" w:date="2024-08-07T18:20:00Z" w16du:dateUtc="2024-08-07T16:20:00Z">
        <w:r w:rsidR="00CB4785">
          <w:rPr>
            <w:rFonts w:ascii="Arial" w:hAnsi="Arial" w:cs="Arial"/>
            <w:bCs/>
            <w:sz w:val="20"/>
            <w:szCs w:val="20"/>
          </w:rPr>
          <w:fldChar w:fldCharType="end"/>
        </w:r>
        <w:r w:rsidR="00CB4785">
          <w:rPr>
            <w:rFonts w:ascii="Arial" w:hAnsi="Arial" w:cs="Arial"/>
            <w:bCs/>
            <w:sz w:val="20"/>
            <w:szCs w:val="20"/>
          </w:rPr>
          <w:t xml:space="preserve"> a </w:t>
        </w:r>
        <w:r w:rsidR="00CB4785">
          <w:rPr>
            <w:rFonts w:ascii="Arial" w:hAnsi="Arial" w:cs="Arial"/>
            <w:bCs/>
            <w:sz w:val="20"/>
            <w:szCs w:val="20"/>
          </w:rPr>
          <w:fldChar w:fldCharType="begin"/>
        </w:r>
        <w:r w:rsidR="00CB4785">
          <w:rPr>
            <w:rFonts w:ascii="Arial" w:hAnsi="Arial" w:cs="Arial"/>
            <w:bCs/>
            <w:sz w:val="20"/>
            <w:szCs w:val="20"/>
          </w:rPr>
          <w:instrText xml:space="preserve"> REF _Ref171319545 \r \h </w:instrText>
        </w:r>
      </w:ins>
      <w:r w:rsidR="00CB4785">
        <w:rPr>
          <w:rFonts w:ascii="Arial" w:hAnsi="Arial" w:cs="Arial"/>
          <w:bCs/>
          <w:sz w:val="20"/>
          <w:szCs w:val="20"/>
        </w:rPr>
      </w:r>
      <w:r w:rsidR="00CB4785">
        <w:rPr>
          <w:rFonts w:ascii="Arial" w:hAnsi="Arial" w:cs="Arial"/>
          <w:bCs/>
          <w:sz w:val="20"/>
          <w:szCs w:val="20"/>
        </w:rPr>
        <w:fldChar w:fldCharType="separate"/>
      </w:r>
      <w:ins w:id="150" w:author="Autor" w:date="2024-08-07T20:31:00Z" w16du:dateUtc="2024-08-07T18:31:00Z">
        <w:r w:rsidR="005073AC">
          <w:rPr>
            <w:rFonts w:ascii="Arial" w:hAnsi="Arial" w:cs="Arial"/>
            <w:bCs/>
            <w:sz w:val="20"/>
            <w:szCs w:val="20"/>
          </w:rPr>
          <w:t>4.9</w:t>
        </w:r>
      </w:ins>
      <w:ins w:id="151" w:author="Autor" w:date="2024-08-07T18:20:00Z" w16du:dateUtc="2024-08-07T16:20:00Z">
        <w:r w:rsidR="00CB4785">
          <w:rPr>
            <w:rFonts w:ascii="Arial" w:hAnsi="Arial" w:cs="Arial"/>
            <w:bCs/>
            <w:sz w:val="20"/>
            <w:szCs w:val="20"/>
          </w:rPr>
          <w:fldChar w:fldCharType="end"/>
        </w:r>
      </w:ins>
      <w:bookmarkEnd w:id="144"/>
      <w:del w:id="152" w:author="Autor" w:date="2024-08-07T18:09:00Z" w16du:dateUtc="2024-08-07T16:09:00Z">
        <w:r w:rsidR="00ED7B99" w:rsidDel="00A13930">
          <w:rPr>
            <w:rFonts w:ascii="Arial" w:hAnsi="Arial" w:cs="Arial"/>
            <w:bCs/>
            <w:sz w:val="20"/>
            <w:szCs w:val="20"/>
          </w:rPr>
          <w:delText xml:space="preserve"> </w:delText>
        </w:r>
      </w:del>
      <w:del w:id="153" w:author="Autor" w:date="2024-08-07T18:20:00Z" w16du:dateUtc="2024-08-07T16:20:00Z">
        <w:r w:rsidR="00ED7B99" w:rsidDel="00CB4785">
          <w:rPr>
            <w:rFonts w:ascii="Arial" w:hAnsi="Arial" w:cs="Arial"/>
            <w:bCs/>
            <w:sz w:val="20"/>
            <w:szCs w:val="20"/>
          </w:rPr>
          <w:delText xml:space="preserve">podľa </w:delText>
        </w:r>
        <w:r w:rsidR="003C19B0" w:rsidDel="00CB4785">
          <w:rPr>
            <w:rFonts w:ascii="Arial" w:hAnsi="Arial" w:cs="Arial"/>
            <w:bCs/>
            <w:sz w:val="20"/>
            <w:szCs w:val="20"/>
          </w:rPr>
          <w:delText xml:space="preserve">bodov </w:delText>
        </w:r>
        <w:r w:rsidR="00D83CAB" w:rsidDel="00CB4785">
          <w:rPr>
            <w:rFonts w:ascii="Arial" w:hAnsi="Arial" w:cs="Arial"/>
            <w:bCs/>
            <w:sz w:val="20"/>
            <w:szCs w:val="20"/>
          </w:rPr>
          <w:fldChar w:fldCharType="begin"/>
        </w:r>
        <w:r w:rsidR="00D83CAB" w:rsidDel="00CB4785">
          <w:rPr>
            <w:rFonts w:ascii="Arial" w:hAnsi="Arial" w:cs="Arial"/>
            <w:bCs/>
            <w:sz w:val="20"/>
            <w:szCs w:val="20"/>
          </w:rPr>
          <w:delInstrText xml:space="preserve"> REF _Ref171063953 \r \h </w:delInstrText>
        </w:r>
        <w:r w:rsidR="00D83CAB" w:rsidDel="00CB4785">
          <w:rPr>
            <w:rFonts w:ascii="Arial" w:hAnsi="Arial" w:cs="Arial"/>
            <w:bCs/>
            <w:sz w:val="20"/>
            <w:szCs w:val="20"/>
          </w:rPr>
        </w:r>
        <w:r w:rsidR="00D83CAB" w:rsidDel="00CB4785">
          <w:rPr>
            <w:rFonts w:ascii="Arial" w:hAnsi="Arial" w:cs="Arial"/>
            <w:bCs/>
            <w:sz w:val="20"/>
            <w:szCs w:val="20"/>
          </w:rPr>
          <w:fldChar w:fldCharType="separate"/>
        </w:r>
        <w:r w:rsidR="00897DA5" w:rsidDel="00CB4785">
          <w:rPr>
            <w:rFonts w:ascii="Arial" w:hAnsi="Arial" w:cs="Arial"/>
            <w:bCs/>
            <w:sz w:val="20"/>
            <w:szCs w:val="20"/>
          </w:rPr>
          <w:delText>4.4</w:delText>
        </w:r>
        <w:r w:rsidR="00D83CAB" w:rsidDel="00CB4785">
          <w:rPr>
            <w:rFonts w:ascii="Arial" w:hAnsi="Arial" w:cs="Arial"/>
            <w:bCs/>
            <w:sz w:val="20"/>
            <w:szCs w:val="20"/>
          </w:rPr>
          <w:fldChar w:fldCharType="end"/>
        </w:r>
        <w:r w:rsidR="003C19B0" w:rsidDel="00CB4785">
          <w:rPr>
            <w:rFonts w:ascii="Arial" w:hAnsi="Arial" w:cs="Arial"/>
            <w:bCs/>
            <w:sz w:val="20"/>
            <w:szCs w:val="20"/>
          </w:rPr>
          <w:delText xml:space="preserve"> a</w:delText>
        </w:r>
        <w:r w:rsidR="00D87F8F" w:rsidDel="00CB4785">
          <w:rPr>
            <w:rFonts w:ascii="Arial" w:hAnsi="Arial" w:cs="Arial"/>
            <w:bCs/>
            <w:sz w:val="20"/>
            <w:szCs w:val="20"/>
          </w:rPr>
          <w:delText>ž</w:delText>
        </w:r>
        <w:r w:rsidR="003C19B0" w:rsidDel="00CB4785">
          <w:rPr>
            <w:rFonts w:ascii="Arial" w:hAnsi="Arial" w:cs="Arial"/>
            <w:bCs/>
            <w:sz w:val="20"/>
            <w:szCs w:val="20"/>
          </w:rPr>
          <w:delText xml:space="preserve"> </w:delText>
        </w:r>
        <w:r w:rsidR="00BD6244" w:rsidDel="00CB4785">
          <w:rPr>
            <w:rFonts w:ascii="Arial" w:hAnsi="Arial" w:cs="Arial"/>
            <w:bCs/>
            <w:sz w:val="20"/>
            <w:szCs w:val="20"/>
          </w:rPr>
          <w:fldChar w:fldCharType="begin"/>
        </w:r>
        <w:r w:rsidR="00BD6244" w:rsidDel="00CB4785">
          <w:rPr>
            <w:rFonts w:ascii="Arial" w:hAnsi="Arial" w:cs="Arial"/>
            <w:bCs/>
            <w:sz w:val="20"/>
            <w:szCs w:val="20"/>
          </w:rPr>
          <w:delInstrText xml:space="preserve"> REF _Ref171274719 \r \h </w:delInstrText>
        </w:r>
        <w:r w:rsidR="00BD6244" w:rsidDel="00CB4785">
          <w:rPr>
            <w:rFonts w:ascii="Arial" w:hAnsi="Arial" w:cs="Arial"/>
            <w:bCs/>
            <w:sz w:val="20"/>
            <w:szCs w:val="20"/>
          </w:rPr>
        </w:r>
        <w:r w:rsidR="00BD6244" w:rsidDel="00CB4785">
          <w:rPr>
            <w:rFonts w:ascii="Arial" w:hAnsi="Arial" w:cs="Arial"/>
            <w:bCs/>
            <w:sz w:val="20"/>
            <w:szCs w:val="20"/>
          </w:rPr>
          <w:fldChar w:fldCharType="separate"/>
        </w:r>
        <w:r w:rsidR="00897DA5" w:rsidDel="00CB4785">
          <w:rPr>
            <w:rFonts w:ascii="Arial" w:hAnsi="Arial" w:cs="Arial"/>
            <w:bCs/>
            <w:sz w:val="20"/>
            <w:szCs w:val="20"/>
          </w:rPr>
          <w:delText>4.9</w:delText>
        </w:r>
        <w:r w:rsidR="00BD6244" w:rsidDel="00CB4785">
          <w:rPr>
            <w:rFonts w:ascii="Arial" w:hAnsi="Arial" w:cs="Arial"/>
            <w:bCs/>
            <w:sz w:val="20"/>
            <w:szCs w:val="20"/>
          </w:rPr>
          <w:fldChar w:fldCharType="end"/>
        </w:r>
      </w:del>
      <w:ins w:id="154" w:author="Autor" w:date="2024-08-07T18:20:00Z" w16du:dateUtc="2024-08-07T16:20:00Z">
        <w:r w:rsidR="00CB4785">
          <w:rPr>
            <w:rFonts w:ascii="Arial" w:hAnsi="Arial" w:cs="Arial"/>
            <w:bCs/>
            <w:sz w:val="20"/>
            <w:szCs w:val="20"/>
          </w:rPr>
          <w:t xml:space="preserve"> </w:t>
        </w:r>
      </w:ins>
      <w:del w:id="155" w:author="Autor" w:date="2024-08-07T18:20:00Z" w16du:dateUtc="2024-08-07T16:20:00Z">
        <w:r w:rsidR="003C19B0" w:rsidDel="00CB4785">
          <w:rPr>
            <w:rFonts w:ascii="Arial" w:hAnsi="Arial" w:cs="Arial"/>
            <w:bCs/>
            <w:sz w:val="20"/>
            <w:szCs w:val="20"/>
          </w:rPr>
          <w:delText xml:space="preserve"> </w:delText>
        </w:r>
      </w:del>
      <w:r w:rsidR="003C19B0">
        <w:rPr>
          <w:rFonts w:ascii="Arial" w:hAnsi="Arial" w:cs="Arial"/>
          <w:bCs/>
          <w:sz w:val="20"/>
          <w:szCs w:val="20"/>
        </w:rPr>
        <w:t>tejto Zmluvy sa neposúvajú</w:t>
      </w:r>
      <w:ins w:id="156" w:author="Autor" w:date="2024-08-07T18:21:00Z" w16du:dateUtc="2024-08-07T16:21:00Z">
        <w:r w:rsidR="002C7BBD">
          <w:rPr>
            <w:rFonts w:ascii="Arial" w:hAnsi="Arial" w:cs="Arial"/>
            <w:bCs/>
            <w:sz w:val="20"/>
            <w:szCs w:val="20"/>
          </w:rPr>
          <w:t xml:space="preserve"> a sú nemenné</w:t>
        </w:r>
      </w:ins>
      <w:r w:rsidR="003C19B0">
        <w:rPr>
          <w:rFonts w:ascii="Arial" w:hAnsi="Arial" w:cs="Arial"/>
          <w:bCs/>
          <w:sz w:val="20"/>
          <w:szCs w:val="20"/>
        </w:rPr>
        <w:t xml:space="preserve"> a Dodávateľ je povinný aktualizovať Harmonogram tak, aby boli dodržané.</w:t>
      </w:r>
      <w:r w:rsidR="00051119">
        <w:rPr>
          <w:rFonts w:ascii="Arial" w:hAnsi="Arial" w:cs="Arial"/>
          <w:bCs/>
          <w:sz w:val="20"/>
          <w:szCs w:val="20"/>
        </w:rPr>
        <w:t xml:space="preserve"> Aktualizovaný </w:t>
      </w:r>
      <w:r w:rsidR="006F02D2">
        <w:rPr>
          <w:rFonts w:ascii="Arial" w:hAnsi="Arial" w:cs="Arial"/>
          <w:bCs/>
          <w:sz w:val="20"/>
          <w:szCs w:val="20"/>
        </w:rPr>
        <w:t>Harmonogram</w:t>
      </w:r>
      <w:r w:rsidR="00051119">
        <w:rPr>
          <w:rFonts w:ascii="Arial" w:hAnsi="Arial" w:cs="Arial"/>
          <w:bCs/>
          <w:sz w:val="20"/>
          <w:szCs w:val="20"/>
        </w:rPr>
        <w:t xml:space="preserve"> podlieha písomnému súhlasu Objednávateľa, ktorý ho nie je povinný odsúhlasiť, ak by bol v rozpore s touto Zmluvou. Po písomnom odsúhlasení aktualizovaného Harmonogramu sa tento stáva pre Zmluvné strany záväzným</w:t>
      </w:r>
      <w:r w:rsidR="001E6387">
        <w:rPr>
          <w:rFonts w:ascii="Arial" w:hAnsi="Arial" w:cs="Arial"/>
          <w:bCs/>
          <w:sz w:val="20"/>
          <w:szCs w:val="20"/>
        </w:rPr>
        <w:t xml:space="preserve"> a nahradí Harmonogram, ktorý je Prílohou č. 5 tejto Zmluvy a stane sa novou Prílohou č. 5 tejto Zmluvy</w:t>
      </w:r>
      <w:r w:rsidR="006F02D2">
        <w:rPr>
          <w:rFonts w:ascii="Arial" w:hAnsi="Arial" w:cs="Arial"/>
          <w:bCs/>
          <w:sz w:val="20"/>
          <w:szCs w:val="20"/>
        </w:rPr>
        <w:t>.</w:t>
      </w:r>
      <w:bookmarkStart w:id="157" w:name="_Ref171021063"/>
      <w:ins w:id="158" w:author="Autor" w:date="2024-08-07T18:22:00Z" w16du:dateUtc="2024-08-07T16:22:00Z">
        <w:r w:rsidR="002C7BBD">
          <w:rPr>
            <w:rFonts w:ascii="Arial" w:hAnsi="Arial" w:cs="Arial"/>
            <w:bCs/>
            <w:sz w:val="20"/>
            <w:szCs w:val="20"/>
          </w:rPr>
          <w:t xml:space="preserve"> Dodávateľ vyhlasuje, že berie na vedomie a súhlasí s termínmi podľa bodov </w:t>
        </w:r>
        <w:r w:rsidR="002C7BBD" w:rsidRPr="002C7BBD">
          <w:rPr>
            <w:rFonts w:ascii="Arial" w:hAnsi="Arial" w:cs="Arial"/>
            <w:bCs/>
            <w:sz w:val="20"/>
            <w:szCs w:val="20"/>
          </w:rPr>
          <w:t>4.7, 4.8 a 4.9</w:t>
        </w:r>
        <w:r w:rsidR="002C7BBD">
          <w:rPr>
            <w:rFonts w:ascii="Arial" w:hAnsi="Arial" w:cs="Arial"/>
            <w:bCs/>
            <w:sz w:val="20"/>
            <w:szCs w:val="20"/>
          </w:rPr>
          <w:t xml:space="preserve"> tejto Zmluvy</w:t>
        </w:r>
      </w:ins>
      <w:ins w:id="159" w:author="Autor" w:date="2024-08-07T18:23:00Z" w16du:dateUtc="2024-08-07T16:23:00Z">
        <w:r w:rsidR="002C7BBD">
          <w:rPr>
            <w:rFonts w:ascii="Arial" w:hAnsi="Arial" w:cs="Arial"/>
            <w:bCs/>
            <w:sz w:val="20"/>
            <w:szCs w:val="20"/>
          </w:rPr>
          <w:t>, ako aj s tým, že tieto termíny sa neposúvajú, sú nemenné a Dodávateľ je povinný ich dodržať.</w:t>
        </w:r>
      </w:ins>
    </w:p>
    <w:p w14:paraId="7AF366FE" w14:textId="605A2813" w:rsidR="00420EE0" w:rsidRPr="00FC162A" w:rsidRDefault="004217B0" w:rsidP="00B427FD">
      <w:pPr>
        <w:numPr>
          <w:ilvl w:val="1"/>
          <w:numId w:val="1"/>
        </w:numPr>
        <w:snapToGrid w:val="0"/>
        <w:spacing w:before="120" w:after="120" w:line="290" w:lineRule="auto"/>
        <w:ind w:left="1134" w:hanging="567"/>
        <w:jc w:val="both"/>
        <w:rPr>
          <w:rFonts w:ascii="Arial" w:hAnsi="Arial" w:cs="Arial"/>
          <w:b/>
          <w:sz w:val="20"/>
          <w:szCs w:val="20"/>
        </w:rPr>
      </w:pPr>
      <w:bookmarkStart w:id="160" w:name="_Ref171063953"/>
      <w:bookmarkStart w:id="161" w:name="_Ref171275411"/>
      <w:bookmarkStart w:id="162" w:name="_Ref171276285"/>
      <w:bookmarkStart w:id="163" w:name="_Ref171321792"/>
      <w:bookmarkEnd w:id="157"/>
      <w:r>
        <w:rPr>
          <w:rFonts w:ascii="Arial" w:hAnsi="Arial" w:cs="Arial"/>
          <w:bCs/>
          <w:sz w:val="20"/>
          <w:szCs w:val="20"/>
        </w:rPr>
        <w:t xml:space="preserve">Dodávateľ je povinný </w:t>
      </w:r>
      <w:bookmarkStart w:id="164" w:name="_Hlk171015796"/>
      <w:r w:rsidR="00E86E4F">
        <w:rPr>
          <w:rFonts w:ascii="Arial" w:hAnsi="Arial" w:cs="Arial"/>
          <w:bCs/>
          <w:sz w:val="20"/>
          <w:szCs w:val="20"/>
        </w:rPr>
        <w:t xml:space="preserve">dokončiť vykonávanie </w:t>
      </w:r>
      <w:bookmarkStart w:id="165" w:name="_Hlk171015633"/>
      <w:bookmarkStart w:id="166" w:name="_Hlk171274972"/>
      <w:r w:rsidR="00755FFE">
        <w:rPr>
          <w:rFonts w:ascii="Arial" w:hAnsi="Arial" w:cs="Arial"/>
          <w:bCs/>
          <w:sz w:val="20"/>
          <w:szCs w:val="20"/>
        </w:rPr>
        <w:t xml:space="preserve">časti Diela </w:t>
      </w:r>
      <w:r>
        <w:rPr>
          <w:rFonts w:ascii="Arial" w:hAnsi="Arial" w:cs="Arial"/>
          <w:bCs/>
          <w:sz w:val="20"/>
          <w:szCs w:val="20"/>
        </w:rPr>
        <w:t>spočívajúc</w:t>
      </w:r>
      <w:r w:rsidR="00755FFE">
        <w:rPr>
          <w:rFonts w:ascii="Arial" w:hAnsi="Arial" w:cs="Arial"/>
          <w:bCs/>
          <w:sz w:val="20"/>
          <w:szCs w:val="20"/>
        </w:rPr>
        <w:t>ej</w:t>
      </w:r>
      <w:r>
        <w:rPr>
          <w:rFonts w:ascii="Arial" w:hAnsi="Arial" w:cs="Arial"/>
          <w:bCs/>
          <w:sz w:val="20"/>
          <w:szCs w:val="20"/>
        </w:rPr>
        <w:t xml:space="preserve"> v etape WP</w:t>
      </w:r>
      <w:r w:rsidR="00E86E4F">
        <w:rPr>
          <w:rFonts w:ascii="Arial" w:hAnsi="Arial" w:cs="Arial"/>
          <w:bCs/>
          <w:sz w:val="20"/>
          <w:szCs w:val="20"/>
        </w:rPr>
        <w:t>3</w:t>
      </w:r>
      <w:bookmarkEnd w:id="165"/>
      <w:r w:rsidR="00E86E4F">
        <w:rPr>
          <w:rFonts w:ascii="Arial" w:hAnsi="Arial" w:cs="Arial"/>
          <w:bCs/>
          <w:sz w:val="20"/>
          <w:szCs w:val="20"/>
        </w:rPr>
        <w:t xml:space="preserve"> </w:t>
      </w:r>
      <w:bookmarkEnd w:id="166"/>
      <w:r w:rsidR="0051238F">
        <w:rPr>
          <w:rFonts w:ascii="Arial" w:hAnsi="Arial" w:cs="Arial"/>
          <w:bCs/>
          <w:sz w:val="20"/>
          <w:szCs w:val="20"/>
        </w:rPr>
        <w:t xml:space="preserve">v celom rozsahu </w:t>
      </w:r>
      <w:r w:rsidR="00E86E4F">
        <w:rPr>
          <w:rFonts w:ascii="Arial" w:hAnsi="Arial" w:cs="Arial"/>
          <w:bCs/>
          <w:sz w:val="20"/>
          <w:szCs w:val="20"/>
        </w:rPr>
        <w:t>najneskôr</w:t>
      </w:r>
      <w:bookmarkEnd w:id="164"/>
      <w:r w:rsidR="00E86E4F">
        <w:rPr>
          <w:rFonts w:ascii="Arial" w:hAnsi="Arial" w:cs="Arial"/>
          <w:bCs/>
          <w:sz w:val="20"/>
          <w:szCs w:val="20"/>
        </w:rPr>
        <w:t xml:space="preserve"> </w:t>
      </w:r>
      <w:del w:id="167" w:author="Autor" w:date="2024-08-04T17:36:00Z" w16du:dateUtc="2024-08-04T15:36:00Z">
        <w:r w:rsidR="00E86E4F" w:rsidDel="00B312C9">
          <w:rPr>
            <w:rFonts w:ascii="Arial" w:hAnsi="Arial" w:cs="Arial"/>
            <w:bCs/>
            <w:sz w:val="20"/>
            <w:szCs w:val="20"/>
          </w:rPr>
          <w:delText>v termíne uvedenom v Harmonograme.</w:delText>
        </w:r>
        <w:r w:rsidR="00F92467" w:rsidDel="00B312C9">
          <w:rPr>
            <w:rFonts w:ascii="Arial" w:hAnsi="Arial" w:cs="Arial"/>
            <w:bCs/>
            <w:sz w:val="20"/>
            <w:szCs w:val="20"/>
          </w:rPr>
          <w:delText xml:space="preserve"> </w:delText>
        </w:r>
        <w:bookmarkStart w:id="168" w:name="_Hlk171275454"/>
        <w:r w:rsidR="00F92467" w:rsidDel="00B312C9">
          <w:rPr>
            <w:rFonts w:ascii="Arial" w:hAnsi="Arial" w:cs="Arial"/>
            <w:bCs/>
            <w:sz w:val="20"/>
            <w:szCs w:val="20"/>
          </w:rPr>
          <w:delText>Tento termín je nemenný, a to aj v prípade, ak sa bude Harmonogram aktualizovať spôsobom</w:delText>
        </w:r>
      </w:del>
      <w:ins w:id="169" w:author="Autor" w:date="2024-08-04T17:36:00Z" w16du:dateUtc="2024-08-04T15:36:00Z">
        <w:r w:rsidR="00B312C9">
          <w:rPr>
            <w:rFonts w:ascii="Arial" w:hAnsi="Arial" w:cs="Arial"/>
            <w:bCs/>
            <w:sz w:val="20"/>
            <w:szCs w:val="20"/>
          </w:rPr>
          <w:t xml:space="preserve">do dňa </w:t>
        </w:r>
      </w:ins>
      <w:ins w:id="170" w:author="Autor" w:date="2024-08-04T17:38:00Z" w16du:dateUtc="2024-08-04T15:38:00Z">
        <w:r w:rsidR="00B312C9">
          <w:rPr>
            <w:rFonts w:ascii="Arial" w:hAnsi="Arial" w:cs="Arial"/>
            <w:bCs/>
            <w:sz w:val="20"/>
            <w:szCs w:val="20"/>
          </w:rPr>
          <w:t>30. 11. 2025</w:t>
        </w:r>
      </w:ins>
      <w:ins w:id="171" w:author="Autor" w:date="2024-08-07T18:23:00Z" w16du:dateUtc="2024-08-07T16:23:00Z">
        <w:r w:rsidR="002C7BBD">
          <w:rPr>
            <w:rFonts w:ascii="Arial" w:hAnsi="Arial" w:cs="Arial"/>
            <w:bCs/>
            <w:sz w:val="20"/>
            <w:szCs w:val="20"/>
          </w:rPr>
          <w:t xml:space="preserve">. </w:t>
        </w:r>
      </w:ins>
      <w:del w:id="172" w:author="Autor" w:date="2024-08-07T18:23:00Z" w16du:dateUtc="2024-08-07T16:23:00Z">
        <w:r w:rsidR="00F92467" w:rsidDel="002C7BBD">
          <w:rPr>
            <w:rFonts w:ascii="Arial" w:hAnsi="Arial" w:cs="Arial"/>
            <w:bCs/>
            <w:sz w:val="20"/>
            <w:szCs w:val="20"/>
          </w:rPr>
          <w:delText xml:space="preserve"> podľa bodu </w:delText>
        </w:r>
        <w:r w:rsidR="00F92467" w:rsidDel="002C7BBD">
          <w:rPr>
            <w:rFonts w:ascii="Arial" w:hAnsi="Arial" w:cs="Arial"/>
            <w:bCs/>
            <w:sz w:val="20"/>
            <w:szCs w:val="20"/>
          </w:rPr>
          <w:fldChar w:fldCharType="begin"/>
        </w:r>
        <w:r w:rsidR="00F92467" w:rsidDel="002C7BBD">
          <w:rPr>
            <w:rFonts w:ascii="Arial" w:hAnsi="Arial" w:cs="Arial"/>
            <w:bCs/>
            <w:sz w:val="20"/>
            <w:szCs w:val="20"/>
          </w:rPr>
          <w:delInstrText xml:space="preserve"> REF _Ref171021063 \r \h </w:delInstrText>
        </w:r>
        <w:r w:rsidR="00F92467" w:rsidDel="002C7BBD">
          <w:rPr>
            <w:rFonts w:ascii="Arial" w:hAnsi="Arial" w:cs="Arial"/>
            <w:bCs/>
            <w:sz w:val="20"/>
            <w:szCs w:val="20"/>
          </w:rPr>
        </w:r>
        <w:r w:rsidR="00F92467" w:rsidDel="002C7BBD">
          <w:rPr>
            <w:rFonts w:ascii="Arial" w:hAnsi="Arial" w:cs="Arial"/>
            <w:bCs/>
            <w:sz w:val="20"/>
            <w:szCs w:val="20"/>
          </w:rPr>
          <w:fldChar w:fldCharType="separate"/>
        </w:r>
        <w:r w:rsidR="002C7BBD" w:rsidDel="002C7BBD">
          <w:rPr>
            <w:rFonts w:ascii="Arial" w:hAnsi="Arial" w:cs="Arial"/>
            <w:bCs/>
            <w:sz w:val="20"/>
            <w:szCs w:val="20"/>
          </w:rPr>
          <w:delText>4.3</w:delText>
        </w:r>
        <w:r w:rsidR="00F92467" w:rsidDel="002C7BBD">
          <w:rPr>
            <w:rFonts w:ascii="Arial" w:hAnsi="Arial" w:cs="Arial"/>
            <w:bCs/>
            <w:sz w:val="20"/>
            <w:szCs w:val="20"/>
          </w:rPr>
          <w:fldChar w:fldCharType="end"/>
        </w:r>
        <w:r w:rsidR="00F92467" w:rsidDel="002C7BBD">
          <w:rPr>
            <w:rFonts w:ascii="Arial" w:hAnsi="Arial" w:cs="Arial"/>
            <w:bCs/>
            <w:sz w:val="20"/>
            <w:szCs w:val="20"/>
          </w:rPr>
          <w:delText xml:space="preserve"> tejto Zmluvy.</w:delText>
        </w:r>
        <w:bookmarkEnd w:id="160"/>
        <w:r w:rsidR="0051238F" w:rsidDel="002C7BBD">
          <w:rPr>
            <w:rFonts w:ascii="Arial" w:hAnsi="Arial" w:cs="Arial"/>
            <w:bCs/>
            <w:sz w:val="20"/>
            <w:szCs w:val="20"/>
          </w:rPr>
          <w:delText xml:space="preserve"> </w:delText>
        </w:r>
      </w:del>
      <w:r w:rsidR="0051238F">
        <w:rPr>
          <w:rFonts w:ascii="Arial" w:hAnsi="Arial" w:cs="Arial"/>
          <w:bCs/>
          <w:sz w:val="20"/>
          <w:szCs w:val="20"/>
        </w:rPr>
        <w:t>Zmluvné strany sa dohodli, že o </w:t>
      </w:r>
      <w:bookmarkStart w:id="173" w:name="_Hlk171275181"/>
      <w:r w:rsidR="0051238F">
        <w:rPr>
          <w:rFonts w:ascii="Arial" w:hAnsi="Arial" w:cs="Arial"/>
          <w:bCs/>
          <w:sz w:val="20"/>
          <w:szCs w:val="20"/>
        </w:rPr>
        <w:t xml:space="preserve">dokončení vykonávania </w:t>
      </w:r>
      <w:r w:rsidR="0051238F" w:rsidRPr="0051238F">
        <w:rPr>
          <w:rFonts w:ascii="Arial" w:hAnsi="Arial" w:cs="Arial"/>
          <w:bCs/>
          <w:sz w:val="20"/>
          <w:szCs w:val="20"/>
        </w:rPr>
        <w:t xml:space="preserve">časti Diela </w:t>
      </w:r>
      <w:r w:rsidR="0051238F" w:rsidRPr="0051238F">
        <w:rPr>
          <w:rFonts w:ascii="Arial" w:hAnsi="Arial" w:cs="Arial"/>
          <w:bCs/>
          <w:sz w:val="20"/>
          <w:szCs w:val="20"/>
        </w:rPr>
        <w:lastRenderedPageBreak/>
        <w:t>spočívajúcej v etape WP3</w:t>
      </w:r>
      <w:bookmarkEnd w:id="173"/>
      <w:r w:rsidR="0051238F">
        <w:rPr>
          <w:rFonts w:ascii="Arial" w:hAnsi="Arial" w:cs="Arial"/>
          <w:bCs/>
          <w:sz w:val="20"/>
          <w:szCs w:val="20"/>
        </w:rPr>
        <w:t xml:space="preserve"> spíšu zápisnicu, ktorá musí byť podpísaná oboma Zmluvnými stranami, a z ktorej musí byť zrejmý dátum dokončenia časti Diela spočívajúcej v etape WP3. Dodávateľ je povinný vyzvať Objednávateľa, aby sa dostavil na obhliadku dokončenej </w:t>
      </w:r>
      <w:r w:rsidR="0051238F" w:rsidRPr="0051238F">
        <w:rPr>
          <w:rFonts w:ascii="Arial" w:hAnsi="Arial" w:cs="Arial"/>
          <w:bCs/>
          <w:sz w:val="20"/>
          <w:szCs w:val="20"/>
        </w:rPr>
        <w:t>časti Diela spočívajúcej v etape WP3</w:t>
      </w:r>
      <w:r w:rsidR="0051238F">
        <w:rPr>
          <w:rFonts w:ascii="Arial" w:hAnsi="Arial" w:cs="Arial"/>
          <w:bCs/>
          <w:sz w:val="20"/>
          <w:szCs w:val="20"/>
        </w:rPr>
        <w:t xml:space="preserve"> a podpísal zápisnicu o </w:t>
      </w:r>
      <w:r w:rsidR="0051238F" w:rsidRPr="0051238F">
        <w:rPr>
          <w:rFonts w:ascii="Arial" w:hAnsi="Arial" w:cs="Arial"/>
          <w:bCs/>
          <w:sz w:val="20"/>
          <w:szCs w:val="20"/>
        </w:rPr>
        <w:t>dokončení vykonávania časti Diela spočívajúcej v etape WP3</w:t>
      </w:r>
      <w:r w:rsidR="0051238F">
        <w:rPr>
          <w:rFonts w:ascii="Arial" w:hAnsi="Arial" w:cs="Arial"/>
          <w:bCs/>
          <w:sz w:val="20"/>
          <w:szCs w:val="20"/>
        </w:rPr>
        <w:t xml:space="preserve"> tak, aby mal o nej Objednávateľ vedomosť aspoň 7 (slovom: </w:t>
      </w:r>
      <w:r w:rsidR="0051238F">
        <w:rPr>
          <w:rFonts w:ascii="Arial" w:hAnsi="Arial" w:cs="Arial"/>
          <w:bCs/>
          <w:i/>
          <w:iCs/>
          <w:sz w:val="20"/>
          <w:szCs w:val="20"/>
        </w:rPr>
        <w:t>sedem</w:t>
      </w:r>
      <w:r w:rsidR="0051238F">
        <w:rPr>
          <w:rFonts w:ascii="Arial" w:hAnsi="Arial" w:cs="Arial"/>
          <w:bCs/>
          <w:sz w:val="20"/>
          <w:szCs w:val="20"/>
        </w:rPr>
        <w:t>) dní vopred.</w:t>
      </w:r>
      <w:bookmarkEnd w:id="161"/>
      <w:r w:rsidR="00463619">
        <w:rPr>
          <w:rFonts w:ascii="Arial" w:hAnsi="Arial" w:cs="Arial"/>
          <w:bCs/>
          <w:sz w:val="20"/>
          <w:szCs w:val="20"/>
        </w:rPr>
        <w:t xml:space="preserve"> Objednávateľ nepodpíše zápisnicu podľa tohto bodu</w:t>
      </w:r>
      <w:bookmarkEnd w:id="162"/>
      <w:r w:rsidR="00463619">
        <w:rPr>
          <w:rFonts w:ascii="Arial" w:hAnsi="Arial" w:cs="Arial"/>
          <w:bCs/>
          <w:sz w:val="20"/>
          <w:szCs w:val="20"/>
        </w:rPr>
        <w:t xml:space="preserve"> </w:t>
      </w:r>
      <w:r w:rsidR="00463619">
        <w:rPr>
          <w:rFonts w:ascii="Arial" w:hAnsi="Arial" w:cs="Arial"/>
          <w:bCs/>
          <w:sz w:val="20"/>
          <w:szCs w:val="20"/>
        </w:rPr>
        <w:fldChar w:fldCharType="begin"/>
      </w:r>
      <w:r w:rsidR="00463619">
        <w:rPr>
          <w:rFonts w:ascii="Arial" w:hAnsi="Arial" w:cs="Arial"/>
          <w:bCs/>
          <w:sz w:val="20"/>
          <w:szCs w:val="20"/>
        </w:rPr>
        <w:instrText xml:space="preserve"> REF _Ref171276285 \r \h </w:instrText>
      </w:r>
      <w:r w:rsidR="00463619">
        <w:rPr>
          <w:rFonts w:ascii="Arial" w:hAnsi="Arial" w:cs="Arial"/>
          <w:bCs/>
          <w:sz w:val="20"/>
          <w:szCs w:val="20"/>
        </w:rPr>
      </w:r>
      <w:r w:rsidR="00463619">
        <w:rPr>
          <w:rFonts w:ascii="Arial" w:hAnsi="Arial" w:cs="Arial"/>
          <w:bCs/>
          <w:sz w:val="20"/>
          <w:szCs w:val="20"/>
        </w:rPr>
        <w:fldChar w:fldCharType="separate"/>
      </w:r>
      <w:r w:rsidR="005073AC">
        <w:rPr>
          <w:rFonts w:ascii="Arial" w:hAnsi="Arial" w:cs="Arial"/>
          <w:bCs/>
          <w:sz w:val="20"/>
          <w:szCs w:val="20"/>
        </w:rPr>
        <w:t>4.4</w:t>
      </w:r>
      <w:r w:rsidR="00463619">
        <w:rPr>
          <w:rFonts w:ascii="Arial" w:hAnsi="Arial" w:cs="Arial"/>
          <w:bCs/>
          <w:sz w:val="20"/>
          <w:szCs w:val="20"/>
        </w:rPr>
        <w:fldChar w:fldCharType="end"/>
      </w:r>
      <w:r w:rsidR="00463619">
        <w:rPr>
          <w:rFonts w:ascii="Arial" w:hAnsi="Arial" w:cs="Arial"/>
          <w:bCs/>
          <w:sz w:val="20"/>
          <w:szCs w:val="20"/>
        </w:rPr>
        <w:t xml:space="preserve"> tejto Zmluvy, ak bude mať za to, že</w:t>
      </w:r>
      <w:r w:rsidR="008548B2">
        <w:rPr>
          <w:rFonts w:ascii="Arial" w:hAnsi="Arial" w:cs="Arial"/>
          <w:bCs/>
          <w:sz w:val="20"/>
          <w:szCs w:val="20"/>
        </w:rPr>
        <w:t xml:space="preserve"> </w:t>
      </w:r>
      <w:r w:rsidR="008548B2" w:rsidRPr="008548B2">
        <w:rPr>
          <w:rFonts w:ascii="Arial" w:hAnsi="Arial" w:cs="Arial"/>
          <w:bCs/>
          <w:sz w:val="20"/>
          <w:szCs w:val="20"/>
        </w:rPr>
        <w:t>čas</w:t>
      </w:r>
      <w:r w:rsidR="008548B2">
        <w:rPr>
          <w:rFonts w:ascii="Arial" w:hAnsi="Arial" w:cs="Arial"/>
          <w:bCs/>
          <w:sz w:val="20"/>
          <w:szCs w:val="20"/>
        </w:rPr>
        <w:t>ť</w:t>
      </w:r>
      <w:r w:rsidR="008548B2" w:rsidRPr="008548B2">
        <w:rPr>
          <w:rFonts w:ascii="Arial" w:hAnsi="Arial" w:cs="Arial"/>
          <w:bCs/>
          <w:sz w:val="20"/>
          <w:szCs w:val="20"/>
        </w:rPr>
        <w:t xml:space="preserve"> Diela spočívajúc</w:t>
      </w:r>
      <w:r w:rsidR="008548B2">
        <w:rPr>
          <w:rFonts w:ascii="Arial" w:hAnsi="Arial" w:cs="Arial"/>
          <w:bCs/>
          <w:sz w:val="20"/>
          <w:szCs w:val="20"/>
        </w:rPr>
        <w:t>a</w:t>
      </w:r>
      <w:r w:rsidR="008548B2" w:rsidRPr="008548B2">
        <w:rPr>
          <w:rFonts w:ascii="Arial" w:hAnsi="Arial" w:cs="Arial"/>
          <w:bCs/>
          <w:sz w:val="20"/>
          <w:szCs w:val="20"/>
        </w:rPr>
        <w:t xml:space="preserve"> v etape WP3</w:t>
      </w:r>
      <w:r w:rsidR="008548B2">
        <w:rPr>
          <w:rFonts w:ascii="Arial" w:hAnsi="Arial" w:cs="Arial"/>
          <w:bCs/>
          <w:sz w:val="20"/>
          <w:szCs w:val="20"/>
        </w:rPr>
        <w:t xml:space="preserve"> nie je riadne dokončená.</w:t>
      </w:r>
      <w:bookmarkEnd w:id="163"/>
    </w:p>
    <w:p w14:paraId="0C1C96A0" w14:textId="138AFC5A" w:rsidR="00755FFE" w:rsidRPr="00B17B7E" w:rsidRDefault="00755FFE" w:rsidP="00755FFE">
      <w:pPr>
        <w:numPr>
          <w:ilvl w:val="1"/>
          <w:numId w:val="1"/>
        </w:numPr>
        <w:snapToGrid w:val="0"/>
        <w:spacing w:before="120" w:after="120" w:line="290" w:lineRule="auto"/>
        <w:ind w:left="1134" w:hanging="567"/>
        <w:jc w:val="both"/>
        <w:rPr>
          <w:rFonts w:ascii="Arial" w:hAnsi="Arial" w:cs="Arial"/>
          <w:b/>
          <w:sz w:val="20"/>
          <w:szCs w:val="20"/>
        </w:rPr>
      </w:pPr>
      <w:bookmarkStart w:id="174" w:name="_Ref171324302"/>
      <w:bookmarkEnd w:id="168"/>
      <w:del w:id="175" w:author="Autor" w:date="2024-08-04T17:38:00Z" w16du:dateUtc="2024-08-04T15:38:00Z">
        <w:r w:rsidDel="00B312C9">
          <w:rPr>
            <w:rFonts w:ascii="Arial" w:hAnsi="Arial" w:cs="Arial"/>
            <w:bCs/>
            <w:sz w:val="20"/>
            <w:szCs w:val="20"/>
          </w:rPr>
          <w:delText xml:space="preserve">V lehote aspoň 2 (slovom: </w:delText>
        </w:r>
        <w:r w:rsidDel="00B312C9">
          <w:rPr>
            <w:rFonts w:ascii="Arial" w:hAnsi="Arial" w:cs="Arial"/>
            <w:bCs/>
            <w:i/>
            <w:iCs/>
            <w:sz w:val="20"/>
            <w:szCs w:val="20"/>
          </w:rPr>
          <w:delText>dva</w:delText>
        </w:r>
        <w:r w:rsidDel="00B312C9">
          <w:rPr>
            <w:rFonts w:ascii="Arial" w:hAnsi="Arial" w:cs="Arial"/>
            <w:bCs/>
            <w:sz w:val="20"/>
            <w:szCs w:val="20"/>
          </w:rPr>
          <w:delText>) mesiace</w:delText>
        </w:r>
        <w:r w:rsidRPr="00755FFE" w:rsidDel="00B312C9">
          <w:rPr>
            <w:rFonts w:ascii="Arial" w:hAnsi="Arial" w:cs="Arial"/>
            <w:bCs/>
            <w:sz w:val="20"/>
            <w:szCs w:val="20"/>
          </w:rPr>
          <w:delText xml:space="preserve"> pre</w:delText>
        </w:r>
        <w:r w:rsidDel="00B312C9">
          <w:rPr>
            <w:rFonts w:ascii="Arial" w:hAnsi="Arial" w:cs="Arial"/>
            <w:bCs/>
            <w:sz w:val="20"/>
            <w:szCs w:val="20"/>
          </w:rPr>
          <w:delText>d dokončením</w:delText>
        </w:r>
        <w:r w:rsidRPr="00755FFE" w:rsidDel="00B312C9">
          <w:rPr>
            <w:rFonts w:ascii="Arial" w:hAnsi="Arial" w:cs="Arial"/>
            <w:bCs/>
            <w:sz w:val="20"/>
            <w:szCs w:val="20"/>
          </w:rPr>
          <w:delText xml:space="preserve"> časti Diela spočívajúcej v etape WP3</w:delText>
        </w:r>
      </w:del>
      <w:bookmarkStart w:id="176" w:name="_Ref173945363"/>
      <w:ins w:id="177" w:author="Autor" w:date="2024-08-04T17:38:00Z" w16du:dateUtc="2024-08-04T15:38:00Z">
        <w:r w:rsidR="00B312C9">
          <w:rPr>
            <w:rFonts w:ascii="Arial" w:hAnsi="Arial" w:cs="Arial"/>
            <w:bCs/>
            <w:sz w:val="20"/>
            <w:szCs w:val="20"/>
          </w:rPr>
          <w:t xml:space="preserve">Najneskôr do dňa </w:t>
        </w:r>
      </w:ins>
      <w:ins w:id="178" w:author="Autor" w:date="2024-08-04T17:41:00Z" w16du:dateUtc="2024-08-04T15:41:00Z">
        <w:r w:rsidR="00B312C9">
          <w:rPr>
            <w:rFonts w:ascii="Arial" w:hAnsi="Arial" w:cs="Arial"/>
            <w:bCs/>
            <w:sz w:val="20"/>
            <w:szCs w:val="20"/>
          </w:rPr>
          <w:t>30. 9. 2025</w:t>
        </w:r>
      </w:ins>
      <w:r w:rsidRPr="00755FFE">
        <w:rPr>
          <w:rFonts w:ascii="Arial" w:hAnsi="Arial" w:cs="Arial"/>
          <w:bCs/>
          <w:sz w:val="20"/>
          <w:szCs w:val="20"/>
        </w:rPr>
        <w:t xml:space="preserve"> </w:t>
      </w:r>
      <w:r>
        <w:rPr>
          <w:rFonts w:ascii="Arial" w:hAnsi="Arial" w:cs="Arial"/>
          <w:bCs/>
          <w:sz w:val="20"/>
          <w:szCs w:val="20"/>
        </w:rPr>
        <w:t xml:space="preserve">je Dodávateľ povinný </w:t>
      </w:r>
      <w:r w:rsidRPr="00755FFE">
        <w:rPr>
          <w:rFonts w:ascii="Arial" w:hAnsi="Arial" w:cs="Arial"/>
          <w:bCs/>
          <w:sz w:val="20"/>
          <w:szCs w:val="20"/>
        </w:rPr>
        <w:t xml:space="preserve">vyhotoviť a odovzdať Objednávateľovi všetku potrebnú dokumentáciu za účelom vykonania úspešného </w:t>
      </w:r>
      <w:r w:rsidR="00E12E82">
        <w:rPr>
          <w:rFonts w:ascii="Arial" w:hAnsi="Arial" w:cs="Arial"/>
          <w:bCs/>
          <w:sz w:val="20"/>
          <w:szCs w:val="20"/>
        </w:rPr>
        <w:t>predčasného užívania</w:t>
      </w:r>
      <w:ins w:id="179" w:author="Autor" w:date="2024-08-07T18:18:00Z" w16du:dateUtc="2024-08-07T16:18:00Z">
        <w:r w:rsidR="00A13930">
          <w:rPr>
            <w:rFonts w:ascii="Arial" w:hAnsi="Arial" w:cs="Arial"/>
            <w:bCs/>
            <w:sz w:val="20"/>
            <w:szCs w:val="20"/>
          </w:rPr>
          <w:t xml:space="preserve"> časti Diela spo</w:t>
        </w:r>
      </w:ins>
      <w:ins w:id="180" w:author="Autor" w:date="2024-08-07T18:19:00Z" w16du:dateUtc="2024-08-07T16:19:00Z">
        <w:r w:rsidR="00A13930">
          <w:rPr>
            <w:rFonts w:ascii="Arial" w:hAnsi="Arial" w:cs="Arial"/>
            <w:bCs/>
            <w:sz w:val="20"/>
            <w:szCs w:val="20"/>
          </w:rPr>
          <w:t>čívajúcej v etape WP3</w:t>
        </w:r>
      </w:ins>
      <w:r>
        <w:rPr>
          <w:rFonts w:ascii="Arial" w:hAnsi="Arial" w:cs="Arial"/>
          <w:bCs/>
          <w:sz w:val="20"/>
          <w:szCs w:val="20"/>
        </w:rPr>
        <w:t>.</w:t>
      </w:r>
      <w:bookmarkEnd w:id="174"/>
      <w:bookmarkEnd w:id="176"/>
    </w:p>
    <w:p w14:paraId="51A173B3" w14:textId="017D2655" w:rsidR="00FD1EC3" w:rsidRPr="00B17B7E" w:rsidRDefault="00FD1EC3" w:rsidP="00755FFE">
      <w:pPr>
        <w:numPr>
          <w:ilvl w:val="1"/>
          <w:numId w:val="1"/>
        </w:numPr>
        <w:snapToGrid w:val="0"/>
        <w:spacing w:before="120" w:after="120" w:line="290" w:lineRule="auto"/>
        <w:ind w:left="1134" w:hanging="567"/>
        <w:jc w:val="both"/>
        <w:rPr>
          <w:rFonts w:ascii="Arial" w:hAnsi="Arial" w:cs="Arial"/>
          <w:b/>
          <w:sz w:val="20"/>
          <w:szCs w:val="20"/>
        </w:rPr>
      </w:pPr>
      <w:bookmarkStart w:id="181" w:name="_Ref171274545"/>
      <w:bookmarkStart w:id="182" w:name="_Ref171319469"/>
      <w:bookmarkStart w:id="183" w:name="_Hlk171274613"/>
      <w:r>
        <w:rPr>
          <w:rFonts w:ascii="Arial" w:hAnsi="Arial" w:cs="Arial"/>
          <w:bCs/>
          <w:sz w:val="20"/>
          <w:szCs w:val="20"/>
        </w:rPr>
        <w:t xml:space="preserve">Následne je Dodávateľ v súčinnosti s Objednávateľom a technickým dozorom na stavbe zabezpečeným Objednávateľom povinný zabezpečiť </w:t>
      </w:r>
      <w:r w:rsidR="00A12D9E">
        <w:rPr>
          <w:rFonts w:ascii="Arial" w:hAnsi="Arial" w:cs="Arial"/>
          <w:bCs/>
          <w:sz w:val="20"/>
          <w:szCs w:val="20"/>
        </w:rPr>
        <w:t>predčasné užívanie</w:t>
      </w:r>
      <w:r>
        <w:rPr>
          <w:rFonts w:ascii="Arial" w:hAnsi="Arial" w:cs="Arial"/>
          <w:bCs/>
          <w:sz w:val="20"/>
          <w:szCs w:val="20"/>
        </w:rPr>
        <w:t xml:space="preserve"> tak, aby najneskôr</w:t>
      </w:r>
      <w:r w:rsidR="0051238F">
        <w:rPr>
          <w:rFonts w:ascii="Arial" w:hAnsi="Arial" w:cs="Arial"/>
          <w:bCs/>
          <w:sz w:val="20"/>
          <w:szCs w:val="20"/>
        </w:rPr>
        <w:t xml:space="preserve"> v lehote</w:t>
      </w:r>
      <w:r>
        <w:rPr>
          <w:rFonts w:ascii="Arial" w:hAnsi="Arial" w:cs="Arial"/>
          <w:bCs/>
          <w:sz w:val="20"/>
          <w:szCs w:val="20"/>
        </w:rPr>
        <w:t xml:space="preserve"> 2 (slovom: </w:t>
      </w:r>
      <w:r>
        <w:rPr>
          <w:rFonts w:ascii="Arial" w:hAnsi="Arial" w:cs="Arial"/>
          <w:bCs/>
          <w:i/>
          <w:iCs/>
          <w:sz w:val="20"/>
          <w:szCs w:val="20"/>
        </w:rPr>
        <w:t>dv</w:t>
      </w:r>
      <w:r w:rsidR="00BD6244">
        <w:rPr>
          <w:rFonts w:ascii="Arial" w:hAnsi="Arial" w:cs="Arial"/>
          <w:bCs/>
          <w:i/>
          <w:iCs/>
          <w:sz w:val="20"/>
          <w:szCs w:val="20"/>
        </w:rPr>
        <w:t>och</w:t>
      </w:r>
      <w:r>
        <w:rPr>
          <w:rFonts w:ascii="Arial" w:hAnsi="Arial" w:cs="Arial"/>
          <w:bCs/>
          <w:sz w:val="20"/>
          <w:szCs w:val="20"/>
        </w:rPr>
        <w:t>) mesiac</w:t>
      </w:r>
      <w:r w:rsidR="00BD6244">
        <w:rPr>
          <w:rFonts w:ascii="Arial" w:hAnsi="Arial" w:cs="Arial"/>
          <w:bCs/>
          <w:sz w:val="20"/>
          <w:szCs w:val="20"/>
        </w:rPr>
        <w:t xml:space="preserve">ov odo dňa dokončenia </w:t>
      </w:r>
      <w:r w:rsidR="00BD6244" w:rsidRPr="00BD6244">
        <w:rPr>
          <w:rFonts w:ascii="Arial" w:hAnsi="Arial" w:cs="Arial"/>
          <w:bCs/>
          <w:sz w:val="20"/>
          <w:szCs w:val="20"/>
        </w:rPr>
        <w:t>časti Diela spočívajúcej v etape WP3</w:t>
      </w:r>
      <w:r w:rsidR="00532090">
        <w:rPr>
          <w:rFonts w:ascii="Arial" w:hAnsi="Arial" w:cs="Arial"/>
          <w:bCs/>
          <w:sz w:val="20"/>
          <w:szCs w:val="20"/>
        </w:rPr>
        <w:t xml:space="preserve"> podľa bodu </w:t>
      </w:r>
      <w:r w:rsidR="00532090">
        <w:rPr>
          <w:rFonts w:ascii="Arial" w:hAnsi="Arial" w:cs="Arial"/>
          <w:bCs/>
          <w:sz w:val="20"/>
          <w:szCs w:val="20"/>
        </w:rPr>
        <w:fldChar w:fldCharType="begin"/>
      </w:r>
      <w:r w:rsidR="00532090">
        <w:rPr>
          <w:rFonts w:ascii="Arial" w:hAnsi="Arial" w:cs="Arial"/>
          <w:bCs/>
          <w:sz w:val="20"/>
          <w:szCs w:val="20"/>
        </w:rPr>
        <w:instrText xml:space="preserve"> REF _Ref171275411 \r \h </w:instrText>
      </w:r>
      <w:r w:rsidR="00532090">
        <w:rPr>
          <w:rFonts w:ascii="Arial" w:hAnsi="Arial" w:cs="Arial"/>
          <w:bCs/>
          <w:sz w:val="20"/>
          <w:szCs w:val="20"/>
        </w:rPr>
      </w:r>
      <w:r w:rsidR="00532090">
        <w:rPr>
          <w:rFonts w:ascii="Arial" w:hAnsi="Arial" w:cs="Arial"/>
          <w:bCs/>
          <w:sz w:val="20"/>
          <w:szCs w:val="20"/>
        </w:rPr>
        <w:fldChar w:fldCharType="separate"/>
      </w:r>
      <w:r w:rsidR="005073AC">
        <w:rPr>
          <w:rFonts w:ascii="Arial" w:hAnsi="Arial" w:cs="Arial"/>
          <w:bCs/>
          <w:sz w:val="20"/>
          <w:szCs w:val="20"/>
        </w:rPr>
        <w:t>4.4</w:t>
      </w:r>
      <w:r w:rsidR="00532090">
        <w:rPr>
          <w:rFonts w:ascii="Arial" w:hAnsi="Arial" w:cs="Arial"/>
          <w:bCs/>
          <w:sz w:val="20"/>
          <w:szCs w:val="20"/>
        </w:rPr>
        <w:fldChar w:fldCharType="end"/>
      </w:r>
      <w:r w:rsidR="00532090">
        <w:rPr>
          <w:rFonts w:ascii="Arial" w:hAnsi="Arial" w:cs="Arial"/>
          <w:bCs/>
          <w:sz w:val="20"/>
          <w:szCs w:val="20"/>
        </w:rPr>
        <w:t xml:space="preserve"> tejto Zmluvy</w:t>
      </w:r>
      <w:r>
        <w:rPr>
          <w:rFonts w:ascii="Arial" w:hAnsi="Arial" w:cs="Arial"/>
          <w:bCs/>
          <w:sz w:val="20"/>
          <w:szCs w:val="20"/>
        </w:rPr>
        <w:t xml:space="preserve"> došlo k nadobudnutiu </w:t>
      </w:r>
      <w:bookmarkStart w:id="184" w:name="_Hlk171275618"/>
      <w:r w:rsidR="009611DA">
        <w:rPr>
          <w:rFonts w:ascii="Arial" w:hAnsi="Arial" w:cs="Arial"/>
          <w:bCs/>
          <w:sz w:val="20"/>
          <w:szCs w:val="20"/>
        </w:rPr>
        <w:t>možnosti predčasného užívania</w:t>
      </w:r>
      <w:r>
        <w:rPr>
          <w:rFonts w:ascii="Arial" w:hAnsi="Arial" w:cs="Arial"/>
          <w:bCs/>
          <w:sz w:val="20"/>
          <w:szCs w:val="20"/>
        </w:rPr>
        <w:t xml:space="preserve"> </w:t>
      </w:r>
      <w:del w:id="185" w:author="Autor" w:date="2024-08-07T18:24:00Z" w16du:dateUtc="2024-08-07T16:24:00Z">
        <w:r w:rsidR="00BD6244" w:rsidDel="002C7BBD">
          <w:rPr>
            <w:rFonts w:ascii="Arial" w:hAnsi="Arial" w:cs="Arial"/>
            <w:bCs/>
            <w:sz w:val="20"/>
            <w:szCs w:val="20"/>
          </w:rPr>
          <w:delText>týkajúc</w:delText>
        </w:r>
        <w:r w:rsidR="00532090" w:rsidDel="002C7BBD">
          <w:rPr>
            <w:rFonts w:ascii="Arial" w:hAnsi="Arial" w:cs="Arial"/>
            <w:bCs/>
            <w:sz w:val="20"/>
            <w:szCs w:val="20"/>
          </w:rPr>
          <w:delText>ich</w:delText>
        </w:r>
        <w:r w:rsidR="00BD6244" w:rsidDel="002C7BBD">
          <w:rPr>
            <w:rFonts w:ascii="Arial" w:hAnsi="Arial" w:cs="Arial"/>
            <w:bCs/>
            <w:sz w:val="20"/>
            <w:szCs w:val="20"/>
          </w:rPr>
          <w:delText xml:space="preserve"> sa </w:delText>
        </w:r>
      </w:del>
      <w:r w:rsidR="00BD6244">
        <w:rPr>
          <w:rFonts w:ascii="Arial" w:hAnsi="Arial" w:cs="Arial"/>
          <w:bCs/>
          <w:sz w:val="20"/>
          <w:szCs w:val="20"/>
        </w:rPr>
        <w:t>tejto časti Diela. V prípade, ak stavebný úrad nariadi skúšobnú prevádzku tejto časti Diela, lehota podľa tohto bodu</w:t>
      </w:r>
      <w:bookmarkEnd w:id="181"/>
      <w:r w:rsidR="00BD6244">
        <w:rPr>
          <w:rFonts w:ascii="Arial" w:hAnsi="Arial" w:cs="Arial"/>
          <w:bCs/>
          <w:sz w:val="20"/>
          <w:szCs w:val="20"/>
        </w:rPr>
        <w:t xml:space="preserve"> </w:t>
      </w:r>
      <w:r w:rsidR="00BD6244">
        <w:rPr>
          <w:rFonts w:ascii="Arial" w:hAnsi="Arial" w:cs="Arial"/>
          <w:bCs/>
          <w:sz w:val="20"/>
          <w:szCs w:val="20"/>
        </w:rPr>
        <w:fldChar w:fldCharType="begin"/>
      </w:r>
      <w:r w:rsidR="00BD6244">
        <w:rPr>
          <w:rFonts w:ascii="Arial" w:hAnsi="Arial" w:cs="Arial"/>
          <w:bCs/>
          <w:sz w:val="20"/>
          <w:szCs w:val="20"/>
        </w:rPr>
        <w:instrText xml:space="preserve"> REF _Ref171274545 \r \h </w:instrText>
      </w:r>
      <w:r w:rsidR="00BD6244">
        <w:rPr>
          <w:rFonts w:ascii="Arial" w:hAnsi="Arial" w:cs="Arial"/>
          <w:bCs/>
          <w:sz w:val="20"/>
          <w:szCs w:val="20"/>
        </w:rPr>
      </w:r>
      <w:r w:rsidR="00BD6244">
        <w:rPr>
          <w:rFonts w:ascii="Arial" w:hAnsi="Arial" w:cs="Arial"/>
          <w:bCs/>
          <w:sz w:val="20"/>
          <w:szCs w:val="20"/>
        </w:rPr>
        <w:fldChar w:fldCharType="separate"/>
      </w:r>
      <w:r w:rsidR="005073AC">
        <w:rPr>
          <w:rFonts w:ascii="Arial" w:hAnsi="Arial" w:cs="Arial"/>
          <w:bCs/>
          <w:sz w:val="20"/>
          <w:szCs w:val="20"/>
        </w:rPr>
        <w:t>4.6</w:t>
      </w:r>
      <w:r w:rsidR="00BD6244">
        <w:rPr>
          <w:rFonts w:ascii="Arial" w:hAnsi="Arial" w:cs="Arial"/>
          <w:bCs/>
          <w:sz w:val="20"/>
          <w:szCs w:val="20"/>
        </w:rPr>
        <w:fldChar w:fldCharType="end"/>
      </w:r>
      <w:r w:rsidR="00BD6244">
        <w:rPr>
          <w:rFonts w:ascii="Arial" w:hAnsi="Arial" w:cs="Arial"/>
          <w:bCs/>
          <w:sz w:val="20"/>
          <w:szCs w:val="20"/>
        </w:rPr>
        <w:t xml:space="preserve"> sa primerane predĺži.</w:t>
      </w:r>
      <w:bookmarkEnd w:id="182"/>
      <w:bookmarkEnd w:id="184"/>
    </w:p>
    <w:p w14:paraId="199E827E" w14:textId="2B303647" w:rsidR="002B48C5" w:rsidRPr="00532090" w:rsidRDefault="002B48C5" w:rsidP="00532090">
      <w:pPr>
        <w:numPr>
          <w:ilvl w:val="1"/>
          <w:numId w:val="1"/>
        </w:numPr>
        <w:snapToGrid w:val="0"/>
        <w:spacing w:before="120" w:after="120" w:line="290" w:lineRule="auto"/>
        <w:ind w:left="1134" w:hanging="567"/>
        <w:jc w:val="both"/>
        <w:rPr>
          <w:rFonts w:ascii="Arial" w:hAnsi="Arial" w:cs="Arial"/>
          <w:b/>
          <w:sz w:val="20"/>
          <w:szCs w:val="20"/>
        </w:rPr>
      </w:pPr>
      <w:bookmarkStart w:id="186" w:name="_Ref171016934"/>
      <w:bookmarkStart w:id="187" w:name="_Ref170813012"/>
      <w:bookmarkStart w:id="188" w:name="_Ref133572351"/>
      <w:bookmarkStart w:id="189" w:name="_Ref133932257"/>
      <w:bookmarkEnd w:id="183"/>
      <w:r w:rsidRPr="00B04BD0">
        <w:rPr>
          <w:rFonts w:ascii="Arial" w:hAnsi="Arial" w:cs="Arial"/>
          <w:bCs/>
          <w:sz w:val="20"/>
          <w:szCs w:val="20"/>
        </w:rPr>
        <w:t xml:space="preserve">Dodávateľ je povinný </w:t>
      </w:r>
      <w:r w:rsidR="00755FFE">
        <w:rPr>
          <w:rFonts w:ascii="Arial" w:hAnsi="Arial" w:cs="Arial"/>
          <w:bCs/>
          <w:sz w:val="20"/>
          <w:szCs w:val="20"/>
        </w:rPr>
        <w:t xml:space="preserve">dokončiť vykonávanie </w:t>
      </w:r>
      <w:bookmarkStart w:id="190" w:name="_Hlk171015855"/>
      <w:r w:rsidR="00755FFE">
        <w:rPr>
          <w:rFonts w:ascii="Arial" w:hAnsi="Arial" w:cs="Arial"/>
          <w:bCs/>
          <w:sz w:val="20"/>
          <w:szCs w:val="20"/>
        </w:rPr>
        <w:t>časti Diela spočívajúcej v etape WP5 v celom rozsahu</w:t>
      </w:r>
      <w:bookmarkEnd w:id="190"/>
      <w:r w:rsidR="00755FFE">
        <w:rPr>
          <w:rFonts w:ascii="Arial" w:hAnsi="Arial" w:cs="Arial"/>
          <w:bCs/>
          <w:sz w:val="20"/>
          <w:szCs w:val="20"/>
        </w:rPr>
        <w:t xml:space="preserve"> najneskôr</w:t>
      </w:r>
      <w:r w:rsidR="00532090">
        <w:rPr>
          <w:rFonts w:ascii="Arial" w:hAnsi="Arial" w:cs="Arial"/>
          <w:bCs/>
          <w:sz w:val="20"/>
          <w:szCs w:val="20"/>
        </w:rPr>
        <w:t xml:space="preserve"> do</w:t>
      </w:r>
      <w:r w:rsidR="00755FFE" w:rsidRPr="00B04BD0">
        <w:rPr>
          <w:rFonts w:ascii="Arial" w:hAnsi="Arial" w:cs="Arial"/>
          <w:bCs/>
          <w:sz w:val="20"/>
          <w:szCs w:val="20"/>
        </w:rPr>
        <w:t xml:space="preserve"> </w:t>
      </w:r>
      <w:r w:rsidR="00ED7B99">
        <w:rPr>
          <w:rFonts w:ascii="Arial" w:hAnsi="Arial" w:cs="Arial"/>
          <w:bCs/>
          <w:sz w:val="20"/>
          <w:szCs w:val="20"/>
        </w:rPr>
        <w:t>dňa 30.</w:t>
      </w:r>
      <w:r w:rsidR="00ED7B99" w:rsidRPr="00ED7B99">
        <w:rPr>
          <w:rFonts w:ascii="Arial" w:hAnsi="Arial" w:cs="Arial"/>
          <w:bCs/>
          <w:sz w:val="20"/>
          <w:szCs w:val="20"/>
        </w:rPr>
        <w:t> </w:t>
      </w:r>
      <w:r w:rsidR="00ED7B99">
        <w:rPr>
          <w:rFonts w:ascii="Arial" w:hAnsi="Arial" w:cs="Arial"/>
          <w:bCs/>
          <w:sz w:val="20"/>
          <w:szCs w:val="20"/>
        </w:rPr>
        <w:t>9. 2026.</w:t>
      </w:r>
      <w:bookmarkEnd w:id="186"/>
      <w:r w:rsidR="008548B2">
        <w:rPr>
          <w:rFonts w:ascii="Arial" w:hAnsi="Arial" w:cs="Arial"/>
          <w:bCs/>
          <w:sz w:val="20"/>
          <w:szCs w:val="20"/>
        </w:rPr>
        <w:t xml:space="preserve"> Tento termín je konečným termínom aj dokončenie Diela, ako celku.</w:t>
      </w:r>
      <w:r w:rsidR="00532090">
        <w:rPr>
          <w:rFonts w:ascii="Arial" w:hAnsi="Arial" w:cs="Arial"/>
          <w:bCs/>
          <w:sz w:val="20"/>
          <w:szCs w:val="20"/>
        </w:rPr>
        <w:t xml:space="preserve"> Tento termín je nemenný, a to aj v prípade, ak sa bude Harmonogram aktualizovať spôsobom podľa bodu </w:t>
      </w:r>
      <w:r w:rsidR="00532090">
        <w:rPr>
          <w:rFonts w:ascii="Arial" w:hAnsi="Arial" w:cs="Arial"/>
          <w:bCs/>
          <w:sz w:val="20"/>
          <w:szCs w:val="20"/>
        </w:rPr>
        <w:fldChar w:fldCharType="begin"/>
      </w:r>
      <w:r w:rsidR="00532090">
        <w:rPr>
          <w:rFonts w:ascii="Arial" w:hAnsi="Arial" w:cs="Arial"/>
          <w:bCs/>
          <w:sz w:val="20"/>
          <w:szCs w:val="20"/>
        </w:rPr>
        <w:instrText xml:space="preserve"> REF _Ref171021063 \r \h </w:instrText>
      </w:r>
      <w:r w:rsidR="00532090">
        <w:rPr>
          <w:rFonts w:ascii="Arial" w:hAnsi="Arial" w:cs="Arial"/>
          <w:bCs/>
          <w:sz w:val="20"/>
          <w:szCs w:val="20"/>
        </w:rPr>
      </w:r>
      <w:r w:rsidR="00532090">
        <w:rPr>
          <w:rFonts w:ascii="Arial" w:hAnsi="Arial" w:cs="Arial"/>
          <w:bCs/>
          <w:sz w:val="20"/>
          <w:szCs w:val="20"/>
        </w:rPr>
        <w:fldChar w:fldCharType="separate"/>
      </w:r>
      <w:r w:rsidR="005073AC">
        <w:rPr>
          <w:rFonts w:ascii="Arial" w:hAnsi="Arial" w:cs="Arial"/>
          <w:bCs/>
          <w:sz w:val="20"/>
          <w:szCs w:val="20"/>
        </w:rPr>
        <w:t>4.3</w:t>
      </w:r>
      <w:r w:rsidR="00532090">
        <w:rPr>
          <w:rFonts w:ascii="Arial" w:hAnsi="Arial" w:cs="Arial"/>
          <w:bCs/>
          <w:sz w:val="20"/>
          <w:szCs w:val="20"/>
        </w:rPr>
        <w:fldChar w:fldCharType="end"/>
      </w:r>
      <w:r w:rsidR="00532090">
        <w:rPr>
          <w:rFonts w:ascii="Arial" w:hAnsi="Arial" w:cs="Arial"/>
          <w:bCs/>
          <w:sz w:val="20"/>
          <w:szCs w:val="20"/>
        </w:rPr>
        <w:t xml:space="preserve"> tejto Zmluvy. Zmluvné strany sa dohodli, že o dokončení vykonávania </w:t>
      </w:r>
      <w:r w:rsidR="00532090" w:rsidRPr="0051238F">
        <w:rPr>
          <w:rFonts w:ascii="Arial" w:hAnsi="Arial" w:cs="Arial"/>
          <w:bCs/>
          <w:sz w:val="20"/>
          <w:szCs w:val="20"/>
        </w:rPr>
        <w:t>časti Diela spočívajúcej v etape WP</w:t>
      </w:r>
      <w:r w:rsidR="00532090">
        <w:rPr>
          <w:rFonts w:ascii="Arial" w:hAnsi="Arial" w:cs="Arial"/>
          <w:bCs/>
          <w:sz w:val="20"/>
          <w:szCs w:val="20"/>
        </w:rPr>
        <w:t xml:space="preserve">5 spíšu zápisnicu, ktorá musí byť podpísaná oboma Zmluvnými stranami, a z ktorej musí byť zrejmý dátum dokončenia časti Diela spočívajúcej v etape WP5. Dodávateľ je povinný vyzvať Objednávateľa, aby sa dostavil na obhliadku dokončenej </w:t>
      </w:r>
      <w:r w:rsidR="00532090" w:rsidRPr="0051238F">
        <w:rPr>
          <w:rFonts w:ascii="Arial" w:hAnsi="Arial" w:cs="Arial"/>
          <w:bCs/>
          <w:sz w:val="20"/>
          <w:szCs w:val="20"/>
        </w:rPr>
        <w:t>časti Diela spočívajúcej v etape WP</w:t>
      </w:r>
      <w:r w:rsidR="00532090">
        <w:rPr>
          <w:rFonts w:ascii="Arial" w:hAnsi="Arial" w:cs="Arial"/>
          <w:bCs/>
          <w:sz w:val="20"/>
          <w:szCs w:val="20"/>
        </w:rPr>
        <w:t xml:space="preserve">5 a podpísal zápisnicu o </w:t>
      </w:r>
      <w:r w:rsidR="00532090" w:rsidRPr="0051238F">
        <w:rPr>
          <w:rFonts w:ascii="Arial" w:hAnsi="Arial" w:cs="Arial"/>
          <w:bCs/>
          <w:sz w:val="20"/>
          <w:szCs w:val="20"/>
        </w:rPr>
        <w:t>dokončení vykonávania časti Diela spočívajúcej v etape WP</w:t>
      </w:r>
      <w:r w:rsidR="00442F42">
        <w:rPr>
          <w:rFonts w:ascii="Arial" w:hAnsi="Arial" w:cs="Arial"/>
          <w:bCs/>
          <w:sz w:val="20"/>
          <w:szCs w:val="20"/>
        </w:rPr>
        <w:t>5</w:t>
      </w:r>
      <w:r w:rsidR="00532090">
        <w:rPr>
          <w:rFonts w:ascii="Arial" w:hAnsi="Arial" w:cs="Arial"/>
          <w:bCs/>
          <w:sz w:val="20"/>
          <w:szCs w:val="20"/>
        </w:rPr>
        <w:t xml:space="preserve"> tak, aby mal o nej Objednávateľ vedomosť aspoň 7 (slovom: </w:t>
      </w:r>
      <w:r w:rsidR="00532090">
        <w:rPr>
          <w:rFonts w:ascii="Arial" w:hAnsi="Arial" w:cs="Arial"/>
          <w:bCs/>
          <w:i/>
          <w:iCs/>
          <w:sz w:val="20"/>
          <w:szCs w:val="20"/>
        </w:rPr>
        <w:t>sedem</w:t>
      </w:r>
      <w:r w:rsidR="00532090">
        <w:rPr>
          <w:rFonts w:ascii="Arial" w:hAnsi="Arial" w:cs="Arial"/>
          <w:bCs/>
          <w:sz w:val="20"/>
          <w:szCs w:val="20"/>
        </w:rPr>
        <w:t>) dní vopred.</w:t>
      </w:r>
      <w:bookmarkEnd w:id="187"/>
      <w:bookmarkEnd w:id="188"/>
      <w:bookmarkEnd w:id="189"/>
    </w:p>
    <w:p w14:paraId="176EA5E8" w14:textId="21FE6E11" w:rsidR="00ED7B99" w:rsidRPr="00B17B7E" w:rsidRDefault="00ED7B99" w:rsidP="00B427FD">
      <w:pPr>
        <w:numPr>
          <w:ilvl w:val="1"/>
          <w:numId w:val="1"/>
        </w:numPr>
        <w:snapToGrid w:val="0"/>
        <w:spacing w:before="120" w:after="120" w:line="290" w:lineRule="auto"/>
        <w:ind w:left="1134" w:hanging="567"/>
        <w:jc w:val="both"/>
        <w:rPr>
          <w:rFonts w:ascii="Arial" w:hAnsi="Arial" w:cs="Arial"/>
          <w:b/>
          <w:sz w:val="20"/>
          <w:szCs w:val="20"/>
        </w:rPr>
      </w:pPr>
      <w:bookmarkStart w:id="191" w:name="_Ref170813231"/>
      <w:bookmarkStart w:id="192" w:name="_Ref171021167"/>
      <w:bookmarkStart w:id="193" w:name="_Ref171275667"/>
      <w:bookmarkStart w:id="194" w:name="_Hlk171015591"/>
      <w:r>
        <w:rPr>
          <w:rFonts w:ascii="Arial" w:hAnsi="Arial" w:cs="Arial"/>
          <w:bCs/>
          <w:sz w:val="20"/>
          <w:szCs w:val="20"/>
        </w:rPr>
        <w:t xml:space="preserve">Ešte pre vykonaním </w:t>
      </w:r>
      <w:bookmarkStart w:id="195" w:name="_Hlk171274687"/>
      <w:r w:rsidR="00755FFE" w:rsidRPr="00755FFE">
        <w:rPr>
          <w:rFonts w:ascii="Arial" w:hAnsi="Arial" w:cs="Arial"/>
          <w:bCs/>
          <w:sz w:val="20"/>
          <w:szCs w:val="20"/>
        </w:rPr>
        <w:t xml:space="preserve">časti Diela spočívajúcej v etape WP5 v celom rozsahu </w:t>
      </w:r>
      <w:bookmarkEnd w:id="195"/>
      <w:r>
        <w:rPr>
          <w:rFonts w:ascii="Arial" w:hAnsi="Arial" w:cs="Arial"/>
          <w:bCs/>
          <w:sz w:val="20"/>
          <w:szCs w:val="20"/>
        </w:rPr>
        <w:t>je Dodávateľ povinný najneskôr do dňa 30. 6. 2026 vyhotoviť a odovzdať Objednávateľovi všetku potrebnú dokumentáciu za účelom vykonania úspešného kolaudačného konania a vydania kolaudačného rozhodnutia</w:t>
      </w:r>
      <w:bookmarkEnd w:id="191"/>
      <w:bookmarkEnd w:id="192"/>
      <w:r w:rsidR="00532090" w:rsidRPr="00532090">
        <w:rPr>
          <w:rFonts w:ascii="Arial" w:hAnsi="Arial" w:cs="Arial"/>
          <w:bCs/>
          <w:sz w:val="20"/>
          <w:szCs w:val="20"/>
        </w:rPr>
        <w:t xml:space="preserve">/rozhodnutí týkajúcich sa tejto časti Diela. V prípade, ak stavebný úrad nariadi skúšobnú prevádzku tejto časti Diela, lehota podľa tohto bodu </w:t>
      </w:r>
      <w:r w:rsidR="00532090">
        <w:rPr>
          <w:rFonts w:ascii="Arial" w:hAnsi="Arial" w:cs="Arial"/>
          <w:bCs/>
          <w:sz w:val="20"/>
          <w:szCs w:val="20"/>
        </w:rPr>
        <w:fldChar w:fldCharType="begin"/>
      </w:r>
      <w:r w:rsidR="00532090">
        <w:rPr>
          <w:rFonts w:ascii="Arial" w:hAnsi="Arial" w:cs="Arial"/>
          <w:bCs/>
          <w:sz w:val="20"/>
          <w:szCs w:val="20"/>
        </w:rPr>
        <w:instrText xml:space="preserve"> REF _Ref171275667 \r \h </w:instrText>
      </w:r>
      <w:r w:rsidR="00532090">
        <w:rPr>
          <w:rFonts w:ascii="Arial" w:hAnsi="Arial" w:cs="Arial"/>
          <w:bCs/>
          <w:sz w:val="20"/>
          <w:szCs w:val="20"/>
        </w:rPr>
      </w:r>
      <w:r w:rsidR="00532090">
        <w:rPr>
          <w:rFonts w:ascii="Arial" w:hAnsi="Arial" w:cs="Arial"/>
          <w:bCs/>
          <w:sz w:val="20"/>
          <w:szCs w:val="20"/>
        </w:rPr>
        <w:fldChar w:fldCharType="separate"/>
      </w:r>
      <w:r w:rsidR="005073AC">
        <w:rPr>
          <w:rFonts w:ascii="Arial" w:hAnsi="Arial" w:cs="Arial"/>
          <w:bCs/>
          <w:sz w:val="20"/>
          <w:szCs w:val="20"/>
        </w:rPr>
        <w:t>4.8</w:t>
      </w:r>
      <w:r w:rsidR="00532090">
        <w:rPr>
          <w:rFonts w:ascii="Arial" w:hAnsi="Arial" w:cs="Arial"/>
          <w:bCs/>
          <w:sz w:val="20"/>
          <w:szCs w:val="20"/>
        </w:rPr>
        <w:fldChar w:fldCharType="end"/>
      </w:r>
      <w:r w:rsidR="00532090">
        <w:rPr>
          <w:rFonts w:ascii="Arial" w:hAnsi="Arial" w:cs="Arial"/>
          <w:bCs/>
          <w:sz w:val="20"/>
          <w:szCs w:val="20"/>
        </w:rPr>
        <w:t xml:space="preserve"> tejto Zmluvy</w:t>
      </w:r>
      <w:r w:rsidR="00532090" w:rsidRPr="00532090">
        <w:rPr>
          <w:rFonts w:ascii="Arial" w:hAnsi="Arial" w:cs="Arial"/>
          <w:bCs/>
          <w:sz w:val="20"/>
          <w:szCs w:val="20"/>
        </w:rPr>
        <w:t xml:space="preserve"> sa primerane predĺži.</w:t>
      </w:r>
      <w:bookmarkEnd w:id="193"/>
    </w:p>
    <w:p w14:paraId="32CF90D0" w14:textId="27280B9A" w:rsidR="00BD6244" w:rsidRPr="00BD6244" w:rsidRDefault="00BD6244" w:rsidP="00B17B7E">
      <w:pPr>
        <w:numPr>
          <w:ilvl w:val="1"/>
          <w:numId w:val="1"/>
        </w:numPr>
        <w:snapToGrid w:val="0"/>
        <w:spacing w:before="120" w:after="120" w:line="290" w:lineRule="auto"/>
        <w:ind w:left="1134" w:hanging="567"/>
        <w:jc w:val="both"/>
        <w:rPr>
          <w:rFonts w:ascii="Arial" w:hAnsi="Arial" w:cs="Arial"/>
          <w:b/>
          <w:sz w:val="20"/>
          <w:szCs w:val="20"/>
        </w:rPr>
      </w:pPr>
      <w:bookmarkStart w:id="196" w:name="_Ref171274719"/>
      <w:bookmarkStart w:id="197" w:name="_Ref171319545"/>
      <w:r w:rsidRPr="00BD6244">
        <w:rPr>
          <w:rFonts w:ascii="Arial" w:hAnsi="Arial" w:cs="Arial"/>
          <w:bCs/>
          <w:sz w:val="20"/>
          <w:szCs w:val="20"/>
        </w:rPr>
        <w:t>Následne je Dodávateľ v súčinnosti s Objednávateľom a technickým dozorom na stavbe zabezpečeným Objednávateľom povinný zabezpečiť kolaudačné konanie tak, aby najneskôr</w:t>
      </w:r>
      <w:r>
        <w:rPr>
          <w:rFonts w:ascii="Arial" w:hAnsi="Arial" w:cs="Arial"/>
          <w:bCs/>
          <w:sz w:val="20"/>
          <w:szCs w:val="20"/>
        </w:rPr>
        <w:t xml:space="preserve"> do dňa 30. 11. 2026 </w:t>
      </w:r>
      <w:r w:rsidRPr="00BD6244">
        <w:rPr>
          <w:rFonts w:ascii="Arial" w:hAnsi="Arial" w:cs="Arial"/>
          <w:bCs/>
          <w:sz w:val="20"/>
          <w:szCs w:val="20"/>
        </w:rPr>
        <w:t>došlo k nadobudnutiu právoplatnosti kolaudačného rozhodnutia/rozhodnutí týkajú</w:t>
      </w:r>
      <w:r>
        <w:rPr>
          <w:rFonts w:ascii="Arial" w:hAnsi="Arial" w:cs="Arial"/>
          <w:bCs/>
          <w:sz w:val="20"/>
          <w:szCs w:val="20"/>
        </w:rPr>
        <w:t>cich</w:t>
      </w:r>
      <w:r w:rsidRPr="00BD6244">
        <w:rPr>
          <w:rFonts w:ascii="Arial" w:hAnsi="Arial" w:cs="Arial"/>
          <w:bCs/>
          <w:sz w:val="20"/>
          <w:szCs w:val="20"/>
        </w:rPr>
        <w:t xml:space="preserve"> sa časti Diela spočívajúcej v etape </w:t>
      </w:r>
      <w:r w:rsidR="009964EB">
        <w:rPr>
          <w:rFonts w:ascii="Arial" w:hAnsi="Arial" w:cs="Arial"/>
          <w:bCs/>
          <w:sz w:val="20"/>
          <w:szCs w:val="20"/>
        </w:rPr>
        <w:t xml:space="preserve">WP3 a </w:t>
      </w:r>
      <w:r w:rsidRPr="00BD6244">
        <w:rPr>
          <w:rFonts w:ascii="Arial" w:hAnsi="Arial" w:cs="Arial"/>
          <w:bCs/>
          <w:sz w:val="20"/>
          <w:szCs w:val="20"/>
        </w:rPr>
        <w:t xml:space="preserve">WP5 v celom rozsahu. V prípade, ak stavebný úrad nariadi skúšobnú prevádzku tejto časti Diela, lehota podľa tohto bodu </w:t>
      </w:r>
      <w:r w:rsidRPr="00BD6244">
        <w:rPr>
          <w:rFonts w:ascii="Arial" w:hAnsi="Arial" w:cs="Arial"/>
          <w:bCs/>
          <w:sz w:val="20"/>
          <w:szCs w:val="20"/>
        </w:rPr>
        <w:fldChar w:fldCharType="begin"/>
      </w:r>
      <w:r w:rsidRPr="00BD6244">
        <w:rPr>
          <w:rFonts w:ascii="Arial" w:hAnsi="Arial" w:cs="Arial"/>
          <w:bCs/>
          <w:sz w:val="20"/>
          <w:szCs w:val="20"/>
        </w:rPr>
        <w:instrText xml:space="preserve"> REF _Ref171274545 \r \h </w:instrText>
      </w:r>
      <w:r w:rsidRPr="00BD6244">
        <w:rPr>
          <w:rFonts w:ascii="Arial" w:hAnsi="Arial" w:cs="Arial"/>
          <w:bCs/>
          <w:sz w:val="20"/>
          <w:szCs w:val="20"/>
        </w:rPr>
      </w:r>
      <w:r w:rsidRPr="00BD6244">
        <w:rPr>
          <w:rFonts w:ascii="Arial" w:hAnsi="Arial" w:cs="Arial"/>
          <w:bCs/>
          <w:sz w:val="20"/>
          <w:szCs w:val="20"/>
        </w:rPr>
        <w:fldChar w:fldCharType="separate"/>
      </w:r>
      <w:r w:rsidR="005073AC">
        <w:rPr>
          <w:rFonts w:ascii="Arial" w:hAnsi="Arial" w:cs="Arial"/>
          <w:bCs/>
          <w:sz w:val="20"/>
          <w:szCs w:val="20"/>
        </w:rPr>
        <w:t>4.6</w:t>
      </w:r>
      <w:r w:rsidRPr="00BD6244">
        <w:rPr>
          <w:rFonts w:ascii="Arial" w:hAnsi="Arial" w:cs="Arial"/>
          <w:bCs/>
          <w:sz w:val="20"/>
          <w:szCs w:val="20"/>
        </w:rPr>
        <w:fldChar w:fldCharType="end"/>
      </w:r>
      <w:r w:rsidRPr="00BD6244">
        <w:rPr>
          <w:rFonts w:ascii="Arial" w:hAnsi="Arial" w:cs="Arial"/>
          <w:bCs/>
          <w:sz w:val="20"/>
          <w:szCs w:val="20"/>
        </w:rPr>
        <w:t xml:space="preserve"> sa primerane predĺži.</w:t>
      </w:r>
      <w:bookmarkEnd w:id="196"/>
      <w:r w:rsidR="008548B2">
        <w:rPr>
          <w:rFonts w:ascii="Arial" w:hAnsi="Arial" w:cs="Arial"/>
          <w:bCs/>
          <w:sz w:val="20"/>
          <w:szCs w:val="20"/>
        </w:rPr>
        <w:t xml:space="preserve"> Deň 30. 11. 2026 je aj konečným termínom, kedy musí byť skolaudované celé Dielo.</w:t>
      </w:r>
      <w:bookmarkEnd w:id="197"/>
    </w:p>
    <w:bookmarkEnd w:id="194"/>
    <w:p w14:paraId="43C98E77" w14:textId="3AC8FB13" w:rsidR="00A503DE" w:rsidRPr="00BD6244" w:rsidRDefault="00A503DE" w:rsidP="00BD6244">
      <w:pPr>
        <w:numPr>
          <w:ilvl w:val="1"/>
          <w:numId w:val="1"/>
        </w:numPr>
        <w:snapToGrid w:val="0"/>
        <w:spacing w:before="120" w:after="120" w:line="290" w:lineRule="auto"/>
        <w:ind w:left="1134" w:hanging="567"/>
        <w:jc w:val="both"/>
        <w:rPr>
          <w:rFonts w:ascii="Arial" w:hAnsi="Arial" w:cs="Arial"/>
          <w:b/>
          <w:sz w:val="20"/>
          <w:szCs w:val="20"/>
        </w:rPr>
      </w:pPr>
      <w:r w:rsidRPr="00BD6244">
        <w:rPr>
          <w:rFonts w:ascii="Arial" w:hAnsi="Arial" w:cs="Arial"/>
          <w:bCs/>
          <w:sz w:val="20"/>
          <w:szCs w:val="20"/>
        </w:rPr>
        <w:t>Doba medzi uzatvorením tejto Zmluvy a</w:t>
      </w:r>
      <w:bookmarkStart w:id="198" w:name="_Hlk170812811"/>
      <w:r w:rsidRPr="00BD6244">
        <w:rPr>
          <w:rFonts w:ascii="Arial" w:hAnsi="Arial" w:cs="Arial"/>
          <w:bCs/>
          <w:sz w:val="20"/>
          <w:szCs w:val="20"/>
        </w:rPr>
        <w:t> </w:t>
      </w:r>
      <w:bookmarkEnd w:id="198"/>
      <w:r w:rsidRPr="00BD6244">
        <w:rPr>
          <w:rFonts w:ascii="Arial" w:hAnsi="Arial" w:cs="Arial"/>
          <w:bCs/>
          <w:sz w:val="20"/>
          <w:szCs w:val="20"/>
        </w:rPr>
        <w:t xml:space="preserve">výzvou Objednávateľa podľa bodu </w:t>
      </w:r>
      <w:r w:rsidRPr="00BD6244">
        <w:rPr>
          <w:rFonts w:ascii="Arial" w:hAnsi="Arial" w:cs="Arial"/>
          <w:bCs/>
          <w:sz w:val="20"/>
          <w:szCs w:val="20"/>
        </w:rPr>
        <w:fldChar w:fldCharType="begin"/>
      </w:r>
      <w:r w:rsidRPr="00BD6244">
        <w:rPr>
          <w:rFonts w:ascii="Arial" w:hAnsi="Arial" w:cs="Arial"/>
          <w:bCs/>
          <w:sz w:val="20"/>
          <w:szCs w:val="20"/>
        </w:rPr>
        <w:instrText xml:space="preserve"> REF _Ref133570766 \r \h </w:instrText>
      </w:r>
      <w:r w:rsidRPr="00BD6244">
        <w:rPr>
          <w:rFonts w:ascii="Arial" w:hAnsi="Arial" w:cs="Arial"/>
          <w:bCs/>
          <w:sz w:val="20"/>
          <w:szCs w:val="20"/>
        </w:rPr>
      </w:r>
      <w:r w:rsidRPr="00BD6244">
        <w:rPr>
          <w:rFonts w:ascii="Arial" w:hAnsi="Arial" w:cs="Arial"/>
          <w:bCs/>
          <w:sz w:val="20"/>
          <w:szCs w:val="20"/>
        </w:rPr>
        <w:fldChar w:fldCharType="separate"/>
      </w:r>
      <w:r w:rsidR="005073AC">
        <w:rPr>
          <w:rFonts w:ascii="Arial" w:hAnsi="Arial" w:cs="Arial"/>
          <w:bCs/>
          <w:sz w:val="20"/>
          <w:szCs w:val="20"/>
        </w:rPr>
        <w:t>4.1</w:t>
      </w:r>
      <w:r w:rsidRPr="00BD6244">
        <w:rPr>
          <w:rFonts w:ascii="Arial" w:hAnsi="Arial" w:cs="Arial"/>
          <w:bCs/>
          <w:sz w:val="20"/>
          <w:szCs w:val="20"/>
        </w:rPr>
        <w:fldChar w:fldCharType="end"/>
      </w:r>
      <w:r w:rsidRPr="00BD6244">
        <w:rPr>
          <w:rFonts w:ascii="Arial" w:hAnsi="Arial" w:cs="Arial"/>
          <w:bCs/>
          <w:sz w:val="20"/>
          <w:szCs w:val="20"/>
        </w:rPr>
        <w:t xml:space="preserve"> tejto Zmluvy slúži Dodávateľovi na zabezpečenie potrebného materiálu tak, aby bol</w:t>
      </w:r>
      <w:r w:rsidR="00C2146C" w:rsidRPr="00BD6244">
        <w:rPr>
          <w:rFonts w:ascii="Arial" w:hAnsi="Arial" w:cs="Arial"/>
          <w:bCs/>
          <w:sz w:val="20"/>
          <w:szCs w:val="20"/>
        </w:rPr>
        <w:t xml:space="preserve"> Dodávateľ</w:t>
      </w:r>
      <w:r w:rsidRPr="00BD6244">
        <w:rPr>
          <w:rFonts w:ascii="Arial" w:hAnsi="Arial" w:cs="Arial"/>
          <w:bCs/>
          <w:sz w:val="20"/>
          <w:szCs w:val="20"/>
        </w:rPr>
        <w:t xml:space="preserve"> následne po výzve Objednávateľa spôsobilý dodržať termíny na zahájenie stavebných prác a</w:t>
      </w:r>
      <w:r w:rsidR="00051119" w:rsidRPr="00BD6244">
        <w:rPr>
          <w:rFonts w:ascii="Arial" w:hAnsi="Arial" w:cs="Arial"/>
          <w:bCs/>
          <w:sz w:val="20"/>
          <w:szCs w:val="20"/>
        </w:rPr>
        <w:t> </w:t>
      </w:r>
      <w:r w:rsidRPr="00BD6244">
        <w:rPr>
          <w:rFonts w:ascii="Arial" w:hAnsi="Arial" w:cs="Arial"/>
          <w:bCs/>
          <w:sz w:val="20"/>
          <w:szCs w:val="20"/>
        </w:rPr>
        <w:t>dokončenie</w:t>
      </w:r>
      <w:r w:rsidR="00051119" w:rsidRPr="00BD6244">
        <w:rPr>
          <w:rFonts w:ascii="Arial" w:hAnsi="Arial" w:cs="Arial"/>
          <w:bCs/>
          <w:sz w:val="20"/>
          <w:szCs w:val="20"/>
        </w:rPr>
        <w:t xml:space="preserve"> a odovzdanie</w:t>
      </w:r>
      <w:r w:rsidRPr="00BD6244">
        <w:rPr>
          <w:rFonts w:ascii="Arial" w:hAnsi="Arial" w:cs="Arial"/>
          <w:bCs/>
          <w:sz w:val="20"/>
          <w:szCs w:val="20"/>
        </w:rPr>
        <w:t xml:space="preserve"> Diela uvedené v tejto Zmluve.</w:t>
      </w:r>
    </w:p>
    <w:p w14:paraId="2FAA60AA" w14:textId="12D522A8" w:rsidR="002B48C5" w:rsidRPr="00B04BD0" w:rsidRDefault="002B48C5" w:rsidP="00B427FD">
      <w:pPr>
        <w:numPr>
          <w:ilvl w:val="1"/>
          <w:numId w:val="1"/>
        </w:numPr>
        <w:snapToGrid w:val="0"/>
        <w:spacing w:before="120" w:after="120" w:line="290" w:lineRule="auto"/>
        <w:ind w:left="1134" w:hanging="567"/>
        <w:jc w:val="both"/>
        <w:rPr>
          <w:rFonts w:ascii="Arial" w:hAnsi="Arial" w:cs="Arial"/>
          <w:b/>
          <w:sz w:val="20"/>
          <w:szCs w:val="20"/>
        </w:rPr>
      </w:pPr>
      <w:r w:rsidRPr="00B04BD0">
        <w:rPr>
          <w:rFonts w:ascii="Arial" w:hAnsi="Arial" w:cs="Arial"/>
          <w:color w:val="000000"/>
          <w:sz w:val="20"/>
          <w:szCs w:val="20"/>
        </w:rPr>
        <w:lastRenderedPageBreak/>
        <w:t xml:space="preserve">V prípade, ak má niektorá zo Zmluvných strán vedomosť o tom, že čas plnenia podľa tohto </w:t>
      </w:r>
      <w:r w:rsidR="00755FFE">
        <w:rPr>
          <w:rFonts w:ascii="Arial" w:hAnsi="Arial" w:cs="Arial"/>
          <w:color w:val="000000"/>
          <w:sz w:val="20"/>
          <w:szCs w:val="20"/>
        </w:rPr>
        <w:t>bodu</w:t>
      </w:r>
      <w:r w:rsidR="00755FFE" w:rsidRPr="00B04BD0">
        <w:rPr>
          <w:rFonts w:ascii="Arial" w:hAnsi="Arial" w:cs="Arial"/>
          <w:color w:val="000000"/>
          <w:sz w:val="20"/>
          <w:szCs w:val="20"/>
        </w:rPr>
        <w:t xml:space="preserve"> </w:t>
      </w:r>
      <w:r w:rsidRPr="00B04BD0">
        <w:rPr>
          <w:rFonts w:ascii="Arial" w:hAnsi="Arial" w:cs="Arial"/>
          <w:color w:val="000000"/>
          <w:sz w:val="20"/>
          <w:szCs w:val="20"/>
        </w:rPr>
        <w:fldChar w:fldCharType="begin"/>
      </w:r>
      <w:r w:rsidRPr="00B04BD0">
        <w:rPr>
          <w:rFonts w:ascii="Arial" w:hAnsi="Arial" w:cs="Arial"/>
          <w:color w:val="000000"/>
          <w:sz w:val="20"/>
          <w:szCs w:val="20"/>
        </w:rPr>
        <w:instrText xml:space="preserve"> REF _Ref133231896 \r \h </w:instrText>
      </w:r>
      <w:r w:rsidRPr="00B04BD0">
        <w:rPr>
          <w:rFonts w:ascii="Arial" w:hAnsi="Arial" w:cs="Arial"/>
          <w:color w:val="000000"/>
          <w:sz w:val="20"/>
          <w:szCs w:val="20"/>
        </w:rPr>
      </w:r>
      <w:r w:rsidRPr="00B04BD0">
        <w:rPr>
          <w:rFonts w:ascii="Arial" w:hAnsi="Arial" w:cs="Arial"/>
          <w:color w:val="000000"/>
          <w:sz w:val="20"/>
          <w:szCs w:val="20"/>
        </w:rPr>
        <w:fldChar w:fldCharType="separate"/>
      </w:r>
      <w:r w:rsidR="005073AC">
        <w:rPr>
          <w:rFonts w:ascii="Arial" w:hAnsi="Arial" w:cs="Arial"/>
          <w:color w:val="000000"/>
          <w:sz w:val="20"/>
          <w:szCs w:val="20"/>
        </w:rPr>
        <w:t>4</w:t>
      </w:r>
      <w:r w:rsidRPr="00B04BD0">
        <w:rPr>
          <w:rFonts w:ascii="Arial" w:hAnsi="Arial" w:cs="Arial"/>
          <w:color w:val="000000"/>
          <w:sz w:val="20"/>
          <w:szCs w:val="20"/>
        </w:rPr>
        <w:fldChar w:fldCharType="end"/>
      </w:r>
      <w:r w:rsidRPr="00B04BD0">
        <w:rPr>
          <w:rFonts w:ascii="Arial" w:hAnsi="Arial" w:cs="Arial"/>
          <w:color w:val="000000"/>
          <w:sz w:val="20"/>
          <w:szCs w:val="20"/>
        </w:rPr>
        <w:t>. tejto Zmluvy nebude dodržaný, je povinná oznámiť to druhej Zmluvnej strane</w:t>
      </w:r>
      <w:r w:rsidR="0058166F">
        <w:rPr>
          <w:rFonts w:ascii="Arial" w:hAnsi="Arial" w:cs="Arial"/>
          <w:color w:val="000000"/>
          <w:sz w:val="20"/>
          <w:szCs w:val="20"/>
        </w:rPr>
        <w:t xml:space="preserve"> najneskôr do</w:t>
      </w:r>
      <w:r w:rsidR="00F2212C">
        <w:rPr>
          <w:rFonts w:ascii="Arial" w:hAnsi="Arial" w:cs="Arial"/>
          <w:color w:val="000000"/>
          <w:sz w:val="20"/>
          <w:szCs w:val="20"/>
        </w:rPr>
        <w:t xml:space="preserve"> 7 (</w:t>
      </w:r>
      <w:r w:rsidR="00F2212C" w:rsidRPr="00D87F8F">
        <w:rPr>
          <w:rFonts w:ascii="Arial" w:hAnsi="Arial" w:cs="Arial"/>
          <w:color w:val="000000"/>
          <w:sz w:val="20"/>
          <w:szCs w:val="20"/>
        </w:rPr>
        <w:t>slovom:</w:t>
      </w:r>
      <w:r w:rsidR="00F2212C" w:rsidRPr="00FC162A">
        <w:rPr>
          <w:rFonts w:ascii="Arial" w:hAnsi="Arial" w:cs="Arial"/>
          <w:i/>
          <w:iCs/>
          <w:color w:val="000000"/>
          <w:sz w:val="20"/>
          <w:szCs w:val="20"/>
        </w:rPr>
        <w:t xml:space="preserve"> siedmych</w:t>
      </w:r>
      <w:r w:rsidR="00F2212C">
        <w:rPr>
          <w:rFonts w:ascii="Arial" w:hAnsi="Arial" w:cs="Arial"/>
          <w:color w:val="000000"/>
          <w:sz w:val="20"/>
          <w:szCs w:val="20"/>
        </w:rPr>
        <w:t>)</w:t>
      </w:r>
      <w:r w:rsidR="0058166F">
        <w:rPr>
          <w:rFonts w:ascii="Arial" w:hAnsi="Arial" w:cs="Arial"/>
          <w:color w:val="000000"/>
          <w:sz w:val="20"/>
          <w:szCs w:val="20"/>
        </w:rPr>
        <w:t xml:space="preserve"> dní, odkedy sa o tejto skutočnosti dozvedela</w:t>
      </w:r>
      <w:r w:rsidRPr="00B04BD0">
        <w:rPr>
          <w:rFonts w:ascii="Arial" w:hAnsi="Arial" w:cs="Arial"/>
          <w:color w:val="000000"/>
          <w:sz w:val="20"/>
          <w:szCs w:val="20"/>
        </w:rPr>
        <w:t>.</w:t>
      </w:r>
    </w:p>
    <w:p w14:paraId="364B1D58" w14:textId="176C4C39" w:rsidR="002B48C5" w:rsidRPr="00755FFE" w:rsidRDefault="002B48C5" w:rsidP="00B427FD">
      <w:pPr>
        <w:numPr>
          <w:ilvl w:val="1"/>
          <w:numId w:val="1"/>
        </w:numPr>
        <w:snapToGrid w:val="0"/>
        <w:spacing w:before="120" w:after="120" w:line="290" w:lineRule="auto"/>
        <w:ind w:left="1134" w:hanging="567"/>
        <w:jc w:val="both"/>
        <w:rPr>
          <w:rFonts w:ascii="Arial" w:hAnsi="Arial" w:cs="Arial"/>
          <w:b/>
          <w:sz w:val="20"/>
          <w:szCs w:val="20"/>
        </w:rPr>
      </w:pPr>
      <w:r w:rsidRPr="00755FFE">
        <w:rPr>
          <w:rFonts w:ascii="Arial" w:hAnsi="Arial" w:cs="Arial"/>
          <w:color w:val="000000"/>
          <w:sz w:val="20"/>
          <w:szCs w:val="20"/>
        </w:rPr>
        <w:t xml:space="preserve">Miestom plnenia je </w:t>
      </w:r>
      <w:r w:rsidR="001F7D7B" w:rsidRPr="00755FFE">
        <w:rPr>
          <w:rFonts w:ascii="Arial" w:hAnsi="Arial" w:cs="Arial"/>
          <w:color w:val="000000"/>
          <w:sz w:val="20"/>
          <w:szCs w:val="20"/>
        </w:rPr>
        <w:t>a</w:t>
      </w:r>
      <w:r w:rsidRPr="00755FFE">
        <w:rPr>
          <w:rFonts w:ascii="Arial" w:hAnsi="Arial" w:cs="Arial"/>
          <w:color w:val="000000"/>
          <w:sz w:val="20"/>
          <w:szCs w:val="20"/>
        </w:rPr>
        <w:t xml:space="preserve">reál podľa bodu </w:t>
      </w:r>
      <w:r w:rsidRPr="00755FFE">
        <w:rPr>
          <w:rFonts w:ascii="Arial" w:hAnsi="Arial" w:cs="Arial"/>
          <w:color w:val="000000"/>
          <w:sz w:val="20"/>
          <w:szCs w:val="20"/>
        </w:rPr>
        <w:fldChar w:fldCharType="begin"/>
      </w:r>
      <w:r w:rsidRPr="00755FFE">
        <w:rPr>
          <w:rFonts w:ascii="Arial" w:hAnsi="Arial" w:cs="Arial"/>
          <w:color w:val="000000"/>
          <w:sz w:val="20"/>
          <w:szCs w:val="20"/>
        </w:rPr>
        <w:instrText xml:space="preserve"> REF _Ref132968131 \r \h  \* MERGEFORMAT </w:instrText>
      </w:r>
      <w:r w:rsidRPr="00755FFE">
        <w:rPr>
          <w:rFonts w:ascii="Arial" w:hAnsi="Arial" w:cs="Arial"/>
          <w:color w:val="000000"/>
          <w:sz w:val="20"/>
          <w:szCs w:val="20"/>
        </w:rPr>
      </w:r>
      <w:r w:rsidRPr="00755FFE">
        <w:rPr>
          <w:rFonts w:ascii="Arial" w:hAnsi="Arial" w:cs="Arial"/>
          <w:color w:val="000000"/>
          <w:sz w:val="20"/>
          <w:szCs w:val="20"/>
        </w:rPr>
        <w:fldChar w:fldCharType="separate"/>
      </w:r>
      <w:r w:rsidR="005073AC">
        <w:rPr>
          <w:rFonts w:ascii="Arial" w:hAnsi="Arial" w:cs="Arial"/>
          <w:color w:val="000000"/>
          <w:sz w:val="20"/>
          <w:szCs w:val="20"/>
        </w:rPr>
        <w:t>1.1</w:t>
      </w:r>
      <w:r w:rsidRPr="00755FFE">
        <w:rPr>
          <w:rFonts w:ascii="Arial" w:hAnsi="Arial" w:cs="Arial"/>
          <w:color w:val="000000"/>
          <w:sz w:val="20"/>
          <w:szCs w:val="20"/>
        </w:rPr>
        <w:fldChar w:fldCharType="end"/>
      </w:r>
      <w:r w:rsidRPr="00755FFE">
        <w:rPr>
          <w:rFonts w:ascii="Arial" w:hAnsi="Arial" w:cs="Arial"/>
          <w:color w:val="000000"/>
          <w:sz w:val="20"/>
          <w:szCs w:val="20"/>
        </w:rPr>
        <w:t xml:space="preserve"> tejto Zmluvy</w:t>
      </w:r>
      <w:r w:rsidRPr="00755FFE" w:rsidDel="00C23ABD">
        <w:rPr>
          <w:rFonts w:ascii="Arial" w:hAnsi="Arial" w:cs="Arial"/>
          <w:color w:val="000000"/>
          <w:sz w:val="20"/>
          <w:szCs w:val="20"/>
        </w:rPr>
        <w:t xml:space="preserve"> </w:t>
      </w:r>
      <w:r w:rsidRPr="00755FFE">
        <w:rPr>
          <w:rFonts w:ascii="Arial" w:hAnsi="Arial" w:cs="Arial"/>
          <w:color w:val="000000"/>
          <w:sz w:val="20"/>
          <w:szCs w:val="20"/>
        </w:rPr>
        <w:t>(</w:t>
      </w:r>
      <w:r w:rsidRPr="00755FFE">
        <w:rPr>
          <w:rFonts w:ascii="Arial" w:hAnsi="Arial" w:cs="Arial"/>
          <w:b/>
          <w:bCs/>
          <w:color w:val="000000"/>
          <w:sz w:val="20"/>
          <w:szCs w:val="20"/>
        </w:rPr>
        <w:t>Miesto plnenia</w:t>
      </w:r>
      <w:r w:rsidRPr="00755FFE">
        <w:rPr>
          <w:rFonts w:ascii="Arial" w:hAnsi="Arial" w:cs="Arial"/>
          <w:color w:val="000000"/>
          <w:sz w:val="20"/>
          <w:szCs w:val="20"/>
        </w:rPr>
        <w:t>)</w:t>
      </w:r>
      <w:r w:rsidR="00431C69" w:rsidRPr="00755FFE">
        <w:rPr>
          <w:rFonts w:ascii="Arial" w:hAnsi="Arial" w:cs="Arial"/>
          <w:color w:val="000000"/>
          <w:sz w:val="20"/>
          <w:szCs w:val="20"/>
        </w:rPr>
        <w:t xml:space="preserve">, </w:t>
      </w:r>
      <w:r w:rsidR="00431C69" w:rsidRPr="00FC162A">
        <w:rPr>
          <w:rFonts w:ascii="Arial" w:hAnsi="Arial" w:cs="Arial"/>
          <w:color w:val="000000"/>
          <w:sz w:val="20"/>
          <w:szCs w:val="20"/>
        </w:rPr>
        <w:t>ktorého presná poloha je uvedená v kapitole B.1 Súťažných podkladov – Opis predmetu zákazky, ktorá tvorí Prílohu č. 1 tejto Zmluvy.</w:t>
      </w:r>
    </w:p>
    <w:p w14:paraId="1BBF91F0" w14:textId="690D09D6" w:rsidR="00285F72" w:rsidRPr="00B04BD0" w:rsidRDefault="00285F72" w:rsidP="00B427FD">
      <w:pPr>
        <w:numPr>
          <w:ilvl w:val="1"/>
          <w:numId w:val="1"/>
        </w:numPr>
        <w:snapToGrid w:val="0"/>
        <w:spacing w:before="120" w:after="120" w:line="290" w:lineRule="auto"/>
        <w:ind w:left="1134" w:hanging="567"/>
        <w:jc w:val="both"/>
        <w:rPr>
          <w:rFonts w:ascii="Arial" w:hAnsi="Arial" w:cs="Arial"/>
          <w:sz w:val="20"/>
          <w:szCs w:val="20"/>
        </w:rPr>
      </w:pPr>
      <w:r w:rsidRPr="00B04BD0">
        <w:rPr>
          <w:rFonts w:ascii="Arial" w:hAnsi="Arial" w:cs="Arial"/>
          <w:sz w:val="20"/>
          <w:szCs w:val="20"/>
        </w:rPr>
        <w:t>Dodávateľ sa zaväzuje udržiavať na pracovisku dostatočný počet pracovníkov, tak aby nemohlo dôjsť k omeškaniu s realizáciou Diela</w:t>
      </w:r>
      <w:r w:rsidR="00690D2D" w:rsidRPr="00B04BD0">
        <w:rPr>
          <w:rFonts w:ascii="Arial" w:hAnsi="Arial" w:cs="Arial"/>
          <w:sz w:val="20"/>
          <w:szCs w:val="20"/>
        </w:rPr>
        <w:t>.</w:t>
      </w:r>
      <w:r w:rsidRPr="00B04BD0">
        <w:rPr>
          <w:rFonts w:ascii="Arial" w:hAnsi="Arial" w:cs="Arial"/>
          <w:sz w:val="20"/>
          <w:szCs w:val="20"/>
        </w:rPr>
        <w:t xml:space="preserve"> Zmena </w:t>
      </w:r>
      <w:r w:rsidR="00431C69">
        <w:rPr>
          <w:rFonts w:ascii="Arial" w:hAnsi="Arial" w:cs="Arial"/>
          <w:sz w:val="20"/>
          <w:szCs w:val="20"/>
        </w:rPr>
        <w:t>H</w:t>
      </w:r>
      <w:r w:rsidRPr="00B04BD0">
        <w:rPr>
          <w:rFonts w:ascii="Arial" w:hAnsi="Arial" w:cs="Arial"/>
          <w:sz w:val="20"/>
          <w:szCs w:val="20"/>
        </w:rPr>
        <w:t>armonogramu</w:t>
      </w:r>
      <w:r w:rsidR="00690D2D" w:rsidRPr="00B04BD0">
        <w:rPr>
          <w:rFonts w:ascii="Arial" w:hAnsi="Arial" w:cs="Arial"/>
          <w:sz w:val="20"/>
          <w:szCs w:val="20"/>
        </w:rPr>
        <w:t xml:space="preserve"> musí byť</w:t>
      </w:r>
      <w:r w:rsidRPr="00B04BD0">
        <w:rPr>
          <w:rFonts w:ascii="Arial" w:hAnsi="Arial" w:cs="Arial"/>
          <w:sz w:val="20"/>
          <w:szCs w:val="20"/>
        </w:rPr>
        <w:t xml:space="preserve"> vopred písomne odsúhlasená Objednávateľ</w:t>
      </w:r>
      <w:r w:rsidR="00690D2D" w:rsidRPr="00B04BD0">
        <w:rPr>
          <w:rFonts w:ascii="Arial" w:hAnsi="Arial" w:cs="Arial"/>
          <w:sz w:val="20"/>
          <w:szCs w:val="20"/>
        </w:rPr>
        <w:t>om</w:t>
      </w:r>
      <w:r w:rsidR="00F2212C">
        <w:rPr>
          <w:rFonts w:ascii="Arial" w:hAnsi="Arial" w:cs="Arial"/>
          <w:sz w:val="20"/>
          <w:szCs w:val="20"/>
        </w:rPr>
        <w:t xml:space="preserve">, iná ako odsúhlasená zmena </w:t>
      </w:r>
      <w:r w:rsidR="00D87F8F">
        <w:rPr>
          <w:rFonts w:ascii="Arial" w:hAnsi="Arial" w:cs="Arial"/>
          <w:sz w:val="20"/>
          <w:szCs w:val="20"/>
        </w:rPr>
        <w:t>Harmonogramu</w:t>
      </w:r>
      <w:r w:rsidR="00F2212C">
        <w:rPr>
          <w:rFonts w:ascii="Arial" w:hAnsi="Arial" w:cs="Arial"/>
          <w:sz w:val="20"/>
          <w:szCs w:val="20"/>
        </w:rPr>
        <w:t xml:space="preserve"> sa považuje za podstatné porušenie tejto Zmluvy.</w:t>
      </w:r>
      <w:r w:rsidR="00AE2217">
        <w:rPr>
          <w:rFonts w:ascii="Arial" w:hAnsi="Arial" w:cs="Arial"/>
          <w:sz w:val="20"/>
          <w:szCs w:val="20"/>
        </w:rPr>
        <w:t xml:space="preserve"> Pre vylúčenie pochybností, zápis na kontrolnom dni, ani zápis v stavebnom denníku nepostačuje.</w:t>
      </w:r>
    </w:p>
    <w:p w14:paraId="37476547" w14:textId="602D0D35" w:rsidR="00D83CAB" w:rsidRPr="00B17B7E" w:rsidRDefault="00285F72" w:rsidP="00D83CAB">
      <w:pPr>
        <w:numPr>
          <w:ilvl w:val="1"/>
          <w:numId w:val="1"/>
        </w:numPr>
        <w:snapToGrid w:val="0"/>
        <w:spacing w:before="120" w:after="120" w:line="290" w:lineRule="auto"/>
        <w:ind w:left="1134" w:hanging="567"/>
        <w:jc w:val="both"/>
        <w:rPr>
          <w:rFonts w:ascii="Arial" w:hAnsi="Arial" w:cs="Arial"/>
          <w:b/>
          <w:sz w:val="20"/>
          <w:szCs w:val="20"/>
        </w:rPr>
      </w:pPr>
      <w:r w:rsidRPr="00B04BD0">
        <w:rPr>
          <w:rFonts w:ascii="Arial" w:hAnsi="Arial" w:cs="Arial"/>
          <w:sz w:val="20"/>
          <w:szCs w:val="20"/>
        </w:rPr>
        <w:t xml:space="preserve">V prípade, ak Objednávateľ v priebehu realizácie Diela zistí, že dochádza k omeškaniu prác, resp. že Dielo bude dokončené s omeškaním vzhľadom na </w:t>
      </w:r>
      <w:r w:rsidR="00431C69">
        <w:rPr>
          <w:rFonts w:ascii="Arial" w:hAnsi="Arial" w:cs="Arial"/>
          <w:sz w:val="20"/>
          <w:szCs w:val="20"/>
        </w:rPr>
        <w:t>H</w:t>
      </w:r>
      <w:r w:rsidRPr="00B04BD0">
        <w:rPr>
          <w:rFonts w:ascii="Arial" w:hAnsi="Arial" w:cs="Arial"/>
          <w:sz w:val="20"/>
          <w:szCs w:val="20"/>
        </w:rPr>
        <w:t>armonogram</w:t>
      </w:r>
      <w:r w:rsidR="00431C69">
        <w:rPr>
          <w:rFonts w:ascii="Arial" w:hAnsi="Arial" w:cs="Arial"/>
          <w:sz w:val="20"/>
          <w:szCs w:val="20"/>
        </w:rPr>
        <w:t xml:space="preserve">, </w:t>
      </w:r>
      <w:r w:rsidRPr="00B04BD0">
        <w:rPr>
          <w:rFonts w:ascii="Arial" w:hAnsi="Arial" w:cs="Arial"/>
          <w:sz w:val="20"/>
          <w:szCs w:val="20"/>
        </w:rPr>
        <w:t xml:space="preserve">môže požiadať </w:t>
      </w:r>
      <w:r w:rsidR="00496C57" w:rsidRPr="00B04BD0">
        <w:rPr>
          <w:rFonts w:ascii="Arial" w:hAnsi="Arial" w:cs="Arial"/>
          <w:sz w:val="20"/>
          <w:szCs w:val="20"/>
        </w:rPr>
        <w:t>Dodávateľa</w:t>
      </w:r>
      <w:r w:rsidRPr="00B04BD0">
        <w:rPr>
          <w:rFonts w:ascii="Arial" w:hAnsi="Arial" w:cs="Arial"/>
          <w:sz w:val="20"/>
          <w:szCs w:val="20"/>
        </w:rPr>
        <w:t xml:space="preserve"> o písomné stanovisko k vytýkanému zisteniu (v prípade stavebných práv zápisom do stavebného denníka) a taktiež môže Objednávateľ požiadať Dodávateľa o vykonanie opatrení (vecne a časovo určených) k odstráneniu vytýkaných nedostatkov. V prípade, ak dochádza k omeškaniu Diela z dôvodu na strane iného subjektu ako Dodávateľ, ktorý pre Objednávateľa vykonáva práce a činnosti, na ktoré nadväzujú práce a činnosti Dodávateľa podľa tejto Zmluvy, alebo ktoré s týmito činnosťami súvisia, zaväzujú sa Zmluvné strany učiniť o tejto skutočnosti záznam do stavebného denníka podpísaný zástupcami oboch Zmluvných strán.</w:t>
      </w:r>
    </w:p>
    <w:p w14:paraId="5EF6C2D2" w14:textId="375B4A1E" w:rsidR="00D83CAB" w:rsidRPr="00D83CAB" w:rsidRDefault="00D83CAB" w:rsidP="00D83CAB">
      <w:pPr>
        <w:numPr>
          <w:ilvl w:val="1"/>
          <w:numId w:val="1"/>
        </w:numPr>
        <w:snapToGrid w:val="0"/>
        <w:spacing w:before="120" w:after="120" w:line="290" w:lineRule="auto"/>
        <w:ind w:left="1134" w:hanging="567"/>
        <w:jc w:val="both"/>
        <w:rPr>
          <w:rFonts w:ascii="Arial" w:hAnsi="Arial" w:cs="Arial"/>
          <w:b/>
          <w:sz w:val="20"/>
          <w:szCs w:val="20"/>
        </w:rPr>
      </w:pPr>
      <w:r>
        <w:rPr>
          <w:rFonts w:ascii="Arial" w:hAnsi="Arial" w:cs="Arial"/>
          <w:sz w:val="20"/>
          <w:szCs w:val="20"/>
        </w:rPr>
        <w:t xml:space="preserve">Objednávateľ bude kontrolovať plnenie Harmonogramu minimálne 1 (slovom: </w:t>
      </w:r>
      <w:r>
        <w:rPr>
          <w:rFonts w:ascii="Arial" w:hAnsi="Arial" w:cs="Arial"/>
          <w:i/>
          <w:iCs/>
          <w:sz w:val="20"/>
          <w:szCs w:val="20"/>
        </w:rPr>
        <w:t>jeden</w:t>
      </w:r>
      <w:r>
        <w:rPr>
          <w:rFonts w:ascii="Arial" w:hAnsi="Arial" w:cs="Arial"/>
          <w:sz w:val="20"/>
          <w:szCs w:val="20"/>
        </w:rPr>
        <w:t xml:space="preserve">) krát mesačne s tým, že pokiaľ Dodávateľ </w:t>
      </w:r>
      <w:bookmarkStart w:id="199" w:name="_Hlk171064441"/>
      <w:r>
        <w:rPr>
          <w:rFonts w:ascii="Arial" w:hAnsi="Arial" w:cs="Arial"/>
          <w:sz w:val="20"/>
          <w:szCs w:val="20"/>
        </w:rPr>
        <w:t>nesplní naplánovanú prestavanosť Diela na daný kalendárny mesiac aspoň v rozsahu 95 %</w:t>
      </w:r>
      <w:bookmarkEnd w:id="199"/>
      <w:r w:rsidR="00CD4F64">
        <w:rPr>
          <w:rFonts w:ascii="Arial" w:hAnsi="Arial" w:cs="Arial"/>
          <w:sz w:val="20"/>
          <w:szCs w:val="20"/>
        </w:rPr>
        <w:t xml:space="preserve"> </w:t>
      </w:r>
      <w:bookmarkStart w:id="200" w:name="_Hlk171064521"/>
      <w:r w:rsidR="00CD4F64">
        <w:rPr>
          <w:rFonts w:ascii="Arial" w:hAnsi="Arial" w:cs="Arial"/>
          <w:sz w:val="20"/>
          <w:szCs w:val="20"/>
        </w:rPr>
        <w:t xml:space="preserve">(slovom: </w:t>
      </w:r>
      <w:r w:rsidR="00CD4F64">
        <w:rPr>
          <w:rFonts w:ascii="Arial" w:hAnsi="Arial" w:cs="Arial"/>
          <w:i/>
          <w:iCs/>
          <w:sz w:val="20"/>
          <w:szCs w:val="20"/>
        </w:rPr>
        <w:t>deväťdesiat päť percent</w:t>
      </w:r>
      <w:r w:rsidR="00CD4F64">
        <w:rPr>
          <w:rFonts w:ascii="Arial" w:hAnsi="Arial" w:cs="Arial"/>
          <w:sz w:val="20"/>
          <w:szCs w:val="20"/>
        </w:rPr>
        <w:t>)</w:t>
      </w:r>
      <w:bookmarkEnd w:id="200"/>
      <w:r>
        <w:rPr>
          <w:rFonts w:ascii="Arial" w:hAnsi="Arial" w:cs="Arial"/>
          <w:sz w:val="20"/>
          <w:szCs w:val="20"/>
        </w:rPr>
        <w:t>, t. j. za kalendárny mesiac nevykoná tie práce a výkony, ktorých rozsah predpokladá Harmonogram aspoň v rozsahu 95 %</w:t>
      </w:r>
      <w:r w:rsidR="00CD4F64">
        <w:rPr>
          <w:rFonts w:ascii="Arial" w:hAnsi="Arial" w:cs="Arial"/>
          <w:sz w:val="20"/>
          <w:szCs w:val="20"/>
        </w:rPr>
        <w:t xml:space="preserve"> (slovom: </w:t>
      </w:r>
      <w:r w:rsidR="00CD4F64">
        <w:rPr>
          <w:rFonts w:ascii="Arial" w:hAnsi="Arial" w:cs="Arial"/>
          <w:i/>
          <w:iCs/>
          <w:sz w:val="20"/>
          <w:szCs w:val="20"/>
        </w:rPr>
        <w:t>deväťdesiat päť percent</w:t>
      </w:r>
      <w:r w:rsidR="00CD4F64">
        <w:rPr>
          <w:rFonts w:ascii="Arial" w:hAnsi="Arial" w:cs="Arial"/>
          <w:sz w:val="20"/>
          <w:szCs w:val="20"/>
        </w:rPr>
        <w:t>)</w:t>
      </w:r>
      <w:r>
        <w:rPr>
          <w:rFonts w:ascii="Arial" w:hAnsi="Arial" w:cs="Arial"/>
          <w:sz w:val="20"/>
          <w:szCs w:val="20"/>
        </w:rPr>
        <w:t xml:space="preserve">, Objednávateľ má nárok na zaplatenie zmluvnej pokuty vo výške 0,1 % z ceny pripadajúcej na časť Diela, ktorá mala byť </w:t>
      </w:r>
      <w:r w:rsidR="00CD4F64">
        <w:rPr>
          <w:rFonts w:ascii="Arial" w:hAnsi="Arial" w:cs="Arial"/>
          <w:sz w:val="20"/>
          <w:szCs w:val="20"/>
        </w:rPr>
        <w:t>vykonaná</w:t>
      </w:r>
      <w:r>
        <w:rPr>
          <w:rFonts w:ascii="Arial" w:hAnsi="Arial" w:cs="Arial"/>
          <w:sz w:val="20"/>
          <w:szCs w:val="20"/>
        </w:rPr>
        <w:t xml:space="preserve"> a postavená v daný mesiac za každý deň omeškania do vykonania nápravy, t. j. do dosiahnutia prestavanosti 100 %, o čom je následne povinný </w:t>
      </w:r>
      <w:r w:rsidR="00CD4F64">
        <w:rPr>
          <w:rFonts w:ascii="Arial" w:hAnsi="Arial" w:cs="Arial"/>
          <w:sz w:val="20"/>
          <w:szCs w:val="20"/>
        </w:rPr>
        <w:t xml:space="preserve">Objednávateľa informovať. V prípade, ak Dodávateľ aspoň 3 (slovom: </w:t>
      </w:r>
      <w:r w:rsidR="00CD4F64">
        <w:rPr>
          <w:rFonts w:ascii="Arial" w:hAnsi="Arial" w:cs="Arial"/>
          <w:i/>
          <w:iCs/>
          <w:sz w:val="20"/>
          <w:szCs w:val="20"/>
        </w:rPr>
        <w:t>tri</w:t>
      </w:r>
      <w:r w:rsidR="00CD4F64">
        <w:rPr>
          <w:rFonts w:ascii="Arial" w:hAnsi="Arial" w:cs="Arial"/>
          <w:sz w:val="20"/>
          <w:szCs w:val="20"/>
        </w:rPr>
        <w:t xml:space="preserve">) krát </w:t>
      </w:r>
      <w:r w:rsidR="00CD4F64" w:rsidRPr="00CD4F64">
        <w:rPr>
          <w:rFonts w:ascii="Arial" w:hAnsi="Arial" w:cs="Arial"/>
          <w:sz w:val="20"/>
          <w:szCs w:val="20"/>
        </w:rPr>
        <w:t>nesplní naplánovanú prestavanosť Diela na daný kalendárny mesiac aspoň v rozsahu 95 %</w:t>
      </w:r>
      <w:r w:rsidR="00CD4F64">
        <w:rPr>
          <w:rFonts w:ascii="Arial" w:hAnsi="Arial" w:cs="Arial"/>
          <w:sz w:val="20"/>
          <w:szCs w:val="20"/>
        </w:rPr>
        <w:t xml:space="preserve"> </w:t>
      </w:r>
      <w:r w:rsidR="00CD4F64" w:rsidRPr="00CD4F64">
        <w:rPr>
          <w:rFonts w:ascii="Arial" w:hAnsi="Arial" w:cs="Arial"/>
          <w:sz w:val="20"/>
          <w:szCs w:val="20"/>
        </w:rPr>
        <w:t xml:space="preserve">(slovom: </w:t>
      </w:r>
      <w:r w:rsidR="00CD4F64" w:rsidRPr="00CD4F64">
        <w:rPr>
          <w:rFonts w:ascii="Arial" w:hAnsi="Arial" w:cs="Arial"/>
          <w:i/>
          <w:iCs/>
          <w:sz w:val="20"/>
          <w:szCs w:val="20"/>
        </w:rPr>
        <w:t>deväťdesiat päť percent</w:t>
      </w:r>
      <w:r w:rsidR="00CD4F64" w:rsidRPr="00CD4F64">
        <w:rPr>
          <w:rFonts w:ascii="Arial" w:hAnsi="Arial" w:cs="Arial"/>
          <w:sz w:val="20"/>
          <w:szCs w:val="20"/>
        </w:rPr>
        <w:t>)</w:t>
      </w:r>
      <w:r w:rsidR="00CD4F64">
        <w:rPr>
          <w:rFonts w:ascii="Arial" w:hAnsi="Arial" w:cs="Arial"/>
          <w:sz w:val="20"/>
          <w:szCs w:val="20"/>
        </w:rPr>
        <w:t xml:space="preserve">, </w:t>
      </w:r>
      <w:r w:rsidR="00CD4F64" w:rsidRPr="00CD4F64">
        <w:rPr>
          <w:rFonts w:ascii="Arial" w:hAnsi="Arial" w:cs="Arial"/>
          <w:sz w:val="20"/>
          <w:szCs w:val="20"/>
        </w:rPr>
        <w:t>nie nevyhnutne nasledovne po sebe, považuje sa to za podstatné porušenie tejto Zmluvy.</w:t>
      </w:r>
      <w:r w:rsidR="008548B2">
        <w:rPr>
          <w:rFonts w:ascii="Arial" w:hAnsi="Arial" w:cs="Arial"/>
          <w:sz w:val="20"/>
          <w:szCs w:val="20"/>
        </w:rPr>
        <w:t xml:space="preserve"> Uvedené sa nevzťahuje na meškanie s Harmonogramom, ktoré bude vopred písomne odsúhlasené Objednávateľom. V prípade, ak sa s vykonávaním Diela nezačne na začiatku kalendárneho mesiaca, prvým kontrolovaným obdobím bude obdobie od momentu vykonávania Diela až po ukončenie nasledujúceho kalendárneho mesiaca a následne sa bude kontrolovať mesačná prestavanosť Diela.</w:t>
      </w:r>
    </w:p>
    <w:p w14:paraId="66B47A0D" w14:textId="45C6742F" w:rsidR="003675CC" w:rsidRDefault="003675CC" w:rsidP="009D5559">
      <w:pPr>
        <w:numPr>
          <w:ilvl w:val="0"/>
          <w:numId w:val="1"/>
        </w:numPr>
        <w:snapToGrid w:val="0"/>
        <w:spacing w:before="240" w:after="240" w:line="290" w:lineRule="auto"/>
        <w:ind w:left="567" w:hanging="567"/>
        <w:jc w:val="both"/>
        <w:rPr>
          <w:rFonts w:ascii="Arial" w:hAnsi="Arial" w:cs="Arial"/>
          <w:b/>
          <w:sz w:val="20"/>
          <w:szCs w:val="20"/>
        </w:rPr>
      </w:pPr>
      <w:bookmarkStart w:id="201" w:name="_Ref168233184"/>
      <w:bookmarkStart w:id="202" w:name="_Hlk170894758"/>
      <w:r>
        <w:rPr>
          <w:rFonts w:ascii="Arial" w:hAnsi="Arial" w:cs="Arial"/>
          <w:b/>
          <w:sz w:val="20"/>
          <w:szCs w:val="20"/>
        </w:rPr>
        <w:t>Meranie a</w:t>
      </w:r>
      <w:r w:rsidR="00CD4F64">
        <w:rPr>
          <w:rFonts w:ascii="Arial" w:hAnsi="Arial" w:cs="Arial"/>
          <w:b/>
          <w:sz w:val="20"/>
          <w:szCs w:val="20"/>
        </w:rPr>
        <w:t> </w:t>
      </w:r>
      <w:r>
        <w:rPr>
          <w:rFonts w:ascii="Arial" w:hAnsi="Arial" w:cs="Arial"/>
          <w:b/>
          <w:sz w:val="20"/>
          <w:szCs w:val="20"/>
        </w:rPr>
        <w:t>oceňovanie</w:t>
      </w:r>
      <w:bookmarkEnd w:id="201"/>
    </w:p>
    <w:bookmarkEnd w:id="202"/>
    <w:p w14:paraId="1E05B833" w14:textId="2570AB42" w:rsidR="00F468E3" w:rsidRDefault="003017DA" w:rsidP="004F0259">
      <w:pPr>
        <w:pStyle w:val="Odsekzoznamu"/>
        <w:numPr>
          <w:ilvl w:val="1"/>
          <w:numId w:val="1"/>
        </w:numPr>
        <w:autoSpaceDE w:val="0"/>
        <w:autoSpaceDN w:val="0"/>
        <w:adjustRightInd w:val="0"/>
        <w:spacing w:before="120" w:after="120" w:line="290" w:lineRule="auto"/>
        <w:ind w:left="1134" w:hanging="567"/>
        <w:contextualSpacing w:val="0"/>
        <w:jc w:val="both"/>
        <w:rPr>
          <w:rFonts w:ascii="Arial" w:eastAsia="HiddenHorzOCR" w:hAnsi="Arial" w:cs="Arial"/>
          <w:color w:val="2B2B2C"/>
          <w:sz w:val="20"/>
          <w:szCs w:val="20"/>
          <w:lang w:eastAsia="en-US"/>
        </w:rPr>
      </w:pPr>
      <w:r w:rsidRPr="003017DA">
        <w:rPr>
          <w:rFonts w:ascii="Arial" w:hAnsi="Arial" w:cs="Arial"/>
          <w:bCs/>
          <w:sz w:val="20"/>
          <w:szCs w:val="20"/>
        </w:rPr>
        <w:t xml:space="preserve">Zmluvné strany sa dohodli, že </w:t>
      </w:r>
      <w:r w:rsidR="00E23E55" w:rsidRPr="003017DA">
        <w:rPr>
          <w:rFonts w:ascii="Arial" w:eastAsiaTheme="minorHAnsi" w:hAnsi="Arial" w:cs="Arial"/>
          <w:color w:val="1B1B1C"/>
          <w:sz w:val="20"/>
          <w:szCs w:val="20"/>
          <w:lang w:eastAsia="en-US"/>
        </w:rPr>
        <w:t xml:space="preserve">Dielo bude merané a </w:t>
      </w:r>
      <w:r w:rsidR="00E23E55" w:rsidRPr="003017DA">
        <w:rPr>
          <w:rFonts w:ascii="Arial" w:eastAsia="HiddenHorzOCR" w:hAnsi="Arial" w:cs="Arial"/>
          <w:color w:val="1B1B1C"/>
          <w:sz w:val="20"/>
          <w:szCs w:val="20"/>
          <w:lang w:eastAsia="en-US"/>
        </w:rPr>
        <w:t xml:space="preserve">oceňované </w:t>
      </w:r>
      <w:r w:rsidR="00E23E55" w:rsidRPr="003017DA">
        <w:rPr>
          <w:rFonts w:ascii="Arial" w:eastAsiaTheme="minorHAnsi" w:hAnsi="Arial" w:cs="Arial"/>
          <w:color w:val="2B2B2C"/>
          <w:sz w:val="20"/>
          <w:szCs w:val="20"/>
          <w:lang w:eastAsia="en-US"/>
        </w:rPr>
        <w:t xml:space="preserve">pre </w:t>
      </w:r>
      <w:r w:rsidR="00E23E55" w:rsidRPr="003017DA">
        <w:rPr>
          <w:rFonts w:ascii="Arial" w:eastAsia="HiddenHorzOCR" w:hAnsi="Arial" w:cs="Arial"/>
          <w:color w:val="1B1B1C"/>
          <w:sz w:val="20"/>
          <w:szCs w:val="20"/>
          <w:lang w:eastAsia="en-US"/>
        </w:rPr>
        <w:t xml:space="preserve">účely </w:t>
      </w:r>
      <w:r w:rsidRPr="003017DA">
        <w:rPr>
          <w:rFonts w:ascii="Arial" w:eastAsiaTheme="minorHAnsi" w:hAnsi="Arial" w:cs="Arial"/>
          <w:color w:val="2B2B2C"/>
          <w:sz w:val="20"/>
          <w:szCs w:val="20"/>
          <w:lang w:eastAsia="en-US"/>
        </w:rPr>
        <w:t>vykonávania platieb podľa tejto Zmluvy</w:t>
      </w:r>
      <w:r w:rsidR="00E23E55" w:rsidRPr="003017DA">
        <w:rPr>
          <w:rFonts w:ascii="Arial" w:eastAsiaTheme="minorHAnsi" w:hAnsi="Arial" w:cs="Arial"/>
          <w:color w:val="2B2B2C"/>
          <w:sz w:val="20"/>
          <w:szCs w:val="20"/>
          <w:lang w:eastAsia="en-US"/>
        </w:rPr>
        <w:t xml:space="preserve"> </w:t>
      </w:r>
      <w:r w:rsidR="00E23E55" w:rsidRPr="003017DA">
        <w:rPr>
          <w:rFonts w:ascii="Arial" w:eastAsiaTheme="minorHAnsi" w:hAnsi="Arial" w:cs="Arial"/>
          <w:color w:val="1B1B1C"/>
          <w:sz w:val="20"/>
          <w:szCs w:val="20"/>
          <w:lang w:eastAsia="en-US"/>
        </w:rPr>
        <w:t xml:space="preserve">v </w:t>
      </w:r>
      <w:r w:rsidR="00E23E55" w:rsidRPr="003017DA">
        <w:rPr>
          <w:rFonts w:ascii="Arial" w:eastAsiaTheme="minorHAnsi" w:hAnsi="Arial" w:cs="Arial"/>
          <w:color w:val="2B2B2C"/>
          <w:sz w:val="20"/>
          <w:szCs w:val="20"/>
          <w:lang w:eastAsia="en-US"/>
        </w:rPr>
        <w:t>sú</w:t>
      </w:r>
      <w:r w:rsidR="00E23E55" w:rsidRPr="003017DA">
        <w:rPr>
          <w:rFonts w:ascii="Arial" w:eastAsiaTheme="minorHAnsi" w:hAnsi="Arial" w:cs="Arial"/>
          <w:color w:val="605F63"/>
          <w:sz w:val="20"/>
          <w:szCs w:val="20"/>
          <w:lang w:eastAsia="en-US"/>
        </w:rPr>
        <w:t>l</w:t>
      </w:r>
      <w:r w:rsidR="00E23E55" w:rsidRPr="003017DA">
        <w:rPr>
          <w:rFonts w:ascii="Arial" w:eastAsiaTheme="minorHAnsi" w:hAnsi="Arial" w:cs="Arial"/>
          <w:color w:val="1B1B1C"/>
          <w:sz w:val="20"/>
          <w:szCs w:val="20"/>
          <w:lang w:eastAsia="en-US"/>
        </w:rPr>
        <w:t xml:space="preserve">ade s </w:t>
      </w:r>
      <w:r w:rsidR="00E23E55" w:rsidRPr="003017DA">
        <w:rPr>
          <w:rFonts w:ascii="Arial" w:eastAsiaTheme="minorHAnsi" w:hAnsi="Arial" w:cs="Arial"/>
          <w:color w:val="2B2B2C"/>
          <w:sz w:val="20"/>
          <w:szCs w:val="20"/>
          <w:lang w:eastAsia="en-US"/>
        </w:rPr>
        <w:t xml:space="preserve">týmto </w:t>
      </w:r>
      <w:r w:rsidRPr="003017DA">
        <w:rPr>
          <w:rFonts w:ascii="Arial" w:eastAsia="HiddenHorzOCR" w:hAnsi="Arial" w:cs="Arial"/>
          <w:color w:val="2B2B2C"/>
          <w:sz w:val="20"/>
          <w:szCs w:val="20"/>
          <w:lang w:eastAsia="en-US"/>
        </w:rPr>
        <w:t xml:space="preserve">bodom </w:t>
      </w:r>
      <w:r w:rsidRPr="003017DA">
        <w:rPr>
          <w:rFonts w:ascii="Arial" w:eastAsia="HiddenHorzOCR" w:hAnsi="Arial" w:cs="Arial"/>
          <w:color w:val="2B2B2C"/>
          <w:sz w:val="20"/>
          <w:szCs w:val="20"/>
          <w:lang w:eastAsia="en-US"/>
        </w:rPr>
        <w:fldChar w:fldCharType="begin"/>
      </w:r>
      <w:r w:rsidRPr="003017DA">
        <w:rPr>
          <w:rFonts w:ascii="Arial" w:eastAsia="HiddenHorzOCR" w:hAnsi="Arial" w:cs="Arial"/>
          <w:color w:val="2B2B2C"/>
          <w:sz w:val="20"/>
          <w:szCs w:val="20"/>
          <w:lang w:eastAsia="en-US"/>
        </w:rPr>
        <w:instrText xml:space="preserve"> REF _Ref168233184 \r \h </w:instrText>
      </w:r>
      <w:r>
        <w:rPr>
          <w:rFonts w:eastAsia="HiddenHorzOCR"/>
          <w:lang w:eastAsia="en-US"/>
        </w:rPr>
        <w:instrText xml:space="preserve"> \* MERGEFORMAT </w:instrText>
      </w:r>
      <w:r w:rsidRPr="003017DA">
        <w:rPr>
          <w:rFonts w:ascii="Arial" w:eastAsia="HiddenHorzOCR" w:hAnsi="Arial" w:cs="Arial"/>
          <w:color w:val="2B2B2C"/>
          <w:sz w:val="20"/>
          <w:szCs w:val="20"/>
          <w:lang w:eastAsia="en-US"/>
        </w:rPr>
      </w:r>
      <w:r w:rsidRPr="003017DA">
        <w:rPr>
          <w:rFonts w:ascii="Arial" w:eastAsia="HiddenHorzOCR" w:hAnsi="Arial" w:cs="Arial"/>
          <w:color w:val="2B2B2C"/>
          <w:sz w:val="20"/>
          <w:szCs w:val="20"/>
          <w:lang w:eastAsia="en-US"/>
        </w:rPr>
        <w:fldChar w:fldCharType="separate"/>
      </w:r>
      <w:r w:rsidR="005073AC">
        <w:rPr>
          <w:rFonts w:ascii="Arial" w:eastAsia="HiddenHorzOCR" w:hAnsi="Arial" w:cs="Arial"/>
          <w:color w:val="2B2B2C"/>
          <w:sz w:val="20"/>
          <w:szCs w:val="20"/>
          <w:lang w:eastAsia="en-US"/>
        </w:rPr>
        <w:t>5</w:t>
      </w:r>
      <w:r w:rsidRPr="003017DA">
        <w:rPr>
          <w:rFonts w:ascii="Arial" w:eastAsia="HiddenHorzOCR" w:hAnsi="Arial" w:cs="Arial"/>
          <w:color w:val="2B2B2C"/>
          <w:sz w:val="20"/>
          <w:szCs w:val="20"/>
          <w:lang w:eastAsia="en-US"/>
        </w:rPr>
        <w:fldChar w:fldCharType="end"/>
      </w:r>
      <w:r w:rsidRPr="003017DA">
        <w:rPr>
          <w:rFonts w:ascii="Arial" w:eastAsia="HiddenHorzOCR" w:hAnsi="Arial" w:cs="Arial"/>
          <w:color w:val="2B2B2C"/>
          <w:sz w:val="20"/>
          <w:szCs w:val="20"/>
          <w:lang w:eastAsia="en-US"/>
        </w:rPr>
        <w:t>. tejto Zmluvy.</w:t>
      </w:r>
    </w:p>
    <w:p w14:paraId="77E72060" w14:textId="45BB3636" w:rsidR="00E23E55" w:rsidRPr="003017DA" w:rsidRDefault="00E23E55" w:rsidP="00FC162A">
      <w:pPr>
        <w:pStyle w:val="Odsekzoznamu"/>
        <w:numPr>
          <w:ilvl w:val="1"/>
          <w:numId w:val="1"/>
        </w:numPr>
        <w:autoSpaceDE w:val="0"/>
        <w:autoSpaceDN w:val="0"/>
        <w:adjustRightInd w:val="0"/>
        <w:spacing w:before="120" w:after="120" w:line="290" w:lineRule="auto"/>
        <w:ind w:left="1134" w:hanging="567"/>
        <w:contextualSpacing w:val="0"/>
        <w:jc w:val="both"/>
        <w:rPr>
          <w:rFonts w:ascii="Arial" w:eastAsia="HiddenHorzOCR" w:hAnsi="Arial" w:cs="Arial"/>
          <w:color w:val="2B2B2C"/>
          <w:sz w:val="20"/>
          <w:szCs w:val="20"/>
          <w:lang w:eastAsia="en-US"/>
        </w:rPr>
      </w:pPr>
      <w:r w:rsidRPr="003017DA">
        <w:rPr>
          <w:rFonts w:ascii="Arial" w:eastAsia="HiddenHorzOCR" w:hAnsi="Arial" w:cs="Arial"/>
          <w:color w:val="1B1B1C"/>
          <w:sz w:val="20"/>
          <w:szCs w:val="20"/>
          <w:lang w:eastAsia="en-US"/>
        </w:rPr>
        <w:t xml:space="preserve">Kedykoľvek </w:t>
      </w:r>
      <w:r w:rsidR="00C63992" w:rsidRPr="003017DA">
        <w:rPr>
          <w:rFonts w:ascii="Arial" w:eastAsiaTheme="minorHAnsi" w:hAnsi="Arial" w:cs="Arial"/>
          <w:color w:val="1B1B1C"/>
          <w:sz w:val="20"/>
          <w:szCs w:val="20"/>
          <w:lang w:eastAsia="en-US"/>
        </w:rPr>
        <w:t>Objednávateľ</w:t>
      </w:r>
      <w:r w:rsidRPr="003017DA">
        <w:rPr>
          <w:rFonts w:ascii="Arial" w:eastAsiaTheme="minorHAnsi" w:hAnsi="Arial" w:cs="Arial"/>
          <w:color w:val="1B1B1C"/>
          <w:sz w:val="20"/>
          <w:szCs w:val="20"/>
          <w:lang w:eastAsia="en-US"/>
        </w:rPr>
        <w:t xml:space="preserve"> </w:t>
      </w:r>
      <w:r w:rsidRPr="003017DA">
        <w:rPr>
          <w:rFonts w:ascii="Arial" w:eastAsiaTheme="minorHAnsi" w:hAnsi="Arial" w:cs="Arial"/>
          <w:color w:val="2B2B2C"/>
          <w:sz w:val="20"/>
          <w:szCs w:val="20"/>
          <w:lang w:eastAsia="en-US"/>
        </w:rPr>
        <w:t>požiada</w:t>
      </w:r>
      <w:r w:rsidR="003017DA">
        <w:rPr>
          <w:rFonts w:ascii="Arial" w:eastAsiaTheme="minorHAnsi" w:hAnsi="Arial" w:cs="Arial"/>
          <w:color w:val="2B2B2C"/>
          <w:sz w:val="20"/>
          <w:szCs w:val="20"/>
          <w:lang w:eastAsia="en-US"/>
        </w:rPr>
        <w:t>,</w:t>
      </w:r>
      <w:r w:rsidRPr="003017DA">
        <w:rPr>
          <w:rFonts w:ascii="Arial" w:eastAsiaTheme="minorHAnsi" w:hAnsi="Arial" w:cs="Arial"/>
          <w:color w:val="2B2B2C"/>
          <w:sz w:val="20"/>
          <w:szCs w:val="20"/>
          <w:lang w:eastAsia="en-US"/>
        </w:rPr>
        <w:t xml:space="preserve"> </w:t>
      </w:r>
      <w:r w:rsidRPr="003017DA">
        <w:rPr>
          <w:rFonts w:ascii="Arial" w:eastAsiaTheme="minorHAnsi" w:hAnsi="Arial" w:cs="Arial"/>
          <w:color w:val="1B1B1C"/>
          <w:sz w:val="20"/>
          <w:szCs w:val="20"/>
          <w:lang w:eastAsia="en-US"/>
        </w:rPr>
        <w:t xml:space="preserve">aby bola </w:t>
      </w:r>
      <w:r w:rsidRPr="003017DA">
        <w:rPr>
          <w:rFonts w:ascii="Arial" w:eastAsiaTheme="minorHAnsi" w:hAnsi="Arial" w:cs="Arial"/>
          <w:color w:val="2B2B2C"/>
          <w:sz w:val="20"/>
          <w:szCs w:val="20"/>
          <w:lang w:eastAsia="en-US"/>
        </w:rPr>
        <w:t xml:space="preserve">nejaká </w:t>
      </w:r>
      <w:r w:rsidRPr="003017DA">
        <w:rPr>
          <w:rFonts w:ascii="Arial" w:eastAsia="HiddenHorzOCR" w:hAnsi="Arial" w:cs="Arial"/>
          <w:color w:val="2B2B2C"/>
          <w:sz w:val="20"/>
          <w:szCs w:val="20"/>
          <w:lang w:eastAsia="en-US"/>
        </w:rPr>
        <w:t xml:space="preserve">časť </w:t>
      </w:r>
      <w:r w:rsidRPr="003017DA">
        <w:rPr>
          <w:rFonts w:ascii="Arial" w:eastAsiaTheme="minorHAnsi" w:hAnsi="Arial" w:cs="Arial"/>
          <w:color w:val="2B2B2C"/>
          <w:sz w:val="20"/>
          <w:szCs w:val="20"/>
          <w:lang w:eastAsia="en-US"/>
        </w:rPr>
        <w:t xml:space="preserve">Diela </w:t>
      </w:r>
      <w:r w:rsidRPr="003017DA">
        <w:rPr>
          <w:rFonts w:ascii="Arial" w:eastAsiaTheme="minorHAnsi" w:hAnsi="Arial" w:cs="Arial"/>
          <w:color w:val="1B1B1C"/>
          <w:sz w:val="20"/>
          <w:szCs w:val="20"/>
          <w:lang w:eastAsia="en-US"/>
        </w:rPr>
        <w:t xml:space="preserve">meraná, </w:t>
      </w:r>
      <w:r w:rsidRPr="003017DA">
        <w:rPr>
          <w:rFonts w:ascii="Arial" w:eastAsiaTheme="minorHAnsi" w:hAnsi="Arial" w:cs="Arial"/>
          <w:color w:val="2B2B2C"/>
          <w:sz w:val="20"/>
          <w:szCs w:val="20"/>
          <w:lang w:eastAsia="en-US"/>
        </w:rPr>
        <w:t>vydá</w:t>
      </w:r>
      <w:r w:rsidR="00F468E3" w:rsidRPr="003017DA">
        <w:rPr>
          <w:rFonts w:ascii="Arial" w:eastAsiaTheme="minorHAnsi" w:hAnsi="Arial" w:cs="Arial"/>
          <w:color w:val="2B2B2C"/>
          <w:sz w:val="20"/>
          <w:szCs w:val="20"/>
          <w:lang w:eastAsia="en-US"/>
        </w:rPr>
        <w:t xml:space="preserve"> </w:t>
      </w:r>
      <w:r w:rsidRPr="003017DA">
        <w:rPr>
          <w:rFonts w:ascii="Arial" w:eastAsiaTheme="minorHAnsi" w:hAnsi="Arial" w:cs="Arial"/>
          <w:color w:val="1B1B1C"/>
          <w:sz w:val="20"/>
          <w:szCs w:val="20"/>
          <w:lang w:eastAsia="en-US"/>
        </w:rPr>
        <w:t xml:space="preserve">v primeranom </w:t>
      </w:r>
      <w:r w:rsidRPr="003017DA">
        <w:rPr>
          <w:rFonts w:ascii="Arial" w:eastAsia="HiddenHorzOCR" w:hAnsi="Arial" w:cs="Arial"/>
          <w:color w:val="1B1B1C"/>
          <w:sz w:val="20"/>
          <w:szCs w:val="20"/>
          <w:lang w:eastAsia="en-US"/>
        </w:rPr>
        <w:t xml:space="preserve">čase </w:t>
      </w:r>
      <w:r w:rsidRPr="003017DA">
        <w:rPr>
          <w:rFonts w:ascii="Arial" w:eastAsiaTheme="minorHAnsi" w:hAnsi="Arial" w:cs="Arial"/>
          <w:color w:val="1B1B1C"/>
          <w:sz w:val="20"/>
          <w:szCs w:val="20"/>
          <w:lang w:eastAsia="en-US"/>
        </w:rPr>
        <w:t xml:space="preserve">oznámenie </w:t>
      </w:r>
      <w:r w:rsidR="00A8681A" w:rsidRPr="003017DA">
        <w:rPr>
          <w:rFonts w:ascii="Arial" w:eastAsia="HiddenHorzOCR" w:hAnsi="Arial" w:cs="Arial"/>
          <w:color w:val="1B1B1C"/>
          <w:sz w:val="20"/>
          <w:szCs w:val="20"/>
          <w:lang w:eastAsia="en-US"/>
        </w:rPr>
        <w:t>Dodávateľ</w:t>
      </w:r>
      <w:r w:rsidR="00A8681A">
        <w:rPr>
          <w:rFonts w:ascii="Arial" w:eastAsia="HiddenHorzOCR" w:hAnsi="Arial" w:cs="Arial"/>
          <w:color w:val="1B1B1C"/>
          <w:sz w:val="20"/>
          <w:szCs w:val="20"/>
          <w:lang w:eastAsia="en-US"/>
        </w:rPr>
        <w:t>ovi</w:t>
      </w:r>
      <w:r w:rsidRPr="003017DA">
        <w:rPr>
          <w:rFonts w:ascii="Arial" w:eastAsia="HiddenHorzOCR" w:hAnsi="Arial" w:cs="Arial"/>
          <w:color w:val="1B1B1C"/>
          <w:sz w:val="20"/>
          <w:szCs w:val="20"/>
          <w:lang w:eastAsia="en-US"/>
        </w:rPr>
        <w:t xml:space="preserve">, </w:t>
      </w:r>
      <w:r w:rsidRPr="003017DA">
        <w:rPr>
          <w:rFonts w:ascii="Arial" w:eastAsiaTheme="minorHAnsi" w:hAnsi="Arial" w:cs="Arial"/>
          <w:color w:val="1B1B1C"/>
          <w:sz w:val="20"/>
          <w:szCs w:val="20"/>
          <w:lang w:eastAsia="en-US"/>
        </w:rPr>
        <w:t>ktorý</w:t>
      </w:r>
      <w:r w:rsidR="003017DA">
        <w:rPr>
          <w:rFonts w:ascii="Arial" w:eastAsiaTheme="minorHAnsi" w:hAnsi="Arial" w:cs="Arial"/>
          <w:color w:val="1B1B1C"/>
          <w:sz w:val="20"/>
          <w:szCs w:val="20"/>
          <w:lang w:eastAsia="en-US"/>
        </w:rPr>
        <w:t xml:space="preserve"> sa </w:t>
      </w:r>
      <w:r w:rsidR="00F468E3" w:rsidRPr="003017DA">
        <w:rPr>
          <w:rFonts w:ascii="Arial" w:eastAsia="HiddenHorzOCR" w:hAnsi="Arial" w:cs="Arial"/>
          <w:color w:val="1B1B1C"/>
          <w:sz w:val="20"/>
          <w:szCs w:val="20"/>
          <w:lang w:eastAsia="en-US"/>
        </w:rPr>
        <w:t xml:space="preserve">buď </w:t>
      </w:r>
      <w:r w:rsidR="00F468E3" w:rsidRPr="003017DA">
        <w:rPr>
          <w:rFonts w:ascii="Arial" w:eastAsiaTheme="minorHAnsi" w:hAnsi="Arial" w:cs="Arial"/>
          <w:color w:val="2B2B2C"/>
          <w:sz w:val="20"/>
          <w:szCs w:val="20"/>
          <w:lang w:eastAsia="en-US"/>
        </w:rPr>
        <w:t>bezodk</w:t>
      </w:r>
      <w:r w:rsidR="00F468E3" w:rsidRPr="003017DA">
        <w:rPr>
          <w:rFonts w:ascii="Arial" w:eastAsiaTheme="minorHAnsi" w:hAnsi="Arial" w:cs="Arial"/>
          <w:color w:val="434345"/>
          <w:sz w:val="20"/>
          <w:szCs w:val="20"/>
          <w:lang w:eastAsia="en-US"/>
        </w:rPr>
        <w:t>l</w:t>
      </w:r>
      <w:r w:rsidR="00F468E3" w:rsidRPr="003017DA">
        <w:rPr>
          <w:rFonts w:ascii="Arial" w:eastAsiaTheme="minorHAnsi" w:hAnsi="Arial" w:cs="Arial"/>
          <w:color w:val="1B1B1C"/>
          <w:sz w:val="20"/>
          <w:szCs w:val="20"/>
          <w:lang w:eastAsia="en-US"/>
        </w:rPr>
        <w:t xml:space="preserve">adne </w:t>
      </w:r>
      <w:r w:rsidR="00F468E3" w:rsidRPr="003017DA">
        <w:rPr>
          <w:rFonts w:ascii="Arial" w:eastAsia="HiddenHorzOCR" w:hAnsi="Arial" w:cs="Arial"/>
          <w:color w:val="2B2B2C"/>
          <w:sz w:val="20"/>
          <w:szCs w:val="20"/>
          <w:lang w:eastAsia="en-US"/>
        </w:rPr>
        <w:t xml:space="preserve">zúčastní </w:t>
      </w:r>
      <w:r w:rsidR="00F468E3" w:rsidRPr="003017DA">
        <w:rPr>
          <w:rFonts w:ascii="Arial" w:eastAsiaTheme="minorHAnsi" w:hAnsi="Arial" w:cs="Arial"/>
          <w:color w:val="1B1B1C"/>
          <w:sz w:val="20"/>
          <w:szCs w:val="20"/>
          <w:lang w:eastAsia="en-US"/>
        </w:rPr>
        <w:t xml:space="preserve">merania alebo </w:t>
      </w:r>
      <w:r w:rsidR="003017DA">
        <w:rPr>
          <w:rFonts w:ascii="Arial" w:eastAsiaTheme="minorHAnsi" w:hAnsi="Arial" w:cs="Arial"/>
          <w:color w:val="1B1B1C"/>
          <w:sz w:val="20"/>
          <w:szCs w:val="20"/>
          <w:lang w:eastAsia="en-US"/>
        </w:rPr>
        <w:t xml:space="preserve">poskytne Objednávateľovi </w:t>
      </w:r>
      <w:r w:rsidR="00F468E3" w:rsidRPr="003017DA">
        <w:rPr>
          <w:rFonts w:ascii="Arial" w:eastAsiaTheme="minorHAnsi" w:hAnsi="Arial" w:cs="Arial"/>
          <w:color w:val="2B2B2C"/>
          <w:sz w:val="20"/>
          <w:szCs w:val="20"/>
          <w:lang w:eastAsia="en-US"/>
        </w:rPr>
        <w:t xml:space="preserve">všetky </w:t>
      </w:r>
      <w:r w:rsidR="00F468E3" w:rsidRPr="003017DA">
        <w:rPr>
          <w:rFonts w:ascii="Arial" w:eastAsiaTheme="minorHAnsi" w:hAnsi="Arial" w:cs="Arial"/>
          <w:color w:val="1B1B1C"/>
          <w:sz w:val="20"/>
          <w:szCs w:val="20"/>
          <w:lang w:eastAsia="en-US"/>
        </w:rPr>
        <w:t>podrobnosti vyžadované Objednávateľom</w:t>
      </w:r>
      <w:r w:rsidR="00F468E3" w:rsidRPr="003017DA">
        <w:rPr>
          <w:rFonts w:ascii="Arial" w:eastAsiaTheme="minorHAnsi" w:hAnsi="Arial" w:cs="Arial"/>
          <w:color w:val="2B2B2C"/>
          <w:sz w:val="20"/>
          <w:szCs w:val="20"/>
          <w:lang w:eastAsia="en-US"/>
        </w:rPr>
        <w:t>.</w:t>
      </w:r>
    </w:p>
    <w:p w14:paraId="54E1884F" w14:textId="1413BD73" w:rsidR="00E855AF" w:rsidRPr="003017DA" w:rsidRDefault="00E23E55" w:rsidP="00FC162A">
      <w:pPr>
        <w:pStyle w:val="Odsekzoznamu"/>
        <w:numPr>
          <w:ilvl w:val="1"/>
          <w:numId w:val="1"/>
        </w:numPr>
        <w:autoSpaceDE w:val="0"/>
        <w:autoSpaceDN w:val="0"/>
        <w:adjustRightInd w:val="0"/>
        <w:spacing w:before="120" w:after="120" w:line="290" w:lineRule="auto"/>
        <w:ind w:left="1134" w:hanging="567"/>
        <w:contextualSpacing w:val="0"/>
        <w:jc w:val="both"/>
        <w:rPr>
          <w:rFonts w:ascii="Arial" w:eastAsia="HiddenHorzOCR" w:hAnsi="Arial" w:cs="Arial"/>
          <w:color w:val="2B2B2C"/>
          <w:sz w:val="20"/>
          <w:szCs w:val="20"/>
          <w:lang w:eastAsia="en-US"/>
        </w:rPr>
      </w:pPr>
      <w:r w:rsidRPr="003017DA">
        <w:rPr>
          <w:rFonts w:ascii="Arial" w:eastAsiaTheme="minorHAnsi" w:hAnsi="Arial" w:cs="Arial"/>
          <w:color w:val="1B1B1C"/>
          <w:sz w:val="20"/>
          <w:szCs w:val="20"/>
          <w:lang w:eastAsia="en-US"/>
        </w:rPr>
        <w:lastRenderedPageBreak/>
        <w:t xml:space="preserve">Ak sa </w:t>
      </w:r>
      <w:r w:rsidR="00C63992" w:rsidRPr="003017DA">
        <w:rPr>
          <w:rFonts w:ascii="Arial" w:eastAsia="HiddenHorzOCR" w:hAnsi="Arial" w:cs="Arial"/>
          <w:color w:val="1B1B1C"/>
          <w:sz w:val="20"/>
          <w:szCs w:val="20"/>
          <w:lang w:eastAsia="en-US"/>
        </w:rPr>
        <w:t>Dodávateľ</w:t>
      </w:r>
      <w:r w:rsidRPr="003017DA">
        <w:rPr>
          <w:rFonts w:ascii="Arial" w:eastAsia="HiddenHorzOCR" w:hAnsi="Arial" w:cs="Arial"/>
          <w:color w:val="1B1B1C"/>
          <w:sz w:val="20"/>
          <w:szCs w:val="20"/>
          <w:lang w:eastAsia="en-US"/>
        </w:rPr>
        <w:t xml:space="preserve"> nezúčastní </w:t>
      </w:r>
      <w:r w:rsidRPr="003017DA">
        <w:rPr>
          <w:rFonts w:ascii="Arial" w:eastAsiaTheme="minorHAnsi" w:hAnsi="Arial" w:cs="Arial"/>
          <w:color w:val="1B1B1C"/>
          <w:sz w:val="20"/>
          <w:szCs w:val="20"/>
          <w:lang w:eastAsia="en-US"/>
        </w:rPr>
        <w:t>merania</w:t>
      </w:r>
      <w:r w:rsidRPr="003017DA">
        <w:rPr>
          <w:rFonts w:ascii="Arial" w:eastAsiaTheme="minorHAnsi" w:hAnsi="Arial" w:cs="Arial"/>
          <w:color w:val="434345"/>
          <w:sz w:val="20"/>
          <w:szCs w:val="20"/>
          <w:lang w:eastAsia="en-US"/>
        </w:rPr>
        <w:t xml:space="preserve">, </w:t>
      </w:r>
      <w:r w:rsidRPr="003017DA">
        <w:rPr>
          <w:rFonts w:ascii="Arial" w:eastAsiaTheme="minorHAnsi" w:hAnsi="Arial" w:cs="Arial"/>
          <w:color w:val="1B1B1C"/>
          <w:sz w:val="20"/>
          <w:szCs w:val="20"/>
          <w:lang w:eastAsia="en-US"/>
        </w:rPr>
        <w:t>bude meranie</w:t>
      </w:r>
      <w:r w:rsidR="006C4969" w:rsidRPr="003017DA">
        <w:rPr>
          <w:rFonts w:ascii="Arial" w:eastAsiaTheme="minorHAnsi" w:hAnsi="Arial" w:cs="Arial"/>
          <w:color w:val="1B1B1C"/>
          <w:sz w:val="20"/>
          <w:szCs w:val="20"/>
          <w:lang w:eastAsia="en-US"/>
        </w:rPr>
        <w:t xml:space="preserve"> </w:t>
      </w:r>
      <w:r w:rsidRPr="003017DA">
        <w:rPr>
          <w:rFonts w:ascii="Arial" w:eastAsiaTheme="minorHAnsi" w:hAnsi="Arial" w:cs="Arial"/>
          <w:color w:val="2B2B2C"/>
          <w:sz w:val="20"/>
          <w:szCs w:val="20"/>
          <w:lang w:eastAsia="en-US"/>
        </w:rPr>
        <w:t xml:space="preserve">vykonané </w:t>
      </w:r>
      <w:r w:rsidR="006C4969" w:rsidRPr="003017DA">
        <w:rPr>
          <w:rFonts w:ascii="Arial" w:eastAsiaTheme="minorHAnsi" w:hAnsi="Arial" w:cs="Arial"/>
          <w:color w:val="1B1B1C"/>
          <w:sz w:val="20"/>
          <w:szCs w:val="20"/>
          <w:lang w:eastAsia="en-US"/>
        </w:rPr>
        <w:t>Objednávateľom</w:t>
      </w:r>
      <w:r w:rsidRPr="003017DA">
        <w:rPr>
          <w:rFonts w:ascii="Arial" w:eastAsiaTheme="minorHAnsi" w:hAnsi="Arial" w:cs="Arial"/>
          <w:color w:val="1B1B1C"/>
          <w:sz w:val="20"/>
          <w:szCs w:val="20"/>
          <w:lang w:eastAsia="en-US"/>
        </w:rPr>
        <w:t xml:space="preserve"> </w:t>
      </w:r>
      <w:r w:rsidRPr="003017DA">
        <w:rPr>
          <w:rFonts w:ascii="Arial" w:eastAsiaTheme="minorHAnsi" w:hAnsi="Arial" w:cs="Arial"/>
          <w:color w:val="2B2B2C"/>
          <w:sz w:val="20"/>
          <w:szCs w:val="20"/>
          <w:lang w:eastAsia="en-US"/>
        </w:rPr>
        <w:t xml:space="preserve">(alebo v </w:t>
      </w:r>
      <w:r w:rsidRPr="003017DA">
        <w:rPr>
          <w:rFonts w:ascii="Arial" w:eastAsiaTheme="minorHAnsi" w:hAnsi="Arial" w:cs="Arial"/>
          <w:color w:val="1B1B1C"/>
          <w:sz w:val="20"/>
          <w:szCs w:val="20"/>
          <w:lang w:eastAsia="en-US"/>
        </w:rPr>
        <w:t xml:space="preserve">jeho mene) považované </w:t>
      </w:r>
      <w:r w:rsidRPr="003017DA">
        <w:rPr>
          <w:rFonts w:ascii="Arial" w:eastAsiaTheme="minorHAnsi" w:hAnsi="Arial" w:cs="Arial"/>
          <w:color w:val="2B2B2C"/>
          <w:sz w:val="20"/>
          <w:szCs w:val="20"/>
          <w:lang w:eastAsia="en-US"/>
        </w:rPr>
        <w:t>za správne.</w:t>
      </w:r>
      <w:r w:rsidR="006C4969" w:rsidRPr="003017DA">
        <w:rPr>
          <w:rFonts w:ascii="Arial" w:eastAsiaTheme="minorHAnsi" w:hAnsi="Arial" w:cs="Arial"/>
          <w:color w:val="2B2B2C"/>
          <w:sz w:val="20"/>
          <w:szCs w:val="20"/>
          <w:lang w:eastAsia="en-US"/>
        </w:rPr>
        <w:t xml:space="preserve"> </w:t>
      </w:r>
      <w:r w:rsidRPr="003017DA">
        <w:rPr>
          <w:rFonts w:ascii="Arial" w:eastAsiaTheme="minorHAnsi" w:hAnsi="Arial" w:cs="Arial"/>
          <w:color w:val="1B1B1C"/>
          <w:sz w:val="20"/>
          <w:szCs w:val="20"/>
          <w:lang w:eastAsia="en-US"/>
        </w:rPr>
        <w:t>Ak nie je v</w:t>
      </w:r>
      <w:r w:rsidR="003017DA">
        <w:rPr>
          <w:rFonts w:ascii="Arial" w:eastAsiaTheme="minorHAnsi" w:hAnsi="Arial" w:cs="Arial"/>
          <w:color w:val="1B1B1C"/>
          <w:sz w:val="20"/>
          <w:szCs w:val="20"/>
          <w:lang w:eastAsia="en-US"/>
        </w:rPr>
        <w:t xml:space="preserve"> tejto</w:t>
      </w:r>
      <w:r w:rsidRPr="003017DA">
        <w:rPr>
          <w:rFonts w:ascii="Arial" w:eastAsiaTheme="minorHAnsi" w:hAnsi="Arial" w:cs="Arial"/>
          <w:color w:val="1B1B1C"/>
          <w:sz w:val="20"/>
          <w:szCs w:val="20"/>
          <w:lang w:eastAsia="en-US"/>
        </w:rPr>
        <w:t xml:space="preserve"> </w:t>
      </w:r>
      <w:r w:rsidRPr="003017DA">
        <w:rPr>
          <w:rFonts w:ascii="Arial" w:eastAsiaTheme="minorHAnsi" w:hAnsi="Arial" w:cs="Arial"/>
          <w:color w:val="2B2B2C"/>
          <w:sz w:val="20"/>
          <w:szCs w:val="20"/>
          <w:lang w:eastAsia="en-US"/>
        </w:rPr>
        <w:t xml:space="preserve">Zmluve </w:t>
      </w:r>
      <w:r w:rsidRPr="003017DA">
        <w:rPr>
          <w:rFonts w:ascii="Arial" w:eastAsiaTheme="minorHAnsi" w:hAnsi="Arial" w:cs="Arial"/>
          <w:color w:val="1B1B1C"/>
          <w:sz w:val="20"/>
          <w:szCs w:val="20"/>
          <w:lang w:eastAsia="en-US"/>
        </w:rPr>
        <w:t xml:space="preserve">uvedené inak, </w:t>
      </w:r>
      <w:r w:rsidRPr="003017DA">
        <w:rPr>
          <w:rFonts w:ascii="Arial" w:eastAsia="HiddenHorzOCR" w:hAnsi="Arial" w:cs="Arial"/>
          <w:color w:val="1B1B1C"/>
          <w:sz w:val="20"/>
          <w:szCs w:val="20"/>
          <w:lang w:eastAsia="en-US"/>
        </w:rPr>
        <w:t xml:space="preserve">kedykoľvek </w:t>
      </w:r>
      <w:r w:rsidRPr="003017DA">
        <w:rPr>
          <w:rFonts w:ascii="Arial" w:eastAsiaTheme="minorHAnsi" w:hAnsi="Arial" w:cs="Arial"/>
          <w:color w:val="1B1B1C"/>
          <w:sz w:val="20"/>
          <w:szCs w:val="20"/>
          <w:lang w:eastAsia="en-US"/>
        </w:rPr>
        <w:t xml:space="preserve">bude Dielo merané </w:t>
      </w:r>
      <w:r w:rsidRPr="003017DA">
        <w:rPr>
          <w:rFonts w:ascii="Arial" w:eastAsiaTheme="minorHAnsi" w:hAnsi="Arial" w:cs="Arial"/>
          <w:color w:val="2B2B2C"/>
          <w:sz w:val="20"/>
          <w:szCs w:val="20"/>
          <w:lang w:eastAsia="en-US"/>
        </w:rPr>
        <w:t>zo</w:t>
      </w:r>
      <w:r w:rsidR="006C4969" w:rsidRPr="003017DA">
        <w:rPr>
          <w:rFonts w:ascii="Arial" w:eastAsiaTheme="minorHAnsi" w:hAnsi="Arial" w:cs="Arial"/>
          <w:color w:val="2B2B2C"/>
          <w:sz w:val="20"/>
          <w:szCs w:val="20"/>
          <w:lang w:eastAsia="en-US"/>
        </w:rPr>
        <w:t xml:space="preserve"> </w:t>
      </w:r>
      <w:r w:rsidRPr="003017DA">
        <w:rPr>
          <w:rFonts w:ascii="Arial" w:eastAsiaTheme="minorHAnsi" w:hAnsi="Arial" w:cs="Arial"/>
          <w:color w:val="1B1B1C"/>
          <w:sz w:val="20"/>
          <w:szCs w:val="20"/>
          <w:lang w:eastAsia="en-US"/>
        </w:rPr>
        <w:t xml:space="preserve">záznamov, tieto </w:t>
      </w:r>
      <w:r w:rsidRPr="003017DA">
        <w:rPr>
          <w:rFonts w:ascii="Arial" w:eastAsiaTheme="minorHAnsi" w:hAnsi="Arial" w:cs="Arial"/>
          <w:color w:val="2B2B2C"/>
          <w:sz w:val="20"/>
          <w:szCs w:val="20"/>
          <w:lang w:eastAsia="en-US"/>
        </w:rPr>
        <w:t xml:space="preserve">budú </w:t>
      </w:r>
      <w:r w:rsidRPr="003017DA">
        <w:rPr>
          <w:rFonts w:ascii="Arial" w:eastAsiaTheme="minorHAnsi" w:hAnsi="Arial" w:cs="Arial"/>
          <w:color w:val="1B1B1C"/>
          <w:sz w:val="20"/>
          <w:szCs w:val="20"/>
          <w:lang w:eastAsia="en-US"/>
        </w:rPr>
        <w:t>pr</w:t>
      </w:r>
      <w:r w:rsidRPr="003017DA">
        <w:rPr>
          <w:rFonts w:ascii="Arial" w:eastAsiaTheme="minorHAnsi" w:hAnsi="Arial" w:cs="Arial"/>
          <w:color w:val="434345"/>
          <w:sz w:val="20"/>
          <w:szCs w:val="20"/>
          <w:lang w:eastAsia="en-US"/>
        </w:rPr>
        <w:t>i</w:t>
      </w:r>
      <w:r w:rsidRPr="003017DA">
        <w:rPr>
          <w:rFonts w:ascii="Arial" w:eastAsiaTheme="minorHAnsi" w:hAnsi="Arial" w:cs="Arial"/>
          <w:color w:val="1B1B1C"/>
          <w:sz w:val="20"/>
          <w:szCs w:val="20"/>
          <w:lang w:eastAsia="en-US"/>
        </w:rPr>
        <w:t xml:space="preserve">pravené </w:t>
      </w:r>
      <w:r w:rsidR="00174796" w:rsidRPr="003017DA">
        <w:rPr>
          <w:rFonts w:ascii="Arial" w:eastAsiaTheme="minorHAnsi" w:hAnsi="Arial" w:cs="Arial"/>
          <w:color w:val="1B1B1C"/>
          <w:sz w:val="20"/>
          <w:szCs w:val="20"/>
          <w:lang w:eastAsia="en-US"/>
        </w:rPr>
        <w:t>Objednávateľom</w:t>
      </w:r>
      <w:r w:rsidRPr="003017DA">
        <w:rPr>
          <w:rFonts w:ascii="Arial" w:eastAsiaTheme="minorHAnsi" w:hAnsi="Arial" w:cs="Arial"/>
          <w:color w:val="1B1B1C"/>
          <w:sz w:val="20"/>
          <w:szCs w:val="20"/>
          <w:lang w:eastAsia="en-US"/>
        </w:rPr>
        <w:t xml:space="preserve">. </w:t>
      </w:r>
      <w:r w:rsidR="00C63992" w:rsidRPr="003017DA">
        <w:rPr>
          <w:rFonts w:ascii="Arial" w:eastAsia="HiddenHorzOCR" w:hAnsi="Arial" w:cs="Arial"/>
          <w:color w:val="1B1B1C"/>
          <w:sz w:val="20"/>
          <w:szCs w:val="20"/>
          <w:lang w:eastAsia="en-US"/>
        </w:rPr>
        <w:t>Dodávateľ</w:t>
      </w:r>
      <w:r w:rsidRPr="003017DA">
        <w:rPr>
          <w:rFonts w:ascii="Arial" w:eastAsia="HiddenHorzOCR" w:hAnsi="Arial" w:cs="Arial"/>
          <w:color w:val="605F63"/>
          <w:sz w:val="20"/>
          <w:szCs w:val="20"/>
          <w:lang w:eastAsia="en-US"/>
        </w:rPr>
        <w:t xml:space="preserve">, </w:t>
      </w:r>
      <w:r w:rsidRPr="003017DA">
        <w:rPr>
          <w:rFonts w:ascii="Arial" w:eastAsiaTheme="minorHAnsi" w:hAnsi="Arial" w:cs="Arial"/>
          <w:color w:val="2B2B2C"/>
          <w:sz w:val="20"/>
          <w:szCs w:val="20"/>
          <w:lang w:eastAsia="en-US"/>
        </w:rPr>
        <w:t>a</w:t>
      </w:r>
      <w:r w:rsidRPr="003017DA">
        <w:rPr>
          <w:rFonts w:ascii="Arial" w:eastAsiaTheme="minorHAnsi" w:hAnsi="Arial" w:cs="Arial"/>
          <w:color w:val="434345"/>
          <w:sz w:val="20"/>
          <w:szCs w:val="20"/>
          <w:lang w:eastAsia="en-US"/>
        </w:rPr>
        <w:t xml:space="preserve">k </w:t>
      </w:r>
      <w:r w:rsidRPr="003017DA">
        <w:rPr>
          <w:rFonts w:ascii="Arial" w:eastAsiaTheme="minorHAnsi" w:hAnsi="Arial" w:cs="Arial"/>
          <w:color w:val="1B1B1C"/>
          <w:sz w:val="20"/>
          <w:szCs w:val="20"/>
          <w:lang w:eastAsia="en-US"/>
        </w:rPr>
        <w:t>a</w:t>
      </w:r>
      <w:r w:rsidR="00174796" w:rsidRPr="003017DA">
        <w:rPr>
          <w:rFonts w:ascii="Arial" w:eastAsiaTheme="minorHAnsi" w:hAnsi="Arial" w:cs="Arial"/>
          <w:color w:val="1B1B1C"/>
          <w:sz w:val="20"/>
          <w:szCs w:val="20"/>
          <w:lang w:eastAsia="en-US"/>
        </w:rPr>
        <w:t> </w:t>
      </w:r>
      <w:r w:rsidRPr="003017DA">
        <w:rPr>
          <w:rFonts w:ascii="Arial" w:eastAsiaTheme="minorHAnsi" w:hAnsi="Arial" w:cs="Arial"/>
          <w:color w:val="2B2B2C"/>
          <w:sz w:val="20"/>
          <w:szCs w:val="20"/>
          <w:lang w:eastAsia="en-US"/>
        </w:rPr>
        <w:t>kedy</w:t>
      </w:r>
      <w:r w:rsidR="00174796" w:rsidRPr="003017DA">
        <w:rPr>
          <w:rFonts w:ascii="Arial" w:eastAsiaTheme="minorHAnsi" w:hAnsi="Arial" w:cs="Arial"/>
          <w:color w:val="2B2B2C"/>
          <w:sz w:val="20"/>
          <w:szCs w:val="20"/>
          <w:lang w:eastAsia="en-US"/>
        </w:rPr>
        <w:t xml:space="preserve"> </w:t>
      </w:r>
      <w:r w:rsidRPr="003017DA">
        <w:rPr>
          <w:rFonts w:ascii="Arial" w:eastAsiaTheme="minorHAnsi" w:hAnsi="Arial" w:cs="Arial"/>
          <w:color w:val="1B1B1C"/>
          <w:sz w:val="20"/>
          <w:szCs w:val="20"/>
          <w:lang w:eastAsia="en-US"/>
        </w:rPr>
        <w:t xml:space="preserve">bude o </w:t>
      </w:r>
      <w:r w:rsidRPr="003017DA">
        <w:rPr>
          <w:rFonts w:ascii="Arial" w:eastAsiaTheme="minorHAnsi" w:hAnsi="Arial" w:cs="Arial"/>
          <w:color w:val="2B2B2C"/>
          <w:sz w:val="20"/>
          <w:szCs w:val="20"/>
          <w:lang w:eastAsia="en-US"/>
        </w:rPr>
        <w:t xml:space="preserve">to požiadaný, sa </w:t>
      </w:r>
      <w:r w:rsidRPr="003017DA">
        <w:rPr>
          <w:rFonts w:ascii="Arial" w:eastAsia="HiddenHorzOCR" w:hAnsi="Arial" w:cs="Arial"/>
          <w:color w:val="1B1B1C"/>
          <w:sz w:val="20"/>
          <w:szCs w:val="20"/>
          <w:lang w:eastAsia="en-US"/>
        </w:rPr>
        <w:t xml:space="preserve">zúčastní </w:t>
      </w:r>
      <w:r w:rsidRPr="003017DA">
        <w:rPr>
          <w:rFonts w:ascii="Arial" w:eastAsiaTheme="minorHAnsi" w:hAnsi="Arial" w:cs="Arial"/>
          <w:color w:val="1B1B1C"/>
          <w:sz w:val="20"/>
          <w:szCs w:val="20"/>
          <w:lang w:eastAsia="en-US"/>
        </w:rPr>
        <w:t xml:space="preserve">aby </w:t>
      </w:r>
      <w:r w:rsidRPr="003017DA">
        <w:rPr>
          <w:rFonts w:ascii="Arial" w:eastAsiaTheme="minorHAnsi" w:hAnsi="Arial" w:cs="Arial"/>
          <w:color w:val="2B2B2C"/>
          <w:sz w:val="20"/>
          <w:szCs w:val="20"/>
          <w:lang w:eastAsia="en-US"/>
        </w:rPr>
        <w:t xml:space="preserve">prekontroloval </w:t>
      </w:r>
      <w:r w:rsidRPr="003017DA">
        <w:rPr>
          <w:rFonts w:ascii="Arial" w:eastAsiaTheme="minorHAnsi" w:hAnsi="Arial" w:cs="Arial"/>
          <w:color w:val="1B1B1C"/>
          <w:sz w:val="20"/>
          <w:szCs w:val="20"/>
          <w:lang w:eastAsia="en-US"/>
        </w:rPr>
        <w:t xml:space="preserve">a </w:t>
      </w:r>
      <w:r w:rsidRPr="003017DA">
        <w:rPr>
          <w:rFonts w:ascii="Arial" w:eastAsiaTheme="minorHAnsi" w:hAnsi="Arial" w:cs="Arial"/>
          <w:color w:val="2B2B2C"/>
          <w:sz w:val="20"/>
          <w:szCs w:val="20"/>
          <w:lang w:eastAsia="en-US"/>
        </w:rPr>
        <w:t>odsúhlas</w:t>
      </w:r>
      <w:r w:rsidRPr="003017DA">
        <w:rPr>
          <w:rFonts w:ascii="Arial" w:eastAsiaTheme="minorHAnsi" w:hAnsi="Arial" w:cs="Arial"/>
          <w:color w:val="434345"/>
          <w:sz w:val="20"/>
          <w:szCs w:val="20"/>
          <w:lang w:eastAsia="en-US"/>
        </w:rPr>
        <w:t>i</w:t>
      </w:r>
      <w:r w:rsidRPr="003017DA">
        <w:rPr>
          <w:rFonts w:ascii="Arial" w:eastAsiaTheme="minorHAnsi" w:hAnsi="Arial" w:cs="Arial"/>
          <w:color w:val="1B1B1C"/>
          <w:sz w:val="20"/>
          <w:szCs w:val="20"/>
          <w:lang w:eastAsia="en-US"/>
        </w:rPr>
        <w:t xml:space="preserve">l </w:t>
      </w:r>
      <w:r w:rsidRPr="003017DA">
        <w:rPr>
          <w:rFonts w:ascii="Arial" w:eastAsiaTheme="minorHAnsi" w:hAnsi="Arial" w:cs="Arial"/>
          <w:color w:val="2B2B2C"/>
          <w:sz w:val="20"/>
          <w:szCs w:val="20"/>
          <w:lang w:eastAsia="en-US"/>
        </w:rPr>
        <w:t xml:space="preserve">záznamy </w:t>
      </w:r>
      <w:r w:rsidRPr="003017DA">
        <w:rPr>
          <w:rFonts w:ascii="Arial" w:eastAsiaTheme="minorHAnsi" w:hAnsi="Arial" w:cs="Arial"/>
          <w:color w:val="1B1B1C"/>
          <w:sz w:val="20"/>
          <w:szCs w:val="20"/>
          <w:lang w:eastAsia="en-US"/>
        </w:rPr>
        <w:t>s</w:t>
      </w:r>
      <w:r w:rsidR="00174796" w:rsidRPr="003017DA">
        <w:rPr>
          <w:rFonts w:ascii="Arial" w:eastAsiaTheme="minorHAnsi" w:hAnsi="Arial" w:cs="Arial"/>
          <w:color w:val="1B1B1C"/>
          <w:sz w:val="20"/>
          <w:szCs w:val="20"/>
          <w:lang w:eastAsia="en-US"/>
        </w:rPr>
        <w:t xml:space="preserve"> Objednávate</w:t>
      </w:r>
      <w:r w:rsidR="00B140B1" w:rsidRPr="003017DA">
        <w:rPr>
          <w:rFonts w:ascii="Arial" w:eastAsiaTheme="minorHAnsi" w:hAnsi="Arial" w:cs="Arial"/>
          <w:color w:val="1B1B1C"/>
          <w:sz w:val="20"/>
          <w:szCs w:val="20"/>
          <w:lang w:eastAsia="en-US"/>
        </w:rPr>
        <w:t>ľom</w:t>
      </w:r>
      <w:r w:rsidRPr="003017DA">
        <w:rPr>
          <w:rFonts w:ascii="Arial" w:eastAsiaTheme="minorHAnsi" w:hAnsi="Arial" w:cs="Arial"/>
          <w:color w:val="1B1B1C"/>
          <w:sz w:val="20"/>
          <w:szCs w:val="20"/>
          <w:lang w:eastAsia="en-US"/>
        </w:rPr>
        <w:t xml:space="preserve"> a po </w:t>
      </w:r>
      <w:r w:rsidRPr="003017DA">
        <w:rPr>
          <w:rFonts w:ascii="Arial" w:eastAsiaTheme="minorHAnsi" w:hAnsi="Arial" w:cs="Arial"/>
          <w:color w:val="434345"/>
          <w:sz w:val="20"/>
          <w:szCs w:val="20"/>
          <w:lang w:eastAsia="en-US"/>
        </w:rPr>
        <w:t>i</w:t>
      </w:r>
      <w:r w:rsidRPr="003017DA">
        <w:rPr>
          <w:rFonts w:ascii="Arial" w:eastAsiaTheme="minorHAnsi" w:hAnsi="Arial" w:cs="Arial"/>
          <w:color w:val="1B1B1C"/>
          <w:sz w:val="20"/>
          <w:szCs w:val="20"/>
          <w:lang w:eastAsia="en-US"/>
        </w:rPr>
        <w:t xml:space="preserve">ch odsúhlasení ich podpíše. </w:t>
      </w:r>
      <w:r w:rsidRPr="003017DA">
        <w:rPr>
          <w:rFonts w:ascii="Arial" w:eastAsiaTheme="minorHAnsi" w:hAnsi="Arial" w:cs="Arial"/>
          <w:color w:val="2B2B2C"/>
          <w:sz w:val="20"/>
          <w:szCs w:val="20"/>
          <w:lang w:eastAsia="en-US"/>
        </w:rPr>
        <w:t xml:space="preserve">Ak </w:t>
      </w:r>
      <w:r w:rsidRPr="003017DA">
        <w:rPr>
          <w:rFonts w:ascii="Arial" w:eastAsiaTheme="minorHAnsi" w:hAnsi="Arial" w:cs="Arial"/>
          <w:color w:val="1B1B1C"/>
          <w:sz w:val="20"/>
          <w:szCs w:val="20"/>
          <w:lang w:eastAsia="en-US"/>
        </w:rPr>
        <w:t xml:space="preserve">sa </w:t>
      </w:r>
      <w:r w:rsidRPr="003017DA">
        <w:rPr>
          <w:rFonts w:ascii="Arial" w:eastAsiaTheme="minorHAnsi" w:hAnsi="Arial" w:cs="Arial"/>
          <w:color w:val="2B2B2C"/>
          <w:sz w:val="20"/>
          <w:szCs w:val="20"/>
          <w:lang w:eastAsia="en-US"/>
        </w:rPr>
        <w:t>toh</w:t>
      </w:r>
      <w:r w:rsidRPr="003017DA">
        <w:rPr>
          <w:rFonts w:ascii="Arial" w:eastAsiaTheme="minorHAnsi" w:hAnsi="Arial" w:cs="Arial"/>
          <w:color w:val="434345"/>
          <w:sz w:val="20"/>
          <w:szCs w:val="20"/>
          <w:lang w:eastAsia="en-US"/>
        </w:rPr>
        <w:t>t</w:t>
      </w:r>
      <w:r w:rsidRPr="003017DA">
        <w:rPr>
          <w:rFonts w:ascii="Arial" w:eastAsiaTheme="minorHAnsi" w:hAnsi="Arial" w:cs="Arial"/>
          <w:color w:val="1B1B1C"/>
          <w:sz w:val="20"/>
          <w:szCs w:val="20"/>
          <w:lang w:eastAsia="en-US"/>
        </w:rPr>
        <w:t xml:space="preserve">o </w:t>
      </w:r>
      <w:r w:rsidR="00C63992" w:rsidRPr="003017DA">
        <w:rPr>
          <w:rFonts w:ascii="Arial" w:eastAsia="HiddenHorzOCR" w:hAnsi="Arial" w:cs="Arial"/>
          <w:color w:val="2B2B2C"/>
          <w:sz w:val="20"/>
          <w:szCs w:val="20"/>
          <w:lang w:eastAsia="en-US"/>
        </w:rPr>
        <w:t>Dodávateľ</w:t>
      </w:r>
      <w:r w:rsidR="00B140B1" w:rsidRPr="003017DA">
        <w:rPr>
          <w:rFonts w:ascii="Arial" w:eastAsia="HiddenHorzOCR" w:hAnsi="Arial" w:cs="Arial"/>
          <w:color w:val="1B1B1C"/>
          <w:sz w:val="20"/>
          <w:szCs w:val="20"/>
          <w:lang w:eastAsia="en-US"/>
        </w:rPr>
        <w:t xml:space="preserve"> </w:t>
      </w:r>
      <w:r w:rsidRPr="003017DA">
        <w:rPr>
          <w:rFonts w:ascii="Arial" w:eastAsia="HiddenHorzOCR" w:hAnsi="Arial" w:cs="Arial"/>
          <w:color w:val="1B1B1C"/>
          <w:sz w:val="20"/>
          <w:szCs w:val="20"/>
          <w:lang w:eastAsia="en-US"/>
        </w:rPr>
        <w:t>nezúčastní</w:t>
      </w:r>
      <w:r w:rsidR="00B140B1" w:rsidRPr="003017DA">
        <w:rPr>
          <w:rFonts w:ascii="Arial" w:eastAsia="HiddenHorzOCR" w:hAnsi="Arial" w:cs="Arial"/>
          <w:color w:val="1B1B1C"/>
          <w:sz w:val="20"/>
          <w:szCs w:val="20"/>
          <w:lang w:eastAsia="en-US"/>
        </w:rPr>
        <w:t>,</w:t>
      </w:r>
      <w:r w:rsidRPr="003017DA">
        <w:rPr>
          <w:rFonts w:ascii="Arial" w:eastAsia="HiddenHorzOCR" w:hAnsi="Arial" w:cs="Arial"/>
          <w:color w:val="1B1B1C"/>
          <w:sz w:val="20"/>
          <w:szCs w:val="20"/>
          <w:lang w:eastAsia="en-US"/>
        </w:rPr>
        <w:t xml:space="preserve"> </w:t>
      </w:r>
      <w:r w:rsidRPr="003017DA">
        <w:rPr>
          <w:rFonts w:ascii="Arial" w:eastAsiaTheme="minorHAnsi" w:hAnsi="Arial" w:cs="Arial"/>
          <w:color w:val="1B1B1C"/>
          <w:sz w:val="20"/>
          <w:szCs w:val="20"/>
          <w:lang w:eastAsia="en-US"/>
        </w:rPr>
        <w:t xml:space="preserve">budú </w:t>
      </w:r>
      <w:r w:rsidRPr="003017DA">
        <w:rPr>
          <w:rFonts w:ascii="Arial" w:eastAsiaTheme="minorHAnsi" w:hAnsi="Arial" w:cs="Arial"/>
          <w:color w:val="2B2B2C"/>
          <w:sz w:val="20"/>
          <w:szCs w:val="20"/>
          <w:lang w:eastAsia="en-US"/>
        </w:rPr>
        <w:t xml:space="preserve">záznamy </w:t>
      </w:r>
      <w:r w:rsidRPr="003017DA">
        <w:rPr>
          <w:rFonts w:ascii="Arial" w:eastAsiaTheme="minorHAnsi" w:hAnsi="Arial" w:cs="Arial"/>
          <w:color w:val="1B1B1C"/>
          <w:sz w:val="20"/>
          <w:szCs w:val="20"/>
          <w:lang w:eastAsia="en-US"/>
        </w:rPr>
        <w:t xml:space="preserve">prijaté </w:t>
      </w:r>
      <w:r w:rsidRPr="003017DA">
        <w:rPr>
          <w:rFonts w:ascii="Arial" w:eastAsiaTheme="minorHAnsi" w:hAnsi="Arial" w:cs="Arial"/>
          <w:color w:val="2B2B2C"/>
          <w:sz w:val="20"/>
          <w:szCs w:val="20"/>
          <w:lang w:eastAsia="en-US"/>
        </w:rPr>
        <w:t xml:space="preserve">ako </w:t>
      </w:r>
      <w:r w:rsidRPr="003017DA">
        <w:rPr>
          <w:rFonts w:ascii="Arial" w:eastAsiaTheme="minorHAnsi" w:hAnsi="Arial" w:cs="Arial"/>
          <w:color w:val="1B1B1C"/>
          <w:sz w:val="20"/>
          <w:szCs w:val="20"/>
          <w:lang w:eastAsia="en-US"/>
        </w:rPr>
        <w:t>správne.</w:t>
      </w:r>
    </w:p>
    <w:p w14:paraId="083BD603" w14:textId="11DFDFDE" w:rsidR="00E855AF" w:rsidRPr="003017DA" w:rsidRDefault="00BB0339" w:rsidP="00FC162A">
      <w:pPr>
        <w:pStyle w:val="Odsekzoznamu"/>
        <w:numPr>
          <w:ilvl w:val="1"/>
          <w:numId w:val="1"/>
        </w:numPr>
        <w:autoSpaceDE w:val="0"/>
        <w:autoSpaceDN w:val="0"/>
        <w:adjustRightInd w:val="0"/>
        <w:spacing w:before="120" w:after="120" w:line="290" w:lineRule="auto"/>
        <w:ind w:left="1134" w:hanging="567"/>
        <w:contextualSpacing w:val="0"/>
        <w:jc w:val="both"/>
        <w:rPr>
          <w:rFonts w:ascii="Arial" w:eastAsia="HiddenHorzOCR" w:hAnsi="Arial" w:cs="Arial"/>
          <w:color w:val="2B2B2C"/>
          <w:sz w:val="20"/>
          <w:szCs w:val="20"/>
          <w:lang w:eastAsia="en-US"/>
        </w:rPr>
      </w:pPr>
      <w:r w:rsidRPr="003017DA">
        <w:rPr>
          <w:rFonts w:ascii="Arial" w:eastAsiaTheme="minorHAnsi" w:hAnsi="Arial" w:cs="Arial"/>
          <w:sz w:val="20"/>
          <w:szCs w:val="20"/>
        </w:rPr>
        <w:t xml:space="preserve">Ak </w:t>
      </w:r>
      <w:r w:rsidR="00C63992" w:rsidRPr="003017DA">
        <w:rPr>
          <w:rFonts w:ascii="Arial" w:eastAsia="HiddenHorzOCR" w:hAnsi="Arial" w:cs="Arial"/>
          <w:sz w:val="20"/>
          <w:szCs w:val="20"/>
        </w:rPr>
        <w:t>Dodávateľ</w:t>
      </w:r>
      <w:r w:rsidRPr="003017DA">
        <w:rPr>
          <w:rFonts w:ascii="Arial" w:eastAsia="HiddenHorzOCR" w:hAnsi="Arial" w:cs="Arial"/>
          <w:sz w:val="20"/>
          <w:szCs w:val="20"/>
        </w:rPr>
        <w:t xml:space="preserve"> </w:t>
      </w:r>
      <w:r w:rsidRPr="003017DA">
        <w:rPr>
          <w:rFonts w:ascii="Arial" w:eastAsiaTheme="minorHAnsi" w:hAnsi="Arial" w:cs="Arial"/>
          <w:sz w:val="20"/>
          <w:szCs w:val="20"/>
        </w:rPr>
        <w:t xml:space="preserve">prekontroluje záznamy a nebude s nimi </w:t>
      </w:r>
      <w:r w:rsidRPr="003017DA">
        <w:rPr>
          <w:rFonts w:ascii="Arial" w:eastAsia="HiddenHorzOCR" w:hAnsi="Arial" w:cs="Arial"/>
          <w:sz w:val="20"/>
          <w:szCs w:val="20"/>
        </w:rPr>
        <w:t xml:space="preserve">súhlasiť </w:t>
      </w:r>
      <w:r w:rsidRPr="003017DA">
        <w:rPr>
          <w:rFonts w:ascii="Arial" w:eastAsiaTheme="minorHAnsi" w:hAnsi="Arial" w:cs="Arial"/>
          <w:sz w:val="20"/>
          <w:szCs w:val="20"/>
        </w:rPr>
        <w:t>alebo ich</w:t>
      </w:r>
      <w:r w:rsidR="004A258C" w:rsidRPr="003017DA">
        <w:rPr>
          <w:rFonts w:ascii="Arial" w:eastAsiaTheme="minorHAnsi" w:hAnsi="Arial" w:cs="Arial"/>
          <w:sz w:val="20"/>
          <w:szCs w:val="20"/>
        </w:rPr>
        <w:t xml:space="preserve"> </w:t>
      </w:r>
      <w:r w:rsidRPr="003017DA">
        <w:rPr>
          <w:rFonts w:ascii="Arial" w:eastAsiaTheme="minorHAnsi" w:hAnsi="Arial" w:cs="Arial"/>
          <w:sz w:val="20"/>
          <w:szCs w:val="20"/>
        </w:rPr>
        <w:t xml:space="preserve">nepodpíše ako odsúhlasené, potom </w:t>
      </w:r>
      <w:r w:rsidR="00C63992" w:rsidRPr="003017DA">
        <w:rPr>
          <w:rFonts w:ascii="Arial" w:eastAsia="HiddenHorzOCR" w:hAnsi="Arial" w:cs="Arial"/>
          <w:sz w:val="20"/>
          <w:szCs w:val="20"/>
        </w:rPr>
        <w:t>Dodávateľ</w:t>
      </w:r>
      <w:r w:rsidRPr="003017DA">
        <w:rPr>
          <w:rFonts w:ascii="Arial" w:eastAsia="HiddenHorzOCR" w:hAnsi="Arial" w:cs="Arial"/>
          <w:sz w:val="20"/>
          <w:szCs w:val="20"/>
        </w:rPr>
        <w:t xml:space="preserve"> </w:t>
      </w:r>
      <w:r w:rsidRPr="003017DA">
        <w:rPr>
          <w:rFonts w:ascii="Arial" w:eastAsiaTheme="minorHAnsi" w:hAnsi="Arial" w:cs="Arial"/>
          <w:sz w:val="20"/>
          <w:szCs w:val="20"/>
        </w:rPr>
        <w:t xml:space="preserve">vydá oznámenie </w:t>
      </w:r>
      <w:r w:rsidR="004A258C" w:rsidRPr="003017DA">
        <w:rPr>
          <w:rFonts w:ascii="Arial" w:eastAsiaTheme="minorHAnsi" w:hAnsi="Arial" w:cs="Arial"/>
          <w:sz w:val="20"/>
          <w:szCs w:val="20"/>
        </w:rPr>
        <w:t>Objednávateľovi</w:t>
      </w:r>
      <w:r w:rsidRPr="003017DA">
        <w:rPr>
          <w:rFonts w:ascii="Arial" w:eastAsiaTheme="minorHAnsi" w:hAnsi="Arial" w:cs="Arial"/>
          <w:sz w:val="20"/>
          <w:szCs w:val="20"/>
        </w:rPr>
        <w:t xml:space="preserve"> o dôvodoch, pre ktoré tvrdí, že záznamy sú nesprávne. Po obdržaní</w:t>
      </w:r>
      <w:r w:rsidR="004A258C" w:rsidRPr="003017DA">
        <w:rPr>
          <w:rFonts w:ascii="Arial" w:eastAsiaTheme="minorHAnsi" w:hAnsi="Arial" w:cs="Arial"/>
          <w:sz w:val="20"/>
          <w:szCs w:val="20"/>
        </w:rPr>
        <w:t xml:space="preserve"> </w:t>
      </w:r>
      <w:r w:rsidRPr="003017DA">
        <w:rPr>
          <w:rFonts w:ascii="Arial" w:eastAsiaTheme="minorHAnsi" w:hAnsi="Arial" w:cs="Arial"/>
          <w:sz w:val="20"/>
          <w:szCs w:val="20"/>
        </w:rPr>
        <w:t xml:space="preserve">tohto oznámenia </w:t>
      </w:r>
      <w:r w:rsidR="003017DA">
        <w:rPr>
          <w:rFonts w:ascii="Arial" w:eastAsiaTheme="minorHAnsi" w:hAnsi="Arial" w:cs="Arial"/>
          <w:sz w:val="20"/>
          <w:szCs w:val="20"/>
        </w:rPr>
        <w:t xml:space="preserve">je </w:t>
      </w:r>
      <w:r w:rsidR="004A258C" w:rsidRPr="003017DA">
        <w:rPr>
          <w:rFonts w:ascii="Arial" w:eastAsiaTheme="minorHAnsi" w:hAnsi="Arial" w:cs="Arial"/>
          <w:sz w:val="20"/>
          <w:szCs w:val="20"/>
        </w:rPr>
        <w:t>Objednávateľ</w:t>
      </w:r>
      <w:r w:rsidRPr="003017DA">
        <w:rPr>
          <w:rFonts w:ascii="Arial" w:eastAsiaTheme="minorHAnsi" w:hAnsi="Arial" w:cs="Arial"/>
          <w:sz w:val="20"/>
          <w:szCs w:val="20"/>
        </w:rPr>
        <w:t xml:space="preserve"> povinný </w:t>
      </w:r>
      <w:r w:rsidRPr="003017DA">
        <w:rPr>
          <w:rFonts w:ascii="Arial" w:eastAsia="HiddenHorzOCR" w:hAnsi="Arial" w:cs="Arial"/>
          <w:sz w:val="20"/>
          <w:szCs w:val="20"/>
        </w:rPr>
        <w:t xml:space="preserve">prehodnotiť </w:t>
      </w:r>
      <w:r w:rsidRPr="003017DA">
        <w:rPr>
          <w:rFonts w:ascii="Arial" w:eastAsiaTheme="minorHAnsi" w:hAnsi="Arial" w:cs="Arial"/>
          <w:sz w:val="20"/>
          <w:szCs w:val="20"/>
        </w:rPr>
        <w:t xml:space="preserve">záznamy a </w:t>
      </w:r>
      <w:r w:rsidRPr="003017DA">
        <w:rPr>
          <w:rFonts w:ascii="Arial" w:eastAsia="HiddenHorzOCR" w:hAnsi="Arial" w:cs="Arial"/>
          <w:sz w:val="20"/>
          <w:szCs w:val="20"/>
        </w:rPr>
        <w:t xml:space="preserve">buď </w:t>
      </w:r>
      <w:r w:rsidRPr="003017DA">
        <w:rPr>
          <w:rFonts w:ascii="Arial" w:eastAsiaTheme="minorHAnsi" w:hAnsi="Arial" w:cs="Arial"/>
          <w:sz w:val="20"/>
          <w:szCs w:val="20"/>
        </w:rPr>
        <w:t>ich</w:t>
      </w:r>
      <w:r w:rsidR="004A258C" w:rsidRPr="003017DA">
        <w:rPr>
          <w:rFonts w:ascii="Arial" w:eastAsiaTheme="minorHAnsi" w:hAnsi="Arial" w:cs="Arial"/>
          <w:sz w:val="20"/>
          <w:szCs w:val="20"/>
        </w:rPr>
        <w:t xml:space="preserve"> </w:t>
      </w:r>
      <w:r w:rsidRPr="003017DA">
        <w:rPr>
          <w:rFonts w:ascii="Arial" w:eastAsiaTheme="minorHAnsi" w:hAnsi="Arial" w:cs="Arial"/>
          <w:sz w:val="20"/>
          <w:szCs w:val="20"/>
        </w:rPr>
        <w:t xml:space="preserve">potvrdí alebo zmení. Ak </w:t>
      </w:r>
      <w:r w:rsidR="00C63992" w:rsidRPr="003017DA">
        <w:rPr>
          <w:rFonts w:ascii="Arial" w:eastAsia="HiddenHorzOCR" w:hAnsi="Arial" w:cs="Arial"/>
          <w:sz w:val="20"/>
          <w:szCs w:val="20"/>
        </w:rPr>
        <w:t>Dodávateľ</w:t>
      </w:r>
      <w:r w:rsidRPr="003017DA">
        <w:rPr>
          <w:rFonts w:ascii="Arial" w:eastAsia="HiddenHorzOCR" w:hAnsi="Arial" w:cs="Arial"/>
          <w:sz w:val="20"/>
          <w:szCs w:val="20"/>
        </w:rPr>
        <w:t xml:space="preserve"> </w:t>
      </w:r>
      <w:r w:rsidRPr="003017DA">
        <w:rPr>
          <w:rFonts w:ascii="Arial" w:eastAsiaTheme="minorHAnsi" w:hAnsi="Arial" w:cs="Arial"/>
          <w:sz w:val="20"/>
          <w:szCs w:val="20"/>
        </w:rPr>
        <w:t xml:space="preserve">nevydá toto oznámenie </w:t>
      </w:r>
      <w:r w:rsidR="004A258C" w:rsidRPr="003017DA">
        <w:rPr>
          <w:rFonts w:ascii="Arial" w:eastAsiaTheme="minorHAnsi" w:hAnsi="Arial" w:cs="Arial"/>
          <w:sz w:val="20"/>
          <w:szCs w:val="20"/>
        </w:rPr>
        <w:t>Objednávateľovi</w:t>
      </w:r>
      <w:r w:rsidRPr="003017DA">
        <w:rPr>
          <w:rFonts w:ascii="Arial" w:eastAsiaTheme="minorHAnsi" w:hAnsi="Arial" w:cs="Arial"/>
          <w:sz w:val="20"/>
          <w:szCs w:val="20"/>
        </w:rPr>
        <w:t xml:space="preserve"> do </w:t>
      </w:r>
      <w:r w:rsidR="00AE2217">
        <w:rPr>
          <w:rFonts w:ascii="Arial" w:eastAsiaTheme="minorHAnsi" w:hAnsi="Arial" w:cs="Arial"/>
          <w:sz w:val="20"/>
          <w:szCs w:val="20"/>
        </w:rPr>
        <w:t>14 (</w:t>
      </w:r>
      <w:r w:rsidR="00AE2217">
        <w:rPr>
          <w:rFonts w:ascii="Arial" w:eastAsiaTheme="minorHAnsi" w:hAnsi="Arial" w:cs="Arial"/>
          <w:i/>
          <w:iCs/>
          <w:sz w:val="20"/>
          <w:szCs w:val="20"/>
        </w:rPr>
        <w:t>slovom: štrnástich</w:t>
      </w:r>
      <w:r w:rsidR="00AE2217">
        <w:rPr>
          <w:rFonts w:ascii="Arial" w:eastAsiaTheme="minorHAnsi" w:hAnsi="Arial" w:cs="Arial"/>
          <w:sz w:val="20"/>
          <w:szCs w:val="20"/>
        </w:rPr>
        <w:t>)</w:t>
      </w:r>
      <w:r w:rsidRPr="003017DA">
        <w:rPr>
          <w:rFonts w:ascii="Arial" w:eastAsiaTheme="minorHAnsi" w:hAnsi="Arial" w:cs="Arial"/>
          <w:sz w:val="20"/>
          <w:szCs w:val="20"/>
        </w:rPr>
        <w:t xml:space="preserve"> dní potom, </w:t>
      </w:r>
      <w:r w:rsidRPr="003017DA">
        <w:rPr>
          <w:rFonts w:ascii="Arial" w:eastAsia="HiddenHorzOCR" w:hAnsi="Arial" w:cs="Arial"/>
          <w:sz w:val="20"/>
          <w:szCs w:val="20"/>
        </w:rPr>
        <w:t xml:space="preserve">čo </w:t>
      </w:r>
      <w:r w:rsidRPr="003017DA">
        <w:rPr>
          <w:rFonts w:ascii="Arial" w:eastAsiaTheme="minorHAnsi" w:hAnsi="Arial" w:cs="Arial"/>
          <w:sz w:val="20"/>
          <w:szCs w:val="20"/>
        </w:rPr>
        <w:t xml:space="preserve">bol požiadaný </w:t>
      </w:r>
      <w:r w:rsidRPr="003017DA">
        <w:rPr>
          <w:rFonts w:ascii="Arial" w:eastAsia="HiddenHorzOCR" w:hAnsi="Arial" w:cs="Arial"/>
          <w:sz w:val="20"/>
          <w:szCs w:val="20"/>
        </w:rPr>
        <w:t xml:space="preserve">prekontrolovať </w:t>
      </w:r>
      <w:r w:rsidRPr="003017DA">
        <w:rPr>
          <w:rFonts w:ascii="Arial" w:eastAsiaTheme="minorHAnsi" w:hAnsi="Arial" w:cs="Arial"/>
          <w:sz w:val="20"/>
          <w:szCs w:val="20"/>
        </w:rPr>
        <w:t>záznamy, potom</w:t>
      </w:r>
      <w:r w:rsidR="004A258C" w:rsidRPr="003017DA">
        <w:rPr>
          <w:rFonts w:ascii="Arial" w:eastAsiaTheme="minorHAnsi" w:hAnsi="Arial" w:cs="Arial"/>
          <w:sz w:val="20"/>
          <w:szCs w:val="20"/>
        </w:rPr>
        <w:t xml:space="preserve"> </w:t>
      </w:r>
      <w:r w:rsidRPr="003017DA">
        <w:rPr>
          <w:rFonts w:ascii="Arial" w:eastAsiaTheme="minorHAnsi" w:hAnsi="Arial" w:cs="Arial"/>
          <w:sz w:val="20"/>
          <w:szCs w:val="20"/>
        </w:rPr>
        <w:t>budú záznamy považované za správne.</w:t>
      </w:r>
    </w:p>
    <w:p w14:paraId="7EC70650" w14:textId="5FF1C792" w:rsidR="004A258C" w:rsidRPr="003017DA" w:rsidRDefault="00BD1ED1" w:rsidP="00FC162A">
      <w:pPr>
        <w:pStyle w:val="Odsekzoznamu"/>
        <w:numPr>
          <w:ilvl w:val="1"/>
          <w:numId w:val="1"/>
        </w:numPr>
        <w:autoSpaceDE w:val="0"/>
        <w:autoSpaceDN w:val="0"/>
        <w:adjustRightInd w:val="0"/>
        <w:spacing w:before="120" w:after="120" w:line="290" w:lineRule="auto"/>
        <w:ind w:left="1134" w:hanging="567"/>
        <w:contextualSpacing w:val="0"/>
        <w:jc w:val="both"/>
        <w:rPr>
          <w:rFonts w:ascii="Arial" w:eastAsia="HiddenHorzOCR" w:hAnsi="Arial" w:cs="Arial"/>
          <w:color w:val="2B2B2C"/>
          <w:sz w:val="20"/>
          <w:szCs w:val="20"/>
          <w:lang w:eastAsia="en-US"/>
        </w:rPr>
      </w:pPr>
      <w:r w:rsidRPr="003017DA">
        <w:rPr>
          <w:rFonts w:ascii="Arial" w:eastAsiaTheme="minorHAnsi" w:hAnsi="Arial" w:cs="Arial"/>
          <w:sz w:val="20"/>
          <w:szCs w:val="20"/>
        </w:rPr>
        <w:t>Ak nie je v</w:t>
      </w:r>
      <w:r w:rsidR="003017DA">
        <w:rPr>
          <w:rFonts w:ascii="Arial" w:eastAsiaTheme="minorHAnsi" w:hAnsi="Arial" w:cs="Arial"/>
          <w:sz w:val="20"/>
          <w:szCs w:val="20"/>
        </w:rPr>
        <w:t xml:space="preserve"> tejto </w:t>
      </w:r>
      <w:r w:rsidRPr="003017DA">
        <w:rPr>
          <w:rFonts w:ascii="Arial" w:eastAsiaTheme="minorHAnsi" w:hAnsi="Arial" w:cs="Arial"/>
          <w:sz w:val="20"/>
          <w:szCs w:val="20"/>
        </w:rPr>
        <w:t xml:space="preserve">Zmluve uvedené inak a bez </w:t>
      </w:r>
      <w:r w:rsidRPr="003017DA">
        <w:rPr>
          <w:rFonts w:ascii="Arial" w:eastAsia="HiddenHorzOCR" w:hAnsi="Arial" w:cs="Arial"/>
          <w:sz w:val="20"/>
          <w:szCs w:val="20"/>
        </w:rPr>
        <w:t xml:space="preserve">ohľadu </w:t>
      </w:r>
      <w:r w:rsidRPr="003017DA">
        <w:rPr>
          <w:rFonts w:ascii="Arial" w:eastAsiaTheme="minorHAnsi" w:hAnsi="Arial" w:cs="Arial"/>
          <w:sz w:val="20"/>
          <w:szCs w:val="20"/>
        </w:rPr>
        <w:t>na miestnu prax</w:t>
      </w:r>
      <w:r w:rsidR="003017DA">
        <w:rPr>
          <w:rFonts w:ascii="Arial" w:eastAsiaTheme="minorHAnsi" w:hAnsi="Arial" w:cs="Arial"/>
          <w:sz w:val="20"/>
          <w:szCs w:val="20"/>
        </w:rPr>
        <w:t>,</w:t>
      </w:r>
      <w:r w:rsidRPr="003017DA">
        <w:rPr>
          <w:rFonts w:ascii="Arial" w:eastAsiaTheme="minorHAnsi" w:hAnsi="Arial" w:cs="Arial"/>
          <w:sz w:val="20"/>
          <w:szCs w:val="20"/>
        </w:rPr>
        <w:t xml:space="preserve"> bude sa </w:t>
      </w:r>
      <w:r w:rsidRPr="003017DA">
        <w:rPr>
          <w:rFonts w:ascii="Arial" w:eastAsia="HiddenHorzOCR" w:hAnsi="Arial" w:cs="Arial"/>
          <w:sz w:val="20"/>
          <w:szCs w:val="20"/>
        </w:rPr>
        <w:t xml:space="preserve">merať </w:t>
      </w:r>
      <w:r w:rsidRPr="003017DA">
        <w:rPr>
          <w:rFonts w:ascii="Arial" w:eastAsiaTheme="minorHAnsi" w:hAnsi="Arial" w:cs="Arial"/>
          <w:sz w:val="20"/>
          <w:szCs w:val="20"/>
        </w:rPr>
        <w:t xml:space="preserve">netto </w:t>
      </w:r>
      <w:r w:rsidRPr="003017DA">
        <w:rPr>
          <w:rFonts w:ascii="Arial" w:eastAsia="HiddenHorzOCR" w:hAnsi="Arial" w:cs="Arial"/>
          <w:sz w:val="20"/>
          <w:szCs w:val="20"/>
        </w:rPr>
        <w:t xml:space="preserve">skutočného </w:t>
      </w:r>
      <w:r w:rsidRPr="003017DA">
        <w:rPr>
          <w:rFonts w:ascii="Arial" w:eastAsiaTheme="minorHAnsi" w:hAnsi="Arial" w:cs="Arial"/>
          <w:sz w:val="20"/>
          <w:szCs w:val="20"/>
        </w:rPr>
        <w:t>množstva každej položky Diela a</w:t>
      </w:r>
      <w:r w:rsidR="003017DA">
        <w:rPr>
          <w:rFonts w:ascii="Arial" w:eastAsiaTheme="minorHAnsi" w:hAnsi="Arial" w:cs="Arial"/>
          <w:sz w:val="20"/>
          <w:szCs w:val="20"/>
        </w:rPr>
        <w:t xml:space="preserve"> </w:t>
      </w:r>
      <w:r w:rsidRPr="003017DA">
        <w:rPr>
          <w:rFonts w:ascii="Arial" w:eastAsiaTheme="minorHAnsi" w:hAnsi="Arial" w:cs="Arial"/>
          <w:sz w:val="20"/>
          <w:szCs w:val="20"/>
        </w:rPr>
        <w:t>metóda merania bude v súlade s</w:t>
      </w:r>
      <w:r w:rsidR="000B0650">
        <w:rPr>
          <w:rFonts w:ascii="Arial" w:eastAsiaTheme="minorHAnsi" w:hAnsi="Arial" w:cs="Arial"/>
          <w:sz w:val="20"/>
          <w:szCs w:val="20"/>
        </w:rPr>
        <w:t> Oceneným výkazom</w:t>
      </w:r>
      <w:r w:rsidR="00AE2217">
        <w:rPr>
          <w:rFonts w:ascii="Arial" w:eastAsiaTheme="minorHAnsi" w:hAnsi="Arial" w:cs="Arial"/>
          <w:sz w:val="20"/>
          <w:szCs w:val="20"/>
        </w:rPr>
        <w:t xml:space="preserve"> výmer</w:t>
      </w:r>
      <w:r w:rsidRPr="003017DA">
        <w:rPr>
          <w:rFonts w:ascii="Arial" w:eastAsiaTheme="minorHAnsi" w:hAnsi="Arial" w:cs="Arial"/>
          <w:sz w:val="20"/>
          <w:szCs w:val="20"/>
        </w:rPr>
        <w:t xml:space="preserve"> alebo s</w:t>
      </w:r>
      <w:r w:rsidR="0064678E" w:rsidRPr="003017DA">
        <w:rPr>
          <w:rFonts w:ascii="Arial" w:eastAsiaTheme="minorHAnsi" w:hAnsi="Arial" w:cs="Arial"/>
          <w:sz w:val="20"/>
          <w:szCs w:val="20"/>
        </w:rPr>
        <w:t> </w:t>
      </w:r>
      <w:r w:rsidRPr="003017DA">
        <w:rPr>
          <w:rFonts w:ascii="Arial" w:eastAsiaTheme="minorHAnsi" w:hAnsi="Arial" w:cs="Arial"/>
          <w:sz w:val="20"/>
          <w:szCs w:val="20"/>
        </w:rPr>
        <w:t>inými</w:t>
      </w:r>
      <w:r w:rsidR="0064678E" w:rsidRPr="003017DA">
        <w:rPr>
          <w:rFonts w:ascii="Arial" w:eastAsiaTheme="minorHAnsi" w:hAnsi="Arial" w:cs="Arial"/>
          <w:sz w:val="20"/>
          <w:szCs w:val="20"/>
        </w:rPr>
        <w:t xml:space="preserve"> </w:t>
      </w:r>
      <w:r w:rsidRPr="003017DA">
        <w:rPr>
          <w:rFonts w:ascii="Arial" w:eastAsia="HiddenHorzOCR" w:hAnsi="Arial" w:cs="Arial"/>
          <w:sz w:val="20"/>
          <w:szCs w:val="20"/>
        </w:rPr>
        <w:t xml:space="preserve">aplikovateľnými </w:t>
      </w:r>
      <w:r w:rsidR="003017DA">
        <w:rPr>
          <w:rFonts w:ascii="Arial" w:eastAsiaTheme="minorHAnsi" w:hAnsi="Arial" w:cs="Arial"/>
          <w:sz w:val="20"/>
          <w:szCs w:val="20"/>
        </w:rPr>
        <w:t>f</w:t>
      </w:r>
      <w:r w:rsidRPr="003017DA">
        <w:rPr>
          <w:rFonts w:ascii="Arial" w:eastAsiaTheme="minorHAnsi" w:hAnsi="Arial" w:cs="Arial"/>
          <w:sz w:val="20"/>
          <w:szCs w:val="20"/>
        </w:rPr>
        <w:t>ormulármi.</w:t>
      </w:r>
    </w:p>
    <w:p w14:paraId="7C9BB0BE" w14:textId="75F3ABFD" w:rsidR="00C7380F" w:rsidRPr="009D5559" w:rsidRDefault="00885C77" w:rsidP="00FC162A">
      <w:pPr>
        <w:pStyle w:val="Odsekzoznamu"/>
        <w:numPr>
          <w:ilvl w:val="1"/>
          <w:numId w:val="1"/>
        </w:numPr>
        <w:autoSpaceDE w:val="0"/>
        <w:autoSpaceDN w:val="0"/>
        <w:adjustRightInd w:val="0"/>
        <w:spacing w:before="120" w:after="120" w:line="290" w:lineRule="auto"/>
        <w:ind w:left="1134" w:hanging="567"/>
        <w:contextualSpacing w:val="0"/>
        <w:jc w:val="both"/>
        <w:rPr>
          <w:rFonts w:ascii="Arial" w:eastAsia="HiddenHorzOCR" w:hAnsi="Arial" w:cs="Arial"/>
          <w:color w:val="2B2B2C"/>
          <w:sz w:val="20"/>
          <w:szCs w:val="20"/>
          <w:lang w:eastAsia="en-US"/>
        </w:rPr>
      </w:pPr>
      <w:r w:rsidRPr="00AE2217">
        <w:rPr>
          <w:rFonts w:ascii="Arial" w:hAnsi="Arial" w:cs="Arial"/>
          <w:sz w:val="20"/>
          <w:szCs w:val="20"/>
        </w:rPr>
        <w:t>Ak nie je v</w:t>
      </w:r>
      <w:r w:rsidR="003017DA" w:rsidRPr="00AE2217">
        <w:rPr>
          <w:rFonts w:ascii="Arial" w:hAnsi="Arial" w:cs="Arial"/>
          <w:sz w:val="20"/>
          <w:szCs w:val="20"/>
        </w:rPr>
        <w:t xml:space="preserve"> tejto</w:t>
      </w:r>
      <w:r w:rsidRPr="00AE2217">
        <w:rPr>
          <w:rFonts w:ascii="Arial" w:hAnsi="Arial" w:cs="Arial"/>
          <w:sz w:val="20"/>
          <w:szCs w:val="20"/>
        </w:rPr>
        <w:t xml:space="preserve"> Zmluve uvedené inak</w:t>
      </w:r>
      <w:r w:rsidR="003017DA" w:rsidRPr="00AE2217">
        <w:rPr>
          <w:rFonts w:ascii="Arial" w:hAnsi="Arial" w:cs="Arial"/>
          <w:sz w:val="20"/>
          <w:szCs w:val="20"/>
        </w:rPr>
        <w:t>,</w:t>
      </w:r>
      <w:r w:rsidRPr="00AE2217">
        <w:rPr>
          <w:rFonts w:ascii="Arial" w:hAnsi="Arial" w:cs="Arial"/>
          <w:sz w:val="20"/>
          <w:szCs w:val="20"/>
        </w:rPr>
        <w:t xml:space="preserve"> </w:t>
      </w:r>
      <w:r w:rsidR="00C63992" w:rsidRPr="00AE2217">
        <w:rPr>
          <w:rFonts w:ascii="Arial" w:hAnsi="Arial" w:cs="Arial"/>
          <w:sz w:val="20"/>
          <w:szCs w:val="20"/>
        </w:rPr>
        <w:t>Objednávateľ</w:t>
      </w:r>
      <w:r w:rsidRPr="00AE2217">
        <w:rPr>
          <w:rFonts w:ascii="Arial" w:hAnsi="Arial" w:cs="Arial"/>
          <w:sz w:val="20"/>
          <w:szCs w:val="20"/>
        </w:rPr>
        <w:t xml:space="preserve"> je povinný postupovať v</w:t>
      </w:r>
      <w:r w:rsidR="00C63992" w:rsidRPr="00AE2217">
        <w:rPr>
          <w:rFonts w:ascii="Arial" w:hAnsi="Arial" w:cs="Arial"/>
          <w:sz w:val="20"/>
          <w:szCs w:val="20"/>
        </w:rPr>
        <w:t xml:space="preserve"> </w:t>
      </w:r>
      <w:r w:rsidRPr="00AE2217">
        <w:rPr>
          <w:rFonts w:ascii="Arial" w:hAnsi="Arial" w:cs="Arial"/>
          <w:sz w:val="20"/>
          <w:szCs w:val="20"/>
        </w:rPr>
        <w:t>súlade s</w:t>
      </w:r>
      <w:r w:rsidR="003017DA" w:rsidRPr="00AE2217">
        <w:rPr>
          <w:rFonts w:ascii="Arial" w:hAnsi="Arial" w:cs="Arial"/>
          <w:sz w:val="20"/>
          <w:szCs w:val="20"/>
        </w:rPr>
        <w:t xml:space="preserve"> touto</w:t>
      </w:r>
      <w:r w:rsidR="00C63992" w:rsidRPr="00AE2217">
        <w:rPr>
          <w:rFonts w:ascii="Arial" w:hAnsi="Arial" w:cs="Arial"/>
          <w:sz w:val="20"/>
          <w:szCs w:val="20"/>
        </w:rPr>
        <w:t xml:space="preserve"> Zmluvou</w:t>
      </w:r>
      <w:r w:rsidRPr="00AE2217">
        <w:rPr>
          <w:rFonts w:ascii="Arial" w:hAnsi="Arial" w:cs="Arial"/>
          <w:sz w:val="20"/>
          <w:szCs w:val="20"/>
        </w:rPr>
        <w:t>,</w:t>
      </w:r>
      <w:r w:rsidR="00C5637E" w:rsidRPr="00AE2217">
        <w:rPr>
          <w:rFonts w:ascii="Arial" w:hAnsi="Arial" w:cs="Arial"/>
          <w:sz w:val="20"/>
          <w:szCs w:val="20"/>
        </w:rPr>
        <w:t xml:space="preserve"> </w:t>
      </w:r>
      <w:r w:rsidRPr="00AE2217">
        <w:rPr>
          <w:rFonts w:ascii="Arial" w:hAnsi="Arial" w:cs="Arial"/>
          <w:sz w:val="20"/>
          <w:szCs w:val="20"/>
        </w:rPr>
        <w:t>aby odsúhlasil alebo rozhodol o</w:t>
      </w:r>
      <w:r w:rsidR="00C63992" w:rsidRPr="00AE2217">
        <w:rPr>
          <w:rFonts w:ascii="Arial" w:hAnsi="Arial" w:cs="Arial"/>
          <w:sz w:val="20"/>
          <w:szCs w:val="20"/>
        </w:rPr>
        <w:t xml:space="preserve"> </w:t>
      </w:r>
      <w:r w:rsidRPr="00AE2217">
        <w:rPr>
          <w:rFonts w:ascii="Arial" w:hAnsi="Arial" w:cs="Arial"/>
          <w:sz w:val="20"/>
          <w:szCs w:val="20"/>
        </w:rPr>
        <w:t xml:space="preserve">cene </w:t>
      </w:r>
      <w:r w:rsidR="003017DA" w:rsidRPr="00AE2217">
        <w:rPr>
          <w:rFonts w:ascii="Arial" w:hAnsi="Arial" w:cs="Arial"/>
          <w:sz w:val="20"/>
          <w:szCs w:val="20"/>
        </w:rPr>
        <w:t>D</w:t>
      </w:r>
      <w:r w:rsidR="00A37C4B" w:rsidRPr="00AE2217">
        <w:rPr>
          <w:rFonts w:ascii="Arial" w:hAnsi="Arial" w:cs="Arial"/>
          <w:sz w:val="20"/>
          <w:szCs w:val="20"/>
        </w:rPr>
        <w:t xml:space="preserve">iela </w:t>
      </w:r>
      <w:r w:rsidRPr="00AE2217">
        <w:rPr>
          <w:rFonts w:ascii="Arial" w:hAnsi="Arial" w:cs="Arial"/>
          <w:sz w:val="20"/>
          <w:szCs w:val="20"/>
        </w:rPr>
        <w:t>tak, že ocení každú položku práce použitím dohodnutého alebo</w:t>
      </w:r>
      <w:r w:rsidR="00C63992" w:rsidRPr="00AE2217">
        <w:rPr>
          <w:rFonts w:ascii="Arial" w:hAnsi="Arial" w:cs="Arial"/>
          <w:sz w:val="20"/>
          <w:szCs w:val="20"/>
        </w:rPr>
        <w:t xml:space="preserve"> </w:t>
      </w:r>
      <w:r w:rsidRPr="00AE2217">
        <w:rPr>
          <w:rFonts w:ascii="Arial" w:hAnsi="Arial" w:cs="Arial"/>
          <w:sz w:val="20"/>
          <w:szCs w:val="20"/>
        </w:rPr>
        <w:t>stanoveného merania v súlade s vyššie uvedeným</w:t>
      </w:r>
      <w:r w:rsidR="003017DA" w:rsidRPr="00AE2217">
        <w:rPr>
          <w:rFonts w:ascii="Arial" w:hAnsi="Arial" w:cs="Arial"/>
          <w:sz w:val="20"/>
          <w:szCs w:val="20"/>
        </w:rPr>
        <w:t xml:space="preserve"> </w:t>
      </w:r>
      <w:r w:rsidRPr="00AE2217">
        <w:rPr>
          <w:rFonts w:ascii="Arial" w:hAnsi="Arial" w:cs="Arial"/>
          <w:sz w:val="20"/>
          <w:szCs w:val="20"/>
        </w:rPr>
        <w:t>a</w:t>
      </w:r>
      <w:r w:rsidR="00C63992" w:rsidRPr="00AE2217">
        <w:rPr>
          <w:rFonts w:ascii="Arial" w:hAnsi="Arial" w:cs="Arial"/>
          <w:sz w:val="20"/>
          <w:szCs w:val="20"/>
        </w:rPr>
        <w:t xml:space="preserve"> </w:t>
      </w:r>
      <w:r w:rsidRPr="00AE2217">
        <w:rPr>
          <w:rFonts w:ascii="Arial" w:hAnsi="Arial" w:cs="Arial"/>
          <w:sz w:val="20"/>
          <w:szCs w:val="20"/>
        </w:rPr>
        <w:t xml:space="preserve">použitím </w:t>
      </w:r>
      <w:bookmarkStart w:id="203" w:name="_Hlk170894652"/>
      <w:r w:rsidRPr="00AE2217">
        <w:rPr>
          <w:rFonts w:ascii="Arial" w:hAnsi="Arial" w:cs="Arial"/>
          <w:sz w:val="20"/>
          <w:szCs w:val="20"/>
        </w:rPr>
        <w:t>príslušnej jednotkovej ceny alebo sadzby za túto položku</w:t>
      </w:r>
      <w:r w:rsidR="003017DA" w:rsidRPr="00AE2217">
        <w:rPr>
          <w:rFonts w:ascii="Arial" w:hAnsi="Arial" w:cs="Arial"/>
          <w:sz w:val="20"/>
          <w:szCs w:val="20"/>
        </w:rPr>
        <w:t xml:space="preserve"> </w:t>
      </w:r>
      <w:r w:rsidR="00C7380F" w:rsidRPr="00AE2217">
        <w:rPr>
          <w:rFonts w:ascii="Arial" w:hAnsi="Arial" w:cs="Arial"/>
          <w:sz w:val="20"/>
          <w:szCs w:val="20"/>
        </w:rPr>
        <w:t xml:space="preserve">určenú v </w:t>
      </w:r>
      <w:r w:rsidR="00A64E4B" w:rsidRPr="00AE2217">
        <w:rPr>
          <w:rFonts w:ascii="Arial" w:hAnsi="Arial" w:cs="Arial"/>
          <w:sz w:val="20"/>
          <w:szCs w:val="20"/>
        </w:rPr>
        <w:t>s</w:t>
      </w:r>
      <w:r w:rsidR="00C7380F" w:rsidRPr="00AE2217">
        <w:rPr>
          <w:rFonts w:ascii="Arial" w:hAnsi="Arial" w:cs="Arial"/>
          <w:sz w:val="20"/>
          <w:szCs w:val="20"/>
        </w:rPr>
        <w:t xml:space="preserve">pôsobe výpočtu ceny </w:t>
      </w:r>
      <w:r w:rsidR="003017DA" w:rsidRPr="009D5559">
        <w:rPr>
          <w:rFonts w:ascii="Arial" w:hAnsi="Arial" w:cs="Arial"/>
          <w:sz w:val="20"/>
          <w:szCs w:val="20"/>
        </w:rPr>
        <w:t xml:space="preserve">v zmysle </w:t>
      </w:r>
      <w:bookmarkStart w:id="204" w:name="_Hlk168233982"/>
      <w:r w:rsidR="000B0650">
        <w:rPr>
          <w:rFonts w:ascii="Arial" w:hAnsi="Arial" w:cs="Arial"/>
          <w:sz w:val="20"/>
          <w:szCs w:val="20"/>
        </w:rPr>
        <w:t>Oceneného výkazu</w:t>
      </w:r>
      <w:r w:rsidR="003017DA" w:rsidRPr="009D5559">
        <w:rPr>
          <w:rFonts w:ascii="Arial" w:hAnsi="Arial" w:cs="Arial"/>
          <w:sz w:val="20"/>
          <w:szCs w:val="20"/>
        </w:rPr>
        <w:t xml:space="preserve"> výmer</w:t>
      </w:r>
      <w:r w:rsidR="004C5FD4">
        <w:rPr>
          <w:rFonts w:ascii="Arial" w:hAnsi="Arial" w:cs="Arial"/>
          <w:sz w:val="20"/>
          <w:szCs w:val="20"/>
        </w:rPr>
        <w:t xml:space="preserve"> </w:t>
      </w:r>
      <w:bookmarkEnd w:id="204"/>
      <w:r w:rsidR="00C7380F" w:rsidRPr="009D5559">
        <w:rPr>
          <w:rFonts w:ascii="Arial" w:hAnsi="Arial" w:cs="Arial"/>
          <w:sz w:val="20"/>
          <w:szCs w:val="20"/>
        </w:rPr>
        <w:t>za túto položku</w:t>
      </w:r>
      <w:r w:rsidR="00113ADB">
        <w:rPr>
          <w:rFonts w:ascii="Arial" w:hAnsi="Arial" w:cs="Arial"/>
          <w:sz w:val="20"/>
          <w:szCs w:val="20"/>
        </w:rPr>
        <w:t>.</w:t>
      </w:r>
      <w:r w:rsidR="00C7380F" w:rsidRPr="009D5559">
        <w:rPr>
          <w:rFonts w:ascii="Arial" w:hAnsi="Arial" w:cs="Arial"/>
          <w:sz w:val="20"/>
          <w:szCs w:val="20"/>
        </w:rPr>
        <w:t xml:space="preserve"> </w:t>
      </w:r>
      <w:bookmarkEnd w:id="203"/>
      <w:r w:rsidR="00AF3D0F" w:rsidRPr="009D5559">
        <w:rPr>
          <w:rFonts w:ascii="Arial" w:hAnsi="Arial" w:cs="Arial"/>
          <w:sz w:val="20"/>
          <w:szCs w:val="20"/>
        </w:rPr>
        <w:t>Objednávateľ</w:t>
      </w:r>
      <w:r w:rsidR="00C7380F" w:rsidRPr="009D5559">
        <w:rPr>
          <w:rFonts w:ascii="Arial" w:hAnsi="Arial" w:cs="Arial"/>
          <w:sz w:val="20"/>
          <w:szCs w:val="20"/>
        </w:rPr>
        <w:t xml:space="preserve"> neodsúhlasí cenu Diela v prípade, ak množstvo ktorejkoľvek položky práce zistené meraním podľa </w:t>
      </w:r>
      <w:r w:rsidR="003017DA" w:rsidRPr="009D5559">
        <w:rPr>
          <w:rFonts w:ascii="Arial" w:hAnsi="Arial" w:cs="Arial"/>
          <w:sz w:val="20"/>
          <w:szCs w:val="20"/>
        </w:rPr>
        <w:t xml:space="preserve">tohto bodu </w:t>
      </w:r>
      <w:r w:rsidR="003017DA" w:rsidRPr="009D5559">
        <w:rPr>
          <w:rFonts w:ascii="Arial" w:hAnsi="Arial" w:cs="Arial"/>
          <w:sz w:val="20"/>
          <w:szCs w:val="20"/>
        </w:rPr>
        <w:fldChar w:fldCharType="begin"/>
      </w:r>
      <w:r w:rsidR="003017DA" w:rsidRPr="009D5559">
        <w:rPr>
          <w:rFonts w:ascii="Arial" w:hAnsi="Arial" w:cs="Arial"/>
          <w:sz w:val="20"/>
          <w:szCs w:val="20"/>
        </w:rPr>
        <w:instrText xml:space="preserve"> REF _Ref168233184 \r \h </w:instrText>
      </w:r>
      <w:r w:rsidR="00807710" w:rsidRPr="009D5559">
        <w:rPr>
          <w:rFonts w:ascii="Arial" w:hAnsi="Arial" w:cs="Arial"/>
          <w:sz w:val="20"/>
          <w:szCs w:val="20"/>
        </w:rPr>
        <w:instrText xml:space="preserve"> \* MERGEFORMAT </w:instrText>
      </w:r>
      <w:r w:rsidR="003017DA" w:rsidRPr="009D5559">
        <w:rPr>
          <w:rFonts w:ascii="Arial" w:hAnsi="Arial" w:cs="Arial"/>
          <w:sz w:val="20"/>
          <w:szCs w:val="20"/>
        </w:rPr>
      </w:r>
      <w:r w:rsidR="003017DA" w:rsidRPr="009D5559">
        <w:rPr>
          <w:rFonts w:ascii="Arial" w:hAnsi="Arial" w:cs="Arial"/>
          <w:sz w:val="20"/>
          <w:szCs w:val="20"/>
        </w:rPr>
        <w:fldChar w:fldCharType="separate"/>
      </w:r>
      <w:r w:rsidR="005073AC">
        <w:rPr>
          <w:rFonts w:ascii="Arial" w:hAnsi="Arial" w:cs="Arial"/>
          <w:sz w:val="20"/>
          <w:szCs w:val="20"/>
        </w:rPr>
        <w:t>5</w:t>
      </w:r>
      <w:r w:rsidR="003017DA" w:rsidRPr="009D5559">
        <w:rPr>
          <w:rFonts w:ascii="Arial" w:hAnsi="Arial" w:cs="Arial"/>
          <w:sz w:val="20"/>
          <w:szCs w:val="20"/>
        </w:rPr>
        <w:fldChar w:fldCharType="end"/>
      </w:r>
      <w:r w:rsidR="003017DA" w:rsidRPr="009D5559">
        <w:rPr>
          <w:rFonts w:ascii="Arial" w:hAnsi="Arial" w:cs="Arial"/>
          <w:sz w:val="20"/>
          <w:szCs w:val="20"/>
        </w:rPr>
        <w:t>.</w:t>
      </w:r>
      <w:r w:rsidR="00C7380F" w:rsidRPr="009D5559">
        <w:rPr>
          <w:rFonts w:ascii="Arial" w:hAnsi="Arial" w:cs="Arial"/>
          <w:sz w:val="20"/>
          <w:szCs w:val="20"/>
        </w:rPr>
        <w:t xml:space="preserve"> tejto Zmluvy presiahne množstvo určené v</w:t>
      </w:r>
      <w:r w:rsidR="00062364" w:rsidRPr="009D5559">
        <w:rPr>
          <w:rFonts w:ascii="Arial" w:hAnsi="Arial" w:cs="Arial"/>
          <w:sz w:val="20"/>
          <w:szCs w:val="20"/>
        </w:rPr>
        <w:t>o</w:t>
      </w:r>
      <w:r w:rsidR="00C7380F" w:rsidRPr="009D5559">
        <w:rPr>
          <w:rFonts w:ascii="Arial" w:hAnsi="Arial" w:cs="Arial"/>
          <w:sz w:val="20"/>
          <w:szCs w:val="20"/>
        </w:rPr>
        <w:t xml:space="preserve"> </w:t>
      </w:r>
      <w:r w:rsidR="00310E49">
        <w:rPr>
          <w:rFonts w:ascii="Arial" w:hAnsi="Arial" w:cs="Arial"/>
          <w:sz w:val="20"/>
          <w:szCs w:val="20"/>
        </w:rPr>
        <w:t>Ocenenom výkaze výmer</w:t>
      </w:r>
      <w:r w:rsidR="00C7380F" w:rsidRPr="009D5559">
        <w:rPr>
          <w:rFonts w:ascii="Arial" w:hAnsi="Arial" w:cs="Arial"/>
          <w:sz w:val="20"/>
          <w:szCs w:val="20"/>
        </w:rPr>
        <w:t>.</w:t>
      </w:r>
    </w:p>
    <w:p w14:paraId="694CB2E1" w14:textId="0D8BB92C" w:rsidR="006F02D2" w:rsidRPr="00FC162A" w:rsidRDefault="000A6F39" w:rsidP="00FC162A">
      <w:pPr>
        <w:pStyle w:val="Odsekzoznamu"/>
        <w:numPr>
          <w:ilvl w:val="1"/>
          <w:numId w:val="1"/>
        </w:numPr>
        <w:autoSpaceDE w:val="0"/>
        <w:autoSpaceDN w:val="0"/>
        <w:adjustRightInd w:val="0"/>
        <w:spacing w:before="120" w:after="120" w:line="290" w:lineRule="auto"/>
        <w:ind w:left="1134" w:hanging="567"/>
        <w:contextualSpacing w:val="0"/>
        <w:jc w:val="both"/>
        <w:rPr>
          <w:rFonts w:ascii="Arial" w:eastAsia="HiddenHorzOCR" w:hAnsi="Arial" w:cs="Arial"/>
          <w:color w:val="2B2B2C"/>
          <w:sz w:val="20"/>
          <w:szCs w:val="20"/>
          <w:lang w:eastAsia="en-US"/>
        </w:rPr>
      </w:pPr>
      <w:bookmarkStart w:id="205" w:name="_Ref170829810"/>
      <w:bookmarkStart w:id="206" w:name="_Hlk170279852"/>
      <w:r w:rsidRPr="006F02D2">
        <w:rPr>
          <w:rFonts w:ascii="Arial" w:hAnsi="Arial" w:cs="Arial"/>
          <w:sz w:val="20"/>
          <w:szCs w:val="20"/>
        </w:rPr>
        <w:t>V prípade,</w:t>
      </w:r>
      <w:r w:rsidR="006F02D2" w:rsidRPr="009D5559">
        <w:rPr>
          <w:rFonts w:ascii="Arial" w:hAnsi="Arial" w:cs="Arial"/>
          <w:sz w:val="20"/>
          <w:szCs w:val="20"/>
        </w:rPr>
        <w:t xml:space="preserve"> ak by došlo k zmene rozsahu Diela, cena sa určí </w:t>
      </w:r>
      <w:r w:rsidR="006F02D2">
        <w:rPr>
          <w:rFonts w:ascii="Arial" w:hAnsi="Arial" w:cs="Arial"/>
          <w:sz w:val="20"/>
          <w:szCs w:val="20"/>
        </w:rPr>
        <w:t>tak, že</w:t>
      </w:r>
      <w:r w:rsidR="006F02D2" w:rsidRPr="009D5559">
        <w:rPr>
          <w:rFonts w:ascii="Arial" w:hAnsi="Arial" w:cs="Arial"/>
          <w:sz w:val="20"/>
          <w:szCs w:val="20"/>
        </w:rPr>
        <w:t xml:space="preserve"> </w:t>
      </w:r>
      <w:bookmarkStart w:id="207" w:name="_Hlk172731207"/>
      <w:r w:rsidR="006F02D2" w:rsidRPr="009D5559">
        <w:rPr>
          <w:rFonts w:ascii="Arial" w:hAnsi="Arial" w:cs="Arial"/>
          <w:sz w:val="20"/>
          <w:szCs w:val="20"/>
        </w:rPr>
        <w:t>sa použije</w:t>
      </w:r>
      <w:r w:rsidRPr="006F02D2">
        <w:rPr>
          <w:rFonts w:ascii="Arial" w:hAnsi="Arial" w:cs="Arial"/>
          <w:sz w:val="20"/>
          <w:szCs w:val="20"/>
        </w:rPr>
        <w:t xml:space="preserve"> </w:t>
      </w:r>
      <w:r w:rsidR="006F02D2" w:rsidRPr="006F02D2">
        <w:rPr>
          <w:rFonts w:ascii="Arial" w:hAnsi="Arial" w:cs="Arial"/>
          <w:sz w:val="20"/>
          <w:szCs w:val="20"/>
        </w:rPr>
        <w:t>prísluš</w:t>
      </w:r>
      <w:r w:rsidR="006F02D2">
        <w:rPr>
          <w:rFonts w:ascii="Arial" w:hAnsi="Arial" w:cs="Arial"/>
          <w:sz w:val="20"/>
          <w:szCs w:val="20"/>
        </w:rPr>
        <w:t>ná</w:t>
      </w:r>
      <w:r w:rsidR="006F02D2" w:rsidRPr="006F02D2">
        <w:rPr>
          <w:rFonts w:ascii="Arial" w:hAnsi="Arial" w:cs="Arial"/>
          <w:sz w:val="20"/>
          <w:szCs w:val="20"/>
        </w:rPr>
        <w:t xml:space="preserve"> </w:t>
      </w:r>
      <w:r w:rsidR="006F02D2">
        <w:rPr>
          <w:rFonts w:ascii="Arial" w:hAnsi="Arial" w:cs="Arial"/>
          <w:sz w:val="20"/>
          <w:szCs w:val="20"/>
        </w:rPr>
        <w:t>jednotková cena</w:t>
      </w:r>
      <w:r w:rsidR="006F02D2" w:rsidRPr="006F02D2">
        <w:rPr>
          <w:rFonts w:ascii="Arial" w:hAnsi="Arial" w:cs="Arial"/>
          <w:sz w:val="20"/>
          <w:szCs w:val="20"/>
        </w:rPr>
        <w:t xml:space="preserve"> alebo sadzb</w:t>
      </w:r>
      <w:r w:rsidR="006F02D2">
        <w:rPr>
          <w:rFonts w:ascii="Arial" w:hAnsi="Arial" w:cs="Arial"/>
          <w:sz w:val="20"/>
          <w:szCs w:val="20"/>
        </w:rPr>
        <w:t>a</w:t>
      </w:r>
      <w:r w:rsidR="006F02D2" w:rsidRPr="006F02D2">
        <w:rPr>
          <w:rFonts w:ascii="Arial" w:hAnsi="Arial" w:cs="Arial"/>
          <w:sz w:val="20"/>
          <w:szCs w:val="20"/>
        </w:rPr>
        <w:t xml:space="preserve"> za </w:t>
      </w:r>
      <w:r w:rsidR="006F02D2">
        <w:rPr>
          <w:rFonts w:ascii="Arial" w:hAnsi="Arial" w:cs="Arial"/>
          <w:sz w:val="20"/>
          <w:szCs w:val="20"/>
        </w:rPr>
        <w:t>konkrétnu</w:t>
      </w:r>
      <w:r w:rsidR="006F02D2" w:rsidRPr="006F02D2">
        <w:rPr>
          <w:rFonts w:ascii="Arial" w:hAnsi="Arial" w:cs="Arial"/>
          <w:sz w:val="20"/>
          <w:szCs w:val="20"/>
        </w:rPr>
        <w:t xml:space="preserve"> položku určenú v spôsobe výpočtu ceny v zmysle </w:t>
      </w:r>
      <w:r w:rsidR="000B0650">
        <w:rPr>
          <w:rFonts w:ascii="Arial" w:hAnsi="Arial" w:cs="Arial"/>
          <w:sz w:val="20"/>
          <w:szCs w:val="20"/>
        </w:rPr>
        <w:t>Oceneného výkazu</w:t>
      </w:r>
      <w:r w:rsidR="006F02D2" w:rsidRPr="006F02D2">
        <w:rPr>
          <w:rFonts w:ascii="Arial" w:hAnsi="Arial" w:cs="Arial"/>
          <w:sz w:val="20"/>
          <w:szCs w:val="20"/>
        </w:rPr>
        <w:t xml:space="preserve"> výmer</w:t>
      </w:r>
      <w:bookmarkEnd w:id="207"/>
      <w:r w:rsidR="004C5FD4">
        <w:rPr>
          <w:rFonts w:ascii="Arial" w:hAnsi="Arial" w:cs="Arial"/>
          <w:sz w:val="20"/>
          <w:szCs w:val="20"/>
        </w:rPr>
        <w:t xml:space="preserve"> </w:t>
      </w:r>
      <w:r w:rsidR="006F02D2" w:rsidRPr="006F02D2">
        <w:rPr>
          <w:rFonts w:ascii="Arial" w:hAnsi="Arial" w:cs="Arial"/>
          <w:sz w:val="20"/>
          <w:szCs w:val="20"/>
        </w:rPr>
        <w:t xml:space="preserve">buď za túto položku alebo, ak takáto položka nie je obsiahnutá, použitím cenníkových cien CENEKONU </w:t>
      </w:r>
      <w:r w:rsidR="005E7366">
        <w:rPr>
          <w:rFonts w:ascii="Arial" w:hAnsi="Arial" w:cs="Arial"/>
          <w:sz w:val="20"/>
          <w:szCs w:val="20"/>
        </w:rPr>
        <w:t>platných v deň podpisu</w:t>
      </w:r>
      <w:r w:rsidR="009D5559">
        <w:rPr>
          <w:rFonts w:ascii="Arial" w:hAnsi="Arial" w:cs="Arial"/>
          <w:sz w:val="20"/>
          <w:szCs w:val="20"/>
        </w:rPr>
        <w:t xml:space="preserve"> tejto Z</w:t>
      </w:r>
      <w:r w:rsidR="005E7366">
        <w:rPr>
          <w:rFonts w:ascii="Arial" w:hAnsi="Arial" w:cs="Arial"/>
          <w:sz w:val="20"/>
          <w:szCs w:val="20"/>
        </w:rPr>
        <w:t>mluvy</w:t>
      </w:r>
      <w:r w:rsidR="00E61C45">
        <w:rPr>
          <w:rFonts w:ascii="Arial" w:hAnsi="Arial" w:cs="Arial"/>
          <w:sz w:val="20"/>
          <w:szCs w:val="20"/>
        </w:rPr>
        <w:t xml:space="preserve"> </w:t>
      </w:r>
      <w:r w:rsidR="006F02D2" w:rsidRPr="006F02D2">
        <w:rPr>
          <w:rFonts w:ascii="Arial" w:hAnsi="Arial" w:cs="Arial"/>
          <w:sz w:val="20"/>
          <w:szCs w:val="20"/>
        </w:rPr>
        <w:t>znížených o 25 %.</w:t>
      </w:r>
      <w:bookmarkEnd w:id="205"/>
    </w:p>
    <w:p w14:paraId="76D8F298" w14:textId="092F2659" w:rsidR="006F02D2" w:rsidRPr="009D5559" w:rsidRDefault="006F02D2" w:rsidP="00FC162A">
      <w:pPr>
        <w:numPr>
          <w:ilvl w:val="0"/>
          <w:numId w:val="1"/>
        </w:numPr>
        <w:snapToGrid w:val="0"/>
        <w:spacing w:before="240" w:after="240" w:line="290" w:lineRule="auto"/>
        <w:ind w:left="1134" w:hanging="567"/>
        <w:jc w:val="both"/>
        <w:rPr>
          <w:rFonts w:ascii="Arial" w:hAnsi="Arial" w:cs="Arial"/>
          <w:b/>
          <w:sz w:val="20"/>
          <w:szCs w:val="20"/>
        </w:rPr>
      </w:pPr>
      <w:r>
        <w:rPr>
          <w:rFonts w:ascii="Arial" w:hAnsi="Arial" w:cs="Arial"/>
          <w:b/>
          <w:sz w:val="20"/>
          <w:szCs w:val="20"/>
        </w:rPr>
        <w:t>Cena a platobné podmienky</w:t>
      </w:r>
    </w:p>
    <w:bookmarkEnd w:id="206"/>
    <w:p w14:paraId="25F5C8AF" w14:textId="22C264F0" w:rsidR="00B47465" w:rsidRPr="00545A3F" w:rsidRDefault="00B47465" w:rsidP="008920C2">
      <w:pPr>
        <w:numPr>
          <w:ilvl w:val="1"/>
          <w:numId w:val="1"/>
        </w:numPr>
        <w:snapToGrid w:val="0"/>
        <w:spacing w:before="120" w:after="120" w:line="290" w:lineRule="auto"/>
        <w:ind w:left="1134" w:hanging="567"/>
        <w:jc w:val="both"/>
        <w:rPr>
          <w:rFonts w:ascii="Arial" w:hAnsi="Arial" w:cs="Arial"/>
          <w:b/>
          <w:sz w:val="20"/>
          <w:szCs w:val="20"/>
        </w:rPr>
      </w:pPr>
      <w:r w:rsidRPr="00545A3F">
        <w:rPr>
          <w:rFonts w:ascii="Arial" w:hAnsi="Arial" w:cs="Arial"/>
          <w:sz w:val="20"/>
          <w:szCs w:val="20"/>
        </w:rPr>
        <w:t>Objednávateľ sa zaväzuje zaplatiť</w:t>
      </w:r>
      <w:r w:rsidR="0040071A" w:rsidRPr="00545A3F">
        <w:rPr>
          <w:rFonts w:ascii="Arial" w:hAnsi="Arial" w:cs="Arial"/>
          <w:sz w:val="20"/>
          <w:szCs w:val="20"/>
        </w:rPr>
        <w:t xml:space="preserve"> Dodávateľovi</w:t>
      </w:r>
      <w:r w:rsidRPr="00545A3F">
        <w:rPr>
          <w:rFonts w:ascii="Arial" w:hAnsi="Arial" w:cs="Arial"/>
          <w:sz w:val="20"/>
          <w:szCs w:val="20"/>
        </w:rPr>
        <w:t xml:space="preserve"> </w:t>
      </w:r>
      <w:r w:rsidR="0040071A" w:rsidRPr="00545A3F">
        <w:rPr>
          <w:rFonts w:ascii="Arial" w:hAnsi="Arial" w:cs="Arial"/>
          <w:sz w:val="20"/>
          <w:szCs w:val="20"/>
        </w:rPr>
        <w:t>za vykonanie Diela z</w:t>
      </w:r>
      <w:r w:rsidRPr="00545A3F">
        <w:rPr>
          <w:rFonts w:ascii="Arial" w:hAnsi="Arial" w:cs="Arial"/>
          <w:sz w:val="20"/>
          <w:szCs w:val="20"/>
        </w:rPr>
        <w:t xml:space="preserve">mluvnú cenu, ktorá predstavuje odplatu v rozsahu skutočne vykonaných výkonov a prác, ocenených a odsúhlasených </w:t>
      </w:r>
      <w:r w:rsidR="0040071A" w:rsidRPr="00545A3F">
        <w:rPr>
          <w:rFonts w:ascii="Arial" w:hAnsi="Arial" w:cs="Arial"/>
          <w:sz w:val="20"/>
          <w:szCs w:val="20"/>
        </w:rPr>
        <w:t xml:space="preserve">podľa bodu </w:t>
      </w:r>
      <w:r w:rsidR="0040071A" w:rsidRPr="00545A3F">
        <w:rPr>
          <w:rFonts w:ascii="Arial" w:hAnsi="Arial" w:cs="Arial"/>
          <w:sz w:val="20"/>
          <w:szCs w:val="20"/>
        </w:rPr>
        <w:fldChar w:fldCharType="begin"/>
      </w:r>
      <w:r w:rsidR="0040071A" w:rsidRPr="00545A3F">
        <w:rPr>
          <w:rFonts w:ascii="Arial" w:hAnsi="Arial" w:cs="Arial"/>
          <w:sz w:val="20"/>
          <w:szCs w:val="20"/>
        </w:rPr>
        <w:instrText xml:space="preserve"> REF _Ref168233184 \r \h </w:instrText>
      </w:r>
      <w:r w:rsidR="00EA2AFC" w:rsidRPr="00545A3F">
        <w:rPr>
          <w:rFonts w:ascii="Arial" w:hAnsi="Arial" w:cs="Arial"/>
          <w:sz w:val="20"/>
          <w:szCs w:val="20"/>
        </w:rPr>
        <w:instrText xml:space="preserve"> \* MERGEFORMAT </w:instrText>
      </w:r>
      <w:r w:rsidR="0040071A" w:rsidRPr="00545A3F">
        <w:rPr>
          <w:rFonts w:ascii="Arial" w:hAnsi="Arial" w:cs="Arial"/>
          <w:sz w:val="20"/>
          <w:szCs w:val="20"/>
        </w:rPr>
      </w:r>
      <w:r w:rsidR="0040071A" w:rsidRPr="00545A3F">
        <w:rPr>
          <w:rFonts w:ascii="Arial" w:hAnsi="Arial" w:cs="Arial"/>
          <w:sz w:val="20"/>
          <w:szCs w:val="20"/>
        </w:rPr>
        <w:fldChar w:fldCharType="separate"/>
      </w:r>
      <w:r w:rsidR="005073AC">
        <w:rPr>
          <w:rFonts w:ascii="Arial" w:hAnsi="Arial" w:cs="Arial"/>
          <w:sz w:val="20"/>
          <w:szCs w:val="20"/>
        </w:rPr>
        <w:t>5</w:t>
      </w:r>
      <w:r w:rsidR="0040071A" w:rsidRPr="00545A3F">
        <w:rPr>
          <w:rFonts w:ascii="Arial" w:hAnsi="Arial" w:cs="Arial"/>
          <w:sz w:val="20"/>
          <w:szCs w:val="20"/>
        </w:rPr>
        <w:fldChar w:fldCharType="end"/>
      </w:r>
      <w:r w:rsidR="0040071A" w:rsidRPr="00545A3F">
        <w:rPr>
          <w:rFonts w:ascii="Arial" w:hAnsi="Arial" w:cs="Arial"/>
          <w:sz w:val="20"/>
          <w:szCs w:val="20"/>
        </w:rPr>
        <w:t>. tejto Zmluvy</w:t>
      </w:r>
      <w:r w:rsidRPr="00545A3F">
        <w:rPr>
          <w:rFonts w:ascii="Arial" w:hAnsi="Arial" w:cs="Arial"/>
          <w:sz w:val="20"/>
          <w:szCs w:val="20"/>
        </w:rPr>
        <w:t xml:space="preserve"> </w:t>
      </w:r>
      <w:r w:rsidR="006C5373" w:rsidRPr="00545A3F">
        <w:rPr>
          <w:rFonts w:ascii="Arial" w:hAnsi="Arial" w:cs="Arial"/>
          <w:sz w:val="20"/>
          <w:szCs w:val="20"/>
        </w:rPr>
        <w:t>Objednávateľom</w:t>
      </w:r>
      <w:r w:rsidRPr="00545A3F">
        <w:rPr>
          <w:rFonts w:ascii="Arial" w:hAnsi="Arial" w:cs="Arial"/>
          <w:sz w:val="20"/>
          <w:szCs w:val="20"/>
        </w:rPr>
        <w:t xml:space="preserve">. </w:t>
      </w:r>
      <w:r w:rsidRPr="009D5559">
        <w:rPr>
          <w:rFonts w:ascii="Arial" w:hAnsi="Arial" w:cs="Arial"/>
          <w:sz w:val="20"/>
          <w:szCs w:val="20"/>
        </w:rPr>
        <w:t xml:space="preserve">Na prepočet </w:t>
      </w:r>
      <w:r w:rsidR="0040071A" w:rsidRPr="009D5559">
        <w:rPr>
          <w:rFonts w:ascii="Arial" w:hAnsi="Arial" w:cs="Arial"/>
          <w:sz w:val="20"/>
          <w:szCs w:val="20"/>
        </w:rPr>
        <w:t>z</w:t>
      </w:r>
      <w:r w:rsidRPr="009D5559">
        <w:rPr>
          <w:rFonts w:ascii="Arial" w:hAnsi="Arial" w:cs="Arial"/>
          <w:sz w:val="20"/>
          <w:szCs w:val="20"/>
        </w:rPr>
        <w:t xml:space="preserve">mluvnej ceny budú použité jednotkové ceny špecifikované </w:t>
      </w:r>
      <w:bookmarkStart w:id="208" w:name="_Hlk168234100"/>
      <w:r w:rsidR="0040071A" w:rsidRPr="009D5559">
        <w:rPr>
          <w:rFonts w:ascii="Arial" w:hAnsi="Arial" w:cs="Arial"/>
          <w:sz w:val="20"/>
          <w:szCs w:val="20"/>
        </w:rPr>
        <w:t xml:space="preserve">v </w:t>
      </w:r>
      <w:r w:rsidR="00EA2AFC" w:rsidRPr="009D5559">
        <w:rPr>
          <w:rFonts w:ascii="Arial" w:hAnsi="Arial" w:cs="Arial"/>
          <w:sz w:val="20"/>
          <w:szCs w:val="20"/>
        </w:rPr>
        <w:t>O</w:t>
      </w:r>
      <w:r w:rsidR="0040071A" w:rsidRPr="009D5559">
        <w:rPr>
          <w:rFonts w:ascii="Arial" w:hAnsi="Arial" w:cs="Arial"/>
          <w:sz w:val="20"/>
          <w:szCs w:val="20"/>
        </w:rPr>
        <w:t xml:space="preserve">cenenom </w:t>
      </w:r>
      <w:r w:rsidR="000B0650">
        <w:rPr>
          <w:rFonts w:ascii="Arial" w:hAnsi="Arial" w:cs="Arial"/>
          <w:sz w:val="20"/>
          <w:szCs w:val="20"/>
        </w:rPr>
        <w:t>v</w:t>
      </w:r>
      <w:r w:rsidR="0040071A" w:rsidRPr="009D5559">
        <w:rPr>
          <w:rFonts w:ascii="Arial" w:hAnsi="Arial" w:cs="Arial"/>
          <w:sz w:val="20"/>
          <w:szCs w:val="20"/>
        </w:rPr>
        <w:t xml:space="preserve">ýkaze výmer, ktorý je obsahom Prílohy č. </w:t>
      </w:r>
      <w:r w:rsidR="001B0D78" w:rsidRPr="009D5559">
        <w:rPr>
          <w:rFonts w:ascii="Arial" w:hAnsi="Arial" w:cs="Arial"/>
          <w:sz w:val="20"/>
          <w:szCs w:val="20"/>
        </w:rPr>
        <w:t xml:space="preserve">4 </w:t>
      </w:r>
      <w:r w:rsidR="0040071A" w:rsidRPr="009D5559">
        <w:rPr>
          <w:rFonts w:ascii="Arial" w:hAnsi="Arial" w:cs="Arial"/>
          <w:sz w:val="20"/>
          <w:szCs w:val="20"/>
        </w:rPr>
        <w:t>tejto Zmluvy</w:t>
      </w:r>
      <w:bookmarkEnd w:id="208"/>
      <w:r w:rsidRPr="00545A3F">
        <w:rPr>
          <w:rFonts w:ascii="Arial" w:hAnsi="Arial" w:cs="Arial"/>
          <w:sz w:val="20"/>
          <w:szCs w:val="20"/>
        </w:rPr>
        <w:t>. Zmluvná cena predstavuje maximálnu a konečnú sumu za dodanie Diela a splnenie všetkých povinností podľa tejto Zmluvy</w:t>
      </w:r>
      <w:r w:rsidR="001B0D78" w:rsidRPr="00545A3F">
        <w:rPr>
          <w:rFonts w:ascii="Arial" w:hAnsi="Arial" w:cs="Arial"/>
          <w:sz w:val="20"/>
          <w:szCs w:val="20"/>
        </w:rPr>
        <w:t xml:space="preserve"> (</w:t>
      </w:r>
      <w:r w:rsidR="001B0D78" w:rsidRPr="009D5559">
        <w:rPr>
          <w:rFonts w:ascii="Arial" w:hAnsi="Arial" w:cs="Arial"/>
          <w:b/>
          <w:bCs/>
          <w:sz w:val="20"/>
          <w:szCs w:val="20"/>
        </w:rPr>
        <w:t>Cena Diela</w:t>
      </w:r>
      <w:r w:rsidR="001B0D78" w:rsidRPr="00545A3F">
        <w:rPr>
          <w:rFonts w:ascii="Arial" w:hAnsi="Arial" w:cs="Arial"/>
          <w:sz w:val="20"/>
          <w:szCs w:val="20"/>
        </w:rPr>
        <w:t>)</w:t>
      </w:r>
      <w:r w:rsidRPr="00545A3F">
        <w:rPr>
          <w:rFonts w:ascii="Arial" w:hAnsi="Arial" w:cs="Arial"/>
          <w:sz w:val="20"/>
          <w:szCs w:val="20"/>
        </w:rPr>
        <w:t>.</w:t>
      </w:r>
      <w:r w:rsidR="00353A40" w:rsidRPr="00545A3F">
        <w:rPr>
          <w:rFonts w:ascii="Arial" w:hAnsi="Arial" w:cs="Arial"/>
          <w:sz w:val="20"/>
          <w:szCs w:val="20"/>
        </w:rPr>
        <w:t xml:space="preserve"> </w:t>
      </w:r>
      <w:r w:rsidR="00353A40" w:rsidRPr="009D5559">
        <w:rPr>
          <w:rFonts w:ascii="Arial" w:hAnsi="Arial" w:cs="Arial"/>
          <w:sz w:val="20"/>
          <w:szCs w:val="20"/>
        </w:rPr>
        <w:t>Maximálna výška</w:t>
      </w:r>
      <w:r w:rsidR="00807710" w:rsidRPr="00545A3F">
        <w:rPr>
          <w:rFonts w:ascii="Arial" w:hAnsi="Arial" w:cs="Arial"/>
          <w:sz w:val="20"/>
          <w:szCs w:val="20"/>
        </w:rPr>
        <w:t xml:space="preserve"> </w:t>
      </w:r>
      <w:r w:rsidR="001B0D78" w:rsidRPr="00545A3F">
        <w:rPr>
          <w:rFonts w:ascii="Arial" w:hAnsi="Arial" w:cs="Arial"/>
          <w:sz w:val="20"/>
          <w:szCs w:val="20"/>
        </w:rPr>
        <w:t>Ceny Diela</w:t>
      </w:r>
      <w:r w:rsidR="00807710" w:rsidRPr="00545A3F">
        <w:rPr>
          <w:rFonts w:ascii="Arial" w:hAnsi="Arial" w:cs="Arial"/>
          <w:sz w:val="20"/>
          <w:szCs w:val="20"/>
        </w:rPr>
        <w:t xml:space="preserve"> je </w:t>
      </w:r>
      <w:bookmarkStart w:id="209" w:name="_Hlk171016204"/>
      <w:r w:rsidR="00545A3F" w:rsidRPr="00545A3F">
        <w:rPr>
          <w:rFonts w:ascii="Arial" w:hAnsi="Arial" w:cs="Arial"/>
          <w:bCs/>
          <w:sz w:val="20"/>
          <w:szCs w:val="20"/>
        </w:rPr>
        <w:t>[</w:t>
      </w:r>
      <w:r w:rsidR="00545A3F" w:rsidRPr="00545A3F">
        <w:rPr>
          <w:rFonts w:ascii="Arial" w:hAnsi="Arial" w:cs="Arial"/>
          <w:bCs/>
          <w:sz w:val="20"/>
          <w:szCs w:val="20"/>
          <w:highlight w:val="yellow"/>
        </w:rPr>
        <w:t>●</w:t>
      </w:r>
      <w:r w:rsidR="00545A3F" w:rsidRPr="00545A3F">
        <w:rPr>
          <w:rFonts w:ascii="Arial" w:hAnsi="Arial" w:cs="Arial"/>
          <w:bCs/>
          <w:sz w:val="20"/>
          <w:szCs w:val="20"/>
        </w:rPr>
        <w:t>]</w:t>
      </w:r>
      <w:bookmarkEnd w:id="209"/>
      <w:r w:rsidR="00751E0F">
        <w:rPr>
          <w:rFonts w:ascii="Arial" w:hAnsi="Arial" w:cs="Arial"/>
          <w:bCs/>
          <w:sz w:val="20"/>
          <w:szCs w:val="20"/>
        </w:rPr>
        <w:t xml:space="preserve"> (slovom: </w:t>
      </w:r>
      <w:r w:rsidR="00751E0F" w:rsidRPr="009D5559">
        <w:rPr>
          <w:rFonts w:ascii="Arial" w:hAnsi="Arial" w:cs="Arial"/>
          <w:bCs/>
          <w:i/>
          <w:iCs/>
          <w:sz w:val="20"/>
          <w:szCs w:val="20"/>
        </w:rPr>
        <w:t>[</w:t>
      </w:r>
      <w:r w:rsidR="00751E0F" w:rsidRPr="009D5559">
        <w:rPr>
          <w:rFonts w:ascii="Arial" w:hAnsi="Arial" w:cs="Arial"/>
          <w:bCs/>
          <w:i/>
          <w:iCs/>
          <w:sz w:val="20"/>
          <w:szCs w:val="20"/>
          <w:highlight w:val="yellow"/>
        </w:rPr>
        <w:t>●</w:t>
      </w:r>
      <w:r w:rsidR="00751E0F" w:rsidRPr="009D5559">
        <w:rPr>
          <w:rFonts w:ascii="Arial" w:hAnsi="Arial" w:cs="Arial"/>
          <w:bCs/>
          <w:i/>
          <w:iCs/>
          <w:sz w:val="20"/>
          <w:szCs w:val="20"/>
        </w:rPr>
        <w:t>]</w:t>
      </w:r>
      <w:r w:rsidR="00751E0F">
        <w:rPr>
          <w:rFonts w:ascii="Arial" w:hAnsi="Arial" w:cs="Arial"/>
          <w:bCs/>
          <w:sz w:val="20"/>
          <w:szCs w:val="20"/>
        </w:rPr>
        <w:t>) s DPH</w:t>
      </w:r>
      <w:r w:rsidR="00545A3F" w:rsidRPr="00545A3F">
        <w:rPr>
          <w:rFonts w:ascii="Arial" w:hAnsi="Arial" w:cs="Arial"/>
          <w:sz w:val="20"/>
          <w:szCs w:val="20"/>
        </w:rPr>
        <w:t>.</w:t>
      </w:r>
    </w:p>
    <w:p w14:paraId="52DD7C27" w14:textId="22D48B48" w:rsidR="00B47465" w:rsidRPr="00545A3F" w:rsidRDefault="00B47465" w:rsidP="008920C2">
      <w:pPr>
        <w:numPr>
          <w:ilvl w:val="1"/>
          <w:numId w:val="1"/>
        </w:numPr>
        <w:snapToGrid w:val="0"/>
        <w:spacing w:before="120" w:after="120" w:line="290" w:lineRule="auto"/>
        <w:ind w:left="1134" w:hanging="567"/>
        <w:jc w:val="both"/>
        <w:rPr>
          <w:rFonts w:ascii="Arial" w:hAnsi="Arial" w:cs="Arial"/>
          <w:b/>
          <w:sz w:val="20"/>
          <w:szCs w:val="20"/>
        </w:rPr>
      </w:pPr>
      <w:r w:rsidRPr="00545A3F">
        <w:rPr>
          <w:rFonts w:ascii="Arial" w:hAnsi="Arial" w:cs="Arial"/>
          <w:sz w:val="20"/>
          <w:szCs w:val="20"/>
        </w:rPr>
        <w:t xml:space="preserve">Na meranie a oceňovanie sa použijú postupy </w:t>
      </w:r>
      <w:r w:rsidR="0040071A" w:rsidRPr="00545A3F">
        <w:rPr>
          <w:rFonts w:ascii="Arial" w:hAnsi="Arial" w:cs="Arial"/>
          <w:sz w:val="20"/>
          <w:szCs w:val="20"/>
        </w:rPr>
        <w:t xml:space="preserve">podľa bodu </w:t>
      </w:r>
      <w:r w:rsidR="0040071A" w:rsidRPr="00545A3F">
        <w:rPr>
          <w:rFonts w:ascii="Arial" w:hAnsi="Arial" w:cs="Arial"/>
          <w:sz w:val="20"/>
          <w:szCs w:val="20"/>
        </w:rPr>
        <w:fldChar w:fldCharType="begin"/>
      </w:r>
      <w:r w:rsidR="0040071A" w:rsidRPr="00545A3F">
        <w:rPr>
          <w:rFonts w:ascii="Arial" w:hAnsi="Arial" w:cs="Arial"/>
          <w:sz w:val="20"/>
          <w:szCs w:val="20"/>
        </w:rPr>
        <w:instrText xml:space="preserve"> REF _Ref168233184 \r \h </w:instrText>
      </w:r>
      <w:r w:rsidR="00545A3F">
        <w:rPr>
          <w:rFonts w:ascii="Arial" w:hAnsi="Arial" w:cs="Arial"/>
          <w:sz w:val="20"/>
          <w:szCs w:val="20"/>
        </w:rPr>
        <w:instrText xml:space="preserve"> \* MERGEFORMAT </w:instrText>
      </w:r>
      <w:r w:rsidR="0040071A" w:rsidRPr="00545A3F">
        <w:rPr>
          <w:rFonts w:ascii="Arial" w:hAnsi="Arial" w:cs="Arial"/>
          <w:sz w:val="20"/>
          <w:szCs w:val="20"/>
        </w:rPr>
      </w:r>
      <w:r w:rsidR="0040071A" w:rsidRPr="00545A3F">
        <w:rPr>
          <w:rFonts w:ascii="Arial" w:hAnsi="Arial" w:cs="Arial"/>
          <w:sz w:val="20"/>
          <w:szCs w:val="20"/>
        </w:rPr>
        <w:fldChar w:fldCharType="separate"/>
      </w:r>
      <w:r w:rsidR="005073AC">
        <w:rPr>
          <w:rFonts w:ascii="Arial" w:hAnsi="Arial" w:cs="Arial"/>
          <w:sz w:val="20"/>
          <w:szCs w:val="20"/>
        </w:rPr>
        <w:t>5</w:t>
      </w:r>
      <w:r w:rsidR="0040071A" w:rsidRPr="00545A3F">
        <w:rPr>
          <w:rFonts w:ascii="Arial" w:hAnsi="Arial" w:cs="Arial"/>
          <w:sz w:val="20"/>
          <w:szCs w:val="20"/>
        </w:rPr>
        <w:fldChar w:fldCharType="end"/>
      </w:r>
      <w:r w:rsidR="0040071A" w:rsidRPr="00545A3F">
        <w:rPr>
          <w:rFonts w:ascii="Arial" w:hAnsi="Arial" w:cs="Arial"/>
          <w:sz w:val="20"/>
          <w:szCs w:val="20"/>
        </w:rPr>
        <w:t>. tejto Zmluvy</w:t>
      </w:r>
      <w:r w:rsidRPr="00545A3F">
        <w:rPr>
          <w:rFonts w:ascii="Arial" w:hAnsi="Arial" w:cs="Arial"/>
          <w:sz w:val="20"/>
          <w:szCs w:val="20"/>
        </w:rPr>
        <w:t xml:space="preserve"> (Meranie a </w:t>
      </w:r>
      <w:r w:rsidR="00B31AF7" w:rsidRPr="00545A3F">
        <w:rPr>
          <w:rFonts w:ascii="Arial" w:hAnsi="Arial" w:cs="Arial"/>
          <w:sz w:val="20"/>
          <w:szCs w:val="20"/>
        </w:rPr>
        <w:t>o</w:t>
      </w:r>
      <w:r w:rsidRPr="00545A3F">
        <w:rPr>
          <w:rFonts w:ascii="Arial" w:hAnsi="Arial" w:cs="Arial"/>
          <w:sz w:val="20"/>
          <w:szCs w:val="20"/>
        </w:rPr>
        <w:t>ceňovanie). Cena, ktorá je v</w:t>
      </w:r>
      <w:r w:rsidR="00545A3F" w:rsidRPr="00545A3F">
        <w:rPr>
          <w:rFonts w:ascii="Arial" w:hAnsi="Arial" w:cs="Arial"/>
          <w:sz w:val="20"/>
          <w:szCs w:val="20"/>
        </w:rPr>
        <w:t xml:space="preserve"> Ocenenom</w:t>
      </w:r>
      <w:r w:rsidRPr="00545A3F">
        <w:rPr>
          <w:rFonts w:ascii="Arial" w:hAnsi="Arial" w:cs="Arial"/>
          <w:sz w:val="20"/>
          <w:szCs w:val="20"/>
        </w:rPr>
        <w:t xml:space="preserve"> </w:t>
      </w:r>
      <w:r w:rsidR="00B650E4" w:rsidRPr="00545A3F">
        <w:rPr>
          <w:rFonts w:ascii="Arial" w:hAnsi="Arial" w:cs="Arial"/>
          <w:sz w:val="20"/>
          <w:szCs w:val="20"/>
        </w:rPr>
        <w:t>v</w:t>
      </w:r>
      <w:r w:rsidRPr="00545A3F">
        <w:rPr>
          <w:rFonts w:ascii="Arial" w:hAnsi="Arial" w:cs="Arial"/>
          <w:sz w:val="20"/>
          <w:szCs w:val="20"/>
        </w:rPr>
        <w:t xml:space="preserve">ýkaze výmer definovaná mernou jednotkou bude oceňovaná prepočtom skutočne vykonaných prác s použitím príslušnej jednotkovej ceny definovanej </w:t>
      </w:r>
      <w:r w:rsidR="0040071A" w:rsidRPr="00545A3F">
        <w:rPr>
          <w:rFonts w:ascii="Arial" w:hAnsi="Arial" w:cs="Arial"/>
          <w:sz w:val="20"/>
          <w:szCs w:val="20"/>
        </w:rPr>
        <w:t xml:space="preserve">v </w:t>
      </w:r>
      <w:r w:rsidR="00807710" w:rsidRPr="009D5559">
        <w:rPr>
          <w:rFonts w:ascii="Arial" w:hAnsi="Arial" w:cs="Arial"/>
          <w:sz w:val="20"/>
          <w:szCs w:val="20"/>
        </w:rPr>
        <w:t>O</w:t>
      </w:r>
      <w:r w:rsidR="0040071A" w:rsidRPr="009D5559">
        <w:rPr>
          <w:rFonts w:ascii="Arial" w:hAnsi="Arial" w:cs="Arial"/>
          <w:sz w:val="20"/>
          <w:szCs w:val="20"/>
        </w:rPr>
        <w:t xml:space="preserve">cenenom </w:t>
      </w:r>
      <w:r w:rsidR="000B0650">
        <w:rPr>
          <w:rFonts w:ascii="Arial" w:hAnsi="Arial" w:cs="Arial"/>
          <w:sz w:val="20"/>
          <w:szCs w:val="20"/>
        </w:rPr>
        <w:t>v</w:t>
      </w:r>
      <w:r w:rsidR="0040071A" w:rsidRPr="009D5559">
        <w:rPr>
          <w:rFonts w:ascii="Arial" w:hAnsi="Arial" w:cs="Arial"/>
          <w:sz w:val="20"/>
          <w:szCs w:val="20"/>
        </w:rPr>
        <w:t xml:space="preserve">ýkaze výmer, ktorý je obsahom Prílohy č. </w:t>
      </w:r>
      <w:r w:rsidR="00545A3F" w:rsidRPr="009D5559">
        <w:rPr>
          <w:rFonts w:ascii="Arial" w:hAnsi="Arial" w:cs="Arial"/>
          <w:sz w:val="20"/>
          <w:szCs w:val="20"/>
        </w:rPr>
        <w:t>4</w:t>
      </w:r>
      <w:r w:rsidR="0040071A" w:rsidRPr="009D5559">
        <w:rPr>
          <w:rFonts w:ascii="Arial" w:hAnsi="Arial" w:cs="Arial"/>
          <w:sz w:val="20"/>
          <w:szCs w:val="20"/>
        </w:rPr>
        <w:t xml:space="preserve"> tejto Zmluvy</w:t>
      </w:r>
      <w:r w:rsidRPr="00545A3F">
        <w:rPr>
          <w:rFonts w:ascii="Arial" w:hAnsi="Arial" w:cs="Arial"/>
          <w:sz w:val="20"/>
          <w:szCs w:val="20"/>
        </w:rPr>
        <w:t xml:space="preserve">. Cena prác, ktorá je </w:t>
      </w:r>
      <w:r w:rsidR="0040071A" w:rsidRPr="00545A3F">
        <w:rPr>
          <w:rFonts w:ascii="Arial" w:hAnsi="Arial" w:cs="Arial"/>
          <w:sz w:val="20"/>
          <w:szCs w:val="20"/>
        </w:rPr>
        <w:t xml:space="preserve">v </w:t>
      </w:r>
      <w:r w:rsidR="00807710" w:rsidRPr="009D5559">
        <w:rPr>
          <w:rFonts w:ascii="Arial" w:hAnsi="Arial" w:cs="Arial"/>
          <w:sz w:val="20"/>
          <w:szCs w:val="20"/>
        </w:rPr>
        <w:t>O</w:t>
      </w:r>
      <w:r w:rsidR="0040071A" w:rsidRPr="009D5559">
        <w:rPr>
          <w:rFonts w:ascii="Arial" w:hAnsi="Arial" w:cs="Arial"/>
          <w:sz w:val="20"/>
          <w:szCs w:val="20"/>
        </w:rPr>
        <w:t xml:space="preserve">cenenom </w:t>
      </w:r>
      <w:r w:rsidR="000B0650">
        <w:rPr>
          <w:rFonts w:ascii="Arial" w:hAnsi="Arial" w:cs="Arial"/>
          <w:sz w:val="20"/>
          <w:szCs w:val="20"/>
        </w:rPr>
        <w:t>v</w:t>
      </w:r>
      <w:r w:rsidR="0040071A" w:rsidRPr="009D5559">
        <w:rPr>
          <w:rFonts w:ascii="Arial" w:hAnsi="Arial" w:cs="Arial"/>
          <w:sz w:val="20"/>
          <w:szCs w:val="20"/>
        </w:rPr>
        <w:t xml:space="preserve">ýkaze výmer, ktorý je obsahom Prílohy č. </w:t>
      </w:r>
      <w:r w:rsidR="00545A3F" w:rsidRPr="009D5559">
        <w:rPr>
          <w:rFonts w:ascii="Arial" w:hAnsi="Arial" w:cs="Arial"/>
          <w:sz w:val="20"/>
          <w:szCs w:val="20"/>
        </w:rPr>
        <w:t>4</w:t>
      </w:r>
      <w:r w:rsidR="0040071A" w:rsidRPr="009D5559">
        <w:rPr>
          <w:rFonts w:ascii="Arial" w:hAnsi="Arial" w:cs="Arial"/>
          <w:sz w:val="20"/>
          <w:szCs w:val="20"/>
        </w:rPr>
        <w:t xml:space="preserve"> tejto Zmluvy</w:t>
      </w:r>
      <w:r w:rsidR="0040071A" w:rsidRPr="00545A3F">
        <w:rPr>
          <w:rFonts w:ascii="Arial" w:hAnsi="Arial" w:cs="Arial"/>
          <w:sz w:val="20"/>
          <w:szCs w:val="20"/>
        </w:rPr>
        <w:t xml:space="preserve"> </w:t>
      </w:r>
      <w:r w:rsidRPr="00545A3F">
        <w:rPr>
          <w:rFonts w:ascii="Arial" w:hAnsi="Arial" w:cs="Arial"/>
          <w:sz w:val="20"/>
          <w:szCs w:val="20"/>
        </w:rPr>
        <w:t>definovaná ako cena za kompletnú dokončenú prácu (cena ktorá nie je definovaná mernou jednotkou) sa bude oceňovať a fakturovať po dokončení príslušnej práce.</w:t>
      </w:r>
    </w:p>
    <w:p w14:paraId="15F0BB16" w14:textId="5BB71DBE" w:rsidR="00B47465" w:rsidRPr="0040071A" w:rsidRDefault="00B47465" w:rsidP="008920C2">
      <w:pPr>
        <w:numPr>
          <w:ilvl w:val="1"/>
          <w:numId w:val="1"/>
        </w:numPr>
        <w:snapToGrid w:val="0"/>
        <w:spacing w:before="120" w:after="120" w:line="290" w:lineRule="auto"/>
        <w:ind w:left="1134" w:hanging="567"/>
        <w:jc w:val="both"/>
        <w:rPr>
          <w:rFonts w:ascii="Arial" w:hAnsi="Arial" w:cs="Arial"/>
          <w:b/>
          <w:sz w:val="20"/>
          <w:szCs w:val="20"/>
        </w:rPr>
      </w:pPr>
      <w:r w:rsidRPr="0040071A">
        <w:rPr>
          <w:rFonts w:ascii="Arial" w:hAnsi="Arial" w:cs="Arial"/>
          <w:sz w:val="20"/>
          <w:szCs w:val="20"/>
        </w:rPr>
        <w:lastRenderedPageBreak/>
        <w:t xml:space="preserve">Pre odstránenie akýchkoľvek pochybností </w:t>
      </w:r>
      <w:r w:rsidR="0040071A">
        <w:rPr>
          <w:rFonts w:ascii="Arial" w:hAnsi="Arial" w:cs="Arial"/>
          <w:sz w:val="20"/>
          <w:szCs w:val="20"/>
        </w:rPr>
        <w:t>Z</w:t>
      </w:r>
      <w:r w:rsidRPr="0040071A">
        <w:rPr>
          <w:rFonts w:ascii="Arial" w:hAnsi="Arial" w:cs="Arial"/>
          <w:sz w:val="20"/>
          <w:szCs w:val="20"/>
        </w:rPr>
        <w:t xml:space="preserve">mluvné strany potvrdzujú, že na </w:t>
      </w:r>
      <w:r w:rsidR="00545A3F">
        <w:rPr>
          <w:rFonts w:ascii="Arial" w:hAnsi="Arial" w:cs="Arial"/>
          <w:sz w:val="20"/>
          <w:szCs w:val="20"/>
        </w:rPr>
        <w:t>Cenu Diela</w:t>
      </w:r>
      <w:r w:rsidRPr="0040071A">
        <w:rPr>
          <w:rFonts w:ascii="Arial" w:hAnsi="Arial" w:cs="Arial"/>
          <w:sz w:val="20"/>
          <w:szCs w:val="20"/>
        </w:rPr>
        <w:t xml:space="preserve"> nemá vplyv inflácia, zmena vstupných nákladov, zmena ciel alebo dovozných prirážok ani žiadne iné okolnosti, pokiaľ táto Zmluva výslovne nestanovuje inak.</w:t>
      </w:r>
    </w:p>
    <w:p w14:paraId="4F460971" w14:textId="3AA1331A" w:rsidR="00B47465" w:rsidRPr="0040071A" w:rsidRDefault="0040071A" w:rsidP="008920C2">
      <w:pPr>
        <w:numPr>
          <w:ilvl w:val="1"/>
          <w:numId w:val="1"/>
        </w:numPr>
        <w:snapToGrid w:val="0"/>
        <w:spacing w:before="120" w:after="120" w:line="290" w:lineRule="auto"/>
        <w:ind w:left="1134" w:hanging="567"/>
        <w:jc w:val="both"/>
        <w:rPr>
          <w:rFonts w:ascii="Arial" w:hAnsi="Arial" w:cs="Arial"/>
          <w:b/>
          <w:sz w:val="20"/>
          <w:szCs w:val="20"/>
        </w:rPr>
      </w:pPr>
      <w:r>
        <w:rPr>
          <w:rFonts w:ascii="Arial" w:hAnsi="Arial" w:cs="Arial"/>
          <w:sz w:val="20"/>
          <w:szCs w:val="20"/>
        </w:rPr>
        <w:t>Dodávateľ</w:t>
      </w:r>
      <w:r w:rsidR="00B47465" w:rsidRPr="0040071A">
        <w:rPr>
          <w:rFonts w:ascii="Arial" w:hAnsi="Arial" w:cs="Arial"/>
          <w:sz w:val="20"/>
          <w:szCs w:val="20"/>
        </w:rPr>
        <w:t xml:space="preserve"> nemá nárok na náhradu žiadnych výdavkov, nákladov, poplatkov, daní, odvodov ani akýchkoľvek iných platieb, ktoré mu vzniknú v súvislosti s touto Zmluvou, pokiaľ táto Zmluva výslovne nestanovuje inak.</w:t>
      </w:r>
    </w:p>
    <w:p w14:paraId="0B5849BC" w14:textId="717A3FBB" w:rsidR="00B47465" w:rsidRPr="0040071A" w:rsidRDefault="00B47465" w:rsidP="008920C2">
      <w:pPr>
        <w:numPr>
          <w:ilvl w:val="1"/>
          <w:numId w:val="1"/>
        </w:numPr>
        <w:snapToGrid w:val="0"/>
        <w:spacing w:before="120" w:after="120" w:line="290" w:lineRule="auto"/>
        <w:ind w:left="1134" w:hanging="567"/>
        <w:jc w:val="both"/>
        <w:rPr>
          <w:rFonts w:ascii="Arial" w:hAnsi="Arial" w:cs="Arial"/>
          <w:b/>
          <w:sz w:val="20"/>
          <w:szCs w:val="20"/>
        </w:rPr>
      </w:pPr>
      <w:r w:rsidRPr="0040071A">
        <w:rPr>
          <w:rFonts w:ascii="Arial" w:hAnsi="Arial" w:cs="Arial"/>
          <w:sz w:val="20"/>
          <w:szCs w:val="20"/>
        </w:rPr>
        <w:t xml:space="preserve">Nárok na zaplatenie </w:t>
      </w:r>
      <w:r w:rsidR="00545A3F">
        <w:rPr>
          <w:rFonts w:ascii="Arial" w:hAnsi="Arial" w:cs="Arial"/>
          <w:sz w:val="20"/>
          <w:szCs w:val="20"/>
        </w:rPr>
        <w:t>Ceny Diela</w:t>
      </w:r>
      <w:r w:rsidRPr="0040071A">
        <w:rPr>
          <w:rFonts w:ascii="Arial" w:hAnsi="Arial" w:cs="Arial"/>
          <w:sz w:val="20"/>
          <w:szCs w:val="20"/>
        </w:rPr>
        <w:t xml:space="preserve"> alebo jej časti si </w:t>
      </w:r>
      <w:r w:rsidR="0040071A">
        <w:rPr>
          <w:rFonts w:ascii="Arial" w:hAnsi="Arial" w:cs="Arial"/>
          <w:sz w:val="20"/>
          <w:szCs w:val="20"/>
        </w:rPr>
        <w:t>Dodávateľ</w:t>
      </w:r>
      <w:r w:rsidRPr="0040071A">
        <w:rPr>
          <w:rFonts w:ascii="Arial" w:hAnsi="Arial" w:cs="Arial"/>
          <w:sz w:val="20"/>
          <w:szCs w:val="20"/>
        </w:rPr>
        <w:t xml:space="preserve"> </w:t>
      </w:r>
      <w:r w:rsidR="0040071A">
        <w:rPr>
          <w:rFonts w:ascii="Arial" w:hAnsi="Arial" w:cs="Arial"/>
          <w:sz w:val="20"/>
          <w:szCs w:val="20"/>
        </w:rPr>
        <w:t>uplatní</w:t>
      </w:r>
      <w:r w:rsidRPr="0040071A">
        <w:rPr>
          <w:rFonts w:ascii="Arial" w:hAnsi="Arial" w:cs="Arial"/>
          <w:sz w:val="20"/>
          <w:szCs w:val="20"/>
        </w:rPr>
        <w:t xml:space="preserve"> vystavením faktúry </w:t>
      </w:r>
      <w:r w:rsidR="0040071A">
        <w:rPr>
          <w:rFonts w:ascii="Arial" w:hAnsi="Arial" w:cs="Arial"/>
          <w:sz w:val="20"/>
          <w:szCs w:val="20"/>
        </w:rPr>
        <w:t xml:space="preserve">s tým, že </w:t>
      </w:r>
      <w:r w:rsidRPr="0040071A">
        <w:rPr>
          <w:rFonts w:ascii="Arial" w:hAnsi="Arial" w:cs="Arial"/>
          <w:sz w:val="20"/>
          <w:szCs w:val="20"/>
        </w:rPr>
        <w:t>Zmluvné strany sa dohodli na mesačnej odplate za vykonané činnosti.</w:t>
      </w:r>
    </w:p>
    <w:p w14:paraId="55116CF0" w14:textId="3DCD4C84" w:rsidR="00B47465" w:rsidRPr="0040071A" w:rsidRDefault="00B47465" w:rsidP="008920C2">
      <w:pPr>
        <w:numPr>
          <w:ilvl w:val="1"/>
          <w:numId w:val="1"/>
        </w:numPr>
        <w:snapToGrid w:val="0"/>
        <w:spacing w:before="120" w:after="120" w:line="290" w:lineRule="auto"/>
        <w:ind w:left="1134" w:hanging="567"/>
        <w:jc w:val="both"/>
        <w:rPr>
          <w:rFonts w:ascii="Arial" w:hAnsi="Arial" w:cs="Arial"/>
          <w:b/>
          <w:sz w:val="20"/>
          <w:szCs w:val="20"/>
        </w:rPr>
      </w:pPr>
      <w:r w:rsidRPr="0040071A">
        <w:rPr>
          <w:rFonts w:ascii="Arial" w:hAnsi="Arial" w:cs="Arial"/>
          <w:sz w:val="20"/>
          <w:szCs w:val="20"/>
        </w:rPr>
        <w:t xml:space="preserve">V prípade, ak </w:t>
      </w:r>
      <w:r w:rsidR="00C2082C" w:rsidRPr="0040071A">
        <w:rPr>
          <w:rFonts w:ascii="Arial" w:hAnsi="Arial" w:cs="Arial"/>
          <w:sz w:val="20"/>
          <w:szCs w:val="20"/>
        </w:rPr>
        <w:t>Dodávateľ</w:t>
      </w:r>
      <w:r w:rsidRPr="0040071A">
        <w:rPr>
          <w:rFonts w:ascii="Arial" w:hAnsi="Arial" w:cs="Arial"/>
          <w:sz w:val="20"/>
          <w:szCs w:val="20"/>
        </w:rPr>
        <w:t xml:space="preserve"> v priebehu prípravy realizácie Diela dospeje k zisteniu, že </w:t>
      </w:r>
      <w:bookmarkStart w:id="210" w:name="_Hlk172830513"/>
      <w:r w:rsidRPr="0040071A">
        <w:rPr>
          <w:rFonts w:ascii="Arial" w:hAnsi="Arial" w:cs="Arial"/>
          <w:sz w:val="20"/>
          <w:szCs w:val="20"/>
        </w:rPr>
        <w:t>odhadované množstvo akejkoľvek položky v</w:t>
      </w:r>
      <w:r w:rsidR="00545A3F">
        <w:rPr>
          <w:rFonts w:ascii="Arial" w:hAnsi="Arial" w:cs="Arial"/>
          <w:sz w:val="20"/>
          <w:szCs w:val="20"/>
        </w:rPr>
        <w:t> Ocenenom v</w:t>
      </w:r>
      <w:r w:rsidRPr="0040071A">
        <w:rPr>
          <w:rFonts w:ascii="Arial" w:hAnsi="Arial" w:cs="Arial"/>
          <w:sz w:val="20"/>
          <w:szCs w:val="20"/>
        </w:rPr>
        <w:t>ýkaze výmer nie je správne</w:t>
      </w:r>
      <w:bookmarkEnd w:id="210"/>
      <w:r w:rsidRPr="0040071A">
        <w:rPr>
          <w:rFonts w:ascii="Arial" w:hAnsi="Arial" w:cs="Arial"/>
          <w:sz w:val="20"/>
          <w:szCs w:val="20"/>
        </w:rPr>
        <w:t xml:space="preserve">, </w:t>
      </w:r>
      <w:r w:rsidR="00C2082C" w:rsidRPr="0040071A">
        <w:rPr>
          <w:rFonts w:ascii="Arial" w:hAnsi="Arial" w:cs="Arial"/>
          <w:sz w:val="20"/>
          <w:szCs w:val="20"/>
        </w:rPr>
        <w:t>Dodávate</w:t>
      </w:r>
      <w:r w:rsidR="004C13C7" w:rsidRPr="0040071A">
        <w:rPr>
          <w:rFonts w:ascii="Arial" w:hAnsi="Arial" w:cs="Arial"/>
          <w:sz w:val="20"/>
          <w:szCs w:val="20"/>
        </w:rPr>
        <w:t>ľ</w:t>
      </w:r>
      <w:r w:rsidRPr="0040071A">
        <w:rPr>
          <w:rFonts w:ascii="Arial" w:hAnsi="Arial" w:cs="Arial"/>
          <w:sz w:val="20"/>
          <w:szCs w:val="20"/>
        </w:rPr>
        <w:t xml:space="preserve"> je povinný bezodkladne, najneskôr do </w:t>
      </w:r>
      <w:r w:rsidR="00545A3F">
        <w:rPr>
          <w:rFonts w:ascii="Arial" w:hAnsi="Arial" w:cs="Arial"/>
          <w:sz w:val="20"/>
          <w:szCs w:val="20"/>
        </w:rPr>
        <w:t>10 (</w:t>
      </w:r>
      <w:r w:rsidR="00545A3F" w:rsidRPr="009D5559">
        <w:rPr>
          <w:rFonts w:ascii="Arial" w:hAnsi="Arial" w:cs="Arial"/>
          <w:sz w:val="20"/>
          <w:szCs w:val="20"/>
        </w:rPr>
        <w:t>slovom:</w:t>
      </w:r>
      <w:r w:rsidR="00545A3F">
        <w:rPr>
          <w:rFonts w:ascii="Arial" w:hAnsi="Arial" w:cs="Arial"/>
          <w:i/>
          <w:iCs/>
          <w:sz w:val="20"/>
          <w:szCs w:val="20"/>
        </w:rPr>
        <w:t xml:space="preserve"> desiatich</w:t>
      </w:r>
      <w:r w:rsidR="00545A3F">
        <w:rPr>
          <w:rFonts w:ascii="Arial" w:hAnsi="Arial" w:cs="Arial"/>
          <w:sz w:val="20"/>
          <w:szCs w:val="20"/>
        </w:rPr>
        <w:t>)</w:t>
      </w:r>
      <w:r w:rsidRPr="0040071A">
        <w:rPr>
          <w:rFonts w:ascii="Arial" w:hAnsi="Arial" w:cs="Arial"/>
          <w:sz w:val="20"/>
          <w:szCs w:val="20"/>
        </w:rPr>
        <w:t xml:space="preserve"> </w:t>
      </w:r>
      <w:r w:rsidR="004C13C7" w:rsidRPr="0040071A">
        <w:rPr>
          <w:rFonts w:ascii="Arial" w:hAnsi="Arial" w:cs="Arial"/>
          <w:sz w:val="20"/>
          <w:szCs w:val="20"/>
        </w:rPr>
        <w:t>d</w:t>
      </w:r>
      <w:r w:rsidRPr="0040071A">
        <w:rPr>
          <w:rFonts w:ascii="Arial" w:hAnsi="Arial" w:cs="Arial"/>
          <w:sz w:val="20"/>
          <w:szCs w:val="20"/>
        </w:rPr>
        <w:t xml:space="preserve">ní, písomne informovať Objednávateľa o správnom množstve položky </w:t>
      </w:r>
      <w:r w:rsidR="00545A3F">
        <w:rPr>
          <w:rFonts w:ascii="Arial" w:hAnsi="Arial" w:cs="Arial"/>
          <w:sz w:val="20"/>
          <w:szCs w:val="20"/>
        </w:rPr>
        <w:t>Oceneného v</w:t>
      </w:r>
      <w:r w:rsidRPr="0040071A">
        <w:rPr>
          <w:rFonts w:ascii="Arial" w:hAnsi="Arial" w:cs="Arial"/>
          <w:sz w:val="20"/>
          <w:szCs w:val="20"/>
        </w:rPr>
        <w:t>ýkazu výmer a predložiť dokumenty osvedčujúce zmenu v množstve položky</w:t>
      </w:r>
      <w:r w:rsidR="00545A3F">
        <w:rPr>
          <w:rFonts w:ascii="Arial" w:hAnsi="Arial" w:cs="Arial"/>
          <w:sz w:val="20"/>
          <w:szCs w:val="20"/>
        </w:rPr>
        <w:t xml:space="preserve"> Oceneného</w:t>
      </w:r>
      <w:r w:rsidRPr="0040071A">
        <w:rPr>
          <w:rFonts w:ascii="Arial" w:hAnsi="Arial" w:cs="Arial"/>
          <w:sz w:val="20"/>
          <w:szCs w:val="20"/>
        </w:rPr>
        <w:t xml:space="preserve"> </w:t>
      </w:r>
      <w:r w:rsidR="00545A3F">
        <w:rPr>
          <w:rFonts w:ascii="Arial" w:hAnsi="Arial" w:cs="Arial"/>
          <w:sz w:val="20"/>
          <w:szCs w:val="20"/>
        </w:rPr>
        <w:t>v</w:t>
      </w:r>
      <w:r w:rsidRPr="0040071A">
        <w:rPr>
          <w:rFonts w:ascii="Arial" w:hAnsi="Arial" w:cs="Arial"/>
          <w:sz w:val="20"/>
          <w:szCs w:val="20"/>
        </w:rPr>
        <w:t>ýkazu výmer. Zmeny v množstvách položiek</w:t>
      </w:r>
      <w:r w:rsidR="00545A3F">
        <w:rPr>
          <w:rFonts w:ascii="Arial" w:hAnsi="Arial" w:cs="Arial"/>
          <w:sz w:val="20"/>
          <w:szCs w:val="20"/>
        </w:rPr>
        <w:t xml:space="preserve"> v Ocenenom</w:t>
      </w:r>
      <w:r w:rsidRPr="0040071A">
        <w:rPr>
          <w:rFonts w:ascii="Arial" w:hAnsi="Arial" w:cs="Arial"/>
          <w:sz w:val="20"/>
          <w:szCs w:val="20"/>
        </w:rPr>
        <w:t xml:space="preserve"> </w:t>
      </w:r>
      <w:r w:rsidR="000B0650">
        <w:rPr>
          <w:rFonts w:ascii="Arial" w:hAnsi="Arial" w:cs="Arial"/>
          <w:sz w:val="20"/>
          <w:szCs w:val="20"/>
        </w:rPr>
        <w:t>v</w:t>
      </w:r>
      <w:r w:rsidRPr="0040071A">
        <w:rPr>
          <w:rFonts w:ascii="Arial" w:hAnsi="Arial" w:cs="Arial"/>
          <w:sz w:val="20"/>
          <w:szCs w:val="20"/>
        </w:rPr>
        <w:t>ýkaz</w:t>
      </w:r>
      <w:r w:rsidR="00545A3F">
        <w:rPr>
          <w:rFonts w:ascii="Arial" w:hAnsi="Arial" w:cs="Arial"/>
          <w:sz w:val="20"/>
          <w:szCs w:val="20"/>
        </w:rPr>
        <w:t>e</w:t>
      </w:r>
      <w:r w:rsidRPr="0040071A">
        <w:rPr>
          <w:rFonts w:ascii="Arial" w:hAnsi="Arial" w:cs="Arial"/>
          <w:sz w:val="20"/>
          <w:szCs w:val="20"/>
        </w:rPr>
        <w:t xml:space="preserve"> výmer podliehajú súhlasu Objednávateľa.</w:t>
      </w:r>
      <w:ins w:id="211" w:author="Autor" w:date="2024-07-25T20:06:00Z" w16du:dateUtc="2024-07-25T18:06:00Z">
        <w:r w:rsidR="004B4074">
          <w:rPr>
            <w:rFonts w:ascii="Arial" w:hAnsi="Arial" w:cs="Arial"/>
            <w:sz w:val="20"/>
            <w:szCs w:val="20"/>
          </w:rPr>
          <w:t xml:space="preserve"> Pre vylúčenie pochybností Zmluvné strany potvrdzujú, že Dodávateľ bude mať nár</w:t>
        </w:r>
      </w:ins>
      <w:ins w:id="212" w:author="Autor" w:date="2024-07-25T20:07:00Z" w16du:dateUtc="2024-07-25T18:07:00Z">
        <w:r w:rsidR="004B4074">
          <w:rPr>
            <w:rFonts w:ascii="Arial" w:hAnsi="Arial" w:cs="Arial"/>
            <w:sz w:val="20"/>
            <w:szCs w:val="20"/>
          </w:rPr>
          <w:t>ok na náhradu nákladov spojených so zmenou v množstve položky Oceneného výkazu výmer len v tom prípade, ak nebolo možné zo strany Dodávateľa zistiť</w:t>
        </w:r>
      </w:ins>
      <w:ins w:id="213" w:author="Autor" w:date="2024-07-25T20:08:00Z" w16du:dateUtc="2024-07-25T18:08:00Z">
        <w:r w:rsidR="004B4074">
          <w:rPr>
            <w:rFonts w:ascii="Arial" w:hAnsi="Arial" w:cs="Arial"/>
            <w:sz w:val="20"/>
            <w:szCs w:val="20"/>
          </w:rPr>
          <w:t>, že</w:t>
        </w:r>
      </w:ins>
      <w:ins w:id="214" w:author="Autor" w:date="2024-07-25T20:07:00Z" w16du:dateUtc="2024-07-25T18:07:00Z">
        <w:r w:rsidR="004B4074">
          <w:rPr>
            <w:rFonts w:ascii="Arial" w:hAnsi="Arial" w:cs="Arial"/>
            <w:sz w:val="20"/>
            <w:szCs w:val="20"/>
          </w:rPr>
          <w:t xml:space="preserve"> </w:t>
        </w:r>
      </w:ins>
      <w:ins w:id="215" w:author="Autor" w:date="2024-07-25T20:08:00Z" w16du:dateUtc="2024-07-25T18:08:00Z">
        <w:r w:rsidR="004B4074" w:rsidRPr="004B4074">
          <w:rPr>
            <w:rFonts w:ascii="Arial" w:hAnsi="Arial" w:cs="Arial"/>
            <w:sz w:val="20"/>
            <w:szCs w:val="20"/>
          </w:rPr>
          <w:t>odhadované množstvo akejkoľvek položky v Ocenenom výkaze výmer nie je správne</w:t>
        </w:r>
        <w:r w:rsidR="004B4074">
          <w:rPr>
            <w:rFonts w:ascii="Arial" w:hAnsi="Arial" w:cs="Arial"/>
            <w:sz w:val="20"/>
            <w:szCs w:val="20"/>
          </w:rPr>
          <w:t xml:space="preserve"> už v čase podpisu tejt</w:t>
        </w:r>
      </w:ins>
      <w:ins w:id="216" w:author="Autor" w:date="2024-07-25T20:09:00Z" w16du:dateUtc="2024-07-25T18:09:00Z">
        <w:r w:rsidR="004B4074">
          <w:rPr>
            <w:rFonts w:ascii="Arial" w:hAnsi="Arial" w:cs="Arial"/>
            <w:sz w:val="20"/>
            <w:szCs w:val="20"/>
          </w:rPr>
          <w:t>o Zmluvy.</w:t>
        </w:r>
      </w:ins>
    </w:p>
    <w:p w14:paraId="49F3D62B" w14:textId="54349685" w:rsidR="00EB3575" w:rsidRPr="0040071A" w:rsidRDefault="00EB3575" w:rsidP="008920C2">
      <w:pPr>
        <w:numPr>
          <w:ilvl w:val="1"/>
          <w:numId w:val="1"/>
        </w:numPr>
        <w:snapToGrid w:val="0"/>
        <w:spacing w:before="120" w:after="120" w:line="290" w:lineRule="auto"/>
        <w:ind w:left="1134" w:hanging="567"/>
        <w:jc w:val="both"/>
        <w:rPr>
          <w:rFonts w:ascii="Arial" w:hAnsi="Arial" w:cs="Arial"/>
          <w:b/>
          <w:sz w:val="20"/>
          <w:szCs w:val="20"/>
        </w:rPr>
      </w:pPr>
      <w:r w:rsidRPr="0040071A">
        <w:rPr>
          <w:rFonts w:ascii="Arial" w:hAnsi="Arial" w:cs="Arial"/>
          <w:color w:val="000000"/>
          <w:sz w:val="20"/>
          <w:szCs w:val="20"/>
        </w:rPr>
        <w:t>Cena</w:t>
      </w:r>
      <w:r w:rsidR="00545A3F">
        <w:rPr>
          <w:rFonts w:ascii="Arial" w:hAnsi="Arial" w:cs="Arial"/>
          <w:color w:val="000000"/>
          <w:sz w:val="20"/>
          <w:szCs w:val="20"/>
        </w:rPr>
        <w:t xml:space="preserve"> Diela</w:t>
      </w:r>
      <w:r w:rsidRPr="0040071A">
        <w:rPr>
          <w:rFonts w:ascii="Arial" w:hAnsi="Arial" w:cs="Arial"/>
          <w:color w:val="000000"/>
          <w:sz w:val="20"/>
          <w:szCs w:val="20"/>
        </w:rPr>
        <w:t xml:space="preserve"> zahŕňa aj náklady na zariadenie staveniska a jeho odstránenie, poplatky súvisiace s obstaraním všetkých povolení, súhlasov, schválení, stanovísk, vyjadrení, ktoré sú potrebné pre realizáciu tejto Zmluvy v súlade so všeobecne záväznými právnymi predpismi Slovenskej republiky a európskej legislatívy platnej v Slovenskej republike, s výnimkou stavebného povolenia a s tým súvisiacich potvrdení. </w:t>
      </w:r>
      <w:r w:rsidR="002658BF" w:rsidRPr="0040071A">
        <w:rPr>
          <w:rFonts w:ascii="Arial" w:hAnsi="Arial" w:cs="Arial"/>
          <w:sz w:val="20"/>
          <w:szCs w:val="20"/>
        </w:rPr>
        <w:t xml:space="preserve">Všetky činnosti spojené s užívaním pozemných komunikácii, zvláštnym užívaním pozemných komunikácií a s výnimkou činnosti v ochrannom pásme pozemných komunikácií počas výstavby a z nich vyplývajúcej potreby dočasného dopravného značenia a súvisiacich povolení orgánov štátnej správy zabezpečí </w:t>
      </w:r>
      <w:r w:rsidR="00C63992" w:rsidRPr="0040071A">
        <w:rPr>
          <w:rFonts w:ascii="Arial" w:hAnsi="Arial" w:cs="Arial"/>
          <w:sz w:val="20"/>
          <w:szCs w:val="20"/>
        </w:rPr>
        <w:t>Dodávateľ</w:t>
      </w:r>
      <w:r w:rsidR="002658BF" w:rsidRPr="0040071A">
        <w:rPr>
          <w:rFonts w:ascii="Arial" w:hAnsi="Arial" w:cs="Arial"/>
          <w:sz w:val="20"/>
          <w:szCs w:val="20"/>
        </w:rPr>
        <w:t xml:space="preserve"> a všetky práce a materiály s nimi spojené budú súčasťou </w:t>
      </w:r>
      <w:r w:rsidR="00545A3F">
        <w:rPr>
          <w:rFonts w:ascii="Arial" w:hAnsi="Arial" w:cs="Arial"/>
          <w:sz w:val="20"/>
          <w:szCs w:val="20"/>
        </w:rPr>
        <w:t>C</w:t>
      </w:r>
      <w:r w:rsidR="002658BF" w:rsidRPr="0040071A">
        <w:rPr>
          <w:rFonts w:ascii="Arial" w:hAnsi="Arial" w:cs="Arial"/>
          <w:sz w:val="20"/>
          <w:szCs w:val="20"/>
        </w:rPr>
        <w:t>eny</w:t>
      </w:r>
      <w:r w:rsidR="00545A3F">
        <w:rPr>
          <w:rFonts w:ascii="Arial" w:hAnsi="Arial" w:cs="Arial"/>
          <w:sz w:val="20"/>
          <w:szCs w:val="20"/>
        </w:rPr>
        <w:t xml:space="preserve"> Diela</w:t>
      </w:r>
      <w:r w:rsidR="002658BF" w:rsidRPr="0040071A">
        <w:rPr>
          <w:rFonts w:ascii="Arial" w:hAnsi="Arial" w:cs="Arial"/>
          <w:sz w:val="20"/>
          <w:szCs w:val="20"/>
        </w:rPr>
        <w:t>.</w:t>
      </w:r>
      <w:r w:rsidR="00073967" w:rsidRPr="0040071A">
        <w:rPr>
          <w:rFonts w:ascii="Arial" w:hAnsi="Arial" w:cs="Arial"/>
          <w:sz w:val="20"/>
          <w:szCs w:val="20"/>
        </w:rPr>
        <w:t xml:space="preserve"> </w:t>
      </w:r>
      <w:r w:rsidRPr="0040071A">
        <w:rPr>
          <w:rFonts w:ascii="Arial" w:hAnsi="Arial" w:cs="Arial"/>
          <w:color w:val="000000"/>
          <w:sz w:val="20"/>
          <w:szCs w:val="20"/>
        </w:rPr>
        <w:t>Náklady na územné a stavebné konanie znáša Objednávateľ.</w:t>
      </w:r>
    </w:p>
    <w:p w14:paraId="2A6C1E38" w14:textId="7E6BDB0C" w:rsidR="00EB3575" w:rsidRPr="0040071A" w:rsidRDefault="00EB3575" w:rsidP="008920C2">
      <w:pPr>
        <w:numPr>
          <w:ilvl w:val="1"/>
          <w:numId w:val="1"/>
        </w:numPr>
        <w:snapToGrid w:val="0"/>
        <w:spacing w:before="120" w:after="120" w:line="290" w:lineRule="auto"/>
        <w:ind w:left="1134" w:hanging="567"/>
        <w:jc w:val="both"/>
        <w:rPr>
          <w:rFonts w:ascii="Arial" w:hAnsi="Arial" w:cs="Arial"/>
          <w:sz w:val="20"/>
          <w:szCs w:val="20"/>
        </w:rPr>
      </w:pPr>
      <w:r w:rsidRPr="0040071A">
        <w:rPr>
          <w:rFonts w:ascii="Arial" w:hAnsi="Arial" w:cs="Arial"/>
          <w:sz w:val="20"/>
          <w:szCs w:val="20"/>
        </w:rPr>
        <w:t>Objednávateľ a Dodávateľ výslovne vyhlasujú, že sú si vedomí, že Dodávateľ nie je oprávnený žiadať zmenu Ceny Diela z dôvodu, že si Dielo vyžadovalo práce a náklady, ktoré nebolo možné v čase uzatvorenia tejto Zmluvy predpokladať.</w:t>
      </w:r>
      <w:ins w:id="217" w:author="Autor" w:date="2024-07-25T20:34:00Z" w16du:dateUtc="2024-07-25T18:34:00Z">
        <w:r w:rsidR="00C72ED9">
          <w:rPr>
            <w:rFonts w:ascii="Arial" w:hAnsi="Arial" w:cs="Arial"/>
            <w:sz w:val="20"/>
            <w:szCs w:val="20"/>
          </w:rPr>
          <w:t xml:space="preserve"> V prípade, ak by </w:t>
        </w:r>
      </w:ins>
      <w:ins w:id="218" w:author="Autor" w:date="2024-07-25T20:35:00Z" w16du:dateUtc="2024-07-25T18:35:00Z">
        <w:r w:rsidR="00C72ED9">
          <w:rPr>
            <w:rFonts w:ascii="Arial" w:hAnsi="Arial" w:cs="Arial"/>
            <w:sz w:val="20"/>
            <w:szCs w:val="20"/>
          </w:rPr>
          <w:t>došlo k vzniku takýchto prác a nákladov z dôvodu podmienok stanovených v územnom rozhodnutí alebo s</w:t>
        </w:r>
      </w:ins>
      <w:ins w:id="219" w:author="Autor" w:date="2024-07-25T20:36:00Z" w16du:dateUtc="2024-07-25T18:36:00Z">
        <w:r w:rsidR="00C72ED9">
          <w:rPr>
            <w:rFonts w:ascii="Arial" w:hAnsi="Arial" w:cs="Arial"/>
            <w:sz w:val="20"/>
            <w:szCs w:val="20"/>
          </w:rPr>
          <w:t xml:space="preserve">tavebnom povolení, a to v rozsahu o viac ako 3 % (slovom: </w:t>
        </w:r>
        <w:r w:rsidR="00C72ED9">
          <w:rPr>
            <w:rFonts w:ascii="Arial" w:hAnsi="Arial" w:cs="Arial"/>
            <w:i/>
            <w:iCs/>
            <w:sz w:val="20"/>
            <w:szCs w:val="20"/>
          </w:rPr>
          <w:t>tri percentá</w:t>
        </w:r>
        <w:r w:rsidR="00C72ED9">
          <w:rPr>
            <w:rFonts w:ascii="Arial" w:hAnsi="Arial" w:cs="Arial"/>
            <w:sz w:val="20"/>
            <w:szCs w:val="20"/>
          </w:rPr>
          <w:t xml:space="preserve">). Objednávateľ sa zaväzuje, že bude s Dodávateľom </w:t>
        </w:r>
      </w:ins>
      <w:ins w:id="220" w:author="Autor" w:date="2024-07-25T20:37:00Z" w16du:dateUtc="2024-07-25T18:37:00Z">
        <w:r w:rsidR="00C72ED9">
          <w:rPr>
            <w:rFonts w:ascii="Arial" w:hAnsi="Arial" w:cs="Arial"/>
            <w:sz w:val="20"/>
            <w:szCs w:val="20"/>
          </w:rPr>
          <w:t>rokovať o prípadnom nahradení takýchto nákladov, nezaväzuje sa však ich uhradiť.</w:t>
        </w:r>
      </w:ins>
    </w:p>
    <w:p w14:paraId="10D001B8" w14:textId="77777777" w:rsidR="00EB3575" w:rsidRPr="009D5559" w:rsidRDefault="00EB3575" w:rsidP="008920C2">
      <w:pPr>
        <w:numPr>
          <w:ilvl w:val="1"/>
          <w:numId w:val="1"/>
        </w:numPr>
        <w:snapToGrid w:val="0"/>
        <w:spacing w:before="120" w:after="120" w:line="290" w:lineRule="auto"/>
        <w:ind w:left="1134" w:hanging="567"/>
        <w:jc w:val="both"/>
        <w:rPr>
          <w:rFonts w:ascii="Arial" w:hAnsi="Arial" w:cs="Arial"/>
          <w:b/>
          <w:sz w:val="20"/>
          <w:szCs w:val="20"/>
        </w:rPr>
      </w:pPr>
      <w:r w:rsidRPr="0040071A">
        <w:rPr>
          <w:rFonts w:ascii="Arial" w:hAnsi="Arial" w:cs="Arial"/>
          <w:color w:val="000000"/>
          <w:sz w:val="20"/>
          <w:szCs w:val="20"/>
        </w:rPr>
        <w:t>Ohľadom prípadných prác nad rámec dohodnutý touto Zmluvou uzatvoria Zmluvné strany písomný dodatok k tejto Zmluve alebo samostatnú písomnú zmluvu. Do času, kým sa Zmluvné strany na takýchto prácach takýmto spôsobom nedohodnú, Dodávateľ ich nebude vykonávať.</w:t>
      </w:r>
    </w:p>
    <w:p w14:paraId="1A0AC609" w14:textId="697370BC" w:rsidR="00545A3F" w:rsidRPr="00353A40" w:rsidRDefault="00545A3F" w:rsidP="008920C2">
      <w:pPr>
        <w:numPr>
          <w:ilvl w:val="1"/>
          <w:numId w:val="1"/>
        </w:numPr>
        <w:snapToGrid w:val="0"/>
        <w:spacing w:before="120" w:after="120" w:line="290" w:lineRule="auto"/>
        <w:ind w:left="1134" w:hanging="567"/>
        <w:jc w:val="both"/>
        <w:rPr>
          <w:rFonts w:ascii="Arial" w:hAnsi="Arial" w:cs="Arial"/>
          <w:b/>
          <w:sz w:val="20"/>
          <w:szCs w:val="20"/>
        </w:rPr>
      </w:pPr>
      <w:r>
        <w:rPr>
          <w:rFonts w:ascii="Arial" w:hAnsi="Arial" w:cs="Arial"/>
          <w:color w:val="000000"/>
          <w:sz w:val="20"/>
          <w:szCs w:val="20"/>
        </w:rPr>
        <w:t xml:space="preserve">V prípade, ak by pred začatím vykonávania Diela došlo k zisteniu nepredvídateľných skutočností, ktoré bránia začatiu vykonávania Diela, napr. v súvislosti s podložím a pod., Zmluvné strany sa zaväzujú, že uzatvoria </w:t>
      </w:r>
      <w:r w:rsidR="00751E0F">
        <w:rPr>
          <w:rFonts w:ascii="Arial" w:hAnsi="Arial" w:cs="Arial"/>
          <w:color w:val="000000"/>
          <w:sz w:val="20"/>
          <w:szCs w:val="20"/>
        </w:rPr>
        <w:t>d</w:t>
      </w:r>
      <w:r>
        <w:rPr>
          <w:rFonts w:ascii="Arial" w:hAnsi="Arial" w:cs="Arial"/>
          <w:color w:val="000000"/>
          <w:sz w:val="20"/>
          <w:szCs w:val="20"/>
        </w:rPr>
        <w:t xml:space="preserve">odatok k tejto Zmluve, na základe ktorého </w:t>
      </w:r>
      <w:r>
        <w:rPr>
          <w:rFonts w:ascii="Arial" w:hAnsi="Arial" w:cs="Arial"/>
          <w:color w:val="000000"/>
          <w:sz w:val="20"/>
          <w:szCs w:val="20"/>
        </w:rPr>
        <w:lastRenderedPageBreak/>
        <w:t>Dodávateľ vykon</w:t>
      </w:r>
      <w:r w:rsidR="00751E0F">
        <w:rPr>
          <w:rFonts w:ascii="Arial" w:hAnsi="Arial" w:cs="Arial"/>
          <w:color w:val="000000"/>
          <w:sz w:val="20"/>
          <w:szCs w:val="20"/>
        </w:rPr>
        <w:t>á</w:t>
      </w:r>
      <w:r>
        <w:rPr>
          <w:rFonts w:ascii="Arial" w:hAnsi="Arial" w:cs="Arial"/>
          <w:color w:val="000000"/>
          <w:sz w:val="20"/>
          <w:szCs w:val="20"/>
        </w:rPr>
        <w:t xml:space="preserve"> práce potrebné na to, aby sa mohlo začať vykonávať Dielo s tým, že tieto práce budú ocenené na základe </w:t>
      </w:r>
      <w:r w:rsidR="00751E0F">
        <w:rPr>
          <w:rFonts w:ascii="Arial" w:hAnsi="Arial" w:cs="Arial"/>
          <w:color w:val="000000"/>
          <w:sz w:val="20"/>
          <w:szCs w:val="20"/>
        </w:rPr>
        <w:t>pravidiel</w:t>
      </w:r>
      <w:r>
        <w:rPr>
          <w:rFonts w:ascii="Arial" w:hAnsi="Arial" w:cs="Arial"/>
          <w:color w:val="000000"/>
          <w:sz w:val="20"/>
          <w:szCs w:val="20"/>
        </w:rPr>
        <w:t xml:space="preserve"> podľa bodu </w:t>
      </w:r>
      <w:r>
        <w:rPr>
          <w:rFonts w:ascii="Arial" w:hAnsi="Arial" w:cs="Arial"/>
          <w:color w:val="000000"/>
          <w:sz w:val="20"/>
          <w:szCs w:val="20"/>
        </w:rPr>
        <w:fldChar w:fldCharType="begin"/>
      </w:r>
      <w:r>
        <w:rPr>
          <w:rFonts w:ascii="Arial" w:hAnsi="Arial" w:cs="Arial"/>
          <w:color w:val="000000"/>
          <w:sz w:val="20"/>
          <w:szCs w:val="20"/>
        </w:rPr>
        <w:instrText xml:space="preserve"> REF _Ref170829810 \r \h </w:instrText>
      </w:r>
      <w:r>
        <w:rPr>
          <w:rFonts w:ascii="Arial" w:hAnsi="Arial" w:cs="Arial"/>
          <w:color w:val="000000"/>
          <w:sz w:val="20"/>
          <w:szCs w:val="20"/>
        </w:rPr>
      </w:r>
      <w:r>
        <w:rPr>
          <w:rFonts w:ascii="Arial" w:hAnsi="Arial" w:cs="Arial"/>
          <w:color w:val="000000"/>
          <w:sz w:val="20"/>
          <w:szCs w:val="20"/>
        </w:rPr>
        <w:fldChar w:fldCharType="separate"/>
      </w:r>
      <w:r w:rsidR="005073AC">
        <w:rPr>
          <w:rFonts w:ascii="Arial" w:hAnsi="Arial" w:cs="Arial"/>
          <w:color w:val="000000"/>
          <w:sz w:val="20"/>
          <w:szCs w:val="20"/>
        </w:rPr>
        <w:t>5.7</w:t>
      </w:r>
      <w:r>
        <w:rPr>
          <w:rFonts w:ascii="Arial" w:hAnsi="Arial" w:cs="Arial"/>
          <w:color w:val="000000"/>
          <w:sz w:val="20"/>
          <w:szCs w:val="20"/>
        </w:rPr>
        <w:fldChar w:fldCharType="end"/>
      </w:r>
      <w:r>
        <w:rPr>
          <w:rFonts w:ascii="Arial" w:hAnsi="Arial" w:cs="Arial"/>
          <w:color w:val="000000"/>
          <w:sz w:val="20"/>
          <w:szCs w:val="20"/>
        </w:rPr>
        <w:t xml:space="preserve"> tejto Zmluvy.</w:t>
      </w:r>
    </w:p>
    <w:p w14:paraId="29DD35A6" w14:textId="21A29D03" w:rsidR="00B17F24" w:rsidRPr="00EA2AFC" w:rsidRDefault="00DD2EB1" w:rsidP="008920C2">
      <w:pPr>
        <w:numPr>
          <w:ilvl w:val="1"/>
          <w:numId w:val="1"/>
        </w:numPr>
        <w:snapToGrid w:val="0"/>
        <w:spacing w:before="120" w:after="120" w:line="290" w:lineRule="auto"/>
        <w:ind w:left="1134" w:hanging="567"/>
        <w:jc w:val="both"/>
        <w:rPr>
          <w:rFonts w:ascii="Arial" w:hAnsi="Arial" w:cs="Arial"/>
          <w:b/>
          <w:sz w:val="20"/>
          <w:szCs w:val="20"/>
        </w:rPr>
      </w:pPr>
      <w:r w:rsidRPr="00EA2AFC">
        <w:rPr>
          <w:rFonts w:ascii="Arial" w:hAnsi="Arial" w:cs="Arial"/>
          <w:color w:val="000000" w:themeColor="text1"/>
          <w:sz w:val="20"/>
          <w:szCs w:val="20"/>
        </w:rPr>
        <w:t>Daňové doklady (</w:t>
      </w:r>
      <w:r w:rsidR="00FA1678" w:rsidRPr="00EA2AFC">
        <w:rPr>
          <w:rFonts w:ascii="Arial" w:hAnsi="Arial" w:cs="Arial"/>
          <w:color w:val="000000" w:themeColor="text1"/>
          <w:sz w:val="20"/>
          <w:szCs w:val="20"/>
        </w:rPr>
        <w:t>f</w:t>
      </w:r>
      <w:r w:rsidRPr="00EA2AFC">
        <w:rPr>
          <w:rFonts w:ascii="Arial" w:hAnsi="Arial" w:cs="Arial"/>
          <w:color w:val="000000" w:themeColor="text1"/>
          <w:sz w:val="20"/>
          <w:szCs w:val="20"/>
        </w:rPr>
        <w:t xml:space="preserve">aktúry) musia obsahovať náležitosti daňového dokladu </w:t>
      </w:r>
      <w:r w:rsidR="00FA1678" w:rsidRPr="00EA2AFC">
        <w:rPr>
          <w:rFonts w:ascii="Arial" w:hAnsi="Arial" w:cs="Arial"/>
          <w:color w:val="000000" w:themeColor="text1"/>
          <w:sz w:val="20"/>
          <w:szCs w:val="20"/>
        </w:rPr>
        <w:t>podľa príslušných všeobecne záväzných právnych predpisov.</w:t>
      </w:r>
    </w:p>
    <w:p w14:paraId="60736E60" w14:textId="4415017F" w:rsidR="00EE345D" w:rsidRDefault="00C14973" w:rsidP="008920C2">
      <w:pPr>
        <w:numPr>
          <w:ilvl w:val="1"/>
          <w:numId w:val="1"/>
        </w:numPr>
        <w:snapToGrid w:val="0"/>
        <w:spacing w:before="120" w:after="120" w:line="290" w:lineRule="auto"/>
        <w:ind w:left="1134" w:hanging="567"/>
        <w:jc w:val="both"/>
        <w:rPr>
          <w:rFonts w:ascii="Arial" w:hAnsi="Arial" w:cs="Arial"/>
          <w:sz w:val="20"/>
          <w:szCs w:val="20"/>
        </w:rPr>
      </w:pPr>
      <w:r w:rsidRPr="00EA2AFC">
        <w:rPr>
          <w:rFonts w:ascii="Arial" w:hAnsi="Arial" w:cs="Arial"/>
          <w:color w:val="000000" w:themeColor="text1"/>
          <w:sz w:val="20"/>
          <w:szCs w:val="20"/>
        </w:rPr>
        <w:t>Dodávateľ</w:t>
      </w:r>
      <w:r w:rsidR="00EE345D" w:rsidRPr="00EA2AFC">
        <w:rPr>
          <w:rFonts w:ascii="Arial" w:hAnsi="Arial" w:cs="Arial"/>
          <w:color w:val="000000" w:themeColor="text1"/>
          <w:sz w:val="20"/>
          <w:szCs w:val="20"/>
        </w:rPr>
        <w:t xml:space="preserve"> odovzdá </w:t>
      </w:r>
      <w:r w:rsidR="00CD6EA1" w:rsidRPr="00EA2AFC">
        <w:rPr>
          <w:rFonts w:ascii="Arial" w:hAnsi="Arial" w:cs="Arial"/>
          <w:color w:val="000000" w:themeColor="text1"/>
          <w:sz w:val="20"/>
          <w:szCs w:val="20"/>
        </w:rPr>
        <w:t>Objednávateľovi</w:t>
      </w:r>
      <w:r w:rsidR="00EE345D" w:rsidRPr="00EA2AFC">
        <w:rPr>
          <w:rFonts w:ascii="Arial" w:hAnsi="Arial" w:cs="Arial"/>
          <w:color w:val="000000" w:themeColor="text1"/>
          <w:sz w:val="20"/>
          <w:szCs w:val="20"/>
        </w:rPr>
        <w:t xml:space="preserve"> po skončení každého mesiaca v</w:t>
      </w:r>
      <w:r w:rsidR="00751E0F">
        <w:rPr>
          <w:rFonts w:ascii="Arial" w:hAnsi="Arial" w:cs="Arial"/>
          <w:color w:val="000000" w:themeColor="text1"/>
          <w:sz w:val="20"/>
          <w:szCs w:val="20"/>
        </w:rPr>
        <w:t> </w:t>
      </w:r>
      <w:r w:rsidR="00353A40" w:rsidRPr="00EA2AFC">
        <w:rPr>
          <w:rFonts w:ascii="Arial" w:hAnsi="Arial" w:cs="Arial"/>
          <w:color w:val="000000" w:themeColor="text1"/>
          <w:sz w:val="20"/>
          <w:szCs w:val="20"/>
        </w:rPr>
        <w:t>2</w:t>
      </w:r>
      <w:r w:rsidR="00751E0F">
        <w:rPr>
          <w:rFonts w:ascii="Arial" w:hAnsi="Arial" w:cs="Arial"/>
          <w:color w:val="000000" w:themeColor="text1"/>
          <w:sz w:val="20"/>
          <w:szCs w:val="20"/>
        </w:rPr>
        <w:t xml:space="preserve"> (slovom: </w:t>
      </w:r>
      <w:r w:rsidR="00751E0F">
        <w:rPr>
          <w:rFonts w:ascii="Arial" w:hAnsi="Arial" w:cs="Arial"/>
          <w:i/>
          <w:iCs/>
          <w:color w:val="000000" w:themeColor="text1"/>
          <w:sz w:val="20"/>
          <w:szCs w:val="20"/>
        </w:rPr>
        <w:t>dvoch</w:t>
      </w:r>
      <w:r w:rsidR="00751E0F">
        <w:rPr>
          <w:rFonts w:ascii="Arial" w:hAnsi="Arial" w:cs="Arial"/>
          <w:color w:val="000000" w:themeColor="text1"/>
          <w:sz w:val="20"/>
          <w:szCs w:val="20"/>
        </w:rPr>
        <w:t>)</w:t>
      </w:r>
      <w:r w:rsidR="00EE345D" w:rsidRPr="00EA2AFC">
        <w:rPr>
          <w:rFonts w:ascii="Arial" w:hAnsi="Arial" w:cs="Arial"/>
          <w:color w:val="000000" w:themeColor="text1"/>
          <w:sz w:val="20"/>
          <w:szCs w:val="20"/>
        </w:rPr>
        <w:t xml:space="preserve"> </w:t>
      </w:r>
      <w:r w:rsidR="00554F9C" w:rsidRPr="00EA2AFC">
        <w:rPr>
          <w:rFonts w:ascii="Arial" w:hAnsi="Arial" w:cs="Arial"/>
          <w:color w:val="000000" w:themeColor="text1"/>
          <w:sz w:val="20"/>
          <w:szCs w:val="20"/>
        </w:rPr>
        <w:t>vyhotoveniach</w:t>
      </w:r>
      <w:r w:rsidR="00EE345D" w:rsidRPr="00EA2AFC">
        <w:rPr>
          <w:rFonts w:ascii="Arial" w:hAnsi="Arial" w:cs="Arial"/>
          <w:color w:val="000000" w:themeColor="text1"/>
          <w:sz w:val="20"/>
          <w:szCs w:val="20"/>
        </w:rPr>
        <w:t xml:space="preserve"> </w:t>
      </w:r>
      <w:bookmarkStart w:id="221" w:name="_Hlk170829940"/>
      <w:r w:rsidR="00EE345D" w:rsidRPr="00EA2AFC">
        <w:rPr>
          <w:rFonts w:ascii="Arial" w:hAnsi="Arial" w:cs="Arial"/>
          <w:color w:val="000000" w:themeColor="text1"/>
          <w:sz w:val="20"/>
          <w:szCs w:val="20"/>
        </w:rPr>
        <w:t xml:space="preserve">mesačný </w:t>
      </w:r>
      <w:r w:rsidR="00353A40" w:rsidRPr="00EA2AFC">
        <w:rPr>
          <w:rFonts w:ascii="Arial" w:hAnsi="Arial" w:cs="Arial"/>
          <w:color w:val="000000" w:themeColor="text1"/>
          <w:sz w:val="20"/>
          <w:szCs w:val="20"/>
        </w:rPr>
        <w:t>s</w:t>
      </w:r>
      <w:r w:rsidR="00EE345D" w:rsidRPr="00EA2AFC">
        <w:rPr>
          <w:rFonts w:ascii="Arial" w:hAnsi="Arial" w:cs="Arial"/>
          <w:color w:val="000000" w:themeColor="text1"/>
          <w:sz w:val="20"/>
          <w:szCs w:val="20"/>
        </w:rPr>
        <w:t>úpis uskutočnených</w:t>
      </w:r>
      <w:r w:rsidR="00660BAE" w:rsidRPr="00EA2AFC">
        <w:rPr>
          <w:rFonts w:ascii="Arial" w:hAnsi="Arial" w:cs="Arial"/>
          <w:color w:val="000000" w:themeColor="text1"/>
          <w:sz w:val="20"/>
          <w:szCs w:val="20"/>
        </w:rPr>
        <w:t xml:space="preserve"> </w:t>
      </w:r>
      <w:r w:rsidR="00045295" w:rsidRPr="00EA2AFC">
        <w:rPr>
          <w:rFonts w:ascii="Arial" w:hAnsi="Arial" w:cs="Arial"/>
          <w:color w:val="000000" w:themeColor="text1"/>
          <w:sz w:val="20"/>
          <w:szCs w:val="20"/>
        </w:rPr>
        <w:t xml:space="preserve">prác </w:t>
      </w:r>
      <w:r w:rsidR="00660BAE" w:rsidRPr="00EA2AFC">
        <w:rPr>
          <w:rFonts w:ascii="Arial" w:hAnsi="Arial" w:cs="Arial"/>
          <w:color w:val="000000" w:themeColor="text1"/>
          <w:sz w:val="20"/>
          <w:szCs w:val="20"/>
        </w:rPr>
        <w:t xml:space="preserve">a zisťovací </w:t>
      </w:r>
      <w:r w:rsidR="00045295" w:rsidRPr="00EA2AFC">
        <w:rPr>
          <w:rFonts w:ascii="Arial" w:hAnsi="Arial" w:cs="Arial"/>
          <w:color w:val="000000" w:themeColor="text1"/>
          <w:sz w:val="20"/>
          <w:szCs w:val="20"/>
        </w:rPr>
        <w:t>protokol</w:t>
      </w:r>
      <w:bookmarkEnd w:id="221"/>
      <w:r w:rsidR="00EE345D" w:rsidRPr="00EA2AFC">
        <w:rPr>
          <w:rFonts w:ascii="Arial" w:hAnsi="Arial" w:cs="Arial"/>
          <w:color w:val="000000" w:themeColor="text1"/>
          <w:sz w:val="20"/>
          <w:szCs w:val="20"/>
        </w:rPr>
        <w:t xml:space="preserve"> vo forme schválenej </w:t>
      </w:r>
      <w:r w:rsidR="00554F9C" w:rsidRPr="00EA2AFC">
        <w:rPr>
          <w:rFonts w:ascii="Arial" w:hAnsi="Arial" w:cs="Arial"/>
          <w:color w:val="000000" w:themeColor="text1"/>
          <w:sz w:val="20"/>
          <w:szCs w:val="20"/>
        </w:rPr>
        <w:t>Objednávateľom</w:t>
      </w:r>
      <w:r w:rsidR="00EE345D" w:rsidRPr="00EA2AFC">
        <w:rPr>
          <w:rFonts w:ascii="Arial" w:hAnsi="Arial" w:cs="Arial"/>
          <w:color w:val="000000" w:themeColor="text1"/>
          <w:sz w:val="20"/>
          <w:szCs w:val="20"/>
        </w:rPr>
        <w:t xml:space="preserve">, v ktorom podrobne doloží čiastky, o ktorých sa </w:t>
      </w:r>
      <w:r w:rsidR="00554F9C" w:rsidRPr="00EA2AFC">
        <w:rPr>
          <w:rFonts w:ascii="Arial" w:hAnsi="Arial" w:cs="Arial"/>
          <w:color w:val="000000" w:themeColor="text1"/>
          <w:sz w:val="20"/>
          <w:szCs w:val="20"/>
        </w:rPr>
        <w:t>Dodávateľ</w:t>
      </w:r>
      <w:r w:rsidR="00EE345D" w:rsidRPr="00EA2AFC">
        <w:rPr>
          <w:rFonts w:ascii="Arial" w:hAnsi="Arial" w:cs="Arial"/>
          <w:color w:val="000000" w:themeColor="text1"/>
          <w:sz w:val="20"/>
          <w:szCs w:val="20"/>
        </w:rPr>
        <w:t xml:space="preserve"> domnieva, že na ne má právo spolu so zdôvodňujúcimi dokumentmi, ktoré budú zahŕňať správu o postupe prác v tomto mesiaci v súlade </w:t>
      </w:r>
      <w:r w:rsidR="00353A40" w:rsidRPr="00EA2AFC">
        <w:rPr>
          <w:rFonts w:ascii="Arial" w:hAnsi="Arial" w:cs="Arial"/>
          <w:color w:val="000000" w:themeColor="text1"/>
          <w:sz w:val="20"/>
          <w:szCs w:val="20"/>
        </w:rPr>
        <w:t>s</w:t>
      </w:r>
      <w:r w:rsidR="00545A3F">
        <w:rPr>
          <w:rFonts w:ascii="Arial" w:hAnsi="Arial" w:cs="Arial"/>
          <w:color w:val="000000" w:themeColor="text1"/>
          <w:sz w:val="20"/>
          <w:szCs w:val="20"/>
        </w:rPr>
        <w:t> </w:t>
      </w:r>
      <w:r w:rsidR="00353A40" w:rsidRPr="00EA2AFC">
        <w:rPr>
          <w:rFonts w:ascii="Arial" w:hAnsi="Arial" w:cs="Arial"/>
          <w:color w:val="000000" w:themeColor="text1"/>
          <w:sz w:val="20"/>
          <w:szCs w:val="20"/>
        </w:rPr>
        <w:t>Harmonogramom</w:t>
      </w:r>
      <w:r w:rsidR="00545A3F">
        <w:rPr>
          <w:rFonts w:ascii="Arial" w:hAnsi="Arial" w:cs="Arial"/>
          <w:sz w:val="20"/>
          <w:szCs w:val="20"/>
        </w:rPr>
        <w:t xml:space="preserve">, a to </w:t>
      </w:r>
      <w:r w:rsidR="00751E0F">
        <w:rPr>
          <w:rFonts w:ascii="Arial" w:hAnsi="Arial" w:cs="Arial"/>
          <w:sz w:val="20"/>
          <w:szCs w:val="20"/>
        </w:rPr>
        <w:t>najneskôr</w:t>
      </w:r>
      <w:r w:rsidR="00545A3F">
        <w:rPr>
          <w:rFonts w:ascii="Arial" w:hAnsi="Arial" w:cs="Arial"/>
          <w:sz w:val="20"/>
          <w:szCs w:val="20"/>
        </w:rPr>
        <w:t xml:space="preserve"> do 7 (</w:t>
      </w:r>
      <w:r w:rsidR="00545A3F" w:rsidRPr="009D5559">
        <w:rPr>
          <w:rFonts w:ascii="Arial" w:hAnsi="Arial" w:cs="Arial"/>
          <w:sz w:val="20"/>
          <w:szCs w:val="20"/>
        </w:rPr>
        <w:t>slovom:</w:t>
      </w:r>
      <w:r w:rsidR="00545A3F">
        <w:rPr>
          <w:rFonts w:ascii="Arial" w:hAnsi="Arial" w:cs="Arial"/>
          <w:i/>
          <w:iCs/>
          <w:sz w:val="20"/>
          <w:szCs w:val="20"/>
        </w:rPr>
        <w:t xml:space="preserve"> siedmeho</w:t>
      </w:r>
      <w:r w:rsidR="00545A3F" w:rsidRPr="009D5559">
        <w:rPr>
          <w:rFonts w:ascii="Arial" w:hAnsi="Arial" w:cs="Arial"/>
          <w:sz w:val="20"/>
          <w:szCs w:val="20"/>
        </w:rPr>
        <w:t xml:space="preserve">) </w:t>
      </w:r>
      <w:r w:rsidR="00545A3F">
        <w:rPr>
          <w:rFonts w:ascii="Arial" w:hAnsi="Arial" w:cs="Arial"/>
          <w:sz w:val="20"/>
          <w:szCs w:val="20"/>
        </w:rPr>
        <w:t xml:space="preserve">mesiaca nasledujúceho po mesiaci, za ktorý sa </w:t>
      </w:r>
      <w:r w:rsidR="00545A3F" w:rsidRPr="00EA2AFC">
        <w:rPr>
          <w:rFonts w:ascii="Arial" w:hAnsi="Arial" w:cs="Arial"/>
          <w:color w:val="000000" w:themeColor="text1"/>
          <w:sz w:val="20"/>
          <w:szCs w:val="20"/>
        </w:rPr>
        <w:t>mesačný súpis uskutočnených prác a zisťovací protokol</w:t>
      </w:r>
      <w:r w:rsidR="00545A3F">
        <w:rPr>
          <w:rFonts w:ascii="Arial" w:hAnsi="Arial" w:cs="Arial"/>
          <w:color w:val="000000" w:themeColor="text1"/>
          <w:sz w:val="20"/>
          <w:szCs w:val="20"/>
        </w:rPr>
        <w:t xml:space="preserve"> predkladajú.</w:t>
      </w:r>
    </w:p>
    <w:p w14:paraId="1E7D3C43" w14:textId="48009E1F" w:rsidR="009A3793" w:rsidRPr="00EA2AFC" w:rsidRDefault="00EE345D" w:rsidP="008920C2">
      <w:pPr>
        <w:numPr>
          <w:ilvl w:val="1"/>
          <w:numId w:val="1"/>
        </w:numPr>
        <w:snapToGrid w:val="0"/>
        <w:spacing w:before="120" w:after="120" w:line="290" w:lineRule="auto"/>
        <w:ind w:left="1134" w:hanging="567"/>
        <w:jc w:val="both"/>
        <w:rPr>
          <w:rFonts w:ascii="Arial" w:hAnsi="Arial" w:cs="Arial"/>
          <w:sz w:val="20"/>
          <w:szCs w:val="20"/>
        </w:rPr>
      </w:pPr>
      <w:r w:rsidRPr="00EA2AFC">
        <w:rPr>
          <w:rFonts w:ascii="Arial" w:hAnsi="Arial" w:cs="Arial"/>
          <w:color w:val="000000" w:themeColor="text1"/>
          <w:sz w:val="20"/>
          <w:szCs w:val="20"/>
        </w:rPr>
        <w:t>Súpis uskutočnených prác bude obsahovať nasledujúce položky tak, ako to bude aplikovateľné a v uvedenom poradí:</w:t>
      </w:r>
    </w:p>
    <w:p w14:paraId="7F2008AE" w14:textId="66900CAE" w:rsidR="007402AF" w:rsidRDefault="00EE345D" w:rsidP="008920C2">
      <w:pPr>
        <w:numPr>
          <w:ilvl w:val="2"/>
          <w:numId w:val="1"/>
        </w:numPr>
        <w:snapToGrid w:val="0"/>
        <w:spacing w:before="120" w:after="120" w:line="290" w:lineRule="auto"/>
        <w:jc w:val="both"/>
        <w:rPr>
          <w:rFonts w:ascii="Arial" w:hAnsi="Arial" w:cs="Arial"/>
          <w:sz w:val="20"/>
          <w:szCs w:val="20"/>
        </w:rPr>
      </w:pPr>
      <w:r w:rsidRPr="00EA2AFC">
        <w:rPr>
          <w:rFonts w:ascii="Arial" w:hAnsi="Arial" w:cs="Arial"/>
          <w:sz w:val="20"/>
          <w:szCs w:val="20"/>
        </w:rPr>
        <w:t xml:space="preserve">prepočet </w:t>
      </w:r>
      <w:r w:rsidR="00967C69">
        <w:rPr>
          <w:rFonts w:ascii="Arial" w:hAnsi="Arial" w:cs="Arial"/>
          <w:sz w:val="20"/>
          <w:szCs w:val="20"/>
        </w:rPr>
        <w:t xml:space="preserve">Ceny </w:t>
      </w:r>
      <w:r w:rsidR="00751E0F">
        <w:rPr>
          <w:rFonts w:ascii="Arial" w:hAnsi="Arial" w:cs="Arial"/>
          <w:sz w:val="20"/>
          <w:szCs w:val="20"/>
        </w:rPr>
        <w:t>D</w:t>
      </w:r>
      <w:r w:rsidR="00967C69">
        <w:rPr>
          <w:rFonts w:ascii="Arial" w:hAnsi="Arial" w:cs="Arial"/>
          <w:sz w:val="20"/>
          <w:szCs w:val="20"/>
        </w:rPr>
        <w:t>iela za</w:t>
      </w:r>
      <w:r w:rsidRPr="00EA2AFC">
        <w:rPr>
          <w:rFonts w:ascii="Arial" w:hAnsi="Arial" w:cs="Arial"/>
          <w:sz w:val="20"/>
          <w:szCs w:val="20"/>
        </w:rPr>
        <w:t xml:space="preserve"> uskutočnen</w:t>
      </w:r>
      <w:r w:rsidR="00967C69">
        <w:rPr>
          <w:rFonts w:ascii="Arial" w:hAnsi="Arial" w:cs="Arial"/>
          <w:sz w:val="20"/>
          <w:szCs w:val="20"/>
        </w:rPr>
        <w:t>é</w:t>
      </w:r>
      <w:r w:rsidRPr="00EA2AFC">
        <w:rPr>
          <w:rFonts w:ascii="Arial" w:hAnsi="Arial" w:cs="Arial"/>
          <w:sz w:val="20"/>
          <w:szCs w:val="20"/>
        </w:rPr>
        <w:t xml:space="preserve"> prác</w:t>
      </w:r>
      <w:r w:rsidR="00967C69">
        <w:rPr>
          <w:rFonts w:ascii="Arial" w:hAnsi="Arial" w:cs="Arial"/>
          <w:sz w:val="20"/>
          <w:szCs w:val="20"/>
        </w:rPr>
        <w:t>e</w:t>
      </w:r>
      <w:r w:rsidRPr="00EA2AFC">
        <w:rPr>
          <w:rFonts w:ascii="Arial" w:hAnsi="Arial" w:cs="Arial"/>
          <w:sz w:val="20"/>
          <w:szCs w:val="20"/>
        </w:rPr>
        <w:t xml:space="preserve"> ku koncu mesiaca,</w:t>
      </w:r>
    </w:p>
    <w:p w14:paraId="2E54D8BF" w14:textId="01F43DEF" w:rsidR="00C60207" w:rsidRDefault="00EE345D" w:rsidP="008920C2">
      <w:pPr>
        <w:numPr>
          <w:ilvl w:val="2"/>
          <w:numId w:val="1"/>
        </w:numPr>
        <w:snapToGrid w:val="0"/>
        <w:spacing w:before="120" w:after="120" w:line="290" w:lineRule="auto"/>
        <w:jc w:val="both"/>
        <w:rPr>
          <w:rFonts w:ascii="Arial" w:hAnsi="Arial" w:cs="Arial"/>
          <w:sz w:val="20"/>
          <w:szCs w:val="20"/>
        </w:rPr>
      </w:pPr>
      <w:r w:rsidRPr="00807710">
        <w:rPr>
          <w:rFonts w:ascii="Arial" w:hAnsi="Arial" w:cs="Arial"/>
          <w:sz w:val="20"/>
          <w:szCs w:val="20"/>
        </w:rPr>
        <w:t xml:space="preserve">všetky čiastky, ktoré majú byť odpočítané ako </w:t>
      </w:r>
      <w:r w:rsidR="00967C69">
        <w:rPr>
          <w:rFonts w:ascii="Arial" w:hAnsi="Arial" w:cs="Arial"/>
          <w:sz w:val="20"/>
          <w:szCs w:val="20"/>
        </w:rPr>
        <w:t>z</w:t>
      </w:r>
      <w:r w:rsidRPr="00807710">
        <w:rPr>
          <w:rFonts w:ascii="Arial" w:hAnsi="Arial" w:cs="Arial"/>
          <w:sz w:val="20"/>
          <w:szCs w:val="20"/>
        </w:rPr>
        <w:t xml:space="preserve">ádržné, vypočítané tak, že sa </w:t>
      </w:r>
      <w:bookmarkStart w:id="222" w:name="_Hlk170830677"/>
      <w:r w:rsidRPr="00807710">
        <w:rPr>
          <w:rFonts w:ascii="Arial" w:hAnsi="Arial" w:cs="Arial"/>
          <w:sz w:val="20"/>
          <w:szCs w:val="20"/>
        </w:rPr>
        <w:t xml:space="preserve">suma </w:t>
      </w:r>
      <w:r w:rsidR="003B5FD9">
        <w:rPr>
          <w:rFonts w:ascii="Arial" w:hAnsi="Arial" w:cs="Arial"/>
          <w:sz w:val="20"/>
          <w:szCs w:val="20"/>
        </w:rPr>
        <w:t>z</w:t>
      </w:r>
      <w:r w:rsidRPr="00807710">
        <w:rPr>
          <w:rFonts w:ascii="Arial" w:hAnsi="Arial" w:cs="Arial"/>
          <w:sz w:val="20"/>
          <w:szCs w:val="20"/>
        </w:rPr>
        <w:t>ádržného</w:t>
      </w:r>
      <w:r w:rsidR="003B5FD9">
        <w:rPr>
          <w:rFonts w:ascii="Arial" w:hAnsi="Arial" w:cs="Arial"/>
          <w:sz w:val="20"/>
          <w:szCs w:val="20"/>
        </w:rPr>
        <w:t xml:space="preserve"> </w:t>
      </w:r>
      <w:r w:rsidR="0099112E">
        <w:rPr>
          <w:rFonts w:ascii="Arial" w:hAnsi="Arial" w:cs="Arial"/>
          <w:sz w:val="20"/>
          <w:szCs w:val="20"/>
        </w:rPr>
        <w:t>predstavujúca</w:t>
      </w:r>
      <w:r w:rsidR="003B5FD9">
        <w:rPr>
          <w:rFonts w:ascii="Arial" w:hAnsi="Arial" w:cs="Arial"/>
          <w:sz w:val="20"/>
          <w:szCs w:val="20"/>
        </w:rPr>
        <w:t xml:space="preserve"> zábezpeku za </w:t>
      </w:r>
      <w:r w:rsidR="0099112E">
        <w:rPr>
          <w:rFonts w:ascii="Arial" w:hAnsi="Arial" w:cs="Arial"/>
          <w:sz w:val="20"/>
          <w:szCs w:val="20"/>
        </w:rPr>
        <w:t xml:space="preserve">zhotovované Dielo podľa bodu </w:t>
      </w:r>
      <w:r w:rsidR="0099112E">
        <w:rPr>
          <w:rFonts w:ascii="Arial" w:hAnsi="Arial" w:cs="Arial"/>
          <w:sz w:val="20"/>
          <w:szCs w:val="20"/>
        </w:rPr>
        <w:fldChar w:fldCharType="begin"/>
      </w:r>
      <w:r w:rsidR="0099112E">
        <w:rPr>
          <w:rFonts w:ascii="Arial" w:hAnsi="Arial" w:cs="Arial"/>
          <w:sz w:val="20"/>
          <w:szCs w:val="20"/>
        </w:rPr>
        <w:instrText xml:space="preserve"> REF _Ref170830420 \r \h </w:instrText>
      </w:r>
      <w:r w:rsidR="0099112E">
        <w:rPr>
          <w:rFonts w:ascii="Arial" w:hAnsi="Arial" w:cs="Arial"/>
          <w:sz w:val="20"/>
          <w:szCs w:val="20"/>
        </w:rPr>
      </w:r>
      <w:r w:rsidR="0099112E">
        <w:rPr>
          <w:rFonts w:ascii="Arial" w:hAnsi="Arial" w:cs="Arial"/>
          <w:sz w:val="20"/>
          <w:szCs w:val="20"/>
        </w:rPr>
        <w:fldChar w:fldCharType="separate"/>
      </w:r>
      <w:r w:rsidR="005073AC">
        <w:rPr>
          <w:rFonts w:ascii="Arial" w:hAnsi="Arial" w:cs="Arial"/>
          <w:sz w:val="20"/>
          <w:szCs w:val="20"/>
        </w:rPr>
        <w:t>7</w:t>
      </w:r>
      <w:r w:rsidR="0099112E">
        <w:rPr>
          <w:rFonts w:ascii="Arial" w:hAnsi="Arial" w:cs="Arial"/>
          <w:sz w:val="20"/>
          <w:szCs w:val="20"/>
        </w:rPr>
        <w:fldChar w:fldCharType="end"/>
      </w:r>
      <w:r w:rsidR="0099112E">
        <w:rPr>
          <w:rFonts w:ascii="Arial" w:hAnsi="Arial" w:cs="Arial"/>
          <w:sz w:val="20"/>
          <w:szCs w:val="20"/>
        </w:rPr>
        <w:t>. tejto Zmluvy</w:t>
      </w:r>
      <w:r w:rsidRPr="00807710">
        <w:rPr>
          <w:rFonts w:ascii="Arial" w:hAnsi="Arial" w:cs="Arial"/>
          <w:sz w:val="20"/>
          <w:szCs w:val="20"/>
        </w:rPr>
        <w:t xml:space="preserve"> vo výške </w:t>
      </w:r>
      <w:r w:rsidR="0099112E">
        <w:rPr>
          <w:rFonts w:ascii="Arial" w:hAnsi="Arial" w:cs="Arial"/>
          <w:sz w:val="20"/>
          <w:szCs w:val="20"/>
        </w:rPr>
        <w:t xml:space="preserve">10 % (slovom: </w:t>
      </w:r>
      <w:r w:rsidR="0099112E">
        <w:rPr>
          <w:rFonts w:ascii="Arial" w:hAnsi="Arial" w:cs="Arial"/>
          <w:i/>
          <w:iCs/>
          <w:sz w:val="20"/>
          <w:szCs w:val="20"/>
        </w:rPr>
        <w:t>desať</w:t>
      </w:r>
      <w:r w:rsidR="00DF356D">
        <w:rPr>
          <w:rFonts w:ascii="Arial" w:hAnsi="Arial" w:cs="Arial"/>
          <w:i/>
          <w:iCs/>
          <w:sz w:val="20"/>
          <w:szCs w:val="20"/>
        </w:rPr>
        <w:t xml:space="preserve"> percent</w:t>
      </w:r>
      <w:r w:rsidR="0099112E">
        <w:rPr>
          <w:rFonts w:ascii="Arial" w:hAnsi="Arial" w:cs="Arial"/>
          <w:sz w:val="20"/>
          <w:szCs w:val="20"/>
        </w:rPr>
        <w:t>)</w:t>
      </w:r>
      <w:bookmarkEnd w:id="222"/>
      <w:r w:rsidRPr="00807710">
        <w:rPr>
          <w:rFonts w:ascii="Arial" w:hAnsi="Arial" w:cs="Arial"/>
          <w:sz w:val="20"/>
          <w:szCs w:val="20"/>
        </w:rPr>
        <w:t xml:space="preserve"> </w:t>
      </w:r>
      <w:r w:rsidR="0099112E">
        <w:rPr>
          <w:rFonts w:ascii="Arial" w:hAnsi="Arial" w:cs="Arial"/>
          <w:sz w:val="20"/>
          <w:szCs w:val="20"/>
        </w:rPr>
        <w:t xml:space="preserve">a </w:t>
      </w:r>
      <w:r w:rsidR="0099112E" w:rsidRPr="0099112E">
        <w:rPr>
          <w:rFonts w:ascii="Arial" w:hAnsi="Arial" w:cs="Arial"/>
          <w:sz w:val="20"/>
          <w:szCs w:val="20"/>
        </w:rPr>
        <w:t>suma zádržného predstavujúca</w:t>
      </w:r>
      <w:r w:rsidR="0099112E">
        <w:rPr>
          <w:rFonts w:ascii="Arial" w:hAnsi="Arial" w:cs="Arial"/>
          <w:sz w:val="20"/>
          <w:szCs w:val="20"/>
        </w:rPr>
        <w:t xml:space="preserve"> záručnú</w:t>
      </w:r>
      <w:r w:rsidR="0099112E" w:rsidRPr="0099112E">
        <w:rPr>
          <w:rFonts w:ascii="Arial" w:hAnsi="Arial" w:cs="Arial"/>
          <w:sz w:val="20"/>
          <w:szCs w:val="20"/>
        </w:rPr>
        <w:t xml:space="preserve"> zábezpeku podľa bodu</w:t>
      </w:r>
      <w:r w:rsidR="0099112E">
        <w:rPr>
          <w:rFonts w:ascii="Arial" w:hAnsi="Arial" w:cs="Arial"/>
          <w:sz w:val="20"/>
          <w:szCs w:val="20"/>
        </w:rPr>
        <w:t xml:space="preserve"> </w:t>
      </w:r>
      <w:r w:rsidR="0099112E">
        <w:rPr>
          <w:rFonts w:ascii="Arial" w:hAnsi="Arial" w:cs="Arial"/>
          <w:sz w:val="20"/>
          <w:szCs w:val="20"/>
        </w:rPr>
        <w:fldChar w:fldCharType="begin"/>
      </w:r>
      <w:r w:rsidR="0099112E">
        <w:rPr>
          <w:rFonts w:ascii="Arial" w:hAnsi="Arial" w:cs="Arial"/>
          <w:sz w:val="20"/>
          <w:szCs w:val="20"/>
        </w:rPr>
        <w:instrText xml:space="preserve"> REF _Ref170830509 \r \h </w:instrText>
      </w:r>
      <w:r w:rsidR="0099112E">
        <w:rPr>
          <w:rFonts w:ascii="Arial" w:hAnsi="Arial" w:cs="Arial"/>
          <w:sz w:val="20"/>
          <w:szCs w:val="20"/>
        </w:rPr>
      </w:r>
      <w:r w:rsidR="0099112E">
        <w:rPr>
          <w:rFonts w:ascii="Arial" w:hAnsi="Arial" w:cs="Arial"/>
          <w:sz w:val="20"/>
          <w:szCs w:val="20"/>
        </w:rPr>
        <w:fldChar w:fldCharType="separate"/>
      </w:r>
      <w:r w:rsidR="005073AC">
        <w:rPr>
          <w:rFonts w:ascii="Arial" w:hAnsi="Arial" w:cs="Arial"/>
          <w:sz w:val="20"/>
          <w:szCs w:val="20"/>
        </w:rPr>
        <w:t>14</w:t>
      </w:r>
      <w:r w:rsidR="0099112E">
        <w:rPr>
          <w:rFonts w:ascii="Arial" w:hAnsi="Arial" w:cs="Arial"/>
          <w:sz w:val="20"/>
          <w:szCs w:val="20"/>
        </w:rPr>
        <w:fldChar w:fldCharType="end"/>
      </w:r>
      <w:r w:rsidR="0099112E" w:rsidRPr="0099112E">
        <w:rPr>
          <w:rFonts w:ascii="Arial" w:hAnsi="Arial" w:cs="Arial"/>
          <w:sz w:val="20"/>
          <w:szCs w:val="20"/>
        </w:rPr>
        <w:t xml:space="preserve">. tejto Zmluvy vo výške </w:t>
      </w:r>
      <w:ins w:id="223" w:author="BB - TRADE, s.r.o." w:date="2024-07-24T16:42:00Z" w16du:dateUtc="2024-07-24T14:42:00Z">
        <w:r w:rsidR="00C33C88">
          <w:rPr>
            <w:rFonts w:ascii="Arial" w:hAnsi="Arial" w:cs="Arial"/>
            <w:sz w:val="20"/>
            <w:szCs w:val="20"/>
          </w:rPr>
          <w:t>6</w:t>
        </w:r>
      </w:ins>
      <w:del w:id="224" w:author="BB - TRADE, s.r.o." w:date="2024-07-24T16:42:00Z" w16du:dateUtc="2024-07-24T14:42:00Z">
        <w:r w:rsidR="0099112E" w:rsidRPr="0099112E" w:rsidDel="00C33C88">
          <w:rPr>
            <w:rFonts w:ascii="Arial" w:hAnsi="Arial" w:cs="Arial"/>
            <w:sz w:val="20"/>
            <w:szCs w:val="20"/>
          </w:rPr>
          <w:delText>10</w:delText>
        </w:r>
      </w:del>
      <w:r w:rsidR="0099112E" w:rsidRPr="0099112E">
        <w:rPr>
          <w:rFonts w:ascii="Arial" w:hAnsi="Arial" w:cs="Arial"/>
          <w:sz w:val="20"/>
          <w:szCs w:val="20"/>
        </w:rPr>
        <w:t xml:space="preserve"> % (slovom: </w:t>
      </w:r>
      <w:ins w:id="225" w:author="BB - TRADE, s.r.o." w:date="2024-07-24T16:43:00Z" w16du:dateUtc="2024-07-24T14:43:00Z">
        <w:r w:rsidR="00C33C88">
          <w:rPr>
            <w:rFonts w:ascii="Arial" w:hAnsi="Arial" w:cs="Arial"/>
            <w:i/>
            <w:iCs/>
            <w:sz w:val="20"/>
            <w:szCs w:val="20"/>
          </w:rPr>
          <w:t>šesť</w:t>
        </w:r>
      </w:ins>
      <w:del w:id="226" w:author="BB - TRADE, s.r.o." w:date="2024-07-24T16:43:00Z" w16du:dateUtc="2024-07-24T14:43:00Z">
        <w:r w:rsidR="0099112E" w:rsidRPr="0099112E" w:rsidDel="00C33C88">
          <w:rPr>
            <w:rFonts w:ascii="Arial" w:hAnsi="Arial" w:cs="Arial"/>
            <w:i/>
            <w:iCs/>
            <w:sz w:val="20"/>
            <w:szCs w:val="20"/>
          </w:rPr>
          <w:delText>desať</w:delText>
        </w:r>
      </w:del>
      <w:r w:rsidR="00DF356D">
        <w:rPr>
          <w:rFonts w:ascii="Arial" w:hAnsi="Arial" w:cs="Arial"/>
          <w:i/>
          <w:iCs/>
          <w:sz w:val="20"/>
          <w:szCs w:val="20"/>
        </w:rPr>
        <w:t xml:space="preserve"> percent</w:t>
      </w:r>
      <w:r w:rsidR="0099112E" w:rsidRPr="0099112E">
        <w:rPr>
          <w:rFonts w:ascii="Arial" w:hAnsi="Arial" w:cs="Arial"/>
          <w:sz w:val="20"/>
          <w:szCs w:val="20"/>
        </w:rPr>
        <w:t>)</w:t>
      </w:r>
      <w:r w:rsidR="0099112E">
        <w:rPr>
          <w:rFonts w:ascii="Arial" w:hAnsi="Arial" w:cs="Arial"/>
          <w:sz w:val="20"/>
          <w:szCs w:val="20"/>
        </w:rPr>
        <w:t xml:space="preserve"> sa </w:t>
      </w:r>
      <w:r w:rsidRPr="00807710">
        <w:rPr>
          <w:rFonts w:ascii="Arial" w:hAnsi="Arial" w:cs="Arial"/>
          <w:sz w:val="20"/>
          <w:szCs w:val="20"/>
        </w:rPr>
        <w:t>odpočíta z celkovej výšky uvedenej čiastky</w:t>
      </w:r>
      <w:ins w:id="227" w:author="BB - TRADE, s.r.o." w:date="2024-07-24T16:45:00Z" w16du:dateUtc="2024-07-24T14:45:00Z">
        <w:r w:rsidR="00C33C88">
          <w:rPr>
            <w:rFonts w:ascii="Arial" w:hAnsi="Arial" w:cs="Arial"/>
            <w:sz w:val="20"/>
            <w:szCs w:val="20"/>
          </w:rPr>
          <w:t xml:space="preserve">, t. j. </w:t>
        </w:r>
      </w:ins>
      <w:ins w:id="228" w:author="BB - TRADE, s.r.o." w:date="2024-07-24T16:46:00Z" w16du:dateUtc="2024-07-24T14:46:00Z">
        <w:r w:rsidR="00C33C88">
          <w:rPr>
            <w:rFonts w:ascii="Arial" w:hAnsi="Arial" w:cs="Arial"/>
            <w:sz w:val="20"/>
            <w:szCs w:val="20"/>
          </w:rPr>
          <w:t>z Ceny Diela bez DPH za uskutočnené práce</w:t>
        </w:r>
        <w:r w:rsidR="004551B0">
          <w:rPr>
            <w:rFonts w:ascii="Arial" w:hAnsi="Arial" w:cs="Arial"/>
            <w:sz w:val="20"/>
            <w:szCs w:val="20"/>
          </w:rPr>
          <w:t xml:space="preserve"> ku koncu mesiaca</w:t>
        </w:r>
      </w:ins>
      <w:r w:rsidRPr="00807710">
        <w:rPr>
          <w:rFonts w:ascii="Arial" w:hAnsi="Arial" w:cs="Arial"/>
          <w:sz w:val="20"/>
          <w:szCs w:val="20"/>
        </w:rPr>
        <w:t>,</w:t>
      </w:r>
    </w:p>
    <w:p w14:paraId="06ABA2F3" w14:textId="0F852B56" w:rsidR="00F21F34" w:rsidRDefault="00EE345D" w:rsidP="008920C2">
      <w:pPr>
        <w:numPr>
          <w:ilvl w:val="2"/>
          <w:numId w:val="1"/>
        </w:numPr>
        <w:snapToGrid w:val="0"/>
        <w:spacing w:before="120" w:after="120" w:line="290" w:lineRule="auto"/>
        <w:jc w:val="both"/>
        <w:rPr>
          <w:rFonts w:ascii="Arial" w:hAnsi="Arial" w:cs="Arial"/>
          <w:sz w:val="20"/>
          <w:szCs w:val="20"/>
        </w:rPr>
      </w:pPr>
      <w:r w:rsidRPr="00807710">
        <w:rPr>
          <w:rFonts w:ascii="Arial" w:hAnsi="Arial" w:cs="Arial"/>
          <w:sz w:val="20"/>
          <w:szCs w:val="20"/>
        </w:rPr>
        <w:t>všetky ďalšie príplatky a odpočty, ktoré môžu byť splatné v súlade s</w:t>
      </w:r>
      <w:r w:rsidR="0099112E">
        <w:rPr>
          <w:rFonts w:ascii="Arial" w:hAnsi="Arial" w:cs="Arial"/>
          <w:sz w:val="20"/>
          <w:szCs w:val="20"/>
        </w:rPr>
        <w:t xml:space="preserve"> touto</w:t>
      </w:r>
      <w:r w:rsidRPr="00807710">
        <w:rPr>
          <w:rFonts w:ascii="Arial" w:hAnsi="Arial" w:cs="Arial"/>
          <w:sz w:val="20"/>
          <w:szCs w:val="20"/>
        </w:rPr>
        <w:t xml:space="preserve"> Zmluvou</w:t>
      </w:r>
      <w:r w:rsidR="0099112E">
        <w:rPr>
          <w:rFonts w:ascii="Arial" w:hAnsi="Arial" w:cs="Arial"/>
          <w:sz w:val="20"/>
          <w:szCs w:val="20"/>
        </w:rPr>
        <w:t xml:space="preserve"> </w:t>
      </w:r>
      <w:r w:rsidRPr="00807710">
        <w:rPr>
          <w:rFonts w:ascii="Arial" w:hAnsi="Arial" w:cs="Arial"/>
          <w:sz w:val="20"/>
          <w:szCs w:val="20"/>
        </w:rPr>
        <w:t>alebo inak,</w:t>
      </w:r>
    </w:p>
    <w:p w14:paraId="3E367F59" w14:textId="555621E5" w:rsidR="00EE345D" w:rsidRPr="00807710" w:rsidRDefault="00EE345D" w:rsidP="008920C2">
      <w:pPr>
        <w:numPr>
          <w:ilvl w:val="2"/>
          <w:numId w:val="1"/>
        </w:numPr>
        <w:snapToGrid w:val="0"/>
        <w:spacing w:before="120" w:after="120" w:line="290" w:lineRule="auto"/>
        <w:jc w:val="both"/>
        <w:rPr>
          <w:rFonts w:ascii="Arial" w:hAnsi="Arial" w:cs="Arial"/>
          <w:sz w:val="20"/>
          <w:szCs w:val="20"/>
        </w:rPr>
      </w:pPr>
      <w:r w:rsidRPr="00807710">
        <w:rPr>
          <w:rFonts w:ascii="Arial" w:hAnsi="Arial" w:cs="Arial"/>
          <w:sz w:val="20"/>
          <w:szCs w:val="20"/>
        </w:rPr>
        <w:t xml:space="preserve">odpočet čiastok potvrdených vo všetkých predchádzajúcich </w:t>
      </w:r>
      <w:r w:rsidR="0099112E">
        <w:rPr>
          <w:rFonts w:ascii="Arial" w:hAnsi="Arial" w:cs="Arial"/>
          <w:sz w:val="20"/>
          <w:szCs w:val="20"/>
        </w:rPr>
        <w:t>p</w:t>
      </w:r>
      <w:r w:rsidRPr="00807710">
        <w:rPr>
          <w:rFonts w:ascii="Arial" w:hAnsi="Arial" w:cs="Arial"/>
          <w:sz w:val="20"/>
          <w:szCs w:val="20"/>
        </w:rPr>
        <w:t>otvrdeniach faktúr.</w:t>
      </w:r>
    </w:p>
    <w:p w14:paraId="3EF1DF82" w14:textId="645F2748" w:rsidR="00B12C08" w:rsidRDefault="00B12C08" w:rsidP="008920C2">
      <w:pPr>
        <w:numPr>
          <w:ilvl w:val="1"/>
          <w:numId w:val="1"/>
        </w:numPr>
        <w:snapToGrid w:val="0"/>
        <w:spacing w:before="120" w:after="120" w:line="290" w:lineRule="auto"/>
        <w:ind w:left="1134" w:hanging="567"/>
        <w:jc w:val="both"/>
        <w:rPr>
          <w:rFonts w:ascii="Arial" w:hAnsi="Arial" w:cs="Arial"/>
          <w:sz w:val="20"/>
          <w:szCs w:val="20"/>
        </w:rPr>
      </w:pPr>
      <w:r w:rsidRPr="00EA2AFC">
        <w:rPr>
          <w:rFonts w:ascii="Arial" w:hAnsi="Arial" w:cs="Arial"/>
          <w:sz w:val="20"/>
          <w:szCs w:val="20"/>
        </w:rPr>
        <w:t xml:space="preserve">Objednávateľ do </w:t>
      </w:r>
      <w:r w:rsidR="0099112E">
        <w:rPr>
          <w:rFonts w:ascii="Arial" w:hAnsi="Arial" w:cs="Arial"/>
          <w:sz w:val="20"/>
          <w:szCs w:val="20"/>
        </w:rPr>
        <w:t xml:space="preserve">14 (slovom: </w:t>
      </w:r>
      <w:r w:rsidR="0099112E">
        <w:rPr>
          <w:rFonts w:ascii="Arial" w:hAnsi="Arial" w:cs="Arial"/>
          <w:i/>
          <w:iCs/>
          <w:sz w:val="20"/>
          <w:szCs w:val="20"/>
        </w:rPr>
        <w:t>štrnástich</w:t>
      </w:r>
      <w:r w:rsidR="0099112E">
        <w:rPr>
          <w:rFonts w:ascii="Arial" w:hAnsi="Arial" w:cs="Arial"/>
          <w:sz w:val="20"/>
          <w:szCs w:val="20"/>
        </w:rPr>
        <w:t>)</w:t>
      </w:r>
      <w:r w:rsidRPr="00EA2AFC">
        <w:rPr>
          <w:rFonts w:ascii="Arial" w:hAnsi="Arial" w:cs="Arial"/>
          <w:sz w:val="20"/>
          <w:szCs w:val="20"/>
        </w:rPr>
        <w:t xml:space="preserve"> </w:t>
      </w:r>
      <w:r w:rsidR="00CD3850" w:rsidRPr="00EA2AFC">
        <w:rPr>
          <w:rFonts w:ascii="Arial" w:hAnsi="Arial" w:cs="Arial"/>
          <w:sz w:val="20"/>
          <w:szCs w:val="20"/>
        </w:rPr>
        <w:t>d</w:t>
      </w:r>
      <w:r w:rsidRPr="00EA2AFC">
        <w:rPr>
          <w:rFonts w:ascii="Arial" w:hAnsi="Arial" w:cs="Arial"/>
          <w:sz w:val="20"/>
          <w:szCs w:val="20"/>
        </w:rPr>
        <w:t>ní po obdržaní</w:t>
      </w:r>
      <w:r w:rsidR="00EA2AFC">
        <w:rPr>
          <w:rFonts w:ascii="Arial" w:hAnsi="Arial" w:cs="Arial"/>
          <w:sz w:val="20"/>
          <w:szCs w:val="20"/>
        </w:rPr>
        <w:t xml:space="preserve"> mesačného</w:t>
      </w:r>
      <w:r w:rsidRPr="00EA2AFC">
        <w:rPr>
          <w:rFonts w:ascii="Arial" w:hAnsi="Arial" w:cs="Arial"/>
          <w:sz w:val="20"/>
          <w:szCs w:val="20"/>
        </w:rPr>
        <w:t xml:space="preserve"> </w:t>
      </w:r>
      <w:r w:rsidR="00EA2AFC">
        <w:rPr>
          <w:rFonts w:ascii="Arial" w:hAnsi="Arial" w:cs="Arial"/>
          <w:sz w:val="20"/>
          <w:szCs w:val="20"/>
        </w:rPr>
        <w:t>s</w:t>
      </w:r>
      <w:r w:rsidRPr="00EA2AFC">
        <w:rPr>
          <w:rFonts w:ascii="Arial" w:hAnsi="Arial" w:cs="Arial"/>
          <w:sz w:val="20"/>
          <w:szCs w:val="20"/>
        </w:rPr>
        <w:t xml:space="preserve">úpisu uskutočnených prác a zdôvodňujúcich dokumentov podľa tejto Zmluvy vydá </w:t>
      </w:r>
      <w:r w:rsidR="00CD3850" w:rsidRPr="00EA2AFC">
        <w:rPr>
          <w:rFonts w:ascii="Arial" w:hAnsi="Arial" w:cs="Arial"/>
          <w:sz w:val="20"/>
          <w:szCs w:val="20"/>
        </w:rPr>
        <w:t>Dodávateľovi</w:t>
      </w:r>
      <w:r w:rsidR="001E55F6" w:rsidRPr="00EA2AFC">
        <w:rPr>
          <w:rFonts w:ascii="Arial" w:hAnsi="Arial" w:cs="Arial"/>
          <w:sz w:val="20"/>
          <w:szCs w:val="20"/>
        </w:rPr>
        <w:t xml:space="preserve"> p</w:t>
      </w:r>
      <w:r w:rsidRPr="00EA2AFC">
        <w:rPr>
          <w:rFonts w:ascii="Arial" w:hAnsi="Arial" w:cs="Arial"/>
          <w:sz w:val="20"/>
          <w:szCs w:val="20"/>
        </w:rPr>
        <w:t xml:space="preserve">otvrdenie čiastkovej faktúry, v ktorom sa uvedie čiastka, ktorú Objednávateľ spravodlivo stanoví ako splatnú spolu s odôvodnenými podrobnosťami alebo žiadosť o </w:t>
      </w:r>
      <w:r w:rsidR="001E55F6" w:rsidRPr="00EA2AFC">
        <w:rPr>
          <w:rFonts w:ascii="Arial" w:hAnsi="Arial" w:cs="Arial"/>
          <w:sz w:val="20"/>
          <w:szCs w:val="20"/>
        </w:rPr>
        <w:t>p</w:t>
      </w:r>
      <w:r w:rsidRPr="00EA2AFC">
        <w:rPr>
          <w:rFonts w:ascii="Arial" w:hAnsi="Arial" w:cs="Arial"/>
          <w:sz w:val="20"/>
          <w:szCs w:val="20"/>
        </w:rPr>
        <w:t>otvrdenie čiastkovej faktúry odmietne.</w:t>
      </w:r>
    </w:p>
    <w:p w14:paraId="6C807E87" w14:textId="1BBB4840" w:rsidR="00131E05" w:rsidRPr="00EA2AFC" w:rsidRDefault="00B12C08" w:rsidP="008920C2">
      <w:pPr>
        <w:numPr>
          <w:ilvl w:val="1"/>
          <w:numId w:val="1"/>
        </w:numPr>
        <w:snapToGrid w:val="0"/>
        <w:spacing w:before="120" w:after="120" w:line="290" w:lineRule="auto"/>
        <w:ind w:left="1134" w:hanging="567"/>
        <w:jc w:val="both"/>
        <w:rPr>
          <w:rFonts w:ascii="Arial" w:hAnsi="Arial" w:cs="Arial"/>
          <w:sz w:val="20"/>
          <w:szCs w:val="20"/>
        </w:rPr>
      </w:pPr>
      <w:r w:rsidRPr="00EA2AFC">
        <w:rPr>
          <w:rFonts w:ascii="Arial" w:hAnsi="Arial" w:cs="Arial"/>
          <w:sz w:val="20"/>
          <w:szCs w:val="20"/>
        </w:rPr>
        <w:t xml:space="preserve">Objednávateľ môže odmietnuť </w:t>
      </w:r>
      <w:r w:rsidR="00EA2AFC" w:rsidRPr="00EA2AFC">
        <w:rPr>
          <w:rFonts w:ascii="Arial" w:hAnsi="Arial" w:cs="Arial"/>
          <w:sz w:val="20"/>
          <w:szCs w:val="20"/>
        </w:rPr>
        <w:t>p</w:t>
      </w:r>
      <w:r w:rsidRPr="00EA2AFC">
        <w:rPr>
          <w:rFonts w:ascii="Arial" w:hAnsi="Arial" w:cs="Arial"/>
          <w:sz w:val="20"/>
          <w:szCs w:val="20"/>
        </w:rPr>
        <w:t>otvrdenie čiastkovej faktúry iba v prípade, ak:</w:t>
      </w:r>
    </w:p>
    <w:p w14:paraId="12FCF9EC" w14:textId="1FC3388C" w:rsidR="008174E9" w:rsidRPr="00EA2AFC" w:rsidRDefault="00B12C08" w:rsidP="008920C2">
      <w:pPr>
        <w:numPr>
          <w:ilvl w:val="2"/>
          <w:numId w:val="1"/>
        </w:numPr>
        <w:snapToGrid w:val="0"/>
        <w:spacing w:before="120" w:after="120" w:line="290" w:lineRule="auto"/>
        <w:jc w:val="both"/>
        <w:rPr>
          <w:rFonts w:ascii="Arial" w:hAnsi="Arial" w:cs="Arial"/>
          <w:sz w:val="20"/>
          <w:szCs w:val="20"/>
        </w:rPr>
      </w:pPr>
      <w:r w:rsidRPr="00EA2AFC">
        <w:rPr>
          <w:rFonts w:ascii="Arial" w:hAnsi="Arial" w:cs="Arial"/>
          <w:sz w:val="20"/>
          <w:szCs w:val="20"/>
        </w:rPr>
        <w:t>niektorá dodaná vec alebo uskutočnená práca objektívne nie je úplne v súlade s</w:t>
      </w:r>
      <w:r w:rsidR="0099112E">
        <w:rPr>
          <w:rFonts w:ascii="Arial" w:hAnsi="Arial" w:cs="Arial"/>
          <w:sz w:val="20"/>
          <w:szCs w:val="20"/>
        </w:rPr>
        <w:t xml:space="preserve"> touto </w:t>
      </w:r>
      <w:r w:rsidRPr="00EA2AFC">
        <w:rPr>
          <w:rFonts w:ascii="Arial" w:hAnsi="Arial" w:cs="Arial"/>
          <w:sz w:val="20"/>
          <w:szCs w:val="20"/>
        </w:rPr>
        <w:t>Zmluvou, cena potrebnej úpravy alebo výmeny môže byť odpočítaná od čiastky inak splatnej, pokiaľ úprava alebo výmena nie je dokončená,</w:t>
      </w:r>
      <w:r w:rsidR="0099112E">
        <w:rPr>
          <w:rFonts w:ascii="Arial" w:hAnsi="Arial" w:cs="Arial"/>
          <w:sz w:val="20"/>
          <w:szCs w:val="20"/>
        </w:rPr>
        <w:t xml:space="preserve"> </w:t>
      </w:r>
      <w:r w:rsidRPr="00EA2AFC">
        <w:rPr>
          <w:rFonts w:ascii="Arial" w:hAnsi="Arial" w:cs="Arial"/>
          <w:sz w:val="20"/>
          <w:szCs w:val="20"/>
        </w:rPr>
        <w:t>alebo</w:t>
      </w:r>
    </w:p>
    <w:p w14:paraId="05B94CC3" w14:textId="1F5D1E2A" w:rsidR="00211369" w:rsidRPr="00EA2AFC" w:rsidRDefault="00EA2AFC" w:rsidP="008920C2">
      <w:pPr>
        <w:numPr>
          <w:ilvl w:val="2"/>
          <w:numId w:val="1"/>
        </w:numPr>
        <w:snapToGrid w:val="0"/>
        <w:spacing w:before="120" w:after="120" w:line="290" w:lineRule="auto"/>
        <w:jc w:val="both"/>
        <w:rPr>
          <w:rFonts w:ascii="Arial" w:hAnsi="Arial" w:cs="Arial"/>
          <w:sz w:val="20"/>
          <w:szCs w:val="20"/>
        </w:rPr>
      </w:pPr>
      <w:r w:rsidRPr="00EA2AFC">
        <w:rPr>
          <w:rFonts w:ascii="Arial" w:hAnsi="Arial" w:cs="Arial"/>
          <w:sz w:val="20"/>
          <w:szCs w:val="20"/>
        </w:rPr>
        <w:t>Dodávateľ</w:t>
      </w:r>
      <w:r w:rsidR="00B12C08" w:rsidRPr="00EA2AFC">
        <w:rPr>
          <w:rFonts w:ascii="Arial" w:hAnsi="Arial" w:cs="Arial"/>
          <w:sz w:val="20"/>
          <w:szCs w:val="20"/>
        </w:rPr>
        <w:t xml:space="preserve"> neuskutočnil</w:t>
      </w:r>
      <w:r w:rsidR="0099112E">
        <w:rPr>
          <w:rFonts w:ascii="Arial" w:hAnsi="Arial" w:cs="Arial"/>
          <w:sz w:val="20"/>
          <w:szCs w:val="20"/>
        </w:rPr>
        <w:t>, nevykonal</w:t>
      </w:r>
      <w:r w:rsidR="00B12C08" w:rsidRPr="00EA2AFC">
        <w:rPr>
          <w:rFonts w:ascii="Arial" w:hAnsi="Arial" w:cs="Arial"/>
          <w:sz w:val="20"/>
          <w:szCs w:val="20"/>
        </w:rPr>
        <w:t xml:space="preserve"> alebo nevykonáva niektorú prácu alebo povinnosť v súlade s</w:t>
      </w:r>
      <w:r w:rsidR="0099112E">
        <w:rPr>
          <w:rFonts w:ascii="Arial" w:hAnsi="Arial" w:cs="Arial"/>
          <w:sz w:val="20"/>
          <w:szCs w:val="20"/>
        </w:rPr>
        <w:t xml:space="preserve"> touto</w:t>
      </w:r>
      <w:r w:rsidR="00B12C08" w:rsidRPr="00EA2AFC">
        <w:rPr>
          <w:rFonts w:ascii="Arial" w:hAnsi="Arial" w:cs="Arial"/>
          <w:sz w:val="20"/>
          <w:szCs w:val="20"/>
        </w:rPr>
        <w:t xml:space="preserve"> Zmluvou a bol o tejto skutočnosti informovaný Objednávateľ</w:t>
      </w:r>
      <w:r w:rsidR="008174E9" w:rsidRPr="00EA2AFC">
        <w:rPr>
          <w:rFonts w:ascii="Arial" w:hAnsi="Arial" w:cs="Arial"/>
          <w:sz w:val="20"/>
          <w:szCs w:val="20"/>
        </w:rPr>
        <w:t>om</w:t>
      </w:r>
      <w:r w:rsidR="00B12C08" w:rsidRPr="00EA2AFC">
        <w:rPr>
          <w:rFonts w:ascii="Arial" w:hAnsi="Arial" w:cs="Arial"/>
          <w:sz w:val="20"/>
          <w:szCs w:val="20"/>
        </w:rPr>
        <w:t>, môže Objednávateľ stanoviť hodnotu tejto práce alebo povinnosti a odpočítať ju od čiastky inak splatnej pokiaľ práca alebo povinnosť nie je vykonaná.</w:t>
      </w:r>
    </w:p>
    <w:p w14:paraId="15832B5E" w14:textId="4A9D16F2" w:rsidR="00211369" w:rsidRDefault="0099112E" w:rsidP="008920C2">
      <w:pPr>
        <w:numPr>
          <w:ilvl w:val="1"/>
          <w:numId w:val="1"/>
        </w:numPr>
        <w:snapToGrid w:val="0"/>
        <w:spacing w:before="120" w:after="120" w:line="290" w:lineRule="auto"/>
        <w:ind w:left="1134" w:hanging="709"/>
        <w:jc w:val="both"/>
        <w:rPr>
          <w:rFonts w:ascii="Arial" w:hAnsi="Arial" w:cs="Arial"/>
          <w:sz w:val="20"/>
          <w:szCs w:val="20"/>
        </w:rPr>
      </w:pPr>
      <w:r>
        <w:rPr>
          <w:rFonts w:ascii="Arial" w:hAnsi="Arial" w:cs="Arial"/>
          <w:sz w:val="20"/>
          <w:szCs w:val="20"/>
        </w:rPr>
        <w:t>P</w:t>
      </w:r>
      <w:r w:rsidR="00B12C08" w:rsidRPr="00EA2AFC">
        <w:rPr>
          <w:rFonts w:ascii="Arial" w:hAnsi="Arial" w:cs="Arial"/>
          <w:sz w:val="20"/>
          <w:szCs w:val="20"/>
        </w:rPr>
        <w:t xml:space="preserve">o vydaní </w:t>
      </w:r>
      <w:r w:rsidR="00EA2AFC">
        <w:rPr>
          <w:rFonts w:ascii="Arial" w:hAnsi="Arial" w:cs="Arial"/>
          <w:sz w:val="20"/>
          <w:szCs w:val="20"/>
        </w:rPr>
        <w:t>p</w:t>
      </w:r>
      <w:r w:rsidR="00B12C08" w:rsidRPr="00EA2AFC">
        <w:rPr>
          <w:rFonts w:ascii="Arial" w:hAnsi="Arial" w:cs="Arial"/>
          <w:sz w:val="20"/>
          <w:szCs w:val="20"/>
        </w:rPr>
        <w:t xml:space="preserve">otvrdenia čiastkovej faktúry </w:t>
      </w:r>
      <w:r w:rsidR="00EA2AFC">
        <w:rPr>
          <w:rFonts w:ascii="Arial" w:hAnsi="Arial" w:cs="Arial"/>
          <w:sz w:val="20"/>
          <w:szCs w:val="20"/>
        </w:rPr>
        <w:t>Dodávateľ</w:t>
      </w:r>
      <w:r w:rsidR="00B12C08" w:rsidRPr="00EA2AFC">
        <w:rPr>
          <w:rFonts w:ascii="Arial" w:hAnsi="Arial" w:cs="Arial"/>
          <w:sz w:val="20"/>
          <w:szCs w:val="20"/>
        </w:rPr>
        <w:t xml:space="preserve"> doručí Objednávateľovi faktúru - daňový doklad za uskutočnené plnenie na čiastku, ktorú Objednávateľ potvrdil za splatnú v </w:t>
      </w:r>
      <w:r w:rsidR="00EA2AFC">
        <w:rPr>
          <w:rFonts w:ascii="Arial" w:hAnsi="Arial" w:cs="Arial"/>
          <w:sz w:val="20"/>
          <w:szCs w:val="20"/>
        </w:rPr>
        <w:t>p</w:t>
      </w:r>
      <w:r w:rsidR="00B12C08" w:rsidRPr="00EA2AFC">
        <w:rPr>
          <w:rFonts w:ascii="Arial" w:hAnsi="Arial" w:cs="Arial"/>
          <w:sz w:val="20"/>
          <w:szCs w:val="20"/>
        </w:rPr>
        <w:t xml:space="preserve">otvrdení čiastkovej faktúry. Prvýkrát je </w:t>
      </w:r>
      <w:r w:rsidR="00C54D58" w:rsidRPr="00EA2AFC">
        <w:rPr>
          <w:rFonts w:ascii="Arial" w:hAnsi="Arial" w:cs="Arial"/>
          <w:sz w:val="20"/>
          <w:szCs w:val="20"/>
        </w:rPr>
        <w:t>Dodávateľ</w:t>
      </w:r>
      <w:r w:rsidR="00B12C08" w:rsidRPr="00EA2AFC">
        <w:rPr>
          <w:rFonts w:ascii="Arial" w:hAnsi="Arial" w:cs="Arial"/>
          <w:sz w:val="20"/>
          <w:szCs w:val="20"/>
        </w:rPr>
        <w:t xml:space="preserve"> oprávnený vystaviť faktúru až po vydaní </w:t>
      </w:r>
      <w:r w:rsidR="00EA2AFC">
        <w:rPr>
          <w:rFonts w:ascii="Arial" w:hAnsi="Arial" w:cs="Arial"/>
          <w:sz w:val="20"/>
          <w:szCs w:val="20"/>
        </w:rPr>
        <w:t>p</w:t>
      </w:r>
      <w:r w:rsidR="00B12C08" w:rsidRPr="00EA2AFC">
        <w:rPr>
          <w:rFonts w:ascii="Arial" w:hAnsi="Arial" w:cs="Arial"/>
          <w:sz w:val="20"/>
          <w:szCs w:val="20"/>
        </w:rPr>
        <w:t>otvrdenia čiastkovej faktúry, ktorým sa schvaľuje</w:t>
      </w:r>
      <w:r w:rsidR="00EA2AFC">
        <w:rPr>
          <w:rFonts w:ascii="Arial" w:hAnsi="Arial" w:cs="Arial"/>
          <w:sz w:val="20"/>
          <w:szCs w:val="20"/>
        </w:rPr>
        <w:t xml:space="preserve"> mesačný</w:t>
      </w:r>
      <w:r w:rsidR="00B12C08" w:rsidRPr="00EA2AFC">
        <w:rPr>
          <w:rFonts w:ascii="Arial" w:hAnsi="Arial" w:cs="Arial"/>
          <w:sz w:val="20"/>
          <w:szCs w:val="20"/>
        </w:rPr>
        <w:t xml:space="preserve"> </w:t>
      </w:r>
      <w:r w:rsidR="00EA2AFC">
        <w:rPr>
          <w:rFonts w:ascii="Arial" w:hAnsi="Arial" w:cs="Arial"/>
          <w:sz w:val="20"/>
          <w:szCs w:val="20"/>
        </w:rPr>
        <w:t>s</w:t>
      </w:r>
      <w:r w:rsidR="00B12C08" w:rsidRPr="00EA2AFC">
        <w:rPr>
          <w:rFonts w:ascii="Arial" w:hAnsi="Arial" w:cs="Arial"/>
          <w:sz w:val="20"/>
          <w:szCs w:val="20"/>
        </w:rPr>
        <w:t xml:space="preserve">úpis uskutočnených prác za prvý celý kalendárny mesiac od </w:t>
      </w:r>
      <w:r w:rsidR="00487AA5" w:rsidRPr="00EA2AFC">
        <w:rPr>
          <w:rFonts w:ascii="Arial" w:hAnsi="Arial" w:cs="Arial"/>
          <w:sz w:val="20"/>
          <w:szCs w:val="20"/>
        </w:rPr>
        <w:t>z</w:t>
      </w:r>
      <w:r w:rsidR="00B12C08" w:rsidRPr="00EA2AFC">
        <w:rPr>
          <w:rFonts w:ascii="Arial" w:hAnsi="Arial" w:cs="Arial"/>
          <w:sz w:val="20"/>
          <w:szCs w:val="20"/>
        </w:rPr>
        <w:t xml:space="preserve">ačatia prác, pričom táto faktúra bude zohľadňovať i všetky </w:t>
      </w:r>
      <w:r w:rsidR="00EA2AFC">
        <w:rPr>
          <w:rFonts w:ascii="Arial" w:hAnsi="Arial" w:cs="Arial"/>
          <w:sz w:val="20"/>
          <w:szCs w:val="20"/>
        </w:rPr>
        <w:lastRenderedPageBreak/>
        <w:t>p</w:t>
      </w:r>
      <w:r w:rsidR="00B12C08" w:rsidRPr="00EA2AFC">
        <w:rPr>
          <w:rFonts w:ascii="Arial" w:hAnsi="Arial" w:cs="Arial"/>
          <w:sz w:val="20"/>
          <w:szCs w:val="20"/>
        </w:rPr>
        <w:t>otvrdenia čiastkovej faktúry vydané Objednávateľ</w:t>
      </w:r>
      <w:r w:rsidR="003A1A22" w:rsidRPr="00EA2AFC">
        <w:rPr>
          <w:rFonts w:ascii="Arial" w:hAnsi="Arial" w:cs="Arial"/>
          <w:sz w:val="20"/>
          <w:szCs w:val="20"/>
        </w:rPr>
        <w:t>om</w:t>
      </w:r>
      <w:r w:rsidR="00B12C08" w:rsidRPr="00EA2AFC">
        <w:rPr>
          <w:rFonts w:ascii="Arial" w:hAnsi="Arial" w:cs="Arial"/>
          <w:sz w:val="20"/>
          <w:szCs w:val="20"/>
        </w:rPr>
        <w:t xml:space="preserve"> pred </w:t>
      </w:r>
      <w:r w:rsidR="00EA2AFC">
        <w:rPr>
          <w:rFonts w:ascii="Arial" w:hAnsi="Arial" w:cs="Arial"/>
          <w:sz w:val="20"/>
          <w:szCs w:val="20"/>
        </w:rPr>
        <w:t>p</w:t>
      </w:r>
      <w:r w:rsidR="00B12C08" w:rsidRPr="00EA2AFC">
        <w:rPr>
          <w:rFonts w:ascii="Arial" w:hAnsi="Arial" w:cs="Arial"/>
          <w:sz w:val="20"/>
          <w:szCs w:val="20"/>
        </w:rPr>
        <w:t>otvrdením čiastkovej faktúry, ktorým sa schvaľuje</w:t>
      </w:r>
      <w:r w:rsidR="00EA2AFC">
        <w:rPr>
          <w:rFonts w:ascii="Arial" w:hAnsi="Arial" w:cs="Arial"/>
          <w:sz w:val="20"/>
          <w:szCs w:val="20"/>
        </w:rPr>
        <w:t xml:space="preserve"> mesačný</w:t>
      </w:r>
      <w:r w:rsidR="00B12C08" w:rsidRPr="00EA2AFC">
        <w:rPr>
          <w:rFonts w:ascii="Arial" w:hAnsi="Arial" w:cs="Arial"/>
          <w:sz w:val="20"/>
          <w:szCs w:val="20"/>
        </w:rPr>
        <w:t xml:space="preserve"> </w:t>
      </w:r>
      <w:r w:rsidR="00EA2AFC">
        <w:rPr>
          <w:rFonts w:ascii="Arial" w:hAnsi="Arial" w:cs="Arial"/>
          <w:sz w:val="20"/>
          <w:szCs w:val="20"/>
        </w:rPr>
        <w:t>s</w:t>
      </w:r>
      <w:r w:rsidR="00B12C08" w:rsidRPr="00EA2AFC">
        <w:rPr>
          <w:rFonts w:ascii="Arial" w:hAnsi="Arial" w:cs="Arial"/>
          <w:sz w:val="20"/>
          <w:szCs w:val="20"/>
        </w:rPr>
        <w:t xml:space="preserve">úpis uskutočnených prác za prvý celý kalendárny mesiac od </w:t>
      </w:r>
      <w:r w:rsidR="00487AA5" w:rsidRPr="00EA2AFC">
        <w:rPr>
          <w:rFonts w:ascii="Arial" w:hAnsi="Arial" w:cs="Arial"/>
          <w:sz w:val="20"/>
          <w:szCs w:val="20"/>
        </w:rPr>
        <w:t>z</w:t>
      </w:r>
      <w:r w:rsidR="00B12C08" w:rsidRPr="00EA2AFC">
        <w:rPr>
          <w:rFonts w:ascii="Arial" w:hAnsi="Arial" w:cs="Arial"/>
          <w:sz w:val="20"/>
          <w:szCs w:val="20"/>
        </w:rPr>
        <w:t>ačatia prác.</w:t>
      </w:r>
    </w:p>
    <w:p w14:paraId="6D19B816" w14:textId="3E4573E6" w:rsidR="00582E19" w:rsidRPr="008920C2" w:rsidRDefault="00B12C08" w:rsidP="008920C2">
      <w:pPr>
        <w:numPr>
          <w:ilvl w:val="1"/>
          <w:numId w:val="1"/>
        </w:numPr>
        <w:snapToGrid w:val="0"/>
        <w:spacing w:before="120" w:after="120" w:line="290" w:lineRule="auto"/>
        <w:ind w:left="1134" w:hanging="709"/>
        <w:jc w:val="both"/>
        <w:rPr>
          <w:rFonts w:ascii="Arial" w:hAnsi="Arial" w:cs="Arial"/>
          <w:sz w:val="20"/>
          <w:szCs w:val="20"/>
        </w:rPr>
      </w:pPr>
      <w:r w:rsidRPr="00FC162A">
        <w:rPr>
          <w:rFonts w:ascii="Arial" w:hAnsi="Arial" w:cs="Arial"/>
          <w:sz w:val="20"/>
          <w:szCs w:val="20"/>
        </w:rPr>
        <w:t xml:space="preserve">Objednávateľ môže v ktoromkoľvek </w:t>
      </w:r>
      <w:r w:rsidR="0099112E" w:rsidRPr="00FC162A">
        <w:rPr>
          <w:rFonts w:ascii="Arial" w:hAnsi="Arial" w:cs="Arial"/>
          <w:sz w:val="20"/>
          <w:szCs w:val="20"/>
        </w:rPr>
        <w:t>p</w:t>
      </w:r>
      <w:r w:rsidRPr="00FC162A">
        <w:rPr>
          <w:rFonts w:ascii="Arial" w:hAnsi="Arial" w:cs="Arial"/>
          <w:sz w:val="20"/>
          <w:szCs w:val="20"/>
        </w:rPr>
        <w:t>otvrdení faktúry</w:t>
      </w:r>
      <w:r w:rsidR="0099112E" w:rsidRPr="00FC162A">
        <w:rPr>
          <w:rFonts w:ascii="Arial" w:hAnsi="Arial" w:cs="Arial"/>
          <w:sz w:val="20"/>
          <w:szCs w:val="20"/>
        </w:rPr>
        <w:t xml:space="preserve"> vydanom počas trvania tejto Zmluvy</w:t>
      </w:r>
      <w:r w:rsidRPr="00FC162A">
        <w:rPr>
          <w:rFonts w:ascii="Arial" w:hAnsi="Arial" w:cs="Arial"/>
          <w:sz w:val="20"/>
          <w:szCs w:val="20"/>
        </w:rPr>
        <w:t xml:space="preserve"> vykonať zmenu alebo úpravu, ktorá mala byť správne vykonaná v niektorom predchádzajúcom </w:t>
      </w:r>
      <w:r w:rsidR="0099112E" w:rsidRPr="00FC162A">
        <w:rPr>
          <w:rFonts w:ascii="Arial" w:hAnsi="Arial" w:cs="Arial"/>
          <w:sz w:val="20"/>
          <w:szCs w:val="20"/>
        </w:rPr>
        <w:t>p</w:t>
      </w:r>
      <w:r w:rsidRPr="00FC162A">
        <w:rPr>
          <w:rFonts w:ascii="Arial" w:hAnsi="Arial" w:cs="Arial"/>
          <w:sz w:val="20"/>
          <w:szCs w:val="20"/>
        </w:rPr>
        <w:t>otvrdení faktúry. Potvrdenie faktúry neznamená prijatie, schválenie, súhlas alebo spokojnosť Objednávateľa s prácami, ktorých sa faktúra týka.</w:t>
      </w:r>
    </w:p>
    <w:p w14:paraId="4B000771" w14:textId="3E0D58F8" w:rsidR="00993F75" w:rsidRPr="008920C2" w:rsidRDefault="00993F75" w:rsidP="008920C2">
      <w:pPr>
        <w:numPr>
          <w:ilvl w:val="1"/>
          <w:numId w:val="1"/>
        </w:numPr>
        <w:snapToGrid w:val="0"/>
        <w:spacing w:before="120" w:after="120" w:line="290" w:lineRule="auto"/>
        <w:ind w:left="1134" w:hanging="709"/>
        <w:jc w:val="both"/>
        <w:rPr>
          <w:rFonts w:ascii="Arial" w:hAnsi="Arial" w:cs="Arial"/>
          <w:sz w:val="20"/>
          <w:szCs w:val="20"/>
        </w:rPr>
      </w:pPr>
      <w:r w:rsidRPr="009D5559">
        <w:rPr>
          <w:rFonts w:ascii="Arial" w:hAnsi="Arial" w:cs="Arial"/>
          <w:sz w:val="20"/>
          <w:szCs w:val="20"/>
        </w:rPr>
        <w:t>Objednávateľ zaplatí Dodávateľovi</w:t>
      </w:r>
      <w:r w:rsidR="00582E19" w:rsidRPr="009D5559">
        <w:rPr>
          <w:rFonts w:ascii="Arial" w:hAnsi="Arial" w:cs="Arial"/>
          <w:sz w:val="20"/>
          <w:szCs w:val="20"/>
        </w:rPr>
        <w:t xml:space="preserve"> </w:t>
      </w:r>
      <w:r w:rsidRPr="009D5559">
        <w:rPr>
          <w:rFonts w:ascii="Arial" w:hAnsi="Arial" w:cs="Arial"/>
          <w:sz w:val="20"/>
          <w:szCs w:val="20"/>
        </w:rPr>
        <w:t xml:space="preserve">čiastku potvrdenú v </w:t>
      </w:r>
      <w:r w:rsidR="0099112E" w:rsidRPr="009D5559">
        <w:rPr>
          <w:rFonts w:ascii="Arial" w:hAnsi="Arial" w:cs="Arial"/>
          <w:sz w:val="20"/>
          <w:szCs w:val="20"/>
        </w:rPr>
        <w:t>p</w:t>
      </w:r>
      <w:r w:rsidRPr="009D5559">
        <w:rPr>
          <w:rFonts w:ascii="Arial" w:hAnsi="Arial" w:cs="Arial"/>
          <w:sz w:val="20"/>
          <w:szCs w:val="20"/>
        </w:rPr>
        <w:t>otvrdení čiastkovej faktúry</w:t>
      </w:r>
      <w:r w:rsidR="00582E19" w:rsidRPr="009D5559">
        <w:rPr>
          <w:rFonts w:ascii="Arial" w:hAnsi="Arial" w:cs="Arial"/>
          <w:sz w:val="20"/>
          <w:szCs w:val="20"/>
        </w:rPr>
        <w:t>, prípadne konečnej faktúry</w:t>
      </w:r>
      <w:r w:rsidRPr="009D5559">
        <w:rPr>
          <w:rFonts w:ascii="Arial" w:hAnsi="Arial" w:cs="Arial"/>
          <w:sz w:val="20"/>
          <w:szCs w:val="20"/>
        </w:rPr>
        <w:t xml:space="preserve"> do</w:t>
      </w:r>
      <w:r w:rsidR="0099112E" w:rsidRPr="009D5559">
        <w:rPr>
          <w:rFonts w:ascii="Arial" w:hAnsi="Arial" w:cs="Arial"/>
          <w:sz w:val="20"/>
          <w:szCs w:val="20"/>
        </w:rPr>
        <w:t xml:space="preserve"> 30 (slovom: </w:t>
      </w:r>
      <w:r w:rsidR="0099112E" w:rsidRPr="009D5559">
        <w:rPr>
          <w:rFonts w:ascii="Arial" w:hAnsi="Arial" w:cs="Arial"/>
          <w:i/>
          <w:iCs/>
          <w:sz w:val="20"/>
          <w:szCs w:val="20"/>
        </w:rPr>
        <w:t>tridsiatich</w:t>
      </w:r>
      <w:r w:rsidR="0099112E" w:rsidRPr="009D5559">
        <w:rPr>
          <w:rFonts w:ascii="Arial" w:hAnsi="Arial" w:cs="Arial"/>
          <w:sz w:val="20"/>
          <w:szCs w:val="20"/>
        </w:rPr>
        <w:t>)</w:t>
      </w:r>
      <w:r w:rsidR="00DA5CDF" w:rsidRPr="009D5559">
        <w:rPr>
          <w:rFonts w:ascii="Arial" w:hAnsi="Arial" w:cs="Arial"/>
          <w:sz w:val="20"/>
          <w:szCs w:val="20"/>
        </w:rPr>
        <w:t xml:space="preserve"> </w:t>
      </w:r>
      <w:r w:rsidR="001C2256" w:rsidRPr="009D5559">
        <w:rPr>
          <w:rFonts w:ascii="Arial" w:hAnsi="Arial" w:cs="Arial"/>
          <w:sz w:val="20"/>
          <w:szCs w:val="20"/>
        </w:rPr>
        <w:t>dní</w:t>
      </w:r>
      <w:r w:rsidRPr="009D5559">
        <w:rPr>
          <w:rFonts w:ascii="Arial" w:hAnsi="Arial" w:cs="Arial"/>
          <w:sz w:val="20"/>
          <w:szCs w:val="20"/>
        </w:rPr>
        <w:t xml:space="preserve"> od doručenia príslušnej faktúry na túto čiastku Objednávateľovi</w:t>
      </w:r>
      <w:r w:rsidR="00DA5CDF" w:rsidRPr="009D5559">
        <w:rPr>
          <w:rFonts w:ascii="Arial" w:hAnsi="Arial" w:cs="Arial"/>
          <w:sz w:val="20"/>
          <w:szCs w:val="20"/>
        </w:rPr>
        <w:t>.</w:t>
      </w:r>
    </w:p>
    <w:p w14:paraId="6F3A2269" w14:textId="70A28E9A" w:rsidR="00787553" w:rsidRPr="008920C2" w:rsidRDefault="00807710" w:rsidP="008920C2">
      <w:pPr>
        <w:numPr>
          <w:ilvl w:val="1"/>
          <w:numId w:val="1"/>
        </w:numPr>
        <w:snapToGrid w:val="0"/>
        <w:spacing w:before="120" w:after="120" w:line="290" w:lineRule="auto"/>
        <w:ind w:left="1134" w:hanging="709"/>
        <w:jc w:val="both"/>
        <w:rPr>
          <w:rFonts w:ascii="Arial" w:hAnsi="Arial" w:cs="Arial"/>
          <w:sz w:val="20"/>
          <w:szCs w:val="20"/>
        </w:rPr>
      </w:pPr>
      <w:r w:rsidRPr="008920C2">
        <w:rPr>
          <w:rFonts w:ascii="Arial" w:hAnsi="Arial" w:cs="Arial"/>
          <w:sz w:val="20"/>
          <w:szCs w:val="20"/>
        </w:rPr>
        <w:t>Zo všetkých Dodávate</w:t>
      </w:r>
      <w:r w:rsidRPr="009D5559">
        <w:rPr>
          <w:rFonts w:ascii="Arial" w:hAnsi="Arial" w:cs="Arial"/>
          <w:sz w:val="20"/>
          <w:szCs w:val="20"/>
        </w:rPr>
        <w:t>ľ</w:t>
      </w:r>
      <w:r w:rsidRPr="008920C2">
        <w:rPr>
          <w:rFonts w:ascii="Arial" w:hAnsi="Arial" w:cs="Arial"/>
          <w:sz w:val="20"/>
          <w:szCs w:val="20"/>
        </w:rPr>
        <w:t xml:space="preserve">om vystavených faktúr je Objednávateľ oprávnený zadržať sumu vo výške 10 % (slovom: </w:t>
      </w:r>
      <w:r w:rsidRPr="008920C2">
        <w:rPr>
          <w:rFonts w:ascii="Arial" w:hAnsi="Arial" w:cs="Arial"/>
          <w:i/>
          <w:iCs/>
          <w:sz w:val="20"/>
          <w:szCs w:val="20"/>
        </w:rPr>
        <w:t>desať percent</w:t>
      </w:r>
      <w:r w:rsidRPr="008920C2">
        <w:rPr>
          <w:rFonts w:ascii="Arial" w:hAnsi="Arial" w:cs="Arial"/>
          <w:sz w:val="20"/>
          <w:szCs w:val="20"/>
        </w:rPr>
        <w:t xml:space="preserve">) </w:t>
      </w:r>
      <w:r w:rsidR="00967C69" w:rsidRPr="008920C2">
        <w:rPr>
          <w:rFonts w:ascii="Arial" w:hAnsi="Arial" w:cs="Arial"/>
          <w:sz w:val="20"/>
          <w:szCs w:val="20"/>
        </w:rPr>
        <w:t xml:space="preserve">predstavujúcu zábezpeku za zhotovované Dielo podľa bodu </w:t>
      </w:r>
      <w:r w:rsidR="00967C69" w:rsidRPr="008920C2">
        <w:rPr>
          <w:rFonts w:ascii="Arial" w:hAnsi="Arial" w:cs="Arial"/>
          <w:sz w:val="20"/>
          <w:szCs w:val="20"/>
        </w:rPr>
        <w:fldChar w:fldCharType="begin"/>
      </w:r>
      <w:r w:rsidR="00967C69" w:rsidRPr="008920C2">
        <w:rPr>
          <w:rFonts w:ascii="Arial" w:hAnsi="Arial" w:cs="Arial"/>
          <w:sz w:val="20"/>
          <w:szCs w:val="20"/>
        </w:rPr>
        <w:instrText xml:space="preserve"> REF _Ref170830420 \r \h </w:instrText>
      </w:r>
      <w:r w:rsidR="008920C2">
        <w:rPr>
          <w:rFonts w:ascii="Arial" w:hAnsi="Arial" w:cs="Arial"/>
          <w:sz w:val="20"/>
          <w:szCs w:val="20"/>
        </w:rPr>
        <w:instrText xml:space="preserve"> \* MERGEFORMAT </w:instrText>
      </w:r>
      <w:r w:rsidR="00967C69" w:rsidRPr="008920C2">
        <w:rPr>
          <w:rFonts w:ascii="Arial" w:hAnsi="Arial" w:cs="Arial"/>
          <w:sz w:val="20"/>
          <w:szCs w:val="20"/>
        </w:rPr>
      </w:r>
      <w:r w:rsidR="00967C69" w:rsidRPr="008920C2">
        <w:rPr>
          <w:rFonts w:ascii="Arial" w:hAnsi="Arial" w:cs="Arial"/>
          <w:sz w:val="20"/>
          <w:szCs w:val="20"/>
        </w:rPr>
        <w:fldChar w:fldCharType="separate"/>
      </w:r>
      <w:r w:rsidR="005073AC">
        <w:rPr>
          <w:rFonts w:ascii="Arial" w:hAnsi="Arial" w:cs="Arial"/>
          <w:sz w:val="20"/>
          <w:szCs w:val="20"/>
        </w:rPr>
        <w:t>7</w:t>
      </w:r>
      <w:r w:rsidR="00967C69" w:rsidRPr="008920C2">
        <w:rPr>
          <w:rFonts w:ascii="Arial" w:hAnsi="Arial" w:cs="Arial"/>
          <w:sz w:val="20"/>
          <w:szCs w:val="20"/>
        </w:rPr>
        <w:fldChar w:fldCharType="end"/>
      </w:r>
      <w:r w:rsidR="00967C69" w:rsidRPr="008920C2">
        <w:rPr>
          <w:rFonts w:ascii="Arial" w:hAnsi="Arial" w:cs="Arial"/>
          <w:sz w:val="20"/>
          <w:szCs w:val="20"/>
        </w:rPr>
        <w:t xml:space="preserve">. tejto Zmluvy a sumu vo výške </w:t>
      </w:r>
      <w:ins w:id="229" w:author="BB - TRADE, s.r.o." w:date="2024-07-24T16:48:00Z" w16du:dateUtc="2024-07-24T14:48:00Z">
        <w:r w:rsidR="004551B0">
          <w:rPr>
            <w:rFonts w:ascii="Arial" w:hAnsi="Arial" w:cs="Arial"/>
            <w:sz w:val="20"/>
            <w:szCs w:val="20"/>
          </w:rPr>
          <w:t>6</w:t>
        </w:r>
      </w:ins>
      <w:del w:id="230" w:author="BB - TRADE, s.r.o." w:date="2024-07-24T16:48:00Z" w16du:dateUtc="2024-07-24T14:48:00Z">
        <w:r w:rsidR="00967C69" w:rsidRPr="008920C2" w:rsidDel="004551B0">
          <w:rPr>
            <w:rFonts w:ascii="Arial" w:hAnsi="Arial" w:cs="Arial"/>
            <w:sz w:val="20"/>
            <w:szCs w:val="20"/>
          </w:rPr>
          <w:delText>10</w:delText>
        </w:r>
      </w:del>
      <w:r w:rsidR="00967C69" w:rsidRPr="008920C2">
        <w:rPr>
          <w:rFonts w:ascii="Arial" w:hAnsi="Arial" w:cs="Arial"/>
          <w:sz w:val="20"/>
          <w:szCs w:val="20"/>
        </w:rPr>
        <w:t xml:space="preserve"> % (slovom: </w:t>
      </w:r>
      <w:ins w:id="231" w:author="BB - TRADE, s.r.o." w:date="2024-07-24T16:48:00Z" w16du:dateUtc="2024-07-24T14:48:00Z">
        <w:r w:rsidR="004551B0">
          <w:rPr>
            <w:rFonts w:ascii="Arial" w:hAnsi="Arial" w:cs="Arial"/>
            <w:i/>
            <w:iCs/>
            <w:sz w:val="20"/>
            <w:szCs w:val="20"/>
          </w:rPr>
          <w:t>šesť</w:t>
        </w:r>
      </w:ins>
      <w:del w:id="232" w:author="BB - TRADE, s.r.o." w:date="2024-07-24T16:48:00Z" w16du:dateUtc="2024-07-24T14:48:00Z">
        <w:r w:rsidR="00967C69" w:rsidRPr="008920C2" w:rsidDel="004551B0">
          <w:rPr>
            <w:rFonts w:ascii="Arial" w:hAnsi="Arial" w:cs="Arial"/>
            <w:i/>
            <w:iCs/>
            <w:sz w:val="20"/>
            <w:szCs w:val="20"/>
          </w:rPr>
          <w:delText>desať</w:delText>
        </w:r>
      </w:del>
      <w:r w:rsidR="00967C69" w:rsidRPr="008920C2">
        <w:rPr>
          <w:rFonts w:ascii="Arial" w:hAnsi="Arial" w:cs="Arial"/>
          <w:i/>
          <w:iCs/>
          <w:sz w:val="20"/>
          <w:szCs w:val="20"/>
        </w:rPr>
        <w:t xml:space="preserve"> percent</w:t>
      </w:r>
      <w:r w:rsidR="00967C69" w:rsidRPr="008920C2">
        <w:rPr>
          <w:rFonts w:ascii="Arial" w:hAnsi="Arial" w:cs="Arial"/>
          <w:sz w:val="20"/>
          <w:szCs w:val="20"/>
        </w:rPr>
        <w:t xml:space="preserve">) predstavujúcu záručnú zábezpeku podľa bodu </w:t>
      </w:r>
      <w:r w:rsidR="003B5FD9" w:rsidRPr="008920C2">
        <w:rPr>
          <w:rFonts w:ascii="Arial" w:hAnsi="Arial" w:cs="Arial"/>
          <w:sz w:val="20"/>
          <w:szCs w:val="20"/>
        </w:rPr>
        <w:fldChar w:fldCharType="begin"/>
      </w:r>
      <w:r w:rsidR="003B5FD9" w:rsidRPr="008920C2">
        <w:rPr>
          <w:rFonts w:ascii="Arial" w:hAnsi="Arial" w:cs="Arial"/>
          <w:sz w:val="20"/>
          <w:szCs w:val="20"/>
        </w:rPr>
        <w:instrText xml:space="preserve"> REF _Ref170830509 \r \h </w:instrText>
      </w:r>
      <w:r w:rsidR="008920C2">
        <w:rPr>
          <w:rFonts w:ascii="Arial" w:hAnsi="Arial" w:cs="Arial"/>
          <w:sz w:val="20"/>
          <w:szCs w:val="20"/>
        </w:rPr>
        <w:instrText xml:space="preserve"> \* MERGEFORMAT </w:instrText>
      </w:r>
      <w:r w:rsidR="003B5FD9" w:rsidRPr="008920C2">
        <w:rPr>
          <w:rFonts w:ascii="Arial" w:hAnsi="Arial" w:cs="Arial"/>
          <w:sz w:val="20"/>
          <w:szCs w:val="20"/>
        </w:rPr>
      </w:r>
      <w:r w:rsidR="003B5FD9" w:rsidRPr="008920C2">
        <w:rPr>
          <w:rFonts w:ascii="Arial" w:hAnsi="Arial" w:cs="Arial"/>
          <w:sz w:val="20"/>
          <w:szCs w:val="20"/>
        </w:rPr>
        <w:fldChar w:fldCharType="separate"/>
      </w:r>
      <w:r w:rsidR="005073AC">
        <w:rPr>
          <w:rFonts w:ascii="Arial" w:hAnsi="Arial" w:cs="Arial"/>
          <w:sz w:val="20"/>
          <w:szCs w:val="20"/>
        </w:rPr>
        <w:t>14</w:t>
      </w:r>
      <w:r w:rsidR="003B5FD9" w:rsidRPr="008920C2">
        <w:rPr>
          <w:rFonts w:ascii="Arial" w:hAnsi="Arial" w:cs="Arial"/>
          <w:sz w:val="20"/>
          <w:szCs w:val="20"/>
        </w:rPr>
        <w:fldChar w:fldCharType="end"/>
      </w:r>
      <w:r w:rsidR="003B5FD9" w:rsidRPr="008920C2">
        <w:rPr>
          <w:rFonts w:ascii="Arial" w:hAnsi="Arial" w:cs="Arial"/>
          <w:sz w:val="20"/>
          <w:szCs w:val="20"/>
        </w:rPr>
        <w:t>.</w:t>
      </w:r>
      <w:r w:rsidR="00967C69" w:rsidRPr="008920C2">
        <w:rPr>
          <w:rFonts w:ascii="Arial" w:hAnsi="Arial" w:cs="Arial"/>
          <w:sz w:val="20"/>
          <w:szCs w:val="20"/>
        </w:rPr>
        <w:t xml:space="preserve"> tejto Zmluvy</w:t>
      </w:r>
    </w:p>
    <w:p w14:paraId="7841E942" w14:textId="152FF33F" w:rsidR="00787553" w:rsidRDefault="00787553" w:rsidP="00967C69">
      <w:pPr>
        <w:numPr>
          <w:ilvl w:val="0"/>
          <w:numId w:val="1"/>
        </w:numPr>
        <w:snapToGrid w:val="0"/>
        <w:spacing w:before="240" w:after="240" w:line="290" w:lineRule="auto"/>
        <w:ind w:left="567" w:hanging="567"/>
        <w:jc w:val="both"/>
        <w:rPr>
          <w:rFonts w:ascii="Arial" w:hAnsi="Arial" w:cs="Arial"/>
          <w:b/>
          <w:sz w:val="20"/>
          <w:szCs w:val="20"/>
        </w:rPr>
      </w:pPr>
      <w:bookmarkStart w:id="233" w:name="_Ref170830420"/>
      <w:r>
        <w:rPr>
          <w:rFonts w:ascii="Arial" w:hAnsi="Arial" w:cs="Arial"/>
          <w:b/>
          <w:sz w:val="20"/>
          <w:szCs w:val="20"/>
        </w:rPr>
        <w:t>Zábezpeka za zhotovované Dielo</w:t>
      </w:r>
      <w:bookmarkEnd w:id="233"/>
    </w:p>
    <w:p w14:paraId="491956F9" w14:textId="0719C180" w:rsidR="00967C69" w:rsidRPr="009D5559" w:rsidRDefault="00967C69" w:rsidP="00967C69">
      <w:pPr>
        <w:numPr>
          <w:ilvl w:val="1"/>
          <w:numId w:val="1"/>
        </w:numPr>
        <w:snapToGrid w:val="0"/>
        <w:spacing w:before="120" w:after="120" w:line="290" w:lineRule="auto"/>
        <w:ind w:left="1134" w:hanging="567"/>
        <w:jc w:val="both"/>
        <w:rPr>
          <w:rFonts w:ascii="Arial" w:hAnsi="Arial" w:cs="Arial"/>
          <w:b/>
          <w:sz w:val="20"/>
          <w:szCs w:val="20"/>
        </w:rPr>
      </w:pPr>
      <w:r>
        <w:rPr>
          <w:rFonts w:ascii="Arial" w:hAnsi="Arial" w:cs="Arial"/>
          <w:bCs/>
          <w:sz w:val="20"/>
          <w:szCs w:val="20"/>
        </w:rPr>
        <w:t>Zmluvné strany sa dohodli, že Objednávateľ je oprávnený zadržať z Ceny diela zábezpeku za zhotovované Dielo (</w:t>
      </w:r>
      <w:r>
        <w:rPr>
          <w:rFonts w:ascii="Arial" w:hAnsi="Arial" w:cs="Arial"/>
          <w:b/>
          <w:sz w:val="20"/>
          <w:szCs w:val="20"/>
        </w:rPr>
        <w:t>Zábezpeka za Dielo</w:t>
      </w:r>
      <w:r>
        <w:rPr>
          <w:rFonts w:ascii="Arial" w:hAnsi="Arial" w:cs="Arial"/>
          <w:bCs/>
          <w:sz w:val="20"/>
          <w:szCs w:val="20"/>
        </w:rPr>
        <w:t>)</w:t>
      </w:r>
      <w:r w:rsidR="0099112E">
        <w:rPr>
          <w:rFonts w:ascii="Arial" w:hAnsi="Arial" w:cs="Arial"/>
          <w:bCs/>
          <w:sz w:val="20"/>
          <w:szCs w:val="20"/>
        </w:rPr>
        <w:t xml:space="preserve"> spôsobom uvedeným v tejto Zmluve</w:t>
      </w:r>
      <w:r>
        <w:rPr>
          <w:rFonts w:ascii="Arial" w:hAnsi="Arial" w:cs="Arial"/>
          <w:bCs/>
          <w:sz w:val="20"/>
          <w:szCs w:val="20"/>
        </w:rPr>
        <w:t>.</w:t>
      </w:r>
    </w:p>
    <w:p w14:paraId="55FBB472" w14:textId="70AECA11" w:rsidR="00787553" w:rsidRPr="00787553" w:rsidRDefault="00787553" w:rsidP="009D5559">
      <w:pPr>
        <w:numPr>
          <w:ilvl w:val="1"/>
          <w:numId w:val="1"/>
        </w:numPr>
        <w:snapToGrid w:val="0"/>
        <w:spacing w:before="120" w:after="120" w:line="290" w:lineRule="auto"/>
        <w:ind w:left="1134" w:hanging="567"/>
        <w:jc w:val="both"/>
        <w:rPr>
          <w:rFonts w:ascii="Arial" w:hAnsi="Arial" w:cs="Arial"/>
          <w:b/>
          <w:sz w:val="20"/>
          <w:szCs w:val="20"/>
        </w:rPr>
      </w:pPr>
      <w:r w:rsidRPr="00787553">
        <w:rPr>
          <w:rFonts w:ascii="Arial" w:hAnsi="Arial" w:cs="Arial"/>
          <w:sz w:val="20"/>
          <w:szCs w:val="20"/>
        </w:rPr>
        <w:t xml:space="preserve">Výška </w:t>
      </w:r>
      <w:r w:rsidR="00967C69">
        <w:rPr>
          <w:rFonts w:ascii="Arial" w:hAnsi="Arial" w:cs="Arial"/>
          <w:sz w:val="20"/>
          <w:szCs w:val="20"/>
        </w:rPr>
        <w:t>Z</w:t>
      </w:r>
      <w:r w:rsidRPr="00787553">
        <w:rPr>
          <w:rFonts w:ascii="Arial" w:hAnsi="Arial" w:cs="Arial"/>
          <w:sz w:val="20"/>
          <w:szCs w:val="20"/>
        </w:rPr>
        <w:t xml:space="preserve">ábezpeky za </w:t>
      </w:r>
      <w:r w:rsidR="00967C69">
        <w:rPr>
          <w:rFonts w:ascii="Arial" w:hAnsi="Arial" w:cs="Arial"/>
          <w:sz w:val="20"/>
          <w:szCs w:val="20"/>
        </w:rPr>
        <w:t>Dielo</w:t>
      </w:r>
      <w:r w:rsidRPr="00787553">
        <w:rPr>
          <w:rFonts w:ascii="Arial" w:hAnsi="Arial" w:cs="Arial"/>
          <w:sz w:val="20"/>
          <w:szCs w:val="20"/>
        </w:rPr>
        <w:t xml:space="preserve"> je </w:t>
      </w:r>
      <w:r>
        <w:rPr>
          <w:rFonts w:ascii="Arial" w:hAnsi="Arial" w:cs="Arial"/>
          <w:sz w:val="20"/>
          <w:szCs w:val="20"/>
        </w:rPr>
        <w:t xml:space="preserve">10 </w:t>
      </w:r>
      <w:r w:rsidRPr="00787553">
        <w:rPr>
          <w:rFonts w:ascii="Arial" w:hAnsi="Arial" w:cs="Arial"/>
          <w:sz w:val="20"/>
          <w:szCs w:val="20"/>
        </w:rPr>
        <w:t>% (</w:t>
      </w:r>
      <w:r w:rsidRPr="00967C69">
        <w:rPr>
          <w:rFonts w:ascii="Arial" w:hAnsi="Arial" w:cs="Arial"/>
          <w:sz w:val="20"/>
          <w:szCs w:val="20"/>
        </w:rPr>
        <w:t xml:space="preserve">slovom: </w:t>
      </w:r>
      <w:r w:rsidR="00967C69" w:rsidRPr="009D5559">
        <w:rPr>
          <w:rFonts w:ascii="Arial" w:hAnsi="Arial" w:cs="Arial"/>
          <w:i/>
          <w:iCs/>
          <w:sz w:val="20"/>
          <w:szCs w:val="20"/>
        </w:rPr>
        <w:t>desať</w:t>
      </w:r>
      <w:r w:rsidRPr="009D5559">
        <w:rPr>
          <w:rFonts w:ascii="Arial" w:hAnsi="Arial" w:cs="Arial"/>
          <w:i/>
          <w:iCs/>
          <w:sz w:val="20"/>
          <w:szCs w:val="20"/>
        </w:rPr>
        <w:t xml:space="preserve"> percent</w:t>
      </w:r>
      <w:r w:rsidRPr="00787553">
        <w:rPr>
          <w:rFonts w:ascii="Arial" w:hAnsi="Arial" w:cs="Arial"/>
          <w:sz w:val="20"/>
          <w:szCs w:val="20"/>
        </w:rPr>
        <w:t xml:space="preserve">) z Ceny diela bez DPH a Objednávateľ je oprávnený túto Zábezpeku za Dielo zraziť z každej faktúry vystavenej </w:t>
      </w:r>
      <w:r>
        <w:rPr>
          <w:rFonts w:ascii="Arial" w:hAnsi="Arial" w:cs="Arial"/>
          <w:sz w:val="20"/>
          <w:szCs w:val="20"/>
        </w:rPr>
        <w:t>Dodávateľom</w:t>
      </w:r>
      <w:r w:rsidRPr="00787553">
        <w:rPr>
          <w:rFonts w:ascii="Arial" w:hAnsi="Arial" w:cs="Arial"/>
          <w:sz w:val="20"/>
          <w:szCs w:val="20"/>
        </w:rPr>
        <w:t xml:space="preserve"> podľa</w:t>
      </w:r>
      <w:r>
        <w:rPr>
          <w:rFonts w:ascii="Arial" w:hAnsi="Arial" w:cs="Arial"/>
          <w:sz w:val="20"/>
          <w:szCs w:val="20"/>
        </w:rPr>
        <w:t xml:space="preserve"> tejto</w:t>
      </w:r>
      <w:r w:rsidRPr="00787553">
        <w:rPr>
          <w:rFonts w:ascii="Arial" w:hAnsi="Arial" w:cs="Arial"/>
          <w:sz w:val="20"/>
          <w:szCs w:val="20"/>
        </w:rPr>
        <w:t xml:space="preserve"> Zmluvy.</w:t>
      </w:r>
    </w:p>
    <w:p w14:paraId="34466251" w14:textId="7C8AEE4D" w:rsidR="00787553" w:rsidRPr="00787553" w:rsidRDefault="00787553" w:rsidP="009D5559">
      <w:pPr>
        <w:numPr>
          <w:ilvl w:val="1"/>
          <w:numId w:val="1"/>
        </w:numPr>
        <w:snapToGrid w:val="0"/>
        <w:spacing w:before="120" w:after="120" w:line="290" w:lineRule="auto"/>
        <w:ind w:left="1134" w:hanging="567"/>
        <w:jc w:val="both"/>
        <w:rPr>
          <w:rFonts w:ascii="Arial" w:hAnsi="Arial" w:cs="Arial"/>
          <w:b/>
          <w:sz w:val="20"/>
          <w:szCs w:val="20"/>
        </w:rPr>
      </w:pPr>
      <w:r w:rsidRPr="00787553">
        <w:rPr>
          <w:rFonts w:ascii="Arial" w:hAnsi="Arial" w:cs="Arial"/>
          <w:sz w:val="20"/>
          <w:szCs w:val="20"/>
        </w:rPr>
        <w:t xml:space="preserve">Zábezpeka za Dielo slúži na zabezpečenie riadneho a včasného splnenia akýchkoľvek záväzkov </w:t>
      </w:r>
      <w:r>
        <w:rPr>
          <w:rFonts w:ascii="Arial" w:hAnsi="Arial" w:cs="Arial"/>
          <w:sz w:val="20"/>
          <w:szCs w:val="20"/>
        </w:rPr>
        <w:t>Dodávateľa</w:t>
      </w:r>
      <w:r w:rsidRPr="00787553">
        <w:rPr>
          <w:rFonts w:ascii="Arial" w:hAnsi="Arial" w:cs="Arial"/>
          <w:sz w:val="20"/>
          <w:szCs w:val="20"/>
        </w:rPr>
        <w:t xml:space="preserve"> podľa</w:t>
      </w:r>
      <w:r>
        <w:rPr>
          <w:rFonts w:ascii="Arial" w:hAnsi="Arial" w:cs="Arial"/>
          <w:sz w:val="20"/>
          <w:szCs w:val="20"/>
        </w:rPr>
        <w:t xml:space="preserve"> tejto</w:t>
      </w:r>
      <w:r w:rsidRPr="00787553">
        <w:rPr>
          <w:rFonts w:ascii="Arial" w:hAnsi="Arial" w:cs="Arial"/>
          <w:sz w:val="20"/>
          <w:szCs w:val="20"/>
        </w:rPr>
        <w:t xml:space="preserve"> Zmluvy a jej príloh (najmä na zabezpečenie riadneho a včasného zhotovenia Diela podľa</w:t>
      </w:r>
      <w:r w:rsidR="00967C69">
        <w:rPr>
          <w:rFonts w:ascii="Arial" w:hAnsi="Arial" w:cs="Arial"/>
          <w:sz w:val="20"/>
          <w:szCs w:val="20"/>
        </w:rPr>
        <w:t xml:space="preserve"> tej</w:t>
      </w:r>
      <w:r w:rsidR="00040A75">
        <w:rPr>
          <w:rFonts w:ascii="Arial" w:hAnsi="Arial" w:cs="Arial"/>
          <w:sz w:val="20"/>
          <w:szCs w:val="20"/>
        </w:rPr>
        <w:t>to</w:t>
      </w:r>
      <w:r w:rsidRPr="00787553">
        <w:rPr>
          <w:rFonts w:ascii="Arial" w:hAnsi="Arial" w:cs="Arial"/>
          <w:sz w:val="20"/>
          <w:szCs w:val="20"/>
        </w:rPr>
        <w:t xml:space="preserve"> Zmluvy</w:t>
      </w:r>
      <w:r w:rsidR="00742503">
        <w:rPr>
          <w:rFonts w:ascii="Arial" w:hAnsi="Arial" w:cs="Arial"/>
          <w:sz w:val="20"/>
          <w:szCs w:val="20"/>
        </w:rPr>
        <w:t xml:space="preserve"> a jeho kolaudácie</w:t>
      </w:r>
      <w:r w:rsidRPr="00787553">
        <w:rPr>
          <w:rFonts w:ascii="Arial" w:hAnsi="Arial" w:cs="Arial"/>
          <w:sz w:val="20"/>
          <w:szCs w:val="20"/>
        </w:rPr>
        <w:t xml:space="preserve">), ako aj na prípadnú náhradu škôd, jednotlivých zmluvných pokút a sankcií, ako aj iných oprávnených nárokov Objednávateľa v prípade porušenia zmluvných povinností </w:t>
      </w:r>
      <w:r>
        <w:rPr>
          <w:rFonts w:ascii="Arial" w:hAnsi="Arial" w:cs="Arial"/>
          <w:sz w:val="20"/>
          <w:szCs w:val="20"/>
        </w:rPr>
        <w:t>Dodávateľa</w:t>
      </w:r>
      <w:r w:rsidRPr="00787553">
        <w:rPr>
          <w:rFonts w:ascii="Arial" w:hAnsi="Arial" w:cs="Arial"/>
          <w:sz w:val="20"/>
          <w:szCs w:val="20"/>
        </w:rPr>
        <w:t>.</w:t>
      </w:r>
    </w:p>
    <w:p w14:paraId="15002946" w14:textId="2E560F05" w:rsidR="00787553" w:rsidRDefault="00787553" w:rsidP="009D5559">
      <w:pPr>
        <w:numPr>
          <w:ilvl w:val="1"/>
          <w:numId w:val="1"/>
        </w:numPr>
        <w:snapToGrid w:val="0"/>
        <w:spacing w:before="120" w:after="120" w:line="290" w:lineRule="auto"/>
        <w:ind w:left="1134" w:hanging="567"/>
        <w:jc w:val="both"/>
        <w:rPr>
          <w:rFonts w:ascii="Arial" w:hAnsi="Arial" w:cs="Arial"/>
          <w:b/>
          <w:sz w:val="20"/>
          <w:szCs w:val="20"/>
        </w:rPr>
      </w:pPr>
      <w:r w:rsidRPr="00787553">
        <w:rPr>
          <w:rFonts w:ascii="Arial" w:hAnsi="Arial" w:cs="Arial"/>
          <w:sz w:val="20"/>
          <w:szCs w:val="20"/>
        </w:rPr>
        <w:t xml:space="preserve">Nepoužitá suma Zábezpeky za Dielo bude Objednávateľom Dodávateľovi vyplatená </w:t>
      </w:r>
      <w:r>
        <w:rPr>
          <w:rFonts w:ascii="Arial" w:hAnsi="Arial" w:cs="Arial"/>
          <w:sz w:val="20"/>
          <w:szCs w:val="20"/>
        </w:rPr>
        <w:t xml:space="preserve">po </w:t>
      </w:r>
      <w:r w:rsidR="00742503">
        <w:rPr>
          <w:rFonts w:ascii="Arial" w:hAnsi="Arial" w:cs="Arial"/>
          <w:sz w:val="20"/>
          <w:szCs w:val="20"/>
        </w:rPr>
        <w:t xml:space="preserve">právoplatnosti kolaudačného </w:t>
      </w:r>
      <w:r w:rsidR="00E152A1">
        <w:rPr>
          <w:rFonts w:ascii="Arial" w:hAnsi="Arial" w:cs="Arial"/>
          <w:sz w:val="20"/>
          <w:szCs w:val="20"/>
        </w:rPr>
        <w:t>rozhodnutia</w:t>
      </w:r>
      <w:r w:rsidR="00F95B00">
        <w:rPr>
          <w:rFonts w:ascii="Arial" w:hAnsi="Arial" w:cs="Arial"/>
          <w:sz w:val="20"/>
          <w:szCs w:val="20"/>
        </w:rPr>
        <w:t>/</w:t>
      </w:r>
      <w:r w:rsidR="00742503">
        <w:rPr>
          <w:rFonts w:ascii="Arial" w:hAnsi="Arial" w:cs="Arial"/>
          <w:sz w:val="20"/>
          <w:szCs w:val="20"/>
        </w:rPr>
        <w:t>všetkých kolaudačných rozhodnutí vzťahujúcich sa na Dielo</w:t>
      </w:r>
      <w:r w:rsidRPr="00787553">
        <w:rPr>
          <w:rFonts w:ascii="Arial" w:hAnsi="Arial" w:cs="Arial"/>
          <w:sz w:val="20"/>
          <w:szCs w:val="20"/>
        </w:rPr>
        <w:t xml:space="preserve"> </w:t>
      </w:r>
      <w:r w:rsidRPr="00787553">
        <w:rPr>
          <w:rFonts w:ascii="Arial" w:hAnsi="Arial" w:cs="Arial"/>
          <w:bCs/>
          <w:sz w:val="20"/>
        </w:rPr>
        <w:t>na základe písomnej žiadosti</w:t>
      </w:r>
      <w:r w:rsidR="00742503">
        <w:rPr>
          <w:rFonts w:ascii="Arial" w:hAnsi="Arial" w:cs="Arial"/>
          <w:bCs/>
          <w:sz w:val="20"/>
        </w:rPr>
        <w:t xml:space="preserve"> Dodávateľa</w:t>
      </w:r>
      <w:r w:rsidRPr="00787553">
        <w:rPr>
          <w:rFonts w:ascii="Arial" w:hAnsi="Arial" w:cs="Arial"/>
          <w:bCs/>
          <w:sz w:val="20"/>
        </w:rPr>
        <w:t xml:space="preserve"> do 30</w:t>
      </w:r>
      <w:r>
        <w:rPr>
          <w:rFonts w:ascii="Arial" w:hAnsi="Arial" w:cs="Arial"/>
          <w:bCs/>
          <w:sz w:val="20"/>
        </w:rPr>
        <w:t xml:space="preserve"> (slovom: </w:t>
      </w:r>
      <w:r>
        <w:rPr>
          <w:rFonts w:ascii="Arial" w:hAnsi="Arial" w:cs="Arial"/>
          <w:bCs/>
          <w:i/>
          <w:iCs/>
          <w:sz w:val="20"/>
        </w:rPr>
        <w:t>tridsiatich</w:t>
      </w:r>
      <w:r>
        <w:rPr>
          <w:rFonts w:ascii="Arial" w:hAnsi="Arial" w:cs="Arial"/>
          <w:bCs/>
          <w:sz w:val="20"/>
        </w:rPr>
        <w:t>)</w:t>
      </w:r>
      <w:r w:rsidRPr="00787553">
        <w:rPr>
          <w:rFonts w:ascii="Arial" w:hAnsi="Arial" w:cs="Arial"/>
          <w:bCs/>
          <w:sz w:val="20"/>
        </w:rPr>
        <w:t xml:space="preserve"> pracovných dní od jej doručenia Objednávateľovi</w:t>
      </w:r>
      <w:r>
        <w:rPr>
          <w:rFonts w:ascii="Arial" w:hAnsi="Arial" w:cs="Arial"/>
          <w:bCs/>
          <w:sz w:val="20"/>
        </w:rPr>
        <w:t>.</w:t>
      </w:r>
    </w:p>
    <w:p w14:paraId="58BAB9EC" w14:textId="62F79475" w:rsidR="00742503" w:rsidRPr="00742503" w:rsidRDefault="00787553" w:rsidP="009D5559">
      <w:pPr>
        <w:numPr>
          <w:ilvl w:val="1"/>
          <w:numId w:val="1"/>
        </w:numPr>
        <w:snapToGrid w:val="0"/>
        <w:spacing w:before="120" w:after="120" w:line="290" w:lineRule="auto"/>
        <w:ind w:left="1134" w:hanging="567"/>
        <w:jc w:val="both"/>
        <w:rPr>
          <w:rFonts w:ascii="Arial" w:hAnsi="Arial" w:cs="Arial"/>
          <w:b/>
          <w:sz w:val="20"/>
          <w:szCs w:val="20"/>
        </w:rPr>
      </w:pPr>
      <w:r w:rsidRPr="00787553">
        <w:rPr>
          <w:rFonts w:ascii="Arial" w:eastAsiaTheme="minorHAnsi" w:hAnsi="Arial" w:cs="Arial"/>
          <w:sz w:val="20"/>
          <w:lang w:eastAsia="en-US"/>
        </w:rPr>
        <w:t xml:space="preserve">Objednávateľ je oprávnený kedykoľvek použiť hodnotu zábezpeky za zhotovované Dielo na uspokojenie akýchkoľvek svojich nárokov voči </w:t>
      </w:r>
      <w:r>
        <w:rPr>
          <w:rFonts w:ascii="Arial" w:eastAsiaTheme="minorHAnsi" w:hAnsi="Arial" w:cs="Arial"/>
          <w:sz w:val="20"/>
          <w:lang w:eastAsia="en-US"/>
        </w:rPr>
        <w:t>Dodávateľovi</w:t>
      </w:r>
      <w:r w:rsidRPr="00787553">
        <w:rPr>
          <w:rFonts w:ascii="Arial" w:eastAsiaTheme="minorHAnsi" w:hAnsi="Arial" w:cs="Arial"/>
          <w:sz w:val="20"/>
          <w:lang w:eastAsia="en-US"/>
        </w:rPr>
        <w:t xml:space="preserve"> vzniknutých podľa alebo na základe alebo v súvislosti s touto Zmluvou, pričom o takto použitú časť </w:t>
      </w:r>
      <w:r w:rsidR="00967C69">
        <w:rPr>
          <w:rFonts w:ascii="Arial" w:eastAsiaTheme="minorHAnsi" w:hAnsi="Arial" w:cs="Arial"/>
          <w:sz w:val="20"/>
          <w:lang w:eastAsia="en-US"/>
        </w:rPr>
        <w:t>Z</w:t>
      </w:r>
      <w:r w:rsidRPr="00787553">
        <w:rPr>
          <w:rFonts w:ascii="Arial" w:eastAsiaTheme="minorHAnsi" w:hAnsi="Arial" w:cs="Arial"/>
          <w:sz w:val="20"/>
          <w:lang w:eastAsia="en-US"/>
        </w:rPr>
        <w:t>ábezpeky</w:t>
      </w:r>
      <w:r w:rsidR="00967C69">
        <w:rPr>
          <w:rFonts w:ascii="Arial" w:eastAsiaTheme="minorHAnsi" w:hAnsi="Arial" w:cs="Arial"/>
          <w:sz w:val="20"/>
          <w:lang w:eastAsia="en-US"/>
        </w:rPr>
        <w:t xml:space="preserve"> za Dielo</w:t>
      </w:r>
      <w:r w:rsidRPr="00787553">
        <w:rPr>
          <w:rFonts w:ascii="Arial" w:eastAsiaTheme="minorHAnsi" w:hAnsi="Arial" w:cs="Arial"/>
          <w:sz w:val="20"/>
          <w:lang w:eastAsia="en-US"/>
        </w:rPr>
        <w:t xml:space="preserve"> je Objednávateľ oprávnený znížiť najbližšie splatnú sumu požadovanú </w:t>
      </w:r>
      <w:r>
        <w:rPr>
          <w:rFonts w:ascii="Arial" w:eastAsiaTheme="minorHAnsi" w:hAnsi="Arial" w:cs="Arial"/>
          <w:sz w:val="20"/>
          <w:lang w:eastAsia="en-US"/>
        </w:rPr>
        <w:t>Dodávateľom</w:t>
      </w:r>
      <w:r w:rsidRPr="00787553">
        <w:rPr>
          <w:rFonts w:ascii="Arial" w:eastAsiaTheme="minorHAnsi" w:hAnsi="Arial" w:cs="Arial"/>
          <w:sz w:val="20"/>
          <w:lang w:eastAsia="en-US"/>
        </w:rPr>
        <w:t xml:space="preserve">. Takto doplnená suma </w:t>
      </w:r>
      <w:r w:rsidR="00967C69">
        <w:rPr>
          <w:rFonts w:ascii="Arial" w:eastAsiaTheme="minorHAnsi" w:hAnsi="Arial" w:cs="Arial"/>
          <w:sz w:val="20"/>
          <w:lang w:eastAsia="en-US"/>
        </w:rPr>
        <w:t>Z</w:t>
      </w:r>
      <w:r w:rsidRPr="00787553">
        <w:rPr>
          <w:rFonts w:ascii="Arial" w:eastAsiaTheme="minorHAnsi" w:hAnsi="Arial" w:cs="Arial"/>
          <w:sz w:val="20"/>
          <w:lang w:eastAsia="en-US"/>
        </w:rPr>
        <w:t>ábezpeky</w:t>
      </w:r>
      <w:r w:rsidR="00967C69">
        <w:rPr>
          <w:rFonts w:ascii="Arial" w:eastAsiaTheme="minorHAnsi" w:hAnsi="Arial" w:cs="Arial"/>
          <w:sz w:val="20"/>
          <w:lang w:eastAsia="en-US"/>
        </w:rPr>
        <w:t xml:space="preserve"> za Dielo</w:t>
      </w:r>
      <w:r w:rsidRPr="00787553">
        <w:rPr>
          <w:rFonts w:ascii="Arial" w:hAnsi="Arial" w:cs="Arial"/>
          <w:sz w:val="20"/>
        </w:rPr>
        <w:t xml:space="preserve"> môže byť opätovne Objednávateľom použitá podľa ustanovení tejto Zmluvy.</w:t>
      </w:r>
    </w:p>
    <w:p w14:paraId="5E57A62C" w14:textId="40F0FDB5" w:rsidR="00FA1678" w:rsidRPr="00714087" w:rsidRDefault="00FA1678" w:rsidP="009D5559">
      <w:pPr>
        <w:numPr>
          <w:ilvl w:val="0"/>
          <w:numId w:val="1"/>
        </w:numPr>
        <w:snapToGrid w:val="0"/>
        <w:spacing w:before="240" w:after="240" w:line="290" w:lineRule="auto"/>
        <w:ind w:left="567" w:hanging="567"/>
        <w:jc w:val="both"/>
        <w:rPr>
          <w:rFonts w:ascii="Arial" w:hAnsi="Arial" w:cs="Arial"/>
          <w:b/>
          <w:sz w:val="20"/>
          <w:szCs w:val="20"/>
        </w:rPr>
      </w:pPr>
      <w:r w:rsidRPr="00714087">
        <w:rPr>
          <w:rFonts w:ascii="Arial" w:hAnsi="Arial" w:cs="Arial"/>
          <w:b/>
          <w:sz w:val="20"/>
          <w:szCs w:val="20"/>
        </w:rPr>
        <w:t>Podmienky na vykonanie Diela</w:t>
      </w:r>
    </w:p>
    <w:p w14:paraId="794D603C" w14:textId="5C765B3E" w:rsidR="004107F2" w:rsidRDefault="004107F2" w:rsidP="00040A75">
      <w:pPr>
        <w:pStyle w:val="Odsekzoznamu"/>
        <w:numPr>
          <w:ilvl w:val="1"/>
          <w:numId w:val="1"/>
        </w:numPr>
        <w:snapToGrid w:val="0"/>
        <w:spacing w:before="120" w:after="120" w:line="290" w:lineRule="auto"/>
        <w:ind w:left="1134" w:hanging="567"/>
        <w:contextualSpacing w:val="0"/>
        <w:jc w:val="both"/>
        <w:rPr>
          <w:ins w:id="234" w:author="Autor" w:date="2024-08-07T20:30:00Z" w16du:dateUtc="2024-08-07T18:30:00Z"/>
          <w:rFonts w:ascii="Arial" w:hAnsi="Arial" w:cs="Arial"/>
          <w:color w:val="000000" w:themeColor="text1"/>
          <w:sz w:val="20"/>
          <w:szCs w:val="20"/>
        </w:rPr>
      </w:pPr>
      <w:ins w:id="235" w:author="Autor" w:date="2024-08-07T20:30:00Z" w16du:dateUtc="2024-08-07T18:30:00Z">
        <w:r>
          <w:rPr>
            <w:rFonts w:ascii="Arial" w:hAnsi="Arial" w:cs="Arial"/>
            <w:color w:val="000000" w:themeColor="text1"/>
            <w:sz w:val="20"/>
            <w:szCs w:val="20"/>
          </w:rPr>
          <w:t>Dodávateľ</w:t>
        </w:r>
        <w:r w:rsidRPr="004107F2">
          <w:rPr>
            <w:rFonts w:ascii="Arial" w:hAnsi="Arial" w:cs="Arial"/>
            <w:color w:val="000000" w:themeColor="text1"/>
            <w:sz w:val="20"/>
            <w:szCs w:val="20"/>
          </w:rPr>
          <w:t xml:space="preserve"> zabezpečí riadne a včasné zhotovenie Diela podľa</w:t>
        </w:r>
        <w:r>
          <w:rPr>
            <w:rFonts w:ascii="Arial" w:hAnsi="Arial" w:cs="Arial"/>
            <w:color w:val="000000" w:themeColor="text1"/>
            <w:sz w:val="20"/>
            <w:szCs w:val="20"/>
          </w:rPr>
          <w:t xml:space="preserve"> tejto</w:t>
        </w:r>
        <w:r w:rsidRPr="004107F2">
          <w:rPr>
            <w:rFonts w:ascii="Arial" w:hAnsi="Arial" w:cs="Arial"/>
            <w:color w:val="000000" w:themeColor="text1"/>
            <w:sz w:val="20"/>
            <w:szCs w:val="20"/>
          </w:rPr>
          <w:t xml:space="preserve"> Zmluvy, jej príloh a príslušných predpisov, v opačnom prípade zodpovedá Objednávateľovi za škodu, ktorá tým vznikne</w:t>
        </w:r>
        <w:r>
          <w:rPr>
            <w:rFonts w:ascii="Arial" w:hAnsi="Arial" w:cs="Arial"/>
            <w:color w:val="000000" w:themeColor="text1"/>
            <w:sz w:val="20"/>
            <w:szCs w:val="20"/>
          </w:rPr>
          <w:t>.</w:t>
        </w:r>
      </w:ins>
    </w:p>
    <w:p w14:paraId="4B28B1E0" w14:textId="02EA806C" w:rsidR="00714087" w:rsidRDefault="003E53BB" w:rsidP="00040A75">
      <w:pPr>
        <w:pStyle w:val="Odsekzoznamu"/>
        <w:numPr>
          <w:ilvl w:val="1"/>
          <w:numId w:val="1"/>
        </w:numPr>
        <w:snapToGrid w:val="0"/>
        <w:spacing w:before="120" w:after="120" w:line="290" w:lineRule="auto"/>
        <w:ind w:left="1134" w:hanging="567"/>
        <w:contextualSpacing w:val="0"/>
        <w:jc w:val="both"/>
        <w:rPr>
          <w:rFonts w:ascii="Arial" w:hAnsi="Arial" w:cs="Arial"/>
          <w:color w:val="000000" w:themeColor="text1"/>
          <w:sz w:val="20"/>
          <w:szCs w:val="20"/>
        </w:rPr>
      </w:pPr>
      <w:r w:rsidRPr="00B04BD0">
        <w:rPr>
          <w:rFonts w:ascii="Arial" w:hAnsi="Arial" w:cs="Arial"/>
          <w:color w:val="000000" w:themeColor="text1"/>
          <w:sz w:val="20"/>
          <w:szCs w:val="20"/>
        </w:rPr>
        <w:lastRenderedPageBreak/>
        <w:t>Dodávateľ je povinný v rámci predmetu Diela vykonať akékoľvek práce, služby, dodávky a výkony, ktoré sú potrebné trvale alebo dočasne k zahájeniu prác, dokončeniu a odovzdaniu Diela a k jeho riadnemu užívaniu.</w:t>
      </w:r>
    </w:p>
    <w:p w14:paraId="1E8B0B0A" w14:textId="3762E8E4" w:rsidR="00714087" w:rsidRPr="007137B7" w:rsidRDefault="00714087" w:rsidP="00040A75">
      <w:pPr>
        <w:pStyle w:val="Odsekzoznamu"/>
        <w:numPr>
          <w:ilvl w:val="1"/>
          <w:numId w:val="1"/>
        </w:numPr>
        <w:snapToGrid w:val="0"/>
        <w:spacing w:before="120" w:after="120" w:line="290" w:lineRule="auto"/>
        <w:ind w:left="1134" w:hanging="567"/>
        <w:contextualSpacing w:val="0"/>
        <w:jc w:val="both"/>
        <w:rPr>
          <w:rFonts w:ascii="Arial" w:hAnsi="Arial" w:cs="Arial"/>
          <w:color w:val="000000" w:themeColor="text1"/>
          <w:sz w:val="20"/>
          <w:szCs w:val="20"/>
        </w:rPr>
      </w:pPr>
      <w:r w:rsidRPr="007137B7">
        <w:rPr>
          <w:rFonts w:ascii="Arial" w:hAnsi="Arial" w:cs="Arial"/>
          <w:sz w:val="20"/>
          <w:szCs w:val="20"/>
        </w:rPr>
        <w:t>Dodávateľ je povinný vymenovať pre účely styku s Objednávateľom pre účely tejto Zmluvy svojho predstaviteľa (zástupcu), ktorý bude mať všetky právomoci potrebné na to, aby mohol konať v mene a na účet Dodávateľa podľa</w:t>
      </w:r>
      <w:r w:rsidR="00353A40">
        <w:rPr>
          <w:rFonts w:ascii="Arial" w:hAnsi="Arial" w:cs="Arial"/>
          <w:sz w:val="20"/>
          <w:szCs w:val="20"/>
        </w:rPr>
        <w:t xml:space="preserve"> tejto</w:t>
      </w:r>
      <w:r w:rsidRPr="007137B7">
        <w:rPr>
          <w:rFonts w:ascii="Arial" w:hAnsi="Arial" w:cs="Arial"/>
          <w:sz w:val="20"/>
          <w:szCs w:val="20"/>
        </w:rPr>
        <w:t xml:space="preserve"> Zmluvy. </w:t>
      </w:r>
      <w:r w:rsidR="00691BDC" w:rsidRPr="007137B7">
        <w:rPr>
          <w:rFonts w:ascii="Arial" w:hAnsi="Arial" w:cs="Arial"/>
          <w:sz w:val="20"/>
          <w:szCs w:val="20"/>
        </w:rPr>
        <w:t xml:space="preserve">Ak </w:t>
      </w:r>
      <w:r w:rsidRPr="007137B7">
        <w:rPr>
          <w:rFonts w:ascii="Arial" w:hAnsi="Arial" w:cs="Arial"/>
          <w:sz w:val="20"/>
          <w:szCs w:val="20"/>
        </w:rPr>
        <w:t>p</w:t>
      </w:r>
      <w:r w:rsidR="00691BDC" w:rsidRPr="007137B7">
        <w:rPr>
          <w:rFonts w:ascii="Arial" w:hAnsi="Arial" w:cs="Arial"/>
          <w:sz w:val="20"/>
          <w:szCs w:val="20"/>
        </w:rPr>
        <w:t xml:space="preserve">redstaviteľ </w:t>
      </w:r>
      <w:r w:rsidRPr="007137B7">
        <w:rPr>
          <w:rFonts w:ascii="Arial" w:hAnsi="Arial" w:cs="Arial"/>
          <w:sz w:val="20"/>
          <w:szCs w:val="20"/>
        </w:rPr>
        <w:t>Dodávateľa</w:t>
      </w:r>
      <w:r w:rsidR="00691BDC" w:rsidRPr="007137B7">
        <w:rPr>
          <w:rFonts w:ascii="Arial" w:hAnsi="Arial" w:cs="Arial"/>
          <w:sz w:val="20"/>
          <w:szCs w:val="20"/>
        </w:rPr>
        <w:t xml:space="preserve"> má byť dočasne neprítomný na </w:t>
      </w:r>
      <w:r w:rsidRPr="007137B7">
        <w:rPr>
          <w:rFonts w:ascii="Arial" w:hAnsi="Arial" w:cs="Arial"/>
          <w:sz w:val="20"/>
          <w:szCs w:val="20"/>
        </w:rPr>
        <w:t>s</w:t>
      </w:r>
      <w:r w:rsidR="00691BDC" w:rsidRPr="007137B7">
        <w:rPr>
          <w:rFonts w:ascii="Arial" w:hAnsi="Arial" w:cs="Arial"/>
          <w:sz w:val="20"/>
          <w:szCs w:val="20"/>
        </w:rPr>
        <w:t xml:space="preserve">tavenisku počas realizácie </w:t>
      </w:r>
      <w:r w:rsidR="00353A40">
        <w:rPr>
          <w:rFonts w:ascii="Arial" w:hAnsi="Arial" w:cs="Arial"/>
          <w:sz w:val="20"/>
          <w:szCs w:val="20"/>
        </w:rPr>
        <w:t>D</w:t>
      </w:r>
      <w:r w:rsidR="00691BDC" w:rsidRPr="007137B7">
        <w:rPr>
          <w:rFonts w:ascii="Arial" w:hAnsi="Arial" w:cs="Arial"/>
          <w:sz w:val="20"/>
          <w:szCs w:val="20"/>
        </w:rPr>
        <w:t>iela, musí pred svojou neprítomnosťou vymenovať vhodnú náhradnú osobu (za podmienky predchádzajúceho súhlasu Objednávateľa) a Objednávateľ musí byť o tejto skutočnosti informovaný.</w:t>
      </w:r>
    </w:p>
    <w:p w14:paraId="54C3FE95" w14:textId="3C30DB36" w:rsidR="00327D51" w:rsidRPr="007137B7" w:rsidRDefault="00714087" w:rsidP="00040A75">
      <w:pPr>
        <w:pStyle w:val="Odsekzoznamu"/>
        <w:numPr>
          <w:ilvl w:val="1"/>
          <w:numId w:val="1"/>
        </w:numPr>
        <w:snapToGrid w:val="0"/>
        <w:spacing w:before="120" w:after="120" w:line="290" w:lineRule="auto"/>
        <w:ind w:left="1134" w:hanging="567"/>
        <w:contextualSpacing w:val="0"/>
        <w:jc w:val="both"/>
        <w:rPr>
          <w:rFonts w:ascii="Arial" w:hAnsi="Arial" w:cs="Arial"/>
          <w:color w:val="000000" w:themeColor="text1"/>
          <w:sz w:val="20"/>
          <w:szCs w:val="20"/>
        </w:rPr>
      </w:pPr>
      <w:r w:rsidRPr="007137B7">
        <w:rPr>
          <w:rFonts w:ascii="Arial" w:hAnsi="Arial" w:cs="Arial"/>
          <w:sz w:val="20"/>
          <w:szCs w:val="20"/>
        </w:rPr>
        <w:t xml:space="preserve">Kedykoľvek </w:t>
      </w:r>
      <w:r w:rsidR="00353A40">
        <w:rPr>
          <w:rFonts w:ascii="Arial" w:hAnsi="Arial" w:cs="Arial"/>
          <w:sz w:val="20"/>
          <w:szCs w:val="20"/>
        </w:rPr>
        <w:t>p</w:t>
      </w:r>
      <w:r w:rsidRPr="007137B7">
        <w:rPr>
          <w:rFonts w:ascii="Arial" w:hAnsi="Arial" w:cs="Arial"/>
          <w:sz w:val="20"/>
          <w:szCs w:val="20"/>
        </w:rPr>
        <w:t>redstaviteľ Dodávateľa vykonáva konkrétnu činnosť vyžadujúcu súhlas Dodávateľa alebo akýchkoľvek jeho orgánov, má sa na účely</w:t>
      </w:r>
      <w:r w:rsidR="00353A40">
        <w:rPr>
          <w:rFonts w:ascii="Arial" w:hAnsi="Arial" w:cs="Arial"/>
          <w:sz w:val="20"/>
          <w:szCs w:val="20"/>
        </w:rPr>
        <w:t xml:space="preserve"> tejto</w:t>
      </w:r>
      <w:r w:rsidRPr="007137B7">
        <w:rPr>
          <w:rFonts w:ascii="Arial" w:hAnsi="Arial" w:cs="Arial"/>
          <w:sz w:val="20"/>
          <w:szCs w:val="20"/>
        </w:rPr>
        <w:t xml:space="preserve"> Zmluvy za to, že Dodávateľ alebo jeho príslušný orgán taký súhlas vydal.</w:t>
      </w:r>
    </w:p>
    <w:p w14:paraId="0D744F9F" w14:textId="40A5CE57" w:rsidR="003E53BB" w:rsidRPr="00B04BD0" w:rsidRDefault="003E53BB" w:rsidP="00040A75">
      <w:pPr>
        <w:pStyle w:val="Odsekzoznamu"/>
        <w:numPr>
          <w:ilvl w:val="1"/>
          <w:numId w:val="1"/>
        </w:numPr>
        <w:snapToGrid w:val="0"/>
        <w:spacing w:before="120" w:after="120" w:line="290" w:lineRule="auto"/>
        <w:ind w:left="1134" w:hanging="567"/>
        <w:contextualSpacing w:val="0"/>
        <w:jc w:val="both"/>
        <w:rPr>
          <w:rFonts w:ascii="Arial" w:hAnsi="Arial" w:cs="Arial"/>
          <w:color w:val="000000" w:themeColor="text1"/>
          <w:sz w:val="20"/>
          <w:szCs w:val="20"/>
        </w:rPr>
      </w:pPr>
      <w:r w:rsidRPr="00B04BD0">
        <w:rPr>
          <w:rFonts w:ascii="Arial" w:hAnsi="Arial" w:cs="Arial"/>
          <w:color w:val="000000" w:themeColor="text1"/>
          <w:sz w:val="20"/>
          <w:szCs w:val="20"/>
        </w:rPr>
        <w:t>Dodávateľ nesie nebezpečenstvo škody na veciach, ktoré zabezpečil vo svojom vlastnom mene k vykonaniu Diela, nebezpečenstvo škody na materiáloch, ktoré boli použité k realizácii Diela a nebezpečenstvo škody na samotnom Diele, a to až do doby, kedy bude Dielo riadne vykonané, odovzdané a prevzaté Objednávateľom.</w:t>
      </w:r>
    </w:p>
    <w:p w14:paraId="421F422E" w14:textId="0547A2C7" w:rsidR="003E53BB" w:rsidRPr="00B04BD0" w:rsidRDefault="003E53BB" w:rsidP="00040A75">
      <w:pPr>
        <w:pStyle w:val="Odsekzoznamu"/>
        <w:numPr>
          <w:ilvl w:val="1"/>
          <w:numId w:val="1"/>
        </w:numPr>
        <w:snapToGrid w:val="0"/>
        <w:spacing w:before="120" w:after="120" w:line="290" w:lineRule="auto"/>
        <w:ind w:left="1134" w:hanging="567"/>
        <w:contextualSpacing w:val="0"/>
        <w:jc w:val="both"/>
        <w:rPr>
          <w:rFonts w:ascii="Arial" w:hAnsi="Arial" w:cs="Arial"/>
          <w:color w:val="000000" w:themeColor="text1"/>
          <w:sz w:val="20"/>
          <w:szCs w:val="20"/>
        </w:rPr>
      </w:pPr>
      <w:r w:rsidRPr="00B04BD0">
        <w:rPr>
          <w:rFonts w:ascii="Arial" w:hAnsi="Arial" w:cs="Arial"/>
          <w:color w:val="000000" w:themeColor="text1"/>
          <w:sz w:val="20"/>
          <w:szCs w:val="20"/>
        </w:rPr>
        <w:t>Za veci prevzaté od Objednávateľa za účelom ich použitia k vykonaniu Diela alebo za iné prevzaté veci od Objednávateľa v súvislosti s vykonaním Diela, zodpovedá Dodávateľ ako skladovateľ.</w:t>
      </w:r>
    </w:p>
    <w:p w14:paraId="443ABA20" w14:textId="069E73E4" w:rsidR="003E53BB" w:rsidRPr="00B04BD0" w:rsidRDefault="003E53BB" w:rsidP="00040A75">
      <w:pPr>
        <w:pStyle w:val="Odsekzoznamu"/>
        <w:numPr>
          <w:ilvl w:val="1"/>
          <w:numId w:val="1"/>
        </w:numPr>
        <w:snapToGrid w:val="0"/>
        <w:spacing w:before="120" w:after="120" w:line="290" w:lineRule="auto"/>
        <w:ind w:left="1134" w:hanging="567"/>
        <w:contextualSpacing w:val="0"/>
        <w:jc w:val="both"/>
        <w:rPr>
          <w:rFonts w:ascii="Arial" w:hAnsi="Arial" w:cs="Arial"/>
          <w:color w:val="000000" w:themeColor="text1"/>
          <w:sz w:val="20"/>
          <w:szCs w:val="20"/>
        </w:rPr>
      </w:pPr>
      <w:r w:rsidRPr="00B04BD0">
        <w:rPr>
          <w:rFonts w:ascii="Arial" w:hAnsi="Arial" w:cs="Arial"/>
          <w:color w:val="000000" w:themeColor="text1"/>
          <w:sz w:val="20"/>
          <w:szCs w:val="20"/>
        </w:rPr>
        <w:t>Dodávateľ je povinný pri realizácii Diela postupovať v súlade s touto Zmluvou, všeobecne záväznými právnymi predpismi, STN normami, inými normami, a to bez ohľadu na skutočnosti, že ide o normy záväzné či normy majúce odporúčací charakter, pokynmi a odporúčaniami výrobcov jednotlivých výrobkov a stavebných materiálov</w:t>
      </w:r>
      <w:r w:rsidR="00E4764C" w:rsidRPr="00B04BD0">
        <w:rPr>
          <w:rFonts w:ascii="Arial" w:hAnsi="Arial" w:cs="Arial"/>
          <w:color w:val="000000" w:themeColor="text1"/>
          <w:sz w:val="20"/>
          <w:szCs w:val="20"/>
        </w:rPr>
        <w:t>,</w:t>
      </w:r>
      <w:r w:rsidRPr="00B04BD0">
        <w:rPr>
          <w:rFonts w:ascii="Arial" w:hAnsi="Arial" w:cs="Arial"/>
          <w:color w:val="000000" w:themeColor="text1"/>
          <w:sz w:val="20"/>
          <w:szCs w:val="20"/>
        </w:rPr>
        <w:t xml:space="preserve"> či hmôt použitých pri realizácii Diela, ako i bežnými požiadavkami na výkon prác potrebných k realizácii Diela a pokynmi Objednávateľa. Pokiaľ porušením povinnosti uvedenej v predošlej vete vznikne nejaká škoda, nesie zodpovednosť za náklady a za škodu </w:t>
      </w:r>
      <w:r w:rsidR="00E4764C" w:rsidRPr="00B04BD0">
        <w:rPr>
          <w:rFonts w:ascii="Arial" w:hAnsi="Arial" w:cs="Arial"/>
          <w:color w:val="000000" w:themeColor="text1"/>
          <w:sz w:val="20"/>
          <w:szCs w:val="20"/>
        </w:rPr>
        <w:t>Dodávateľ</w:t>
      </w:r>
      <w:r w:rsidRPr="00B04BD0">
        <w:rPr>
          <w:rFonts w:ascii="Arial" w:hAnsi="Arial" w:cs="Arial"/>
          <w:color w:val="000000" w:themeColor="text1"/>
          <w:sz w:val="20"/>
          <w:szCs w:val="20"/>
        </w:rPr>
        <w:t>.</w:t>
      </w:r>
    </w:p>
    <w:p w14:paraId="1C03282E" w14:textId="6153C442" w:rsidR="003E53BB" w:rsidRPr="00B04BD0" w:rsidRDefault="00E4764C" w:rsidP="00040A75">
      <w:pPr>
        <w:pStyle w:val="Odsekzoznamu"/>
        <w:numPr>
          <w:ilvl w:val="1"/>
          <w:numId w:val="1"/>
        </w:numPr>
        <w:snapToGrid w:val="0"/>
        <w:spacing w:before="120" w:after="120" w:line="290" w:lineRule="auto"/>
        <w:ind w:left="1134" w:hanging="567"/>
        <w:contextualSpacing w:val="0"/>
        <w:jc w:val="both"/>
        <w:rPr>
          <w:rFonts w:ascii="Arial" w:hAnsi="Arial" w:cs="Arial"/>
          <w:color w:val="000000" w:themeColor="text1"/>
          <w:sz w:val="20"/>
          <w:szCs w:val="20"/>
        </w:rPr>
      </w:pPr>
      <w:r w:rsidRPr="00B04BD0">
        <w:rPr>
          <w:rFonts w:ascii="Arial" w:hAnsi="Arial" w:cs="Arial"/>
          <w:color w:val="000000" w:themeColor="text1"/>
          <w:sz w:val="20"/>
          <w:szCs w:val="20"/>
        </w:rPr>
        <w:t>Dodávateľ</w:t>
      </w:r>
      <w:r w:rsidR="003E53BB" w:rsidRPr="00B04BD0">
        <w:rPr>
          <w:rFonts w:ascii="Arial" w:hAnsi="Arial" w:cs="Arial"/>
          <w:color w:val="000000" w:themeColor="text1"/>
          <w:sz w:val="20"/>
          <w:szCs w:val="20"/>
        </w:rPr>
        <w:t xml:space="preserve"> po dobu realizácie Diela v plnej miere zodpovedá za bezpečnosť a ochranu zdravia všetkých osôb v priestore staveniska a zabezpečenie ich vybavenia ochrannými prostriedkami, ďalej </w:t>
      </w:r>
      <w:r w:rsidRPr="00B04BD0">
        <w:rPr>
          <w:rFonts w:ascii="Arial" w:hAnsi="Arial" w:cs="Arial"/>
          <w:color w:val="000000" w:themeColor="text1"/>
          <w:sz w:val="20"/>
          <w:szCs w:val="20"/>
        </w:rPr>
        <w:t>Dodávateľ</w:t>
      </w:r>
      <w:r w:rsidR="003E53BB" w:rsidRPr="00B04BD0">
        <w:rPr>
          <w:rFonts w:ascii="Arial" w:hAnsi="Arial" w:cs="Arial"/>
          <w:color w:val="000000" w:themeColor="text1"/>
          <w:sz w:val="20"/>
          <w:szCs w:val="20"/>
        </w:rPr>
        <w:t xml:space="preserve"> zodpovedá za výkon odborne spôsobilých osôb, dodržiavanie zákonníka práce, prevozu technických zariadení a vybavenia, a za dodržiavanie stanovených prevádzkových a organizačných podmienok. </w:t>
      </w:r>
      <w:r w:rsidRPr="00B04BD0">
        <w:rPr>
          <w:rFonts w:ascii="Arial" w:hAnsi="Arial" w:cs="Arial"/>
          <w:color w:val="000000" w:themeColor="text1"/>
          <w:sz w:val="20"/>
          <w:szCs w:val="20"/>
        </w:rPr>
        <w:t>Dodávateľ</w:t>
      </w:r>
      <w:r w:rsidR="003E53BB" w:rsidRPr="00B04BD0">
        <w:rPr>
          <w:rFonts w:ascii="Arial" w:hAnsi="Arial" w:cs="Arial"/>
          <w:color w:val="000000" w:themeColor="text1"/>
          <w:sz w:val="20"/>
          <w:szCs w:val="20"/>
        </w:rPr>
        <w:t xml:space="preserve"> je v rámci svojho záväzku tiež povinný zaistiť, aby pri realizácii Diela boli dodržané všetky právne predpisy vzťahujúce sa na bezpečnosť a ochranu zdravia pri práci (</w:t>
      </w:r>
      <w:r w:rsidR="003E53BB" w:rsidRPr="00B04BD0">
        <w:rPr>
          <w:rFonts w:ascii="Arial" w:hAnsi="Arial" w:cs="Arial"/>
          <w:b/>
          <w:color w:val="000000" w:themeColor="text1"/>
          <w:sz w:val="20"/>
          <w:szCs w:val="20"/>
        </w:rPr>
        <w:t>BOZP</w:t>
      </w:r>
      <w:r w:rsidR="003E53BB" w:rsidRPr="00B04BD0">
        <w:rPr>
          <w:rFonts w:ascii="Arial" w:hAnsi="Arial" w:cs="Arial"/>
          <w:color w:val="000000" w:themeColor="text1"/>
          <w:sz w:val="20"/>
          <w:szCs w:val="20"/>
        </w:rPr>
        <w:t>), najmä zákon č. 124/2006 Z. z. o bezpečnosti a ochrane zdravia pri práci a o zmene a doplnení niektorých zákonov (</w:t>
      </w:r>
      <w:r w:rsidR="003E53BB" w:rsidRPr="00B04BD0">
        <w:rPr>
          <w:rFonts w:ascii="Arial" w:hAnsi="Arial" w:cs="Arial"/>
          <w:b/>
          <w:color w:val="000000" w:themeColor="text1"/>
          <w:sz w:val="20"/>
          <w:szCs w:val="20"/>
        </w:rPr>
        <w:t>Zákon o BOZP</w:t>
      </w:r>
      <w:r w:rsidR="003E53BB" w:rsidRPr="00B04BD0">
        <w:rPr>
          <w:rFonts w:ascii="Arial" w:hAnsi="Arial" w:cs="Arial"/>
          <w:color w:val="000000" w:themeColor="text1"/>
          <w:sz w:val="20"/>
          <w:szCs w:val="20"/>
        </w:rPr>
        <w:t>)</w:t>
      </w:r>
      <w:r w:rsidR="00353A40">
        <w:rPr>
          <w:rFonts w:ascii="Arial" w:hAnsi="Arial" w:cs="Arial"/>
          <w:color w:val="000000" w:themeColor="text1"/>
          <w:sz w:val="20"/>
          <w:szCs w:val="20"/>
        </w:rPr>
        <w:t xml:space="preserve"> a dodržať </w:t>
      </w:r>
      <w:r w:rsidR="00AF40EC">
        <w:rPr>
          <w:rFonts w:ascii="Arial" w:hAnsi="Arial" w:cs="Arial"/>
          <w:color w:val="000000" w:themeColor="text1"/>
          <w:sz w:val="20"/>
          <w:szCs w:val="20"/>
        </w:rPr>
        <w:t>ď</w:t>
      </w:r>
      <w:r w:rsidR="00353A40">
        <w:rPr>
          <w:rFonts w:ascii="Arial" w:hAnsi="Arial" w:cs="Arial"/>
          <w:color w:val="000000" w:themeColor="text1"/>
          <w:sz w:val="20"/>
          <w:szCs w:val="20"/>
        </w:rPr>
        <w:t xml:space="preserve">alšie pravidlá BOZP podľa Prílohy č. </w:t>
      </w:r>
      <w:r w:rsidR="00AF40EC">
        <w:rPr>
          <w:rFonts w:ascii="Arial" w:hAnsi="Arial" w:cs="Arial"/>
          <w:color w:val="000000" w:themeColor="text1"/>
          <w:sz w:val="20"/>
          <w:szCs w:val="20"/>
        </w:rPr>
        <w:t>9</w:t>
      </w:r>
      <w:r w:rsidR="00353A40">
        <w:rPr>
          <w:rFonts w:ascii="Arial" w:hAnsi="Arial" w:cs="Arial"/>
          <w:color w:val="000000" w:themeColor="text1"/>
          <w:sz w:val="20"/>
          <w:szCs w:val="20"/>
        </w:rPr>
        <w:t xml:space="preserve"> tejto Zmluvy</w:t>
      </w:r>
      <w:r w:rsidR="00AF40EC">
        <w:rPr>
          <w:rFonts w:ascii="Arial" w:hAnsi="Arial" w:cs="Arial"/>
          <w:color w:val="000000" w:themeColor="text1"/>
          <w:sz w:val="20"/>
          <w:szCs w:val="20"/>
        </w:rPr>
        <w:t xml:space="preserve"> (</w:t>
      </w:r>
      <w:r w:rsidR="00AF40EC" w:rsidRPr="00AF40EC">
        <w:rPr>
          <w:rFonts w:ascii="Arial" w:hAnsi="Arial" w:cs="Arial"/>
          <w:color w:val="000000" w:themeColor="text1"/>
          <w:sz w:val="20"/>
          <w:szCs w:val="20"/>
        </w:rPr>
        <w:t>Zaistenie bezpečnosti a ochrany zdravia pri práci, ochrany pred požiarmi a ochrany životného prostredia</w:t>
      </w:r>
      <w:r w:rsidR="00AF40EC">
        <w:rPr>
          <w:rFonts w:ascii="Arial" w:hAnsi="Arial" w:cs="Arial"/>
          <w:color w:val="000000" w:themeColor="text1"/>
          <w:sz w:val="20"/>
          <w:szCs w:val="20"/>
        </w:rPr>
        <w:t>)</w:t>
      </w:r>
      <w:r w:rsidR="003E53BB" w:rsidRPr="00B04BD0">
        <w:rPr>
          <w:rFonts w:ascii="Arial" w:hAnsi="Arial" w:cs="Arial"/>
          <w:color w:val="000000" w:themeColor="text1"/>
          <w:sz w:val="20"/>
          <w:szCs w:val="20"/>
        </w:rPr>
        <w:t xml:space="preserve">. V prípade ak porušením nejaké všeobecne záväzného právneho prepisu vznikne škoda, nesie zodpovednosť za takúto škodu a s tým spojené náklady </w:t>
      </w:r>
      <w:r w:rsidRPr="00B04BD0">
        <w:rPr>
          <w:rFonts w:ascii="Arial" w:hAnsi="Arial" w:cs="Arial"/>
          <w:color w:val="000000" w:themeColor="text1"/>
          <w:sz w:val="20"/>
          <w:szCs w:val="20"/>
        </w:rPr>
        <w:t>Dodávateľ</w:t>
      </w:r>
      <w:r w:rsidR="003E53BB" w:rsidRPr="00B04BD0">
        <w:rPr>
          <w:rFonts w:ascii="Arial" w:hAnsi="Arial" w:cs="Arial"/>
          <w:color w:val="000000" w:themeColor="text1"/>
          <w:sz w:val="20"/>
          <w:szCs w:val="20"/>
        </w:rPr>
        <w:t>.</w:t>
      </w:r>
    </w:p>
    <w:p w14:paraId="40293C49" w14:textId="5AC8AE82" w:rsidR="003E53BB" w:rsidRPr="00B04BD0" w:rsidRDefault="00E4764C" w:rsidP="00040A75">
      <w:pPr>
        <w:pStyle w:val="Odsekzoznamu"/>
        <w:numPr>
          <w:ilvl w:val="1"/>
          <w:numId w:val="1"/>
        </w:numPr>
        <w:snapToGrid w:val="0"/>
        <w:spacing w:before="120" w:after="120" w:line="290" w:lineRule="auto"/>
        <w:ind w:left="1134" w:hanging="567"/>
        <w:contextualSpacing w:val="0"/>
        <w:jc w:val="both"/>
        <w:rPr>
          <w:rFonts w:ascii="Arial" w:hAnsi="Arial" w:cs="Arial"/>
          <w:color w:val="000000" w:themeColor="text1"/>
          <w:sz w:val="20"/>
          <w:szCs w:val="20"/>
        </w:rPr>
      </w:pPr>
      <w:r w:rsidRPr="00B04BD0">
        <w:rPr>
          <w:rFonts w:ascii="Arial" w:hAnsi="Arial" w:cs="Arial"/>
          <w:color w:val="000000" w:themeColor="text1"/>
          <w:sz w:val="20"/>
          <w:szCs w:val="20"/>
        </w:rPr>
        <w:t>Dodávateľ</w:t>
      </w:r>
      <w:r w:rsidR="003E53BB" w:rsidRPr="00B04BD0">
        <w:rPr>
          <w:rFonts w:ascii="Arial" w:hAnsi="Arial" w:cs="Arial"/>
          <w:color w:val="000000" w:themeColor="text1"/>
          <w:sz w:val="20"/>
          <w:szCs w:val="20"/>
        </w:rPr>
        <w:t xml:space="preserve"> je povinný byť poistený proti akýmkoľvek škodám spôsobeným jeho činnosťou</w:t>
      </w:r>
      <w:r w:rsidRPr="00B04BD0">
        <w:rPr>
          <w:rFonts w:ascii="Arial" w:hAnsi="Arial" w:cs="Arial"/>
          <w:color w:val="000000" w:themeColor="text1"/>
          <w:sz w:val="20"/>
          <w:szCs w:val="20"/>
        </w:rPr>
        <w:t>,</w:t>
      </w:r>
      <w:r w:rsidR="003E53BB" w:rsidRPr="00B04BD0">
        <w:rPr>
          <w:rFonts w:ascii="Arial" w:hAnsi="Arial" w:cs="Arial"/>
          <w:color w:val="000000" w:themeColor="text1"/>
          <w:sz w:val="20"/>
          <w:szCs w:val="20"/>
        </w:rPr>
        <w:t xml:space="preserve"> vrátane možných škôd spôsobených pracovníkmi </w:t>
      </w:r>
      <w:r w:rsidRPr="00B04BD0">
        <w:rPr>
          <w:rFonts w:ascii="Arial" w:hAnsi="Arial" w:cs="Arial"/>
          <w:color w:val="000000" w:themeColor="text1"/>
          <w:sz w:val="20"/>
          <w:szCs w:val="20"/>
        </w:rPr>
        <w:t>Dodávateľa</w:t>
      </w:r>
      <w:r w:rsidR="003E53BB" w:rsidRPr="00B04BD0">
        <w:rPr>
          <w:rFonts w:ascii="Arial" w:hAnsi="Arial" w:cs="Arial"/>
          <w:color w:val="000000" w:themeColor="text1"/>
          <w:sz w:val="20"/>
          <w:szCs w:val="20"/>
        </w:rPr>
        <w:t xml:space="preserve">. </w:t>
      </w:r>
      <w:del w:id="236" w:author="Autor" w:date="2024-08-04T17:45:00Z" w16du:dateUtc="2024-08-04T15:45:00Z">
        <w:r w:rsidR="003E53BB" w:rsidRPr="00B04BD0" w:rsidDel="005A05C9">
          <w:rPr>
            <w:rFonts w:ascii="Arial" w:hAnsi="Arial" w:cs="Arial"/>
            <w:color w:val="000000" w:themeColor="text1"/>
            <w:sz w:val="20"/>
            <w:szCs w:val="20"/>
          </w:rPr>
          <w:delText xml:space="preserve">Rovnaké podmienky je </w:delText>
        </w:r>
        <w:r w:rsidRPr="00B04BD0" w:rsidDel="005A05C9">
          <w:rPr>
            <w:rFonts w:ascii="Arial" w:hAnsi="Arial" w:cs="Arial"/>
            <w:color w:val="000000" w:themeColor="text1"/>
            <w:sz w:val="20"/>
            <w:szCs w:val="20"/>
          </w:rPr>
          <w:delText>Dodávateľ</w:delText>
        </w:r>
        <w:r w:rsidR="003E53BB" w:rsidRPr="00B04BD0" w:rsidDel="005A05C9">
          <w:rPr>
            <w:rFonts w:ascii="Arial" w:hAnsi="Arial" w:cs="Arial"/>
            <w:color w:val="000000" w:themeColor="text1"/>
            <w:sz w:val="20"/>
            <w:szCs w:val="20"/>
          </w:rPr>
          <w:delText xml:space="preserve"> povinný zabezpečiť aj u svojich subdodávateľov.</w:delText>
        </w:r>
        <w:r w:rsidR="00450D3C" w:rsidDel="005A05C9">
          <w:rPr>
            <w:rFonts w:ascii="Arial" w:hAnsi="Arial" w:cs="Arial"/>
            <w:color w:val="000000" w:themeColor="text1"/>
            <w:sz w:val="20"/>
            <w:szCs w:val="20"/>
          </w:rPr>
          <w:delText xml:space="preserve"> </w:delText>
        </w:r>
      </w:del>
      <w:r w:rsidR="00450D3C">
        <w:rPr>
          <w:rFonts w:ascii="Arial" w:hAnsi="Arial" w:cs="Arial"/>
          <w:color w:val="000000" w:themeColor="text1"/>
          <w:sz w:val="20"/>
          <w:szCs w:val="20"/>
        </w:rPr>
        <w:t xml:space="preserve">Poistenie musí spĺňať podmienky podľa bodu </w:t>
      </w:r>
      <w:r w:rsidR="00450D3C">
        <w:rPr>
          <w:rFonts w:ascii="Arial" w:hAnsi="Arial" w:cs="Arial"/>
          <w:color w:val="000000" w:themeColor="text1"/>
          <w:sz w:val="20"/>
          <w:szCs w:val="20"/>
        </w:rPr>
        <w:fldChar w:fldCharType="begin"/>
      </w:r>
      <w:r w:rsidR="00450D3C">
        <w:rPr>
          <w:rFonts w:ascii="Arial" w:hAnsi="Arial" w:cs="Arial"/>
          <w:color w:val="000000" w:themeColor="text1"/>
          <w:sz w:val="20"/>
          <w:szCs w:val="20"/>
        </w:rPr>
        <w:instrText xml:space="preserve"> REF _Ref171344801 \r \h </w:instrText>
      </w:r>
      <w:r w:rsidR="00450D3C">
        <w:rPr>
          <w:rFonts w:ascii="Arial" w:hAnsi="Arial" w:cs="Arial"/>
          <w:color w:val="000000" w:themeColor="text1"/>
          <w:sz w:val="20"/>
          <w:szCs w:val="20"/>
        </w:rPr>
      </w:r>
      <w:r w:rsidR="00450D3C">
        <w:rPr>
          <w:rFonts w:ascii="Arial" w:hAnsi="Arial" w:cs="Arial"/>
          <w:color w:val="000000" w:themeColor="text1"/>
          <w:sz w:val="20"/>
          <w:szCs w:val="20"/>
        </w:rPr>
        <w:fldChar w:fldCharType="separate"/>
      </w:r>
      <w:ins w:id="237" w:author="Autor" w:date="2024-08-07T20:31:00Z" w16du:dateUtc="2024-08-07T18:31:00Z">
        <w:r w:rsidR="005073AC">
          <w:rPr>
            <w:rFonts w:ascii="Arial" w:hAnsi="Arial" w:cs="Arial"/>
            <w:color w:val="000000" w:themeColor="text1"/>
            <w:sz w:val="20"/>
            <w:szCs w:val="20"/>
          </w:rPr>
          <w:t>8.15.4</w:t>
        </w:r>
      </w:ins>
      <w:del w:id="238" w:author="Autor" w:date="2024-07-31T16:28:00Z" w16du:dateUtc="2024-07-31T14:28:00Z">
        <w:r w:rsidR="00F5211E" w:rsidDel="00897DA5">
          <w:rPr>
            <w:rFonts w:ascii="Arial" w:hAnsi="Arial" w:cs="Arial"/>
            <w:color w:val="000000" w:themeColor="text1"/>
            <w:sz w:val="20"/>
            <w:szCs w:val="20"/>
          </w:rPr>
          <w:delText>8.15.4</w:delText>
        </w:r>
      </w:del>
      <w:r w:rsidR="00450D3C">
        <w:rPr>
          <w:rFonts w:ascii="Arial" w:hAnsi="Arial" w:cs="Arial"/>
          <w:color w:val="000000" w:themeColor="text1"/>
          <w:sz w:val="20"/>
          <w:szCs w:val="20"/>
        </w:rPr>
        <w:fldChar w:fldCharType="end"/>
      </w:r>
      <w:r w:rsidR="00450D3C">
        <w:rPr>
          <w:rFonts w:ascii="Arial" w:hAnsi="Arial" w:cs="Arial"/>
          <w:color w:val="000000" w:themeColor="text1"/>
          <w:sz w:val="20"/>
          <w:szCs w:val="20"/>
        </w:rPr>
        <w:t xml:space="preserve"> tejto Zmluvy.</w:t>
      </w:r>
    </w:p>
    <w:p w14:paraId="08FA929E" w14:textId="179E5F84" w:rsidR="003E53BB" w:rsidRPr="00B04BD0" w:rsidDel="00222314" w:rsidRDefault="003E53BB" w:rsidP="00040A75">
      <w:pPr>
        <w:pStyle w:val="Odsekzoznamu"/>
        <w:numPr>
          <w:ilvl w:val="1"/>
          <w:numId w:val="1"/>
        </w:numPr>
        <w:snapToGrid w:val="0"/>
        <w:spacing w:before="120" w:after="120" w:line="290" w:lineRule="auto"/>
        <w:ind w:left="1134" w:hanging="567"/>
        <w:contextualSpacing w:val="0"/>
        <w:jc w:val="both"/>
        <w:rPr>
          <w:del w:id="239" w:author="Autor" w:date="2024-07-31T15:58:00Z" w16du:dateUtc="2024-07-31T13:58:00Z"/>
          <w:rFonts w:ascii="Arial" w:hAnsi="Arial" w:cs="Arial"/>
          <w:color w:val="000000" w:themeColor="text1"/>
          <w:sz w:val="20"/>
          <w:szCs w:val="20"/>
        </w:rPr>
      </w:pPr>
      <w:del w:id="240" w:author="Autor" w:date="2024-07-31T15:58:00Z" w16du:dateUtc="2024-07-31T13:58:00Z">
        <w:r w:rsidRPr="00B04BD0" w:rsidDel="00222314">
          <w:rPr>
            <w:rFonts w:ascii="Arial" w:hAnsi="Arial" w:cs="Arial"/>
            <w:color w:val="000000" w:themeColor="text1"/>
            <w:sz w:val="20"/>
            <w:szCs w:val="20"/>
          </w:rPr>
          <w:lastRenderedPageBreak/>
          <w:delText xml:space="preserve">Pokiaľ činnosťou </w:delText>
        </w:r>
        <w:r w:rsidR="00E4764C" w:rsidRPr="00B04BD0" w:rsidDel="00222314">
          <w:rPr>
            <w:rFonts w:ascii="Arial" w:hAnsi="Arial" w:cs="Arial"/>
            <w:color w:val="000000" w:themeColor="text1"/>
            <w:sz w:val="20"/>
            <w:szCs w:val="20"/>
          </w:rPr>
          <w:delText>Dodávateľa</w:delText>
        </w:r>
        <w:r w:rsidRPr="00B04BD0" w:rsidDel="00222314">
          <w:rPr>
            <w:rFonts w:ascii="Arial" w:hAnsi="Arial" w:cs="Arial"/>
            <w:color w:val="000000" w:themeColor="text1"/>
            <w:sz w:val="20"/>
            <w:szCs w:val="20"/>
          </w:rPr>
          <w:delText xml:space="preserve"> dôjde k spôsobeniu škody Objednávateľovi alebo jeho subjektom z titulu opomenutia, nedbanlivosti alebo neplnením podmienok vyplývajúcich zo zákona, STN alebo iných noriem alebo vyplývajúcich z tejto Zmluvy, je </w:delText>
        </w:r>
        <w:r w:rsidR="00E4764C" w:rsidRPr="00B04BD0" w:rsidDel="00222314">
          <w:rPr>
            <w:rFonts w:ascii="Arial" w:hAnsi="Arial" w:cs="Arial"/>
            <w:color w:val="000000" w:themeColor="text1"/>
            <w:sz w:val="20"/>
            <w:szCs w:val="20"/>
          </w:rPr>
          <w:delText>Dodávateľ</w:delText>
        </w:r>
        <w:r w:rsidRPr="00B04BD0" w:rsidDel="00222314">
          <w:rPr>
            <w:rFonts w:ascii="Arial" w:hAnsi="Arial" w:cs="Arial"/>
            <w:color w:val="000000" w:themeColor="text1"/>
            <w:sz w:val="20"/>
            <w:szCs w:val="20"/>
          </w:rPr>
          <w:delText xml:space="preserve"> povinný bez zbytočného odkladu túto škodu odstrániť, a ak to nie je možné, tak finančne nahradiť. Všetky náklady s tým spojené znáša </w:delText>
        </w:r>
        <w:r w:rsidR="00E4764C" w:rsidRPr="00B04BD0" w:rsidDel="00222314">
          <w:rPr>
            <w:rFonts w:ascii="Arial" w:hAnsi="Arial" w:cs="Arial"/>
            <w:color w:val="000000" w:themeColor="text1"/>
            <w:sz w:val="20"/>
            <w:szCs w:val="20"/>
          </w:rPr>
          <w:delText>Dodávateľ</w:delText>
        </w:r>
        <w:r w:rsidRPr="00B04BD0" w:rsidDel="00222314">
          <w:rPr>
            <w:rFonts w:ascii="Arial" w:hAnsi="Arial" w:cs="Arial"/>
            <w:color w:val="000000" w:themeColor="text1"/>
            <w:sz w:val="20"/>
            <w:szCs w:val="20"/>
          </w:rPr>
          <w:delText>.</w:delText>
        </w:r>
      </w:del>
    </w:p>
    <w:p w14:paraId="0FD75F90" w14:textId="03E20D04" w:rsidR="003E53BB" w:rsidRPr="00B04BD0" w:rsidRDefault="003E53BB" w:rsidP="00040A75">
      <w:pPr>
        <w:pStyle w:val="Odsekzoznamu"/>
        <w:numPr>
          <w:ilvl w:val="1"/>
          <w:numId w:val="1"/>
        </w:numPr>
        <w:snapToGrid w:val="0"/>
        <w:spacing w:before="120" w:after="120" w:line="290" w:lineRule="auto"/>
        <w:ind w:left="1134" w:hanging="567"/>
        <w:contextualSpacing w:val="0"/>
        <w:jc w:val="both"/>
        <w:rPr>
          <w:rFonts w:ascii="Arial" w:hAnsi="Arial" w:cs="Arial"/>
          <w:color w:val="000000" w:themeColor="text1"/>
          <w:sz w:val="20"/>
          <w:szCs w:val="20"/>
        </w:rPr>
      </w:pPr>
      <w:r w:rsidRPr="00B04BD0">
        <w:rPr>
          <w:rFonts w:ascii="Arial" w:hAnsi="Arial" w:cs="Arial"/>
          <w:color w:val="000000" w:themeColor="text1"/>
          <w:sz w:val="20"/>
          <w:szCs w:val="20"/>
        </w:rPr>
        <w:t xml:space="preserve">Nad rámec </w:t>
      </w:r>
      <w:r w:rsidR="008E5AD5">
        <w:rPr>
          <w:rFonts w:ascii="Arial" w:hAnsi="Arial" w:cs="Arial"/>
          <w:color w:val="000000" w:themeColor="text1"/>
          <w:sz w:val="20"/>
          <w:szCs w:val="20"/>
        </w:rPr>
        <w:t>vyplývajúci z tejto Zmluvy sa</w:t>
      </w:r>
      <w:r w:rsidRPr="00B04BD0">
        <w:rPr>
          <w:rFonts w:ascii="Arial" w:hAnsi="Arial" w:cs="Arial"/>
          <w:color w:val="000000" w:themeColor="text1"/>
          <w:sz w:val="20"/>
          <w:szCs w:val="20"/>
        </w:rPr>
        <w:t xml:space="preserve"> Zmluvné strany výslovne dohodli, že výrobky a materiály použité k realizácii Diela musia byť bez výnimky </w:t>
      </w:r>
      <w:r w:rsidR="00E571A7">
        <w:rPr>
          <w:rFonts w:ascii="Arial" w:hAnsi="Arial" w:cs="Arial"/>
          <w:color w:val="000000" w:themeColor="text1"/>
          <w:sz w:val="20"/>
          <w:szCs w:val="20"/>
        </w:rPr>
        <w:t>v súlade s n</w:t>
      </w:r>
      <w:r w:rsidR="00E571A7" w:rsidRPr="00E571A7">
        <w:rPr>
          <w:rFonts w:ascii="Arial" w:hAnsi="Arial" w:cs="Arial"/>
          <w:color w:val="000000" w:themeColor="text1"/>
          <w:sz w:val="20"/>
          <w:szCs w:val="20"/>
        </w:rPr>
        <w:t>orm</w:t>
      </w:r>
      <w:r w:rsidR="00E571A7">
        <w:rPr>
          <w:rFonts w:ascii="Arial" w:hAnsi="Arial" w:cs="Arial"/>
          <w:color w:val="000000" w:themeColor="text1"/>
          <w:sz w:val="20"/>
          <w:szCs w:val="20"/>
        </w:rPr>
        <w:t>ou</w:t>
      </w:r>
      <w:r w:rsidR="00E571A7" w:rsidRPr="00E571A7">
        <w:rPr>
          <w:rFonts w:ascii="Arial" w:hAnsi="Arial" w:cs="Arial"/>
          <w:color w:val="000000" w:themeColor="text1"/>
          <w:sz w:val="20"/>
          <w:szCs w:val="20"/>
        </w:rPr>
        <w:t> ISO 9001</w:t>
      </w:r>
      <w:r w:rsidR="00E571A7">
        <w:rPr>
          <w:rFonts w:ascii="Arial" w:hAnsi="Arial" w:cs="Arial"/>
          <w:color w:val="000000" w:themeColor="text1"/>
          <w:sz w:val="20"/>
          <w:szCs w:val="20"/>
        </w:rPr>
        <w:t xml:space="preserve">, ktorá </w:t>
      </w:r>
      <w:r w:rsidR="00E571A7" w:rsidRPr="00E571A7">
        <w:rPr>
          <w:rFonts w:ascii="Arial" w:hAnsi="Arial" w:cs="Arial"/>
          <w:color w:val="000000" w:themeColor="text1"/>
          <w:sz w:val="20"/>
          <w:szCs w:val="20"/>
        </w:rPr>
        <w:t>definuje požiadavky na systém manažérstva kvality, ktorý musia spoločnosti zaviesť, aby splnili očakávania interných a externých zainteresovaných strán.</w:t>
      </w:r>
      <w:r w:rsidRPr="00B04BD0">
        <w:rPr>
          <w:rFonts w:ascii="Arial" w:hAnsi="Arial" w:cs="Arial"/>
          <w:color w:val="000000" w:themeColor="text1"/>
          <w:sz w:val="20"/>
          <w:szCs w:val="20"/>
        </w:rPr>
        <w:t xml:space="preserve"> </w:t>
      </w:r>
      <w:r w:rsidR="00E4764C" w:rsidRPr="00B04BD0">
        <w:rPr>
          <w:rFonts w:ascii="Arial" w:hAnsi="Arial" w:cs="Arial"/>
          <w:color w:val="000000" w:themeColor="text1"/>
          <w:sz w:val="20"/>
          <w:szCs w:val="20"/>
        </w:rPr>
        <w:t>Dodávateľ</w:t>
      </w:r>
      <w:r w:rsidRPr="00B04BD0">
        <w:rPr>
          <w:rFonts w:ascii="Arial" w:hAnsi="Arial" w:cs="Arial"/>
          <w:color w:val="000000" w:themeColor="text1"/>
          <w:sz w:val="20"/>
          <w:szCs w:val="20"/>
        </w:rPr>
        <w:t xml:space="preserve"> sa zaväzuje a ručí za to, že pri realizácii Diela použije materiály, ktoré majú </w:t>
      </w:r>
      <w:r w:rsidR="00C05D9E" w:rsidRPr="00B04BD0">
        <w:rPr>
          <w:rFonts w:ascii="Arial" w:hAnsi="Arial" w:cs="Arial"/>
          <w:color w:val="000000" w:themeColor="text1"/>
          <w:sz w:val="20"/>
          <w:szCs w:val="20"/>
        </w:rPr>
        <w:t>platn</w:t>
      </w:r>
      <w:r w:rsidR="00C05D9E">
        <w:rPr>
          <w:rFonts w:ascii="Arial" w:hAnsi="Arial" w:cs="Arial"/>
          <w:color w:val="000000" w:themeColor="text1"/>
          <w:sz w:val="20"/>
          <w:szCs w:val="20"/>
        </w:rPr>
        <w:t>ý</w:t>
      </w:r>
      <w:r w:rsidR="00C05D9E" w:rsidRPr="00B04BD0">
        <w:rPr>
          <w:rFonts w:ascii="Arial" w:hAnsi="Arial" w:cs="Arial"/>
          <w:color w:val="000000" w:themeColor="text1"/>
          <w:sz w:val="20"/>
          <w:szCs w:val="20"/>
        </w:rPr>
        <w:t xml:space="preserve"> </w:t>
      </w:r>
      <w:r w:rsidR="00061855">
        <w:rPr>
          <w:rFonts w:ascii="Arial" w:hAnsi="Arial" w:cs="Arial"/>
          <w:color w:val="000000" w:themeColor="text1"/>
          <w:sz w:val="20"/>
          <w:szCs w:val="20"/>
        </w:rPr>
        <w:t xml:space="preserve">doklad kvality v zmysle </w:t>
      </w:r>
      <w:r w:rsidR="0082381C">
        <w:rPr>
          <w:rFonts w:ascii="Arial" w:hAnsi="Arial" w:cs="Arial"/>
          <w:color w:val="000000" w:themeColor="text1"/>
          <w:sz w:val="20"/>
          <w:szCs w:val="20"/>
        </w:rPr>
        <w:t xml:space="preserve">príslušnej legislatívy </w:t>
      </w:r>
      <w:r w:rsidR="00061855">
        <w:rPr>
          <w:rFonts w:ascii="Arial" w:hAnsi="Arial" w:cs="Arial"/>
          <w:color w:val="000000" w:themeColor="text1"/>
          <w:sz w:val="20"/>
          <w:szCs w:val="20"/>
        </w:rPr>
        <w:t>(certifikát, skúšku typu, atď</w:t>
      </w:r>
      <w:r w:rsidR="0082381C">
        <w:rPr>
          <w:rFonts w:ascii="Arial" w:hAnsi="Arial" w:cs="Arial"/>
          <w:color w:val="000000" w:themeColor="text1"/>
          <w:sz w:val="20"/>
          <w:szCs w:val="20"/>
        </w:rPr>
        <w:t>.</w:t>
      </w:r>
      <w:r w:rsidR="00061855">
        <w:rPr>
          <w:rFonts w:ascii="Arial" w:hAnsi="Arial" w:cs="Arial"/>
          <w:color w:val="000000" w:themeColor="text1"/>
          <w:sz w:val="20"/>
          <w:szCs w:val="20"/>
        </w:rPr>
        <w:t>)</w:t>
      </w:r>
      <w:r w:rsidRPr="00B04BD0">
        <w:rPr>
          <w:rFonts w:ascii="Arial" w:hAnsi="Arial" w:cs="Arial"/>
          <w:color w:val="000000" w:themeColor="text1"/>
          <w:sz w:val="20"/>
          <w:szCs w:val="20"/>
        </w:rPr>
        <w:t>.</w:t>
      </w:r>
    </w:p>
    <w:p w14:paraId="5479D893" w14:textId="0D87546F" w:rsidR="003E53BB" w:rsidRPr="00B04BD0" w:rsidRDefault="003E53BB" w:rsidP="00040A75">
      <w:pPr>
        <w:pStyle w:val="Odsekzoznamu"/>
        <w:numPr>
          <w:ilvl w:val="1"/>
          <w:numId w:val="1"/>
        </w:numPr>
        <w:snapToGrid w:val="0"/>
        <w:spacing w:before="120" w:after="120" w:line="290" w:lineRule="auto"/>
        <w:ind w:left="1134" w:hanging="567"/>
        <w:contextualSpacing w:val="0"/>
        <w:jc w:val="both"/>
        <w:rPr>
          <w:rFonts w:ascii="Arial" w:hAnsi="Arial" w:cs="Arial"/>
          <w:color w:val="000000" w:themeColor="text1"/>
          <w:sz w:val="20"/>
          <w:szCs w:val="20"/>
        </w:rPr>
      </w:pPr>
      <w:r w:rsidRPr="00B04BD0">
        <w:rPr>
          <w:rFonts w:ascii="Arial" w:hAnsi="Arial" w:cs="Arial"/>
          <w:color w:val="000000" w:themeColor="text1"/>
          <w:sz w:val="20"/>
          <w:szCs w:val="20"/>
        </w:rPr>
        <w:t>Bez písomného súhlasu alebo bez požiadavky Objednávateľa</w:t>
      </w:r>
      <w:r w:rsidR="00E4764C" w:rsidRPr="00B04BD0">
        <w:rPr>
          <w:rFonts w:ascii="Arial" w:hAnsi="Arial" w:cs="Arial"/>
          <w:color w:val="000000" w:themeColor="text1"/>
          <w:sz w:val="20"/>
          <w:szCs w:val="20"/>
        </w:rPr>
        <w:t xml:space="preserve"> </w:t>
      </w:r>
      <w:r w:rsidRPr="00B04BD0">
        <w:rPr>
          <w:rFonts w:ascii="Arial" w:hAnsi="Arial" w:cs="Arial"/>
          <w:color w:val="000000" w:themeColor="text1"/>
          <w:sz w:val="20"/>
          <w:szCs w:val="20"/>
        </w:rPr>
        <w:t>nesmie byť použitý iný materiál, technológie alebo zmeny v porovnaní s tými, ktoré sú uvedené v</w:t>
      </w:r>
      <w:r w:rsidR="00E571A7">
        <w:rPr>
          <w:rFonts w:ascii="Arial" w:hAnsi="Arial" w:cs="Arial"/>
          <w:color w:val="000000" w:themeColor="text1"/>
          <w:sz w:val="20"/>
          <w:szCs w:val="20"/>
        </w:rPr>
        <w:t xml:space="preserve"> Projektovej </w:t>
      </w:r>
      <w:r w:rsidR="00165665">
        <w:rPr>
          <w:rFonts w:ascii="Arial" w:hAnsi="Arial" w:cs="Arial"/>
          <w:color w:val="000000" w:themeColor="text1"/>
          <w:sz w:val="20"/>
          <w:szCs w:val="20"/>
        </w:rPr>
        <w:t>dokumentácii</w:t>
      </w:r>
      <w:r w:rsidRPr="00B04BD0">
        <w:rPr>
          <w:rFonts w:ascii="Arial" w:hAnsi="Arial" w:cs="Arial"/>
          <w:color w:val="000000" w:themeColor="text1"/>
          <w:sz w:val="20"/>
          <w:szCs w:val="20"/>
        </w:rPr>
        <w:t xml:space="preserve">. Súčasne sa </w:t>
      </w:r>
      <w:r w:rsidR="00E4764C" w:rsidRPr="00B04BD0">
        <w:rPr>
          <w:rFonts w:ascii="Arial" w:hAnsi="Arial" w:cs="Arial"/>
          <w:color w:val="000000" w:themeColor="text1"/>
          <w:sz w:val="20"/>
          <w:szCs w:val="20"/>
        </w:rPr>
        <w:t>Dodávateľ</w:t>
      </w:r>
      <w:r w:rsidRPr="00B04BD0">
        <w:rPr>
          <w:rFonts w:ascii="Arial" w:hAnsi="Arial" w:cs="Arial"/>
          <w:color w:val="000000" w:themeColor="text1"/>
          <w:sz w:val="20"/>
          <w:szCs w:val="20"/>
        </w:rPr>
        <w:t xml:space="preserve"> zaväzuje a ručí za to, že pri realizácii Diela nepoužije žiadny materiál, o ktorom je v dobe realizácie Diela známe alebo o ňom </w:t>
      </w:r>
      <w:r w:rsidR="00E4764C" w:rsidRPr="00B04BD0">
        <w:rPr>
          <w:rFonts w:ascii="Arial" w:hAnsi="Arial" w:cs="Arial"/>
          <w:color w:val="000000" w:themeColor="text1"/>
          <w:sz w:val="20"/>
          <w:szCs w:val="20"/>
        </w:rPr>
        <w:t>Dodávateľ</w:t>
      </w:r>
      <w:r w:rsidRPr="00B04BD0">
        <w:rPr>
          <w:rFonts w:ascii="Arial" w:hAnsi="Arial" w:cs="Arial"/>
          <w:color w:val="000000" w:themeColor="text1"/>
          <w:sz w:val="20"/>
          <w:szCs w:val="20"/>
        </w:rPr>
        <w:t xml:space="preserve"> na základe svojich odborných znalostí môže konštatovať, že je škodlivý. Pokiaľ tak vykoná, je </w:t>
      </w:r>
      <w:r w:rsidR="00E4764C" w:rsidRPr="00B04BD0">
        <w:rPr>
          <w:rFonts w:ascii="Arial" w:hAnsi="Arial" w:cs="Arial"/>
          <w:color w:val="000000" w:themeColor="text1"/>
          <w:sz w:val="20"/>
          <w:szCs w:val="20"/>
        </w:rPr>
        <w:t>Dodávateľ</w:t>
      </w:r>
      <w:r w:rsidRPr="00B04BD0">
        <w:rPr>
          <w:rFonts w:ascii="Arial" w:hAnsi="Arial" w:cs="Arial"/>
          <w:color w:val="000000" w:themeColor="text1"/>
          <w:sz w:val="20"/>
          <w:szCs w:val="20"/>
        </w:rPr>
        <w:t xml:space="preserve"> povinný na svoje náklady dohodnúť okamžitú nápravu alebo po dohode s Objednávateľom poskytnúť primeranú zľavu </w:t>
      </w:r>
      <w:r w:rsidR="00E571A7">
        <w:rPr>
          <w:rFonts w:ascii="Arial" w:hAnsi="Arial" w:cs="Arial"/>
          <w:color w:val="000000" w:themeColor="text1"/>
          <w:sz w:val="20"/>
          <w:szCs w:val="20"/>
        </w:rPr>
        <w:t>z</w:t>
      </w:r>
      <w:r w:rsidR="00FC2290">
        <w:rPr>
          <w:rFonts w:ascii="Arial" w:hAnsi="Arial" w:cs="Arial"/>
          <w:color w:val="000000" w:themeColor="text1"/>
          <w:sz w:val="20"/>
          <w:szCs w:val="20"/>
        </w:rPr>
        <w:t> Ceny diela</w:t>
      </w:r>
      <w:r w:rsidRPr="00B04BD0">
        <w:rPr>
          <w:rFonts w:ascii="Arial" w:hAnsi="Arial" w:cs="Arial"/>
          <w:color w:val="000000" w:themeColor="text1"/>
          <w:sz w:val="20"/>
          <w:szCs w:val="20"/>
        </w:rPr>
        <w:t>. Nárok na náhradu škod</w:t>
      </w:r>
      <w:r w:rsidR="00E4764C" w:rsidRPr="00B04BD0">
        <w:rPr>
          <w:rFonts w:ascii="Arial" w:hAnsi="Arial" w:cs="Arial"/>
          <w:color w:val="000000" w:themeColor="text1"/>
          <w:sz w:val="20"/>
          <w:szCs w:val="20"/>
        </w:rPr>
        <w:t>y</w:t>
      </w:r>
      <w:r w:rsidRPr="00B04BD0">
        <w:rPr>
          <w:rFonts w:ascii="Arial" w:hAnsi="Arial" w:cs="Arial"/>
          <w:color w:val="000000" w:themeColor="text1"/>
          <w:sz w:val="20"/>
          <w:szCs w:val="20"/>
        </w:rPr>
        <w:t xml:space="preserve"> Objednávateľa tým nie je dotknutý.</w:t>
      </w:r>
    </w:p>
    <w:p w14:paraId="61766142" w14:textId="3C8C017A" w:rsidR="003E53BB" w:rsidRPr="00B04BD0" w:rsidRDefault="003E53BB" w:rsidP="00040A75">
      <w:pPr>
        <w:pStyle w:val="Odsekzoznamu"/>
        <w:numPr>
          <w:ilvl w:val="1"/>
          <w:numId w:val="1"/>
        </w:numPr>
        <w:snapToGrid w:val="0"/>
        <w:spacing w:before="120" w:after="120" w:line="290" w:lineRule="auto"/>
        <w:ind w:left="1134" w:hanging="567"/>
        <w:contextualSpacing w:val="0"/>
        <w:jc w:val="both"/>
        <w:rPr>
          <w:rFonts w:ascii="Arial" w:hAnsi="Arial" w:cs="Arial"/>
          <w:color w:val="000000" w:themeColor="text1"/>
          <w:sz w:val="20"/>
          <w:szCs w:val="20"/>
        </w:rPr>
      </w:pPr>
      <w:r w:rsidRPr="00B04BD0">
        <w:rPr>
          <w:rFonts w:ascii="Arial" w:hAnsi="Arial" w:cs="Arial"/>
          <w:color w:val="000000" w:themeColor="text1"/>
          <w:sz w:val="20"/>
          <w:szCs w:val="20"/>
        </w:rPr>
        <w:t xml:space="preserve">Pokiaľ budú pri realizácii Diela zistené skryté prekážky, je </w:t>
      </w:r>
      <w:r w:rsidR="00E4764C" w:rsidRPr="00B04BD0">
        <w:rPr>
          <w:rFonts w:ascii="Arial" w:hAnsi="Arial" w:cs="Arial"/>
          <w:color w:val="000000" w:themeColor="text1"/>
          <w:sz w:val="20"/>
          <w:szCs w:val="20"/>
        </w:rPr>
        <w:t>Dodávateľ</w:t>
      </w:r>
      <w:r w:rsidRPr="00B04BD0">
        <w:rPr>
          <w:rFonts w:ascii="Arial" w:hAnsi="Arial" w:cs="Arial"/>
          <w:color w:val="000000" w:themeColor="text1"/>
          <w:sz w:val="20"/>
          <w:szCs w:val="20"/>
        </w:rPr>
        <w:t xml:space="preserve"> povinný túto skutočnosť bezodkladne oznámi Objednávateľovi.</w:t>
      </w:r>
    </w:p>
    <w:p w14:paraId="157E035C" w14:textId="4C35482D" w:rsidR="003E53BB" w:rsidRPr="00B04BD0" w:rsidRDefault="00E4764C" w:rsidP="00040A75">
      <w:pPr>
        <w:pStyle w:val="Odsekzoznamu"/>
        <w:numPr>
          <w:ilvl w:val="1"/>
          <w:numId w:val="1"/>
        </w:numPr>
        <w:snapToGrid w:val="0"/>
        <w:spacing w:before="120" w:after="120" w:line="290" w:lineRule="auto"/>
        <w:ind w:left="1134" w:hanging="567"/>
        <w:contextualSpacing w:val="0"/>
        <w:jc w:val="both"/>
        <w:rPr>
          <w:rFonts w:ascii="Arial" w:hAnsi="Arial" w:cs="Arial"/>
          <w:color w:val="000000" w:themeColor="text1"/>
          <w:sz w:val="20"/>
          <w:szCs w:val="20"/>
        </w:rPr>
      </w:pPr>
      <w:r w:rsidRPr="00B04BD0">
        <w:rPr>
          <w:rFonts w:ascii="Arial" w:hAnsi="Arial" w:cs="Arial"/>
          <w:color w:val="000000" w:themeColor="text1"/>
          <w:sz w:val="20"/>
          <w:szCs w:val="20"/>
        </w:rPr>
        <w:t>Dodávateľ</w:t>
      </w:r>
      <w:r w:rsidR="003E53BB" w:rsidRPr="00B04BD0">
        <w:rPr>
          <w:rFonts w:ascii="Arial" w:hAnsi="Arial" w:cs="Arial"/>
          <w:color w:val="000000" w:themeColor="text1"/>
          <w:sz w:val="20"/>
          <w:szCs w:val="20"/>
        </w:rPr>
        <w:t xml:space="preserve"> je povinný vždy pre</w:t>
      </w:r>
      <w:r w:rsidR="00E571A7">
        <w:rPr>
          <w:rFonts w:ascii="Arial" w:hAnsi="Arial" w:cs="Arial"/>
          <w:color w:val="000000" w:themeColor="text1"/>
          <w:sz w:val="20"/>
          <w:szCs w:val="20"/>
        </w:rPr>
        <w:t>d</w:t>
      </w:r>
      <w:r w:rsidR="003E53BB" w:rsidRPr="00B04BD0">
        <w:rPr>
          <w:rFonts w:ascii="Arial" w:hAnsi="Arial" w:cs="Arial"/>
          <w:color w:val="000000" w:themeColor="text1"/>
          <w:sz w:val="20"/>
          <w:szCs w:val="20"/>
        </w:rPr>
        <w:t xml:space="preserve"> zakrytím jednotlivých prác, konštrukci</w:t>
      </w:r>
      <w:r w:rsidRPr="00B04BD0">
        <w:rPr>
          <w:rFonts w:ascii="Arial" w:hAnsi="Arial" w:cs="Arial"/>
          <w:color w:val="000000" w:themeColor="text1"/>
          <w:sz w:val="20"/>
          <w:szCs w:val="20"/>
        </w:rPr>
        <w:t>í</w:t>
      </w:r>
      <w:r w:rsidR="003E53BB" w:rsidRPr="00B04BD0">
        <w:rPr>
          <w:rFonts w:ascii="Arial" w:hAnsi="Arial" w:cs="Arial"/>
          <w:color w:val="000000" w:themeColor="text1"/>
          <w:sz w:val="20"/>
          <w:szCs w:val="20"/>
        </w:rPr>
        <w:t xml:space="preserve"> a materiálu (ktoré sa pri ďalšom postupe prác stanú v dôsledku zakrytia nedostupnými alebo ťažko prístupnými alebo z iného dôvodu ťažko kontrolovateľnými) si nechať tieto konštrukcie a materiály odsúhlasiť Objednávateľom a tiež technickým dozorom Objednávateľa, a to formou písomného zápisu o prevzatí konštrukcií</w:t>
      </w:r>
      <w:r w:rsidRPr="00B04BD0">
        <w:rPr>
          <w:rFonts w:ascii="Arial" w:hAnsi="Arial" w:cs="Arial"/>
          <w:color w:val="000000" w:themeColor="text1"/>
          <w:sz w:val="20"/>
          <w:szCs w:val="20"/>
        </w:rPr>
        <w:t>,</w:t>
      </w:r>
      <w:r w:rsidR="003E53BB" w:rsidRPr="00B04BD0">
        <w:rPr>
          <w:rFonts w:ascii="Arial" w:hAnsi="Arial" w:cs="Arial"/>
          <w:color w:val="000000" w:themeColor="text1"/>
          <w:sz w:val="20"/>
          <w:szCs w:val="20"/>
        </w:rPr>
        <w:t xml:space="preserve"> či materiálov v stavebnom denníku. Ak sa tak nestane, je </w:t>
      </w:r>
      <w:r w:rsidRPr="00B04BD0">
        <w:rPr>
          <w:rFonts w:ascii="Arial" w:hAnsi="Arial" w:cs="Arial"/>
          <w:color w:val="000000" w:themeColor="text1"/>
          <w:sz w:val="20"/>
          <w:szCs w:val="20"/>
        </w:rPr>
        <w:t>Dodávateľ</w:t>
      </w:r>
      <w:r w:rsidR="003E53BB" w:rsidRPr="00B04BD0">
        <w:rPr>
          <w:rFonts w:ascii="Arial" w:hAnsi="Arial" w:cs="Arial"/>
          <w:color w:val="000000" w:themeColor="text1"/>
          <w:sz w:val="20"/>
          <w:szCs w:val="20"/>
        </w:rPr>
        <w:t xml:space="preserve"> na svoje náklady povinný na žiadosť Objednávateľa odkryť práce, ktoré boli zakryté</w:t>
      </w:r>
      <w:r w:rsidRPr="00B04BD0">
        <w:rPr>
          <w:rFonts w:ascii="Arial" w:hAnsi="Arial" w:cs="Arial"/>
          <w:color w:val="000000" w:themeColor="text1"/>
          <w:sz w:val="20"/>
          <w:szCs w:val="20"/>
        </w:rPr>
        <w:t>,</w:t>
      </w:r>
      <w:r w:rsidR="003E53BB" w:rsidRPr="00B04BD0">
        <w:rPr>
          <w:rFonts w:ascii="Arial" w:hAnsi="Arial" w:cs="Arial"/>
          <w:color w:val="000000" w:themeColor="text1"/>
          <w:sz w:val="20"/>
          <w:szCs w:val="20"/>
        </w:rPr>
        <w:t xml:space="preserve"> alebo ktoré sa stali neprístupnými, resp. ťažko prístupnými. Ku kontrole a odsúhlasení konštrukcií, ktoré majú byť zakryté, je </w:t>
      </w:r>
      <w:r w:rsidR="00496C57" w:rsidRPr="00B04BD0">
        <w:rPr>
          <w:rFonts w:ascii="Arial" w:hAnsi="Arial" w:cs="Arial"/>
          <w:color w:val="000000" w:themeColor="text1"/>
          <w:sz w:val="20"/>
          <w:szCs w:val="20"/>
        </w:rPr>
        <w:t>Dodávateľ</w:t>
      </w:r>
      <w:r w:rsidR="003E53BB" w:rsidRPr="00B04BD0">
        <w:rPr>
          <w:rFonts w:ascii="Arial" w:hAnsi="Arial" w:cs="Arial"/>
          <w:color w:val="000000" w:themeColor="text1"/>
          <w:sz w:val="20"/>
          <w:szCs w:val="20"/>
        </w:rPr>
        <w:t xml:space="preserve"> povinný prizvať Objednávateľa a </w:t>
      </w:r>
      <w:r w:rsidRPr="00B04BD0">
        <w:rPr>
          <w:rFonts w:ascii="Arial" w:hAnsi="Arial" w:cs="Arial"/>
          <w:color w:val="000000" w:themeColor="text1"/>
          <w:sz w:val="20"/>
          <w:szCs w:val="20"/>
        </w:rPr>
        <w:t>t</w:t>
      </w:r>
      <w:r w:rsidR="003E53BB" w:rsidRPr="00B04BD0">
        <w:rPr>
          <w:rFonts w:ascii="Arial" w:hAnsi="Arial" w:cs="Arial"/>
          <w:color w:val="000000" w:themeColor="text1"/>
          <w:sz w:val="20"/>
          <w:szCs w:val="20"/>
        </w:rPr>
        <w:t xml:space="preserve">echnický dozor Objednávateľa, a to najmenej </w:t>
      </w:r>
      <w:r w:rsidRPr="00B04BD0">
        <w:rPr>
          <w:rFonts w:ascii="Arial" w:hAnsi="Arial" w:cs="Arial"/>
          <w:color w:val="000000" w:themeColor="text1"/>
          <w:sz w:val="20"/>
          <w:szCs w:val="20"/>
        </w:rPr>
        <w:t>3</w:t>
      </w:r>
      <w:r w:rsidR="003E53BB" w:rsidRPr="00B04BD0">
        <w:rPr>
          <w:rFonts w:ascii="Arial" w:hAnsi="Arial" w:cs="Arial"/>
          <w:color w:val="000000" w:themeColor="text1"/>
          <w:sz w:val="20"/>
          <w:szCs w:val="20"/>
        </w:rPr>
        <w:t xml:space="preserve"> pracovné dni vopred, pričom Objednávateľ a </w:t>
      </w:r>
      <w:r w:rsidRPr="00B04BD0">
        <w:rPr>
          <w:rFonts w:ascii="Arial" w:hAnsi="Arial" w:cs="Arial"/>
          <w:color w:val="000000" w:themeColor="text1"/>
          <w:sz w:val="20"/>
          <w:szCs w:val="20"/>
        </w:rPr>
        <w:t>t</w:t>
      </w:r>
      <w:r w:rsidR="003E53BB" w:rsidRPr="00B04BD0">
        <w:rPr>
          <w:rFonts w:ascii="Arial" w:hAnsi="Arial" w:cs="Arial"/>
          <w:color w:val="000000" w:themeColor="text1"/>
          <w:sz w:val="20"/>
          <w:szCs w:val="20"/>
        </w:rPr>
        <w:t>echnický dozor Objednávateľa odsúhlasí</w:t>
      </w:r>
      <w:r w:rsidRPr="00B04BD0">
        <w:rPr>
          <w:rFonts w:ascii="Arial" w:hAnsi="Arial" w:cs="Arial"/>
          <w:color w:val="000000" w:themeColor="text1"/>
          <w:sz w:val="20"/>
          <w:szCs w:val="20"/>
        </w:rPr>
        <w:t>,</w:t>
      </w:r>
      <w:r w:rsidR="003E53BB" w:rsidRPr="00B04BD0">
        <w:rPr>
          <w:rFonts w:ascii="Arial" w:hAnsi="Arial" w:cs="Arial"/>
          <w:color w:val="000000" w:themeColor="text1"/>
          <w:sz w:val="20"/>
          <w:szCs w:val="20"/>
        </w:rPr>
        <w:t xml:space="preserve"> resp. neodsúhlasí uvedené práce, konštrukcie a materiály do </w:t>
      </w:r>
      <w:r w:rsidRPr="00B04BD0">
        <w:rPr>
          <w:rFonts w:ascii="Arial" w:hAnsi="Arial" w:cs="Arial"/>
          <w:color w:val="000000" w:themeColor="text1"/>
          <w:sz w:val="20"/>
          <w:szCs w:val="20"/>
        </w:rPr>
        <w:t>3</w:t>
      </w:r>
      <w:r w:rsidR="003E53BB" w:rsidRPr="00B04BD0">
        <w:rPr>
          <w:rFonts w:ascii="Arial" w:hAnsi="Arial" w:cs="Arial"/>
          <w:color w:val="000000" w:themeColor="text1"/>
          <w:sz w:val="20"/>
          <w:szCs w:val="20"/>
        </w:rPr>
        <w:t xml:space="preserve"> pracovných dní odo dňa žiadosti </w:t>
      </w:r>
      <w:r w:rsidRPr="00B04BD0">
        <w:rPr>
          <w:rFonts w:ascii="Arial" w:hAnsi="Arial" w:cs="Arial"/>
          <w:color w:val="000000" w:themeColor="text1"/>
          <w:sz w:val="20"/>
          <w:szCs w:val="20"/>
        </w:rPr>
        <w:t>Dodávateľa</w:t>
      </w:r>
      <w:r w:rsidR="003E53BB" w:rsidRPr="00B04BD0">
        <w:rPr>
          <w:rFonts w:ascii="Arial" w:hAnsi="Arial" w:cs="Arial"/>
          <w:color w:val="000000" w:themeColor="text1"/>
          <w:sz w:val="20"/>
          <w:szCs w:val="20"/>
        </w:rPr>
        <w:t>. Pokiaľ sa Objednávateľ</w:t>
      </w:r>
      <w:r w:rsidRPr="00B04BD0">
        <w:rPr>
          <w:rFonts w:ascii="Arial" w:hAnsi="Arial" w:cs="Arial"/>
          <w:color w:val="000000" w:themeColor="text1"/>
          <w:sz w:val="20"/>
          <w:szCs w:val="20"/>
        </w:rPr>
        <w:t>,</w:t>
      </w:r>
      <w:r w:rsidR="003E53BB" w:rsidRPr="00B04BD0">
        <w:rPr>
          <w:rFonts w:ascii="Arial" w:hAnsi="Arial" w:cs="Arial"/>
          <w:color w:val="000000" w:themeColor="text1"/>
          <w:sz w:val="20"/>
          <w:szCs w:val="20"/>
        </w:rPr>
        <w:t xml:space="preserve"> či osoba predvádzajúce technický dozor Objednávateľa ocitne v omeškaní s vyjadrením súhlasu alebo nesúhlasu v lehote vyššie uvedenej, predĺži sa o dobu omeškania odovzdanie Diela podľa tejto Zmluvy. </w:t>
      </w:r>
      <w:r w:rsidR="00496C57" w:rsidRPr="00B04BD0">
        <w:rPr>
          <w:rFonts w:ascii="Arial" w:hAnsi="Arial" w:cs="Arial"/>
          <w:color w:val="000000" w:themeColor="text1"/>
          <w:sz w:val="20"/>
          <w:szCs w:val="20"/>
        </w:rPr>
        <w:t>Dodávateľ</w:t>
      </w:r>
      <w:r w:rsidR="003E53BB" w:rsidRPr="00B04BD0">
        <w:rPr>
          <w:rFonts w:ascii="Arial" w:hAnsi="Arial" w:cs="Arial"/>
          <w:color w:val="000000" w:themeColor="text1"/>
          <w:sz w:val="20"/>
          <w:szCs w:val="20"/>
        </w:rPr>
        <w:t xml:space="preserve"> však ani v prípade takého omeškania nie je oprávnený predmetné práce, konštrukcie a materiály zakryť.</w:t>
      </w:r>
    </w:p>
    <w:p w14:paraId="03C224DE" w14:textId="6C40A6AF" w:rsidR="00FA1678" w:rsidRPr="00B04BD0" w:rsidRDefault="003E53BB" w:rsidP="00040A75">
      <w:pPr>
        <w:pStyle w:val="Odsekzoznamu"/>
        <w:numPr>
          <w:ilvl w:val="1"/>
          <w:numId w:val="1"/>
        </w:numPr>
        <w:snapToGrid w:val="0"/>
        <w:spacing w:before="120" w:after="120" w:line="290" w:lineRule="auto"/>
        <w:ind w:left="1134" w:hanging="567"/>
        <w:contextualSpacing w:val="0"/>
        <w:jc w:val="both"/>
        <w:rPr>
          <w:rFonts w:ascii="Arial" w:hAnsi="Arial" w:cs="Arial"/>
          <w:color w:val="000000" w:themeColor="text1"/>
          <w:sz w:val="20"/>
          <w:szCs w:val="20"/>
        </w:rPr>
      </w:pPr>
      <w:r w:rsidRPr="00B04BD0">
        <w:rPr>
          <w:rFonts w:ascii="Arial" w:hAnsi="Arial" w:cs="Arial"/>
          <w:color w:val="000000" w:themeColor="text1"/>
          <w:sz w:val="20"/>
          <w:szCs w:val="20"/>
        </w:rPr>
        <w:t xml:space="preserve">Právo primeraným spôsobom kontrolovať realizáciu Diela má tak isto Objednávateľ. Ak Objednávateľ zistí, že </w:t>
      </w:r>
      <w:r w:rsidR="00496C57" w:rsidRPr="00B04BD0">
        <w:rPr>
          <w:rFonts w:ascii="Arial" w:hAnsi="Arial" w:cs="Arial"/>
          <w:color w:val="000000" w:themeColor="text1"/>
          <w:sz w:val="20"/>
          <w:szCs w:val="20"/>
        </w:rPr>
        <w:t>Dodávateľ</w:t>
      </w:r>
      <w:r w:rsidRPr="00B04BD0">
        <w:rPr>
          <w:rFonts w:ascii="Arial" w:hAnsi="Arial" w:cs="Arial"/>
          <w:color w:val="000000" w:themeColor="text1"/>
          <w:sz w:val="20"/>
          <w:szCs w:val="20"/>
        </w:rPr>
        <w:t xml:space="preserve"> porušuje svoje povinnosti vyplývajúce z tejto Zmluvy, môže Objednávateľ </w:t>
      </w:r>
      <w:r w:rsidR="00496C57" w:rsidRPr="00B04BD0">
        <w:rPr>
          <w:rFonts w:ascii="Arial" w:hAnsi="Arial" w:cs="Arial"/>
          <w:color w:val="000000" w:themeColor="text1"/>
          <w:sz w:val="20"/>
          <w:szCs w:val="20"/>
        </w:rPr>
        <w:t>Dodávateľ</w:t>
      </w:r>
      <w:r w:rsidRPr="00B04BD0">
        <w:rPr>
          <w:rFonts w:ascii="Arial" w:hAnsi="Arial" w:cs="Arial"/>
          <w:color w:val="000000" w:themeColor="text1"/>
          <w:sz w:val="20"/>
          <w:szCs w:val="20"/>
        </w:rPr>
        <w:t xml:space="preserve">a požadovať, aby zaistil nápravu a vykonal Dielo riadnym spôsobom. V prípade, ak </w:t>
      </w:r>
      <w:r w:rsidR="00496C57" w:rsidRPr="00B04BD0">
        <w:rPr>
          <w:rFonts w:ascii="Arial" w:hAnsi="Arial" w:cs="Arial"/>
          <w:color w:val="000000" w:themeColor="text1"/>
          <w:sz w:val="20"/>
          <w:szCs w:val="20"/>
        </w:rPr>
        <w:t>Dodávateľ</w:t>
      </w:r>
      <w:r w:rsidRPr="00B04BD0">
        <w:rPr>
          <w:rFonts w:ascii="Arial" w:hAnsi="Arial" w:cs="Arial"/>
          <w:color w:val="000000" w:themeColor="text1"/>
          <w:sz w:val="20"/>
          <w:szCs w:val="20"/>
        </w:rPr>
        <w:t xml:space="preserve"> neodstráni Objednávateľom vytýkané porušenia a pochybenia v primeranej lehote, môže Objednávateľ odstúpiť od tejto Zmluvy, pre vylúčenie pochybností sa takéto správanie </w:t>
      </w:r>
      <w:r w:rsidR="00496C57" w:rsidRPr="00B04BD0">
        <w:rPr>
          <w:rFonts w:ascii="Arial" w:hAnsi="Arial" w:cs="Arial"/>
          <w:color w:val="000000" w:themeColor="text1"/>
          <w:sz w:val="20"/>
          <w:szCs w:val="20"/>
        </w:rPr>
        <w:t>Dodávateľ</w:t>
      </w:r>
      <w:r w:rsidRPr="00B04BD0">
        <w:rPr>
          <w:rFonts w:ascii="Arial" w:hAnsi="Arial" w:cs="Arial"/>
          <w:color w:val="000000" w:themeColor="text1"/>
          <w:sz w:val="20"/>
          <w:szCs w:val="20"/>
        </w:rPr>
        <w:t>a považuje za podstatné porušenie Zmluvy.</w:t>
      </w:r>
    </w:p>
    <w:p w14:paraId="5252F5BE" w14:textId="77777777" w:rsidR="00E20337" w:rsidRPr="00B04BD0" w:rsidRDefault="00E20337" w:rsidP="00040A75">
      <w:pPr>
        <w:pStyle w:val="Odsekzoznamu"/>
        <w:numPr>
          <w:ilvl w:val="1"/>
          <w:numId w:val="1"/>
        </w:numPr>
        <w:snapToGrid w:val="0"/>
        <w:spacing w:before="120" w:after="120" w:line="290" w:lineRule="auto"/>
        <w:ind w:left="1134" w:hanging="567"/>
        <w:contextualSpacing w:val="0"/>
        <w:jc w:val="both"/>
        <w:rPr>
          <w:rFonts w:ascii="Arial" w:hAnsi="Arial" w:cs="Arial"/>
          <w:color w:val="000000" w:themeColor="text1"/>
          <w:sz w:val="20"/>
          <w:szCs w:val="20"/>
        </w:rPr>
      </w:pPr>
      <w:r w:rsidRPr="00B04BD0">
        <w:rPr>
          <w:rFonts w:ascii="Arial" w:hAnsi="Arial" w:cs="Arial"/>
          <w:color w:val="000000"/>
          <w:sz w:val="20"/>
          <w:szCs w:val="20"/>
        </w:rPr>
        <w:t>Dodávateľ je ďalej povinný:</w:t>
      </w:r>
    </w:p>
    <w:p w14:paraId="4BAA5110" w14:textId="41FE16A5" w:rsidR="00E20337" w:rsidRPr="00B04BD0" w:rsidRDefault="00E20337" w:rsidP="00040A75">
      <w:pPr>
        <w:numPr>
          <w:ilvl w:val="2"/>
          <w:numId w:val="1"/>
        </w:numPr>
        <w:snapToGrid w:val="0"/>
        <w:spacing w:before="120" w:after="120" w:line="290" w:lineRule="auto"/>
        <w:ind w:left="1843" w:hanging="709"/>
        <w:jc w:val="both"/>
        <w:rPr>
          <w:rFonts w:ascii="Arial" w:hAnsi="Arial" w:cs="Arial"/>
          <w:b/>
          <w:sz w:val="20"/>
          <w:szCs w:val="20"/>
        </w:rPr>
      </w:pPr>
      <w:r w:rsidRPr="00B04BD0">
        <w:rPr>
          <w:rFonts w:ascii="Arial" w:hAnsi="Arial" w:cs="Arial"/>
          <w:color w:val="000000"/>
          <w:sz w:val="20"/>
          <w:szCs w:val="20"/>
        </w:rPr>
        <w:lastRenderedPageBreak/>
        <w:t>bez zbytočného odkladu Objednávateľovi písomne oznámiť všetky skutočnosti, ktoré môžu mať vplyv na plnenie povinností vyplývajúcich z tejto Zmluvy,</w:t>
      </w:r>
    </w:p>
    <w:p w14:paraId="5FF4C05B" w14:textId="77777777" w:rsidR="00E20337" w:rsidRPr="00B04BD0" w:rsidRDefault="00E20337" w:rsidP="00040A75">
      <w:pPr>
        <w:numPr>
          <w:ilvl w:val="2"/>
          <w:numId w:val="1"/>
        </w:numPr>
        <w:snapToGrid w:val="0"/>
        <w:spacing w:before="120" w:after="120" w:line="290" w:lineRule="auto"/>
        <w:ind w:left="1843" w:hanging="709"/>
        <w:jc w:val="both"/>
        <w:rPr>
          <w:rFonts w:ascii="Arial" w:hAnsi="Arial" w:cs="Arial"/>
          <w:b/>
          <w:sz w:val="20"/>
          <w:szCs w:val="20"/>
        </w:rPr>
      </w:pPr>
      <w:r w:rsidRPr="00B04BD0">
        <w:rPr>
          <w:rFonts w:ascii="Arial" w:hAnsi="Arial" w:cs="Arial"/>
          <w:bCs/>
          <w:color w:val="000000"/>
          <w:sz w:val="20"/>
          <w:szCs w:val="20"/>
        </w:rPr>
        <w:t>spolupracovať s tretími subjektmi určenými Objednávateľom na plnenie predmetu tejto Zmluvy a umožniť im riadny výkon ich činnosti, tak aby bolo zabezpečené riadne plnenie predmetu tejto Zmluvy,</w:t>
      </w:r>
    </w:p>
    <w:p w14:paraId="4B845254" w14:textId="77777777" w:rsidR="00E20337" w:rsidRPr="00B04BD0" w:rsidRDefault="00E20337" w:rsidP="00040A75">
      <w:pPr>
        <w:numPr>
          <w:ilvl w:val="2"/>
          <w:numId w:val="1"/>
        </w:numPr>
        <w:snapToGrid w:val="0"/>
        <w:spacing w:before="120" w:after="120" w:line="290" w:lineRule="auto"/>
        <w:ind w:left="1843" w:hanging="709"/>
        <w:jc w:val="both"/>
        <w:rPr>
          <w:rFonts w:ascii="Arial" w:hAnsi="Arial" w:cs="Arial"/>
          <w:b/>
          <w:sz w:val="20"/>
          <w:szCs w:val="20"/>
        </w:rPr>
      </w:pPr>
      <w:r w:rsidRPr="00B04BD0">
        <w:rPr>
          <w:rFonts w:ascii="Arial" w:hAnsi="Arial" w:cs="Arial"/>
          <w:bCs/>
          <w:color w:val="000000"/>
          <w:sz w:val="20"/>
          <w:szCs w:val="20"/>
        </w:rPr>
        <w:t>zabezpečiť, že na subdodávateľa Dodávateľa sa budú vzťahovať všetky povinnosti a požiadavky, ktoré kladie táto Zmluva na Dodávateľa,</w:t>
      </w:r>
    </w:p>
    <w:p w14:paraId="61E27830" w14:textId="18497AD1" w:rsidR="00E20337" w:rsidRPr="00095A06" w:rsidRDefault="00095A06" w:rsidP="00040A75">
      <w:pPr>
        <w:numPr>
          <w:ilvl w:val="2"/>
          <w:numId w:val="1"/>
        </w:numPr>
        <w:snapToGrid w:val="0"/>
        <w:spacing w:before="120" w:after="120" w:line="290" w:lineRule="auto"/>
        <w:jc w:val="both"/>
        <w:rPr>
          <w:rFonts w:ascii="Arial" w:hAnsi="Arial" w:cs="Arial"/>
          <w:bCs/>
          <w:color w:val="000000"/>
          <w:sz w:val="20"/>
          <w:szCs w:val="20"/>
        </w:rPr>
      </w:pPr>
      <w:bookmarkStart w:id="241" w:name="_Ref170218702"/>
      <w:bookmarkStart w:id="242" w:name="_Ref171344801"/>
      <w:r>
        <w:rPr>
          <w:rFonts w:ascii="Arial" w:hAnsi="Arial" w:cs="Arial"/>
          <w:bCs/>
          <w:color w:val="000000"/>
          <w:sz w:val="20"/>
          <w:szCs w:val="20"/>
        </w:rPr>
        <w:t xml:space="preserve">najneskôr do </w:t>
      </w:r>
      <w:del w:id="243" w:author="Autor" w:date="2024-08-07T19:28:00Z" w16du:dateUtc="2024-08-07T17:28:00Z">
        <w:r w:rsidDel="00AC6BC4">
          <w:rPr>
            <w:rFonts w:ascii="Arial" w:hAnsi="Arial" w:cs="Arial"/>
            <w:bCs/>
            <w:color w:val="000000"/>
            <w:sz w:val="20"/>
            <w:szCs w:val="20"/>
          </w:rPr>
          <w:delText xml:space="preserve">15 </w:delText>
        </w:r>
      </w:del>
      <w:ins w:id="244" w:author="Autor" w:date="2024-08-07T19:28:00Z" w16du:dateUtc="2024-08-07T17:28:00Z">
        <w:r w:rsidR="00AC6BC4">
          <w:rPr>
            <w:rFonts w:ascii="Arial" w:hAnsi="Arial" w:cs="Arial"/>
            <w:bCs/>
            <w:color w:val="000000"/>
            <w:sz w:val="20"/>
            <w:szCs w:val="20"/>
          </w:rPr>
          <w:t xml:space="preserve">14 </w:t>
        </w:r>
      </w:ins>
      <w:r>
        <w:rPr>
          <w:rFonts w:ascii="Arial" w:hAnsi="Arial" w:cs="Arial"/>
          <w:bCs/>
          <w:color w:val="000000"/>
          <w:sz w:val="20"/>
          <w:szCs w:val="20"/>
        </w:rPr>
        <w:t xml:space="preserve">(slovom: </w:t>
      </w:r>
      <w:del w:id="245" w:author="Autor" w:date="2024-08-07T19:28:00Z" w16du:dateUtc="2024-08-07T17:28:00Z">
        <w:r w:rsidDel="00AC6BC4">
          <w:rPr>
            <w:rFonts w:ascii="Arial" w:hAnsi="Arial" w:cs="Arial"/>
            <w:bCs/>
            <w:i/>
            <w:iCs/>
            <w:color w:val="000000"/>
            <w:sz w:val="20"/>
            <w:szCs w:val="20"/>
          </w:rPr>
          <w:delText>pätnástich</w:delText>
        </w:r>
      </w:del>
      <w:ins w:id="246" w:author="Autor" w:date="2024-08-07T19:28:00Z" w16du:dateUtc="2024-08-07T17:28:00Z">
        <w:r w:rsidR="00AC6BC4">
          <w:rPr>
            <w:rFonts w:ascii="Arial" w:hAnsi="Arial" w:cs="Arial"/>
            <w:bCs/>
            <w:i/>
            <w:iCs/>
            <w:color w:val="000000"/>
            <w:sz w:val="20"/>
            <w:szCs w:val="20"/>
          </w:rPr>
          <w:t>št</w:t>
        </w:r>
      </w:ins>
      <w:ins w:id="247" w:author="Autor" w:date="2024-08-07T19:29:00Z" w16du:dateUtc="2024-08-07T17:29:00Z">
        <w:r w:rsidR="00AC6BC4">
          <w:rPr>
            <w:rFonts w:ascii="Arial" w:hAnsi="Arial" w:cs="Arial"/>
            <w:bCs/>
            <w:i/>
            <w:iCs/>
            <w:color w:val="000000"/>
            <w:sz w:val="20"/>
            <w:szCs w:val="20"/>
          </w:rPr>
          <w:t>rnástich</w:t>
        </w:r>
      </w:ins>
      <w:r>
        <w:rPr>
          <w:rFonts w:ascii="Arial" w:hAnsi="Arial" w:cs="Arial"/>
          <w:bCs/>
          <w:color w:val="000000"/>
          <w:sz w:val="20"/>
          <w:szCs w:val="20"/>
        </w:rPr>
        <w:t>) pracovných dní</w:t>
      </w:r>
      <w:ins w:id="248" w:author="Autor" w:date="2024-08-07T19:28:00Z" w16du:dateUtc="2024-08-07T17:28:00Z">
        <w:r w:rsidR="00AC6BC4">
          <w:rPr>
            <w:rFonts w:ascii="Arial" w:hAnsi="Arial" w:cs="Arial"/>
            <w:bCs/>
            <w:color w:val="000000"/>
            <w:sz w:val="20"/>
            <w:szCs w:val="20"/>
          </w:rPr>
          <w:t xml:space="preserve"> odo dňa doručenia</w:t>
        </w:r>
      </w:ins>
      <w:ins w:id="249" w:author="Autor" w:date="2024-08-07T19:46:00Z" w16du:dateUtc="2024-08-07T17:46:00Z">
        <w:r w:rsidR="006B705C">
          <w:rPr>
            <w:rFonts w:ascii="Arial" w:hAnsi="Arial" w:cs="Arial"/>
            <w:bCs/>
            <w:color w:val="000000"/>
            <w:sz w:val="20"/>
            <w:szCs w:val="20"/>
          </w:rPr>
          <w:t xml:space="preserve"> výzvy podľa bodu </w:t>
        </w:r>
      </w:ins>
      <w:ins w:id="250" w:author="Autor" w:date="2024-08-07T19:48:00Z" w16du:dateUtc="2024-08-07T17:48:00Z">
        <w:r w:rsidR="006B705C">
          <w:rPr>
            <w:rFonts w:ascii="Arial" w:hAnsi="Arial" w:cs="Arial"/>
            <w:bCs/>
            <w:color w:val="000000"/>
            <w:sz w:val="20"/>
            <w:szCs w:val="20"/>
          </w:rPr>
          <w:fldChar w:fldCharType="begin"/>
        </w:r>
        <w:r w:rsidR="006B705C">
          <w:rPr>
            <w:rFonts w:ascii="Arial" w:hAnsi="Arial" w:cs="Arial"/>
            <w:bCs/>
            <w:color w:val="000000"/>
            <w:sz w:val="20"/>
            <w:szCs w:val="20"/>
          </w:rPr>
          <w:instrText xml:space="preserve"> REF _Ref173952528 \r \h </w:instrText>
        </w:r>
      </w:ins>
      <w:r w:rsidR="006B705C">
        <w:rPr>
          <w:rFonts w:ascii="Arial" w:hAnsi="Arial" w:cs="Arial"/>
          <w:bCs/>
          <w:color w:val="000000"/>
          <w:sz w:val="20"/>
          <w:szCs w:val="20"/>
        </w:rPr>
      </w:r>
      <w:r w:rsidR="006B705C">
        <w:rPr>
          <w:rFonts w:ascii="Arial" w:hAnsi="Arial" w:cs="Arial"/>
          <w:bCs/>
          <w:color w:val="000000"/>
          <w:sz w:val="20"/>
          <w:szCs w:val="20"/>
        </w:rPr>
        <w:fldChar w:fldCharType="separate"/>
      </w:r>
      <w:ins w:id="251" w:author="Autor" w:date="2024-08-07T20:31:00Z" w16du:dateUtc="2024-08-07T18:31:00Z">
        <w:r w:rsidR="005073AC">
          <w:rPr>
            <w:rFonts w:ascii="Arial" w:hAnsi="Arial" w:cs="Arial"/>
            <w:bCs/>
            <w:color w:val="000000"/>
            <w:sz w:val="20"/>
            <w:szCs w:val="20"/>
          </w:rPr>
          <w:t>4.1</w:t>
        </w:r>
      </w:ins>
      <w:ins w:id="252" w:author="Autor" w:date="2024-08-07T19:48:00Z" w16du:dateUtc="2024-08-07T17:48:00Z">
        <w:r w:rsidR="006B705C">
          <w:rPr>
            <w:rFonts w:ascii="Arial" w:hAnsi="Arial" w:cs="Arial"/>
            <w:bCs/>
            <w:color w:val="000000"/>
            <w:sz w:val="20"/>
            <w:szCs w:val="20"/>
          </w:rPr>
          <w:fldChar w:fldCharType="end"/>
        </w:r>
      </w:ins>
      <w:ins w:id="253" w:author="Autor" w:date="2024-08-07T19:28:00Z" w16du:dateUtc="2024-08-07T17:28:00Z">
        <w:r w:rsidR="00AC6BC4">
          <w:rPr>
            <w:rFonts w:ascii="Arial" w:hAnsi="Arial" w:cs="Arial"/>
            <w:bCs/>
            <w:color w:val="000000"/>
            <w:sz w:val="20"/>
            <w:szCs w:val="20"/>
          </w:rPr>
          <w:t xml:space="preserve"> </w:t>
        </w:r>
      </w:ins>
      <w:ins w:id="254" w:author="Autor" w:date="2024-08-07T19:48:00Z" w16du:dateUtc="2024-08-07T17:48:00Z">
        <w:r w:rsidR="006B705C">
          <w:rPr>
            <w:rFonts w:ascii="Arial" w:hAnsi="Arial" w:cs="Arial"/>
            <w:bCs/>
            <w:color w:val="000000"/>
            <w:sz w:val="20"/>
            <w:szCs w:val="20"/>
          </w:rPr>
          <w:t>zo strany Objednávateľa</w:t>
        </w:r>
      </w:ins>
      <w:r>
        <w:rPr>
          <w:rFonts w:ascii="Arial" w:hAnsi="Arial" w:cs="Arial"/>
          <w:bCs/>
          <w:color w:val="000000"/>
          <w:sz w:val="20"/>
          <w:szCs w:val="20"/>
        </w:rPr>
        <w:t xml:space="preserve"> preukázať Objednávateľovi, že má uzatvorené s</w:t>
      </w:r>
      <w:r w:rsidRPr="00095A06">
        <w:rPr>
          <w:rFonts w:ascii="Arial" w:hAnsi="Arial" w:cs="Arial"/>
          <w:bCs/>
          <w:color w:val="000000"/>
          <w:sz w:val="20"/>
          <w:szCs w:val="20"/>
        </w:rPr>
        <w:t>tavebné montážne poistenie (CAR/EAR) vrátane zodpovednosti</w:t>
      </w:r>
      <w:r>
        <w:rPr>
          <w:rFonts w:ascii="Arial" w:hAnsi="Arial" w:cs="Arial"/>
          <w:bCs/>
          <w:color w:val="000000"/>
          <w:sz w:val="20"/>
          <w:szCs w:val="20"/>
        </w:rPr>
        <w:t xml:space="preserve">, ktoré </w:t>
      </w:r>
      <w:r w:rsidRPr="00095A06">
        <w:rPr>
          <w:rFonts w:ascii="Arial" w:hAnsi="Arial" w:cs="Arial"/>
          <w:bCs/>
          <w:color w:val="000000"/>
          <w:sz w:val="20"/>
          <w:szCs w:val="20"/>
        </w:rPr>
        <w:t>sa vzťahuje na náhle poškodenie, odcudzenie alebo zničenie predmetu poistenia alebo jeho časti počas trvania výstavby akoukoľvek náhodnou udalosťou,</w:t>
      </w:r>
      <w:r>
        <w:rPr>
          <w:rFonts w:ascii="Arial" w:hAnsi="Arial" w:cs="Arial"/>
          <w:bCs/>
          <w:color w:val="000000"/>
          <w:sz w:val="20"/>
          <w:szCs w:val="20"/>
        </w:rPr>
        <w:t xml:space="preserve"> a ktoré </w:t>
      </w:r>
      <w:r w:rsidRPr="00095A06">
        <w:rPr>
          <w:rFonts w:ascii="Arial" w:hAnsi="Arial" w:cs="Arial"/>
          <w:bCs/>
          <w:color w:val="000000"/>
          <w:sz w:val="20"/>
          <w:szCs w:val="20"/>
        </w:rPr>
        <w:t>poskytuje ochranu proti škodám, poškodeniam, zničeniam alebo strate vzniknutým v súvislosti so stavebnou alebo montážnou činnosťou, vrátane škôd požiarom, živelnými rizikami alebo odcudzením.</w:t>
      </w:r>
      <w:r>
        <w:rPr>
          <w:rFonts w:ascii="Arial" w:hAnsi="Arial" w:cs="Arial"/>
          <w:bCs/>
          <w:color w:val="000000"/>
          <w:sz w:val="20"/>
          <w:szCs w:val="20"/>
        </w:rPr>
        <w:t xml:space="preserve"> </w:t>
      </w:r>
      <w:r w:rsidRPr="00095A06">
        <w:rPr>
          <w:rFonts w:ascii="Arial" w:hAnsi="Arial" w:cs="Arial"/>
          <w:bCs/>
          <w:color w:val="000000"/>
          <w:sz w:val="20"/>
          <w:szCs w:val="20"/>
        </w:rPr>
        <w:t xml:space="preserve">Súčasťou poistenia stavebno-montážnych rizík </w:t>
      </w:r>
      <w:r>
        <w:rPr>
          <w:rFonts w:ascii="Arial" w:hAnsi="Arial" w:cs="Arial"/>
          <w:bCs/>
          <w:color w:val="000000"/>
          <w:sz w:val="20"/>
          <w:szCs w:val="20"/>
        </w:rPr>
        <w:t>musí</w:t>
      </w:r>
      <w:r w:rsidRPr="00095A06">
        <w:rPr>
          <w:rFonts w:ascii="Arial" w:hAnsi="Arial" w:cs="Arial"/>
          <w:bCs/>
          <w:color w:val="000000"/>
          <w:sz w:val="20"/>
          <w:szCs w:val="20"/>
        </w:rPr>
        <w:t xml:space="preserve"> byť aj poistenie zodpovednosti za škodu vzniknutú </w:t>
      </w:r>
      <w:r w:rsidR="00E152A1" w:rsidRPr="00095A06">
        <w:rPr>
          <w:rFonts w:ascii="Arial" w:hAnsi="Arial" w:cs="Arial"/>
          <w:bCs/>
          <w:color w:val="000000"/>
          <w:sz w:val="20"/>
          <w:szCs w:val="20"/>
        </w:rPr>
        <w:t>in</w:t>
      </w:r>
      <w:r w:rsidR="00E152A1">
        <w:rPr>
          <w:rFonts w:ascii="Arial" w:hAnsi="Arial" w:cs="Arial"/>
          <w:bCs/>
          <w:color w:val="000000"/>
          <w:sz w:val="20"/>
          <w:szCs w:val="20"/>
        </w:rPr>
        <w:t>ém</w:t>
      </w:r>
      <w:r w:rsidR="00E152A1" w:rsidRPr="00095A06">
        <w:rPr>
          <w:rFonts w:ascii="Arial" w:hAnsi="Arial" w:cs="Arial"/>
          <w:bCs/>
          <w:color w:val="000000"/>
          <w:sz w:val="20"/>
          <w:szCs w:val="20"/>
        </w:rPr>
        <w:t>u</w:t>
      </w:r>
      <w:r w:rsidRPr="00095A06">
        <w:rPr>
          <w:rFonts w:ascii="Arial" w:hAnsi="Arial" w:cs="Arial"/>
          <w:bCs/>
          <w:color w:val="000000"/>
          <w:sz w:val="20"/>
          <w:szCs w:val="20"/>
        </w:rPr>
        <w:t xml:space="preserve"> subjektu, ktorú spôsobil </w:t>
      </w:r>
      <w:r>
        <w:rPr>
          <w:rFonts w:ascii="Arial" w:hAnsi="Arial" w:cs="Arial"/>
          <w:bCs/>
          <w:color w:val="000000"/>
          <w:sz w:val="20"/>
          <w:szCs w:val="20"/>
        </w:rPr>
        <w:t>Dodávateľ, subdodávateľa, pracovník Dodávateľa alebo iná osoba vykonávajúca Dielo podľa tejto Zmluvy</w:t>
      </w:r>
      <w:r w:rsidRPr="00095A06">
        <w:rPr>
          <w:rFonts w:ascii="Arial" w:hAnsi="Arial" w:cs="Arial"/>
          <w:bCs/>
          <w:color w:val="000000"/>
          <w:sz w:val="20"/>
          <w:szCs w:val="20"/>
        </w:rPr>
        <w:t xml:space="preserve"> v súvislosti s výstavbou alebo montážou budovaného </w:t>
      </w:r>
      <w:r>
        <w:rPr>
          <w:rFonts w:ascii="Arial" w:hAnsi="Arial" w:cs="Arial"/>
          <w:bCs/>
          <w:color w:val="000000"/>
          <w:sz w:val="20"/>
          <w:szCs w:val="20"/>
        </w:rPr>
        <w:t>D</w:t>
      </w:r>
      <w:r w:rsidRPr="00095A06">
        <w:rPr>
          <w:rFonts w:ascii="Arial" w:hAnsi="Arial" w:cs="Arial"/>
          <w:bCs/>
          <w:color w:val="000000"/>
          <w:sz w:val="20"/>
          <w:szCs w:val="20"/>
        </w:rPr>
        <w:t>iela na stavenisku alebo v jeho bezprostrednom okolí.</w:t>
      </w:r>
      <w:r>
        <w:rPr>
          <w:rFonts w:ascii="Arial" w:hAnsi="Arial" w:cs="Arial"/>
          <w:bCs/>
          <w:color w:val="000000"/>
          <w:sz w:val="20"/>
          <w:szCs w:val="20"/>
        </w:rPr>
        <w:t xml:space="preserve"> </w:t>
      </w:r>
      <w:r w:rsidRPr="00095A06">
        <w:rPr>
          <w:rFonts w:ascii="Arial" w:hAnsi="Arial" w:cs="Arial"/>
          <w:bCs/>
          <w:color w:val="000000"/>
          <w:sz w:val="20"/>
          <w:szCs w:val="20"/>
        </w:rPr>
        <w:t>Predmetom poistenia</w:t>
      </w:r>
      <w:r>
        <w:rPr>
          <w:rFonts w:ascii="Arial" w:hAnsi="Arial" w:cs="Arial"/>
          <w:bCs/>
          <w:color w:val="000000"/>
          <w:sz w:val="20"/>
          <w:szCs w:val="20"/>
        </w:rPr>
        <w:t xml:space="preserve"> musí byť</w:t>
      </w:r>
      <w:r w:rsidRPr="00095A06">
        <w:rPr>
          <w:rFonts w:ascii="Arial" w:hAnsi="Arial" w:cs="Arial"/>
          <w:bCs/>
          <w:color w:val="000000"/>
          <w:sz w:val="20"/>
          <w:szCs w:val="20"/>
        </w:rPr>
        <w:t xml:space="preserve"> budované stavebné alebo montážne </w:t>
      </w:r>
      <w:r>
        <w:rPr>
          <w:rFonts w:ascii="Arial" w:hAnsi="Arial" w:cs="Arial"/>
          <w:bCs/>
          <w:color w:val="000000"/>
          <w:sz w:val="20"/>
          <w:szCs w:val="20"/>
        </w:rPr>
        <w:t>D</w:t>
      </w:r>
      <w:r w:rsidRPr="00095A06">
        <w:rPr>
          <w:rFonts w:ascii="Arial" w:hAnsi="Arial" w:cs="Arial"/>
          <w:bCs/>
          <w:color w:val="000000"/>
          <w:sz w:val="20"/>
          <w:szCs w:val="20"/>
        </w:rPr>
        <w:t xml:space="preserve">ielo realizované v súlade s platnými právnymi predpismi na základe schválenej projektovej dokumentácie vrátane príslušného materiálu, ktorý sa má stať súčasťou poisteného budovaného </w:t>
      </w:r>
      <w:r>
        <w:rPr>
          <w:rFonts w:ascii="Arial" w:hAnsi="Arial" w:cs="Arial"/>
          <w:bCs/>
          <w:color w:val="000000"/>
          <w:sz w:val="20"/>
          <w:szCs w:val="20"/>
        </w:rPr>
        <w:t>D</w:t>
      </w:r>
      <w:r w:rsidRPr="00095A06">
        <w:rPr>
          <w:rFonts w:ascii="Arial" w:hAnsi="Arial" w:cs="Arial"/>
          <w:bCs/>
          <w:color w:val="000000"/>
          <w:sz w:val="20"/>
          <w:szCs w:val="20"/>
        </w:rPr>
        <w:t>iela a je uložený na mieste poistenia.</w:t>
      </w:r>
      <w:r>
        <w:rPr>
          <w:rFonts w:ascii="Arial" w:hAnsi="Arial" w:cs="Arial"/>
          <w:bCs/>
          <w:color w:val="000000"/>
          <w:sz w:val="20"/>
          <w:szCs w:val="20"/>
        </w:rPr>
        <w:t xml:space="preserve"> s</w:t>
      </w:r>
      <w:r w:rsidRPr="00095A06">
        <w:rPr>
          <w:rFonts w:ascii="Arial" w:hAnsi="Arial" w:cs="Arial"/>
          <w:bCs/>
          <w:color w:val="000000"/>
          <w:sz w:val="20"/>
          <w:szCs w:val="20"/>
        </w:rPr>
        <w:t>tavebné montážne poistenie (CAR/EAR)</w:t>
      </w:r>
      <w:r>
        <w:rPr>
          <w:rFonts w:ascii="Arial" w:hAnsi="Arial" w:cs="Arial"/>
          <w:bCs/>
          <w:color w:val="000000"/>
          <w:sz w:val="20"/>
          <w:szCs w:val="20"/>
        </w:rPr>
        <w:t xml:space="preserve"> sa musí vzťahovať aj na </w:t>
      </w:r>
      <w:r w:rsidRPr="00095A06">
        <w:rPr>
          <w:rFonts w:ascii="Arial" w:hAnsi="Arial" w:cs="Arial"/>
          <w:bCs/>
          <w:color w:val="000000"/>
          <w:sz w:val="20"/>
          <w:szCs w:val="20"/>
        </w:rPr>
        <w:t xml:space="preserve">vybavenie a zariadenie staveniska slúžiace na realizáciu poisteného budovaného </w:t>
      </w:r>
      <w:r w:rsidR="00FC2290">
        <w:rPr>
          <w:rFonts w:ascii="Arial" w:hAnsi="Arial" w:cs="Arial"/>
          <w:bCs/>
          <w:color w:val="000000"/>
          <w:sz w:val="20"/>
          <w:szCs w:val="20"/>
        </w:rPr>
        <w:t>D</w:t>
      </w:r>
      <w:r w:rsidRPr="00095A06">
        <w:rPr>
          <w:rFonts w:ascii="Arial" w:hAnsi="Arial" w:cs="Arial"/>
          <w:bCs/>
          <w:color w:val="000000"/>
          <w:sz w:val="20"/>
          <w:szCs w:val="20"/>
        </w:rPr>
        <w:t>iela,</w:t>
      </w:r>
      <w:r>
        <w:rPr>
          <w:rFonts w:ascii="Arial" w:hAnsi="Arial" w:cs="Arial"/>
          <w:bCs/>
          <w:color w:val="000000"/>
          <w:sz w:val="20"/>
          <w:szCs w:val="20"/>
        </w:rPr>
        <w:t xml:space="preserve"> </w:t>
      </w:r>
      <w:r w:rsidRPr="00095A06">
        <w:rPr>
          <w:rFonts w:ascii="Arial" w:hAnsi="Arial" w:cs="Arial"/>
          <w:bCs/>
          <w:color w:val="000000"/>
          <w:sz w:val="20"/>
          <w:szCs w:val="20"/>
        </w:rPr>
        <w:t xml:space="preserve">stavebné a montážne stroje, náradie a prístroje slúžiace na realizáciu poisteného budovaného </w:t>
      </w:r>
      <w:r w:rsidR="00FC2290">
        <w:rPr>
          <w:rFonts w:ascii="Arial" w:hAnsi="Arial" w:cs="Arial"/>
          <w:bCs/>
          <w:color w:val="000000"/>
          <w:sz w:val="20"/>
          <w:szCs w:val="20"/>
        </w:rPr>
        <w:t>D</w:t>
      </w:r>
      <w:r w:rsidRPr="00095A06">
        <w:rPr>
          <w:rFonts w:ascii="Arial" w:hAnsi="Arial" w:cs="Arial"/>
          <w:bCs/>
          <w:color w:val="000000"/>
          <w:sz w:val="20"/>
          <w:szCs w:val="20"/>
        </w:rPr>
        <w:t>iela,</w:t>
      </w:r>
      <w:r>
        <w:rPr>
          <w:rFonts w:ascii="Arial" w:hAnsi="Arial" w:cs="Arial"/>
          <w:bCs/>
          <w:color w:val="000000"/>
          <w:sz w:val="20"/>
          <w:szCs w:val="20"/>
        </w:rPr>
        <w:t xml:space="preserve"> </w:t>
      </w:r>
      <w:r w:rsidRPr="00095A06">
        <w:rPr>
          <w:rFonts w:ascii="Arial" w:hAnsi="Arial" w:cs="Arial"/>
          <w:bCs/>
          <w:color w:val="000000"/>
          <w:sz w:val="20"/>
          <w:szCs w:val="20"/>
        </w:rPr>
        <w:t xml:space="preserve">existujúci majetok pre prípad škody vzniknutej v priamej súvislosti s výstavbou poisteného budovaného </w:t>
      </w:r>
      <w:r>
        <w:rPr>
          <w:rFonts w:ascii="Arial" w:hAnsi="Arial" w:cs="Arial"/>
          <w:bCs/>
          <w:color w:val="000000"/>
          <w:sz w:val="20"/>
          <w:szCs w:val="20"/>
        </w:rPr>
        <w:t>D</w:t>
      </w:r>
      <w:r w:rsidRPr="00095A06">
        <w:rPr>
          <w:rFonts w:ascii="Arial" w:hAnsi="Arial" w:cs="Arial"/>
          <w:bCs/>
          <w:color w:val="000000"/>
          <w:sz w:val="20"/>
          <w:szCs w:val="20"/>
        </w:rPr>
        <w:t>iela.</w:t>
      </w:r>
      <w:r w:rsidR="00FC2290">
        <w:rPr>
          <w:rFonts w:ascii="Arial" w:hAnsi="Arial" w:cs="Arial"/>
          <w:bCs/>
          <w:color w:val="000000"/>
          <w:sz w:val="20"/>
          <w:szCs w:val="20"/>
        </w:rPr>
        <w:t xml:space="preserve"> </w:t>
      </w:r>
      <w:r w:rsidR="00FC2290" w:rsidRPr="00FC2290">
        <w:rPr>
          <w:rFonts w:ascii="Arial" w:hAnsi="Arial" w:cs="Arial"/>
          <w:bCs/>
          <w:color w:val="000000"/>
          <w:sz w:val="20"/>
          <w:szCs w:val="20"/>
        </w:rPr>
        <w:t>Súčasťou poisteni</w:t>
      </w:r>
      <w:r w:rsidR="00FC2290">
        <w:rPr>
          <w:rFonts w:ascii="Arial" w:hAnsi="Arial" w:cs="Arial"/>
          <w:bCs/>
          <w:color w:val="000000"/>
          <w:sz w:val="20"/>
          <w:szCs w:val="20"/>
        </w:rPr>
        <w:t>a</w:t>
      </w:r>
      <w:r w:rsidR="00FC2290" w:rsidRPr="00FC2290">
        <w:rPr>
          <w:rFonts w:ascii="Arial" w:hAnsi="Arial" w:cs="Arial"/>
          <w:bCs/>
          <w:color w:val="000000"/>
          <w:sz w:val="20"/>
          <w:szCs w:val="20"/>
        </w:rPr>
        <w:t xml:space="preserve"> musí byť aj poistenie čistej finančnej škody vo výške 1 000 000,00 EUR (slovom: </w:t>
      </w:r>
      <w:r w:rsidR="00FC2290" w:rsidRPr="00FC2290">
        <w:rPr>
          <w:rFonts w:ascii="Arial" w:hAnsi="Arial" w:cs="Arial"/>
          <w:bCs/>
          <w:i/>
          <w:iCs/>
          <w:color w:val="000000"/>
          <w:sz w:val="20"/>
          <w:szCs w:val="20"/>
        </w:rPr>
        <w:t>jeden milión eur</w:t>
      </w:r>
      <w:r w:rsidR="00FC2290" w:rsidRPr="00FC2290">
        <w:rPr>
          <w:rFonts w:ascii="Arial" w:hAnsi="Arial" w:cs="Arial"/>
          <w:bCs/>
          <w:color w:val="000000"/>
          <w:sz w:val="20"/>
          <w:szCs w:val="20"/>
        </w:rPr>
        <w:t>)</w:t>
      </w:r>
      <w:r w:rsidR="00FC2290">
        <w:rPr>
          <w:rFonts w:ascii="Arial" w:hAnsi="Arial" w:cs="Arial"/>
          <w:bCs/>
          <w:color w:val="000000"/>
          <w:sz w:val="20"/>
          <w:szCs w:val="20"/>
        </w:rPr>
        <w:t>.</w:t>
      </w:r>
      <w:r>
        <w:rPr>
          <w:rFonts w:ascii="Arial" w:hAnsi="Arial" w:cs="Arial"/>
          <w:bCs/>
          <w:color w:val="000000"/>
          <w:sz w:val="20"/>
          <w:szCs w:val="20"/>
        </w:rPr>
        <w:t xml:space="preserve"> Poistné plnenie </w:t>
      </w:r>
      <w:del w:id="255" w:author="Autor" w:date="2024-08-07T11:56:00Z" w16du:dateUtc="2024-08-07T09:56:00Z">
        <w:r w:rsidDel="00662532">
          <w:rPr>
            <w:rFonts w:ascii="Arial" w:hAnsi="Arial" w:cs="Arial"/>
            <w:bCs/>
            <w:color w:val="000000"/>
            <w:sz w:val="20"/>
            <w:szCs w:val="20"/>
          </w:rPr>
          <w:delText xml:space="preserve">sa </w:delText>
        </w:r>
      </w:del>
      <w:r>
        <w:rPr>
          <w:rFonts w:ascii="Arial" w:hAnsi="Arial" w:cs="Arial"/>
          <w:bCs/>
          <w:color w:val="000000"/>
          <w:sz w:val="20"/>
          <w:szCs w:val="20"/>
        </w:rPr>
        <w:t xml:space="preserve">musí byť minimálne vo výške </w:t>
      </w:r>
      <w:r w:rsidR="00450D3C">
        <w:rPr>
          <w:rFonts w:ascii="Arial" w:hAnsi="Arial" w:cs="Arial"/>
          <w:bCs/>
          <w:color w:val="000000"/>
          <w:sz w:val="20"/>
          <w:szCs w:val="20"/>
        </w:rPr>
        <w:t xml:space="preserve">5 % (slovom: </w:t>
      </w:r>
      <w:r w:rsidR="00450D3C">
        <w:rPr>
          <w:rFonts w:ascii="Arial" w:hAnsi="Arial" w:cs="Arial"/>
          <w:bCs/>
          <w:i/>
          <w:iCs/>
          <w:color w:val="000000"/>
          <w:sz w:val="20"/>
          <w:szCs w:val="20"/>
        </w:rPr>
        <w:t>päť percent</w:t>
      </w:r>
      <w:r w:rsidR="00450D3C">
        <w:rPr>
          <w:rFonts w:ascii="Arial" w:hAnsi="Arial" w:cs="Arial"/>
          <w:bCs/>
          <w:color w:val="000000"/>
          <w:sz w:val="20"/>
          <w:szCs w:val="20"/>
        </w:rPr>
        <w:t>) Ceny Diela bez DPH</w:t>
      </w:r>
      <w:r>
        <w:rPr>
          <w:rFonts w:ascii="Arial" w:hAnsi="Arial" w:cs="Arial"/>
          <w:bCs/>
          <w:color w:val="000000"/>
          <w:sz w:val="20"/>
          <w:szCs w:val="20"/>
        </w:rPr>
        <w:t xml:space="preserve">; </w:t>
      </w:r>
      <w:r w:rsidR="00165665">
        <w:rPr>
          <w:rFonts w:ascii="Arial" w:hAnsi="Arial" w:cs="Arial"/>
          <w:bCs/>
          <w:color w:val="000000"/>
          <w:sz w:val="20"/>
          <w:szCs w:val="20"/>
        </w:rPr>
        <w:t>porušenie</w:t>
      </w:r>
      <w:r>
        <w:rPr>
          <w:rFonts w:ascii="Arial" w:hAnsi="Arial" w:cs="Arial"/>
          <w:bCs/>
          <w:color w:val="000000"/>
          <w:sz w:val="20"/>
          <w:szCs w:val="20"/>
        </w:rPr>
        <w:t xml:space="preserve"> povinností Dodávateľa</w:t>
      </w:r>
      <w:bookmarkEnd w:id="241"/>
      <w:r>
        <w:rPr>
          <w:rFonts w:ascii="Arial" w:hAnsi="Arial" w:cs="Arial"/>
          <w:bCs/>
          <w:color w:val="000000"/>
          <w:sz w:val="20"/>
          <w:szCs w:val="20"/>
        </w:rPr>
        <w:t xml:space="preserve"> </w:t>
      </w:r>
      <w:r>
        <w:rPr>
          <w:rFonts w:ascii="Arial" w:hAnsi="Arial" w:cs="Arial"/>
          <w:bCs/>
          <w:color w:val="000000"/>
          <w:sz w:val="20"/>
          <w:szCs w:val="20"/>
        </w:rPr>
        <w:fldChar w:fldCharType="begin"/>
      </w:r>
      <w:r>
        <w:rPr>
          <w:rFonts w:ascii="Arial" w:hAnsi="Arial" w:cs="Arial"/>
          <w:bCs/>
          <w:color w:val="000000"/>
          <w:sz w:val="20"/>
          <w:szCs w:val="20"/>
        </w:rPr>
        <w:instrText xml:space="preserve"> REF _Ref170218702 \r \h </w:instrText>
      </w:r>
      <w:r>
        <w:rPr>
          <w:rFonts w:ascii="Arial" w:hAnsi="Arial" w:cs="Arial"/>
          <w:bCs/>
          <w:color w:val="000000"/>
          <w:sz w:val="20"/>
          <w:szCs w:val="20"/>
        </w:rPr>
      </w:r>
      <w:r>
        <w:rPr>
          <w:rFonts w:ascii="Arial" w:hAnsi="Arial" w:cs="Arial"/>
          <w:bCs/>
          <w:color w:val="000000"/>
          <w:sz w:val="20"/>
          <w:szCs w:val="20"/>
        </w:rPr>
        <w:fldChar w:fldCharType="separate"/>
      </w:r>
      <w:ins w:id="256" w:author="Autor" w:date="2024-08-07T20:31:00Z" w16du:dateUtc="2024-08-07T18:31:00Z">
        <w:r w:rsidR="005073AC">
          <w:rPr>
            <w:rFonts w:ascii="Arial" w:hAnsi="Arial" w:cs="Arial"/>
            <w:bCs/>
            <w:color w:val="000000"/>
            <w:sz w:val="20"/>
            <w:szCs w:val="20"/>
          </w:rPr>
          <w:t>8.15.4</w:t>
        </w:r>
      </w:ins>
      <w:del w:id="257" w:author="Autor" w:date="2024-07-31T16:28:00Z" w16du:dateUtc="2024-07-31T14:28:00Z">
        <w:r w:rsidR="00F5211E" w:rsidDel="00897DA5">
          <w:rPr>
            <w:rFonts w:ascii="Arial" w:hAnsi="Arial" w:cs="Arial"/>
            <w:bCs/>
            <w:color w:val="000000"/>
            <w:sz w:val="20"/>
            <w:szCs w:val="20"/>
          </w:rPr>
          <w:delText>8.15.4</w:delText>
        </w:r>
      </w:del>
      <w:r>
        <w:rPr>
          <w:rFonts w:ascii="Arial" w:hAnsi="Arial" w:cs="Arial"/>
          <w:bCs/>
          <w:color w:val="000000"/>
          <w:sz w:val="20"/>
          <w:szCs w:val="20"/>
        </w:rPr>
        <w:fldChar w:fldCharType="end"/>
      </w:r>
      <w:r>
        <w:rPr>
          <w:rFonts w:ascii="Arial" w:hAnsi="Arial" w:cs="Arial"/>
          <w:bCs/>
          <w:color w:val="000000"/>
          <w:sz w:val="20"/>
          <w:szCs w:val="20"/>
        </w:rPr>
        <w:t xml:space="preserve"> tejto Zmluvy sa považuje za podstatné porušenie tejto Zmluvy,</w:t>
      </w:r>
      <w:bookmarkEnd w:id="242"/>
    </w:p>
    <w:p w14:paraId="4829B615" w14:textId="111AF529" w:rsidR="00E20337" w:rsidRPr="00B04BD0" w:rsidDel="00222314" w:rsidRDefault="00E20337" w:rsidP="00040A75">
      <w:pPr>
        <w:numPr>
          <w:ilvl w:val="2"/>
          <w:numId w:val="1"/>
        </w:numPr>
        <w:snapToGrid w:val="0"/>
        <w:spacing w:before="120" w:after="120" w:line="290" w:lineRule="auto"/>
        <w:ind w:left="1843" w:hanging="709"/>
        <w:jc w:val="both"/>
        <w:rPr>
          <w:del w:id="258" w:author="Autor" w:date="2024-07-31T15:54:00Z" w16du:dateUtc="2024-07-31T13:54:00Z"/>
          <w:rFonts w:ascii="Arial" w:hAnsi="Arial" w:cs="Arial"/>
          <w:b/>
          <w:sz w:val="20"/>
          <w:szCs w:val="20"/>
        </w:rPr>
      </w:pPr>
      <w:del w:id="259" w:author="Autor" w:date="2024-07-31T15:54:00Z" w16du:dateUtc="2024-07-31T13:54:00Z">
        <w:r w:rsidRPr="00B04BD0" w:rsidDel="00222314">
          <w:rPr>
            <w:rFonts w:ascii="Arial" w:hAnsi="Arial" w:cs="Arial"/>
            <w:color w:val="000000" w:themeColor="text1"/>
            <w:sz w:val="20"/>
            <w:szCs w:val="20"/>
          </w:rPr>
          <w:delText>Dodávateľ je povinný v rámci predmetu Diela vykonať akékoľvek práce, služby, dodávky a výkony, ktoré sú potrebné trvale alebo dočasne k </w:delText>
        </w:r>
        <w:r w:rsidR="00107402" w:rsidDel="00222314">
          <w:rPr>
            <w:rFonts w:ascii="Arial" w:hAnsi="Arial" w:cs="Arial"/>
            <w:color w:val="000000" w:themeColor="text1"/>
            <w:sz w:val="20"/>
            <w:szCs w:val="20"/>
          </w:rPr>
          <w:delText>začatiu</w:delText>
        </w:r>
        <w:r w:rsidR="00107402" w:rsidRPr="00B04BD0" w:rsidDel="00222314">
          <w:rPr>
            <w:rFonts w:ascii="Arial" w:hAnsi="Arial" w:cs="Arial"/>
            <w:color w:val="000000" w:themeColor="text1"/>
            <w:sz w:val="20"/>
            <w:szCs w:val="20"/>
          </w:rPr>
          <w:delText xml:space="preserve"> </w:delText>
        </w:r>
        <w:r w:rsidRPr="00B04BD0" w:rsidDel="00222314">
          <w:rPr>
            <w:rFonts w:ascii="Arial" w:hAnsi="Arial" w:cs="Arial"/>
            <w:color w:val="000000" w:themeColor="text1"/>
            <w:sz w:val="20"/>
            <w:szCs w:val="20"/>
          </w:rPr>
          <w:delText>prác, dokončeniu a odovzdaniu Diela a k jeho riadnemu užívaniu,</w:delText>
        </w:r>
      </w:del>
    </w:p>
    <w:p w14:paraId="033B2C02" w14:textId="6763B18F" w:rsidR="00E20337" w:rsidRPr="00B04BD0" w:rsidDel="00222314" w:rsidRDefault="00E20337" w:rsidP="00040A75">
      <w:pPr>
        <w:numPr>
          <w:ilvl w:val="2"/>
          <w:numId w:val="1"/>
        </w:numPr>
        <w:snapToGrid w:val="0"/>
        <w:spacing w:before="120" w:after="120" w:line="290" w:lineRule="auto"/>
        <w:ind w:left="1843" w:hanging="709"/>
        <w:jc w:val="both"/>
        <w:rPr>
          <w:del w:id="260" w:author="Autor" w:date="2024-07-31T15:55:00Z" w16du:dateUtc="2024-07-31T13:55:00Z"/>
          <w:rFonts w:ascii="Arial" w:hAnsi="Arial" w:cs="Arial"/>
          <w:b/>
          <w:sz w:val="20"/>
          <w:szCs w:val="20"/>
        </w:rPr>
      </w:pPr>
      <w:del w:id="261" w:author="Autor" w:date="2024-07-31T15:55:00Z" w16du:dateUtc="2024-07-31T13:55:00Z">
        <w:r w:rsidRPr="00B04BD0" w:rsidDel="00222314">
          <w:rPr>
            <w:rFonts w:ascii="Arial" w:hAnsi="Arial" w:cs="Arial"/>
            <w:color w:val="000000" w:themeColor="text1"/>
            <w:sz w:val="20"/>
            <w:szCs w:val="20"/>
          </w:rPr>
          <w:delText>Dodávateľ nesie nebezpečenstvo škody na veciach, ktoré zabezpečil vo svojom vlastnom mene k vykonaniu Diela, nebezpečenstvo škody na materiáloch, ktoré bol použité k realizácii Diela a nebezpečenstvo škody na samotnom Diele, a to až do doby, kedy bude Dielo riadne vykonané, odovzdané a prevzaté Objednávateľom,</w:delText>
        </w:r>
      </w:del>
    </w:p>
    <w:p w14:paraId="1013FD2E" w14:textId="0378055B" w:rsidR="00E20337" w:rsidRPr="00B04BD0" w:rsidDel="00222314" w:rsidRDefault="00E20337" w:rsidP="00040A75">
      <w:pPr>
        <w:numPr>
          <w:ilvl w:val="2"/>
          <w:numId w:val="1"/>
        </w:numPr>
        <w:snapToGrid w:val="0"/>
        <w:spacing w:before="120" w:after="120" w:line="290" w:lineRule="auto"/>
        <w:ind w:left="1843" w:hanging="709"/>
        <w:jc w:val="both"/>
        <w:rPr>
          <w:del w:id="262" w:author="Autor" w:date="2024-07-31T15:57:00Z" w16du:dateUtc="2024-07-31T13:57:00Z"/>
          <w:rFonts w:ascii="Arial" w:hAnsi="Arial" w:cs="Arial"/>
          <w:b/>
          <w:sz w:val="20"/>
          <w:szCs w:val="20"/>
        </w:rPr>
      </w:pPr>
      <w:del w:id="263" w:author="Autor" w:date="2024-07-31T15:57:00Z" w16du:dateUtc="2024-07-31T13:57:00Z">
        <w:r w:rsidRPr="00B04BD0" w:rsidDel="00222314">
          <w:rPr>
            <w:rFonts w:ascii="Arial" w:hAnsi="Arial" w:cs="Arial"/>
            <w:color w:val="000000" w:themeColor="text1"/>
            <w:sz w:val="20"/>
            <w:szCs w:val="20"/>
          </w:rPr>
          <w:delText>za veci prevzaté od Objednávateľa za účelom ich použitia k vykonaniu Diela alebo za iné prevzaté veci od Objednávateľa v súvislosti s vykonaním Diela, zodpovedá Dodávateľ ako skladovateľ,</w:delText>
        </w:r>
      </w:del>
    </w:p>
    <w:p w14:paraId="7F176D48" w14:textId="0586FC3E" w:rsidR="00E20337" w:rsidRPr="00B04BD0" w:rsidRDefault="00E20337" w:rsidP="00040A75">
      <w:pPr>
        <w:numPr>
          <w:ilvl w:val="2"/>
          <w:numId w:val="1"/>
        </w:numPr>
        <w:snapToGrid w:val="0"/>
        <w:spacing w:before="120" w:after="120" w:line="290" w:lineRule="auto"/>
        <w:ind w:left="1843" w:hanging="709"/>
        <w:jc w:val="both"/>
        <w:rPr>
          <w:rFonts w:ascii="Arial" w:hAnsi="Arial" w:cs="Arial"/>
          <w:b/>
          <w:sz w:val="20"/>
          <w:szCs w:val="20"/>
        </w:rPr>
      </w:pPr>
      <w:r w:rsidRPr="00B04BD0">
        <w:rPr>
          <w:rFonts w:ascii="Arial" w:hAnsi="Arial" w:cs="Arial"/>
          <w:color w:val="000000" w:themeColor="text1"/>
          <w:sz w:val="20"/>
          <w:szCs w:val="20"/>
        </w:rPr>
        <w:lastRenderedPageBreak/>
        <w:t>pokiaľ činnosťou Dodávateľa dôjde k spôsobeniu škody Objednávateľovi alebo jeho subjektom</w:t>
      </w:r>
      <w:ins w:id="264" w:author="BB - TRADE, s.r.o." w:date="2024-07-24T16:52:00Z" w16du:dateUtc="2024-07-24T14:52:00Z">
        <w:r w:rsidR="004551B0">
          <w:rPr>
            <w:rFonts w:ascii="Arial" w:hAnsi="Arial" w:cs="Arial"/>
            <w:color w:val="000000" w:themeColor="text1"/>
            <w:sz w:val="20"/>
            <w:szCs w:val="20"/>
          </w:rPr>
          <w:t xml:space="preserve"> (zamestnanci, zmluvní partneri alebo akékoľvek iné osoby </w:t>
        </w:r>
      </w:ins>
      <w:ins w:id="265" w:author="BB - TRADE, s.r.o." w:date="2024-07-24T16:53:00Z" w16du:dateUtc="2024-07-24T14:53:00Z">
        <w:r w:rsidR="004551B0">
          <w:rPr>
            <w:rFonts w:ascii="Arial" w:hAnsi="Arial" w:cs="Arial"/>
            <w:color w:val="000000" w:themeColor="text1"/>
            <w:sz w:val="20"/>
            <w:szCs w:val="20"/>
          </w:rPr>
          <w:t>akokoľvek spolupracujúce s Objednávateľom</w:t>
        </w:r>
      </w:ins>
      <w:ins w:id="266" w:author="BB - TRADE, s.r.o." w:date="2024-07-24T16:52:00Z" w16du:dateUtc="2024-07-24T14:52:00Z">
        <w:r w:rsidR="004551B0">
          <w:rPr>
            <w:rFonts w:ascii="Arial" w:hAnsi="Arial" w:cs="Arial"/>
            <w:color w:val="000000" w:themeColor="text1"/>
            <w:sz w:val="20"/>
            <w:szCs w:val="20"/>
          </w:rPr>
          <w:t>)</w:t>
        </w:r>
      </w:ins>
      <w:r w:rsidRPr="00B04BD0">
        <w:rPr>
          <w:rFonts w:ascii="Arial" w:hAnsi="Arial" w:cs="Arial"/>
          <w:color w:val="000000" w:themeColor="text1"/>
          <w:sz w:val="20"/>
          <w:szCs w:val="20"/>
        </w:rPr>
        <w:t xml:space="preserve"> z titulu opomenutia, nedbanlivosti alebo neplnením podmienok vyplývajúcich zo zákona, STN alebo iných noriem alebo vyplývajúcich z tejto Zmluvy, je </w:t>
      </w:r>
      <w:ins w:id="267" w:author="BB - TRADE, s.r.o." w:date="2024-07-24T16:55:00Z" w16du:dateUtc="2024-07-24T14:55:00Z">
        <w:r w:rsidR="004551B0">
          <w:rPr>
            <w:rFonts w:ascii="Arial" w:hAnsi="Arial" w:cs="Arial"/>
            <w:color w:val="000000" w:themeColor="text1"/>
            <w:sz w:val="20"/>
            <w:szCs w:val="20"/>
          </w:rPr>
          <w:t>Dodávateľ</w:t>
        </w:r>
      </w:ins>
      <w:del w:id="268" w:author="BB - TRADE, s.r.o." w:date="2024-07-24T16:55:00Z" w16du:dateUtc="2024-07-24T14:55:00Z">
        <w:r w:rsidRPr="00B04BD0" w:rsidDel="004551B0">
          <w:rPr>
            <w:rFonts w:ascii="Arial" w:hAnsi="Arial" w:cs="Arial"/>
            <w:color w:val="000000" w:themeColor="text1"/>
            <w:sz w:val="20"/>
            <w:szCs w:val="20"/>
          </w:rPr>
          <w:delText>Objednávateľ</w:delText>
        </w:r>
      </w:del>
      <w:r w:rsidRPr="00B04BD0">
        <w:rPr>
          <w:rFonts w:ascii="Arial" w:hAnsi="Arial" w:cs="Arial"/>
          <w:color w:val="000000" w:themeColor="text1"/>
          <w:sz w:val="20"/>
          <w:szCs w:val="20"/>
        </w:rPr>
        <w:t xml:space="preserve"> povinný bez zbytočného odkladu túto škodu odstrániť, a ak to nie je možné, tak finančne nahradiť; všetky náklady s tým spojené znáša Dodávateľ,</w:t>
      </w:r>
    </w:p>
    <w:p w14:paraId="40C8538D" w14:textId="0A69E1A2" w:rsidR="00E20337" w:rsidRPr="009D5559" w:rsidRDefault="00E20337" w:rsidP="00040A75">
      <w:pPr>
        <w:numPr>
          <w:ilvl w:val="2"/>
          <w:numId w:val="1"/>
        </w:numPr>
        <w:snapToGrid w:val="0"/>
        <w:spacing w:before="120" w:after="120" w:line="290" w:lineRule="auto"/>
        <w:ind w:left="1843" w:hanging="709"/>
        <w:jc w:val="both"/>
        <w:rPr>
          <w:rFonts w:ascii="Arial" w:hAnsi="Arial" w:cs="Arial"/>
          <w:b/>
          <w:sz w:val="20"/>
          <w:szCs w:val="20"/>
        </w:rPr>
      </w:pPr>
      <w:r w:rsidRPr="00B04BD0">
        <w:rPr>
          <w:rFonts w:ascii="Arial" w:hAnsi="Arial" w:cs="Arial"/>
          <w:color w:val="000000" w:themeColor="text1"/>
          <w:sz w:val="20"/>
          <w:szCs w:val="20"/>
        </w:rPr>
        <w:t>pokiaľ budú pri realizácii Diela zistené skryté prekážky, je Dodávateľ povinný túto skutočnosť bezodkladne oznámi</w:t>
      </w:r>
      <w:r w:rsidR="007B1F89" w:rsidRPr="00B04BD0">
        <w:rPr>
          <w:rFonts w:ascii="Arial" w:hAnsi="Arial" w:cs="Arial"/>
          <w:color w:val="000000" w:themeColor="text1"/>
          <w:sz w:val="20"/>
          <w:szCs w:val="20"/>
        </w:rPr>
        <w:t>ť</w:t>
      </w:r>
      <w:r w:rsidRPr="00B04BD0">
        <w:rPr>
          <w:rFonts w:ascii="Arial" w:hAnsi="Arial" w:cs="Arial"/>
          <w:color w:val="000000" w:themeColor="text1"/>
          <w:sz w:val="20"/>
          <w:szCs w:val="20"/>
        </w:rPr>
        <w:t xml:space="preserve"> Objednávateľovi,</w:t>
      </w:r>
    </w:p>
    <w:p w14:paraId="64CC9656" w14:textId="734AEBE9" w:rsidR="0038712D" w:rsidRPr="0038712D" w:rsidRDefault="0038712D" w:rsidP="00040A75">
      <w:pPr>
        <w:numPr>
          <w:ilvl w:val="2"/>
          <w:numId w:val="1"/>
        </w:numPr>
        <w:snapToGrid w:val="0"/>
        <w:spacing w:before="120" w:after="120" w:line="290" w:lineRule="auto"/>
        <w:ind w:left="1843" w:hanging="709"/>
        <w:jc w:val="both"/>
        <w:rPr>
          <w:rFonts w:ascii="Arial" w:hAnsi="Arial" w:cs="Arial"/>
          <w:b/>
          <w:sz w:val="20"/>
          <w:szCs w:val="20"/>
        </w:rPr>
      </w:pPr>
      <w:r w:rsidRPr="009D5559">
        <w:rPr>
          <w:rFonts w:ascii="Arial" w:hAnsi="Arial" w:cs="Arial"/>
          <w:color w:val="000000"/>
          <w:sz w:val="20"/>
          <w:szCs w:val="20"/>
        </w:rPr>
        <w:t>zabezpečiť vytýčenie jestvujúcich podzemných a nadzemných vedení a inžinierskych sietí na stavenisku a súhlas a podmienky ich správcu pre vykonanie Diela, to všetko pred zahájením vykonávania Diela</w:t>
      </w:r>
      <w:r w:rsidRPr="0038712D">
        <w:rPr>
          <w:rFonts w:ascii="Arial" w:hAnsi="Arial" w:cs="Arial"/>
          <w:color w:val="000000"/>
          <w:sz w:val="20"/>
          <w:szCs w:val="20"/>
        </w:rPr>
        <w:t>,</w:t>
      </w:r>
    </w:p>
    <w:p w14:paraId="603A0D61" w14:textId="77777777" w:rsidR="00E20337" w:rsidRPr="00B04BD0" w:rsidRDefault="00E20337" w:rsidP="00040A75">
      <w:pPr>
        <w:numPr>
          <w:ilvl w:val="2"/>
          <w:numId w:val="1"/>
        </w:numPr>
        <w:snapToGrid w:val="0"/>
        <w:spacing w:before="120" w:after="120" w:line="290" w:lineRule="auto"/>
        <w:ind w:left="1843" w:hanging="709"/>
        <w:jc w:val="both"/>
        <w:rPr>
          <w:rFonts w:ascii="Arial" w:hAnsi="Arial" w:cs="Arial"/>
          <w:b/>
          <w:sz w:val="20"/>
          <w:szCs w:val="20"/>
        </w:rPr>
      </w:pPr>
      <w:r w:rsidRPr="00B04BD0">
        <w:rPr>
          <w:rFonts w:ascii="Arial" w:hAnsi="Arial" w:cs="Arial"/>
          <w:color w:val="000000" w:themeColor="text1"/>
          <w:sz w:val="20"/>
          <w:szCs w:val="20"/>
        </w:rPr>
        <w:t>strpieť výkon kontroly/auditu/kontroly na mieste súvisiaceho s dodávaným Dielom kedykoľvek počas platnosti a účinnosti tejto Zmluvy, a to oprávnenými osobami na výkon tejto kontroly/auditu a poskytnúť im všetku potrebnú súčinnosť,</w:t>
      </w:r>
    </w:p>
    <w:p w14:paraId="0F127659" w14:textId="326FFC1D" w:rsidR="00E20337" w:rsidRPr="00B04BD0" w:rsidRDefault="00E20337" w:rsidP="00040A75">
      <w:pPr>
        <w:numPr>
          <w:ilvl w:val="2"/>
          <w:numId w:val="1"/>
        </w:numPr>
        <w:snapToGrid w:val="0"/>
        <w:spacing w:before="120" w:after="120" w:line="290" w:lineRule="auto"/>
        <w:ind w:left="1843" w:hanging="709"/>
        <w:jc w:val="both"/>
        <w:rPr>
          <w:rFonts w:ascii="Arial" w:hAnsi="Arial" w:cs="Arial"/>
          <w:b/>
          <w:sz w:val="20"/>
          <w:szCs w:val="20"/>
        </w:rPr>
      </w:pPr>
      <w:r w:rsidRPr="00B04BD0">
        <w:rPr>
          <w:rFonts w:ascii="Arial" w:hAnsi="Arial" w:cs="Arial"/>
          <w:color w:val="000000" w:themeColor="text1"/>
          <w:sz w:val="20"/>
          <w:szCs w:val="20"/>
        </w:rPr>
        <w:t xml:space="preserve">byť ku dňu uzatvorenia tejto Zmluvy zapísaný v registri partnerov </w:t>
      </w:r>
      <w:del w:id="269" w:author="Autor" w:date="2024-07-31T15:51:00Z" w16du:dateUtc="2024-07-31T13:51:00Z">
        <w:r w:rsidRPr="00B04BD0" w:rsidDel="00222314">
          <w:rPr>
            <w:rFonts w:ascii="Arial" w:hAnsi="Arial" w:cs="Arial"/>
            <w:color w:val="000000" w:themeColor="text1"/>
            <w:sz w:val="20"/>
            <w:szCs w:val="20"/>
          </w:rPr>
          <w:delText>verejnej správy</w:delText>
        </w:r>
      </w:del>
      <w:ins w:id="270" w:author="Autor" w:date="2024-07-31T15:51:00Z" w16du:dateUtc="2024-07-31T13:51:00Z">
        <w:r w:rsidR="00222314">
          <w:rPr>
            <w:rFonts w:ascii="Arial" w:hAnsi="Arial" w:cs="Arial"/>
            <w:color w:val="000000" w:themeColor="text1"/>
            <w:sz w:val="20"/>
            <w:szCs w:val="20"/>
          </w:rPr>
          <w:t>verejné</w:t>
        </w:r>
      </w:ins>
      <w:ins w:id="271" w:author="Autor" w:date="2024-07-31T15:52:00Z" w16du:dateUtc="2024-07-31T13:52:00Z">
        <w:r w:rsidR="00222314">
          <w:rPr>
            <w:rFonts w:ascii="Arial" w:hAnsi="Arial" w:cs="Arial"/>
            <w:color w:val="000000" w:themeColor="text1"/>
            <w:sz w:val="20"/>
            <w:szCs w:val="20"/>
          </w:rPr>
          <w:t>ho sektora</w:t>
        </w:r>
      </w:ins>
      <w:r w:rsidRPr="00B04BD0">
        <w:rPr>
          <w:rFonts w:ascii="Arial" w:hAnsi="Arial" w:cs="Arial"/>
          <w:color w:val="000000" w:themeColor="text1"/>
          <w:sz w:val="20"/>
          <w:szCs w:val="20"/>
        </w:rPr>
        <w:t xml:space="preserve"> v zmysle zákona č. 315/2016 Z. z. o registri partnerov verejného sektora a o zmene a doplnení niektorých zákonov a po celú dobu trvania tejto Zmluvy udržiavať tento zápis</w:t>
      </w:r>
      <w:r w:rsidR="0081739E" w:rsidRPr="00B04BD0">
        <w:rPr>
          <w:rFonts w:ascii="Arial" w:hAnsi="Arial" w:cs="Arial"/>
          <w:color w:val="000000" w:themeColor="text1"/>
          <w:sz w:val="20"/>
          <w:szCs w:val="20"/>
        </w:rPr>
        <w:t>, uvedené platí aj pre subdodávateľov Dodávateľa.</w:t>
      </w:r>
    </w:p>
    <w:p w14:paraId="303A3172" w14:textId="77777777" w:rsidR="000452A6" w:rsidRPr="00B04BD0" w:rsidRDefault="000452A6" w:rsidP="00040A75">
      <w:pPr>
        <w:numPr>
          <w:ilvl w:val="1"/>
          <w:numId w:val="1"/>
        </w:numPr>
        <w:snapToGrid w:val="0"/>
        <w:spacing w:before="120" w:after="120" w:line="290" w:lineRule="auto"/>
        <w:ind w:left="1134" w:hanging="567"/>
        <w:jc w:val="both"/>
        <w:rPr>
          <w:rFonts w:ascii="Arial" w:hAnsi="Arial" w:cs="Arial"/>
          <w:b/>
          <w:sz w:val="20"/>
          <w:szCs w:val="20"/>
        </w:rPr>
      </w:pPr>
      <w:r w:rsidRPr="00B04BD0">
        <w:rPr>
          <w:rFonts w:ascii="Arial" w:hAnsi="Arial" w:cs="Arial"/>
          <w:color w:val="000000"/>
          <w:sz w:val="20"/>
          <w:szCs w:val="20"/>
        </w:rPr>
        <w:t>Objednávateľ je povinný:</w:t>
      </w:r>
    </w:p>
    <w:p w14:paraId="43879FEE" w14:textId="4E529F48" w:rsidR="000452A6" w:rsidRPr="00E571A7" w:rsidRDefault="000452A6" w:rsidP="00040A75">
      <w:pPr>
        <w:numPr>
          <w:ilvl w:val="2"/>
          <w:numId w:val="1"/>
        </w:numPr>
        <w:tabs>
          <w:tab w:val="left" w:pos="1843"/>
        </w:tabs>
        <w:snapToGrid w:val="0"/>
        <w:spacing w:before="120" w:after="120" w:line="290" w:lineRule="auto"/>
        <w:ind w:left="1843" w:hanging="709"/>
        <w:jc w:val="both"/>
        <w:rPr>
          <w:rFonts w:ascii="Arial" w:hAnsi="Arial" w:cs="Arial"/>
          <w:b/>
          <w:sz w:val="20"/>
          <w:szCs w:val="20"/>
        </w:rPr>
      </w:pPr>
      <w:r w:rsidRPr="00B04BD0">
        <w:rPr>
          <w:rFonts w:ascii="Arial" w:hAnsi="Arial" w:cs="Arial"/>
          <w:color w:val="000000"/>
          <w:sz w:val="20"/>
          <w:szCs w:val="20"/>
        </w:rPr>
        <w:t xml:space="preserve">poskytnúť plochy pre zariadenie staveniska </w:t>
      </w:r>
      <w:r w:rsidR="00AC3905">
        <w:rPr>
          <w:rFonts w:ascii="Arial" w:hAnsi="Arial" w:cs="Arial"/>
          <w:color w:val="000000"/>
          <w:sz w:val="20"/>
          <w:szCs w:val="20"/>
        </w:rPr>
        <w:t xml:space="preserve">v zmysle projektovej dokumentácie </w:t>
      </w:r>
      <w:r w:rsidRPr="00B04BD0">
        <w:rPr>
          <w:rFonts w:ascii="Arial" w:hAnsi="Arial" w:cs="Arial"/>
          <w:color w:val="000000"/>
          <w:sz w:val="20"/>
          <w:szCs w:val="20"/>
        </w:rPr>
        <w:t>po dohode s Dodávateľom,</w:t>
      </w:r>
    </w:p>
    <w:p w14:paraId="76E9FE3C" w14:textId="2CC77726" w:rsidR="000452A6" w:rsidRPr="00B04BD0" w:rsidRDefault="009D5559" w:rsidP="00040A75">
      <w:pPr>
        <w:numPr>
          <w:ilvl w:val="2"/>
          <w:numId w:val="1"/>
        </w:numPr>
        <w:tabs>
          <w:tab w:val="left" w:pos="1843"/>
        </w:tabs>
        <w:snapToGrid w:val="0"/>
        <w:spacing w:before="120" w:after="120" w:line="290" w:lineRule="auto"/>
        <w:ind w:left="1843" w:hanging="709"/>
        <w:jc w:val="both"/>
        <w:rPr>
          <w:rFonts w:ascii="Arial" w:hAnsi="Arial" w:cs="Arial"/>
          <w:b/>
          <w:sz w:val="20"/>
          <w:szCs w:val="20"/>
        </w:rPr>
      </w:pPr>
      <w:r>
        <w:rPr>
          <w:rFonts w:ascii="Arial" w:hAnsi="Arial" w:cs="Arial"/>
          <w:color w:val="000000"/>
          <w:sz w:val="20"/>
          <w:szCs w:val="20"/>
        </w:rPr>
        <w:t>a</w:t>
      </w:r>
      <w:r w:rsidR="00501CD9">
        <w:rPr>
          <w:rFonts w:ascii="Arial" w:hAnsi="Arial" w:cs="Arial"/>
          <w:color w:val="000000"/>
          <w:sz w:val="20"/>
          <w:szCs w:val="20"/>
        </w:rPr>
        <w:t xml:space="preserve">k je to možné </w:t>
      </w:r>
      <w:r w:rsidR="00B20CED">
        <w:rPr>
          <w:rFonts w:ascii="Arial" w:hAnsi="Arial" w:cs="Arial"/>
          <w:color w:val="000000"/>
          <w:sz w:val="20"/>
          <w:szCs w:val="20"/>
        </w:rPr>
        <w:t xml:space="preserve">z kapacitných dôvodov, </w:t>
      </w:r>
      <w:r w:rsidR="000452A6" w:rsidRPr="00B04BD0">
        <w:rPr>
          <w:rFonts w:ascii="Arial" w:hAnsi="Arial" w:cs="Arial"/>
          <w:color w:val="000000"/>
          <w:sz w:val="20"/>
          <w:szCs w:val="20"/>
        </w:rPr>
        <w:t xml:space="preserve">umožniť využitie prípojok elektriny, pitnej vody a kanalizácie </w:t>
      </w:r>
      <w:r w:rsidR="007607EC">
        <w:rPr>
          <w:rFonts w:ascii="Arial" w:hAnsi="Arial" w:cs="Arial"/>
          <w:color w:val="000000"/>
          <w:sz w:val="20"/>
          <w:szCs w:val="20"/>
        </w:rPr>
        <w:t>v zmysle projektovej dokumentácie</w:t>
      </w:r>
      <w:r w:rsidR="00996785">
        <w:rPr>
          <w:rFonts w:ascii="Arial" w:hAnsi="Arial" w:cs="Arial"/>
          <w:color w:val="000000"/>
          <w:sz w:val="20"/>
          <w:szCs w:val="20"/>
        </w:rPr>
        <w:t xml:space="preserve"> </w:t>
      </w:r>
      <w:r w:rsidR="000452A6" w:rsidRPr="00B04BD0">
        <w:rPr>
          <w:rFonts w:ascii="Arial" w:hAnsi="Arial" w:cs="Arial"/>
          <w:color w:val="000000"/>
          <w:sz w:val="20"/>
          <w:szCs w:val="20"/>
        </w:rPr>
        <w:t>počas vykonávania Diela za úhradu,</w:t>
      </w:r>
    </w:p>
    <w:p w14:paraId="09CB443A" w14:textId="77777777" w:rsidR="000452A6" w:rsidRPr="009D5559" w:rsidRDefault="000452A6" w:rsidP="00040A75">
      <w:pPr>
        <w:numPr>
          <w:ilvl w:val="2"/>
          <w:numId w:val="1"/>
        </w:numPr>
        <w:tabs>
          <w:tab w:val="left" w:pos="1843"/>
        </w:tabs>
        <w:snapToGrid w:val="0"/>
        <w:spacing w:before="120" w:after="120" w:line="290" w:lineRule="auto"/>
        <w:ind w:left="1843" w:hanging="709"/>
        <w:jc w:val="both"/>
        <w:rPr>
          <w:rFonts w:ascii="Arial" w:hAnsi="Arial" w:cs="Arial"/>
          <w:b/>
          <w:sz w:val="20"/>
          <w:szCs w:val="20"/>
        </w:rPr>
      </w:pPr>
      <w:r w:rsidRPr="00B04BD0">
        <w:rPr>
          <w:rFonts w:ascii="Arial" w:hAnsi="Arial" w:cs="Arial"/>
          <w:color w:val="000000"/>
          <w:sz w:val="20"/>
          <w:szCs w:val="20"/>
        </w:rPr>
        <w:t>napojiť Dielo alebo jeho časti na suroviny a energie a systém riadenia nevyhnutný pre príslušné skúšky, skúšobnú prevádzku a riadnu prevádzku s tým, že Dodávateľ je povinný špecifikovať jednotlivé odberné miesta, dimenzie a istenie; Zmluvné strany sa dohodli, že náklady na energie počas vykonávania Diela idú na ťarchu Dodávateľa, t. j. Dodávateľ je povinný znášať náklady na energie do momentu odovzdania Diela,</w:t>
      </w:r>
    </w:p>
    <w:p w14:paraId="5159E039" w14:textId="7B32B1F6" w:rsidR="00843027" w:rsidRPr="00843027" w:rsidRDefault="00843027" w:rsidP="00FC162A">
      <w:pPr>
        <w:numPr>
          <w:ilvl w:val="2"/>
          <w:numId w:val="1"/>
        </w:numPr>
        <w:tabs>
          <w:tab w:val="left" w:pos="1843"/>
        </w:tabs>
        <w:snapToGrid w:val="0"/>
        <w:spacing w:before="120" w:after="120" w:line="290" w:lineRule="auto"/>
        <w:jc w:val="both"/>
        <w:rPr>
          <w:rFonts w:ascii="Arial" w:hAnsi="Arial" w:cs="Arial"/>
          <w:b/>
          <w:sz w:val="20"/>
          <w:szCs w:val="20"/>
        </w:rPr>
      </w:pPr>
      <w:r w:rsidRPr="00E571A7">
        <w:rPr>
          <w:rFonts w:ascii="Arial" w:hAnsi="Arial" w:cs="Arial"/>
          <w:color w:val="000000"/>
          <w:sz w:val="20"/>
          <w:szCs w:val="20"/>
        </w:rPr>
        <w:t xml:space="preserve">určiť presné miesta pre osadenie jednotlivých meraní energií v zmysle </w:t>
      </w:r>
      <w:r>
        <w:rPr>
          <w:rFonts w:ascii="Arial" w:hAnsi="Arial" w:cs="Arial"/>
          <w:color w:val="000000"/>
          <w:sz w:val="20"/>
          <w:szCs w:val="20"/>
        </w:rPr>
        <w:t>P</w:t>
      </w:r>
      <w:r w:rsidRPr="00E571A7">
        <w:rPr>
          <w:rFonts w:ascii="Arial" w:hAnsi="Arial" w:cs="Arial"/>
          <w:color w:val="000000"/>
          <w:sz w:val="20"/>
          <w:szCs w:val="20"/>
        </w:rPr>
        <w:t>rojektovej dokumentáci</w:t>
      </w:r>
      <w:r>
        <w:rPr>
          <w:rFonts w:ascii="Arial" w:hAnsi="Arial" w:cs="Arial"/>
          <w:color w:val="000000"/>
          <w:sz w:val="20"/>
          <w:szCs w:val="20"/>
        </w:rPr>
        <w:t>e</w:t>
      </w:r>
      <w:r w:rsidRPr="00E571A7">
        <w:rPr>
          <w:rFonts w:ascii="Arial" w:hAnsi="Arial" w:cs="Arial"/>
          <w:color w:val="000000"/>
          <w:sz w:val="20"/>
          <w:szCs w:val="20"/>
        </w:rPr>
        <w:t>,</w:t>
      </w:r>
    </w:p>
    <w:p w14:paraId="5605256F" w14:textId="77777777" w:rsidR="000452A6" w:rsidRPr="00B04BD0" w:rsidRDefault="000452A6" w:rsidP="00040A75">
      <w:pPr>
        <w:numPr>
          <w:ilvl w:val="2"/>
          <w:numId w:val="1"/>
        </w:numPr>
        <w:tabs>
          <w:tab w:val="left" w:pos="1843"/>
        </w:tabs>
        <w:snapToGrid w:val="0"/>
        <w:spacing w:before="120" w:after="120" w:line="290" w:lineRule="auto"/>
        <w:ind w:left="1843" w:hanging="709"/>
        <w:jc w:val="both"/>
        <w:rPr>
          <w:rFonts w:ascii="Arial" w:hAnsi="Arial" w:cs="Arial"/>
          <w:b/>
          <w:sz w:val="20"/>
          <w:szCs w:val="20"/>
        </w:rPr>
      </w:pPr>
      <w:r w:rsidRPr="00B04BD0">
        <w:rPr>
          <w:rFonts w:ascii="Arial" w:hAnsi="Arial" w:cs="Arial"/>
          <w:color w:val="000000"/>
          <w:sz w:val="20"/>
          <w:szCs w:val="20"/>
        </w:rPr>
        <w:t>poskytnúť energie a suroviny potrebné na uvedenie Diela alebo jeho časti do prevádzky,</w:t>
      </w:r>
    </w:p>
    <w:p w14:paraId="46B753FD" w14:textId="77777777" w:rsidR="000452A6" w:rsidRPr="00B04BD0" w:rsidRDefault="000452A6" w:rsidP="00040A75">
      <w:pPr>
        <w:numPr>
          <w:ilvl w:val="2"/>
          <w:numId w:val="1"/>
        </w:numPr>
        <w:tabs>
          <w:tab w:val="left" w:pos="1843"/>
        </w:tabs>
        <w:snapToGrid w:val="0"/>
        <w:spacing w:before="120" w:after="120" w:line="290" w:lineRule="auto"/>
        <w:ind w:left="1843" w:hanging="709"/>
        <w:jc w:val="both"/>
        <w:rPr>
          <w:rFonts w:ascii="Arial" w:hAnsi="Arial" w:cs="Arial"/>
          <w:b/>
          <w:sz w:val="20"/>
          <w:szCs w:val="20"/>
        </w:rPr>
      </w:pPr>
      <w:r w:rsidRPr="00B04BD0">
        <w:rPr>
          <w:rFonts w:ascii="Arial" w:hAnsi="Arial" w:cs="Arial"/>
          <w:color w:val="000000"/>
          <w:sz w:val="20"/>
          <w:szCs w:val="20"/>
        </w:rPr>
        <w:t>poskytnúť Dodávateľovi súčinnosť tam, kde tento záväzok vyplýva z tejto Zmluvy a tam, kde ho o to požiadal Dodávateľ, ak to možno od Objednávateľa spravodlivo požadovať,</w:t>
      </w:r>
    </w:p>
    <w:p w14:paraId="27486442" w14:textId="58E92940" w:rsidR="000452A6" w:rsidRPr="00B04BD0" w:rsidRDefault="000452A6" w:rsidP="00040A75">
      <w:pPr>
        <w:numPr>
          <w:ilvl w:val="2"/>
          <w:numId w:val="1"/>
        </w:numPr>
        <w:tabs>
          <w:tab w:val="left" w:pos="1843"/>
        </w:tabs>
        <w:snapToGrid w:val="0"/>
        <w:spacing w:before="120" w:after="120" w:line="290" w:lineRule="auto"/>
        <w:ind w:left="1843" w:hanging="709"/>
        <w:jc w:val="both"/>
        <w:rPr>
          <w:rFonts w:ascii="Arial" w:hAnsi="Arial" w:cs="Arial"/>
          <w:b/>
          <w:sz w:val="20"/>
          <w:szCs w:val="20"/>
        </w:rPr>
      </w:pPr>
      <w:r w:rsidRPr="00B04BD0">
        <w:rPr>
          <w:rFonts w:ascii="Arial" w:hAnsi="Arial" w:cs="Arial"/>
          <w:color w:val="000000"/>
          <w:sz w:val="20"/>
          <w:szCs w:val="20"/>
        </w:rPr>
        <w:t>riadne a včas zaplatiť cenu Diela podľa tejto Zmluvy.</w:t>
      </w:r>
    </w:p>
    <w:p w14:paraId="5260C4D7" w14:textId="0ACED9C9" w:rsidR="001E4E0F" w:rsidRPr="00B04BD0" w:rsidRDefault="001E4E0F" w:rsidP="00FC162A">
      <w:pPr>
        <w:numPr>
          <w:ilvl w:val="0"/>
          <w:numId w:val="1"/>
        </w:numPr>
        <w:snapToGrid w:val="0"/>
        <w:spacing w:before="240" w:after="240" w:line="290" w:lineRule="auto"/>
        <w:ind w:left="567" w:hanging="567"/>
        <w:jc w:val="both"/>
        <w:rPr>
          <w:rFonts w:ascii="Arial" w:hAnsi="Arial" w:cs="Arial"/>
          <w:b/>
          <w:sz w:val="20"/>
          <w:szCs w:val="20"/>
        </w:rPr>
      </w:pPr>
      <w:r w:rsidRPr="00B04BD0">
        <w:rPr>
          <w:rFonts w:ascii="Arial" w:hAnsi="Arial" w:cs="Arial"/>
          <w:b/>
          <w:sz w:val="20"/>
          <w:szCs w:val="20"/>
        </w:rPr>
        <w:lastRenderedPageBreak/>
        <w:t>Stavebný denník</w:t>
      </w:r>
    </w:p>
    <w:p w14:paraId="1019845D" w14:textId="52B55BFB" w:rsidR="00000731" w:rsidRPr="00B04BD0" w:rsidRDefault="00000731" w:rsidP="00D87F8F">
      <w:pPr>
        <w:pStyle w:val="Odsekzoznamu"/>
        <w:numPr>
          <w:ilvl w:val="1"/>
          <w:numId w:val="1"/>
        </w:numPr>
        <w:snapToGrid w:val="0"/>
        <w:spacing w:before="120" w:after="120" w:line="290" w:lineRule="auto"/>
        <w:ind w:left="1134" w:hanging="567"/>
        <w:contextualSpacing w:val="0"/>
        <w:jc w:val="both"/>
        <w:rPr>
          <w:rFonts w:ascii="Arial" w:hAnsi="Arial" w:cs="Arial"/>
          <w:color w:val="000000" w:themeColor="text1"/>
          <w:sz w:val="20"/>
          <w:szCs w:val="20"/>
        </w:rPr>
      </w:pPr>
      <w:r w:rsidRPr="00B04BD0">
        <w:rPr>
          <w:rFonts w:ascii="Arial" w:hAnsi="Arial" w:cs="Arial"/>
          <w:color w:val="000000" w:themeColor="text1"/>
          <w:sz w:val="20"/>
          <w:szCs w:val="20"/>
        </w:rPr>
        <w:t>Dodávateľ je povinný viesť odo dňa prevzatia staveniska stavebný denník, do ktorého je povinný zapisovať všetky skutočnosti rozhodné pre plnenie tejto Zmluvy. Dodávateľ je najmä povinný zapisovať údaje o spotrebovanom materiáli, pracovných výkonoch, časovom postupe prác, ako aj ich akosti, zdôvodnenie odchýlok vykonaných prác od dohodnutého harmonogramu prác, údaje o ďalších podstatných náležitostiach súvisiacich s realizáciou Diela</w:t>
      </w:r>
      <w:r w:rsidR="00CF60ED" w:rsidRPr="00B04BD0">
        <w:rPr>
          <w:rFonts w:ascii="Arial" w:hAnsi="Arial" w:cs="Arial"/>
          <w:color w:val="000000" w:themeColor="text1"/>
          <w:sz w:val="20"/>
          <w:szCs w:val="20"/>
        </w:rPr>
        <w:t xml:space="preserve"> a</w:t>
      </w:r>
      <w:r w:rsidRPr="00B04BD0">
        <w:rPr>
          <w:rFonts w:ascii="Arial" w:hAnsi="Arial" w:cs="Arial"/>
          <w:color w:val="000000" w:themeColor="text1"/>
          <w:sz w:val="20"/>
          <w:szCs w:val="20"/>
        </w:rPr>
        <w:t xml:space="preserve"> o ďalších skutočnostiach, ktoré Objednávateľ požaduje a pod. Povinnosť viesť stavebný denník končí odovzdaním a prevzatím Diela bez </w:t>
      </w:r>
      <w:r w:rsidR="008C5861">
        <w:rPr>
          <w:rFonts w:ascii="Arial" w:hAnsi="Arial" w:cs="Arial"/>
          <w:color w:val="000000" w:themeColor="text1"/>
          <w:sz w:val="20"/>
          <w:szCs w:val="20"/>
        </w:rPr>
        <w:t>chýb</w:t>
      </w:r>
      <w:r w:rsidRPr="00B04BD0">
        <w:rPr>
          <w:rFonts w:ascii="Arial" w:hAnsi="Arial" w:cs="Arial"/>
          <w:color w:val="000000" w:themeColor="text1"/>
          <w:sz w:val="20"/>
          <w:szCs w:val="20"/>
        </w:rPr>
        <w:t xml:space="preserve"> a nedostatkov.</w:t>
      </w:r>
    </w:p>
    <w:p w14:paraId="3DF798AF" w14:textId="77777777" w:rsidR="00000731" w:rsidRPr="00B04BD0" w:rsidRDefault="00000731" w:rsidP="00D87F8F">
      <w:pPr>
        <w:pStyle w:val="Odsekzoznamu"/>
        <w:numPr>
          <w:ilvl w:val="1"/>
          <w:numId w:val="1"/>
        </w:numPr>
        <w:snapToGrid w:val="0"/>
        <w:spacing w:before="120" w:after="120" w:line="290" w:lineRule="auto"/>
        <w:ind w:left="1134" w:hanging="567"/>
        <w:contextualSpacing w:val="0"/>
        <w:jc w:val="both"/>
        <w:rPr>
          <w:rFonts w:ascii="Arial" w:hAnsi="Arial" w:cs="Arial"/>
          <w:color w:val="000000" w:themeColor="text1"/>
          <w:sz w:val="20"/>
          <w:szCs w:val="20"/>
        </w:rPr>
      </w:pPr>
      <w:r w:rsidRPr="00B04BD0">
        <w:rPr>
          <w:rFonts w:ascii="Arial" w:hAnsi="Arial" w:cs="Arial"/>
          <w:color w:val="000000" w:themeColor="text1"/>
          <w:sz w:val="20"/>
          <w:szCs w:val="20"/>
        </w:rPr>
        <w:t>V stavebnom denníku je nutné uviesť okrem iného:</w:t>
      </w:r>
    </w:p>
    <w:p w14:paraId="5EA9548E" w14:textId="647A9CDA" w:rsidR="00000731" w:rsidRPr="00B04BD0" w:rsidRDefault="00000731" w:rsidP="00D87F8F">
      <w:pPr>
        <w:pStyle w:val="Odsekzoznamu"/>
        <w:numPr>
          <w:ilvl w:val="2"/>
          <w:numId w:val="1"/>
        </w:numPr>
        <w:snapToGrid w:val="0"/>
        <w:spacing w:before="120" w:after="120" w:line="290" w:lineRule="auto"/>
        <w:contextualSpacing w:val="0"/>
        <w:jc w:val="both"/>
        <w:rPr>
          <w:rFonts w:ascii="Arial" w:hAnsi="Arial" w:cs="Arial"/>
          <w:color w:val="000000" w:themeColor="text1"/>
          <w:sz w:val="20"/>
          <w:szCs w:val="20"/>
        </w:rPr>
      </w:pPr>
      <w:r w:rsidRPr="00B04BD0">
        <w:rPr>
          <w:rFonts w:ascii="Arial" w:hAnsi="Arial" w:cs="Arial"/>
          <w:color w:val="000000" w:themeColor="text1"/>
          <w:sz w:val="20"/>
          <w:szCs w:val="20"/>
        </w:rPr>
        <w:t xml:space="preserve">názov, sídlo, IČO </w:t>
      </w:r>
      <w:r w:rsidR="00CF60ED" w:rsidRPr="00B04BD0">
        <w:rPr>
          <w:rFonts w:ascii="Arial" w:hAnsi="Arial" w:cs="Arial"/>
          <w:color w:val="000000" w:themeColor="text1"/>
          <w:sz w:val="20"/>
          <w:szCs w:val="20"/>
        </w:rPr>
        <w:t>Dodávateľa</w:t>
      </w:r>
      <w:r w:rsidRPr="00B04BD0">
        <w:rPr>
          <w:rFonts w:ascii="Arial" w:hAnsi="Arial" w:cs="Arial"/>
          <w:color w:val="000000" w:themeColor="text1"/>
          <w:sz w:val="20"/>
          <w:szCs w:val="20"/>
        </w:rPr>
        <w:t>,</w:t>
      </w:r>
    </w:p>
    <w:p w14:paraId="211DA367" w14:textId="77777777" w:rsidR="00000731" w:rsidRPr="00B04BD0" w:rsidRDefault="00000731" w:rsidP="00D87F8F">
      <w:pPr>
        <w:pStyle w:val="Odsekzoznamu"/>
        <w:numPr>
          <w:ilvl w:val="2"/>
          <w:numId w:val="1"/>
        </w:numPr>
        <w:snapToGrid w:val="0"/>
        <w:spacing w:before="120" w:after="120" w:line="290" w:lineRule="auto"/>
        <w:contextualSpacing w:val="0"/>
        <w:jc w:val="both"/>
        <w:rPr>
          <w:rFonts w:ascii="Arial" w:hAnsi="Arial" w:cs="Arial"/>
          <w:color w:val="000000" w:themeColor="text1"/>
          <w:sz w:val="20"/>
          <w:szCs w:val="20"/>
        </w:rPr>
      </w:pPr>
      <w:r w:rsidRPr="00B04BD0">
        <w:rPr>
          <w:rFonts w:ascii="Arial" w:hAnsi="Arial" w:cs="Arial"/>
          <w:color w:val="000000" w:themeColor="text1"/>
          <w:sz w:val="20"/>
          <w:szCs w:val="20"/>
        </w:rPr>
        <w:t>názov, sídlo, IČO Objednávateľa,</w:t>
      </w:r>
    </w:p>
    <w:p w14:paraId="09127BC4" w14:textId="77777777" w:rsidR="00000731" w:rsidRPr="00B04BD0" w:rsidRDefault="00000731" w:rsidP="00D87F8F">
      <w:pPr>
        <w:pStyle w:val="Odsekzoznamu"/>
        <w:numPr>
          <w:ilvl w:val="2"/>
          <w:numId w:val="1"/>
        </w:numPr>
        <w:snapToGrid w:val="0"/>
        <w:spacing w:before="120" w:after="120" w:line="290" w:lineRule="auto"/>
        <w:contextualSpacing w:val="0"/>
        <w:jc w:val="both"/>
        <w:rPr>
          <w:rFonts w:ascii="Arial" w:hAnsi="Arial" w:cs="Arial"/>
          <w:color w:val="000000" w:themeColor="text1"/>
          <w:sz w:val="20"/>
          <w:szCs w:val="20"/>
        </w:rPr>
      </w:pPr>
      <w:r w:rsidRPr="00B04BD0">
        <w:rPr>
          <w:rFonts w:ascii="Arial" w:hAnsi="Arial" w:cs="Arial"/>
          <w:color w:val="000000" w:themeColor="text1"/>
          <w:sz w:val="20"/>
          <w:szCs w:val="20"/>
        </w:rPr>
        <w:t>názov, sídlo, IČO subdodávateľov,</w:t>
      </w:r>
    </w:p>
    <w:p w14:paraId="2522BD69" w14:textId="12968953" w:rsidR="00000731" w:rsidRPr="00B04BD0" w:rsidRDefault="00000731" w:rsidP="00D87F8F">
      <w:pPr>
        <w:pStyle w:val="Odsekzoznamu"/>
        <w:numPr>
          <w:ilvl w:val="2"/>
          <w:numId w:val="1"/>
        </w:numPr>
        <w:snapToGrid w:val="0"/>
        <w:spacing w:before="120" w:after="120" w:line="290" w:lineRule="auto"/>
        <w:contextualSpacing w:val="0"/>
        <w:jc w:val="both"/>
        <w:rPr>
          <w:rFonts w:ascii="Arial" w:hAnsi="Arial" w:cs="Arial"/>
          <w:color w:val="000000" w:themeColor="text1"/>
          <w:sz w:val="20"/>
          <w:szCs w:val="20"/>
        </w:rPr>
      </w:pPr>
      <w:r w:rsidRPr="00B04BD0">
        <w:rPr>
          <w:rFonts w:ascii="Arial" w:hAnsi="Arial" w:cs="Arial"/>
          <w:color w:val="000000" w:themeColor="text1"/>
          <w:sz w:val="20"/>
          <w:szCs w:val="20"/>
        </w:rPr>
        <w:t xml:space="preserve">prehlaď všetkých prevedených skúšok </w:t>
      </w:r>
      <w:r w:rsidR="007E5ECE">
        <w:rPr>
          <w:rFonts w:ascii="Arial" w:hAnsi="Arial" w:cs="Arial"/>
          <w:color w:val="000000" w:themeColor="text1"/>
          <w:sz w:val="20"/>
          <w:szCs w:val="20"/>
        </w:rPr>
        <w:t>kvality</w:t>
      </w:r>
      <w:r w:rsidRPr="00B04BD0">
        <w:rPr>
          <w:rFonts w:ascii="Arial" w:hAnsi="Arial" w:cs="Arial"/>
          <w:color w:val="000000" w:themeColor="text1"/>
          <w:sz w:val="20"/>
          <w:szCs w:val="20"/>
        </w:rPr>
        <w:t>,</w:t>
      </w:r>
    </w:p>
    <w:p w14:paraId="40C92941" w14:textId="4EE0524D" w:rsidR="00000731" w:rsidRPr="00B04BD0" w:rsidRDefault="00000731" w:rsidP="00D87F8F">
      <w:pPr>
        <w:pStyle w:val="Odsekzoznamu"/>
        <w:numPr>
          <w:ilvl w:val="2"/>
          <w:numId w:val="1"/>
        </w:numPr>
        <w:snapToGrid w:val="0"/>
        <w:spacing w:before="120" w:after="120" w:line="290" w:lineRule="auto"/>
        <w:contextualSpacing w:val="0"/>
        <w:jc w:val="both"/>
        <w:rPr>
          <w:rFonts w:ascii="Arial" w:hAnsi="Arial" w:cs="Arial"/>
          <w:color w:val="000000" w:themeColor="text1"/>
          <w:sz w:val="20"/>
          <w:szCs w:val="20"/>
        </w:rPr>
      </w:pPr>
      <w:r w:rsidRPr="00B04BD0">
        <w:rPr>
          <w:rFonts w:ascii="Arial" w:hAnsi="Arial" w:cs="Arial"/>
          <w:color w:val="000000" w:themeColor="text1"/>
          <w:sz w:val="20"/>
          <w:szCs w:val="20"/>
        </w:rPr>
        <w:t>zoznam dokumentov stavby a</w:t>
      </w:r>
      <w:r w:rsidR="00CF60ED" w:rsidRPr="00B04BD0">
        <w:rPr>
          <w:rFonts w:ascii="Arial" w:hAnsi="Arial" w:cs="Arial"/>
          <w:color w:val="000000" w:themeColor="text1"/>
          <w:sz w:val="20"/>
          <w:szCs w:val="20"/>
        </w:rPr>
        <w:t> </w:t>
      </w:r>
      <w:r w:rsidRPr="00B04BD0">
        <w:rPr>
          <w:rFonts w:ascii="Arial" w:hAnsi="Arial" w:cs="Arial"/>
          <w:color w:val="000000" w:themeColor="text1"/>
          <w:sz w:val="20"/>
          <w:szCs w:val="20"/>
        </w:rPr>
        <w:t>Diela</w:t>
      </w:r>
      <w:r w:rsidR="00CF60ED" w:rsidRPr="00B04BD0">
        <w:rPr>
          <w:rFonts w:ascii="Arial" w:hAnsi="Arial" w:cs="Arial"/>
          <w:color w:val="000000" w:themeColor="text1"/>
          <w:sz w:val="20"/>
          <w:szCs w:val="20"/>
        </w:rPr>
        <w:t>,</w:t>
      </w:r>
      <w:r w:rsidRPr="00B04BD0">
        <w:rPr>
          <w:rFonts w:ascii="Arial" w:hAnsi="Arial" w:cs="Arial"/>
          <w:color w:val="000000" w:themeColor="text1"/>
          <w:sz w:val="20"/>
          <w:szCs w:val="20"/>
        </w:rPr>
        <w:t xml:space="preserve"> vrátane všetkých zmien a dodatkov a</w:t>
      </w:r>
    </w:p>
    <w:p w14:paraId="004080BA" w14:textId="77777777" w:rsidR="00000731" w:rsidRPr="00B04BD0" w:rsidRDefault="00000731" w:rsidP="00D87F8F">
      <w:pPr>
        <w:pStyle w:val="Odsekzoznamu"/>
        <w:numPr>
          <w:ilvl w:val="2"/>
          <w:numId w:val="1"/>
        </w:numPr>
        <w:snapToGrid w:val="0"/>
        <w:spacing w:before="120" w:after="120" w:line="290" w:lineRule="auto"/>
        <w:contextualSpacing w:val="0"/>
        <w:jc w:val="both"/>
        <w:rPr>
          <w:rFonts w:ascii="Arial" w:hAnsi="Arial" w:cs="Arial"/>
          <w:color w:val="000000" w:themeColor="text1"/>
          <w:sz w:val="20"/>
          <w:szCs w:val="20"/>
        </w:rPr>
      </w:pPr>
      <w:r w:rsidRPr="00B04BD0">
        <w:rPr>
          <w:rFonts w:ascii="Arial" w:hAnsi="Arial" w:cs="Arial"/>
          <w:color w:val="000000" w:themeColor="text1"/>
          <w:sz w:val="20"/>
          <w:szCs w:val="20"/>
        </w:rPr>
        <w:t>zoznam dokladov a úradných opatrení, ktoré sa týkajú Diela.</w:t>
      </w:r>
    </w:p>
    <w:p w14:paraId="45971871" w14:textId="77777777" w:rsidR="00000731" w:rsidRPr="00B04BD0" w:rsidRDefault="00000731" w:rsidP="00D87F8F">
      <w:pPr>
        <w:pStyle w:val="Odsekzoznamu"/>
        <w:numPr>
          <w:ilvl w:val="1"/>
          <w:numId w:val="1"/>
        </w:numPr>
        <w:snapToGrid w:val="0"/>
        <w:spacing w:before="120" w:after="120" w:line="290" w:lineRule="auto"/>
        <w:ind w:left="1134" w:hanging="567"/>
        <w:contextualSpacing w:val="0"/>
        <w:jc w:val="both"/>
        <w:rPr>
          <w:rFonts w:ascii="Arial" w:hAnsi="Arial" w:cs="Arial"/>
          <w:color w:val="000000" w:themeColor="text1"/>
          <w:sz w:val="20"/>
          <w:szCs w:val="20"/>
        </w:rPr>
      </w:pPr>
      <w:r w:rsidRPr="00B04BD0">
        <w:rPr>
          <w:rFonts w:ascii="Arial" w:hAnsi="Arial" w:cs="Arial"/>
          <w:color w:val="000000" w:themeColor="text1"/>
          <w:sz w:val="20"/>
          <w:szCs w:val="20"/>
        </w:rPr>
        <w:t>Všetky listy stavebného denníka musia byť očíslované.</w:t>
      </w:r>
    </w:p>
    <w:p w14:paraId="50917BB8" w14:textId="658A54BB" w:rsidR="00000731" w:rsidRPr="007E3576" w:rsidRDefault="00000731" w:rsidP="00D87F8F">
      <w:pPr>
        <w:pStyle w:val="Odsekzoznamu"/>
        <w:numPr>
          <w:ilvl w:val="1"/>
          <w:numId w:val="1"/>
        </w:numPr>
        <w:snapToGrid w:val="0"/>
        <w:spacing w:before="120" w:after="120" w:line="290" w:lineRule="auto"/>
        <w:ind w:left="1134" w:hanging="567"/>
        <w:contextualSpacing w:val="0"/>
        <w:jc w:val="both"/>
        <w:rPr>
          <w:rFonts w:ascii="Arial" w:hAnsi="Arial" w:cs="Arial"/>
          <w:color w:val="000000" w:themeColor="text1"/>
          <w:sz w:val="20"/>
          <w:szCs w:val="20"/>
        </w:rPr>
      </w:pPr>
      <w:r w:rsidRPr="007E3576">
        <w:rPr>
          <w:rFonts w:ascii="Arial" w:hAnsi="Arial" w:cs="Arial"/>
          <w:color w:val="000000" w:themeColor="text1"/>
          <w:sz w:val="20"/>
          <w:szCs w:val="20"/>
        </w:rPr>
        <w:t xml:space="preserve">Zápisy do stavebného denníka zapisuje a podpisuje stavbyvedúci </w:t>
      </w:r>
      <w:r w:rsidR="00CF60ED" w:rsidRPr="007E3576">
        <w:rPr>
          <w:rFonts w:ascii="Arial" w:hAnsi="Arial" w:cs="Arial"/>
          <w:color w:val="000000" w:themeColor="text1"/>
          <w:sz w:val="20"/>
          <w:szCs w:val="20"/>
        </w:rPr>
        <w:t>Dodávateľa</w:t>
      </w:r>
      <w:r w:rsidRPr="007E3576">
        <w:rPr>
          <w:rFonts w:ascii="Arial" w:hAnsi="Arial" w:cs="Arial"/>
          <w:color w:val="000000" w:themeColor="text1"/>
          <w:sz w:val="20"/>
          <w:szCs w:val="20"/>
        </w:rPr>
        <w:t xml:space="preserve"> alebo oprávnená osoba podľa zákona č.</w:t>
      </w:r>
      <w:r w:rsidR="007A4DC5">
        <w:rPr>
          <w:rFonts w:ascii="Arial" w:hAnsi="Arial" w:cs="Arial"/>
          <w:color w:val="000000" w:themeColor="text1"/>
          <w:sz w:val="20"/>
          <w:szCs w:val="20"/>
        </w:rPr>
        <w:t xml:space="preserve"> </w:t>
      </w:r>
      <w:r w:rsidRPr="007E3576">
        <w:rPr>
          <w:rFonts w:ascii="Arial" w:hAnsi="Arial" w:cs="Arial"/>
          <w:color w:val="000000" w:themeColor="text1"/>
          <w:sz w:val="20"/>
          <w:szCs w:val="20"/>
        </w:rPr>
        <w:t>50/1976 Zb. o územnom plánovaní a stavebnom poriadku (stavebný zákon) v znení neskorších predpisov</w:t>
      </w:r>
      <w:r w:rsidR="008D4979" w:rsidRPr="007E3576">
        <w:rPr>
          <w:rFonts w:ascii="Arial" w:hAnsi="Arial" w:cs="Arial"/>
          <w:color w:val="000000" w:themeColor="text1"/>
          <w:sz w:val="20"/>
          <w:szCs w:val="20"/>
        </w:rPr>
        <w:t xml:space="preserve"> a</w:t>
      </w:r>
      <w:r w:rsidR="00D248EC" w:rsidRPr="007E3576">
        <w:rPr>
          <w:rFonts w:ascii="Arial" w:hAnsi="Arial" w:cs="Arial"/>
          <w:color w:val="000000" w:themeColor="text1"/>
          <w:sz w:val="20"/>
          <w:szCs w:val="20"/>
        </w:rPr>
        <w:t xml:space="preserve">lebo </w:t>
      </w:r>
      <w:r w:rsidR="00D248EC" w:rsidRPr="007E3576">
        <w:rPr>
          <w:rFonts w:ascii="Arial" w:hAnsi="Arial" w:cs="Arial"/>
          <w:sz w:val="20"/>
          <w:szCs w:val="20"/>
          <w:lang w:eastAsia="en-US"/>
        </w:rPr>
        <w:t>zákona č. 201/2022 Z.</w:t>
      </w:r>
      <w:r w:rsidR="007E3576">
        <w:rPr>
          <w:rFonts w:ascii="Arial" w:hAnsi="Arial" w:cs="Arial"/>
          <w:sz w:val="20"/>
          <w:szCs w:val="20"/>
          <w:lang w:eastAsia="en-US"/>
        </w:rPr>
        <w:t xml:space="preserve"> </w:t>
      </w:r>
      <w:r w:rsidR="00D248EC" w:rsidRPr="007E3576">
        <w:rPr>
          <w:rFonts w:ascii="Arial" w:hAnsi="Arial" w:cs="Arial"/>
          <w:sz w:val="20"/>
          <w:szCs w:val="20"/>
          <w:lang w:eastAsia="en-US"/>
        </w:rPr>
        <w:t>z.</w:t>
      </w:r>
      <w:r w:rsidR="002B0F65" w:rsidRPr="007E3576">
        <w:rPr>
          <w:rFonts w:ascii="Arial" w:hAnsi="Arial" w:cs="Arial"/>
          <w:sz w:val="20"/>
          <w:szCs w:val="20"/>
          <w:lang w:eastAsia="en-US"/>
        </w:rPr>
        <w:t xml:space="preserve"> </w:t>
      </w:r>
      <w:r w:rsidR="002B0F65" w:rsidRPr="007E3576">
        <w:rPr>
          <w:rFonts w:ascii="Arial" w:hAnsi="Arial" w:cs="Arial"/>
          <w:sz w:val="20"/>
          <w:szCs w:val="20"/>
        </w:rPr>
        <w:t>o</w:t>
      </w:r>
      <w:r w:rsidR="007E3576" w:rsidRPr="007E3576">
        <w:rPr>
          <w:rFonts w:ascii="Arial" w:hAnsi="Arial" w:cs="Arial"/>
          <w:sz w:val="20"/>
          <w:szCs w:val="20"/>
        </w:rPr>
        <w:t> </w:t>
      </w:r>
      <w:r w:rsidR="002B0F65" w:rsidRPr="007E3576">
        <w:rPr>
          <w:rFonts w:ascii="Arial" w:hAnsi="Arial" w:cs="Arial"/>
          <w:sz w:val="20"/>
          <w:szCs w:val="20"/>
        </w:rPr>
        <w:t>výstavbe</w:t>
      </w:r>
      <w:r w:rsidR="007E3576" w:rsidRPr="007E3576">
        <w:rPr>
          <w:rFonts w:ascii="Arial" w:hAnsi="Arial" w:cs="Arial"/>
          <w:sz w:val="20"/>
          <w:szCs w:val="20"/>
        </w:rPr>
        <w:t xml:space="preserve"> po nadobudnutí jeho účinnosti</w:t>
      </w:r>
      <w:r w:rsidRPr="007E3576">
        <w:rPr>
          <w:rFonts w:ascii="Arial" w:hAnsi="Arial" w:cs="Arial"/>
          <w:color w:val="000000" w:themeColor="text1"/>
          <w:sz w:val="20"/>
          <w:szCs w:val="20"/>
        </w:rPr>
        <w:t>, a to vždy ku dňu, kedy</w:t>
      </w:r>
      <w:r w:rsidR="00CF60ED" w:rsidRPr="007E3576">
        <w:rPr>
          <w:rFonts w:ascii="Arial" w:hAnsi="Arial" w:cs="Arial"/>
          <w:color w:val="000000" w:themeColor="text1"/>
          <w:sz w:val="20"/>
          <w:szCs w:val="20"/>
        </w:rPr>
        <w:t xml:space="preserve"> boli</w:t>
      </w:r>
      <w:r w:rsidRPr="007E3576">
        <w:rPr>
          <w:rFonts w:ascii="Arial" w:hAnsi="Arial" w:cs="Arial"/>
          <w:color w:val="000000" w:themeColor="text1"/>
          <w:sz w:val="20"/>
          <w:szCs w:val="20"/>
        </w:rPr>
        <w:t xml:space="preserve"> práce</w:t>
      </w:r>
      <w:r w:rsidR="00CF60ED" w:rsidRPr="007E3576">
        <w:rPr>
          <w:rFonts w:ascii="Arial" w:hAnsi="Arial" w:cs="Arial"/>
          <w:color w:val="000000" w:themeColor="text1"/>
          <w:sz w:val="20"/>
          <w:szCs w:val="20"/>
        </w:rPr>
        <w:t xml:space="preserve"> </w:t>
      </w:r>
      <w:r w:rsidRPr="007E3576">
        <w:rPr>
          <w:rFonts w:ascii="Arial" w:hAnsi="Arial" w:cs="Arial"/>
          <w:color w:val="000000" w:themeColor="text1"/>
          <w:sz w:val="20"/>
          <w:szCs w:val="20"/>
        </w:rPr>
        <w:t xml:space="preserve">vykonané alebo kedy nastali okolnosti, vzťahujúce sa k predmetu Diela. Medzi jednotlivými záznamami nesmie byť vynechaná prázdna strana alebo prázdne miesto. Okrem stavbyvedúceho </w:t>
      </w:r>
      <w:r w:rsidR="00CF60ED" w:rsidRPr="007E3576">
        <w:rPr>
          <w:rFonts w:ascii="Arial" w:hAnsi="Arial" w:cs="Arial"/>
          <w:color w:val="000000" w:themeColor="text1"/>
          <w:sz w:val="20"/>
          <w:szCs w:val="20"/>
        </w:rPr>
        <w:t>Dodávateľa</w:t>
      </w:r>
      <w:r w:rsidRPr="007E3576">
        <w:rPr>
          <w:rFonts w:ascii="Arial" w:hAnsi="Arial" w:cs="Arial"/>
          <w:color w:val="000000" w:themeColor="text1"/>
          <w:sz w:val="20"/>
          <w:szCs w:val="20"/>
        </w:rPr>
        <w:t xml:space="preserve"> a jeho oprávnený</w:t>
      </w:r>
      <w:r w:rsidR="00CF60ED" w:rsidRPr="007E3576">
        <w:rPr>
          <w:rFonts w:ascii="Arial" w:hAnsi="Arial" w:cs="Arial"/>
          <w:color w:val="000000" w:themeColor="text1"/>
          <w:sz w:val="20"/>
          <w:szCs w:val="20"/>
        </w:rPr>
        <w:t>ch</w:t>
      </w:r>
      <w:r w:rsidRPr="007E3576">
        <w:rPr>
          <w:rFonts w:ascii="Arial" w:hAnsi="Arial" w:cs="Arial"/>
          <w:color w:val="000000" w:themeColor="text1"/>
          <w:sz w:val="20"/>
          <w:szCs w:val="20"/>
        </w:rPr>
        <w:t xml:space="preserve"> zástupco</w:t>
      </w:r>
      <w:r w:rsidR="00CF60ED" w:rsidRPr="007E3576">
        <w:rPr>
          <w:rFonts w:ascii="Arial" w:hAnsi="Arial" w:cs="Arial"/>
          <w:color w:val="000000" w:themeColor="text1"/>
          <w:sz w:val="20"/>
          <w:szCs w:val="20"/>
        </w:rPr>
        <w:t>v</w:t>
      </w:r>
      <w:r w:rsidRPr="007E3576">
        <w:rPr>
          <w:rFonts w:ascii="Arial" w:hAnsi="Arial" w:cs="Arial"/>
          <w:color w:val="000000" w:themeColor="text1"/>
          <w:sz w:val="20"/>
          <w:szCs w:val="20"/>
        </w:rPr>
        <w:t xml:space="preserve"> môže do stavebného denníka vykonať zápis len Objednávateľ, prípadne poverený zástupca Objednávateľa, poverený zástupca technického dozoru Objednávateľa alebo príslušné štátne orgány.</w:t>
      </w:r>
    </w:p>
    <w:p w14:paraId="4EBB21D8" w14:textId="31E14A36" w:rsidR="001E4E0F" w:rsidRPr="007E3576" w:rsidRDefault="00000731" w:rsidP="00D87F8F">
      <w:pPr>
        <w:pStyle w:val="Odsekzoznamu"/>
        <w:numPr>
          <w:ilvl w:val="1"/>
          <w:numId w:val="1"/>
        </w:numPr>
        <w:snapToGrid w:val="0"/>
        <w:spacing w:before="120" w:after="120" w:line="290" w:lineRule="auto"/>
        <w:ind w:left="1134" w:hanging="567"/>
        <w:contextualSpacing w:val="0"/>
        <w:jc w:val="both"/>
        <w:rPr>
          <w:rFonts w:ascii="Arial" w:hAnsi="Arial" w:cs="Arial"/>
          <w:color w:val="000000" w:themeColor="text1"/>
          <w:sz w:val="20"/>
          <w:szCs w:val="20"/>
        </w:rPr>
      </w:pPr>
      <w:r w:rsidRPr="007E3576">
        <w:rPr>
          <w:rFonts w:ascii="Arial" w:hAnsi="Arial" w:cs="Arial"/>
          <w:color w:val="000000" w:themeColor="text1"/>
          <w:sz w:val="20"/>
          <w:szCs w:val="20"/>
        </w:rPr>
        <w:t xml:space="preserve">V prípade, ak nesúhlasí stavbyvedúci </w:t>
      </w:r>
      <w:r w:rsidR="00CF60ED" w:rsidRPr="007E3576">
        <w:rPr>
          <w:rFonts w:ascii="Arial" w:hAnsi="Arial" w:cs="Arial"/>
          <w:color w:val="000000" w:themeColor="text1"/>
          <w:sz w:val="20"/>
          <w:szCs w:val="20"/>
        </w:rPr>
        <w:t>Dodávateľa</w:t>
      </w:r>
      <w:r w:rsidRPr="007E3576">
        <w:rPr>
          <w:rFonts w:ascii="Arial" w:hAnsi="Arial" w:cs="Arial"/>
          <w:color w:val="000000" w:themeColor="text1"/>
          <w:sz w:val="20"/>
          <w:szCs w:val="20"/>
        </w:rPr>
        <w:t xml:space="preserve"> so zápisom do stavebného denníka, ktorý vykonal Objednávateľ alebo ním poveren</w:t>
      </w:r>
      <w:r w:rsidR="00CF60ED" w:rsidRPr="007E3576">
        <w:rPr>
          <w:rFonts w:ascii="Arial" w:hAnsi="Arial" w:cs="Arial"/>
          <w:color w:val="000000" w:themeColor="text1"/>
          <w:sz w:val="20"/>
          <w:szCs w:val="20"/>
        </w:rPr>
        <w:t>ý</w:t>
      </w:r>
      <w:r w:rsidRPr="007E3576">
        <w:rPr>
          <w:rFonts w:ascii="Arial" w:hAnsi="Arial" w:cs="Arial"/>
          <w:color w:val="000000" w:themeColor="text1"/>
          <w:sz w:val="20"/>
          <w:szCs w:val="20"/>
        </w:rPr>
        <w:t xml:space="preserve"> zástupca, alebo ním poverený technický dozor Objednávateľa, musí k tomuto zápisu </w:t>
      </w:r>
      <w:r w:rsidR="00CF60ED" w:rsidRPr="007E3576">
        <w:rPr>
          <w:rFonts w:ascii="Arial" w:hAnsi="Arial" w:cs="Arial"/>
          <w:color w:val="000000" w:themeColor="text1"/>
          <w:sz w:val="20"/>
          <w:szCs w:val="20"/>
        </w:rPr>
        <w:t>Dodávateľ</w:t>
      </w:r>
      <w:r w:rsidRPr="007E3576">
        <w:rPr>
          <w:rFonts w:ascii="Arial" w:hAnsi="Arial" w:cs="Arial"/>
          <w:color w:val="000000" w:themeColor="text1"/>
          <w:sz w:val="20"/>
          <w:szCs w:val="20"/>
        </w:rPr>
        <w:t xml:space="preserve"> pripojiť svoje stanovisko najneskôr do</w:t>
      </w:r>
      <w:r w:rsidR="00CF60ED" w:rsidRPr="007E3576">
        <w:rPr>
          <w:rFonts w:ascii="Arial" w:hAnsi="Arial" w:cs="Arial"/>
          <w:color w:val="000000" w:themeColor="text1"/>
          <w:sz w:val="20"/>
          <w:szCs w:val="20"/>
        </w:rPr>
        <w:t xml:space="preserve"> 3</w:t>
      </w:r>
      <w:r w:rsidR="007E3576">
        <w:rPr>
          <w:rFonts w:ascii="Arial" w:hAnsi="Arial" w:cs="Arial"/>
          <w:color w:val="000000" w:themeColor="text1"/>
          <w:sz w:val="20"/>
          <w:szCs w:val="20"/>
        </w:rPr>
        <w:t>-och</w:t>
      </w:r>
      <w:r w:rsidRPr="007E3576">
        <w:rPr>
          <w:rFonts w:ascii="Arial" w:hAnsi="Arial" w:cs="Arial"/>
          <w:color w:val="000000" w:themeColor="text1"/>
          <w:sz w:val="20"/>
          <w:szCs w:val="20"/>
        </w:rPr>
        <w:t xml:space="preserve"> pracovných dní, v prípade ak to nevykoná bude sa predpokladať, že </w:t>
      </w:r>
      <w:r w:rsidR="00CF60ED" w:rsidRPr="007E3576">
        <w:rPr>
          <w:rFonts w:ascii="Arial" w:hAnsi="Arial" w:cs="Arial"/>
          <w:color w:val="000000" w:themeColor="text1"/>
          <w:sz w:val="20"/>
          <w:szCs w:val="20"/>
        </w:rPr>
        <w:t>s</w:t>
      </w:r>
      <w:r w:rsidRPr="007E3576">
        <w:rPr>
          <w:rFonts w:ascii="Arial" w:hAnsi="Arial" w:cs="Arial"/>
          <w:color w:val="000000" w:themeColor="text1"/>
          <w:sz w:val="20"/>
          <w:szCs w:val="20"/>
        </w:rPr>
        <w:t xml:space="preserve">tavbyvedúci </w:t>
      </w:r>
      <w:r w:rsidR="00CF60ED" w:rsidRPr="007E3576">
        <w:rPr>
          <w:rFonts w:ascii="Arial" w:hAnsi="Arial" w:cs="Arial"/>
          <w:color w:val="000000" w:themeColor="text1"/>
          <w:sz w:val="20"/>
          <w:szCs w:val="20"/>
        </w:rPr>
        <w:t>Dodávateľa</w:t>
      </w:r>
      <w:r w:rsidRPr="007E3576">
        <w:rPr>
          <w:rFonts w:ascii="Arial" w:hAnsi="Arial" w:cs="Arial"/>
          <w:color w:val="000000" w:themeColor="text1"/>
          <w:sz w:val="20"/>
          <w:szCs w:val="20"/>
        </w:rPr>
        <w:t xml:space="preserve"> so zápisom súhlasí.</w:t>
      </w:r>
    </w:p>
    <w:p w14:paraId="479F3578" w14:textId="6ACF6618" w:rsidR="00CF60ED" w:rsidRPr="00B04BD0" w:rsidRDefault="00CF60ED" w:rsidP="009D5559">
      <w:pPr>
        <w:numPr>
          <w:ilvl w:val="0"/>
          <w:numId w:val="1"/>
        </w:numPr>
        <w:snapToGrid w:val="0"/>
        <w:spacing w:before="240" w:after="240" w:line="290" w:lineRule="auto"/>
        <w:ind w:left="567" w:hanging="567"/>
        <w:jc w:val="both"/>
        <w:rPr>
          <w:rFonts w:ascii="Arial" w:hAnsi="Arial" w:cs="Arial"/>
          <w:b/>
          <w:sz w:val="20"/>
          <w:szCs w:val="20"/>
        </w:rPr>
      </w:pPr>
      <w:r w:rsidRPr="00B04BD0">
        <w:rPr>
          <w:rFonts w:ascii="Arial" w:hAnsi="Arial" w:cs="Arial"/>
          <w:b/>
          <w:sz w:val="20"/>
          <w:szCs w:val="20"/>
        </w:rPr>
        <w:t>Stavenisko</w:t>
      </w:r>
    </w:p>
    <w:p w14:paraId="156B59DC" w14:textId="38D1359B" w:rsidR="007473B7" w:rsidRPr="00B04BD0" w:rsidRDefault="007473B7" w:rsidP="00216C23">
      <w:pPr>
        <w:pStyle w:val="Odsekzoznamu"/>
        <w:numPr>
          <w:ilvl w:val="1"/>
          <w:numId w:val="1"/>
        </w:numPr>
        <w:snapToGrid w:val="0"/>
        <w:spacing w:before="120" w:after="120" w:line="290" w:lineRule="auto"/>
        <w:ind w:left="1134" w:hanging="567"/>
        <w:contextualSpacing w:val="0"/>
        <w:jc w:val="both"/>
        <w:rPr>
          <w:rFonts w:ascii="Arial" w:hAnsi="Arial" w:cs="Arial"/>
          <w:color w:val="000000" w:themeColor="text1"/>
          <w:sz w:val="20"/>
          <w:szCs w:val="20"/>
        </w:rPr>
      </w:pPr>
      <w:r w:rsidRPr="00B04BD0">
        <w:rPr>
          <w:rFonts w:ascii="Arial" w:hAnsi="Arial" w:cs="Arial"/>
          <w:color w:val="000000" w:themeColor="text1"/>
          <w:sz w:val="20"/>
          <w:szCs w:val="20"/>
        </w:rPr>
        <w:t>Staveniskom sa rozumie priestor určený pre stavbu a pre zariadenie staveniska.</w:t>
      </w:r>
    </w:p>
    <w:p w14:paraId="5262FEE6" w14:textId="4E9AE77D" w:rsidR="007473B7" w:rsidRPr="00B04BD0" w:rsidRDefault="007473B7" w:rsidP="00216C23">
      <w:pPr>
        <w:pStyle w:val="Odsekzoznamu"/>
        <w:numPr>
          <w:ilvl w:val="1"/>
          <w:numId w:val="1"/>
        </w:numPr>
        <w:snapToGrid w:val="0"/>
        <w:spacing w:before="120" w:after="120" w:line="290" w:lineRule="auto"/>
        <w:ind w:left="1134" w:hanging="567"/>
        <w:contextualSpacing w:val="0"/>
        <w:jc w:val="both"/>
        <w:rPr>
          <w:rFonts w:ascii="Arial" w:hAnsi="Arial" w:cs="Arial"/>
          <w:color w:val="000000" w:themeColor="text1"/>
          <w:sz w:val="20"/>
          <w:szCs w:val="20"/>
        </w:rPr>
      </w:pPr>
      <w:r w:rsidRPr="00B04BD0">
        <w:rPr>
          <w:rFonts w:ascii="Arial" w:hAnsi="Arial" w:cs="Arial"/>
          <w:color w:val="000000" w:themeColor="text1"/>
          <w:sz w:val="20"/>
          <w:szCs w:val="20"/>
        </w:rPr>
        <w:t>Objednávateľ odovzdá Dodávateľovi stavenisko, vrátane práv tretích osôb k nemu, a to najneskôr po právoplatnosti stavebného povolenia.</w:t>
      </w:r>
    </w:p>
    <w:p w14:paraId="3AD99D50" w14:textId="27AF79A8" w:rsidR="007473B7" w:rsidRPr="00B04BD0" w:rsidRDefault="007473B7" w:rsidP="00216C23">
      <w:pPr>
        <w:pStyle w:val="Odsekzoznamu"/>
        <w:numPr>
          <w:ilvl w:val="1"/>
          <w:numId w:val="1"/>
        </w:numPr>
        <w:snapToGrid w:val="0"/>
        <w:spacing w:before="120" w:after="120" w:line="290" w:lineRule="auto"/>
        <w:ind w:left="1134" w:hanging="567"/>
        <w:contextualSpacing w:val="0"/>
        <w:jc w:val="both"/>
        <w:rPr>
          <w:rFonts w:ascii="Arial" w:hAnsi="Arial" w:cs="Arial"/>
          <w:color w:val="000000" w:themeColor="text1"/>
          <w:sz w:val="20"/>
          <w:szCs w:val="20"/>
        </w:rPr>
      </w:pPr>
      <w:r w:rsidRPr="00B04BD0">
        <w:rPr>
          <w:rFonts w:ascii="Arial" w:hAnsi="Arial" w:cs="Arial"/>
          <w:color w:val="000000" w:themeColor="text1"/>
          <w:sz w:val="20"/>
          <w:szCs w:val="20"/>
        </w:rPr>
        <w:t>Dodávateľ je povinný zriadiť stavenisko v potrebnom rozsahu, a to takým spôsobom, aby boli dodržané všetky všeobecne záväzné právny predpisy, STN a ďalšie technické normy bezpečnostné predpisy a normy, hygienické predpisy a normy, protipožiarne predpisy a normy ako i iné ostatné v úvahu prichádzajúce predpisy a normy.</w:t>
      </w:r>
    </w:p>
    <w:p w14:paraId="4974E525" w14:textId="11DAF44E" w:rsidR="007473B7" w:rsidRPr="00B04BD0" w:rsidRDefault="007473B7" w:rsidP="00216C23">
      <w:pPr>
        <w:pStyle w:val="Odsekzoznamu"/>
        <w:numPr>
          <w:ilvl w:val="1"/>
          <w:numId w:val="1"/>
        </w:numPr>
        <w:snapToGrid w:val="0"/>
        <w:spacing w:before="120" w:after="120" w:line="290" w:lineRule="auto"/>
        <w:ind w:left="1134" w:hanging="567"/>
        <w:contextualSpacing w:val="0"/>
        <w:jc w:val="both"/>
        <w:rPr>
          <w:rFonts w:ascii="Arial" w:hAnsi="Arial" w:cs="Arial"/>
          <w:color w:val="000000" w:themeColor="text1"/>
          <w:sz w:val="20"/>
          <w:szCs w:val="20"/>
        </w:rPr>
      </w:pPr>
      <w:r w:rsidRPr="00B04BD0">
        <w:rPr>
          <w:rFonts w:ascii="Arial" w:hAnsi="Arial" w:cs="Arial"/>
          <w:color w:val="000000" w:themeColor="text1"/>
          <w:sz w:val="20"/>
          <w:szCs w:val="20"/>
        </w:rPr>
        <w:lastRenderedPageBreak/>
        <w:t>Dodávateľ je povinný dodržiavať na prevzatom stavenisku poriadok a čistotu a je povinný odstraňovať alebo zabezpečiť odstránenie stavebného odpadu, ktorý na stavenisku vznikne jeho prácami.</w:t>
      </w:r>
    </w:p>
    <w:p w14:paraId="2487A98A" w14:textId="17DB18C0" w:rsidR="007473B7" w:rsidRPr="00B04BD0" w:rsidRDefault="007473B7" w:rsidP="00216C23">
      <w:pPr>
        <w:pStyle w:val="Odsekzoznamu"/>
        <w:numPr>
          <w:ilvl w:val="1"/>
          <w:numId w:val="1"/>
        </w:numPr>
        <w:snapToGrid w:val="0"/>
        <w:spacing w:before="120" w:after="120" w:line="290" w:lineRule="auto"/>
        <w:ind w:left="1134" w:hanging="567"/>
        <w:contextualSpacing w:val="0"/>
        <w:jc w:val="both"/>
        <w:rPr>
          <w:rFonts w:ascii="Arial" w:hAnsi="Arial" w:cs="Arial"/>
          <w:color w:val="000000" w:themeColor="text1"/>
          <w:sz w:val="20"/>
          <w:szCs w:val="20"/>
        </w:rPr>
      </w:pPr>
      <w:r w:rsidRPr="00B04BD0">
        <w:rPr>
          <w:rFonts w:ascii="Arial" w:hAnsi="Arial" w:cs="Arial"/>
          <w:color w:val="000000" w:themeColor="text1"/>
          <w:sz w:val="20"/>
          <w:szCs w:val="20"/>
        </w:rPr>
        <w:t>Dodávateľ zaistí v prípade potreby oplotenie staveniska alebo iné vhodné zabezpečenie staveniska.</w:t>
      </w:r>
    </w:p>
    <w:p w14:paraId="037FD898" w14:textId="055DB07E" w:rsidR="007473B7" w:rsidRPr="00B04BD0" w:rsidRDefault="007473B7" w:rsidP="00216C23">
      <w:pPr>
        <w:pStyle w:val="Odsekzoznamu"/>
        <w:numPr>
          <w:ilvl w:val="1"/>
          <w:numId w:val="1"/>
        </w:numPr>
        <w:snapToGrid w:val="0"/>
        <w:spacing w:before="120" w:after="120" w:line="290" w:lineRule="auto"/>
        <w:ind w:left="1134" w:hanging="567"/>
        <w:contextualSpacing w:val="0"/>
        <w:jc w:val="both"/>
        <w:rPr>
          <w:rFonts w:ascii="Arial" w:hAnsi="Arial" w:cs="Arial"/>
          <w:color w:val="000000" w:themeColor="text1"/>
          <w:sz w:val="20"/>
          <w:szCs w:val="20"/>
        </w:rPr>
      </w:pPr>
      <w:r w:rsidRPr="00B04BD0">
        <w:rPr>
          <w:rFonts w:ascii="Arial" w:hAnsi="Arial" w:cs="Arial"/>
          <w:color w:val="000000" w:themeColor="text1"/>
          <w:sz w:val="20"/>
          <w:szCs w:val="20"/>
        </w:rPr>
        <w:t>Objednávateľ má právo na odmietnutie prevzatia Diela, ak nie je na stavenisku zabezpečený Dodávateľom poriadok, najmä v prípade ak sa na stavenisku nachádza odpad, ktorý vznikol pri stavebných prácach vykonávaných Dodávateľom a pod.</w:t>
      </w:r>
    </w:p>
    <w:p w14:paraId="5AA5014E" w14:textId="77387F08" w:rsidR="007473B7" w:rsidRPr="00B04BD0" w:rsidRDefault="007473B7" w:rsidP="00216C23">
      <w:pPr>
        <w:pStyle w:val="Odsekzoznamu"/>
        <w:numPr>
          <w:ilvl w:val="1"/>
          <w:numId w:val="1"/>
        </w:numPr>
        <w:snapToGrid w:val="0"/>
        <w:spacing w:before="120" w:after="120" w:line="290" w:lineRule="auto"/>
        <w:ind w:left="1134" w:hanging="567"/>
        <w:contextualSpacing w:val="0"/>
        <w:jc w:val="both"/>
        <w:rPr>
          <w:rFonts w:ascii="Arial" w:hAnsi="Arial" w:cs="Arial"/>
          <w:color w:val="000000" w:themeColor="text1"/>
          <w:sz w:val="20"/>
          <w:szCs w:val="20"/>
        </w:rPr>
      </w:pPr>
      <w:r w:rsidRPr="00B04BD0">
        <w:rPr>
          <w:rFonts w:ascii="Arial" w:hAnsi="Arial" w:cs="Arial"/>
          <w:color w:val="000000" w:themeColor="text1"/>
          <w:sz w:val="20"/>
          <w:szCs w:val="20"/>
        </w:rPr>
        <w:t xml:space="preserve">Dodávateľ je povinný zabezpečiť </w:t>
      </w:r>
      <w:r w:rsidR="00BD3BE7">
        <w:rPr>
          <w:rFonts w:ascii="Arial" w:hAnsi="Arial" w:cs="Arial"/>
          <w:color w:val="000000" w:themeColor="text1"/>
          <w:sz w:val="20"/>
          <w:szCs w:val="20"/>
        </w:rPr>
        <w:t>vy</w:t>
      </w:r>
      <w:r w:rsidR="00BD3BE7" w:rsidRPr="00B04BD0">
        <w:rPr>
          <w:rFonts w:ascii="Arial" w:hAnsi="Arial" w:cs="Arial"/>
          <w:color w:val="000000" w:themeColor="text1"/>
          <w:sz w:val="20"/>
          <w:szCs w:val="20"/>
        </w:rPr>
        <w:t xml:space="preserve">pratanie </w:t>
      </w:r>
      <w:r w:rsidRPr="00B04BD0">
        <w:rPr>
          <w:rFonts w:ascii="Arial" w:hAnsi="Arial" w:cs="Arial"/>
          <w:color w:val="000000" w:themeColor="text1"/>
          <w:sz w:val="20"/>
          <w:szCs w:val="20"/>
        </w:rPr>
        <w:t xml:space="preserve">staveniska v lehote do </w:t>
      </w:r>
      <w:r w:rsidR="00D87F8F">
        <w:rPr>
          <w:rFonts w:ascii="Arial" w:hAnsi="Arial" w:cs="Arial"/>
          <w:color w:val="000000" w:themeColor="text1"/>
          <w:sz w:val="20"/>
          <w:szCs w:val="20"/>
        </w:rPr>
        <w:t xml:space="preserve">7 (slovom: </w:t>
      </w:r>
      <w:r w:rsidR="00D87F8F">
        <w:rPr>
          <w:rFonts w:ascii="Arial" w:hAnsi="Arial" w:cs="Arial"/>
          <w:i/>
          <w:iCs/>
          <w:color w:val="000000" w:themeColor="text1"/>
          <w:sz w:val="20"/>
          <w:szCs w:val="20"/>
        </w:rPr>
        <w:t>siedmych</w:t>
      </w:r>
      <w:r w:rsidR="00D87F8F">
        <w:rPr>
          <w:rFonts w:ascii="Arial" w:hAnsi="Arial" w:cs="Arial"/>
          <w:color w:val="000000" w:themeColor="text1"/>
          <w:sz w:val="20"/>
          <w:szCs w:val="20"/>
        </w:rPr>
        <w:t>)</w:t>
      </w:r>
      <w:r w:rsidRPr="00B04BD0">
        <w:rPr>
          <w:rFonts w:ascii="Arial" w:hAnsi="Arial" w:cs="Arial"/>
          <w:color w:val="000000" w:themeColor="text1"/>
          <w:sz w:val="20"/>
          <w:szCs w:val="20"/>
        </w:rPr>
        <w:t xml:space="preserve"> dní od dokončenia Diela a odovzdať Dielo Objednávateľovi.</w:t>
      </w:r>
    </w:p>
    <w:p w14:paraId="08E259F6" w14:textId="5686016C" w:rsidR="00CF60ED" w:rsidRPr="00B04BD0" w:rsidRDefault="007473B7" w:rsidP="00216C23">
      <w:pPr>
        <w:numPr>
          <w:ilvl w:val="1"/>
          <w:numId w:val="1"/>
        </w:numPr>
        <w:snapToGrid w:val="0"/>
        <w:spacing w:before="120" w:after="120" w:line="290" w:lineRule="auto"/>
        <w:ind w:left="1134" w:hanging="567"/>
        <w:jc w:val="both"/>
        <w:rPr>
          <w:rFonts w:ascii="Arial" w:hAnsi="Arial" w:cs="Arial"/>
          <w:sz w:val="20"/>
          <w:szCs w:val="20"/>
        </w:rPr>
      </w:pPr>
      <w:r w:rsidRPr="00B04BD0">
        <w:rPr>
          <w:rFonts w:ascii="Arial" w:hAnsi="Arial" w:cs="Arial"/>
          <w:color w:val="000000" w:themeColor="text1"/>
          <w:sz w:val="20"/>
          <w:szCs w:val="20"/>
        </w:rPr>
        <w:t>Dodávateľ</w:t>
      </w:r>
      <w:r w:rsidRPr="00B04BD0">
        <w:rPr>
          <w:rFonts w:ascii="Arial" w:hAnsi="Arial" w:cs="Arial"/>
          <w:sz w:val="20"/>
          <w:szCs w:val="20"/>
        </w:rPr>
        <w:t xml:space="preserve"> je povinný zlikvidovať alebo zabezpečiť likvidáciu akéhokoľvek odpadu bez ohľadu na jeho rozsah a povahu, ktorý vznikne v priebehu realizácie Diela na stavenisku, a to na vlastné náklady a nebezpečenstvo.</w:t>
      </w:r>
    </w:p>
    <w:p w14:paraId="37085E87" w14:textId="2D406918" w:rsidR="00043547" w:rsidRPr="00F92118" w:rsidRDefault="00043547" w:rsidP="009D5559">
      <w:pPr>
        <w:numPr>
          <w:ilvl w:val="0"/>
          <w:numId w:val="1"/>
        </w:numPr>
        <w:snapToGrid w:val="0"/>
        <w:spacing w:before="240" w:after="240" w:line="290" w:lineRule="auto"/>
        <w:ind w:left="567" w:hanging="567"/>
        <w:jc w:val="both"/>
        <w:rPr>
          <w:rFonts w:ascii="Arial" w:hAnsi="Arial" w:cs="Arial"/>
          <w:b/>
          <w:sz w:val="20"/>
          <w:szCs w:val="20"/>
        </w:rPr>
      </w:pPr>
      <w:r w:rsidRPr="00F92118">
        <w:rPr>
          <w:rFonts w:ascii="Arial" w:hAnsi="Arial" w:cs="Arial"/>
          <w:b/>
          <w:sz w:val="20"/>
          <w:szCs w:val="20"/>
        </w:rPr>
        <w:t>Odovzdanie a prevzatie Diela</w:t>
      </w:r>
    </w:p>
    <w:p w14:paraId="0392E70A" w14:textId="24A726AE" w:rsidR="00D87F8F" w:rsidRPr="009D5559" w:rsidRDefault="00043547" w:rsidP="00216C23">
      <w:pPr>
        <w:pStyle w:val="Odsekzoznamu"/>
        <w:numPr>
          <w:ilvl w:val="1"/>
          <w:numId w:val="1"/>
        </w:numPr>
        <w:snapToGrid w:val="0"/>
        <w:spacing w:before="120" w:after="120" w:line="290" w:lineRule="auto"/>
        <w:ind w:left="1134" w:hanging="567"/>
        <w:contextualSpacing w:val="0"/>
        <w:jc w:val="both"/>
        <w:rPr>
          <w:rFonts w:ascii="Arial" w:hAnsi="Arial" w:cs="Arial"/>
          <w:b/>
          <w:color w:val="000000" w:themeColor="text1"/>
          <w:sz w:val="20"/>
          <w:szCs w:val="20"/>
        </w:rPr>
      </w:pPr>
      <w:bookmarkStart w:id="272" w:name="_Ref124517128"/>
      <w:r w:rsidRPr="00F92118">
        <w:rPr>
          <w:rFonts w:ascii="Arial" w:hAnsi="Arial" w:cs="Arial"/>
          <w:color w:val="000000" w:themeColor="text1"/>
          <w:sz w:val="20"/>
          <w:szCs w:val="20"/>
        </w:rPr>
        <w:t xml:space="preserve">Odovzdaním a prevzatím Diela sa rozumie úplné a riadne dokončenie všetkých prác a dodávok podľa tejto Zmluvy, </w:t>
      </w:r>
      <w:r w:rsidR="00750A1D" w:rsidRPr="00F92118">
        <w:rPr>
          <w:rFonts w:ascii="Arial" w:hAnsi="Arial" w:cs="Arial"/>
          <w:color w:val="000000" w:themeColor="text1"/>
          <w:sz w:val="20"/>
          <w:szCs w:val="20"/>
        </w:rPr>
        <w:t xml:space="preserve">vypratanie </w:t>
      </w:r>
      <w:r w:rsidRPr="00F92118">
        <w:rPr>
          <w:rFonts w:ascii="Arial" w:hAnsi="Arial" w:cs="Arial"/>
          <w:color w:val="000000" w:themeColor="text1"/>
          <w:sz w:val="20"/>
          <w:szCs w:val="20"/>
        </w:rPr>
        <w:t>stavenisk</w:t>
      </w:r>
      <w:r w:rsidR="00B9193B" w:rsidRPr="00F92118">
        <w:rPr>
          <w:rFonts w:ascii="Arial" w:hAnsi="Arial" w:cs="Arial"/>
          <w:color w:val="000000" w:themeColor="text1"/>
          <w:sz w:val="20"/>
          <w:szCs w:val="20"/>
        </w:rPr>
        <w:t>a</w:t>
      </w:r>
      <w:r w:rsidRPr="00F92118">
        <w:rPr>
          <w:rFonts w:ascii="Arial" w:hAnsi="Arial" w:cs="Arial"/>
          <w:color w:val="000000" w:themeColor="text1"/>
          <w:sz w:val="20"/>
          <w:szCs w:val="20"/>
        </w:rPr>
        <w:t xml:space="preserve"> a odovzdanie všetkej potrebnej dokumentácie k riadnemu užívaniu Diela</w:t>
      </w:r>
      <w:r w:rsidR="00F95B00" w:rsidRPr="009D5559">
        <w:rPr>
          <w:rFonts w:ascii="Arial" w:hAnsi="Arial" w:cs="Arial"/>
          <w:color w:val="000000" w:themeColor="text1"/>
          <w:sz w:val="20"/>
          <w:szCs w:val="20"/>
        </w:rPr>
        <w:t xml:space="preserve"> s tým, že Dielo musí byť </w:t>
      </w:r>
      <w:r w:rsidR="009D5559">
        <w:rPr>
          <w:rFonts w:ascii="Arial" w:hAnsi="Arial" w:cs="Arial"/>
          <w:color w:val="000000" w:themeColor="text1"/>
          <w:sz w:val="20"/>
          <w:szCs w:val="20"/>
        </w:rPr>
        <w:t>určené na predčasné užívanie</w:t>
      </w:r>
      <w:r w:rsidRPr="00F92118">
        <w:rPr>
          <w:rFonts w:ascii="Arial" w:hAnsi="Arial" w:cs="Arial"/>
          <w:color w:val="000000" w:themeColor="text1"/>
          <w:sz w:val="20"/>
          <w:szCs w:val="20"/>
        </w:rPr>
        <w:t>. V prípade, ak nie sú splnené podmienky na riadne a včasné odovzdanie Diela, považuje sa Dielo za nespôsobilé k odovzdaniu a prevzatiu a takéto Dielo sa považuje za nedokončené.</w:t>
      </w:r>
      <w:bookmarkEnd w:id="272"/>
    </w:p>
    <w:p w14:paraId="3E1E0AE5" w14:textId="198350D5" w:rsidR="00D87F8F" w:rsidRPr="009D5559" w:rsidRDefault="00FC467E" w:rsidP="00216C23">
      <w:pPr>
        <w:pStyle w:val="Odsekzoznamu"/>
        <w:numPr>
          <w:ilvl w:val="1"/>
          <w:numId w:val="1"/>
        </w:numPr>
        <w:snapToGrid w:val="0"/>
        <w:spacing w:before="120" w:after="120" w:line="290" w:lineRule="auto"/>
        <w:ind w:left="1134" w:hanging="567"/>
        <w:contextualSpacing w:val="0"/>
        <w:jc w:val="both"/>
        <w:rPr>
          <w:rFonts w:ascii="Arial" w:hAnsi="Arial" w:cs="Arial"/>
          <w:b/>
          <w:color w:val="000000" w:themeColor="text1"/>
          <w:sz w:val="20"/>
          <w:szCs w:val="20"/>
        </w:rPr>
      </w:pPr>
      <w:r w:rsidRPr="00F92118">
        <w:rPr>
          <w:rFonts w:ascii="Arial" w:hAnsi="Arial" w:cs="Arial"/>
          <w:bCs/>
          <w:color w:val="000000" w:themeColor="text1"/>
          <w:sz w:val="20"/>
          <w:szCs w:val="20"/>
        </w:rPr>
        <w:t>Dielo</w:t>
      </w:r>
      <w:r w:rsidR="00D87F8F" w:rsidRPr="00F92118">
        <w:rPr>
          <w:rFonts w:ascii="Arial" w:hAnsi="Arial" w:cs="Arial"/>
          <w:bCs/>
          <w:color w:val="000000" w:themeColor="text1"/>
          <w:sz w:val="20"/>
          <w:szCs w:val="20"/>
        </w:rPr>
        <w:t xml:space="preserve"> sa bude odovzdávať v dvoch etapách</w:t>
      </w:r>
      <w:r w:rsidR="00F95B00" w:rsidRPr="009D5559">
        <w:rPr>
          <w:rFonts w:ascii="Arial" w:hAnsi="Arial" w:cs="Arial"/>
          <w:bCs/>
          <w:color w:val="000000" w:themeColor="text1"/>
          <w:sz w:val="20"/>
          <w:szCs w:val="20"/>
        </w:rPr>
        <w:t xml:space="preserve">, a to po </w:t>
      </w:r>
      <w:r w:rsidR="00704B11">
        <w:rPr>
          <w:rFonts w:ascii="Arial" w:hAnsi="Arial" w:cs="Arial"/>
          <w:bCs/>
          <w:color w:val="000000" w:themeColor="text1"/>
          <w:sz w:val="20"/>
          <w:szCs w:val="20"/>
        </w:rPr>
        <w:t>určení predčasného užívania</w:t>
      </w:r>
      <w:r w:rsidR="00F95B00" w:rsidRPr="009D5559">
        <w:rPr>
          <w:rFonts w:ascii="Arial" w:hAnsi="Arial" w:cs="Arial"/>
          <w:bCs/>
          <w:color w:val="000000" w:themeColor="text1"/>
          <w:sz w:val="20"/>
          <w:szCs w:val="20"/>
        </w:rPr>
        <w:t xml:space="preserve"> časti Diela </w:t>
      </w:r>
      <w:r w:rsidR="00345B4A" w:rsidRPr="009D5559">
        <w:rPr>
          <w:rFonts w:ascii="Arial" w:hAnsi="Arial" w:cs="Arial"/>
          <w:bCs/>
          <w:color w:val="000000" w:themeColor="text1"/>
          <w:sz w:val="20"/>
          <w:szCs w:val="20"/>
        </w:rPr>
        <w:t xml:space="preserve">spočívajúcej v etape WP3 a po </w:t>
      </w:r>
      <w:r w:rsidR="00B7384D">
        <w:rPr>
          <w:rFonts w:ascii="Arial" w:hAnsi="Arial" w:cs="Arial"/>
          <w:bCs/>
          <w:color w:val="000000" w:themeColor="text1"/>
          <w:sz w:val="20"/>
          <w:szCs w:val="20"/>
        </w:rPr>
        <w:t>určení predčasného užívania</w:t>
      </w:r>
      <w:r w:rsidR="00345B4A" w:rsidRPr="009D5559">
        <w:rPr>
          <w:rFonts w:ascii="Arial" w:hAnsi="Arial" w:cs="Arial"/>
          <w:bCs/>
          <w:color w:val="000000" w:themeColor="text1"/>
          <w:sz w:val="20"/>
          <w:szCs w:val="20"/>
        </w:rPr>
        <w:t> časti Diela spočívajúcej v etape WP5.</w:t>
      </w:r>
    </w:p>
    <w:p w14:paraId="67DD4C85" w14:textId="08864DE8" w:rsidR="00043547" w:rsidRPr="009D5559" w:rsidRDefault="00345B4A" w:rsidP="00216C23">
      <w:pPr>
        <w:pStyle w:val="Odsekzoznamu"/>
        <w:numPr>
          <w:ilvl w:val="1"/>
          <w:numId w:val="1"/>
        </w:numPr>
        <w:snapToGrid w:val="0"/>
        <w:spacing w:before="120" w:after="120" w:line="290" w:lineRule="auto"/>
        <w:ind w:left="1134" w:hanging="567"/>
        <w:contextualSpacing w:val="0"/>
        <w:jc w:val="both"/>
        <w:rPr>
          <w:rFonts w:ascii="Arial" w:hAnsi="Arial" w:cs="Arial"/>
          <w:b/>
          <w:color w:val="000000" w:themeColor="text1"/>
          <w:sz w:val="20"/>
          <w:szCs w:val="20"/>
        </w:rPr>
      </w:pPr>
      <w:bookmarkStart w:id="273" w:name="_Ref171322164"/>
      <w:bookmarkStart w:id="274" w:name="_Hlk171319496"/>
      <w:r w:rsidRPr="009D5559">
        <w:rPr>
          <w:rFonts w:ascii="Arial" w:hAnsi="Arial" w:cs="Arial"/>
          <w:color w:val="000000" w:themeColor="text1"/>
          <w:sz w:val="20"/>
          <w:szCs w:val="20"/>
        </w:rPr>
        <w:t xml:space="preserve">Dodávateľ je povinný odovzdať časť Diela spočívajúcu v etape WP3 najneskôr v termíne podľa bodu </w:t>
      </w:r>
      <w:r w:rsidRPr="009D5559">
        <w:rPr>
          <w:rFonts w:ascii="Arial" w:hAnsi="Arial" w:cs="Arial"/>
          <w:color w:val="000000" w:themeColor="text1"/>
          <w:sz w:val="20"/>
          <w:szCs w:val="20"/>
        </w:rPr>
        <w:fldChar w:fldCharType="begin"/>
      </w:r>
      <w:r w:rsidRPr="009D5559">
        <w:rPr>
          <w:rFonts w:ascii="Arial" w:hAnsi="Arial" w:cs="Arial"/>
          <w:color w:val="000000" w:themeColor="text1"/>
          <w:sz w:val="20"/>
          <w:szCs w:val="20"/>
        </w:rPr>
        <w:instrText xml:space="preserve"> REF _Ref171319469 \r \h </w:instrText>
      </w:r>
      <w:r w:rsidR="00F92118">
        <w:rPr>
          <w:rFonts w:ascii="Arial" w:hAnsi="Arial" w:cs="Arial"/>
          <w:color w:val="000000" w:themeColor="text1"/>
          <w:sz w:val="20"/>
          <w:szCs w:val="20"/>
        </w:rPr>
        <w:instrText xml:space="preserve"> \* MERGEFORMAT </w:instrText>
      </w:r>
      <w:r w:rsidRPr="009D5559">
        <w:rPr>
          <w:rFonts w:ascii="Arial" w:hAnsi="Arial" w:cs="Arial"/>
          <w:color w:val="000000" w:themeColor="text1"/>
          <w:sz w:val="20"/>
          <w:szCs w:val="20"/>
        </w:rPr>
      </w:r>
      <w:r w:rsidRPr="009D5559">
        <w:rPr>
          <w:rFonts w:ascii="Arial" w:hAnsi="Arial" w:cs="Arial"/>
          <w:color w:val="000000" w:themeColor="text1"/>
          <w:sz w:val="20"/>
          <w:szCs w:val="20"/>
        </w:rPr>
        <w:fldChar w:fldCharType="separate"/>
      </w:r>
      <w:r w:rsidR="005073AC">
        <w:rPr>
          <w:rFonts w:ascii="Arial" w:hAnsi="Arial" w:cs="Arial"/>
          <w:color w:val="000000" w:themeColor="text1"/>
          <w:sz w:val="20"/>
          <w:szCs w:val="20"/>
        </w:rPr>
        <w:t>4.6</w:t>
      </w:r>
      <w:r w:rsidRPr="009D5559">
        <w:rPr>
          <w:rFonts w:ascii="Arial" w:hAnsi="Arial" w:cs="Arial"/>
          <w:color w:val="000000" w:themeColor="text1"/>
          <w:sz w:val="20"/>
          <w:szCs w:val="20"/>
        </w:rPr>
        <w:fldChar w:fldCharType="end"/>
      </w:r>
      <w:r w:rsidRPr="009D5559">
        <w:rPr>
          <w:rFonts w:ascii="Arial" w:hAnsi="Arial" w:cs="Arial"/>
          <w:color w:val="000000" w:themeColor="text1"/>
          <w:sz w:val="20"/>
          <w:szCs w:val="20"/>
        </w:rPr>
        <w:t xml:space="preserve"> tejto Zmluvy.</w:t>
      </w:r>
      <w:bookmarkEnd w:id="273"/>
    </w:p>
    <w:p w14:paraId="5CA615C5" w14:textId="5254F489" w:rsidR="00345B4A" w:rsidRPr="00F92118" w:rsidRDefault="00345B4A" w:rsidP="00345B4A">
      <w:pPr>
        <w:pStyle w:val="Odsekzoznamu"/>
        <w:numPr>
          <w:ilvl w:val="1"/>
          <w:numId w:val="1"/>
        </w:numPr>
        <w:snapToGrid w:val="0"/>
        <w:spacing w:before="120" w:after="120" w:line="290" w:lineRule="auto"/>
        <w:ind w:left="1134" w:hanging="567"/>
        <w:contextualSpacing w:val="0"/>
        <w:jc w:val="both"/>
        <w:rPr>
          <w:rFonts w:ascii="Arial" w:hAnsi="Arial" w:cs="Arial"/>
          <w:b/>
          <w:color w:val="000000" w:themeColor="text1"/>
          <w:sz w:val="20"/>
          <w:szCs w:val="20"/>
        </w:rPr>
      </w:pPr>
      <w:bookmarkStart w:id="275" w:name="_Ref171322455"/>
      <w:bookmarkEnd w:id="274"/>
      <w:r w:rsidRPr="009D5559">
        <w:rPr>
          <w:rFonts w:ascii="Arial" w:hAnsi="Arial" w:cs="Arial"/>
          <w:color w:val="000000" w:themeColor="text1"/>
          <w:sz w:val="20"/>
          <w:szCs w:val="20"/>
        </w:rPr>
        <w:t xml:space="preserve">Dodávateľ je povinný odovzdať časť Diela spočívajúcu v etape WP5 najneskôr v termíne podľa bodu </w:t>
      </w:r>
      <w:r w:rsidRPr="009D5559">
        <w:rPr>
          <w:rFonts w:ascii="Arial" w:hAnsi="Arial" w:cs="Arial"/>
          <w:color w:val="000000" w:themeColor="text1"/>
          <w:sz w:val="20"/>
          <w:szCs w:val="20"/>
        </w:rPr>
        <w:fldChar w:fldCharType="begin"/>
      </w:r>
      <w:r w:rsidRPr="009D5559">
        <w:rPr>
          <w:rFonts w:ascii="Arial" w:hAnsi="Arial" w:cs="Arial"/>
          <w:color w:val="000000" w:themeColor="text1"/>
          <w:sz w:val="20"/>
          <w:szCs w:val="20"/>
        </w:rPr>
        <w:instrText xml:space="preserve"> REF _Ref171319545 \r \h </w:instrText>
      </w:r>
      <w:r w:rsidR="00F92118">
        <w:rPr>
          <w:rFonts w:ascii="Arial" w:hAnsi="Arial" w:cs="Arial"/>
          <w:color w:val="000000" w:themeColor="text1"/>
          <w:sz w:val="20"/>
          <w:szCs w:val="20"/>
        </w:rPr>
        <w:instrText xml:space="preserve"> \* MERGEFORMAT </w:instrText>
      </w:r>
      <w:r w:rsidRPr="009D5559">
        <w:rPr>
          <w:rFonts w:ascii="Arial" w:hAnsi="Arial" w:cs="Arial"/>
          <w:color w:val="000000" w:themeColor="text1"/>
          <w:sz w:val="20"/>
          <w:szCs w:val="20"/>
        </w:rPr>
      </w:r>
      <w:r w:rsidRPr="009D5559">
        <w:rPr>
          <w:rFonts w:ascii="Arial" w:hAnsi="Arial" w:cs="Arial"/>
          <w:color w:val="000000" w:themeColor="text1"/>
          <w:sz w:val="20"/>
          <w:szCs w:val="20"/>
        </w:rPr>
        <w:fldChar w:fldCharType="separate"/>
      </w:r>
      <w:r w:rsidR="005073AC">
        <w:rPr>
          <w:rFonts w:ascii="Arial" w:hAnsi="Arial" w:cs="Arial"/>
          <w:color w:val="000000" w:themeColor="text1"/>
          <w:sz w:val="20"/>
          <w:szCs w:val="20"/>
        </w:rPr>
        <w:t>4.9</w:t>
      </w:r>
      <w:r w:rsidRPr="009D5559">
        <w:rPr>
          <w:rFonts w:ascii="Arial" w:hAnsi="Arial" w:cs="Arial"/>
          <w:color w:val="000000" w:themeColor="text1"/>
          <w:sz w:val="20"/>
          <w:szCs w:val="20"/>
        </w:rPr>
        <w:fldChar w:fldCharType="end"/>
      </w:r>
      <w:r w:rsidRPr="009D5559">
        <w:rPr>
          <w:rFonts w:ascii="Arial" w:hAnsi="Arial" w:cs="Arial"/>
          <w:color w:val="000000" w:themeColor="text1"/>
          <w:sz w:val="20"/>
          <w:szCs w:val="20"/>
        </w:rPr>
        <w:t xml:space="preserve"> tejto Zmluvy.</w:t>
      </w:r>
      <w:bookmarkEnd w:id="275"/>
    </w:p>
    <w:p w14:paraId="2FCD7F22" w14:textId="3305FC2A" w:rsidR="00043547" w:rsidRPr="00F92118" w:rsidRDefault="00366829" w:rsidP="00216C23">
      <w:pPr>
        <w:pStyle w:val="Odsekzoznamu"/>
        <w:numPr>
          <w:ilvl w:val="1"/>
          <w:numId w:val="1"/>
        </w:numPr>
        <w:snapToGrid w:val="0"/>
        <w:spacing w:before="120" w:after="120" w:line="290" w:lineRule="auto"/>
        <w:ind w:left="1134" w:hanging="567"/>
        <w:contextualSpacing w:val="0"/>
        <w:jc w:val="both"/>
        <w:rPr>
          <w:rFonts w:ascii="Arial" w:hAnsi="Arial" w:cs="Arial"/>
          <w:b/>
          <w:color w:val="000000" w:themeColor="text1"/>
          <w:sz w:val="20"/>
          <w:szCs w:val="20"/>
        </w:rPr>
      </w:pPr>
      <w:r w:rsidRPr="00F92118">
        <w:rPr>
          <w:rFonts w:ascii="Arial" w:hAnsi="Arial" w:cs="Arial"/>
          <w:color w:val="000000" w:themeColor="text1"/>
          <w:sz w:val="20"/>
          <w:szCs w:val="20"/>
        </w:rPr>
        <w:t>Dodávateľ</w:t>
      </w:r>
      <w:r w:rsidR="00043547" w:rsidRPr="00F92118">
        <w:rPr>
          <w:rFonts w:ascii="Arial" w:hAnsi="Arial" w:cs="Arial"/>
          <w:color w:val="000000" w:themeColor="text1"/>
          <w:sz w:val="20"/>
          <w:szCs w:val="20"/>
        </w:rPr>
        <w:t xml:space="preserve"> je povinný vopred písomne oznámiť Objednávateľovi termín odovzdania</w:t>
      </w:r>
      <w:r w:rsidR="00345B4A" w:rsidRPr="009D5559">
        <w:rPr>
          <w:rFonts w:ascii="Arial" w:hAnsi="Arial" w:cs="Arial"/>
          <w:color w:val="000000" w:themeColor="text1"/>
          <w:sz w:val="20"/>
          <w:szCs w:val="20"/>
        </w:rPr>
        <w:t xml:space="preserve"> časti</w:t>
      </w:r>
      <w:r w:rsidR="00043547" w:rsidRPr="00F92118">
        <w:rPr>
          <w:rFonts w:ascii="Arial" w:hAnsi="Arial" w:cs="Arial"/>
          <w:color w:val="000000" w:themeColor="text1"/>
          <w:sz w:val="20"/>
          <w:szCs w:val="20"/>
        </w:rPr>
        <w:t xml:space="preserve"> Diela, a to najneskôr 10</w:t>
      </w:r>
      <w:r w:rsidR="00345B4A" w:rsidRPr="009D5559">
        <w:rPr>
          <w:rFonts w:ascii="Arial" w:hAnsi="Arial" w:cs="Arial"/>
          <w:color w:val="000000" w:themeColor="text1"/>
          <w:sz w:val="20"/>
          <w:szCs w:val="20"/>
        </w:rPr>
        <w:t xml:space="preserve"> (slovom: </w:t>
      </w:r>
      <w:r w:rsidR="00345B4A" w:rsidRPr="009D5559">
        <w:rPr>
          <w:rFonts w:ascii="Arial" w:hAnsi="Arial" w:cs="Arial"/>
          <w:i/>
          <w:iCs/>
          <w:color w:val="000000" w:themeColor="text1"/>
          <w:sz w:val="20"/>
          <w:szCs w:val="20"/>
        </w:rPr>
        <w:t>desať</w:t>
      </w:r>
      <w:r w:rsidR="00345B4A" w:rsidRPr="009D5559">
        <w:rPr>
          <w:rFonts w:ascii="Arial" w:hAnsi="Arial" w:cs="Arial"/>
          <w:color w:val="000000" w:themeColor="text1"/>
          <w:sz w:val="20"/>
          <w:szCs w:val="20"/>
        </w:rPr>
        <w:t>)</w:t>
      </w:r>
      <w:r w:rsidR="00043547" w:rsidRPr="00F92118">
        <w:rPr>
          <w:rFonts w:ascii="Arial" w:hAnsi="Arial" w:cs="Arial"/>
          <w:color w:val="000000" w:themeColor="text1"/>
          <w:sz w:val="20"/>
          <w:szCs w:val="20"/>
        </w:rPr>
        <w:t xml:space="preserve"> pracovných dní predo dňom, kedy bude</w:t>
      </w:r>
      <w:r w:rsidR="00345B4A" w:rsidRPr="009D5559">
        <w:rPr>
          <w:rFonts w:ascii="Arial" w:hAnsi="Arial" w:cs="Arial"/>
          <w:color w:val="000000" w:themeColor="text1"/>
          <w:sz w:val="20"/>
          <w:szCs w:val="20"/>
        </w:rPr>
        <w:t xml:space="preserve"> časť Diela/</w:t>
      </w:r>
      <w:r w:rsidR="00043547" w:rsidRPr="00F92118">
        <w:rPr>
          <w:rFonts w:ascii="Arial" w:hAnsi="Arial" w:cs="Arial"/>
          <w:color w:val="000000" w:themeColor="text1"/>
          <w:sz w:val="20"/>
          <w:szCs w:val="20"/>
        </w:rPr>
        <w:t>Dielo pripravené na odovzdanie.</w:t>
      </w:r>
    </w:p>
    <w:p w14:paraId="7992F5A5" w14:textId="37E8C3F2" w:rsidR="00043547" w:rsidRPr="00F92118" w:rsidRDefault="00366829" w:rsidP="00216C23">
      <w:pPr>
        <w:pStyle w:val="Odsekzoznamu"/>
        <w:numPr>
          <w:ilvl w:val="1"/>
          <w:numId w:val="1"/>
        </w:numPr>
        <w:snapToGrid w:val="0"/>
        <w:spacing w:before="120" w:after="120" w:line="290" w:lineRule="auto"/>
        <w:ind w:left="1134" w:hanging="567"/>
        <w:contextualSpacing w:val="0"/>
        <w:jc w:val="both"/>
        <w:rPr>
          <w:rFonts w:ascii="Arial" w:hAnsi="Arial" w:cs="Arial"/>
          <w:color w:val="000000" w:themeColor="text1"/>
          <w:sz w:val="20"/>
          <w:szCs w:val="20"/>
        </w:rPr>
      </w:pPr>
      <w:bookmarkStart w:id="276" w:name="_Ref124516829"/>
      <w:r w:rsidRPr="00F92118">
        <w:rPr>
          <w:rFonts w:ascii="Arial" w:hAnsi="Arial" w:cs="Arial"/>
          <w:color w:val="000000" w:themeColor="text1"/>
          <w:sz w:val="20"/>
          <w:szCs w:val="20"/>
        </w:rPr>
        <w:t>Dodávateľ</w:t>
      </w:r>
      <w:r w:rsidR="00043547" w:rsidRPr="00F92118">
        <w:rPr>
          <w:rFonts w:ascii="Arial" w:hAnsi="Arial" w:cs="Arial"/>
          <w:color w:val="000000" w:themeColor="text1"/>
          <w:sz w:val="20"/>
          <w:szCs w:val="20"/>
        </w:rPr>
        <w:t xml:space="preserve"> je povinný pripraviť a doložiť pri preberacom konaní:</w:t>
      </w:r>
      <w:bookmarkEnd w:id="276"/>
    </w:p>
    <w:p w14:paraId="15E6A0EC" w14:textId="77777777" w:rsidR="00043547" w:rsidRPr="00F92118" w:rsidRDefault="00043547" w:rsidP="00216C23">
      <w:pPr>
        <w:pStyle w:val="Odsekzoznamu"/>
        <w:numPr>
          <w:ilvl w:val="2"/>
          <w:numId w:val="1"/>
        </w:numPr>
        <w:snapToGrid w:val="0"/>
        <w:spacing w:before="120" w:after="120" w:line="290" w:lineRule="auto"/>
        <w:ind w:left="1843" w:hanging="709"/>
        <w:contextualSpacing w:val="0"/>
        <w:jc w:val="both"/>
        <w:rPr>
          <w:rFonts w:ascii="Arial" w:hAnsi="Arial" w:cs="Arial"/>
          <w:color w:val="000000" w:themeColor="text1"/>
          <w:sz w:val="20"/>
          <w:szCs w:val="20"/>
        </w:rPr>
      </w:pPr>
      <w:r w:rsidRPr="00F92118">
        <w:rPr>
          <w:rFonts w:ascii="Arial" w:hAnsi="Arial" w:cs="Arial"/>
          <w:color w:val="000000" w:themeColor="text1"/>
          <w:sz w:val="20"/>
          <w:szCs w:val="20"/>
        </w:rPr>
        <w:t>zápisy a osvedčenia o vykonaných skúškach použitých výrobkov a materiálov, atesty, certifikáty, prehlásenia o zhode,</w:t>
      </w:r>
    </w:p>
    <w:p w14:paraId="4BB83974" w14:textId="77777777" w:rsidR="00043547" w:rsidRPr="00F92118" w:rsidRDefault="00043547" w:rsidP="00216C23">
      <w:pPr>
        <w:pStyle w:val="Odsekzoznamu"/>
        <w:numPr>
          <w:ilvl w:val="2"/>
          <w:numId w:val="1"/>
        </w:numPr>
        <w:snapToGrid w:val="0"/>
        <w:spacing w:before="120" w:after="120" w:line="290" w:lineRule="auto"/>
        <w:ind w:left="1843" w:hanging="709"/>
        <w:contextualSpacing w:val="0"/>
        <w:jc w:val="both"/>
        <w:rPr>
          <w:rFonts w:ascii="Arial" w:hAnsi="Arial" w:cs="Arial"/>
          <w:color w:val="000000" w:themeColor="text1"/>
          <w:sz w:val="20"/>
          <w:szCs w:val="20"/>
        </w:rPr>
      </w:pPr>
      <w:r w:rsidRPr="00F92118">
        <w:rPr>
          <w:rFonts w:ascii="Arial" w:hAnsi="Arial" w:cs="Arial"/>
          <w:color w:val="000000" w:themeColor="text1"/>
          <w:sz w:val="20"/>
          <w:szCs w:val="20"/>
        </w:rPr>
        <w:t>zápisy o vykonaných prácach a konštrukcií použitých v priebehu prác,</w:t>
      </w:r>
    </w:p>
    <w:p w14:paraId="7580E80F" w14:textId="77777777" w:rsidR="00043547" w:rsidRPr="00F92118" w:rsidRDefault="00043547" w:rsidP="00216C23">
      <w:pPr>
        <w:pStyle w:val="Odsekzoznamu"/>
        <w:numPr>
          <w:ilvl w:val="2"/>
          <w:numId w:val="1"/>
        </w:numPr>
        <w:snapToGrid w:val="0"/>
        <w:spacing w:before="120" w:after="120" w:line="290" w:lineRule="auto"/>
        <w:ind w:left="1843" w:hanging="709"/>
        <w:contextualSpacing w:val="0"/>
        <w:jc w:val="both"/>
        <w:rPr>
          <w:rFonts w:ascii="Arial" w:hAnsi="Arial" w:cs="Arial"/>
          <w:color w:val="000000" w:themeColor="text1"/>
          <w:sz w:val="20"/>
          <w:szCs w:val="20"/>
        </w:rPr>
      </w:pPr>
      <w:r w:rsidRPr="00F92118">
        <w:rPr>
          <w:rFonts w:ascii="Arial" w:hAnsi="Arial" w:cs="Arial"/>
          <w:color w:val="000000" w:themeColor="text1"/>
          <w:sz w:val="20"/>
          <w:szCs w:val="20"/>
        </w:rPr>
        <w:t>zápisy o testovaní samotného zariadenia, o prevedených revíznych a prevádzkových skúškach,</w:t>
      </w:r>
    </w:p>
    <w:p w14:paraId="6D538E3E" w14:textId="1FDE9BDE" w:rsidR="00043547" w:rsidRPr="00F92118" w:rsidRDefault="00043547" w:rsidP="00216C23">
      <w:pPr>
        <w:pStyle w:val="Odsekzoznamu"/>
        <w:numPr>
          <w:ilvl w:val="2"/>
          <w:numId w:val="1"/>
        </w:numPr>
        <w:snapToGrid w:val="0"/>
        <w:spacing w:before="120" w:after="120" w:line="290" w:lineRule="auto"/>
        <w:ind w:left="1843" w:hanging="709"/>
        <w:contextualSpacing w:val="0"/>
        <w:jc w:val="both"/>
        <w:rPr>
          <w:rFonts w:ascii="Arial" w:hAnsi="Arial" w:cs="Arial"/>
          <w:color w:val="000000" w:themeColor="text1"/>
          <w:sz w:val="20"/>
          <w:szCs w:val="20"/>
        </w:rPr>
      </w:pPr>
      <w:r w:rsidRPr="00F92118">
        <w:rPr>
          <w:rFonts w:ascii="Arial" w:hAnsi="Arial" w:cs="Arial"/>
          <w:color w:val="000000" w:themeColor="text1"/>
          <w:sz w:val="20"/>
          <w:szCs w:val="20"/>
        </w:rPr>
        <w:t>stavebný denník</w:t>
      </w:r>
      <w:r w:rsidR="00366829" w:rsidRPr="00F92118">
        <w:rPr>
          <w:rFonts w:ascii="Arial" w:hAnsi="Arial" w:cs="Arial"/>
          <w:color w:val="000000" w:themeColor="text1"/>
          <w:sz w:val="20"/>
          <w:szCs w:val="20"/>
        </w:rPr>
        <w:t>,</w:t>
      </w:r>
    </w:p>
    <w:p w14:paraId="3984D809" w14:textId="77B1F427" w:rsidR="00043547" w:rsidRPr="00F92118" w:rsidRDefault="00043547" w:rsidP="00216C23">
      <w:pPr>
        <w:pStyle w:val="Odsekzoznamu"/>
        <w:numPr>
          <w:ilvl w:val="2"/>
          <w:numId w:val="1"/>
        </w:numPr>
        <w:snapToGrid w:val="0"/>
        <w:spacing w:before="120" w:after="120" w:line="290" w:lineRule="auto"/>
        <w:ind w:left="1843" w:hanging="709"/>
        <w:contextualSpacing w:val="0"/>
        <w:jc w:val="both"/>
        <w:rPr>
          <w:rFonts w:ascii="Arial" w:hAnsi="Arial" w:cs="Arial"/>
          <w:color w:val="000000" w:themeColor="text1"/>
          <w:sz w:val="20"/>
          <w:szCs w:val="20"/>
        </w:rPr>
      </w:pPr>
      <w:r w:rsidRPr="00F92118">
        <w:rPr>
          <w:rFonts w:ascii="Arial" w:hAnsi="Arial" w:cs="Arial"/>
          <w:color w:val="000000" w:themeColor="text1"/>
          <w:sz w:val="20"/>
          <w:szCs w:val="20"/>
        </w:rPr>
        <w:t>zakreslenie skutočného prevedenia Diela</w:t>
      </w:r>
      <w:r w:rsidR="00366829" w:rsidRPr="00F92118">
        <w:rPr>
          <w:rFonts w:ascii="Arial" w:hAnsi="Arial" w:cs="Arial"/>
          <w:color w:val="000000" w:themeColor="text1"/>
          <w:sz w:val="20"/>
          <w:szCs w:val="20"/>
        </w:rPr>
        <w:t>,</w:t>
      </w:r>
      <w:r w:rsidRPr="00F92118">
        <w:rPr>
          <w:rFonts w:ascii="Arial" w:hAnsi="Arial" w:cs="Arial"/>
          <w:color w:val="000000" w:themeColor="text1"/>
          <w:sz w:val="20"/>
          <w:szCs w:val="20"/>
        </w:rPr>
        <w:t xml:space="preserve"> vrátane inžinierskych sietí do dokumentácie, ktorá bude </w:t>
      </w:r>
      <w:r w:rsidR="00366829" w:rsidRPr="00F92118">
        <w:rPr>
          <w:rFonts w:ascii="Arial" w:hAnsi="Arial" w:cs="Arial"/>
          <w:color w:val="000000" w:themeColor="text1"/>
          <w:sz w:val="20"/>
          <w:szCs w:val="20"/>
        </w:rPr>
        <w:t>Dodávateľom</w:t>
      </w:r>
      <w:r w:rsidR="00366829" w:rsidRPr="00F92118" w:rsidDel="00366829">
        <w:rPr>
          <w:rFonts w:ascii="Arial" w:hAnsi="Arial" w:cs="Arial"/>
          <w:color w:val="000000" w:themeColor="text1"/>
          <w:sz w:val="20"/>
          <w:szCs w:val="20"/>
        </w:rPr>
        <w:t xml:space="preserve"> </w:t>
      </w:r>
      <w:r w:rsidRPr="00F92118">
        <w:rPr>
          <w:rFonts w:ascii="Arial" w:hAnsi="Arial" w:cs="Arial"/>
          <w:color w:val="000000" w:themeColor="text1"/>
          <w:sz w:val="20"/>
          <w:szCs w:val="20"/>
        </w:rPr>
        <w:t>odovzdaná Objednávateľovi,</w:t>
      </w:r>
    </w:p>
    <w:p w14:paraId="3860A052" w14:textId="77777777" w:rsidR="00043547" w:rsidRPr="00F92118" w:rsidRDefault="00043547" w:rsidP="00216C23">
      <w:pPr>
        <w:pStyle w:val="Odsekzoznamu"/>
        <w:numPr>
          <w:ilvl w:val="2"/>
          <w:numId w:val="1"/>
        </w:numPr>
        <w:snapToGrid w:val="0"/>
        <w:spacing w:before="120" w:after="120" w:line="290" w:lineRule="auto"/>
        <w:contextualSpacing w:val="0"/>
        <w:jc w:val="both"/>
        <w:rPr>
          <w:rFonts w:ascii="Arial" w:hAnsi="Arial" w:cs="Arial"/>
          <w:color w:val="000000" w:themeColor="text1"/>
          <w:sz w:val="20"/>
          <w:szCs w:val="20"/>
        </w:rPr>
      </w:pPr>
      <w:r w:rsidRPr="00F92118">
        <w:rPr>
          <w:rFonts w:ascii="Arial" w:hAnsi="Arial" w:cs="Arial"/>
          <w:color w:val="000000" w:themeColor="text1"/>
          <w:sz w:val="20"/>
          <w:szCs w:val="20"/>
        </w:rPr>
        <w:lastRenderedPageBreak/>
        <w:t>prípadne iné doklady iné, ktoré vyplývajú zo všeobecne platných a záväzných právnych predpisov alebo vyplývajúce z vydaného stavebného povolenia, a ktoré sú nevyhnutné ku kolaudačnému konaniu vzťahujúce sa na Dielo, napr. doklady o vytýčení stavby, o zameraní stavby a prípojky inžinierskych sietí a pod.</w:t>
      </w:r>
    </w:p>
    <w:p w14:paraId="6DF33577" w14:textId="07A7AF4D" w:rsidR="00043547" w:rsidRPr="009D5559" w:rsidRDefault="00043547" w:rsidP="00216C23">
      <w:pPr>
        <w:pStyle w:val="Odsekzoznamu"/>
        <w:numPr>
          <w:ilvl w:val="2"/>
          <w:numId w:val="1"/>
        </w:numPr>
        <w:snapToGrid w:val="0"/>
        <w:spacing w:before="120" w:after="120" w:line="290" w:lineRule="auto"/>
        <w:contextualSpacing w:val="0"/>
        <w:jc w:val="both"/>
        <w:rPr>
          <w:rFonts w:ascii="Arial" w:hAnsi="Arial" w:cs="Arial"/>
          <w:color w:val="000000" w:themeColor="text1"/>
          <w:sz w:val="20"/>
          <w:szCs w:val="20"/>
        </w:rPr>
      </w:pPr>
      <w:r w:rsidRPr="00F92118">
        <w:rPr>
          <w:rFonts w:ascii="Arial" w:hAnsi="Arial" w:cs="Arial"/>
          <w:color w:val="000000" w:themeColor="text1"/>
          <w:sz w:val="20"/>
          <w:szCs w:val="20"/>
        </w:rPr>
        <w:t>záručné listy</w:t>
      </w:r>
      <w:r w:rsidR="007B1F89" w:rsidRPr="00F92118">
        <w:rPr>
          <w:rFonts w:ascii="Arial" w:hAnsi="Arial" w:cs="Arial"/>
          <w:color w:val="000000" w:themeColor="text1"/>
          <w:sz w:val="20"/>
          <w:szCs w:val="20"/>
        </w:rPr>
        <w:t xml:space="preserve">, </w:t>
      </w:r>
      <w:r w:rsidRPr="00F92118">
        <w:rPr>
          <w:rFonts w:ascii="Arial" w:hAnsi="Arial" w:cs="Arial"/>
          <w:color w:val="000000" w:themeColor="text1"/>
          <w:sz w:val="20"/>
          <w:szCs w:val="20"/>
        </w:rPr>
        <w:t>originály a návody v slovenskom jazyku</w:t>
      </w:r>
      <w:r w:rsidR="00F92118" w:rsidRPr="009D5559">
        <w:rPr>
          <w:rFonts w:ascii="Arial" w:hAnsi="Arial" w:cs="Arial"/>
          <w:color w:val="000000" w:themeColor="text1"/>
          <w:sz w:val="20"/>
          <w:szCs w:val="20"/>
        </w:rPr>
        <w:t>,</w:t>
      </w:r>
    </w:p>
    <w:p w14:paraId="0D9C551D" w14:textId="0AE16C14" w:rsidR="00F92118" w:rsidRPr="00F92118" w:rsidRDefault="00F92118" w:rsidP="00216C23">
      <w:pPr>
        <w:pStyle w:val="Odsekzoznamu"/>
        <w:numPr>
          <w:ilvl w:val="2"/>
          <w:numId w:val="1"/>
        </w:numPr>
        <w:snapToGrid w:val="0"/>
        <w:spacing w:before="120" w:after="120" w:line="290" w:lineRule="auto"/>
        <w:contextualSpacing w:val="0"/>
        <w:jc w:val="both"/>
        <w:rPr>
          <w:rFonts w:ascii="Arial" w:hAnsi="Arial" w:cs="Arial"/>
          <w:color w:val="000000" w:themeColor="text1"/>
          <w:sz w:val="20"/>
          <w:szCs w:val="20"/>
        </w:rPr>
      </w:pPr>
      <w:r w:rsidRPr="009D5559">
        <w:rPr>
          <w:rFonts w:ascii="Arial" w:hAnsi="Arial" w:cs="Arial"/>
          <w:color w:val="000000" w:themeColor="text1"/>
          <w:sz w:val="20"/>
          <w:szCs w:val="20"/>
        </w:rPr>
        <w:t>všetky ďalšie dokumenty, ktoré sú potrebné na účely riadnej prevádzky Diela alebo jeho časti, či už podľa tejto Zmluvy, všeobecne záväzných právnych predpisov alebo bežnej obchodnej praxe.</w:t>
      </w:r>
    </w:p>
    <w:p w14:paraId="2657019B" w14:textId="554B0EC8" w:rsidR="00043547" w:rsidRPr="00F92118" w:rsidRDefault="00043547" w:rsidP="00216C23">
      <w:pPr>
        <w:pStyle w:val="Odsekzoznamu"/>
        <w:numPr>
          <w:ilvl w:val="1"/>
          <w:numId w:val="1"/>
        </w:numPr>
        <w:snapToGrid w:val="0"/>
        <w:spacing w:before="120" w:after="120" w:line="290" w:lineRule="auto"/>
        <w:ind w:left="1134" w:hanging="567"/>
        <w:contextualSpacing w:val="0"/>
        <w:jc w:val="both"/>
        <w:rPr>
          <w:rFonts w:ascii="Arial" w:hAnsi="Arial" w:cs="Arial"/>
          <w:color w:val="000000" w:themeColor="text1"/>
          <w:sz w:val="20"/>
          <w:szCs w:val="20"/>
        </w:rPr>
      </w:pPr>
      <w:r w:rsidRPr="00F92118">
        <w:rPr>
          <w:rFonts w:ascii="Arial" w:hAnsi="Arial" w:cs="Arial"/>
          <w:color w:val="000000" w:themeColor="text1"/>
          <w:sz w:val="20"/>
          <w:szCs w:val="20"/>
        </w:rPr>
        <w:t xml:space="preserve">V prípade, ak niektorý z dokladov uvedených v bode </w:t>
      </w:r>
      <w:r w:rsidRPr="00F92118">
        <w:rPr>
          <w:rFonts w:ascii="Arial" w:hAnsi="Arial" w:cs="Arial"/>
          <w:color w:val="000000" w:themeColor="text1"/>
          <w:sz w:val="20"/>
          <w:szCs w:val="20"/>
        </w:rPr>
        <w:fldChar w:fldCharType="begin"/>
      </w:r>
      <w:r w:rsidRPr="00F92118">
        <w:rPr>
          <w:rFonts w:ascii="Arial" w:hAnsi="Arial" w:cs="Arial"/>
          <w:color w:val="000000" w:themeColor="text1"/>
          <w:sz w:val="20"/>
          <w:szCs w:val="20"/>
        </w:rPr>
        <w:instrText xml:space="preserve"> REF _Ref124516829 \r \h </w:instrText>
      </w:r>
      <w:r w:rsidR="00C7156C" w:rsidRPr="009D5559">
        <w:rPr>
          <w:rFonts w:ascii="Arial" w:hAnsi="Arial" w:cs="Arial"/>
          <w:color w:val="000000" w:themeColor="text1"/>
          <w:sz w:val="20"/>
          <w:szCs w:val="20"/>
        </w:rPr>
        <w:instrText xml:space="preserve"> \* MERGEFORMAT </w:instrText>
      </w:r>
      <w:r w:rsidRPr="00F92118">
        <w:rPr>
          <w:rFonts w:ascii="Arial" w:hAnsi="Arial" w:cs="Arial"/>
          <w:color w:val="000000" w:themeColor="text1"/>
          <w:sz w:val="20"/>
          <w:szCs w:val="20"/>
        </w:rPr>
      </w:r>
      <w:r w:rsidRPr="00F92118">
        <w:rPr>
          <w:rFonts w:ascii="Arial" w:hAnsi="Arial" w:cs="Arial"/>
          <w:color w:val="000000" w:themeColor="text1"/>
          <w:sz w:val="20"/>
          <w:szCs w:val="20"/>
        </w:rPr>
        <w:fldChar w:fldCharType="separate"/>
      </w:r>
      <w:r w:rsidR="005073AC">
        <w:rPr>
          <w:rFonts w:ascii="Arial" w:hAnsi="Arial" w:cs="Arial"/>
          <w:color w:val="000000" w:themeColor="text1"/>
          <w:sz w:val="20"/>
          <w:szCs w:val="20"/>
        </w:rPr>
        <w:t>11.6</w:t>
      </w:r>
      <w:r w:rsidRPr="00F92118">
        <w:rPr>
          <w:rFonts w:ascii="Arial" w:hAnsi="Arial" w:cs="Arial"/>
          <w:color w:val="000000" w:themeColor="text1"/>
          <w:sz w:val="20"/>
          <w:szCs w:val="20"/>
        </w:rPr>
        <w:fldChar w:fldCharType="end"/>
      </w:r>
      <w:r w:rsidRPr="00F92118">
        <w:rPr>
          <w:rFonts w:ascii="Arial" w:hAnsi="Arial" w:cs="Arial"/>
          <w:color w:val="000000" w:themeColor="text1"/>
          <w:sz w:val="20"/>
          <w:szCs w:val="20"/>
        </w:rPr>
        <w:t xml:space="preserve"> tejto Zmluvy bude pri odovzdaní Diela</w:t>
      </w:r>
      <w:r w:rsidR="00F92118" w:rsidRPr="009D5559">
        <w:rPr>
          <w:rFonts w:ascii="Arial" w:hAnsi="Arial" w:cs="Arial"/>
          <w:color w:val="000000" w:themeColor="text1"/>
          <w:sz w:val="20"/>
          <w:szCs w:val="20"/>
        </w:rPr>
        <w:t xml:space="preserve"> alebo jeho časti</w:t>
      </w:r>
      <w:r w:rsidRPr="00F92118">
        <w:rPr>
          <w:rFonts w:ascii="Arial" w:hAnsi="Arial" w:cs="Arial"/>
          <w:color w:val="000000" w:themeColor="text1"/>
          <w:sz w:val="20"/>
          <w:szCs w:val="20"/>
        </w:rPr>
        <w:t xml:space="preserve"> chýbať, bude sa Dielo</w:t>
      </w:r>
      <w:r w:rsidR="00F92118" w:rsidRPr="009D5559">
        <w:rPr>
          <w:rFonts w:ascii="Arial" w:hAnsi="Arial" w:cs="Arial"/>
          <w:color w:val="000000" w:themeColor="text1"/>
          <w:sz w:val="20"/>
          <w:szCs w:val="20"/>
        </w:rPr>
        <w:t xml:space="preserve"> alebo jeho časť</w:t>
      </w:r>
      <w:r w:rsidRPr="00F92118">
        <w:rPr>
          <w:rFonts w:ascii="Arial" w:hAnsi="Arial" w:cs="Arial"/>
          <w:color w:val="000000" w:themeColor="text1"/>
          <w:sz w:val="20"/>
          <w:szCs w:val="20"/>
        </w:rPr>
        <w:t xml:space="preserve"> považovať za nedokončené riadne a včas.</w:t>
      </w:r>
    </w:p>
    <w:p w14:paraId="72E55605" w14:textId="25CCF52C" w:rsidR="00043547" w:rsidRPr="00F92118" w:rsidRDefault="00043547" w:rsidP="00216C23">
      <w:pPr>
        <w:pStyle w:val="Odsekzoznamu"/>
        <w:numPr>
          <w:ilvl w:val="1"/>
          <w:numId w:val="1"/>
        </w:numPr>
        <w:snapToGrid w:val="0"/>
        <w:spacing w:before="120" w:after="120" w:line="290" w:lineRule="auto"/>
        <w:ind w:left="1134" w:hanging="567"/>
        <w:contextualSpacing w:val="0"/>
        <w:jc w:val="both"/>
        <w:rPr>
          <w:rFonts w:ascii="Arial" w:hAnsi="Arial" w:cs="Arial"/>
          <w:color w:val="000000" w:themeColor="text1"/>
          <w:sz w:val="20"/>
          <w:szCs w:val="20"/>
        </w:rPr>
      </w:pPr>
      <w:r w:rsidRPr="00F92118">
        <w:rPr>
          <w:rFonts w:ascii="Arial" w:hAnsi="Arial" w:cs="Arial"/>
          <w:color w:val="000000" w:themeColor="text1"/>
          <w:sz w:val="20"/>
          <w:szCs w:val="20"/>
        </w:rPr>
        <w:t xml:space="preserve">V prípade výskytu akýchkoľvek </w:t>
      </w:r>
      <w:r w:rsidR="008C5861" w:rsidRPr="00F92118">
        <w:rPr>
          <w:rFonts w:ascii="Arial" w:hAnsi="Arial" w:cs="Arial"/>
          <w:color w:val="000000" w:themeColor="text1"/>
          <w:sz w:val="20"/>
          <w:szCs w:val="20"/>
        </w:rPr>
        <w:t>chýb</w:t>
      </w:r>
      <w:r w:rsidRPr="00F92118">
        <w:rPr>
          <w:rFonts w:ascii="Arial" w:hAnsi="Arial" w:cs="Arial"/>
          <w:color w:val="000000" w:themeColor="text1"/>
          <w:sz w:val="20"/>
          <w:szCs w:val="20"/>
        </w:rPr>
        <w:t xml:space="preserve"> alebo nedostatkov, bez ohľadu na ich závažnosť a rozsah, nie je Objednávateľ povinný Dielo</w:t>
      </w:r>
      <w:r w:rsidR="00F92118" w:rsidRPr="009D5559">
        <w:rPr>
          <w:rFonts w:ascii="Arial" w:hAnsi="Arial" w:cs="Arial"/>
          <w:color w:val="000000" w:themeColor="text1"/>
          <w:sz w:val="20"/>
          <w:szCs w:val="20"/>
        </w:rPr>
        <w:t xml:space="preserve"> alebo jeho časť</w:t>
      </w:r>
      <w:r w:rsidRPr="00F92118">
        <w:rPr>
          <w:rFonts w:ascii="Arial" w:hAnsi="Arial" w:cs="Arial"/>
          <w:color w:val="000000" w:themeColor="text1"/>
          <w:sz w:val="20"/>
          <w:szCs w:val="20"/>
        </w:rPr>
        <w:t xml:space="preserve"> prevziať</w:t>
      </w:r>
      <w:r w:rsidR="00366829" w:rsidRPr="00F92118">
        <w:rPr>
          <w:rFonts w:ascii="Arial" w:hAnsi="Arial" w:cs="Arial"/>
          <w:color w:val="000000" w:themeColor="text1"/>
          <w:sz w:val="20"/>
          <w:szCs w:val="20"/>
        </w:rPr>
        <w:t>.</w:t>
      </w:r>
    </w:p>
    <w:p w14:paraId="6321FF4A" w14:textId="279707E4" w:rsidR="00043547" w:rsidRPr="00F92118" w:rsidRDefault="00043547" w:rsidP="00216C23">
      <w:pPr>
        <w:pStyle w:val="Odsekzoznamu"/>
        <w:numPr>
          <w:ilvl w:val="1"/>
          <w:numId w:val="1"/>
        </w:numPr>
        <w:snapToGrid w:val="0"/>
        <w:spacing w:before="120" w:after="120" w:line="290" w:lineRule="auto"/>
        <w:ind w:left="1134" w:hanging="567"/>
        <w:contextualSpacing w:val="0"/>
        <w:jc w:val="both"/>
        <w:rPr>
          <w:rFonts w:ascii="Arial" w:hAnsi="Arial" w:cs="Arial"/>
          <w:color w:val="000000" w:themeColor="text1"/>
          <w:sz w:val="20"/>
          <w:szCs w:val="20"/>
        </w:rPr>
      </w:pPr>
      <w:bookmarkStart w:id="277" w:name="_Ref172821955"/>
      <w:bookmarkStart w:id="278" w:name="_Hlk172730592"/>
      <w:r w:rsidRPr="00F92118">
        <w:rPr>
          <w:rFonts w:ascii="Arial" w:hAnsi="Arial" w:cs="Arial"/>
          <w:sz w:val="20"/>
          <w:szCs w:val="20"/>
        </w:rPr>
        <w:t>Objednávateľ má právo odmietnuť prevzatie Diela</w:t>
      </w:r>
      <w:r w:rsidR="00F92118" w:rsidRPr="009D5559">
        <w:rPr>
          <w:rFonts w:ascii="Arial" w:hAnsi="Arial" w:cs="Arial"/>
          <w:sz w:val="20"/>
          <w:szCs w:val="20"/>
        </w:rPr>
        <w:t xml:space="preserve"> alebo jeho časti</w:t>
      </w:r>
      <w:r w:rsidRPr="00F92118">
        <w:rPr>
          <w:rFonts w:ascii="Arial" w:hAnsi="Arial" w:cs="Arial"/>
          <w:sz w:val="20"/>
          <w:szCs w:val="20"/>
        </w:rPr>
        <w:t xml:space="preserve"> aj pre ojedinelé drobné </w:t>
      </w:r>
      <w:r w:rsidR="00F34829" w:rsidRPr="00F92118">
        <w:rPr>
          <w:rFonts w:ascii="Arial" w:hAnsi="Arial" w:cs="Arial"/>
          <w:sz w:val="20"/>
          <w:szCs w:val="20"/>
        </w:rPr>
        <w:t>chyby</w:t>
      </w:r>
      <w:r w:rsidRPr="00F92118">
        <w:rPr>
          <w:rFonts w:ascii="Arial" w:hAnsi="Arial" w:cs="Arial"/>
          <w:sz w:val="20"/>
          <w:szCs w:val="20"/>
        </w:rPr>
        <w:t xml:space="preserve">, ktoré samé o sebe a ani v spojení s inými </w:t>
      </w:r>
      <w:r w:rsidR="008C5861" w:rsidRPr="00F92118">
        <w:rPr>
          <w:rFonts w:ascii="Arial" w:hAnsi="Arial" w:cs="Arial"/>
          <w:sz w:val="20"/>
          <w:szCs w:val="20"/>
        </w:rPr>
        <w:t xml:space="preserve">chybami </w:t>
      </w:r>
      <w:r w:rsidRPr="00F92118">
        <w:rPr>
          <w:rFonts w:ascii="Arial" w:hAnsi="Arial" w:cs="Arial"/>
          <w:sz w:val="20"/>
          <w:szCs w:val="20"/>
        </w:rPr>
        <w:t xml:space="preserve">nebránia užívaniu Diela </w:t>
      </w:r>
      <w:r w:rsidR="00F92118" w:rsidRPr="009D5559">
        <w:rPr>
          <w:rFonts w:ascii="Arial" w:hAnsi="Arial" w:cs="Arial"/>
          <w:sz w:val="20"/>
          <w:szCs w:val="20"/>
        </w:rPr>
        <w:t xml:space="preserve">alebo jeho časti </w:t>
      </w:r>
      <w:r w:rsidRPr="00F92118">
        <w:rPr>
          <w:rFonts w:ascii="Arial" w:hAnsi="Arial" w:cs="Arial"/>
          <w:sz w:val="20"/>
          <w:szCs w:val="20"/>
        </w:rPr>
        <w:t>z funkčného alebo estetického hľadiska, ani jeho užívanie podstatným spôsobom neobmedzujú.</w:t>
      </w:r>
      <w:ins w:id="279" w:author="Autor" w:date="2024-07-25T17:44:00Z" w16du:dateUtc="2024-07-25T15:44:00Z">
        <w:r w:rsidR="00DB5F6B">
          <w:rPr>
            <w:rFonts w:ascii="Arial" w:hAnsi="Arial" w:cs="Arial"/>
            <w:sz w:val="20"/>
            <w:szCs w:val="20"/>
          </w:rPr>
          <w:t xml:space="preserve"> V prípade, ak bude Dielo naprie</w:t>
        </w:r>
      </w:ins>
      <w:ins w:id="280" w:author="Autor" w:date="2024-07-25T17:45:00Z" w16du:dateUtc="2024-07-25T15:45:00Z">
        <w:r w:rsidR="00DB5F6B">
          <w:rPr>
            <w:rFonts w:ascii="Arial" w:hAnsi="Arial" w:cs="Arial"/>
            <w:sz w:val="20"/>
            <w:szCs w:val="20"/>
          </w:rPr>
          <w:t>k drobným chybám uvedeným v tomto bode</w:t>
        </w:r>
        <w:bookmarkEnd w:id="277"/>
        <w:r w:rsidR="00DB5F6B">
          <w:rPr>
            <w:rFonts w:ascii="Arial" w:hAnsi="Arial" w:cs="Arial"/>
            <w:sz w:val="20"/>
            <w:szCs w:val="20"/>
          </w:rPr>
          <w:t xml:space="preserve"> </w:t>
        </w:r>
        <w:r w:rsidR="00DB5F6B">
          <w:rPr>
            <w:rFonts w:ascii="Arial" w:hAnsi="Arial" w:cs="Arial"/>
            <w:sz w:val="20"/>
            <w:szCs w:val="20"/>
          </w:rPr>
          <w:fldChar w:fldCharType="begin"/>
        </w:r>
        <w:r w:rsidR="00DB5F6B">
          <w:rPr>
            <w:rFonts w:ascii="Arial" w:hAnsi="Arial" w:cs="Arial"/>
            <w:sz w:val="20"/>
            <w:szCs w:val="20"/>
          </w:rPr>
          <w:instrText xml:space="preserve"> REF _Ref172821955 \r \h </w:instrText>
        </w:r>
      </w:ins>
      <w:r w:rsidR="00DB5F6B">
        <w:rPr>
          <w:rFonts w:ascii="Arial" w:hAnsi="Arial" w:cs="Arial"/>
          <w:sz w:val="20"/>
          <w:szCs w:val="20"/>
        </w:rPr>
      </w:r>
      <w:r w:rsidR="00DB5F6B">
        <w:rPr>
          <w:rFonts w:ascii="Arial" w:hAnsi="Arial" w:cs="Arial"/>
          <w:sz w:val="20"/>
          <w:szCs w:val="20"/>
        </w:rPr>
        <w:fldChar w:fldCharType="separate"/>
      </w:r>
      <w:ins w:id="281" w:author="Autor" w:date="2024-08-07T20:31:00Z" w16du:dateUtc="2024-08-07T18:31:00Z">
        <w:r w:rsidR="005073AC">
          <w:rPr>
            <w:rFonts w:ascii="Arial" w:hAnsi="Arial" w:cs="Arial"/>
            <w:sz w:val="20"/>
            <w:szCs w:val="20"/>
          </w:rPr>
          <w:t>11.9</w:t>
        </w:r>
      </w:ins>
      <w:ins w:id="282" w:author="Autor" w:date="2024-07-25T17:45:00Z" w16du:dateUtc="2024-07-25T15:45:00Z">
        <w:r w:rsidR="00DB5F6B">
          <w:rPr>
            <w:rFonts w:ascii="Arial" w:hAnsi="Arial" w:cs="Arial"/>
            <w:sz w:val="20"/>
            <w:szCs w:val="20"/>
          </w:rPr>
          <w:fldChar w:fldCharType="end"/>
        </w:r>
        <w:r w:rsidR="00DB5F6B">
          <w:rPr>
            <w:rFonts w:ascii="Arial" w:hAnsi="Arial" w:cs="Arial"/>
            <w:sz w:val="20"/>
            <w:szCs w:val="20"/>
          </w:rPr>
          <w:t xml:space="preserve"> tejto Zmluvy</w:t>
        </w:r>
      </w:ins>
      <w:ins w:id="283" w:author="Autor" w:date="2024-07-25T17:46:00Z" w16du:dateUtc="2024-07-25T15:46:00Z">
        <w:r w:rsidR="00DB5F6B">
          <w:rPr>
            <w:rFonts w:ascii="Arial" w:hAnsi="Arial" w:cs="Arial"/>
            <w:sz w:val="20"/>
            <w:szCs w:val="20"/>
          </w:rPr>
          <w:t xml:space="preserve"> prevádzkyschopné a vykonané v súlade so všeobecne záväznými právnymi predpismi, Zmluvní strany sa môžu dohodnúť na jeho predčasnom užívaní.</w:t>
        </w:r>
      </w:ins>
    </w:p>
    <w:p w14:paraId="2A4BB54B" w14:textId="73FF4623" w:rsidR="00043547" w:rsidRPr="00F92118" w:rsidRDefault="00043547" w:rsidP="00216C23">
      <w:pPr>
        <w:pStyle w:val="Odsekzoznamu"/>
        <w:numPr>
          <w:ilvl w:val="1"/>
          <w:numId w:val="1"/>
        </w:numPr>
        <w:snapToGrid w:val="0"/>
        <w:spacing w:before="120" w:after="120" w:line="290" w:lineRule="auto"/>
        <w:ind w:left="1134" w:hanging="567"/>
        <w:contextualSpacing w:val="0"/>
        <w:jc w:val="both"/>
        <w:rPr>
          <w:rFonts w:ascii="Arial" w:hAnsi="Arial" w:cs="Arial"/>
          <w:color w:val="000000" w:themeColor="text1"/>
          <w:sz w:val="20"/>
          <w:szCs w:val="20"/>
        </w:rPr>
      </w:pPr>
      <w:bookmarkStart w:id="284" w:name="_Ref124517139"/>
      <w:bookmarkEnd w:id="278"/>
      <w:r w:rsidRPr="00F92118">
        <w:rPr>
          <w:rFonts w:ascii="Arial" w:hAnsi="Arial" w:cs="Arial"/>
          <w:color w:val="000000" w:themeColor="text1"/>
          <w:sz w:val="20"/>
          <w:szCs w:val="20"/>
        </w:rPr>
        <w:t>O priebehu preberacieho konanie Objednávateľ vyhotoví zápisnicu o odovzdaní a prevzatí Diela</w:t>
      </w:r>
      <w:r w:rsidR="00F92118" w:rsidRPr="009D5559">
        <w:rPr>
          <w:rFonts w:ascii="Arial" w:hAnsi="Arial" w:cs="Arial"/>
          <w:color w:val="000000" w:themeColor="text1"/>
          <w:sz w:val="20"/>
          <w:szCs w:val="20"/>
        </w:rPr>
        <w:t xml:space="preserve"> alebo jeho časti</w:t>
      </w:r>
      <w:r w:rsidRPr="00F92118">
        <w:rPr>
          <w:rFonts w:ascii="Arial" w:hAnsi="Arial" w:cs="Arial"/>
          <w:color w:val="000000" w:themeColor="text1"/>
          <w:sz w:val="20"/>
          <w:szCs w:val="20"/>
        </w:rPr>
        <w:t xml:space="preserve"> (</w:t>
      </w:r>
      <w:r w:rsidRPr="00F92118">
        <w:rPr>
          <w:rFonts w:ascii="Arial" w:hAnsi="Arial" w:cs="Arial"/>
          <w:b/>
          <w:color w:val="000000" w:themeColor="text1"/>
          <w:sz w:val="20"/>
          <w:szCs w:val="20"/>
        </w:rPr>
        <w:t>Protokol</w:t>
      </w:r>
      <w:r w:rsidRPr="00F92118">
        <w:rPr>
          <w:rFonts w:ascii="Arial" w:hAnsi="Arial" w:cs="Arial"/>
          <w:color w:val="000000" w:themeColor="text1"/>
          <w:sz w:val="20"/>
          <w:szCs w:val="20"/>
        </w:rPr>
        <w:t xml:space="preserve">), v ktorom sa okrem iného uvedie aj súpis </w:t>
      </w:r>
      <w:r w:rsidR="008C5861" w:rsidRPr="00F92118">
        <w:rPr>
          <w:rFonts w:ascii="Arial" w:hAnsi="Arial" w:cs="Arial"/>
          <w:color w:val="000000" w:themeColor="text1"/>
          <w:sz w:val="20"/>
          <w:szCs w:val="20"/>
        </w:rPr>
        <w:t>chýb</w:t>
      </w:r>
      <w:r w:rsidRPr="00F92118">
        <w:rPr>
          <w:rFonts w:ascii="Arial" w:hAnsi="Arial" w:cs="Arial"/>
          <w:color w:val="000000" w:themeColor="text1"/>
          <w:sz w:val="20"/>
          <w:szCs w:val="20"/>
        </w:rPr>
        <w:t xml:space="preserve"> a nedostatkov Diela</w:t>
      </w:r>
      <w:r w:rsidR="00F92118" w:rsidRPr="009D5559">
        <w:rPr>
          <w:rFonts w:ascii="Arial" w:hAnsi="Arial" w:cs="Arial"/>
          <w:color w:val="000000" w:themeColor="text1"/>
          <w:sz w:val="20"/>
          <w:szCs w:val="20"/>
        </w:rPr>
        <w:t xml:space="preserve"> alebo jeho časti</w:t>
      </w:r>
      <w:r w:rsidRPr="00F92118">
        <w:rPr>
          <w:rFonts w:ascii="Arial" w:hAnsi="Arial" w:cs="Arial"/>
          <w:color w:val="000000" w:themeColor="text1"/>
          <w:sz w:val="20"/>
          <w:szCs w:val="20"/>
        </w:rPr>
        <w:t>, termín na odstránenie nedostatkov Diela</w:t>
      </w:r>
      <w:r w:rsidR="00F92118" w:rsidRPr="009D5559">
        <w:rPr>
          <w:rFonts w:ascii="Arial" w:hAnsi="Arial" w:cs="Arial"/>
          <w:color w:val="000000" w:themeColor="text1"/>
          <w:sz w:val="20"/>
          <w:szCs w:val="20"/>
        </w:rPr>
        <w:t xml:space="preserve"> alebo jeho časti</w:t>
      </w:r>
      <w:r w:rsidRPr="00F92118">
        <w:rPr>
          <w:rFonts w:ascii="Arial" w:hAnsi="Arial" w:cs="Arial"/>
          <w:color w:val="000000" w:themeColor="text1"/>
          <w:sz w:val="20"/>
          <w:szCs w:val="20"/>
        </w:rPr>
        <w:t>. V prípade ak Objednávateľ odmietne Dielo</w:t>
      </w:r>
      <w:r w:rsidR="00F92118" w:rsidRPr="009D5559">
        <w:rPr>
          <w:rFonts w:ascii="Arial" w:hAnsi="Arial" w:cs="Arial"/>
          <w:color w:val="000000" w:themeColor="text1"/>
          <w:sz w:val="20"/>
          <w:szCs w:val="20"/>
        </w:rPr>
        <w:t xml:space="preserve"> alebo jeho časť</w:t>
      </w:r>
      <w:r w:rsidRPr="00F92118">
        <w:rPr>
          <w:rFonts w:ascii="Arial" w:hAnsi="Arial" w:cs="Arial"/>
          <w:color w:val="000000" w:themeColor="text1"/>
          <w:sz w:val="20"/>
          <w:szCs w:val="20"/>
        </w:rPr>
        <w:t xml:space="preserve"> prebrať, je povinný túto skutočnosť zapísaná do protokolu s dôvodmi.</w:t>
      </w:r>
      <w:bookmarkEnd w:id="284"/>
    </w:p>
    <w:p w14:paraId="677A583E" w14:textId="12D62DFB" w:rsidR="00043547" w:rsidRPr="00F92118" w:rsidRDefault="00043547" w:rsidP="00216C23">
      <w:pPr>
        <w:pStyle w:val="Odsekzoznamu"/>
        <w:numPr>
          <w:ilvl w:val="1"/>
          <w:numId w:val="1"/>
        </w:numPr>
        <w:snapToGrid w:val="0"/>
        <w:spacing w:before="120" w:after="120" w:line="290" w:lineRule="auto"/>
        <w:ind w:left="1134" w:hanging="567"/>
        <w:contextualSpacing w:val="0"/>
        <w:jc w:val="both"/>
        <w:rPr>
          <w:rFonts w:ascii="Arial" w:hAnsi="Arial" w:cs="Arial"/>
          <w:b/>
          <w:sz w:val="20"/>
          <w:szCs w:val="20"/>
        </w:rPr>
      </w:pPr>
      <w:r w:rsidRPr="00F92118">
        <w:rPr>
          <w:rFonts w:ascii="Arial" w:hAnsi="Arial" w:cs="Arial"/>
          <w:color w:val="000000" w:themeColor="text1"/>
          <w:sz w:val="20"/>
          <w:szCs w:val="20"/>
        </w:rPr>
        <w:t>V prípade, ak Dielo</w:t>
      </w:r>
      <w:r w:rsidR="00F92118" w:rsidRPr="009D5559">
        <w:rPr>
          <w:rFonts w:ascii="Arial" w:hAnsi="Arial" w:cs="Arial"/>
          <w:color w:val="000000" w:themeColor="text1"/>
          <w:sz w:val="20"/>
          <w:szCs w:val="20"/>
        </w:rPr>
        <w:t xml:space="preserve"> alebo jeho časť</w:t>
      </w:r>
      <w:r w:rsidRPr="00F92118">
        <w:rPr>
          <w:rFonts w:ascii="Arial" w:hAnsi="Arial" w:cs="Arial"/>
          <w:color w:val="000000" w:themeColor="text1"/>
          <w:sz w:val="20"/>
          <w:szCs w:val="20"/>
        </w:rPr>
        <w:t xml:space="preserve"> pri odovzdávaní malo </w:t>
      </w:r>
      <w:r w:rsidR="008C5861" w:rsidRPr="00F92118">
        <w:rPr>
          <w:rFonts w:ascii="Arial" w:hAnsi="Arial" w:cs="Arial"/>
          <w:color w:val="000000" w:themeColor="text1"/>
          <w:sz w:val="20"/>
          <w:szCs w:val="20"/>
        </w:rPr>
        <w:t xml:space="preserve">chyby </w:t>
      </w:r>
      <w:r w:rsidRPr="00F92118">
        <w:rPr>
          <w:rFonts w:ascii="Arial" w:hAnsi="Arial" w:cs="Arial"/>
          <w:color w:val="000000" w:themeColor="text1"/>
          <w:sz w:val="20"/>
          <w:szCs w:val="20"/>
        </w:rPr>
        <w:t xml:space="preserve">a/alebo nedostatky, je </w:t>
      </w:r>
      <w:r w:rsidR="00366829" w:rsidRPr="00F92118">
        <w:rPr>
          <w:rFonts w:ascii="Arial" w:hAnsi="Arial" w:cs="Arial"/>
          <w:color w:val="000000" w:themeColor="text1"/>
          <w:sz w:val="20"/>
          <w:szCs w:val="20"/>
        </w:rPr>
        <w:t>Dodávateľ</w:t>
      </w:r>
      <w:r w:rsidRPr="00F92118">
        <w:rPr>
          <w:rFonts w:ascii="Arial" w:hAnsi="Arial" w:cs="Arial"/>
          <w:color w:val="000000" w:themeColor="text1"/>
          <w:sz w:val="20"/>
          <w:szCs w:val="20"/>
        </w:rPr>
        <w:t xml:space="preserve"> v dohodnutej lehote povinný ich odstrániť. Po odstránení </w:t>
      </w:r>
      <w:r w:rsidR="008C5861" w:rsidRPr="00F92118">
        <w:rPr>
          <w:rFonts w:ascii="Arial" w:hAnsi="Arial" w:cs="Arial"/>
          <w:color w:val="000000" w:themeColor="text1"/>
          <w:sz w:val="20"/>
          <w:szCs w:val="20"/>
        </w:rPr>
        <w:t>chýb</w:t>
      </w:r>
      <w:r w:rsidRPr="00F92118">
        <w:rPr>
          <w:rFonts w:ascii="Arial" w:hAnsi="Arial" w:cs="Arial"/>
          <w:color w:val="000000" w:themeColor="text1"/>
          <w:sz w:val="20"/>
          <w:szCs w:val="20"/>
        </w:rPr>
        <w:t xml:space="preserve"> a/alebo nedostatkov Diela</w:t>
      </w:r>
      <w:r w:rsidR="00F92118" w:rsidRPr="009D5559">
        <w:rPr>
          <w:rFonts w:ascii="Arial" w:hAnsi="Arial" w:cs="Arial"/>
          <w:color w:val="000000" w:themeColor="text1"/>
          <w:sz w:val="20"/>
          <w:szCs w:val="20"/>
        </w:rPr>
        <w:t xml:space="preserve"> alebo jeho časti</w:t>
      </w:r>
      <w:r w:rsidRPr="00F92118">
        <w:rPr>
          <w:rFonts w:ascii="Arial" w:hAnsi="Arial" w:cs="Arial"/>
          <w:color w:val="000000" w:themeColor="text1"/>
          <w:sz w:val="20"/>
          <w:szCs w:val="20"/>
        </w:rPr>
        <w:t xml:space="preserve"> Zmluvné strany zopakujú protokolárny postup odovzdania a prevzatia Diela </w:t>
      </w:r>
      <w:r w:rsidR="00F92118" w:rsidRPr="009D5559">
        <w:rPr>
          <w:rFonts w:ascii="Arial" w:hAnsi="Arial" w:cs="Arial"/>
          <w:color w:val="000000" w:themeColor="text1"/>
          <w:sz w:val="20"/>
          <w:szCs w:val="20"/>
        </w:rPr>
        <w:t xml:space="preserve">alebo jeho časti </w:t>
      </w:r>
      <w:r w:rsidRPr="00F92118">
        <w:rPr>
          <w:rFonts w:ascii="Arial" w:hAnsi="Arial" w:cs="Arial"/>
          <w:color w:val="000000" w:themeColor="text1"/>
          <w:sz w:val="20"/>
          <w:szCs w:val="20"/>
        </w:rPr>
        <w:t xml:space="preserve">uvedený v bodoch </w:t>
      </w:r>
      <w:r w:rsidRPr="00F92118">
        <w:rPr>
          <w:rFonts w:ascii="Arial" w:hAnsi="Arial" w:cs="Arial"/>
          <w:color w:val="000000" w:themeColor="text1"/>
          <w:sz w:val="20"/>
          <w:szCs w:val="20"/>
        </w:rPr>
        <w:fldChar w:fldCharType="begin"/>
      </w:r>
      <w:r w:rsidRPr="00F92118">
        <w:rPr>
          <w:rFonts w:ascii="Arial" w:hAnsi="Arial" w:cs="Arial"/>
          <w:color w:val="000000" w:themeColor="text1"/>
          <w:sz w:val="20"/>
          <w:szCs w:val="20"/>
        </w:rPr>
        <w:instrText xml:space="preserve"> REF _Ref124517128 \r \h </w:instrText>
      </w:r>
      <w:r w:rsidR="00C7156C" w:rsidRPr="009D5559">
        <w:rPr>
          <w:rFonts w:ascii="Arial" w:hAnsi="Arial" w:cs="Arial"/>
          <w:color w:val="000000" w:themeColor="text1"/>
          <w:sz w:val="20"/>
          <w:szCs w:val="20"/>
        </w:rPr>
        <w:instrText xml:space="preserve"> \* MERGEFORMAT </w:instrText>
      </w:r>
      <w:r w:rsidRPr="00F92118">
        <w:rPr>
          <w:rFonts w:ascii="Arial" w:hAnsi="Arial" w:cs="Arial"/>
          <w:color w:val="000000" w:themeColor="text1"/>
          <w:sz w:val="20"/>
          <w:szCs w:val="20"/>
        </w:rPr>
      </w:r>
      <w:r w:rsidRPr="00F92118">
        <w:rPr>
          <w:rFonts w:ascii="Arial" w:hAnsi="Arial" w:cs="Arial"/>
          <w:color w:val="000000" w:themeColor="text1"/>
          <w:sz w:val="20"/>
          <w:szCs w:val="20"/>
        </w:rPr>
        <w:fldChar w:fldCharType="separate"/>
      </w:r>
      <w:r w:rsidR="005073AC">
        <w:rPr>
          <w:rFonts w:ascii="Arial" w:hAnsi="Arial" w:cs="Arial"/>
          <w:color w:val="000000" w:themeColor="text1"/>
          <w:sz w:val="20"/>
          <w:szCs w:val="20"/>
        </w:rPr>
        <w:t>11.1</w:t>
      </w:r>
      <w:r w:rsidRPr="00F92118">
        <w:rPr>
          <w:rFonts w:ascii="Arial" w:hAnsi="Arial" w:cs="Arial"/>
          <w:color w:val="000000" w:themeColor="text1"/>
          <w:sz w:val="20"/>
          <w:szCs w:val="20"/>
        </w:rPr>
        <w:fldChar w:fldCharType="end"/>
      </w:r>
      <w:r w:rsidRPr="00F92118">
        <w:rPr>
          <w:rFonts w:ascii="Arial" w:hAnsi="Arial" w:cs="Arial"/>
          <w:color w:val="000000" w:themeColor="text1"/>
          <w:sz w:val="20"/>
          <w:szCs w:val="20"/>
        </w:rPr>
        <w:t xml:space="preserve"> až </w:t>
      </w:r>
      <w:r w:rsidRPr="00F92118">
        <w:rPr>
          <w:rFonts w:ascii="Arial" w:hAnsi="Arial" w:cs="Arial"/>
          <w:color w:val="000000" w:themeColor="text1"/>
          <w:sz w:val="20"/>
          <w:szCs w:val="20"/>
        </w:rPr>
        <w:fldChar w:fldCharType="begin"/>
      </w:r>
      <w:r w:rsidRPr="00F92118">
        <w:rPr>
          <w:rFonts w:ascii="Arial" w:hAnsi="Arial" w:cs="Arial"/>
          <w:color w:val="000000" w:themeColor="text1"/>
          <w:sz w:val="20"/>
          <w:szCs w:val="20"/>
        </w:rPr>
        <w:instrText xml:space="preserve"> REF _Ref124517139 \r \h </w:instrText>
      </w:r>
      <w:r w:rsidR="00C7156C" w:rsidRPr="009D5559">
        <w:rPr>
          <w:rFonts w:ascii="Arial" w:hAnsi="Arial" w:cs="Arial"/>
          <w:color w:val="000000" w:themeColor="text1"/>
          <w:sz w:val="20"/>
          <w:szCs w:val="20"/>
        </w:rPr>
        <w:instrText xml:space="preserve"> \* MERGEFORMAT </w:instrText>
      </w:r>
      <w:r w:rsidRPr="00F92118">
        <w:rPr>
          <w:rFonts w:ascii="Arial" w:hAnsi="Arial" w:cs="Arial"/>
          <w:color w:val="000000" w:themeColor="text1"/>
          <w:sz w:val="20"/>
          <w:szCs w:val="20"/>
        </w:rPr>
      </w:r>
      <w:r w:rsidRPr="00F92118">
        <w:rPr>
          <w:rFonts w:ascii="Arial" w:hAnsi="Arial" w:cs="Arial"/>
          <w:color w:val="000000" w:themeColor="text1"/>
          <w:sz w:val="20"/>
          <w:szCs w:val="20"/>
        </w:rPr>
        <w:fldChar w:fldCharType="separate"/>
      </w:r>
      <w:r w:rsidR="005073AC">
        <w:rPr>
          <w:rFonts w:ascii="Arial" w:hAnsi="Arial" w:cs="Arial"/>
          <w:color w:val="000000" w:themeColor="text1"/>
          <w:sz w:val="20"/>
          <w:szCs w:val="20"/>
        </w:rPr>
        <w:t>11.10</w:t>
      </w:r>
      <w:r w:rsidRPr="00F92118">
        <w:rPr>
          <w:rFonts w:ascii="Arial" w:hAnsi="Arial" w:cs="Arial"/>
          <w:color w:val="000000" w:themeColor="text1"/>
          <w:sz w:val="20"/>
          <w:szCs w:val="20"/>
        </w:rPr>
        <w:fldChar w:fldCharType="end"/>
      </w:r>
      <w:r w:rsidRPr="00F92118">
        <w:rPr>
          <w:rFonts w:ascii="Arial" w:hAnsi="Arial" w:cs="Arial"/>
          <w:color w:val="000000" w:themeColor="text1"/>
          <w:sz w:val="20"/>
          <w:szCs w:val="20"/>
        </w:rPr>
        <w:t xml:space="preserve">  tejto Zmluv</w:t>
      </w:r>
      <w:r w:rsidR="00366829" w:rsidRPr="00F92118">
        <w:rPr>
          <w:rFonts w:ascii="Arial" w:hAnsi="Arial" w:cs="Arial"/>
          <w:color w:val="000000" w:themeColor="text1"/>
          <w:sz w:val="20"/>
          <w:szCs w:val="20"/>
        </w:rPr>
        <w:t>y</w:t>
      </w:r>
      <w:r w:rsidRPr="00F92118">
        <w:rPr>
          <w:rFonts w:ascii="Arial" w:hAnsi="Arial" w:cs="Arial"/>
          <w:color w:val="000000" w:themeColor="text1"/>
          <w:sz w:val="20"/>
          <w:szCs w:val="20"/>
        </w:rPr>
        <w:t xml:space="preserve"> (</w:t>
      </w:r>
      <w:r w:rsidRPr="00F92118">
        <w:rPr>
          <w:rFonts w:ascii="Arial" w:hAnsi="Arial" w:cs="Arial"/>
          <w:b/>
          <w:color w:val="000000" w:themeColor="text1"/>
          <w:sz w:val="20"/>
          <w:szCs w:val="20"/>
        </w:rPr>
        <w:t>Záverečný protokol</w:t>
      </w:r>
      <w:r w:rsidRPr="00F92118">
        <w:rPr>
          <w:rFonts w:ascii="Arial" w:hAnsi="Arial" w:cs="Arial"/>
          <w:color w:val="000000" w:themeColor="text1"/>
          <w:sz w:val="20"/>
          <w:szCs w:val="20"/>
        </w:rPr>
        <w:t>). Tento Záverečný protokol bude podpísaný oboma Zmluvnými stranami s konštatovaním, že Dielo</w:t>
      </w:r>
      <w:r w:rsidR="00F92118" w:rsidRPr="009D5559">
        <w:rPr>
          <w:rFonts w:ascii="Arial" w:hAnsi="Arial" w:cs="Arial"/>
          <w:color w:val="000000" w:themeColor="text1"/>
          <w:sz w:val="20"/>
          <w:szCs w:val="20"/>
        </w:rPr>
        <w:t xml:space="preserve"> alebo jeho časť</w:t>
      </w:r>
      <w:r w:rsidRPr="00F92118">
        <w:rPr>
          <w:rFonts w:ascii="Arial" w:hAnsi="Arial" w:cs="Arial"/>
          <w:color w:val="000000" w:themeColor="text1"/>
          <w:sz w:val="20"/>
          <w:szCs w:val="20"/>
        </w:rPr>
        <w:t xml:space="preserve"> je zhotovené a odovzdané riadne a bez </w:t>
      </w:r>
      <w:r w:rsidR="008C5861" w:rsidRPr="00F92118">
        <w:rPr>
          <w:rFonts w:ascii="Arial" w:hAnsi="Arial" w:cs="Arial"/>
          <w:color w:val="000000" w:themeColor="text1"/>
          <w:sz w:val="20"/>
          <w:szCs w:val="20"/>
        </w:rPr>
        <w:t>chýb</w:t>
      </w:r>
      <w:r w:rsidRPr="00F92118">
        <w:rPr>
          <w:rFonts w:ascii="Arial" w:hAnsi="Arial" w:cs="Arial"/>
          <w:color w:val="000000" w:themeColor="text1"/>
          <w:sz w:val="20"/>
          <w:szCs w:val="20"/>
        </w:rPr>
        <w:t>.</w:t>
      </w:r>
    </w:p>
    <w:p w14:paraId="4C5CC40A" w14:textId="2F000DE7" w:rsidR="00DC3500" w:rsidRPr="00B04BD0" w:rsidRDefault="00DC3500" w:rsidP="009D5559">
      <w:pPr>
        <w:numPr>
          <w:ilvl w:val="0"/>
          <w:numId w:val="1"/>
        </w:numPr>
        <w:snapToGrid w:val="0"/>
        <w:spacing w:before="240" w:after="240" w:line="290" w:lineRule="auto"/>
        <w:ind w:left="567" w:hanging="567"/>
        <w:jc w:val="both"/>
        <w:rPr>
          <w:rFonts w:ascii="Arial" w:hAnsi="Arial" w:cs="Arial"/>
          <w:b/>
          <w:sz w:val="20"/>
          <w:szCs w:val="20"/>
        </w:rPr>
      </w:pPr>
      <w:r w:rsidRPr="00B04BD0">
        <w:rPr>
          <w:rFonts w:ascii="Arial" w:hAnsi="Arial" w:cs="Arial"/>
          <w:b/>
          <w:sz w:val="20"/>
          <w:szCs w:val="20"/>
        </w:rPr>
        <w:t>Vlastnícke právo k Dielu a nebezpečenstvo škody na Diele</w:t>
      </w:r>
    </w:p>
    <w:p w14:paraId="0BA47ECC" w14:textId="12B2E533" w:rsidR="00FC467E" w:rsidRDefault="00FC467E" w:rsidP="009D5559">
      <w:pPr>
        <w:widowControl w:val="0"/>
        <w:numPr>
          <w:ilvl w:val="1"/>
          <w:numId w:val="1"/>
        </w:numPr>
        <w:spacing w:before="120" w:after="120" w:line="290" w:lineRule="auto"/>
        <w:ind w:left="1134" w:hanging="567"/>
        <w:jc w:val="both"/>
        <w:rPr>
          <w:rFonts w:ascii="Arial" w:hAnsi="Arial" w:cs="Arial"/>
          <w:sz w:val="20"/>
          <w:szCs w:val="20"/>
        </w:rPr>
      </w:pPr>
      <w:bookmarkStart w:id="285" w:name="_Ref97554872"/>
      <w:r w:rsidRPr="00B32A15">
        <w:rPr>
          <w:rFonts w:ascii="Arial" w:hAnsi="Arial" w:cs="Arial"/>
          <w:sz w:val="20"/>
          <w:szCs w:val="20"/>
        </w:rPr>
        <w:t>Výlučným vlastníkom zhotovovaného Diela je od počiatku Objednávateľ.</w:t>
      </w:r>
      <w:bookmarkEnd w:id="285"/>
    </w:p>
    <w:p w14:paraId="40A119AC" w14:textId="4BD33C2A" w:rsidR="00FC467E" w:rsidRDefault="00FC467E" w:rsidP="009D5559">
      <w:pPr>
        <w:widowControl w:val="0"/>
        <w:numPr>
          <w:ilvl w:val="1"/>
          <w:numId w:val="1"/>
        </w:numPr>
        <w:spacing w:before="120" w:after="120" w:line="290" w:lineRule="auto"/>
        <w:ind w:left="1134" w:hanging="567"/>
        <w:jc w:val="both"/>
        <w:rPr>
          <w:rFonts w:ascii="Arial" w:hAnsi="Arial" w:cs="Arial"/>
          <w:sz w:val="20"/>
          <w:szCs w:val="20"/>
        </w:rPr>
      </w:pPr>
      <w:bookmarkStart w:id="286" w:name="_Ref97554874"/>
      <w:r w:rsidRPr="00FC467E">
        <w:rPr>
          <w:rFonts w:ascii="Arial" w:hAnsi="Arial" w:cs="Arial"/>
          <w:sz w:val="20"/>
          <w:szCs w:val="20"/>
        </w:rPr>
        <w:t xml:space="preserve">Vlastníkom jednotlivých hnuteľných vecí (ktorými sa rozumejú najmä komponenty, materiál, výrobky) použitých na vykonanie Diela je Objednávateľ, pričom vlastníkom týchto vecí sa stáva v momente ich prevzatia, t. j. dňom doručenia týchto vecí na </w:t>
      </w:r>
      <w:r>
        <w:rPr>
          <w:rFonts w:ascii="Arial" w:hAnsi="Arial" w:cs="Arial"/>
          <w:sz w:val="20"/>
          <w:szCs w:val="20"/>
        </w:rPr>
        <w:t>s</w:t>
      </w:r>
      <w:r w:rsidRPr="00FC467E">
        <w:rPr>
          <w:rFonts w:ascii="Arial" w:hAnsi="Arial" w:cs="Arial"/>
          <w:sz w:val="20"/>
          <w:szCs w:val="20"/>
        </w:rPr>
        <w:t>tavenisko.</w:t>
      </w:r>
      <w:bookmarkEnd w:id="286"/>
    </w:p>
    <w:p w14:paraId="7F62B2D9" w14:textId="056FB859" w:rsidR="00FC467E" w:rsidRDefault="00FC467E" w:rsidP="009D5559">
      <w:pPr>
        <w:widowControl w:val="0"/>
        <w:numPr>
          <w:ilvl w:val="1"/>
          <w:numId w:val="1"/>
        </w:numPr>
        <w:spacing w:before="120" w:after="120" w:line="290" w:lineRule="auto"/>
        <w:ind w:left="1134" w:hanging="567"/>
        <w:jc w:val="both"/>
        <w:rPr>
          <w:rFonts w:ascii="Arial" w:hAnsi="Arial" w:cs="Arial"/>
          <w:sz w:val="20"/>
          <w:szCs w:val="20"/>
        </w:rPr>
      </w:pPr>
      <w:bookmarkStart w:id="287" w:name="_Ref97557172"/>
      <w:r w:rsidRPr="00FC467E">
        <w:rPr>
          <w:rFonts w:ascii="Arial" w:hAnsi="Arial" w:cs="Arial"/>
          <w:sz w:val="20"/>
          <w:szCs w:val="20"/>
        </w:rPr>
        <w:t xml:space="preserve">Vzhľadom na ustanovenie bodov </w:t>
      </w:r>
      <w:r>
        <w:rPr>
          <w:rFonts w:ascii="Arial" w:hAnsi="Arial" w:cs="Arial"/>
          <w:sz w:val="20"/>
          <w:szCs w:val="20"/>
        </w:rPr>
        <w:fldChar w:fldCharType="begin"/>
      </w:r>
      <w:r>
        <w:rPr>
          <w:rFonts w:ascii="Arial" w:hAnsi="Arial" w:cs="Arial"/>
          <w:sz w:val="20"/>
          <w:szCs w:val="20"/>
        </w:rPr>
        <w:instrText xml:space="preserve"> REF _Ref97554872 \r \h </w:instrText>
      </w:r>
      <w:r>
        <w:rPr>
          <w:rFonts w:ascii="Arial" w:hAnsi="Arial" w:cs="Arial"/>
          <w:sz w:val="20"/>
          <w:szCs w:val="20"/>
        </w:rPr>
      </w:r>
      <w:r>
        <w:rPr>
          <w:rFonts w:ascii="Arial" w:hAnsi="Arial" w:cs="Arial"/>
          <w:sz w:val="20"/>
          <w:szCs w:val="20"/>
        </w:rPr>
        <w:fldChar w:fldCharType="separate"/>
      </w:r>
      <w:r w:rsidR="005073AC">
        <w:rPr>
          <w:rFonts w:ascii="Arial" w:hAnsi="Arial" w:cs="Arial"/>
          <w:sz w:val="20"/>
          <w:szCs w:val="20"/>
        </w:rPr>
        <w:t>12.1</w:t>
      </w:r>
      <w:r>
        <w:rPr>
          <w:rFonts w:ascii="Arial" w:hAnsi="Arial" w:cs="Arial"/>
          <w:sz w:val="20"/>
          <w:szCs w:val="20"/>
        </w:rPr>
        <w:fldChar w:fldCharType="end"/>
      </w:r>
      <w:r>
        <w:rPr>
          <w:rFonts w:ascii="Arial" w:hAnsi="Arial" w:cs="Arial"/>
          <w:sz w:val="20"/>
          <w:szCs w:val="20"/>
        </w:rPr>
        <w:t xml:space="preserve"> a </w:t>
      </w:r>
      <w:r>
        <w:rPr>
          <w:rFonts w:ascii="Arial" w:hAnsi="Arial" w:cs="Arial"/>
          <w:sz w:val="20"/>
          <w:szCs w:val="20"/>
        </w:rPr>
        <w:fldChar w:fldCharType="begin"/>
      </w:r>
      <w:r>
        <w:rPr>
          <w:rFonts w:ascii="Arial" w:hAnsi="Arial" w:cs="Arial"/>
          <w:sz w:val="20"/>
          <w:szCs w:val="20"/>
        </w:rPr>
        <w:instrText xml:space="preserve"> REF _Ref97554874 \r \h </w:instrText>
      </w:r>
      <w:r>
        <w:rPr>
          <w:rFonts w:ascii="Arial" w:hAnsi="Arial" w:cs="Arial"/>
          <w:sz w:val="20"/>
          <w:szCs w:val="20"/>
        </w:rPr>
      </w:r>
      <w:r>
        <w:rPr>
          <w:rFonts w:ascii="Arial" w:hAnsi="Arial" w:cs="Arial"/>
          <w:sz w:val="20"/>
          <w:szCs w:val="20"/>
        </w:rPr>
        <w:fldChar w:fldCharType="separate"/>
      </w:r>
      <w:r w:rsidR="005073AC">
        <w:rPr>
          <w:rFonts w:ascii="Arial" w:hAnsi="Arial" w:cs="Arial"/>
          <w:sz w:val="20"/>
          <w:szCs w:val="20"/>
        </w:rPr>
        <w:t>12.2</w:t>
      </w:r>
      <w:r>
        <w:rPr>
          <w:rFonts w:ascii="Arial" w:hAnsi="Arial" w:cs="Arial"/>
          <w:sz w:val="20"/>
          <w:szCs w:val="20"/>
        </w:rPr>
        <w:fldChar w:fldCharType="end"/>
      </w:r>
      <w:r w:rsidRPr="00FC467E">
        <w:rPr>
          <w:rFonts w:ascii="Arial" w:hAnsi="Arial" w:cs="Arial"/>
          <w:sz w:val="20"/>
          <w:szCs w:val="20"/>
        </w:rPr>
        <w:t xml:space="preserve"> tejto Zmluvy nie je </w:t>
      </w:r>
      <w:r>
        <w:rPr>
          <w:rFonts w:ascii="Arial" w:hAnsi="Arial" w:cs="Arial"/>
          <w:sz w:val="20"/>
          <w:szCs w:val="20"/>
        </w:rPr>
        <w:t>Dodávateľ</w:t>
      </w:r>
      <w:r w:rsidRPr="00FC467E">
        <w:rPr>
          <w:rFonts w:ascii="Arial" w:hAnsi="Arial" w:cs="Arial"/>
          <w:sz w:val="20"/>
          <w:szCs w:val="20"/>
        </w:rPr>
        <w:t xml:space="preserve"> oprávnený dohodnúť v žiadnej zmluve so Subdodávateľom výhradu vlastníckeho práva k Dielu, ani na veci (najmä žiaden materiál, komponenty, výrobky a iné časti Diela) použité na vykonanie Diela. </w:t>
      </w:r>
      <w:r>
        <w:rPr>
          <w:rFonts w:ascii="Arial" w:hAnsi="Arial" w:cs="Arial"/>
          <w:sz w:val="20"/>
          <w:szCs w:val="20"/>
        </w:rPr>
        <w:t>Dodávateľ</w:t>
      </w:r>
      <w:r w:rsidRPr="00FC467E">
        <w:rPr>
          <w:rFonts w:ascii="Arial" w:hAnsi="Arial" w:cs="Arial"/>
          <w:sz w:val="20"/>
          <w:szCs w:val="20"/>
        </w:rPr>
        <w:t xml:space="preserve"> je zároveň povinný zabezpečiť, aby každý jeho Subdodávateľ zahrnul do svojich zmlúv s ďalšími Subdodávateľmi zákaz dohodnutia výhrady </w:t>
      </w:r>
      <w:r w:rsidRPr="00FC467E">
        <w:rPr>
          <w:rFonts w:ascii="Arial" w:hAnsi="Arial" w:cs="Arial"/>
          <w:sz w:val="20"/>
          <w:szCs w:val="20"/>
        </w:rPr>
        <w:lastRenderedPageBreak/>
        <w:t xml:space="preserve">vlastníckeho práva. </w:t>
      </w:r>
      <w:r>
        <w:rPr>
          <w:rFonts w:ascii="Arial" w:hAnsi="Arial" w:cs="Arial"/>
          <w:sz w:val="20"/>
          <w:szCs w:val="20"/>
        </w:rPr>
        <w:t>Dodávateľ</w:t>
      </w:r>
      <w:r w:rsidRPr="00FC467E">
        <w:rPr>
          <w:rFonts w:ascii="Arial" w:hAnsi="Arial" w:cs="Arial"/>
          <w:sz w:val="20"/>
          <w:szCs w:val="20"/>
        </w:rPr>
        <w:t xml:space="preserve"> berie na vedomie, že prípadné porušenie tejto povinnosti z jeho strany, alebo zo strany jeho akéhokoľvek Subdodávateľa, nemá za následok zmenu vlastníckeho práva Objednávateľa k Dielu, ani k veciam použitým na realizáciu Diela. Ak </w:t>
      </w:r>
      <w:r>
        <w:rPr>
          <w:rFonts w:ascii="Arial" w:hAnsi="Arial" w:cs="Arial"/>
          <w:sz w:val="20"/>
          <w:szCs w:val="20"/>
        </w:rPr>
        <w:t>Dodávateľ</w:t>
      </w:r>
      <w:r w:rsidRPr="00FC467E">
        <w:rPr>
          <w:rFonts w:ascii="Arial" w:hAnsi="Arial" w:cs="Arial"/>
          <w:sz w:val="20"/>
          <w:szCs w:val="20"/>
        </w:rPr>
        <w:t xml:space="preserve"> poruší povinnosť uviesť zákaz výhrady vlastníckeho práva k </w:t>
      </w:r>
      <w:r>
        <w:rPr>
          <w:rFonts w:ascii="Arial" w:hAnsi="Arial" w:cs="Arial"/>
          <w:sz w:val="20"/>
          <w:szCs w:val="20"/>
        </w:rPr>
        <w:t>D</w:t>
      </w:r>
      <w:r w:rsidRPr="00FC467E">
        <w:rPr>
          <w:rFonts w:ascii="Arial" w:hAnsi="Arial" w:cs="Arial"/>
          <w:sz w:val="20"/>
          <w:szCs w:val="20"/>
        </w:rPr>
        <w:t xml:space="preserve">ielu a k veciam použitým na realizáciu Diela do zmlúv so svojimi Subdodávateľmi vzniká Objednávateľovi nárok na zmluvnú pokutu, pričom </w:t>
      </w:r>
      <w:r w:rsidR="009114EB">
        <w:rPr>
          <w:rFonts w:ascii="Arial" w:hAnsi="Arial" w:cs="Arial"/>
          <w:sz w:val="20"/>
          <w:szCs w:val="20"/>
        </w:rPr>
        <w:t>Dodávateľ</w:t>
      </w:r>
      <w:r w:rsidRPr="00FC467E">
        <w:rPr>
          <w:rFonts w:ascii="Arial" w:hAnsi="Arial" w:cs="Arial"/>
          <w:sz w:val="20"/>
          <w:szCs w:val="20"/>
        </w:rPr>
        <w:t xml:space="preserve"> taktiež zodpovedá v plnom rozsahu Objednávateľovi za všetku tým spôsobenú škodu.</w:t>
      </w:r>
      <w:bookmarkEnd w:id="287"/>
    </w:p>
    <w:p w14:paraId="08742718" w14:textId="30BCEFF9" w:rsidR="00FC467E" w:rsidRDefault="00FC467E" w:rsidP="009D5559">
      <w:pPr>
        <w:widowControl w:val="0"/>
        <w:numPr>
          <w:ilvl w:val="1"/>
          <w:numId w:val="1"/>
        </w:numPr>
        <w:spacing w:before="120" w:after="120" w:line="290" w:lineRule="auto"/>
        <w:ind w:left="1134" w:hanging="567"/>
        <w:jc w:val="both"/>
        <w:rPr>
          <w:rFonts w:ascii="Arial" w:hAnsi="Arial" w:cs="Arial"/>
          <w:sz w:val="20"/>
          <w:szCs w:val="20"/>
        </w:rPr>
      </w:pPr>
      <w:r>
        <w:rPr>
          <w:rFonts w:ascii="Arial" w:hAnsi="Arial" w:cs="Arial"/>
          <w:sz w:val="20"/>
          <w:szCs w:val="20"/>
        </w:rPr>
        <w:t>Dodávateľ</w:t>
      </w:r>
      <w:r w:rsidRPr="00FC467E">
        <w:rPr>
          <w:rFonts w:ascii="Arial" w:hAnsi="Arial" w:cs="Arial"/>
          <w:sz w:val="20"/>
          <w:szCs w:val="20"/>
        </w:rPr>
        <w:t xml:space="preserve"> sa zaväzuje, že všetky materiály, komponenty, výrobky a iné časti </w:t>
      </w:r>
      <w:r>
        <w:rPr>
          <w:rFonts w:ascii="Arial" w:hAnsi="Arial" w:cs="Arial"/>
          <w:sz w:val="20"/>
          <w:szCs w:val="20"/>
        </w:rPr>
        <w:t>D</w:t>
      </w:r>
      <w:r w:rsidRPr="00FC467E">
        <w:rPr>
          <w:rFonts w:ascii="Arial" w:hAnsi="Arial" w:cs="Arial"/>
          <w:sz w:val="20"/>
          <w:szCs w:val="20"/>
        </w:rPr>
        <w:t>iela, ktoré použije na vykonanie Diela, budú bez akýchkoľvek právnych vád (nebudú predmetom záložného práva, iných práv tretích osôb, predmetom exekučného konania, nebudú poňaté do konkurznej či reštrukturalizačnej podstaty a pod.)</w:t>
      </w:r>
      <w:r>
        <w:rPr>
          <w:rFonts w:ascii="Arial" w:hAnsi="Arial" w:cs="Arial"/>
          <w:sz w:val="20"/>
          <w:szCs w:val="20"/>
        </w:rPr>
        <w:t>,</w:t>
      </w:r>
      <w:r w:rsidRPr="00FC467E">
        <w:rPr>
          <w:rFonts w:ascii="Arial" w:hAnsi="Arial" w:cs="Arial"/>
          <w:sz w:val="20"/>
          <w:szCs w:val="20"/>
        </w:rPr>
        <w:t xml:space="preserve"> a že </w:t>
      </w:r>
      <w:r>
        <w:rPr>
          <w:rFonts w:ascii="Arial" w:hAnsi="Arial" w:cs="Arial"/>
          <w:sz w:val="20"/>
          <w:szCs w:val="20"/>
        </w:rPr>
        <w:t>Dodávateľ</w:t>
      </w:r>
      <w:r w:rsidRPr="00FC467E">
        <w:rPr>
          <w:rFonts w:ascii="Arial" w:hAnsi="Arial" w:cs="Arial"/>
          <w:sz w:val="20"/>
          <w:szCs w:val="20"/>
        </w:rPr>
        <w:t xml:space="preserve"> bude v čase ich dodania neobmedzeným vlastníkom týchto materiálov, komponentov, výrobkov a iných častí Diela.</w:t>
      </w:r>
    </w:p>
    <w:p w14:paraId="6B0C8BB9" w14:textId="65ACA8FC" w:rsidR="00FC467E" w:rsidRDefault="00FC467E" w:rsidP="009D5559">
      <w:pPr>
        <w:widowControl w:val="0"/>
        <w:numPr>
          <w:ilvl w:val="1"/>
          <w:numId w:val="1"/>
        </w:numPr>
        <w:spacing w:before="120" w:after="120" w:line="290" w:lineRule="auto"/>
        <w:ind w:left="1134" w:hanging="567"/>
        <w:jc w:val="both"/>
        <w:rPr>
          <w:rFonts w:ascii="Arial" w:hAnsi="Arial" w:cs="Arial"/>
          <w:sz w:val="20"/>
          <w:szCs w:val="20"/>
        </w:rPr>
      </w:pPr>
      <w:r w:rsidRPr="00FC467E">
        <w:rPr>
          <w:rFonts w:ascii="Arial" w:hAnsi="Arial" w:cs="Arial"/>
          <w:sz w:val="20"/>
          <w:szCs w:val="20"/>
        </w:rPr>
        <w:t xml:space="preserve">Objednávateľ je výlučným vlastníkom všetkých vecí, dokumentov, podkladov odovzdaných </w:t>
      </w:r>
      <w:r>
        <w:rPr>
          <w:rFonts w:ascii="Arial" w:hAnsi="Arial" w:cs="Arial"/>
          <w:sz w:val="20"/>
          <w:szCs w:val="20"/>
        </w:rPr>
        <w:t>Dodávateľovi</w:t>
      </w:r>
      <w:r w:rsidRPr="00FC467E">
        <w:rPr>
          <w:rFonts w:ascii="Arial" w:hAnsi="Arial" w:cs="Arial"/>
          <w:sz w:val="20"/>
          <w:szCs w:val="20"/>
        </w:rPr>
        <w:t xml:space="preserve"> na riadne a včasné zhotovenie Diela, a to po celú dobu zhotovovania Diela </w:t>
      </w:r>
      <w:r>
        <w:rPr>
          <w:rFonts w:ascii="Arial" w:hAnsi="Arial" w:cs="Arial"/>
          <w:sz w:val="20"/>
          <w:szCs w:val="20"/>
        </w:rPr>
        <w:t>Dodávateľom</w:t>
      </w:r>
      <w:r w:rsidRPr="00FC467E">
        <w:rPr>
          <w:rFonts w:ascii="Arial" w:hAnsi="Arial" w:cs="Arial"/>
          <w:sz w:val="20"/>
          <w:szCs w:val="20"/>
        </w:rPr>
        <w:t xml:space="preserve">. </w:t>
      </w:r>
      <w:r>
        <w:rPr>
          <w:rFonts w:ascii="Arial" w:hAnsi="Arial" w:cs="Arial"/>
          <w:sz w:val="20"/>
          <w:szCs w:val="20"/>
        </w:rPr>
        <w:t>Dodávateľ</w:t>
      </w:r>
      <w:r w:rsidRPr="00FC467E">
        <w:rPr>
          <w:rFonts w:ascii="Arial" w:hAnsi="Arial" w:cs="Arial"/>
          <w:sz w:val="20"/>
          <w:szCs w:val="20"/>
        </w:rPr>
        <w:t xml:space="preserve"> je povinný a oprávnený použiť všetky veci, dokumenty, podklady odovzdané mu Objednávateľom na zhotovenie Diela výlučne na účel zhotovenia Diela podľa</w:t>
      </w:r>
      <w:r>
        <w:rPr>
          <w:rFonts w:ascii="Arial" w:hAnsi="Arial" w:cs="Arial"/>
          <w:sz w:val="20"/>
          <w:szCs w:val="20"/>
        </w:rPr>
        <w:t xml:space="preserve"> tejto</w:t>
      </w:r>
      <w:r w:rsidRPr="00FC467E">
        <w:rPr>
          <w:rFonts w:ascii="Arial" w:hAnsi="Arial" w:cs="Arial"/>
          <w:sz w:val="20"/>
          <w:szCs w:val="20"/>
        </w:rPr>
        <w:t xml:space="preserve"> Zmluvy. Akékoľvek iné použitie vecí, dokumentov, podkladov odovzdaných </w:t>
      </w:r>
      <w:r w:rsidR="00FA6D48">
        <w:rPr>
          <w:rFonts w:ascii="Arial" w:hAnsi="Arial" w:cs="Arial"/>
          <w:sz w:val="20"/>
          <w:szCs w:val="20"/>
        </w:rPr>
        <w:t xml:space="preserve">Dodávateľovi </w:t>
      </w:r>
      <w:r w:rsidRPr="00FC467E">
        <w:rPr>
          <w:rFonts w:ascii="Arial" w:hAnsi="Arial" w:cs="Arial"/>
          <w:sz w:val="20"/>
          <w:szCs w:val="20"/>
        </w:rPr>
        <w:t>Objednávateľom je zakázané a bude Objednávateľom považované za podstatné porušenie</w:t>
      </w:r>
      <w:r w:rsidR="00FA6D48">
        <w:rPr>
          <w:rFonts w:ascii="Arial" w:hAnsi="Arial" w:cs="Arial"/>
          <w:sz w:val="20"/>
          <w:szCs w:val="20"/>
        </w:rPr>
        <w:t xml:space="preserve"> tejto</w:t>
      </w:r>
      <w:r w:rsidRPr="00FC467E">
        <w:rPr>
          <w:rFonts w:ascii="Arial" w:hAnsi="Arial" w:cs="Arial"/>
          <w:sz w:val="20"/>
          <w:szCs w:val="20"/>
        </w:rPr>
        <w:t xml:space="preserve"> Zmluvy. Po riadnom zhotovení Diela, ako aj v prípade predčasného ukončenia</w:t>
      </w:r>
      <w:r w:rsidR="00FA6D48">
        <w:rPr>
          <w:rFonts w:ascii="Arial" w:hAnsi="Arial" w:cs="Arial"/>
          <w:sz w:val="20"/>
          <w:szCs w:val="20"/>
        </w:rPr>
        <w:t xml:space="preserve"> tejto</w:t>
      </w:r>
      <w:r w:rsidRPr="00FC467E">
        <w:rPr>
          <w:rFonts w:ascii="Arial" w:hAnsi="Arial" w:cs="Arial"/>
          <w:sz w:val="20"/>
          <w:szCs w:val="20"/>
        </w:rPr>
        <w:t xml:space="preserve"> Zmluvy, je </w:t>
      </w:r>
      <w:r w:rsidR="00FA6D48">
        <w:rPr>
          <w:rFonts w:ascii="Arial" w:hAnsi="Arial" w:cs="Arial"/>
          <w:sz w:val="20"/>
          <w:szCs w:val="20"/>
        </w:rPr>
        <w:t>Dodávateľ</w:t>
      </w:r>
      <w:r w:rsidRPr="00FC467E">
        <w:rPr>
          <w:rFonts w:ascii="Arial" w:hAnsi="Arial" w:cs="Arial"/>
          <w:sz w:val="20"/>
          <w:szCs w:val="20"/>
        </w:rPr>
        <w:t xml:space="preserve"> povinný všetky veci, dokumenty, podklady odovzdané mu Objednávateľom na zhotovenie Diela vrátiť Objednávateľovi.</w:t>
      </w:r>
    </w:p>
    <w:p w14:paraId="0649632D" w14:textId="1A0F73BD" w:rsidR="00FC467E" w:rsidRDefault="00FC467E" w:rsidP="009D5559">
      <w:pPr>
        <w:widowControl w:val="0"/>
        <w:numPr>
          <w:ilvl w:val="1"/>
          <w:numId w:val="1"/>
        </w:numPr>
        <w:spacing w:before="120" w:after="120" w:line="290" w:lineRule="auto"/>
        <w:ind w:left="1134" w:hanging="567"/>
        <w:jc w:val="both"/>
        <w:rPr>
          <w:rFonts w:ascii="Arial" w:hAnsi="Arial" w:cs="Arial"/>
          <w:sz w:val="20"/>
          <w:szCs w:val="20"/>
        </w:rPr>
      </w:pPr>
      <w:r w:rsidRPr="00FA6D48">
        <w:rPr>
          <w:rFonts w:ascii="Arial" w:hAnsi="Arial" w:cs="Arial"/>
          <w:sz w:val="20"/>
          <w:szCs w:val="20"/>
        </w:rPr>
        <w:t xml:space="preserve">Nebezpečenstvo škody na Diele znáša od odovzdania </w:t>
      </w:r>
      <w:r w:rsidR="00FA6D48">
        <w:rPr>
          <w:rFonts w:ascii="Arial" w:hAnsi="Arial" w:cs="Arial"/>
          <w:sz w:val="20"/>
          <w:szCs w:val="20"/>
        </w:rPr>
        <w:t>s</w:t>
      </w:r>
      <w:r w:rsidRPr="00FA6D48">
        <w:rPr>
          <w:rFonts w:ascii="Arial" w:hAnsi="Arial" w:cs="Arial"/>
          <w:sz w:val="20"/>
          <w:szCs w:val="20"/>
        </w:rPr>
        <w:t xml:space="preserve">taveniska </w:t>
      </w:r>
      <w:r w:rsidR="00FA6D48">
        <w:rPr>
          <w:rFonts w:ascii="Arial" w:hAnsi="Arial" w:cs="Arial"/>
          <w:sz w:val="20"/>
          <w:szCs w:val="20"/>
        </w:rPr>
        <w:t>Dodávateľ</w:t>
      </w:r>
      <w:r w:rsidRPr="00FA6D48">
        <w:rPr>
          <w:rFonts w:ascii="Arial" w:hAnsi="Arial" w:cs="Arial"/>
          <w:sz w:val="20"/>
          <w:szCs w:val="20"/>
        </w:rPr>
        <w:t xml:space="preserve">. Nebezpečenstvo škody na Diele prechádza na Objednávateľa momentom protokolárneho odovzdania a prevzatia Diela. V prípade poškodenia, straty alebo zničenia už vykonaných prác a dodaných materiálov pred ich prevzatím je </w:t>
      </w:r>
      <w:r w:rsidR="00FA6D48">
        <w:rPr>
          <w:rFonts w:ascii="Arial" w:hAnsi="Arial" w:cs="Arial"/>
          <w:sz w:val="20"/>
          <w:szCs w:val="20"/>
        </w:rPr>
        <w:t>Dodávateľ</w:t>
      </w:r>
      <w:r w:rsidRPr="00FA6D48">
        <w:rPr>
          <w:rFonts w:ascii="Arial" w:hAnsi="Arial" w:cs="Arial"/>
          <w:sz w:val="20"/>
          <w:szCs w:val="20"/>
        </w:rPr>
        <w:t xml:space="preserve"> povinný ich bezodkladne opraviť alebo nahradiť na vlastné náklady tak, aby boli pri odovzdaní a prevzatí Diela v súlade s</w:t>
      </w:r>
      <w:r w:rsidR="00FA6D48">
        <w:rPr>
          <w:rFonts w:ascii="Arial" w:hAnsi="Arial" w:cs="Arial"/>
          <w:sz w:val="20"/>
          <w:szCs w:val="20"/>
        </w:rPr>
        <w:t xml:space="preserve"> touto</w:t>
      </w:r>
      <w:r w:rsidRPr="00FA6D48">
        <w:rPr>
          <w:rFonts w:ascii="Arial" w:hAnsi="Arial" w:cs="Arial"/>
          <w:sz w:val="20"/>
          <w:szCs w:val="20"/>
        </w:rPr>
        <w:t xml:space="preserve"> Zmluvou</w:t>
      </w:r>
      <w:r w:rsidR="00FA6D48">
        <w:rPr>
          <w:rFonts w:ascii="Arial" w:hAnsi="Arial" w:cs="Arial"/>
          <w:sz w:val="20"/>
          <w:szCs w:val="20"/>
        </w:rPr>
        <w:t>,</w:t>
      </w:r>
      <w:r w:rsidRPr="00FA6D48">
        <w:rPr>
          <w:rFonts w:ascii="Arial" w:hAnsi="Arial" w:cs="Arial"/>
          <w:sz w:val="20"/>
          <w:szCs w:val="20"/>
        </w:rPr>
        <w:t xml:space="preserve"> a aby nevykazovali žiadne vady ani poškodenia.</w:t>
      </w:r>
    </w:p>
    <w:p w14:paraId="651DE196" w14:textId="36F2259B" w:rsidR="00FC467E" w:rsidRPr="009D5559" w:rsidRDefault="00FA6D48" w:rsidP="009D5559">
      <w:pPr>
        <w:widowControl w:val="0"/>
        <w:numPr>
          <w:ilvl w:val="1"/>
          <w:numId w:val="1"/>
        </w:numPr>
        <w:spacing w:before="120" w:after="120" w:line="290" w:lineRule="auto"/>
        <w:ind w:left="1134" w:hanging="567"/>
        <w:jc w:val="both"/>
        <w:rPr>
          <w:rFonts w:ascii="Arial" w:hAnsi="Arial" w:cs="Arial"/>
          <w:sz w:val="20"/>
          <w:szCs w:val="20"/>
        </w:rPr>
      </w:pPr>
      <w:r>
        <w:rPr>
          <w:rFonts w:ascii="Arial" w:hAnsi="Arial" w:cs="Arial"/>
          <w:sz w:val="20"/>
          <w:szCs w:val="20"/>
        </w:rPr>
        <w:t>Dodávateľ</w:t>
      </w:r>
      <w:r w:rsidR="00FC467E" w:rsidRPr="00FA6D48">
        <w:rPr>
          <w:rFonts w:ascii="Arial" w:hAnsi="Arial" w:cs="Arial"/>
          <w:sz w:val="20"/>
          <w:szCs w:val="20"/>
        </w:rPr>
        <w:t xml:space="preserve"> zodpovedá za všetky škody na </w:t>
      </w:r>
      <w:ins w:id="288" w:author="Autor" w:date="2024-08-07T20:23:00Z" w16du:dateUtc="2024-08-07T18:23:00Z">
        <w:r w:rsidR="006E1C35">
          <w:rPr>
            <w:rFonts w:ascii="Arial" w:hAnsi="Arial" w:cs="Arial"/>
            <w:sz w:val="20"/>
            <w:szCs w:val="20"/>
          </w:rPr>
          <w:t>s</w:t>
        </w:r>
      </w:ins>
      <w:del w:id="289" w:author="Autor" w:date="2024-08-07T20:23:00Z" w16du:dateUtc="2024-08-07T18:23:00Z">
        <w:r w:rsidDel="006E1C35">
          <w:rPr>
            <w:rFonts w:ascii="Arial" w:hAnsi="Arial" w:cs="Arial"/>
            <w:sz w:val="20"/>
            <w:szCs w:val="20"/>
          </w:rPr>
          <w:delText>S</w:delText>
        </w:r>
      </w:del>
      <w:r w:rsidR="00FC467E" w:rsidRPr="00FA6D48">
        <w:rPr>
          <w:rFonts w:ascii="Arial" w:hAnsi="Arial" w:cs="Arial"/>
          <w:sz w:val="20"/>
          <w:szCs w:val="20"/>
        </w:rPr>
        <w:t xml:space="preserve">tavbe, zariadeniach a pozemkoch (aj mimo územia </w:t>
      </w:r>
      <w:r>
        <w:rPr>
          <w:rFonts w:ascii="Arial" w:hAnsi="Arial" w:cs="Arial"/>
          <w:sz w:val="20"/>
          <w:szCs w:val="20"/>
        </w:rPr>
        <w:t>s</w:t>
      </w:r>
      <w:r w:rsidR="00FC467E" w:rsidRPr="00FA6D48">
        <w:rPr>
          <w:rFonts w:ascii="Arial" w:hAnsi="Arial" w:cs="Arial"/>
          <w:sz w:val="20"/>
          <w:szCs w:val="20"/>
        </w:rPr>
        <w:t xml:space="preserve">taveniska), ktoré vzniknú Objednávateľovi alebo tretím osobám a na veciach pri realizácii prác bez ohľadu na to, či tieto boli vykonávané zamestnancami </w:t>
      </w:r>
      <w:r>
        <w:rPr>
          <w:rFonts w:ascii="Arial" w:hAnsi="Arial" w:cs="Arial"/>
          <w:sz w:val="20"/>
          <w:szCs w:val="20"/>
        </w:rPr>
        <w:t>Dodávateľa</w:t>
      </w:r>
      <w:r w:rsidR="00FC467E" w:rsidRPr="00FA6D48">
        <w:rPr>
          <w:rFonts w:ascii="Arial" w:hAnsi="Arial" w:cs="Arial"/>
          <w:sz w:val="20"/>
          <w:szCs w:val="20"/>
        </w:rPr>
        <w:t xml:space="preserve"> alebo jeho Subdodávateľmi. </w:t>
      </w:r>
      <w:r>
        <w:rPr>
          <w:rFonts w:ascii="Arial" w:hAnsi="Arial" w:cs="Arial"/>
          <w:sz w:val="20"/>
          <w:szCs w:val="20"/>
        </w:rPr>
        <w:t>Dodávateľ</w:t>
      </w:r>
      <w:r w:rsidR="00FC467E" w:rsidRPr="00FA6D48">
        <w:rPr>
          <w:rFonts w:ascii="Arial" w:hAnsi="Arial" w:cs="Arial"/>
          <w:sz w:val="20"/>
          <w:szCs w:val="20"/>
        </w:rPr>
        <w:t xml:space="preserve"> sa zaväzuje, že akúkoľvek škodu spôsobenú pri vykonávaní Diela odstráni uvedením do pôvodného stavu, alebo úhradou vzniknutej sumy náhrady škody v celej výške.</w:t>
      </w:r>
    </w:p>
    <w:p w14:paraId="713202E0" w14:textId="76934193" w:rsidR="00DC3500" w:rsidRPr="00B04BD0" w:rsidRDefault="00DC3500" w:rsidP="009D5559">
      <w:pPr>
        <w:numPr>
          <w:ilvl w:val="0"/>
          <w:numId w:val="1"/>
        </w:numPr>
        <w:snapToGrid w:val="0"/>
        <w:spacing w:before="240" w:after="240" w:line="290" w:lineRule="auto"/>
        <w:ind w:left="567" w:hanging="567"/>
        <w:jc w:val="both"/>
        <w:rPr>
          <w:rFonts w:ascii="Arial" w:hAnsi="Arial" w:cs="Arial"/>
          <w:b/>
          <w:sz w:val="20"/>
          <w:szCs w:val="20"/>
        </w:rPr>
      </w:pPr>
      <w:r w:rsidRPr="00B04BD0">
        <w:rPr>
          <w:rFonts w:ascii="Arial" w:hAnsi="Arial" w:cs="Arial"/>
          <w:b/>
          <w:sz w:val="20"/>
          <w:szCs w:val="20"/>
        </w:rPr>
        <w:t>Záruka a záručná doba</w:t>
      </w:r>
    </w:p>
    <w:p w14:paraId="28E13590" w14:textId="4CD130C5" w:rsidR="00E20337" w:rsidRPr="00B04BD0" w:rsidRDefault="00E20337" w:rsidP="00216C23">
      <w:pPr>
        <w:numPr>
          <w:ilvl w:val="1"/>
          <w:numId w:val="1"/>
        </w:numPr>
        <w:snapToGrid w:val="0"/>
        <w:spacing w:before="120" w:after="120" w:line="290" w:lineRule="auto"/>
        <w:ind w:left="1134" w:hanging="567"/>
        <w:jc w:val="both"/>
        <w:rPr>
          <w:rFonts w:ascii="Arial" w:hAnsi="Arial" w:cs="Arial"/>
          <w:b/>
          <w:sz w:val="20"/>
          <w:szCs w:val="20"/>
        </w:rPr>
      </w:pPr>
      <w:r w:rsidRPr="00B04BD0">
        <w:rPr>
          <w:rFonts w:ascii="Arial" w:hAnsi="Arial" w:cs="Arial"/>
          <w:color w:val="000000"/>
          <w:sz w:val="20"/>
          <w:szCs w:val="20"/>
        </w:rPr>
        <w:t xml:space="preserve">Vykonané Dielo má </w:t>
      </w:r>
      <w:r w:rsidR="008C5861">
        <w:rPr>
          <w:rFonts w:ascii="Arial" w:hAnsi="Arial" w:cs="Arial"/>
          <w:color w:val="000000"/>
          <w:sz w:val="20"/>
          <w:szCs w:val="20"/>
        </w:rPr>
        <w:t>chyby</w:t>
      </w:r>
      <w:r w:rsidRPr="00B04BD0">
        <w:rPr>
          <w:rFonts w:ascii="Arial" w:hAnsi="Arial" w:cs="Arial"/>
          <w:color w:val="000000"/>
          <w:sz w:val="20"/>
          <w:szCs w:val="20"/>
        </w:rPr>
        <w:t>, ak nezodpovedá výsledku určenému touto Zmluvou a nezodpovedá účelu, na ktorý bude Dielo slúžiť.</w:t>
      </w:r>
    </w:p>
    <w:p w14:paraId="34AB40C9" w14:textId="779C6EB6" w:rsidR="00E20337" w:rsidRPr="00B04BD0" w:rsidRDefault="00E20337" w:rsidP="00216C23">
      <w:pPr>
        <w:numPr>
          <w:ilvl w:val="1"/>
          <w:numId w:val="1"/>
        </w:numPr>
        <w:snapToGrid w:val="0"/>
        <w:spacing w:before="120" w:after="120" w:line="290" w:lineRule="auto"/>
        <w:ind w:left="1134" w:hanging="567"/>
        <w:jc w:val="both"/>
        <w:rPr>
          <w:rFonts w:ascii="Arial" w:hAnsi="Arial" w:cs="Arial"/>
          <w:b/>
          <w:sz w:val="20"/>
          <w:szCs w:val="20"/>
        </w:rPr>
      </w:pPr>
      <w:r w:rsidRPr="00B04BD0">
        <w:rPr>
          <w:rFonts w:ascii="Arial" w:hAnsi="Arial" w:cs="Arial"/>
          <w:color w:val="000000"/>
          <w:sz w:val="20"/>
          <w:szCs w:val="20"/>
        </w:rPr>
        <w:t xml:space="preserve">Dodávateľ zodpovedá za </w:t>
      </w:r>
      <w:r w:rsidR="00F34829">
        <w:rPr>
          <w:rFonts w:ascii="Arial" w:hAnsi="Arial" w:cs="Arial"/>
          <w:color w:val="000000"/>
          <w:sz w:val="20"/>
          <w:szCs w:val="20"/>
        </w:rPr>
        <w:t>chyby</w:t>
      </w:r>
      <w:r w:rsidRPr="00B04BD0">
        <w:rPr>
          <w:rFonts w:ascii="Arial" w:hAnsi="Arial" w:cs="Arial"/>
          <w:color w:val="000000"/>
          <w:sz w:val="20"/>
          <w:szCs w:val="20"/>
        </w:rPr>
        <w:t xml:space="preserve">, ktoré má Dielo v čase jeho odovzdania Objednávateľovi a za </w:t>
      </w:r>
      <w:r w:rsidR="00F34829">
        <w:rPr>
          <w:rFonts w:ascii="Arial" w:hAnsi="Arial" w:cs="Arial"/>
          <w:color w:val="000000"/>
          <w:sz w:val="20"/>
          <w:szCs w:val="20"/>
        </w:rPr>
        <w:t>chyby</w:t>
      </w:r>
      <w:r w:rsidRPr="00B04BD0">
        <w:rPr>
          <w:rFonts w:ascii="Arial" w:hAnsi="Arial" w:cs="Arial"/>
          <w:color w:val="000000"/>
          <w:sz w:val="20"/>
          <w:szCs w:val="20"/>
        </w:rPr>
        <w:t xml:space="preserve">, ktoré má Dielo po jeho odovzdaní Objednávateľovi, ak boli tieto </w:t>
      </w:r>
      <w:r w:rsidR="00F34829">
        <w:rPr>
          <w:rFonts w:ascii="Arial" w:hAnsi="Arial" w:cs="Arial"/>
          <w:color w:val="000000"/>
          <w:sz w:val="20"/>
          <w:szCs w:val="20"/>
        </w:rPr>
        <w:t>chyby</w:t>
      </w:r>
      <w:r w:rsidRPr="00B04BD0">
        <w:rPr>
          <w:rFonts w:ascii="Arial" w:hAnsi="Arial" w:cs="Arial"/>
          <w:color w:val="000000"/>
          <w:sz w:val="20"/>
          <w:szCs w:val="20"/>
        </w:rPr>
        <w:t xml:space="preserve"> spôsobené porušením povinností Dodávateľa.</w:t>
      </w:r>
    </w:p>
    <w:p w14:paraId="533A7C8D" w14:textId="66E23D70" w:rsidR="00FA6BA0" w:rsidRPr="009D5559" w:rsidRDefault="00FA6BA0" w:rsidP="00216C23">
      <w:pPr>
        <w:pStyle w:val="Odsekzoznamu"/>
        <w:numPr>
          <w:ilvl w:val="1"/>
          <w:numId w:val="1"/>
        </w:numPr>
        <w:snapToGrid w:val="0"/>
        <w:spacing w:before="120" w:after="120" w:line="290" w:lineRule="auto"/>
        <w:ind w:left="1134" w:hanging="567"/>
        <w:contextualSpacing w:val="0"/>
        <w:jc w:val="both"/>
        <w:rPr>
          <w:rFonts w:ascii="Arial" w:hAnsi="Arial" w:cs="Arial"/>
          <w:color w:val="000000" w:themeColor="text1"/>
          <w:sz w:val="20"/>
          <w:szCs w:val="20"/>
        </w:rPr>
      </w:pPr>
      <w:r w:rsidRPr="009D5559">
        <w:rPr>
          <w:rFonts w:ascii="Arial" w:hAnsi="Arial" w:cs="Arial"/>
          <w:color w:val="000000" w:themeColor="text1"/>
          <w:sz w:val="20"/>
          <w:szCs w:val="20"/>
        </w:rPr>
        <w:t>Dodávateľ poskytuje na Dielo uvedené záručnú dobu v celkovej dĺžke</w:t>
      </w:r>
      <w:r w:rsidR="004051F0" w:rsidRPr="009D5559">
        <w:rPr>
          <w:rFonts w:ascii="Arial" w:hAnsi="Arial" w:cs="Arial"/>
          <w:color w:val="000000" w:themeColor="text1"/>
          <w:sz w:val="20"/>
          <w:szCs w:val="20"/>
        </w:rPr>
        <w:t xml:space="preserve"> </w:t>
      </w:r>
      <w:r w:rsidR="00E37C1F" w:rsidRPr="009D5559">
        <w:rPr>
          <w:rFonts w:ascii="Arial" w:hAnsi="Arial" w:cs="Arial"/>
          <w:color w:val="000000" w:themeColor="text1"/>
          <w:sz w:val="20"/>
          <w:szCs w:val="20"/>
        </w:rPr>
        <w:t>72</w:t>
      </w:r>
      <w:r w:rsidR="00ED1D71" w:rsidRPr="009D5559">
        <w:rPr>
          <w:rFonts w:ascii="Arial" w:hAnsi="Arial" w:cs="Arial"/>
          <w:color w:val="000000" w:themeColor="text1"/>
          <w:sz w:val="20"/>
          <w:szCs w:val="20"/>
        </w:rPr>
        <w:t xml:space="preserve"> (slovom: </w:t>
      </w:r>
      <w:r w:rsidR="00ED1D71" w:rsidRPr="009D5559">
        <w:rPr>
          <w:rFonts w:ascii="Arial" w:hAnsi="Arial" w:cs="Arial"/>
          <w:i/>
          <w:iCs/>
          <w:color w:val="000000" w:themeColor="text1"/>
          <w:sz w:val="20"/>
          <w:szCs w:val="20"/>
        </w:rPr>
        <w:t>sedemdesiatdva</w:t>
      </w:r>
      <w:r w:rsidR="00ED1D71" w:rsidRPr="009D5559">
        <w:rPr>
          <w:rFonts w:ascii="Arial" w:hAnsi="Arial" w:cs="Arial"/>
          <w:color w:val="000000" w:themeColor="text1"/>
          <w:sz w:val="20"/>
          <w:szCs w:val="20"/>
        </w:rPr>
        <w:t>)</w:t>
      </w:r>
      <w:r w:rsidR="00E37C1F" w:rsidRPr="009D5559">
        <w:rPr>
          <w:rFonts w:ascii="Arial" w:hAnsi="Arial" w:cs="Arial"/>
          <w:color w:val="000000" w:themeColor="text1"/>
          <w:sz w:val="20"/>
          <w:szCs w:val="20"/>
        </w:rPr>
        <w:t xml:space="preserve"> </w:t>
      </w:r>
      <w:r w:rsidRPr="009D5559">
        <w:rPr>
          <w:rFonts w:ascii="Arial" w:hAnsi="Arial" w:cs="Arial"/>
          <w:color w:val="000000" w:themeColor="text1"/>
          <w:sz w:val="20"/>
          <w:szCs w:val="20"/>
        </w:rPr>
        <w:t>mesiacov, ktorá začína plynúť odo dňa riadneho odovzdania Diela (</w:t>
      </w:r>
      <w:r w:rsidRPr="009D5559">
        <w:rPr>
          <w:rFonts w:ascii="Arial" w:hAnsi="Arial" w:cs="Arial"/>
          <w:b/>
          <w:color w:val="000000" w:themeColor="text1"/>
          <w:sz w:val="20"/>
          <w:szCs w:val="20"/>
        </w:rPr>
        <w:t>Záručná doba</w:t>
      </w:r>
      <w:r w:rsidRPr="009D5559">
        <w:rPr>
          <w:rFonts w:ascii="Arial" w:hAnsi="Arial" w:cs="Arial"/>
          <w:color w:val="000000" w:themeColor="text1"/>
          <w:sz w:val="20"/>
          <w:szCs w:val="20"/>
        </w:rPr>
        <w:t>)</w:t>
      </w:r>
      <w:r w:rsidR="00ED1D71" w:rsidRPr="009D5559">
        <w:rPr>
          <w:rFonts w:ascii="Arial" w:hAnsi="Arial" w:cs="Arial"/>
          <w:color w:val="000000" w:themeColor="text1"/>
          <w:sz w:val="20"/>
          <w:szCs w:val="20"/>
        </w:rPr>
        <w:t xml:space="preserve"> alebo jeho časti</w:t>
      </w:r>
      <w:r w:rsidRPr="009D5559">
        <w:rPr>
          <w:rFonts w:ascii="Arial" w:hAnsi="Arial" w:cs="Arial"/>
          <w:color w:val="000000" w:themeColor="text1"/>
          <w:sz w:val="20"/>
          <w:szCs w:val="20"/>
        </w:rPr>
        <w:t>.</w:t>
      </w:r>
    </w:p>
    <w:p w14:paraId="05C919F3" w14:textId="62CB4B23" w:rsidR="00FA6BA0" w:rsidRPr="00B04BD0" w:rsidRDefault="00FA6BA0" w:rsidP="00216C23">
      <w:pPr>
        <w:pStyle w:val="Odsekzoznamu"/>
        <w:numPr>
          <w:ilvl w:val="1"/>
          <w:numId w:val="1"/>
        </w:numPr>
        <w:snapToGrid w:val="0"/>
        <w:spacing w:before="120" w:after="120" w:line="290" w:lineRule="auto"/>
        <w:ind w:left="1134" w:hanging="567"/>
        <w:contextualSpacing w:val="0"/>
        <w:jc w:val="both"/>
        <w:rPr>
          <w:rFonts w:ascii="Arial" w:hAnsi="Arial" w:cs="Arial"/>
          <w:color w:val="000000" w:themeColor="text1"/>
          <w:sz w:val="20"/>
          <w:szCs w:val="20"/>
        </w:rPr>
      </w:pPr>
      <w:r w:rsidRPr="00B04BD0">
        <w:rPr>
          <w:rFonts w:ascii="Arial" w:hAnsi="Arial" w:cs="Arial"/>
          <w:color w:val="000000" w:themeColor="text1"/>
          <w:sz w:val="20"/>
          <w:szCs w:val="20"/>
        </w:rPr>
        <w:lastRenderedPageBreak/>
        <w:t xml:space="preserve">Objednávateľ je povinný nárok na zodpovednosť za </w:t>
      </w:r>
      <w:r w:rsidR="00F34829">
        <w:rPr>
          <w:rFonts w:ascii="Arial" w:hAnsi="Arial" w:cs="Arial"/>
          <w:color w:val="000000" w:themeColor="text1"/>
          <w:sz w:val="20"/>
          <w:szCs w:val="20"/>
        </w:rPr>
        <w:t>chyby</w:t>
      </w:r>
      <w:r w:rsidRPr="00B04BD0">
        <w:rPr>
          <w:rFonts w:ascii="Arial" w:hAnsi="Arial" w:cs="Arial"/>
          <w:color w:val="000000" w:themeColor="text1"/>
          <w:sz w:val="20"/>
          <w:szCs w:val="20"/>
        </w:rPr>
        <w:t xml:space="preserve"> Diela uplatniť u</w:t>
      </w:r>
      <w:r w:rsidR="004051F0" w:rsidRPr="00B04BD0">
        <w:rPr>
          <w:rFonts w:ascii="Arial" w:hAnsi="Arial" w:cs="Arial"/>
          <w:color w:val="000000" w:themeColor="text1"/>
          <w:sz w:val="20"/>
          <w:szCs w:val="20"/>
        </w:rPr>
        <w:t xml:space="preserve"> Dodávateľa </w:t>
      </w:r>
      <w:r w:rsidRPr="00B04BD0">
        <w:rPr>
          <w:rFonts w:ascii="Arial" w:hAnsi="Arial" w:cs="Arial"/>
          <w:color w:val="000000" w:themeColor="text1"/>
          <w:sz w:val="20"/>
          <w:szCs w:val="20"/>
        </w:rPr>
        <w:t>najneskôr do skončenia Záručnej doby (</w:t>
      </w:r>
      <w:r w:rsidRPr="00B04BD0">
        <w:rPr>
          <w:rFonts w:ascii="Arial" w:hAnsi="Arial" w:cs="Arial"/>
          <w:b/>
          <w:color w:val="000000" w:themeColor="text1"/>
          <w:sz w:val="20"/>
          <w:szCs w:val="20"/>
        </w:rPr>
        <w:t>Reklamácia</w:t>
      </w:r>
      <w:r w:rsidRPr="00B04BD0">
        <w:rPr>
          <w:rFonts w:ascii="Arial" w:hAnsi="Arial" w:cs="Arial"/>
          <w:color w:val="000000" w:themeColor="text1"/>
          <w:sz w:val="20"/>
          <w:szCs w:val="20"/>
        </w:rPr>
        <w:t xml:space="preserve">). V Reklamácii musí Objednávateľ uviesť </w:t>
      </w:r>
      <w:r w:rsidR="00F34829">
        <w:rPr>
          <w:rFonts w:ascii="Arial" w:hAnsi="Arial" w:cs="Arial"/>
          <w:color w:val="000000" w:themeColor="text1"/>
          <w:sz w:val="20"/>
          <w:szCs w:val="20"/>
        </w:rPr>
        <w:t>chyby</w:t>
      </w:r>
      <w:r w:rsidRPr="00B04BD0">
        <w:rPr>
          <w:rFonts w:ascii="Arial" w:hAnsi="Arial" w:cs="Arial"/>
          <w:color w:val="000000" w:themeColor="text1"/>
          <w:sz w:val="20"/>
          <w:szCs w:val="20"/>
        </w:rPr>
        <w:t xml:space="preserve"> s ich podrobným opisom alebo aspoň s</w:t>
      </w:r>
      <w:r w:rsidR="004051F0" w:rsidRPr="00B04BD0">
        <w:rPr>
          <w:rFonts w:ascii="Arial" w:hAnsi="Arial" w:cs="Arial"/>
          <w:color w:val="000000" w:themeColor="text1"/>
          <w:sz w:val="20"/>
          <w:szCs w:val="20"/>
        </w:rPr>
        <w:t> </w:t>
      </w:r>
      <w:r w:rsidRPr="00B04BD0">
        <w:rPr>
          <w:rFonts w:ascii="Arial" w:hAnsi="Arial" w:cs="Arial"/>
          <w:color w:val="000000" w:themeColor="text1"/>
          <w:sz w:val="20"/>
          <w:szCs w:val="20"/>
        </w:rPr>
        <w:t>opisom</w:t>
      </w:r>
      <w:r w:rsidR="004051F0" w:rsidRPr="00B04BD0">
        <w:rPr>
          <w:rFonts w:ascii="Arial" w:hAnsi="Arial" w:cs="Arial"/>
          <w:color w:val="000000" w:themeColor="text1"/>
          <w:sz w:val="20"/>
          <w:szCs w:val="20"/>
        </w:rPr>
        <w:t>,</w:t>
      </w:r>
      <w:r w:rsidRPr="00B04BD0">
        <w:rPr>
          <w:rFonts w:ascii="Arial" w:hAnsi="Arial" w:cs="Arial"/>
          <w:color w:val="000000" w:themeColor="text1"/>
          <w:sz w:val="20"/>
          <w:szCs w:val="20"/>
        </w:rPr>
        <w:t xml:space="preserve"> ako sa daná </w:t>
      </w:r>
      <w:r w:rsidR="00F34829">
        <w:rPr>
          <w:rFonts w:ascii="Arial" w:hAnsi="Arial" w:cs="Arial"/>
          <w:color w:val="000000" w:themeColor="text1"/>
          <w:sz w:val="20"/>
          <w:szCs w:val="20"/>
        </w:rPr>
        <w:t>chyba</w:t>
      </w:r>
      <w:r w:rsidR="00F34829" w:rsidRPr="00B04BD0">
        <w:rPr>
          <w:rFonts w:ascii="Arial" w:hAnsi="Arial" w:cs="Arial"/>
          <w:color w:val="000000" w:themeColor="text1"/>
          <w:sz w:val="20"/>
          <w:szCs w:val="20"/>
        </w:rPr>
        <w:t xml:space="preserve"> </w:t>
      </w:r>
      <w:r w:rsidRPr="00B04BD0">
        <w:rPr>
          <w:rFonts w:ascii="Arial" w:hAnsi="Arial" w:cs="Arial"/>
          <w:color w:val="000000" w:themeColor="text1"/>
          <w:sz w:val="20"/>
          <w:szCs w:val="20"/>
        </w:rPr>
        <w:t>na Diele prejavuje. Ďalej v Reklamácii môže Objednávateľ uviesť, akým spôsobom požaduje odstránenie</w:t>
      </w:r>
      <w:r w:rsidR="004051F0" w:rsidRPr="00B04BD0">
        <w:rPr>
          <w:rFonts w:ascii="Arial" w:hAnsi="Arial" w:cs="Arial"/>
          <w:color w:val="000000" w:themeColor="text1"/>
          <w:sz w:val="20"/>
          <w:szCs w:val="20"/>
        </w:rPr>
        <w:t xml:space="preserve"> </w:t>
      </w:r>
      <w:r w:rsidR="00F34829">
        <w:rPr>
          <w:rFonts w:ascii="Arial" w:hAnsi="Arial" w:cs="Arial"/>
          <w:color w:val="000000" w:themeColor="text1"/>
          <w:sz w:val="20"/>
          <w:szCs w:val="20"/>
        </w:rPr>
        <w:t>chyby</w:t>
      </w:r>
      <w:r w:rsidRPr="00B04BD0">
        <w:rPr>
          <w:rFonts w:ascii="Arial" w:hAnsi="Arial" w:cs="Arial"/>
          <w:color w:val="000000" w:themeColor="text1"/>
          <w:sz w:val="20"/>
          <w:szCs w:val="20"/>
        </w:rPr>
        <w:t xml:space="preserve"> alebo či Objednávateľ požaduje finančnú náhradu.</w:t>
      </w:r>
    </w:p>
    <w:p w14:paraId="0EF521E6" w14:textId="105BEB3A" w:rsidR="00FA6BA0" w:rsidRPr="00B04BD0" w:rsidRDefault="004051F0" w:rsidP="00216C23">
      <w:pPr>
        <w:pStyle w:val="Odsekzoznamu"/>
        <w:numPr>
          <w:ilvl w:val="1"/>
          <w:numId w:val="1"/>
        </w:numPr>
        <w:snapToGrid w:val="0"/>
        <w:spacing w:before="120" w:after="120" w:line="290" w:lineRule="auto"/>
        <w:ind w:left="1134" w:hanging="567"/>
        <w:contextualSpacing w:val="0"/>
        <w:jc w:val="both"/>
        <w:rPr>
          <w:rFonts w:ascii="Arial" w:hAnsi="Arial" w:cs="Arial"/>
          <w:color w:val="000000" w:themeColor="text1"/>
          <w:sz w:val="20"/>
          <w:szCs w:val="20"/>
        </w:rPr>
      </w:pPr>
      <w:r w:rsidRPr="00B04BD0">
        <w:rPr>
          <w:rFonts w:ascii="Arial" w:hAnsi="Arial" w:cs="Arial"/>
          <w:color w:val="000000" w:themeColor="text1"/>
          <w:sz w:val="20"/>
          <w:szCs w:val="20"/>
        </w:rPr>
        <w:t>Dodávateľ</w:t>
      </w:r>
      <w:r w:rsidR="00FA6BA0" w:rsidRPr="00B04BD0">
        <w:rPr>
          <w:rFonts w:ascii="Arial" w:hAnsi="Arial" w:cs="Arial"/>
          <w:color w:val="000000" w:themeColor="text1"/>
          <w:sz w:val="20"/>
          <w:szCs w:val="20"/>
        </w:rPr>
        <w:t xml:space="preserve"> je povinný najneskôr do </w:t>
      </w:r>
      <w:bookmarkStart w:id="290" w:name="_Hlk171022251"/>
      <w:r w:rsidR="007A4DC5">
        <w:rPr>
          <w:rFonts w:ascii="Arial" w:hAnsi="Arial" w:cs="Arial"/>
          <w:color w:val="000000" w:themeColor="text1"/>
          <w:sz w:val="20"/>
          <w:szCs w:val="20"/>
        </w:rPr>
        <w:t>48</w:t>
      </w:r>
      <w:r w:rsidR="00ED1D71">
        <w:rPr>
          <w:rFonts w:ascii="Arial" w:hAnsi="Arial" w:cs="Arial"/>
          <w:color w:val="000000" w:themeColor="text1"/>
          <w:sz w:val="20"/>
          <w:szCs w:val="20"/>
        </w:rPr>
        <w:t xml:space="preserve"> (slovom: </w:t>
      </w:r>
      <w:r w:rsidR="00ED1D71">
        <w:rPr>
          <w:rFonts w:ascii="Arial" w:hAnsi="Arial" w:cs="Arial"/>
          <w:i/>
          <w:iCs/>
          <w:color w:val="000000" w:themeColor="text1"/>
          <w:sz w:val="20"/>
          <w:szCs w:val="20"/>
        </w:rPr>
        <w:t>štyridsiatich ôsmich</w:t>
      </w:r>
      <w:r w:rsidR="00ED1D71">
        <w:rPr>
          <w:rFonts w:ascii="Arial" w:hAnsi="Arial" w:cs="Arial"/>
          <w:color w:val="000000" w:themeColor="text1"/>
          <w:sz w:val="20"/>
          <w:szCs w:val="20"/>
        </w:rPr>
        <w:t>)</w:t>
      </w:r>
      <w:r w:rsidR="007A4DC5">
        <w:rPr>
          <w:rFonts w:ascii="Arial" w:hAnsi="Arial" w:cs="Arial"/>
          <w:color w:val="000000" w:themeColor="text1"/>
          <w:sz w:val="20"/>
          <w:szCs w:val="20"/>
        </w:rPr>
        <w:t xml:space="preserve"> hodín</w:t>
      </w:r>
      <w:r w:rsidR="00FA6BA0" w:rsidRPr="00B04BD0">
        <w:rPr>
          <w:rFonts w:ascii="Arial" w:hAnsi="Arial" w:cs="Arial"/>
          <w:color w:val="000000" w:themeColor="text1"/>
          <w:sz w:val="20"/>
          <w:szCs w:val="20"/>
        </w:rPr>
        <w:t xml:space="preserve"> </w:t>
      </w:r>
      <w:bookmarkEnd w:id="290"/>
      <w:r w:rsidR="007A4DC5">
        <w:rPr>
          <w:rFonts w:ascii="Arial" w:hAnsi="Arial" w:cs="Arial"/>
          <w:color w:val="000000" w:themeColor="text1"/>
          <w:sz w:val="20"/>
          <w:szCs w:val="20"/>
        </w:rPr>
        <w:t>od momentu</w:t>
      </w:r>
      <w:r w:rsidR="00FA6BA0" w:rsidRPr="00B04BD0">
        <w:rPr>
          <w:rFonts w:ascii="Arial" w:hAnsi="Arial" w:cs="Arial"/>
          <w:color w:val="000000" w:themeColor="text1"/>
          <w:sz w:val="20"/>
          <w:szCs w:val="20"/>
        </w:rPr>
        <w:t xml:space="preserve"> </w:t>
      </w:r>
      <w:r w:rsidR="00807710">
        <w:rPr>
          <w:rFonts w:ascii="Arial" w:hAnsi="Arial" w:cs="Arial"/>
          <w:color w:val="000000" w:themeColor="text1"/>
          <w:sz w:val="20"/>
          <w:szCs w:val="20"/>
        </w:rPr>
        <w:t>doručenia</w:t>
      </w:r>
      <w:r w:rsidR="00FA6BA0" w:rsidRPr="00B04BD0">
        <w:rPr>
          <w:rFonts w:ascii="Arial" w:hAnsi="Arial" w:cs="Arial"/>
          <w:color w:val="000000" w:themeColor="text1"/>
          <w:sz w:val="20"/>
          <w:szCs w:val="20"/>
        </w:rPr>
        <w:t xml:space="preserve"> Reklamácie písomne oznámiť Objednávateľovi, či reklamáciu uznáva</w:t>
      </w:r>
      <w:r w:rsidR="00176B1F" w:rsidRPr="00B04BD0">
        <w:rPr>
          <w:rFonts w:ascii="Arial" w:hAnsi="Arial" w:cs="Arial"/>
          <w:color w:val="000000" w:themeColor="text1"/>
          <w:sz w:val="20"/>
          <w:szCs w:val="20"/>
        </w:rPr>
        <w:t xml:space="preserve"> </w:t>
      </w:r>
      <w:r w:rsidR="00FA6BA0" w:rsidRPr="00B04BD0">
        <w:rPr>
          <w:rFonts w:ascii="Arial" w:hAnsi="Arial" w:cs="Arial"/>
          <w:color w:val="000000" w:themeColor="text1"/>
          <w:sz w:val="20"/>
          <w:szCs w:val="20"/>
        </w:rPr>
        <w:t xml:space="preserve">alebo z akých dôvodov nie je možné Reklamáciu uznať. Pokiaľ </w:t>
      </w:r>
      <w:r w:rsidRPr="00B04BD0">
        <w:rPr>
          <w:rFonts w:ascii="Arial" w:hAnsi="Arial" w:cs="Arial"/>
          <w:color w:val="000000" w:themeColor="text1"/>
          <w:sz w:val="20"/>
          <w:szCs w:val="20"/>
        </w:rPr>
        <w:t>Dodávateľ</w:t>
      </w:r>
      <w:r w:rsidR="00FA6BA0" w:rsidRPr="00B04BD0">
        <w:rPr>
          <w:rFonts w:ascii="Arial" w:hAnsi="Arial" w:cs="Arial"/>
          <w:color w:val="000000" w:themeColor="text1"/>
          <w:sz w:val="20"/>
          <w:szCs w:val="20"/>
        </w:rPr>
        <w:t xml:space="preserve"> nedodrží svoje povinnosti vyplývajúce z predchádzajúcej vety, má sa za to, že Reklamácia bola zo strany </w:t>
      </w:r>
      <w:r w:rsidR="00496C57" w:rsidRPr="00B04BD0">
        <w:rPr>
          <w:rFonts w:ascii="Arial" w:hAnsi="Arial" w:cs="Arial"/>
          <w:color w:val="000000" w:themeColor="text1"/>
          <w:sz w:val="20"/>
          <w:szCs w:val="20"/>
        </w:rPr>
        <w:t>Dodávateľa</w:t>
      </w:r>
      <w:r w:rsidR="00FA6BA0" w:rsidRPr="00B04BD0">
        <w:rPr>
          <w:rFonts w:ascii="Arial" w:hAnsi="Arial" w:cs="Arial"/>
          <w:color w:val="000000" w:themeColor="text1"/>
          <w:sz w:val="20"/>
          <w:szCs w:val="20"/>
        </w:rPr>
        <w:t xml:space="preserve"> uznaná.</w:t>
      </w:r>
      <w:r w:rsidR="007A4DC5">
        <w:rPr>
          <w:rFonts w:ascii="Arial" w:hAnsi="Arial" w:cs="Arial"/>
          <w:color w:val="000000" w:themeColor="text1"/>
          <w:sz w:val="20"/>
          <w:szCs w:val="20"/>
        </w:rPr>
        <w:t xml:space="preserve"> </w:t>
      </w:r>
    </w:p>
    <w:p w14:paraId="6D2224E2" w14:textId="57C03CCB" w:rsidR="00FA6BA0" w:rsidRPr="00B04BD0" w:rsidRDefault="004051F0" w:rsidP="00216C23">
      <w:pPr>
        <w:pStyle w:val="Odsekzoznamu"/>
        <w:numPr>
          <w:ilvl w:val="1"/>
          <w:numId w:val="1"/>
        </w:numPr>
        <w:snapToGrid w:val="0"/>
        <w:spacing w:before="120" w:after="120" w:line="290" w:lineRule="auto"/>
        <w:ind w:left="1134" w:hanging="567"/>
        <w:contextualSpacing w:val="0"/>
        <w:jc w:val="both"/>
        <w:rPr>
          <w:rFonts w:ascii="Arial" w:hAnsi="Arial" w:cs="Arial"/>
          <w:color w:val="000000" w:themeColor="text1"/>
          <w:sz w:val="20"/>
          <w:szCs w:val="20"/>
        </w:rPr>
      </w:pPr>
      <w:r w:rsidRPr="00B04BD0">
        <w:rPr>
          <w:rFonts w:ascii="Arial" w:hAnsi="Arial" w:cs="Arial"/>
          <w:color w:val="000000" w:themeColor="text1"/>
          <w:sz w:val="20"/>
          <w:szCs w:val="20"/>
        </w:rPr>
        <w:t>Dodávateľ</w:t>
      </w:r>
      <w:r w:rsidR="00FA6BA0" w:rsidRPr="00B04BD0">
        <w:rPr>
          <w:rFonts w:ascii="Arial" w:hAnsi="Arial" w:cs="Arial"/>
          <w:color w:val="000000" w:themeColor="text1"/>
          <w:sz w:val="20"/>
          <w:szCs w:val="20"/>
        </w:rPr>
        <w:t xml:space="preserve"> je povinný</w:t>
      </w:r>
      <w:r w:rsidR="007A4DC5">
        <w:rPr>
          <w:rFonts w:ascii="Arial" w:hAnsi="Arial" w:cs="Arial"/>
          <w:color w:val="000000" w:themeColor="text1"/>
          <w:sz w:val="20"/>
          <w:szCs w:val="20"/>
        </w:rPr>
        <w:t xml:space="preserve"> začať s odstraňovaní reklamovaných chýb najneskôr do </w:t>
      </w:r>
      <w:r w:rsidR="00ED1D71" w:rsidRPr="00ED1D71">
        <w:rPr>
          <w:rFonts w:ascii="Arial" w:hAnsi="Arial" w:cs="Arial"/>
          <w:color w:val="000000" w:themeColor="text1"/>
          <w:sz w:val="20"/>
          <w:szCs w:val="20"/>
        </w:rPr>
        <w:t xml:space="preserve">48 (slovom: </w:t>
      </w:r>
      <w:r w:rsidR="00ED1D71" w:rsidRPr="00ED1D71">
        <w:rPr>
          <w:rFonts w:ascii="Arial" w:hAnsi="Arial" w:cs="Arial"/>
          <w:i/>
          <w:iCs/>
          <w:color w:val="000000" w:themeColor="text1"/>
          <w:sz w:val="20"/>
          <w:szCs w:val="20"/>
        </w:rPr>
        <w:t>štyridsiatich ôsmich</w:t>
      </w:r>
      <w:r w:rsidR="00ED1D71" w:rsidRPr="00ED1D71">
        <w:rPr>
          <w:rFonts w:ascii="Arial" w:hAnsi="Arial" w:cs="Arial"/>
          <w:color w:val="000000" w:themeColor="text1"/>
          <w:sz w:val="20"/>
          <w:szCs w:val="20"/>
        </w:rPr>
        <w:t xml:space="preserve">) hodín </w:t>
      </w:r>
      <w:r w:rsidR="007A4DC5">
        <w:rPr>
          <w:rFonts w:ascii="Arial" w:hAnsi="Arial" w:cs="Arial"/>
          <w:color w:val="000000" w:themeColor="text1"/>
          <w:sz w:val="20"/>
          <w:szCs w:val="20"/>
        </w:rPr>
        <w:t>od momentu doručenia Reklamácie, pričom</w:t>
      </w:r>
      <w:r w:rsidR="00FA6BA0" w:rsidRPr="00B04BD0">
        <w:rPr>
          <w:rFonts w:ascii="Arial" w:hAnsi="Arial" w:cs="Arial"/>
          <w:color w:val="000000" w:themeColor="text1"/>
          <w:sz w:val="20"/>
          <w:szCs w:val="20"/>
        </w:rPr>
        <w:t xml:space="preserve"> reklamované </w:t>
      </w:r>
      <w:r w:rsidR="00F34829">
        <w:rPr>
          <w:rFonts w:ascii="Arial" w:hAnsi="Arial" w:cs="Arial"/>
          <w:color w:val="000000" w:themeColor="text1"/>
          <w:sz w:val="20"/>
          <w:szCs w:val="20"/>
        </w:rPr>
        <w:t>chyby</w:t>
      </w:r>
      <w:r w:rsidR="00FA6BA0" w:rsidRPr="00B04BD0">
        <w:rPr>
          <w:rFonts w:ascii="Arial" w:hAnsi="Arial" w:cs="Arial"/>
          <w:color w:val="000000" w:themeColor="text1"/>
          <w:sz w:val="20"/>
          <w:szCs w:val="20"/>
        </w:rPr>
        <w:t xml:space="preserve"> </w:t>
      </w:r>
      <w:r w:rsidR="007A4DC5">
        <w:rPr>
          <w:rFonts w:ascii="Arial" w:hAnsi="Arial" w:cs="Arial"/>
          <w:color w:val="000000" w:themeColor="text1"/>
          <w:sz w:val="20"/>
          <w:szCs w:val="20"/>
        </w:rPr>
        <w:t xml:space="preserve">je povinný </w:t>
      </w:r>
      <w:r w:rsidR="00FA6BA0" w:rsidRPr="00B04BD0">
        <w:rPr>
          <w:rFonts w:ascii="Arial" w:hAnsi="Arial" w:cs="Arial"/>
          <w:color w:val="000000" w:themeColor="text1"/>
          <w:sz w:val="20"/>
          <w:szCs w:val="20"/>
        </w:rPr>
        <w:t>odstrániť</w:t>
      </w:r>
      <w:r w:rsidRPr="00B04BD0">
        <w:rPr>
          <w:rFonts w:ascii="Arial" w:hAnsi="Arial" w:cs="Arial"/>
          <w:color w:val="000000" w:themeColor="text1"/>
          <w:sz w:val="20"/>
          <w:szCs w:val="20"/>
        </w:rPr>
        <w:t xml:space="preserve"> bez zbytočného odkladu,</w:t>
      </w:r>
      <w:r w:rsidR="00FA6BA0" w:rsidRPr="00B04BD0">
        <w:rPr>
          <w:rFonts w:ascii="Arial" w:hAnsi="Arial" w:cs="Arial"/>
          <w:color w:val="000000" w:themeColor="text1"/>
          <w:sz w:val="20"/>
          <w:szCs w:val="20"/>
        </w:rPr>
        <w:t xml:space="preserve"> najneskôr</w:t>
      </w:r>
      <w:r w:rsidRPr="00B04BD0">
        <w:rPr>
          <w:rFonts w:ascii="Arial" w:hAnsi="Arial" w:cs="Arial"/>
          <w:color w:val="000000" w:themeColor="text1"/>
          <w:sz w:val="20"/>
          <w:szCs w:val="20"/>
        </w:rPr>
        <w:t xml:space="preserve"> však</w:t>
      </w:r>
      <w:r w:rsidR="00FA6BA0" w:rsidRPr="00B04BD0">
        <w:rPr>
          <w:rFonts w:ascii="Arial" w:hAnsi="Arial" w:cs="Arial"/>
          <w:color w:val="000000" w:themeColor="text1"/>
          <w:sz w:val="20"/>
          <w:szCs w:val="20"/>
        </w:rPr>
        <w:t xml:space="preserve"> do </w:t>
      </w:r>
      <w:r w:rsidRPr="00B04BD0">
        <w:rPr>
          <w:rFonts w:ascii="Arial" w:hAnsi="Arial" w:cs="Arial"/>
          <w:color w:val="000000" w:themeColor="text1"/>
          <w:sz w:val="20"/>
          <w:szCs w:val="20"/>
        </w:rPr>
        <w:t>7</w:t>
      </w:r>
      <w:r w:rsidR="00ED1D71">
        <w:rPr>
          <w:rFonts w:ascii="Arial" w:hAnsi="Arial" w:cs="Arial"/>
          <w:color w:val="000000" w:themeColor="text1"/>
          <w:sz w:val="20"/>
          <w:szCs w:val="20"/>
        </w:rPr>
        <w:t xml:space="preserve"> (slovom: </w:t>
      </w:r>
      <w:r w:rsidR="00ED1D71">
        <w:rPr>
          <w:rFonts w:ascii="Arial" w:hAnsi="Arial" w:cs="Arial"/>
          <w:i/>
          <w:iCs/>
          <w:color w:val="000000" w:themeColor="text1"/>
          <w:sz w:val="20"/>
          <w:szCs w:val="20"/>
        </w:rPr>
        <w:t>siedmych</w:t>
      </w:r>
      <w:r w:rsidR="00ED1D71">
        <w:rPr>
          <w:rFonts w:ascii="Arial" w:hAnsi="Arial" w:cs="Arial"/>
          <w:color w:val="000000" w:themeColor="text1"/>
          <w:sz w:val="20"/>
          <w:szCs w:val="20"/>
        </w:rPr>
        <w:t>)</w:t>
      </w:r>
      <w:r w:rsidR="00FA6BA0" w:rsidRPr="00B04BD0">
        <w:rPr>
          <w:rFonts w:ascii="Arial" w:hAnsi="Arial" w:cs="Arial"/>
          <w:color w:val="000000" w:themeColor="text1"/>
          <w:sz w:val="20"/>
          <w:szCs w:val="20"/>
        </w:rPr>
        <w:t xml:space="preserve"> dní odo dňa, kedy mu bola Reklamácia doručená, pokiaľ nie je </w:t>
      </w:r>
      <w:r w:rsidRPr="00B04BD0">
        <w:rPr>
          <w:rFonts w:ascii="Arial" w:hAnsi="Arial" w:cs="Arial"/>
          <w:color w:val="000000" w:themeColor="text1"/>
          <w:sz w:val="20"/>
          <w:szCs w:val="20"/>
        </w:rPr>
        <w:t>Z</w:t>
      </w:r>
      <w:r w:rsidR="00FA6BA0" w:rsidRPr="00B04BD0">
        <w:rPr>
          <w:rFonts w:ascii="Arial" w:hAnsi="Arial" w:cs="Arial"/>
          <w:color w:val="000000" w:themeColor="text1"/>
          <w:sz w:val="20"/>
          <w:szCs w:val="20"/>
        </w:rPr>
        <w:t>mluvnými stranami dohodnuté inak. To neplatí ak ide o </w:t>
      </w:r>
      <w:r w:rsidR="00F34829">
        <w:rPr>
          <w:rFonts w:ascii="Arial" w:hAnsi="Arial" w:cs="Arial"/>
          <w:color w:val="000000" w:themeColor="text1"/>
          <w:sz w:val="20"/>
          <w:szCs w:val="20"/>
        </w:rPr>
        <w:t>chyby</w:t>
      </w:r>
      <w:r w:rsidR="00FA6BA0" w:rsidRPr="00B04BD0">
        <w:rPr>
          <w:rFonts w:ascii="Arial" w:hAnsi="Arial" w:cs="Arial"/>
          <w:color w:val="000000" w:themeColor="text1"/>
          <w:sz w:val="20"/>
          <w:szCs w:val="20"/>
        </w:rPr>
        <w:t xml:space="preserve"> majúce charakter havárie. Pre havárie situácie platia podmienky ustanovené v bodoch </w:t>
      </w:r>
      <w:r w:rsidR="00FA6BA0" w:rsidRPr="00B04BD0">
        <w:rPr>
          <w:rFonts w:ascii="Arial" w:hAnsi="Arial" w:cs="Arial"/>
          <w:color w:val="000000" w:themeColor="text1"/>
          <w:sz w:val="20"/>
          <w:szCs w:val="20"/>
        </w:rPr>
        <w:fldChar w:fldCharType="begin"/>
      </w:r>
      <w:r w:rsidR="00FA6BA0" w:rsidRPr="00B04BD0">
        <w:rPr>
          <w:rFonts w:ascii="Arial" w:hAnsi="Arial" w:cs="Arial"/>
          <w:color w:val="000000" w:themeColor="text1"/>
          <w:sz w:val="20"/>
          <w:szCs w:val="20"/>
        </w:rPr>
        <w:instrText xml:space="preserve"> REF _Ref124517553 \r \h </w:instrText>
      </w:r>
      <w:r w:rsidR="00FA6BA0" w:rsidRPr="00B04BD0">
        <w:rPr>
          <w:rFonts w:ascii="Arial" w:hAnsi="Arial" w:cs="Arial"/>
          <w:color w:val="000000" w:themeColor="text1"/>
          <w:sz w:val="20"/>
          <w:szCs w:val="20"/>
        </w:rPr>
      </w:r>
      <w:r w:rsidR="00FA6BA0" w:rsidRPr="00B04BD0">
        <w:rPr>
          <w:rFonts w:ascii="Arial" w:hAnsi="Arial" w:cs="Arial"/>
          <w:color w:val="000000" w:themeColor="text1"/>
          <w:sz w:val="20"/>
          <w:szCs w:val="20"/>
        </w:rPr>
        <w:fldChar w:fldCharType="separate"/>
      </w:r>
      <w:r w:rsidR="005073AC">
        <w:rPr>
          <w:rFonts w:ascii="Arial" w:hAnsi="Arial" w:cs="Arial"/>
          <w:color w:val="000000" w:themeColor="text1"/>
          <w:sz w:val="20"/>
          <w:szCs w:val="20"/>
        </w:rPr>
        <w:t>13.7</w:t>
      </w:r>
      <w:r w:rsidR="00FA6BA0" w:rsidRPr="00B04BD0">
        <w:rPr>
          <w:rFonts w:ascii="Arial" w:hAnsi="Arial" w:cs="Arial"/>
          <w:color w:val="000000" w:themeColor="text1"/>
          <w:sz w:val="20"/>
          <w:szCs w:val="20"/>
        </w:rPr>
        <w:fldChar w:fldCharType="end"/>
      </w:r>
      <w:r w:rsidR="00FA6BA0" w:rsidRPr="00B04BD0">
        <w:rPr>
          <w:rFonts w:ascii="Arial" w:hAnsi="Arial" w:cs="Arial"/>
          <w:color w:val="000000" w:themeColor="text1"/>
          <w:sz w:val="20"/>
          <w:szCs w:val="20"/>
        </w:rPr>
        <w:t xml:space="preserve"> a nasl. tejto Zmluvy.</w:t>
      </w:r>
    </w:p>
    <w:p w14:paraId="51EDD202" w14:textId="22F7DB71" w:rsidR="00FA6BA0" w:rsidRPr="00B04BD0" w:rsidRDefault="00FA6BA0" w:rsidP="00216C23">
      <w:pPr>
        <w:pStyle w:val="Odsekzoznamu"/>
        <w:numPr>
          <w:ilvl w:val="1"/>
          <w:numId w:val="1"/>
        </w:numPr>
        <w:snapToGrid w:val="0"/>
        <w:spacing w:before="120" w:after="120" w:line="290" w:lineRule="auto"/>
        <w:ind w:left="1134" w:hanging="567"/>
        <w:contextualSpacing w:val="0"/>
        <w:jc w:val="both"/>
        <w:rPr>
          <w:rFonts w:ascii="Arial" w:hAnsi="Arial" w:cs="Arial"/>
          <w:color w:val="000000" w:themeColor="text1"/>
          <w:sz w:val="20"/>
          <w:szCs w:val="20"/>
        </w:rPr>
      </w:pPr>
      <w:bookmarkStart w:id="291" w:name="_Ref124517553"/>
      <w:r w:rsidRPr="00B04BD0">
        <w:rPr>
          <w:rFonts w:ascii="Arial" w:hAnsi="Arial" w:cs="Arial"/>
          <w:color w:val="000000" w:themeColor="text1"/>
          <w:sz w:val="20"/>
          <w:szCs w:val="20"/>
        </w:rPr>
        <w:t xml:space="preserve">Za Reklamáciu majúcu charakter havárie budú považované najmä situácie, kedy v dôsledku </w:t>
      </w:r>
      <w:r w:rsidR="00F34829">
        <w:rPr>
          <w:rFonts w:ascii="Arial" w:hAnsi="Arial" w:cs="Arial"/>
          <w:color w:val="000000" w:themeColor="text1"/>
          <w:sz w:val="20"/>
          <w:szCs w:val="20"/>
        </w:rPr>
        <w:t>chyby</w:t>
      </w:r>
      <w:r w:rsidRPr="00B04BD0">
        <w:rPr>
          <w:rFonts w:ascii="Arial" w:hAnsi="Arial" w:cs="Arial"/>
          <w:color w:val="000000" w:themeColor="text1"/>
          <w:sz w:val="20"/>
          <w:szCs w:val="20"/>
        </w:rPr>
        <w:t xml:space="preserve"> dochádza k úniku vody, plynu, dôjde k poruche na plynovom, vodovodnom, vykurovacom alebo elektrickom vedení, dôjde k poruche na elektrickom zariadení v dôsledku čoho bude dochádzať k prerušeným dodávkam elektriny, vody, plynu do Diela, dôjde k porušeniu statiky stavby alebo jej časti, dôjde k porušeniu dodávky tepla v zimnej sezóne, alebo k akémukoľvek ohrozeniu života, zdravia alebo majetku osôb</w:t>
      </w:r>
      <w:del w:id="292" w:author="Autor" w:date="2024-08-02T12:20:00Z" w16du:dateUtc="2024-08-02T10:20:00Z">
        <w:r w:rsidRPr="00B04BD0" w:rsidDel="00786412">
          <w:rPr>
            <w:rFonts w:ascii="Arial" w:hAnsi="Arial" w:cs="Arial"/>
            <w:color w:val="000000" w:themeColor="text1"/>
            <w:sz w:val="20"/>
            <w:szCs w:val="20"/>
          </w:rPr>
          <w:delText xml:space="preserve"> bývajúcich v Diele</w:delText>
        </w:r>
      </w:del>
      <w:r w:rsidRPr="00B04BD0">
        <w:rPr>
          <w:rFonts w:ascii="Arial" w:hAnsi="Arial" w:cs="Arial"/>
          <w:color w:val="000000" w:themeColor="text1"/>
          <w:sz w:val="20"/>
          <w:szCs w:val="20"/>
        </w:rPr>
        <w:t>, alebo dôjde k inej situácii majúcej charakter havárie.</w:t>
      </w:r>
    </w:p>
    <w:p w14:paraId="2B9E83C0" w14:textId="5737D7CF" w:rsidR="00FA6BA0" w:rsidRPr="00B04BD0" w:rsidRDefault="00FA6BA0" w:rsidP="00216C23">
      <w:pPr>
        <w:pStyle w:val="Odsekzoznamu"/>
        <w:numPr>
          <w:ilvl w:val="1"/>
          <w:numId w:val="1"/>
        </w:numPr>
        <w:snapToGrid w:val="0"/>
        <w:spacing w:before="120" w:after="120" w:line="290" w:lineRule="auto"/>
        <w:ind w:left="1134" w:hanging="567"/>
        <w:contextualSpacing w:val="0"/>
        <w:jc w:val="both"/>
        <w:rPr>
          <w:rFonts w:ascii="Arial" w:hAnsi="Arial" w:cs="Arial"/>
          <w:color w:val="000000" w:themeColor="text1"/>
          <w:sz w:val="20"/>
          <w:szCs w:val="20"/>
        </w:rPr>
      </w:pPr>
      <w:r w:rsidRPr="00B04BD0">
        <w:rPr>
          <w:rFonts w:ascii="Arial" w:hAnsi="Arial" w:cs="Arial"/>
          <w:color w:val="000000" w:themeColor="text1"/>
          <w:sz w:val="20"/>
          <w:szCs w:val="20"/>
        </w:rPr>
        <w:t xml:space="preserve">V prípade Reklamácie </w:t>
      </w:r>
      <w:r w:rsidR="00F34829">
        <w:rPr>
          <w:rFonts w:ascii="Arial" w:hAnsi="Arial" w:cs="Arial"/>
          <w:color w:val="000000" w:themeColor="text1"/>
          <w:sz w:val="20"/>
          <w:szCs w:val="20"/>
        </w:rPr>
        <w:t>chyby</w:t>
      </w:r>
      <w:r w:rsidRPr="00B04BD0">
        <w:rPr>
          <w:rFonts w:ascii="Arial" w:hAnsi="Arial" w:cs="Arial"/>
          <w:color w:val="000000" w:themeColor="text1"/>
          <w:sz w:val="20"/>
          <w:szCs w:val="20"/>
        </w:rPr>
        <w:t>, ktorá vykazuje charakter havárie, je</w:t>
      </w:r>
      <w:r w:rsidR="004051F0" w:rsidRPr="00B04BD0">
        <w:rPr>
          <w:rFonts w:ascii="Arial" w:hAnsi="Arial" w:cs="Arial"/>
          <w:color w:val="000000" w:themeColor="text1"/>
          <w:sz w:val="20"/>
          <w:szCs w:val="20"/>
        </w:rPr>
        <w:t xml:space="preserve"> Dodávateľ </w:t>
      </w:r>
      <w:r w:rsidRPr="00B04BD0">
        <w:rPr>
          <w:rFonts w:ascii="Arial" w:hAnsi="Arial" w:cs="Arial"/>
          <w:color w:val="000000" w:themeColor="text1"/>
          <w:sz w:val="20"/>
          <w:szCs w:val="20"/>
        </w:rPr>
        <w:t xml:space="preserve">povinný v prípade pripomienok zo strany Objednávateľa na odstránenie </w:t>
      </w:r>
      <w:r w:rsidR="008C5861">
        <w:rPr>
          <w:rFonts w:ascii="Arial" w:hAnsi="Arial" w:cs="Arial"/>
          <w:color w:val="000000" w:themeColor="text1"/>
          <w:sz w:val="20"/>
          <w:szCs w:val="20"/>
        </w:rPr>
        <w:t>chýb</w:t>
      </w:r>
      <w:r w:rsidRPr="00B04BD0">
        <w:rPr>
          <w:rFonts w:ascii="Arial" w:hAnsi="Arial" w:cs="Arial"/>
          <w:color w:val="000000" w:themeColor="text1"/>
          <w:sz w:val="20"/>
          <w:szCs w:val="20"/>
        </w:rPr>
        <w:t xml:space="preserve">, odstrániť vytýkané </w:t>
      </w:r>
      <w:r w:rsidR="00F34829">
        <w:rPr>
          <w:rFonts w:ascii="Arial" w:hAnsi="Arial" w:cs="Arial"/>
          <w:color w:val="000000" w:themeColor="text1"/>
          <w:sz w:val="20"/>
          <w:szCs w:val="20"/>
        </w:rPr>
        <w:t>chyby</w:t>
      </w:r>
      <w:r w:rsidRPr="00B04BD0">
        <w:rPr>
          <w:rFonts w:ascii="Arial" w:hAnsi="Arial" w:cs="Arial"/>
          <w:color w:val="000000" w:themeColor="text1"/>
          <w:sz w:val="20"/>
          <w:szCs w:val="20"/>
        </w:rPr>
        <w:t>, a to v deň obd</w:t>
      </w:r>
      <w:r w:rsidR="004051F0" w:rsidRPr="00B04BD0">
        <w:rPr>
          <w:rFonts w:ascii="Arial" w:hAnsi="Arial" w:cs="Arial"/>
          <w:color w:val="000000" w:themeColor="text1"/>
          <w:sz w:val="20"/>
          <w:szCs w:val="20"/>
        </w:rPr>
        <w:t>r</w:t>
      </w:r>
      <w:r w:rsidRPr="00B04BD0">
        <w:rPr>
          <w:rFonts w:ascii="Arial" w:hAnsi="Arial" w:cs="Arial"/>
          <w:color w:val="000000" w:themeColor="text1"/>
          <w:sz w:val="20"/>
          <w:szCs w:val="20"/>
        </w:rPr>
        <w:t xml:space="preserve">žania Reklamácie. </w:t>
      </w:r>
      <w:r w:rsidR="00496C57" w:rsidRPr="00B04BD0">
        <w:rPr>
          <w:rFonts w:ascii="Arial" w:hAnsi="Arial" w:cs="Arial"/>
          <w:color w:val="000000" w:themeColor="text1"/>
          <w:sz w:val="20"/>
          <w:szCs w:val="20"/>
        </w:rPr>
        <w:t>Dodávateľ</w:t>
      </w:r>
      <w:r w:rsidRPr="00B04BD0">
        <w:rPr>
          <w:rFonts w:ascii="Arial" w:hAnsi="Arial" w:cs="Arial"/>
          <w:color w:val="000000" w:themeColor="text1"/>
          <w:sz w:val="20"/>
          <w:szCs w:val="20"/>
        </w:rPr>
        <w:t xml:space="preserve"> je povinný takéto </w:t>
      </w:r>
      <w:r w:rsidR="00F34829">
        <w:rPr>
          <w:rFonts w:ascii="Arial" w:hAnsi="Arial" w:cs="Arial"/>
          <w:color w:val="000000" w:themeColor="text1"/>
          <w:sz w:val="20"/>
          <w:szCs w:val="20"/>
        </w:rPr>
        <w:t>chyby</w:t>
      </w:r>
      <w:r w:rsidRPr="00B04BD0">
        <w:rPr>
          <w:rFonts w:ascii="Arial" w:hAnsi="Arial" w:cs="Arial"/>
          <w:color w:val="000000" w:themeColor="text1"/>
          <w:sz w:val="20"/>
          <w:szCs w:val="20"/>
        </w:rPr>
        <w:t xml:space="preserve"> odstrániť v čo najkratšom čase. V prípade, ak odstránenie </w:t>
      </w:r>
      <w:r w:rsidR="008C5861">
        <w:rPr>
          <w:rFonts w:ascii="Arial" w:hAnsi="Arial" w:cs="Arial"/>
          <w:color w:val="000000" w:themeColor="text1"/>
          <w:sz w:val="20"/>
          <w:szCs w:val="20"/>
        </w:rPr>
        <w:t>chýb</w:t>
      </w:r>
      <w:r w:rsidRPr="00B04BD0">
        <w:rPr>
          <w:rFonts w:ascii="Arial" w:hAnsi="Arial" w:cs="Arial"/>
          <w:color w:val="000000" w:themeColor="text1"/>
          <w:sz w:val="20"/>
          <w:szCs w:val="20"/>
        </w:rPr>
        <w:t xml:space="preserve"> nie je z technického hľadiská možné okamžite, je </w:t>
      </w:r>
      <w:r w:rsidR="004051F0" w:rsidRPr="00B04BD0">
        <w:rPr>
          <w:rFonts w:ascii="Arial" w:hAnsi="Arial" w:cs="Arial"/>
          <w:color w:val="000000" w:themeColor="text1"/>
          <w:sz w:val="20"/>
          <w:szCs w:val="20"/>
        </w:rPr>
        <w:t>Dodávateľ</w:t>
      </w:r>
      <w:r w:rsidRPr="00B04BD0">
        <w:rPr>
          <w:rFonts w:ascii="Arial" w:hAnsi="Arial" w:cs="Arial"/>
          <w:color w:val="000000" w:themeColor="text1"/>
          <w:sz w:val="20"/>
          <w:szCs w:val="20"/>
        </w:rPr>
        <w:t xml:space="preserve"> povinný oznámiť Objednávateľovi lehotu v akej by bolo možné danú </w:t>
      </w:r>
      <w:r w:rsidR="00F34829">
        <w:rPr>
          <w:rFonts w:ascii="Arial" w:hAnsi="Arial" w:cs="Arial"/>
          <w:color w:val="000000" w:themeColor="text1"/>
          <w:sz w:val="20"/>
          <w:szCs w:val="20"/>
        </w:rPr>
        <w:t>chybu</w:t>
      </w:r>
      <w:r w:rsidRPr="00B04BD0">
        <w:rPr>
          <w:rFonts w:ascii="Arial" w:hAnsi="Arial" w:cs="Arial"/>
          <w:color w:val="000000" w:themeColor="text1"/>
          <w:sz w:val="20"/>
          <w:szCs w:val="20"/>
        </w:rPr>
        <w:t xml:space="preserve"> odstrániť. V prípade, že sa bude jednať o </w:t>
      </w:r>
      <w:r w:rsidR="00F34829">
        <w:rPr>
          <w:rFonts w:ascii="Arial" w:hAnsi="Arial" w:cs="Arial"/>
          <w:color w:val="000000" w:themeColor="text1"/>
          <w:sz w:val="20"/>
          <w:szCs w:val="20"/>
        </w:rPr>
        <w:t>chybu</w:t>
      </w:r>
      <w:r w:rsidRPr="00B04BD0">
        <w:rPr>
          <w:rFonts w:ascii="Arial" w:hAnsi="Arial" w:cs="Arial"/>
          <w:color w:val="000000" w:themeColor="text1"/>
          <w:sz w:val="20"/>
          <w:szCs w:val="20"/>
        </w:rPr>
        <w:t xml:space="preserve">, ktorú nie je možné bezodkladne odstrániť je </w:t>
      </w:r>
      <w:r w:rsidR="004051F0" w:rsidRPr="00B04BD0">
        <w:rPr>
          <w:rFonts w:ascii="Arial" w:hAnsi="Arial" w:cs="Arial"/>
          <w:color w:val="000000" w:themeColor="text1"/>
          <w:sz w:val="20"/>
          <w:szCs w:val="20"/>
        </w:rPr>
        <w:t>Dodávateľ</w:t>
      </w:r>
      <w:r w:rsidRPr="00B04BD0">
        <w:rPr>
          <w:rFonts w:ascii="Arial" w:hAnsi="Arial" w:cs="Arial"/>
          <w:color w:val="000000" w:themeColor="text1"/>
          <w:sz w:val="20"/>
          <w:szCs w:val="20"/>
        </w:rPr>
        <w:t xml:space="preserve"> povinný vykonať aspoň také opatrenia, ktoré by zabránili vzniku ďalších škôd.</w:t>
      </w:r>
      <w:bookmarkEnd w:id="291"/>
    </w:p>
    <w:p w14:paraId="7B311B3D" w14:textId="51E33A37" w:rsidR="00FA6BA0" w:rsidRPr="00B04BD0" w:rsidRDefault="00FA6BA0" w:rsidP="00216C23">
      <w:pPr>
        <w:pStyle w:val="Odsekzoznamu"/>
        <w:numPr>
          <w:ilvl w:val="1"/>
          <w:numId w:val="1"/>
        </w:numPr>
        <w:snapToGrid w:val="0"/>
        <w:spacing w:before="120" w:after="120" w:line="290" w:lineRule="auto"/>
        <w:ind w:left="1134" w:hanging="567"/>
        <w:contextualSpacing w:val="0"/>
        <w:jc w:val="both"/>
        <w:rPr>
          <w:rFonts w:ascii="Arial" w:hAnsi="Arial" w:cs="Arial"/>
          <w:color w:val="000000" w:themeColor="text1"/>
          <w:sz w:val="20"/>
          <w:szCs w:val="20"/>
        </w:rPr>
      </w:pPr>
      <w:r w:rsidRPr="00B04BD0">
        <w:rPr>
          <w:rFonts w:ascii="Arial" w:hAnsi="Arial" w:cs="Arial"/>
          <w:color w:val="000000" w:themeColor="text1"/>
          <w:sz w:val="20"/>
          <w:szCs w:val="20"/>
        </w:rPr>
        <w:t xml:space="preserve">Reklamáciu je možné uplatniť </w:t>
      </w:r>
      <w:ins w:id="293" w:author="Autor" w:date="2024-07-31T15:59:00Z" w16du:dateUtc="2024-07-31T13:59:00Z">
        <w:r w:rsidR="00222314">
          <w:rPr>
            <w:rFonts w:ascii="Arial" w:hAnsi="Arial" w:cs="Arial"/>
            <w:color w:val="000000" w:themeColor="text1"/>
            <w:sz w:val="20"/>
            <w:szCs w:val="20"/>
          </w:rPr>
          <w:t>najneskôr</w:t>
        </w:r>
      </w:ins>
      <w:del w:id="294" w:author="Autor" w:date="2024-07-31T15:59:00Z" w16du:dateUtc="2024-07-31T13:59:00Z">
        <w:r w:rsidRPr="00B04BD0" w:rsidDel="00222314">
          <w:rPr>
            <w:rFonts w:ascii="Arial" w:hAnsi="Arial" w:cs="Arial"/>
            <w:color w:val="000000" w:themeColor="text1"/>
            <w:sz w:val="20"/>
            <w:szCs w:val="20"/>
          </w:rPr>
          <w:delText>neskôr</w:delText>
        </w:r>
      </w:del>
      <w:r w:rsidRPr="00B04BD0">
        <w:rPr>
          <w:rFonts w:ascii="Arial" w:hAnsi="Arial" w:cs="Arial"/>
          <w:color w:val="000000" w:themeColor="text1"/>
          <w:sz w:val="20"/>
          <w:szCs w:val="20"/>
        </w:rPr>
        <w:t xml:space="preserve"> do posledného dňa Záručnej doby, pričom i Reklamácia odoslaná Objednávateľom v </w:t>
      </w:r>
      <w:r w:rsidR="00F34829" w:rsidRPr="00B04BD0">
        <w:rPr>
          <w:rFonts w:ascii="Arial" w:hAnsi="Arial" w:cs="Arial"/>
          <w:color w:val="000000" w:themeColor="text1"/>
          <w:sz w:val="20"/>
          <w:szCs w:val="20"/>
        </w:rPr>
        <w:t>posledn</w:t>
      </w:r>
      <w:r w:rsidR="00F34829">
        <w:rPr>
          <w:rFonts w:ascii="Arial" w:hAnsi="Arial" w:cs="Arial"/>
          <w:color w:val="000000" w:themeColor="text1"/>
          <w:sz w:val="20"/>
          <w:szCs w:val="20"/>
        </w:rPr>
        <w:t>ý</w:t>
      </w:r>
      <w:r w:rsidR="00F34829" w:rsidRPr="00B04BD0">
        <w:rPr>
          <w:rFonts w:ascii="Arial" w:hAnsi="Arial" w:cs="Arial"/>
          <w:color w:val="000000" w:themeColor="text1"/>
          <w:sz w:val="20"/>
          <w:szCs w:val="20"/>
        </w:rPr>
        <w:t xml:space="preserve"> </w:t>
      </w:r>
      <w:r w:rsidRPr="00B04BD0">
        <w:rPr>
          <w:rFonts w:ascii="Arial" w:hAnsi="Arial" w:cs="Arial"/>
          <w:color w:val="000000" w:themeColor="text1"/>
          <w:sz w:val="20"/>
          <w:szCs w:val="20"/>
        </w:rPr>
        <w:t>deň Záručnej doby sa považuje za včasne uplatnenú.</w:t>
      </w:r>
    </w:p>
    <w:p w14:paraId="25EEDFBC" w14:textId="19FEAB11" w:rsidR="00FA6BA0" w:rsidRPr="00B04BD0" w:rsidRDefault="00FA6BA0" w:rsidP="00216C23">
      <w:pPr>
        <w:pStyle w:val="Odsekzoznamu"/>
        <w:numPr>
          <w:ilvl w:val="1"/>
          <w:numId w:val="1"/>
        </w:numPr>
        <w:snapToGrid w:val="0"/>
        <w:spacing w:before="120" w:after="120" w:line="290" w:lineRule="auto"/>
        <w:ind w:left="1134" w:hanging="567"/>
        <w:contextualSpacing w:val="0"/>
        <w:jc w:val="both"/>
        <w:rPr>
          <w:rFonts w:ascii="Arial" w:hAnsi="Arial" w:cs="Arial"/>
          <w:color w:val="000000" w:themeColor="text1"/>
          <w:sz w:val="20"/>
          <w:szCs w:val="20"/>
        </w:rPr>
      </w:pPr>
      <w:r w:rsidRPr="00B04BD0">
        <w:rPr>
          <w:rFonts w:ascii="Arial" w:hAnsi="Arial" w:cs="Arial"/>
          <w:color w:val="000000" w:themeColor="text1"/>
          <w:sz w:val="20"/>
          <w:szCs w:val="20"/>
        </w:rPr>
        <w:t xml:space="preserve">Záručná doba na Dielo alebo jeho časť sa predlžuje o dobu, ktorej začiatok je stanovený na deň oznámenia Reklamácie až do momentu odstránenia reklamovanej </w:t>
      </w:r>
      <w:r w:rsidR="00F34829">
        <w:rPr>
          <w:rFonts w:ascii="Arial" w:hAnsi="Arial" w:cs="Arial"/>
          <w:color w:val="000000" w:themeColor="text1"/>
          <w:sz w:val="20"/>
          <w:szCs w:val="20"/>
        </w:rPr>
        <w:t>chyby</w:t>
      </w:r>
      <w:r w:rsidRPr="00B04BD0">
        <w:rPr>
          <w:rFonts w:ascii="Arial" w:hAnsi="Arial" w:cs="Arial"/>
          <w:color w:val="000000" w:themeColor="text1"/>
          <w:sz w:val="20"/>
          <w:szCs w:val="20"/>
        </w:rPr>
        <w:t xml:space="preserve"> alebo do dňa kedy bolo Objednávateľovi oznámené, že daná </w:t>
      </w:r>
      <w:r w:rsidR="004051F0" w:rsidRPr="00B04BD0">
        <w:rPr>
          <w:rFonts w:ascii="Arial" w:hAnsi="Arial" w:cs="Arial"/>
          <w:color w:val="000000" w:themeColor="text1"/>
          <w:sz w:val="20"/>
          <w:szCs w:val="20"/>
        </w:rPr>
        <w:t>R</w:t>
      </w:r>
      <w:r w:rsidRPr="00B04BD0">
        <w:rPr>
          <w:rFonts w:ascii="Arial" w:hAnsi="Arial" w:cs="Arial"/>
          <w:color w:val="000000" w:themeColor="text1"/>
          <w:sz w:val="20"/>
          <w:szCs w:val="20"/>
        </w:rPr>
        <w:t>eklamácia nebola uznaná.</w:t>
      </w:r>
    </w:p>
    <w:p w14:paraId="764F64FC" w14:textId="37BB21A1" w:rsidR="00DC3500" w:rsidRPr="00B04BD0" w:rsidRDefault="004051F0" w:rsidP="00216C23">
      <w:pPr>
        <w:pStyle w:val="Odsekzoznamu"/>
        <w:numPr>
          <w:ilvl w:val="1"/>
          <w:numId w:val="1"/>
        </w:numPr>
        <w:snapToGrid w:val="0"/>
        <w:spacing w:before="120" w:after="120" w:line="290" w:lineRule="auto"/>
        <w:ind w:left="1134" w:hanging="567"/>
        <w:contextualSpacing w:val="0"/>
        <w:jc w:val="both"/>
        <w:rPr>
          <w:rFonts w:ascii="Arial" w:hAnsi="Arial" w:cs="Arial"/>
          <w:color w:val="000000" w:themeColor="text1"/>
          <w:sz w:val="20"/>
          <w:szCs w:val="20"/>
        </w:rPr>
      </w:pPr>
      <w:r w:rsidRPr="00B04BD0">
        <w:rPr>
          <w:rFonts w:ascii="Arial" w:hAnsi="Arial" w:cs="Arial"/>
          <w:color w:val="000000" w:themeColor="text1"/>
          <w:sz w:val="20"/>
          <w:szCs w:val="20"/>
        </w:rPr>
        <w:t>Dodávateľ</w:t>
      </w:r>
      <w:r w:rsidR="00FA6BA0" w:rsidRPr="00B04BD0">
        <w:rPr>
          <w:rFonts w:ascii="Arial" w:hAnsi="Arial" w:cs="Arial"/>
          <w:sz w:val="20"/>
          <w:szCs w:val="20"/>
        </w:rPr>
        <w:t xml:space="preserve"> sa nemôže zbaviť zodpovednosti za </w:t>
      </w:r>
      <w:r w:rsidR="00F34829">
        <w:rPr>
          <w:rFonts w:ascii="Arial" w:hAnsi="Arial" w:cs="Arial"/>
          <w:sz w:val="20"/>
          <w:szCs w:val="20"/>
        </w:rPr>
        <w:t>chyby</w:t>
      </w:r>
      <w:r w:rsidR="00FA6BA0" w:rsidRPr="00B04BD0">
        <w:rPr>
          <w:rFonts w:ascii="Arial" w:hAnsi="Arial" w:cs="Arial"/>
          <w:sz w:val="20"/>
          <w:szCs w:val="20"/>
        </w:rPr>
        <w:t xml:space="preserve"> Diela tým, že túto </w:t>
      </w:r>
      <w:r w:rsidR="00F34829">
        <w:rPr>
          <w:rFonts w:ascii="Arial" w:hAnsi="Arial" w:cs="Arial"/>
          <w:sz w:val="20"/>
          <w:szCs w:val="20"/>
        </w:rPr>
        <w:t>chybu</w:t>
      </w:r>
      <w:r w:rsidR="00FA6BA0" w:rsidRPr="00B04BD0">
        <w:rPr>
          <w:rFonts w:ascii="Arial" w:hAnsi="Arial" w:cs="Arial"/>
          <w:sz w:val="20"/>
          <w:szCs w:val="20"/>
        </w:rPr>
        <w:t xml:space="preserve"> Diela spôsobila len chyba v stavebnej dokumentácii dodanej osobou, ktorú si Objednávateľ zvolil alebo len zlyhanie dozoru nad stavbou vykonávaného osobou, ktorú si Objednávateľ zvolil.</w:t>
      </w:r>
    </w:p>
    <w:p w14:paraId="51D6C2B5" w14:textId="2105FCB9" w:rsidR="00E20337" w:rsidRPr="00B04BD0" w:rsidRDefault="00E20337" w:rsidP="00807710">
      <w:pPr>
        <w:pStyle w:val="Odsekzoznamu"/>
        <w:numPr>
          <w:ilvl w:val="1"/>
          <w:numId w:val="1"/>
        </w:numPr>
        <w:snapToGrid w:val="0"/>
        <w:spacing w:before="120" w:after="120" w:line="290" w:lineRule="auto"/>
        <w:ind w:left="1134" w:hanging="567"/>
        <w:contextualSpacing w:val="0"/>
        <w:jc w:val="both"/>
        <w:rPr>
          <w:rFonts w:ascii="Arial" w:hAnsi="Arial" w:cs="Arial"/>
          <w:color w:val="000000" w:themeColor="text1"/>
          <w:sz w:val="20"/>
          <w:szCs w:val="20"/>
        </w:rPr>
      </w:pPr>
      <w:r w:rsidRPr="00B04BD0">
        <w:rPr>
          <w:rFonts w:ascii="Arial" w:hAnsi="Arial" w:cs="Arial"/>
          <w:color w:val="000000"/>
          <w:sz w:val="20"/>
          <w:szCs w:val="20"/>
        </w:rPr>
        <w:t>Dojednaniami uvedenými v tomto článku tejto Zmluvy nie sú dotknuté nároky Objednávateľa z </w:t>
      </w:r>
      <w:r w:rsidR="008C5861">
        <w:rPr>
          <w:rFonts w:ascii="Arial" w:hAnsi="Arial" w:cs="Arial"/>
          <w:color w:val="000000"/>
          <w:sz w:val="20"/>
          <w:szCs w:val="20"/>
        </w:rPr>
        <w:t>chýb</w:t>
      </w:r>
      <w:r w:rsidRPr="00B04BD0">
        <w:rPr>
          <w:rFonts w:ascii="Arial" w:hAnsi="Arial" w:cs="Arial"/>
          <w:color w:val="000000"/>
          <w:sz w:val="20"/>
          <w:szCs w:val="20"/>
        </w:rPr>
        <w:t xml:space="preserve"> vyplývajúce z príslušných právnych predpisov a nárok na náhradu škody.</w:t>
      </w:r>
    </w:p>
    <w:p w14:paraId="718D76B6" w14:textId="1ACF6B99" w:rsidR="00807710" w:rsidRPr="00807710" w:rsidRDefault="00E20337" w:rsidP="00807710">
      <w:pPr>
        <w:pStyle w:val="Odsekzoznamu"/>
        <w:numPr>
          <w:ilvl w:val="1"/>
          <w:numId w:val="1"/>
        </w:numPr>
        <w:snapToGrid w:val="0"/>
        <w:spacing w:before="120" w:after="120" w:line="290" w:lineRule="auto"/>
        <w:ind w:left="1134" w:hanging="567"/>
        <w:contextualSpacing w:val="0"/>
        <w:jc w:val="both"/>
        <w:rPr>
          <w:rFonts w:ascii="Arial" w:hAnsi="Arial" w:cs="Arial"/>
          <w:color w:val="000000" w:themeColor="text1"/>
          <w:sz w:val="20"/>
          <w:szCs w:val="20"/>
        </w:rPr>
      </w:pPr>
      <w:r w:rsidRPr="00B04BD0">
        <w:rPr>
          <w:rFonts w:ascii="Arial" w:hAnsi="Arial" w:cs="Arial"/>
          <w:color w:val="000000"/>
          <w:sz w:val="20"/>
          <w:szCs w:val="20"/>
        </w:rPr>
        <w:lastRenderedPageBreak/>
        <w:t xml:space="preserve">Dodávateľ zodpovedá za akúkoľvek škodu spôsobenú Objednávateľovi v dôsledku právnych </w:t>
      </w:r>
      <w:r w:rsidR="008C5861">
        <w:rPr>
          <w:rFonts w:ascii="Arial" w:hAnsi="Arial" w:cs="Arial"/>
          <w:color w:val="000000"/>
          <w:sz w:val="20"/>
          <w:szCs w:val="20"/>
        </w:rPr>
        <w:t>chýb</w:t>
      </w:r>
      <w:r w:rsidRPr="00B04BD0">
        <w:rPr>
          <w:rFonts w:ascii="Arial" w:hAnsi="Arial" w:cs="Arial"/>
          <w:color w:val="000000"/>
          <w:sz w:val="20"/>
          <w:szCs w:val="20"/>
        </w:rPr>
        <w:t xml:space="preserve"> Diela a iných </w:t>
      </w:r>
      <w:r w:rsidR="008C5861">
        <w:rPr>
          <w:rFonts w:ascii="Arial" w:hAnsi="Arial" w:cs="Arial"/>
          <w:color w:val="000000"/>
          <w:sz w:val="20"/>
          <w:szCs w:val="20"/>
        </w:rPr>
        <w:t>chýb</w:t>
      </w:r>
      <w:r w:rsidRPr="00B04BD0">
        <w:rPr>
          <w:rFonts w:ascii="Arial" w:hAnsi="Arial" w:cs="Arial"/>
          <w:color w:val="000000"/>
          <w:sz w:val="20"/>
          <w:szCs w:val="20"/>
        </w:rPr>
        <w:t xml:space="preserve"> Diela, za ktoré zodpovedá Dodávateľ, vrátane ušlého zisku.</w:t>
      </w:r>
    </w:p>
    <w:p w14:paraId="44B04909" w14:textId="0DA65778" w:rsidR="00ED1D71" w:rsidRDefault="00ED1D71" w:rsidP="00807710">
      <w:pPr>
        <w:numPr>
          <w:ilvl w:val="0"/>
          <w:numId w:val="1"/>
        </w:numPr>
        <w:snapToGrid w:val="0"/>
        <w:spacing w:before="240" w:after="240" w:line="290" w:lineRule="auto"/>
        <w:ind w:left="567" w:hanging="567"/>
        <w:jc w:val="both"/>
        <w:rPr>
          <w:rFonts w:ascii="Arial" w:hAnsi="Arial" w:cs="Arial"/>
          <w:b/>
          <w:sz w:val="20"/>
          <w:szCs w:val="20"/>
        </w:rPr>
      </w:pPr>
      <w:bookmarkStart w:id="295" w:name="_Ref171022765"/>
      <w:bookmarkStart w:id="296" w:name="_Ref170830509"/>
      <w:r>
        <w:rPr>
          <w:rFonts w:ascii="Arial" w:hAnsi="Arial" w:cs="Arial"/>
          <w:b/>
          <w:sz w:val="20"/>
          <w:szCs w:val="20"/>
        </w:rPr>
        <w:t>Podmienky pre záruku v trvaní Záručnej doby</w:t>
      </w:r>
      <w:bookmarkEnd w:id="295"/>
    </w:p>
    <w:p w14:paraId="38273295" w14:textId="3BE6024A" w:rsidR="00ED1D71" w:rsidRPr="009D5559" w:rsidRDefault="00ED1D71" w:rsidP="00ED1D71">
      <w:pPr>
        <w:numPr>
          <w:ilvl w:val="1"/>
          <w:numId w:val="1"/>
        </w:numPr>
        <w:snapToGrid w:val="0"/>
        <w:spacing w:before="240" w:after="240" w:line="290" w:lineRule="auto"/>
        <w:ind w:left="1134" w:hanging="567"/>
        <w:jc w:val="both"/>
        <w:rPr>
          <w:rFonts w:ascii="Arial" w:hAnsi="Arial" w:cs="Arial"/>
          <w:bCs/>
          <w:sz w:val="20"/>
          <w:szCs w:val="20"/>
        </w:rPr>
      </w:pPr>
      <w:bookmarkStart w:id="297" w:name="_Hlk171022875"/>
      <w:r w:rsidRPr="009D5559">
        <w:rPr>
          <w:rFonts w:ascii="Arial" w:hAnsi="Arial" w:cs="Arial"/>
          <w:bCs/>
          <w:sz w:val="20"/>
          <w:szCs w:val="20"/>
        </w:rPr>
        <w:t>Touto Zmluvou sa Dodávateľ zaväzuje vykonávať pre Objednávateľa pravidelný servis, údržbu a opravy podľa Prílohy č. 10 k tejto Zmluve</w:t>
      </w:r>
      <w:r w:rsidR="005C2052">
        <w:rPr>
          <w:rFonts w:ascii="Arial" w:hAnsi="Arial" w:cs="Arial"/>
          <w:bCs/>
          <w:sz w:val="20"/>
          <w:szCs w:val="20"/>
        </w:rPr>
        <w:t xml:space="preserve">. </w:t>
      </w:r>
      <w:r w:rsidR="005C2052" w:rsidRPr="009D5559">
        <w:rPr>
          <w:rFonts w:ascii="Arial" w:hAnsi="Arial" w:cs="Arial"/>
          <w:bCs/>
          <w:i/>
          <w:iCs/>
          <w:sz w:val="20"/>
          <w:szCs w:val="20"/>
          <w:highlight w:val="yellow"/>
        </w:rPr>
        <w:t>(pozn. túto prílohu bude tvoriť buď minimálny servis podľa Súťažných podkladov alebo ten, ktorý v Ponuke uvedie úspešný uchádzač</w:t>
      </w:r>
      <w:r w:rsidR="005C2052">
        <w:rPr>
          <w:rFonts w:ascii="Arial" w:hAnsi="Arial" w:cs="Arial"/>
          <w:bCs/>
          <w:i/>
          <w:iCs/>
          <w:sz w:val="20"/>
          <w:szCs w:val="20"/>
        </w:rPr>
        <w:t>).</w:t>
      </w:r>
    </w:p>
    <w:bookmarkEnd w:id="297"/>
    <w:p w14:paraId="48EE7B67" w14:textId="4C49CBAB" w:rsidR="005C2052" w:rsidRPr="009D5559" w:rsidRDefault="005C2052" w:rsidP="009D5559">
      <w:pPr>
        <w:numPr>
          <w:ilvl w:val="1"/>
          <w:numId w:val="1"/>
        </w:numPr>
        <w:snapToGrid w:val="0"/>
        <w:spacing w:before="240" w:after="240" w:line="290" w:lineRule="auto"/>
        <w:ind w:left="1134" w:hanging="567"/>
        <w:jc w:val="both"/>
        <w:rPr>
          <w:rFonts w:ascii="Arial" w:hAnsi="Arial" w:cs="Arial"/>
          <w:bCs/>
          <w:sz w:val="20"/>
          <w:szCs w:val="20"/>
        </w:rPr>
      </w:pPr>
      <w:r>
        <w:rPr>
          <w:rFonts w:ascii="Arial" w:hAnsi="Arial" w:cs="Arial"/>
          <w:bCs/>
          <w:sz w:val="20"/>
          <w:szCs w:val="20"/>
        </w:rPr>
        <w:t xml:space="preserve">Cena za vykonávanie pravidelného servisu, údržby a opráv podľa tohto článku </w:t>
      </w:r>
      <w:r>
        <w:rPr>
          <w:rFonts w:ascii="Arial" w:hAnsi="Arial" w:cs="Arial"/>
          <w:bCs/>
          <w:sz w:val="20"/>
          <w:szCs w:val="20"/>
        </w:rPr>
        <w:fldChar w:fldCharType="begin"/>
      </w:r>
      <w:r>
        <w:rPr>
          <w:rFonts w:ascii="Arial" w:hAnsi="Arial" w:cs="Arial"/>
          <w:bCs/>
          <w:sz w:val="20"/>
          <w:szCs w:val="20"/>
        </w:rPr>
        <w:instrText xml:space="preserve"> REF _Ref171022765 \r \h </w:instrText>
      </w:r>
      <w:r>
        <w:rPr>
          <w:rFonts w:ascii="Arial" w:hAnsi="Arial" w:cs="Arial"/>
          <w:bCs/>
          <w:sz w:val="20"/>
          <w:szCs w:val="20"/>
        </w:rPr>
      </w:r>
      <w:r>
        <w:rPr>
          <w:rFonts w:ascii="Arial" w:hAnsi="Arial" w:cs="Arial"/>
          <w:bCs/>
          <w:sz w:val="20"/>
          <w:szCs w:val="20"/>
        </w:rPr>
        <w:fldChar w:fldCharType="separate"/>
      </w:r>
      <w:r w:rsidR="005073AC">
        <w:rPr>
          <w:rFonts w:ascii="Arial" w:hAnsi="Arial" w:cs="Arial"/>
          <w:bCs/>
          <w:sz w:val="20"/>
          <w:szCs w:val="20"/>
        </w:rPr>
        <w:t>14</w:t>
      </w:r>
      <w:r>
        <w:rPr>
          <w:rFonts w:ascii="Arial" w:hAnsi="Arial" w:cs="Arial"/>
          <w:bCs/>
          <w:sz w:val="20"/>
          <w:szCs w:val="20"/>
        </w:rPr>
        <w:fldChar w:fldCharType="end"/>
      </w:r>
      <w:r>
        <w:rPr>
          <w:rFonts w:ascii="Arial" w:hAnsi="Arial" w:cs="Arial"/>
          <w:bCs/>
          <w:sz w:val="20"/>
          <w:szCs w:val="20"/>
        </w:rPr>
        <w:t>. tejto Zmluvy je súčasťou Ceny za Dielo a Dodávateľ nemá v súvislosti s plnením týchto povinností nárok na iné finančné plnenie.</w:t>
      </w:r>
    </w:p>
    <w:p w14:paraId="55B9F557" w14:textId="24F77781" w:rsidR="00807710" w:rsidRPr="0038712D" w:rsidRDefault="00807710" w:rsidP="00807710">
      <w:pPr>
        <w:numPr>
          <w:ilvl w:val="0"/>
          <w:numId w:val="1"/>
        </w:numPr>
        <w:snapToGrid w:val="0"/>
        <w:spacing w:before="240" w:after="240" w:line="290" w:lineRule="auto"/>
        <w:ind w:left="567" w:hanging="567"/>
        <w:jc w:val="both"/>
        <w:rPr>
          <w:rFonts w:ascii="Arial" w:hAnsi="Arial" w:cs="Arial"/>
          <w:b/>
          <w:sz w:val="20"/>
          <w:szCs w:val="20"/>
        </w:rPr>
      </w:pPr>
      <w:r w:rsidRPr="0038712D">
        <w:rPr>
          <w:rFonts w:ascii="Arial" w:hAnsi="Arial" w:cs="Arial"/>
          <w:b/>
          <w:sz w:val="20"/>
          <w:szCs w:val="20"/>
        </w:rPr>
        <w:t>Záručná zábezpeka</w:t>
      </w:r>
      <w:bookmarkEnd w:id="296"/>
    </w:p>
    <w:p w14:paraId="2F2DD060" w14:textId="722DDF6F" w:rsidR="00807710" w:rsidRPr="0038712D" w:rsidRDefault="00807710" w:rsidP="00807710">
      <w:pPr>
        <w:widowControl w:val="0"/>
        <w:numPr>
          <w:ilvl w:val="1"/>
          <w:numId w:val="1"/>
        </w:numPr>
        <w:tabs>
          <w:tab w:val="num" w:pos="567"/>
        </w:tabs>
        <w:snapToGrid w:val="0"/>
        <w:spacing w:before="120" w:after="120" w:line="290" w:lineRule="auto"/>
        <w:ind w:left="1134" w:hanging="567"/>
        <w:jc w:val="both"/>
        <w:rPr>
          <w:rFonts w:ascii="Arial" w:hAnsi="Arial" w:cs="Arial"/>
          <w:sz w:val="20"/>
          <w:szCs w:val="20"/>
        </w:rPr>
      </w:pPr>
      <w:r w:rsidRPr="0038712D">
        <w:rPr>
          <w:rFonts w:ascii="Arial" w:hAnsi="Arial" w:cs="Arial"/>
          <w:sz w:val="20"/>
          <w:szCs w:val="20"/>
        </w:rPr>
        <w:t xml:space="preserve">Výška záručnej zábezpeky je </w:t>
      </w:r>
      <w:r w:rsidR="00C75C6C">
        <w:rPr>
          <w:rFonts w:ascii="Arial" w:hAnsi="Arial" w:cs="Arial"/>
          <w:sz w:val="20"/>
          <w:szCs w:val="20"/>
        </w:rPr>
        <w:t xml:space="preserve">6 </w:t>
      </w:r>
      <w:r w:rsidRPr="0038712D">
        <w:rPr>
          <w:rFonts w:ascii="Arial" w:hAnsi="Arial" w:cs="Arial"/>
          <w:sz w:val="20"/>
          <w:szCs w:val="20"/>
        </w:rPr>
        <w:t xml:space="preserve">% (slovom: </w:t>
      </w:r>
      <w:r w:rsidR="00C75C6C">
        <w:rPr>
          <w:rFonts w:ascii="Arial" w:hAnsi="Arial" w:cs="Arial"/>
          <w:i/>
          <w:iCs/>
          <w:sz w:val="20"/>
          <w:szCs w:val="20"/>
        </w:rPr>
        <w:t>šesť</w:t>
      </w:r>
      <w:r w:rsidRPr="009D5559">
        <w:rPr>
          <w:rFonts w:ascii="Arial" w:hAnsi="Arial" w:cs="Arial"/>
          <w:i/>
          <w:iCs/>
          <w:sz w:val="20"/>
          <w:szCs w:val="20"/>
        </w:rPr>
        <w:t xml:space="preserve"> percent</w:t>
      </w:r>
      <w:r w:rsidRPr="0038712D">
        <w:rPr>
          <w:rFonts w:ascii="Arial" w:hAnsi="Arial" w:cs="Arial"/>
          <w:sz w:val="20"/>
          <w:szCs w:val="20"/>
        </w:rPr>
        <w:t>) z Ceny diela bez DPH a Objednávateľ je oprávnený túto záručnú zábezpeku uplatniť z každej faktúry vystavenej Dodávateľom podľa tejto Zmluvy</w:t>
      </w:r>
      <w:r w:rsidR="0038712D" w:rsidRPr="0038712D">
        <w:rPr>
          <w:rFonts w:ascii="Arial" w:hAnsi="Arial" w:cs="Arial"/>
          <w:sz w:val="20"/>
          <w:szCs w:val="20"/>
        </w:rPr>
        <w:t xml:space="preserve"> (</w:t>
      </w:r>
      <w:r w:rsidR="0038712D" w:rsidRPr="0038712D">
        <w:rPr>
          <w:rFonts w:ascii="Arial" w:hAnsi="Arial" w:cs="Arial"/>
          <w:b/>
          <w:bCs/>
          <w:sz w:val="20"/>
          <w:szCs w:val="20"/>
        </w:rPr>
        <w:t>Záručná zábezpeka</w:t>
      </w:r>
      <w:r w:rsidR="0038712D" w:rsidRPr="0038712D">
        <w:rPr>
          <w:rFonts w:ascii="Arial" w:hAnsi="Arial" w:cs="Arial"/>
          <w:sz w:val="20"/>
          <w:szCs w:val="20"/>
        </w:rPr>
        <w:t>)</w:t>
      </w:r>
      <w:r w:rsidRPr="0038712D">
        <w:rPr>
          <w:rFonts w:ascii="Arial" w:hAnsi="Arial" w:cs="Arial"/>
          <w:sz w:val="20"/>
          <w:szCs w:val="20"/>
        </w:rPr>
        <w:t>.</w:t>
      </w:r>
    </w:p>
    <w:p w14:paraId="36C3A80F" w14:textId="77777777" w:rsidR="008C451C" w:rsidRDefault="00807710" w:rsidP="00807710">
      <w:pPr>
        <w:widowControl w:val="0"/>
        <w:numPr>
          <w:ilvl w:val="1"/>
          <w:numId w:val="1"/>
        </w:numPr>
        <w:tabs>
          <w:tab w:val="num" w:pos="567"/>
        </w:tabs>
        <w:snapToGrid w:val="0"/>
        <w:spacing w:before="120" w:after="120" w:line="290" w:lineRule="auto"/>
        <w:ind w:left="1134" w:hanging="567"/>
        <w:jc w:val="both"/>
        <w:rPr>
          <w:rFonts w:ascii="Arial" w:hAnsi="Arial" w:cs="Arial"/>
          <w:sz w:val="20"/>
          <w:szCs w:val="20"/>
        </w:rPr>
      </w:pPr>
      <w:r w:rsidRPr="0038712D">
        <w:rPr>
          <w:rFonts w:ascii="Arial" w:hAnsi="Arial" w:cs="Arial"/>
          <w:sz w:val="20"/>
          <w:szCs w:val="20"/>
        </w:rPr>
        <w:t>Záručnú zábezpeku je Objednávateľ oprávnený použiť na odstránenie akýchkoľvek vád Diela počas plynutia záručnej doby, ako aj na uspokojenie svojich nárokov na náhradu škody voči Dodávateľovi, vrátane akýchkoľvek nárokov Objednávateľa vyplývajúcich z tejto Zmluvy.</w:t>
      </w:r>
    </w:p>
    <w:p w14:paraId="0B9FCC6B" w14:textId="3DF170BA" w:rsidR="00807710" w:rsidRPr="0038712D" w:rsidRDefault="00807710" w:rsidP="00807710">
      <w:pPr>
        <w:widowControl w:val="0"/>
        <w:numPr>
          <w:ilvl w:val="1"/>
          <w:numId w:val="1"/>
        </w:numPr>
        <w:tabs>
          <w:tab w:val="num" w:pos="567"/>
        </w:tabs>
        <w:snapToGrid w:val="0"/>
        <w:spacing w:before="120" w:after="120" w:line="290" w:lineRule="auto"/>
        <w:ind w:left="1134" w:hanging="567"/>
        <w:jc w:val="both"/>
        <w:rPr>
          <w:rFonts w:ascii="Arial" w:hAnsi="Arial" w:cs="Arial"/>
          <w:sz w:val="20"/>
          <w:szCs w:val="20"/>
        </w:rPr>
      </w:pPr>
      <w:r w:rsidRPr="0038712D">
        <w:rPr>
          <w:rFonts w:ascii="Arial" w:hAnsi="Arial" w:cs="Arial"/>
          <w:sz w:val="20"/>
          <w:szCs w:val="20"/>
        </w:rPr>
        <w:t xml:space="preserve">Objednávateľom nepoužitá suma Záručnej zábezpeky bude Dodávateľovi vyplatená na základe jeho písomnej žiadosti do </w:t>
      </w:r>
      <w:r w:rsidRPr="009D5559">
        <w:rPr>
          <w:rFonts w:ascii="Arial" w:hAnsi="Arial" w:cs="Arial"/>
          <w:sz w:val="20"/>
          <w:szCs w:val="20"/>
        </w:rPr>
        <w:t xml:space="preserve">30 (slovom: </w:t>
      </w:r>
      <w:r w:rsidRPr="009D5559">
        <w:rPr>
          <w:rFonts w:ascii="Arial" w:hAnsi="Arial" w:cs="Arial"/>
          <w:i/>
          <w:iCs/>
          <w:sz w:val="20"/>
          <w:szCs w:val="20"/>
        </w:rPr>
        <w:t>tridsiatich</w:t>
      </w:r>
      <w:r w:rsidRPr="009D5559">
        <w:rPr>
          <w:rFonts w:ascii="Arial" w:hAnsi="Arial" w:cs="Arial"/>
          <w:sz w:val="20"/>
          <w:szCs w:val="20"/>
        </w:rPr>
        <w:t>) pracovných dní</w:t>
      </w:r>
      <w:r w:rsidRPr="0038712D">
        <w:rPr>
          <w:rFonts w:ascii="Arial" w:hAnsi="Arial" w:cs="Arial"/>
          <w:sz w:val="20"/>
          <w:szCs w:val="20"/>
        </w:rPr>
        <w:t xml:space="preserve"> od po uplynutí Záručnej doby</w:t>
      </w:r>
      <w:r w:rsidR="006A0CBF">
        <w:rPr>
          <w:rFonts w:ascii="Arial" w:hAnsi="Arial" w:cs="Arial"/>
          <w:sz w:val="20"/>
          <w:szCs w:val="20"/>
        </w:rPr>
        <w:t xml:space="preserve"> pre poslednú časť Diela</w:t>
      </w:r>
      <w:r w:rsidRPr="0038712D">
        <w:rPr>
          <w:rFonts w:ascii="Arial" w:hAnsi="Arial" w:cs="Arial"/>
          <w:sz w:val="20"/>
          <w:szCs w:val="20"/>
        </w:rPr>
        <w:t>. V prípade, ak po uplynutí Záručnej doby nebudú Dodávateľom riadne odstránené všetky vady reklamované Objednávateľom, Objednávateľ je oprávnený znížiť sumu nepoužitej Záručnej zábezpeky o sumu zodpovedajúcu výške predpokladaných nákladov na ich odstránenie. Táto čiastka môže byť Objednávateľom zadržaná až do odstránenia poslednej z reklamovaných vád Dodávateľom, resp. treťou osobou určenou Objednávateľom.</w:t>
      </w:r>
    </w:p>
    <w:p w14:paraId="0C71DAAC" w14:textId="7EA1BEA6" w:rsidR="00807710" w:rsidRPr="0038712D" w:rsidRDefault="00807710" w:rsidP="00807710">
      <w:pPr>
        <w:widowControl w:val="0"/>
        <w:numPr>
          <w:ilvl w:val="1"/>
          <w:numId w:val="1"/>
        </w:numPr>
        <w:tabs>
          <w:tab w:val="num" w:pos="567"/>
        </w:tabs>
        <w:snapToGrid w:val="0"/>
        <w:spacing w:before="120" w:after="120" w:line="290" w:lineRule="auto"/>
        <w:ind w:left="1134" w:hanging="567"/>
        <w:jc w:val="both"/>
        <w:rPr>
          <w:rFonts w:ascii="Arial" w:hAnsi="Arial" w:cs="Arial"/>
          <w:sz w:val="20"/>
          <w:szCs w:val="20"/>
        </w:rPr>
      </w:pPr>
      <w:bookmarkStart w:id="298" w:name="_Ref170211419"/>
      <w:bookmarkStart w:id="299" w:name="_Hlk171016849"/>
      <w:r w:rsidRPr="0038712D">
        <w:rPr>
          <w:rFonts w:ascii="Arial" w:hAnsi="Arial" w:cs="Arial"/>
          <w:sz w:val="20"/>
          <w:szCs w:val="20"/>
        </w:rPr>
        <w:t>Záručná zábezpeka, alebo jej časť, môže byť s predchádzajúcim a výslovným písomným súhlasom Objednávateľa nahradená bankovou zárukou, ktorej platnosť presiahne o</w:t>
      </w:r>
      <w:r w:rsidR="007E178B" w:rsidRPr="0038712D">
        <w:rPr>
          <w:rFonts w:ascii="Arial" w:hAnsi="Arial" w:cs="Arial"/>
          <w:sz w:val="20"/>
          <w:szCs w:val="20"/>
        </w:rPr>
        <w:t xml:space="preserve"> 3 (slovom: </w:t>
      </w:r>
      <w:r w:rsidR="007E178B" w:rsidRPr="0038712D">
        <w:rPr>
          <w:rFonts w:ascii="Arial" w:hAnsi="Arial" w:cs="Arial"/>
          <w:i/>
          <w:iCs/>
          <w:sz w:val="20"/>
          <w:szCs w:val="20"/>
        </w:rPr>
        <w:t>tri</w:t>
      </w:r>
      <w:r w:rsidR="007E178B" w:rsidRPr="0038712D">
        <w:rPr>
          <w:rFonts w:ascii="Arial" w:hAnsi="Arial" w:cs="Arial"/>
          <w:sz w:val="20"/>
          <w:szCs w:val="20"/>
        </w:rPr>
        <w:t>)</w:t>
      </w:r>
      <w:r w:rsidRPr="0038712D">
        <w:rPr>
          <w:rFonts w:ascii="Arial" w:hAnsi="Arial" w:cs="Arial"/>
          <w:sz w:val="20"/>
          <w:szCs w:val="20"/>
        </w:rPr>
        <w:t xml:space="preserve"> mesiace Záručnú dobu na Dielo. Text bankovej záruky musí byť pred jej vystavením písomne odsúhlasený Objednávateľom. V prípade, že Dodávateľ požiada Objednávateľa o nahradenie Záručnej zábezpeky bankovou zárukou </w:t>
      </w:r>
      <w:r w:rsidR="007E178B" w:rsidRPr="0038712D">
        <w:rPr>
          <w:rFonts w:ascii="Arial" w:hAnsi="Arial" w:cs="Arial"/>
          <w:sz w:val="20"/>
          <w:szCs w:val="20"/>
        </w:rPr>
        <w:t xml:space="preserve">podľa tohto bodu </w:t>
      </w:r>
      <w:r w:rsidR="007E178B" w:rsidRPr="0038712D">
        <w:rPr>
          <w:rFonts w:ascii="Arial" w:hAnsi="Arial" w:cs="Arial"/>
          <w:sz w:val="20"/>
          <w:szCs w:val="20"/>
        </w:rPr>
        <w:fldChar w:fldCharType="begin"/>
      </w:r>
      <w:r w:rsidR="007E178B" w:rsidRPr="0038712D">
        <w:rPr>
          <w:rFonts w:ascii="Arial" w:hAnsi="Arial" w:cs="Arial"/>
          <w:sz w:val="20"/>
          <w:szCs w:val="20"/>
        </w:rPr>
        <w:instrText xml:space="preserve"> REF _Ref170211419 \r \h </w:instrText>
      </w:r>
      <w:r w:rsidR="0038712D">
        <w:rPr>
          <w:rFonts w:ascii="Arial" w:hAnsi="Arial" w:cs="Arial"/>
          <w:sz w:val="20"/>
          <w:szCs w:val="20"/>
        </w:rPr>
        <w:instrText xml:space="preserve"> \* MERGEFORMAT </w:instrText>
      </w:r>
      <w:r w:rsidR="007E178B" w:rsidRPr="0038712D">
        <w:rPr>
          <w:rFonts w:ascii="Arial" w:hAnsi="Arial" w:cs="Arial"/>
          <w:sz w:val="20"/>
          <w:szCs w:val="20"/>
        </w:rPr>
      </w:r>
      <w:r w:rsidR="007E178B" w:rsidRPr="0038712D">
        <w:rPr>
          <w:rFonts w:ascii="Arial" w:hAnsi="Arial" w:cs="Arial"/>
          <w:sz w:val="20"/>
          <w:szCs w:val="20"/>
        </w:rPr>
        <w:fldChar w:fldCharType="separate"/>
      </w:r>
      <w:r w:rsidR="005073AC">
        <w:rPr>
          <w:rFonts w:ascii="Arial" w:hAnsi="Arial" w:cs="Arial"/>
          <w:sz w:val="20"/>
          <w:szCs w:val="20"/>
        </w:rPr>
        <w:t>15.4</w:t>
      </w:r>
      <w:r w:rsidR="007E178B" w:rsidRPr="0038712D">
        <w:rPr>
          <w:rFonts w:ascii="Arial" w:hAnsi="Arial" w:cs="Arial"/>
          <w:sz w:val="20"/>
          <w:szCs w:val="20"/>
        </w:rPr>
        <w:fldChar w:fldCharType="end"/>
      </w:r>
      <w:r w:rsidR="007E178B" w:rsidRPr="0038712D">
        <w:rPr>
          <w:rFonts w:ascii="Arial" w:hAnsi="Arial" w:cs="Arial"/>
          <w:sz w:val="20"/>
          <w:szCs w:val="20"/>
        </w:rPr>
        <w:t xml:space="preserve"> tejto Zmluvy </w:t>
      </w:r>
      <w:r w:rsidRPr="0038712D">
        <w:rPr>
          <w:rFonts w:ascii="Arial" w:hAnsi="Arial" w:cs="Arial"/>
          <w:sz w:val="20"/>
          <w:szCs w:val="20"/>
        </w:rPr>
        <w:t>tým, že predloží</w:t>
      </w:r>
      <w:r w:rsidR="007E178B" w:rsidRPr="0038712D">
        <w:rPr>
          <w:rFonts w:ascii="Arial" w:hAnsi="Arial" w:cs="Arial"/>
          <w:sz w:val="20"/>
          <w:szCs w:val="20"/>
        </w:rPr>
        <w:t xml:space="preserve"> Objednávateľovi</w:t>
      </w:r>
      <w:r w:rsidRPr="0038712D">
        <w:rPr>
          <w:rFonts w:ascii="Arial" w:hAnsi="Arial" w:cs="Arial"/>
          <w:sz w:val="20"/>
          <w:szCs w:val="20"/>
        </w:rPr>
        <w:t xml:space="preserve"> originál bankovej záruky</w:t>
      </w:r>
      <w:r w:rsidR="007E178B" w:rsidRPr="0038712D">
        <w:rPr>
          <w:rFonts w:ascii="Arial" w:hAnsi="Arial" w:cs="Arial"/>
          <w:sz w:val="20"/>
          <w:szCs w:val="20"/>
        </w:rPr>
        <w:t xml:space="preserve"> s vopred odsúhlaseným znením zo strany Objednávateľa</w:t>
      </w:r>
      <w:r w:rsidRPr="0038712D">
        <w:rPr>
          <w:rFonts w:ascii="Arial" w:hAnsi="Arial" w:cs="Arial"/>
          <w:sz w:val="20"/>
          <w:szCs w:val="20"/>
        </w:rPr>
        <w:t xml:space="preserve">, Objednávateľ prijme takúto bankovú záruku a uhradí </w:t>
      </w:r>
      <w:r w:rsidR="007E178B" w:rsidRPr="0038712D">
        <w:rPr>
          <w:rFonts w:ascii="Arial" w:hAnsi="Arial" w:cs="Arial"/>
          <w:sz w:val="20"/>
          <w:szCs w:val="20"/>
        </w:rPr>
        <w:t>Z</w:t>
      </w:r>
      <w:r w:rsidRPr="0038712D">
        <w:rPr>
          <w:rFonts w:ascii="Arial" w:hAnsi="Arial" w:cs="Arial"/>
          <w:sz w:val="20"/>
          <w:szCs w:val="20"/>
        </w:rPr>
        <w:t xml:space="preserve">áručnú zábezpeku </w:t>
      </w:r>
      <w:r w:rsidR="007E178B" w:rsidRPr="0038712D">
        <w:rPr>
          <w:rFonts w:ascii="Arial" w:hAnsi="Arial" w:cs="Arial"/>
          <w:sz w:val="20"/>
          <w:szCs w:val="20"/>
        </w:rPr>
        <w:t>Dodávateľovi</w:t>
      </w:r>
      <w:r w:rsidRPr="0038712D">
        <w:rPr>
          <w:rFonts w:ascii="Arial" w:hAnsi="Arial" w:cs="Arial"/>
          <w:sz w:val="20"/>
          <w:szCs w:val="20"/>
        </w:rPr>
        <w:t xml:space="preserve"> voči tejto bankovej záruke do </w:t>
      </w:r>
      <w:r w:rsidR="007E178B" w:rsidRPr="009D5559">
        <w:rPr>
          <w:rFonts w:ascii="Arial" w:hAnsi="Arial" w:cs="Arial"/>
          <w:sz w:val="20"/>
          <w:szCs w:val="20"/>
        </w:rPr>
        <w:t xml:space="preserve">30 (slovom: </w:t>
      </w:r>
      <w:r w:rsidR="007E178B" w:rsidRPr="009D5559">
        <w:rPr>
          <w:rFonts w:ascii="Arial" w:hAnsi="Arial" w:cs="Arial"/>
          <w:i/>
          <w:iCs/>
          <w:sz w:val="20"/>
          <w:szCs w:val="20"/>
        </w:rPr>
        <w:t>tridsiatich</w:t>
      </w:r>
      <w:r w:rsidR="007E178B" w:rsidRPr="009D5559">
        <w:rPr>
          <w:rFonts w:ascii="Arial" w:hAnsi="Arial" w:cs="Arial"/>
          <w:sz w:val="20"/>
          <w:szCs w:val="20"/>
        </w:rPr>
        <w:t>) pracovných dní</w:t>
      </w:r>
      <w:r w:rsidRPr="0038712D">
        <w:rPr>
          <w:rFonts w:ascii="Arial" w:hAnsi="Arial" w:cs="Arial"/>
          <w:sz w:val="20"/>
          <w:szCs w:val="20"/>
        </w:rPr>
        <w:t xml:space="preserve"> od doručenia písomnej žiadosti </w:t>
      </w:r>
      <w:r w:rsidR="007E178B" w:rsidRPr="0038712D">
        <w:rPr>
          <w:rFonts w:ascii="Arial" w:hAnsi="Arial" w:cs="Arial"/>
          <w:sz w:val="20"/>
          <w:szCs w:val="20"/>
        </w:rPr>
        <w:t>Dodávateľa</w:t>
      </w:r>
      <w:r w:rsidRPr="0038712D">
        <w:rPr>
          <w:rFonts w:ascii="Arial" w:hAnsi="Arial" w:cs="Arial"/>
          <w:sz w:val="20"/>
          <w:szCs w:val="20"/>
        </w:rPr>
        <w:t>, ktorej prílohou bude originál bankovej záruky definovanej vyššie.</w:t>
      </w:r>
      <w:bookmarkEnd w:id="298"/>
    </w:p>
    <w:bookmarkEnd w:id="299"/>
    <w:p w14:paraId="06DEBC00" w14:textId="3F623206" w:rsidR="00807710" w:rsidRPr="0038712D" w:rsidRDefault="00807710" w:rsidP="007E178B">
      <w:pPr>
        <w:widowControl w:val="0"/>
        <w:numPr>
          <w:ilvl w:val="1"/>
          <w:numId w:val="1"/>
        </w:numPr>
        <w:tabs>
          <w:tab w:val="num" w:pos="567"/>
        </w:tabs>
        <w:snapToGrid w:val="0"/>
        <w:spacing w:before="120" w:after="120" w:line="290" w:lineRule="auto"/>
        <w:ind w:left="1134" w:hanging="567"/>
        <w:jc w:val="both"/>
        <w:rPr>
          <w:rFonts w:ascii="Arial" w:hAnsi="Arial" w:cs="Arial"/>
          <w:sz w:val="20"/>
          <w:szCs w:val="20"/>
        </w:rPr>
      </w:pPr>
      <w:r w:rsidRPr="0038712D">
        <w:rPr>
          <w:rFonts w:ascii="Arial" w:hAnsi="Arial" w:cs="Arial"/>
          <w:sz w:val="20"/>
          <w:szCs w:val="20"/>
        </w:rPr>
        <w:t xml:space="preserve">Prípadné predčasné vyplatenie Záručnej zábezpeky Objednávateľom nemá akýkoľvek vplyv na záručné povinnosti a zodpovednosť </w:t>
      </w:r>
      <w:r w:rsidR="007E178B" w:rsidRPr="0038712D">
        <w:rPr>
          <w:rFonts w:ascii="Arial" w:hAnsi="Arial" w:cs="Arial"/>
          <w:sz w:val="20"/>
          <w:szCs w:val="20"/>
        </w:rPr>
        <w:t>Dodávate</w:t>
      </w:r>
      <w:r w:rsidR="007D7149" w:rsidRPr="0038712D">
        <w:rPr>
          <w:rFonts w:ascii="Arial" w:hAnsi="Arial" w:cs="Arial"/>
          <w:sz w:val="20"/>
          <w:szCs w:val="20"/>
        </w:rPr>
        <w:t>ľa</w:t>
      </w:r>
      <w:r w:rsidRPr="0038712D">
        <w:rPr>
          <w:rFonts w:ascii="Arial" w:hAnsi="Arial" w:cs="Arial"/>
          <w:sz w:val="20"/>
          <w:szCs w:val="20"/>
        </w:rPr>
        <w:t xml:space="preserve"> za vady Diela.</w:t>
      </w:r>
    </w:p>
    <w:p w14:paraId="29DEF25D" w14:textId="690A374E" w:rsidR="00807710" w:rsidRPr="0038712D" w:rsidRDefault="00807710" w:rsidP="007D7149">
      <w:pPr>
        <w:widowControl w:val="0"/>
        <w:numPr>
          <w:ilvl w:val="1"/>
          <w:numId w:val="1"/>
        </w:numPr>
        <w:tabs>
          <w:tab w:val="num" w:pos="567"/>
        </w:tabs>
        <w:snapToGrid w:val="0"/>
        <w:spacing w:before="120" w:after="120" w:line="290" w:lineRule="auto"/>
        <w:ind w:left="1134" w:hanging="567"/>
        <w:jc w:val="both"/>
        <w:rPr>
          <w:rFonts w:ascii="Arial" w:hAnsi="Arial" w:cs="Arial"/>
          <w:sz w:val="20"/>
          <w:szCs w:val="20"/>
        </w:rPr>
      </w:pPr>
      <w:r w:rsidRPr="0038712D">
        <w:rPr>
          <w:rFonts w:ascii="Arial" w:hAnsi="Arial" w:cs="Arial"/>
          <w:sz w:val="20"/>
          <w:szCs w:val="20"/>
        </w:rPr>
        <w:t xml:space="preserve">V prípade, ak by nároky Objednávateľa voči </w:t>
      </w:r>
      <w:r w:rsidR="007D7149" w:rsidRPr="0038712D">
        <w:rPr>
          <w:rFonts w:ascii="Arial" w:hAnsi="Arial" w:cs="Arial"/>
          <w:sz w:val="20"/>
          <w:szCs w:val="20"/>
        </w:rPr>
        <w:t>Dodávateľovi</w:t>
      </w:r>
      <w:r w:rsidRPr="0038712D">
        <w:rPr>
          <w:rFonts w:ascii="Arial" w:hAnsi="Arial" w:cs="Arial"/>
          <w:sz w:val="20"/>
          <w:szCs w:val="20"/>
        </w:rPr>
        <w:t xml:space="preserve"> viažuce sa na zodpovednosť </w:t>
      </w:r>
      <w:r w:rsidR="007D7149" w:rsidRPr="0038712D">
        <w:rPr>
          <w:rFonts w:ascii="Arial" w:hAnsi="Arial" w:cs="Arial"/>
          <w:sz w:val="20"/>
          <w:szCs w:val="20"/>
        </w:rPr>
        <w:t>Dodávateľa</w:t>
      </w:r>
      <w:r w:rsidRPr="0038712D">
        <w:rPr>
          <w:rFonts w:ascii="Arial" w:hAnsi="Arial" w:cs="Arial"/>
          <w:sz w:val="20"/>
          <w:szCs w:val="20"/>
        </w:rPr>
        <w:t xml:space="preserve"> za vady prevýšili sumu Záručnej zábezpeky, použitie Záručnej zábezpeky </w:t>
      </w:r>
      <w:r w:rsidRPr="0038712D">
        <w:rPr>
          <w:rFonts w:ascii="Arial" w:hAnsi="Arial" w:cs="Arial"/>
          <w:sz w:val="20"/>
          <w:szCs w:val="20"/>
        </w:rPr>
        <w:lastRenderedPageBreak/>
        <w:t xml:space="preserve">Objednávateľom bude považované iba za čiastočné uspokojenie jeho nárokov. </w:t>
      </w:r>
      <w:r w:rsidR="00787553" w:rsidRPr="0038712D">
        <w:rPr>
          <w:rFonts w:ascii="Arial" w:hAnsi="Arial" w:cs="Arial"/>
          <w:sz w:val="20"/>
          <w:szCs w:val="20"/>
        </w:rPr>
        <w:t>Dodávateľ je</w:t>
      </w:r>
      <w:r w:rsidRPr="0038712D">
        <w:rPr>
          <w:rFonts w:ascii="Arial" w:hAnsi="Arial" w:cs="Arial"/>
          <w:sz w:val="20"/>
          <w:szCs w:val="20"/>
        </w:rPr>
        <w:t xml:space="preserve"> však naďalej povinný uhradiť Objednávateľovi sumu, ktorá nebola uspokojená zo Záručnej zábezpeky, a to bez výhrad do </w:t>
      </w:r>
      <w:r w:rsidR="007D7149" w:rsidRPr="0038712D">
        <w:rPr>
          <w:rFonts w:ascii="Arial" w:hAnsi="Arial" w:cs="Arial"/>
          <w:sz w:val="20"/>
          <w:szCs w:val="20"/>
        </w:rPr>
        <w:t xml:space="preserve">15 (slovom: </w:t>
      </w:r>
      <w:r w:rsidR="007D7149" w:rsidRPr="0038712D">
        <w:rPr>
          <w:rFonts w:ascii="Arial" w:hAnsi="Arial" w:cs="Arial"/>
          <w:i/>
          <w:iCs/>
          <w:sz w:val="20"/>
          <w:szCs w:val="20"/>
        </w:rPr>
        <w:t>pätnástich</w:t>
      </w:r>
      <w:r w:rsidR="007D7149" w:rsidRPr="0038712D">
        <w:rPr>
          <w:rFonts w:ascii="Arial" w:hAnsi="Arial" w:cs="Arial"/>
          <w:sz w:val="20"/>
          <w:szCs w:val="20"/>
        </w:rPr>
        <w:t>) dní</w:t>
      </w:r>
      <w:r w:rsidRPr="0038712D">
        <w:rPr>
          <w:rFonts w:ascii="Arial" w:hAnsi="Arial" w:cs="Arial"/>
          <w:sz w:val="20"/>
          <w:szCs w:val="20"/>
        </w:rPr>
        <w:t xml:space="preserve"> od výzvy Objednávateľa na jej zaplatenie.</w:t>
      </w:r>
    </w:p>
    <w:p w14:paraId="6525123D" w14:textId="01702A17" w:rsidR="004A5C31" w:rsidRPr="0038712D" w:rsidRDefault="00807710" w:rsidP="004D156D">
      <w:pPr>
        <w:widowControl w:val="0"/>
        <w:numPr>
          <w:ilvl w:val="1"/>
          <w:numId w:val="1"/>
        </w:numPr>
        <w:tabs>
          <w:tab w:val="num" w:pos="567"/>
        </w:tabs>
        <w:snapToGrid w:val="0"/>
        <w:spacing w:before="120" w:after="120" w:line="290" w:lineRule="auto"/>
        <w:ind w:left="1134" w:hanging="567"/>
        <w:jc w:val="both"/>
        <w:rPr>
          <w:rFonts w:ascii="Arial" w:hAnsi="Arial" w:cs="Arial"/>
          <w:sz w:val="20"/>
          <w:szCs w:val="20"/>
        </w:rPr>
      </w:pPr>
      <w:r w:rsidRPr="0038712D">
        <w:rPr>
          <w:rFonts w:ascii="Arial" w:hAnsi="Arial" w:cs="Arial"/>
          <w:sz w:val="20"/>
          <w:szCs w:val="20"/>
        </w:rPr>
        <w:t xml:space="preserve">Objednávateľ je oprávnený kedykoľvek použiť hodnotu Záručnej zábezpeky na uspokojenie akýchkoľvek svojich nárokov voči </w:t>
      </w:r>
      <w:r w:rsidR="00787553" w:rsidRPr="0038712D">
        <w:rPr>
          <w:rFonts w:ascii="Arial" w:hAnsi="Arial" w:cs="Arial"/>
          <w:sz w:val="20"/>
          <w:szCs w:val="20"/>
        </w:rPr>
        <w:t>Dodávateľovi</w:t>
      </w:r>
      <w:r w:rsidRPr="0038712D">
        <w:rPr>
          <w:rFonts w:ascii="Arial" w:hAnsi="Arial" w:cs="Arial"/>
          <w:sz w:val="20"/>
          <w:szCs w:val="20"/>
        </w:rPr>
        <w:t xml:space="preserve"> vzniknutých podľa a/alebo na základe a/alebo v súvislosti s</w:t>
      </w:r>
      <w:r w:rsidR="00787553" w:rsidRPr="0038712D">
        <w:rPr>
          <w:rFonts w:ascii="Arial" w:hAnsi="Arial" w:cs="Arial"/>
          <w:sz w:val="20"/>
          <w:szCs w:val="20"/>
        </w:rPr>
        <w:t> touto</w:t>
      </w:r>
      <w:r w:rsidRPr="0038712D">
        <w:rPr>
          <w:rFonts w:ascii="Arial" w:hAnsi="Arial" w:cs="Arial"/>
          <w:sz w:val="20"/>
          <w:szCs w:val="20"/>
        </w:rPr>
        <w:t xml:space="preserve"> Zmluvou.</w:t>
      </w:r>
    </w:p>
    <w:p w14:paraId="68B31A85" w14:textId="152C0B4B" w:rsidR="004051F0" w:rsidRPr="009D5559" w:rsidRDefault="004051F0" w:rsidP="009D5559">
      <w:pPr>
        <w:numPr>
          <w:ilvl w:val="0"/>
          <w:numId w:val="1"/>
        </w:numPr>
        <w:snapToGrid w:val="0"/>
        <w:spacing w:before="240" w:after="240" w:line="290" w:lineRule="auto"/>
        <w:ind w:left="567" w:hanging="567"/>
        <w:jc w:val="both"/>
        <w:rPr>
          <w:rFonts w:ascii="Arial" w:hAnsi="Arial" w:cs="Arial"/>
          <w:b/>
          <w:sz w:val="20"/>
          <w:szCs w:val="20"/>
        </w:rPr>
      </w:pPr>
      <w:r w:rsidRPr="009D5559">
        <w:rPr>
          <w:rFonts w:ascii="Arial" w:hAnsi="Arial" w:cs="Arial"/>
          <w:b/>
          <w:sz w:val="20"/>
          <w:szCs w:val="20"/>
        </w:rPr>
        <w:t>Zmluvné pokuty</w:t>
      </w:r>
    </w:p>
    <w:p w14:paraId="1BBD379B" w14:textId="3587A556" w:rsidR="004051F0" w:rsidRPr="009D5559" w:rsidRDefault="004051F0" w:rsidP="006A0CBF">
      <w:pPr>
        <w:pStyle w:val="Odsekzoznamu"/>
        <w:numPr>
          <w:ilvl w:val="1"/>
          <w:numId w:val="1"/>
        </w:numPr>
        <w:snapToGrid w:val="0"/>
        <w:spacing w:before="120" w:after="120" w:line="290" w:lineRule="auto"/>
        <w:ind w:left="1134" w:hanging="567"/>
        <w:contextualSpacing w:val="0"/>
        <w:jc w:val="both"/>
        <w:rPr>
          <w:rFonts w:ascii="Arial" w:hAnsi="Arial" w:cs="Arial"/>
          <w:color w:val="000000" w:themeColor="text1"/>
          <w:sz w:val="20"/>
          <w:szCs w:val="20"/>
        </w:rPr>
      </w:pPr>
      <w:r w:rsidRPr="009D5559">
        <w:rPr>
          <w:rFonts w:ascii="Arial" w:hAnsi="Arial" w:cs="Arial"/>
          <w:color w:val="000000" w:themeColor="text1"/>
          <w:sz w:val="20"/>
          <w:szCs w:val="20"/>
        </w:rPr>
        <w:t>Zmluvné strany sa dohodli, že Objednávateľ môže od Dodávateľa požadovať nasledujúce zmluvné pokuty:</w:t>
      </w:r>
    </w:p>
    <w:p w14:paraId="03768B65" w14:textId="2F35FD40" w:rsidR="007B1F89" w:rsidRPr="009D5559" w:rsidRDefault="004051F0" w:rsidP="006A0CBF">
      <w:pPr>
        <w:pStyle w:val="Odsekzoznamu"/>
        <w:numPr>
          <w:ilvl w:val="2"/>
          <w:numId w:val="1"/>
        </w:numPr>
        <w:snapToGrid w:val="0"/>
        <w:spacing w:before="120" w:after="120" w:line="290" w:lineRule="auto"/>
        <w:contextualSpacing w:val="0"/>
        <w:jc w:val="both"/>
        <w:rPr>
          <w:rFonts w:ascii="Arial" w:hAnsi="Arial" w:cs="Arial"/>
          <w:color w:val="000000" w:themeColor="text1"/>
          <w:sz w:val="20"/>
          <w:szCs w:val="20"/>
        </w:rPr>
      </w:pPr>
      <w:r w:rsidRPr="009D5559">
        <w:rPr>
          <w:rFonts w:ascii="Arial" w:hAnsi="Arial" w:cs="Arial"/>
          <w:color w:val="000000" w:themeColor="text1"/>
          <w:sz w:val="20"/>
          <w:szCs w:val="20"/>
        </w:rPr>
        <w:t xml:space="preserve">zmluvnú pokutu vo výške 0,5 % z Ceny Diela bez </w:t>
      </w:r>
      <w:bookmarkStart w:id="300" w:name="_Hlk171321851"/>
      <w:r w:rsidRPr="009D5559">
        <w:rPr>
          <w:rFonts w:ascii="Arial" w:hAnsi="Arial" w:cs="Arial"/>
          <w:color w:val="000000" w:themeColor="text1"/>
          <w:sz w:val="20"/>
          <w:szCs w:val="20"/>
        </w:rPr>
        <w:t>DPH</w:t>
      </w:r>
      <w:r w:rsidR="007906FE" w:rsidRPr="009D5559">
        <w:rPr>
          <w:rFonts w:ascii="Arial" w:hAnsi="Arial" w:cs="Arial"/>
          <w:color w:val="000000" w:themeColor="text1"/>
          <w:sz w:val="20"/>
          <w:szCs w:val="20"/>
        </w:rPr>
        <w:t xml:space="preserve"> za časť Diela spočívajúcu v etape WP3</w:t>
      </w:r>
      <w:bookmarkEnd w:id="300"/>
      <w:r w:rsidRPr="009D5559">
        <w:rPr>
          <w:rFonts w:ascii="Arial" w:hAnsi="Arial" w:cs="Arial"/>
          <w:color w:val="000000" w:themeColor="text1"/>
          <w:sz w:val="20"/>
          <w:szCs w:val="20"/>
        </w:rPr>
        <w:t xml:space="preserve"> za každý aj začatý kalendárny deň omeškania Dodávateľa s </w:t>
      </w:r>
      <w:r w:rsidR="007B1F89" w:rsidRPr="009D5559">
        <w:rPr>
          <w:rFonts w:ascii="Arial" w:hAnsi="Arial" w:cs="Arial"/>
          <w:color w:val="000000" w:themeColor="text1"/>
          <w:sz w:val="20"/>
          <w:szCs w:val="20"/>
        </w:rPr>
        <w:t xml:space="preserve">vykonaním </w:t>
      </w:r>
      <w:r w:rsidR="00486F73" w:rsidRPr="009D5559">
        <w:rPr>
          <w:rFonts w:ascii="Arial" w:hAnsi="Arial" w:cs="Arial"/>
          <w:color w:val="000000" w:themeColor="text1"/>
          <w:sz w:val="20"/>
          <w:szCs w:val="20"/>
        </w:rPr>
        <w:t xml:space="preserve">časti </w:t>
      </w:r>
      <w:r w:rsidRPr="009D5559">
        <w:rPr>
          <w:rFonts w:ascii="Arial" w:hAnsi="Arial" w:cs="Arial"/>
          <w:color w:val="000000" w:themeColor="text1"/>
          <w:sz w:val="20"/>
          <w:szCs w:val="20"/>
        </w:rPr>
        <w:t>Diela</w:t>
      </w:r>
      <w:r w:rsidR="00486F73" w:rsidRPr="009D5559">
        <w:rPr>
          <w:rFonts w:ascii="Arial" w:hAnsi="Arial" w:cs="Arial"/>
          <w:color w:val="000000" w:themeColor="text1"/>
          <w:sz w:val="20"/>
          <w:szCs w:val="20"/>
        </w:rPr>
        <w:t xml:space="preserve"> spočívajúcej v etape WP3</w:t>
      </w:r>
      <w:r w:rsidRPr="009D5559">
        <w:rPr>
          <w:rFonts w:ascii="Arial" w:hAnsi="Arial" w:cs="Arial"/>
          <w:color w:val="000000" w:themeColor="text1"/>
          <w:sz w:val="20"/>
          <w:szCs w:val="20"/>
        </w:rPr>
        <w:t>,</w:t>
      </w:r>
      <w:r w:rsidR="007B1F89" w:rsidRPr="009D5559">
        <w:rPr>
          <w:rFonts w:ascii="Arial" w:hAnsi="Arial" w:cs="Arial"/>
          <w:color w:val="000000" w:themeColor="text1"/>
          <w:sz w:val="20"/>
          <w:szCs w:val="20"/>
        </w:rPr>
        <w:t xml:space="preserve"> ako to predpokladá bod </w:t>
      </w:r>
      <w:r w:rsidR="00A36F98" w:rsidRPr="009D5559">
        <w:rPr>
          <w:rFonts w:ascii="Arial" w:hAnsi="Arial" w:cs="Arial"/>
          <w:color w:val="000000" w:themeColor="text1"/>
          <w:sz w:val="20"/>
          <w:szCs w:val="20"/>
        </w:rPr>
        <w:fldChar w:fldCharType="begin"/>
      </w:r>
      <w:r w:rsidR="00A36F98" w:rsidRPr="009D5559">
        <w:rPr>
          <w:rFonts w:ascii="Arial" w:hAnsi="Arial" w:cs="Arial"/>
          <w:color w:val="000000" w:themeColor="text1"/>
          <w:sz w:val="20"/>
          <w:szCs w:val="20"/>
        </w:rPr>
        <w:instrText xml:space="preserve"> REF _Ref171321792 \r \h </w:instrText>
      </w:r>
      <w:r w:rsidR="007D0EBC">
        <w:rPr>
          <w:rFonts w:ascii="Arial" w:hAnsi="Arial" w:cs="Arial"/>
          <w:color w:val="000000" w:themeColor="text1"/>
          <w:sz w:val="20"/>
          <w:szCs w:val="20"/>
        </w:rPr>
        <w:instrText xml:space="preserve"> \* MERGEFORMAT </w:instrText>
      </w:r>
      <w:r w:rsidR="00A36F98" w:rsidRPr="009D5559">
        <w:rPr>
          <w:rFonts w:ascii="Arial" w:hAnsi="Arial" w:cs="Arial"/>
          <w:color w:val="000000" w:themeColor="text1"/>
          <w:sz w:val="20"/>
          <w:szCs w:val="20"/>
        </w:rPr>
      </w:r>
      <w:r w:rsidR="00A36F98" w:rsidRPr="009D5559">
        <w:rPr>
          <w:rFonts w:ascii="Arial" w:hAnsi="Arial" w:cs="Arial"/>
          <w:color w:val="000000" w:themeColor="text1"/>
          <w:sz w:val="20"/>
          <w:szCs w:val="20"/>
        </w:rPr>
        <w:fldChar w:fldCharType="separate"/>
      </w:r>
      <w:r w:rsidR="005073AC">
        <w:rPr>
          <w:rFonts w:ascii="Arial" w:hAnsi="Arial" w:cs="Arial"/>
          <w:color w:val="000000" w:themeColor="text1"/>
          <w:sz w:val="20"/>
          <w:szCs w:val="20"/>
        </w:rPr>
        <w:t>4.4</w:t>
      </w:r>
      <w:r w:rsidR="00A36F98" w:rsidRPr="009D5559">
        <w:rPr>
          <w:rFonts w:ascii="Arial" w:hAnsi="Arial" w:cs="Arial"/>
          <w:color w:val="000000" w:themeColor="text1"/>
          <w:sz w:val="20"/>
          <w:szCs w:val="20"/>
        </w:rPr>
        <w:fldChar w:fldCharType="end"/>
      </w:r>
      <w:r w:rsidR="007B1F89" w:rsidRPr="009D5559">
        <w:rPr>
          <w:rFonts w:ascii="Arial" w:hAnsi="Arial" w:cs="Arial"/>
          <w:color w:val="000000" w:themeColor="text1"/>
          <w:sz w:val="20"/>
          <w:szCs w:val="20"/>
        </w:rPr>
        <w:t xml:space="preserve"> tejto Zmluvy,</w:t>
      </w:r>
    </w:p>
    <w:p w14:paraId="502F6627" w14:textId="726FCC79" w:rsidR="00486F73" w:rsidRPr="009D5559" w:rsidRDefault="00486F73" w:rsidP="00533BF6">
      <w:pPr>
        <w:pStyle w:val="Odsekzoznamu"/>
        <w:numPr>
          <w:ilvl w:val="2"/>
          <w:numId w:val="1"/>
        </w:numPr>
        <w:snapToGrid w:val="0"/>
        <w:spacing w:before="120" w:after="120" w:line="290" w:lineRule="auto"/>
        <w:contextualSpacing w:val="0"/>
        <w:jc w:val="both"/>
        <w:rPr>
          <w:rFonts w:ascii="Arial" w:hAnsi="Arial" w:cs="Arial"/>
          <w:color w:val="000000" w:themeColor="text1"/>
          <w:sz w:val="20"/>
          <w:szCs w:val="20"/>
        </w:rPr>
      </w:pPr>
      <w:r w:rsidRPr="009D5559">
        <w:rPr>
          <w:rFonts w:ascii="Arial" w:hAnsi="Arial" w:cs="Arial"/>
          <w:color w:val="000000" w:themeColor="text1"/>
          <w:sz w:val="20"/>
          <w:szCs w:val="20"/>
        </w:rPr>
        <w:t xml:space="preserve">zmluvnú pokutu vo výške 0,5 % z Ceny Diela bez DPH za časť Diela spočívajúcu v etape WP5 za každý aj začatý kalendárny deň omeškania Dodávateľa s vykonaním časti Diela spočívajúcej </w:t>
      </w:r>
      <w:r w:rsidR="00A36F98" w:rsidRPr="009D5559">
        <w:rPr>
          <w:rFonts w:ascii="Arial" w:hAnsi="Arial" w:cs="Arial"/>
          <w:color w:val="000000" w:themeColor="text1"/>
          <w:sz w:val="20"/>
          <w:szCs w:val="20"/>
        </w:rPr>
        <w:t>v etape WP5</w:t>
      </w:r>
      <w:r w:rsidRPr="009D5559">
        <w:rPr>
          <w:rFonts w:ascii="Arial" w:hAnsi="Arial" w:cs="Arial"/>
          <w:color w:val="000000" w:themeColor="text1"/>
          <w:sz w:val="20"/>
          <w:szCs w:val="20"/>
        </w:rPr>
        <w:t xml:space="preserve">, ako to predpokladá bod </w:t>
      </w:r>
      <w:r w:rsidRPr="009D5559">
        <w:rPr>
          <w:rFonts w:ascii="Arial" w:hAnsi="Arial" w:cs="Arial"/>
          <w:color w:val="000000" w:themeColor="text1"/>
          <w:sz w:val="20"/>
          <w:szCs w:val="20"/>
        </w:rPr>
        <w:fldChar w:fldCharType="begin"/>
      </w:r>
      <w:r w:rsidRPr="009D5559">
        <w:rPr>
          <w:rFonts w:ascii="Arial" w:hAnsi="Arial" w:cs="Arial"/>
          <w:color w:val="000000" w:themeColor="text1"/>
          <w:sz w:val="20"/>
          <w:szCs w:val="20"/>
        </w:rPr>
        <w:instrText xml:space="preserve"> REF _Ref133932257 \r \h  \* MERGEFORMAT </w:instrText>
      </w:r>
      <w:r w:rsidRPr="009D5559">
        <w:rPr>
          <w:rFonts w:ascii="Arial" w:hAnsi="Arial" w:cs="Arial"/>
          <w:color w:val="000000" w:themeColor="text1"/>
          <w:sz w:val="20"/>
          <w:szCs w:val="20"/>
        </w:rPr>
      </w:r>
      <w:r w:rsidRPr="009D5559">
        <w:rPr>
          <w:rFonts w:ascii="Arial" w:hAnsi="Arial" w:cs="Arial"/>
          <w:color w:val="000000" w:themeColor="text1"/>
          <w:sz w:val="20"/>
          <w:szCs w:val="20"/>
        </w:rPr>
        <w:fldChar w:fldCharType="separate"/>
      </w:r>
      <w:r w:rsidR="005073AC">
        <w:rPr>
          <w:rFonts w:ascii="Arial" w:hAnsi="Arial" w:cs="Arial"/>
          <w:color w:val="000000" w:themeColor="text1"/>
          <w:sz w:val="20"/>
          <w:szCs w:val="20"/>
        </w:rPr>
        <w:t>4.7</w:t>
      </w:r>
      <w:r w:rsidRPr="009D5559">
        <w:rPr>
          <w:rFonts w:ascii="Arial" w:hAnsi="Arial" w:cs="Arial"/>
          <w:color w:val="000000" w:themeColor="text1"/>
          <w:sz w:val="20"/>
          <w:szCs w:val="20"/>
        </w:rPr>
        <w:fldChar w:fldCharType="end"/>
      </w:r>
      <w:r w:rsidRPr="009D5559">
        <w:rPr>
          <w:rFonts w:ascii="Arial" w:hAnsi="Arial" w:cs="Arial"/>
          <w:color w:val="000000" w:themeColor="text1"/>
          <w:sz w:val="20"/>
          <w:szCs w:val="20"/>
        </w:rPr>
        <w:t xml:space="preserve"> tejto Zmluvy,</w:t>
      </w:r>
    </w:p>
    <w:p w14:paraId="69AF9229" w14:textId="274B10B0" w:rsidR="007B1F89" w:rsidRPr="009D5559" w:rsidRDefault="007B1F89" w:rsidP="006A0CBF">
      <w:pPr>
        <w:pStyle w:val="Odsekzoznamu"/>
        <w:numPr>
          <w:ilvl w:val="2"/>
          <w:numId w:val="1"/>
        </w:numPr>
        <w:snapToGrid w:val="0"/>
        <w:spacing w:before="120" w:after="120" w:line="290" w:lineRule="auto"/>
        <w:contextualSpacing w:val="0"/>
        <w:jc w:val="both"/>
        <w:rPr>
          <w:rFonts w:ascii="Arial" w:hAnsi="Arial" w:cs="Arial"/>
          <w:color w:val="000000" w:themeColor="text1"/>
          <w:sz w:val="20"/>
          <w:szCs w:val="20"/>
        </w:rPr>
      </w:pPr>
      <w:bookmarkStart w:id="301" w:name="_Hlk171322417"/>
      <w:r w:rsidRPr="009D5559">
        <w:rPr>
          <w:rFonts w:ascii="Arial" w:hAnsi="Arial" w:cs="Arial"/>
          <w:color w:val="000000" w:themeColor="text1"/>
          <w:sz w:val="20"/>
          <w:szCs w:val="20"/>
        </w:rPr>
        <w:t xml:space="preserve">zmluvnú pokutu vo výške 0,5 % </w:t>
      </w:r>
      <w:bookmarkStart w:id="302" w:name="_Hlk171324251"/>
      <w:r w:rsidRPr="009D5559">
        <w:rPr>
          <w:rFonts w:ascii="Arial" w:hAnsi="Arial" w:cs="Arial"/>
          <w:color w:val="000000" w:themeColor="text1"/>
          <w:sz w:val="20"/>
          <w:szCs w:val="20"/>
        </w:rPr>
        <w:t>z Ceny Diela bez DPH</w:t>
      </w:r>
      <w:r w:rsidR="00533BF6" w:rsidRPr="009D5559">
        <w:rPr>
          <w:rFonts w:ascii="Arial" w:hAnsi="Arial" w:cs="Arial"/>
          <w:color w:val="000000" w:themeColor="text1"/>
          <w:sz w:val="20"/>
          <w:szCs w:val="20"/>
        </w:rPr>
        <w:t xml:space="preserve"> za </w:t>
      </w:r>
      <w:bookmarkStart w:id="303" w:name="_Hlk171321906"/>
      <w:r w:rsidR="00533BF6" w:rsidRPr="009D5559">
        <w:rPr>
          <w:rFonts w:ascii="Arial" w:hAnsi="Arial" w:cs="Arial"/>
          <w:color w:val="000000" w:themeColor="text1"/>
          <w:sz w:val="20"/>
          <w:szCs w:val="20"/>
        </w:rPr>
        <w:t xml:space="preserve">časť Diela spočívajúcu v etape WP3 </w:t>
      </w:r>
      <w:bookmarkEnd w:id="303"/>
      <w:r w:rsidRPr="009D5559">
        <w:rPr>
          <w:rFonts w:ascii="Arial" w:hAnsi="Arial" w:cs="Arial"/>
          <w:color w:val="000000" w:themeColor="text1"/>
          <w:sz w:val="20"/>
          <w:szCs w:val="20"/>
        </w:rPr>
        <w:t xml:space="preserve">za každý aj začatý kalendárny deň omeškania Dodávateľa </w:t>
      </w:r>
      <w:bookmarkEnd w:id="302"/>
      <w:r w:rsidRPr="009D5559">
        <w:rPr>
          <w:rFonts w:ascii="Arial" w:hAnsi="Arial" w:cs="Arial"/>
          <w:color w:val="000000" w:themeColor="text1"/>
          <w:sz w:val="20"/>
          <w:szCs w:val="20"/>
        </w:rPr>
        <w:t xml:space="preserve">s odovzdaním </w:t>
      </w:r>
      <w:r w:rsidR="00533BF6" w:rsidRPr="009D5559">
        <w:rPr>
          <w:rFonts w:ascii="Arial" w:hAnsi="Arial" w:cs="Arial"/>
          <w:color w:val="000000" w:themeColor="text1"/>
          <w:sz w:val="20"/>
          <w:szCs w:val="20"/>
        </w:rPr>
        <w:t>časti Diela spočívajúcej v etape WP3</w:t>
      </w:r>
      <w:r w:rsidRPr="009D5559">
        <w:rPr>
          <w:rFonts w:ascii="Arial" w:hAnsi="Arial" w:cs="Arial"/>
          <w:color w:val="000000" w:themeColor="text1"/>
          <w:sz w:val="20"/>
          <w:szCs w:val="20"/>
        </w:rPr>
        <w:t xml:space="preserve">, ako to predpokladá bod </w:t>
      </w:r>
      <w:r w:rsidR="00533BF6" w:rsidRPr="009D5559">
        <w:rPr>
          <w:rFonts w:ascii="Arial" w:hAnsi="Arial" w:cs="Arial"/>
          <w:color w:val="000000" w:themeColor="text1"/>
          <w:sz w:val="20"/>
          <w:szCs w:val="20"/>
        </w:rPr>
        <w:fldChar w:fldCharType="begin"/>
      </w:r>
      <w:r w:rsidR="00533BF6" w:rsidRPr="009D5559">
        <w:rPr>
          <w:rFonts w:ascii="Arial" w:hAnsi="Arial" w:cs="Arial"/>
          <w:color w:val="000000" w:themeColor="text1"/>
          <w:sz w:val="20"/>
          <w:szCs w:val="20"/>
        </w:rPr>
        <w:instrText xml:space="preserve"> REF _Ref171322164 \r \h </w:instrText>
      </w:r>
      <w:r w:rsidR="007D0EBC">
        <w:rPr>
          <w:rFonts w:ascii="Arial" w:hAnsi="Arial" w:cs="Arial"/>
          <w:color w:val="000000" w:themeColor="text1"/>
          <w:sz w:val="20"/>
          <w:szCs w:val="20"/>
        </w:rPr>
        <w:instrText xml:space="preserve"> \* MERGEFORMAT </w:instrText>
      </w:r>
      <w:r w:rsidR="00533BF6" w:rsidRPr="009D5559">
        <w:rPr>
          <w:rFonts w:ascii="Arial" w:hAnsi="Arial" w:cs="Arial"/>
          <w:color w:val="000000" w:themeColor="text1"/>
          <w:sz w:val="20"/>
          <w:szCs w:val="20"/>
        </w:rPr>
      </w:r>
      <w:r w:rsidR="00533BF6" w:rsidRPr="009D5559">
        <w:rPr>
          <w:rFonts w:ascii="Arial" w:hAnsi="Arial" w:cs="Arial"/>
          <w:color w:val="000000" w:themeColor="text1"/>
          <w:sz w:val="20"/>
          <w:szCs w:val="20"/>
        </w:rPr>
        <w:fldChar w:fldCharType="separate"/>
      </w:r>
      <w:r w:rsidR="005073AC">
        <w:rPr>
          <w:rFonts w:ascii="Arial" w:hAnsi="Arial" w:cs="Arial"/>
          <w:color w:val="000000" w:themeColor="text1"/>
          <w:sz w:val="20"/>
          <w:szCs w:val="20"/>
        </w:rPr>
        <w:t>11.3</w:t>
      </w:r>
      <w:r w:rsidR="00533BF6" w:rsidRPr="009D5559">
        <w:rPr>
          <w:rFonts w:ascii="Arial" w:hAnsi="Arial" w:cs="Arial"/>
          <w:color w:val="000000" w:themeColor="text1"/>
          <w:sz w:val="20"/>
          <w:szCs w:val="20"/>
        </w:rPr>
        <w:fldChar w:fldCharType="end"/>
      </w:r>
      <w:r w:rsidR="00787553" w:rsidRPr="009D5559">
        <w:rPr>
          <w:rFonts w:ascii="Arial" w:hAnsi="Arial" w:cs="Arial"/>
          <w:color w:val="000000" w:themeColor="text1"/>
          <w:sz w:val="20"/>
          <w:szCs w:val="20"/>
        </w:rPr>
        <w:t xml:space="preserve"> </w:t>
      </w:r>
      <w:r w:rsidRPr="009D5559">
        <w:rPr>
          <w:rFonts w:ascii="Arial" w:hAnsi="Arial" w:cs="Arial"/>
          <w:color w:val="000000" w:themeColor="text1"/>
          <w:sz w:val="20"/>
          <w:szCs w:val="20"/>
        </w:rPr>
        <w:t>tejto Zmluvy</w:t>
      </w:r>
      <w:bookmarkEnd w:id="301"/>
      <w:r w:rsidRPr="009D5559">
        <w:rPr>
          <w:rFonts w:ascii="Arial" w:hAnsi="Arial" w:cs="Arial"/>
          <w:color w:val="000000" w:themeColor="text1"/>
          <w:sz w:val="20"/>
          <w:szCs w:val="20"/>
        </w:rPr>
        <w:t>,</w:t>
      </w:r>
    </w:p>
    <w:p w14:paraId="6C0804C0" w14:textId="7B7B38AF" w:rsidR="00BA70DF" w:rsidRPr="009D5559" w:rsidRDefault="00BA70DF" w:rsidP="006A0CBF">
      <w:pPr>
        <w:pStyle w:val="Odsekzoznamu"/>
        <w:numPr>
          <w:ilvl w:val="2"/>
          <w:numId w:val="1"/>
        </w:numPr>
        <w:snapToGrid w:val="0"/>
        <w:spacing w:before="120" w:after="120" w:line="290" w:lineRule="auto"/>
        <w:contextualSpacing w:val="0"/>
        <w:jc w:val="both"/>
        <w:rPr>
          <w:rFonts w:ascii="Arial" w:hAnsi="Arial" w:cs="Arial"/>
          <w:color w:val="000000" w:themeColor="text1"/>
          <w:sz w:val="20"/>
          <w:szCs w:val="20"/>
        </w:rPr>
      </w:pPr>
      <w:r w:rsidRPr="009D5559">
        <w:rPr>
          <w:rFonts w:ascii="Arial" w:hAnsi="Arial" w:cs="Arial"/>
          <w:color w:val="000000" w:themeColor="text1"/>
          <w:sz w:val="20"/>
          <w:szCs w:val="20"/>
        </w:rPr>
        <w:t xml:space="preserve">zmluvnú pokutu vo výške 0,5 % z Ceny Diela bez DPH za časť Diela spočívajúcu v etape WP5 za každý aj začatý kalendárny deň omeškania Dodávateľa s odovzdaním časti Diela spočívajúcej v etape WP5, ako to predpokladá bod </w:t>
      </w:r>
      <w:r w:rsidRPr="009D5559">
        <w:rPr>
          <w:rFonts w:ascii="Arial" w:hAnsi="Arial" w:cs="Arial"/>
          <w:color w:val="000000" w:themeColor="text1"/>
          <w:sz w:val="20"/>
          <w:szCs w:val="20"/>
        </w:rPr>
        <w:fldChar w:fldCharType="begin"/>
      </w:r>
      <w:r w:rsidRPr="009D5559">
        <w:rPr>
          <w:rFonts w:ascii="Arial" w:hAnsi="Arial" w:cs="Arial"/>
          <w:color w:val="000000" w:themeColor="text1"/>
          <w:sz w:val="20"/>
          <w:szCs w:val="20"/>
        </w:rPr>
        <w:instrText xml:space="preserve"> REF _Ref171322455 \r \h </w:instrText>
      </w:r>
      <w:r w:rsidR="007D0EBC">
        <w:rPr>
          <w:rFonts w:ascii="Arial" w:hAnsi="Arial" w:cs="Arial"/>
          <w:color w:val="000000" w:themeColor="text1"/>
          <w:sz w:val="20"/>
          <w:szCs w:val="20"/>
        </w:rPr>
        <w:instrText xml:space="preserve"> \* MERGEFORMAT </w:instrText>
      </w:r>
      <w:r w:rsidRPr="009D5559">
        <w:rPr>
          <w:rFonts w:ascii="Arial" w:hAnsi="Arial" w:cs="Arial"/>
          <w:color w:val="000000" w:themeColor="text1"/>
          <w:sz w:val="20"/>
          <w:szCs w:val="20"/>
        </w:rPr>
      </w:r>
      <w:r w:rsidRPr="009D5559">
        <w:rPr>
          <w:rFonts w:ascii="Arial" w:hAnsi="Arial" w:cs="Arial"/>
          <w:color w:val="000000" w:themeColor="text1"/>
          <w:sz w:val="20"/>
          <w:szCs w:val="20"/>
        </w:rPr>
        <w:fldChar w:fldCharType="separate"/>
      </w:r>
      <w:r w:rsidR="005073AC">
        <w:rPr>
          <w:rFonts w:ascii="Arial" w:hAnsi="Arial" w:cs="Arial"/>
          <w:color w:val="000000" w:themeColor="text1"/>
          <w:sz w:val="20"/>
          <w:szCs w:val="20"/>
        </w:rPr>
        <w:t>11.4</w:t>
      </w:r>
      <w:r w:rsidRPr="009D5559">
        <w:rPr>
          <w:rFonts w:ascii="Arial" w:hAnsi="Arial" w:cs="Arial"/>
          <w:color w:val="000000" w:themeColor="text1"/>
          <w:sz w:val="20"/>
          <w:szCs w:val="20"/>
        </w:rPr>
        <w:fldChar w:fldCharType="end"/>
      </w:r>
      <w:r w:rsidRPr="009D5559">
        <w:rPr>
          <w:rFonts w:ascii="Arial" w:hAnsi="Arial" w:cs="Arial"/>
          <w:color w:val="000000" w:themeColor="text1"/>
          <w:sz w:val="20"/>
          <w:szCs w:val="20"/>
        </w:rPr>
        <w:t xml:space="preserve"> tejto Zmluvy,</w:t>
      </w:r>
    </w:p>
    <w:p w14:paraId="69780E7B" w14:textId="7CD249AA" w:rsidR="004344D0" w:rsidRPr="009D5559" w:rsidRDefault="00D63F2A" w:rsidP="006A0CBF">
      <w:pPr>
        <w:pStyle w:val="Odsekzoznamu"/>
        <w:numPr>
          <w:ilvl w:val="2"/>
          <w:numId w:val="1"/>
        </w:numPr>
        <w:snapToGrid w:val="0"/>
        <w:spacing w:before="120" w:after="120" w:line="290" w:lineRule="auto"/>
        <w:contextualSpacing w:val="0"/>
        <w:jc w:val="both"/>
        <w:rPr>
          <w:rFonts w:ascii="Arial" w:hAnsi="Arial" w:cs="Arial"/>
          <w:color w:val="000000" w:themeColor="text1"/>
          <w:sz w:val="20"/>
          <w:szCs w:val="20"/>
        </w:rPr>
      </w:pPr>
      <w:bookmarkStart w:id="304" w:name="_Hlk171324324"/>
      <w:r w:rsidRPr="009D5559">
        <w:rPr>
          <w:rFonts w:ascii="Arial" w:hAnsi="Arial" w:cs="Arial"/>
          <w:color w:val="000000" w:themeColor="text1"/>
          <w:sz w:val="20"/>
          <w:szCs w:val="20"/>
        </w:rPr>
        <w:t xml:space="preserve">zmluvnú pokutu vo výške 0,1 % z Ceny Diela bez DPH za časť Diela spočívajúcu v etape WP3 za každý aj začatý kalendárny deň omeškania Dodávateľa so splnením povinnosti podľa bodu </w:t>
      </w:r>
      <w:r w:rsidRPr="009D5559">
        <w:rPr>
          <w:rFonts w:ascii="Arial" w:hAnsi="Arial" w:cs="Arial"/>
          <w:color w:val="000000" w:themeColor="text1"/>
          <w:sz w:val="20"/>
          <w:szCs w:val="20"/>
        </w:rPr>
        <w:fldChar w:fldCharType="begin"/>
      </w:r>
      <w:r w:rsidRPr="009D5559">
        <w:rPr>
          <w:rFonts w:ascii="Arial" w:hAnsi="Arial" w:cs="Arial"/>
          <w:color w:val="000000" w:themeColor="text1"/>
          <w:sz w:val="20"/>
          <w:szCs w:val="20"/>
        </w:rPr>
        <w:instrText xml:space="preserve"> REF _Ref171324302 \r \h </w:instrText>
      </w:r>
      <w:r w:rsidR="007D0EBC">
        <w:rPr>
          <w:rFonts w:ascii="Arial" w:hAnsi="Arial" w:cs="Arial"/>
          <w:color w:val="000000" w:themeColor="text1"/>
          <w:sz w:val="20"/>
          <w:szCs w:val="20"/>
        </w:rPr>
        <w:instrText xml:space="preserve"> \* MERGEFORMAT </w:instrText>
      </w:r>
      <w:r w:rsidRPr="009D5559">
        <w:rPr>
          <w:rFonts w:ascii="Arial" w:hAnsi="Arial" w:cs="Arial"/>
          <w:color w:val="000000" w:themeColor="text1"/>
          <w:sz w:val="20"/>
          <w:szCs w:val="20"/>
        </w:rPr>
      </w:r>
      <w:r w:rsidRPr="009D5559">
        <w:rPr>
          <w:rFonts w:ascii="Arial" w:hAnsi="Arial" w:cs="Arial"/>
          <w:color w:val="000000" w:themeColor="text1"/>
          <w:sz w:val="20"/>
          <w:szCs w:val="20"/>
        </w:rPr>
        <w:fldChar w:fldCharType="separate"/>
      </w:r>
      <w:r w:rsidR="005073AC">
        <w:rPr>
          <w:rFonts w:ascii="Arial" w:hAnsi="Arial" w:cs="Arial"/>
          <w:color w:val="000000" w:themeColor="text1"/>
          <w:sz w:val="20"/>
          <w:szCs w:val="20"/>
        </w:rPr>
        <w:t>4.5</w:t>
      </w:r>
      <w:r w:rsidRPr="009D5559">
        <w:rPr>
          <w:rFonts w:ascii="Arial" w:hAnsi="Arial" w:cs="Arial"/>
          <w:color w:val="000000" w:themeColor="text1"/>
          <w:sz w:val="20"/>
          <w:szCs w:val="20"/>
        </w:rPr>
        <w:fldChar w:fldCharType="end"/>
      </w:r>
      <w:bookmarkEnd w:id="304"/>
      <w:r w:rsidRPr="009D5559">
        <w:rPr>
          <w:rFonts w:ascii="Arial" w:hAnsi="Arial" w:cs="Arial"/>
          <w:color w:val="000000" w:themeColor="text1"/>
          <w:sz w:val="20"/>
          <w:szCs w:val="20"/>
        </w:rPr>
        <w:t xml:space="preserve"> tejto Zmluvy,</w:t>
      </w:r>
    </w:p>
    <w:p w14:paraId="75D81B88" w14:textId="634AB5E8" w:rsidR="00D63F2A" w:rsidRPr="009D5559" w:rsidRDefault="00D63F2A" w:rsidP="006A0CBF">
      <w:pPr>
        <w:pStyle w:val="Odsekzoznamu"/>
        <w:numPr>
          <w:ilvl w:val="2"/>
          <w:numId w:val="1"/>
        </w:numPr>
        <w:snapToGrid w:val="0"/>
        <w:spacing w:before="120" w:after="120" w:line="290" w:lineRule="auto"/>
        <w:contextualSpacing w:val="0"/>
        <w:jc w:val="both"/>
        <w:rPr>
          <w:rFonts w:ascii="Arial" w:hAnsi="Arial" w:cs="Arial"/>
          <w:color w:val="000000" w:themeColor="text1"/>
          <w:sz w:val="20"/>
          <w:szCs w:val="20"/>
        </w:rPr>
      </w:pPr>
      <w:r w:rsidRPr="009D5559">
        <w:rPr>
          <w:rFonts w:ascii="Arial" w:hAnsi="Arial" w:cs="Arial"/>
          <w:color w:val="000000" w:themeColor="text1"/>
          <w:sz w:val="20"/>
          <w:szCs w:val="20"/>
        </w:rPr>
        <w:t xml:space="preserve">zmluvnú pokutu vo výške 0,1 % z Ceny Diela bez DPH za časť Diela spočívajúcu v etape WP5 za každý aj začatý kalendárny deň omeškania Dodávateľa so splnením povinnosti podľa bodu </w:t>
      </w:r>
      <w:r w:rsidRPr="009D5559">
        <w:rPr>
          <w:rFonts w:ascii="Arial" w:hAnsi="Arial" w:cs="Arial"/>
          <w:color w:val="000000" w:themeColor="text1"/>
          <w:sz w:val="20"/>
          <w:szCs w:val="20"/>
        </w:rPr>
        <w:fldChar w:fldCharType="begin"/>
      </w:r>
      <w:r w:rsidRPr="009D5559">
        <w:rPr>
          <w:rFonts w:ascii="Arial" w:hAnsi="Arial" w:cs="Arial"/>
          <w:color w:val="000000" w:themeColor="text1"/>
          <w:sz w:val="20"/>
          <w:szCs w:val="20"/>
        </w:rPr>
        <w:instrText xml:space="preserve"> REF _Ref171275667 \r \h </w:instrText>
      </w:r>
      <w:r w:rsidR="007D0EBC">
        <w:rPr>
          <w:rFonts w:ascii="Arial" w:hAnsi="Arial" w:cs="Arial"/>
          <w:color w:val="000000" w:themeColor="text1"/>
          <w:sz w:val="20"/>
          <w:szCs w:val="20"/>
        </w:rPr>
        <w:instrText xml:space="preserve"> \* MERGEFORMAT </w:instrText>
      </w:r>
      <w:r w:rsidRPr="009D5559">
        <w:rPr>
          <w:rFonts w:ascii="Arial" w:hAnsi="Arial" w:cs="Arial"/>
          <w:color w:val="000000" w:themeColor="text1"/>
          <w:sz w:val="20"/>
          <w:szCs w:val="20"/>
        </w:rPr>
      </w:r>
      <w:r w:rsidRPr="009D5559">
        <w:rPr>
          <w:rFonts w:ascii="Arial" w:hAnsi="Arial" w:cs="Arial"/>
          <w:color w:val="000000" w:themeColor="text1"/>
          <w:sz w:val="20"/>
          <w:szCs w:val="20"/>
        </w:rPr>
        <w:fldChar w:fldCharType="separate"/>
      </w:r>
      <w:r w:rsidR="005073AC">
        <w:rPr>
          <w:rFonts w:ascii="Arial" w:hAnsi="Arial" w:cs="Arial"/>
          <w:color w:val="000000" w:themeColor="text1"/>
          <w:sz w:val="20"/>
          <w:szCs w:val="20"/>
        </w:rPr>
        <w:t>4.8</w:t>
      </w:r>
      <w:r w:rsidRPr="009D5559">
        <w:rPr>
          <w:rFonts w:ascii="Arial" w:hAnsi="Arial" w:cs="Arial"/>
          <w:color w:val="000000" w:themeColor="text1"/>
          <w:sz w:val="20"/>
          <w:szCs w:val="20"/>
        </w:rPr>
        <w:fldChar w:fldCharType="end"/>
      </w:r>
      <w:r w:rsidRPr="009D5559">
        <w:rPr>
          <w:rFonts w:ascii="Arial" w:hAnsi="Arial" w:cs="Arial"/>
          <w:color w:val="000000" w:themeColor="text1"/>
          <w:sz w:val="20"/>
          <w:szCs w:val="20"/>
        </w:rPr>
        <w:t xml:space="preserve"> tejto Zmluvy,</w:t>
      </w:r>
    </w:p>
    <w:p w14:paraId="59548DC2" w14:textId="337D613C" w:rsidR="004051F0" w:rsidRPr="009D5559" w:rsidRDefault="004051F0" w:rsidP="006A0CBF">
      <w:pPr>
        <w:pStyle w:val="Odsekzoznamu"/>
        <w:numPr>
          <w:ilvl w:val="2"/>
          <w:numId w:val="1"/>
        </w:numPr>
        <w:snapToGrid w:val="0"/>
        <w:spacing w:before="120" w:after="120" w:line="290" w:lineRule="auto"/>
        <w:contextualSpacing w:val="0"/>
        <w:jc w:val="both"/>
        <w:rPr>
          <w:rFonts w:ascii="Arial" w:hAnsi="Arial" w:cs="Arial"/>
          <w:color w:val="000000" w:themeColor="text1"/>
          <w:sz w:val="20"/>
          <w:szCs w:val="20"/>
        </w:rPr>
      </w:pPr>
      <w:r w:rsidRPr="009D5559">
        <w:rPr>
          <w:rFonts w:ascii="Arial" w:hAnsi="Arial" w:cs="Arial"/>
          <w:color w:val="000000" w:themeColor="text1"/>
          <w:sz w:val="20"/>
          <w:szCs w:val="20"/>
        </w:rPr>
        <w:t xml:space="preserve">zmluvnú pokutu vo výške 0,5 % z Ceny Diela bez DPH za každú </w:t>
      </w:r>
      <w:r w:rsidR="00F34829" w:rsidRPr="009D5559">
        <w:rPr>
          <w:rFonts w:ascii="Arial" w:hAnsi="Arial" w:cs="Arial"/>
          <w:color w:val="000000" w:themeColor="text1"/>
          <w:sz w:val="20"/>
          <w:szCs w:val="20"/>
        </w:rPr>
        <w:t>chybu</w:t>
      </w:r>
      <w:r w:rsidRPr="009D5559">
        <w:rPr>
          <w:rFonts w:ascii="Arial" w:hAnsi="Arial" w:cs="Arial"/>
          <w:color w:val="000000" w:themeColor="text1"/>
          <w:sz w:val="20"/>
          <w:szCs w:val="20"/>
        </w:rPr>
        <w:t xml:space="preserve"> a za každý aj začatý kalendárny deň omeškania Dodávateľa s odstránením </w:t>
      </w:r>
      <w:r w:rsidR="008C5861" w:rsidRPr="009D5559">
        <w:rPr>
          <w:rFonts w:ascii="Arial" w:hAnsi="Arial" w:cs="Arial"/>
          <w:color w:val="000000" w:themeColor="text1"/>
          <w:sz w:val="20"/>
          <w:szCs w:val="20"/>
        </w:rPr>
        <w:t>chýb</w:t>
      </w:r>
      <w:r w:rsidRPr="009D5559">
        <w:rPr>
          <w:rFonts w:ascii="Arial" w:hAnsi="Arial" w:cs="Arial"/>
          <w:color w:val="000000" w:themeColor="text1"/>
          <w:sz w:val="20"/>
          <w:szCs w:val="20"/>
        </w:rPr>
        <w:t xml:space="preserve"> Diela, ktoré boli Objednávateľom zistené pri preberacom konaní Diela, resp. počas záverečnej kontroly Diela,</w:t>
      </w:r>
    </w:p>
    <w:p w14:paraId="1BCF30C8" w14:textId="4E22CAC6" w:rsidR="004051F0" w:rsidRPr="009D5559" w:rsidRDefault="004051F0" w:rsidP="006A0CBF">
      <w:pPr>
        <w:pStyle w:val="Odsekzoznamu"/>
        <w:numPr>
          <w:ilvl w:val="2"/>
          <w:numId w:val="1"/>
        </w:numPr>
        <w:snapToGrid w:val="0"/>
        <w:spacing w:before="120" w:after="120" w:line="290" w:lineRule="auto"/>
        <w:contextualSpacing w:val="0"/>
        <w:jc w:val="both"/>
        <w:rPr>
          <w:rFonts w:ascii="Arial" w:hAnsi="Arial" w:cs="Arial"/>
          <w:color w:val="000000" w:themeColor="text1"/>
          <w:sz w:val="20"/>
          <w:szCs w:val="20"/>
        </w:rPr>
      </w:pPr>
      <w:r w:rsidRPr="009D5559">
        <w:rPr>
          <w:rFonts w:ascii="Arial" w:hAnsi="Arial" w:cs="Arial"/>
          <w:color w:val="000000" w:themeColor="text1"/>
          <w:sz w:val="20"/>
          <w:szCs w:val="20"/>
        </w:rPr>
        <w:t xml:space="preserve">zmluvnú pokutu vo výške 0,5 % z Ceny Diela bez DPH za každú </w:t>
      </w:r>
      <w:r w:rsidR="00F34829" w:rsidRPr="009D5559">
        <w:rPr>
          <w:rFonts w:ascii="Arial" w:hAnsi="Arial" w:cs="Arial"/>
          <w:color w:val="000000" w:themeColor="text1"/>
          <w:sz w:val="20"/>
          <w:szCs w:val="20"/>
        </w:rPr>
        <w:t>chybu</w:t>
      </w:r>
      <w:r w:rsidRPr="009D5559">
        <w:rPr>
          <w:rFonts w:ascii="Arial" w:hAnsi="Arial" w:cs="Arial"/>
          <w:color w:val="000000" w:themeColor="text1"/>
          <w:sz w:val="20"/>
          <w:szCs w:val="20"/>
        </w:rPr>
        <w:t xml:space="preserve"> a za každý aj začatý kalendárny deň omeškania Dodávateľa s odstránením </w:t>
      </w:r>
      <w:r w:rsidR="008C5861" w:rsidRPr="009D5559">
        <w:rPr>
          <w:rFonts w:ascii="Arial" w:hAnsi="Arial" w:cs="Arial"/>
          <w:color w:val="000000" w:themeColor="text1"/>
          <w:sz w:val="20"/>
          <w:szCs w:val="20"/>
        </w:rPr>
        <w:t>chýb</w:t>
      </w:r>
      <w:r w:rsidRPr="009D5559">
        <w:rPr>
          <w:rFonts w:ascii="Arial" w:hAnsi="Arial" w:cs="Arial"/>
          <w:color w:val="000000" w:themeColor="text1"/>
          <w:sz w:val="20"/>
          <w:szCs w:val="20"/>
        </w:rPr>
        <w:t>, ktoré boli Objednávateľom vytýkané v rámci Reklamácie,</w:t>
      </w:r>
    </w:p>
    <w:p w14:paraId="768F324F" w14:textId="1156C341" w:rsidR="004051F0" w:rsidRPr="009D5559" w:rsidRDefault="004051F0" w:rsidP="006A0CBF">
      <w:pPr>
        <w:pStyle w:val="Odsekzoznamu"/>
        <w:numPr>
          <w:ilvl w:val="2"/>
          <w:numId w:val="1"/>
        </w:numPr>
        <w:snapToGrid w:val="0"/>
        <w:spacing w:before="120" w:after="120" w:line="290" w:lineRule="auto"/>
        <w:contextualSpacing w:val="0"/>
        <w:jc w:val="both"/>
        <w:rPr>
          <w:rFonts w:ascii="Arial" w:hAnsi="Arial" w:cs="Arial"/>
          <w:color w:val="000000" w:themeColor="text1"/>
          <w:sz w:val="20"/>
          <w:szCs w:val="20"/>
        </w:rPr>
      </w:pPr>
      <w:r w:rsidRPr="009D5559">
        <w:rPr>
          <w:rFonts w:ascii="Arial" w:hAnsi="Arial" w:cs="Arial"/>
          <w:color w:val="000000" w:themeColor="text1"/>
          <w:sz w:val="20"/>
          <w:szCs w:val="20"/>
        </w:rPr>
        <w:lastRenderedPageBreak/>
        <w:t xml:space="preserve">zmluvnú pokutu vo výške </w:t>
      </w:r>
      <w:del w:id="305" w:author="Autor" w:date="2024-08-07T12:29:00Z" w16du:dateUtc="2024-08-07T10:29:00Z">
        <w:r w:rsidRPr="009D5559" w:rsidDel="00B72449">
          <w:rPr>
            <w:rFonts w:ascii="Arial" w:hAnsi="Arial" w:cs="Arial"/>
            <w:bCs/>
            <w:color w:val="000000" w:themeColor="text1"/>
            <w:sz w:val="20"/>
            <w:szCs w:val="20"/>
          </w:rPr>
          <w:delText>0,5 %</w:delText>
        </w:r>
      </w:del>
      <w:ins w:id="306" w:author="Autor" w:date="2024-08-07T12:29:00Z" w16du:dateUtc="2024-08-07T10:29:00Z">
        <w:r w:rsidR="00B72449">
          <w:rPr>
            <w:rFonts w:ascii="Arial" w:hAnsi="Arial" w:cs="Arial"/>
            <w:bCs/>
            <w:color w:val="000000" w:themeColor="text1"/>
            <w:sz w:val="20"/>
            <w:szCs w:val="20"/>
          </w:rPr>
          <w:t>500 EUR bez DPH</w:t>
        </w:r>
      </w:ins>
      <w:r w:rsidRPr="009D5559">
        <w:rPr>
          <w:rFonts w:ascii="Arial" w:hAnsi="Arial" w:cs="Arial"/>
          <w:bCs/>
          <w:color w:val="000000" w:themeColor="text1"/>
          <w:sz w:val="20"/>
          <w:szCs w:val="20"/>
        </w:rPr>
        <w:t xml:space="preserve"> </w:t>
      </w:r>
      <w:del w:id="307" w:author="Autor" w:date="2024-08-07T12:29:00Z" w16du:dateUtc="2024-08-07T10:29:00Z">
        <w:r w:rsidRPr="009D5559" w:rsidDel="00B72449">
          <w:rPr>
            <w:rFonts w:ascii="Arial" w:hAnsi="Arial" w:cs="Arial"/>
            <w:bCs/>
            <w:color w:val="000000" w:themeColor="text1"/>
            <w:sz w:val="20"/>
            <w:szCs w:val="20"/>
          </w:rPr>
          <w:delText>z Ceny Diela bez DPH</w:delText>
        </w:r>
        <w:r w:rsidRPr="009D5559" w:rsidDel="00B72449">
          <w:rPr>
            <w:rFonts w:ascii="Arial" w:hAnsi="Arial" w:cs="Arial"/>
            <w:color w:val="000000" w:themeColor="text1"/>
            <w:sz w:val="20"/>
            <w:szCs w:val="20"/>
          </w:rPr>
          <w:delText xml:space="preserve"> </w:delText>
        </w:r>
      </w:del>
      <w:r w:rsidRPr="009D5559">
        <w:rPr>
          <w:rFonts w:ascii="Arial" w:hAnsi="Arial" w:cs="Arial"/>
          <w:color w:val="000000" w:themeColor="text1"/>
          <w:sz w:val="20"/>
          <w:szCs w:val="20"/>
        </w:rPr>
        <w:t xml:space="preserve">za každý aj začatý deň omeškania Dodávateľa v prípade, ak </w:t>
      </w:r>
      <w:r w:rsidR="00496C57" w:rsidRPr="009D5559">
        <w:rPr>
          <w:rFonts w:ascii="Arial" w:hAnsi="Arial" w:cs="Arial"/>
          <w:color w:val="000000" w:themeColor="text1"/>
          <w:sz w:val="20"/>
          <w:szCs w:val="20"/>
        </w:rPr>
        <w:t>Dodávateľ</w:t>
      </w:r>
      <w:r w:rsidRPr="009D5559">
        <w:rPr>
          <w:rFonts w:ascii="Arial" w:hAnsi="Arial" w:cs="Arial"/>
          <w:color w:val="000000" w:themeColor="text1"/>
          <w:sz w:val="20"/>
          <w:szCs w:val="20"/>
        </w:rPr>
        <w:t xml:space="preserve"> riadne a včas </w:t>
      </w:r>
      <w:r w:rsidR="00F34829" w:rsidRPr="009D5559">
        <w:rPr>
          <w:rFonts w:ascii="Arial" w:hAnsi="Arial" w:cs="Arial"/>
          <w:color w:val="000000" w:themeColor="text1"/>
          <w:sz w:val="20"/>
          <w:szCs w:val="20"/>
        </w:rPr>
        <w:t xml:space="preserve">nevypratal </w:t>
      </w:r>
      <w:r w:rsidRPr="009D5559">
        <w:rPr>
          <w:rFonts w:ascii="Arial" w:hAnsi="Arial" w:cs="Arial"/>
          <w:color w:val="000000" w:themeColor="text1"/>
          <w:sz w:val="20"/>
          <w:szCs w:val="20"/>
        </w:rPr>
        <w:t xml:space="preserve">stavenisko, maximálne však do výšky </w:t>
      </w:r>
      <w:r w:rsidR="00EF0D78" w:rsidRPr="009D5559">
        <w:rPr>
          <w:rFonts w:ascii="Arial" w:hAnsi="Arial" w:cs="Arial"/>
          <w:color w:val="000000" w:themeColor="text1"/>
          <w:sz w:val="20"/>
          <w:szCs w:val="20"/>
        </w:rPr>
        <w:t xml:space="preserve">10 000 </w:t>
      </w:r>
      <w:r w:rsidRPr="009D5559">
        <w:rPr>
          <w:rFonts w:ascii="Arial" w:hAnsi="Arial" w:cs="Arial"/>
          <w:color w:val="000000" w:themeColor="text1"/>
          <w:sz w:val="20"/>
          <w:szCs w:val="20"/>
        </w:rPr>
        <w:t>EUR bez DPH,</w:t>
      </w:r>
    </w:p>
    <w:p w14:paraId="007C86D3" w14:textId="3825F6E3" w:rsidR="00FC467E" w:rsidRPr="009D5559" w:rsidRDefault="00FC467E" w:rsidP="00422888">
      <w:pPr>
        <w:pStyle w:val="Odsekzoznamu"/>
        <w:numPr>
          <w:ilvl w:val="2"/>
          <w:numId w:val="1"/>
        </w:numPr>
        <w:snapToGrid w:val="0"/>
        <w:spacing w:before="120" w:after="120" w:line="290" w:lineRule="auto"/>
        <w:contextualSpacing w:val="0"/>
        <w:jc w:val="both"/>
        <w:rPr>
          <w:rFonts w:ascii="Arial" w:hAnsi="Arial" w:cs="Arial"/>
          <w:color w:val="000000" w:themeColor="text1"/>
          <w:sz w:val="20"/>
          <w:szCs w:val="20"/>
        </w:rPr>
      </w:pPr>
      <w:r w:rsidRPr="009D5559">
        <w:rPr>
          <w:rFonts w:ascii="Arial" w:hAnsi="Arial" w:cs="Arial"/>
          <w:sz w:val="20"/>
          <w:szCs w:val="20"/>
        </w:rPr>
        <w:t xml:space="preserve">V prípade porušenia záväzku zákazu dohodnutia výhrady vlastníctva podľa </w:t>
      </w:r>
      <w:r w:rsidR="00422888" w:rsidRPr="007D0EBC">
        <w:rPr>
          <w:rFonts w:ascii="Arial" w:hAnsi="Arial" w:cs="Arial"/>
          <w:sz w:val="20"/>
          <w:szCs w:val="20"/>
        </w:rPr>
        <w:t>bodu</w:t>
      </w:r>
      <w:r w:rsidRPr="009D5559">
        <w:rPr>
          <w:rFonts w:ascii="Arial" w:hAnsi="Arial" w:cs="Arial"/>
          <w:sz w:val="20"/>
          <w:szCs w:val="20"/>
        </w:rPr>
        <w:t xml:space="preserve"> </w:t>
      </w:r>
      <w:r w:rsidR="00422888" w:rsidRPr="007D0EBC">
        <w:rPr>
          <w:rFonts w:ascii="Arial" w:hAnsi="Arial" w:cs="Arial"/>
          <w:sz w:val="20"/>
          <w:szCs w:val="20"/>
        </w:rPr>
        <w:fldChar w:fldCharType="begin"/>
      </w:r>
      <w:r w:rsidR="00422888" w:rsidRPr="007D0EBC">
        <w:rPr>
          <w:rFonts w:ascii="Arial" w:hAnsi="Arial" w:cs="Arial"/>
          <w:sz w:val="20"/>
          <w:szCs w:val="20"/>
        </w:rPr>
        <w:instrText xml:space="preserve"> REF _Ref97557172 \r \h </w:instrText>
      </w:r>
      <w:r w:rsidR="007D0EBC">
        <w:rPr>
          <w:rFonts w:ascii="Arial" w:hAnsi="Arial" w:cs="Arial"/>
          <w:sz w:val="20"/>
          <w:szCs w:val="20"/>
        </w:rPr>
        <w:instrText xml:space="preserve"> \* MERGEFORMAT </w:instrText>
      </w:r>
      <w:r w:rsidR="00422888" w:rsidRPr="007D0EBC">
        <w:rPr>
          <w:rFonts w:ascii="Arial" w:hAnsi="Arial" w:cs="Arial"/>
          <w:sz w:val="20"/>
          <w:szCs w:val="20"/>
        </w:rPr>
      </w:r>
      <w:r w:rsidR="00422888" w:rsidRPr="007D0EBC">
        <w:rPr>
          <w:rFonts w:ascii="Arial" w:hAnsi="Arial" w:cs="Arial"/>
          <w:sz w:val="20"/>
          <w:szCs w:val="20"/>
        </w:rPr>
        <w:fldChar w:fldCharType="separate"/>
      </w:r>
      <w:r w:rsidR="005073AC">
        <w:rPr>
          <w:rFonts w:ascii="Arial" w:hAnsi="Arial" w:cs="Arial"/>
          <w:sz w:val="20"/>
          <w:szCs w:val="20"/>
        </w:rPr>
        <w:t>12.3</w:t>
      </w:r>
      <w:r w:rsidR="00422888" w:rsidRPr="007D0EBC">
        <w:rPr>
          <w:rFonts w:ascii="Arial" w:hAnsi="Arial" w:cs="Arial"/>
          <w:sz w:val="20"/>
          <w:szCs w:val="20"/>
        </w:rPr>
        <w:fldChar w:fldCharType="end"/>
      </w:r>
      <w:r w:rsidRPr="009D5559">
        <w:rPr>
          <w:rFonts w:ascii="Arial" w:hAnsi="Arial" w:cs="Arial"/>
          <w:sz w:val="20"/>
          <w:szCs w:val="20"/>
        </w:rPr>
        <w:t xml:space="preserve"> tejto Zmluvy má Objednávateľ voči </w:t>
      </w:r>
      <w:r w:rsidR="00422888" w:rsidRPr="007D0EBC">
        <w:rPr>
          <w:rFonts w:ascii="Arial" w:hAnsi="Arial" w:cs="Arial"/>
          <w:sz w:val="20"/>
          <w:szCs w:val="20"/>
        </w:rPr>
        <w:t>Dodávateľovi</w:t>
      </w:r>
      <w:r w:rsidRPr="009D5559">
        <w:rPr>
          <w:rFonts w:ascii="Arial" w:hAnsi="Arial" w:cs="Arial"/>
          <w:sz w:val="20"/>
          <w:szCs w:val="20"/>
        </w:rPr>
        <w:t xml:space="preserve"> nárok na zaplatenie zmluvnej pokuty vo výške 10% (slovom: </w:t>
      </w:r>
      <w:r w:rsidR="00422888" w:rsidRPr="009D5559">
        <w:rPr>
          <w:rFonts w:ascii="Arial" w:hAnsi="Arial" w:cs="Arial"/>
          <w:i/>
          <w:iCs/>
          <w:sz w:val="20"/>
          <w:szCs w:val="20"/>
        </w:rPr>
        <w:t>desať</w:t>
      </w:r>
      <w:r w:rsidRPr="009D5559">
        <w:rPr>
          <w:rFonts w:ascii="Arial" w:hAnsi="Arial" w:cs="Arial"/>
          <w:i/>
          <w:iCs/>
          <w:sz w:val="20"/>
          <w:szCs w:val="20"/>
        </w:rPr>
        <w:t xml:space="preserve"> percent</w:t>
      </w:r>
      <w:r w:rsidRPr="009D5559">
        <w:rPr>
          <w:rFonts w:ascii="Arial" w:hAnsi="Arial" w:cs="Arial"/>
          <w:sz w:val="20"/>
          <w:szCs w:val="20"/>
        </w:rPr>
        <w:t>) z Ceny diela.</w:t>
      </w:r>
    </w:p>
    <w:p w14:paraId="6E89EFBE" w14:textId="22906111" w:rsidR="004051F0" w:rsidRPr="009D5559" w:rsidRDefault="004051F0" w:rsidP="006A0CBF">
      <w:pPr>
        <w:pStyle w:val="Odsekzoznamu"/>
        <w:numPr>
          <w:ilvl w:val="1"/>
          <w:numId w:val="1"/>
        </w:numPr>
        <w:snapToGrid w:val="0"/>
        <w:spacing w:before="120" w:after="120" w:line="290" w:lineRule="auto"/>
        <w:ind w:left="1134" w:hanging="567"/>
        <w:contextualSpacing w:val="0"/>
        <w:jc w:val="both"/>
        <w:rPr>
          <w:rFonts w:ascii="Arial" w:hAnsi="Arial" w:cs="Arial"/>
          <w:color w:val="000000" w:themeColor="text1"/>
          <w:sz w:val="20"/>
          <w:szCs w:val="20"/>
        </w:rPr>
      </w:pPr>
      <w:r w:rsidRPr="009D5559">
        <w:rPr>
          <w:rFonts w:ascii="Arial" w:hAnsi="Arial" w:cs="Arial"/>
          <w:color w:val="000000" w:themeColor="text1"/>
          <w:sz w:val="20"/>
          <w:szCs w:val="20"/>
        </w:rPr>
        <w:t>Dodávateľ je povinný, okrem vyššie uvedeného, uhradiť Objednávateľovi zmluvnú pokutu za porušenie nižšie uvedených povinnosti, a to aj v prípade ich kumulácie alebo opakovaného porušenia povinností:</w:t>
      </w:r>
    </w:p>
    <w:p w14:paraId="3CBF2D5B" w14:textId="1DE7F313" w:rsidR="004051F0" w:rsidRPr="009D5559" w:rsidRDefault="004051F0" w:rsidP="006A0CBF">
      <w:pPr>
        <w:pStyle w:val="Odsekzoznamu"/>
        <w:numPr>
          <w:ilvl w:val="2"/>
          <w:numId w:val="1"/>
        </w:numPr>
        <w:snapToGrid w:val="0"/>
        <w:spacing w:before="120" w:after="120" w:line="290" w:lineRule="auto"/>
        <w:contextualSpacing w:val="0"/>
        <w:jc w:val="both"/>
        <w:rPr>
          <w:rFonts w:ascii="Arial" w:hAnsi="Arial" w:cs="Arial"/>
          <w:color w:val="000000" w:themeColor="text1"/>
          <w:sz w:val="20"/>
          <w:szCs w:val="20"/>
        </w:rPr>
      </w:pPr>
      <w:r w:rsidRPr="009D5559">
        <w:rPr>
          <w:rFonts w:ascii="Arial" w:hAnsi="Arial" w:cs="Arial"/>
          <w:color w:val="000000" w:themeColor="text1"/>
          <w:sz w:val="20"/>
          <w:szCs w:val="20"/>
        </w:rPr>
        <w:t xml:space="preserve">zmluvná pokuta vo výške </w:t>
      </w:r>
      <w:r w:rsidR="0081739E" w:rsidRPr="009D5559">
        <w:rPr>
          <w:rFonts w:ascii="Arial" w:hAnsi="Arial" w:cs="Arial"/>
          <w:color w:val="000000" w:themeColor="text1"/>
          <w:sz w:val="20"/>
          <w:szCs w:val="20"/>
        </w:rPr>
        <w:t>100</w:t>
      </w:r>
      <w:r w:rsidRPr="009D5559">
        <w:rPr>
          <w:rFonts w:ascii="Arial" w:hAnsi="Arial" w:cs="Arial"/>
          <w:color w:val="000000" w:themeColor="text1"/>
          <w:sz w:val="20"/>
          <w:szCs w:val="20"/>
        </w:rPr>
        <w:t xml:space="preserve"> EUR bez DPH za každý prípad </w:t>
      </w:r>
      <w:r w:rsidR="0081739E" w:rsidRPr="009D5559">
        <w:rPr>
          <w:rFonts w:ascii="Arial" w:hAnsi="Arial" w:cs="Arial"/>
          <w:color w:val="000000" w:themeColor="text1"/>
          <w:sz w:val="20"/>
          <w:szCs w:val="20"/>
        </w:rPr>
        <w:t>nepoužívanie</w:t>
      </w:r>
      <w:r w:rsidRPr="009D5559">
        <w:rPr>
          <w:rFonts w:ascii="Arial" w:hAnsi="Arial" w:cs="Arial"/>
          <w:color w:val="000000" w:themeColor="text1"/>
          <w:sz w:val="20"/>
          <w:szCs w:val="20"/>
        </w:rPr>
        <w:t xml:space="preserve"> ochranných pomôcok,</w:t>
      </w:r>
    </w:p>
    <w:p w14:paraId="0D3BD41A" w14:textId="4EEE955A" w:rsidR="004051F0" w:rsidRPr="009D5559" w:rsidRDefault="004051F0" w:rsidP="006A0CBF">
      <w:pPr>
        <w:pStyle w:val="Odsekzoznamu"/>
        <w:numPr>
          <w:ilvl w:val="2"/>
          <w:numId w:val="1"/>
        </w:numPr>
        <w:snapToGrid w:val="0"/>
        <w:spacing w:before="120" w:after="120" w:line="290" w:lineRule="auto"/>
        <w:contextualSpacing w:val="0"/>
        <w:jc w:val="both"/>
        <w:rPr>
          <w:rFonts w:ascii="Arial" w:hAnsi="Arial" w:cs="Arial"/>
          <w:color w:val="000000" w:themeColor="text1"/>
          <w:sz w:val="20"/>
          <w:szCs w:val="20"/>
        </w:rPr>
      </w:pPr>
      <w:r w:rsidRPr="009D5559">
        <w:rPr>
          <w:rFonts w:ascii="Arial" w:hAnsi="Arial" w:cs="Arial"/>
          <w:color w:val="000000" w:themeColor="text1"/>
          <w:sz w:val="20"/>
          <w:szCs w:val="20"/>
        </w:rPr>
        <w:t xml:space="preserve">zmluvná pokuta vo výške </w:t>
      </w:r>
      <w:r w:rsidR="0081739E" w:rsidRPr="009D5559">
        <w:rPr>
          <w:rFonts w:ascii="Arial" w:hAnsi="Arial" w:cs="Arial"/>
          <w:color w:val="000000" w:themeColor="text1"/>
          <w:sz w:val="20"/>
          <w:szCs w:val="20"/>
        </w:rPr>
        <w:t>100</w:t>
      </w:r>
      <w:r w:rsidRPr="009D5559">
        <w:rPr>
          <w:rFonts w:ascii="Arial" w:hAnsi="Arial" w:cs="Arial"/>
          <w:color w:val="000000" w:themeColor="text1"/>
          <w:sz w:val="20"/>
          <w:szCs w:val="20"/>
        </w:rPr>
        <w:t xml:space="preserve"> EUR bez DPH za každý prípad použitia nevyhovujúceho lešenia,</w:t>
      </w:r>
    </w:p>
    <w:p w14:paraId="4B44AD54" w14:textId="68C3ECF6" w:rsidR="004051F0" w:rsidRPr="009D5559" w:rsidRDefault="004051F0" w:rsidP="006A0CBF">
      <w:pPr>
        <w:pStyle w:val="Odsekzoznamu"/>
        <w:numPr>
          <w:ilvl w:val="2"/>
          <w:numId w:val="1"/>
        </w:numPr>
        <w:snapToGrid w:val="0"/>
        <w:spacing w:before="120" w:after="120" w:line="290" w:lineRule="auto"/>
        <w:contextualSpacing w:val="0"/>
        <w:jc w:val="both"/>
        <w:rPr>
          <w:rFonts w:ascii="Arial" w:hAnsi="Arial" w:cs="Arial"/>
          <w:color w:val="000000" w:themeColor="text1"/>
          <w:sz w:val="20"/>
          <w:szCs w:val="20"/>
        </w:rPr>
      </w:pPr>
      <w:r w:rsidRPr="009D5559">
        <w:rPr>
          <w:rFonts w:ascii="Arial" w:hAnsi="Arial" w:cs="Arial"/>
          <w:color w:val="000000" w:themeColor="text1"/>
          <w:sz w:val="20"/>
          <w:szCs w:val="20"/>
        </w:rPr>
        <w:t>zmluvná pokuta vo výške</w:t>
      </w:r>
      <w:r w:rsidR="0081739E" w:rsidRPr="009D5559">
        <w:rPr>
          <w:rFonts w:ascii="Arial" w:hAnsi="Arial" w:cs="Arial"/>
          <w:color w:val="000000" w:themeColor="text1"/>
          <w:sz w:val="20"/>
          <w:szCs w:val="20"/>
        </w:rPr>
        <w:t xml:space="preserve"> 100 </w:t>
      </w:r>
      <w:r w:rsidRPr="009D5559">
        <w:rPr>
          <w:rFonts w:ascii="Arial" w:hAnsi="Arial" w:cs="Arial"/>
          <w:color w:val="000000" w:themeColor="text1"/>
          <w:sz w:val="20"/>
          <w:szCs w:val="20"/>
        </w:rPr>
        <w:t>EUR bez DP</w:t>
      </w:r>
      <w:r w:rsidR="004F60B0" w:rsidRPr="009D5559">
        <w:rPr>
          <w:rFonts w:ascii="Arial" w:hAnsi="Arial" w:cs="Arial"/>
          <w:color w:val="000000" w:themeColor="text1"/>
          <w:sz w:val="20"/>
          <w:szCs w:val="20"/>
        </w:rPr>
        <w:t>H</w:t>
      </w:r>
      <w:r w:rsidRPr="009D5559">
        <w:rPr>
          <w:rFonts w:ascii="Arial" w:hAnsi="Arial" w:cs="Arial"/>
          <w:color w:val="000000" w:themeColor="text1"/>
          <w:sz w:val="20"/>
          <w:szCs w:val="20"/>
        </w:rPr>
        <w:t xml:space="preserve"> za každý prípad zistenia elektronáradia bez príslušnej revízie,</w:t>
      </w:r>
    </w:p>
    <w:p w14:paraId="24BA5F16" w14:textId="65C3B08D" w:rsidR="004051F0" w:rsidRPr="009D5559" w:rsidRDefault="004051F0" w:rsidP="006A0CBF">
      <w:pPr>
        <w:pStyle w:val="Odsekzoznamu"/>
        <w:numPr>
          <w:ilvl w:val="2"/>
          <w:numId w:val="1"/>
        </w:numPr>
        <w:snapToGrid w:val="0"/>
        <w:spacing w:before="120" w:after="120" w:line="290" w:lineRule="auto"/>
        <w:contextualSpacing w:val="0"/>
        <w:jc w:val="both"/>
        <w:rPr>
          <w:rFonts w:ascii="Arial" w:hAnsi="Arial" w:cs="Arial"/>
          <w:sz w:val="20"/>
          <w:szCs w:val="20"/>
        </w:rPr>
      </w:pPr>
      <w:r w:rsidRPr="009D5559">
        <w:rPr>
          <w:rFonts w:ascii="Arial" w:hAnsi="Arial" w:cs="Arial"/>
          <w:color w:val="000000" w:themeColor="text1"/>
          <w:sz w:val="20"/>
          <w:szCs w:val="20"/>
        </w:rPr>
        <w:t xml:space="preserve">zmluvná pokuta vo výške </w:t>
      </w:r>
      <w:r w:rsidR="0081739E" w:rsidRPr="009D5559">
        <w:rPr>
          <w:rFonts w:ascii="Arial" w:hAnsi="Arial" w:cs="Arial"/>
          <w:color w:val="000000" w:themeColor="text1"/>
          <w:sz w:val="20"/>
          <w:szCs w:val="20"/>
        </w:rPr>
        <w:t>500</w:t>
      </w:r>
      <w:r w:rsidR="004F60B0" w:rsidRPr="009D5559">
        <w:rPr>
          <w:rFonts w:ascii="Arial" w:hAnsi="Arial" w:cs="Arial"/>
          <w:color w:val="000000" w:themeColor="text1"/>
          <w:sz w:val="20"/>
          <w:szCs w:val="20"/>
        </w:rPr>
        <w:t xml:space="preserve"> EUR bez DPH </w:t>
      </w:r>
      <w:r w:rsidRPr="009D5559">
        <w:rPr>
          <w:rFonts w:ascii="Arial" w:hAnsi="Arial" w:cs="Arial"/>
          <w:color w:val="000000" w:themeColor="text1"/>
          <w:sz w:val="20"/>
          <w:szCs w:val="20"/>
        </w:rPr>
        <w:t>za každý prípad opakovaného hrubého porušenia Zákona o</w:t>
      </w:r>
      <w:r w:rsidR="00EA1DD0" w:rsidRPr="009D5559">
        <w:rPr>
          <w:rFonts w:ascii="Arial" w:hAnsi="Arial" w:cs="Arial"/>
          <w:color w:val="000000" w:themeColor="text1"/>
          <w:sz w:val="20"/>
          <w:szCs w:val="20"/>
        </w:rPr>
        <w:t> </w:t>
      </w:r>
      <w:r w:rsidRPr="009D5559">
        <w:rPr>
          <w:rFonts w:ascii="Arial" w:hAnsi="Arial" w:cs="Arial"/>
          <w:color w:val="000000" w:themeColor="text1"/>
          <w:sz w:val="20"/>
          <w:szCs w:val="20"/>
        </w:rPr>
        <w:t>BOZP</w:t>
      </w:r>
      <w:r w:rsidR="00EA1DD0" w:rsidRPr="009D5559">
        <w:rPr>
          <w:rFonts w:ascii="Arial" w:hAnsi="Arial" w:cs="Arial"/>
          <w:color w:val="000000" w:themeColor="text1"/>
          <w:sz w:val="20"/>
          <w:szCs w:val="20"/>
        </w:rPr>
        <w:t>; z</w:t>
      </w:r>
      <w:r w:rsidRPr="009D5559">
        <w:rPr>
          <w:rFonts w:ascii="Arial" w:hAnsi="Arial" w:cs="Arial"/>
          <w:sz w:val="20"/>
          <w:szCs w:val="20"/>
        </w:rPr>
        <w:t xml:space="preserve">a hrubé porušenie </w:t>
      </w:r>
      <w:r w:rsidR="00EA1DD0" w:rsidRPr="009D5559">
        <w:rPr>
          <w:rFonts w:ascii="Arial" w:hAnsi="Arial" w:cs="Arial"/>
          <w:sz w:val="20"/>
          <w:szCs w:val="20"/>
        </w:rPr>
        <w:t>Z</w:t>
      </w:r>
      <w:r w:rsidRPr="009D5559">
        <w:rPr>
          <w:rFonts w:ascii="Arial" w:hAnsi="Arial" w:cs="Arial"/>
          <w:sz w:val="20"/>
          <w:szCs w:val="20"/>
        </w:rPr>
        <w:t xml:space="preserve">ákona o BOZP sa považuje, také porušenie </w:t>
      </w:r>
      <w:r w:rsidR="00EA1DD0" w:rsidRPr="009D5559">
        <w:rPr>
          <w:rFonts w:ascii="Arial" w:hAnsi="Arial" w:cs="Arial"/>
          <w:sz w:val="20"/>
          <w:szCs w:val="20"/>
        </w:rPr>
        <w:t>Z</w:t>
      </w:r>
      <w:r w:rsidRPr="009D5559">
        <w:rPr>
          <w:rFonts w:ascii="Arial" w:hAnsi="Arial" w:cs="Arial"/>
          <w:sz w:val="20"/>
          <w:szCs w:val="20"/>
        </w:rPr>
        <w:t xml:space="preserve">ákona o BOZP, ktoré je spôsobilé spôsobiť škodu vo výške </w:t>
      </w:r>
      <w:r w:rsidR="0081739E" w:rsidRPr="009D5559">
        <w:rPr>
          <w:rFonts w:ascii="Arial" w:hAnsi="Arial" w:cs="Arial"/>
          <w:color w:val="000000" w:themeColor="text1"/>
          <w:sz w:val="20"/>
          <w:szCs w:val="20"/>
        </w:rPr>
        <w:t>1 000</w:t>
      </w:r>
      <w:r w:rsidR="00EA1DD0" w:rsidRPr="009D5559">
        <w:rPr>
          <w:rFonts w:ascii="Arial" w:hAnsi="Arial" w:cs="Arial"/>
          <w:color w:val="000000" w:themeColor="text1"/>
          <w:sz w:val="20"/>
          <w:szCs w:val="20"/>
        </w:rPr>
        <w:t xml:space="preserve"> EUR bez DPH</w:t>
      </w:r>
      <w:r w:rsidRPr="009D5559">
        <w:rPr>
          <w:rFonts w:ascii="Arial" w:hAnsi="Arial" w:cs="Arial"/>
          <w:sz w:val="20"/>
          <w:szCs w:val="20"/>
        </w:rPr>
        <w:t xml:space="preserve"> a viac, prípadne škodu na zdraví alebo živote bez finančného ohodnotenia</w:t>
      </w:r>
      <w:r w:rsidR="00290E21" w:rsidRPr="009D5559">
        <w:rPr>
          <w:rFonts w:ascii="Arial" w:hAnsi="Arial" w:cs="Arial"/>
          <w:sz w:val="20"/>
          <w:szCs w:val="20"/>
        </w:rPr>
        <w:t>.</w:t>
      </w:r>
    </w:p>
    <w:p w14:paraId="3D46B94E" w14:textId="6BF22CF5" w:rsidR="00290E21" w:rsidRPr="009D5559" w:rsidRDefault="00290E21" w:rsidP="006A0CBF">
      <w:pPr>
        <w:pStyle w:val="Odsekzoznamu"/>
        <w:numPr>
          <w:ilvl w:val="1"/>
          <w:numId w:val="1"/>
        </w:numPr>
        <w:snapToGrid w:val="0"/>
        <w:spacing w:before="120" w:after="120" w:line="290" w:lineRule="auto"/>
        <w:ind w:left="1134" w:hanging="567"/>
        <w:contextualSpacing w:val="0"/>
        <w:jc w:val="both"/>
        <w:rPr>
          <w:rFonts w:ascii="Arial" w:hAnsi="Arial" w:cs="Arial"/>
          <w:b/>
          <w:color w:val="000000" w:themeColor="text1"/>
          <w:sz w:val="20"/>
          <w:szCs w:val="20"/>
        </w:rPr>
      </w:pPr>
      <w:r w:rsidRPr="009D5559">
        <w:rPr>
          <w:rFonts w:ascii="Arial" w:hAnsi="Arial" w:cs="Arial"/>
          <w:color w:val="000000"/>
          <w:sz w:val="20"/>
          <w:szCs w:val="20"/>
        </w:rPr>
        <w:t>V prípade omeškania so zaplatením faktúry, i zálohovej, je Objednávateľ povinný zaplatiť Dodávateľovi úrok z omeškania vo výške 0,05 % z dlžnej čiastky za každý deň omeškania. To neplatí v prípade, ak je faktúra vystavená nesprávne a z toho dôvodu vrátená Dodávateľovi, v takomto prípade nie je Objednávateľ v omeškaní.</w:t>
      </w:r>
    </w:p>
    <w:p w14:paraId="5D3FCADD" w14:textId="77777777" w:rsidR="00290E21" w:rsidRPr="009D5559" w:rsidRDefault="00290E21" w:rsidP="006A0CBF">
      <w:pPr>
        <w:pStyle w:val="Odsekzoznamu"/>
        <w:numPr>
          <w:ilvl w:val="1"/>
          <w:numId w:val="1"/>
        </w:numPr>
        <w:snapToGrid w:val="0"/>
        <w:spacing w:before="120" w:after="120" w:line="290" w:lineRule="auto"/>
        <w:ind w:left="1134" w:hanging="567"/>
        <w:contextualSpacing w:val="0"/>
        <w:jc w:val="both"/>
        <w:rPr>
          <w:rFonts w:ascii="Arial" w:hAnsi="Arial" w:cs="Arial"/>
          <w:b/>
          <w:color w:val="000000" w:themeColor="text1"/>
          <w:sz w:val="20"/>
          <w:szCs w:val="20"/>
        </w:rPr>
      </w:pPr>
      <w:r w:rsidRPr="009D5559">
        <w:rPr>
          <w:rFonts w:ascii="Arial" w:hAnsi="Arial" w:cs="Arial"/>
          <w:color w:val="000000"/>
          <w:sz w:val="20"/>
          <w:szCs w:val="20"/>
        </w:rPr>
        <w:t>Pohľadávka na zaplatenie zmluvnej pokuty podľa tejto Zmluvy vznikne len za podmienky, že Objednávateľ písomne vyzve Dodávateľa na zaplatenie zmluvnej pokuty; táto pohľadávka je potom splatná v lehote uvedenej v písomnej výzve na zaplatenie zmluvnej pokuty.</w:t>
      </w:r>
    </w:p>
    <w:p w14:paraId="73565ED8" w14:textId="77777777" w:rsidR="00290E21" w:rsidRPr="009D5559" w:rsidRDefault="00290E21" w:rsidP="006A0CBF">
      <w:pPr>
        <w:pStyle w:val="Odsekzoznamu"/>
        <w:numPr>
          <w:ilvl w:val="1"/>
          <w:numId w:val="1"/>
        </w:numPr>
        <w:snapToGrid w:val="0"/>
        <w:spacing w:before="120" w:after="120" w:line="290" w:lineRule="auto"/>
        <w:ind w:left="1134" w:hanging="567"/>
        <w:contextualSpacing w:val="0"/>
        <w:jc w:val="both"/>
        <w:rPr>
          <w:rFonts w:ascii="Arial" w:hAnsi="Arial" w:cs="Arial"/>
          <w:b/>
          <w:color w:val="000000" w:themeColor="text1"/>
          <w:sz w:val="20"/>
          <w:szCs w:val="20"/>
        </w:rPr>
      </w:pPr>
      <w:r w:rsidRPr="009D5559">
        <w:rPr>
          <w:rFonts w:ascii="Arial" w:hAnsi="Arial" w:cs="Arial"/>
          <w:color w:val="000000" w:themeColor="text1"/>
          <w:sz w:val="20"/>
          <w:szCs w:val="20"/>
        </w:rPr>
        <w:t>Zaplatením zmluvných pokút podľa tejto Zmluvy nie je dotknuté právo Objednávateľa alebo Dodávateľa na náhradu škody v plnej výške bez ohľadu na výšku zmluvnej pokuty. Zaplatením zmluvnej pokuty nie je ďalej dotknutá ani povinnosť Dodávateľa splniť záväzky vyplývajúce z tejto Zmluvy.</w:t>
      </w:r>
    </w:p>
    <w:p w14:paraId="656377D7" w14:textId="0C4B0E92" w:rsidR="00422888" w:rsidRPr="009D5559" w:rsidRDefault="00422888" w:rsidP="006A0CBF">
      <w:pPr>
        <w:pStyle w:val="Odsekzoznamu"/>
        <w:numPr>
          <w:ilvl w:val="1"/>
          <w:numId w:val="1"/>
        </w:numPr>
        <w:snapToGrid w:val="0"/>
        <w:spacing w:before="120" w:after="120" w:line="290" w:lineRule="auto"/>
        <w:ind w:left="1134" w:hanging="567"/>
        <w:contextualSpacing w:val="0"/>
        <w:jc w:val="both"/>
        <w:rPr>
          <w:rFonts w:ascii="Arial" w:hAnsi="Arial" w:cs="Arial"/>
          <w:b/>
          <w:color w:val="000000" w:themeColor="text1"/>
          <w:sz w:val="20"/>
          <w:szCs w:val="20"/>
        </w:rPr>
      </w:pPr>
      <w:r w:rsidRPr="009D5559">
        <w:rPr>
          <w:rFonts w:ascii="Arial" w:hAnsi="Arial" w:cs="Arial"/>
          <w:color w:val="000000" w:themeColor="text1"/>
          <w:sz w:val="20"/>
          <w:szCs w:val="20"/>
        </w:rPr>
        <w:t>Objednávateľ je oprávnený požadovať od Dodávateľa aj zaplatenie ďalších pokút uvedených na iných miestach v tejto Zmluve</w:t>
      </w:r>
      <w:r w:rsidR="007D0EBC" w:rsidRPr="009D5559">
        <w:rPr>
          <w:rFonts w:ascii="Arial" w:hAnsi="Arial" w:cs="Arial"/>
          <w:color w:val="000000" w:themeColor="text1"/>
          <w:sz w:val="20"/>
          <w:szCs w:val="20"/>
        </w:rPr>
        <w:t xml:space="preserve"> alebo jej prílohách</w:t>
      </w:r>
      <w:r w:rsidRPr="009D5559">
        <w:rPr>
          <w:rFonts w:ascii="Arial" w:hAnsi="Arial" w:cs="Arial"/>
          <w:color w:val="000000" w:themeColor="text1"/>
          <w:sz w:val="20"/>
          <w:szCs w:val="20"/>
        </w:rPr>
        <w:t>.</w:t>
      </w:r>
    </w:p>
    <w:p w14:paraId="48E18CA9" w14:textId="77777777" w:rsidR="00D46517" w:rsidRPr="00B04BD0" w:rsidRDefault="00060DD8" w:rsidP="009D5559">
      <w:pPr>
        <w:numPr>
          <w:ilvl w:val="0"/>
          <w:numId w:val="1"/>
        </w:numPr>
        <w:snapToGrid w:val="0"/>
        <w:spacing w:before="240" w:after="240" w:line="290" w:lineRule="auto"/>
        <w:ind w:left="567" w:hanging="567"/>
        <w:jc w:val="both"/>
        <w:rPr>
          <w:rFonts w:ascii="Arial" w:hAnsi="Arial" w:cs="Arial"/>
          <w:b/>
          <w:sz w:val="20"/>
          <w:szCs w:val="20"/>
        </w:rPr>
      </w:pPr>
      <w:r w:rsidRPr="00B04BD0">
        <w:rPr>
          <w:rFonts w:ascii="Arial" w:hAnsi="Arial" w:cs="Arial"/>
          <w:b/>
          <w:sz w:val="20"/>
          <w:szCs w:val="20"/>
        </w:rPr>
        <w:t>Kontrola Diela</w:t>
      </w:r>
    </w:p>
    <w:p w14:paraId="0FDE13E0" w14:textId="66827C94" w:rsidR="00060DD8" w:rsidRPr="00B04BD0" w:rsidRDefault="00060DD8" w:rsidP="006A0CBF">
      <w:pPr>
        <w:numPr>
          <w:ilvl w:val="1"/>
          <w:numId w:val="1"/>
        </w:numPr>
        <w:snapToGrid w:val="0"/>
        <w:spacing w:before="120" w:after="120" w:line="290" w:lineRule="auto"/>
        <w:ind w:left="1134" w:hanging="567"/>
        <w:jc w:val="both"/>
        <w:rPr>
          <w:rFonts w:ascii="Arial" w:hAnsi="Arial" w:cs="Arial"/>
          <w:b/>
          <w:sz w:val="20"/>
          <w:szCs w:val="20"/>
        </w:rPr>
      </w:pPr>
      <w:r w:rsidRPr="00B04BD0">
        <w:rPr>
          <w:rFonts w:ascii="Arial" w:hAnsi="Arial" w:cs="Arial"/>
          <w:color w:val="000000"/>
          <w:sz w:val="20"/>
          <w:szCs w:val="20"/>
        </w:rPr>
        <w:t>Objednávateľ je oprávnený na základe predchádzajúcej žiadosti v prítomnosti Dodávateľa vykonať u Dodávateľa kontrolu Diela alebo ktorejkoľvek jeho časti, a to kedykoľvek počas trvania tejto Zmluvy,</w:t>
      </w:r>
    </w:p>
    <w:p w14:paraId="55AD421A" w14:textId="141E7C9F" w:rsidR="00060DD8" w:rsidRPr="00B04BD0" w:rsidRDefault="00E20337" w:rsidP="006A0CBF">
      <w:pPr>
        <w:numPr>
          <w:ilvl w:val="1"/>
          <w:numId w:val="1"/>
        </w:numPr>
        <w:snapToGrid w:val="0"/>
        <w:spacing w:before="120" w:after="120" w:line="290" w:lineRule="auto"/>
        <w:ind w:left="1134" w:hanging="567"/>
        <w:jc w:val="both"/>
        <w:rPr>
          <w:rFonts w:ascii="Arial" w:hAnsi="Arial" w:cs="Arial"/>
          <w:b/>
          <w:sz w:val="20"/>
          <w:szCs w:val="20"/>
        </w:rPr>
      </w:pPr>
      <w:r w:rsidRPr="00B04BD0">
        <w:rPr>
          <w:rFonts w:ascii="Arial" w:hAnsi="Arial" w:cs="Arial"/>
          <w:color w:val="000000"/>
          <w:sz w:val="20"/>
          <w:szCs w:val="20"/>
        </w:rPr>
        <w:t>V</w:t>
      </w:r>
      <w:r w:rsidR="00060DD8" w:rsidRPr="00B04BD0">
        <w:rPr>
          <w:rFonts w:ascii="Arial" w:hAnsi="Arial" w:cs="Arial"/>
          <w:color w:val="000000"/>
          <w:sz w:val="20"/>
          <w:szCs w:val="20"/>
        </w:rPr>
        <w:t xml:space="preserve">ýkon kontroly nebude nadmerne obmedzovať priebeh práce Dodávateľa, prípadne jeho </w:t>
      </w:r>
      <w:r w:rsidR="006A0CBF">
        <w:rPr>
          <w:rFonts w:ascii="Arial" w:hAnsi="Arial" w:cs="Arial"/>
          <w:color w:val="000000"/>
          <w:sz w:val="20"/>
          <w:szCs w:val="20"/>
        </w:rPr>
        <w:t>S</w:t>
      </w:r>
      <w:r w:rsidR="00060DD8" w:rsidRPr="00B04BD0">
        <w:rPr>
          <w:rFonts w:ascii="Arial" w:hAnsi="Arial" w:cs="Arial"/>
          <w:color w:val="000000"/>
          <w:sz w:val="20"/>
          <w:szCs w:val="20"/>
        </w:rPr>
        <w:t>ubdodávateľov</w:t>
      </w:r>
      <w:r w:rsidRPr="00B04BD0">
        <w:rPr>
          <w:rFonts w:ascii="Arial" w:hAnsi="Arial" w:cs="Arial"/>
          <w:color w:val="000000"/>
          <w:sz w:val="20"/>
          <w:szCs w:val="20"/>
        </w:rPr>
        <w:t>.</w:t>
      </w:r>
    </w:p>
    <w:p w14:paraId="72CDD574" w14:textId="0635149B" w:rsidR="00060DD8" w:rsidRPr="00B04BD0" w:rsidRDefault="00060DD8" w:rsidP="006A0CBF">
      <w:pPr>
        <w:numPr>
          <w:ilvl w:val="1"/>
          <w:numId w:val="1"/>
        </w:numPr>
        <w:snapToGrid w:val="0"/>
        <w:spacing w:before="120" w:after="120" w:line="290" w:lineRule="auto"/>
        <w:ind w:left="1134" w:hanging="567"/>
        <w:jc w:val="both"/>
        <w:rPr>
          <w:rFonts w:ascii="Arial" w:hAnsi="Arial" w:cs="Arial"/>
          <w:b/>
          <w:sz w:val="20"/>
          <w:szCs w:val="20"/>
        </w:rPr>
      </w:pPr>
      <w:r w:rsidRPr="00B04BD0">
        <w:rPr>
          <w:rFonts w:ascii="Arial" w:hAnsi="Arial" w:cs="Arial"/>
          <w:color w:val="000000"/>
          <w:sz w:val="20"/>
          <w:szCs w:val="20"/>
        </w:rPr>
        <w:lastRenderedPageBreak/>
        <w:t xml:space="preserve">V prípade, že sa počas kontroly zistí nesprávnosť, nepresnosť alebo iná </w:t>
      </w:r>
      <w:r w:rsidR="00F34829">
        <w:rPr>
          <w:rFonts w:ascii="Arial" w:hAnsi="Arial" w:cs="Arial"/>
          <w:color w:val="000000"/>
          <w:sz w:val="20"/>
          <w:szCs w:val="20"/>
        </w:rPr>
        <w:t>nezhoda</w:t>
      </w:r>
      <w:r w:rsidR="00F34829" w:rsidRPr="00B04BD0">
        <w:rPr>
          <w:rFonts w:ascii="Arial" w:hAnsi="Arial" w:cs="Arial"/>
          <w:color w:val="000000"/>
          <w:sz w:val="20"/>
          <w:szCs w:val="20"/>
        </w:rPr>
        <w:t xml:space="preserve"> </w:t>
      </w:r>
      <w:r w:rsidRPr="00B04BD0">
        <w:rPr>
          <w:rFonts w:ascii="Arial" w:hAnsi="Arial" w:cs="Arial"/>
          <w:color w:val="000000"/>
          <w:sz w:val="20"/>
          <w:szCs w:val="20"/>
        </w:rPr>
        <w:t>na ktorejkoľvek časti Diela, Dodávateľ je povinný zabezpečiť nápravu alebo súlad s ustanoveniami tejto Zmluvy bez zbytočného odkladu.</w:t>
      </w:r>
    </w:p>
    <w:p w14:paraId="5D82C690" w14:textId="04C449A4" w:rsidR="00060DD8" w:rsidRPr="00B04BD0" w:rsidRDefault="00060DD8" w:rsidP="006A0CBF">
      <w:pPr>
        <w:numPr>
          <w:ilvl w:val="1"/>
          <w:numId w:val="1"/>
        </w:numPr>
        <w:snapToGrid w:val="0"/>
        <w:spacing w:before="120" w:after="120" w:line="290" w:lineRule="auto"/>
        <w:ind w:left="1134" w:hanging="567"/>
        <w:jc w:val="both"/>
        <w:rPr>
          <w:rFonts w:ascii="Arial" w:hAnsi="Arial" w:cs="Arial"/>
          <w:b/>
          <w:sz w:val="20"/>
          <w:szCs w:val="20"/>
        </w:rPr>
      </w:pPr>
      <w:r w:rsidRPr="00B04BD0">
        <w:rPr>
          <w:rFonts w:ascii="Arial" w:hAnsi="Arial" w:cs="Arial"/>
          <w:color w:val="000000"/>
          <w:sz w:val="20"/>
          <w:szCs w:val="20"/>
        </w:rPr>
        <w:t>Náklady súvisiace s výkonom kontroly znáša Objednávateľ, vrátane nákladov Objednávateľa na cestu, ubytovanie a stravovanie svojich zástupcov, ktorí sa zúčastnia kontroly</w:t>
      </w:r>
      <w:r w:rsidR="00E20337" w:rsidRPr="00B04BD0">
        <w:rPr>
          <w:rFonts w:ascii="Arial" w:hAnsi="Arial" w:cs="Arial"/>
          <w:color w:val="000000"/>
          <w:sz w:val="20"/>
          <w:szCs w:val="20"/>
        </w:rPr>
        <w:t>;</w:t>
      </w:r>
      <w:r w:rsidRPr="00B04BD0">
        <w:rPr>
          <w:rFonts w:ascii="Arial" w:hAnsi="Arial" w:cs="Arial"/>
          <w:color w:val="000000"/>
          <w:sz w:val="20"/>
          <w:szCs w:val="20"/>
        </w:rPr>
        <w:t xml:space="preserve"> </w:t>
      </w:r>
      <w:r w:rsidR="00E20337" w:rsidRPr="00B04BD0">
        <w:rPr>
          <w:rFonts w:ascii="Arial" w:hAnsi="Arial" w:cs="Arial"/>
          <w:color w:val="000000"/>
          <w:sz w:val="20"/>
          <w:szCs w:val="20"/>
        </w:rPr>
        <w:t>v</w:t>
      </w:r>
      <w:r w:rsidRPr="00B04BD0">
        <w:rPr>
          <w:rFonts w:ascii="Arial" w:hAnsi="Arial" w:cs="Arial"/>
          <w:color w:val="000000"/>
          <w:sz w:val="20"/>
          <w:szCs w:val="20"/>
        </w:rPr>
        <w:t> prípade, ak by v súvislosti s výkonom kontroly Diela zo strany Objednávateľa vznikli nejaké náklady Dodávateľovi, tieto znáša Dodávateľ a nejdú na ťarchu Objednávateľa.</w:t>
      </w:r>
    </w:p>
    <w:p w14:paraId="7D08733A" w14:textId="6E58BC36" w:rsidR="00060DD8" w:rsidRPr="00B04BD0" w:rsidRDefault="00060DD8" w:rsidP="006A0CBF">
      <w:pPr>
        <w:numPr>
          <w:ilvl w:val="1"/>
          <w:numId w:val="1"/>
        </w:numPr>
        <w:snapToGrid w:val="0"/>
        <w:spacing w:before="120" w:after="120" w:line="290" w:lineRule="auto"/>
        <w:ind w:left="1134" w:hanging="567"/>
        <w:jc w:val="both"/>
        <w:rPr>
          <w:rFonts w:ascii="Arial" w:hAnsi="Arial" w:cs="Arial"/>
          <w:b/>
          <w:sz w:val="20"/>
          <w:szCs w:val="20"/>
        </w:rPr>
      </w:pPr>
      <w:r w:rsidRPr="00B04BD0">
        <w:rPr>
          <w:rFonts w:ascii="Arial" w:hAnsi="Arial" w:cs="Arial"/>
          <w:color w:val="000000"/>
          <w:sz w:val="20"/>
          <w:szCs w:val="20"/>
        </w:rPr>
        <w:t>O zisteniach pri vykonaní kontroly bude vyhotovená kontrolná správa, ktorej správnosť a úplnosť potvrdia svojimi podpismi zástupcovia Zmluvných strán, prípadne aj zástupcovia subdodávateľov Dodávateľa</w:t>
      </w:r>
      <w:r w:rsidR="00E20337" w:rsidRPr="00B04BD0">
        <w:rPr>
          <w:rFonts w:ascii="Arial" w:hAnsi="Arial" w:cs="Arial"/>
          <w:color w:val="000000"/>
          <w:sz w:val="20"/>
          <w:szCs w:val="20"/>
        </w:rPr>
        <w:t>;</w:t>
      </w:r>
      <w:r w:rsidRPr="00B04BD0">
        <w:rPr>
          <w:rFonts w:ascii="Arial" w:hAnsi="Arial" w:cs="Arial"/>
          <w:color w:val="000000"/>
          <w:sz w:val="20"/>
          <w:szCs w:val="20"/>
        </w:rPr>
        <w:t xml:space="preserve"> </w:t>
      </w:r>
      <w:r w:rsidR="00E20337" w:rsidRPr="00B04BD0">
        <w:rPr>
          <w:rFonts w:ascii="Arial" w:hAnsi="Arial" w:cs="Arial"/>
          <w:color w:val="000000"/>
          <w:sz w:val="20"/>
          <w:szCs w:val="20"/>
        </w:rPr>
        <w:t>a</w:t>
      </w:r>
      <w:r w:rsidRPr="00B04BD0">
        <w:rPr>
          <w:rFonts w:ascii="Arial" w:hAnsi="Arial" w:cs="Arial"/>
          <w:color w:val="000000"/>
          <w:sz w:val="20"/>
          <w:szCs w:val="20"/>
        </w:rPr>
        <w:t>k Dodávateľ odmietne kontrolné zistenia svojim podpisom potvrdiť, musí zároveň uviesť dôvody, pre ktoré tak urobil, inak sa má za to, že odmietnutie podpisu bolo bezdôvodné.</w:t>
      </w:r>
    </w:p>
    <w:p w14:paraId="48396E02" w14:textId="77777777" w:rsidR="00060DD8" w:rsidRPr="00B04BD0" w:rsidRDefault="00060DD8" w:rsidP="006A0CBF">
      <w:pPr>
        <w:numPr>
          <w:ilvl w:val="1"/>
          <w:numId w:val="1"/>
        </w:numPr>
        <w:snapToGrid w:val="0"/>
        <w:spacing w:before="120" w:after="120" w:line="290" w:lineRule="auto"/>
        <w:ind w:left="1134" w:hanging="567"/>
        <w:jc w:val="both"/>
        <w:rPr>
          <w:rFonts w:ascii="Arial" w:hAnsi="Arial" w:cs="Arial"/>
          <w:b/>
          <w:sz w:val="20"/>
          <w:szCs w:val="20"/>
        </w:rPr>
      </w:pPr>
      <w:r w:rsidRPr="00B04BD0">
        <w:rPr>
          <w:rFonts w:ascii="Arial" w:hAnsi="Arial" w:cs="Arial"/>
          <w:color w:val="000000"/>
          <w:sz w:val="20"/>
          <w:szCs w:val="20"/>
        </w:rPr>
        <w:t>Vykonanie kontroly podľa tohto bodu tejto Zmluvy nezbavuje Dodávateľa jeho záväzkov vyplývajúcich z tejto Zmluvy a nemá vplyv na jeho zodpovednosť podľa tejto Zmluvy.</w:t>
      </w:r>
    </w:p>
    <w:p w14:paraId="1C788D55" w14:textId="77777777" w:rsidR="00603C6C" w:rsidRPr="00B04BD0" w:rsidRDefault="00603C6C" w:rsidP="009D5559">
      <w:pPr>
        <w:pStyle w:val="Odsekzoznamu"/>
        <w:numPr>
          <w:ilvl w:val="0"/>
          <w:numId w:val="1"/>
        </w:numPr>
        <w:snapToGrid w:val="0"/>
        <w:spacing w:before="240" w:after="240" w:line="290" w:lineRule="auto"/>
        <w:ind w:left="567" w:hanging="567"/>
        <w:contextualSpacing w:val="0"/>
        <w:jc w:val="both"/>
        <w:rPr>
          <w:rFonts w:ascii="Arial" w:hAnsi="Arial" w:cs="Arial"/>
          <w:b/>
          <w:color w:val="000000" w:themeColor="text1"/>
          <w:sz w:val="20"/>
          <w:szCs w:val="20"/>
        </w:rPr>
      </w:pPr>
      <w:bookmarkStart w:id="308" w:name="_Ref132371994"/>
      <w:bookmarkEnd w:id="107"/>
      <w:r w:rsidRPr="00B04BD0">
        <w:rPr>
          <w:rFonts w:ascii="Arial" w:hAnsi="Arial" w:cs="Arial"/>
          <w:b/>
          <w:color w:val="000000" w:themeColor="text1"/>
          <w:sz w:val="20"/>
          <w:szCs w:val="20"/>
        </w:rPr>
        <w:t>Vyhlásenia Zmluvných strán</w:t>
      </w:r>
      <w:bookmarkEnd w:id="308"/>
    </w:p>
    <w:p w14:paraId="57D2ABAD" w14:textId="15CA3629" w:rsidR="00603C6C" w:rsidRPr="00B04BD0" w:rsidRDefault="00603C6C" w:rsidP="003F23DF">
      <w:pPr>
        <w:pStyle w:val="Odsekzoznamu"/>
        <w:numPr>
          <w:ilvl w:val="1"/>
          <w:numId w:val="1"/>
        </w:numPr>
        <w:snapToGrid w:val="0"/>
        <w:spacing w:before="120" w:after="120" w:line="290" w:lineRule="auto"/>
        <w:ind w:left="1134" w:hanging="567"/>
        <w:contextualSpacing w:val="0"/>
        <w:jc w:val="both"/>
        <w:rPr>
          <w:rFonts w:ascii="Arial" w:hAnsi="Arial" w:cs="Arial"/>
          <w:b/>
          <w:color w:val="000000" w:themeColor="text1"/>
          <w:sz w:val="20"/>
          <w:szCs w:val="20"/>
        </w:rPr>
      </w:pPr>
      <w:bookmarkStart w:id="309" w:name="_Ref125029066"/>
      <w:bookmarkStart w:id="310" w:name="_Hlk132013876"/>
      <w:r w:rsidRPr="00B04BD0">
        <w:rPr>
          <w:rFonts w:ascii="Arial" w:hAnsi="Arial" w:cs="Arial"/>
          <w:color w:val="000000"/>
          <w:sz w:val="20"/>
          <w:szCs w:val="20"/>
        </w:rPr>
        <w:t xml:space="preserve">Každá zo Zmluvných strán vyhlasuje druhej Zmluvnej strane, že každé z vyhlásení uvedených v tomto </w:t>
      </w:r>
      <w:r w:rsidR="008C451C">
        <w:rPr>
          <w:rFonts w:ascii="Arial" w:hAnsi="Arial" w:cs="Arial"/>
          <w:color w:val="000000"/>
          <w:sz w:val="20"/>
          <w:szCs w:val="20"/>
        </w:rPr>
        <w:t>bode</w:t>
      </w:r>
      <w:r w:rsidR="00CE7BFF" w:rsidRPr="00B04BD0">
        <w:rPr>
          <w:rFonts w:ascii="Arial" w:hAnsi="Arial" w:cs="Arial"/>
          <w:color w:val="000000"/>
          <w:sz w:val="20"/>
          <w:szCs w:val="20"/>
        </w:rPr>
        <w:t xml:space="preserve"> </w:t>
      </w:r>
      <w:r w:rsidR="002D402C" w:rsidRPr="00B04BD0">
        <w:rPr>
          <w:rFonts w:ascii="Arial" w:hAnsi="Arial" w:cs="Arial"/>
          <w:color w:val="000000"/>
          <w:sz w:val="20"/>
          <w:szCs w:val="20"/>
        </w:rPr>
        <w:fldChar w:fldCharType="begin"/>
      </w:r>
      <w:r w:rsidR="00CE7BFF" w:rsidRPr="00B04BD0">
        <w:rPr>
          <w:rFonts w:ascii="Arial" w:hAnsi="Arial" w:cs="Arial"/>
          <w:color w:val="000000"/>
          <w:sz w:val="20"/>
          <w:szCs w:val="20"/>
        </w:rPr>
        <w:instrText xml:space="preserve"> REF _Ref132371994 \r \h </w:instrText>
      </w:r>
      <w:r w:rsidR="002D402C" w:rsidRPr="00B04BD0">
        <w:rPr>
          <w:rFonts w:ascii="Arial" w:hAnsi="Arial" w:cs="Arial"/>
          <w:color w:val="000000"/>
          <w:sz w:val="20"/>
          <w:szCs w:val="20"/>
        </w:rPr>
      </w:r>
      <w:r w:rsidR="002D402C" w:rsidRPr="00B04BD0">
        <w:rPr>
          <w:rFonts w:ascii="Arial" w:hAnsi="Arial" w:cs="Arial"/>
          <w:color w:val="000000"/>
          <w:sz w:val="20"/>
          <w:szCs w:val="20"/>
        </w:rPr>
        <w:fldChar w:fldCharType="separate"/>
      </w:r>
      <w:r w:rsidR="005073AC">
        <w:rPr>
          <w:rFonts w:ascii="Arial" w:hAnsi="Arial" w:cs="Arial"/>
          <w:color w:val="000000"/>
          <w:sz w:val="20"/>
          <w:szCs w:val="20"/>
        </w:rPr>
        <w:t>18</w:t>
      </w:r>
      <w:r w:rsidR="002D402C" w:rsidRPr="00B04BD0">
        <w:rPr>
          <w:rFonts w:ascii="Arial" w:hAnsi="Arial" w:cs="Arial"/>
          <w:color w:val="000000"/>
          <w:sz w:val="20"/>
          <w:szCs w:val="20"/>
        </w:rPr>
        <w:fldChar w:fldCharType="end"/>
      </w:r>
      <w:r w:rsidR="00CE7BFF" w:rsidRPr="00B04BD0">
        <w:rPr>
          <w:rFonts w:ascii="Arial" w:hAnsi="Arial" w:cs="Arial"/>
          <w:color w:val="000000"/>
          <w:sz w:val="20"/>
          <w:szCs w:val="20"/>
        </w:rPr>
        <w:t>.</w:t>
      </w:r>
      <w:r w:rsidR="009C08F7" w:rsidRPr="00B04BD0">
        <w:rPr>
          <w:rFonts w:ascii="Arial" w:hAnsi="Arial" w:cs="Arial"/>
          <w:color w:val="000000"/>
          <w:sz w:val="20"/>
          <w:szCs w:val="20"/>
        </w:rPr>
        <w:t xml:space="preserve"> tejto Zmluvy</w:t>
      </w:r>
      <w:r w:rsidRPr="00B04BD0">
        <w:rPr>
          <w:rFonts w:ascii="Arial" w:hAnsi="Arial" w:cs="Arial"/>
          <w:color w:val="000000"/>
          <w:sz w:val="20"/>
          <w:szCs w:val="20"/>
        </w:rPr>
        <w:t xml:space="preserve"> je v deň právnej účinnosti tejto Zmluvy pravdivé, úplné, presné a nie je zavádzajúce. Každá zo Zmluvných strán vyhlasuje, že</w:t>
      </w:r>
      <w:bookmarkEnd w:id="309"/>
      <w:r w:rsidRPr="00B04BD0">
        <w:rPr>
          <w:rFonts w:ascii="Arial" w:hAnsi="Arial" w:cs="Arial"/>
          <w:color w:val="000000"/>
          <w:sz w:val="20"/>
          <w:szCs w:val="20"/>
        </w:rPr>
        <w:t>:</w:t>
      </w:r>
    </w:p>
    <w:bookmarkEnd w:id="310"/>
    <w:p w14:paraId="4810F5B9" w14:textId="77777777" w:rsidR="00603C6C" w:rsidRPr="00B04BD0" w:rsidRDefault="00603C6C" w:rsidP="003F23DF">
      <w:pPr>
        <w:pStyle w:val="Odsekzoznamu"/>
        <w:numPr>
          <w:ilvl w:val="2"/>
          <w:numId w:val="1"/>
        </w:numPr>
        <w:tabs>
          <w:tab w:val="left" w:pos="1843"/>
        </w:tabs>
        <w:snapToGrid w:val="0"/>
        <w:spacing w:before="120" w:after="120" w:line="290" w:lineRule="auto"/>
        <w:ind w:left="1843" w:hanging="709"/>
        <w:contextualSpacing w:val="0"/>
        <w:jc w:val="both"/>
        <w:rPr>
          <w:rFonts w:ascii="Arial" w:hAnsi="Arial" w:cs="Arial"/>
          <w:b/>
          <w:color w:val="000000" w:themeColor="text1"/>
          <w:sz w:val="20"/>
          <w:szCs w:val="20"/>
        </w:rPr>
      </w:pPr>
      <w:r w:rsidRPr="00B04BD0">
        <w:rPr>
          <w:rFonts w:ascii="Arial" w:hAnsi="Arial" w:cs="Arial"/>
          <w:color w:val="000000"/>
          <w:sz w:val="20"/>
          <w:szCs w:val="20"/>
        </w:rPr>
        <w:t>má nevyhnutnú spôsobilosť, právomoc a oprávnenie uzatvoriť a plniť túto Zmluvu,</w:t>
      </w:r>
    </w:p>
    <w:p w14:paraId="4DAF86EF" w14:textId="77777777" w:rsidR="00603C6C" w:rsidRPr="00B04BD0" w:rsidRDefault="00603C6C" w:rsidP="003F23DF">
      <w:pPr>
        <w:pStyle w:val="Odsekzoznamu"/>
        <w:numPr>
          <w:ilvl w:val="2"/>
          <w:numId w:val="1"/>
        </w:numPr>
        <w:tabs>
          <w:tab w:val="left" w:pos="1843"/>
        </w:tabs>
        <w:snapToGrid w:val="0"/>
        <w:spacing w:before="120" w:after="120" w:line="290" w:lineRule="auto"/>
        <w:ind w:left="1843" w:hanging="709"/>
        <w:contextualSpacing w:val="0"/>
        <w:jc w:val="both"/>
        <w:rPr>
          <w:rFonts w:ascii="Arial" w:hAnsi="Arial" w:cs="Arial"/>
          <w:b/>
          <w:color w:val="000000" w:themeColor="text1"/>
          <w:sz w:val="20"/>
          <w:szCs w:val="20"/>
        </w:rPr>
      </w:pPr>
      <w:r w:rsidRPr="00B04BD0">
        <w:rPr>
          <w:rFonts w:ascii="Arial" w:hAnsi="Arial" w:cs="Arial"/>
          <w:color w:val="000000"/>
          <w:sz w:val="20"/>
          <w:szCs w:val="20"/>
        </w:rPr>
        <w:t>táto Zmluva a všetky ostatné dokumenty, ktoré Zmluvné strany uzatvoria v súvislosti s touto Zmluvou, budú po ich podpise predstavovať platné záväzky Zmluvných strán a budú vymáhateľné v súlade s podmienkami tejto Zmluvy,</w:t>
      </w:r>
    </w:p>
    <w:p w14:paraId="61D858A9" w14:textId="77777777" w:rsidR="00603C6C" w:rsidRPr="00B04BD0" w:rsidRDefault="00603C6C" w:rsidP="003F23DF">
      <w:pPr>
        <w:pStyle w:val="Odsekzoznamu"/>
        <w:numPr>
          <w:ilvl w:val="2"/>
          <w:numId w:val="1"/>
        </w:numPr>
        <w:snapToGrid w:val="0"/>
        <w:spacing w:before="120" w:after="120" w:line="290" w:lineRule="auto"/>
        <w:ind w:left="1843" w:hanging="709"/>
        <w:contextualSpacing w:val="0"/>
        <w:jc w:val="both"/>
        <w:rPr>
          <w:rStyle w:val="st"/>
          <w:rFonts w:ascii="Arial" w:hAnsi="Arial" w:cs="Arial"/>
          <w:b/>
          <w:color w:val="000000" w:themeColor="text1"/>
          <w:sz w:val="20"/>
          <w:szCs w:val="20"/>
        </w:rPr>
      </w:pPr>
      <w:r w:rsidRPr="00B04BD0">
        <w:rPr>
          <w:rFonts w:ascii="Arial" w:hAnsi="Arial" w:cs="Arial"/>
          <w:color w:val="000000"/>
          <w:sz w:val="20"/>
          <w:szCs w:val="20"/>
        </w:rPr>
        <w:t xml:space="preserve">si text tejto Zmluvy prečítala a plne mu porozumela, táto Zmluva vyjadruje jej skutočnú, slobodnú a vážnu vôľu, nie je uzatváraná v tiesni ani v omyle, ani za nápadne nevýhodných podmienok </w:t>
      </w:r>
      <w:r w:rsidRPr="00B04BD0">
        <w:rPr>
          <w:rStyle w:val="st"/>
          <w:rFonts w:ascii="Arial" w:hAnsi="Arial" w:cs="Arial"/>
          <w:color w:val="000000"/>
          <w:sz w:val="20"/>
          <w:szCs w:val="20"/>
        </w:rPr>
        <w:t>a na znak súhlasu s jej obsahom túto Zmluvu vlastnoručne podpisuje,</w:t>
      </w:r>
    </w:p>
    <w:p w14:paraId="43CE436E" w14:textId="77777777" w:rsidR="00603C6C" w:rsidRPr="00B04BD0" w:rsidRDefault="00603C6C" w:rsidP="003F23DF">
      <w:pPr>
        <w:pStyle w:val="Odsekzoznamu"/>
        <w:numPr>
          <w:ilvl w:val="2"/>
          <w:numId w:val="1"/>
        </w:numPr>
        <w:snapToGrid w:val="0"/>
        <w:spacing w:before="120" w:after="120" w:line="290" w:lineRule="auto"/>
        <w:ind w:left="1843" w:hanging="709"/>
        <w:contextualSpacing w:val="0"/>
        <w:jc w:val="both"/>
        <w:rPr>
          <w:rFonts w:ascii="Arial" w:hAnsi="Arial" w:cs="Arial"/>
          <w:b/>
          <w:color w:val="000000" w:themeColor="text1"/>
          <w:sz w:val="20"/>
          <w:szCs w:val="20"/>
        </w:rPr>
      </w:pPr>
      <w:r w:rsidRPr="00B04BD0">
        <w:rPr>
          <w:rStyle w:val="st"/>
          <w:rFonts w:ascii="Arial" w:hAnsi="Arial" w:cs="Arial"/>
          <w:color w:val="000000"/>
          <w:sz w:val="20"/>
          <w:szCs w:val="20"/>
        </w:rPr>
        <w:t xml:space="preserve">táto Zmluva predstavuje úplnú dohodu Zmluvných strán </w:t>
      </w:r>
      <w:r w:rsidRPr="00B04BD0">
        <w:rPr>
          <w:rFonts w:ascii="Arial" w:hAnsi="Arial" w:cs="Arial"/>
          <w:color w:val="000000"/>
          <w:sz w:val="20"/>
          <w:szCs w:val="20"/>
        </w:rPr>
        <w:t>týkajúcu sa predmetu tejto Zmluvy a nahrádza v celom rozsahu práva a povinnosti vyplývajúce z akýchkoľvek predchádzajúcich dojednaní, či návrhov uvádzaných v korešpondencii, či na rokovaniach, či už ústne alebo písomne, ku ktorým došlo pred uzatvorením tejto Zmluvy,</w:t>
      </w:r>
    </w:p>
    <w:p w14:paraId="5AFDAC59" w14:textId="77777777" w:rsidR="00603C6C" w:rsidRPr="00B04BD0" w:rsidRDefault="00603C6C" w:rsidP="003F23DF">
      <w:pPr>
        <w:pStyle w:val="Odsekzoznamu"/>
        <w:numPr>
          <w:ilvl w:val="2"/>
          <w:numId w:val="1"/>
        </w:numPr>
        <w:snapToGrid w:val="0"/>
        <w:spacing w:before="120" w:after="120" w:line="290" w:lineRule="auto"/>
        <w:ind w:left="1843" w:hanging="709"/>
        <w:contextualSpacing w:val="0"/>
        <w:jc w:val="both"/>
        <w:rPr>
          <w:rFonts w:ascii="Arial" w:hAnsi="Arial" w:cs="Arial"/>
          <w:b/>
          <w:color w:val="000000" w:themeColor="text1"/>
          <w:sz w:val="20"/>
          <w:szCs w:val="20"/>
        </w:rPr>
      </w:pPr>
      <w:r w:rsidRPr="00B04BD0">
        <w:rPr>
          <w:rFonts w:ascii="Arial" w:hAnsi="Arial" w:cs="Arial"/>
          <w:color w:val="000000"/>
          <w:sz w:val="20"/>
          <w:szCs w:val="20"/>
        </w:rPr>
        <w:t>je platobne schopná, nie je v omeškaní s plnením svojich záväzkov a nemá žiadne záväzky, ktoré by ohrozovali plnenie záväzkov vyplývajúcich z tejto Zmluvy,</w:t>
      </w:r>
    </w:p>
    <w:p w14:paraId="50C9C6EB" w14:textId="77777777" w:rsidR="00603C6C" w:rsidRPr="00B04BD0" w:rsidRDefault="00603C6C" w:rsidP="003F23DF">
      <w:pPr>
        <w:pStyle w:val="Odsekzoznamu"/>
        <w:numPr>
          <w:ilvl w:val="2"/>
          <w:numId w:val="1"/>
        </w:numPr>
        <w:snapToGrid w:val="0"/>
        <w:spacing w:before="120" w:after="120" w:line="290" w:lineRule="auto"/>
        <w:ind w:left="1843" w:hanging="709"/>
        <w:contextualSpacing w:val="0"/>
        <w:jc w:val="both"/>
        <w:rPr>
          <w:rFonts w:ascii="Arial" w:hAnsi="Arial" w:cs="Arial"/>
          <w:b/>
          <w:color w:val="000000" w:themeColor="text1"/>
          <w:sz w:val="20"/>
          <w:szCs w:val="20"/>
        </w:rPr>
      </w:pPr>
      <w:r w:rsidRPr="00B04BD0">
        <w:rPr>
          <w:rFonts w:ascii="Arial" w:hAnsi="Arial" w:cs="Arial"/>
          <w:color w:val="000000"/>
          <w:sz w:val="20"/>
          <w:szCs w:val="20"/>
        </w:rPr>
        <w:t>nebol podaný návrh na vyhlásenie konkurzu na jej majetok, nebola povolená reštrukturalizácia, nevykonáva činnosť pod dozorom správcu alebo podobnej osoby v prospech veriteľov a ani nemá vedomosť o existencii nesplatených záväzkov, pre ktoré by mohol byť podaný návrh na vyhlásenie konkurzu na jeho majetok alebo povolená reštrukturalizácia,</w:t>
      </w:r>
    </w:p>
    <w:p w14:paraId="67E1177C" w14:textId="77777777" w:rsidR="00603C6C" w:rsidRPr="00B04BD0" w:rsidRDefault="00603C6C" w:rsidP="003F23DF">
      <w:pPr>
        <w:pStyle w:val="Odsekzoznamu"/>
        <w:numPr>
          <w:ilvl w:val="2"/>
          <w:numId w:val="1"/>
        </w:numPr>
        <w:snapToGrid w:val="0"/>
        <w:spacing w:before="120" w:after="120" w:line="290" w:lineRule="auto"/>
        <w:ind w:left="1843" w:hanging="709"/>
        <w:contextualSpacing w:val="0"/>
        <w:jc w:val="both"/>
        <w:rPr>
          <w:rFonts w:ascii="Arial" w:hAnsi="Arial" w:cs="Arial"/>
          <w:b/>
          <w:color w:val="000000" w:themeColor="text1"/>
          <w:sz w:val="20"/>
          <w:szCs w:val="20"/>
        </w:rPr>
      </w:pPr>
      <w:r w:rsidRPr="00B04BD0">
        <w:rPr>
          <w:rFonts w:ascii="Arial" w:hAnsi="Arial" w:cs="Arial"/>
          <w:color w:val="000000"/>
          <w:sz w:val="20"/>
          <w:szCs w:val="20"/>
        </w:rPr>
        <w:t>nebolo rozhodnuté o zrušení jej spoločnosti, či už s likvidáciou alebo bez likvidácie, ani nemá vedomosť o tom, že by mohla byť zrušená jej spoločnosť,</w:t>
      </w:r>
    </w:p>
    <w:p w14:paraId="414EE263" w14:textId="77777777" w:rsidR="00603C6C" w:rsidRPr="00B04BD0" w:rsidRDefault="00603C6C" w:rsidP="003F23DF">
      <w:pPr>
        <w:pStyle w:val="Odsekzoznamu"/>
        <w:numPr>
          <w:ilvl w:val="2"/>
          <w:numId w:val="1"/>
        </w:numPr>
        <w:snapToGrid w:val="0"/>
        <w:spacing w:before="120" w:after="120" w:line="290" w:lineRule="auto"/>
        <w:ind w:left="1843" w:hanging="709"/>
        <w:contextualSpacing w:val="0"/>
        <w:jc w:val="both"/>
        <w:rPr>
          <w:rFonts w:ascii="Arial" w:hAnsi="Arial" w:cs="Arial"/>
          <w:b/>
          <w:color w:val="000000" w:themeColor="text1"/>
          <w:sz w:val="20"/>
          <w:szCs w:val="20"/>
        </w:rPr>
      </w:pPr>
      <w:r w:rsidRPr="00B04BD0">
        <w:rPr>
          <w:rFonts w:ascii="Arial" w:hAnsi="Arial" w:cs="Arial"/>
          <w:color w:val="000000"/>
          <w:sz w:val="20"/>
          <w:szCs w:val="20"/>
        </w:rPr>
        <w:lastRenderedPageBreak/>
        <w:t>osoby podpisujúce túto Zmluvu sú oprávnené podpisovať za jej spoločnosť,</w:t>
      </w:r>
    </w:p>
    <w:p w14:paraId="0A4FD0DA" w14:textId="77777777" w:rsidR="000E611B" w:rsidRPr="00B04BD0" w:rsidRDefault="00603C6C" w:rsidP="003F23DF">
      <w:pPr>
        <w:pStyle w:val="Odsekzoznamu"/>
        <w:numPr>
          <w:ilvl w:val="2"/>
          <w:numId w:val="1"/>
        </w:numPr>
        <w:snapToGrid w:val="0"/>
        <w:spacing w:before="120" w:after="120" w:line="290" w:lineRule="auto"/>
        <w:ind w:left="1843" w:hanging="709"/>
        <w:contextualSpacing w:val="0"/>
        <w:jc w:val="both"/>
        <w:rPr>
          <w:rFonts w:ascii="Arial" w:hAnsi="Arial" w:cs="Arial"/>
          <w:b/>
          <w:color w:val="000000" w:themeColor="text1"/>
          <w:sz w:val="20"/>
          <w:szCs w:val="20"/>
        </w:rPr>
      </w:pPr>
      <w:r w:rsidRPr="00B04BD0">
        <w:rPr>
          <w:rFonts w:ascii="Arial" w:hAnsi="Arial" w:cs="Arial"/>
          <w:color w:val="000000"/>
          <w:sz w:val="20"/>
          <w:szCs w:val="20"/>
        </w:rPr>
        <w:t>plnením tejto Zmluvy nebude porušený žiadny jej záväzok.</w:t>
      </w:r>
    </w:p>
    <w:p w14:paraId="330BE95A" w14:textId="5650795D" w:rsidR="00603C6C" w:rsidRPr="00B04BD0" w:rsidRDefault="00603C6C" w:rsidP="003F23DF">
      <w:pPr>
        <w:pStyle w:val="Odsekzoznamu"/>
        <w:numPr>
          <w:ilvl w:val="1"/>
          <w:numId w:val="1"/>
        </w:numPr>
        <w:snapToGrid w:val="0"/>
        <w:spacing w:before="120" w:after="120" w:line="290" w:lineRule="auto"/>
        <w:ind w:left="1134" w:hanging="567"/>
        <w:contextualSpacing w:val="0"/>
        <w:jc w:val="both"/>
        <w:rPr>
          <w:rFonts w:ascii="Arial" w:hAnsi="Arial" w:cs="Arial"/>
          <w:b/>
          <w:color w:val="000000" w:themeColor="text1"/>
          <w:sz w:val="20"/>
          <w:szCs w:val="20"/>
        </w:rPr>
      </w:pPr>
      <w:bookmarkStart w:id="311" w:name="_Hlk170903703"/>
      <w:r w:rsidRPr="00B04BD0">
        <w:rPr>
          <w:rFonts w:ascii="Arial" w:hAnsi="Arial" w:cs="Arial"/>
          <w:color w:val="000000"/>
          <w:sz w:val="20"/>
          <w:szCs w:val="20"/>
        </w:rPr>
        <w:t>Dodávateľ vyhlasuje, že:</w:t>
      </w:r>
    </w:p>
    <w:bookmarkEnd w:id="311"/>
    <w:p w14:paraId="6B03F756" w14:textId="77777777" w:rsidR="00603C6C" w:rsidRPr="00B04BD0" w:rsidRDefault="00603C6C" w:rsidP="003F23DF">
      <w:pPr>
        <w:pStyle w:val="Odsekzoznamu"/>
        <w:numPr>
          <w:ilvl w:val="2"/>
          <w:numId w:val="1"/>
        </w:numPr>
        <w:snapToGrid w:val="0"/>
        <w:spacing w:before="120" w:after="120" w:line="290" w:lineRule="auto"/>
        <w:ind w:left="1843" w:hanging="709"/>
        <w:contextualSpacing w:val="0"/>
        <w:jc w:val="both"/>
        <w:rPr>
          <w:rFonts w:ascii="Arial" w:hAnsi="Arial" w:cs="Arial"/>
          <w:b/>
          <w:color w:val="000000" w:themeColor="text1"/>
          <w:sz w:val="20"/>
          <w:szCs w:val="20"/>
        </w:rPr>
      </w:pPr>
      <w:r w:rsidRPr="00B04BD0">
        <w:rPr>
          <w:rFonts w:ascii="Arial" w:hAnsi="Arial" w:cs="Arial"/>
          <w:color w:val="000000"/>
          <w:sz w:val="20"/>
          <w:szCs w:val="20"/>
        </w:rPr>
        <w:t xml:space="preserve">dodávka a prevádzka Diela, resp. jeho častí </w:t>
      </w:r>
      <w:r w:rsidR="00972696" w:rsidRPr="00B04BD0">
        <w:rPr>
          <w:rFonts w:ascii="Arial" w:hAnsi="Arial" w:cs="Arial"/>
          <w:color w:val="000000"/>
          <w:sz w:val="20"/>
          <w:szCs w:val="20"/>
        </w:rPr>
        <w:t>nebude porušovať</w:t>
      </w:r>
      <w:r w:rsidRPr="00B04BD0">
        <w:rPr>
          <w:rFonts w:ascii="Arial" w:hAnsi="Arial" w:cs="Arial"/>
          <w:color w:val="000000"/>
          <w:sz w:val="20"/>
          <w:szCs w:val="20"/>
        </w:rPr>
        <w:t xml:space="preserve"> žiadne práva tretej osoby, vrátane duševných a priemyselných práv,</w:t>
      </w:r>
    </w:p>
    <w:p w14:paraId="12348FB0" w14:textId="12D4DED9" w:rsidR="00603C6C" w:rsidRPr="009D5559" w:rsidRDefault="00603C6C" w:rsidP="003F23DF">
      <w:pPr>
        <w:pStyle w:val="Odsekzoznamu"/>
        <w:numPr>
          <w:ilvl w:val="2"/>
          <w:numId w:val="1"/>
        </w:numPr>
        <w:snapToGrid w:val="0"/>
        <w:spacing w:before="120" w:after="120" w:line="290" w:lineRule="auto"/>
        <w:ind w:left="1843" w:hanging="709"/>
        <w:contextualSpacing w:val="0"/>
        <w:jc w:val="both"/>
        <w:rPr>
          <w:rFonts w:ascii="Arial" w:hAnsi="Arial" w:cs="Arial"/>
          <w:b/>
          <w:color w:val="000000" w:themeColor="text1"/>
          <w:sz w:val="20"/>
          <w:szCs w:val="20"/>
        </w:rPr>
      </w:pPr>
      <w:r w:rsidRPr="00B04BD0">
        <w:rPr>
          <w:rFonts w:ascii="Arial" w:hAnsi="Arial" w:cs="Arial"/>
          <w:color w:val="000000"/>
          <w:sz w:val="20"/>
          <w:szCs w:val="20"/>
        </w:rPr>
        <w:t>Dielo nie je a nebude zaťažené žiadnymi právami tretej osoby</w:t>
      </w:r>
      <w:r w:rsidR="00E50C66">
        <w:rPr>
          <w:rFonts w:ascii="Arial" w:hAnsi="Arial" w:cs="Arial"/>
          <w:color w:val="000000"/>
          <w:sz w:val="20"/>
          <w:szCs w:val="20"/>
        </w:rPr>
        <w:t>,</w:t>
      </w:r>
    </w:p>
    <w:p w14:paraId="69E36A0D" w14:textId="6263DA66" w:rsidR="00E50C66" w:rsidRPr="009D5559" w:rsidRDefault="00E50C66" w:rsidP="003F23DF">
      <w:pPr>
        <w:pStyle w:val="Odsekzoznamu"/>
        <w:numPr>
          <w:ilvl w:val="2"/>
          <w:numId w:val="1"/>
        </w:numPr>
        <w:snapToGrid w:val="0"/>
        <w:spacing w:before="120" w:after="120" w:line="290" w:lineRule="auto"/>
        <w:ind w:left="1843" w:hanging="709"/>
        <w:contextualSpacing w:val="0"/>
        <w:jc w:val="both"/>
        <w:rPr>
          <w:rFonts w:ascii="Arial" w:hAnsi="Arial" w:cs="Arial"/>
          <w:b/>
          <w:color w:val="000000" w:themeColor="text1"/>
          <w:sz w:val="20"/>
          <w:szCs w:val="20"/>
        </w:rPr>
      </w:pPr>
      <w:r>
        <w:rPr>
          <w:rFonts w:ascii="Arial" w:hAnsi="Arial" w:cs="Arial"/>
          <w:color w:val="000000"/>
          <w:sz w:val="20"/>
          <w:szCs w:val="20"/>
        </w:rPr>
        <w:t>rozsah Diela je mu známy,</w:t>
      </w:r>
    </w:p>
    <w:p w14:paraId="4B4D12FA" w14:textId="095AE55D" w:rsidR="00E50C66" w:rsidRPr="009D5559" w:rsidRDefault="00E50C66" w:rsidP="00FC162A">
      <w:pPr>
        <w:pStyle w:val="Odsekzoznamu"/>
        <w:numPr>
          <w:ilvl w:val="2"/>
          <w:numId w:val="1"/>
        </w:numPr>
        <w:snapToGrid w:val="0"/>
        <w:spacing w:before="120" w:after="120" w:line="290" w:lineRule="auto"/>
        <w:ind w:left="1843" w:hanging="709"/>
        <w:contextualSpacing w:val="0"/>
        <w:jc w:val="both"/>
        <w:rPr>
          <w:rFonts w:ascii="Arial" w:hAnsi="Arial" w:cs="Arial"/>
          <w:b/>
          <w:color w:val="000000" w:themeColor="text1"/>
          <w:sz w:val="20"/>
          <w:szCs w:val="20"/>
        </w:rPr>
      </w:pPr>
      <w:r>
        <w:rPr>
          <w:rFonts w:ascii="Arial" w:hAnsi="Arial" w:cs="Arial"/>
          <w:color w:val="000000"/>
          <w:sz w:val="20"/>
          <w:szCs w:val="20"/>
        </w:rPr>
        <w:t>na základe svojich schopností, technického vybavenia a personálu, ktorý má k dispozícii, je schopný vykonať Dielo riadne a včas podľa tejto Zmluvy.</w:t>
      </w:r>
    </w:p>
    <w:p w14:paraId="5EF7DB32" w14:textId="7D8EA310" w:rsidR="00E50C66" w:rsidRPr="009D5559" w:rsidRDefault="00E50C66" w:rsidP="003F23DF">
      <w:pPr>
        <w:pStyle w:val="Odsekzoznamu"/>
        <w:numPr>
          <w:ilvl w:val="1"/>
          <w:numId w:val="1"/>
        </w:numPr>
        <w:snapToGrid w:val="0"/>
        <w:spacing w:before="120" w:after="120" w:line="290" w:lineRule="auto"/>
        <w:ind w:left="1134" w:hanging="567"/>
        <w:contextualSpacing w:val="0"/>
        <w:jc w:val="both"/>
        <w:rPr>
          <w:rFonts w:ascii="Arial" w:hAnsi="Arial" w:cs="Arial"/>
          <w:b/>
          <w:color w:val="000000" w:themeColor="text1"/>
          <w:sz w:val="20"/>
          <w:szCs w:val="20"/>
        </w:rPr>
      </w:pPr>
      <w:r w:rsidRPr="00B04BD0">
        <w:rPr>
          <w:rFonts w:ascii="Arial" w:hAnsi="Arial" w:cs="Arial"/>
          <w:color w:val="000000"/>
          <w:sz w:val="20"/>
          <w:szCs w:val="20"/>
        </w:rPr>
        <w:t xml:space="preserve">Dodávateľ </w:t>
      </w:r>
      <w:r>
        <w:rPr>
          <w:rFonts w:ascii="Arial" w:hAnsi="Arial" w:cs="Arial"/>
          <w:color w:val="000000"/>
          <w:sz w:val="20"/>
          <w:szCs w:val="20"/>
        </w:rPr>
        <w:t>potvrdzuje, že</w:t>
      </w:r>
      <w:r w:rsidR="00CF798A">
        <w:rPr>
          <w:rFonts w:ascii="Arial" w:hAnsi="Arial" w:cs="Arial"/>
          <w:color w:val="000000"/>
          <w:sz w:val="20"/>
          <w:szCs w:val="20"/>
        </w:rPr>
        <w:t xml:space="preserve"> </w:t>
      </w:r>
      <w:r w:rsidRPr="009D5559">
        <w:rPr>
          <w:rFonts w:ascii="Arial" w:hAnsi="Arial" w:cs="Arial"/>
          <w:color w:val="000000"/>
          <w:sz w:val="20"/>
          <w:szCs w:val="20"/>
        </w:rPr>
        <w:t>riadne a detailne skontroloval všetky dokumenty, podklady odovzdané</w:t>
      </w:r>
      <w:r w:rsidR="00CF798A">
        <w:rPr>
          <w:rFonts w:ascii="Arial" w:hAnsi="Arial" w:cs="Arial"/>
          <w:color w:val="000000"/>
          <w:sz w:val="20"/>
          <w:szCs w:val="20"/>
        </w:rPr>
        <w:t xml:space="preserve"> </w:t>
      </w:r>
      <w:r w:rsidRPr="009D5559">
        <w:rPr>
          <w:rFonts w:ascii="Arial" w:hAnsi="Arial" w:cs="Arial"/>
          <w:color w:val="000000"/>
          <w:sz w:val="20"/>
          <w:szCs w:val="20"/>
        </w:rPr>
        <w:t xml:space="preserve">mu Objednávateľom, predovšetkým, ale nielen </w:t>
      </w:r>
      <w:r w:rsidR="00CF798A">
        <w:rPr>
          <w:rFonts w:ascii="Arial" w:hAnsi="Arial" w:cs="Arial"/>
          <w:color w:val="000000"/>
          <w:sz w:val="20"/>
          <w:szCs w:val="20"/>
        </w:rPr>
        <w:t>Súťažné podklady. Z</w:t>
      </w:r>
      <w:r w:rsidRPr="009D5559">
        <w:rPr>
          <w:rFonts w:ascii="Arial" w:hAnsi="Arial" w:cs="Arial"/>
          <w:color w:val="000000"/>
          <w:sz w:val="20"/>
          <w:szCs w:val="20"/>
        </w:rPr>
        <w:t xml:space="preserve">ároveň sa zaväzuje na ich základe Dielo zhotovovať. </w:t>
      </w:r>
      <w:r w:rsidR="00CF798A">
        <w:rPr>
          <w:rFonts w:ascii="Arial" w:hAnsi="Arial" w:cs="Arial"/>
          <w:color w:val="000000"/>
          <w:sz w:val="20"/>
          <w:szCs w:val="20"/>
        </w:rPr>
        <w:t>Dodávateľ</w:t>
      </w:r>
      <w:r w:rsidRPr="009D5559">
        <w:rPr>
          <w:rFonts w:ascii="Arial" w:hAnsi="Arial" w:cs="Arial"/>
          <w:color w:val="000000"/>
          <w:sz w:val="20"/>
          <w:szCs w:val="20"/>
        </w:rPr>
        <w:t xml:space="preserve"> je povinný prekontrolovať aj</w:t>
      </w:r>
      <w:r w:rsidR="00CF798A">
        <w:rPr>
          <w:rFonts w:ascii="Arial" w:hAnsi="Arial" w:cs="Arial"/>
          <w:color w:val="000000"/>
          <w:sz w:val="20"/>
          <w:szCs w:val="20"/>
        </w:rPr>
        <w:t xml:space="preserve"> </w:t>
      </w:r>
      <w:r w:rsidRPr="009D5559">
        <w:rPr>
          <w:rFonts w:ascii="Arial" w:hAnsi="Arial" w:cs="Arial"/>
          <w:color w:val="000000"/>
          <w:sz w:val="20"/>
          <w:szCs w:val="20"/>
        </w:rPr>
        <w:t>akékoľvek ďalšie veci, dokumenty, podklady, ktoré obdrží od Objednávateľa pre účely</w:t>
      </w:r>
      <w:r w:rsidR="00CF798A">
        <w:rPr>
          <w:rFonts w:ascii="Arial" w:hAnsi="Arial" w:cs="Arial"/>
          <w:color w:val="000000"/>
          <w:sz w:val="20"/>
          <w:szCs w:val="20"/>
        </w:rPr>
        <w:t xml:space="preserve"> </w:t>
      </w:r>
      <w:r w:rsidRPr="009D5559">
        <w:rPr>
          <w:rFonts w:ascii="Arial" w:hAnsi="Arial" w:cs="Arial"/>
          <w:color w:val="000000"/>
          <w:sz w:val="20"/>
          <w:szCs w:val="20"/>
        </w:rPr>
        <w:t>zhotovenia Diela. Prípadnú nekompletnosť alebo nedokonalosť, ktorá má, alebo by mohla mať</w:t>
      </w:r>
      <w:r w:rsidR="00CF798A">
        <w:rPr>
          <w:rFonts w:ascii="Arial" w:hAnsi="Arial" w:cs="Arial"/>
          <w:color w:val="000000"/>
          <w:sz w:val="20"/>
          <w:szCs w:val="20"/>
        </w:rPr>
        <w:t xml:space="preserve"> </w:t>
      </w:r>
      <w:r w:rsidRPr="009D5559">
        <w:rPr>
          <w:rFonts w:ascii="Arial" w:hAnsi="Arial" w:cs="Arial"/>
          <w:color w:val="000000"/>
          <w:sz w:val="20"/>
          <w:szCs w:val="20"/>
        </w:rPr>
        <w:t>za následok vady alebo nefunkčnosť Diela</w:t>
      </w:r>
      <w:r w:rsidR="00CF798A">
        <w:rPr>
          <w:rFonts w:ascii="Arial" w:hAnsi="Arial" w:cs="Arial"/>
          <w:color w:val="000000"/>
          <w:sz w:val="20"/>
          <w:szCs w:val="20"/>
        </w:rPr>
        <w:t>,</w:t>
      </w:r>
      <w:r w:rsidRPr="009D5559">
        <w:rPr>
          <w:rFonts w:ascii="Arial" w:hAnsi="Arial" w:cs="Arial"/>
          <w:color w:val="000000"/>
          <w:sz w:val="20"/>
          <w:szCs w:val="20"/>
        </w:rPr>
        <w:t xml:space="preserve"> resp. jeho časti alebo vplyv na Cenu diela, je</w:t>
      </w:r>
      <w:r w:rsidR="00CF798A">
        <w:rPr>
          <w:rFonts w:ascii="Arial" w:hAnsi="Arial" w:cs="Arial"/>
          <w:color w:val="000000"/>
          <w:sz w:val="20"/>
          <w:szCs w:val="20"/>
        </w:rPr>
        <w:t xml:space="preserve"> Dodávateľ</w:t>
      </w:r>
      <w:r w:rsidRPr="009D5559">
        <w:rPr>
          <w:rFonts w:ascii="Arial" w:hAnsi="Arial" w:cs="Arial"/>
          <w:color w:val="000000"/>
          <w:sz w:val="20"/>
          <w:szCs w:val="20"/>
        </w:rPr>
        <w:t xml:space="preserve"> povinný bez zbytočného odkladu písomne oznámiť Objednávateľovi</w:t>
      </w:r>
      <w:r w:rsidR="00CF798A">
        <w:rPr>
          <w:rFonts w:ascii="Arial" w:hAnsi="Arial" w:cs="Arial"/>
          <w:color w:val="000000"/>
          <w:sz w:val="20"/>
          <w:szCs w:val="20"/>
        </w:rPr>
        <w:t>.</w:t>
      </w:r>
    </w:p>
    <w:p w14:paraId="2F4006F4" w14:textId="3F33439C" w:rsidR="003F23DF" w:rsidRPr="009D5559" w:rsidRDefault="003F23DF" w:rsidP="009D5559">
      <w:pPr>
        <w:pStyle w:val="Odsekzoznamu"/>
        <w:numPr>
          <w:ilvl w:val="1"/>
          <w:numId w:val="1"/>
        </w:numPr>
        <w:snapToGrid w:val="0"/>
        <w:spacing w:before="120" w:after="120" w:line="290" w:lineRule="auto"/>
        <w:ind w:left="1134" w:hanging="567"/>
        <w:contextualSpacing w:val="0"/>
        <w:jc w:val="both"/>
        <w:rPr>
          <w:rFonts w:ascii="Arial" w:hAnsi="Arial" w:cs="Arial"/>
          <w:bCs/>
          <w:color w:val="000000" w:themeColor="text1"/>
          <w:sz w:val="20"/>
          <w:szCs w:val="20"/>
        </w:rPr>
      </w:pPr>
      <w:r w:rsidRPr="009D5559">
        <w:rPr>
          <w:rFonts w:ascii="Arial" w:hAnsi="Arial" w:cs="Arial"/>
          <w:bCs/>
          <w:color w:val="000000" w:themeColor="text1"/>
          <w:sz w:val="20"/>
          <w:szCs w:val="20"/>
        </w:rPr>
        <w:t>Dodávateľ sa zaväzuje písomne a bezodkladne informovať Objednávateľa o každej skutočnosti, ktorá by mohla ovplyvniť schopnosť Dodávateľa plniť svoje zmluvné povinnosti, a to najmä, nie však výlučne, o podaní návrhu na vyhlásenie konkurzu na majetok Dodávateľa, o vyhlásení konkurzu na majetok Dodávateľa, o poverení správcu vypracovaním reštrukturalizačného posudku pre Dodávateľa, o začatí likvidácie Dodávateľa, o začatí exekučného konania voči Dodávateľovi, o neplatnosti spoločnosti (Dodávateľa) a o tom, že spoločnosť (Dodávateľ) je v kríze v zmysle ust. § 67a ObZ. Dodávateľ sa zaväzuje vyžiadať si predchádzajúci písomný súhlas Objednávateľa pred uskutočnením akýchkoľvek korporátnych zmien Dodávateľa, ktoré by mohli ovplyvniť schopnosť Dodávateľa plniť svoje zmluvné povinnosti podľa tejto Zmluvy, a to najmä, nie však výlučne, zlúčenia, splynutia, rozdelenia, zníženia základného imania, predaja podniku alebo jeho časti, zmenou právnej formy alebo zmene akcionárskej štruktúry (resp. štruktúry obchodných podielov) Dodávateľa.</w:t>
      </w:r>
    </w:p>
    <w:p w14:paraId="7E9C83A2" w14:textId="41AB2475" w:rsidR="00A156A1" w:rsidRPr="00B04BD0" w:rsidRDefault="00A156A1" w:rsidP="009D5559">
      <w:pPr>
        <w:pStyle w:val="Odsekzoznamu"/>
        <w:numPr>
          <w:ilvl w:val="0"/>
          <w:numId w:val="1"/>
        </w:numPr>
        <w:snapToGrid w:val="0"/>
        <w:spacing w:before="240" w:after="240" w:line="290" w:lineRule="auto"/>
        <w:ind w:left="567" w:hanging="567"/>
        <w:contextualSpacing w:val="0"/>
        <w:jc w:val="both"/>
        <w:rPr>
          <w:rFonts w:ascii="Arial" w:hAnsi="Arial" w:cs="Arial"/>
          <w:b/>
          <w:color w:val="000000" w:themeColor="text1"/>
          <w:sz w:val="20"/>
          <w:szCs w:val="20"/>
        </w:rPr>
      </w:pPr>
      <w:r w:rsidRPr="00B04BD0">
        <w:rPr>
          <w:rFonts w:ascii="Arial" w:hAnsi="Arial" w:cs="Arial"/>
          <w:b/>
          <w:color w:val="000000" w:themeColor="text1"/>
          <w:sz w:val="20"/>
          <w:szCs w:val="20"/>
        </w:rPr>
        <w:t>Bezpečnosť a ochrana zdravia pri práci</w:t>
      </w:r>
    </w:p>
    <w:p w14:paraId="4062EE36" w14:textId="6631784B" w:rsidR="00A156A1" w:rsidRPr="00B04BD0" w:rsidRDefault="00A156A1" w:rsidP="00ED2ECD">
      <w:pPr>
        <w:numPr>
          <w:ilvl w:val="1"/>
          <w:numId w:val="1"/>
        </w:numPr>
        <w:snapToGrid w:val="0"/>
        <w:spacing w:before="120" w:after="120" w:line="290" w:lineRule="auto"/>
        <w:ind w:left="1134" w:hanging="567"/>
        <w:jc w:val="both"/>
        <w:rPr>
          <w:rFonts w:ascii="Arial" w:hAnsi="Arial" w:cs="Arial"/>
          <w:kern w:val="40"/>
          <w:sz w:val="20"/>
          <w:szCs w:val="20"/>
        </w:rPr>
      </w:pPr>
      <w:r w:rsidRPr="00B04BD0">
        <w:rPr>
          <w:rFonts w:ascii="Arial" w:hAnsi="Arial" w:cs="Arial"/>
          <w:kern w:val="40"/>
          <w:sz w:val="20"/>
          <w:szCs w:val="20"/>
        </w:rPr>
        <w:t>Dodávateľ sa zaväzuje pri zhotovení Diela dodržiavať predpisy o bezpečnosti a ochrane zdravia pri práci, ako aj hygienické a požiarne predpisy, vrátane platných požiarnych smerníc. Za dodržiavanie týchto predpisov v mieste plnenia a pri všetkých činnostiach súvisiacich so zhotovením Diela nesie zodpovednosť Dodávateľ, ktorý sa týmto zaväzuje niesť zodpovednosť za škodu spôsobenú Objednávateľovi, prípadne tretím osobám v súvislosti s porušením týchto predpisov zo strany Dodávateľa, jeho zamestnancami alebo inými zmluvnými partnermi.</w:t>
      </w:r>
    </w:p>
    <w:p w14:paraId="2E597432" w14:textId="53221436" w:rsidR="00A156A1" w:rsidRPr="00B04BD0" w:rsidRDefault="00A156A1" w:rsidP="00ED2ECD">
      <w:pPr>
        <w:numPr>
          <w:ilvl w:val="1"/>
          <w:numId w:val="1"/>
        </w:numPr>
        <w:snapToGrid w:val="0"/>
        <w:spacing w:before="120" w:after="120" w:line="290" w:lineRule="auto"/>
        <w:ind w:left="1134" w:hanging="567"/>
        <w:jc w:val="both"/>
        <w:rPr>
          <w:rFonts w:ascii="Arial" w:hAnsi="Arial" w:cs="Arial"/>
          <w:kern w:val="40"/>
          <w:sz w:val="20"/>
          <w:szCs w:val="20"/>
        </w:rPr>
      </w:pPr>
      <w:r w:rsidRPr="00B04BD0">
        <w:rPr>
          <w:rFonts w:ascii="Arial" w:hAnsi="Arial" w:cs="Arial"/>
          <w:kern w:val="40"/>
          <w:sz w:val="20"/>
          <w:szCs w:val="20"/>
        </w:rPr>
        <w:t>Dodávateľ zodpovedá za to, že osoby vykonávajúce činnosti súvisiace so zhotovením Diela sú vybavené ochrannými pracovnými prostriedkami a pomôckami podľa druhu vykonávanej činnosti a podľa rizík s tým spojených.</w:t>
      </w:r>
    </w:p>
    <w:p w14:paraId="38CB6F31" w14:textId="4EDEEF4B" w:rsidR="00A156A1" w:rsidRPr="00B04BD0" w:rsidRDefault="00A156A1" w:rsidP="00ED2ECD">
      <w:pPr>
        <w:numPr>
          <w:ilvl w:val="1"/>
          <w:numId w:val="1"/>
        </w:numPr>
        <w:snapToGrid w:val="0"/>
        <w:spacing w:before="120" w:after="120" w:line="290" w:lineRule="auto"/>
        <w:ind w:left="1134" w:hanging="567"/>
        <w:jc w:val="both"/>
        <w:rPr>
          <w:rFonts w:ascii="Arial" w:hAnsi="Arial" w:cs="Arial"/>
          <w:kern w:val="40"/>
          <w:sz w:val="20"/>
          <w:szCs w:val="20"/>
        </w:rPr>
      </w:pPr>
      <w:r w:rsidRPr="00B04BD0">
        <w:rPr>
          <w:rFonts w:ascii="Arial" w:hAnsi="Arial" w:cs="Arial"/>
          <w:kern w:val="40"/>
          <w:sz w:val="20"/>
          <w:szCs w:val="20"/>
        </w:rPr>
        <w:lastRenderedPageBreak/>
        <w:t>Zamestnanci Dodávateľa i zamestnanci ďalších osôb podieľajúcich sa na zhotovení Diela, ako napr. subdodávatelia, musia byť označení na viditeľnom mieste pracovného odevu alebo reflexnej veste obchodným menom Dodávateľa, resp. subdodávateľa.</w:t>
      </w:r>
    </w:p>
    <w:p w14:paraId="6F757A26" w14:textId="5B1E9B02" w:rsidR="00A156A1" w:rsidRPr="00B04BD0" w:rsidRDefault="00A156A1" w:rsidP="00ED2ECD">
      <w:pPr>
        <w:numPr>
          <w:ilvl w:val="1"/>
          <w:numId w:val="1"/>
        </w:numPr>
        <w:snapToGrid w:val="0"/>
        <w:spacing w:before="120" w:after="120" w:line="290" w:lineRule="auto"/>
        <w:ind w:left="1134" w:hanging="567"/>
        <w:jc w:val="both"/>
        <w:rPr>
          <w:rFonts w:ascii="Arial" w:hAnsi="Arial" w:cs="Arial"/>
          <w:kern w:val="40"/>
          <w:sz w:val="20"/>
          <w:szCs w:val="20"/>
        </w:rPr>
      </w:pPr>
      <w:r w:rsidRPr="00B04BD0">
        <w:rPr>
          <w:rFonts w:ascii="Arial" w:hAnsi="Arial" w:cs="Arial"/>
          <w:kern w:val="40"/>
          <w:sz w:val="20"/>
          <w:szCs w:val="20"/>
        </w:rPr>
        <w:t>Dodávateľ sa zaväzuje zaistiť vlastný dozor nad bezpečnosťou práce v súlade so všeobecne záväznými právnymi predpismi a uskutočňovať predpísané školenia a sústavnú kontrolu dodržiavania predpisov o bezpečnosti a ochrane zdravia pri práci.</w:t>
      </w:r>
    </w:p>
    <w:p w14:paraId="08DBEB5C" w14:textId="19E83C02" w:rsidR="00A156A1" w:rsidRPr="00B04BD0" w:rsidRDefault="00A156A1" w:rsidP="00ED2ECD">
      <w:pPr>
        <w:numPr>
          <w:ilvl w:val="1"/>
          <w:numId w:val="1"/>
        </w:numPr>
        <w:snapToGrid w:val="0"/>
        <w:spacing w:before="120" w:after="120" w:line="290" w:lineRule="auto"/>
        <w:ind w:left="1134" w:hanging="567"/>
        <w:jc w:val="both"/>
        <w:rPr>
          <w:rFonts w:ascii="Arial" w:hAnsi="Arial" w:cs="Arial"/>
          <w:kern w:val="40"/>
          <w:sz w:val="20"/>
          <w:szCs w:val="20"/>
        </w:rPr>
      </w:pPr>
      <w:r w:rsidRPr="00B04BD0">
        <w:rPr>
          <w:rFonts w:ascii="Arial" w:hAnsi="Arial" w:cs="Arial"/>
          <w:kern w:val="40"/>
          <w:sz w:val="20"/>
          <w:szCs w:val="20"/>
        </w:rPr>
        <w:t>Dodávateľ sa zaväzuje pred začatím zhotovovania Diela oboznámiť všetkých zamestnancov s rizikami na mieste plnenia, prípadne na miestach súvisiacich so zhotovením Diela. Dodávateľ je následne povinný uskutočniť školenie všetkých zamestnancov, ktorí sa budú na zhotovení Diela podieľať, oboznámiť ich so zistenými skutočnosťami a určiť spôsob ochrany a prevencie úrazov a iného poškodenia zdravia.</w:t>
      </w:r>
    </w:p>
    <w:p w14:paraId="77E0DD18" w14:textId="47F79E79" w:rsidR="00A156A1" w:rsidRPr="00B04BD0" w:rsidRDefault="00A156A1" w:rsidP="00ED2ECD">
      <w:pPr>
        <w:numPr>
          <w:ilvl w:val="1"/>
          <w:numId w:val="1"/>
        </w:numPr>
        <w:snapToGrid w:val="0"/>
        <w:spacing w:before="120" w:after="120" w:line="290" w:lineRule="auto"/>
        <w:ind w:left="1134" w:hanging="567"/>
        <w:jc w:val="both"/>
        <w:rPr>
          <w:rFonts w:ascii="Arial" w:hAnsi="Arial" w:cs="Arial"/>
          <w:kern w:val="40"/>
          <w:sz w:val="20"/>
          <w:szCs w:val="20"/>
        </w:rPr>
      </w:pPr>
      <w:r w:rsidRPr="00B04BD0">
        <w:rPr>
          <w:rFonts w:ascii="Arial" w:hAnsi="Arial" w:cs="Arial"/>
          <w:kern w:val="40"/>
          <w:sz w:val="20"/>
          <w:szCs w:val="20"/>
        </w:rPr>
        <w:t xml:space="preserve">V prípade úrazu zamestnanca </w:t>
      </w:r>
      <w:r w:rsidR="00BE229B" w:rsidRPr="00B04BD0">
        <w:rPr>
          <w:rFonts w:ascii="Arial" w:hAnsi="Arial" w:cs="Arial"/>
          <w:kern w:val="40"/>
          <w:sz w:val="20"/>
          <w:szCs w:val="20"/>
        </w:rPr>
        <w:t>Dodávateľa</w:t>
      </w:r>
      <w:r w:rsidRPr="00B04BD0">
        <w:rPr>
          <w:rFonts w:ascii="Arial" w:hAnsi="Arial" w:cs="Arial"/>
          <w:kern w:val="40"/>
          <w:sz w:val="20"/>
          <w:szCs w:val="20"/>
        </w:rPr>
        <w:t xml:space="preserve"> alebo jeho subdodávateľa, vyšetrí a napíše záznam o úraze podľa platných právnych predpisov </w:t>
      </w:r>
      <w:r w:rsidR="00496C57" w:rsidRPr="00B04BD0">
        <w:rPr>
          <w:rFonts w:ascii="Arial" w:hAnsi="Arial" w:cs="Arial"/>
          <w:color w:val="000000" w:themeColor="text1"/>
          <w:sz w:val="20"/>
          <w:szCs w:val="20"/>
        </w:rPr>
        <w:t>Dodávateľ</w:t>
      </w:r>
      <w:r w:rsidRPr="00B04BD0">
        <w:rPr>
          <w:rFonts w:ascii="Arial" w:hAnsi="Arial" w:cs="Arial"/>
          <w:kern w:val="40"/>
          <w:sz w:val="20"/>
          <w:szCs w:val="20"/>
        </w:rPr>
        <w:t xml:space="preserve">, ktorý je rovnako povinný uskutočniť všetky úkony súvisiace s úrazom, prípadne úrazom vyvolané. Všetky následky vyplývajúce zo skutočnosti, že došlo k úrazu, nesie na svoju zodpovednosť a náklady </w:t>
      </w:r>
      <w:r w:rsidR="00BE229B" w:rsidRPr="00B04BD0">
        <w:rPr>
          <w:rFonts w:ascii="Arial" w:hAnsi="Arial" w:cs="Arial"/>
          <w:kern w:val="40"/>
          <w:sz w:val="20"/>
          <w:szCs w:val="20"/>
        </w:rPr>
        <w:t>Dodávateľ</w:t>
      </w:r>
      <w:r w:rsidRPr="00B04BD0">
        <w:rPr>
          <w:rFonts w:ascii="Arial" w:hAnsi="Arial" w:cs="Arial"/>
          <w:kern w:val="40"/>
          <w:sz w:val="20"/>
          <w:szCs w:val="20"/>
        </w:rPr>
        <w:t xml:space="preserve">. </w:t>
      </w:r>
      <w:r w:rsidR="00BE229B" w:rsidRPr="00B04BD0">
        <w:rPr>
          <w:rFonts w:ascii="Arial" w:hAnsi="Arial" w:cs="Arial"/>
          <w:kern w:val="40"/>
          <w:sz w:val="20"/>
          <w:szCs w:val="20"/>
        </w:rPr>
        <w:t>Dodávateľ</w:t>
      </w:r>
      <w:r w:rsidRPr="00B04BD0">
        <w:rPr>
          <w:rFonts w:ascii="Arial" w:hAnsi="Arial" w:cs="Arial"/>
          <w:kern w:val="40"/>
          <w:sz w:val="20"/>
          <w:szCs w:val="20"/>
        </w:rPr>
        <w:t xml:space="preserve"> sa zaväzuje informovať Objednávateľa o každom úraze, pokiaľ k nemu dôjde v súvislosti zo zhotovením Diela.</w:t>
      </w:r>
    </w:p>
    <w:p w14:paraId="088ED629" w14:textId="1D820BF8" w:rsidR="00A156A1" w:rsidRPr="009C023C" w:rsidRDefault="00BE229B" w:rsidP="00ED2ECD">
      <w:pPr>
        <w:numPr>
          <w:ilvl w:val="1"/>
          <w:numId w:val="1"/>
        </w:numPr>
        <w:snapToGrid w:val="0"/>
        <w:spacing w:before="120" w:after="120" w:line="290" w:lineRule="auto"/>
        <w:ind w:left="1134" w:hanging="567"/>
        <w:jc w:val="both"/>
        <w:rPr>
          <w:rFonts w:ascii="Arial" w:hAnsi="Arial" w:cs="Arial"/>
          <w:kern w:val="40"/>
          <w:sz w:val="20"/>
          <w:szCs w:val="20"/>
        </w:rPr>
      </w:pPr>
      <w:r w:rsidRPr="009C023C">
        <w:rPr>
          <w:rFonts w:ascii="Arial" w:hAnsi="Arial" w:cs="Arial"/>
          <w:kern w:val="40"/>
          <w:sz w:val="20"/>
          <w:szCs w:val="20"/>
        </w:rPr>
        <w:t>Dodávateľ</w:t>
      </w:r>
      <w:r w:rsidR="00A156A1" w:rsidRPr="009C023C">
        <w:rPr>
          <w:rFonts w:ascii="Arial" w:hAnsi="Arial" w:cs="Arial"/>
          <w:kern w:val="40"/>
          <w:sz w:val="20"/>
          <w:szCs w:val="20"/>
        </w:rPr>
        <w:t xml:space="preserve"> je povinný umožniť v pracovnej dobe vykonanie kontroly všetkým osobám povereným Objednávateľom písomným splnomocnením a osobám podľa zákona č. 50/1976 Zb. o územnom plánovaní a stavebnom poriadku (stavebný zákon) v znení neskorších predpisov</w:t>
      </w:r>
      <w:r w:rsidR="00997D2E" w:rsidRPr="009C023C">
        <w:rPr>
          <w:rFonts w:ascii="Arial" w:hAnsi="Arial" w:cs="Arial"/>
          <w:color w:val="000000" w:themeColor="text1"/>
          <w:sz w:val="20"/>
          <w:szCs w:val="20"/>
        </w:rPr>
        <w:t xml:space="preserve"> alebo </w:t>
      </w:r>
      <w:r w:rsidR="00997D2E" w:rsidRPr="009D5559">
        <w:rPr>
          <w:rFonts w:ascii="Arial" w:hAnsi="Arial" w:cs="Arial"/>
          <w:sz w:val="20"/>
          <w:szCs w:val="20"/>
          <w:lang w:eastAsia="en-US"/>
        </w:rPr>
        <w:t>zákona č. 201/2022 Z.</w:t>
      </w:r>
      <w:r w:rsidR="009C023C" w:rsidRPr="009D5559">
        <w:rPr>
          <w:rFonts w:ascii="Arial" w:hAnsi="Arial" w:cs="Arial"/>
          <w:sz w:val="20"/>
          <w:szCs w:val="20"/>
          <w:lang w:eastAsia="en-US"/>
        </w:rPr>
        <w:t xml:space="preserve"> </w:t>
      </w:r>
      <w:r w:rsidR="00997D2E" w:rsidRPr="009D5559">
        <w:rPr>
          <w:rFonts w:ascii="Arial" w:hAnsi="Arial" w:cs="Arial"/>
          <w:sz w:val="20"/>
          <w:szCs w:val="20"/>
          <w:lang w:eastAsia="en-US"/>
        </w:rPr>
        <w:t xml:space="preserve">z. </w:t>
      </w:r>
      <w:r w:rsidR="00997D2E" w:rsidRPr="009C023C">
        <w:rPr>
          <w:rFonts w:ascii="Arial" w:hAnsi="Arial" w:cs="Arial"/>
          <w:sz w:val="20"/>
          <w:szCs w:val="20"/>
        </w:rPr>
        <w:t>o výstavbe</w:t>
      </w:r>
      <w:r w:rsidR="00A156A1" w:rsidRPr="009C023C">
        <w:rPr>
          <w:rFonts w:ascii="Arial" w:hAnsi="Arial" w:cs="Arial"/>
          <w:kern w:val="40"/>
          <w:sz w:val="20"/>
          <w:szCs w:val="20"/>
        </w:rPr>
        <w:t xml:space="preserve"> a </w:t>
      </w:r>
      <w:r w:rsidRPr="009C023C">
        <w:rPr>
          <w:rFonts w:ascii="Arial" w:hAnsi="Arial" w:cs="Arial"/>
          <w:kern w:val="40"/>
          <w:sz w:val="20"/>
          <w:szCs w:val="20"/>
        </w:rPr>
        <w:t>Z</w:t>
      </w:r>
      <w:r w:rsidR="00A156A1" w:rsidRPr="009C023C">
        <w:rPr>
          <w:rFonts w:ascii="Arial" w:hAnsi="Arial" w:cs="Arial"/>
          <w:kern w:val="40"/>
          <w:sz w:val="20"/>
          <w:szCs w:val="20"/>
        </w:rPr>
        <w:t xml:space="preserve">ákona o BOZP. Pre výkon tejto kontroly bude k nahliadnutiu v kancelárii </w:t>
      </w:r>
      <w:r w:rsidRPr="009C023C">
        <w:rPr>
          <w:rFonts w:ascii="Arial" w:hAnsi="Arial" w:cs="Arial"/>
          <w:kern w:val="40"/>
          <w:sz w:val="20"/>
          <w:szCs w:val="20"/>
        </w:rPr>
        <w:t>s</w:t>
      </w:r>
      <w:r w:rsidR="00A156A1" w:rsidRPr="009C023C">
        <w:rPr>
          <w:rFonts w:ascii="Arial" w:hAnsi="Arial" w:cs="Arial"/>
          <w:kern w:val="40"/>
          <w:sz w:val="20"/>
          <w:szCs w:val="20"/>
        </w:rPr>
        <w:t xml:space="preserve">tavbyvedúceho </w:t>
      </w:r>
      <w:r w:rsidRPr="009C023C">
        <w:rPr>
          <w:rFonts w:ascii="Arial" w:hAnsi="Arial" w:cs="Arial"/>
          <w:kern w:val="40"/>
          <w:sz w:val="20"/>
          <w:szCs w:val="20"/>
        </w:rPr>
        <w:t>Dodávateľa</w:t>
      </w:r>
      <w:r w:rsidR="00A156A1" w:rsidRPr="009C023C">
        <w:rPr>
          <w:rFonts w:ascii="Arial" w:hAnsi="Arial" w:cs="Arial"/>
          <w:kern w:val="40"/>
          <w:sz w:val="20"/>
          <w:szCs w:val="20"/>
        </w:rPr>
        <w:t xml:space="preserve"> najmä:</w:t>
      </w:r>
    </w:p>
    <w:p w14:paraId="6ABAA0DC" w14:textId="77777777" w:rsidR="00A156A1" w:rsidRPr="00B04BD0" w:rsidRDefault="00A156A1" w:rsidP="00ED2ECD">
      <w:pPr>
        <w:numPr>
          <w:ilvl w:val="2"/>
          <w:numId w:val="1"/>
        </w:numPr>
        <w:snapToGrid w:val="0"/>
        <w:spacing w:before="120" w:after="120" w:line="290" w:lineRule="auto"/>
        <w:ind w:left="1843" w:hanging="709"/>
        <w:jc w:val="both"/>
        <w:rPr>
          <w:rFonts w:ascii="Arial" w:hAnsi="Arial" w:cs="Arial"/>
          <w:kern w:val="40"/>
          <w:sz w:val="20"/>
          <w:szCs w:val="20"/>
        </w:rPr>
      </w:pPr>
      <w:r w:rsidRPr="00B04BD0">
        <w:rPr>
          <w:rFonts w:ascii="Arial" w:hAnsi="Arial" w:cs="Arial"/>
          <w:kern w:val="40"/>
          <w:sz w:val="20"/>
          <w:szCs w:val="20"/>
        </w:rPr>
        <w:t>stavebný denník,</w:t>
      </w:r>
    </w:p>
    <w:p w14:paraId="14B9FA15" w14:textId="77777777" w:rsidR="00A156A1" w:rsidRPr="00B04BD0" w:rsidRDefault="00A156A1" w:rsidP="00ED2ECD">
      <w:pPr>
        <w:numPr>
          <w:ilvl w:val="2"/>
          <w:numId w:val="1"/>
        </w:numPr>
        <w:snapToGrid w:val="0"/>
        <w:spacing w:before="120" w:after="120" w:line="290" w:lineRule="auto"/>
        <w:ind w:left="1843" w:hanging="709"/>
        <w:jc w:val="both"/>
        <w:rPr>
          <w:rFonts w:ascii="Arial" w:hAnsi="Arial" w:cs="Arial"/>
          <w:kern w:val="40"/>
          <w:sz w:val="20"/>
          <w:szCs w:val="20"/>
        </w:rPr>
      </w:pPr>
      <w:r w:rsidRPr="00B04BD0">
        <w:rPr>
          <w:rFonts w:ascii="Arial" w:hAnsi="Arial" w:cs="Arial"/>
          <w:kern w:val="40"/>
          <w:sz w:val="20"/>
          <w:szCs w:val="20"/>
        </w:rPr>
        <w:t>doklady podľa Zákona o BOZP vzťahujúce sa k stavbe,</w:t>
      </w:r>
    </w:p>
    <w:p w14:paraId="3DBBA928" w14:textId="155FBDF7" w:rsidR="00A156A1" w:rsidRPr="00B04BD0" w:rsidRDefault="00A156A1" w:rsidP="00ED2ECD">
      <w:pPr>
        <w:numPr>
          <w:ilvl w:val="2"/>
          <w:numId w:val="1"/>
        </w:numPr>
        <w:snapToGrid w:val="0"/>
        <w:spacing w:before="120" w:after="120" w:line="290" w:lineRule="auto"/>
        <w:ind w:left="1843" w:hanging="709"/>
        <w:jc w:val="both"/>
        <w:rPr>
          <w:rFonts w:ascii="Arial" w:hAnsi="Arial" w:cs="Arial"/>
          <w:kern w:val="40"/>
          <w:sz w:val="20"/>
          <w:szCs w:val="20"/>
        </w:rPr>
      </w:pPr>
      <w:r w:rsidRPr="00B04BD0">
        <w:rPr>
          <w:rFonts w:ascii="Arial" w:hAnsi="Arial" w:cs="Arial"/>
          <w:kern w:val="40"/>
          <w:sz w:val="20"/>
          <w:szCs w:val="20"/>
        </w:rPr>
        <w:t>zoznam dokladov a rozhodnutí štátnych orgánov k stavbe,</w:t>
      </w:r>
    </w:p>
    <w:p w14:paraId="63553FD7" w14:textId="77777777" w:rsidR="00A156A1" w:rsidRPr="00B04BD0" w:rsidRDefault="00A156A1" w:rsidP="00ED2ECD">
      <w:pPr>
        <w:numPr>
          <w:ilvl w:val="2"/>
          <w:numId w:val="1"/>
        </w:numPr>
        <w:snapToGrid w:val="0"/>
        <w:spacing w:before="120" w:after="120" w:line="290" w:lineRule="auto"/>
        <w:ind w:left="1843" w:hanging="709"/>
        <w:jc w:val="both"/>
        <w:rPr>
          <w:rFonts w:ascii="Arial" w:hAnsi="Arial" w:cs="Arial"/>
          <w:kern w:val="40"/>
          <w:sz w:val="20"/>
          <w:szCs w:val="20"/>
        </w:rPr>
      </w:pPr>
      <w:r w:rsidRPr="00B04BD0">
        <w:rPr>
          <w:rFonts w:ascii="Arial" w:hAnsi="Arial" w:cs="Arial"/>
          <w:kern w:val="40"/>
          <w:sz w:val="20"/>
          <w:szCs w:val="20"/>
        </w:rPr>
        <w:t>zoznam dokumentácie stavby, zmeny a doplnky,</w:t>
      </w:r>
    </w:p>
    <w:p w14:paraId="587F12EA" w14:textId="77777777" w:rsidR="00A156A1" w:rsidRPr="00B04BD0" w:rsidRDefault="00A156A1" w:rsidP="00ED2ECD">
      <w:pPr>
        <w:numPr>
          <w:ilvl w:val="2"/>
          <w:numId w:val="1"/>
        </w:numPr>
        <w:snapToGrid w:val="0"/>
        <w:spacing w:before="120" w:after="120" w:line="290" w:lineRule="auto"/>
        <w:ind w:left="1843" w:hanging="709"/>
        <w:jc w:val="both"/>
        <w:rPr>
          <w:rFonts w:ascii="Arial" w:hAnsi="Arial" w:cs="Arial"/>
          <w:kern w:val="40"/>
          <w:sz w:val="20"/>
          <w:szCs w:val="20"/>
        </w:rPr>
      </w:pPr>
      <w:r w:rsidRPr="00B04BD0">
        <w:rPr>
          <w:rFonts w:ascii="Arial" w:hAnsi="Arial" w:cs="Arial"/>
          <w:kern w:val="40"/>
          <w:sz w:val="20"/>
          <w:szCs w:val="20"/>
        </w:rPr>
        <w:t>prehľad a zoznam vykonaných skúšok.</w:t>
      </w:r>
    </w:p>
    <w:p w14:paraId="1E0585DC" w14:textId="3D643B13" w:rsidR="00A156A1" w:rsidRPr="00B04BD0" w:rsidRDefault="00BE229B" w:rsidP="00ED2ECD">
      <w:pPr>
        <w:numPr>
          <w:ilvl w:val="1"/>
          <w:numId w:val="1"/>
        </w:numPr>
        <w:snapToGrid w:val="0"/>
        <w:spacing w:before="120" w:after="120" w:line="290" w:lineRule="auto"/>
        <w:ind w:left="1134" w:hanging="567"/>
        <w:jc w:val="both"/>
        <w:rPr>
          <w:rFonts w:ascii="Arial" w:hAnsi="Arial" w:cs="Arial"/>
          <w:kern w:val="40"/>
          <w:sz w:val="20"/>
          <w:szCs w:val="20"/>
        </w:rPr>
      </w:pPr>
      <w:r w:rsidRPr="00B04BD0">
        <w:rPr>
          <w:rFonts w:ascii="Arial" w:hAnsi="Arial" w:cs="Arial"/>
          <w:kern w:val="40"/>
          <w:sz w:val="20"/>
          <w:szCs w:val="20"/>
        </w:rPr>
        <w:t>Dodávateľ</w:t>
      </w:r>
      <w:r w:rsidR="00A156A1" w:rsidRPr="00B04BD0">
        <w:rPr>
          <w:rFonts w:ascii="Arial" w:hAnsi="Arial" w:cs="Arial"/>
          <w:kern w:val="40"/>
          <w:sz w:val="20"/>
          <w:szCs w:val="20"/>
        </w:rPr>
        <w:t xml:space="preserve"> bude vo veciach plnení tejto Zmluvy spolupracovať s Objednávateľom, </w:t>
      </w:r>
      <w:r w:rsidRPr="00B04BD0">
        <w:rPr>
          <w:rFonts w:ascii="Arial" w:hAnsi="Arial" w:cs="Arial"/>
          <w:kern w:val="40"/>
          <w:sz w:val="20"/>
          <w:szCs w:val="20"/>
        </w:rPr>
        <w:t>t</w:t>
      </w:r>
      <w:r w:rsidR="00A156A1" w:rsidRPr="00B04BD0">
        <w:rPr>
          <w:rFonts w:ascii="Arial" w:hAnsi="Arial" w:cs="Arial"/>
          <w:kern w:val="40"/>
          <w:sz w:val="20"/>
          <w:szCs w:val="20"/>
        </w:rPr>
        <w:t>echnickým dozorom Objednávateľa, koordinátorom bezpečnosti a ochrany zdravia pri práci na stavenisku (</w:t>
      </w:r>
      <w:r w:rsidR="00A156A1" w:rsidRPr="00B04BD0">
        <w:rPr>
          <w:rFonts w:ascii="Arial" w:hAnsi="Arial" w:cs="Arial"/>
          <w:b/>
          <w:bCs/>
          <w:kern w:val="40"/>
          <w:sz w:val="20"/>
          <w:szCs w:val="20"/>
        </w:rPr>
        <w:t>Koordinátor BOZP</w:t>
      </w:r>
      <w:r w:rsidR="00A156A1" w:rsidRPr="00B04BD0">
        <w:rPr>
          <w:rFonts w:ascii="Arial" w:hAnsi="Arial" w:cs="Arial"/>
          <w:kern w:val="40"/>
          <w:sz w:val="20"/>
          <w:szCs w:val="20"/>
        </w:rPr>
        <w:t xml:space="preserve">) a autorským dozorom a autorizovaným inšpektorom a stavebným úradom a ďalej rešpektovať a dodržiavať ich podnety, návrhy a odstrániť nimi zistené </w:t>
      </w:r>
      <w:r w:rsidR="00F34829">
        <w:rPr>
          <w:rFonts w:ascii="Arial" w:hAnsi="Arial" w:cs="Arial"/>
          <w:kern w:val="40"/>
          <w:sz w:val="20"/>
          <w:szCs w:val="20"/>
        </w:rPr>
        <w:t>chyby</w:t>
      </w:r>
      <w:r w:rsidR="00A156A1" w:rsidRPr="00B04BD0">
        <w:rPr>
          <w:rFonts w:ascii="Arial" w:hAnsi="Arial" w:cs="Arial"/>
          <w:kern w:val="40"/>
          <w:sz w:val="20"/>
          <w:szCs w:val="20"/>
        </w:rPr>
        <w:t xml:space="preserve"> a nedostatky. Objednávateľ pred uzatvorením tejto Zmluvy oboznámi </w:t>
      </w:r>
      <w:r w:rsidRPr="00B04BD0">
        <w:rPr>
          <w:rFonts w:ascii="Arial" w:hAnsi="Arial" w:cs="Arial"/>
          <w:kern w:val="40"/>
          <w:sz w:val="20"/>
          <w:szCs w:val="20"/>
        </w:rPr>
        <w:t>Dodávateľa</w:t>
      </w:r>
      <w:r w:rsidR="00A156A1" w:rsidRPr="00B04BD0">
        <w:rPr>
          <w:rFonts w:ascii="Arial" w:hAnsi="Arial" w:cs="Arial"/>
          <w:kern w:val="40"/>
          <w:sz w:val="20"/>
          <w:szCs w:val="20"/>
        </w:rPr>
        <w:t xml:space="preserve"> s osobou, ktorá je poverená výkonom </w:t>
      </w:r>
      <w:r w:rsidRPr="00B04BD0">
        <w:rPr>
          <w:rFonts w:ascii="Arial" w:hAnsi="Arial" w:cs="Arial"/>
          <w:kern w:val="40"/>
          <w:sz w:val="20"/>
          <w:szCs w:val="20"/>
        </w:rPr>
        <w:t>t</w:t>
      </w:r>
      <w:r w:rsidR="00A156A1" w:rsidRPr="00B04BD0">
        <w:rPr>
          <w:rFonts w:ascii="Arial" w:hAnsi="Arial" w:cs="Arial"/>
          <w:kern w:val="40"/>
          <w:sz w:val="20"/>
          <w:szCs w:val="20"/>
        </w:rPr>
        <w:t xml:space="preserve">echnického dozoru Objednávateľa a funkciou Koordinátora BOZP podľa Zákona o BOZP a s rozsahom ich oprávnení. Objednávateľ je oprávnený v priebehu stavby zmeniť osobu vykonávajúcu </w:t>
      </w:r>
      <w:r w:rsidRPr="00B04BD0">
        <w:rPr>
          <w:rFonts w:ascii="Arial" w:hAnsi="Arial" w:cs="Arial"/>
          <w:kern w:val="40"/>
          <w:sz w:val="20"/>
          <w:szCs w:val="20"/>
        </w:rPr>
        <w:t>t</w:t>
      </w:r>
      <w:r w:rsidR="00A156A1" w:rsidRPr="00B04BD0">
        <w:rPr>
          <w:rFonts w:ascii="Arial" w:hAnsi="Arial" w:cs="Arial"/>
          <w:kern w:val="40"/>
          <w:sz w:val="20"/>
          <w:szCs w:val="20"/>
        </w:rPr>
        <w:t xml:space="preserve">echnický dozor Objednávateľa alebo Koordinátora BOZP. Na túto skutočnosť je povinný </w:t>
      </w:r>
      <w:r w:rsidRPr="00B04BD0">
        <w:rPr>
          <w:rFonts w:ascii="Arial" w:hAnsi="Arial" w:cs="Arial"/>
          <w:kern w:val="40"/>
          <w:sz w:val="20"/>
          <w:szCs w:val="20"/>
        </w:rPr>
        <w:t>Dodávateľa</w:t>
      </w:r>
      <w:r w:rsidR="00A156A1" w:rsidRPr="00B04BD0">
        <w:rPr>
          <w:rFonts w:ascii="Arial" w:hAnsi="Arial" w:cs="Arial"/>
          <w:kern w:val="40"/>
          <w:sz w:val="20"/>
          <w:szCs w:val="20"/>
        </w:rPr>
        <w:t xml:space="preserve"> upozorniť.</w:t>
      </w:r>
    </w:p>
    <w:p w14:paraId="54ECFD25" w14:textId="77777777" w:rsidR="00A156A1" w:rsidRPr="00B04BD0" w:rsidRDefault="00A156A1" w:rsidP="00ED2ECD">
      <w:pPr>
        <w:numPr>
          <w:ilvl w:val="1"/>
          <w:numId w:val="1"/>
        </w:numPr>
        <w:snapToGrid w:val="0"/>
        <w:spacing w:before="120" w:after="120" w:line="290" w:lineRule="auto"/>
        <w:ind w:left="1134" w:hanging="567"/>
        <w:jc w:val="both"/>
        <w:rPr>
          <w:rFonts w:ascii="Arial" w:hAnsi="Arial" w:cs="Arial"/>
          <w:kern w:val="40"/>
          <w:sz w:val="20"/>
          <w:szCs w:val="20"/>
        </w:rPr>
      </w:pPr>
      <w:r w:rsidRPr="00B04BD0">
        <w:rPr>
          <w:rFonts w:ascii="Arial" w:hAnsi="Arial" w:cs="Arial"/>
          <w:kern w:val="40"/>
          <w:sz w:val="20"/>
          <w:szCs w:val="20"/>
        </w:rPr>
        <w:t>Technický dozor Objednávateľa je oprávnený vykonávať na stavbe dozor nad plnením podmienok tejto Zmluvy a v jeho priebehu sledovať najmä či:</w:t>
      </w:r>
    </w:p>
    <w:p w14:paraId="22B8656F" w14:textId="51DEEBF7" w:rsidR="00A156A1" w:rsidRPr="00B04BD0" w:rsidRDefault="00A156A1" w:rsidP="00ED2ECD">
      <w:pPr>
        <w:numPr>
          <w:ilvl w:val="2"/>
          <w:numId w:val="1"/>
        </w:numPr>
        <w:snapToGrid w:val="0"/>
        <w:spacing w:before="120" w:after="120" w:line="290" w:lineRule="auto"/>
        <w:ind w:left="1843" w:hanging="709"/>
        <w:jc w:val="both"/>
        <w:rPr>
          <w:rFonts w:ascii="Arial" w:hAnsi="Arial" w:cs="Arial"/>
          <w:kern w:val="40"/>
          <w:sz w:val="20"/>
          <w:szCs w:val="20"/>
        </w:rPr>
      </w:pPr>
      <w:r w:rsidRPr="00B04BD0">
        <w:rPr>
          <w:rFonts w:ascii="Arial" w:hAnsi="Arial" w:cs="Arial"/>
          <w:kern w:val="40"/>
          <w:sz w:val="20"/>
          <w:szCs w:val="20"/>
        </w:rPr>
        <w:t xml:space="preserve">práce </w:t>
      </w:r>
      <w:r w:rsidR="00BE229B" w:rsidRPr="00B04BD0">
        <w:rPr>
          <w:rFonts w:ascii="Arial" w:hAnsi="Arial" w:cs="Arial"/>
          <w:kern w:val="40"/>
          <w:sz w:val="20"/>
          <w:szCs w:val="20"/>
        </w:rPr>
        <w:t>Dodávateľa</w:t>
      </w:r>
      <w:r w:rsidRPr="00B04BD0">
        <w:rPr>
          <w:rFonts w:ascii="Arial" w:hAnsi="Arial" w:cs="Arial"/>
          <w:kern w:val="40"/>
          <w:sz w:val="20"/>
          <w:szCs w:val="20"/>
        </w:rPr>
        <w:t xml:space="preserve"> sú uskutočňované podľa platného projektu stavby, podmienok tejto Zmluvy, technických noriem, právnych predpisov a v súlade s rozhodnutiami verejnoprávnych orgánov; v tomto smere spolupracuje s osobou vykonávajúcou </w:t>
      </w:r>
      <w:r w:rsidRPr="00B04BD0">
        <w:rPr>
          <w:rFonts w:ascii="Arial" w:hAnsi="Arial" w:cs="Arial"/>
          <w:kern w:val="40"/>
          <w:sz w:val="20"/>
          <w:szCs w:val="20"/>
        </w:rPr>
        <w:lastRenderedPageBreak/>
        <w:t>autorský dozor prípadne autorizovaným inšpektorom stavby alebo zamestnancami orgánov štátnej správy,</w:t>
      </w:r>
    </w:p>
    <w:p w14:paraId="171829DF" w14:textId="77777777" w:rsidR="00A156A1" w:rsidRPr="00B04BD0" w:rsidRDefault="00A156A1" w:rsidP="00ED2ECD">
      <w:pPr>
        <w:numPr>
          <w:ilvl w:val="2"/>
          <w:numId w:val="1"/>
        </w:numPr>
        <w:snapToGrid w:val="0"/>
        <w:spacing w:before="120" w:after="120" w:line="290" w:lineRule="auto"/>
        <w:ind w:left="1843" w:hanging="709"/>
        <w:jc w:val="both"/>
        <w:rPr>
          <w:rFonts w:ascii="Arial" w:hAnsi="Arial" w:cs="Arial"/>
          <w:kern w:val="40"/>
          <w:sz w:val="20"/>
          <w:szCs w:val="20"/>
        </w:rPr>
      </w:pPr>
      <w:r w:rsidRPr="00B04BD0">
        <w:rPr>
          <w:rFonts w:ascii="Arial" w:hAnsi="Arial" w:cs="Arial"/>
          <w:kern w:val="40"/>
          <w:sz w:val="20"/>
          <w:szCs w:val="20"/>
        </w:rPr>
        <w:t>kontroluje na stavbe dodržiavanie predpisov požiarnej ochrany a bezpečnosti a ochrany zdravia pri práci vrátane pravidiel a poriadku na stavenisku,</w:t>
      </w:r>
    </w:p>
    <w:p w14:paraId="150AFB9F" w14:textId="0AF589B1" w:rsidR="00A156A1" w:rsidRPr="00B04BD0" w:rsidRDefault="00A156A1" w:rsidP="00ED2ECD">
      <w:pPr>
        <w:numPr>
          <w:ilvl w:val="2"/>
          <w:numId w:val="1"/>
        </w:numPr>
        <w:snapToGrid w:val="0"/>
        <w:spacing w:before="120" w:after="120" w:line="290" w:lineRule="auto"/>
        <w:ind w:left="1843" w:hanging="709"/>
        <w:jc w:val="both"/>
        <w:rPr>
          <w:rFonts w:ascii="Arial" w:hAnsi="Arial" w:cs="Arial"/>
          <w:kern w:val="40"/>
          <w:sz w:val="20"/>
          <w:szCs w:val="20"/>
        </w:rPr>
      </w:pPr>
      <w:r w:rsidRPr="00B04BD0">
        <w:rPr>
          <w:rFonts w:ascii="Arial" w:hAnsi="Arial" w:cs="Arial"/>
          <w:kern w:val="40"/>
          <w:sz w:val="20"/>
          <w:szCs w:val="20"/>
        </w:rPr>
        <w:t xml:space="preserve">kontroluje doklady </w:t>
      </w:r>
      <w:r w:rsidR="00BE229B" w:rsidRPr="00B04BD0">
        <w:rPr>
          <w:rFonts w:ascii="Arial" w:hAnsi="Arial" w:cs="Arial"/>
          <w:kern w:val="40"/>
          <w:sz w:val="20"/>
          <w:szCs w:val="20"/>
        </w:rPr>
        <w:t>Dodávateľa</w:t>
      </w:r>
      <w:r w:rsidRPr="00B04BD0">
        <w:rPr>
          <w:rFonts w:ascii="Arial" w:hAnsi="Arial" w:cs="Arial"/>
          <w:kern w:val="40"/>
          <w:sz w:val="20"/>
          <w:szCs w:val="20"/>
        </w:rPr>
        <w:t xml:space="preserve"> o akosti a spôsobilosti materiálu a výrobkov použitých pre plnenie Diela,</w:t>
      </w:r>
    </w:p>
    <w:p w14:paraId="6163D1A9" w14:textId="77777777" w:rsidR="00A156A1" w:rsidRPr="00B04BD0" w:rsidRDefault="00A156A1" w:rsidP="00ED2ECD">
      <w:pPr>
        <w:numPr>
          <w:ilvl w:val="2"/>
          <w:numId w:val="1"/>
        </w:numPr>
        <w:snapToGrid w:val="0"/>
        <w:spacing w:before="120" w:after="120" w:line="290" w:lineRule="auto"/>
        <w:ind w:left="1843" w:hanging="709"/>
        <w:jc w:val="both"/>
        <w:rPr>
          <w:rFonts w:ascii="Arial" w:hAnsi="Arial" w:cs="Arial"/>
          <w:kern w:val="40"/>
          <w:sz w:val="20"/>
          <w:szCs w:val="20"/>
        </w:rPr>
      </w:pPr>
      <w:r w:rsidRPr="00B04BD0">
        <w:rPr>
          <w:rFonts w:ascii="Arial" w:hAnsi="Arial" w:cs="Arial"/>
          <w:kern w:val="40"/>
          <w:sz w:val="20"/>
          <w:szCs w:val="20"/>
        </w:rPr>
        <w:t>vykonáva priebežnú kontrolu objemu dodávok, potvrdzuje súpisy vykonaných prác a dodávok a zisťuje protokoly v súlade s touto Zmluvou,</w:t>
      </w:r>
    </w:p>
    <w:p w14:paraId="4D6F2480" w14:textId="2C2E88CC" w:rsidR="00A156A1" w:rsidRPr="00B04BD0" w:rsidRDefault="00A156A1" w:rsidP="00ED2ECD">
      <w:pPr>
        <w:numPr>
          <w:ilvl w:val="2"/>
          <w:numId w:val="1"/>
        </w:numPr>
        <w:snapToGrid w:val="0"/>
        <w:spacing w:before="120" w:after="120" w:line="290" w:lineRule="auto"/>
        <w:ind w:left="1843" w:hanging="709"/>
        <w:jc w:val="both"/>
        <w:rPr>
          <w:rFonts w:ascii="Arial" w:hAnsi="Arial" w:cs="Arial"/>
          <w:kern w:val="40"/>
          <w:sz w:val="20"/>
          <w:szCs w:val="20"/>
        </w:rPr>
      </w:pPr>
      <w:r w:rsidRPr="00B04BD0">
        <w:rPr>
          <w:rFonts w:ascii="Arial" w:hAnsi="Arial" w:cs="Arial"/>
          <w:kern w:val="40"/>
          <w:sz w:val="20"/>
          <w:szCs w:val="20"/>
        </w:rPr>
        <w:t xml:space="preserve">kontroluje, či </w:t>
      </w:r>
      <w:r w:rsidR="00B07E78" w:rsidRPr="00B04BD0">
        <w:rPr>
          <w:rFonts w:ascii="Arial" w:hAnsi="Arial" w:cs="Arial"/>
          <w:kern w:val="40"/>
          <w:sz w:val="20"/>
          <w:szCs w:val="20"/>
        </w:rPr>
        <w:t>Dodávateľ</w:t>
      </w:r>
      <w:r w:rsidRPr="00B04BD0">
        <w:rPr>
          <w:rFonts w:ascii="Arial" w:hAnsi="Arial" w:cs="Arial"/>
          <w:kern w:val="40"/>
          <w:sz w:val="20"/>
          <w:szCs w:val="20"/>
        </w:rPr>
        <w:t xml:space="preserve"> priebežne zakresľuje do </w:t>
      </w:r>
      <w:r w:rsidR="00B07E78" w:rsidRPr="00B04BD0">
        <w:rPr>
          <w:rFonts w:ascii="Arial" w:hAnsi="Arial" w:cs="Arial"/>
          <w:kern w:val="40"/>
          <w:sz w:val="20"/>
          <w:szCs w:val="20"/>
        </w:rPr>
        <w:t>P</w:t>
      </w:r>
      <w:r w:rsidRPr="00B04BD0">
        <w:rPr>
          <w:rFonts w:ascii="Arial" w:hAnsi="Arial" w:cs="Arial"/>
          <w:kern w:val="40"/>
          <w:sz w:val="20"/>
          <w:szCs w:val="20"/>
        </w:rPr>
        <w:t>rojektovej dokumentácie všetky odsúhlasené zmeny, ku ktorým došlo pri plnení Diela,</w:t>
      </w:r>
    </w:p>
    <w:p w14:paraId="3BD80FC0" w14:textId="6DCFCE33" w:rsidR="00A156A1" w:rsidRPr="00B04BD0" w:rsidRDefault="00A156A1" w:rsidP="00ED2ECD">
      <w:pPr>
        <w:numPr>
          <w:ilvl w:val="2"/>
          <w:numId w:val="1"/>
        </w:numPr>
        <w:snapToGrid w:val="0"/>
        <w:spacing w:before="120" w:after="120" w:line="290" w:lineRule="auto"/>
        <w:ind w:left="1843" w:hanging="709"/>
        <w:jc w:val="both"/>
        <w:rPr>
          <w:rFonts w:ascii="Arial" w:hAnsi="Arial" w:cs="Arial"/>
          <w:kern w:val="40"/>
          <w:sz w:val="20"/>
          <w:szCs w:val="20"/>
        </w:rPr>
      </w:pPr>
      <w:r w:rsidRPr="00B04BD0">
        <w:rPr>
          <w:rFonts w:ascii="Arial" w:hAnsi="Arial" w:cs="Arial"/>
          <w:kern w:val="40"/>
          <w:sz w:val="20"/>
          <w:szCs w:val="20"/>
        </w:rPr>
        <w:t>vykonáva kontrolu zakrývaných prác, zúčastňuje sa vykonávania skúšok a toto potvrdzuje zápisom do stavebného denník</w:t>
      </w:r>
      <w:r w:rsidR="00B07E78" w:rsidRPr="00B04BD0">
        <w:rPr>
          <w:rFonts w:ascii="Arial" w:hAnsi="Arial" w:cs="Arial"/>
          <w:kern w:val="40"/>
          <w:sz w:val="20"/>
          <w:szCs w:val="20"/>
        </w:rPr>
        <w:t>a</w:t>
      </w:r>
      <w:r w:rsidRPr="00B04BD0">
        <w:rPr>
          <w:rFonts w:ascii="Arial" w:hAnsi="Arial" w:cs="Arial"/>
          <w:kern w:val="40"/>
          <w:sz w:val="20"/>
          <w:szCs w:val="20"/>
        </w:rPr>
        <w:t>,</w:t>
      </w:r>
    </w:p>
    <w:p w14:paraId="6AE11D00" w14:textId="02D6B7E5" w:rsidR="00A156A1" w:rsidRPr="00B04BD0" w:rsidRDefault="00A156A1" w:rsidP="00ED2ECD">
      <w:pPr>
        <w:numPr>
          <w:ilvl w:val="2"/>
          <w:numId w:val="1"/>
        </w:numPr>
        <w:snapToGrid w:val="0"/>
        <w:spacing w:before="120" w:after="120" w:line="290" w:lineRule="auto"/>
        <w:ind w:left="1843" w:hanging="709"/>
        <w:jc w:val="both"/>
        <w:rPr>
          <w:rFonts w:ascii="Arial" w:hAnsi="Arial" w:cs="Arial"/>
          <w:kern w:val="40"/>
          <w:sz w:val="20"/>
          <w:szCs w:val="20"/>
        </w:rPr>
      </w:pPr>
      <w:r w:rsidRPr="00B04BD0">
        <w:rPr>
          <w:rFonts w:ascii="Arial" w:hAnsi="Arial" w:cs="Arial"/>
          <w:kern w:val="40"/>
          <w:sz w:val="20"/>
          <w:szCs w:val="20"/>
        </w:rPr>
        <w:t xml:space="preserve">zúčastňuje sa prevzatia a odovzdania Diela, preberá doklady pripravené </w:t>
      </w:r>
      <w:r w:rsidR="00B07E78" w:rsidRPr="00B04BD0">
        <w:rPr>
          <w:rFonts w:ascii="Arial" w:hAnsi="Arial" w:cs="Arial"/>
          <w:kern w:val="40"/>
          <w:sz w:val="20"/>
          <w:szCs w:val="20"/>
        </w:rPr>
        <w:t>Dodávateľom</w:t>
      </w:r>
      <w:r w:rsidRPr="00B04BD0">
        <w:rPr>
          <w:rFonts w:ascii="Arial" w:hAnsi="Arial" w:cs="Arial"/>
          <w:kern w:val="40"/>
          <w:sz w:val="20"/>
          <w:szCs w:val="20"/>
        </w:rPr>
        <w:t xml:space="preserve"> k prevzatiu a odovzdaniu Diela,</w:t>
      </w:r>
    </w:p>
    <w:p w14:paraId="59228A8D" w14:textId="493B2DA8" w:rsidR="00A156A1" w:rsidRPr="00B04BD0" w:rsidRDefault="00A156A1" w:rsidP="00ED2ECD">
      <w:pPr>
        <w:numPr>
          <w:ilvl w:val="2"/>
          <w:numId w:val="1"/>
        </w:numPr>
        <w:snapToGrid w:val="0"/>
        <w:spacing w:before="120" w:after="120" w:line="290" w:lineRule="auto"/>
        <w:ind w:left="1843" w:hanging="709"/>
        <w:jc w:val="both"/>
        <w:rPr>
          <w:rFonts w:ascii="Arial" w:hAnsi="Arial" w:cs="Arial"/>
          <w:kern w:val="40"/>
          <w:sz w:val="20"/>
          <w:szCs w:val="20"/>
        </w:rPr>
      </w:pPr>
      <w:r w:rsidRPr="00B04BD0">
        <w:rPr>
          <w:rFonts w:ascii="Arial" w:hAnsi="Arial" w:cs="Arial"/>
          <w:kern w:val="40"/>
          <w:sz w:val="20"/>
          <w:szCs w:val="20"/>
        </w:rPr>
        <w:t xml:space="preserve">kontroluje a zápisom potvrdzuje odstránenie </w:t>
      </w:r>
      <w:r w:rsidR="008C5861">
        <w:rPr>
          <w:rFonts w:ascii="Arial" w:hAnsi="Arial" w:cs="Arial"/>
          <w:kern w:val="40"/>
          <w:sz w:val="20"/>
          <w:szCs w:val="20"/>
        </w:rPr>
        <w:t>chýb</w:t>
      </w:r>
      <w:r w:rsidRPr="00B04BD0">
        <w:rPr>
          <w:rFonts w:ascii="Arial" w:hAnsi="Arial" w:cs="Arial"/>
          <w:kern w:val="40"/>
          <w:sz w:val="20"/>
          <w:szCs w:val="20"/>
        </w:rPr>
        <w:t xml:space="preserve"> a nedorobkov pri odovzdaní Diela,</w:t>
      </w:r>
    </w:p>
    <w:p w14:paraId="73FFFC9A" w14:textId="1D199879" w:rsidR="00A156A1" w:rsidRPr="00B04BD0" w:rsidRDefault="00A156A1" w:rsidP="00F6325E">
      <w:pPr>
        <w:numPr>
          <w:ilvl w:val="2"/>
          <w:numId w:val="1"/>
        </w:numPr>
        <w:snapToGrid w:val="0"/>
        <w:spacing w:before="120" w:after="120" w:line="290" w:lineRule="auto"/>
        <w:ind w:left="1843" w:hanging="709"/>
        <w:jc w:val="both"/>
        <w:rPr>
          <w:rFonts w:ascii="Arial" w:hAnsi="Arial" w:cs="Arial"/>
          <w:kern w:val="40"/>
          <w:sz w:val="20"/>
          <w:szCs w:val="20"/>
        </w:rPr>
      </w:pPr>
      <w:r w:rsidRPr="00B04BD0">
        <w:rPr>
          <w:rFonts w:ascii="Arial" w:hAnsi="Arial" w:cs="Arial"/>
          <w:kern w:val="40"/>
          <w:sz w:val="20"/>
          <w:szCs w:val="20"/>
        </w:rPr>
        <w:t xml:space="preserve">pripravuje podklady pre záverečné vyúčtovanie Diela, pre vyúčtovanie prípadných zmluvných pokút, pripravuje podklady pre uplatnenie nárokov Objednávateľa z titulu </w:t>
      </w:r>
      <w:r w:rsidR="008C5861">
        <w:rPr>
          <w:rFonts w:ascii="Arial" w:hAnsi="Arial" w:cs="Arial"/>
          <w:kern w:val="40"/>
          <w:sz w:val="20"/>
          <w:szCs w:val="20"/>
        </w:rPr>
        <w:t>chýb</w:t>
      </w:r>
      <w:r w:rsidRPr="00B04BD0">
        <w:rPr>
          <w:rFonts w:ascii="Arial" w:hAnsi="Arial" w:cs="Arial"/>
          <w:kern w:val="40"/>
          <w:sz w:val="20"/>
          <w:szCs w:val="20"/>
        </w:rPr>
        <w:t xml:space="preserve"> Diela</w:t>
      </w:r>
      <w:r w:rsidR="00F6325E">
        <w:rPr>
          <w:rFonts w:ascii="Arial" w:hAnsi="Arial" w:cs="Arial"/>
          <w:kern w:val="40"/>
          <w:sz w:val="20"/>
          <w:szCs w:val="20"/>
        </w:rPr>
        <w:t>.</w:t>
      </w:r>
    </w:p>
    <w:p w14:paraId="3E8A9728" w14:textId="7FBC08CD" w:rsidR="00A156A1" w:rsidRPr="00B04BD0" w:rsidRDefault="00A156A1" w:rsidP="00ED2ECD">
      <w:pPr>
        <w:snapToGrid w:val="0"/>
        <w:spacing w:before="120" w:after="120" w:line="290" w:lineRule="auto"/>
        <w:ind w:left="1134"/>
        <w:jc w:val="both"/>
        <w:rPr>
          <w:rFonts w:ascii="Arial" w:hAnsi="Arial" w:cs="Arial"/>
          <w:kern w:val="40"/>
          <w:sz w:val="20"/>
          <w:szCs w:val="20"/>
        </w:rPr>
      </w:pPr>
      <w:r w:rsidRPr="00B04BD0">
        <w:rPr>
          <w:rFonts w:ascii="Arial" w:hAnsi="Arial" w:cs="Arial"/>
          <w:kern w:val="40"/>
          <w:sz w:val="20"/>
          <w:szCs w:val="20"/>
        </w:rPr>
        <w:t xml:space="preserve">Za týmto účelom má kedykoľvek prístup na stavenisko. Na zistené nedostatky musí </w:t>
      </w:r>
      <w:r w:rsidR="00B07E78" w:rsidRPr="00B04BD0">
        <w:rPr>
          <w:rFonts w:ascii="Arial" w:hAnsi="Arial" w:cs="Arial"/>
          <w:kern w:val="40"/>
          <w:sz w:val="20"/>
          <w:szCs w:val="20"/>
        </w:rPr>
        <w:t>Dodávateľa</w:t>
      </w:r>
      <w:r w:rsidRPr="00B04BD0">
        <w:rPr>
          <w:rFonts w:ascii="Arial" w:hAnsi="Arial" w:cs="Arial"/>
          <w:kern w:val="40"/>
          <w:sz w:val="20"/>
          <w:szCs w:val="20"/>
        </w:rPr>
        <w:t xml:space="preserve"> bezodkladne upozorniť zápisom do stavebného denníka a stanoviť mu lehotu k ich odstráneniu.</w:t>
      </w:r>
    </w:p>
    <w:p w14:paraId="65D5B312" w14:textId="2E7B3FE4" w:rsidR="00A156A1" w:rsidRPr="00B04BD0" w:rsidRDefault="00A156A1" w:rsidP="00ED2ECD">
      <w:pPr>
        <w:numPr>
          <w:ilvl w:val="1"/>
          <w:numId w:val="1"/>
        </w:numPr>
        <w:snapToGrid w:val="0"/>
        <w:spacing w:before="120" w:after="120" w:line="290" w:lineRule="auto"/>
        <w:ind w:left="1134" w:hanging="567"/>
        <w:jc w:val="both"/>
        <w:rPr>
          <w:rFonts w:ascii="Arial" w:hAnsi="Arial" w:cs="Arial"/>
          <w:kern w:val="40"/>
          <w:sz w:val="20"/>
          <w:szCs w:val="20"/>
        </w:rPr>
      </w:pPr>
      <w:r w:rsidRPr="00B04BD0">
        <w:rPr>
          <w:rFonts w:ascii="Arial" w:hAnsi="Arial" w:cs="Arial"/>
          <w:kern w:val="40"/>
          <w:sz w:val="20"/>
          <w:szCs w:val="20"/>
        </w:rPr>
        <w:t xml:space="preserve">Technický dozor Objednávateľa je oprávnený, pokiaľ nie je dostupný </w:t>
      </w:r>
      <w:r w:rsidR="00B07E78" w:rsidRPr="00B04BD0">
        <w:rPr>
          <w:rFonts w:ascii="Arial" w:hAnsi="Arial" w:cs="Arial"/>
          <w:kern w:val="40"/>
          <w:sz w:val="20"/>
          <w:szCs w:val="20"/>
        </w:rPr>
        <w:t>s</w:t>
      </w:r>
      <w:r w:rsidRPr="00B04BD0">
        <w:rPr>
          <w:rFonts w:ascii="Arial" w:hAnsi="Arial" w:cs="Arial"/>
          <w:kern w:val="40"/>
          <w:sz w:val="20"/>
          <w:szCs w:val="20"/>
        </w:rPr>
        <w:t xml:space="preserve">tavbyvedúci </w:t>
      </w:r>
      <w:r w:rsidR="00B07E78" w:rsidRPr="00B04BD0">
        <w:rPr>
          <w:rFonts w:ascii="Arial" w:hAnsi="Arial" w:cs="Arial"/>
          <w:kern w:val="40"/>
          <w:sz w:val="20"/>
          <w:szCs w:val="20"/>
        </w:rPr>
        <w:t>Dodávateľ</w:t>
      </w:r>
      <w:r w:rsidR="009D0BA7">
        <w:rPr>
          <w:rFonts w:ascii="Arial" w:hAnsi="Arial" w:cs="Arial"/>
          <w:kern w:val="40"/>
          <w:sz w:val="20"/>
          <w:szCs w:val="20"/>
        </w:rPr>
        <w:t>a</w:t>
      </w:r>
      <w:r w:rsidRPr="00B04BD0">
        <w:rPr>
          <w:rFonts w:ascii="Arial" w:hAnsi="Arial" w:cs="Arial"/>
          <w:kern w:val="40"/>
          <w:sz w:val="20"/>
          <w:szCs w:val="20"/>
        </w:rPr>
        <w:t>, zastaviť práce v prípadoch keď:</w:t>
      </w:r>
    </w:p>
    <w:p w14:paraId="524395B3" w14:textId="77777777" w:rsidR="00A156A1" w:rsidRPr="00B04BD0" w:rsidRDefault="00A156A1" w:rsidP="00ED2ECD">
      <w:pPr>
        <w:numPr>
          <w:ilvl w:val="2"/>
          <w:numId w:val="1"/>
        </w:numPr>
        <w:snapToGrid w:val="0"/>
        <w:spacing w:before="120" w:after="120" w:line="290" w:lineRule="auto"/>
        <w:ind w:left="1843" w:hanging="709"/>
        <w:jc w:val="both"/>
        <w:rPr>
          <w:rFonts w:ascii="Arial" w:hAnsi="Arial" w:cs="Arial"/>
          <w:kern w:val="40"/>
          <w:sz w:val="20"/>
          <w:szCs w:val="20"/>
        </w:rPr>
      </w:pPr>
      <w:r w:rsidRPr="00B04BD0">
        <w:rPr>
          <w:rFonts w:ascii="Arial" w:hAnsi="Arial" w:cs="Arial"/>
          <w:kern w:val="40"/>
          <w:sz w:val="20"/>
          <w:szCs w:val="20"/>
        </w:rPr>
        <w:t>hrozí nebezpečenstvo vzniku majetkovej škody,</w:t>
      </w:r>
    </w:p>
    <w:p w14:paraId="05D2DDE8" w14:textId="77777777" w:rsidR="00A156A1" w:rsidRPr="00B04BD0" w:rsidRDefault="00A156A1" w:rsidP="00ED2ECD">
      <w:pPr>
        <w:numPr>
          <w:ilvl w:val="2"/>
          <w:numId w:val="1"/>
        </w:numPr>
        <w:snapToGrid w:val="0"/>
        <w:spacing w:before="120" w:after="120" w:line="290" w:lineRule="auto"/>
        <w:ind w:left="1843" w:hanging="709"/>
        <w:jc w:val="both"/>
        <w:rPr>
          <w:rFonts w:ascii="Arial" w:hAnsi="Arial" w:cs="Arial"/>
          <w:kern w:val="40"/>
          <w:sz w:val="20"/>
          <w:szCs w:val="20"/>
        </w:rPr>
      </w:pPr>
      <w:r w:rsidRPr="00B04BD0">
        <w:rPr>
          <w:rFonts w:ascii="Arial" w:hAnsi="Arial" w:cs="Arial"/>
          <w:kern w:val="40"/>
          <w:sz w:val="20"/>
          <w:szCs w:val="20"/>
        </w:rPr>
        <w:t>je ohrozené zdravie a bezpečnosť zamestnancov alebo iných osôb,</w:t>
      </w:r>
    </w:p>
    <w:p w14:paraId="0597B3A6" w14:textId="77777777" w:rsidR="00A156A1" w:rsidRPr="00B04BD0" w:rsidRDefault="00A156A1" w:rsidP="00ED2ECD">
      <w:pPr>
        <w:numPr>
          <w:ilvl w:val="2"/>
          <w:numId w:val="1"/>
        </w:numPr>
        <w:snapToGrid w:val="0"/>
        <w:spacing w:before="120" w:after="120" w:line="290" w:lineRule="auto"/>
        <w:ind w:left="1843" w:hanging="709"/>
        <w:jc w:val="both"/>
        <w:rPr>
          <w:rFonts w:ascii="Arial" w:hAnsi="Arial" w:cs="Arial"/>
          <w:kern w:val="40"/>
          <w:sz w:val="20"/>
          <w:szCs w:val="20"/>
        </w:rPr>
      </w:pPr>
      <w:r w:rsidRPr="00B04BD0">
        <w:rPr>
          <w:rFonts w:ascii="Arial" w:hAnsi="Arial" w:cs="Arial"/>
          <w:kern w:val="40"/>
          <w:sz w:val="20"/>
          <w:szCs w:val="20"/>
        </w:rPr>
        <w:t>je ohrozená bezpečnosť stavby,</w:t>
      </w:r>
    </w:p>
    <w:p w14:paraId="27D39AC8" w14:textId="77777777" w:rsidR="00A156A1" w:rsidRPr="00B04BD0" w:rsidRDefault="00A156A1" w:rsidP="00ED2ECD">
      <w:pPr>
        <w:numPr>
          <w:ilvl w:val="2"/>
          <w:numId w:val="1"/>
        </w:numPr>
        <w:snapToGrid w:val="0"/>
        <w:spacing w:before="120" w:after="120" w:line="290" w:lineRule="auto"/>
        <w:ind w:left="1843" w:hanging="709"/>
        <w:jc w:val="both"/>
        <w:rPr>
          <w:rFonts w:ascii="Arial" w:hAnsi="Arial" w:cs="Arial"/>
          <w:kern w:val="40"/>
          <w:sz w:val="20"/>
          <w:szCs w:val="20"/>
        </w:rPr>
      </w:pPr>
      <w:r w:rsidRPr="00B04BD0">
        <w:rPr>
          <w:rFonts w:ascii="Arial" w:hAnsi="Arial" w:cs="Arial"/>
          <w:kern w:val="40"/>
          <w:sz w:val="20"/>
          <w:szCs w:val="20"/>
        </w:rPr>
        <w:t>hrozí výrazné zhoršenie kvality stavby.</w:t>
      </w:r>
    </w:p>
    <w:p w14:paraId="7BE5BC53" w14:textId="02F94E3C" w:rsidR="00A156A1" w:rsidRPr="00B04BD0" w:rsidRDefault="00A156A1" w:rsidP="00ED2ECD">
      <w:pPr>
        <w:snapToGrid w:val="0"/>
        <w:spacing w:before="120" w:after="120" w:line="290" w:lineRule="auto"/>
        <w:ind w:left="1134"/>
        <w:jc w:val="both"/>
        <w:rPr>
          <w:rFonts w:ascii="Arial" w:hAnsi="Arial" w:cs="Arial"/>
          <w:kern w:val="40"/>
          <w:sz w:val="20"/>
          <w:szCs w:val="20"/>
        </w:rPr>
      </w:pPr>
      <w:r w:rsidRPr="00B04BD0">
        <w:rPr>
          <w:rFonts w:ascii="Arial" w:hAnsi="Arial" w:cs="Arial"/>
          <w:kern w:val="40"/>
          <w:sz w:val="20"/>
          <w:szCs w:val="20"/>
        </w:rPr>
        <w:t>Technický dozor Objednávateľa zaznamenáva výsledky svojej kontroly do stavebného denník</w:t>
      </w:r>
      <w:r w:rsidR="00B07E78" w:rsidRPr="00B04BD0">
        <w:rPr>
          <w:rFonts w:ascii="Arial" w:hAnsi="Arial" w:cs="Arial"/>
          <w:kern w:val="40"/>
          <w:sz w:val="20"/>
          <w:szCs w:val="20"/>
        </w:rPr>
        <w:t>a</w:t>
      </w:r>
      <w:r w:rsidRPr="00B04BD0">
        <w:rPr>
          <w:rFonts w:ascii="Arial" w:hAnsi="Arial" w:cs="Arial"/>
          <w:kern w:val="40"/>
          <w:sz w:val="20"/>
          <w:szCs w:val="20"/>
        </w:rPr>
        <w:t>.</w:t>
      </w:r>
    </w:p>
    <w:p w14:paraId="3776BBE8" w14:textId="77777777" w:rsidR="00A156A1" w:rsidRPr="00B04BD0" w:rsidRDefault="00A156A1" w:rsidP="00ED2ECD">
      <w:pPr>
        <w:numPr>
          <w:ilvl w:val="1"/>
          <w:numId w:val="1"/>
        </w:numPr>
        <w:snapToGrid w:val="0"/>
        <w:spacing w:before="120" w:after="120" w:line="290" w:lineRule="auto"/>
        <w:ind w:left="1134" w:hanging="567"/>
        <w:jc w:val="both"/>
        <w:rPr>
          <w:rFonts w:ascii="Arial" w:hAnsi="Arial" w:cs="Arial"/>
          <w:kern w:val="40"/>
          <w:sz w:val="20"/>
          <w:szCs w:val="20"/>
        </w:rPr>
      </w:pPr>
      <w:r w:rsidRPr="00B04BD0">
        <w:rPr>
          <w:rFonts w:ascii="Arial" w:hAnsi="Arial" w:cs="Arial"/>
          <w:kern w:val="40"/>
          <w:sz w:val="20"/>
          <w:szCs w:val="20"/>
        </w:rPr>
        <w:t>Koordinátor BOZP je oprávnený vykonávať na stavbe dozor nad dodržiavaním bezpečnosti a ochrany zdravia pri práci na stavenisku a plniť povinnosti, ktorými bude poverený v súlade so Zákonom o BOZP a vykonávacích predpisov.</w:t>
      </w:r>
    </w:p>
    <w:p w14:paraId="3E382D68" w14:textId="41A5C1F2" w:rsidR="00A156A1" w:rsidRDefault="00496C57" w:rsidP="00ED2ECD">
      <w:pPr>
        <w:numPr>
          <w:ilvl w:val="1"/>
          <w:numId w:val="1"/>
        </w:numPr>
        <w:snapToGrid w:val="0"/>
        <w:spacing w:before="120" w:after="120" w:line="290" w:lineRule="auto"/>
        <w:ind w:left="1134" w:hanging="567"/>
        <w:jc w:val="both"/>
        <w:rPr>
          <w:rFonts w:ascii="Arial" w:hAnsi="Arial" w:cs="Arial"/>
          <w:kern w:val="40"/>
          <w:sz w:val="20"/>
          <w:szCs w:val="20"/>
        </w:rPr>
      </w:pPr>
      <w:r w:rsidRPr="00B04BD0">
        <w:rPr>
          <w:rFonts w:ascii="Arial" w:hAnsi="Arial" w:cs="Arial"/>
          <w:color w:val="000000" w:themeColor="text1"/>
          <w:sz w:val="20"/>
          <w:szCs w:val="20"/>
        </w:rPr>
        <w:t>Dodávateľ</w:t>
      </w:r>
      <w:r w:rsidR="00A156A1" w:rsidRPr="00B04BD0">
        <w:rPr>
          <w:rFonts w:ascii="Arial" w:hAnsi="Arial" w:cs="Arial"/>
          <w:kern w:val="40"/>
          <w:sz w:val="20"/>
          <w:szCs w:val="20"/>
        </w:rPr>
        <w:t xml:space="preserve"> predloží Koordinátorovi BOZP alebo inej oprávnenej osobe pred začatím zhotovovania Diela návrh prehľadu rizík, ktoré sa môžu pri realizácii Diela vyskytnúť, so zreteľom na práce a činnosti vystavujúce fyzické osoby zvýšenému ohrozeniu života alebo poškodenia zdravia s ohľadom na charakter Diela a jeho realizáciu.</w:t>
      </w:r>
    </w:p>
    <w:p w14:paraId="1B43DAC4" w14:textId="11D1217B" w:rsidR="00F6325E" w:rsidRPr="00F6325E" w:rsidRDefault="00F6325E" w:rsidP="00F6325E">
      <w:pPr>
        <w:numPr>
          <w:ilvl w:val="1"/>
          <w:numId w:val="1"/>
        </w:numPr>
        <w:snapToGrid w:val="0"/>
        <w:spacing w:before="120" w:after="120" w:line="290" w:lineRule="auto"/>
        <w:ind w:left="1134" w:hanging="567"/>
        <w:jc w:val="both"/>
        <w:rPr>
          <w:rFonts w:ascii="Arial" w:hAnsi="Arial" w:cs="Arial"/>
          <w:kern w:val="40"/>
          <w:sz w:val="20"/>
          <w:szCs w:val="20"/>
        </w:rPr>
      </w:pPr>
      <w:r w:rsidRPr="00F6325E">
        <w:rPr>
          <w:rFonts w:ascii="Arial" w:hAnsi="Arial" w:cs="Arial"/>
          <w:kern w:val="40"/>
          <w:sz w:val="20"/>
          <w:szCs w:val="20"/>
        </w:rPr>
        <w:t>Ďalšie pravidlá týkajúce sa bezpečnosti a ochrany zdravia pri práci sú obsahom Prílohy č. </w:t>
      </w:r>
      <w:r w:rsidR="006A0CBF">
        <w:rPr>
          <w:rFonts w:ascii="Arial" w:hAnsi="Arial" w:cs="Arial"/>
          <w:kern w:val="40"/>
          <w:sz w:val="20"/>
          <w:szCs w:val="20"/>
        </w:rPr>
        <w:t>9 tejto Zmluvy</w:t>
      </w:r>
      <w:r w:rsidRPr="00F6325E">
        <w:rPr>
          <w:rFonts w:ascii="Arial" w:hAnsi="Arial" w:cs="Arial"/>
          <w:kern w:val="40"/>
          <w:sz w:val="20"/>
          <w:szCs w:val="20"/>
        </w:rPr>
        <w:t xml:space="preserve"> - </w:t>
      </w:r>
      <w:r w:rsidRPr="009D5559">
        <w:rPr>
          <w:rFonts w:ascii="Arial" w:hAnsi="Arial" w:cs="Arial"/>
          <w:kern w:val="40"/>
          <w:sz w:val="20"/>
          <w:szCs w:val="20"/>
        </w:rPr>
        <w:t>Zaistenie bezpečnosti a ochrany zdravia pri práci, ochrany pred požiarmi a ochrany životného prostredia</w:t>
      </w:r>
      <w:r>
        <w:rPr>
          <w:rFonts w:ascii="Arial" w:hAnsi="Arial" w:cs="Arial"/>
          <w:kern w:val="40"/>
          <w:sz w:val="20"/>
          <w:szCs w:val="20"/>
        </w:rPr>
        <w:t xml:space="preserve">, ktorá obsahuje aj zmluvné pokuty/sankcie, na ktoré má </w:t>
      </w:r>
      <w:r>
        <w:rPr>
          <w:rFonts w:ascii="Arial" w:hAnsi="Arial" w:cs="Arial"/>
          <w:kern w:val="40"/>
          <w:sz w:val="20"/>
          <w:szCs w:val="20"/>
        </w:rPr>
        <w:lastRenderedPageBreak/>
        <w:t>Objednávateľ nárok v prípade porušovania povinností uvedených v tejto Prílohe č. 8 tejto Zmluvy zo strany Dodávateľa.</w:t>
      </w:r>
    </w:p>
    <w:p w14:paraId="057906B8" w14:textId="25C7D754" w:rsidR="00603C6C" w:rsidRPr="00B04BD0" w:rsidRDefault="00603C6C" w:rsidP="009D5559">
      <w:pPr>
        <w:pStyle w:val="Odsekzoznamu"/>
        <w:numPr>
          <w:ilvl w:val="0"/>
          <w:numId w:val="1"/>
        </w:numPr>
        <w:snapToGrid w:val="0"/>
        <w:spacing w:before="240" w:after="240" w:line="290" w:lineRule="auto"/>
        <w:ind w:left="567" w:hanging="567"/>
        <w:contextualSpacing w:val="0"/>
        <w:jc w:val="both"/>
        <w:rPr>
          <w:rFonts w:ascii="Arial" w:hAnsi="Arial" w:cs="Arial"/>
          <w:b/>
          <w:color w:val="000000" w:themeColor="text1"/>
          <w:sz w:val="20"/>
          <w:szCs w:val="20"/>
        </w:rPr>
      </w:pPr>
      <w:r w:rsidRPr="00B04BD0">
        <w:rPr>
          <w:rFonts w:ascii="Arial" w:hAnsi="Arial" w:cs="Arial"/>
          <w:b/>
          <w:color w:val="000000" w:themeColor="text1"/>
          <w:sz w:val="20"/>
          <w:szCs w:val="20"/>
        </w:rPr>
        <w:t>Záväzok mlčanlivosti</w:t>
      </w:r>
    </w:p>
    <w:p w14:paraId="0F0361AA" w14:textId="77777777" w:rsidR="00603C6C" w:rsidRPr="00B04BD0" w:rsidRDefault="00603C6C" w:rsidP="006A0CBF">
      <w:pPr>
        <w:pStyle w:val="Odsekzoznamu"/>
        <w:numPr>
          <w:ilvl w:val="1"/>
          <w:numId w:val="1"/>
        </w:numPr>
        <w:snapToGrid w:val="0"/>
        <w:spacing w:before="120" w:after="120" w:line="290" w:lineRule="auto"/>
        <w:ind w:left="1134" w:hanging="567"/>
        <w:contextualSpacing w:val="0"/>
        <w:jc w:val="both"/>
        <w:rPr>
          <w:rFonts w:ascii="Arial" w:hAnsi="Arial" w:cs="Arial"/>
          <w:b/>
          <w:color w:val="000000" w:themeColor="text1"/>
          <w:sz w:val="20"/>
          <w:szCs w:val="20"/>
        </w:rPr>
      </w:pPr>
      <w:r w:rsidRPr="00B04BD0">
        <w:rPr>
          <w:rFonts w:ascii="Arial" w:hAnsi="Arial" w:cs="Arial"/>
          <w:color w:val="000000"/>
          <w:sz w:val="20"/>
          <w:szCs w:val="20"/>
        </w:rPr>
        <w:t>Zmluvné strany majú za to, že informácie obsiahnuté v tejto Zmluve, týkajúce sa tejto Zmluvy a súvisiace s touto Zmluvou sú dôvernými informáciami. Zmluvné strany sa zaväzujú zachovávať mlčanlivosť o dôverných informáciách, pričom tento záväzok nie je časovo obmedzený. Zmluvné strany sa zaväzujú, že dôverné informácie bez predchádzajúceho písomného súhlasu druhej Zmluvnej strany neposkytnú tretím osobám a ani neumožnia prístup tretích osôb k dôverným informáciám. Za tretie osoby sa však nepokladajú spoločníci Zmluvných strán, členovia orgánov Zmluvných strán, zamestnanci alebo iné poverené osoby Zmluvných strán, audítori alebo právni a iní poradcovia Zmluvných strán, ktorí sú viazaní ohľadne im sprístupnených dôverných informácii povinnosťou mlčanlivosti na základe zákona alebo zmluvy, ako aj iné osoby, ktorým je potrebné poskytnúť dôverné informácie za účelom splnenia tejto Zmluvy.</w:t>
      </w:r>
    </w:p>
    <w:p w14:paraId="0FC67FAB" w14:textId="77777777" w:rsidR="00603C6C" w:rsidRPr="00B04BD0" w:rsidRDefault="00603C6C" w:rsidP="006A0CBF">
      <w:pPr>
        <w:pStyle w:val="Odsekzoznamu"/>
        <w:numPr>
          <w:ilvl w:val="1"/>
          <w:numId w:val="1"/>
        </w:numPr>
        <w:snapToGrid w:val="0"/>
        <w:spacing w:before="120" w:after="120" w:line="290" w:lineRule="auto"/>
        <w:ind w:left="1134" w:hanging="567"/>
        <w:contextualSpacing w:val="0"/>
        <w:jc w:val="both"/>
        <w:rPr>
          <w:rFonts w:ascii="Arial" w:hAnsi="Arial" w:cs="Arial"/>
          <w:b/>
          <w:color w:val="000000" w:themeColor="text1"/>
          <w:sz w:val="20"/>
          <w:szCs w:val="20"/>
        </w:rPr>
      </w:pPr>
      <w:r w:rsidRPr="00B04BD0">
        <w:rPr>
          <w:rFonts w:ascii="Arial" w:hAnsi="Arial" w:cs="Arial"/>
          <w:color w:val="000000"/>
          <w:sz w:val="20"/>
          <w:szCs w:val="20"/>
        </w:rPr>
        <w:t>Povinnosť mlčanlivosti sa nevzťahuje na dôverné informácie, ktoré:</w:t>
      </w:r>
    </w:p>
    <w:p w14:paraId="4D1C6C7B" w14:textId="77777777" w:rsidR="00603C6C" w:rsidRPr="00B04BD0" w:rsidRDefault="00603C6C" w:rsidP="006A0CBF">
      <w:pPr>
        <w:pStyle w:val="Odsekzoznamu"/>
        <w:numPr>
          <w:ilvl w:val="2"/>
          <w:numId w:val="1"/>
        </w:numPr>
        <w:snapToGrid w:val="0"/>
        <w:spacing w:before="120" w:after="120" w:line="290" w:lineRule="auto"/>
        <w:ind w:left="1843" w:hanging="709"/>
        <w:contextualSpacing w:val="0"/>
        <w:jc w:val="both"/>
        <w:rPr>
          <w:rFonts w:ascii="Arial" w:hAnsi="Arial" w:cs="Arial"/>
          <w:b/>
          <w:color w:val="000000" w:themeColor="text1"/>
          <w:sz w:val="20"/>
          <w:szCs w:val="20"/>
        </w:rPr>
      </w:pPr>
      <w:r w:rsidRPr="00B04BD0">
        <w:rPr>
          <w:rFonts w:ascii="Arial" w:hAnsi="Arial" w:cs="Arial"/>
          <w:color w:val="000000"/>
          <w:sz w:val="20"/>
          <w:szCs w:val="20"/>
        </w:rPr>
        <w:t>boli známe Zmluvnej strane pred ich sprístupnením druhou Zmluvnou stranou alebo inou stranou zúčastnenou na plnení tejto Zmluvy, či už priamo alebo nepriamo,</w:t>
      </w:r>
    </w:p>
    <w:p w14:paraId="567A8EB6" w14:textId="77777777" w:rsidR="00603C6C" w:rsidRPr="00B04BD0" w:rsidRDefault="00603C6C" w:rsidP="006A0CBF">
      <w:pPr>
        <w:pStyle w:val="Odsekzoznamu"/>
        <w:numPr>
          <w:ilvl w:val="2"/>
          <w:numId w:val="1"/>
        </w:numPr>
        <w:snapToGrid w:val="0"/>
        <w:spacing w:before="120" w:after="120" w:line="290" w:lineRule="auto"/>
        <w:ind w:left="1843" w:hanging="709"/>
        <w:contextualSpacing w:val="0"/>
        <w:jc w:val="both"/>
        <w:rPr>
          <w:rFonts w:ascii="Arial" w:hAnsi="Arial" w:cs="Arial"/>
          <w:b/>
          <w:color w:val="000000" w:themeColor="text1"/>
          <w:sz w:val="20"/>
          <w:szCs w:val="20"/>
        </w:rPr>
      </w:pPr>
      <w:r w:rsidRPr="00B04BD0">
        <w:rPr>
          <w:rFonts w:ascii="Arial" w:hAnsi="Arial" w:cs="Arial"/>
          <w:color w:val="000000"/>
          <w:sz w:val="20"/>
          <w:szCs w:val="20"/>
        </w:rPr>
        <w:t>patria alebo budú patriť do všeobecného stavu techniky,</w:t>
      </w:r>
    </w:p>
    <w:p w14:paraId="36C1C8C4" w14:textId="77777777" w:rsidR="00603C6C" w:rsidRPr="00B04BD0" w:rsidRDefault="00603C6C" w:rsidP="006A0CBF">
      <w:pPr>
        <w:pStyle w:val="Odsekzoznamu"/>
        <w:numPr>
          <w:ilvl w:val="2"/>
          <w:numId w:val="1"/>
        </w:numPr>
        <w:snapToGrid w:val="0"/>
        <w:spacing w:before="120" w:after="120" w:line="290" w:lineRule="auto"/>
        <w:ind w:left="1843" w:hanging="709"/>
        <w:contextualSpacing w:val="0"/>
        <w:jc w:val="both"/>
        <w:rPr>
          <w:rFonts w:ascii="Arial" w:hAnsi="Arial" w:cs="Arial"/>
          <w:b/>
          <w:color w:val="000000" w:themeColor="text1"/>
          <w:sz w:val="20"/>
          <w:szCs w:val="20"/>
        </w:rPr>
      </w:pPr>
      <w:r w:rsidRPr="00B04BD0">
        <w:rPr>
          <w:rFonts w:ascii="Arial" w:hAnsi="Arial" w:cs="Arial"/>
          <w:color w:val="000000"/>
          <w:sz w:val="20"/>
          <w:szCs w:val="20"/>
        </w:rPr>
        <w:t>sú všeobecne známe,</w:t>
      </w:r>
    </w:p>
    <w:p w14:paraId="433FC937" w14:textId="77777777" w:rsidR="00603C6C" w:rsidRPr="00B04BD0" w:rsidRDefault="00603C6C" w:rsidP="006A0CBF">
      <w:pPr>
        <w:pStyle w:val="Odsekzoznamu"/>
        <w:numPr>
          <w:ilvl w:val="2"/>
          <w:numId w:val="1"/>
        </w:numPr>
        <w:snapToGrid w:val="0"/>
        <w:spacing w:before="120" w:after="120" w:line="290" w:lineRule="auto"/>
        <w:ind w:left="1843" w:hanging="709"/>
        <w:contextualSpacing w:val="0"/>
        <w:jc w:val="both"/>
        <w:rPr>
          <w:rFonts w:ascii="Arial" w:hAnsi="Arial" w:cs="Arial"/>
          <w:b/>
          <w:color w:val="000000" w:themeColor="text1"/>
          <w:sz w:val="20"/>
          <w:szCs w:val="20"/>
        </w:rPr>
      </w:pPr>
      <w:r w:rsidRPr="00B04BD0">
        <w:rPr>
          <w:rFonts w:ascii="Arial" w:hAnsi="Arial" w:cs="Arial"/>
          <w:color w:val="000000"/>
          <w:sz w:val="20"/>
          <w:szCs w:val="20"/>
        </w:rPr>
        <w:t>ktorých poskytnutie vyžadujú všeobecne záväzné právne predpisy Slovenskej republiky alebo európskej legislatívy; pričom dotknutá Zmluvná strana je povinná písomne informovať druhú Zmluvnú stranu o vzniku povinnosti poskytnúť dôverné informácie na základe všeobecne záväzných právnych predpisov Slovenskej republiky alebo Európskej únie a o spôsobe a rozsahu, akým, resp. v akom ju plnila,</w:t>
      </w:r>
    </w:p>
    <w:p w14:paraId="01171DCC" w14:textId="77777777" w:rsidR="00603C6C" w:rsidRPr="00B04BD0" w:rsidRDefault="00603C6C" w:rsidP="006A0CBF">
      <w:pPr>
        <w:pStyle w:val="Odsekzoznamu"/>
        <w:numPr>
          <w:ilvl w:val="2"/>
          <w:numId w:val="1"/>
        </w:numPr>
        <w:snapToGrid w:val="0"/>
        <w:spacing w:before="120" w:after="120" w:line="290" w:lineRule="auto"/>
        <w:ind w:left="1843" w:hanging="709"/>
        <w:contextualSpacing w:val="0"/>
        <w:jc w:val="both"/>
        <w:rPr>
          <w:rFonts w:ascii="Arial" w:hAnsi="Arial" w:cs="Arial"/>
          <w:b/>
          <w:color w:val="000000" w:themeColor="text1"/>
          <w:sz w:val="20"/>
          <w:szCs w:val="20"/>
        </w:rPr>
      </w:pPr>
      <w:r w:rsidRPr="00B04BD0">
        <w:rPr>
          <w:rFonts w:ascii="Arial" w:hAnsi="Arial" w:cs="Arial"/>
          <w:color w:val="000000"/>
          <w:sz w:val="20"/>
          <w:szCs w:val="20"/>
        </w:rPr>
        <w:t>boli poskytnuté s predchádzajúcim písomným súhlasom druhej Zmluvnej strany,</w:t>
      </w:r>
    </w:p>
    <w:p w14:paraId="6EDED447" w14:textId="77777777" w:rsidR="00603C6C" w:rsidRPr="00B04BD0" w:rsidRDefault="00603C6C" w:rsidP="006A0CBF">
      <w:pPr>
        <w:pStyle w:val="Odsekzoznamu"/>
        <w:numPr>
          <w:ilvl w:val="2"/>
          <w:numId w:val="1"/>
        </w:numPr>
        <w:snapToGrid w:val="0"/>
        <w:spacing w:before="120" w:after="120" w:line="290" w:lineRule="auto"/>
        <w:ind w:left="1843" w:hanging="709"/>
        <w:contextualSpacing w:val="0"/>
        <w:jc w:val="both"/>
        <w:rPr>
          <w:rFonts w:ascii="Arial" w:hAnsi="Arial" w:cs="Arial"/>
          <w:b/>
          <w:color w:val="000000" w:themeColor="text1"/>
          <w:sz w:val="20"/>
          <w:szCs w:val="20"/>
        </w:rPr>
      </w:pPr>
      <w:r w:rsidRPr="00B04BD0">
        <w:rPr>
          <w:rFonts w:ascii="Arial" w:hAnsi="Arial" w:cs="Arial"/>
          <w:color w:val="000000"/>
          <w:sz w:val="20"/>
          <w:szCs w:val="20"/>
        </w:rPr>
        <w:t>boli použité v prípadných súdnych, rozhodcovských, správnych a iných konaniach ohľadom práv a povinností vyplývajúcich z tejto Zmluvy alebo s nimi súvisiacich.</w:t>
      </w:r>
    </w:p>
    <w:p w14:paraId="3115542A" w14:textId="77777777" w:rsidR="005E2397" w:rsidRPr="00B04BD0" w:rsidRDefault="00134F25" w:rsidP="009D5559">
      <w:pPr>
        <w:pStyle w:val="Odsekzoznamu"/>
        <w:numPr>
          <w:ilvl w:val="0"/>
          <w:numId w:val="1"/>
        </w:numPr>
        <w:snapToGrid w:val="0"/>
        <w:spacing w:before="240" w:after="240" w:line="290" w:lineRule="auto"/>
        <w:ind w:left="567" w:hanging="567"/>
        <w:contextualSpacing w:val="0"/>
        <w:jc w:val="both"/>
        <w:rPr>
          <w:rFonts w:ascii="Arial" w:hAnsi="Arial" w:cs="Arial"/>
          <w:b/>
          <w:color w:val="000000" w:themeColor="text1"/>
          <w:sz w:val="20"/>
          <w:szCs w:val="20"/>
        </w:rPr>
      </w:pPr>
      <w:r w:rsidRPr="00B04BD0">
        <w:rPr>
          <w:rFonts w:ascii="Arial" w:hAnsi="Arial" w:cs="Arial"/>
          <w:b/>
          <w:color w:val="000000" w:themeColor="text1"/>
          <w:sz w:val="20"/>
          <w:szCs w:val="20"/>
        </w:rPr>
        <w:t>Zánik Zmluvy</w:t>
      </w:r>
    </w:p>
    <w:p w14:paraId="1A4A9E3C" w14:textId="752C2C66" w:rsidR="00134F25" w:rsidRPr="00B04BD0" w:rsidRDefault="00134F25" w:rsidP="00B33105">
      <w:pPr>
        <w:pStyle w:val="Odsekzoznamu"/>
        <w:numPr>
          <w:ilvl w:val="1"/>
          <w:numId w:val="1"/>
        </w:numPr>
        <w:snapToGrid w:val="0"/>
        <w:spacing w:before="120" w:after="120" w:line="290" w:lineRule="auto"/>
        <w:ind w:left="1134" w:hanging="567"/>
        <w:contextualSpacing w:val="0"/>
        <w:jc w:val="both"/>
        <w:rPr>
          <w:rFonts w:ascii="Arial" w:hAnsi="Arial" w:cs="Arial"/>
          <w:b/>
          <w:color w:val="000000" w:themeColor="text1"/>
          <w:sz w:val="20"/>
          <w:szCs w:val="20"/>
        </w:rPr>
      </w:pPr>
      <w:bookmarkStart w:id="312" w:name="_Ref172098533"/>
      <w:r w:rsidRPr="00B04BD0">
        <w:rPr>
          <w:rFonts w:ascii="Arial" w:hAnsi="Arial" w:cs="Arial"/>
          <w:color w:val="000000"/>
          <w:sz w:val="20"/>
          <w:szCs w:val="20"/>
        </w:rPr>
        <w:t>Táto Zmluva zaniká buď písomnou dohodou Zmluvných strán, odstúpením od tejto Zmluvy</w:t>
      </w:r>
      <w:ins w:id="313" w:author="Autor" w:date="2024-08-07T19:06:00Z" w16du:dateUtc="2024-08-07T17:06:00Z">
        <w:r w:rsidR="00FE7189">
          <w:rPr>
            <w:rFonts w:ascii="Arial" w:hAnsi="Arial" w:cs="Arial"/>
            <w:color w:val="000000"/>
            <w:sz w:val="20"/>
            <w:szCs w:val="20"/>
          </w:rPr>
          <w:t xml:space="preserve"> v prípadoch a spôsobom podľa tejto Zmluvy</w:t>
        </w:r>
      </w:ins>
      <w:r w:rsidRPr="00B04BD0">
        <w:rPr>
          <w:rFonts w:ascii="Arial" w:hAnsi="Arial" w:cs="Arial"/>
          <w:color w:val="000000"/>
          <w:sz w:val="20"/>
          <w:szCs w:val="20"/>
        </w:rPr>
        <w:t xml:space="preserve"> alebo iným spôsobom predpokladaným </w:t>
      </w:r>
      <w:r w:rsidR="000C6205">
        <w:rPr>
          <w:rFonts w:ascii="Arial" w:hAnsi="Arial" w:cs="Arial"/>
          <w:color w:val="000000"/>
          <w:sz w:val="20"/>
          <w:szCs w:val="20"/>
        </w:rPr>
        <w:t>ObZ</w:t>
      </w:r>
      <w:r w:rsidRPr="00B04BD0">
        <w:rPr>
          <w:rFonts w:ascii="Arial" w:hAnsi="Arial" w:cs="Arial"/>
          <w:color w:val="000000"/>
          <w:sz w:val="20"/>
          <w:szCs w:val="20"/>
        </w:rPr>
        <w:t>.</w:t>
      </w:r>
    </w:p>
    <w:p w14:paraId="1D2CDD9C" w14:textId="59968975" w:rsidR="00956802" w:rsidRPr="00B04BD0" w:rsidRDefault="00956802" w:rsidP="00B33105">
      <w:pPr>
        <w:pStyle w:val="Odsekzoznamu"/>
        <w:numPr>
          <w:ilvl w:val="1"/>
          <w:numId w:val="1"/>
        </w:numPr>
        <w:snapToGrid w:val="0"/>
        <w:spacing w:before="120" w:after="120" w:line="290" w:lineRule="auto"/>
        <w:ind w:left="1134" w:hanging="567"/>
        <w:contextualSpacing w:val="0"/>
        <w:jc w:val="both"/>
        <w:rPr>
          <w:rFonts w:ascii="Arial" w:hAnsi="Arial" w:cs="Arial"/>
          <w:color w:val="000000" w:themeColor="text1"/>
          <w:sz w:val="20"/>
          <w:szCs w:val="20"/>
        </w:rPr>
      </w:pPr>
      <w:r w:rsidRPr="00B04BD0">
        <w:rPr>
          <w:rFonts w:ascii="Arial" w:hAnsi="Arial" w:cs="Arial"/>
          <w:color w:val="000000" w:themeColor="text1"/>
          <w:sz w:val="20"/>
          <w:szCs w:val="20"/>
        </w:rPr>
        <w:t>Objednávať má právo od tejto Zmluvy odstúpiť</w:t>
      </w:r>
      <w:r w:rsidR="000C6205">
        <w:rPr>
          <w:rFonts w:ascii="Arial" w:hAnsi="Arial" w:cs="Arial"/>
          <w:color w:val="000000" w:themeColor="text1"/>
          <w:sz w:val="20"/>
          <w:szCs w:val="20"/>
        </w:rPr>
        <w:t xml:space="preserve"> </w:t>
      </w:r>
      <w:bookmarkStart w:id="314" w:name="_Hlk171325097"/>
      <w:r w:rsidR="000C6205">
        <w:rPr>
          <w:rFonts w:ascii="Arial" w:hAnsi="Arial" w:cs="Arial"/>
          <w:color w:val="000000" w:themeColor="text1"/>
          <w:sz w:val="20"/>
          <w:szCs w:val="20"/>
        </w:rPr>
        <w:t>spôsobom pre nepodstatné porušenie zmluvnej povinnosti v zmysle ObZ</w:t>
      </w:r>
      <w:bookmarkEnd w:id="314"/>
      <w:r w:rsidRPr="00B04BD0">
        <w:rPr>
          <w:rFonts w:ascii="Arial" w:hAnsi="Arial" w:cs="Arial"/>
          <w:color w:val="000000" w:themeColor="text1"/>
          <w:sz w:val="20"/>
          <w:szCs w:val="20"/>
        </w:rPr>
        <w:t xml:space="preserve"> v</w:t>
      </w:r>
      <w:r w:rsidR="00B33105">
        <w:rPr>
          <w:rFonts w:ascii="Arial" w:hAnsi="Arial" w:cs="Arial"/>
          <w:color w:val="000000" w:themeColor="text1"/>
          <w:sz w:val="20"/>
          <w:szCs w:val="20"/>
        </w:rPr>
        <w:t> </w:t>
      </w:r>
      <w:r w:rsidRPr="00B04BD0">
        <w:rPr>
          <w:rFonts w:ascii="Arial" w:hAnsi="Arial" w:cs="Arial"/>
          <w:color w:val="000000" w:themeColor="text1"/>
          <w:sz w:val="20"/>
          <w:szCs w:val="20"/>
        </w:rPr>
        <w:t>prípade</w:t>
      </w:r>
      <w:r w:rsidR="00B33105">
        <w:rPr>
          <w:rFonts w:ascii="Arial" w:hAnsi="Arial" w:cs="Arial"/>
          <w:color w:val="000000" w:themeColor="text1"/>
          <w:sz w:val="20"/>
          <w:szCs w:val="20"/>
        </w:rPr>
        <w:t xml:space="preserve"> predpokladanom zákonom a tiež v prípade</w:t>
      </w:r>
      <w:r w:rsidRPr="00B04BD0">
        <w:rPr>
          <w:rFonts w:ascii="Arial" w:hAnsi="Arial" w:cs="Arial"/>
          <w:color w:val="000000" w:themeColor="text1"/>
          <w:sz w:val="20"/>
          <w:szCs w:val="20"/>
        </w:rPr>
        <w:t xml:space="preserve">, že Dodávateľ postupuje pri realizácii Diela v rozpore s podmienkami ustanovenými v tejto Zmluve alebo tak, že Dodávateľ síce neporušuje priamo záväzky pre neho vyplývajúce z tejto Zmluvy, ale Dielo je realizované tak, že hrozí, že nebude možné ho zrealizovať bez </w:t>
      </w:r>
      <w:r w:rsidR="008C5861">
        <w:rPr>
          <w:rFonts w:ascii="Arial" w:hAnsi="Arial" w:cs="Arial"/>
          <w:color w:val="000000" w:themeColor="text1"/>
          <w:sz w:val="20"/>
          <w:szCs w:val="20"/>
        </w:rPr>
        <w:t>chýb</w:t>
      </w:r>
      <w:r w:rsidRPr="00B04BD0">
        <w:rPr>
          <w:rFonts w:ascii="Arial" w:hAnsi="Arial" w:cs="Arial"/>
          <w:color w:val="000000" w:themeColor="text1"/>
          <w:sz w:val="20"/>
          <w:szCs w:val="20"/>
        </w:rPr>
        <w:t>, pričom Dodávateľ neodstráni takýto vzniknutý stav ani na základe predošlého upozornenia zo strany Objednávateľa adresovaného Dodávateľovi.</w:t>
      </w:r>
    </w:p>
    <w:p w14:paraId="5D3E77D2" w14:textId="2BFF3CFE" w:rsidR="00956802" w:rsidRPr="00B04BD0" w:rsidRDefault="00B33105" w:rsidP="00B33105">
      <w:pPr>
        <w:pStyle w:val="Odsekzoznamu"/>
        <w:numPr>
          <w:ilvl w:val="1"/>
          <w:numId w:val="1"/>
        </w:numPr>
        <w:snapToGrid w:val="0"/>
        <w:spacing w:before="120" w:after="120" w:line="290" w:lineRule="auto"/>
        <w:ind w:left="1134" w:hanging="567"/>
        <w:contextualSpacing w:val="0"/>
        <w:jc w:val="both"/>
        <w:rPr>
          <w:rFonts w:ascii="Arial" w:hAnsi="Arial" w:cs="Arial"/>
          <w:color w:val="000000" w:themeColor="text1"/>
          <w:sz w:val="20"/>
          <w:szCs w:val="20"/>
        </w:rPr>
      </w:pPr>
      <w:bookmarkStart w:id="315" w:name="_Ref133242329"/>
      <w:r>
        <w:rPr>
          <w:rFonts w:ascii="Arial" w:hAnsi="Arial" w:cs="Arial"/>
          <w:color w:val="000000" w:themeColor="text1"/>
          <w:sz w:val="20"/>
          <w:szCs w:val="20"/>
        </w:rPr>
        <w:lastRenderedPageBreak/>
        <w:t xml:space="preserve">Okrem uvedeného je </w:t>
      </w:r>
      <w:r w:rsidR="00956802" w:rsidRPr="00B04BD0">
        <w:rPr>
          <w:rFonts w:ascii="Arial" w:hAnsi="Arial" w:cs="Arial"/>
          <w:color w:val="000000" w:themeColor="text1"/>
          <w:sz w:val="20"/>
          <w:szCs w:val="20"/>
        </w:rPr>
        <w:t>Objednávateľ oprávnený od tejto Zmluvy odstúpiť</w:t>
      </w:r>
      <w:r w:rsidR="00240217">
        <w:rPr>
          <w:rFonts w:ascii="Arial" w:hAnsi="Arial" w:cs="Arial"/>
          <w:color w:val="000000" w:themeColor="text1"/>
          <w:sz w:val="20"/>
          <w:szCs w:val="20"/>
        </w:rPr>
        <w:t xml:space="preserve"> </w:t>
      </w:r>
      <w:bookmarkStart w:id="316" w:name="_Hlk173954239"/>
      <w:r w:rsidR="00240217" w:rsidRPr="00240217">
        <w:rPr>
          <w:rFonts w:ascii="Arial" w:hAnsi="Arial" w:cs="Arial"/>
          <w:color w:val="000000" w:themeColor="text1"/>
          <w:sz w:val="20"/>
          <w:szCs w:val="20"/>
        </w:rPr>
        <w:t>spôsobom pre podstatné porušenie zmluvnej povinnosti v zmysle ObZ</w:t>
      </w:r>
      <w:r w:rsidR="00956802" w:rsidRPr="00B04BD0">
        <w:rPr>
          <w:rFonts w:ascii="Arial" w:hAnsi="Arial" w:cs="Arial"/>
          <w:color w:val="000000" w:themeColor="text1"/>
          <w:sz w:val="20"/>
          <w:szCs w:val="20"/>
        </w:rPr>
        <w:t xml:space="preserve"> aj v prípade</w:t>
      </w:r>
      <w:bookmarkEnd w:id="316"/>
      <w:r w:rsidR="00956802" w:rsidRPr="00B04BD0">
        <w:rPr>
          <w:rFonts w:ascii="Arial" w:hAnsi="Arial" w:cs="Arial"/>
          <w:color w:val="000000" w:themeColor="text1"/>
          <w:sz w:val="20"/>
          <w:szCs w:val="20"/>
        </w:rPr>
        <w:t xml:space="preserve"> podstatného porušenia tejto Zmluvy zo strany Dodávateľa, za ktoré</w:t>
      </w:r>
      <w:r w:rsidR="00973334">
        <w:rPr>
          <w:rFonts w:ascii="Arial" w:hAnsi="Arial" w:cs="Arial"/>
          <w:color w:val="000000" w:themeColor="text1"/>
          <w:sz w:val="20"/>
          <w:szCs w:val="20"/>
        </w:rPr>
        <w:t xml:space="preserve"> sa okrem prípadov</w:t>
      </w:r>
      <w:r w:rsidR="00240217">
        <w:rPr>
          <w:rFonts w:ascii="Arial" w:hAnsi="Arial" w:cs="Arial"/>
          <w:color w:val="000000" w:themeColor="text1"/>
          <w:sz w:val="20"/>
          <w:szCs w:val="20"/>
        </w:rPr>
        <w:t xml:space="preserve"> inde</w:t>
      </w:r>
      <w:r w:rsidR="00973334">
        <w:rPr>
          <w:rFonts w:ascii="Arial" w:hAnsi="Arial" w:cs="Arial"/>
          <w:color w:val="000000" w:themeColor="text1"/>
          <w:sz w:val="20"/>
          <w:szCs w:val="20"/>
        </w:rPr>
        <w:t xml:space="preserve"> uvedených v tejto Zmluve</w:t>
      </w:r>
      <w:ins w:id="317" w:author="Autor" w:date="2024-07-25T17:41:00Z" w16du:dateUtc="2024-07-25T15:41:00Z">
        <w:r w:rsidR="00E11B53">
          <w:rPr>
            <w:rFonts w:ascii="Arial" w:hAnsi="Arial" w:cs="Arial"/>
            <w:color w:val="000000" w:themeColor="text1"/>
            <w:sz w:val="20"/>
            <w:szCs w:val="20"/>
          </w:rPr>
          <w:t xml:space="preserve"> alebo predpoklada</w:t>
        </w:r>
      </w:ins>
      <w:ins w:id="318" w:author="Autor" w:date="2024-07-25T17:42:00Z" w16du:dateUtc="2024-07-25T15:42:00Z">
        <w:r w:rsidR="00E11B53">
          <w:rPr>
            <w:rFonts w:ascii="Arial" w:hAnsi="Arial" w:cs="Arial"/>
            <w:color w:val="000000" w:themeColor="text1"/>
            <w:sz w:val="20"/>
            <w:szCs w:val="20"/>
          </w:rPr>
          <w:t>ných zákonom</w:t>
        </w:r>
      </w:ins>
      <w:r w:rsidR="00956802" w:rsidRPr="00B04BD0">
        <w:rPr>
          <w:rFonts w:ascii="Arial" w:hAnsi="Arial" w:cs="Arial"/>
          <w:color w:val="000000" w:themeColor="text1"/>
          <w:sz w:val="20"/>
          <w:szCs w:val="20"/>
        </w:rPr>
        <w:t xml:space="preserve"> považujú </w:t>
      </w:r>
      <w:r w:rsidR="00973334">
        <w:rPr>
          <w:rFonts w:ascii="Arial" w:hAnsi="Arial" w:cs="Arial"/>
          <w:color w:val="000000" w:themeColor="text1"/>
          <w:sz w:val="20"/>
          <w:szCs w:val="20"/>
        </w:rPr>
        <w:t xml:space="preserve">aj </w:t>
      </w:r>
      <w:r w:rsidR="00956802" w:rsidRPr="00B04BD0">
        <w:rPr>
          <w:rFonts w:ascii="Arial" w:hAnsi="Arial" w:cs="Arial"/>
          <w:color w:val="000000" w:themeColor="text1"/>
          <w:sz w:val="20"/>
          <w:szCs w:val="20"/>
        </w:rPr>
        <w:t>nasledovné prípady:</w:t>
      </w:r>
      <w:bookmarkEnd w:id="315"/>
    </w:p>
    <w:p w14:paraId="2DD5FECA" w14:textId="2A6F9A1D" w:rsidR="00956802" w:rsidRPr="00B04BD0" w:rsidRDefault="00956802" w:rsidP="00B33105">
      <w:pPr>
        <w:pStyle w:val="Odsekzoznamu"/>
        <w:numPr>
          <w:ilvl w:val="2"/>
          <w:numId w:val="1"/>
        </w:numPr>
        <w:snapToGrid w:val="0"/>
        <w:spacing w:before="120" w:after="120" w:line="290" w:lineRule="auto"/>
        <w:contextualSpacing w:val="0"/>
        <w:jc w:val="both"/>
        <w:rPr>
          <w:rFonts w:ascii="Arial" w:hAnsi="Arial" w:cs="Arial"/>
          <w:color w:val="000000" w:themeColor="text1"/>
          <w:sz w:val="20"/>
          <w:szCs w:val="20"/>
        </w:rPr>
      </w:pPr>
      <w:r w:rsidRPr="00B04BD0">
        <w:rPr>
          <w:rFonts w:ascii="Arial" w:hAnsi="Arial" w:cs="Arial"/>
          <w:color w:val="000000" w:themeColor="text1"/>
          <w:sz w:val="20"/>
          <w:szCs w:val="20"/>
        </w:rPr>
        <w:t>omeškanie Dodávateľa</w:t>
      </w:r>
      <w:r w:rsidR="00240217">
        <w:rPr>
          <w:rFonts w:ascii="Arial" w:hAnsi="Arial" w:cs="Arial"/>
          <w:color w:val="000000" w:themeColor="text1"/>
          <w:sz w:val="20"/>
          <w:szCs w:val="20"/>
        </w:rPr>
        <w:t xml:space="preserve"> so splnením ktoréhokoľvek termínu alebo lehoty uvedenej v bodoch </w:t>
      </w:r>
      <w:r w:rsidR="00240217">
        <w:rPr>
          <w:rFonts w:ascii="Arial" w:hAnsi="Arial" w:cs="Arial"/>
          <w:color w:val="000000" w:themeColor="text1"/>
          <w:sz w:val="20"/>
          <w:szCs w:val="20"/>
        </w:rPr>
        <w:fldChar w:fldCharType="begin"/>
      </w:r>
      <w:r w:rsidR="00240217">
        <w:rPr>
          <w:rFonts w:ascii="Arial" w:hAnsi="Arial" w:cs="Arial"/>
          <w:color w:val="000000" w:themeColor="text1"/>
          <w:sz w:val="20"/>
          <w:szCs w:val="20"/>
        </w:rPr>
        <w:instrText xml:space="preserve"> REF _Ref171021063 \r \h </w:instrText>
      </w:r>
      <w:r w:rsidR="00240217">
        <w:rPr>
          <w:rFonts w:ascii="Arial" w:hAnsi="Arial" w:cs="Arial"/>
          <w:color w:val="000000" w:themeColor="text1"/>
          <w:sz w:val="20"/>
          <w:szCs w:val="20"/>
        </w:rPr>
      </w:r>
      <w:r w:rsidR="00240217">
        <w:rPr>
          <w:rFonts w:ascii="Arial" w:hAnsi="Arial" w:cs="Arial"/>
          <w:color w:val="000000" w:themeColor="text1"/>
          <w:sz w:val="20"/>
          <w:szCs w:val="20"/>
        </w:rPr>
        <w:fldChar w:fldCharType="separate"/>
      </w:r>
      <w:r w:rsidR="005073AC">
        <w:rPr>
          <w:rFonts w:ascii="Arial" w:hAnsi="Arial" w:cs="Arial"/>
          <w:color w:val="000000" w:themeColor="text1"/>
          <w:sz w:val="20"/>
          <w:szCs w:val="20"/>
        </w:rPr>
        <w:t>4.3</w:t>
      </w:r>
      <w:r w:rsidR="00240217">
        <w:rPr>
          <w:rFonts w:ascii="Arial" w:hAnsi="Arial" w:cs="Arial"/>
          <w:color w:val="000000" w:themeColor="text1"/>
          <w:sz w:val="20"/>
          <w:szCs w:val="20"/>
        </w:rPr>
        <w:fldChar w:fldCharType="end"/>
      </w:r>
      <w:r w:rsidR="00240217">
        <w:rPr>
          <w:rFonts w:ascii="Arial" w:hAnsi="Arial" w:cs="Arial"/>
          <w:color w:val="000000" w:themeColor="text1"/>
          <w:sz w:val="20"/>
          <w:szCs w:val="20"/>
        </w:rPr>
        <w:t xml:space="preserve"> až </w:t>
      </w:r>
      <w:r w:rsidR="00240217">
        <w:rPr>
          <w:rFonts w:ascii="Arial" w:hAnsi="Arial" w:cs="Arial"/>
          <w:color w:val="000000" w:themeColor="text1"/>
          <w:sz w:val="20"/>
          <w:szCs w:val="20"/>
        </w:rPr>
        <w:fldChar w:fldCharType="begin"/>
      </w:r>
      <w:r w:rsidR="00240217">
        <w:rPr>
          <w:rFonts w:ascii="Arial" w:hAnsi="Arial" w:cs="Arial"/>
          <w:color w:val="000000" w:themeColor="text1"/>
          <w:sz w:val="20"/>
          <w:szCs w:val="20"/>
        </w:rPr>
        <w:instrText xml:space="preserve"> REF _Ref171319545 \r \h </w:instrText>
      </w:r>
      <w:r w:rsidR="00240217">
        <w:rPr>
          <w:rFonts w:ascii="Arial" w:hAnsi="Arial" w:cs="Arial"/>
          <w:color w:val="000000" w:themeColor="text1"/>
          <w:sz w:val="20"/>
          <w:szCs w:val="20"/>
        </w:rPr>
      </w:r>
      <w:r w:rsidR="00240217">
        <w:rPr>
          <w:rFonts w:ascii="Arial" w:hAnsi="Arial" w:cs="Arial"/>
          <w:color w:val="000000" w:themeColor="text1"/>
          <w:sz w:val="20"/>
          <w:szCs w:val="20"/>
        </w:rPr>
        <w:fldChar w:fldCharType="separate"/>
      </w:r>
      <w:r w:rsidR="005073AC">
        <w:rPr>
          <w:rFonts w:ascii="Arial" w:hAnsi="Arial" w:cs="Arial"/>
          <w:color w:val="000000" w:themeColor="text1"/>
          <w:sz w:val="20"/>
          <w:szCs w:val="20"/>
        </w:rPr>
        <w:t>4.9</w:t>
      </w:r>
      <w:r w:rsidR="00240217">
        <w:rPr>
          <w:rFonts w:ascii="Arial" w:hAnsi="Arial" w:cs="Arial"/>
          <w:color w:val="000000" w:themeColor="text1"/>
          <w:sz w:val="20"/>
          <w:szCs w:val="20"/>
        </w:rPr>
        <w:fldChar w:fldCharType="end"/>
      </w:r>
      <w:r w:rsidR="00240217">
        <w:rPr>
          <w:rFonts w:ascii="Arial" w:hAnsi="Arial" w:cs="Arial"/>
          <w:color w:val="000000" w:themeColor="text1"/>
          <w:sz w:val="20"/>
          <w:szCs w:val="20"/>
        </w:rPr>
        <w:t xml:space="preserve"> tejto Zmluvy o viac ako 10 (slovom: </w:t>
      </w:r>
      <w:r w:rsidR="00240217">
        <w:rPr>
          <w:rFonts w:ascii="Arial" w:hAnsi="Arial" w:cs="Arial"/>
          <w:i/>
          <w:iCs/>
          <w:color w:val="000000" w:themeColor="text1"/>
          <w:sz w:val="20"/>
          <w:szCs w:val="20"/>
        </w:rPr>
        <w:t>desať</w:t>
      </w:r>
      <w:r w:rsidR="00240217">
        <w:rPr>
          <w:rFonts w:ascii="Arial" w:hAnsi="Arial" w:cs="Arial"/>
          <w:color w:val="000000" w:themeColor="text1"/>
          <w:sz w:val="20"/>
          <w:szCs w:val="20"/>
        </w:rPr>
        <w:t>) kalendárnych dní,</w:t>
      </w:r>
    </w:p>
    <w:p w14:paraId="0BD537D9" w14:textId="0B6B590B" w:rsidR="00975B52" w:rsidRPr="00B04BD0" w:rsidRDefault="00975B52" w:rsidP="00B33105">
      <w:pPr>
        <w:pStyle w:val="Odsekzoznamu"/>
        <w:numPr>
          <w:ilvl w:val="2"/>
          <w:numId w:val="1"/>
        </w:numPr>
        <w:snapToGrid w:val="0"/>
        <w:spacing w:before="120" w:after="120" w:line="290" w:lineRule="auto"/>
        <w:contextualSpacing w:val="0"/>
        <w:jc w:val="both"/>
        <w:rPr>
          <w:rFonts w:ascii="Arial" w:hAnsi="Arial" w:cs="Arial"/>
          <w:color w:val="000000" w:themeColor="text1"/>
          <w:sz w:val="20"/>
          <w:szCs w:val="20"/>
        </w:rPr>
      </w:pPr>
      <w:r w:rsidRPr="00B04BD0">
        <w:rPr>
          <w:rFonts w:ascii="Arial" w:hAnsi="Arial" w:cs="Arial"/>
          <w:color w:val="000000" w:themeColor="text1"/>
          <w:sz w:val="20"/>
          <w:szCs w:val="20"/>
        </w:rPr>
        <w:t xml:space="preserve">omeškanie Dodávateľa s odovzdaním </w:t>
      </w:r>
      <w:r w:rsidR="00240217">
        <w:rPr>
          <w:rFonts w:ascii="Arial" w:hAnsi="Arial" w:cs="Arial"/>
          <w:color w:val="000000" w:themeColor="text1"/>
          <w:sz w:val="20"/>
          <w:szCs w:val="20"/>
        </w:rPr>
        <w:t>jednotlivých častí</w:t>
      </w:r>
      <w:r w:rsidRPr="00B04BD0">
        <w:rPr>
          <w:rFonts w:ascii="Arial" w:hAnsi="Arial" w:cs="Arial"/>
          <w:color w:val="000000" w:themeColor="text1"/>
          <w:sz w:val="20"/>
          <w:szCs w:val="20"/>
        </w:rPr>
        <w:t xml:space="preserve"> </w:t>
      </w:r>
      <w:r w:rsidR="00240217">
        <w:rPr>
          <w:rFonts w:ascii="Arial" w:hAnsi="Arial" w:cs="Arial"/>
          <w:color w:val="000000" w:themeColor="text1"/>
          <w:sz w:val="20"/>
          <w:szCs w:val="20"/>
        </w:rPr>
        <w:t>o viac ako</w:t>
      </w:r>
      <w:r w:rsidRPr="00B04BD0">
        <w:rPr>
          <w:rFonts w:ascii="Arial" w:hAnsi="Arial" w:cs="Arial"/>
          <w:color w:val="000000" w:themeColor="text1"/>
          <w:sz w:val="20"/>
          <w:szCs w:val="20"/>
        </w:rPr>
        <w:t xml:space="preserve"> 10</w:t>
      </w:r>
      <w:r w:rsidR="00240217">
        <w:rPr>
          <w:rFonts w:ascii="Arial" w:hAnsi="Arial" w:cs="Arial"/>
          <w:color w:val="000000" w:themeColor="text1"/>
          <w:sz w:val="20"/>
          <w:szCs w:val="20"/>
        </w:rPr>
        <w:t xml:space="preserve"> (slovom: </w:t>
      </w:r>
      <w:r w:rsidR="00240217">
        <w:rPr>
          <w:rFonts w:ascii="Arial" w:hAnsi="Arial" w:cs="Arial"/>
          <w:i/>
          <w:iCs/>
          <w:color w:val="000000" w:themeColor="text1"/>
          <w:sz w:val="20"/>
          <w:szCs w:val="20"/>
        </w:rPr>
        <w:t>desať</w:t>
      </w:r>
      <w:r w:rsidR="00240217">
        <w:rPr>
          <w:rFonts w:ascii="Arial" w:hAnsi="Arial" w:cs="Arial"/>
          <w:color w:val="000000" w:themeColor="text1"/>
          <w:sz w:val="20"/>
          <w:szCs w:val="20"/>
        </w:rPr>
        <w:t>)</w:t>
      </w:r>
      <w:r w:rsidRPr="00B04BD0">
        <w:rPr>
          <w:rFonts w:ascii="Arial" w:hAnsi="Arial" w:cs="Arial"/>
          <w:color w:val="000000" w:themeColor="text1"/>
          <w:sz w:val="20"/>
          <w:szCs w:val="20"/>
        </w:rPr>
        <w:t xml:space="preserve"> kalendárnych dní,</w:t>
      </w:r>
    </w:p>
    <w:p w14:paraId="059C4588" w14:textId="452D1EB2" w:rsidR="00956802" w:rsidRPr="00B04BD0" w:rsidRDefault="00956802" w:rsidP="00B33105">
      <w:pPr>
        <w:pStyle w:val="Odsekzoznamu"/>
        <w:numPr>
          <w:ilvl w:val="2"/>
          <w:numId w:val="1"/>
        </w:numPr>
        <w:snapToGrid w:val="0"/>
        <w:spacing w:before="120" w:after="120" w:line="290" w:lineRule="auto"/>
        <w:contextualSpacing w:val="0"/>
        <w:jc w:val="both"/>
        <w:rPr>
          <w:rFonts w:ascii="Arial" w:hAnsi="Arial" w:cs="Arial"/>
          <w:color w:val="000000" w:themeColor="text1"/>
          <w:sz w:val="20"/>
          <w:szCs w:val="20"/>
        </w:rPr>
      </w:pPr>
      <w:r w:rsidRPr="00B04BD0">
        <w:rPr>
          <w:rFonts w:ascii="Arial" w:hAnsi="Arial" w:cs="Arial"/>
          <w:color w:val="000000" w:themeColor="text1"/>
          <w:sz w:val="20"/>
          <w:szCs w:val="20"/>
        </w:rPr>
        <w:t>Dodávateľ vykonáva Dielo v rozpore so zadanými požiadavkami zo strany Objednávateľa a s touto Zmluvou,</w:t>
      </w:r>
    </w:p>
    <w:p w14:paraId="57242415" w14:textId="17EB63C4" w:rsidR="00956802" w:rsidRPr="00B04BD0" w:rsidRDefault="00956802" w:rsidP="00B33105">
      <w:pPr>
        <w:pStyle w:val="Odsekzoznamu"/>
        <w:numPr>
          <w:ilvl w:val="2"/>
          <w:numId w:val="1"/>
        </w:numPr>
        <w:snapToGrid w:val="0"/>
        <w:spacing w:before="120" w:after="120" w:line="290" w:lineRule="auto"/>
        <w:contextualSpacing w:val="0"/>
        <w:jc w:val="both"/>
        <w:rPr>
          <w:rFonts w:ascii="Arial" w:hAnsi="Arial" w:cs="Arial"/>
          <w:color w:val="000000" w:themeColor="text1"/>
          <w:sz w:val="20"/>
          <w:szCs w:val="20"/>
        </w:rPr>
      </w:pPr>
      <w:r w:rsidRPr="00B04BD0">
        <w:rPr>
          <w:rFonts w:ascii="Arial" w:hAnsi="Arial" w:cs="Arial"/>
          <w:color w:val="000000" w:themeColor="text1"/>
          <w:sz w:val="20"/>
          <w:szCs w:val="20"/>
        </w:rPr>
        <w:t xml:space="preserve">Dodávateľ neumožní Objednávateľovi </w:t>
      </w:r>
      <w:r w:rsidR="00240217">
        <w:rPr>
          <w:rFonts w:ascii="Arial" w:hAnsi="Arial" w:cs="Arial"/>
          <w:color w:val="000000" w:themeColor="text1"/>
          <w:sz w:val="20"/>
          <w:szCs w:val="20"/>
        </w:rPr>
        <w:t xml:space="preserve">vykonávanie </w:t>
      </w:r>
      <w:r w:rsidRPr="00B04BD0">
        <w:rPr>
          <w:rFonts w:ascii="Arial" w:hAnsi="Arial" w:cs="Arial"/>
          <w:color w:val="000000" w:themeColor="text1"/>
          <w:sz w:val="20"/>
          <w:szCs w:val="20"/>
        </w:rPr>
        <w:t>kontroly realizovaného Diela a postupu prác v rámci neho,</w:t>
      </w:r>
    </w:p>
    <w:p w14:paraId="208923E1" w14:textId="3FEC8602" w:rsidR="00956802" w:rsidRPr="00B04BD0" w:rsidRDefault="00956802" w:rsidP="00B33105">
      <w:pPr>
        <w:pStyle w:val="Odsekzoznamu"/>
        <w:numPr>
          <w:ilvl w:val="2"/>
          <w:numId w:val="1"/>
        </w:numPr>
        <w:snapToGrid w:val="0"/>
        <w:spacing w:before="120" w:after="120" w:line="290" w:lineRule="auto"/>
        <w:contextualSpacing w:val="0"/>
        <w:jc w:val="both"/>
        <w:rPr>
          <w:rFonts w:ascii="Arial" w:hAnsi="Arial" w:cs="Arial"/>
          <w:color w:val="000000" w:themeColor="text1"/>
          <w:sz w:val="20"/>
          <w:szCs w:val="20"/>
        </w:rPr>
      </w:pPr>
      <w:r w:rsidRPr="00B04BD0">
        <w:rPr>
          <w:rFonts w:ascii="Arial" w:hAnsi="Arial" w:cs="Arial"/>
          <w:color w:val="000000" w:themeColor="text1"/>
          <w:sz w:val="20"/>
          <w:szCs w:val="20"/>
        </w:rPr>
        <w:t>bol na majetok Dodávateľa vyhlásený konkurz alebo bolo konkurzné konanie na majetok Dodávateľa skončené z dôvodu nedostatku majetku Dodávateľa,</w:t>
      </w:r>
    </w:p>
    <w:p w14:paraId="483237F1" w14:textId="2A6784E9" w:rsidR="00956802" w:rsidRPr="00B04BD0" w:rsidRDefault="00956802" w:rsidP="00B33105">
      <w:pPr>
        <w:pStyle w:val="Odsekzoznamu"/>
        <w:numPr>
          <w:ilvl w:val="2"/>
          <w:numId w:val="1"/>
        </w:numPr>
        <w:snapToGrid w:val="0"/>
        <w:spacing w:before="120" w:after="120" w:line="290" w:lineRule="auto"/>
        <w:contextualSpacing w:val="0"/>
        <w:jc w:val="both"/>
        <w:rPr>
          <w:rFonts w:ascii="Arial" w:hAnsi="Arial" w:cs="Arial"/>
          <w:color w:val="000000" w:themeColor="text1"/>
          <w:sz w:val="20"/>
          <w:szCs w:val="20"/>
        </w:rPr>
      </w:pPr>
      <w:r w:rsidRPr="00B04BD0">
        <w:rPr>
          <w:rFonts w:ascii="Arial" w:hAnsi="Arial" w:cs="Arial"/>
          <w:color w:val="000000" w:themeColor="text1"/>
          <w:sz w:val="20"/>
          <w:szCs w:val="20"/>
        </w:rPr>
        <w:t>Dodávateľ sa nachádza v likvidácii alebo mu likvidácia hrozí,</w:t>
      </w:r>
    </w:p>
    <w:p w14:paraId="49990426" w14:textId="46B3BA10" w:rsidR="00956802" w:rsidRPr="00B04BD0" w:rsidRDefault="00956802" w:rsidP="00B33105">
      <w:pPr>
        <w:pStyle w:val="Odsekzoznamu"/>
        <w:numPr>
          <w:ilvl w:val="2"/>
          <w:numId w:val="1"/>
        </w:numPr>
        <w:snapToGrid w:val="0"/>
        <w:spacing w:before="120" w:after="120" w:line="290" w:lineRule="auto"/>
        <w:contextualSpacing w:val="0"/>
        <w:jc w:val="both"/>
        <w:rPr>
          <w:rFonts w:ascii="Arial" w:hAnsi="Arial" w:cs="Arial"/>
          <w:color w:val="000000" w:themeColor="text1"/>
          <w:sz w:val="20"/>
          <w:szCs w:val="20"/>
        </w:rPr>
      </w:pPr>
      <w:r w:rsidRPr="00B04BD0">
        <w:rPr>
          <w:rFonts w:ascii="Arial" w:hAnsi="Arial" w:cs="Arial"/>
          <w:color w:val="000000" w:themeColor="text1"/>
          <w:sz w:val="20"/>
          <w:szCs w:val="20"/>
        </w:rPr>
        <w:t>iné neočakávané skutočnosti, ktoré majú za následok, že táto Zmluva bude pre Objednávateľa nevýhodná,</w:t>
      </w:r>
    </w:p>
    <w:p w14:paraId="70BAB8CD" w14:textId="77777777" w:rsidR="006B705C" w:rsidRDefault="00956802" w:rsidP="00B33105">
      <w:pPr>
        <w:pStyle w:val="Odsekzoznamu"/>
        <w:numPr>
          <w:ilvl w:val="2"/>
          <w:numId w:val="1"/>
        </w:numPr>
        <w:snapToGrid w:val="0"/>
        <w:spacing w:before="120" w:after="120" w:line="290" w:lineRule="auto"/>
        <w:contextualSpacing w:val="0"/>
        <w:jc w:val="both"/>
        <w:rPr>
          <w:ins w:id="319" w:author="Autor" w:date="2024-08-07T19:49:00Z" w16du:dateUtc="2024-08-07T17:49:00Z"/>
          <w:rFonts w:ascii="Arial" w:hAnsi="Arial" w:cs="Arial"/>
          <w:color w:val="000000" w:themeColor="text1"/>
          <w:sz w:val="20"/>
          <w:szCs w:val="20"/>
        </w:rPr>
      </w:pPr>
      <w:r w:rsidRPr="00B04BD0">
        <w:rPr>
          <w:rFonts w:ascii="Arial" w:hAnsi="Arial" w:cs="Arial"/>
          <w:color w:val="000000" w:themeColor="text1"/>
          <w:sz w:val="20"/>
          <w:szCs w:val="20"/>
        </w:rPr>
        <w:t>opakované nedodržanie pokynov Objednávateľa zo strany Dodávateľa, prípadne opakované porušenie pokynov Objednávateľa zo strany subdodávateľov Dodávateľ</w:t>
      </w:r>
      <w:r w:rsidR="000A1C69">
        <w:rPr>
          <w:rFonts w:ascii="Arial" w:hAnsi="Arial" w:cs="Arial"/>
          <w:color w:val="000000" w:themeColor="text1"/>
          <w:sz w:val="20"/>
          <w:szCs w:val="20"/>
        </w:rPr>
        <w:t>a</w:t>
      </w:r>
      <w:r w:rsidRPr="00B04BD0">
        <w:rPr>
          <w:rFonts w:ascii="Arial" w:hAnsi="Arial" w:cs="Arial"/>
          <w:color w:val="000000" w:themeColor="text1"/>
          <w:sz w:val="20"/>
          <w:szCs w:val="20"/>
        </w:rPr>
        <w:t xml:space="preserve"> pri realizácii Diela</w:t>
      </w:r>
      <w:ins w:id="320" w:author="Autor" w:date="2024-08-07T19:49:00Z" w16du:dateUtc="2024-08-07T17:49:00Z">
        <w:r w:rsidR="006B705C">
          <w:rPr>
            <w:rFonts w:ascii="Arial" w:hAnsi="Arial" w:cs="Arial"/>
            <w:color w:val="000000" w:themeColor="text1"/>
            <w:sz w:val="20"/>
            <w:szCs w:val="20"/>
          </w:rPr>
          <w:t>,</w:t>
        </w:r>
      </w:ins>
    </w:p>
    <w:p w14:paraId="6DAAB979" w14:textId="14F6A3A7" w:rsidR="00956802" w:rsidRPr="00B04BD0" w:rsidRDefault="006B705C" w:rsidP="00B33105">
      <w:pPr>
        <w:pStyle w:val="Odsekzoznamu"/>
        <w:numPr>
          <w:ilvl w:val="2"/>
          <w:numId w:val="1"/>
        </w:numPr>
        <w:snapToGrid w:val="0"/>
        <w:spacing w:before="120" w:after="120" w:line="290" w:lineRule="auto"/>
        <w:contextualSpacing w:val="0"/>
        <w:jc w:val="both"/>
        <w:rPr>
          <w:rFonts w:ascii="Arial" w:hAnsi="Arial" w:cs="Arial"/>
          <w:color w:val="000000" w:themeColor="text1"/>
          <w:sz w:val="20"/>
          <w:szCs w:val="20"/>
        </w:rPr>
      </w:pPr>
      <w:ins w:id="321" w:author="Autor" w:date="2024-08-07T19:49:00Z" w16du:dateUtc="2024-08-07T17:49:00Z">
        <w:r>
          <w:rPr>
            <w:rFonts w:ascii="Arial" w:hAnsi="Arial" w:cs="Arial"/>
            <w:color w:val="000000" w:themeColor="text1"/>
            <w:sz w:val="20"/>
            <w:szCs w:val="20"/>
          </w:rPr>
          <w:t xml:space="preserve">porušenie povinností podľa bodu </w:t>
        </w:r>
        <w:r>
          <w:rPr>
            <w:rFonts w:ascii="Arial" w:hAnsi="Arial" w:cs="Arial"/>
            <w:color w:val="000000" w:themeColor="text1"/>
            <w:sz w:val="20"/>
            <w:szCs w:val="20"/>
          </w:rPr>
          <w:fldChar w:fldCharType="begin"/>
        </w:r>
        <w:r>
          <w:rPr>
            <w:rFonts w:ascii="Arial" w:hAnsi="Arial" w:cs="Arial"/>
            <w:color w:val="000000" w:themeColor="text1"/>
            <w:sz w:val="20"/>
            <w:szCs w:val="20"/>
          </w:rPr>
          <w:instrText xml:space="preserve"> REF _Ref171344801 \r \h </w:instrText>
        </w:r>
      </w:ins>
      <w:r>
        <w:rPr>
          <w:rFonts w:ascii="Arial" w:hAnsi="Arial" w:cs="Arial"/>
          <w:color w:val="000000" w:themeColor="text1"/>
          <w:sz w:val="20"/>
          <w:szCs w:val="20"/>
        </w:rPr>
      </w:r>
      <w:r>
        <w:rPr>
          <w:rFonts w:ascii="Arial" w:hAnsi="Arial" w:cs="Arial"/>
          <w:color w:val="000000" w:themeColor="text1"/>
          <w:sz w:val="20"/>
          <w:szCs w:val="20"/>
        </w:rPr>
        <w:fldChar w:fldCharType="separate"/>
      </w:r>
      <w:ins w:id="322" w:author="Autor" w:date="2024-08-07T20:31:00Z" w16du:dateUtc="2024-08-07T18:31:00Z">
        <w:r w:rsidR="005073AC">
          <w:rPr>
            <w:rFonts w:ascii="Arial" w:hAnsi="Arial" w:cs="Arial"/>
            <w:color w:val="000000" w:themeColor="text1"/>
            <w:sz w:val="20"/>
            <w:szCs w:val="20"/>
          </w:rPr>
          <w:t>8.15.4</w:t>
        </w:r>
      </w:ins>
      <w:ins w:id="323" w:author="Autor" w:date="2024-08-07T19:49:00Z" w16du:dateUtc="2024-08-07T17:49:00Z">
        <w:r>
          <w:rPr>
            <w:rFonts w:ascii="Arial" w:hAnsi="Arial" w:cs="Arial"/>
            <w:color w:val="000000" w:themeColor="text1"/>
            <w:sz w:val="20"/>
            <w:szCs w:val="20"/>
          </w:rPr>
          <w:fldChar w:fldCharType="end"/>
        </w:r>
        <w:r>
          <w:rPr>
            <w:rFonts w:ascii="Arial" w:hAnsi="Arial" w:cs="Arial"/>
            <w:color w:val="000000" w:themeColor="text1"/>
            <w:sz w:val="20"/>
            <w:szCs w:val="20"/>
          </w:rPr>
          <w:t xml:space="preserve"> tejto Zmluvy.</w:t>
        </w:r>
      </w:ins>
      <w:del w:id="324" w:author="Autor" w:date="2024-08-07T19:49:00Z" w16du:dateUtc="2024-08-07T17:49:00Z">
        <w:r w:rsidR="00956802" w:rsidRPr="00B04BD0" w:rsidDel="006B705C">
          <w:rPr>
            <w:rFonts w:ascii="Arial" w:hAnsi="Arial" w:cs="Arial"/>
            <w:color w:val="000000" w:themeColor="text1"/>
            <w:sz w:val="20"/>
            <w:szCs w:val="20"/>
          </w:rPr>
          <w:delText>.</w:delText>
        </w:r>
      </w:del>
    </w:p>
    <w:p w14:paraId="499A579C" w14:textId="630C6660" w:rsidR="00956802" w:rsidRDefault="00956802" w:rsidP="00B33105">
      <w:pPr>
        <w:pStyle w:val="Odsekzoznamu"/>
        <w:numPr>
          <w:ilvl w:val="1"/>
          <w:numId w:val="1"/>
        </w:numPr>
        <w:snapToGrid w:val="0"/>
        <w:spacing w:before="120" w:after="120" w:line="290" w:lineRule="auto"/>
        <w:ind w:left="1134" w:hanging="567"/>
        <w:contextualSpacing w:val="0"/>
        <w:jc w:val="both"/>
        <w:rPr>
          <w:ins w:id="325" w:author="Autor" w:date="2024-08-07T19:08:00Z" w16du:dateUtc="2024-08-07T17:08:00Z"/>
          <w:rFonts w:ascii="Arial" w:hAnsi="Arial" w:cs="Arial"/>
          <w:color w:val="000000" w:themeColor="text1"/>
          <w:sz w:val="20"/>
          <w:szCs w:val="20"/>
        </w:rPr>
      </w:pPr>
      <w:r w:rsidRPr="00B04BD0">
        <w:rPr>
          <w:rFonts w:ascii="Arial" w:hAnsi="Arial" w:cs="Arial"/>
          <w:color w:val="000000" w:themeColor="text1"/>
          <w:sz w:val="20"/>
          <w:szCs w:val="20"/>
        </w:rPr>
        <w:t xml:space="preserve">Dodávateľ je oprávnený od tejto Zmluvy odstúpiť v prípade, ak bude Objednávateľ v omeškaní s  úhradou Ceny </w:t>
      </w:r>
      <w:r w:rsidR="00240217">
        <w:rPr>
          <w:rFonts w:ascii="Arial" w:hAnsi="Arial" w:cs="Arial"/>
          <w:color w:val="000000" w:themeColor="text1"/>
          <w:sz w:val="20"/>
          <w:szCs w:val="20"/>
        </w:rPr>
        <w:t>d</w:t>
      </w:r>
      <w:r w:rsidRPr="00B04BD0">
        <w:rPr>
          <w:rFonts w:ascii="Arial" w:hAnsi="Arial" w:cs="Arial"/>
          <w:color w:val="000000" w:themeColor="text1"/>
          <w:sz w:val="20"/>
          <w:szCs w:val="20"/>
        </w:rPr>
        <w:t>iela alebo jej časti, pričom omeškanie Objednávateľa je dlhšie ako 30</w:t>
      </w:r>
      <w:r w:rsidR="00240217">
        <w:rPr>
          <w:rFonts w:ascii="Arial" w:hAnsi="Arial" w:cs="Arial"/>
          <w:color w:val="000000" w:themeColor="text1"/>
          <w:sz w:val="20"/>
          <w:szCs w:val="20"/>
        </w:rPr>
        <w:t xml:space="preserve"> (slovom: </w:t>
      </w:r>
      <w:r w:rsidR="00240217">
        <w:rPr>
          <w:rFonts w:ascii="Arial" w:hAnsi="Arial" w:cs="Arial"/>
          <w:i/>
          <w:iCs/>
          <w:color w:val="000000" w:themeColor="text1"/>
          <w:sz w:val="20"/>
          <w:szCs w:val="20"/>
        </w:rPr>
        <w:t>tridsať</w:t>
      </w:r>
      <w:r w:rsidR="00240217">
        <w:rPr>
          <w:rFonts w:ascii="Arial" w:hAnsi="Arial" w:cs="Arial"/>
          <w:color w:val="000000" w:themeColor="text1"/>
          <w:sz w:val="20"/>
          <w:szCs w:val="20"/>
        </w:rPr>
        <w:t>)</w:t>
      </w:r>
      <w:r w:rsidRPr="00B04BD0">
        <w:rPr>
          <w:rFonts w:ascii="Arial" w:hAnsi="Arial" w:cs="Arial"/>
          <w:color w:val="000000" w:themeColor="text1"/>
          <w:sz w:val="20"/>
          <w:szCs w:val="20"/>
        </w:rPr>
        <w:t xml:space="preserve"> kalendárnych dní a Objednávateľ ani po výzve Dodávateľa nevykoná úhradu Ceny </w:t>
      </w:r>
      <w:ins w:id="326" w:author="Autor" w:date="2024-08-07T19:05:00Z" w16du:dateUtc="2024-08-07T17:05:00Z">
        <w:r w:rsidR="00FE7189">
          <w:rPr>
            <w:rFonts w:ascii="Arial" w:hAnsi="Arial" w:cs="Arial"/>
            <w:color w:val="000000" w:themeColor="text1"/>
            <w:sz w:val="20"/>
            <w:szCs w:val="20"/>
          </w:rPr>
          <w:t>D</w:t>
        </w:r>
      </w:ins>
      <w:del w:id="327" w:author="Autor" w:date="2024-08-07T19:05:00Z" w16du:dateUtc="2024-08-07T17:05:00Z">
        <w:r w:rsidR="00240217" w:rsidDel="00FE7189">
          <w:rPr>
            <w:rFonts w:ascii="Arial" w:hAnsi="Arial" w:cs="Arial"/>
            <w:color w:val="000000" w:themeColor="text1"/>
            <w:sz w:val="20"/>
            <w:szCs w:val="20"/>
          </w:rPr>
          <w:delText>d</w:delText>
        </w:r>
      </w:del>
      <w:r w:rsidRPr="00B04BD0">
        <w:rPr>
          <w:rFonts w:ascii="Arial" w:hAnsi="Arial" w:cs="Arial"/>
          <w:color w:val="000000" w:themeColor="text1"/>
          <w:sz w:val="20"/>
          <w:szCs w:val="20"/>
        </w:rPr>
        <w:t>iela alebo jeho časti.</w:t>
      </w:r>
    </w:p>
    <w:p w14:paraId="671905C7" w14:textId="430D0449" w:rsidR="00FE7189" w:rsidRPr="00B04BD0" w:rsidRDefault="007D375A" w:rsidP="00B33105">
      <w:pPr>
        <w:pStyle w:val="Odsekzoznamu"/>
        <w:numPr>
          <w:ilvl w:val="1"/>
          <w:numId w:val="1"/>
        </w:numPr>
        <w:snapToGrid w:val="0"/>
        <w:spacing w:before="120" w:after="120" w:line="290" w:lineRule="auto"/>
        <w:ind w:left="1134" w:hanging="567"/>
        <w:contextualSpacing w:val="0"/>
        <w:jc w:val="both"/>
        <w:rPr>
          <w:rFonts w:ascii="Arial" w:hAnsi="Arial" w:cs="Arial"/>
          <w:color w:val="000000" w:themeColor="text1"/>
          <w:sz w:val="20"/>
          <w:szCs w:val="20"/>
        </w:rPr>
      </w:pPr>
      <w:bookmarkStart w:id="328" w:name="_Ref173954758"/>
      <w:ins w:id="329" w:author="Autor" w:date="2024-08-07T20:16:00Z" w16du:dateUtc="2024-08-07T18:16:00Z">
        <w:r>
          <w:rPr>
            <w:rFonts w:ascii="Arial" w:hAnsi="Arial" w:cs="Arial"/>
            <w:color w:val="000000" w:themeColor="text1"/>
            <w:sz w:val="20"/>
            <w:szCs w:val="20"/>
          </w:rPr>
          <w:t xml:space="preserve">Osobitne sa Zmluvné strany dohodli, že každá z nich je oprávnená odstúpiť od tejto Zmluvy </w:t>
        </w:r>
      </w:ins>
      <w:ins w:id="330" w:author="Autor" w:date="2024-08-07T20:17:00Z" w16du:dateUtc="2024-08-07T18:17:00Z">
        <w:r w:rsidRPr="007D375A">
          <w:rPr>
            <w:rFonts w:ascii="Arial" w:hAnsi="Arial" w:cs="Arial"/>
            <w:color w:val="000000" w:themeColor="text1"/>
            <w:sz w:val="20"/>
            <w:szCs w:val="20"/>
          </w:rPr>
          <w:t>spôsobom pre podstatné porušenie zmluvnej povinnosti v zmysle ObZ aj v</w:t>
        </w:r>
        <w:r>
          <w:rPr>
            <w:rFonts w:ascii="Arial" w:hAnsi="Arial" w:cs="Arial"/>
            <w:color w:val="000000" w:themeColor="text1"/>
            <w:sz w:val="20"/>
            <w:szCs w:val="20"/>
          </w:rPr>
          <w:t> </w:t>
        </w:r>
        <w:r w:rsidRPr="007D375A">
          <w:rPr>
            <w:rFonts w:ascii="Arial" w:hAnsi="Arial" w:cs="Arial"/>
            <w:color w:val="000000" w:themeColor="text1"/>
            <w:sz w:val="20"/>
            <w:szCs w:val="20"/>
          </w:rPr>
          <w:t>prípade</w:t>
        </w:r>
        <w:r>
          <w:rPr>
            <w:rFonts w:ascii="Arial" w:hAnsi="Arial" w:cs="Arial"/>
            <w:color w:val="000000" w:themeColor="text1"/>
            <w:sz w:val="20"/>
            <w:szCs w:val="20"/>
          </w:rPr>
          <w:t xml:space="preserve">, ak Objednávateľ nedoručí Dodávateľovi výzvu podľa bodu </w:t>
        </w:r>
        <w:r>
          <w:rPr>
            <w:rFonts w:ascii="Arial" w:hAnsi="Arial" w:cs="Arial"/>
            <w:color w:val="000000" w:themeColor="text1"/>
            <w:sz w:val="20"/>
            <w:szCs w:val="20"/>
          </w:rPr>
          <w:fldChar w:fldCharType="begin"/>
        </w:r>
        <w:r>
          <w:rPr>
            <w:rFonts w:ascii="Arial" w:hAnsi="Arial" w:cs="Arial"/>
            <w:color w:val="000000" w:themeColor="text1"/>
            <w:sz w:val="20"/>
            <w:szCs w:val="20"/>
          </w:rPr>
          <w:instrText xml:space="preserve"> REF _Ref173952528 \r \h </w:instrText>
        </w:r>
      </w:ins>
      <w:r>
        <w:rPr>
          <w:rFonts w:ascii="Arial" w:hAnsi="Arial" w:cs="Arial"/>
          <w:color w:val="000000" w:themeColor="text1"/>
          <w:sz w:val="20"/>
          <w:szCs w:val="20"/>
        </w:rPr>
      </w:r>
      <w:r>
        <w:rPr>
          <w:rFonts w:ascii="Arial" w:hAnsi="Arial" w:cs="Arial"/>
          <w:color w:val="000000" w:themeColor="text1"/>
          <w:sz w:val="20"/>
          <w:szCs w:val="20"/>
        </w:rPr>
        <w:fldChar w:fldCharType="separate"/>
      </w:r>
      <w:ins w:id="331" w:author="Autor" w:date="2024-08-07T20:31:00Z" w16du:dateUtc="2024-08-07T18:31:00Z">
        <w:r w:rsidR="005073AC">
          <w:rPr>
            <w:rFonts w:ascii="Arial" w:hAnsi="Arial" w:cs="Arial"/>
            <w:color w:val="000000" w:themeColor="text1"/>
            <w:sz w:val="20"/>
            <w:szCs w:val="20"/>
          </w:rPr>
          <w:t>4.1</w:t>
        </w:r>
      </w:ins>
      <w:ins w:id="332" w:author="Autor" w:date="2024-08-07T20:17:00Z" w16du:dateUtc="2024-08-07T18:17:00Z">
        <w:r>
          <w:rPr>
            <w:rFonts w:ascii="Arial" w:hAnsi="Arial" w:cs="Arial"/>
            <w:color w:val="000000" w:themeColor="text1"/>
            <w:sz w:val="20"/>
            <w:szCs w:val="20"/>
          </w:rPr>
          <w:fldChar w:fldCharType="end"/>
        </w:r>
        <w:r>
          <w:rPr>
            <w:rFonts w:ascii="Arial" w:hAnsi="Arial" w:cs="Arial"/>
            <w:color w:val="000000" w:themeColor="text1"/>
            <w:sz w:val="20"/>
            <w:szCs w:val="20"/>
          </w:rPr>
          <w:t xml:space="preserve"> tejto Zmluvy v lehote po</w:t>
        </w:r>
      </w:ins>
      <w:ins w:id="333" w:author="Autor" w:date="2024-08-07T20:18:00Z" w16du:dateUtc="2024-08-07T18:18:00Z">
        <w:r>
          <w:rPr>
            <w:rFonts w:ascii="Arial" w:hAnsi="Arial" w:cs="Arial"/>
            <w:color w:val="000000" w:themeColor="text1"/>
            <w:sz w:val="20"/>
            <w:szCs w:val="20"/>
          </w:rPr>
          <w:t xml:space="preserve">dľa bodu </w:t>
        </w:r>
        <w:r>
          <w:rPr>
            <w:rFonts w:ascii="Arial" w:hAnsi="Arial" w:cs="Arial"/>
            <w:color w:val="000000" w:themeColor="text1"/>
            <w:sz w:val="20"/>
            <w:szCs w:val="20"/>
          </w:rPr>
          <w:fldChar w:fldCharType="begin"/>
        </w:r>
        <w:r>
          <w:rPr>
            <w:rFonts w:ascii="Arial" w:hAnsi="Arial" w:cs="Arial"/>
            <w:color w:val="000000" w:themeColor="text1"/>
            <w:sz w:val="20"/>
            <w:szCs w:val="20"/>
          </w:rPr>
          <w:instrText xml:space="preserve"> REF _Ref173952528 \r \h </w:instrText>
        </w:r>
      </w:ins>
      <w:r>
        <w:rPr>
          <w:rFonts w:ascii="Arial" w:hAnsi="Arial" w:cs="Arial"/>
          <w:color w:val="000000" w:themeColor="text1"/>
          <w:sz w:val="20"/>
          <w:szCs w:val="20"/>
        </w:rPr>
      </w:r>
      <w:r>
        <w:rPr>
          <w:rFonts w:ascii="Arial" w:hAnsi="Arial" w:cs="Arial"/>
          <w:color w:val="000000" w:themeColor="text1"/>
          <w:sz w:val="20"/>
          <w:szCs w:val="20"/>
        </w:rPr>
        <w:fldChar w:fldCharType="separate"/>
      </w:r>
      <w:ins w:id="334" w:author="Autor" w:date="2024-08-07T20:31:00Z" w16du:dateUtc="2024-08-07T18:31:00Z">
        <w:r w:rsidR="005073AC">
          <w:rPr>
            <w:rFonts w:ascii="Arial" w:hAnsi="Arial" w:cs="Arial"/>
            <w:color w:val="000000" w:themeColor="text1"/>
            <w:sz w:val="20"/>
            <w:szCs w:val="20"/>
          </w:rPr>
          <w:t>4.1</w:t>
        </w:r>
      </w:ins>
      <w:ins w:id="335" w:author="Autor" w:date="2024-08-07T20:18:00Z" w16du:dateUtc="2024-08-07T18:18:00Z">
        <w:r>
          <w:rPr>
            <w:rFonts w:ascii="Arial" w:hAnsi="Arial" w:cs="Arial"/>
            <w:color w:val="000000" w:themeColor="text1"/>
            <w:sz w:val="20"/>
            <w:szCs w:val="20"/>
          </w:rPr>
          <w:fldChar w:fldCharType="end"/>
        </w:r>
        <w:r>
          <w:rPr>
            <w:rFonts w:ascii="Arial" w:hAnsi="Arial" w:cs="Arial"/>
            <w:color w:val="000000" w:themeColor="text1"/>
            <w:sz w:val="20"/>
            <w:szCs w:val="20"/>
          </w:rPr>
          <w:t xml:space="preserve"> tejto Zmluvy, avšak za predpokladu, že sa Zmluvné strany nedohodnú na posunutí termínov plnenia podľa tejto Zmluvy</w:t>
        </w:r>
      </w:ins>
      <w:ins w:id="336" w:author="Autor" w:date="2024-08-07T20:19:00Z" w16du:dateUtc="2024-08-07T18:19:00Z">
        <w:r>
          <w:rPr>
            <w:rFonts w:ascii="Arial" w:hAnsi="Arial" w:cs="Arial"/>
            <w:color w:val="000000" w:themeColor="text1"/>
            <w:sz w:val="20"/>
            <w:szCs w:val="20"/>
          </w:rPr>
          <w:t>.</w:t>
        </w:r>
      </w:ins>
      <w:ins w:id="337" w:author="Autor" w:date="2024-08-07T20:24:00Z" w16du:dateUtc="2024-08-07T18:24:00Z">
        <w:r w:rsidR="006E1C35">
          <w:rPr>
            <w:rFonts w:ascii="Arial" w:hAnsi="Arial" w:cs="Arial"/>
            <w:color w:val="000000" w:themeColor="text1"/>
            <w:sz w:val="20"/>
            <w:szCs w:val="20"/>
          </w:rPr>
          <w:t xml:space="preserve"> Zmluvné strany sa tiež dohodli, že v prípade odstúpenia</w:t>
        </w:r>
      </w:ins>
      <w:ins w:id="338" w:author="Autor" w:date="2024-08-07T20:26:00Z" w16du:dateUtc="2024-08-07T18:26:00Z">
        <w:r w:rsidR="006E1C35">
          <w:rPr>
            <w:rFonts w:ascii="Arial" w:hAnsi="Arial" w:cs="Arial"/>
            <w:color w:val="000000" w:themeColor="text1"/>
            <w:sz w:val="20"/>
            <w:szCs w:val="20"/>
          </w:rPr>
          <w:t xml:space="preserve"> od tejto Zmluvy</w:t>
        </w:r>
      </w:ins>
      <w:ins w:id="339" w:author="Autor" w:date="2024-08-07T20:24:00Z" w16du:dateUtc="2024-08-07T18:24:00Z">
        <w:r w:rsidR="006E1C35">
          <w:rPr>
            <w:rFonts w:ascii="Arial" w:hAnsi="Arial" w:cs="Arial"/>
            <w:color w:val="000000" w:themeColor="text1"/>
            <w:sz w:val="20"/>
            <w:szCs w:val="20"/>
          </w:rPr>
          <w:t xml:space="preserve"> ktorejkoľvek </w:t>
        </w:r>
      </w:ins>
      <w:ins w:id="340" w:author="Autor" w:date="2024-08-07T20:25:00Z" w16du:dateUtc="2024-08-07T18:25:00Z">
        <w:r w:rsidR="006E1C35">
          <w:rPr>
            <w:rFonts w:ascii="Arial" w:hAnsi="Arial" w:cs="Arial"/>
            <w:color w:val="000000" w:themeColor="text1"/>
            <w:sz w:val="20"/>
            <w:szCs w:val="20"/>
          </w:rPr>
          <w:t>zo Zmluvných strán podľa tohto bodu</w:t>
        </w:r>
        <w:bookmarkEnd w:id="328"/>
        <w:r w:rsidR="006E1C35">
          <w:rPr>
            <w:rFonts w:ascii="Arial" w:hAnsi="Arial" w:cs="Arial"/>
            <w:color w:val="000000" w:themeColor="text1"/>
            <w:sz w:val="20"/>
            <w:szCs w:val="20"/>
          </w:rPr>
          <w:t xml:space="preserve"> </w:t>
        </w:r>
        <w:r w:rsidR="006E1C35">
          <w:rPr>
            <w:rFonts w:ascii="Arial" w:hAnsi="Arial" w:cs="Arial"/>
            <w:color w:val="000000" w:themeColor="text1"/>
            <w:sz w:val="20"/>
            <w:szCs w:val="20"/>
          </w:rPr>
          <w:fldChar w:fldCharType="begin"/>
        </w:r>
        <w:r w:rsidR="006E1C35">
          <w:rPr>
            <w:rFonts w:ascii="Arial" w:hAnsi="Arial" w:cs="Arial"/>
            <w:color w:val="000000" w:themeColor="text1"/>
            <w:sz w:val="20"/>
            <w:szCs w:val="20"/>
          </w:rPr>
          <w:instrText xml:space="preserve"> REF _Ref173954758 \r \h </w:instrText>
        </w:r>
      </w:ins>
      <w:r w:rsidR="006E1C35">
        <w:rPr>
          <w:rFonts w:ascii="Arial" w:hAnsi="Arial" w:cs="Arial"/>
          <w:color w:val="000000" w:themeColor="text1"/>
          <w:sz w:val="20"/>
          <w:szCs w:val="20"/>
        </w:rPr>
      </w:r>
      <w:r w:rsidR="006E1C35">
        <w:rPr>
          <w:rFonts w:ascii="Arial" w:hAnsi="Arial" w:cs="Arial"/>
          <w:color w:val="000000" w:themeColor="text1"/>
          <w:sz w:val="20"/>
          <w:szCs w:val="20"/>
        </w:rPr>
        <w:fldChar w:fldCharType="separate"/>
      </w:r>
      <w:ins w:id="341" w:author="Autor" w:date="2024-08-07T20:31:00Z" w16du:dateUtc="2024-08-07T18:31:00Z">
        <w:r w:rsidR="005073AC">
          <w:rPr>
            <w:rFonts w:ascii="Arial" w:hAnsi="Arial" w:cs="Arial"/>
            <w:color w:val="000000" w:themeColor="text1"/>
            <w:sz w:val="20"/>
            <w:szCs w:val="20"/>
          </w:rPr>
          <w:t>21.5</w:t>
        </w:r>
      </w:ins>
      <w:ins w:id="342" w:author="Autor" w:date="2024-08-07T20:25:00Z" w16du:dateUtc="2024-08-07T18:25:00Z">
        <w:r w:rsidR="006E1C35">
          <w:rPr>
            <w:rFonts w:ascii="Arial" w:hAnsi="Arial" w:cs="Arial"/>
            <w:color w:val="000000" w:themeColor="text1"/>
            <w:sz w:val="20"/>
            <w:szCs w:val="20"/>
          </w:rPr>
          <w:fldChar w:fldCharType="end"/>
        </w:r>
        <w:r w:rsidR="006E1C35">
          <w:rPr>
            <w:rFonts w:ascii="Arial" w:hAnsi="Arial" w:cs="Arial"/>
            <w:color w:val="000000" w:themeColor="text1"/>
            <w:sz w:val="20"/>
            <w:szCs w:val="20"/>
          </w:rPr>
          <w:t xml:space="preserve"> tejto Zmluvy</w:t>
        </w:r>
      </w:ins>
      <w:ins w:id="343" w:author="Autor" w:date="2024-08-07T20:26:00Z" w16du:dateUtc="2024-08-07T18:26:00Z">
        <w:r w:rsidR="006E1C35">
          <w:rPr>
            <w:rFonts w:ascii="Arial" w:hAnsi="Arial" w:cs="Arial"/>
            <w:color w:val="000000" w:themeColor="text1"/>
            <w:sz w:val="20"/>
            <w:szCs w:val="20"/>
          </w:rPr>
          <w:t xml:space="preserve"> nemá žiadna zo Zmluvných strán nárok na náhradu škody</w:t>
        </w:r>
      </w:ins>
      <w:ins w:id="344" w:author="Autor" w:date="2024-08-08T10:45:00Z" w16du:dateUtc="2024-08-08T08:45:00Z">
        <w:r w:rsidR="00714722">
          <w:rPr>
            <w:rFonts w:ascii="Arial" w:hAnsi="Arial" w:cs="Arial"/>
            <w:color w:val="000000" w:themeColor="text1"/>
            <w:sz w:val="20"/>
            <w:szCs w:val="20"/>
          </w:rPr>
          <w:t xml:space="preserve"> ani na žiadne iné finančné plnenie.</w:t>
        </w:r>
      </w:ins>
    </w:p>
    <w:p w14:paraId="411FD0DE" w14:textId="162E468A" w:rsidR="00956802" w:rsidRPr="00B04BD0" w:rsidRDefault="00956802" w:rsidP="00B33105">
      <w:pPr>
        <w:pStyle w:val="Odsekzoznamu"/>
        <w:numPr>
          <w:ilvl w:val="1"/>
          <w:numId w:val="1"/>
        </w:numPr>
        <w:snapToGrid w:val="0"/>
        <w:spacing w:before="120" w:after="120" w:line="290" w:lineRule="auto"/>
        <w:ind w:left="1134" w:hanging="567"/>
        <w:contextualSpacing w:val="0"/>
        <w:jc w:val="both"/>
        <w:rPr>
          <w:rFonts w:ascii="Arial" w:hAnsi="Arial" w:cs="Arial"/>
          <w:color w:val="000000" w:themeColor="text1"/>
          <w:sz w:val="20"/>
          <w:szCs w:val="20"/>
        </w:rPr>
      </w:pPr>
      <w:r w:rsidRPr="00B04BD0">
        <w:rPr>
          <w:rFonts w:ascii="Arial" w:hAnsi="Arial" w:cs="Arial"/>
          <w:color w:val="000000" w:themeColor="text1"/>
          <w:sz w:val="20"/>
          <w:szCs w:val="20"/>
        </w:rPr>
        <w:t>Odstúpenie musí byť vykonané písomne a musí byť doručené druhej Zmluvnej strane.</w:t>
      </w:r>
    </w:p>
    <w:p w14:paraId="1F244283" w14:textId="30261541" w:rsidR="00956802" w:rsidRPr="00B04BD0" w:rsidRDefault="00956802" w:rsidP="00B33105">
      <w:pPr>
        <w:pStyle w:val="Odsekzoznamu"/>
        <w:numPr>
          <w:ilvl w:val="1"/>
          <w:numId w:val="1"/>
        </w:numPr>
        <w:snapToGrid w:val="0"/>
        <w:spacing w:before="120" w:after="120" w:line="290" w:lineRule="auto"/>
        <w:ind w:left="1134" w:hanging="567"/>
        <w:contextualSpacing w:val="0"/>
        <w:jc w:val="both"/>
        <w:rPr>
          <w:rFonts w:ascii="Arial" w:hAnsi="Arial" w:cs="Arial"/>
          <w:color w:val="000000" w:themeColor="text1"/>
          <w:sz w:val="20"/>
          <w:szCs w:val="20"/>
        </w:rPr>
      </w:pPr>
      <w:r w:rsidRPr="00B04BD0">
        <w:rPr>
          <w:rFonts w:ascii="Arial" w:hAnsi="Arial" w:cs="Arial"/>
          <w:color w:val="000000" w:themeColor="text1"/>
          <w:sz w:val="20"/>
          <w:szCs w:val="20"/>
        </w:rPr>
        <w:t>V prípade, ak niektorá zo Zmluvných strán odstúpi od tejto Zmluvy na základe ustanovení uvedených v tejto Zmluve alebo na základe ustanovení ustanovených v</w:t>
      </w:r>
      <w:r w:rsidR="00D9556C">
        <w:rPr>
          <w:rFonts w:ascii="Arial" w:hAnsi="Arial" w:cs="Arial"/>
          <w:color w:val="000000" w:themeColor="text1"/>
          <w:sz w:val="20"/>
          <w:szCs w:val="20"/>
        </w:rPr>
        <w:t> </w:t>
      </w:r>
      <w:r w:rsidR="00240217">
        <w:rPr>
          <w:rFonts w:ascii="Arial" w:hAnsi="Arial" w:cs="Arial"/>
          <w:color w:val="000000" w:themeColor="text1"/>
          <w:sz w:val="20"/>
          <w:szCs w:val="20"/>
        </w:rPr>
        <w:t>ObZ</w:t>
      </w:r>
      <w:r w:rsidRPr="00B04BD0">
        <w:rPr>
          <w:rFonts w:ascii="Arial" w:hAnsi="Arial" w:cs="Arial"/>
          <w:color w:val="000000" w:themeColor="text1"/>
          <w:sz w:val="20"/>
          <w:szCs w:val="20"/>
        </w:rPr>
        <w:t>, potom majú obe Zmluvné strany nasledujúceho povinnosti:</w:t>
      </w:r>
    </w:p>
    <w:p w14:paraId="01C5551D" w14:textId="69576D3D" w:rsidR="00956802" w:rsidRPr="00B04BD0" w:rsidRDefault="00956802" w:rsidP="00B33105">
      <w:pPr>
        <w:pStyle w:val="Odsekzoznamu"/>
        <w:numPr>
          <w:ilvl w:val="2"/>
          <w:numId w:val="1"/>
        </w:numPr>
        <w:snapToGrid w:val="0"/>
        <w:spacing w:before="120" w:after="120" w:line="290" w:lineRule="auto"/>
        <w:ind w:left="1843" w:hanging="709"/>
        <w:contextualSpacing w:val="0"/>
        <w:jc w:val="both"/>
        <w:rPr>
          <w:rFonts w:ascii="Arial" w:hAnsi="Arial" w:cs="Arial"/>
          <w:color w:val="000000" w:themeColor="text1"/>
          <w:sz w:val="20"/>
          <w:szCs w:val="20"/>
        </w:rPr>
      </w:pPr>
      <w:r w:rsidRPr="00B04BD0">
        <w:rPr>
          <w:rFonts w:ascii="Arial" w:hAnsi="Arial" w:cs="Arial"/>
          <w:color w:val="000000" w:themeColor="text1"/>
          <w:sz w:val="20"/>
          <w:szCs w:val="20"/>
        </w:rPr>
        <w:t>vyhotoviť súpis vykonaných prác, vrátane stanovenia ceny týchto vykonaných prác podľa reálnej obstarávacej ceny použitého materiálu a vykonaných prác,</w:t>
      </w:r>
    </w:p>
    <w:p w14:paraId="76A05ECC" w14:textId="5DC47423" w:rsidR="00956802" w:rsidRPr="00B04BD0" w:rsidRDefault="00956802" w:rsidP="00B33105">
      <w:pPr>
        <w:pStyle w:val="Odsekzoznamu"/>
        <w:numPr>
          <w:ilvl w:val="2"/>
          <w:numId w:val="1"/>
        </w:numPr>
        <w:snapToGrid w:val="0"/>
        <w:spacing w:before="120" w:after="120" w:line="290" w:lineRule="auto"/>
        <w:contextualSpacing w:val="0"/>
        <w:jc w:val="both"/>
        <w:rPr>
          <w:rFonts w:ascii="Arial" w:hAnsi="Arial" w:cs="Arial"/>
          <w:color w:val="000000" w:themeColor="text1"/>
          <w:sz w:val="20"/>
          <w:szCs w:val="20"/>
        </w:rPr>
      </w:pPr>
      <w:r w:rsidRPr="00B04BD0">
        <w:rPr>
          <w:rFonts w:ascii="Arial" w:hAnsi="Arial" w:cs="Arial"/>
          <w:color w:val="000000" w:themeColor="text1"/>
          <w:sz w:val="20"/>
          <w:szCs w:val="20"/>
        </w:rPr>
        <w:lastRenderedPageBreak/>
        <w:t xml:space="preserve">Dodávateľ je povinný zabezpečiť odvoz všetkého nespotrebovaného materiálu, pokiaľ sa Zmluvné strany nedohodnú inak (v takomto prípade nemá </w:t>
      </w:r>
      <w:r w:rsidR="00496C57" w:rsidRPr="00B04BD0">
        <w:rPr>
          <w:rFonts w:ascii="Arial" w:hAnsi="Arial" w:cs="Arial"/>
          <w:color w:val="000000" w:themeColor="text1"/>
          <w:sz w:val="20"/>
          <w:szCs w:val="20"/>
        </w:rPr>
        <w:t xml:space="preserve">Dodávateľ </w:t>
      </w:r>
      <w:r w:rsidRPr="00B04BD0">
        <w:rPr>
          <w:rFonts w:ascii="Arial" w:hAnsi="Arial" w:cs="Arial"/>
          <w:color w:val="000000" w:themeColor="text1"/>
          <w:sz w:val="20"/>
          <w:szCs w:val="20"/>
        </w:rPr>
        <w:t>nárok na náhradu hodnoty materiálu),</w:t>
      </w:r>
    </w:p>
    <w:p w14:paraId="41EB48F6" w14:textId="400A3528" w:rsidR="00956802" w:rsidRPr="00B04BD0" w:rsidRDefault="00956802" w:rsidP="00B33105">
      <w:pPr>
        <w:pStyle w:val="Odsekzoznamu"/>
        <w:numPr>
          <w:ilvl w:val="2"/>
          <w:numId w:val="1"/>
        </w:numPr>
        <w:snapToGrid w:val="0"/>
        <w:spacing w:before="120" w:after="120" w:line="290" w:lineRule="auto"/>
        <w:contextualSpacing w:val="0"/>
        <w:jc w:val="both"/>
        <w:rPr>
          <w:rFonts w:ascii="Arial" w:hAnsi="Arial" w:cs="Arial"/>
          <w:color w:val="000000" w:themeColor="text1"/>
          <w:sz w:val="20"/>
          <w:szCs w:val="20"/>
        </w:rPr>
      </w:pPr>
      <w:r w:rsidRPr="00B04BD0">
        <w:rPr>
          <w:rFonts w:ascii="Arial" w:hAnsi="Arial" w:cs="Arial"/>
          <w:color w:val="000000" w:themeColor="text1"/>
          <w:sz w:val="20"/>
          <w:szCs w:val="20"/>
        </w:rPr>
        <w:t>Dodávateľ je povinný vyzvať Objednávateľa k čiastočnému odovzdaniu a prevzatiu Diela a Objednávateľ je povinný do 7</w:t>
      </w:r>
      <w:r w:rsidR="00240217">
        <w:rPr>
          <w:rFonts w:ascii="Arial" w:hAnsi="Arial" w:cs="Arial"/>
          <w:color w:val="000000" w:themeColor="text1"/>
          <w:sz w:val="20"/>
          <w:szCs w:val="20"/>
        </w:rPr>
        <w:t xml:space="preserve"> (slovom: </w:t>
      </w:r>
      <w:r w:rsidR="00240217">
        <w:rPr>
          <w:rFonts w:ascii="Arial" w:hAnsi="Arial" w:cs="Arial"/>
          <w:i/>
          <w:iCs/>
          <w:color w:val="000000" w:themeColor="text1"/>
          <w:sz w:val="20"/>
          <w:szCs w:val="20"/>
        </w:rPr>
        <w:t>siedmych</w:t>
      </w:r>
      <w:r w:rsidR="00240217">
        <w:rPr>
          <w:rFonts w:ascii="Arial" w:hAnsi="Arial" w:cs="Arial"/>
          <w:color w:val="000000" w:themeColor="text1"/>
          <w:sz w:val="20"/>
          <w:szCs w:val="20"/>
        </w:rPr>
        <w:t>)</w:t>
      </w:r>
      <w:r w:rsidRPr="00B04BD0">
        <w:rPr>
          <w:rFonts w:ascii="Arial" w:hAnsi="Arial" w:cs="Arial"/>
          <w:color w:val="000000" w:themeColor="text1"/>
          <w:sz w:val="20"/>
          <w:szCs w:val="20"/>
        </w:rPr>
        <w:t xml:space="preserve"> dní od vyzvania </w:t>
      </w:r>
      <w:r w:rsidR="008C5861">
        <w:rPr>
          <w:rFonts w:ascii="Arial" w:hAnsi="Arial" w:cs="Arial"/>
          <w:color w:val="000000" w:themeColor="text1"/>
          <w:sz w:val="20"/>
          <w:szCs w:val="20"/>
        </w:rPr>
        <w:t>začať</w:t>
      </w:r>
      <w:r w:rsidRPr="00B04BD0">
        <w:rPr>
          <w:rFonts w:ascii="Arial" w:hAnsi="Arial" w:cs="Arial"/>
          <w:color w:val="000000" w:themeColor="text1"/>
          <w:sz w:val="20"/>
          <w:szCs w:val="20"/>
        </w:rPr>
        <w:t xml:space="preserve"> čiastočné preberacie konanie.</w:t>
      </w:r>
    </w:p>
    <w:p w14:paraId="3BA52882" w14:textId="3121124A" w:rsidR="00134F25" w:rsidRPr="00973334" w:rsidRDefault="00134F25" w:rsidP="00B33105">
      <w:pPr>
        <w:pStyle w:val="Odsekzoznamu"/>
        <w:numPr>
          <w:ilvl w:val="1"/>
          <w:numId w:val="1"/>
        </w:numPr>
        <w:snapToGrid w:val="0"/>
        <w:spacing w:before="120" w:after="120" w:line="290" w:lineRule="auto"/>
        <w:ind w:left="1134" w:hanging="567"/>
        <w:contextualSpacing w:val="0"/>
        <w:jc w:val="both"/>
        <w:rPr>
          <w:rFonts w:ascii="Arial" w:hAnsi="Arial" w:cs="Arial"/>
          <w:b/>
          <w:color w:val="000000" w:themeColor="text1"/>
          <w:sz w:val="20"/>
          <w:szCs w:val="20"/>
        </w:rPr>
      </w:pPr>
      <w:r w:rsidRPr="00B04BD0">
        <w:rPr>
          <w:rFonts w:ascii="Arial" w:hAnsi="Arial" w:cs="Arial"/>
          <w:color w:val="000000"/>
          <w:sz w:val="20"/>
          <w:szCs w:val="20"/>
        </w:rPr>
        <w:t>Objednávateľ je oprávnený odstúpiť od tejto Zmluvy</w:t>
      </w:r>
      <w:r w:rsidR="00956802" w:rsidRPr="00B04BD0">
        <w:rPr>
          <w:rFonts w:ascii="Arial" w:hAnsi="Arial" w:cs="Arial"/>
          <w:color w:val="000000"/>
          <w:sz w:val="20"/>
          <w:szCs w:val="20"/>
        </w:rPr>
        <w:t xml:space="preserve"> aj</w:t>
      </w:r>
      <w:r w:rsidRPr="00B04BD0">
        <w:rPr>
          <w:rFonts w:ascii="Arial" w:hAnsi="Arial" w:cs="Arial"/>
          <w:color w:val="000000"/>
          <w:sz w:val="20"/>
          <w:szCs w:val="20"/>
        </w:rPr>
        <w:t xml:space="preserve"> v prípade, ak je Dodávateľ v omeškaní s plnením svojich </w:t>
      </w:r>
      <w:r w:rsidR="00956802" w:rsidRPr="00B04BD0">
        <w:rPr>
          <w:rFonts w:ascii="Arial" w:hAnsi="Arial" w:cs="Arial"/>
          <w:color w:val="000000"/>
          <w:sz w:val="20"/>
          <w:szCs w:val="20"/>
        </w:rPr>
        <w:t xml:space="preserve">ďalších </w:t>
      </w:r>
      <w:r w:rsidRPr="00B04BD0">
        <w:rPr>
          <w:rFonts w:ascii="Arial" w:hAnsi="Arial" w:cs="Arial"/>
          <w:color w:val="000000"/>
          <w:sz w:val="20"/>
          <w:szCs w:val="20"/>
        </w:rPr>
        <w:t>povinností ustanovených v tejto Zmluve</w:t>
      </w:r>
      <w:r w:rsidR="00956802" w:rsidRPr="00B04BD0">
        <w:rPr>
          <w:rFonts w:ascii="Arial" w:hAnsi="Arial" w:cs="Arial"/>
          <w:color w:val="000000"/>
          <w:sz w:val="20"/>
          <w:szCs w:val="20"/>
        </w:rPr>
        <w:t xml:space="preserve">, okrem tých podľa bodu </w:t>
      </w:r>
      <w:r w:rsidR="00956802" w:rsidRPr="00B04BD0">
        <w:rPr>
          <w:rFonts w:ascii="Arial" w:hAnsi="Arial" w:cs="Arial"/>
          <w:color w:val="000000"/>
          <w:sz w:val="20"/>
          <w:szCs w:val="20"/>
        </w:rPr>
        <w:fldChar w:fldCharType="begin"/>
      </w:r>
      <w:r w:rsidR="00956802" w:rsidRPr="00B04BD0">
        <w:rPr>
          <w:rFonts w:ascii="Arial" w:hAnsi="Arial" w:cs="Arial"/>
          <w:color w:val="000000"/>
          <w:sz w:val="20"/>
          <w:szCs w:val="20"/>
        </w:rPr>
        <w:instrText xml:space="preserve"> REF _Ref133242329 \r \h </w:instrText>
      </w:r>
      <w:r w:rsidR="00956802" w:rsidRPr="00B04BD0">
        <w:rPr>
          <w:rFonts w:ascii="Arial" w:hAnsi="Arial" w:cs="Arial"/>
          <w:color w:val="000000"/>
          <w:sz w:val="20"/>
          <w:szCs w:val="20"/>
        </w:rPr>
      </w:r>
      <w:r w:rsidR="00956802" w:rsidRPr="00B04BD0">
        <w:rPr>
          <w:rFonts w:ascii="Arial" w:hAnsi="Arial" w:cs="Arial"/>
          <w:color w:val="000000"/>
          <w:sz w:val="20"/>
          <w:szCs w:val="20"/>
        </w:rPr>
        <w:fldChar w:fldCharType="separate"/>
      </w:r>
      <w:r w:rsidR="005073AC">
        <w:rPr>
          <w:rFonts w:ascii="Arial" w:hAnsi="Arial" w:cs="Arial"/>
          <w:color w:val="000000"/>
          <w:sz w:val="20"/>
          <w:szCs w:val="20"/>
        </w:rPr>
        <w:t>21.3</w:t>
      </w:r>
      <w:r w:rsidR="00956802" w:rsidRPr="00B04BD0">
        <w:rPr>
          <w:rFonts w:ascii="Arial" w:hAnsi="Arial" w:cs="Arial"/>
          <w:color w:val="000000"/>
          <w:sz w:val="20"/>
          <w:szCs w:val="20"/>
        </w:rPr>
        <w:fldChar w:fldCharType="end"/>
      </w:r>
      <w:r w:rsidR="00956802" w:rsidRPr="00B04BD0">
        <w:rPr>
          <w:rFonts w:ascii="Arial" w:hAnsi="Arial" w:cs="Arial"/>
          <w:color w:val="000000"/>
          <w:sz w:val="20"/>
          <w:szCs w:val="20"/>
        </w:rPr>
        <w:t xml:space="preserve"> tejto Zmluvy,</w:t>
      </w:r>
      <w:r w:rsidRPr="00B04BD0">
        <w:rPr>
          <w:rFonts w:ascii="Arial" w:hAnsi="Arial" w:cs="Arial"/>
          <w:color w:val="000000"/>
          <w:sz w:val="20"/>
          <w:szCs w:val="20"/>
        </w:rPr>
        <w:t xml:space="preserve"> a svoju povinnosť nesplní ani v dodatočnej primeranej lehote, ktorá mu na to bola Objednávateľom poskytnutá. Objednávateľ je</w:t>
      </w:r>
      <w:r w:rsidR="00E727C3" w:rsidRPr="00B04BD0">
        <w:rPr>
          <w:rFonts w:ascii="Arial" w:hAnsi="Arial" w:cs="Arial"/>
          <w:color w:val="000000"/>
          <w:sz w:val="20"/>
          <w:szCs w:val="20"/>
        </w:rPr>
        <w:t xml:space="preserve"> v týchto prípadoch</w:t>
      </w:r>
      <w:r w:rsidRPr="00B04BD0">
        <w:rPr>
          <w:rFonts w:ascii="Arial" w:hAnsi="Arial" w:cs="Arial"/>
          <w:color w:val="000000"/>
          <w:sz w:val="20"/>
          <w:szCs w:val="20"/>
        </w:rPr>
        <w:t xml:space="preserve"> oprávnený odstúpiť od tejto Zmluvy výlučne spôsobom ustanoveným pre nepodstatné porušenie zmluvnej povinnosti v zmysle ust. § 346 </w:t>
      </w:r>
      <w:r w:rsidR="00E152A1">
        <w:rPr>
          <w:rFonts w:ascii="Arial" w:hAnsi="Arial" w:cs="Arial"/>
          <w:color w:val="000000"/>
          <w:sz w:val="20"/>
          <w:szCs w:val="20"/>
        </w:rPr>
        <w:t>ObZ</w:t>
      </w:r>
      <w:r w:rsidR="00EB1592" w:rsidRPr="00B04BD0">
        <w:rPr>
          <w:rFonts w:ascii="Arial" w:hAnsi="Arial" w:cs="Arial"/>
          <w:color w:val="000000"/>
          <w:sz w:val="20"/>
          <w:szCs w:val="20"/>
        </w:rPr>
        <w:t xml:space="preserve"> </w:t>
      </w:r>
      <w:r w:rsidRPr="00B04BD0">
        <w:rPr>
          <w:rFonts w:ascii="Arial" w:hAnsi="Arial" w:cs="Arial"/>
          <w:color w:val="000000"/>
          <w:sz w:val="20"/>
          <w:szCs w:val="20"/>
        </w:rPr>
        <w:t>po márnom uplynutí dodatočnej primeranej lehoty na plnenie poskytnutej Dodávateľovi Objednávateľom</w:t>
      </w:r>
      <w:r w:rsidR="00A90ECB" w:rsidRPr="00B04BD0">
        <w:rPr>
          <w:rFonts w:ascii="Arial" w:hAnsi="Arial" w:cs="Arial"/>
          <w:color w:val="000000"/>
          <w:sz w:val="20"/>
          <w:szCs w:val="20"/>
        </w:rPr>
        <w:t>.</w:t>
      </w:r>
    </w:p>
    <w:p w14:paraId="4A0FCC5B" w14:textId="2B27A53B" w:rsidR="00134F25" w:rsidRPr="00973334" w:rsidRDefault="00134F25" w:rsidP="00B33105">
      <w:pPr>
        <w:pStyle w:val="Odsekzoznamu"/>
        <w:numPr>
          <w:ilvl w:val="1"/>
          <w:numId w:val="1"/>
        </w:numPr>
        <w:tabs>
          <w:tab w:val="left" w:pos="1134"/>
        </w:tabs>
        <w:snapToGrid w:val="0"/>
        <w:spacing w:before="120" w:after="120" w:line="290" w:lineRule="auto"/>
        <w:ind w:left="1134" w:hanging="567"/>
        <w:contextualSpacing w:val="0"/>
        <w:jc w:val="both"/>
        <w:rPr>
          <w:rFonts w:ascii="Arial" w:hAnsi="Arial" w:cs="Arial"/>
          <w:b/>
          <w:color w:val="000000" w:themeColor="text1"/>
          <w:sz w:val="20"/>
          <w:szCs w:val="20"/>
        </w:rPr>
      </w:pPr>
      <w:r w:rsidRPr="00973334">
        <w:rPr>
          <w:rFonts w:ascii="Arial" w:hAnsi="Arial" w:cs="Arial"/>
          <w:color w:val="000000"/>
          <w:sz w:val="20"/>
          <w:szCs w:val="20"/>
        </w:rPr>
        <w:t>V prípade skončenia tejto Zmluvy z akéhokoľvek dôvodu je Objednávateľ oprávnený pokračovať v</w:t>
      </w:r>
      <w:r w:rsidR="00972696" w:rsidRPr="00973334">
        <w:rPr>
          <w:rFonts w:ascii="Arial" w:hAnsi="Arial" w:cs="Arial"/>
          <w:color w:val="000000"/>
          <w:sz w:val="20"/>
          <w:szCs w:val="20"/>
        </w:rPr>
        <w:t xml:space="preserve"> </w:t>
      </w:r>
      <w:r w:rsidRPr="00973334">
        <w:rPr>
          <w:rFonts w:ascii="Arial" w:hAnsi="Arial" w:cs="Arial"/>
          <w:color w:val="000000"/>
          <w:sz w:val="20"/>
          <w:szCs w:val="20"/>
        </w:rPr>
        <w:t>plnení tejto Zmluvy s treťou osobou a Dodávateľ je povinný vykonať a umožniť vykonanie všetkých právnych a iných úkonov potrebných k pokračovaniu tejto Zmluvy s treťou osobou.</w:t>
      </w:r>
      <w:r w:rsidR="00A547EE" w:rsidRPr="00973334">
        <w:rPr>
          <w:rFonts w:ascii="Arial" w:hAnsi="Arial" w:cs="Arial"/>
          <w:color w:val="000000"/>
          <w:sz w:val="20"/>
          <w:szCs w:val="20"/>
        </w:rPr>
        <w:t xml:space="preserve"> Zmluvné strany nie sú povinné vracať si vzájomne poskytnuté plnenia a Dodávateľ je povinný odovzdať Objednávateľovi všetky veci zaobstarané na vykonanie Diela podľa tejto Zmluvy, ako aj celý rozsah už vykonaného Diela.</w:t>
      </w:r>
    </w:p>
    <w:p w14:paraId="5B1FA3B0" w14:textId="25750CC7" w:rsidR="00134F25" w:rsidRPr="00973334" w:rsidDel="000D2FA3" w:rsidRDefault="00134F25" w:rsidP="00B33105">
      <w:pPr>
        <w:pStyle w:val="Odsekzoznamu"/>
        <w:numPr>
          <w:ilvl w:val="1"/>
          <w:numId w:val="1"/>
        </w:numPr>
        <w:tabs>
          <w:tab w:val="left" w:pos="1134"/>
        </w:tabs>
        <w:snapToGrid w:val="0"/>
        <w:spacing w:before="120" w:after="120" w:line="290" w:lineRule="auto"/>
        <w:ind w:left="1134" w:hanging="567"/>
        <w:contextualSpacing w:val="0"/>
        <w:jc w:val="both"/>
        <w:rPr>
          <w:del w:id="345" w:author="Autor" w:date="2024-08-04T18:14:00Z" w16du:dateUtc="2024-08-04T16:14:00Z"/>
          <w:rFonts w:ascii="Arial" w:hAnsi="Arial" w:cs="Arial"/>
          <w:b/>
          <w:color w:val="000000" w:themeColor="text1"/>
          <w:sz w:val="20"/>
          <w:szCs w:val="20"/>
        </w:rPr>
      </w:pPr>
      <w:del w:id="346" w:author="Autor" w:date="2024-08-04T18:14:00Z" w16du:dateUtc="2024-08-04T16:14:00Z">
        <w:r w:rsidRPr="00973334" w:rsidDel="000D2FA3">
          <w:rPr>
            <w:rFonts w:ascii="Arial" w:hAnsi="Arial" w:cs="Arial"/>
            <w:color w:val="000000"/>
            <w:sz w:val="20"/>
            <w:szCs w:val="20"/>
          </w:rPr>
          <w:delText xml:space="preserve">Dodávateľ je oprávnený odstúpiť od tejto Zmluvy v prípade omeškania Objednávateľa s úhradou faktúry, ak Objednávateľ neuhradí faktúru ani v dodatočnej lehote </w:delText>
        </w:r>
        <w:r w:rsidR="00E152A1" w:rsidDel="000D2FA3">
          <w:rPr>
            <w:rFonts w:ascii="Arial" w:hAnsi="Arial" w:cs="Arial"/>
            <w:color w:val="000000"/>
            <w:sz w:val="20"/>
            <w:szCs w:val="20"/>
          </w:rPr>
          <w:delText xml:space="preserve">30 (slovom: </w:delText>
        </w:r>
        <w:r w:rsidR="00E152A1" w:rsidDel="000D2FA3">
          <w:rPr>
            <w:rFonts w:ascii="Arial" w:hAnsi="Arial" w:cs="Arial"/>
            <w:i/>
            <w:iCs/>
            <w:color w:val="000000"/>
            <w:sz w:val="20"/>
            <w:szCs w:val="20"/>
          </w:rPr>
          <w:delText>tridsiatich</w:delText>
        </w:r>
        <w:r w:rsidR="00E152A1" w:rsidDel="000D2FA3">
          <w:rPr>
            <w:rFonts w:ascii="Arial" w:hAnsi="Arial" w:cs="Arial"/>
            <w:color w:val="000000"/>
            <w:sz w:val="20"/>
            <w:szCs w:val="20"/>
          </w:rPr>
          <w:delText>)</w:delText>
        </w:r>
        <w:r w:rsidRPr="00973334" w:rsidDel="000D2FA3">
          <w:rPr>
            <w:rFonts w:ascii="Arial" w:hAnsi="Arial" w:cs="Arial"/>
            <w:color w:val="000000"/>
            <w:sz w:val="20"/>
            <w:szCs w:val="20"/>
          </w:rPr>
          <w:delText xml:space="preserve"> dní odo dňa obdržania výzvy Dodávateľa na úhradu faktúry.</w:delText>
        </w:r>
      </w:del>
    </w:p>
    <w:p w14:paraId="67D76E9A" w14:textId="77777777" w:rsidR="00544A83" w:rsidRPr="00973334" w:rsidRDefault="00134F25" w:rsidP="00B33105">
      <w:pPr>
        <w:pStyle w:val="Odsekzoznamu"/>
        <w:numPr>
          <w:ilvl w:val="1"/>
          <w:numId w:val="1"/>
        </w:numPr>
        <w:tabs>
          <w:tab w:val="left" w:pos="1134"/>
        </w:tabs>
        <w:snapToGrid w:val="0"/>
        <w:spacing w:before="120" w:after="120" w:line="290" w:lineRule="auto"/>
        <w:ind w:left="1134" w:hanging="567"/>
        <w:contextualSpacing w:val="0"/>
        <w:jc w:val="both"/>
        <w:rPr>
          <w:rFonts w:ascii="Arial" w:hAnsi="Arial" w:cs="Arial"/>
          <w:b/>
          <w:color w:val="000000" w:themeColor="text1"/>
          <w:sz w:val="20"/>
          <w:szCs w:val="20"/>
        </w:rPr>
      </w:pPr>
      <w:r w:rsidRPr="00973334">
        <w:rPr>
          <w:rFonts w:ascii="Arial" w:hAnsi="Arial" w:cs="Arial"/>
          <w:color w:val="000000"/>
          <w:sz w:val="20"/>
          <w:szCs w:val="20"/>
        </w:rPr>
        <w:t>Odstúpením od tejto Zmluvy zaniká Zmluva momentom doručenia písomného oznámenia o odstúpení príslušnej Zmluvnej strane</w:t>
      </w:r>
      <w:bookmarkEnd w:id="312"/>
      <w:r w:rsidR="00972696" w:rsidRPr="00973334">
        <w:rPr>
          <w:rFonts w:ascii="Arial" w:hAnsi="Arial" w:cs="Arial"/>
          <w:color w:val="000000"/>
          <w:sz w:val="20"/>
          <w:szCs w:val="20"/>
        </w:rPr>
        <w:t>.</w:t>
      </w:r>
    </w:p>
    <w:p w14:paraId="79BF0C89" w14:textId="77777777" w:rsidR="00E07844" w:rsidRPr="00B04BD0" w:rsidRDefault="00E07844" w:rsidP="009D5559">
      <w:pPr>
        <w:numPr>
          <w:ilvl w:val="0"/>
          <w:numId w:val="1"/>
        </w:numPr>
        <w:tabs>
          <w:tab w:val="left" w:pos="567"/>
        </w:tabs>
        <w:snapToGrid w:val="0"/>
        <w:spacing w:before="240" w:after="240" w:line="290" w:lineRule="auto"/>
        <w:ind w:left="2489" w:hanging="2489"/>
        <w:rPr>
          <w:rFonts w:ascii="Arial" w:hAnsi="Arial" w:cs="Arial"/>
          <w:b/>
          <w:bCs/>
          <w:kern w:val="40"/>
          <w:sz w:val="20"/>
          <w:szCs w:val="20"/>
        </w:rPr>
      </w:pPr>
      <w:r w:rsidRPr="00B04BD0">
        <w:rPr>
          <w:rFonts w:ascii="Arial" w:hAnsi="Arial" w:cs="Arial"/>
          <w:b/>
          <w:bCs/>
          <w:kern w:val="40"/>
          <w:sz w:val="20"/>
          <w:szCs w:val="20"/>
        </w:rPr>
        <w:t>Vyššia moc</w:t>
      </w:r>
    </w:p>
    <w:bookmarkEnd w:id="5"/>
    <w:bookmarkEnd w:id="103"/>
    <w:p w14:paraId="5371F183" w14:textId="77A97803" w:rsidR="0052565A" w:rsidRPr="0052565A" w:rsidRDefault="0052565A" w:rsidP="0052565A">
      <w:pPr>
        <w:numPr>
          <w:ilvl w:val="1"/>
          <w:numId w:val="1"/>
        </w:numPr>
        <w:tabs>
          <w:tab w:val="left" w:pos="567"/>
        </w:tabs>
        <w:snapToGrid w:val="0"/>
        <w:spacing w:before="120" w:after="120" w:line="290" w:lineRule="auto"/>
        <w:ind w:left="1134" w:hanging="567"/>
        <w:jc w:val="both"/>
        <w:rPr>
          <w:rFonts w:ascii="Arial" w:hAnsi="Arial" w:cs="Arial"/>
          <w:kern w:val="40"/>
          <w:sz w:val="20"/>
          <w:szCs w:val="20"/>
        </w:rPr>
      </w:pPr>
      <w:r w:rsidRPr="009D5559">
        <w:rPr>
          <w:rFonts w:ascii="Arial" w:hAnsi="Arial" w:cs="Arial"/>
          <w:kern w:val="40"/>
          <w:sz w:val="20"/>
          <w:szCs w:val="20"/>
        </w:rPr>
        <w:t>Vyššia moc je akákoľvek okolnosť mimo kontrolu zmluvných strán, ktorá bráni zmluvným</w:t>
      </w:r>
      <w:r w:rsidRPr="0052565A">
        <w:rPr>
          <w:rFonts w:ascii="Arial" w:hAnsi="Arial" w:cs="Arial"/>
          <w:kern w:val="40"/>
          <w:sz w:val="20"/>
          <w:szCs w:val="20"/>
        </w:rPr>
        <w:t xml:space="preserve"> </w:t>
      </w:r>
      <w:r w:rsidRPr="009D5559">
        <w:rPr>
          <w:rFonts w:ascii="Arial" w:hAnsi="Arial" w:cs="Arial"/>
          <w:kern w:val="40"/>
          <w:sz w:val="20"/>
          <w:szCs w:val="20"/>
        </w:rPr>
        <w:t>stranám alebo jednej z nich v plnení ich záväzkov na základe tejto Zmluvy alebo z nej</w:t>
      </w:r>
      <w:r w:rsidRPr="0052565A">
        <w:rPr>
          <w:rFonts w:ascii="Arial" w:hAnsi="Arial" w:cs="Arial"/>
          <w:kern w:val="40"/>
          <w:sz w:val="20"/>
          <w:szCs w:val="20"/>
        </w:rPr>
        <w:t xml:space="preserve"> </w:t>
      </w:r>
      <w:r w:rsidRPr="009D5559">
        <w:rPr>
          <w:rFonts w:ascii="Arial" w:hAnsi="Arial" w:cs="Arial"/>
          <w:kern w:val="40"/>
          <w:sz w:val="20"/>
          <w:szCs w:val="20"/>
        </w:rPr>
        <w:t>vyplývajúcich, pričom takáto okolnosť nie je predvídateľná a nedá sa jej vyhnúť napriek</w:t>
      </w:r>
      <w:r w:rsidRPr="0052565A">
        <w:rPr>
          <w:rFonts w:ascii="Arial" w:hAnsi="Arial" w:cs="Arial"/>
          <w:kern w:val="40"/>
          <w:sz w:val="20"/>
          <w:szCs w:val="20"/>
        </w:rPr>
        <w:t xml:space="preserve"> </w:t>
      </w:r>
      <w:r w:rsidRPr="009D5559">
        <w:rPr>
          <w:rFonts w:ascii="Arial" w:hAnsi="Arial" w:cs="Arial"/>
          <w:kern w:val="40"/>
          <w:sz w:val="20"/>
          <w:szCs w:val="20"/>
        </w:rPr>
        <w:t>obozretnosti, opatrnosti a úsiliu Zmluvnej strany zasiahnutej takouto okolnosťou (</w:t>
      </w:r>
      <w:r w:rsidRPr="0052565A">
        <w:rPr>
          <w:rFonts w:ascii="Arial" w:hAnsi="Arial" w:cs="Arial"/>
          <w:b/>
          <w:bCs/>
          <w:kern w:val="40"/>
          <w:sz w:val="20"/>
          <w:szCs w:val="20"/>
        </w:rPr>
        <w:t xml:space="preserve">Vyššia </w:t>
      </w:r>
      <w:r w:rsidRPr="009D5559">
        <w:rPr>
          <w:rFonts w:ascii="Arial" w:hAnsi="Arial" w:cs="Arial"/>
          <w:kern w:val="40"/>
          <w:sz w:val="20"/>
          <w:szCs w:val="20"/>
        </w:rPr>
        <w:t>moc).</w:t>
      </w:r>
    </w:p>
    <w:p w14:paraId="554B1457" w14:textId="4F86B0C0" w:rsidR="0052565A" w:rsidRPr="009D5559" w:rsidRDefault="0052565A" w:rsidP="0052565A">
      <w:pPr>
        <w:numPr>
          <w:ilvl w:val="1"/>
          <w:numId w:val="1"/>
        </w:numPr>
        <w:tabs>
          <w:tab w:val="left" w:pos="567"/>
        </w:tabs>
        <w:snapToGrid w:val="0"/>
        <w:spacing w:before="120" w:after="120" w:line="290" w:lineRule="auto"/>
        <w:ind w:left="1134" w:hanging="567"/>
        <w:jc w:val="both"/>
        <w:rPr>
          <w:rFonts w:ascii="Arial" w:hAnsi="Arial" w:cs="Arial"/>
          <w:kern w:val="40"/>
          <w:sz w:val="20"/>
          <w:szCs w:val="20"/>
        </w:rPr>
      </w:pPr>
      <w:r w:rsidRPr="009D5559">
        <w:rPr>
          <w:rFonts w:ascii="Arial" w:hAnsi="Arial" w:cs="Arial"/>
          <w:kern w:val="40"/>
          <w:sz w:val="20"/>
          <w:szCs w:val="20"/>
        </w:rPr>
        <w:t>Vyššia moc znamená najmä, ale nielen: akúkoľvek okolnosť, ktorá:</w:t>
      </w:r>
    </w:p>
    <w:p w14:paraId="2BA33969" w14:textId="6EDFBCCF" w:rsidR="0052565A" w:rsidRPr="009D5559" w:rsidRDefault="0052565A" w:rsidP="0052565A">
      <w:pPr>
        <w:numPr>
          <w:ilvl w:val="2"/>
          <w:numId w:val="1"/>
        </w:numPr>
        <w:tabs>
          <w:tab w:val="left" w:pos="567"/>
        </w:tabs>
        <w:snapToGrid w:val="0"/>
        <w:spacing w:before="120" w:after="120" w:line="290" w:lineRule="auto"/>
        <w:jc w:val="both"/>
        <w:rPr>
          <w:rFonts w:ascii="Arial" w:hAnsi="Arial" w:cs="Arial"/>
          <w:kern w:val="40"/>
          <w:sz w:val="20"/>
          <w:szCs w:val="20"/>
        </w:rPr>
      </w:pPr>
      <w:r w:rsidRPr="009D5559">
        <w:rPr>
          <w:rFonts w:ascii="Arial" w:hAnsi="Arial" w:cs="Arial"/>
          <w:kern w:val="40"/>
          <w:sz w:val="20"/>
          <w:szCs w:val="20"/>
        </w:rPr>
        <w:t>je mimo kontroly strán ovplyvňujúca realizáciu Diela alebo akékoľvek práce priamo</w:t>
      </w:r>
      <w:r>
        <w:rPr>
          <w:rFonts w:ascii="Arial" w:hAnsi="Arial" w:cs="Arial"/>
          <w:kern w:val="40"/>
          <w:sz w:val="20"/>
          <w:szCs w:val="20"/>
        </w:rPr>
        <w:t xml:space="preserve"> </w:t>
      </w:r>
      <w:r w:rsidRPr="009D5559">
        <w:rPr>
          <w:rFonts w:ascii="Arial" w:hAnsi="Arial" w:cs="Arial"/>
          <w:kern w:val="40"/>
          <w:sz w:val="20"/>
          <w:szCs w:val="20"/>
        </w:rPr>
        <w:t>alebo nepriamo spojené s realizáciou Diela, a to: vojna, nepriateľské akcie (či už</w:t>
      </w:r>
      <w:r w:rsidRPr="002741A2">
        <w:rPr>
          <w:rFonts w:ascii="Arial" w:hAnsi="Arial" w:cs="Arial"/>
          <w:kern w:val="40"/>
          <w:sz w:val="20"/>
          <w:szCs w:val="20"/>
        </w:rPr>
        <w:t xml:space="preserve"> </w:t>
      </w:r>
      <w:r w:rsidRPr="009D5559">
        <w:rPr>
          <w:rFonts w:ascii="Arial" w:hAnsi="Arial" w:cs="Arial"/>
          <w:kern w:val="40"/>
          <w:sz w:val="20"/>
          <w:szCs w:val="20"/>
        </w:rPr>
        <w:t>vyhlásené alebo nie), zásahy cudzích nepriateľov, vzbura, revolúcia, povstanie,</w:t>
      </w:r>
      <w:r w:rsidRPr="002741A2">
        <w:rPr>
          <w:rFonts w:ascii="Arial" w:hAnsi="Arial" w:cs="Arial"/>
          <w:kern w:val="40"/>
          <w:sz w:val="20"/>
          <w:szCs w:val="20"/>
        </w:rPr>
        <w:t xml:space="preserve"> </w:t>
      </w:r>
      <w:r w:rsidRPr="009D5559">
        <w:rPr>
          <w:rFonts w:ascii="Arial" w:hAnsi="Arial" w:cs="Arial"/>
          <w:kern w:val="40"/>
          <w:sz w:val="20"/>
          <w:szCs w:val="20"/>
        </w:rPr>
        <w:t>sabotáž alebo vojenská alebo uzurpovaná moc, nepokoje v občianskych vojnách,</w:t>
      </w:r>
      <w:r w:rsidRPr="002741A2">
        <w:rPr>
          <w:rFonts w:ascii="Arial" w:hAnsi="Arial" w:cs="Arial"/>
          <w:kern w:val="40"/>
          <w:sz w:val="20"/>
          <w:szCs w:val="20"/>
        </w:rPr>
        <w:t xml:space="preserve"> </w:t>
      </w:r>
      <w:r w:rsidRPr="009D5559">
        <w:rPr>
          <w:rFonts w:ascii="Arial" w:hAnsi="Arial" w:cs="Arial"/>
          <w:kern w:val="40"/>
          <w:sz w:val="20"/>
          <w:szCs w:val="20"/>
        </w:rPr>
        <w:t>nepokoje, ionizujúce žiarenie, kontaminácia rádioaktivitou z akéhokoľvek jadrového</w:t>
      </w:r>
      <w:r w:rsidRPr="002741A2">
        <w:rPr>
          <w:rFonts w:ascii="Arial" w:hAnsi="Arial" w:cs="Arial"/>
          <w:kern w:val="40"/>
          <w:sz w:val="20"/>
          <w:szCs w:val="20"/>
        </w:rPr>
        <w:t xml:space="preserve"> </w:t>
      </w:r>
      <w:r w:rsidRPr="009D5559">
        <w:rPr>
          <w:rFonts w:ascii="Arial" w:hAnsi="Arial" w:cs="Arial"/>
          <w:kern w:val="40"/>
          <w:sz w:val="20"/>
          <w:szCs w:val="20"/>
        </w:rPr>
        <w:t>paliva alebo z akéhokoľvek jadrového odpadu zo spaľovania jadrového paliva,</w:t>
      </w:r>
      <w:r w:rsidRPr="002741A2">
        <w:rPr>
          <w:rFonts w:ascii="Arial" w:hAnsi="Arial" w:cs="Arial"/>
          <w:kern w:val="40"/>
          <w:sz w:val="20"/>
          <w:szCs w:val="20"/>
        </w:rPr>
        <w:t xml:space="preserve"> </w:t>
      </w:r>
      <w:r w:rsidRPr="009D5559">
        <w:rPr>
          <w:rFonts w:ascii="Arial" w:hAnsi="Arial" w:cs="Arial"/>
          <w:kern w:val="40"/>
          <w:sz w:val="20"/>
          <w:szCs w:val="20"/>
        </w:rPr>
        <w:t>rádioaktívna toxická výbušnina alebo iné nebezpečné vlastnosti akejkoľvek výbušnej</w:t>
      </w:r>
      <w:r w:rsidRPr="002741A2">
        <w:rPr>
          <w:rFonts w:ascii="Arial" w:hAnsi="Arial" w:cs="Arial"/>
          <w:kern w:val="40"/>
          <w:sz w:val="20"/>
          <w:szCs w:val="20"/>
        </w:rPr>
        <w:t xml:space="preserve"> </w:t>
      </w:r>
      <w:r w:rsidRPr="009D5559">
        <w:rPr>
          <w:rFonts w:ascii="Arial" w:hAnsi="Arial" w:cs="Arial"/>
          <w:kern w:val="40"/>
          <w:sz w:val="20"/>
          <w:szCs w:val="20"/>
        </w:rPr>
        <w:t>jadrovej zostavy alebo jej jadrovej zložky, mimoriadne nepriaznivé poveternostné</w:t>
      </w:r>
      <w:r w:rsidRPr="002741A2">
        <w:rPr>
          <w:rFonts w:ascii="Arial" w:hAnsi="Arial" w:cs="Arial"/>
          <w:kern w:val="40"/>
          <w:sz w:val="20"/>
          <w:szCs w:val="20"/>
        </w:rPr>
        <w:t xml:space="preserve"> </w:t>
      </w:r>
      <w:r w:rsidRPr="009D5559">
        <w:rPr>
          <w:rFonts w:ascii="Arial" w:hAnsi="Arial" w:cs="Arial"/>
          <w:kern w:val="40"/>
          <w:sz w:val="20"/>
          <w:szCs w:val="20"/>
        </w:rPr>
        <w:t>podmienky alebo prírodné katastrofy (ako napr. zemetrasenie, hurikán, tajfún alebo</w:t>
      </w:r>
      <w:r w:rsidRPr="002741A2">
        <w:rPr>
          <w:rFonts w:ascii="Arial" w:hAnsi="Arial" w:cs="Arial"/>
          <w:kern w:val="40"/>
          <w:sz w:val="20"/>
          <w:szCs w:val="20"/>
        </w:rPr>
        <w:t xml:space="preserve"> </w:t>
      </w:r>
      <w:r w:rsidRPr="009D5559">
        <w:rPr>
          <w:rFonts w:ascii="Arial" w:hAnsi="Arial" w:cs="Arial"/>
          <w:kern w:val="40"/>
          <w:sz w:val="20"/>
          <w:szCs w:val="20"/>
        </w:rPr>
        <w:t>vulkanická činnosť), epidémia alebo pandémia, neudelenie úradného povolenia</w:t>
      </w:r>
      <w:r w:rsidRPr="002741A2">
        <w:rPr>
          <w:rFonts w:ascii="Arial" w:hAnsi="Arial" w:cs="Arial"/>
          <w:kern w:val="40"/>
          <w:sz w:val="20"/>
          <w:szCs w:val="20"/>
        </w:rPr>
        <w:t xml:space="preserve"> </w:t>
      </w:r>
      <w:r w:rsidRPr="009D5559">
        <w:rPr>
          <w:rFonts w:ascii="Arial" w:hAnsi="Arial" w:cs="Arial"/>
          <w:kern w:val="40"/>
          <w:sz w:val="20"/>
          <w:szCs w:val="20"/>
        </w:rPr>
        <w:t>(najmä vývozného povolenia, povolenia tranzitu alebo iného povolenia, ktoré sa</w:t>
      </w:r>
      <w:r w:rsidRPr="002741A2">
        <w:rPr>
          <w:rFonts w:ascii="Arial" w:hAnsi="Arial" w:cs="Arial"/>
          <w:kern w:val="40"/>
          <w:sz w:val="20"/>
          <w:szCs w:val="20"/>
        </w:rPr>
        <w:t xml:space="preserve"> </w:t>
      </w:r>
      <w:r w:rsidRPr="009D5559">
        <w:rPr>
          <w:rFonts w:ascii="Arial" w:hAnsi="Arial" w:cs="Arial"/>
          <w:kern w:val="40"/>
          <w:sz w:val="20"/>
          <w:szCs w:val="20"/>
        </w:rPr>
        <w:t xml:space="preserve">vyžaduje pre splnenie záväzkov Dodávateľa podľa tejto </w:t>
      </w:r>
      <w:r w:rsidRPr="009D5559">
        <w:rPr>
          <w:rFonts w:ascii="Arial" w:hAnsi="Arial" w:cs="Arial"/>
          <w:kern w:val="40"/>
          <w:sz w:val="20"/>
          <w:szCs w:val="20"/>
        </w:rPr>
        <w:lastRenderedPageBreak/>
        <w:t>Zmluvy) a</w:t>
      </w:r>
      <w:r w:rsidRPr="002741A2">
        <w:rPr>
          <w:rFonts w:ascii="Arial" w:hAnsi="Arial" w:cs="Arial"/>
          <w:kern w:val="40"/>
          <w:sz w:val="20"/>
          <w:szCs w:val="20"/>
        </w:rPr>
        <w:t xml:space="preserve"> </w:t>
      </w:r>
      <w:r w:rsidRPr="009D5559">
        <w:rPr>
          <w:rFonts w:ascii="Arial" w:hAnsi="Arial" w:cs="Arial"/>
          <w:kern w:val="40"/>
          <w:sz w:val="20"/>
          <w:szCs w:val="20"/>
        </w:rPr>
        <w:t>zabraňuje Zmluvným stranám alebo jednej z nich, aby plnili záväzky podľa tejto</w:t>
      </w:r>
      <w:r w:rsidRPr="002741A2">
        <w:rPr>
          <w:rFonts w:ascii="Arial" w:hAnsi="Arial" w:cs="Arial"/>
          <w:kern w:val="40"/>
          <w:sz w:val="20"/>
          <w:szCs w:val="20"/>
        </w:rPr>
        <w:t xml:space="preserve"> </w:t>
      </w:r>
      <w:r w:rsidRPr="009D5559">
        <w:rPr>
          <w:rFonts w:ascii="Arial" w:hAnsi="Arial" w:cs="Arial"/>
          <w:kern w:val="40"/>
          <w:sz w:val="20"/>
          <w:szCs w:val="20"/>
        </w:rPr>
        <w:t>Zmluvy; v každom prípade za predpokladu, že sa takejto okolnosti nedá vyhnúť</w:t>
      </w:r>
      <w:r w:rsidRPr="002741A2">
        <w:rPr>
          <w:rFonts w:ascii="Arial" w:hAnsi="Arial" w:cs="Arial"/>
          <w:kern w:val="40"/>
          <w:sz w:val="20"/>
          <w:szCs w:val="20"/>
        </w:rPr>
        <w:t xml:space="preserve"> </w:t>
      </w:r>
      <w:r w:rsidRPr="009D5559">
        <w:rPr>
          <w:rFonts w:ascii="Arial" w:hAnsi="Arial" w:cs="Arial"/>
          <w:kern w:val="40"/>
          <w:sz w:val="20"/>
          <w:szCs w:val="20"/>
        </w:rPr>
        <w:t>napriek opatrnosti, predvídavosti a úsiliu Zmluvnej strany dotknutej touto okolnosťou.</w:t>
      </w:r>
    </w:p>
    <w:p w14:paraId="74C863D2" w14:textId="1221BDBD" w:rsidR="0052565A" w:rsidRPr="009D5559" w:rsidRDefault="0052565A" w:rsidP="0052565A">
      <w:pPr>
        <w:numPr>
          <w:ilvl w:val="2"/>
          <w:numId w:val="1"/>
        </w:numPr>
        <w:tabs>
          <w:tab w:val="left" w:pos="567"/>
        </w:tabs>
        <w:snapToGrid w:val="0"/>
        <w:spacing w:before="120" w:after="120" w:line="290" w:lineRule="auto"/>
        <w:jc w:val="both"/>
        <w:rPr>
          <w:rFonts w:ascii="Arial" w:hAnsi="Arial" w:cs="Arial"/>
          <w:kern w:val="40"/>
          <w:sz w:val="20"/>
          <w:szCs w:val="20"/>
        </w:rPr>
      </w:pPr>
      <w:r w:rsidRPr="009D5559">
        <w:rPr>
          <w:rFonts w:ascii="Arial" w:hAnsi="Arial" w:cs="Arial"/>
          <w:kern w:val="40"/>
          <w:sz w:val="20"/>
          <w:szCs w:val="20"/>
        </w:rPr>
        <w:t>Zmluvné strany budú počas trvania Vyššej moci oslobodené od plnenia všetkých zmluvných</w:t>
      </w:r>
      <w:r w:rsidRPr="002741A2">
        <w:rPr>
          <w:rFonts w:ascii="Arial" w:hAnsi="Arial" w:cs="Arial"/>
          <w:kern w:val="40"/>
          <w:sz w:val="20"/>
          <w:szCs w:val="20"/>
        </w:rPr>
        <w:t xml:space="preserve"> </w:t>
      </w:r>
      <w:r w:rsidRPr="009D5559">
        <w:rPr>
          <w:rFonts w:ascii="Arial" w:hAnsi="Arial" w:cs="Arial"/>
          <w:kern w:val="40"/>
          <w:sz w:val="20"/>
          <w:szCs w:val="20"/>
        </w:rPr>
        <w:t>povinností, pokiaľ im v plnení zabránili udalosti Vyššej moci. Obe Zmluvné strany si hradia</w:t>
      </w:r>
      <w:r w:rsidRPr="002741A2">
        <w:rPr>
          <w:rFonts w:ascii="Arial" w:hAnsi="Arial" w:cs="Arial"/>
          <w:kern w:val="40"/>
          <w:sz w:val="20"/>
          <w:szCs w:val="20"/>
        </w:rPr>
        <w:t xml:space="preserve"> </w:t>
      </w:r>
      <w:r w:rsidRPr="009D5559">
        <w:rPr>
          <w:rFonts w:ascii="Arial" w:hAnsi="Arial" w:cs="Arial"/>
          <w:kern w:val="40"/>
          <w:sz w:val="20"/>
          <w:szCs w:val="20"/>
        </w:rPr>
        <w:t>vlastné náklady, ktoré im vzniknú v dôsledku udalostí Vyššej moci.</w:t>
      </w:r>
    </w:p>
    <w:p w14:paraId="0B015B2E" w14:textId="1EAC5DF9" w:rsidR="0052565A" w:rsidRPr="009D5559" w:rsidRDefault="0052565A" w:rsidP="002741A2">
      <w:pPr>
        <w:numPr>
          <w:ilvl w:val="2"/>
          <w:numId w:val="1"/>
        </w:numPr>
        <w:tabs>
          <w:tab w:val="left" w:pos="567"/>
        </w:tabs>
        <w:snapToGrid w:val="0"/>
        <w:spacing w:before="120" w:after="120" w:line="290" w:lineRule="auto"/>
        <w:jc w:val="both"/>
        <w:rPr>
          <w:rFonts w:ascii="Arial" w:hAnsi="Arial" w:cs="Arial"/>
          <w:kern w:val="40"/>
          <w:sz w:val="20"/>
          <w:szCs w:val="20"/>
        </w:rPr>
      </w:pPr>
      <w:r w:rsidRPr="009D5559">
        <w:rPr>
          <w:rFonts w:ascii="Arial" w:hAnsi="Arial" w:cs="Arial"/>
          <w:kern w:val="40"/>
          <w:sz w:val="20"/>
          <w:szCs w:val="20"/>
        </w:rPr>
        <w:t>Termíny alebo lehoty, ktorých nedodržanie bolo spôsobené pôsobením Vyššej moci, budú</w:t>
      </w:r>
      <w:r w:rsidR="002741A2" w:rsidRPr="002741A2">
        <w:rPr>
          <w:rFonts w:ascii="Arial" w:hAnsi="Arial" w:cs="Arial"/>
          <w:kern w:val="40"/>
          <w:sz w:val="20"/>
          <w:szCs w:val="20"/>
        </w:rPr>
        <w:t xml:space="preserve"> </w:t>
      </w:r>
      <w:r w:rsidRPr="009D5559">
        <w:rPr>
          <w:rFonts w:ascii="Arial" w:hAnsi="Arial" w:cs="Arial"/>
          <w:kern w:val="40"/>
          <w:sz w:val="20"/>
          <w:szCs w:val="20"/>
        </w:rPr>
        <w:t>predĺžené o dobu trvania Vyššej moci alebo o dobu, ktorá bude nevyhnutne potrebná s</w:t>
      </w:r>
      <w:r w:rsidR="002741A2" w:rsidRPr="002741A2">
        <w:rPr>
          <w:rFonts w:ascii="Arial" w:hAnsi="Arial" w:cs="Arial"/>
          <w:kern w:val="40"/>
          <w:sz w:val="20"/>
          <w:szCs w:val="20"/>
        </w:rPr>
        <w:t xml:space="preserve"> </w:t>
      </w:r>
      <w:r w:rsidRPr="009D5559">
        <w:rPr>
          <w:rFonts w:ascii="Arial" w:hAnsi="Arial" w:cs="Arial"/>
          <w:kern w:val="40"/>
          <w:sz w:val="20"/>
          <w:szCs w:val="20"/>
        </w:rPr>
        <w:t xml:space="preserve">prihliadnutím na vznik Vyššej moci, a ktorú písomne </w:t>
      </w:r>
      <w:r w:rsidR="002741A2" w:rsidRPr="009D5559">
        <w:rPr>
          <w:rFonts w:ascii="Arial" w:hAnsi="Arial" w:cs="Arial"/>
          <w:kern w:val="40"/>
          <w:sz w:val="20"/>
          <w:szCs w:val="20"/>
        </w:rPr>
        <w:t>Dodávateľ</w:t>
      </w:r>
      <w:r w:rsidRPr="009D5559">
        <w:rPr>
          <w:rFonts w:ascii="Arial" w:hAnsi="Arial" w:cs="Arial"/>
          <w:kern w:val="40"/>
          <w:sz w:val="20"/>
          <w:szCs w:val="20"/>
        </w:rPr>
        <w:t xml:space="preserve"> špecifikuje Objednávateľovi bez</w:t>
      </w:r>
      <w:r w:rsidR="002741A2" w:rsidRPr="002741A2">
        <w:rPr>
          <w:rFonts w:ascii="Arial" w:hAnsi="Arial" w:cs="Arial"/>
          <w:kern w:val="40"/>
          <w:sz w:val="20"/>
          <w:szCs w:val="20"/>
        </w:rPr>
        <w:t xml:space="preserve"> </w:t>
      </w:r>
      <w:r w:rsidRPr="009D5559">
        <w:rPr>
          <w:rFonts w:ascii="Arial" w:hAnsi="Arial" w:cs="Arial"/>
          <w:kern w:val="40"/>
          <w:sz w:val="20"/>
          <w:szCs w:val="20"/>
        </w:rPr>
        <w:t xml:space="preserve">zbytočného odkladu potom, ako Vyššia moc pominula. V prípade, ak </w:t>
      </w:r>
      <w:r w:rsidR="002741A2" w:rsidRPr="009D5559">
        <w:rPr>
          <w:rFonts w:ascii="Arial" w:hAnsi="Arial" w:cs="Arial"/>
          <w:kern w:val="40"/>
          <w:sz w:val="20"/>
          <w:szCs w:val="20"/>
        </w:rPr>
        <w:t>Dodávateľovi</w:t>
      </w:r>
      <w:r w:rsidRPr="009D5559">
        <w:rPr>
          <w:rFonts w:ascii="Arial" w:hAnsi="Arial" w:cs="Arial"/>
          <w:kern w:val="40"/>
          <w:sz w:val="20"/>
          <w:szCs w:val="20"/>
        </w:rPr>
        <w:t xml:space="preserve"> vzniknú na</w:t>
      </w:r>
      <w:r w:rsidR="002741A2" w:rsidRPr="002741A2">
        <w:rPr>
          <w:rFonts w:ascii="Arial" w:hAnsi="Arial" w:cs="Arial"/>
          <w:kern w:val="40"/>
          <w:sz w:val="20"/>
          <w:szCs w:val="20"/>
        </w:rPr>
        <w:t xml:space="preserve"> </w:t>
      </w:r>
      <w:r w:rsidRPr="009D5559">
        <w:rPr>
          <w:rFonts w:ascii="Arial" w:hAnsi="Arial" w:cs="Arial"/>
          <w:kern w:val="40"/>
          <w:sz w:val="20"/>
          <w:szCs w:val="20"/>
        </w:rPr>
        <w:t>základe tejto Zmluvy a v súvislosti so vznikom Vyššej moci akékoľvek dodatočné</w:t>
      </w:r>
      <w:r w:rsidR="002741A2" w:rsidRPr="002741A2">
        <w:rPr>
          <w:rFonts w:ascii="Arial" w:hAnsi="Arial" w:cs="Arial"/>
          <w:kern w:val="40"/>
          <w:sz w:val="20"/>
          <w:szCs w:val="20"/>
        </w:rPr>
        <w:t xml:space="preserve"> </w:t>
      </w:r>
      <w:r w:rsidRPr="009D5559">
        <w:rPr>
          <w:rFonts w:ascii="Arial" w:hAnsi="Arial" w:cs="Arial"/>
          <w:kern w:val="40"/>
          <w:sz w:val="20"/>
          <w:szCs w:val="20"/>
        </w:rPr>
        <w:t xml:space="preserve">nepredvídateľné náklady, Objednávateľ tieto náklady </w:t>
      </w:r>
      <w:r w:rsidR="009114EB">
        <w:rPr>
          <w:rFonts w:ascii="Arial" w:hAnsi="Arial" w:cs="Arial"/>
          <w:kern w:val="40"/>
          <w:sz w:val="20"/>
          <w:szCs w:val="20"/>
        </w:rPr>
        <w:t>Dodávateľov</w:t>
      </w:r>
      <w:r w:rsidRPr="009D5559">
        <w:rPr>
          <w:rFonts w:ascii="Arial" w:hAnsi="Arial" w:cs="Arial"/>
          <w:kern w:val="40"/>
          <w:sz w:val="20"/>
          <w:szCs w:val="20"/>
        </w:rPr>
        <w:t>i nahradí len ak sa k</w:t>
      </w:r>
      <w:r w:rsidR="002741A2" w:rsidRPr="009D5559">
        <w:rPr>
          <w:rFonts w:ascii="Arial" w:hAnsi="Arial" w:cs="Arial"/>
          <w:kern w:val="40"/>
          <w:sz w:val="20"/>
          <w:szCs w:val="20"/>
        </w:rPr>
        <w:t> </w:t>
      </w:r>
      <w:r w:rsidRPr="009D5559">
        <w:rPr>
          <w:rFonts w:ascii="Arial" w:hAnsi="Arial" w:cs="Arial"/>
          <w:kern w:val="40"/>
          <w:sz w:val="20"/>
          <w:szCs w:val="20"/>
        </w:rPr>
        <w:t>takejto</w:t>
      </w:r>
      <w:r w:rsidR="002741A2" w:rsidRPr="002741A2">
        <w:rPr>
          <w:rFonts w:ascii="Arial" w:hAnsi="Arial" w:cs="Arial"/>
          <w:kern w:val="40"/>
          <w:sz w:val="20"/>
          <w:szCs w:val="20"/>
        </w:rPr>
        <w:t xml:space="preserve"> </w:t>
      </w:r>
      <w:r w:rsidRPr="009D5559">
        <w:rPr>
          <w:rFonts w:ascii="Arial" w:hAnsi="Arial" w:cs="Arial"/>
          <w:kern w:val="40"/>
          <w:sz w:val="20"/>
          <w:szCs w:val="20"/>
        </w:rPr>
        <w:t>náhrade Objednávateľ písomne zaviaže.</w:t>
      </w:r>
    </w:p>
    <w:p w14:paraId="393664D9" w14:textId="670FF61F" w:rsidR="0052565A" w:rsidRPr="009D5559" w:rsidRDefault="0052565A" w:rsidP="009D5559">
      <w:pPr>
        <w:numPr>
          <w:ilvl w:val="2"/>
          <w:numId w:val="1"/>
        </w:numPr>
        <w:tabs>
          <w:tab w:val="left" w:pos="567"/>
        </w:tabs>
        <w:snapToGrid w:val="0"/>
        <w:spacing w:before="120" w:after="120" w:line="290" w:lineRule="auto"/>
        <w:jc w:val="both"/>
        <w:rPr>
          <w:rFonts w:ascii="Arial" w:hAnsi="Arial" w:cs="Arial"/>
          <w:kern w:val="40"/>
          <w:sz w:val="20"/>
          <w:szCs w:val="20"/>
        </w:rPr>
      </w:pPr>
      <w:r w:rsidRPr="009D5559">
        <w:rPr>
          <w:rFonts w:ascii="Arial" w:hAnsi="Arial" w:cs="Arial"/>
          <w:kern w:val="40"/>
          <w:sz w:val="20"/>
          <w:szCs w:val="20"/>
        </w:rPr>
        <w:t xml:space="preserve">Ak trvá udalosť Vyššej moci dlhšie ako </w:t>
      </w:r>
      <w:r w:rsidR="002741A2" w:rsidRPr="009D5559">
        <w:rPr>
          <w:rFonts w:ascii="Arial" w:hAnsi="Arial" w:cs="Arial"/>
          <w:kern w:val="40"/>
          <w:sz w:val="20"/>
          <w:szCs w:val="20"/>
        </w:rPr>
        <w:t xml:space="preserve">3 (slovom: </w:t>
      </w:r>
      <w:r w:rsidR="002741A2" w:rsidRPr="009D5559">
        <w:rPr>
          <w:rFonts w:ascii="Arial" w:hAnsi="Arial" w:cs="Arial"/>
          <w:i/>
          <w:iCs/>
          <w:kern w:val="40"/>
          <w:sz w:val="20"/>
          <w:szCs w:val="20"/>
        </w:rPr>
        <w:t>tri</w:t>
      </w:r>
      <w:r w:rsidR="002741A2" w:rsidRPr="009D5559">
        <w:rPr>
          <w:rFonts w:ascii="Arial" w:hAnsi="Arial" w:cs="Arial"/>
          <w:kern w:val="40"/>
          <w:sz w:val="20"/>
          <w:szCs w:val="20"/>
        </w:rPr>
        <w:t>)</w:t>
      </w:r>
      <w:r w:rsidRPr="009D5559">
        <w:rPr>
          <w:rFonts w:ascii="Arial" w:hAnsi="Arial" w:cs="Arial"/>
          <w:kern w:val="40"/>
          <w:sz w:val="20"/>
          <w:szCs w:val="20"/>
        </w:rPr>
        <w:t xml:space="preserve"> mesiace</w:t>
      </w:r>
      <w:r w:rsidR="002741A2" w:rsidRPr="009D5559">
        <w:rPr>
          <w:rFonts w:ascii="Arial" w:hAnsi="Arial" w:cs="Arial"/>
          <w:kern w:val="40"/>
          <w:sz w:val="20"/>
          <w:szCs w:val="20"/>
        </w:rPr>
        <w:t>,</w:t>
      </w:r>
      <w:r w:rsidRPr="009D5559">
        <w:rPr>
          <w:rFonts w:ascii="Arial" w:hAnsi="Arial" w:cs="Arial"/>
          <w:kern w:val="40"/>
          <w:sz w:val="20"/>
          <w:szCs w:val="20"/>
        </w:rPr>
        <w:t xml:space="preserve"> a ak nedôjde k dohode o zmene Zmluvy,</w:t>
      </w:r>
      <w:r w:rsidR="002741A2" w:rsidRPr="002741A2">
        <w:rPr>
          <w:rFonts w:ascii="Arial" w:hAnsi="Arial" w:cs="Arial"/>
          <w:kern w:val="40"/>
          <w:sz w:val="20"/>
          <w:szCs w:val="20"/>
        </w:rPr>
        <w:t xml:space="preserve"> </w:t>
      </w:r>
      <w:r w:rsidRPr="009D5559">
        <w:rPr>
          <w:rFonts w:ascii="Arial" w:hAnsi="Arial" w:cs="Arial"/>
          <w:kern w:val="40"/>
          <w:sz w:val="20"/>
          <w:szCs w:val="20"/>
        </w:rPr>
        <w:t>Objednávateľ má právo odstúpiť od</w:t>
      </w:r>
      <w:r w:rsidR="002741A2" w:rsidRPr="009D5559">
        <w:rPr>
          <w:rFonts w:ascii="Arial" w:hAnsi="Arial" w:cs="Arial"/>
          <w:kern w:val="40"/>
          <w:sz w:val="20"/>
          <w:szCs w:val="20"/>
        </w:rPr>
        <w:t xml:space="preserve"> tejto</w:t>
      </w:r>
      <w:r w:rsidRPr="009D5559">
        <w:rPr>
          <w:rFonts w:ascii="Arial" w:hAnsi="Arial" w:cs="Arial"/>
          <w:kern w:val="40"/>
          <w:sz w:val="20"/>
          <w:szCs w:val="20"/>
        </w:rPr>
        <w:t xml:space="preserve"> Zmluvy.</w:t>
      </w:r>
    </w:p>
    <w:p w14:paraId="492C475E" w14:textId="77777777" w:rsidR="0087355C" w:rsidRPr="00B04BD0" w:rsidRDefault="0087355C" w:rsidP="009D5559">
      <w:pPr>
        <w:pStyle w:val="AOAltHead2"/>
        <w:numPr>
          <w:ilvl w:val="0"/>
          <w:numId w:val="1"/>
        </w:numPr>
        <w:snapToGrid w:val="0"/>
        <w:spacing w:after="240" w:line="290" w:lineRule="auto"/>
        <w:ind w:left="567" w:hanging="567"/>
        <w:rPr>
          <w:rFonts w:ascii="Arial" w:hAnsi="Arial" w:cs="Arial"/>
          <w:b/>
          <w:sz w:val="20"/>
          <w:szCs w:val="20"/>
          <w:lang w:val="sk-SK"/>
        </w:rPr>
      </w:pPr>
      <w:r w:rsidRPr="00B04BD0">
        <w:rPr>
          <w:rFonts w:ascii="Arial" w:hAnsi="Arial" w:cs="Arial"/>
          <w:b/>
          <w:sz w:val="20"/>
          <w:szCs w:val="20"/>
          <w:lang w:val="sk-SK"/>
        </w:rPr>
        <w:t>Zmeny a dodatky</w:t>
      </w:r>
    </w:p>
    <w:p w14:paraId="42BACB2C" w14:textId="77777777" w:rsidR="0087355C" w:rsidRPr="00B04BD0" w:rsidRDefault="0087355C" w:rsidP="00376093">
      <w:pPr>
        <w:snapToGrid w:val="0"/>
        <w:spacing w:before="120" w:after="120" w:line="290" w:lineRule="auto"/>
        <w:ind w:left="567"/>
        <w:jc w:val="both"/>
        <w:rPr>
          <w:rStyle w:val="st"/>
          <w:rFonts w:ascii="Arial" w:hAnsi="Arial" w:cs="Arial"/>
          <w:sz w:val="20"/>
          <w:szCs w:val="20"/>
        </w:rPr>
      </w:pPr>
      <w:r w:rsidRPr="00B04BD0">
        <w:rPr>
          <w:rStyle w:val="st"/>
          <w:rFonts w:ascii="Arial" w:hAnsi="Arial" w:cs="Arial"/>
          <w:sz w:val="20"/>
          <w:szCs w:val="20"/>
        </w:rPr>
        <w:t>Pokiaľ táto Zmluva neustanovuje inak, akékoľvek jej zmeny, dodatky a doplnenia môžu byť prijaté iba na základe písomnej dohody oboch Zmluvných strán, a to formou písomných a očíslovaných dodatkov podpísaných osobami oprávnenými konať v mene každej zo Zmluvných strán.</w:t>
      </w:r>
    </w:p>
    <w:p w14:paraId="131131A7" w14:textId="77777777" w:rsidR="0087355C" w:rsidRPr="00B04BD0" w:rsidRDefault="0087355C" w:rsidP="009D5559">
      <w:pPr>
        <w:pStyle w:val="AOAltHead2"/>
        <w:numPr>
          <w:ilvl w:val="0"/>
          <w:numId w:val="1"/>
        </w:numPr>
        <w:snapToGrid w:val="0"/>
        <w:spacing w:after="240" w:line="290" w:lineRule="auto"/>
        <w:ind w:left="567" w:hanging="567"/>
        <w:rPr>
          <w:rFonts w:ascii="Arial" w:hAnsi="Arial" w:cs="Arial"/>
          <w:b/>
          <w:sz w:val="20"/>
          <w:szCs w:val="20"/>
          <w:lang w:val="sk-SK"/>
        </w:rPr>
      </w:pPr>
      <w:bookmarkStart w:id="347" w:name="_Ref228855313"/>
      <w:r w:rsidRPr="00B04BD0">
        <w:rPr>
          <w:rFonts w:ascii="Arial" w:hAnsi="Arial" w:cs="Arial"/>
          <w:b/>
          <w:sz w:val="20"/>
          <w:szCs w:val="20"/>
          <w:lang w:val="sk-SK"/>
        </w:rPr>
        <w:t>Oznámenie a komunikácia</w:t>
      </w:r>
      <w:bookmarkEnd w:id="347"/>
    </w:p>
    <w:p w14:paraId="15AA7EE8" w14:textId="77777777" w:rsidR="0087355C" w:rsidRPr="00B04BD0" w:rsidRDefault="0087355C" w:rsidP="00B33105">
      <w:pPr>
        <w:numPr>
          <w:ilvl w:val="1"/>
          <w:numId w:val="1"/>
        </w:numPr>
        <w:snapToGrid w:val="0"/>
        <w:spacing w:before="120" w:after="120" w:line="290" w:lineRule="auto"/>
        <w:ind w:left="1134" w:hanging="567"/>
        <w:jc w:val="both"/>
        <w:rPr>
          <w:rFonts w:ascii="Arial" w:hAnsi="Arial" w:cs="Arial"/>
          <w:sz w:val="20"/>
          <w:szCs w:val="20"/>
        </w:rPr>
      </w:pPr>
      <w:bookmarkStart w:id="348" w:name="_Ref195151887"/>
      <w:bookmarkStart w:id="349" w:name="_Ref52192900"/>
      <w:r w:rsidRPr="00B04BD0">
        <w:rPr>
          <w:rFonts w:ascii="Arial" w:hAnsi="Arial" w:cs="Arial"/>
          <w:sz w:val="20"/>
          <w:szCs w:val="20"/>
        </w:rPr>
        <w:t>Pokiaľ</w:t>
      </w:r>
      <w:r w:rsidR="001175BD" w:rsidRPr="00B04BD0">
        <w:rPr>
          <w:rFonts w:ascii="Arial" w:hAnsi="Arial" w:cs="Arial"/>
          <w:sz w:val="20"/>
          <w:szCs w:val="20"/>
        </w:rPr>
        <w:t xml:space="preserve"> nie je</w:t>
      </w:r>
      <w:r w:rsidRPr="00B04BD0">
        <w:rPr>
          <w:rFonts w:ascii="Arial" w:hAnsi="Arial" w:cs="Arial"/>
          <w:sz w:val="20"/>
          <w:szCs w:val="20"/>
        </w:rPr>
        <w:t xml:space="preserve"> v tejto Zmluve uvedené inak, akékoľvek oznámenie alebo akákoľvek iná formálna komunikácia medzi Zmluvnými stranami smerujúca k vzniku, zmene alebo zániku práv a povinností vyplývajúcich z tejto Zmluvy musí byť:</w:t>
      </w:r>
      <w:bookmarkEnd w:id="348"/>
    </w:p>
    <w:p w14:paraId="48D33657" w14:textId="77777777" w:rsidR="0087355C" w:rsidRPr="00B04BD0" w:rsidRDefault="0087355C" w:rsidP="00B33105">
      <w:pPr>
        <w:numPr>
          <w:ilvl w:val="2"/>
          <w:numId w:val="1"/>
        </w:numPr>
        <w:snapToGrid w:val="0"/>
        <w:spacing w:before="120" w:after="120" w:line="290" w:lineRule="auto"/>
        <w:ind w:left="1843" w:hanging="709"/>
        <w:jc w:val="both"/>
        <w:rPr>
          <w:rFonts w:ascii="Arial" w:hAnsi="Arial" w:cs="Arial"/>
          <w:sz w:val="20"/>
          <w:szCs w:val="20"/>
        </w:rPr>
      </w:pPr>
      <w:r w:rsidRPr="00B04BD0">
        <w:rPr>
          <w:rFonts w:ascii="Arial" w:hAnsi="Arial" w:cs="Arial"/>
          <w:sz w:val="20"/>
          <w:szCs w:val="20"/>
        </w:rPr>
        <w:t>realizovaná v písomnej forme v slovenskom jazyku</w:t>
      </w:r>
      <w:r w:rsidR="001175BD" w:rsidRPr="00B04BD0">
        <w:rPr>
          <w:rFonts w:ascii="Arial" w:hAnsi="Arial" w:cs="Arial"/>
          <w:sz w:val="20"/>
          <w:szCs w:val="20"/>
        </w:rPr>
        <w:t xml:space="preserve"> a</w:t>
      </w:r>
    </w:p>
    <w:p w14:paraId="69D879F3" w14:textId="77777777" w:rsidR="0087355C" w:rsidRPr="00B04BD0" w:rsidRDefault="0087355C" w:rsidP="00B33105">
      <w:pPr>
        <w:numPr>
          <w:ilvl w:val="2"/>
          <w:numId w:val="1"/>
        </w:numPr>
        <w:snapToGrid w:val="0"/>
        <w:spacing w:before="120" w:after="120" w:line="290" w:lineRule="auto"/>
        <w:ind w:left="1843" w:hanging="709"/>
        <w:jc w:val="both"/>
        <w:rPr>
          <w:rFonts w:ascii="Arial" w:hAnsi="Arial" w:cs="Arial"/>
          <w:sz w:val="20"/>
          <w:szCs w:val="20"/>
        </w:rPr>
      </w:pPr>
      <w:r w:rsidRPr="00B04BD0">
        <w:rPr>
          <w:rFonts w:ascii="Arial" w:hAnsi="Arial" w:cs="Arial"/>
          <w:sz w:val="20"/>
          <w:szCs w:val="20"/>
        </w:rPr>
        <w:t>príslušnej Zmluvnej strane zaslaná poštou (formou doporučenej zásielky)</w:t>
      </w:r>
      <w:r w:rsidR="001175BD" w:rsidRPr="00B04BD0">
        <w:rPr>
          <w:rFonts w:ascii="Arial" w:hAnsi="Arial" w:cs="Arial"/>
          <w:sz w:val="20"/>
          <w:szCs w:val="20"/>
        </w:rPr>
        <w:t>,</w:t>
      </w:r>
      <w:r w:rsidRPr="00B04BD0">
        <w:rPr>
          <w:rFonts w:ascii="Arial" w:hAnsi="Arial" w:cs="Arial"/>
          <w:sz w:val="20"/>
          <w:szCs w:val="20"/>
        </w:rPr>
        <w:t xml:space="preserve"> kuriérskou službou</w:t>
      </w:r>
      <w:r w:rsidR="001175BD" w:rsidRPr="00B04BD0">
        <w:rPr>
          <w:rFonts w:ascii="Arial" w:hAnsi="Arial" w:cs="Arial"/>
          <w:sz w:val="20"/>
          <w:szCs w:val="20"/>
        </w:rPr>
        <w:t xml:space="preserve"> </w:t>
      </w:r>
      <w:r w:rsidRPr="00B04BD0">
        <w:rPr>
          <w:rFonts w:ascii="Arial" w:hAnsi="Arial" w:cs="Arial"/>
          <w:sz w:val="20"/>
          <w:szCs w:val="20"/>
        </w:rPr>
        <w:t xml:space="preserve">alebo doručená osobne </w:t>
      </w:r>
      <w:r w:rsidR="001175BD" w:rsidRPr="00B04BD0">
        <w:rPr>
          <w:rFonts w:ascii="Arial" w:hAnsi="Arial" w:cs="Arial"/>
          <w:sz w:val="20"/>
          <w:szCs w:val="20"/>
        </w:rPr>
        <w:t>do rúk štatutárneho orgánu príslušnej Zmluvnej strany</w:t>
      </w:r>
      <w:r w:rsidRPr="00B04BD0">
        <w:rPr>
          <w:rFonts w:ascii="Arial" w:hAnsi="Arial" w:cs="Arial"/>
          <w:sz w:val="20"/>
          <w:szCs w:val="20"/>
        </w:rPr>
        <w:t>.</w:t>
      </w:r>
    </w:p>
    <w:p w14:paraId="30CB5105" w14:textId="4D728CC6" w:rsidR="0087355C" w:rsidRPr="00B04BD0" w:rsidRDefault="0087355C" w:rsidP="00B33105">
      <w:pPr>
        <w:numPr>
          <w:ilvl w:val="1"/>
          <w:numId w:val="1"/>
        </w:numPr>
        <w:snapToGrid w:val="0"/>
        <w:spacing w:before="120" w:after="120" w:line="290" w:lineRule="auto"/>
        <w:ind w:left="1134" w:hanging="567"/>
        <w:jc w:val="both"/>
        <w:rPr>
          <w:rFonts w:ascii="Arial" w:hAnsi="Arial" w:cs="Arial"/>
          <w:sz w:val="20"/>
          <w:szCs w:val="20"/>
        </w:rPr>
      </w:pPr>
      <w:bookmarkStart w:id="350" w:name="_Ref203035799"/>
      <w:r w:rsidRPr="00B04BD0">
        <w:rPr>
          <w:rFonts w:ascii="Arial" w:hAnsi="Arial" w:cs="Arial"/>
          <w:sz w:val="20"/>
          <w:szCs w:val="20"/>
        </w:rPr>
        <w:t>Akékoľvek oznámenie alebo akákoľvek</w:t>
      </w:r>
      <w:r w:rsidR="001175BD" w:rsidRPr="00B04BD0">
        <w:rPr>
          <w:rFonts w:ascii="Arial" w:hAnsi="Arial" w:cs="Arial"/>
          <w:sz w:val="20"/>
          <w:szCs w:val="20"/>
        </w:rPr>
        <w:t xml:space="preserve"> formálna</w:t>
      </w:r>
      <w:r w:rsidRPr="00B04BD0">
        <w:rPr>
          <w:rFonts w:ascii="Arial" w:hAnsi="Arial" w:cs="Arial"/>
          <w:sz w:val="20"/>
          <w:szCs w:val="20"/>
        </w:rPr>
        <w:t xml:space="preserve"> komunikácia podľa bodu </w:t>
      </w:r>
      <w:r w:rsidRPr="00B04BD0">
        <w:fldChar w:fldCharType="begin"/>
      </w:r>
      <w:r w:rsidRPr="00B04BD0">
        <w:instrText xml:space="preserve"> REF _Ref195151887 \r \h  \* MERGEFORMAT </w:instrText>
      </w:r>
      <w:r w:rsidRPr="00B04BD0">
        <w:fldChar w:fldCharType="separate"/>
      </w:r>
      <w:ins w:id="351" w:author="Autor" w:date="2024-08-07T20:31:00Z" w16du:dateUtc="2024-08-07T18:31:00Z">
        <w:r w:rsidR="005073AC" w:rsidRPr="005073AC">
          <w:rPr>
            <w:rFonts w:ascii="Arial" w:hAnsi="Arial" w:cs="Arial"/>
            <w:sz w:val="20"/>
            <w:szCs w:val="20"/>
            <w:rPrChange w:id="352" w:author="Autor" w:date="2024-08-07T20:31:00Z" w16du:dateUtc="2024-08-07T18:31:00Z">
              <w:rPr/>
            </w:rPrChange>
          </w:rPr>
          <w:t>24.1</w:t>
        </w:r>
      </w:ins>
      <w:del w:id="353" w:author="Autor" w:date="2024-07-31T16:28:00Z" w16du:dateUtc="2024-07-31T14:28:00Z">
        <w:r w:rsidR="00F5211E" w:rsidRPr="00F5211E" w:rsidDel="00897DA5">
          <w:rPr>
            <w:rFonts w:ascii="Arial" w:hAnsi="Arial" w:cs="Arial"/>
            <w:sz w:val="20"/>
            <w:szCs w:val="20"/>
          </w:rPr>
          <w:delText>24.1</w:delText>
        </w:r>
      </w:del>
      <w:r w:rsidRPr="00B04BD0">
        <w:fldChar w:fldCharType="end"/>
      </w:r>
      <w:r w:rsidRPr="00B04BD0">
        <w:rPr>
          <w:rFonts w:ascii="Arial" w:hAnsi="Arial" w:cs="Arial"/>
          <w:sz w:val="20"/>
          <w:szCs w:val="20"/>
        </w:rPr>
        <w:t xml:space="preserve"> </w:t>
      </w:r>
      <w:r w:rsidR="000B6DAF" w:rsidRPr="00B04BD0">
        <w:rPr>
          <w:rFonts w:ascii="Arial" w:hAnsi="Arial" w:cs="Arial"/>
          <w:sz w:val="20"/>
          <w:szCs w:val="20"/>
        </w:rPr>
        <w:t xml:space="preserve">tejto Zmluvy </w:t>
      </w:r>
      <w:r w:rsidRPr="00B04BD0">
        <w:rPr>
          <w:rFonts w:ascii="Arial" w:hAnsi="Arial" w:cs="Arial"/>
          <w:sz w:val="20"/>
          <w:szCs w:val="20"/>
        </w:rPr>
        <w:t>sa na účely tejto Zmluvy považuj</w:t>
      </w:r>
      <w:r w:rsidR="001175BD" w:rsidRPr="00B04BD0">
        <w:rPr>
          <w:rFonts w:ascii="Arial" w:hAnsi="Arial" w:cs="Arial"/>
          <w:sz w:val="20"/>
          <w:szCs w:val="20"/>
        </w:rPr>
        <w:t>ú</w:t>
      </w:r>
      <w:r w:rsidRPr="00B04BD0">
        <w:rPr>
          <w:rFonts w:ascii="Arial" w:hAnsi="Arial" w:cs="Arial"/>
          <w:sz w:val="20"/>
          <w:szCs w:val="20"/>
        </w:rPr>
        <w:t xml:space="preserve"> za riadne doručen</w:t>
      </w:r>
      <w:r w:rsidR="001175BD" w:rsidRPr="00B04BD0">
        <w:rPr>
          <w:rFonts w:ascii="Arial" w:hAnsi="Arial" w:cs="Arial"/>
          <w:sz w:val="20"/>
          <w:szCs w:val="20"/>
        </w:rPr>
        <w:t>é</w:t>
      </w:r>
      <w:r w:rsidRPr="00B04BD0">
        <w:rPr>
          <w:rFonts w:ascii="Arial" w:hAnsi="Arial" w:cs="Arial"/>
          <w:sz w:val="20"/>
          <w:szCs w:val="20"/>
        </w:rPr>
        <w:t xml:space="preserve"> </w:t>
      </w:r>
      <w:bookmarkEnd w:id="350"/>
      <w:r w:rsidRPr="00B04BD0">
        <w:rPr>
          <w:rFonts w:ascii="Arial" w:hAnsi="Arial" w:cs="Arial"/>
          <w:sz w:val="20"/>
          <w:szCs w:val="20"/>
        </w:rPr>
        <w:t>v</w:t>
      </w:r>
      <w:r w:rsidR="000B6DAF" w:rsidRPr="00B04BD0">
        <w:rPr>
          <w:rFonts w:ascii="Arial" w:hAnsi="Arial" w:cs="Arial"/>
          <w:sz w:val="20"/>
          <w:szCs w:val="20"/>
        </w:rPr>
        <w:t> </w:t>
      </w:r>
      <w:r w:rsidRPr="00B04BD0">
        <w:rPr>
          <w:rFonts w:ascii="Arial" w:hAnsi="Arial" w:cs="Arial"/>
          <w:sz w:val="20"/>
          <w:szCs w:val="20"/>
        </w:rPr>
        <w:t>deň doručenia zásielky príslušnej Zmluvne strane, ak bola zásielka doručená osobne</w:t>
      </w:r>
      <w:r w:rsidR="001175BD" w:rsidRPr="00B04BD0">
        <w:rPr>
          <w:rFonts w:ascii="Arial" w:hAnsi="Arial" w:cs="Arial"/>
          <w:sz w:val="20"/>
          <w:szCs w:val="20"/>
        </w:rPr>
        <w:t xml:space="preserve"> do rúk štatutárneho orgánu príslušnej Zmluvnej strany</w:t>
      </w:r>
      <w:r w:rsidRPr="00B04BD0">
        <w:rPr>
          <w:rFonts w:ascii="Arial" w:hAnsi="Arial" w:cs="Arial"/>
          <w:sz w:val="20"/>
          <w:szCs w:val="20"/>
        </w:rPr>
        <w:t>, kuriérskou službou alebo poštou (</w:t>
      </w:r>
      <w:r w:rsidR="001175BD" w:rsidRPr="00B04BD0">
        <w:rPr>
          <w:rFonts w:ascii="Arial" w:hAnsi="Arial" w:cs="Arial"/>
          <w:sz w:val="20"/>
          <w:szCs w:val="20"/>
        </w:rPr>
        <w:t>formou doporučenej zásielky</w:t>
      </w:r>
      <w:r w:rsidRPr="00B04BD0">
        <w:rPr>
          <w:rFonts w:ascii="Arial" w:hAnsi="Arial" w:cs="Arial"/>
          <w:sz w:val="20"/>
          <w:szCs w:val="20"/>
        </w:rPr>
        <w:t>) alebo ak adresát odmietne zásielku prevziať, dňom odmietnutia prevzatia zásielky.</w:t>
      </w:r>
    </w:p>
    <w:p w14:paraId="02EFFC52" w14:textId="73D7C19B" w:rsidR="0087355C" w:rsidRPr="00B04BD0" w:rsidRDefault="0087355C" w:rsidP="00B33105">
      <w:pPr>
        <w:numPr>
          <w:ilvl w:val="1"/>
          <w:numId w:val="1"/>
        </w:numPr>
        <w:snapToGrid w:val="0"/>
        <w:spacing w:before="120" w:after="120" w:line="290" w:lineRule="auto"/>
        <w:ind w:left="1134" w:hanging="567"/>
        <w:jc w:val="both"/>
        <w:rPr>
          <w:rFonts w:ascii="Arial" w:hAnsi="Arial" w:cs="Arial"/>
          <w:sz w:val="20"/>
          <w:szCs w:val="20"/>
        </w:rPr>
      </w:pPr>
      <w:r w:rsidRPr="00B04BD0">
        <w:rPr>
          <w:rFonts w:ascii="Arial" w:hAnsi="Arial" w:cs="Arial"/>
          <w:sz w:val="20"/>
          <w:szCs w:val="20"/>
        </w:rPr>
        <w:t>Zmluvné strany sa dohodli, že pri plnení záväzkov vyplývajúcich im z</w:t>
      </w:r>
      <w:r w:rsidR="000B6DAF" w:rsidRPr="00B04BD0">
        <w:rPr>
          <w:rFonts w:ascii="Arial" w:hAnsi="Arial" w:cs="Arial"/>
          <w:sz w:val="20"/>
          <w:szCs w:val="20"/>
        </w:rPr>
        <w:t> </w:t>
      </w:r>
      <w:r w:rsidRPr="00B04BD0">
        <w:rPr>
          <w:rFonts w:ascii="Arial" w:hAnsi="Arial" w:cs="Arial"/>
          <w:sz w:val="20"/>
          <w:szCs w:val="20"/>
        </w:rPr>
        <w:t>tejto Zmluvy budú vystupovať a</w:t>
      </w:r>
      <w:r w:rsidR="000B6DAF" w:rsidRPr="00B04BD0">
        <w:rPr>
          <w:rFonts w:ascii="Arial" w:hAnsi="Arial" w:cs="Arial"/>
          <w:sz w:val="20"/>
          <w:szCs w:val="20"/>
        </w:rPr>
        <w:t> </w:t>
      </w:r>
      <w:r w:rsidRPr="00B04BD0">
        <w:rPr>
          <w:rFonts w:ascii="Arial" w:hAnsi="Arial" w:cs="Arial"/>
          <w:sz w:val="20"/>
          <w:szCs w:val="20"/>
        </w:rPr>
        <w:t>komunikovať medzi sebou, ako aj smerom k</w:t>
      </w:r>
      <w:r w:rsidR="000B6DAF" w:rsidRPr="00B04BD0">
        <w:rPr>
          <w:rFonts w:ascii="Arial" w:hAnsi="Arial" w:cs="Arial"/>
          <w:sz w:val="20"/>
          <w:szCs w:val="20"/>
        </w:rPr>
        <w:t> </w:t>
      </w:r>
      <w:r w:rsidRPr="00B04BD0">
        <w:rPr>
          <w:rFonts w:ascii="Arial" w:hAnsi="Arial" w:cs="Arial"/>
          <w:sz w:val="20"/>
          <w:szCs w:val="20"/>
        </w:rPr>
        <w:t xml:space="preserve">tretím osobám takým spôsobom, aby žiadnym spôsobom nepoškodili </w:t>
      </w:r>
      <w:r w:rsidR="001175BD" w:rsidRPr="00B04BD0">
        <w:rPr>
          <w:rFonts w:ascii="Arial" w:hAnsi="Arial" w:cs="Arial"/>
          <w:sz w:val="20"/>
          <w:szCs w:val="20"/>
        </w:rPr>
        <w:t xml:space="preserve">druhu Zmluvnú stranu. </w:t>
      </w:r>
      <w:r w:rsidRPr="00B04BD0">
        <w:rPr>
          <w:rFonts w:ascii="Arial" w:hAnsi="Arial" w:cs="Arial"/>
          <w:sz w:val="20"/>
          <w:szCs w:val="20"/>
        </w:rPr>
        <w:t>Vzájomnú komunikáciu Zmluvných strán budú zabezpečovať kontaktné osoby určené Zmluvnými stranami.</w:t>
      </w:r>
    </w:p>
    <w:p w14:paraId="4BAF7E8D" w14:textId="18146737" w:rsidR="0087355C" w:rsidRPr="00B04BD0" w:rsidRDefault="0087355C" w:rsidP="00B33105">
      <w:pPr>
        <w:numPr>
          <w:ilvl w:val="1"/>
          <w:numId w:val="1"/>
        </w:numPr>
        <w:snapToGrid w:val="0"/>
        <w:spacing w:before="120" w:after="120" w:line="290" w:lineRule="auto"/>
        <w:ind w:left="1134" w:hanging="567"/>
        <w:jc w:val="both"/>
        <w:rPr>
          <w:rFonts w:ascii="Arial" w:hAnsi="Arial" w:cs="Arial"/>
          <w:sz w:val="20"/>
          <w:szCs w:val="20"/>
        </w:rPr>
      </w:pPr>
      <w:r w:rsidRPr="00B04BD0">
        <w:rPr>
          <w:rFonts w:ascii="Arial" w:hAnsi="Arial" w:cs="Arial"/>
          <w:sz w:val="20"/>
          <w:szCs w:val="20"/>
        </w:rPr>
        <w:lastRenderedPageBreak/>
        <w:t>Pokiaľ nejde o</w:t>
      </w:r>
      <w:r w:rsidR="000B6DAF" w:rsidRPr="00B04BD0">
        <w:rPr>
          <w:rFonts w:ascii="Arial" w:hAnsi="Arial" w:cs="Arial"/>
          <w:sz w:val="20"/>
          <w:szCs w:val="20"/>
        </w:rPr>
        <w:t> </w:t>
      </w:r>
      <w:r w:rsidRPr="00B04BD0">
        <w:rPr>
          <w:rFonts w:ascii="Arial" w:hAnsi="Arial" w:cs="Arial"/>
          <w:sz w:val="20"/>
          <w:szCs w:val="20"/>
        </w:rPr>
        <w:t xml:space="preserve">komunikáciou </w:t>
      </w:r>
      <w:r w:rsidR="001175BD" w:rsidRPr="00B04BD0">
        <w:rPr>
          <w:rFonts w:ascii="Arial" w:hAnsi="Arial" w:cs="Arial"/>
          <w:sz w:val="20"/>
          <w:szCs w:val="20"/>
        </w:rPr>
        <w:t>podľa</w:t>
      </w:r>
      <w:r w:rsidRPr="00B04BD0">
        <w:rPr>
          <w:rFonts w:ascii="Arial" w:hAnsi="Arial" w:cs="Arial"/>
          <w:sz w:val="20"/>
          <w:szCs w:val="20"/>
        </w:rPr>
        <w:t xml:space="preserve"> bodu </w:t>
      </w:r>
      <w:r w:rsidRPr="00B04BD0">
        <w:rPr>
          <w:rFonts w:ascii="Arial" w:hAnsi="Arial" w:cs="Arial"/>
          <w:sz w:val="20"/>
          <w:szCs w:val="20"/>
        </w:rPr>
        <w:fldChar w:fldCharType="begin"/>
      </w:r>
      <w:r w:rsidRPr="00B04BD0">
        <w:rPr>
          <w:rFonts w:ascii="Arial" w:hAnsi="Arial" w:cs="Arial"/>
          <w:sz w:val="20"/>
          <w:szCs w:val="20"/>
        </w:rPr>
        <w:instrText xml:space="preserve"> REF _Ref195151887 \r \h  \* MERGEFORMAT </w:instrText>
      </w:r>
      <w:r w:rsidRPr="00B04BD0">
        <w:rPr>
          <w:rFonts w:ascii="Arial" w:hAnsi="Arial" w:cs="Arial"/>
          <w:sz w:val="20"/>
          <w:szCs w:val="20"/>
        </w:rPr>
      </w:r>
      <w:r w:rsidRPr="00B04BD0">
        <w:rPr>
          <w:rFonts w:ascii="Arial" w:hAnsi="Arial" w:cs="Arial"/>
          <w:sz w:val="20"/>
          <w:szCs w:val="20"/>
        </w:rPr>
        <w:fldChar w:fldCharType="separate"/>
      </w:r>
      <w:r w:rsidR="005073AC">
        <w:rPr>
          <w:rFonts w:ascii="Arial" w:hAnsi="Arial" w:cs="Arial"/>
          <w:sz w:val="20"/>
          <w:szCs w:val="20"/>
        </w:rPr>
        <w:t>24.1</w:t>
      </w:r>
      <w:r w:rsidRPr="00B04BD0">
        <w:rPr>
          <w:rFonts w:ascii="Arial" w:hAnsi="Arial" w:cs="Arial"/>
          <w:sz w:val="20"/>
          <w:szCs w:val="20"/>
        </w:rPr>
        <w:fldChar w:fldCharType="end"/>
      </w:r>
      <w:r w:rsidRPr="00B04BD0">
        <w:rPr>
          <w:rFonts w:ascii="Arial" w:hAnsi="Arial" w:cs="Arial"/>
          <w:sz w:val="20"/>
          <w:szCs w:val="20"/>
        </w:rPr>
        <w:t xml:space="preserve"> tejto Zmluvy, Zmluvné strany </w:t>
      </w:r>
      <w:r w:rsidR="001175BD" w:rsidRPr="00B04BD0">
        <w:rPr>
          <w:rFonts w:ascii="Arial" w:hAnsi="Arial" w:cs="Arial"/>
          <w:sz w:val="20"/>
          <w:szCs w:val="20"/>
        </w:rPr>
        <w:t xml:space="preserve">sú oprávnené komunikovať medzi sebou </w:t>
      </w:r>
      <w:r w:rsidRPr="00B04BD0">
        <w:rPr>
          <w:rFonts w:ascii="Arial" w:hAnsi="Arial" w:cs="Arial"/>
          <w:sz w:val="20"/>
          <w:szCs w:val="20"/>
        </w:rPr>
        <w:t>aj prostredníctvom elektronickej pošty zaslanej na e</w:t>
      </w:r>
      <w:r w:rsidR="001175BD" w:rsidRPr="00B04BD0">
        <w:rPr>
          <w:rFonts w:ascii="Arial" w:hAnsi="Arial" w:cs="Arial"/>
          <w:sz w:val="20"/>
          <w:szCs w:val="20"/>
        </w:rPr>
        <w:t>-</w:t>
      </w:r>
      <w:r w:rsidRPr="00B04BD0">
        <w:rPr>
          <w:rFonts w:ascii="Arial" w:hAnsi="Arial" w:cs="Arial"/>
          <w:sz w:val="20"/>
          <w:szCs w:val="20"/>
        </w:rPr>
        <w:t>mailové adresy uvedené v</w:t>
      </w:r>
      <w:r w:rsidR="000B6DAF" w:rsidRPr="00B04BD0">
        <w:rPr>
          <w:rFonts w:ascii="Arial" w:hAnsi="Arial" w:cs="Arial"/>
          <w:sz w:val="20"/>
          <w:szCs w:val="20"/>
        </w:rPr>
        <w:t> </w:t>
      </w:r>
      <w:r w:rsidRPr="00B04BD0">
        <w:rPr>
          <w:rFonts w:ascii="Arial" w:hAnsi="Arial" w:cs="Arial"/>
          <w:sz w:val="20"/>
          <w:szCs w:val="20"/>
        </w:rPr>
        <w:t xml:space="preserve">bode </w:t>
      </w:r>
      <w:r w:rsidR="002D402C" w:rsidRPr="00B04BD0">
        <w:rPr>
          <w:rFonts w:ascii="Arial" w:hAnsi="Arial" w:cs="Arial"/>
          <w:sz w:val="20"/>
          <w:szCs w:val="20"/>
        </w:rPr>
        <w:fldChar w:fldCharType="begin"/>
      </w:r>
      <w:r w:rsidR="0003533B" w:rsidRPr="00B04BD0">
        <w:rPr>
          <w:rFonts w:ascii="Arial" w:hAnsi="Arial" w:cs="Arial"/>
          <w:sz w:val="20"/>
          <w:szCs w:val="20"/>
        </w:rPr>
        <w:instrText xml:space="preserve"> REF _Ref129271709 \r \h </w:instrText>
      </w:r>
      <w:r w:rsidR="000B6DAF" w:rsidRPr="00B04BD0">
        <w:rPr>
          <w:rFonts w:ascii="Arial" w:hAnsi="Arial" w:cs="Arial"/>
          <w:sz w:val="20"/>
          <w:szCs w:val="20"/>
        </w:rPr>
        <w:instrText xml:space="preserve"> \* MERGEFORMAT </w:instrText>
      </w:r>
      <w:r w:rsidR="002D402C" w:rsidRPr="00B04BD0">
        <w:rPr>
          <w:rFonts w:ascii="Arial" w:hAnsi="Arial" w:cs="Arial"/>
          <w:sz w:val="20"/>
          <w:szCs w:val="20"/>
        </w:rPr>
      </w:r>
      <w:r w:rsidR="002D402C" w:rsidRPr="00B04BD0">
        <w:rPr>
          <w:rFonts w:ascii="Arial" w:hAnsi="Arial" w:cs="Arial"/>
          <w:sz w:val="20"/>
          <w:szCs w:val="20"/>
        </w:rPr>
        <w:fldChar w:fldCharType="separate"/>
      </w:r>
      <w:r w:rsidR="005073AC">
        <w:rPr>
          <w:rFonts w:ascii="Arial" w:hAnsi="Arial" w:cs="Arial"/>
          <w:sz w:val="20"/>
          <w:szCs w:val="20"/>
        </w:rPr>
        <w:t>24.5</w:t>
      </w:r>
      <w:r w:rsidR="002D402C" w:rsidRPr="00B04BD0">
        <w:rPr>
          <w:rFonts w:ascii="Arial" w:hAnsi="Arial" w:cs="Arial"/>
          <w:sz w:val="20"/>
          <w:szCs w:val="20"/>
        </w:rPr>
        <w:fldChar w:fldCharType="end"/>
      </w:r>
      <w:r w:rsidR="000B6DAF" w:rsidRPr="00B04BD0">
        <w:rPr>
          <w:rFonts w:ascii="Arial" w:hAnsi="Arial" w:cs="Arial"/>
          <w:sz w:val="20"/>
          <w:szCs w:val="20"/>
        </w:rPr>
        <w:t xml:space="preserve"> tejto Zmluvy</w:t>
      </w:r>
      <w:r w:rsidR="0003533B" w:rsidRPr="00B04BD0">
        <w:rPr>
          <w:rFonts w:ascii="Arial" w:hAnsi="Arial" w:cs="Arial"/>
          <w:sz w:val="20"/>
          <w:szCs w:val="20"/>
        </w:rPr>
        <w:t>.</w:t>
      </w:r>
    </w:p>
    <w:p w14:paraId="2696B9DF" w14:textId="77777777" w:rsidR="0087355C" w:rsidRPr="00B04BD0" w:rsidRDefault="0087355C" w:rsidP="00B33105">
      <w:pPr>
        <w:numPr>
          <w:ilvl w:val="1"/>
          <w:numId w:val="1"/>
        </w:numPr>
        <w:snapToGrid w:val="0"/>
        <w:spacing w:before="120" w:after="120" w:line="290" w:lineRule="auto"/>
        <w:ind w:left="1134" w:hanging="567"/>
        <w:jc w:val="both"/>
        <w:rPr>
          <w:rFonts w:ascii="Arial" w:hAnsi="Arial" w:cs="Arial"/>
          <w:sz w:val="20"/>
          <w:szCs w:val="20"/>
        </w:rPr>
      </w:pPr>
      <w:bookmarkStart w:id="354" w:name="_Ref129271709"/>
      <w:bookmarkEnd w:id="349"/>
      <w:r w:rsidRPr="00B04BD0">
        <w:rPr>
          <w:rFonts w:ascii="Arial" w:hAnsi="Arial" w:cs="Arial"/>
          <w:b/>
          <w:sz w:val="20"/>
          <w:szCs w:val="20"/>
        </w:rPr>
        <w:t>Kontaktná osoba za Objednávateľa</w:t>
      </w:r>
      <w:r w:rsidR="00FB6DE8" w:rsidRPr="00B04BD0">
        <w:rPr>
          <w:rFonts w:ascii="Arial" w:hAnsi="Arial" w:cs="Arial"/>
          <w:b/>
          <w:sz w:val="20"/>
          <w:szCs w:val="20"/>
        </w:rPr>
        <w:t xml:space="preserve"> v zmluvných veciach</w:t>
      </w:r>
      <w:r w:rsidRPr="00B04BD0">
        <w:rPr>
          <w:rFonts w:ascii="Arial" w:hAnsi="Arial" w:cs="Arial"/>
          <w:b/>
          <w:color w:val="000000"/>
          <w:sz w:val="20"/>
          <w:szCs w:val="20"/>
        </w:rPr>
        <w:t>:</w:t>
      </w:r>
      <w:bookmarkEnd w:id="354"/>
    </w:p>
    <w:p w14:paraId="7F6577E6" w14:textId="77777777" w:rsidR="0087355C" w:rsidRPr="00B04BD0" w:rsidRDefault="0087355C" w:rsidP="00B33105">
      <w:pPr>
        <w:snapToGrid w:val="0"/>
        <w:spacing w:before="120" w:after="120" w:line="290" w:lineRule="auto"/>
        <w:ind w:left="1134"/>
        <w:jc w:val="both"/>
        <w:rPr>
          <w:rFonts w:ascii="Arial" w:hAnsi="Arial" w:cs="Arial"/>
          <w:sz w:val="20"/>
          <w:szCs w:val="20"/>
        </w:rPr>
      </w:pPr>
      <w:bookmarkStart w:id="355" w:name="_Hlk171024028"/>
      <w:r w:rsidRPr="00B04BD0">
        <w:rPr>
          <w:rFonts w:ascii="Arial" w:hAnsi="Arial" w:cs="Arial"/>
          <w:sz w:val="20"/>
          <w:szCs w:val="20"/>
        </w:rPr>
        <w:t>meno a priezvisko:</w:t>
      </w:r>
      <w:r w:rsidRPr="00B04BD0">
        <w:rPr>
          <w:rFonts w:ascii="Arial" w:hAnsi="Arial" w:cs="Arial"/>
          <w:sz w:val="20"/>
          <w:szCs w:val="20"/>
        </w:rPr>
        <w:tab/>
      </w:r>
      <w:r w:rsidRPr="00B04BD0">
        <w:rPr>
          <w:rFonts w:ascii="Arial" w:hAnsi="Arial" w:cs="Arial"/>
          <w:sz w:val="20"/>
          <w:szCs w:val="20"/>
          <w:highlight w:val="yellow"/>
        </w:rPr>
        <w:t>[titul, meno a priezvisko]</w:t>
      </w:r>
    </w:p>
    <w:p w14:paraId="72B5B53A" w14:textId="2E936453" w:rsidR="0087355C" w:rsidRPr="00B04BD0" w:rsidRDefault="0087355C" w:rsidP="00B33105">
      <w:pPr>
        <w:snapToGrid w:val="0"/>
        <w:spacing w:before="120" w:after="120" w:line="290" w:lineRule="auto"/>
        <w:ind w:left="1134"/>
        <w:jc w:val="both"/>
        <w:rPr>
          <w:rFonts w:ascii="Arial" w:hAnsi="Arial" w:cs="Arial"/>
          <w:sz w:val="20"/>
          <w:szCs w:val="20"/>
        </w:rPr>
      </w:pPr>
      <w:r w:rsidRPr="00B04BD0">
        <w:rPr>
          <w:rFonts w:ascii="Arial" w:hAnsi="Arial" w:cs="Arial"/>
          <w:sz w:val="20"/>
          <w:szCs w:val="20"/>
        </w:rPr>
        <w:t>e - mail:</w:t>
      </w:r>
      <w:r w:rsidRPr="00B04BD0">
        <w:rPr>
          <w:rFonts w:ascii="Arial" w:hAnsi="Arial" w:cs="Arial"/>
          <w:sz w:val="20"/>
          <w:szCs w:val="20"/>
        </w:rPr>
        <w:tab/>
      </w:r>
      <w:r w:rsidRPr="00B04BD0">
        <w:rPr>
          <w:rFonts w:ascii="Arial" w:hAnsi="Arial" w:cs="Arial"/>
          <w:sz w:val="20"/>
          <w:szCs w:val="20"/>
        </w:rPr>
        <w:tab/>
      </w:r>
      <w:r w:rsidR="00B33105" w:rsidRPr="00216C23">
        <w:rPr>
          <w:rFonts w:ascii="Arial" w:hAnsi="Arial" w:cs="Arial"/>
          <w:bCs/>
          <w:sz w:val="20"/>
          <w:szCs w:val="20"/>
        </w:rPr>
        <w:t>[</w:t>
      </w:r>
      <w:r w:rsidR="00B33105" w:rsidRPr="00216C23">
        <w:rPr>
          <w:rFonts w:ascii="Arial" w:hAnsi="Arial" w:cs="Arial"/>
          <w:bCs/>
          <w:sz w:val="20"/>
          <w:szCs w:val="20"/>
          <w:highlight w:val="yellow"/>
        </w:rPr>
        <w:t>●</w:t>
      </w:r>
      <w:r w:rsidR="00B33105" w:rsidRPr="00216C23">
        <w:rPr>
          <w:rFonts w:ascii="Arial" w:hAnsi="Arial" w:cs="Arial"/>
          <w:bCs/>
          <w:sz w:val="20"/>
          <w:szCs w:val="20"/>
        </w:rPr>
        <w:t>]</w:t>
      </w:r>
    </w:p>
    <w:p w14:paraId="3FF669E2" w14:textId="5277F7C4" w:rsidR="0087355C" w:rsidRPr="00B04BD0" w:rsidRDefault="0087355C" w:rsidP="00B33105">
      <w:pPr>
        <w:snapToGrid w:val="0"/>
        <w:spacing w:before="120" w:after="120" w:line="290" w:lineRule="auto"/>
        <w:ind w:left="1134"/>
        <w:jc w:val="both"/>
        <w:rPr>
          <w:rFonts w:ascii="Arial" w:hAnsi="Arial" w:cs="Arial"/>
          <w:sz w:val="20"/>
          <w:szCs w:val="20"/>
        </w:rPr>
      </w:pPr>
      <w:r w:rsidRPr="00B04BD0">
        <w:rPr>
          <w:rFonts w:ascii="Arial" w:hAnsi="Arial" w:cs="Arial"/>
          <w:sz w:val="20"/>
          <w:szCs w:val="20"/>
        </w:rPr>
        <w:t>telefónne číslo:</w:t>
      </w:r>
      <w:r w:rsidRPr="00B04BD0">
        <w:rPr>
          <w:rFonts w:ascii="Arial" w:hAnsi="Arial" w:cs="Arial"/>
          <w:sz w:val="20"/>
          <w:szCs w:val="20"/>
        </w:rPr>
        <w:tab/>
      </w:r>
      <w:r w:rsidR="00B33105" w:rsidRPr="00B33105">
        <w:rPr>
          <w:rFonts w:ascii="Arial" w:hAnsi="Arial" w:cs="Arial"/>
          <w:bCs/>
          <w:sz w:val="20"/>
          <w:szCs w:val="20"/>
        </w:rPr>
        <w:t>[</w:t>
      </w:r>
      <w:r w:rsidR="00B33105" w:rsidRPr="009D5559">
        <w:rPr>
          <w:rFonts w:ascii="Arial" w:hAnsi="Arial" w:cs="Arial"/>
          <w:bCs/>
          <w:sz w:val="20"/>
          <w:szCs w:val="20"/>
          <w:highlight w:val="yellow"/>
        </w:rPr>
        <w:t>●</w:t>
      </w:r>
      <w:r w:rsidR="00B33105" w:rsidRPr="00B33105">
        <w:rPr>
          <w:rFonts w:ascii="Arial" w:hAnsi="Arial" w:cs="Arial"/>
          <w:bCs/>
          <w:sz w:val="20"/>
          <w:szCs w:val="20"/>
        </w:rPr>
        <w:t>]</w:t>
      </w:r>
    </w:p>
    <w:bookmarkEnd w:id="355"/>
    <w:p w14:paraId="6B48C7A9" w14:textId="77777777" w:rsidR="00FB6DE8" w:rsidRPr="00B04BD0" w:rsidRDefault="00FB6DE8" w:rsidP="00B33105">
      <w:pPr>
        <w:snapToGrid w:val="0"/>
        <w:spacing w:before="120" w:after="120" w:line="290" w:lineRule="auto"/>
        <w:ind w:left="1134"/>
        <w:jc w:val="both"/>
        <w:rPr>
          <w:rFonts w:ascii="Arial" w:hAnsi="Arial" w:cs="Arial"/>
          <w:b/>
          <w:sz w:val="20"/>
          <w:szCs w:val="20"/>
        </w:rPr>
      </w:pPr>
      <w:r w:rsidRPr="00B04BD0">
        <w:rPr>
          <w:rFonts w:ascii="Arial" w:hAnsi="Arial" w:cs="Arial"/>
          <w:b/>
          <w:sz w:val="20"/>
          <w:szCs w:val="20"/>
        </w:rPr>
        <w:t>Kontaktná osoba za Objednávateľa v technických veciach</w:t>
      </w:r>
      <w:r w:rsidRPr="00B04BD0">
        <w:rPr>
          <w:rFonts w:ascii="Arial" w:hAnsi="Arial" w:cs="Arial"/>
          <w:b/>
          <w:color w:val="000000"/>
          <w:sz w:val="20"/>
          <w:szCs w:val="20"/>
        </w:rPr>
        <w:t>:</w:t>
      </w:r>
    </w:p>
    <w:p w14:paraId="1A55C246" w14:textId="77777777" w:rsidR="00B33105" w:rsidRPr="00B33105" w:rsidRDefault="00B33105" w:rsidP="00B33105">
      <w:pPr>
        <w:snapToGrid w:val="0"/>
        <w:spacing w:before="120" w:after="120" w:line="290" w:lineRule="auto"/>
        <w:ind w:left="1134"/>
        <w:jc w:val="both"/>
        <w:rPr>
          <w:rFonts w:ascii="Arial" w:hAnsi="Arial" w:cs="Arial"/>
          <w:sz w:val="20"/>
          <w:szCs w:val="20"/>
        </w:rPr>
      </w:pPr>
      <w:r w:rsidRPr="00B33105">
        <w:rPr>
          <w:rFonts w:ascii="Arial" w:hAnsi="Arial" w:cs="Arial"/>
          <w:sz w:val="20"/>
          <w:szCs w:val="20"/>
        </w:rPr>
        <w:t>meno a priezvisko:</w:t>
      </w:r>
      <w:r w:rsidRPr="00B33105">
        <w:rPr>
          <w:rFonts w:ascii="Arial" w:hAnsi="Arial" w:cs="Arial"/>
          <w:sz w:val="20"/>
          <w:szCs w:val="20"/>
        </w:rPr>
        <w:tab/>
        <w:t>[titul, meno a priezvisko]</w:t>
      </w:r>
    </w:p>
    <w:p w14:paraId="670AAF66" w14:textId="77777777" w:rsidR="00B33105" w:rsidRPr="00B33105" w:rsidRDefault="00B33105" w:rsidP="00B33105">
      <w:pPr>
        <w:snapToGrid w:val="0"/>
        <w:spacing w:before="120" w:after="120" w:line="290" w:lineRule="auto"/>
        <w:ind w:left="1134"/>
        <w:jc w:val="both"/>
        <w:rPr>
          <w:rFonts w:ascii="Arial" w:hAnsi="Arial" w:cs="Arial"/>
          <w:sz w:val="20"/>
          <w:szCs w:val="20"/>
        </w:rPr>
      </w:pPr>
      <w:r w:rsidRPr="00B33105">
        <w:rPr>
          <w:rFonts w:ascii="Arial" w:hAnsi="Arial" w:cs="Arial"/>
          <w:sz w:val="20"/>
          <w:szCs w:val="20"/>
        </w:rPr>
        <w:t>e - mail:</w:t>
      </w:r>
      <w:r w:rsidRPr="00B33105">
        <w:rPr>
          <w:rFonts w:ascii="Arial" w:hAnsi="Arial" w:cs="Arial"/>
          <w:sz w:val="20"/>
          <w:szCs w:val="20"/>
        </w:rPr>
        <w:tab/>
      </w:r>
      <w:r w:rsidRPr="00B33105">
        <w:rPr>
          <w:rFonts w:ascii="Arial" w:hAnsi="Arial" w:cs="Arial"/>
          <w:sz w:val="20"/>
          <w:szCs w:val="20"/>
        </w:rPr>
        <w:tab/>
      </w:r>
      <w:r w:rsidRPr="00B33105">
        <w:rPr>
          <w:rFonts w:ascii="Arial" w:hAnsi="Arial" w:cs="Arial"/>
          <w:bCs/>
          <w:sz w:val="20"/>
          <w:szCs w:val="20"/>
        </w:rPr>
        <w:t>[</w:t>
      </w:r>
      <w:bookmarkStart w:id="356" w:name="_Hlk171024068"/>
      <w:r w:rsidRPr="009D5559">
        <w:rPr>
          <w:rFonts w:ascii="Arial" w:hAnsi="Arial" w:cs="Arial"/>
          <w:bCs/>
          <w:sz w:val="20"/>
          <w:szCs w:val="20"/>
          <w:highlight w:val="yellow"/>
        </w:rPr>
        <w:t>●</w:t>
      </w:r>
      <w:bookmarkEnd w:id="356"/>
      <w:r w:rsidRPr="00B33105">
        <w:rPr>
          <w:rFonts w:ascii="Arial" w:hAnsi="Arial" w:cs="Arial"/>
          <w:bCs/>
          <w:sz w:val="20"/>
          <w:szCs w:val="20"/>
        </w:rPr>
        <w:t>]</w:t>
      </w:r>
    </w:p>
    <w:p w14:paraId="1FF7D032" w14:textId="77777777" w:rsidR="00B33105" w:rsidRPr="00B33105" w:rsidRDefault="00B33105" w:rsidP="00B33105">
      <w:pPr>
        <w:snapToGrid w:val="0"/>
        <w:spacing w:before="120" w:after="120" w:line="290" w:lineRule="auto"/>
        <w:ind w:left="1134"/>
        <w:jc w:val="both"/>
        <w:rPr>
          <w:rFonts w:ascii="Arial" w:hAnsi="Arial" w:cs="Arial"/>
          <w:sz w:val="20"/>
          <w:szCs w:val="20"/>
        </w:rPr>
      </w:pPr>
      <w:r w:rsidRPr="00B33105">
        <w:rPr>
          <w:rFonts w:ascii="Arial" w:hAnsi="Arial" w:cs="Arial"/>
          <w:sz w:val="20"/>
          <w:szCs w:val="20"/>
        </w:rPr>
        <w:t>telefónne číslo:</w:t>
      </w:r>
      <w:r w:rsidRPr="00B33105">
        <w:rPr>
          <w:rFonts w:ascii="Arial" w:hAnsi="Arial" w:cs="Arial"/>
          <w:sz w:val="20"/>
          <w:szCs w:val="20"/>
        </w:rPr>
        <w:tab/>
      </w:r>
      <w:r w:rsidRPr="00B33105">
        <w:rPr>
          <w:rFonts w:ascii="Arial" w:hAnsi="Arial" w:cs="Arial"/>
          <w:bCs/>
          <w:sz w:val="20"/>
          <w:szCs w:val="20"/>
        </w:rPr>
        <w:t>[</w:t>
      </w:r>
      <w:r w:rsidRPr="009D5559">
        <w:rPr>
          <w:rFonts w:ascii="Arial" w:hAnsi="Arial" w:cs="Arial"/>
          <w:bCs/>
          <w:sz w:val="20"/>
          <w:szCs w:val="20"/>
          <w:highlight w:val="yellow"/>
        </w:rPr>
        <w:t>●</w:t>
      </w:r>
      <w:r w:rsidRPr="00B33105">
        <w:rPr>
          <w:rFonts w:ascii="Arial" w:hAnsi="Arial" w:cs="Arial"/>
          <w:bCs/>
          <w:sz w:val="20"/>
          <w:szCs w:val="20"/>
        </w:rPr>
        <w:t>]</w:t>
      </w:r>
    </w:p>
    <w:p w14:paraId="38738D70" w14:textId="77777777" w:rsidR="00FB6DE8" w:rsidRPr="00B04BD0" w:rsidRDefault="00FB6DE8" w:rsidP="00B33105">
      <w:pPr>
        <w:snapToGrid w:val="0"/>
        <w:spacing w:before="120" w:after="120" w:line="290" w:lineRule="auto"/>
        <w:ind w:left="1134"/>
        <w:jc w:val="both"/>
        <w:rPr>
          <w:rFonts w:ascii="Arial" w:hAnsi="Arial" w:cs="Arial"/>
          <w:b/>
          <w:sz w:val="20"/>
          <w:szCs w:val="20"/>
        </w:rPr>
      </w:pPr>
      <w:r w:rsidRPr="00B04BD0">
        <w:rPr>
          <w:rFonts w:ascii="Arial" w:hAnsi="Arial" w:cs="Arial"/>
          <w:b/>
          <w:sz w:val="20"/>
          <w:szCs w:val="20"/>
        </w:rPr>
        <w:t xml:space="preserve">Kontaktná osoba za </w:t>
      </w:r>
      <w:r w:rsidR="0003533B" w:rsidRPr="00B04BD0">
        <w:rPr>
          <w:rFonts w:ascii="Arial" w:hAnsi="Arial" w:cs="Arial"/>
          <w:b/>
          <w:sz w:val="20"/>
          <w:szCs w:val="20"/>
        </w:rPr>
        <w:t>Dodávateľa</w:t>
      </w:r>
      <w:r w:rsidRPr="00B04BD0">
        <w:rPr>
          <w:rFonts w:ascii="Arial" w:hAnsi="Arial" w:cs="Arial"/>
          <w:b/>
          <w:sz w:val="20"/>
          <w:szCs w:val="20"/>
        </w:rPr>
        <w:t xml:space="preserve"> v zmluvných veciach</w:t>
      </w:r>
      <w:r w:rsidRPr="00B04BD0">
        <w:rPr>
          <w:rFonts w:ascii="Arial" w:hAnsi="Arial" w:cs="Arial"/>
          <w:b/>
          <w:color w:val="000000"/>
          <w:sz w:val="20"/>
          <w:szCs w:val="20"/>
        </w:rPr>
        <w:t>:</w:t>
      </w:r>
    </w:p>
    <w:p w14:paraId="4405E318" w14:textId="77777777" w:rsidR="00FB6DE8" w:rsidRPr="00B04BD0" w:rsidRDefault="00FB6DE8" w:rsidP="00B33105">
      <w:pPr>
        <w:snapToGrid w:val="0"/>
        <w:spacing w:before="120" w:after="120" w:line="290" w:lineRule="auto"/>
        <w:ind w:left="1134"/>
        <w:jc w:val="both"/>
        <w:rPr>
          <w:rFonts w:ascii="Arial" w:hAnsi="Arial" w:cs="Arial"/>
          <w:sz w:val="20"/>
          <w:szCs w:val="20"/>
        </w:rPr>
      </w:pPr>
      <w:r w:rsidRPr="00B04BD0">
        <w:rPr>
          <w:rFonts w:ascii="Arial" w:hAnsi="Arial" w:cs="Arial"/>
          <w:sz w:val="20"/>
          <w:szCs w:val="20"/>
        </w:rPr>
        <w:t>meno a priezvisko:</w:t>
      </w:r>
      <w:r w:rsidRPr="00B04BD0">
        <w:rPr>
          <w:rFonts w:ascii="Arial" w:hAnsi="Arial" w:cs="Arial"/>
          <w:sz w:val="20"/>
          <w:szCs w:val="20"/>
        </w:rPr>
        <w:tab/>
      </w:r>
      <w:r w:rsidRPr="00B04BD0">
        <w:rPr>
          <w:rFonts w:ascii="Arial" w:hAnsi="Arial" w:cs="Arial"/>
          <w:sz w:val="20"/>
          <w:szCs w:val="20"/>
          <w:highlight w:val="yellow"/>
        </w:rPr>
        <w:t>[titul, meno a priezvisko]</w:t>
      </w:r>
    </w:p>
    <w:p w14:paraId="30E5EEA7" w14:textId="44D7F7F0" w:rsidR="00FB6DE8" w:rsidRPr="00B04BD0" w:rsidRDefault="00FB6DE8" w:rsidP="00B33105">
      <w:pPr>
        <w:snapToGrid w:val="0"/>
        <w:spacing w:before="120" w:after="120" w:line="290" w:lineRule="auto"/>
        <w:ind w:left="1134"/>
        <w:jc w:val="both"/>
        <w:rPr>
          <w:rFonts w:ascii="Arial" w:hAnsi="Arial" w:cs="Arial"/>
          <w:sz w:val="20"/>
          <w:szCs w:val="20"/>
        </w:rPr>
      </w:pPr>
      <w:r w:rsidRPr="00B04BD0">
        <w:rPr>
          <w:rFonts w:ascii="Arial" w:hAnsi="Arial" w:cs="Arial"/>
          <w:sz w:val="20"/>
          <w:szCs w:val="20"/>
        </w:rPr>
        <w:t>e - mail:</w:t>
      </w:r>
      <w:r w:rsidRPr="00B04BD0">
        <w:rPr>
          <w:rFonts w:ascii="Arial" w:hAnsi="Arial" w:cs="Arial"/>
          <w:sz w:val="20"/>
          <w:szCs w:val="20"/>
        </w:rPr>
        <w:tab/>
      </w:r>
      <w:r w:rsidRPr="00B04BD0">
        <w:rPr>
          <w:rFonts w:ascii="Arial" w:hAnsi="Arial" w:cs="Arial"/>
          <w:sz w:val="20"/>
          <w:szCs w:val="20"/>
        </w:rPr>
        <w:tab/>
        <w:t>[</w:t>
      </w:r>
      <w:r w:rsidR="00B33105" w:rsidRPr="00F93F43">
        <w:rPr>
          <w:rFonts w:ascii="Arial" w:hAnsi="Arial" w:cs="Arial"/>
          <w:bCs/>
          <w:sz w:val="20"/>
          <w:szCs w:val="20"/>
          <w:highlight w:val="yellow"/>
        </w:rPr>
        <w:t>●</w:t>
      </w:r>
      <w:r w:rsidRPr="00B04BD0">
        <w:rPr>
          <w:rFonts w:ascii="Arial" w:hAnsi="Arial" w:cs="Arial"/>
          <w:sz w:val="20"/>
          <w:szCs w:val="20"/>
        </w:rPr>
        <w:t>]</w:t>
      </w:r>
    </w:p>
    <w:p w14:paraId="00015BD5" w14:textId="2C4F7972" w:rsidR="00FB6DE8" w:rsidRPr="00B04BD0" w:rsidRDefault="00FB6DE8" w:rsidP="00B33105">
      <w:pPr>
        <w:snapToGrid w:val="0"/>
        <w:spacing w:before="120" w:after="120" w:line="290" w:lineRule="auto"/>
        <w:ind w:left="1134"/>
        <w:jc w:val="both"/>
        <w:rPr>
          <w:rFonts w:ascii="Arial" w:hAnsi="Arial" w:cs="Arial"/>
          <w:sz w:val="20"/>
          <w:szCs w:val="20"/>
        </w:rPr>
      </w:pPr>
      <w:r w:rsidRPr="00B04BD0">
        <w:rPr>
          <w:rFonts w:ascii="Arial" w:hAnsi="Arial" w:cs="Arial"/>
          <w:sz w:val="20"/>
          <w:szCs w:val="20"/>
        </w:rPr>
        <w:t>telefónne číslo:</w:t>
      </w:r>
      <w:r w:rsidRPr="00B04BD0">
        <w:rPr>
          <w:rFonts w:ascii="Arial" w:hAnsi="Arial" w:cs="Arial"/>
          <w:sz w:val="20"/>
          <w:szCs w:val="20"/>
        </w:rPr>
        <w:tab/>
        <w:t>[</w:t>
      </w:r>
      <w:r w:rsidR="00B33105" w:rsidRPr="00F93F43">
        <w:rPr>
          <w:rFonts w:ascii="Arial" w:hAnsi="Arial" w:cs="Arial"/>
          <w:bCs/>
          <w:sz w:val="20"/>
          <w:szCs w:val="20"/>
          <w:highlight w:val="yellow"/>
        </w:rPr>
        <w:t>●</w:t>
      </w:r>
      <w:r w:rsidRPr="00B04BD0">
        <w:rPr>
          <w:rFonts w:ascii="Arial" w:hAnsi="Arial" w:cs="Arial"/>
          <w:sz w:val="20"/>
          <w:szCs w:val="20"/>
        </w:rPr>
        <w:t>]</w:t>
      </w:r>
    </w:p>
    <w:p w14:paraId="4F2CA1B7" w14:textId="77777777" w:rsidR="00FB6DE8" w:rsidRPr="00B04BD0" w:rsidRDefault="00FB6DE8" w:rsidP="00B33105">
      <w:pPr>
        <w:snapToGrid w:val="0"/>
        <w:spacing w:before="120" w:after="120" w:line="290" w:lineRule="auto"/>
        <w:ind w:left="1134"/>
        <w:jc w:val="both"/>
        <w:rPr>
          <w:rFonts w:ascii="Arial" w:hAnsi="Arial" w:cs="Arial"/>
          <w:b/>
          <w:sz w:val="20"/>
          <w:szCs w:val="20"/>
        </w:rPr>
      </w:pPr>
      <w:r w:rsidRPr="00B04BD0">
        <w:rPr>
          <w:rFonts w:ascii="Arial" w:hAnsi="Arial" w:cs="Arial"/>
          <w:b/>
          <w:sz w:val="20"/>
          <w:szCs w:val="20"/>
        </w:rPr>
        <w:t xml:space="preserve">Kontaktná osoba za </w:t>
      </w:r>
      <w:r w:rsidR="0003533B" w:rsidRPr="00B04BD0">
        <w:rPr>
          <w:rFonts w:ascii="Arial" w:hAnsi="Arial" w:cs="Arial"/>
          <w:b/>
          <w:sz w:val="20"/>
          <w:szCs w:val="20"/>
        </w:rPr>
        <w:t>Dodávateľa</w:t>
      </w:r>
      <w:r w:rsidRPr="00B04BD0">
        <w:rPr>
          <w:rFonts w:ascii="Arial" w:hAnsi="Arial" w:cs="Arial"/>
          <w:b/>
          <w:sz w:val="20"/>
          <w:szCs w:val="20"/>
        </w:rPr>
        <w:t xml:space="preserve"> v technických veciach</w:t>
      </w:r>
      <w:r w:rsidRPr="00B04BD0">
        <w:rPr>
          <w:rFonts w:ascii="Arial" w:hAnsi="Arial" w:cs="Arial"/>
          <w:b/>
          <w:color w:val="000000"/>
          <w:sz w:val="20"/>
          <w:szCs w:val="20"/>
        </w:rPr>
        <w:t>:</w:t>
      </w:r>
    </w:p>
    <w:p w14:paraId="7E44D12E" w14:textId="77777777" w:rsidR="00FB6DE8" w:rsidRPr="00B04BD0" w:rsidRDefault="00FB6DE8" w:rsidP="00B33105">
      <w:pPr>
        <w:snapToGrid w:val="0"/>
        <w:spacing w:before="120" w:after="120" w:line="290" w:lineRule="auto"/>
        <w:ind w:left="1134"/>
        <w:jc w:val="both"/>
        <w:rPr>
          <w:rFonts w:ascii="Arial" w:hAnsi="Arial" w:cs="Arial"/>
          <w:sz w:val="20"/>
          <w:szCs w:val="20"/>
        </w:rPr>
      </w:pPr>
      <w:r w:rsidRPr="00B04BD0">
        <w:rPr>
          <w:rFonts w:ascii="Arial" w:hAnsi="Arial" w:cs="Arial"/>
          <w:sz w:val="20"/>
          <w:szCs w:val="20"/>
        </w:rPr>
        <w:t>meno a priezvisko:</w:t>
      </w:r>
      <w:r w:rsidRPr="00B04BD0">
        <w:rPr>
          <w:rFonts w:ascii="Arial" w:hAnsi="Arial" w:cs="Arial"/>
          <w:sz w:val="20"/>
          <w:szCs w:val="20"/>
        </w:rPr>
        <w:tab/>
      </w:r>
      <w:r w:rsidRPr="00B04BD0">
        <w:rPr>
          <w:rFonts w:ascii="Arial" w:hAnsi="Arial" w:cs="Arial"/>
          <w:sz w:val="20"/>
          <w:szCs w:val="20"/>
          <w:highlight w:val="yellow"/>
        </w:rPr>
        <w:t>[titul, meno a priezvisko]</w:t>
      </w:r>
    </w:p>
    <w:p w14:paraId="3119C866" w14:textId="7FF2DA49" w:rsidR="00FB6DE8" w:rsidRPr="00B04BD0" w:rsidRDefault="00FB6DE8" w:rsidP="00B33105">
      <w:pPr>
        <w:snapToGrid w:val="0"/>
        <w:spacing w:before="120" w:after="120" w:line="290" w:lineRule="auto"/>
        <w:ind w:left="1134"/>
        <w:jc w:val="both"/>
        <w:rPr>
          <w:rFonts w:ascii="Arial" w:hAnsi="Arial" w:cs="Arial"/>
          <w:sz w:val="20"/>
          <w:szCs w:val="20"/>
        </w:rPr>
      </w:pPr>
      <w:r w:rsidRPr="00B04BD0">
        <w:rPr>
          <w:rFonts w:ascii="Arial" w:hAnsi="Arial" w:cs="Arial"/>
          <w:sz w:val="20"/>
          <w:szCs w:val="20"/>
        </w:rPr>
        <w:t>e - mail:</w:t>
      </w:r>
      <w:r w:rsidRPr="00B04BD0">
        <w:rPr>
          <w:rFonts w:ascii="Arial" w:hAnsi="Arial" w:cs="Arial"/>
          <w:sz w:val="20"/>
          <w:szCs w:val="20"/>
        </w:rPr>
        <w:tab/>
      </w:r>
      <w:r w:rsidRPr="00B04BD0">
        <w:rPr>
          <w:rFonts w:ascii="Arial" w:hAnsi="Arial" w:cs="Arial"/>
          <w:sz w:val="20"/>
          <w:szCs w:val="20"/>
        </w:rPr>
        <w:tab/>
        <w:t>[</w:t>
      </w:r>
      <w:r w:rsidR="00B33105" w:rsidRPr="00F93F43">
        <w:rPr>
          <w:rFonts w:ascii="Arial" w:hAnsi="Arial" w:cs="Arial"/>
          <w:bCs/>
          <w:sz w:val="20"/>
          <w:szCs w:val="20"/>
          <w:highlight w:val="yellow"/>
        </w:rPr>
        <w:t>●</w:t>
      </w:r>
      <w:r w:rsidRPr="00B04BD0">
        <w:rPr>
          <w:rFonts w:ascii="Arial" w:hAnsi="Arial" w:cs="Arial"/>
          <w:sz w:val="20"/>
          <w:szCs w:val="20"/>
        </w:rPr>
        <w:t>]</w:t>
      </w:r>
    </w:p>
    <w:p w14:paraId="4529C01B" w14:textId="64F7BD86" w:rsidR="001175BD" w:rsidRPr="00B04BD0" w:rsidRDefault="00FB6DE8" w:rsidP="00B33105">
      <w:pPr>
        <w:snapToGrid w:val="0"/>
        <w:spacing w:before="120" w:after="120" w:line="290" w:lineRule="auto"/>
        <w:ind w:left="1134"/>
        <w:jc w:val="both"/>
        <w:rPr>
          <w:rFonts w:ascii="Arial" w:hAnsi="Arial" w:cs="Arial"/>
          <w:sz w:val="20"/>
          <w:szCs w:val="20"/>
        </w:rPr>
      </w:pPr>
      <w:r w:rsidRPr="00B04BD0">
        <w:rPr>
          <w:rFonts w:ascii="Arial" w:hAnsi="Arial" w:cs="Arial"/>
          <w:sz w:val="20"/>
          <w:szCs w:val="20"/>
        </w:rPr>
        <w:t>telefónne číslo:</w:t>
      </w:r>
      <w:r w:rsidRPr="00B04BD0">
        <w:rPr>
          <w:rFonts w:ascii="Arial" w:hAnsi="Arial" w:cs="Arial"/>
          <w:sz w:val="20"/>
          <w:szCs w:val="20"/>
        </w:rPr>
        <w:tab/>
        <w:t>[</w:t>
      </w:r>
      <w:r w:rsidR="00B33105" w:rsidRPr="00F93F43">
        <w:rPr>
          <w:rFonts w:ascii="Arial" w:hAnsi="Arial" w:cs="Arial"/>
          <w:bCs/>
          <w:sz w:val="20"/>
          <w:szCs w:val="20"/>
          <w:highlight w:val="yellow"/>
        </w:rPr>
        <w:t>●</w:t>
      </w:r>
      <w:r w:rsidRPr="00B04BD0">
        <w:rPr>
          <w:rFonts w:ascii="Arial" w:hAnsi="Arial" w:cs="Arial"/>
          <w:sz w:val="20"/>
          <w:szCs w:val="20"/>
        </w:rPr>
        <w:t>]</w:t>
      </w:r>
    </w:p>
    <w:p w14:paraId="6DBB977C" w14:textId="2918F6A2" w:rsidR="001175BD" w:rsidRPr="00B04BD0" w:rsidRDefault="001175BD" w:rsidP="00B33105">
      <w:pPr>
        <w:numPr>
          <w:ilvl w:val="1"/>
          <w:numId w:val="1"/>
        </w:numPr>
        <w:snapToGrid w:val="0"/>
        <w:spacing w:before="120" w:after="120" w:line="290" w:lineRule="auto"/>
        <w:ind w:left="1134" w:hanging="567"/>
        <w:jc w:val="both"/>
        <w:rPr>
          <w:rFonts w:ascii="Arial" w:hAnsi="Arial" w:cs="Arial"/>
          <w:sz w:val="20"/>
          <w:szCs w:val="20"/>
        </w:rPr>
      </w:pPr>
      <w:r w:rsidRPr="00B04BD0">
        <w:rPr>
          <w:rFonts w:ascii="Arial" w:hAnsi="Arial" w:cs="Arial"/>
          <w:sz w:val="20"/>
          <w:szCs w:val="20"/>
        </w:rPr>
        <w:t>V prípade zmeny kontaktnej osoby</w:t>
      </w:r>
      <w:r w:rsidR="00F7322C" w:rsidRPr="00B04BD0">
        <w:rPr>
          <w:rFonts w:ascii="Arial" w:hAnsi="Arial" w:cs="Arial"/>
          <w:sz w:val="20"/>
          <w:szCs w:val="20"/>
        </w:rPr>
        <w:t xml:space="preserve"> podľa bodu </w:t>
      </w:r>
      <w:r w:rsidR="002D402C" w:rsidRPr="00B04BD0">
        <w:rPr>
          <w:rFonts w:ascii="Arial" w:hAnsi="Arial" w:cs="Arial"/>
          <w:sz w:val="20"/>
          <w:szCs w:val="20"/>
        </w:rPr>
        <w:fldChar w:fldCharType="begin"/>
      </w:r>
      <w:r w:rsidR="00F7322C" w:rsidRPr="00B04BD0">
        <w:rPr>
          <w:rFonts w:ascii="Arial" w:hAnsi="Arial" w:cs="Arial"/>
          <w:sz w:val="20"/>
          <w:szCs w:val="20"/>
        </w:rPr>
        <w:instrText xml:space="preserve"> REF _Ref129271709 \r \h </w:instrText>
      </w:r>
      <w:r w:rsidR="002D402C" w:rsidRPr="00B04BD0">
        <w:rPr>
          <w:rFonts w:ascii="Arial" w:hAnsi="Arial" w:cs="Arial"/>
          <w:sz w:val="20"/>
          <w:szCs w:val="20"/>
        </w:rPr>
      </w:r>
      <w:r w:rsidR="002D402C" w:rsidRPr="00B04BD0">
        <w:rPr>
          <w:rFonts w:ascii="Arial" w:hAnsi="Arial" w:cs="Arial"/>
          <w:sz w:val="20"/>
          <w:szCs w:val="20"/>
        </w:rPr>
        <w:fldChar w:fldCharType="separate"/>
      </w:r>
      <w:r w:rsidR="005073AC">
        <w:rPr>
          <w:rFonts w:ascii="Arial" w:hAnsi="Arial" w:cs="Arial"/>
          <w:sz w:val="20"/>
          <w:szCs w:val="20"/>
        </w:rPr>
        <w:t>24.5</w:t>
      </w:r>
      <w:r w:rsidR="002D402C" w:rsidRPr="00B04BD0">
        <w:rPr>
          <w:rFonts w:ascii="Arial" w:hAnsi="Arial" w:cs="Arial"/>
          <w:sz w:val="20"/>
          <w:szCs w:val="20"/>
        </w:rPr>
        <w:fldChar w:fldCharType="end"/>
      </w:r>
      <w:r w:rsidR="000B6DAF" w:rsidRPr="00B04BD0">
        <w:rPr>
          <w:rFonts w:ascii="Arial" w:hAnsi="Arial" w:cs="Arial"/>
          <w:sz w:val="20"/>
          <w:szCs w:val="20"/>
        </w:rPr>
        <w:t xml:space="preserve"> tejto Zmluvy</w:t>
      </w:r>
      <w:r w:rsidRPr="00B04BD0">
        <w:rPr>
          <w:rFonts w:ascii="Arial" w:hAnsi="Arial" w:cs="Arial"/>
          <w:sz w:val="20"/>
          <w:szCs w:val="20"/>
        </w:rPr>
        <w:t xml:space="preserve"> je príslušná Zmluvná strana bez zbytočného odkladu povinná informovať druhú Zmluvnú stranu o </w:t>
      </w:r>
      <w:r w:rsidR="00F7322C" w:rsidRPr="00B04BD0">
        <w:rPr>
          <w:rFonts w:ascii="Arial" w:hAnsi="Arial" w:cs="Arial"/>
          <w:sz w:val="20"/>
          <w:szCs w:val="20"/>
        </w:rPr>
        <w:t xml:space="preserve">tejto </w:t>
      </w:r>
      <w:r w:rsidRPr="00B04BD0">
        <w:rPr>
          <w:rFonts w:ascii="Arial" w:hAnsi="Arial" w:cs="Arial"/>
          <w:sz w:val="20"/>
          <w:szCs w:val="20"/>
        </w:rPr>
        <w:t xml:space="preserve">skutočnosti a bezodkladne </w:t>
      </w:r>
      <w:r w:rsidR="00F7322C" w:rsidRPr="00B04BD0">
        <w:rPr>
          <w:rFonts w:ascii="Arial" w:hAnsi="Arial" w:cs="Arial"/>
          <w:sz w:val="20"/>
          <w:szCs w:val="20"/>
        </w:rPr>
        <w:t>poskytnúť druhej Zmluvnej strane príslušné kontaktné údaje.</w:t>
      </w:r>
    </w:p>
    <w:p w14:paraId="50AF5B6B" w14:textId="77777777" w:rsidR="0087355C" w:rsidRPr="00B04BD0" w:rsidRDefault="0087355C" w:rsidP="009D5559">
      <w:pPr>
        <w:pStyle w:val="AOAltHead2"/>
        <w:numPr>
          <w:ilvl w:val="0"/>
          <w:numId w:val="1"/>
        </w:numPr>
        <w:snapToGrid w:val="0"/>
        <w:spacing w:after="240" w:line="290" w:lineRule="auto"/>
        <w:ind w:left="567" w:hanging="567"/>
        <w:rPr>
          <w:rFonts w:ascii="Arial" w:hAnsi="Arial" w:cs="Arial"/>
          <w:b/>
          <w:sz w:val="20"/>
          <w:szCs w:val="20"/>
          <w:lang w:val="sk-SK"/>
        </w:rPr>
      </w:pPr>
      <w:r w:rsidRPr="00B04BD0">
        <w:rPr>
          <w:rFonts w:ascii="Arial" w:hAnsi="Arial" w:cs="Arial"/>
          <w:b/>
          <w:sz w:val="20"/>
          <w:szCs w:val="20"/>
          <w:lang w:val="sk-SK"/>
        </w:rPr>
        <w:t>Úplná dohoda</w:t>
      </w:r>
    </w:p>
    <w:p w14:paraId="7252FCF2" w14:textId="77777777" w:rsidR="0087355C" w:rsidRPr="00B04BD0" w:rsidRDefault="0087355C" w:rsidP="00216C23">
      <w:pPr>
        <w:numPr>
          <w:ilvl w:val="1"/>
          <w:numId w:val="1"/>
        </w:numPr>
        <w:snapToGrid w:val="0"/>
        <w:spacing w:before="120" w:after="120" w:line="290" w:lineRule="auto"/>
        <w:ind w:left="1134" w:hanging="567"/>
        <w:jc w:val="both"/>
        <w:rPr>
          <w:rStyle w:val="st"/>
          <w:rFonts w:ascii="Arial" w:hAnsi="Arial" w:cs="Arial"/>
          <w:sz w:val="20"/>
          <w:szCs w:val="20"/>
        </w:rPr>
      </w:pPr>
      <w:r w:rsidRPr="00B04BD0">
        <w:rPr>
          <w:rStyle w:val="st"/>
          <w:rFonts w:ascii="Arial" w:hAnsi="Arial" w:cs="Arial"/>
          <w:sz w:val="20"/>
          <w:szCs w:val="20"/>
        </w:rPr>
        <w:t>Táto Zmluva predstavuje úplnú dohodu medzi Zmluvnými stranami v súvislosti s realizáciou predmetu tejto Zmluvy a nahrádza všetky predchádzajúce zmluvy a dohody uzatvorené medzi Zmluvnými stranami v súvislosti s plnením predmetu tejto Zmluvy.</w:t>
      </w:r>
    </w:p>
    <w:p w14:paraId="74BED163" w14:textId="77777777" w:rsidR="00967EBC" w:rsidRPr="00B04BD0" w:rsidRDefault="00967EBC" w:rsidP="009D5559">
      <w:pPr>
        <w:pStyle w:val="AOAltHead2"/>
        <w:numPr>
          <w:ilvl w:val="0"/>
          <w:numId w:val="1"/>
        </w:numPr>
        <w:snapToGrid w:val="0"/>
        <w:spacing w:after="240" w:line="290" w:lineRule="auto"/>
        <w:ind w:left="567" w:hanging="567"/>
        <w:rPr>
          <w:rStyle w:val="st"/>
          <w:rFonts w:ascii="Arial" w:hAnsi="Arial" w:cs="Arial"/>
          <w:b/>
          <w:sz w:val="20"/>
          <w:szCs w:val="20"/>
          <w:lang w:val="sk-SK" w:eastAsia="sk-SK"/>
        </w:rPr>
      </w:pPr>
      <w:r w:rsidRPr="00B04BD0">
        <w:rPr>
          <w:rStyle w:val="st"/>
          <w:rFonts w:ascii="Arial" w:hAnsi="Arial" w:cs="Arial"/>
          <w:b/>
          <w:sz w:val="20"/>
          <w:szCs w:val="20"/>
          <w:lang w:val="sk-SK" w:eastAsia="sk-SK"/>
        </w:rPr>
        <w:t>Zákaz postúpenia</w:t>
      </w:r>
    </w:p>
    <w:p w14:paraId="7C827557" w14:textId="77777777" w:rsidR="00A547EE" w:rsidRPr="00B04BD0" w:rsidRDefault="00A547EE" w:rsidP="00216C23">
      <w:pPr>
        <w:pStyle w:val="Odsekzoznamu"/>
        <w:numPr>
          <w:ilvl w:val="1"/>
          <w:numId w:val="1"/>
        </w:numPr>
        <w:spacing w:before="120" w:after="120" w:line="290" w:lineRule="auto"/>
        <w:ind w:left="1134" w:hanging="567"/>
        <w:contextualSpacing w:val="0"/>
        <w:jc w:val="both"/>
        <w:rPr>
          <w:rFonts w:ascii="Arial" w:hAnsi="Arial" w:cs="Arial"/>
          <w:sz w:val="20"/>
          <w:szCs w:val="20"/>
        </w:rPr>
      </w:pPr>
      <w:bookmarkStart w:id="357" w:name="_Hlk132047559"/>
      <w:r w:rsidRPr="00B04BD0">
        <w:rPr>
          <w:rStyle w:val="st"/>
          <w:rFonts w:ascii="Arial" w:hAnsi="Arial" w:cs="Arial"/>
          <w:sz w:val="20"/>
          <w:szCs w:val="20"/>
        </w:rPr>
        <w:t>Zmluvné strany sa dohodli, že ani jedna z nich neprevedie, nepostúpi, nezaťaží, nezverí do správy, ani nebude inak nakladať so žiadnymi svojimi právami, výhodami a povinnosťami vyplývajúcimi z tejto Zmluvy (vrátane akéhokoľvek žalobného dôvodu vyplývajúceho z ktoréhokoľvek z nich alebo v súvislosti s nimi), ani so žiadnou ich časťou, ako ani s akýmkoľvek podielom na ktoromkoľvek z nich, bez predchádzajúceho písomného súhlasu druhej Zmluvnej strany.</w:t>
      </w:r>
    </w:p>
    <w:bookmarkEnd w:id="357"/>
    <w:p w14:paraId="0E5B22A6" w14:textId="77777777" w:rsidR="0087355C" w:rsidRPr="00B04BD0" w:rsidRDefault="0087355C" w:rsidP="009D5559">
      <w:pPr>
        <w:pStyle w:val="AOAltHead2"/>
        <w:numPr>
          <w:ilvl w:val="0"/>
          <w:numId w:val="1"/>
        </w:numPr>
        <w:snapToGrid w:val="0"/>
        <w:spacing w:after="240" w:line="290" w:lineRule="auto"/>
        <w:ind w:left="567" w:hanging="567"/>
        <w:rPr>
          <w:rStyle w:val="st"/>
          <w:rFonts w:ascii="Arial" w:hAnsi="Arial" w:cs="Arial"/>
          <w:b/>
          <w:sz w:val="20"/>
          <w:szCs w:val="20"/>
          <w:lang w:val="sk-SK" w:eastAsia="sk-SK"/>
        </w:rPr>
      </w:pPr>
      <w:r w:rsidRPr="00B04BD0">
        <w:rPr>
          <w:rStyle w:val="st"/>
          <w:rFonts w:ascii="Arial" w:hAnsi="Arial" w:cs="Arial"/>
          <w:b/>
          <w:sz w:val="20"/>
          <w:szCs w:val="20"/>
          <w:lang w:val="sk-SK"/>
        </w:rPr>
        <w:t>Rozhodujúce právo</w:t>
      </w:r>
      <w:r w:rsidR="00F04E91" w:rsidRPr="00B04BD0">
        <w:rPr>
          <w:rStyle w:val="st"/>
          <w:rFonts w:ascii="Arial" w:hAnsi="Arial" w:cs="Arial"/>
          <w:b/>
          <w:sz w:val="20"/>
          <w:szCs w:val="20"/>
          <w:lang w:val="sk-SK"/>
        </w:rPr>
        <w:t xml:space="preserve"> a riešenie sporov</w:t>
      </w:r>
    </w:p>
    <w:p w14:paraId="594CEF81" w14:textId="77777777" w:rsidR="0087355C" w:rsidRPr="00B04BD0" w:rsidRDefault="0087355C" w:rsidP="00216C23">
      <w:pPr>
        <w:numPr>
          <w:ilvl w:val="1"/>
          <w:numId w:val="1"/>
        </w:numPr>
        <w:tabs>
          <w:tab w:val="left" w:pos="1276"/>
        </w:tabs>
        <w:snapToGrid w:val="0"/>
        <w:spacing w:before="120" w:after="120" w:line="290" w:lineRule="auto"/>
        <w:ind w:left="1134" w:hanging="567"/>
        <w:jc w:val="both"/>
        <w:rPr>
          <w:rStyle w:val="st"/>
          <w:rFonts w:ascii="Arial" w:hAnsi="Arial" w:cs="Arial"/>
          <w:sz w:val="20"/>
          <w:szCs w:val="20"/>
        </w:rPr>
      </w:pPr>
      <w:r w:rsidRPr="00B04BD0">
        <w:rPr>
          <w:rStyle w:val="st"/>
          <w:rFonts w:ascii="Arial" w:hAnsi="Arial" w:cs="Arial"/>
          <w:sz w:val="20"/>
          <w:szCs w:val="20"/>
        </w:rPr>
        <w:t>Táto Zmluva sa riadi právnymi predpismi Slovenskej republiky.</w:t>
      </w:r>
    </w:p>
    <w:p w14:paraId="778D005A" w14:textId="01A7D21D" w:rsidR="0087355C" w:rsidRPr="00B04BD0" w:rsidRDefault="0087355C" w:rsidP="00216C23">
      <w:pPr>
        <w:numPr>
          <w:ilvl w:val="1"/>
          <w:numId w:val="1"/>
        </w:numPr>
        <w:tabs>
          <w:tab w:val="left" w:pos="1276"/>
        </w:tabs>
        <w:snapToGrid w:val="0"/>
        <w:spacing w:before="120" w:after="120" w:line="290" w:lineRule="auto"/>
        <w:ind w:left="1134" w:hanging="567"/>
        <w:jc w:val="both"/>
        <w:rPr>
          <w:rStyle w:val="st"/>
          <w:rFonts w:ascii="Arial" w:hAnsi="Arial" w:cs="Arial"/>
          <w:sz w:val="20"/>
          <w:szCs w:val="20"/>
        </w:rPr>
      </w:pPr>
      <w:r w:rsidRPr="00B04BD0">
        <w:rPr>
          <w:rStyle w:val="st"/>
          <w:rFonts w:ascii="Arial" w:hAnsi="Arial" w:cs="Arial"/>
          <w:sz w:val="20"/>
          <w:szCs w:val="20"/>
        </w:rPr>
        <w:lastRenderedPageBreak/>
        <w:t>Pokiaľ táto Zmluva neustanovuje inak, budú sa vzájomné vzťahy Zmluvných strán touto Zmluvou výslovne neupravené</w:t>
      </w:r>
      <w:r w:rsidR="003D34F1" w:rsidRPr="00B04BD0">
        <w:rPr>
          <w:rStyle w:val="st"/>
          <w:rFonts w:ascii="Arial" w:hAnsi="Arial" w:cs="Arial"/>
          <w:sz w:val="20"/>
          <w:szCs w:val="20"/>
        </w:rPr>
        <w:t>,</w:t>
      </w:r>
      <w:r w:rsidRPr="00B04BD0">
        <w:rPr>
          <w:rStyle w:val="st"/>
          <w:rFonts w:ascii="Arial" w:hAnsi="Arial" w:cs="Arial"/>
          <w:sz w:val="20"/>
          <w:szCs w:val="20"/>
        </w:rPr>
        <w:t xml:space="preserve"> riadiť príslušnými ustanoveniami </w:t>
      </w:r>
      <w:r w:rsidR="00D02A09">
        <w:rPr>
          <w:rStyle w:val="st"/>
          <w:rFonts w:ascii="Arial" w:hAnsi="Arial" w:cs="Arial"/>
          <w:sz w:val="20"/>
          <w:szCs w:val="20"/>
        </w:rPr>
        <w:t>Zákona č. 513</w:t>
      </w:r>
      <w:r w:rsidR="009228D6">
        <w:rPr>
          <w:rStyle w:val="st"/>
          <w:rFonts w:ascii="Arial" w:hAnsi="Arial" w:cs="Arial"/>
          <w:sz w:val="20"/>
          <w:szCs w:val="20"/>
        </w:rPr>
        <w:t>/1991 Zb.</w:t>
      </w:r>
      <w:r w:rsidR="005A7401">
        <w:rPr>
          <w:rStyle w:val="st"/>
          <w:rFonts w:ascii="Arial" w:hAnsi="Arial" w:cs="Arial"/>
          <w:sz w:val="20"/>
          <w:szCs w:val="20"/>
        </w:rPr>
        <w:t xml:space="preserve"> </w:t>
      </w:r>
      <w:r w:rsidR="00400D60">
        <w:rPr>
          <w:rStyle w:val="st"/>
          <w:rFonts w:ascii="Arial" w:hAnsi="Arial" w:cs="Arial"/>
          <w:sz w:val="20"/>
          <w:szCs w:val="20"/>
        </w:rPr>
        <w:t>Obchodný zákonník</w:t>
      </w:r>
      <w:r w:rsidR="00B04375">
        <w:rPr>
          <w:rStyle w:val="st"/>
          <w:rFonts w:ascii="Arial" w:hAnsi="Arial" w:cs="Arial"/>
          <w:sz w:val="20"/>
          <w:szCs w:val="20"/>
        </w:rPr>
        <w:t xml:space="preserve"> v </w:t>
      </w:r>
      <w:r w:rsidR="006D7A8C">
        <w:rPr>
          <w:rStyle w:val="st"/>
          <w:rFonts w:ascii="Arial" w:hAnsi="Arial" w:cs="Arial"/>
          <w:sz w:val="20"/>
          <w:szCs w:val="20"/>
        </w:rPr>
        <w:t>znení</w:t>
      </w:r>
      <w:r w:rsidR="00B04375">
        <w:rPr>
          <w:rStyle w:val="st"/>
          <w:rFonts w:ascii="Arial" w:hAnsi="Arial" w:cs="Arial"/>
          <w:sz w:val="20"/>
          <w:szCs w:val="20"/>
        </w:rPr>
        <w:t xml:space="preserve"> nesko</w:t>
      </w:r>
      <w:r w:rsidR="006D7A8C">
        <w:rPr>
          <w:rStyle w:val="st"/>
          <w:rFonts w:ascii="Arial" w:hAnsi="Arial" w:cs="Arial"/>
          <w:sz w:val="20"/>
          <w:szCs w:val="20"/>
        </w:rPr>
        <w:t>rších predpisov</w:t>
      </w:r>
      <w:r w:rsidR="00C85C6D" w:rsidRPr="00B04BD0">
        <w:rPr>
          <w:rStyle w:val="st"/>
          <w:rFonts w:ascii="Arial" w:hAnsi="Arial" w:cs="Arial"/>
          <w:sz w:val="20"/>
          <w:szCs w:val="20"/>
        </w:rPr>
        <w:t xml:space="preserve"> </w:t>
      </w:r>
      <w:r w:rsidR="00E92428" w:rsidRPr="00B04BD0">
        <w:rPr>
          <w:rStyle w:val="st"/>
          <w:rFonts w:ascii="Arial" w:hAnsi="Arial" w:cs="Arial"/>
          <w:sz w:val="20"/>
          <w:szCs w:val="20"/>
        </w:rPr>
        <w:t xml:space="preserve">a ostatných všeobecne záväzných právnych </w:t>
      </w:r>
      <w:r w:rsidR="00F32B30" w:rsidRPr="00B04BD0">
        <w:rPr>
          <w:rStyle w:val="st"/>
          <w:rFonts w:ascii="Arial" w:hAnsi="Arial" w:cs="Arial"/>
          <w:sz w:val="20"/>
          <w:szCs w:val="20"/>
        </w:rPr>
        <w:t>predpisov</w:t>
      </w:r>
      <w:r w:rsidR="00223CFF">
        <w:rPr>
          <w:rStyle w:val="st"/>
          <w:rFonts w:ascii="Arial" w:hAnsi="Arial" w:cs="Arial"/>
          <w:sz w:val="20"/>
          <w:szCs w:val="20"/>
        </w:rPr>
        <w:t xml:space="preserve"> Slovenskej republiky</w:t>
      </w:r>
      <w:r w:rsidR="00E92428" w:rsidRPr="00B04BD0">
        <w:rPr>
          <w:rStyle w:val="st"/>
          <w:rFonts w:ascii="Arial" w:hAnsi="Arial" w:cs="Arial"/>
          <w:sz w:val="20"/>
          <w:szCs w:val="20"/>
        </w:rPr>
        <w:t>.</w:t>
      </w:r>
    </w:p>
    <w:p w14:paraId="77536A63" w14:textId="77777777" w:rsidR="0087355C" w:rsidRPr="00B04BD0" w:rsidRDefault="0087355C" w:rsidP="00216C23">
      <w:pPr>
        <w:numPr>
          <w:ilvl w:val="1"/>
          <w:numId w:val="1"/>
        </w:numPr>
        <w:tabs>
          <w:tab w:val="left" w:pos="1276"/>
        </w:tabs>
        <w:snapToGrid w:val="0"/>
        <w:spacing w:before="120" w:after="120" w:line="290" w:lineRule="auto"/>
        <w:ind w:left="1134" w:hanging="567"/>
        <w:jc w:val="both"/>
        <w:rPr>
          <w:rStyle w:val="st"/>
          <w:rFonts w:ascii="Arial" w:hAnsi="Arial" w:cs="Arial"/>
          <w:sz w:val="20"/>
          <w:szCs w:val="20"/>
        </w:rPr>
      </w:pPr>
      <w:r w:rsidRPr="00B04BD0">
        <w:rPr>
          <w:rStyle w:val="st"/>
          <w:rFonts w:ascii="Arial" w:hAnsi="Arial" w:cs="Arial"/>
          <w:sz w:val="20"/>
          <w:szCs w:val="20"/>
        </w:rPr>
        <w:t>Bez toho, aby tým bolo dotknuté ktorékoľvek ustanovenie tejto Zmluvy, Zmluvné strany sa dohodli, že použitie akéhokoľvek ustanovenia ktoréhokoľvek právneho predpisu Slovenskej republiky, ktoré nie je kogentné, je výslovne vylúčené v rozsahu, v ktorom by jeho použitie mohlo meniť (či už úplne alebo čiastočne) význam alebo obsah ktoréhokoľvek ustanovenia tejto Zmluvy.</w:t>
      </w:r>
    </w:p>
    <w:p w14:paraId="5625552B" w14:textId="77777777" w:rsidR="00F04E91" w:rsidRPr="00B04BD0" w:rsidRDefault="00F04E91" w:rsidP="00216C23">
      <w:pPr>
        <w:pStyle w:val="AgreementL2"/>
        <w:numPr>
          <w:ilvl w:val="1"/>
          <w:numId w:val="1"/>
        </w:numPr>
        <w:spacing w:before="120" w:after="120" w:line="290" w:lineRule="auto"/>
        <w:ind w:left="1134" w:hanging="567"/>
        <w:rPr>
          <w:rStyle w:val="st"/>
          <w:rFonts w:ascii="Arial" w:hAnsi="Arial" w:cs="Arial"/>
          <w:sz w:val="20"/>
          <w:szCs w:val="20"/>
        </w:rPr>
      </w:pPr>
      <w:r w:rsidRPr="00B04BD0">
        <w:rPr>
          <w:rStyle w:val="st"/>
          <w:rFonts w:ascii="Arial" w:hAnsi="Arial" w:cs="Arial"/>
          <w:sz w:val="20"/>
          <w:szCs w:val="20"/>
        </w:rPr>
        <w:t>Všetky spory, nezrovnalosti, otázky alebo nejasnosti sa Zmluvné strany zaväzujú riešiť predovšetkým dohodou a vzájomnými rokovaniami za účelom dosiahnutia dohody. V prípade, ak takúto dohodu nebude možné dosiahnuť, je každá zo Zmluvných strán oprávnená obrátiť sa na príslušný súd so svojim nárokom alebo žiadosťou.</w:t>
      </w:r>
    </w:p>
    <w:p w14:paraId="7141408A" w14:textId="77777777" w:rsidR="0087355C" w:rsidRPr="00B04BD0" w:rsidRDefault="0087355C" w:rsidP="009D5559">
      <w:pPr>
        <w:pStyle w:val="AOAltHead2"/>
        <w:numPr>
          <w:ilvl w:val="0"/>
          <w:numId w:val="1"/>
        </w:numPr>
        <w:snapToGrid w:val="0"/>
        <w:spacing w:after="240" w:line="290" w:lineRule="auto"/>
        <w:ind w:left="567" w:hanging="567"/>
        <w:rPr>
          <w:rStyle w:val="st"/>
          <w:rFonts w:ascii="Arial" w:eastAsia="Calibri" w:hAnsi="Arial" w:cs="Arial"/>
          <w:b/>
          <w:sz w:val="20"/>
          <w:szCs w:val="20"/>
          <w:lang w:val="sk-SK" w:eastAsia="sk-SK"/>
        </w:rPr>
      </w:pPr>
      <w:r w:rsidRPr="00B04BD0">
        <w:rPr>
          <w:rStyle w:val="st"/>
          <w:rFonts w:ascii="Arial" w:hAnsi="Arial" w:cs="Arial"/>
          <w:b/>
          <w:sz w:val="20"/>
          <w:szCs w:val="20"/>
          <w:lang w:val="sk-SK"/>
        </w:rPr>
        <w:t>Oddeliteľnosť ustanovení</w:t>
      </w:r>
    </w:p>
    <w:p w14:paraId="6F55D9E1" w14:textId="77777777" w:rsidR="0087355C" w:rsidRPr="00B04BD0" w:rsidRDefault="0087355C" w:rsidP="00216C23">
      <w:pPr>
        <w:numPr>
          <w:ilvl w:val="1"/>
          <w:numId w:val="1"/>
        </w:numPr>
        <w:tabs>
          <w:tab w:val="left" w:pos="567"/>
        </w:tabs>
        <w:snapToGrid w:val="0"/>
        <w:spacing w:before="120" w:after="120" w:line="290" w:lineRule="auto"/>
        <w:ind w:left="1134" w:hanging="567"/>
        <w:jc w:val="both"/>
        <w:rPr>
          <w:rStyle w:val="st"/>
          <w:rFonts w:ascii="Arial" w:hAnsi="Arial" w:cs="Arial"/>
          <w:sz w:val="20"/>
          <w:szCs w:val="20"/>
        </w:rPr>
      </w:pPr>
      <w:r w:rsidRPr="00B04BD0">
        <w:rPr>
          <w:rStyle w:val="st"/>
          <w:rFonts w:ascii="Arial" w:hAnsi="Arial" w:cs="Arial"/>
          <w:sz w:val="20"/>
          <w:szCs w:val="20"/>
        </w:rPr>
        <w:t>Jednotlivé ustanovenia tejto Zmluvy sú vymáhateľné nezávisle od seba a neplatnosť ktoréhokoľvek z nich nebude mať žiad</w:t>
      </w:r>
      <w:r w:rsidR="003D34F1" w:rsidRPr="00B04BD0">
        <w:rPr>
          <w:rStyle w:val="st"/>
          <w:rFonts w:ascii="Arial" w:hAnsi="Arial" w:cs="Arial"/>
          <w:sz w:val="20"/>
          <w:szCs w:val="20"/>
        </w:rPr>
        <w:t>ny</w:t>
      </w:r>
      <w:r w:rsidRPr="00B04BD0">
        <w:rPr>
          <w:rStyle w:val="st"/>
          <w:rFonts w:ascii="Arial" w:hAnsi="Arial" w:cs="Arial"/>
          <w:sz w:val="20"/>
          <w:szCs w:val="20"/>
        </w:rPr>
        <w:t xml:space="preserve"> vplyv na platnosť ostatných ustanovení, s výnimkou prípadov, kedy je z dôvodu dôležitosti povahy alebo inej okolnosti týkajúcej sa takéhoto neplatného ustanovenia zrejmé, že dané ustanovenie nemôže byť oddelené od ostatných príslušných ustanovení.</w:t>
      </w:r>
    </w:p>
    <w:p w14:paraId="4B946E5F" w14:textId="77777777" w:rsidR="0087355C" w:rsidRPr="00B04BD0" w:rsidRDefault="0087355C" w:rsidP="00216C23">
      <w:pPr>
        <w:numPr>
          <w:ilvl w:val="1"/>
          <w:numId w:val="1"/>
        </w:numPr>
        <w:tabs>
          <w:tab w:val="left" w:pos="567"/>
        </w:tabs>
        <w:snapToGrid w:val="0"/>
        <w:spacing w:before="120" w:after="120" w:line="290" w:lineRule="auto"/>
        <w:ind w:left="1134" w:hanging="567"/>
        <w:jc w:val="both"/>
        <w:rPr>
          <w:rStyle w:val="st"/>
          <w:rFonts w:ascii="Arial" w:hAnsi="Arial" w:cs="Arial"/>
          <w:sz w:val="20"/>
          <w:szCs w:val="20"/>
        </w:rPr>
      </w:pPr>
      <w:r w:rsidRPr="00B04BD0">
        <w:rPr>
          <w:rStyle w:val="st"/>
          <w:rFonts w:ascii="Arial" w:hAnsi="Arial" w:cs="Arial"/>
          <w:sz w:val="20"/>
          <w:szCs w:val="20"/>
        </w:rPr>
        <w:t>V prípade, že niektoré z uvedených ustanovení bude neplatné, pričom jeho neplatnosť bude spôsobená niektorou jeho časťou, bude dané ustanovenie platiť tak, ako keby bola predmetná časť vypustená. Ak však takýto postup nie je možný, Zmluvné strany sa zaväzujú zabezpečiť uskutočnenie všetkých krokov potrebných za tým účelom, aby bolo dohodnuté ustanovenie s podobným účinkom, ktorým sa neplatné ustanovenie v súlade s príslušným právnym predpisom nahradí.</w:t>
      </w:r>
    </w:p>
    <w:p w14:paraId="185B0011" w14:textId="77777777" w:rsidR="001175BD" w:rsidRPr="00B04BD0" w:rsidRDefault="001175BD" w:rsidP="009D5559">
      <w:pPr>
        <w:pStyle w:val="AOAltHead2"/>
        <w:numPr>
          <w:ilvl w:val="0"/>
          <w:numId w:val="1"/>
        </w:numPr>
        <w:snapToGrid w:val="0"/>
        <w:spacing w:after="240" w:line="290" w:lineRule="auto"/>
        <w:ind w:left="567" w:hanging="567"/>
        <w:rPr>
          <w:rStyle w:val="st"/>
          <w:rFonts w:ascii="Arial" w:hAnsi="Arial" w:cs="Arial"/>
          <w:b/>
          <w:sz w:val="20"/>
          <w:szCs w:val="20"/>
          <w:lang w:val="sk-SK" w:eastAsia="sk-SK"/>
        </w:rPr>
      </w:pPr>
      <w:r w:rsidRPr="00B04BD0">
        <w:rPr>
          <w:rStyle w:val="st"/>
          <w:rFonts w:ascii="Arial" w:hAnsi="Arial" w:cs="Arial"/>
          <w:b/>
          <w:sz w:val="20"/>
          <w:szCs w:val="20"/>
          <w:lang w:val="sk-SK" w:eastAsia="sk-SK"/>
        </w:rPr>
        <w:t>Prílohy</w:t>
      </w:r>
    </w:p>
    <w:p w14:paraId="761E3F93" w14:textId="77777777" w:rsidR="001175BD" w:rsidRPr="00B04BD0" w:rsidRDefault="00F04E91" w:rsidP="005C2052">
      <w:pPr>
        <w:snapToGrid w:val="0"/>
        <w:spacing w:before="120" w:after="120" w:line="290" w:lineRule="auto"/>
        <w:ind w:left="567"/>
        <w:rPr>
          <w:rFonts w:ascii="Arial" w:hAnsi="Arial" w:cs="Arial"/>
          <w:sz w:val="20"/>
          <w:szCs w:val="20"/>
        </w:rPr>
      </w:pPr>
      <w:r w:rsidRPr="00B04BD0">
        <w:rPr>
          <w:rFonts w:ascii="Arial" w:hAnsi="Arial" w:cs="Arial"/>
          <w:sz w:val="20"/>
          <w:szCs w:val="20"/>
        </w:rPr>
        <w:t>Neoddeliteľnou súčasťou tejto Zmluvy sú nasledovné prílohy:</w:t>
      </w:r>
    </w:p>
    <w:p w14:paraId="0179DB79" w14:textId="35B24873" w:rsidR="00967EBC" w:rsidRPr="005A3C19" w:rsidRDefault="00464DAD" w:rsidP="005C2052">
      <w:pPr>
        <w:snapToGrid w:val="0"/>
        <w:spacing w:before="120" w:after="120" w:line="290" w:lineRule="auto"/>
        <w:ind w:left="1843" w:hanging="1276"/>
        <w:jc w:val="both"/>
        <w:rPr>
          <w:rFonts w:ascii="Arial" w:hAnsi="Arial" w:cs="Arial"/>
          <w:sz w:val="20"/>
          <w:szCs w:val="20"/>
        </w:rPr>
      </w:pPr>
      <w:bookmarkStart w:id="358" w:name="_Hlk171004417"/>
      <w:r w:rsidRPr="005A3C19">
        <w:rPr>
          <w:rFonts w:ascii="Arial" w:hAnsi="Arial" w:cs="Arial"/>
          <w:b/>
          <w:bCs/>
          <w:sz w:val="20"/>
          <w:szCs w:val="20"/>
        </w:rPr>
        <w:t>Príloha</w:t>
      </w:r>
      <w:r w:rsidR="0058169B" w:rsidRPr="005A3C19">
        <w:rPr>
          <w:rFonts w:ascii="Arial" w:hAnsi="Arial" w:cs="Arial"/>
          <w:b/>
          <w:bCs/>
          <w:sz w:val="20"/>
          <w:szCs w:val="20"/>
        </w:rPr>
        <w:t xml:space="preserve"> č.</w:t>
      </w:r>
      <w:r w:rsidRPr="005A3C19">
        <w:rPr>
          <w:rFonts w:ascii="Arial" w:hAnsi="Arial" w:cs="Arial"/>
          <w:b/>
          <w:bCs/>
          <w:sz w:val="20"/>
          <w:szCs w:val="20"/>
        </w:rPr>
        <w:t xml:space="preserve"> 1</w:t>
      </w:r>
      <w:r w:rsidR="00341A8F" w:rsidRPr="005A3C19">
        <w:rPr>
          <w:rFonts w:ascii="Arial" w:hAnsi="Arial" w:cs="Arial"/>
          <w:sz w:val="20"/>
          <w:szCs w:val="20"/>
        </w:rPr>
        <w:tab/>
      </w:r>
      <w:r w:rsidR="00587198" w:rsidRPr="005A3C19">
        <w:rPr>
          <w:rFonts w:ascii="Arial" w:hAnsi="Arial" w:cs="Arial"/>
          <w:sz w:val="20"/>
          <w:szCs w:val="20"/>
        </w:rPr>
        <w:t>Kapitola B.1 Súťažných podkladov</w:t>
      </w:r>
      <w:r w:rsidR="00FF6458" w:rsidRPr="005A3C19">
        <w:rPr>
          <w:rFonts w:ascii="Arial" w:hAnsi="Arial" w:cs="Arial"/>
          <w:sz w:val="20"/>
          <w:szCs w:val="20"/>
        </w:rPr>
        <w:t xml:space="preserve"> – Opis predmetu zákazky podľa bodu </w:t>
      </w:r>
      <w:r w:rsidR="00FF6458" w:rsidRPr="005A3C19">
        <w:rPr>
          <w:rFonts w:ascii="Arial" w:hAnsi="Arial" w:cs="Arial"/>
          <w:sz w:val="20"/>
          <w:szCs w:val="20"/>
        </w:rPr>
        <w:fldChar w:fldCharType="begin"/>
      </w:r>
      <w:r w:rsidR="00FF6458" w:rsidRPr="005A3C19">
        <w:rPr>
          <w:rFonts w:ascii="Arial" w:hAnsi="Arial" w:cs="Arial"/>
          <w:sz w:val="20"/>
          <w:szCs w:val="20"/>
        </w:rPr>
        <w:instrText xml:space="preserve"> REF _Ref168215402 \r \h </w:instrText>
      </w:r>
      <w:r w:rsidR="008E5AA1" w:rsidRPr="005A3C19">
        <w:rPr>
          <w:rFonts w:ascii="Arial" w:hAnsi="Arial" w:cs="Arial"/>
          <w:sz w:val="20"/>
          <w:szCs w:val="20"/>
        </w:rPr>
        <w:instrText xml:space="preserve"> \* MERGEFORMAT </w:instrText>
      </w:r>
      <w:r w:rsidR="00FF6458" w:rsidRPr="005A3C19">
        <w:rPr>
          <w:rFonts w:ascii="Arial" w:hAnsi="Arial" w:cs="Arial"/>
          <w:sz w:val="20"/>
          <w:szCs w:val="20"/>
        </w:rPr>
      </w:r>
      <w:r w:rsidR="00FF6458" w:rsidRPr="005A3C19">
        <w:rPr>
          <w:rFonts w:ascii="Arial" w:hAnsi="Arial" w:cs="Arial"/>
          <w:sz w:val="20"/>
          <w:szCs w:val="20"/>
        </w:rPr>
        <w:fldChar w:fldCharType="separate"/>
      </w:r>
      <w:r w:rsidR="005073AC">
        <w:rPr>
          <w:rFonts w:ascii="Arial" w:hAnsi="Arial" w:cs="Arial"/>
          <w:sz w:val="20"/>
          <w:szCs w:val="20"/>
        </w:rPr>
        <w:t>2.2</w:t>
      </w:r>
      <w:r w:rsidR="00FF6458" w:rsidRPr="005A3C19">
        <w:rPr>
          <w:rFonts w:ascii="Arial" w:hAnsi="Arial" w:cs="Arial"/>
          <w:sz w:val="20"/>
          <w:szCs w:val="20"/>
        </w:rPr>
        <w:fldChar w:fldCharType="end"/>
      </w:r>
      <w:r w:rsidR="00FF6458" w:rsidRPr="005A3C19">
        <w:rPr>
          <w:rFonts w:ascii="Arial" w:hAnsi="Arial" w:cs="Arial"/>
          <w:sz w:val="20"/>
          <w:szCs w:val="20"/>
        </w:rPr>
        <w:t xml:space="preserve"> tejto Zmluvy</w:t>
      </w:r>
    </w:p>
    <w:p w14:paraId="70B9B2E0" w14:textId="6A899CA1" w:rsidR="00131F7F" w:rsidRPr="005A3C19" w:rsidRDefault="00131F7F" w:rsidP="005C2052">
      <w:pPr>
        <w:snapToGrid w:val="0"/>
        <w:spacing w:before="120" w:after="120" w:line="290" w:lineRule="auto"/>
        <w:ind w:left="1843" w:hanging="1276"/>
        <w:jc w:val="both"/>
        <w:rPr>
          <w:rFonts w:ascii="Arial" w:hAnsi="Arial" w:cs="Arial"/>
          <w:b/>
          <w:bCs/>
          <w:sz w:val="20"/>
          <w:szCs w:val="20"/>
        </w:rPr>
      </w:pPr>
      <w:bookmarkStart w:id="359" w:name="_Hlk171004477"/>
      <w:bookmarkEnd w:id="358"/>
      <w:r w:rsidRPr="005A3C19">
        <w:rPr>
          <w:rFonts w:ascii="Arial" w:hAnsi="Arial" w:cs="Arial"/>
          <w:b/>
          <w:bCs/>
          <w:sz w:val="20"/>
          <w:szCs w:val="20"/>
        </w:rPr>
        <w:t>Príloha č. 2</w:t>
      </w:r>
      <w:r w:rsidRPr="005A3C19">
        <w:rPr>
          <w:rFonts w:ascii="Arial" w:hAnsi="Arial" w:cs="Arial"/>
          <w:b/>
          <w:bCs/>
          <w:sz w:val="20"/>
          <w:szCs w:val="20"/>
        </w:rPr>
        <w:tab/>
      </w:r>
      <w:r w:rsidRPr="005A3C19">
        <w:rPr>
          <w:rFonts w:ascii="Arial" w:hAnsi="Arial" w:cs="Arial"/>
          <w:sz w:val="20"/>
          <w:szCs w:val="20"/>
        </w:rPr>
        <w:t xml:space="preserve">Projektová dokumentácia a Výkazy výmer podľa bodu </w:t>
      </w:r>
      <w:r w:rsidRPr="005A3C19">
        <w:rPr>
          <w:rFonts w:ascii="Arial" w:hAnsi="Arial" w:cs="Arial"/>
          <w:sz w:val="20"/>
          <w:szCs w:val="20"/>
        </w:rPr>
        <w:fldChar w:fldCharType="begin"/>
      </w:r>
      <w:r w:rsidRPr="005A3C19">
        <w:rPr>
          <w:rFonts w:ascii="Arial" w:hAnsi="Arial" w:cs="Arial"/>
          <w:sz w:val="20"/>
          <w:szCs w:val="20"/>
        </w:rPr>
        <w:instrText xml:space="preserve"> REF _Ref171004306 \r \h  \* MERGEFORMAT </w:instrText>
      </w:r>
      <w:r w:rsidRPr="005A3C19">
        <w:rPr>
          <w:rFonts w:ascii="Arial" w:hAnsi="Arial" w:cs="Arial"/>
          <w:sz w:val="20"/>
          <w:szCs w:val="20"/>
        </w:rPr>
      </w:r>
      <w:r w:rsidRPr="005A3C19">
        <w:rPr>
          <w:rFonts w:ascii="Arial" w:hAnsi="Arial" w:cs="Arial"/>
          <w:sz w:val="20"/>
          <w:szCs w:val="20"/>
        </w:rPr>
        <w:fldChar w:fldCharType="separate"/>
      </w:r>
      <w:r w:rsidR="005073AC">
        <w:rPr>
          <w:rFonts w:ascii="Arial" w:hAnsi="Arial" w:cs="Arial"/>
          <w:sz w:val="20"/>
          <w:szCs w:val="20"/>
        </w:rPr>
        <w:t>2.2</w:t>
      </w:r>
      <w:r w:rsidRPr="005A3C19">
        <w:rPr>
          <w:rFonts w:ascii="Arial" w:hAnsi="Arial" w:cs="Arial"/>
          <w:sz w:val="20"/>
          <w:szCs w:val="20"/>
        </w:rPr>
        <w:fldChar w:fldCharType="end"/>
      </w:r>
      <w:r w:rsidRPr="005A3C19">
        <w:rPr>
          <w:rFonts w:ascii="Arial" w:hAnsi="Arial" w:cs="Arial"/>
          <w:sz w:val="20"/>
          <w:szCs w:val="20"/>
        </w:rPr>
        <w:t xml:space="preserve"> tejto Zmluvy</w:t>
      </w:r>
      <w:bookmarkEnd w:id="359"/>
    </w:p>
    <w:p w14:paraId="0EBE615A" w14:textId="605E141D" w:rsidR="00181C68" w:rsidRDefault="00464DAD" w:rsidP="005C2052">
      <w:pPr>
        <w:tabs>
          <w:tab w:val="left" w:pos="1701"/>
          <w:tab w:val="left" w:pos="1843"/>
        </w:tabs>
        <w:snapToGrid w:val="0"/>
        <w:spacing w:before="120" w:after="120" w:line="290" w:lineRule="auto"/>
        <w:ind w:left="1843" w:hanging="1276"/>
        <w:jc w:val="both"/>
        <w:rPr>
          <w:rFonts w:ascii="Arial" w:hAnsi="Arial" w:cs="Arial"/>
          <w:sz w:val="20"/>
          <w:szCs w:val="20"/>
        </w:rPr>
      </w:pPr>
      <w:bookmarkStart w:id="360" w:name="_Hlk171004972"/>
      <w:r w:rsidRPr="005A3C19">
        <w:rPr>
          <w:rFonts w:ascii="Arial" w:hAnsi="Arial" w:cs="Arial"/>
          <w:b/>
          <w:bCs/>
          <w:sz w:val="20"/>
          <w:szCs w:val="20"/>
        </w:rPr>
        <w:t>Príloha</w:t>
      </w:r>
      <w:r w:rsidR="0058169B" w:rsidRPr="005A3C19">
        <w:rPr>
          <w:rFonts w:ascii="Arial" w:hAnsi="Arial" w:cs="Arial"/>
          <w:b/>
          <w:bCs/>
          <w:sz w:val="20"/>
          <w:szCs w:val="20"/>
        </w:rPr>
        <w:t xml:space="preserve"> č.</w:t>
      </w:r>
      <w:r w:rsidRPr="005A3C19">
        <w:rPr>
          <w:rFonts w:ascii="Arial" w:hAnsi="Arial" w:cs="Arial"/>
          <w:b/>
          <w:bCs/>
          <w:sz w:val="20"/>
          <w:szCs w:val="20"/>
        </w:rPr>
        <w:t xml:space="preserve"> </w:t>
      </w:r>
      <w:r w:rsidR="00D81AFF" w:rsidRPr="005A3C19">
        <w:rPr>
          <w:rFonts w:ascii="Arial" w:hAnsi="Arial" w:cs="Arial"/>
          <w:b/>
          <w:bCs/>
          <w:sz w:val="20"/>
          <w:szCs w:val="20"/>
        </w:rPr>
        <w:t>3</w:t>
      </w:r>
      <w:r w:rsidR="00D94415" w:rsidRPr="005A3C19">
        <w:rPr>
          <w:rFonts w:ascii="Arial" w:hAnsi="Arial" w:cs="Arial"/>
          <w:sz w:val="20"/>
          <w:szCs w:val="20"/>
        </w:rPr>
        <w:tab/>
      </w:r>
      <w:r w:rsidR="00D94415" w:rsidRPr="005A3C19">
        <w:rPr>
          <w:rFonts w:ascii="Arial" w:hAnsi="Arial" w:cs="Arial"/>
          <w:sz w:val="20"/>
          <w:szCs w:val="20"/>
        </w:rPr>
        <w:tab/>
      </w:r>
      <w:bookmarkStart w:id="361" w:name="_Hlk171004930"/>
      <w:r w:rsidR="00181C68" w:rsidRPr="005A3C19">
        <w:rPr>
          <w:rFonts w:ascii="Arial" w:hAnsi="Arial" w:cs="Arial"/>
          <w:sz w:val="20"/>
          <w:szCs w:val="20"/>
        </w:rPr>
        <w:t xml:space="preserve">Dodávateľom  vyplnená príloha č. 8 Súťažných podkladov - Návrh na plnenie kritéria </w:t>
      </w:r>
      <w:bookmarkStart w:id="362" w:name="_Hlk168229457"/>
      <w:r w:rsidR="00181C68" w:rsidRPr="005A3C19">
        <w:rPr>
          <w:rFonts w:ascii="Arial" w:hAnsi="Arial" w:cs="Arial"/>
          <w:sz w:val="20"/>
          <w:szCs w:val="20"/>
        </w:rPr>
        <w:t xml:space="preserve">podľa bodu </w:t>
      </w:r>
      <w:r w:rsidR="00181C68" w:rsidRPr="005A3C19">
        <w:rPr>
          <w:rFonts w:ascii="Arial" w:hAnsi="Arial" w:cs="Arial"/>
          <w:sz w:val="20"/>
          <w:szCs w:val="20"/>
        </w:rPr>
        <w:fldChar w:fldCharType="begin"/>
      </w:r>
      <w:r w:rsidR="00181C68" w:rsidRPr="005A3C19">
        <w:rPr>
          <w:rFonts w:ascii="Arial" w:hAnsi="Arial" w:cs="Arial"/>
          <w:sz w:val="20"/>
          <w:szCs w:val="20"/>
        </w:rPr>
        <w:instrText xml:space="preserve"> REF _Ref168229329 \r \h </w:instrText>
      </w:r>
      <w:r w:rsidR="008E5AA1" w:rsidRPr="005A3C19">
        <w:rPr>
          <w:rFonts w:ascii="Arial" w:hAnsi="Arial" w:cs="Arial"/>
          <w:sz w:val="20"/>
          <w:szCs w:val="20"/>
        </w:rPr>
        <w:instrText xml:space="preserve"> \* MERGEFORMAT </w:instrText>
      </w:r>
      <w:r w:rsidR="00181C68" w:rsidRPr="005A3C19">
        <w:rPr>
          <w:rFonts w:ascii="Arial" w:hAnsi="Arial" w:cs="Arial"/>
          <w:sz w:val="20"/>
          <w:szCs w:val="20"/>
        </w:rPr>
      </w:r>
      <w:r w:rsidR="00181C68" w:rsidRPr="005A3C19">
        <w:rPr>
          <w:rFonts w:ascii="Arial" w:hAnsi="Arial" w:cs="Arial"/>
          <w:sz w:val="20"/>
          <w:szCs w:val="20"/>
        </w:rPr>
        <w:fldChar w:fldCharType="separate"/>
      </w:r>
      <w:r w:rsidR="005073AC">
        <w:rPr>
          <w:rFonts w:ascii="Arial" w:hAnsi="Arial" w:cs="Arial"/>
          <w:sz w:val="20"/>
          <w:szCs w:val="20"/>
        </w:rPr>
        <w:t>2.5</w:t>
      </w:r>
      <w:r w:rsidR="00181C68" w:rsidRPr="005A3C19">
        <w:rPr>
          <w:rFonts w:ascii="Arial" w:hAnsi="Arial" w:cs="Arial"/>
          <w:sz w:val="20"/>
          <w:szCs w:val="20"/>
        </w:rPr>
        <w:fldChar w:fldCharType="end"/>
      </w:r>
      <w:r w:rsidR="00181C68" w:rsidRPr="005A3C19">
        <w:rPr>
          <w:rFonts w:ascii="Arial" w:hAnsi="Arial" w:cs="Arial"/>
          <w:sz w:val="20"/>
          <w:szCs w:val="20"/>
        </w:rPr>
        <w:t xml:space="preserve"> tejto Zmluvy</w:t>
      </w:r>
      <w:bookmarkEnd w:id="361"/>
      <w:bookmarkEnd w:id="362"/>
    </w:p>
    <w:p w14:paraId="5D211239" w14:textId="0D3C1AF1" w:rsidR="00181C68" w:rsidRDefault="00641517" w:rsidP="005C2052">
      <w:pPr>
        <w:tabs>
          <w:tab w:val="left" w:pos="1701"/>
          <w:tab w:val="left" w:pos="1843"/>
        </w:tabs>
        <w:snapToGrid w:val="0"/>
        <w:spacing w:before="120" w:after="120" w:line="290" w:lineRule="auto"/>
        <w:ind w:left="1843" w:hanging="1276"/>
        <w:jc w:val="both"/>
        <w:rPr>
          <w:rFonts w:ascii="Arial" w:hAnsi="Arial" w:cs="Arial"/>
          <w:sz w:val="20"/>
          <w:szCs w:val="20"/>
        </w:rPr>
      </w:pPr>
      <w:bookmarkStart w:id="363" w:name="_Hlk171006833"/>
      <w:r>
        <w:rPr>
          <w:rFonts w:ascii="Arial" w:hAnsi="Arial" w:cs="Arial"/>
          <w:b/>
          <w:bCs/>
          <w:sz w:val="20"/>
          <w:szCs w:val="20"/>
        </w:rPr>
        <w:t>Príloha č. 4</w:t>
      </w:r>
      <w:r>
        <w:rPr>
          <w:rFonts w:ascii="Arial" w:hAnsi="Arial" w:cs="Arial"/>
          <w:b/>
          <w:bCs/>
          <w:sz w:val="20"/>
          <w:szCs w:val="20"/>
        </w:rPr>
        <w:tab/>
      </w:r>
      <w:r>
        <w:rPr>
          <w:rFonts w:ascii="Arial" w:hAnsi="Arial" w:cs="Arial"/>
          <w:sz w:val="20"/>
          <w:szCs w:val="20"/>
        </w:rPr>
        <w:tab/>
      </w:r>
      <w:r w:rsidRPr="005A3C19">
        <w:rPr>
          <w:rFonts w:ascii="Arial" w:hAnsi="Arial" w:cs="Arial"/>
          <w:sz w:val="20"/>
          <w:szCs w:val="20"/>
        </w:rPr>
        <w:t xml:space="preserve">Dodávateľom </w:t>
      </w:r>
      <w:r w:rsidR="000B0650">
        <w:rPr>
          <w:rFonts w:ascii="Arial" w:hAnsi="Arial" w:cs="Arial"/>
          <w:sz w:val="20"/>
          <w:szCs w:val="20"/>
        </w:rPr>
        <w:t>Ocenený výkaz výmer</w:t>
      </w:r>
      <w:r w:rsidRPr="005A3C19">
        <w:rPr>
          <w:rFonts w:ascii="Arial" w:hAnsi="Arial" w:cs="Arial"/>
          <w:sz w:val="20"/>
          <w:szCs w:val="20"/>
        </w:rPr>
        <w:t xml:space="preserve"> vypracovan</w:t>
      </w:r>
      <w:r w:rsidR="000B0650">
        <w:rPr>
          <w:rFonts w:ascii="Arial" w:hAnsi="Arial" w:cs="Arial"/>
          <w:sz w:val="20"/>
          <w:szCs w:val="20"/>
        </w:rPr>
        <w:t>ý</w:t>
      </w:r>
      <w:r w:rsidRPr="005A3C19">
        <w:rPr>
          <w:rFonts w:ascii="Arial" w:hAnsi="Arial" w:cs="Arial"/>
          <w:sz w:val="20"/>
          <w:szCs w:val="20"/>
        </w:rPr>
        <w:t xml:space="preserve"> podľa kapitoly B.2 Súťažných podkladov – Spôsob určenia ceny </w:t>
      </w:r>
      <w:bookmarkStart w:id="364" w:name="_Hlk171006922"/>
      <w:r w:rsidRPr="005A3C19">
        <w:rPr>
          <w:rFonts w:ascii="Arial" w:hAnsi="Arial" w:cs="Arial"/>
          <w:sz w:val="20"/>
          <w:szCs w:val="20"/>
        </w:rPr>
        <w:t xml:space="preserve">podľa </w:t>
      </w:r>
      <w:bookmarkEnd w:id="360"/>
      <w:r w:rsidR="00181C68" w:rsidRPr="005A3C19">
        <w:rPr>
          <w:rFonts w:ascii="Arial" w:hAnsi="Arial" w:cs="Arial"/>
          <w:sz w:val="20"/>
          <w:szCs w:val="20"/>
        </w:rPr>
        <w:t xml:space="preserve">bodu </w:t>
      </w:r>
      <w:r w:rsidR="00181C68" w:rsidRPr="005A3C19">
        <w:rPr>
          <w:rFonts w:ascii="Arial" w:hAnsi="Arial" w:cs="Arial"/>
          <w:sz w:val="20"/>
          <w:szCs w:val="20"/>
        </w:rPr>
        <w:fldChar w:fldCharType="begin"/>
      </w:r>
      <w:r w:rsidR="00181C68" w:rsidRPr="005A3C19">
        <w:rPr>
          <w:rFonts w:ascii="Arial" w:hAnsi="Arial" w:cs="Arial"/>
          <w:sz w:val="20"/>
          <w:szCs w:val="20"/>
        </w:rPr>
        <w:instrText xml:space="preserve"> REF _Ref168229329 \r \h </w:instrText>
      </w:r>
      <w:r w:rsidR="008E5AA1" w:rsidRPr="005A3C19">
        <w:rPr>
          <w:rFonts w:ascii="Arial" w:hAnsi="Arial" w:cs="Arial"/>
          <w:sz w:val="20"/>
          <w:szCs w:val="20"/>
        </w:rPr>
        <w:instrText xml:space="preserve"> \* MERGEFORMAT </w:instrText>
      </w:r>
      <w:r w:rsidR="00181C68" w:rsidRPr="005A3C19">
        <w:rPr>
          <w:rFonts w:ascii="Arial" w:hAnsi="Arial" w:cs="Arial"/>
          <w:sz w:val="20"/>
          <w:szCs w:val="20"/>
        </w:rPr>
      </w:r>
      <w:r w:rsidR="00181C68" w:rsidRPr="005A3C19">
        <w:rPr>
          <w:rFonts w:ascii="Arial" w:hAnsi="Arial" w:cs="Arial"/>
          <w:sz w:val="20"/>
          <w:szCs w:val="20"/>
        </w:rPr>
        <w:fldChar w:fldCharType="separate"/>
      </w:r>
      <w:r w:rsidR="005073AC">
        <w:rPr>
          <w:rFonts w:ascii="Arial" w:hAnsi="Arial" w:cs="Arial"/>
          <w:sz w:val="20"/>
          <w:szCs w:val="20"/>
        </w:rPr>
        <w:t>2.5</w:t>
      </w:r>
      <w:r w:rsidR="00181C68" w:rsidRPr="005A3C19">
        <w:rPr>
          <w:rFonts w:ascii="Arial" w:hAnsi="Arial" w:cs="Arial"/>
          <w:sz w:val="20"/>
          <w:szCs w:val="20"/>
        </w:rPr>
        <w:fldChar w:fldCharType="end"/>
      </w:r>
      <w:r w:rsidR="00181C68" w:rsidRPr="005A3C19">
        <w:rPr>
          <w:rFonts w:ascii="Arial" w:hAnsi="Arial" w:cs="Arial"/>
          <w:sz w:val="20"/>
          <w:szCs w:val="20"/>
        </w:rPr>
        <w:t xml:space="preserve"> tejto Zmluvy</w:t>
      </w:r>
    </w:p>
    <w:p w14:paraId="008992C1" w14:textId="630742AA" w:rsidR="00641517" w:rsidRDefault="00641517" w:rsidP="005C2052">
      <w:pPr>
        <w:tabs>
          <w:tab w:val="left" w:pos="1701"/>
          <w:tab w:val="left" w:pos="1843"/>
        </w:tabs>
        <w:snapToGrid w:val="0"/>
        <w:spacing w:before="120" w:after="120" w:line="290" w:lineRule="auto"/>
        <w:ind w:left="1843" w:hanging="1276"/>
        <w:jc w:val="both"/>
        <w:rPr>
          <w:rFonts w:ascii="Arial" w:hAnsi="Arial" w:cs="Arial"/>
          <w:sz w:val="20"/>
          <w:szCs w:val="20"/>
        </w:rPr>
      </w:pPr>
      <w:bookmarkStart w:id="365" w:name="_Hlk171006969"/>
      <w:bookmarkEnd w:id="364"/>
      <w:r>
        <w:rPr>
          <w:rFonts w:ascii="Arial" w:hAnsi="Arial" w:cs="Arial"/>
          <w:b/>
          <w:bCs/>
          <w:sz w:val="20"/>
          <w:szCs w:val="20"/>
        </w:rPr>
        <w:t>Príloha č. 5</w:t>
      </w:r>
      <w:r>
        <w:rPr>
          <w:rFonts w:ascii="Arial" w:hAnsi="Arial" w:cs="Arial"/>
          <w:b/>
          <w:bCs/>
          <w:sz w:val="20"/>
          <w:szCs w:val="20"/>
        </w:rPr>
        <w:tab/>
      </w:r>
      <w:r>
        <w:rPr>
          <w:rFonts w:ascii="Arial" w:hAnsi="Arial" w:cs="Arial"/>
          <w:b/>
          <w:bCs/>
          <w:sz w:val="20"/>
          <w:szCs w:val="20"/>
        </w:rPr>
        <w:tab/>
      </w:r>
      <w:bookmarkStart w:id="366" w:name="_Hlk171006945"/>
      <w:r w:rsidRPr="005A3C19">
        <w:rPr>
          <w:rFonts w:ascii="Arial" w:hAnsi="Arial" w:cs="Arial"/>
          <w:sz w:val="20"/>
          <w:szCs w:val="20"/>
        </w:rPr>
        <w:t xml:space="preserve">Harmonogram plnenia predmetu zákazky v týždennom členení v zmysle predloženého vzoru </w:t>
      </w:r>
      <w:bookmarkStart w:id="367" w:name="_Hlk171007049"/>
      <w:r w:rsidRPr="005A3C19">
        <w:rPr>
          <w:rFonts w:ascii="Arial" w:hAnsi="Arial" w:cs="Arial"/>
          <w:sz w:val="20"/>
          <w:szCs w:val="20"/>
        </w:rPr>
        <w:t xml:space="preserve">podľa bodu </w:t>
      </w:r>
      <w:r w:rsidRPr="005A3C19">
        <w:rPr>
          <w:rFonts w:ascii="Arial" w:hAnsi="Arial" w:cs="Arial"/>
          <w:sz w:val="20"/>
          <w:szCs w:val="20"/>
        </w:rPr>
        <w:fldChar w:fldCharType="begin"/>
      </w:r>
      <w:r w:rsidRPr="005A3C19">
        <w:rPr>
          <w:rFonts w:ascii="Arial" w:hAnsi="Arial" w:cs="Arial"/>
          <w:sz w:val="20"/>
          <w:szCs w:val="20"/>
        </w:rPr>
        <w:instrText xml:space="preserve"> REF _Ref168229329 \r \h  \* MERGEFORMAT </w:instrText>
      </w:r>
      <w:r w:rsidRPr="005A3C19">
        <w:rPr>
          <w:rFonts w:ascii="Arial" w:hAnsi="Arial" w:cs="Arial"/>
          <w:sz w:val="20"/>
          <w:szCs w:val="20"/>
        </w:rPr>
      </w:r>
      <w:r w:rsidRPr="005A3C19">
        <w:rPr>
          <w:rFonts w:ascii="Arial" w:hAnsi="Arial" w:cs="Arial"/>
          <w:sz w:val="20"/>
          <w:szCs w:val="20"/>
        </w:rPr>
        <w:fldChar w:fldCharType="separate"/>
      </w:r>
      <w:r w:rsidR="005073AC">
        <w:rPr>
          <w:rFonts w:ascii="Arial" w:hAnsi="Arial" w:cs="Arial"/>
          <w:sz w:val="20"/>
          <w:szCs w:val="20"/>
        </w:rPr>
        <w:t>2.5</w:t>
      </w:r>
      <w:r w:rsidRPr="005A3C19">
        <w:rPr>
          <w:rFonts w:ascii="Arial" w:hAnsi="Arial" w:cs="Arial"/>
          <w:sz w:val="20"/>
          <w:szCs w:val="20"/>
        </w:rPr>
        <w:fldChar w:fldCharType="end"/>
      </w:r>
      <w:r w:rsidRPr="005A3C19">
        <w:rPr>
          <w:rFonts w:ascii="Arial" w:hAnsi="Arial" w:cs="Arial"/>
          <w:sz w:val="20"/>
          <w:szCs w:val="20"/>
        </w:rPr>
        <w:t xml:space="preserve"> tejto Zmluvy</w:t>
      </w:r>
      <w:bookmarkEnd w:id="366"/>
      <w:bookmarkEnd w:id="367"/>
    </w:p>
    <w:p w14:paraId="6833EB3D" w14:textId="03BA6DA7" w:rsidR="00641517" w:rsidRDefault="00641517" w:rsidP="005C2052">
      <w:pPr>
        <w:tabs>
          <w:tab w:val="left" w:pos="1701"/>
          <w:tab w:val="left" w:pos="1843"/>
        </w:tabs>
        <w:snapToGrid w:val="0"/>
        <w:spacing w:before="120" w:after="120" w:line="290" w:lineRule="auto"/>
        <w:ind w:left="1843" w:hanging="1276"/>
        <w:jc w:val="both"/>
        <w:rPr>
          <w:rFonts w:ascii="Arial" w:hAnsi="Arial" w:cs="Arial"/>
          <w:b/>
          <w:bCs/>
          <w:sz w:val="20"/>
          <w:szCs w:val="20"/>
        </w:rPr>
      </w:pPr>
      <w:bookmarkStart w:id="368" w:name="_Hlk171007086"/>
      <w:r>
        <w:rPr>
          <w:rFonts w:ascii="Arial" w:hAnsi="Arial" w:cs="Arial"/>
          <w:b/>
          <w:bCs/>
          <w:sz w:val="20"/>
          <w:szCs w:val="20"/>
        </w:rPr>
        <w:t>Príloha č. 6</w:t>
      </w:r>
      <w:r>
        <w:rPr>
          <w:rFonts w:ascii="Arial" w:hAnsi="Arial" w:cs="Arial"/>
          <w:b/>
          <w:bCs/>
          <w:sz w:val="20"/>
          <w:szCs w:val="20"/>
        </w:rPr>
        <w:tab/>
      </w:r>
      <w:r>
        <w:rPr>
          <w:rFonts w:ascii="Arial" w:hAnsi="Arial" w:cs="Arial"/>
          <w:b/>
          <w:bCs/>
          <w:sz w:val="20"/>
          <w:szCs w:val="20"/>
        </w:rPr>
        <w:tab/>
      </w:r>
      <w:r w:rsidRPr="005A3C19">
        <w:rPr>
          <w:rFonts w:ascii="Arial" w:hAnsi="Arial" w:cs="Arial"/>
          <w:sz w:val="20"/>
          <w:szCs w:val="20"/>
        </w:rPr>
        <w:t xml:space="preserve">Zoznam subdodávateľov podľa bodu </w:t>
      </w:r>
      <w:r w:rsidRPr="005A3C19">
        <w:rPr>
          <w:rFonts w:ascii="Arial" w:hAnsi="Arial" w:cs="Arial"/>
          <w:sz w:val="20"/>
          <w:szCs w:val="20"/>
        </w:rPr>
        <w:fldChar w:fldCharType="begin"/>
      </w:r>
      <w:r w:rsidRPr="005A3C19">
        <w:rPr>
          <w:rFonts w:ascii="Arial" w:hAnsi="Arial" w:cs="Arial"/>
          <w:sz w:val="20"/>
          <w:szCs w:val="20"/>
        </w:rPr>
        <w:instrText xml:space="preserve"> REF _Ref168229329 \r \h  \* MERGEFORMAT </w:instrText>
      </w:r>
      <w:r w:rsidRPr="005A3C19">
        <w:rPr>
          <w:rFonts w:ascii="Arial" w:hAnsi="Arial" w:cs="Arial"/>
          <w:sz w:val="20"/>
          <w:szCs w:val="20"/>
        </w:rPr>
      </w:r>
      <w:r w:rsidRPr="005A3C19">
        <w:rPr>
          <w:rFonts w:ascii="Arial" w:hAnsi="Arial" w:cs="Arial"/>
          <w:sz w:val="20"/>
          <w:szCs w:val="20"/>
        </w:rPr>
        <w:fldChar w:fldCharType="separate"/>
      </w:r>
      <w:r w:rsidR="005073AC">
        <w:rPr>
          <w:rFonts w:ascii="Arial" w:hAnsi="Arial" w:cs="Arial"/>
          <w:sz w:val="20"/>
          <w:szCs w:val="20"/>
        </w:rPr>
        <w:t>2.5</w:t>
      </w:r>
      <w:r w:rsidRPr="005A3C19">
        <w:rPr>
          <w:rFonts w:ascii="Arial" w:hAnsi="Arial" w:cs="Arial"/>
          <w:sz w:val="20"/>
          <w:szCs w:val="20"/>
        </w:rPr>
        <w:fldChar w:fldCharType="end"/>
      </w:r>
      <w:r w:rsidRPr="005A3C19">
        <w:rPr>
          <w:rFonts w:ascii="Arial" w:hAnsi="Arial" w:cs="Arial"/>
          <w:sz w:val="20"/>
          <w:szCs w:val="20"/>
        </w:rPr>
        <w:t xml:space="preserve"> tejto Zmluvy</w:t>
      </w:r>
    </w:p>
    <w:p w14:paraId="0B0A866A" w14:textId="7543F836" w:rsidR="00641517" w:rsidRDefault="00641517" w:rsidP="005C2052">
      <w:pPr>
        <w:tabs>
          <w:tab w:val="left" w:pos="567"/>
          <w:tab w:val="left" w:pos="1701"/>
        </w:tabs>
        <w:snapToGrid w:val="0"/>
        <w:spacing w:before="120" w:after="120" w:line="290" w:lineRule="auto"/>
        <w:ind w:left="1843" w:hanging="1276"/>
        <w:jc w:val="both"/>
        <w:rPr>
          <w:rFonts w:ascii="Arial" w:hAnsi="Arial" w:cs="Arial"/>
          <w:sz w:val="20"/>
          <w:szCs w:val="20"/>
        </w:rPr>
      </w:pPr>
      <w:bookmarkStart w:id="369" w:name="_Hlk171007108"/>
      <w:bookmarkEnd w:id="368"/>
      <w:r>
        <w:rPr>
          <w:rFonts w:ascii="Arial" w:hAnsi="Arial" w:cs="Arial"/>
          <w:b/>
          <w:bCs/>
          <w:sz w:val="20"/>
          <w:szCs w:val="20"/>
        </w:rPr>
        <w:t>Príloha č. 7</w:t>
      </w:r>
      <w:r>
        <w:rPr>
          <w:rFonts w:ascii="Arial" w:hAnsi="Arial" w:cs="Arial"/>
          <w:b/>
          <w:bCs/>
          <w:sz w:val="20"/>
          <w:szCs w:val="20"/>
        </w:rPr>
        <w:tab/>
      </w:r>
      <w:r>
        <w:rPr>
          <w:rFonts w:ascii="Arial" w:hAnsi="Arial" w:cs="Arial"/>
          <w:b/>
          <w:bCs/>
          <w:sz w:val="20"/>
          <w:szCs w:val="20"/>
        </w:rPr>
        <w:tab/>
      </w:r>
      <w:r w:rsidRPr="005A3C19">
        <w:rPr>
          <w:rFonts w:ascii="Arial" w:hAnsi="Arial" w:cs="Arial"/>
          <w:sz w:val="20"/>
          <w:szCs w:val="20"/>
        </w:rPr>
        <w:t xml:space="preserve">Zoznam kľúčových odborníkov podľa bodu </w:t>
      </w:r>
      <w:r w:rsidRPr="005A3C19">
        <w:rPr>
          <w:rFonts w:ascii="Arial" w:hAnsi="Arial" w:cs="Arial"/>
          <w:sz w:val="20"/>
          <w:szCs w:val="20"/>
        </w:rPr>
        <w:fldChar w:fldCharType="begin"/>
      </w:r>
      <w:r w:rsidRPr="005A3C19">
        <w:rPr>
          <w:rFonts w:ascii="Arial" w:hAnsi="Arial" w:cs="Arial"/>
          <w:sz w:val="20"/>
          <w:szCs w:val="20"/>
        </w:rPr>
        <w:instrText xml:space="preserve"> REF _Ref168229329 \r \h  \* MERGEFORMAT </w:instrText>
      </w:r>
      <w:r w:rsidRPr="005A3C19">
        <w:rPr>
          <w:rFonts w:ascii="Arial" w:hAnsi="Arial" w:cs="Arial"/>
          <w:sz w:val="20"/>
          <w:szCs w:val="20"/>
        </w:rPr>
      </w:r>
      <w:r w:rsidRPr="005A3C19">
        <w:rPr>
          <w:rFonts w:ascii="Arial" w:hAnsi="Arial" w:cs="Arial"/>
          <w:sz w:val="20"/>
          <w:szCs w:val="20"/>
        </w:rPr>
        <w:fldChar w:fldCharType="separate"/>
      </w:r>
      <w:r w:rsidR="005073AC">
        <w:rPr>
          <w:rFonts w:ascii="Arial" w:hAnsi="Arial" w:cs="Arial"/>
          <w:sz w:val="20"/>
          <w:szCs w:val="20"/>
        </w:rPr>
        <w:t>2.5</w:t>
      </w:r>
      <w:r w:rsidRPr="005A3C19">
        <w:rPr>
          <w:rFonts w:ascii="Arial" w:hAnsi="Arial" w:cs="Arial"/>
          <w:sz w:val="20"/>
          <w:szCs w:val="20"/>
        </w:rPr>
        <w:fldChar w:fldCharType="end"/>
      </w:r>
      <w:r w:rsidRPr="005A3C19">
        <w:rPr>
          <w:rFonts w:ascii="Arial" w:hAnsi="Arial" w:cs="Arial"/>
          <w:sz w:val="20"/>
          <w:szCs w:val="20"/>
        </w:rPr>
        <w:t xml:space="preserve"> tejto Zmluvy</w:t>
      </w:r>
    </w:p>
    <w:p w14:paraId="1D45A962" w14:textId="5C50960D" w:rsidR="00A2510E" w:rsidRPr="005A3C19" w:rsidRDefault="00A2510E" w:rsidP="005A3C19">
      <w:pPr>
        <w:tabs>
          <w:tab w:val="left" w:pos="567"/>
          <w:tab w:val="left" w:pos="1701"/>
        </w:tabs>
        <w:snapToGrid w:val="0"/>
        <w:spacing w:before="120" w:after="120" w:line="290" w:lineRule="auto"/>
        <w:ind w:left="1843" w:hanging="1276"/>
        <w:jc w:val="both"/>
        <w:rPr>
          <w:rFonts w:ascii="Arial" w:hAnsi="Arial" w:cs="Arial"/>
          <w:sz w:val="20"/>
          <w:szCs w:val="20"/>
        </w:rPr>
      </w:pPr>
      <w:bookmarkStart w:id="370" w:name="_Hlk171009693"/>
      <w:r>
        <w:rPr>
          <w:rFonts w:ascii="Arial" w:hAnsi="Arial" w:cs="Arial"/>
          <w:b/>
          <w:bCs/>
          <w:sz w:val="20"/>
          <w:szCs w:val="20"/>
        </w:rPr>
        <w:t>Príloha č. 8</w:t>
      </w:r>
      <w:r>
        <w:rPr>
          <w:rFonts w:ascii="Arial" w:hAnsi="Arial" w:cs="Arial"/>
          <w:b/>
          <w:bCs/>
          <w:sz w:val="20"/>
          <w:szCs w:val="20"/>
        </w:rPr>
        <w:tab/>
      </w:r>
      <w:r w:rsidR="005C2052">
        <w:rPr>
          <w:rFonts w:ascii="Arial" w:hAnsi="Arial" w:cs="Arial"/>
          <w:b/>
          <w:bCs/>
          <w:sz w:val="20"/>
          <w:szCs w:val="20"/>
        </w:rPr>
        <w:tab/>
      </w:r>
      <w:r>
        <w:rPr>
          <w:rFonts w:ascii="Arial" w:hAnsi="Arial" w:cs="Arial"/>
          <w:sz w:val="20"/>
          <w:szCs w:val="20"/>
        </w:rPr>
        <w:t xml:space="preserve">Technická kvalita realizácie Diela podľa bodu </w:t>
      </w:r>
      <w:r>
        <w:rPr>
          <w:rFonts w:ascii="Arial" w:hAnsi="Arial" w:cs="Arial"/>
          <w:sz w:val="20"/>
          <w:szCs w:val="20"/>
        </w:rPr>
        <w:fldChar w:fldCharType="begin"/>
      </w:r>
      <w:r>
        <w:rPr>
          <w:rFonts w:ascii="Arial" w:hAnsi="Arial" w:cs="Arial"/>
          <w:sz w:val="20"/>
          <w:szCs w:val="20"/>
        </w:rPr>
        <w:instrText xml:space="preserve"> REF _Ref171009665 \r \h </w:instrText>
      </w:r>
      <w:r>
        <w:rPr>
          <w:rFonts w:ascii="Arial" w:hAnsi="Arial" w:cs="Arial"/>
          <w:sz w:val="20"/>
          <w:szCs w:val="20"/>
        </w:rPr>
      </w:r>
      <w:r>
        <w:rPr>
          <w:rFonts w:ascii="Arial" w:hAnsi="Arial" w:cs="Arial"/>
          <w:sz w:val="20"/>
          <w:szCs w:val="20"/>
        </w:rPr>
        <w:fldChar w:fldCharType="separate"/>
      </w:r>
      <w:r w:rsidR="005073AC">
        <w:rPr>
          <w:rFonts w:ascii="Arial" w:hAnsi="Arial" w:cs="Arial"/>
          <w:sz w:val="20"/>
          <w:szCs w:val="20"/>
        </w:rPr>
        <w:t>2.25</w:t>
      </w:r>
      <w:r>
        <w:rPr>
          <w:rFonts w:ascii="Arial" w:hAnsi="Arial" w:cs="Arial"/>
          <w:sz w:val="20"/>
          <w:szCs w:val="20"/>
        </w:rPr>
        <w:fldChar w:fldCharType="end"/>
      </w:r>
      <w:r>
        <w:rPr>
          <w:rFonts w:ascii="Arial" w:hAnsi="Arial" w:cs="Arial"/>
          <w:sz w:val="20"/>
          <w:szCs w:val="20"/>
        </w:rPr>
        <w:t xml:space="preserve"> tejto Zmluvy</w:t>
      </w:r>
      <w:bookmarkEnd w:id="370"/>
    </w:p>
    <w:p w14:paraId="5564BA7F" w14:textId="46185418" w:rsidR="00F6325E" w:rsidRDefault="00F6325E" w:rsidP="005C2052">
      <w:pPr>
        <w:tabs>
          <w:tab w:val="left" w:pos="1843"/>
        </w:tabs>
        <w:spacing w:before="120" w:after="120" w:line="290" w:lineRule="auto"/>
        <w:ind w:left="1843" w:hanging="1276"/>
        <w:jc w:val="both"/>
        <w:rPr>
          <w:rFonts w:ascii="Arial" w:hAnsi="Arial" w:cs="Arial"/>
          <w:bCs/>
          <w:sz w:val="20"/>
          <w:szCs w:val="20"/>
        </w:rPr>
      </w:pPr>
      <w:bookmarkStart w:id="371" w:name="_Hlk171028636"/>
      <w:bookmarkStart w:id="372" w:name="_Hlk171017155"/>
      <w:bookmarkEnd w:id="363"/>
      <w:bookmarkEnd w:id="365"/>
      <w:bookmarkEnd w:id="369"/>
      <w:r>
        <w:rPr>
          <w:rFonts w:ascii="Arial" w:hAnsi="Arial" w:cs="Arial"/>
          <w:b/>
          <w:bCs/>
          <w:sz w:val="20"/>
          <w:szCs w:val="20"/>
        </w:rPr>
        <w:lastRenderedPageBreak/>
        <w:t xml:space="preserve">Príloha č. </w:t>
      </w:r>
      <w:r w:rsidR="002A5E47">
        <w:rPr>
          <w:rFonts w:ascii="Arial" w:hAnsi="Arial" w:cs="Arial"/>
          <w:b/>
          <w:bCs/>
          <w:sz w:val="20"/>
          <w:szCs w:val="20"/>
        </w:rPr>
        <w:t>9</w:t>
      </w:r>
      <w:r>
        <w:rPr>
          <w:rFonts w:ascii="Arial" w:hAnsi="Arial" w:cs="Arial"/>
          <w:b/>
          <w:bCs/>
          <w:sz w:val="20"/>
          <w:szCs w:val="20"/>
        </w:rPr>
        <w:t>:</w:t>
      </w:r>
      <w:r>
        <w:rPr>
          <w:rFonts w:ascii="Arial" w:hAnsi="Arial" w:cs="Arial"/>
          <w:b/>
          <w:bCs/>
          <w:sz w:val="20"/>
          <w:szCs w:val="20"/>
        </w:rPr>
        <w:tab/>
      </w:r>
      <w:r w:rsidRPr="005A3C19">
        <w:rPr>
          <w:rFonts w:ascii="Arial" w:hAnsi="Arial" w:cs="Arial"/>
          <w:bCs/>
          <w:sz w:val="20"/>
          <w:szCs w:val="20"/>
        </w:rPr>
        <w:t>Zaistenie bezpečnosti a ochrany zdravia pri práci, ochrany pred požiarmi a ochrany životného prostredia</w:t>
      </w:r>
      <w:bookmarkEnd w:id="371"/>
    </w:p>
    <w:p w14:paraId="76ADA303" w14:textId="07ED8F8C" w:rsidR="005C2052" w:rsidRDefault="005C2052" w:rsidP="005A3C19">
      <w:pPr>
        <w:snapToGrid w:val="0"/>
        <w:spacing w:before="120" w:after="120" w:line="290" w:lineRule="auto"/>
        <w:ind w:left="1843" w:hanging="1276"/>
        <w:jc w:val="both"/>
        <w:rPr>
          <w:rFonts w:ascii="Arial" w:hAnsi="Arial" w:cs="Arial"/>
          <w:bCs/>
          <w:sz w:val="20"/>
          <w:szCs w:val="20"/>
        </w:rPr>
      </w:pPr>
      <w:r>
        <w:rPr>
          <w:rFonts w:ascii="Arial" w:hAnsi="Arial" w:cs="Arial"/>
          <w:b/>
          <w:bCs/>
          <w:sz w:val="20"/>
          <w:szCs w:val="20"/>
        </w:rPr>
        <w:t>Príloha č.</w:t>
      </w:r>
      <w:r>
        <w:rPr>
          <w:rFonts w:ascii="Arial" w:hAnsi="Arial" w:cs="Arial"/>
          <w:bCs/>
          <w:sz w:val="20"/>
          <w:szCs w:val="20"/>
        </w:rPr>
        <w:t xml:space="preserve"> </w:t>
      </w:r>
      <w:r w:rsidRPr="005A3C19">
        <w:rPr>
          <w:rFonts w:ascii="Arial" w:hAnsi="Arial" w:cs="Arial"/>
          <w:b/>
          <w:sz w:val="20"/>
          <w:szCs w:val="20"/>
        </w:rPr>
        <w:t>10</w:t>
      </w:r>
      <w:r>
        <w:rPr>
          <w:rFonts w:ascii="Arial" w:hAnsi="Arial" w:cs="Arial"/>
          <w:b/>
          <w:sz w:val="20"/>
          <w:szCs w:val="20"/>
        </w:rPr>
        <w:tab/>
      </w:r>
      <w:r>
        <w:rPr>
          <w:rFonts w:ascii="Arial" w:hAnsi="Arial" w:cs="Arial"/>
          <w:bCs/>
          <w:sz w:val="20"/>
          <w:szCs w:val="20"/>
        </w:rPr>
        <w:t>P</w:t>
      </w:r>
      <w:r w:rsidRPr="00F93F43">
        <w:rPr>
          <w:rFonts w:ascii="Arial" w:hAnsi="Arial" w:cs="Arial"/>
          <w:bCs/>
          <w:sz w:val="20"/>
          <w:szCs w:val="20"/>
        </w:rPr>
        <w:t>ravidelný servis, údržb</w:t>
      </w:r>
      <w:r>
        <w:rPr>
          <w:rFonts w:ascii="Arial" w:hAnsi="Arial" w:cs="Arial"/>
          <w:bCs/>
          <w:sz w:val="20"/>
          <w:szCs w:val="20"/>
        </w:rPr>
        <w:t>a</w:t>
      </w:r>
      <w:r w:rsidRPr="00F93F43">
        <w:rPr>
          <w:rFonts w:ascii="Arial" w:hAnsi="Arial" w:cs="Arial"/>
          <w:bCs/>
          <w:sz w:val="20"/>
          <w:szCs w:val="20"/>
        </w:rPr>
        <w:t xml:space="preserve"> a opravy </w:t>
      </w:r>
      <w:r>
        <w:rPr>
          <w:rFonts w:ascii="Arial" w:hAnsi="Arial" w:cs="Arial"/>
          <w:bCs/>
          <w:sz w:val="20"/>
          <w:szCs w:val="20"/>
        </w:rPr>
        <w:t xml:space="preserve">podľa bodu </w:t>
      </w:r>
      <w:r>
        <w:rPr>
          <w:rFonts w:ascii="Arial" w:hAnsi="Arial" w:cs="Arial"/>
          <w:bCs/>
          <w:sz w:val="20"/>
          <w:szCs w:val="20"/>
        </w:rPr>
        <w:fldChar w:fldCharType="begin"/>
      </w:r>
      <w:r>
        <w:rPr>
          <w:rFonts w:ascii="Arial" w:hAnsi="Arial" w:cs="Arial"/>
          <w:bCs/>
          <w:sz w:val="20"/>
          <w:szCs w:val="20"/>
        </w:rPr>
        <w:instrText xml:space="preserve"> REF _Ref171022765 \r \h </w:instrText>
      </w:r>
      <w:r>
        <w:rPr>
          <w:rFonts w:ascii="Arial" w:hAnsi="Arial" w:cs="Arial"/>
          <w:bCs/>
          <w:sz w:val="20"/>
          <w:szCs w:val="20"/>
        </w:rPr>
      </w:r>
      <w:r>
        <w:rPr>
          <w:rFonts w:ascii="Arial" w:hAnsi="Arial" w:cs="Arial"/>
          <w:bCs/>
          <w:sz w:val="20"/>
          <w:szCs w:val="20"/>
        </w:rPr>
        <w:fldChar w:fldCharType="separate"/>
      </w:r>
      <w:r w:rsidR="005073AC">
        <w:rPr>
          <w:rFonts w:ascii="Arial" w:hAnsi="Arial" w:cs="Arial"/>
          <w:bCs/>
          <w:sz w:val="20"/>
          <w:szCs w:val="20"/>
        </w:rPr>
        <w:t>14</w:t>
      </w:r>
      <w:r>
        <w:rPr>
          <w:rFonts w:ascii="Arial" w:hAnsi="Arial" w:cs="Arial"/>
          <w:bCs/>
          <w:sz w:val="20"/>
          <w:szCs w:val="20"/>
        </w:rPr>
        <w:fldChar w:fldCharType="end"/>
      </w:r>
      <w:r>
        <w:rPr>
          <w:rFonts w:ascii="Arial" w:hAnsi="Arial" w:cs="Arial"/>
          <w:bCs/>
          <w:sz w:val="20"/>
          <w:szCs w:val="20"/>
        </w:rPr>
        <w:t xml:space="preserve">. tejto Zmluvy </w:t>
      </w:r>
      <w:r w:rsidRPr="005A3C19">
        <w:rPr>
          <w:rFonts w:ascii="Arial" w:hAnsi="Arial" w:cs="Arial"/>
          <w:bCs/>
          <w:i/>
          <w:iCs/>
          <w:sz w:val="20"/>
          <w:szCs w:val="20"/>
          <w:highlight w:val="yellow"/>
        </w:rPr>
        <w:t>(pozn. túto prílohu bude tvoriť buď minimálny servis podľa Súťažných podkladov alebo ten, ktorý v Ponuke uvedie úspešný uchádzač)</w:t>
      </w:r>
    </w:p>
    <w:p w14:paraId="6E2B68A6" w14:textId="417366BC" w:rsidR="00B33574" w:rsidRPr="00AF06FE" w:rsidRDefault="00B33574" w:rsidP="005A3C19">
      <w:pPr>
        <w:tabs>
          <w:tab w:val="left" w:pos="1843"/>
        </w:tabs>
        <w:spacing w:before="120" w:after="120" w:line="290" w:lineRule="auto"/>
        <w:ind w:left="1843" w:hanging="1276"/>
        <w:jc w:val="both"/>
        <w:rPr>
          <w:rFonts w:ascii="Arial" w:hAnsi="Arial" w:cs="Arial"/>
          <w:b/>
          <w:sz w:val="20"/>
          <w:szCs w:val="20"/>
        </w:rPr>
      </w:pPr>
      <w:bookmarkStart w:id="373" w:name="_Hlk171004685"/>
      <w:bookmarkEnd w:id="372"/>
      <w:r>
        <w:rPr>
          <w:rFonts w:ascii="Arial" w:hAnsi="Arial" w:cs="Arial"/>
          <w:b/>
          <w:bCs/>
          <w:sz w:val="20"/>
          <w:szCs w:val="20"/>
        </w:rPr>
        <w:t>Príloha č.</w:t>
      </w:r>
      <w:r>
        <w:rPr>
          <w:rFonts w:ascii="Arial" w:hAnsi="Arial" w:cs="Arial"/>
          <w:b/>
          <w:sz w:val="20"/>
          <w:szCs w:val="20"/>
        </w:rPr>
        <w:t xml:space="preserve"> 1</w:t>
      </w:r>
      <w:r w:rsidR="005C2052">
        <w:rPr>
          <w:rFonts w:ascii="Arial" w:hAnsi="Arial" w:cs="Arial"/>
          <w:b/>
          <w:sz w:val="20"/>
          <w:szCs w:val="20"/>
        </w:rPr>
        <w:t>1</w:t>
      </w:r>
      <w:r>
        <w:rPr>
          <w:rFonts w:ascii="Arial" w:hAnsi="Arial" w:cs="Arial"/>
          <w:b/>
          <w:sz w:val="20"/>
          <w:szCs w:val="20"/>
        </w:rPr>
        <w:tab/>
      </w:r>
      <w:r w:rsidRPr="005A3C19">
        <w:rPr>
          <w:rFonts w:ascii="Arial" w:hAnsi="Arial" w:cs="Arial"/>
          <w:bCs/>
          <w:sz w:val="20"/>
          <w:szCs w:val="20"/>
        </w:rPr>
        <w:t xml:space="preserve">Zoznam ekvivalentných </w:t>
      </w:r>
      <w:r w:rsidRPr="00B33574">
        <w:rPr>
          <w:rFonts w:ascii="Arial" w:hAnsi="Arial" w:cs="Arial"/>
          <w:bCs/>
          <w:sz w:val="20"/>
          <w:szCs w:val="20"/>
        </w:rPr>
        <w:t>požiadaviek</w:t>
      </w:r>
      <w:r>
        <w:rPr>
          <w:rFonts w:ascii="Arial" w:hAnsi="Arial" w:cs="Arial"/>
          <w:bCs/>
          <w:sz w:val="20"/>
          <w:szCs w:val="20"/>
        </w:rPr>
        <w:t xml:space="preserve"> podľa bodu </w:t>
      </w:r>
      <w:r>
        <w:rPr>
          <w:rFonts w:ascii="Arial" w:hAnsi="Arial" w:cs="Arial"/>
          <w:bCs/>
          <w:sz w:val="20"/>
          <w:szCs w:val="20"/>
        </w:rPr>
        <w:fldChar w:fldCharType="begin"/>
      </w:r>
      <w:r>
        <w:rPr>
          <w:rFonts w:ascii="Arial" w:hAnsi="Arial" w:cs="Arial"/>
          <w:bCs/>
          <w:sz w:val="20"/>
          <w:szCs w:val="20"/>
        </w:rPr>
        <w:instrText xml:space="preserve"> REF _Ref171004653 \r \h </w:instrText>
      </w:r>
      <w:r>
        <w:rPr>
          <w:rFonts w:ascii="Arial" w:hAnsi="Arial" w:cs="Arial"/>
          <w:bCs/>
          <w:sz w:val="20"/>
          <w:szCs w:val="20"/>
        </w:rPr>
      </w:r>
      <w:r>
        <w:rPr>
          <w:rFonts w:ascii="Arial" w:hAnsi="Arial" w:cs="Arial"/>
          <w:bCs/>
          <w:sz w:val="20"/>
          <w:szCs w:val="20"/>
        </w:rPr>
        <w:fldChar w:fldCharType="separate"/>
      </w:r>
      <w:r w:rsidR="005073AC">
        <w:rPr>
          <w:rFonts w:ascii="Arial" w:hAnsi="Arial" w:cs="Arial"/>
          <w:bCs/>
          <w:sz w:val="20"/>
          <w:szCs w:val="20"/>
        </w:rPr>
        <w:t>2.3</w:t>
      </w:r>
      <w:r>
        <w:rPr>
          <w:rFonts w:ascii="Arial" w:hAnsi="Arial" w:cs="Arial"/>
          <w:bCs/>
          <w:sz w:val="20"/>
          <w:szCs w:val="20"/>
        </w:rPr>
        <w:fldChar w:fldCharType="end"/>
      </w:r>
      <w:r>
        <w:rPr>
          <w:rFonts w:ascii="Arial" w:hAnsi="Arial" w:cs="Arial"/>
          <w:bCs/>
          <w:sz w:val="20"/>
          <w:szCs w:val="20"/>
        </w:rPr>
        <w:t xml:space="preserve"> tejto Zmluvy</w:t>
      </w:r>
      <w:r w:rsidR="00DC2B50">
        <w:rPr>
          <w:rFonts w:ascii="Arial" w:hAnsi="Arial" w:cs="Arial"/>
          <w:bCs/>
          <w:sz w:val="20"/>
          <w:szCs w:val="20"/>
        </w:rPr>
        <w:t xml:space="preserve"> </w:t>
      </w:r>
      <w:r w:rsidR="00DC2B50" w:rsidRPr="00DC2B50">
        <w:rPr>
          <w:rFonts w:ascii="Arial" w:hAnsi="Arial" w:cs="Arial"/>
          <w:bCs/>
          <w:i/>
          <w:iCs/>
          <w:sz w:val="20"/>
          <w:szCs w:val="20"/>
        </w:rPr>
        <w:t>(pozn. uvedené sa ponechá alebo vypustí podľa toho, aká bude výherná ponuka)</w:t>
      </w:r>
    </w:p>
    <w:bookmarkEnd w:id="373"/>
    <w:p w14:paraId="6882741C" w14:textId="77777777" w:rsidR="0087355C" w:rsidRPr="00B04BD0" w:rsidRDefault="0087355C" w:rsidP="009D5559">
      <w:pPr>
        <w:pStyle w:val="AOAltHead2"/>
        <w:numPr>
          <w:ilvl w:val="0"/>
          <w:numId w:val="1"/>
        </w:numPr>
        <w:snapToGrid w:val="0"/>
        <w:spacing w:after="240" w:line="290" w:lineRule="auto"/>
        <w:ind w:left="567" w:hanging="567"/>
        <w:rPr>
          <w:rStyle w:val="st"/>
          <w:rFonts w:ascii="Arial" w:hAnsi="Arial" w:cs="Arial"/>
          <w:b/>
          <w:sz w:val="20"/>
          <w:szCs w:val="20"/>
          <w:lang w:val="sk-SK" w:eastAsia="sk-SK"/>
        </w:rPr>
      </w:pPr>
      <w:r w:rsidRPr="00B04BD0">
        <w:rPr>
          <w:rStyle w:val="st"/>
          <w:rFonts w:ascii="Arial" w:hAnsi="Arial" w:cs="Arial"/>
          <w:b/>
          <w:sz w:val="20"/>
          <w:szCs w:val="20"/>
          <w:lang w:val="sk-SK"/>
        </w:rPr>
        <w:t>Platnosť a účinnosť</w:t>
      </w:r>
    </w:p>
    <w:p w14:paraId="6FAD4643" w14:textId="77777777" w:rsidR="0087355C" w:rsidRPr="00B04BD0" w:rsidRDefault="0087355C" w:rsidP="00216C23">
      <w:pPr>
        <w:snapToGrid w:val="0"/>
        <w:spacing w:before="120" w:after="120" w:line="290" w:lineRule="auto"/>
        <w:ind w:left="567"/>
        <w:jc w:val="both"/>
        <w:rPr>
          <w:rStyle w:val="st"/>
          <w:rFonts w:ascii="Arial" w:hAnsi="Arial" w:cs="Arial"/>
          <w:sz w:val="20"/>
          <w:szCs w:val="20"/>
        </w:rPr>
      </w:pPr>
      <w:bookmarkStart w:id="374" w:name="_Ref221348653"/>
      <w:r w:rsidRPr="00B04BD0">
        <w:rPr>
          <w:rFonts w:ascii="Arial" w:hAnsi="Arial" w:cs="Arial"/>
          <w:sz w:val="20"/>
          <w:szCs w:val="20"/>
        </w:rPr>
        <w:t>Táto Zmluva nadobúda platnosť a účinnosť dňom jej podpisu Zmluvnými stranami, a to momentom podpisu osoby podpisujúcej ako poslednej v poradí.</w:t>
      </w:r>
      <w:bookmarkEnd w:id="374"/>
    </w:p>
    <w:p w14:paraId="656D6E5A" w14:textId="77777777" w:rsidR="0087355C" w:rsidRPr="00B04BD0" w:rsidRDefault="0087355C" w:rsidP="009D5559">
      <w:pPr>
        <w:pStyle w:val="AOAltHead2"/>
        <w:numPr>
          <w:ilvl w:val="0"/>
          <w:numId w:val="1"/>
        </w:numPr>
        <w:snapToGrid w:val="0"/>
        <w:spacing w:after="240" w:line="290" w:lineRule="auto"/>
        <w:ind w:left="567" w:hanging="567"/>
        <w:rPr>
          <w:rFonts w:ascii="Arial" w:hAnsi="Arial" w:cs="Arial"/>
          <w:b/>
          <w:sz w:val="20"/>
          <w:szCs w:val="20"/>
          <w:lang w:val="sk-SK"/>
        </w:rPr>
      </w:pPr>
      <w:r w:rsidRPr="00B04BD0">
        <w:rPr>
          <w:rStyle w:val="st"/>
          <w:rFonts w:ascii="Arial" w:hAnsi="Arial" w:cs="Arial"/>
          <w:b/>
          <w:sz w:val="20"/>
          <w:szCs w:val="20"/>
          <w:lang w:val="sk-SK"/>
        </w:rPr>
        <w:t>Jazyk a vyhotovenia</w:t>
      </w:r>
    </w:p>
    <w:p w14:paraId="322F4FD5" w14:textId="728085A3" w:rsidR="0087355C" w:rsidRPr="00B04BD0" w:rsidRDefault="0087355C" w:rsidP="00216C23">
      <w:pPr>
        <w:numPr>
          <w:ilvl w:val="1"/>
          <w:numId w:val="1"/>
        </w:numPr>
        <w:snapToGrid w:val="0"/>
        <w:spacing w:before="120" w:after="120" w:line="290" w:lineRule="auto"/>
        <w:ind w:left="1276" w:hanging="709"/>
        <w:jc w:val="both"/>
        <w:rPr>
          <w:rFonts w:ascii="Arial" w:hAnsi="Arial" w:cs="Arial"/>
          <w:sz w:val="20"/>
        </w:rPr>
      </w:pPr>
      <w:r w:rsidRPr="00B04BD0">
        <w:rPr>
          <w:rStyle w:val="st"/>
          <w:rFonts w:ascii="Arial" w:hAnsi="Arial" w:cs="Arial"/>
          <w:sz w:val="20"/>
          <w:szCs w:val="20"/>
        </w:rPr>
        <w:t>Táto Zmluva je vyhotovená v slovenskom jazyku v</w:t>
      </w:r>
      <w:r w:rsidR="00B33105">
        <w:rPr>
          <w:rStyle w:val="st"/>
          <w:rFonts w:ascii="Arial" w:hAnsi="Arial" w:cs="Arial"/>
          <w:sz w:val="20"/>
          <w:szCs w:val="20"/>
        </w:rPr>
        <w:t xml:space="preserve"> 2 (slovom: </w:t>
      </w:r>
      <w:r w:rsidR="00B33105">
        <w:rPr>
          <w:rStyle w:val="st"/>
          <w:rFonts w:ascii="Arial" w:hAnsi="Arial" w:cs="Arial"/>
          <w:i/>
          <w:iCs/>
          <w:sz w:val="20"/>
          <w:szCs w:val="20"/>
        </w:rPr>
        <w:t>dvoch</w:t>
      </w:r>
      <w:r w:rsidR="00B33105">
        <w:rPr>
          <w:rStyle w:val="st"/>
          <w:rFonts w:ascii="Arial" w:hAnsi="Arial" w:cs="Arial"/>
          <w:sz w:val="20"/>
          <w:szCs w:val="20"/>
        </w:rPr>
        <w:t>)</w:t>
      </w:r>
      <w:r w:rsidRPr="00B04BD0">
        <w:rPr>
          <w:rStyle w:val="st"/>
          <w:rFonts w:ascii="Arial" w:hAnsi="Arial" w:cs="Arial"/>
          <w:sz w:val="20"/>
          <w:szCs w:val="20"/>
        </w:rPr>
        <w:t xml:space="preserve"> rovnopisoch, pričom každá zo Zmluvných strán obdrží po jej podpise po </w:t>
      </w:r>
      <w:r w:rsidR="00B33105">
        <w:rPr>
          <w:rStyle w:val="st"/>
          <w:rFonts w:ascii="Arial" w:hAnsi="Arial" w:cs="Arial"/>
          <w:sz w:val="20"/>
          <w:szCs w:val="20"/>
        </w:rPr>
        <w:t xml:space="preserve">1 (slovom: </w:t>
      </w:r>
      <w:r w:rsidR="00B33105">
        <w:rPr>
          <w:rStyle w:val="st"/>
          <w:rFonts w:ascii="Arial" w:hAnsi="Arial" w:cs="Arial"/>
          <w:i/>
          <w:iCs/>
          <w:sz w:val="20"/>
          <w:szCs w:val="20"/>
        </w:rPr>
        <w:t>jednom</w:t>
      </w:r>
      <w:r w:rsidR="00B33105">
        <w:rPr>
          <w:rStyle w:val="st"/>
          <w:rFonts w:ascii="Arial" w:hAnsi="Arial" w:cs="Arial"/>
          <w:sz w:val="20"/>
          <w:szCs w:val="20"/>
        </w:rPr>
        <w:t>)</w:t>
      </w:r>
      <w:r w:rsidR="00FB3774" w:rsidRPr="00B04BD0">
        <w:rPr>
          <w:rStyle w:val="st"/>
          <w:rFonts w:ascii="Arial" w:hAnsi="Arial" w:cs="Arial"/>
          <w:sz w:val="20"/>
          <w:szCs w:val="20"/>
        </w:rPr>
        <w:t xml:space="preserve"> </w:t>
      </w:r>
      <w:r w:rsidRPr="00B04BD0">
        <w:rPr>
          <w:rStyle w:val="st"/>
          <w:rFonts w:ascii="Arial" w:hAnsi="Arial" w:cs="Arial"/>
          <w:sz w:val="20"/>
          <w:szCs w:val="20"/>
        </w:rPr>
        <w:t>vyhotovení.</w:t>
      </w:r>
    </w:p>
    <w:p w14:paraId="5C166FC0" w14:textId="77777777" w:rsidR="0087355C" w:rsidRPr="00B04BD0" w:rsidRDefault="0087355C" w:rsidP="009D5559">
      <w:pPr>
        <w:tabs>
          <w:tab w:val="left" w:pos="1560"/>
        </w:tabs>
        <w:snapToGrid w:val="0"/>
        <w:spacing w:before="240" w:after="240" w:line="290" w:lineRule="auto"/>
        <w:jc w:val="both"/>
        <w:rPr>
          <w:rStyle w:val="st"/>
          <w:rFonts w:ascii="Arial" w:hAnsi="Arial" w:cs="Arial"/>
          <w:sz w:val="20"/>
          <w:szCs w:val="20"/>
        </w:rPr>
      </w:pPr>
      <w:r w:rsidRPr="00B04BD0">
        <w:rPr>
          <w:rStyle w:val="st"/>
          <w:rFonts w:ascii="Arial" w:hAnsi="Arial" w:cs="Arial"/>
          <w:b/>
          <w:sz w:val="20"/>
          <w:szCs w:val="20"/>
        </w:rPr>
        <w:t>NA DÔKAZ ČOHO</w:t>
      </w:r>
      <w:r w:rsidRPr="00B04BD0">
        <w:rPr>
          <w:rStyle w:val="st"/>
          <w:rFonts w:ascii="Arial" w:hAnsi="Arial" w:cs="Arial"/>
          <w:sz w:val="20"/>
          <w:szCs w:val="20"/>
        </w:rPr>
        <w:t xml:space="preserve"> Zmluvné strany podpísali a prevzali túto Zmluvu dňa, mesiaca a roka, ktoré sú uvedené nižšie:</w:t>
      </w:r>
    </w:p>
    <w:p w14:paraId="63C9FCA1" w14:textId="77777777" w:rsidR="0087355C" w:rsidRPr="00B04BD0" w:rsidRDefault="0087355C" w:rsidP="0071452C">
      <w:pPr>
        <w:snapToGrid w:val="0"/>
        <w:spacing w:before="240" w:after="960" w:line="290" w:lineRule="auto"/>
        <w:jc w:val="both"/>
        <w:rPr>
          <w:rFonts w:ascii="Arial" w:hAnsi="Arial" w:cs="Arial"/>
          <w:sz w:val="20"/>
          <w:szCs w:val="20"/>
        </w:rPr>
      </w:pPr>
      <w:r w:rsidRPr="00B04BD0">
        <w:rPr>
          <w:rFonts w:ascii="Arial" w:hAnsi="Arial" w:cs="Arial"/>
          <w:sz w:val="20"/>
          <w:szCs w:val="20"/>
        </w:rPr>
        <w:t>V mene Objednávateľa:</w:t>
      </w:r>
    </w:p>
    <w:p w14:paraId="56ED8B32" w14:textId="77777777" w:rsidR="0087355C" w:rsidRPr="00B04BD0" w:rsidRDefault="0087355C" w:rsidP="0071452C">
      <w:pPr>
        <w:snapToGrid w:val="0"/>
        <w:spacing w:before="80" w:after="80" w:line="290" w:lineRule="auto"/>
        <w:ind w:left="2268" w:hanging="2268"/>
        <w:jc w:val="both"/>
        <w:rPr>
          <w:rFonts w:ascii="Arial" w:hAnsi="Arial" w:cs="Arial"/>
          <w:sz w:val="20"/>
          <w:szCs w:val="20"/>
        </w:rPr>
      </w:pPr>
      <w:r w:rsidRPr="00B04BD0">
        <w:rPr>
          <w:rFonts w:ascii="Arial" w:hAnsi="Arial" w:cs="Arial"/>
          <w:sz w:val="20"/>
          <w:szCs w:val="20"/>
        </w:rPr>
        <w:t>podpis:</w:t>
      </w:r>
      <w:r w:rsidRPr="00B04BD0">
        <w:rPr>
          <w:rFonts w:ascii="Arial" w:hAnsi="Arial" w:cs="Arial"/>
          <w:sz w:val="20"/>
          <w:szCs w:val="20"/>
        </w:rPr>
        <w:tab/>
        <w:t>.........................................................</w:t>
      </w:r>
    </w:p>
    <w:p w14:paraId="7201EDC7" w14:textId="77777777" w:rsidR="0087355C" w:rsidRPr="00B04BD0" w:rsidRDefault="0087355C" w:rsidP="0071452C">
      <w:pPr>
        <w:snapToGrid w:val="0"/>
        <w:spacing w:before="80" w:after="80" w:line="290" w:lineRule="auto"/>
        <w:ind w:left="2268" w:hanging="2268"/>
        <w:jc w:val="both"/>
        <w:rPr>
          <w:rFonts w:ascii="Arial" w:hAnsi="Arial" w:cs="Arial"/>
          <w:sz w:val="20"/>
          <w:szCs w:val="20"/>
        </w:rPr>
      </w:pPr>
      <w:r w:rsidRPr="00B04BD0">
        <w:rPr>
          <w:rFonts w:ascii="Arial" w:hAnsi="Arial" w:cs="Arial"/>
          <w:sz w:val="20"/>
          <w:szCs w:val="20"/>
        </w:rPr>
        <w:t>titul, meno a priezvisko:</w:t>
      </w:r>
      <w:r w:rsidRPr="00B04BD0">
        <w:rPr>
          <w:rFonts w:ascii="Arial" w:hAnsi="Arial" w:cs="Arial"/>
          <w:sz w:val="20"/>
          <w:szCs w:val="20"/>
        </w:rPr>
        <w:tab/>
      </w:r>
      <w:r w:rsidR="00655B20" w:rsidRPr="00B04BD0">
        <w:rPr>
          <w:rFonts w:ascii="Arial" w:hAnsi="Arial" w:cs="Arial"/>
          <w:b/>
          <w:bCs/>
          <w:sz w:val="20"/>
          <w:szCs w:val="20"/>
        </w:rPr>
        <w:t>[</w:t>
      </w:r>
      <w:r w:rsidR="00655B20" w:rsidRPr="00B04BD0">
        <w:rPr>
          <w:rFonts w:ascii="Arial" w:hAnsi="Arial" w:cs="Arial"/>
          <w:b/>
          <w:bCs/>
          <w:sz w:val="20"/>
          <w:szCs w:val="20"/>
          <w:highlight w:val="yellow"/>
        </w:rPr>
        <w:t>●</w:t>
      </w:r>
      <w:r w:rsidR="00655B20" w:rsidRPr="00B04BD0">
        <w:rPr>
          <w:rFonts w:ascii="Arial" w:hAnsi="Arial" w:cs="Arial"/>
          <w:b/>
          <w:bCs/>
          <w:sz w:val="20"/>
          <w:szCs w:val="20"/>
        </w:rPr>
        <w:t>]</w:t>
      </w:r>
    </w:p>
    <w:p w14:paraId="4F0BEBB8" w14:textId="77777777" w:rsidR="0087355C" w:rsidRPr="00B04BD0" w:rsidRDefault="0087355C" w:rsidP="0071452C">
      <w:pPr>
        <w:snapToGrid w:val="0"/>
        <w:spacing w:before="80" w:after="80" w:line="290" w:lineRule="auto"/>
        <w:ind w:left="2268" w:hanging="2268"/>
        <w:jc w:val="both"/>
        <w:rPr>
          <w:rFonts w:ascii="Arial" w:hAnsi="Arial" w:cs="Arial"/>
          <w:sz w:val="20"/>
          <w:szCs w:val="20"/>
        </w:rPr>
      </w:pPr>
      <w:r w:rsidRPr="00B04BD0">
        <w:rPr>
          <w:rFonts w:ascii="Arial" w:hAnsi="Arial" w:cs="Arial"/>
          <w:sz w:val="20"/>
          <w:szCs w:val="20"/>
        </w:rPr>
        <w:t>funkcia:</w:t>
      </w:r>
      <w:r w:rsidRPr="00B04BD0">
        <w:rPr>
          <w:rFonts w:ascii="Arial" w:hAnsi="Arial" w:cs="Arial"/>
          <w:sz w:val="20"/>
          <w:szCs w:val="20"/>
        </w:rPr>
        <w:tab/>
        <w:t xml:space="preserve">konateľ spoločnosti </w:t>
      </w:r>
      <w:r w:rsidR="00E326DD" w:rsidRPr="00B04BD0">
        <w:rPr>
          <w:rFonts w:ascii="Arial" w:hAnsi="Arial" w:cs="Arial"/>
          <w:sz w:val="20"/>
          <w:szCs w:val="20"/>
        </w:rPr>
        <w:t>BB – TRADE, s.r.o.</w:t>
      </w:r>
    </w:p>
    <w:p w14:paraId="175ED893" w14:textId="77777777" w:rsidR="0087355C" w:rsidRPr="00B04BD0" w:rsidRDefault="0087355C" w:rsidP="0071452C">
      <w:pPr>
        <w:snapToGrid w:val="0"/>
        <w:spacing w:before="80" w:after="80" w:line="290" w:lineRule="auto"/>
        <w:ind w:left="2268" w:hanging="2268"/>
        <w:jc w:val="both"/>
        <w:rPr>
          <w:rFonts w:ascii="Arial" w:hAnsi="Arial" w:cs="Arial"/>
          <w:sz w:val="20"/>
          <w:szCs w:val="20"/>
        </w:rPr>
      </w:pPr>
      <w:r w:rsidRPr="00B04BD0">
        <w:rPr>
          <w:rFonts w:ascii="Arial" w:hAnsi="Arial" w:cs="Arial"/>
          <w:sz w:val="20"/>
          <w:szCs w:val="20"/>
        </w:rPr>
        <w:t>miesto:</w:t>
      </w:r>
      <w:r w:rsidRPr="00B04BD0">
        <w:rPr>
          <w:rFonts w:ascii="Arial" w:hAnsi="Arial" w:cs="Arial"/>
          <w:sz w:val="20"/>
          <w:szCs w:val="20"/>
        </w:rPr>
        <w:tab/>
      </w:r>
      <w:bookmarkStart w:id="375" w:name="_Hlk132022485"/>
      <w:r w:rsidR="00655B20" w:rsidRPr="00B04BD0">
        <w:rPr>
          <w:rFonts w:ascii="Arial" w:hAnsi="Arial" w:cs="Arial"/>
          <w:sz w:val="20"/>
          <w:szCs w:val="20"/>
        </w:rPr>
        <w:t>[</w:t>
      </w:r>
      <w:r w:rsidR="00655B20" w:rsidRPr="00B04BD0">
        <w:rPr>
          <w:rFonts w:ascii="Arial" w:hAnsi="Arial" w:cs="Arial"/>
          <w:sz w:val="20"/>
          <w:szCs w:val="20"/>
          <w:highlight w:val="yellow"/>
        </w:rPr>
        <w:t>●</w:t>
      </w:r>
      <w:r w:rsidR="00655B20" w:rsidRPr="00B04BD0">
        <w:rPr>
          <w:rFonts w:ascii="Arial" w:hAnsi="Arial" w:cs="Arial"/>
          <w:sz w:val="20"/>
          <w:szCs w:val="20"/>
        </w:rPr>
        <w:t>]</w:t>
      </w:r>
      <w:bookmarkEnd w:id="375"/>
    </w:p>
    <w:p w14:paraId="2CA73401" w14:textId="37962E7A" w:rsidR="0087355C" w:rsidRPr="00B04BD0" w:rsidRDefault="0087355C" w:rsidP="0071452C">
      <w:pPr>
        <w:snapToGrid w:val="0"/>
        <w:spacing w:before="80" w:after="80" w:line="290" w:lineRule="auto"/>
        <w:ind w:left="2268" w:hanging="2268"/>
        <w:jc w:val="both"/>
        <w:rPr>
          <w:rFonts w:ascii="Arial" w:hAnsi="Arial" w:cs="Arial"/>
          <w:sz w:val="20"/>
          <w:szCs w:val="20"/>
        </w:rPr>
      </w:pPr>
      <w:r w:rsidRPr="00B04BD0">
        <w:rPr>
          <w:rFonts w:ascii="Arial" w:hAnsi="Arial" w:cs="Arial"/>
          <w:sz w:val="20"/>
          <w:szCs w:val="20"/>
        </w:rPr>
        <w:t>dátum:</w:t>
      </w:r>
      <w:r w:rsidRPr="00B04BD0">
        <w:rPr>
          <w:rFonts w:ascii="Arial" w:hAnsi="Arial" w:cs="Arial"/>
          <w:sz w:val="20"/>
          <w:szCs w:val="20"/>
        </w:rPr>
        <w:tab/>
      </w:r>
      <w:bookmarkStart w:id="376" w:name="_Hlk168223916"/>
      <w:bookmarkStart w:id="377" w:name="_Hlk168223937"/>
      <w:r w:rsidR="00655B20" w:rsidRPr="00B04BD0">
        <w:rPr>
          <w:rFonts w:ascii="Arial" w:hAnsi="Arial" w:cs="Arial"/>
          <w:sz w:val="20"/>
          <w:szCs w:val="20"/>
        </w:rPr>
        <w:t>[</w:t>
      </w:r>
      <w:bookmarkStart w:id="378" w:name="_Hlk132022510"/>
      <w:r w:rsidR="00655B20" w:rsidRPr="00B04BD0">
        <w:rPr>
          <w:rFonts w:ascii="Arial" w:hAnsi="Arial" w:cs="Arial"/>
          <w:sz w:val="20"/>
          <w:szCs w:val="20"/>
          <w:highlight w:val="yellow"/>
        </w:rPr>
        <w:t>●</w:t>
      </w:r>
      <w:bookmarkEnd w:id="378"/>
      <w:r w:rsidR="00655B20" w:rsidRPr="00B04BD0">
        <w:rPr>
          <w:rFonts w:ascii="Arial" w:hAnsi="Arial" w:cs="Arial"/>
          <w:sz w:val="20"/>
          <w:szCs w:val="20"/>
        </w:rPr>
        <w:t>]</w:t>
      </w:r>
      <w:bookmarkEnd w:id="376"/>
      <w:r w:rsidR="00655B20" w:rsidRPr="00B04BD0">
        <w:rPr>
          <w:rFonts w:ascii="Arial" w:hAnsi="Arial" w:cs="Arial"/>
          <w:sz w:val="20"/>
          <w:szCs w:val="20"/>
        </w:rPr>
        <w:t>. [</w:t>
      </w:r>
      <w:r w:rsidR="00655B20" w:rsidRPr="00B04BD0">
        <w:rPr>
          <w:rFonts w:ascii="Arial" w:hAnsi="Arial" w:cs="Arial"/>
          <w:sz w:val="20"/>
          <w:szCs w:val="20"/>
          <w:highlight w:val="yellow"/>
        </w:rPr>
        <w:t>●</w:t>
      </w:r>
      <w:r w:rsidR="00655B20" w:rsidRPr="00B04BD0">
        <w:rPr>
          <w:rFonts w:ascii="Arial" w:hAnsi="Arial" w:cs="Arial"/>
          <w:sz w:val="20"/>
          <w:szCs w:val="20"/>
        </w:rPr>
        <w:t xml:space="preserve">]. </w:t>
      </w:r>
      <w:r w:rsidR="003D1C77" w:rsidRPr="003D1C77">
        <w:rPr>
          <w:rFonts w:ascii="Arial" w:hAnsi="Arial" w:cs="Arial"/>
          <w:sz w:val="20"/>
          <w:szCs w:val="20"/>
        </w:rPr>
        <w:t>[</w:t>
      </w:r>
      <w:r w:rsidR="003D1C77" w:rsidRPr="003D1C77">
        <w:rPr>
          <w:rFonts w:ascii="Arial" w:hAnsi="Arial" w:cs="Arial"/>
          <w:sz w:val="20"/>
          <w:szCs w:val="20"/>
          <w:highlight w:val="yellow"/>
        </w:rPr>
        <w:t>●</w:t>
      </w:r>
      <w:r w:rsidR="003D1C77" w:rsidRPr="003D1C77">
        <w:rPr>
          <w:rFonts w:ascii="Arial" w:hAnsi="Arial" w:cs="Arial"/>
          <w:sz w:val="20"/>
          <w:szCs w:val="20"/>
        </w:rPr>
        <w:t>]</w:t>
      </w:r>
      <w:bookmarkEnd w:id="377"/>
    </w:p>
    <w:p w14:paraId="2582D179" w14:textId="77777777" w:rsidR="0087355C" w:rsidRPr="00B04BD0" w:rsidRDefault="0087355C" w:rsidP="0071452C">
      <w:pPr>
        <w:snapToGrid w:val="0"/>
        <w:spacing w:before="360" w:after="960" w:line="290" w:lineRule="auto"/>
        <w:jc w:val="both"/>
        <w:rPr>
          <w:rFonts w:ascii="Arial" w:hAnsi="Arial" w:cs="Arial"/>
          <w:sz w:val="20"/>
          <w:szCs w:val="20"/>
        </w:rPr>
      </w:pPr>
      <w:r w:rsidRPr="00B04BD0">
        <w:rPr>
          <w:rFonts w:ascii="Arial" w:hAnsi="Arial" w:cs="Arial"/>
          <w:sz w:val="20"/>
          <w:szCs w:val="20"/>
        </w:rPr>
        <w:t xml:space="preserve">V mene </w:t>
      </w:r>
      <w:r w:rsidR="00655B20" w:rsidRPr="00B04BD0">
        <w:rPr>
          <w:rFonts w:ascii="Arial" w:hAnsi="Arial" w:cs="Arial"/>
          <w:sz w:val="20"/>
          <w:szCs w:val="20"/>
        </w:rPr>
        <w:t>Dodávateľa</w:t>
      </w:r>
      <w:r w:rsidRPr="00B04BD0">
        <w:rPr>
          <w:rFonts w:ascii="Arial" w:hAnsi="Arial" w:cs="Arial"/>
          <w:sz w:val="20"/>
          <w:szCs w:val="20"/>
        </w:rPr>
        <w:t>:</w:t>
      </w:r>
    </w:p>
    <w:p w14:paraId="26AAD0E5" w14:textId="77777777" w:rsidR="0087355C" w:rsidRPr="00B04BD0" w:rsidRDefault="0087355C" w:rsidP="0071452C">
      <w:pPr>
        <w:snapToGrid w:val="0"/>
        <w:spacing w:before="80" w:after="80" w:line="290" w:lineRule="auto"/>
        <w:ind w:left="2268" w:hanging="2268"/>
        <w:jc w:val="both"/>
        <w:rPr>
          <w:rFonts w:ascii="Arial" w:hAnsi="Arial" w:cs="Arial"/>
          <w:sz w:val="20"/>
          <w:szCs w:val="20"/>
        </w:rPr>
      </w:pPr>
      <w:r w:rsidRPr="00B04BD0">
        <w:rPr>
          <w:rFonts w:ascii="Arial" w:hAnsi="Arial" w:cs="Arial"/>
          <w:sz w:val="20"/>
          <w:szCs w:val="20"/>
        </w:rPr>
        <w:t>podpis:</w:t>
      </w:r>
      <w:r w:rsidRPr="00B04BD0">
        <w:rPr>
          <w:rFonts w:ascii="Arial" w:hAnsi="Arial" w:cs="Arial"/>
          <w:sz w:val="20"/>
          <w:szCs w:val="20"/>
        </w:rPr>
        <w:tab/>
        <w:t>.........................................................</w:t>
      </w:r>
    </w:p>
    <w:p w14:paraId="021CB50A" w14:textId="77777777" w:rsidR="0087355C" w:rsidRPr="00B04BD0" w:rsidRDefault="0087355C" w:rsidP="0071452C">
      <w:pPr>
        <w:snapToGrid w:val="0"/>
        <w:spacing w:before="80" w:after="80" w:line="290" w:lineRule="auto"/>
        <w:ind w:left="2268" w:hanging="2268"/>
        <w:jc w:val="both"/>
        <w:rPr>
          <w:rFonts w:ascii="Arial" w:hAnsi="Arial" w:cs="Arial"/>
          <w:sz w:val="20"/>
          <w:szCs w:val="20"/>
        </w:rPr>
      </w:pPr>
      <w:r w:rsidRPr="00B04BD0">
        <w:rPr>
          <w:rFonts w:ascii="Arial" w:hAnsi="Arial" w:cs="Arial"/>
          <w:sz w:val="20"/>
          <w:szCs w:val="20"/>
        </w:rPr>
        <w:t>titul, meno a priezvisko:</w:t>
      </w:r>
      <w:r w:rsidR="003E3DBD" w:rsidRPr="00B04BD0">
        <w:rPr>
          <w:rFonts w:ascii="Arial" w:hAnsi="Arial" w:cs="Arial"/>
          <w:sz w:val="20"/>
          <w:szCs w:val="20"/>
        </w:rPr>
        <w:tab/>
      </w:r>
      <w:r w:rsidR="00655B20" w:rsidRPr="00B04BD0">
        <w:rPr>
          <w:rFonts w:ascii="Arial" w:hAnsi="Arial" w:cs="Arial"/>
          <w:b/>
          <w:bCs/>
          <w:sz w:val="20"/>
          <w:szCs w:val="20"/>
        </w:rPr>
        <w:t>[</w:t>
      </w:r>
      <w:r w:rsidR="00655B20" w:rsidRPr="00B04BD0">
        <w:rPr>
          <w:rFonts w:ascii="Arial" w:hAnsi="Arial" w:cs="Arial"/>
          <w:b/>
          <w:bCs/>
          <w:sz w:val="20"/>
          <w:szCs w:val="20"/>
          <w:highlight w:val="yellow"/>
        </w:rPr>
        <w:t>●</w:t>
      </w:r>
      <w:r w:rsidR="00655B20" w:rsidRPr="00B04BD0">
        <w:rPr>
          <w:rFonts w:ascii="Arial" w:hAnsi="Arial" w:cs="Arial"/>
          <w:b/>
          <w:bCs/>
          <w:sz w:val="20"/>
          <w:szCs w:val="20"/>
        </w:rPr>
        <w:t>]</w:t>
      </w:r>
    </w:p>
    <w:p w14:paraId="2259FDED" w14:textId="77777777" w:rsidR="0087355C" w:rsidRPr="00B04BD0" w:rsidRDefault="0087355C" w:rsidP="0071452C">
      <w:pPr>
        <w:snapToGrid w:val="0"/>
        <w:spacing w:before="80" w:after="80" w:line="290" w:lineRule="auto"/>
        <w:ind w:left="2268" w:hanging="2268"/>
        <w:jc w:val="both"/>
        <w:rPr>
          <w:rFonts w:ascii="Arial" w:hAnsi="Arial" w:cs="Arial"/>
          <w:sz w:val="20"/>
          <w:szCs w:val="20"/>
        </w:rPr>
      </w:pPr>
      <w:r w:rsidRPr="00B04BD0">
        <w:rPr>
          <w:rFonts w:ascii="Arial" w:hAnsi="Arial" w:cs="Arial"/>
          <w:sz w:val="20"/>
          <w:szCs w:val="20"/>
        </w:rPr>
        <w:t>funkcia:</w:t>
      </w:r>
      <w:r w:rsidRPr="00B04BD0">
        <w:rPr>
          <w:rFonts w:ascii="Arial" w:hAnsi="Arial" w:cs="Arial"/>
          <w:sz w:val="20"/>
          <w:szCs w:val="20"/>
        </w:rPr>
        <w:tab/>
      </w:r>
      <w:r w:rsidR="00655B20" w:rsidRPr="00B04BD0">
        <w:rPr>
          <w:rFonts w:ascii="Arial" w:hAnsi="Arial" w:cs="Arial"/>
          <w:bCs/>
          <w:sz w:val="20"/>
          <w:szCs w:val="20"/>
        </w:rPr>
        <w:t>[</w:t>
      </w:r>
      <w:r w:rsidR="00655B20" w:rsidRPr="00B04BD0">
        <w:rPr>
          <w:rFonts w:ascii="Arial" w:hAnsi="Arial" w:cs="Arial"/>
          <w:bCs/>
          <w:sz w:val="20"/>
          <w:szCs w:val="20"/>
          <w:highlight w:val="yellow"/>
        </w:rPr>
        <w:t>●</w:t>
      </w:r>
      <w:r w:rsidR="00655B20" w:rsidRPr="00B04BD0">
        <w:rPr>
          <w:rFonts w:ascii="Arial" w:hAnsi="Arial" w:cs="Arial"/>
          <w:bCs/>
          <w:sz w:val="20"/>
          <w:szCs w:val="20"/>
        </w:rPr>
        <w:t>]</w:t>
      </w:r>
    </w:p>
    <w:p w14:paraId="716F36E7" w14:textId="77777777" w:rsidR="0087355C" w:rsidRPr="00B04BD0" w:rsidRDefault="0087355C" w:rsidP="0071452C">
      <w:pPr>
        <w:snapToGrid w:val="0"/>
        <w:spacing w:before="80" w:after="80" w:line="290" w:lineRule="auto"/>
        <w:ind w:left="2268" w:hanging="2268"/>
        <w:jc w:val="both"/>
        <w:rPr>
          <w:rFonts w:ascii="Arial" w:hAnsi="Arial" w:cs="Arial"/>
          <w:sz w:val="20"/>
          <w:szCs w:val="20"/>
        </w:rPr>
      </w:pPr>
      <w:r w:rsidRPr="00B04BD0">
        <w:rPr>
          <w:rFonts w:ascii="Arial" w:hAnsi="Arial" w:cs="Arial"/>
          <w:sz w:val="20"/>
          <w:szCs w:val="20"/>
        </w:rPr>
        <w:t>miesto:</w:t>
      </w:r>
      <w:r w:rsidRPr="00B04BD0">
        <w:rPr>
          <w:rFonts w:ascii="Arial" w:hAnsi="Arial" w:cs="Arial"/>
          <w:sz w:val="20"/>
          <w:szCs w:val="20"/>
        </w:rPr>
        <w:tab/>
      </w:r>
      <w:r w:rsidR="00655B20" w:rsidRPr="00B04BD0">
        <w:rPr>
          <w:rFonts w:ascii="Arial" w:hAnsi="Arial" w:cs="Arial"/>
          <w:sz w:val="20"/>
          <w:szCs w:val="20"/>
        </w:rPr>
        <w:t>[</w:t>
      </w:r>
      <w:r w:rsidR="00655B20" w:rsidRPr="00B04BD0">
        <w:rPr>
          <w:rFonts w:ascii="Arial" w:hAnsi="Arial" w:cs="Arial"/>
          <w:sz w:val="20"/>
          <w:szCs w:val="20"/>
          <w:highlight w:val="yellow"/>
        </w:rPr>
        <w:t>●</w:t>
      </w:r>
      <w:r w:rsidR="00655B20" w:rsidRPr="00B04BD0">
        <w:rPr>
          <w:rFonts w:ascii="Arial" w:hAnsi="Arial" w:cs="Arial"/>
          <w:sz w:val="20"/>
          <w:szCs w:val="20"/>
        </w:rPr>
        <w:t>]</w:t>
      </w:r>
    </w:p>
    <w:p w14:paraId="529A298A" w14:textId="689EF360" w:rsidR="00AF06FE" w:rsidRDefault="0087355C" w:rsidP="0071452C">
      <w:pPr>
        <w:snapToGrid w:val="0"/>
        <w:spacing w:before="80" w:after="80" w:line="290" w:lineRule="auto"/>
        <w:ind w:left="2268" w:hanging="2268"/>
        <w:jc w:val="both"/>
        <w:rPr>
          <w:rFonts w:ascii="Arial" w:hAnsi="Arial" w:cs="Arial"/>
          <w:sz w:val="20"/>
          <w:szCs w:val="20"/>
        </w:rPr>
      </w:pPr>
      <w:r w:rsidRPr="00B04BD0">
        <w:rPr>
          <w:rFonts w:ascii="Arial" w:hAnsi="Arial" w:cs="Arial"/>
          <w:sz w:val="20"/>
          <w:szCs w:val="20"/>
        </w:rPr>
        <w:t>dátum:</w:t>
      </w:r>
      <w:r w:rsidRPr="00B04BD0">
        <w:rPr>
          <w:rFonts w:ascii="Arial" w:hAnsi="Arial" w:cs="Arial"/>
          <w:sz w:val="20"/>
          <w:szCs w:val="20"/>
        </w:rPr>
        <w:tab/>
      </w:r>
      <w:r w:rsidR="003D1C77" w:rsidRPr="003D1C77">
        <w:rPr>
          <w:rFonts w:ascii="Arial" w:hAnsi="Arial" w:cs="Arial"/>
          <w:sz w:val="20"/>
          <w:szCs w:val="20"/>
        </w:rPr>
        <w:t>[</w:t>
      </w:r>
      <w:r w:rsidR="003D1C77" w:rsidRPr="003D1C77">
        <w:rPr>
          <w:rFonts w:ascii="Arial" w:hAnsi="Arial" w:cs="Arial"/>
          <w:sz w:val="20"/>
          <w:szCs w:val="20"/>
          <w:highlight w:val="yellow"/>
        </w:rPr>
        <w:t>●</w:t>
      </w:r>
      <w:r w:rsidR="003D1C77" w:rsidRPr="003D1C77">
        <w:rPr>
          <w:rFonts w:ascii="Arial" w:hAnsi="Arial" w:cs="Arial"/>
          <w:sz w:val="20"/>
          <w:szCs w:val="20"/>
        </w:rPr>
        <w:t>]. [</w:t>
      </w:r>
      <w:r w:rsidR="003D1C77" w:rsidRPr="003D1C77">
        <w:rPr>
          <w:rFonts w:ascii="Arial" w:hAnsi="Arial" w:cs="Arial"/>
          <w:sz w:val="20"/>
          <w:szCs w:val="20"/>
          <w:highlight w:val="yellow"/>
        </w:rPr>
        <w:t>●</w:t>
      </w:r>
      <w:r w:rsidR="003D1C77" w:rsidRPr="003D1C77">
        <w:rPr>
          <w:rFonts w:ascii="Arial" w:hAnsi="Arial" w:cs="Arial"/>
          <w:sz w:val="20"/>
          <w:szCs w:val="20"/>
        </w:rPr>
        <w:t>]. [</w:t>
      </w:r>
      <w:r w:rsidR="003D1C77" w:rsidRPr="003D1C77">
        <w:rPr>
          <w:rFonts w:ascii="Arial" w:hAnsi="Arial" w:cs="Arial"/>
          <w:sz w:val="20"/>
          <w:szCs w:val="20"/>
          <w:highlight w:val="yellow"/>
        </w:rPr>
        <w:t>●</w:t>
      </w:r>
      <w:r w:rsidR="003D1C77" w:rsidRPr="003D1C77">
        <w:rPr>
          <w:rFonts w:ascii="Arial" w:hAnsi="Arial" w:cs="Arial"/>
          <w:sz w:val="20"/>
          <w:szCs w:val="20"/>
        </w:rPr>
        <w:t>]</w:t>
      </w:r>
    </w:p>
    <w:p w14:paraId="34EBA283" w14:textId="77777777" w:rsidR="00AF06FE" w:rsidRDefault="00AF06FE">
      <w:pPr>
        <w:rPr>
          <w:rFonts w:ascii="Arial" w:hAnsi="Arial" w:cs="Arial"/>
          <w:sz w:val="20"/>
          <w:szCs w:val="20"/>
        </w:rPr>
      </w:pPr>
      <w:r>
        <w:rPr>
          <w:rFonts w:ascii="Arial" w:hAnsi="Arial" w:cs="Arial"/>
          <w:sz w:val="20"/>
          <w:szCs w:val="20"/>
        </w:rPr>
        <w:br w:type="page"/>
      </w:r>
    </w:p>
    <w:p w14:paraId="17E24A5A" w14:textId="77777777" w:rsidR="00AF06FE" w:rsidRDefault="00AF06FE" w:rsidP="009D5559">
      <w:pPr>
        <w:snapToGrid w:val="0"/>
        <w:spacing w:before="240" w:after="240" w:line="290" w:lineRule="auto"/>
        <w:jc w:val="center"/>
        <w:rPr>
          <w:rFonts w:ascii="Arial" w:hAnsi="Arial" w:cs="Arial"/>
          <w:b/>
          <w:bCs/>
          <w:sz w:val="20"/>
          <w:szCs w:val="20"/>
        </w:rPr>
      </w:pPr>
      <w:r w:rsidRPr="00F93F43">
        <w:rPr>
          <w:rFonts w:ascii="Arial" w:hAnsi="Arial" w:cs="Arial"/>
          <w:b/>
          <w:bCs/>
          <w:sz w:val="20"/>
          <w:szCs w:val="20"/>
        </w:rPr>
        <w:lastRenderedPageBreak/>
        <w:t xml:space="preserve">Príloha č. </w:t>
      </w:r>
      <w:r>
        <w:rPr>
          <w:rFonts w:ascii="Arial" w:hAnsi="Arial" w:cs="Arial"/>
          <w:b/>
          <w:bCs/>
          <w:sz w:val="20"/>
          <w:szCs w:val="20"/>
        </w:rPr>
        <w:t>1</w:t>
      </w:r>
    </w:p>
    <w:p w14:paraId="26781A8A" w14:textId="5B744912" w:rsidR="0077074D" w:rsidRDefault="00AF06FE" w:rsidP="009D5559">
      <w:pPr>
        <w:snapToGrid w:val="0"/>
        <w:spacing w:before="240" w:after="240" w:line="290" w:lineRule="auto"/>
        <w:jc w:val="center"/>
        <w:rPr>
          <w:rFonts w:ascii="Arial" w:hAnsi="Arial" w:cs="Arial"/>
          <w:sz w:val="20"/>
          <w:szCs w:val="20"/>
        </w:rPr>
      </w:pPr>
      <w:r w:rsidRPr="00F93F43">
        <w:rPr>
          <w:rFonts w:ascii="Arial" w:hAnsi="Arial" w:cs="Arial"/>
          <w:sz w:val="20"/>
          <w:szCs w:val="20"/>
        </w:rPr>
        <w:t xml:space="preserve">Kapitola B.1 Súťažných podkladov – Opis predmetu zákazky podľa bodu </w:t>
      </w:r>
      <w:r w:rsidRPr="00F93F43">
        <w:rPr>
          <w:rFonts w:ascii="Arial" w:hAnsi="Arial" w:cs="Arial"/>
          <w:sz w:val="20"/>
          <w:szCs w:val="20"/>
        </w:rPr>
        <w:fldChar w:fldCharType="begin"/>
      </w:r>
      <w:r w:rsidRPr="00F93F43">
        <w:rPr>
          <w:rFonts w:ascii="Arial" w:hAnsi="Arial" w:cs="Arial"/>
          <w:sz w:val="20"/>
          <w:szCs w:val="20"/>
        </w:rPr>
        <w:instrText xml:space="preserve"> REF _Ref168215402 \r \h  \* MERGEFORMAT </w:instrText>
      </w:r>
      <w:r w:rsidRPr="00F93F43">
        <w:rPr>
          <w:rFonts w:ascii="Arial" w:hAnsi="Arial" w:cs="Arial"/>
          <w:sz w:val="20"/>
          <w:szCs w:val="20"/>
        </w:rPr>
      </w:r>
      <w:r w:rsidRPr="00F93F43">
        <w:rPr>
          <w:rFonts w:ascii="Arial" w:hAnsi="Arial" w:cs="Arial"/>
          <w:sz w:val="20"/>
          <w:szCs w:val="20"/>
        </w:rPr>
        <w:fldChar w:fldCharType="separate"/>
      </w:r>
      <w:r w:rsidR="005073AC">
        <w:rPr>
          <w:rFonts w:ascii="Arial" w:hAnsi="Arial" w:cs="Arial"/>
          <w:sz w:val="20"/>
          <w:szCs w:val="20"/>
        </w:rPr>
        <w:t>2.2</w:t>
      </w:r>
      <w:r w:rsidRPr="00F93F43">
        <w:rPr>
          <w:rFonts w:ascii="Arial" w:hAnsi="Arial" w:cs="Arial"/>
          <w:sz w:val="20"/>
          <w:szCs w:val="20"/>
        </w:rPr>
        <w:fldChar w:fldCharType="end"/>
      </w:r>
      <w:r w:rsidRPr="00F93F43">
        <w:rPr>
          <w:rFonts w:ascii="Arial" w:hAnsi="Arial" w:cs="Arial"/>
          <w:sz w:val="20"/>
          <w:szCs w:val="20"/>
        </w:rPr>
        <w:t xml:space="preserve"> tejto Zmluvy</w:t>
      </w:r>
    </w:p>
    <w:p w14:paraId="7C9BB69C" w14:textId="77777777" w:rsidR="0077074D" w:rsidRDefault="0077074D">
      <w:pPr>
        <w:rPr>
          <w:rFonts w:ascii="Arial" w:hAnsi="Arial" w:cs="Arial"/>
          <w:sz w:val="20"/>
          <w:szCs w:val="20"/>
        </w:rPr>
      </w:pPr>
      <w:r>
        <w:rPr>
          <w:rFonts w:ascii="Arial" w:hAnsi="Arial" w:cs="Arial"/>
          <w:sz w:val="20"/>
          <w:szCs w:val="20"/>
        </w:rPr>
        <w:br w:type="page"/>
      </w:r>
    </w:p>
    <w:p w14:paraId="6C93E003" w14:textId="77777777" w:rsidR="0077074D" w:rsidRDefault="0077074D" w:rsidP="009D5559">
      <w:pPr>
        <w:snapToGrid w:val="0"/>
        <w:spacing w:before="240" w:after="240" w:line="290" w:lineRule="auto"/>
        <w:jc w:val="center"/>
        <w:rPr>
          <w:rFonts w:ascii="Arial" w:hAnsi="Arial" w:cs="Arial"/>
          <w:b/>
          <w:bCs/>
          <w:sz w:val="20"/>
          <w:szCs w:val="20"/>
        </w:rPr>
      </w:pPr>
      <w:r w:rsidRPr="00F93F43">
        <w:rPr>
          <w:rFonts w:ascii="Arial" w:hAnsi="Arial" w:cs="Arial"/>
          <w:b/>
          <w:bCs/>
          <w:sz w:val="20"/>
          <w:szCs w:val="20"/>
        </w:rPr>
        <w:lastRenderedPageBreak/>
        <w:t>Príloha č. 2</w:t>
      </w:r>
    </w:p>
    <w:p w14:paraId="6D16F89B" w14:textId="6236744F" w:rsidR="00941A46" w:rsidRDefault="0077074D" w:rsidP="009D5559">
      <w:pPr>
        <w:snapToGrid w:val="0"/>
        <w:spacing w:before="240" w:after="240" w:line="290" w:lineRule="auto"/>
        <w:jc w:val="center"/>
        <w:rPr>
          <w:rFonts w:ascii="Arial" w:hAnsi="Arial" w:cs="Arial"/>
          <w:sz w:val="20"/>
          <w:szCs w:val="20"/>
        </w:rPr>
      </w:pPr>
      <w:r w:rsidRPr="00F93F43">
        <w:rPr>
          <w:rFonts w:ascii="Arial" w:hAnsi="Arial" w:cs="Arial"/>
          <w:sz w:val="20"/>
          <w:szCs w:val="20"/>
        </w:rPr>
        <w:t xml:space="preserve">Projektová dokumentácia a Výkazy výmer podľa bodu </w:t>
      </w:r>
      <w:r w:rsidRPr="00F93F43">
        <w:rPr>
          <w:rFonts w:ascii="Arial" w:hAnsi="Arial" w:cs="Arial"/>
          <w:sz w:val="20"/>
          <w:szCs w:val="20"/>
        </w:rPr>
        <w:fldChar w:fldCharType="begin"/>
      </w:r>
      <w:r w:rsidRPr="00F93F43">
        <w:rPr>
          <w:rFonts w:ascii="Arial" w:hAnsi="Arial" w:cs="Arial"/>
          <w:sz w:val="20"/>
          <w:szCs w:val="20"/>
        </w:rPr>
        <w:instrText xml:space="preserve"> REF _Ref171004306 \r \h  \* MERGEFORMAT </w:instrText>
      </w:r>
      <w:r w:rsidRPr="00F93F43">
        <w:rPr>
          <w:rFonts w:ascii="Arial" w:hAnsi="Arial" w:cs="Arial"/>
          <w:sz w:val="20"/>
          <w:szCs w:val="20"/>
        </w:rPr>
      </w:r>
      <w:r w:rsidRPr="00F93F43">
        <w:rPr>
          <w:rFonts w:ascii="Arial" w:hAnsi="Arial" w:cs="Arial"/>
          <w:sz w:val="20"/>
          <w:szCs w:val="20"/>
        </w:rPr>
        <w:fldChar w:fldCharType="separate"/>
      </w:r>
      <w:r w:rsidR="005073AC">
        <w:rPr>
          <w:rFonts w:ascii="Arial" w:hAnsi="Arial" w:cs="Arial"/>
          <w:sz w:val="20"/>
          <w:szCs w:val="20"/>
        </w:rPr>
        <w:t>2.2</w:t>
      </w:r>
      <w:r w:rsidRPr="00F93F43">
        <w:rPr>
          <w:rFonts w:ascii="Arial" w:hAnsi="Arial" w:cs="Arial"/>
          <w:sz w:val="20"/>
          <w:szCs w:val="20"/>
        </w:rPr>
        <w:fldChar w:fldCharType="end"/>
      </w:r>
      <w:r w:rsidRPr="00F93F43">
        <w:rPr>
          <w:rFonts w:ascii="Arial" w:hAnsi="Arial" w:cs="Arial"/>
          <w:sz w:val="20"/>
          <w:szCs w:val="20"/>
        </w:rPr>
        <w:t xml:space="preserve"> tejto Zmluvy</w:t>
      </w:r>
    </w:p>
    <w:p w14:paraId="0AB4C4A3" w14:textId="77777777" w:rsidR="00941A46" w:rsidRDefault="00941A46">
      <w:pPr>
        <w:rPr>
          <w:rFonts w:ascii="Arial" w:hAnsi="Arial" w:cs="Arial"/>
          <w:sz w:val="20"/>
          <w:szCs w:val="20"/>
        </w:rPr>
      </w:pPr>
      <w:r>
        <w:rPr>
          <w:rFonts w:ascii="Arial" w:hAnsi="Arial" w:cs="Arial"/>
          <w:sz w:val="20"/>
          <w:szCs w:val="20"/>
        </w:rPr>
        <w:br w:type="page"/>
      </w:r>
    </w:p>
    <w:p w14:paraId="4A15AE36" w14:textId="77777777" w:rsidR="00D81AFF" w:rsidRDefault="00D81AFF" w:rsidP="009D5559">
      <w:pPr>
        <w:snapToGrid w:val="0"/>
        <w:spacing w:before="240" w:after="240" w:line="290" w:lineRule="auto"/>
        <w:jc w:val="center"/>
        <w:rPr>
          <w:rFonts w:ascii="Arial" w:hAnsi="Arial" w:cs="Arial"/>
          <w:b/>
          <w:bCs/>
          <w:sz w:val="20"/>
          <w:szCs w:val="20"/>
        </w:rPr>
      </w:pPr>
      <w:r w:rsidRPr="00D81AFF">
        <w:rPr>
          <w:rFonts w:ascii="Arial" w:hAnsi="Arial" w:cs="Arial"/>
          <w:b/>
          <w:bCs/>
          <w:sz w:val="20"/>
          <w:szCs w:val="20"/>
        </w:rPr>
        <w:lastRenderedPageBreak/>
        <w:t>Príloha č. 3</w:t>
      </w:r>
    </w:p>
    <w:p w14:paraId="7AAAA4EE" w14:textId="7A595B65" w:rsidR="00D81AFF" w:rsidRDefault="00D81AFF" w:rsidP="009D5559">
      <w:pPr>
        <w:snapToGrid w:val="0"/>
        <w:spacing w:before="240" w:after="240" w:line="290" w:lineRule="auto"/>
        <w:jc w:val="center"/>
        <w:rPr>
          <w:rFonts w:ascii="Arial" w:hAnsi="Arial" w:cs="Arial"/>
          <w:sz w:val="20"/>
          <w:szCs w:val="20"/>
        </w:rPr>
      </w:pPr>
      <w:r w:rsidRPr="009D5559">
        <w:rPr>
          <w:rFonts w:ascii="Arial" w:hAnsi="Arial" w:cs="Arial"/>
          <w:sz w:val="20"/>
          <w:szCs w:val="20"/>
        </w:rPr>
        <w:t xml:space="preserve">Dodávateľom  vyplnená príloha č. 8 Súťažných podkladov - Návrh na plnenie kritéria podľa bodu </w:t>
      </w:r>
      <w:r w:rsidRPr="009D5559">
        <w:rPr>
          <w:rFonts w:ascii="Arial" w:hAnsi="Arial" w:cs="Arial"/>
          <w:sz w:val="20"/>
          <w:szCs w:val="20"/>
        </w:rPr>
        <w:fldChar w:fldCharType="begin"/>
      </w:r>
      <w:r w:rsidRPr="009D5559">
        <w:rPr>
          <w:rFonts w:ascii="Arial" w:hAnsi="Arial" w:cs="Arial"/>
          <w:sz w:val="20"/>
          <w:szCs w:val="20"/>
        </w:rPr>
        <w:instrText xml:space="preserve"> REF _Ref168229329 \r \h  \* MERGEFORMAT </w:instrText>
      </w:r>
      <w:r w:rsidRPr="009D5559">
        <w:rPr>
          <w:rFonts w:ascii="Arial" w:hAnsi="Arial" w:cs="Arial"/>
          <w:sz w:val="20"/>
          <w:szCs w:val="20"/>
        </w:rPr>
      </w:r>
      <w:r w:rsidRPr="009D5559">
        <w:rPr>
          <w:rFonts w:ascii="Arial" w:hAnsi="Arial" w:cs="Arial"/>
          <w:sz w:val="20"/>
          <w:szCs w:val="20"/>
        </w:rPr>
        <w:fldChar w:fldCharType="separate"/>
      </w:r>
      <w:r w:rsidR="005073AC">
        <w:rPr>
          <w:rFonts w:ascii="Arial" w:hAnsi="Arial" w:cs="Arial"/>
          <w:sz w:val="20"/>
          <w:szCs w:val="20"/>
        </w:rPr>
        <w:t>2.5</w:t>
      </w:r>
      <w:r w:rsidRPr="009D5559">
        <w:rPr>
          <w:rFonts w:ascii="Arial" w:hAnsi="Arial" w:cs="Arial"/>
          <w:sz w:val="20"/>
          <w:szCs w:val="20"/>
        </w:rPr>
        <w:fldChar w:fldCharType="end"/>
      </w:r>
      <w:r w:rsidRPr="009D5559">
        <w:rPr>
          <w:rFonts w:ascii="Arial" w:hAnsi="Arial" w:cs="Arial"/>
          <w:sz w:val="20"/>
          <w:szCs w:val="20"/>
        </w:rPr>
        <w:t xml:space="preserve"> tejto Zmluvy</w:t>
      </w:r>
    </w:p>
    <w:p w14:paraId="365FCC71" w14:textId="77777777" w:rsidR="00D81AFF" w:rsidRDefault="00D81AFF">
      <w:pPr>
        <w:rPr>
          <w:rFonts w:ascii="Arial" w:hAnsi="Arial" w:cs="Arial"/>
          <w:sz w:val="20"/>
          <w:szCs w:val="20"/>
        </w:rPr>
      </w:pPr>
      <w:r>
        <w:rPr>
          <w:rFonts w:ascii="Arial" w:hAnsi="Arial" w:cs="Arial"/>
          <w:sz w:val="20"/>
          <w:szCs w:val="20"/>
        </w:rPr>
        <w:br w:type="page"/>
      </w:r>
    </w:p>
    <w:p w14:paraId="5F78EE96" w14:textId="77777777" w:rsidR="00641517" w:rsidRDefault="00641517" w:rsidP="009D5559">
      <w:pPr>
        <w:snapToGrid w:val="0"/>
        <w:spacing w:before="240" w:after="240" w:line="290" w:lineRule="auto"/>
        <w:jc w:val="center"/>
        <w:rPr>
          <w:rFonts w:ascii="Arial" w:hAnsi="Arial" w:cs="Arial"/>
          <w:b/>
          <w:bCs/>
          <w:sz w:val="20"/>
          <w:szCs w:val="20"/>
        </w:rPr>
      </w:pPr>
      <w:r w:rsidRPr="00641517">
        <w:rPr>
          <w:rFonts w:ascii="Arial" w:hAnsi="Arial" w:cs="Arial"/>
          <w:b/>
          <w:bCs/>
          <w:sz w:val="20"/>
          <w:szCs w:val="20"/>
        </w:rPr>
        <w:lastRenderedPageBreak/>
        <w:t>Príloha č. 4</w:t>
      </w:r>
    </w:p>
    <w:p w14:paraId="3C732766" w14:textId="0ED38FA1" w:rsidR="00641517" w:rsidRDefault="00641517" w:rsidP="009D5559">
      <w:pPr>
        <w:snapToGrid w:val="0"/>
        <w:spacing w:before="240" w:after="240" w:line="290" w:lineRule="auto"/>
        <w:jc w:val="center"/>
        <w:rPr>
          <w:rFonts w:ascii="Arial" w:hAnsi="Arial" w:cs="Arial"/>
          <w:sz w:val="20"/>
          <w:szCs w:val="20"/>
        </w:rPr>
      </w:pPr>
      <w:r w:rsidRPr="00641517">
        <w:rPr>
          <w:rFonts w:ascii="Arial" w:hAnsi="Arial" w:cs="Arial"/>
          <w:sz w:val="20"/>
          <w:szCs w:val="20"/>
        </w:rPr>
        <w:t>Dodávateľom Ocenen</w:t>
      </w:r>
      <w:r w:rsidR="000B0650">
        <w:rPr>
          <w:rFonts w:ascii="Arial" w:hAnsi="Arial" w:cs="Arial"/>
          <w:sz w:val="20"/>
          <w:szCs w:val="20"/>
        </w:rPr>
        <w:t>ý</w:t>
      </w:r>
      <w:r w:rsidRPr="00641517">
        <w:rPr>
          <w:rFonts w:ascii="Arial" w:hAnsi="Arial" w:cs="Arial"/>
          <w:sz w:val="20"/>
          <w:szCs w:val="20"/>
        </w:rPr>
        <w:t xml:space="preserve"> výkaz výmer vypracovan</w:t>
      </w:r>
      <w:r w:rsidR="000B0650">
        <w:rPr>
          <w:rFonts w:ascii="Arial" w:hAnsi="Arial" w:cs="Arial"/>
          <w:sz w:val="20"/>
          <w:szCs w:val="20"/>
        </w:rPr>
        <w:t>ý</w:t>
      </w:r>
      <w:r w:rsidRPr="00641517">
        <w:rPr>
          <w:rFonts w:ascii="Arial" w:hAnsi="Arial" w:cs="Arial"/>
          <w:sz w:val="20"/>
          <w:szCs w:val="20"/>
        </w:rPr>
        <w:t xml:space="preserve"> podľa kapitoly B.2 Súťažných podkladov – Spôsob určenia ceny podľa bodu </w:t>
      </w:r>
      <w:r w:rsidRPr="00641517">
        <w:rPr>
          <w:rFonts w:ascii="Arial" w:hAnsi="Arial" w:cs="Arial"/>
          <w:sz w:val="20"/>
          <w:szCs w:val="20"/>
        </w:rPr>
        <w:fldChar w:fldCharType="begin"/>
      </w:r>
      <w:r w:rsidRPr="00641517">
        <w:rPr>
          <w:rFonts w:ascii="Arial" w:hAnsi="Arial" w:cs="Arial"/>
          <w:sz w:val="20"/>
          <w:szCs w:val="20"/>
        </w:rPr>
        <w:instrText xml:space="preserve"> REF _Ref168229329 \r \h  \* MERGEFORMAT </w:instrText>
      </w:r>
      <w:r w:rsidRPr="00641517">
        <w:rPr>
          <w:rFonts w:ascii="Arial" w:hAnsi="Arial" w:cs="Arial"/>
          <w:sz w:val="20"/>
          <w:szCs w:val="20"/>
        </w:rPr>
      </w:r>
      <w:r w:rsidRPr="00641517">
        <w:rPr>
          <w:rFonts w:ascii="Arial" w:hAnsi="Arial" w:cs="Arial"/>
          <w:sz w:val="20"/>
          <w:szCs w:val="20"/>
        </w:rPr>
        <w:fldChar w:fldCharType="separate"/>
      </w:r>
      <w:r w:rsidR="005073AC">
        <w:rPr>
          <w:rFonts w:ascii="Arial" w:hAnsi="Arial" w:cs="Arial"/>
          <w:sz w:val="20"/>
          <w:szCs w:val="20"/>
        </w:rPr>
        <w:t>2.5</w:t>
      </w:r>
      <w:r w:rsidRPr="00641517">
        <w:rPr>
          <w:rFonts w:ascii="Arial" w:hAnsi="Arial" w:cs="Arial"/>
          <w:sz w:val="20"/>
          <w:szCs w:val="20"/>
        </w:rPr>
        <w:fldChar w:fldCharType="end"/>
      </w:r>
      <w:r w:rsidRPr="00641517">
        <w:rPr>
          <w:rFonts w:ascii="Arial" w:hAnsi="Arial" w:cs="Arial"/>
          <w:sz w:val="20"/>
          <w:szCs w:val="20"/>
        </w:rPr>
        <w:t xml:space="preserve"> tejto Zmluvy</w:t>
      </w:r>
    </w:p>
    <w:p w14:paraId="0FF13070" w14:textId="77777777" w:rsidR="00641517" w:rsidRDefault="00641517">
      <w:pPr>
        <w:rPr>
          <w:rFonts w:ascii="Arial" w:hAnsi="Arial" w:cs="Arial"/>
          <w:sz w:val="20"/>
          <w:szCs w:val="20"/>
        </w:rPr>
      </w:pPr>
      <w:r>
        <w:rPr>
          <w:rFonts w:ascii="Arial" w:hAnsi="Arial" w:cs="Arial"/>
          <w:sz w:val="20"/>
          <w:szCs w:val="20"/>
        </w:rPr>
        <w:br w:type="page"/>
      </w:r>
    </w:p>
    <w:p w14:paraId="6D80E549" w14:textId="77777777" w:rsidR="00641517" w:rsidRDefault="00641517" w:rsidP="009D5559">
      <w:pPr>
        <w:snapToGrid w:val="0"/>
        <w:spacing w:before="240" w:after="240" w:line="290" w:lineRule="auto"/>
        <w:jc w:val="center"/>
        <w:rPr>
          <w:rFonts w:ascii="Arial" w:hAnsi="Arial" w:cs="Arial"/>
          <w:b/>
          <w:bCs/>
          <w:sz w:val="20"/>
          <w:szCs w:val="20"/>
        </w:rPr>
      </w:pPr>
      <w:r w:rsidRPr="00641517">
        <w:rPr>
          <w:rFonts w:ascii="Arial" w:hAnsi="Arial" w:cs="Arial"/>
          <w:b/>
          <w:bCs/>
          <w:sz w:val="20"/>
          <w:szCs w:val="20"/>
        </w:rPr>
        <w:lastRenderedPageBreak/>
        <w:t>Príloha č. 5</w:t>
      </w:r>
    </w:p>
    <w:p w14:paraId="039E418A" w14:textId="74BDE176" w:rsidR="00641517" w:rsidRDefault="00641517" w:rsidP="009D5559">
      <w:pPr>
        <w:snapToGrid w:val="0"/>
        <w:spacing w:before="240" w:after="240" w:line="290" w:lineRule="auto"/>
        <w:jc w:val="center"/>
        <w:rPr>
          <w:rFonts w:ascii="Arial" w:hAnsi="Arial" w:cs="Arial"/>
          <w:sz w:val="20"/>
          <w:szCs w:val="20"/>
        </w:rPr>
      </w:pPr>
      <w:r w:rsidRPr="00641517">
        <w:rPr>
          <w:rFonts w:ascii="Arial" w:hAnsi="Arial" w:cs="Arial"/>
          <w:sz w:val="20"/>
          <w:szCs w:val="20"/>
        </w:rPr>
        <w:t xml:space="preserve">Harmonogram plnenia predmetu zákazky v týždennom členení v zmysle predloženého vzoru podľa bodu </w:t>
      </w:r>
      <w:r w:rsidRPr="00641517">
        <w:rPr>
          <w:rFonts w:ascii="Arial" w:hAnsi="Arial" w:cs="Arial"/>
          <w:sz w:val="20"/>
          <w:szCs w:val="20"/>
        </w:rPr>
        <w:fldChar w:fldCharType="begin"/>
      </w:r>
      <w:r w:rsidRPr="00641517">
        <w:rPr>
          <w:rFonts w:ascii="Arial" w:hAnsi="Arial" w:cs="Arial"/>
          <w:sz w:val="20"/>
          <w:szCs w:val="20"/>
        </w:rPr>
        <w:instrText xml:space="preserve"> REF _Ref168229329 \r \h  \* MERGEFORMAT </w:instrText>
      </w:r>
      <w:r w:rsidRPr="00641517">
        <w:rPr>
          <w:rFonts w:ascii="Arial" w:hAnsi="Arial" w:cs="Arial"/>
          <w:sz w:val="20"/>
          <w:szCs w:val="20"/>
        </w:rPr>
      </w:r>
      <w:r w:rsidRPr="00641517">
        <w:rPr>
          <w:rFonts w:ascii="Arial" w:hAnsi="Arial" w:cs="Arial"/>
          <w:sz w:val="20"/>
          <w:szCs w:val="20"/>
        </w:rPr>
        <w:fldChar w:fldCharType="separate"/>
      </w:r>
      <w:r w:rsidR="005073AC">
        <w:rPr>
          <w:rFonts w:ascii="Arial" w:hAnsi="Arial" w:cs="Arial"/>
          <w:sz w:val="20"/>
          <w:szCs w:val="20"/>
        </w:rPr>
        <w:t>2.5</w:t>
      </w:r>
      <w:r w:rsidRPr="00641517">
        <w:rPr>
          <w:rFonts w:ascii="Arial" w:hAnsi="Arial" w:cs="Arial"/>
          <w:sz w:val="20"/>
          <w:szCs w:val="20"/>
        </w:rPr>
        <w:fldChar w:fldCharType="end"/>
      </w:r>
      <w:r w:rsidRPr="00641517">
        <w:rPr>
          <w:rFonts w:ascii="Arial" w:hAnsi="Arial" w:cs="Arial"/>
          <w:sz w:val="20"/>
          <w:szCs w:val="20"/>
        </w:rPr>
        <w:t xml:space="preserve"> tejto Zmluvy</w:t>
      </w:r>
    </w:p>
    <w:p w14:paraId="54D22465" w14:textId="77777777" w:rsidR="00641517" w:rsidRDefault="00641517">
      <w:pPr>
        <w:rPr>
          <w:rFonts w:ascii="Arial" w:hAnsi="Arial" w:cs="Arial"/>
          <w:sz w:val="20"/>
          <w:szCs w:val="20"/>
        </w:rPr>
      </w:pPr>
      <w:r>
        <w:rPr>
          <w:rFonts w:ascii="Arial" w:hAnsi="Arial" w:cs="Arial"/>
          <w:sz w:val="20"/>
          <w:szCs w:val="20"/>
        </w:rPr>
        <w:br w:type="page"/>
      </w:r>
    </w:p>
    <w:p w14:paraId="73414B2D" w14:textId="77777777" w:rsidR="00641517" w:rsidRDefault="00641517" w:rsidP="009D5559">
      <w:pPr>
        <w:snapToGrid w:val="0"/>
        <w:spacing w:before="240" w:after="240" w:line="290" w:lineRule="auto"/>
        <w:jc w:val="center"/>
        <w:rPr>
          <w:rFonts w:ascii="Arial" w:hAnsi="Arial" w:cs="Arial"/>
          <w:b/>
          <w:bCs/>
          <w:sz w:val="20"/>
          <w:szCs w:val="20"/>
        </w:rPr>
      </w:pPr>
      <w:r w:rsidRPr="00641517">
        <w:rPr>
          <w:rFonts w:ascii="Arial" w:hAnsi="Arial" w:cs="Arial"/>
          <w:b/>
          <w:bCs/>
          <w:sz w:val="20"/>
          <w:szCs w:val="20"/>
        </w:rPr>
        <w:lastRenderedPageBreak/>
        <w:t>Príloha č. 6</w:t>
      </w:r>
    </w:p>
    <w:p w14:paraId="558AF413" w14:textId="36CCC977" w:rsidR="00641517" w:rsidRDefault="00641517" w:rsidP="009D5559">
      <w:pPr>
        <w:snapToGrid w:val="0"/>
        <w:spacing w:before="240" w:after="240" w:line="290" w:lineRule="auto"/>
        <w:jc w:val="center"/>
        <w:rPr>
          <w:rFonts w:ascii="Arial" w:hAnsi="Arial" w:cs="Arial"/>
          <w:sz w:val="20"/>
          <w:szCs w:val="20"/>
        </w:rPr>
      </w:pPr>
      <w:r w:rsidRPr="009D5559">
        <w:rPr>
          <w:rFonts w:ascii="Arial" w:hAnsi="Arial" w:cs="Arial"/>
          <w:sz w:val="20"/>
          <w:szCs w:val="20"/>
        </w:rPr>
        <w:t xml:space="preserve">Zoznam subdodávateľov podľa bodu </w:t>
      </w:r>
      <w:r w:rsidRPr="009D5559">
        <w:rPr>
          <w:rFonts w:ascii="Arial" w:hAnsi="Arial" w:cs="Arial"/>
          <w:sz w:val="20"/>
          <w:szCs w:val="20"/>
        </w:rPr>
        <w:fldChar w:fldCharType="begin"/>
      </w:r>
      <w:r w:rsidRPr="009D5559">
        <w:rPr>
          <w:rFonts w:ascii="Arial" w:hAnsi="Arial" w:cs="Arial"/>
          <w:sz w:val="20"/>
          <w:szCs w:val="20"/>
        </w:rPr>
        <w:instrText xml:space="preserve"> REF _Ref168229329 \r \h  \* MERGEFORMAT </w:instrText>
      </w:r>
      <w:r w:rsidRPr="009D5559">
        <w:rPr>
          <w:rFonts w:ascii="Arial" w:hAnsi="Arial" w:cs="Arial"/>
          <w:sz w:val="20"/>
          <w:szCs w:val="20"/>
        </w:rPr>
      </w:r>
      <w:r w:rsidRPr="009D5559">
        <w:rPr>
          <w:rFonts w:ascii="Arial" w:hAnsi="Arial" w:cs="Arial"/>
          <w:sz w:val="20"/>
          <w:szCs w:val="20"/>
        </w:rPr>
        <w:fldChar w:fldCharType="separate"/>
      </w:r>
      <w:r w:rsidR="005073AC">
        <w:rPr>
          <w:rFonts w:ascii="Arial" w:hAnsi="Arial" w:cs="Arial"/>
          <w:sz w:val="20"/>
          <w:szCs w:val="20"/>
        </w:rPr>
        <w:t>2.5</w:t>
      </w:r>
      <w:r w:rsidRPr="009D5559">
        <w:rPr>
          <w:rFonts w:ascii="Arial" w:hAnsi="Arial" w:cs="Arial"/>
          <w:sz w:val="20"/>
          <w:szCs w:val="20"/>
        </w:rPr>
        <w:fldChar w:fldCharType="end"/>
      </w:r>
      <w:r w:rsidRPr="009D5559">
        <w:rPr>
          <w:rFonts w:ascii="Arial" w:hAnsi="Arial" w:cs="Arial"/>
          <w:sz w:val="20"/>
          <w:szCs w:val="20"/>
        </w:rPr>
        <w:t xml:space="preserve"> tejto Zmluvy</w:t>
      </w:r>
    </w:p>
    <w:p w14:paraId="3DA93DF2" w14:textId="77777777" w:rsidR="00641517" w:rsidRDefault="00641517">
      <w:pPr>
        <w:rPr>
          <w:rFonts w:ascii="Arial" w:hAnsi="Arial" w:cs="Arial"/>
          <w:sz w:val="20"/>
          <w:szCs w:val="20"/>
        </w:rPr>
      </w:pPr>
      <w:r>
        <w:rPr>
          <w:rFonts w:ascii="Arial" w:hAnsi="Arial" w:cs="Arial"/>
          <w:sz w:val="20"/>
          <w:szCs w:val="20"/>
        </w:rPr>
        <w:br w:type="page"/>
      </w:r>
    </w:p>
    <w:p w14:paraId="563D9094" w14:textId="77777777" w:rsidR="00641517" w:rsidRDefault="00641517" w:rsidP="009D5559">
      <w:pPr>
        <w:snapToGrid w:val="0"/>
        <w:spacing w:before="240" w:after="240" w:line="290" w:lineRule="auto"/>
        <w:jc w:val="center"/>
        <w:rPr>
          <w:rFonts w:ascii="Arial" w:hAnsi="Arial" w:cs="Arial"/>
          <w:b/>
          <w:bCs/>
          <w:sz w:val="20"/>
          <w:szCs w:val="20"/>
        </w:rPr>
      </w:pPr>
      <w:r w:rsidRPr="00641517">
        <w:rPr>
          <w:rFonts w:ascii="Arial" w:hAnsi="Arial" w:cs="Arial"/>
          <w:b/>
          <w:bCs/>
          <w:sz w:val="20"/>
          <w:szCs w:val="20"/>
        </w:rPr>
        <w:lastRenderedPageBreak/>
        <w:t>Príloha č. 7</w:t>
      </w:r>
    </w:p>
    <w:p w14:paraId="498BE584" w14:textId="32D67745" w:rsidR="00A2510E" w:rsidRDefault="00641517" w:rsidP="009D5559">
      <w:pPr>
        <w:snapToGrid w:val="0"/>
        <w:spacing w:before="240" w:after="240" w:line="290" w:lineRule="auto"/>
        <w:jc w:val="center"/>
        <w:rPr>
          <w:rFonts w:ascii="Arial" w:hAnsi="Arial" w:cs="Arial"/>
          <w:sz w:val="20"/>
          <w:szCs w:val="20"/>
        </w:rPr>
      </w:pPr>
      <w:r w:rsidRPr="00641517">
        <w:rPr>
          <w:rFonts w:ascii="Arial" w:hAnsi="Arial" w:cs="Arial"/>
          <w:sz w:val="20"/>
          <w:szCs w:val="20"/>
        </w:rPr>
        <w:t xml:space="preserve">Zoznam kľúčových odborníkov podľa bodu </w:t>
      </w:r>
      <w:r w:rsidRPr="00641517">
        <w:rPr>
          <w:rFonts w:ascii="Arial" w:hAnsi="Arial" w:cs="Arial"/>
          <w:sz w:val="20"/>
          <w:szCs w:val="20"/>
        </w:rPr>
        <w:fldChar w:fldCharType="begin"/>
      </w:r>
      <w:r w:rsidRPr="00641517">
        <w:rPr>
          <w:rFonts w:ascii="Arial" w:hAnsi="Arial" w:cs="Arial"/>
          <w:sz w:val="20"/>
          <w:szCs w:val="20"/>
        </w:rPr>
        <w:instrText xml:space="preserve"> REF _Ref168229329 \r \h  \* MERGEFORMAT </w:instrText>
      </w:r>
      <w:r w:rsidRPr="00641517">
        <w:rPr>
          <w:rFonts w:ascii="Arial" w:hAnsi="Arial" w:cs="Arial"/>
          <w:sz w:val="20"/>
          <w:szCs w:val="20"/>
        </w:rPr>
      </w:r>
      <w:r w:rsidRPr="00641517">
        <w:rPr>
          <w:rFonts w:ascii="Arial" w:hAnsi="Arial" w:cs="Arial"/>
          <w:sz w:val="20"/>
          <w:szCs w:val="20"/>
        </w:rPr>
        <w:fldChar w:fldCharType="separate"/>
      </w:r>
      <w:r w:rsidR="005073AC">
        <w:rPr>
          <w:rFonts w:ascii="Arial" w:hAnsi="Arial" w:cs="Arial"/>
          <w:sz w:val="20"/>
          <w:szCs w:val="20"/>
        </w:rPr>
        <w:t>2.5</w:t>
      </w:r>
      <w:r w:rsidRPr="00641517">
        <w:rPr>
          <w:rFonts w:ascii="Arial" w:hAnsi="Arial" w:cs="Arial"/>
          <w:sz w:val="20"/>
          <w:szCs w:val="20"/>
        </w:rPr>
        <w:fldChar w:fldCharType="end"/>
      </w:r>
      <w:r w:rsidRPr="00641517">
        <w:rPr>
          <w:rFonts w:ascii="Arial" w:hAnsi="Arial" w:cs="Arial"/>
          <w:sz w:val="20"/>
          <w:szCs w:val="20"/>
        </w:rPr>
        <w:t xml:space="preserve"> tejto Zmluvy</w:t>
      </w:r>
    </w:p>
    <w:p w14:paraId="38D60189" w14:textId="77777777" w:rsidR="00A2510E" w:rsidRDefault="00A2510E">
      <w:pPr>
        <w:rPr>
          <w:rFonts w:ascii="Arial" w:hAnsi="Arial" w:cs="Arial"/>
          <w:sz w:val="20"/>
          <w:szCs w:val="20"/>
        </w:rPr>
      </w:pPr>
      <w:r>
        <w:rPr>
          <w:rFonts w:ascii="Arial" w:hAnsi="Arial" w:cs="Arial"/>
          <w:sz w:val="20"/>
          <w:szCs w:val="20"/>
        </w:rPr>
        <w:br w:type="page"/>
      </w:r>
    </w:p>
    <w:p w14:paraId="19D5DF65" w14:textId="77777777" w:rsidR="00A2510E" w:rsidRDefault="00A2510E" w:rsidP="009D5559">
      <w:pPr>
        <w:snapToGrid w:val="0"/>
        <w:spacing w:before="240" w:after="240" w:line="290" w:lineRule="auto"/>
        <w:jc w:val="center"/>
        <w:rPr>
          <w:rFonts w:ascii="Arial" w:hAnsi="Arial" w:cs="Arial"/>
          <w:b/>
          <w:bCs/>
          <w:sz w:val="20"/>
          <w:szCs w:val="20"/>
        </w:rPr>
      </w:pPr>
      <w:r w:rsidRPr="00A2510E">
        <w:rPr>
          <w:rFonts w:ascii="Arial" w:hAnsi="Arial" w:cs="Arial"/>
          <w:b/>
          <w:bCs/>
          <w:sz w:val="20"/>
          <w:szCs w:val="20"/>
        </w:rPr>
        <w:lastRenderedPageBreak/>
        <w:t>Príloha č. 8</w:t>
      </w:r>
    </w:p>
    <w:p w14:paraId="6DE71BAA" w14:textId="6C7EDA83" w:rsidR="00FC2290" w:rsidRDefault="00A2510E" w:rsidP="00FC2290">
      <w:pPr>
        <w:snapToGrid w:val="0"/>
        <w:spacing w:before="240" w:after="240" w:line="290" w:lineRule="auto"/>
        <w:jc w:val="center"/>
        <w:rPr>
          <w:rFonts w:ascii="Arial" w:hAnsi="Arial" w:cs="Arial"/>
          <w:sz w:val="20"/>
          <w:szCs w:val="20"/>
        </w:rPr>
      </w:pPr>
      <w:r w:rsidRPr="00A2510E">
        <w:rPr>
          <w:rFonts w:ascii="Arial" w:hAnsi="Arial" w:cs="Arial"/>
          <w:sz w:val="20"/>
          <w:szCs w:val="20"/>
        </w:rPr>
        <w:t xml:space="preserve">Technická kvalita realizácie Diela podľa bodu </w:t>
      </w:r>
      <w:r w:rsidRPr="00A2510E">
        <w:rPr>
          <w:rFonts w:ascii="Arial" w:hAnsi="Arial" w:cs="Arial"/>
          <w:sz w:val="20"/>
          <w:szCs w:val="20"/>
        </w:rPr>
        <w:fldChar w:fldCharType="begin"/>
      </w:r>
      <w:r w:rsidRPr="00A2510E">
        <w:rPr>
          <w:rFonts w:ascii="Arial" w:hAnsi="Arial" w:cs="Arial"/>
          <w:sz w:val="20"/>
          <w:szCs w:val="20"/>
        </w:rPr>
        <w:instrText xml:space="preserve"> REF _Ref171009665 \r \h </w:instrText>
      </w:r>
      <w:r w:rsidRPr="00A2510E">
        <w:rPr>
          <w:rFonts w:ascii="Arial" w:hAnsi="Arial" w:cs="Arial"/>
          <w:sz w:val="20"/>
          <w:szCs w:val="20"/>
        </w:rPr>
      </w:r>
      <w:r w:rsidRPr="00A2510E">
        <w:rPr>
          <w:rFonts w:ascii="Arial" w:hAnsi="Arial" w:cs="Arial"/>
          <w:sz w:val="20"/>
          <w:szCs w:val="20"/>
        </w:rPr>
        <w:fldChar w:fldCharType="separate"/>
      </w:r>
      <w:r w:rsidR="005073AC">
        <w:rPr>
          <w:rFonts w:ascii="Arial" w:hAnsi="Arial" w:cs="Arial"/>
          <w:sz w:val="20"/>
          <w:szCs w:val="20"/>
        </w:rPr>
        <w:t>2.25</w:t>
      </w:r>
      <w:r w:rsidRPr="00A2510E">
        <w:rPr>
          <w:rFonts w:ascii="Arial" w:hAnsi="Arial" w:cs="Arial"/>
          <w:sz w:val="20"/>
          <w:szCs w:val="20"/>
        </w:rPr>
        <w:fldChar w:fldCharType="end"/>
      </w:r>
      <w:r w:rsidRPr="00A2510E">
        <w:rPr>
          <w:rFonts w:ascii="Arial" w:hAnsi="Arial" w:cs="Arial"/>
          <w:sz w:val="20"/>
          <w:szCs w:val="20"/>
        </w:rPr>
        <w:t xml:space="preserve"> tejto Zmluvy</w:t>
      </w:r>
    </w:p>
    <w:p w14:paraId="4E607B11" w14:textId="77777777" w:rsidR="00FC2290" w:rsidRDefault="00FC2290">
      <w:pPr>
        <w:rPr>
          <w:rFonts w:ascii="Arial" w:hAnsi="Arial" w:cs="Arial"/>
          <w:sz w:val="20"/>
          <w:szCs w:val="20"/>
        </w:rPr>
      </w:pPr>
      <w:r>
        <w:rPr>
          <w:rFonts w:ascii="Arial" w:hAnsi="Arial" w:cs="Arial"/>
          <w:sz w:val="20"/>
          <w:szCs w:val="20"/>
        </w:rPr>
        <w:br w:type="page"/>
      </w:r>
    </w:p>
    <w:p w14:paraId="2E48CDB1" w14:textId="77777777" w:rsidR="00137D8D" w:rsidRDefault="00137D8D" w:rsidP="00FC2290">
      <w:pPr>
        <w:snapToGrid w:val="0"/>
        <w:spacing w:before="240" w:after="240" w:line="290" w:lineRule="auto"/>
        <w:jc w:val="center"/>
        <w:rPr>
          <w:rFonts w:ascii="Arial" w:hAnsi="Arial" w:cs="Arial"/>
          <w:b/>
          <w:bCs/>
          <w:sz w:val="20"/>
          <w:szCs w:val="20"/>
        </w:rPr>
      </w:pPr>
      <w:r w:rsidRPr="00137D8D">
        <w:rPr>
          <w:rFonts w:ascii="Arial" w:hAnsi="Arial" w:cs="Arial"/>
          <w:b/>
          <w:bCs/>
          <w:sz w:val="20"/>
          <w:szCs w:val="20"/>
        </w:rPr>
        <w:lastRenderedPageBreak/>
        <w:t>Príloha č. 9:</w:t>
      </w:r>
    </w:p>
    <w:p w14:paraId="5457E548" w14:textId="55C10B19" w:rsidR="00137D8D" w:rsidRDefault="00137D8D" w:rsidP="00FC2290">
      <w:pPr>
        <w:snapToGrid w:val="0"/>
        <w:spacing w:before="240" w:after="240" w:line="290" w:lineRule="auto"/>
        <w:jc w:val="center"/>
        <w:rPr>
          <w:rFonts w:ascii="Arial" w:hAnsi="Arial" w:cs="Arial"/>
          <w:sz w:val="20"/>
          <w:szCs w:val="20"/>
        </w:rPr>
      </w:pPr>
      <w:r w:rsidRPr="009D5559">
        <w:rPr>
          <w:rFonts w:ascii="Arial" w:hAnsi="Arial" w:cs="Arial"/>
          <w:sz w:val="20"/>
          <w:szCs w:val="20"/>
        </w:rPr>
        <w:t>Zaistenie bezpečnosti a ochrany zdravia pri práci, ochrany pred požiarmi a ochrany životného prostredia</w:t>
      </w:r>
    </w:p>
    <w:p w14:paraId="69D3A329" w14:textId="77777777" w:rsidR="00137D8D" w:rsidRDefault="00137D8D">
      <w:pPr>
        <w:rPr>
          <w:rFonts w:ascii="Arial" w:hAnsi="Arial" w:cs="Arial"/>
          <w:sz w:val="20"/>
          <w:szCs w:val="20"/>
        </w:rPr>
      </w:pPr>
      <w:r>
        <w:rPr>
          <w:rFonts w:ascii="Arial" w:hAnsi="Arial" w:cs="Arial"/>
          <w:sz w:val="20"/>
          <w:szCs w:val="20"/>
        </w:rPr>
        <w:br w:type="page"/>
      </w:r>
    </w:p>
    <w:p w14:paraId="0B107C98" w14:textId="3C9251C6" w:rsidR="00FC2290" w:rsidRDefault="00C75C6C" w:rsidP="009D5559">
      <w:pPr>
        <w:snapToGrid w:val="0"/>
        <w:spacing w:before="240" w:after="240" w:line="290" w:lineRule="auto"/>
        <w:jc w:val="center"/>
        <w:rPr>
          <w:rFonts w:ascii="Arial" w:hAnsi="Arial" w:cs="Arial"/>
          <w:b/>
          <w:sz w:val="20"/>
          <w:szCs w:val="20"/>
        </w:rPr>
      </w:pPr>
      <w:r>
        <w:rPr>
          <w:rFonts w:ascii="Arial" w:hAnsi="Arial" w:cs="Arial"/>
          <w:b/>
          <w:bCs/>
          <w:sz w:val="20"/>
          <w:szCs w:val="20"/>
        </w:rPr>
        <w:lastRenderedPageBreak/>
        <w:t>Príloha č.</w:t>
      </w:r>
      <w:r>
        <w:rPr>
          <w:rFonts w:ascii="Arial" w:hAnsi="Arial" w:cs="Arial"/>
          <w:bCs/>
          <w:sz w:val="20"/>
          <w:szCs w:val="20"/>
        </w:rPr>
        <w:t xml:space="preserve"> </w:t>
      </w:r>
      <w:r w:rsidR="00137D8D">
        <w:rPr>
          <w:rFonts w:ascii="Arial" w:hAnsi="Arial" w:cs="Arial"/>
          <w:b/>
          <w:sz w:val="20"/>
          <w:szCs w:val="20"/>
        </w:rPr>
        <w:t>10</w:t>
      </w:r>
    </w:p>
    <w:p w14:paraId="2B64CF93" w14:textId="48351E90" w:rsidR="00FC2290" w:rsidRDefault="00C75C6C" w:rsidP="00137D8D">
      <w:pPr>
        <w:snapToGrid w:val="0"/>
        <w:spacing w:before="240" w:after="240" w:line="290" w:lineRule="auto"/>
        <w:jc w:val="center"/>
        <w:rPr>
          <w:rFonts w:ascii="Arial" w:hAnsi="Arial" w:cs="Arial"/>
          <w:bCs/>
          <w:sz w:val="20"/>
          <w:szCs w:val="20"/>
        </w:rPr>
      </w:pPr>
      <w:r>
        <w:rPr>
          <w:rFonts w:ascii="Arial" w:hAnsi="Arial" w:cs="Arial"/>
          <w:bCs/>
          <w:sz w:val="20"/>
          <w:szCs w:val="20"/>
        </w:rPr>
        <w:t>P</w:t>
      </w:r>
      <w:r w:rsidRPr="00F93F43">
        <w:rPr>
          <w:rFonts w:ascii="Arial" w:hAnsi="Arial" w:cs="Arial"/>
          <w:bCs/>
          <w:sz w:val="20"/>
          <w:szCs w:val="20"/>
        </w:rPr>
        <w:t>ravidelný servis, údržb</w:t>
      </w:r>
      <w:r>
        <w:rPr>
          <w:rFonts w:ascii="Arial" w:hAnsi="Arial" w:cs="Arial"/>
          <w:bCs/>
          <w:sz w:val="20"/>
          <w:szCs w:val="20"/>
        </w:rPr>
        <w:t>a</w:t>
      </w:r>
      <w:r w:rsidRPr="00F93F43">
        <w:rPr>
          <w:rFonts w:ascii="Arial" w:hAnsi="Arial" w:cs="Arial"/>
          <w:bCs/>
          <w:sz w:val="20"/>
          <w:szCs w:val="20"/>
        </w:rPr>
        <w:t xml:space="preserve"> a opravy </w:t>
      </w:r>
      <w:r>
        <w:rPr>
          <w:rFonts w:ascii="Arial" w:hAnsi="Arial" w:cs="Arial"/>
          <w:bCs/>
          <w:sz w:val="20"/>
          <w:szCs w:val="20"/>
        </w:rPr>
        <w:t xml:space="preserve">podľa bodu </w:t>
      </w:r>
      <w:r>
        <w:rPr>
          <w:rFonts w:ascii="Arial" w:hAnsi="Arial" w:cs="Arial"/>
          <w:bCs/>
          <w:sz w:val="20"/>
          <w:szCs w:val="20"/>
        </w:rPr>
        <w:fldChar w:fldCharType="begin"/>
      </w:r>
      <w:r>
        <w:rPr>
          <w:rFonts w:ascii="Arial" w:hAnsi="Arial" w:cs="Arial"/>
          <w:bCs/>
          <w:sz w:val="20"/>
          <w:szCs w:val="20"/>
        </w:rPr>
        <w:instrText xml:space="preserve"> REF _Ref171022765 \r \h </w:instrText>
      </w:r>
      <w:r w:rsidR="00FC2290">
        <w:rPr>
          <w:rFonts w:ascii="Arial" w:hAnsi="Arial" w:cs="Arial"/>
          <w:bCs/>
          <w:sz w:val="20"/>
          <w:szCs w:val="20"/>
        </w:rPr>
        <w:instrText xml:space="preserve"> \* MERGEFORMAT </w:instrText>
      </w:r>
      <w:r>
        <w:rPr>
          <w:rFonts w:ascii="Arial" w:hAnsi="Arial" w:cs="Arial"/>
          <w:bCs/>
          <w:sz w:val="20"/>
          <w:szCs w:val="20"/>
        </w:rPr>
      </w:r>
      <w:r>
        <w:rPr>
          <w:rFonts w:ascii="Arial" w:hAnsi="Arial" w:cs="Arial"/>
          <w:bCs/>
          <w:sz w:val="20"/>
          <w:szCs w:val="20"/>
        </w:rPr>
        <w:fldChar w:fldCharType="separate"/>
      </w:r>
      <w:r w:rsidR="005073AC">
        <w:rPr>
          <w:rFonts w:ascii="Arial" w:hAnsi="Arial" w:cs="Arial"/>
          <w:bCs/>
          <w:sz w:val="20"/>
          <w:szCs w:val="20"/>
        </w:rPr>
        <w:t>14</w:t>
      </w:r>
      <w:r>
        <w:rPr>
          <w:rFonts w:ascii="Arial" w:hAnsi="Arial" w:cs="Arial"/>
          <w:bCs/>
          <w:sz w:val="20"/>
          <w:szCs w:val="20"/>
        </w:rPr>
        <w:fldChar w:fldCharType="end"/>
      </w:r>
      <w:r>
        <w:rPr>
          <w:rFonts w:ascii="Arial" w:hAnsi="Arial" w:cs="Arial"/>
          <w:bCs/>
          <w:sz w:val="20"/>
          <w:szCs w:val="20"/>
        </w:rPr>
        <w:t>. tejto Zmluvy</w:t>
      </w:r>
    </w:p>
    <w:p w14:paraId="4DDA91B8" w14:textId="77777777" w:rsidR="00FC2290" w:rsidRDefault="00FC2290">
      <w:pPr>
        <w:rPr>
          <w:rFonts w:ascii="Arial" w:hAnsi="Arial" w:cs="Arial"/>
          <w:bCs/>
          <w:sz w:val="20"/>
          <w:szCs w:val="20"/>
        </w:rPr>
      </w:pPr>
      <w:r>
        <w:rPr>
          <w:rFonts w:ascii="Arial" w:hAnsi="Arial" w:cs="Arial"/>
          <w:bCs/>
          <w:sz w:val="20"/>
          <w:szCs w:val="20"/>
        </w:rPr>
        <w:br w:type="page"/>
      </w:r>
    </w:p>
    <w:p w14:paraId="3F313DDF" w14:textId="1D23477F" w:rsidR="00941A46" w:rsidRDefault="00941A46" w:rsidP="009D5559">
      <w:pPr>
        <w:snapToGrid w:val="0"/>
        <w:spacing w:before="240" w:after="240" w:line="290" w:lineRule="auto"/>
        <w:jc w:val="center"/>
        <w:rPr>
          <w:rFonts w:ascii="Arial" w:hAnsi="Arial" w:cs="Arial"/>
          <w:b/>
          <w:sz w:val="20"/>
          <w:szCs w:val="20"/>
        </w:rPr>
      </w:pPr>
      <w:r w:rsidRPr="00941A46">
        <w:rPr>
          <w:rFonts w:ascii="Arial" w:hAnsi="Arial" w:cs="Arial"/>
          <w:b/>
          <w:bCs/>
          <w:sz w:val="20"/>
          <w:szCs w:val="20"/>
        </w:rPr>
        <w:lastRenderedPageBreak/>
        <w:t>Príloha č.</w:t>
      </w:r>
      <w:r w:rsidRPr="00941A46">
        <w:rPr>
          <w:rFonts w:ascii="Arial" w:hAnsi="Arial" w:cs="Arial"/>
          <w:b/>
          <w:sz w:val="20"/>
          <w:szCs w:val="20"/>
        </w:rPr>
        <w:t xml:space="preserve"> 10</w:t>
      </w:r>
    </w:p>
    <w:p w14:paraId="053F96A7" w14:textId="5D6FD197" w:rsidR="00325680" w:rsidRPr="009D5559" w:rsidRDefault="00941A46" w:rsidP="009D5559">
      <w:pPr>
        <w:snapToGrid w:val="0"/>
        <w:spacing w:before="240" w:after="240" w:line="290" w:lineRule="auto"/>
        <w:jc w:val="center"/>
        <w:rPr>
          <w:rFonts w:ascii="Arial" w:hAnsi="Arial" w:cs="Arial"/>
          <w:b/>
          <w:sz w:val="20"/>
          <w:szCs w:val="20"/>
        </w:rPr>
      </w:pPr>
      <w:r w:rsidRPr="00941A46">
        <w:rPr>
          <w:rFonts w:ascii="Arial" w:hAnsi="Arial" w:cs="Arial"/>
          <w:bCs/>
          <w:sz w:val="20"/>
          <w:szCs w:val="20"/>
        </w:rPr>
        <w:t xml:space="preserve">Zoznam ekvivalentných požiadaviek podľa bodu </w:t>
      </w:r>
      <w:r w:rsidRPr="00941A46">
        <w:rPr>
          <w:rFonts w:ascii="Arial" w:hAnsi="Arial" w:cs="Arial"/>
          <w:bCs/>
          <w:sz w:val="20"/>
          <w:szCs w:val="20"/>
        </w:rPr>
        <w:fldChar w:fldCharType="begin"/>
      </w:r>
      <w:r w:rsidRPr="00941A46">
        <w:rPr>
          <w:rFonts w:ascii="Arial" w:hAnsi="Arial" w:cs="Arial"/>
          <w:bCs/>
          <w:sz w:val="20"/>
          <w:szCs w:val="20"/>
        </w:rPr>
        <w:instrText xml:space="preserve"> REF _Ref171004653 \r \h </w:instrText>
      </w:r>
      <w:r w:rsidR="00FC2290">
        <w:rPr>
          <w:rFonts w:ascii="Arial" w:hAnsi="Arial" w:cs="Arial"/>
          <w:bCs/>
          <w:sz w:val="20"/>
          <w:szCs w:val="20"/>
        </w:rPr>
        <w:instrText xml:space="preserve"> \* MERGEFORMAT </w:instrText>
      </w:r>
      <w:r w:rsidRPr="00941A46">
        <w:rPr>
          <w:rFonts w:ascii="Arial" w:hAnsi="Arial" w:cs="Arial"/>
          <w:bCs/>
          <w:sz w:val="20"/>
          <w:szCs w:val="20"/>
        </w:rPr>
      </w:r>
      <w:r w:rsidRPr="00941A46">
        <w:rPr>
          <w:rFonts w:ascii="Arial" w:hAnsi="Arial" w:cs="Arial"/>
          <w:bCs/>
          <w:sz w:val="20"/>
          <w:szCs w:val="20"/>
        </w:rPr>
        <w:fldChar w:fldCharType="separate"/>
      </w:r>
      <w:r w:rsidR="005073AC">
        <w:rPr>
          <w:rFonts w:ascii="Arial" w:hAnsi="Arial" w:cs="Arial"/>
          <w:bCs/>
          <w:sz w:val="20"/>
          <w:szCs w:val="20"/>
        </w:rPr>
        <w:t>2.3</w:t>
      </w:r>
      <w:r w:rsidRPr="00941A46">
        <w:rPr>
          <w:rFonts w:ascii="Arial" w:hAnsi="Arial" w:cs="Arial"/>
          <w:sz w:val="20"/>
          <w:szCs w:val="20"/>
        </w:rPr>
        <w:fldChar w:fldCharType="end"/>
      </w:r>
      <w:r w:rsidRPr="00941A46">
        <w:rPr>
          <w:rFonts w:ascii="Arial" w:hAnsi="Arial" w:cs="Arial"/>
          <w:bCs/>
          <w:sz w:val="20"/>
          <w:szCs w:val="20"/>
        </w:rPr>
        <w:t xml:space="preserve"> tejto Zmluvy</w:t>
      </w:r>
      <w:r w:rsidR="00DC2B50">
        <w:rPr>
          <w:rFonts w:ascii="Arial" w:hAnsi="Arial" w:cs="Arial"/>
          <w:bCs/>
          <w:sz w:val="20"/>
          <w:szCs w:val="20"/>
        </w:rPr>
        <w:t xml:space="preserve"> </w:t>
      </w:r>
      <w:r w:rsidR="00DC2B50" w:rsidRPr="00DC2B50">
        <w:rPr>
          <w:rFonts w:ascii="Arial" w:hAnsi="Arial" w:cs="Arial"/>
          <w:bCs/>
          <w:i/>
          <w:iCs/>
          <w:sz w:val="20"/>
          <w:szCs w:val="20"/>
        </w:rPr>
        <w:t>(pozn. uvedené ust. sa ponechá alebo vypustí podľa toho, aká bude výherná ponuka)</w:t>
      </w:r>
    </w:p>
    <w:sectPr w:rsidR="00325680" w:rsidRPr="009D5559" w:rsidSect="002D1B18">
      <w:footerReference w:type="even" r:id="rId8"/>
      <w:footerReference w:type="default" r:id="rId9"/>
      <w:headerReference w:type="first" r:id="rId10"/>
      <w:type w:val="continuous"/>
      <w:pgSz w:w="12240" w:h="15840"/>
      <w:pgMar w:top="1418" w:right="1588" w:bottom="1134" w:left="1588" w:header="765" w:footer="48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A64137" w14:textId="77777777" w:rsidR="0056336D" w:rsidRDefault="0056336D" w:rsidP="0087355C">
      <w:r>
        <w:separator/>
      </w:r>
    </w:p>
  </w:endnote>
  <w:endnote w:type="continuationSeparator" w:id="0">
    <w:p w14:paraId="6F897C2F" w14:textId="77777777" w:rsidR="0056336D" w:rsidRDefault="0056336D" w:rsidP="00873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iddenHorzOCR">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939FD1" w14:textId="77777777" w:rsidR="00F05B07" w:rsidRDefault="002D402C" w:rsidP="00325680">
    <w:pPr>
      <w:pStyle w:val="Pta"/>
      <w:framePr w:wrap="none" w:vAnchor="text" w:hAnchor="margin" w:xAlign="center" w:y="1"/>
      <w:rPr>
        <w:rStyle w:val="slostrany"/>
      </w:rPr>
    </w:pPr>
    <w:r>
      <w:rPr>
        <w:rStyle w:val="slostrany"/>
      </w:rPr>
      <w:fldChar w:fldCharType="begin"/>
    </w:r>
    <w:r w:rsidR="00F05B07">
      <w:rPr>
        <w:rStyle w:val="slostrany"/>
      </w:rPr>
      <w:instrText xml:space="preserve">PAGE  </w:instrText>
    </w:r>
    <w:r>
      <w:rPr>
        <w:rStyle w:val="slostrany"/>
      </w:rPr>
      <w:fldChar w:fldCharType="separate"/>
    </w:r>
    <w:r w:rsidR="00F05B07">
      <w:rPr>
        <w:rStyle w:val="slostrany"/>
        <w:noProof/>
      </w:rPr>
      <w:t>3</w:t>
    </w:r>
    <w:r>
      <w:rPr>
        <w:rStyle w:val="slostrany"/>
      </w:rPr>
      <w:fldChar w:fldCharType="end"/>
    </w:r>
  </w:p>
  <w:p w14:paraId="1E66D178" w14:textId="77777777" w:rsidR="00F05B07" w:rsidRDefault="00F05B07">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9CFD84" w14:textId="77777777" w:rsidR="00F05B07" w:rsidRPr="0056134E" w:rsidRDefault="002D402C" w:rsidP="00325680">
    <w:pPr>
      <w:pStyle w:val="Pta"/>
      <w:framePr w:wrap="none" w:vAnchor="text" w:hAnchor="margin" w:xAlign="center" w:y="1"/>
      <w:rPr>
        <w:rStyle w:val="slostrany"/>
        <w:rFonts w:ascii="Arial" w:hAnsi="Arial" w:cs="Arial"/>
      </w:rPr>
    </w:pPr>
    <w:r w:rsidRPr="0056134E">
      <w:rPr>
        <w:rStyle w:val="slostrany"/>
        <w:rFonts w:ascii="Arial" w:hAnsi="Arial" w:cs="Arial"/>
      </w:rPr>
      <w:fldChar w:fldCharType="begin"/>
    </w:r>
    <w:r w:rsidR="00F05B07" w:rsidRPr="0056134E">
      <w:rPr>
        <w:rStyle w:val="slostrany"/>
        <w:rFonts w:ascii="Arial" w:hAnsi="Arial" w:cs="Arial"/>
      </w:rPr>
      <w:instrText xml:space="preserve"> PAGE </w:instrText>
    </w:r>
    <w:r w:rsidRPr="0056134E">
      <w:rPr>
        <w:rStyle w:val="slostrany"/>
        <w:rFonts w:ascii="Arial" w:hAnsi="Arial" w:cs="Arial"/>
      </w:rPr>
      <w:fldChar w:fldCharType="separate"/>
    </w:r>
    <w:r w:rsidR="00630A8D">
      <w:rPr>
        <w:rStyle w:val="slostrany"/>
        <w:rFonts w:ascii="Arial" w:hAnsi="Arial" w:cs="Arial"/>
        <w:noProof/>
      </w:rPr>
      <w:t>19</w:t>
    </w:r>
    <w:r w:rsidRPr="0056134E">
      <w:rPr>
        <w:rStyle w:val="slostrany"/>
        <w:rFonts w:ascii="Arial" w:hAnsi="Arial" w:cs="Arial"/>
      </w:rPr>
      <w:fldChar w:fldCharType="end"/>
    </w:r>
  </w:p>
  <w:p w14:paraId="4AB68625" w14:textId="77777777" w:rsidR="00F05B07" w:rsidRPr="0056134E" w:rsidRDefault="00F05B07">
    <w:pPr>
      <w:pStyle w:val="Pta"/>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D610BD" w14:textId="77777777" w:rsidR="0056336D" w:rsidRDefault="0056336D" w:rsidP="0087355C">
      <w:r>
        <w:separator/>
      </w:r>
    </w:p>
  </w:footnote>
  <w:footnote w:type="continuationSeparator" w:id="0">
    <w:p w14:paraId="08B44EE8" w14:textId="77777777" w:rsidR="0056336D" w:rsidRDefault="0056336D" w:rsidP="00873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06C00B" w14:textId="1AD6985D" w:rsidR="00F05B07" w:rsidRPr="00DF34D0" w:rsidRDefault="003F58F1" w:rsidP="00325680">
    <w:pPr>
      <w:pStyle w:val="Hlavika"/>
      <w:jc w:val="right"/>
      <w:rPr>
        <w:rFonts w:ascii="Arial" w:hAnsi="Arial" w:cs="Arial"/>
      </w:rPr>
    </w:pPr>
    <w:r>
      <w:rPr>
        <w:rFonts w:ascii="Arial" w:hAnsi="Arial" w:cs="Arial"/>
      </w:rPr>
      <w:t>č.</w:t>
    </w:r>
    <w:r w:rsidR="00F05B07">
      <w:rPr>
        <w:rFonts w:ascii="Arial" w:hAnsi="Arial" w:cs="Arial"/>
      </w:rPr>
      <w:t xml:space="preserve">: </w:t>
    </w:r>
    <w:bookmarkStart w:id="379" w:name="_Hlk132022393"/>
    <w:r w:rsidR="00F05B07">
      <w:rPr>
        <w:rFonts w:ascii="Arial" w:hAnsi="Arial" w:cs="Arial"/>
      </w:rPr>
      <w:t>[</w:t>
    </w:r>
    <w:bookmarkStart w:id="380" w:name="_Hlk131857208"/>
    <w:r w:rsidR="009B0FE4">
      <w:rPr>
        <w:rFonts w:ascii="Arial" w:hAnsi="Arial" w:cs="Arial"/>
        <w:highlight w:val="yellow"/>
      </w:rPr>
      <w:t>●</w:t>
    </w:r>
    <w:bookmarkEnd w:id="380"/>
    <w:r w:rsidR="00F05B07">
      <w:rPr>
        <w:rFonts w:ascii="Arial" w:hAnsi="Arial" w:cs="Arial"/>
      </w:rPr>
      <w:t>]</w:t>
    </w:r>
    <w:bookmarkEnd w:id="379"/>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FF0F0F"/>
    <w:multiLevelType w:val="hybridMultilevel"/>
    <w:tmpl w:val="9634EE32"/>
    <w:lvl w:ilvl="0" w:tplc="959C04EE">
      <w:start w:val="1"/>
      <w:numFmt w:val="decimal"/>
      <w:lvlText w:val="(%1)"/>
      <w:lvlJc w:val="left"/>
      <w:pPr>
        <w:ind w:left="720" w:hanging="360"/>
      </w:pPr>
      <w:rPr>
        <w:rFonts w:cs="Times New Roman" w:hint="default"/>
        <w:b/>
        <w:i w:val="0"/>
        <w:sz w:val="20"/>
        <w:szCs w:val="2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A1F68D3"/>
    <w:multiLevelType w:val="multilevel"/>
    <w:tmpl w:val="CC72C8E6"/>
    <w:lvl w:ilvl="0">
      <w:start w:val="1"/>
      <w:numFmt w:val="decimal"/>
      <w:lvlText w:val="%1."/>
      <w:lvlJc w:val="left"/>
      <w:pPr>
        <w:ind w:left="2487" w:hanging="360"/>
      </w:pPr>
      <w:rPr>
        <w:rFonts w:hint="default"/>
        <w:b/>
      </w:rPr>
    </w:lvl>
    <w:lvl w:ilvl="1">
      <w:start w:val="1"/>
      <w:numFmt w:val="decimal"/>
      <w:isLgl/>
      <w:lvlText w:val="%1.%2"/>
      <w:lvlJc w:val="left"/>
      <w:pPr>
        <w:ind w:left="4650" w:hanging="680"/>
      </w:pPr>
      <w:rPr>
        <w:rFonts w:hint="default"/>
        <w:b/>
        <w:i w:val="0"/>
        <w:iCs w:val="0"/>
      </w:rPr>
    </w:lvl>
    <w:lvl w:ilvl="2">
      <w:start w:val="1"/>
      <w:numFmt w:val="decimal"/>
      <w:isLgl/>
      <w:lvlText w:val="%1.%2.%3"/>
      <w:lvlJc w:val="left"/>
      <w:pPr>
        <w:ind w:left="1855" w:hanging="720"/>
      </w:pPr>
      <w:rPr>
        <w:rFonts w:hint="default"/>
        <w:b/>
      </w:rPr>
    </w:lvl>
    <w:lvl w:ilvl="3">
      <w:start w:val="1"/>
      <w:numFmt w:val="decimal"/>
      <w:isLgl/>
      <w:lvlText w:val="%1.%2.%3.%4"/>
      <w:lvlJc w:val="left"/>
      <w:pPr>
        <w:ind w:left="2564" w:hanging="720"/>
      </w:pPr>
      <w:rPr>
        <w:rFonts w:hint="default"/>
        <w:b/>
      </w:rPr>
    </w:lvl>
    <w:lvl w:ilvl="4">
      <w:start w:val="1"/>
      <w:numFmt w:val="decimal"/>
      <w:isLgl/>
      <w:lvlText w:val="%1.%2.%3.%4.%5"/>
      <w:lvlJc w:val="left"/>
      <w:pPr>
        <w:ind w:left="3632" w:hanging="1080"/>
      </w:pPr>
      <w:rPr>
        <w:rFonts w:hint="default"/>
        <w:b/>
      </w:rPr>
    </w:lvl>
    <w:lvl w:ilvl="5">
      <w:start w:val="1"/>
      <w:numFmt w:val="decimal"/>
      <w:isLgl/>
      <w:lvlText w:val="%1.%2.%3.%4.%5.%6"/>
      <w:lvlJc w:val="left"/>
      <w:pPr>
        <w:ind w:left="4743" w:hanging="1080"/>
      </w:pPr>
      <w:rPr>
        <w:rFonts w:hint="default"/>
        <w:b/>
      </w:rPr>
    </w:lvl>
    <w:lvl w:ilvl="6">
      <w:start w:val="1"/>
      <w:numFmt w:val="decimal"/>
      <w:isLgl/>
      <w:lvlText w:val="%1.%2.%3.%4.%5.%6.%7"/>
      <w:lvlJc w:val="left"/>
      <w:pPr>
        <w:ind w:left="5877" w:hanging="1440"/>
      </w:pPr>
      <w:rPr>
        <w:rFonts w:hint="default"/>
        <w:b/>
      </w:rPr>
    </w:lvl>
    <w:lvl w:ilvl="7">
      <w:start w:val="1"/>
      <w:numFmt w:val="decimal"/>
      <w:isLgl/>
      <w:lvlText w:val="%1.%2.%3.%4.%5.%6.%7.%8"/>
      <w:lvlJc w:val="left"/>
      <w:pPr>
        <w:ind w:left="6651" w:hanging="1440"/>
      </w:pPr>
      <w:rPr>
        <w:rFonts w:hint="default"/>
        <w:b/>
      </w:rPr>
    </w:lvl>
    <w:lvl w:ilvl="8">
      <w:start w:val="1"/>
      <w:numFmt w:val="decimal"/>
      <w:isLgl/>
      <w:lvlText w:val="%1.%2.%3.%4.%5.%6.%7.%8.%9"/>
      <w:lvlJc w:val="left"/>
      <w:pPr>
        <w:ind w:left="7785" w:hanging="1800"/>
      </w:pPr>
      <w:rPr>
        <w:rFonts w:hint="default"/>
        <w:b/>
      </w:rPr>
    </w:lvl>
  </w:abstractNum>
  <w:abstractNum w:abstractNumId="2" w15:restartNumberingAfterBreak="0">
    <w:nsid w:val="4E4B4E3E"/>
    <w:multiLevelType w:val="multilevel"/>
    <w:tmpl w:val="AB321F1C"/>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rPr>
        <w:color w:val="008000"/>
      </w:rPr>
    </w:lvl>
    <w:lvl w:ilvl="2">
      <w:start w:val="1"/>
      <w:numFmt w:val="lowerLetter"/>
      <w:pStyle w:val="AOHead3"/>
      <w:lvlText w:val="(%3)"/>
      <w:lvlJc w:val="left"/>
      <w:pPr>
        <w:tabs>
          <w:tab w:val="num" w:pos="1440"/>
        </w:tabs>
        <w:ind w:left="1440" w:hanging="720"/>
      </w:pPr>
      <w:rPr>
        <w:b w:val="0"/>
        <w:bCs/>
      </w:rPr>
    </w:lvl>
    <w:lvl w:ilvl="3">
      <w:start w:val="1"/>
      <w:numFmt w:val="lowerRoman"/>
      <w:pStyle w:val="AODocTxtL3"/>
      <w:lvlText w:val="(%4)"/>
      <w:lvlJc w:val="left"/>
      <w:pPr>
        <w:tabs>
          <w:tab w:val="num" w:pos="1620"/>
        </w:tabs>
        <w:ind w:left="1620" w:hanging="720"/>
      </w:pPr>
      <w:rPr>
        <w:b w:val="0"/>
        <w:bCs w:val="0"/>
        <w:i w:val="0"/>
        <w:iCs w:val="0"/>
        <w:color w:val="008000"/>
      </w:rPr>
    </w:lvl>
    <w:lvl w:ilvl="4">
      <w:start w:val="1"/>
      <w:numFmt w:val="upperLetter"/>
      <w:pStyle w:val="AODocTxtL4"/>
      <w:lvlText w:val="(%5)"/>
      <w:lvlJc w:val="left"/>
      <w:pPr>
        <w:tabs>
          <w:tab w:val="num" w:pos="2880"/>
        </w:tabs>
        <w:ind w:left="2880" w:hanging="720"/>
      </w:pPr>
      <w:rPr>
        <w:color w:val="008000"/>
      </w:rPr>
    </w:lvl>
    <w:lvl w:ilvl="5">
      <w:start w:val="1"/>
      <w:numFmt w:val="upperRoman"/>
      <w:pStyle w:val="AODocTxtL5"/>
      <w:lvlText w:val="%6."/>
      <w:lvlJc w:val="left"/>
      <w:pPr>
        <w:tabs>
          <w:tab w:val="num" w:pos="3600"/>
        </w:tabs>
        <w:ind w:left="3600" w:hanging="72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3" w15:restartNumberingAfterBreak="0">
    <w:nsid w:val="5CFB57E9"/>
    <w:multiLevelType w:val="hybridMultilevel"/>
    <w:tmpl w:val="C42433C6"/>
    <w:lvl w:ilvl="0" w:tplc="041B0001">
      <w:start w:val="1"/>
      <w:numFmt w:val="bullet"/>
      <w:lvlText w:val=""/>
      <w:lvlJc w:val="left"/>
      <w:pPr>
        <w:ind w:left="786"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642D64D7"/>
    <w:multiLevelType w:val="multilevel"/>
    <w:tmpl w:val="706C70DA"/>
    <w:lvl w:ilvl="0">
      <w:start w:val="1"/>
      <w:numFmt w:val="decimal"/>
      <w:lvlText w:val="%1."/>
      <w:lvlJc w:val="left"/>
      <w:pPr>
        <w:tabs>
          <w:tab w:val="num" w:pos="510"/>
        </w:tabs>
        <w:ind w:left="510" w:hanging="510"/>
      </w:pPr>
      <w:rPr>
        <w:rFonts w:ascii="Arial" w:hAnsi="Arial" w:cs="Arial" w:hint="default"/>
        <w:b/>
        <w:bCs/>
        <w:i w:val="0"/>
        <w:sz w:val="20"/>
        <w:szCs w:val="20"/>
      </w:rPr>
    </w:lvl>
    <w:lvl w:ilvl="1">
      <w:start w:val="1"/>
      <w:numFmt w:val="decimal"/>
      <w:lvlText w:val="%1.%2"/>
      <w:lvlJc w:val="left"/>
      <w:pPr>
        <w:tabs>
          <w:tab w:val="num" w:pos="510"/>
        </w:tabs>
        <w:ind w:left="510" w:hanging="510"/>
      </w:pPr>
      <w:rPr>
        <w:rFonts w:ascii="Arial" w:hAnsi="Arial" w:cs="Arial" w:hint="default"/>
        <w:b w:val="0"/>
        <w:i w:val="0"/>
        <w:color w:val="auto"/>
        <w:sz w:val="20"/>
        <w:szCs w:val="20"/>
      </w:rPr>
    </w:lvl>
    <w:lvl w:ilvl="2">
      <w:start w:val="1"/>
      <w:numFmt w:val="decimal"/>
      <w:lvlText w:val="%1.%2.%3"/>
      <w:lvlJc w:val="left"/>
      <w:pPr>
        <w:tabs>
          <w:tab w:val="num" w:pos="1107"/>
        </w:tabs>
        <w:ind w:left="1107" w:hanging="681"/>
      </w:pPr>
      <w:rPr>
        <w:rFonts w:ascii="Arial" w:hAnsi="Arial" w:cs="Arial" w:hint="default"/>
        <w:b w:val="0"/>
        <w:i w:val="0"/>
        <w:color w:val="auto"/>
        <w:sz w:val="20"/>
        <w:szCs w:val="20"/>
      </w:rPr>
    </w:lvl>
    <w:lvl w:ilvl="3">
      <w:start w:val="1"/>
      <w:numFmt w:val="decimal"/>
      <w:lvlText w:val="%1.%2.%3.%4"/>
      <w:lvlJc w:val="left"/>
      <w:pPr>
        <w:tabs>
          <w:tab w:val="num" w:pos="1928"/>
        </w:tabs>
        <w:ind w:left="1928" w:hanging="737"/>
      </w:pPr>
      <w:rPr>
        <w:rFonts w:ascii="Arial" w:hAnsi="Arial" w:cs="Arial" w:hint="default"/>
        <w:b w:val="0"/>
        <w:i w:val="0"/>
        <w:sz w:val="20"/>
        <w:szCs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1436755151">
    <w:abstractNumId w:val="1"/>
  </w:num>
  <w:num w:numId="2" w16cid:durableId="2131775974">
    <w:abstractNumId w:val="0"/>
  </w:num>
  <w:num w:numId="3" w16cid:durableId="1575167187">
    <w:abstractNumId w:val="2"/>
  </w:num>
  <w:num w:numId="4" w16cid:durableId="1885680278">
    <w:abstractNumId w:val="3"/>
  </w:num>
  <w:num w:numId="5" w16cid:durableId="176626833">
    <w:abstractNumId w:val="4"/>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Autor">
    <w15:presenceInfo w15:providerId="None" w15:userId="Autor"/>
  </w15:person>
  <w15:person w15:author="BB - TRADE, s.r.o.">
    <w15:presenceInfo w15:providerId="None" w15:userId="BB - TRADE, s.r.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55C"/>
    <w:rsid w:val="00000731"/>
    <w:rsid w:val="00001D83"/>
    <w:rsid w:val="0000655C"/>
    <w:rsid w:val="00015996"/>
    <w:rsid w:val="00016196"/>
    <w:rsid w:val="000161EF"/>
    <w:rsid w:val="00017422"/>
    <w:rsid w:val="00023282"/>
    <w:rsid w:val="000311CC"/>
    <w:rsid w:val="00032C6A"/>
    <w:rsid w:val="00034004"/>
    <w:rsid w:val="0003533B"/>
    <w:rsid w:val="00036275"/>
    <w:rsid w:val="00040A75"/>
    <w:rsid w:val="00043547"/>
    <w:rsid w:val="00045295"/>
    <w:rsid w:val="000452A6"/>
    <w:rsid w:val="00051119"/>
    <w:rsid w:val="000552F1"/>
    <w:rsid w:val="0006002A"/>
    <w:rsid w:val="000603CB"/>
    <w:rsid w:val="00060585"/>
    <w:rsid w:val="00060DD8"/>
    <w:rsid w:val="00061855"/>
    <w:rsid w:val="00061FB5"/>
    <w:rsid w:val="00062364"/>
    <w:rsid w:val="00062E3F"/>
    <w:rsid w:val="00066D3C"/>
    <w:rsid w:val="00073967"/>
    <w:rsid w:val="00076F0C"/>
    <w:rsid w:val="00092F5F"/>
    <w:rsid w:val="00095A06"/>
    <w:rsid w:val="000A1C69"/>
    <w:rsid w:val="000A6F39"/>
    <w:rsid w:val="000B0650"/>
    <w:rsid w:val="000B0A21"/>
    <w:rsid w:val="000B121E"/>
    <w:rsid w:val="000B6DAF"/>
    <w:rsid w:val="000C14A6"/>
    <w:rsid w:val="000C46EF"/>
    <w:rsid w:val="000C5224"/>
    <w:rsid w:val="000C6205"/>
    <w:rsid w:val="000C6CE6"/>
    <w:rsid w:val="000C6D6E"/>
    <w:rsid w:val="000D1104"/>
    <w:rsid w:val="000D2B80"/>
    <w:rsid w:val="000D2FA3"/>
    <w:rsid w:val="000D51A3"/>
    <w:rsid w:val="000D5AAF"/>
    <w:rsid w:val="000E085D"/>
    <w:rsid w:val="000E28ED"/>
    <w:rsid w:val="000E47C6"/>
    <w:rsid w:val="000E611B"/>
    <w:rsid w:val="000F1608"/>
    <w:rsid w:val="000F7F61"/>
    <w:rsid w:val="0010101B"/>
    <w:rsid w:val="001035AF"/>
    <w:rsid w:val="0010489A"/>
    <w:rsid w:val="00105D60"/>
    <w:rsid w:val="00107402"/>
    <w:rsid w:val="001108DD"/>
    <w:rsid w:val="00110910"/>
    <w:rsid w:val="001111AE"/>
    <w:rsid w:val="001136F6"/>
    <w:rsid w:val="00113ADB"/>
    <w:rsid w:val="001175BD"/>
    <w:rsid w:val="00117F02"/>
    <w:rsid w:val="00122C10"/>
    <w:rsid w:val="00123076"/>
    <w:rsid w:val="0012308B"/>
    <w:rsid w:val="00123FAB"/>
    <w:rsid w:val="00126638"/>
    <w:rsid w:val="0013111E"/>
    <w:rsid w:val="00131E05"/>
    <w:rsid w:val="00131F7F"/>
    <w:rsid w:val="00133DD3"/>
    <w:rsid w:val="00134F25"/>
    <w:rsid w:val="001357C8"/>
    <w:rsid w:val="00135E27"/>
    <w:rsid w:val="00136A30"/>
    <w:rsid w:val="00137D8D"/>
    <w:rsid w:val="00150BE2"/>
    <w:rsid w:val="00151B8A"/>
    <w:rsid w:val="001542F8"/>
    <w:rsid w:val="00155C7B"/>
    <w:rsid w:val="00157166"/>
    <w:rsid w:val="00161E63"/>
    <w:rsid w:val="0016420E"/>
    <w:rsid w:val="00165665"/>
    <w:rsid w:val="001656FF"/>
    <w:rsid w:val="00166D71"/>
    <w:rsid w:val="00167C99"/>
    <w:rsid w:val="00173917"/>
    <w:rsid w:val="00174796"/>
    <w:rsid w:val="00176B1F"/>
    <w:rsid w:val="00180ADD"/>
    <w:rsid w:val="00180F11"/>
    <w:rsid w:val="001813F3"/>
    <w:rsid w:val="00181C68"/>
    <w:rsid w:val="00181CD6"/>
    <w:rsid w:val="00181D7B"/>
    <w:rsid w:val="00192A5D"/>
    <w:rsid w:val="0019438F"/>
    <w:rsid w:val="00197ACC"/>
    <w:rsid w:val="001A12AD"/>
    <w:rsid w:val="001A30A4"/>
    <w:rsid w:val="001A79E8"/>
    <w:rsid w:val="001B0D78"/>
    <w:rsid w:val="001B11D1"/>
    <w:rsid w:val="001B1A87"/>
    <w:rsid w:val="001B64D8"/>
    <w:rsid w:val="001C0DE1"/>
    <w:rsid w:val="001C2256"/>
    <w:rsid w:val="001C3992"/>
    <w:rsid w:val="001D333D"/>
    <w:rsid w:val="001D3E85"/>
    <w:rsid w:val="001D5D77"/>
    <w:rsid w:val="001E0B81"/>
    <w:rsid w:val="001E27B1"/>
    <w:rsid w:val="001E38B2"/>
    <w:rsid w:val="001E4E0F"/>
    <w:rsid w:val="001E55F6"/>
    <w:rsid w:val="001E6207"/>
    <w:rsid w:val="001E6387"/>
    <w:rsid w:val="001E7A5D"/>
    <w:rsid w:val="001F118F"/>
    <w:rsid w:val="001F786D"/>
    <w:rsid w:val="001F7D7B"/>
    <w:rsid w:val="001F7E4D"/>
    <w:rsid w:val="0020366F"/>
    <w:rsid w:val="00211369"/>
    <w:rsid w:val="00212C56"/>
    <w:rsid w:val="00216C23"/>
    <w:rsid w:val="00217E0C"/>
    <w:rsid w:val="00217EE0"/>
    <w:rsid w:val="002203EE"/>
    <w:rsid w:val="00220CA7"/>
    <w:rsid w:val="00222314"/>
    <w:rsid w:val="00223CFF"/>
    <w:rsid w:val="00225E35"/>
    <w:rsid w:val="002262CB"/>
    <w:rsid w:val="002268FD"/>
    <w:rsid w:val="0023056C"/>
    <w:rsid w:val="00232FC8"/>
    <w:rsid w:val="00240217"/>
    <w:rsid w:val="0024179F"/>
    <w:rsid w:val="00245326"/>
    <w:rsid w:val="002514BB"/>
    <w:rsid w:val="002522F7"/>
    <w:rsid w:val="00255DEB"/>
    <w:rsid w:val="00260D24"/>
    <w:rsid w:val="00261468"/>
    <w:rsid w:val="00265165"/>
    <w:rsid w:val="002658BF"/>
    <w:rsid w:val="00270097"/>
    <w:rsid w:val="002739D8"/>
    <w:rsid w:val="00273FD0"/>
    <w:rsid w:val="002741A2"/>
    <w:rsid w:val="0027445E"/>
    <w:rsid w:val="00277A5E"/>
    <w:rsid w:val="00285F72"/>
    <w:rsid w:val="00290021"/>
    <w:rsid w:val="00290E21"/>
    <w:rsid w:val="00294A2F"/>
    <w:rsid w:val="002A148A"/>
    <w:rsid w:val="002A2427"/>
    <w:rsid w:val="002A4EEB"/>
    <w:rsid w:val="002A5E47"/>
    <w:rsid w:val="002B0F65"/>
    <w:rsid w:val="002B48C5"/>
    <w:rsid w:val="002B51DC"/>
    <w:rsid w:val="002B78CE"/>
    <w:rsid w:val="002C1A00"/>
    <w:rsid w:val="002C7BBD"/>
    <w:rsid w:val="002D1B18"/>
    <w:rsid w:val="002D402C"/>
    <w:rsid w:val="002D710C"/>
    <w:rsid w:val="002D7377"/>
    <w:rsid w:val="002E56BC"/>
    <w:rsid w:val="002E5DED"/>
    <w:rsid w:val="002F19DA"/>
    <w:rsid w:val="002F2A1D"/>
    <w:rsid w:val="002F3754"/>
    <w:rsid w:val="003008A4"/>
    <w:rsid w:val="003017DA"/>
    <w:rsid w:val="00305063"/>
    <w:rsid w:val="0030733E"/>
    <w:rsid w:val="003107E5"/>
    <w:rsid w:val="00310E49"/>
    <w:rsid w:val="0031108E"/>
    <w:rsid w:val="003141D7"/>
    <w:rsid w:val="00316305"/>
    <w:rsid w:val="0032152A"/>
    <w:rsid w:val="00322B65"/>
    <w:rsid w:val="00325680"/>
    <w:rsid w:val="003267CF"/>
    <w:rsid w:val="0032734E"/>
    <w:rsid w:val="00327D51"/>
    <w:rsid w:val="00330C06"/>
    <w:rsid w:val="003318ED"/>
    <w:rsid w:val="0033555D"/>
    <w:rsid w:val="00337ABB"/>
    <w:rsid w:val="003406E8"/>
    <w:rsid w:val="00341A8F"/>
    <w:rsid w:val="00343408"/>
    <w:rsid w:val="00345B4A"/>
    <w:rsid w:val="003460E9"/>
    <w:rsid w:val="00346AFC"/>
    <w:rsid w:val="00352D69"/>
    <w:rsid w:val="00353A40"/>
    <w:rsid w:val="0035758C"/>
    <w:rsid w:val="003601CA"/>
    <w:rsid w:val="00360625"/>
    <w:rsid w:val="0036081D"/>
    <w:rsid w:val="00360998"/>
    <w:rsid w:val="00362866"/>
    <w:rsid w:val="003641A4"/>
    <w:rsid w:val="00365C56"/>
    <w:rsid w:val="00366829"/>
    <w:rsid w:val="003675CC"/>
    <w:rsid w:val="00372EF5"/>
    <w:rsid w:val="00373C0F"/>
    <w:rsid w:val="0037563E"/>
    <w:rsid w:val="00376093"/>
    <w:rsid w:val="00376230"/>
    <w:rsid w:val="00376C34"/>
    <w:rsid w:val="003802F1"/>
    <w:rsid w:val="0038712D"/>
    <w:rsid w:val="0039051D"/>
    <w:rsid w:val="00393947"/>
    <w:rsid w:val="003A1A22"/>
    <w:rsid w:val="003A366E"/>
    <w:rsid w:val="003A4D1F"/>
    <w:rsid w:val="003B087B"/>
    <w:rsid w:val="003B5FD9"/>
    <w:rsid w:val="003C19B0"/>
    <w:rsid w:val="003C4127"/>
    <w:rsid w:val="003D1C77"/>
    <w:rsid w:val="003D273F"/>
    <w:rsid w:val="003D34F1"/>
    <w:rsid w:val="003D5C96"/>
    <w:rsid w:val="003E3DBD"/>
    <w:rsid w:val="003E53BB"/>
    <w:rsid w:val="003E5C00"/>
    <w:rsid w:val="003E6A50"/>
    <w:rsid w:val="003F01F2"/>
    <w:rsid w:val="003F23DF"/>
    <w:rsid w:val="003F246F"/>
    <w:rsid w:val="003F2DA7"/>
    <w:rsid w:val="003F58F1"/>
    <w:rsid w:val="003F6176"/>
    <w:rsid w:val="0040071A"/>
    <w:rsid w:val="00400D60"/>
    <w:rsid w:val="00401003"/>
    <w:rsid w:val="004051F0"/>
    <w:rsid w:val="0041053F"/>
    <w:rsid w:val="004107F2"/>
    <w:rsid w:val="00414838"/>
    <w:rsid w:val="00420EE0"/>
    <w:rsid w:val="004217B0"/>
    <w:rsid w:val="00422888"/>
    <w:rsid w:val="0042653E"/>
    <w:rsid w:val="00431C69"/>
    <w:rsid w:val="00432FB8"/>
    <w:rsid w:val="004334B9"/>
    <w:rsid w:val="00433C3F"/>
    <w:rsid w:val="004344D0"/>
    <w:rsid w:val="004355A6"/>
    <w:rsid w:val="00436327"/>
    <w:rsid w:val="00440DC6"/>
    <w:rsid w:val="004420C9"/>
    <w:rsid w:val="00442F42"/>
    <w:rsid w:val="00447F0F"/>
    <w:rsid w:val="0045013F"/>
    <w:rsid w:val="00450D3C"/>
    <w:rsid w:val="00454394"/>
    <w:rsid w:val="00454BE6"/>
    <w:rsid w:val="004551B0"/>
    <w:rsid w:val="004566C9"/>
    <w:rsid w:val="00457141"/>
    <w:rsid w:val="00457E37"/>
    <w:rsid w:val="00463619"/>
    <w:rsid w:val="00463746"/>
    <w:rsid w:val="00464DAD"/>
    <w:rsid w:val="00467C17"/>
    <w:rsid w:val="00472818"/>
    <w:rsid w:val="0047680F"/>
    <w:rsid w:val="004775C0"/>
    <w:rsid w:val="00477999"/>
    <w:rsid w:val="00481403"/>
    <w:rsid w:val="004817E9"/>
    <w:rsid w:val="00486F73"/>
    <w:rsid w:val="00487AA5"/>
    <w:rsid w:val="0049446A"/>
    <w:rsid w:val="004945DB"/>
    <w:rsid w:val="00496A7B"/>
    <w:rsid w:val="00496C57"/>
    <w:rsid w:val="004A258C"/>
    <w:rsid w:val="004A33EF"/>
    <w:rsid w:val="004A5C31"/>
    <w:rsid w:val="004A60C4"/>
    <w:rsid w:val="004B4074"/>
    <w:rsid w:val="004C13C7"/>
    <w:rsid w:val="004C5FD4"/>
    <w:rsid w:val="004C65AD"/>
    <w:rsid w:val="004D14B5"/>
    <w:rsid w:val="004D156D"/>
    <w:rsid w:val="004D163A"/>
    <w:rsid w:val="004D3E24"/>
    <w:rsid w:val="004D6E42"/>
    <w:rsid w:val="004E022E"/>
    <w:rsid w:val="004E04AB"/>
    <w:rsid w:val="004E184E"/>
    <w:rsid w:val="004E1DA1"/>
    <w:rsid w:val="004E2663"/>
    <w:rsid w:val="004E2698"/>
    <w:rsid w:val="004F0259"/>
    <w:rsid w:val="004F0E5E"/>
    <w:rsid w:val="004F4146"/>
    <w:rsid w:val="004F60B0"/>
    <w:rsid w:val="00500E7A"/>
    <w:rsid w:val="005017CB"/>
    <w:rsid w:val="00501CB7"/>
    <w:rsid w:val="00501CD9"/>
    <w:rsid w:val="005023CC"/>
    <w:rsid w:val="0050308E"/>
    <w:rsid w:val="00505A78"/>
    <w:rsid w:val="005073AC"/>
    <w:rsid w:val="0051119B"/>
    <w:rsid w:val="0051238F"/>
    <w:rsid w:val="005163BD"/>
    <w:rsid w:val="00517801"/>
    <w:rsid w:val="005206D2"/>
    <w:rsid w:val="00523B20"/>
    <w:rsid w:val="00523F52"/>
    <w:rsid w:val="00525235"/>
    <w:rsid w:val="0052565A"/>
    <w:rsid w:val="00527A9F"/>
    <w:rsid w:val="00532090"/>
    <w:rsid w:val="00533BE8"/>
    <w:rsid w:val="00533BF6"/>
    <w:rsid w:val="00534DDB"/>
    <w:rsid w:val="0053563A"/>
    <w:rsid w:val="005379AE"/>
    <w:rsid w:val="00544A83"/>
    <w:rsid w:val="00545A3F"/>
    <w:rsid w:val="005461A4"/>
    <w:rsid w:val="00553D8E"/>
    <w:rsid w:val="00554A69"/>
    <w:rsid w:val="00554F9C"/>
    <w:rsid w:val="005577E1"/>
    <w:rsid w:val="0056291E"/>
    <w:rsid w:val="0056336D"/>
    <w:rsid w:val="005639EC"/>
    <w:rsid w:val="00563BD5"/>
    <w:rsid w:val="00567FB0"/>
    <w:rsid w:val="0058063E"/>
    <w:rsid w:val="005808C0"/>
    <w:rsid w:val="0058166F"/>
    <w:rsid w:val="0058169B"/>
    <w:rsid w:val="00582D66"/>
    <w:rsid w:val="00582E19"/>
    <w:rsid w:val="00583B85"/>
    <w:rsid w:val="005842DB"/>
    <w:rsid w:val="00587198"/>
    <w:rsid w:val="00593600"/>
    <w:rsid w:val="005939F0"/>
    <w:rsid w:val="005945EF"/>
    <w:rsid w:val="005950FD"/>
    <w:rsid w:val="00596582"/>
    <w:rsid w:val="00597271"/>
    <w:rsid w:val="00597E03"/>
    <w:rsid w:val="005A05C9"/>
    <w:rsid w:val="005A25DF"/>
    <w:rsid w:val="005A3C19"/>
    <w:rsid w:val="005A60E5"/>
    <w:rsid w:val="005A7401"/>
    <w:rsid w:val="005C2052"/>
    <w:rsid w:val="005D3109"/>
    <w:rsid w:val="005E2397"/>
    <w:rsid w:val="005E2D8B"/>
    <w:rsid w:val="005E7366"/>
    <w:rsid w:val="005F248C"/>
    <w:rsid w:val="006039E3"/>
    <w:rsid w:val="00603C6C"/>
    <w:rsid w:val="006049D0"/>
    <w:rsid w:val="00607DAE"/>
    <w:rsid w:val="0061028D"/>
    <w:rsid w:val="006105F1"/>
    <w:rsid w:val="006117A9"/>
    <w:rsid w:val="00613602"/>
    <w:rsid w:val="00616C58"/>
    <w:rsid w:val="0062100A"/>
    <w:rsid w:val="00626A7F"/>
    <w:rsid w:val="00630A8D"/>
    <w:rsid w:val="00632347"/>
    <w:rsid w:val="00633429"/>
    <w:rsid w:val="006378B3"/>
    <w:rsid w:val="00641517"/>
    <w:rsid w:val="00641C21"/>
    <w:rsid w:val="00642047"/>
    <w:rsid w:val="0064515F"/>
    <w:rsid w:val="0064678E"/>
    <w:rsid w:val="00655B20"/>
    <w:rsid w:val="00660045"/>
    <w:rsid w:val="00660BAE"/>
    <w:rsid w:val="0066170F"/>
    <w:rsid w:val="00662532"/>
    <w:rsid w:val="006636C5"/>
    <w:rsid w:val="00667C38"/>
    <w:rsid w:val="00672528"/>
    <w:rsid w:val="00672CF4"/>
    <w:rsid w:val="00680F04"/>
    <w:rsid w:val="00685AD4"/>
    <w:rsid w:val="00690D2D"/>
    <w:rsid w:val="00691BDC"/>
    <w:rsid w:val="00693E61"/>
    <w:rsid w:val="006A0CBF"/>
    <w:rsid w:val="006A58B1"/>
    <w:rsid w:val="006A5E74"/>
    <w:rsid w:val="006B4295"/>
    <w:rsid w:val="006B705C"/>
    <w:rsid w:val="006C4969"/>
    <w:rsid w:val="006C5373"/>
    <w:rsid w:val="006C5B7C"/>
    <w:rsid w:val="006D6944"/>
    <w:rsid w:val="006D7A8C"/>
    <w:rsid w:val="006E189A"/>
    <w:rsid w:val="006E1C35"/>
    <w:rsid w:val="006E21DF"/>
    <w:rsid w:val="006E519C"/>
    <w:rsid w:val="006E5E97"/>
    <w:rsid w:val="006E689C"/>
    <w:rsid w:val="006E790F"/>
    <w:rsid w:val="006E7FFA"/>
    <w:rsid w:val="006F02D2"/>
    <w:rsid w:val="006F4121"/>
    <w:rsid w:val="006F5521"/>
    <w:rsid w:val="00700E46"/>
    <w:rsid w:val="0070347C"/>
    <w:rsid w:val="0070380A"/>
    <w:rsid w:val="0070447D"/>
    <w:rsid w:val="00704799"/>
    <w:rsid w:val="00704B11"/>
    <w:rsid w:val="00704F96"/>
    <w:rsid w:val="007130E7"/>
    <w:rsid w:val="007137B7"/>
    <w:rsid w:val="00714087"/>
    <w:rsid w:val="0071452C"/>
    <w:rsid w:val="00714722"/>
    <w:rsid w:val="007208E1"/>
    <w:rsid w:val="0072110E"/>
    <w:rsid w:val="0072236D"/>
    <w:rsid w:val="007232AD"/>
    <w:rsid w:val="007241DC"/>
    <w:rsid w:val="007300C2"/>
    <w:rsid w:val="00734EE9"/>
    <w:rsid w:val="00737143"/>
    <w:rsid w:val="007402AF"/>
    <w:rsid w:val="00742503"/>
    <w:rsid w:val="007459B7"/>
    <w:rsid w:val="007473B7"/>
    <w:rsid w:val="00750A1D"/>
    <w:rsid w:val="007514BD"/>
    <w:rsid w:val="00751E0F"/>
    <w:rsid w:val="00753D52"/>
    <w:rsid w:val="00755FFE"/>
    <w:rsid w:val="00757992"/>
    <w:rsid w:val="007607EC"/>
    <w:rsid w:val="00760945"/>
    <w:rsid w:val="00760A98"/>
    <w:rsid w:val="00760AAE"/>
    <w:rsid w:val="00766FE1"/>
    <w:rsid w:val="00767B1C"/>
    <w:rsid w:val="0077074D"/>
    <w:rsid w:val="00770BDB"/>
    <w:rsid w:val="007712D9"/>
    <w:rsid w:val="00772756"/>
    <w:rsid w:val="007748BE"/>
    <w:rsid w:val="007769E3"/>
    <w:rsid w:val="0077730B"/>
    <w:rsid w:val="00777B51"/>
    <w:rsid w:val="007817B2"/>
    <w:rsid w:val="00786412"/>
    <w:rsid w:val="00786F7E"/>
    <w:rsid w:val="00787553"/>
    <w:rsid w:val="007906FE"/>
    <w:rsid w:val="0079543C"/>
    <w:rsid w:val="00796B5C"/>
    <w:rsid w:val="00796C20"/>
    <w:rsid w:val="007A4DC5"/>
    <w:rsid w:val="007B018A"/>
    <w:rsid w:val="007B1F89"/>
    <w:rsid w:val="007B23D0"/>
    <w:rsid w:val="007B5C74"/>
    <w:rsid w:val="007C06BD"/>
    <w:rsid w:val="007C504F"/>
    <w:rsid w:val="007C6C94"/>
    <w:rsid w:val="007D0AA9"/>
    <w:rsid w:val="007D0EBC"/>
    <w:rsid w:val="007D2498"/>
    <w:rsid w:val="007D375A"/>
    <w:rsid w:val="007D4632"/>
    <w:rsid w:val="007D5ECC"/>
    <w:rsid w:val="007D7149"/>
    <w:rsid w:val="007D775C"/>
    <w:rsid w:val="007E178B"/>
    <w:rsid w:val="007E3576"/>
    <w:rsid w:val="007E5ECE"/>
    <w:rsid w:val="007E79F5"/>
    <w:rsid w:val="007F1AD6"/>
    <w:rsid w:val="007F3B7D"/>
    <w:rsid w:val="007F3F80"/>
    <w:rsid w:val="007F4C47"/>
    <w:rsid w:val="007F635C"/>
    <w:rsid w:val="007F73E0"/>
    <w:rsid w:val="00801E30"/>
    <w:rsid w:val="0080671F"/>
    <w:rsid w:val="00807710"/>
    <w:rsid w:val="0081470F"/>
    <w:rsid w:val="00816606"/>
    <w:rsid w:val="00816C40"/>
    <w:rsid w:val="0081739E"/>
    <w:rsid w:val="008174E9"/>
    <w:rsid w:val="0082381C"/>
    <w:rsid w:val="00827EB3"/>
    <w:rsid w:val="00830207"/>
    <w:rsid w:val="008330A6"/>
    <w:rsid w:val="0083335B"/>
    <w:rsid w:val="008344B3"/>
    <w:rsid w:val="008402BF"/>
    <w:rsid w:val="00840B52"/>
    <w:rsid w:val="008418E1"/>
    <w:rsid w:val="00843027"/>
    <w:rsid w:val="008437F0"/>
    <w:rsid w:val="00844290"/>
    <w:rsid w:val="00850F35"/>
    <w:rsid w:val="00852D49"/>
    <w:rsid w:val="008548B2"/>
    <w:rsid w:val="00855403"/>
    <w:rsid w:val="00855CE3"/>
    <w:rsid w:val="008566E0"/>
    <w:rsid w:val="008576D1"/>
    <w:rsid w:val="00861B5A"/>
    <w:rsid w:val="00861D7A"/>
    <w:rsid w:val="00862A76"/>
    <w:rsid w:val="0086505F"/>
    <w:rsid w:val="00866442"/>
    <w:rsid w:val="0087355C"/>
    <w:rsid w:val="00874E0F"/>
    <w:rsid w:val="00880B70"/>
    <w:rsid w:val="00882DEA"/>
    <w:rsid w:val="00883046"/>
    <w:rsid w:val="00883DEB"/>
    <w:rsid w:val="00885C77"/>
    <w:rsid w:val="008920C2"/>
    <w:rsid w:val="00892E4C"/>
    <w:rsid w:val="008930B0"/>
    <w:rsid w:val="0089390A"/>
    <w:rsid w:val="0089420E"/>
    <w:rsid w:val="00897DA5"/>
    <w:rsid w:val="008A0F89"/>
    <w:rsid w:val="008A2502"/>
    <w:rsid w:val="008A44A1"/>
    <w:rsid w:val="008A4DF3"/>
    <w:rsid w:val="008A5160"/>
    <w:rsid w:val="008A5707"/>
    <w:rsid w:val="008C0C3A"/>
    <w:rsid w:val="008C451C"/>
    <w:rsid w:val="008C5861"/>
    <w:rsid w:val="008D10AF"/>
    <w:rsid w:val="008D1299"/>
    <w:rsid w:val="008D1807"/>
    <w:rsid w:val="008D4979"/>
    <w:rsid w:val="008E1C14"/>
    <w:rsid w:val="008E1E4C"/>
    <w:rsid w:val="008E4103"/>
    <w:rsid w:val="008E4B24"/>
    <w:rsid w:val="008E55B0"/>
    <w:rsid w:val="008E5AA1"/>
    <w:rsid w:val="008E5AD5"/>
    <w:rsid w:val="008E79BC"/>
    <w:rsid w:val="008F3D8A"/>
    <w:rsid w:val="008F527F"/>
    <w:rsid w:val="008F67B4"/>
    <w:rsid w:val="0090271B"/>
    <w:rsid w:val="00906B23"/>
    <w:rsid w:val="0091087F"/>
    <w:rsid w:val="009114EB"/>
    <w:rsid w:val="00912BA8"/>
    <w:rsid w:val="00914CAA"/>
    <w:rsid w:val="0091575D"/>
    <w:rsid w:val="0091757B"/>
    <w:rsid w:val="0092069E"/>
    <w:rsid w:val="009220CC"/>
    <w:rsid w:val="009228D6"/>
    <w:rsid w:val="009363BD"/>
    <w:rsid w:val="009363F4"/>
    <w:rsid w:val="0094123B"/>
    <w:rsid w:val="00941A46"/>
    <w:rsid w:val="00945142"/>
    <w:rsid w:val="00945EC8"/>
    <w:rsid w:val="009515ED"/>
    <w:rsid w:val="00954025"/>
    <w:rsid w:val="00954497"/>
    <w:rsid w:val="00956802"/>
    <w:rsid w:val="009611DA"/>
    <w:rsid w:val="00961952"/>
    <w:rsid w:val="009646CF"/>
    <w:rsid w:val="00967C69"/>
    <w:rsid w:val="00967EBC"/>
    <w:rsid w:val="009704C6"/>
    <w:rsid w:val="0097083E"/>
    <w:rsid w:val="00971000"/>
    <w:rsid w:val="00972696"/>
    <w:rsid w:val="00972F96"/>
    <w:rsid w:val="00973334"/>
    <w:rsid w:val="00973F03"/>
    <w:rsid w:val="00975B52"/>
    <w:rsid w:val="00982C3A"/>
    <w:rsid w:val="009851BA"/>
    <w:rsid w:val="009875FC"/>
    <w:rsid w:val="00987C12"/>
    <w:rsid w:val="0099112E"/>
    <w:rsid w:val="00993F75"/>
    <w:rsid w:val="00995210"/>
    <w:rsid w:val="009964EB"/>
    <w:rsid w:val="00996785"/>
    <w:rsid w:val="009976CC"/>
    <w:rsid w:val="00997D2E"/>
    <w:rsid w:val="009A0A28"/>
    <w:rsid w:val="009A2F97"/>
    <w:rsid w:val="009A3793"/>
    <w:rsid w:val="009A3DD3"/>
    <w:rsid w:val="009A46D1"/>
    <w:rsid w:val="009B0FE4"/>
    <w:rsid w:val="009B14DF"/>
    <w:rsid w:val="009B26D3"/>
    <w:rsid w:val="009B639F"/>
    <w:rsid w:val="009C023C"/>
    <w:rsid w:val="009C08F7"/>
    <w:rsid w:val="009C4840"/>
    <w:rsid w:val="009D0040"/>
    <w:rsid w:val="009D0582"/>
    <w:rsid w:val="009D0BA7"/>
    <w:rsid w:val="009D31B9"/>
    <w:rsid w:val="009D4A4C"/>
    <w:rsid w:val="009D5559"/>
    <w:rsid w:val="009D6275"/>
    <w:rsid w:val="009D6D71"/>
    <w:rsid w:val="009E430F"/>
    <w:rsid w:val="009E52A5"/>
    <w:rsid w:val="009E542C"/>
    <w:rsid w:val="009F5E63"/>
    <w:rsid w:val="009F72CA"/>
    <w:rsid w:val="00A01E95"/>
    <w:rsid w:val="00A03777"/>
    <w:rsid w:val="00A12D9E"/>
    <w:rsid w:val="00A13930"/>
    <w:rsid w:val="00A15274"/>
    <w:rsid w:val="00A156A1"/>
    <w:rsid w:val="00A2510E"/>
    <w:rsid w:val="00A2578B"/>
    <w:rsid w:val="00A36935"/>
    <w:rsid w:val="00A36B73"/>
    <w:rsid w:val="00A36F98"/>
    <w:rsid w:val="00A37C4B"/>
    <w:rsid w:val="00A40C5F"/>
    <w:rsid w:val="00A435DF"/>
    <w:rsid w:val="00A47FA0"/>
    <w:rsid w:val="00A503DE"/>
    <w:rsid w:val="00A50B46"/>
    <w:rsid w:val="00A547EE"/>
    <w:rsid w:val="00A5532E"/>
    <w:rsid w:val="00A64E4B"/>
    <w:rsid w:val="00A66113"/>
    <w:rsid w:val="00A67347"/>
    <w:rsid w:val="00A675A5"/>
    <w:rsid w:val="00A77ADC"/>
    <w:rsid w:val="00A84AA3"/>
    <w:rsid w:val="00A8681A"/>
    <w:rsid w:val="00A90D50"/>
    <w:rsid w:val="00A90ECB"/>
    <w:rsid w:val="00A9130E"/>
    <w:rsid w:val="00A91CFB"/>
    <w:rsid w:val="00A923A2"/>
    <w:rsid w:val="00A92614"/>
    <w:rsid w:val="00A9397F"/>
    <w:rsid w:val="00AB0320"/>
    <w:rsid w:val="00AB0724"/>
    <w:rsid w:val="00AB6921"/>
    <w:rsid w:val="00AC1CE5"/>
    <w:rsid w:val="00AC3905"/>
    <w:rsid w:val="00AC6BC4"/>
    <w:rsid w:val="00AD7B7F"/>
    <w:rsid w:val="00AE071A"/>
    <w:rsid w:val="00AE2217"/>
    <w:rsid w:val="00AE3DDF"/>
    <w:rsid w:val="00AE4284"/>
    <w:rsid w:val="00AE68BB"/>
    <w:rsid w:val="00AF06FE"/>
    <w:rsid w:val="00AF3D0F"/>
    <w:rsid w:val="00AF40EC"/>
    <w:rsid w:val="00AF4F03"/>
    <w:rsid w:val="00B00DAD"/>
    <w:rsid w:val="00B019A8"/>
    <w:rsid w:val="00B04375"/>
    <w:rsid w:val="00B04406"/>
    <w:rsid w:val="00B04BD0"/>
    <w:rsid w:val="00B04F5B"/>
    <w:rsid w:val="00B06CD9"/>
    <w:rsid w:val="00B07E78"/>
    <w:rsid w:val="00B12C08"/>
    <w:rsid w:val="00B140B1"/>
    <w:rsid w:val="00B158C0"/>
    <w:rsid w:val="00B178BC"/>
    <w:rsid w:val="00B17B7E"/>
    <w:rsid w:val="00B17F24"/>
    <w:rsid w:val="00B20CED"/>
    <w:rsid w:val="00B26989"/>
    <w:rsid w:val="00B2727D"/>
    <w:rsid w:val="00B312C9"/>
    <w:rsid w:val="00B31AF7"/>
    <w:rsid w:val="00B322D8"/>
    <w:rsid w:val="00B32999"/>
    <w:rsid w:val="00B33105"/>
    <w:rsid w:val="00B33574"/>
    <w:rsid w:val="00B34CA2"/>
    <w:rsid w:val="00B36C2B"/>
    <w:rsid w:val="00B36E26"/>
    <w:rsid w:val="00B427FD"/>
    <w:rsid w:val="00B42D47"/>
    <w:rsid w:val="00B4441C"/>
    <w:rsid w:val="00B44737"/>
    <w:rsid w:val="00B45335"/>
    <w:rsid w:val="00B458B2"/>
    <w:rsid w:val="00B45B27"/>
    <w:rsid w:val="00B47465"/>
    <w:rsid w:val="00B51DB2"/>
    <w:rsid w:val="00B54716"/>
    <w:rsid w:val="00B56A8C"/>
    <w:rsid w:val="00B62AF7"/>
    <w:rsid w:val="00B650E4"/>
    <w:rsid w:val="00B667EC"/>
    <w:rsid w:val="00B672D9"/>
    <w:rsid w:val="00B71A7D"/>
    <w:rsid w:val="00B72449"/>
    <w:rsid w:val="00B729AA"/>
    <w:rsid w:val="00B7384D"/>
    <w:rsid w:val="00B7477D"/>
    <w:rsid w:val="00B75E22"/>
    <w:rsid w:val="00B770B3"/>
    <w:rsid w:val="00B77759"/>
    <w:rsid w:val="00B77F67"/>
    <w:rsid w:val="00B84490"/>
    <w:rsid w:val="00B870B9"/>
    <w:rsid w:val="00B87BF1"/>
    <w:rsid w:val="00B9042F"/>
    <w:rsid w:val="00B9193B"/>
    <w:rsid w:val="00B9569C"/>
    <w:rsid w:val="00B9576B"/>
    <w:rsid w:val="00B95C3E"/>
    <w:rsid w:val="00B97A67"/>
    <w:rsid w:val="00BA0B0A"/>
    <w:rsid w:val="00BA3BA8"/>
    <w:rsid w:val="00BA70DF"/>
    <w:rsid w:val="00BA7597"/>
    <w:rsid w:val="00BB0093"/>
    <w:rsid w:val="00BB0339"/>
    <w:rsid w:val="00BB4AF2"/>
    <w:rsid w:val="00BB681C"/>
    <w:rsid w:val="00BB79CF"/>
    <w:rsid w:val="00BD1ED1"/>
    <w:rsid w:val="00BD3027"/>
    <w:rsid w:val="00BD3BE7"/>
    <w:rsid w:val="00BD52F1"/>
    <w:rsid w:val="00BD6244"/>
    <w:rsid w:val="00BE02BB"/>
    <w:rsid w:val="00BE229B"/>
    <w:rsid w:val="00BE6C28"/>
    <w:rsid w:val="00BE717C"/>
    <w:rsid w:val="00BF3A60"/>
    <w:rsid w:val="00C011B6"/>
    <w:rsid w:val="00C028B4"/>
    <w:rsid w:val="00C05AEB"/>
    <w:rsid w:val="00C05D9E"/>
    <w:rsid w:val="00C0645E"/>
    <w:rsid w:val="00C129B8"/>
    <w:rsid w:val="00C14973"/>
    <w:rsid w:val="00C2082C"/>
    <w:rsid w:val="00C20CF0"/>
    <w:rsid w:val="00C20DA1"/>
    <w:rsid w:val="00C2146C"/>
    <w:rsid w:val="00C22C8A"/>
    <w:rsid w:val="00C22CD9"/>
    <w:rsid w:val="00C231CC"/>
    <w:rsid w:val="00C23ABD"/>
    <w:rsid w:val="00C3316C"/>
    <w:rsid w:val="00C33C88"/>
    <w:rsid w:val="00C364DD"/>
    <w:rsid w:val="00C41631"/>
    <w:rsid w:val="00C4768C"/>
    <w:rsid w:val="00C506A5"/>
    <w:rsid w:val="00C52420"/>
    <w:rsid w:val="00C54D58"/>
    <w:rsid w:val="00C5637E"/>
    <w:rsid w:val="00C56D4F"/>
    <w:rsid w:val="00C57E41"/>
    <w:rsid w:val="00C60207"/>
    <w:rsid w:val="00C603F1"/>
    <w:rsid w:val="00C615DE"/>
    <w:rsid w:val="00C61B8B"/>
    <w:rsid w:val="00C63992"/>
    <w:rsid w:val="00C639CE"/>
    <w:rsid w:val="00C63C2B"/>
    <w:rsid w:val="00C7156C"/>
    <w:rsid w:val="00C72ED9"/>
    <w:rsid w:val="00C7380F"/>
    <w:rsid w:val="00C75C6C"/>
    <w:rsid w:val="00C77133"/>
    <w:rsid w:val="00C810E2"/>
    <w:rsid w:val="00C820E9"/>
    <w:rsid w:val="00C85C6D"/>
    <w:rsid w:val="00C863D8"/>
    <w:rsid w:val="00C91FF3"/>
    <w:rsid w:val="00C94FA2"/>
    <w:rsid w:val="00C9782D"/>
    <w:rsid w:val="00CA13DE"/>
    <w:rsid w:val="00CA7CE4"/>
    <w:rsid w:val="00CB1443"/>
    <w:rsid w:val="00CB4785"/>
    <w:rsid w:val="00CB5196"/>
    <w:rsid w:val="00CC0AE2"/>
    <w:rsid w:val="00CC573C"/>
    <w:rsid w:val="00CD3850"/>
    <w:rsid w:val="00CD3CFF"/>
    <w:rsid w:val="00CD4F64"/>
    <w:rsid w:val="00CD6C67"/>
    <w:rsid w:val="00CD6EA1"/>
    <w:rsid w:val="00CE3829"/>
    <w:rsid w:val="00CE6CA6"/>
    <w:rsid w:val="00CE7797"/>
    <w:rsid w:val="00CE7BFF"/>
    <w:rsid w:val="00CF60ED"/>
    <w:rsid w:val="00CF66DA"/>
    <w:rsid w:val="00CF7879"/>
    <w:rsid w:val="00CF798A"/>
    <w:rsid w:val="00D00CC3"/>
    <w:rsid w:val="00D02A09"/>
    <w:rsid w:val="00D04030"/>
    <w:rsid w:val="00D05E8D"/>
    <w:rsid w:val="00D12995"/>
    <w:rsid w:val="00D20387"/>
    <w:rsid w:val="00D21DFA"/>
    <w:rsid w:val="00D238DD"/>
    <w:rsid w:val="00D248EC"/>
    <w:rsid w:val="00D2655C"/>
    <w:rsid w:val="00D26794"/>
    <w:rsid w:val="00D26FD4"/>
    <w:rsid w:val="00D2709F"/>
    <w:rsid w:val="00D30715"/>
    <w:rsid w:val="00D30FA6"/>
    <w:rsid w:val="00D32712"/>
    <w:rsid w:val="00D35F22"/>
    <w:rsid w:val="00D406EE"/>
    <w:rsid w:val="00D40D8D"/>
    <w:rsid w:val="00D45C16"/>
    <w:rsid w:val="00D46000"/>
    <w:rsid w:val="00D46517"/>
    <w:rsid w:val="00D4733F"/>
    <w:rsid w:val="00D50825"/>
    <w:rsid w:val="00D5352B"/>
    <w:rsid w:val="00D56C1D"/>
    <w:rsid w:val="00D63F2A"/>
    <w:rsid w:val="00D64604"/>
    <w:rsid w:val="00D74C3E"/>
    <w:rsid w:val="00D768D5"/>
    <w:rsid w:val="00D81AFF"/>
    <w:rsid w:val="00D83CAB"/>
    <w:rsid w:val="00D87F8F"/>
    <w:rsid w:val="00D91C51"/>
    <w:rsid w:val="00D92905"/>
    <w:rsid w:val="00D9428F"/>
    <w:rsid w:val="00D94415"/>
    <w:rsid w:val="00D9453D"/>
    <w:rsid w:val="00D9556C"/>
    <w:rsid w:val="00D97863"/>
    <w:rsid w:val="00D97C8E"/>
    <w:rsid w:val="00DA110D"/>
    <w:rsid w:val="00DA24D1"/>
    <w:rsid w:val="00DA457C"/>
    <w:rsid w:val="00DA5CDF"/>
    <w:rsid w:val="00DB13CB"/>
    <w:rsid w:val="00DB2190"/>
    <w:rsid w:val="00DB3384"/>
    <w:rsid w:val="00DB5F6B"/>
    <w:rsid w:val="00DB6125"/>
    <w:rsid w:val="00DC08D3"/>
    <w:rsid w:val="00DC120E"/>
    <w:rsid w:val="00DC2B50"/>
    <w:rsid w:val="00DC34D8"/>
    <w:rsid w:val="00DC3500"/>
    <w:rsid w:val="00DD2EB1"/>
    <w:rsid w:val="00DD30C4"/>
    <w:rsid w:val="00DD5C5F"/>
    <w:rsid w:val="00DD6777"/>
    <w:rsid w:val="00DD6A7C"/>
    <w:rsid w:val="00DD6D5F"/>
    <w:rsid w:val="00DE0E2F"/>
    <w:rsid w:val="00DE402A"/>
    <w:rsid w:val="00DE4301"/>
    <w:rsid w:val="00DE4B6A"/>
    <w:rsid w:val="00DF356D"/>
    <w:rsid w:val="00DF3BAC"/>
    <w:rsid w:val="00E07844"/>
    <w:rsid w:val="00E11B53"/>
    <w:rsid w:val="00E12E82"/>
    <w:rsid w:val="00E152A1"/>
    <w:rsid w:val="00E157C7"/>
    <w:rsid w:val="00E1695B"/>
    <w:rsid w:val="00E16DD3"/>
    <w:rsid w:val="00E176DC"/>
    <w:rsid w:val="00E20337"/>
    <w:rsid w:val="00E22094"/>
    <w:rsid w:val="00E23854"/>
    <w:rsid w:val="00E23E55"/>
    <w:rsid w:val="00E326DD"/>
    <w:rsid w:val="00E33EEB"/>
    <w:rsid w:val="00E36655"/>
    <w:rsid w:val="00E37C1F"/>
    <w:rsid w:val="00E417E6"/>
    <w:rsid w:val="00E4273F"/>
    <w:rsid w:val="00E46B94"/>
    <w:rsid w:val="00E4764C"/>
    <w:rsid w:val="00E50C66"/>
    <w:rsid w:val="00E51ADA"/>
    <w:rsid w:val="00E571A7"/>
    <w:rsid w:val="00E61C45"/>
    <w:rsid w:val="00E64AE3"/>
    <w:rsid w:val="00E65EBC"/>
    <w:rsid w:val="00E727C3"/>
    <w:rsid w:val="00E75BDB"/>
    <w:rsid w:val="00E77BB4"/>
    <w:rsid w:val="00E82632"/>
    <w:rsid w:val="00E838E2"/>
    <w:rsid w:val="00E850C0"/>
    <w:rsid w:val="00E855AF"/>
    <w:rsid w:val="00E864DF"/>
    <w:rsid w:val="00E86AD6"/>
    <w:rsid w:val="00E86E4F"/>
    <w:rsid w:val="00E92428"/>
    <w:rsid w:val="00E936F0"/>
    <w:rsid w:val="00E93DAE"/>
    <w:rsid w:val="00E946C4"/>
    <w:rsid w:val="00E95C76"/>
    <w:rsid w:val="00E9725F"/>
    <w:rsid w:val="00EA1DD0"/>
    <w:rsid w:val="00EA244C"/>
    <w:rsid w:val="00EA2AFC"/>
    <w:rsid w:val="00EA4120"/>
    <w:rsid w:val="00EA7AD9"/>
    <w:rsid w:val="00EB084E"/>
    <w:rsid w:val="00EB0E6F"/>
    <w:rsid w:val="00EB0F48"/>
    <w:rsid w:val="00EB134E"/>
    <w:rsid w:val="00EB1592"/>
    <w:rsid w:val="00EB1978"/>
    <w:rsid w:val="00EB3575"/>
    <w:rsid w:val="00EB3B3F"/>
    <w:rsid w:val="00EB50FC"/>
    <w:rsid w:val="00EB7006"/>
    <w:rsid w:val="00ED1D71"/>
    <w:rsid w:val="00ED2A48"/>
    <w:rsid w:val="00ED2ECD"/>
    <w:rsid w:val="00ED3D20"/>
    <w:rsid w:val="00ED6658"/>
    <w:rsid w:val="00ED7B99"/>
    <w:rsid w:val="00EE1DCB"/>
    <w:rsid w:val="00EE1E72"/>
    <w:rsid w:val="00EE345D"/>
    <w:rsid w:val="00EF0D78"/>
    <w:rsid w:val="00EF18C1"/>
    <w:rsid w:val="00EF6236"/>
    <w:rsid w:val="00EF729F"/>
    <w:rsid w:val="00EF7453"/>
    <w:rsid w:val="00F00602"/>
    <w:rsid w:val="00F034F4"/>
    <w:rsid w:val="00F04E91"/>
    <w:rsid w:val="00F05B07"/>
    <w:rsid w:val="00F110D7"/>
    <w:rsid w:val="00F11483"/>
    <w:rsid w:val="00F21F34"/>
    <w:rsid w:val="00F2212C"/>
    <w:rsid w:val="00F3042B"/>
    <w:rsid w:val="00F3043F"/>
    <w:rsid w:val="00F30F1F"/>
    <w:rsid w:val="00F32B30"/>
    <w:rsid w:val="00F34829"/>
    <w:rsid w:val="00F34CEA"/>
    <w:rsid w:val="00F36A9A"/>
    <w:rsid w:val="00F36CD2"/>
    <w:rsid w:val="00F42CD3"/>
    <w:rsid w:val="00F45C70"/>
    <w:rsid w:val="00F468E3"/>
    <w:rsid w:val="00F5211E"/>
    <w:rsid w:val="00F57AF9"/>
    <w:rsid w:val="00F60096"/>
    <w:rsid w:val="00F617DC"/>
    <w:rsid w:val="00F6325E"/>
    <w:rsid w:val="00F64F95"/>
    <w:rsid w:val="00F67D74"/>
    <w:rsid w:val="00F70E13"/>
    <w:rsid w:val="00F7322C"/>
    <w:rsid w:val="00F749F7"/>
    <w:rsid w:val="00F76E22"/>
    <w:rsid w:val="00F81128"/>
    <w:rsid w:val="00F91A2F"/>
    <w:rsid w:val="00F92118"/>
    <w:rsid w:val="00F92467"/>
    <w:rsid w:val="00F94C7B"/>
    <w:rsid w:val="00F95B00"/>
    <w:rsid w:val="00F95E09"/>
    <w:rsid w:val="00F96B5B"/>
    <w:rsid w:val="00FA1678"/>
    <w:rsid w:val="00FA67BA"/>
    <w:rsid w:val="00FA6BA0"/>
    <w:rsid w:val="00FA6D48"/>
    <w:rsid w:val="00FB2B11"/>
    <w:rsid w:val="00FB3774"/>
    <w:rsid w:val="00FB37DD"/>
    <w:rsid w:val="00FB4343"/>
    <w:rsid w:val="00FB6DE8"/>
    <w:rsid w:val="00FC162A"/>
    <w:rsid w:val="00FC2290"/>
    <w:rsid w:val="00FC27B1"/>
    <w:rsid w:val="00FC2E77"/>
    <w:rsid w:val="00FC467E"/>
    <w:rsid w:val="00FC5FA3"/>
    <w:rsid w:val="00FD02D0"/>
    <w:rsid w:val="00FD0515"/>
    <w:rsid w:val="00FD1E12"/>
    <w:rsid w:val="00FD1EC3"/>
    <w:rsid w:val="00FD5167"/>
    <w:rsid w:val="00FD78DE"/>
    <w:rsid w:val="00FE7189"/>
    <w:rsid w:val="00FE77B2"/>
    <w:rsid w:val="00FF0C21"/>
    <w:rsid w:val="00FF645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BFC7E"/>
  <w15:docId w15:val="{1B3124DE-1A5B-2C46-AAEB-A4356C862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sk-S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7355C"/>
    <w:rPr>
      <w:rFonts w:ascii="Times New Roman" w:eastAsia="Times New Roman" w:hAnsi="Times New Roman" w:cs="Times New Roman"/>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st">
    <w:name w:val="st"/>
    <w:basedOn w:val="Predvolenpsmoodseku"/>
    <w:rsid w:val="0087355C"/>
  </w:style>
  <w:style w:type="paragraph" w:customStyle="1" w:styleId="AOHead1">
    <w:name w:val="AOHead1"/>
    <w:basedOn w:val="Normlny"/>
    <w:next w:val="Normlny"/>
    <w:rsid w:val="0087355C"/>
    <w:pPr>
      <w:keepNext/>
      <w:numPr>
        <w:numId w:val="3"/>
      </w:numPr>
      <w:spacing w:before="240" w:line="260" w:lineRule="atLeast"/>
      <w:jc w:val="both"/>
      <w:outlineLvl w:val="0"/>
    </w:pPr>
    <w:rPr>
      <w:rFonts w:eastAsia="SimSun"/>
      <w:b/>
      <w:caps/>
      <w:kern w:val="28"/>
      <w:sz w:val="22"/>
      <w:szCs w:val="22"/>
      <w:lang w:val="en-GB" w:eastAsia="en-US"/>
    </w:rPr>
  </w:style>
  <w:style w:type="paragraph" w:customStyle="1" w:styleId="AOHead2">
    <w:name w:val="AOHead2"/>
    <w:basedOn w:val="Normlny"/>
    <w:next w:val="Normlny"/>
    <w:rsid w:val="0087355C"/>
    <w:pPr>
      <w:keepNext/>
      <w:numPr>
        <w:ilvl w:val="1"/>
        <w:numId w:val="3"/>
      </w:numPr>
      <w:spacing w:before="240" w:line="260" w:lineRule="atLeast"/>
      <w:jc w:val="both"/>
      <w:outlineLvl w:val="1"/>
    </w:pPr>
    <w:rPr>
      <w:rFonts w:eastAsia="SimSun"/>
      <w:b/>
      <w:sz w:val="22"/>
      <w:szCs w:val="22"/>
      <w:lang w:val="en-GB" w:eastAsia="en-US"/>
    </w:rPr>
  </w:style>
  <w:style w:type="paragraph" w:customStyle="1" w:styleId="AOAltHead2">
    <w:name w:val="AOAltHead2"/>
    <w:basedOn w:val="AOHead2"/>
    <w:next w:val="Normlny"/>
    <w:rsid w:val="0087355C"/>
    <w:pPr>
      <w:keepNext w:val="0"/>
    </w:pPr>
    <w:rPr>
      <w:b w:val="0"/>
    </w:rPr>
  </w:style>
  <w:style w:type="paragraph" w:customStyle="1" w:styleId="AOHead3">
    <w:name w:val="AOHead3"/>
    <w:basedOn w:val="Normlny"/>
    <w:next w:val="Normlny"/>
    <w:rsid w:val="0087355C"/>
    <w:pPr>
      <w:numPr>
        <w:ilvl w:val="2"/>
        <w:numId w:val="3"/>
      </w:numPr>
      <w:spacing w:before="240" w:line="260" w:lineRule="atLeast"/>
      <w:jc w:val="both"/>
      <w:outlineLvl w:val="2"/>
    </w:pPr>
    <w:rPr>
      <w:rFonts w:eastAsia="SimSun"/>
      <w:sz w:val="22"/>
      <w:szCs w:val="22"/>
      <w:lang w:val="en-GB" w:eastAsia="en-US"/>
    </w:rPr>
  </w:style>
  <w:style w:type="paragraph" w:customStyle="1" w:styleId="AODocTxtL3">
    <w:name w:val="AODocTxtL3"/>
    <w:basedOn w:val="Normlny"/>
    <w:rsid w:val="0087355C"/>
    <w:pPr>
      <w:numPr>
        <w:ilvl w:val="3"/>
        <w:numId w:val="3"/>
      </w:numPr>
      <w:tabs>
        <w:tab w:val="clear" w:pos="1620"/>
      </w:tabs>
      <w:spacing w:before="240" w:line="260" w:lineRule="atLeast"/>
      <w:ind w:left="2880" w:firstLine="0"/>
      <w:jc w:val="both"/>
    </w:pPr>
    <w:rPr>
      <w:rFonts w:eastAsia="SimSun"/>
      <w:sz w:val="22"/>
      <w:szCs w:val="22"/>
      <w:lang w:val="en-GB" w:eastAsia="en-US"/>
    </w:rPr>
  </w:style>
  <w:style w:type="paragraph" w:customStyle="1" w:styleId="AODocTxtL4">
    <w:name w:val="AODocTxtL4"/>
    <w:basedOn w:val="Normlny"/>
    <w:rsid w:val="0087355C"/>
    <w:pPr>
      <w:numPr>
        <w:ilvl w:val="4"/>
        <w:numId w:val="3"/>
      </w:numPr>
      <w:tabs>
        <w:tab w:val="clear" w:pos="2880"/>
      </w:tabs>
      <w:spacing w:before="240" w:line="260" w:lineRule="atLeast"/>
      <w:ind w:left="3600" w:firstLine="0"/>
      <w:jc w:val="both"/>
    </w:pPr>
    <w:rPr>
      <w:rFonts w:eastAsia="SimSun"/>
      <w:sz w:val="22"/>
      <w:szCs w:val="22"/>
      <w:lang w:val="en-GB" w:eastAsia="en-US"/>
    </w:rPr>
  </w:style>
  <w:style w:type="paragraph" w:customStyle="1" w:styleId="AODocTxtL5">
    <w:name w:val="AODocTxtL5"/>
    <w:basedOn w:val="Normlny"/>
    <w:rsid w:val="0087355C"/>
    <w:pPr>
      <w:numPr>
        <w:ilvl w:val="5"/>
        <w:numId w:val="3"/>
      </w:numPr>
      <w:tabs>
        <w:tab w:val="clear" w:pos="3600"/>
      </w:tabs>
      <w:spacing w:before="240" w:line="260" w:lineRule="atLeast"/>
      <w:ind w:left="4320" w:firstLine="0"/>
      <w:jc w:val="both"/>
    </w:pPr>
    <w:rPr>
      <w:rFonts w:eastAsia="SimSun"/>
      <w:sz w:val="22"/>
      <w:szCs w:val="22"/>
      <w:lang w:val="en-GB" w:eastAsia="en-US"/>
    </w:rPr>
  </w:style>
  <w:style w:type="paragraph" w:styleId="Pta">
    <w:name w:val="footer"/>
    <w:basedOn w:val="Normlny"/>
    <w:link w:val="PtaChar"/>
    <w:uiPriority w:val="99"/>
    <w:unhideWhenUsed/>
    <w:rsid w:val="0087355C"/>
    <w:pPr>
      <w:tabs>
        <w:tab w:val="center" w:pos="4153"/>
        <w:tab w:val="right" w:pos="8306"/>
      </w:tabs>
    </w:pPr>
    <w:rPr>
      <w:sz w:val="20"/>
      <w:szCs w:val="20"/>
    </w:rPr>
  </w:style>
  <w:style w:type="character" w:customStyle="1" w:styleId="PtaChar">
    <w:name w:val="Päta Char"/>
    <w:basedOn w:val="Predvolenpsmoodseku"/>
    <w:link w:val="Pta"/>
    <w:uiPriority w:val="99"/>
    <w:rsid w:val="0087355C"/>
    <w:rPr>
      <w:rFonts w:ascii="Times New Roman" w:eastAsia="Times New Roman" w:hAnsi="Times New Roman" w:cs="Times New Roman"/>
      <w:sz w:val="20"/>
      <w:szCs w:val="20"/>
      <w:lang w:eastAsia="sk-SK"/>
    </w:rPr>
  </w:style>
  <w:style w:type="character" w:styleId="slostrany">
    <w:name w:val="page number"/>
    <w:uiPriority w:val="99"/>
    <w:semiHidden/>
    <w:unhideWhenUsed/>
    <w:rsid w:val="0087355C"/>
  </w:style>
  <w:style w:type="paragraph" w:styleId="Hlavika">
    <w:name w:val="header"/>
    <w:basedOn w:val="Normlny"/>
    <w:link w:val="HlavikaChar"/>
    <w:uiPriority w:val="99"/>
    <w:unhideWhenUsed/>
    <w:rsid w:val="0087355C"/>
    <w:pPr>
      <w:tabs>
        <w:tab w:val="center" w:pos="4153"/>
        <w:tab w:val="right" w:pos="8306"/>
      </w:tabs>
    </w:pPr>
    <w:rPr>
      <w:sz w:val="20"/>
      <w:szCs w:val="20"/>
    </w:rPr>
  </w:style>
  <w:style w:type="character" w:customStyle="1" w:styleId="HlavikaChar">
    <w:name w:val="Hlavička Char"/>
    <w:basedOn w:val="Predvolenpsmoodseku"/>
    <w:link w:val="Hlavika"/>
    <w:uiPriority w:val="99"/>
    <w:rsid w:val="0087355C"/>
    <w:rPr>
      <w:rFonts w:ascii="Times New Roman" w:eastAsia="Times New Roman" w:hAnsi="Times New Roman" w:cs="Times New Roman"/>
      <w:sz w:val="20"/>
      <w:szCs w:val="20"/>
      <w:lang w:eastAsia="sk-SK"/>
    </w:rPr>
  </w:style>
  <w:style w:type="paragraph" w:styleId="Textbubliny">
    <w:name w:val="Balloon Text"/>
    <w:basedOn w:val="Normlny"/>
    <w:link w:val="TextbublinyChar"/>
    <w:uiPriority w:val="99"/>
    <w:semiHidden/>
    <w:unhideWhenUsed/>
    <w:rsid w:val="004420C9"/>
    <w:rPr>
      <w:sz w:val="18"/>
      <w:szCs w:val="18"/>
    </w:rPr>
  </w:style>
  <w:style w:type="character" w:customStyle="1" w:styleId="TextbublinyChar">
    <w:name w:val="Text bubliny Char"/>
    <w:basedOn w:val="Predvolenpsmoodseku"/>
    <w:link w:val="Textbubliny"/>
    <w:uiPriority w:val="99"/>
    <w:semiHidden/>
    <w:rsid w:val="004420C9"/>
    <w:rPr>
      <w:rFonts w:ascii="Times New Roman" w:eastAsia="Times New Roman" w:hAnsi="Times New Roman" w:cs="Times New Roman"/>
      <w:sz w:val="18"/>
      <w:szCs w:val="18"/>
      <w:lang w:eastAsia="sk-SK"/>
    </w:rPr>
  </w:style>
  <w:style w:type="paragraph" w:styleId="Odsekzoznamu">
    <w:name w:val="List Paragraph"/>
    <w:basedOn w:val="Normlny"/>
    <w:uiPriority w:val="34"/>
    <w:qFormat/>
    <w:rsid w:val="002A4EEB"/>
    <w:pPr>
      <w:ind w:left="720"/>
      <w:contextualSpacing/>
    </w:pPr>
  </w:style>
  <w:style w:type="paragraph" w:styleId="Revzia">
    <w:name w:val="Revision"/>
    <w:hidden/>
    <w:uiPriority w:val="99"/>
    <w:semiHidden/>
    <w:rsid w:val="00757992"/>
    <w:rPr>
      <w:rFonts w:ascii="Times New Roman" w:eastAsia="Times New Roman" w:hAnsi="Times New Roman" w:cs="Times New Roman"/>
      <w:lang w:eastAsia="sk-SK"/>
    </w:rPr>
  </w:style>
  <w:style w:type="paragraph" w:customStyle="1" w:styleId="AgreementL2">
    <w:name w:val="Agreement L2"/>
    <w:basedOn w:val="Normlny"/>
    <w:qFormat/>
    <w:rsid w:val="00F04E91"/>
    <w:pPr>
      <w:spacing w:before="240"/>
      <w:ind w:left="1247" w:hanging="680"/>
      <w:jc w:val="both"/>
    </w:pPr>
    <w:rPr>
      <w:rFonts w:eastAsia="Calibri"/>
      <w:lang w:eastAsia="en-US"/>
    </w:rPr>
  </w:style>
  <w:style w:type="character" w:styleId="Odkaznakomentr">
    <w:name w:val="annotation reference"/>
    <w:basedOn w:val="Predvolenpsmoodseku"/>
    <w:uiPriority w:val="99"/>
    <w:semiHidden/>
    <w:unhideWhenUsed/>
    <w:rsid w:val="00A15274"/>
    <w:rPr>
      <w:sz w:val="16"/>
      <w:szCs w:val="16"/>
    </w:rPr>
  </w:style>
  <w:style w:type="paragraph" w:styleId="Textkomentra">
    <w:name w:val="annotation text"/>
    <w:basedOn w:val="Normlny"/>
    <w:link w:val="TextkomentraChar"/>
    <w:uiPriority w:val="99"/>
    <w:unhideWhenUsed/>
    <w:rsid w:val="00A15274"/>
    <w:rPr>
      <w:sz w:val="20"/>
      <w:szCs w:val="20"/>
    </w:rPr>
  </w:style>
  <w:style w:type="character" w:customStyle="1" w:styleId="TextkomentraChar">
    <w:name w:val="Text komentára Char"/>
    <w:basedOn w:val="Predvolenpsmoodseku"/>
    <w:link w:val="Textkomentra"/>
    <w:uiPriority w:val="99"/>
    <w:rsid w:val="00A15274"/>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A15274"/>
    <w:rPr>
      <w:b/>
      <w:bCs/>
    </w:rPr>
  </w:style>
  <w:style w:type="character" w:customStyle="1" w:styleId="PredmetkomentraChar">
    <w:name w:val="Predmet komentára Char"/>
    <w:basedOn w:val="TextkomentraChar"/>
    <w:link w:val="Predmetkomentra"/>
    <w:uiPriority w:val="99"/>
    <w:semiHidden/>
    <w:rsid w:val="00A15274"/>
    <w:rPr>
      <w:rFonts w:ascii="Times New Roman" w:eastAsia="Times New Roman" w:hAnsi="Times New Roman" w:cs="Times New Roman"/>
      <w:b/>
      <w:bCs/>
      <w:sz w:val="20"/>
      <w:szCs w:val="20"/>
      <w:lang w:eastAsia="sk-SK"/>
    </w:rPr>
  </w:style>
  <w:style w:type="paragraph" w:customStyle="1" w:styleId="Default">
    <w:name w:val="Default"/>
    <w:rsid w:val="00700E46"/>
    <w:pPr>
      <w:autoSpaceDE w:val="0"/>
      <w:autoSpaceDN w:val="0"/>
      <w:adjustRightInd w:val="0"/>
    </w:pPr>
    <w:rPr>
      <w:rFonts w:ascii="Arial" w:hAnsi="Arial" w:cs="Arial"/>
      <w:color w:val="000000"/>
    </w:rPr>
  </w:style>
  <w:style w:type="paragraph" w:customStyle="1" w:styleId="Normln1">
    <w:name w:val="Normální1"/>
    <w:rsid w:val="00294A2F"/>
    <w:pPr>
      <w:suppressAutoHyphens/>
      <w:autoSpaceDN w:val="0"/>
    </w:pPr>
    <w:rPr>
      <w:rFonts w:ascii="Times New Roman" w:eastAsia="Times New Roman" w:hAnsi="Times New Roman" w:cs="Times New Roman"/>
      <w:lang w:eastAsia="sk-SK"/>
    </w:rPr>
  </w:style>
  <w:style w:type="character" w:customStyle="1" w:styleId="Standardnpsmoodstavce1">
    <w:name w:val="Standardní písmo odstavce1"/>
    <w:rsid w:val="00294A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4544070">
      <w:bodyDiv w:val="1"/>
      <w:marLeft w:val="0"/>
      <w:marRight w:val="0"/>
      <w:marTop w:val="0"/>
      <w:marBottom w:val="0"/>
      <w:divBdr>
        <w:top w:val="none" w:sz="0" w:space="0" w:color="auto"/>
        <w:left w:val="none" w:sz="0" w:space="0" w:color="auto"/>
        <w:bottom w:val="none" w:sz="0" w:space="0" w:color="auto"/>
        <w:right w:val="none" w:sz="0" w:space="0" w:color="auto"/>
      </w:divBdr>
      <w:divsChild>
        <w:div w:id="682440087">
          <w:marLeft w:val="0"/>
          <w:marRight w:val="0"/>
          <w:marTop w:val="0"/>
          <w:marBottom w:val="0"/>
          <w:divBdr>
            <w:top w:val="none" w:sz="0" w:space="0" w:color="auto"/>
            <w:left w:val="none" w:sz="0" w:space="0" w:color="auto"/>
            <w:bottom w:val="none" w:sz="0" w:space="0" w:color="auto"/>
            <w:right w:val="none" w:sz="0" w:space="0" w:color="auto"/>
          </w:divBdr>
        </w:div>
        <w:div w:id="1024941894">
          <w:marLeft w:val="0"/>
          <w:marRight w:val="0"/>
          <w:marTop w:val="0"/>
          <w:marBottom w:val="0"/>
          <w:divBdr>
            <w:top w:val="none" w:sz="0" w:space="0" w:color="auto"/>
            <w:left w:val="none" w:sz="0" w:space="0" w:color="auto"/>
            <w:bottom w:val="none" w:sz="0" w:space="0" w:color="auto"/>
            <w:right w:val="none" w:sz="0" w:space="0" w:color="auto"/>
          </w:divBdr>
          <w:divsChild>
            <w:div w:id="48846409">
              <w:marLeft w:val="0"/>
              <w:marRight w:val="0"/>
              <w:marTop w:val="0"/>
              <w:marBottom w:val="240"/>
              <w:divBdr>
                <w:top w:val="none" w:sz="0" w:space="0" w:color="auto"/>
                <w:left w:val="none" w:sz="0" w:space="0" w:color="auto"/>
                <w:bottom w:val="none" w:sz="0" w:space="0" w:color="auto"/>
                <w:right w:val="none" w:sz="0" w:space="0" w:color="auto"/>
              </w:divBdr>
            </w:div>
            <w:div w:id="1389838155">
              <w:marLeft w:val="0"/>
              <w:marRight w:val="0"/>
              <w:marTop w:val="100"/>
              <w:marBottom w:val="100"/>
              <w:divBdr>
                <w:top w:val="none" w:sz="0" w:space="0" w:color="auto"/>
                <w:left w:val="none" w:sz="0" w:space="0" w:color="auto"/>
                <w:bottom w:val="none" w:sz="0" w:space="0" w:color="auto"/>
                <w:right w:val="none" w:sz="0" w:space="0" w:color="auto"/>
              </w:divBdr>
            </w:div>
            <w:div w:id="756681353">
              <w:marLeft w:val="0"/>
              <w:marRight w:val="0"/>
              <w:marTop w:val="0"/>
              <w:marBottom w:val="300"/>
              <w:divBdr>
                <w:top w:val="none" w:sz="0" w:space="0" w:color="auto"/>
                <w:left w:val="none" w:sz="0" w:space="0" w:color="auto"/>
                <w:bottom w:val="single" w:sz="6" w:space="8" w:color="EFEFEF"/>
                <w:right w:val="none" w:sz="0" w:space="0" w:color="auto"/>
              </w:divBdr>
            </w:div>
          </w:divsChild>
        </w:div>
      </w:divsChild>
    </w:div>
    <w:div w:id="15798976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83115-7AEC-45F7-9C8D-2C918B9A20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1714</TotalTime>
  <Pages>1</Pages>
  <Words>17031</Words>
  <Characters>97082</Characters>
  <Application>Microsoft Office Word</Application>
  <DocSecurity>0</DocSecurity>
  <Lines>809</Lines>
  <Paragraphs>227</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113886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Autor</cp:lastModifiedBy>
  <cp:revision>87</cp:revision>
  <dcterms:created xsi:type="dcterms:W3CDTF">2024-07-08T08:23:00Z</dcterms:created>
  <dcterms:modified xsi:type="dcterms:W3CDTF">2024-08-08T08:45:00Z</dcterms:modified>
</cp:coreProperties>
</file>