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06D015C3" w:rsidR="00D66B33" w:rsidRPr="00A664F5" w:rsidRDefault="00106D60"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Pr>
          <w:rFonts w:ascii="Tahoma" w:hAnsi="Tahoma" w:cs="Tahoma"/>
          <w:i/>
          <w:iCs/>
          <w:sz w:val="20"/>
          <w:szCs w:val="20"/>
        </w:rPr>
        <w:t xml:space="preserve">     </w:t>
      </w:r>
      <w:r w:rsidR="00D66B33" w:rsidRPr="00A664F5">
        <w:rPr>
          <w:rFonts w:ascii="Tahoma" w:hAnsi="Tahoma" w:cs="Tahoma"/>
          <w:i/>
          <w:iCs/>
          <w:sz w:val="20"/>
          <w:szCs w:val="20"/>
        </w:rPr>
        <w:t xml:space="preserve">Číslo zmluvy Kupujúceho: </w:t>
      </w:r>
      <w:r w:rsidR="004A74D8">
        <w:rPr>
          <w:rFonts w:ascii="Tahoma" w:hAnsi="Tahoma" w:cs="Tahoma"/>
          <w:i/>
          <w:iCs/>
          <w:sz w:val="20"/>
          <w:szCs w:val="20"/>
        </w:rPr>
        <w:t>658/2024</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počas trvania Zmluvy.</w:t>
      </w:r>
    </w:p>
    <w:p w14:paraId="52FCE148" w14:textId="2E42961A"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w:t>
      </w:r>
      <w:r w:rsidR="001E5C3C">
        <w:rPr>
          <w:rFonts w:ascii="Tahoma" w:hAnsi="Tahoma" w:cs="Tahoma"/>
          <w:sz w:val="20"/>
          <w:szCs w:val="20"/>
        </w:rPr>
        <w:t> </w:t>
      </w:r>
      <w:r w:rsidR="001A39EC" w:rsidRPr="00A664F5">
        <w:rPr>
          <w:rFonts w:ascii="Tahoma" w:hAnsi="Tahoma" w:cs="Tahoma"/>
          <w:sz w:val="20"/>
          <w:szCs w:val="20"/>
        </w:rPr>
        <w:t>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okrese </w:t>
      </w:r>
      <w:r w:rsidR="006176BA">
        <w:rPr>
          <w:rFonts w:ascii="Tahoma" w:hAnsi="Tahoma" w:cs="Tahoma"/>
          <w:sz w:val="20"/>
          <w:szCs w:val="20"/>
        </w:rPr>
        <w:t>Zvolen</w:t>
      </w:r>
      <w:r w:rsidR="00273334">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4CFAFFD4"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 xml:space="preserve">Zabezpečenie dodávky </w:t>
      </w:r>
      <w:r w:rsidR="00EA050F">
        <w:rPr>
          <w:rFonts w:ascii="Tahoma" w:hAnsi="Tahoma" w:cs="Tahoma"/>
          <w:b/>
          <w:sz w:val="20"/>
          <w:szCs w:val="20"/>
        </w:rPr>
        <w:t>ovocia a zeleniny</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okrese</w:t>
      </w:r>
      <w:r w:rsidR="002E7E1F">
        <w:rPr>
          <w:rFonts w:ascii="Tahoma" w:hAnsi="Tahoma" w:cs="Tahoma"/>
          <w:b/>
          <w:sz w:val="20"/>
          <w:szCs w:val="20"/>
        </w:rPr>
        <w:t xml:space="preserve"> </w:t>
      </w:r>
      <w:r w:rsidR="00572169">
        <w:rPr>
          <w:rFonts w:ascii="Tahoma" w:hAnsi="Tahoma" w:cs="Tahoma"/>
          <w:b/>
          <w:sz w:val="20"/>
          <w:szCs w:val="20"/>
        </w:rPr>
        <w:t>Z</w:t>
      </w:r>
      <w:r w:rsidR="006176BA">
        <w:rPr>
          <w:rFonts w:ascii="Tahoma" w:hAnsi="Tahoma" w:cs="Tahoma"/>
          <w:b/>
          <w:sz w:val="20"/>
          <w:szCs w:val="20"/>
        </w:rPr>
        <w:t>V</w:t>
      </w:r>
      <w:r w:rsidR="00177CE6">
        <w:rPr>
          <w:rFonts w:ascii="Tahoma" w:hAnsi="Tahoma" w:cs="Tahoma"/>
          <w:b/>
          <w:sz w:val="20"/>
          <w:szCs w:val="20"/>
        </w:rPr>
        <w:t xml:space="preserve"> </w:t>
      </w:r>
      <w:r w:rsidR="00204114" w:rsidRPr="00204114">
        <w:rPr>
          <w:rFonts w:ascii="Tahoma" w:hAnsi="Tahoma" w:cs="Tahoma"/>
          <w:b/>
          <w:sz w:val="20"/>
          <w:szCs w:val="20"/>
        </w:rPr>
        <w:t xml:space="preserve">č. </w:t>
      </w:r>
      <w:r w:rsidR="000563D1" w:rsidRPr="000563D1">
        <w:rPr>
          <w:rFonts w:ascii="Tahoma" w:hAnsi="Tahoma" w:cs="Tahoma"/>
          <w:b/>
          <w:sz w:val="20"/>
          <w:szCs w:val="20"/>
          <w:highlight w:val="yellow"/>
        </w:rPr>
        <w:t>xx</w:t>
      </w:r>
      <w:r w:rsidR="00D027DB">
        <w:rPr>
          <w:rFonts w:ascii="Tahoma" w:hAnsi="Tahoma" w:cs="Tahoma"/>
          <w:b/>
          <w:sz w:val="20"/>
          <w:szCs w:val="20"/>
        </w:rPr>
        <w:t>.</w:t>
      </w:r>
      <w:r w:rsidR="00204114" w:rsidRPr="00204114">
        <w:rPr>
          <w:rFonts w:ascii="Tahoma" w:hAnsi="Tahoma" w:cs="Tahoma"/>
          <w:b/>
          <w:sz w:val="20"/>
          <w:szCs w:val="20"/>
        </w:rPr>
        <w:t xml:space="preserve"> </w:t>
      </w:r>
      <w:r w:rsidR="00B443A2" w:rsidRPr="00204114">
        <w:rPr>
          <w:rFonts w:ascii="Tahoma" w:hAnsi="Tahoma" w:cs="Tahoma"/>
          <w:bCs/>
          <w:sz w:val="20"/>
          <w:szCs w:val="20"/>
        </w:rPr>
        <w:t xml:space="preserve">realizované </w:t>
      </w:r>
      <w:bookmarkStart w:id="4" w:name="_Hlk130214436"/>
      <w:r w:rsidR="00B443A2" w:rsidRPr="00204114">
        <w:rPr>
          <w:rFonts w:ascii="Tahoma" w:hAnsi="Tahoma" w:cs="Tahoma"/>
          <w:bCs/>
          <w:sz w:val="20"/>
          <w:szCs w:val="20"/>
        </w:rPr>
        <w:t xml:space="preserve">v rámci procesu verejného obstarávania </w:t>
      </w:r>
      <w:bookmarkEnd w:id="4"/>
      <w:r w:rsidR="00B443A2" w:rsidRPr="00204114">
        <w:rPr>
          <w:rFonts w:ascii="Tahoma" w:hAnsi="Tahoma" w:cs="Tahoma"/>
          <w:bCs/>
          <w:sz w:val="20"/>
          <w:szCs w:val="20"/>
        </w:rPr>
        <w:t>postupom zadávania zákazky podľa § 58 až 61 zákona č. 343/2015 Z. z. o</w:t>
      </w:r>
      <w:r w:rsidR="00F4402E">
        <w:rPr>
          <w:rFonts w:ascii="Tahoma" w:hAnsi="Tahoma" w:cs="Tahoma"/>
          <w:bCs/>
          <w:sz w:val="20"/>
          <w:szCs w:val="20"/>
        </w:rPr>
        <w:t> </w:t>
      </w:r>
      <w:r w:rsidR="00B443A2" w:rsidRPr="00204114">
        <w:rPr>
          <w:rFonts w:ascii="Tahoma" w:hAnsi="Tahoma" w:cs="Tahoma"/>
          <w:bCs/>
          <w:sz w:val="20"/>
          <w:szCs w:val="20"/>
        </w:rPr>
        <w:t>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9D6606">
        <w:rPr>
          <w:rFonts w:ascii="Tahoma" w:hAnsi="Tahoma" w:cs="Tahoma"/>
          <w:b/>
          <w:sz w:val="20"/>
          <w:szCs w:val="20"/>
        </w:rPr>
        <w:t>.</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9EA155E" w14:textId="5A5FE6D0" w:rsidR="00DF40B1" w:rsidRPr="00DF40B1" w:rsidRDefault="00954EFF" w:rsidP="00DF40B1">
      <w:pPr>
        <w:spacing w:after="120"/>
        <w:ind w:left="709"/>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0B5B6A" w:rsidRPr="00B71E75">
        <w:rPr>
          <w:rFonts w:ascii="Tahoma" w:hAnsi="Tahoma" w:cs="Tahoma"/>
          <w:bCs/>
          <w:sz w:val="20"/>
          <w:szCs w:val="20"/>
        </w:rPr>
        <w:t>vyhlášk</w:t>
      </w:r>
      <w:r w:rsidR="000B5B6A">
        <w:rPr>
          <w:rFonts w:ascii="Tahoma" w:hAnsi="Tahoma" w:cs="Tahoma"/>
          <w:bCs/>
          <w:sz w:val="20"/>
          <w:szCs w:val="20"/>
        </w:rPr>
        <w:t>a</w:t>
      </w:r>
      <w:r w:rsidR="000B5B6A" w:rsidRPr="00B71E75">
        <w:rPr>
          <w:rFonts w:ascii="Tahoma" w:hAnsi="Tahoma" w:cs="Tahoma"/>
          <w:bCs/>
          <w:sz w:val="20"/>
          <w:szCs w:val="20"/>
        </w:rPr>
        <w:t xml:space="preserve"> č. 132/2014 Z. z. o spracovanom ovocí a zelenine, jedlých hubách, olejninách, suchých škrupinových plodoch, zemiakoch a výrobkoch z</w:t>
      </w:r>
      <w:r w:rsidR="00DF40B1">
        <w:rPr>
          <w:rFonts w:ascii="Tahoma" w:hAnsi="Tahoma" w:cs="Tahoma"/>
          <w:bCs/>
          <w:sz w:val="20"/>
          <w:szCs w:val="20"/>
        </w:rPr>
        <w:t> </w:t>
      </w:r>
      <w:r w:rsidR="000B5B6A" w:rsidRPr="00B71E75">
        <w:rPr>
          <w:rFonts w:ascii="Tahoma" w:hAnsi="Tahoma" w:cs="Tahoma"/>
          <w:bCs/>
          <w:sz w:val="20"/>
          <w:szCs w:val="20"/>
        </w:rPr>
        <w:t>nich</w:t>
      </w:r>
      <w:r w:rsidR="00DF40B1">
        <w:rPr>
          <w:rFonts w:ascii="Tahoma" w:hAnsi="Tahoma" w:cs="Tahoma"/>
          <w:bCs/>
          <w:sz w:val="20"/>
          <w:szCs w:val="20"/>
        </w:rPr>
        <w:t>.</w:t>
      </w:r>
    </w:p>
    <w:p w14:paraId="1C20F94D" w14:textId="42D97EA7" w:rsidR="0062241D" w:rsidRPr="00A664F5" w:rsidRDefault="0062241D" w:rsidP="000B5B6A">
      <w:pPr>
        <w:spacing w:after="120"/>
        <w:ind w:left="703"/>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52FAE1C"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w:t>
      </w:r>
      <w:r w:rsidR="00265D3F">
        <w:rPr>
          <w:rFonts w:ascii="Tahoma" w:hAnsi="Tahoma" w:cs="Tahoma"/>
          <w:sz w:val="20"/>
          <w:szCs w:val="20"/>
        </w:rPr>
        <w:t> </w:t>
      </w:r>
      <w:r w:rsidR="003435EF" w:rsidRPr="00A664F5">
        <w:rPr>
          <w:rFonts w:ascii="Tahoma" w:hAnsi="Tahoma" w:cs="Tahoma"/>
          <w:sz w:val="20"/>
          <w:szCs w:val="20"/>
        </w:rPr>
        <w:t>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2CECCFAE"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w:t>
      </w:r>
      <w:r w:rsidR="00265D3F">
        <w:rPr>
          <w:rStyle w:val="markedcontent"/>
          <w:rFonts w:ascii="Tahoma" w:hAnsi="Tahoma" w:cs="Tahoma"/>
          <w:sz w:val="20"/>
          <w:szCs w:val="20"/>
        </w:rPr>
        <w:t> </w:t>
      </w:r>
      <w:r w:rsidR="003037D2" w:rsidRPr="00A664F5">
        <w:rPr>
          <w:rStyle w:val="markedcontent"/>
          <w:rFonts w:ascii="Tahoma" w:hAnsi="Tahoma" w:cs="Tahoma"/>
          <w:sz w:val="20"/>
          <w:szCs w:val="20"/>
        </w:rPr>
        <w:t xml:space="preserve">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r w:rsidR="00B443A2" w:rsidRPr="008E095B">
        <w:rPr>
          <w:rFonts w:ascii="Tahoma" w:hAnsi="Tahoma" w:cs="Tahoma"/>
          <w:bCs/>
          <w:sz w:val="20"/>
          <w:szCs w:val="20"/>
        </w:rPr>
        <w:t>Josephine</w:t>
      </w:r>
      <w:commentRangeEnd w:id="8"/>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5CFF471E" w14:textId="7209D378" w:rsidR="00F84738" w:rsidRPr="00DA5F38" w:rsidRDefault="00986955" w:rsidP="00F84738">
      <w:pPr>
        <w:ind w:left="709"/>
        <w:rPr>
          <w:ins w:id="9" w:author="Kyselová Lenka" w:date="2024-06-28T11:15:00Z" w16du:dateUtc="2024-06-28T09:15:00Z"/>
          <w:rFonts w:ascii="Tahoma" w:hAnsi="Tahoma" w:cs="Tahoma"/>
          <w:bCs/>
          <w:sz w:val="20"/>
          <w:szCs w:val="20"/>
        </w:rPr>
      </w:pPr>
      <w:r w:rsidRPr="00CA3D41">
        <w:rPr>
          <w:rFonts w:ascii="Tahoma" w:hAnsi="Tahoma" w:cs="Tahoma"/>
          <w:sz w:val="18"/>
          <w:szCs w:val="18"/>
        </w:rPr>
        <w:t xml:space="preserve"> </w:t>
      </w:r>
      <w:ins w:id="10" w:author="Kyselová Lenka" w:date="2024-06-28T11:15:00Z" w16du:dateUtc="2024-06-28T09:15:00Z">
        <w:r w:rsidR="00F84738" w:rsidRPr="00DA5F38">
          <w:rPr>
            <w:rFonts w:ascii="Tahoma" w:hAnsi="Tahoma" w:cs="Tahoma"/>
            <w:bCs/>
            <w:sz w:val="20"/>
            <w:szCs w:val="20"/>
          </w:rPr>
          <w:t>V Objednávke smie Objednávateľ požadovať dodanie Tovaru maximálne päťkrát v týždni.</w:t>
        </w:r>
      </w:ins>
    </w:p>
    <w:p w14:paraId="5EDB34A5" w14:textId="0EFC9B02" w:rsidR="00986955" w:rsidRPr="00CA3D41" w:rsidDel="00F84738" w:rsidRDefault="00F84738" w:rsidP="00986955">
      <w:pPr>
        <w:ind w:left="1134" w:hanging="425"/>
        <w:jc w:val="both"/>
        <w:rPr>
          <w:del w:id="11" w:author="Kyselová Lenka" w:date="2024-06-28T11:15:00Z" w16du:dateUtc="2024-06-28T09:15:00Z"/>
          <w:rFonts w:ascii="Tahoma" w:hAnsi="Tahoma" w:cs="Tahoma"/>
          <w:sz w:val="18"/>
          <w:szCs w:val="18"/>
        </w:rPr>
      </w:pPr>
      <w:ins w:id="12" w:author="Kyselová Lenka" w:date="2024-06-28T11:15:00Z" w16du:dateUtc="2024-06-28T09:15:00Z">
        <w:r w:rsidRPr="00CA3D41">
          <w:rPr>
            <w:rFonts w:ascii="Tahoma" w:hAnsi="Tahoma" w:cs="Tahoma"/>
            <w:sz w:val="18"/>
            <w:szCs w:val="18"/>
          </w:rPr>
          <w:t xml:space="preserve"> </w:t>
        </w:r>
      </w:ins>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13" w:name="_Hlk137216950"/>
    </w:p>
    <w:bookmarkEnd w:id="13"/>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22C96CF0"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AA0B7B">
        <w:rPr>
          <w:rFonts w:ascii="Tahoma" w:hAnsi="Tahoma" w:cs="Tahoma"/>
          <w:sz w:val="20"/>
          <w:szCs w:val="20"/>
        </w:rPr>
        <w:t> </w:t>
      </w:r>
      <w:r w:rsidR="00D50BAD" w:rsidRPr="00A664F5">
        <w:rPr>
          <w:rFonts w:ascii="Tahoma" w:hAnsi="Tahoma" w:cs="Tahoma"/>
          <w:sz w:val="20"/>
          <w:szCs w:val="20"/>
        </w:rPr>
        <w:t xml:space="preserve">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1ABB3C26" w14:textId="6F34DFA9" w:rsidR="003A330F" w:rsidDel="00F84738" w:rsidRDefault="003A330F" w:rsidP="006F0BA8">
      <w:pPr>
        <w:ind w:left="709"/>
        <w:jc w:val="both"/>
        <w:rPr>
          <w:del w:id="14" w:author="Kyselová Lenka" w:date="2024-06-28T11:15:00Z" w16du:dateUtc="2024-06-28T09:15:00Z"/>
          <w:rFonts w:ascii="Tahoma" w:hAnsi="Tahoma" w:cs="Tahoma"/>
          <w:sz w:val="20"/>
          <w:szCs w:val="20"/>
        </w:rPr>
      </w:pPr>
      <w:del w:id="15" w:author="Kyselová Lenka" w:date="2024-06-28T11:15:00Z" w16du:dateUtc="2024-06-28T09:15:00Z">
        <w:r w:rsidDel="00F84738">
          <w:rPr>
            <w:rFonts w:ascii="Tahoma" w:hAnsi="Tahoma" w:cs="Tahoma"/>
            <w:sz w:val="20"/>
            <w:szCs w:val="20"/>
          </w:rPr>
          <w:delText>Pre kategórie položiek platí:</w:delText>
        </w:r>
      </w:del>
    </w:p>
    <w:p w14:paraId="7794FBCA" w14:textId="5A7553E6" w:rsidR="0065733F" w:rsidDel="00F84738" w:rsidRDefault="0065733F" w:rsidP="006F0BA8">
      <w:pPr>
        <w:ind w:left="709"/>
        <w:jc w:val="both"/>
        <w:rPr>
          <w:del w:id="16" w:author="Kyselová Lenka" w:date="2024-06-28T11:15:00Z" w16du:dateUtc="2024-06-28T09:15:00Z"/>
          <w:rFonts w:cstheme="minorHAnsi"/>
          <w:b/>
          <w:u w:val="single"/>
        </w:rPr>
      </w:pPr>
    </w:p>
    <w:p w14:paraId="0F35EA38" w14:textId="54D2EB63" w:rsidR="003A330F" w:rsidRPr="00CA564F" w:rsidDel="00F84738" w:rsidRDefault="00B52A98" w:rsidP="006F0BA8">
      <w:pPr>
        <w:ind w:left="709"/>
        <w:jc w:val="both"/>
        <w:rPr>
          <w:del w:id="17" w:author="Kyselová Lenka" w:date="2024-06-28T11:15:00Z" w16du:dateUtc="2024-06-28T09:15:00Z"/>
          <w:rFonts w:ascii="Tahoma" w:hAnsi="Tahoma" w:cs="Tahoma"/>
          <w:b/>
          <w:sz w:val="20"/>
          <w:szCs w:val="20"/>
          <w:u w:val="single"/>
        </w:rPr>
      </w:pPr>
      <w:del w:id="18" w:author="Kyselová Lenka" w:date="2024-06-28T11:15:00Z" w16du:dateUtc="2024-06-28T09:15:00Z">
        <w:r w:rsidDel="00F84738">
          <w:rPr>
            <w:rFonts w:ascii="Tahoma" w:hAnsi="Tahoma" w:cs="Tahoma"/>
            <w:b/>
            <w:sz w:val="20"/>
            <w:szCs w:val="20"/>
            <w:u w:val="single"/>
          </w:rPr>
          <w:delText xml:space="preserve">Ovocie a zelenina </w:delText>
        </w:r>
        <w:r w:rsidR="0065733F" w:rsidRPr="00CA564F" w:rsidDel="00F84738">
          <w:rPr>
            <w:rFonts w:ascii="Tahoma" w:hAnsi="Tahoma" w:cs="Tahoma"/>
            <w:b/>
            <w:sz w:val="20"/>
            <w:szCs w:val="20"/>
            <w:u w:val="single"/>
          </w:rPr>
          <w:delText xml:space="preserve">– </w:delText>
        </w:r>
        <w:r w:rsidR="00D6593E" w:rsidDel="00F84738">
          <w:rPr>
            <w:rFonts w:ascii="Tahoma" w:hAnsi="Tahoma" w:cs="Tahoma"/>
            <w:b/>
            <w:sz w:val="20"/>
            <w:szCs w:val="20"/>
            <w:u w:val="single"/>
          </w:rPr>
          <w:delText>maximálne 5</w:delText>
        </w:r>
        <w:r w:rsidR="0065733F" w:rsidRPr="00CA564F" w:rsidDel="00F84738">
          <w:rPr>
            <w:rFonts w:ascii="Tahoma" w:hAnsi="Tahoma" w:cs="Tahoma"/>
            <w:b/>
            <w:sz w:val="20"/>
            <w:szCs w:val="20"/>
            <w:u w:val="single"/>
          </w:rPr>
          <w:delText xml:space="preserve"> x týždenne</w:delText>
        </w:r>
      </w:del>
    </w:p>
    <w:p w14:paraId="34657732" w14:textId="4EE675B0" w:rsidR="003A330F" w:rsidRPr="003A330F" w:rsidDel="00F84738" w:rsidRDefault="003A330F" w:rsidP="006F0BA8">
      <w:pPr>
        <w:ind w:left="709"/>
        <w:jc w:val="both"/>
        <w:rPr>
          <w:del w:id="19" w:author="Kyselová Lenka" w:date="2024-06-28T11:15:00Z" w16du:dateUtc="2024-06-28T09:15:00Z"/>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F8A4C62" w14:textId="2977E659" w:rsidR="00D970D3" w:rsidRPr="00A664F5" w:rsidRDefault="00D970D3" w:rsidP="00DA2F3A">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6E399059"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3163A76F"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0D3210">
        <w:rPr>
          <w:rFonts w:ascii="Tahoma" w:hAnsi="Tahoma" w:cs="Tahoma"/>
          <w:b/>
          <w:sz w:val="20"/>
          <w:szCs w:val="20"/>
        </w:rPr>
        <w:t xml:space="preserve"> </w:t>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3EED1048"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EC021C">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4E7D36E2"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2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2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21" w:name="_Toc248119113"/>
      <w:bookmarkStart w:id="2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21"/>
      <w:bookmarkEnd w:id="22"/>
    </w:p>
    <w:p w14:paraId="07A9C8AA" w14:textId="79E47415" w:rsidR="001D40A1" w:rsidRPr="00A664F5" w:rsidRDefault="001D40A1" w:rsidP="00D970D3">
      <w:pPr>
        <w:ind w:left="709" w:hanging="1"/>
        <w:rPr>
          <w:rFonts w:ascii="Tahoma" w:hAnsi="Tahoma" w:cs="Tahoma"/>
          <w:b/>
          <w:bCs/>
          <w:sz w:val="20"/>
          <w:szCs w:val="20"/>
        </w:rPr>
      </w:pPr>
      <w:bookmarkStart w:id="23" w:name="_Toc248119116"/>
      <w:bookmarkStart w:id="2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25" w:name="_Toc248119115"/>
      <w:bookmarkStart w:id="26" w:name="_Toc248145700"/>
      <w:bookmarkEnd w:id="23"/>
      <w:bookmarkEnd w:id="2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2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25"/>
      <w:bookmarkEnd w:id="2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2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28" w:name="_Toc248119118"/>
      <w:bookmarkStart w:id="2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28"/>
      <w:bookmarkEnd w:id="29"/>
      <w:r w:rsidRPr="00A664F5">
        <w:rPr>
          <w:rFonts w:ascii="Tahoma" w:hAnsi="Tahoma" w:cs="Tahoma"/>
          <w:sz w:val="20"/>
          <w:szCs w:val="20"/>
        </w:rPr>
        <w:t xml:space="preserve"> </w:t>
      </w:r>
      <w:bookmarkStart w:id="30" w:name="_Toc248119121"/>
      <w:bookmarkStart w:id="3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30"/>
      <w:bookmarkEnd w:id="3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4367BF58"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3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3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A664F5" w:rsidRDefault="000708FF"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9E0F7A">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16248" w14:textId="77777777" w:rsidR="00D80296" w:rsidRDefault="00D80296" w:rsidP="00D044A0">
      <w:r>
        <w:separator/>
      </w:r>
    </w:p>
  </w:endnote>
  <w:endnote w:type="continuationSeparator" w:id="0">
    <w:p w14:paraId="580A08CA" w14:textId="77777777" w:rsidR="00D80296" w:rsidRDefault="00D8029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A613D" w14:textId="77777777" w:rsidR="00D80296" w:rsidRDefault="00D80296" w:rsidP="00D044A0">
      <w:r>
        <w:separator/>
      </w:r>
    </w:p>
  </w:footnote>
  <w:footnote w:type="continuationSeparator" w:id="0">
    <w:p w14:paraId="065F559C" w14:textId="77777777" w:rsidR="00D80296" w:rsidRDefault="00D8029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4EB2E" w14:textId="577062B2" w:rsidR="00DB050A" w:rsidRDefault="00F51E2D">
    <w:pPr>
      <w:pStyle w:val="Hlavika"/>
      <w:rPr>
        <w:rFonts w:ascii="Tahoma" w:hAnsi="Tahoma" w:cs="Tahoma"/>
      </w:rPr>
    </w:pPr>
    <w:r>
      <w:rPr>
        <w:rFonts w:ascii="Tahoma" w:hAnsi="Tahoma" w:cs="Tahoma"/>
      </w:rPr>
      <w:t>Ovocie a zelenina</w:t>
    </w:r>
    <w:r w:rsidR="00995E2D" w:rsidRPr="00EF0B9C">
      <w:rPr>
        <w:rFonts w:ascii="Tahoma" w:hAnsi="Tahoma" w:cs="Tahoma"/>
      </w:rPr>
      <w:t>_</w:t>
    </w:r>
    <w:r w:rsidR="00DB050A" w:rsidRPr="00EF0B9C">
      <w:rPr>
        <w:rFonts w:ascii="Tahoma" w:hAnsi="Tahoma" w:cs="Tahoma"/>
      </w:rPr>
      <w:t>okres</w:t>
    </w:r>
    <w:r w:rsidR="00177CE6">
      <w:rPr>
        <w:rFonts w:ascii="Tahoma" w:hAnsi="Tahoma" w:cs="Tahoma"/>
      </w:rPr>
      <w:t xml:space="preserve"> </w:t>
    </w:r>
    <w:r w:rsidR="006176BA">
      <w:rPr>
        <w:rFonts w:ascii="Tahoma" w:hAnsi="Tahoma" w:cs="Tahoma"/>
      </w:rPr>
      <w:t>Zvolen</w:t>
    </w: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rson w15:author="Kyselová Lenka">
    <w15:presenceInfo w15:providerId="AD" w15:userId="S::lkyselova@bbsk.sk::ec29a9cd-0b8f-4828-9772-c4a9c851f9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0D6"/>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63D1"/>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B5B6A"/>
    <w:rsid w:val="000C023B"/>
    <w:rsid w:val="000C181A"/>
    <w:rsid w:val="000C1BF7"/>
    <w:rsid w:val="000C1C57"/>
    <w:rsid w:val="000C25D3"/>
    <w:rsid w:val="000C4939"/>
    <w:rsid w:val="000C5BB5"/>
    <w:rsid w:val="000D239F"/>
    <w:rsid w:val="000D282D"/>
    <w:rsid w:val="000D2B3A"/>
    <w:rsid w:val="000D3210"/>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06D60"/>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6442"/>
    <w:rsid w:val="001671BA"/>
    <w:rsid w:val="00172929"/>
    <w:rsid w:val="00172AA6"/>
    <w:rsid w:val="00175007"/>
    <w:rsid w:val="00177C10"/>
    <w:rsid w:val="00177CE6"/>
    <w:rsid w:val="001806A8"/>
    <w:rsid w:val="001822B9"/>
    <w:rsid w:val="001839E9"/>
    <w:rsid w:val="00184E3A"/>
    <w:rsid w:val="00190C32"/>
    <w:rsid w:val="0019197C"/>
    <w:rsid w:val="00192058"/>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E5C3C"/>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C8B"/>
    <w:rsid w:val="0021733B"/>
    <w:rsid w:val="00224737"/>
    <w:rsid w:val="00224E35"/>
    <w:rsid w:val="002276CE"/>
    <w:rsid w:val="00227D23"/>
    <w:rsid w:val="0023115C"/>
    <w:rsid w:val="002311E7"/>
    <w:rsid w:val="0023374D"/>
    <w:rsid w:val="00233CB9"/>
    <w:rsid w:val="00234D40"/>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5895"/>
    <w:rsid w:val="00265D3F"/>
    <w:rsid w:val="00266EC6"/>
    <w:rsid w:val="0026732C"/>
    <w:rsid w:val="00267D41"/>
    <w:rsid w:val="00270C9B"/>
    <w:rsid w:val="00270CE4"/>
    <w:rsid w:val="002715B4"/>
    <w:rsid w:val="00273334"/>
    <w:rsid w:val="00273439"/>
    <w:rsid w:val="0027600D"/>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684"/>
    <w:rsid w:val="002B3E4B"/>
    <w:rsid w:val="002B4209"/>
    <w:rsid w:val="002B65C7"/>
    <w:rsid w:val="002B7923"/>
    <w:rsid w:val="002C28C0"/>
    <w:rsid w:val="002C3F98"/>
    <w:rsid w:val="002C6064"/>
    <w:rsid w:val="002C6F4E"/>
    <w:rsid w:val="002C74BB"/>
    <w:rsid w:val="002D1857"/>
    <w:rsid w:val="002D1C70"/>
    <w:rsid w:val="002D24CF"/>
    <w:rsid w:val="002D279C"/>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17C4C"/>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3FA"/>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F0445"/>
    <w:rsid w:val="003F0CC0"/>
    <w:rsid w:val="003F11C3"/>
    <w:rsid w:val="003F1336"/>
    <w:rsid w:val="003F2FBB"/>
    <w:rsid w:val="003F3649"/>
    <w:rsid w:val="003F62B3"/>
    <w:rsid w:val="003F65AA"/>
    <w:rsid w:val="003F66F9"/>
    <w:rsid w:val="003F7FF9"/>
    <w:rsid w:val="00400FDF"/>
    <w:rsid w:val="00404BE0"/>
    <w:rsid w:val="00404C9B"/>
    <w:rsid w:val="004133F4"/>
    <w:rsid w:val="004142FB"/>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25F0"/>
    <w:rsid w:val="004A275C"/>
    <w:rsid w:val="004A35AE"/>
    <w:rsid w:val="004A6CB7"/>
    <w:rsid w:val="004A6DE8"/>
    <w:rsid w:val="004A74D8"/>
    <w:rsid w:val="004B0F4B"/>
    <w:rsid w:val="004B19E7"/>
    <w:rsid w:val="004B5F55"/>
    <w:rsid w:val="004C1580"/>
    <w:rsid w:val="004C1681"/>
    <w:rsid w:val="004C64F0"/>
    <w:rsid w:val="004C6B28"/>
    <w:rsid w:val="004C71CA"/>
    <w:rsid w:val="004D15B1"/>
    <w:rsid w:val="004D3465"/>
    <w:rsid w:val="004D4A1F"/>
    <w:rsid w:val="004D5D7C"/>
    <w:rsid w:val="004D6336"/>
    <w:rsid w:val="004D72A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2169"/>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843"/>
    <w:rsid w:val="005C58AB"/>
    <w:rsid w:val="005D10B0"/>
    <w:rsid w:val="005D11FE"/>
    <w:rsid w:val="005D27B9"/>
    <w:rsid w:val="005D3324"/>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176BA"/>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299C"/>
    <w:rsid w:val="007F4970"/>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0046"/>
    <w:rsid w:val="008C6C43"/>
    <w:rsid w:val="008C7768"/>
    <w:rsid w:val="008D01D5"/>
    <w:rsid w:val="008D5AA6"/>
    <w:rsid w:val="008D6D65"/>
    <w:rsid w:val="008E095B"/>
    <w:rsid w:val="008E2A28"/>
    <w:rsid w:val="008E3350"/>
    <w:rsid w:val="008E4BC9"/>
    <w:rsid w:val="008E7BC8"/>
    <w:rsid w:val="008E7F0F"/>
    <w:rsid w:val="008F0F04"/>
    <w:rsid w:val="008F3E9A"/>
    <w:rsid w:val="008F5A31"/>
    <w:rsid w:val="008F6460"/>
    <w:rsid w:val="008F6F9B"/>
    <w:rsid w:val="0090085C"/>
    <w:rsid w:val="00902992"/>
    <w:rsid w:val="009118CD"/>
    <w:rsid w:val="00920EC6"/>
    <w:rsid w:val="00921CD2"/>
    <w:rsid w:val="00921EAE"/>
    <w:rsid w:val="00923A55"/>
    <w:rsid w:val="009257A7"/>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1F04"/>
    <w:rsid w:val="009B4DB7"/>
    <w:rsid w:val="009B5518"/>
    <w:rsid w:val="009B714B"/>
    <w:rsid w:val="009B7D2C"/>
    <w:rsid w:val="009B7DE4"/>
    <w:rsid w:val="009C1B8E"/>
    <w:rsid w:val="009C7E9C"/>
    <w:rsid w:val="009D3E0B"/>
    <w:rsid w:val="009D488D"/>
    <w:rsid w:val="009D6606"/>
    <w:rsid w:val="009D7135"/>
    <w:rsid w:val="009D76DA"/>
    <w:rsid w:val="009E0F7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6174"/>
    <w:rsid w:val="00A77E53"/>
    <w:rsid w:val="00A80F28"/>
    <w:rsid w:val="00A81151"/>
    <w:rsid w:val="00A81B64"/>
    <w:rsid w:val="00A820FA"/>
    <w:rsid w:val="00A86133"/>
    <w:rsid w:val="00A866C6"/>
    <w:rsid w:val="00A868D2"/>
    <w:rsid w:val="00A90B65"/>
    <w:rsid w:val="00A92638"/>
    <w:rsid w:val="00A96D51"/>
    <w:rsid w:val="00AA0B7B"/>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C6E3E"/>
    <w:rsid w:val="00AD01F0"/>
    <w:rsid w:val="00AD17E7"/>
    <w:rsid w:val="00AD185A"/>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0AD"/>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067F"/>
    <w:rsid w:val="00B43482"/>
    <w:rsid w:val="00B443A2"/>
    <w:rsid w:val="00B443BA"/>
    <w:rsid w:val="00B46D97"/>
    <w:rsid w:val="00B478D5"/>
    <w:rsid w:val="00B47AD9"/>
    <w:rsid w:val="00B47D80"/>
    <w:rsid w:val="00B505D9"/>
    <w:rsid w:val="00B51C6E"/>
    <w:rsid w:val="00B52697"/>
    <w:rsid w:val="00B52A98"/>
    <w:rsid w:val="00B531E6"/>
    <w:rsid w:val="00B5326D"/>
    <w:rsid w:val="00B5427B"/>
    <w:rsid w:val="00B557DD"/>
    <w:rsid w:val="00B55E04"/>
    <w:rsid w:val="00B61A57"/>
    <w:rsid w:val="00B6267A"/>
    <w:rsid w:val="00B63803"/>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B6472"/>
    <w:rsid w:val="00BC1BE6"/>
    <w:rsid w:val="00BC5F8F"/>
    <w:rsid w:val="00BC76EC"/>
    <w:rsid w:val="00BD04B9"/>
    <w:rsid w:val="00BD283F"/>
    <w:rsid w:val="00BD769D"/>
    <w:rsid w:val="00BD7C36"/>
    <w:rsid w:val="00BE035C"/>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1664"/>
    <w:rsid w:val="00C15D15"/>
    <w:rsid w:val="00C16592"/>
    <w:rsid w:val="00C17726"/>
    <w:rsid w:val="00C23AA1"/>
    <w:rsid w:val="00C25666"/>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E89"/>
    <w:rsid w:val="00C71F06"/>
    <w:rsid w:val="00C72C74"/>
    <w:rsid w:val="00C74CD4"/>
    <w:rsid w:val="00C756D9"/>
    <w:rsid w:val="00C75AA7"/>
    <w:rsid w:val="00C76F8E"/>
    <w:rsid w:val="00C80691"/>
    <w:rsid w:val="00C80AF3"/>
    <w:rsid w:val="00C815B8"/>
    <w:rsid w:val="00C85C0F"/>
    <w:rsid w:val="00C8619F"/>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202B0"/>
    <w:rsid w:val="00D2554F"/>
    <w:rsid w:val="00D26AE9"/>
    <w:rsid w:val="00D26C42"/>
    <w:rsid w:val="00D27A98"/>
    <w:rsid w:val="00D301CD"/>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593E"/>
    <w:rsid w:val="00D66740"/>
    <w:rsid w:val="00D66992"/>
    <w:rsid w:val="00D66B33"/>
    <w:rsid w:val="00D67219"/>
    <w:rsid w:val="00D7187D"/>
    <w:rsid w:val="00D71D76"/>
    <w:rsid w:val="00D72400"/>
    <w:rsid w:val="00D749BF"/>
    <w:rsid w:val="00D7583C"/>
    <w:rsid w:val="00D77908"/>
    <w:rsid w:val="00D77E48"/>
    <w:rsid w:val="00D80296"/>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E3DC9"/>
    <w:rsid w:val="00DF2787"/>
    <w:rsid w:val="00DF32B2"/>
    <w:rsid w:val="00DF40B1"/>
    <w:rsid w:val="00DF423A"/>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50F"/>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021C"/>
    <w:rsid w:val="00EC1900"/>
    <w:rsid w:val="00EC1AA4"/>
    <w:rsid w:val="00EC22C6"/>
    <w:rsid w:val="00EC4CC7"/>
    <w:rsid w:val="00EC5823"/>
    <w:rsid w:val="00EC6063"/>
    <w:rsid w:val="00EC7F37"/>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291"/>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5903"/>
    <w:rsid w:val="00F36F6D"/>
    <w:rsid w:val="00F41A64"/>
    <w:rsid w:val="00F42B8C"/>
    <w:rsid w:val="00F4402E"/>
    <w:rsid w:val="00F51E2D"/>
    <w:rsid w:val="00F51E9D"/>
    <w:rsid w:val="00F52AD0"/>
    <w:rsid w:val="00F534E7"/>
    <w:rsid w:val="00F53A81"/>
    <w:rsid w:val="00F55187"/>
    <w:rsid w:val="00F567EC"/>
    <w:rsid w:val="00F56F76"/>
    <w:rsid w:val="00F63ACE"/>
    <w:rsid w:val="00F63B4D"/>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738"/>
    <w:rsid w:val="00F84D1D"/>
    <w:rsid w:val="00F87E1D"/>
    <w:rsid w:val="00F90BE4"/>
    <w:rsid w:val="00F91A6D"/>
    <w:rsid w:val="00F92428"/>
    <w:rsid w:val="00F928AF"/>
    <w:rsid w:val="00F92912"/>
    <w:rsid w:val="00F92EBC"/>
    <w:rsid w:val="00F939E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1CD2"/>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Priloha c. 1 SP_Ramcova dohoda_okres ZV" edit="true"/>
    <f:field ref="objsubject" par="" text="" edit="true"/>
    <f:field ref="objcreatedby" par="" text="Molnárová, Denisa, Mgr."/>
    <f:field ref="objcreatedat" par="" date="2024-06-18T09:21:12" text="18. 6. 2024 9:21:12"/>
    <f:field ref="objchangedby" par="" text="Kyselová, Lenka, Mgr."/>
    <f:field ref="objmodifiedat" par="" date="2024-06-28T11:16:27" text="28. 6. 2024 11:16:27"/>
    <f:field ref="doc_FSCFOLIO_1_1001_FieldDocumentNumber" par="" text=""/>
    <f:field ref="doc_FSCFOLIO_1_1001_FieldSubject" par="" text=""/>
    <f:field ref="FSCFOLIO_1_1001_FieldCurrentUser" par="" text="Mgr. Denisa Molnárová"/>
    <f:field ref="CCAPRECONFIG_15_1001_Objektname" par="" text="Priloha c. 1 SP_Ramcova dohoda_okres ZV"/>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9171</Words>
  <Characters>52278</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Kyselová Lenka</cp:lastModifiedBy>
  <cp:revision>3</cp:revision>
  <cp:lastPrinted>2023-02-09T12:24:00Z</cp:lastPrinted>
  <dcterms:created xsi:type="dcterms:W3CDTF">2024-06-18T07:20:00Z</dcterms:created>
  <dcterms:modified xsi:type="dcterms:W3CDTF">2024-06-28T09:15:00Z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18. 6. 2024, 09:21</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18. 6. 2024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18.6.2024, 09:21</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658/2024 - Rámcová kúpna zmluva - predbežná - ovocie a zelenina - okres Zvolen</vt:lpwstr>
  </property>
  <property fmtid="{D5CDD505-2E9C-101B-9397-08002B2CF9AE}" pid="327" name="FSC#COOELAK@1.1001:FileReference">
    <vt:lpwstr>10857-2024</vt:lpwstr>
  </property>
  <property fmtid="{D5CDD505-2E9C-101B-9397-08002B2CF9AE}" pid="328" name="FSC#COOELAK@1.1001:FileRefYear">
    <vt:lpwstr>2024</vt:lpwstr>
  </property>
  <property fmtid="{D5CDD505-2E9C-101B-9397-08002B2CF9AE}" pid="329" name="FSC#COOELAK@1.1001:FileRefOrdinal">
    <vt:lpwstr>10857</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18.06.2024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*COO.2090.100.9.7637249*</vt:lpwstr>
  </property>
  <property fmtid="{D5CDD505-2E9C-101B-9397-08002B2CF9AE}" pid="344" name="FSC#COOELAK@1.1001:RefBarCode">
    <vt:lpwstr>*COO.2090.100.9.7637239*</vt:lpwstr>
  </property>
  <property fmtid="{D5CDD505-2E9C-101B-9397-08002B2CF9AE}" pid="345" name="FSC#COOELAK@1.1001:FileRefBarCode">
    <vt:lpwstr>*10857-2024*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18.06.2024</vt:lpwstr>
  </property>
  <property fmtid="{D5CDD505-2E9C-101B-9397-08002B2CF9AE}" pid="372" name="FSC#ATSTATECFG@1.1001:SubfileSubject">
    <vt:lpwstr>ZFK - 658/2024 - Rámcová kúpna zmluva - predbežná - ovocie a zelenina - okres Zvolen</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10857-2024-1</vt:lpwstr>
  </property>
  <property fmtid="{D5CDD505-2E9C-101B-9397-08002B2CF9AE}" pid="380" name="FSC#ATSTATECFG@1.1001:Clause">
    <vt:lpwstr/>
  </property>
  <property fmtid="{D5CDD505-2E9C-101B-9397-08002B2CF9AE}" pid="381" name="FSC#ATSTATECFG@1.1001:ApprovedSignature">
    <vt:lpwstr>Mgr. Lenka Kyselová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COO.2090.100.9.7637249</vt:lpwstr>
  </property>
  <property fmtid="{D5CDD505-2E9C-101B-9397-08002B2CF9AE}" pid="392" name="FSC#FSCFOLIO@1.1001:docpropproject">
    <vt:lpwstr/>
  </property>
  <property fmtid="{D5CDD505-2E9C-101B-9397-08002B2CF9AE}" pid="393" name="FSC#COOELAK@1.1001:replyreference">
    <vt:lpwstr/>
  </property>
</Properties>
</file>