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932E10"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4A0791">
              <w:rPr>
                <w:rFonts w:ascii="Arial Narrow" w:hAnsi="Arial Narrow"/>
                <w:b/>
              </w:rPr>
              <w:t>OJ S </w:t>
            </w:r>
            <w:r w:rsidR="00932E10">
              <w:rPr>
                <w:rFonts w:ascii="Arial Narrow" w:hAnsi="Arial Narrow"/>
                <w:b/>
              </w:rPr>
              <w:t>150</w:t>
            </w:r>
            <w:r w:rsidR="004A0791">
              <w:rPr>
                <w:rFonts w:ascii="Arial Narrow" w:hAnsi="Arial Narrow"/>
                <w:b/>
              </w:rPr>
              <w:t>/2024</w:t>
            </w:r>
            <w:r w:rsidR="008E6B3A" w:rsidRPr="00F4415F">
              <w:rPr>
                <w:rFonts w:ascii="Arial Narrow" w:hAnsi="Arial Narrow"/>
                <w:b/>
              </w:rPr>
              <w:t xml:space="preserve"> </w:t>
            </w:r>
            <w:r w:rsidRPr="00F4415F">
              <w:rPr>
                <w:rFonts w:ascii="Arial Narrow" w:hAnsi="Arial Narrow"/>
                <w:b/>
              </w:rPr>
              <w:t xml:space="preserve">], dátum </w:t>
            </w:r>
            <w:r w:rsidR="00932E10">
              <w:rPr>
                <w:rFonts w:ascii="Arial Narrow" w:hAnsi="Arial Narrow"/>
                <w:b/>
              </w:rPr>
              <w:t>02.08</w:t>
            </w:r>
            <w:r w:rsidR="004A0791">
              <w:rPr>
                <w:rFonts w:ascii="Arial Narrow" w:hAnsi="Arial Narrow"/>
                <w:b/>
              </w:rPr>
              <w:t>.2024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253"/>
            </w:tblGrid>
            <w:tr w:rsidR="00A179E5" w:rsidRPr="00F4415F" w:rsidTr="004A0791">
              <w:trPr>
                <w:trHeight w:val="121"/>
              </w:trPr>
              <w:tc>
                <w:tcPr>
                  <w:tcW w:w="4253" w:type="dxa"/>
                </w:tcPr>
                <w:p w:rsidR="00A179E5" w:rsidRPr="00F4415F" w:rsidRDefault="001B1379" w:rsidP="00932E10">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932E10">
                    <w:rPr>
                      <w:rFonts w:ascii="Calibri" w:hAnsi="Calibri" w:cs="Calibri"/>
                      <w:b/>
                      <w:color w:val="000000"/>
                      <w:lang w:eastAsia="sk-SK"/>
                    </w:rPr>
                    <w:t>465265</w:t>
                  </w:r>
                  <w:r w:rsidR="004A0791">
                    <w:rPr>
                      <w:rFonts w:ascii="Calibri" w:hAnsi="Calibri" w:cs="Calibri"/>
                      <w:b/>
                      <w:color w:val="000000"/>
                      <w:lang w:eastAsia="sk-SK"/>
                    </w:rPr>
                    <w:t>-2024-Súťaž</w:t>
                  </w:r>
                </w:p>
              </w:tc>
            </w:tr>
          </w:tbl>
          <w:p w:rsidR="001B1379" w:rsidRPr="001D21FD" w:rsidRDefault="001B1379" w:rsidP="000304F2">
            <w:pPr>
              <w:jc w:val="both"/>
              <w:rPr>
                <w:rFonts w:ascii="Arial Narrow" w:hAnsi="Arial Narrow"/>
              </w:rPr>
            </w:pPr>
            <w:bookmarkStart w:id="2" w:name="_GoBack"/>
            <w:bookmarkEnd w:id="2"/>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8405C6" w:rsidP="008405C6">
            <w:pPr>
              <w:widowControl w:val="0"/>
              <w:suppressAutoHyphens/>
              <w:autoSpaceDE w:val="0"/>
              <w:autoSpaceDN w:val="0"/>
              <w:adjustRightInd w:val="0"/>
              <w:jc w:val="both"/>
              <w:rPr>
                <w:rFonts w:asciiTheme="minorHAnsi" w:hAnsiTheme="minorHAnsi" w:cstheme="minorHAnsi"/>
                <w:b/>
              </w:rPr>
            </w:pPr>
            <w:r>
              <w:rPr>
                <w:rFonts w:cs="Arial"/>
                <w:b/>
                <w:bCs/>
                <w:color w:val="000000"/>
                <w:sz w:val="18"/>
                <w:szCs w:val="18"/>
                <w:lang w:eastAsia="sk-SK"/>
              </w:rPr>
              <w:t>VIA LUX – Domov sociálnych služieb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A05936">
            <w:pPr>
              <w:rPr>
                <w:rFonts w:ascii="Arial Narrow" w:hAnsi="Arial Narrow"/>
              </w:rPr>
            </w:pPr>
            <w:r w:rsidRPr="00F36CC7">
              <w:rPr>
                <w:rFonts w:asciiTheme="minorHAnsi" w:hAnsiTheme="minorHAnsi" w:cstheme="minorHAnsi"/>
                <w:b/>
              </w:rPr>
              <w:t>„</w:t>
            </w:r>
            <w:r w:rsidR="00BC73F8" w:rsidRPr="00F26B80">
              <w:rPr>
                <w:rFonts w:asciiTheme="minorHAnsi" w:hAnsiTheme="minorHAnsi" w:cstheme="minorHAnsi"/>
                <w:b/>
                <w:szCs w:val="28"/>
              </w:rPr>
              <w:t>„</w:t>
            </w:r>
            <w:r w:rsidR="00BC73F8" w:rsidRPr="00F26B80">
              <w:rPr>
                <w:rFonts w:asciiTheme="minorHAnsi" w:hAnsiTheme="minorHAnsi" w:cstheme="minorHAnsi"/>
                <w:b/>
                <w:sz w:val="24"/>
                <w:szCs w:val="24"/>
              </w:rPr>
              <w:t>Mrazené výrobky, mrazené ryby a</w:t>
            </w:r>
            <w:r w:rsidR="00BC73F8" w:rsidRPr="00F26B80">
              <w:rPr>
                <w:rFonts w:asciiTheme="minorHAnsi" w:hAnsiTheme="minorHAnsi" w:cstheme="minorHAnsi"/>
                <w:b/>
              </w:rPr>
              <w:t> </w:t>
            </w:r>
            <w:r w:rsidR="00BC73F8" w:rsidRPr="00F26B80">
              <w:rPr>
                <w:rFonts w:asciiTheme="minorHAnsi" w:hAnsiTheme="minorHAnsi" w:cstheme="minorHAnsi"/>
                <w:b/>
                <w:sz w:val="24"/>
                <w:szCs w:val="24"/>
              </w:rPr>
              <w:t>hydina</w:t>
            </w:r>
            <w:r w:rsidR="00BC73F8" w:rsidRPr="00F26B80">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BC73F8">
            <w:pPr>
              <w:rPr>
                <w:rFonts w:ascii="Arial Narrow" w:hAnsi="Arial Narrow"/>
              </w:rPr>
            </w:pPr>
            <w:r>
              <w:rPr>
                <w:rFonts w:ascii="Arial Narrow" w:hAnsi="Arial Narrow"/>
              </w:rPr>
              <w:t>NDL/202</w:t>
            </w:r>
            <w:r w:rsidR="00A05936">
              <w:rPr>
                <w:rFonts w:ascii="Arial Narrow" w:hAnsi="Arial Narrow"/>
              </w:rPr>
              <w:t>4</w:t>
            </w:r>
            <w:r>
              <w:rPr>
                <w:rFonts w:ascii="Arial Narrow" w:hAnsi="Arial Narrow"/>
              </w:rPr>
              <w:t>/</w:t>
            </w:r>
            <w:r w:rsidR="008405C6">
              <w:rPr>
                <w:rFonts w:ascii="Arial Narrow" w:hAnsi="Arial Narrow"/>
              </w:rPr>
              <w:t>VIALUX</w:t>
            </w:r>
            <w:r>
              <w:rPr>
                <w:rFonts w:ascii="Arial Narrow" w:hAnsi="Arial Narrow"/>
              </w:rPr>
              <w:t>/</w:t>
            </w:r>
            <w:r w:rsidR="00BC73F8">
              <w:rPr>
                <w:rFonts w:ascii="Arial Narrow" w:hAnsi="Arial Narrow"/>
              </w:rPr>
              <w:t>2</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6"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6"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6"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6"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30"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6" o:title=""/>
                </v:shape>
                <w:control r:id="rId32"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33" o:title=""/>
                </v:shape>
                <w:control r:id="rId34"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35"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6"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39" o:title=""/>
                </v:shape>
                <w:control r:id="rId40"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6" o:title=""/>
                </v:shape>
                <w:control r:id="rId41"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42" o:title=""/>
                </v:shape>
                <w:control r:id="rId43"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44" o:title=""/>
                </v:shape>
                <w:control r:id="rId45"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1" o:title=""/>
                </v:shape>
                <w:control r:id="rId46"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13" o:title=""/>
                </v:shape>
                <w:control r:id="rId47"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8"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6" o:title=""/>
                </v:shape>
                <w:control r:id="rId49"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50"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51" o:title=""/>
                </v:shape>
                <w:control r:id="rId52"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5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51" o:title=""/>
                </v:shape>
                <w:control r:id="rId54"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1"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6"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6"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6"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61"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6" o:title=""/>
                </v:shape>
                <w:control r:id="rId62"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35"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6"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1"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6"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6"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71" o:title=""/>
                </v:shape>
                <w:control r:id="rId72"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6"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6"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6"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6"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6"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6"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85" o:title=""/>
                </v:shape>
                <w:control r:id="rId86"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7"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6" o:title=""/>
                </v:shape>
                <w:control r:id="rId88"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9"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6" o:title=""/>
                </v:shape>
                <w:control r:id="rId90"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1"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6" o:title=""/>
                </v:shape>
                <w:control r:id="rId92"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3"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6" o:title=""/>
                </v:shape>
                <w:control r:id="rId94"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95"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6" o:title=""/>
                </v:shape>
                <w:control r:id="rId96"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97"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6"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6"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6"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932E10">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79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2E10"/>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5936"/>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C73F8"/>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1E5DA50"/>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image" Target="media/image9.wmf"/><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2.xml"/><Relationship Id="rId89" Type="http://schemas.openxmlformats.org/officeDocument/2006/relationships/control" Target="activeX/activeX66.xml"/><Relationship Id="rId16" Type="http://schemas.openxmlformats.org/officeDocument/2006/relationships/image" Target="media/image3.wmf"/><Relationship Id="rId107" Type="http://schemas.microsoft.com/office/2011/relationships/people" Target="people.xml"/><Relationship Id="rId11" Type="http://schemas.openxmlformats.org/officeDocument/2006/relationships/image" Target="media/image1.wmf"/><Relationship Id="rId32" Type="http://schemas.openxmlformats.org/officeDocument/2006/relationships/control" Target="activeX/activeX17.xml"/><Relationship Id="rId37" Type="http://schemas.openxmlformats.org/officeDocument/2006/relationships/control" Target="activeX/activeX20.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control" Target="activeX/activeX67.xml"/><Relationship Id="rId95" Type="http://schemas.openxmlformats.org/officeDocument/2006/relationships/control" Target="activeX/activeX72.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control" Target="activeX/activeX24.xml"/><Relationship Id="rId48" Type="http://schemas.openxmlformats.org/officeDocument/2006/relationships/control" Target="activeX/activeX28.xml"/><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control" Target="activeX/activeX58.xml"/><Relationship Id="rId85" Type="http://schemas.openxmlformats.org/officeDocument/2006/relationships/image" Target="media/image13.wmf"/><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image" Target="media/image6.wmf"/><Relationship Id="rId38" Type="http://schemas.openxmlformats.org/officeDocument/2006/relationships/control" Target="activeX/activeX21.xml"/><Relationship Id="rId59" Type="http://schemas.openxmlformats.org/officeDocument/2006/relationships/control" Target="activeX/activeX38.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4.wmf"/><Relationship Id="rId41" Type="http://schemas.openxmlformats.org/officeDocument/2006/relationships/control" Target="activeX/activeX23.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5.xml"/><Relationship Id="rId91" Type="http://schemas.openxmlformats.org/officeDocument/2006/relationships/control" Target="activeX/activeX68.xml"/><Relationship Id="rId96" Type="http://schemas.openxmlformats.org/officeDocument/2006/relationships/control" Target="activeX/activeX7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fontTable" Target="fontTable.xml"/><Relationship Id="rId10" Type="http://schemas.openxmlformats.org/officeDocument/2006/relationships/hyperlink" Target="https://www.uvo.gov.sk/extdoc/1445/JED-prirucka_ESPD)" TargetMode="External"/><Relationship Id="rId31" Type="http://schemas.openxmlformats.org/officeDocument/2006/relationships/control" Target="activeX/activeX16.xml"/><Relationship Id="rId44" Type="http://schemas.openxmlformats.org/officeDocument/2006/relationships/image" Target="media/image10.wmf"/><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3.xml"/><Relationship Id="rId94" Type="http://schemas.openxmlformats.org/officeDocument/2006/relationships/control" Target="activeX/activeX71.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image" Target="media/image8.wmf"/><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control" Target="activeX/activeX34.xml"/><Relationship Id="rId76" Type="http://schemas.openxmlformats.org/officeDocument/2006/relationships/control" Target="activeX/activeX54.xml"/><Relationship Id="rId97" Type="http://schemas.openxmlformats.org/officeDocument/2006/relationships/control" Target="activeX/activeX74.xml"/><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12.wmf"/><Relationship Id="rId92" Type="http://schemas.openxmlformats.org/officeDocument/2006/relationships/control" Target="activeX/activeX69.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2.xml"/><Relationship Id="rId45" Type="http://schemas.openxmlformats.org/officeDocument/2006/relationships/control" Target="activeX/activeX25.xml"/><Relationship Id="rId66" Type="http://schemas.openxmlformats.org/officeDocument/2006/relationships/control" Target="activeX/activeX45.xml"/><Relationship Id="rId87" Type="http://schemas.openxmlformats.org/officeDocument/2006/relationships/control" Target="activeX/activeX64.xml"/><Relationship Id="rId61" Type="http://schemas.openxmlformats.org/officeDocument/2006/relationships/control" Target="activeX/activeX40.xml"/><Relationship Id="rId82" Type="http://schemas.openxmlformats.org/officeDocument/2006/relationships/control" Target="activeX/activeX60.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image" Target="media/image5.wmf"/><Relationship Id="rId35" Type="http://schemas.openxmlformats.org/officeDocument/2006/relationships/image" Target="media/image7.wmf"/><Relationship Id="rId56" Type="http://schemas.openxmlformats.org/officeDocument/2006/relationships/control" Target="activeX/activeX35.xml"/><Relationship Id="rId77" Type="http://schemas.openxmlformats.org/officeDocument/2006/relationships/control" Target="activeX/activeX55.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image" Target="media/image11.wmf"/><Relationship Id="rId72" Type="http://schemas.openxmlformats.org/officeDocument/2006/relationships/control" Target="activeX/activeX50.xml"/><Relationship Id="rId93" Type="http://schemas.openxmlformats.org/officeDocument/2006/relationships/control" Target="activeX/activeX70.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6.xml"/><Relationship Id="rId67"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C664-7EE6-4D6C-92DD-1132710E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5368</Words>
  <Characters>30603</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35900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11</cp:revision>
  <cp:lastPrinted>2018-07-20T16:29:00Z</cp:lastPrinted>
  <dcterms:created xsi:type="dcterms:W3CDTF">2023-05-02T08:11:00Z</dcterms:created>
  <dcterms:modified xsi:type="dcterms:W3CDTF">2024-08-02T06:49:00Z</dcterms:modified>
</cp:coreProperties>
</file>