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8CD99" w14:textId="708F67BE" w:rsidR="00BD3C7C" w:rsidRDefault="00FA2065" w:rsidP="00FA2065">
      <w:pPr>
        <w:spacing w:after="0"/>
        <w:jc w:val="center"/>
        <w:rPr>
          <w:b/>
          <w:sz w:val="36"/>
        </w:rPr>
      </w:pPr>
      <w:r>
        <w:rPr>
          <w:b/>
          <w:sz w:val="36"/>
        </w:rPr>
        <w:t>ÚNIA MIEST SLOVENSKA</w:t>
      </w:r>
    </w:p>
    <w:p w14:paraId="514A671E" w14:textId="77777777" w:rsidR="00BD3C7C" w:rsidRPr="00256CEE" w:rsidRDefault="00BD3C7C" w:rsidP="008E6334"/>
    <w:p w14:paraId="101E156D" w14:textId="74C521EA" w:rsidR="00B43032" w:rsidRDefault="00B43032" w:rsidP="008E6334">
      <w:pPr>
        <w:jc w:val="center"/>
        <w:rPr>
          <w:rFonts w:ascii="Times New Roman" w:hAnsi="Times New Roman" w:cs="Times New Roman"/>
          <w:b/>
          <w:caps/>
          <w:sz w:val="28"/>
          <w:szCs w:val="28"/>
        </w:rPr>
      </w:pPr>
    </w:p>
    <w:p w14:paraId="66542EC4" w14:textId="6D28A786" w:rsidR="00267B2E" w:rsidRPr="0063084E" w:rsidRDefault="00D343C8" w:rsidP="008E6334">
      <w:pPr>
        <w:jc w:val="center"/>
        <w:rPr>
          <w:rFonts w:ascii="Times New Roman" w:hAnsi="Times New Roman" w:cs="Times New Roman"/>
          <w:b/>
          <w:caps/>
          <w:sz w:val="28"/>
          <w:szCs w:val="28"/>
        </w:rPr>
      </w:pPr>
      <w:r>
        <w:rPr>
          <w:rFonts w:ascii="Times New Roman" w:hAnsi="Times New Roman" w:cs="Times New Roman"/>
          <w:b/>
          <w:caps/>
          <w:sz w:val="28"/>
          <w:szCs w:val="28"/>
        </w:rPr>
        <w:t>NA</w:t>
      </w:r>
      <w:r w:rsidR="003C5DF6" w:rsidRPr="0063084E">
        <w:rPr>
          <w:rFonts w:ascii="Times New Roman" w:hAnsi="Times New Roman" w:cs="Times New Roman"/>
          <w:b/>
          <w:caps/>
          <w:sz w:val="28"/>
          <w:szCs w:val="28"/>
        </w:rPr>
        <w:t>dlimitn</w:t>
      </w:r>
      <w:r w:rsidR="00D53DCC">
        <w:rPr>
          <w:rFonts w:ascii="Times New Roman" w:hAnsi="Times New Roman" w:cs="Times New Roman"/>
          <w:b/>
          <w:caps/>
          <w:sz w:val="28"/>
          <w:szCs w:val="28"/>
        </w:rPr>
        <w:t>Á</w:t>
      </w:r>
      <w:r w:rsidR="003C5DF6" w:rsidRPr="0063084E">
        <w:rPr>
          <w:rFonts w:ascii="Times New Roman" w:hAnsi="Times New Roman" w:cs="Times New Roman"/>
          <w:b/>
          <w:caps/>
          <w:sz w:val="28"/>
          <w:szCs w:val="28"/>
        </w:rPr>
        <w:t xml:space="preserve"> zákazk</w:t>
      </w:r>
      <w:r w:rsidR="00D53DCC">
        <w:rPr>
          <w:rFonts w:ascii="Times New Roman" w:hAnsi="Times New Roman" w:cs="Times New Roman"/>
          <w:b/>
          <w:caps/>
          <w:sz w:val="28"/>
          <w:szCs w:val="28"/>
        </w:rPr>
        <w:t>A</w:t>
      </w:r>
      <w:r w:rsidR="00267B2E" w:rsidRPr="0063084E">
        <w:rPr>
          <w:rFonts w:ascii="Times New Roman" w:hAnsi="Times New Roman" w:cs="Times New Roman"/>
          <w:b/>
          <w:caps/>
          <w:sz w:val="28"/>
          <w:szCs w:val="28"/>
        </w:rPr>
        <w:t xml:space="preserve"> </w:t>
      </w:r>
    </w:p>
    <w:p w14:paraId="066B43BB" w14:textId="2CD9BDC2" w:rsidR="00863C4F" w:rsidRDefault="00D53DCC" w:rsidP="008E6334">
      <w:pPr>
        <w:tabs>
          <w:tab w:val="left" w:pos="3919"/>
        </w:tabs>
        <w:spacing w:after="120"/>
        <w:jc w:val="center"/>
        <w:rPr>
          <w:rFonts w:ascii="Times New Roman" w:hAnsi="Times New Roman" w:cs="Times New Roman"/>
        </w:rPr>
      </w:pPr>
      <w:r>
        <w:rPr>
          <w:rFonts w:ascii="Times New Roman" w:hAnsi="Times New Roman" w:cs="Times New Roman"/>
        </w:rPr>
        <w:t>podľa § 5</w:t>
      </w:r>
      <w:r w:rsidR="005169E7" w:rsidRPr="0063084E">
        <w:rPr>
          <w:rFonts w:ascii="Times New Roman" w:hAnsi="Times New Roman" w:cs="Times New Roman"/>
        </w:rPr>
        <w:t> </w:t>
      </w:r>
      <w:r w:rsidR="00863C4F" w:rsidRPr="0063084E">
        <w:rPr>
          <w:rFonts w:ascii="Times New Roman" w:hAnsi="Times New Roman" w:cs="Times New Roman"/>
        </w:rPr>
        <w:t>zákon</w:t>
      </w:r>
      <w:r>
        <w:rPr>
          <w:rFonts w:ascii="Times New Roman" w:hAnsi="Times New Roman" w:cs="Times New Roman"/>
        </w:rPr>
        <w:t>a</w:t>
      </w:r>
      <w:r w:rsidR="005169E7" w:rsidRPr="0063084E">
        <w:rPr>
          <w:rFonts w:ascii="Times New Roman" w:hAnsi="Times New Roman" w:cs="Times New Roman"/>
        </w:rPr>
        <w:t xml:space="preserve"> č. </w:t>
      </w:r>
      <w:r w:rsidR="00863C4F" w:rsidRPr="0063084E">
        <w:rPr>
          <w:rFonts w:ascii="Times New Roman" w:hAnsi="Times New Roman" w:cs="Times New Roman"/>
        </w:rPr>
        <w:t>343/2015 Z. z.</w:t>
      </w:r>
      <w:r w:rsidR="005169E7" w:rsidRPr="0063084E">
        <w:rPr>
          <w:rFonts w:ascii="Times New Roman" w:hAnsi="Times New Roman" w:cs="Times New Roman"/>
        </w:rPr>
        <w:t xml:space="preserve"> o </w:t>
      </w:r>
      <w:r w:rsidR="00863C4F" w:rsidRPr="0063084E">
        <w:rPr>
          <w:rFonts w:ascii="Times New Roman" w:hAnsi="Times New Roman" w:cs="Times New Roman"/>
        </w:rPr>
        <w:t>verejnom obstarávaní</w:t>
      </w:r>
      <w:r w:rsidR="00155733" w:rsidRPr="0063084E">
        <w:rPr>
          <w:rFonts w:ascii="Times New Roman" w:hAnsi="Times New Roman" w:cs="Times New Roman"/>
        </w:rPr>
        <w:t xml:space="preserve"> a </w:t>
      </w:r>
      <w:r w:rsidR="005169E7" w:rsidRPr="0063084E">
        <w:rPr>
          <w:rFonts w:ascii="Times New Roman" w:hAnsi="Times New Roman" w:cs="Times New Roman"/>
        </w:rPr>
        <w:t>o </w:t>
      </w:r>
      <w:r w:rsidR="00863C4F" w:rsidRPr="0063084E">
        <w:rPr>
          <w:rFonts w:ascii="Times New Roman" w:hAnsi="Times New Roman" w:cs="Times New Roman"/>
        </w:rPr>
        <w:t>zmene</w:t>
      </w:r>
      <w:r w:rsidR="00155733" w:rsidRPr="0063084E">
        <w:rPr>
          <w:rFonts w:ascii="Times New Roman" w:hAnsi="Times New Roman" w:cs="Times New Roman"/>
        </w:rPr>
        <w:t xml:space="preserve"> a </w:t>
      </w:r>
      <w:r w:rsidR="00863C4F" w:rsidRPr="0063084E">
        <w:rPr>
          <w:rFonts w:ascii="Times New Roman" w:hAnsi="Times New Roman" w:cs="Times New Roman"/>
        </w:rPr>
        <w:t>doplnení niektorých zákonov</w:t>
      </w:r>
      <w:r w:rsidR="005169E7" w:rsidRPr="0063084E">
        <w:rPr>
          <w:rFonts w:ascii="Times New Roman" w:hAnsi="Times New Roman" w:cs="Times New Roman"/>
        </w:rPr>
        <w:t xml:space="preserve"> v </w:t>
      </w:r>
      <w:r w:rsidR="00863C4F" w:rsidRPr="0063084E">
        <w:rPr>
          <w:rFonts w:ascii="Times New Roman" w:hAnsi="Times New Roman" w:cs="Times New Roman"/>
        </w:rPr>
        <w:t xml:space="preserve">znení neskorších predpisov (ďalej len </w:t>
      </w:r>
      <w:r w:rsidR="007709AC">
        <w:rPr>
          <w:rFonts w:ascii="Times New Roman" w:hAnsi="Times New Roman" w:cs="Times New Roman"/>
          <w:b/>
        </w:rPr>
        <w:t>„zákon</w:t>
      </w:r>
      <w:r w:rsidR="00E24FE1">
        <w:rPr>
          <w:rFonts w:ascii="Times New Roman" w:hAnsi="Times New Roman" w:cs="Times New Roman"/>
          <w:b/>
        </w:rPr>
        <w:t xml:space="preserve"> o verejnom obstarávaní</w:t>
      </w:r>
      <w:r w:rsidR="00863C4F" w:rsidRPr="0063084E">
        <w:rPr>
          <w:rFonts w:ascii="Times New Roman" w:hAnsi="Times New Roman" w:cs="Times New Roman"/>
          <w:b/>
        </w:rPr>
        <w:t>“</w:t>
      </w:r>
      <w:r w:rsidR="00863C4F" w:rsidRPr="0063084E">
        <w:rPr>
          <w:rFonts w:ascii="Times New Roman" w:hAnsi="Times New Roman" w:cs="Times New Roman"/>
        </w:rPr>
        <w:t>)</w:t>
      </w:r>
    </w:p>
    <w:p w14:paraId="40272ECD" w14:textId="77777777" w:rsidR="00D343C8" w:rsidRDefault="00D343C8" w:rsidP="008E6334">
      <w:pPr>
        <w:tabs>
          <w:tab w:val="left" w:pos="3919"/>
        </w:tabs>
        <w:spacing w:after="120"/>
        <w:jc w:val="center"/>
        <w:rPr>
          <w:rFonts w:ascii="Times New Roman" w:hAnsi="Times New Roman" w:cs="Times New Roman"/>
          <w:b/>
          <w:sz w:val="24"/>
          <w:szCs w:val="28"/>
        </w:rPr>
      </w:pPr>
    </w:p>
    <w:p w14:paraId="4693091E" w14:textId="77CAAB1B" w:rsidR="00267B2E" w:rsidRPr="0063084E" w:rsidRDefault="00BD3C7C" w:rsidP="008E6334">
      <w:pPr>
        <w:tabs>
          <w:tab w:val="left" w:pos="3919"/>
        </w:tabs>
        <w:spacing w:after="120"/>
        <w:jc w:val="center"/>
        <w:rPr>
          <w:rFonts w:ascii="Times New Roman" w:hAnsi="Times New Roman" w:cs="Times New Roman"/>
          <w:b/>
          <w:sz w:val="24"/>
          <w:szCs w:val="28"/>
          <w:highlight w:val="yellow"/>
        </w:rPr>
      </w:pPr>
      <w:r>
        <w:rPr>
          <w:rFonts w:ascii="Times New Roman" w:hAnsi="Times New Roman" w:cs="Times New Roman"/>
          <w:b/>
          <w:sz w:val="24"/>
          <w:szCs w:val="28"/>
        </w:rPr>
        <w:t>Tovary</w:t>
      </w:r>
    </w:p>
    <w:p w14:paraId="3A3B5700" w14:textId="77777777" w:rsidR="00D343C8" w:rsidRDefault="00D343C8" w:rsidP="008E6334">
      <w:pPr>
        <w:spacing w:after="120"/>
        <w:jc w:val="center"/>
        <w:rPr>
          <w:rFonts w:ascii="Arial" w:hAnsi="Arial" w:cs="Arial"/>
          <w:b/>
          <w:szCs w:val="28"/>
        </w:rPr>
      </w:pPr>
    </w:p>
    <w:p w14:paraId="73826CAB" w14:textId="6D8FC937" w:rsidR="00D343C8" w:rsidRPr="0063084E" w:rsidRDefault="00D343C8" w:rsidP="008E6334">
      <w:pPr>
        <w:spacing w:after="120"/>
        <w:jc w:val="center"/>
        <w:rPr>
          <w:rFonts w:ascii="Times New Roman" w:hAnsi="Times New Roman" w:cs="Times New Roman"/>
          <w:i/>
          <w:szCs w:val="24"/>
        </w:rPr>
      </w:pPr>
      <w:r w:rsidRPr="00267B2E">
        <w:rPr>
          <w:rFonts w:ascii="Arial" w:hAnsi="Arial" w:cs="Arial"/>
          <w:b/>
          <w:szCs w:val="28"/>
        </w:rPr>
        <w:t>VEREJNÁ SÚŤAŽ</w:t>
      </w:r>
    </w:p>
    <w:p w14:paraId="11855D64" w14:textId="77777777" w:rsidR="00D343C8" w:rsidRDefault="00D343C8" w:rsidP="008E6334">
      <w:pPr>
        <w:tabs>
          <w:tab w:val="left" w:pos="3919"/>
        </w:tabs>
        <w:spacing w:after="120"/>
        <w:jc w:val="center"/>
        <w:rPr>
          <w:rFonts w:ascii="Times New Roman" w:hAnsi="Times New Roman" w:cs="Times New Roman"/>
        </w:rPr>
      </w:pPr>
    </w:p>
    <w:p w14:paraId="5E325377" w14:textId="04494A0A" w:rsidR="00A9481B" w:rsidRDefault="00FA2065" w:rsidP="008E6334">
      <w:pPr>
        <w:tabs>
          <w:tab w:val="left" w:pos="3919"/>
        </w:tabs>
        <w:spacing w:after="120"/>
        <w:jc w:val="center"/>
        <w:rPr>
          <w:rFonts w:ascii="Times New Roman" w:hAnsi="Times New Roman" w:cs="Times New Roman"/>
        </w:rPr>
      </w:pPr>
      <w:r w:rsidRPr="00B43032">
        <w:rPr>
          <w:rFonts w:ascii="Times New Roman" w:hAnsi="Times New Roman" w:cs="Times New Roman"/>
          <w:b/>
        </w:rPr>
        <w:t>„</w:t>
      </w:r>
      <w:r w:rsidRPr="00FA2065">
        <w:rPr>
          <w:rFonts w:ascii="Times New Roman" w:hAnsi="Times New Roman" w:cs="Times New Roman"/>
          <w:b/>
        </w:rPr>
        <w:t>NÁKUP ELEKTRINY PRE ČLENSKÉ MESTÁ ÚNIE MIEST SLOVENSKA</w:t>
      </w:r>
      <w:r w:rsidRPr="00417758">
        <w:rPr>
          <w:rFonts w:ascii="Times New Roman" w:hAnsi="Times New Roman" w:cs="Times New Roman"/>
        </w:rPr>
        <w:t>“</w:t>
      </w:r>
    </w:p>
    <w:p w14:paraId="6C4539FC" w14:textId="77777777" w:rsidR="00417758" w:rsidRPr="00417758" w:rsidRDefault="00417758" w:rsidP="008E6334">
      <w:pPr>
        <w:tabs>
          <w:tab w:val="left" w:pos="3919"/>
        </w:tabs>
        <w:spacing w:after="120"/>
        <w:jc w:val="center"/>
        <w:rPr>
          <w:rFonts w:ascii="Times New Roman" w:hAnsi="Times New Roman" w:cs="Times New Roman"/>
        </w:rPr>
      </w:pPr>
    </w:p>
    <w:p w14:paraId="5D23C57C" w14:textId="5DFD77C6" w:rsidR="00267B2E" w:rsidRDefault="00863C4F" w:rsidP="008E6334">
      <w:pPr>
        <w:spacing w:after="120"/>
        <w:jc w:val="center"/>
        <w:rPr>
          <w:rFonts w:ascii="Times New Roman" w:hAnsi="Times New Roman" w:cs="Times New Roman"/>
        </w:rPr>
      </w:pPr>
      <w:r w:rsidRPr="0063084E">
        <w:rPr>
          <w:rFonts w:ascii="Times New Roman" w:hAnsi="Times New Roman" w:cs="Times New Roman"/>
        </w:rPr>
        <w:t>(ďalej len „súťaž“</w:t>
      </w:r>
      <w:r w:rsidR="00E96A5A" w:rsidRPr="0063084E">
        <w:rPr>
          <w:rFonts w:ascii="Times New Roman" w:hAnsi="Times New Roman" w:cs="Times New Roman"/>
        </w:rPr>
        <w:t xml:space="preserve"> alebo „verejné obstarávanie“</w:t>
      </w:r>
      <w:r w:rsidRPr="0063084E">
        <w:rPr>
          <w:rFonts w:ascii="Times New Roman" w:hAnsi="Times New Roman" w:cs="Times New Roman"/>
        </w:rPr>
        <w:t>)</w:t>
      </w:r>
    </w:p>
    <w:p w14:paraId="70949700" w14:textId="77777777" w:rsidR="009976AF" w:rsidRDefault="009976AF" w:rsidP="008E6334">
      <w:pPr>
        <w:spacing w:after="120"/>
        <w:jc w:val="center"/>
        <w:rPr>
          <w:rFonts w:ascii="Times New Roman" w:hAnsi="Times New Roman" w:cs="Times New Roman"/>
        </w:rPr>
      </w:pPr>
    </w:p>
    <w:p w14:paraId="3AE67122" w14:textId="77777777" w:rsidR="00290F0A" w:rsidRDefault="00290F0A" w:rsidP="008E6334">
      <w:pPr>
        <w:spacing w:after="120"/>
        <w:jc w:val="center"/>
        <w:rPr>
          <w:rFonts w:ascii="Times New Roman" w:hAnsi="Times New Roman" w:cs="Times New Roman"/>
        </w:rPr>
      </w:pPr>
    </w:p>
    <w:p w14:paraId="358EFB5F" w14:textId="77777777" w:rsidR="00290F0A" w:rsidRDefault="00290F0A" w:rsidP="008E6334">
      <w:pPr>
        <w:spacing w:after="120"/>
        <w:jc w:val="center"/>
        <w:rPr>
          <w:rFonts w:ascii="Times New Roman" w:hAnsi="Times New Roman" w:cs="Times New Roman"/>
        </w:rPr>
      </w:pPr>
    </w:p>
    <w:p w14:paraId="5809FEEC" w14:textId="77777777" w:rsidR="00290F0A" w:rsidRDefault="00290F0A" w:rsidP="008E6334">
      <w:pPr>
        <w:spacing w:after="120"/>
        <w:jc w:val="center"/>
        <w:rPr>
          <w:rFonts w:ascii="Times New Roman" w:hAnsi="Times New Roman" w:cs="Times New Roman"/>
        </w:rPr>
      </w:pPr>
    </w:p>
    <w:tbl>
      <w:tblPr>
        <w:tblStyle w:val="Mriekatabuky"/>
        <w:tblpPr w:leftFromText="141" w:rightFromText="141" w:vertAnchor="text" w:horzAnchor="margin" w:tblpY="75"/>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2266"/>
        <w:gridCol w:w="4135"/>
      </w:tblGrid>
      <w:tr w:rsidR="00B43032" w:rsidRPr="00F51F92" w14:paraId="1BFF10F4" w14:textId="77777777" w:rsidTr="00290F0A">
        <w:trPr>
          <w:trHeight w:val="1170"/>
        </w:trPr>
        <w:tc>
          <w:tcPr>
            <w:tcW w:w="3199" w:type="dxa"/>
          </w:tcPr>
          <w:p w14:paraId="6662C202" w14:textId="77777777" w:rsidR="00B43032" w:rsidRPr="00F51F92" w:rsidRDefault="00B43032" w:rsidP="008E6334">
            <w:pPr>
              <w:spacing w:after="120" w:line="276" w:lineRule="auto"/>
              <w:rPr>
                <w:rFonts w:ascii="Times New Roman" w:hAnsi="Times New Roman"/>
              </w:rPr>
            </w:pPr>
            <w:r w:rsidRPr="00F51F92">
              <w:rPr>
                <w:rFonts w:ascii="Times New Roman" w:hAnsi="Times New Roman"/>
              </w:rPr>
              <w:t xml:space="preserve">Súťažné podklady pripravila: </w:t>
            </w:r>
          </w:p>
        </w:tc>
        <w:tc>
          <w:tcPr>
            <w:tcW w:w="2266" w:type="dxa"/>
          </w:tcPr>
          <w:p w14:paraId="75B9B9D0" w14:textId="77777777" w:rsidR="00B43032" w:rsidRPr="00F51F92" w:rsidRDefault="00B43032" w:rsidP="008E6334">
            <w:pPr>
              <w:spacing w:after="120" w:line="276" w:lineRule="auto"/>
              <w:jc w:val="center"/>
              <w:rPr>
                <w:rFonts w:ascii="Times New Roman" w:hAnsi="Times New Roman"/>
              </w:rPr>
            </w:pPr>
          </w:p>
        </w:tc>
        <w:tc>
          <w:tcPr>
            <w:tcW w:w="4135" w:type="dxa"/>
            <w:tcBorders>
              <w:bottom w:val="dotted" w:sz="4" w:space="0" w:color="auto"/>
            </w:tcBorders>
          </w:tcPr>
          <w:p w14:paraId="711A60C3" w14:textId="77777777" w:rsidR="00B43032" w:rsidRPr="00F51F92" w:rsidRDefault="00B43032" w:rsidP="008E6334">
            <w:pPr>
              <w:spacing w:after="120" w:line="276" w:lineRule="auto"/>
              <w:jc w:val="center"/>
              <w:rPr>
                <w:rFonts w:ascii="Times New Roman" w:hAnsi="Times New Roman"/>
              </w:rPr>
            </w:pPr>
          </w:p>
        </w:tc>
      </w:tr>
      <w:tr w:rsidR="00B43032" w:rsidRPr="00F51F92" w14:paraId="6AE0D5A9" w14:textId="77777777" w:rsidTr="00290F0A">
        <w:trPr>
          <w:trHeight w:val="1170"/>
        </w:trPr>
        <w:tc>
          <w:tcPr>
            <w:tcW w:w="3199" w:type="dxa"/>
          </w:tcPr>
          <w:p w14:paraId="233A1AB6" w14:textId="77777777" w:rsidR="00B43032" w:rsidRPr="00F51F92" w:rsidRDefault="00B43032" w:rsidP="008E6334">
            <w:pPr>
              <w:spacing w:after="120" w:line="276" w:lineRule="auto"/>
              <w:jc w:val="center"/>
              <w:rPr>
                <w:rFonts w:ascii="Times New Roman" w:hAnsi="Times New Roman"/>
              </w:rPr>
            </w:pPr>
          </w:p>
        </w:tc>
        <w:tc>
          <w:tcPr>
            <w:tcW w:w="2266" w:type="dxa"/>
          </w:tcPr>
          <w:p w14:paraId="071F8932" w14:textId="77777777" w:rsidR="00B43032" w:rsidRPr="00F51F92" w:rsidRDefault="00B43032" w:rsidP="008E6334">
            <w:pPr>
              <w:spacing w:after="120" w:line="276" w:lineRule="auto"/>
              <w:jc w:val="center"/>
              <w:rPr>
                <w:rFonts w:ascii="Times New Roman" w:hAnsi="Times New Roman"/>
              </w:rPr>
            </w:pPr>
          </w:p>
        </w:tc>
        <w:tc>
          <w:tcPr>
            <w:tcW w:w="4135" w:type="dxa"/>
            <w:tcBorders>
              <w:top w:val="dotted" w:sz="4" w:space="0" w:color="auto"/>
            </w:tcBorders>
          </w:tcPr>
          <w:p w14:paraId="5FDEE4CE" w14:textId="77777777" w:rsidR="00B43032" w:rsidRPr="00F51F92" w:rsidRDefault="00B43032" w:rsidP="008E6334">
            <w:pPr>
              <w:spacing w:after="120" w:line="276" w:lineRule="auto"/>
              <w:jc w:val="center"/>
              <w:rPr>
                <w:rFonts w:ascii="Times New Roman" w:hAnsi="Times New Roman"/>
              </w:rPr>
            </w:pPr>
            <w:r w:rsidRPr="00F51F92">
              <w:rPr>
                <w:rFonts w:ascii="Times New Roman" w:hAnsi="Times New Roman"/>
              </w:rPr>
              <w:t>Mgr. Marcela Turčanová, LL.M.</w:t>
            </w:r>
          </w:p>
          <w:p w14:paraId="04FCA209" w14:textId="77777777" w:rsidR="00B43032" w:rsidRPr="00F51F92" w:rsidRDefault="00B43032" w:rsidP="008E6334">
            <w:pPr>
              <w:spacing w:after="120" w:line="276" w:lineRule="auto"/>
              <w:jc w:val="center"/>
              <w:rPr>
                <w:rFonts w:ascii="Times New Roman" w:hAnsi="Times New Roman"/>
              </w:rPr>
            </w:pPr>
            <w:r w:rsidRPr="00F51F92">
              <w:rPr>
                <w:rFonts w:ascii="Times New Roman" w:hAnsi="Times New Roman"/>
              </w:rPr>
              <w:t>APUEN AKADÉMIA, s.r.o.</w:t>
            </w:r>
          </w:p>
        </w:tc>
      </w:tr>
      <w:tr w:rsidR="00B43032" w:rsidRPr="00F51F92" w14:paraId="5D89B443" w14:textId="77777777" w:rsidTr="00290F0A">
        <w:trPr>
          <w:trHeight w:val="1326"/>
        </w:trPr>
        <w:tc>
          <w:tcPr>
            <w:tcW w:w="3199" w:type="dxa"/>
          </w:tcPr>
          <w:p w14:paraId="02BAF16C" w14:textId="7C805A7F" w:rsidR="00B43032" w:rsidRPr="00F51F92" w:rsidRDefault="00B43032" w:rsidP="008E6334">
            <w:pPr>
              <w:spacing w:after="120" w:line="276" w:lineRule="auto"/>
              <w:rPr>
                <w:rFonts w:ascii="Times New Roman" w:hAnsi="Times New Roman"/>
              </w:rPr>
            </w:pPr>
            <w:r w:rsidRPr="00F51F92">
              <w:rPr>
                <w:rFonts w:ascii="Times New Roman" w:hAnsi="Times New Roman"/>
              </w:rPr>
              <w:t>Vyhlásenie súťaže odsúhlasil</w:t>
            </w:r>
            <w:r>
              <w:rPr>
                <w:rFonts w:ascii="Times New Roman" w:hAnsi="Times New Roman"/>
              </w:rPr>
              <w:t>i</w:t>
            </w:r>
            <w:r w:rsidRPr="00F51F92">
              <w:rPr>
                <w:rFonts w:ascii="Times New Roman" w:hAnsi="Times New Roman"/>
              </w:rPr>
              <w:t>:</w:t>
            </w:r>
          </w:p>
        </w:tc>
        <w:tc>
          <w:tcPr>
            <w:tcW w:w="2266" w:type="dxa"/>
          </w:tcPr>
          <w:p w14:paraId="58CC763A" w14:textId="77777777" w:rsidR="00B43032" w:rsidRPr="00F51F92" w:rsidRDefault="00B43032" w:rsidP="008E6334">
            <w:pPr>
              <w:spacing w:after="120" w:line="276" w:lineRule="auto"/>
              <w:jc w:val="center"/>
              <w:rPr>
                <w:rFonts w:ascii="Times New Roman" w:hAnsi="Times New Roman"/>
              </w:rPr>
            </w:pPr>
          </w:p>
        </w:tc>
        <w:tc>
          <w:tcPr>
            <w:tcW w:w="4135" w:type="dxa"/>
          </w:tcPr>
          <w:p w14:paraId="36E07F8A" w14:textId="77777777" w:rsidR="00B43032" w:rsidRPr="00F51F92" w:rsidRDefault="00B43032" w:rsidP="008E6334">
            <w:pPr>
              <w:spacing w:after="120" w:line="276" w:lineRule="auto"/>
              <w:jc w:val="center"/>
              <w:rPr>
                <w:rFonts w:ascii="Times New Roman" w:hAnsi="Times New Roman"/>
              </w:rPr>
            </w:pPr>
          </w:p>
        </w:tc>
      </w:tr>
      <w:tr w:rsidR="00B43032" w:rsidRPr="00F51F92" w14:paraId="671BE2BA" w14:textId="77777777" w:rsidTr="00290F0A">
        <w:trPr>
          <w:trHeight w:val="1170"/>
        </w:trPr>
        <w:tc>
          <w:tcPr>
            <w:tcW w:w="3199" w:type="dxa"/>
            <w:tcBorders>
              <w:top w:val="dotted" w:sz="4" w:space="0" w:color="auto"/>
            </w:tcBorders>
          </w:tcPr>
          <w:p w14:paraId="6FEB3195" w14:textId="77777777" w:rsidR="00B43032" w:rsidRDefault="00290F0A" w:rsidP="008E6334">
            <w:pPr>
              <w:spacing w:after="120" w:line="276" w:lineRule="auto"/>
              <w:jc w:val="center"/>
              <w:rPr>
                <w:rFonts w:ascii="Times New Roman" w:hAnsi="Times New Roman"/>
              </w:rPr>
            </w:pPr>
            <w:r>
              <w:rPr>
                <w:rFonts w:ascii="Times New Roman" w:hAnsi="Times New Roman"/>
              </w:rPr>
              <w:t>Ing. Richard Rybníček</w:t>
            </w:r>
          </w:p>
          <w:p w14:paraId="06991DB8" w14:textId="4C41307C" w:rsidR="00290F0A" w:rsidRPr="00F51F92" w:rsidRDefault="00290F0A" w:rsidP="008E6334">
            <w:pPr>
              <w:spacing w:after="120" w:line="276" w:lineRule="auto"/>
              <w:jc w:val="center"/>
              <w:rPr>
                <w:rFonts w:ascii="Times New Roman" w:hAnsi="Times New Roman"/>
              </w:rPr>
            </w:pPr>
            <w:r>
              <w:rPr>
                <w:rFonts w:ascii="Times New Roman" w:hAnsi="Times New Roman"/>
              </w:rPr>
              <w:t>Predseda ÚMS</w:t>
            </w:r>
          </w:p>
        </w:tc>
        <w:tc>
          <w:tcPr>
            <w:tcW w:w="2266" w:type="dxa"/>
          </w:tcPr>
          <w:p w14:paraId="3B15CD4C" w14:textId="77777777" w:rsidR="00B43032" w:rsidRPr="00F51F92" w:rsidRDefault="00B43032" w:rsidP="008E6334">
            <w:pPr>
              <w:tabs>
                <w:tab w:val="left" w:pos="1728"/>
              </w:tabs>
              <w:spacing w:line="276" w:lineRule="auto"/>
              <w:jc w:val="center"/>
              <w:rPr>
                <w:rStyle w:val="ra"/>
                <w:rFonts w:ascii="Times New Roman" w:hAnsi="Times New Roman"/>
              </w:rPr>
            </w:pPr>
          </w:p>
        </w:tc>
        <w:tc>
          <w:tcPr>
            <w:tcW w:w="4135" w:type="dxa"/>
            <w:tcBorders>
              <w:top w:val="dotted" w:sz="4" w:space="0" w:color="auto"/>
            </w:tcBorders>
          </w:tcPr>
          <w:p w14:paraId="1C90FAE0" w14:textId="77777777" w:rsidR="00B43032" w:rsidRDefault="00290F0A" w:rsidP="008E6334">
            <w:pPr>
              <w:spacing w:after="120" w:line="276" w:lineRule="auto"/>
              <w:jc w:val="center"/>
              <w:rPr>
                <w:rFonts w:ascii="Times New Roman" w:hAnsi="Times New Roman"/>
              </w:rPr>
            </w:pPr>
            <w:r>
              <w:rPr>
                <w:rFonts w:ascii="Times New Roman" w:hAnsi="Times New Roman"/>
              </w:rPr>
              <w:t>Ing. Jana Červenáková</w:t>
            </w:r>
          </w:p>
          <w:p w14:paraId="7AC4B335" w14:textId="41EAD4A4" w:rsidR="00290F0A" w:rsidRPr="00F51F92" w:rsidRDefault="00CC1439" w:rsidP="00CC1439">
            <w:pPr>
              <w:spacing w:after="120" w:line="276" w:lineRule="auto"/>
              <w:jc w:val="center"/>
              <w:rPr>
                <w:rFonts w:ascii="Times New Roman" w:hAnsi="Times New Roman"/>
              </w:rPr>
            </w:pPr>
            <w:r>
              <w:rPr>
                <w:rFonts w:ascii="Times New Roman" w:hAnsi="Times New Roman"/>
              </w:rPr>
              <w:t>Výkonná v</w:t>
            </w:r>
            <w:r w:rsidR="00290F0A">
              <w:rPr>
                <w:rFonts w:ascii="Times New Roman" w:hAnsi="Times New Roman"/>
              </w:rPr>
              <w:t>iceprezidentka ÚMS</w:t>
            </w:r>
          </w:p>
        </w:tc>
      </w:tr>
    </w:tbl>
    <w:p w14:paraId="0DF72FA3" w14:textId="77777777" w:rsidR="006D4F46" w:rsidRPr="0063084E" w:rsidRDefault="006D4F46" w:rsidP="008E6334">
      <w:pPr>
        <w:pageBreakBefore/>
        <w:spacing w:after="120"/>
        <w:jc w:val="center"/>
        <w:rPr>
          <w:rFonts w:ascii="Times New Roman" w:hAnsi="Times New Roman" w:cs="Times New Roman"/>
          <w:sz w:val="24"/>
          <w:szCs w:val="20"/>
        </w:rPr>
      </w:pPr>
    </w:p>
    <w:p w14:paraId="405C0B5A" w14:textId="77777777" w:rsidR="00267B2E" w:rsidRPr="0063084E" w:rsidRDefault="00267B2E" w:rsidP="008E6334">
      <w:pPr>
        <w:spacing w:after="0"/>
        <w:jc w:val="center"/>
        <w:rPr>
          <w:rFonts w:ascii="Times New Roman" w:hAnsi="Times New Roman" w:cs="Times New Roman"/>
          <w:b/>
          <w:sz w:val="24"/>
          <w:szCs w:val="20"/>
        </w:rPr>
      </w:pPr>
    </w:p>
    <w:sdt>
      <w:sdtPr>
        <w:rPr>
          <w:rFonts w:ascii="Times New Roman" w:eastAsiaTheme="minorEastAsia" w:hAnsi="Times New Roman" w:cs="Times New Roman"/>
          <w:color w:val="auto"/>
          <w:sz w:val="22"/>
          <w:szCs w:val="22"/>
          <w:lang w:eastAsia="en-US"/>
        </w:rPr>
        <w:id w:val="-366151836"/>
        <w:docPartObj>
          <w:docPartGallery w:val="Table of Contents"/>
          <w:docPartUnique/>
        </w:docPartObj>
      </w:sdtPr>
      <w:sdtEndPr>
        <w:rPr>
          <w:b/>
          <w:bCs/>
        </w:rPr>
      </w:sdtEndPr>
      <w:sdtContent>
        <w:p w14:paraId="730F934D" w14:textId="62A7E752" w:rsidR="005169E7" w:rsidRPr="0063084E" w:rsidRDefault="005169E7" w:rsidP="008E6334">
          <w:pPr>
            <w:pStyle w:val="Hlavikaobsahu"/>
            <w:spacing w:line="276" w:lineRule="auto"/>
            <w:rPr>
              <w:rFonts w:ascii="Times New Roman" w:hAnsi="Times New Roman" w:cs="Times New Roman"/>
              <w:b/>
              <w:color w:val="auto"/>
            </w:rPr>
          </w:pPr>
          <w:r w:rsidRPr="0063084E">
            <w:rPr>
              <w:rFonts w:ascii="Times New Roman" w:hAnsi="Times New Roman" w:cs="Times New Roman"/>
              <w:b/>
              <w:color w:val="auto"/>
            </w:rPr>
            <w:t>Obsah</w:t>
          </w:r>
        </w:p>
        <w:p w14:paraId="1DF6CA10" w14:textId="461314CA" w:rsidR="001C3413" w:rsidRPr="001C3413" w:rsidRDefault="005169E7">
          <w:pPr>
            <w:pStyle w:val="Obsah2"/>
            <w:tabs>
              <w:tab w:val="left" w:pos="660"/>
              <w:tab w:val="right" w:leader="dot" w:pos="9060"/>
            </w:tabs>
            <w:rPr>
              <w:rFonts w:ascii="Times New Roman" w:eastAsiaTheme="minorEastAsia" w:hAnsi="Times New Roman" w:cs="Times New Roman"/>
              <w:noProof/>
              <w:lang w:eastAsia="sk-SK"/>
            </w:rPr>
          </w:pPr>
          <w:r w:rsidRPr="001C3413">
            <w:rPr>
              <w:rFonts w:ascii="Times New Roman" w:hAnsi="Times New Roman" w:cs="Times New Roman"/>
            </w:rPr>
            <w:fldChar w:fldCharType="begin"/>
          </w:r>
          <w:r w:rsidRPr="001C3413">
            <w:rPr>
              <w:rFonts w:ascii="Times New Roman" w:hAnsi="Times New Roman" w:cs="Times New Roman"/>
            </w:rPr>
            <w:instrText xml:space="preserve"> TOC \o "1-3" \h \z \u </w:instrText>
          </w:r>
          <w:r w:rsidRPr="001C3413">
            <w:rPr>
              <w:rFonts w:ascii="Times New Roman" w:hAnsi="Times New Roman" w:cs="Times New Roman"/>
            </w:rPr>
            <w:fldChar w:fldCharType="separate"/>
          </w:r>
          <w:hyperlink w:anchor="_Toc172504593" w:history="1">
            <w:r w:rsidR="001C3413" w:rsidRPr="001C3413">
              <w:rPr>
                <w:rStyle w:val="Hypertextovprepojenie"/>
                <w:rFonts w:ascii="Times New Roman" w:hAnsi="Times New Roman" w:cs="Times New Roman"/>
                <w:noProof/>
              </w:rPr>
              <w:t>1.</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Identifikácia  účastníkov verejného obstarávania</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_Toc172504593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3</w:t>
            </w:r>
            <w:r w:rsidR="001C3413" w:rsidRPr="001C3413">
              <w:rPr>
                <w:rFonts w:ascii="Times New Roman" w:hAnsi="Times New Roman" w:cs="Times New Roman"/>
                <w:noProof/>
                <w:webHidden/>
              </w:rPr>
              <w:fldChar w:fldCharType="end"/>
            </w:r>
          </w:hyperlink>
        </w:p>
        <w:p w14:paraId="1FB29584" w14:textId="32376362" w:rsidR="001C3413" w:rsidRPr="001C3413" w:rsidRDefault="00000000">
          <w:pPr>
            <w:pStyle w:val="Obsah2"/>
            <w:tabs>
              <w:tab w:val="left" w:pos="660"/>
              <w:tab w:val="right" w:leader="dot" w:pos="9060"/>
            </w:tabs>
            <w:rPr>
              <w:rFonts w:ascii="Times New Roman" w:eastAsiaTheme="minorEastAsia" w:hAnsi="Times New Roman" w:cs="Times New Roman"/>
              <w:noProof/>
              <w:lang w:eastAsia="sk-SK"/>
            </w:rPr>
          </w:pPr>
          <w:hyperlink w:anchor="_Toc172504594" w:history="1">
            <w:r w:rsidR="001C3413" w:rsidRPr="001C3413">
              <w:rPr>
                <w:rStyle w:val="Hypertextovprepojenie"/>
                <w:rFonts w:ascii="Times New Roman" w:hAnsi="Times New Roman" w:cs="Times New Roman"/>
                <w:noProof/>
              </w:rPr>
              <w:t>2.</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Predmet zákazky</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_Toc172504594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4</w:t>
            </w:r>
            <w:r w:rsidR="001C3413" w:rsidRPr="001C3413">
              <w:rPr>
                <w:rFonts w:ascii="Times New Roman" w:hAnsi="Times New Roman" w:cs="Times New Roman"/>
                <w:noProof/>
                <w:webHidden/>
              </w:rPr>
              <w:fldChar w:fldCharType="end"/>
            </w:r>
          </w:hyperlink>
        </w:p>
        <w:p w14:paraId="211EAA4B" w14:textId="3702D801" w:rsidR="001C3413" w:rsidRPr="001C3413" w:rsidRDefault="00000000">
          <w:pPr>
            <w:pStyle w:val="Obsah2"/>
            <w:tabs>
              <w:tab w:val="left" w:pos="660"/>
              <w:tab w:val="right" w:leader="dot" w:pos="9060"/>
            </w:tabs>
            <w:rPr>
              <w:rFonts w:ascii="Times New Roman" w:eastAsiaTheme="minorEastAsia" w:hAnsi="Times New Roman" w:cs="Times New Roman"/>
              <w:noProof/>
              <w:lang w:eastAsia="sk-SK"/>
            </w:rPr>
          </w:pPr>
          <w:hyperlink w:anchor="_Toc172504595" w:history="1">
            <w:r w:rsidR="001C3413" w:rsidRPr="001C3413">
              <w:rPr>
                <w:rStyle w:val="Hypertextovprepojenie"/>
                <w:rFonts w:ascii="Times New Roman" w:hAnsi="Times New Roman" w:cs="Times New Roman"/>
                <w:noProof/>
              </w:rPr>
              <w:t>3.</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Komplexnosť dodávky</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_Toc172504595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5</w:t>
            </w:r>
            <w:r w:rsidR="001C3413" w:rsidRPr="001C3413">
              <w:rPr>
                <w:rFonts w:ascii="Times New Roman" w:hAnsi="Times New Roman" w:cs="Times New Roman"/>
                <w:noProof/>
                <w:webHidden/>
              </w:rPr>
              <w:fldChar w:fldCharType="end"/>
            </w:r>
          </w:hyperlink>
        </w:p>
        <w:p w14:paraId="3077C1B5" w14:textId="4B9EA14F" w:rsidR="001C3413" w:rsidRPr="001C3413" w:rsidRDefault="00000000">
          <w:pPr>
            <w:pStyle w:val="Obsah2"/>
            <w:tabs>
              <w:tab w:val="left" w:pos="660"/>
              <w:tab w:val="right" w:leader="dot" w:pos="9060"/>
            </w:tabs>
            <w:rPr>
              <w:rFonts w:ascii="Times New Roman" w:eastAsiaTheme="minorEastAsia" w:hAnsi="Times New Roman" w:cs="Times New Roman"/>
              <w:noProof/>
              <w:lang w:eastAsia="sk-SK"/>
            </w:rPr>
          </w:pPr>
          <w:hyperlink w:anchor="_Toc172504596" w:history="1">
            <w:r w:rsidR="001C3413" w:rsidRPr="001C3413">
              <w:rPr>
                <w:rStyle w:val="Hypertextovprepojenie"/>
                <w:rFonts w:ascii="Times New Roman" w:hAnsi="Times New Roman" w:cs="Times New Roman"/>
                <w:noProof/>
              </w:rPr>
              <w:t>4.</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Variantné riešenie</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_Toc172504596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5</w:t>
            </w:r>
            <w:r w:rsidR="001C3413" w:rsidRPr="001C3413">
              <w:rPr>
                <w:rFonts w:ascii="Times New Roman" w:hAnsi="Times New Roman" w:cs="Times New Roman"/>
                <w:noProof/>
                <w:webHidden/>
              </w:rPr>
              <w:fldChar w:fldCharType="end"/>
            </w:r>
          </w:hyperlink>
        </w:p>
        <w:p w14:paraId="7D4F1B03" w14:textId="3988E576" w:rsidR="001C3413" w:rsidRPr="001C3413" w:rsidRDefault="00000000">
          <w:pPr>
            <w:pStyle w:val="Obsah2"/>
            <w:tabs>
              <w:tab w:val="left" w:pos="660"/>
              <w:tab w:val="right" w:leader="dot" w:pos="9060"/>
            </w:tabs>
            <w:rPr>
              <w:rFonts w:ascii="Times New Roman" w:eastAsiaTheme="minorEastAsia" w:hAnsi="Times New Roman" w:cs="Times New Roman"/>
              <w:noProof/>
              <w:lang w:eastAsia="sk-SK"/>
            </w:rPr>
          </w:pPr>
          <w:hyperlink w:anchor="_Toc172504597" w:history="1">
            <w:r w:rsidR="001C3413" w:rsidRPr="001C3413">
              <w:rPr>
                <w:rStyle w:val="Hypertextovprepojenie"/>
                <w:rFonts w:ascii="Times New Roman" w:hAnsi="Times New Roman" w:cs="Times New Roman"/>
                <w:noProof/>
              </w:rPr>
              <w:t>5.</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Zdroj finančných prostriedkov</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_Toc172504597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5</w:t>
            </w:r>
            <w:r w:rsidR="001C3413" w:rsidRPr="001C3413">
              <w:rPr>
                <w:rFonts w:ascii="Times New Roman" w:hAnsi="Times New Roman" w:cs="Times New Roman"/>
                <w:noProof/>
                <w:webHidden/>
              </w:rPr>
              <w:fldChar w:fldCharType="end"/>
            </w:r>
          </w:hyperlink>
        </w:p>
        <w:p w14:paraId="5ECC2F42" w14:textId="16E4FBF4" w:rsidR="001C3413" w:rsidRPr="001C3413" w:rsidRDefault="00000000">
          <w:pPr>
            <w:pStyle w:val="Obsah2"/>
            <w:tabs>
              <w:tab w:val="left" w:pos="660"/>
              <w:tab w:val="right" w:leader="dot" w:pos="9060"/>
            </w:tabs>
            <w:rPr>
              <w:rFonts w:ascii="Times New Roman" w:eastAsiaTheme="minorEastAsia" w:hAnsi="Times New Roman" w:cs="Times New Roman"/>
              <w:noProof/>
              <w:lang w:eastAsia="sk-SK"/>
            </w:rPr>
          </w:pPr>
          <w:hyperlink w:anchor="_Toc172504598" w:history="1">
            <w:r w:rsidR="001C3413" w:rsidRPr="001C3413">
              <w:rPr>
                <w:rStyle w:val="Hypertextovprepojenie"/>
                <w:rFonts w:ascii="Times New Roman" w:hAnsi="Times New Roman" w:cs="Times New Roman"/>
                <w:noProof/>
              </w:rPr>
              <w:t>6.</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Požiadavky na štruktúru a obsah ceny v ponuke</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_Toc172504598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5</w:t>
            </w:r>
            <w:r w:rsidR="001C3413" w:rsidRPr="001C3413">
              <w:rPr>
                <w:rFonts w:ascii="Times New Roman" w:hAnsi="Times New Roman" w:cs="Times New Roman"/>
                <w:noProof/>
                <w:webHidden/>
              </w:rPr>
              <w:fldChar w:fldCharType="end"/>
            </w:r>
          </w:hyperlink>
        </w:p>
        <w:p w14:paraId="5A3DE9D7" w14:textId="19CDA490" w:rsidR="001C3413" w:rsidRPr="001C3413" w:rsidRDefault="00000000">
          <w:pPr>
            <w:pStyle w:val="Obsah2"/>
            <w:tabs>
              <w:tab w:val="left" w:pos="660"/>
              <w:tab w:val="right" w:leader="dot" w:pos="9060"/>
            </w:tabs>
            <w:rPr>
              <w:rFonts w:ascii="Times New Roman" w:eastAsiaTheme="minorEastAsia" w:hAnsi="Times New Roman" w:cs="Times New Roman"/>
              <w:noProof/>
              <w:lang w:eastAsia="sk-SK"/>
            </w:rPr>
          </w:pPr>
          <w:hyperlink w:anchor="_Toc172504599" w:history="1">
            <w:r w:rsidR="001C3413" w:rsidRPr="001C3413">
              <w:rPr>
                <w:rStyle w:val="Hypertextovprepojenie"/>
                <w:rFonts w:ascii="Times New Roman" w:hAnsi="Times New Roman" w:cs="Times New Roman"/>
                <w:noProof/>
              </w:rPr>
              <w:t>7.</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Miesto,  termín plnenia predmetu zákazky</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_Toc172504599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6</w:t>
            </w:r>
            <w:r w:rsidR="001C3413" w:rsidRPr="001C3413">
              <w:rPr>
                <w:rFonts w:ascii="Times New Roman" w:hAnsi="Times New Roman" w:cs="Times New Roman"/>
                <w:noProof/>
                <w:webHidden/>
              </w:rPr>
              <w:fldChar w:fldCharType="end"/>
            </w:r>
          </w:hyperlink>
        </w:p>
        <w:p w14:paraId="1440C868" w14:textId="7ED4F8FD" w:rsidR="001C3413" w:rsidRPr="001C3413" w:rsidRDefault="00000000">
          <w:pPr>
            <w:pStyle w:val="Obsah2"/>
            <w:tabs>
              <w:tab w:val="left" w:pos="660"/>
              <w:tab w:val="right" w:leader="dot" w:pos="9060"/>
            </w:tabs>
            <w:rPr>
              <w:rFonts w:ascii="Times New Roman" w:eastAsiaTheme="minorEastAsia" w:hAnsi="Times New Roman" w:cs="Times New Roman"/>
              <w:noProof/>
              <w:lang w:eastAsia="sk-SK"/>
            </w:rPr>
          </w:pPr>
          <w:hyperlink w:anchor="_Toc172504600" w:history="1">
            <w:r w:rsidR="001C3413" w:rsidRPr="001C3413">
              <w:rPr>
                <w:rStyle w:val="Hypertextovprepojenie"/>
                <w:rFonts w:ascii="Times New Roman" w:hAnsi="Times New Roman" w:cs="Times New Roman"/>
                <w:noProof/>
              </w:rPr>
              <w:t>8.</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Obhliadka miesta realizácie predmetu zákazky</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_Toc172504600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6</w:t>
            </w:r>
            <w:r w:rsidR="001C3413" w:rsidRPr="001C3413">
              <w:rPr>
                <w:rFonts w:ascii="Times New Roman" w:hAnsi="Times New Roman" w:cs="Times New Roman"/>
                <w:noProof/>
                <w:webHidden/>
              </w:rPr>
              <w:fldChar w:fldCharType="end"/>
            </w:r>
          </w:hyperlink>
        </w:p>
        <w:p w14:paraId="1454F575" w14:textId="64670690" w:rsidR="001C3413" w:rsidRPr="001C3413" w:rsidRDefault="00000000">
          <w:pPr>
            <w:pStyle w:val="Obsah2"/>
            <w:tabs>
              <w:tab w:val="left" w:pos="660"/>
              <w:tab w:val="right" w:leader="dot" w:pos="9060"/>
            </w:tabs>
            <w:rPr>
              <w:rFonts w:ascii="Times New Roman" w:eastAsiaTheme="minorEastAsia" w:hAnsi="Times New Roman" w:cs="Times New Roman"/>
              <w:noProof/>
              <w:lang w:eastAsia="sk-SK"/>
            </w:rPr>
          </w:pPr>
          <w:hyperlink w:anchor="_Toc172504601" w:history="1">
            <w:r w:rsidR="001C3413" w:rsidRPr="001C3413">
              <w:rPr>
                <w:rStyle w:val="Hypertextovprepojenie"/>
                <w:rFonts w:ascii="Times New Roman" w:hAnsi="Times New Roman" w:cs="Times New Roman"/>
                <w:noProof/>
              </w:rPr>
              <w:t>9.</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Skupina dodávateľov</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_Toc172504601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6</w:t>
            </w:r>
            <w:r w:rsidR="001C3413" w:rsidRPr="001C3413">
              <w:rPr>
                <w:rFonts w:ascii="Times New Roman" w:hAnsi="Times New Roman" w:cs="Times New Roman"/>
                <w:noProof/>
                <w:webHidden/>
              </w:rPr>
              <w:fldChar w:fldCharType="end"/>
            </w:r>
          </w:hyperlink>
        </w:p>
        <w:p w14:paraId="1A593B69" w14:textId="7325DFB9"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02" w:history="1">
            <w:r w:rsidR="001C3413" w:rsidRPr="001C3413">
              <w:rPr>
                <w:rStyle w:val="Hypertextovprepojenie"/>
                <w:rFonts w:ascii="Times New Roman" w:hAnsi="Times New Roman" w:cs="Times New Roman"/>
                <w:noProof/>
              </w:rPr>
              <w:t>10.</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Komunikácia medzi  COO a uchádzačmi alebo záujemcami</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_Toc172504602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7</w:t>
            </w:r>
            <w:r w:rsidR="001C3413" w:rsidRPr="001C3413">
              <w:rPr>
                <w:rFonts w:ascii="Times New Roman" w:hAnsi="Times New Roman" w:cs="Times New Roman"/>
                <w:noProof/>
                <w:webHidden/>
              </w:rPr>
              <w:fldChar w:fldCharType="end"/>
            </w:r>
          </w:hyperlink>
        </w:p>
        <w:p w14:paraId="6C48DD92" w14:textId="418C5309"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03" w:history="1">
            <w:r w:rsidR="001C3413" w:rsidRPr="001C3413">
              <w:rPr>
                <w:rStyle w:val="Hypertextovprepojenie"/>
                <w:rFonts w:ascii="Times New Roman" w:hAnsi="Times New Roman" w:cs="Times New Roman"/>
                <w:noProof/>
              </w:rPr>
              <w:t>11.</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Vysvetľovanie a doplnenie súťažných podkladov</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_Toc172504603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8</w:t>
            </w:r>
            <w:r w:rsidR="001C3413" w:rsidRPr="001C3413">
              <w:rPr>
                <w:rFonts w:ascii="Times New Roman" w:hAnsi="Times New Roman" w:cs="Times New Roman"/>
                <w:noProof/>
                <w:webHidden/>
              </w:rPr>
              <w:fldChar w:fldCharType="end"/>
            </w:r>
          </w:hyperlink>
        </w:p>
        <w:p w14:paraId="42690D3F" w14:textId="07E0DA1D"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04" w:history="1">
            <w:r w:rsidR="001C3413" w:rsidRPr="001C3413">
              <w:rPr>
                <w:rStyle w:val="Hypertextovprepojenie"/>
                <w:rFonts w:ascii="Times New Roman" w:hAnsi="Times New Roman" w:cs="Times New Roman"/>
                <w:noProof/>
              </w:rPr>
              <w:t>12.</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Všeobecné informácie k webovej aplikácii JOSEPHINE</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_Toc172504604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8</w:t>
            </w:r>
            <w:r w:rsidR="001C3413" w:rsidRPr="001C3413">
              <w:rPr>
                <w:rFonts w:ascii="Times New Roman" w:hAnsi="Times New Roman" w:cs="Times New Roman"/>
                <w:noProof/>
                <w:webHidden/>
              </w:rPr>
              <w:fldChar w:fldCharType="end"/>
            </w:r>
          </w:hyperlink>
        </w:p>
        <w:p w14:paraId="532DF03E" w14:textId="51948774"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05" w:history="1">
            <w:r w:rsidR="001C3413" w:rsidRPr="001C3413">
              <w:rPr>
                <w:rStyle w:val="Hypertextovprepojenie"/>
                <w:rFonts w:ascii="Times New Roman" w:hAnsi="Times New Roman" w:cs="Times New Roman"/>
                <w:noProof/>
              </w:rPr>
              <w:t>13.</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Lehota na predkladanie ponúk</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_Toc172504605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9</w:t>
            </w:r>
            <w:r w:rsidR="001C3413" w:rsidRPr="001C3413">
              <w:rPr>
                <w:rFonts w:ascii="Times New Roman" w:hAnsi="Times New Roman" w:cs="Times New Roman"/>
                <w:noProof/>
                <w:webHidden/>
              </w:rPr>
              <w:fldChar w:fldCharType="end"/>
            </w:r>
          </w:hyperlink>
        </w:p>
        <w:p w14:paraId="246669DE" w14:textId="64075103"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06" w:history="1">
            <w:r w:rsidR="001C3413" w:rsidRPr="001C3413">
              <w:rPr>
                <w:rStyle w:val="Hypertextovprepojenie"/>
                <w:rFonts w:ascii="Times New Roman" w:hAnsi="Times New Roman" w:cs="Times New Roman"/>
                <w:noProof/>
              </w:rPr>
              <w:t>14.</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Lehota viazanosti ponuky</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_Toc172504606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9</w:t>
            </w:r>
            <w:r w:rsidR="001C3413" w:rsidRPr="001C3413">
              <w:rPr>
                <w:rFonts w:ascii="Times New Roman" w:hAnsi="Times New Roman" w:cs="Times New Roman"/>
                <w:noProof/>
                <w:webHidden/>
              </w:rPr>
              <w:fldChar w:fldCharType="end"/>
            </w:r>
          </w:hyperlink>
        </w:p>
        <w:p w14:paraId="07F84058" w14:textId="4B22EB3D"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07" w:history="1">
            <w:r w:rsidR="001C3413" w:rsidRPr="001C3413">
              <w:rPr>
                <w:rStyle w:val="Hypertextovprepojenie"/>
                <w:rFonts w:ascii="Times New Roman" w:hAnsi="Times New Roman" w:cs="Times New Roman"/>
                <w:noProof/>
              </w:rPr>
              <w:t>15.</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Jazyk ponuky</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_Toc172504607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9</w:t>
            </w:r>
            <w:r w:rsidR="001C3413" w:rsidRPr="001C3413">
              <w:rPr>
                <w:rFonts w:ascii="Times New Roman" w:hAnsi="Times New Roman" w:cs="Times New Roman"/>
                <w:noProof/>
                <w:webHidden/>
              </w:rPr>
              <w:fldChar w:fldCharType="end"/>
            </w:r>
          </w:hyperlink>
        </w:p>
        <w:p w14:paraId="59C92983" w14:textId="539B98A9"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08" w:history="1">
            <w:r w:rsidR="001C3413" w:rsidRPr="001C3413">
              <w:rPr>
                <w:rStyle w:val="Hypertextovprepojenie"/>
                <w:rFonts w:ascii="Times New Roman" w:hAnsi="Times New Roman" w:cs="Times New Roman"/>
                <w:noProof/>
              </w:rPr>
              <w:t>16.</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Náklady na ponuku</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_Toc172504608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9</w:t>
            </w:r>
            <w:r w:rsidR="001C3413" w:rsidRPr="001C3413">
              <w:rPr>
                <w:rFonts w:ascii="Times New Roman" w:hAnsi="Times New Roman" w:cs="Times New Roman"/>
                <w:noProof/>
                <w:webHidden/>
              </w:rPr>
              <w:fldChar w:fldCharType="end"/>
            </w:r>
          </w:hyperlink>
        </w:p>
        <w:p w14:paraId="154A739D" w14:textId="0D8071EE"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09" w:history="1">
            <w:r w:rsidR="001C3413" w:rsidRPr="001C3413">
              <w:rPr>
                <w:rStyle w:val="Hypertextovprepojenie"/>
                <w:rFonts w:ascii="Times New Roman" w:hAnsi="Times New Roman" w:cs="Times New Roman"/>
                <w:noProof/>
              </w:rPr>
              <w:t>17.</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Zábezpeka</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_Toc172504609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9</w:t>
            </w:r>
            <w:r w:rsidR="001C3413" w:rsidRPr="001C3413">
              <w:rPr>
                <w:rFonts w:ascii="Times New Roman" w:hAnsi="Times New Roman" w:cs="Times New Roman"/>
                <w:noProof/>
                <w:webHidden/>
              </w:rPr>
              <w:fldChar w:fldCharType="end"/>
            </w:r>
          </w:hyperlink>
        </w:p>
        <w:p w14:paraId="64420C86" w14:textId="68A7CA65"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10" w:history="1">
            <w:r w:rsidR="001C3413" w:rsidRPr="001C3413">
              <w:rPr>
                <w:rStyle w:val="Hypertextovprepojenie"/>
                <w:rFonts w:ascii="Times New Roman" w:hAnsi="Times New Roman" w:cs="Times New Roman"/>
                <w:noProof/>
              </w:rPr>
              <w:t>18.</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Vyhotovenie ponuky</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_Toc172504610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12</w:t>
            </w:r>
            <w:r w:rsidR="001C3413" w:rsidRPr="001C3413">
              <w:rPr>
                <w:rFonts w:ascii="Times New Roman" w:hAnsi="Times New Roman" w:cs="Times New Roman"/>
                <w:noProof/>
                <w:webHidden/>
              </w:rPr>
              <w:fldChar w:fldCharType="end"/>
            </w:r>
          </w:hyperlink>
        </w:p>
        <w:p w14:paraId="54E75D40" w14:textId="6378752E"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11" w:history="1">
            <w:r w:rsidR="001C3413" w:rsidRPr="001C3413">
              <w:rPr>
                <w:rStyle w:val="Hypertextovprepojenie"/>
                <w:rFonts w:ascii="Times New Roman" w:hAnsi="Times New Roman" w:cs="Times New Roman"/>
                <w:noProof/>
              </w:rPr>
              <w:t>19.</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Spôsob predloženia ponuky</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_Toc172504611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13</w:t>
            </w:r>
            <w:r w:rsidR="001C3413" w:rsidRPr="001C3413">
              <w:rPr>
                <w:rFonts w:ascii="Times New Roman" w:hAnsi="Times New Roman" w:cs="Times New Roman"/>
                <w:noProof/>
                <w:webHidden/>
              </w:rPr>
              <w:fldChar w:fldCharType="end"/>
            </w:r>
          </w:hyperlink>
        </w:p>
        <w:p w14:paraId="4AF141A8" w14:textId="35DDCEB6"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12" w:history="1">
            <w:r w:rsidR="001C3413" w:rsidRPr="001C3413">
              <w:rPr>
                <w:rStyle w:val="Hypertextovprepojenie"/>
                <w:rFonts w:ascii="Times New Roman" w:hAnsi="Times New Roman" w:cs="Times New Roman"/>
                <w:noProof/>
              </w:rPr>
              <w:t>20.</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Obsah ponuky</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_Toc172504612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14</w:t>
            </w:r>
            <w:r w:rsidR="001C3413" w:rsidRPr="001C3413">
              <w:rPr>
                <w:rFonts w:ascii="Times New Roman" w:hAnsi="Times New Roman" w:cs="Times New Roman"/>
                <w:noProof/>
                <w:webHidden/>
              </w:rPr>
              <w:fldChar w:fldCharType="end"/>
            </w:r>
          </w:hyperlink>
        </w:p>
        <w:p w14:paraId="2470A8F8" w14:textId="28628ECB"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13" w:history="1">
            <w:r w:rsidR="001C3413" w:rsidRPr="001C3413">
              <w:rPr>
                <w:rStyle w:val="Hypertextovprepojenie"/>
                <w:rFonts w:ascii="Times New Roman" w:hAnsi="Times New Roman" w:cs="Times New Roman"/>
                <w:noProof/>
              </w:rPr>
              <w:t>21.</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Doplnenie, zmena a odvolanie ponuky</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_Toc172504613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15</w:t>
            </w:r>
            <w:r w:rsidR="001C3413" w:rsidRPr="001C3413">
              <w:rPr>
                <w:rFonts w:ascii="Times New Roman" w:hAnsi="Times New Roman" w:cs="Times New Roman"/>
                <w:noProof/>
                <w:webHidden/>
              </w:rPr>
              <w:fldChar w:fldCharType="end"/>
            </w:r>
          </w:hyperlink>
        </w:p>
        <w:p w14:paraId="110EEAE5" w14:textId="4F458731"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14" w:history="1">
            <w:r w:rsidR="001C3413" w:rsidRPr="001C3413">
              <w:rPr>
                <w:rStyle w:val="Hypertextovprepojenie"/>
                <w:rFonts w:ascii="Times New Roman" w:hAnsi="Times New Roman" w:cs="Times New Roman"/>
                <w:noProof/>
              </w:rPr>
              <w:t>22.</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Otváranie ponúk</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_Toc172504614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16</w:t>
            </w:r>
            <w:r w:rsidR="001C3413" w:rsidRPr="001C3413">
              <w:rPr>
                <w:rFonts w:ascii="Times New Roman" w:hAnsi="Times New Roman" w:cs="Times New Roman"/>
                <w:noProof/>
                <w:webHidden/>
              </w:rPr>
              <w:fldChar w:fldCharType="end"/>
            </w:r>
          </w:hyperlink>
        </w:p>
        <w:p w14:paraId="0455FA88" w14:textId="3BE392AC"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15" w:history="1">
            <w:r w:rsidR="001C3413" w:rsidRPr="001C3413">
              <w:rPr>
                <w:rStyle w:val="Hypertextovprepojenie"/>
                <w:rFonts w:ascii="Times New Roman" w:hAnsi="Times New Roman" w:cs="Times New Roman"/>
                <w:noProof/>
              </w:rPr>
              <w:t>23.</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Vyhodnotenie ponúk</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_Toc172504615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16</w:t>
            </w:r>
            <w:r w:rsidR="001C3413" w:rsidRPr="001C3413">
              <w:rPr>
                <w:rFonts w:ascii="Times New Roman" w:hAnsi="Times New Roman" w:cs="Times New Roman"/>
                <w:noProof/>
                <w:webHidden/>
              </w:rPr>
              <w:fldChar w:fldCharType="end"/>
            </w:r>
          </w:hyperlink>
        </w:p>
        <w:p w14:paraId="7178F4BE" w14:textId="2B531893"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16" w:history="1">
            <w:r w:rsidR="001C3413" w:rsidRPr="001C3413">
              <w:rPr>
                <w:rStyle w:val="Hypertextovprepojenie"/>
                <w:rFonts w:ascii="Times New Roman" w:hAnsi="Times New Roman" w:cs="Times New Roman"/>
                <w:noProof/>
              </w:rPr>
              <w:t>24.</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Kritériá na vyhodnotenie ponúk</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_Toc172504616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16</w:t>
            </w:r>
            <w:r w:rsidR="001C3413" w:rsidRPr="001C3413">
              <w:rPr>
                <w:rFonts w:ascii="Times New Roman" w:hAnsi="Times New Roman" w:cs="Times New Roman"/>
                <w:noProof/>
                <w:webHidden/>
              </w:rPr>
              <w:fldChar w:fldCharType="end"/>
            </w:r>
          </w:hyperlink>
        </w:p>
        <w:p w14:paraId="485205D9" w14:textId="670FA8DC"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17" w:history="1">
            <w:r w:rsidR="001C3413" w:rsidRPr="001C3413">
              <w:rPr>
                <w:rStyle w:val="Hypertextovprepojenie"/>
                <w:rFonts w:ascii="Times New Roman" w:hAnsi="Times New Roman" w:cs="Times New Roman"/>
                <w:noProof/>
              </w:rPr>
              <w:t>25.</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Spôsob vyhodnotenia</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_Toc172504617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16</w:t>
            </w:r>
            <w:r w:rsidR="001C3413" w:rsidRPr="001C3413">
              <w:rPr>
                <w:rFonts w:ascii="Times New Roman" w:hAnsi="Times New Roman" w:cs="Times New Roman"/>
                <w:noProof/>
                <w:webHidden/>
              </w:rPr>
              <w:fldChar w:fldCharType="end"/>
            </w:r>
          </w:hyperlink>
        </w:p>
        <w:p w14:paraId="0DB7342C" w14:textId="1DDF54B5"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18" w:history="1">
            <w:r w:rsidR="001C3413" w:rsidRPr="001C3413">
              <w:rPr>
                <w:rStyle w:val="Hypertextovprepojenie"/>
                <w:rFonts w:ascii="Times New Roman" w:hAnsi="Times New Roman" w:cs="Times New Roman"/>
                <w:noProof/>
              </w:rPr>
              <w:t>26.</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Informácia o výsledku vyhodnotenia ponúk a uzavretie zmluvy</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_Toc172504618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17</w:t>
            </w:r>
            <w:r w:rsidR="001C3413" w:rsidRPr="001C3413">
              <w:rPr>
                <w:rFonts w:ascii="Times New Roman" w:hAnsi="Times New Roman" w:cs="Times New Roman"/>
                <w:noProof/>
                <w:webHidden/>
              </w:rPr>
              <w:fldChar w:fldCharType="end"/>
            </w:r>
          </w:hyperlink>
        </w:p>
        <w:p w14:paraId="48592365" w14:textId="65B78786"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19" w:history="1">
            <w:r w:rsidR="001C3413" w:rsidRPr="001C3413">
              <w:rPr>
                <w:rStyle w:val="Hypertextovprepojenie"/>
                <w:rFonts w:ascii="Times New Roman" w:hAnsi="Times New Roman" w:cs="Times New Roman"/>
                <w:noProof/>
              </w:rPr>
              <w:t>27.</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Podmienky poskytnutia súčinnosti k podpisu zmluvy</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_Toc172504619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17</w:t>
            </w:r>
            <w:r w:rsidR="001C3413" w:rsidRPr="001C3413">
              <w:rPr>
                <w:rFonts w:ascii="Times New Roman" w:hAnsi="Times New Roman" w:cs="Times New Roman"/>
                <w:noProof/>
                <w:webHidden/>
              </w:rPr>
              <w:fldChar w:fldCharType="end"/>
            </w:r>
          </w:hyperlink>
        </w:p>
        <w:p w14:paraId="1EAFC85D" w14:textId="6F9C4490"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20" w:history="1">
            <w:r w:rsidR="001C3413" w:rsidRPr="001C3413">
              <w:rPr>
                <w:rStyle w:val="Hypertextovprepojenie"/>
                <w:rFonts w:ascii="Times New Roman" w:hAnsi="Times New Roman" w:cs="Times New Roman"/>
                <w:noProof/>
              </w:rPr>
              <w:t>28.</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Využitie subdodávateľov pri plnení zmluvy</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_Toc172504620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18</w:t>
            </w:r>
            <w:r w:rsidR="001C3413" w:rsidRPr="001C3413">
              <w:rPr>
                <w:rFonts w:ascii="Times New Roman" w:hAnsi="Times New Roman" w:cs="Times New Roman"/>
                <w:noProof/>
                <w:webHidden/>
              </w:rPr>
              <w:fldChar w:fldCharType="end"/>
            </w:r>
          </w:hyperlink>
        </w:p>
        <w:p w14:paraId="58A65620" w14:textId="50CACCF3"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21" w:history="1">
            <w:r w:rsidR="001C3413" w:rsidRPr="001C3413">
              <w:rPr>
                <w:rStyle w:val="Hypertextovprepojenie"/>
                <w:rFonts w:ascii="Times New Roman" w:hAnsi="Times New Roman" w:cs="Times New Roman"/>
                <w:noProof/>
              </w:rPr>
              <w:t>29.</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Dôvernosť procesu verejného obstarávania</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_Toc172504621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18</w:t>
            </w:r>
            <w:r w:rsidR="001C3413" w:rsidRPr="001C3413">
              <w:rPr>
                <w:rFonts w:ascii="Times New Roman" w:hAnsi="Times New Roman" w:cs="Times New Roman"/>
                <w:noProof/>
                <w:webHidden/>
              </w:rPr>
              <w:fldChar w:fldCharType="end"/>
            </w:r>
          </w:hyperlink>
        </w:p>
        <w:p w14:paraId="0042E843" w14:textId="27BFD241"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22" w:history="1">
            <w:r w:rsidR="001C3413" w:rsidRPr="001C3413">
              <w:rPr>
                <w:rStyle w:val="Hypertextovprepojenie"/>
                <w:rFonts w:ascii="Times New Roman" w:hAnsi="Times New Roman" w:cs="Times New Roman"/>
                <w:noProof/>
              </w:rPr>
              <w:t>30.</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Súhlas so spracovaním osobných údajov</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_Toc172504622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19</w:t>
            </w:r>
            <w:r w:rsidR="001C3413" w:rsidRPr="001C3413">
              <w:rPr>
                <w:rFonts w:ascii="Times New Roman" w:hAnsi="Times New Roman" w:cs="Times New Roman"/>
                <w:noProof/>
                <w:webHidden/>
              </w:rPr>
              <w:fldChar w:fldCharType="end"/>
            </w:r>
          </w:hyperlink>
        </w:p>
        <w:p w14:paraId="21D515A1" w14:textId="4AD9798D"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23" w:history="1">
            <w:r w:rsidR="001C3413" w:rsidRPr="001C3413">
              <w:rPr>
                <w:rStyle w:val="Hypertextovprepojenie"/>
                <w:rFonts w:ascii="Times New Roman" w:hAnsi="Times New Roman" w:cs="Times New Roman"/>
                <w:noProof/>
              </w:rPr>
              <w:t>31.</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Generálna klauzula</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_Toc172504623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19</w:t>
            </w:r>
            <w:r w:rsidR="001C3413" w:rsidRPr="001C3413">
              <w:rPr>
                <w:rFonts w:ascii="Times New Roman" w:hAnsi="Times New Roman" w:cs="Times New Roman"/>
                <w:noProof/>
                <w:webHidden/>
              </w:rPr>
              <w:fldChar w:fldCharType="end"/>
            </w:r>
          </w:hyperlink>
        </w:p>
        <w:p w14:paraId="06AB7951" w14:textId="1ABE92FF"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24" w:history="1">
            <w:r w:rsidR="001C3413" w:rsidRPr="001C3413">
              <w:rPr>
                <w:rStyle w:val="Hypertextovprepojenie"/>
                <w:rFonts w:ascii="Times New Roman" w:hAnsi="Times New Roman" w:cs="Times New Roman"/>
                <w:noProof/>
              </w:rPr>
              <w:t>32.</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Zrušenie postupu verejného obstarávania</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_Toc172504624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19</w:t>
            </w:r>
            <w:r w:rsidR="001C3413" w:rsidRPr="001C3413">
              <w:rPr>
                <w:rFonts w:ascii="Times New Roman" w:hAnsi="Times New Roman" w:cs="Times New Roman"/>
                <w:noProof/>
                <w:webHidden/>
              </w:rPr>
              <w:fldChar w:fldCharType="end"/>
            </w:r>
          </w:hyperlink>
        </w:p>
        <w:p w14:paraId="7B59C049" w14:textId="2DDE89DE" w:rsidR="001C3413" w:rsidRPr="001C3413" w:rsidRDefault="00000000">
          <w:pPr>
            <w:pStyle w:val="Obsah2"/>
            <w:tabs>
              <w:tab w:val="left" w:pos="880"/>
              <w:tab w:val="right" w:leader="dot" w:pos="9060"/>
            </w:tabs>
            <w:rPr>
              <w:rFonts w:ascii="Times New Roman" w:eastAsiaTheme="minorEastAsia" w:hAnsi="Times New Roman" w:cs="Times New Roman"/>
              <w:noProof/>
              <w:lang w:eastAsia="sk-SK"/>
            </w:rPr>
          </w:pPr>
          <w:hyperlink w:anchor="_Toc172504625" w:history="1">
            <w:r w:rsidR="001C3413" w:rsidRPr="001C3413">
              <w:rPr>
                <w:rStyle w:val="Hypertextovprepojenie"/>
                <w:rFonts w:ascii="Times New Roman" w:hAnsi="Times New Roman" w:cs="Times New Roman"/>
                <w:noProof/>
              </w:rPr>
              <w:t>33.</w:t>
            </w:r>
            <w:r w:rsidR="001C3413" w:rsidRPr="001C3413">
              <w:rPr>
                <w:rFonts w:ascii="Times New Roman" w:eastAsiaTheme="minorEastAsia" w:hAnsi="Times New Roman" w:cs="Times New Roman"/>
                <w:noProof/>
                <w:lang w:eastAsia="sk-SK"/>
              </w:rPr>
              <w:tab/>
            </w:r>
            <w:r w:rsidR="001C3413" w:rsidRPr="001C3413">
              <w:rPr>
                <w:rStyle w:val="Hypertextovprepojenie"/>
                <w:rFonts w:ascii="Times New Roman" w:hAnsi="Times New Roman" w:cs="Times New Roman"/>
                <w:noProof/>
              </w:rPr>
              <w:t>Zoznam príloh k súťažným podkladom</w:t>
            </w:r>
            <w:r w:rsidR="001C3413" w:rsidRPr="001C3413">
              <w:rPr>
                <w:rFonts w:ascii="Times New Roman" w:hAnsi="Times New Roman" w:cs="Times New Roman"/>
                <w:noProof/>
                <w:webHidden/>
              </w:rPr>
              <w:tab/>
            </w:r>
            <w:r w:rsidR="001C3413" w:rsidRPr="001C3413">
              <w:rPr>
                <w:rFonts w:ascii="Times New Roman" w:hAnsi="Times New Roman" w:cs="Times New Roman"/>
                <w:noProof/>
                <w:webHidden/>
              </w:rPr>
              <w:fldChar w:fldCharType="begin"/>
            </w:r>
            <w:r w:rsidR="001C3413" w:rsidRPr="001C3413">
              <w:rPr>
                <w:rFonts w:ascii="Times New Roman" w:hAnsi="Times New Roman" w:cs="Times New Roman"/>
                <w:noProof/>
                <w:webHidden/>
              </w:rPr>
              <w:instrText xml:space="preserve"> PAGEREF _Toc172504625 \h </w:instrText>
            </w:r>
            <w:r w:rsidR="001C3413" w:rsidRPr="001C3413">
              <w:rPr>
                <w:rFonts w:ascii="Times New Roman" w:hAnsi="Times New Roman" w:cs="Times New Roman"/>
                <w:noProof/>
                <w:webHidden/>
              </w:rPr>
            </w:r>
            <w:r w:rsidR="001C3413" w:rsidRPr="001C3413">
              <w:rPr>
                <w:rFonts w:ascii="Times New Roman" w:hAnsi="Times New Roman" w:cs="Times New Roman"/>
                <w:noProof/>
                <w:webHidden/>
              </w:rPr>
              <w:fldChar w:fldCharType="separate"/>
            </w:r>
            <w:r w:rsidR="007E079B">
              <w:rPr>
                <w:rFonts w:ascii="Times New Roman" w:hAnsi="Times New Roman" w:cs="Times New Roman"/>
                <w:noProof/>
                <w:webHidden/>
              </w:rPr>
              <w:t>19</w:t>
            </w:r>
            <w:r w:rsidR="001C3413" w:rsidRPr="001C3413">
              <w:rPr>
                <w:rFonts w:ascii="Times New Roman" w:hAnsi="Times New Roman" w:cs="Times New Roman"/>
                <w:noProof/>
                <w:webHidden/>
              </w:rPr>
              <w:fldChar w:fldCharType="end"/>
            </w:r>
          </w:hyperlink>
        </w:p>
        <w:p w14:paraId="1A65E110" w14:textId="4DEFD971" w:rsidR="00BE7701" w:rsidRDefault="005169E7" w:rsidP="008E6334">
          <w:pPr>
            <w:rPr>
              <w:rFonts w:ascii="Times New Roman" w:hAnsi="Times New Roman" w:cs="Times New Roman"/>
            </w:rPr>
          </w:pPr>
          <w:r w:rsidRPr="001C3413">
            <w:rPr>
              <w:rFonts w:ascii="Times New Roman" w:hAnsi="Times New Roman" w:cs="Times New Roman"/>
            </w:rPr>
            <w:fldChar w:fldCharType="end"/>
          </w:r>
        </w:p>
      </w:sdtContent>
    </w:sdt>
    <w:p w14:paraId="66949D91" w14:textId="0C506BF1" w:rsidR="00BE7701" w:rsidRPr="00BE7701" w:rsidRDefault="00BE7701" w:rsidP="008E6334">
      <w:pPr>
        <w:rPr>
          <w:rFonts w:ascii="Times New Roman" w:eastAsiaTheme="majorEastAsia" w:hAnsi="Times New Roman" w:cs="Times New Roman"/>
          <w:b/>
          <w:smallCaps/>
        </w:rPr>
      </w:pPr>
      <w:bookmarkStart w:id="0" w:name="_Ref110635487"/>
      <w:bookmarkStart w:id="1" w:name="_Ref110635488"/>
      <w:bookmarkStart w:id="2" w:name="_Toc111451970"/>
      <w:r>
        <w:rPr>
          <w:rFonts w:ascii="Times New Roman" w:hAnsi="Times New Roman" w:cs="Times New Roman"/>
        </w:rPr>
        <w:br w:type="page"/>
      </w:r>
    </w:p>
    <w:p w14:paraId="195BBFD6" w14:textId="2890F500" w:rsidR="00B100B7" w:rsidRPr="0063084E" w:rsidRDefault="00B100B7" w:rsidP="008E6334">
      <w:pPr>
        <w:pStyle w:val="Nadpiskapitoly"/>
        <w:rPr>
          <w:rFonts w:ascii="Times New Roman" w:hAnsi="Times New Roman" w:cs="Times New Roman"/>
        </w:rPr>
      </w:pPr>
      <w:bookmarkStart w:id="3" w:name="_Toc172504593"/>
      <w:r w:rsidRPr="0063084E">
        <w:rPr>
          <w:rFonts w:ascii="Times New Roman" w:hAnsi="Times New Roman" w:cs="Times New Roman"/>
        </w:rPr>
        <w:lastRenderedPageBreak/>
        <w:t xml:space="preserve">Identifikácia </w:t>
      </w:r>
      <w:r w:rsidR="00A108B2">
        <w:rPr>
          <w:rFonts w:ascii="Times New Roman" w:hAnsi="Times New Roman" w:cs="Times New Roman"/>
        </w:rPr>
        <w:t xml:space="preserve"> </w:t>
      </w:r>
      <w:bookmarkEnd w:id="0"/>
      <w:bookmarkEnd w:id="1"/>
      <w:bookmarkEnd w:id="2"/>
      <w:r w:rsidR="00290F0A">
        <w:rPr>
          <w:rFonts w:ascii="Times New Roman" w:hAnsi="Times New Roman" w:cs="Times New Roman"/>
        </w:rPr>
        <w:t>účastníkov verejného obstarávania</w:t>
      </w:r>
      <w:bookmarkEnd w:id="3"/>
    </w:p>
    <w:p w14:paraId="7BFE636D" w14:textId="023B23B6" w:rsidR="004F6151" w:rsidRPr="00B43032" w:rsidRDefault="004F6151" w:rsidP="008E6334">
      <w:pPr>
        <w:pStyle w:val="Odsekzoznamu"/>
        <w:spacing w:after="0"/>
        <w:ind w:left="426"/>
        <w:jc w:val="both"/>
        <w:rPr>
          <w:rFonts w:ascii="Times New Roman" w:hAnsi="Times New Roman" w:cs="Times New Roman"/>
        </w:rPr>
      </w:pPr>
      <w:r w:rsidRPr="009976AF">
        <w:rPr>
          <w:rFonts w:ascii="Times New Roman" w:hAnsi="Times New Roman" w:cs="Times New Roman"/>
        </w:rPr>
        <w:t>N</w:t>
      </w:r>
      <w:r w:rsidRPr="00B43032">
        <w:rPr>
          <w:rFonts w:ascii="Times New Roman" w:hAnsi="Times New Roman" w:cs="Times New Roman"/>
        </w:rPr>
        <w:t>ázov:</w:t>
      </w:r>
      <w:r w:rsidRPr="00B43032">
        <w:rPr>
          <w:rFonts w:ascii="Times New Roman" w:hAnsi="Times New Roman" w:cs="Times New Roman"/>
        </w:rPr>
        <w:tab/>
      </w:r>
      <w:r w:rsidRPr="00B43032">
        <w:rPr>
          <w:rFonts w:ascii="Times New Roman" w:hAnsi="Times New Roman" w:cs="Times New Roman"/>
        </w:rPr>
        <w:tab/>
      </w:r>
      <w:r w:rsidRPr="00B43032">
        <w:rPr>
          <w:rFonts w:ascii="Times New Roman" w:hAnsi="Times New Roman" w:cs="Times New Roman"/>
        </w:rPr>
        <w:tab/>
      </w:r>
      <w:r w:rsidR="00290F0A">
        <w:rPr>
          <w:rFonts w:ascii="Times New Roman" w:hAnsi="Times New Roman" w:cs="Times New Roman"/>
        </w:rPr>
        <w:t>ÚNIA MIEST SLOVENSKA</w:t>
      </w:r>
    </w:p>
    <w:p w14:paraId="693952DE" w14:textId="11F5C149" w:rsidR="004F6151" w:rsidRPr="00B43032" w:rsidRDefault="004F6151" w:rsidP="008E6334">
      <w:pPr>
        <w:pStyle w:val="Odsekzoznamu"/>
        <w:spacing w:after="0"/>
        <w:ind w:left="426"/>
        <w:jc w:val="both"/>
        <w:rPr>
          <w:rFonts w:ascii="Times New Roman" w:hAnsi="Times New Roman" w:cs="Times New Roman"/>
        </w:rPr>
      </w:pPr>
      <w:r w:rsidRPr="00B43032">
        <w:rPr>
          <w:rFonts w:ascii="Times New Roman" w:hAnsi="Times New Roman" w:cs="Times New Roman"/>
        </w:rPr>
        <w:t>Sídlo:</w:t>
      </w:r>
      <w:r w:rsidRPr="00B43032">
        <w:rPr>
          <w:rFonts w:ascii="Times New Roman" w:hAnsi="Times New Roman" w:cs="Times New Roman"/>
        </w:rPr>
        <w:tab/>
      </w:r>
      <w:r w:rsidRPr="00B43032">
        <w:rPr>
          <w:rFonts w:ascii="Times New Roman" w:hAnsi="Times New Roman" w:cs="Times New Roman"/>
        </w:rPr>
        <w:tab/>
      </w:r>
      <w:r w:rsidRPr="00B43032">
        <w:rPr>
          <w:rFonts w:ascii="Times New Roman" w:hAnsi="Times New Roman" w:cs="Times New Roman"/>
        </w:rPr>
        <w:tab/>
      </w:r>
      <w:r w:rsidR="00290F0A">
        <w:rPr>
          <w:rFonts w:ascii="Times New Roman" w:hAnsi="Times New Roman" w:cs="Times New Roman"/>
        </w:rPr>
        <w:t>Biela 6, 811 01</w:t>
      </w:r>
      <w:r w:rsidR="001C3593" w:rsidRPr="00B43032">
        <w:rPr>
          <w:rFonts w:ascii="Times New Roman" w:hAnsi="Times New Roman" w:cs="Times New Roman"/>
        </w:rPr>
        <w:t xml:space="preserve"> Bratislava</w:t>
      </w:r>
    </w:p>
    <w:p w14:paraId="73BFB3F9" w14:textId="5F5147C4" w:rsidR="004F6151" w:rsidRPr="00B43032" w:rsidRDefault="004F6151" w:rsidP="008E6334">
      <w:pPr>
        <w:pStyle w:val="Odsekzoznamu"/>
        <w:spacing w:after="0"/>
        <w:ind w:left="426"/>
        <w:jc w:val="both"/>
        <w:rPr>
          <w:rFonts w:ascii="Times New Roman" w:hAnsi="Times New Roman" w:cs="Times New Roman"/>
        </w:rPr>
      </w:pPr>
      <w:r w:rsidRPr="00B43032">
        <w:rPr>
          <w:rFonts w:ascii="Times New Roman" w:hAnsi="Times New Roman" w:cs="Times New Roman"/>
        </w:rPr>
        <w:t>IČO:</w:t>
      </w:r>
      <w:r w:rsidRPr="00B43032">
        <w:rPr>
          <w:rFonts w:ascii="Times New Roman" w:hAnsi="Times New Roman" w:cs="Times New Roman"/>
        </w:rPr>
        <w:tab/>
      </w:r>
      <w:r w:rsidRPr="00B43032">
        <w:rPr>
          <w:rFonts w:ascii="Times New Roman" w:hAnsi="Times New Roman" w:cs="Times New Roman"/>
        </w:rPr>
        <w:tab/>
      </w:r>
      <w:r w:rsidRPr="00B43032">
        <w:rPr>
          <w:rFonts w:ascii="Times New Roman" w:hAnsi="Times New Roman" w:cs="Times New Roman"/>
        </w:rPr>
        <w:tab/>
      </w:r>
      <w:r w:rsidR="00290F0A" w:rsidRPr="00290F0A">
        <w:rPr>
          <w:rFonts w:ascii="Times New Roman" w:hAnsi="Times New Roman" w:cs="Times New Roman"/>
        </w:rPr>
        <w:t>30808847</w:t>
      </w:r>
    </w:p>
    <w:p w14:paraId="50B61B02" w14:textId="508C518F" w:rsidR="00290F0A" w:rsidRDefault="00290F0A" w:rsidP="00290F0A">
      <w:pPr>
        <w:pStyle w:val="Odsekzoznamu"/>
        <w:spacing w:after="0"/>
        <w:ind w:left="2826" w:hanging="2400"/>
        <w:jc w:val="both"/>
        <w:rPr>
          <w:rFonts w:ascii="Times New Roman" w:hAnsi="Times New Roman" w:cs="Times New Roman"/>
        </w:rPr>
      </w:pPr>
      <w:r>
        <w:rPr>
          <w:rFonts w:ascii="Times New Roman" w:hAnsi="Times New Roman" w:cs="Times New Roman"/>
        </w:rPr>
        <w:t>Osoba podľa ZVO:</w:t>
      </w:r>
      <w:r>
        <w:rPr>
          <w:rFonts w:ascii="Times New Roman" w:hAnsi="Times New Roman" w:cs="Times New Roman"/>
        </w:rPr>
        <w:tab/>
      </w:r>
      <w:r w:rsidRPr="00290F0A">
        <w:rPr>
          <w:rFonts w:ascii="Times New Roman" w:hAnsi="Times New Roman" w:cs="Times New Roman"/>
        </w:rPr>
        <w:t xml:space="preserve">centrálna obstarávacia organizácia podľa § 15 ods. 2 písm. a) </w:t>
      </w:r>
      <w:r>
        <w:rPr>
          <w:rFonts w:ascii="Times New Roman" w:hAnsi="Times New Roman" w:cs="Times New Roman"/>
        </w:rPr>
        <w:t>zákona o verejnom obstarávaní</w:t>
      </w:r>
    </w:p>
    <w:p w14:paraId="06F46354" w14:textId="7C7F4376" w:rsidR="00B43032" w:rsidRDefault="00CD6F24" w:rsidP="008E6334">
      <w:pPr>
        <w:pStyle w:val="Odsekzoznamu"/>
        <w:spacing w:after="0"/>
        <w:ind w:left="426"/>
        <w:jc w:val="both"/>
        <w:rPr>
          <w:rFonts w:ascii="Times New Roman" w:hAnsi="Times New Roman" w:cs="Times New Roman"/>
        </w:rPr>
      </w:pPr>
      <w:r w:rsidRPr="00B43032">
        <w:rPr>
          <w:rFonts w:ascii="Times New Roman" w:hAnsi="Times New Roman" w:cs="Times New Roman"/>
        </w:rPr>
        <w:t>Kontaktná osoba:</w:t>
      </w:r>
      <w:r w:rsidRPr="00B43032">
        <w:rPr>
          <w:rFonts w:ascii="Times New Roman" w:hAnsi="Times New Roman" w:cs="Times New Roman"/>
        </w:rPr>
        <w:tab/>
      </w:r>
      <w:r w:rsidR="00CC2FBB" w:rsidRPr="00B43032">
        <w:rPr>
          <w:rFonts w:ascii="Times New Roman" w:hAnsi="Times New Roman" w:cs="Times New Roman"/>
        </w:rPr>
        <w:tab/>
      </w:r>
      <w:r w:rsidR="00B43032">
        <w:rPr>
          <w:rFonts w:ascii="Times New Roman" w:hAnsi="Times New Roman" w:cs="Times New Roman"/>
        </w:rPr>
        <w:t>APUEN AKADÉMIA, s.r.o., Zámocká 8, 811 01 Bratislava</w:t>
      </w:r>
    </w:p>
    <w:p w14:paraId="3C7800EB" w14:textId="6893336D" w:rsidR="00CD6F24" w:rsidRPr="00B43032" w:rsidRDefault="00CD6F24" w:rsidP="008E6334">
      <w:pPr>
        <w:pStyle w:val="Odsekzoznamu"/>
        <w:spacing w:after="0"/>
        <w:ind w:left="2268" w:firstLine="564"/>
        <w:jc w:val="both"/>
        <w:rPr>
          <w:rFonts w:ascii="Times New Roman" w:hAnsi="Times New Roman" w:cs="Times New Roman"/>
        </w:rPr>
      </w:pPr>
      <w:r w:rsidRPr="00B43032">
        <w:rPr>
          <w:rFonts w:ascii="Times New Roman" w:hAnsi="Times New Roman" w:cs="Times New Roman"/>
        </w:rPr>
        <w:t>Mgr. Marcela Turčanová, LL.M.</w:t>
      </w:r>
    </w:p>
    <w:p w14:paraId="73A8E489" w14:textId="34A1D284" w:rsidR="00CD6F24" w:rsidRPr="00B43032" w:rsidRDefault="00CD6F24" w:rsidP="008E6334">
      <w:pPr>
        <w:pStyle w:val="Odsekzoznamu"/>
        <w:spacing w:after="0"/>
        <w:ind w:left="426"/>
        <w:jc w:val="both"/>
        <w:rPr>
          <w:rFonts w:ascii="Times New Roman" w:hAnsi="Times New Roman" w:cs="Times New Roman"/>
        </w:rPr>
      </w:pPr>
      <w:r w:rsidRPr="00B43032">
        <w:rPr>
          <w:rFonts w:ascii="Times New Roman" w:hAnsi="Times New Roman" w:cs="Times New Roman"/>
        </w:rPr>
        <w:t xml:space="preserve">Tel.: </w:t>
      </w:r>
      <w:r w:rsidRPr="00B43032">
        <w:rPr>
          <w:rFonts w:ascii="Times New Roman" w:hAnsi="Times New Roman" w:cs="Times New Roman"/>
        </w:rPr>
        <w:tab/>
      </w:r>
      <w:r w:rsidRPr="00B43032">
        <w:rPr>
          <w:rFonts w:ascii="Times New Roman" w:hAnsi="Times New Roman" w:cs="Times New Roman"/>
        </w:rPr>
        <w:tab/>
      </w:r>
      <w:r w:rsidR="00CC2FBB" w:rsidRPr="00B43032">
        <w:rPr>
          <w:rFonts w:ascii="Times New Roman" w:hAnsi="Times New Roman" w:cs="Times New Roman"/>
        </w:rPr>
        <w:tab/>
      </w:r>
      <w:r w:rsidR="00A9481B" w:rsidRPr="00B43032">
        <w:rPr>
          <w:rFonts w:ascii="Times New Roman" w:hAnsi="Times New Roman" w:cs="Times New Roman"/>
        </w:rPr>
        <w:t>+421</w:t>
      </w:r>
      <w:r w:rsidR="00B43032">
        <w:rPr>
          <w:rFonts w:ascii="Times New Roman" w:hAnsi="Times New Roman" w:cs="Times New Roman"/>
        </w:rPr>
        <w:t> </w:t>
      </w:r>
      <w:r w:rsidR="00A9481B" w:rsidRPr="00B43032">
        <w:rPr>
          <w:rFonts w:ascii="Times New Roman" w:hAnsi="Times New Roman" w:cs="Times New Roman"/>
        </w:rPr>
        <w:t>9</w:t>
      </w:r>
      <w:r w:rsidR="00B43032">
        <w:rPr>
          <w:rFonts w:ascii="Times New Roman" w:hAnsi="Times New Roman" w:cs="Times New Roman"/>
        </w:rPr>
        <w:t>08 225 248</w:t>
      </w:r>
    </w:p>
    <w:p w14:paraId="328BA2BA" w14:textId="592E1760" w:rsidR="00A9481B" w:rsidRPr="00B43032" w:rsidRDefault="00CD6F24" w:rsidP="008E6334">
      <w:pPr>
        <w:pStyle w:val="Odsekzoznamu"/>
        <w:spacing w:after="0"/>
        <w:ind w:left="426"/>
        <w:jc w:val="both"/>
        <w:rPr>
          <w:rFonts w:ascii="Times New Roman" w:hAnsi="Times New Roman" w:cs="Times New Roman"/>
        </w:rPr>
      </w:pPr>
      <w:r w:rsidRPr="00B43032">
        <w:rPr>
          <w:rFonts w:ascii="Times New Roman" w:hAnsi="Times New Roman" w:cs="Times New Roman"/>
        </w:rPr>
        <w:t xml:space="preserve">E-mail: </w:t>
      </w:r>
      <w:r w:rsidRPr="00B43032">
        <w:rPr>
          <w:rFonts w:ascii="Times New Roman" w:hAnsi="Times New Roman" w:cs="Times New Roman"/>
        </w:rPr>
        <w:tab/>
      </w:r>
      <w:r w:rsidRPr="00B43032">
        <w:rPr>
          <w:rFonts w:ascii="Times New Roman" w:hAnsi="Times New Roman" w:cs="Times New Roman"/>
        </w:rPr>
        <w:tab/>
      </w:r>
      <w:r w:rsidR="00CC2FBB" w:rsidRPr="00B43032">
        <w:rPr>
          <w:rFonts w:ascii="Times New Roman" w:hAnsi="Times New Roman" w:cs="Times New Roman"/>
        </w:rPr>
        <w:tab/>
      </w:r>
      <w:hyperlink r:id="rId8" w:history="1">
        <w:r w:rsidR="00A9481B" w:rsidRPr="00B43032">
          <w:rPr>
            <w:rFonts w:ascii="Times New Roman" w:hAnsi="Times New Roman" w:cs="Times New Roman"/>
          </w:rPr>
          <w:t>turcanova@apuen.sk</w:t>
        </w:r>
      </w:hyperlink>
      <w:r w:rsidR="00A9481B" w:rsidRPr="00B43032">
        <w:rPr>
          <w:rFonts w:ascii="Times New Roman" w:hAnsi="Times New Roman" w:cs="Times New Roman"/>
        </w:rPr>
        <w:t xml:space="preserve">; </w:t>
      </w:r>
    </w:p>
    <w:p w14:paraId="3E3FF1D1" w14:textId="16E9976A" w:rsidR="00EE19AE" w:rsidRPr="0063084E" w:rsidRDefault="00EE19AE" w:rsidP="008E6334">
      <w:pPr>
        <w:ind w:left="426"/>
        <w:rPr>
          <w:rFonts w:ascii="Times New Roman" w:hAnsi="Times New Roman" w:cs="Times New Roman"/>
        </w:rPr>
      </w:pPr>
      <w:r w:rsidRPr="0063084E">
        <w:rPr>
          <w:rFonts w:ascii="Times New Roman" w:hAnsi="Times New Roman" w:cs="Times New Roman"/>
        </w:rPr>
        <w:t xml:space="preserve">(ďalej </w:t>
      </w:r>
      <w:r w:rsidR="008C1E56">
        <w:rPr>
          <w:rFonts w:ascii="Times New Roman" w:hAnsi="Times New Roman" w:cs="Times New Roman"/>
        </w:rPr>
        <w:t>aj ako</w:t>
      </w:r>
      <w:r w:rsidRPr="0063084E">
        <w:rPr>
          <w:rFonts w:ascii="Times New Roman" w:hAnsi="Times New Roman" w:cs="Times New Roman"/>
        </w:rPr>
        <w:t xml:space="preserve"> „</w:t>
      </w:r>
      <w:r w:rsidR="00A108B2">
        <w:rPr>
          <w:rFonts w:ascii="Times New Roman" w:hAnsi="Times New Roman" w:cs="Times New Roman"/>
        </w:rPr>
        <w:t xml:space="preserve"> </w:t>
      </w:r>
      <w:r w:rsidR="00290F0A">
        <w:rPr>
          <w:rFonts w:ascii="Times New Roman" w:hAnsi="Times New Roman" w:cs="Times New Roman"/>
        </w:rPr>
        <w:t>COO“</w:t>
      </w:r>
      <w:r w:rsidR="008C1E56">
        <w:rPr>
          <w:rFonts w:ascii="Times New Roman" w:hAnsi="Times New Roman" w:cs="Times New Roman"/>
        </w:rPr>
        <w:t xml:space="preserve"> alebo „ÚMS“</w:t>
      </w:r>
      <w:r w:rsidRPr="0063084E">
        <w:rPr>
          <w:rFonts w:ascii="Times New Roman" w:hAnsi="Times New Roman" w:cs="Times New Roman"/>
        </w:rPr>
        <w:t>)</w:t>
      </w:r>
    </w:p>
    <w:p w14:paraId="46E78715" w14:textId="4E7202E3" w:rsidR="00A74C63" w:rsidRDefault="00A74C63" w:rsidP="008E6334">
      <w:pPr>
        <w:pStyle w:val="Odsekzoznamu"/>
        <w:spacing w:after="0"/>
        <w:ind w:left="426"/>
        <w:jc w:val="both"/>
        <w:rPr>
          <w:rFonts w:ascii="Times New Roman" w:hAnsi="Times New Roman" w:cs="Times New Roman"/>
          <w:b/>
        </w:rPr>
      </w:pPr>
      <w:r>
        <w:rPr>
          <w:rFonts w:ascii="Times New Roman" w:hAnsi="Times New Roman" w:cs="Times New Roman"/>
          <w:b/>
        </w:rPr>
        <w:t>Identifikácia verejných obstarávateľov podľa § 15 ods. 6 zákona o verejnom obstarávaní:</w:t>
      </w:r>
    </w:p>
    <w:p w14:paraId="21A447FF" w14:textId="675DCA4F" w:rsidR="00A9481B" w:rsidRDefault="00290F0A" w:rsidP="008E6334">
      <w:pPr>
        <w:pStyle w:val="Odsekzoznamu"/>
        <w:spacing w:after="0"/>
        <w:ind w:left="426"/>
        <w:jc w:val="both"/>
        <w:rPr>
          <w:rFonts w:ascii="Times New Roman" w:hAnsi="Times New Roman" w:cs="Times New Roman"/>
        </w:rPr>
      </w:pPr>
      <w:r w:rsidRPr="625B18CC">
        <w:rPr>
          <w:rFonts w:ascii="Times New Roman" w:hAnsi="Times New Roman" w:cs="Times New Roman"/>
          <w:b/>
          <w:bCs/>
        </w:rPr>
        <w:t>Mestá, v mene ktorých COO zadáva zákazku</w:t>
      </w:r>
      <w:r w:rsidRPr="625B18CC">
        <w:rPr>
          <w:rFonts w:ascii="Times New Roman" w:hAnsi="Times New Roman" w:cs="Times New Roman"/>
        </w:rPr>
        <w:t xml:space="preserve"> a ktoré budú uzatvárať Rámcovú dohodu o združenej dodávke elektriny (ďalej aj ako „Rámcová dohoda“) </w:t>
      </w:r>
      <w:r w:rsidRPr="625B18CC">
        <w:rPr>
          <w:rFonts w:ascii="Times New Roman" w:hAnsi="Times New Roman" w:cs="Times New Roman"/>
          <w:b/>
          <w:bCs/>
        </w:rPr>
        <w:t>sú uvedené v Prílohe č. 1 Súťažných podkladov.</w:t>
      </w:r>
      <w:r w:rsidRPr="625B18CC">
        <w:rPr>
          <w:rFonts w:ascii="Times New Roman" w:hAnsi="Times New Roman" w:cs="Times New Roman"/>
        </w:rPr>
        <w:t xml:space="preserve"> Každé mesto uvedené v prílohe č. 1 Súťažných podkladov, bude uzatvárať Rámcovú dohodu</w:t>
      </w:r>
      <w:r w:rsidR="4869FC1F" w:rsidRPr="625B18CC">
        <w:rPr>
          <w:rFonts w:ascii="Times New Roman" w:hAnsi="Times New Roman" w:cs="Times New Roman"/>
        </w:rPr>
        <w:t xml:space="preserve"> aj v prospech právnických osôb zriadených alebo založených</w:t>
      </w:r>
      <w:r w:rsidRPr="625B18CC">
        <w:rPr>
          <w:rFonts w:ascii="Times New Roman" w:hAnsi="Times New Roman" w:cs="Times New Roman"/>
        </w:rPr>
        <w:t xml:space="preserve"> </w:t>
      </w:r>
      <w:r w:rsidR="73FF12D1" w:rsidRPr="625B18CC">
        <w:rPr>
          <w:rFonts w:ascii="Times New Roman" w:hAnsi="Times New Roman" w:cs="Times New Roman"/>
          <w:b/>
          <w:bCs/>
        </w:rPr>
        <w:t>mestom</w:t>
      </w:r>
      <w:r w:rsidR="73FF12D1" w:rsidRPr="625B18CC">
        <w:rPr>
          <w:rFonts w:ascii="Times New Roman" w:hAnsi="Times New Roman" w:cs="Times New Roman"/>
        </w:rPr>
        <w:t xml:space="preserve"> (spravidla rozpočtové a príspevkové organizácie), ktoré sa nachádzajú na území daného mesta (ďalej aj ako „organizácie v zriaďovateľskej pôsobnosti mesta“, a spoločne ako „Mestá a nimi zriadené organizácie“). N</w:t>
      </w:r>
      <w:r w:rsidR="003F2F7F" w:rsidRPr="625B18CC">
        <w:rPr>
          <w:rFonts w:ascii="Times New Roman" w:hAnsi="Times New Roman" w:cs="Times New Roman"/>
        </w:rPr>
        <w:t xml:space="preserve">ásledne </w:t>
      </w:r>
      <w:r w:rsidR="121DF721" w:rsidRPr="625B18CC">
        <w:rPr>
          <w:rFonts w:ascii="Times New Roman" w:hAnsi="Times New Roman" w:cs="Times New Roman"/>
        </w:rPr>
        <w:t>bude Mesto uzatvárať</w:t>
      </w:r>
      <w:r w:rsidR="003F2F7F" w:rsidRPr="625B18CC">
        <w:rPr>
          <w:rFonts w:ascii="Times New Roman" w:hAnsi="Times New Roman" w:cs="Times New Roman"/>
        </w:rPr>
        <w:t xml:space="preserve"> čiastkovú zmluvu o združenej dodávke elektriny, zabezpečení distribúcie elektriny a prevzatí zodpovednosti za odchýlku (ďalej aj ako „Čiastková zmluva“) </w:t>
      </w:r>
      <w:r w:rsidR="003F2F7F" w:rsidRPr="625B18CC">
        <w:rPr>
          <w:rFonts w:ascii="Times New Roman" w:hAnsi="Times New Roman" w:cs="Times New Roman"/>
          <w:b/>
          <w:bCs/>
        </w:rPr>
        <w:t>aj v mene a na účet</w:t>
      </w:r>
      <w:r w:rsidR="2C8330B0" w:rsidRPr="625B18CC">
        <w:rPr>
          <w:rFonts w:ascii="Times New Roman" w:hAnsi="Times New Roman" w:cs="Times New Roman"/>
          <w:b/>
          <w:bCs/>
        </w:rPr>
        <w:t xml:space="preserve"> organizácií v zriaďovateľskej pôsobnosti mesta.</w:t>
      </w:r>
      <w:r w:rsidR="003F2F7F" w:rsidRPr="625B18CC">
        <w:rPr>
          <w:rFonts w:ascii="Times New Roman" w:hAnsi="Times New Roman" w:cs="Times New Roman"/>
        </w:rPr>
        <w:t xml:space="preserve"> Mesto si vyhradzuje právo zahrnúť do plnenia Rámcovej dohody aj organizáciu, ktorú zriadi počas trvania Rámcovej dohody</w:t>
      </w:r>
      <w:r w:rsidR="00DE6C64" w:rsidRPr="625B18CC">
        <w:rPr>
          <w:rFonts w:ascii="Times New Roman" w:hAnsi="Times New Roman" w:cs="Times New Roman"/>
        </w:rPr>
        <w:t xml:space="preserve"> a ktorá bude spĺňať znaky verejného obstarávateľa podľa § 7 ods. 1 písm. d) v spojení s § 7 ods. 2 zákona o verejnom obstarávaní a ktorej odberné miesto/odberné miesta </w:t>
      </w:r>
      <w:r w:rsidR="007D679D" w:rsidRPr="625B18CC">
        <w:rPr>
          <w:rFonts w:ascii="Times New Roman" w:hAnsi="Times New Roman" w:cs="Times New Roman"/>
        </w:rPr>
        <w:t>bude/</w:t>
      </w:r>
      <w:r w:rsidR="00DE6C64" w:rsidRPr="625B18CC">
        <w:rPr>
          <w:rFonts w:ascii="Times New Roman" w:hAnsi="Times New Roman" w:cs="Times New Roman"/>
        </w:rPr>
        <w:t>budú na území mesta, ktoré zriaďuje túto organizáciu.</w:t>
      </w:r>
    </w:p>
    <w:p w14:paraId="66373810" w14:textId="77777777" w:rsidR="00650B30" w:rsidRDefault="00650B30" w:rsidP="008E6334">
      <w:pPr>
        <w:pStyle w:val="Odsekzoznamu"/>
        <w:spacing w:after="0"/>
        <w:ind w:left="426"/>
        <w:jc w:val="both"/>
        <w:rPr>
          <w:rFonts w:ascii="Times New Roman" w:hAnsi="Times New Roman" w:cs="Times New Roman"/>
        </w:rPr>
      </w:pPr>
    </w:p>
    <w:p w14:paraId="3F70C525" w14:textId="63FA2FE1" w:rsidR="003F2F7F" w:rsidRDefault="003F2F7F" w:rsidP="008E6334">
      <w:pPr>
        <w:pStyle w:val="Odsekzoznamu"/>
        <w:spacing w:after="0"/>
        <w:ind w:left="426"/>
        <w:jc w:val="both"/>
        <w:rPr>
          <w:rFonts w:ascii="Times New Roman" w:hAnsi="Times New Roman" w:cs="Times New Roman"/>
        </w:rPr>
      </w:pPr>
      <w:r>
        <w:rPr>
          <w:rFonts w:ascii="Times New Roman" w:hAnsi="Times New Roman" w:cs="Times New Roman"/>
        </w:rPr>
        <w:t xml:space="preserve">Mestá na účely identifikácie podľa zákona o verejnom obstarávaní sú v postavení verejných obstarávateľov podľa § 7 ods. 1 písm. </w:t>
      </w:r>
      <w:r w:rsidR="00650B30">
        <w:rPr>
          <w:rFonts w:ascii="Times New Roman" w:hAnsi="Times New Roman" w:cs="Times New Roman"/>
        </w:rPr>
        <w:t xml:space="preserve">b) zákona o verejnom obstarávaní. </w:t>
      </w:r>
      <w:r w:rsidR="00A74C63">
        <w:rPr>
          <w:rFonts w:ascii="Times New Roman" w:hAnsi="Times New Roman" w:cs="Times New Roman"/>
        </w:rPr>
        <w:t>Or</w:t>
      </w:r>
      <w:r w:rsidR="00A74C63" w:rsidRPr="003F2F7F">
        <w:rPr>
          <w:rFonts w:ascii="Times New Roman" w:hAnsi="Times New Roman" w:cs="Times New Roman"/>
        </w:rPr>
        <w:t xml:space="preserve">ganizácie v zriaďovateľskej pôsobnosti </w:t>
      </w:r>
      <w:r w:rsidR="00A74C63">
        <w:rPr>
          <w:rFonts w:ascii="Times New Roman" w:hAnsi="Times New Roman" w:cs="Times New Roman"/>
        </w:rPr>
        <w:t xml:space="preserve">mesta </w:t>
      </w:r>
      <w:r w:rsidR="00650B30">
        <w:rPr>
          <w:rFonts w:ascii="Times New Roman" w:hAnsi="Times New Roman" w:cs="Times New Roman"/>
        </w:rPr>
        <w:t>(rozpočtové / príspevkové / obchodné spoločnosti a iné) sú na účely identifikácie podľa zákona o verejnom obstarávaní v postavení verejných obstarávateľov podľa § 7 ods. 1 písm. d) v spojení s § 7 ods. 2 zákona o verejnom obstarávaní.</w:t>
      </w:r>
      <w:r w:rsidR="00A74C63">
        <w:rPr>
          <w:rFonts w:ascii="Times New Roman" w:hAnsi="Times New Roman" w:cs="Times New Roman"/>
        </w:rPr>
        <w:t xml:space="preserve"> </w:t>
      </w:r>
      <w:r w:rsidR="00401527">
        <w:rPr>
          <w:rFonts w:ascii="Times New Roman" w:hAnsi="Times New Roman" w:cs="Times New Roman"/>
        </w:rPr>
        <w:t>O</w:t>
      </w:r>
      <w:r w:rsidR="00A74C63" w:rsidRPr="003F2F7F">
        <w:rPr>
          <w:rFonts w:ascii="Times New Roman" w:hAnsi="Times New Roman" w:cs="Times New Roman"/>
        </w:rPr>
        <w:t xml:space="preserve">rganizácie v zriaďovateľskej pôsobnosti </w:t>
      </w:r>
      <w:r w:rsidR="00A74C63">
        <w:rPr>
          <w:rFonts w:ascii="Times New Roman" w:hAnsi="Times New Roman" w:cs="Times New Roman"/>
        </w:rPr>
        <w:t xml:space="preserve">mesta sa nachádzajú na území mesta, ktoré je ich zriaďovateľom. Všetky odberné miesta, do ktorých bude dodávaná elektrina na základe uzatvorenej Čiastkovej zmluvy, sa nachádzajú na území daného mesta, ktoré v mene svojom a v mene </w:t>
      </w:r>
      <w:r w:rsidR="00A74C63" w:rsidRPr="003F2F7F">
        <w:rPr>
          <w:rFonts w:ascii="Times New Roman" w:hAnsi="Times New Roman" w:cs="Times New Roman"/>
        </w:rPr>
        <w:t>organizáci</w:t>
      </w:r>
      <w:r w:rsidR="00A74C63">
        <w:rPr>
          <w:rFonts w:ascii="Times New Roman" w:hAnsi="Times New Roman" w:cs="Times New Roman"/>
        </w:rPr>
        <w:t>í</w:t>
      </w:r>
      <w:r w:rsidR="00A74C63" w:rsidRPr="003F2F7F">
        <w:rPr>
          <w:rFonts w:ascii="Times New Roman" w:hAnsi="Times New Roman" w:cs="Times New Roman"/>
        </w:rPr>
        <w:t xml:space="preserve"> v </w:t>
      </w:r>
      <w:r w:rsidR="00A74C63">
        <w:rPr>
          <w:rFonts w:ascii="Times New Roman" w:hAnsi="Times New Roman" w:cs="Times New Roman"/>
        </w:rPr>
        <w:t xml:space="preserve">jeho </w:t>
      </w:r>
      <w:r w:rsidR="00A74C63" w:rsidRPr="003F2F7F">
        <w:rPr>
          <w:rFonts w:ascii="Times New Roman" w:hAnsi="Times New Roman" w:cs="Times New Roman"/>
        </w:rPr>
        <w:t xml:space="preserve">zriaďovateľskej pôsobnosti </w:t>
      </w:r>
      <w:r w:rsidR="00A74C63">
        <w:rPr>
          <w:rFonts w:ascii="Times New Roman" w:hAnsi="Times New Roman" w:cs="Times New Roman"/>
        </w:rPr>
        <w:t>uzatvorí čiastkovú zmluvu.</w:t>
      </w:r>
    </w:p>
    <w:p w14:paraId="49F0A152" w14:textId="77777777" w:rsidR="00401527" w:rsidRDefault="00401527" w:rsidP="008E6334">
      <w:pPr>
        <w:pStyle w:val="Odsekzoznamu"/>
        <w:spacing w:after="0"/>
        <w:ind w:left="426"/>
        <w:jc w:val="both"/>
        <w:rPr>
          <w:rFonts w:ascii="Times New Roman" w:hAnsi="Times New Roman" w:cs="Times New Roman"/>
        </w:rPr>
      </w:pPr>
    </w:p>
    <w:p w14:paraId="2F699278" w14:textId="2A85D900" w:rsidR="00401527" w:rsidRDefault="00401527" w:rsidP="008E6334">
      <w:pPr>
        <w:pStyle w:val="Odsekzoznamu"/>
        <w:spacing w:after="0"/>
        <w:ind w:left="426"/>
        <w:jc w:val="both"/>
        <w:rPr>
          <w:rFonts w:ascii="Times New Roman" w:hAnsi="Times New Roman" w:cs="Times New Roman"/>
        </w:rPr>
      </w:pPr>
      <w:r w:rsidRPr="4E1E4A8D">
        <w:rPr>
          <w:rFonts w:ascii="Times New Roman" w:hAnsi="Times New Roman" w:cs="Times New Roman"/>
        </w:rPr>
        <w:t>Mestá, ktoré sú členmi Únie miest Slovenska, ale nie sú uvedené v Prílohe č. 1 Súťažných podkladov, nie sú účastníkmi tohto centrálneho obstarávania, t.</w:t>
      </w:r>
      <w:r w:rsidR="3156189E" w:rsidRPr="4E1E4A8D">
        <w:rPr>
          <w:rFonts w:ascii="Times New Roman" w:hAnsi="Times New Roman" w:cs="Times New Roman"/>
        </w:rPr>
        <w:t xml:space="preserve"> </w:t>
      </w:r>
      <w:r w:rsidRPr="4E1E4A8D">
        <w:rPr>
          <w:rFonts w:ascii="Times New Roman" w:hAnsi="Times New Roman" w:cs="Times New Roman"/>
        </w:rPr>
        <w:t xml:space="preserve">j. nebudú účastníkmi Rámcovej dohody a Únia miest Slovenska nezabezpečuje pre nich výber dodávateľa elektriny. </w:t>
      </w:r>
    </w:p>
    <w:p w14:paraId="7FA853C7" w14:textId="77777777" w:rsidR="00401527" w:rsidRDefault="00401527" w:rsidP="008E6334">
      <w:pPr>
        <w:pStyle w:val="Odsekzoznamu"/>
        <w:spacing w:after="0"/>
        <w:ind w:left="426"/>
        <w:jc w:val="both"/>
        <w:rPr>
          <w:rFonts w:ascii="Times New Roman" w:hAnsi="Times New Roman" w:cs="Times New Roman"/>
        </w:rPr>
      </w:pPr>
    </w:p>
    <w:p w14:paraId="77A2EE7A" w14:textId="1A62709D" w:rsidR="008C1E56" w:rsidRDefault="008C1E56">
      <w:pPr>
        <w:rPr>
          <w:rFonts w:ascii="Times New Roman" w:hAnsi="Times New Roman" w:cs="Times New Roman"/>
        </w:rPr>
      </w:pPr>
      <w:r>
        <w:rPr>
          <w:rFonts w:ascii="Times New Roman" w:hAnsi="Times New Roman" w:cs="Times New Roman"/>
        </w:rPr>
        <w:br w:type="page"/>
      </w:r>
    </w:p>
    <w:p w14:paraId="7872AB2E" w14:textId="7885328E" w:rsidR="00FE10DF" w:rsidRPr="0063084E" w:rsidRDefault="00FE10DF" w:rsidP="008E6334">
      <w:pPr>
        <w:pStyle w:val="Nadpiskapitoly"/>
        <w:rPr>
          <w:rFonts w:ascii="Times New Roman" w:hAnsi="Times New Roman" w:cs="Times New Roman"/>
        </w:rPr>
      </w:pPr>
      <w:bookmarkStart w:id="4" w:name="_Ref110841517"/>
      <w:bookmarkStart w:id="5" w:name="_Toc111451971"/>
      <w:bookmarkStart w:id="6" w:name="_Toc172504594"/>
      <w:r w:rsidRPr="0063084E">
        <w:rPr>
          <w:rFonts w:ascii="Times New Roman" w:hAnsi="Times New Roman" w:cs="Times New Roman"/>
        </w:rPr>
        <w:lastRenderedPageBreak/>
        <w:t>Predmet zákazky</w:t>
      </w:r>
      <w:bookmarkEnd w:id="4"/>
      <w:bookmarkEnd w:id="5"/>
      <w:bookmarkEnd w:id="6"/>
    </w:p>
    <w:p w14:paraId="1D5F66DF" w14:textId="58F35032" w:rsidR="007E1F05" w:rsidRPr="007E1F05" w:rsidRDefault="002A6497" w:rsidP="008E6334">
      <w:pPr>
        <w:pStyle w:val="Odsekzoznamu"/>
        <w:numPr>
          <w:ilvl w:val="1"/>
          <w:numId w:val="1"/>
        </w:numPr>
        <w:spacing w:after="120"/>
        <w:ind w:right="134"/>
        <w:contextualSpacing w:val="0"/>
        <w:jc w:val="both"/>
        <w:rPr>
          <w:rFonts w:ascii="Times New Roman" w:hAnsi="Times New Roman" w:cs="Times New Roman"/>
          <w:iCs/>
        </w:rPr>
      </w:pPr>
      <w:r w:rsidRPr="0063084E">
        <w:rPr>
          <w:rFonts w:ascii="Times New Roman" w:hAnsi="Times New Roman" w:cs="Times New Roman"/>
          <w:iCs/>
        </w:rPr>
        <w:t>Predmetom verejného obstarávania</w:t>
      </w:r>
      <w:r w:rsidR="00E51A01">
        <w:rPr>
          <w:rFonts w:ascii="Times New Roman" w:hAnsi="Times New Roman" w:cs="Times New Roman"/>
          <w:iCs/>
        </w:rPr>
        <w:t xml:space="preserve"> je </w:t>
      </w:r>
      <w:r w:rsidR="007E1F05">
        <w:rPr>
          <w:rFonts w:ascii="Times New Roman" w:hAnsi="Times New Roman" w:cs="Times New Roman"/>
          <w:iCs/>
        </w:rPr>
        <w:t xml:space="preserve">výber dodávateľa elektrickej energie pre </w:t>
      </w:r>
      <w:r w:rsidR="007E1F05">
        <w:rPr>
          <w:rFonts w:ascii="Times New Roman" w:hAnsi="Times New Roman" w:cs="Times New Roman"/>
        </w:rPr>
        <w:t xml:space="preserve">Mestá a nimi zriadené organizácie pre </w:t>
      </w:r>
      <w:r w:rsidR="00ED4511">
        <w:rPr>
          <w:rFonts w:ascii="Times New Roman" w:hAnsi="Times New Roman" w:cs="Times New Roman"/>
        </w:rPr>
        <w:t xml:space="preserve">kalendárne </w:t>
      </w:r>
      <w:r w:rsidR="007E1F05">
        <w:rPr>
          <w:rFonts w:ascii="Times New Roman" w:hAnsi="Times New Roman" w:cs="Times New Roman"/>
        </w:rPr>
        <w:t xml:space="preserve">roky 2025 – 2028. </w:t>
      </w:r>
    </w:p>
    <w:p w14:paraId="0158A3C5" w14:textId="48910432" w:rsidR="007E1F05" w:rsidRPr="007E1F05" w:rsidRDefault="007E1F05" w:rsidP="4E1E4A8D">
      <w:pPr>
        <w:pStyle w:val="Odsekzoznamu"/>
        <w:numPr>
          <w:ilvl w:val="1"/>
          <w:numId w:val="1"/>
        </w:numPr>
        <w:spacing w:after="120"/>
        <w:ind w:right="134"/>
        <w:jc w:val="both"/>
        <w:rPr>
          <w:rFonts w:ascii="Times New Roman" w:hAnsi="Times New Roman" w:cs="Times New Roman"/>
        </w:rPr>
      </w:pPr>
      <w:r w:rsidRPr="625B18CC">
        <w:rPr>
          <w:rFonts w:ascii="Times New Roman" w:hAnsi="Times New Roman" w:cs="Times New Roman"/>
        </w:rPr>
        <w:t>Výsledkom tejto súťaže bude uzatvorenie Rámcových dohôd s úspešným uchádzačom, a to za každé mesto osobitne (t.</w:t>
      </w:r>
      <w:r w:rsidR="0F8BF578" w:rsidRPr="625B18CC">
        <w:rPr>
          <w:rFonts w:ascii="Times New Roman" w:hAnsi="Times New Roman" w:cs="Times New Roman"/>
        </w:rPr>
        <w:t xml:space="preserve"> </w:t>
      </w:r>
      <w:r w:rsidRPr="625B18CC">
        <w:rPr>
          <w:rFonts w:ascii="Times New Roman" w:hAnsi="Times New Roman" w:cs="Times New Roman"/>
        </w:rPr>
        <w:t xml:space="preserve">j. spolu </w:t>
      </w:r>
      <w:del w:id="7" w:author="Marcela Turcanova" w:date="2024-08-28T11:58:00Z" w16du:dateUtc="2024-08-28T09:58:00Z">
        <w:r w:rsidRPr="625B18CC" w:rsidDel="0015624E">
          <w:rPr>
            <w:rFonts w:ascii="Times New Roman" w:hAnsi="Times New Roman" w:cs="Times New Roman"/>
          </w:rPr>
          <w:delText>1</w:delText>
        </w:r>
        <w:r w:rsidR="5DCFDB79" w:rsidRPr="625B18CC" w:rsidDel="0015624E">
          <w:rPr>
            <w:rFonts w:ascii="Times New Roman" w:hAnsi="Times New Roman" w:cs="Times New Roman"/>
          </w:rPr>
          <w:delText>2</w:delText>
        </w:r>
        <w:r w:rsidRPr="625B18CC" w:rsidDel="0015624E">
          <w:rPr>
            <w:rFonts w:ascii="Times New Roman" w:hAnsi="Times New Roman" w:cs="Times New Roman"/>
          </w:rPr>
          <w:delText xml:space="preserve"> </w:delText>
        </w:r>
      </w:del>
      <w:ins w:id="8" w:author="Marcela Turcanova" w:date="2024-08-28T11:58:00Z" w16du:dateUtc="2024-08-28T09:58:00Z">
        <w:r w:rsidR="0015624E" w:rsidRPr="625B18CC">
          <w:rPr>
            <w:rFonts w:ascii="Times New Roman" w:hAnsi="Times New Roman" w:cs="Times New Roman"/>
          </w:rPr>
          <w:t>1</w:t>
        </w:r>
        <w:r w:rsidR="0015624E">
          <w:rPr>
            <w:rFonts w:ascii="Times New Roman" w:hAnsi="Times New Roman" w:cs="Times New Roman"/>
          </w:rPr>
          <w:t>3</w:t>
        </w:r>
        <w:r w:rsidR="0015624E" w:rsidRPr="625B18CC">
          <w:rPr>
            <w:rFonts w:ascii="Times New Roman" w:hAnsi="Times New Roman" w:cs="Times New Roman"/>
          </w:rPr>
          <w:t xml:space="preserve"> </w:t>
        </w:r>
      </w:ins>
      <w:r w:rsidRPr="625B18CC">
        <w:rPr>
          <w:rFonts w:ascii="Times New Roman" w:hAnsi="Times New Roman" w:cs="Times New Roman"/>
        </w:rPr>
        <w:t>Rámcových dohôd s každým mestom osobitne). Účastníkmi rámcovej dohody</w:t>
      </w:r>
      <w:r w:rsidR="3A2F4A9F" w:rsidRPr="625B18CC">
        <w:rPr>
          <w:rFonts w:ascii="Times New Roman" w:hAnsi="Times New Roman" w:cs="Times New Roman"/>
        </w:rPr>
        <w:t xml:space="preserve"> budú dodávateľ a mesto ako odberateľ, pričom Rámcové dohody budú uzatvorené</w:t>
      </w:r>
      <w:r w:rsidRPr="625B18CC">
        <w:rPr>
          <w:rFonts w:ascii="Times New Roman" w:hAnsi="Times New Roman" w:cs="Times New Roman"/>
        </w:rPr>
        <w:t xml:space="preserve"> </w:t>
      </w:r>
      <w:r w:rsidR="25B0A221" w:rsidRPr="625B18CC">
        <w:rPr>
          <w:rFonts w:ascii="Times New Roman" w:hAnsi="Times New Roman" w:cs="Times New Roman"/>
        </w:rPr>
        <w:t xml:space="preserve">aj v prospech mestom zriadených organizácií. </w:t>
      </w:r>
      <w:r w:rsidRPr="625B18CC">
        <w:rPr>
          <w:rFonts w:ascii="Times New Roman" w:hAnsi="Times New Roman" w:cs="Times New Roman"/>
        </w:rPr>
        <w:t>Mestá a nimi zriadené organizácie sú koncoví odberatelia elektriny. Koncoví odberatelia budú formou Čiastkových zmlúv zadávať na obdobie jedného kalendárneho roka zákazky na základe RD, pričom za výkon práv a plnenie povinností vyplývajúcich z  RD a Čiastkových zmlúv bude zodpovedať každý z koncových odberateľov samostatne, ak v  RD alebo v Čiastkovej zmluve explicitne nie je uvedené inak. Uzatvorením Čiastkovej zmluvy organizácia v zriaďovateľskej pôsobnosti mesta pristúpi k RD na dobu trvania Čiastkovej zmluvy. </w:t>
      </w:r>
    </w:p>
    <w:p w14:paraId="1AEE8E7A" w14:textId="23E79AEE" w:rsidR="00F81AC7" w:rsidRDefault="00536580" w:rsidP="4E1E4A8D">
      <w:pPr>
        <w:pStyle w:val="Odsekzoznamu"/>
        <w:numPr>
          <w:ilvl w:val="1"/>
          <w:numId w:val="1"/>
        </w:numPr>
        <w:spacing w:after="120"/>
        <w:ind w:right="134"/>
        <w:jc w:val="both"/>
        <w:rPr>
          <w:rFonts w:ascii="Times New Roman" w:hAnsi="Times New Roman" w:cs="Times New Roman"/>
        </w:rPr>
      </w:pPr>
      <w:r w:rsidRPr="7DCC4499">
        <w:rPr>
          <w:rFonts w:ascii="Times New Roman" w:hAnsi="Times New Roman" w:cs="Times New Roman"/>
        </w:rPr>
        <w:t>Predmet RD, ako aj podmienky dodania elektriny koncovým odberateľom sú definované v RD a čiastkovej zmluve, ktorá sa bude uzatvárať na každý kalendárny rok osobitne. Mesto oznámi dodávateľovi do 15.3. kalendárneho roka, či m</w:t>
      </w:r>
      <w:r w:rsidR="6698704E" w:rsidRPr="7DCC4499">
        <w:rPr>
          <w:rFonts w:ascii="Times New Roman" w:hAnsi="Times New Roman" w:cs="Times New Roman"/>
        </w:rPr>
        <w:t>ajú</w:t>
      </w:r>
      <w:r w:rsidRPr="7DCC4499">
        <w:rPr>
          <w:rFonts w:ascii="Times New Roman" w:hAnsi="Times New Roman" w:cs="Times New Roman"/>
        </w:rPr>
        <w:t xml:space="preserve"> </w:t>
      </w:r>
      <w:r w:rsidR="2522EAF8" w:rsidRPr="7DCC4499">
        <w:rPr>
          <w:rFonts w:ascii="Times New Roman" w:hAnsi="Times New Roman" w:cs="Times New Roman"/>
        </w:rPr>
        <w:t xml:space="preserve">mesto a ním zriadené organizácie </w:t>
      </w:r>
      <w:r w:rsidRPr="7DCC4499">
        <w:rPr>
          <w:rFonts w:ascii="Times New Roman" w:hAnsi="Times New Roman" w:cs="Times New Roman"/>
        </w:rPr>
        <w:t>záujem o uzatvorenie čiastkovej zmluvy na nasledujúci kalendárny rok, a ak áno, poskytne mu informácie o ročnom zmluvnom množstve, zvolenom spôsobe stanovenia ceny a mier</w:t>
      </w:r>
      <w:r w:rsidR="5BE7414B" w:rsidRPr="7DCC4499">
        <w:rPr>
          <w:rFonts w:ascii="Times New Roman" w:hAnsi="Times New Roman" w:cs="Times New Roman"/>
        </w:rPr>
        <w:t>e</w:t>
      </w:r>
      <w:r w:rsidRPr="7DCC4499">
        <w:rPr>
          <w:rFonts w:ascii="Times New Roman" w:hAnsi="Times New Roman" w:cs="Times New Roman"/>
        </w:rPr>
        <w:t xml:space="preserve"> tolerančného pásma. Následne dodávateľ poskytne </w:t>
      </w:r>
      <w:r w:rsidR="24D81B99" w:rsidRPr="7DCC4499">
        <w:rPr>
          <w:rFonts w:ascii="Times New Roman" w:hAnsi="Times New Roman" w:cs="Times New Roman"/>
        </w:rPr>
        <w:t>koncovým odberateľom</w:t>
      </w:r>
      <w:r w:rsidRPr="7DCC4499">
        <w:rPr>
          <w:rFonts w:ascii="Times New Roman" w:hAnsi="Times New Roman" w:cs="Times New Roman"/>
        </w:rPr>
        <w:t xml:space="preserve"> súčinnosť tak, aby čiastková zmluva bola uzatvorená a účinná najneskôr do 30.4. daného kalendárneho roka. Po uzatvorení čiastkovej zmluvy mesto a ním zriadené organizácie nemôžu meniť ročné zmluvné množstvo elektriny. Mestá a nimi zriadené organizáci</w:t>
      </w:r>
      <w:r w:rsidR="703C080F" w:rsidRPr="7DCC4499">
        <w:rPr>
          <w:rFonts w:ascii="Times New Roman" w:hAnsi="Times New Roman" w:cs="Times New Roman"/>
        </w:rPr>
        <w:t>e</w:t>
      </w:r>
      <w:r w:rsidRPr="7DCC4499">
        <w:rPr>
          <w:rFonts w:ascii="Times New Roman" w:hAnsi="Times New Roman" w:cs="Times New Roman"/>
        </w:rPr>
        <w:t xml:space="preserve"> môžu po uzatvorení čiastkovej zmluvy meniť odb</w:t>
      </w:r>
      <w:r w:rsidR="05B52172" w:rsidRPr="7DCC4499">
        <w:rPr>
          <w:rFonts w:ascii="Times New Roman" w:hAnsi="Times New Roman" w:cs="Times New Roman"/>
        </w:rPr>
        <w:t>e</w:t>
      </w:r>
      <w:r w:rsidRPr="7DCC4499">
        <w:rPr>
          <w:rFonts w:ascii="Times New Roman" w:hAnsi="Times New Roman" w:cs="Times New Roman"/>
        </w:rPr>
        <w:t xml:space="preserve">rné miesta, avšak bez vplyvu na ročné zmluvné množstvo. </w:t>
      </w:r>
    </w:p>
    <w:p w14:paraId="0527ED40" w14:textId="7A23EAE4" w:rsidR="00570D5E" w:rsidRDefault="00570D5E" w:rsidP="625B18CC">
      <w:pPr>
        <w:pStyle w:val="Odsekzoznamu"/>
        <w:numPr>
          <w:ilvl w:val="1"/>
          <w:numId w:val="1"/>
        </w:numPr>
        <w:spacing w:after="120"/>
        <w:ind w:right="134"/>
        <w:jc w:val="both"/>
        <w:rPr>
          <w:rFonts w:ascii="Times New Roman" w:eastAsiaTheme="minorEastAsia" w:hAnsi="Times New Roman" w:cs="Times New Roman"/>
          <w:lang w:eastAsia="sk-SK"/>
        </w:rPr>
      </w:pPr>
      <w:r w:rsidRPr="625B18CC">
        <w:rPr>
          <w:rFonts w:ascii="Times New Roman" w:eastAsiaTheme="minorEastAsia" w:hAnsi="Times New Roman" w:cs="Times New Roman"/>
          <w:lang w:eastAsia="sk-SK"/>
        </w:rPr>
        <w:t xml:space="preserve">Rámcová dohoda v prílohe č. </w:t>
      </w:r>
      <w:r w:rsidR="2D1FA46A" w:rsidRPr="625B18CC">
        <w:rPr>
          <w:rFonts w:ascii="Times New Roman" w:eastAsiaTheme="minorEastAsia" w:hAnsi="Times New Roman" w:cs="Times New Roman"/>
          <w:lang w:eastAsia="sk-SK"/>
        </w:rPr>
        <w:t>3</w:t>
      </w:r>
      <w:r w:rsidR="79DBE2E0" w:rsidRPr="625B18CC">
        <w:rPr>
          <w:rFonts w:ascii="Times New Roman" w:eastAsiaTheme="minorEastAsia" w:hAnsi="Times New Roman" w:cs="Times New Roman"/>
          <w:lang w:eastAsia="sk-SK"/>
        </w:rPr>
        <w:t xml:space="preserve"> súťažných podkladov</w:t>
      </w:r>
      <w:r w:rsidR="5B87CA4F" w:rsidRPr="625B18CC">
        <w:rPr>
          <w:rFonts w:ascii="Times New Roman" w:eastAsiaTheme="minorEastAsia" w:hAnsi="Times New Roman" w:cs="Times New Roman"/>
          <w:lang w:eastAsia="sk-SK"/>
        </w:rPr>
        <w:t xml:space="preserve"> </w:t>
      </w:r>
      <w:r w:rsidRPr="625B18CC">
        <w:rPr>
          <w:rFonts w:ascii="Times New Roman" w:eastAsiaTheme="minorEastAsia" w:hAnsi="Times New Roman" w:cs="Times New Roman"/>
          <w:lang w:eastAsia="sk-SK"/>
        </w:rPr>
        <w:t xml:space="preserve">upravuje spôsob výpočtu ceny silovej zložky elektriny. </w:t>
      </w:r>
    </w:p>
    <w:p w14:paraId="47FABFFF" w14:textId="2381ABEB" w:rsidR="00CE3FA9" w:rsidRDefault="00CE3FA9" w:rsidP="4E1E4A8D">
      <w:pPr>
        <w:pStyle w:val="Odsekzoznamu"/>
        <w:numPr>
          <w:ilvl w:val="1"/>
          <w:numId w:val="1"/>
        </w:numPr>
        <w:spacing w:after="120"/>
        <w:ind w:right="134"/>
        <w:jc w:val="both"/>
        <w:rPr>
          <w:rFonts w:ascii="Times New Roman" w:eastAsiaTheme="minorEastAsia" w:hAnsi="Times New Roman" w:cs="Times New Roman"/>
          <w:lang w:eastAsia="sk-SK"/>
        </w:rPr>
      </w:pPr>
      <w:r w:rsidRPr="625B18CC">
        <w:rPr>
          <w:rFonts w:ascii="Times New Roman" w:eastAsiaTheme="minorEastAsia" w:hAnsi="Times New Roman" w:cs="Times New Roman"/>
          <w:lang w:eastAsia="sk-SK"/>
        </w:rPr>
        <w:t xml:space="preserve">Rámcová dohoda sa uzatvára na dobu určitú, a to do 31.12.2028. Trvania rámcovej dohody bude viac ako 48 mesiacov, a to z dôvodu uzatvárania Čiastkových zmlúv, na základe ktorých bude dodávateľ dodávať elektrinu do odberných miest po dobu 1 kalendárneho roka. Z tohto dôvodu trvanie rámcovej dohody zodpovedá trvaniu poslednej čiastkovej zmluvy, ktorá na </w:t>
      </w:r>
      <w:r w:rsidR="00630583" w:rsidRPr="625B18CC">
        <w:rPr>
          <w:rFonts w:ascii="Times New Roman" w:eastAsiaTheme="minorEastAsia" w:hAnsi="Times New Roman" w:cs="Times New Roman"/>
          <w:lang w:eastAsia="sk-SK"/>
        </w:rPr>
        <w:t>základe</w:t>
      </w:r>
      <w:r w:rsidRPr="625B18CC">
        <w:rPr>
          <w:rFonts w:ascii="Times New Roman" w:eastAsiaTheme="minorEastAsia" w:hAnsi="Times New Roman" w:cs="Times New Roman"/>
          <w:lang w:eastAsia="sk-SK"/>
        </w:rPr>
        <w:t xml:space="preserve"> Rámcovej dohody môže byť zadaná. Trvani</w:t>
      </w:r>
      <w:r w:rsidR="6254EE16" w:rsidRPr="625B18CC">
        <w:rPr>
          <w:rFonts w:ascii="Times New Roman" w:eastAsiaTheme="minorEastAsia" w:hAnsi="Times New Roman" w:cs="Times New Roman"/>
          <w:lang w:eastAsia="sk-SK"/>
        </w:rPr>
        <w:t>e</w:t>
      </w:r>
      <w:r w:rsidRPr="625B18CC">
        <w:rPr>
          <w:rFonts w:ascii="Times New Roman" w:eastAsiaTheme="minorEastAsia" w:hAnsi="Times New Roman" w:cs="Times New Roman"/>
          <w:lang w:eastAsia="sk-SK"/>
        </w:rPr>
        <w:t xml:space="preserve"> Čiastkovej zmluvy vyplýva z charakteru a špecifík komoditného trhu s elektrinu (najmä výhodnosť cien ročných produktov).  </w:t>
      </w:r>
    </w:p>
    <w:p w14:paraId="469CB59F" w14:textId="76081462" w:rsidR="00630308" w:rsidRDefault="00630308" w:rsidP="4E1E4A8D">
      <w:pPr>
        <w:pStyle w:val="Odsekzoznamu"/>
        <w:numPr>
          <w:ilvl w:val="1"/>
          <w:numId w:val="1"/>
        </w:numPr>
        <w:spacing w:after="120"/>
        <w:ind w:right="134"/>
        <w:jc w:val="both"/>
        <w:rPr>
          <w:rFonts w:ascii="Times New Roman" w:eastAsiaTheme="minorEastAsia" w:hAnsi="Times New Roman" w:cs="Times New Roman"/>
          <w:lang w:eastAsia="sk-SK"/>
        </w:rPr>
      </w:pPr>
      <w:r w:rsidRPr="625B18CC">
        <w:rPr>
          <w:rFonts w:ascii="Times New Roman" w:eastAsiaTheme="minorEastAsia" w:hAnsi="Times New Roman" w:cs="Times New Roman"/>
          <w:lang w:eastAsia="sk-SK"/>
        </w:rPr>
        <w:t xml:space="preserve">Znenie Čiastkovej zmluvy spracované pre rok 2025 </w:t>
      </w:r>
      <w:r w:rsidR="0E1F788A" w:rsidRPr="625B18CC">
        <w:rPr>
          <w:rFonts w:ascii="Times New Roman" w:eastAsiaTheme="minorEastAsia" w:hAnsi="Times New Roman" w:cs="Times New Roman"/>
          <w:lang w:eastAsia="sk-SK"/>
        </w:rPr>
        <w:t xml:space="preserve">(príloha č. </w:t>
      </w:r>
      <w:r w:rsidR="43E0A694" w:rsidRPr="625B18CC">
        <w:rPr>
          <w:rFonts w:ascii="Times New Roman" w:eastAsiaTheme="minorEastAsia" w:hAnsi="Times New Roman" w:cs="Times New Roman"/>
          <w:lang w:eastAsia="sk-SK"/>
        </w:rPr>
        <w:t>4</w:t>
      </w:r>
      <w:r w:rsidR="0E1F788A" w:rsidRPr="625B18CC">
        <w:rPr>
          <w:rFonts w:ascii="Times New Roman" w:eastAsiaTheme="minorEastAsia" w:hAnsi="Times New Roman" w:cs="Times New Roman"/>
          <w:lang w:eastAsia="sk-SK"/>
        </w:rPr>
        <w:t xml:space="preserve"> </w:t>
      </w:r>
      <w:r w:rsidR="75D7AA79" w:rsidRPr="625B18CC">
        <w:rPr>
          <w:rFonts w:ascii="Times New Roman" w:eastAsiaTheme="minorEastAsia" w:hAnsi="Times New Roman" w:cs="Times New Roman"/>
          <w:lang w:eastAsia="sk-SK"/>
        </w:rPr>
        <w:t>súťažných podkladov</w:t>
      </w:r>
      <w:r w:rsidR="0E1F788A" w:rsidRPr="625B18CC">
        <w:rPr>
          <w:rFonts w:ascii="Times New Roman" w:eastAsiaTheme="minorEastAsia" w:hAnsi="Times New Roman" w:cs="Times New Roman"/>
          <w:lang w:eastAsia="sk-SK"/>
        </w:rPr>
        <w:t xml:space="preserve">) </w:t>
      </w:r>
      <w:r w:rsidRPr="625B18CC">
        <w:rPr>
          <w:rFonts w:ascii="Times New Roman" w:eastAsiaTheme="minorEastAsia" w:hAnsi="Times New Roman" w:cs="Times New Roman"/>
          <w:lang w:eastAsia="sk-SK"/>
        </w:rPr>
        <w:t>predstavuj</w:t>
      </w:r>
      <w:r w:rsidR="7FECFF09" w:rsidRPr="625B18CC">
        <w:rPr>
          <w:rFonts w:ascii="Times New Roman" w:eastAsiaTheme="minorEastAsia" w:hAnsi="Times New Roman" w:cs="Times New Roman"/>
          <w:lang w:eastAsia="sk-SK"/>
        </w:rPr>
        <w:t>e</w:t>
      </w:r>
      <w:r w:rsidRPr="625B18CC">
        <w:rPr>
          <w:rFonts w:ascii="Times New Roman" w:eastAsiaTheme="minorEastAsia" w:hAnsi="Times New Roman" w:cs="Times New Roman"/>
          <w:lang w:eastAsia="sk-SK"/>
        </w:rPr>
        <w:t xml:space="preserve"> </w:t>
      </w:r>
      <w:r w:rsidR="6CBA9994" w:rsidRPr="625B18CC">
        <w:rPr>
          <w:rFonts w:ascii="Times New Roman" w:eastAsiaTheme="minorEastAsia" w:hAnsi="Times New Roman" w:cs="Times New Roman"/>
          <w:lang w:eastAsia="sk-SK"/>
        </w:rPr>
        <w:t xml:space="preserve">vzorové </w:t>
      </w:r>
      <w:r w:rsidRPr="625B18CC">
        <w:rPr>
          <w:rFonts w:ascii="Times New Roman" w:eastAsiaTheme="minorEastAsia" w:hAnsi="Times New Roman" w:cs="Times New Roman"/>
          <w:lang w:eastAsia="sk-SK"/>
        </w:rPr>
        <w:t>zmluvné podmienky čiastkovej zmluvy na každý kalendárny rok počas celého trvania Rámcovej</w:t>
      </w:r>
      <w:r w:rsidR="001E41E7" w:rsidRPr="625B18CC">
        <w:rPr>
          <w:rFonts w:ascii="Times New Roman" w:eastAsiaTheme="minorEastAsia" w:hAnsi="Times New Roman" w:cs="Times New Roman"/>
          <w:lang w:eastAsia="sk-SK"/>
        </w:rPr>
        <w:t xml:space="preserve"> </w:t>
      </w:r>
      <w:r w:rsidRPr="625B18CC">
        <w:rPr>
          <w:rFonts w:ascii="Times New Roman" w:eastAsiaTheme="minorEastAsia" w:hAnsi="Times New Roman" w:cs="Times New Roman"/>
          <w:lang w:eastAsia="sk-SK"/>
        </w:rPr>
        <w:t xml:space="preserve">dohody. </w:t>
      </w:r>
      <w:r w:rsidR="001E41E7" w:rsidRPr="625B18CC">
        <w:rPr>
          <w:rFonts w:ascii="Times New Roman" w:eastAsiaTheme="minorEastAsia" w:hAnsi="Times New Roman" w:cs="Times New Roman"/>
          <w:lang w:eastAsia="sk-SK"/>
        </w:rPr>
        <w:t xml:space="preserve">V Čiastkovej zmluve sa každý rok upraví: </w:t>
      </w:r>
    </w:p>
    <w:p w14:paraId="7C800126" w14:textId="76C23362" w:rsidR="001E41E7" w:rsidRDefault="001E41E7" w:rsidP="001E41E7">
      <w:pPr>
        <w:pStyle w:val="Odsekzoznamu"/>
        <w:numPr>
          <w:ilvl w:val="2"/>
          <w:numId w:val="1"/>
        </w:numPr>
        <w:spacing w:after="120"/>
        <w:ind w:right="134"/>
        <w:contextualSpacing w:val="0"/>
        <w:jc w:val="both"/>
        <w:rPr>
          <w:rFonts w:ascii="Times New Roman" w:eastAsiaTheme="minorEastAsia" w:hAnsi="Times New Roman" w:cs="Times New Roman"/>
          <w:lang w:eastAsia="sk-SK"/>
        </w:rPr>
      </w:pPr>
      <w:r>
        <w:rPr>
          <w:rFonts w:ascii="Times New Roman" w:eastAsiaTheme="minorEastAsia" w:hAnsi="Times New Roman" w:cs="Times New Roman"/>
          <w:lang w:eastAsia="sk-SK"/>
        </w:rPr>
        <w:t>Spôsob stanovenia ceny silovej zložky elektriny;</w:t>
      </w:r>
    </w:p>
    <w:p w14:paraId="133A2B0B" w14:textId="17A8B919" w:rsidR="001E41E7" w:rsidRDefault="001E41E7" w:rsidP="001E41E7">
      <w:pPr>
        <w:pStyle w:val="Odsekzoznamu"/>
        <w:numPr>
          <w:ilvl w:val="2"/>
          <w:numId w:val="1"/>
        </w:numPr>
        <w:spacing w:after="120"/>
        <w:ind w:right="134"/>
        <w:contextualSpacing w:val="0"/>
        <w:jc w:val="both"/>
        <w:rPr>
          <w:rFonts w:ascii="Times New Roman" w:eastAsiaTheme="minorEastAsia" w:hAnsi="Times New Roman" w:cs="Times New Roman"/>
          <w:lang w:eastAsia="sk-SK"/>
        </w:rPr>
      </w:pPr>
      <w:r>
        <w:rPr>
          <w:rFonts w:ascii="Times New Roman" w:eastAsiaTheme="minorEastAsia" w:hAnsi="Times New Roman" w:cs="Times New Roman"/>
          <w:lang w:eastAsia="sk-SK"/>
        </w:rPr>
        <w:t>Ročné zmluvné množstvo</w:t>
      </w:r>
      <w:r w:rsidR="007341B9">
        <w:rPr>
          <w:rFonts w:ascii="Times New Roman" w:eastAsiaTheme="minorEastAsia" w:hAnsi="Times New Roman" w:cs="Times New Roman"/>
          <w:lang w:eastAsia="sk-SK"/>
        </w:rPr>
        <w:t>,</w:t>
      </w:r>
    </w:p>
    <w:p w14:paraId="4942BE60" w14:textId="40B883DE" w:rsidR="001E41E7" w:rsidRDefault="001E41E7" w:rsidP="001E41E7">
      <w:pPr>
        <w:pStyle w:val="Odsekzoznamu"/>
        <w:numPr>
          <w:ilvl w:val="2"/>
          <w:numId w:val="1"/>
        </w:numPr>
        <w:spacing w:after="120"/>
        <w:ind w:right="134"/>
        <w:contextualSpacing w:val="0"/>
        <w:jc w:val="both"/>
        <w:rPr>
          <w:rFonts w:ascii="Times New Roman" w:eastAsiaTheme="minorEastAsia" w:hAnsi="Times New Roman" w:cs="Times New Roman"/>
          <w:lang w:eastAsia="sk-SK"/>
        </w:rPr>
      </w:pPr>
      <w:r>
        <w:rPr>
          <w:rFonts w:ascii="Times New Roman" w:eastAsiaTheme="minorEastAsia" w:hAnsi="Times New Roman" w:cs="Times New Roman"/>
          <w:lang w:eastAsia="sk-SK"/>
        </w:rPr>
        <w:t>Tolerančné pásmo</w:t>
      </w:r>
      <w:r w:rsidR="000E2D40">
        <w:rPr>
          <w:rFonts w:ascii="Times New Roman" w:eastAsiaTheme="minorEastAsia" w:hAnsi="Times New Roman" w:cs="Times New Roman"/>
          <w:lang w:eastAsia="sk-SK"/>
        </w:rPr>
        <w:t>,</w:t>
      </w:r>
    </w:p>
    <w:p w14:paraId="01A7B0FF" w14:textId="3D1B2893" w:rsidR="000E2D40" w:rsidRDefault="000E2D40" w:rsidP="4E1E4A8D">
      <w:pPr>
        <w:pStyle w:val="Odsekzoznamu"/>
        <w:numPr>
          <w:ilvl w:val="2"/>
          <w:numId w:val="1"/>
        </w:numPr>
        <w:spacing w:after="120"/>
        <w:ind w:right="134"/>
        <w:jc w:val="both"/>
        <w:rPr>
          <w:rFonts w:ascii="Times New Roman" w:eastAsiaTheme="minorEastAsia" w:hAnsi="Times New Roman" w:cs="Times New Roman"/>
          <w:lang w:eastAsia="sk-SK"/>
        </w:rPr>
      </w:pPr>
      <w:r w:rsidRPr="541C6730">
        <w:rPr>
          <w:rFonts w:ascii="Times New Roman" w:eastAsiaTheme="minorEastAsia" w:hAnsi="Times New Roman" w:cs="Times New Roman"/>
          <w:lang w:eastAsia="sk-SK"/>
        </w:rPr>
        <w:t>Aktualizujú sa odberné miesta, pre ktoré je dodávka elektriny na základe čiastkovej zmluvy určená.</w:t>
      </w:r>
    </w:p>
    <w:p w14:paraId="4BA262E7" w14:textId="16422070" w:rsidR="60B490C2" w:rsidRDefault="60B490C2" w:rsidP="541C6730">
      <w:pPr>
        <w:spacing w:after="120"/>
        <w:ind w:left="720" w:right="134"/>
        <w:jc w:val="both"/>
        <w:rPr>
          <w:rFonts w:ascii="Times New Roman" w:hAnsi="Times New Roman" w:cs="Times New Roman"/>
        </w:rPr>
      </w:pPr>
      <w:r w:rsidRPr="541C6730">
        <w:rPr>
          <w:rFonts w:ascii="Times New Roman" w:hAnsi="Times New Roman" w:cs="Times New Roman"/>
        </w:rPr>
        <w:t xml:space="preserve">Informácia o ročnom zmluvnom množstve na rok 2025 sa nachádza v Prílohe č. 1  vo vzťahu k mestám, </w:t>
      </w:r>
      <w:r w:rsidR="3E4B85DB" w:rsidRPr="541C6730">
        <w:rPr>
          <w:rFonts w:ascii="Times New Roman" w:hAnsi="Times New Roman" w:cs="Times New Roman"/>
        </w:rPr>
        <w:t>ktorých začiatok dodávky elektriny je v priebe</w:t>
      </w:r>
      <w:r w:rsidR="4CFB3159" w:rsidRPr="541C6730">
        <w:rPr>
          <w:rFonts w:ascii="Times New Roman" w:hAnsi="Times New Roman" w:cs="Times New Roman"/>
        </w:rPr>
        <w:t>h</w:t>
      </w:r>
      <w:r w:rsidR="3E4B85DB" w:rsidRPr="541C6730">
        <w:rPr>
          <w:rFonts w:ascii="Times New Roman" w:hAnsi="Times New Roman" w:cs="Times New Roman"/>
        </w:rPr>
        <w:t>u roka 2025. Informáci</w:t>
      </w:r>
      <w:r w:rsidR="12317351" w:rsidRPr="541C6730">
        <w:rPr>
          <w:rFonts w:ascii="Times New Roman" w:hAnsi="Times New Roman" w:cs="Times New Roman"/>
        </w:rPr>
        <w:t>a</w:t>
      </w:r>
      <w:r w:rsidR="3E4B85DB" w:rsidRPr="541C6730">
        <w:rPr>
          <w:rFonts w:ascii="Times New Roman" w:hAnsi="Times New Roman" w:cs="Times New Roman"/>
        </w:rPr>
        <w:t xml:space="preserve"> o</w:t>
      </w:r>
      <w:r w:rsidRPr="541C6730">
        <w:rPr>
          <w:rFonts w:ascii="Times New Roman" w:hAnsi="Times New Roman" w:cs="Times New Roman"/>
        </w:rPr>
        <w:t xml:space="preserve"> zvolenom spôsobe stanovenia ceny a miere tolerančného pásma</w:t>
      </w:r>
      <w:r w:rsidR="39CFF652" w:rsidRPr="541C6730">
        <w:rPr>
          <w:rFonts w:ascii="Times New Roman" w:hAnsi="Times New Roman" w:cs="Times New Roman"/>
        </w:rPr>
        <w:t xml:space="preserve"> </w:t>
      </w:r>
      <w:r w:rsidR="4B0A3CC5" w:rsidRPr="541C6730">
        <w:rPr>
          <w:rFonts w:ascii="Times New Roman" w:hAnsi="Times New Roman" w:cs="Times New Roman"/>
        </w:rPr>
        <w:t>bude uvedená v návrhu Čiastkovej zmluvy zasielanej v rámci poskytnutia súčinnosti k podpisu zmluvy (t.j. čiastkové zmluvy zasielané k podpisu v rámci súčinnosti už bu</w:t>
      </w:r>
      <w:r w:rsidR="097AFD16" w:rsidRPr="541C6730">
        <w:rPr>
          <w:rFonts w:ascii="Times New Roman" w:hAnsi="Times New Roman" w:cs="Times New Roman"/>
        </w:rPr>
        <w:t xml:space="preserve">dú upravené podľa zvoleného tolerančného pásma </w:t>
      </w:r>
      <w:r w:rsidR="097AFD16" w:rsidRPr="541C6730">
        <w:rPr>
          <w:rFonts w:ascii="Times New Roman" w:hAnsi="Times New Roman" w:cs="Times New Roman"/>
        </w:rPr>
        <w:lastRenderedPageBreak/>
        <w:t>a spôsobu stanovenia ceny)</w:t>
      </w:r>
      <w:r w:rsidR="4B0A3CC5" w:rsidRPr="541C6730">
        <w:rPr>
          <w:rFonts w:ascii="Times New Roman" w:hAnsi="Times New Roman" w:cs="Times New Roman"/>
        </w:rPr>
        <w:t>.</w:t>
      </w:r>
      <w:r w:rsidR="09A24314" w:rsidRPr="541C6730">
        <w:rPr>
          <w:rFonts w:ascii="Times New Roman" w:hAnsi="Times New Roman" w:cs="Times New Roman"/>
        </w:rPr>
        <w:t xml:space="preserve"> Zároveň úspešný uchádzač dostane túto informáciu aj vo výzve na poskytnutie súčinnosti k podpisu zmluvy. </w:t>
      </w:r>
    </w:p>
    <w:p w14:paraId="0B6C3A9E" w14:textId="4A8147BC" w:rsidR="00284E7E" w:rsidRDefault="00284E7E" w:rsidP="625B18CC">
      <w:pPr>
        <w:pStyle w:val="Odsekzoznamu"/>
        <w:numPr>
          <w:ilvl w:val="1"/>
          <w:numId w:val="1"/>
        </w:numPr>
        <w:spacing w:after="120"/>
        <w:ind w:right="134"/>
        <w:jc w:val="both"/>
        <w:rPr>
          <w:rFonts w:ascii="Times New Roman" w:eastAsiaTheme="minorEastAsia" w:hAnsi="Times New Roman" w:cs="Times New Roman"/>
          <w:lang w:eastAsia="sk-SK"/>
        </w:rPr>
      </w:pPr>
      <w:r w:rsidRPr="625B18CC">
        <w:rPr>
          <w:rFonts w:ascii="Times New Roman" w:eastAsiaTheme="minorEastAsia" w:hAnsi="Times New Roman" w:cs="Times New Roman"/>
          <w:lang w:eastAsia="sk-SK"/>
        </w:rPr>
        <w:t>Výsledkom zadávania tejto zákazky bude</w:t>
      </w:r>
      <w:r w:rsidR="00630308" w:rsidRPr="625B18CC">
        <w:rPr>
          <w:rFonts w:ascii="Times New Roman" w:eastAsiaTheme="minorEastAsia" w:hAnsi="Times New Roman" w:cs="Times New Roman"/>
          <w:lang w:eastAsia="sk-SK"/>
        </w:rPr>
        <w:t xml:space="preserve"> aj</w:t>
      </w:r>
      <w:r w:rsidRPr="625B18CC">
        <w:rPr>
          <w:rFonts w:ascii="Times New Roman" w:eastAsiaTheme="minorEastAsia" w:hAnsi="Times New Roman" w:cs="Times New Roman"/>
          <w:lang w:eastAsia="sk-SK"/>
        </w:rPr>
        <w:t xml:space="preserve"> uzatvorenie Čiastkových zmlúv na dodávky elektriny pre kalendárny rok 2025, a</w:t>
      </w:r>
      <w:r w:rsidR="00D909D7" w:rsidRPr="625B18CC">
        <w:rPr>
          <w:rFonts w:ascii="Times New Roman" w:eastAsiaTheme="minorEastAsia" w:hAnsi="Times New Roman" w:cs="Times New Roman"/>
          <w:lang w:eastAsia="sk-SK"/>
        </w:rPr>
        <w:t xml:space="preserve"> </w:t>
      </w:r>
      <w:r w:rsidRPr="625B18CC">
        <w:rPr>
          <w:rFonts w:ascii="Times New Roman" w:eastAsiaTheme="minorEastAsia" w:hAnsi="Times New Roman" w:cs="Times New Roman"/>
          <w:lang w:eastAsia="sk-SK"/>
        </w:rPr>
        <w:t xml:space="preserve">to pre odberné miesta, ktorých začiatok dodávok je uvedený k 1.1.2025 v Prílohe č. </w:t>
      </w:r>
      <w:r w:rsidR="72884790" w:rsidRPr="625B18CC">
        <w:rPr>
          <w:rFonts w:ascii="Times New Roman" w:eastAsiaTheme="minorEastAsia" w:hAnsi="Times New Roman" w:cs="Times New Roman"/>
          <w:lang w:eastAsia="sk-SK"/>
        </w:rPr>
        <w:t xml:space="preserve">2 </w:t>
      </w:r>
      <w:r w:rsidRPr="625B18CC">
        <w:rPr>
          <w:rFonts w:ascii="Times New Roman" w:eastAsiaTheme="minorEastAsia" w:hAnsi="Times New Roman" w:cs="Times New Roman"/>
          <w:lang w:eastAsia="sk-SK"/>
        </w:rPr>
        <w:t>Rámcovej dohody</w:t>
      </w:r>
      <w:r w:rsidR="40444349" w:rsidRPr="625B18CC">
        <w:rPr>
          <w:rFonts w:ascii="Times New Roman" w:eastAsiaTheme="minorEastAsia" w:hAnsi="Times New Roman" w:cs="Times New Roman"/>
          <w:lang w:eastAsia="sk-SK"/>
        </w:rPr>
        <w:t xml:space="preserve"> / prílohe č. 2 súťažných podkladov</w:t>
      </w:r>
      <w:r w:rsidRPr="625B18CC">
        <w:rPr>
          <w:rFonts w:ascii="Times New Roman" w:eastAsiaTheme="minorEastAsia" w:hAnsi="Times New Roman" w:cs="Times New Roman"/>
          <w:lang w:eastAsia="sk-SK"/>
        </w:rPr>
        <w:t xml:space="preserve">. </w:t>
      </w:r>
      <w:r w:rsidR="00D909D7" w:rsidRPr="625B18CC">
        <w:rPr>
          <w:rFonts w:ascii="Times New Roman" w:eastAsiaTheme="minorEastAsia" w:hAnsi="Times New Roman" w:cs="Times New Roman"/>
          <w:lang w:eastAsia="sk-SK"/>
        </w:rPr>
        <w:t xml:space="preserve">Spôsob uzatvorenia Čiastkových zmlúv na rok 2025 je popísaný v kapitole č. 27 Súťažných podkladov. </w:t>
      </w:r>
    </w:p>
    <w:p w14:paraId="5CD0F1F4" w14:textId="715D3536" w:rsidR="00E51A01" w:rsidRDefault="00E51A01" w:rsidP="625B18CC">
      <w:pPr>
        <w:pStyle w:val="Odsekzoznamu"/>
        <w:numPr>
          <w:ilvl w:val="1"/>
          <w:numId w:val="1"/>
        </w:numPr>
        <w:spacing w:after="120"/>
        <w:ind w:right="134"/>
        <w:jc w:val="both"/>
        <w:rPr>
          <w:rFonts w:ascii="Times New Roman" w:eastAsiaTheme="minorEastAsia" w:hAnsi="Times New Roman" w:cs="Times New Roman"/>
          <w:lang w:eastAsia="sk-SK"/>
        </w:rPr>
      </w:pPr>
      <w:r w:rsidRPr="625B18CC">
        <w:rPr>
          <w:rFonts w:ascii="Times New Roman" w:eastAsiaTheme="minorEastAsia" w:hAnsi="Times New Roman" w:cs="Times New Roman"/>
          <w:lang w:eastAsia="sk-SK"/>
        </w:rPr>
        <w:t xml:space="preserve">Uchádzač je povinný pripraviť a vypracovať svoju ponuku s odbornou starostlivosťou, pričom musí vychádzať z podkladov a podmienok stanovených v týchto súťažných podkladoch, v návrhu </w:t>
      </w:r>
      <w:r w:rsidR="00194CBB" w:rsidRPr="625B18CC">
        <w:rPr>
          <w:rFonts w:ascii="Times New Roman" w:eastAsiaTheme="minorEastAsia" w:hAnsi="Times New Roman" w:cs="Times New Roman"/>
          <w:lang w:eastAsia="sk-SK"/>
        </w:rPr>
        <w:t>Rámcovej dohody a Čiastkovej zmluvy</w:t>
      </w:r>
      <w:r w:rsidR="000F477C" w:rsidRPr="625B18CC">
        <w:rPr>
          <w:rFonts w:ascii="Times New Roman" w:eastAsiaTheme="minorEastAsia" w:hAnsi="Times New Roman" w:cs="Times New Roman"/>
          <w:lang w:eastAsia="sk-SK"/>
        </w:rPr>
        <w:t xml:space="preserve"> (ďalej </w:t>
      </w:r>
      <w:r w:rsidR="00194CBB" w:rsidRPr="625B18CC">
        <w:rPr>
          <w:rFonts w:ascii="Times New Roman" w:eastAsiaTheme="minorEastAsia" w:hAnsi="Times New Roman" w:cs="Times New Roman"/>
          <w:lang w:eastAsia="sk-SK"/>
        </w:rPr>
        <w:t xml:space="preserve">spolu aj ako </w:t>
      </w:r>
      <w:r w:rsidR="000F477C" w:rsidRPr="625B18CC">
        <w:rPr>
          <w:rFonts w:ascii="Times New Roman" w:eastAsiaTheme="minorEastAsia" w:hAnsi="Times New Roman" w:cs="Times New Roman"/>
          <w:lang w:eastAsia="sk-SK"/>
        </w:rPr>
        <w:t>„zmluv</w:t>
      </w:r>
      <w:r w:rsidR="00194CBB" w:rsidRPr="625B18CC">
        <w:rPr>
          <w:rFonts w:ascii="Times New Roman" w:eastAsiaTheme="minorEastAsia" w:hAnsi="Times New Roman" w:cs="Times New Roman"/>
          <w:lang w:eastAsia="sk-SK"/>
        </w:rPr>
        <w:t>né podmienky</w:t>
      </w:r>
      <w:r w:rsidR="000F477C" w:rsidRPr="625B18CC">
        <w:rPr>
          <w:rFonts w:ascii="Times New Roman" w:eastAsiaTheme="minorEastAsia" w:hAnsi="Times New Roman" w:cs="Times New Roman"/>
          <w:lang w:eastAsia="sk-SK"/>
        </w:rPr>
        <w:t>“)</w:t>
      </w:r>
      <w:r w:rsidRPr="625B18CC">
        <w:rPr>
          <w:rFonts w:ascii="Times New Roman" w:eastAsiaTheme="minorEastAsia" w:hAnsi="Times New Roman" w:cs="Times New Roman"/>
          <w:lang w:eastAsia="sk-SK"/>
        </w:rPr>
        <w:t>.</w:t>
      </w:r>
    </w:p>
    <w:p w14:paraId="4245FAFB" w14:textId="59B0198B" w:rsidR="00156BB8" w:rsidRPr="002A6497" w:rsidRDefault="00156BB8" w:rsidP="4E1E4A8D">
      <w:pPr>
        <w:pStyle w:val="Odsekzoznamu"/>
        <w:numPr>
          <w:ilvl w:val="1"/>
          <w:numId w:val="1"/>
        </w:numPr>
        <w:spacing w:after="120"/>
        <w:ind w:right="134"/>
        <w:jc w:val="both"/>
        <w:rPr>
          <w:rFonts w:ascii="Times New Roman" w:eastAsiaTheme="minorEastAsia" w:hAnsi="Times New Roman" w:cs="Times New Roman"/>
          <w:lang w:eastAsia="sk-SK"/>
        </w:rPr>
      </w:pPr>
      <w:r w:rsidRPr="625B18CC">
        <w:rPr>
          <w:rFonts w:ascii="Times New Roman" w:eastAsiaTheme="minorEastAsia" w:hAnsi="Times New Roman" w:cs="Times New Roman"/>
          <w:lang w:eastAsia="sk-SK"/>
        </w:rPr>
        <w:t>Za účelom spracovania zmluvných podmienok COO uskutočnil</w:t>
      </w:r>
      <w:r w:rsidR="005788D9" w:rsidRPr="625B18CC">
        <w:rPr>
          <w:rFonts w:ascii="Times New Roman" w:eastAsiaTheme="minorEastAsia" w:hAnsi="Times New Roman" w:cs="Times New Roman"/>
          <w:lang w:eastAsia="sk-SK"/>
        </w:rPr>
        <w:t>a</w:t>
      </w:r>
      <w:r w:rsidRPr="625B18CC">
        <w:rPr>
          <w:rFonts w:ascii="Times New Roman" w:eastAsiaTheme="minorEastAsia" w:hAnsi="Times New Roman" w:cs="Times New Roman"/>
          <w:lang w:eastAsia="sk-SK"/>
        </w:rPr>
        <w:t xml:space="preserve"> prípravné trhové konzultácie podľa § 25 zákona o verejnom obstarávaní. </w:t>
      </w:r>
      <w:r w:rsidR="00357AC6" w:rsidRPr="625B18CC">
        <w:rPr>
          <w:rFonts w:ascii="Times New Roman" w:eastAsiaTheme="minorEastAsia" w:hAnsi="Times New Roman" w:cs="Times New Roman"/>
          <w:lang w:eastAsia="sk-SK"/>
        </w:rPr>
        <w:t>Zápis z priebehu prípravných trhových konzultácií je prílohou</w:t>
      </w:r>
      <w:r w:rsidR="00FD2893" w:rsidRPr="625B18CC">
        <w:rPr>
          <w:rFonts w:ascii="Times New Roman" w:eastAsiaTheme="minorEastAsia" w:hAnsi="Times New Roman" w:cs="Times New Roman"/>
          <w:lang w:eastAsia="sk-SK"/>
        </w:rPr>
        <w:t xml:space="preserve"> č. </w:t>
      </w:r>
      <w:r w:rsidR="0B94BD77" w:rsidRPr="625B18CC">
        <w:rPr>
          <w:rFonts w:ascii="Times New Roman" w:eastAsiaTheme="minorEastAsia" w:hAnsi="Times New Roman" w:cs="Times New Roman"/>
          <w:lang w:eastAsia="sk-SK"/>
        </w:rPr>
        <w:t xml:space="preserve">7 </w:t>
      </w:r>
      <w:r w:rsidR="00357AC6" w:rsidRPr="625B18CC">
        <w:rPr>
          <w:rFonts w:ascii="Times New Roman" w:eastAsiaTheme="minorEastAsia" w:hAnsi="Times New Roman" w:cs="Times New Roman"/>
          <w:lang w:eastAsia="sk-SK"/>
        </w:rPr>
        <w:t>týchto súťažných pokladov.</w:t>
      </w:r>
    </w:p>
    <w:p w14:paraId="5A98590B" w14:textId="72C58E74" w:rsidR="00934D05" w:rsidRPr="0063084E" w:rsidRDefault="00934D05" w:rsidP="008E6334">
      <w:pPr>
        <w:spacing w:after="0"/>
        <w:jc w:val="both"/>
        <w:rPr>
          <w:rFonts w:ascii="Times New Roman" w:hAnsi="Times New Roman" w:cs="Times New Roman"/>
        </w:rPr>
      </w:pPr>
    </w:p>
    <w:p w14:paraId="0C2F9233" w14:textId="77777777" w:rsidR="0032229E" w:rsidRPr="0063084E" w:rsidRDefault="0032229E" w:rsidP="008E6334">
      <w:pPr>
        <w:pStyle w:val="Nadpiskapitoly"/>
        <w:rPr>
          <w:rFonts w:ascii="Times New Roman" w:hAnsi="Times New Roman" w:cs="Times New Roman"/>
        </w:rPr>
      </w:pPr>
      <w:bookmarkStart w:id="9" w:name="_Toc111451972"/>
      <w:bookmarkStart w:id="10" w:name="_Toc172504595"/>
      <w:r w:rsidRPr="0063084E">
        <w:rPr>
          <w:rFonts w:ascii="Times New Roman" w:hAnsi="Times New Roman" w:cs="Times New Roman"/>
        </w:rPr>
        <w:t>Komplexnosť dodávky</w:t>
      </w:r>
      <w:bookmarkEnd w:id="9"/>
      <w:bookmarkEnd w:id="10"/>
    </w:p>
    <w:p w14:paraId="591575C8" w14:textId="770D9A93" w:rsidR="0015435A" w:rsidRDefault="00E51A01" w:rsidP="008C1E56">
      <w:pPr>
        <w:pStyle w:val="Odsekzoznamu"/>
        <w:numPr>
          <w:ilvl w:val="1"/>
          <w:numId w:val="1"/>
        </w:numPr>
        <w:spacing w:after="0"/>
        <w:jc w:val="both"/>
        <w:rPr>
          <w:rFonts w:ascii="Times New Roman" w:hAnsi="Times New Roman" w:cs="Times New Roman"/>
          <w:b/>
          <w:iCs/>
        </w:rPr>
      </w:pPr>
      <w:r w:rsidRPr="00E51A01">
        <w:rPr>
          <w:rFonts w:ascii="Times New Roman" w:hAnsi="Times New Roman" w:cs="Times New Roman"/>
        </w:rPr>
        <w:t xml:space="preserve">Predmet </w:t>
      </w:r>
      <w:r w:rsidRPr="001B1620">
        <w:rPr>
          <w:rFonts w:ascii="Times New Roman" w:hAnsi="Times New Roman" w:cs="Times New Roman"/>
        </w:rPr>
        <w:t>zákazky</w:t>
      </w:r>
      <w:r w:rsidR="008C1E56">
        <w:rPr>
          <w:rFonts w:ascii="Times New Roman" w:hAnsi="Times New Roman" w:cs="Times New Roman"/>
        </w:rPr>
        <w:t xml:space="preserve"> nie</w:t>
      </w:r>
      <w:r w:rsidRPr="001B1620">
        <w:rPr>
          <w:rFonts w:ascii="Times New Roman" w:hAnsi="Times New Roman" w:cs="Times New Roman"/>
        </w:rPr>
        <w:t xml:space="preserve"> je </w:t>
      </w:r>
      <w:r w:rsidRPr="001E6790">
        <w:rPr>
          <w:rFonts w:ascii="Times New Roman" w:hAnsi="Times New Roman" w:cs="Times New Roman"/>
        </w:rPr>
        <w:t>rozdelený na</w:t>
      </w:r>
      <w:r w:rsidR="001D27AB">
        <w:rPr>
          <w:rFonts w:ascii="Times New Roman" w:hAnsi="Times New Roman" w:cs="Times New Roman"/>
        </w:rPr>
        <w:t xml:space="preserve"> samostatné</w:t>
      </w:r>
      <w:r w:rsidRPr="001E6790">
        <w:rPr>
          <w:rFonts w:ascii="Times New Roman" w:hAnsi="Times New Roman" w:cs="Times New Roman"/>
        </w:rPr>
        <w:t xml:space="preserve"> časti</w:t>
      </w:r>
      <w:r w:rsidR="008C1E56">
        <w:rPr>
          <w:rFonts w:ascii="Times New Roman" w:hAnsi="Times New Roman" w:cs="Times New Roman"/>
        </w:rPr>
        <w:t xml:space="preserve">, pretože rozdelením na časti sa zmarí sledovaný cieľ centrálneho obstarávania, ktorým je získanie výnosu z rozsahu / spoločne nakupovaného objemu elektriny viacerými mestami. </w:t>
      </w:r>
    </w:p>
    <w:p w14:paraId="474C1086" w14:textId="00C326A0" w:rsidR="001B1620" w:rsidRDefault="001B1620" w:rsidP="008E6334">
      <w:pPr>
        <w:pStyle w:val="Odsekzoznamu"/>
        <w:numPr>
          <w:ilvl w:val="1"/>
          <w:numId w:val="1"/>
        </w:numPr>
        <w:spacing w:after="0"/>
        <w:jc w:val="both"/>
        <w:rPr>
          <w:rFonts w:ascii="Times New Roman" w:hAnsi="Times New Roman" w:cs="Times New Roman"/>
        </w:rPr>
      </w:pPr>
      <w:r w:rsidRPr="625B18CC">
        <w:rPr>
          <w:rFonts w:ascii="Times New Roman" w:hAnsi="Times New Roman" w:cs="Times New Roman"/>
        </w:rPr>
        <w:t xml:space="preserve">Uchádzač </w:t>
      </w:r>
      <w:r w:rsidR="008C1E56" w:rsidRPr="625B18CC">
        <w:rPr>
          <w:rFonts w:ascii="Times New Roman" w:hAnsi="Times New Roman" w:cs="Times New Roman"/>
        </w:rPr>
        <w:t>predkladá ponuku na celý predmet</w:t>
      </w:r>
      <w:r w:rsidRPr="625B18CC">
        <w:rPr>
          <w:rFonts w:ascii="Times New Roman" w:hAnsi="Times New Roman" w:cs="Times New Roman"/>
        </w:rPr>
        <w:t xml:space="preserve"> zá</w:t>
      </w:r>
      <w:r w:rsidR="008C1E56" w:rsidRPr="625B18CC">
        <w:rPr>
          <w:rFonts w:ascii="Times New Roman" w:hAnsi="Times New Roman" w:cs="Times New Roman"/>
        </w:rPr>
        <w:t>kazky, t.</w:t>
      </w:r>
      <w:r w:rsidR="7C096384" w:rsidRPr="625B18CC">
        <w:rPr>
          <w:rFonts w:ascii="Times New Roman" w:hAnsi="Times New Roman" w:cs="Times New Roman"/>
        </w:rPr>
        <w:t xml:space="preserve"> </w:t>
      </w:r>
      <w:r w:rsidR="008C1E56" w:rsidRPr="625B18CC">
        <w:rPr>
          <w:rFonts w:ascii="Times New Roman" w:hAnsi="Times New Roman" w:cs="Times New Roman"/>
        </w:rPr>
        <w:t xml:space="preserve">j. má záujem o dodávku elektriny pre všetky Mestá a nimi zriadené organizácie zapojené do centrálneho obstarávania. </w:t>
      </w:r>
    </w:p>
    <w:p w14:paraId="46EFA507" w14:textId="77777777" w:rsidR="00BE1970" w:rsidRPr="00BE1970" w:rsidRDefault="00BE1970" w:rsidP="008E6334">
      <w:pPr>
        <w:pStyle w:val="Odsekzoznamu"/>
        <w:spacing w:after="0"/>
        <w:ind w:left="858"/>
        <w:jc w:val="both"/>
        <w:rPr>
          <w:rFonts w:ascii="Times New Roman" w:hAnsi="Times New Roman" w:cs="Times New Roman"/>
        </w:rPr>
      </w:pPr>
    </w:p>
    <w:p w14:paraId="605D1123" w14:textId="0A552544" w:rsidR="0032229E" w:rsidRPr="0063084E" w:rsidRDefault="0032229E" w:rsidP="008E6334">
      <w:pPr>
        <w:pStyle w:val="Nadpiskapitoly"/>
        <w:rPr>
          <w:rFonts w:ascii="Times New Roman" w:hAnsi="Times New Roman" w:cs="Times New Roman"/>
        </w:rPr>
      </w:pPr>
      <w:bookmarkStart w:id="11" w:name="_Toc111451973"/>
      <w:bookmarkStart w:id="12" w:name="_Toc172504596"/>
      <w:r w:rsidRPr="0063084E">
        <w:rPr>
          <w:rFonts w:ascii="Times New Roman" w:hAnsi="Times New Roman" w:cs="Times New Roman"/>
        </w:rPr>
        <w:t>Variantné riešenie</w:t>
      </w:r>
      <w:bookmarkEnd w:id="11"/>
      <w:bookmarkEnd w:id="12"/>
    </w:p>
    <w:p w14:paraId="3F6AC4D9" w14:textId="12B3D4A9" w:rsidR="0032229E" w:rsidRPr="0063084E" w:rsidRDefault="00A108B2" w:rsidP="008E6334">
      <w:pPr>
        <w:pStyle w:val="Odsekzoznamu"/>
        <w:numPr>
          <w:ilvl w:val="1"/>
          <w:numId w:val="1"/>
        </w:numPr>
        <w:spacing w:after="120"/>
        <w:contextualSpacing w:val="0"/>
        <w:jc w:val="both"/>
        <w:rPr>
          <w:rFonts w:ascii="Times New Roman" w:hAnsi="Times New Roman" w:cs="Times New Roman"/>
        </w:rPr>
      </w:pPr>
      <w:r>
        <w:rPr>
          <w:rFonts w:ascii="Times New Roman" w:hAnsi="Times New Roman" w:cs="Times New Roman"/>
        </w:rPr>
        <w:t xml:space="preserve"> </w:t>
      </w:r>
      <w:r w:rsidR="00215657">
        <w:rPr>
          <w:rFonts w:ascii="Times New Roman" w:hAnsi="Times New Roman" w:cs="Times New Roman"/>
        </w:rPr>
        <w:t>COO</w:t>
      </w:r>
      <w:r w:rsidR="0032229E" w:rsidRPr="0063084E">
        <w:rPr>
          <w:rFonts w:ascii="Times New Roman" w:hAnsi="Times New Roman" w:cs="Times New Roman"/>
        </w:rPr>
        <w:t xml:space="preserve"> neumožňuje predložiť variantné riešenie.</w:t>
      </w:r>
    </w:p>
    <w:p w14:paraId="7E0E8F85" w14:textId="29224812" w:rsidR="0032229E" w:rsidRPr="0063084E" w:rsidRDefault="0032229E" w:rsidP="008E6334">
      <w:pPr>
        <w:pStyle w:val="Odsekzoznamu"/>
        <w:numPr>
          <w:ilvl w:val="1"/>
          <w:numId w:val="1"/>
        </w:numPr>
        <w:spacing w:after="120"/>
        <w:contextualSpacing w:val="0"/>
        <w:jc w:val="both"/>
        <w:rPr>
          <w:rFonts w:ascii="Times New Roman" w:hAnsi="Times New Roman" w:cs="Times New Roman"/>
        </w:rPr>
      </w:pPr>
      <w:r w:rsidRPr="0063084E">
        <w:rPr>
          <w:rFonts w:ascii="Times New Roman" w:hAnsi="Times New Roman" w:cs="Times New Roman"/>
        </w:rPr>
        <w:t>Ak bude súčasťou ponuky variantné riešenie, varian</w:t>
      </w:r>
      <w:r w:rsidR="00F54AC2" w:rsidRPr="0063084E">
        <w:rPr>
          <w:rFonts w:ascii="Times New Roman" w:hAnsi="Times New Roman" w:cs="Times New Roman"/>
        </w:rPr>
        <w:t>tné riešenie nebude zaradené do </w:t>
      </w:r>
      <w:r w:rsidRPr="0063084E">
        <w:rPr>
          <w:rFonts w:ascii="Times New Roman" w:hAnsi="Times New Roman" w:cs="Times New Roman"/>
        </w:rPr>
        <w:t>vyhodnotenia</w:t>
      </w:r>
      <w:r w:rsidR="00155733" w:rsidRPr="0063084E">
        <w:rPr>
          <w:rFonts w:ascii="Times New Roman" w:hAnsi="Times New Roman" w:cs="Times New Roman"/>
        </w:rPr>
        <w:t xml:space="preserve"> a </w:t>
      </w:r>
      <w:r w:rsidRPr="0063084E">
        <w:rPr>
          <w:rFonts w:ascii="Times New Roman" w:hAnsi="Times New Roman" w:cs="Times New Roman"/>
        </w:rPr>
        <w:t xml:space="preserve">bude sa naň hľadieť akoby nebolo predložené. </w:t>
      </w:r>
      <w:r w:rsidR="00BF2E31">
        <w:rPr>
          <w:rFonts w:ascii="Times New Roman" w:hAnsi="Times New Roman" w:cs="Times New Roman"/>
        </w:rPr>
        <w:t xml:space="preserve"> </w:t>
      </w:r>
    </w:p>
    <w:p w14:paraId="0FA4E797" w14:textId="77777777" w:rsidR="0032229E" w:rsidRPr="0063084E" w:rsidRDefault="0032229E" w:rsidP="008E6334">
      <w:pPr>
        <w:autoSpaceDE w:val="0"/>
        <w:autoSpaceDN w:val="0"/>
        <w:adjustRightInd w:val="0"/>
        <w:spacing w:after="0"/>
        <w:jc w:val="both"/>
        <w:rPr>
          <w:rFonts w:ascii="Times New Roman" w:hAnsi="Times New Roman" w:cs="Times New Roman"/>
          <w:color w:val="000000"/>
        </w:rPr>
      </w:pPr>
    </w:p>
    <w:p w14:paraId="32681AF1" w14:textId="77777777" w:rsidR="005815B2" w:rsidRPr="0063084E" w:rsidRDefault="005815B2" w:rsidP="008E6334">
      <w:pPr>
        <w:pStyle w:val="Nadpiskapitoly"/>
        <w:rPr>
          <w:rFonts w:ascii="Times New Roman" w:hAnsi="Times New Roman" w:cs="Times New Roman"/>
        </w:rPr>
      </w:pPr>
      <w:bookmarkStart w:id="13" w:name="_Toc111451974"/>
      <w:bookmarkStart w:id="14" w:name="_Toc172504597"/>
      <w:r w:rsidRPr="0063084E">
        <w:rPr>
          <w:rFonts w:ascii="Times New Roman" w:hAnsi="Times New Roman" w:cs="Times New Roman"/>
        </w:rPr>
        <w:t>Zdroj finančných prostriedkov</w:t>
      </w:r>
      <w:bookmarkEnd w:id="13"/>
      <w:bookmarkEnd w:id="14"/>
    </w:p>
    <w:p w14:paraId="7C7ACF38" w14:textId="65DD5E58" w:rsidR="00A569D1" w:rsidRPr="00A569D1" w:rsidRDefault="00AC2411" w:rsidP="625B18CC">
      <w:pPr>
        <w:pStyle w:val="Odsekzoznamu"/>
        <w:numPr>
          <w:ilvl w:val="1"/>
          <w:numId w:val="1"/>
        </w:numPr>
        <w:spacing w:after="120"/>
        <w:jc w:val="both"/>
        <w:rPr>
          <w:rFonts w:ascii="Times New Roman" w:hAnsi="Times New Roman" w:cs="Times New Roman"/>
        </w:rPr>
      </w:pPr>
      <w:r w:rsidRPr="625B18CC">
        <w:rPr>
          <w:rFonts w:ascii="Times New Roman" w:hAnsi="Times New Roman" w:cs="Times New Roman"/>
        </w:rPr>
        <w:t>Financovanie</w:t>
      </w:r>
      <w:r w:rsidR="00215657" w:rsidRPr="625B18CC">
        <w:rPr>
          <w:rFonts w:ascii="Times New Roman" w:hAnsi="Times New Roman" w:cs="Times New Roman"/>
        </w:rPr>
        <w:t xml:space="preserve"> plnenia poskytnutého na základe uzatvorených</w:t>
      </w:r>
      <w:r w:rsidRPr="625B18CC">
        <w:rPr>
          <w:rFonts w:ascii="Times New Roman" w:hAnsi="Times New Roman" w:cs="Times New Roman"/>
        </w:rPr>
        <w:t xml:space="preserve"> </w:t>
      </w:r>
      <w:r w:rsidR="00215657" w:rsidRPr="625B18CC">
        <w:rPr>
          <w:rFonts w:ascii="Times New Roman" w:hAnsi="Times New Roman" w:cs="Times New Roman"/>
        </w:rPr>
        <w:t xml:space="preserve">Čiastkových zmlúv </w:t>
      </w:r>
      <w:r w:rsidR="00A569D1" w:rsidRPr="625B18CC">
        <w:rPr>
          <w:rFonts w:ascii="Times New Roman" w:hAnsi="Times New Roman" w:cs="Times New Roman"/>
        </w:rPr>
        <w:t>bude realizované z vlastných prostriedkov</w:t>
      </w:r>
      <w:r w:rsidR="00215657" w:rsidRPr="625B18CC">
        <w:rPr>
          <w:rFonts w:ascii="Times New Roman" w:hAnsi="Times New Roman" w:cs="Times New Roman"/>
        </w:rPr>
        <w:t xml:space="preserve"> miest a nimi zriaden</w:t>
      </w:r>
      <w:r w:rsidR="193648CD" w:rsidRPr="625B18CC">
        <w:rPr>
          <w:rFonts w:ascii="Times New Roman" w:hAnsi="Times New Roman" w:cs="Times New Roman"/>
        </w:rPr>
        <w:t>ých</w:t>
      </w:r>
      <w:r w:rsidR="00215657" w:rsidRPr="625B18CC">
        <w:rPr>
          <w:rFonts w:ascii="Times New Roman" w:hAnsi="Times New Roman" w:cs="Times New Roman"/>
        </w:rPr>
        <w:t xml:space="preserve"> organizácií</w:t>
      </w:r>
      <w:r w:rsidR="00A569D1" w:rsidRPr="625B18CC">
        <w:rPr>
          <w:rFonts w:ascii="Times New Roman" w:hAnsi="Times New Roman" w:cs="Times New Roman"/>
        </w:rPr>
        <w:t>.</w:t>
      </w:r>
    </w:p>
    <w:p w14:paraId="4FDB8D76" w14:textId="32973D1C" w:rsidR="004F34FD" w:rsidRPr="0063084E" w:rsidRDefault="00A108B2" w:rsidP="008E6334">
      <w:pPr>
        <w:pStyle w:val="Odsekzoznamu"/>
        <w:numPr>
          <w:ilvl w:val="1"/>
          <w:numId w:val="1"/>
        </w:numPr>
        <w:spacing w:after="120"/>
        <w:contextualSpacing w:val="0"/>
        <w:jc w:val="both"/>
        <w:rPr>
          <w:rFonts w:ascii="Times New Roman" w:hAnsi="Times New Roman" w:cs="Times New Roman"/>
        </w:rPr>
      </w:pPr>
      <w:r>
        <w:rPr>
          <w:rFonts w:ascii="Times New Roman" w:hAnsi="Times New Roman" w:cs="Times New Roman"/>
        </w:rPr>
        <w:t xml:space="preserve"> </w:t>
      </w:r>
      <w:r w:rsidR="002B3B82">
        <w:rPr>
          <w:rFonts w:ascii="Times New Roman" w:hAnsi="Times New Roman" w:cs="Times New Roman"/>
        </w:rPr>
        <w:t xml:space="preserve">Dodávateľovi budú poskytnuté preddavky v zmysle podmienok Čiastkovej zmluvy. </w:t>
      </w:r>
    </w:p>
    <w:p w14:paraId="4BDE5004" w14:textId="77777777" w:rsidR="001957EB" w:rsidRPr="0063084E" w:rsidRDefault="001957EB" w:rsidP="008E6334">
      <w:pPr>
        <w:spacing w:after="0"/>
        <w:jc w:val="both"/>
        <w:rPr>
          <w:rFonts w:ascii="Times New Roman" w:hAnsi="Times New Roman" w:cs="Times New Roman"/>
        </w:rPr>
      </w:pPr>
    </w:p>
    <w:p w14:paraId="24106E42" w14:textId="25203533" w:rsidR="005815B2" w:rsidRPr="0063084E" w:rsidRDefault="005815B2" w:rsidP="008E6334">
      <w:pPr>
        <w:pStyle w:val="Nadpiskapitoly"/>
        <w:rPr>
          <w:rFonts w:ascii="Times New Roman" w:hAnsi="Times New Roman" w:cs="Times New Roman"/>
        </w:rPr>
      </w:pPr>
      <w:bookmarkStart w:id="15" w:name="_Ref110637002"/>
      <w:bookmarkStart w:id="16" w:name="_Toc111451975"/>
      <w:bookmarkStart w:id="17" w:name="_Toc172504598"/>
      <w:r w:rsidRPr="0063084E">
        <w:rPr>
          <w:rFonts w:ascii="Times New Roman" w:hAnsi="Times New Roman" w:cs="Times New Roman"/>
        </w:rPr>
        <w:t>Požiadavky na štruktúru</w:t>
      </w:r>
      <w:r w:rsidR="00155733" w:rsidRPr="0063084E">
        <w:rPr>
          <w:rFonts w:ascii="Times New Roman" w:hAnsi="Times New Roman" w:cs="Times New Roman"/>
        </w:rPr>
        <w:t xml:space="preserve"> a </w:t>
      </w:r>
      <w:r w:rsidRPr="0063084E">
        <w:rPr>
          <w:rFonts w:ascii="Times New Roman" w:hAnsi="Times New Roman" w:cs="Times New Roman"/>
        </w:rPr>
        <w:t>obsah ceny</w:t>
      </w:r>
      <w:r w:rsidR="005169E7" w:rsidRPr="0063084E">
        <w:rPr>
          <w:rFonts w:ascii="Times New Roman" w:hAnsi="Times New Roman" w:cs="Times New Roman"/>
        </w:rPr>
        <w:t xml:space="preserve"> v </w:t>
      </w:r>
      <w:r w:rsidRPr="0063084E">
        <w:rPr>
          <w:rFonts w:ascii="Times New Roman" w:hAnsi="Times New Roman" w:cs="Times New Roman"/>
        </w:rPr>
        <w:t>ponuke</w:t>
      </w:r>
      <w:bookmarkEnd w:id="15"/>
      <w:bookmarkEnd w:id="16"/>
      <w:bookmarkEnd w:id="17"/>
    </w:p>
    <w:p w14:paraId="142A894C" w14:textId="2AEFD58C" w:rsidR="00DD0620" w:rsidRPr="006B5CE3" w:rsidRDefault="00DD0620" w:rsidP="00715675">
      <w:pPr>
        <w:pStyle w:val="Odsekzoznamu"/>
        <w:numPr>
          <w:ilvl w:val="1"/>
          <w:numId w:val="1"/>
        </w:numPr>
        <w:spacing w:after="120"/>
        <w:rPr>
          <w:rFonts w:ascii="Times New Roman" w:hAnsi="Times New Roman" w:cs="Times New Roman"/>
        </w:rPr>
      </w:pPr>
      <w:r w:rsidRPr="625B18CC">
        <w:rPr>
          <w:rFonts w:ascii="Times New Roman" w:hAnsi="Times New Roman" w:cs="Times New Roman"/>
        </w:rPr>
        <w:t xml:space="preserve">Predmetom uchádzačovej ponuky bude aditívny koeficient / kladný príplatok /marža dodávateľa zohľadňujúca služby  dodávateľa </w:t>
      </w:r>
      <w:r w:rsidR="2B02DF4B" w:rsidRPr="625B18CC">
        <w:rPr>
          <w:rFonts w:ascii="Times New Roman" w:hAnsi="Times New Roman" w:cs="Times New Roman"/>
        </w:rPr>
        <w:t xml:space="preserve"> </w:t>
      </w:r>
      <w:r w:rsidRPr="625B18CC">
        <w:rPr>
          <w:rFonts w:ascii="Times New Roman" w:hAnsi="Times New Roman" w:cs="Times New Roman"/>
        </w:rPr>
        <w:t>(ďalej len ako “</w:t>
      </w:r>
      <w:r w:rsidRPr="625B18CC">
        <w:rPr>
          <w:rFonts w:ascii="Times New Roman" w:hAnsi="Times New Roman" w:cs="Times New Roman"/>
          <w:b/>
          <w:bCs/>
        </w:rPr>
        <w:t>Aditívny koeficient</w:t>
      </w:r>
      <w:r w:rsidRPr="625B18CC">
        <w:rPr>
          <w:rFonts w:ascii="Times New Roman" w:hAnsi="Times New Roman" w:cs="Times New Roman"/>
        </w:rPr>
        <w:t>”).</w:t>
      </w:r>
    </w:p>
    <w:p w14:paraId="529CB882" w14:textId="64DACE8D" w:rsidR="005815B2" w:rsidRPr="0063084E" w:rsidRDefault="00CF6496" w:rsidP="4E1E4A8D">
      <w:pPr>
        <w:pStyle w:val="Odsekzoznamu"/>
        <w:numPr>
          <w:ilvl w:val="1"/>
          <w:numId w:val="1"/>
        </w:numPr>
        <w:spacing w:after="120"/>
        <w:jc w:val="both"/>
        <w:rPr>
          <w:rFonts w:ascii="Times New Roman" w:hAnsi="Times New Roman" w:cs="Times New Roman"/>
        </w:rPr>
      </w:pPr>
      <w:r w:rsidRPr="625B18CC">
        <w:rPr>
          <w:rFonts w:ascii="Times New Roman" w:hAnsi="Times New Roman" w:cs="Times New Roman"/>
        </w:rPr>
        <w:t>Ponúknutá cena za</w:t>
      </w:r>
      <w:r w:rsidR="00355898" w:rsidRPr="625B18CC">
        <w:rPr>
          <w:rFonts w:ascii="Times New Roman" w:hAnsi="Times New Roman" w:cs="Times New Roman"/>
        </w:rPr>
        <w:t xml:space="preserve"> </w:t>
      </w:r>
      <w:r w:rsidR="00DD0620" w:rsidRPr="625B18CC">
        <w:rPr>
          <w:rFonts w:ascii="Times New Roman" w:hAnsi="Times New Roman" w:cs="Times New Roman"/>
          <w:b/>
          <w:bCs/>
          <w:lang w:val="en-US"/>
        </w:rPr>
        <w:t>Aditívny koeficient</w:t>
      </w:r>
      <w:r w:rsidR="00DD0620" w:rsidRPr="625B18CC">
        <w:rPr>
          <w:rFonts w:ascii="Times New Roman" w:hAnsi="Times New Roman" w:cs="Times New Roman"/>
        </w:rPr>
        <w:t xml:space="preserve"> </w:t>
      </w:r>
      <w:r w:rsidR="005815B2" w:rsidRPr="625B18CC">
        <w:rPr>
          <w:rFonts w:ascii="Times New Roman" w:hAnsi="Times New Roman" w:cs="Times New Roman"/>
        </w:rPr>
        <w:t>musí by</w:t>
      </w:r>
      <w:r w:rsidR="00121187" w:rsidRPr="625B18CC">
        <w:rPr>
          <w:rFonts w:ascii="Times New Roman" w:hAnsi="Times New Roman" w:cs="Times New Roman"/>
        </w:rPr>
        <w:t>ť stanovená podľa § 3 zákona</w:t>
      </w:r>
      <w:r w:rsidR="005169E7" w:rsidRPr="625B18CC">
        <w:rPr>
          <w:rFonts w:ascii="Times New Roman" w:hAnsi="Times New Roman" w:cs="Times New Roman"/>
        </w:rPr>
        <w:t xml:space="preserve"> č. </w:t>
      </w:r>
      <w:r w:rsidR="00121187" w:rsidRPr="625B18CC">
        <w:rPr>
          <w:rFonts w:ascii="Times New Roman" w:hAnsi="Times New Roman" w:cs="Times New Roman"/>
        </w:rPr>
        <w:t>18/1996</w:t>
      </w:r>
      <w:r w:rsidR="7D70CA10" w:rsidRPr="625B18CC">
        <w:rPr>
          <w:rFonts w:ascii="Times New Roman" w:hAnsi="Times New Roman" w:cs="Times New Roman"/>
        </w:rPr>
        <w:t xml:space="preserve"> </w:t>
      </w:r>
      <w:r w:rsidR="005815B2" w:rsidRPr="625B18CC">
        <w:rPr>
          <w:rFonts w:ascii="Times New Roman" w:hAnsi="Times New Roman" w:cs="Times New Roman"/>
        </w:rPr>
        <w:t xml:space="preserve">Z. z. </w:t>
      </w:r>
      <w:r w:rsidR="005169E7" w:rsidRPr="625B18CC">
        <w:rPr>
          <w:rFonts w:ascii="Times New Roman" w:hAnsi="Times New Roman" w:cs="Times New Roman"/>
        </w:rPr>
        <w:t xml:space="preserve"> o </w:t>
      </w:r>
      <w:r w:rsidR="005815B2" w:rsidRPr="625B18CC">
        <w:rPr>
          <w:rFonts w:ascii="Times New Roman" w:hAnsi="Times New Roman" w:cs="Times New Roman"/>
        </w:rPr>
        <w:t xml:space="preserve">cenách </w:t>
      </w:r>
      <w:r w:rsidR="005169E7" w:rsidRPr="625B18CC">
        <w:rPr>
          <w:rFonts w:ascii="Times New Roman" w:hAnsi="Times New Roman" w:cs="Times New Roman"/>
        </w:rPr>
        <w:t>v </w:t>
      </w:r>
      <w:r w:rsidR="005815B2" w:rsidRPr="625B18CC">
        <w:rPr>
          <w:rFonts w:ascii="Times New Roman" w:hAnsi="Times New Roman" w:cs="Times New Roman"/>
        </w:rPr>
        <w:t>znení neskorších predpisov</w:t>
      </w:r>
      <w:r w:rsidR="00155733" w:rsidRPr="625B18CC">
        <w:rPr>
          <w:rFonts w:ascii="Times New Roman" w:hAnsi="Times New Roman" w:cs="Times New Roman"/>
        </w:rPr>
        <w:t xml:space="preserve"> a </w:t>
      </w:r>
      <w:r w:rsidR="005815B2" w:rsidRPr="625B18CC">
        <w:rPr>
          <w:rFonts w:ascii="Times New Roman" w:hAnsi="Times New Roman" w:cs="Times New Roman"/>
        </w:rPr>
        <w:t>vyhlášky MF SR</w:t>
      </w:r>
      <w:r w:rsidR="005169E7" w:rsidRPr="625B18CC">
        <w:rPr>
          <w:rFonts w:ascii="Times New Roman" w:hAnsi="Times New Roman" w:cs="Times New Roman"/>
        </w:rPr>
        <w:t xml:space="preserve"> č. </w:t>
      </w:r>
      <w:r w:rsidR="005815B2" w:rsidRPr="625B18CC">
        <w:rPr>
          <w:rFonts w:ascii="Times New Roman" w:hAnsi="Times New Roman" w:cs="Times New Roman"/>
        </w:rPr>
        <w:t>87/1996 Z. z.</w:t>
      </w:r>
      <w:r w:rsidR="005169E7" w:rsidRPr="625B18CC">
        <w:rPr>
          <w:rFonts w:ascii="Times New Roman" w:hAnsi="Times New Roman" w:cs="Times New Roman"/>
        </w:rPr>
        <w:t xml:space="preserve"> v </w:t>
      </w:r>
      <w:r w:rsidR="005815B2" w:rsidRPr="625B18CC">
        <w:rPr>
          <w:rFonts w:ascii="Times New Roman" w:hAnsi="Times New Roman" w:cs="Times New Roman"/>
        </w:rPr>
        <w:t>znení neskorších predpisov</w:t>
      </w:r>
      <w:r w:rsidR="00155733" w:rsidRPr="625B18CC">
        <w:rPr>
          <w:rFonts w:ascii="Times New Roman" w:hAnsi="Times New Roman" w:cs="Times New Roman"/>
        </w:rPr>
        <w:t xml:space="preserve"> a </w:t>
      </w:r>
      <w:r w:rsidR="005815B2" w:rsidRPr="625B18CC">
        <w:rPr>
          <w:rFonts w:ascii="Times New Roman" w:hAnsi="Times New Roman" w:cs="Times New Roman"/>
        </w:rPr>
        <w:t>musí byť uvedená</w:t>
      </w:r>
      <w:r w:rsidR="005169E7" w:rsidRPr="625B18CC">
        <w:rPr>
          <w:rFonts w:ascii="Times New Roman" w:hAnsi="Times New Roman" w:cs="Times New Roman"/>
        </w:rPr>
        <w:t xml:space="preserve"> </w:t>
      </w:r>
      <w:r w:rsidR="005169E7" w:rsidRPr="625B18CC">
        <w:rPr>
          <w:rFonts w:ascii="Times New Roman" w:hAnsi="Times New Roman" w:cs="Times New Roman"/>
          <w:b/>
          <w:bCs/>
          <w:u w:val="single"/>
        </w:rPr>
        <w:t>v</w:t>
      </w:r>
      <w:r w:rsidR="00DD0620" w:rsidRPr="625B18CC">
        <w:rPr>
          <w:rFonts w:ascii="Times New Roman" w:hAnsi="Times New Roman" w:cs="Times New Roman"/>
          <w:b/>
          <w:bCs/>
          <w:u w:val="single"/>
        </w:rPr>
        <w:t> </w:t>
      </w:r>
      <w:r w:rsidR="005815B2" w:rsidRPr="625B18CC">
        <w:rPr>
          <w:rFonts w:ascii="Times New Roman" w:hAnsi="Times New Roman" w:cs="Times New Roman"/>
          <w:b/>
          <w:bCs/>
          <w:u w:val="single"/>
        </w:rPr>
        <w:t>EUR</w:t>
      </w:r>
      <w:r w:rsidR="1351A442" w:rsidRPr="625B18CC">
        <w:rPr>
          <w:rFonts w:ascii="Times New Roman" w:hAnsi="Times New Roman" w:cs="Times New Roman"/>
          <w:b/>
          <w:bCs/>
          <w:u w:val="single"/>
        </w:rPr>
        <w:t>/MWh</w:t>
      </w:r>
      <w:r w:rsidR="00DD0620" w:rsidRPr="625B18CC">
        <w:rPr>
          <w:rFonts w:ascii="Times New Roman" w:hAnsi="Times New Roman" w:cs="Times New Roman"/>
          <w:b/>
          <w:bCs/>
          <w:u w:val="single"/>
        </w:rPr>
        <w:t xml:space="preserve"> na 4 desatinné miesta</w:t>
      </w:r>
      <w:r w:rsidR="005815B2" w:rsidRPr="625B18CC">
        <w:rPr>
          <w:rFonts w:ascii="Times New Roman" w:hAnsi="Times New Roman" w:cs="Times New Roman"/>
        </w:rPr>
        <w:t>.</w:t>
      </w:r>
    </w:p>
    <w:p w14:paraId="11F42884" w14:textId="0235A78E" w:rsidR="008942ED" w:rsidRPr="0063084E" w:rsidRDefault="00A96D20" w:rsidP="008E6334">
      <w:pPr>
        <w:pStyle w:val="Odsekzoznamu"/>
        <w:numPr>
          <w:ilvl w:val="1"/>
          <w:numId w:val="1"/>
        </w:numPr>
        <w:spacing w:after="120"/>
        <w:contextualSpacing w:val="0"/>
        <w:jc w:val="both"/>
        <w:rPr>
          <w:rFonts w:ascii="Times New Roman" w:hAnsi="Times New Roman" w:cs="Times New Roman"/>
        </w:rPr>
      </w:pPr>
      <w:r w:rsidRPr="0063084E">
        <w:rPr>
          <w:rFonts w:ascii="Times New Roman" w:hAnsi="Times New Roman" w:cs="Times New Roman"/>
        </w:rPr>
        <w:t>Do ceny</w:t>
      </w:r>
      <w:r w:rsidR="00DD0620">
        <w:rPr>
          <w:rFonts w:ascii="Times New Roman" w:hAnsi="Times New Roman" w:cs="Times New Roman"/>
        </w:rPr>
        <w:t xml:space="preserve"> </w:t>
      </w:r>
      <w:r w:rsidR="00DD0620" w:rsidRPr="00DD0620">
        <w:rPr>
          <w:rFonts w:ascii="Times New Roman" w:hAnsi="Times New Roman" w:cs="Times New Roman"/>
          <w:lang w:val="en-US"/>
        </w:rPr>
        <w:t>Aditívneho koeficientu</w:t>
      </w:r>
      <w:r w:rsidRPr="00DD0620">
        <w:rPr>
          <w:rFonts w:ascii="Times New Roman" w:hAnsi="Times New Roman" w:cs="Times New Roman"/>
        </w:rPr>
        <w:t xml:space="preserve">, </w:t>
      </w:r>
      <w:r w:rsidRPr="0063084E">
        <w:rPr>
          <w:rFonts w:ascii="Times New Roman" w:hAnsi="Times New Roman" w:cs="Times New Roman"/>
        </w:rPr>
        <w:t>ktor</w:t>
      </w:r>
      <w:r w:rsidR="00DD0620">
        <w:rPr>
          <w:rFonts w:ascii="Times New Roman" w:hAnsi="Times New Roman" w:cs="Times New Roman"/>
        </w:rPr>
        <w:t>ý bude použitý na výpočet ročnej ceny silovej zložky elektriny</w:t>
      </w:r>
      <w:r w:rsidRPr="0063084E">
        <w:rPr>
          <w:rFonts w:ascii="Times New Roman" w:hAnsi="Times New Roman" w:cs="Times New Roman"/>
        </w:rPr>
        <w:t>, musia byť započítané všetky výdavky uchádzača súvisiace s</w:t>
      </w:r>
      <w:r w:rsidR="00DD0620">
        <w:rPr>
          <w:rFonts w:ascii="Times New Roman" w:hAnsi="Times New Roman" w:cs="Times New Roman"/>
        </w:rPr>
        <w:t> plnením zmluvných povinností</w:t>
      </w:r>
      <w:r w:rsidR="00D64F88">
        <w:rPr>
          <w:rFonts w:ascii="Times New Roman" w:hAnsi="Times New Roman" w:cs="Times New Roman"/>
        </w:rPr>
        <w:t>.</w:t>
      </w:r>
      <w:r w:rsidR="00DD0620" w:rsidRPr="00DD0620">
        <w:rPr>
          <w:rFonts w:ascii="Times New Roman" w:hAnsi="Times New Roman" w:cs="Times New Roman"/>
        </w:rPr>
        <w:t xml:space="preserve"> </w:t>
      </w:r>
      <w:r w:rsidR="00DD0620" w:rsidRPr="0063084E">
        <w:rPr>
          <w:rFonts w:ascii="Times New Roman" w:hAnsi="Times New Roman" w:cs="Times New Roman"/>
        </w:rPr>
        <w:t>Záujemca je pred predložením svojej ponuky povinný vziať do úvahy všetko, čo je nevyhnutné na úplné a riadne plnenie zmluvy, pričom do svojich cien zahrnie všetky náklady spojené s </w:t>
      </w:r>
      <w:r w:rsidR="00DD0620">
        <w:rPr>
          <w:rFonts w:ascii="Times New Roman" w:hAnsi="Times New Roman" w:cs="Times New Roman"/>
        </w:rPr>
        <w:t xml:space="preserve">plnením predmetu zákazky, </w:t>
      </w:r>
      <w:r w:rsidR="00DD0620" w:rsidRPr="00656972">
        <w:rPr>
          <w:rFonts w:ascii="Times New Roman" w:hAnsi="Times New Roman" w:cs="Times New Roman"/>
          <w:b/>
          <w:u w:val="single"/>
        </w:rPr>
        <w:t>okrem tých nákladov, ktoré sú explicitne uvedené v návrhu Čiastkovej zmluvy</w:t>
      </w:r>
      <w:r w:rsidR="00DD0620">
        <w:rPr>
          <w:rFonts w:ascii="Times New Roman" w:hAnsi="Times New Roman" w:cs="Times New Roman"/>
        </w:rPr>
        <w:t>.</w:t>
      </w:r>
    </w:p>
    <w:p w14:paraId="21035BF7" w14:textId="6B0A47BB" w:rsidR="002D2718" w:rsidRPr="0063084E" w:rsidRDefault="00C23EF4" w:rsidP="625B18CC">
      <w:pPr>
        <w:pStyle w:val="Odsekzoznamu"/>
        <w:numPr>
          <w:ilvl w:val="1"/>
          <w:numId w:val="1"/>
        </w:numPr>
        <w:spacing w:after="120"/>
        <w:jc w:val="both"/>
        <w:rPr>
          <w:rFonts w:ascii="Times New Roman" w:hAnsi="Times New Roman" w:cs="Times New Roman"/>
        </w:rPr>
      </w:pPr>
      <w:r w:rsidRPr="625B18CC">
        <w:rPr>
          <w:rFonts w:ascii="Times New Roman" w:hAnsi="Times New Roman" w:cs="Times New Roman"/>
        </w:rPr>
        <w:lastRenderedPageBreak/>
        <w:t xml:space="preserve">Navrhnutá cena </w:t>
      </w:r>
      <w:r w:rsidR="00656972" w:rsidRPr="625B18CC">
        <w:rPr>
          <w:rFonts w:ascii="Times New Roman" w:hAnsi="Times New Roman" w:cs="Times New Roman"/>
        </w:rPr>
        <w:t xml:space="preserve">za Aditívny koeficient </w:t>
      </w:r>
      <w:r w:rsidRPr="625B18CC">
        <w:rPr>
          <w:rFonts w:ascii="Times New Roman" w:hAnsi="Times New Roman" w:cs="Times New Roman"/>
        </w:rPr>
        <w:t>bude</w:t>
      </w:r>
      <w:r w:rsidR="005169E7" w:rsidRPr="625B18CC">
        <w:rPr>
          <w:rFonts w:ascii="Times New Roman" w:hAnsi="Times New Roman" w:cs="Times New Roman"/>
        </w:rPr>
        <w:t xml:space="preserve"> v </w:t>
      </w:r>
      <w:r w:rsidRPr="625B18CC">
        <w:rPr>
          <w:rFonts w:ascii="Times New Roman" w:hAnsi="Times New Roman" w:cs="Times New Roman"/>
        </w:rPr>
        <w:t>ponuke</w:t>
      </w:r>
      <w:r w:rsidR="005169E7" w:rsidRPr="625B18CC">
        <w:rPr>
          <w:rFonts w:ascii="Times New Roman" w:hAnsi="Times New Roman" w:cs="Times New Roman"/>
        </w:rPr>
        <w:t xml:space="preserve"> </w:t>
      </w:r>
      <w:r w:rsidR="00656972" w:rsidRPr="625B18CC">
        <w:rPr>
          <w:rFonts w:ascii="Times New Roman" w:hAnsi="Times New Roman" w:cs="Times New Roman"/>
        </w:rPr>
        <w:t>uchádzača vyjadrená ako príplatok k cene za 1 MW</w:t>
      </w:r>
      <w:r w:rsidR="10B3E80C" w:rsidRPr="625B18CC">
        <w:rPr>
          <w:rFonts w:ascii="Times New Roman" w:hAnsi="Times New Roman" w:cs="Times New Roman"/>
        </w:rPr>
        <w:t>h</w:t>
      </w:r>
      <w:r w:rsidR="00656972" w:rsidRPr="625B18CC">
        <w:rPr>
          <w:rFonts w:ascii="Times New Roman" w:hAnsi="Times New Roman" w:cs="Times New Roman"/>
        </w:rPr>
        <w:t xml:space="preserve"> bez DPH a zaokrúhlená na 4 desatinné miesta. </w:t>
      </w:r>
    </w:p>
    <w:p w14:paraId="5A9FBEA1" w14:textId="10671BD4" w:rsidR="00C23EF4" w:rsidRPr="00311187" w:rsidRDefault="00656972" w:rsidP="008E6334">
      <w:pPr>
        <w:pStyle w:val="Odsekzoznamu"/>
        <w:numPr>
          <w:ilvl w:val="1"/>
          <w:numId w:val="1"/>
        </w:numPr>
        <w:suppressAutoHyphens/>
        <w:spacing w:after="120"/>
        <w:ind w:left="794" w:hanging="510"/>
        <w:contextualSpacing w:val="0"/>
        <w:jc w:val="both"/>
        <w:rPr>
          <w:rFonts w:ascii="Times New Roman" w:hAnsi="Times New Roman" w:cs="Times New Roman"/>
        </w:rPr>
      </w:pPr>
      <w:r>
        <w:rPr>
          <w:rFonts w:ascii="Times New Roman" w:hAnsi="Times New Roman" w:cs="Times New Roman"/>
        </w:rPr>
        <w:t>Cena za Aditívny koeficient uvedená v </w:t>
      </w:r>
      <w:r w:rsidR="00C23EF4" w:rsidRPr="00311187">
        <w:rPr>
          <w:rFonts w:ascii="Times New Roman" w:hAnsi="Times New Roman" w:cs="Times New Roman"/>
        </w:rPr>
        <w:t>ponuk</w:t>
      </w:r>
      <w:r>
        <w:rPr>
          <w:rFonts w:ascii="Times New Roman" w:hAnsi="Times New Roman" w:cs="Times New Roman"/>
        </w:rPr>
        <w:t>e uchádzača</w:t>
      </w:r>
      <w:r w:rsidR="00C23EF4" w:rsidRPr="00311187">
        <w:rPr>
          <w:rFonts w:ascii="Times New Roman" w:hAnsi="Times New Roman" w:cs="Times New Roman"/>
        </w:rPr>
        <w:t xml:space="preserve"> mus</w:t>
      </w:r>
      <w:r>
        <w:rPr>
          <w:rFonts w:ascii="Times New Roman" w:hAnsi="Times New Roman" w:cs="Times New Roman"/>
        </w:rPr>
        <w:t>í</w:t>
      </w:r>
      <w:r w:rsidR="00C23EF4" w:rsidRPr="00311187">
        <w:rPr>
          <w:rFonts w:ascii="Times New Roman" w:hAnsi="Times New Roman" w:cs="Times New Roman"/>
        </w:rPr>
        <w:t xml:space="preserve"> byť dodržan</w:t>
      </w:r>
      <w:r>
        <w:rPr>
          <w:rFonts w:ascii="Times New Roman" w:hAnsi="Times New Roman" w:cs="Times New Roman"/>
        </w:rPr>
        <w:t>á</w:t>
      </w:r>
      <w:r w:rsidR="00C23EF4" w:rsidRPr="00311187">
        <w:rPr>
          <w:rFonts w:ascii="Times New Roman" w:hAnsi="Times New Roman" w:cs="Times New Roman"/>
        </w:rPr>
        <w:t xml:space="preserve"> počas celého trvania</w:t>
      </w:r>
      <w:r>
        <w:rPr>
          <w:rFonts w:ascii="Times New Roman" w:hAnsi="Times New Roman" w:cs="Times New Roman"/>
        </w:rPr>
        <w:t xml:space="preserve"> Rámcovej dohody</w:t>
      </w:r>
      <w:r w:rsidR="00D53DCC">
        <w:rPr>
          <w:rFonts w:ascii="Times New Roman" w:hAnsi="Times New Roman" w:cs="Times New Roman"/>
        </w:rPr>
        <w:t>.</w:t>
      </w:r>
    </w:p>
    <w:p w14:paraId="5A38CEF3" w14:textId="63457144" w:rsidR="00C23EF4" w:rsidRPr="0063084E" w:rsidRDefault="00C23EF4" w:rsidP="008E6334">
      <w:pPr>
        <w:pStyle w:val="Odsekzoznamu"/>
        <w:numPr>
          <w:ilvl w:val="1"/>
          <w:numId w:val="1"/>
        </w:numPr>
        <w:suppressAutoHyphens/>
        <w:spacing w:after="120"/>
        <w:ind w:left="794" w:hanging="510"/>
        <w:contextualSpacing w:val="0"/>
        <w:jc w:val="both"/>
        <w:rPr>
          <w:rFonts w:ascii="Times New Roman" w:hAnsi="Times New Roman" w:cs="Times New Roman"/>
        </w:rPr>
      </w:pPr>
      <w:r w:rsidRPr="0063084E">
        <w:rPr>
          <w:rFonts w:ascii="Times New Roman" w:hAnsi="Times New Roman" w:cs="Times New Roman"/>
        </w:rPr>
        <w:t xml:space="preserve">V prípade, že </w:t>
      </w:r>
      <w:r w:rsidR="00212A84">
        <w:rPr>
          <w:rFonts w:ascii="Times New Roman" w:hAnsi="Times New Roman" w:cs="Times New Roman"/>
        </w:rPr>
        <w:t>ponúknutý Aditívny koeficient</w:t>
      </w:r>
      <w:r w:rsidRPr="0063084E">
        <w:rPr>
          <w:rFonts w:ascii="Times New Roman" w:hAnsi="Times New Roman" w:cs="Times New Roman"/>
        </w:rPr>
        <w:t xml:space="preserve"> nebude</w:t>
      </w:r>
      <w:r w:rsidR="005169E7" w:rsidRPr="0063084E">
        <w:rPr>
          <w:rFonts w:ascii="Times New Roman" w:hAnsi="Times New Roman" w:cs="Times New Roman"/>
        </w:rPr>
        <w:t xml:space="preserve"> v </w:t>
      </w:r>
      <w:r w:rsidRPr="0063084E">
        <w:rPr>
          <w:rFonts w:ascii="Times New Roman" w:hAnsi="Times New Roman" w:cs="Times New Roman"/>
        </w:rPr>
        <w:t xml:space="preserve">súlade </w:t>
      </w:r>
      <w:r w:rsidR="00212A84">
        <w:rPr>
          <w:rFonts w:ascii="Times New Roman" w:hAnsi="Times New Roman" w:cs="Times New Roman"/>
        </w:rPr>
        <w:t xml:space="preserve">so </w:t>
      </w:r>
      <w:r w:rsidRPr="0063084E">
        <w:rPr>
          <w:rFonts w:ascii="Times New Roman" w:hAnsi="Times New Roman" w:cs="Times New Roman"/>
        </w:rPr>
        <w:t>všeobecne záväznými právnymi predpismi</w:t>
      </w:r>
      <w:r w:rsidR="00212A84">
        <w:rPr>
          <w:rFonts w:ascii="Times New Roman" w:hAnsi="Times New Roman" w:cs="Times New Roman"/>
        </w:rPr>
        <w:t xml:space="preserve"> SR</w:t>
      </w:r>
      <w:r w:rsidRPr="0063084E">
        <w:rPr>
          <w:rFonts w:ascii="Times New Roman" w:hAnsi="Times New Roman" w:cs="Times New Roman"/>
        </w:rPr>
        <w:t xml:space="preserve">, ktorých porušenie alebo nedodržanie by malo vplyv na konečnú cenu </w:t>
      </w:r>
      <w:r w:rsidR="00212A84">
        <w:rPr>
          <w:rFonts w:ascii="Times New Roman" w:hAnsi="Times New Roman" w:cs="Times New Roman"/>
        </w:rPr>
        <w:t>silovej zložky elektriny</w:t>
      </w:r>
      <w:r w:rsidRPr="0063084E">
        <w:rPr>
          <w:rFonts w:ascii="Times New Roman" w:hAnsi="Times New Roman" w:cs="Times New Roman"/>
        </w:rPr>
        <w:t>, bude uchádzač požiadaný</w:t>
      </w:r>
      <w:r w:rsidR="005169E7" w:rsidRPr="0063084E">
        <w:rPr>
          <w:rFonts w:ascii="Times New Roman" w:hAnsi="Times New Roman" w:cs="Times New Roman"/>
        </w:rPr>
        <w:t xml:space="preserve"> o </w:t>
      </w:r>
      <w:r w:rsidRPr="0063084E">
        <w:rPr>
          <w:rFonts w:ascii="Times New Roman" w:hAnsi="Times New Roman" w:cs="Times New Roman"/>
        </w:rPr>
        <w:t>opravu. Takýto úkon sa nebude považovať za zmenu ponuky.</w:t>
      </w:r>
    </w:p>
    <w:p w14:paraId="07980A49" w14:textId="0DB85143" w:rsidR="005815B2" w:rsidRDefault="007D4F33" w:rsidP="008E6334">
      <w:pPr>
        <w:pStyle w:val="Odsekzoznamu"/>
        <w:numPr>
          <w:ilvl w:val="1"/>
          <w:numId w:val="1"/>
        </w:numPr>
        <w:suppressAutoHyphens/>
        <w:spacing w:after="120"/>
        <w:ind w:left="794" w:hanging="510"/>
        <w:contextualSpacing w:val="0"/>
        <w:jc w:val="both"/>
        <w:rPr>
          <w:rFonts w:ascii="Times New Roman" w:hAnsi="Times New Roman" w:cs="Times New Roman"/>
        </w:rPr>
      </w:pPr>
      <w:r w:rsidRPr="0063084E">
        <w:rPr>
          <w:rFonts w:ascii="Times New Roman" w:hAnsi="Times New Roman" w:cs="Times New Roman"/>
        </w:rPr>
        <w:t xml:space="preserve">Uchádzačovi nevznikne nárok na úhradu dodatočných nákladov, ktoré si nezapočítal do </w:t>
      </w:r>
      <w:r w:rsidR="00212A84">
        <w:rPr>
          <w:rFonts w:ascii="Times New Roman" w:hAnsi="Times New Roman" w:cs="Times New Roman"/>
        </w:rPr>
        <w:t>ceny, (uvedené sa nevzťahuje na</w:t>
      </w:r>
      <w:r w:rsidRPr="0063084E">
        <w:rPr>
          <w:rFonts w:ascii="Times New Roman" w:hAnsi="Times New Roman" w:cs="Times New Roman"/>
        </w:rPr>
        <w:t xml:space="preserve"> </w:t>
      </w:r>
      <w:r w:rsidR="00212A84" w:rsidRPr="00212A84">
        <w:rPr>
          <w:rFonts w:ascii="Times New Roman" w:hAnsi="Times New Roman" w:cs="Times New Roman"/>
        </w:rPr>
        <w:t>explicitne uvedené v návrhu Čiastkovej zmluvy</w:t>
      </w:r>
      <w:r w:rsidR="00212A84">
        <w:rPr>
          <w:rFonts w:ascii="Times New Roman" w:hAnsi="Times New Roman" w:cs="Times New Roman"/>
        </w:rPr>
        <w:t>)</w:t>
      </w:r>
      <w:r w:rsidR="00E95F14" w:rsidRPr="0063084E">
        <w:rPr>
          <w:rFonts w:ascii="Times New Roman" w:hAnsi="Times New Roman" w:cs="Times New Roman"/>
        </w:rPr>
        <w:t xml:space="preserve">. </w:t>
      </w:r>
    </w:p>
    <w:p w14:paraId="06CC78B0" w14:textId="7EBAC37E" w:rsidR="00FA233D" w:rsidRPr="0063084E" w:rsidRDefault="00FA233D" w:rsidP="625B18CC">
      <w:pPr>
        <w:pStyle w:val="Odsekzoznamu"/>
        <w:numPr>
          <w:ilvl w:val="1"/>
          <w:numId w:val="1"/>
        </w:numPr>
        <w:suppressAutoHyphens/>
        <w:spacing w:after="120"/>
        <w:ind w:left="794" w:hanging="510"/>
        <w:jc w:val="both"/>
        <w:rPr>
          <w:rFonts w:ascii="Times New Roman" w:hAnsi="Times New Roman" w:cs="Times New Roman"/>
        </w:rPr>
      </w:pPr>
      <w:r w:rsidRPr="625B18CC">
        <w:rPr>
          <w:rFonts w:ascii="Times New Roman" w:hAnsi="Times New Roman" w:cs="Times New Roman"/>
        </w:rPr>
        <w:t xml:space="preserve">Celková cena za silovú zložku elektriny sa vypočíta na základe presne stanoveného vzorca </w:t>
      </w:r>
      <w:r w:rsidR="0082190F" w:rsidRPr="625B18CC">
        <w:rPr>
          <w:rFonts w:ascii="Times New Roman" w:hAnsi="Times New Roman" w:cs="Times New Roman"/>
        </w:rPr>
        <w:t xml:space="preserve">(2 spôsoby stanovenia ceny) </w:t>
      </w:r>
      <w:r w:rsidRPr="625B18CC">
        <w:rPr>
          <w:rFonts w:ascii="Times New Roman" w:hAnsi="Times New Roman" w:cs="Times New Roman"/>
        </w:rPr>
        <w:t>bližšie popísaného v </w:t>
      </w:r>
      <w:r w:rsidR="1D8BFE8C" w:rsidRPr="625B18CC">
        <w:rPr>
          <w:rFonts w:ascii="Times New Roman" w:hAnsi="Times New Roman" w:cs="Times New Roman"/>
        </w:rPr>
        <w:t xml:space="preserve">príslušných </w:t>
      </w:r>
      <w:r w:rsidRPr="625B18CC">
        <w:rPr>
          <w:rFonts w:ascii="Times New Roman" w:hAnsi="Times New Roman" w:cs="Times New Roman"/>
        </w:rPr>
        <w:t>príloh</w:t>
      </w:r>
      <w:r w:rsidR="0C513A00" w:rsidRPr="625B18CC">
        <w:rPr>
          <w:rFonts w:ascii="Times New Roman" w:hAnsi="Times New Roman" w:cs="Times New Roman"/>
        </w:rPr>
        <w:t>ách</w:t>
      </w:r>
      <w:r w:rsidRPr="625B18CC">
        <w:rPr>
          <w:rFonts w:ascii="Times New Roman" w:hAnsi="Times New Roman" w:cs="Times New Roman"/>
        </w:rPr>
        <w:t xml:space="preserve"> </w:t>
      </w:r>
      <w:r w:rsidR="0082190F" w:rsidRPr="625B18CC">
        <w:rPr>
          <w:rFonts w:ascii="Times New Roman" w:hAnsi="Times New Roman" w:cs="Times New Roman"/>
        </w:rPr>
        <w:t>R</w:t>
      </w:r>
      <w:r w:rsidRPr="625B18CC">
        <w:rPr>
          <w:rFonts w:ascii="Times New Roman" w:hAnsi="Times New Roman" w:cs="Times New Roman"/>
        </w:rPr>
        <w:t>ámcovej dohody.</w:t>
      </w:r>
    </w:p>
    <w:p w14:paraId="11792DBB" w14:textId="57BB1B2D" w:rsidR="007D4F33" w:rsidRPr="0063084E" w:rsidRDefault="00D63DAC" w:rsidP="008E6334">
      <w:pPr>
        <w:pStyle w:val="Odsekzoznamu"/>
        <w:numPr>
          <w:ilvl w:val="1"/>
          <w:numId w:val="1"/>
        </w:numPr>
        <w:suppressAutoHyphens/>
        <w:spacing w:after="120"/>
        <w:ind w:left="794" w:hanging="510"/>
        <w:contextualSpacing w:val="0"/>
        <w:jc w:val="both"/>
        <w:rPr>
          <w:rFonts w:ascii="Times New Roman" w:hAnsi="Times New Roman" w:cs="Times New Roman"/>
        </w:rPr>
      </w:pPr>
      <w:r w:rsidRPr="00005319">
        <w:rPr>
          <w:rFonts w:ascii="Times New Roman" w:hAnsi="Times New Roman" w:cs="Times New Roman"/>
          <w:b/>
        </w:rPr>
        <w:t>ÚMS</w:t>
      </w:r>
      <w:r w:rsidR="007D4F33" w:rsidRPr="00005319">
        <w:rPr>
          <w:rFonts w:ascii="Times New Roman" w:hAnsi="Times New Roman" w:cs="Times New Roman"/>
          <w:b/>
        </w:rPr>
        <w:t xml:space="preserve"> výrazne apeluje na uchádzačov, ab</w:t>
      </w:r>
      <w:r w:rsidR="00311187" w:rsidRPr="00005319">
        <w:rPr>
          <w:rFonts w:ascii="Times New Roman" w:hAnsi="Times New Roman" w:cs="Times New Roman"/>
          <w:b/>
        </w:rPr>
        <w:t xml:space="preserve">y si pozorne prečítali </w:t>
      </w:r>
      <w:r w:rsidRPr="00005319">
        <w:rPr>
          <w:rFonts w:ascii="Times New Roman" w:hAnsi="Times New Roman" w:cs="Times New Roman"/>
          <w:b/>
        </w:rPr>
        <w:t>n</w:t>
      </w:r>
      <w:r w:rsidR="00311187" w:rsidRPr="00005319">
        <w:rPr>
          <w:rFonts w:ascii="Times New Roman" w:hAnsi="Times New Roman" w:cs="Times New Roman"/>
          <w:b/>
        </w:rPr>
        <w:t xml:space="preserve">ávrh </w:t>
      </w:r>
      <w:r w:rsidRPr="00005319">
        <w:rPr>
          <w:rFonts w:ascii="Times New Roman" w:hAnsi="Times New Roman" w:cs="Times New Roman"/>
          <w:b/>
        </w:rPr>
        <w:t>Rámcovej dohody a návrh Čiastkovej zmluvy</w:t>
      </w:r>
      <w:r w:rsidR="007D4F33" w:rsidRPr="0063084E">
        <w:rPr>
          <w:rFonts w:ascii="Times New Roman" w:hAnsi="Times New Roman" w:cs="Times New Roman"/>
        </w:rPr>
        <w:t xml:space="preserve">, podľa </w:t>
      </w:r>
      <w:r w:rsidR="00311187">
        <w:rPr>
          <w:rFonts w:ascii="Times New Roman" w:hAnsi="Times New Roman" w:cs="Times New Roman"/>
        </w:rPr>
        <w:t>ktorých bud</w:t>
      </w:r>
      <w:r>
        <w:rPr>
          <w:rFonts w:ascii="Times New Roman" w:hAnsi="Times New Roman" w:cs="Times New Roman"/>
        </w:rPr>
        <w:t>e</w:t>
      </w:r>
      <w:r w:rsidR="007D4F33" w:rsidRPr="0063084E">
        <w:rPr>
          <w:rFonts w:ascii="Times New Roman" w:hAnsi="Times New Roman" w:cs="Times New Roman"/>
        </w:rPr>
        <w:t xml:space="preserve"> prebiehať </w:t>
      </w:r>
      <w:r>
        <w:rPr>
          <w:rFonts w:ascii="Times New Roman" w:hAnsi="Times New Roman" w:cs="Times New Roman"/>
        </w:rPr>
        <w:t xml:space="preserve">plnenie </w:t>
      </w:r>
      <w:r w:rsidR="00155733" w:rsidRPr="0063084E">
        <w:rPr>
          <w:rFonts w:ascii="Times New Roman" w:hAnsi="Times New Roman" w:cs="Times New Roman"/>
        </w:rPr>
        <w:t>a </w:t>
      </w:r>
      <w:r w:rsidR="007D4F33" w:rsidRPr="0063084E">
        <w:rPr>
          <w:rFonts w:ascii="Times New Roman" w:hAnsi="Times New Roman" w:cs="Times New Roman"/>
        </w:rPr>
        <w:t xml:space="preserve">podľa </w:t>
      </w:r>
      <w:r w:rsidR="00311187">
        <w:rPr>
          <w:rFonts w:ascii="Times New Roman" w:hAnsi="Times New Roman" w:cs="Times New Roman"/>
        </w:rPr>
        <w:t>ktorých</w:t>
      </w:r>
      <w:r w:rsidR="007D4F33" w:rsidRPr="0063084E">
        <w:rPr>
          <w:rFonts w:ascii="Times New Roman" w:hAnsi="Times New Roman" w:cs="Times New Roman"/>
        </w:rPr>
        <w:t xml:space="preserve"> bude prebiehať aj financovanie.</w:t>
      </w:r>
    </w:p>
    <w:p w14:paraId="2870F970" w14:textId="77777777" w:rsidR="00502D35" w:rsidRPr="0063084E" w:rsidRDefault="00502D35" w:rsidP="008E6334">
      <w:pPr>
        <w:pStyle w:val="Odsekzoznamu"/>
        <w:suppressAutoHyphens/>
        <w:spacing w:after="0"/>
        <w:ind w:left="792"/>
        <w:jc w:val="both"/>
        <w:rPr>
          <w:rFonts w:ascii="Times New Roman" w:hAnsi="Times New Roman" w:cs="Times New Roman"/>
        </w:rPr>
      </w:pPr>
    </w:p>
    <w:p w14:paraId="55082E45" w14:textId="7C6018FF" w:rsidR="005815B2" w:rsidRPr="0063084E" w:rsidRDefault="005815B2" w:rsidP="008E6334">
      <w:pPr>
        <w:pStyle w:val="Nadpiskapitoly"/>
        <w:rPr>
          <w:rFonts w:ascii="Times New Roman" w:hAnsi="Times New Roman" w:cs="Times New Roman"/>
        </w:rPr>
      </w:pPr>
      <w:bookmarkStart w:id="18" w:name="_Toc111451976"/>
      <w:bookmarkStart w:id="19" w:name="_Toc172504599"/>
      <w:r w:rsidRPr="0063084E">
        <w:rPr>
          <w:rFonts w:ascii="Times New Roman" w:hAnsi="Times New Roman" w:cs="Times New Roman"/>
        </w:rPr>
        <w:t>Miesto,  termín</w:t>
      </w:r>
      <w:r w:rsidR="00155733" w:rsidRPr="0063084E">
        <w:rPr>
          <w:rFonts w:ascii="Times New Roman" w:hAnsi="Times New Roman" w:cs="Times New Roman"/>
        </w:rPr>
        <w:t xml:space="preserve"> </w:t>
      </w:r>
      <w:r w:rsidR="009D7301">
        <w:rPr>
          <w:rFonts w:ascii="Times New Roman" w:hAnsi="Times New Roman" w:cs="Times New Roman"/>
        </w:rPr>
        <w:t xml:space="preserve">plnenia </w:t>
      </w:r>
      <w:r w:rsidRPr="0063084E">
        <w:rPr>
          <w:rFonts w:ascii="Times New Roman" w:hAnsi="Times New Roman" w:cs="Times New Roman"/>
        </w:rPr>
        <w:t>predmetu zákazky</w:t>
      </w:r>
      <w:bookmarkEnd w:id="18"/>
      <w:bookmarkEnd w:id="19"/>
    </w:p>
    <w:p w14:paraId="2CBEC2FB" w14:textId="1BBD03A6" w:rsidR="002B44CC" w:rsidRDefault="001000D5" w:rsidP="002B44CC">
      <w:pPr>
        <w:pStyle w:val="Zarkazkladnhotextu2"/>
        <w:numPr>
          <w:ilvl w:val="1"/>
          <w:numId w:val="1"/>
        </w:numPr>
        <w:spacing w:after="0" w:line="276" w:lineRule="auto"/>
        <w:jc w:val="both"/>
        <w:rPr>
          <w:sz w:val="23"/>
          <w:szCs w:val="23"/>
        </w:rPr>
      </w:pPr>
      <w:r w:rsidRPr="625B18CC">
        <w:rPr>
          <w:sz w:val="23"/>
          <w:szCs w:val="23"/>
        </w:rPr>
        <w:t xml:space="preserve">Miestom dodania </w:t>
      </w:r>
      <w:r w:rsidR="002B44CC" w:rsidRPr="625B18CC">
        <w:rPr>
          <w:sz w:val="23"/>
          <w:szCs w:val="23"/>
        </w:rPr>
        <w:t>elektriny</w:t>
      </w:r>
      <w:r w:rsidRPr="625B18CC">
        <w:rPr>
          <w:sz w:val="23"/>
          <w:szCs w:val="23"/>
        </w:rPr>
        <w:t xml:space="preserve"> sú </w:t>
      </w:r>
      <w:r w:rsidR="002B44CC" w:rsidRPr="625B18CC">
        <w:rPr>
          <w:sz w:val="23"/>
          <w:szCs w:val="23"/>
        </w:rPr>
        <w:t xml:space="preserve">odberné miesta uvedené v prílohe č. </w:t>
      </w:r>
      <w:r w:rsidR="4D0DC12E" w:rsidRPr="625B18CC">
        <w:rPr>
          <w:sz w:val="23"/>
          <w:szCs w:val="23"/>
        </w:rPr>
        <w:t xml:space="preserve">2 </w:t>
      </w:r>
      <w:r w:rsidR="002B44CC" w:rsidRPr="625B18CC">
        <w:rPr>
          <w:sz w:val="23"/>
          <w:szCs w:val="23"/>
        </w:rPr>
        <w:t xml:space="preserve">Súťažných podkladov (príloha č. </w:t>
      </w:r>
      <w:r w:rsidR="1015D8DA" w:rsidRPr="625B18CC">
        <w:rPr>
          <w:sz w:val="23"/>
          <w:szCs w:val="23"/>
        </w:rPr>
        <w:t xml:space="preserve">2 </w:t>
      </w:r>
      <w:r w:rsidR="002B44CC" w:rsidRPr="625B18CC">
        <w:rPr>
          <w:sz w:val="23"/>
          <w:szCs w:val="23"/>
        </w:rPr>
        <w:t xml:space="preserve">Rámcovej dohody). </w:t>
      </w:r>
      <w:r w:rsidR="00794390" w:rsidRPr="625B18CC">
        <w:rPr>
          <w:sz w:val="23"/>
          <w:szCs w:val="23"/>
        </w:rPr>
        <w:t xml:space="preserve">Mestá a nimi zriadené organizácie majú právo na úpravu odberných miest uvedených v prílohe Rámcovej dohody, za podmienok uvedených v Rámcovej dohode. </w:t>
      </w:r>
    </w:p>
    <w:p w14:paraId="48FC36E0" w14:textId="41563E57" w:rsidR="005A3426" w:rsidRDefault="005A3426" w:rsidP="002B44CC">
      <w:pPr>
        <w:pStyle w:val="Zarkazkladnhotextu2"/>
        <w:numPr>
          <w:ilvl w:val="1"/>
          <w:numId w:val="1"/>
        </w:numPr>
        <w:spacing w:after="0" w:line="276" w:lineRule="auto"/>
        <w:jc w:val="both"/>
        <w:rPr>
          <w:sz w:val="23"/>
          <w:szCs w:val="23"/>
        </w:rPr>
      </w:pPr>
      <w:r w:rsidRPr="625B18CC">
        <w:rPr>
          <w:sz w:val="23"/>
          <w:szCs w:val="23"/>
        </w:rPr>
        <w:t>Do určených odberných miest bude na základe uzatvorených čiastkových zmlúv dodávaná elektrina v rokoch 2025 / 2026 / 2027 / 2028. Pre vylúčenie pochybností platí, že každé mesto</w:t>
      </w:r>
      <w:r w:rsidR="7C399E04" w:rsidRPr="625B18CC">
        <w:rPr>
          <w:sz w:val="23"/>
          <w:szCs w:val="23"/>
        </w:rPr>
        <w:t xml:space="preserve"> a ním zriadená organizácia</w:t>
      </w:r>
      <w:r w:rsidRPr="625B18CC">
        <w:rPr>
          <w:sz w:val="23"/>
          <w:szCs w:val="23"/>
        </w:rPr>
        <w:t xml:space="preserve"> má právo sa rozhodnúť, či na</w:t>
      </w:r>
      <w:r w:rsidR="7271D3C0" w:rsidRPr="625B18CC">
        <w:rPr>
          <w:sz w:val="23"/>
          <w:szCs w:val="23"/>
        </w:rPr>
        <w:t xml:space="preserve"> </w:t>
      </w:r>
      <w:r w:rsidRPr="625B18CC">
        <w:rPr>
          <w:sz w:val="23"/>
          <w:szCs w:val="23"/>
        </w:rPr>
        <w:t>daný rok uzatvorí s dodávateľom Čiastkovú zmluvu. Svoje rozhodnutie je mesto</w:t>
      </w:r>
      <w:r w:rsidR="71EEB7F3" w:rsidRPr="625B18CC">
        <w:rPr>
          <w:sz w:val="23"/>
          <w:szCs w:val="23"/>
        </w:rPr>
        <w:t xml:space="preserve"> aj v mene ním zriadených organizácií</w:t>
      </w:r>
      <w:r w:rsidRPr="625B18CC">
        <w:rPr>
          <w:sz w:val="23"/>
          <w:szCs w:val="23"/>
        </w:rPr>
        <w:t xml:space="preserve"> povinné oznámiť dodávateľovi do 15. marca príslušného kalendárneho roka s plnením na nasledujúci kalendárny rok. </w:t>
      </w:r>
    </w:p>
    <w:p w14:paraId="68EC80C6" w14:textId="2A376E9E" w:rsidR="00CC1439" w:rsidRPr="00DB678F" w:rsidRDefault="00CC1439" w:rsidP="002B44CC">
      <w:pPr>
        <w:pStyle w:val="Zarkazkladnhotextu2"/>
        <w:numPr>
          <w:ilvl w:val="1"/>
          <w:numId w:val="1"/>
        </w:numPr>
        <w:spacing w:after="0" w:line="276" w:lineRule="auto"/>
        <w:jc w:val="both"/>
        <w:rPr>
          <w:sz w:val="23"/>
          <w:szCs w:val="23"/>
        </w:rPr>
      </w:pPr>
      <w:r w:rsidRPr="625B18CC">
        <w:rPr>
          <w:sz w:val="23"/>
          <w:szCs w:val="23"/>
        </w:rPr>
        <w:t xml:space="preserve">Čiastkové zmluvy, na základe ktorých bude </w:t>
      </w:r>
      <w:r w:rsidR="330FC6CF" w:rsidRPr="625B18CC">
        <w:rPr>
          <w:sz w:val="23"/>
          <w:szCs w:val="23"/>
        </w:rPr>
        <w:t>elektrina</w:t>
      </w:r>
      <w:r w:rsidRPr="625B18CC">
        <w:rPr>
          <w:sz w:val="23"/>
          <w:szCs w:val="23"/>
        </w:rPr>
        <w:t xml:space="preserve"> do vybraných odberných miest dodávaná od 1.1.2025</w:t>
      </w:r>
      <w:r w:rsidR="006B7EC5" w:rsidRPr="625B18CC">
        <w:rPr>
          <w:sz w:val="23"/>
          <w:szCs w:val="23"/>
        </w:rPr>
        <w:t>,</w:t>
      </w:r>
      <w:r w:rsidRPr="625B18CC">
        <w:rPr>
          <w:sz w:val="23"/>
          <w:szCs w:val="23"/>
        </w:rPr>
        <w:t xml:space="preserve"> budú uzatvorené bezodkladne po účinnosti Rámcových dohôd, ktoré budú uzatvorené ako výsledok tejto súťaže. </w:t>
      </w:r>
    </w:p>
    <w:p w14:paraId="4135DB5B" w14:textId="77777777" w:rsidR="001000D5" w:rsidRDefault="001000D5" w:rsidP="008E6334">
      <w:pPr>
        <w:pStyle w:val="Zarkazkladnhotextu2"/>
        <w:spacing w:after="0" w:line="276" w:lineRule="auto"/>
        <w:ind w:left="792"/>
        <w:jc w:val="both"/>
        <w:rPr>
          <w:sz w:val="23"/>
          <w:szCs w:val="23"/>
        </w:rPr>
      </w:pPr>
    </w:p>
    <w:p w14:paraId="39CC8138" w14:textId="04AF9DD7" w:rsidR="005815B2" w:rsidRPr="0063084E" w:rsidRDefault="005815B2" w:rsidP="008E6334">
      <w:pPr>
        <w:pStyle w:val="Nadpiskapitoly"/>
        <w:rPr>
          <w:rFonts w:ascii="Times New Roman" w:hAnsi="Times New Roman" w:cs="Times New Roman"/>
        </w:rPr>
      </w:pPr>
      <w:bookmarkStart w:id="20" w:name="_Toc111451977"/>
      <w:bookmarkStart w:id="21" w:name="_Toc172504600"/>
      <w:r w:rsidRPr="0063084E">
        <w:rPr>
          <w:rFonts w:ascii="Times New Roman" w:hAnsi="Times New Roman" w:cs="Times New Roman"/>
        </w:rPr>
        <w:t>Obhliadka miesta realizácie predmetu zákazky</w:t>
      </w:r>
      <w:bookmarkEnd w:id="20"/>
      <w:bookmarkEnd w:id="21"/>
    </w:p>
    <w:p w14:paraId="5D8BD144" w14:textId="35FBA2F5" w:rsidR="00A403BC" w:rsidRPr="003C4AA9" w:rsidRDefault="009D7301" w:rsidP="00103099">
      <w:pPr>
        <w:pStyle w:val="Odsekzoznamu"/>
        <w:numPr>
          <w:ilvl w:val="1"/>
          <w:numId w:val="1"/>
        </w:numPr>
        <w:spacing w:after="120"/>
        <w:ind w:left="851" w:hanging="425"/>
        <w:contextualSpacing w:val="0"/>
        <w:jc w:val="both"/>
        <w:rPr>
          <w:rFonts w:ascii="Times New Roman" w:hAnsi="Times New Roman" w:cs="Times New Roman"/>
          <w:u w:val="single"/>
        </w:rPr>
      </w:pPr>
      <w:r>
        <w:rPr>
          <w:rFonts w:ascii="Times New Roman" w:hAnsi="Times New Roman" w:cs="Times New Roman"/>
        </w:rPr>
        <w:t>Obhliadka odberných miest nie je potrebná</w:t>
      </w:r>
      <w:r w:rsidR="00867FC5" w:rsidRPr="003C4AA9">
        <w:rPr>
          <w:rFonts w:ascii="Times New Roman" w:hAnsi="Times New Roman" w:cs="Times New Roman"/>
        </w:rPr>
        <w:t>.</w:t>
      </w:r>
    </w:p>
    <w:p w14:paraId="35D40DED" w14:textId="77777777" w:rsidR="0058393A" w:rsidRPr="0063084E" w:rsidRDefault="0058393A" w:rsidP="008E6334">
      <w:pPr>
        <w:pStyle w:val="Odsekzoznamu"/>
        <w:spacing w:after="0"/>
        <w:ind w:left="792"/>
        <w:jc w:val="both"/>
        <w:rPr>
          <w:rFonts w:ascii="Times New Roman" w:hAnsi="Times New Roman" w:cs="Times New Roman"/>
        </w:rPr>
      </w:pPr>
    </w:p>
    <w:p w14:paraId="7BE44B9F" w14:textId="320187D4" w:rsidR="005815B2" w:rsidRPr="0063084E" w:rsidRDefault="005815B2" w:rsidP="008E6334">
      <w:pPr>
        <w:pStyle w:val="Nadpiskapitoly"/>
        <w:rPr>
          <w:rFonts w:ascii="Times New Roman" w:hAnsi="Times New Roman" w:cs="Times New Roman"/>
        </w:rPr>
      </w:pPr>
      <w:bookmarkStart w:id="22" w:name="_Toc111451978"/>
      <w:bookmarkStart w:id="23" w:name="_Toc172504601"/>
      <w:r w:rsidRPr="0063084E">
        <w:rPr>
          <w:rFonts w:ascii="Times New Roman" w:hAnsi="Times New Roman" w:cs="Times New Roman"/>
        </w:rPr>
        <w:t>Skupina dodávateľov</w:t>
      </w:r>
      <w:bookmarkEnd w:id="22"/>
      <w:bookmarkEnd w:id="23"/>
    </w:p>
    <w:p w14:paraId="60596A42" w14:textId="5A7C7747" w:rsidR="007A05C8" w:rsidRPr="0063084E" w:rsidRDefault="00A108B2" w:rsidP="008E6334">
      <w:pPr>
        <w:pStyle w:val="Odsekzoznamu"/>
        <w:numPr>
          <w:ilvl w:val="1"/>
          <w:numId w:val="1"/>
        </w:numPr>
        <w:spacing w:after="120"/>
        <w:ind w:left="992" w:hanging="635"/>
        <w:contextualSpacing w:val="0"/>
        <w:jc w:val="both"/>
        <w:rPr>
          <w:rFonts w:ascii="Times New Roman" w:hAnsi="Times New Roman" w:cs="Times New Roman"/>
        </w:rPr>
      </w:pPr>
      <w:r>
        <w:rPr>
          <w:rFonts w:ascii="Times New Roman" w:hAnsi="Times New Roman" w:cs="Times New Roman"/>
        </w:rPr>
        <w:t xml:space="preserve"> </w:t>
      </w:r>
      <w:r w:rsidR="002A71CA">
        <w:rPr>
          <w:rFonts w:ascii="Times New Roman" w:hAnsi="Times New Roman" w:cs="Times New Roman"/>
        </w:rPr>
        <w:t>COO</w:t>
      </w:r>
      <w:r w:rsidR="007A05C8" w:rsidRPr="0063084E">
        <w:rPr>
          <w:rFonts w:ascii="Times New Roman" w:hAnsi="Times New Roman" w:cs="Times New Roman"/>
        </w:rPr>
        <w:t xml:space="preserve"> umožňuje skupine dodávateľov účasť vo verejnom obstarávaní</w:t>
      </w:r>
      <w:r w:rsidR="005169E7" w:rsidRPr="0063084E">
        <w:rPr>
          <w:rFonts w:ascii="Times New Roman" w:hAnsi="Times New Roman" w:cs="Times New Roman"/>
        </w:rPr>
        <w:t xml:space="preserve"> v </w:t>
      </w:r>
      <w:r w:rsidR="007A05C8" w:rsidRPr="0063084E">
        <w:rPr>
          <w:rFonts w:ascii="Times New Roman" w:hAnsi="Times New Roman" w:cs="Times New Roman"/>
        </w:rPr>
        <w:t>zmysle § 37 ods. 1 zákona</w:t>
      </w:r>
      <w:r w:rsidR="007B0E51">
        <w:rPr>
          <w:rFonts w:ascii="Times New Roman" w:hAnsi="Times New Roman" w:cs="Times New Roman"/>
        </w:rPr>
        <w:t xml:space="preserve"> o verejnom obstarávaní.</w:t>
      </w:r>
    </w:p>
    <w:p w14:paraId="4B193C48" w14:textId="0496D69E" w:rsidR="00566072" w:rsidRPr="0063084E" w:rsidRDefault="00105B33"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 xml:space="preserve">Používaním pojmu </w:t>
      </w:r>
      <w:r w:rsidR="00566072" w:rsidRPr="0063084E">
        <w:rPr>
          <w:rFonts w:ascii="Times New Roman" w:hAnsi="Times New Roman" w:cs="Times New Roman"/>
        </w:rPr>
        <w:t>„uchádzač“</w:t>
      </w:r>
      <w:r w:rsidR="005169E7" w:rsidRPr="0063084E">
        <w:rPr>
          <w:rFonts w:ascii="Times New Roman" w:hAnsi="Times New Roman" w:cs="Times New Roman"/>
        </w:rPr>
        <w:t xml:space="preserve"> v </w:t>
      </w:r>
      <w:r w:rsidR="00566072" w:rsidRPr="0063084E">
        <w:rPr>
          <w:rFonts w:ascii="Times New Roman" w:hAnsi="Times New Roman" w:cs="Times New Roman"/>
        </w:rPr>
        <w:t xml:space="preserve">týchto súťažných podkladov </w:t>
      </w:r>
      <w:r w:rsidRPr="0063084E">
        <w:rPr>
          <w:rFonts w:ascii="Times New Roman" w:hAnsi="Times New Roman" w:cs="Times New Roman"/>
        </w:rPr>
        <w:t xml:space="preserve">sa myslí/zahŕňa aj pojem skupina </w:t>
      </w:r>
      <w:r w:rsidR="00257AF5" w:rsidRPr="0063084E">
        <w:rPr>
          <w:rFonts w:ascii="Times New Roman" w:hAnsi="Times New Roman" w:cs="Times New Roman"/>
        </w:rPr>
        <w:t>dodávateľov</w:t>
      </w:r>
      <w:r w:rsidRPr="0063084E">
        <w:rPr>
          <w:rFonts w:ascii="Times New Roman" w:hAnsi="Times New Roman" w:cs="Times New Roman"/>
        </w:rPr>
        <w:t>.</w:t>
      </w:r>
    </w:p>
    <w:p w14:paraId="4E061EF6" w14:textId="1DF4C11C" w:rsidR="004C65AC" w:rsidRPr="0063084E" w:rsidRDefault="007A05C8"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 xml:space="preserve">V prípade, ak sa tejto zákazky </w:t>
      </w:r>
      <w:r w:rsidR="00FB52CE">
        <w:rPr>
          <w:rFonts w:ascii="Times New Roman" w:hAnsi="Times New Roman" w:cs="Times New Roman"/>
        </w:rPr>
        <w:t xml:space="preserve">alebo jej časti </w:t>
      </w:r>
      <w:r w:rsidRPr="0063084E">
        <w:rPr>
          <w:rFonts w:ascii="Times New Roman" w:hAnsi="Times New Roman" w:cs="Times New Roman"/>
        </w:rPr>
        <w:t>zúčastní skupina dodávateľov, resp. ak skupina dodávateľov predloží ponuku, uvedie to vo svojej ponuke na samostatnom liste, ktorý bude podpísaný oprávnenými zástupcami všetkých členov skupiny.</w:t>
      </w:r>
      <w:r w:rsidR="005169E7" w:rsidRPr="0063084E">
        <w:rPr>
          <w:rFonts w:ascii="Times New Roman" w:hAnsi="Times New Roman" w:cs="Times New Roman"/>
        </w:rPr>
        <w:t xml:space="preserve"> v </w:t>
      </w:r>
      <w:r w:rsidRPr="0063084E">
        <w:rPr>
          <w:rFonts w:ascii="Times New Roman" w:hAnsi="Times New Roman" w:cs="Times New Roman"/>
        </w:rPr>
        <w:t xml:space="preserve">tomto </w:t>
      </w:r>
      <w:r w:rsidRPr="0063084E">
        <w:rPr>
          <w:rFonts w:ascii="Times New Roman" w:hAnsi="Times New Roman" w:cs="Times New Roman"/>
          <w:u w:val="single"/>
        </w:rPr>
        <w:t>liste zároveň určia (splnomocnia) spomedzi seba jedného člena skupiny,</w:t>
      </w:r>
      <w:r w:rsidR="005169E7" w:rsidRPr="0063084E">
        <w:rPr>
          <w:rFonts w:ascii="Times New Roman" w:hAnsi="Times New Roman" w:cs="Times New Roman"/>
          <w:u w:val="single"/>
        </w:rPr>
        <w:t xml:space="preserve"> s </w:t>
      </w:r>
      <w:r w:rsidR="002A71CA">
        <w:rPr>
          <w:rFonts w:ascii="Times New Roman" w:hAnsi="Times New Roman" w:cs="Times New Roman"/>
          <w:u w:val="single"/>
        </w:rPr>
        <w:t>ktorým bude</w:t>
      </w:r>
      <w:r w:rsidR="00A108B2">
        <w:rPr>
          <w:rFonts w:ascii="Times New Roman" w:hAnsi="Times New Roman" w:cs="Times New Roman"/>
          <w:u w:val="single"/>
        </w:rPr>
        <w:t xml:space="preserve"> </w:t>
      </w:r>
      <w:r w:rsidR="002A71CA">
        <w:rPr>
          <w:rFonts w:ascii="Times New Roman" w:hAnsi="Times New Roman" w:cs="Times New Roman"/>
          <w:u w:val="single"/>
        </w:rPr>
        <w:t>COO</w:t>
      </w:r>
      <w:r w:rsidRPr="0063084E">
        <w:rPr>
          <w:rFonts w:ascii="Times New Roman" w:hAnsi="Times New Roman" w:cs="Times New Roman"/>
          <w:u w:val="single"/>
        </w:rPr>
        <w:t xml:space="preserve"> komunikovať</w:t>
      </w:r>
      <w:r w:rsidR="00155733" w:rsidRPr="0063084E">
        <w:rPr>
          <w:rFonts w:ascii="Times New Roman" w:hAnsi="Times New Roman" w:cs="Times New Roman"/>
          <w:u w:val="single"/>
        </w:rPr>
        <w:t xml:space="preserve"> a </w:t>
      </w:r>
      <w:r w:rsidRPr="0063084E">
        <w:rPr>
          <w:rFonts w:ascii="Times New Roman" w:hAnsi="Times New Roman" w:cs="Times New Roman"/>
          <w:u w:val="single"/>
        </w:rPr>
        <w:t>ktorý bude zastupovať všetkých členov skupiny</w:t>
      </w:r>
      <w:r w:rsidR="005169E7" w:rsidRPr="0063084E">
        <w:rPr>
          <w:rFonts w:ascii="Times New Roman" w:hAnsi="Times New Roman" w:cs="Times New Roman"/>
          <w:u w:val="single"/>
        </w:rPr>
        <w:t xml:space="preserve"> v </w:t>
      </w:r>
      <w:r w:rsidRPr="0063084E">
        <w:rPr>
          <w:rFonts w:ascii="Times New Roman" w:hAnsi="Times New Roman" w:cs="Times New Roman"/>
          <w:u w:val="single"/>
        </w:rPr>
        <w:t xml:space="preserve">celom procese tohto verejného </w:t>
      </w:r>
      <w:r w:rsidRPr="0063084E">
        <w:rPr>
          <w:rFonts w:ascii="Times New Roman" w:hAnsi="Times New Roman" w:cs="Times New Roman"/>
          <w:u w:val="single"/>
        </w:rPr>
        <w:lastRenderedPageBreak/>
        <w:t>obstarávania</w:t>
      </w:r>
      <w:r w:rsidRPr="0063084E">
        <w:rPr>
          <w:rFonts w:ascii="Times New Roman" w:hAnsi="Times New Roman" w:cs="Times New Roman"/>
        </w:rPr>
        <w:t>. Tento  splnomocnený člen skupiny sa zaregistruje</w:t>
      </w:r>
      <w:r w:rsidR="005169E7" w:rsidRPr="0063084E">
        <w:rPr>
          <w:rFonts w:ascii="Times New Roman" w:hAnsi="Times New Roman" w:cs="Times New Roman"/>
        </w:rPr>
        <w:t xml:space="preserve"> v </w:t>
      </w:r>
      <w:r w:rsidRPr="0063084E">
        <w:rPr>
          <w:rFonts w:ascii="Times New Roman" w:hAnsi="Times New Roman" w:cs="Times New Roman"/>
        </w:rPr>
        <w:t>systéme Josephine</w:t>
      </w:r>
      <w:r w:rsidR="00155733" w:rsidRPr="0063084E">
        <w:rPr>
          <w:rFonts w:ascii="Times New Roman" w:hAnsi="Times New Roman" w:cs="Times New Roman"/>
        </w:rPr>
        <w:t xml:space="preserve"> a </w:t>
      </w:r>
      <w:r w:rsidRPr="0063084E">
        <w:rPr>
          <w:rFonts w:ascii="Times New Roman" w:hAnsi="Times New Roman" w:cs="Times New Roman"/>
        </w:rPr>
        <w:t xml:space="preserve">predloží ponuku za všetkých členov skupiny. </w:t>
      </w:r>
      <w:r w:rsidR="002A71CA">
        <w:rPr>
          <w:rFonts w:ascii="Times New Roman" w:hAnsi="Times New Roman" w:cs="Times New Roman"/>
        </w:rPr>
        <w:t>COO</w:t>
      </w:r>
      <w:r w:rsidRPr="0063084E">
        <w:rPr>
          <w:rFonts w:ascii="Times New Roman" w:hAnsi="Times New Roman" w:cs="Times New Roman"/>
        </w:rPr>
        <w:t xml:space="preserve"> bude komunikovať prostredníctvom systému Josephine len</w:t>
      </w:r>
      <w:r w:rsidR="005169E7" w:rsidRPr="0063084E">
        <w:rPr>
          <w:rFonts w:ascii="Times New Roman" w:hAnsi="Times New Roman" w:cs="Times New Roman"/>
        </w:rPr>
        <w:t xml:space="preserve"> s </w:t>
      </w:r>
      <w:r w:rsidRPr="0063084E">
        <w:rPr>
          <w:rFonts w:ascii="Times New Roman" w:hAnsi="Times New Roman" w:cs="Times New Roman"/>
        </w:rPr>
        <w:t>určeným členom</w:t>
      </w:r>
      <w:r w:rsidR="00097B61" w:rsidRPr="0063084E">
        <w:rPr>
          <w:rFonts w:ascii="Times New Roman" w:hAnsi="Times New Roman" w:cs="Times New Roman"/>
        </w:rPr>
        <w:t>,</w:t>
      </w:r>
      <w:r w:rsidR="00155733" w:rsidRPr="0063084E">
        <w:rPr>
          <w:rFonts w:ascii="Times New Roman" w:hAnsi="Times New Roman" w:cs="Times New Roman"/>
        </w:rPr>
        <w:t xml:space="preserve"> a </w:t>
      </w:r>
      <w:r w:rsidRPr="0063084E">
        <w:rPr>
          <w:rFonts w:ascii="Times New Roman" w:hAnsi="Times New Roman" w:cs="Times New Roman"/>
        </w:rPr>
        <w:t xml:space="preserve">nie so všetkými členmi skupiny. </w:t>
      </w:r>
    </w:p>
    <w:p w14:paraId="38269D4E" w14:textId="3DEF70A5" w:rsidR="004C65AC" w:rsidRPr="0063084E" w:rsidRDefault="004C65AC"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V</w:t>
      </w:r>
      <w:r w:rsidR="00E51DCB" w:rsidRPr="0063084E">
        <w:rPr>
          <w:rFonts w:ascii="Times New Roman" w:hAnsi="Times New Roman" w:cs="Times New Roman"/>
        </w:rPr>
        <w:t xml:space="preserve"> prípade, že táto skupina dodávateľov bude úspešným uchádzačom, </w:t>
      </w:r>
      <w:r w:rsidR="00A108B2">
        <w:rPr>
          <w:rFonts w:ascii="Times New Roman" w:hAnsi="Times New Roman" w:cs="Times New Roman"/>
          <w:b/>
        </w:rPr>
        <w:t xml:space="preserve"> </w:t>
      </w:r>
      <w:r w:rsidR="002A71CA">
        <w:rPr>
          <w:rFonts w:ascii="Times New Roman" w:hAnsi="Times New Roman" w:cs="Times New Roman"/>
          <w:b/>
        </w:rPr>
        <w:t>COO</w:t>
      </w:r>
      <w:r w:rsidR="00E51DCB" w:rsidRPr="0063084E">
        <w:rPr>
          <w:rFonts w:ascii="Times New Roman" w:hAnsi="Times New Roman" w:cs="Times New Roman"/>
          <w:b/>
        </w:rPr>
        <w:t xml:space="preserve"> bude pred uzavretím zmluvy od tohto úspešného uchádzača požadovať za účelom zabezpečenia riadneho plnenia </w:t>
      </w:r>
      <w:r w:rsidR="002A71CA">
        <w:rPr>
          <w:rFonts w:ascii="Times New Roman" w:hAnsi="Times New Roman" w:cs="Times New Roman"/>
          <w:b/>
        </w:rPr>
        <w:t>zmluvných podmienok</w:t>
      </w:r>
      <w:r w:rsidR="00E51DCB" w:rsidRPr="0063084E">
        <w:rPr>
          <w:rFonts w:ascii="Times New Roman" w:hAnsi="Times New Roman" w:cs="Times New Roman"/>
          <w:b/>
        </w:rPr>
        <w:t xml:space="preserve">, aby </w:t>
      </w:r>
      <w:r w:rsidR="005557D0" w:rsidRPr="0063084E">
        <w:rPr>
          <w:rFonts w:ascii="Times New Roman" w:hAnsi="Times New Roman" w:cs="Times New Roman"/>
          <w:b/>
        </w:rPr>
        <w:t xml:space="preserve">všetci </w:t>
      </w:r>
      <w:r w:rsidR="00E51DCB" w:rsidRPr="0063084E">
        <w:rPr>
          <w:rFonts w:ascii="Times New Roman" w:hAnsi="Times New Roman" w:cs="Times New Roman"/>
          <w:b/>
        </w:rPr>
        <w:t>členovia tejto skupiny dodávateľov vytvorili medzi sebou právny vzťah</w:t>
      </w:r>
      <w:r w:rsidR="00E51DCB" w:rsidRPr="0063084E">
        <w:rPr>
          <w:rFonts w:ascii="Times New Roman" w:hAnsi="Times New Roman" w:cs="Times New Roman"/>
        </w:rPr>
        <w:t>, napr. podľa § 829</w:t>
      </w:r>
      <w:r w:rsidR="00155733" w:rsidRPr="0063084E">
        <w:rPr>
          <w:rFonts w:ascii="Times New Roman" w:hAnsi="Times New Roman" w:cs="Times New Roman"/>
        </w:rPr>
        <w:t xml:space="preserve"> a </w:t>
      </w:r>
      <w:r w:rsidR="00E51DCB" w:rsidRPr="0063084E">
        <w:rPr>
          <w:rFonts w:ascii="Times New Roman" w:hAnsi="Times New Roman" w:cs="Times New Roman"/>
        </w:rPr>
        <w:t>nasl. zákona</w:t>
      </w:r>
      <w:r w:rsidR="005169E7" w:rsidRPr="0063084E">
        <w:rPr>
          <w:rFonts w:ascii="Times New Roman" w:hAnsi="Times New Roman" w:cs="Times New Roman"/>
        </w:rPr>
        <w:t xml:space="preserve"> č. </w:t>
      </w:r>
      <w:r w:rsidR="00E51DCB" w:rsidRPr="0063084E">
        <w:rPr>
          <w:rFonts w:ascii="Times New Roman" w:hAnsi="Times New Roman" w:cs="Times New Roman"/>
        </w:rPr>
        <w:t>40/1964 Zb. Občiansky zákonník</w:t>
      </w:r>
      <w:r w:rsidR="005169E7" w:rsidRPr="0063084E">
        <w:rPr>
          <w:rFonts w:ascii="Times New Roman" w:hAnsi="Times New Roman" w:cs="Times New Roman"/>
        </w:rPr>
        <w:t xml:space="preserve"> v </w:t>
      </w:r>
      <w:r w:rsidR="00E51DCB" w:rsidRPr="0063084E">
        <w:rPr>
          <w:rFonts w:ascii="Times New Roman" w:hAnsi="Times New Roman" w:cs="Times New Roman"/>
        </w:rPr>
        <w:t>platnom znení – zmluva</w:t>
      </w:r>
      <w:r w:rsidR="005169E7" w:rsidRPr="0063084E">
        <w:rPr>
          <w:rFonts w:ascii="Times New Roman" w:hAnsi="Times New Roman" w:cs="Times New Roman"/>
        </w:rPr>
        <w:t xml:space="preserve"> o </w:t>
      </w:r>
      <w:r w:rsidR="00E51DCB" w:rsidRPr="0063084E">
        <w:rPr>
          <w:rFonts w:ascii="Times New Roman" w:hAnsi="Times New Roman" w:cs="Times New Roman"/>
        </w:rPr>
        <w:t>združení, resp. obdobný právny vzťah</w:t>
      </w:r>
      <w:r w:rsidRPr="0063084E">
        <w:rPr>
          <w:rFonts w:ascii="Times New Roman" w:hAnsi="Times New Roman" w:cs="Times New Roman"/>
        </w:rPr>
        <w:t xml:space="preserve"> podľa relevantných ustanovení súkromného práva.</w:t>
      </w:r>
      <w:r w:rsidR="00E51DCB" w:rsidRPr="0063084E">
        <w:rPr>
          <w:rFonts w:ascii="Times New Roman" w:hAnsi="Times New Roman" w:cs="Times New Roman"/>
        </w:rPr>
        <w:t xml:space="preserve"> </w:t>
      </w:r>
      <w:r w:rsidR="007A05C8" w:rsidRPr="0063084E">
        <w:rPr>
          <w:rFonts w:ascii="Times New Roman" w:hAnsi="Times New Roman" w:cs="Times New Roman"/>
        </w:rPr>
        <w:t>Jednotliví členovia skupiny budú zaviazaní spoločne</w:t>
      </w:r>
      <w:r w:rsidR="00155733" w:rsidRPr="0063084E">
        <w:rPr>
          <w:rFonts w:ascii="Times New Roman" w:hAnsi="Times New Roman" w:cs="Times New Roman"/>
        </w:rPr>
        <w:t xml:space="preserve"> a </w:t>
      </w:r>
      <w:r w:rsidR="007A05C8" w:rsidRPr="0063084E">
        <w:rPr>
          <w:rFonts w:ascii="Times New Roman" w:hAnsi="Times New Roman" w:cs="Times New Roman"/>
        </w:rPr>
        <w:t>nerozdielne.</w:t>
      </w:r>
    </w:p>
    <w:p w14:paraId="72641EC4" w14:textId="4AA3743E" w:rsidR="00352BDC" w:rsidRPr="0063084E" w:rsidRDefault="004C65AC"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Z dokumentácie preukazujúcej vznik združenia (resp. inej zákonnej formy spolupráce fyzických alebo právnických osôb) musí byť jasné</w:t>
      </w:r>
      <w:r w:rsidR="00155733" w:rsidRPr="0063084E">
        <w:rPr>
          <w:rFonts w:ascii="Times New Roman" w:hAnsi="Times New Roman" w:cs="Times New Roman"/>
        </w:rPr>
        <w:t xml:space="preserve"> a </w:t>
      </w:r>
      <w:r w:rsidRPr="0063084E">
        <w:rPr>
          <w:rFonts w:ascii="Times New Roman" w:hAnsi="Times New Roman" w:cs="Times New Roman"/>
        </w:rPr>
        <w:t xml:space="preserve">zrejmé, </w:t>
      </w:r>
      <w:r w:rsidR="00C6254F" w:rsidRPr="0063084E">
        <w:rPr>
          <w:rFonts w:ascii="Times New Roman" w:hAnsi="Times New Roman" w:cs="Times New Roman"/>
        </w:rPr>
        <w:t>ktorý člen skupiny dodávateľov je oprávnený za skupinu dodávateľov konať</w:t>
      </w:r>
      <w:r w:rsidR="00407E23" w:rsidRPr="0063084E">
        <w:rPr>
          <w:rFonts w:ascii="Times New Roman" w:hAnsi="Times New Roman" w:cs="Times New Roman"/>
        </w:rPr>
        <w:t xml:space="preserve">, </w:t>
      </w:r>
      <w:r w:rsidRPr="0063084E">
        <w:rPr>
          <w:rFonts w:ascii="Times New Roman" w:hAnsi="Times New Roman" w:cs="Times New Roman"/>
        </w:rPr>
        <w:t>ako sú stanovené vzájomné práva</w:t>
      </w:r>
      <w:r w:rsidR="00155733" w:rsidRPr="0063084E">
        <w:rPr>
          <w:rFonts w:ascii="Times New Roman" w:hAnsi="Times New Roman" w:cs="Times New Roman"/>
        </w:rPr>
        <w:t xml:space="preserve"> a </w:t>
      </w:r>
      <w:r w:rsidRPr="0063084E">
        <w:rPr>
          <w:rFonts w:ascii="Times New Roman" w:hAnsi="Times New Roman" w:cs="Times New Roman"/>
        </w:rPr>
        <w:t>povinnosti, kto</w:t>
      </w:r>
      <w:r w:rsidR="00155733" w:rsidRPr="0063084E">
        <w:rPr>
          <w:rFonts w:ascii="Times New Roman" w:hAnsi="Times New Roman" w:cs="Times New Roman"/>
        </w:rPr>
        <w:t xml:space="preserve"> a </w:t>
      </w:r>
      <w:r w:rsidRPr="0063084E">
        <w:rPr>
          <w:rFonts w:ascii="Times New Roman" w:hAnsi="Times New Roman" w:cs="Times New Roman"/>
        </w:rPr>
        <w:t>akou časťou sa bude na plnení podieľať</w:t>
      </w:r>
      <w:r w:rsidR="00155733" w:rsidRPr="0063084E">
        <w:rPr>
          <w:rFonts w:ascii="Times New Roman" w:hAnsi="Times New Roman" w:cs="Times New Roman"/>
        </w:rPr>
        <w:t xml:space="preserve"> a </w:t>
      </w:r>
      <w:r w:rsidRPr="0063084E">
        <w:rPr>
          <w:rFonts w:ascii="Times New Roman" w:hAnsi="Times New Roman" w:cs="Times New Roman"/>
        </w:rPr>
        <w:t>skutočnosť, že všetci členovia združenia ručia za záväzky združenia spoločne</w:t>
      </w:r>
      <w:r w:rsidR="00155733" w:rsidRPr="0063084E">
        <w:rPr>
          <w:rFonts w:ascii="Times New Roman" w:hAnsi="Times New Roman" w:cs="Times New Roman"/>
        </w:rPr>
        <w:t xml:space="preserve"> a </w:t>
      </w:r>
      <w:r w:rsidRPr="0063084E">
        <w:rPr>
          <w:rFonts w:ascii="Times New Roman" w:hAnsi="Times New Roman" w:cs="Times New Roman"/>
        </w:rPr>
        <w:t xml:space="preserve">nerozdielne. </w:t>
      </w:r>
      <w:r w:rsidR="00352BDC" w:rsidRPr="0063084E">
        <w:rPr>
          <w:rFonts w:ascii="Times New Roman" w:hAnsi="Times New Roman" w:cs="Times New Roman"/>
        </w:rPr>
        <w:t xml:space="preserve">Originál alebo úradne overenú kópiu tejto zmluvy, resp. dokumentácie preukazujúcej vytvorenie právnych vzťahov medzi členmi skupiny dodávateľov, </w:t>
      </w:r>
      <w:r w:rsidR="002A71CA">
        <w:rPr>
          <w:rFonts w:ascii="Times New Roman" w:hAnsi="Times New Roman" w:cs="Times New Roman"/>
        </w:rPr>
        <w:t>musí úspešný uchádzač poskytnúť</w:t>
      </w:r>
      <w:r w:rsidR="00A108B2">
        <w:rPr>
          <w:rFonts w:ascii="Times New Roman" w:hAnsi="Times New Roman" w:cs="Times New Roman"/>
        </w:rPr>
        <w:t xml:space="preserve"> </w:t>
      </w:r>
      <w:r w:rsidR="002A71CA">
        <w:rPr>
          <w:rFonts w:ascii="Times New Roman" w:hAnsi="Times New Roman" w:cs="Times New Roman"/>
        </w:rPr>
        <w:t>COO</w:t>
      </w:r>
      <w:r w:rsidR="00352BDC" w:rsidRPr="0063084E">
        <w:rPr>
          <w:rFonts w:ascii="Times New Roman" w:hAnsi="Times New Roman" w:cs="Times New Roman"/>
        </w:rPr>
        <w:t xml:space="preserve"> najneskôr  k momentu uzatvárania zmluvy.</w:t>
      </w:r>
    </w:p>
    <w:p w14:paraId="7874EB39" w14:textId="256B810A" w:rsidR="005557D0" w:rsidRPr="0063084E" w:rsidRDefault="005557D0"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V prípade, ak úspešným uchádzačom bude skupina dodávateľov</w:t>
      </w:r>
      <w:r w:rsidR="005169E7" w:rsidRPr="0063084E">
        <w:rPr>
          <w:rFonts w:ascii="Times New Roman" w:hAnsi="Times New Roman" w:cs="Times New Roman"/>
        </w:rPr>
        <w:t xml:space="preserve"> v </w:t>
      </w:r>
      <w:r w:rsidRPr="0063084E">
        <w:rPr>
          <w:rFonts w:ascii="Times New Roman" w:hAnsi="Times New Roman" w:cs="Times New Roman"/>
        </w:rPr>
        <w:t>zmysle § 37 zákona</w:t>
      </w:r>
      <w:r w:rsidR="00B1260C">
        <w:rPr>
          <w:rFonts w:ascii="Times New Roman" w:hAnsi="Times New Roman" w:cs="Times New Roman"/>
        </w:rPr>
        <w:t xml:space="preserve"> o verejnom obstarávaní</w:t>
      </w:r>
      <w:r w:rsidRPr="0063084E">
        <w:rPr>
          <w:rFonts w:ascii="Times New Roman" w:hAnsi="Times New Roman" w:cs="Times New Roman"/>
        </w:rPr>
        <w:t xml:space="preserve">, </w:t>
      </w:r>
      <w:r w:rsidR="002A71CA">
        <w:rPr>
          <w:rFonts w:ascii="Times New Roman" w:hAnsi="Times New Roman" w:cs="Times New Roman"/>
          <w:b/>
          <w:u w:val="single"/>
        </w:rPr>
        <w:t>Rámcová dohoda</w:t>
      </w:r>
      <w:r w:rsidRPr="0063084E">
        <w:rPr>
          <w:rFonts w:ascii="Times New Roman" w:hAnsi="Times New Roman" w:cs="Times New Roman"/>
        </w:rPr>
        <w:t xml:space="preserve">, </w:t>
      </w:r>
      <w:r w:rsidR="002A71CA">
        <w:rPr>
          <w:rFonts w:ascii="Times New Roman" w:hAnsi="Times New Roman" w:cs="Times New Roman"/>
        </w:rPr>
        <w:t xml:space="preserve">ktorá bude výsledkom tejto súťaže a </w:t>
      </w:r>
      <w:r w:rsidRPr="0063084E">
        <w:rPr>
          <w:rFonts w:ascii="Times New Roman" w:hAnsi="Times New Roman" w:cs="Times New Roman"/>
        </w:rPr>
        <w:t>ktor</w:t>
      </w:r>
      <w:r w:rsidR="002A71CA">
        <w:rPr>
          <w:rFonts w:ascii="Times New Roman" w:hAnsi="Times New Roman" w:cs="Times New Roman"/>
        </w:rPr>
        <w:t>ú</w:t>
      </w:r>
      <w:r w:rsidRPr="0063084E">
        <w:rPr>
          <w:rFonts w:ascii="Times New Roman" w:hAnsi="Times New Roman" w:cs="Times New Roman"/>
        </w:rPr>
        <w:t xml:space="preserve"> bude predkladať úspešný uchádzač – skupina, </w:t>
      </w:r>
      <w:r w:rsidRPr="0063084E">
        <w:rPr>
          <w:rFonts w:ascii="Times New Roman" w:hAnsi="Times New Roman" w:cs="Times New Roman"/>
          <w:b/>
          <w:u w:val="single"/>
        </w:rPr>
        <w:t>bude podpísan</w:t>
      </w:r>
      <w:r w:rsidR="002A71CA">
        <w:rPr>
          <w:rFonts w:ascii="Times New Roman" w:hAnsi="Times New Roman" w:cs="Times New Roman"/>
          <w:b/>
          <w:u w:val="single"/>
        </w:rPr>
        <w:t>á</w:t>
      </w:r>
      <w:r w:rsidRPr="0063084E">
        <w:rPr>
          <w:rFonts w:ascii="Times New Roman" w:hAnsi="Times New Roman" w:cs="Times New Roman"/>
          <w:b/>
          <w:u w:val="single"/>
        </w:rPr>
        <w:t xml:space="preserve"> oprávneným zástupcom každého z účastníkov</w:t>
      </w:r>
      <w:r w:rsidRPr="0063084E">
        <w:rPr>
          <w:rFonts w:ascii="Times New Roman" w:hAnsi="Times New Roman" w:cs="Times New Roman"/>
          <w:u w:val="single"/>
        </w:rPr>
        <w:t xml:space="preserve"> </w:t>
      </w:r>
      <w:r w:rsidRPr="0063084E">
        <w:rPr>
          <w:rFonts w:ascii="Times New Roman" w:hAnsi="Times New Roman" w:cs="Times New Roman"/>
          <w:b/>
          <w:u w:val="single"/>
        </w:rPr>
        <w:t>skupiny dodávateľov</w:t>
      </w:r>
      <w:r w:rsidRPr="0063084E">
        <w:rPr>
          <w:rFonts w:ascii="Times New Roman" w:hAnsi="Times New Roman" w:cs="Times New Roman"/>
        </w:rPr>
        <w:t xml:space="preserve"> (člena skupiny)</w:t>
      </w:r>
      <w:r w:rsidR="00155733" w:rsidRPr="0063084E">
        <w:rPr>
          <w:rFonts w:ascii="Times New Roman" w:hAnsi="Times New Roman" w:cs="Times New Roman"/>
        </w:rPr>
        <w:t xml:space="preserve"> a </w:t>
      </w:r>
      <w:r w:rsidR="005169E7" w:rsidRPr="0063084E">
        <w:rPr>
          <w:rFonts w:ascii="Times New Roman" w:hAnsi="Times New Roman" w:cs="Times New Roman"/>
        </w:rPr>
        <w:t>v</w:t>
      </w:r>
      <w:r w:rsidR="002A71CA">
        <w:rPr>
          <w:rFonts w:ascii="Times New Roman" w:hAnsi="Times New Roman" w:cs="Times New Roman"/>
          <w:b/>
          <w:u w:val="single"/>
        </w:rPr>
        <w:t> úvode Rámcovej dohody</w:t>
      </w:r>
      <w:r w:rsidRPr="0063084E">
        <w:rPr>
          <w:rFonts w:ascii="Times New Roman" w:hAnsi="Times New Roman" w:cs="Times New Roman"/>
          <w:b/>
          <w:u w:val="single"/>
        </w:rPr>
        <w:t xml:space="preserve"> budú uvedené údaje každého člena skupiny dodávateľov samostatne.</w:t>
      </w:r>
      <w:r w:rsidR="005169E7" w:rsidRPr="0063084E">
        <w:rPr>
          <w:rFonts w:ascii="Times New Roman" w:hAnsi="Times New Roman" w:cs="Times New Roman"/>
        </w:rPr>
        <w:t xml:space="preserve"> v </w:t>
      </w:r>
      <w:r w:rsidR="002216F9" w:rsidRPr="0063084E">
        <w:rPr>
          <w:rFonts w:ascii="Times New Roman" w:hAnsi="Times New Roman" w:cs="Times New Roman"/>
        </w:rPr>
        <w:t>prípade účasti skupiny je potrebné</w:t>
      </w:r>
      <w:r w:rsidRPr="0063084E">
        <w:rPr>
          <w:rFonts w:ascii="Times New Roman" w:hAnsi="Times New Roman" w:cs="Times New Roman"/>
        </w:rPr>
        <w:t xml:space="preserve">, aby zmluva bola podpísaná za každého </w:t>
      </w:r>
      <w:r w:rsidR="002216F9" w:rsidRPr="0063084E">
        <w:rPr>
          <w:rFonts w:ascii="Times New Roman" w:hAnsi="Times New Roman" w:cs="Times New Roman"/>
        </w:rPr>
        <w:t>člena skupiny samostatne, prípadne</w:t>
      </w:r>
      <w:r w:rsidRPr="0063084E">
        <w:rPr>
          <w:rFonts w:ascii="Times New Roman" w:hAnsi="Times New Roman" w:cs="Times New Roman"/>
        </w:rPr>
        <w:t xml:space="preserve"> ak bude podpisovať zmluvu splnomocnený zástupca skupiny, je potrebné predložiť plnú moc (scan originálu alebo overenej fotokópie),</w:t>
      </w:r>
      <w:r w:rsidR="005169E7" w:rsidRPr="0063084E">
        <w:rPr>
          <w:rFonts w:ascii="Times New Roman" w:hAnsi="Times New Roman" w:cs="Times New Roman"/>
        </w:rPr>
        <w:t xml:space="preserve"> v </w:t>
      </w:r>
      <w:r w:rsidRPr="0063084E">
        <w:rPr>
          <w:rFonts w:ascii="Times New Roman" w:hAnsi="Times New Roman" w:cs="Times New Roman"/>
        </w:rPr>
        <w:t xml:space="preserve">ktorej bude </w:t>
      </w:r>
      <w:r w:rsidRPr="0063084E">
        <w:rPr>
          <w:rFonts w:ascii="Times New Roman" w:hAnsi="Times New Roman" w:cs="Times New Roman"/>
          <w:b/>
          <w:u w:val="single"/>
        </w:rPr>
        <w:t>výslovne</w:t>
      </w:r>
      <w:r w:rsidRPr="0063084E">
        <w:rPr>
          <w:rFonts w:ascii="Times New Roman" w:hAnsi="Times New Roman" w:cs="Times New Roman"/>
        </w:rPr>
        <w:t xml:space="preserve"> uvedené, že sa plnomocenstvo vzťahuje </w:t>
      </w:r>
      <w:r w:rsidR="002A71CA">
        <w:rPr>
          <w:rFonts w:ascii="Times New Roman" w:hAnsi="Times New Roman" w:cs="Times New Roman"/>
          <w:b/>
          <w:u w:val="single"/>
        </w:rPr>
        <w:t>aj na podpis Rámcovej dohody</w:t>
      </w:r>
      <w:r w:rsidR="002216F9" w:rsidRPr="0063084E">
        <w:rPr>
          <w:rFonts w:ascii="Times New Roman" w:hAnsi="Times New Roman" w:cs="Times New Roman"/>
        </w:rPr>
        <w:t>.</w:t>
      </w:r>
    </w:p>
    <w:p w14:paraId="4513E38A" w14:textId="77777777" w:rsidR="00F9500B" w:rsidRPr="0063084E" w:rsidRDefault="00F9500B" w:rsidP="008E6334">
      <w:pPr>
        <w:pStyle w:val="Odsekzoznamu"/>
        <w:spacing w:after="120"/>
        <w:ind w:left="992"/>
        <w:contextualSpacing w:val="0"/>
        <w:jc w:val="both"/>
        <w:rPr>
          <w:rFonts w:ascii="Times New Roman" w:hAnsi="Times New Roman" w:cs="Times New Roman"/>
        </w:rPr>
      </w:pPr>
    </w:p>
    <w:p w14:paraId="3A650555" w14:textId="551783DC" w:rsidR="00797FE2" w:rsidRPr="0063084E" w:rsidRDefault="00797FE2" w:rsidP="008E6334">
      <w:pPr>
        <w:pStyle w:val="Nadpiskapitoly"/>
        <w:rPr>
          <w:rFonts w:ascii="Times New Roman" w:hAnsi="Times New Roman" w:cs="Times New Roman"/>
        </w:rPr>
      </w:pPr>
      <w:bookmarkStart w:id="24" w:name="_Ref110947080"/>
      <w:bookmarkStart w:id="25" w:name="_Toc111451979"/>
      <w:bookmarkStart w:id="26" w:name="_Toc172504602"/>
      <w:r w:rsidRPr="0063084E">
        <w:rPr>
          <w:rFonts w:ascii="Times New Roman" w:hAnsi="Times New Roman" w:cs="Times New Roman"/>
        </w:rPr>
        <w:t xml:space="preserve">Komunikácia medzi </w:t>
      </w:r>
      <w:r w:rsidR="00A108B2">
        <w:rPr>
          <w:rFonts w:ascii="Times New Roman" w:hAnsi="Times New Roman" w:cs="Times New Roman"/>
        </w:rPr>
        <w:t xml:space="preserve"> </w:t>
      </w:r>
      <w:r w:rsidR="00554E94">
        <w:rPr>
          <w:rFonts w:ascii="Times New Roman" w:hAnsi="Times New Roman" w:cs="Times New Roman"/>
        </w:rPr>
        <w:t>COO</w:t>
      </w:r>
      <w:r w:rsidR="00155733" w:rsidRPr="0063084E">
        <w:rPr>
          <w:rFonts w:ascii="Times New Roman" w:hAnsi="Times New Roman" w:cs="Times New Roman"/>
        </w:rPr>
        <w:t xml:space="preserve"> a </w:t>
      </w:r>
      <w:r w:rsidRPr="0063084E">
        <w:rPr>
          <w:rFonts w:ascii="Times New Roman" w:hAnsi="Times New Roman" w:cs="Times New Roman"/>
        </w:rPr>
        <w:t>uchádzačmi alebo záujemcami</w:t>
      </w:r>
      <w:bookmarkEnd w:id="24"/>
      <w:bookmarkEnd w:id="25"/>
      <w:bookmarkEnd w:id="26"/>
    </w:p>
    <w:p w14:paraId="64F11B19" w14:textId="01D50E61" w:rsidR="00797FE2" w:rsidRPr="0063084E" w:rsidRDefault="00A108B2" w:rsidP="008E6334">
      <w:pPr>
        <w:pStyle w:val="Odsekzoznamu"/>
        <w:numPr>
          <w:ilvl w:val="1"/>
          <w:numId w:val="1"/>
        </w:numPr>
        <w:spacing w:after="120"/>
        <w:ind w:left="992" w:hanging="635"/>
        <w:contextualSpacing w:val="0"/>
        <w:jc w:val="both"/>
        <w:rPr>
          <w:rFonts w:ascii="Times New Roman" w:hAnsi="Times New Roman" w:cs="Times New Roman"/>
        </w:rPr>
      </w:pPr>
      <w:r>
        <w:rPr>
          <w:rFonts w:ascii="Times New Roman" w:hAnsi="Times New Roman" w:cs="Times New Roman"/>
        </w:rPr>
        <w:t xml:space="preserve"> </w:t>
      </w:r>
      <w:r w:rsidR="00554E94">
        <w:rPr>
          <w:rFonts w:ascii="Times New Roman" w:hAnsi="Times New Roman" w:cs="Times New Roman"/>
        </w:rPr>
        <w:t>COO</w:t>
      </w:r>
      <w:r w:rsidR="00797FE2" w:rsidRPr="0063084E">
        <w:rPr>
          <w:rFonts w:ascii="Times New Roman" w:hAnsi="Times New Roman" w:cs="Times New Roman"/>
        </w:rPr>
        <w:t xml:space="preserve"> bude pri komunikácii</w:t>
      </w:r>
      <w:r w:rsidR="005169E7" w:rsidRPr="0063084E">
        <w:rPr>
          <w:rFonts w:ascii="Times New Roman" w:hAnsi="Times New Roman" w:cs="Times New Roman"/>
        </w:rPr>
        <w:t xml:space="preserve"> s </w:t>
      </w:r>
      <w:r w:rsidR="00797FE2" w:rsidRPr="0063084E">
        <w:rPr>
          <w:rFonts w:ascii="Times New Roman" w:hAnsi="Times New Roman" w:cs="Times New Roman"/>
        </w:rPr>
        <w:t>uchádzačmi resp. záujemcami postupovať</w:t>
      </w:r>
      <w:r w:rsidR="005169E7" w:rsidRPr="0063084E">
        <w:rPr>
          <w:rFonts w:ascii="Times New Roman" w:hAnsi="Times New Roman" w:cs="Times New Roman"/>
        </w:rPr>
        <w:t xml:space="preserve"> v </w:t>
      </w:r>
      <w:r w:rsidR="00797FE2" w:rsidRPr="0063084E">
        <w:rPr>
          <w:rFonts w:ascii="Times New Roman" w:hAnsi="Times New Roman" w:cs="Times New Roman"/>
        </w:rPr>
        <w:t>zmysle § 20 zákona</w:t>
      </w:r>
      <w:r w:rsidR="005169E7" w:rsidRPr="0063084E">
        <w:rPr>
          <w:rFonts w:ascii="Times New Roman" w:hAnsi="Times New Roman" w:cs="Times New Roman"/>
        </w:rPr>
        <w:t xml:space="preserve"> </w:t>
      </w:r>
      <w:r w:rsidR="007B0E51">
        <w:rPr>
          <w:rFonts w:ascii="Times New Roman" w:hAnsi="Times New Roman" w:cs="Times New Roman"/>
        </w:rPr>
        <w:t xml:space="preserve">o verejnom obstarávaní </w:t>
      </w:r>
      <w:r w:rsidR="00797FE2" w:rsidRPr="0063084E">
        <w:rPr>
          <w:rFonts w:ascii="Times New Roman" w:hAnsi="Times New Roman" w:cs="Times New Roman"/>
        </w:rPr>
        <w:t>prostredníctvom komunikačného rozhrania systému JOSEPHINE, tento spôsob komunikácie sa týka akejkoľvek komunikácie</w:t>
      </w:r>
      <w:r w:rsidR="00155733" w:rsidRPr="0063084E">
        <w:rPr>
          <w:rFonts w:ascii="Times New Roman" w:hAnsi="Times New Roman" w:cs="Times New Roman"/>
        </w:rPr>
        <w:t xml:space="preserve"> a </w:t>
      </w:r>
      <w:r w:rsidR="00797FE2" w:rsidRPr="0063084E">
        <w:rPr>
          <w:rFonts w:ascii="Times New Roman" w:hAnsi="Times New Roman" w:cs="Times New Roman"/>
        </w:rPr>
        <w:t xml:space="preserve">podaní medzi </w:t>
      </w:r>
      <w:r>
        <w:rPr>
          <w:rFonts w:ascii="Times New Roman" w:hAnsi="Times New Roman" w:cs="Times New Roman"/>
        </w:rPr>
        <w:t xml:space="preserve"> </w:t>
      </w:r>
      <w:r w:rsidR="00554E94">
        <w:rPr>
          <w:rFonts w:ascii="Times New Roman" w:hAnsi="Times New Roman" w:cs="Times New Roman"/>
        </w:rPr>
        <w:t>COO</w:t>
      </w:r>
      <w:r w:rsidR="00155733" w:rsidRPr="0063084E">
        <w:rPr>
          <w:rFonts w:ascii="Times New Roman" w:hAnsi="Times New Roman" w:cs="Times New Roman"/>
        </w:rPr>
        <w:t xml:space="preserve"> a </w:t>
      </w:r>
      <w:r w:rsidR="00797FE2" w:rsidRPr="0063084E">
        <w:rPr>
          <w:rFonts w:ascii="Times New Roman" w:hAnsi="Times New Roman" w:cs="Times New Roman"/>
        </w:rPr>
        <w:t>záujemcami</w:t>
      </w:r>
      <w:r w:rsidR="00051487" w:rsidRPr="0063084E">
        <w:rPr>
          <w:rFonts w:ascii="Times New Roman" w:hAnsi="Times New Roman" w:cs="Times New Roman"/>
        </w:rPr>
        <w:t>/</w:t>
      </w:r>
      <w:r w:rsidR="00797FE2" w:rsidRPr="0063084E">
        <w:rPr>
          <w:rFonts w:ascii="Times New Roman" w:hAnsi="Times New Roman" w:cs="Times New Roman"/>
        </w:rPr>
        <w:t xml:space="preserve">uchádzačmi počas celého procesu verejného obstarávania. </w:t>
      </w:r>
    </w:p>
    <w:p w14:paraId="60006D36" w14:textId="4A185E3C" w:rsidR="00E51EF4" w:rsidRPr="0063084E" w:rsidRDefault="00E51EF4"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 xml:space="preserve">Všetky dokumenty musia byť predložené </w:t>
      </w:r>
      <w:r w:rsidR="00A108B2">
        <w:rPr>
          <w:rFonts w:ascii="Times New Roman" w:hAnsi="Times New Roman" w:cs="Times New Roman"/>
        </w:rPr>
        <w:t xml:space="preserve"> obstarávateľovi</w:t>
      </w:r>
      <w:r w:rsidRPr="0063084E">
        <w:rPr>
          <w:rFonts w:ascii="Times New Roman" w:hAnsi="Times New Roman" w:cs="Times New Roman"/>
        </w:rPr>
        <w:t xml:space="preserve"> elektronicky, ako scan originálu alebo úradne overenej kópie dokumentu, pokiaľ nie je výslovne uvedené inak.</w:t>
      </w:r>
    </w:p>
    <w:p w14:paraId="10A96F31" w14:textId="508DE6DA" w:rsidR="00797FE2" w:rsidRPr="0063084E" w:rsidRDefault="00797FE2"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Pravidlá pre doručovanie – zásielka sa považuje za doručenú záujemcovi/uchádzačovi, ak jej adresát  bude mať objektívnu možnosť oboznámiť sa</w:t>
      </w:r>
      <w:r w:rsidR="005169E7" w:rsidRPr="0063084E">
        <w:rPr>
          <w:rFonts w:ascii="Times New Roman" w:hAnsi="Times New Roman" w:cs="Times New Roman"/>
        </w:rPr>
        <w:t xml:space="preserve"> s </w:t>
      </w:r>
      <w:r w:rsidR="00F9500B" w:rsidRPr="0063084E">
        <w:rPr>
          <w:rFonts w:ascii="Times New Roman" w:hAnsi="Times New Roman" w:cs="Times New Roman"/>
        </w:rPr>
        <w:t>jej obsahom, t.j. ako</w:t>
      </w:r>
      <w:r w:rsidRPr="0063084E">
        <w:rPr>
          <w:rFonts w:ascii="Times New Roman" w:hAnsi="Times New Roman" w:cs="Times New Roman"/>
        </w:rPr>
        <w:t>náhle sa dostane zásielka do sféry jeho dispozície. Za okamih doručenia sa</w:t>
      </w:r>
      <w:r w:rsidR="005169E7" w:rsidRPr="0063084E">
        <w:rPr>
          <w:rFonts w:ascii="Times New Roman" w:hAnsi="Times New Roman" w:cs="Times New Roman"/>
        </w:rPr>
        <w:t xml:space="preserve"> v </w:t>
      </w:r>
      <w:r w:rsidRPr="0063084E">
        <w:rPr>
          <w:rFonts w:ascii="Times New Roman" w:hAnsi="Times New Roman" w:cs="Times New Roman"/>
        </w:rPr>
        <w:t>systéme JOSEPHINE považuje okamih jej odoslania</w:t>
      </w:r>
      <w:r w:rsidR="005169E7" w:rsidRPr="0063084E">
        <w:rPr>
          <w:rFonts w:ascii="Times New Roman" w:hAnsi="Times New Roman" w:cs="Times New Roman"/>
        </w:rPr>
        <w:t xml:space="preserve"> v </w:t>
      </w:r>
      <w:r w:rsidRPr="0063084E">
        <w:rPr>
          <w:rFonts w:ascii="Times New Roman" w:hAnsi="Times New Roman" w:cs="Times New Roman"/>
        </w:rPr>
        <w:t>systéme JOSEPHINE</w:t>
      </w:r>
      <w:r w:rsidR="00570171" w:rsidRPr="0063084E">
        <w:rPr>
          <w:rFonts w:ascii="Times New Roman" w:hAnsi="Times New Roman" w:cs="Times New Roman"/>
        </w:rPr>
        <w:t>,</w:t>
      </w:r>
      <w:r w:rsidR="00155733" w:rsidRPr="0063084E">
        <w:rPr>
          <w:rFonts w:ascii="Times New Roman" w:hAnsi="Times New Roman" w:cs="Times New Roman"/>
        </w:rPr>
        <w:t xml:space="preserve"> a </w:t>
      </w:r>
      <w:r w:rsidRPr="0063084E">
        <w:rPr>
          <w:rFonts w:ascii="Times New Roman" w:hAnsi="Times New Roman" w:cs="Times New Roman"/>
        </w:rPr>
        <w:t>to</w:t>
      </w:r>
      <w:r w:rsidR="005169E7" w:rsidRPr="0063084E">
        <w:rPr>
          <w:rFonts w:ascii="Times New Roman" w:hAnsi="Times New Roman" w:cs="Times New Roman"/>
        </w:rPr>
        <w:t xml:space="preserve"> v </w:t>
      </w:r>
      <w:r w:rsidRPr="0063084E">
        <w:rPr>
          <w:rFonts w:ascii="Times New Roman" w:hAnsi="Times New Roman" w:cs="Times New Roman"/>
        </w:rPr>
        <w:t>súlade</w:t>
      </w:r>
      <w:r w:rsidR="005169E7" w:rsidRPr="0063084E">
        <w:rPr>
          <w:rFonts w:ascii="Times New Roman" w:hAnsi="Times New Roman" w:cs="Times New Roman"/>
        </w:rPr>
        <w:t xml:space="preserve"> s </w:t>
      </w:r>
      <w:r w:rsidRPr="0063084E">
        <w:rPr>
          <w:rFonts w:ascii="Times New Roman" w:hAnsi="Times New Roman" w:cs="Times New Roman"/>
        </w:rPr>
        <w:t>funkcionalitou systému.</w:t>
      </w:r>
    </w:p>
    <w:p w14:paraId="4F1B6DDC" w14:textId="00F03A91" w:rsidR="00797FE2" w:rsidRPr="0063084E" w:rsidRDefault="00797FE2"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 xml:space="preserve">Ak je odosielateľom zásielky </w:t>
      </w:r>
      <w:r w:rsidR="00554E94">
        <w:rPr>
          <w:rFonts w:ascii="Times New Roman" w:hAnsi="Times New Roman" w:cs="Times New Roman"/>
        </w:rPr>
        <w:t>COO</w:t>
      </w:r>
      <w:r w:rsidRPr="0063084E">
        <w:rPr>
          <w:rFonts w:ascii="Times New Roman" w:hAnsi="Times New Roman" w:cs="Times New Roman"/>
        </w:rPr>
        <w:t>, tak záujemcovi</w:t>
      </w:r>
      <w:r w:rsidR="00051487" w:rsidRPr="0063084E">
        <w:rPr>
          <w:rFonts w:ascii="Times New Roman" w:hAnsi="Times New Roman" w:cs="Times New Roman"/>
        </w:rPr>
        <w:t>/</w:t>
      </w:r>
      <w:r w:rsidRPr="0063084E">
        <w:rPr>
          <w:rFonts w:ascii="Times New Roman" w:hAnsi="Times New Roman" w:cs="Times New Roman"/>
        </w:rPr>
        <w:t xml:space="preserve"> uchádzačovi bude na ním určený kontaktný email (zadaný pri registrácii do systému JOSEPHINE) bezodkladne odoslaná informácia, že k predmetnej zákazke existuje nová zásielka/správa. Záujemca</w:t>
      </w:r>
      <w:r w:rsidR="00051487" w:rsidRPr="0063084E">
        <w:rPr>
          <w:rFonts w:ascii="Times New Roman" w:hAnsi="Times New Roman" w:cs="Times New Roman"/>
        </w:rPr>
        <w:t>/</w:t>
      </w:r>
      <w:r w:rsidRPr="0063084E">
        <w:rPr>
          <w:rFonts w:ascii="Times New Roman" w:hAnsi="Times New Roman" w:cs="Times New Roman"/>
        </w:rPr>
        <w:t>uchádzač sa prihlási do systému</w:t>
      </w:r>
      <w:r w:rsidR="00155733" w:rsidRPr="0063084E">
        <w:rPr>
          <w:rFonts w:ascii="Times New Roman" w:hAnsi="Times New Roman" w:cs="Times New Roman"/>
        </w:rPr>
        <w:t xml:space="preserve"> a </w:t>
      </w:r>
      <w:r w:rsidR="005169E7" w:rsidRPr="0063084E">
        <w:rPr>
          <w:rFonts w:ascii="Times New Roman" w:hAnsi="Times New Roman" w:cs="Times New Roman"/>
        </w:rPr>
        <w:t>v </w:t>
      </w:r>
      <w:r w:rsidRPr="0063084E">
        <w:rPr>
          <w:rFonts w:ascii="Times New Roman" w:hAnsi="Times New Roman" w:cs="Times New Roman"/>
        </w:rPr>
        <w:t>komunikačnom rozhraní zákazky bude mať zobrazený obsah komunikácie – zásielky, správy. Záujemca</w:t>
      </w:r>
      <w:r w:rsidR="00051487" w:rsidRPr="0063084E">
        <w:rPr>
          <w:rFonts w:ascii="Times New Roman" w:hAnsi="Times New Roman" w:cs="Times New Roman"/>
        </w:rPr>
        <w:t>/</w:t>
      </w:r>
      <w:r w:rsidR="001652A1" w:rsidRPr="0063084E">
        <w:rPr>
          <w:rFonts w:ascii="Times New Roman" w:hAnsi="Times New Roman" w:cs="Times New Roman"/>
        </w:rPr>
        <w:t>uchádzač si môže</w:t>
      </w:r>
      <w:r w:rsidR="005169E7" w:rsidRPr="0063084E">
        <w:rPr>
          <w:rFonts w:ascii="Times New Roman" w:hAnsi="Times New Roman" w:cs="Times New Roman"/>
        </w:rPr>
        <w:t xml:space="preserve"> v </w:t>
      </w:r>
      <w:r w:rsidRPr="0063084E">
        <w:rPr>
          <w:rFonts w:ascii="Times New Roman" w:hAnsi="Times New Roman" w:cs="Times New Roman"/>
        </w:rPr>
        <w:t>komunikačnom rozhraní zobraziť celú históriu</w:t>
      </w:r>
      <w:r w:rsidR="005169E7" w:rsidRPr="0063084E">
        <w:rPr>
          <w:rFonts w:ascii="Times New Roman" w:hAnsi="Times New Roman" w:cs="Times New Roman"/>
        </w:rPr>
        <w:t xml:space="preserve"> o </w:t>
      </w:r>
      <w:r w:rsidRPr="0063084E">
        <w:rPr>
          <w:rFonts w:ascii="Times New Roman" w:hAnsi="Times New Roman" w:cs="Times New Roman"/>
        </w:rPr>
        <w:t>svojej komunikácií</w:t>
      </w:r>
      <w:r w:rsidR="005169E7" w:rsidRPr="0063084E">
        <w:rPr>
          <w:rFonts w:ascii="Times New Roman" w:hAnsi="Times New Roman" w:cs="Times New Roman"/>
        </w:rPr>
        <w:t xml:space="preserve"> s </w:t>
      </w:r>
      <w:r w:rsidR="00A108B2">
        <w:rPr>
          <w:rFonts w:ascii="Times New Roman" w:hAnsi="Times New Roman" w:cs="Times New Roman"/>
        </w:rPr>
        <w:t xml:space="preserve"> </w:t>
      </w:r>
      <w:r w:rsidR="00554E94">
        <w:rPr>
          <w:rFonts w:ascii="Times New Roman" w:hAnsi="Times New Roman" w:cs="Times New Roman"/>
        </w:rPr>
        <w:t>COO</w:t>
      </w:r>
      <w:r w:rsidRPr="0063084E">
        <w:rPr>
          <w:rFonts w:ascii="Times New Roman" w:hAnsi="Times New Roman" w:cs="Times New Roman"/>
        </w:rPr>
        <w:t>.</w:t>
      </w:r>
    </w:p>
    <w:p w14:paraId="6A528090" w14:textId="53EB4A23" w:rsidR="00797FE2" w:rsidRPr="0063084E" w:rsidRDefault="00797FE2"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lastRenderedPageBreak/>
        <w:t>Ak je odosielateľom informácie záujemca</w:t>
      </w:r>
      <w:r w:rsidR="00051487" w:rsidRPr="0063084E">
        <w:rPr>
          <w:rFonts w:ascii="Times New Roman" w:hAnsi="Times New Roman" w:cs="Times New Roman"/>
        </w:rPr>
        <w:t>/</w:t>
      </w:r>
      <w:r w:rsidRPr="0063084E">
        <w:rPr>
          <w:rFonts w:ascii="Times New Roman" w:hAnsi="Times New Roman" w:cs="Times New Roman"/>
        </w:rPr>
        <w:t>uchádzač,</w:t>
      </w:r>
      <w:r w:rsidR="001652A1" w:rsidRPr="0063084E">
        <w:rPr>
          <w:rFonts w:ascii="Times New Roman" w:hAnsi="Times New Roman" w:cs="Times New Roman"/>
        </w:rPr>
        <w:t xml:space="preserve"> tak po prihlásení do systému</w:t>
      </w:r>
      <w:r w:rsidR="00155733" w:rsidRPr="0063084E">
        <w:rPr>
          <w:rFonts w:ascii="Times New Roman" w:hAnsi="Times New Roman" w:cs="Times New Roman"/>
        </w:rPr>
        <w:t xml:space="preserve"> a </w:t>
      </w:r>
      <w:r w:rsidRPr="0063084E">
        <w:rPr>
          <w:rFonts w:ascii="Times New Roman" w:hAnsi="Times New Roman" w:cs="Times New Roman"/>
        </w:rPr>
        <w:t>predmetnej zákazky môže prostredníctvom komunikačné</w:t>
      </w:r>
      <w:r w:rsidR="001652A1" w:rsidRPr="0063084E">
        <w:rPr>
          <w:rFonts w:ascii="Times New Roman" w:hAnsi="Times New Roman" w:cs="Times New Roman"/>
        </w:rPr>
        <w:t>ho rozhrania odosielať správy</w:t>
      </w:r>
      <w:r w:rsidR="00155733" w:rsidRPr="0063084E">
        <w:rPr>
          <w:rFonts w:ascii="Times New Roman" w:hAnsi="Times New Roman" w:cs="Times New Roman"/>
        </w:rPr>
        <w:t xml:space="preserve"> a </w:t>
      </w:r>
      <w:r w:rsidRPr="0063084E">
        <w:rPr>
          <w:rFonts w:ascii="Times New Roman" w:hAnsi="Times New Roman" w:cs="Times New Roman"/>
        </w:rPr>
        <w:t xml:space="preserve">potrebné prílohy </w:t>
      </w:r>
      <w:r w:rsidR="00A108B2">
        <w:rPr>
          <w:rFonts w:ascii="Times New Roman" w:hAnsi="Times New Roman" w:cs="Times New Roman"/>
        </w:rPr>
        <w:t xml:space="preserve"> </w:t>
      </w:r>
      <w:r w:rsidR="00390936">
        <w:rPr>
          <w:rFonts w:ascii="Times New Roman" w:hAnsi="Times New Roman" w:cs="Times New Roman"/>
        </w:rPr>
        <w:t>COO</w:t>
      </w:r>
      <w:r w:rsidRPr="0063084E">
        <w:rPr>
          <w:rFonts w:ascii="Times New Roman" w:hAnsi="Times New Roman" w:cs="Times New Roman"/>
        </w:rPr>
        <w:t xml:space="preserve">. Takáto zásielka sa považuje za doručenú </w:t>
      </w:r>
      <w:r w:rsidR="00390936">
        <w:rPr>
          <w:rFonts w:ascii="Times New Roman" w:hAnsi="Times New Roman" w:cs="Times New Roman"/>
        </w:rPr>
        <w:t xml:space="preserve">COO </w:t>
      </w:r>
      <w:r w:rsidRPr="0063084E">
        <w:rPr>
          <w:rFonts w:ascii="Times New Roman" w:hAnsi="Times New Roman" w:cs="Times New Roman"/>
        </w:rPr>
        <w:t>okamihom jej odoslania</w:t>
      </w:r>
      <w:r w:rsidR="005169E7" w:rsidRPr="0063084E">
        <w:rPr>
          <w:rFonts w:ascii="Times New Roman" w:hAnsi="Times New Roman" w:cs="Times New Roman"/>
        </w:rPr>
        <w:t xml:space="preserve"> v </w:t>
      </w:r>
      <w:r w:rsidR="001652A1" w:rsidRPr="0063084E">
        <w:rPr>
          <w:rFonts w:ascii="Times New Roman" w:hAnsi="Times New Roman" w:cs="Times New Roman"/>
        </w:rPr>
        <w:t>systému JOSEPHINE</w:t>
      </w:r>
      <w:r w:rsidR="005169E7" w:rsidRPr="0063084E">
        <w:rPr>
          <w:rFonts w:ascii="Times New Roman" w:hAnsi="Times New Roman" w:cs="Times New Roman"/>
        </w:rPr>
        <w:t xml:space="preserve"> v </w:t>
      </w:r>
      <w:r w:rsidR="001652A1" w:rsidRPr="0063084E">
        <w:rPr>
          <w:rFonts w:ascii="Times New Roman" w:hAnsi="Times New Roman" w:cs="Times New Roman"/>
        </w:rPr>
        <w:t>súlade</w:t>
      </w:r>
      <w:r w:rsidR="005169E7" w:rsidRPr="0063084E">
        <w:rPr>
          <w:rFonts w:ascii="Times New Roman" w:hAnsi="Times New Roman" w:cs="Times New Roman"/>
        </w:rPr>
        <w:t xml:space="preserve"> s </w:t>
      </w:r>
      <w:r w:rsidRPr="0063084E">
        <w:rPr>
          <w:rFonts w:ascii="Times New Roman" w:hAnsi="Times New Roman" w:cs="Times New Roman"/>
        </w:rPr>
        <w:t>funkcionalitou systému.</w:t>
      </w:r>
    </w:p>
    <w:p w14:paraId="7A1B06E0" w14:textId="4658A825" w:rsidR="00797FE2" w:rsidRPr="0063084E" w:rsidRDefault="00805EFF"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Všetky informácie</w:t>
      </w:r>
      <w:r w:rsidR="005169E7" w:rsidRPr="0063084E">
        <w:rPr>
          <w:rFonts w:ascii="Times New Roman" w:hAnsi="Times New Roman" w:cs="Times New Roman"/>
        </w:rPr>
        <w:t xml:space="preserve"> o </w:t>
      </w:r>
      <w:r w:rsidRPr="0063084E">
        <w:rPr>
          <w:rFonts w:ascii="Times New Roman" w:hAnsi="Times New Roman" w:cs="Times New Roman"/>
        </w:rPr>
        <w:t>z</w:t>
      </w:r>
      <w:r w:rsidR="009A1E2E" w:rsidRPr="0063084E">
        <w:rPr>
          <w:rFonts w:ascii="Times New Roman" w:hAnsi="Times New Roman" w:cs="Times New Roman"/>
        </w:rPr>
        <w:t>ákazke sú verejne prístupné na P</w:t>
      </w:r>
      <w:r w:rsidRPr="0063084E">
        <w:rPr>
          <w:rFonts w:ascii="Times New Roman" w:hAnsi="Times New Roman" w:cs="Times New Roman"/>
        </w:rPr>
        <w:t>rehľade zákazky. Ak chce záujemca dostávať e-mailové notifikácie</w:t>
      </w:r>
      <w:r w:rsidR="005169E7" w:rsidRPr="0063084E">
        <w:rPr>
          <w:rFonts w:ascii="Times New Roman" w:hAnsi="Times New Roman" w:cs="Times New Roman"/>
        </w:rPr>
        <w:t xml:space="preserve"> o </w:t>
      </w:r>
      <w:r w:rsidRPr="0063084E">
        <w:rPr>
          <w:rFonts w:ascii="Times New Roman" w:hAnsi="Times New Roman" w:cs="Times New Roman"/>
        </w:rPr>
        <w:t xml:space="preserve">prípadných aktualizáciách k danej zákazke, tak musí </w:t>
      </w:r>
      <w:r w:rsidR="009A1E2E" w:rsidRPr="0063084E">
        <w:rPr>
          <w:rFonts w:ascii="Times New Roman" w:hAnsi="Times New Roman" w:cs="Times New Roman"/>
        </w:rPr>
        <w:t>vykonať</w:t>
      </w:r>
      <w:r w:rsidRPr="0063084E">
        <w:rPr>
          <w:rFonts w:ascii="Times New Roman" w:hAnsi="Times New Roman" w:cs="Times New Roman"/>
        </w:rPr>
        <w:t xml:space="preserve"> jeden z týchto </w:t>
      </w:r>
      <w:r w:rsidR="009A1E2E" w:rsidRPr="0063084E">
        <w:rPr>
          <w:rFonts w:ascii="Times New Roman" w:hAnsi="Times New Roman" w:cs="Times New Roman"/>
        </w:rPr>
        <w:t>úkonov</w:t>
      </w:r>
      <w:r w:rsidRPr="0063084E">
        <w:rPr>
          <w:rFonts w:ascii="Times New Roman" w:hAnsi="Times New Roman" w:cs="Times New Roman"/>
        </w:rPr>
        <w:t xml:space="preserve">: stiahnuť </w:t>
      </w:r>
      <w:r w:rsidR="009A1E2E" w:rsidRPr="0063084E">
        <w:rPr>
          <w:rFonts w:ascii="Times New Roman" w:hAnsi="Times New Roman" w:cs="Times New Roman"/>
        </w:rPr>
        <w:t xml:space="preserve">si </w:t>
      </w:r>
      <w:r w:rsidRPr="0063084E">
        <w:rPr>
          <w:rFonts w:ascii="Times New Roman" w:hAnsi="Times New Roman" w:cs="Times New Roman"/>
        </w:rPr>
        <w:t xml:space="preserve">dokumenty z prehľadu zákazky ako prihlásený </w:t>
      </w:r>
      <w:r w:rsidR="00DC41CE" w:rsidRPr="0063084E">
        <w:rPr>
          <w:rFonts w:ascii="Times New Roman" w:hAnsi="Times New Roman" w:cs="Times New Roman"/>
        </w:rPr>
        <w:t>subjekt,</w:t>
      </w:r>
      <w:r w:rsidRPr="0063084E">
        <w:rPr>
          <w:rFonts w:ascii="Times New Roman" w:hAnsi="Times New Roman" w:cs="Times New Roman"/>
        </w:rPr>
        <w:t xml:space="preserve"> komunikovať komunikačným modulom</w:t>
      </w:r>
      <w:r w:rsidR="00DC41CE" w:rsidRPr="0063084E">
        <w:rPr>
          <w:rFonts w:ascii="Times New Roman" w:hAnsi="Times New Roman" w:cs="Times New Roman"/>
        </w:rPr>
        <w:t>,</w:t>
      </w:r>
      <w:r w:rsidRPr="0063084E">
        <w:rPr>
          <w:rFonts w:ascii="Times New Roman" w:hAnsi="Times New Roman" w:cs="Times New Roman"/>
        </w:rPr>
        <w:t xml:space="preserve"> zakliknúť tlačidlo "ZAUJÍMA MA TO"</w:t>
      </w:r>
      <w:r w:rsidR="00DC41CE" w:rsidRPr="0063084E">
        <w:rPr>
          <w:rFonts w:ascii="Times New Roman" w:hAnsi="Times New Roman" w:cs="Times New Roman"/>
        </w:rPr>
        <w:t xml:space="preserve"> alebo predložiť ponuku</w:t>
      </w:r>
      <w:r w:rsidRPr="0063084E">
        <w:rPr>
          <w:rFonts w:ascii="Times New Roman" w:hAnsi="Times New Roman" w:cs="Times New Roman"/>
        </w:rPr>
        <w:t>. Preto odporúčame všetkým záujemcom, ktorí sa zatiaľ aktívne nezapojili do verejného obstarávania, aby zaklikli tlačidlo "ZAUJÍMA MA TO".</w:t>
      </w:r>
    </w:p>
    <w:p w14:paraId="2C23A2EE" w14:textId="571A6D27" w:rsidR="00805EFF" w:rsidRPr="0063084E" w:rsidRDefault="00390936" w:rsidP="008E6334">
      <w:pPr>
        <w:pStyle w:val="Odsekzoznamu"/>
        <w:numPr>
          <w:ilvl w:val="1"/>
          <w:numId w:val="1"/>
        </w:numPr>
        <w:spacing w:after="120"/>
        <w:ind w:left="992" w:hanging="635"/>
        <w:contextualSpacing w:val="0"/>
        <w:jc w:val="both"/>
        <w:rPr>
          <w:rFonts w:ascii="Times New Roman" w:hAnsi="Times New Roman" w:cs="Times New Roman"/>
        </w:rPr>
      </w:pPr>
      <w:r>
        <w:rPr>
          <w:rFonts w:ascii="Times New Roman" w:hAnsi="Times New Roman" w:cs="Times New Roman"/>
          <w:b/>
        </w:rPr>
        <w:t xml:space="preserve">COO </w:t>
      </w:r>
      <w:r w:rsidR="006F101F" w:rsidRPr="0063084E">
        <w:rPr>
          <w:rFonts w:ascii="Times New Roman" w:hAnsi="Times New Roman" w:cs="Times New Roman"/>
          <w:b/>
        </w:rPr>
        <w:t>dôrazne</w:t>
      </w:r>
      <w:r w:rsidR="00805EFF" w:rsidRPr="0063084E">
        <w:rPr>
          <w:rFonts w:ascii="Times New Roman" w:hAnsi="Times New Roman" w:cs="Times New Roman"/>
          <w:b/>
        </w:rPr>
        <w:t xml:space="preserve"> odporúča záujemcom</w:t>
      </w:r>
      <w:r w:rsidR="00805EFF" w:rsidRPr="0063084E">
        <w:rPr>
          <w:rFonts w:ascii="Times New Roman" w:hAnsi="Times New Roman" w:cs="Times New Roman"/>
        </w:rPr>
        <w:t>, aby si pozorne prečítali zverejnený manuál JOSEPHINE – skrátený návod Účastník,</w:t>
      </w:r>
      <w:r w:rsidR="005169E7" w:rsidRPr="0063084E">
        <w:rPr>
          <w:rFonts w:ascii="Times New Roman" w:hAnsi="Times New Roman" w:cs="Times New Roman"/>
        </w:rPr>
        <w:t xml:space="preserve"> v </w:t>
      </w:r>
      <w:r w:rsidR="00805EFF" w:rsidRPr="0063084E">
        <w:rPr>
          <w:rFonts w:ascii="Times New Roman" w:hAnsi="Times New Roman" w:cs="Times New Roman"/>
        </w:rPr>
        <w:t>ktorom sa dozvedia všetky podstatné informácie pre prácu so systémom Josephine. Manuál sa nachádza na základnej stránke</w:t>
      </w:r>
      <w:r w:rsidR="00C0681B" w:rsidRPr="0063084E">
        <w:rPr>
          <w:rFonts w:ascii="Times New Roman" w:hAnsi="Times New Roman" w:cs="Times New Roman"/>
        </w:rPr>
        <w:t xml:space="preserve"> </w:t>
      </w:r>
      <w:hyperlink r:id="rId9" w:history="1">
        <w:r w:rsidR="00AD6EC5" w:rsidRPr="0063084E">
          <w:rPr>
            <w:rStyle w:val="Hypertextovprepojenie"/>
            <w:rFonts w:ascii="Times New Roman" w:hAnsi="Times New Roman" w:cs="Times New Roman"/>
          </w:rPr>
          <w:t>https://josephine.proebiz.com/sk/</w:t>
        </w:r>
      </w:hyperlink>
      <w:r w:rsidR="00AD6EC5" w:rsidRPr="0063084E">
        <w:rPr>
          <w:rFonts w:ascii="Times New Roman" w:hAnsi="Times New Roman" w:cs="Times New Roman"/>
        </w:rPr>
        <w:t xml:space="preserve"> </w:t>
      </w:r>
      <w:r w:rsidR="00805EFF" w:rsidRPr="0063084E">
        <w:rPr>
          <w:rFonts w:ascii="Times New Roman" w:hAnsi="Times New Roman" w:cs="Times New Roman"/>
        </w:rPr>
        <w:t>vpravo hore.</w:t>
      </w:r>
    </w:p>
    <w:p w14:paraId="79E3B529" w14:textId="56E8F257" w:rsidR="00797FE2" w:rsidRPr="0063084E" w:rsidRDefault="00390936" w:rsidP="008E6334">
      <w:pPr>
        <w:pStyle w:val="Odsekzoznamu"/>
        <w:numPr>
          <w:ilvl w:val="1"/>
          <w:numId w:val="1"/>
        </w:numPr>
        <w:spacing w:after="120"/>
        <w:ind w:left="992" w:hanging="635"/>
        <w:contextualSpacing w:val="0"/>
        <w:jc w:val="both"/>
        <w:rPr>
          <w:rFonts w:ascii="Times New Roman" w:hAnsi="Times New Roman" w:cs="Times New Roman"/>
        </w:rPr>
      </w:pPr>
      <w:r>
        <w:rPr>
          <w:rFonts w:ascii="Times New Roman" w:hAnsi="Times New Roman" w:cs="Times New Roman"/>
        </w:rPr>
        <w:t xml:space="preserve">COO </w:t>
      </w:r>
      <w:r w:rsidR="00797FE2" w:rsidRPr="0063084E">
        <w:rPr>
          <w:rFonts w:ascii="Times New Roman" w:hAnsi="Times New Roman" w:cs="Times New Roman"/>
        </w:rPr>
        <w:t>umožňuje neobmedzený</w:t>
      </w:r>
      <w:r w:rsidR="00155733" w:rsidRPr="0063084E">
        <w:rPr>
          <w:rFonts w:ascii="Times New Roman" w:hAnsi="Times New Roman" w:cs="Times New Roman"/>
        </w:rPr>
        <w:t xml:space="preserve"> a </w:t>
      </w:r>
      <w:r w:rsidR="00797FE2" w:rsidRPr="0063084E">
        <w:rPr>
          <w:rFonts w:ascii="Times New Roman" w:hAnsi="Times New Roman" w:cs="Times New Roman"/>
        </w:rPr>
        <w:t>priamy prístup elektronickými prostriedkami k</w:t>
      </w:r>
      <w:r w:rsidR="00051487" w:rsidRPr="0063084E">
        <w:rPr>
          <w:rFonts w:ascii="Times New Roman" w:hAnsi="Times New Roman" w:cs="Times New Roman"/>
        </w:rPr>
        <w:t xml:space="preserve"> všetkým poskytnutým dokumentom / informáciám počas lehoty na predkladanie ponúk. </w:t>
      </w:r>
      <w:r w:rsidR="00A108B2">
        <w:rPr>
          <w:rFonts w:ascii="Times New Roman" w:hAnsi="Times New Roman" w:cs="Times New Roman"/>
        </w:rPr>
        <w:t xml:space="preserve"> </w:t>
      </w:r>
      <w:r>
        <w:rPr>
          <w:rFonts w:ascii="Times New Roman" w:hAnsi="Times New Roman" w:cs="Times New Roman"/>
        </w:rPr>
        <w:t>COO</w:t>
      </w:r>
      <w:r w:rsidR="00051487" w:rsidRPr="0063084E">
        <w:rPr>
          <w:rFonts w:ascii="Times New Roman" w:hAnsi="Times New Roman" w:cs="Times New Roman"/>
        </w:rPr>
        <w:t xml:space="preserve"> bude všetky dokumenty uverejňovať </w:t>
      </w:r>
      <w:r w:rsidR="00797FE2" w:rsidRPr="0063084E">
        <w:rPr>
          <w:rFonts w:ascii="Times New Roman" w:hAnsi="Times New Roman" w:cs="Times New Roman"/>
        </w:rPr>
        <w:t>ako elektronické dokumenty</w:t>
      </w:r>
      <w:r w:rsidR="005169E7" w:rsidRPr="0063084E">
        <w:rPr>
          <w:rFonts w:ascii="Times New Roman" w:hAnsi="Times New Roman" w:cs="Times New Roman"/>
        </w:rPr>
        <w:t xml:space="preserve"> </w:t>
      </w:r>
      <w:r w:rsidR="00C715CA">
        <w:rPr>
          <w:rFonts w:ascii="Times New Roman" w:hAnsi="Times New Roman" w:cs="Times New Roman"/>
        </w:rPr>
        <w:t>v</w:t>
      </w:r>
      <w:r w:rsidR="005169E7" w:rsidRPr="0063084E">
        <w:rPr>
          <w:rFonts w:ascii="Times New Roman" w:hAnsi="Times New Roman" w:cs="Times New Roman"/>
        </w:rPr>
        <w:t> </w:t>
      </w:r>
      <w:r w:rsidR="002728E6" w:rsidRPr="0063084E">
        <w:rPr>
          <w:rFonts w:ascii="Times New Roman" w:hAnsi="Times New Roman" w:cs="Times New Roman"/>
        </w:rPr>
        <w:t xml:space="preserve">systéme </w:t>
      </w:r>
      <w:r w:rsidR="00797FE2" w:rsidRPr="0063084E">
        <w:rPr>
          <w:rFonts w:ascii="Times New Roman" w:hAnsi="Times New Roman" w:cs="Times New Roman"/>
        </w:rPr>
        <w:t>JOSEPHINE.</w:t>
      </w:r>
    </w:p>
    <w:p w14:paraId="2FA9D46A" w14:textId="77777777" w:rsidR="00797FE2" w:rsidRPr="0063084E" w:rsidRDefault="00797FE2" w:rsidP="008E6334">
      <w:pPr>
        <w:tabs>
          <w:tab w:val="num" w:pos="1260"/>
        </w:tabs>
        <w:autoSpaceDE w:val="0"/>
        <w:autoSpaceDN w:val="0"/>
        <w:spacing w:after="0"/>
        <w:ind w:left="567" w:hanging="567"/>
        <w:jc w:val="both"/>
        <w:rPr>
          <w:rFonts w:ascii="Times New Roman" w:hAnsi="Times New Roman" w:cs="Times New Roman"/>
          <w:sz w:val="20"/>
          <w:szCs w:val="20"/>
        </w:rPr>
      </w:pPr>
    </w:p>
    <w:p w14:paraId="2146BD5A" w14:textId="47DF1428" w:rsidR="00797FE2" w:rsidRPr="0063084E" w:rsidRDefault="00797FE2" w:rsidP="008E6334">
      <w:pPr>
        <w:pStyle w:val="Nadpiskapitoly"/>
        <w:rPr>
          <w:rFonts w:ascii="Times New Roman" w:hAnsi="Times New Roman" w:cs="Times New Roman"/>
        </w:rPr>
      </w:pPr>
      <w:bookmarkStart w:id="27" w:name="_Toc111451980"/>
      <w:bookmarkStart w:id="28" w:name="_Toc172504603"/>
      <w:r w:rsidRPr="625B18CC">
        <w:rPr>
          <w:rFonts w:ascii="Times New Roman" w:hAnsi="Times New Roman" w:cs="Times New Roman"/>
        </w:rPr>
        <w:t>Vysvetľovanie</w:t>
      </w:r>
      <w:r w:rsidR="00155733" w:rsidRPr="625B18CC">
        <w:rPr>
          <w:rFonts w:ascii="Times New Roman" w:hAnsi="Times New Roman" w:cs="Times New Roman"/>
        </w:rPr>
        <w:t xml:space="preserve"> a </w:t>
      </w:r>
      <w:r w:rsidRPr="625B18CC">
        <w:rPr>
          <w:rFonts w:ascii="Times New Roman" w:hAnsi="Times New Roman" w:cs="Times New Roman"/>
        </w:rPr>
        <w:t>doplnenie súťažných podkladov</w:t>
      </w:r>
      <w:bookmarkEnd w:id="27"/>
      <w:bookmarkEnd w:id="28"/>
    </w:p>
    <w:p w14:paraId="70C3492B" w14:textId="1FBEB07A" w:rsidR="00617B3F" w:rsidRPr="00BF2FE9" w:rsidRDefault="00617B3F" w:rsidP="008E6334">
      <w:pPr>
        <w:pStyle w:val="Odsekzoznamu"/>
        <w:numPr>
          <w:ilvl w:val="1"/>
          <w:numId w:val="6"/>
        </w:numPr>
        <w:spacing w:after="0"/>
        <w:ind w:left="993" w:hanging="709"/>
        <w:jc w:val="both"/>
        <w:rPr>
          <w:rFonts w:ascii="Times New Roman" w:hAnsi="Times New Roman" w:cs="Times New Roman"/>
        </w:rPr>
      </w:pPr>
      <w:r w:rsidRPr="00AB0B9C">
        <w:rPr>
          <w:rFonts w:ascii="Times New Roman" w:hAnsi="Times New Roman" w:cs="Times New Roman"/>
        </w:rPr>
        <w:t>Adresa stránky, kde je možný prístup k dokume</w:t>
      </w:r>
      <w:r>
        <w:rPr>
          <w:rFonts w:ascii="Times New Roman" w:hAnsi="Times New Roman" w:cs="Times New Roman"/>
        </w:rPr>
        <w:t>ntácii</w:t>
      </w:r>
      <w:r w:rsidRPr="00AB0B9C">
        <w:rPr>
          <w:rFonts w:ascii="Times New Roman" w:hAnsi="Times New Roman" w:cs="Times New Roman"/>
        </w:rPr>
        <w:t xml:space="preserve"> VO sa nachádza v oznámení o vyhlásení verejného obstarávania. </w:t>
      </w:r>
      <w:r>
        <w:rPr>
          <w:rFonts w:ascii="Times New Roman" w:hAnsi="Times New Roman" w:cs="Times New Roman"/>
        </w:rPr>
        <w:t>Rovnako v</w:t>
      </w:r>
      <w:r w:rsidRPr="00BF2FE9">
        <w:rPr>
          <w:rFonts w:ascii="Times New Roman" w:hAnsi="Times New Roman" w:cs="Times New Roman"/>
        </w:rPr>
        <w:t xml:space="preserve"> profile </w:t>
      </w:r>
      <w:r w:rsidR="00390936">
        <w:rPr>
          <w:rFonts w:ascii="Times New Roman" w:hAnsi="Times New Roman" w:cs="Times New Roman"/>
        </w:rPr>
        <w:t xml:space="preserve">COO </w:t>
      </w:r>
      <w:r w:rsidRPr="00BF2FE9">
        <w:rPr>
          <w:rFonts w:ascii="Times New Roman" w:hAnsi="Times New Roman" w:cs="Times New Roman"/>
        </w:rPr>
        <w:t>zriadenom Úrad</w:t>
      </w:r>
      <w:r>
        <w:rPr>
          <w:rFonts w:ascii="Times New Roman" w:hAnsi="Times New Roman" w:cs="Times New Roman"/>
        </w:rPr>
        <w:t>om</w:t>
      </w:r>
      <w:r w:rsidRPr="00BF2FE9">
        <w:rPr>
          <w:rFonts w:ascii="Times New Roman" w:hAnsi="Times New Roman" w:cs="Times New Roman"/>
        </w:rPr>
        <w:t xml:space="preserve"> pre verejné obstarávanie</w:t>
      </w:r>
      <w:r>
        <w:rPr>
          <w:rFonts w:ascii="Times New Roman" w:hAnsi="Times New Roman" w:cs="Times New Roman"/>
        </w:rPr>
        <w:t xml:space="preserve"> pri danej zákazke</w:t>
      </w:r>
      <w:r w:rsidRPr="00BF2FE9">
        <w:rPr>
          <w:rFonts w:ascii="Times New Roman" w:hAnsi="Times New Roman" w:cs="Times New Roman"/>
        </w:rPr>
        <w:t xml:space="preserve"> je vo forme linku uvedená informácia o </w:t>
      </w:r>
      <w:r>
        <w:rPr>
          <w:rFonts w:ascii="Times New Roman" w:hAnsi="Times New Roman" w:cs="Times New Roman"/>
        </w:rPr>
        <w:t xml:space="preserve">systéme JOSEPHINE, </w:t>
      </w:r>
      <w:r w:rsidRPr="00BF2FE9">
        <w:rPr>
          <w:rFonts w:ascii="Times New Roman" w:hAnsi="Times New Roman" w:cs="Times New Roman"/>
        </w:rPr>
        <w:t xml:space="preserve"> kde budú všetky informácie k dispozícii.</w:t>
      </w:r>
    </w:p>
    <w:p w14:paraId="0EDAF135" w14:textId="77777777" w:rsidR="00617B3F" w:rsidRPr="00BF2FE9" w:rsidRDefault="00617B3F" w:rsidP="008E6334">
      <w:pPr>
        <w:pStyle w:val="Odsekzoznamu"/>
        <w:numPr>
          <w:ilvl w:val="1"/>
          <w:numId w:val="6"/>
        </w:numPr>
        <w:spacing w:after="0"/>
        <w:ind w:left="993" w:hanging="633"/>
        <w:jc w:val="both"/>
        <w:rPr>
          <w:rFonts w:ascii="Times New Roman" w:hAnsi="Times New Roman" w:cs="Times New Roman"/>
        </w:rPr>
      </w:pPr>
      <w:r w:rsidRPr="00BF2FE9">
        <w:rPr>
          <w:rFonts w:ascii="Times New Roman" w:hAnsi="Times New Roman" w:cs="Times New Roman"/>
        </w:rPr>
        <w:t xml:space="preserve">V prípade nejasností alebo potreby objasnenia akýchkoľvek poskytnutých informácií </w:t>
      </w:r>
      <w:r>
        <w:rPr>
          <w:rFonts w:ascii="Times New Roman" w:hAnsi="Times New Roman" w:cs="Times New Roman"/>
        </w:rPr>
        <w:t>v lehote na predkladanie ponúk</w:t>
      </w:r>
      <w:r w:rsidRPr="00BF2FE9">
        <w:rPr>
          <w:rFonts w:ascii="Times New Roman" w:hAnsi="Times New Roman" w:cs="Times New Roman"/>
        </w:rPr>
        <w:t xml:space="preserve"> môže ktorýkoľvek </w:t>
      </w:r>
      <w:r>
        <w:rPr>
          <w:rFonts w:ascii="Times New Roman" w:hAnsi="Times New Roman" w:cs="Times New Roman"/>
        </w:rPr>
        <w:t>subjekt</w:t>
      </w:r>
      <w:r w:rsidRPr="00BF2FE9">
        <w:rPr>
          <w:rFonts w:ascii="Times New Roman" w:hAnsi="Times New Roman" w:cs="Times New Roman"/>
        </w:rPr>
        <w:t xml:space="preserve"> požiadať</w:t>
      </w:r>
      <w:r>
        <w:rPr>
          <w:rFonts w:ascii="Times New Roman" w:hAnsi="Times New Roman" w:cs="Times New Roman"/>
        </w:rPr>
        <w:t xml:space="preserve"> o vysvetlenie</w:t>
      </w:r>
      <w:r w:rsidRPr="00BF2FE9">
        <w:rPr>
          <w:rFonts w:ascii="Times New Roman" w:hAnsi="Times New Roman" w:cs="Times New Roman"/>
        </w:rPr>
        <w:t xml:space="preserve"> prostredníctvom komunikačného rozhrania systému JOSEPHINE podľa </w:t>
      </w:r>
      <w:r>
        <w:rPr>
          <w:rFonts w:ascii="Times New Roman" w:hAnsi="Times New Roman" w:cs="Times New Roman"/>
        </w:rPr>
        <w:t>tu</w:t>
      </w:r>
      <w:r w:rsidRPr="00BF2FE9">
        <w:rPr>
          <w:rFonts w:ascii="Times New Roman" w:hAnsi="Times New Roman" w:cs="Times New Roman"/>
        </w:rPr>
        <w:t xml:space="preserve"> uvedených pravidiel komunikácie.</w:t>
      </w:r>
    </w:p>
    <w:p w14:paraId="00643807" w14:textId="11BBBC6F" w:rsidR="00617B3F" w:rsidRPr="00BF2FE9" w:rsidRDefault="00617B3F" w:rsidP="008E6334">
      <w:pPr>
        <w:pStyle w:val="Odsekzoznamu"/>
        <w:numPr>
          <w:ilvl w:val="1"/>
          <w:numId w:val="6"/>
        </w:numPr>
        <w:spacing w:after="0"/>
        <w:ind w:left="993" w:hanging="633"/>
        <w:jc w:val="both"/>
        <w:rPr>
          <w:rFonts w:ascii="Times New Roman" w:hAnsi="Times New Roman" w:cs="Times New Roman"/>
        </w:rPr>
      </w:pPr>
      <w:r w:rsidRPr="00BF2FE9">
        <w:rPr>
          <w:rFonts w:ascii="Times New Roman" w:hAnsi="Times New Roman" w:cs="Times New Roman"/>
        </w:rPr>
        <w:t>Podania a dokumenty súvisiace s uplatne</w:t>
      </w:r>
      <w:r w:rsidR="00390936">
        <w:rPr>
          <w:rFonts w:ascii="Times New Roman" w:hAnsi="Times New Roman" w:cs="Times New Roman"/>
        </w:rPr>
        <w:t>ním revíznych postupov sú medzi</w:t>
      </w:r>
      <w:r w:rsidR="00A108B2">
        <w:rPr>
          <w:rFonts w:ascii="Times New Roman" w:hAnsi="Times New Roman" w:cs="Times New Roman"/>
        </w:rPr>
        <w:t xml:space="preserve"> </w:t>
      </w:r>
      <w:r w:rsidR="00390936">
        <w:rPr>
          <w:rFonts w:ascii="Times New Roman" w:hAnsi="Times New Roman" w:cs="Times New Roman"/>
        </w:rPr>
        <w:t>COO</w:t>
      </w:r>
      <w:r w:rsidRPr="00BF2FE9">
        <w:rPr>
          <w:rFonts w:ascii="Times New Roman" w:hAnsi="Times New Roman" w:cs="Times New Roman"/>
        </w:rPr>
        <w:t xml:space="preserve"> a záujemcami/uchádzačmi doručované prostredníctvom komunikačného rozhrania systému JOSEPHINE. </w:t>
      </w:r>
    </w:p>
    <w:p w14:paraId="1FC619BF" w14:textId="65B5B404" w:rsidR="00617B3F" w:rsidRPr="003C7DB7" w:rsidRDefault="00617B3F" w:rsidP="008E6334">
      <w:pPr>
        <w:pStyle w:val="Odsekzoznamu"/>
        <w:numPr>
          <w:ilvl w:val="1"/>
          <w:numId w:val="6"/>
        </w:numPr>
        <w:spacing w:after="0"/>
        <w:ind w:left="993" w:hanging="633"/>
        <w:jc w:val="both"/>
        <w:rPr>
          <w:rFonts w:ascii="Times New Roman" w:hAnsi="Times New Roman" w:cs="Times New Roman"/>
        </w:rPr>
      </w:pPr>
      <w:r w:rsidRPr="00832286">
        <w:rPr>
          <w:rFonts w:ascii="Times New Roman" w:hAnsi="Times New Roman" w:cs="Times New Roman"/>
        </w:rPr>
        <w:t xml:space="preserve">Hospodársky subjekt môže požiadať </w:t>
      </w:r>
      <w:r w:rsidR="00390936">
        <w:rPr>
          <w:rFonts w:ascii="Times New Roman" w:hAnsi="Times New Roman" w:cs="Times New Roman"/>
        </w:rPr>
        <w:t xml:space="preserve">COO </w:t>
      </w:r>
      <w:r w:rsidRPr="00832286">
        <w:rPr>
          <w:rFonts w:ascii="Times New Roman" w:hAnsi="Times New Roman" w:cs="Times New Roman"/>
        </w:rPr>
        <w:t xml:space="preserve">o vysvetlenie. Svoju otázku doručí hospodársky subjekt dostatočne včas tak, aby </w:t>
      </w:r>
      <w:r w:rsidR="00390936">
        <w:rPr>
          <w:rFonts w:ascii="Times New Roman" w:hAnsi="Times New Roman" w:cs="Times New Roman"/>
        </w:rPr>
        <w:t>COO mohla</w:t>
      </w:r>
      <w:r w:rsidRPr="00832286">
        <w:rPr>
          <w:rFonts w:ascii="Times New Roman" w:hAnsi="Times New Roman" w:cs="Times New Roman"/>
        </w:rPr>
        <w:t xml:space="preserve"> poskytnúť vysvetlenie v súlade s § 48 zákona o verejnom obstarávaní. </w:t>
      </w:r>
      <w:r w:rsidRPr="00D83966">
        <w:rPr>
          <w:rFonts w:ascii="Times New Roman" w:hAnsi="Times New Roman" w:cs="Times New Roman"/>
          <w:b/>
          <w:u w:val="single"/>
        </w:rPr>
        <w:t xml:space="preserve">Za včas doručenú požiadavku o vysvetlenie súťažných podkladov sa považuje požiadavka doručená v termíne najneskôr </w:t>
      </w:r>
      <w:r>
        <w:rPr>
          <w:rFonts w:ascii="Times New Roman" w:hAnsi="Times New Roman" w:cs="Times New Roman"/>
          <w:b/>
          <w:u w:val="single"/>
        </w:rPr>
        <w:t>3</w:t>
      </w:r>
      <w:r w:rsidRPr="00D83966">
        <w:rPr>
          <w:rFonts w:ascii="Times New Roman" w:hAnsi="Times New Roman" w:cs="Times New Roman"/>
          <w:b/>
          <w:u w:val="single"/>
        </w:rPr>
        <w:t xml:space="preserve"> pracovné dni pred najneskorším zákonným zverejnením odpovede na doručenú otázku</w:t>
      </w:r>
      <w:r w:rsidRPr="003C7DB7">
        <w:rPr>
          <w:rFonts w:ascii="Times New Roman" w:hAnsi="Times New Roman" w:cs="Times New Roman"/>
        </w:rPr>
        <w:t xml:space="preserve">. Po tejto lehote záujemcovi nezaniká právo požiadať o vysvetlenie súťažných podkladov, ale </w:t>
      </w:r>
      <w:r w:rsidR="00390936">
        <w:rPr>
          <w:rFonts w:ascii="Times New Roman" w:hAnsi="Times New Roman" w:cs="Times New Roman"/>
        </w:rPr>
        <w:t xml:space="preserve">COO </w:t>
      </w:r>
      <w:r w:rsidRPr="003C7DB7">
        <w:rPr>
          <w:rFonts w:ascii="Times New Roman" w:hAnsi="Times New Roman" w:cs="Times New Roman"/>
        </w:rPr>
        <w:t xml:space="preserve">negarantuje </w:t>
      </w:r>
      <w:r w:rsidR="00390936">
        <w:rPr>
          <w:rFonts w:ascii="Times New Roman" w:hAnsi="Times New Roman" w:cs="Times New Roman"/>
        </w:rPr>
        <w:t>poskytnutie</w:t>
      </w:r>
      <w:r w:rsidRPr="003C7DB7">
        <w:rPr>
          <w:rFonts w:ascii="Times New Roman" w:hAnsi="Times New Roman" w:cs="Times New Roman"/>
        </w:rPr>
        <w:t xml:space="preserve"> vysvetlenia v lehote určenej zákonom.</w:t>
      </w:r>
    </w:p>
    <w:p w14:paraId="27750501" w14:textId="4B0706E4" w:rsidR="00797FE2" w:rsidRPr="0063084E" w:rsidRDefault="00390936" w:rsidP="008E6334">
      <w:pPr>
        <w:pStyle w:val="Odsekzoznamu"/>
        <w:numPr>
          <w:ilvl w:val="1"/>
          <w:numId w:val="1"/>
        </w:numPr>
        <w:spacing w:after="120"/>
        <w:ind w:left="992" w:hanging="635"/>
        <w:contextualSpacing w:val="0"/>
        <w:jc w:val="both"/>
        <w:rPr>
          <w:rFonts w:ascii="Times New Roman" w:hAnsi="Times New Roman" w:cs="Times New Roman"/>
        </w:rPr>
      </w:pPr>
      <w:r>
        <w:rPr>
          <w:rFonts w:ascii="Times New Roman" w:hAnsi="Times New Roman" w:cs="Times New Roman"/>
        </w:rPr>
        <w:t xml:space="preserve">COO </w:t>
      </w:r>
      <w:r w:rsidR="00617B3F" w:rsidRPr="003C7DB7">
        <w:rPr>
          <w:rFonts w:ascii="Times New Roman" w:hAnsi="Times New Roman" w:cs="Times New Roman"/>
        </w:rPr>
        <w:t xml:space="preserve">požaduje, aby všetky </w:t>
      </w:r>
      <w:r w:rsidR="00617B3F" w:rsidRPr="001B6A70">
        <w:rPr>
          <w:rFonts w:ascii="Times New Roman" w:hAnsi="Times New Roman" w:cs="Times New Roman"/>
        </w:rPr>
        <w:t>vysvetlenia v súťaži záujemcovia  zapracovali do svojich ponúk</w:t>
      </w:r>
      <w:r w:rsidR="00617B3F">
        <w:rPr>
          <w:rFonts w:ascii="Times New Roman" w:hAnsi="Times New Roman" w:cs="Times New Roman"/>
        </w:rPr>
        <w:t>.</w:t>
      </w:r>
    </w:p>
    <w:p w14:paraId="4F4DB6AD" w14:textId="77777777" w:rsidR="00797FE2" w:rsidRPr="0063084E" w:rsidRDefault="00797FE2" w:rsidP="008E6334">
      <w:pPr>
        <w:pStyle w:val="Bezriadkovania"/>
        <w:spacing w:line="276" w:lineRule="auto"/>
        <w:rPr>
          <w:rFonts w:cs="Times New Roman"/>
          <w:sz w:val="20"/>
        </w:rPr>
      </w:pPr>
    </w:p>
    <w:p w14:paraId="7365F757" w14:textId="1AC20570" w:rsidR="00797FE2" w:rsidRPr="0063084E" w:rsidRDefault="00797FE2" w:rsidP="008E6334">
      <w:pPr>
        <w:pStyle w:val="Nadpiskapitoly"/>
        <w:rPr>
          <w:rFonts w:ascii="Times New Roman" w:hAnsi="Times New Roman" w:cs="Times New Roman"/>
        </w:rPr>
      </w:pPr>
      <w:bookmarkStart w:id="29" w:name="_Toc111451981"/>
      <w:bookmarkStart w:id="30" w:name="_Toc172504604"/>
      <w:r w:rsidRPr="0063084E">
        <w:rPr>
          <w:rFonts w:ascii="Times New Roman" w:hAnsi="Times New Roman" w:cs="Times New Roman"/>
        </w:rPr>
        <w:t>Všeobecné informácie k webovej aplikáci</w:t>
      </w:r>
      <w:r w:rsidR="00802265" w:rsidRPr="0063084E">
        <w:rPr>
          <w:rFonts w:ascii="Times New Roman" w:hAnsi="Times New Roman" w:cs="Times New Roman"/>
        </w:rPr>
        <w:t>i</w:t>
      </w:r>
      <w:r w:rsidRPr="0063084E">
        <w:rPr>
          <w:rFonts w:ascii="Times New Roman" w:hAnsi="Times New Roman" w:cs="Times New Roman"/>
        </w:rPr>
        <w:t xml:space="preserve"> JOSEPHINE</w:t>
      </w:r>
      <w:bookmarkEnd w:id="29"/>
      <w:bookmarkEnd w:id="30"/>
    </w:p>
    <w:p w14:paraId="7C7809E8" w14:textId="55576BF9" w:rsidR="00797FE2" w:rsidRPr="0063084E" w:rsidRDefault="00797FE2"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JOSEPHINE je na účely tohto verejného obstarávania softvér pre elektronizáciu zadávania verejných zákaziek. JOSEPHINE je webová aplikácia na doméne</w:t>
      </w:r>
      <w:r w:rsidR="00F9500B" w:rsidRPr="0063084E">
        <w:rPr>
          <w:rFonts w:ascii="Times New Roman" w:hAnsi="Times New Roman" w:cs="Times New Roman"/>
        </w:rPr>
        <w:t xml:space="preserve"> </w:t>
      </w:r>
      <w:hyperlink r:id="rId10" w:history="1">
        <w:r w:rsidR="00F9500B" w:rsidRPr="0063084E">
          <w:rPr>
            <w:rStyle w:val="Hypertextovprepojenie"/>
            <w:rFonts w:ascii="Times New Roman" w:hAnsi="Times New Roman" w:cs="Times New Roman"/>
          </w:rPr>
          <w:t>https://josephine.proebiz.com</w:t>
        </w:r>
      </w:hyperlink>
      <w:r w:rsidR="00F9500B" w:rsidRPr="0063084E">
        <w:rPr>
          <w:rFonts w:ascii="Times New Roman" w:hAnsi="Times New Roman" w:cs="Times New Roman"/>
        </w:rPr>
        <w:t xml:space="preserve"> .</w:t>
      </w:r>
      <w:r w:rsidR="00B47A45" w:rsidRPr="0063084E">
        <w:rPr>
          <w:rFonts w:ascii="Times New Roman" w:hAnsi="Times New Roman" w:cs="Times New Roman"/>
        </w:rPr>
        <w:t xml:space="preserve"> </w:t>
      </w:r>
    </w:p>
    <w:p w14:paraId="24211566" w14:textId="77777777" w:rsidR="00797FE2" w:rsidRPr="0063084E" w:rsidRDefault="00797FE2" w:rsidP="008E6334">
      <w:pPr>
        <w:pStyle w:val="Odsekzoznamu"/>
        <w:numPr>
          <w:ilvl w:val="1"/>
          <w:numId w:val="1"/>
        </w:numPr>
        <w:spacing w:after="0"/>
        <w:ind w:left="992" w:hanging="635"/>
        <w:contextualSpacing w:val="0"/>
        <w:jc w:val="both"/>
        <w:rPr>
          <w:rFonts w:ascii="Times New Roman" w:hAnsi="Times New Roman" w:cs="Times New Roman"/>
        </w:rPr>
      </w:pPr>
      <w:r w:rsidRPr="0063084E">
        <w:rPr>
          <w:rFonts w:ascii="Times New Roman" w:hAnsi="Times New Roman" w:cs="Times New Roman"/>
        </w:rPr>
        <w:t>Na bezproblémové používanie systému JOSEPHINE je nutné používať jeden z podporovaných internetových prehliadačov:</w:t>
      </w:r>
    </w:p>
    <w:p w14:paraId="150B0F98" w14:textId="62BE1720" w:rsidR="00797FE2" w:rsidRPr="0063084E" w:rsidRDefault="00797FE2" w:rsidP="008E6334">
      <w:pPr>
        <w:pStyle w:val="Odsekzoznamu"/>
        <w:numPr>
          <w:ilvl w:val="1"/>
          <w:numId w:val="2"/>
        </w:numPr>
        <w:spacing w:after="0"/>
        <w:jc w:val="both"/>
        <w:rPr>
          <w:rFonts w:ascii="Times New Roman" w:hAnsi="Times New Roman" w:cs="Times New Roman"/>
        </w:rPr>
      </w:pPr>
      <w:r w:rsidRPr="0063084E">
        <w:rPr>
          <w:rFonts w:ascii="Times New Roman" w:hAnsi="Times New Roman" w:cs="Times New Roman"/>
        </w:rPr>
        <w:lastRenderedPageBreak/>
        <w:t>Mozilla Firefox verzia 13.0</w:t>
      </w:r>
      <w:r w:rsidR="00155733" w:rsidRPr="0063084E">
        <w:rPr>
          <w:rFonts w:ascii="Times New Roman" w:hAnsi="Times New Roman" w:cs="Times New Roman"/>
        </w:rPr>
        <w:t xml:space="preserve"> a </w:t>
      </w:r>
      <w:r w:rsidRPr="0063084E">
        <w:rPr>
          <w:rFonts w:ascii="Times New Roman" w:hAnsi="Times New Roman" w:cs="Times New Roman"/>
        </w:rPr>
        <w:t xml:space="preserve">vyššia alebo </w:t>
      </w:r>
    </w:p>
    <w:p w14:paraId="6461EF0B" w14:textId="54DB8050" w:rsidR="00797FE2" w:rsidRPr="0063084E" w:rsidRDefault="00797FE2" w:rsidP="008E6334">
      <w:pPr>
        <w:pStyle w:val="Odsekzoznamu"/>
        <w:numPr>
          <w:ilvl w:val="1"/>
          <w:numId w:val="2"/>
        </w:numPr>
        <w:spacing w:after="0"/>
        <w:jc w:val="both"/>
        <w:rPr>
          <w:rFonts w:ascii="Times New Roman" w:hAnsi="Times New Roman" w:cs="Times New Roman"/>
        </w:rPr>
      </w:pPr>
      <w:r w:rsidRPr="0063084E">
        <w:rPr>
          <w:rFonts w:ascii="Times New Roman" w:hAnsi="Times New Roman" w:cs="Times New Roman"/>
        </w:rPr>
        <w:t>Google Chrome</w:t>
      </w:r>
    </w:p>
    <w:p w14:paraId="5F50D0BE" w14:textId="130E0D39" w:rsidR="00797FE2" w:rsidRPr="0063084E" w:rsidRDefault="00ED1A4E" w:rsidP="008E6334">
      <w:pPr>
        <w:pStyle w:val="Odsekzoznamu"/>
        <w:numPr>
          <w:ilvl w:val="1"/>
          <w:numId w:val="2"/>
        </w:numPr>
        <w:spacing w:after="0"/>
        <w:jc w:val="both"/>
        <w:rPr>
          <w:rFonts w:ascii="Times New Roman" w:hAnsi="Times New Roman" w:cs="Times New Roman"/>
        </w:rPr>
      </w:pPr>
      <w:r w:rsidRPr="0063084E">
        <w:rPr>
          <w:rFonts w:ascii="Times New Roman" w:hAnsi="Times New Roman" w:cs="Times New Roman"/>
        </w:rPr>
        <w:t>Microsoft Edge</w:t>
      </w:r>
      <w:r w:rsidR="00797FE2" w:rsidRPr="0063084E">
        <w:rPr>
          <w:rFonts w:ascii="Times New Roman" w:hAnsi="Times New Roman" w:cs="Times New Roman"/>
        </w:rPr>
        <w:t>.</w:t>
      </w:r>
    </w:p>
    <w:p w14:paraId="1D1DF0D1" w14:textId="77777777" w:rsidR="00F9500B" w:rsidRPr="0063084E" w:rsidRDefault="00F9500B" w:rsidP="008E6334">
      <w:pPr>
        <w:pStyle w:val="Odsekzoznamu"/>
        <w:spacing w:after="0"/>
        <w:jc w:val="both"/>
        <w:rPr>
          <w:rFonts w:ascii="Times New Roman" w:hAnsi="Times New Roman" w:cs="Times New Roman"/>
        </w:rPr>
      </w:pPr>
    </w:p>
    <w:p w14:paraId="6754B435" w14:textId="77777777" w:rsidR="00797FE2" w:rsidRPr="0063084E" w:rsidRDefault="00797FE2" w:rsidP="008E6334">
      <w:pPr>
        <w:pStyle w:val="Nadpiskapitoly"/>
        <w:rPr>
          <w:rFonts w:ascii="Times New Roman" w:hAnsi="Times New Roman" w:cs="Times New Roman"/>
        </w:rPr>
      </w:pPr>
      <w:bookmarkStart w:id="31" w:name="_Toc111451982"/>
      <w:bookmarkStart w:id="32" w:name="_Toc172504605"/>
      <w:r w:rsidRPr="0063084E">
        <w:rPr>
          <w:rFonts w:ascii="Times New Roman" w:hAnsi="Times New Roman" w:cs="Times New Roman"/>
        </w:rPr>
        <w:t>Lehota na predkladanie ponúk</w:t>
      </w:r>
      <w:bookmarkEnd w:id="31"/>
      <w:bookmarkEnd w:id="32"/>
    </w:p>
    <w:p w14:paraId="7F7E6DDE" w14:textId="652EC068" w:rsidR="00797FE2" w:rsidRPr="0063084E" w:rsidRDefault="00797FE2"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 xml:space="preserve">Ponuky musia byť doručené elektronicky do systému </w:t>
      </w:r>
      <w:hyperlink r:id="rId11" w:history="1">
        <w:r w:rsidRPr="0063084E">
          <w:rPr>
            <w:rStyle w:val="Hypertextovprepojenie"/>
            <w:rFonts w:ascii="Times New Roman" w:hAnsi="Times New Roman" w:cs="Times New Roman"/>
          </w:rPr>
          <w:t>https://josephine.proebiz.com</w:t>
        </w:r>
      </w:hyperlink>
      <w:r w:rsidR="00F9500B" w:rsidRPr="0063084E">
        <w:rPr>
          <w:rFonts w:ascii="Times New Roman" w:hAnsi="Times New Roman" w:cs="Times New Roman"/>
        </w:rPr>
        <w:t xml:space="preserve"> </w:t>
      </w:r>
      <w:r w:rsidR="005169E7" w:rsidRPr="0063084E">
        <w:rPr>
          <w:rFonts w:ascii="Times New Roman" w:hAnsi="Times New Roman" w:cs="Times New Roman"/>
        </w:rPr>
        <w:t>v </w:t>
      </w:r>
      <w:r w:rsidR="0076174A" w:rsidRPr="0063084E">
        <w:rPr>
          <w:rFonts w:ascii="Times New Roman" w:hAnsi="Times New Roman" w:cs="Times New Roman"/>
        </w:rPr>
        <w:t>lehote na predkladanie ponúk uvedenej</w:t>
      </w:r>
      <w:r w:rsidR="009B516E" w:rsidRPr="0063084E">
        <w:rPr>
          <w:rFonts w:ascii="Times New Roman" w:hAnsi="Times New Roman" w:cs="Times New Roman"/>
        </w:rPr>
        <w:t xml:space="preserve"> v</w:t>
      </w:r>
      <w:r w:rsidR="00955640">
        <w:rPr>
          <w:rFonts w:ascii="Times New Roman" w:hAnsi="Times New Roman" w:cs="Times New Roman"/>
        </w:rPr>
        <w:t xml:space="preserve"> </w:t>
      </w:r>
      <w:r w:rsidR="00955640" w:rsidRPr="00BF2FE9">
        <w:rPr>
          <w:rFonts w:ascii="Times New Roman" w:hAnsi="Times New Roman" w:cs="Times New Roman"/>
        </w:rPr>
        <w:t>oznámení o vyhlásení verejného obstarávania</w:t>
      </w:r>
      <w:r w:rsidR="006E010A" w:rsidRPr="0063084E">
        <w:rPr>
          <w:rFonts w:ascii="Times New Roman" w:hAnsi="Times New Roman" w:cs="Times New Roman"/>
        </w:rPr>
        <w:t xml:space="preserve">. </w:t>
      </w:r>
    </w:p>
    <w:p w14:paraId="3049E199" w14:textId="173D9B86" w:rsidR="00797FE2" w:rsidRPr="0063084E" w:rsidRDefault="00797FE2"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Ponuka uchádzača predložená po uplynutí lehoty na predkladanie ponúk sa</w:t>
      </w:r>
      <w:r w:rsidR="0076174A" w:rsidRPr="0063084E">
        <w:rPr>
          <w:rFonts w:ascii="Times New Roman" w:hAnsi="Times New Roman" w:cs="Times New Roman"/>
        </w:rPr>
        <w:t xml:space="preserve"> elektronicky</w:t>
      </w:r>
      <w:r w:rsidRPr="0063084E">
        <w:rPr>
          <w:rFonts w:ascii="Times New Roman" w:hAnsi="Times New Roman" w:cs="Times New Roman"/>
        </w:rPr>
        <w:t xml:space="preserve"> neotvorí</w:t>
      </w:r>
      <w:r w:rsidR="00155733" w:rsidRPr="0063084E">
        <w:rPr>
          <w:rFonts w:ascii="Times New Roman" w:hAnsi="Times New Roman" w:cs="Times New Roman"/>
        </w:rPr>
        <w:t xml:space="preserve"> a </w:t>
      </w:r>
      <w:r w:rsidR="00B47A45" w:rsidRPr="0063084E">
        <w:rPr>
          <w:rFonts w:ascii="Times New Roman" w:hAnsi="Times New Roman" w:cs="Times New Roman"/>
        </w:rPr>
        <w:t>bude podľa zákona vylúčená</w:t>
      </w:r>
      <w:r w:rsidRPr="0063084E">
        <w:rPr>
          <w:rFonts w:ascii="Times New Roman" w:hAnsi="Times New Roman" w:cs="Times New Roman"/>
        </w:rPr>
        <w:t>.</w:t>
      </w:r>
    </w:p>
    <w:p w14:paraId="10723986" w14:textId="2BA7F261" w:rsidR="00B03939" w:rsidRPr="0063084E" w:rsidRDefault="00673F35" w:rsidP="008E6334">
      <w:pPr>
        <w:pStyle w:val="Odsekzoznamu"/>
        <w:numPr>
          <w:ilvl w:val="1"/>
          <w:numId w:val="1"/>
        </w:numPr>
        <w:spacing w:after="120"/>
        <w:ind w:left="992" w:hanging="635"/>
        <w:contextualSpacing w:val="0"/>
        <w:jc w:val="both"/>
        <w:rPr>
          <w:rFonts w:ascii="Times New Roman" w:hAnsi="Times New Roman" w:cs="Times New Roman"/>
        </w:rPr>
      </w:pPr>
      <w:r>
        <w:rPr>
          <w:rFonts w:ascii="Times New Roman" w:hAnsi="Times New Roman" w:cs="Times New Roman"/>
        </w:rPr>
        <w:t>Na p</w:t>
      </w:r>
      <w:r w:rsidR="00B03939" w:rsidRPr="0063084E">
        <w:rPr>
          <w:rFonts w:ascii="Times New Roman" w:hAnsi="Times New Roman" w:cs="Times New Roman"/>
        </w:rPr>
        <w:t xml:space="preserve">rípadné listinné ponuky doručené na adresu </w:t>
      </w:r>
      <w:r>
        <w:rPr>
          <w:rFonts w:ascii="Times New Roman" w:hAnsi="Times New Roman" w:cs="Times New Roman"/>
        </w:rPr>
        <w:t>COO (alebo niektorého z miest a ním zriadených organizácií) sa bude prihliadať, ako keby neboli predložené</w:t>
      </w:r>
      <w:r w:rsidR="009B0CAE" w:rsidRPr="0063084E">
        <w:rPr>
          <w:rFonts w:ascii="Times New Roman" w:hAnsi="Times New Roman" w:cs="Times New Roman"/>
        </w:rPr>
        <w:t xml:space="preserve"> </w:t>
      </w:r>
      <w:r w:rsidR="00B03939" w:rsidRPr="0063084E">
        <w:rPr>
          <w:rFonts w:ascii="Times New Roman" w:hAnsi="Times New Roman" w:cs="Times New Roman"/>
        </w:rPr>
        <w:t>(</w:t>
      </w:r>
      <w:r>
        <w:rPr>
          <w:rFonts w:ascii="Times New Roman" w:hAnsi="Times New Roman" w:cs="Times New Roman"/>
        </w:rPr>
        <w:t xml:space="preserve">vid </w:t>
      </w:r>
      <w:r w:rsidR="00B03939" w:rsidRPr="0063084E">
        <w:rPr>
          <w:rFonts w:ascii="Times New Roman" w:hAnsi="Times New Roman" w:cs="Times New Roman"/>
        </w:rPr>
        <w:t xml:space="preserve">§ 49 ods. </w:t>
      </w:r>
      <w:r w:rsidR="009B0CAE" w:rsidRPr="0063084E">
        <w:rPr>
          <w:rFonts w:ascii="Times New Roman" w:hAnsi="Times New Roman" w:cs="Times New Roman"/>
        </w:rPr>
        <w:t>3 písm. b) zákona</w:t>
      </w:r>
      <w:r w:rsidR="00913B8C">
        <w:rPr>
          <w:rFonts w:ascii="Times New Roman" w:hAnsi="Times New Roman" w:cs="Times New Roman"/>
        </w:rPr>
        <w:t xml:space="preserve"> o verejnom obstarávaní</w:t>
      </w:r>
      <w:r w:rsidR="00B03939" w:rsidRPr="0063084E">
        <w:rPr>
          <w:rFonts w:ascii="Times New Roman" w:hAnsi="Times New Roman" w:cs="Times New Roman"/>
        </w:rPr>
        <w:t>).</w:t>
      </w:r>
    </w:p>
    <w:p w14:paraId="69CD1C8F" w14:textId="77777777" w:rsidR="009B516E" w:rsidRPr="0063084E" w:rsidRDefault="009B516E" w:rsidP="008E6334">
      <w:pPr>
        <w:pStyle w:val="Odsekzoznamu"/>
        <w:spacing w:after="120"/>
        <w:ind w:left="992"/>
        <w:contextualSpacing w:val="0"/>
        <w:jc w:val="both"/>
        <w:rPr>
          <w:rFonts w:ascii="Times New Roman" w:hAnsi="Times New Roman" w:cs="Times New Roman"/>
        </w:rPr>
      </w:pPr>
    </w:p>
    <w:p w14:paraId="4D80D9A9" w14:textId="5629D763" w:rsidR="0041303B" w:rsidRPr="0063084E" w:rsidRDefault="0041303B" w:rsidP="008E6334">
      <w:pPr>
        <w:pStyle w:val="Nadpiskapitoly"/>
        <w:rPr>
          <w:rFonts w:ascii="Times New Roman" w:hAnsi="Times New Roman" w:cs="Times New Roman"/>
        </w:rPr>
      </w:pPr>
      <w:bookmarkStart w:id="33" w:name="_Toc111451983"/>
      <w:bookmarkStart w:id="34" w:name="_Toc172504606"/>
      <w:r w:rsidRPr="0063084E">
        <w:rPr>
          <w:rFonts w:ascii="Times New Roman" w:hAnsi="Times New Roman" w:cs="Times New Roman"/>
        </w:rPr>
        <w:t>Lehota viazanosti ponuky</w:t>
      </w:r>
      <w:bookmarkEnd w:id="33"/>
      <w:bookmarkEnd w:id="34"/>
    </w:p>
    <w:p w14:paraId="632B121E" w14:textId="53D22251" w:rsidR="0041303B" w:rsidRPr="0063084E" w:rsidRDefault="0041303B" w:rsidP="625B18CC">
      <w:pPr>
        <w:pStyle w:val="Odsekzoznamu"/>
        <w:numPr>
          <w:ilvl w:val="1"/>
          <w:numId w:val="1"/>
        </w:numPr>
        <w:spacing w:after="120"/>
        <w:ind w:left="992" w:hanging="635"/>
        <w:jc w:val="both"/>
        <w:rPr>
          <w:rFonts w:ascii="Times New Roman" w:hAnsi="Times New Roman" w:cs="Times New Roman"/>
        </w:rPr>
      </w:pPr>
      <w:r w:rsidRPr="625B18CC">
        <w:rPr>
          <w:rFonts w:ascii="Times New Roman" w:hAnsi="Times New Roman" w:cs="Times New Roman"/>
        </w:rPr>
        <w:t xml:space="preserve">Uchádzač je viazaný svojou ponukou od uplynutia lehoty na predkladanie ponúk až do </w:t>
      </w:r>
      <w:r w:rsidR="0F997206" w:rsidRPr="625B18CC">
        <w:rPr>
          <w:rFonts w:ascii="Times New Roman" w:hAnsi="Times New Roman" w:cs="Times New Roman"/>
        </w:rPr>
        <w:t>30.11.2024</w:t>
      </w:r>
      <w:r w:rsidR="0085765D" w:rsidRPr="625B18CC">
        <w:rPr>
          <w:rFonts w:ascii="Times New Roman" w:hAnsi="Times New Roman" w:cs="Times New Roman"/>
        </w:rPr>
        <w:t xml:space="preserve">. </w:t>
      </w:r>
    </w:p>
    <w:p w14:paraId="1C534ACE" w14:textId="77777777" w:rsidR="0041303B" w:rsidRPr="0063084E" w:rsidRDefault="0041303B" w:rsidP="008E6334">
      <w:pPr>
        <w:pStyle w:val="Odsekzoznamu"/>
        <w:spacing w:after="0"/>
        <w:ind w:left="851"/>
        <w:jc w:val="both"/>
        <w:rPr>
          <w:rFonts w:ascii="Times New Roman" w:hAnsi="Times New Roman" w:cs="Times New Roman"/>
        </w:rPr>
      </w:pPr>
    </w:p>
    <w:p w14:paraId="7B211DE9" w14:textId="77777777" w:rsidR="00797FE2" w:rsidRPr="0063084E" w:rsidRDefault="00797FE2" w:rsidP="008E6334">
      <w:pPr>
        <w:pStyle w:val="Nadpiskapitoly"/>
        <w:rPr>
          <w:rFonts w:ascii="Times New Roman" w:hAnsi="Times New Roman" w:cs="Times New Roman"/>
        </w:rPr>
      </w:pPr>
      <w:bookmarkStart w:id="35" w:name="_Toc111451984"/>
      <w:bookmarkStart w:id="36" w:name="_Toc172504607"/>
      <w:r w:rsidRPr="0063084E">
        <w:rPr>
          <w:rFonts w:ascii="Times New Roman" w:hAnsi="Times New Roman" w:cs="Times New Roman"/>
        </w:rPr>
        <w:t>Jazyk ponuky</w:t>
      </w:r>
      <w:bookmarkEnd w:id="35"/>
      <w:bookmarkEnd w:id="36"/>
    </w:p>
    <w:p w14:paraId="5C102E43" w14:textId="7D7EC6F0" w:rsidR="00797FE2" w:rsidRPr="00D64F88" w:rsidRDefault="00797FE2" w:rsidP="008E6334">
      <w:pPr>
        <w:pStyle w:val="Odsekzoznamu"/>
        <w:numPr>
          <w:ilvl w:val="1"/>
          <w:numId w:val="1"/>
        </w:numPr>
        <w:spacing w:after="120"/>
        <w:ind w:left="992" w:hanging="635"/>
        <w:contextualSpacing w:val="0"/>
        <w:jc w:val="both"/>
        <w:rPr>
          <w:rFonts w:ascii="Times New Roman" w:hAnsi="Times New Roman" w:cs="Times New Roman"/>
        </w:rPr>
      </w:pPr>
      <w:r w:rsidRPr="00D64F88">
        <w:rPr>
          <w:rFonts w:ascii="Times New Roman" w:hAnsi="Times New Roman" w:cs="Times New Roman"/>
        </w:rPr>
        <w:t>Ponuky, návrhy</w:t>
      </w:r>
      <w:r w:rsidR="00155733" w:rsidRPr="00D64F88">
        <w:rPr>
          <w:rFonts w:ascii="Times New Roman" w:hAnsi="Times New Roman" w:cs="Times New Roman"/>
        </w:rPr>
        <w:t xml:space="preserve"> a </w:t>
      </w:r>
      <w:r w:rsidRPr="00D64F88">
        <w:rPr>
          <w:rFonts w:ascii="Times New Roman" w:hAnsi="Times New Roman" w:cs="Times New Roman"/>
        </w:rPr>
        <w:t>ďalšie doklady</w:t>
      </w:r>
      <w:r w:rsidR="00155733" w:rsidRPr="00D64F88">
        <w:rPr>
          <w:rFonts w:ascii="Times New Roman" w:hAnsi="Times New Roman" w:cs="Times New Roman"/>
        </w:rPr>
        <w:t xml:space="preserve"> a </w:t>
      </w:r>
      <w:r w:rsidRPr="00D64F88">
        <w:rPr>
          <w:rFonts w:ascii="Times New Roman" w:hAnsi="Times New Roman" w:cs="Times New Roman"/>
        </w:rPr>
        <w:t>dokumenty vo verejnom obstarávaní sa predkladajú</w:t>
      </w:r>
      <w:r w:rsidR="005169E7" w:rsidRPr="00D64F88">
        <w:rPr>
          <w:rFonts w:ascii="Times New Roman" w:hAnsi="Times New Roman" w:cs="Times New Roman"/>
        </w:rPr>
        <w:t xml:space="preserve"> v </w:t>
      </w:r>
      <w:r w:rsidRPr="00D64F88">
        <w:rPr>
          <w:rFonts w:ascii="Times New Roman" w:hAnsi="Times New Roman" w:cs="Times New Roman"/>
        </w:rPr>
        <w:t>štátnom jazyku Slovenskej republiky (slovenský jazyk)</w:t>
      </w:r>
      <w:r w:rsidR="00B03939" w:rsidRPr="00D64F88">
        <w:rPr>
          <w:rFonts w:ascii="Times New Roman" w:hAnsi="Times New Roman" w:cs="Times New Roman"/>
        </w:rPr>
        <w:t xml:space="preserve"> alebo (vzhľadom na príbuznosť jazykov)</w:t>
      </w:r>
      <w:r w:rsidR="005169E7" w:rsidRPr="00D64F88">
        <w:rPr>
          <w:rFonts w:ascii="Times New Roman" w:hAnsi="Times New Roman" w:cs="Times New Roman"/>
        </w:rPr>
        <w:t xml:space="preserve"> v </w:t>
      </w:r>
      <w:r w:rsidR="00B03939" w:rsidRPr="00D64F88">
        <w:rPr>
          <w:rFonts w:ascii="Times New Roman" w:hAnsi="Times New Roman" w:cs="Times New Roman"/>
        </w:rPr>
        <w:t>českom jazyku</w:t>
      </w:r>
      <w:r w:rsidRPr="00D64F88">
        <w:rPr>
          <w:rFonts w:ascii="Times New Roman" w:hAnsi="Times New Roman" w:cs="Times New Roman"/>
        </w:rPr>
        <w:t>.</w:t>
      </w:r>
    </w:p>
    <w:p w14:paraId="0AE4CBB6" w14:textId="57D452D9" w:rsidR="009B516E" w:rsidRDefault="00797FE2"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Ak je doklad alebo dokument vyhotovený</w:t>
      </w:r>
      <w:r w:rsidR="005169E7" w:rsidRPr="0063084E">
        <w:rPr>
          <w:rFonts w:ascii="Times New Roman" w:hAnsi="Times New Roman" w:cs="Times New Roman"/>
        </w:rPr>
        <w:t xml:space="preserve"> v </w:t>
      </w:r>
      <w:r w:rsidR="005E17DC" w:rsidRPr="0063084E">
        <w:rPr>
          <w:rFonts w:ascii="Times New Roman" w:hAnsi="Times New Roman" w:cs="Times New Roman"/>
        </w:rPr>
        <w:t xml:space="preserve">inom </w:t>
      </w:r>
      <w:r w:rsidRPr="0063084E">
        <w:rPr>
          <w:rFonts w:ascii="Times New Roman" w:hAnsi="Times New Roman" w:cs="Times New Roman"/>
        </w:rPr>
        <w:t>jazyku</w:t>
      </w:r>
      <w:r w:rsidR="006E010A" w:rsidRPr="0063084E">
        <w:rPr>
          <w:rFonts w:ascii="Times New Roman" w:hAnsi="Times New Roman" w:cs="Times New Roman"/>
        </w:rPr>
        <w:t>, musí byť</w:t>
      </w:r>
      <w:r w:rsidR="005169E7" w:rsidRPr="0063084E">
        <w:rPr>
          <w:rFonts w:ascii="Times New Roman" w:hAnsi="Times New Roman" w:cs="Times New Roman"/>
        </w:rPr>
        <w:t xml:space="preserve"> v </w:t>
      </w:r>
      <w:r w:rsidR="002216F9" w:rsidRPr="0063084E">
        <w:rPr>
          <w:rFonts w:ascii="Times New Roman" w:hAnsi="Times New Roman" w:cs="Times New Roman"/>
        </w:rPr>
        <w:t>súlade</w:t>
      </w:r>
      <w:r w:rsidR="005169E7" w:rsidRPr="0063084E">
        <w:rPr>
          <w:rFonts w:ascii="Times New Roman" w:hAnsi="Times New Roman" w:cs="Times New Roman"/>
        </w:rPr>
        <w:t xml:space="preserve"> s </w:t>
      </w:r>
      <w:r w:rsidR="00BC2115" w:rsidRPr="0063084E">
        <w:rPr>
          <w:rFonts w:ascii="Times New Roman" w:hAnsi="Times New Roman" w:cs="Times New Roman"/>
        </w:rPr>
        <w:t xml:space="preserve">§ </w:t>
      </w:r>
      <w:r w:rsidR="002216F9" w:rsidRPr="0063084E">
        <w:rPr>
          <w:rFonts w:ascii="Times New Roman" w:hAnsi="Times New Roman" w:cs="Times New Roman"/>
        </w:rPr>
        <w:t>2</w:t>
      </w:r>
      <w:r w:rsidR="009B0CAE" w:rsidRPr="0063084E">
        <w:rPr>
          <w:rFonts w:ascii="Times New Roman" w:hAnsi="Times New Roman" w:cs="Times New Roman"/>
        </w:rPr>
        <w:t>0 ods. 20</w:t>
      </w:r>
      <w:r w:rsidR="002216F9" w:rsidRPr="0063084E">
        <w:rPr>
          <w:rFonts w:ascii="Times New Roman" w:hAnsi="Times New Roman" w:cs="Times New Roman"/>
        </w:rPr>
        <w:t xml:space="preserve"> zákona</w:t>
      </w:r>
      <w:r w:rsidR="005169E7" w:rsidRPr="0063084E">
        <w:rPr>
          <w:rFonts w:ascii="Times New Roman" w:hAnsi="Times New Roman" w:cs="Times New Roman"/>
        </w:rPr>
        <w:t xml:space="preserve"> </w:t>
      </w:r>
      <w:r w:rsidR="007B0E51">
        <w:rPr>
          <w:rFonts w:ascii="Times New Roman" w:hAnsi="Times New Roman" w:cs="Times New Roman"/>
        </w:rPr>
        <w:t xml:space="preserve">o verejnom obstarávaní </w:t>
      </w:r>
      <w:r w:rsidR="006E010A" w:rsidRPr="0063084E">
        <w:rPr>
          <w:rFonts w:ascii="Times New Roman" w:hAnsi="Times New Roman" w:cs="Times New Roman"/>
        </w:rPr>
        <w:t>predložen</w:t>
      </w:r>
      <w:r w:rsidR="00B03939" w:rsidRPr="0063084E">
        <w:rPr>
          <w:rFonts w:ascii="Times New Roman" w:hAnsi="Times New Roman" w:cs="Times New Roman"/>
        </w:rPr>
        <w:t>ý</w:t>
      </w:r>
      <w:r w:rsidR="005169E7" w:rsidRPr="0063084E">
        <w:rPr>
          <w:rFonts w:ascii="Times New Roman" w:hAnsi="Times New Roman" w:cs="Times New Roman"/>
        </w:rPr>
        <w:t xml:space="preserve"> v </w:t>
      </w:r>
      <w:r w:rsidR="006E010A" w:rsidRPr="0063084E">
        <w:rPr>
          <w:rFonts w:ascii="Times New Roman" w:hAnsi="Times New Roman" w:cs="Times New Roman"/>
        </w:rPr>
        <w:t xml:space="preserve">pôvodnom jazyku </w:t>
      </w:r>
      <w:r w:rsidR="00802265" w:rsidRPr="0063084E">
        <w:rPr>
          <w:rFonts w:ascii="Times New Roman" w:hAnsi="Times New Roman" w:cs="Times New Roman"/>
        </w:rPr>
        <w:t>spolu</w:t>
      </w:r>
      <w:r w:rsidR="005169E7" w:rsidRPr="0063084E">
        <w:rPr>
          <w:rFonts w:ascii="Times New Roman" w:hAnsi="Times New Roman" w:cs="Times New Roman"/>
        </w:rPr>
        <w:t xml:space="preserve"> s </w:t>
      </w:r>
      <w:r w:rsidR="00802265" w:rsidRPr="0063084E">
        <w:rPr>
          <w:rFonts w:ascii="Times New Roman" w:hAnsi="Times New Roman" w:cs="Times New Roman"/>
        </w:rPr>
        <w:t xml:space="preserve">jeho úradným prekladom do štátneho jazyka, </w:t>
      </w:r>
      <w:r w:rsidR="006E010A" w:rsidRPr="0063084E">
        <w:rPr>
          <w:rFonts w:ascii="Times New Roman" w:hAnsi="Times New Roman" w:cs="Times New Roman"/>
        </w:rPr>
        <w:t>t.</w:t>
      </w:r>
      <w:r w:rsidR="00B03939" w:rsidRPr="0063084E">
        <w:rPr>
          <w:rFonts w:ascii="Times New Roman" w:hAnsi="Times New Roman" w:cs="Times New Roman"/>
        </w:rPr>
        <w:t xml:space="preserve"> </w:t>
      </w:r>
      <w:r w:rsidR="006E010A" w:rsidRPr="0063084E">
        <w:rPr>
          <w:rFonts w:ascii="Times New Roman" w:hAnsi="Times New Roman" w:cs="Times New Roman"/>
        </w:rPr>
        <w:t>j. slovenského jazyka</w:t>
      </w:r>
      <w:r w:rsidR="00802265" w:rsidRPr="0063084E">
        <w:rPr>
          <w:rFonts w:ascii="Times New Roman" w:hAnsi="Times New Roman" w:cs="Times New Roman"/>
        </w:rPr>
        <w:t xml:space="preserve"> (</w:t>
      </w:r>
      <w:r w:rsidR="006E010A" w:rsidRPr="0063084E">
        <w:rPr>
          <w:rFonts w:ascii="Times New Roman" w:hAnsi="Times New Roman" w:cs="Times New Roman"/>
        </w:rPr>
        <w:t>okrem dokladov predložených</w:t>
      </w:r>
      <w:r w:rsidR="005169E7" w:rsidRPr="0063084E">
        <w:rPr>
          <w:rFonts w:ascii="Times New Roman" w:hAnsi="Times New Roman" w:cs="Times New Roman"/>
        </w:rPr>
        <w:t xml:space="preserve"> v </w:t>
      </w:r>
      <w:r w:rsidR="006E010A" w:rsidRPr="0063084E">
        <w:rPr>
          <w:rFonts w:ascii="Times New Roman" w:hAnsi="Times New Roman" w:cs="Times New Roman"/>
        </w:rPr>
        <w:t>českom jazyku</w:t>
      </w:r>
      <w:r w:rsidR="00802265" w:rsidRPr="0063084E">
        <w:rPr>
          <w:rFonts w:ascii="Times New Roman" w:hAnsi="Times New Roman" w:cs="Times New Roman"/>
        </w:rPr>
        <w:t>)</w:t>
      </w:r>
      <w:r w:rsidR="006E010A" w:rsidRPr="0063084E">
        <w:rPr>
          <w:rFonts w:ascii="Times New Roman" w:hAnsi="Times New Roman" w:cs="Times New Roman"/>
        </w:rPr>
        <w:t>. Ak sa zistí rozdiel</w:t>
      </w:r>
      <w:r w:rsidR="005169E7" w:rsidRPr="0063084E">
        <w:rPr>
          <w:rFonts w:ascii="Times New Roman" w:hAnsi="Times New Roman" w:cs="Times New Roman"/>
        </w:rPr>
        <w:t xml:space="preserve"> v </w:t>
      </w:r>
      <w:r w:rsidR="006E010A" w:rsidRPr="0063084E">
        <w:rPr>
          <w:rFonts w:ascii="Times New Roman" w:hAnsi="Times New Roman" w:cs="Times New Roman"/>
        </w:rPr>
        <w:t xml:space="preserve">ich obsahu, rozhodujúci je úradný preklad </w:t>
      </w:r>
      <w:r w:rsidR="00802265" w:rsidRPr="0063084E">
        <w:rPr>
          <w:rFonts w:ascii="Times New Roman" w:hAnsi="Times New Roman" w:cs="Times New Roman"/>
        </w:rPr>
        <w:t>do štátneho</w:t>
      </w:r>
      <w:r w:rsidR="006E010A" w:rsidRPr="0063084E">
        <w:rPr>
          <w:rFonts w:ascii="Times New Roman" w:hAnsi="Times New Roman" w:cs="Times New Roman"/>
        </w:rPr>
        <w:t>, t.</w:t>
      </w:r>
      <w:r w:rsidR="00B03939" w:rsidRPr="0063084E">
        <w:rPr>
          <w:rFonts w:ascii="Times New Roman" w:hAnsi="Times New Roman" w:cs="Times New Roman"/>
        </w:rPr>
        <w:t xml:space="preserve"> </w:t>
      </w:r>
      <w:r w:rsidR="006E010A" w:rsidRPr="0063084E">
        <w:rPr>
          <w:rFonts w:ascii="Times New Roman" w:hAnsi="Times New Roman" w:cs="Times New Roman"/>
        </w:rPr>
        <w:t xml:space="preserve">j. </w:t>
      </w:r>
      <w:r w:rsidR="00802265" w:rsidRPr="0063084E">
        <w:rPr>
          <w:rFonts w:ascii="Times New Roman" w:hAnsi="Times New Roman" w:cs="Times New Roman"/>
        </w:rPr>
        <w:t xml:space="preserve">slovenského </w:t>
      </w:r>
      <w:r w:rsidR="006E010A" w:rsidRPr="0063084E">
        <w:rPr>
          <w:rFonts w:ascii="Times New Roman" w:hAnsi="Times New Roman" w:cs="Times New Roman"/>
        </w:rPr>
        <w:t>jazyk</w:t>
      </w:r>
      <w:r w:rsidR="00802265" w:rsidRPr="0063084E">
        <w:rPr>
          <w:rFonts w:ascii="Times New Roman" w:hAnsi="Times New Roman" w:cs="Times New Roman"/>
        </w:rPr>
        <w:t>a</w:t>
      </w:r>
      <w:r w:rsidR="006E010A" w:rsidRPr="0063084E">
        <w:rPr>
          <w:rFonts w:ascii="Times New Roman" w:hAnsi="Times New Roman" w:cs="Times New Roman"/>
        </w:rPr>
        <w:t>.</w:t>
      </w:r>
      <w:r w:rsidR="005E17DC" w:rsidRPr="0063084E">
        <w:rPr>
          <w:rFonts w:ascii="Times New Roman" w:hAnsi="Times New Roman" w:cs="Times New Roman"/>
        </w:rPr>
        <w:t xml:space="preserve"> </w:t>
      </w:r>
    </w:p>
    <w:p w14:paraId="077B27C7" w14:textId="77777777" w:rsidR="00913B8C" w:rsidRPr="00913B8C" w:rsidRDefault="00913B8C" w:rsidP="008E6334">
      <w:pPr>
        <w:pStyle w:val="Odsekzoznamu"/>
        <w:spacing w:after="120"/>
        <w:ind w:left="992"/>
        <w:contextualSpacing w:val="0"/>
        <w:jc w:val="both"/>
        <w:rPr>
          <w:rFonts w:ascii="Times New Roman" w:hAnsi="Times New Roman" w:cs="Times New Roman"/>
        </w:rPr>
      </w:pPr>
    </w:p>
    <w:p w14:paraId="426991C2" w14:textId="4EA13886" w:rsidR="0041303B" w:rsidRPr="0063084E" w:rsidRDefault="0028790C" w:rsidP="008E6334">
      <w:pPr>
        <w:pStyle w:val="Nadpiskapitoly"/>
        <w:rPr>
          <w:rFonts w:ascii="Times New Roman" w:hAnsi="Times New Roman" w:cs="Times New Roman"/>
        </w:rPr>
      </w:pPr>
      <w:bookmarkStart w:id="37" w:name="_Toc111451985"/>
      <w:bookmarkStart w:id="38" w:name="_Toc172504608"/>
      <w:r w:rsidRPr="0063084E">
        <w:rPr>
          <w:rFonts w:ascii="Times New Roman" w:hAnsi="Times New Roman" w:cs="Times New Roman"/>
        </w:rPr>
        <w:t>Náklady na ponuku</w:t>
      </w:r>
      <w:bookmarkEnd w:id="37"/>
      <w:bookmarkEnd w:id="38"/>
    </w:p>
    <w:p w14:paraId="67099FE8" w14:textId="187873E6" w:rsidR="0041303B" w:rsidRPr="0063084E" w:rsidRDefault="0041303B"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Všetky výdavky spojené</w:t>
      </w:r>
      <w:r w:rsidR="005169E7" w:rsidRPr="0063084E">
        <w:rPr>
          <w:rFonts w:ascii="Times New Roman" w:hAnsi="Times New Roman" w:cs="Times New Roman"/>
        </w:rPr>
        <w:t xml:space="preserve"> s </w:t>
      </w:r>
      <w:r w:rsidRPr="0063084E">
        <w:rPr>
          <w:rFonts w:ascii="Times New Roman" w:hAnsi="Times New Roman" w:cs="Times New Roman"/>
        </w:rPr>
        <w:t>prípravou</w:t>
      </w:r>
      <w:r w:rsidR="00155733" w:rsidRPr="0063084E">
        <w:rPr>
          <w:rFonts w:ascii="Times New Roman" w:hAnsi="Times New Roman" w:cs="Times New Roman"/>
        </w:rPr>
        <w:t xml:space="preserve"> a </w:t>
      </w:r>
      <w:r w:rsidRPr="0063084E">
        <w:rPr>
          <w:rFonts w:ascii="Times New Roman" w:hAnsi="Times New Roman" w:cs="Times New Roman"/>
        </w:rPr>
        <w:t>predložením ponuky znáša uchádzač bez akéhokoľvek finančného a</w:t>
      </w:r>
      <w:r w:rsidR="00F21BE5" w:rsidRPr="0063084E">
        <w:rPr>
          <w:rFonts w:ascii="Times New Roman" w:hAnsi="Times New Roman" w:cs="Times New Roman"/>
        </w:rPr>
        <w:t xml:space="preserve">lebo </w:t>
      </w:r>
      <w:r w:rsidRPr="0063084E">
        <w:rPr>
          <w:rFonts w:ascii="Times New Roman" w:hAnsi="Times New Roman" w:cs="Times New Roman"/>
        </w:rPr>
        <w:t>iného nároku voči </w:t>
      </w:r>
      <w:r w:rsidR="00A108B2">
        <w:rPr>
          <w:rFonts w:ascii="Times New Roman" w:hAnsi="Times New Roman" w:cs="Times New Roman"/>
        </w:rPr>
        <w:t xml:space="preserve"> </w:t>
      </w:r>
      <w:r w:rsidR="007D75E3">
        <w:rPr>
          <w:rFonts w:ascii="Times New Roman" w:hAnsi="Times New Roman" w:cs="Times New Roman"/>
        </w:rPr>
        <w:t>COO alebo mestám a nimi zriadeným organizáciám</w:t>
      </w:r>
      <w:r w:rsidRPr="0063084E">
        <w:rPr>
          <w:rFonts w:ascii="Times New Roman" w:hAnsi="Times New Roman" w:cs="Times New Roman"/>
        </w:rPr>
        <w:t>,</w:t>
      </w:r>
      <w:r w:rsidR="00155733" w:rsidRPr="0063084E">
        <w:rPr>
          <w:rFonts w:ascii="Times New Roman" w:hAnsi="Times New Roman" w:cs="Times New Roman"/>
        </w:rPr>
        <w:t xml:space="preserve"> a </w:t>
      </w:r>
      <w:r w:rsidRPr="0063084E">
        <w:rPr>
          <w:rFonts w:ascii="Times New Roman" w:hAnsi="Times New Roman" w:cs="Times New Roman"/>
        </w:rPr>
        <w:t>to aj</w:t>
      </w:r>
      <w:r w:rsidR="005169E7" w:rsidRPr="0063084E">
        <w:rPr>
          <w:rFonts w:ascii="Times New Roman" w:hAnsi="Times New Roman" w:cs="Times New Roman"/>
        </w:rPr>
        <w:t xml:space="preserve"> v </w:t>
      </w:r>
      <w:r w:rsidRPr="0063084E">
        <w:rPr>
          <w:rFonts w:ascii="Times New Roman" w:hAnsi="Times New Roman" w:cs="Times New Roman"/>
        </w:rPr>
        <w:t xml:space="preserve">prípade, že </w:t>
      </w:r>
      <w:r w:rsidR="007D75E3">
        <w:rPr>
          <w:rFonts w:ascii="Times New Roman" w:hAnsi="Times New Roman" w:cs="Times New Roman"/>
        </w:rPr>
        <w:t xml:space="preserve">COO </w:t>
      </w:r>
      <w:r w:rsidRPr="0063084E">
        <w:rPr>
          <w:rFonts w:ascii="Times New Roman" w:hAnsi="Times New Roman" w:cs="Times New Roman"/>
        </w:rPr>
        <w:t>neprijme ani jednu z predložených ponúk alebo zruší postup zadávania zákazky.</w:t>
      </w:r>
    </w:p>
    <w:p w14:paraId="3D9B688F" w14:textId="77777777" w:rsidR="00BE0BAB" w:rsidRPr="0063084E" w:rsidRDefault="00BE0BAB" w:rsidP="007D75E3">
      <w:pPr>
        <w:spacing w:after="0"/>
        <w:rPr>
          <w:rFonts w:ascii="Times New Roman" w:hAnsi="Times New Roman" w:cs="Times New Roman"/>
          <w:b/>
          <w:sz w:val="24"/>
        </w:rPr>
      </w:pPr>
    </w:p>
    <w:p w14:paraId="5E7FEFA3" w14:textId="07E42DA8" w:rsidR="00D40AD7" w:rsidRPr="004934EA" w:rsidRDefault="00F11F94" w:rsidP="008E6334">
      <w:pPr>
        <w:pStyle w:val="Nadpiskapitoly"/>
        <w:rPr>
          <w:rFonts w:ascii="Times New Roman" w:hAnsi="Times New Roman" w:cs="Times New Roman"/>
        </w:rPr>
      </w:pPr>
      <w:bookmarkStart w:id="39" w:name="_Ref111018128"/>
      <w:bookmarkStart w:id="40" w:name="_Ref111018165"/>
      <w:bookmarkStart w:id="41" w:name="_Toc111451986"/>
      <w:bookmarkStart w:id="42" w:name="_Toc172504609"/>
      <w:r w:rsidRPr="0063084E">
        <w:rPr>
          <w:rFonts w:ascii="Times New Roman" w:hAnsi="Times New Roman" w:cs="Times New Roman"/>
        </w:rPr>
        <w:t>Zábezpeka</w:t>
      </w:r>
      <w:bookmarkEnd w:id="39"/>
      <w:bookmarkEnd w:id="40"/>
      <w:bookmarkEnd w:id="41"/>
      <w:bookmarkEnd w:id="42"/>
    </w:p>
    <w:p w14:paraId="54462215" w14:textId="3BAEF432" w:rsidR="004934EA" w:rsidRDefault="00A108B2" w:rsidP="625B18CC">
      <w:pPr>
        <w:pStyle w:val="Odsekzoznamu"/>
        <w:numPr>
          <w:ilvl w:val="1"/>
          <w:numId w:val="1"/>
        </w:numPr>
        <w:spacing w:after="120"/>
        <w:ind w:left="992" w:hanging="635"/>
        <w:jc w:val="both"/>
        <w:rPr>
          <w:rFonts w:ascii="Times New Roman" w:hAnsi="Times New Roman" w:cs="Times New Roman"/>
          <w:b/>
          <w:bCs/>
        </w:rPr>
      </w:pPr>
      <w:r w:rsidRPr="625B18CC">
        <w:rPr>
          <w:rFonts w:ascii="Times New Roman" w:hAnsi="Times New Roman" w:cs="Times New Roman"/>
        </w:rPr>
        <w:t xml:space="preserve"> </w:t>
      </w:r>
      <w:r w:rsidR="004934EA" w:rsidRPr="625B18CC">
        <w:rPr>
          <w:rFonts w:ascii="Times New Roman" w:hAnsi="Times New Roman" w:cs="Times New Roman"/>
        </w:rPr>
        <w:t>Zábezpeka ponúk sa vyžaduje vo výške:</w:t>
      </w:r>
      <w:r w:rsidR="1C98B163" w:rsidRPr="625B18CC">
        <w:rPr>
          <w:rFonts w:ascii="Times New Roman" w:hAnsi="Times New Roman" w:cs="Times New Roman"/>
        </w:rPr>
        <w:t xml:space="preserve"> </w:t>
      </w:r>
      <w:r w:rsidR="1C98B163" w:rsidRPr="625B18CC">
        <w:rPr>
          <w:rFonts w:ascii="Times New Roman" w:hAnsi="Times New Roman" w:cs="Times New Roman"/>
          <w:b/>
          <w:bCs/>
        </w:rPr>
        <w:t>60.000 EUR.</w:t>
      </w:r>
    </w:p>
    <w:p w14:paraId="6D191CC0" w14:textId="18972612" w:rsidR="00D40AD7" w:rsidRPr="0063084E" w:rsidRDefault="004934EA" w:rsidP="007D75E3">
      <w:pPr>
        <w:pStyle w:val="Odsekzoznamu"/>
        <w:spacing w:after="120"/>
        <w:ind w:left="992"/>
        <w:contextualSpacing w:val="0"/>
        <w:jc w:val="both"/>
        <w:rPr>
          <w:rFonts w:ascii="Times New Roman" w:hAnsi="Times New Roman" w:cs="Times New Roman"/>
          <w:bCs/>
        </w:rPr>
      </w:pPr>
      <w:r w:rsidRPr="00770C09">
        <w:rPr>
          <w:rFonts w:ascii="Times New Roman" w:hAnsi="Times New Roman" w:cs="Times New Roman"/>
          <w:bCs/>
        </w:rPr>
        <w:t>‒</w:t>
      </w:r>
      <w:r w:rsidRPr="00770C09">
        <w:rPr>
          <w:rFonts w:ascii="Times New Roman" w:hAnsi="Times New Roman" w:cs="Times New Roman"/>
          <w:bCs/>
        </w:rPr>
        <w:tab/>
      </w:r>
      <w:r w:rsidR="007D75E3">
        <w:rPr>
          <w:rFonts w:ascii="Times New Roman" w:hAnsi="Times New Roman" w:cs="Times New Roman"/>
          <w:bCs/>
        </w:rPr>
        <w:t>COO</w:t>
      </w:r>
      <w:r w:rsidR="00D40AD7" w:rsidRPr="0063084E">
        <w:rPr>
          <w:rFonts w:ascii="Times New Roman" w:hAnsi="Times New Roman" w:cs="Times New Roman"/>
          <w:bCs/>
        </w:rPr>
        <w:t xml:space="preserve"> umožňuje uchádzačovi zložiť zábezpeku formou: </w:t>
      </w:r>
    </w:p>
    <w:p w14:paraId="7770D819" w14:textId="432B8864" w:rsidR="00D40AD7" w:rsidRPr="0063084E" w:rsidRDefault="00D40AD7" w:rsidP="008E6334">
      <w:pPr>
        <w:pStyle w:val="Odsekzoznamu"/>
        <w:numPr>
          <w:ilvl w:val="2"/>
          <w:numId w:val="1"/>
        </w:numPr>
        <w:spacing w:after="0"/>
        <w:ind w:left="1843" w:hanging="851"/>
        <w:contextualSpacing w:val="0"/>
        <w:jc w:val="both"/>
        <w:rPr>
          <w:rFonts w:ascii="Times New Roman" w:hAnsi="Times New Roman" w:cs="Times New Roman"/>
          <w:b/>
          <w:bCs/>
        </w:rPr>
      </w:pPr>
      <w:r w:rsidRPr="0063084E">
        <w:rPr>
          <w:rFonts w:ascii="Times New Roman" w:hAnsi="Times New Roman" w:cs="Times New Roman"/>
          <w:b/>
          <w:bCs/>
        </w:rPr>
        <w:t>Zloženia finančných prostriedkov v prislúchajúcej výške na účet</w:t>
      </w:r>
      <w:r w:rsidR="00A108B2">
        <w:rPr>
          <w:rFonts w:ascii="Times New Roman" w:hAnsi="Times New Roman" w:cs="Times New Roman"/>
          <w:b/>
          <w:bCs/>
        </w:rPr>
        <w:t xml:space="preserve"> </w:t>
      </w:r>
      <w:r w:rsidR="007D75E3">
        <w:rPr>
          <w:rFonts w:ascii="Times New Roman" w:hAnsi="Times New Roman" w:cs="Times New Roman"/>
          <w:b/>
          <w:bCs/>
        </w:rPr>
        <w:t>COO</w:t>
      </w:r>
      <w:r w:rsidRPr="0063084E">
        <w:rPr>
          <w:rFonts w:ascii="Times New Roman" w:hAnsi="Times New Roman" w:cs="Times New Roman"/>
          <w:b/>
          <w:bCs/>
        </w:rPr>
        <w:t>:</w:t>
      </w:r>
    </w:p>
    <w:p w14:paraId="3F1F3C15" w14:textId="08464D93" w:rsidR="00D40AD7" w:rsidRPr="0063084E" w:rsidRDefault="00D40AD7" w:rsidP="008E6334">
      <w:pPr>
        <w:spacing w:after="120"/>
        <w:ind w:left="1276"/>
        <w:jc w:val="both"/>
        <w:rPr>
          <w:rFonts w:ascii="Times New Roman" w:hAnsi="Times New Roman" w:cs="Times New Roman"/>
          <w:bCs/>
        </w:rPr>
      </w:pPr>
      <w:r w:rsidRPr="0063084E">
        <w:rPr>
          <w:rFonts w:ascii="Times New Roman" w:hAnsi="Times New Roman" w:cs="Times New Roman"/>
          <w:bCs/>
        </w:rPr>
        <w:t xml:space="preserve">Finančné prostriedky musia byť zložené na účet </w:t>
      </w:r>
      <w:r w:rsidR="007D75E3">
        <w:rPr>
          <w:rFonts w:ascii="Times New Roman" w:hAnsi="Times New Roman" w:cs="Times New Roman"/>
          <w:bCs/>
        </w:rPr>
        <w:t>COO</w:t>
      </w:r>
      <w:r w:rsidRPr="0063084E">
        <w:rPr>
          <w:rFonts w:ascii="Times New Roman" w:hAnsi="Times New Roman" w:cs="Times New Roman"/>
          <w:bCs/>
        </w:rPr>
        <w:t xml:space="preserve">: </w:t>
      </w:r>
    </w:p>
    <w:p w14:paraId="2C50B4FE" w14:textId="575C7882" w:rsidR="00D40AD7" w:rsidRPr="0063084E" w:rsidRDefault="00D40AD7" w:rsidP="625B18CC">
      <w:pPr>
        <w:pStyle w:val="Odsekzoznamu"/>
        <w:numPr>
          <w:ilvl w:val="0"/>
          <w:numId w:val="9"/>
        </w:numPr>
        <w:spacing w:after="120"/>
        <w:ind w:left="1701"/>
        <w:jc w:val="both"/>
        <w:rPr>
          <w:rFonts w:ascii="Times New Roman" w:hAnsi="Times New Roman" w:cs="Times New Roman"/>
        </w:rPr>
      </w:pPr>
      <w:r w:rsidRPr="625B18CC">
        <w:rPr>
          <w:rFonts w:ascii="Times New Roman" w:hAnsi="Times New Roman" w:cs="Times New Roman"/>
        </w:rPr>
        <w:t>Bankové spojenie:</w:t>
      </w:r>
      <w:r>
        <w:tab/>
      </w:r>
      <w:r w:rsidR="2776BD07" w:rsidRPr="625B18CC">
        <w:rPr>
          <w:rFonts w:ascii="Times New Roman" w:hAnsi="Times New Roman" w:cs="Times New Roman"/>
        </w:rPr>
        <w:t>ČSOB, a.s.</w:t>
      </w:r>
    </w:p>
    <w:p w14:paraId="2F3C3311" w14:textId="3CEC7B66" w:rsidR="00D40AD7" w:rsidRPr="0063084E" w:rsidRDefault="00D40AD7" w:rsidP="625B18CC">
      <w:pPr>
        <w:pStyle w:val="Odsekzoznamu"/>
        <w:numPr>
          <w:ilvl w:val="3"/>
          <w:numId w:val="9"/>
        </w:numPr>
        <w:spacing w:after="120"/>
        <w:ind w:left="1701"/>
        <w:jc w:val="both"/>
        <w:rPr>
          <w:rFonts w:ascii="Times New Roman" w:hAnsi="Times New Roman" w:cs="Times New Roman"/>
        </w:rPr>
      </w:pPr>
      <w:r w:rsidRPr="625B18CC">
        <w:rPr>
          <w:rFonts w:ascii="Times New Roman" w:hAnsi="Times New Roman" w:cs="Times New Roman"/>
        </w:rPr>
        <w:t xml:space="preserve">Číslo účtu: </w:t>
      </w:r>
      <w:r w:rsidR="39F8B4D8" w:rsidRPr="625B18CC">
        <w:rPr>
          <w:rFonts w:ascii="Times New Roman" w:hAnsi="Times New Roman" w:cs="Times New Roman"/>
        </w:rPr>
        <w:t xml:space="preserve"> SK 39 7500 0000 0040 0793 4584</w:t>
      </w:r>
    </w:p>
    <w:p w14:paraId="337FCEE5" w14:textId="48186CB9" w:rsidR="00D40AD7" w:rsidRPr="00906961" w:rsidRDefault="00D40AD7" w:rsidP="625B18CC">
      <w:pPr>
        <w:pStyle w:val="Odsekzoznamu"/>
        <w:numPr>
          <w:ilvl w:val="3"/>
          <w:numId w:val="9"/>
        </w:numPr>
        <w:spacing w:after="120"/>
        <w:ind w:left="1701"/>
        <w:jc w:val="both"/>
        <w:rPr>
          <w:rFonts w:ascii="Times New Roman" w:hAnsi="Times New Roman" w:cs="Times New Roman"/>
        </w:rPr>
      </w:pPr>
      <w:r w:rsidRPr="625B18CC">
        <w:rPr>
          <w:rFonts w:ascii="Times New Roman" w:hAnsi="Times New Roman" w:cs="Times New Roman"/>
        </w:rPr>
        <w:t xml:space="preserve">Variabilný symbol: </w:t>
      </w:r>
      <w:r>
        <w:tab/>
      </w:r>
      <w:r w:rsidRPr="625B18CC">
        <w:rPr>
          <w:rFonts w:ascii="Times New Roman" w:hAnsi="Times New Roman" w:cs="Times New Roman"/>
        </w:rPr>
        <w:t xml:space="preserve"> </w:t>
      </w:r>
      <w:r w:rsidR="00EC7D0B" w:rsidRPr="625B18CC">
        <w:rPr>
          <w:rFonts w:ascii="Times New Roman" w:hAnsi="Times New Roman" w:cs="Times New Roman"/>
        </w:rPr>
        <w:t>(</w:t>
      </w:r>
      <w:r w:rsidRPr="625B18CC">
        <w:rPr>
          <w:rFonts w:ascii="Times New Roman" w:hAnsi="Times New Roman" w:cs="Times New Roman"/>
        </w:rPr>
        <w:t>číslo oznámenia o vyhlásení verejného obstarávania</w:t>
      </w:r>
      <w:r w:rsidR="00D74DA9" w:rsidRPr="625B18CC">
        <w:rPr>
          <w:rFonts w:ascii="Times New Roman" w:hAnsi="Times New Roman" w:cs="Times New Roman"/>
        </w:rPr>
        <w:t xml:space="preserve"> v Úradnom vestníku EU</w:t>
      </w:r>
      <w:ins w:id="43" w:author="Marcela Turcanova" w:date="2024-08-28T12:02:00Z" w16du:dateUtc="2024-08-28T10:02:00Z">
        <w:r w:rsidR="00FA66DE">
          <w:rPr>
            <w:rFonts w:ascii="Times New Roman" w:hAnsi="Times New Roman" w:cs="Times New Roman"/>
          </w:rPr>
          <w:t xml:space="preserve"> alebo vo Vestníku UVO</w:t>
        </w:r>
      </w:ins>
      <w:r w:rsidRPr="625B18CC">
        <w:rPr>
          <w:rFonts w:ascii="Times New Roman" w:hAnsi="Times New Roman" w:cs="Times New Roman"/>
        </w:rPr>
        <w:t>)</w:t>
      </w:r>
    </w:p>
    <w:p w14:paraId="4930F81D" w14:textId="77777777" w:rsidR="00D40AD7" w:rsidRPr="000E4E8E" w:rsidRDefault="00D40AD7" w:rsidP="008E6334">
      <w:pPr>
        <w:pStyle w:val="Odsekzoznamu"/>
        <w:numPr>
          <w:ilvl w:val="3"/>
          <w:numId w:val="9"/>
        </w:numPr>
        <w:spacing w:after="120"/>
        <w:ind w:left="1701"/>
        <w:contextualSpacing w:val="0"/>
        <w:jc w:val="both"/>
        <w:rPr>
          <w:rFonts w:ascii="Times New Roman" w:hAnsi="Times New Roman" w:cs="Times New Roman"/>
          <w:bCs/>
        </w:rPr>
      </w:pPr>
      <w:r w:rsidRPr="000E4E8E">
        <w:rPr>
          <w:rFonts w:ascii="Times New Roman" w:hAnsi="Times New Roman" w:cs="Times New Roman"/>
          <w:bCs/>
        </w:rPr>
        <w:t xml:space="preserve">Špecifický symbol: </w:t>
      </w:r>
      <w:r w:rsidRPr="000E4E8E">
        <w:rPr>
          <w:rFonts w:ascii="Times New Roman" w:hAnsi="Times New Roman" w:cs="Times New Roman"/>
          <w:bCs/>
        </w:rPr>
        <w:tab/>
        <w:t>IČO uchádzača / vedúceho člena skupiny dodávateľov</w:t>
      </w:r>
    </w:p>
    <w:p w14:paraId="76AB50F7" w14:textId="77777777" w:rsidR="00D40AD7" w:rsidRPr="0063084E" w:rsidRDefault="00D40AD7" w:rsidP="008E6334">
      <w:pPr>
        <w:pStyle w:val="Odsekzoznamu"/>
        <w:numPr>
          <w:ilvl w:val="3"/>
          <w:numId w:val="9"/>
        </w:numPr>
        <w:spacing w:after="120"/>
        <w:ind w:left="1701"/>
        <w:contextualSpacing w:val="0"/>
        <w:jc w:val="both"/>
        <w:rPr>
          <w:rFonts w:ascii="Times New Roman" w:hAnsi="Times New Roman" w:cs="Times New Roman"/>
          <w:bCs/>
        </w:rPr>
      </w:pPr>
      <w:r w:rsidRPr="0063084E">
        <w:rPr>
          <w:rFonts w:ascii="Times New Roman" w:hAnsi="Times New Roman" w:cs="Times New Roman"/>
          <w:bCs/>
        </w:rPr>
        <w:lastRenderedPageBreak/>
        <w:t xml:space="preserve">Poznámka pre príjemcu: </w:t>
      </w:r>
    </w:p>
    <w:p w14:paraId="254E0B2B" w14:textId="6FEA495B" w:rsidR="00D40AD7" w:rsidRDefault="00D40AD7" w:rsidP="008E6334">
      <w:pPr>
        <w:pStyle w:val="Odsekzoznamu"/>
        <w:numPr>
          <w:ilvl w:val="0"/>
          <w:numId w:val="14"/>
        </w:numPr>
        <w:spacing w:after="120"/>
        <w:ind w:left="2127"/>
        <w:contextualSpacing w:val="0"/>
        <w:jc w:val="both"/>
        <w:rPr>
          <w:rFonts w:ascii="Times New Roman" w:hAnsi="Times New Roman" w:cs="Times New Roman"/>
          <w:bCs/>
        </w:rPr>
      </w:pPr>
      <w:r>
        <w:rPr>
          <w:rFonts w:ascii="Times New Roman" w:hAnsi="Times New Roman" w:cs="Times New Roman"/>
          <w:b/>
          <w:bCs/>
        </w:rPr>
        <w:t xml:space="preserve"> </w:t>
      </w:r>
      <w:r w:rsidRPr="0063084E">
        <w:rPr>
          <w:rFonts w:ascii="Times New Roman" w:hAnsi="Times New Roman" w:cs="Times New Roman"/>
          <w:b/>
          <w:bCs/>
        </w:rPr>
        <w:t xml:space="preserve">„ZÁBEZPEKA </w:t>
      </w:r>
      <w:r w:rsidR="00B655FC">
        <w:rPr>
          <w:rFonts w:ascii="Times New Roman" w:hAnsi="Times New Roman" w:cs="Times New Roman"/>
          <w:b/>
          <w:bCs/>
        </w:rPr>
        <w:t>Elektrina</w:t>
      </w:r>
      <w:r w:rsidRPr="0063084E">
        <w:rPr>
          <w:rFonts w:ascii="Times New Roman" w:hAnsi="Times New Roman" w:cs="Times New Roman"/>
          <w:b/>
          <w:bCs/>
        </w:rPr>
        <w:t>“</w:t>
      </w:r>
      <w:r w:rsidRPr="0063084E">
        <w:rPr>
          <w:rFonts w:ascii="Times New Roman" w:hAnsi="Times New Roman" w:cs="Times New Roman"/>
          <w:bCs/>
        </w:rPr>
        <w:t xml:space="preserve"> </w:t>
      </w:r>
    </w:p>
    <w:p w14:paraId="3E0F38C7" w14:textId="60679B83" w:rsidR="00D40AD7" w:rsidRPr="0063084E" w:rsidRDefault="00D40AD7" w:rsidP="008E6334">
      <w:pPr>
        <w:pStyle w:val="Odsekzoznamu"/>
        <w:numPr>
          <w:ilvl w:val="0"/>
          <w:numId w:val="9"/>
        </w:numPr>
        <w:spacing w:after="120"/>
        <w:ind w:left="1701"/>
        <w:contextualSpacing w:val="0"/>
        <w:jc w:val="both"/>
        <w:rPr>
          <w:rFonts w:ascii="Times New Roman" w:hAnsi="Times New Roman" w:cs="Times New Roman"/>
          <w:bCs/>
        </w:rPr>
      </w:pPr>
      <w:r w:rsidRPr="0063084E">
        <w:rPr>
          <w:rFonts w:ascii="Times New Roman" w:hAnsi="Times New Roman" w:cs="Times New Roman"/>
          <w:b/>
          <w:bCs/>
          <w:u w:val="single"/>
        </w:rPr>
        <w:t>Finančné prostriedky v určenej vý</w:t>
      </w:r>
      <w:r w:rsidR="00B655FC">
        <w:rPr>
          <w:rFonts w:ascii="Times New Roman" w:hAnsi="Times New Roman" w:cs="Times New Roman"/>
          <w:b/>
          <w:bCs/>
          <w:u w:val="single"/>
        </w:rPr>
        <w:t>ške musia byť pripísané na účet</w:t>
      </w:r>
      <w:r w:rsidR="00A108B2">
        <w:rPr>
          <w:rFonts w:ascii="Times New Roman" w:hAnsi="Times New Roman" w:cs="Times New Roman"/>
          <w:b/>
          <w:bCs/>
          <w:u w:val="single"/>
        </w:rPr>
        <w:t xml:space="preserve"> </w:t>
      </w:r>
      <w:r w:rsidR="00B655FC">
        <w:rPr>
          <w:rFonts w:ascii="Times New Roman" w:hAnsi="Times New Roman" w:cs="Times New Roman"/>
          <w:b/>
          <w:bCs/>
          <w:u w:val="single"/>
        </w:rPr>
        <w:t>COO</w:t>
      </w:r>
      <w:r w:rsidRPr="0063084E">
        <w:rPr>
          <w:rFonts w:ascii="Times New Roman" w:hAnsi="Times New Roman" w:cs="Times New Roman"/>
          <w:b/>
          <w:bCs/>
          <w:u w:val="single"/>
        </w:rPr>
        <w:t xml:space="preserve"> najneskôr do momentu uplynutia lehoty na predkladanie ponúk.</w:t>
      </w:r>
      <w:r w:rsidRPr="0063084E">
        <w:rPr>
          <w:rFonts w:ascii="Times New Roman" w:hAnsi="Times New Roman" w:cs="Times New Roman"/>
          <w:bCs/>
        </w:rPr>
        <w:t xml:space="preserve"> Ak finančné prostriedky nebudú zložené na účet </w:t>
      </w:r>
      <w:r w:rsidR="00B655FC">
        <w:rPr>
          <w:rFonts w:ascii="Times New Roman" w:hAnsi="Times New Roman" w:cs="Times New Roman"/>
          <w:bCs/>
        </w:rPr>
        <w:t xml:space="preserve">COO </w:t>
      </w:r>
      <w:r w:rsidRPr="0063084E">
        <w:rPr>
          <w:rFonts w:ascii="Times New Roman" w:hAnsi="Times New Roman" w:cs="Times New Roman"/>
          <w:bCs/>
        </w:rPr>
        <w:t xml:space="preserve">podľa podmienok uvedených v týchto podkladoch, bude ponuka tohto uchádzača vylúčená. Všetky poplatky a iné náklady spojené s prevodom finančných  prostriedkov na účet </w:t>
      </w:r>
      <w:r w:rsidR="00B655FC">
        <w:rPr>
          <w:rFonts w:ascii="Times New Roman" w:hAnsi="Times New Roman" w:cs="Times New Roman"/>
          <w:bCs/>
        </w:rPr>
        <w:t>COO</w:t>
      </w:r>
      <w:r w:rsidRPr="0063084E">
        <w:rPr>
          <w:rFonts w:ascii="Times New Roman" w:hAnsi="Times New Roman" w:cs="Times New Roman"/>
          <w:bCs/>
        </w:rPr>
        <w:t xml:space="preserve"> znáša uchádzač. To znamená, že na účet </w:t>
      </w:r>
      <w:r w:rsidR="00B655FC">
        <w:rPr>
          <w:rFonts w:ascii="Times New Roman" w:hAnsi="Times New Roman" w:cs="Times New Roman"/>
          <w:bCs/>
        </w:rPr>
        <w:t xml:space="preserve">COO </w:t>
      </w:r>
      <w:r w:rsidRPr="0063084E">
        <w:rPr>
          <w:rFonts w:ascii="Times New Roman" w:hAnsi="Times New Roman" w:cs="Times New Roman"/>
          <w:bCs/>
        </w:rPr>
        <w:t xml:space="preserve">musí byť pripísaná zábezpeka v  prislúchajúcej výške, inak bude ponuka tohto uchádzača vylúčená. </w:t>
      </w:r>
    </w:p>
    <w:p w14:paraId="4556C411" w14:textId="77777777" w:rsidR="00D40AD7" w:rsidRPr="0063084E" w:rsidRDefault="00D40AD7" w:rsidP="008E6334">
      <w:pPr>
        <w:pStyle w:val="Odsekzoznamu"/>
        <w:numPr>
          <w:ilvl w:val="2"/>
          <w:numId w:val="1"/>
        </w:numPr>
        <w:spacing w:after="0"/>
        <w:ind w:left="1843" w:hanging="851"/>
        <w:contextualSpacing w:val="0"/>
        <w:jc w:val="both"/>
        <w:rPr>
          <w:rFonts w:ascii="Times New Roman" w:hAnsi="Times New Roman" w:cs="Times New Roman"/>
          <w:b/>
          <w:bCs/>
        </w:rPr>
      </w:pPr>
      <w:r w:rsidRPr="0063084E">
        <w:rPr>
          <w:rFonts w:ascii="Times New Roman" w:hAnsi="Times New Roman" w:cs="Times New Roman"/>
          <w:b/>
          <w:bCs/>
        </w:rPr>
        <w:t>Poskytnutia bankovej záruky za uchádzača:</w:t>
      </w:r>
    </w:p>
    <w:p w14:paraId="2CAC98BE" w14:textId="6B44A880" w:rsidR="00D40AD7" w:rsidRPr="0063084E" w:rsidRDefault="00D40AD7" w:rsidP="008E6334">
      <w:pPr>
        <w:pStyle w:val="Odsekzoznamu"/>
        <w:numPr>
          <w:ilvl w:val="0"/>
          <w:numId w:val="8"/>
        </w:numPr>
        <w:spacing w:after="120"/>
        <w:contextualSpacing w:val="0"/>
        <w:jc w:val="both"/>
        <w:rPr>
          <w:rFonts w:ascii="Times New Roman" w:hAnsi="Times New Roman" w:cs="Times New Roman"/>
          <w:bCs/>
        </w:rPr>
      </w:pPr>
      <w:r w:rsidRPr="0063084E">
        <w:rPr>
          <w:rFonts w:ascii="Times New Roman" w:hAnsi="Times New Roman" w:cs="Times New Roman"/>
          <w:bCs/>
        </w:rPr>
        <w:t>Poskytnutie bankovej záruky sa riadi ustanoveniami § 313 až 322 zákona č. 513/1991 Zb. Obchodný zákonník v znení neskorších predpisov</w:t>
      </w:r>
      <w:r w:rsidR="00EC7D0B">
        <w:rPr>
          <w:rFonts w:ascii="Times New Roman" w:hAnsi="Times New Roman" w:cs="Times New Roman"/>
          <w:bCs/>
        </w:rPr>
        <w:t>,</w:t>
      </w:r>
      <w:r w:rsidRPr="0063084E">
        <w:rPr>
          <w:rFonts w:ascii="Times New Roman" w:hAnsi="Times New Roman" w:cs="Times New Roman"/>
          <w:bCs/>
        </w:rPr>
        <w:t xml:space="preserve"> </w:t>
      </w:r>
      <w:r w:rsidR="00EC7D0B">
        <w:rPr>
          <w:rFonts w:ascii="Times New Roman" w:hAnsi="Times New Roman" w:cs="Times New Roman"/>
          <w:bCs/>
        </w:rPr>
        <w:t>a to aj v prípade vystavenia bankovej záruky</w:t>
      </w:r>
      <w:r w:rsidRPr="0063084E">
        <w:rPr>
          <w:rFonts w:ascii="Times New Roman" w:hAnsi="Times New Roman" w:cs="Times New Roman"/>
          <w:bCs/>
        </w:rPr>
        <w:t xml:space="preserve"> </w:t>
      </w:r>
      <w:r w:rsidR="00EC7D0B">
        <w:rPr>
          <w:rFonts w:ascii="Times New Roman" w:hAnsi="Times New Roman" w:cs="Times New Roman"/>
          <w:bCs/>
        </w:rPr>
        <w:t>z</w:t>
      </w:r>
      <w:r w:rsidRPr="0063084E">
        <w:rPr>
          <w:rFonts w:ascii="Times New Roman" w:hAnsi="Times New Roman" w:cs="Times New Roman"/>
          <w:bCs/>
        </w:rPr>
        <w:t>ahraničn</w:t>
      </w:r>
      <w:r w:rsidR="00EC7D0B">
        <w:rPr>
          <w:rFonts w:ascii="Times New Roman" w:hAnsi="Times New Roman" w:cs="Times New Roman"/>
          <w:bCs/>
        </w:rPr>
        <w:t>ou</w:t>
      </w:r>
      <w:r w:rsidRPr="0063084E">
        <w:rPr>
          <w:rFonts w:ascii="Times New Roman" w:hAnsi="Times New Roman" w:cs="Times New Roman"/>
          <w:bCs/>
        </w:rPr>
        <w:t xml:space="preserve"> bank</w:t>
      </w:r>
      <w:r w:rsidR="00EC7D0B">
        <w:rPr>
          <w:rFonts w:ascii="Times New Roman" w:hAnsi="Times New Roman" w:cs="Times New Roman"/>
          <w:bCs/>
        </w:rPr>
        <w:t>ou</w:t>
      </w:r>
      <w:r w:rsidRPr="0063084E">
        <w:rPr>
          <w:rFonts w:ascii="Times New Roman" w:hAnsi="Times New Roman" w:cs="Times New Roman"/>
          <w:bCs/>
        </w:rPr>
        <w:t>.</w:t>
      </w:r>
    </w:p>
    <w:p w14:paraId="746C7F52" w14:textId="5658ECF0" w:rsidR="00D40AD7" w:rsidRPr="00B655FC" w:rsidRDefault="00D40AD7" w:rsidP="008E6334">
      <w:pPr>
        <w:pStyle w:val="Odsekzoznamu"/>
        <w:numPr>
          <w:ilvl w:val="0"/>
          <w:numId w:val="8"/>
        </w:numPr>
        <w:spacing w:after="120"/>
        <w:contextualSpacing w:val="0"/>
        <w:jc w:val="both"/>
        <w:rPr>
          <w:rFonts w:ascii="Times New Roman" w:hAnsi="Times New Roman" w:cs="Times New Roman"/>
          <w:bCs/>
        </w:rPr>
      </w:pPr>
      <w:r w:rsidRPr="0063084E">
        <w:rPr>
          <w:rFonts w:ascii="Times New Roman" w:hAnsi="Times New Roman" w:cs="Times New Roman"/>
          <w:bCs/>
        </w:rPr>
        <w:t xml:space="preserve">Záručná listina môže byť vystavená bankou so sídlom v Slovenskej republike, </w:t>
      </w:r>
      <w:r w:rsidRPr="007F0C7F">
        <w:rPr>
          <w:rFonts w:ascii="Times New Roman" w:hAnsi="Times New Roman" w:cs="Times New Roman"/>
          <w:bCs/>
        </w:rPr>
        <w:t>pobočkou zahraničnej banky v Slovenskej republike alebo zahraničnou bankou s príslušným povolením na podnikanie v tejto oblasti na území Slovenskej republiky.</w:t>
      </w:r>
      <w:r w:rsidRPr="0063084E">
        <w:rPr>
          <w:rFonts w:ascii="Times New Roman" w:hAnsi="Times New Roman" w:cs="Times New Roman"/>
          <w:bCs/>
        </w:rPr>
        <w:t xml:space="preserve"> </w:t>
      </w:r>
      <w:r w:rsidRPr="00B655FC">
        <w:rPr>
          <w:rFonts w:ascii="Times New Roman" w:hAnsi="Times New Roman" w:cs="Times New Roman"/>
          <w:bCs/>
        </w:rPr>
        <w:t>Doba platnosti bankovej záruky musí byť uvedená do uplynutia lehoty viazanosti ponúk uvedenej v</w:t>
      </w:r>
      <w:r w:rsidR="006D1DC5" w:rsidRPr="00B655FC">
        <w:rPr>
          <w:rFonts w:ascii="Times New Roman" w:hAnsi="Times New Roman" w:cs="Times New Roman"/>
          <w:bCs/>
        </w:rPr>
        <w:t xml:space="preserve"> </w:t>
      </w:r>
      <w:r w:rsidR="006D1DC5" w:rsidRPr="00B655FC">
        <w:rPr>
          <w:rFonts w:ascii="Times New Roman" w:hAnsi="Times New Roman" w:cs="Times New Roman"/>
        </w:rPr>
        <w:t>oznámení o vyhlásení verejného obstarávania</w:t>
      </w:r>
      <w:r w:rsidRPr="00B655FC">
        <w:rPr>
          <w:rFonts w:ascii="Times New Roman" w:hAnsi="Times New Roman" w:cs="Times New Roman"/>
          <w:bCs/>
        </w:rPr>
        <w:t>.</w:t>
      </w:r>
    </w:p>
    <w:p w14:paraId="015D65E1" w14:textId="3E9A6F9D" w:rsidR="00D40AD7" w:rsidRPr="0063084E" w:rsidRDefault="00D40AD7" w:rsidP="008E6334">
      <w:pPr>
        <w:pStyle w:val="Odsekzoznamu"/>
        <w:numPr>
          <w:ilvl w:val="0"/>
          <w:numId w:val="8"/>
        </w:numPr>
        <w:spacing w:after="120"/>
        <w:contextualSpacing w:val="0"/>
        <w:jc w:val="both"/>
        <w:rPr>
          <w:rFonts w:ascii="Times New Roman" w:hAnsi="Times New Roman" w:cs="Times New Roman"/>
          <w:bCs/>
        </w:rPr>
      </w:pPr>
      <w:r w:rsidRPr="0063084E">
        <w:rPr>
          <w:rFonts w:ascii="Times New Roman" w:hAnsi="Times New Roman" w:cs="Times New Roman"/>
          <w:bCs/>
        </w:rPr>
        <w:t xml:space="preserve">V prípade predĺženia lehoty viazanosti ponúk oznámi </w:t>
      </w:r>
      <w:r w:rsidR="00B655FC">
        <w:rPr>
          <w:rFonts w:ascii="Times New Roman" w:hAnsi="Times New Roman" w:cs="Times New Roman"/>
          <w:bCs/>
        </w:rPr>
        <w:t xml:space="preserve">COO </w:t>
      </w:r>
      <w:r w:rsidRPr="0063084E">
        <w:rPr>
          <w:rFonts w:ascii="Times New Roman" w:hAnsi="Times New Roman" w:cs="Times New Roman"/>
          <w:bCs/>
        </w:rPr>
        <w:t xml:space="preserve">túto skutočnosť uchádzačovi (napr. z dôvodu uplatnenia revíznych postupov a vydania rozhodnutia o predbežnom opatrení, ktorým sa zastaví plynutie lehoty viazanosti ponúk). v tomto prípade je uchádzač povinný požiadať banku o predĺženie platnosti bankovej záruky na celú dobu, o ktorú </w:t>
      </w:r>
      <w:r w:rsidR="00B655FC">
        <w:rPr>
          <w:rFonts w:ascii="Times New Roman" w:hAnsi="Times New Roman" w:cs="Times New Roman"/>
          <w:bCs/>
        </w:rPr>
        <w:t xml:space="preserve">COO </w:t>
      </w:r>
      <w:r w:rsidRPr="0063084E">
        <w:rPr>
          <w:rFonts w:ascii="Times New Roman" w:hAnsi="Times New Roman" w:cs="Times New Roman"/>
          <w:bCs/>
        </w:rPr>
        <w:t xml:space="preserve">predĺži lehotu viazanosti. Uchádzač je následne povinný doručiť </w:t>
      </w:r>
      <w:r w:rsidR="00B655FC">
        <w:rPr>
          <w:rFonts w:ascii="Times New Roman" w:hAnsi="Times New Roman" w:cs="Times New Roman"/>
          <w:bCs/>
        </w:rPr>
        <w:t xml:space="preserve">COO </w:t>
      </w:r>
      <w:r w:rsidRPr="0063084E">
        <w:rPr>
          <w:rFonts w:ascii="Times New Roman" w:hAnsi="Times New Roman" w:cs="Times New Roman"/>
          <w:bCs/>
        </w:rPr>
        <w:t xml:space="preserve">originál alebo úradne overenú fotokópiu dokladu vystaveného bankou, z ktorého bude jasne vyplývať, že banka predlžuje platnosť bankovej záruky na celú (aj predĺženú) lehotu viazanosti určenú </w:t>
      </w:r>
      <w:r w:rsidR="00B655FC">
        <w:rPr>
          <w:rFonts w:ascii="Times New Roman" w:hAnsi="Times New Roman" w:cs="Times New Roman"/>
          <w:bCs/>
        </w:rPr>
        <w:t>COO</w:t>
      </w:r>
      <w:r w:rsidRPr="0063084E">
        <w:rPr>
          <w:rFonts w:ascii="Times New Roman" w:hAnsi="Times New Roman" w:cs="Times New Roman"/>
          <w:bCs/>
        </w:rPr>
        <w:t xml:space="preserve">. Uchádzač musí doručiť doklad vydaný bankou (tzn. doklad o predĺžení doby platnosti bankovej záruky po celú predĺženú lehotu viazanosti ponúk) v lehote do 10 dní odo dňa doručenia oznámenia </w:t>
      </w:r>
      <w:r w:rsidR="00A108B2">
        <w:rPr>
          <w:rFonts w:ascii="Times New Roman" w:hAnsi="Times New Roman" w:cs="Times New Roman"/>
          <w:bCs/>
        </w:rPr>
        <w:t xml:space="preserve"> </w:t>
      </w:r>
      <w:r w:rsidRPr="0063084E">
        <w:rPr>
          <w:rFonts w:ascii="Times New Roman" w:hAnsi="Times New Roman" w:cs="Times New Roman"/>
          <w:bCs/>
        </w:rPr>
        <w:t xml:space="preserve">o predĺžení lehoty viazanosti uchádzačovi. v prípade, ak uchádzač tento doklad od banky nepredloží v lehote do 10 dní odo dňa doručenia oznámenia o predĺžení lehoty viazanosti uchádzačovi, alebo ak z tohto dokladu nebude jasné, že banka predlžuje dobu platnosti bankovej záruky na celú dobu, o ktorú </w:t>
      </w:r>
      <w:r w:rsidR="00A108B2">
        <w:rPr>
          <w:rFonts w:ascii="Times New Roman" w:hAnsi="Times New Roman" w:cs="Times New Roman"/>
          <w:bCs/>
        </w:rPr>
        <w:t xml:space="preserve"> </w:t>
      </w:r>
      <w:r w:rsidR="00B655FC">
        <w:rPr>
          <w:rFonts w:ascii="Times New Roman" w:hAnsi="Times New Roman" w:cs="Times New Roman"/>
          <w:bCs/>
        </w:rPr>
        <w:t>COO</w:t>
      </w:r>
      <w:r w:rsidRPr="0063084E">
        <w:rPr>
          <w:rFonts w:ascii="Times New Roman" w:hAnsi="Times New Roman" w:cs="Times New Roman"/>
          <w:bCs/>
        </w:rPr>
        <w:t xml:space="preserve"> predĺžil</w:t>
      </w:r>
      <w:r w:rsidR="00B655FC">
        <w:rPr>
          <w:rFonts w:ascii="Times New Roman" w:hAnsi="Times New Roman" w:cs="Times New Roman"/>
          <w:bCs/>
        </w:rPr>
        <w:t>a</w:t>
      </w:r>
      <w:r w:rsidRPr="0063084E">
        <w:rPr>
          <w:rFonts w:ascii="Times New Roman" w:hAnsi="Times New Roman" w:cs="Times New Roman"/>
          <w:bCs/>
        </w:rPr>
        <w:t xml:space="preserve"> lehotu viazanosti (tzn. až do posledného dňa novej – predĺženej lehoty viazanosti ponúk), bude ponuka tohto uchádzača vylúčená z tejto zákazky. </w:t>
      </w:r>
    </w:p>
    <w:p w14:paraId="771A0A3A" w14:textId="614EDBF7" w:rsidR="00D40AD7" w:rsidRPr="0063084E" w:rsidRDefault="00D40AD7" w:rsidP="008E6334">
      <w:pPr>
        <w:pStyle w:val="Odsekzoznamu"/>
        <w:numPr>
          <w:ilvl w:val="0"/>
          <w:numId w:val="8"/>
        </w:numPr>
        <w:spacing w:after="120"/>
        <w:contextualSpacing w:val="0"/>
        <w:jc w:val="both"/>
        <w:rPr>
          <w:rFonts w:ascii="Times New Roman" w:hAnsi="Times New Roman" w:cs="Times New Roman"/>
          <w:bCs/>
        </w:rPr>
      </w:pPr>
      <w:r w:rsidRPr="0063084E">
        <w:rPr>
          <w:rFonts w:ascii="Times New Roman" w:hAnsi="Times New Roman" w:cs="Times New Roman"/>
          <w:bCs/>
        </w:rPr>
        <w:t xml:space="preserve">Záručná listina, v ktorej banka písomne vyhlási, že uspokojí </w:t>
      </w:r>
      <w:r w:rsidR="00126A57">
        <w:rPr>
          <w:rFonts w:ascii="Times New Roman" w:hAnsi="Times New Roman" w:cs="Times New Roman"/>
          <w:bCs/>
        </w:rPr>
        <w:t>COO</w:t>
      </w:r>
      <w:r w:rsidRPr="0063084E">
        <w:rPr>
          <w:rFonts w:ascii="Times New Roman" w:hAnsi="Times New Roman" w:cs="Times New Roman"/>
          <w:bCs/>
        </w:rPr>
        <w:t xml:space="preserve"> (veriteľa) za uchádzača do výšky finančných prostriedkov, ktoré</w:t>
      </w:r>
      <w:r w:rsidR="00A108B2">
        <w:rPr>
          <w:rFonts w:ascii="Times New Roman" w:hAnsi="Times New Roman" w:cs="Times New Roman"/>
          <w:bCs/>
        </w:rPr>
        <w:t xml:space="preserve"> </w:t>
      </w:r>
      <w:r w:rsidR="00126A57">
        <w:rPr>
          <w:rFonts w:ascii="Times New Roman" w:hAnsi="Times New Roman" w:cs="Times New Roman"/>
          <w:bCs/>
        </w:rPr>
        <w:t>COO</w:t>
      </w:r>
      <w:r w:rsidRPr="0063084E">
        <w:rPr>
          <w:rFonts w:ascii="Times New Roman" w:hAnsi="Times New Roman" w:cs="Times New Roman"/>
          <w:bCs/>
        </w:rPr>
        <w:t xml:space="preserve"> (veriteľ) požaduje ako zábezpeku viazanosti ponuky uchádzača, musí byť súčasťou ponuky,</w:t>
      </w:r>
    </w:p>
    <w:p w14:paraId="3D075AB1" w14:textId="6E262C2D" w:rsidR="00D40AD7" w:rsidRPr="0063084E" w:rsidRDefault="00D40AD7" w:rsidP="008E6334">
      <w:pPr>
        <w:pStyle w:val="Odsekzoznamu"/>
        <w:numPr>
          <w:ilvl w:val="0"/>
          <w:numId w:val="8"/>
        </w:numPr>
        <w:spacing w:after="120"/>
        <w:contextualSpacing w:val="0"/>
        <w:jc w:val="both"/>
        <w:rPr>
          <w:rFonts w:ascii="Times New Roman" w:hAnsi="Times New Roman" w:cs="Times New Roman"/>
          <w:bCs/>
        </w:rPr>
      </w:pPr>
      <w:r w:rsidRPr="0063084E">
        <w:rPr>
          <w:rFonts w:ascii="Times New Roman" w:hAnsi="Times New Roman" w:cs="Times New Roman"/>
          <w:bCs/>
        </w:rPr>
        <w:t xml:space="preserve">Ak </w:t>
      </w:r>
      <w:r w:rsidR="00D74DA9">
        <w:rPr>
          <w:rFonts w:ascii="Times New Roman" w:hAnsi="Times New Roman" w:cs="Times New Roman"/>
          <w:bCs/>
        </w:rPr>
        <w:t xml:space="preserve">banka </w:t>
      </w:r>
      <w:r w:rsidR="00D74DA9" w:rsidRPr="00D74DA9">
        <w:rPr>
          <w:rFonts w:ascii="Times New Roman" w:hAnsi="Times New Roman" w:cs="Times New Roman"/>
          <w:bCs/>
        </w:rPr>
        <w:t xml:space="preserve">vyžaduje predložiť originálne </w:t>
      </w:r>
      <w:r w:rsidR="00D74DA9" w:rsidRPr="00126A57">
        <w:rPr>
          <w:rFonts w:ascii="Times New Roman" w:hAnsi="Times New Roman" w:cs="Times New Roman"/>
          <w:bCs/>
        </w:rPr>
        <w:t xml:space="preserve">listinné vyhotovenie bankovej záruky </w:t>
      </w:r>
      <w:r w:rsidR="00943655" w:rsidRPr="00126A57">
        <w:rPr>
          <w:rFonts w:ascii="Times New Roman" w:hAnsi="Times New Roman" w:cs="Times New Roman"/>
          <w:bCs/>
        </w:rPr>
        <w:t xml:space="preserve">na uplatnenie práv </w:t>
      </w:r>
      <w:r w:rsidR="00126A57" w:rsidRPr="00126A57">
        <w:rPr>
          <w:rFonts w:ascii="Times New Roman" w:hAnsi="Times New Roman" w:cs="Times New Roman"/>
        </w:rPr>
        <w:t>COO</w:t>
      </w:r>
      <w:r w:rsidR="00943655" w:rsidRPr="00126A57">
        <w:rPr>
          <w:rFonts w:ascii="Times New Roman" w:hAnsi="Times New Roman" w:cs="Times New Roman"/>
          <w:spacing w:val="-3"/>
        </w:rPr>
        <w:t xml:space="preserve"> plynúcich zo</w:t>
      </w:r>
      <w:r w:rsidR="00D74DA9" w:rsidRPr="00126A57">
        <w:rPr>
          <w:rFonts w:ascii="Times New Roman" w:hAnsi="Times New Roman" w:cs="Times New Roman"/>
          <w:bCs/>
        </w:rPr>
        <w:t xml:space="preserve"> </w:t>
      </w:r>
      <w:r w:rsidRPr="00126A57">
        <w:rPr>
          <w:rFonts w:ascii="Times New Roman" w:hAnsi="Times New Roman" w:cs="Times New Roman"/>
          <w:bCs/>
        </w:rPr>
        <w:t>záruč</w:t>
      </w:r>
      <w:r w:rsidRPr="0063084E">
        <w:rPr>
          <w:rFonts w:ascii="Times New Roman" w:hAnsi="Times New Roman" w:cs="Times New Roman"/>
          <w:bCs/>
        </w:rPr>
        <w:t>n</w:t>
      </w:r>
      <w:r w:rsidR="00943655">
        <w:rPr>
          <w:rFonts w:ascii="Times New Roman" w:hAnsi="Times New Roman" w:cs="Times New Roman"/>
          <w:bCs/>
        </w:rPr>
        <w:t>ej</w:t>
      </w:r>
      <w:r w:rsidRPr="0063084E">
        <w:rPr>
          <w:rFonts w:ascii="Times New Roman" w:hAnsi="Times New Roman" w:cs="Times New Roman"/>
          <w:bCs/>
        </w:rPr>
        <w:t xml:space="preserve"> listin</w:t>
      </w:r>
      <w:r w:rsidR="00943655">
        <w:rPr>
          <w:rFonts w:ascii="Times New Roman" w:hAnsi="Times New Roman" w:cs="Times New Roman"/>
          <w:bCs/>
        </w:rPr>
        <w:t>y</w:t>
      </w:r>
      <w:r w:rsidRPr="0063084E">
        <w:rPr>
          <w:rFonts w:ascii="Times New Roman" w:hAnsi="Times New Roman" w:cs="Times New Roman"/>
          <w:bCs/>
        </w:rPr>
        <w:t xml:space="preserve"> </w:t>
      </w:r>
      <w:r w:rsidR="00943655" w:rsidRPr="00721B13">
        <w:rPr>
          <w:rFonts w:ascii="Times New Roman" w:hAnsi="Times New Roman" w:cs="Times New Roman"/>
          <w:bCs/>
        </w:rPr>
        <w:t>musí byť</w:t>
      </w:r>
      <w:r w:rsidRPr="00721B13">
        <w:rPr>
          <w:rFonts w:ascii="Times New Roman" w:hAnsi="Times New Roman" w:cs="Times New Roman"/>
          <w:bCs/>
        </w:rPr>
        <w:t xml:space="preserve"> </w:t>
      </w:r>
      <w:r w:rsidRPr="001E6790">
        <w:rPr>
          <w:rFonts w:ascii="Times New Roman" w:hAnsi="Times New Roman" w:cs="Times New Roman"/>
          <w:bCs/>
        </w:rPr>
        <w:t>listinný originál bankovej zábezpek</w:t>
      </w:r>
      <w:r w:rsidRPr="00721B13">
        <w:rPr>
          <w:rFonts w:ascii="Times New Roman" w:hAnsi="Times New Roman" w:cs="Times New Roman"/>
          <w:bCs/>
        </w:rPr>
        <w:t>y</w:t>
      </w:r>
      <w:r w:rsidRPr="0063084E">
        <w:rPr>
          <w:rFonts w:ascii="Times New Roman" w:hAnsi="Times New Roman" w:cs="Times New Roman"/>
          <w:bCs/>
        </w:rPr>
        <w:t xml:space="preserve"> doručen</w:t>
      </w:r>
      <w:r w:rsidR="007A460F">
        <w:rPr>
          <w:rFonts w:ascii="Times New Roman" w:hAnsi="Times New Roman" w:cs="Times New Roman"/>
          <w:bCs/>
        </w:rPr>
        <w:t xml:space="preserve">ý na adresu </w:t>
      </w:r>
      <w:r w:rsidR="00126A57">
        <w:rPr>
          <w:rFonts w:ascii="Times New Roman" w:hAnsi="Times New Roman" w:cs="Times New Roman"/>
          <w:bCs/>
        </w:rPr>
        <w:t>COO</w:t>
      </w:r>
      <w:r w:rsidR="007A460F">
        <w:rPr>
          <w:rFonts w:ascii="Times New Roman" w:hAnsi="Times New Roman" w:cs="Times New Roman"/>
          <w:bCs/>
        </w:rPr>
        <w:t xml:space="preserve">: </w:t>
      </w:r>
      <w:r w:rsidR="007A460F" w:rsidRPr="007A460F">
        <w:rPr>
          <w:rFonts w:ascii="Times New Roman" w:hAnsi="Times New Roman" w:cs="Times New Roman"/>
          <w:b/>
          <w:bCs/>
        </w:rPr>
        <w:t>Miletičova 21, 821 08 Bratislava</w:t>
      </w:r>
      <w:r w:rsidRPr="0063084E">
        <w:rPr>
          <w:rFonts w:ascii="Times New Roman" w:hAnsi="Times New Roman" w:cs="Times New Roman"/>
          <w:bCs/>
        </w:rPr>
        <w:t xml:space="preserve"> (ak je banková zábezpeka vystavená listinne), </w:t>
      </w:r>
      <w:r w:rsidR="00943655">
        <w:rPr>
          <w:rFonts w:ascii="Times New Roman" w:hAnsi="Times New Roman" w:cs="Times New Roman"/>
          <w:bCs/>
        </w:rPr>
        <w:t>v lehote na predkladanie ponúk</w:t>
      </w:r>
      <w:r w:rsidRPr="0063084E">
        <w:rPr>
          <w:rFonts w:ascii="Times New Roman" w:hAnsi="Times New Roman" w:cs="Times New Roman"/>
          <w:bCs/>
        </w:rPr>
        <w:t xml:space="preserve">. </w:t>
      </w:r>
    </w:p>
    <w:p w14:paraId="5E2F14D6" w14:textId="77777777" w:rsidR="00D40AD7" w:rsidRPr="0063084E" w:rsidRDefault="00D40AD7" w:rsidP="008E6334">
      <w:pPr>
        <w:pStyle w:val="Odsekzoznamu"/>
        <w:spacing w:after="120"/>
        <w:ind w:left="1567"/>
        <w:contextualSpacing w:val="0"/>
        <w:jc w:val="both"/>
        <w:rPr>
          <w:rFonts w:ascii="Times New Roman" w:hAnsi="Times New Roman" w:cs="Times New Roman"/>
          <w:bCs/>
        </w:rPr>
      </w:pPr>
    </w:p>
    <w:p w14:paraId="4F3F3C18" w14:textId="5F4BD2A5" w:rsidR="00D40AD7" w:rsidRPr="0063084E" w:rsidRDefault="00D40AD7" w:rsidP="008E6334">
      <w:pPr>
        <w:pStyle w:val="Odsekzoznamu"/>
        <w:numPr>
          <w:ilvl w:val="2"/>
          <w:numId w:val="1"/>
        </w:numPr>
        <w:spacing w:after="0"/>
        <w:ind w:left="1843" w:hanging="851"/>
        <w:contextualSpacing w:val="0"/>
        <w:jc w:val="both"/>
        <w:rPr>
          <w:rFonts w:ascii="Times New Roman" w:hAnsi="Times New Roman" w:cs="Times New Roman"/>
          <w:b/>
          <w:bCs/>
        </w:rPr>
      </w:pPr>
      <w:r w:rsidRPr="0063084E">
        <w:rPr>
          <w:rFonts w:ascii="Times New Roman" w:hAnsi="Times New Roman" w:cs="Times New Roman"/>
          <w:b/>
          <w:bCs/>
        </w:rPr>
        <w:t xml:space="preserve">Poistením záruky na poistnú sumu v prislúchajúcej výške v prospech </w:t>
      </w:r>
      <w:r w:rsidR="007A460F">
        <w:rPr>
          <w:rFonts w:ascii="Times New Roman" w:hAnsi="Times New Roman" w:cs="Times New Roman"/>
          <w:b/>
          <w:bCs/>
        </w:rPr>
        <w:t>COO</w:t>
      </w:r>
    </w:p>
    <w:p w14:paraId="47F14334" w14:textId="7EF51D95" w:rsidR="00D40AD7" w:rsidRPr="0063084E" w:rsidRDefault="00D40AD7" w:rsidP="008E6334">
      <w:pPr>
        <w:pStyle w:val="Odsekzoznamu"/>
        <w:numPr>
          <w:ilvl w:val="0"/>
          <w:numId w:val="10"/>
        </w:numPr>
        <w:spacing w:after="120"/>
        <w:ind w:left="1701" w:hanging="425"/>
        <w:contextualSpacing w:val="0"/>
        <w:jc w:val="both"/>
        <w:rPr>
          <w:rFonts w:ascii="Times New Roman" w:hAnsi="Times New Roman" w:cs="Times New Roman"/>
          <w:bCs/>
        </w:rPr>
      </w:pPr>
      <w:r w:rsidRPr="0063084E">
        <w:rPr>
          <w:rFonts w:ascii="Times New Roman" w:hAnsi="Times New Roman" w:cs="Times New Roman"/>
          <w:bCs/>
        </w:rPr>
        <w:lastRenderedPageBreak/>
        <w:t xml:space="preserve">Poskytnutie poistenia záruky sa riadi zákonom č. 39/2015 Z. z. o poisťovníctve a o zmene a doplnení niektorých </w:t>
      </w:r>
      <w:r w:rsidRPr="007F0C7F">
        <w:rPr>
          <w:rFonts w:ascii="Times New Roman" w:hAnsi="Times New Roman" w:cs="Times New Roman"/>
          <w:bCs/>
        </w:rPr>
        <w:t>zákonov. V prípade, ak ide o zahraničnú poisťovňu, tá musí mať povolenie na podnikanie v tejto oblasti na území Slovenskej republiky. Doba platnosti poistenia záruky musí byť uvedená byť uvedená do uplynutia lehoty</w:t>
      </w:r>
      <w:r w:rsidR="006D1DC5">
        <w:rPr>
          <w:rFonts w:ascii="Times New Roman" w:hAnsi="Times New Roman" w:cs="Times New Roman"/>
          <w:bCs/>
        </w:rPr>
        <w:t xml:space="preserve"> viazanosti ponúk uvedenej </w:t>
      </w:r>
      <w:r w:rsidR="006D1DC5" w:rsidRPr="0063084E">
        <w:rPr>
          <w:rFonts w:ascii="Times New Roman" w:hAnsi="Times New Roman" w:cs="Times New Roman"/>
        </w:rPr>
        <w:t>v</w:t>
      </w:r>
      <w:r w:rsidR="006D1DC5">
        <w:rPr>
          <w:rFonts w:ascii="Times New Roman" w:hAnsi="Times New Roman" w:cs="Times New Roman"/>
        </w:rPr>
        <w:t xml:space="preserve"> </w:t>
      </w:r>
      <w:r w:rsidR="006D1DC5" w:rsidRPr="00BF2FE9">
        <w:rPr>
          <w:rFonts w:ascii="Times New Roman" w:hAnsi="Times New Roman" w:cs="Times New Roman"/>
        </w:rPr>
        <w:t>oznámení o vyhlásení verejného obstarávania</w:t>
      </w:r>
      <w:r w:rsidRPr="0063084E">
        <w:rPr>
          <w:rFonts w:ascii="Times New Roman" w:hAnsi="Times New Roman" w:cs="Times New Roman"/>
          <w:bCs/>
        </w:rPr>
        <w:t xml:space="preserve">. Uchádzač je povinný preukázať, že má uzavreté toto poistenie v požadovanej výške v prospech </w:t>
      </w:r>
      <w:r w:rsidR="00253C6B">
        <w:rPr>
          <w:rFonts w:ascii="Times New Roman" w:hAnsi="Times New Roman" w:cs="Times New Roman"/>
          <w:bCs/>
        </w:rPr>
        <w:t>COO</w:t>
      </w:r>
      <w:r w:rsidRPr="0063084E">
        <w:rPr>
          <w:rFonts w:ascii="Times New Roman" w:hAnsi="Times New Roman" w:cs="Times New Roman"/>
          <w:bCs/>
        </w:rPr>
        <w:t>.</w:t>
      </w:r>
    </w:p>
    <w:p w14:paraId="0DABFD9B" w14:textId="63430EDE" w:rsidR="00D40AD7" w:rsidRPr="0063084E" w:rsidRDefault="00D40AD7" w:rsidP="008E6334">
      <w:pPr>
        <w:pStyle w:val="Odsekzoznamu"/>
        <w:numPr>
          <w:ilvl w:val="0"/>
          <w:numId w:val="10"/>
        </w:numPr>
        <w:spacing w:after="120"/>
        <w:ind w:left="1701" w:hanging="425"/>
        <w:contextualSpacing w:val="0"/>
        <w:jc w:val="both"/>
        <w:rPr>
          <w:rFonts w:ascii="Times New Roman" w:hAnsi="Times New Roman" w:cs="Times New Roman"/>
          <w:bCs/>
        </w:rPr>
      </w:pPr>
      <w:r w:rsidRPr="0063084E">
        <w:rPr>
          <w:rFonts w:ascii="Times New Roman" w:hAnsi="Times New Roman" w:cs="Times New Roman"/>
          <w:bCs/>
        </w:rPr>
        <w:t xml:space="preserve">V prípade predĺženia lehoty viazanosti ponúk oznámi </w:t>
      </w:r>
      <w:r w:rsidR="00BF2907">
        <w:rPr>
          <w:rFonts w:ascii="Times New Roman" w:hAnsi="Times New Roman" w:cs="Times New Roman"/>
          <w:bCs/>
        </w:rPr>
        <w:t xml:space="preserve">COO </w:t>
      </w:r>
      <w:r w:rsidRPr="0063084E">
        <w:rPr>
          <w:rFonts w:ascii="Times New Roman" w:hAnsi="Times New Roman" w:cs="Times New Roman"/>
          <w:bCs/>
        </w:rPr>
        <w:t xml:space="preserve">túto skutočnosť uchádzačovi. v tomto prípade je povinný uchádzač požiadať poisťovňu o predĺženie platnosti poistenia záruky na celú dobu, o ktorú </w:t>
      </w:r>
      <w:r w:rsidR="00BF2907">
        <w:rPr>
          <w:rFonts w:ascii="Times New Roman" w:hAnsi="Times New Roman" w:cs="Times New Roman"/>
          <w:bCs/>
        </w:rPr>
        <w:t>COO</w:t>
      </w:r>
      <w:r w:rsidRPr="0063084E">
        <w:rPr>
          <w:rFonts w:ascii="Times New Roman" w:hAnsi="Times New Roman" w:cs="Times New Roman"/>
          <w:bCs/>
        </w:rPr>
        <w:t xml:space="preserve"> predĺži</w:t>
      </w:r>
      <w:r w:rsidR="00BF2907">
        <w:rPr>
          <w:rFonts w:ascii="Times New Roman" w:hAnsi="Times New Roman" w:cs="Times New Roman"/>
          <w:bCs/>
        </w:rPr>
        <w:t>la</w:t>
      </w:r>
      <w:r w:rsidRPr="0063084E">
        <w:rPr>
          <w:rFonts w:ascii="Times New Roman" w:hAnsi="Times New Roman" w:cs="Times New Roman"/>
          <w:bCs/>
        </w:rPr>
        <w:t xml:space="preserve"> lehotu viazanosti. Uchádzač je následne povinný doručiť originál alebo úradne overenú fotokópiu dokladu vystaveného poisťovňou, z ktorého bude jasne vyplývať, že poisťovňa predlžuje poistenie záruky na celú (aj pred</w:t>
      </w:r>
      <w:r w:rsidR="00BF2907">
        <w:rPr>
          <w:rFonts w:ascii="Times New Roman" w:hAnsi="Times New Roman" w:cs="Times New Roman"/>
          <w:bCs/>
        </w:rPr>
        <w:t>ĺženú) lehotu viazanosti</w:t>
      </w:r>
      <w:r w:rsidRPr="0063084E">
        <w:rPr>
          <w:rFonts w:ascii="Times New Roman" w:hAnsi="Times New Roman" w:cs="Times New Roman"/>
          <w:bCs/>
        </w:rPr>
        <w:t xml:space="preserve">. Uchádzač musí doručiť doklad vydaný poisťovňou (tzn. doklad o predĺžení doby platnosti poistenia záruky po celú predĺženú lehotu viazanosti ponúk) v lehote do 10 dní odo dňa doručenia oznámenia o predĺžení lehoty viazanosti uchádzačovi. v prípade, ak uchádzač tento doklad od poisťovne nepredloží v lehote do 10 dní odo dňa doručenia oznámenia o predĺžení lehoty viazanosti uchádzačovi, alebo ak z tohto dokladu nebude jasné, že poisťovňa predlžuje dobu platnosti poistenia záruky na celú dobu, o ktorú </w:t>
      </w:r>
      <w:r w:rsidR="00BF2907">
        <w:rPr>
          <w:rFonts w:ascii="Times New Roman" w:hAnsi="Times New Roman" w:cs="Times New Roman"/>
          <w:bCs/>
        </w:rPr>
        <w:t xml:space="preserve">COO </w:t>
      </w:r>
      <w:r w:rsidRPr="0063084E">
        <w:rPr>
          <w:rFonts w:ascii="Times New Roman" w:hAnsi="Times New Roman" w:cs="Times New Roman"/>
          <w:bCs/>
        </w:rPr>
        <w:t>predĺžil</w:t>
      </w:r>
      <w:r w:rsidR="00BF2907">
        <w:rPr>
          <w:rFonts w:ascii="Times New Roman" w:hAnsi="Times New Roman" w:cs="Times New Roman"/>
          <w:bCs/>
        </w:rPr>
        <w:t>a</w:t>
      </w:r>
      <w:r w:rsidRPr="0063084E">
        <w:rPr>
          <w:rFonts w:ascii="Times New Roman" w:hAnsi="Times New Roman" w:cs="Times New Roman"/>
          <w:bCs/>
        </w:rPr>
        <w:t xml:space="preserve"> lehotu viazanosti (tzn. až do posledného dňa novej – predĺženej lehoty viazanosti ponúk), bude ponuka tohto uchádzača vylúčená z tejto zákazky. </w:t>
      </w:r>
    </w:p>
    <w:p w14:paraId="1A2CE360" w14:textId="732A6B8C" w:rsidR="00D40AD7" w:rsidRPr="00721B13" w:rsidRDefault="00943655" w:rsidP="008E6334">
      <w:pPr>
        <w:pStyle w:val="Odsekzoznamu"/>
        <w:numPr>
          <w:ilvl w:val="0"/>
          <w:numId w:val="10"/>
        </w:numPr>
        <w:spacing w:after="120"/>
        <w:ind w:left="1701" w:hanging="425"/>
        <w:contextualSpacing w:val="0"/>
        <w:jc w:val="both"/>
        <w:rPr>
          <w:rFonts w:ascii="Times New Roman" w:hAnsi="Times New Roman" w:cs="Times New Roman"/>
          <w:bCs/>
        </w:rPr>
      </w:pPr>
      <w:r w:rsidRPr="00943655">
        <w:rPr>
          <w:rFonts w:ascii="Times New Roman" w:hAnsi="Times New Roman" w:cs="Times New Roman"/>
          <w:bCs/>
        </w:rPr>
        <w:t xml:space="preserve">Ak </w:t>
      </w:r>
      <w:r>
        <w:rPr>
          <w:rFonts w:ascii="Times New Roman" w:hAnsi="Times New Roman" w:cs="Times New Roman"/>
          <w:bCs/>
        </w:rPr>
        <w:t>poisťovňa</w:t>
      </w:r>
      <w:r w:rsidRPr="00943655">
        <w:rPr>
          <w:rFonts w:ascii="Times New Roman" w:hAnsi="Times New Roman" w:cs="Times New Roman"/>
          <w:bCs/>
        </w:rPr>
        <w:t xml:space="preserve"> vyžaduje predložiť originálne listinné vyhotovenie </w:t>
      </w:r>
      <w:r w:rsidRPr="0063084E">
        <w:rPr>
          <w:rFonts w:ascii="Times New Roman" w:hAnsi="Times New Roman" w:cs="Times New Roman"/>
          <w:bCs/>
        </w:rPr>
        <w:t xml:space="preserve">poistenia </w:t>
      </w:r>
      <w:r w:rsidRPr="00943655">
        <w:rPr>
          <w:rFonts w:ascii="Times New Roman" w:hAnsi="Times New Roman" w:cs="Times New Roman"/>
          <w:bCs/>
        </w:rPr>
        <w:t xml:space="preserve">záruky na uplatnenie práv </w:t>
      </w:r>
      <w:r w:rsidR="00BF2907">
        <w:rPr>
          <w:rFonts w:ascii="Times New Roman" w:hAnsi="Times New Roman" w:cs="Times New Roman"/>
          <w:bCs/>
        </w:rPr>
        <w:t>COO</w:t>
      </w:r>
      <w:r w:rsidRPr="00943655">
        <w:rPr>
          <w:rFonts w:ascii="Times New Roman" w:hAnsi="Times New Roman" w:cs="Times New Roman"/>
          <w:bCs/>
        </w:rPr>
        <w:t xml:space="preserve"> plynúcich zo záručnej listiny</w:t>
      </w:r>
      <w:r w:rsidR="00721B13">
        <w:rPr>
          <w:rFonts w:ascii="Times New Roman" w:hAnsi="Times New Roman" w:cs="Times New Roman"/>
          <w:bCs/>
        </w:rPr>
        <w:t>;</w:t>
      </w:r>
      <w:r w:rsidRPr="00943655">
        <w:rPr>
          <w:rFonts w:ascii="Times New Roman" w:hAnsi="Times New Roman" w:cs="Times New Roman"/>
          <w:bCs/>
        </w:rPr>
        <w:t xml:space="preserve"> </w:t>
      </w:r>
      <w:r w:rsidR="00D40AD7" w:rsidRPr="0063084E">
        <w:rPr>
          <w:rFonts w:ascii="Times New Roman" w:hAnsi="Times New Roman" w:cs="Times New Roman"/>
          <w:bCs/>
        </w:rPr>
        <w:t xml:space="preserve">doklad o poistení záruky v prospech </w:t>
      </w:r>
      <w:r w:rsidR="00BF2907">
        <w:rPr>
          <w:rFonts w:ascii="Times New Roman" w:hAnsi="Times New Roman" w:cs="Times New Roman"/>
          <w:bCs/>
        </w:rPr>
        <w:t>COO</w:t>
      </w:r>
      <w:r w:rsidR="00D40AD7" w:rsidRPr="0063084E">
        <w:rPr>
          <w:rFonts w:ascii="Times New Roman" w:hAnsi="Times New Roman" w:cs="Times New Roman"/>
          <w:bCs/>
        </w:rPr>
        <w:t>, v ktorom uchádzač poistí zábezpeku musí byť súčasťou ponuky</w:t>
      </w:r>
      <w:r w:rsidR="00721B13">
        <w:rPr>
          <w:rFonts w:ascii="Times New Roman" w:hAnsi="Times New Roman" w:cs="Times New Roman"/>
          <w:bCs/>
        </w:rPr>
        <w:t xml:space="preserve"> </w:t>
      </w:r>
      <w:r w:rsidR="00721B13" w:rsidRPr="00721B13">
        <w:rPr>
          <w:rFonts w:ascii="Times New Roman" w:hAnsi="Times New Roman" w:cs="Times New Roman"/>
          <w:bCs/>
        </w:rPr>
        <w:t xml:space="preserve">a </w:t>
      </w:r>
      <w:r w:rsidR="00721B13" w:rsidRPr="001E6790">
        <w:rPr>
          <w:rFonts w:ascii="Times New Roman" w:hAnsi="Times New Roman" w:cs="Times New Roman"/>
          <w:bCs/>
        </w:rPr>
        <w:t xml:space="preserve">listinný originál </w:t>
      </w:r>
      <w:r w:rsidR="00BF2907">
        <w:rPr>
          <w:rFonts w:ascii="Times New Roman" w:hAnsi="Times New Roman" w:cs="Times New Roman"/>
          <w:bCs/>
        </w:rPr>
        <w:t>poistenia záruky doručený</w:t>
      </w:r>
      <w:r w:rsidR="00721B13" w:rsidRPr="00721B13">
        <w:rPr>
          <w:rFonts w:ascii="Times New Roman" w:hAnsi="Times New Roman" w:cs="Times New Roman"/>
          <w:bCs/>
        </w:rPr>
        <w:t xml:space="preserve"> </w:t>
      </w:r>
      <w:r w:rsidR="00BF2907">
        <w:rPr>
          <w:rFonts w:ascii="Times New Roman" w:hAnsi="Times New Roman" w:cs="Times New Roman"/>
          <w:bCs/>
        </w:rPr>
        <w:t xml:space="preserve">na adresu COO: </w:t>
      </w:r>
      <w:r w:rsidR="00BF2907" w:rsidRPr="007A460F">
        <w:rPr>
          <w:rFonts w:ascii="Times New Roman" w:hAnsi="Times New Roman" w:cs="Times New Roman"/>
          <w:b/>
          <w:bCs/>
        </w:rPr>
        <w:t>Miletičova 21, 821 08 Bratislava</w:t>
      </w:r>
      <w:r w:rsidR="00BF2907" w:rsidRPr="00721B13">
        <w:rPr>
          <w:rFonts w:ascii="Times New Roman" w:hAnsi="Times New Roman" w:cs="Times New Roman"/>
          <w:bCs/>
        </w:rPr>
        <w:t xml:space="preserve"> </w:t>
      </w:r>
      <w:r w:rsidR="00721B13" w:rsidRPr="00721B13">
        <w:rPr>
          <w:rFonts w:ascii="Times New Roman" w:hAnsi="Times New Roman" w:cs="Times New Roman"/>
          <w:bCs/>
        </w:rPr>
        <w:t>v le</w:t>
      </w:r>
      <w:r w:rsidR="00721B13" w:rsidRPr="002C1834">
        <w:rPr>
          <w:rFonts w:ascii="Times New Roman" w:hAnsi="Times New Roman" w:cs="Times New Roman"/>
          <w:bCs/>
        </w:rPr>
        <w:t>h</w:t>
      </w:r>
      <w:r w:rsidR="00721B13" w:rsidRPr="00721B13">
        <w:rPr>
          <w:rFonts w:ascii="Times New Roman" w:hAnsi="Times New Roman" w:cs="Times New Roman"/>
          <w:bCs/>
        </w:rPr>
        <w:t>ote na predkladanie ponúk</w:t>
      </w:r>
      <w:r w:rsidR="00D40AD7" w:rsidRPr="00721B13">
        <w:rPr>
          <w:rFonts w:ascii="Times New Roman" w:hAnsi="Times New Roman" w:cs="Times New Roman"/>
          <w:bCs/>
        </w:rPr>
        <w:t xml:space="preserve">. </w:t>
      </w:r>
    </w:p>
    <w:p w14:paraId="471B98F7" w14:textId="77777777" w:rsidR="00D40AD7" w:rsidRPr="0063084E" w:rsidRDefault="00D40AD7" w:rsidP="008E6334">
      <w:pPr>
        <w:spacing w:after="120"/>
        <w:ind w:left="1134" w:hanging="283"/>
        <w:jc w:val="both"/>
        <w:rPr>
          <w:rFonts w:ascii="Times New Roman" w:hAnsi="Times New Roman" w:cs="Times New Roman"/>
          <w:b/>
          <w:u w:val="single"/>
        </w:rPr>
      </w:pPr>
      <w:bookmarkStart w:id="44" w:name="_Hlk6484978"/>
      <w:r w:rsidRPr="0063084E">
        <w:rPr>
          <w:rFonts w:ascii="Times New Roman" w:hAnsi="Times New Roman" w:cs="Times New Roman"/>
          <w:b/>
          <w:u w:val="single"/>
        </w:rPr>
        <w:t>Spoločné informácie k predloženiu bankovej záruky alebo poistenia záruky:</w:t>
      </w:r>
    </w:p>
    <w:p w14:paraId="08C81353" w14:textId="77777777" w:rsidR="00D40AD7" w:rsidRPr="0063084E" w:rsidRDefault="00D40AD7" w:rsidP="008E6334">
      <w:pPr>
        <w:spacing w:after="120"/>
        <w:ind w:left="851"/>
        <w:jc w:val="both"/>
        <w:rPr>
          <w:rFonts w:ascii="Times New Roman" w:hAnsi="Times New Roman" w:cs="Times New Roman"/>
        </w:rPr>
      </w:pPr>
      <w:r w:rsidRPr="0063084E">
        <w:rPr>
          <w:rFonts w:ascii="Times New Roman" w:hAnsi="Times New Roman" w:cs="Times New Roman"/>
        </w:rPr>
        <w:t>V prípade, ak sa zábezpeka realizuje formou bankovej záruky/poistenia záruky má uchádzač možnosť predložiť v ponuke tieto doklady:</w:t>
      </w:r>
    </w:p>
    <w:p w14:paraId="7E9A1796" w14:textId="77777777" w:rsidR="00D40AD7" w:rsidRPr="0063084E" w:rsidRDefault="00D40AD7" w:rsidP="008E6334">
      <w:pPr>
        <w:pStyle w:val="Odsekzoznamu"/>
        <w:numPr>
          <w:ilvl w:val="3"/>
          <w:numId w:val="11"/>
        </w:numPr>
        <w:spacing w:after="120"/>
        <w:ind w:left="1418" w:hanging="567"/>
        <w:contextualSpacing w:val="0"/>
        <w:jc w:val="both"/>
        <w:rPr>
          <w:rFonts w:ascii="Times New Roman" w:hAnsi="Times New Roman" w:cs="Times New Roman"/>
        </w:rPr>
      </w:pPr>
      <w:r w:rsidRPr="0063084E">
        <w:rPr>
          <w:rFonts w:ascii="Times New Roman" w:hAnsi="Times New Roman" w:cs="Times New Roman"/>
        </w:rPr>
        <w:t>prostredníctvom zaručenej konverzie týchto listinných dokladov, alebo</w:t>
      </w:r>
    </w:p>
    <w:p w14:paraId="7887DDC9" w14:textId="77777777" w:rsidR="00D40AD7" w:rsidRPr="0063084E" w:rsidRDefault="00D40AD7" w:rsidP="008E6334">
      <w:pPr>
        <w:pStyle w:val="Odsekzoznamu"/>
        <w:numPr>
          <w:ilvl w:val="3"/>
          <w:numId w:val="11"/>
        </w:numPr>
        <w:spacing w:after="120"/>
        <w:ind w:left="1418" w:hanging="567"/>
        <w:contextualSpacing w:val="0"/>
        <w:jc w:val="both"/>
        <w:rPr>
          <w:rFonts w:ascii="Times New Roman" w:hAnsi="Times New Roman" w:cs="Times New Roman"/>
        </w:rPr>
      </w:pPr>
      <w:r w:rsidRPr="0063084E">
        <w:rPr>
          <w:rFonts w:ascii="Times New Roman" w:hAnsi="Times New Roman" w:cs="Times New Roman"/>
        </w:rPr>
        <w:t>ak banka a poisťovňa vydávajú aj elektronické bankové záruky, resp. elektronické poistenie záruky - na ich uplatnenie sa nevyžaduje predloženie písomného originálu, alebo</w:t>
      </w:r>
    </w:p>
    <w:p w14:paraId="0F545172" w14:textId="296B7A26" w:rsidR="00D40AD7" w:rsidRPr="0063084E" w:rsidRDefault="00D40AD7" w:rsidP="008E6334">
      <w:pPr>
        <w:pStyle w:val="Odsekzoznamu"/>
        <w:numPr>
          <w:ilvl w:val="3"/>
          <w:numId w:val="11"/>
        </w:numPr>
        <w:spacing w:after="120"/>
        <w:ind w:left="1418" w:hanging="567"/>
        <w:contextualSpacing w:val="0"/>
        <w:jc w:val="both"/>
        <w:rPr>
          <w:rFonts w:ascii="Times New Roman" w:hAnsi="Times New Roman" w:cs="Times New Roman"/>
          <w:bCs/>
          <w:iCs/>
        </w:rPr>
      </w:pPr>
      <w:r w:rsidRPr="0063084E">
        <w:rPr>
          <w:rFonts w:ascii="Times New Roman" w:hAnsi="Times New Roman" w:cs="Times New Roman"/>
        </w:rPr>
        <w:t xml:space="preserve">sken originálu dokumentu a zároveň doručiť v listinnej podobe originál </w:t>
      </w:r>
      <w:r w:rsidR="00856292">
        <w:rPr>
          <w:rFonts w:ascii="Times New Roman" w:hAnsi="Times New Roman" w:cs="Times New Roman"/>
          <w:bCs/>
        </w:rPr>
        <w:t xml:space="preserve">na adresu COO: </w:t>
      </w:r>
      <w:r w:rsidR="00856292" w:rsidRPr="007A460F">
        <w:rPr>
          <w:rFonts w:ascii="Times New Roman" w:hAnsi="Times New Roman" w:cs="Times New Roman"/>
          <w:b/>
          <w:bCs/>
        </w:rPr>
        <w:t>Miletičova 21, 821 08 Bratislava</w:t>
      </w:r>
      <w:r w:rsidRPr="0063084E">
        <w:rPr>
          <w:rFonts w:ascii="Times New Roman" w:hAnsi="Times New Roman" w:cs="Times New Roman"/>
          <w:bCs/>
          <w:iCs/>
        </w:rPr>
        <w:t xml:space="preserve"> poštou, osobne, prípadne kuriérom a pod. v lehote na predkladanie ponúk</w:t>
      </w:r>
      <w:r w:rsidRPr="00944700">
        <w:rPr>
          <w:rFonts w:ascii="Times New Roman" w:hAnsi="Times New Roman" w:cs="Times New Roman"/>
          <w:b/>
          <w:bCs/>
          <w:iCs/>
        </w:rPr>
        <w:t>, ak pre uvoľnenie bankovej záruky banka</w:t>
      </w:r>
      <w:r>
        <w:rPr>
          <w:rFonts w:ascii="Times New Roman" w:hAnsi="Times New Roman" w:cs="Times New Roman"/>
          <w:b/>
          <w:bCs/>
          <w:iCs/>
        </w:rPr>
        <w:t>/poisťovnňa</w:t>
      </w:r>
      <w:r w:rsidRPr="00944700">
        <w:rPr>
          <w:rFonts w:ascii="Times New Roman" w:hAnsi="Times New Roman" w:cs="Times New Roman"/>
          <w:b/>
          <w:bCs/>
          <w:iCs/>
        </w:rPr>
        <w:t xml:space="preserve"> vyžaduje predložiť originálne listinné vyhotovenie bankovej záruky</w:t>
      </w:r>
      <w:r w:rsidRPr="00944700">
        <w:rPr>
          <w:rFonts w:ascii="Times New Roman" w:hAnsi="Times New Roman" w:cs="Times New Roman"/>
          <w:bCs/>
          <w:iCs/>
        </w:rPr>
        <w:t>, čo závisí od pravidiel konkrétnej banky.</w:t>
      </w:r>
    </w:p>
    <w:bookmarkEnd w:id="44"/>
    <w:p w14:paraId="30C54BC5" w14:textId="19298C49" w:rsidR="00D40AD7" w:rsidRPr="0063084E" w:rsidRDefault="00D40AD7" w:rsidP="008E6334">
      <w:pPr>
        <w:spacing w:after="120"/>
        <w:ind w:left="851"/>
        <w:jc w:val="both"/>
        <w:rPr>
          <w:rFonts w:ascii="Times New Roman" w:hAnsi="Times New Roman" w:cs="Times New Roman"/>
          <w:b/>
          <w:bCs/>
          <w:i/>
          <w:iCs/>
          <w:u w:val="single"/>
        </w:rPr>
      </w:pPr>
      <w:r w:rsidRPr="0063084E">
        <w:rPr>
          <w:rFonts w:ascii="Times New Roman" w:hAnsi="Times New Roman" w:cs="Times New Roman"/>
        </w:rPr>
        <w:t xml:space="preserve">A teda v prípade, </w:t>
      </w:r>
      <w:r w:rsidRPr="0063084E">
        <w:rPr>
          <w:rFonts w:ascii="Times New Roman" w:hAnsi="Times New Roman" w:cs="Times New Roman"/>
          <w:lang w:val="am-ET"/>
        </w:rPr>
        <w:t>ak sa zábezpeka realizuje formou bankovej záruky</w:t>
      </w:r>
      <w:r w:rsidRPr="0063084E">
        <w:rPr>
          <w:rFonts w:ascii="Times New Roman" w:hAnsi="Times New Roman" w:cs="Times New Roman"/>
        </w:rPr>
        <w:t>/poistenia záruky a uchádzač ju bude predkladať v</w:t>
      </w:r>
      <w:r w:rsidR="00973EF9">
        <w:rPr>
          <w:rFonts w:ascii="Times New Roman" w:hAnsi="Times New Roman" w:cs="Times New Roman"/>
        </w:rPr>
        <w:t> listinnej podobe ako originál,</w:t>
      </w:r>
      <w:r w:rsidRPr="0063084E">
        <w:rPr>
          <w:rFonts w:ascii="Times New Roman" w:hAnsi="Times New Roman" w:cs="Times New Roman"/>
        </w:rPr>
        <w:t xml:space="preserve"> musí byť doklad o bankovej záruke/poistení záruky predložený v lehote na predkladanie ponúk v listinnej podobe </w:t>
      </w:r>
      <w:r w:rsidRPr="0063084E">
        <w:rPr>
          <w:rFonts w:ascii="Times New Roman" w:hAnsi="Times New Roman" w:cs="Times New Roman"/>
          <w:b/>
          <w:bCs/>
          <w:iCs/>
          <w:u w:val="single"/>
          <w:lang w:val="am-ET"/>
        </w:rPr>
        <w:t>ako originál (nestačí overená fotokópia).</w:t>
      </w:r>
      <w:r w:rsidRPr="0063084E">
        <w:rPr>
          <w:rFonts w:ascii="Times New Roman" w:hAnsi="Times New Roman" w:cs="Times New Roman"/>
          <w:b/>
          <w:bCs/>
          <w:i/>
          <w:iCs/>
          <w:color w:val="C00000"/>
          <w:lang w:val="am-ET"/>
        </w:rPr>
        <w:t xml:space="preserve"> </w:t>
      </w:r>
      <w:r w:rsidRPr="0063084E">
        <w:rPr>
          <w:rFonts w:ascii="Times New Roman" w:hAnsi="Times New Roman" w:cs="Times New Roman"/>
          <w:bCs/>
          <w:i/>
          <w:iCs/>
        </w:rPr>
        <w:t>(Uvedený dokument je predtým potrebné aj naskenovať do ponuky v </w:t>
      </w:r>
      <w:r>
        <w:rPr>
          <w:rFonts w:ascii="Times New Roman" w:hAnsi="Times New Roman" w:cs="Times New Roman"/>
          <w:bCs/>
          <w:i/>
          <w:iCs/>
        </w:rPr>
        <w:t>systéme JOSEPHINE</w:t>
      </w:r>
      <w:r w:rsidRPr="0063084E">
        <w:rPr>
          <w:rFonts w:ascii="Times New Roman" w:hAnsi="Times New Roman" w:cs="Times New Roman"/>
          <w:bCs/>
          <w:i/>
          <w:iCs/>
        </w:rPr>
        <w:t xml:space="preserve">). Tzn., že banková záruka/poistenie záruky bude doručená v listinnej podobe poštou, osobne, prípadne kuriérom a pod. a zároveň bude naskenovaná do </w:t>
      </w:r>
      <w:r w:rsidRPr="0063084E">
        <w:rPr>
          <w:rFonts w:ascii="Times New Roman" w:hAnsi="Times New Roman" w:cs="Times New Roman"/>
          <w:bCs/>
          <w:i/>
          <w:iCs/>
        </w:rPr>
        <w:lastRenderedPageBreak/>
        <w:t>ponuky v </w:t>
      </w:r>
      <w:r w:rsidR="00376356">
        <w:rPr>
          <w:rFonts w:ascii="Times New Roman" w:hAnsi="Times New Roman" w:cs="Times New Roman"/>
          <w:bCs/>
          <w:i/>
          <w:iCs/>
        </w:rPr>
        <w:t xml:space="preserve">systéme </w:t>
      </w:r>
      <w:r>
        <w:rPr>
          <w:rFonts w:ascii="Times New Roman" w:hAnsi="Times New Roman" w:cs="Times New Roman"/>
          <w:bCs/>
          <w:i/>
          <w:iCs/>
        </w:rPr>
        <w:t>JOSEPHINE</w:t>
      </w:r>
      <w:r w:rsidRPr="0063084E">
        <w:rPr>
          <w:rFonts w:ascii="Times New Roman" w:hAnsi="Times New Roman" w:cs="Times New Roman"/>
          <w:b/>
          <w:bCs/>
          <w:i/>
          <w:iCs/>
        </w:rPr>
        <w:t xml:space="preserve">. </w:t>
      </w:r>
      <w:r w:rsidRPr="0063084E">
        <w:rPr>
          <w:rFonts w:ascii="Times New Roman" w:hAnsi="Times New Roman" w:cs="Times New Roman"/>
          <w:bCs/>
          <w:iCs/>
          <w:u w:val="single"/>
        </w:rPr>
        <w:t xml:space="preserve">Na obálku, v ktorej bude banková záruka/poistenie záruky vložená, </w:t>
      </w:r>
      <w:r w:rsidR="00973EF9">
        <w:rPr>
          <w:rFonts w:ascii="Times New Roman" w:hAnsi="Times New Roman" w:cs="Times New Roman"/>
          <w:bCs/>
          <w:iCs/>
          <w:u w:val="single"/>
        </w:rPr>
        <w:t xml:space="preserve">COO </w:t>
      </w:r>
      <w:r w:rsidRPr="0063084E">
        <w:rPr>
          <w:rFonts w:ascii="Times New Roman" w:hAnsi="Times New Roman" w:cs="Times New Roman"/>
          <w:bCs/>
          <w:iCs/>
          <w:u w:val="single"/>
        </w:rPr>
        <w:t xml:space="preserve">žiada uviesť </w:t>
      </w:r>
      <w:r w:rsidRPr="0063084E">
        <w:rPr>
          <w:rFonts w:ascii="Times New Roman" w:hAnsi="Times New Roman" w:cs="Times New Roman"/>
          <w:u w:val="single"/>
        </w:rPr>
        <w:t>označenie</w:t>
      </w:r>
      <w:r w:rsidRPr="0063084E">
        <w:rPr>
          <w:rFonts w:ascii="Times New Roman" w:hAnsi="Times New Roman" w:cs="Times New Roman"/>
          <w:b/>
          <w:u w:val="single"/>
        </w:rPr>
        <w:t xml:space="preserve"> “</w:t>
      </w:r>
      <w:r w:rsidRPr="0063084E">
        <w:rPr>
          <w:rFonts w:ascii="Times New Roman" w:hAnsi="Times New Roman" w:cs="Times New Roman"/>
          <w:b/>
          <w:i/>
          <w:u w:val="single"/>
        </w:rPr>
        <w:t>banková záruka - neotvárať“/poistenie záruky - neotvárať</w:t>
      </w:r>
      <w:r w:rsidRPr="0063084E">
        <w:rPr>
          <w:rFonts w:ascii="Times New Roman" w:hAnsi="Times New Roman" w:cs="Times New Roman"/>
          <w:b/>
          <w:u w:val="single"/>
        </w:rPr>
        <w:t>” a </w:t>
      </w:r>
      <w:r w:rsidRPr="0063084E">
        <w:rPr>
          <w:rFonts w:ascii="Times New Roman" w:hAnsi="Times New Roman" w:cs="Times New Roman"/>
        </w:rPr>
        <w:t>označiť ju heslom zákazky</w:t>
      </w:r>
      <w:r w:rsidRPr="0096256E">
        <w:rPr>
          <w:rFonts w:ascii="Times New Roman" w:hAnsi="Times New Roman" w:cs="Times New Roman"/>
        </w:rPr>
        <w:t>:</w:t>
      </w:r>
      <w:r w:rsidRPr="0096256E">
        <w:rPr>
          <w:rFonts w:ascii="Times New Roman" w:hAnsi="Times New Roman" w:cs="Times New Roman"/>
          <w:b/>
        </w:rPr>
        <w:t xml:space="preserve"> </w:t>
      </w:r>
      <w:r w:rsidR="0096256E" w:rsidRPr="0096256E">
        <w:rPr>
          <w:rFonts w:ascii="Times New Roman" w:hAnsi="Times New Roman" w:cs="Times New Roman"/>
          <w:b/>
        </w:rPr>
        <w:t>„</w:t>
      </w:r>
      <w:r w:rsidR="00973EF9">
        <w:rPr>
          <w:rFonts w:ascii="Times New Roman" w:hAnsi="Times New Roman" w:cs="Times New Roman"/>
          <w:b/>
        </w:rPr>
        <w:t>Elektrina“</w:t>
      </w:r>
      <w:r w:rsidR="00973EF9">
        <w:rPr>
          <w:rFonts w:ascii="Times New Roman" w:hAnsi="Times New Roman" w:cs="Times New Roman"/>
          <w:b/>
          <w:i/>
        </w:rPr>
        <w:t>.</w:t>
      </w:r>
    </w:p>
    <w:p w14:paraId="1BF897BD" w14:textId="5D459854" w:rsidR="00D40AD7" w:rsidRDefault="00D40AD7" w:rsidP="008E6334">
      <w:pPr>
        <w:spacing w:after="120"/>
        <w:ind w:left="851"/>
        <w:jc w:val="both"/>
        <w:rPr>
          <w:rFonts w:ascii="Times New Roman" w:hAnsi="Times New Roman" w:cs="Times New Roman"/>
          <w:b/>
          <w:bCs/>
          <w:i/>
          <w:iCs/>
        </w:rPr>
      </w:pPr>
      <w:r w:rsidRPr="0063084E">
        <w:rPr>
          <w:rFonts w:ascii="Times New Roman" w:hAnsi="Times New Roman" w:cs="Times New Roman"/>
          <w:b/>
          <w:bCs/>
          <w:i/>
          <w:iCs/>
        </w:rPr>
        <w:t xml:space="preserve">Kontaktné údaje </w:t>
      </w:r>
      <w:r w:rsidR="009264C6">
        <w:rPr>
          <w:rFonts w:ascii="Times New Roman" w:hAnsi="Times New Roman" w:cs="Times New Roman"/>
          <w:b/>
          <w:bCs/>
          <w:i/>
          <w:iCs/>
        </w:rPr>
        <w:t xml:space="preserve">COO </w:t>
      </w:r>
      <w:r w:rsidRPr="0063084E">
        <w:rPr>
          <w:rFonts w:ascii="Times New Roman" w:hAnsi="Times New Roman" w:cs="Times New Roman"/>
          <w:b/>
          <w:bCs/>
          <w:i/>
          <w:iCs/>
        </w:rPr>
        <w:t>pre potreby predloženia bankovej záruky/poistenia záruky:</w:t>
      </w:r>
    </w:p>
    <w:p w14:paraId="3A18E443" w14:textId="53CB1BE0" w:rsidR="00D40AD7" w:rsidRPr="00880C84" w:rsidRDefault="009264C6" w:rsidP="008E6334">
      <w:pPr>
        <w:pStyle w:val="Odsekzoznamu"/>
        <w:spacing w:after="120"/>
        <w:ind w:left="993"/>
        <w:contextualSpacing w:val="0"/>
        <w:jc w:val="both"/>
        <w:rPr>
          <w:rFonts w:ascii="Times New Roman" w:hAnsi="Times New Roman" w:cs="Times New Roman"/>
        </w:rPr>
      </w:pPr>
      <w:r w:rsidRPr="009264C6">
        <w:rPr>
          <w:rFonts w:ascii="Times New Roman" w:hAnsi="Times New Roman" w:cs="Times New Roman"/>
          <w:b/>
          <w:bCs/>
        </w:rPr>
        <w:t xml:space="preserve">Únia miest Slovenska, </w:t>
      </w:r>
      <w:r w:rsidRPr="007A460F">
        <w:rPr>
          <w:rFonts w:ascii="Times New Roman" w:hAnsi="Times New Roman" w:cs="Times New Roman"/>
          <w:b/>
          <w:bCs/>
        </w:rPr>
        <w:t>Miletičova 21, 821 08 Bratislava</w:t>
      </w:r>
      <w:r>
        <w:rPr>
          <w:rFonts w:ascii="Times New Roman" w:hAnsi="Times New Roman" w:cs="Times New Roman"/>
        </w:rPr>
        <w:t>, každý pracovný deň od 9:00 – 15:00 hod.</w:t>
      </w:r>
    </w:p>
    <w:p w14:paraId="331D3EE6" w14:textId="056F9722" w:rsidR="00152900" w:rsidRDefault="00D40AD7" w:rsidP="008E6334">
      <w:pPr>
        <w:pStyle w:val="Odsekzoznamu"/>
        <w:spacing w:after="0"/>
        <w:ind w:left="993"/>
        <w:jc w:val="both"/>
        <w:rPr>
          <w:rFonts w:ascii="Times New Roman" w:hAnsi="Times New Roman" w:cs="Times New Roman"/>
        </w:rPr>
      </w:pPr>
      <w:r w:rsidRPr="0063084E">
        <w:rPr>
          <w:rFonts w:ascii="Times New Roman" w:hAnsi="Times New Roman" w:cs="Times New Roman"/>
          <w:u w:val="single"/>
        </w:rPr>
        <w:t xml:space="preserve">V prípade, ak sa zábezpeka realizuje formou zloženia fin. prostriedkov na účet </w:t>
      </w:r>
      <w:r w:rsidR="008C6BA6">
        <w:rPr>
          <w:rFonts w:ascii="Times New Roman" w:hAnsi="Times New Roman" w:cs="Times New Roman"/>
        </w:rPr>
        <w:t>COO</w:t>
      </w:r>
      <w:r w:rsidRPr="0063084E">
        <w:rPr>
          <w:rFonts w:ascii="Times New Roman" w:hAnsi="Times New Roman" w:cs="Times New Roman"/>
        </w:rPr>
        <w:t xml:space="preserve">, </w:t>
      </w:r>
      <w:r w:rsidR="008C6BA6">
        <w:rPr>
          <w:rFonts w:ascii="Times New Roman" w:hAnsi="Times New Roman" w:cs="Times New Roman"/>
        </w:rPr>
        <w:t>odporúča sa b</w:t>
      </w:r>
      <w:r w:rsidRPr="0063084E">
        <w:rPr>
          <w:rFonts w:ascii="Times New Roman" w:hAnsi="Times New Roman" w:cs="Times New Roman"/>
        </w:rPr>
        <w:t xml:space="preserve">ť doklad o poukázaní finančných prostriedkov na vyššie uvedený účet </w:t>
      </w:r>
      <w:r w:rsidR="008C6BA6">
        <w:rPr>
          <w:rFonts w:ascii="Times New Roman" w:hAnsi="Times New Roman" w:cs="Times New Roman"/>
        </w:rPr>
        <w:t xml:space="preserve">COO predložiť ako súčasťou ponuky; </w:t>
      </w:r>
      <w:r w:rsidRPr="0063084E">
        <w:rPr>
          <w:rFonts w:ascii="Times New Roman" w:hAnsi="Times New Roman" w:cs="Times New Roman"/>
        </w:rPr>
        <w:t xml:space="preserve">postačuje predloženie kópie dokladu o poukázaní finančných prostriedkov na vyššie uvedený účet (prípadne, ak bude úhrada realizovaná cez internetbanking, postačuje aj vygenerovaný/vytlačený doklad z internet bankingu) oskenovaný a vložený do </w:t>
      </w:r>
      <w:r w:rsidR="00376356" w:rsidRPr="00376356">
        <w:rPr>
          <w:rFonts w:ascii="Times New Roman" w:hAnsi="Times New Roman" w:cs="Times New Roman"/>
          <w:bCs/>
          <w:iCs/>
        </w:rPr>
        <w:t>systému</w:t>
      </w:r>
      <w:r w:rsidR="00376356">
        <w:rPr>
          <w:rFonts w:ascii="Times New Roman" w:hAnsi="Times New Roman" w:cs="Times New Roman"/>
          <w:bCs/>
          <w:i/>
          <w:iCs/>
        </w:rPr>
        <w:t xml:space="preserve"> </w:t>
      </w:r>
      <w:r>
        <w:rPr>
          <w:rFonts w:ascii="Times New Roman" w:hAnsi="Times New Roman" w:cs="Times New Roman"/>
        </w:rPr>
        <w:t xml:space="preserve">JOSEPHINE </w:t>
      </w:r>
      <w:r w:rsidRPr="0063084E">
        <w:rPr>
          <w:rFonts w:ascii="Times New Roman" w:hAnsi="Times New Roman" w:cs="Times New Roman"/>
        </w:rPr>
        <w:t>v rámci ponuky).</w:t>
      </w:r>
    </w:p>
    <w:p w14:paraId="20C8B46D" w14:textId="77777777" w:rsidR="00D40AD7" w:rsidRPr="0063084E" w:rsidRDefault="00D40AD7" w:rsidP="008E6334">
      <w:pPr>
        <w:pStyle w:val="Odsekzoznamu"/>
        <w:spacing w:after="0"/>
        <w:ind w:left="993"/>
        <w:jc w:val="both"/>
        <w:rPr>
          <w:rFonts w:ascii="Times New Roman" w:hAnsi="Times New Roman" w:cs="Times New Roman"/>
        </w:rPr>
      </w:pPr>
    </w:p>
    <w:p w14:paraId="212B7C5E" w14:textId="20E38D2C" w:rsidR="00BE0BAB" w:rsidRPr="0063084E" w:rsidRDefault="00F11F94" w:rsidP="008E6334">
      <w:pPr>
        <w:pStyle w:val="Nadpiskapitoly"/>
        <w:rPr>
          <w:rFonts w:ascii="Times New Roman" w:hAnsi="Times New Roman" w:cs="Times New Roman"/>
        </w:rPr>
      </w:pPr>
      <w:bookmarkStart w:id="45" w:name="_Toc111451987"/>
      <w:bookmarkStart w:id="46" w:name="_Toc172504610"/>
      <w:r w:rsidRPr="0063084E">
        <w:rPr>
          <w:rFonts w:ascii="Times New Roman" w:hAnsi="Times New Roman" w:cs="Times New Roman"/>
        </w:rPr>
        <w:t>Vyhotovenie ponuky</w:t>
      </w:r>
      <w:bookmarkEnd w:id="45"/>
      <w:bookmarkEnd w:id="46"/>
    </w:p>
    <w:p w14:paraId="412A8D14" w14:textId="4967D34C" w:rsidR="00FC7A8A" w:rsidRPr="0063084E" w:rsidRDefault="00FC7A8A"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b/>
          <w:u w:val="single"/>
        </w:rPr>
        <w:t>Ponuka, pre účely zadávania tejto zákazky, je prejav slobodnej vôle uchádza</w:t>
      </w:r>
      <w:r w:rsidR="00F86EEF">
        <w:rPr>
          <w:rFonts w:ascii="Times New Roman" w:hAnsi="Times New Roman" w:cs="Times New Roman"/>
          <w:b/>
          <w:u w:val="single"/>
        </w:rPr>
        <w:t>ča, že chce za úhradu poskytnúť</w:t>
      </w:r>
      <w:r w:rsidR="00A108B2">
        <w:rPr>
          <w:rFonts w:ascii="Times New Roman" w:hAnsi="Times New Roman" w:cs="Times New Roman"/>
          <w:b/>
          <w:u w:val="single"/>
        </w:rPr>
        <w:t xml:space="preserve"> </w:t>
      </w:r>
      <w:r w:rsidR="006A5AE0">
        <w:rPr>
          <w:rFonts w:ascii="Times New Roman" w:hAnsi="Times New Roman" w:cs="Times New Roman"/>
          <w:b/>
          <w:u w:val="single"/>
        </w:rPr>
        <w:t>mestám a ním zriadeným organizáciám</w:t>
      </w:r>
      <w:r w:rsidRPr="0063084E">
        <w:rPr>
          <w:rFonts w:ascii="Times New Roman" w:hAnsi="Times New Roman" w:cs="Times New Roman"/>
          <w:b/>
          <w:u w:val="single"/>
        </w:rPr>
        <w:t xml:space="preserve"> určené plnenie pri dodržaní </w:t>
      </w:r>
      <w:r w:rsidR="006A5AE0">
        <w:rPr>
          <w:rFonts w:ascii="Times New Roman" w:hAnsi="Times New Roman" w:cs="Times New Roman"/>
          <w:b/>
          <w:u w:val="single"/>
        </w:rPr>
        <w:t>stanovených zmluvných podmienok</w:t>
      </w:r>
      <w:r w:rsidRPr="0063084E">
        <w:rPr>
          <w:rFonts w:ascii="Times New Roman" w:hAnsi="Times New Roman" w:cs="Times New Roman"/>
          <w:b/>
          <w:u w:val="single"/>
        </w:rPr>
        <w:t xml:space="preserve"> bez určovania svojich osobitných podmienok</w:t>
      </w:r>
      <w:r w:rsidRPr="0063084E">
        <w:rPr>
          <w:rFonts w:ascii="Times New Roman" w:hAnsi="Times New Roman" w:cs="Times New Roman"/>
        </w:rPr>
        <w:t>.</w:t>
      </w:r>
    </w:p>
    <w:p w14:paraId="3AEE73CA" w14:textId="7DC066CA" w:rsidR="00BE0BAB" w:rsidRPr="0063084E" w:rsidRDefault="00BE0BAB"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Uchádzač predkladá ponuku</w:t>
      </w:r>
      <w:r w:rsidR="005169E7" w:rsidRPr="0063084E">
        <w:rPr>
          <w:rFonts w:ascii="Times New Roman" w:hAnsi="Times New Roman" w:cs="Times New Roman"/>
        </w:rPr>
        <w:t xml:space="preserve"> v </w:t>
      </w:r>
      <w:r w:rsidRPr="0063084E">
        <w:rPr>
          <w:rFonts w:ascii="Times New Roman" w:hAnsi="Times New Roman" w:cs="Times New Roman"/>
        </w:rPr>
        <w:t>elektronickej podobe</w:t>
      </w:r>
      <w:r w:rsidR="005169E7" w:rsidRPr="0063084E">
        <w:rPr>
          <w:rFonts w:ascii="Times New Roman" w:hAnsi="Times New Roman" w:cs="Times New Roman"/>
        </w:rPr>
        <w:t xml:space="preserve"> v </w:t>
      </w:r>
      <w:r w:rsidRPr="0063084E">
        <w:rPr>
          <w:rFonts w:ascii="Times New Roman" w:hAnsi="Times New Roman" w:cs="Times New Roman"/>
        </w:rPr>
        <w:t>lehote na predkladanie ponúk podľa požiadaviek uvedených</w:t>
      </w:r>
      <w:r w:rsidR="005169E7" w:rsidRPr="0063084E">
        <w:rPr>
          <w:rFonts w:ascii="Times New Roman" w:hAnsi="Times New Roman" w:cs="Times New Roman"/>
        </w:rPr>
        <w:t xml:space="preserve"> v </w:t>
      </w:r>
      <w:r w:rsidRPr="0063084E">
        <w:rPr>
          <w:rFonts w:ascii="Times New Roman" w:hAnsi="Times New Roman" w:cs="Times New Roman"/>
        </w:rPr>
        <w:t>týchto súťažných podkladoch.</w:t>
      </w:r>
    </w:p>
    <w:p w14:paraId="68DCEDCA" w14:textId="14F6D9F4" w:rsidR="00BE0BAB" w:rsidRPr="0063084E" w:rsidRDefault="00BE0BAB"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u w:val="single"/>
        </w:rPr>
        <w:t xml:space="preserve">Ponuka </w:t>
      </w:r>
      <w:r w:rsidR="003E53B3" w:rsidRPr="0063084E">
        <w:rPr>
          <w:rFonts w:ascii="Times New Roman" w:hAnsi="Times New Roman" w:cs="Times New Roman"/>
          <w:u w:val="single"/>
        </w:rPr>
        <w:t xml:space="preserve">musí byť </w:t>
      </w:r>
      <w:r w:rsidRPr="0063084E">
        <w:rPr>
          <w:rFonts w:ascii="Times New Roman" w:hAnsi="Times New Roman" w:cs="Times New Roman"/>
          <w:u w:val="single"/>
        </w:rPr>
        <w:t>vyhotovená elektronicky</w:t>
      </w:r>
      <w:r w:rsidR="005169E7" w:rsidRPr="0063084E">
        <w:rPr>
          <w:rFonts w:ascii="Times New Roman" w:hAnsi="Times New Roman" w:cs="Times New Roman"/>
        </w:rPr>
        <w:t xml:space="preserve"> v </w:t>
      </w:r>
      <w:r w:rsidRPr="0063084E">
        <w:rPr>
          <w:rFonts w:ascii="Times New Roman" w:hAnsi="Times New Roman" w:cs="Times New Roman"/>
        </w:rPr>
        <w:t>zmysle § 49 ods. 1 písm. a) zákona</w:t>
      </w:r>
      <w:r w:rsidR="00C715CA">
        <w:rPr>
          <w:rFonts w:ascii="Times New Roman" w:hAnsi="Times New Roman" w:cs="Times New Roman"/>
        </w:rPr>
        <w:t xml:space="preserve"> o verej</w:t>
      </w:r>
      <w:r w:rsidR="007B0E51">
        <w:rPr>
          <w:rFonts w:ascii="Times New Roman" w:hAnsi="Times New Roman" w:cs="Times New Roman"/>
        </w:rPr>
        <w:t>nom obstarávaní</w:t>
      </w:r>
      <w:r w:rsidR="005169E7" w:rsidRPr="0063084E">
        <w:rPr>
          <w:rFonts w:ascii="Times New Roman" w:hAnsi="Times New Roman" w:cs="Times New Roman"/>
        </w:rPr>
        <w:t xml:space="preserve"> </w:t>
      </w:r>
      <w:r w:rsidR="00155733" w:rsidRPr="0063084E">
        <w:rPr>
          <w:rFonts w:ascii="Times New Roman" w:hAnsi="Times New Roman" w:cs="Times New Roman"/>
        </w:rPr>
        <w:t>a </w:t>
      </w:r>
      <w:r w:rsidR="0022498E" w:rsidRPr="0063084E">
        <w:rPr>
          <w:rFonts w:ascii="Times New Roman" w:hAnsi="Times New Roman" w:cs="Times New Roman"/>
          <w:u w:val="single"/>
        </w:rPr>
        <w:t xml:space="preserve">vložená </w:t>
      </w:r>
      <w:r w:rsidRPr="0063084E">
        <w:rPr>
          <w:rFonts w:ascii="Times New Roman" w:hAnsi="Times New Roman" w:cs="Times New Roman"/>
          <w:u w:val="single"/>
        </w:rPr>
        <w:t>do systému JOSEPHINE</w:t>
      </w:r>
      <w:r w:rsidRPr="0063084E">
        <w:rPr>
          <w:rFonts w:ascii="Times New Roman" w:hAnsi="Times New Roman" w:cs="Times New Roman"/>
        </w:rPr>
        <w:t xml:space="preserve"> umiestnenom na webovej adrese</w:t>
      </w:r>
      <w:r w:rsidR="00CF1908" w:rsidRPr="0063084E">
        <w:rPr>
          <w:rFonts w:ascii="Times New Roman" w:hAnsi="Times New Roman" w:cs="Times New Roman"/>
        </w:rPr>
        <w:t xml:space="preserve"> </w:t>
      </w:r>
      <w:hyperlink r:id="rId12" w:history="1">
        <w:r w:rsidR="00C715CA" w:rsidRPr="00C715CA">
          <w:rPr>
            <w:rStyle w:val="Hypertextovprepojenie"/>
            <w:rFonts w:ascii="Times New Roman" w:hAnsi="Times New Roman" w:cs="Times New Roman"/>
          </w:rPr>
          <w:t>https://josephine.proebiz.com/</w:t>
        </w:r>
      </w:hyperlink>
      <w:r w:rsidR="00C715CA" w:rsidRPr="00C715CA">
        <w:rPr>
          <w:rFonts w:ascii="Times New Roman" w:eastAsia="Arial,Bold" w:hAnsi="Times New Roman" w:cs="Times New Roman"/>
        </w:rPr>
        <w:t>.</w:t>
      </w:r>
    </w:p>
    <w:p w14:paraId="0DE1EA75" w14:textId="3C268401" w:rsidR="00687F8A" w:rsidRPr="0063084E" w:rsidRDefault="00687F8A"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Ponuka je do systému JOSEPHINE vložená vo chvíli dokončenia spracovania obálky (priebeh spracovávania systém znázorňuje percentami vedľa príslušného tlačidla). Vloženie ponuky systém potvrdí hláškou „Uložené“</w:t>
      </w:r>
      <w:r w:rsidR="00155733" w:rsidRPr="0063084E">
        <w:rPr>
          <w:rFonts w:ascii="Times New Roman" w:hAnsi="Times New Roman" w:cs="Times New Roman"/>
        </w:rPr>
        <w:t xml:space="preserve"> a </w:t>
      </w:r>
      <w:r w:rsidRPr="0063084E">
        <w:rPr>
          <w:rFonts w:ascii="Times New Roman" w:hAnsi="Times New Roman" w:cs="Times New Roman"/>
        </w:rPr>
        <w:t>samotná ponuka sa zobrazí</w:t>
      </w:r>
      <w:r w:rsidR="005169E7" w:rsidRPr="0063084E">
        <w:rPr>
          <w:rFonts w:ascii="Times New Roman" w:hAnsi="Times New Roman" w:cs="Times New Roman"/>
        </w:rPr>
        <w:t xml:space="preserve"> v </w:t>
      </w:r>
      <w:r w:rsidRPr="0063084E">
        <w:rPr>
          <w:rFonts w:ascii="Times New Roman" w:hAnsi="Times New Roman" w:cs="Times New Roman"/>
        </w:rPr>
        <w:t>záložke Ponuky</w:t>
      </w:r>
      <w:r w:rsidR="00155733" w:rsidRPr="0063084E">
        <w:rPr>
          <w:rFonts w:ascii="Times New Roman" w:hAnsi="Times New Roman" w:cs="Times New Roman"/>
        </w:rPr>
        <w:t xml:space="preserve"> a </w:t>
      </w:r>
      <w:r w:rsidRPr="0063084E">
        <w:rPr>
          <w:rFonts w:ascii="Times New Roman" w:hAnsi="Times New Roman" w:cs="Times New Roman"/>
        </w:rPr>
        <w:t>žiadosti. Predloženú ponuku vidí uchádzač zobrazenú</w:t>
      </w:r>
      <w:r w:rsidR="005169E7" w:rsidRPr="0063084E">
        <w:rPr>
          <w:rFonts w:ascii="Times New Roman" w:hAnsi="Times New Roman" w:cs="Times New Roman"/>
        </w:rPr>
        <w:t xml:space="preserve"> v </w:t>
      </w:r>
      <w:r w:rsidRPr="0063084E">
        <w:rPr>
          <w:rFonts w:ascii="Times New Roman" w:hAnsi="Times New Roman" w:cs="Times New Roman"/>
        </w:rPr>
        <w:t>záložke Ponuky</w:t>
      </w:r>
      <w:r w:rsidR="00155733" w:rsidRPr="0063084E">
        <w:rPr>
          <w:rFonts w:ascii="Times New Roman" w:hAnsi="Times New Roman" w:cs="Times New Roman"/>
        </w:rPr>
        <w:t xml:space="preserve"> a </w:t>
      </w:r>
      <w:r w:rsidRPr="0063084E">
        <w:rPr>
          <w:rFonts w:ascii="Times New Roman" w:hAnsi="Times New Roman" w:cs="Times New Roman"/>
        </w:rPr>
        <w:t>žiadosti</w:t>
      </w:r>
      <w:r w:rsidR="005169E7" w:rsidRPr="0063084E">
        <w:rPr>
          <w:rFonts w:ascii="Times New Roman" w:hAnsi="Times New Roman" w:cs="Times New Roman"/>
        </w:rPr>
        <w:t xml:space="preserve"> s </w:t>
      </w:r>
      <w:r w:rsidRPr="0063084E">
        <w:rPr>
          <w:rFonts w:ascii="Times New Roman" w:hAnsi="Times New Roman" w:cs="Times New Roman"/>
        </w:rPr>
        <w:t xml:space="preserve">dátumom vloženia. Po </w:t>
      </w:r>
      <w:r w:rsidR="007D70AD" w:rsidRPr="0063084E">
        <w:rPr>
          <w:rFonts w:ascii="Times New Roman" w:hAnsi="Times New Roman" w:cs="Times New Roman"/>
        </w:rPr>
        <w:t xml:space="preserve">úspešnom </w:t>
      </w:r>
      <w:r w:rsidRPr="0063084E">
        <w:rPr>
          <w:rFonts w:ascii="Times New Roman" w:hAnsi="Times New Roman" w:cs="Times New Roman"/>
        </w:rPr>
        <w:t xml:space="preserve">odoslaní ponuky </w:t>
      </w:r>
      <w:r w:rsidR="007D70AD" w:rsidRPr="0063084E">
        <w:rPr>
          <w:rFonts w:ascii="Times New Roman" w:hAnsi="Times New Roman" w:cs="Times New Roman"/>
        </w:rPr>
        <w:t xml:space="preserve">do systému JOSEPHINE </w:t>
      </w:r>
      <w:r w:rsidRPr="0063084E">
        <w:rPr>
          <w:rFonts w:ascii="Times New Roman" w:hAnsi="Times New Roman" w:cs="Times New Roman"/>
        </w:rPr>
        <w:t xml:space="preserve">je uchádzačovi </w:t>
      </w:r>
      <w:r w:rsidR="007D70AD" w:rsidRPr="0063084E">
        <w:rPr>
          <w:rFonts w:ascii="Times New Roman" w:hAnsi="Times New Roman" w:cs="Times New Roman"/>
        </w:rPr>
        <w:t>odoslaný</w:t>
      </w:r>
      <w:r w:rsidRPr="0063084E">
        <w:rPr>
          <w:rFonts w:ascii="Times New Roman" w:hAnsi="Times New Roman" w:cs="Times New Roman"/>
        </w:rPr>
        <w:t xml:space="preserve"> notifikačný </w:t>
      </w:r>
      <w:r w:rsidR="007D70AD" w:rsidRPr="0063084E">
        <w:rPr>
          <w:rFonts w:ascii="Times New Roman" w:hAnsi="Times New Roman" w:cs="Times New Roman"/>
        </w:rPr>
        <w:t xml:space="preserve">informatívny </w:t>
      </w:r>
      <w:r w:rsidRPr="0063084E">
        <w:rPr>
          <w:rFonts w:ascii="Times New Roman" w:hAnsi="Times New Roman" w:cs="Times New Roman"/>
        </w:rPr>
        <w:t>e-mail</w:t>
      </w:r>
      <w:r w:rsidR="005169E7" w:rsidRPr="0063084E">
        <w:rPr>
          <w:rFonts w:ascii="Times New Roman" w:hAnsi="Times New Roman" w:cs="Times New Roman"/>
        </w:rPr>
        <w:t xml:space="preserve"> s </w:t>
      </w:r>
      <w:r w:rsidRPr="0063084E">
        <w:rPr>
          <w:rFonts w:ascii="Times New Roman" w:hAnsi="Times New Roman" w:cs="Times New Roman"/>
        </w:rPr>
        <w:t>informáciou</w:t>
      </w:r>
      <w:r w:rsidR="005169E7" w:rsidRPr="0063084E">
        <w:rPr>
          <w:rFonts w:ascii="Times New Roman" w:hAnsi="Times New Roman" w:cs="Times New Roman"/>
        </w:rPr>
        <w:t xml:space="preserve"> o </w:t>
      </w:r>
      <w:r w:rsidRPr="0063084E">
        <w:rPr>
          <w:rFonts w:ascii="Times New Roman" w:hAnsi="Times New Roman" w:cs="Times New Roman"/>
        </w:rPr>
        <w:t>podanej ponuke.</w:t>
      </w:r>
    </w:p>
    <w:p w14:paraId="2FBB1275" w14:textId="4C7B9C79" w:rsidR="007A30B7" w:rsidRPr="0063084E" w:rsidRDefault="007A30B7"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Elektronická ponuka sa vloží vyplnením ponukového formulára</w:t>
      </w:r>
      <w:r w:rsidR="00155733" w:rsidRPr="0063084E">
        <w:rPr>
          <w:rFonts w:ascii="Times New Roman" w:hAnsi="Times New Roman" w:cs="Times New Roman"/>
        </w:rPr>
        <w:t xml:space="preserve"> a </w:t>
      </w:r>
      <w:r w:rsidRPr="0063084E">
        <w:rPr>
          <w:rFonts w:ascii="Times New Roman" w:hAnsi="Times New Roman" w:cs="Times New Roman"/>
        </w:rPr>
        <w:t>vložením požadovaných dokladov</w:t>
      </w:r>
      <w:r w:rsidR="00155733" w:rsidRPr="0063084E">
        <w:rPr>
          <w:rFonts w:ascii="Times New Roman" w:hAnsi="Times New Roman" w:cs="Times New Roman"/>
        </w:rPr>
        <w:t xml:space="preserve"> a </w:t>
      </w:r>
      <w:r w:rsidRPr="0063084E">
        <w:rPr>
          <w:rFonts w:ascii="Times New Roman" w:hAnsi="Times New Roman" w:cs="Times New Roman"/>
        </w:rPr>
        <w:t>dokumentov</w:t>
      </w:r>
      <w:r w:rsidR="005169E7" w:rsidRPr="0063084E">
        <w:rPr>
          <w:rFonts w:ascii="Times New Roman" w:hAnsi="Times New Roman" w:cs="Times New Roman"/>
        </w:rPr>
        <w:t xml:space="preserve"> v </w:t>
      </w:r>
      <w:r w:rsidRPr="0063084E">
        <w:rPr>
          <w:rFonts w:ascii="Times New Roman" w:hAnsi="Times New Roman" w:cs="Times New Roman"/>
        </w:rPr>
        <w:t xml:space="preserve">systéme JOSEPHINE umiestnenom na webovej adrese </w:t>
      </w:r>
      <w:hyperlink r:id="rId13" w:history="1">
        <w:r w:rsidR="00040F2C" w:rsidRPr="0063084E">
          <w:rPr>
            <w:rStyle w:val="Hypertextovprepojenie"/>
            <w:rFonts w:ascii="Times New Roman" w:hAnsi="Times New Roman" w:cs="Times New Roman"/>
          </w:rPr>
          <w:t>https://josephine.proebiz.com</w:t>
        </w:r>
      </w:hyperlink>
      <w:r w:rsidR="00040F2C" w:rsidRPr="0063084E">
        <w:rPr>
          <w:rFonts w:ascii="Times New Roman" w:hAnsi="Times New Roman" w:cs="Times New Roman"/>
        </w:rPr>
        <w:t>.</w:t>
      </w:r>
      <w:r w:rsidRPr="0063084E">
        <w:rPr>
          <w:rFonts w:ascii="Times New Roman" w:hAnsi="Times New Roman" w:cs="Times New Roman"/>
        </w:rPr>
        <w:t xml:space="preserve"> </w:t>
      </w:r>
      <w:r w:rsidRPr="0063084E">
        <w:rPr>
          <w:rFonts w:ascii="Times New Roman" w:hAnsi="Times New Roman" w:cs="Times New Roman"/>
          <w:b/>
          <w:bCs/>
        </w:rPr>
        <w:t>Pokiaľ sa</w:t>
      </w:r>
      <w:r w:rsidR="005169E7" w:rsidRPr="0063084E">
        <w:rPr>
          <w:rFonts w:ascii="Times New Roman" w:hAnsi="Times New Roman" w:cs="Times New Roman"/>
          <w:b/>
          <w:bCs/>
        </w:rPr>
        <w:t xml:space="preserve"> v </w:t>
      </w:r>
      <w:r w:rsidRPr="0063084E">
        <w:rPr>
          <w:rFonts w:ascii="Times New Roman" w:hAnsi="Times New Roman" w:cs="Times New Roman"/>
          <w:b/>
          <w:bCs/>
        </w:rPr>
        <w:t>týchto súťažných podkladoch hovorí</w:t>
      </w:r>
      <w:r w:rsidR="005169E7" w:rsidRPr="0063084E">
        <w:rPr>
          <w:rFonts w:ascii="Times New Roman" w:hAnsi="Times New Roman" w:cs="Times New Roman"/>
          <w:b/>
          <w:bCs/>
        </w:rPr>
        <w:t xml:space="preserve"> o </w:t>
      </w:r>
      <w:r w:rsidRPr="0063084E">
        <w:rPr>
          <w:rFonts w:ascii="Times New Roman" w:hAnsi="Times New Roman" w:cs="Times New Roman"/>
          <w:b/>
          <w:bCs/>
        </w:rPr>
        <w:t>predložení/zaslaní ponuky, dokumentov</w:t>
      </w:r>
      <w:r w:rsidR="00155733" w:rsidRPr="0063084E">
        <w:rPr>
          <w:rFonts w:ascii="Times New Roman" w:hAnsi="Times New Roman" w:cs="Times New Roman"/>
          <w:b/>
          <w:bCs/>
        </w:rPr>
        <w:t xml:space="preserve"> a </w:t>
      </w:r>
      <w:r w:rsidRPr="0063084E">
        <w:rPr>
          <w:rFonts w:ascii="Times New Roman" w:hAnsi="Times New Roman" w:cs="Times New Roman"/>
          <w:b/>
          <w:bCs/>
        </w:rPr>
        <w:t>pod. má sa za to, že sa jedná výlučne</w:t>
      </w:r>
      <w:r w:rsidR="005169E7" w:rsidRPr="0063084E">
        <w:rPr>
          <w:rFonts w:ascii="Times New Roman" w:hAnsi="Times New Roman" w:cs="Times New Roman"/>
          <w:b/>
          <w:bCs/>
        </w:rPr>
        <w:t xml:space="preserve"> o </w:t>
      </w:r>
      <w:r w:rsidRPr="0063084E">
        <w:rPr>
          <w:rFonts w:ascii="Times New Roman" w:hAnsi="Times New Roman" w:cs="Times New Roman"/>
          <w:b/>
          <w:bCs/>
        </w:rPr>
        <w:t>elektronické predloženie dokumentov (tak zo strany záujemcu/uchádzača</w:t>
      </w:r>
      <w:r w:rsidR="00D35FA2" w:rsidRPr="0063084E">
        <w:rPr>
          <w:rFonts w:ascii="Times New Roman" w:hAnsi="Times New Roman" w:cs="Times New Roman"/>
          <w:b/>
          <w:bCs/>
        </w:rPr>
        <w:t>,</w:t>
      </w:r>
      <w:r w:rsidRPr="0063084E">
        <w:rPr>
          <w:rFonts w:ascii="Times New Roman" w:hAnsi="Times New Roman" w:cs="Times New Roman"/>
          <w:b/>
          <w:bCs/>
        </w:rPr>
        <w:t xml:space="preserve"> ako aj </w:t>
      </w:r>
      <w:r w:rsidR="00A108B2">
        <w:rPr>
          <w:rFonts w:ascii="Times New Roman" w:hAnsi="Times New Roman" w:cs="Times New Roman"/>
          <w:b/>
          <w:bCs/>
        </w:rPr>
        <w:t xml:space="preserve"> obstarávateľa</w:t>
      </w:r>
      <w:r w:rsidRPr="0063084E">
        <w:rPr>
          <w:rFonts w:ascii="Times New Roman" w:hAnsi="Times New Roman" w:cs="Times New Roman"/>
          <w:b/>
          <w:bCs/>
        </w:rPr>
        <w:t>).</w:t>
      </w:r>
      <w:r w:rsidR="005169E7" w:rsidRPr="0063084E">
        <w:rPr>
          <w:rFonts w:ascii="Times New Roman" w:hAnsi="Times New Roman" w:cs="Times New Roman"/>
        </w:rPr>
        <w:t xml:space="preserve"> v </w:t>
      </w:r>
      <w:r w:rsidRPr="0063084E">
        <w:rPr>
          <w:rFonts w:ascii="Times New Roman" w:hAnsi="Times New Roman" w:cs="Times New Roman"/>
        </w:rPr>
        <w:t>tejto zákazke sa bude</w:t>
      </w:r>
      <w:r w:rsidR="005169E7" w:rsidRPr="0063084E">
        <w:rPr>
          <w:rFonts w:ascii="Times New Roman" w:hAnsi="Times New Roman" w:cs="Times New Roman"/>
        </w:rPr>
        <w:t xml:space="preserve"> v </w:t>
      </w:r>
      <w:r w:rsidRPr="0063084E">
        <w:rPr>
          <w:rFonts w:ascii="Times New Roman" w:hAnsi="Times New Roman" w:cs="Times New Roman"/>
        </w:rPr>
        <w:t>papierovej podobe predkladať len originál bankovej záruky/poisteni</w:t>
      </w:r>
      <w:r w:rsidR="00EA0784">
        <w:rPr>
          <w:rFonts w:ascii="Times New Roman" w:hAnsi="Times New Roman" w:cs="Times New Roman"/>
        </w:rPr>
        <w:t>e záruky.</w:t>
      </w:r>
      <w:r w:rsidR="00A108B2">
        <w:rPr>
          <w:rFonts w:ascii="Times New Roman" w:hAnsi="Times New Roman" w:cs="Times New Roman"/>
        </w:rPr>
        <w:t xml:space="preserve"> </w:t>
      </w:r>
      <w:r w:rsidR="00EA0784">
        <w:rPr>
          <w:rFonts w:ascii="Times New Roman" w:hAnsi="Times New Roman" w:cs="Times New Roman"/>
        </w:rPr>
        <w:t>COO</w:t>
      </w:r>
      <w:r w:rsidRPr="0063084E">
        <w:rPr>
          <w:rFonts w:ascii="Times New Roman" w:hAnsi="Times New Roman" w:cs="Times New Roman"/>
        </w:rPr>
        <w:t xml:space="preserve"> pri vyhodnocovaní ponúk môže požiadať uchádzača</w:t>
      </w:r>
      <w:r w:rsidR="005169E7" w:rsidRPr="0063084E">
        <w:rPr>
          <w:rFonts w:ascii="Times New Roman" w:hAnsi="Times New Roman" w:cs="Times New Roman"/>
        </w:rPr>
        <w:t xml:space="preserve"> o </w:t>
      </w:r>
      <w:r w:rsidRPr="0063084E">
        <w:rPr>
          <w:rFonts w:ascii="Times New Roman" w:hAnsi="Times New Roman" w:cs="Times New Roman"/>
        </w:rPr>
        <w:t>predloženie dokumentov (originálov alebo overených kópii), ktoré boli obsahom elektronickej ponuky, vo forme zaručenej konverzie za účelom overenia správnosti poskytnutých informácií.</w:t>
      </w:r>
    </w:p>
    <w:p w14:paraId="6A5CC45F" w14:textId="64FAAB44" w:rsidR="00755249" w:rsidRPr="0063084E" w:rsidRDefault="00755249"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Doklady</w:t>
      </w:r>
      <w:r w:rsidR="00155733" w:rsidRPr="0063084E">
        <w:rPr>
          <w:rFonts w:ascii="Times New Roman" w:hAnsi="Times New Roman" w:cs="Times New Roman"/>
        </w:rPr>
        <w:t xml:space="preserve"> a </w:t>
      </w:r>
      <w:r w:rsidRPr="0063084E">
        <w:rPr>
          <w:rFonts w:ascii="Times New Roman" w:hAnsi="Times New Roman" w:cs="Times New Roman"/>
        </w:rPr>
        <w:t>dokumenty tvoriace obsah ponuky, požadované</w:t>
      </w:r>
      <w:r w:rsidR="005169E7" w:rsidRPr="0063084E">
        <w:rPr>
          <w:rFonts w:ascii="Times New Roman" w:hAnsi="Times New Roman" w:cs="Times New Roman"/>
        </w:rPr>
        <w:t xml:space="preserve"> v </w:t>
      </w:r>
      <w:r w:rsidRPr="0063084E">
        <w:rPr>
          <w:rFonts w:ascii="Times New Roman" w:hAnsi="Times New Roman" w:cs="Times New Roman"/>
        </w:rPr>
        <w:t>týchto súťažných podkladoch, musia byť k termínu predloženia ponuky platné</w:t>
      </w:r>
      <w:r w:rsidR="00155733" w:rsidRPr="0063084E">
        <w:rPr>
          <w:rFonts w:ascii="Times New Roman" w:hAnsi="Times New Roman" w:cs="Times New Roman"/>
        </w:rPr>
        <w:t xml:space="preserve"> a </w:t>
      </w:r>
      <w:r w:rsidRPr="0063084E">
        <w:rPr>
          <w:rFonts w:ascii="Times New Roman" w:hAnsi="Times New Roman" w:cs="Times New Roman"/>
        </w:rPr>
        <w:t>aktuálne.</w:t>
      </w:r>
      <w:r w:rsidR="007A30B7" w:rsidRPr="0063084E">
        <w:rPr>
          <w:rFonts w:ascii="Times New Roman" w:hAnsi="Times New Roman" w:cs="Times New Roman"/>
        </w:rPr>
        <w:t xml:space="preserve"> Ak ponuka obsahuje dôverné informácie, uchádzač ich</w:t>
      </w:r>
      <w:r w:rsidR="005169E7" w:rsidRPr="0063084E">
        <w:rPr>
          <w:rFonts w:ascii="Times New Roman" w:hAnsi="Times New Roman" w:cs="Times New Roman"/>
        </w:rPr>
        <w:t xml:space="preserve"> v </w:t>
      </w:r>
      <w:r w:rsidR="007A30B7" w:rsidRPr="0063084E">
        <w:rPr>
          <w:rFonts w:ascii="Times New Roman" w:hAnsi="Times New Roman" w:cs="Times New Roman"/>
        </w:rPr>
        <w:t>ponuke viditeľne označí.</w:t>
      </w:r>
    </w:p>
    <w:p w14:paraId="39AD1798" w14:textId="73F4D405" w:rsidR="00755249" w:rsidRPr="0063084E" w:rsidRDefault="00755249"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 xml:space="preserve">V prípade, že uchádzač využije možnosť predkladania konkrétnych dokladov na preukázanie splnenia podmienok účasti, je povinný originálne doklady alebo ich úradne overené kópie </w:t>
      </w:r>
      <w:r w:rsidRPr="0063084E">
        <w:rPr>
          <w:rFonts w:ascii="Times New Roman" w:hAnsi="Times New Roman" w:cs="Times New Roman"/>
        </w:rPr>
        <w:lastRenderedPageBreak/>
        <w:t>(vrátane úradných prekladov) naskenovať</w:t>
      </w:r>
      <w:r w:rsidR="00155733" w:rsidRPr="0063084E">
        <w:rPr>
          <w:rFonts w:ascii="Times New Roman" w:hAnsi="Times New Roman" w:cs="Times New Roman"/>
        </w:rPr>
        <w:t xml:space="preserve"> a </w:t>
      </w:r>
      <w:r w:rsidRPr="0063084E">
        <w:rPr>
          <w:rFonts w:ascii="Times New Roman" w:hAnsi="Times New Roman" w:cs="Times New Roman"/>
        </w:rPr>
        <w:t xml:space="preserve">vložiť ich do systému ako súčasť ponuky. </w:t>
      </w:r>
      <w:r w:rsidR="00A108B2">
        <w:rPr>
          <w:rFonts w:ascii="Times New Roman" w:hAnsi="Times New Roman" w:cs="Times New Roman"/>
        </w:rPr>
        <w:t xml:space="preserve"> </w:t>
      </w:r>
      <w:r w:rsidR="00EA0784">
        <w:rPr>
          <w:rFonts w:ascii="Times New Roman" w:hAnsi="Times New Roman" w:cs="Times New Roman"/>
        </w:rPr>
        <w:t>COO</w:t>
      </w:r>
      <w:r w:rsidR="00152945" w:rsidRPr="0063084E">
        <w:rPr>
          <w:rFonts w:ascii="Times New Roman" w:hAnsi="Times New Roman" w:cs="Times New Roman"/>
        </w:rPr>
        <w:t xml:space="preserve"> môže požiadať uchádzača</w:t>
      </w:r>
      <w:r w:rsidR="005169E7" w:rsidRPr="0063084E">
        <w:rPr>
          <w:rFonts w:ascii="Times New Roman" w:hAnsi="Times New Roman" w:cs="Times New Roman"/>
        </w:rPr>
        <w:t xml:space="preserve"> o </w:t>
      </w:r>
      <w:r w:rsidR="00152945" w:rsidRPr="0063084E">
        <w:rPr>
          <w:rFonts w:ascii="Times New Roman" w:hAnsi="Times New Roman" w:cs="Times New Roman"/>
        </w:rPr>
        <w:t>doručenie všetkých dokladov predložených</w:t>
      </w:r>
      <w:r w:rsidR="005169E7" w:rsidRPr="0063084E">
        <w:rPr>
          <w:rFonts w:ascii="Times New Roman" w:hAnsi="Times New Roman" w:cs="Times New Roman"/>
        </w:rPr>
        <w:t xml:space="preserve"> v </w:t>
      </w:r>
      <w:r w:rsidR="00152945" w:rsidRPr="0063084E">
        <w:rPr>
          <w:rFonts w:ascii="Times New Roman" w:hAnsi="Times New Roman" w:cs="Times New Roman"/>
        </w:rPr>
        <w:t>ponuke aj</w:t>
      </w:r>
      <w:r w:rsidR="005169E7" w:rsidRPr="0063084E">
        <w:rPr>
          <w:rFonts w:ascii="Times New Roman" w:hAnsi="Times New Roman" w:cs="Times New Roman"/>
        </w:rPr>
        <w:t xml:space="preserve"> v </w:t>
      </w:r>
      <w:r w:rsidR="00152945" w:rsidRPr="0063084E">
        <w:rPr>
          <w:rFonts w:ascii="Times New Roman" w:hAnsi="Times New Roman" w:cs="Times New Roman"/>
        </w:rPr>
        <w:t>elektronickej forme prostredníctvom zaručenej konverzie alebo</w:t>
      </w:r>
      <w:r w:rsidR="005169E7" w:rsidRPr="0063084E">
        <w:rPr>
          <w:rFonts w:ascii="Times New Roman" w:hAnsi="Times New Roman" w:cs="Times New Roman"/>
        </w:rPr>
        <w:t xml:space="preserve"> v </w:t>
      </w:r>
      <w:r w:rsidR="00152945" w:rsidRPr="0063084E">
        <w:rPr>
          <w:rFonts w:ascii="Times New Roman" w:hAnsi="Times New Roman" w:cs="Times New Roman"/>
        </w:rPr>
        <w:t>inej primeranej forme</w:t>
      </w:r>
      <w:r w:rsidR="005169E7" w:rsidRPr="0063084E">
        <w:rPr>
          <w:rFonts w:ascii="Times New Roman" w:hAnsi="Times New Roman" w:cs="Times New Roman"/>
        </w:rPr>
        <w:t xml:space="preserve"> s </w:t>
      </w:r>
      <w:r w:rsidR="00152945" w:rsidRPr="0063084E">
        <w:rPr>
          <w:rFonts w:ascii="Times New Roman" w:hAnsi="Times New Roman" w:cs="Times New Roman"/>
        </w:rPr>
        <w:t>cieľom overiť originalitu dokladov.</w:t>
      </w:r>
    </w:p>
    <w:p w14:paraId="406EF58A" w14:textId="6473360C" w:rsidR="00755249" w:rsidRPr="0063084E" w:rsidRDefault="00755249"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V prípade, že sú doklady, ktorými uchádzač preukazuje splnenie podmienok účasti</w:t>
      </w:r>
      <w:r w:rsidR="00DF6587" w:rsidRPr="0063084E">
        <w:rPr>
          <w:rFonts w:ascii="Times New Roman" w:hAnsi="Times New Roman" w:cs="Times New Roman"/>
        </w:rPr>
        <w:t>,</w:t>
      </w:r>
      <w:r w:rsidRPr="0063084E">
        <w:rPr>
          <w:rFonts w:ascii="Times New Roman" w:hAnsi="Times New Roman" w:cs="Times New Roman"/>
        </w:rPr>
        <w:t xml:space="preserve"> vydávané orgánom verejnej správy (alebo inou povinnou inštitúciou) priamo</w:t>
      </w:r>
      <w:r w:rsidR="005169E7" w:rsidRPr="0063084E">
        <w:rPr>
          <w:rFonts w:ascii="Times New Roman" w:hAnsi="Times New Roman" w:cs="Times New Roman"/>
        </w:rPr>
        <w:t xml:space="preserve"> v </w:t>
      </w:r>
      <w:r w:rsidRPr="0063084E">
        <w:rPr>
          <w:rFonts w:ascii="Times New Roman" w:hAnsi="Times New Roman" w:cs="Times New Roman"/>
        </w:rPr>
        <w:t xml:space="preserve">digitálnej podobe, </w:t>
      </w:r>
      <w:r w:rsidR="004E1EA1" w:rsidRPr="0063084E">
        <w:rPr>
          <w:rFonts w:ascii="Times New Roman" w:hAnsi="Times New Roman" w:cs="Times New Roman"/>
        </w:rPr>
        <w:t xml:space="preserve">musí </w:t>
      </w:r>
      <w:r w:rsidRPr="0063084E">
        <w:rPr>
          <w:rFonts w:ascii="Times New Roman" w:hAnsi="Times New Roman" w:cs="Times New Roman"/>
        </w:rPr>
        <w:t>uchádzač vložiť do systému tento digitálny doklad (vrátane jeho úradného prekladu</w:t>
      </w:r>
      <w:r w:rsidR="00F14D0F" w:rsidRPr="0063084E">
        <w:rPr>
          <w:rFonts w:ascii="Times New Roman" w:hAnsi="Times New Roman" w:cs="Times New Roman"/>
        </w:rPr>
        <w:t>,</w:t>
      </w:r>
      <w:r w:rsidRPr="0063084E">
        <w:rPr>
          <w:rFonts w:ascii="Times New Roman" w:hAnsi="Times New Roman" w:cs="Times New Roman"/>
        </w:rPr>
        <w:t xml:space="preserve"> ak je to podľa predchádzajúcich ustanovení potrebné).</w:t>
      </w:r>
    </w:p>
    <w:p w14:paraId="5F4083F9" w14:textId="7C16666A" w:rsidR="00755249" w:rsidRPr="0063084E" w:rsidRDefault="00755249"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Ustanovenia zákona</w:t>
      </w:r>
      <w:r w:rsidR="005169E7" w:rsidRPr="0063084E">
        <w:rPr>
          <w:rFonts w:ascii="Times New Roman" w:hAnsi="Times New Roman" w:cs="Times New Roman"/>
        </w:rPr>
        <w:t xml:space="preserve"> o </w:t>
      </w:r>
      <w:r w:rsidRPr="0063084E">
        <w:rPr>
          <w:rFonts w:ascii="Times New Roman" w:hAnsi="Times New Roman" w:cs="Times New Roman"/>
        </w:rPr>
        <w:t xml:space="preserve">verejnom obstarávaní týkajúce sa preukazovania splnenia podmienok účasti </w:t>
      </w:r>
      <w:r w:rsidR="00EA0784">
        <w:rPr>
          <w:rFonts w:ascii="Times New Roman" w:hAnsi="Times New Roman" w:cs="Times New Roman"/>
        </w:rPr>
        <w:t>–</w:t>
      </w:r>
      <w:r w:rsidRPr="0063084E">
        <w:rPr>
          <w:rFonts w:ascii="Times New Roman" w:hAnsi="Times New Roman" w:cs="Times New Roman"/>
        </w:rPr>
        <w:t xml:space="preserve"> osobného</w:t>
      </w:r>
      <w:r w:rsidR="00EA0784">
        <w:rPr>
          <w:rFonts w:ascii="Times New Roman" w:hAnsi="Times New Roman" w:cs="Times New Roman"/>
        </w:rPr>
        <w:t xml:space="preserve"> </w:t>
      </w:r>
      <w:r w:rsidRPr="0063084E">
        <w:rPr>
          <w:rFonts w:ascii="Times New Roman" w:hAnsi="Times New Roman" w:cs="Times New Roman"/>
        </w:rPr>
        <w:t>postavenia prostredníctvom zoznamu hospodárskych subjektov</w:t>
      </w:r>
      <w:r w:rsidR="00DF6587" w:rsidRPr="0063084E">
        <w:rPr>
          <w:rFonts w:ascii="Times New Roman" w:hAnsi="Times New Roman" w:cs="Times New Roman"/>
        </w:rPr>
        <w:t xml:space="preserve"> -</w:t>
      </w:r>
      <w:r w:rsidRPr="0063084E">
        <w:rPr>
          <w:rFonts w:ascii="Times New Roman" w:hAnsi="Times New Roman" w:cs="Times New Roman"/>
        </w:rPr>
        <w:t xml:space="preserve"> týmto nie sú dotknuté.</w:t>
      </w:r>
    </w:p>
    <w:p w14:paraId="5842CD2E" w14:textId="77777777" w:rsidR="001D2F7E" w:rsidRPr="0063084E" w:rsidRDefault="001D2F7E" w:rsidP="008E6334">
      <w:pPr>
        <w:pStyle w:val="Odsekzoznamu"/>
        <w:spacing w:after="120"/>
        <w:ind w:left="992"/>
        <w:contextualSpacing w:val="0"/>
        <w:jc w:val="both"/>
        <w:rPr>
          <w:rFonts w:ascii="Times New Roman" w:hAnsi="Times New Roman" w:cs="Times New Roman"/>
        </w:rPr>
      </w:pPr>
    </w:p>
    <w:p w14:paraId="675B084F" w14:textId="0C2DB724" w:rsidR="006553E5" w:rsidRPr="0063084E" w:rsidRDefault="005E4E5A" w:rsidP="008E6334">
      <w:pPr>
        <w:pStyle w:val="Nadpiskapitoly"/>
        <w:rPr>
          <w:rFonts w:ascii="Times New Roman" w:hAnsi="Times New Roman" w:cs="Times New Roman"/>
        </w:rPr>
      </w:pPr>
      <w:bookmarkStart w:id="47" w:name="_Toc111451988"/>
      <w:bookmarkStart w:id="48" w:name="_Toc172504611"/>
      <w:r w:rsidRPr="0063084E">
        <w:rPr>
          <w:rFonts w:ascii="Times New Roman" w:hAnsi="Times New Roman" w:cs="Times New Roman"/>
        </w:rPr>
        <w:t xml:space="preserve">Spôsob predloženia </w:t>
      </w:r>
      <w:r w:rsidR="00F11F94" w:rsidRPr="0063084E">
        <w:rPr>
          <w:rFonts w:ascii="Times New Roman" w:hAnsi="Times New Roman" w:cs="Times New Roman"/>
        </w:rPr>
        <w:t>ponuky</w:t>
      </w:r>
      <w:bookmarkEnd w:id="47"/>
      <w:bookmarkEnd w:id="48"/>
    </w:p>
    <w:p w14:paraId="0AFF4058" w14:textId="4EC2EBB0" w:rsidR="00326369" w:rsidRPr="0063084E" w:rsidRDefault="00326369"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Uchádzač môže predložiť iba jednu ponuku</w:t>
      </w:r>
      <w:r w:rsidR="00F14D0F" w:rsidRPr="0063084E">
        <w:rPr>
          <w:rFonts w:ascii="Times New Roman" w:hAnsi="Times New Roman" w:cs="Times New Roman"/>
        </w:rPr>
        <w:t>.</w:t>
      </w:r>
      <w:r w:rsidR="002E560F">
        <w:rPr>
          <w:rFonts w:ascii="Times New Roman" w:hAnsi="Times New Roman" w:cs="Times New Roman"/>
        </w:rPr>
        <w:t xml:space="preserve"> </w:t>
      </w:r>
      <w:r w:rsidR="002C1834">
        <w:rPr>
          <w:rFonts w:ascii="Times New Roman" w:hAnsi="Times New Roman"/>
          <w:color w:val="000000"/>
        </w:rPr>
        <w:t xml:space="preserve">Ak uchádzač </w:t>
      </w:r>
      <w:r w:rsidR="002C1834">
        <w:rPr>
          <w:rFonts w:ascii="Times New Roman" w:hAnsi="Times New Roman" w:cs="Times New Roman"/>
        </w:rPr>
        <w:t xml:space="preserve"> predloží </w:t>
      </w:r>
      <w:r w:rsidR="002E560F">
        <w:rPr>
          <w:rFonts w:ascii="Times New Roman" w:hAnsi="Times New Roman" w:cs="Times New Roman"/>
        </w:rPr>
        <w:t xml:space="preserve">viac </w:t>
      </w:r>
      <w:r w:rsidR="002E560F" w:rsidRPr="002C1834">
        <w:rPr>
          <w:rFonts w:ascii="Times New Roman" w:hAnsi="Times New Roman" w:cs="Times New Roman"/>
        </w:rPr>
        <w:t xml:space="preserve">ponúk </w:t>
      </w:r>
      <w:r w:rsidR="002C1834">
        <w:rPr>
          <w:rFonts w:ascii="Times New Roman" w:hAnsi="Times New Roman" w:cs="Times New Roman"/>
        </w:rPr>
        <w:t>o</w:t>
      </w:r>
      <w:r w:rsidR="00A108B2">
        <w:rPr>
          <w:rFonts w:ascii="Times New Roman" w:hAnsi="Times New Roman" w:cs="Times New Roman"/>
        </w:rPr>
        <w:t>bstarávateľ</w:t>
      </w:r>
      <w:r w:rsidRPr="0063084E">
        <w:rPr>
          <w:rFonts w:ascii="Times New Roman" w:hAnsi="Times New Roman" w:cs="Times New Roman"/>
        </w:rPr>
        <w:t xml:space="preserve"> </w:t>
      </w:r>
      <w:r w:rsidR="002C1834">
        <w:rPr>
          <w:rFonts w:ascii="Times New Roman" w:hAnsi="Times New Roman" w:cs="Times New Roman"/>
        </w:rPr>
        <w:t>bu</w:t>
      </w:r>
      <w:r w:rsidR="00EA0784">
        <w:rPr>
          <w:rFonts w:ascii="Times New Roman" w:hAnsi="Times New Roman" w:cs="Times New Roman"/>
        </w:rPr>
        <w:t>de postupovať podľa § 49 ods. 6</w:t>
      </w:r>
      <w:r w:rsidR="002C1834">
        <w:rPr>
          <w:rFonts w:ascii="Times New Roman" w:hAnsi="Times New Roman" w:cs="Times New Roman"/>
        </w:rPr>
        <w:t xml:space="preserve"> zákona o verejnom obstarávaní </w:t>
      </w:r>
      <w:r w:rsidR="000909F4" w:rsidRPr="0063084E">
        <w:rPr>
          <w:rFonts w:ascii="Times New Roman" w:hAnsi="Times New Roman" w:cs="Times New Roman"/>
        </w:rPr>
        <w:t>.</w:t>
      </w:r>
    </w:p>
    <w:p w14:paraId="4137C85B" w14:textId="0E06B091" w:rsidR="00FC7A8A" w:rsidRPr="0063084E" w:rsidRDefault="00326369"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Uchádzač predkladá ponuku</w:t>
      </w:r>
      <w:r w:rsidR="005169E7" w:rsidRPr="0063084E">
        <w:rPr>
          <w:rFonts w:ascii="Times New Roman" w:hAnsi="Times New Roman" w:cs="Times New Roman"/>
        </w:rPr>
        <w:t xml:space="preserve"> v </w:t>
      </w:r>
      <w:r w:rsidRPr="0063084E">
        <w:rPr>
          <w:rFonts w:ascii="Times New Roman" w:hAnsi="Times New Roman" w:cs="Times New Roman"/>
        </w:rPr>
        <w:t xml:space="preserve">elektronickej podobe </w:t>
      </w:r>
      <w:r w:rsidR="003E53B3" w:rsidRPr="0063084E">
        <w:rPr>
          <w:rFonts w:ascii="Times New Roman" w:hAnsi="Times New Roman" w:cs="Times New Roman"/>
          <w:u w:val="single"/>
        </w:rPr>
        <w:t>do systému JOSEPHINE</w:t>
      </w:r>
      <w:r w:rsidR="003E53B3" w:rsidRPr="0063084E">
        <w:rPr>
          <w:rFonts w:ascii="Times New Roman" w:hAnsi="Times New Roman" w:cs="Times New Roman"/>
        </w:rPr>
        <w:t xml:space="preserve">, umiestnenom na webovej adrese: </w:t>
      </w:r>
      <w:hyperlink r:id="rId14" w:history="1">
        <w:r w:rsidR="003E53B3" w:rsidRPr="0063084E">
          <w:rPr>
            <w:rStyle w:val="Hypertextovprepojenie"/>
            <w:rFonts w:ascii="Times New Roman" w:hAnsi="Times New Roman" w:cs="Times New Roman"/>
          </w:rPr>
          <w:t>https://josephine.proebiz.com</w:t>
        </w:r>
      </w:hyperlink>
      <w:r w:rsidR="00595B40" w:rsidRPr="0063084E">
        <w:rPr>
          <w:rStyle w:val="Hypertextovprepojenie"/>
          <w:rFonts w:ascii="Times New Roman" w:hAnsi="Times New Roman" w:cs="Times New Roman"/>
        </w:rPr>
        <w:t>/sk/</w:t>
      </w:r>
      <w:r w:rsidR="00155733" w:rsidRPr="0063084E">
        <w:rPr>
          <w:rStyle w:val="Hypertextovprepojenie"/>
          <w:rFonts w:ascii="Times New Roman" w:hAnsi="Times New Roman" w:cs="Times New Roman"/>
          <w:u w:val="none"/>
        </w:rPr>
        <w:t xml:space="preserve"> a </w:t>
      </w:r>
      <w:r w:rsidR="003E53B3" w:rsidRPr="0063084E">
        <w:rPr>
          <w:rStyle w:val="Hypertextovprepojenie"/>
          <w:rFonts w:ascii="Times New Roman" w:hAnsi="Times New Roman" w:cs="Times New Roman"/>
          <w:color w:val="auto"/>
          <w:u w:val="none"/>
        </w:rPr>
        <w:t>to</w:t>
      </w:r>
      <w:r w:rsidR="005169E7" w:rsidRPr="0063084E">
        <w:rPr>
          <w:rStyle w:val="Hypertextovprepojenie"/>
          <w:rFonts w:ascii="Times New Roman" w:hAnsi="Times New Roman" w:cs="Times New Roman"/>
          <w:color w:val="auto"/>
          <w:u w:val="none"/>
        </w:rPr>
        <w:t xml:space="preserve"> v </w:t>
      </w:r>
      <w:r w:rsidRPr="0063084E">
        <w:rPr>
          <w:rFonts w:ascii="Times New Roman" w:hAnsi="Times New Roman" w:cs="Times New Roman"/>
        </w:rPr>
        <w:t>lehote na predkladanie ponúk podľa požiadaviek uvedených</w:t>
      </w:r>
      <w:r w:rsidR="005169E7" w:rsidRPr="0063084E">
        <w:rPr>
          <w:rFonts w:ascii="Times New Roman" w:hAnsi="Times New Roman" w:cs="Times New Roman"/>
        </w:rPr>
        <w:t xml:space="preserve"> v </w:t>
      </w:r>
      <w:r w:rsidRPr="0063084E">
        <w:rPr>
          <w:rFonts w:ascii="Times New Roman" w:hAnsi="Times New Roman" w:cs="Times New Roman"/>
        </w:rPr>
        <w:t>týchto súťažných podkladoch.</w:t>
      </w:r>
      <w:r w:rsidR="00FC7A8A" w:rsidRPr="0063084E">
        <w:rPr>
          <w:rFonts w:ascii="Times New Roman" w:hAnsi="Times New Roman" w:cs="Times New Roman"/>
        </w:rPr>
        <w:t xml:space="preserve"> Ponuka musí byť predložená</w:t>
      </w:r>
      <w:r w:rsidR="005169E7" w:rsidRPr="0063084E">
        <w:rPr>
          <w:rFonts w:ascii="Times New Roman" w:hAnsi="Times New Roman" w:cs="Times New Roman"/>
        </w:rPr>
        <w:t xml:space="preserve"> v </w:t>
      </w:r>
      <w:r w:rsidR="00FC7A8A" w:rsidRPr="0063084E">
        <w:rPr>
          <w:rFonts w:ascii="Times New Roman" w:hAnsi="Times New Roman" w:cs="Times New Roman"/>
        </w:rPr>
        <w:t>čitateľnej</w:t>
      </w:r>
      <w:r w:rsidR="00155733" w:rsidRPr="0063084E">
        <w:rPr>
          <w:rFonts w:ascii="Times New Roman" w:hAnsi="Times New Roman" w:cs="Times New Roman"/>
        </w:rPr>
        <w:t xml:space="preserve"> a </w:t>
      </w:r>
      <w:r w:rsidR="00FC7A8A" w:rsidRPr="0063084E">
        <w:rPr>
          <w:rFonts w:ascii="Times New Roman" w:hAnsi="Times New Roman" w:cs="Times New Roman"/>
        </w:rPr>
        <w:t xml:space="preserve">reprodukovateľnej podobe. </w:t>
      </w:r>
    </w:p>
    <w:p w14:paraId="36A4D0BE" w14:textId="50DEFEC5" w:rsidR="005C447D" w:rsidRPr="0063084E" w:rsidRDefault="00FC7A8A"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 xml:space="preserve">V prípade, že uchádzač </w:t>
      </w:r>
      <w:r w:rsidR="002E560F">
        <w:rPr>
          <w:rFonts w:ascii="Times New Roman" w:hAnsi="Times New Roman" w:cs="Times New Roman"/>
        </w:rPr>
        <w:t xml:space="preserve">§49 </w:t>
      </w:r>
      <w:r w:rsidRPr="0063084E">
        <w:rPr>
          <w:rFonts w:ascii="Times New Roman" w:hAnsi="Times New Roman" w:cs="Times New Roman"/>
        </w:rPr>
        <w:t xml:space="preserve">predloží listinnú ponuku, </w:t>
      </w:r>
      <w:r w:rsidR="00EA0784">
        <w:rPr>
          <w:rFonts w:ascii="Times New Roman" w:hAnsi="Times New Roman" w:cs="Times New Roman"/>
        </w:rPr>
        <w:t xml:space="preserve">COO </w:t>
      </w:r>
      <w:r w:rsidR="00C2788D" w:rsidRPr="0063084E">
        <w:rPr>
          <w:rFonts w:ascii="Times New Roman" w:hAnsi="Times New Roman" w:cs="Times New Roman"/>
        </w:rPr>
        <w:t>bude postupovať</w:t>
      </w:r>
      <w:r w:rsidR="005169E7" w:rsidRPr="0063084E">
        <w:rPr>
          <w:rFonts w:ascii="Times New Roman" w:hAnsi="Times New Roman" w:cs="Times New Roman"/>
        </w:rPr>
        <w:t xml:space="preserve"> v </w:t>
      </w:r>
      <w:r w:rsidR="00C2788D" w:rsidRPr="0063084E">
        <w:rPr>
          <w:rFonts w:ascii="Times New Roman" w:hAnsi="Times New Roman" w:cs="Times New Roman"/>
        </w:rPr>
        <w:t>zmysle zákona</w:t>
      </w:r>
      <w:r w:rsidR="005169E7" w:rsidRPr="0063084E">
        <w:rPr>
          <w:rFonts w:ascii="Times New Roman" w:hAnsi="Times New Roman" w:cs="Times New Roman"/>
        </w:rPr>
        <w:t xml:space="preserve"> o </w:t>
      </w:r>
      <w:r w:rsidR="00C2788D" w:rsidRPr="0063084E">
        <w:rPr>
          <w:rFonts w:ascii="Times New Roman" w:hAnsi="Times New Roman" w:cs="Times New Roman"/>
        </w:rPr>
        <w:t>verejnom obstarávaní.</w:t>
      </w:r>
      <w:r w:rsidR="005C447D" w:rsidRPr="0063084E">
        <w:rPr>
          <w:rFonts w:ascii="Times New Roman" w:hAnsi="Times New Roman" w:cs="Times New Roman"/>
        </w:rPr>
        <w:t xml:space="preserve"> </w:t>
      </w:r>
    </w:p>
    <w:p w14:paraId="3AC02080" w14:textId="77777777" w:rsidR="00FF6AF2" w:rsidRPr="00FF6AF2" w:rsidRDefault="00FF6AF2" w:rsidP="008E6334">
      <w:pPr>
        <w:pStyle w:val="Odsekzoznamu"/>
        <w:numPr>
          <w:ilvl w:val="1"/>
          <w:numId w:val="1"/>
        </w:numPr>
        <w:spacing w:after="120"/>
        <w:ind w:left="992" w:hanging="635"/>
        <w:contextualSpacing w:val="0"/>
        <w:jc w:val="both"/>
        <w:rPr>
          <w:rFonts w:ascii="Times New Roman" w:hAnsi="Times New Roman" w:cs="Times New Roman"/>
        </w:rPr>
      </w:pPr>
      <w:r w:rsidRPr="00FF6AF2">
        <w:rPr>
          <w:rFonts w:ascii="Times New Roman" w:hAnsi="Times New Roman" w:cs="Times New Roman"/>
        </w:rPr>
        <w:t xml:space="preserve">Uchádzač má možnosť registrovať sa do systému JOSEPHINE na webovom sídle https://josephine.proebiz.com/ pomocou hesla alebo aj pomocou občianskeho preukazu </w:t>
      </w:r>
      <w:r w:rsidRPr="00FF6AF2">
        <w:rPr>
          <w:rFonts w:ascii="Times New Roman" w:hAnsi="Times New Roman" w:cs="Times New Roman"/>
        </w:rPr>
        <w:br/>
        <w:t xml:space="preserve">s elektronickým čipom a bezpečnostným osobnostným kódom (eID). Spôsob registrácie je uvedený v knižnici manuálov a odkazov (ikona vpravo hore, vľavo od štátnej vlajky/jazyka používaného v systéme).  </w:t>
      </w:r>
    </w:p>
    <w:p w14:paraId="09C4C3A3" w14:textId="69341D2C" w:rsidR="006A46F5" w:rsidRPr="0063084E" w:rsidRDefault="006A46F5"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b/>
          <w:u w:val="single"/>
        </w:rPr>
        <w:t>Predkladanie ponúk je umožnené iba autentifikovaným uchádzačom</w:t>
      </w:r>
      <w:r w:rsidRPr="0063084E">
        <w:rPr>
          <w:rFonts w:ascii="Times New Roman" w:hAnsi="Times New Roman" w:cs="Times New Roman"/>
        </w:rPr>
        <w:t xml:space="preserve">. Autentifikáciu je možné previesť </w:t>
      </w:r>
      <w:r w:rsidR="009158AC" w:rsidRPr="0063084E">
        <w:rPr>
          <w:rFonts w:ascii="Times New Roman" w:hAnsi="Times New Roman" w:cs="Times New Roman"/>
        </w:rPr>
        <w:t>týmito</w:t>
      </w:r>
      <w:r w:rsidRPr="0063084E">
        <w:rPr>
          <w:rFonts w:ascii="Times New Roman" w:hAnsi="Times New Roman" w:cs="Times New Roman"/>
        </w:rPr>
        <w:t xml:space="preserve"> spôsobmi:  </w:t>
      </w:r>
    </w:p>
    <w:p w14:paraId="16F59FB1" w14:textId="4CB1BE62" w:rsidR="00064F12" w:rsidRPr="00FF6AF2" w:rsidRDefault="00064F12" w:rsidP="008E6334">
      <w:pPr>
        <w:pStyle w:val="Odsekzoznamu"/>
        <w:numPr>
          <w:ilvl w:val="0"/>
          <w:numId w:val="7"/>
        </w:numPr>
        <w:spacing w:after="0"/>
        <w:ind w:left="1418" w:hanging="425"/>
        <w:jc w:val="both"/>
        <w:rPr>
          <w:rFonts w:ascii="Times New Roman" w:eastAsia="Times New Roman" w:hAnsi="Times New Roman" w:cs="Times New Roman"/>
          <w:lang w:eastAsia="sk-SK"/>
        </w:rPr>
      </w:pPr>
      <w:r w:rsidRPr="0063084E">
        <w:rPr>
          <w:rFonts w:ascii="Times New Roman" w:eastAsia="Times New Roman" w:hAnsi="Times New Roman" w:cs="Times New Roman"/>
          <w:lang w:eastAsia="sk-SK"/>
        </w:rPr>
        <w:t>v systéme JOSEPHINE registráciou</w:t>
      </w:r>
      <w:r w:rsidR="00155733" w:rsidRPr="0063084E">
        <w:rPr>
          <w:rFonts w:ascii="Times New Roman" w:eastAsia="Times New Roman" w:hAnsi="Times New Roman" w:cs="Times New Roman"/>
          <w:lang w:eastAsia="sk-SK"/>
        </w:rPr>
        <w:t xml:space="preserve"> a </w:t>
      </w:r>
      <w:r w:rsidRPr="0063084E">
        <w:rPr>
          <w:rFonts w:ascii="Times New Roman" w:eastAsia="Times New Roman" w:hAnsi="Times New Roman" w:cs="Times New Roman"/>
          <w:lang w:eastAsia="sk-SK"/>
        </w:rPr>
        <w:t>prihlásením pomocou občianskeho preukazu</w:t>
      </w:r>
      <w:r w:rsidR="005169E7" w:rsidRPr="0063084E">
        <w:rPr>
          <w:rFonts w:ascii="Times New Roman" w:eastAsia="Times New Roman" w:hAnsi="Times New Roman" w:cs="Times New Roman"/>
          <w:lang w:eastAsia="sk-SK"/>
        </w:rPr>
        <w:t xml:space="preserve"> s </w:t>
      </w:r>
      <w:r w:rsidRPr="0063084E">
        <w:rPr>
          <w:rFonts w:ascii="Times New Roman" w:eastAsia="Times New Roman" w:hAnsi="Times New Roman" w:cs="Times New Roman"/>
          <w:lang w:eastAsia="sk-SK"/>
        </w:rPr>
        <w:t>elektronickým čipom</w:t>
      </w:r>
      <w:r w:rsidR="00155733" w:rsidRPr="0063084E">
        <w:rPr>
          <w:rFonts w:ascii="Times New Roman" w:eastAsia="Times New Roman" w:hAnsi="Times New Roman" w:cs="Times New Roman"/>
          <w:lang w:eastAsia="sk-SK"/>
        </w:rPr>
        <w:t xml:space="preserve"> a </w:t>
      </w:r>
      <w:r w:rsidRPr="0063084E">
        <w:rPr>
          <w:rFonts w:ascii="Times New Roman" w:eastAsia="Times New Roman" w:hAnsi="Times New Roman" w:cs="Times New Roman"/>
          <w:lang w:eastAsia="sk-SK"/>
        </w:rPr>
        <w:t>bezpečnostným osobnostným kódom (eID).</w:t>
      </w:r>
      <w:r w:rsidR="00FF6AF2">
        <w:rPr>
          <w:rFonts w:ascii="Times New Roman" w:eastAsia="Times New Roman" w:hAnsi="Times New Roman" w:cs="Times New Roman"/>
          <w:lang w:eastAsia="sk-SK"/>
        </w:rPr>
        <w:t xml:space="preserve"> </w:t>
      </w:r>
      <w:r w:rsidR="00FF6AF2" w:rsidRPr="00FF6AF2">
        <w:rPr>
          <w:rFonts w:ascii="Times New Roman" w:eastAsia="Times New Roman" w:hAnsi="Times New Roman" w:cs="Times New Roman"/>
          <w:lang w:eastAsia="sk-SK"/>
        </w:rPr>
        <w:t xml:space="preserve">V systéme je autentifikovaná spoločnosť, ktorú pomocou eID registruje štatutárny zástupca danej spoločnosti. Autentifikáciu vykonáva poskytovateľ systému JOSEPHINE, a to </w:t>
      </w:r>
      <w:r w:rsidR="00FF6AF2" w:rsidRPr="00FF6AF2">
        <w:rPr>
          <w:rFonts w:ascii="Times New Roman" w:eastAsia="Times New Roman" w:hAnsi="Times New Roman" w:cs="Times New Roman"/>
          <w:lang w:eastAsia="sk-SK"/>
        </w:rPr>
        <w:br/>
        <w:t xml:space="preserve">v pracovných dňoch v čase od 8.00 do 16.00 hod. O dokončení autentifikácie je uchádzač informovaný e-mailom. </w:t>
      </w:r>
    </w:p>
    <w:p w14:paraId="67FBF6DB" w14:textId="59E1A6D1" w:rsidR="00064F12" w:rsidRPr="0063084E" w:rsidRDefault="00064F12" w:rsidP="008E6334">
      <w:pPr>
        <w:pStyle w:val="Odsekzoznamu"/>
        <w:numPr>
          <w:ilvl w:val="0"/>
          <w:numId w:val="7"/>
        </w:numPr>
        <w:spacing w:after="0"/>
        <w:ind w:left="1418" w:hanging="425"/>
        <w:jc w:val="both"/>
        <w:rPr>
          <w:rFonts w:ascii="Times New Roman" w:eastAsia="Times New Roman" w:hAnsi="Times New Roman" w:cs="Times New Roman"/>
          <w:lang w:eastAsia="sk-SK"/>
        </w:rPr>
      </w:pPr>
      <w:r w:rsidRPr="0063084E">
        <w:rPr>
          <w:rFonts w:ascii="Times New Roman" w:eastAsia="Times New Roman" w:hAnsi="Times New Roman" w:cs="Times New Roman"/>
          <w:lang w:eastAsia="sk-SK"/>
        </w:rPr>
        <w:t xml:space="preserve">nahraním kvalifikovaného elektronického podpisu (napríklad podpisu eID) </w:t>
      </w:r>
      <w:r w:rsidR="00FF6AF2" w:rsidRPr="00FF6AF2">
        <w:rPr>
          <w:rFonts w:ascii="Times New Roman" w:eastAsia="Times New Roman" w:hAnsi="Times New Roman" w:cs="Times New Roman"/>
          <w:lang w:eastAsia="sk-SK"/>
        </w:rPr>
        <w:t xml:space="preserve">štatutárneho zástupcu </w:t>
      </w:r>
      <w:r w:rsidRPr="0063084E">
        <w:rPr>
          <w:rFonts w:ascii="Times New Roman" w:eastAsia="Times New Roman" w:hAnsi="Times New Roman" w:cs="Times New Roman"/>
          <w:lang w:eastAsia="sk-SK"/>
        </w:rPr>
        <w:t>danej spoločnosti na kartu užívateľa po registrácii</w:t>
      </w:r>
      <w:r w:rsidR="00155733" w:rsidRPr="0063084E">
        <w:rPr>
          <w:rFonts w:ascii="Times New Roman" w:eastAsia="Times New Roman" w:hAnsi="Times New Roman" w:cs="Times New Roman"/>
          <w:lang w:eastAsia="sk-SK"/>
        </w:rPr>
        <w:t xml:space="preserve"> a </w:t>
      </w:r>
      <w:r w:rsidRPr="0063084E">
        <w:rPr>
          <w:rFonts w:ascii="Times New Roman" w:eastAsia="Times New Roman" w:hAnsi="Times New Roman" w:cs="Times New Roman"/>
          <w:lang w:eastAsia="sk-SK"/>
        </w:rPr>
        <w:t>prihlásení do systému JOSEPHINE. Autentifikáciu vykoná poskytovateľ systému JOSEPHINE,</w:t>
      </w:r>
      <w:r w:rsidR="00155733" w:rsidRPr="0063084E">
        <w:rPr>
          <w:rFonts w:ascii="Times New Roman" w:eastAsia="Times New Roman" w:hAnsi="Times New Roman" w:cs="Times New Roman"/>
          <w:lang w:eastAsia="sk-SK"/>
        </w:rPr>
        <w:t xml:space="preserve"> a </w:t>
      </w:r>
      <w:r w:rsidRPr="0063084E">
        <w:rPr>
          <w:rFonts w:ascii="Times New Roman" w:eastAsia="Times New Roman" w:hAnsi="Times New Roman" w:cs="Times New Roman"/>
          <w:lang w:eastAsia="sk-SK"/>
        </w:rPr>
        <w:t>to</w:t>
      </w:r>
      <w:r w:rsidR="005169E7" w:rsidRPr="0063084E">
        <w:rPr>
          <w:rFonts w:ascii="Times New Roman" w:eastAsia="Times New Roman" w:hAnsi="Times New Roman" w:cs="Times New Roman"/>
          <w:lang w:eastAsia="sk-SK"/>
        </w:rPr>
        <w:t xml:space="preserve"> v </w:t>
      </w:r>
      <w:r w:rsidRPr="0063084E">
        <w:rPr>
          <w:rFonts w:ascii="Times New Roman" w:eastAsia="Times New Roman" w:hAnsi="Times New Roman" w:cs="Times New Roman"/>
          <w:lang w:eastAsia="sk-SK"/>
        </w:rPr>
        <w:t>pracovných dňoch</w:t>
      </w:r>
      <w:r w:rsidR="005169E7" w:rsidRPr="0063084E">
        <w:rPr>
          <w:rFonts w:ascii="Times New Roman" w:eastAsia="Times New Roman" w:hAnsi="Times New Roman" w:cs="Times New Roman"/>
          <w:lang w:eastAsia="sk-SK"/>
        </w:rPr>
        <w:t xml:space="preserve"> v </w:t>
      </w:r>
      <w:r w:rsidRPr="0063084E">
        <w:rPr>
          <w:rFonts w:ascii="Times New Roman" w:eastAsia="Times New Roman" w:hAnsi="Times New Roman" w:cs="Times New Roman"/>
          <w:lang w:eastAsia="sk-SK"/>
        </w:rPr>
        <w:t>čase 8.00 –16.00 hod.</w:t>
      </w:r>
      <w:r w:rsidR="005169E7" w:rsidRPr="0063084E">
        <w:rPr>
          <w:rFonts w:ascii="Times New Roman" w:eastAsia="Times New Roman" w:hAnsi="Times New Roman" w:cs="Times New Roman"/>
          <w:lang w:eastAsia="sk-SK"/>
        </w:rPr>
        <w:t xml:space="preserve"> o </w:t>
      </w:r>
      <w:r w:rsidRPr="0063084E">
        <w:rPr>
          <w:rFonts w:ascii="Times New Roman" w:eastAsia="Times New Roman" w:hAnsi="Times New Roman" w:cs="Times New Roman"/>
          <w:lang w:eastAsia="sk-SK"/>
        </w:rPr>
        <w:t>dokončení autentifikácie je uchádzač informovaný e-mailom</w:t>
      </w:r>
      <w:r w:rsidR="001D2F7E" w:rsidRPr="0063084E">
        <w:rPr>
          <w:rFonts w:ascii="Times New Roman" w:eastAsia="Times New Roman" w:hAnsi="Times New Roman" w:cs="Times New Roman"/>
          <w:lang w:eastAsia="sk-SK"/>
        </w:rPr>
        <w:t>;</w:t>
      </w:r>
    </w:p>
    <w:p w14:paraId="483A1A2E" w14:textId="420D2A85" w:rsidR="00064F12" w:rsidRPr="0063084E" w:rsidRDefault="00064F12" w:rsidP="008E6334">
      <w:pPr>
        <w:pStyle w:val="Odsekzoznamu"/>
        <w:numPr>
          <w:ilvl w:val="0"/>
          <w:numId w:val="7"/>
        </w:numPr>
        <w:spacing w:after="0"/>
        <w:ind w:left="1418" w:hanging="425"/>
        <w:jc w:val="both"/>
        <w:rPr>
          <w:rFonts w:ascii="Times New Roman" w:eastAsia="Times New Roman" w:hAnsi="Times New Roman" w:cs="Times New Roman"/>
          <w:lang w:eastAsia="sk-SK"/>
        </w:rPr>
      </w:pPr>
      <w:r w:rsidRPr="0063084E">
        <w:rPr>
          <w:rFonts w:ascii="Times New Roman" w:eastAsia="Times New Roman" w:hAnsi="Times New Roman" w:cs="Times New Roman"/>
          <w:lang w:eastAsia="sk-SK"/>
        </w:rPr>
        <w:t>vložením dokumentu, preukazujúceho osobu štatutára na kartu užívateľa po registrácii, ktorý je podpísaný elektronickým podpisom štatutára aj splnomocnenou osobou, alebo prešla zaručenou konverziou. Autentifikáciu vykoná poskytovateľ systému JOSEPHINE,</w:t>
      </w:r>
      <w:r w:rsidR="00155733" w:rsidRPr="0063084E">
        <w:rPr>
          <w:rFonts w:ascii="Times New Roman" w:eastAsia="Times New Roman" w:hAnsi="Times New Roman" w:cs="Times New Roman"/>
          <w:lang w:eastAsia="sk-SK"/>
        </w:rPr>
        <w:t xml:space="preserve"> a </w:t>
      </w:r>
      <w:r w:rsidRPr="0063084E">
        <w:rPr>
          <w:rFonts w:ascii="Times New Roman" w:eastAsia="Times New Roman" w:hAnsi="Times New Roman" w:cs="Times New Roman"/>
          <w:lang w:eastAsia="sk-SK"/>
        </w:rPr>
        <w:t>to</w:t>
      </w:r>
      <w:r w:rsidR="005169E7" w:rsidRPr="0063084E">
        <w:rPr>
          <w:rFonts w:ascii="Times New Roman" w:eastAsia="Times New Roman" w:hAnsi="Times New Roman" w:cs="Times New Roman"/>
          <w:lang w:eastAsia="sk-SK"/>
        </w:rPr>
        <w:t xml:space="preserve"> v </w:t>
      </w:r>
      <w:r w:rsidRPr="0063084E">
        <w:rPr>
          <w:rFonts w:ascii="Times New Roman" w:eastAsia="Times New Roman" w:hAnsi="Times New Roman" w:cs="Times New Roman"/>
          <w:lang w:eastAsia="sk-SK"/>
        </w:rPr>
        <w:t>pracovných dňoch</w:t>
      </w:r>
      <w:r w:rsidR="005169E7" w:rsidRPr="0063084E">
        <w:rPr>
          <w:rFonts w:ascii="Times New Roman" w:eastAsia="Times New Roman" w:hAnsi="Times New Roman" w:cs="Times New Roman"/>
          <w:lang w:eastAsia="sk-SK"/>
        </w:rPr>
        <w:t xml:space="preserve"> v </w:t>
      </w:r>
      <w:r w:rsidRPr="0063084E">
        <w:rPr>
          <w:rFonts w:ascii="Times New Roman" w:eastAsia="Times New Roman" w:hAnsi="Times New Roman" w:cs="Times New Roman"/>
          <w:lang w:eastAsia="sk-SK"/>
        </w:rPr>
        <w:t>čase 8.00 –16.00 hod</w:t>
      </w:r>
      <w:r w:rsidR="001D2F7E" w:rsidRPr="0063084E">
        <w:rPr>
          <w:rFonts w:ascii="Times New Roman" w:eastAsia="Times New Roman" w:hAnsi="Times New Roman" w:cs="Times New Roman"/>
          <w:lang w:eastAsia="sk-SK"/>
        </w:rPr>
        <w:t>.;</w:t>
      </w:r>
    </w:p>
    <w:p w14:paraId="7D6920DF" w14:textId="5ACA1012" w:rsidR="00C64A10" w:rsidRDefault="00064F12" w:rsidP="008E6334">
      <w:pPr>
        <w:pStyle w:val="Odsekzoznamu"/>
        <w:numPr>
          <w:ilvl w:val="0"/>
          <w:numId w:val="7"/>
        </w:numPr>
        <w:spacing w:after="0"/>
        <w:ind w:left="1418" w:hanging="425"/>
        <w:jc w:val="both"/>
        <w:rPr>
          <w:rFonts w:ascii="Times New Roman" w:eastAsia="Times New Roman" w:hAnsi="Times New Roman" w:cs="Times New Roman"/>
          <w:lang w:eastAsia="sk-SK"/>
        </w:rPr>
      </w:pPr>
      <w:r w:rsidRPr="0063084E">
        <w:rPr>
          <w:rFonts w:ascii="Times New Roman" w:eastAsia="Times New Roman" w:hAnsi="Times New Roman" w:cs="Times New Roman"/>
          <w:lang w:eastAsia="sk-SK"/>
        </w:rPr>
        <w:lastRenderedPageBreak/>
        <w:t>vložením plnej moci na kartu užívateľa po registrácii, ktorá je podpísaná elektronickým podpisom štatutára aj splnomocnenou osobou, alebo prešla zaručenou konverziou. Autentifikáciu vykoná poskytovateľ systému JOSEPHINE,</w:t>
      </w:r>
      <w:r w:rsidR="00155733" w:rsidRPr="0063084E">
        <w:rPr>
          <w:rFonts w:ascii="Times New Roman" w:eastAsia="Times New Roman" w:hAnsi="Times New Roman" w:cs="Times New Roman"/>
          <w:lang w:eastAsia="sk-SK"/>
        </w:rPr>
        <w:t xml:space="preserve"> a </w:t>
      </w:r>
      <w:r w:rsidRPr="0063084E">
        <w:rPr>
          <w:rFonts w:ascii="Times New Roman" w:eastAsia="Times New Roman" w:hAnsi="Times New Roman" w:cs="Times New Roman"/>
          <w:lang w:eastAsia="sk-SK"/>
        </w:rPr>
        <w:t>to</w:t>
      </w:r>
      <w:r w:rsidR="005169E7" w:rsidRPr="0063084E">
        <w:rPr>
          <w:rFonts w:ascii="Times New Roman" w:eastAsia="Times New Roman" w:hAnsi="Times New Roman" w:cs="Times New Roman"/>
          <w:lang w:eastAsia="sk-SK"/>
        </w:rPr>
        <w:t xml:space="preserve"> v </w:t>
      </w:r>
      <w:r w:rsidRPr="0063084E">
        <w:rPr>
          <w:rFonts w:ascii="Times New Roman" w:eastAsia="Times New Roman" w:hAnsi="Times New Roman" w:cs="Times New Roman"/>
          <w:lang w:eastAsia="sk-SK"/>
        </w:rPr>
        <w:t>pracovné dni</w:t>
      </w:r>
      <w:r w:rsidR="005169E7" w:rsidRPr="0063084E">
        <w:rPr>
          <w:rFonts w:ascii="Times New Roman" w:eastAsia="Times New Roman" w:hAnsi="Times New Roman" w:cs="Times New Roman"/>
          <w:lang w:eastAsia="sk-SK"/>
        </w:rPr>
        <w:t xml:space="preserve"> v </w:t>
      </w:r>
      <w:r w:rsidRPr="0063084E">
        <w:rPr>
          <w:rFonts w:ascii="Times New Roman" w:eastAsia="Times New Roman" w:hAnsi="Times New Roman" w:cs="Times New Roman"/>
          <w:lang w:eastAsia="sk-SK"/>
        </w:rPr>
        <w:t>čase 8.00 –16.00 hod.</w:t>
      </w:r>
      <w:r w:rsidR="00FF6AF2">
        <w:rPr>
          <w:rFonts w:ascii="Times New Roman" w:eastAsia="Times New Roman" w:hAnsi="Times New Roman" w:cs="Times New Roman"/>
          <w:lang w:eastAsia="sk-SK"/>
        </w:rPr>
        <w:t xml:space="preserve"> </w:t>
      </w:r>
      <w:r w:rsidR="00FF6AF2" w:rsidRPr="00FF6AF2">
        <w:rPr>
          <w:rFonts w:ascii="Times New Roman" w:eastAsia="Times New Roman" w:hAnsi="Times New Roman" w:cs="Times New Roman"/>
          <w:lang w:eastAsia="sk-SK"/>
        </w:rPr>
        <w:t>O dokončení autentifikácie je uchádzač informovaný e-mailom</w:t>
      </w:r>
      <w:r w:rsidR="0013698E">
        <w:rPr>
          <w:rFonts w:ascii="Times New Roman" w:eastAsia="Times New Roman" w:hAnsi="Times New Roman" w:cs="Times New Roman"/>
          <w:lang w:eastAsia="sk-SK"/>
        </w:rPr>
        <w:t>.</w:t>
      </w:r>
    </w:p>
    <w:p w14:paraId="780B42C1" w14:textId="636F63E5" w:rsidR="00064F12" w:rsidRPr="0063084E" w:rsidRDefault="00C64A10" w:rsidP="008E6334">
      <w:pPr>
        <w:pStyle w:val="Odsekzoznamu"/>
        <w:numPr>
          <w:ilvl w:val="0"/>
          <w:numId w:val="7"/>
        </w:numPr>
        <w:spacing w:after="0"/>
        <w:ind w:left="1418" w:hanging="425"/>
        <w:jc w:val="both"/>
        <w:rPr>
          <w:rFonts w:ascii="Times New Roman" w:eastAsia="Times New Roman" w:hAnsi="Times New Roman" w:cs="Times New Roman"/>
          <w:lang w:eastAsia="sk-SK"/>
        </w:rPr>
      </w:pPr>
      <w:r w:rsidRPr="00064F12">
        <w:rPr>
          <w:rFonts w:ascii="Times New Roman" w:eastAsia="Times New Roman" w:hAnsi="Times New Roman" w:cs="Times New Roman"/>
          <w:lang w:eastAsia="sk-SK"/>
        </w:rPr>
        <w:t>počkaním na autentifikačný kód, ktorý bude poslaný na adresu sídla firmy do rúk štatutára uchádzača v listovej podobe formou doporučenej pošty. Lehota na tento úkon sú obvykle 4</w:t>
      </w:r>
      <w:r>
        <w:rPr>
          <w:rFonts w:ascii="Times New Roman" w:eastAsia="Times New Roman" w:hAnsi="Times New Roman" w:cs="Times New Roman"/>
          <w:lang w:eastAsia="sk-SK"/>
        </w:rPr>
        <w:t xml:space="preserve"> </w:t>
      </w:r>
      <w:r w:rsidRPr="00064F12">
        <w:rPr>
          <w:rFonts w:ascii="Times New Roman" w:eastAsia="Times New Roman" w:hAnsi="Times New Roman" w:cs="Times New Roman"/>
          <w:lang w:eastAsia="sk-SK"/>
        </w:rPr>
        <w:t>pracovné dni(v rámci E</w:t>
      </w:r>
      <w:r>
        <w:rPr>
          <w:rFonts w:ascii="Times New Roman" w:eastAsia="Times New Roman" w:hAnsi="Times New Roman" w:cs="Times New Roman"/>
          <w:lang w:eastAsia="sk-SK"/>
        </w:rPr>
        <w:t>Ú</w:t>
      </w:r>
      <w:r w:rsidRPr="00064F12">
        <w:rPr>
          <w:rFonts w:ascii="Times New Roman" w:eastAsia="Times New Roman" w:hAnsi="Times New Roman" w:cs="Times New Roman"/>
          <w:lang w:eastAsia="sk-SK"/>
        </w:rPr>
        <w:t>) a je potrebné s touto lehotou počítať pri vkladaní ponuky. O odoslaní listovej zásielky je uchádzač informovaný e-mailom</w:t>
      </w:r>
      <w:r w:rsidR="00FF6AF2" w:rsidRPr="00FF6AF2">
        <w:rPr>
          <w:rFonts w:ascii="Times New Roman" w:eastAsia="Times New Roman" w:hAnsi="Times New Roman" w:cs="Times New Roman"/>
          <w:lang w:eastAsia="sk-SK"/>
        </w:rPr>
        <w:t>.</w:t>
      </w:r>
    </w:p>
    <w:p w14:paraId="1985CD71" w14:textId="24F4476E" w:rsidR="004C26B0" w:rsidRPr="004C26B0" w:rsidRDefault="004C26B0" w:rsidP="008E6334">
      <w:pPr>
        <w:pStyle w:val="Odsekzoznamu"/>
        <w:numPr>
          <w:ilvl w:val="1"/>
          <w:numId w:val="1"/>
        </w:numPr>
        <w:spacing w:after="120"/>
        <w:ind w:left="992" w:hanging="635"/>
        <w:contextualSpacing w:val="0"/>
        <w:jc w:val="both"/>
        <w:rPr>
          <w:rFonts w:ascii="Times New Roman" w:hAnsi="Times New Roman" w:cs="Times New Roman"/>
        </w:rPr>
      </w:pPr>
      <w:r w:rsidRPr="004C26B0">
        <w:rPr>
          <w:rFonts w:ascii="Times New Roman" w:hAnsi="Times New Roman" w:cs="Times New Roman"/>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24A4B384" w14:textId="3D2716E2" w:rsidR="00595B40" w:rsidRPr="0063084E" w:rsidRDefault="00326369" w:rsidP="008E6334">
      <w:pPr>
        <w:pStyle w:val="Odsekzoznamu"/>
        <w:numPr>
          <w:ilvl w:val="1"/>
          <w:numId w:val="1"/>
        </w:numPr>
        <w:spacing w:after="120"/>
        <w:ind w:left="992" w:hanging="635"/>
        <w:contextualSpacing w:val="0"/>
        <w:jc w:val="both"/>
        <w:rPr>
          <w:rStyle w:val="Hypertextovprepojenie"/>
          <w:rFonts w:ascii="Times New Roman" w:hAnsi="Times New Roman" w:cs="Times New Roman"/>
          <w:color w:val="auto"/>
        </w:rPr>
      </w:pPr>
      <w:r w:rsidRPr="0063084E">
        <w:rPr>
          <w:rFonts w:ascii="Times New Roman" w:hAnsi="Times New Roman" w:cs="Times New Roman"/>
        </w:rPr>
        <w:t>Elektronická ponuka sa vloží vyplnením ponukového formulára</w:t>
      </w:r>
      <w:r w:rsidR="00155733" w:rsidRPr="0063084E">
        <w:rPr>
          <w:rFonts w:ascii="Times New Roman" w:hAnsi="Times New Roman" w:cs="Times New Roman"/>
        </w:rPr>
        <w:t xml:space="preserve"> a </w:t>
      </w:r>
      <w:r w:rsidRPr="0063084E">
        <w:rPr>
          <w:rFonts w:ascii="Times New Roman" w:hAnsi="Times New Roman" w:cs="Times New Roman"/>
        </w:rPr>
        <w:t>vložením požadovaných dokladov</w:t>
      </w:r>
      <w:r w:rsidR="00155733" w:rsidRPr="0063084E">
        <w:rPr>
          <w:rFonts w:ascii="Times New Roman" w:hAnsi="Times New Roman" w:cs="Times New Roman"/>
        </w:rPr>
        <w:t xml:space="preserve"> a </w:t>
      </w:r>
      <w:r w:rsidRPr="0063084E">
        <w:rPr>
          <w:rFonts w:ascii="Times New Roman" w:hAnsi="Times New Roman" w:cs="Times New Roman"/>
        </w:rPr>
        <w:t>dokumentov</w:t>
      </w:r>
      <w:r w:rsidR="005169E7" w:rsidRPr="0063084E">
        <w:rPr>
          <w:rFonts w:ascii="Times New Roman" w:hAnsi="Times New Roman" w:cs="Times New Roman"/>
        </w:rPr>
        <w:t xml:space="preserve"> v </w:t>
      </w:r>
      <w:r w:rsidRPr="0063084E">
        <w:rPr>
          <w:rFonts w:ascii="Times New Roman" w:hAnsi="Times New Roman" w:cs="Times New Roman"/>
        </w:rPr>
        <w:t>systéme JOSEPHINE umiestnenom na webovej adres</w:t>
      </w:r>
      <w:r w:rsidR="00022269" w:rsidRPr="0063084E">
        <w:rPr>
          <w:rFonts w:ascii="Times New Roman" w:hAnsi="Times New Roman" w:cs="Times New Roman"/>
        </w:rPr>
        <w:t xml:space="preserve">e </w:t>
      </w:r>
      <w:hyperlink r:id="rId15" w:history="1">
        <w:r w:rsidR="00595B40" w:rsidRPr="0063084E">
          <w:rPr>
            <w:rStyle w:val="Hypertextovprepojenie"/>
            <w:rFonts w:ascii="Times New Roman" w:hAnsi="Times New Roman" w:cs="Times New Roman"/>
          </w:rPr>
          <w:t>https://josephine.proebiz.com/sk/</w:t>
        </w:r>
      </w:hyperlink>
    </w:p>
    <w:p w14:paraId="7FAC982F" w14:textId="36E8956D" w:rsidR="00326369" w:rsidRPr="0063084E" w:rsidRDefault="00326369"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V predloženej ponuke prostredníctvom systému JOSEPHINE musia byť pripojené požadované naskenované doklady (doporučený formát je „PDF“)</w:t>
      </w:r>
      <w:r w:rsidR="00155733" w:rsidRPr="0063084E">
        <w:rPr>
          <w:rFonts w:ascii="Times New Roman" w:hAnsi="Times New Roman" w:cs="Times New Roman"/>
        </w:rPr>
        <w:t xml:space="preserve"> a </w:t>
      </w:r>
      <w:r w:rsidRPr="0063084E">
        <w:rPr>
          <w:rFonts w:ascii="Times New Roman" w:hAnsi="Times New Roman" w:cs="Times New Roman"/>
        </w:rPr>
        <w:t>vyplnenie elektronického formulára</w:t>
      </w:r>
      <w:r w:rsidR="005169E7" w:rsidRPr="0063084E">
        <w:rPr>
          <w:rFonts w:ascii="Times New Roman" w:hAnsi="Times New Roman" w:cs="Times New Roman"/>
        </w:rPr>
        <w:t xml:space="preserve"> s </w:t>
      </w:r>
      <w:r w:rsidR="00C2788D" w:rsidRPr="0063084E">
        <w:rPr>
          <w:rFonts w:ascii="Times New Roman" w:hAnsi="Times New Roman" w:cs="Times New Roman"/>
        </w:rPr>
        <w:t>ponúknutou</w:t>
      </w:r>
      <w:r w:rsidRPr="0063084E">
        <w:rPr>
          <w:rFonts w:ascii="Times New Roman" w:hAnsi="Times New Roman" w:cs="Times New Roman"/>
        </w:rPr>
        <w:t xml:space="preserve"> cenou za predmet zákazky.</w:t>
      </w:r>
    </w:p>
    <w:p w14:paraId="168F16C2" w14:textId="3F9F8956" w:rsidR="002A2BAC" w:rsidRPr="000E4E8E" w:rsidRDefault="009A1AA4" w:rsidP="008E6334">
      <w:pPr>
        <w:pStyle w:val="Odsekzoznamu"/>
        <w:numPr>
          <w:ilvl w:val="1"/>
          <w:numId w:val="1"/>
        </w:numPr>
        <w:spacing w:after="120"/>
        <w:ind w:left="992" w:hanging="635"/>
        <w:contextualSpacing w:val="0"/>
        <w:jc w:val="both"/>
        <w:rPr>
          <w:rFonts w:ascii="Times New Roman" w:hAnsi="Times New Roman" w:cs="Times New Roman"/>
          <w:b/>
        </w:rPr>
      </w:pPr>
      <w:r w:rsidRPr="000E4E8E">
        <w:rPr>
          <w:rFonts w:ascii="Times New Roman" w:hAnsi="Times New Roman" w:cs="Times New Roman"/>
          <w:b/>
        </w:rPr>
        <w:t>Ak ponuka obsahuje dôverné informácie, uchád</w:t>
      </w:r>
      <w:r w:rsidR="009B1978" w:rsidRPr="000E4E8E">
        <w:rPr>
          <w:rFonts w:ascii="Times New Roman" w:hAnsi="Times New Roman" w:cs="Times New Roman"/>
          <w:b/>
        </w:rPr>
        <w:t>za</w:t>
      </w:r>
      <w:r w:rsidRPr="000E4E8E">
        <w:rPr>
          <w:rFonts w:ascii="Times New Roman" w:hAnsi="Times New Roman" w:cs="Times New Roman"/>
          <w:b/>
        </w:rPr>
        <w:t>č ich</w:t>
      </w:r>
      <w:r w:rsidR="005169E7" w:rsidRPr="000E4E8E">
        <w:rPr>
          <w:rFonts w:ascii="Times New Roman" w:hAnsi="Times New Roman" w:cs="Times New Roman"/>
          <w:b/>
        </w:rPr>
        <w:t xml:space="preserve"> v </w:t>
      </w:r>
      <w:r w:rsidRPr="000E4E8E">
        <w:rPr>
          <w:rFonts w:ascii="Times New Roman" w:hAnsi="Times New Roman" w:cs="Times New Roman"/>
          <w:b/>
        </w:rPr>
        <w:t>ponuke viditeľne označí.</w:t>
      </w:r>
    </w:p>
    <w:p w14:paraId="746772EB" w14:textId="4F43AD68" w:rsidR="000F3BCF" w:rsidRPr="0063084E" w:rsidRDefault="00326369" w:rsidP="008E6334">
      <w:pPr>
        <w:pStyle w:val="Odsekzoznamu"/>
        <w:numPr>
          <w:ilvl w:val="1"/>
          <w:numId w:val="1"/>
        </w:numPr>
        <w:spacing w:after="120"/>
        <w:ind w:left="992" w:hanging="635"/>
        <w:contextualSpacing w:val="0"/>
        <w:jc w:val="both"/>
        <w:rPr>
          <w:rFonts w:ascii="Times New Roman" w:hAnsi="Times New Roman" w:cs="Times New Roman"/>
        </w:rPr>
      </w:pPr>
      <w:r w:rsidRPr="009E0F4B">
        <w:rPr>
          <w:rFonts w:ascii="Times New Roman" w:hAnsi="Times New Roman" w:cs="Times New Roman"/>
          <w:u w:val="single"/>
        </w:rPr>
        <w:t xml:space="preserve">Uchádzačom navrhovaná </w:t>
      </w:r>
      <w:r w:rsidR="00C37A06">
        <w:rPr>
          <w:rFonts w:ascii="Times New Roman" w:hAnsi="Times New Roman" w:cs="Times New Roman"/>
          <w:u w:val="single"/>
        </w:rPr>
        <w:t xml:space="preserve">jednotková </w:t>
      </w:r>
      <w:r w:rsidRPr="009E0F4B">
        <w:rPr>
          <w:rFonts w:ascii="Times New Roman" w:hAnsi="Times New Roman" w:cs="Times New Roman"/>
          <w:u w:val="single"/>
        </w:rPr>
        <w:t xml:space="preserve">cena </w:t>
      </w:r>
      <w:r w:rsidR="005D333D" w:rsidRPr="009E0F4B">
        <w:rPr>
          <w:rFonts w:ascii="Times New Roman" w:hAnsi="Times New Roman" w:cs="Times New Roman"/>
          <w:u w:val="single"/>
        </w:rPr>
        <w:t xml:space="preserve">za </w:t>
      </w:r>
      <w:r w:rsidR="00C37A06">
        <w:rPr>
          <w:rFonts w:ascii="Times New Roman" w:hAnsi="Times New Roman" w:cs="Times New Roman"/>
          <w:u w:val="single"/>
        </w:rPr>
        <w:t xml:space="preserve">Aditívny koeficient za 1 MWh </w:t>
      </w:r>
      <w:r w:rsidRPr="009E0F4B">
        <w:rPr>
          <w:rFonts w:ascii="Times New Roman" w:hAnsi="Times New Roman" w:cs="Times New Roman"/>
          <w:u w:val="single"/>
        </w:rPr>
        <w:t>bu</w:t>
      </w:r>
      <w:r w:rsidR="00690B09" w:rsidRPr="009E0F4B">
        <w:rPr>
          <w:rFonts w:ascii="Times New Roman" w:hAnsi="Times New Roman" w:cs="Times New Roman"/>
          <w:u w:val="single"/>
        </w:rPr>
        <w:t>de vyjadrená</w:t>
      </w:r>
      <w:r w:rsidR="00C37A06" w:rsidRPr="0063084E">
        <w:rPr>
          <w:rFonts w:ascii="Times New Roman" w:hAnsi="Times New Roman" w:cs="Times New Roman"/>
        </w:rPr>
        <w:t xml:space="preserve"> v EUR </w:t>
      </w:r>
      <w:r w:rsidR="00C37A06">
        <w:rPr>
          <w:rFonts w:ascii="Times New Roman" w:hAnsi="Times New Roman" w:cs="Times New Roman"/>
        </w:rPr>
        <w:t>bez</w:t>
      </w:r>
      <w:r w:rsidR="00C37A06" w:rsidRPr="0063084E">
        <w:rPr>
          <w:rFonts w:ascii="Times New Roman" w:hAnsi="Times New Roman" w:cs="Times New Roman"/>
        </w:rPr>
        <w:t xml:space="preserve"> DPH</w:t>
      </w:r>
      <w:r w:rsidR="005169E7" w:rsidRPr="009E0F4B">
        <w:rPr>
          <w:rFonts w:ascii="Times New Roman" w:hAnsi="Times New Roman" w:cs="Times New Roman"/>
          <w:u w:val="single"/>
        </w:rPr>
        <w:t xml:space="preserve"> s </w:t>
      </w:r>
      <w:r w:rsidRPr="009E0F4B">
        <w:rPr>
          <w:rFonts w:ascii="Times New Roman" w:hAnsi="Times New Roman" w:cs="Times New Roman"/>
          <w:u w:val="single"/>
        </w:rPr>
        <w:t xml:space="preserve">presnosťou na </w:t>
      </w:r>
      <w:r w:rsidR="00C37A06" w:rsidRPr="00C37A06">
        <w:rPr>
          <w:rFonts w:ascii="Times New Roman" w:hAnsi="Times New Roman" w:cs="Times New Roman"/>
          <w:b/>
          <w:u w:val="single"/>
        </w:rPr>
        <w:t>4</w:t>
      </w:r>
      <w:r w:rsidRPr="00C37A06">
        <w:rPr>
          <w:rFonts w:ascii="Times New Roman" w:hAnsi="Times New Roman" w:cs="Times New Roman"/>
          <w:b/>
          <w:u w:val="single"/>
        </w:rPr>
        <w:t xml:space="preserve"> desatinné miesta</w:t>
      </w:r>
      <w:r w:rsidR="00155733" w:rsidRPr="00C37A06">
        <w:rPr>
          <w:rFonts w:ascii="Times New Roman" w:hAnsi="Times New Roman" w:cs="Times New Roman"/>
          <w:b/>
          <w:u w:val="single"/>
        </w:rPr>
        <w:t xml:space="preserve"> </w:t>
      </w:r>
      <w:r w:rsidR="00155733" w:rsidRPr="009E0F4B">
        <w:rPr>
          <w:rFonts w:ascii="Times New Roman" w:hAnsi="Times New Roman" w:cs="Times New Roman"/>
          <w:u w:val="single"/>
        </w:rPr>
        <w:t>a </w:t>
      </w:r>
      <w:r w:rsidRPr="009E0F4B">
        <w:rPr>
          <w:rFonts w:ascii="Times New Roman" w:hAnsi="Times New Roman" w:cs="Times New Roman"/>
          <w:u w:val="single"/>
        </w:rPr>
        <w:t>vložená do systému JOSEPHINE</w:t>
      </w:r>
      <w:r w:rsidR="008E36C5" w:rsidRPr="008E36C5">
        <w:rPr>
          <w:rFonts w:ascii="Times New Roman" w:hAnsi="Times New Roman" w:cs="Times New Roman"/>
        </w:rPr>
        <w:t xml:space="preserve"> </w:t>
      </w:r>
      <w:r w:rsidR="008E36C5" w:rsidRPr="0063084E">
        <w:rPr>
          <w:rFonts w:ascii="Times New Roman" w:hAnsi="Times New Roman" w:cs="Times New Roman"/>
        </w:rPr>
        <w:t>“</w:t>
      </w:r>
      <w:r w:rsidRPr="0063084E">
        <w:rPr>
          <w:rFonts w:ascii="Times New Roman" w:hAnsi="Times New Roman" w:cs="Times New Roman"/>
        </w:rPr>
        <w:t>.</w:t>
      </w:r>
      <w:r w:rsidR="000F3BCF" w:rsidRPr="0063084E">
        <w:rPr>
          <w:rFonts w:ascii="Times New Roman" w:hAnsi="Times New Roman" w:cs="Times New Roman"/>
        </w:rPr>
        <w:t xml:space="preserve"> </w:t>
      </w:r>
    </w:p>
    <w:p w14:paraId="19696C7A" w14:textId="77777777" w:rsidR="00994E57" w:rsidRPr="0063084E" w:rsidRDefault="00994E57" w:rsidP="008E6334">
      <w:pPr>
        <w:pStyle w:val="Odsekzoznamu"/>
        <w:spacing w:after="0"/>
        <w:ind w:left="540"/>
        <w:jc w:val="both"/>
        <w:rPr>
          <w:rFonts w:ascii="Times New Roman" w:hAnsi="Times New Roman" w:cs="Times New Roman"/>
        </w:rPr>
      </w:pPr>
    </w:p>
    <w:p w14:paraId="0D093A90" w14:textId="58DAF41F" w:rsidR="00AA04D6" w:rsidRPr="0063084E" w:rsidRDefault="00AA04D6" w:rsidP="008E6334">
      <w:pPr>
        <w:pStyle w:val="Nadpiskapitoly"/>
        <w:rPr>
          <w:rFonts w:ascii="Times New Roman" w:hAnsi="Times New Roman" w:cs="Times New Roman"/>
        </w:rPr>
      </w:pPr>
      <w:bookmarkStart w:id="49" w:name="_Toc111451989"/>
      <w:bookmarkStart w:id="50" w:name="_Toc172504612"/>
      <w:r w:rsidRPr="000E12FD">
        <w:rPr>
          <w:rFonts w:ascii="Times New Roman" w:hAnsi="Times New Roman" w:cs="Times New Roman"/>
        </w:rPr>
        <w:t>Obsah</w:t>
      </w:r>
      <w:r w:rsidRPr="0063084E">
        <w:rPr>
          <w:rFonts w:ascii="Times New Roman" w:hAnsi="Times New Roman" w:cs="Times New Roman"/>
        </w:rPr>
        <w:t xml:space="preserve"> </w:t>
      </w:r>
      <w:r w:rsidR="00F11F94" w:rsidRPr="0063084E">
        <w:rPr>
          <w:rFonts w:ascii="Times New Roman" w:hAnsi="Times New Roman" w:cs="Times New Roman"/>
        </w:rPr>
        <w:t>ponuky</w:t>
      </w:r>
      <w:bookmarkEnd w:id="49"/>
      <w:bookmarkEnd w:id="50"/>
    </w:p>
    <w:p w14:paraId="6C1B090E" w14:textId="236CD1BA" w:rsidR="006A46F5" w:rsidRPr="006817E2" w:rsidRDefault="006A46F5" w:rsidP="008E6334">
      <w:pPr>
        <w:pStyle w:val="Odsekzoznamu"/>
        <w:numPr>
          <w:ilvl w:val="1"/>
          <w:numId w:val="1"/>
        </w:numPr>
        <w:spacing w:after="120"/>
        <w:ind w:left="992" w:hanging="635"/>
        <w:contextualSpacing w:val="0"/>
        <w:jc w:val="both"/>
        <w:rPr>
          <w:rFonts w:ascii="Times New Roman" w:hAnsi="Times New Roman" w:cs="Times New Roman"/>
        </w:rPr>
      </w:pPr>
      <w:r w:rsidRPr="006817E2">
        <w:rPr>
          <w:rFonts w:ascii="Times New Roman" w:hAnsi="Times New Roman" w:cs="Times New Roman"/>
        </w:rPr>
        <w:t>Ponuka predložená uchádzačom musí obsahovať doklady, dokumenty</w:t>
      </w:r>
      <w:r w:rsidR="00155733" w:rsidRPr="006817E2">
        <w:rPr>
          <w:rFonts w:ascii="Times New Roman" w:hAnsi="Times New Roman" w:cs="Times New Roman"/>
        </w:rPr>
        <w:t xml:space="preserve"> a </w:t>
      </w:r>
      <w:r w:rsidRPr="006817E2">
        <w:rPr>
          <w:rFonts w:ascii="Times New Roman" w:hAnsi="Times New Roman" w:cs="Times New Roman"/>
        </w:rPr>
        <w:t>vyhlásenia podľa týchto súťažných podkladov vo forme uvedenej</w:t>
      </w:r>
      <w:r w:rsidR="005169E7" w:rsidRPr="006817E2">
        <w:rPr>
          <w:rFonts w:ascii="Times New Roman" w:hAnsi="Times New Roman" w:cs="Times New Roman"/>
        </w:rPr>
        <w:t xml:space="preserve"> v </w:t>
      </w:r>
      <w:r w:rsidRPr="006817E2">
        <w:rPr>
          <w:rFonts w:ascii="Times New Roman" w:hAnsi="Times New Roman" w:cs="Times New Roman"/>
        </w:rPr>
        <w:t>týchto súťažných podkladoch</w:t>
      </w:r>
      <w:r w:rsidR="00FE5617">
        <w:rPr>
          <w:rFonts w:ascii="Times New Roman" w:hAnsi="Times New Roman" w:cs="Times New Roman"/>
        </w:rPr>
        <w:t xml:space="preserve"> a v </w:t>
      </w:r>
      <w:r w:rsidR="00C64A10" w:rsidRPr="006817E2">
        <w:rPr>
          <w:rFonts w:ascii="Times New Roman" w:hAnsi="Times New Roman" w:cs="Times New Roman"/>
        </w:rPr>
        <w:t>oznámení o vyhlásení verejného obstarávania</w:t>
      </w:r>
      <w:r w:rsidR="00F14D0F" w:rsidRPr="006817E2">
        <w:rPr>
          <w:rFonts w:ascii="Times New Roman" w:hAnsi="Times New Roman" w:cs="Times New Roman"/>
        </w:rPr>
        <w:t xml:space="preserve"> </w:t>
      </w:r>
      <w:r w:rsidRPr="006817E2">
        <w:rPr>
          <w:rFonts w:ascii="Times New Roman" w:hAnsi="Times New Roman" w:cs="Times New Roman"/>
        </w:rPr>
        <w:t>doplnené tak</w:t>
      </w:r>
      <w:r w:rsidR="00AA04D6" w:rsidRPr="006817E2">
        <w:rPr>
          <w:rFonts w:ascii="Times New Roman" w:hAnsi="Times New Roman" w:cs="Times New Roman"/>
        </w:rPr>
        <w:t>,</w:t>
      </w:r>
      <w:r w:rsidRPr="006817E2">
        <w:rPr>
          <w:rFonts w:ascii="Times New Roman" w:hAnsi="Times New Roman" w:cs="Times New Roman"/>
        </w:rPr>
        <w:t xml:space="preserve"> ako je to stanovené</w:t>
      </w:r>
      <w:r w:rsidR="005169E7" w:rsidRPr="006817E2">
        <w:rPr>
          <w:rFonts w:ascii="Times New Roman" w:hAnsi="Times New Roman" w:cs="Times New Roman"/>
        </w:rPr>
        <w:t xml:space="preserve"> v </w:t>
      </w:r>
      <w:r w:rsidRPr="006817E2">
        <w:rPr>
          <w:rFonts w:ascii="Times New Roman" w:hAnsi="Times New Roman" w:cs="Times New Roman"/>
        </w:rPr>
        <w:t>týchto bodoch súťažných podkladoch.</w:t>
      </w:r>
    </w:p>
    <w:p w14:paraId="746E4771" w14:textId="09374B81" w:rsidR="006A46F5" w:rsidRPr="006817E2" w:rsidRDefault="00587032" w:rsidP="008E6334">
      <w:pPr>
        <w:pStyle w:val="Odsekzoznamu"/>
        <w:numPr>
          <w:ilvl w:val="1"/>
          <w:numId w:val="1"/>
        </w:numPr>
        <w:spacing w:after="120"/>
        <w:ind w:left="992" w:hanging="635"/>
        <w:contextualSpacing w:val="0"/>
        <w:jc w:val="both"/>
        <w:rPr>
          <w:rFonts w:ascii="Times New Roman" w:hAnsi="Times New Roman" w:cs="Times New Roman"/>
        </w:rPr>
      </w:pPr>
      <w:r w:rsidRPr="006817E2">
        <w:rPr>
          <w:rFonts w:ascii="Times New Roman" w:hAnsi="Times New Roman" w:cs="Times New Roman"/>
        </w:rPr>
        <w:t>Ponuka sa predkladá tak, aby obsahovala nasledovné dokumenty</w:t>
      </w:r>
      <w:r w:rsidR="00155733" w:rsidRPr="006817E2">
        <w:rPr>
          <w:rFonts w:ascii="Times New Roman" w:hAnsi="Times New Roman" w:cs="Times New Roman"/>
        </w:rPr>
        <w:t xml:space="preserve"> a </w:t>
      </w:r>
      <w:r w:rsidRPr="006817E2">
        <w:rPr>
          <w:rFonts w:ascii="Times New Roman" w:hAnsi="Times New Roman" w:cs="Times New Roman"/>
        </w:rPr>
        <w:t xml:space="preserve">doklady: </w:t>
      </w:r>
    </w:p>
    <w:p w14:paraId="28E1FF1D" w14:textId="56E15232" w:rsidR="009E0F4B" w:rsidRPr="006817E2" w:rsidRDefault="00C40BAF" w:rsidP="008E6334">
      <w:pPr>
        <w:pStyle w:val="Odsekzoznamu"/>
        <w:numPr>
          <w:ilvl w:val="2"/>
          <w:numId w:val="1"/>
        </w:numPr>
        <w:spacing w:after="0"/>
        <w:ind w:left="1843" w:hanging="851"/>
        <w:contextualSpacing w:val="0"/>
        <w:jc w:val="both"/>
        <w:rPr>
          <w:rFonts w:ascii="Times New Roman" w:hAnsi="Times New Roman" w:cs="Times New Roman"/>
          <w:lang w:eastAsia="ar-SA"/>
        </w:rPr>
      </w:pPr>
      <w:r w:rsidRPr="006817E2">
        <w:rPr>
          <w:rFonts w:ascii="Times New Roman" w:hAnsi="Times New Roman" w:cs="Times New Roman"/>
          <w:b/>
          <w:lang w:eastAsia="ar-SA"/>
        </w:rPr>
        <w:t>Identifikačné údaje</w:t>
      </w:r>
      <w:r w:rsidR="005169E7" w:rsidRPr="006817E2">
        <w:rPr>
          <w:rFonts w:ascii="Times New Roman" w:hAnsi="Times New Roman" w:cs="Times New Roman"/>
          <w:b/>
          <w:lang w:eastAsia="ar-SA"/>
        </w:rPr>
        <w:t xml:space="preserve"> o </w:t>
      </w:r>
      <w:r w:rsidR="006E25D7" w:rsidRPr="006817E2">
        <w:rPr>
          <w:rFonts w:ascii="Times New Roman" w:hAnsi="Times New Roman" w:cs="Times New Roman"/>
          <w:b/>
          <w:lang w:eastAsia="ar-SA"/>
        </w:rPr>
        <w:t>uchádzačovi, resp. členoch</w:t>
      </w:r>
      <w:r w:rsidR="005B4FD6" w:rsidRPr="006817E2">
        <w:rPr>
          <w:rFonts w:ascii="Times New Roman" w:hAnsi="Times New Roman" w:cs="Times New Roman"/>
          <w:b/>
          <w:lang w:eastAsia="ar-SA"/>
        </w:rPr>
        <w:t xml:space="preserve"> </w:t>
      </w:r>
      <w:r w:rsidR="0006538C" w:rsidRPr="006817E2">
        <w:rPr>
          <w:rFonts w:ascii="Times New Roman" w:hAnsi="Times New Roman" w:cs="Times New Roman"/>
          <w:b/>
          <w:lang w:eastAsia="ar-SA"/>
        </w:rPr>
        <w:t xml:space="preserve">skupiny </w:t>
      </w:r>
      <w:r w:rsidR="005B4FD6" w:rsidRPr="006817E2">
        <w:rPr>
          <w:rFonts w:ascii="Times New Roman" w:hAnsi="Times New Roman" w:cs="Times New Roman"/>
          <w:b/>
          <w:lang w:eastAsia="ar-SA"/>
        </w:rPr>
        <w:t>dodávateľov, ak to</w:t>
      </w:r>
      <w:r w:rsidR="006E25D7" w:rsidRPr="006817E2">
        <w:rPr>
          <w:rFonts w:ascii="Times New Roman" w:hAnsi="Times New Roman" w:cs="Times New Roman"/>
          <w:b/>
          <w:lang w:eastAsia="ar-SA"/>
        </w:rPr>
        <w:t xml:space="preserve"> </w:t>
      </w:r>
      <w:r w:rsidR="005B4FD6" w:rsidRPr="006817E2">
        <w:rPr>
          <w:rFonts w:ascii="Times New Roman" w:hAnsi="Times New Roman" w:cs="Times New Roman"/>
          <w:b/>
          <w:lang w:eastAsia="ar-SA"/>
        </w:rPr>
        <w:t>je relevantné</w:t>
      </w:r>
      <w:r w:rsidR="00085C0A" w:rsidRPr="006817E2">
        <w:rPr>
          <w:rFonts w:ascii="Times New Roman" w:hAnsi="Times New Roman" w:cs="Times New Roman"/>
          <w:b/>
          <w:lang w:eastAsia="ar-SA"/>
        </w:rPr>
        <w:t>;</w:t>
      </w:r>
      <w:r w:rsidR="009E0F4B" w:rsidRPr="006817E2">
        <w:rPr>
          <w:rFonts w:ascii="Times New Roman" w:hAnsi="Times New Roman" w:cs="Times New Roman"/>
          <w:b/>
          <w:lang w:eastAsia="ar-SA"/>
        </w:rPr>
        <w:t xml:space="preserve">- </w:t>
      </w:r>
      <w:r w:rsidRPr="006817E2">
        <w:rPr>
          <w:rFonts w:ascii="Times New Roman" w:hAnsi="Times New Roman" w:cs="Times New Roman"/>
          <w:lang w:eastAsia="ar-SA"/>
        </w:rPr>
        <w:t>t.j. obchodný názov</w:t>
      </w:r>
      <w:r w:rsidR="00155733" w:rsidRPr="006817E2">
        <w:rPr>
          <w:rFonts w:ascii="Times New Roman" w:hAnsi="Times New Roman" w:cs="Times New Roman"/>
          <w:lang w:eastAsia="ar-SA"/>
        </w:rPr>
        <w:t xml:space="preserve"> a </w:t>
      </w:r>
      <w:r w:rsidRPr="006817E2">
        <w:rPr>
          <w:rFonts w:ascii="Times New Roman" w:hAnsi="Times New Roman" w:cs="Times New Roman"/>
          <w:lang w:eastAsia="ar-SA"/>
        </w:rPr>
        <w:t xml:space="preserve">sídlo </w:t>
      </w:r>
      <w:r w:rsidR="005B4FD6" w:rsidRPr="006817E2">
        <w:rPr>
          <w:rFonts w:ascii="Times New Roman" w:hAnsi="Times New Roman" w:cs="Times New Roman"/>
          <w:lang w:eastAsia="ar-SA"/>
        </w:rPr>
        <w:t xml:space="preserve">každého člena skupiny dodávateľov </w:t>
      </w:r>
      <w:r w:rsidRPr="006817E2">
        <w:rPr>
          <w:rFonts w:ascii="Times New Roman" w:hAnsi="Times New Roman" w:cs="Times New Roman"/>
          <w:lang w:eastAsia="ar-SA"/>
        </w:rPr>
        <w:t>alebo miesto podnikania, meno</w:t>
      </w:r>
      <w:r w:rsidR="003F37F5" w:rsidRPr="006817E2">
        <w:rPr>
          <w:rFonts w:ascii="Times New Roman" w:hAnsi="Times New Roman" w:cs="Times New Roman"/>
          <w:lang w:eastAsia="ar-SA"/>
        </w:rPr>
        <w:t>, priezvisko</w:t>
      </w:r>
      <w:r w:rsidR="00155733" w:rsidRPr="006817E2">
        <w:rPr>
          <w:rFonts w:ascii="Times New Roman" w:hAnsi="Times New Roman" w:cs="Times New Roman"/>
          <w:lang w:eastAsia="ar-SA"/>
        </w:rPr>
        <w:t xml:space="preserve"> a </w:t>
      </w:r>
      <w:r w:rsidRPr="006817E2">
        <w:rPr>
          <w:rFonts w:ascii="Times New Roman" w:hAnsi="Times New Roman" w:cs="Times New Roman"/>
          <w:lang w:eastAsia="ar-SA"/>
        </w:rPr>
        <w:t xml:space="preserve">funkcia štatutárneho orgánu, IČO, DIČ, </w:t>
      </w:r>
      <w:r w:rsidR="003F37F5" w:rsidRPr="006817E2">
        <w:rPr>
          <w:rFonts w:ascii="Times New Roman" w:hAnsi="Times New Roman" w:cs="Times New Roman"/>
          <w:lang w:eastAsia="ar-SA"/>
        </w:rPr>
        <w:t xml:space="preserve">IČ DPH, </w:t>
      </w:r>
      <w:r w:rsidRPr="006817E2">
        <w:rPr>
          <w:rFonts w:ascii="Times New Roman" w:hAnsi="Times New Roman" w:cs="Times New Roman"/>
          <w:lang w:eastAsia="ar-SA"/>
        </w:rPr>
        <w:t>bankové spojenie (názov, adresa</w:t>
      </w:r>
      <w:r w:rsidR="00155733" w:rsidRPr="006817E2">
        <w:rPr>
          <w:rFonts w:ascii="Times New Roman" w:hAnsi="Times New Roman" w:cs="Times New Roman"/>
          <w:lang w:eastAsia="ar-SA"/>
        </w:rPr>
        <w:t xml:space="preserve"> a </w:t>
      </w:r>
      <w:r w:rsidRPr="006817E2">
        <w:rPr>
          <w:rFonts w:ascii="Times New Roman" w:hAnsi="Times New Roman" w:cs="Times New Roman"/>
          <w:lang w:eastAsia="ar-SA"/>
        </w:rPr>
        <w:t xml:space="preserve">sídlo peňažného ústavu), číslo účtu, </w:t>
      </w:r>
      <w:r w:rsidR="006D2EE3">
        <w:rPr>
          <w:rFonts w:ascii="Times New Roman" w:hAnsi="Times New Roman" w:cs="Times New Roman"/>
          <w:lang w:eastAsia="ar-SA"/>
        </w:rPr>
        <w:t xml:space="preserve">do ktorej časti/častí sa ponuka predkladá) </w:t>
      </w:r>
      <w:r w:rsidRPr="006817E2">
        <w:rPr>
          <w:rFonts w:ascii="Times New Roman" w:hAnsi="Times New Roman" w:cs="Times New Roman"/>
          <w:lang w:eastAsia="ar-SA"/>
        </w:rPr>
        <w:t>meno</w:t>
      </w:r>
      <w:r w:rsidR="00155733" w:rsidRPr="006817E2">
        <w:rPr>
          <w:rFonts w:ascii="Times New Roman" w:hAnsi="Times New Roman" w:cs="Times New Roman"/>
          <w:lang w:eastAsia="ar-SA"/>
        </w:rPr>
        <w:t xml:space="preserve"> a </w:t>
      </w:r>
      <w:r w:rsidRPr="006817E2">
        <w:rPr>
          <w:rFonts w:ascii="Times New Roman" w:hAnsi="Times New Roman" w:cs="Times New Roman"/>
          <w:lang w:eastAsia="ar-SA"/>
        </w:rPr>
        <w:t>priezvisko kontaktnej osoby, telefónny kontakt</w:t>
      </w:r>
      <w:r w:rsidR="00155733" w:rsidRPr="006817E2">
        <w:rPr>
          <w:rFonts w:ascii="Times New Roman" w:hAnsi="Times New Roman" w:cs="Times New Roman"/>
          <w:lang w:eastAsia="ar-SA"/>
        </w:rPr>
        <w:t xml:space="preserve"> a </w:t>
      </w:r>
      <w:r w:rsidRPr="006817E2">
        <w:rPr>
          <w:rFonts w:ascii="Times New Roman" w:hAnsi="Times New Roman" w:cs="Times New Roman"/>
          <w:lang w:eastAsia="ar-SA"/>
        </w:rPr>
        <w:t>e-mailová adresa;</w:t>
      </w:r>
    </w:p>
    <w:p w14:paraId="4C86470B" w14:textId="3F669630" w:rsidR="00F81AC7" w:rsidRPr="006817E2" w:rsidRDefault="00C40BAF" w:rsidP="008E6334">
      <w:pPr>
        <w:pStyle w:val="Odsekzoznamu"/>
        <w:spacing w:after="0"/>
        <w:ind w:left="1843"/>
        <w:contextualSpacing w:val="0"/>
        <w:jc w:val="both"/>
        <w:rPr>
          <w:rFonts w:ascii="Times New Roman" w:hAnsi="Times New Roman" w:cs="Times New Roman"/>
          <w:lang w:eastAsia="ar-SA"/>
        </w:rPr>
      </w:pPr>
      <w:r w:rsidRPr="006817E2">
        <w:rPr>
          <w:rFonts w:ascii="Times New Roman" w:hAnsi="Times New Roman" w:cs="Times New Roman"/>
          <w:lang w:eastAsia="ar-SA"/>
        </w:rPr>
        <w:t xml:space="preserve"> </w:t>
      </w:r>
    </w:p>
    <w:p w14:paraId="408F4220" w14:textId="2C642A70" w:rsidR="00AE23E3" w:rsidRPr="006817E2" w:rsidRDefault="002E7D86" w:rsidP="008E6334">
      <w:pPr>
        <w:pStyle w:val="Odsekzoznamu"/>
        <w:numPr>
          <w:ilvl w:val="2"/>
          <w:numId w:val="1"/>
        </w:numPr>
        <w:spacing w:after="0"/>
        <w:ind w:left="1843" w:hanging="851"/>
        <w:contextualSpacing w:val="0"/>
        <w:jc w:val="both"/>
        <w:rPr>
          <w:rFonts w:ascii="Times New Roman" w:hAnsi="Times New Roman" w:cs="Times New Roman"/>
          <w:lang w:eastAsia="ar-SA"/>
        </w:rPr>
      </w:pPr>
      <w:r>
        <w:rPr>
          <w:rFonts w:ascii="Times New Roman" w:hAnsi="Times New Roman" w:cs="Times New Roman"/>
          <w:b/>
          <w:lang w:eastAsia="ar-SA"/>
        </w:rPr>
        <w:t>Čestné vyhlásenie o súhlase so zmluvnými podmienkami</w:t>
      </w:r>
      <w:r w:rsidR="00AE23E3" w:rsidRPr="006817E2">
        <w:rPr>
          <w:rFonts w:ascii="Times New Roman" w:hAnsi="Times New Roman" w:cs="Times New Roman"/>
        </w:rPr>
        <w:t xml:space="preserve"> –</w:t>
      </w:r>
      <w:r>
        <w:rPr>
          <w:rFonts w:ascii="Times New Roman" w:hAnsi="Times New Roman" w:cs="Times New Roman"/>
        </w:rPr>
        <w:t xml:space="preserve"> </w:t>
      </w:r>
      <w:r w:rsidR="00AE23E3" w:rsidRPr="006817E2">
        <w:rPr>
          <w:rFonts w:ascii="Times New Roman" w:hAnsi="Times New Roman" w:cs="Times New Roman"/>
          <w:lang w:eastAsia="ar-SA"/>
        </w:rPr>
        <w:t>podpísan</w:t>
      </w:r>
      <w:r>
        <w:rPr>
          <w:rFonts w:ascii="Times New Roman" w:hAnsi="Times New Roman" w:cs="Times New Roman"/>
          <w:lang w:eastAsia="ar-SA"/>
        </w:rPr>
        <w:t>é</w:t>
      </w:r>
      <w:r w:rsidR="00AE23E3" w:rsidRPr="006817E2">
        <w:rPr>
          <w:rFonts w:ascii="Times New Roman" w:hAnsi="Times New Roman" w:cs="Times New Roman"/>
          <w:lang w:eastAsia="ar-SA"/>
        </w:rPr>
        <w:t xml:space="preserve"> štatutárnym orgánom uchádzača alebo osobou oprávnenou konať za uchádzača, resp. za skupinu dodávateľov</w:t>
      </w:r>
      <w:r w:rsidR="0013698E" w:rsidRPr="006817E2">
        <w:rPr>
          <w:rFonts w:ascii="Times New Roman" w:hAnsi="Times New Roman" w:cs="Times New Roman"/>
          <w:u w:val="single"/>
          <w:lang w:eastAsia="ar-SA"/>
        </w:rPr>
        <w:t>;</w:t>
      </w:r>
    </w:p>
    <w:p w14:paraId="1C693C9D" w14:textId="599F081D" w:rsidR="00AE23E3" w:rsidRPr="006817E2" w:rsidRDefault="00AE23E3" w:rsidP="008E6334">
      <w:pPr>
        <w:pStyle w:val="Odsekzoznamu"/>
        <w:numPr>
          <w:ilvl w:val="1"/>
          <w:numId w:val="4"/>
        </w:numPr>
        <w:tabs>
          <w:tab w:val="left" w:pos="851"/>
          <w:tab w:val="left" w:pos="993"/>
        </w:tabs>
        <w:spacing w:after="0"/>
        <w:ind w:left="2552"/>
        <w:jc w:val="both"/>
        <w:rPr>
          <w:rFonts w:ascii="Times New Roman" w:hAnsi="Times New Roman" w:cs="Times New Roman"/>
          <w:lang w:eastAsia="ar-SA"/>
        </w:rPr>
      </w:pPr>
      <w:r w:rsidRPr="006817E2">
        <w:rPr>
          <w:rFonts w:ascii="Times New Roman" w:hAnsi="Times New Roman" w:cs="Times New Roman"/>
          <w:lang w:eastAsia="ar-SA"/>
        </w:rPr>
        <w:t xml:space="preserve">návrh </w:t>
      </w:r>
      <w:r w:rsidR="002E7D86">
        <w:rPr>
          <w:rFonts w:ascii="Times New Roman" w:hAnsi="Times New Roman" w:cs="Times New Roman"/>
          <w:lang w:eastAsia="ar-SA"/>
        </w:rPr>
        <w:t>zmluvných podmienok</w:t>
      </w:r>
      <w:r w:rsidRPr="006817E2">
        <w:rPr>
          <w:rFonts w:ascii="Times New Roman" w:hAnsi="Times New Roman" w:cs="Times New Roman"/>
          <w:lang w:eastAsia="ar-SA"/>
        </w:rPr>
        <w:t xml:space="preserve"> je záväzný a uchádzač nie je oprávnený svojvoľne meniť ustanovenia </w:t>
      </w:r>
      <w:r w:rsidR="002E7D86">
        <w:rPr>
          <w:rFonts w:ascii="Times New Roman" w:hAnsi="Times New Roman" w:cs="Times New Roman"/>
          <w:lang w:eastAsia="ar-SA"/>
        </w:rPr>
        <w:t xml:space="preserve">Rámcovej dohody alebo Čiastkových zmlúv </w:t>
      </w:r>
      <w:r w:rsidRPr="006817E2">
        <w:rPr>
          <w:rFonts w:ascii="Times New Roman" w:hAnsi="Times New Roman" w:cs="Times New Roman"/>
          <w:lang w:eastAsia="ar-SA"/>
        </w:rPr>
        <w:t xml:space="preserve">alebo </w:t>
      </w:r>
      <w:r w:rsidR="002E7D86">
        <w:rPr>
          <w:rFonts w:ascii="Times New Roman" w:hAnsi="Times New Roman" w:cs="Times New Roman"/>
          <w:lang w:eastAsia="ar-SA"/>
        </w:rPr>
        <w:t>ich</w:t>
      </w:r>
      <w:r w:rsidRPr="006817E2">
        <w:rPr>
          <w:rFonts w:ascii="Times New Roman" w:hAnsi="Times New Roman" w:cs="Times New Roman"/>
          <w:lang w:eastAsia="ar-SA"/>
        </w:rPr>
        <w:t xml:space="preserve"> príloh;</w:t>
      </w:r>
    </w:p>
    <w:p w14:paraId="0C472636" w14:textId="0F953C1D" w:rsidR="00AE23E3" w:rsidRPr="006817E2" w:rsidRDefault="00AE23E3" w:rsidP="008E6334">
      <w:pPr>
        <w:pStyle w:val="Odsekzoznamu"/>
        <w:numPr>
          <w:ilvl w:val="1"/>
          <w:numId w:val="4"/>
        </w:numPr>
        <w:tabs>
          <w:tab w:val="left" w:pos="851"/>
          <w:tab w:val="left" w:pos="993"/>
        </w:tabs>
        <w:spacing w:after="0"/>
        <w:ind w:left="2552"/>
        <w:jc w:val="both"/>
        <w:rPr>
          <w:rFonts w:ascii="Times New Roman" w:hAnsi="Times New Roman" w:cs="Times New Roman"/>
          <w:lang w:eastAsia="ar-SA"/>
        </w:rPr>
      </w:pPr>
      <w:r w:rsidRPr="006817E2">
        <w:rPr>
          <w:rFonts w:ascii="Times New Roman" w:hAnsi="Times New Roman" w:cs="Times New Roman"/>
          <w:lang w:eastAsia="ar-SA"/>
        </w:rPr>
        <w:t xml:space="preserve">uchádzač </w:t>
      </w:r>
      <w:r w:rsidR="00807D83">
        <w:rPr>
          <w:rFonts w:ascii="Times New Roman" w:hAnsi="Times New Roman" w:cs="Times New Roman"/>
          <w:lang w:eastAsia="ar-SA"/>
        </w:rPr>
        <w:t xml:space="preserve">prehlasuje súhlas so zmluvnými podmienkami v znení zodpovedajúcom poslednej </w:t>
      </w:r>
      <w:r w:rsidR="00807D83">
        <w:rPr>
          <w:rFonts w:ascii="Times New Roman" w:hAnsi="Times New Roman" w:cs="Times New Roman"/>
          <w:u w:val="single"/>
          <w:lang w:eastAsia="ar-SA"/>
        </w:rPr>
        <w:t>platnej</w:t>
      </w:r>
      <w:r w:rsidR="00807D83" w:rsidRPr="006817E2">
        <w:rPr>
          <w:rFonts w:ascii="Times New Roman" w:hAnsi="Times New Roman" w:cs="Times New Roman"/>
          <w:u w:val="single"/>
          <w:lang w:eastAsia="ar-SA"/>
        </w:rPr>
        <w:t xml:space="preserve"> verzi</w:t>
      </w:r>
      <w:r w:rsidR="00807D83">
        <w:rPr>
          <w:rFonts w:ascii="Times New Roman" w:hAnsi="Times New Roman" w:cs="Times New Roman"/>
          <w:u w:val="single"/>
          <w:lang w:eastAsia="ar-SA"/>
        </w:rPr>
        <w:t xml:space="preserve">i zmluvných podmienok </w:t>
      </w:r>
      <w:r w:rsidR="00807D83" w:rsidRPr="006817E2">
        <w:rPr>
          <w:rFonts w:ascii="Times New Roman" w:hAnsi="Times New Roman" w:cs="Times New Roman"/>
          <w:u w:val="single"/>
          <w:lang w:eastAsia="ar-SA"/>
        </w:rPr>
        <w:t>k uplynutiu lehoty na predkladanie ponúk</w:t>
      </w:r>
      <w:r w:rsidRPr="006817E2">
        <w:rPr>
          <w:rFonts w:ascii="Times New Roman" w:hAnsi="Times New Roman" w:cs="Times New Roman"/>
          <w:lang w:eastAsia="ar-SA"/>
        </w:rPr>
        <w:t>;</w:t>
      </w:r>
    </w:p>
    <w:p w14:paraId="20918A8F" w14:textId="25204640" w:rsidR="00AE23E3" w:rsidRPr="006817E2" w:rsidRDefault="00807D83" w:rsidP="008E6334">
      <w:pPr>
        <w:pStyle w:val="Odsekzoznamu"/>
        <w:numPr>
          <w:ilvl w:val="1"/>
          <w:numId w:val="4"/>
        </w:numPr>
        <w:tabs>
          <w:tab w:val="left" w:pos="851"/>
          <w:tab w:val="left" w:pos="993"/>
        </w:tabs>
        <w:spacing w:after="0"/>
        <w:ind w:left="2552"/>
        <w:jc w:val="both"/>
        <w:rPr>
          <w:rFonts w:ascii="Times New Roman" w:hAnsi="Times New Roman" w:cs="Times New Roman"/>
          <w:lang w:eastAsia="ar-SA"/>
        </w:rPr>
      </w:pPr>
      <w:r>
        <w:rPr>
          <w:rFonts w:ascii="Times New Roman" w:hAnsi="Times New Roman" w:cs="Times New Roman"/>
          <w:lang w:eastAsia="ar-SA"/>
        </w:rPr>
        <w:lastRenderedPageBreak/>
        <w:t>prehlásenie</w:t>
      </w:r>
      <w:r w:rsidR="00AE23E3" w:rsidRPr="006817E2">
        <w:rPr>
          <w:rFonts w:ascii="Times New Roman" w:hAnsi="Times New Roman" w:cs="Times New Roman"/>
          <w:lang w:eastAsia="ar-SA"/>
        </w:rPr>
        <w:t xml:space="preserve"> môže byť podpísan</w:t>
      </w:r>
      <w:r>
        <w:rPr>
          <w:rFonts w:ascii="Times New Roman" w:hAnsi="Times New Roman" w:cs="Times New Roman"/>
          <w:lang w:eastAsia="ar-SA"/>
        </w:rPr>
        <w:t>é</w:t>
      </w:r>
      <w:r w:rsidR="00AE23E3" w:rsidRPr="006817E2">
        <w:rPr>
          <w:rFonts w:ascii="Times New Roman" w:hAnsi="Times New Roman" w:cs="Times New Roman"/>
          <w:lang w:eastAsia="ar-SA"/>
        </w:rPr>
        <w:t xml:space="preserve"> kvalifikovaným elektronickým podpisom osôb konajúcich v mene uc</w:t>
      </w:r>
      <w:r>
        <w:rPr>
          <w:rFonts w:ascii="Times New Roman" w:hAnsi="Times New Roman" w:cs="Times New Roman"/>
          <w:lang w:eastAsia="ar-SA"/>
        </w:rPr>
        <w:t>hádzača alebo môže byť podpísané</w:t>
      </w:r>
      <w:r w:rsidR="00AE23E3" w:rsidRPr="006817E2">
        <w:rPr>
          <w:rFonts w:ascii="Times New Roman" w:hAnsi="Times New Roman" w:cs="Times New Roman"/>
          <w:lang w:eastAsia="ar-SA"/>
        </w:rPr>
        <w:t xml:space="preserve"> listinne a v ponuke bude predložen</w:t>
      </w:r>
      <w:r>
        <w:rPr>
          <w:rFonts w:ascii="Times New Roman" w:hAnsi="Times New Roman" w:cs="Times New Roman"/>
          <w:lang w:eastAsia="ar-SA"/>
        </w:rPr>
        <w:t>é</w:t>
      </w:r>
      <w:r w:rsidR="00AE23E3" w:rsidRPr="006817E2">
        <w:rPr>
          <w:rFonts w:ascii="Times New Roman" w:hAnsi="Times New Roman" w:cs="Times New Roman"/>
          <w:lang w:eastAsia="ar-SA"/>
        </w:rPr>
        <w:t xml:space="preserve"> </w:t>
      </w:r>
      <w:r>
        <w:rPr>
          <w:rFonts w:ascii="Times New Roman" w:hAnsi="Times New Roman" w:cs="Times New Roman"/>
          <w:lang w:eastAsia="ar-SA"/>
        </w:rPr>
        <w:t xml:space="preserve">ako </w:t>
      </w:r>
      <w:r w:rsidR="00AE23E3" w:rsidRPr="006817E2">
        <w:rPr>
          <w:rFonts w:ascii="Times New Roman" w:hAnsi="Times New Roman" w:cs="Times New Roman"/>
          <w:lang w:eastAsia="ar-SA"/>
        </w:rPr>
        <w:t>naskenovan</w:t>
      </w:r>
      <w:r>
        <w:rPr>
          <w:rFonts w:ascii="Times New Roman" w:hAnsi="Times New Roman" w:cs="Times New Roman"/>
          <w:lang w:eastAsia="ar-SA"/>
        </w:rPr>
        <w:t>ý dokument</w:t>
      </w:r>
      <w:r w:rsidR="00AE23E3" w:rsidRPr="006817E2">
        <w:rPr>
          <w:rFonts w:ascii="Times New Roman" w:hAnsi="Times New Roman" w:cs="Times New Roman"/>
          <w:lang w:eastAsia="ar-SA"/>
        </w:rPr>
        <w:t>.</w:t>
      </w:r>
    </w:p>
    <w:p w14:paraId="235784FC" w14:textId="77777777" w:rsidR="005D71E5" w:rsidRPr="006817E2" w:rsidRDefault="005D71E5" w:rsidP="008E6334">
      <w:pPr>
        <w:pStyle w:val="Odsekzoznamu"/>
        <w:tabs>
          <w:tab w:val="left" w:pos="851"/>
          <w:tab w:val="left" w:pos="993"/>
        </w:tabs>
        <w:spacing w:after="0"/>
        <w:ind w:left="2552"/>
        <w:jc w:val="both"/>
        <w:rPr>
          <w:rFonts w:ascii="Times New Roman" w:hAnsi="Times New Roman" w:cs="Times New Roman"/>
          <w:lang w:eastAsia="ar-SA"/>
        </w:rPr>
      </w:pPr>
    </w:p>
    <w:p w14:paraId="7E07C3FF" w14:textId="1F62FFDB" w:rsidR="001E6931" w:rsidRPr="001E6931" w:rsidRDefault="001E6931" w:rsidP="008E6334">
      <w:pPr>
        <w:pStyle w:val="Odsekzoznamu"/>
        <w:numPr>
          <w:ilvl w:val="2"/>
          <w:numId w:val="1"/>
        </w:numPr>
        <w:spacing w:after="0"/>
        <w:ind w:left="1843" w:hanging="851"/>
        <w:contextualSpacing w:val="0"/>
        <w:jc w:val="both"/>
        <w:rPr>
          <w:rFonts w:ascii="Times New Roman" w:hAnsi="Times New Roman" w:cs="Times New Roman"/>
          <w:lang w:eastAsia="ar-SA"/>
        </w:rPr>
      </w:pPr>
      <w:r w:rsidRPr="625B18CC">
        <w:rPr>
          <w:rFonts w:ascii="Times New Roman" w:hAnsi="Times New Roman" w:cs="Times New Roman"/>
          <w:b/>
          <w:bCs/>
          <w:lang w:eastAsia="ar-SA"/>
        </w:rPr>
        <w:t>Doklad o zložení zábezpeky</w:t>
      </w:r>
      <w:r w:rsidR="006D2EE3" w:rsidRPr="625B18CC">
        <w:rPr>
          <w:rFonts w:ascii="Times New Roman" w:hAnsi="Times New Roman" w:cs="Times New Roman"/>
          <w:b/>
          <w:bCs/>
          <w:lang w:eastAsia="ar-SA"/>
        </w:rPr>
        <w:t xml:space="preserve"> </w:t>
      </w:r>
      <w:r w:rsidRPr="0063084E">
        <w:rPr>
          <w:rFonts w:ascii="Times New Roman" w:hAnsi="Times New Roman" w:cs="Times New Roman"/>
          <w:lang w:eastAsia="ar-SA"/>
        </w:rPr>
        <w:t xml:space="preserve">podľa pokynov uvedených v bode </w:t>
      </w:r>
      <w:r w:rsidRPr="00913B8C">
        <w:rPr>
          <w:rFonts w:ascii="Times New Roman" w:hAnsi="Times New Roman" w:cs="Times New Roman"/>
          <w:lang w:eastAsia="ar-SA"/>
        </w:rPr>
        <w:fldChar w:fldCharType="begin"/>
      </w:r>
      <w:r w:rsidRPr="00913B8C">
        <w:rPr>
          <w:rFonts w:ascii="Times New Roman" w:hAnsi="Times New Roman" w:cs="Times New Roman"/>
          <w:lang w:eastAsia="ar-SA"/>
        </w:rPr>
        <w:instrText xml:space="preserve"> REF _Ref111018128 \r \h  \* MERGEFORMAT </w:instrText>
      </w:r>
      <w:r w:rsidRPr="00913B8C">
        <w:rPr>
          <w:rFonts w:ascii="Times New Roman" w:hAnsi="Times New Roman" w:cs="Times New Roman"/>
          <w:lang w:eastAsia="ar-SA"/>
        </w:rPr>
      </w:r>
      <w:r w:rsidRPr="00913B8C">
        <w:rPr>
          <w:rFonts w:ascii="Times New Roman" w:hAnsi="Times New Roman" w:cs="Times New Roman"/>
          <w:lang w:eastAsia="ar-SA"/>
        </w:rPr>
        <w:fldChar w:fldCharType="separate"/>
      </w:r>
      <w:r w:rsidR="007E079B">
        <w:rPr>
          <w:rFonts w:ascii="Times New Roman" w:hAnsi="Times New Roman" w:cs="Times New Roman"/>
          <w:lang w:eastAsia="ar-SA"/>
        </w:rPr>
        <w:t>17</w:t>
      </w:r>
      <w:r w:rsidRPr="00913B8C">
        <w:rPr>
          <w:rFonts w:ascii="Times New Roman" w:hAnsi="Times New Roman" w:cs="Times New Roman"/>
          <w:lang w:eastAsia="ar-SA"/>
        </w:rPr>
        <w:fldChar w:fldCharType="end"/>
      </w:r>
      <w:r w:rsidRPr="00913B8C">
        <w:rPr>
          <w:rFonts w:ascii="Times New Roman" w:hAnsi="Times New Roman" w:cs="Times New Roman"/>
          <w:lang w:eastAsia="ar-SA"/>
        </w:rPr>
        <w:t>.</w:t>
      </w:r>
      <w:r w:rsidRPr="0063084E">
        <w:rPr>
          <w:rFonts w:ascii="Times New Roman" w:hAnsi="Times New Roman" w:cs="Times New Roman"/>
          <w:lang w:eastAsia="ar-SA"/>
        </w:rPr>
        <w:t xml:space="preserve">  týchto súťažných podkladoch</w:t>
      </w:r>
      <w:r>
        <w:rPr>
          <w:rFonts w:ascii="Times New Roman" w:hAnsi="Times New Roman" w:cs="Times New Roman"/>
          <w:lang w:eastAsia="ar-SA"/>
        </w:rPr>
        <w:t>;</w:t>
      </w:r>
    </w:p>
    <w:p w14:paraId="5042AD52" w14:textId="77777777" w:rsidR="004108ED" w:rsidRPr="006817E2" w:rsidRDefault="004108ED" w:rsidP="008E6334">
      <w:pPr>
        <w:pStyle w:val="Odsekzoznamu"/>
        <w:spacing w:after="0"/>
        <w:ind w:left="1843"/>
        <w:contextualSpacing w:val="0"/>
        <w:jc w:val="both"/>
        <w:rPr>
          <w:rFonts w:ascii="Times New Roman" w:hAnsi="Times New Roman" w:cs="Times New Roman"/>
          <w:b/>
          <w:lang w:eastAsia="ar-SA"/>
        </w:rPr>
      </w:pPr>
    </w:p>
    <w:p w14:paraId="48990DEB" w14:textId="5745294A" w:rsidR="00A569D1" w:rsidRPr="006817E2" w:rsidRDefault="001C75A1" w:rsidP="008E6334">
      <w:pPr>
        <w:pStyle w:val="Odsekzoznamu"/>
        <w:numPr>
          <w:ilvl w:val="2"/>
          <w:numId w:val="1"/>
        </w:numPr>
        <w:spacing w:after="0"/>
        <w:ind w:left="1843" w:hanging="851"/>
        <w:contextualSpacing w:val="0"/>
        <w:jc w:val="both"/>
        <w:rPr>
          <w:rFonts w:ascii="Times New Roman" w:hAnsi="Times New Roman" w:cs="Times New Roman"/>
          <w:lang w:eastAsia="ar-SA"/>
        </w:rPr>
      </w:pPr>
      <w:r w:rsidRPr="006817E2">
        <w:rPr>
          <w:rFonts w:ascii="Times New Roman" w:hAnsi="Times New Roman" w:cs="Times New Roman"/>
          <w:b/>
          <w:lang w:eastAsia="ar-SA"/>
        </w:rPr>
        <w:t xml:space="preserve">Doklady a dokumenty, ktorými uchádzač preukáže splnenie podmienok účasti </w:t>
      </w:r>
      <w:r w:rsidR="006D2EE3" w:rsidRPr="00A569D1">
        <w:rPr>
          <w:rFonts w:ascii="Times New Roman" w:hAnsi="Times New Roman" w:cs="Times New Roman"/>
          <w:b/>
          <w:lang w:eastAsia="ar-SA"/>
        </w:rPr>
        <w:t xml:space="preserve">osobného postavenia </w:t>
      </w:r>
      <w:r w:rsidR="00913B8C" w:rsidRPr="006817E2">
        <w:rPr>
          <w:rFonts w:ascii="Times New Roman" w:hAnsi="Times New Roman" w:cs="Times New Roman"/>
          <w:lang w:eastAsia="ar-SA"/>
        </w:rPr>
        <w:t>uvedených</w:t>
      </w:r>
      <w:r w:rsidRPr="006817E2">
        <w:rPr>
          <w:rFonts w:ascii="Times New Roman" w:hAnsi="Times New Roman" w:cs="Times New Roman"/>
        </w:rPr>
        <w:t xml:space="preserve"> </w:t>
      </w:r>
      <w:r w:rsidR="00FA0C1F" w:rsidRPr="006817E2">
        <w:rPr>
          <w:rFonts w:ascii="Times New Roman" w:hAnsi="Times New Roman" w:cs="Times New Roman"/>
        </w:rPr>
        <w:t xml:space="preserve">v oznámení o vyhlásení verejného obstarávania resp. </w:t>
      </w:r>
      <w:r w:rsidR="00AE23E3" w:rsidRPr="006817E2">
        <w:rPr>
          <w:rFonts w:ascii="Times New Roman" w:hAnsi="Times New Roman" w:cs="Times New Roman"/>
        </w:rPr>
        <w:t xml:space="preserve">v prílohe k týmto súťažným podkladom s názvom </w:t>
      </w:r>
      <w:r w:rsidR="0013698E" w:rsidRPr="006817E2">
        <w:rPr>
          <w:rFonts w:ascii="Times New Roman" w:hAnsi="Times New Roman" w:cs="Times New Roman"/>
        </w:rPr>
        <w:t>„</w:t>
      </w:r>
      <w:r w:rsidR="00AE23E3" w:rsidRPr="006817E2">
        <w:rPr>
          <w:rFonts w:ascii="Times New Roman" w:hAnsi="Times New Roman" w:cs="Times New Roman"/>
        </w:rPr>
        <w:t>Požadované podmienky účasti a spôsob ich preukázania</w:t>
      </w:r>
      <w:r w:rsidR="0013698E" w:rsidRPr="006817E2">
        <w:rPr>
          <w:rFonts w:ascii="Times New Roman" w:hAnsi="Times New Roman" w:cs="Times New Roman"/>
        </w:rPr>
        <w:t>“</w:t>
      </w:r>
      <w:r w:rsidR="006F1E5C" w:rsidRPr="006817E2">
        <w:rPr>
          <w:rFonts w:ascii="Times New Roman" w:hAnsi="Times New Roman" w:cs="Times New Roman"/>
        </w:rPr>
        <w:t xml:space="preserve"> </w:t>
      </w:r>
      <w:r w:rsidR="00A569D1" w:rsidRPr="006817E2">
        <w:rPr>
          <w:rFonts w:ascii="Times New Roman" w:hAnsi="Times New Roman" w:cs="Times New Roman"/>
          <w:b/>
        </w:rPr>
        <w:t xml:space="preserve">alebo </w:t>
      </w:r>
      <w:r w:rsidR="00A569D1" w:rsidRPr="006817E2">
        <w:rPr>
          <w:rFonts w:ascii="Times New Roman" w:hAnsi="Times New Roman" w:cs="Times New Roman"/>
        </w:rPr>
        <w:t xml:space="preserve">bude v ponuke predložený jednotný európsky dokument </w:t>
      </w:r>
      <w:r w:rsidR="00A569D1" w:rsidRPr="006817E2">
        <w:rPr>
          <w:rFonts w:ascii="Times New Roman" w:hAnsi="Times New Roman" w:cs="Times New Roman"/>
          <w:b/>
        </w:rPr>
        <w:t>podľa § 39 zákona o verejnom obstarávaní;</w:t>
      </w:r>
    </w:p>
    <w:p w14:paraId="018642BC" w14:textId="77777777" w:rsidR="00A569D1" w:rsidRPr="006817E2" w:rsidRDefault="00A569D1" w:rsidP="008E6334">
      <w:pPr>
        <w:pStyle w:val="Odsekzoznamu"/>
        <w:spacing w:after="0"/>
        <w:ind w:left="2268" w:hanging="283"/>
        <w:contextualSpacing w:val="0"/>
        <w:jc w:val="both"/>
        <w:rPr>
          <w:rFonts w:ascii="Times New Roman" w:hAnsi="Times New Roman" w:cs="Times New Roman"/>
          <w:lang w:eastAsia="ar-SA"/>
        </w:rPr>
      </w:pPr>
    </w:p>
    <w:p w14:paraId="1D78FFA8" w14:textId="0C7C4803" w:rsidR="00F477F6" w:rsidRPr="006817E2" w:rsidRDefault="00F477F6" w:rsidP="008E6334">
      <w:pPr>
        <w:pStyle w:val="Odsekzoznamu"/>
        <w:numPr>
          <w:ilvl w:val="1"/>
          <w:numId w:val="16"/>
        </w:numPr>
        <w:spacing w:after="0"/>
        <w:ind w:left="2268" w:hanging="283"/>
        <w:jc w:val="both"/>
        <w:rPr>
          <w:rFonts w:ascii="Times New Roman" w:hAnsi="Times New Roman" w:cs="Times New Roman"/>
        </w:rPr>
      </w:pPr>
      <w:r w:rsidRPr="625B18CC">
        <w:rPr>
          <w:rFonts w:ascii="Times New Roman" w:hAnsi="Times New Roman" w:cs="Times New Roman"/>
        </w:rPr>
        <w:t>dokumenty preukazujúce splnenie podmienky účasti podľa § 32 zákona</w:t>
      </w:r>
      <w:r w:rsidR="007B0E51" w:rsidRPr="625B18CC">
        <w:rPr>
          <w:rFonts w:ascii="Times New Roman" w:hAnsi="Times New Roman" w:cs="Times New Roman"/>
        </w:rPr>
        <w:t xml:space="preserve"> o verejnom obstarávaní</w:t>
      </w:r>
      <w:r w:rsidR="00FA2BED" w:rsidRPr="625B18CC">
        <w:rPr>
          <w:rFonts w:ascii="Times New Roman" w:hAnsi="Times New Roman" w:cs="Times New Roman"/>
        </w:rPr>
        <w:t xml:space="preserve"> stanovené v prílohe č. </w:t>
      </w:r>
      <w:r w:rsidR="25912C70" w:rsidRPr="625B18CC">
        <w:rPr>
          <w:rFonts w:ascii="Times New Roman" w:hAnsi="Times New Roman" w:cs="Times New Roman"/>
        </w:rPr>
        <w:t>6</w:t>
      </w:r>
      <w:r w:rsidR="00FA2BED" w:rsidRPr="625B18CC">
        <w:rPr>
          <w:rFonts w:ascii="Times New Roman" w:hAnsi="Times New Roman" w:cs="Times New Roman"/>
        </w:rPr>
        <w:t xml:space="preserve"> týchto súťažných podkladov</w:t>
      </w:r>
    </w:p>
    <w:p w14:paraId="617DE3B6" w14:textId="77777777" w:rsidR="00D04D94" w:rsidRPr="006817E2" w:rsidRDefault="00D04D94" w:rsidP="008E6334">
      <w:pPr>
        <w:pStyle w:val="Odsekzoznamu"/>
        <w:spacing w:after="0"/>
        <w:ind w:left="3119"/>
        <w:jc w:val="both"/>
        <w:rPr>
          <w:rFonts w:ascii="Times New Roman" w:hAnsi="Times New Roman" w:cs="Times New Roman"/>
        </w:rPr>
      </w:pPr>
    </w:p>
    <w:p w14:paraId="40F21605" w14:textId="3823BB0B" w:rsidR="00C72ABC" w:rsidRPr="006817E2" w:rsidRDefault="00C72ABC" w:rsidP="008E6334">
      <w:pPr>
        <w:pStyle w:val="Odsekzoznamu"/>
        <w:numPr>
          <w:ilvl w:val="2"/>
          <w:numId w:val="1"/>
        </w:numPr>
        <w:spacing w:after="0"/>
        <w:ind w:left="1843" w:hanging="851"/>
        <w:contextualSpacing w:val="0"/>
        <w:jc w:val="both"/>
        <w:rPr>
          <w:rFonts w:ascii="Times New Roman" w:hAnsi="Times New Roman" w:cs="Times New Roman"/>
          <w:lang w:eastAsia="ar-SA"/>
        </w:rPr>
      </w:pPr>
      <w:r w:rsidRPr="0063084E">
        <w:rPr>
          <w:rFonts w:ascii="Times New Roman" w:hAnsi="Times New Roman" w:cs="Times New Roman"/>
          <w:b/>
          <w:lang w:eastAsia="ar-SA"/>
        </w:rPr>
        <w:t xml:space="preserve">Doklady a dokumenty, ktorými uchádzač preukáže splnenie podmienok účasti </w:t>
      </w:r>
      <w:r>
        <w:rPr>
          <w:rFonts w:ascii="Times New Roman" w:hAnsi="Times New Roman" w:cs="Times New Roman"/>
          <w:b/>
          <w:lang w:eastAsia="ar-SA"/>
        </w:rPr>
        <w:t>technickej spôsobilosti alebo odbornej spôsobilosti</w:t>
      </w:r>
      <w:r w:rsidR="008E7568">
        <w:rPr>
          <w:rFonts w:ascii="Times New Roman" w:hAnsi="Times New Roman" w:cs="Times New Roman"/>
          <w:b/>
          <w:lang w:eastAsia="ar-SA"/>
        </w:rPr>
        <w:t xml:space="preserve"> </w:t>
      </w:r>
      <w:r w:rsidRPr="006817E2">
        <w:rPr>
          <w:rFonts w:ascii="Times New Roman" w:hAnsi="Times New Roman" w:cs="Times New Roman"/>
          <w:lang w:eastAsia="ar-SA"/>
        </w:rPr>
        <w:t>uvedených</w:t>
      </w:r>
      <w:r w:rsidRPr="006817E2">
        <w:rPr>
          <w:rFonts w:ascii="Times New Roman" w:hAnsi="Times New Roman" w:cs="Times New Roman"/>
        </w:rPr>
        <w:t xml:space="preserve"> v oznámení o vyhlásení verejného obstarávania resp. v prílohe k týmto súťažným podkladom s názvom „Požadované podmienky účasti a spôsob ich preukázania“ </w:t>
      </w:r>
      <w:r w:rsidRPr="006817E2">
        <w:rPr>
          <w:rFonts w:ascii="Times New Roman" w:hAnsi="Times New Roman" w:cs="Times New Roman"/>
          <w:b/>
        </w:rPr>
        <w:t xml:space="preserve">alebo </w:t>
      </w:r>
      <w:r w:rsidRPr="006817E2">
        <w:rPr>
          <w:rFonts w:ascii="Times New Roman" w:hAnsi="Times New Roman" w:cs="Times New Roman"/>
        </w:rPr>
        <w:t xml:space="preserve">bude v ponuke predložený jednotný európsky dokument </w:t>
      </w:r>
      <w:r w:rsidRPr="006817E2">
        <w:rPr>
          <w:rFonts w:ascii="Times New Roman" w:hAnsi="Times New Roman" w:cs="Times New Roman"/>
          <w:b/>
        </w:rPr>
        <w:t>podľa § 39 zákona o verejnom obstarávaní;</w:t>
      </w:r>
    </w:p>
    <w:p w14:paraId="22439C3A" w14:textId="77777777" w:rsidR="00C72ABC" w:rsidRPr="006817E2" w:rsidRDefault="00C72ABC" w:rsidP="008E6334">
      <w:pPr>
        <w:pStyle w:val="Odsekzoznamu"/>
        <w:spacing w:after="0"/>
        <w:ind w:left="2268" w:hanging="283"/>
        <w:contextualSpacing w:val="0"/>
        <w:jc w:val="both"/>
        <w:rPr>
          <w:rFonts w:ascii="Times New Roman" w:hAnsi="Times New Roman" w:cs="Times New Roman"/>
          <w:lang w:eastAsia="ar-SA"/>
        </w:rPr>
      </w:pPr>
    </w:p>
    <w:p w14:paraId="16CD31D1" w14:textId="0F453DA6" w:rsidR="00C72ABC" w:rsidRPr="00FA2BED" w:rsidRDefault="00C72ABC" w:rsidP="008E6334">
      <w:pPr>
        <w:pStyle w:val="Odsekzoznamu"/>
        <w:numPr>
          <w:ilvl w:val="1"/>
          <w:numId w:val="16"/>
        </w:numPr>
        <w:spacing w:after="0"/>
        <w:ind w:left="2268" w:hanging="283"/>
        <w:jc w:val="both"/>
        <w:rPr>
          <w:rFonts w:ascii="Times New Roman" w:hAnsi="Times New Roman" w:cs="Times New Roman"/>
        </w:rPr>
      </w:pPr>
      <w:r w:rsidRPr="625B18CC">
        <w:rPr>
          <w:rFonts w:ascii="Times New Roman" w:hAnsi="Times New Roman" w:cs="Times New Roman"/>
        </w:rPr>
        <w:t>dokumenty preukazujúce splnenie podmienky účasti podľa § 34</w:t>
      </w:r>
      <w:r w:rsidR="00762A4E" w:rsidRPr="625B18CC">
        <w:rPr>
          <w:rFonts w:ascii="Times New Roman" w:hAnsi="Times New Roman" w:cs="Times New Roman"/>
        </w:rPr>
        <w:t xml:space="preserve"> ods. 1 písm. a)</w:t>
      </w:r>
      <w:r w:rsidRPr="625B18CC">
        <w:rPr>
          <w:rFonts w:ascii="Times New Roman" w:hAnsi="Times New Roman" w:cs="Times New Roman"/>
        </w:rPr>
        <w:t xml:space="preserve"> zákona o verejn</w:t>
      </w:r>
      <w:r w:rsidR="00FA2BED" w:rsidRPr="625B18CC">
        <w:rPr>
          <w:rFonts w:ascii="Times New Roman" w:hAnsi="Times New Roman" w:cs="Times New Roman"/>
        </w:rPr>
        <w:t xml:space="preserve">om obstarávaní stanovené v prílohe č. </w:t>
      </w:r>
      <w:r w:rsidR="5B7E9116" w:rsidRPr="625B18CC">
        <w:rPr>
          <w:rFonts w:ascii="Times New Roman" w:hAnsi="Times New Roman" w:cs="Times New Roman"/>
        </w:rPr>
        <w:t>6</w:t>
      </w:r>
      <w:r w:rsidR="00FA2BED" w:rsidRPr="625B18CC">
        <w:rPr>
          <w:rFonts w:ascii="Times New Roman" w:hAnsi="Times New Roman" w:cs="Times New Roman"/>
        </w:rPr>
        <w:t xml:space="preserve"> týchto súťažných podkladov</w:t>
      </w:r>
      <w:r w:rsidR="00F86EEF" w:rsidRPr="625B18CC">
        <w:rPr>
          <w:rFonts w:ascii="Times New Roman" w:hAnsi="Times New Roman" w:cs="Times New Roman"/>
        </w:rPr>
        <w:t xml:space="preserve"> (</w:t>
      </w:r>
      <w:r w:rsidR="00F86EEF" w:rsidRPr="625B18CC">
        <w:rPr>
          <w:rFonts w:ascii="Times New Roman" w:hAnsi="Times New Roman" w:cs="Times New Roman"/>
          <w:u w:val="single"/>
        </w:rPr>
        <w:t>zoznam referenčných plnení v požadovanom detaile</w:t>
      </w:r>
      <w:r w:rsidR="00F86EEF" w:rsidRPr="625B18CC">
        <w:rPr>
          <w:rFonts w:ascii="Times New Roman" w:hAnsi="Times New Roman" w:cs="Times New Roman"/>
        </w:rPr>
        <w:t>)</w:t>
      </w:r>
      <w:r w:rsidR="00762A4E" w:rsidRPr="625B18CC">
        <w:rPr>
          <w:rFonts w:ascii="Times New Roman" w:hAnsi="Times New Roman" w:cs="Times New Roman"/>
        </w:rPr>
        <w:t>;</w:t>
      </w:r>
    </w:p>
    <w:p w14:paraId="7B48B3A1" w14:textId="519E4CB8" w:rsidR="00C72ABC" w:rsidRPr="00C72ABC" w:rsidRDefault="00C72ABC" w:rsidP="008E6334">
      <w:pPr>
        <w:pStyle w:val="Odsekzoznamu"/>
        <w:spacing w:after="0"/>
        <w:ind w:left="1843"/>
        <w:contextualSpacing w:val="0"/>
        <w:jc w:val="both"/>
        <w:rPr>
          <w:rFonts w:ascii="Times New Roman" w:hAnsi="Times New Roman" w:cs="Times New Roman"/>
          <w:lang w:eastAsia="ar-SA"/>
        </w:rPr>
      </w:pPr>
      <w:r w:rsidRPr="007D1030">
        <w:rPr>
          <w:rFonts w:ascii="Times New Roman" w:hAnsi="Times New Roman" w:cs="Times New Roman"/>
          <w:b/>
          <w:bCs/>
          <w:color w:val="000000"/>
        </w:rPr>
        <w:t xml:space="preserve"> </w:t>
      </w:r>
    </w:p>
    <w:p w14:paraId="6E4F84FB" w14:textId="20F6460D" w:rsidR="00393343" w:rsidRDefault="001E6931" w:rsidP="625B18CC">
      <w:pPr>
        <w:pStyle w:val="Odsekzoznamu"/>
        <w:numPr>
          <w:ilvl w:val="2"/>
          <w:numId w:val="1"/>
        </w:numPr>
        <w:spacing w:after="0"/>
        <w:ind w:left="1843" w:hanging="851"/>
        <w:jc w:val="both"/>
        <w:rPr>
          <w:rFonts w:ascii="Times New Roman" w:hAnsi="Times New Roman" w:cs="Times New Roman"/>
          <w:lang w:eastAsia="ar-SA"/>
        </w:rPr>
      </w:pPr>
      <w:r w:rsidRPr="625B18CC">
        <w:rPr>
          <w:rFonts w:ascii="Times New Roman" w:hAnsi="Times New Roman" w:cs="Times New Roman"/>
          <w:b/>
          <w:bCs/>
          <w:color w:val="000000" w:themeColor="text1"/>
        </w:rPr>
        <w:t>Návrh na plnenie kritérií</w:t>
      </w:r>
      <w:r w:rsidRPr="625B18CC">
        <w:rPr>
          <w:rFonts w:ascii="Times New Roman" w:hAnsi="Times New Roman" w:cs="Times New Roman"/>
          <w:i/>
          <w:iCs/>
          <w:color w:val="000000" w:themeColor="text1"/>
        </w:rPr>
        <w:t xml:space="preserve"> </w:t>
      </w:r>
      <w:r w:rsidR="00393343" w:rsidRPr="625B18CC">
        <w:rPr>
          <w:rFonts w:ascii="Times New Roman" w:hAnsi="Times New Roman" w:cs="Times New Roman"/>
          <w:lang w:eastAsia="ar-SA"/>
        </w:rPr>
        <w:t xml:space="preserve">podľa prílohy č. </w:t>
      </w:r>
      <w:r w:rsidR="5A14FE0C" w:rsidRPr="625B18CC">
        <w:rPr>
          <w:rFonts w:ascii="Times New Roman" w:hAnsi="Times New Roman" w:cs="Times New Roman"/>
          <w:lang w:eastAsia="ar-SA"/>
        </w:rPr>
        <w:t>5</w:t>
      </w:r>
      <w:r w:rsidR="00393343" w:rsidRPr="625B18CC">
        <w:rPr>
          <w:rFonts w:ascii="Times New Roman" w:hAnsi="Times New Roman" w:cs="Times New Roman"/>
          <w:lang w:eastAsia="ar-SA"/>
        </w:rPr>
        <w:t xml:space="preserve"> týchto súťažných podkladov nasledovne:</w:t>
      </w:r>
    </w:p>
    <w:p w14:paraId="7BAD9355" w14:textId="1015B40B" w:rsidR="00393343" w:rsidRDefault="00393343" w:rsidP="008E6334">
      <w:pPr>
        <w:pStyle w:val="Odsekzoznamu"/>
        <w:numPr>
          <w:ilvl w:val="1"/>
          <w:numId w:val="16"/>
        </w:numPr>
        <w:spacing w:after="0"/>
        <w:ind w:left="2268" w:hanging="283"/>
        <w:jc w:val="both"/>
        <w:rPr>
          <w:rFonts w:ascii="Times New Roman" w:hAnsi="Times New Roman" w:cs="Times New Roman"/>
        </w:rPr>
      </w:pPr>
      <w:r w:rsidRPr="625B18CC">
        <w:rPr>
          <w:rFonts w:ascii="Times New Roman" w:hAnsi="Times New Roman" w:cs="Times New Roman"/>
        </w:rPr>
        <w:t xml:space="preserve">Uchádzač predloží návrh na plnenie kritéria podľa prílohy č. </w:t>
      </w:r>
      <w:r w:rsidR="368ACA3E" w:rsidRPr="625B18CC">
        <w:rPr>
          <w:rFonts w:ascii="Times New Roman" w:hAnsi="Times New Roman" w:cs="Times New Roman"/>
        </w:rPr>
        <w:t>5</w:t>
      </w:r>
      <w:r w:rsidRPr="625B18CC">
        <w:rPr>
          <w:rFonts w:ascii="Times New Roman" w:hAnsi="Times New Roman" w:cs="Times New Roman"/>
        </w:rPr>
        <w:t xml:space="preserve"> týchto súťažných podkladov podpísaný štatutárnym orgánom uchádzača alebo osobou oprávnenou konať za uchádzača, resp. za skupinu dodávateľov</w:t>
      </w:r>
    </w:p>
    <w:p w14:paraId="3EF0AF72" w14:textId="70F15DD3" w:rsidR="001E6931" w:rsidRPr="00393343" w:rsidRDefault="00393343" w:rsidP="008E6334">
      <w:pPr>
        <w:pStyle w:val="Odsekzoznamu"/>
        <w:numPr>
          <w:ilvl w:val="1"/>
          <w:numId w:val="16"/>
        </w:numPr>
        <w:spacing w:after="0"/>
        <w:ind w:left="2268" w:hanging="283"/>
        <w:jc w:val="both"/>
        <w:rPr>
          <w:rFonts w:ascii="Times New Roman" w:hAnsi="Times New Roman" w:cs="Times New Roman"/>
        </w:rPr>
      </w:pPr>
      <w:r w:rsidRPr="00393343">
        <w:rPr>
          <w:rFonts w:ascii="Times New Roman" w:hAnsi="Times New Roman" w:cs="Times New Roman"/>
          <w:lang w:eastAsia="ar-SA"/>
        </w:rPr>
        <w:t>vyplní elektroniky v </w:t>
      </w:r>
      <w:r w:rsidR="00E81B34">
        <w:rPr>
          <w:rFonts w:ascii="Times New Roman" w:hAnsi="Times New Roman" w:cs="Times New Roman"/>
        </w:rPr>
        <w:t>systéme JOSEPHINE.</w:t>
      </w:r>
    </w:p>
    <w:p w14:paraId="26F4FF70" w14:textId="77777777" w:rsidR="003E4772" w:rsidRPr="00FA2BED" w:rsidRDefault="003E4772" w:rsidP="008E6334">
      <w:pPr>
        <w:pStyle w:val="Odsekzoznamu"/>
        <w:spacing w:after="0"/>
        <w:ind w:left="1843"/>
        <w:contextualSpacing w:val="0"/>
        <w:jc w:val="both"/>
        <w:rPr>
          <w:rFonts w:ascii="Times New Roman" w:hAnsi="Times New Roman" w:cs="Times New Roman"/>
          <w:u w:val="single"/>
          <w:lang w:eastAsia="ar-SA"/>
        </w:rPr>
      </w:pPr>
    </w:p>
    <w:p w14:paraId="5919D819" w14:textId="7EFC0E65" w:rsidR="00D04D94" w:rsidRPr="006817E2" w:rsidRDefault="00D04D94" w:rsidP="008E6334">
      <w:pPr>
        <w:pStyle w:val="Odsekzoznamu"/>
        <w:numPr>
          <w:ilvl w:val="2"/>
          <w:numId w:val="1"/>
        </w:numPr>
        <w:spacing w:after="0"/>
        <w:ind w:left="1843" w:hanging="851"/>
        <w:contextualSpacing w:val="0"/>
        <w:jc w:val="both"/>
        <w:rPr>
          <w:rFonts w:ascii="Times New Roman" w:hAnsi="Times New Roman" w:cs="Times New Roman"/>
          <w:lang w:eastAsia="ar-SA"/>
        </w:rPr>
      </w:pPr>
      <w:r w:rsidRPr="006817E2">
        <w:rPr>
          <w:rFonts w:ascii="Times New Roman" w:hAnsi="Times New Roman" w:cs="Times New Roman"/>
          <w:lang w:eastAsia="ar-SA"/>
        </w:rPr>
        <w:t xml:space="preserve">Ak uchádzač nevypracoval ponuku sám, uvedie v ponuke osobu, ktorej služby alebo podklady pri jej vypracovaní využil, a to v rozsahu meno a priezvisko, obchodné meno alebo názov, adresa pobytu, sídlo alebo miesto podnikania a identifikačné číslo, ak bolo pridelené (informácie podľa § 49 ods. 5 </w:t>
      </w:r>
      <w:r w:rsidRPr="006817E2">
        <w:rPr>
          <w:rFonts w:ascii="Times New Roman" w:hAnsi="Times New Roman" w:cs="Times New Roman"/>
        </w:rPr>
        <w:t>zákona o verejnom obstarávaní</w:t>
      </w:r>
      <w:r w:rsidRPr="006817E2">
        <w:rPr>
          <w:rFonts w:ascii="Times New Roman" w:hAnsi="Times New Roman" w:cs="Times New Roman"/>
          <w:lang w:eastAsia="ar-SA"/>
        </w:rPr>
        <w:t>)</w:t>
      </w:r>
      <w:r w:rsidRPr="006817E2">
        <w:rPr>
          <w:rFonts w:ascii="Times New Roman" w:hAnsi="Times New Roman" w:cs="Times New Roman"/>
          <w:color w:val="000000"/>
        </w:rPr>
        <w:t>.</w:t>
      </w:r>
    </w:p>
    <w:p w14:paraId="584B9FA4" w14:textId="77777777" w:rsidR="00425356" w:rsidRPr="006817E2" w:rsidRDefault="00425356" w:rsidP="008E6334">
      <w:pPr>
        <w:pStyle w:val="Odsekzoznamu"/>
        <w:spacing w:after="0"/>
        <w:ind w:left="1843"/>
        <w:contextualSpacing w:val="0"/>
        <w:jc w:val="both"/>
        <w:rPr>
          <w:rFonts w:ascii="Times New Roman" w:hAnsi="Times New Roman" w:cs="Times New Roman"/>
          <w:lang w:eastAsia="ar-SA"/>
        </w:rPr>
      </w:pPr>
    </w:p>
    <w:p w14:paraId="308CE75F" w14:textId="74E38813" w:rsidR="00D04D94" w:rsidRPr="006817E2" w:rsidRDefault="00D04D94" w:rsidP="008E6334">
      <w:pPr>
        <w:pStyle w:val="Odsekzoznamu"/>
        <w:numPr>
          <w:ilvl w:val="2"/>
          <w:numId w:val="1"/>
        </w:numPr>
        <w:spacing w:after="0"/>
        <w:ind w:left="1843" w:hanging="851"/>
        <w:contextualSpacing w:val="0"/>
        <w:jc w:val="both"/>
        <w:rPr>
          <w:rFonts w:ascii="Times New Roman" w:hAnsi="Times New Roman" w:cs="Times New Roman"/>
          <w:lang w:eastAsia="ar-SA"/>
        </w:rPr>
      </w:pPr>
      <w:r w:rsidRPr="006817E2">
        <w:rPr>
          <w:rFonts w:ascii="Times New Roman" w:hAnsi="Times New Roman" w:cs="Times New Roman"/>
          <w:lang w:eastAsia="ar-SA"/>
        </w:rPr>
        <w:t>Súhlasy fyzických osôb so spracovaním ich osobných údajov  uvedených v ponuke uchádzača (spracované v súlade s bodom 30 súťažných podkladov).</w:t>
      </w:r>
    </w:p>
    <w:p w14:paraId="2C7C44A1" w14:textId="77777777" w:rsidR="00F26656" w:rsidRPr="006817E2" w:rsidRDefault="00F26656" w:rsidP="008E6334">
      <w:pPr>
        <w:pStyle w:val="Odsekzoznamu"/>
        <w:rPr>
          <w:rFonts w:ascii="Times New Roman" w:hAnsi="Times New Roman" w:cs="Times New Roman"/>
          <w:lang w:eastAsia="ar-SA"/>
        </w:rPr>
      </w:pPr>
    </w:p>
    <w:p w14:paraId="15F0A18E" w14:textId="41034D46" w:rsidR="00994E57" w:rsidRPr="0063084E" w:rsidRDefault="00994E57" w:rsidP="008E6334">
      <w:pPr>
        <w:pStyle w:val="Nadpiskapitoly"/>
        <w:rPr>
          <w:rFonts w:ascii="Times New Roman" w:hAnsi="Times New Roman" w:cs="Times New Roman"/>
        </w:rPr>
      </w:pPr>
      <w:bookmarkStart w:id="51" w:name="_Toc111451990"/>
      <w:bookmarkStart w:id="52" w:name="_Toc172504613"/>
      <w:r w:rsidRPr="0063084E">
        <w:rPr>
          <w:rFonts w:ascii="Times New Roman" w:hAnsi="Times New Roman" w:cs="Times New Roman"/>
        </w:rPr>
        <w:t>Doplnenie, zmena</w:t>
      </w:r>
      <w:r w:rsidR="00155733" w:rsidRPr="0063084E">
        <w:rPr>
          <w:rFonts w:ascii="Times New Roman" w:hAnsi="Times New Roman" w:cs="Times New Roman"/>
        </w:rPr>
        <w:t xml:space="preserve"> a </w:t>
      </w:r>
      <w:r w:rsidRPr="0063084E">
        <w:rPr>
          <w:rFonts w:ascii="Times New Roman" w:hAnsi="Times New Roman" w:cs="Times New Roman"/>
        </w:rPr>
        <w:t>odvolanie ponuky</w:t>
      </w:r>
      <w:bookmarkEnd w:id="51"/>
      <w:bookmarkEnd w:id="52"/>
    </w:p>
    <w:p w14:paraId="7F31B356" w14:textId="52B884C2" w:rsidR="00A63944" w:rsidRDefault="00994E57"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Uchádzač môže predloženú ponuku doplniť, zmeniť alebo odvolať do uplynutia lehoty na predkladanie ponúk. Doplnenie alebo zmenu ponuky je možné vykonať prostredníctvom funkcionality webovej aplikácie JOSEPHINE</w:t>
      </w:r>
      <w:r w:rsidR="005169E7" w:rsidRPr="0063084E">
        <w:rPr>
          <w:rFonts w:ascii="Times New Roman" w:hAnsi="Times New Roman" w:cs="Times New Roman"/>
        </w:rPr>
        <w:t xml:space="preserve"> v </w:t>
      </w:r>
      <w:r w:rsidRPr="0063084E">
        <w:rPr>
          <w:rFonts w:ascii="Times New Roman" w:hAnsi="Times New Roman" w:cs="Times New Roman"/>
        </w:rPr>
        <w:t xml:space="preserve">primeranej lehote pred uplynutím lehoty na </w:t>
      </w:r>
      <w:r w:rsidRPr="0063084E">
        <w:rPr>
          <w:rFonts w:ascii="Times New Roman" w:hAnsi="Times New Roman" w:cs="Times New Roman"/>
        </w:rPr>
        <w:lastRenderedPageBreak/>
        <w:t>predkladanie ponúk. Uchádzač pri zmene</w:t>
      </w:r>
      <w:r w:rsidR="00155733" w:rsidRPr="0063084E">
        <w:rPr>
          <w:rFonts w:ascii="Times New Roman" w:hAnsi="Times New Roman" w:cs="Times New Roman"/>
        </w:rPr>
        <w:t xml:space="preserve"> a </w:t>
      </w:r>
      <w:r w:rsidRPr="0063084E">
        <w:rPr>
          <w:rFonts w:ascii="Times New Roman" w:hAnsi="Times New Roman" w:cs="Times New Roman"/>
        </w:rPr>
        <w:t xml:space="preserve">odvolaní ponuky postupuje obdobne ako pri vložení prvotnej ponuky (kliknutím na tlačidlo </w:t>
      </w:r>
      <w:r w:rsidR="00A870AF" w:rsidRPr="0063084E">
        <w:rPr>
          <w:rFonts w:ascii="Times New Roman" w:hAnsi="Times New Roman" w:cs="Times New Roman"/>
        </w:rPr>
        <w:t>„</w:t>
      </w:r>
      <w:r w:rsidRPr="0063084E">
        <w:rPr>
          <w:rFonts w:ascii="Times New Roman" w:hAnsi="Times New Roman" w:cs="Times New Roman"/>
        </w:rPr>
        <w:t>Stiahnuť ponuku</w:t>
      </w:r>
      <w:r w:rsidR="00A870AF" w:rsidRPr="0063084E">
        <w:rPr>
          <w:rFonts w:ascii="Times New Roman" w:hAnsi="Times New Roman" w:cs="Times New Roman"/>
        </w:rPr>
        <w:t>“</w:t>
      </w:r>
      <w:r w:rsidR="00155733" w:rsidRPr="0063084E">
        <w:rPr>
          <w:rFonts w:ascii="Times New Roman" w:hAnsi="Times New Roman" w:cs="Times New Roman"/>
        </w:rPr>
        <w:t xml:space="preserve"> a </w:t>
      </w:r>
      <w:r w:rsidRPr="0063084E">
        <w:rPr>
          <w:rFonts w:ascii="Times New Roman" w:hAnsi="Times New Roman" w:cs="Times New Roman"/>
        </w:rPr>
        <w:t>predložením novej ponuky).</w:t>
      </w:r>
    </w:p>
    <w:p w14:paraId="0BC9F453" w14:textId="77777777" w:rsidR="00CE01DE" w:rsidRPr="00CE01DE" w:rsidRDefault="00CE01DE" w:rsidP="008E6334">
      <w:pPr>
        <w:pStyle w:val="Odsekzoznamu"/>
        <w:spacing w:after="120"/>
        <w:ind w:left="992"/>
        <w:contextualSpacing w:val="0"/>
        <w:jc w:val="both"/>
        <w:rPr>
          <w:rFonts w:ascii="Times New Roman" w:hAnsi="Times New Roman" w:cs="Times New Roman"/>
        </w:rPr>
      </w:pPr>
    </w:p>
    <w:p w14:paraId="39EA7CEE" w14:textId="35AB0663" w:rsidR="00402E64" w:rsidRPr="0063084E" w:rsidRDefault="00F11F94" w:rsidP="008E6334">
      <w:pPr>
        <w:pStyle w:val="Nadpiskapitoly"/>
        <w:rPr>
          <w:rFonts w:ascii="Times New Roman" w:hAnsi="Times New Roman" w:cs="Times New Roman"/>
        </w:rPr>
      </w:pPr>
      <w:bookmarkStart w:id="53" w:name="_Toc111451991"/>
      <w:bookmarkStart w:id="54" w:name="_Toc172504614"/>
      <w:r w:rsidRPr="0063084E">
        <w:rPr>
          <w:rFonts w:ascii="Times New Roman" w:hAnsi="Times New Roman" w:cs="Times New Roman"/>
        </w:rPr>
        <w:t>Otváranie ponúk</w:t>
      </w:r>
      <w:bookmarkEnd w:id="53"/>
      <w:bookmarkEnd w:id="54"/>
    </w:p>
    <w:p w14:paraId="3F8E245B" w14:textId="0E7C3057" w:rsidR="006B5164" w:rsidRPr="0063084E" w:rsidRDefault="00A108B2" w:rsidP="008E6334">
      <w:pPr>
        <w:pStyle w:val="Odsekzoznamu"/>
        <w:numPr>
          <w:ilvl w:val="1"/>
          <w:numId w:val="1"/>
        </w:numPr>
        <w:spacing w:after="120"/>
        <w:ind w:left="992" w:hanging="635"/>
        <w:contextualSpacing w:val="0"/>
        <w:jc w:val="both"/>
        <w:rPr>
          <w:rFonts w:ascii="Times New Roman" w:hAnsi="Times New Roman" w:cs="Times New Roman"/>
          <w:b/>
        </w:rPr>
      </w:pPr>
      <w:r>
        <w:rPr>
          <w:rFonts w:ascii="Times New Roman" w:hAnsi="Times New Roman" w:cs="Times New Roman"/>
        </w:rPr>
        <w:t xml:space="preserve"> </w:t>
      </w:r>
      <w:r w:rsidR="00BC27D0">
        <w:rPr>
          <w:rFonts w:ascii="Times New Roman" w:hAnsi="Times New Roman" w:cs="Times New Roman"/>
        </w:rPr>
        <w:t>COO</w:t>
      </w:r>
      <w:r w:rsidR="00542631" w:rsidRPr="0063084E">
        <w:rPr>
          <w:rFonts w:ascii="Times New Roman" w:hAnsi="Times New Roman" w:cs="Times New Roman"/>
        </w:rPr>
        <w:t xml:space="preserve"> </w:t>
      </w:r>
      <w:r w:rsidR="006B5164" w:rsidRPr="0063084E">
        <w:rPr>
          <w:rFonts w:ascii="Times New Roman" w:hAnsi="Times New Roman" w:cs="Times New Roman"/>
        </w:rPr>
        <w:t>umožní účasť na otváraní ponúk všetkým uchádzačom, ktorí predložili ponuku</w:t>
      </w:r>
      <w:r w:rsidR="00ED75C7" w:rsidRPr="0063084E">
        <w:rPr>
          <w:rFonts w:ascii="Times New Roman" w:hAnsi="Times New Roman" w:cs="Times New Roman"/>
        </w:rPr>
        <w:t xml:space="preserve"> </w:t>
      </w:r>
      <w:r w:rsidR="005169E7" w:rsidRPr="0063084E">
        <w:rPr>
          <w:rFonts w:ascii="Times New Roman" w:hAnsi="Times New Roman" w:cs="Times New Roman"/>
        </w:rPr>
        <w:t>v </w:t>
      </w:r>
      <w:r w:rsidR="006B5164" w:rsidRPr="0063084E">
        <w:rPr>
          <w:rFonts w:ascii="Times New Roman" w:hAnsi="Times New Roman" w:cs="Times New Roman"/>
        </w:rPr>
        <w:t>lehote na predkladanie ponúk</w:t>
      </w:r>
      <w:r w:rsidR="00E90D66" w:rsidRPr="0063084E">
        <w:rPr>
          <w:rFonts w:ascii="Times New Roman" w:hAnsi="Times New Roman" w:cs="Times New Roman"/>
        </w:rPr>
        <w:t>,</w:t>
      </w:r>
      <w:r w:rsidR="00155733" w:rsidRPr="0063084E">
        <w:rPr>
          <w:rFonts w:ascii="Times New Roman" w:hAnsi="Times New Roman" w:cs="Times New Roman"/>
        </w:rPr>
        <w:t xml:space="preserve"> </w:t>
      </w:r>
      <w:r w:rsidR="00155733" w:rsidRPr="0063084E">
        <w:rPr>
          <w:rFonts w:ascii="Times New Roman" w:hAnsi="Times New Roman" w:cs="Times New Roman"/>
          <w:b/>
        </w:rPr>
        <w:t>a </w:t>
      </w:r>
      <w:r w:rsidR="000C484B" w:rsidRPr="0063084E">
        <w:rPr>
          <w:rFonts w:ascii="Times New Roman" w:hAnsi="Times New Roman" w:cs="Times New Roman"/>
          <w:b/>
        </w:rPr>
        <w:t>to</w:t>
      </w:r>
      <w:r w:rsidR="00E90D66" w:rsidRPr="0063084E">
        <w:rPr>
          <w:rFonts w:ascii="Times New Roman" w:hAnsi="Times New Roman" w:cs="Times New Roman"/>
          <w:b/>
        </w:rPr>
        <w:t xml:space="preserve"> tzv. online </w:t>
      </w:r>
      <w:r w:rsidR="000C484B" w:rsidRPr="0063084E">
        <w:rPr>
          <w:rFonts w:ascii="Times New Roman" w:hAnsi="Times New Roman" w:cs="Times New Roman"/>
          <w:b/>
        </w:rPr>
        <w:t>sprístupnením</w:t>
      </w:r>
      <w:r w:rsidR="00E90D66" w:rsidRPr="0063084E">
        <w:rPr>
          <w:rFonts w:ascii="Times New Roman" w:hAnsi="Times New Roman" w:cs="Times New Roman"/>
          <w:b/>
        </w:rPr>
        <w:t xml:space="preserve"> ponúk</w:t>
      </w:r>
      <w:r w:rsidR="006B5164" w:rsidRPr="0063084E">
        <w:rPr>
          <w:rFonts w:ascii="Times New Roman" w:hAnsi="Times New Roman" w:cs="Times New Roman"/>
          <w:b/>
        </w:rPr>
        <w:t xml:space="preserve">. </w:t>
      </w:r>
    </w:p>
    <w:p w14:paraId="4092401C" w14:textId="1D047C86" w:rsidR="00D16736" w:rsidRPr="0063084E" w:rsidRDefault="00D16736"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Otváranie ponúk sa uskutoční</w:t>
      </w:r>
      <w:r w:rsidR="005169E7" w:rsidRPr="0063084E">
        <w:rPr>
          <w:rFonts w:ascii="Times New Roman" w:hAnsi="Times New Roman" w:cs="Times New Roman"/>
        </w:rPr>
        <w:t xml:space="preserve"> v </w:t>
      </w:r>
      <w:r w:rsidRPr="0063084E">
        <w:rPr>
          <w:rFonts w:ascii="Times New Roman" w:hAnsi="Times New Roman" w:cs="Times New Roman"/>
        </w:rPr>
        <w:t>čase uvedenom</w:t>
      </w:r>
      <w:r w:rsidR="005169E7" w:rsidRPr="0063084E">
        <w:rPr>
          <w:rFonts w:ascii="Times New Roman" w:hAnsi="Times New Roman" w:cs="Times New Roman"/>
        </w:rPr>
        <w:t xml:space="preserve"> </w:t>
      </w:r>
      <w:r w:rsidR="00155733" w:rsidRPr="0063084E">
        <w:rPr>
          <w:rFonts w:ascii="Times New Roman" w:hAnsi="Times New Roman" w:cs="Times New Roman"/>
        </w:rPr>
        <w:t xml:space="preserve">v </w:t>
      </w:r>
      <w:r w:rsidR="005D0159" w:rsidRPr="00BF2FE9">
        <w:rPr>
          <w:rFonts w:ascii="Times New Roman" w:hAnsi="Times New Roman" w:cs="Times New Roman"/>
        </w:rPr>
        <w:t>oznámení o vyhlásení verejného obstarávania</w:t>
      </w:r>
      <w:r w:rsidR="00A30B5E" w:rsidRPr="0063084E">
        <w:rPr>
          <w:rFonts w:ascii="Times New Roman" w:hAnsi="Times New Roman" w:cs="Times New Roman"/>
        </w:rPr>
        <w:t xml:space="preserve">. </w:t>
      </w:r>
      <w:r w:rsidR="004C26B0" w:rsidRPr="004C26B0">
        <w:rPr>
          <w:rFonts w:ascii="Times New Roman" w:hAnsi="Times New Roman" w:cs="Times New Roman"/>
        </w:rPr>
        <w:t>Otváranie ponúk sa uskutoční elektronicky.</w:t>
      </w:r>
    </w:p>
    <w:p w14:paraId="10B3AC88" w14:textId="46859396" w:rsidR="00E90D66" w:rsidRPr="0063084E" w:rsidRDefault="00E90D66"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 xml:space="preserve">Miestom „on-line“ sprístupnenia ponúk je webová adresa </w:t>
      </w:r>
      <w:hyperlink r:id="rId16" w:history="1">
        <w:r w:rsidRPr="0063084E">
          <w:rPr>
            <w:rStyle w:val="Hypertextovprepojenie"/>
            <w:rFonts w:ascii="Times New Roman" w:hAnsi="Times New Roman" w:cs="Times New Roman"/>
          </w:rPr>
          <w:t>https://josephine.proebiz.com/</w:t>
        </w:r>
      </w:hyperlink>
      <w:r w:rsidR="00155733" w:rsidRPr="0063084E">
        <w:rPr>
          <w:rFonts w:ascii="Times New Roman" w:hAnsi="Times New Roman" w:cs="Times New Roman"/>
        </w:rPr>
        <w:t xml:space="preserve"> a </w:t>
      </w:r>
      <w:r w:rsidRPr="0063084E">
        <w:rPr>
          <w:rFonts w:ascii="Times New Roman" w:hAnsi="Times New Roman" w:cs="Times New Roman"/>
        </w:rPr>
        <w:t xml:space="preserve">totožná záložka ako pri predkladaní ponúk. </w:t>
      </w:r>
    </w:p>
    <w:p w14:paraId="57EEA3EA" w14:textId="43E4519B" w:rsidR="00E90D66" w:rsidRPr="0063084E" w:rsidRDefault="00E90D66"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On-line sprístupnenia ponúk sa môže zúčastniť iba uchádzač, ktorého ponuka bola predložená</w:t>
      </w:r>
      <w:r w:rsidR="005169E7" w:rsidRPr="0063084E">
        <w:rPr>
          <w:rFonts w:ascii="Times New Roman" w:hAnsi="Times New Roman" w:cs="Times New Roman"/>
        </w:rPr>
        <w:t xml:space="preserve"> v </w:t>
      </w:r>
      <w:r w:rsidRPr="0063084E">
        <w:rPr>
          <w:rFonts w:ascii="Times New Roman" w:hAnsi="Times New Roman" w:cs="Times New Roman"/>
        </w:rPr>
        <w:t>lehote na predkladanie ponúk. Pri on-line sprístupnení ponúk systém zverejní / poskytne uchádzačom iba informácie</w:t>
      </w:r>
      <w:r w:rsidR="005169E7" w:rsidRPr="0063084E">
        <w:rPr>
          <w:rFonts w:ascii="Times New Roman" w:hAnsi="Times New Roman" w:cs="Times New Roman"/>
        </w:rPr>
        <w:t xml:space="preserve"> v </w:t>
      </w:r>
      <w:r w:rsidRPr="0063084E">
        <w:rPr>
          <w:rFonts w:ascii="Times New Roman" w:hAnsi="Times New Roman" w:cs="Times New Roman"/>
        </w:rPr>
        <w:t>rozsahu uvedenom</w:t>
      </w:r>
      <w:r w:rsidR="005169E7" w:rsidRPr="0063084E">
        <w:rPr>
          <w:rFonts w:ascii="Times New Roman" w:hAnsi="Times New Roman" w:cs="Times New Roman"/>
        </w:rPr>
        <w:t xml:space="preserve"> v </w:t>
      </w:r>
      <w:r w:rsidRPr="0063084E">
        <w:rPr>
          <w:rFonts w:ascii="Times New Roman" w:hAnsi="Times New Roman" w:cs="Times New Roman"/>
        </w:rPr>
        <w:t>§ 52 ods. 2 zákona</w:t>
      </w:r>
      <w:r w:rsidR="005169E7" w:rsidRPr="0063084E">
        <w:rPr>
          <w:rFonts w:ascii="Times New Roman" w:hAnsi="Times New Roman" w:cs="Times New Roman"/>
        </w:rPr>
        <w:t xml:space="preserve"> o </w:t>
      </w:r>
      <w:r w:rsidRPr="0063084E">
        <w:rPr>
          <w:rFonts w:ascii="Times New Roman" w:hAnsi="Times New Roman" w:cs="Times New Roman"/>
        </w:rPr>
        <w:t>verejnom obstarávaní.</w:t>
      </w:r>
    </w:p>
    <w:p w14:paraId="25F5A6AC" w14:textId="77777777" w:rsidR="00340472" w:rsidRPr="0063084E" w:rsidRDefault="00340472" w:rsidP="008E6334">
      <w:pPr>
        <w:pStyle w:val="Odsekzoznamu"/>
        <w:spacing w:after="0"/>
        <w:ind w:left="993"/>
        <w:jc w:val="both"/>
        <w:rPr>
          <w:rFonts w:ascii="Times New Roman" w:hAnsi="Times New Roman" w:cs="Times New Roman"/>
        </w:rPr>
      </w:pPr>
    </w:p>
    <w:p w14:paraId="65A3277C" w14:textId="44F61966" w:rsidR="00DB3DC4" w:rsidRPr="0063084E" w:rsidRDefault="00F11F94" w:rsidP="008E6334">
      <w:pPr>
        <w:pStyle w:val="Nadpiskapitoly"/>
        <w:rPr>
          <w:rFonts w:ascii="Times New Roman" w:hAnsi="Times New Roman" w:cs="Times New Roman"/>
        </w:rPr>
      </w:pPr>
      <w:bookmarkStart w:id="55" w:name="_Toc111451992"/>
      <w:bookmarkStart w:id="56" w:name="_Toc172504615"/>
      <w:r w:rsidRPr="0063084E">
        <w:rPr>
          <w:rFonts w:ascii="Times New Roman" w:hAnsi="Times New Roman" w:cs="Times New Roman"/>
        </w:rPr>
        <w:t>Vyhodnotenie ponúk</w:t>
      </w:r>
      <w:bookmarkEnd w:id="55"/>
      <w:bookmarkEnd w:id="56"/>
    </w:p>
    <w:p w14:paraId="695BFEE8" w14:textId="6F48AC68" w:rsidR="00C34772" w:rsidRPr="0063084E" w:rsidRDefault="0084145F"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K</w:t>
      </w:r>
      <w:r w:rsidR="002F3A73" w:rsidRPr="0063084E">
        <w:rPr>
          <w:rFonts w:ascii="Times New Roman" w:hAnsi="Times New Roman" w:cs="Times New Roman"/>
        </w:rPr>
        <w:t>omisia bude pri vyhodnotení ponúk</w:t>
      </w:r>
      <w:r w:rsidR="00172B16" w:rsidRPr="0063084E">
        <w:rPr>
          <w:rFonts w:ascii="Times New Roman" w:hAnsi="Times New Roman" w:cs="Times New Roman"/>
        </w:rPr>
        <w:t xml:space="preserve"> </w:t>
      </w:r>
      <w:r w:rsidR="002F3A73" w:rsidRPr="0063084E">
        <w:rPr>
          <w:rFonts w:ascii="Times New Roman" w:hAnsi="Times New Roman" w:cs="Times New Roman"/>
        </w:rPr>
        <w:t>postupovať</w:t>
      </w:r>
      <w:r w:rsidR="005169E7" w:rsidRPr="0063084E">
        <w:rPr>
          <w:rFonts w:ascii="Times New Roman" w:hAnsi="Times New Roman" w:cs="Times New Roman"/>
        </w:rPr>
        <w:t xml:space="preserve"> v </w:t>
      </w:r>
      <w:r w:rsidR="002F3A73" w:rsidRPr="0063084E">
        <w:rPr>
          <w:rFonts w:ascii="Times New Roman" w:hAnsi="Times New Roman" w:cs="Times New Roman"/>
        </w:rPr>
        <w:t>súlade so zákonom</w:t>
      </w:r>
      <w:r w:rsidR="005169E7" w:rsidRPr="0063084E">
        <w:rPr>
          <w:rFonts w:ascii="Times New Roman" w:hAnsi="Times New Roman" w:cs="Times New Roman"/>
        </w:rPr>
        <w:t xml:space="preserve"> o </w:t>
      </w:r>
      <w:r w:rsidR="002F3A73" w:rsidRPr="0063084E">
        <w:rPr>
          <w:rFonts w:ascii="Times New Roman" w:hAnsi="Times New Roman" w:cs="Times New Roman"/>
        </w:rPr>
        <w:t>verejnom obstarávaní.</w:t>
      </w:r>
    </w:p>
    <w:p w14:paraId="152346D7" w14:textId="4D574402" w:rsidR="00C538BC" w:rsidRPr="0063084E" w:rsidRDefault="00D0435D"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u w:val="single"/>
        </w:rPr>
        <w:t xml:space="preserve">V zmysle § </w:t>
      </w:r>
      <w:r w:rsidR="00D20DE7">
        <w:rPr>
          <w:rFonts w:ascii="Times New Roman" w:hAnsi="Times New Roman" w:cs="Times New Roman"/>
          <w:u w:val="single"/>
        </w:rPr>
        <w:t>66</w:t>
      </w:r>
      <w:r w:rsidR="001B1E8C" w:rsidRPr="0063084E">
        <w:rPr>
          <w:rFonts w:ascii="Times New Roman" w:hAnsi="Times New Roman" w:cs="Times New Roman"/>
          <w:u w:val="single"/>
        </w:rPr>
        <w:t xml:space="preserve"> </w:t>
      </w:r>
      <w:r w:rsidR="00C53C3A" w:rsidRPr="0063084E">
        <w:rPr>
          <w:rFonts w:ascii="Times New Roman" w:hAnsi="Times New Roman" w:cs="Times New Roman"/>
          <w:u w:val="single"/>
        </w:rPr>
        <w:t>ods. 7</w:t>
      </w:r>
      <w:r w:rsidR="00E95B95" w:rsidRPr="0063084E">
        <w:rPr>
          <w:rFonts w:ascii="Times New Roman" w:hAnsi="Times New Roman" w:cs="Times New Roman"/>
          <w:u w:val="single"/>
        </w:rPr>
        <w:t xml:space="preserve"> </w:t>
      </w:r>
      <w:r w:rsidR="009936C4" w:rsidRPr="0063084E">
        <w:rPr>
          <w:rFonts w:ascii="Times New Roman" w:hAnsi="Times New Roman" w:cs="Times New Roman"/>
          <w:u w:val="single"/>
        </w:rPr>
        <w:t>písm. b)</w:t>
      </w:r>
      <w:r w:rsidRPr="0063084E">
        <w:rPr>
          <w:rFonts w:ascii="Times New Roman" w:hAnsi="Times New Roman" w:cs="Times New Roman"/>
          <w:u w:val="single"/>
        </w:rPr>
        <w:t xml:space="preserve"> zákona</w:t>
      </w:r>
      <w:r w:rsidR="005F4B18">
        <w:rPr>
          <w:rFonts w:ascii="Times New Roman" w:hAnsi="Times New Roman" w:cs="Times New Roman"/>
          <w:u w:val="single"/>
        </w:rPr>
        <w:t xml:space="preserve"> o verejnom obstarávaní</w:t>
      </w:r>
      <w:r w:rsidR="00E95B95" w:rsidRPr="0063084E">
        <w:rPr>
          <w:rFonts w:ascii="Times New Roman" w:hAnsi="Times New Roman" w:cs="Times New Roman"/>
          <w:u w:val="single"/>
        </w:rPr>
        <w:t>,</w:t>
      </w:r>
      <w:r w:rsidRPr="0063084E">
        <w:rPr>
          <w:rFonts w:ascii="Times New Roman" w:hAnsi="Times New Roman" w:cs="Times New Roman"/>
          <w:u w:val="single"/>
        </w:rPr>
        <w:t xml:space="preserve"> </w:t>
      </w:r>
      <w:r w:rsidR="009936C4" w:rsidRPr="0063084E">
        <w:rPr>
          <w:rFonts w:ascii="Times New Roman" w:hAnsi="Times New Roman" w:cs="Times New Roman"/>
          <w:u w:val="single"/>
        </w:rPr>
        <w:t xml:space="preserve">t.j. </w:t>
      </w:r>
      <w:r w:rsidR="001B1E8C" w:rsidRPr="0063084E">
        <w:rPr>
          <w:rFonts w:ascii="Times New Roman" w:hAnsi="Times New Roman" w:cs="Times New Roman"/>
          <w:u w:val="single"/>
        </w:rPr>
        <w:t>vyhodnotenie splnenia podmienok účasti a vyhodnotenie ponúk z hľadiska splnenia požiadaviek na predmet zákazky</w:t>
      </w:r>
      <w:r w:rsidR="00BC27D0">
        <w:rPr>
          <w:rFonts w:ascii="Times New Roman" w:hAnsi="Times New Roman" w:cs="Times New Roman"/>
          <w:u w:val="single"/>
        </w:rPr>
        <w:t>,</w:t>
      </w:r>
      <w:r w:rsidR="001B1E8C" w:rsidRPr="0063084E">
        <w:rPr>
          <w:rFonts w:ascii="Times New Roman" w:hAnsi="Times New Roman" w:cs="Times New Roman"/>
          <w:u w:val="single"/>
        </w:rPr>
        <w:t xml:space="preserve"> sa uskutoční po vyhodnotení ponúk na základe kritérií na vyhodnotenie ponúk</w:t>
      </w:r>
      <w:r w:rsidR="00D0113D" w:rsidRPr="0063084E">
        <w:rPr>
          <w:rFonts w:ascii="Times New Roman" w:hAnsi="Times New Roman" w:cs="Times New Roman"/>
        </w:rPr>
        <w:t xml:space="preserve">. </w:t>
      </w:r>
    </w:p>
    <w:p w14:paraId="7EFE9B56" w14:textId="476505E8" w:rsidR="0088658D" w:rsidRPr="0063084E" w:rsidRDefault="0088658D"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Komisia vyhodnocuje ponuky podľa podmienok určených</w:t>
      </w:r>
      <w:r w:rsidR="005169E7" w:rsidRPr="0063084E">
        <w:rPr>
          <w:rFonts w:ascii="Times New Roman" w:hAnsi="Times New Roman" w:cs="Times New Roman"/>
        </w:rPr>
        <w:t xml:space="preserve"> </w:t>
      </w:r>
      <w:r w:rsidR="00155733" w:rsidRPr="0063084E">
        <w:rPr>
          <w:rFonts w:ascii="Times New Roman" w:hAnsi="Times New Roman" w:cs="Times New Roman"/>
        </w:rPr>
        <w:t xml:space="preserve">v </w:t>
      </w:r>
      <w:r w:rsidR="00D20DE7" w:rsidRPr="00BF2FE9">
        <w:rPr>
          <w:rFonts w:ascii="Times New Roman" w:hAnsi="Times New Roman" w:cs="Times New Roman"/>
        </w:rPr>
        <w:t xml:space="preserve">oznámení o vyhlásení verejného obstarávania </w:t>
      </w:r>
      <w:r w:rsidR="00155733" w:rsidRPr="0063084E">
        <w:rPr>
          <w:rFonts w:ascii="Times New Roman" w:hAnsi="Times New Roman" w:cs="Times New Roman"/>
        </w:rPr>
        <w:t>a </w:t>
      </w:r>
      <w:r w:rsidR="005169E7" w:rsidRPr="0063084E">
        <w:rPr>
          <w:rFonts w:ascii="Times New Roman" w:hAnsi="Times New Roman" w:cs="Times New Roman"/>
        </w:rPr>
        <w:t>v </w:t>
      </w:r>
      <w:r w:rsidRPr="0063084E">
        <w:rPr>
          <w:rFonts w:ascii="Times New Roman" w:hAnsi="Times New Roman" w:cs="Times New Roman"/>
        </w:rPr>
        <w:t>týchto súťažných podkladoch. Vyhodnocovanie ponúk komisiou je nevere</w:t>
      </w:r>
      <w:r w:rsidR="00AE174A" w:rsidRPr="0063084E">
        <w:rPr>
          <w:rFonts w:ascii="Times New Roman" w:hAnsi="Times New Roman" w:cs="Times New Roman"/>
        </w:rPr>
        <w:t>jné.</w:t>
      </w:r>
    </w:p>
    <w:p w14:paraId="620AFCFD" w14:textId="54AE2E8F" w:rsidR="006173FD" w:rsidRPr="0063084E" w:rsidRDefault="00D56E78"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Komunikácia medzi uchádzačom/uchádzačmi</w:t>
      </w:r>
      <w:r w:rsidR="00155733" w:rsidRPr="0063084E">
        <w:rPr>
          <w:rFonts w:ascii="Times New Roman" w:hAnsi="Times New Roman" w:cs="Times New Roman"/>
        </w:rPr>
        <w:t xml:space="preserve"> a </w:t>
      </w:r>
      <w:r w:rsidR="00A108B2">
        <w:rPr>
          <w:rFonts w:ascii="Times New Roman" w:hAnsi="Times New Roman" w:cs="Times New Roman"/>
        </w:rPr>
        <w:t xml:space="preserve"> </w:t>
      </w:r>
      <w:r w:rsidR="00BC27D0">
        <w:rPr>
          <w:rFonts w:ascii="Times New Roman" w:hAnsi="Times New Roman" w:cs="Times New Roman"/>
        </w:rPr>
        <w:t>COO</w:t>
      </w:r>
      <w:r w:rsidRPr="0063084E">
        <w:rPr>
          <w:rFonts w:ascii="Times New Roman" w:hAnsi="Times New Roman" w:cs="Times New Roman"/>
        </w:rPr>
        <w:t xml:space="preserve"> počas vyhodnotenia ponúk</w:t>
      </w:r>
      <w:r w:rsidR="00155733" w:rsidRPr="0063084E">
        <w:rPr>
          <w:rFonts w:ascii="Times New Roman" w:hAnsi="Times New Roman" w:cs="Times New Roman"/>
        </w:rPr>
        <w:t xml:space="preserve"> a </w:t>
      </w:r>
      <w:r w:rsidRPr="0063084E">
        <w:rPr>
          <w:rFonts w:ascii="Times New Roman" w:hAnsi="Times New Roman" w:cs="Times New Roman"/>
        </w:rPr>
        <w:t xml:space="preserve">vyhodnotenia splnenia podmienok účasti bude </w:t>
      </w:r>
      <w:r w:rsidR="009A1E2E" w:rsidRPr="0063084E">
        <w:rPr>
          <w:rFonts w:ascii="Times New Roman" w:hAnsi="Times New Roman" w:cs="Times New Roman"/>
        </w:rPr>
        <w:t xml:space="preserve">prebiehať </w:t>
      </w:r>
      <w:r w:rsidR="0084145F" w:rsidRPr="0063084E">
        <w:rPr>
          <w:rFonts w:ascii="Times New Roman" w:hAnsi="Times New Roman" w:cs="Times New Roman"/>
        </w:rPr>
        <w:t xml:space="preserve">podľa </w:t>
      </w:r>
      <w:r w:rsidR="006817E2">
        <w:rPr>
          <w:rFonts w:ascii="Times New Roman" w:hAnsi="Times New Roman" w:cs="Times New Roman"/>
        </w:rPr>
        <w:t>kapitoly 10</w:t>
      </w:r>
      <w:r w:rsidR="001B1E8C" w:rsidRPr="0063084E">
        <w:rPr>
          <w:rFonts w:ascii="Times New Roman" w:hAnsi="Times New Roman" w:cs="Times New Roman"/>
        </w:rPr>
        <w:t>.</w:t>
      </w:r>
      <w:r w:rsidR="00C34772" w:rsidRPr="0063084E">
        <w:rPr>
          <w:rFonts w:ascii="Times New Roman" w:hAnsi="Times New Roman" w:cs="Times New Roman"/>
        </w:rPr>
        <w:t xml:space="preserve"> </w:t>
      </w:r>
      <w:r w:rsidR="0084145F" w:rsidRPr="0063084E">
        <w:rPr>
          <w:rFonts w:ascii="Times New Roman" w:hAnsi="Times New Roman" w:cs="Times New Roman"/>
          <w:lang w:eastAsia="ar-SA"/>
        </w:rPr>
        <w:t xml:space="preserve">týchto súťažných podkladov. </w:t>
      </w:r>
    </w:p>
    <w:p w14:paraId="7174D854" w14:textId="393D0DAC" w:rsidR="0051792C" w:rsidRPr="0063084E" w:rsidRDefault="0051792C"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Zrejmé matematické chyby zistené pri vyhodnocovaní ponúk budú opravené, takáto oprava sa nepovažuje za zmenu ponuky.</w:t>
      </w:r>
      <w:r w:rsidR="005169E7" w:rsidRPr="0063084E">
        <w:rPr>
          <w:rFonts w:ascii="Times New Roman" w:hAnsi="Times New Roman" w:cs="Times New Roman"/>
        </w:rPr>
        <w:t xml:space="preserve"> </w:t>
      </w:r>
      <w:r w:rsidR="00D20DE7">
        <w:rPr>
          <w:rFonts w:ascii="Times New Roman" w:hAnsi="Times New Roman" w:cs="Times New Roman"/>
        </w:rPr>
        <w:t>O</w:t>
      </w:r>
      <w:r w:rsidR="005169E7" w:rsidRPr="0063084E">
        <w:rPr>
          <w:rFonts w:ascii="Times New Roman" w:hAnsi="Times New Roman" w:cs="Times New Roman"/>
        </w:rPr>
        <w:t> </w:t>
      </w:r>
      <w:r w:rsidR="007C04F9" w:rsidRPr="0063084E">
        <w:rPr>
          <w:rFonts w:ascii="Times New Roman" w:hAnsi="Times New Roman" w:cs="Times New Roman"/>
        </w:rPr>
        <w:t xml:space="preserve">vykonanej oprave bude uchádzač bezodkladne upovedomený. </w:t>
      </w:r>
    </w:p>
    <w:p w14:paraId="15EA4D7A" w14:textId="77777777" w:rsidR="006278C0" w:rsidRPr="0063084E" w:rsidRDefault="006278C0" w:rsidP="008E6334">
      <w:pPr>
        <w:pStyle w:val="Odsekzoznamu"/>
        <w:spacing w:after="0"/>
        <w:ind w:left="993"/>
        <w:jc w:val="both"/>
        <w:rPr>
          <w:rFonts w:ascii="Times New Roman" w:hAnsi="Times New Roman" w:cs="Times New Roman"/>
        </w:rPr>
      </w:pPr>
    </w:p>
    <w:p w14:paraId="6C412177" w14:textId="25562958" w:rsidR="0032229E" w:rsidRPr="0063084E" w:rsidRDefault="0032229E" w:rsidP="008E6334">
      <w:pPr>
        <w:pStyle w:val="Nadpiskapitoly"/>
        <w:rPr>
          <w:rFonts w:ascii="Times New Roman" w:hAnsi="Times New Roman" w:cs="Times New Roman"/>
        </w:rPr>
      </w:pPr>
      <w:bookmarkStart w:id="57" w:name="_Toc111451993"/>
      <w:bookmarkStart w:id="58" w:name="_Toc172504616"/>
      <w:r w:rsidRPr="0063084E">
        <w:rPr>
          <w:rFonts w:ascii="Times New Roman" w:hAnsi="Times New Roman" w:cs="Times New Roman"/>
        </w:rPr>
        <w:t>Kritériá na vyhodnotenie ponúk</w:t>
      </w:r>
      <w:bookmarkEnd w:id="57"/>
      <w:bookmarkEnd w:id="58"/>
    </w:p>
    <w:p w14:paraId="00CC5A17" w14:textId="47A60477" w:rsidR="001A2CF0" w:rsidRPr="004674E7" w:rsidRDefault="00D20DE7" w:rsidP="008E6334">
      <w:pPr>
        <w:pStyle w:val="Odsekzoznamu"/>
        <w:numPr>
          <w:ilvl w:val="1"/>
          <w:numId w:val="1"/>
        </w:numPr>
        <w:spacing w:after="120"/>
        <w:ind w:left="992" w:hanging="635"/>
        <w:contextualSpacing w:val="0"/>
        <w:jc w:val="both"/>
        <w:rPr>
          <w:rFonts w:ascii="Calibri Light" w:hAnsi="Calibri Light" w:cs="Calibri Light"/>
          <w:b/>
        </w:rPr>
      </w:pPr>
      <w:r w:rsidRPr="009158AC">
        <w:rPr>
          <w:rFonts w:ascii="Times New Roman" w:hAnsi="Times New Roman" w:cs="Times New Roman"/>
        </w:rPr>
        <w:t xml:space="preserve">Kritériom na vyhodnotenie ponúk je </w:t>
      </w:r>
      <w:r w:rsidR="00AB10D3">
        <w:rPr>
          <w:rFonts w:ascii="Times New Roman" w:hAnsi="Times New Roman" w:cs="Times New Roman"/>
        </w:rPr>
        <w:t xml:space="preserve">najnižší </w:t>
      </w:r>
      <w:r w:rsidR="00AB10D3" w:rsidRPr="00AB10D3">
        <w:rPr>
          <w:rFonts w:ascii="Times New Roman" w:hAnsi="Times New Roman" w:cs="Times New Roman"/>
          <w:b/>
        </w:rPr>
        <w:t>Aditívny koeficient za 1 MWh</w:t>
      </w:r>
      <w:r w:rsidR="00AB10D3">
        <w:rPr>
          <w:rFonts w:ascii="Times New Roman" w:hAnsi="Times New Roman" w:cs="Times New Roman"/>
        </w:rPr>
        <w:t xml:space="preserve"> vyjadrený </w:t>
      </w:r>
      <w:r w:rsidR="00815F6A" w:rsidRPr="001A2CF0">
        <w:rPr>
          <w:rFonts w:ascii="Times New Roman" w:hAnsi="Times New Roman" w:cs="Times New Roman"/>
          <w:b/>
        </w:rPr>
        <w:t xml:space="preserve">v EUR </w:t>
      </w:r>
      <w:r w:rsidR="00815F6A">
        <w:rPr>
          <w:rFonts w:ascii="Times New Roman" w:hAnsi="Times New Roman" w:cs="Times New Roman"/>
          <w:b/>
        </w:rPr>
        <w:t>bez</w:t>
      </w:r>
      <w:r w:rsidR="00815F6A" w:rsidRPr="001A2CF0">
        <w:rPr>
          <w:rFonts w:ascii="Times New Roman" w:hAnsi="Times New Roman" w:cs="Times New Roman"/>
          <w:b/>
        </w:rPr>
        <w:t xml:space="preserve"> DPH</w:t>
      </w:r>
      <w:r w:rsidR="00AB10D3">
        <w:rPr>
          <w:rFonts w:ascii="Times New Roman" w:hAnsi="Times New Roman" w:cs="Times New Roman"/>
          <w:b/>
        </w:rPr>
        <w:t xml:space="preserve"> a zaokrúhlený na 4 desatinné miesta</w:t>
      </w:r>
      <w:r w:rsidR="001A2CF0" w:rsidRPr="001A2CF0">
        <w:rPr>
          <w:rFonts w:ascii="Times New Roman" w:hAnsi="Times New Roman" w:cs="Times New Roman"/>
          <w:b/>
        </w:rPr>
        <w:t>.</w:t>
      </w:r>
    </w:p>
    <w:p w14:paraId="16393E86" w14:textId="0011B431" w:rsidR="004674E7" w:rsidRPr="004674E7" w:rsidRDefault="004674E7" w:rsidP="008E6334">
      <w:pPr>
        <w:pStyle w:val="Odsekzoznamu"/>
        <w:numPr>
          <w:ilvl w:val="1"/>
          <w:numId w:val="1"/>
        </w:numPr>
        <w:spacing w:after="120"/>
        <w:ind w:left="992" w:hanging="635"/>
        <w:contextualSpacing w:val="0"/>
        <w:jc w:val="both"/>
        <w:rPr>
          <w:rFonts w:ascii="Calibri Light" w:hAnsi="Calibri Light" w:cs="Calibri Light"/>
        </w:rPr>
      </w:pPr>
      <w:r w:rsidRPr="004674E7">
        <w:rPr>
          <w:rFonts w:ascii="Times New Roman" w:hAnsi="Times New Roman" w:cs="Times New Roman"/>
        </w:rPr>
        <w:t xml:space="preserve">Cena Aditívneho koeficientu musí byť stanovená v súlade s pravidlami uvedenými v kapitole 6 Súťažných podkladov. </w:t>
      </w:r>
    </w:p>
    <w:p w14:paraId="2EBE18C9" w14:textId="77777777" w:rsidR="00A63944" w:rsidRPr="0063084E" w:rsidRDefault="00A63944" w:rsidP="008E6334">
      <w:pPr>
        <w:pStyle w:val="Odsekzoznamu"/>
        <w:spacing w:after="120"/>
        <w:ind w:left="992"/>
        <w:contextualSpacing w:val="0"/>
        <w:jc w:val="both"/>
        <w:rPr>
          <w:rFonts w:ascii="Times New Roman" w:hAnsi="Times New Roman" w:cs="Times New Roman"/>
        </w:rPr>
      </w:pPr>
    </w:p>
    <w:p w14:paraId="0203EE5F" w14:textId="176BF427" w:rsidR="0032229E" w:rsidRPr="0063084E" w:rsidRDefault="0032229E" w:rsidP="008E6334">
      <w:pPr>
        <w:pStyle w:val="Nadpiskapitoly"/>
        <w:rPr>
          <w:rFonts w:ascii="Times New Roman" w:hAnsi="Times New Roman" w:cs="Times New Roman"/>
        </w:rPr>
      </w:pPr>
      <w:bookmarkStart w:id="59" w:name="_Toc111451994"/>
      <w:bookmarkStart w:id="60" w:name="_Toc172504617"/>
      <w:r w:rsidRPr="0063084E">
        <w:rPr>
          <w:rFonts w:ascii="Times New Roman" w:hAnsi="Times New Roman" w:cs="Times New Roman"/>
        </w:rPr>
        <w:t>Spôsob vyhodnotenia</w:t>
      </w:r>
      <w:bookmarkEnd w:id="59"/>
      <w:bookmarkEnd w:id="60"/>
    </w:p>
    <w:p w14:paraId="06508FA3" w14:textId="6292AFD8" w:rsidR="00811C02" w:rsidRPr="0063084E" w:rsidRDefault="00811C02"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Spôsob uplatnenia kritéria:</w:t>
      </w:r>
    </w:p>
    <w:p w14:paraId="1CB56244" w14:textId="38DC2F8B" w:rsidR="00811C02" w:rsidRPr="0063084E" w:rsidRDefault="00811C02" w:rsidP="008E6334">
      <w:pPr>
        <w:pStyle w:val="Odsekzoznamu"/>
        <w:numPr>
          <w:ilvl w:val="0"/>
          <w:numId w:val="15"/>
        </w:numPr>
        <w:ind w:left="1418"/>
        <w:jc w:val="both"/>
        <w:rPr>
          <w:rFonts w:ascii="Times New Roman" w:hAnsi="Times New Roman" w:cs="Times New Roman"/>
        </w:rPr>
      </w:pPr>
      <w:r w:rsidRPr="0063084E">
        <w:rPr>
          <w:rFonts w:ascii="Times New Roman" w:hAnsi="Times New Roman" w:cs="Times New Roman"/>
        </w:rPr>
        <w:t>Poradie ponúk bude určené vzostupne od najnižš</w:t>
      </w:r>
      <w:r w:rsidR="006258B6">
        <w:rPr>
          <w:rFonts w:ascii="Times New Roman" w:hAnsi="Times New Roman" w:cs="Times New Roman"/>
        </w:rPr>
        <w:t>ieho</w:t>
      </w:r>
      <w:r w:rsidRPr="0063084E">
        <w:rPr>
          <w:rFonts w:ascii="Times New Roman" w:hAnsi="Times New Roman" w:cs="Times New Roman"/>
        </w:rPr>
        <w:t xml:space="preserve"> po najvyšš</w:t>
      </w:r>
      <w:r w:rsidR="006258B6">
        <w:rPr>
          <w:rFonts w:ascii="Times New Roman" w:hAnsi="Times New Roman" w:cs="Times New Roman"/>
        </w:rPr>
        <w:t>í</w:t>
      </w:r>
      <w:r w:rsidRPr="0063084E">
        <w:rPr>
          <w:rFonts w:ascii="Times New Roman" w:hAnsi="Times New Roman" w:cs="Times New Roman"/>
        </w:rPr>
        <w:t xml:space="preserve"> ponúk</w:t>
      </w:r>
      <w:r w:rsidR="006258B6">
        <w:rPr>
          <w:rFonts w:ascii="Times New Roman" w:hAnsi="Times New Roman" w:cs="Times New Roman"/>
        </w:rPr>
        <w:t xml:space="preserve">nutý Aditívny koeficient za 1 MWh. </w:t>
      </w:r>
    </w:p>
    <w:p w14:paraId="60EC6142" w14:textId="1EFED872" w:rsidR="001A2CF0" w:rsidRDefault="001A2CF0" w:rsidP="008E6334">
      <w:pPr>
        <w:pStyle w:val="Odsekzoznamu"/>
        <w:numPr>
          <w:ilvl w:val="0"/>
          <w:numId w:val="15"/>
        </w:numPr>
        <w:ind w:left="1418"/>
        <w:jc w:val="both"/>
        <w:rPr>
          <w:rFonts w:ascii="Times New Roman" w:hAnsi="Times New Roman" w:cs="Times New Roman"/>
        </w:rPr>
      </w:pPr>
      <w:r w:rsidRPr="00D734A0">
        <w:rPr>
          <w:rFonts w:ascii="Times New Roman" w:hAnsi="Times New Roman" w:cs="Times New Roman"/>
        </w:rPr>
        <w:lastRenderedPageBreak/>
        <w:t xml:space="preserve">Na prvom mieste sa umiestni </w:t>
      </w:r>
      <w:r w:rsidRPr="001A2CF0">
        <w:rPr>
          <w:rFonts w:ascii="Times New Roman" w:hAnsi="Times New Roman" w:cs="Times New Roman"/>
        </w:rPr>
        <w:t xml:space="preserve">ponuka uchádzača </w:t>
      </w:r>
      <w:r w:rsidRPr="001A2CF0">
        <w:rPr>
          <w:rFonts w:ascii="Times New Roman" w:hAnsi="Times New Roman" w:cs="Times New Roman"/>
          <w:b/>
        </w:rPr>
        <w:t>s najnižš</w:t>
      </w:r>
      <w:r w:rsidR="006258B6">
        <w:rPr>
          <w:rFonts w:ascii="Times New Roman" w:hAnsi="Times New Roman" w:cs="Times New Roman"/>
          <w:b/>
        </w:rPr>
        <w:t>ím</w:t>
      </w:r>
      <w:r w:rsidRPr="001A2CF0">
        <w:rPr>
          <w:rFonts w:ascii="Times New Roman" w:hAnsi="Times New Roman" w:cs="Times New Roman"/>
          <w:b/>
        </w:rPr>
        <w:t xml:space="preserve"> ponúk</w:t>
      </w:r>
      <w:r w:rsidR="006258B6">
        <w:rPr>
          <w:rFonts w:ascii="Times New Roman" w:hAnsi="Times New Roman" w:cs="Times New Roman"/>
          <w:b/>
        </w:rPr>
        <w:t xml:space="preserve">nutým Aditívnym koeficientom. </w:t>
      </w:r>
    </w:p>
    <w:p w14:paraId="6828986D" w14:textId="77777777" w:rsidR="0059444D" w:rsidRPr="0059444D" w:rsidRDefault="0059444D" w:rsidP="008E6334">
      <w:pPr>
        <w:pStyle w:val="Odsekzoznamu"/>
        <w:ind w:left="1418"/>
        <w:jc w:val="both"/>
        <w:rPr>
          <w:rFonts w:ascii="Times New Roman" w:hAnsi="Times New Roman" w:cs="Times New Roman"/>
        </w:rPr>
      </w:pPr>
      <w:bookmarkStart w:id="61" w:name="_Toc111451995"/>
    </w:p>
    <w:p w14:paraId="53B649C2" w14:textId="21F0E51E" w:rsidR="0032229E" w:rsidRPr="0063084E" w:rsidRDefault="00EE6DC7" w:rsidP="008E6334">
      <w:pPr>
        <w:pStyle w:val="Nadpiskapitoly"/>
        <w:rPr>
          <w:rFonts w:ascii="Times New Roman" w:hAnsi="Times New Roman" w:cs="Times New Roman"/>
        </w:rPr>
      </w:pPr>
      <w:bookmarkStart w:id="62" w:name="_Toc172504618"/>
      <w:r w:rsidRPr="0063084E">
        <w:rPr>
          <w:rFonts w:ascii="Times New Roman" w:hAnsi="Times New Roman" w:cs="Times New Roman"/>
        </w:rPr>
        <w:t>Informácia</w:t>
      </w:r>
      <w:r w:rsidR="005169E7" w:rsidRPr="0063084E">
        <w:rPr>
          <w:rFonts w:ascii="Times New Roman" w:hAnsi="Times New Roman" w:cs="Times New Roman"/>
        </w:rPr>
        <w:t xml:space="preserve"> o </w:t>
      </w:r>
      <w:r w:rsidR="0032229E" w:rsidRPr="0063084E">
        <w:rPr>
          <w:rFonts w:ascii="Times New Roman" w:hAnsi="Times New Roman" w:cs="Times New Roman"/>
        </w:rPr>
        <w:t>výsledku vyhodnotenia ponúk</w:t>
      </w:r>
      <w:r w:rsidR="00155733" w:rsidRPr="0063084E">
        <w:rPr>
          <w:rFonts w:ascii="Times New Roman" w:hAnsi="Times New Roman" w:cs="Times New Roman"/>
        </w:rPr>
        <w:t xml:space="preserve"> a </w:t>
      </w:r>
      <w:r w:rsidR="00D56E78" w:rsidRPr="0063084E">
        <w:rPr>
          <w:rFonts w:ascii="Times New Roman" w:hAnsi="Times New Roman" w:cs="Times New Roman"/>
        </w:rPr>
        <w:t>uzavretie zmluvy</w:t>
      </w:r>
      <w:bookmarkEnd w:id="61"/>
      <w:bookmarkEnd w:id="62"/>
    </w:p>
    <w:p w14:paraId="48A0FA32" w14:textId="72B58BC9" w:rsidR="00D0113D" w:rsidRPr="0063084E" w:rsidRDefault="0062194B"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V</w:t>
      </w:r>
      <w:r w:rsidR="00D0113D" w:rsidRPr="0063084E">
        <w:rPr>
          <w:rFonts w:ascii="Times New Roman" w:hAnsi="Times New Roman" w:cs="Times New Roman"/>
        </w:rPr>
        <w:t xml:space="preserve"> súlade</w:t>
      </w:r>
      <w:r w:rsidR="005169E7" w:rsidRPr="0063084E">
        <w:rPr>
          <w:rFonts w:ascii="Times New Roman" w:hAnsi="Times New Roman" w:cs="Times New Roman"/>
        </w:rPr>
        <w:t xml:space="preserve"> s </w:t>
      </w:r>
      <w:r w:rsidR="00D0113D" w:rsidRPr="0063084E">
        <w:rPr>
          <w:rFonts w:ascii="Times New Roman" w:hAnsi="Times New Roman" w:cs="Times New Roman"/>
        </w:rPr>
        <w:t>§ 55</w:t>
      </w:r>
      <w:r w:rsidR="00635DDE" w:rsidRPr="0063084E">
        <w:rPr>
          <w:rFonts w:ascii="Times New Roman" w:hAnsi="Times New Roman" w:cs="Times New Roman"/>
        </w:rPr>
        <w:t xml:space="preserve"> ods. 1, </w:t>
      </w:r>
      <w:r w:rsidR="00C46176" w:rsidRPr="0063084E">
        <w:rPr>
          <w:rFonts w:ascii="Times New Roman" w:hAnsi="Times New Roman" w:cs="Times New Roman"/>
        </w:rPr>
        <w:t>§ 40</w:t>
      </w:r>
      <w:r w:rsidR="00155733" w:rsidRPr="0063084E">
        <w:rPr>
          <w:rFonts w:ascii="Times New Roman" w:hAnsi="Times New Roman" w:cs="Times New Roman"/>
        </w:rPr>
        <w:t xml:space="preserve"> a </w:t>
      </w:r>
      <w:r w:rsidR="00635DDE" w:rsidRPr="0063084E">
        <w:rPr>
          <w:rFonts w:ascii="Times New Roman" w:hAnsi="Times New Roman" w:cs="Times New Roman"/>
        </w:rPr>
        <w:t>§ 53 zákona</w:t>
      </w:r>
      <w:r w:rsidR="005169E7" w:rsidRPr="0063084E">
        <w:rPr>
          <w:rFonts w:ascii="Times New Roman" w:hAnsi="Times New Roman" w:cs="Times New Roman"/>
        </w:rPr>
        <w:t xml:space="preserve"> o </w:t>
      </w:r>
      <w:r w:rsidR="00635DDE" w:rsidRPr="0063084E">
        <w:rPr>
          <w:rFonts w:ascii="Times New Roman" w:hAnsi="Times New Roman" w:cs="Times New Roman"/>
        </w:rPr>
        <w:t xml:space="preserve">verejnom obstarávaní komisia </w:t>
      </w:r>
      <w:r w:rsidR="00D0113D" w:rsidRPr="0063084E">
        <w:rPr>
          <w:rFonts w:ascii="Times New Roman" w:hAnsi="Times New Roman" w:cs="Times New Roman"/>
        </w:rPr>
        <w:t>vyhodnotí splnenie podmienok účasti</w:t>
      </w:r>
      <w:r w:rsidR="00155733" w:rsidRPr="0063084E">
        <w:rPr>
          <w:rFonts w:ascii="Times New Roman" w:hAnsi="Times New Roman" w:cs="Times New Roman"/>
        </w:rPr>
        <w:t xml:space="preserve"> a </w:t>
      </w:r>
      <w:r w:rsidRPr="0063084E">
        <w:rPr>
          <w:rFonts w:ascii="Times New Roman" w:hAnsi="Times New Roman" w:cs="Times New Roman"/>
        </w:rPr>
        <w:t xml:space="preserve">požiadaviek na </w:t>
      </w:r>
      <w:r w:rsidR="004F4A9F">
        <w:rPr>
          <w:rFonts w:ascii="Times New Roman" w:hAnsi="Times New Roman" w:cs="Times New Roman"/>
        </w:rPr>
        <w:t>predmet</w:t>
      </w:r>
      <w:r w:rsidRPr="0063084E">
        <w:rPr>
          <w:rFonts w:ascii="Times New Roman" w:hAnsi="Times New Roman" w:cs="Times New Roman"/>
        </w:rPr>
        <w:t xml:space="preserve"> zákazky u uchádzača</w:t>
      </w:r>
      <w:r w:rsidR="00D0113D" w:rsidRPr="0063084E">
        <w:rPr>
          <w:rFonts w:ascii="Times New Roman" w:hAnsi="Times New Roman" w:cs="Times New Roman"/>
        </w:rPr>
        <w:t>, ktor</w:t>
      </w:r>
      <w:r w:rsidR="0074000D" w:rsidRPr="0063084E">
        <w:rPr>
          <w:rFonts w:ascii="Times New Roman" w:hAnsi="Times New Roman" w:cs="Times New Roman"/>
        </w:rPr>
        <w:t>ý</w:t>
      </w:r>
      <w:r w:rsidR="00D0113D" w:rsidRPr="0063084E">
        <w:rPr>
          <w:rFonts w:ascii="Times New Roman" w:hAnsi="Times New Roman" w:cs="Times New Roman"/>
        </w:rPr>
        <w:t xml:space="preserve"> sa predbežne</w:t>
      </w:r>
      <w:r w:rsidR="00635DDE" w:rsidRPr="0063084E">
        <w:rPr>
          <w:rFonts w:ascii="Times New Roman" w:hAnsi="Times New Roman" w:cs="Times New Roman"/>
        </w:rPr>
        <w:t xml:space="preserve"> umiestnil na 1. mieste po vyhodnotení ponúk na základe zvoleného kritéri</w:t>
      </w:r>
      <w:r w:rsidR="00D65DEB" w:rsidRPr="0063084E">
        <w:rPr>
          <w:rFonts w:ascii="Times New Roman" w:hAnsi="Times New Roman" w:cs="Times New Roman"/>
        </w:rPr>
        <w:t>a</w:t>
      </w:r>
      <w:r w:rsidR="00635DDE" w:rsidRPr="0063084E">
        <w:rPr>
          <w:rFonts w:ascii="Times New Roman" w:hAnsi="Times New Roman" w:cs="Times New Roman"/>
        </w:rPr>
        <w:t xml:space="preserve">. </w:t>
      </w:r>
    </w:p>
    <w:p w14:paraId="7A2B3C8F" w14:textId="3448A8FD" w:rsidR="004D5776" w:rsidRPr="0063084E" w:rsidRDefault="004D5776"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Úspešný</w:t>
      </w:r>
      <w:r w:rsidR="000712D5" w:rsidRPr="0063084E">
        <w:rPr>
          <w:rFonts w:ascii="Times New Roman" w:hAnsi="Times New Roman" w:cs="Times New Roman"/>
        </w:rPr>
        <w:t>m</w:t>
      </w:r>
      <w:r w:rsidRPr="0063084E">
        <w:rPr>
          <w:rFonts w:ascii="Times New Roman" w:hAnsi="Times New Roman" w:cs="Times New Roman"/>
        </w:rPr>
        <w:t xml:space="preserve"> uchádzač</w:t>
      </w:r>
      <w:r w:rsidR="000712D5" w:rsidRPr="0063084E">
        <w:rPr>
          <w:rFonts w:ascii="Times New Roman" w:hAnsi="Times New Roman" w:cs="Times New Roman"/>
        </w:rPr>
        <w:t>om</w:t>
      </w:r>
      <w:r w:rsidRPr="0063084E">
        <w:rPr>
          <w:rFonts w:ascii="Times New Roman" w:hAnsi="Times New Roman" w:cs="Times New Roman"/>
        </w:rPr>
        <w:t xml:space="preserve"> sa stan</w:t>
      </w:r>
      <w:r w:rsidR="00635DDE" w:rsidRPr="0063084E">
        <w:rPr>
          <w:rFonts w:ascii="Times New Roman" w:hAnsi="Times New Roman" w:cs="Times New Roman"/>
        </w:rPr>
        <w:t>e ten</w:t>
      </w:r>
      <w:r w:rsidR="00DA26EC" w:rsidRPr="0063084E">
        <w:rPr>
          <w:rFonts w:ascii="Times New Roman" w:hAnsi="Times New Roman" w:cs="Times New Roman"/>
        </w:rPr>
        <w:t xml:space="preserve"> </w:t>
      </w:r>
      <w:r w:rsidRPr="0063084E">
        <w:rPr>
          <w:rFonts w:ascii="Times New Roman" w:hAnsi="Times New Roman" w:cs="Times New Roman"/>
        </w:rPr>
        <w:t>uchádzač, ktor</w:t>
      </w:r>
      <w:r w:rsidR="00635DDE" w:rsidRPr="0063084E">
        <w:rPr>
          <w:rFonts w:ascii="Times New Roman" w:hAnsi="Times New Roman" w:cs="Times New Roman"/>
        </w:rPr>
        <w:t>ého</w:t>
      </w:r>
      <w:r w:rsidRPr="0063084E">
        <w:rPr>
          <w:rFonts w:ascii="Times New Roman" w:hAnsi="Times New Roman" w:cs="Times New Roman"/>
        </w:rPr>
        <w:t xml:space="preserve"> komisia určí za úspešn</w:t>
      </w:r>
      <w:r w:rsidR="00635DDE" w:rsidRPr="0063084E">
        <w:rPr>
          <w:rFonts w:ascii="Times New Roman" w:hAnsi="Times New Roman" w:cs="Times New Roman"/>
        </w:rPr>
        <w:t>ého uchádzača</w:t>
      </w:r>
      <w:r w:rsidR="00DA26EC" w:rsidRPr="0063084E">
        <w:rPr>
          <w:rFonts w:ascii="Times New Roman" w:hAnsi="Times New Roman" w:cs="Times New Roman"/>
        </w:rPr>
        <w:t>.</w:t>
      </w:r>
    </w:p>
    <w:p w14:paraId="4269AAE1" w14:textId="5B74A549" w:rsidR="002851F0" w:rsidRPr="004F4A9F" w:rsidRDefault="00DC55BF" w:rsidP="000A2ADE">
      <w:pPr>
        <w:pStyle w:val="Odsekzoznamu"/>
        <w:numPr>
          <w:ilvl w:val="1"/>
          <w:numId w:val="1"/>
        </w:numPr>
        <w:spacing w:after="120"/>
        <w:ind w:left="992" w:hanging="635"/>
        <w:contextualSpacing w:val="0"/>
        <w:jc w:val="both"/>
        <w:rPr>
          <w:rFonts w:ascii="Times New Roman" w:hAnsi="Times New Roman" w:cs="Times New Roman"/>
        </w:rPr>
      </w:pPr>
      <w:r w:rsidRPr="004F4A9F">
        <w:rPr>
          <w:rFonts w:ascii="Times New Roman" w:hAnsi="Times New Roman" w:cs="Times New Roman"/>
        </w:rPr>
        <w:t xml:space="preserve">Úspešný uchádzač je povinný poskytnúť </w:t>
      </w:r>
      <w:r w:rsidR="004F4A9F" w:rsidRPr="004F4A9F">
        <w:rPr>
          <w:rFonts w:ascii="Times New Roman" w:hAnsi="Times New Roman" w:cs="Times New Roman"/>
        </w:rPr>
        <w:t xml:space="preserve">COO </w:t>
      </w:r>
      <w:r w:rsidRPr="004F4A9F">
        <w:rPr>
          <w:rFonts w:ascii="Times New Roman" w:hAnsi="Times New Roman" w:cs="Times New Roman"/>
        </w:rPr>
        <w:t>riadnu súčinnosť potrebnú na uzavretie zmluvy tak, aby mohla byť podľa § 56 zákona o verejnom obstarávaní uzavretá, ak bol na jej uzatvorenie písomne vyzvaný</w:t>
      </w:r>
      <w:r w:rsidR="004D5776" w:rsidRPr="004F4A9F">
        <w:rPr>
          <w:rFonts w:ascii="Times New Roman" w:hAnsi="Times New Roman" w:cs="Times New Roman"/>
        </w:rPr>
        <w:t xml:space="preserve">. </w:t>
      </w:r>
      <w:r w:rsidR="004F4A9F" w:rsidRPr="004F4A9F">
        <w:rPr>
          <w:rFonts w:ascii="Times New Roman" w:hAnsi="Times New Roman" w:cs="Times New Roman"/>
        </w:rPr>
        <w:t>COO</w:t>
      </w:r>
      <w:r w:rsidR="002851F0" w:rsidRPr="004F4A9F">
        <w:rPr>
          <w:rFonts w:ascii="Times New Roman" w:hAnsi="Times New Roman" w:cs="Times New Roman"/>
        </w:rPr>
        <w:t xml:space="preserve"> vyzve uchádzač</w:t>
      </w:r>
      <w:r w:rsidR="00635DDE" w:rsidRPr="004F4A9F">
        <w:rPr>
          <w:rFonts w:ascii="Times New Roman" w:hAnsi="Times New Roman" w:cs="Times New Roman"/>
        </w:rPr>
        <w:t>a</w:t>
      </w:r>
      <w:r w:rsidR="002851F0" w:rsidRPr="004F4A9F">
        <w:rPr>
          <w:rFonts w:ascii="Times New Roman" w:hAnsi="Times New Roman" w:cs="Times New Roman"/>
        </w:rPr>
        <w:t xml:space="preserve"> na poskytnutie súčinnosti </w:t>
      </w:r>
      <w:r w:rsidR="004F4A9F">
        <w:rPr>
          <w:rFonts w:ascii="Times New Roman" w:hAnsi="Times New Roman" w:cs="Times New Roman"/>
        </w:rPr>
        <w:t>k </w:t>
      </w:r>
      <w:r w:rsidR="002851F0" w:rsidRPr="004F4A9F">
        <w:rPr>
          <w:rFonts w:ascii="Times New Roman" w:hAnsi="Times New Roman" w:cs="Times New Roman"/>
        </w:rPr>
        <w:t>podpis</w:t>
      </w:r>
      <w:r w:rsidR="00474575" w:rsidRPr="004F4A9F">
        <w:rPr>
          <w:rFonts w:ascii="Times New Roman" w:hAnsi="Times New Roman" w:cs="Times New Roman"/>
        </w:rPr>
        <w:t>u</w:t>
      </w:r>
      <w:r w:rsidR="002851F0" w:rsidRPr="004F4A9F">
        <w:rPr>
          <w:rFonts w:ascii="Times New Roman" w:hAnsi="Times New Roman" w:cs="Times New Roman"/>
        </w:rPr>
        <w:t xml:space="preserve"> zmluvy. </w:t>
      </w:r>
    </w:p>
    <w:p w14:paraId="6BBB4F98" w14:textId="6AA7E466" w:rsidR="00F12505" w:rsidRPr="0063084E" w:rsidRDefault="00C46176" w:rsidP="008E6334">
      <w:pPr>
        <w:pStyle w:val="Nadpiskapitoly"/>
        <w:rPr>
          <w:rFonts w:ascii="Times New Roman" w:hAnsi="Times New Roman" w:cs="Times New Roman"/>
        </w:rPr>
      </w:pPr>
      <w:bookmarkStart w:id="63" w:name="_Toc111451996"/>
      <w:bookmarkStart w:id="64" w:name="_Toc172504619"/>
      <w:r w:rsidRPr="001C1213">
        <w:rPr>
          <w:rFonts w:ascii="Times New Roman" w:hAnsi="Times New Roman" w:cs="Times New Roman"/>
        </w:rPr>
        <w:t xml:space="preserve">Podmienky </w:t>
      </w:r>
      <w:r w:rsidR="00817DC0" w:rsidRPr="001C1213">
        <w:rPr>
          <w:rFonts w:ascii="Times New Roman" w:hAnsi="Times New Roman" w:cs="Times New Roman"/>
        </w:rPr>
        <w:t>poskytnutia</w:t>
      </w:r>
      <w:r w:rsidRPr="001C1213">
        <w:rPr>
          <w:rFonts w:ascii="Times New Roman" w:hAnsi="Times New Roman" w:cs="Times New Roman"/>
        </w:rPr>
        <w:t xml:space="preserve"> súčinnosti k</w:t>
      </w:r>
      <w:r w:rsidRPr="0063084E">
        <w:rPr>
          <w:rFonts w:ascii="Times New Roman" w:hAnsi="Times New Roman" w:cs="Times New Roman"/>
        </w:rPr>
        <w:t> podpisu zmluvy</w:t>
      </w:r>
      <w:bookmarkEnd w:id="63"/>
      <w:bookmarkEnd w:id="64"/>
    </w:p>
    <w:p w14:paraId="52D17944" w14:textId="77777777" w:rsidR="00817DC0" w:rsidRPr="0063084E" w:rsidRDefault="00C46176" w:rsidP="3D59EA6C">
      <w:pPr>
        <w:pStyle w:val="Odsekzoznamu"/>
        <w:numPr>
          <w:ilvl w:val="1"/>
          <w:numId w:val="1"/>
        </w:numPr>
        <w:spacing w:after="120"/>
        <w:ind w:left="992" w:hanging="635"/>
        <w:jc w:val="both"/>
        <w:rPr>
          <w:rFonts w:ascii="Times New Roman" w:hAnsi="Times New Roman" w:cs="Times New Roman"/>
        </w:rPr>
      </w:pPr>
      <w:r w:rsidRPr="625B18CC">
        <w:rPr>
          <w:rFonts w:ascii="Times New Roman" w:hAnsi="Times New Roman" w:cs="Times New Roman"/>
        </w:rPr>
        <w:t>Za poskytnutie riadnej súčinnosti potrebnej na uzavretie zmluvy sa považuje</w:t>
      </w:r>
      <w:r w:rsidR="00817DC0" w:rsidRPr="625B18CC">
        <w:rPr>
          <w:rFonts w:ascii="Times New Roman" w:hAnsi="Times New Roman" w:cs="Times New Roman"/>
        </w:rPr>
        <w:t>:</w:t>
      </w:r>
    </w:p>
    <w:p w14:paraId="34FA2790" w14:textId="764C735A" w:rsidR="005F4B18" w:rsidRPr="005F4B18" w:rsidRDefault="00817DC0" w:rsidP="4E1E4A8D">
      <w:pPr>
        <w:pStyle w:val="Odsekzoznamu"/>
        <w:numPr>
          <w:ilvl w:val="2"/>
          <w:numId w:val="1"/>
        </w:numPr>
        <w:spacing w:after="120"/>
        <w:ind w:left="1843" w:hanging="851"/>
        <w:jc w:val="both"/>
        <w:rPr>
          <w:rFonts w:ascii="Times New Roman" w:hAnsi="Times New Roman" w:cs="Times New Roman"/>
          <w:lang w:eastAsia="ar-SA"/>
        </w:rPr>
      </w:pPr>
      <w:r w:rsidRPr="625B18CC">
        <w:rPr>
          <w:rFonts w:ascii="Times New Roman" w:hAnsi="Times New Roman" w:cs="Times New Roman"/>
          <w:lang w:eastAsia="ar-SA"/>
        </w:rPr>
        <w:t xml:space="preserve">Zabezpečenie právoplatného </w:t>
      </w:r>
      <w:r w:rsidR="00C46176" w:rsidRPr="625B18CC">
        <w:rPr>
          <w:rFonts w:ascii="Times New Roman" w:hAnsi="Times New Roman" w:cs="Times New Roman"/>
          <w:lang w:eastAsia="ar-SA"/>
        </w:rPr>
        <w:t>zápis</w:t>
      </w:r>
      <w:r w:rsidRPr="625B18CC">
        <w:rPr>
          <w:rFonts w:ascii="Times New Roman" w:hAnsi="Times New Roman" w:cs="Times New Roman"/>
          <w:lang w:eastAsia="ar-SA"/>
        </w:rPr>
        <w:t>u</w:t>
      </w:r>
      <w:r w:rsidR="00C46176" w:rsidRPr="625B18CC">
        <w:rPr>
          <w:rFonts w:ascii="Times New Roman" w:hAnsi="Times New Roman" w:cs="Times New Roman"/>
          <w:lang w:eastAsia="ar-SA"/>
        </w:rPr>
        <w:t xml:space="preserve"> do registra partnerov verejného sektora</w:t>
      </w:r>
      <w:r w:rsidR="005169E7" w:rsidRPr="625B18CC">
        <w:rPr>
          <w:rFonts w:ascii="Times New Roman" w:hAnsi="Times New Roman" w:cs="Times New Roman"/>
          <w:lang w:eastAsia="ar-SA"/>
        </w:rPr>
        <w:t xml:space="preserve"> v </w:t>
      </w:r>
      <w:r w:rsidR="00C46176" w:rsidRPr="625B18CC">
        <w:rPr>
          <w:rFonts w:ascii="Times New Roman" w:hAnsi="Times New Roman" w:cs="Times New Roman"/>
          <w:lang w:eastAsia="ar-SA"/>
        </w:rPr>
        <w:t>zmysle zákona</w:t>
      </w:r>
      <w:r w:rsidR="005169E7" w:rsidRPr="625B18CC">
        <w:rPr>
          <w:rFonts w:ascii="Times New Roman" w:hAnsi="Times New Roman" w:cs="Times New Roman"/>
          <w:lang w:eastAsia="ar-SA"/>
        </w:rPr>
        <w:t xml:space="preserve"> č. </w:t>
      </w:r>
      <w:r w:rsidR="00C46176" w:rsidRPr="625B18CC">
        <w:rPr>
          <w:rFonts w:ascii="Times New Roman" w:hAnsi="Times New Roman" w:cs="Times New Roman"/>
          <w:lang w:eastAsia="ar-SA"/>
        </w:rPr>
        <w:t>315/2016 Z. z.. Tento zápis sa vzťahuje na všetky osoby podľa § 11 zákona</w:t>
      </w:r>
      <w:r w:rsidR="005169E7" w:rsidRPr="625B18CC">
        <w:rPr>
          <w:rFonts w:ascii="Times New Roman" w:hAnsi="Times New Roman" w:cs="Times New Roman"/>
          <w:lang w:eastAsia="ar-SA"/>
        </w:rPr>
        <w:t xml:space="preserve"> o </w:t>
      </w:r>
      <w:r w:rsidR="00C46176" w:rsidRPr="625B18CC">
        <w:rPr>
          <w:rFonts w:ascii="Times New Roman" w:hAnsi="Times New Roman" w:cs="Times New Roman"/>
          <w:lang w:eastAsia="ar-SA"/>
        </w:rPr>
        <w:t>verejnom obstarávaní</w:t>
      </w:r>
      <w:r w:rsidR="005169E7" w:rsidRPr="625B18CC">
        <w:rPr>
          <w:rFonts w:ascii="Times New Roman" w:hAnsi="Times New Roman" w:cs="Times New Roman"/>
          <w:lang w:eastAsia="ar-SA"/>
        </w:rPr>
        <w:t xml:space="preserve"> v </w:t>
      </w:r>
      <w:r w:rsidR="00C46176" w:rsidRPr="625B18CC">
        <w:rPr>
          <w:rFonts w:ascii="Times New Roman" w:hAnsi="Times New Roman" w:cs="Times New Roman"/>
          <w:lang w:eastAsia="ar-SA"/>
        </w:rPr>
        <w:t>nadväznosti na zák.</w:t>
      </w:r>
      <w:r w:rsidR="005169E7" w:rsidRPr="625B18CC">
        <w:rPr>
          <w:rFonts w:ascii="Times New Roman" w:hAnsi="Times New Roman" w:cs="Times New Roman"/>
          <w:lang w:eastAsia="ar-SA"/>
        </w:rPr>
        <w:t xml:space="preserve"> č. </w:t>
      </w:r>
      <w:r w:rsidR="00C46176" w:rsidRPr="625B18CC">
        <w:rPr>
          <w:rFonts w:ascii="Times New Roman" w:hAnsi="Times New Roman" w:cs="Times New Roman"/>
          <w:lang w:eastAsia="ar-SA"/>
        </w:rPr>
        <w:t xml:space="preserve">315/2016 Z. </w:t>
      </w:r>
      <w:r w:rsidRPr="625B18CC">
        <w:rPr>
          <w:rFonts w:ascii="Times New Roman" w:hAnsi="Times New Roman" w:cs="Times New Roman"/>
          <w:lang w:eastAsia="ar-SA"/>
        </w:rPr>
        <w:t>z</w:t>
      </w:r>
      <w:r w:rsidR="00C46176" w:rsidRPr="625B18CC">
        <w:rPr>
          <w:rFonts w:ascii="Times New Roman" w:hAnsi="Times New Roman" w:cs="Times New Roman"/>
          <w:lang w:eastAsia="ar-SA"/>
        </w:rPr>
        <w:t>.</w:t>
      </w:r>
      <w:r w:rsidR="005F4B18" w:rsidRPr="625B18CC">
        <w:rPr>
          <w:rFonts w:ascii="Times New Roman" w:hAnsi="Times New Roman" w:cs="Times New Roman"/>
          <w:lang w:eastAsia="ar-SA"/>
        </w:rPr>
        <w:t xml:space="preserve"> </w:t>
      </w:r>
      <w:r w:rsidR="005F4B18" w:rsidRPr="625B18CC">
        <w:rPr>
          <w:rFonts w:ascii="Times New Roman" w:hAnsi="Times New Roman" w:cs="Times New Roman"/>
          <w:lang w:eastAsia="sk-SK"/>
        </w:rPr>
        <w:t>(t.</w:t>
      </w:r>
      <w:r w:rsidR="4FDF4634" w:rsidRPr="625B18CC">
        <w:rPr>
          <w:rFonts w:ascii="Times New Roman" w:hAnsi="Times New Roman" w:cs="Times New Roman"/>
          <w:lang w:eastAsia="sk-SK"/>
        </w:rPr>
        <w:t xml:space="preserve"> </w:t>
      </w:r>
      <w:r w:rsidR="005F4B18" w:rsidRPr="625B18CC">
        <w:rPr>
          <w:rFonts w:ascii="Times New Roman" w:hAnsi="Times New Roman" w:cs="Times New Roman"/>
          <w:lang w:eastAsia="sk-SK"/>
        </w:rPr>
        <w:t>j. na uchádzača samotného)</w:t>
      </w:r>
      <w:r w:rsidR="00C46176" w:rsidRPr="625B18CC">
        <w:rPr>
          <w:rFonts w:ascii="Times New Roman" w:hAnsi="Times New Roman" w:cs="Times New Roman"/>
          <w:lang w:eastAsia="ar-SA"/>
        </w:rPr>
        <w:t>,</w:t>
      </w:r>
      <w:r w:rsidR="00155733" w:rsidRPr="625B18CC">
        <w:rPr>
          <w:rFonts w:ascii="Times New Roman" w:hAnsi="Times New Roman" w:cs="Times New Roman"/>
          <w:lang w:eastAsia="ar-SA"/>
        </w:rPr>
        <w:t xml:space="preserve"> a </w:t>
      </w:r>
      <w:r w:rsidR="00C46176" w:rsidRPr="625B18CC">
        <w:rPr>
          <w:rFonts w:ascii="Times New Roman" w:hAnsi="Times New Roman" w:cs="Times New Roman"/>
          <w:lang w:eastAsia="ar-SA"/>
        </w:rPr>
        <w:t xml:space="preserve">to aj vo vzťahu k subdodávateľom, na ktorých sa podľa citovaného </w:t>
      </w:r>
      <w:r w:rsidR="005F4B18" w:rsidRPr="625B18CC">
        <w:rPr>
          <w:rFonts w:ascii="Times New Roman" w:hAnsi="Times New Roman" w:cs="Times New Roman"/>
          <w:lang w:eastAsia="ar-SA"/>
        </w:rPr>
        <w:t>zákona táto povinnosť vzťahuje</w:t>
      </w:r>
      <w:r w:rsidR="005F4B18" w:rsidRPr="625B18CC">
        <w:rPr>
          <w:rFonts w:ascii="Times New Roman" w:hAnsi="Times New Roman" w:cs="Times New Roman"/>
          <w:lang w:eastAsia="sk-SK"/>
        </w:rPr>
        <w:t>;</w:t>
      </w:r>
    </w:p>
    <w:p w14:paraId="2BC9CB7D" w14:textId="76586785" w:rsidR="00811C02" w:rsidRPr="0063084E" w:rsidRDefault="00811C02" w:rsidP="008E6334">
      <w:pPr>
        <w:pStyle w:val="Odsekzoznamu"/>
        <w:numPr>
          <w:ilvl w:val="2"/>
          <w:numId w:val="1"/>
        </w:numPr>
        <w:spacing w:after="120"/>
        <w:ind w:left="1843" w:hanging="851"/>
        <w:contextualSpacing w:val="0"/>
        <w:jc w:val="both"/>
        <w:rPr>
          <w:rFonts w:ascii="Times New Roman" w:hAnsi="Times New Roman" w:cs="Times New Roman"/>
          <w:lang w:eastAsia="ar-SA"/>
        </w:rPr>
      </w:pPr>
      <w:r w:rsidRPr="0063084E">
        <w:rPr>
          <w:rFonts w:ascii="Times New Roman" w:hAnsi="Times New Roman" w:cs="Times New Roman"/>
          <w:lang w:eastAsia="ar-SA"/>
        </w:rPr>
        <w:t>Predloženie z</w:t>
      </w:r>
      <w:r w:rsidR="006817E2">
        <w:rPr>
          <w:rFonts w:ascii="Times New Roman" w:hAnsi="Times New Roman" w:cs="Times New Roman"/>
          <w:lang w:eastAsia="ar-SA"/>
        </w:rPr>
        <w:t>oznamu subdodávateľov podľa kapitoly 28</w:t>
      </w:r>
      <w:r w:rsidR="00D3238E" w:rsidRPr="0063084E">
        <w:rPr>
          <w:rFonts w:ascii="Times New Roman" w:hAnsi="Times New Roman" w:cs="Times New Roman"/>
          <w:lang w:eastAsia="ar-SA"/>
        </w:rPr>
        <w:t xml:space="preserve"> </w:t>
      </w:r>
      <w:r w:rsidRPr="0063084E">
        <w:rPr>
          <w:rFonts w:ascii="Times New Roman" w:hAnsi="Times New Roman" w:cs="Times New Roman"/>
          <w:lang w:eastAsia="ar-SA"/>
        </w:rPr>
        <w:t>týchto súťažných podkladov</w:t>
      </w:r>
      <w:r w:rsidR="00245919">
        <w:rPr>
          <w:rFonts w:ascii="Times New Roman" w:hAnsi="Times New Roman" w:cs="Times New Roman"/>
          <w:lang w:eastAsia="ar-SA"/>
        </w:rPr>
        <w:t xml:space="preserve"> a požiadaviek uvedených v čl. X Rámcovej dohody</w:t>
      </w:r>
      <w:r w:rsidR="005F4B18">
        <w:rPr>
          <w:rFonts w:ascii="Times New Roman" w:hAnsi="Times New Roman" w:cs="Times New Roman"/>
          <w:lang w:eastAsia="ar-SA"/>
        </w:rPr>
        <w:t>;</w:t>
      </w:r>
      <w:r w:rsidRPr="0063084E">
        <w:rPr>
          <w:rFonts w:ascii="Times New Roman" w:hAnsi="Times New Roman" w:cs="Times New Roman"/>
          <w:lang w:eastAsia="ar-SA"/>
        </w:rPr>
        <w:t xml:space="preserve"> </w:t>
      </w:r>
    </w:p>
    <w:p w14:paraId="43C423DD" w14:textId="2C28C98F" w:rsidR="00D7298C" w:rsidRDefault="007535BB" w:rsidP="008E6334">
      <w:pPr>
        <w:pStyle w:val="Odsekzoznamu"/>
        <w:numPr>
          <w:ilvl w:val="2"/>
          <w:numId w:val="1"/>
        </w:numPr>
        <w:spacing w:after="120"/>
        <w:ind w:left="1843" w:hanging="851"/>
        <w:contextualSpacing w:val="0"/>
        <w:jc w:val="both"/>
        <w:rPr>
          <w:rFonts w:ascii="Times New Roman" w:hAnsi="Times New Roman" w:cs="Times New Roman"/>
          <w:lang w:eastAsia="sk-SK"/>
        </w:rPr>
      </w:pPr>
      <w:r w:rsidRPr="625B18CC">
        <w:rPr>
          <w:rFonts w:ascii="Times New Roman" w:hAnsi="Times New Roman" w:cs="Times New Roman"/>
          <w:lang w:eastAsia="sk-SK"/>
        </w:rPr>
        <w:t>Predloženie čestného vyhlásenia, že neexistuje prekážka v uzatvorení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w:t>
      </w:r>
      <w:r w:rsidR="00245919" w:rsidRPr="625B18CC">
        <w:rPr>
          <w:rFonts w:ascii="Times New Roman" w:hAnsi="Times New Roman" w:cs="Times New Roman"/>
          <w:lang w:eastAsia="sk-SK"/>
        </w:rPr>
        <w:t>, bod 11 a 12;</w:t>
      </w:r>
    </w:p>
    <w:p w14:paraId="26EDD7E3" w14:textId="2B133A7C" w:rsidR="221500B5" w:rsidRDefault="221500B5" w:rsidP="625B18CC">
      <w:pPr>
        <w:pStyle w:val="Odsekzoznamu"/>
        <w:numPr>
          <w:ilvl w:val="2"/>
          <w:numId w:val="1"/>
        </w:numPr>
        <w:spacing w:after="120"/>
        <w:ind w:left="1843" w:hanging="851"/>
        <w:jc w:val="both"/>
        <w:rPr>
          <w:rFonts w:ascii="Times New Roman" w:hAnsi="Times New Roman" w:cs="Times New Roman"/>
          <w:lang w:eastAsia="sk-SK"/>
        </w:rPr>
      </w:pPr>
      <w:r w:rsidRPr="625B18CC">
        <w:rPr>
          <w:rFonts w:ascii="Times New Roman" w:hAnsi="Times New Roman" w:cs="Times New Roman"/>
          <w:b/>
          <w:bCs/>
          <w:lang w:eastAsia="sk-SK"/>
        </w:rPr>
        <w:t>Predloženie platných zmlúv s distribučnými spoločnosťami</w:t>
      </w:r>
      <w:r w:rsidRPr="625B18CC">
        <w:rPr>
          <w:rFonts w:ascii="Times New Roman" w:hAnsi="Times New Roman" w:cs="Times New Roman"/>
          <w:lang w:eastAsia="sk-SK"/>
        </w:rPr>
        <w:t xml:space="preserve"> pre odberné miesta, </w:t>
      </w:r>
      <w:r w:rsidR="450007F7" w:rsidRPr="625B18CC">
        <w:rPr>
          <w:rFonts w:ascii="Times New Roman" w:hAnsi="Times New Roman" w:cs="Times New Roman"/>
          <w:lang w:eastAsia="sk-SK"/>
        </w:rPr>
        <w:t>do ktorých bude dodávaná elektrina v roku 2025;</w:t>
      </w:r>
    </w:p>
    <w:p w14:paraId="70A28287" w14:textId="4A6B123A" w:rsidR="450007F7" w:rsidRDefault="450007F7" w:rsidP="625B18CC">
      <w:pPr>
        <w:pStyle w:val="Odsekzoznamu"/>
        <w:numPr>
          <w:ilvl w:val="3"/>
          <w:numId w:val="1"/>
        </w:numPr>
        <w:spacing w:after="120"/>
        <w:ind w:left="2340" w:hanging="450"/>
        <w:jc w:val="both"/>
        <w:rPr>
          <w:rFonts w:ascii="Times New Roman" w:hAnsi="Times New Roman" w:cs="Times New Roman"/>
          <w:lang w:eastAsia="sk-SK"/>
        </w:rPr>
      </w:pPr>
      <w:r w:rsidRPr="625B18CC">
        <w:rPr>
          <w:rFonts w:ascii="Times New Roman" w:hAnsi="Times New Roman" w:cs="Times New Roman"/>
          <w:lang w:eastAsia="sk-SK"/>
        </w:rPr>
        <w:t>Úspešný uchádzač predloží skeny platných zmlúv so všetkými distribučnými spoločnosťami, ktoré</w:t>
      </w:r>
      <w:r w:rsidR="4B9E0250" w:rsidRPr="625B18CC">
        <w:rPr>
          <w:rFonts w:ascii="Times New Roman" w:hAnsi="Times New Roman" w:cs="Times New Roman"/>
          <w:lang w:eastAsia="sk-SK"/>
        </w:rPr>
        <w:t xml:space="preserve"> budú</w:t>
      </w:r>
      <w:r w:rsidRPr="625B18CC">
        <w:rPr>
          <w:rFonts w:ascii="Times New Roman" w:hAnsi="Times New Roman" w:cs="Times New Roman"/>
          <w:lang w:eastAsia="sk-SK"/>
        </w:rPr>
        <w:t xml:space="preserve"> </w:t>
      </w:r>
      <w:r w:rsidR="7C7E514A" w:rsidRPr="625B18CC">
        <w:rPr>
          <w:rFonts w:ascii="Times New Roman" w:hAnsi="Times New Roman" w:cs="Times New Roman"/>
          <w:lang w:eastAsia="sk-SK"/>
        </w:rPr>
        <w:t>zabezpeč</w:t>
      </w:r>
      <w:r w:rsidR="4591BDA5" w:rsidRPr="625B18CC">
        <w:rPr>
          <w:rFonts w:ascii="Times New Roman" w:hAnsi="Times New Roman" w:cs="Times New Roman"/>
          <w:lang w:eastAsia="sk-SK"/>
        </w:rPr>
        <w:t>ovať</w:t>
      </w:r>
      <w:r w:rsidR="7C7E514A" w:rsidRPr="625B18CC">
        <w:rPr>
          <w:rFonts w:ascii="Times New Roman" w:hAnsi="Times New Roman" w:cs="Times New Roman"/>
          <w:lang w:eastAsia="sk-SK"/>
        </w:rPr>
        <w:t xml:space="preserve"> distribúciu elektriny do odberných miest</w:t>
      </w:r>
      <w:r w:rsidR="6C6494E6" w:rsidRPr="625B18CC">
        <w:rPr>
          <w:rFonts w:ascii="Times New Roman" w:hAnsi="Times New Roman" w:cs="Times New Roman"/>
          <w:lang w:eastAsia="sk-SK"/>
        </w:rPr>
        <w:t xml:space="preserve"> v roku 2025.</w:t>
      </w:r>
    </w:p>
    <w:p w14:paraId="33C93B8E" w14:textId="5A822154" w:rsidR="00245919" w:rsidRDefault="00245919" w:rsidP="625B18CC">
      <w:pPr>
        <w:pStyle w:val="Odsekzoznamu"/>
        <w:numPr>
          <w:ilvl w:val="2"/>
          <w:numId w:val="1"/>
        </w:numPr>
        <w:spacing w:after="120"/>
        <w:ind w:left="1843" w:hanging="851"/>
        <w:jc w:val="both"/>
        <w:rPr>
          <w:rFonts w:ascii="Times New Roman" w:hAnsi="Times New Roman" w:cs="Times New Roman"/>
          <w:lang w:eastAsia="sk-SK"/>
        </w:rPr>
      </w:pPr>
      <w:r w:rsidRPr="625B18CC">
        <w:rPr>
          <w:rFonts w:ascii="Times New Roman" w:hAnsi="Times New Roman" w:cs="Times New Roman"/>
          <w:lang w:eastAsia="sk-SK"/>
        </w:rPr>
        <w:t xml:space="preserve">Predloženie </w:t>
      </w:r>
      <w:r w:rsidR="5E820F98" w:rsidRPr="625B18CC">
        <w:rPr>
          <w:rFonts w:ascii="Times New Roman" w:hAnsi="Times New Roman" w:cs="Times New Roman"/>
          <w:lang w:eastAsia="sk-SK"/>
        </w:rPr>
        <w:t>jedného</w:t>
      </w:r>
      <w:r w:rsidRPr="625B18CC">
        <w:rPr>
          <w:rFonts w:ascii="Times New Roman" w:hAnsi="Times New Roman" w:cs="Times New Roman"/>
          <w:lang w:eastAsia="sk-SK"/>
        </w:rPr>
        <w:t xml:space="preserve"> vyhotovenia Rámcovej dohody a Čiastkovej zmluvy v elektronickej podobe s vyplnenými informáciami za stranu dodávateľa / úspešného uchádzača. </w:t>
      </w:r>
    </w:p>
    <w:p w14:paraId="689D2723" w14:textId="28BD16A7" w:rsidR="00430599" w:rsidRDefault="00430599" w:rsidP="00864973">
      <w:pPr>
        <w:pStyle w:val="Odsekzoznamu"/>
        <w:numPr>
          <w:ilvl w:val="3"/>
          <w:numId w:val="1"/>
        </w:numPr>
        <w:spacing w:after="120"/>
        <w:ind w:left="2268" w:hanging="284"/>
        <w:contextualSpacing w:val="0"/>
        <w:jc w:val="both"/>
        <w:rPr>
          <w:rFonts w:ascii="Times New Roman" w:hAnsi="Times New Roman" w:cs="Times New Roman"/>
          <w:lang w:eastAsia="sk-SK"/>
        </w:rPr>
      </w:pPr>
      <w:r w:rsidRPr="541C6730">
        <w:rPr>
          <w:rFonts w:ascii="Times New Roman" w:hAnsi="Times New Roman" w:cs="Times New Roman"/>
          <w:lang w:eastAsia="sk-SK"/>
        </w:rPr>
        <w:t xml:space="preserve">Na Základe predloženého znenia COO pripraví Rámcové dohody a čiastkové zmluvy (s plnením na rok 2025) k podpisu. </w:t>
      </w:r>
    </w:p>
    <w:p w14:paraId="1BC2A200" w14:textId="3E80B441" w:rsidR="2E8EE33C" w:rsidRDefault="2E8EE33C" w:rsidP="541C6730">
      <w:pPr>
        <w:pStyle w:val="Odsekzoznamu"/>
        <w:numPr>
          <w:ilvl w:val="3"/>
          <w:numId w:val="1"/>
        </w:numPr>
        <w:spacing w:after="120"/>
        <w:ind w:left="2268" w:hanging="284"/>
        <w:jc w:val="both"/>
        <w:rPr>
          <w:rFonts w:ascii="Times New Roman" w:hAnsi="Times New Roman" w:cs="Times New Roman"/>
        </w:rPr>
      </w:pPr>
      <w:r w:rsidRPr="541C6730">
        <w:rPr>
          <w:rFonts w:ascii="Times New Roman" w:hAnsi="Times New Roman" w:cs="Times New Roman"/>
        </w:rPr>
        <w:t>Čiastkové zmluvy zasielané k podpisu už budú upravené podľa zvoleného tolerančného pásma a spôsobu stanovenia ceny. Zároveň úspešný uchádzač dostane túto informáciu aj vo výzve na poskytnutie súčinnosti k podpisu zmluvy.</w:t>
      </w:r>
    </w:p>
    <w:p w14:paraId="3872840A" w14:textId="37350AE6" w:rsidR="00E45BEC" w:rsidRPr="007535BB" w:rsidRDefault="00E45BEC" w:rsidP="00864973">
      <w:pPr>
        <w:pStyle w:val="Odsekzoznamu"/>
        <w:numPr>
          <w:ilvl w:val="2"/>
          <w:numId w:val="1"/>
        </w:numPr>
        <w:spacing w:after="120"/>
        <w:ind w:left="1843" w:hanging="850"/>
        <w:contextualSpacing w:val="0"/>
        <w:jc w:val="both"/>
        <w:rPr>
          <w:rFonts w:ascii="Times New Roman" w:hAnsi="Times New Roman" w:cs="Times New Roman"/>
          <w:lang w:eastAsia="sk-SK"/>
        </w:rPr>
      </w:pPr>
      <w:r>
        <w:rPr>
          <w:rFonts w:ascii="Times New Roman" w:hAnsi="Times New Roman" w:cs="Times New Roman"/>
          <w:lang w:eastAsia="sk-SK"/>
        </w:rPr>
        <w:t>Splnenie povinnosti podľa bodu 27.2. Súťažných podkladov.</w:t>
      </w:r>
    </w:p>
    <w:p w14:paraId="7BAF10D4" w14:textId="29D39011" w:rsidR="0073252D" w:rsidRPr="0063084E" w:rsidRDefault="00430599" w:rsidP="3117AACD">
      <w:pPr>
        <w:pStyle w:val="Odsekzoznamu"/>
        <w:numPr>
          <w:ilvl w:val="1"/>
          <w:numId w:val="1"/>
        </w:numPr>
        <w:spacing w:after="120"/>
        <w:ind w:left="992" w:hanging="635"/>
        <w:jc w:val="both"/>
        <w:rPr>
          <w:rFonts w:ascii="Times New Roman" w:hAnsi="Times New Roman" w:cs="Times New Roman"/>
        </w:rPr>
      </w:pPr>
      <w:r w:rsidRPr="625B18CC">
        <w:rPr>
          <w:rFonts w:ascii="Times New Roman" w:hAnsi="Times New Roman" w:cs="Times New Roman"/>
        </w:rPr>
        <w:lastRenderedPageBreak/>
        <w:t>Prípravné Rámcové dohody a Čiastkové zmluvy (s plnením na rok 2025) COO zašle úspešnému uchádzačovi k podpisu. Úspešný uchádzač je povinný do 10 pracovných dní odo dňa odoslania vytlačených Rámcových dohôd a Čiastkových zmlúv (s plnením na rok 2025) doručiť podpísané</w:t>
      </w:r>
      <w:r w:rsidRPr="625B18CC">
        <w:rPr>
          <w:rFonts w:ascii="Times New Roman" w:hAnsi="Times New Roman" w:cs="Times New Roman"/>
          <w:lang w:eastAsia="sk-SK"/>
        </w:rPr>
        <w:t xml:space="preserve"> Rámcové dohody a </w:t>
      </w:r>
      <w:r w:rsidR="347A127B" w:rsidRPr="625B18CC">
        <w:rPr>
          <w:rFonts w:ascii="Times New Roman" w:hAnsi="Times New Roman" w:cs="Times New Roman"/>
          <w:lang w:eastAsia="sk-SK"/>
        </w:rPr>
        <w:t>Č</w:t>
      </w:r>
      <w:r w:rsidRPr="625B18CC">
        <w:rPr>
          <w:rFonts w:ascii="Times New Roman" w:hAnsi="Times New Roman" w:cs="Times New Roman"/>
          <w:lang w:eastAsia="sk-SK"/>
        </w:rPr>
        <w:t>iastkové zmluvy (s plnením na rok 2025)</w:t>
      </w:r>
      <w:r w:rsidRPr="625B18CC">
        <w:rPr>
          <w:rFonts w:ascii="Times New Roman" w:hAnsi="Times New Roman" w:cs="Times New Roman"/>
        </w:rPr>
        <w:t xml:space="preserve"> </w:t>
      </w:r>
      <w:r w:rsidRPr="625B18CC">
        <w:rPr>
          <w:rFonts w:ascii="Times New Roman" w:hAnsi="Times New Roman" w:cs="Times New Roman"/>
          <w:b/>
          <w:bCs/>
        </w:rPr>
        <w:t>priamo mestám, ktoré sú zmluvnou stranou</w:t>
      </w:r>
      <w:r w:rsidR="00507FCD" w:rsidRPr="625B18CC">
        <w:rPr>
          <w:rFonts w:ascii="Times New Roman" w:hAnsi="Times New Roman" w:cs="Times New Roman"/>
        </w:rPr>
        <w:t xml:space="preserve"> (presné adresy budú oznámené vo výzve na poskytnutie súčinnosti)</w:t>
      </w:r>
      <w:r w:rsidRPr="625B18CC">
        <w:rPr>
          <w:rFonts w:ascii="Times New Roman" w:hAnsi="Times New Roman" w:cs="Times New Roman"/>
        </w:rPr>
        <w:t xml:space="preserve">. </w:t>
      </w:r>
      <w:r w:rsidR="004C26B0" w:rsidRPr="625B18CC">
        <w:rPr>
          <w:rFonts w:ascii="Times New Roman" w:hAnsi="Times New Roman" w:cs="Times New Roman"/>
          <w:b/>
          <w:bCs/>
        </w:rPr>
        <w:t>N</w:t>
      </w:r>
      <w:r w:rsidRPr="625B18CC">
        <w:rPr>
          <w:rFonts w:ascii="Times New Roman" w:hAnsi="Times New Roman" w:cs="Times New Roman"/>
          <w:b/>
          <w:bCs/>
        </w:rPr>
        <w:t>ávrh zmluvných podmienok</w:t>
      </w:r>
      <w:r w:rsidR="004C26B0" w:rsidRPr="625B18CC">
        <w:rPr>
          <w:rFonts w:ascii="Times New Roman" w:hAnsi="Times New Roman" w:cs="Times New Roman"/>
          <w:b/>
          <w:bCs/>
        </w:rPr>
        <w:t>,</w:t>
      </w:r>
      <w:r w:rsidR="0073252D" w:rsidRPr="625B18CC">
        <w:rPr>
          <w:rFonts w:ascii="Times New Roman" w:hAnsi="Times New Roman" w:cs="Times New Roman"/>
          <w:b/>
          <w:bCs/>
        </w:rPr>
        <w:t xml:space="preserve"> ktorý je súčasťou súťažných podkladov</w:t>
      </w:r>
      <w:r w:rsidR="00D65DEB" w:rsidRPr="625B18CC">
        <w:rPr>
          <w:rFonts w:ascii="Times New Roman" w:hAnsi="Times New Roman" w:cs="Times New Roman"/>
          <w:b/>
          <w:bCs/>
        </w:rPr>
        <w:t>,</w:t>
      </w:r>
      <w:r w:rsidR="0073252D" w:rsidRPr="625B18CC">
        <w:rPr>
          <w:rFonts w:ascii="Times New Roman" w:hAnsi="Times New Roman" w:cs="Times New Roman"/>
          <w:b/>
          <w:bCs/>
        </w:rPr>
        <w:t xml:space="preserve"> </w:t>
      </w:r>
      <w:r w:rsidR="0073252D" w:rsidRPr="625B18CC">
        <w:rPr>
          <w:rFonts w:ascii="Times New Roman" w:hAnsi="Times New Roman" w:cs="Times New Roman"/>
          <w:b/>
          <w:bCs/>
          <w:u w:val="single"/>
        </w:rPr>
        <w:t>je záväzný</w:t>
      </w:r>
      <w:r w:rsidR="00155733" w:rsidRPr="625B18CC">
        <w:rPr>
          <w:rFonts w:ascii="Times New Roman" w:hAnsi="Times New Roman" w:cs="Times New Roman"/>
          <w:b/>
          <w:bCs/>
        </w:rPr>
        <w:t xml:space="preserve"> a </w:t>
      </w:r>
      <w:r w:rsidR="0073252D" w:rsidRPr="625B18CC">
        <w:rPr>
          <w:rFonts w:ascii="Times New Roman" w:hAnsi="Times New Roman" w:cs="Times New Roman"/>
          <w:b/>
          <w:bCs/>
        </w:rPr>
        <w:t>nie je možné ho nijako meniť</w:t>
      </w:r>
      <w:r w:rsidR="009318A2" w:rsidRPr="625B18CC">
        <w:rPr>
          <w:rFonts w:ascii="Times New Roman" w:hAnsi="Times New Roman" w:cs="Times New Roman"/>
          <w:b/>
          <w:bCs/>
        </w:rPr>
        <w:t>.</w:t>
      </w:r>
      <w:r w:rsidR="009318A2" w:rsidRPr="625B18CC">
        <w:rPr>
          <w:rFonts w:ascii="Times New Roman" w:hAnsi="Times New Roman" w:cs="Times New Roman"/>
        </w:rPr>
        <w:t xml:space="preserve"> T</w:t>
      </w:r>
      <w:r w:rsidR="0073252D" w:rsidRPr="625B18CC">
        <w:rPr>
          <w:rFonts w:ascii="Times New Roman" w:hAnsi="Times New Roman" w:cs="Times New Roman"/>
        </w:rPr>
        <w:t>o neplatí pre úpravy chýb</w:t>
      </w:r>
      <w:r w:rsidR="005169E7" w:rsidRPr="625B18CC">
        <w:rPr>
          <w:rFonts w:ascii="Times New Roman" w:hAnsi="Times New Roman" w:cs="Times New Roman"/>
        </w:rPr>
        <w:t xml:space="preserve"> v </w:t>
      </w:r>
      <w:r w:rsidR="0073252D" w:rsidRPr="625B18CC">
        <w:rPr>
          <w:rFonts w:ascii="Times New Roman" w:hAnsi="Times New Roman" w:cs="Times New Roman"/>
        </w:rPr>
        <w:t>písaní (pravopisné chyby, preklepy, medzery</w:t>
      </w:r>
      <w:r w:rsidR="005169E7" w:rsidRPr="625B18CC">
        <w:rPr>
          <w:rFonts w:ascii="Times New Roman" w:hAnsi="Times New Roman" w:cs="Times New Roman"/>
        </w:rPr>
        <w:t xml:space="preserve"> v </w:t>
      </w:r>
      <w:r w:rsidR="0073252D" w:rsidRPr="625B18CC">
        <w:rPr>
          <w:rFonts w:ascii="Times New Roman" w:hAnsi="Times New Roman" w:cs="Times New Roman"/>
        </w:rPr>
        <w:t>texte</w:t>
      </w:r>
      <w:r w:rsidR="00155733" w:rsidRPr="625B18CC">
        <w:rPr>
          <w:rFonts w:ascii="Times New Roman" w:hAnsi="Times New Roman" w:cs="Times New Roman"/>
        </w:rPr>
        <w:t xml:space="preserve"> a </w:t>
      </w:r>
      <w:r w:rsidR="0073252D" w:rsidRPr="625B18CC">
        <w:rPr>
          <w:rFonts w:ascii="Times New Roman" w:hAnsi="Times New Roman" w:cs="Times New Roman"/>
        </w:rPr>
        <w:t xml:space="preserve">pod.), ktoré nemenia význam konkrétnych ustanovení. </w:t>
      </w:r>
    </w:p>
    <w:p w14:paraId="0DAE18D5" w14:textId="4EB0316C" w:rsidR="0073252D" w:rsidRPr="0063084E" w:rsidRDefault="0073252D" w:rsidP="008E6334">
      <w:pPr>
        <w:pStyle w:val="Odsekzoznamu"/>
        <w:numPr>
          <w:ilvl w:val="1"/>
          <w:numId w:val="1"/>
        </w:numPr>
        <w:spacing w:after="120"/>
        <w:ind w:left="992" w:hanging="635"/>
        <w:contextualSpacing w:val="0"/>
        <w:jc w:val="both"/>
        <w:rPr>
          <w:rFonts w:ascii="Times New Roman" w:hAnsi="Times New Roman" w:cs="Times New Roman"/>
          <w:b/>
          <w:u w:val="single"/>
        </w:rPr>
      </w:pPr>
      <w:r w:rsidRPr="0063084E">
        <w:rPr>
          <w:rFonts w:ascii="Times New Roman" w:hAnsi="Times New Roman" w:cs="Times New Roman"/>
          <w:b/>
          <w:u w:val="single"/>
        </w:rPr>
        <w:t>Uzavret</w:t>
      </w:r>
      <w:r w:rsidR="00480DFB" w:rsidRPr="0063084E">
        <w:rPr>
          <w:rFonts w:ascii="Times New Roman" w:hAnsi="Times New Roman" w:cs="Times New Roman"/>
          <w:b/>
          <w:u w:val="single"/>
        </w:rPr>
        <w:t>á</w:t>
      </w:r>
      <w:r w:rsidRPr="0063084E">
        <w:rPr>
          <w:rFonts w:ascii="Times New Roman" w:hAnsi="Times New Roman" w:cs="Times New Roman"/>
          <w:b/>
          <w:u w:val="single"/>
        </w:rPr>
        <w:t xml:space="preserve"> zmluv</w:t>
      </w:r>
      <w:r w:rsidR="00480DFB" w:rsidRPr="0063084E">
        <w:rPr>
          <w:rFonts w:ascii="Times New Roman" w:hAnsi="Times New Roman" w:cs="Times New Roman"/>
          <w:b/>
          <w:u w:val="single"/>
        </w:rPr>
        <w:t>a</w:t>
      </w:r>
      <w:r w:rsidR="009318A2" w:rsidRPr="0063084E">
        <w:rPr>
          <w:rFonts w:ascii="Times New Roman" w:hAnsi="Times New Roman" w:cs="Times New Roman"/>
          <w:b/>
          <w:u w:val="single"/>
        </w:rPr>
        <w:t xml:space="preserve"> </w:t>
      </w:r>
      <w:r w:rsidRPr="0063084E">
        <w:rPr>
          <w:rFonts w:ascii="Times New Roman" w:hAnsi="Times New Roman" w:cs="Times New Roman"/>
          <w:b/>
          <w:u w:val="single"/>
        </w:rPr>
        <w:t>nesm</w:t>
      </w:r>
      <w:r w:rsidR="00480DFB" w:rsidRPr="0063084E">
        <w:rPr>
          <w:rFonts w:ascii="Times New Roman" w:hAnsi="Times New Roman" w:cs="Times New Roman"/>
          <w:b/>
          <w:u w:val="single"/>
        </w:rPr>
        <w:t>ie</w:t>
      </w:r>
      <w:r w:rsidR="0004683B" w:rsidRPr="0063084E">
        <w:rPr>
          <w:rFonts w:ascii="Times New Roman" w:hAnsi="Times New Roman" w:cs="Times New Roman"/>
          <w:b/>
          <w:u w:val="single"/>
        </w:rPr>
        <w:t xml:space="preserve"> byť</w:t>
      </w:r>
      <w:r w:rsidR="005169E7" w:rsidRPr="0063084E">
        <w:rPr>
          <w:rFonts w:ascii="Times New Roman" w:hAnsi="Times New Roman" w:cs="Times New Roman"/>
          <w:b/>
          <w:u w:val="single"/>
        </w:rPr>
        <w:t xml:space="preserve"> v </w:t>
      </w:r>
      <w:r w:rsidR="0004683B" w:rsidRPr="0063084E">
        <w:rPr>
          <w:rFonts w:ascii="Times New Roman" w:hAnsi="Times New Roman" w:cs="Times New Roman"/>
          <w:b/>
          <w:u w:val="single"/>
        </w:rPr>
        <w:t>rozpore so </w:t>
      </w:r>
      <w:r w:rsidRPr="0063084E">
        <w:rPr>
          <w:rFonts w:ascii="Times New Roman" w:hAnsi="Times New Roman" w:cs="Times New Roman"/>
          <w:b/>
          <w:u w:val="single"/>
        </w:rPr>
        <w:t>súťažnými podkladmi</w:t>
      </w:r>
      <w:r w:rsidR="00155733" w:rsidRPr="0063084E">
        <w:rPr>
          <w:rFonts w:ascii="Times New Roman" w:hAnsi="Times New Roman" w:cs="Times New Roman"/>
          <w:b/>
          <w:u w:val="single"/>
        </w:rPr>
        <w:t xml:space="preserve"> a </w:t>
      </w:r>
      <w:r w:rsidR="005169E7" w:rsidRPr="0063084E">
        <w:rPr>
          <w:rFonts w:ascii="Times New Roman" w:hAnsi="Times New Roman" w:cs="Times New Roman"/>
          <w:b/>
          <w:u w:val="single"/>
        </w:rPr>
        <w:t>s </w:t>
      </w:r>
      <w:r w:rsidRPr="0063084E">
        <w:rPr>
          <w:rFonts w:ascii="Times New Roman" w:hAnsi="Times New Roman" w:cs="Times New Roman"/>
          <w:b/>
          <w:u w:val="single"/>
        </w:rPr>
        <w:t>ponuk</w:t>
      </w:r>
      <w:r w:rsidR="00480DFB" w:rsidRPr="0063084E">
        <w:rPr>
          <w:rFonts w:ascii="Times New Roman" w:hAnsi="Times New Roman" w:cs="Times New Roman"/>
          <w:b/>
          <w:u w:val="single"/>
        </w:rPr>
        <w:t>ou</w:t>
      </w:r>
      <w:r w:rsidRPr="0063084E">
        <w:rPr>
          <w:rFonts w:ascii="Times New Roman" w:hAnsi="Times New Roman" w:cs="Times New Roman"/>
          <w:b/>
          <w:u w:val="single"/>
        </w:rPr>
        <w:t xml:space="preserve"> predložen</w:t>
      </w:r>
      <w:r w:rsidR="00480DFB" w:rsidRPr="0063084E">
        <w:rPr>
          <w:rFonts w:ascii="Times New Roman" w:hAnsi="Times New Roman" w:cs="Times New Roman"/>
          <w:b/>
          <w:u w:val="single"/>
        </w:rPr>
        <w:t>ou</w:t>
      </w:r>
      <w:r w:rsidRPr="0063084E">
        <w:rPr>
          <w:rFonts w:ascii="Times New Roman" w:hAnsi="Times New Roman" w:cs="Times New Roman"/>
          <w:b/>
          <w:u w:val="single"/>
        </w:rPr>
        <w:t xml:space="preserve"> úspešným uchádzačom</w:t>
      </w:r>
      <w:r w:rsidR="009318A2" w:rsidRPr="0063084E">
        <w:rPr>
          <w:rFonts w:ascii="Times New Roman" w:hAnsi="Times New Roman" w:cs="Times New Roman"/>
          <w:b/>
          <w:u w:val="single"/>
        </w:rPr>
        <w:t>.</w:t>
      </w:r>
    </w:p>
    <w:p w14:paraId="7122C285" w14:textId="3EB0A7D3" w:rsidR="002957C6" w:rsidRPr="0063084E" w:rsidRDefault="002957C6"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V prípade, ak počas lehoty viazanosti ponúk odstúpi úspešný uchádzač od ponuky,  resp. od uzavretia zmluvy</w:t>
      </w:r>
      <w:r w:rsidR="00AC0FEE">
        <w:rPr>
          <w:rFonts w:ascii="Times New Roman" w:hAnsi="Times New Roman" w:cs="Times New Roman"/>
        </w:rPr>
        <w:t xml:space="preserve"> / resp. nedoručí v stanovenej lehote podpísané rámcové dohody a čiastkové zmluvy do sídla miest, s ktorými majú byť rámcové dohody uzatvorené</w:t>
      </w:r>
      <w:r w:rsidRPr="0063084E">
        <w:rPr>
          <w:rFonts w:ascii="Times New Roman" w:hAnsi="Times New Roman" w:cs="Times New Roman"/>
        </w:rPr>
        <w:t xml:space="preserve">, vyhradzuje si </w:t>
      </w:r>
      <w:r w:rsidR="00A108B2">
        <w:rPr>
          <w:rFonts w:ascii="Times New Roman" w:hAnsi="Times New Roman" w:cs="Times New Roman"/>
        </w:rPr>
        <w:t xml:space="preserve"> </w:t>
      </w:r>
      <w:r w:rsidR="00AC0FEE">
        <w:rPr>
          <w:rFonts w:ascii="Times New Roman" w:hAnsi="Times New Roman" w:cs="Times New Roman"/>
        </w:rPr>
        <w:t>COO</w:t>
      </w:r>
      <w:r w:rsidRPr="0063084E">
        <w:rPr>
          <w:rFonts w:ascii="Times New Roman" w:hAnsi="Times New Roman" w:cs="Times New Roman"/>
        </w:rPr>
        <w:t xml:space="preserve"> právo uzavrieť zmluvu</w:t>
      </w:r>
      <w:r w:rsidR="005169E7" w:rsidRPr="0063084E">
        <w:rPr>
          <w:rFonts w:ascii="Times New Roman" w:hAnsi="Times New Roman" w:cs="Times New Roman"/>
        </w:rPr>
        <w:t xml:space="preserve"> s </w:t>
      </w:r>
      <w:r w:rsidRPr="0063084E">
        <w:rPr>
          <w:rFonts w:ascii="Times New Roman" w:hAnsi="Times New Roman" w:cs="Times New Roman"/>
        </w:rPr>
        <w:t>uchádzačom, ktorý sa umiestnil</w:t>
      </w:r>
      <w:r w:rsidR="005169E7" w:rsidRPr="0063084E">
        <w:rPr>
          <w:rFonts w:ascii="Times New Roman" w:hAnsi="Times New Roman" w:cs="Times New Roman"/>
        </w:rPr>
        <w:t xml:space="preserve"> v </w:t>
      </w:r>
      <w:r w:rsidRPr="0063084E">
        <w:rPr>
          <w:rFonts w:ascii="Times New Roman" w:hAnsi="Times New Roman" w:cs="Times New Roman"/>
        </w:rPr>
        <w:t>hodnotení ponúk ako ďalší</w:t>
      </w:r>
      <w:r w:rsidR="005169E7" w:rsidRPr="0063084E">
        <w:rPr>
          <w:rFonts w:ascii="Times New Roman" w:hAnsi="Times New Roman" w:cs="Times New Roman"/>
        </w:rPr>
        <w:t xml:space="preserve"> v </w:t>
      </w:r>
      <w:r w:rsidR="00AC0FEE">
        <w:rPr>
          <w:rFonts w:ascii="Times New Roman" w:hAnsi="Times New Roman" w:cs="Times New Roman"/>
        </w:rPr>
        <w:t>poradí</w:t>
      </w:r>
      <w:r w:rsidRPr="0063084E">
        <w:rPr>
          <w:rFonts w:ascii="Times New Roman" w:hAnsi="Times New Roman" w:cs="Times New Roman"/>
        </w:rPr>
        <w:t>.</w:t>
      </w:r>
      <w:r w:rsidR="00A108B2">
        <w:rPr>
          <w:rFonts w:ascii="Times New Roman" w:hAnsi="Times New Roman" w:cs="Times New Roman"/>
        </w:rPr>
        <w:t xml:space="preserve"> </w:t>
      </w:r>
      <w:r w:rsidR="00AC0FEE">
        <w:rPr>
          <w:rFonts w:ascii="Times New Roman" w:hAnsi="Times New Roman" w:cs="Times New Roman"/>
        </w:rPr>
        <w:t>COO</w:t>
      </w:r>
      <w:r w:rsidR="005169E7" w:rsidRPr="0063084E">
        <w:rPr>
          <w:rFonts w:ascii="Times New Roman" w:hAnsi="Times New Roman" w:cs="Times New Roman"/>
        </w:rPr>
        <w:t xml:space="preserve"> v </w:t>
      </w:r>
      <w:r w:rsidR="008F08CD" w:rsidRPr="0063084E">
        <w:rPr>
          <w:rFonts w:ascii="Times New Roman" w:hAnsi="Times New Roman" w:cs="Times New Roman"/>
        </w:rPr>
        <w:t>takom prípade bude postupovať podľa §</w:t>
      </w:r>
      <w:r w:rsidR="006F4173">
        <w:rPr>
          <w:rFonts w:ascii="Times New Roman" w:hAnsi="Times New Roman" w:cs="Times New Roman"/>
        </w:rPr>
        <w:t> </w:t>
      </w:r>
      <w:r w:rsidR="008F08CD" w:rsidRPr="0063084E">
        <w:rPr>
          <w:rFonts w:ascii="Times New Roman" w:hAnsi="Times New Roman" w:cs="Times New Roman"/>
        </w:rPr>
        <w:t>5</w:t>
      </w:r>
      <w:r w:rsidR="00AC0FEE">
        <w:rPr>
          <w:rFonts w:ascii="Times New Roman" w:hAnsi="Times New Roman" w:cs="Times New Roman"/>
        </w:rPr>
        <w:t>5 ods. 1 a § 56</w:t>
      </w:r>
      <w:r w:rsidR="008F08CD" w:rsidRPr="0063084E">
        <w:rPr>
          <w:rFonts w:ascii="Times New Roman" w:hAnsi="Times New Roman" w:cs="Times New Roman"/>
        </w:rPr>
        <w:t xml:space="preserve"> zákona</w:t>
      </w:r>
      <w:r w:rsidR="005169E7" w:rsidRPr="0063084E">
        <w:rPr>
          <w:rFonts w:ascii="Times New Roman" w:hAnsi="Times New Roman" w:cs="Times New Roman"/>
        </w:rPr>
        <w:t xml:space="preserve"> o </w:t>
      </w:r>
      <w:r w:rsidR="008F08CD" w:rsidRPr="0063084E">
        <w:rPr>
          <w:rFonts w:ascii="Times New Roman" w:hAnsi="Times New Roman" w:cs="Times New Roman"/>
        </w:rPr>
        <w:t xml:space="preserve">verejnom obstarávaní. </w:t>
      </w:r>
      <w:r w:rsidR="00AC0FEE">
        <w:rPr>
          <w:rFonts w:ascii="Times New Roman" w:hAnsi="Times New Roman" w:cs="Times New Roman"/>
        </w:rPr>
        <w:t>Za odstúpenie uchádzača od u</w:t>
      </w:r>
      <w:r w:rsidRPr="0063084E">
        <w:rPr>
          <w:rFonts w:ascii="Times New Roman" w:hAnsi="Times New Roman" w:cs="Times New Roman"/>
        </w:rPr>
        <w:t xml:space="preserve">zavretia zmluvy považuje </w:t>
      </w:r>
      <w:r w:rsidR="00AC0FEE">
        <w:rPr>
          <w:rFonts w:ascii="Times New Roman" w:hAnsi="Times New Roman" w:cs="Times New Roman"/>
        </w:rPr>
        <w:t xml:space="preserve">COO </w:t>
      </w:r>
      <w:r w:rsidRPr="0063084E">
        <w:rPr>
          <w:rFonts w:ascii="Times New Roman" w:hAnsi="Times New Roman" w:cs="Times New Roman"/>
        </w:rPr>
        <w:t>najmä tieto situácie, ak:</w:t>
      </w:r>
    </w:p>
    <w:p w14:paraId="5D8D5E54" w14:textId="64C89362" w:rsidR="002957C6" w:rsidRPr="0063084E" w:rsidRDefault="002957C6" w:rsidP="008E6334">
      <w:pPr>
        <w:pStyle w:val="Odsekzoznamu"/>
        <w:numPr>
          <w:ilvl w:val="0"/>
          <w:numId w:val="12"/>
        </w:numPr>
        <w:ind w:left="1418"/>
        <w:jc w:val="both"/>
        <w:rPr>
          <w:rFonts w:ascii="Times New Roman" w:hAnsi="Times New Roman" w:cs="Times New Roman"/>
        </w:rPr>
      </w:pPr>
      <w:r w:rsidRPr="0063084E">
        <w:rPr>
          <w:rFonts w:ascii="Times New Roman" w:hAnsi="Times New Roman" w:cs="Times New Roman"/>
        </w:rPr>
        <w:t xml:space="preserve">úspešný uchádzač odstúpi od svojej ponuky vyhlásením doručeným </w:t>
      </w:r>
      <w:r w:rsidR="00A108B2">
        <w:rPr>
          <w:rFonts w:ascii="Times New Roman" w:hAnsi="Times New Roman" w:cs="Times New Roman"/>
        </w:rPr>
        <w:t xml:space="preserve"> </w:t>
      </w:r>
      <w:r w:rsidR="00AC0FEE">
        <w:rPr>
          <w:rFonts w:ascii="Times New Roman" w:hAnsi="Times New Roman" w:cs="Times New Roman"/>
        </w:rPr>
        <w:t>COO</w:t>
      </w:r>
      <w:r w:rsidRPr="0063084E">
        <w:rPr>
          <w:rFonts w:ascii="Times New Roman" w:hAnsi="Times New Roman" w:cs="Times New Roman"/>
        </w:rPr>
        <w:t>,</w:t>
      </w:r>
    </w:p>
    <w:p w14:paraId="136899A8" w14:textId="6F17BDF8" w:rsidR="002957C6" w:rsidRPr="0063084E" w:rsidRDefault="002957C6" w:rsidP="008E6334">
      <w:pPr>
        <w:pStyle w:val="Odsekzoznamu"/>
        <w:numPr>
          <w:ilvl w:val="0"/>
          <w:numId w:val="12"/>
        </w:numPr>
        <w:ind w:left="1418"/>
        <w:jc w:val="both"/>
        <w:rPr>
          <w:rFonts w:ascii="Times New Roman" w:hAnsi="Times New Roman" w:cs="Times New Roman"/>
        </w:rPr>
      </w:pPr>
      <w:r w:rsidRPr="0063084E">
        <w:rPr>
          <w:rFonts w:ascii="Times New Roman" w:hAnsi="Times New Roman" w:cs="Times New Roman"/>
        </w:rPr>
        <w:t>uchádzač neposkytne riadnu súčinnosť potrebnú na uzavretie zmluvy</w:t>
      </w:r>
      <w:r w:rsidR="00511ED2">
        <w:rPr>
          <w:rFonts w:ascii="Times New Roman" w:hAnsi="Times New Roman" w:cs="Times New Roman"/>
        </w:rPr>
        <w:t>.</w:t>
      </w:r>
      <w:r w:rsidR="000C5469" w:rsidRPr="0063084E">
        <w:rPr>
          <w:rFonts w:ascii="Times New Roman" w:hAnsi="Times New Roman" w:cs="Times New Roman"/>
        </w:rPr>
        <w:t xml:space="preserve"> </w:t>
      </w:r>
    </w:p>
    <w:p w14:paraId="45EFAE46" w14:textId="77777777" w:rsidR="002957C6" w:rsidRPr="0063084E" w:rsidRDefault="002957C6" w:rsidP="008E6334">
      <w:pPr>
        <w:pStyle w:val="Odsekzoznamu"/>
        <w:ind w:left="993"/>
        <w:jc w:val="both"/>
        <w:rPr>
          <w:rFonts w:ascii="Times New Roman" w:hAnsi="Times New Roman" w:cs="Times New Roman"/>
          <w:b/>
          <w:u w:val="single"/>
        </w:rPr>
      </w:pPr>
    </w:p>
    <w:p w14:paraId="0D79D2A5" w14:textId="34532433" w:rsidR="005E04B9" w:rsidRPr="0063084E" w:rsidRDefault="00F11F94" w:rsidP="008E6334">
      <w:pPr>
        <w:pStyle w:val="Nadpiskapitoly"/>
        <w:rPr>
          <w:rFonts w:ascii="Times New Roman" w:hAnsi="Times New Roman" w:cs="Times New Roman"/>
        </w:rPr>
      </w:pPr>
      <w:bookmarkStart w:id="65" w:name="_Ref111025980"/>
      <w:bookmarkStart w:id="66" w:name="_Toc111451997"/>
      <w:bookmarkStart w:id="67" w:name="_Toc172504620"/>
      <w:r w:rsidRPr="0063084E">
        <w:rPr>
          <w:rFonts w:ascii="Times New Roman" w:hAnsi="Times New Roman" w:cs="Times New Roman"/>
        </w:rPr>
        <w:t>Využitie subdodávateľov</w:t>
      </w:r>
      <w:r w:rsidR="00797FE2" w:rsidRPr="0063084E">
        <w:rPr>
          <w:rFonts w:ascii="Times New Roman" w:hAnsi="Times New Roman" w:cs="Times New Roman"/>
        </w:rPr>
        <w:t xml:space="preserve"> pri plnení zmluvy</w:t>
      </w:r>
      <w:bookmarkEnd w:id="65"/>
      <w:bookmarkEnd w:id="66"/>
      <w:bookmarkEnd w:id="67"/>
    </w:p>
    <w:p w14:paraId="6C0DF3CD" w14:textId="7742995C" w:rsidR="0044513A" w:rsidRPr="0063084E" w:rsidRDefault="00A108B2" w:rsidP="625B18CC">
      <w:pPr>
        <w:pStyle w:val="Odsekzoznamu"/>
        <w:numPr>
          <w:ilvl w:val="1"/>
          <w:numId w:val="1"/>
        </w:numPr>
        <w:spacing w:after="120"/>
        <w:ind w:left="992" w:hanging="635"/>
        <w:jc w:val="both"/>
        <w:rPr>
          <w:rFonts w:ascii="Times New Roman" w:hAnsi="Times New Roman" w:cs="Times New Roman"/>
        </w:rPr>
      </w:pPr>
      <w:r w:rsidRPr="625B18CC">
        <w:rPr>
          <w:rFonts w:ascii="Times New Roman" w:hAnsi="Times New Roman" w:cs="Times New Roman"/>
        </w:rPr>
        <w:t xml:space="preserve"> </w:t>
      </w:r>
      <w:r w:rsidR="00554DC7" w:rsidRPr="625B18CC">
        <w:rPr>
          <w:rFonts w:ascii="Times New Roman" w:hAnsi="Times New Roman" w:cs="Times New Roman"/>
        </w:rPr>
        <w:t>V</w:t>
      </w:r>
      <w:r w:rsidR="004D5259" w:rsidRPr="625B18CC">
        <w:rPr>
          <w:rFonts w:ascii="Times New Roman" w:hAnsi="Times New Roman" w:cs="Times New Roman"/>
        </w:rPr>
        <w:t xml:space="preserve">šetky požiadavky na </w:t>
      </w:r>
      <w:r w:rsidR="00554DC7" w:rsidRPr="625B18CC">
        <w:rPr>
          <w:rFonts w:ascii="Times New Roman" w:hAnsi="Times New Roman" w:cs="Times New Roman"/>
        </w:rPr>
        <w:t xml:space="preserve">plnenie prostredníctvom </w:t>
      </w:r>
      <w:r w:rsidR="004D5259" w:rsidRPr="625B18CC">
        <w:rPr>
          <w:rFonts w:ascii="Times New Roman" w:hAnsi="Times New Roman" w:cs="Times New Roman"/>
        </w:rPr>
        <w:t>sub</w:t>
      </w:r>
      <w:r w:rsidR="00A71EDB" w:rsidRPr="625B18CC">
        <w:rPr>
          <w:rFonts w:ascii="Times New Roman" w:hAnsi="Times New Roman" w:cs="Times New Roman"/>
        </w:rPr>
        <w:t xml:space="preserve">dodávateľov </w:t>
      </w:r>
      <w:r w:rsidR="00554DC7" w:rsidRPr="625B18CC">
        <w:rPr>
          <w:rFonts w:ascii="Times New Roman" w:hAnsi="Times New Roman" w:cs="Times New Roman"/>
        </w:rPr>
        <w:t xml:space="preserve">sú uvedené v čl. X Rámcovej dohody a v prílohe č. </w:t>
      </w:r>
      <w:r w:rsidR="7782B3B4" w:rsidRPr="625B18CC">
        <w:rPr>
          <w:rFonts w:ascii="Times New Roman" w:hAnsi="Times New Roman" w:cs="Times New Roman"/>
        </w:rPr>
        <w:t xml:space="preserve">3 </w:t>
      </w:r>
      <w:r w:rsidR="00554DC7" w:rsidRPr="625B18CC">
        <w:rPr>
          <w:rFonts w:ascii="Times New Roman" w:hAnsi="Times New Roman" w:cs="Times New Roman"/>
        </w:rPr>
        <w:t xml:space="preserve">Rámcovej dohody. </w:t>
      </w:r>
    </w:p>
    <w:p w14:paraId="3C53D752" w14:textId="7E886A55" w:rsidR="005E04B9" w:rsidRPr="00C56509" w:rsidRDefault="00A108B2" w:rsidP="3117AACD">
      <w:pPr>
        <w:pStyle w:val="Odsekzoznamu"/>
        <w:numPr>
          <w:ilvl w:val="1"/>
          <w:numId w:val="1"/>
        </w:numPr>
        <w:spacing w:after="120"/>
        <w:ind w:left="992" w:hanging="635"/>
        <w:jc w:val="both"/>
        <w:rPr>
          <w:rFonts w:ascii="Times New Roman" w:hAnsi="Times New Roman" w:cs="Times New Roman"/>
        </w:rPr>
      </w:pPr>
      <w:r w:rsidRPr="3D59EA6C">
        <w:rPr>
          <w:rFonts w:ascii="Times New Roman" w:hAnsi="Times New Roman" w:cs="Times New Roman"/>
          <w:b/>
          <w:bCs/>
        </w:rPr>
        <w:t xml:space="preserve"> </w:t>
      </w:r>
      <w:r w:rsidR="00554DC7" w:rsidRPr="3D59EA6C">
        <w:rPr>
          <w:rFonts w:ascii="Times New Roman" w:hAnsi="Times New Roman" w:cs="Times New Roman"/>
          <w:b/>
          <w:bCs/>
        </w:rPr>
        <w:t>COO</w:t>
      </w:r>
      <w:r w:rsidR="00A219B5" w:rsidRPr="3D59EA6C">
        <w:rPr>
          <w:rFonts w:ascii="Times New Roman" w:hAnsi="Times New Roman" w:cs="Times New Roman"/>
        </w:rPr>
        <w:t xml:space="preserve"> </w:t>
      </w:r>
      <w:r w:rsidR="00554DC7" w:rsidRPr="3D59EA6C">
        <w:rPr>
          <w:rFonts w:ascii="Times New Roman" w:hAnsi="Times New Roman" w:cs="Times New Roman"/>
          <w:b/>
          <w:bCs/>
          <w:u w:val="single"/>
        </w:rPr>
        <w:t>ne</w:t>
      </w:r>
      <w:r w:rsidR="005E04B9" w:rsidRPr="3D59EA6C">
        <w:rPr>
          <w:rFonts w:ascii="Times New Roman" w:hAnsi="Times New Roman" w:cs="Times New Roman"/>
          <w:b/>
          <w:bCs/>
          <w:u w:val="single"/>
        </w:rPr>
        <w:t>vyžaduje</w:t>
      </w:r>
      <w:r w:rsidR="005169E7" w:rsidRPr="3D59EA6C">
        <w:rPr>
          <w:rFonts w:ascii="Times New Roman" w:hAnsi="Times New Roman" w:cs="Times New Roman"/>
          <w:b/>
          <w:bCs/>
        </w:rPr>
        <w:t xml:space="preserve"> v </w:t>
      </w:r>
      <w:r w:rsidR="00554DC7" w:rsidRPr="3D59EA6C">
        <w:rPr>
          <w:rFonts w:ascii="Times New Roman" w:hAnsi="Times New Roman" w:cs="Times New Roman"/>
          <w:b/>
          <w:bCs/>
        </w:rPr>
        <w:t>ponuke</w:t>
      </w:r>
      <w:r w:rsidR="005206B2" w:rsidRPr="3D59EA6C">
        <w:rPr>
          <w:rFonts w:ascii="Times New Roman" w:hAnsi="Times New Roman" w:cs="Times New Roman"/>
          <w:b/>
          <w:bCs/>
        </w:rPr>
        <w:t xml:space="preserve"> </w:t>
      </w:r>
      <w:r w:rsidR="005E04B9" w:rsidRPr="3D59EA6C">
        <w:rPr>
          <w:rFonts w:ascii="Times New Roman" w:hAnsi="Times New Roman" w:cs="Times New Roman"/>
          <w:b/>
          <w:bCs/>
        </w:rPr>
        <w:t>uviesť zoznam subdodávateľov</w:t>
      </w:r>
      <w:r w:rsidR="005E04B9" w:rsidRPr="3D59EA6C">
        <w:rPr>
          <w:rFonts w:ascii="Times New Roman" w:hAnsi="Times New Roman" w:cs="Times New Roman"/>
        </w:rPr>
        <w:t>, ktorí sú uchádzačovi známi</w:t>
      </w:r>
      <w:r w:rsidR="005169E7" w:rsidRPr="3D59EA6C">
        <w:rPr>
          <w:rFonts w:ascii="Times New Roman" w:hAnsi="Times New Roman" w:cs="Times New Roman"/>
        </w:rPr>
        <w:t xml:space="preserve"> v </w:t>
      </w:r>
      <w:r w:rsidR="005E04B9" w:rsidRPr="3D59EA6C">
        <w:rPr>
          <w:rFonts w:ascii="Times New Roman" w:hAnsi="Times New Roman" w:cs="Times New Roman"/>
        </w:rPr>
        <w:t xml:space="preserve">čase predkladania ponuky. </w:t>
      </w:r>
      <w:r w:rsidR="00554DC7" w:rsidRPr="3D59EA6C">
        <w:rPr>
          <w:rFonts w:ascii="Times New Roman" w:hAnsi="Times New Roman" w:cs="Times New Roman"/>
        </w:rPr>
        <w:t>V</w:t>
      </w:r>
      <w:r w:rsidR="005169E7" w:rsidRPr="3D59EA6C">
        <w:rPr>
          <w:rFonts w:ascii="Times New Roman" w:hAnsi="Times New Roman" w:cs="Times New Roman"/>
        </w:rPr>
        <w:t> </w:t>
      </w:r>
      <w:r w:rsidR="00A219B5" w:rsidRPr="3D59EA6C">
        <w:rPr>
          <w:rFonts w:ascii="Times New Roman" w:hAnsi="Times New Roman" w:cs="Times New Roman"/>
        </w:rPr>
        <w:t>rámci poskytnutia súčinnosti</w:t>
      </w:r>
      <w:r w:rsidR="00AD7F55" w:rsidRPr="3D59EA6C">
        <w:rPr>
          <w:rFonts w:ascii="Times New Roman" w:hAnsi="Times New Roman" w:cs="Times New Roman"/>
        </w:rPr>
        <w:t xml:space="preserve"> predloží</w:t>
      </w:r>
      <w:r w:rsidR="00882BC5" w:rsidRPr="3D59EA6C">
        <w:rPr>
          <w:rFonts w:ascii="Times New Roman" w:hAnsi="Times New Roman" w:cs="Times New Roman"/>
        </w:rPr>
        <w:t xml:space="preserve"> úspešný uchádzač</w:t>
      </w:r>
      <w:r w:rsidR="00C56509" w:rsidRPr="3D59EA6C">
        <w:rPr>
          <w:rFonts w:ascii="Times New Roman" w:hAnsi="Times New Roman" w:cs="Times New Roman"/>
        </w:rPr>
        <w:t xml:space="preserve"> </w:t>
      </w:r>
      <w:r w:rsidR="00AD7F55" w:rsidRPr="3D59EA6C">
        <w:rPr>
          <w:rFonts w:ascii="Times New Roman" w:hAnsi="Times New Roman" w:cs="Times New Roman"/>
        </w:rPr>
        <w:t>z</w:t>
      </w:r>
      <w:r w:rsidR="005E04B9" w:rsidRPr="3D59EA6C">
        <w:rPr>
          <w:rFonts w:ascii="Times New Roman" w:hAnsi="Times New Roman" w:cs="Times New Roman"/>
        </w:rPr>
        <w:t>oznam všetkých subdodávateľov</w:t>
      </w:r>
      <w:r w:rsidR="00AD7F55" w:rsidRPr="3D59EA6C">
        <w:rPr>
          <w:rFonts w:ascii="Times New Roman" w:hAnsi="Times New Roman" w:cs="Times New Roman"/>
        </w:rPr>
        <w:t>, ktorí sa budú podieľať na plnení zmluvy</w:t>
      </w:r>
      <w:r w:rsidR="00AA3271" w:rsidRPr="3D59EA6C">
        <w:rPr>
          <w:rFonts w:ascii="Times New Roman" w:hAnsi="Times New Roman" w:cs="Times New Roman"/>
        </w:rPr>
        <w:t xml:space="preserve"> podľa požiadaviek uvedených</w:t>
      </w:r>
      <w:r w:rsidR="005169E7" w:rsidRPr="3D59EA6C">
        <w:rPr>
          <w:rFonts w:ascii="Times New Roman" w:hAnsi="Times New Roman" w:cs="Times New Roman"/>
        </w:rPr>
        <w:t xml:space="preserve"> v</w:t>
      </w:r>
      <w:r w:rsidR="00554DC7" w:rsidRPr="3D59EA6C">
        <w:rPr>
          <w:rFonts w:ascii="Times New Roman" w:hAnsi="Times New Roman" w:cs="Times New Roman"/>
        </w:rPr>
        <w:t> </w:t>
      </w:r>
      <w:r w:rsidR="00E96598" w:rsidRPr="3D59EA6C">
        <w:rPr>
          <w:rFonts w:ascii="Times New Roman" w:hAnsi="Times New Roman" w:cs="Times New Roman"/>
        </w:rPr>
        <w:t>R</w:t>
      </w:r>
      <w:r w:rsidR="00554DC7" w:rsidRPr="3D59EA6C">
        <w:rPr>
          <w:rFonts w:ascii="Times New Roman" w:hAnsi="Times New Roman" w:cs="Times New Roman"/>
        </w:rPr>
        <w:t>ámcovej dohode</w:t>
      </w:r>
      <w:r w:rsidR="005A1A5F" w:rsidRPr="3D59EA6C">
        <w:rPr>
          <w:rFonts w:ascii="Times New Roman" w:hAnsi="Times New Roman" w:cs="Times New Roman"/>
        </w:rPr>
        <w:t>.</w:t>
      </w:r>
      <w:r w:rsidR="00C56509" w:rsidRPr="3D59EA6C">
        <w:rPr>
          <w:rFonts w:ascii="Times New Roman" w:hAnsi="Times New Roman" w:cs="Times New Roman"/>
        </w:rPr>
        <w:t xml:space="preserve"> </w:t>
      </w:r>
    </w:p>
    <w:p w14:paraId="1AA7CED9" w14:textId="2C21C97E" w:rsidR="005E04B9" w:rsidRPr="006817E2" w:rsidRDefault="00A108B2" w:rsidP="008E6334">
      <w:pPr>
        <w:pStyle w:val="Odsekzoznamu"/>
        <w:numPr>
          <w:ilvl w:val="1"/>
          <w:numId w:val="1"/>
        </w:numPr>
        <w:spacing w:after="120"/>
        <w:ind w:left="992" w:hanging="635"/>
        <w:contextualSpacing w:val="0"/>
        <w:jc w:val="both"/>
        <w:rPr>
          <w:rFonts w:ascii="Times New Roman" w:hAnsi="Times New Roman" w:cs="Times New Roman"/>
        </w:rPr>
      </w:pPr>
      <w:r>
        <w:rPr>
          <w:rFonts w:ascii="Times New Roman" w:hAnsi="Times New Roman" w:cs="Times New Roman"/>
        </w:rPr>
        <w:t xml:space="preserve"> </w:t>
      </w:r>
      <w:r w:rsidR="009F58BE">
        <w:rPr>
          <w:rFonts w:ascii="Times New Roman" w:hAnsi="Times New Roman" w:cs="Times New Roman"/>
        </w:rPr>
        <w:t>COO</w:t>
      </w:r>
      <w:r w:rsidR="005E04B9" w:rsidRPr="0063084E">
        <w:rPr>
          <w:rFonts w:ascii="Times New Roman" w:hAnsi="Times New Roman" w:cs="Times New Roman"/>
        </w:rPr>
        <w:t xml:space="preserve"> </w:t>
      </w:r>
      <w:r w:rsidR="006817E2" w:rsidRPr="00511ED2">
        <w:rPr>
          <w:rFonts w:ascii="Times New Roman" w:hAnsi="Times New Roman" w:cs="Times New Roman"/>
          <w:b/>
          <w:u w:val="single"/>
        </w:rPr>
        <w:t>ne</w:t>
      </w:r>
      <w:r w:rsidR="005E04B9" w:rsidRPr="00511ED2">
        <w:rPr>
          <w:rFonts w:ascii="Times New Roman" w:hAnsi="Times New Roman" w:cs="Times New Roman"/>
          <w:b/>
          <w:u w:val="single"/>
        </w:rPr>
        <w:t>vyžaduje</w:t>
      </w:r>
      <w:r w:rsidR="005E04B9" w:rsidRPr="0063084E">
        <w:rPr>
          <w:rFonts w:ascii="Times New Roman" w:hAnsi="Times New Roman" w:cs="Times New Roman"/>
        </w:rPr>
        <w:t xml:space="preserve"> od subdodávateľov, aby </w:t>
      </w:r>
      <w:r w:rsidR="00A219B5" w:rsidRPr="0063084E">
        <w:rPr>
          <w:rFonts w:ascii="Times New Roman" w:hAnsi="Times New Roman" w:cs="Times New Roman"/>
        </w:rPr>
        <w:t>preukazovali splnenie podmien</w:t>
      </w:r>
      <w:r w:rsidR="009A1E2E" w:rsidRPr="0063084E">
        <w:rPr>
          <w:rFonts w:ascii="Times New Roman" w:hAnsi="Times New Roman" w:cs="Times New Roman"/>
        </w:rPr>
        <w:t>ky účasti</w:t>
      </w:r>
      <w:r w:rsidR="00A219B5" w:rsidRPr="0063084E">
        <w:rPr>
          <w:rFonts w:ascii="Times New Roman" w:hAnsi="Times New Roman" w:cs="Times New Roman"/>
        </w:rPr>
        <w:t xml:space="preserve"> osobného postavenia podľa § 32 zákona</w:t>
      </w:r>
      <w:r w:rsidR="00CE01DE">
        <w:rPr>
          <w:rFonts w:ascii="Times New Roman" w:hAnsi="Times New Roman" w:cs="Times New Roman"/>
        </w:rPr>
        <w:t xml:space="preserve"> o verejnom obstarávaní</w:t>
      </w:r>
      <w:r w:rsidR="00A219B5" w:rsidRPr="0063084E">
        <w:rPr>
          <w:rFonts w:ascii="Times New Roman" w:hAnsi="Times New Roman" w:cs="Times New Roman"/>
        </w:rPr>
        <w:t xml:space="preserve">. </w:t>
      </w:r>
      <w:r w:rsidR="00AD7F55" w:rsidRPr="0063084E">
        <w:rPr>
          <w:rFonts w:ascii="Times New Roman" w:hAnsi="Times New Roman" w:cs="Times New Roman"/>
        </w:rPr>
        <w:t xml:space="preserve">To neplatí pre subdodávateľov, ktorých kapacity alebo zdroje boli </w:t>
      </w:r>
      <w:r w:rsidR="005E04B9" w:rsidRPr="0063084E">
        <w:rPr>
          <w:rFonts w:ascii="Times New Roman" w:hAnsi="Times New Roman" w:cs="Times New Roman"/>
        </w:rPr>
        <w:t xml:space="preserve">využívané k preukázaniu splnenia podmienok </w:t>
      </w:r>
      <w:r w:rsidR="005E04B9" w:rsidRPr="006817E2">
        <w:rPr>
          <w:rFonts w:ascii="Times New Roman" w:hAnsi="Times New Roman" w:cs="Times New Roman"/>
        </w:rPr>
        <w:t xml:space="preserve">účasti. </w:t>
      </w:r>
      <w:r w:rsidR="00AD7F55" w:rsidRPr="006817E2">
        <w:rPr>
          <w:rFonts w:ascii="Times New Roman" w:hAnsi="Times New Roman" w:cs="Times New Roman"/>
        </w:rPr>
        <w:t>Tieto osoby musia spĺňať</w:t>
      </w:r>
      <w:r w:rsidR="005169E7" w:rsidRPr="006817E2">
        <w:rPr>
          <w:rFonts w:ascii="Times New Roman" w:hAnsi="Times New Roman" w:cs="Times New Roman"/>
        </w:rPr>
        <w:t xml:space="preserve"> </w:t>
      </w:r>
      <w:r w:rsidR="00652EF8" w:rsidRPr="0063084E">
        <w:rPr>
          <w:rFonts w:ascii="Times New Roman" w:hAnsi="Times New Roman" w:cs="Times New Roman"/>
        </w:rPr>
        <w:t xml:space="preserve">podmienky účasti </w:t>
      </w:r>
      <w:r w:rsidR="00652EF8">
        <w:rPr>
          <w:rFonts w:ascii="Times New Roman" w:hAnsi="Times New Roman" w:cs="Times New Roman"/>
        </w:rPr>
        <w:t xml:space="preserve">osobného postavenia </w:t>
      </w:r>
      <w:r w:rsidR="005169E7" w:rsidRPr="006817E2">
        <w:rPr>
          <w:rFonts w:ascii="Times New Roman" w:hAnsi="Times New Roman" w:cs="Times New Roman"/>
        </w:rPr>
        <w:t>v </w:t>
      </w:r>
      <w:r w:rsidR="00CB4557" w:rsidRPr="006817E2">
        <w:rPr>
          <w:rFonts w:ascii="Times New Roman" w:hAnsi="Times New Roman" w:cs="Times New Roman"/>
        </w:rPr>
        <w:t xml:space="preserve"> rozsahu </w:t>
      </w:r>
      <w:r w:rsidR="007C33E0" w:rsidRPr="006817E2">
        <w:rPr>
          <w:rFonts w:ascii="Times New Roman" w:hAnsi="Times New Roman" w:cs="Times New Roman"/>
        </w:rPr>
        <w:t>požiadavky</w:t>
      </w:r>
      <w:r w:rsidR="006A66FA" w:rsidRPr="006817E2">
        <w:rPr>
          <w:rFonts w:ascii="Times New Roman" w:hAnsi="Times New Roman" w:cs="Times New Roman"/>
        </w:rPr>
        <w:t>, vyžadovaný od uchádzača</w:t>
      </w:r>
      <w:r w:rsidR="007C33E0" w:rsidRPr="006817E2">
        <w:rPr>
          <w:rFonts w:ascii="Times New Roman" w:hAnsi="Times New Roman" w:cs="Times New Roman"/>
        </w:rPr>
        <w:t xml:space="preserve"> </w:t>
      </w:r>
      <w:r w:rsidR="006A66FA" w:rsidRPr="006817E2">
        <w:rPr>
          <w:rFonts w:ascii="Times New Roman" w:hAnsi="Times New Roman" w:cs="Times New Roman"/>
        </w:rPr>
        <w:t xml:space="preserve">v súlade s </w:t>
      </w:r>
      <w:r w:rsidR="00AD7F55" w:rsidRPr="006817E2">
        <w:rPr>
          <w:rFonts w:ascii="Times New Roman" w:hAnsi="Times New Roman" w:cs="Times New Roman"/>
        </w:rPr>
        <w:t>§ 32 zákona</w:t>
      </w:r>
      <w:r w:rsidR="00652EF8">
        <w:rPr>
          <w:rFonts w:ascii="Times New Roman" w:hAnsi="Times New Roman" w:cs="Times New Roman"/>
        </w:rPr>
        <w:t xml:space="preserve"> o verejnom obstarávaní</w:t>
      </w:r>
      <w:r w:rsidR="00AD7F55" w:rsidRPr="006817E2">
        <w:rPr>
          <w:rFonts w:ascii="Times New Roman" w:hAnsi="Times New Roman" w:cs="Times New Roman"/>
        </w:rPr>
        <w:t xml:space="preserve">. </w:t>
      </w:r>
    </w:p>
    <w:p w14:paraId="0F7D4559" w14:textId="77777777" w:rsidR="008320E5" w:rsidRPr="0063084E" w:rsidRDefault="008320E5" w:rsidP="008E6334">
      <w:pPr>
        <w:pStyle w:val="Odsekzoznamu"/>
        <w:autoSpaceDE w:val="0"/>
        <w:autoSpaceDN w:val="0"/>
        <w:adjustRightInd w:val="0"/>
        <w:spacing w:after="0"/>
        <w:ind w:left="360"/>
        <w:jc w:val="both"/>
        <w:rPr>
          <w:rFonts w:ascii="Times New Roman" w:eastAsia="TimesNewRomanPSMT" w:hAnsi="Times New Roman" w:cs="Times New Roman"/>
          <w:color w:val="000000"/>
        </w:rPr>
      </w:pPr>
    </w:p>
    <w:p w14:paraId="17101C86" w14:textId="77777777" w:rsidR="0032229E" w:rsidRPr="0063084E" w:rsidRDefault="0032229E" w:rsidP="008E6334">
      <w:pPr>
        <w:pStyle w:val="Nadpiskapitoly"/>
        <w:rPr>
          <w:rFonts w:ascii="Times New Roman" w:hAnsi="Times New Roman" w:cs="Times New Roman"/>
        </w:rPr>
      </w:pPr>
      <w:bookmarkStart w:id="68" w:name="_Toc111451998"/>
      <w:bookmarkStart w:id="69" w:name="_Toc172504621"/>
      <w:r w:rsidRPr="0063084E">
        <w:rPr>
          <w:rFonts w:ascii="Times New Roman" w:hAnsi="Times New Roman" w:cs="Times New Roman"/>
        </w:rPr>
        <w:t>Dôvernosť procesu verejného obstarávania</w:t>
      </w:r>
      <w:bookmarkEnd w:id="68"/>
      <w:bookmarkEnd w:id="69"/>
    </w:p>
    <w:p w14:paraId="3A2B1B1D" w14:textId="5A1D36E4" w:rsidR="0032229E" w:rsidRPr="0063084E" w:rsidRDefault="0032229E"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Členovia komisie na vyhodnotenie ponúk</w:t>
      </w:r>
      <w:r w:rsidR="00155733" w:rsidRPr="0063084E">
        <w:rPr>
          <w:rFonts w:ascii="Times New Roman" w:hAnsi="Times New Roman" w:cs="Times New Roman"/>
        </w:rPr>
        <w:t xml:space="preserve"> a </w:t>
      </w:r>
      <w:r w:rsidRPr="0063084E">
        <w:rPr>
          <w:rFonts w:ascii="Times New Roman" w:hAnsi="Times New Roman" w:cs="Times New Roman"/>
        </w:rPr>
        <w:t xml:space="preserve">zodpovedné osoby </w:t>
      </w:r>
      <w:r w:rsidR="009F58BE">
        <w:rPr>
          <w:rFonts w:ascii="Times New Roman" w:hAnsi="Times New Roman" w:cs="Times New Roman"/>
        </w:rPr>
        <w:t xml:space="preserve">participujúce na príprave a procese obstarávania </w:t>
      </w:r>
      <w:r w:rsidRPr="0063084E">
        <w:rPr>
          <w:rFonts w:ascii="Times New Roman" w:hAnsi="Times New Roman" w:cs="Times New Roman"/>
        </w:rPr>
        <w:t>nesmú počas prebiehajúcej súťaže poskytovať alebo zverejňovať informácie</w:t>
      </w:r>
      <w:r w:rsidR="005169E7" w:rsidRPr="0063084E">
        <w:rPr>
          <w:rFonts w:ascii="Times New Roman" w:hAnsi="Times New Roman" w:cs="Times New Roman"/>
        </w:rPr>
        <w:t xml:space="preserve"> o </w:t>
      </w:r>
      <w:r w:rsidRPr="0063084E">
        <w:rPr>
          <w:rFonts w:ascii="Times New Roman" w:hAnsi="Times New Roman" w:cs="Times New Roman"/>
        </w:rPr>
        <w:t>obsahu ponúk ani uchádzačom, ani žiadnym iným tretím osobám</w:t>
      </w:r>
      <w:r w:rsidR="00882BC5" w:rsidRPr="0063084E">
        <w:rPr>
          <w:rFonts w:ascii="Times New Roman" w:hAnsi="Times New Roman" w:cs="Times New Roman"/>
        </w:rPr>
        <w:t xml:space="preserve">, </w:t>
      </w:r>
      <w:r w:rsidR="009F58BE">
        <w:rPr>
          <w:rFonts w:ascii="Times New Roman" w:hAnsi="Times New Roman" w:cs="Times New Roman"/>
        </w:rPr>
        <w:t>ak takéto zverejnenie nestanovuje zákon o verejnom obstarávaní</w:t>
      </w:r>
      <w:r w:rsidRPr="0063084E">
        <w:rPr>
          <w:rFonts w:ascii="Times New Roman" w:hAnsi="Times New Roman" w:cs="Times New Roman"/>
        </w:rPr>
        <w:t>.</w:t>
      </w:r>
    </w:p>
    <w:p w14:paraId="22BC0712" w14:textId="654F1E39" w:rsidR="0032229E" w:rsidRPr="0063084E" w:rsidRDefault="009F58BE" w:rsidP="008E6334">
      <w:pPr>
        <w:pStyle w:val="Odsekzoznamu"/>
        <w:numPr>
          <w:ilvl w:val="1"/>
          <w:numId w:val="1"/>
        </w:numPr>
        <w:spacing w:after="120"/>
        <w:ind w:left="992" w:hanging="635"/>
        <w:contextualSpacing w:val="0"/>
        <w:jc w:val="both"/>
        <w:rPr>
          <w:rFonts w:ascii="Times New Roman" w:hAnsi="Times New Roman" w:cs="Times New Roman"/>
        </w:rPr>
      </w:pPr>
      <w:r>
        <w:rPr>
          <w:rFonts w:ascii="Times New Roman" w:hAnsi="Times New Roman" w:cs="Times New Roman"/>
        </w:rPr>
        <w:t>COO</w:t>
      </w:r>
      <w:r w:rsidR="0032229E" w:rsidRPr="0063084E">
        <w:rPr>
          <w:rFonts w:ascii="Times New Roman" w:hAnsi="Times New Roman" w:cs="Times New Roman"/>
        </w:rPr>
        <w:t xml:space="preserve"> neposkytne informácie týkajúce sa zadávania zákazky, uzavierania zmluvy, ak by ich poskytnutie</w:t>
      </w:r>
      <w:r w:rsidR="00172B16" w:rsidRPr="0063084E">
        <w:rPr>
          <w:rFonts w:ascii="Times New Roman" w:hAnsi="Times New Roman" w:cs="Times New Roman"/>
        </w:rPr>
        <w:t xml:space="preserve"> </w:t>
      </w:r>
      <w:r w:rsidR="0032229E" w:rsidRPr="0063084E">
        <w:rPr>
          <w:rFonts w:ascii="Times New Roman" w:hAnsi="Times New Roman" w:cs="Times New Roman"/>
        </w:rPr>
        <w:t>bolo</w:t>
      </w:r>
      <w:r w:rsidR="005169E7" w:rsidRPr="0063084E">
        <w:rPr>
          <w:rFonts w:ascii="Times New Roman" w:hAnsi="Times New Roman" w:cs="Times New Roman"/>
        </w:rPr>
        <w:t xml:space="preserve"> v </w:t>
      </w:r>
      <w:r w:rsidR="0032229E" w:rsidRPr="0063084E">
        <w:rPr>
          <w:rFonts w:ascii="Times New Roman" w:hAnsi="Times New Roman" w:cs="Times New Roman"/>
        </w:rPr>
        <w:t>rozpore so zákonom,</w:t>
      </w:r>
      <w:r w:rsidR="005169E7" w:rsidRPr="0063084E">
        <w:rPr>
          <w:rFonts w:ascii="Times New Roman" w:hAnsi="Times New Roman" w:cs="Times New Roman"/>
        </w:rPr>
        <w:t xml:space="preserve"> s </w:t>
      </w:r>
      <w:r w:rsidR="0032229E" w:rsidRPr="0063084E">
        <w:rPr>
          <w:rFonts w:ascii="Times New Roman" w:hAnsi="Times New Roman" w:cs="Times New Roman"/>
        </w:rPr>
        <w:t>verejným záujmom alebo by mohlo poškodiť oprávnené záujmy iných osôb, alebo by bránilo čestnej hospodárskej súťaži.</w:t>
      </w:r>
    </w:p>
    <w:p w14:paraId="226807B8" w14:textId="5C6018A0" w:rsidR="0032229E" w:rsidRPr="00052873" w:rsidRDefault="009F58BE" w:rsidP="008E6334">
      <w:pPr>
        <w:pStyle w:val="Odsekzoznamu"/>
        <w:numPr>
          <w:ilvl w:val="1"/>
          <w:numId w:val="1"/>
        </w:numPr>
        <w:spacing w:after="120"/>
        <w:ind w:left="992" w:hanging="635"/>
        <w:contextualSpacing w:val="0"/>
        <w:jc w:val="both"/>
        <w:rPr>
          <w:rFonts w:ascii="Times New Roman" w:hAnsi="Times New Roman" w:cs="Times New Roman"/>
        </w:rPr>
      </w:pPr>
      <w:r>
        <w:rPr>
          <w:rFonts w:ascii="Times New Roman" w:hAnsi="Times New Roman" w:cs="Times New Roman"/>
        </w:rPr>
        <w:t xml:space="preserve">COO </w:t>
      </w:r>
      <w:r w:rsidR="0032229E" w:rsidRPr="001E6790">
        <w:rPr>
          <w:rFonts w:ascii="Times New Roman" w:hAnsi="Times New Roman" w:cs="Times New Roman"/>
        </w:rPr>
        <w:t>je povinn</w:t>
      </w:r>
      <w:r>
        <w:rPr>
          <w:rFonts w:ascii="Times New Roman" w:hAnsi="Times New Roman" w:cs="Times New Roman"/>
        </w:rPr>
        <w:t>á</w:t>
      </w:r>
      <w:r w:rsidR="0032229E" w:rsidRPr="001E6790">
        <w:rPr>
          <w:rFonts w:ascii="Times New Roman" w:hAnsi="Times New Roman" w:cs="Times New Roman"/>
        </w:rPr>
        <w:t xml:space="preserve"> zachovávať mlčanlivosť</w:t>
      </w:r>
      <w:r w:rsidR="005169E7" w:rsidRPr="001E6790">
        <w:rPr>
          <w:rFonts w:ascii="Times New Roman" w:hAnsi="Times New Roman" w:cs="Times New Roman"/>
        </w:rPr>
        <w:t xml:space="preserve"> o </w:t>
      </w:r>
      <w:r w:rsidR="0032229E" w:rsidRPr="001E6790">
        <w:rPr>
          <w:rFonts w:ascii="Times New Roman" w:hAnsi="Times New Roman" w:cs="Times New Roman"/>
        </w:rPr>
        <w:t>obchodnom tajomstve</w:t>
      </w:r>
      <w:r w:rsidR="00155733" w:rsidRPr="001E6790">
        <w:rPr>
          <w:rFonts w:ascii="Times New Roman" w:hAnsi="Times New Roman" w:cs="Times New Roman"/>
        </w:rPr>
        <w:t xml:space="preserve"> a </w:t>
      </w:r>
      <w:r w:rsidR="005169E7" w:rsidRPr="001E6790">
        <w:rPr>
          <w:rFonts w:ascii="Times New Roman" w:hAnsi="Times New Roman" w:cs="Times New Roman"/>
        </w:rPr>
        <w:t>o </w:t>
      </w:r>
      <w:r w:rsidR="0032229E" w:rsidRPr="001E6790">
        <w:rPr>
          <w:rFonts w:ascii="Times New Roman" w:hAnsi="Times New Roman" w:cs="Times New Roman"/>
        </w:rPr>
        <w:t xml:space="preserve">informáciách označených ako dôverné, ktoré </w:t>
      </w:r>
      <w:r>
        <w:rPr>
          <w:rFonts w:ascii="Times New Roman" w:hAnsi="Times New Roman" w:cs="Times New Roman"/>
        </w:rPr>
        <w:t>jej</w:t>
      </w:r>
      <w:r w:rsidR="0032229E" w:rsidRPr="001E6790">
        <w:rPr>
          <w:rFonts w:ascii="Times New Roman" w:hAnsi="Times New Roman" w:cs="Times New Roman"/>
        </w:rPr>
        <w:t xml:space="preserve"> uchádzač poskytol; </w:t>
      </w:r>
      <w:r w:rsidR="0032229E" w:rsidRPr="009F58BE">
        <w:rPr>
          <w:rFonts w:ascii="Times New Roman" w:hAnsi="Times New Roman" w:cs="Times New Roman"/>
          <w:b/>
        </w:rPr>
        <w:t xml:space="preserve">na tento účel uchádzač označí, ktoré </w:t>
      </w:r>
      <w:r w:rsidR="0032229E" w:rsidRPr="009F58BE">
        <w:rPr>
          <w:rFonts w:ascii="Times New Roman" w:hAnsi="Times New Roman" w:cs="Times New Roman"/>
          <w:b/>
        </w:rPr>
        <w:lastRenderedPageBreak/>
        <w:t>skutočnosti sú obchodným tajomstvom.</w:t>
      </w:r>
      <w:r w:rsidR="0032229E" w:rsidRPr="001E6790">
        <w:rPr>
          <w:rFonts w:ascii="Times New Roman" w:hAnsi="Times New Roman" w:cs="Times New Roman"/>
        </w:rPr>
        <w:t xml:space="preserve"> </w:t>
      </w:r>
      <w:r w:rsidR="00052873" w:rsidRPr="001E6790">
        <w:rPr>
          <w:rFonts w:ascii="Times New Roman" w:hAnsi="Times New Roman" w:cs="Times New Roman"/>
        </w:rPr>
        <w:t>Uchádzač môže označiť z</w:t>
      </w:r>
      <w:r w:rsidR="0032229E" w:rsidRPr="001E6790">
        <w:rPr>
          <w:rFonts w:ascii="Times New Roman" w:hAnsi="Times New Roman" w:cs="Times New Roman"/>
        </w:rPr>
        <w:t>a dôverné informácie  na účely tohto zákona technické riešenia</w:t>
      </w:r>
      <w:r w:rsidR="00155733" w:rsidRPr="001E6790">
        <w:rPr>
          <w:rFonts w:ascii="Times New Roman" w:hAnsi="Times New Roman" w:cs="Times New Roman"/>
        </w:rPr>
        <w:t xml:space="preserve"> a </w:t>
      </w:r>
      <w:r w:rsidR="0032229E" w:rsidRPr="001E6790">
        <w:rPr>
          <w:rFonts w:ascii="Times New Roman" w:hAnsi="Times New Roman" w:cs="Times New Roman"/>
        </w:rPr>
        <w:t>predlohy, návody, výkresy, projektové dokumentácie, modely, spôsob výpočtu jednotkových cien</w:t>
      </w:r>
      <w:r w:rsidR="00155733" w:rsidRPr="001E6790">
        <w:rPr>
          <w:rFonts w:ascii="Times New Roman" w:hAnsi="Times New Roman" w:cs="Times New Roman"/>
        </w:rPr>
        <w:t xml:space="preserve"> a </w:t>
      </w:r>
      <w:r w:rsidR="0032229E" w:rsidRPr="001E6790">
        <w:rPr>
          <w:rFonts w:ascii="Times New Roman" w:hAnsi="Times New Roman" w:cs="Times New Roman"/>
        </w:rPr>
        <w:t>ak sa neuvádzajú jednotkové ceny ale len cena, tak aj spôsob výpočtu ceny</w:t>
      </w:r>
      <w:r w:rsidR="00155733" w:rsidRPr="001E6790">
        <w:rPr>
          <w:rFonts w:ascii="Times New Roman" w:hAnsi="Times New Roman" w:cs="Times New Roman"/>
        </w:rPr>
        <w:t xml:space="preserve"> a </w:t>
      </w:r>
      <w:r w:rsidR="0032229E" w:rsidRPr="001E6790">
        <w:rPr>
          <w:rFonts w:ascii="Times New Roman" w:hAnsi="Times New Roman" w:cs="Times New Roman"/>
        </w:rPr>
        <w:t>vzory. Ustanoveniami prvej</w:t>
      </w:r>
      <w:r w:rsidR="00155733" w:rsidRPr="001E6790">
        <w:rPr>
          <w:rFonts w:ascii="Times New Roman" w:hAnsi="Times New Roman" w:cs="Times New Roman"/>
        </w:rPr>
        <w:t xml:space="preserve"> a </w:t>
      </w:r>
      <w:r w:rsidR="0032229E" w:rsidRPr="001E6790">
        <w:rPr>
          <w:rFonts w:ascii="Times New Roman" w:hAnsi="Times New Roman" w:cs="Times New Roman"/>
        </w:rPr>
        <w:t xml:space="preserve">druhej vety nie sú dotknuté ustanovenia </w:t>
      </w:r>
      <w:r w:rsidR="00E92782" w:rsidRPr="001E6790">
        <w:rPr>
          <w:rFonts w:ascii="Times New Roman" w:hAnsi="Times New Roman" w:cs="Times New Roman"/>
        </w:rPr>
        <w:t xml:space="preserve">tohto </w:t>
      </w:r>
      <w:r w:rsidR="0032229E" w:rsidRPr="001E6790">
        <w:rPr>
          <w:rFonts w:ascii="Times New Roman" w:hAnsi="Times New Roman" w:cs="Times New Roman"/>
        </w:rPr>
        <w:t xml:space="preserve">zákona, ukladajúce povinnosť </w:t>
      </w:r>
      <w:r>
        <w:rPr>
          <w:rFonts w:ascii="Times New Roman" w:hAnsi="Times New Roman" w:cs="Times New Roman"/>
        </w:rPr>
        <w:t xml:space="preserve">COO </w:t>
      </w:r>
      <w:r w:rsidR="0032229E" w:rsidRPr="001E6790">
        <w:rPr>
          <w:rFonts w:ascii="Times New Roman" w:hAnsi="Times New Roman" w:cs="Times New Roman"/>
        </w:rPr>
        <w:t>oznamovať či zasielať úradu dokumenty</w:t>
      </w:r>
      <w:r w:rsidR="00155733" w:rsidRPr="001E6790">
        <w:rPr>
          <w:rFonts w:ascii="Times New Roman" w:hAnsi="Times New Roman" w:cs="Times New Roman"/>
        </w:rPr>
        <w:t xml:space="preserve"> a </w:t>
      </w:r>
      <w:r w:rsidR="0032229E" w:rsidRPr="001E6790">
        <w:rPr>
          <w:rFonts w:ascii="Times New Roman" w:hAnsi="Times New Roman" w:cs="Times New Roman"/>
        </w:rPr>
        <w:t xml:space="preserve">iné oznámenia, ako ani ustanovenia ukladajúce </w:t>
      </w:r>
      <w:r>
        <w:rPr>
          <w:rFonts w:ascii="Times New Roman" w:hAnsi="Times New Roman" w:cs="Times New Roman"/>
        </w:rPr>
        <w:t xml:space="preserve">COO </w:t>
      </w:r>
      <w:r w:rsidR="00155733" w:rsidRPr="001E6790">
        <w:rPr>
          <w:rFonts w:ascii="Times New Roman" w:hAnsi="Times New Roman" w:cs="Times New Roman"/>
        </w:rPr>
        <w:t>a </w:t>
      </w:r>
      <w:r w:rsidR="0032229E" w:rsidRPr="001E6790">
        <w:rPr>
          <w:rFonts w:ascii="Times New Roman" w:hAnsi="Times New Roman" w:cs="Times New Roman"/>
        </w:rPr>
        <w:t>úradu zverejňovať dokumenty</w:t>
      </w:r>
      <w:r w:rsidR="00155733" w:rsidRPr="001E6790">
        <w:rPr>
          <w:rFonts w:ascii="Times New Roman" w:hAnsi="Times New Roman" w:cs="Times New Roman"/>
        </w:rPr>
        <w:t xml:space="preserve"> a </w:t>
      </w:r>
      <w:r w:rsidR="0032229E" w:rsidRPr="001E6790">
        <w:rPr>
          <w:rFonts w:ascii="Times New Roman" w:hAnsi="Times New Roman" w:cs="Times New Roman"/>
        </w:rPr>
        <w:t>iné oznámenia podľa zákona</w:t>
      </w:r>
      <w:r w:rsidR="00640722" w:rsidRPr="001E6790">
        <w:rPr>
          <w:rFonts w:ascii="Times New Roman" w:hAnsi="Times New Roman" w:cs="Times New Roman"/>
        </w:rPr>
        <w:t xml:space="preserve"> o verejnom obstarávaní</w:t>
      </w:r>
      <w:r w:rsidR="005169E7" w:rsidRPr="001E6790">
        <w:rPr>
          <w:rFonts w:ascii="Times New Roman" w:hAnsi="Times New Roman" w:cs="Times New Roman"/>
        </w:rPr>
        <w:t xml:space="preserve"> </w:t>
      </w:r>
      <w:r w:rsidR="00155733" w:rsidRPr="001E6790">
        <w:rPr>
          <w:rFonts w:ascii="Times New Roman" w:hAnsi="Times New Roman" w:cs="Times New Roman"/>
        </w:rPr>
        <w:t>a </w:t>
      </w:r>
      <w:r w:rsidR="0032229E" w:rsidRPr="001E6790">
        <w:rPr>
          <w:rFonts w:ascii="Times New Roman" w:hAnsi="Times New Roman" w:cs="Times New Roman"/>
        </w:rPr>
        <w:t xml:space="preserve">tiež povinnosti zverejňovania zmlúv podľa </w:t>
      </w:r>
      <w:r w:rsidR="00857A62" w:rsidRPr="001E6790">
        <w:rPr>
          <w:rFonts w:ascii="Times New Roman" w:hAnsi="Times New Roman" w:cs="Times New Roman"/>
        </w:rPr>
        <w:t>zákona o </w:t>
      </w:r>
      <w:r w:rsidR="00052873" w:rsidRPr="001E6790">
        <w:rPr>
          <w:rFonts w:ascii="Times New Roman" w:hAnsi="Times New Roman" w:cs="Times New Roman"/>
        </w:rPr>
        <w:t>o verejnom obstarávaní</w:t>
      </w:r>
      <w:r w:rsidR="00857A62" w:rsidRPr="001E6790">
        <w:rPr>
          <w:rFonts w:ascii="Times New Roman" w:hAnsi="Times New Roman" w:cs="Times New Roman"/>
        </w:rPr>
        <w:t xml:space="preserve"> a </w:t>
      </w:r>
      <w:r w:rsidR="0014013D" w:rsidRPr="00052873">
        <w:rPr>
          <w:rFonts w:ascii="Times New Roman" w:hAnsi="Times New Roman" w:cs="Times New Roman"/>
        </w:rPr>
        <w:t xml:space="preserve">prípadne </w:t>
      </w:r>
      <w:r w:rsidR="00052873" w:rsidRPr="00052873">
        <w:rPr>
          <w:rFonts w:ascii="Times New Roman" w:hAnsi="Times New Roman" w:cs="Times New Roman"/>
        </w:rPr>
        <w:t xml:space="preserve">podľa </w:t>
      </w:r>
      <w:r w:rsidR="0014013D" w:rsidRPr="00052873">
        <w:rPr>
          <w:rFonts w:ascii="Times New Roman" w:hAnsi="Times New Roman" w:cs="Times New Roman"/>
        </w:rPr>
        <w:t>in</w:t>
      </w:r>
      <w:r w:rsidR="00052873" w:rsidRPr="00052873">
        <w:rPr>
          <w:rFonts w:ascii="Times New Roman" w:hAnsi="Times New Roman" w:cs="Times New Roman"/>
        </w:rPr>
        <w:t>ých</w:t>
      </w:r>
      <w:r w:rsidR="0014013D" w:rsidRPr="00052873">
        <w:rPr>
          <w:rFonts w:ascii="Times New Roman" w:hAnsi="Times New Roman" w:cs="Times New Roman"/>
        </w:rPr>
        <w:t xml:space="preserve"> všeobecne záväzn</w:t>
      </w:r>
      <w:r w:rsidR="00052873" w:rsidRPr="00052873">
        <w:rPr>
          <w:rFonts w:ascii="Times New Roman" w:hAnsi="Times New Roman" w:cs="Times New Roman"/>
        </w:rPr>
        <w:t>ých</w:t>
      </w:r>
      <w:r w:rsidR="0014013D" w:rsidRPr="00052873">
        <w:rPr>
          <w:rFonts w:ascii="Times New Roman" w:hAnsi="Times New Roman" w:cs="Times New Roman"/>
        </w:rPr>
        <w:t xml:space="preserve"> právn</w:t>
      </w:r>
      <w:r w:rsidR="00052873" w:rsidRPr="00052873">
        <w:rPr>
          <w:rFonts w:ascii="Times New Roman" w:hAnsi="Times New Roman" w:cs="Times New Roman"/>
        </w:rPr>
        <w:t>ych</w:t>
      </w:r>
      <w:r w:rsidR="0014013D" w:rsidRPr="00052873">
        <w:rPr>
          <w:rFonts w:ascii="Times New Roman" w:hAnsi="Times New Roman" w:cs="Times New Roman"/>
        </w:rPr>
        <w:t xml:space="preserve"> predpis</w:t>
      </w:r>
      <w:r w:rsidR="00052873" w:rsidRPr="00052873">
        <w:rPr>
          <w:rFonts w:ascii="Times New Roman" w:hAnsi="Times New Roman" w:cs="Times New Roman"/>
        </w:rPr>
        <w:t>ov</w:t>
      </w:r>
      <w:r w:rsidR="0032229E" w:rsidRPr="00052873">
        <w:rPr>
          <w:rFonts w:ascii="Times New Roman" w:hAnsi="Times New Roman" w:cs="Times New Roman"/>
        </w:rPr>
        <w:t>.</w:t>
      </w:r>
      <w:r w:rsidR="0014013D" w:rsidRPr="00052873">
        <w:rPr>
          <w:rFonts w:ascii="Times New Roman" w:hAnsi="Times New Roman" w:cs="Times New Roman"/>
        </w:rPr>
        <w:t xml:space="preserve"> </w:t>
      </w:r>
    </w:p>
    <w:p w14:paraId="594FC2F6" w14:textId="784E910A" w:rsidR="0032229E" w:rsidRPr="0063084E" w:rsidRDefault="0032229E" w:rsidP="008E6334">
      <w:pPr>
        <w:pStyle w:val="Nadpiskapitoly"/>
        <w:rPr>
          <w:rFonts w:ascii="Times New Roman" w:hAnsi="Times New Roman" w:cs="Times New Roman"/>
        </w:rPr>
      </w:pPr>
      <w:bookmarkStart w:id="70" w:name="_Ref110846061"/>
      <w:bookmarkStart w:id="71" w:name="_Toc111451999"/>
      <w:bookmarkStart w:id="72" w:name="_Toc172504622"/>
      <w:r w:rsidRPr="0063084E">
        <w:rPr>
          <w:rFonts w:ascii="Times New Roman" w:hAnsi="Times New Roman" w:cs="Times New Roman"/>
        </w:rPr>
        <w:t>Súhlas so spracovaním osobných údajov</w:t>
      </w:r>
      <w:bookmarkEnd w:id="70"/>
      <w:bookmarkEnd w:id="71"/>
      <w:bookmarkEnd w:id="72"/>
    </w:p>
    <w:p w14:paraId="1CA07602" w14:textId="01C29BCD" w:rsidR="0032229E" w:rsidRPr="0063084E" w:rsidRDefault="0032229E"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 xml:space="preserve">V súvislosti so zadávaním tejto zákazky bude </w:t>
      </w:r>
      <w:r w:rsidR="009F58BE">
        <w:rPr>
          <w:rFonts w:ascii="Times New Roman" w:hAnsi="Times New Roman" w:cs="Times New Roman"/>
        </w:rPr>
        <w:t xml:space="preserve">COO </w:t>
      </w:r>
      <w:r w:rsidRPr="0063084E">
        <w:rPr>
          <w:rFonts w:ascii="Times New Roman" w:hAnsi="Times New Roman" w:cs="Times New Roman"/>
        </w:rPr>
        <w:t>spracúvať osobné údaje fyzických osôb uvedených</w:t>
      </w:r>
      <w:r w:rsidR="005169E7" w:rsidRPr="0063084E">
        <w:rPr>
          <w:rFonts w:ascii="Times New Roman" w:hAnsi="Times New Roman" w:cs="Times New Roman"/>
        </w:rPr>
        <w:t xml:space="preserve"> v </w:t>
      </w:r>
      <w:r w:rsidRPr="0063084E">
        <w:rPr>
          <w:rFonts w:ascii="Times New Roman" w:hAnsi="Times New Roman" w:cs="Times New Roman"/>
        </w:rPr>
        <w:t>ponuke každého uchádzača, ktorý predložil ponuku</w:t>
      </w:r>
      <w:r w:rsidR="005169E7" w:rsidRPr="0063084E">
        <w:rPr>
          <w:rFonts w:ascii="Times New Roman" w:hAnsi="Times New Roman" w:cs="Times New Roman"/>
        </w:rPr>
        <w:t xml:space="preserve"> v </w:t>
      </w:r>
      <w:r w:rsidRPr="0063084E">
        <w:rPr>
          <w:rFonts w:ascii="Times New Roman" w:hAnsi="Times New Roman" w:cs="Times New Roman"/>
        </w:rPr>
        <w:t xml:space="preserve">lehote na predkladanie ponúk. </w:t>
      </w:r>
      <w:r w:rsidRPr="0063084E">
        <w:rPr>
          <w:rFonts w:ascii="Times New Roman" w:hAnsi="Times New Roman" w:cs="Times New Roman"/>
          <w:b/>
        </w:rPr>
        <w:t xml:space="preserve">Uchádzač pre tento účel </w:t>
      </w:r>
      <w:r w:rsidR="00DA6B52" w:rsidRPr="0063084E">
        <w:rPr>
          <w:rFonts w:ascii="Times New Roman" w:hAnsi="Times New Roman" w:cs="Times New Roman"/>
          <w:b/>
        </w:rPr>
        <w:t xml:space="preserve">interne </w:t>
      </w:r>
      <w:r w:rsidRPr="0063084E">
        <w:rPr>
          <w:rFonts w:ascii="Times New Roman" w:hAnsi="Times New Roman" w:cs="Times New Roman"/>
          <w:b/>
        </w:rPr>
        <w:t xml:space="preserve">zabezpečí súhlas dotknutých </w:t>
      </w:r>
      <w:r w:rsidR="00DC667F" w:rsidRPr="0063084E">
        <w:rPr>
          <w:rFonts w:ascii="Times New Roman" w:hAnsi="Times New Roman" w:cs="Times New Roman"/>
          <w:b/>
        </w:rPr>
        <w:t xml:space="preserve">fyzických </w:t>
      </w:r>
      <w:r w:rsidRPr="0063084E">
        <w:rPr>
          <w:rFonts w:ascii="Times New Roman" w:hAnsi="Times New Roman" w:cs="Times New Roman"/>
          <w:b/>
        </w:rPr>
        <w:t>osôb</w:t>
      </w:r>
      <w:r w:rsidR="00155733" w:rsidRPr="0063084E">
        <w:rPr>
          <w:rFonts w:ascii="Times New Roman" w:hAnsi="Times New Roman" w:cs="Times New Roman"/>
          <w:b/>
        </w:rPr>
        <w:t xml:space="preserve"> a </w:t>
      </w:r>
      <w:r w:rsidR="00DC667F" w:rsidRPr="0063084E">
        <w:rPr>
          <w:rFonts w:ascii="Times New Roman" w:hAnsi="Times New Roman" w:cs="Times New Roman"/>
          <w:b/>
        </w:rPr>
        <w:t>predloží tieto súhlasy</w:t>
      </w:r>
      <w:r w:rsidR="005169E7" w:rsidRPr="0063084E">
        <w:rPr>
          <w:rFonts w:ascii="Times New Roman" w:hAnsi="Times New Roman" w:cs="Times New Roman"/>
          <w:b/>
        </w:rPr>
        <w:t xml:space="preserve"> v </w:t>
      </w:r>
      <w:r w:rsidR="00DC667F" w:rsidRPr="0063084E">
        <w:rPr>
          <w:rFonts w:ascii="Times New Roman" w:hAnsi="Times New Roman" w:cs="Times New Roman"/>
          <w:b/>
        </w:rPr>
        <w:t>rámci ponuky</w:t>
      </w:r>
      <w:r w:rsidRPr="0063084E">
        <w:rPr>
          <w:rFonts w:ascii="Times New Roman" w:hAnsi="Times New Roman" w:cs="Times New Roman"/>
        </w:rPr>
        <w:t xml:space="preserve">. </w:t>
      </w:r>
    </w:p>
    <w:p w14:paraId="52DBDFA0" w14:textId="46964AF4" w:rsidR="0032229E" w:rsidRPr="0063084E" w:rsidRDefault="0032229E"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Osobné údaje budú spracúvané</w:t>
      </w:r>
      <w:r w:rsidR="005169E7" w:rsidRPr="0063084E">
        <w:rPr>
          <w:rFonts w:ascii="Times New Roman" w:hAnsi="Times New Roman" w:cs="Times New Roman"/>
        </w:rPr>
        <w:t xml:space="preserve"> v </w:t>
      </w:r>
      <w:r w:rsidRPr="0063084E">
        <w:rPr>
          <w:rFonts w:ascii="Times New Roman" w:hAnsi="Times New Roman" w:cs="Times New Roman"/>
        </w:rPr>
        <w:t>súlade</w:t>
      </w:r>
      <w:r w:rsidR="005169E7" w:rsidRPr="0063084E">
        <w:rPr>
          <w:rFonts w:ascii="Times New Roman" w:hAnsi="Times New Roman" w:cs="Times New Roman"/>
        </w:rPr>
        <w:t xml:space="preserve"> s </w:t>
      </w:r>
      <w:r w:rsidRPr="0063084E">
        <w:rPr>
          <w:rFonts w:ascii="Times New Roman" w:hAnsi="Times New Roman" w:cs="Times New Roman"/>
        </w:rPr>
        <w:t xml:space="preserve">platnou legislatívou za účelom </w:t>
      </w:r>
      <w:r w:rsidR="00DA6B52" w:rsidRPr="0063084E">
        <w:rPr>
          <w:rFonts w:ascii="Times New Roman" w:hAnsi="Times New Roman" w:cs="Times New Roman"/>
        </w:rPr>
        <w:t>vyhodnotenia predloženej ponuky</w:t>
      </w:r>
      <w:r w:rsidR="005169E7" w:rsidRPr="0063084E">
        <w:rPr>
          <w:rFonts w:ascii="Times New Roman" w:hAnsi="Times New Roman" w:cs="Times New Roman"/>
        </w:rPr>
        <w:t xml:space="preserve"> v </w:t>
      </w:r>
      <w:r w:rsidRPr="0063084E">
        <w:rPr>
          <w:rFonts w:ascii="Times New Roman" w:hAnsi="Times New Roman" w:cs="Times New Roman"/>
        </w:rPr>
        <w:t>súlade so zákonom</w:t>
      </w:r>
      <w:r w:rsidR="00640722">
        <w:rPr>
          <w:rFonts w:ascii="Times New Roman" w:hAnsi="Times New Roman" w:cs="Times New Roman"/>
        </w:rPr>
        <w:t xml:space="preserve"> o verejnom obstarávaní</w:t>
      </w:r>
      <w:r w:rsidRPr="0063084E">
        <w:rPr>
          <w:rFonts w:ascii="Times New Roman" w:hAnsi="Times New Roman" w:cs="Times New Roman"/>
        </w:rPr>
        <w:t xml:space="preserve">. </w:t>
      </w:r>
    </w:p>
    <w:p w14:paraId="581EE01B" w14:textId="2CF12979" w:rsidR="0032229E" w:rsidRPr="0063084E" w:rsidRDefault="0032229E"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Práva osoby, ktorej osobné úd</w:t>
      </w:r>
      <w:r w:rsidR="00DA6B52" w:rsidRPr="0063084E">
        <w:rPr>
          <w:rFonts w:ascii="Times New Roman" w:hAnsi="Times New Roman" w:cs="Times New Roman"/>
        </w:rPr>
        <w:t>aje sa spracúvajú, sú upravené</w:t>
      </w:r>
      <w:r w:rsidR="005169E7" w:rsidRPr="0063084E">
        <w:rPr>
          <w:rFonts w:ascii="Times New Roman" w:hAnsi="Times New Roman" w:cs="Times New Roman"/>
        </w:rPr>
        <w:t xml:space="preserve"> v </w:t>
      </w:r>
      <w:r w:rsidRPr="0063084E">
        <w:rPr>
          <w:rFonts w:ascii="Times New Roman" w:hAnsi="Times New Roman" w:cs="Times New Roman"/>
        </w:rPr>
        <w:t>zákon</w:t>
      </w:r>
      <w:r w:rsidR="00DA6B52" w:rsidRPr="0063084E">
        <w:rPr>
          <w:rFonts w:ascii="Times New Roman" w:hAnsi="Times New Roman" w:cs="Times New Roman"/>
        </w:rPr>
        <w:t>e</w:t>
      </w:r>
      <w:r w:rsidR="005169E7" w:rsidRPr="0063084E">
        <w:rPr>
          <w:rFonts w:ascii="Times New Roman" w:hAnsi="Times New Roman" w:cs="Times New Roman"/>
        </w:rPr>
        <w:t xml:space="preserve"> č. </w:t>
      </w:r>
      <w:r w:rsidR="00DA6B52" w:rsidRPr="0063084E">
        <w:rPr>
          <w:rFonts w:ascii="Times New Roman" w:hAnsi="Times New Roman" w:cs="Times New Roman"/>
        </w:rPr>
        <w:t>18/2018 Z.z.</w:t>
      </w:r>
      <w:r w:rsidR="005169E7" w:rsidRPr="0063084E">
        <w:rPr>
          <w:rFonts w:ascii="Times New Roman" w:hAnsi="Times New Roman" w:cs="Times New Roman"/>
        </w:rPr>
        <w:t xml:space="preserve"> o </w:t>
      </w:r>
      <w:r w:rsidRPr="0063084E">
        <w:rPr>
          <w:rFonts w:ascii="Times New Roman" w:hAnsi="Times New Roman" w:cs="Times New Roman"/>
        </w:rPr>
        <w:t>ochrane osobných údajov</w:t>
      </w:r>
      <w:r w:rsidR="00155733" w:rsidRPr="0063084E">
        <w:rPr>
          <w:rFonts w:ascii="Times New Roman" w:hAnsi="Times New Roman" w:cs="Times New Roman"/>
        </w:rPr>
        <w:t xml:space="preserve"> a </w:t>
      </w:r>
      <w:r w:rsidR="005169E7" w:rsidRPr="0063084E">
        <w:rPr>
          <w:rFonts w:ascii="Times New Roman" w:hAnsi="Times New Roman" w:cs="Times New Roman"/>
        </w:rPr>
        <w:t>o </w:t>
      </w:r>
      <w:r w:rsidRPr="0063084E">
        <w:rPr>
          <w:rFonts w:ascii="Times New Roman" w:hAnsi="Times New Roman" w:cs="Times New Roman"/>
        </w:rPr>
        <w:t>zmene</w:t>
      </w:r>
      <w:r w:rsidR="00155733" w:rsidRPr="0063084E">
        <w:rPr>
          <w:rFonts w:ascii="Times New Roman" w:hAnsi="Times New Roman" w:cs="Times New Roman"/>
        </w:rPr>
        <w:t xml:space="preserve"> a </w:t>
      </w:r>
      <w:r w:rsidRPr="0063084E">
        <w:rPr>
          <w:rFonts w:ascii="Times New Roman" w:hAnsi="Times New Roman" w:cs="Times New Roman"/>
        </w:rPr>
        <w:t>doplnení niektorých zákonov</w:t>
      </w:r>
      <w:r w:rsidR="005169E7" w:rsidRPr="0063084E">
        <w:rPr>
          <w:rFonts w:ascii="Times New Roman" w:hAnsi="Times New Roman" w:cs="Times New Roman"/>
        </w:rPr>
        <w:t xml:space="preserve"> v </w:t>
      </w:r>
      <w:r w:rsidR="00DA6B52" w:rsidRPr="0063084E">
        <w:rPr>
          <w:rFonts w:ascii="Times New Roman" w:hAnsi="Times New Roman" w:cs="Times New Roman"/>
        </w:rPr>
        <w:t>znení neskorších predpisov</w:t>
      </w:r>
      <w:r w:rsidRPr="0063084E">
        <w:rPr>
          <w:rFonts w:ascii="Times New Roman" w:hAnsi="Times New Roman" w:cs="Times New Roman"/>
        </w:rPr>
        <w:t xml:space="preserve">. </w:t>
      </w:r>
    </w:p>
    <w:p w14:paraId="338843A0" w14:textId="1C039401" w:rsidR="0032229E" w:rsidRPr="0063084E" w:rsidRDefault="00A108B2" w:rsidP="008E6334">
      <w:pPr>
        <w:pStyle w:val="Odsekzoznamu"/>
        <w:numPr>
          <w:ilvl w:val="1"/>
          <w:numId w:val="1"/>
        </w:numPr>
        <w:spacing w:after="120"/>
        <w:ind w:left="992" w:hanging="635"/>
        <w:contextualSpacing w:val="0"/>
        <w:jc w:val="both"/>
        <w:rPr>
          <w:rFonts w:ascii="Times New Roman" w:hAnsi="Times New Roman" w:cs="Times New Roman"/>
        </w:rPr>
      </w:pPr>
      <w:r>
        <w:rPr>
          <w:rFonts w:ascii="Times New Roman" w:hAnsi="Times New Roman" w:cs="Times New Roman"/>
        </w:rPr>
        <w:t xml:space="preserve"> </w:t>
      </w:r>
      <w:r w:rsidR="009F58BE">
        <w:rPr>
          <w:rFonts w:ascii="Times New Roman" w:hAnsi="Times New Roman" w:cs="Times New Roman"/>
        </w:rPr>
        <w:t xml:space="preserve">COO </w:t>
      </w:r>
      <w:r w:rsidR="0032229E" w:rsidRPr="0063084E">
        <w:rPr>
          <w:rFonts w:ascii="Times New Roman" w:hAnsi="Times New Roman" w:cs="Times New Roman"/>
        </w:rPr>
        <w:t>ma za to, že predložením ponuky uchádzač zodpovedá za zabezpečenie súhlasov všetkých dotknutých osôb so spracovaním osobných údajov uvedených</w:t>
      </w:r>
      <w:r w:rsidR="005169E7" w:rsidRPr="0063084E">
        <w:rPr>
          <w:rFonts w:ascii="Times New Roman" w:hAnsi="Times New Roman" w:cs="Times New Roman"/>
        </w:rPr>
        <w:t xml:space="preserve"> v </w:t>
      </w:r>
      <w:r w:rsidR="0032229E" w:rsidRPr="0063084E">
        <w:rPr>
          <w:rFonts w:ascii="Times New Roman" w:hAnsi="Times New Roman" w:cs="Times New Roman"/>
        </w:rPr>
        <w:t>predloženej ponuke podľa zákona</w:t>
      </w:r>
      <w:r w:rsidR="005169E7" w:rsidRPr="0063084E">
        <w:rPr>
          <w:rFonts w:ascii="Times New Roman" w:hAnsi="Times New Roman" w:cs="Times New Roman"/>
        </w:rPr>
        <w:t xml:space="preserve"> č. </w:t>
      </w:r>
      <w:r w:rsidR="00DA6B52" w:rsidRPr="0063084E">
        <w:rPr>
          <w:rFonts w:ascii="Times New Roman" w:hAnsi="Times New Roman" w:cs="Times New Roman"/>
        </w:rPr>
        <w:t>18</w:t>
      </w:r>
      <w:r w:rsidR="0032229E" w:rsidRPr="0063084E">
        <w:rPr>
          <w:rFonts w:ascii="Times New Roman" w:hAnsi="Times New Roman" w:cs="Times New Roman"/>
        </w:rPr>
        <w:t>/201</w:t>
      </w:r>
      <w:r w:rsidR="00DA6B52" w:rsidRPr="0063084E">
        <w:rPr>
          <w:rFonts w:ascii="Times New Roman" w:hAnsi="Times New Roman" w:cs="Times New Roman"/>
        </w:rPr>
        <w:t>8</w:t>
      </w:r>
      <w:r w:rsidR="0032229E" w:rsidRPr="0063084E">
        <w:rPr>
          <w:rFonts w:ascii="Times New Roman" w:hAnsi="Times New Roman" w:cs="Times New Roman"/>
        </w:rPr>
        <w:t xml:space="preserve"> Z. z.</w:t>
      </w:r>
      <w:r w:rsidR="005169E7" w:rsidRPr="0063084E">
        <w:rPr>
          <w:rFonts w:ascii="Times New Roman" w:hAnsi="Times New Roman" w:cs="Times New Roman"/>
        </w:rPr>
        <w:t xml:space="preserve"> o </w:t>
      </w:r>
      <w:r w:rsidR="0032229E" w:rsidRPr="0063084E">
        <w:rPr>
          <w:rFonts w:ascii="Times New Roman" w:hAnsi="Times New Roman" w:cs="Times New Roman"/>
        </w:rPr>
        <w:t>ochrane osobných údajov</w:t>
      </w:r>
      <w:r w:rsidR="00155733" w:rsidRPr="0063084E">
        <w:rPr>
          <w:rFonts w:ascii="Times New Roman" w:hAnsi="Times New Roman" w:cs="Times New Roman"/>
        </w:rPr>
        <w:t xml:space="preserve"> a </w:t>
      </w:r>
      <w:r w:rsidR="005169E7" w:rsidRPr="0063084E">
        <w:rPr>
          <w:rFonts w:ascii="Times New Roman" w:hAnsi="Times New Roman" w:cs="Times New Roman"/>
        </w:rPr>
        <w:t>o </w:t>
      </w:r>
      <w:r w:rsidR="0032229E" w:rsidRPr="0063084E">
        <w:rPr>
          <w:rFonts w:ascii="Times New Roman" w:hAnsi="Times New Roman" w:cs="Times New Roman"/>
        </w:rPr>
        <w:t>zmene</w:t>
      </w:r>
      <w:r w:rsidR="00155733" w:rsidRPr="0063084E">
        <w:rPr>
          <w:rFonts w:ascii="Times New Roman" w:hAnsi="Times New Roman" w:cs="Times New Roman"/>
        </w:rPr>
        <w:t xml:space="preserve"> a </w:t>
      </w:r>
      <w:r w:rsidR="0032229E" w:rsidRPr="0063084E">
        <w:rPr>
          <w:rFonts w:ascii="Times New Roman" w:hAnsi="Times New Roman" w:cs="Times New Roman"/>
        </w:rPr>
        <w:t>doplnení niektorých zákonov</w:t>
      </w:r>
      <w:r w:rsidR="005169E7" w:rsidRPr="0063084E">
        <w:rPr>
          <w:rFonts w:ascii="Times New Roman" w:hAnsi="Times New Roman" w:cs="Times New Roman"/>
        </w:rPr>
        <w:t xml:space="preserve"> v </w:t>
      </w:r>
      <w:r w:rsidR="0032229E" w:rsidRPr="0063084E">
        <w:rPr>
          <w:rFonts w:ascii="Times New Roman" w:hAnsi="Times New Roman" w:cs="Times New Roman"/>
        </w:rPr>
        <w:t>znení neskorších predpisov. Uvedené platí aj pre prípad, keď ponuku predkladá skupina dodávateľov.</w:t>
      </w:r>
    </w:p>
    <w:p w14:paraId="0607FE0A" w14:textId="68991D96" w:rsidR="00FC6581" w:rsidRPr="007F7717" w:rsidRDefault="004D464E" w:rsidP="008E6334">
      <w:pPr>
        <w:pStyle w:val="Odsekzoznamu"/>
        <w:numPr>
          <w:ilvl w:val="1"/>
          <w:numId w:val="1"/>
        </w:numPr>
        <w:spacing w:after="120"/>
        <w:ind w:left="992" w:hanging="635"/>
        <w:contextualSpacing w:val="0"/>
        <w:jc w:val="both"/>
        <w:rPr>
          <w:rFonts w:ascii="Times New Roman" w:hAnsi="Times New Roman" w:cs="Times New Roman"/>
        </w:rPr>
      </w:pPr>
      <w:r w:rsidRPr="0063084E">
        <w:rPr>
          <w:rFonts w:ascii="Times New Roman" w:hAnsi="Times New Roman" w:cs="Times New Roman"/>
        </w:rPr>
        <w:t>Poskytnuté osobné údaje sa použijú len za účelom verejnej súťaže</w:t>
      </w:r>
      <w:r w:rsidR="00155733" w:rsidRPr="0063084E">
        <w:rPr>
          <w:rFonts w:ascii="Times New Roman" w:hAnsi="Times New Roman" w:cs="Times New Roman"/>
        </w:rPr>
        <w:t xml:space="preserve"> a </w:t>
      </w:r>
      <w:r w:rsidRPr="0063084E">
        <w:rPr>
          <w:rFonts w:ascii="Times New Roman" w:hAnsi="Times New Roman" w:cs="Times New Roman"/>
        </w:rPr>
        <w:t>ich spracovanie je nevyhnutné na vykonanie úkonov pred uzatvorením zmluvy. Uvedené osobné údaje budú poskytnuté členom výberovej komisie</w:t>
      </w:r>
      <w:r w:rsidR="00155733" w:rsidRPr="0063084E">
        <w:rPr>
          <w:rFonts w:ascii="Times New Roman" w:hAnsi="Times New Roman" w:cs="Times New Roman"/>
        </w:rPr>
        <w:t xml:space="preserve"> a </w:t>
      </w:r>
      <w:r w:rsidRPr="0063084E">
        <w:rPr>
          <w:rFonts w:ascii="Times New Roman" w:hAnsi="Times New Roman" w:cs="Times New Roman"/>
        </w:rPr>
        <w:t xml:space="preserve">zamestnancom, ktorí sa zúčastnia na príprave verejnej súťaže. Neuskutoční sa prenos osobných údajov do tretích krajín. Osobné údaje získané na účel verejnej súťaže sa budú uchovávané počas jej trvania po dobu 10 rokov po jeho ukončení; po skončení doby uchovávania budú tieto osobné údaje zlikvidované. </w:t>
      </w:r>
    </w:p>
    <w:p w14:paraId="539BD3FF" w14:textId="4B7ED616" w:rsidR="0032229E" w:rsidRPr="0063084E" w:rsidRDefault="0032229E" w:rsidP="008E6334">
      <w:pPr>
        <w:pStyle w:val="Nadpiskapitoly"/>
        <w:rPr>
          <w:rFonts w:ascii="Times New Roman" w:hAnsi="Times New Roman" w:cs="Times New Roman"/>
        </w:rPr>
      </w:pPr>
      <w:bookmarkStart w:id="73" w:name="_Toc111452000"/>
      <w:bookmarkStart w:id="74" w:name="_Toc172504623"/>
      <w:r w:rsidRPr="0063084E">
        <w:rPr>
          <w:rFonts w:ascii="Times New Roman" w:hAnsi="Times New Roman" w:cs="Times New Roman"/>
        </w:rPr>
        <w:t>Generálna klauzula</w:t>
      </w:r>
      <w:bookmarkEnd w:id="73"/>
      <w:bookmarkEnd w:id="74"/>
    </w:p>
    <w:p w14:paraId="31D4AAD5" w14:textId="4BF9AFB6" w:rsidR="0032229E" w:rsidRPr="0063084E" w:rsidRDefault="00A108B2" w:rsidP="008E6334">
      <w:pPr>
        <w:pStyle w:val="Odsekzoznamu"/>
        <w:numPr>
          <w:ilvl w:val="1"/>
          <w:numId w:val="1"/>
        </w:numPr>
        <w:spacing w:after="120"/>
        <w:ind w:left="992" w:hanging="635"/>
        <w:contextualSpacing w:val="0"/>
        <w:jc w:val="both"/>
        <w:rPr>
          <w:rFonts w:ascii="Times New Roman" w:hAnsi="Times New Roman" w:cs="Times New Roman"/>
        </w:rPr>
      </w:pPr>
      <w:r>
        <w:rPr>
          <w:rFonts w:ascii="Times New Roman" w:hAnsi="Times New Roman" w:cs="Times New Roman"/>
        </w:rPr>
        <w:t xml:space="preserve"> </w:t>
      </w:r>
      <w:r w:rsidR="009F58BE">
        <w:rPr>
          <w:rFonts w:ascii="Times New Roman" w:hAnsi="Times New Roman" w:cs="Times New Roman"/>
        </w:rPr>
        <w:t>COO</w:t>
      </w:r>
      <w:r w:rsidR="0032229E" w:rsidRPr="0063084E">
        <w:rPr>
          <w:rFonts w:ascii="Times New Roman" w:hAnsi="Times New Roman" w:cs="Times New Roman"/>
        </w:rPr>
        <w:t xml:space="preserve"> bude pri uskutočňovaní tohto postupu zadávania zákazky postupovať</w:t>
      </w:r>
      <w:r w:rsidR="005169E7" w:rsidRPr="0063084E">
        <w:rPr>
          <w:rFonts w:ascii="Times New Roman" w:hAnsi="Times New Roman" w:cs="Times New Roman"/>
        </w:rPr>
        <w:t xml:space="preserve"> v </w:t>
      </w:r>
      <w:r w:rsidR="0032229E" w:rsidRPr="0063084E">
        <w:rPr>
          <w:rFonts w:ascii="Times New Roman" w:hAnsi="Times New Roman" w:cs="Times New Roman"/>
        </w:rPr>
        <w:t>súlade</w:t>
      </w:r>
      <w:r w:rsidR="00172B16" w:rsidRPr="0063084E">
        <w:rPr>
          <w:rFonts w:ascii="Times New Roman" w:hAnsi="Times New Roman" w:cs="Times New Roman"/>
        </w:rPr>
        <w:t xml:space="preserve"> </w:t>
      </w:r>
      <w:r w:rsidR="0032229E" w:rsidRPr="0063084E">
        <w:rPr>
          <w:rFonts w:ascii="Times New Roman" w:hAnsi="Times New Roman" w:cs="Times New Roman"/>
        </w:rPr>
        <w:t>so zákonom</w:t>
      </w:r>
      <w:r w:rsidR="007730DC">
        <w:rPr>
          <w:rFonts w:ascii="Times New Roman" w:hAnsi="Times New Roman" w:cs="Times New Roman"/>
        </w:rPr>
        <w:t xml:space="preserve"> o verejnom obstarávaní</w:t>
      </w:r>
      <w:r w:rsidR="0032229E" w:rsidRPr="0063084E">
        <w:rPr>
          <w:rFonts w:ascii="Times New Roman" w:hAnsi="Times New Roman" w:cs="Times New Roman"/>
        </w:rPr>
        <w:t>, prípadne inými všeobecne záväznými právnymi predpismi. Všetky ostatné informácie, úkony</w:t>
      </w:r>
      <w:r w:rsidR="00155733" w:rsidRPr="0063084E">
        <w:rPr>
          <w:rFonts w:ascii="Times New Roman" w:hAnsi="Times New Roman" w:cs="Times New Roman"/>
        </w:rPr>
        <w:t xml:space="preserve"> a </w:t>
      </w:r>
      <w:r w:rsidR="0032229E" w:rsidRPr="0063084E">
        <w:rPr>
          <w:rFonts w:ascii="Times New Roman" w:hAnsi="Times New Roman" w:cs="Times New Roman"/>
        </w:rPr>
        <w:t>lehoty sa nachádzajú</w:t>
      </w:r>
      <w:r w:rsidR="005169E7" w:rsidRPr="0063084E">
        <w:rPr>
          <w:rFonts w:ascii="Times New Roman" w:hAnsi="Times New Roman" w:cs="Times New Roman"/>
        </w:rPr>
        <w:t xml:space="preserve"> v </w:t>
      </w:r>
      <w:r w:rsidR="0032229E" w:rsidRPr="0063084E">
        <w:rPr>
          <w:rFonts w:ascii="Times New Roman" w:hAnsi="Times New Roman" w:cs="Times New Roman"/>
        </w:rPr>
        <w:t>zákone</w:t>
      </w:r>
      <w:r w:rsidR="005169E7" w:rsidRPr="0063084E">
        <w:rPr>
          <w:rFonts w:ascii="Times New Roman" w:hAnsi="Times New Roman" w:cs="Times New Roman"/>
        </w:rPr>
        <w:t xml:space="preserve"> o </w:t>
      </w:r>
      <w:r w:rsidR="0032229E" w:rsidRPr="0063084E">
        <w:rPr>
          <w:rFonts w:ascii="Times New Roman" w:hAnsi="Times New Roman" w:cs="Times New Roman"/>
        </w:rPr>
        <w:t>verejnom obstarávaní.</w:t>
      </w:r>
    </w:p>
    <w:p w14:paraId="46AA8605" w14:textId="313D38CA" w:rsidR="0032229E" w:rsidRPr="0063084E" w:rsidRDefault="0032229E" w:rsidP="008E6334">
      <w:pPr>
        <w:pStyle w:val="Nadpiskapitoly"/>
        <w:rPr>
          <w:rFonts w:ascii="Times New Roman" w:hAnsi="Times New Roman" w:cs="Times New Roman"/>
        </w:rPr>
      </w:pPr>
      <w:bookmarkStart w:id="75" w:name="_Toc111452001"/>
      <w:bookmarkStart w:id="76" w:name="_Toc172504624"/>
      <w:r w:rsidRPr="0063084E">
        <w:rPr>
          <w:rFonts w:ascii="Times New Roman" w:hAnsi="Times New Roman" w:cs="Times New Roman"/>
        </w:rPr>
        <w:t>Zrušenie postupu verejného obstarávania</w:t>
      </w:r>
      <w:bookmarkEnd w:id="75"/>
      <w:bookmarkEnd w:id="76"/>
    </w:p>
    <w:p w14:paraId="4DEE7197" w14:textId="1CC2CD81" w:rsidR="00B116B9" w:rsidRDefault="00A108B2" w:rsidP="008E6334">
      <w:pPr>
        <w:pStyle w:val="Odsekzoznamu"/>
        <w:numPr>
          <w:ilvl w:val="1"/>
          <w:numId w:val="1"/>
        </w:numPr>
        <w:spacing w:after="120"/>
        <w:ind w:left="992" w:hanging="635"/>
        <w:contextualSpacing w:val="0"/>
        <w:jc w:val="both"/>
        <w:rPr>
          <w:rFonts w:ascii="Times New Roman" w:hAnsi="Times New Roman" w:cs="Times New Roman"/>
        </w:rPr>
      </w:pPr>
      <w:r>
        <w:rPr>
          <w:rFonts w:ascii="Times New Roman" w:hAnsi="Times New Roman" w:cs="Times New Roman"/>
        </w:rPr>
        <w:t xml:space="preserve"> </w:t>
      </w:r>
      <w:r w:rsidR="009F58BE">
        <w:rPr>
          <w:rFonts w:ascii="Times New Roman" w:hAnsi="Times New Roman" w:cs="Times New Roman"/>
        </w:rPr>
        <w:t>COO</w:t>
      </w:r>
      <w:r w:rsidR="0032229E" w:rsidRPr="0063084E">
        <w:rPr>
          <w:rFonts w:ascii="Times New Roman" w:hAnsi="Times New Roman" w:cs="Times New Roman"/>
        </w:rPr>
        <w:t xml:space="preserve"> môže zrušiť použitý postup zadávania zákazky na základe dôvodov uvedených</w:t>
      </w:r>
      <w:r w:rsidR="005169E7" w:rsidRPr="0063084E">
        <w:rPr>
          <w:rFonts w:ascii="Times New Roman" w:hAnsi="Times New Roman" w:cs="Times New Roman"/>
        </w:rPr>
        <w:t xml:space="preserve"> v</w:t>
      </w:r>
      <w:r w:rsidR="007730DC">
        <w:rPr>
          <w:rFonts w:ascii="Times New Roman" w:hAnsi="Times New Roman" w:cs="Times New Roman"/>
        </w:rPr>
        <w:t> </w:t>
      </w:r>
      <w:r w:rsidR="0032229E" w:rsidRPr="0063084E">
        <w:rPr>
          <w:rFonts w:ascii="Times New Roman" w:hAnsi="Times New Roman" w:cs="Times New Roman"/>
        </w:rPr>
        <w:t>zákone</w:t>
      </w:r>
      <w:r w:rsidR="007730DC">
        <w:rPr>
          <w:rFonts w:ascii="Times New Roman" w:hAnsi="Times New Roman" w:cs="Times New Roman"/>
        </w:rPr>
        <w:t xml:space="preserve"> o verejnom obstarávaní</w:t>
      </w:r>
      <w:r w:rsidR="0032229E" w:rsidRPr="0063084E">
        <w:rPr>
          <w:rFonts w:ascii="Times New Roman" w:hAnsi="Times New Roman" w:cs="Times New Roman"/>
        </w:rPr>
        <w:t>.</w:t>
      </w:r>
    </w:p>
    <w:p w14:paraId="38E34AEA" w14:textId="69615A1C" w:rsidR="00BA29B8" w:rsidRPr="002D78B1" w:rsidRDefault="00A24207" w:rsidP="008E6334">
      <w:pPr>
        <w:pStyle w:val="Nadpiskapitoly"/>
        <w:rPr>
          <w:rFonts w:ascii="Times New Roman" w:hAnsi="Times New Roman" w:cs="Times New Roman"/>
        </w:rPr>
      </w:pPr>
      <w:bookmarkStart w:id="77" w:name="_Toc111452002"/>
      <w:bookmarkStart w:id="78" w:name="_Toc172504625"/>
      <w:r w:rsidRPr="625B18CC">
        <w:rPr>
          <w:rFonts w:ascii="Times New Roman" w:hAnsi="Times New Roman" w:cs="Times New Roman"/>
        </w:rPr>
        <w:t>Zoznam príloh k súťažným podkladom</w:t>
      </w:r>
      <w:bookmarkEnd w:id="77"/>
      <w:bookmarkEnd w:id="78"/>
    </w:p>
    <w:p w14:paraId="76F75A51" w14:textId="77777777" w:rsidR="00A63944" w:rsidRPr="0063084E" w:rsidRDefault="00A63944" w:rsidP="008E6334">
      <w:pPr>
        <w:pStyle w:val="Odsekzoznamu"/>
        <w:spacing w:after="0"/>
        <w:ind w:left="992"/>
        <w:contextualSpacing w:val="0"/>
        <w:jc w:val="both"/>
        <w:rPr>
          <w:rFonts w:ascii="Times New Roman" w:hAnsi="Times New Roman" w:cs="Times New Roman"/>
        </w:rPr>
      </w:pPr>
    </w:p>
    <w:p w14:paraId="311B4956" w14:textId="35D66D72" w:rsidR="00C32B6D" w:rsidRPr="00C32B6D" w:rsidRDefault="007730DC" w:rsidP="625B18CC">
      <w:pPr>
        <w:pStyle w:val="Odsekzoznamu"/>
        <w:numPr>
          <w:ilvl w:val="1"/>
          <w:numId w:val="5"/>
        </w:numPr>
        <w:autoSpaceDE w:val="0"/>
        <w:autoSpaceDN w:val="0"/>
        <w:adjustRightInd w:val="0"/>
        <w:spacing w:after="0"/>
        <w:jc w:val="both"/>
        <w:rPr>
          <w:rFonts w:ascii="Times New Roman" w:hAnsi="Times New Roman" w:cs="Times New Roman"/>
        </w:rPr>
      </w:pPr>
      <w:r w:rsidRPr="625B18CC">
        <w:rPr>
          <w:rFonts w:ascii="Times New Roman" w:hAnsi="Times New Roman" w:cs="Times New Roman"/>
        </w:rPr>
        <w:t xml:space="preserve">Príloha č. </w:t>
      </w:r>
      <w:r w:rsidR="00C32B6D" w:rsidRPr="625B18CC">
        <w:rPr>
          <w:rFonts w:ascii="Times New Roman" w:hAnsi="Times New Roman" w:cs="Times New Roman"/>
        </w:rPr>
        <w:t>1</w:t>
      </w:r>
      <w:r w:rsidRPr="625B18CC">
        <w:rPr>
          <w:rFonts w:ascii="Times New Roman" w:hAnsi="Times New Roman" w:cs="Times New Roman"/>
        </w:rPr>
        <w:t xml:space="preserve">: </w:t>
      </w:r>
      <w:r w:rsidR="00C32B6D" w:rsidRPr="625B18CC">
        <w:rPr>
          <w:rFonts w:ascii="Times New Roman" w:hAnsi="Times New Roman" w:cs="Times New Roman"/>
        </w:rPr>
        <w:t>Zoznam miest so základnými údajmi o odbere elektriny</w:t>
      </w:r>
    </w:p>
    <w:p w14:paraId="3B8136F6" w14:textId="6686DBC3" w:rsidR="00C32B6D" w:rsidRPr="00C32B6D" w:rsidRDefault="00C32B6D" w:rsidP="625B18CC">
      <w:pPr>
        <w:pStyle w:val="Odsekzoznamu"/>
        <w:numPr>
          <w:ilvl w:val="1"/>
          <w:numId w:val="5"/>
        </w:numPr>
        <w:autoSpaceDE w:val="0"/>
        <w:autoSpaceDN w:val="0"/>
        <w:adjustRightInd w:val="0"/>
        <w:spacing w:after="0"/>
        <w:jc w:val="both"/>
        <w:rPr>
          <w:rFonts w:ascii="Times New Roman" w:hAnsi="Times New Roman" w:cs="Times New Roman"/>
        </w:rPr>
      </w:pPr>
      <w:r w:rsidRPr="625B18CC">
        <w:rPr>
          <w:rFonts w:ascii="Times New Roman" w:hAnsi="Times New Roman" w:cs="Times New Roman"/>
        </w:rPr>
        <w:t>Príloha č. 2: Zoznam odberných miest pre jednotlivé mestá</w:t>
      </w:r>
    </w:p>
    <w:p w14:paraId="42C2C2CD" w14:textId="4924F2DD" w:rsidR="007730DC" w:rsidRPr="00C32B6D" w:rsidRDefault="00C32B6D" w:rsidP="625B18CC">
      <w:pPr>
        <w:pStyle w:val="Odsekzoznamu"/>
        <w:numPr>
          <w:ilvl w:val="1"/>
          <w:numId w:val="5"/>
        </w:numPr>
        <w:autoSpaceDE w:val="0"/>
        <w:autoSpaceDN w:val="0"/>
        <w:adjustRightInd w:val="0"/>
        <w:spacing w:after="0"/>
        <w:jc w:val="both"/>
        <w:rPr>
          <w:rFonts w:ascii="Times New Roman" w:hAnsi="Times New Roman" w:cs="Times New Roman"/>
        </w:rPr>
      </w:pPr>
      <w:r w:rsidRPr="625B18CC">
        <w:rPr>
          <w:rFonts w:ascii="Times New Roman" w:hAnsi="Times New Roman" w:cs="Times New Roman"/>
        </w:rPr>
        <w:t xml:space="preserve">Príloha č. 3: </w:t>
      </w:r>
      <w:r w:rsidR="009F58BE" w:rsidRPr="625B18CC">
        <w:rPr>
          <w:rFonts w:ascii="Times New Roman" w:hAnsi="Times New Roman" w:cs="Times New Roman"/>
        </w:rPr>
        <w:t>Návrh Rámcovej zmluvy a príloh</w:t>
      </w:r>
      <w:r w:rsidR="191379C1" w:rsidRPr="625B18CC">
        <w:rPr>
          <w:rFonts w:ascii="Times New Roman" w:hAnsi="Times New Roman" w:cs="Times New Roman"/>
        </w:rPr>
        <w:t xml:space="preserve"> č. 3, 4, 5 a 6</w:t>
      </w:r>
    </w:p>
    <w:p w14:paraId="16F222C3" w14:textId="3672D0A0" w:rsidR="00C32B6D" w:rsidRPr="00C32B6D" w:rsidRDefault="00C32B6D" w:rsidP="625B18CC">
      <w:pPr>
        <w:pStyle w:val="Odsekzoznamu"/>
        <w:numPr>
          <w:ilvl w:val="1"/>
          <w:numId w:val="5"/>
        </w:numPr>
        <w:autoSpaceDE w:val="0"/>
        <w:autoSpaceDN w:val="0"/>
        <w:adjustRightInd w:val="0"/>
        <w:spacing w:after="0"/>
        <w:jc w:val="both"/>
        <w:rPr>
          <w:rFonts w:ascii="Times New Roman" w:hAnsi="Times New Roman" w:cs="Times New Roman"/>
        </w:rPr>
      </w:pPr>
      <w:r w:rsidRPr="625B18CC">
        <w:rPr>
          <w:rFonts w:ascii="Times New Roman" w:hAnsi="Times New Roman" w:cs="Times New Roman"/>
        </w:rPr>
        <w:t>Príloha č. 4: Návrh Čiastkovej zmluvy</w:t>
      </w:r>
    </w:p>
    <w:p w14:paraId="04246CB9" w14:textId="202168DB" w:rsidR="008E7568" w:rsidRPr="00C32B6D" w:rsidRDefault="008E7568" w:rsidP="625B18CC">
      <w:pPr>
        <w:pStyle w:val="Odsekzoznamu"/>
        <w:numPr>
          <w:ilvl w:val="1"/>
          <w:numId w:val="5"/>
        </w:numPr>
        <w:autoSpaceDE w:val="0"/>
        <w:autoSpaceDN w:val="0"/>
        <w:adjustRightInd w:val="0"/>
        <w:spacing w:after="0"/>
        <w:jc w:val="both"/>
        <w:rPr>
          <w:rFonts w:ascii="Times New Roman" w:eastAsia="TimesNewRomanPSMT" w:hAnsi="Times New Roman" w:cs="Times New Roman"/>
          <w:color w:val="000000"/>
        </w:rPr>
      </w:pPr>
      <w:r w:rsidRPr="625B18CC">
        <w:rPr>
          <w:rFonts w:ascii="Times New Roman" w:eastAsia="TimesNewRomanPSMT" w:hAnsi="Times New Roman" w:cs="Times New Roman"/>
          <w:color w:val="000000" w:themeColor="text1"/>
        </w:rPr>
        <w:t>Príloha č</w:t>
      </w:r>
      <w:r w:rsidR="001D4824" w:rsidRPr="625B18CC">
        <w:rPr>
          <w:rFonts w:ascii="Times New Roman" w:eastAsia="TimesNewRomanPSMT" w:hAnsi="Times New Roman" w:cs="Times New Roman"/>
          <w:color w:val="000000" w:themeColor="text1"/>
        </w:rPr>
        <w:t xml:space="preserve">. </w:t>
      </w:r>
      <w:r w:rsidR="00C32B6D" w:rsidRPr="625B18CC">
        <w:rPr>
          <w:rFonts w:ascii="Times New Roman" w:eastAsia="TimesNewRomanPSMT" w:hAnsi="Times New Roman" w:cs="Times New Roman"/>
          <w:color w:val="000000" w:themeColor="text1"/>
        </w:rPr>
        <w:t>5</w:t>
      </w:r>
      <w:r w:rsidRPr="625B18CC">
        <w:rPr>
          <w:rFonts w:ascii="Times New Roman" w:eastAsia="TimesNewRomanPSMT" w:hAnsi="Times New Roman" w:cs="Times New Roman"/>
          <w:color w:val="000000" w:themeColor="text1"/>
        </w:rPr>
        <w:t xml:space="preserve">: </w:t>
      </w:r>
      <w:r w:rsidR="009F58BE" w:rsidRPr="625B18CC">
        <w:rPr>
          <w:rFonts w:ascii="Times New Roman" w:eastAsia="TimesNewRomanPSMT" w:hAnsi="Times New Roman" w:cs="Times New Roman"/>
          <w:color w:val="000000" w:themeColor="text1"/>
        </w:rPr>
        <w:t>Návrh na plnenie kritérií</w:t>
      </w:r>
    </w:p>
    <w:p w14:paraId="6288039C" w14:textId="568289E5" w:rsidR="001D4824" w:rsidRPr="00C32B6D" w:rsidRDefault="009F58BE" w:rsidP="625B18CC">
      <w:pPr>
        <w:pStyle w:val="Odsekzoznamu"/>
        <w:numPr>
          <w:ilvl w:val="1"/>
          <w:numId w:val="5"/>
        </w:numPr>
        <w:autoSpaceDE w:val="0"/>
        <w:autoSpaceDN w:val="0"/>
        <w:adjustRightInd w:val="0"/>
        <w:spacing w:after="0"/>
        <w:jc w:val="both"/>
        <w:rPr>
          <w:rFonts w:ascii="Times New Roman" w:eastAsia="TimesNewRomanPSMT" w:hAnsi="Times New Roman" w:cs="Times New Roman"/>
          <w:color w:val="000000"/>
        </w:rPr>
      </w:pPr>
      <w:r w:rsidRPr="625B18CC">
        <w:rPr>
          <w:rFonts w:ascii="Times New Roman" w:eastAsia="TimesNewRomanPSMT" w:hAnsi="Times New Roman" w:cs="Times New Roman"/>
          <w:color w:val="000000" w:themeColor="text1"/>
        </w:rPr>
        <w:lastRenderedPageBreak/>
        <w:t xml:space="preserve">Príloha č. </w:t>
      </w:r>
      <w:r w:rsidR="00C32B6D" w:rsidRPr="625B18CC">
        <w:rPr>
          <w:rFonts w:ascii="Times New Roman" w:eastAsia="TimesNewRomanPSMT" w:hAnsi="Times New Roman" w:cs="Times New Roman"/>
          <w:color w:val="000000" w:themeColor="text1"/>
        </w:rPr>
        <w:t>6</w:t>
      </w:r>
      <w:r w:rsidR="001D4824" w:rsidRPr="625B18CC">
        <w:rPr>
          <w:rFonts w:ascii="Times New Roman" w:eastAsia="TimesNewRomanPSMT" w:hAnsi="Times New Roman" w:cs="Times New Roman"/>
          <w:color w:val="000000" w:themeColor="text1"/>
        </w:rPr>
        <w:t xml:space="preserve">: </w:t>
      </w:r>
      <w:r w:rsidR="001D4824" w:rsidRPr="625B18CC">
        <w:rPr>
          <w:rFonts w:ascii="Times New Roman" w:hAnsi="Times New Roman" w:cs="Times New Roman"/>
        </w:rPr>
        <w:t>Požadované podmienky účasti a spôsob ich preukázania</w:t>
      </w:r>
      <w:r w:rsidR="00DE3E48" w:rsidRPr="625B18CC">
        <w:rPr>
          <w:rFonts w:ascii="Times New Roman" w:hAnsi="Times New Roman" w:cs="Times New Roman"/>
        </w:rPr>
        <w:t xml:space="preserve"> </w:t>
      </w:r>
    </w:p>
    <w:p w14:paraId="0561BF0A" w14:textId="5EFF0820" w:rsidR="00B10568" w:rsidRPr="00C32B6D" w:rsidRDefault="00B10568" w:rsidP="625B18CC">
      <w:pPr>
        <w:pStyle w:val="Odsekzoznamu"/>
        <w:numPr>
          <w:ilvl w:val="1"/>
          <w:numId w:val="5"/>
        </w:numPr>
        <w:autoSpaceDE w:val="0"/>
        <w:autoSpaceDN w:val="0"/>
        <w:adjustRightInd w:val="0"/>
        <w:spacing w:after="0"/>
        <w:jc w:val="both"/>
        <w:rPr>
          <w:rFonts w:ascii="Times New Roman" w:eastAsia="TimesNewRomanPSMT" w:hAnsi="Times New Roman" w:cs="Times New Roman"/>
          <w:color w:val="000000"/>
        </w:rPr>
      </w:pPr>
      <w:r w:rsidRPr="625B18CC">
        <w:rPr>
          <w:rFonts w:ascii="Times New Roman" w:hAnsi="Times New Roman" w:cs="Times New Roman"/>
        </w:rPr>
        <w:t xml:space="preserve">Príloha č. </w:t>
      </w:r>
      <w:r w:rsidR="00C32B6D" w:rsidRPr="625B18CC">
        <w:rPr>
          <w:rFonts w:ascii="Times New Roman" w:hAnsi="Times New Roman" w:cs="Times New Roman"/>
        </w:rPr>
        <w:t>7:</w:t>
      </w:r>
      <w:r w:rsidRPr="625B18CC">
        <w:rPr>
          <w:rFonts w:ascii="Times New Roman" w:hAnsi="Times New Roman" w:cs="Times New Roman"/>
        </w:rPr>
        <w:t xml:space="preserve"> Zápis z prípravných trhových konzultácií</w:t>
      </w:r>
    </w:p>
    <w:p w14:paraId="00289DF3" w14:textId="13EB0325" w:rsidR="57F4077C" w:rsidRDefault="57F4077C" w:rsidP="625B18CC">
      <w:pPr>
        <w:pStyle w:val="Odsekzoznamu"/>
        <w:numPr>
          <w:ilvl w:val="1"/>
          <w:numId w:val="5"/>
        </w:numPr>
        <w:spacing w:after="0"/>
        <w:jc w:val="both"/>
        <w:rPr>
          <w:rFonts w:ascii="Times New Roman" w:eastAsia="TimesNewRomanPSMT" w:hAnsi="Times New Roman" w:cs="Times New Roman"/>
          <w:color w:val="000000" w:themeColor="text1"/>
        </w:rPr>
      </w:pPr>
      <w:r w:rsidRPr="625B18CC">
        <w:rPr>
          <w:rFonts w:ascii="Times New Roman" w:eastAsia="TimesNewRomanPSMT" w:hAnsi="Times New Roman" w:cs="Times New Roman"/>
          <w:color w:val="000000" w:themeColor="text1"/>
        </w:rPr>
        <w:t>Príloha č. 8</w:t>
      </w:r>
      <w:r w:rsidR="173EA3A6" w:rsidRPr="625B18CC">
        <w:rPr>
          <w:rFonts w:ascii="Times New Roman" w:eastAsia="TimesNewRomanPSMT" w:hAnsi="Times New Roman" w:cs="Times New Roman"/>
          <w:color w:val="000000" w:themeColor="text1"/>
        </w:rPr>
        <w:t>:</w:t>
      </w:r>
      <w:r w:rsidRPr="625B18CC">
        <w:rPr>
          <w:rFonts w:ascii="Times New Roman" w:eastAsia="TimesNewRomanPSMT" w:hAnsi="Times New Roman" w:cs="Times New Roman"/>
          <w:color w:val="000000" w:themeColor="text1"/>
        </w:rPr>
        <w:t xml:space="preserve"> Čestné vyhlásenie k spracúvaniu osobných údajov (vzor)</w:t>
      </w:r>
    </w:p>
    <w:p w14:paraId="250AF76B" w14:textId="588060D2" w:rsidR="008143F1" w:rsidRPr="0063084E" w:rsidRDefault="008143F1" w:rsidP="008E6334">
      <w:pPr>
        <w:pStyle w:val="Odsekzoznamu"/>
        <w:autoSpaceDE w:val="0"/>
        <w:autoSpaceDN w:val="0"/>
        <w:adjustRightInd w:val="0"/>
        <w:spacing w:after="0"/>
        <w:ind w:left="1224"/>
        <w:jc w:val="both"/>
        <w:rPr>
          <w:rFonts w:ascii="Times New Roman" w:eastAsia="TimesNewRomanPSMT" w:hAnsi="Times New Roman" w:cs="Times New Roman"/>
          <w:color w:val="000000"/>
        </w:rPr>
      </w:pPr>
    </w:p>
    <w:sectPr w:rsidR="008143F1" w:rsidRPr="0063084E" w:rsidSect="00C3731A">
      <w:headerReference w:type="default" r:id="rId17"/>
      <w:footerReference w:type="default" r:id="rId18"/>
      <w:headerReference w:type="first" r:id="rId19"/>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0863D" w14:textId="77777777" w:rsidR="005E4184" w:rsidRDefault="005E4184" w:rsidP="000E402B">
      <w:pPr>
        <w:spacing w:after="0" w:line="240" w:lineRule="auto"/>
      </w:pPr>
      <w:r>
        <w:separator/>
      </w:r>
    </w:p>
  </w:endnote>
  <w:endnote w:type="continuationSeparator" w:id="0">
    <w:p w14:paraId="309CD992" w14:textId="77777777" w:rsidR="005E4184" w:rsidRDefault="005E4184" w:rsidP="000E4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5" w:usb1="08070000" w:usb2="00000010" w:usb3="00000000" w:csb0="00020002" w:csb1="00000000"/>
  </w:font>
  <w:font w:name="TimesNewRomanPSMT">
    <w:altName w:val="MS Gothic"/>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085594"/>
      <w:docPartObj>
        <w:docPartGallery w:val="Page Numbers (Bottom of Page)"/>
        <w:docPartUnique/>
      </w:docPartObj>
    </w:sdtPr>
    <w:sdtEndPr>
      <w:rPr>
        <w:sz w:val="18"/>
        <w:szCs w:val="18"/>
      </w:rPr>
    </w:sdtEndPr>
    <w:sdtContent>
      <w:p w14:paraId="03584A78" w14:textId="5595CC17" w:rsidR="00FA2065" w:rsidRPr="009B516E" w:rsidRDefault="00FA2065" w:rsidP="00C3731A">
        <w:pPr>
          <w:pStyle w:val="Pta"/>
          <w:jc w:val="center"/>
          <w:rPr>
            <w:sz w:val="18"/>
            <w:szCs w:val="18"/>
          </w:rPr>
        </w:pPr>
        <w:r w:rsidRPr="009B516E">
          <w:rPr>
            <w:sz w:val="18"/>
            <w:szCs w:val="18"/>
          </w:rPr>
          <w:fldChar w:fldCharType="begin"/>
        </w:r>
        <w:r w:rsidRPr="009B516E">
          <w:rPr>
            <w:sz w:val="18"/>
            <w:szCs w:val="18"/>
          </w:rPr>
          <w:instrText>PAGE   \* MERGEFORMAT</w:instrText>
        </w:r>
        <w:r w:rsidRPr="009B516E">
          <w:rPr>
            <w:sz w:val="18"/>
            <w:szCs w:val="18"/>
          </w:rPr>
          <w:fldChar w:fldCharType="separate"/>
        </w:r>
        <w:r w:rsidR="00FB699B">
          <w:rPr>
            <w:noProof/>
            <w:sz w:val="18"/>
            <w:szCs w:val="18"/>
          </w:rPr>
          <w:t>19</w:t>
        </w:r>
        <w:r w:rsidRPr="009B516E">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5E401" w14:textId="77777777" w:rsidR="005E4184" w:rsidRDefault="005E4184" w:rsidP="000E402B">
      <w:pPr>
        <w:spacing w:after="0" w:line="240" w:lineRule="auto"/>
      </w:pPr>
      <w:r>
        <w:separator/>
      </w:r>
    </w:p>
  </w:footnote>
  <w:footnote w:type="continuationSeparator" w:id="0">
    <w:p w14:paraId="68C8DB97" w14:textId="77777777" w:rsidR="005E4184" w:rsidRDefault="005E4184" w:rsidP="000E4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B4744" w14:textId="463A78D8" w:rsidR="00FA2065" w:rsidRPr="009800E9" w:rsidRDefault="00FA2065" w:rsidP="00BD3C7C">
    <w:pPr>
      <w:pStyle w:val="Hlavika"/>
      <w:jc w:val="right"/>
      <w:rPr>
        <w:rFonts w:ascii="Times New Roman" w:hAnsi="Times New Roman" w:cs="Times New Roman"/>
        <w:sz w:val="18"/>
        <w:szCs w:val="18"/>
      </w:rPr>
    </w:pPr>
    <w:r>
      <w:tab/>
    </w:r>
    <w:r w:rsidRPr="009800E9">
      <w:rPr>
        <w:rFonts w:ascii="Times New Roman" w:hAnsi="Times New Roman" w:cs="Times New Roman"/>
        <w:sz w:val="18"/>
        <w:szCs w:val="18"/>
      </w:rPr>
      <w:t xml:space="preserve">Súťažné podklady na predmet zákazky:  </w:t>
    </w:r>
  </w:p>
  <w:p w14:paraId="50B9D3E5" w14:textId="254A2BA7" w:rsidR="00FA2065" w:rsidRPr="009800E9" w:rsidRDefault="00FA2065" w:rsidP="000348EE">
    <w:pPr>
      <w:pStyle w:val="Hlavika"/>
      <w:tabs>
        <w:tab w:val="clear" w:pos="4536"/>
        <w:tab w:val="left" w:pos="3969"/>
      </w:tabs>
      <w:jc w:val="right"/>
      <w:rPr>
        <w:rFonts w:ascii="Times New Roman" w:hAnsi="Times New Roman" w:cs="Times New Roman"/>
        <w:b/>
        <w:sz w:val="20"/>
        <w:szCs w:val="20"/>
      </w:rPr>
    </w:pPr>
    <w:r w:rsidRPr="009800E9">
      <w:rPr>
        <w:rFonts w:ascii="Times New Roman" w:hAnsi="Times New Roman" w:cs="Times New Roman"/>
        <w:b/>
        <w:sz w:val="18"/>
        <w:szCs w:val="18"/>
      </w:rPr>
      <w:tab/>
      <w:t xml:space="preserve">  </w:t>
    </w:r>
    <w:r w:rsidR="00290F0A" w:rsidRPr="009800E9">
      <w:rPr>
        <w:rFonts w:ascii="Times New Roman" w:hAnsi="Times New Roman" w:cs="Times New Roman"/>
        <w:b/>
        <w:sz w:val="18"/>
        <w:szCs w:val="18"/>
      </w:rPr>
      <w:t>Nákup elektriny pre členské mestá Únie miest Slovenska</w:t>
    </w:r>
  </w:p>
  <w:p w14:paraId="0402CA04" w14:textId="2087B4BC" w:rsidR="00FA2065" w:rsidRPr="0011198A" w:rsidRDefault="00FA2065" w:rsidP="00BD3C7C">
    <w:pPr>
      <w:pStyle w:val="Hlavika"/>
      <w:tabs>
        <w:tab w:val="clear" w:pos="4536"/>
        <w:tab w:val="left" w:pos="3969"/>
      </w:tabs>
      <w:jc w:val="right"/>
      <w:rPr>
        <w:rFonts w:cstheme="minorHAnsi"/>
        <w:sz w:val="20"/>
        <w:szCs w:val="20"/>
      </w:rPr>
    </w:pPr>
    <w:r w:rsidRPr="0011198A">
      <w:rPr>
        <w:rFonts w:cstheme="minorHAnsi"/>
        <w:sz w:val="20"/>
        <w:szCs w:val="20"/>
      </w:rPr>
      <w:tab/>
    </w:r>
  </w:p>
  <w:p w14:paraId="6DDA9940" w14:textId="77777777" w:rsidR="00FA2065" w:rsidRPr="001F3F89" w:rsidRDefault="00FA2065">
    <w:pPr>
      <w:pStyle w:val="Hlavika"/>
      <w:rPr>
        <w:rFonts w:ascii="Calibri Light" w:hAnsi="Calibri Light" w:cs="Calibri Light"/>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F2E85" w14:textId="77777777" w:rsidR="00FA2065" w:rsidRDefault="00FA2065" w:rsidP="003C5DF6">
    <w:pPr>
      <w:pStyle w:val="Hlavika"/>
    </w:pPr>
  </w:p>
  <w:p w14:paraId="0A7EE4CC" w14:textId="77777777" w:rsidR="00FA2065" w:rsidRDefault="00FA20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D3525"/>
    <w:multiLevelType w:val="multilevel"/>
    <w:tmpl w:val="AC8299E6"/>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sz w:val="22"/>
        <w:szCs w:val="22"/>
      </w:rPr>
    </w:lvl>
    <w:lvl w:ilvl="2">
      <w:start w:val="1"/>
      <w:numFmt w:val="decimal"/>
      <w:lvlText w:val="%1.%2.%3."/>
      <w:lvlJc w:val="left"/>
      <w:pPr>
        <w:ind w:left="1214" w:hanging="504"/>
      </w:pPr>
      <w:rPr>
        <w:rFonts w:hint="default"/>
        <w:b w:val="0"/>
      </w:rPr>
    </w:lvl>
    <w:lvl w:ilvl="3">
      <w:start w:val="1"/>
      <w:numFmt w:val="decimal"/>
      <w:lvlText w:val="%1.%2.%3.%4."/>
      <w:lvlJc w:val="left"/>
      <w:pPr>
        <w:ind w:left="1783"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30886"/>
    <w:multiLevelType w:val="hybridMultilevel"/>
    <w:tmpl w:val="788AD448"/>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17">
      <w:start w:val="1"/>
      <w:numFmt w:val="lowerLetter"/>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 w15:restartNumberingAfterBreak="0">
    <w:nsid w:val="0D64583A"/>
    <w:multiLevelType w:val="multilevel"/>
    <w:tmpl w:val="C366A370"/>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8007BA"/>
    <w:multiLevelType w:val="multilevel"/>
    <w:tmpl w:val="1436D458"/>
    <w:lvl w:ilvl="0">
      <w:start w:val="1"/>
      <w:numFmt w:val="decimal"/>
      <w:lvlText w:val="%1."/>
      <w:lvlJc w:val="left"/>
      <w:pPr>
        <w:tabs>
          <w:tab w:val="num" w:pos="567"/>
        </w:tabs>
        <w:ind w:left="567" w:hanging="567"/>
      </w:pPr>
      <w:rPr>
        <w:rFonts w:ascii="Arial" w:hAnsi="Arial" w:hint="default"/>
        <w:b/>
        <w:i w:val="0"/>
        <w:sz w:val="22"/>
      </w:rPr>
    </w:lvl>
    <w:lvl w:ilvl="1">
      <w:start w:val="1"/>
      <w:numFmt w:val="decimal"/>
      <w:pStyle w:val="Zarkazkladnhotextu31"/>
      <w:lvlText w:val="%1.%2."/>
      <w:lvlJc w:val="left"/>
      <w:pPr>
        <w:tabs>
          <w:tab w:val="num" w:pos="567"/>
        </w:tabs>
        <w:ind w:left="567" w:hanging="567"/>
      </w:pPr>
      <w:rPr>
        <w:rFonts w:hint="default"/>
      </w:rPr>
    </w:lvl>
    <w:lvl w:ilvl="2">
      <w:start w:val="1"/>
      <w:numFmt w:val="lowerLetter"/>
      <w:lvlText w:val="%1.%2.%3.)"/>
      <w:lvlJc w:val="left"/>
      <w:pPr>
        <w:tabs>
          <w:tab w:val="num" w:pos="720"/>
        </w:tabs>
        <w:ind w:left="567" w:hanging="567"/>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306A1C"/>
    <w:multiLevelType w:val="multilevel"/>
    <w:tmpl w:val="CCDE0382"/>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decimal"/>
      <w:lvlText w:val="%1.%2.%3."/>
      <w:lvlJc w:val="left"/>
      <w:pPr>
        <w:ind w:left="1922" w:hanging="504"/>
      </w:pPr>
      <w:rPr>
        <w:rFonts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638"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024670"/>
    <w:multiLevelType w:val="hybridMultilevel"/>
    <w:tmpl w:val="D4463748"/>
    <w:lvl w:ilvl="0" w:tplc="1C80A40A">
      <w:start w:val="1"/>
      <w:numFmt w:val="bullet"/>
      <w:lvlText w:val="‒"/>
      <w:lvlJc w:val="left"/>
      <w:pPr>
        <w:ind w:left="1760" w:hanging="360"/>
      </w:pPr>
      <w:rPr>
        <w:rFonts w:ascii="Times New Roman" w:hAnsi="Times New Roman" w:cs="Times New Roman" w:hint="default"/>
      </w:rPr>
    </w:lvl>
    <w:lvl w:ilvl="1" w:tplc="041B0003" w:tentative="1">
      <w:start w:val="1"/>
      <w:numFmt w:val="bullet"/>
      <w:lvlText w:val="o"/>
      <w:lvlJc w:val="left"/>
      <w:pPr>
        <w:ind w:left="2480" w:hanging="360"/>
      </w:pPr>
      <w:rPr>
        <w:rFonts w:ascii="Courier New" w:hAnsi="Courier New" w:cs="Courier New" w:hint="default"/>
      </w:rPr>
    </w:lvl>
    <w:lvl w:ilvl="2" w:tplc="041B0005" w:tentative="1">
      <w:start w:val="1"/>
      <w:numFmt w:val="bullet"/>
      <w:lvlText w:val=""/>
      <w:lvlJc w:val="left"/>
      <w:pPr>
        <w:ind w:left="3200" w:hanging="360"/>
      </w:pPr>
      <w:rPr>
        <w:rFonts w:ascii="Wingdings" w:hAnsi="Wingdings" w:hint="default"/>
      </w:rPr>
    </w:lvl>
    <w:lvl w:ilvl="3" w:tplc="041B0001" w:tentative="1">
      <w:start w:val="1"/>
      <w:numFmt w:val="bullet"/>
      <w:lvlText w:val=""/>
      <w:lvlJc w:val="left"/>
      <w:pPr>
        <w:ind w:left="3920" w:hanging="360"/>
      </w:pPr>
      <w:rPr>
        <w:rFonts w:ascii="Symbol" w:hAnsi="Symbol" w:hint="default"/>
      </w:rPr>
    </w:lvl>
    <w:lvl w:ilvl="4" w:tplc="041B0003" w:tentative="1">
      <w:start w:val="1"/>
      <w:numFmt w:val="bullet"/>
      <w:lvlText w:val="o"/>
      <w:lvlJc w:val="left"/>
      <w:pPr>
        <w:ind w:left="4640" w:hanging="360"/>
      </w:pPr>
      <w:rPr>
        <w:rFonts w:ascii="Courier New" w:hAnsi="Courier New" w:cs="Courier New" w:hint="default"/>
      </w:rPr>
    </w:lvl>
    <w:lvl w:ilvl="5" w:tplc="041B0005" w:tentative="1">
      <w:start w:val="1"/>
      <w:numFmt w:val="bullet"/>
      <w:lvlText w:val=""/>
      <w:lvlJc w:val="left"/>
      <w:pPr>
        <w:ind w:left="5360" w:hanging="360"/>
      </w:pPr>
      <w:rPr>
        <w:rFonts w:ascii="Wingdings" w:hAnsi="Wingdings" w:hint="default"/>
      </w:rPr>
    </w:lvl>
    <w:lvl w:ilvl="6" w:tplc="041B0001" w:tentative="1">
      <w:start w:val="1"/>
      <w:numFmt w:val="bullet"/>
      <w:lvlText w:val=""/>
      <w:lvlJc w:val="left"/>
      <w:pPr>
        <w:ind w:left="6080" w:hanging="360"/>
      </w:pPr>
      <w:rPr>
        <w:rFonts w:ascii="Symbol" w:hAnsi="Symbol" w:hint="default"/>
      </w:rPr>
    </w:lvl>
    <w:lvl w:ilvl="7" w:tplc="041B0003" w:tentative="1">
      <w:start w:val="1"/>
      <w:numFmt w:val="bullet"/>
      <w:lvlText w:val="o"/>
      <w:lvlJc w:val="left"/>
      <w:pPr>
        <w:ind w:left="6800" w:hanging="360"/>
      </w:pPr>
      <w:rPr>
        <w:rFonts w:ascii="Courier New" w:hAnsi="Courier New" w:cs="Courier New" w:hint="default"/>
      </w:rPr>
    </w:lvl>
    <w:lvl w:ilvl="8" w:tplc="041B0005" w:tentative="1">
      <w:start w:val="1"/>
      <w:numFmt w:val="bullet"/>
      <w:lvlText w:val=""/>
      <w:lvlJc w:val="left"/>
      <w:pPr>
        <w:ind w:left="7520" w:hanging="360"/>
      </w:pPr>
      <w:rPr>
        <w:rFonts w:ascii="Wingdings" w:hAnsi="Wingdings" w:hint="default"/>
      </w:rPr>
    </w:lvl>
  </w:abstractNum>
  <w:abstractNum w:abstractNumId="6" w15:restartNumberingAfterBreak="0">
    <w:nsid w:val="3C5E1570"/>
    <w:multiLevelType w:val="multilevel"/>
    <w:tmpl w:val="D7241CC8"/>
    <w:lvl w:ilvl="0">
      <w:start w:val="1"/>
      <w:numFmt w:val="decimal"/>
      <w:lvlText w:val="%1."/>
      <w:lvlJc w:val="left"/>
      <w:pPr>
        <w:ind w:left="360" w:hanging="360"/>
      </w:pPr>
      <w:rPr>
        <w:rFonts w:hint="default"/>
      </w:rPr>
    </w:lvl>
    <w:lvl w:ilvl="1">
      <w:start w:val="1"/>
      <w:numFmt w:val="bullet"/>
      <w:lvlText w:val="-"/>
      <w:lvlJc w:val="left"/>
      <w:pPr>
        <w:ind w:left="792" w:hanging="432"/>
      </w:pPr>
      <w:rPr>
        <w:rFonts w:ascii="Arial" w:hAnsi="Arial" w:hint="default"/>
        <w:b w:val="0"/>
        <w:sz w:val="22"/>
        <w:szCs w:val="22"/>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6F7ED2"/>
    <w:multiLevelType w:val="hybridMultilevel"/>
    <w:tmpl w:val="28F0DE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4C14BA"/>
    <w:multiLevelType w:val="hybridMultilevel"/>
    <w:tmpl w:val="AD4EFAEC"/>
    <w:lvl w:ilvl="0" w:tplc="1C80A40A">
      <w:start w:val="1"/>
      <w:numFmt w:val="bullet"/>
      <w:lvlText w:val="‒"/>
      <w:lvlJc w:val="left"/>
      <w:pPr>
        <w:ind w:left="1770" w:hanging="360"/>
      </w:pPr>
      <w:rPr>
        <w:rFonts w:ascii="Times New Roman" w:hAnsi="Times New Roman" w:cs="Times New Roman"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9" w15:restartNumberingAfterBreak="0">
    <w:nsid w:val="4E0613C9"/>
    <w:multiLevelType w:val="multilevel"/>
    <w:tmpl w:val="3D705D7C"/>
    <w:lvl w:ilvl="0">
      <w:start w:val="1"/>
      <w:numFmt w:val="decimal"/>
      <w:pStyle w:val="Nadpiskapitoly"/>
      <w:lvlText w:val="%1."/>
      <w:lvlJc w:val="left"/>
      <w:pPr>
        <w:ind w:left="502" w:hanging="360"/>
      </w:pPr>
      <w:rPr>
        <w:rFonts w:hint="default"/>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4F6E6D"/>
    <w:multiLevelType w:val="multilevel"/>
    <w:tmpl w:val="3AE6D806"/>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bullet"/>
      <w:lvlText w:val="-"/>
      <w:lvlJc w:val="left"/>
      <w:pPr>
        <w:ind w:left="1922" w:hanging="504"/>
      </w:pPr>
      <w:rPr>
        <w:rFonts w:ascii="Arial" w:hAnsi="Arial"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423317"/>
    <w:multiLevelType w:val="hybridMultilevel"/>
    <w:tmpl w:val="5A469CD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61997DFE"/>
    <w:multiLevelType w:val="hybridMultilevel"/>
    <w:tmpl w:val="9B822F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B102590"/>
    <w:multiLevelType w:val="hybridMultilevel"/>
    <w:tmpl w:val="91109560"/>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4" w15:restartNumberingAfterBreak="0">
    <w:nsid w:val="726F66DF"/>
    <w:multiLevelType w:val="hybridMultilevel"/>
    <w:tmpl w:val="A35C9940"/>
    <w:lvl w:ilvl="0" w:tplc="1C80A40A">
      <w:start w:val="1"/>
      <w:numFmt w:val="bullet"/>
      <w:lvlText w:val="‒"/>
      <w:lvlJc w:val="left"/>
      <w:pPr>
        <w:ind w:left="1587" w:hanging="360"/>
      </w:pPr>
      <w:rPr>
        <w:rFonts w:ascii="Times New Roman" w:hAnsi="Times New Roman" w:cs="Times New Roman" w:hint="default"/>
      </w:rPr>
    </w:lvl>
    <w:lvl w:ilvl="1" w:tplc="041B0003">
      <w:start w:val="1"/>
      <w:numFmt w:val="bullet"/>
      <w:lvlText w:val="o"/>
      <w:lvlJc w:val="left"/>
      <w:pPr>
        <w:ind w:left="2307" w:hanging="360"/>
      </w:pPr>
      <w:rPr>
        <w:rFonts w:ascii="Courier New" w:hAnsi="Courier New" w:cs="Courier New" w:hint="default"/>
      </w:rPr>
    </w:lvl>
    <w:lvl w:ilvl="2" w:tplc="041B0005" w:tentative="1">
      <w:start w:val="1"/>
      <w:numFmt w:val="bullet"/>
      <w:lvlText w:val=""/>
      <w:lvlJc w:val="left"/>
      <w:pPr>
        <w:ind w:left="3027" w:hanging="360"/>
      </w:pPr>
      <w:rPr>
        <w:rFonts w:ascii="Wingdings" w:hAnsi="Wingdings" w:hint="default"/>
      </w:rPr>
    </w:lvl>
    <w:lvl w:ilvl="3" w:tplc="041B0001" w:tentative="1">
      <w:start w:val="1"/>
      <w:numFmt w:val="bullet"/>
      <w:lvlText w:val=""/>
      <w:lvlJc w:val="left"/>
      <w:pPr>
        <w:ind w:left="3747" w:hanging="360"/>
      </w:pPr>
      <w:rPr>
        <w:rFonts w:ascii="Symbol" w:hAnsi="Symbol" w:hint="default"/>
      </w:rPr>
    </w:lvl>
    <w:lvl w:ilvl="4" w:tplc="041B0003" w:tentative="1">
      <w:start w:val="1"/>
      <w:numFmt w:val="bullet"/>
      <w:lvlText w:val="o"/>
      <w:lvlJc w:val="left"/>
      <w:pPr>
        <w:ind w:left="4467" w:hanging="360"/>
      </w:pPr>
      <w:rPr>
        <w:rFonts w:ascii="Courier New" w:hAnsi="Courier New" w:cs="Courier New" w:hint="default"/>
      </w:rPr>
    </w:lvl>
    <w:lvl w:ilvl="5" w:tplc="041B0005" w:tentative="1">
      <w:start w:val="1"/>
      <w:numFmt w:val="bullet"/>
      <w:lvlText w:val=""/>
      <w:lvlJc w:val="left"/>
      <w:pPr>
        <w:ind w:left="5187" w:hanging="360"/>
      </w:pPr>
      <w:rPr>
        <w:rFonts w:ascii="Wingdings" w:hAnsi="Wingdings" w:hint="default"/>
      </w:rPr>
    </w:lvl>
    <w:lvl w:ilvl="6" w:tplc="041B0001" w:tentative="1">
      <w:start w:val="1"/>
      <w:numFmt w:val="bullet"/>
      <w:lvlText w:val=""/>
      <w:lvlJc w:val="left"/>
      <w:pPr>
        <w:ind w:left="5907" w:hanging="360"/>
      </w:pPr>
      <w:rPr>
        <w:rFonts w:ascii="Symbol" w:hAnsi="Symbol" w:hint="default"/>
      </w:rPr>
    </w:lvl>
    <w:lvl w:ilvl="7" w:tplc="041B0003" w:tentative="1">
      <w:start w:val="1"/>
      <w:numFmt w:val="bullet"/>
      <w:lvlText w:val="o"/>
      <w:lvlJc w:val="left"/>
      <w:pPr>
        <w:ind w:left="6627" w:hanging="360"/>
      </w:pPr>
      <w:rPr>
        <w:rFonts w:ascii="Courier New" w:hAnsi="Courier New" w:cs="Courier New" w:hint="default"/>
      </w:rPr>
    </w:lvl>
    <w:lvl w:ilvl="8" w:tplc="041B0005" w:tentative="1">
      <w:start w:val="1"/>
      <w:numFmt w:val="bullet"/>
      <w:lvlText w:val=""/>
      <w:lvlJc w:val="left"/>
      <w:pPr>
        <w:ind w:left="7347" w:hanging="360"/>
      </w:pPr>
      <w:rPr>
        <w:rFonts w:ascii="Wingdings" w:hAnsi="Wingdings" w:hint="default"/>
      </w:rPr>
    </w:lvl>
  </w:abstractNum>
  <w:abstractNum w:abstractNumId="15" w15:restartNumberingAfterBreak="0">
    <w:nsid w:val="77B709B1"/>
    <w:multiLevelType w:val="hybridMultilevel"/>
    <w:tmpl w:val="1EB2D7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81C1464"/>
    <w:multiLevelType w:val="multilevel"/>
    <w:tmpl w:val="EA58B9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384309"/>
    <w:multiLevelType w:val="hybridMultilevel"/>
    <w:tmpl w:val="D1123CF4"/>
    <w:lvl w:ilvl="0" w:tplc="041B0017">
      <w:start w:val="1"/>
      <w:numFmt w:val="lowerLetter"/>
      <w:lvlText w:val="%1)"/>
      <w:lvlJc w:val="left"/>
      <w:pPr>
        <w:ind w:left="2287" w:hanging="360"/>
      </w:pPr>
    </w:lvl>
    <w:lvl w:ilvl="1" w:tplc="041B0019" w:tentative="1">
      <w:start w:val="1"/>
      <w:numFmt w:val="lowerLetter"/>
      <w:lvlText w:val="%2."/>
      <w:lvlJc w:val="left"/>
      <w:pPr>
        <w:ind w:left="3007" w:hanging="360"/>
      </w:pPr>
    </w:lvl>
    <w:lvl w:ilvl="2" w:tplc="041B001B" w:tentative="1">
      <w:start w:val="1"/>
      <w:numFmt w:val="lowerRoman"/>
      <w:lvlText w:val="%3."/>
      <w:lvlJc w:val="right"/>
      <w:pPr>
        <w:ind w:left="3727" w:hanging="180"/>
      </w:pPr>
    </w:lvl>
    <w:lvl w:ilvl="3" w:tplc="041B000F" w:tentative="1">
      <w:start w:val="1"/>
      <w:numFmt w:val="decimal"/>
      <w:lvlText w:val="%4."/>
      <w:lvlJc w:val="left"/>
      <w:pPr>
        <w:ind w:left="4447" w:hanging="360"/>
      </w:pPr>
    </w:lvl>
    <w:lvl w:ilvl="4" w:tplc="041B0019" w:tentative="1">
      <w:start w:val="1"/>
      <w:numFmt w:val="lowerLetter"/>
      <w:lvlText w:val="%5."/>
      <w:lvlJc w:val="left"/>
      <w:pPr>
        <w:ind w:left="5167" w:hanging="360"/>
      </w:pPr>
    </w:lvl>
    <w:lvl w:ilvl="5" w:tplc="041B001B" w:tentative="1">
      <w:start w:val="1"/>
      <w:numFmt w:val="lowerRoman"/>
      <w:lvlText w:val="%6."/>
      <w:lvlJc w:val="right"/>
      <w:pPr>
        <w:ind w:left="5887" w:hanging="180"/>
      </w:pPr>
    </w:lvl>
    <w:lvl w:ilvl="6" w:tplc="041B000F" w:tentative="1">
      <w:start w:val="1"/>
      <w:numFmt w:val="decimal"/>
      <w:lvlText w:val="%7."/>
      <w:lvlJc w:val="left"/>
      <w:pPr>
        <w:ind w:left="6607" w:hanging="360"/>
      </w:pPr>
    </w:lvl>
    <w:lvl w:ilvl="7" w:tplc="041B0019" w:tentative="1">
      <w:start w:val="1"/>
      <w:numFmt w:val="lowerLetter"/>
      <w:lvlText w:val="%8."/>
      <w:lvlJc w:val="left"/>
      <w:pPr>
        <w:ind w:left="7327" w:hanging="360"/>
      </w:pPr>
    </w:lvl>
    <w:lvl w:ilvl="8" w:tplc="041B001B" w:tentative="1">
      <w:start w:val="1"/>
      <w:numFmt w:val="lowerRoman"/>
      <w:lvlText w:val="%9."/>
      <w:lvlJc w:val="right"/>
      <w:pPr>
        <w:ind w:left="8047" w:hanging="180"/>
      </w:pPr>
    </w:lvl>
  </w:abstractNum>
  <w:num w:numId="1" w16cid:durableId="1555921075">
    <w:abstractNumId w:val="9"/>
  </w:num>
  <w:num w:numId="2" w16cid:durableId="906377396">
    <w:abstractNumId w:val="4"/>
  </w:num>
  <w:num w:numId="3" w16cid:durableId="10317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6807118">
    <w:abstractNumId w:val="10"/>
  </w:num>
  <w:num w:numId="5" w16cid:durableId="1588077984">
    <w:abstractNumId w:val="6"/>
  </w:num>
  <w:num w:numId="6" w16cid:durableId="283535682">
    <w:abstractNumId w:val="0"/>
  </w:num>
  <w:num w:numId="7" w16cid:durableId="954796113">
    <w:abstractNumId w:val="7"/>
  </w:num>
  <w:num w:numId="8" w16cid:durableId="133643678">
    <w:abstractNumId w:val="13"/>
  </w:num>
  <w:num w:numId="9" w16cid:durableId="1641493042">
    <w:abstractNumId w:val="12"/>
  </w:num>
  <w:num w:numId="10" w16cid:durableId="1885948810">
    <w:abstractNumId w:val="15"/>
  </w:num>
  <w:num w:numId="11" w16cid:durableId="1200901133">
    <w:abstractNumId w:val="1"/>
  </w:num>
  <w:num w:numId="12" w16cid:durableId="2049210822">
    <w:abstractNumId w:val="17"/>
  </w:num>
  <w:num w:numId="13" w16cid:durableId="1024212804">
    <w:abstractNumId w:val="14"/>
  </w:num>
  <w:num w:numId="14" w16cid:durableId="1138182063">
    <w:abstractNumId w:val="5"/>
  </w:num>
  <w:num w:numId="15" w16cid:durableId="1200896136">
    <w:abstractNumId w:val="8"/>
  </w:num>
  <w:num w:numId="16" w16cid:durableId="1862158869">
    <w:abstractNumId w:val="2"/>
  </w:num>
  <w:num w:numId="17" w16cid:durableId="2130590455">
    <w:abstractNumId w:val="11"/>
  </w:num>
  <w:num w:numId="18" w16cid:durableId="1102653175">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cela Turcanova">
    <w15:presenceInfo w15:providerId="Windows Live" w15:userId="4ce5ad5bb7328e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DF"/>
    <w:rsid w:val="00000C25"/>
    <w:rsid w:val="00002298"/>
    <w:rsid w:val="00005319"/>
    <w:rsid w:val="00012369"/>
    <w:rsid w:val="0001236B"/>
    <w:rsid w:val="00013094"/>
    <w:rsid w:val="00016DF5"/>
    <w:rsid w:val="00017736"/>
    <w:rsid w:val="00017788"/>
    <w:rsid w:val="00017995"/>
    <w:rsid w:val="00017B7D"/>
    <w:rsid w:val="000215F1"/>
    <w:rsid w:val="00022269"/>
    <w:rsid w:val="000224FD"/>
    <w:rsid w:val="000249B2"/>
    <w:rsid w:val="00025291"/>
    <w:rsid w:val="00025CF8"/>
    <w:rsid w:val="000306C1"/>
    <w:rsid w:val="00031061"/>
    <w:rsid w:val="000334E9"/>
    <w:rsid w:val="000348EE"/>
    <w:rsid w:val="00034F39"/>
    <w:rsid w:val="000368D4"/>
    <w:rsid w:val="00036980"/>
    <w:rsid w:val="00036CF0"/>
    <w:rsid w:val="00040F2C"/>
    <w:rsid w:val="0004133D"/>
    <w:rsid w:val="00045D63"/>
    <w:rsid w:val="0004683B"/>
    <w:rsid w:val="00047C26"/>
    <w:rsid w:val="00051487"/>
    <w:rsid w:val="000518CE"/>
    <w:rsid w:val="00052873"/>
    <w:rsid w:val="00052CF4"/>
    <w:rsid w:val="00054C15"/>
    <w:rsid w:val="00054FD9"/>
    <w:rsid w:val="00055522"/>
    <w:rsid w:val="000562B4"/>
    <w:rsid w:val="000649CB"/>
    <w:rsid w:val="00064F12"/>
    <w:rsid w:val="0006538C"/>
    <w:rsid w:val="000662FD"/>
    <w:rsid w:val="000712D5"/>
    <w:rsid w:val="000714D5"/>
    <w:rsid w:val="000750B6"/>
    <w:rsid w:val="00075272"/>
    <w:rsid w:val="00076970"/>
    <w:rsid w:val="00081A09"/>
    <w:rsid w:val="00081DE4"/>
    <w:rsid w:val="000838FF"/>
    <w:rsid w:val="00085A4A"/>
    <w:rsid w:val="00085C0A"/>
    <w:rsid w:val="0008609A"/>
    <w:rsid w:val="000860EB"/>
    <w:rsid w:val="00086598"/>
    <w:rsid w:val="000909F4"/>
    <w:rsid w:val="000962A1"/>
    <w:rsid w:val="00096E12"/>
    <w:rsid w:val="00097B61"/>
    <w:rsid w:val="000A1FDA"/>
    <w:rsid w:val="000A3310"/>
    <w:rsid w:val="000A51C8"/>
    <w:rsid w:val="000A76A5"/>
    <w:rsid w:val="000B0DD5"/>
    <w:rsid w:val="000B17BA"/>
    <w:rsid w:val="000B3A7F"/>
    <w:rsid w:val="000B52C9"/>
    <w:rsid w:val="000B57DB"/>
    <w:rsid w:val="000B7C0D"/>
    <w:rsid w:val="000C0B23"/>
    <w:rsid w:val="000C1615"/>
    <w:rsid w:val="000C24E8"/>
    <w:rsid w:val="000C484B"/>
    <w:rsid w:val="000C4961"/>
    <w:rsid w:val="000C4E71"/>
    <w:rsid w:val="000C5469"/>
    <w:rsid w:val="000C76D7"/>
    <w:rsid w:val="000D0961"/>
    <w:rsid w:val="000D18B4"/>
    <w:rsid w:val="000D1F7E"/>
    <w:rsid w:val="000D2C54"/>
    <w:rsid w:val="000D52B6"/>
    <w:rsid w:val="000D7AB7"/>
    <w:rsid w:val="000D7E6C"/>
    <w:rsid w:val="000E0E0D"/>
    <w:rsid w:val="000E12FD"/>
    <w:rsid w:val="000E171D"/>
    <w:rsid w:val="000E1D6C"/>
    <w:rsid w:val="000E1F81"/>
    <w:rsid w:val="000E2D40"/>
    <w:rsid w:val="000E402B"/>
    <w:rsid w:val="000E49A0"/>
    <w:rsid w:val="000E4E8E"/>
    <w:rsid w:val="000E516B"/>
    <w:rsid w:val="000E5815"/>
    <w:rsid w:val="000E704B"/>
    <w:rsid w:val="000E763D"/>
    <w:rsid w:val="000F2457"/>
    <w:rsid w:val="000F2DA1"/>
    <w:rsid w:val="000F32D1"/>
    <w:rsid w:val="000F3BCF"/>
    <w:rsid w:val="000F3CE3"/>
    <w:rsid w:val="000F477C"/>
    <w:rsid w:val="000F691F"/>
    <w:rsid w:val="001000D5"/>
    <w:rsid w:val="00101DE9"/>
    <w:rsid w:val="00102907"/>
    <w:rsid w:val="00103099"/>
    <w:rsid w:val="0010383E"/>
    <w:rsid w:val="00103CE5"/>
    <w:rsid w:val="00104075"/>
    <w:rsid w:val="00105B33"/>
    <w:rsid w:val="001069E2"/>
    <w:rsid w:val="00106FDC"/>
    <w:rsid w:val="001071D6"/>
    <w:rsid w:val="00110125"/>
    <w:rsid w:val="0011150F"/>
    <w:rsid w:val="00113F80"/>
    <w:rsid w:val="00121187"/>
    <w:rsid w:val="001222B6"/>
    <w:rsid w:val="001229E6"/>
    <w:rsid w:val="001238F5"/>
    <w:rsid w:val="00125474"/>
    <w:rsid w:val="00125947"/>
    <w:rsid w:val="00125BF3"/>
    <w:rsid w:val="001265D6"/>
    <w:rsid w:val="00126A57"/>
    <w:rsid w:val="0013154A"/>
    <w:rsid w:val="001315FE"/>
    <w:rsid w:val="001329BF"/>
    <w:rsid w:val="00133400"/>
    <w:rsid w:val="00135040"/>
    <w:rsid w:val="00135915"/>
    <w:rsid w:val="0013698E"/>
    <w:rsid w:val="0013769F"/>
    <w:rsid w:val="0014013D"/>
    <w:rsid w:val="001412FD"/>
    <w:rsid w:val="001423AE"/>
    <w:rsid w:val="001466CD"/>
    <w:rsid w:val="00152900"/>
    <w:rsid w:val="00152945"/>
    <w:rsid w:val="0015435A"/>
    <w:rsid w:val="00155733"/>
    <w:rsid w:val="001559D1"/>
    <w:rsid w:val="00155A07"/>
    <w:rsid w:val="00155F13"/>
    <w:rsid w:val="0015624E"/>
    <w:rsid w:val="00156BB8"/>
    <w:rsid w:val="00157ADD"/>
    <w:rsid w:val="001615B8"/>
    <w:rsid w:val="00164D68"/>
    <w:rsid w:val="001652A1"/>
    <w:rsid w:val="00165A9E"/>
    <w:rsid w:val="00167487"/>
    <w:rsid w:val="001703D1"/>
    <w:rsid w:val="00170AD9"/>
    <w:rsid w:val="00172B16"/>
    <w:rsid w:val="00174FE3"/>
    <w:rsid w:val="0017517B"/>
    <w:rsid w:val="00175231"/>
    <w:rsid w:val="001806D8"/>
    <w:rsid w:val="001871B6"/>
    <w:rsid w:val="00191843"/>
    <w:rsid w:val="00193331"/>
    <w:rsid w:val="00194055"/>
    <w:rsid w:val="00194CBB"/>
    <w:rsid w:val="00194D01"/>
    <w:rsid w:val="00194D0C"/>
    <w:rsid w:val="001957EB"/>
    <w:rsid w:val="00196EEA"/>
    <w:rsid w:val="001A2CF0"/>
    <w:rsid w:val="001A6836"/>
    <w:rsid w:val="001A70DC"/>
    <w:rsid w:val="001A75DA"/>
    <w:rsid w:val="001B02BC"/>
    <w:rsid w:val="001B09C1"/>
    <w:rsid w:val="001B1620"/>
    <w:rsid w:val="001B1E8C"/>
    <w:rsid w:val="001B261A"/>
    <w:rsid w:val="001B2A75"/>
    <w:rsid w:val="001B3A5C"/>
    <w:rsid w:val="001B443E"/>
    <w:rsid w:val="001B6264"/>
    <w:rsid w:val="001B6A70"/>
    <w:rsid w:val="001B74D5"/>
    <w:rsid w:val="001C1213"/>
    <w:rsid w:val="001C12BD"/>
    <w:rsid w:val="001C3413"/>
    <w:rsid w:val="001C3593"/>
    <w:rsid w:val="001C48AE"/>
    <w:rsid w:val="001C5F76"/>
    <w:rsid w:val="001C6153"/>
    <w:rsid w:val="001C75A1"/>
    <w:rsid w:val="001D180B"/>
    <w:rsid w:val="001D27AB"/>
    <w:rsid w:val="001D2A27"/>
    <w:rsid w:val="001D2F7E"/>
    <w:rsid w:val="001D3960"/>
    <w:rsid w:val="001D4824"/>
    <w:rsid w:val="001D6DC3"/>
    <w:rsid w:val="001E1B59"/>
    <w:rsid w:val="001E29CD"/>
    <w:rsid w:val="001E34CC"/>
    <w:rsid w:val="001E3B74"/>
    <w:rsid w:val="001E41E7"/>
    <w:rsid w:val="001E4AE1"/>
    <w:rsid w:val="001E5263"/>
    <w:rsid w:val="001E6790"/>
    <w:rsid w:val="001E6931"/>
    <w:rsid w:val="001E6AE2"/>
    <w:rsid w:val="001E6E58"/>
    <w:rsid w:val="001E7962"/>
    <w:rsid w:val="001E7FDB"/>
    <w:rsid w:val="001F3F89"/>
    <w:rsid w:val="001F4B3F"/>
    <w:rsid w:val="001F526E"/>
    <w:rsid w:val="001F702B"/>
    <w:rsid w:val="00200C96"/>
    <w:rsid w:val="002016E4"/>
    <w:rsid w:val="00201D1A"/>
    <w:rsid w:val="002036C1"/>
    <w:rsid w:val="002044F3"/>
    <w:rsid w:val="00206116"/>
    <w:rsid w:val="00207615"/>
    <w:rsid w:val="00207FC2"/>
    <w:rsid w:val="00210254"/>
    <w:rsid w:val="002123C4"/>
    <w:rsid w:val="00212A84"/>
    <w:rsid w:val="002154E0"/>
    <w:rsid w:val="00215657"/>
    <w:rsid w:val="00215D53"/>
    <w:rsid w:val="002169DE"/>
    <w:rsid w:val="00220082"/>
    <w:rsid w:val="002216F9"/>
    <w:rsid w:val="002234F1"/>
    <w:rsid w:val="0022498E"/>
    <w:rsid w:val="002258F5"/>
    <w:rsid w:val="002349CF"/>
    <w:rsid w:val="0023573F"/>
    <w:rsid w:val="00236CFD"/>
    <w:rsid w:val="00236D1F"/>
    <w:rsid w:val="00237A16"/>
    <w:rsid w:val="00237AA5"/>
    <w:rsid w:val="00242957"/>
    <w:rsid w:val="002444A9"/>
    <w:rsid w:val="0024514E"/>
    <w:rsid w:val="00245919"/>
    <w:rsid w:val="00246DAB"/>
    <w:rsid w:val="00247423"/>
    <w:rsid w:val="00250264"/>
    <w:rsid w:val="0025108A"/>
    <w:rsid w:val="00251EAF"/>
    <w:rsid w:val="00253C6B"/>
    <w:rsid w:val="00253F31"/>
    <w:rsid w:val="002540C7"/>
    <w:rsid w:val="002551A9"/>
    <w:rsid w:val="0025647B"/>
    <w:rsid w:val="00257AF5"/>
    <w:rsid w:val="002639C8"/>
    <w:rsid w:val="00263D55"/>
    <w:rsid w:val="00264453"/>
    <w:rsid w:val="00264AEF"/>
    <w:rsid w:val="00265624"/>
    <w:rsid w:val="00266048"/>
    <w:rsid w:val="00267B2E"/>
    <w:rsid w:val="0027061D"/>
    <w:rsid w:val="0027270C"/>
    <w:rsid w:val="002728E6"/>
    <w:rsid w:val="00272E5D"/>
    <w:rsid w:val="00273163"/>
    <w:rsid w:val="0027455D"/>
    <w:rsid w:val="00274A28"/>
    <w:rsid w:val="00274E23"/>
    <w:rsid w:val="002752B0"/>
    <w:rsid w:val="00275453"/>
    <w:rsid w:val="00280E93"/>
    <w:rsid w:val="00281B28"/>
    <w:rsid w:val="00282B7E"/>
    <w:rsid w:val="00284E7E"/>
    <w:rsid w:val="002851F0"/>
    <w:rsid w:val="00286A7E"/>
    <w:rsid w:val="00286DCF"/>
    <w:rsid w:val="00287121"/>
    <w:rsid w:val="0028790C"/>
    <w:rsid w:val="00290F0A"/>
    <w:rsid w:val="00291699"/>
    <w:rsid w:val="00291B47"/>
    <w:rsid w:val="00293087"/>
    <w:rsid w:val="002957C6"/>
    <w:rsid w:val="002A0BF9"/>
    <w:rsid w:val="002A2BAC"/>
    <w:rsid w:val="002A2FD6"/>
    <w:rsid w:val="002A4C24"/>
    <w:rsid w:val="002A50AD"/>
    <w:rsid w:val="002A6497"/>
    <w:rsid w:val="002A71CA"/>
    <w:rsid w:val="002B296C"/>
    <w:rsid w:val="002B3B82"/>
    <w:rsid w:val="002B424F"/>
    <w:rsid w:val="002B44CC"/>
    <w:rsid w:val="002B54C1"/>
    <w:rsid w:val="002B7C7D"/>
    <w:rsid w:val="002C1834"/>
    <w:rsid w:val="002C1F57"/>
    <w:rsid w:val="002C340B"/>
    <w:rsid w:val="002C736F"/>
    <w:rsid w:val="002C76CD"/>
    <w:rsid w:val="002D1DE3"/>
    <w:rsid w:val="002D25CB"/>
    <w:rsid w:val="002D2718"/>
    <w:rsid w:val="002D2903"/>
    <w:rsid w:val="002D3B17"/>
    <w:rsid w:val="002D4EBC"/>
    <w:rsid w:val="002D4F99"/>
    <w:rsid w:val="002D78B1"/>
    <w:rsid w:val="002E115C"/>
    <w:rsid w:val="002E301F"/>
    <w:rsid w:val="002E4F62"/>
    <w:rsid w:val="002E512D"/>
    <w:rsid w:val="002E560F"/>
    <w:rsid w:val="002E7D86"/>
    <w:rsid w:val="002F09DD"/>
    <w:rsid w:val="002F1614"/>
    <w:rsid w:val="002F1FC0"/>
    <w:rsid w:val="002F3351"/>
    <w:rsid w:val="002F3A73"/>
    <w:rsid w:val="002F765C"/>
    <w:rsid w:val="00304795"/>
    <w:rsid w:val="003049F1"/>
    <w:rsid w:val="00307B3D"/>
    <w:rsid w:val="00311187"/>
    <w:rsid w:val="003113F1"/>
    <w:rsid w:val="00311878"/>
    <w:rsid w:val="00312AF7"/>
    <w:rsid w:val="003137ED"/>
    <w:rsid w:val="0031392E"/>
    <w:rsid w:val="00314923"/>
    <w:rsid w:val="00315347"/>
    <w:rsid w:val="00315389"/>
    <w:rsid w:val="00315B80"/>
    <w:rsid w:val="0031717A"/>
    <w:rsid w:val="00317318"/>
    <w:rsid w:val="0032229E"/>
    <w:rsid w:val="00322688"/>
    <w:rsid w:val="00324052"/>
    <w:rsid w:val="00326369"/>
    <w:rsid w:val="00327161"/>
    <w:rsid w:val="00330157"/>
    <w:rsid w:val="00331A24"/>
    <w:rsid w:val="003340DF"/>
    <w:rsid w:val="003350FD"/>
    <w:rsid w:val="0033521A"/>
    <w:rsid w:val="003353D6"/>
    <w:rsid w:val="00337211"/>
    <w:rsid w:val="00337B67"/>
    <w:rsid w:val="00337DF4"/>
    <w:rsid w:val="00340472"/>
    <w:rsid w:val="00341120"/>
    <w:rsid w:val="003421EA"/>
    <w:rsid w:val="0034603C"/>
    <w:rsid w:val="00350BF1"/>
    <w:rsid w:val="0035280A"/>
    <w:rsid w:val="00352BDC"/>
    <w:rsid w:val="00352FB8"/>
    <w:rsid w:val="00353F79"/>
    <w:rsid w:val="00354E74"/>
    <w:rsid w:val="00355898"/>
    <w:rsid w:val="00355F74"/>
    <w:rsid w:val="00357AC6"/>
    <w:rsid w:val="00360183"/>
    <w:rsid w:val="0036056C"/>
    <w:rsid w:val="00360743"/>
    <w:rsid w:val="003626DA"/>
    <w:rsid w:val="00363263"/>
    <w:rsid w:val="00363C3D"/>
    <w:rsid w:val="0036418C"/>
    <w:rsid w:val="0036508A"/>
    <w:rsid w:val="003704D0"/>
    <w:rsid w:val="0037117D"/>
    <w:rsid w:val="0037294D"/>
    <w:rsid w:val="0037500E"/>
    <w:rsid w:val="00375347"/>
    <w:rsid w:val="00375B1F"/>
    <w:rsid w:val="0037603E"/>
    <w:rsid w:val="00376356"/>
    <w:rsid w:val="003773DF"/>
    <w:rsid w:val="0038278F"/>
    <w:rsid w:val="003832BA"/>
    <w:rsid w:val="00383B36"/>
    <w:rsid w:val="00384BBB"/>
    <w:rsid w:val="00387739"/>
    <w:rsid w:val="00390828"/>
    <w:rsid w:val="00390936"/>
    <w:rsid w:val="00390BD2"/>
    <w:rsid w:val="00393343"/>
    <w:rsid w:val="00395943"/>
    <w:rsid w:val="00396A03"/>
    <w:rsid w:val="0039796D"/>
    <w:rsid w:val="003A1A01"/>
    <w:rsid w:val="003A2DC8"/>
    <w:rsid w:val="003A4D1F"/>
    <w:rsid w:val="003A4E61"/>
    <w:rsid w:val="003A7284"/>
    <w:rsid w:val="003A7EDC"/>
    <w:rsid w:val="003B03AA"/>
    <w:rsid w:val="003B1C8E"/>
    <w:rsid w:val="003B2E3A"/>
    <w:rsid w:val="003B4BB2"/>
    <w:rsid w:val="003B4D28"/>
    <w:rsid w:val="003B5521"/>
    <w:rsid w:val="003C207B"/>
    <w:rsid w:val="003C3FC5"/>
    <w:rsid w:val="003C4AA9"/>
    <w:rsid w:val="003C5DF6"/>
    <w:rsid w:val="003C7DB7"/>
    <w:rsid w:val="003D15AD"/>
    <w:rsid w:val="003D47EC"/>
    <w:rsid w:val="003D6988"/>
    <w:rsid w:val="003D6C03"/>
    <w:rsid w:val="003E03FF"/>
    <w:rsid w:val="003E1305"/>
    <w:rsid w:val="003E17BA"/>
    <w:rsid w:val="003E38B3"/>
    <w:rsid w:val="003E4772"/>
    <w:rsid w:val="003E53B3"/>
    <w:rsid w:val="003E66D9"/>
    <w:rsid w:val="003E6783"/>
    <w:rsid w:val="003F0DC8"/>
    <w:rsid w:val="003F1030"/>
    <w:rsid w:val="003F1188"/>
    <w:rsid w:val="003F2EE7"/>
    <w:rsid w:val="003F2F7F"/>
    <w:rsid w:val="003F37F5"/>
    <w:rsid w:val="003F3E2E"/>
    <w:rsid w:val="003F5706"/>
    <w:rsid w:val="00400795"/>
    <w:rsid w:val="00401055"/>
    <w:rsid w:val="00401527"/>
    <w:rsid w:val="004024ED"/>
    <w:rsid w:val="00402E64"/>
    <w:rsid w:val="004035E0"/>
    <w:rsid w:val="00403B7A"/>
    <w:rsid w:val="0040514D"/>
    <w:rsid w:val="00405284"/>
    <w:rsid w:val="00406AE0"/>
    <w:rsid w:val="00407E23"/>
    <w:rsid w:val="004108ED"/>
    <w:rsid w:val="004114D6"/>
    <w:rsid w:val="00412CF3"/>
    <w:rsid w:val="0041303B"/>
    <w:rsid w:val="00413370"/>
    <w:rsid w:val="00414C4E"/>
    <w:rsid w:val="00415EA8"/>
    <w:rsid w:val="00416BBB"/>
    <w:rsid w:val="00417758"/>
    <w:rsid w:val="00421309"/>
    <w:rsid w:val="004221DE"/>
    <w:rsid w:val="00425356"/>
    <w:rsid w:val="00426BA3"/>
    <w:rsid w:val="00430599"/>
    <w:rsid w:val="00430C3A"/>
    <w:rsid w:val="00430CDC"/>
    <w:rsid w:val="00432A90"/>
    <w:rsid w:val="00434AA4"/>
    <w:rsid w:val="00434AFE"/>
    <w:rsid w:val="00434E8F"/>
    <w:rsid w:val="00437E7D"/>
    <w:rsid w:val="00442AF4"/>
    <w:rsid w:val="0044513A"/>
    <w:rsid w:val="00450CAB"/>
    <w:rsid w:val="00451F64"/>
    <w:rsid w:val="004535B5"/>
    <w:rsid w:val="00454320"/>
    <w:rsid w:val="00454DA7"/>
    <w:rsid w:val="00456F24"/>
    <w:rsid w:val="004619FA"/>
    <w:rsid w:val="00462F9B"/>
    <w:rsid w:val="00464B4C"/>
    <w:rsid w:val="00465C7A"/>
    <w:rsid w:val="00465D02"/>
    <w:rsid w:val="004674E7"/>
    <w:rsid w:val="004675AC"/>
    <w:rsid w:val="004679AC"/>
    <w:rsid w:val="00471158"/>
    <w:rsid w:val="004717BB"/>
    <w:rsid w:val="00474575"/>
    <w:rsid w:val="004765CA"/>
    <w:rsid w:val="004765FF"/>
    <w:rsid w:val="004770DF"/>
    <w:rsid w:val="00477667"/>
    <w:rsid w:val="004804B3"/>
    <w:rsid w:val="00480DFB"/>
    <w:rsid w:val="00481C53"/>
    <w:rsid w:val="0048293E"/>
    <w:rsid w:val="004856D4"/>
    <w:rsid w:val="00487F32"/>
    <w:rsid w:val="0049234A"/>
    <w:rsid w:val="004934EA"/>
    <w:rsid w:val="0049386E"/>
    <w:rsid w:val="00493B7B"/>
    <w:rsid w:val="00494148"/>
    <w:rsid w:val="004947CF"/>
    <w:rsid w:val="00494CB3"/>
    <w:rsid w:val="004962C5"/>
    <w:rsid w:val="00496B91"/>
    <w:rsid w:val="00497F42"/>
    <w:rsid w:val="004A1BB2"/>
    <w:rsid w:val="004A2B60"/>
    <w:rsid w:val="004A5A41"/>
    <w:rsid w:val="004A64D0"/>
    <w:rsid w:val="004A70E9"/>
    <w:rsid w:val="004A7ACB"/>
    <w:rsid w:val="004B25AD"/>
    <w:rsid w:val="004B2884"/>
    <w:rsid w:val="004B4B5F"/>
    <w:rsid w:val="004B605D"/>
    <w:rsid w:val="004B7CE4"/>
    <w:rsid w:val="004C0F7C"/>
    <w:rsid w:val="004C26B0"/>
    <w:rsid w:val="004C29CE"/>
    <w:rsid w:val="004C3B15"/>
    <w:rsid w:val="004C65AC"/>
    <w:rsid w:val="004C6BB7"/>
    <w:rsid w:val="004C7EB7"/>
    <w:rsid w:val="004D45E1"/>
    <w:rsid w:val="004D4639"/>
    <w:rsid w:val="004D464E"/>
    <w:rsid w:val="004D5259"/>
    <w:rsid w:val="004D5776"/>
    <w:rsid w:val="004D5BAB"/>
    <w:rsid w:val="004D6616"/>
    <w:rsid w:val="004D6E47"/>
    <w:rsid w:val="004D788A"/>
    <w:rsid w:val="004D78A7"/>
    <w:rsid w:val="004D7956"/>
    <w:rsid w:val="004D7DF0"/>
    <w:rsid w:val="004E1EA1"/>
    <w:rsid w:val="004E57C7"/>
    <w:rsid w:val="004E6660"/>
    <w:rsid w:val="004E72A8"/>
    <w:rsid w:val="004F1424"/>
    <w:rsid w:val="004F180A"/>
    <w:rsid w:val="004F34FD"/>
    <w:rsid w:val="004F48BE"/>
    <w:rsid w:val="004F4A9F"/>
    <w:rsid w:val="004F4C8D"/>
    <w:rsid w:val="004F52B7"/>
    <w:rsid w:val="004F6151"/>
    <w:rsid w:val="004F6194"/>
    <w:rsid w:val="004F62FB"/>
    <w:rsid w:val="005005BF"/>
    <w:rsid w:val="00501325"/>
    <w:rsid w:val="00501578"/>
    <w:rsid w:val="005022A4"/>
    <w:rsid w:val="00502D35"/>
    <w:rsid w:val="00504DF7"/>
    <w:rsid w:val="00507FCD"/>
    <w:rsid w:val="00510985"/>
    <w:rsid w:val="00510FFD"/>
    <w:rsid w:val="00511ED2"/>
    <w:rsid w:val="005121F0"/>
    <w:rsid w:val="005139D2"/>
    <w:rsid w:val="005146D1"/>
    <w:rsid w:val="0051646A"/>
    <w:rsid w:val="005169E7"/>
    <w:rsid w:val="0051792C"/>
    <w:rsid w:val="00520496"/>
    <w:rsid w:val="005206B2"/>
    <w:rsid w:val="00524FFE"/>
    <w:rsid w:val="005255F8"/>
    <w:rsid w:val="00526D56"/>
    <w:rsid w:val="0053521B"/>
    <w:rsid w:val="00536580"/>
    <w:rsid w:val="00536E35"/>
    <w:rsid w:val="0053705B"/>
    <w:rsid w:val="00537857"/>
    <w:rsid w:val="00542631"/>
    <w:rsid w:val="00543916"/>
    <w:rsid w:val="00544D95"/>
    <w:rsid w:val="00546661"/>
    <w:rsid w:val="0055007F"/>
    <w:rsid w:val="005524A0"/>
    <w:rsid w:val="00553693"/>
    <w:rsid w:val="00553935"/>
    <w:rsid w:val="00554DC7"/>
    <w:rsid w:val="00554E94"/>
    <w:rsid w:val="005557D0"/>
    <w:rsid w:val="005566A9"/>
    <w:rsid w:val="00557B0B"/>
    <w:rsid w:val="0056160C"/>
    <w:rsid w:val="00562C29"/>
    <w:rsid w:val="00562C82"/>
    <w:rsid w:val="00563C4D"/>
    <w:rsid w:val="00564013"/>
    <w:rsid w:val="005643C0"/>
    <w:rsid w:val="005653A6"/>
    <w:rsid w:val="0056578E"/>
    <w:rsid w:val="00566072"/>
    <w:rsid w:val="00566F73"/>
    <w:rsid w:val="00570171"/>
    <w:rsid w:val="00570D5E"/>
    <w:rsid w:val="0057120C"/>
    <w:rsid w:val="00573527"/>
    <w:rsid w:val="005740DD"/>
    <w:rsid w:val="00574975"/>
    <w:rsid w:val="005754B0"/>
    <w:rsid w:val="005788D9"/>
    <w:rsid w:val="005815B2"/>
    <w:rsid w:val="00582950"/>
    <w:rsid w:val="00582D33"/>
    <w:rsid w:val="0058393A"/>
    <w:rsid w:val="00585FF5"/>
    <w:rsid w:val="00587032"/>
    <w:rsid w:val="005877EB"/>
    <w:rsid w:val="0058782E"/>
    <w:rsid w:val="00590444"/>
    <w:rsid w:val="00590649"/>
    <w:rsid w:val="0059444D"/>
    <w:rsid w:val="00594530"/>
    <w:rsid w:val="00595B40"/>
    <w:rsid w:val="00595B4E"/>
    <w:rsid w:val="0059706A"/>
    <w:rsid w:val="00597243"/>
    <w:rsid w:val="0059728D"/>
    <w:rsid w:val="005973E1"/>
    <w:rsid w:val="005A094C"/>
    <w:rsid w:val="005A0F14"/>
    <w:rsid w:val="005A1A5F"/>
    <w:rsid w:val="005A1B94"/>
    <w:rsid w:val="005A2272"/>
    <w:rsid w:val="005A3426"/>
    <w:rsid w:val="005A531F"/>
    <w:rsid w:val="005A5AFC"/>
    <w:rsid w:val="005A5B9A"/>
    <w:rsid w:val="005B00CE"/>
    <w:rsid w:val="005B2BF2"/>
    <w:rsid w:val="005B3227"/>
    <w:rsid w:val="005B417D"/>
    <w:rsid w:val="005B4C1B"/>
    <w:rsid w:val="005B4FD6"/>
    <w:rsid w:val="005B6788"/>
    <w:rsid w:val="005C038D"/>
    <w:rsid w:val="005C17FC"/>
    <w:rsid w:val="005C228B"/>
    <w:rsid w:val="005C29CC"/>
    <w:rsid w:val="005C2E44"/>
    <w:rsid w:val="005C33BD"/>
    <w:rsid w:val="005C447D"/>
    <w:rsid w:val="005C4745"/>
    <w:rsid w:val="005C48F5"/>
    <w:rsid w:val="005C7A72"/>
    <w:rsid w:val="005C7DF1"/>
    <w:rsid w:val="005D0159"/>
    <w:rsid w:val="005D2FFE"/>
    <w:rsid w:val="005D333D"/>
    <w:rsid w:val="005D3475"/>
    <w:rsid w:val="005D38B7"/>
    <w:rsid w:val="005D6B46"/>
    <w:rsid w:val="005D71E5"/>
    <w:rsid w:val="005E04B9"/>
    <w:rsid w:val="005E12A1"/>
    <w:rsid w:val="005E17DC"/>
    <w:rsid w:val="005E1806"/>
    <w:rsid w:val="005E1D9D"/>
    <w:rsid w:val="005E4184"/>
    <w:rsid w:val="005E491F"/>
    <w:rsid w:val="005E4E5A"/>
    <w:rsid w:val="005E71D7"/>
    <w:rsid w:val="005F104A"/>
    <w:rsid w:val="005F19E0"/>
    <w:rsid w:val="005F1EF8"/>
    <w:rsid w:val="005F3504"/>
    <w:rsid w:val="005F4B18"/>
    <w:rsid w:val="005F4CB6"/>
    <w:rsid w:val="005F53C1"/>
    <w:rsid w:val="005F53F3"/>
    <w:rsid w:val="00600FB5"/>
    <w:rsid w:val="00602ACF"/>
    <w:rsid w:val="00606B89"/>
    <w:rsid w:val="00611705"/>
    <w:rsid w:val="006148BC"/>
    <w:rsid w:val="00615988"/>
    <w:rsid w:val="006173FD"/>
    <w:rsid w:val="00617B3F"/>
    <w:rsid w:val="0062057C"/>
    <w:rsid w:val="0062095A"/>
    <w:rsid w:val="0062194B"/>
    <w:rsid w:val="00621AC0"/>
    <w:rsid w:val="0062216E"/>
    <w:rsid w:val="00622530"/>
    <w:rsid w:val="006241AC"/>
    <w:rsid w:val="0062467C"/>
    <w:rsid w:val="006258B6"/>
    <w:rsid w:val="006266B9"/>
    <w:rsid w:val="006278C0"/>
    <w:rsid w:val="00630308"/>
    <w:rsid w:val="00630583"/>
    <w:rsid w:val="0063084E"/>
    <w:rsid w:val="00631DBB"/>
    <w:rsid w:val="006322B1"/>
    <w:rsid w:val="00633479"/>
    <w:rsid w:val="00634032"/>
    <w:rsid w:val="00635DDE"/>
    <w:rsid w:val="00636271"/>
    <w:rsid w:val="00637B2E"/>
    <w:rsid w:val="00637C6D"/>
    <w:rsid w:val="006404BB"/>
    <w:rsid w:val="00640722"/>
    <w:rsid w:val="006411B9"/>
    <w:rsid w:val="00642322"/>
    <w:rsid w:val="00643073"/>
    <w:rsid w:val="00646666"/>
    <w:rsid w:val="00650B30"/>
    <w:rsid w:val="00651405"/>
    <w:rsid w:val="006521C3"/>
    <w:rsid w:val="0065244C"/>
    <w:rsid w:val="0065288F"/>
    <w:rsid w:val="00652EF8"/>
    <w:rsid w:val="00653031"/>
    <w:rsid w:val="006542F2"/>
    <w:rsid w:val="006547C0"/>
    <w:rsid w:val="006553E5"/>
    <w:rsid w:val="00655712"/>
    <w:rsid w:val="00656811"/>
    <w:rsid w:val="00656972"/>
    <w:rsid w:val="00657469"/>
    <w:rsid w:val="00657B5F"/>
    <w:rsid w:val="00661EB8"/>
    <w:rsid w:val="00664CAF"/>
    <w:rsid w:val="00665769"/>
    <w:rsid w:val="006673E6"/>
    <w:rsid w:val="00667A41"/>
    <w:rsid w:val="00670E80"/>
    <w:rsid w:val="00672E48"/>
    <w:rsid w:val="00673F35"/>
    <w:rsid w:val="0067437C"/>
    <w:rsid w:val="00675673"/>
    <w:rsid w:val="006763E7"/>
    <w:rsid w:val="00676DD6"/>
    <w:rsid w:val="00680C39"/>
    <w:rsid w:val="00680EC4"/>
    <w:rsid w:val="006817E2"/>
    <w:rsid w:val="0068373D"/>
    <w:rsid w:val="006846C8"/>
    <w:rsid w:val="00686202"/>
    <w:rsid w:val="006876DA"/>
    <w:rsid w:val="00687E8F"/>
    <w:rsid w:val="00687F8A"/>
    <w:rsid w:val="0069094F"/>
    <w:rsid w:val="00690B09"/>
    <w:rsid w:val="00691A2D"/>
    <w:rsid w:val="0069273F"/>
    <w:rsid w:val="0069693C"/>
    <w:rsid w:val="006970CE"/>
    <w:rsid w:val="006978B2"/>
    <w:rsid w:val="006A0307"/>
    <w:rsid w:val="006A17B7"/>
    <w:rsid w:val="006A1ADC"/>
    <w:rsid w:val="006A1C62"/>
    <w:rsid w:val="006A3A88"/>
    <w:rsid w:val="006A46F5"/>
    <w:rsid w:val="006A5AE0"/>
    <w:rsid w:val="006A609B"/>
    <w:rsid w:val="006A66FA"/>
    <w:rsid w:val="006A7332"/>
    <w:rsid w:val="006B1342"/>
    <w:rsid w:val="006B28AA"/>
    <w:rsid w:val="006B5164"/>
    <w:rsid w:val="006B5CE3"/>
    <w:rsid w:val="006B770A"/>
    <w:rsid w:val="006B7C52"/>
    <w:rsid w:val="006B7C78"/>
    <w:rsid w:val="006B7EC5"/>
    <w:rsid w:val="006C0D00"/>
    <w:rsid w:val="006C2FD6"/>
    <w:rsid w:val="006C3DF7"/>
    <w:rsid w:val="006C51B8"/>
    <w:rsid w:val="006C52A7"/>
    <w:rsid w:val="006C54A4"/>
    <w:rsid w:val="006C5E09"/>
    <w:rsid w:val="006C5F04"/>
    <w:rsid w:val="006D0349"/>
    <w:rsid w:val="006D0E0D"/>
    <w:rsid w:val="006D1DC5"/>
    <w:rsid w:val="006D2EE3"/>
    <w:rsid w:val="006D4F46"/>
    <w:rsid w:val="006E010A"/>
    <w:rsid w:val="006E169C"/>
    <w:rsid w:val="006E189E"/>
    <w:rsid w:val="006E1F22"/>
    <w:rsid w:val="006E25D7"/>
    <w:rsid w:val="006E533E"/>
    <w:rsid w:val="006E5B4A"/>
    <w:rsid w:val="006E5E2F"/>
    <w:rsid w:val="006E757A"/>
    <w:rsid w:val="006E7C78"/>
    <w:rsid w:val="006F0CAF"/>
    <w:rsid w:val="006F101F"/>
    <w:rsid w:val="006F19E1"/>
    <w:rsid w:val="006F1E5C"/>
    <w:rsid w:val="006F21D8"/>
    <w:rsid w:val="006F2876"/>
    <w:rsid w:val="006F2D92"/>
    <w:rsid w:val="006F33C7"/>
    <w:rsid w:val="006F4173"/>
    <w:rsid w:val="00700E62"/>
    <w:rsid w:val="00701AA7"/>
    <w:rsid w:val="00702286"/>
    <w:rsid w:val="007039E7"/>
    <w:rsid w:val="0070566A"/>
    <w:rsid w:val="00706303"/>
    <w:rsid w:val="00707ECD"/>
    <w:rsid w:val="007136E0"/>
    <w:rsid w:val="00715507"/>
    <w:rsid w:val="007166A4"/>
    <w:rsid w:val="00721B13"/>
    <w:rsid w:val="00723D8D"/>
    <w:rsid w:val="00724120"/>
    <w:rsid w:val="00731A6B"/>
    <w:rsid w:val="0073250D"/>
    <w:rsid w:val="0073252D"/>
    <w:rsid w:val="007341B9"/>
    <w:rsid w:val="007354FD"/>
    <w:rsid w:val="00736EC5"/>
    <w:rsid w:val="0073726F"/>
    <w:rsid w:val="0073735A"/>
    <w:rsid w:val="0074000D"/>
    <w:rsid w:val="0074004F"/>
    <w:rsid w:val="00741E03"/>
    <w:rsid w:val="00742717"/>
    <w:rsid w:val="007429AC"/>
    <w:rsid w:val="00743A12"/>
    <w:rsid w:val="007468C2"/>
    <w:rsid w:val="00746D06"/>
    <w:rsid w:val="0074761A"/>
    <w:rsid w:val="00747655"/>
    <w:rsid w:val="00747ECF"/>
    <w:rsid w:val="007535BB"/>
    <w:rsid w:val="00753DD3"/>
    <w:rsid w:val="00754C5A"/>
    <w:rsid w:val="00754D01"/>
    <w:rsid w:val="00755249"/>
    <w:rsid w:val="00756834"/>
    <w:rsid w:val="00760990"/>
    <w:rsid w:val="0076174A"/>
    <w:rsid w:val="00761811"/>
    <w:rsid w:val="00761C4C"/>
    <w:rsid w:val="00762A4E"/>
    <w:rsid w:val="007647AB"/>
    <w:rsid w:val="00764EC7"/>
    <w:rsid w:val="007677AC"/>
    <w:rsid w:val="007709AC"/>
    <w:rsid w:val="00770C09"/>
    <w:rsid w:val="00770F4F"/>
    <w:rsid w:val="007730DC"/>
    <w:rsid w:val="00773255"/>
    <w:rsid w:val="0077507C"/>
    <w:rsid w:val="00775AC6"/>
    <w:rsid w:val="00776E51"/>
    <w:rsid w:val="00781231"/>
    <w:rsid w:val="00781824"/>
    <w:rsid w:val="00782482"/>
    <w:rsid w:val="0078368E"/>
    <w:rsid w:val="00785C28"/>
    <w:rsid w:val="00786BE7"/>
    <w:rsid w:val="007900DA"/>
    <w:rsid w:val="007902CB"/>
    <w:rsid w:val="007911CC"/>
    <w:rsid w:val="00794390"/>
    <w:rsid w:val="007956AD"/>
    <w:rsid w:val="00797C88"/>
    <w:rsid w:val="00797FE2"/>
    <w:rsid w:val="007A05C8"/>
    <w:rsid w:val="007A21E8"/>
    <w:rsid w:val="007A2FA0"/>
    <w:rsid w:val="007A30B7"/>
    <w:rsid w:val="007A460F"/>
    <w:rsid w:val="007A4DAF"/>
    <w:rsid w:val="007A6F2B"/>
    <w:rsid w:val="007B05BB"/>
    <w:rsid w:val="007B0E51"/>
    <w:rsid w:val="007B146E"/>
    <w:rsid w:val="007B5927"/>
    <w:rsid w:val="007C0219"/>
    <w:rsid w:val="007C04F9"/>
    <w:rsid w:val="007C0C93"/>
    <w:rsid w:val="007C2206"/>
    <w:rsid w:val="007C33E0"/>
    <w:rsid w:val="007D0CC0"/>
    <w:rsid w:val="007D4DE9"/>
    <w:rsid w:val="007D4F33"/>
    <w:rsid w:val="007D4F9B"/>
    <w:rsid w:val="007D659F"/>
    <w:rsid w:val="007D679D"/>
    <w:rsid w:val="007D70AD"/>
    <w:rsid w:val="007D75E3"/>
    <w:rsid w:val="007D788F"/>
    <w:rsid w:val="007D7E31"/>
    <w:rsid w:val="007E079B"/>
    <w:rsid w:val="007E15DC"/>
    <w:rsid w:val="007E1F05"/>
    <w:rsid w:val="007E2D17"/>
    <w:rsid w:val="007E4B01"/>
    <w:rsid w:val="007E4D28"/>
    <w:rsid w:val="007E5DDC"/>
    <w:rsid w:val="007E636B"/>
    <w:rsid w:val="007E762B"/>
    <w:rsid w:val="007E776A"/>
    <w:rsid w:val="007F3714"/>
    <w:rsid w:val="007F6F65"/>
    <w:rsid w:val="007F7717"/>
    <w:rsid w:val="00800AC8"/>
    <w:rsid w:val="00800F92"/>
    <w:rsid w:val="00802265"/>
    <w:rsid w:val="008029E2"/>
    <w:rsid w:val="008047CF"/>
    <w:rsid w:val="00805EFF"/>
    <w:rsid w:val="008061F6"/>
    <w:rsid w:val="008072AF"/>
    <w:rsid w:val="00807D83"/>
    <w:rsid w:val="00807E5A"/>
    <w:rsid w:val="00811C02"/>
    <w:rsid w:val="008133D6"/>
    <w:rsid w:val="00813B2C"/>
    <w:rsid w:val="008143F1"/>
    <w:rsid w:val="00815016"/>
    <w:rsid w:val="00815BF7"/>
    <w:rsid w:val="00815F6A"/>
    <w:rsid w:val="00817DC0"/>
    <w:rsid w:val="00817F48"/>
    <w:rsid w:val="0082190F"/>
    <w:rsid w:val="00822DB8"/>
    <w:rsid w:val="0082476C"/>
    <w:rsid w:val="00827279"/>
    <w:rsid w:val="008320E5"/>
    <w:rsid w:val="00832286"/>
    <w:rsid w:val="00840C14"/>
    <w:rsid w:val="0084145F"/>
    <w:rsid w:val="00841542"/>
    <w:rsid w:val="0084227C"/>
    <w:rsid w:val="008441B1"/>
    <w:rsid w:val="00844369"/>
    <w:rsid w:val="00844A9C"/>
    <w:rsid w:val="008478A9"/>
    <w:rsid w:val="008513DE"/>
    <w:rsid w:val="00851F84"/>
    <w:rsid w:val="00855B79"/>
    <w:rsid w:val="00856292"/>
    <w:rsid w:val="008572F9"/>
    <w:rsid w:val="0085765D"/>
    <w:rsid w:val="00857A62"/>
    <w:rsid w:val="00861415"/>
    <w:rsid w:val="0086143B"/>
    <w:rsid w:val="00863391"/>
    <w:rsid w:val="00863C4F"/>
    <w:rsid w:val="00864973"/>
    <w:rsid w:val="0086564F"/>
    <w:rsid w:val="008658AA"/>
    <w:rsid w:val="00866DC0"/>
    <w:rsid w:val="00866F72"/>
    <w:rsid w:val="00867FC5"/>
    <w:rsid w:val="008769D8"/>
    <w:rsid w:val="00877022"/>
    <w:rsid w:val="00877332"/>
    <w:rsid w:val="0087747B"/>
    <w:rsid w:val="00880921"/>
    <w:rsid w:val="00880C84"/>
    <w:rsid w:val="00882BC5"/>
    <w:rsid w:val="0088658D"/>
    <w:rsid w:val="00887828"/>
    <w:rsid w:val="00890A2F"/>
    <w:rsid w:val="008942ED"/>
    <w:rsid w:val="008966CE"/>
    <w:rsid w:val="008974CC"/>
    <w:rsid w:val="008A046D"/>
    <w:rsid w:val="008A30C2"/>
    <w:rsid w:val="008A3269"/>
    <w:rsid w:val="008A4F26"/>
    <w:rsid w:val="008A672B"/>
    <w:rsid w:val="008A7296"/>
    <w:rsid w:val="008A7879"/>
    <w:rsid w:val="008A7D08"/>
    <w:rsid w:val="008B0718"/>
    <w:rsid w:val="008B0B7E"/>
    <w:rsid w:val="008B477E"/>
    <w:rsid w:val="008C0C7B"/>
    <w:rsid w:val="008C1E56"/>
    <w:rsid w:val="008C473F"/>
    <w:rsid w:val="008C47B0"/>
    <w:rsid w:val="008C47C1"/>
    <w:rsid w:val="008C5D31"/>
    <w:rsid w:val="008C5F46"/>
    <w:rsid w:val="008C6BA6"/>
    <w:rsid w:val="008C7540"/>
    <w:rsid w:val="008C7C26"/>
    <w:rsid w:val="008D09D7"/>
    <w:rsid w:val="008D1B58"/>
    <w:rsid w:val="008D1F37"/>
    <w:rsid w:val="008D3328"/>
    <w:rsid w:val="008D37E1"/>
    <w:rsid w:val="008D4A5D"/>
    <w:rsid w:val="008E36C5"/>
    <w:rsid w:val="008E3CA2"/>
    <w:rsid w:val="008E42E1"/>
    <w:rsid w:val="008E6334"/>
    <w:rsid w:val="008E7568"/>
    <w:rsid w:val="008F08CD"/>
    <w:rsid w:val="008F1259"/>
    <w:rsid w:val="008F198B"/>
    <w:rsid w:val="008F1F3D"/>
    <w:rsid w:val="008F2ED6"/>
    <w:rsid w:val="008F31F5"/>
    <w:rsid w:val="008F7F07"/>
    <w:rsid w:val="00900A10"/>
    <w:rsid w:val="00901EA4"/>
    <w:rsid w:val="00903973"/>
    <w:rsid w:val="00904CE0"/>
    <w:rsid w:val="009051F2"/>
    <w:rsid w:val="00906961"/>
    <w:rsid w:val="009078C3"/>
    <w:rsid w:val="00913B8C"/>
    <w:rsid w:val="00914F25"/>
    <w:rsid w:val="00915507"/>
    <w:rsid w:val="009158AC"/>
    <w:rsid w:val="0091604D"/>
    <w:rsid w:val="00917F46"/>
    <w:rsid w:val="009264C6"/>
    <w:rsid w:val="00926B25"/>
    <w:rsid w:val="00927271"/>
    <w:rsid w:val="00931042"/>
    <w:rsid w:val="009318A2"/>
    <w:rsid w:val="00934D05"/>
    <w:rsid w:val="00936AEC"/>
    <w:rsid w:val="00936C53"/>
    <w:rsid w:val="00941924"/>
    <w:rsid w:val="009424CE"/>
    <w:rsid w:val="00942B87"/>
    <w:rsid w:val="00942DAF"/>
    <w:rsid w:val="00943655"/>
    <w:rsid w:val="0094442A"/>
    <w:rsid w:val="009447C3"/>
    <w:rsid w:val="00945646"/>
    <w:rsid w:val="00945C9D"/>
    <w:rsid w:val="00947D28"/>
    <w:rsid w:val="0095155E"/>
    <w:rsid w:val="009522EB"/>
    <w:rsid w:val="0095377E"/>
    <w:rsid w:val="00955430"/>
    <w:rsid w:val="00955640"/>
    <w:rsid w:val="009609F4"/>
    <w:rsid w:val="009621A3"/>
    <w:rsid w:val="0096256E"/>
    <w:rsid w:val="009629C8"/>
    <w:rsid w:val="00963A29"/>
    <w:rsid w:val="00967161"/>
    <w:rsid w:val="0096740B"/>
    <w:rsid w:val="00970DC5"/>
    <w:rsid w:val="00971F1B"/>
    <w:rsid w:val="00972AE2"/>
    <w:rsid w:val="00973A77"/>
    <w:rsid w:val="00973DDC"/>
    <w:rsid w:val="00973EF9"/>
    <w:rsid w:val="009745B4"/>
    <w:rsid w:val="009759D6"/>
    <w:rsid w:val="00975F98"/>
    <w:rsid w:val="009800E9"/>
    <w:rsid w:val="00981452"/>
    <w:rsid w:val="00981C48"/>
    <w:rsid w:val="00991162"/>
    <w:rsid w:val="0099357C"/>
    <w:rsid w:val="009936C4"/>
    <w:rsid w:val="00994E57"/>
    <w:rsid w:val="009976AF"/>
    <w:rsid w:val="009A1AA4"/>
    <w:rsid w:val="009A1E2E"/>
    <w:rsid w:val="009A32D8"/>
    <w:rsid w:val="009A69BF"/>
    <w:rsid w:val="009A6D4E"/>
    <w:rsid w:val="009A6D6A"/>
    <w:rsid w:val="009B032D"/>
    <w:rsid w:val="009B0CAE"/>
    <w:rsid w:val="009B1978"/>
    <w:rsid w:val="009B2C5D"/>
    <w:rsid w:val="009B4B25"/>
    <w:rsid w:val="009B516E"/>
    <w:rsid w:val="009C0DF2"/>
    <w:rsid w:val="009C1C03"/>
    <w:rsid w:val="009C2197"/>
    <w:rsid w:val="009C21C1"/>
    <w:rsid w:val="009C48C6"/>
    <w:rsid w:val="009C5816"/>
    <w:rsid w:val="009C72D9"/>
    <w:rsid w:val="009C7DD5"/>
    <w:rsid w:val="009D08B1"/>
    <w:rsid w:val="009D1C6C"/>
    <w:rsid w:val="009D2812"/>
    <w:rsid w:val="009D301E"/>
    <w:rsid w:val="009D39F0"/>
    <w:rsid w:val="009D3B9E"/>
    <w:rsid w:val="009D5F2A"/>
    <w:rsid w:val="009D7301"/>
    <w:rsid w:val="009D7849"/>
    <w:rsid w:val="009E0F4B"/>
    <w:rsid w:val="009E77BD"/>
    <w:rsid w:val="009F128F"/>
    <w:rsid w:val="009F18ED"/>
    <w:rsid w:val="009F2AF6"/>
    <w:rsid w:val="009F551F"/>
    <w:rsid w:val="009F561A"/>
    <w:rsid w:val="009F58BE"/>
    <w:rsid w:val="009F5FB1"/>
    <w:rsid w:val="00A012E2"/>
    <w:rsid w:val="00A0292B"/>
    <w:rsid w:val="00A044DF"/>
    <w:rsid w:val="00A0509D"/>
    <w:rsid w:val="00A05E20"/>
    <w:rsid w:val="00A05F48"/>
    <w:rsid w:val="00A06154"/>
    <w:rsid w:val="00A108B2"/>
    <w:rsid w:val="00A10C45"/>
    <w:rsid w:val="00A113C9"/>
    <w:rsid w:val="00A114A3"/>
    <w:rsid w:val="00A13B08"/>
    <w:rsid w:val="00A13D50"/>
    <w:rsid w:val="00A13F74"/>
    <w:rsid w:val="00A15DAB"/>
    <w:rsid w:val="00A20548"/>
    <w:rsid w:val="00A21988"/>
    <w:rsid w:val="00A219B5"/>
    <w:rsid w:val="00A21C0D"/>
    <w:rsid w:val="00A21D9B"/>
    <w:rsid w:val="00A2310D"/>
    <w:rsid w:val="00A24114"/>
    <w:rsid w:val="00A24207"/>
    <w:rsid w:val="00A24A5D"/>
    <w:rsid w:val="00A30644"/>
    <w:rsid w:val="00A30B5E"/>
    <w:rsid w:val="00A316CF"/>
    <w:rsid w:val="00A33158"/>
    <w:rsid w:val="00A33629"/>
    <w:rsid w:val="00A37A1D"/>
    <w:rsid w:val="00A403BC"/>
    <w:rsid w:val="00A41068"/>
    <w:rsid w:val="00A43510"/>
    <w:rsid w:val="00A44265"/>
    <w:rsid w:val="00A45BEF"/>
    <w:rsid w:val="00A46A34"/>
    <w:rsid w:val="00A52734"/>
    <w:rsid w:val="00A569D1"/>
    <w:rsid w:val="00A601C9"/>
    <w:rsid w:val="00A609B9"/>
    <w:rsid w:val="00A616B8"/>
    <w:rsid w:val="00A6217A"/>
    <w:rsid w:val="00A6250F"/>
    <w:rsid w:val="00A630CF"/>
    <w:rsid w:val="00A63944"/>
    <w:rsid w:val="00A65A08"/>
    <w:rsid w:val="00A70944"/>
    <w:rsid w:val="00A71EDB"/>
    <w:rsid w:val="00A7266E"/>
    <w:rsid w:val="00A72DA0"/>
    <w:rsid w:val="00A74C63"/>
    <w:rsid w:val="00A77FEB"/>
    <w:rsid w:val="00A80326"/>
    <w:rsid w:val="00A809FF"/>
    <w:rsid w:val="00A8314E"/>
    <w:rsid w:val="00A83C25"/>
    <w:rsid w:val="00A84631"/>
    <w:rsid w:val="00A86C5A"/>
    <w:rsid w:val="00A870AF"/>
    <w:rsid w:val="00A90D02"/>
    <w:rsid w:val="00A91F74"/>
    <w:rsid w:val="00A92806"/>
    <w:rsid w:val="00A93210"/>
    <w:rsid w:val="00A9463C"/>
    <w:rsid w:val="00A9475B"/>
    <w:rsid w:val="00A9481B"/>
    <w:rsid w:val="00A9528D"/>
    <w:rsid w:val="00A96D20"/>
    <w:rsid w:val="00AA04D6"/>
    <w:rsid w:val="00AA0837"/>
    <w:rsid w:val="00AA104C"/>
    <w:rsid w:val="00AA16A7"/>
    <w:rsid w:val="00AA1A4F"/>
    <w:rsid w:val="00AA3150"/>
    <w:rsid w:val="00AA3271"/>
    <w:rsid w:val="00AB0371"/>
    <w:rsid w:val="00AB0B9C"/>
    <w:rsid w:val="00AB10D3"/>
    <w:rsid w:val="00AB270B"/>
    <w:rsid w:val="00AB4A06"/>
    <w:rsid w:val="00AC0614"/>
    <w:rsid w:val="00AC0FEE"/>
    <w:rsid w:val="00AC1F67"/>
    <w:rsid w:val="00AC2411"/>
    <w:rsid w:val="00AC2B19"/>
    <w:rsid w:val="00AC38DB"/>
    <w:rsid w:val="00AC4175"/>
    <w:rsid w:val="00AC431A"/>
    <w:rsid w:val="00AD067A"/>
    <w:rsid w:val="00AD59B9"/>
    <w:rsid w:val="00AD63DD"/>
    <w:rsid w:val="00AD679A"/>
    <w:rsid w:val="00AD6A8B"/>
    <w:rsid w:val="00AD6EC5"/>
    <w:rsid w:val="00AD7BC3"/>
    <w:rsid w:val="00AD7F55"/>
    <w:rsid w:val="00AE130C"/>
    <w:rsid w:val="00AE174A"/>
    <w:rsid w:val="00AE23E3"/>
    <w:rsid w:val="00AE2D74"/>
    <w:rsid w:val="00AE4FF6"/>
    <w:rsid w:val="00AE5AFF"/>
    <w:rsid w:val="00AE7759"/>
    <w:rsid w:val="00AF03BF"/>
    <w:rsid w:val="00AF03DB"/>
    <w:rsid w:val="00AF57B5"/>
    <w:rsid w:val="00AF64F3"/>
    <w:rsid w:val="00AF6713"/>
    <w:rsid w:val="00AF7218"/>
    <w:rsid w:val="00B007ED"/>
    <w:rsid w:val="00B024BF"/>
    <w:rsid w:val="00B038ED"/>
    <w:rsid w:val="00B03939"/>
    <w:rsid w:val="00B03B3A"/>
    <w:rsid w:val="00B04A29"/>
    <w:rsid w:val="00B06377"/>
    <w:rsid w:val="00B100B7"/>
    <w:rsid w:val="00B10568"/>
    <w:rsid w:val="00B111D3"/>
    <w:rsid w:val="00B116B9"/>
    <w:rsid w:val="00B11B39"/>
    <w:rsid w:val="00B1260C"/>
    <w:rsid w:val="00B130A7"/>
    <w:rsid w:val="00B17D28"/>
    <w:rsid w:val="00B20029"/>
    <w:rsid w:val="00B241A2"/>
    <w:rsid w:val="00B258BA"/>
    <w:rsid w:val="00B26720"/>
    <w:rsid w:val="00B2698C"/>
    <w:rsid w:val="00B2718B"/>
    <w:rsid w:val="00B271FA"/>
    <w:rsid w:val="00B3133E"/>
    <w:rsid w:val="00B32817"/>
    <w:rsid w:val="00B3513C"/>
    <w:rsid w:val="00B3546E"/>
    <w:rsid w:val="00B40BCA"/>
    <w:rsid w:val="00B43032"/>
    <w:rsid w:val="00B43785"/>
    <w:rsid w:val="00B45A0A"/>
    <w:rsid w:val="00B46A84"/>
    <w:rsid w:val="00B4722C"/>
    <w:rsid w:val="00B47485"/>
    <w:rsid w:val="00B4795C"/>
    <w:rsid w:val="00B47A45"/>
    <w:rsid w:val="00B50751"/>
    <w:rsid w:val="00B510F8"/>
    <w:rsid w:val="00B5194E"/>
    <w:rsid w:val="00B53BD5"/>
    <w:rsid w:val="00B545B5"/>
    <w:rsid w:val="00B57978"/>
    <w:rsid w:val="00B6061D"/>
    <w:rsid w:val="00B61C4E"/>
    <w:rsid w:val="00B6250A"/>
    <w:rsid w:val="00B62DA0"/>
    <w:rsid w:val="00B655FC"/>
    <w:rsid w:val="00B66C1B"/>
    <w:rsid w:val="00B67967"/>
    <w:rsid w:val="00B71530"/>
    <w:rsid w:val="00B73172"/>
    <w:rsid w:val="00B751F4"/>
    <w:rsid w:val="00B754CF"/>
    <w:rsid w:val="00B7593F"/>
    <w:rsid w:val="00B75D36"/>
    <w:rsid w:val="00B81031"/>
    <w:rsid w:val="00B8163D"/>
    <w:rsid w:val="00B816D8"/>
    <w:rsid w:val="00B8286D"/>
    <w:rsid w:val="00B82AAB"/>
    <w:rsid w:val="00B86580"/>
    <w:rsid w:val="00B875F3"/>
    <w:rsid w:val="00B87606"/>
    <w:rsid w:val="00B87846"/>
    <w:rsid w:val="00B90DEB"/>
    <w:rsid w:val="00B92845"/>
    <w:rsid w:val="00B96EC1"/>
    <w:rsid w:val="00B97D77"/>
    <w:rsid w:val="00BA17EC"/>
    <w:rsid w:val="00BA29B8"/>
    <w:rsid w:val="00BA2CEB"/>
    <w:rsid w:val="00BA7CF8"/>
    <w:rsid w:val="00BA7DD7"/>
    <w:rsid w:val="00BB773A"/>
    <w:rsid w:val="00BB7851"/>
    <w:rsid w:val="00BC0CE9"/>
    <w:rsid w:val="00BC17BD"/>
    <w:rsid w:val="00BC2115"/>
    <w:rsid w:val="00BC27D0"/>
    <w:rsid w:val="00BC5EB4"/>
    <w:rsid w:val="00BD0160"/>
    <w:rsid w:val="00BD199B"/>
    <w:rsid w:val="00BD3991"/>
    <w:rsid w:val="00BD3C7C"/>
    <w:rsid w:val="00BD5299"/>
    <w:rsid w:val="00BD5B7A"/>
    <w:rsid w:val="00BE0BAB"/>
    <w:rsid w:val="00BE1106"/>
    <w:rsid w:val="00BE1970"/>
    <w:rsid w:val="00BE2253"/>
    <w:rsid w:val="00BE311A"/>
    <w:rsid w:val="00BE35AA"/>
    <w:rsid w:val="00BE3BBA"/>
    <w:rsid w:val="00BE727B"/>
    <w:rsid w:val="00BE7701"/>
    <w:rsid w:val="00BF1936"/>
    <w:rsid w:val="00BF1A8B"/>
    <w:rsid w:val="00BF2907"/>
    <w:rsid w:val="00BF2E31"/>
    <w:rsid w:val="00BF2E94"/>
    <w:rsid w:val="00BF2FE9"/>
    <w:rsid w:val="00BF3013"/>
    <w:rsid w:val="00BF45DA"/>
    <w:rsid w:val="00BF5CC9"/>
    <w:rsid w:val="00BF78BA"/>
    <w:rsid w:val="00BF79D7"/>
    <w:rsid w:val="00C0244A"/>
    <w:rsid w:val="00C03AB0"/>
    <w:rsid w:val="00C063CB"/>
    <w:rsid w:val="00C06467"/>
    <w:rsid w:val="00C0681B"/>
    <w:rsid w:val="00C11961"/>
    <w:rsid w:val="00C1247C"/>
    <w:rsid w:val="00C13FBC"/>
    <w:rsid w:val="00C172FA"/>
    <w:rsid w:val="00C21725"/>
    <w:rsid w:val="00C22F4C"/>
    <w:rsid w:val="00C239EA"/>
    <w:rsid w:val="00C23EF4"/>
    <w:rsid w:val="00C2788D"/>
    <w:rsid w:val="00C30677"/>
    <w:rsid w:val="00C32B6D"/>
    <w:rsid w:val="00C34772"/>
    <w:rsid w:val="00C3492A"/>
    <w:rsid w:val="00C350D3"/>
    <w:rsid w:val="00C3536F"/>
    <w:rsid w:val="00C36384"/>
    <w:rsid w:val="00C3731A"/>
    <w:rsid w:val="00C37A06"/>
    <w:rsid w:val="00C40BAF"/>
    <w:rsid w:val="00C43082"/>
    <w:rsid w:val="00C46176"/>
    <w:rsid w:val="00C478D7"/>
    <w:rsid w:val="00C51333"/>
    <w:rsid w:val="00C538BC"/>
    <w:rsid w:val="00C53A18"/>
    <w:rsid w:val="00C53C3A"/>
    <w:rsid w:val="00C53D0B"/>
    <w:rsid w:val="00C53EA1"/>
    <w:rsid w:val="00C56509"/>
    <w:rsid w:val="00C56963"/>
    <w:rsid w:val="00C56B56"/>
    <w:rsid w:val="00C5797C"/>
    <w:rsid w:val="00C60DB9"/>
    <w:rsid w:val="00C61E81"/>
    <w:rsid w:val="00C6254F"/>
    <w:rsid w:val="00C64A10"/>
    <w:rsid w:val="00C65520"/>
    <w:rsid w:val="00C70020"/>
    <w:rsid w:val="00C715CA"/>
    <w:rsid w:val="00C71AC5"/>
    <w:rsid w:val="00C726C2"/>
    <w:rsid w:val="00C72ABC"/>
    <w:rsid w:val="00C74333"/>
    <w:rsid w:val="00C743B8"/>
    <w:rsid w:val="00C748F8"/>
    <w:rsid w:val="00C75466"/>
    <w:rsid w:val="00C75ABB"/>
    <w:rsid w:val="00C7746C"/>
    <w:rsid w:val="00C77BA3"/>
    <w:rsid w:val="00C81209"/>
    <w:rsid w:val="00C82515"/>
    <w:rsid w:val="00C86899"/>
    <w:rsid w:val="00C90035"/>
    <w:rsid w:val="00C931A9"/>
    <w:rsid w:val="00C9764E"/>
    <w:rsid w:val="00CA1A63"/>
    <w:rsid w:val="00CA3683"/>
    <w:rsid w:val="00CA3BFF"/>
    <w:rsid w:val="00CA3CBF"/>
    <w:rsid w:val="00CA410B"/>
    <w:rsid w:val="00CA4AAC"/>
    <w:rsid w:val="00CA67E2"/>
    <w:rsid w:val="00CB25EA"/>
    <w:rsid w:val="00CB4557"/>
    <w:rsid w:val="00CB550C"/>
    <w:rsid w:val="00CC1439"/>
    <w:rsid w:val="00CC2FBB"/>
    <w:rsid w:val="00CC48B3"/>
    <w:rsid w:val="00CC4FCC"/>
    <w:rsid w:val="00CC6D8F"/>
    <w:rsid w:val="00CD0F30"/>
    <w:rsid w:val="00CD124C"/>
    <w:rsid w:val="00CD1754"/>
    <w:rsid w:val="00CD1B9F"/>
    <w:rsid w:val="00CD23C8"/>
    <w:rsid w:val="00CD275D"/>
    <w:rsid w:val="00CD3230"/>
    <w:rsid w:val="00CD34D9"/>
    <w:rsid w:val="00CD4A44"/>
    <w:rsid w:val="00CD54CB"/>
    <w:rsid w:val="00CD6F24"/>
    <w:rsid w:val="00CD72FA"/>
    <w:rsid w:val="00CD74D0"/>
    <w:rsid w:val="00CE011B"/>
    <w:rsid w:val="00CE01DE"/>
    <w:rsid w:val="00CE05BA"/>
    <w:rsid w:val="00CE2C57"/>
    <w:rsid w:val="00CE3FA9"/>
    <w:rsid w:val="00CE7E3A"/>
    <w:rsid w:val="00CF1908"/>
    <w:rsid w:val="00CF2923"/>
    <w:rsid w:val="00CF3E2B"/>
    <w:rsid w:val="00CF3FB3"/>
    <w:rsid w:val="00CF474F"/>
    <w:rsid w:val="00CF4A69"/>
    <w:rsid w:val="00CF5513"/>
    <w:rsid w:val="00CF58C2"/>
    <w:rsid w:val="00CF5D72"/>
    <w:rsid w:val="00CF61A8"/>
    <w:rsid w:val="00CF6496"/>
    <w:rsid w:val="00D0113D"/>
    <w:rsid w:val="00D02D80"/>
    <w:rsid w:val="00D038FC"/>
    <w:rsid w:val="00D03AD3"/>
    <w:rsid w:val="00D0435D"/>
    <w:rsid w:val="00D04D94"/>
    <w:rsid w:val="00D10595"/>
    <w:rsid w:val="00D10D45"/>
    <w:rsid w:val="00D12B31"/>
    <w:rsid w:val="00D12F9E"/>
    <w:rsid w:val="00D1406A"/>
    <w:rsid w:val="00D15FF7"/>
    <w:rsid w:val="00D16736"/>
    <w:rsid w:val="00D20DE7"/>
    <w:rsid w:val="00D22F9C"/>
    <w:rsid w:val="00D238AF"/>
    <w:rsid w:val="00D26D30"/>
    <w:rsid w:val="00D30AA1"/>
    <w:rsid w:val="00D31465"/>
    <w:rsid w:val="00D31D3E"/>
    <w:rsid w:val="00D3238E"/>
    <w:rsid w:val="00D3390D"/>
    <w:rsid w:val="00D343C8"/>
    <w:rsid w:val="00D35FA2"/>
    <w:rsid w:val="00D40189"/>
    <w:rsid w:val="00D40AD7"/>
    <w:rsid w:val="00D42DEF"/>
    <w:rsid w:val="00D434E9"/>
    <w:rsid w:val="00D45692"/>
    <w:rsid w:val="00D4597A"/>
    <w:rsid w:val="00D510B7"/>
    <w:rsid w:val="00D53C56"/>
    <w:rsid w:val="00D53C6E"/>
    <w:rsid w:val="00D53DCC"/>
    <w:rsid w:val="00D557C2"/>
    <w:rsid w:val="00D5641D"/>
    <w:rsid w:val="00D56E78"/>
    <w:rsid w:val="00D60984"/>
    <w:rsid w:val="00D60AB8"/>
    <w:rsid w:val="00D63DAC"/>
    <w:rsid w:val="00D64441"/>
    <w:rsid w:val="00D64F88"/>
    <w:rsid w:val="00D65DEB"/>
    <w:rsid w:val="00D670FF"/>
    <w:rsid w:val="00D67F7E"/>
    <w:rsid w:val="00D716B3"/>
    <w:rsid w:val="00D726DB"/>
    <w:rsid w:val="00D7298C"/>
    <w:rsid w:val="00D734A0"/>
    <w:rsid w:val="00D73A21"/>
    <w:rsid w:val="00D74DA9"/>
    <w:rsid w:val="00D826C1"/>
    <w:rsid w:val="00D83966"/>
    <w:rsid w:val="00D84967"/>
    <w:rsid w:val="00D85151"/>
    <w:rsid w:val="00D85E46"/>
    <w:rsid w:val="00D875FB"/>
    <w:rsid w:val="00D87AB7"/>
    <w:rsid w:val="00D909D7"/>
    <w:rsid w:val="00D91CEA"/>
    <w:rsid w:val="00D92757"/>
    <w:rsid w:val="00D9316D"/>
    <w:rsid w:val="00D933C2"/>
    <w:rsid w:val="00D93600"/>
    <w:rsid w:val="00D95226"/>
    <w:rsid w:val="00D97E32"/>
    <w:rsid w:val="00DA0864"/>
    <w:rsid w:val="00DA0894"/>
    <w:rsid w:val="00DA170B"/>
    <w:rsid w:val="00DA178C"/>
    <w:rsid w:val="00DA1A5D"/>
    <w:rsid w:val="00DA26EC"/>
    <w:rsid w:val="00DA2FE4"/>
    <w:rsid w:val="00DA3531"/>
    <w:rsid w:val="00DA56CF"/>
    <w:rsid w:val="00DA6B52"/>
    <w:rsid w:val="00DA793F"/>
    <w:rsid w:val="00DB09DC"/>
    <w:rsid w:val="00DB3DC4"/>
    <w:rsid w:val="00DB4279"/>
    <w:rsid w:val="00DB544F"/>
    <w:rsid w:val="00DB678F"/>
    <w:rsid w:val="00DC2205"/>
    <w:rsid w:val="00DC2578"/>
    <w:rsid w:val="00DC313B"/>
    <w:rsid w:val="00DC41CE"/>
    <w:rsid w:val="00DC55BF"/>
    <w:rsid w:val="00DC5615"/>
    <w:rsid w:val="00DC6286"/>
    <w:rsid w:val="00DC62CF"/>
    <w:rsid w:val="00DC667F"/>
    <w:rsid w:val="00DD0620"/>
    <w:rsid w:val="00DD0FE5"/>
    <w:rsid w:val="00DD6595"/>
    <w:rsid w:val="00DD6C2E"/>
    <w:rsid w:val="00DD76D3"/>
    <w:rsid w:val="00DE093E"/>
    <w:rsid w:val="00DE148B"/>
    <w:rsid w:val="00DE3E48"/>
    <w:rsid w:val="00DE4308"/>
    <w:rsid w:val="00DE56FC"/>
    <w:rsid w:val="00DE5A30"/>
    <w:rsid w:val="00DE6C64"/>
    <w:rsid w:val="00DF0953"/>
    <w:rsid w:val="00DF2C0F"/>
    <w:rsid w:val="00DF33E5"/>
    <w:rsid w:val="00DF6587"/>
    <w:rsid w:val="00DF685F"/>
    <w:rsid w:val="00E00D5B"/>
    <w:rsid w:val="00E04B18"/>
    <w:rsid w:val="00E0572F"/>
    <w:rsid w:val="00E0706C"/>
    <w:rsid w:val="00E10367"/>
    <w:rsid w:val="00E10516"/>
    <w:rsid w:val="00E12D71"/>
    <w:rsid w:val="00E12E98"/>
    <w:rsid w:val="00E14234"/>
    <w:rsid w:val="00E1463D"/>
    <w:rsid w:val="00E14B7A"/>
    <w:rsid w:val="00E14F20"/>
    <w:rsid w:val="00E22969"/>
    <w:rsid w:val="00E24BEB"/>
    <w:rsid w:val="00E24FE1"/>
    <w:rsid w:val="00E27187"/>
    <w:rsid w:val="00E30328"/>
    <w:rsid w:val="00E32881"/>
    <w:rsid w:val="00E32C23"/>
    <w:rsid w:val="00E33978"/>
    <w:rsid w:val="00E35C2E"/>
    <w:rsid w:val="00E37E65"/>
    <w:rsid w:val="00E41775"/>
    <w:rsid w:val="00E43E13"/>
    <w:rsid w:val="00E448EC"/>
    <w:rsid w:val="00E44CDC"/>
    <w:rsid w:val="00E457FB"/>
    <w:rsid w:val="00E45A36"/>
    <w:rsid w:val="00E45BEC"/>
    <w:rsid w:val="00E4741B"/>
    <w:rsid w:val="00E47939"/>
    <w:rsid w:val="00E50595"/>
    <w:rsid w:val="00E50D6D"/>
    <w:rsid w:val="00E51A01"/>
    <w:rsid w:val="00E51DCB"/>
    <w:rsid w:val="00E51EF4"/>
    <w:rsid w:val="00E52346"/>
    <w:rsid w:val="00E52CCE"/>
    <w:rsid w:val="00E53C1D"/>
    <w:rsid w:val="00E5518A"/>
    <w:rsid w:val="00E55433"/>
    <w:rsid w:val="00E56C21"/>
    <w:rsid w:val="00E62DD9"/>
    <w:rsid w:val="00E6334E"/>
    <w:rsid w:val="00E6367D"/>
    <w:rsid w:val="00E64304"/>
    <w:rsid w:val="00E6435D"/>
    <w:rsid w:val="00E70C53"/>
    <w:rsid w:val="00E7130E"/>
    <w:rsid w:val="00E71F50"/>
    <w:rsid w:val="00E72E75"/>
    <w:rsid w:val="00E76B58"/>
    <w:rsid w:val="00E805B3"/>
    <w:rsid w:val="00E813BD"/>
    <w:rsid w:val="00E81B34"/>
    <w:rsid w:val="00E81EB0"/>
    <w:rsid w:val="00E8215C"/>
    <w:rsid w:val="00E82531"/>
    <w:rsid w:val="00E834C2"/>
    <w:rsid w:val="00E8368D"/>
    <w:rsid w:val="00E84AAF"/>
    <w:rsid w:val="00E85F43"/>
    <w:rsid w:val="00E875C0"/>
    <w:rsid w:val="00E904DB"/>
    <w:rsid w:val="00E90D66"/>
    <w:rsid w:val="00E92259"/>
    <w:rsid w:val="00E92782"/>
    <w:rsid w:val="00E94029"/>
    <w:rsid w:val="00E95B95"/>
    <w:rsid w:val="00E95F14"/>
    <w:rsid w:val="00E96598"/>
    <w:rsid w:val="00E9678D"/>
    <w:rsid w:val="00E96A5A"/>
    <w:rsid w:val="00EA0287"/>
    <w:rsid w:val="00EA031E"/>
    <w:rsid w:val="00EA0784"/>
    <w:rsid w:val="00EA0ED2"/>
    <w:rsid w:val="00EA2184"/>
    <w:rsid w:val="00EA2773"/>
    <w:rsid w:val="00EA3208"/>
    <w:rsid w:val="00EA3FE4"/>
    <w:rsid w:val="00EA4F17"/>
    <w:rsid w:val="00EA570F"/>
    <w:rsid w:val="00EA5CD7"/>
    <w:rsid w:val="00EA7009"/>
    <w:rsid w:val="00EA71BC"/>
    <w:rsid w:val="00EB0EF9"/>
    <w:rsid w:val="00EB2D1E"/>
    <w:rsid w:val="00EB3B9B"/>
    <w:rsid w:val="00EB3E75"/>
    <w:rsid w:val="00EB44A3"/>
    <w:rsid w:val="00EB452F"/>
    <w:rsid w:val="00EB48B1"/>
    <w:rsid w:val="00EB71E8"/>
    <w:rsid w:val="00EB740A"/>
    <w:rsid w:val="00EB7486"/>
    <w:rsid w:val="00EB7A0F"/>
    <w:rsid w:val="00EC0618"/>
    <w:rsid w:val="00EC0DDF"/>
    <w:rsid w:val="00EC27F0"/>
    <w:rsid w:val="00EC4E90"/>
    <w:rsid w:val="00EC5EA5"/>
    <w:rsid w:val="00EC780E"/>
    <w:rsid w:val="00EC7D0B"/>
    <w:rsid w:val="00ED0334"/>
    <w:rsid w:val="00ED0634"/>
    <w:rsid w:val="00ED1A4E"/>
    <w:rsid w:val="00ED4511"/>
    <w:rsid w:val="00ED53CB"/>
    <w:rsid w:val="00ED567F"/>
    <w:rsid w:val="00ED75C7"/>
    <w:rsid w:val="00EE19AE"/>
    <w:rsid w:val="00EE1AEB"/>
    <w:rsid w:val="00EE443A"/>
    <w:rsid w:val="00EE5EDA"/>
    <w:rsid w:val="00EE5F76"/>
    <w:rsid w:val="00EE6684"/>
    <w:rsid w:val="00EE6C1F"/>
    <w:rsid w:val="00EE6DC7"/>
    <w:rsid w:val="00EF3894"/>
    <w:rsid w:val="00EF517B"/>
    <w:rsid w:val="00EF6039"/>
    <w:rsid w:val="00EF73D4"/>
    <w:rsid w:val="00EF7BF8"/>
    <w:rsid w:val="00F0005A"/>
    <w:rsid w:val="00F00CF4"/>
    <w:rsid w:val="00F016E0"/>
    <w:rsid w:val="00F03A5D"/>
    <w:rsid w:val="00F04172"/>
    <w:rsid w:val="00F04AD8"/>
    <w:rsid w:val="00F04D3D"/>
    <w:rsid w:val="00F07B29"/>
    <w:rsid w:val="00F07F38"/>
    <w:rsid w:val="00F11F94"/>
    <w:rsid w:val="00F12505"/>
    <w:rsid w:val="00F1254F"/>
    <w:rsid w:val="00F1265C"/>
    <w:rsid w:val="00F13FF4"/>
    <w:rsid w:val="00F14D0F"/>
    <w:rsid w:val="00F161D3"/>
    <w:rsid w:val="00F164A2"/>
    <w:rsid w:val="00F17526"/>
    <w:rsid w:val="00F21BE5"/>
    <w:rsid w:val="00F22E59"/>
    <w:rsid w:val="00F24291"/>
    <w:rsid w:val="00F24A58"/>
    <w:rsid w:val="00F24B42"/>
    <w:rsid w:val="00F24CD1"/>
    <w:rsid w:val="00F26656"/>
    <w:rsid w:val="00F315E8"/>
    <w:rsid w:val="00F32217"/>
    <w:rsid w:val="00F33919"/>
    <w:rsid w:val="00F3492C"/>
    <w:rsid w:val="00F43FA8"/>
    <w:rsid w:val="00F43FDD"/>
    <w:rsid w:val="00F442B9"/>
    <w:rsid w:val="00F45F22"/>
    <w:rsid w:val="00F477F6"/>
    <w:rsid w:val="00F506F2"/>
    <w:rsid w:val="00F54942"/>
    <w:rsid w:val="00F54AC2"/>
    <w:rsid w:val="00F60DE0"/>
    <w:rsid w:val="00F61D57"/>
    <w:rsid w:val="00F62061"/>
    <w:rsid w:val="00F70063"/>
    <w:rsid w:val="00F7193D"/>
    <w:rsid w:val="00F756F7"/>
    <w:rsid w:val="00F77A4C"/>
    <w:rsid w:val="00F8046A"/>
    <w:rsid w:val="00F804DD"/>
    <w:rsid w:val="00F80A96"/>
    <w:rsid w:val="00F8141B"/>
    <w:rsid w:val="00F81AC7"/>
    <w:rsid w:val="00F833DE"/>
    <w:rsid w:val="00F85854"/>
    <w:rsid w:val="00F864B8"/>
    <w:rsid w:val="00F866AD"/>
    <w:rsid w:val="00F86752"/>
    <w:rsid w:val="00F86EEF"/>
    <w:rsid w:val="00F90AD6"/>
    <w:rsid w:val="00F916C1"/>
    <w:rsid w:val="00F92F19"/>
    <w:rsid w:val="00F93EEA"/>
    <w:rsid w:val="00F9500B"/>
    <w:rsid w:val="00F9542A"/>
    <w:rsid w:val="00F95C38"/>
    <w:rsid w:val="00F96F04"/>
    <w:rsid w:val="00F9757B"/>
    <w:rsid w:val="00F97688"/>
    <w:rsid w:val="00FA0454"/>
    <w:rsid w:val="00FA0C1F"/>
    <w:rsid w:val="00FA0DD8"/>
    <w:rsid w:val="00FA2065"/>
    <w:rsid w:val="00FA233D"/>
    <w:rsid w:val="00FA2BED"/>
    <w:rsid w:val="00FA35FD"/>
    <w:rsid w:val="00FA66DE"/>
    <w:rsid w:val="00FA78A7"/>
    <w:rsid w:val="00FA78E7"/>
    <w:rsid w:val="00FB0854"/>
    <w:rsid w:val="00FB162D"/>
    <w:rsid w:val="00FB1979"/>
    <w:rsid w:val="00FB2E61"/>
    <w:rsid w:val="00FB5135"/>
    <w:rsid w:val="00FB52CE"/>
    <w:rsid w:val="00FB63CB"/>
    <w:rsid w:val="00FB699B"/>
    <w:rsid w:val="00FC0307"/>
    <w:rsid w:val="00FC0842"/>
    <w:rsid w:val="00FC2649"/>
    <w:rsid w:val="00FC3BBD"/>
    <w:rsid w:val="00FC4617"/>
    <w:rsid w:val="00FC6581"/>
    <w:rsid w:val="00FC660B"/>
    <w:rsid w:val="00FC74F5"/>
    <w:rsid w:val="00FC7A8A"/>
    <w:rsid w:val="00FD2893"/>
    <w:rsid w:val="00FD2A4C"/>
    <w:rsid w:val="00FD50F2"/>
    <w:rsid w:val="00FD7777"/>
    <w:rsid w:val="00FE10DF"/>
    <w:rsid w:val="00FE2707"/>
    <w:rsid w:val="00FE4300"/>
    <w:rsid w:val="00FE4766"/>
    <w:rsid w:val="00FE5617"/>
    <w:rsid w:val="00FF281B"/>
    <w:rsid w:val="00FF40B3"/>
    <w:rsid w:val="00FF6AF2"/>
    <w:rsid w:val="00FF7F44"/>
    <w:rsid w:val="019B7450"/>
    <w:rsid w:val="02D74F8F"/>
    <w:rsid w:val="05B52172"/>
    <w:rsid w:val="077B9553"/>
    <w:rsid w:val="0882A515"/>
    <w:rsid w:val="097AFD16"/>
    <w:rsid w:val="09A24314"/>
    <w:rsid w:val="0B94BD77"/>
    <w:rsid w:val="0C513A00"/>
    <w:rsid w:val="0CB22A2D"/>
    <w:rsid w:val="0E1F788A"/>
    <w:rsid w:val="0F8BF578"/>
    <w:rsid w:val="0F997206"/>
    <w:rsid w:val="1015D8DA"/>
    <w:rsid w:val="10B3E80C"/>
    <w:rsid w:val="11416DEC"/>
    <w:rsid w:val="11CCE801"/>
    <w:rsid w:val="121DF721"/>
    <w:rsid w:val="12317351"/>
    <w:rsid w:val="1351A442"/>
    <w:rsid w:val="138D3181"/>
    <w:rsid w:val="148E28D7"/>
    <w:rsid w:val="173EA3A6"/>
    <w:rsid w:val="17A95442"/>
    <w:rsid w:val="18DD5063"/>
    <w:rsid w:val="191379C1"/>
    <w:rsid w:val="192F261F"/>
    <w:rsid w:val="193648CD"/>
    <w:rsid w:val="19E53DFC"/>
    <w:rsid w:val="19E824DF"/>
    <w:rsid w:val="19FDCBBB"/>
    <w:rsid w:val="1C98B163"/>
    <w:rsid w:val="1D8BFE8C"/>
    <w:rsid w:val="1F162358"/>
    <w:rsid w:val="21F720F4"/>
    <w:rsid w:val="221500B5"/>
    <w:rsid w:val="2279E07C"/>
    <w:rsid w:val="23B47276"/>
    <w:rsid w:val="24303944"/>
    <w:rsid w:val="24D81B99"/>
    <w:rsid w:val="24E50742"/>
    <w:rsid w:val="2522EAF8"/>
    <w:rsid w:val="25912C70"/>
    <w:rsid w:val="25B0A221"/>
    <w:rsid w:val="2776BD07"/>
    <w:rsid w:val="29E5D2FD"/>
    <w:rsid w:val="2A0DE8A1"/>
    <w:rsid w:val="2B02DF4B"/>
    <w:rsid w:val="2C8330B0"/>
    <w:rsid w:val="2D1FA46A"/>
    <w:rsid w:val="2DCA3DB9"/>
    <w:rsid w:val="2DF1D503"/>
    <w:rsid w:val="2E7CA6B5"/>
    <w:rsid w:val="2E8EE33C"/>
    <w:rsid w:val="3009B3C2"/>
    <w:rsid w:val="30E67022"/>
    <w:rsid w:val="3117AACD"/>
    <w:rsid w:val="3156189E"/>
    <w:rsid w:val="323D4B96"/>
    <w:rsid w:val="330FC6CF"/>
    <w:rsid w:val="334D67E5"/>
    <w:rsid w:val="347A127B"/>
    <w:rsid w:val="3566B5DF"/>
    <w:rsid w:val="35860F54"/>
    <w:rsid w:val="35DE2B9A"/>
    <w:rsid w:val="368ACA3E"/>
    <w:rsid w:val="38479E61"/>
    <w:rsid w:val="39CFF652"/>
    <w:rsid w:val="39F8B4D8"/>
    <w:rsid w:val="3A2F4A9F"/>
    <w:rsid w:val="3D59EA6C"/>
    <w:rsid w:val="3E4B85DB"/>
    <w:rsid w:val="40444349"/>
    <w:rsid w:val="415A4A5E"/>
    <w:rsid w:val="42D55E9D"/>
    <w:rsid w:val="43E0A694"/>
    <w:rsid w:val="450007F7"/>
    <w:rsid w:val="4591BDA5"/>
    <w:rsid w:val="476C4512"/>
    <w:rsid w:val="4775311E"/>
    <w:rsid w:val="47BCA20C"/>
    <w:rsid w:val="4869FC1F"/>
    <w:rsid w:val="4A6F2255"/>
    <w:rsid w:val="4B0A3CC5"/>
    <w:rsid w:val="4B9E0250"/>
    <w:rsid w:val="4CDA7D85"/>
    <w:rsid w:val="4CFB3159"/>
    <w:rsid w:val="4D0DC12E"/>
    <w:rsid w:val="4E1E4A8D"/>
    <w:rsid w:val="4F290260"/>
    <w:rsid w:val="4FDF4634"/>
    <w:rsid w:val="5063EB32"/>
    <w:rsid w:val="521E3D5B"/>
    <w:rsid w:val="52B93B68"/>
    <w:rsid w:val="5359F227"/>
    <w:rsid w:val="541C6730"/>
    <w:rsid w:val="5534B429"/>
    <w:rsid w:val="5589F084"/>
    <w:rsid w:val="56C7DE6D"/>
    <w:rsid w:val="57F4077C"/>
    <w:rsid w:val="592B741A"/>
    <w:rsid w:val="5A14FE0C"/>
    <w:rsid w:val="5AF2A7E3"/>
    <w:rsid w:val="5B357D5F"/>
    <w:rsid w:val="5B7E9116"/>
    <w:rsid w:val="5B87CA4F"/>
    <w:rsid w:val="5BE7414B"/>
    <w:rsid w:val="5BF8437C"/>
    <w:rsid w:val="5D5E2F00"/>
    <w:rsid w:val="5DCFDB79"/>
    <w:rsid w:val="5E820F98"/>
    <w:rsid w:val="5EB24D67"/>
    <w:rsid w:val="5F961046"/>
    <w:rsid w:val="60B490C2"/>
    <w:rsid w:val="6254EE16"/>
    <w:rsid w:val="625B18CC"/>
    <w:rsid w:val="62C2F1BC"/>
    <w:rsid w:val="63E721D7"/>
    <w:rsid w:val="657FA5F3"/>
    <w:rsid w:val="6698704E"/>
    <w:rsid w:val="68E96CBE"/>
    <w:rsid w:val="69FEA557"/>
    <w:rsid w:val="6AD18E52"/>
    <w:rsid w:val="6C6494E6"/>
    <w:rsid w:val="6CBA9994"/>
    <w:rsid w:val="6F9922F8"/>
    <w:rsid w:val="6FACBBEB"/>
    <w:rsid w:val="6FEDBAD5"/>
    <w:rsid w:val="703C080F"/>
    <w:rsid w:val="71EEB7F3"/>
    <w:rsid w:val="7271D3C0"/>
    <w:rsid w:val="72884790"/>
    <w:rsid w:val="73FF12D1"/>
    <w:rsid w:val="75D7AA79"/>
    <w:rsid w:val="773A3778"/>
    <w:rsid w:val="7782B3B4"/>
    <w:rsid w:val="79DBE2E0"/>
    <w:rsid w:val="7C096384"/>
    <w:rsid w:val="7C399E04"/>
    <w:rsid w:val="7C418F3D"/>
    <w:rsid w:val="7C7E514A"/>
    <w:rsid w:val="7D70CA10"/>
    <w:rsid w:val="7DA0ACDD"/>
    <w:rsid w:val="7DCC4499"/>
    <w:rsid w:val="7FB7B444"/>
    <w:rsid w:val="7FECFF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E2095"/>
  <w15:docId w15:val="{7B47A4B4-D9E8-4D3F-A2F9-26400082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56509"/>
  </w:style>
  <w:style w:type="paragraph" w:styleId="Nadpis1">
    <w:name w:val="heading 1"/>
    <w:basedOn w:val="Normlny"/>
    <w:next w:val="Normlny"/>
    <w:link w:val="Nadpis1Char"/>
    <w:uiPriority w:val="9"/>
    <w:qFormat/>
    <w:rsid w:val="00CA410B"/>
    <w:pPr>
      <w:keepNext/>
      <w:keepLines/>
      <w:spacing w:before="240" w:after="0"/>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
    <w:unhideWhenUsed/>
    <w:qFormat/>
    <w:rsid w:val="006568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9"/>
    <w:unhideWhenUsed/>
    <w:qFormat/>
    <w:rsid w:val="001E6E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267B2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y"/>
    <w:next w:val="Normlny"/>
    <w:link w:val="Nadpis6Char"/>
    <w:uiPriority w:val="9"/>
    <w:semiHidden/>
    <w:unhideWhenUsed/>
    <w:qFormat/>
    <w:rsid w:val="00CD6F24"/>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iPriority w:val="9"/>
    <w:semiHidden/>
    <w:unhideWhenUsed/>
    <w:qFormat/>
    <w:rsid w:val="003C5DF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45646"/>
    <w:rPr>
      <w:color w:val="0000FF" w:themeColor="hyperlink"/>
      <w:u w:val="single"/>
    </w:rPr>
  </w:style>
  <w:style w:type="paragraph" w:styleId="Odsekzoznamu">
    <w:name w:val="List Paragraph"/>
    <w:basedOn w:val="Normlny"/>
    <w:link w:val="OdsekzoznamuChar"/>
    <w:uiPriority w:val="34"/>
    <w:qFormat/>
    <w:rsid w:val="001466CD"/>
    <w:pPr>
      <w:ind w:left="720"/>
      <w:contextualSpacing/>
    </w:pPr>
  </w:style>
  <w:style w:type="paragraph" w:styleId="Hlavika">
    <w:name w:val="header"/>
    <w:basedOn w:val="Normlny"/>
    <w:link w:val="HlavikaChar"/>
    <w:uiPriority w:val="99"/>
    <w:unhideWhenUsed/>
    <w:rsid w:val="000E40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402B"/>
  </w:style>
  <w:style w:type="paragraph" w:styleId="Pta">
    <w:name w:val="footer"/>
    <w:basedOn w:val="Normlny"/>
    <w:link w:val="PtaChar"/>
    <w:uiPriority w:val="99"/>
    <w:unhideWhenUsed/>
    <w:rsid w:val="000E402B"/>
    <w:pPr>
      <w:tabs>
        <w:tab w:val="center" w:pos="4536"/>
        <w:tab w:val="right" w:pos="9072"/>
      </w:tabs>
      <w:spacing w:after="0" w:line="240" w:lineRule="auto"/>
    </w:pPr>
  </w:style>
  <w:style w:type="character" w:customStyle="1" w:styleId="PtaChar">
    <w:name w:val="Päta Char"/>
    <w:basedOn w:val="Predvolenpsmoodseku"/>
    <w:link w:val="Pta"/>
    <w:uiPriority w:val="99"/>
    <w:rsid w:val="000E402B"/>
  </w:style>
  <w:style w:type="character" w:customStyle="1" w:styleId="apple-converted-space">
    <w:name w:val="apple-converted-space"/>
    <w:basedOn w:val="Predvolenpsmoodseku"/>
    <w:rsid w:val="009051F2"/>
  </w:style>
  <w:style w:type="character" w:customStyle="1" w:styleId="il">
    <w:name w:val="il"/>
    <w:basedOn w:val="Predvolenpsmoodseku"/>
    <w:rsid w:val="009051F2"/>
  </w:style>
  <w:style w:type="paragraph" w:styleId="Bezriadkovania">
    <w:name w:val="No Spacing"/>
    <w:autoRedefine/>
    <w:uiPriority w:val="1"/>
    <w:qFormat/>
    <w:rsid w:val="00F86752"/>
    <w:pPr>
      <w:spacing w:after="120" w:line="240" w:lineRule="auto"/>
      <w:jc w:val="both"/>
    </w:pPr>
    <w:rPr>
      <w:rFonts w:ascii="Times New Roman" w:eastAsiaTheme="minorEastAsia" w:hAnsi="Times New Roman"/>
      <w:szCs w:val="20"/>
      <w:shd w:val="clear" w:color="auto" w:fill="FFFFFF"/>
      <w:lang w:val="cs-CZ" w:eastAsia="cs-CZ"/>
    </w:rPr>
  </w:style>
  <w:style w:type="character" w:styleId="Odkaznakomentr">
    <w:name w:val="annotation reference"/>
    <w:basedOn w:val="Predvolenpsmoodseku"/>
    <w:uiPriority w:val="99"/>
    <w:unhideWhenUsed/>
    <w:qFormat/>
    <w:rsid w:val="00F86752"/>
    <w:rPr>
      <w:sz w:val="16"/>
      <w:szCs w:val="16"/>
    </w:rPr>
  </w:style>
  <w:style w:type="paragraph" w:styleId="Textkomentra">
    <w:name w:val="annotation text"/>
    <w:basedOn w:val="Normlny"/>
    <w:link w:val="TextkomentraChar"/>
    <w:uiPriority w:val="99"/>
    <w:unhideWhenUsed/>
    <w:rsid w:val="00F86752"/>
    <w:pPr>
      <w:spacing w:line="240" w:lineRule="auto"/>
    </w:pPr>
    <w:rPr>
      <w:rFonts w:eastAsiaTheme="minorEastAsia"/>
      <w:sz w:val="20"/>
      <w:szCs w:val="20"/>
      <w:lang w:val="cs-CZ" w:eastAsia="cs-CZ"/>
    </w:rPr>
  </w:style>
  <w:style w:type="character" w:customStyle="1" w:styleId="TextkomentraChar">
    <w:name w:val="Text komentára Char"/>
    <w:basedOn w:val="Predvolenpsmoodseku"/>
    <w:link w:val="Textkomentra"/>
    <w:uiPriority w:val="99"/>
    <w:rsid w:val="00F86752"/>
    <w:rPr>
      <w:rFonts w:eastAsiaTheme="minorEastAsia"/>
      <w:sz w:val="20"/>
      <w:szCs w:val="20"/>
      <w:lang w:val="cs-CZ" w:eastAsia="cs-CZ"/>
    </w:rPr>
  </w:style>
  <w:style w:type="paragraph" w:styleId="Textbubliny">
    <w:name w:val="Balloon Text"/>
    <w:basedOn w:val="Normlny"/>
    <w:link w:val="TextbublinyChar"/>
    <w:uiPriority w:val="99"/>
    <w:semiHidden/>
    <w:unhideWhenUsed/>
    <w:rsid w:val="00F8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752"/>
    <w:rPr>
      <w:rFonts w:ascii="Segoe UI" w:hAnsi="Segoe UI" w:cs="Segoe UI"/>
      <w:sz w:val="18"/>
      <w:szCs w:val="18"/>
    </w:rPr>
  </w:style>
  <w:style w:type="paragraph" w:styleId="Zarkazkladnhotextu">
    <w:name w:val="Body Text Indent"/>
    <w:basedOn w:val="Normlny"/>
    <w:link w:val="ZarkazkladnhotextuChar"/>
    <w:uiPriority w:val="99"/>
    <w:unhideWhenUsed/>
    <w:rsid w:val="00F86752"/>
    <w:pPr>
      <w:spacing w:after="120" w:line="259" w:lineRule="auto"/>
      <w:ind w:left="283"/>
    </w:pPr>
    <w:rPr>
      <w:rFonts w:eastAsiaTheme="minorEastAsia"/>
      <w:lang w:val="cs-CZ" w:eastAsia="cs-CZ"/>
    </w:rPr>
  </w:style>
  <w:style w:type="character" w:customStyle="1" w:styleId="ZarkazkladnhotextuChar">
    <w:name w:val="Zarážka základného textu Char"/>
    <w:basedOn w:val="Predvolenpsmoodseku"/>
    <w:link w:val="Zarkazkladnhotextu"/>
    <w:uiPriority w:val="99"/>
    <w:rsid w:val="00F86752"/>
    <w:rPr>
      <w:rFonts w:eastAsiaTheme="minorEastAsia"/>
      <w:lang w:val="cs-CZ" w:eastAsia="cs-CZ"/>
    </w:rPr>
  </w:style>
  <w:style w:type="paragraph" w:customStyle="1" w:styleId="Obojstrann">
    <w:name w:val="Obojstranný"/>
    <w:basedOn w:val="Normlny"/>
    <w:rsid w:val="00C56B56"/>
    <w:pPr>
      <w:spacing w:after="0" w:line="240" w:lineRule="auto"/>
      <w:jc w:val="both"/>
    </w:pPr>
    <w:rPr>
      <w:rFonts w:ascii="Times New Roman" w:eastAsia="Times New Roman" w:hAnsi="Times New Roman" w:cs="Times New Roman"/>
      <w:szCs w:val="20"/>
      <w:lang w:eastAsia="cs-CZ"/>
    </w:rPr>
  </w:style>
  <w:style w:type="character" w:customStyle="1" w:styleId="Nevyrieenzmienka1">
    <w:name w:val="Nevyriešená zmienka1"/>
    <w:basedOn w:val="Predvolenpsmoodseku"/>
    <w:uiPriority w:val="99"/>
    <w:semiHidden/>
    <w:unhideWhenUsed/>
    <w:rsid w:val="001559D1"/>
    <w:rPr>
      <w:color w:val="808080"/>
      <w:shd w:val="clear" w:color="auto" w:fill="E6E6E6"/>
    </w:rPr>
  </w:style>
  <w:style w:type="paragraph" w:styleId="Zkladntext">
    <w:name w:val="Body Text"/>
    <w:basedOn w:val="Normlny"/>
    <w:link w:val="ZkladntextChar"/>
    <w:uiPriority w:val="99"/>
    <w:semiHidden/>
    <w:unhideWhenUsed/>
    <w:rsid w:val="00BE0BAB"/>
    <w:pPr>
      <w:spacing w:after="120"/>
    </w:pPr>
  </w:style>
  <w:style w:type="character" w:customStyle="1" w:styleId="ZkladntextChar">
    <w:name w:val="Základný text Char"/>
    <w:basedOn w:val="Predvolenpsmoodseku"/>
    <w:link w:val="Zkladntext"/>
    <w:uiPriority w:val="99"/>
    <w:semiHidden/>
    <w:rsid w:val="00BE0BAB"/>
  </w:style>
  <w:style w:type="paragraph" w:styleId="Predmetkomentra">
    <w:name w:val="annotation subject"/>
    <w:basedOn w:val="Textkomentra"/>
    <w:next w:val="Textkomentra"/>
    <w:link w:val="PredmetkomentraChar"/>
    <w:uiPriority w:val="99"/>
    <w:semiHidden/>
    <w:unhideWhenUsed/>
    <w:rsid w:val="003F37F5"/>
    <w:rPr>
      <w:rFonts w:eastAsiaTheme="minorHAnsi"/>
      <w:b/>
      <w:bCs/>
      <w:lang w:val="sk-SK" w:eastAsia="en-US"/>
    </w:rPr>
  </w:style>
  <w:style w:type="character" w:customStyle="1" w:styleId="PredmetkomentraChar">
    <w:name w:val="Predmet komentára Char"/>
    <w:basedOn w:val="TextkomentraChar"/>
    <w:link w:val="Predmetkomentra"/>
    <w:uiPriority w:val="99"/>
    <w:semiHidden/>
    <w:rsid w:val="003F37F5"/>
    <w:rPr>
      <w:rFonts w:eastAsiaTheme="minorEastAsia"/>
      <w:b/>
      <w:bCs/>
      <w:sz w:val="20"/>
      <w:szCs w:val="20"/>
      <w:lang w:val="cs-CZ" w:eastAsia="cs-CZ"/>
    </w:rPr>
  </w:style>
  <w:style w:type="paragraph" w:customStyle="1" w:styleId="Zarkazkladnhotextu1">
    <w:name w:val="Zarážka základného textu1"/>
    <w:basedOn w:val="Normlny"/>
    <w:rsid w:val="00FA0454"/>
    <w:pPr>
      <w:spacing w:after="120" w:line="240" w:lineRule="auto"/>
      <w:ind w:left="283"/>
    </w:pPr>
    <w:rPr>
      <w:rFonts w:ascii="Times New Roman" w:eastAsia="Calibri" w:hAnsi="Times New Roman" w:cs="Times New Roman"/>
      <w:noProof/>
      <w:sz w:val="24"/>
      <w:szCs w:val="24"/>
      <w:lang w:eastAsia="sk-SK"/>
    </w:rPr>
  </w:style>
  <w:style w:type="paragraph" w:customStyle="1" w:styleId="Odsekzoznamu1">
    <w:name w:val="Odsek zoznamu1"/>
    <w:basedOn w:val="Normlny"/>
    <w:rsid w:val="00481C53"/>
    <w:pPr>
      <w:ind w:left="720"/>
      <w:contextualSpacing/>
    </w:pPr>
    <w:rPr>
      <w:rFonts w:ascii="Calibri" w:eastAsia="Times New Roman" w:hAnsi="Calibri" w:cs="Times New Roman"/>
    </w:rPr>
  </w:style>
  <w:style w:type="character" w:customStyle="1" w:styleId="Nadpis1Char">
    <w:name w:val="Nadpis 1 Char"/>
    <w:link w:val="Nadpis1"/>
    <w:uiPriority w:val="9"/>
    <w:rsid w:val="00CA410B"/>
    <w:rPr>
      <w:rFonts w:ascii="Times New Roman" w:eastAsia="Times New Roman" w:hAnsi="Times New Roman" w:cs="Times New Roman"/>
      <w:sz w:val="24"/>
      <w:szCs w:val="20"/>
    </w:rPr>
  </w:style>
  <w:style w:type="paragraph" w:customStyle="1" w:styleId="Zarkazkladnhotextu31">
    <w:name w:val="Zarážka základného textu 31"/>
    <w:basedOn w:val="Normlny"/>
    <w:rsid w:val="00CA410B"/>
    <w:pPr>
      <w:numPr>
        <w:ilvl w:val="1"/>
        <w:numId w:val="3"/>
      </w:numPr>
      <w:tabs>
        <w:tab w:val="clear" w:pos="567"/>
        <w:tab w:val="left" w:pos="-27934"/>
      </w:tabs>
      <w:suppressAutoHyphens/>
      <w:spacing w:after="0" w:line="240" w:lineRule="auto"/>
      <w:ind w:left="3420" w:hanging="3420"/>
    </w:pPr>
    <w:rPr>
      <w:rFonts w:ascii="Arial" w:eastAsia="Times New Roman" w:hAnsi="Arial" w:cs="Times New Roman"/>
      <w:b/>
      <w:szCs w:val="24"/>
      <w:lang w:eastAsia="ar-SA"/>
    </w:rPr>
  </w:style>
  <w:style w:type="character" w:customStyle="1" w:styleId="Nadpis1Char1">
    <w:name w:val="Nadpis 1 Char1"/>
    <w:basedOn w:val="Predvolenpsmoodseku"/>
    <w:uiPriority w:val="9"/>
    <w:rsid w:val="00CA410B"/>
    <w:rPr>
      <w:rFonts w:asciiTheme="majorHAnsi" w:eastAsiaTheme="majorEastAsia" w:hAnsiTheme="majorHAnsi" w:cstheme="majorBidi"/>
      <w:color w:val="365F91" w:themeColor="accent1" w:themeShade="BF"/>
      <w:sz w:val="32"/>
      <w:szCs w:val="32"/>
    </w:rPr>
  </w:style>
  <w:style w:type="paragraph" w:customStyle="1" w:styleId="Default">
    <w:name w:val="Default"/>
    <w:rsid w:val="005F4CB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2Char">
    <w:name w:val="Nadpis 2 Char"/>
    <w:basedOn w:val="Predvolenpsmoodseku"/>
    <w:link w:val="Nadpis2"/>
    <w:uiPriority w:val="9"/>
    <w:rsid w:val="0065681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rsid w:val="001E6E58"/>
    <w:rPr>
      <w:rFonts w:asciiTheme="majorHAnsi" w:eastAsiaTheme="majorEastAsia" w:hAnsiTheme="majorHAnsi" w:cstheme="majorBidi"/>
      <w:color w:val="243F60" w:themeColor="accent1" w:themeShade="7F"/>
      <w:sz w:val="24"/>
      <w:szCs w:val="24"/>
    </w:rPr>
  </w:style>
  <w:style w:type="paragraph" w:styleId="Hlavikaobsahu">
    <w:name w:val="TOC Heading"/>
    <w:basedOn w:val="Nadpis1"/>
    <w:next w:val="Normlny"/>
    <w:uiPriority w:val="39"/>
    <w:unhideWhenUsed/>
    <w:qFormat/>
    <w:rsid w:val="00D02D80"/>
    <w:pPr>
      <w:spacing w:line="259" w:lineRule="auto"/>
      <w:outlineLvl w:val="9"/>
    </w:pPr>
    <w:rPr>
      <w:rFonts w:asciiTheme="majorHAnsi" w:eastAsiaTheme="majorEastAsia" w:hAnsiTheme="majorHAnsi" w:cstheme="majorBidi"/>
      <w:color w:val="365F91" w:themeColor="accent1" w:themeShade="BF"/>
      <w:sz w:val="32"/>
      <w:szCs w:val="32"/>
      <w:lang w:eastAsia="sk-SK"/>
    </w:rPr>
  </w:style>
  <w:style w:type="paragraph" w:styleId="Obsah1">
    <w:name w:val="toc 1"/>
    <w:basedOn w:val="Normlny"/>
    <w:next w:val="Normlny"/>
    <w:autoRedefine/>
    <w:uiPriority w:val="39"/>
    <w:unhideWhenUsed/>
    <w:rsid w:val="005169E7"/>
    <w:pPr>
      <w:spacing w:after="0" w:line="240" w:lineRule="auto"/>
    </w:pPr>
    <w:rPr>
      <w:rFonts w:ascii="Calibri Light" w:hAnsi="Calibri Light"/>
    </w:rPr>
  </w:style>
  <w:style w:type="paragraph" w:styleId="Obsah2">
    <w:name w:val="toc 2"/>
    <w:basedOn w:val="Normlny"/>
    <w:next w:val="Normlny"/>
    <w:autoRedefine/>
    <w:uiPriority w:val="39"/>
    <w:unhideWhenUsed/>
    <w:rsid w:val="005169E7"/>
    <w:pPr>
      <w:spacing w:after="0"/>
      <w:ind w:left="221"/>
    </w:pPr>
    <w:rPr>
      <w:rFonts w:ascii="Calibri Light" w:hAnsi="Calibri Light"/>
    </w:rPr>
  </w:style>
  <w:style w:type="paragraph" w:styleId="Obsah3">
    <w:name w:val="toc 3"/>
    <w:basedOn w:val="Normlny"/>
    <w:next w:val="Normlny"/>
    <w:autoRedefine/>
    <w:uiPriority w:val="39"/>
    <w:unhideWhenUsed/>
    <w:rsid w:val="005169E7"/>
    <w:pPr>
      <w:tabs>
        <w:tab w:val="left" w:pos="1100"/>
        <w:tab w:val="right" w:leader="dot" w:pos="9060"/>
      </w:tabs>
      <w:spacing w:after="0"/>
    </w:pPr>
  </w:style>
  <w:style w:type="table" w:styleId="Mriekatabuky">
    <w:name w:val="Table Grid"/>
    <w:basedOn w:val="Normlnatabuka"/>
    <w:uiPriority w:val="59"/>
    <w:rsid w:val="00324052"/>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65C7A"/>
    <w:pPr>
      <w:spacing w:after="0" w:line="240" w:lineRule="auto"/>
    </w:pPr>
  </w:style>
  <w:style w:type="character" w:styleId="PouitHypertextovPrepojenie">
    <w:name w:val="FollowedHyperlink"/>
    <w:basedOn w:val="Predvolenpsmoodseku"/>
    <w:uiPriority w:val="99"/>
    <w:semiHidden/>
    <w:unhideWhenUsed/>
    <w:rsid w:val="00237A16"/>
    <w:rPr>
      <w:color w:val="800080" w:themeColor="followedHyperlink"/>
      <w:u w:val="single"/>
    </w:rPr>
  </w:style>
  <w:style w:type="character" w:customStyle="1" w:styleId="Nadpis4Char">
    <w:name w:val="Nadpis 4 Char"/>
    <w:basedOn w:val="Predvolenpsmoodseku"/>
    <w:link w:val="Nadpis4"/>
    <w:uiPriority w:val="9"/>
    <w:semiHidden/>
    <w:rsid w:val="00267B2E"/>
    <w:rPr>
      <w:rFonts w:asciiTheme="majorHAnsi" w:eastAsiaTheme="majorEastAsia" w:hAnsiTheme="majorHAnsi" w:cstheme="majorBidi"/>
      <w:i/>
      <w:iCs/>
      <w:color w:val="365F91" w:themeColor="accent1" w:themeShade="BF"/>
    </w:rPr>
  </w:style>
  <w:style w:type="paragraph" w:styleId="Normlnywebov">
    <w:name w:val="Normal (Web)"/>
    <w:basedOn w:val="Normlny"/>
    <w:uiPriority w:val="99"/>
    <w:rsid w:val="00267B2E"/>
    <w:pPr>
      <w:autoSpaceDE w:val="0"/>
      <w:autoSpaceDN w:val="0"/>
      <w:spacing w:before="100" w:after="100" w:line="240" w:lineRule="auto"/>
    </w:pPr>
    <w:rPr>
      <w:rFonts w:ascii="Times New Roman" w:eastAsia="Times New Roman" w:hAnsi="Times New Roman" w:cs="Times New Roman"/>
      <w:color w:val="000000"/>
      <w:sz w:val="24"/>
      <w:szCs w:val="24"/>
      <w:lang w:eastAsia="sk-SK"/>
    </w:rPr>
  </w:style>
  <w:style w:type="character" w:customStyle="1" w:styleId="style11">
    <w:name w:val="style11"/>
    <w:rsid w:val="00267B2E"/>
    <w:rPr>
      <w:color w:val="FFFFFF"/>
    </w:rPr>
  </w:style>
  <w:style w:type="character" w:customStyle="1" w:styleId="Nadpis6Char">
    <w:name w:val="Nadpis 6 Char"/>
    <w:basedOn w:val="Predvolenpsmoodseku"/>
    <w:link w:val="Nadpis6"/>
    <w:uiPriority w:val="9"/>
    <w:semiHidden/>
    <w:rsid w:val="00CD6F24"/>
    <w:rPr>
      <w:rFonts w:asciiTheme="majorHAnsi" w:eastAsiaTheme="majorEastAsia" w:hAnsiTheme="majorHAnsi" w:cstheme="majorBidi"/>
      <w:color w:val="243F60" w:themeColor="accent1" w:themeShade="7F"/>
    </w:rPr>
  </w:style>
  <w:style w:type="character" w:customStyle="1" w:styleId="Nadpis7Char">
    <w:name w:val="Nadpis 7 Char"/>
    <w:basedOn w:val="Predvolenpsmoodseku"/>
    <w:link w:val="Nadpis7"/>
    <w:uiPriority w:val="9"/>
    <w:semiHidden/>
    <w:rsid w:val="003C5DF6"/>
    <w:rPr>
      <w:rFonts w:asciiTheme="majorHAnsi" w:eastAsiaTheme="majorEastAsia" w:hAnsiTheme="majorHAnsi" w:cstheme="majorBidi"/>
      <w:i/>
      <w:iCs/>
      <w:color w:val="243F60" w:themeColor="accent1" w:themeShade="7F"/>
    </w:rPr>
  </w:style>
  <w:style w:type="paragraph" w:customStyle="1" w:styleId="Nadpiskapitoly">
    <w:name w:val="Nadpis kapitoly"/>
    <w:basedOn w:val="Nadpis2"/>
    <w:autoRedefine/>
    <w:qFormat/>
    <w:rsid w:val="00747ECF"/>
    <w:pPr>
      <w:numPr>
        <w:numId w:val="1"/>
      </w:numPr>
      <w:ind w:left="360"/>
    </w:pPr>
    <w:rPr>
      <w:rFonts w:ascii="Calibri Light" w:hAnsi="Calibri Light" w:cs="Calibri Light"/>
      <w:b/>
      <w:smallCaps/>
      <w:color w:val="auto"/>
      <w:sz w:val="22"/>
      <w:szCs w:val="22"/>
    </w:rPr>
  </w:style>
  <w:style w:type="paragraph" w:customStyle="1" w:styleId="Zkladntext21">
    <w:name w:val="Základní text 21"/>
    <w:rsid w:val="009D5F2A"/>
    <w:pPr>
      <w:widowControl w:val="0"/>
      <w:pBdr>
        <w:top w:val="nil"/>
        <w:left w:val="nil"/>
        <w:bottom w:val="nil"/>
        <w:right w:val="nil"/>
        <w:between w:val="nil"/>
        <w:bar w:val="nil"/>
      </w:pBdr>
      <w:suppressAutoHyphens/>
      <w:spacing w:after="0" w:line="240" w:lineRule="auto"/>
      <w:jc w:val="both"/>
    </w:pPr>
    <w:rPr>
      <w:rFonts w:ascii="Arial" w:eastAsia="Arial Unicode MS" w:hAnsi="Arial" w:cs="Arial Unicode MS"/>
      <w:color w:val="000000"/>
      <w:u w:color="000000"/>
      <w:bdr w:val="nil"/>
      <w:lang w:eastAsia="sk-SK"/>
    </w:rPr>
  </w:style>
  <w:style w:type="character" w:customStyle="1" w:styleId="OdsekzoznamuChar">
    <w:name w:val="Odsek zoznamu Char"/>
    <w:link w:val="Odsekzoznamu"/>
    <w:uiPriority w:val="34"/>
    <w:qFormat/>
    <w:locked/>
    <w:rsid w:val="004C26B0"/>
  </w:style>
  <w:style w:type="paragraph" w:styleId="Zarkazkladnhotextu2">
    <w:name w:val="Body Text Indent 2"/>
    <w:basedOn w:val="Normlny"/>
    <w:link w:val="Zarkazkladnhotextu2Char"/>
    <w:unhideWhenUsed/>
    <w:rsid w:val="001000D5"/>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rsid w:val="001000D5"/>
    <w:rPr>
      <w:rFonts w:ascii="Times New Roman" w:eastAsia="Times New Roman" w:hAnsi="Times New Roman" w:cs="Times New Roman"/>
      <w:sz w:val="24"/>
      <w:szCs w:val="24"/>
      <w:lang w:eastAsia="sk-SK"/>
    </w:rPr>
  </w:style>
  <w:style w:type="paragraph" w:customStyle="1" w:styleId="Strednmrieka1zvraznenie21">
    <w:name w:val="Stredná mriežka 1 – zvýraznenie 21"/>
    <w:basedOn w:val="Normlny"/>
    <w:link w:val="Strednmrieka1zvraznenie2Char"/>
    <w:uiPriority w:val="34"/>
    <w:qFormat/>
    <w:rsid w:val="001000D5"/>
    <w:pPr>
      <w:spacing w:after="0" w:line="240" w:lineRule="auto"/>
      <w:ind w:left="708"/>
    </w:pPr>
    <w:rPr>
      <w:rFonts w:ascii="Times New Roman" w:eastAsia="Times New Roman" w:hAnsi="Times New Roman" w:cs="Times New Roman"/>
      <w:sz w:val="24"/>
      <w:szCs w:val="24"/>
      <w:lang w:eastAsia="sk-SK"/>
    </w:rPr>
  </w:style>
  <w:style w:type="character" w:customStyle="1" w:styleId="Strednmrieka1zvraznenie2Char">
    <w:name w:val="Stredná mriežka 1 – zvýraznenie 2 Char"/>
    <w:link w:val="Strednmrieka1zvraznenie21"/>
    <w:uiPriority w:val="34"/>
    <w:locked/>
    <w:rsid w:val="001000D5"/>
    <w:rPr>
      <w:rFonts w:ascii="Times New Roman" w:eastAsia="Times New Roman" w:hAnsi="Times New Roman" w:cs="Times New Roman"/>
      <w:sz w:val="24"/>
      <w:szCs w:val="24"/>
      <w:lang w:eastAsia="sk-SK"/>
    </w:rPr>
  </w:style>
  <w:style w:type="character" w:customStyle="1" w:styleId="ra">
    <w:name w:val="ra"/>
    <w:rsid w:val="00B430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21995">
      <w:bodyDiv w:val="1"/>
      <w:marLeft w:val="0"/>
      <w:marRight w:val="0"/>
      <w:marTop w:val="0"/>
      <w:marBottom w:val="0"/>
      <w:divBdr>
        <w:top w:val="none" w:sz="0" w:space="0" w:color="auto"/>
        <w:left w:val="none" w:sz="0" w:space="0" w:color="auto"/>
        <w:bottom w:val="none" w:sz="0" w:space="0" w:color="auto"/>
        <w:right w:val="none" w:sz="0" w:space="0" w:color="auto"/>
      </w:divBdr>
    </w:div>
    <w:div w:id="312951856">
      <w:bodyDiv w:val="1"/>
      <w:marLeft w:val="0"/>
      <w:marRight w:val="0"/>
      <w:marTop w:val="0"/>
      <w:marBottom w:val="0"/>
      <w:divBdr>
        <w:top w:val="none" w:sz="0" w:space="0" w:color="auto"/>
        <w:left w:val="none" w:sz="0" w:space="0" w:color="auto"/>
        <w:bottom w:val="none" w:sz="0" w:space="0" w:color="auto"/>
        <w:right w:val="none" w:sz="0" w:space="0" w:color="auto"/>
      </w:divBdr>
      <w:divsChild>
        <w:div w:id="554393907">
          <w:marLeft w:val="0"/>
          <w:marRight w:val="0"/>
          <w:marTop w:val="0"/>
          <w:marBottom w:val="0"/>
          <w:divBdr>
            <w:top w:val="none" w:sz="0" w:space="0" w:color="auto"/>
            <w:left w:val="none" w:sz="0" w:space="0" w:color="auto"/>
            <w:bottom w:val="none" w:sz="0" w:space="0" w:color="auto"/>
            <w:right w:val="none" w:sz="0" w:space="0" w:color="auto"/>
          </w:divBdr>
          <w:divsChild>
            <w:div w:id="1725717414">
              <w:marLeft w:val="0"/>
              <w:marRight w:val="0"/>
              <w:marTop w:val="0"/>
              <w:marBottom w:val="0"/>
              <w:divBdr>
                <w:top w:val="none" w:sz="0" w:space="0" w:color="auto"/>
                <w:left w:val="none" w:sz="0" w:space="0" w:color="auto"/>
                <w:bottom w:val="none" w:sz="0" w:space="0" w:color="auto"/>
                <w:right w:val="none" w:sz="0" w:space="0" w:color="auto"/>
              </w:divBdr>
              <w:divsChild>
                <w:div w:id="15367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715">
      <w:bodyDiv w:val="1"/>
      <w:marLeft w:val="0"/>
      <w:marRight w:val="0"/>
      <w:marTop w:val="0"/>
      <w:marBottom w:val="0"/>
      <w:divBdr>
        <w:top w:val="none" w:sz="0" w:space="0" w:color="auto"/>
        <w:left w:val="none" w:sz="0" w:space="0" w:color="auto"/>
        <w:bottom w:val="none" w:sz="0" w:space="0" w:color="auto"/>
        <w:right w:val="none" w:sz="0" w:space="0" w:color="auto"/>
      </w:divBdr>
      <w:divsChild>
        <w:div w:id="1893542749">
          <w:marLeft w:val="0"/>
          <w:marRight w:val="0"/>
          <w:marTop w:val="0"/>
          <w:marBottom w:val="0"/>
          <w:divBdr>
            <w:top w:val="none" w:sz="0" w:space="0" w:color="auto"/>
            <w:left w:val="none" w:sz="0" w:space="0" w:color="auto"/>
            <w:bottom w:val="none" w:sz="0" w:space="0" w:color="auto"/>
            <w:right w:val="none" w:sz="0" w:space="0" w:color="auto"/>
          </w:divBdr>
        </w:div>
      </w:divsChild>
    </w:div>
    <w:div w:id="573510665">
      <w:bodyDiv w:val="1"/>
      <w:marLeft w:val="0"/>
      <w:marRight w:val="0"/>
      <w:marTop w:val="0"/>
      <w:marBottom w:val="0"/>
      <w:divBdr>
        <w:top w:val="none" w:sz="0" w:space="0" w:color="auto"/>
        <w:left w:val="none" w:sz="0" w:space="0" w:color="auto"/>
        <w:bottom w:val="none" w:sz="0" w:space="0" w:color="auto"/>
        <w:right w:val="none" w:sz="0" w:space="0" w:color="auto"/>
      </w:divBdr>
      <w:divsChild>
        <w:div w:id="14312587">
          <w:marLeft w:val="0"/>
          <w:marRight w:val="0"/>
          <w:marTop w:val="0"/>
          <w:marBottom w:val="0"/>
          <w:divBdr>
            <w:top w:val="none" w:sz="0" w:space="0" w:color="auto"/>
            <w:left w:val="none" w:sz="0" w:space="0" w:color="auto"/>
            <w:bottom w:val="none" w:sz="0" w:space="0" w:color="auto"/>
            <w:right w:val="none" w:sz="0" w:space="0" w:color="auto"/>
          </w:divBdr>
        </w:div>
        <w:div w:id="1261722755">
          <w:marLeft w:val="0"/>
          <w:marRight w:val="0"/>
          <w:marTop w:val="0"/>
          <w:marBottom w:val="0"/>
          <w:divBdr>
            <w:top w:val="none" w:sz="0" w:space="0" w:color="auto"/>
            <w:left w:val="none" w:sz="0" w:space="0" w:color="auto"/>
            <w:bottom w:val="none" w:sz="0" w:space="0" w:color="auto"/>
            <w:right w:val="none" w:sz="0" w:space="0" w:color="auto"/>
          </w:divBdr>
        </w:div>
      </w:divsChild>
    </w:div>
    <w:div w:id="621502364">
      <w:bodyDiv w:val="1"/>
      <w:marLeft w:val="0"/>
      <w:marRight w:val="0"/>
      <w:marTop w:val="0"/>
      <w:marBottom w:val="0"/>
      <w:divBdr>
        <w:top w:val="none" w:sz="0" w:space="0" w:color="auto"/>
        <w:left w:val="none" w:sz="0" w:space="0" w:color="auto"/>
        <w:bottom w:val="none" w:sz="0" w:space="0" w:color="auto"/>
        <w:right w:val="none" w:sz="0" w:space="0" w:color="auto"/>
      </w:divBdr>
    </w:div>
    <w:div w:id="643970825">
      <w:bodyDiv w:val="1"/>
      <w:marLeft w:val="0"/>
      <w:marRight w:val="0"/>
      <w:marTop w:val="0"/>
      <w:marBottom w:val="0"/>
      <w:divBdr>
        <w:top w:val="none" w:sz="0" w:space="0" w:color="auto"/>
        <w:left w:val="none" w:sz="0" w:space="0" w:color="auto"/>
        <w:bottom w:val="none" w:sz="0" w:space="0" w:color="auto"/>
        <w:right w:val="none" w:sz="0" w:space="0" w:color="auto"/>
      </w:divBdr>
    </w:div>
    <w:div w:id="662469360">
      <w:bodyDiv w:val="1"/>
      <w:marLeft w:val="0"/>
      <w:marRight w:val="0"/>
      <w:marTop w:val="0"/>
      <w:marBottom w:val="0"/>
      <w:divBdr>
        <w:top w:val="none" w:sz="0" w:space="0" w:color="auto"/>
        <w:left w:val="none" w:sz="0" w:space="0" w:color="auto"/>
        <w:bottom w:val="none" w:sz="0" w:space="0" w:color="auto"/>
        <w:right w:val="none" w:sz="0" w:space="0" w:color="auto"/>
      </w:divBdr>
    </w:div>
    <w:div w:id="946890243">
      <w:bodyDiv w:val="1"/>
      <w:marLeft w:val="0"/>
      <w:marRight w:val="0"/>
      <w:marTop w:val="0"/>
      <w:marBottom w:val="0"/>
      <w:divBdr>
        <w:top w:val="none" w:sz="0" w:space="0" w:color="auto"/>
        <w:left w:val="none" w:sz="0" w:space="0" w:color="auto"/>
        <w:bottom w:val="none" w:sz="0" w:space="0" w:color="auto"/>
        <w:right w:val="none" w:sz="0" w:space="0" w:color="auto"/>
      </w:divBdr>
    </w:div>
    <w:div w:id="1000277624">
      <w:bodyDiv w:val="1"/>
      <w:marLeft w:val="0"/>
      <w:marRight w:val="0"/>
      <w:marTop w:val="0"/>
      <w:marBottom w:val="0"/>
      <w:divBdr>
        <w:top w:val="none" w:sz="0" w:space="0" w:color="auto"/>
        <w:left w:val="none" w:sz="0" w:space="0" w:color="auto"/>
        <w:bottom w:val="none" w:sz="0" w:space="0" w:color="auto"/>
        <w:right w:val="none" w:sz="0" w:space="0" w:color="auto"/>
      </w:divBdr>
      <w:divsChild>
        <w:div w:id="1233419881">
          <w:marLeft w:val="0"/>
          <w:marRight w:val="0"/>
          <w:marTop w:val="0"/>
          <w:marBottom w:val="0"/>
          <w:divBdr>
            <w:top w:val="none" w:sz="0" w:space="0" w:color="auto"/>
            <w:left w:val="none" w:sz="0" w:space="0" w:color="auto"/>
            <w:bottom w:val="none" w:sz="0" w:space="0" w:color="auto"/>
            <w:right w:val="none" w:sz="0" w:space="0" w:color="auto"/>
          </w:divBdr>
          <w:divsChild>
            <w:div w:id="447434586">
              <w:marLeft w:val="0"/>
              <w:marRight w:val="0"/>
              <w:marTop w:val="0"/>
              <w:marBottom w:val="0"/>
              <w:divBdr>
                <w:top w:val="none" w:sz="0" w:space="0" w:color="auto"/>
                <w:left w:val="none" w:sz="0" w:space="0" w:color="auto"/>
                <w:bottom w:val="none" w:sz="0" w:space="0" w:color="auto"/>
                <w:right w:val="none" w:sz="0" w:space="0" w:color="auto"/>
              </w:divBdr>
              <w:divsChild>
                <w:div w:id="3596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00595">
      <w:bodyDiv w:val="1"/>
      <w:marLeft w:val="0"/>
      <w:marRight w:val="0"/>
      <w:marTop w:val="0"/>
      <w:marBottom w:val="0"/>
      <w:divBdr>
        <w:top w:val="none" w:sz="0" w:space="0" w:color="auto"/>
        <w:left w:val="none" w:sz="0" w:space="0" w:color="auto"/>
        <w:bottom w:val="none" w:sz="0" w:space="0" w:color="auto"/>
        <w:right w:val="none" w:sz="0" w:space="0" w:color="auto"/>
      </w:divBdr>
      <w:divsChild>
        <w:div w:id="589587542">
          <w:marLeft w:val="0"/>
          <w:marRight w:val="0"/>
          <w:marTop w:val="0"/>
          <w:marBottom w:val="0"/>
          <w:divBdr>
            <w:top w:val="none" w:sz="0" w:space="0" w:color="auto"/>
            <w:left w:val="none" w:sz="0" w:space="0" w:color="auto"/>
            <w:bottom w:val="none" w:sz="0" w:space="0" w:color="auto"/>
            <w:right w:val="none" w:sz="0" w:space="0" w:color="auto"/>
          </w:divBdr>
        </w:div>
      </w:divsChild>
    </w:div>
    <w:div w:id="1300651499">
      <w:bodyDiv w:val="1"/>
      <w:marLeft w:val="0"/>
      <w:marRight w:val="0"/>
      <w:marTop w:val="0"/>
      <w:marBottom w:val="0"/>
      <w:divBdr>
        <w:top w:val="none" w:sz="0" w:space="0" w:color="auto"/>
        <w:left w:val="none" w:sz="0" w:space="0" w:color="auto"/>
        <w:bottom w:val="none" w:sz="0" w:space="0" w:color="auto"/>
        <w:right w:val="none" w:sz="0" w:space="0" w:color="auto"/>
      </w:divBdr>
    </w:div>
    <w:div w:id="1753237891">
      <w:bodyDiv w:val="1"/>
      <w:marLeft w:val="0"/>
      <w:marRight w:val="0"/>
      <w:marTop w:val="0"/>
      <w:marBottom w:val="0"/>
      <w:divBdr>
        <w:top w:val="none" w:sz="0" w:space="0" w:color="auto"/>
        <w:left w:val="none" w:sz="0" w:space="0" w:color="auto"/>
        <w:bottom w:val="none" w:sz="0" w:space="0" w:color="auto"/>
        <w:right w:val="none" w:sz="0" w:space="0" w:color="auto"/>
      </w:divBdr>
      <w:divsChild>
        <w:div w:id="1567034114">
          <w:marLeft w:val="0"/>
          <w:marRight w:val="0"/>
          <w:marTop w:val="0"/>
          <w:marBottom w:val="0"/>
          <w:divBdr>
            <w:top w:val="none" w:sz="0" w:space="0" w:color="auto"/>
            <w:left w:val="none" w:sz="0" w:space="0" w:color="auto"/>
            <w:bottom w:val="none" w:sz="0" w:space="0" w:color="auto"/>
            <w:right w:val="none" w:sz="0" w:space="0" w:color="auto"/>
          </w:divBdr>
        </w:div>
      </w:divsChild>
    </w:div>
    <w:div w:id="1959800379">
      <w:bodyDiv w:val="1"/>
      <w:marLeft w:val="0"/>
      <w:marRight w:val="0"/>
      <w:marTop w:val="0"/>
      <w:marBottom w:val="0"/>
      <w:divBdr>
        <w:top w:val="none" w:sz="0" w:space="0" w:color="auto"/>
        <w:left w:val="none" w:sz="0" w:space="0" w:color="auto"/>
        <w:bottom w:val="none" w:sz="0" w:space="0" w:color="auto"/>
        <w:right w:val="none" w:sz="0" w:space="0" w:color="auto"/>
      </w:divBdr>
      <w:divsChild>
        <w:div w:id="668993776">
          <w:marLeft w:val="0"/>
          <w:marRight w:val="0"/>
          <w:marTop w:val="0"/>
          <w:marBottom w:val="0"/>
          <w:divBdr>
            <w:top w:val="none" w:sz="0" w:space="0" w:color="auto"/>
            <w:left w:val="none" w:sz="0" w:space="0" w:color="auto"/>
            <w:bottom w:val="none" w:sz="0" w:space="0" w:color="auto"/>
            <w:right w:val="none" w:sz="0" w:space="0" w:color="auto"/>
          </w:divBdr>
        </w:div>
        <w:div w:id="1816800322">
          <w:marLeft w:val="0"/>
          <w:marRight w:val="0"/>
          <w:marTop w:val="0"/>
          <w:marBottom w:val="0"/>
          <w:divBdr>
            <w:top w:val="none" w:sz="0" w:space="0" w:color="auto"/>
            <w:left w:val="none" w:sz="0" w:space="0" w:color="auto"/>
            <w:bottom w:val="none" w:sz="0" w:space="0" w:color="auto"/>
            <w:right w:val="none" w:sz="0" w:space="0" w:color="auto"/>
          </w:divBdr>
        </w:div>
      </w:divsChild>
    </w:div>
    <w:div w:id="2037585000">
      <w:bodyDiv w:val="1"/>
      <w:marLeft w:val="0"/>
      <w:marRight w:val="0"/>
      <w:marTop w:val="0"/>
      <w:marBottom w:val="0"/>
      <w:divBdr>
        <w:top w:val="none" w:sz="0" w:space="0" w:color="auto"/>
        <w:left w:val="none" w:sz="0" w:space="0" w:color="auto"/>
        <w:bottom w:val="none" w:sz="0" w:space="0" w:color="auto"/>
        <w:right w:val="none" w:sz="0" w:space="0" w:color="auto"/>
      </w:divBdr>
      <w:divsChild>
        <w:div w:id="1640189817">
          <w:marLeft w:val="0"/>
          <w:marRight w:val="0"/>
          <w:marTop w:val="0"/>
          <w:marBottom w:val="0"/>
          <w:divBdr>
            <w:top w:val="none" w:sz="0" w:space="0" w:color="auto"/>
            <w:left w:val="none" w:sz="0" w:space="0" w:color="auto"/>
            <w:bottom w:val="none" w:sz="0" w:space="0" w:color="auto"/>
            <w:right w:val="none" w:sz="0" w:space="0" w:color="auto"/>
          </w:divBdr>
        </w:div>
      </w:divsChild>
    </w:div>
    <w:div w:id="2048531660">
      <w:bodyDiv w:val="1"/>
      <w:marLeft w:val="0"/>
      <w:marRight w:val="0"/>
      <w:marTop w:val="0"/>
      <w:marBottom w:val="0"/>
      <w:divBdr>
        <w:top w:val="none" w:sz="0" w:space="0" w:color="auto"/>
        <w:left w:val="none" w:sz="0" w:space="0" w:color="auto"/>
        <w:bottom w:val="none" w:sz="0" w:space="0" w:color="auto"/>
        <w:right w:val="none" w:sz="0" w:space="0" w:color="auto"/>
      </w:divBdr>
      <w:divsChild>
        <w:div w:id="1762144362">
          <w:marLeft w:val="0"/>
          <w:marRight w:val="0"/>
          <w:marTop w:val="0"/>
          <w:marBottom w:val="0"/>
          <w:divBdr>
            <w:top w:val="none" w:sz="0" w:space="0" w:color="auto"/>
            <w:left w:val="none" w:sz="0" w:space="0" w:color="auto"/>
            <w:bottom w:val="none" w:sz="0" w:space="0" w:color="auto"/>
            <w:right w:val="none" w:sz="0" w:space="0" w:color="auto"/>
          </w:divBdr>
        </w:div>
        <w:div w:id="1838618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canova@apuen.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FE91D-0780-4968-B6DB-899A41D1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7999</Words>
  <Characters>45599</Characters>
  <Application>Microsoft Office Word</Application>
  <DocSecurity>0</DocSecurity>
  <Lines>379</Lines>
  <Paragraphs>106</Paragraphs>
  <ScaleCrop>false</ScaleCrop>
  <Company/>
  <LinksUpToDate>false</LinksUpToDate>
  <CharactersWithSpaces>53492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dc:creator>
  <cp:lastModifiedBy>Marcela Turcanova</cp:lastModifiedBy>
  <cp:revision>4</cp:revision>
  <cp:lastPrinted>2024-08-02T15:37:00Z</cp:lastPrinted>
  <dcterms:created xsi:type="dcterms:W3CDTF">2024-08-28T09:59:00Z</dcterms:created>
  <dcterms:modified xsi:type="dcterms:W3CDTF">2024-08-28T10:03:00Z</dcterms:modified>
</cp:coreProperties>
</file>