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74E85"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Príloha č. 7 Rámcovej dohody</w:t>
      </w:r>
    </w:p>
    <w:p w14:paraId="5F2C4EDB"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p>
    <w:p w14:paraId="41DA2237" w14:textId="77777777" w:rsidR="003A0487" w:rsidRPr="00B80881"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Čiastková zmluva o združenej dodávke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zabezpečení distrib</w:t>
      </w:r>
      <w:r>
        <w:rPr>
          <w:rFonts w:asciiTheme="minorHAnsi" w:eastAsiaTheme="minorEastAsia" w:hAnsiTheme="minorHAnsi" w:cstheme="minorHAnsi"/>
          <w:color w:val="000000" w:themeColor="text1"/>
          <w:sz w:val="22"/>
          <w:szCs w:val="22"/>
          <w:lang w:eastAsia="en-US"/>
        </w:rPr>
        <w:t>učných a súvisiacich sieťových služieb</w:t>
      </w:r>
      <w:r w:rsidRPr="00B80881">
        <w:rPr>
          <w:rFonts w:asciiTheme="minorHAnsi" w:eastAsiaTheme="minorEastAsia" w:hAnsiTheme="minorHAnsi" w:cstheme="minorHAnsi"/>
          <w:color w:val="000000" w:themeColor="text1"/>
          <w:sz w:val="22"/>
          <w:szCs w:val="22"/>
          <w:lang w:eastAsia="en-US"/>
        </w:rPr>
        <w:t xml:space="preserve"> </w:t>
      </w:r>
    </w:p>
    <w:p w14:paraId="685F7F14" w14:textId="77777777" w:rsidR="003A0487" w:rsidRPr="003044F2"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a prevzatí zodpovednosti za odchýlku</w:t>
      </w:r>
    </w:p>
    <w:p w14:paraId="329B2012" w14:textId="77777777" w:rsidR="003A0487" w:rsidRPr="00B80881" w:rsidRDefault="003A0487" w:rsidP="003A0487">
      <w:pPr>
        <w:autoSpaceDE w:val="0"/>
        <w:autoSpaceDN w:val="0"/>
        <w:adjustRightInd w:val="0"/>
        <w:spacing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Odberateľ č. 1:</w:t>
      </w:r>
      <w:r w:rsidRPr="00B80881">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color w:val="000000" w:themeColor="text1"/>
          <w:sz w:val="22"/>
          <w:szCs w:val="22"/>
          <w:lang w:eastAsia="en-US"/>
        </w:rPr>
        <w:t>Mesto XY</w:t>
      </w:r>
    </w:p>
    <w:p w14:paraId="042A2B68"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60CFF897"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primátor mesta</w:t>
      </w:r>
    </w:p>
    <w:p w14:paraId="2580A175"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IČO:</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2BECEDC"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DIČ:</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D12A117" w14:textId="77777777" w:rsidR="003A0487" w:rsidRPr="00B80881" w:rsidRDefault="003A0487" w:rsidP="003A0487">
      <w:pPr>
        <w:tabs>
          <w:tab w:val="left" w:pos="708"/>
          <w:tab w:val="left" w:pos="1416"/>
          <w:tab w:val="left" w:pos="2124"/>
          <w:tab w:val="left" w:pos="3915"/>
        </w:tabs>
        <w:spacing w:line="276" w:lineRule="auto"/>
        <w:jc w:val="both"/>
        <w:rPr>
          <w:rFonts w:asciiTheme="minorHAnsi" w:hAnsiTheme="minorHAnsi" w:cstheme="minorHAnsi"/>
          <w:b w:val="0"/>
          <w:bCs w:val="0"/>
          <w:i/>
          <w:iCs/>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 DPH:</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EBAE105" w14:textId="77777777" w:rsidR="003A0487" w:rsidRPr="00B80881" w:rsidRDefault="003A0487" w:rsidP="003A0487">
      <w:pPr>
        <w:spacing w:line="276" w:lineRule="auto"/>
        <w:ind w:left="2832" w:hanging="2832"/>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Bankové spojenie:</w:t>
      </w:r>
      <w:r w:rsidRPr="00B80881">
        <w:rPr>
          <w:rFonts w:asciiTheme="minorHAnsi" w:hAnsiTheme="minorHAnsi" w:cstheme="minorHAnsi"/>
          <w:b w:val="0"/>
          <w:bCs w:val="0"/>
          <w:snapToGrid w:val="0"/>
          <w:color w:val="000000" w:themeColor="text1"/>
          <w:sz w:val="22"/>
          <w:szCs w:val="22"/>
          <w:lang w:eastAsia="en-US"/>
        </w:rPr>
        <w:tab/>
      </w:r>
    </w:p>
    <w:p w14:paraId="72576BC8"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lang w:eastAsia="en-US"/>
        </w:rPr>
        <w:t>Číslo účtu IBAN:</w:t>
      </w:r>
      <w:r w:rsidRPr="00B80881">
        <w:rPr>
          <w:rFonts w:asciiTheme="minorHAnsi" w:hAnsiTheme="minorHAnsi" w:cstheme="minorHAnsi"/>
          <w:b w:val="0"/>
          <w:bCs w:val="0"/>
          <w:color w:val="000000" w:themeColor="text1"/>
          <w:sz w:val="22"/>
          <w:szCs w:val="22"/>
          <w:lang w:eastAsia="en-US"/>
        </w:rPr>
        <w:tab/>
      </w:r>
      <w:r w:rsidRPr="00B80881">
        <w:rPr>
          <w:rFonts w:asciiTheme="minorHAnsi" w:hAnsiTheme="minorHAnsi" w:cstheme="minorHAnsi"/>
          <w:b w:val="0"/>
          <w:bCs w:val="0"/>
          <w:color w:val="000000" w:themeColor="text1"/>
          <w:sz w:val="22"/>
          <w:szCs w:val="22"/>
          <w:lang w:eastAsia="en-US"/>
        </w:rPr>
        <w:tab/>
      </w:r>
    </w:p>
    <w:p w14:paraId="1ECED83C"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004A43F4"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color w:val="000000" w:themeColor="text1"/>
          <w:sz w:val="22"/>
          <w:szCs w:val="22"/>
        </w:rPr>
        <w:t>Odberateľ č. 2:</w:t>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p>
    <w:p w14:paraId="3C1D861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3ACE3E9"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B0508A" w14:textId="77777777" w:rsidR="003A0487" w:rsidRPr="00B80881" w:rsidRDefault="003A0487" w:rsidP="003A0487">
      <w:pPr>
        <w:tabs>
          <w:tab w:val="left" w:pos="709"/>
          <w:tab w:val="left" w:pos="2268"/>
        </w:tabs>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90E9161"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4EEC0882"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3</w:t>
      </w:r>
      <w:r w:rsidRPr="00B80881">
        <w:rPr>
          <w:rFonts w:asciiTheme="minorHAnsi" w:hAnsiTheme="minorHAnsi" w:cstheme="minorHAnsi"/>
          <w:b w:val="0"/>
          <w:bCs w:val="0"/>
          <w:snapToGrid w:val="0"/>
          <w:color w:val="000000" w:themeColor="text1"/>
          <w:sz w:val="22"/>
          <w:szCs w:val="22"/>
          <w:lang w:eastAsia="en-US"/>
        </w:rPr>
        <w:t>:</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0F4E0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so sídlom: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630299E"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0B98783"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89082D5"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3AF801D7"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N:</w:t>
      </w:r>
      <w:r w:rsidRPr="00B80881">
        <w:rPr>
          <w:rFonts w:asciiTheme="minorHAnsi" w:hAnsiTheme="minorHAnsi" w:cstheme="minorHAnsi"/>
          <w:snapToGrid w:val="0"/>
          <w:color w:val="000000" w:themeColor="text1"/>
          <w:sz w:val="22"/>
          <w:szCs w:val="22"/>
          <w:lang w:eastAsia="en-US"/>
        </w:rPr>
        <w:tab/>
      </w:r>
      <w:r w:rsidRPr="00B80881">
        <w:rPr>
          <w:rFonts w:asciiTheme="minorHAnsi" w:hAnsiTheme="minorHAnsi" w:cstheme="minorHAnsi"/>
          <w:snapToGrid w:val="0"/>
          <w:color w:val="000000" w:themeColor="text1"/>
          <w:sz w:val="22"/>
          <w:szCs w:val="22"/>
          <w:lang w:eastAsia="en-US"/>
        </w:rPr>
        <w:tab/>
      </w:r>
    </w:p>
    <w:p w14:paraId="576B747D"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60C204"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FFEECB"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778A55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2A6B8193"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(Odberateľ č. 2 až Odberateľ č. N zastúpení Odberateľom č. 1 na základe splnomocnenia) </w:t>
      </w:r>
    </w:p>
    <w:p w14:paraId="7956BA1E" w14:textId="77777777" w:rsidR="003A0487" w:rsidRPr="00B80881" w:rsidRDefault="003A0487" w:rsidP="003A0487">
      <w:pPr>
        <w:widowControl w:val="0"/>
        <w:spacing w:after="210" w:line="276" w:lineRule="auto"/>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(Odberateľ č. 1 až Odberateľ č. N každý samostatne ďalej len „</w:t>
      </w:r>
      <w:r w:rsidRPr="00B80881">
        <w:rPr>
          <w:rFonts w:asciiTheme="minorHAnsi" w:eastAsia="Arial" w:hAnsiTheme="minorHAnsi" w:cstheme="minorHAnsi"/>
          <w:color w:val="000000" w:themeColor="text1"/>
          <w:sz w:val="22"/>
          <w:szCs w:val="22"/>
          <w:lang w:eastAsia="en-US"/>
        </w:rPr>
        <w:t>Odberateľ</w:t>
      </w:r>
      <w:r w:rsidRPr="00B80881">
        <w:rPr>
          <w:rFonts w:asciiTheme="minorHAnsi" w:eastAsia="Arial" w:hAnsiTheme="minorHAnsi" w:cstheme="minorHAnsi"/>
          <w:b w:val="0"/>
          <w:bCs w:val="0"/>
          <w:color w:val="000000" w:themeColor="text1"/>
          <w:sz w:val="22"/>
          <w:szCs w:val="22"/>
          <w:lang w:eastAsia="en-US"/>
        </w:rPr>
        <w:t>“)</w:t>
      </w:r>
    </w:p>
    <w:p w14:paraId="0F2F0950"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a</w:t>
      </w:r>
    </w:p>
    <w:p w14:paraId="1A84F1A5" w14:textId="77777777" w:rsidR="003A0487" w:rsidRPr="00B80881" w:rsidRDefault="003A0487" w:rsidP="003A0487">
      <w:pPr>
        <w:widowControl w:val="0"/>
        <w:spacing w:line="276" w:lineRule="auto"/>
        <w:ind w:left="20"/>
        <w:jc w:val="both"/>
        <w:rPr>
          <w:rFonts w:asciiTheme="minorHAnsi" w:eastAsia="Arial" w:hAnsiTheme="minorHAnsi" w:cstheme="minorHAnsi"/>
          <w:color w:val="000000" w:themeColor="text1"/>
          <w:sz w:val="22"/>
          <w:szCs w:val="22"/>
          <w:lang w:eastAsia="en-US"/>
        </w:rPr>
      </w:pP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color w:val="000000" w:themeColor="text1"/>
          <w:sz w:val="22"/>
          <w:szCs w:val="22"/>
          <w:lang w:eastAsia="en-US"/>
        </w:rPr>
        <w:tab/>
      </w:r>
      <w:r w:rsidRPr="00B80881">
        <w:rPr>
          <w:rFonts w:asciiTheme="minorHAnsi" w:eastAsia="Arial" w:hAnsiTheme="minorHAnsi" w:cstheme="minorHAnsi"/>
          <w:color w:val="000000" w:themeColor="text1"/>
          <w:sz w:val="22"/>
          <w:szCs w:val="22"/>
          <w:lang w:eastAsia="en-US"/>
        </w:rPr>
        <w:tab/>
      </w:r>
    </w:p>
    <w:p w14:paraId="79370787"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Názov:</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color w:val="000000" w:themeColor="text1"/>
          <w:sz w:val="22"/>
          <w:szCs w:val="22"/>
        </w:rPr>
        <w:t>..........................................................</w:t>
      </w:r>
    </w:p>
    <w:p w14:paraId="4F28B5E9"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Sídlo: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67D78CD3" w14:textId="77777777" w:rsidR="003A0487" w:rsidRPr="00B80881" w:rsidRDefault="003A0487" w:rsidP="003A0487">
      <w:pPr>
        <w:widowControl w:val="0"/>
        <w:tabs>
          <w:tab w:val="left" w:pos="2095"/>
        </w:tabs>
        <w:spacing w:line="276" w:lineRule="auto"/>
        <w:ind w:left="2095" w:hanging="2075"/>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Zastúpený:</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3426B0B" w14:textId="77777777" w:rsidR="003A0487" w:rsidRPr="00B80881" w:rsidRDefault="003A0487" w:rsidP="003A0487">
      <w:pPr>
        <w:widowControl w:val="0"/>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Bankové spojenie:</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11708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IBAN:</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6166AE4"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BIC:</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50F9F18"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5735A2"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DIČ:</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B1607E"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 DPH:</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CF970B" w14:textId="77777777" w:rsidR="003A0487" w:rsidRPr="00B80881" w:rsidRDefault="003A0487" w:rsidP="003A0487">
      <w:pPr>
        <w:widowControl w:val="0"/>
        <w:spacing w:line="276" w:lineRule="auto"/>
        <w:ind w:left="20" w:righ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Označenie registra: Zapísaný v Obchodnom registri </w:t>
      </w:r>
      <w:r w:rsidRPr="00B80881">
        <w:rPr>
          <w:rFonts w:asciiTheme="minorHAnsi" w:hAnsiTheme="minorHAnsi" w:cstheme="minorHAnsi"/>
          <w:b w:val="0"/>
          <w:color w:val="000000" w:themeColor="text1"/>
          <w:sz w:val="22"/>
          <w:szCs w:val="22"/>
        </w:rPr>
        <w:t>Okresného/Mestského súdu _______, oddiel ______, vložka číslo: _________</w:t>
      </w:r>
    </w:p>
    <w:p w14:paraId="54E24F98" w14:textId="77777777" w:rsidR="003A0487" w:rsidRPr="00B80881" w:rsidRDefault="003A0487" w:rsidP="003A0487">
      <w:pPr>
        <w:widowControl w:val="0"/>
        <w:spacing w:after="283"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(ďalej len „</w:t>
      </w: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b w:val="0"/>
          <w:bCs w:val="0"/>
          <w:color w:val="000000" w:themeColor="text1"/>
          <w:sz w:val="22"/>
          <w:szCs w:val="22"/>
          <w:lang w:eastAsia="en-US"/>
        </w:rPr>
        <w:t>")</w:t>
      </w:r>
    </w:p>
    <w:p w14:paraId="091468D1"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uzatvárajú v zmysle všeobecne záväzných platných právnych predpisov, platných predpisov pre podnikanie  v energetických odvetviach a § 269 ods. 2 Obchodného zákonníka túto Čiastkovú zmluvu o</w:t>
      </w:r>
      <w:r>
        <w:rPr>
          <w:rFonts w:asciiTheme="minorHAnsi" w:eastAsiaTheme="minorHAnsi" w:hAnsiTheme="minorHAnsi" w:cstheme="minorHAnsi"/>
          <w:b w:val="0"/>
          <w:bCs w:val="0"/>
          <w:color w:val="000000" w:themeColor="text1"/>
          <w:sz w:val="22"/>
          <w:szCs w:val="22"/>
          <w:lang w:eastAsia="en-US"/>
        </w:rPr>
        <w:t xml:space="preserve"> združenej</w:t>
      </w:r>
      <w:r w:rsidRPr="00B80881">
        <w:rPr>
          <w:rFonts w:asciiTheme="minorHAnsi" w:eastAsiaTheme="minorHAnsi" w:hAnsiTheme="minorHAnsi" w:cstheme="minorHAnsi"/>
          <w:b w:val="0"/>
          <w:bCs w:val="0"/>
          <w:color w:val="000000" w:themeColor="text1"/>
          <w:sz w:val="22"/>
          <w:szCs w:val="22"/>
          <w:lang w:eastAsia="en-US"/>
        </w:rPr>
        <w:t xml:space="preserve"> dodávke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zabezpečení distrib</w:t>
      </w:r>
      <w:r>
        <w:rPr>
          <w:rFonts w:asciiTheme="minorHAnsi" w:eastAsiaTheme="minorHAnsi" w:hAnsiTheme="minorHAnsi" w:cstheme="minorHAnsi"/>
          <w:b w:val="0"/>
          <w:bCs w:val="0"/>
          <w:color w:val="000000" w:themeColor="text1"/>
          <w:sz w:val="22"/>
          <w:szCs w:val="22"/>
          <w:lang w:eastAsia="en-US"/>
        </w:rPr>
        <w:t xml:space="preserve">učných a súvisiacich sieťových služieb </w:t>
      </w:r>
      <w:r w:rsidRPr="00B80881">
        <w:rPr>
          <w:rFonts w:asciiTheme="minorHAnsi" w:eastAsiaTheme="minorHAnsi" w:hAnsiTheme="minorHAnsi" w:cstheme="minorHAnsi"/>
          <w:b w:val="0"/>
          <w:bCs w:val="0"/>
          <w:color w:val="000000" w:themeColor="text1"/>
          <w:sz w:val="22"/>
          <w:szCs w:val="22"/>
          <w:lang w:eastAsia="en-US"/>
        </w:rPr>
        <w:t xml:space="preserve"> a prevzatí zodpovednosti za odchýlku (ďalej len „</w:t>
      </w:r>
      <w:r w:rsidRPr="00B80881">
        <w:rPr>
          <w:rFonts w:asciiTheme="minorHAnsi" w:eastAsiaTheme="minorHAnsi" w:hAnsiTheme="minorHAnsi" w:cstheme="minorHAnsi"/>
          <w:color w:val="000000" w:themeColor="text1"/>
          <w:sz w:val="22"/>
          <w:szCs w:val="22"/>
          <w:lang w:eastAsia="en-US"/>
        </w:rPr>
        <w:t>Zmluva</w:t>
      </w:r>
      <w:r w:rsidRPr="00B80881">
        <w:rPr>
          <w:rFonts w:asciiTheme="minorHAnsi" w:eastAsiaTheme="minorHAnsi" w:hAnsiTheme="minorHAnsi" w:cstheme="minorHAnsi"/>
          <w:b w:val="0"/>
          <w:bCs w:val="0"/>
          <w:color w:val="000000" w:themeColor="text1"/>
          <w:sz w:val="22"/>
          <w:szCs w:val="22"/>
          <w:lang w:eastAsia="en-US"/>
        </w:rPr>
        <w:t>“):</w:t>
      </w:r>
    </w:p>
    <w:p w14:paraId="6F05D14C"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4D3B335D"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Článok I.  </w:t>
      </w:r>
      <w:r w:rsidRPr="00B80881">
        <w:rPr>
          <w:rFonts w:asciiTheme="minorHAnsi" w:eastAsiaTheme="minorHAnsi" w:hAnsiTheme="minorHAnsi" w:cstheme="minorHAnsi"/>
          <w:color w:val="000000" w:themeColor="text1"/>
          <w:sz w:val="22"/>
          <w:szCs w:val="22"/>
          <w:lang w:eastAsia="en-US"/>
        </w:rPr>
        <w:br/>
        <w:t>Základné ustanovenia</w:t>
      </w:r>
    </w:p>
    <w:p w14:paraId="732E600E"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55280128" w14:textId="77777777" w:rsidR="003A0487" w:rsidRPr="00B80881" w:rsidRDefault="003A0487" w:rsidP="003A0487">
      <w:pPr>
        <w:numPr>
          <w:ilvl w:val="0"/>
          <w:numId w:val="13"/>
        </w:numPr>
        <w:autoSpaceDE w:val="0"/>
        <w:autoSpaceDN w:val="0"/>
        <w:adjustRightInd w:val="0"/>
        <w:spacing w:after="200" w:line="276" w:lineRule="auto"/>
        <w:ind w:left="426" w:hanging="426"/>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Všeobecné ustanovenia</w:t>
      </w:r>
    </w:p>
    <w:p w14:paraId="7AC12FF9"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b w:val="0"/>
          <w:bCs w:val="0"/>
          <w:color w:val="000000" w:themeColor="text1"/>
          <w:sz w:val="22"/>
          <w:szCs w:val="22"/>
          <w:lang w:eastAsia="en-US"/>
        </w:rPr>
      </w:pPr>
    </w:p>
    <w:p w14:paraId="605A587E" w14:textId="7EA743BF" w:rsidR="003A0487" w:rsidRPr="003044F2"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je po vzájomnej dohode zmluvných strán uzatvorená v zmysle § 269 ods. 2 zákona č. 513/1991 Zb. Obchodný zákonník v znení neskorších predpisov (ďalej len „</w:t>
      </w:r>
      <w:r w:rsidRPr="00B80881">
        <w:rPr>
          <w:rFonts w:asciiTheme="minorHAnsi" w:eastAsiaTheme="minorEastAsia" w:hAnsiTheme="minorHAnsi" w:cstheme="minorHAnsi"/>
          <w:color w:val="000000" w:themeColor="text1"/>
          <w:sz w:val="22"/>
          <w:szCs w:val="22"/>
          <w:lang w:eastAsia="en-US"/>
        </w:rPr>
        <w:t>Obchodný zákonník</w:t>
      </w:r>
      <w:r w:rsidRPr="00B80881">
        <w:rPr>
          <w:rFonts w:asciiTheme="minorHAnsi" w:eastAsiaTheme="minorEastAsia" w:hAnsiTheme="minorHAnsi" w:cstheme="minorHAnsi"/>
          <w:b w:val="0"/>
          <w:bCs w:val="0"/>
          <w:color w:val="000000" w:themeColor="text1"/>
          <w:sz w:val="22"/>
          <w:szCs w:val="22"/>
          <w:lang w:eastAsia="en-US"/>
        </w:rPr>
        <w:t>“), v súlade so zákonom č. 251/2012 Z. z. o energetike a o zmene a doplnení niektorých zákonov (</w:t>
      </w:r>
      <w:r w:rsidRPr="00B80881">
        <w:rPr>
          <w:rFonts w:asciiTheme="minorHAnsi" w:eastAsiaTheme="minorEastAsia" w:hAnsiTheme="minorHAnsi" w:cstheme="minorHAnsi"/>
          <w:color w:val="000000" w:themeColor="text1"/>
          <w:sz w:val="22"/>
          <w:szCs w:val="22"/>
          <w:lang w:eastAsia="en-US"/>
        </w:rPr>
        <w:t>„Zákon o energetike“</w:t>
      </w:r>
      <w:r w:rsidRPr="00B80881">
        <w:rPr>
          <w:rFonts w:asciiTheme="minorHAnsi" w:eastAsiaTheme="minorEastAsia" w:hAnsiTheme="minorHAnsi" w:cstheme="minorHAnsi"/>
          <w:b w:val="0"/>
          <w:bCs w:val="0"/>
          <w:color w:val="000000" w:themeColor="text1"/>
          <w:sz w:val="22"/>
          <w:szCs w:val="22"/>
          <w:lang w:eastAsia="en-US"/>
        </w:rPr>
        <w:t>), zákonom č. 250/2012 Z. z. o regulácii v sieťových odvetviach (ďalej len „Z</w:t>
      </w:r>
      <w:r w:rsidRPr="00B80881">
        <w:rPr>
          <w:rFonts w:asciiTheme="minorHAnsi" w:eastAsiaTheme="minorEastAsia" w:hAnsiTheme="minorHAnsi" w:cstheme="minorHAnsi"/>
          <w:color w:val="000000" w:themeColor="text1"/>
          <w:sz w:val="22"/>
          <w:szCs w:val="22"/>
          <w:lang w:eastAsia="en-US"/>
        </w:rPr>
        <w:t>ákon o regulácii v sieťových odvetviach</w:t>
      </w:r>
      <w:r w:rsidRPr="00B80881">
        <w:rPr>
          <w:rFonts w:asciiTheme="minorHAnsi" w:eastAsiaTheme="minorEastAsia" w:hAnsiTheme="minorHAnsi" w:cstheme="minorHAnsi"/>
          <w:b w:val="0"/>
          <w:bCs w:val="0"/>
          <w:color w:val="000000" w:themeColor="text1"/>
          <w:sz w:val="22"/>
          <w:szCs w:val="22"/>
          <w:lang w:eastAsia="en-US"/>
        </w:rPr>
        <w:t xml:space="preserve">“) a ďalšími všeobecne záväznými právnymi predpismi vzťahujúcimi sa na oblasť </w:t>
      </w:r>
      <w:del w:id="0" w:author="Autor">
        <w:r w:rsidRPr="00A16337" w:rsidDel="009C38ED">
          <w:rPr>
            <w:rFonts w:asciiTheme="minorHAnsi" w:eastAsiaTheme="minorEastAsia" w:hAnsiTheme="minorHAnsi" w:cstheme="minorHAnsi"/>
            <w:b w:val="0"/>
            <w:bCs w:val="0"/>
            <w:color w:val="000000" w:themeColor="text1"/>
            <w:sz w:val="22"/>
            <w:szCs w:val="22"/>
            <w:highlight w:val="cyan"/>
            <w:lang w:eastAsia="en-US"/>
            <w:rPrChange w:id="1" w:author="Autor">
              <w:rPr>
                <w:rFonts w:asciiTheme="minorHAnsi" w:eastAsiaTheme="minorEastAsia" w:hAnsiTheme="minorHAnsi" w:cstheme="minorHAnsi"/>
                <w:b w:val="0"/>
                <w:bCs w:val="0"/>
                <w:color w:val="000000" w:themeColor="text1"/>
                <w:sz w:val="22"/>
                <w:szCs w:val="22"/>
                <w:lang w:eastAsia="en-US"/>
              </w:rPr>
            </w:rPrChange>
          </w:rPr>
          <w:delText>elektroenergetiky</w:delText>
        </w:r>
      </w:del>
      <w:ins w:id="2" w:author="Autor">
        <w:r w:rsidR="009C38ED" w:rsidRPr="00A16337">
          <w:rPr>
            <w:rFonts w:asciiTheme="minorHAnsi" w:eastAsiaTheme="minorEastAsia" w:hAnsiTheme="minorHAnsi" w:cstheme="minorHAnsi"/>
            <w:b w:val="0"/>
            <w:bCs w:val="0"/>
            <w:color w:val="000000" w:themeColor="text1"/>
            <w:sz w:val="22"/>
            <w:szCs w:val="22"/>
            <w:highlight w:val="cyan"/>
            <w:lang w:eastAsia="en-US"/>
            <w:rPrChange w:id="3" w:author="Autor">
              <w:rPr>
                <w:rFonts w:asciiTheme="minorHAnsi" w:eastAsiaTheme="minorEastAsia" w:hAnsiTheme="minorHAnsi" w:cstheme="minorHAnsi"/>
                <w:b w:val="0"/>
                <w:bCs w:val="0"/>
                <w:color w:val="000000" w:themeColor="text1"/>
                <w:sz w:val="22"/>
                <w:szCs w:val="22"/>
                <w:lang w:eastAsia="en-US"/>
              </w:rPr>
            </w:rPrChange>
          </w:rPr>
          <w:t>plynárenstva</w:t>
        </w:r>
      </w:ins>
      <w:r w:rsidRPr="00A16337">
        <w:rPr>
          <w:rFonts w:asciiTheme="minorHAnsi" w:eastAsiaTheme="minorEastAsia" w:hAnsiTheme="minorHAnsi" w:cstheme="minorHAnsi"/>
          <w:b w:val="0"/>
          <w:bCs w:val="0"/>
          <w:color w:val="000000" w:themeColor="text1"/>
          <w:sz w:val="22"/>
          <w:szCs w:val="22"/>
          <w:highlight w:val="cyan"/>
          <w:lang w:eastAsia="en-US"/>
          <w:rPrChange w:id="4" w:author="Autor">
            <w:rPr>
              <w:rFonts w:asciiTheme="minorHAnsi" w:eastAsiaTheme="minorEastAsia" w:hAnsiTheme="minorHAnsi" w:cstheme="minorHAnsi"/>
              <w:b w:val="0"/>
              <w:bCs w:val="0"/>
              <w:color w:val="000000" w:themeColor="text1"/>
              <w:sz w:val="22"/>
              <w:szCs w:val="22"/>
              <w:lang w:eastAsia="en-US"/>
            </w:rPr>
          </w:rPrChange>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0501CF57" w14:textId="3D8E1664"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Táto Zmluva nadväzuje na Rámcovú dohodu o združenej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(ďalej len „Rámcová dohoda“ alebo „RD“), ktorú uzatvoril s </w:t>
      </w:r>
      <w:r>
        <w:rPr>
          <w:rFonts w:asciiTheme="minorHAnsi" w:eastAsiaTheme="minorEastAsia" w:hAnsiTheme="minorHAnsi" w:cstheme="minorHAnsi"/>
          <w:b w:val="0"/>
          <w:bCs w:val="0"/>
          <w:color w:val="000000" w:themeColor="text1"/>
          <w:sz w:val="22"/>
          <w:szCs w:val="22"/>
          <w:lang w:eastAsia="en-US"/>
        </w:rPr>
        <w:t>D</w:t>
      </w:r>
      <w:r w:rsidRPr="00B80881">
        <w:rPr>
          <w:rFonts w:asciiTheme="minorHAnsi" w:eastAsiaTheme="minorEastAsia" w:hAnsiTheme="minorHAnsi" w:cstheme="minorHAnsi"/>
          <w:b w:val="0"/>
          <w:bCs w:val="0"/>
          <w:color w:val="000000" w:themeColor="text1"/>
          <w:sz w:val="22"/>
          <w:szCs w:val="22"/>
          <w:lang w:eastAsia="en-US"/>
        </w:rPr>
        <w:t xml:space="preserve">odávateľom Odberateľ č, 1 aj v prospech Odberateľov č. 2 až č. N na základe výsledku verejného obstarávania v predmete zákazky </w:t>
      </w:r>
      <w:r w:rsidRPr="00B80881">
        <w:rPr>
          <w:rFonts w:asciiTheme="minorHAnsi" w:eastAsiaTheme="minorEastAsia" w:hAnsiTheme="minorHAnsi" w:cstheme="minorHAnsi"/>
          <w:b w:val="0"/>
          <w:bCs w:val="0"/>
          <w:i/>
          <w:iCs/>
          <w:color w:val="000000" w:themeColor="text1"/>
          <w:sz w:val="22"/>
          <w:szCs w:val="22"/>
          <w:lang w:eastAsia="en-US"/>
        </w:rPr>
        <w:t>„</w:t>
      </w:r>
      <w:r w:rsidRPr="00B80881">
        <w:rPr>
          <w:rFonts w:asciiTheme="minorHAnsi" w:eastAsiaTheme="minorEastAsia" w:hAnsiTheme="minorHAnsi" w:cstheme="minorHAnsi"/>
          <w:i/>
          <w:iCs/>
          <w:color w:val="000000" w:themeColor="text1"/>
          <w:sz w:val="22"/>
          <w:szCs w:val="22"/>
          <w:lang w:eastAsia="en-US"/>
        </w:rPr>
        <w:t xml:space="preserve">Nákup </w:t>
      </w:r>
      <w:r>
        <w:rPr>
          <w:rFonts w:asciiTheme="minorHAnsi" w:eastAsiaTheme="minorEastAsia" w:hAnsiTheme="minorHAnsi" w:cstheme="minorHAnsi"/>
          <w:i/>
          <w:iCs/>
          <w:color w:val="000000" w:themeColor="text1"/>
          <w:sz w:val="22"/>
          <w:szCs w:val="22"/>
          <w:lang w:eastAsia="en-US"/>
        </w:rPr>
        <w:t>zemného plynu</w:t>
      </w:r>
      <w:r w:rsidRPr="00B80881">
        <w:rPr>
          <w:rFonts w:asciiTheme="minorHAnsi" w:eastAsiaTheme="minorEastAsia" w:hAnsiTheme="minorHAnsi" w:cstheme="minorHAnsi"/>
          <w:i/>
          <w:iCs/>
          <w:color w:val="000000" w:themeColor="text1"/>
          <w:sz w:val="22"/>
          <w:szCs w:val="22"/>
          <w:lang w:eastAsia="en-US"/>
        </w:rPr>
        <w:t xml:space="preserve"> pre členské mestá Únie miest Slovenska.“ </w:t>
      </w:r>
      <w:r w:rsidRPr="00B80881">
        <w:rPr>
          <w:rFonts w:asciiTheme="minorHAnsi" w:hAnsiTheme="minorHAnsi" w:cstheme="minorHAnsi"/>
          <w:i/>
          <w:iCs/>
          <w:color w:val="000000" w:themeColor="text1"/>
          <w:sz w:val="22"/>
          <w:szCs w:val="22"/>
        </w:rPr>
        <w:t xml:space="preserve"> </w:t>
      </w:r>
    </w:p>
    <w:p w14:paraId="317BEFDC"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prílohe č. 1 k tejto Zmluve je uvedený zoznam všetkých odberných miest Odberateľa č. 1 až Odberateľa č. N. Tie odberné miesta Odberateľa č. 1 až Odberateľa č. N, do ktorých sa podľa prílohy č. 1 má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roku 2025, spoločne tvoria na účely tejto Zmluvy a RD odberovú skupinu. Ak ďalej táto Zmluva pojednáva o odberných miestach Odberateľa č. 1 až Odberateľa č. N uvedených v Prílohe č. 1, majú sa tým na mysli len odberné miesta podľa predchádzajúcej vety.</w:t>
      </w:r>
    </w:p>
    <w:p w14:paraId="7AAD87AF" w14:textId="32F3CB88"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nie je v Zmluve alebo v RD výslovne uvedené inak, na každého z Odberateľov č. 1 až č. N sa individuálne vzťahujú všetky ustanovenia tejto Zmluvy a každý sám v plnom rozsahu zodpovedá za plnenie všetkých povinností a sám vykonáva všetky práva podľa tejto Zmluvy. Uzatvorením tejto Zmluvy každý z Odberateľov pristupuje </w:t>
      </w:r>
      <w:r w:rsidR="00D67E3E">
        <w:rPr>
          <w:rFonts w:asciiTheme="minorHAnsi" w:eastAsiaTheme="minorEastAsia" w:hAnsiTheme="minorHAnsi" w:cstheme="minorHAnsi"/>
          <w:b w:val="0"/>
          <w:bCs w:val="0"/>
          <w:color w:val="000000" w:themeColor="text1"/>
          <w:sz w:val="22"/>
          <w:szCs w:val="22"/>
          <w:lang w:eastAsia="en-US"/>
        </w:rPr>
        <w:t xml:space="preserve">na dobu trvania tejto Zmluvy </w:t>
      </w:r>
      <w:r w:rsidRPr="00B80881">
        <w:rPr>
          <w:rFonts w:asciiTheme="minorHAnsi" w:eastAsiaTheme="minorEastAsia" w:hAnsiTheme="minorHAnsi" w:cstheme="minorHAnsi"/>
          <w:b w:val="0"/>
          <w:bCs w:val="0"/>
          <w:color w:val="000000" w:themeColor="text1"/>
          <w:sz w:val="22"/>
          <w:szCs w:val="22"/>
          <w:lang w:eastAsia="en-US"/>
        </w:rPr>
        <w:t xml:space="preserve">k Rámcovej dohode, s čím Dodávateľ a Odberateľ č. 1 vyslovujú svoj súhlas. </w:t>
      </w:r>
    </w:p>
    <w:p w14:paraId="6E3B50B0" w14:textId="77777777" w:rsidR="003A0487" w:rsidRPr="00B80881" w:rsidRDefault="003A0487" w:rsidP="003A0487">
      <w:pPr>
        <w:pStyle w:val="Odsekzoznamu"/>
        <w:spacing w:line="276" w:lineRule="auto"/>
        <w:rPr>
          <w:rFonts w:asciiTheme="minorHAnsi" w:eastAsiaTheme="minorHAnsi" w:hAnsiTheme="minorHAnsi" w:cstheme="minorHAnsi"/>
          <w:b w:val="0"/>
          <w:bCs w:val="0"/>
          <w:color w:val="000000" w:themeColor="text1"/>
          <w:sz w:val="22"/>
          <w:szCs w:val="22"/>
          <w:lang w:eastAsia="en-US"/>
        </w:rPr>
      </w:pPr>
    </w:p>
    <w:p w14:paraId="74936366" w14:textId="0D9F66C3"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Pre účely tejto Zmluvy sa používajú odborné pojmy a terminológia v súlade so Zákonom o energetike, vyhláškou č. 20</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/2023 Z. z. ktorou sa ustanovujú pravidlá pre fungovanie vnútorného trhu </w:t>
      </w:r>
      <w:r>
        <w:rPr>
          <w:rFonts w:asciiTheme="minorHAnsi" w:eastAsiaTheme="minorEastAsia" w:hAnsiTheme="minorHAnsi" w:cstheme="minorHAnsi"/>
          <w:b w:val="0"/>
          <w:bCs w:val="0"/>
          <w:color w:val="000000" w:themeColor="text1"/>
          <w:sz w:val="22"/>
          <w:szCs w:val="22"/>
          <w:lang w:eastAsia="en-US"/>
        </w:rPr>
        <w:t>s plynom</w:t>
      </w:r>
      <w:r w:rsidRPr="00B80881">
        <w:rPr>
          <w:rFonts w:asciiTheme="minorHAnsi" w:eastAsiaTheme="minorEastAsia" w:hAnsiTheme="minorHAnsi" w:cstheme="minorHAnsi"/>
          <w:b w:val="0"/>
          <w:bCs w:val="0"/>
          <w:color w:val="000000" w:themeColor="text1"/>
          <w:sz w:val="22"/>
          <w:szCs w:val="22"/>
          <w:lang w:eastAsia="en-US"/>
        </w:rPr>
        <w:t>, obsahové náležitosti prevádzkového poriadku prevádzkovateľa s</w:t>
      </w:r>
      <w:r>
        <w:rPr>
          <w:rFonts w:asciiTheme="minorHAnsi" w:eastAsiaTheme="minorEastAsia" w:hAnsiTheme="minorHAnsi" w:cstheme="minorHAnsi"/>
          <w:b w:val="0"/>
          <w:bCs w:val="0"/>
          <w:color w:val="000000" w:themeColor="text1"/>
          <w:sz w:val="22"/>
          <w:szCs w:val="22"/>
          <w:lang w:eastAsia="en-US"/>
        </w:rPr>
        <w:t xml:space="preserve">iete a prevádzkovateľa zásobníka </w:t>
      </w:r>
      <w:r w:rsidRPr="00B80881">
        <w:rPr>
          <w:rFonts w:asciiTheme="minorHAnsi" w:eastAsiaTheme="minorEastAsia" w:hAnsiTheme="minorHAnsi" w:cstheme="minorHAnsi"/>
          <w:b w:val="0"/>
          <w:bCs w:val="0"/>
          <w:color w:val="000000" w:themeColor="text1"/>
          <w:sz w:val="22"/>
          <w:szCs w:val="22"/>
          <w:lang w:eastAsia="en-US"/>
        </w:rPr>
        <w:t>a rozsah obchodných podmienok, ktoré sú súčasťou prevádzkového poriadku prevádzkovateľa s</w:t>
      </w:r>
      <w:r>
        <w:rPr>
          <w:rFonts w:asciiTheme="minorHAnsi" w:eastAsiaTheme="minorEastAsia" w:hAnsiTheme="minorHAnsi" w:cstheme="minorHAnsi"/>
          <w:b w:val="0"/>
          <w:bCs w:val="0"/>
          <w:color w:val="000000" w:themeColor="text1"/>
          <w:sz w:val="22"/>
          <w:szCs w:val="22"/>
          <w:lang w:eastAsia="en-US"/>
        </w:rPr>
        <w:t>iete</w:t>
      </w:r>
      <w:r w:rsidRPr="00B80881">
        <w:rPr>
          <w:rFonts w:asciiTheme="minorHAnsi" w:eastAsiaTheme="minorEastAsia" w:hAnsiTheme="minorHAnsi" w:cstheme="minorHAnsi"/>
          <w:b w:val="0"/>
          <w:bCs w:val="0"/>
          <w:color w:val="000000" w:themeColor="text1"/>
          <w:sz w:val="22"/>
          <w:szCs w:val="22"/>
          <w:lang w:eastAsia="en-US"/>
        </w:rPr>
        <w:t xml:space="preserve"> (ďalej len „</w:t>
      </w:r>
      <w:r w:rsidRPr="00B80881">
        <w:rPr>
          <w:rFonts w:asciiTheme="minorHAnsi" w:eastAsiaTheme="minorEastAsia" w:hAnsiTheme="minorHAnsi" w:cstheme="minorHAnsi"/>
          <w:color w:val="000000" w:themeColor="text1"/>
          <w:sz w:val="22"/>
          <w:szCs w:val="22"/>
          <w:lang w:eastAsia="en-US"/>
        </w:rPr>
        <w:t>Pravidlá trhu</w:t>
      </w:r>
      <w:r w:rsidRPr="00B80881">
        <w:rPr>
          <w:rFonts w:asciiTheme="minorHAnsi" w:eastAsiaTheme="minorEastAsia" w:hAnsiTheme="minorHAnsi" w:cstheme="minorHAnsi"/>
          <w:b w:val="0"/>
          <w:bCs w:val="0"/>
          <w:color w:val="000000" w:themeColor="text1"/>
          <w:sz w:val="22"/>
          <w:szCs w:val="22"/>
          <w:lang w:eastAsia="en-US"/>
        </w:rPr>
        <w:t>“), príslušnými rozhodnutiami Úradu pre reguláciu sieťových odvetví (ďalej len „</w:t>
      </w:r>
      <w:r w:rsidRPr="00B80881">
        <w:rPr>
          <w:rFonts w:asciiTheme="minorHAnsi" w:eastAsiaTheme="minorEastAsia" w:hAnsiTheme="minorHAnsi" w:cstheme="minorHAnsi"/>
          <w:color w:val="000000" w:themeColor="text1"/>
          <w:sz w:val="22"/>
          <w:szCs w:val="22"/>
          <w:lang w:eastAsia="en-US"/>
        </w:rPr>
        <w:t>ÚRSO</w:t>
      </w:r>
      <w:r w:rsidRPr="00B80881">
        <w:rPr>
          <w:rFonts w:asciiTheme="minorHAnsi" w:eastAsiaTheme="minorEastAsia" w:hAnsiTheme="minorHAnsi" w:cstheme="minorHAnsi"/>
          <w:b w:val="0"/>
          <w:bCs w:val="0"/>
          <w:color w:val="000000" w:themeColor="text1"/>
          <w:sz w:val="22"/>
          <w:szCs w:val="22"/>
          <w:lang w:eastAsia="en-US"/>
        </w:rPr>
        <w:t xml:space="preserve">“) a ostatnými súvisiacimi všeobecne záväznými právnymi predpismi vzťahujúcimi sa na </w:t>
      </w:r>
      <w:del w:id="5" w:author="Autor">
        <w:r w:rsidRPr="00A16337" w:rsidDel="00694844">
          <w:rPr>
            <w:rFonts w:asciiTheme="minorHAnsi" w:eastAsiaTheme="minorEastAsia" w:hAnsiTheme="minorHAnsi" w:cstheme="minorHAnsi"/>
            <w:b w:val="0"/>
            <w:bCs w:val="0"/>
            <w:color w:val="000000" w:themeColor="text1"/>
            <w:sz w:val="22"/>
            <w:szCs w:val="22"/>
            <w:highlight w:val="cyan"/>
            <w:lang w:eastAsia="en-US"/>
            <w:rPrChange w:id="6" w:author="Autor">
              <w:rPr>
                <w:rFonts w:asciiTheme="minorHAnsi" w:eastAsiaTheme="minorEastAsia" w:hAnsiTheme="minorHAnsi" w:cstheme="minorHAnsi"/>
                <w:b w:val="0"/>
                <w:bCs w:val="0"/>
                <w:color w:val="000000" w:themeColor="text1"/>
                <w:sz w:val="22"/>
                <w:szCs w:val="22"/>
                <w:lang w:eastAsia="en-US"/>
              </w:rPr>
            </w:rPrChange>
          </w:rPr>
          <w:delText>elektroenergetiku</w:delText>
        </w:r>
      </w:del>
      <w:ins w:id="7" w:author="Autor">
        <w:r w:rsidR="00694844" w:rsidRPr="00A16337">
          <w:rPr>
            <w:rFonts w:asciiTheme="minorHAnsi" w:eastAsiaTheme="minorEastAsia" w:hAnsiTheme="minorHAnsi" w:cstheme="minorHAnsi"/>
            <w:b w:val="0"/>
            <w:bCs w:val="0"/>
            <w:color w:val="000000" w:themeColor="text1"/>
            <w:sz w:val="22"/>
            <w:szCs w:val="22"/>
            <w:highlight w:val="cyan"/>
            <w:lang w:eastAsia="en-US"/>
            <w:rPrChange w:id="8" w:author="Autor">
              <w:rPr>
                <w:rFonts w:asciiTheme="minorHAnsi" w:eastAsiaTheme="minorEastAsia" w:hAnsiTheme="minorHAnsi" w:cstheme="minorHAnsi"/>
                <w:b w:val="0"/>
                <w:bCs w:val="0"/>
                <w:color w:val="000000" w:themeColor="text1"/>
                <w:sz w:val="22"/>
                <w:szCs w:val="22"/>
                <w:lang w:eastAsia="en-US"/>
              </w:rPr>
            </w:rPrChange>
          </w:rPr>
          <w:t>plynárenstvo</w:t>
        </w:r>
      </w:ins>
      <w:r w:rsidRPr="00A16337">
        <w:rPr>
          <w:rFonts w:asciiTheme="minorHAnsi" w:eastAsiaTheme="minorEastAsia" w:hAnsiTheme="minorHAnsi" w:cstheme="minorHAnsi"/>
          <w:b w:val="0"/>
          <w:bCs w:val="0"/>
          <w:color w:val="000000" w:themeColor="text1"/>
          <w:sz w:val="22"/>
          <w:szCs w:val="22"/>
          <w:highlight w:val="cyan"/>
          <w:lang w:eastAsia="en-US"/>
          <w:rPrChange w:id="9" w:author="Autor">
            <w:rPr>
              <w:rFonts w:asciiTheme="minorHAnsi" w:eastAsiaTheme="minorEastAsia" w:hAnsiTheme="minorHAnsi" w:cstheme="minorHAnsi"/>
              <w:b w:val="0"/>
              <w:bCs w:val="0"/>
              <w:color w:val="000000" w:themeColor="text1"/>
              <w:sz w:val="22"/>
              <w:szCs w:val="22"/>
              <w:lang w:eastAsia="en-US"/>
            </w:rPr>
          </w:rPrChange>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55593CCF"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ÚRSO vydáva vecné a cenové rozhodnutia v zmysle zákona o regulácii v sieťových odvetviach. </w:t>
      </w:r>
    </w:p>
    <w:p w14:paraId="5B7EBBAC" w14:textId="18145A26"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Prevádzkovateľ distribučnej </w:t>
      </w:r>
      <w:del w:id="10" w:author="Autor">
        <w:r w:rsidRPr="00A16337" w:rsidDel="00694844">
          <w:rPr>
            <w:rFonts w:asciiTheme="minorHAnsi" w:eastAsiaTheme="minorHAnsi" w:hAnsiTheme="minorHAnsi" w:cstheme="minorHAnsi"/>
            <w:b w:val="0"/>
            <w:bCs w:val="0"/>
            <w:color w:val="000000" w:themeColor="text1"/>
            <w:sz w:val="22"/>
            <w:szCs w:val="22"/>
            <w:highlight w:val="cyan"/>
            <w:lang w:eastAsia="en-US"/>
            <w:rPrChange w:id="11" w:author="Autor">
              <w:rPr>
                <w:rFonts w:asciiTheme="minorHAnsi" w:eastAsiaTheme="minorHAnsi" w:hAnsiTheme="minorHAnsi" w:cstheme="minorHAnsi"/>
                <w:b w:val="0"/>
                <w:bCs w:val="0"/>
                <w:color w:val="000000" w:themeColor="text1"/>
                <w:sz w:val="22"/>
                <w:szCs w:val="22"/>
                <w:lang w:eastAsia="en-US"/>
              </w:rPr>
            </w:rPrChange>
          </w:rPr>
          <w:delText xml:space="preserve">sústavy </w:delText>
        </w:r>
      </w:del>
      <w:ins w:id="12" w:author="Autor">
        <w:r w:rsidR="00694844" w:rsidRPr="00A16337">
          <w:rPr>
            <w:rFonts w:asciiTheme="minorHAnsi" w:eastAsiaTheme="minorHAnsi" w:hAnsiTheme="minorHAnsi" w:cstheme="minorHAnsi"/>
            <w:b w:val="0"/>
            <w:bCs w:val="0"/>
            <w:color w:val="000000" w:themeColor="text1"/>
            <w:sz w:val="22"/>
            <w:szCs w:val="22"/>
            <w:highlight w:val="cyan"/>
            <w:lang w:eastAsia="en-US"/>
            <w:rPrChange w:id="13" w:author="Autor">
              <w:rPr>
                <w:rFonts w:asciiTheme="minorHAnsi" w:eastAsiaTheme="minorHAnsi" w:hAnsiTheme="minorHAnsi" w:cstheme="minorHAnsi"/>
                <w:b w:val="0"/>
                <w:bCs w:val="0"/>
                <w:color w:val="000000" w:themeColor="text1"/>
                <w:sz w:val="22"/>
                <w:szCs w:val="22"/>
                <w:lang w:eastAsia="en-US"/>
              </w:rPr>
            </w:rPrChange>
          </w:rPr>
          <w:t>siete</w:t>
        </w:r>
        <w:r w:rsidR="00694844" w:rsidRPr="00B80881">
          <w:rPr>
            <w:rFonts w:asciiTheme="minorHAnsi" w:eastAsiaTheme="minorHAnsi" w:hAnsiTheme="minorHAnsi" w:cstheme="minorHAnsi"/>
            <w:b w:val="0"/>
            <w:bCs w:val="0"/>
            <w:color w:val="000000" w:themeColor="text1"/>
            <w:sz w:val="22"/>
            <w:szCs w:val="22"/>
            <w:lang w:eastAsia="en-US"/>
          </w:rPr>
          <w:t xml:space="preserve"> </w:t>
        </w:r>
      </w:ins>
      <w:r w:rsidRPr="00B80881">
        <w:rPr>
          <w:rFonts w:asciiTheme="minorHAnsi" w:eastAsiaTheme="minorHAnsi" w:hAnsiTheme="minorHAnsi" w:cstheme="minorHAnsi"/>
          <w:b w:val="0"/>
          <w:bCs w:val="0"/>
          <w:color w:val="000000" w:themeColor="text1"/>
          <w:sz w:val="22"/>
          <w:szCs w:val="22"/>
          <w:lang w:eastAsia="en-US"/>
        </w:rPr>
        <w:t>(ďalej len „</w:t>
      </w:r>
      <w:r w:rsidRPr="00B80881">
        <w:rPr>
          <w:rFonts w:asciiTheme="minorHAnsi" w:eastAsiaTheme="minorHAnsi" w:hAnsiTheme="minorHAnsi" w:cstheme="minorHAnsi"/>
          <w:color w:val="000000" w:themeColor="text1"/>
          <w:sz w:val="22"/>
          <w:szCs w:val="22"/>
          <w:lang w:eastAsia="en-US"/>
        </w:rPr>
        <w:t>PDS</w:t>
      </w:r>
      <w:r w:rsidRPr="00B80881">
        <w:rPr>
          <w:rFonts w:asciiTheme="minorHAnsi" w:eastAsiaTheme="minorHAnsi" w:hAnsiTheme="minorHAnsi" w:cstheme="minorHAnsi"/>
          <w:b w:val="0"/>
          <w:bCs w:val="0"/>
          <w:color w:val="000000" w:themeColor="text1"/>
          <w:sz w:val="22"/>
          <w:szCs w:val="22"/>
          <w:lang w:eastAsia="en-US"/>
        </w:rPr>
        <w:t>“) je prevádzkovateľ distribučnej s</w:t>
      </w:r>
      <w:r>
        <w:rPr>
          <w:rFonts w:asciiTheme="minorHAnsi" w:eastAsiaTheme="minorHAnsi" w:hAnsiTheme="minorHAnsi" w:cstheme="minorHAnsi"/>
          <w:b w:val="0"/>
          <w:bCs w:val="0"/>
          <w:color w:val="000000" w:themeColor="text1"/>
          <w:sz w:val="22"/>
          <w:szCs w:val="22"/>
          <w:lang w:eastAsia="en-US"/>
        </w:rPr>
        <w:t>iete</w:t>
      </w:r>
      <w:r w:rsidRPr="00B80881">
        <w:rPr>
          <w:rFonts w:asciiTheme="minorHAnsi" w:eastAsiaTheme="minorHAnsi" w:hAnsiTheme="minorHAnsi" w:cstheme="minorHAnsi"/>
          <w:b w:val="0"/>
          <w:bCs w:val="0"/>
          <w:color w:val="000000" w:themeColor="text1"/>
          <w:sz w:val="22"/>
          <w:szCs w:val="22"/>
          <w:lang w:eastAsia="en-US"/>
        </w:rPr>
        <w:t xml:space="preserve">, ku ktorej je odberné miesto Odberateľa pripojené. </w:t>
      </w:r>
    </w:p>
    <w:p w14:paraId="27F29399"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Prevádzkový poriadok PDS je dokument schválený ÚRSO, podľa ktorého sa riadi zabezpečenie distribúcie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a súvisiacich sieťových služieb do odberného miesta Odberateľa. Prevádzkový poriadok PDS je záväzný pre všetkých účastníkov trhu </w:t>
      </w:r>
      <w:r>
        <w:rPr>
          <w:rFonts w:asciiTheme="minorHAnsi" w:eastAsiaTheme="minorHAnsi" w:hAnsiTheme="minorHAnsi" w:cstheme="minorHAnsi"/>
          <w:b w:val="0"/>
          <w:bCs w:val="0"/>
          <w:color w:val="000000" w:themeColor="text1"/>
          <w:sz w:val="22"/>
          <w:szCs w:val="22"/>
          <w:lang w:eastAsia="en-US"/>
        </w:rPr>
        <w:t>s plynom</w:t>
      </w:r>
      <w:r w:rsidRPr="00B80881">
        <w:rPr>
          <w:rFonts w:asciiTheme="minorHAnsi" w:eastAsiaTheme="minorHAnsi" w:hAnsiTheme="minorHAnsi" w:cstheme="minorHAnsi"/>
          <w:b w:val="0"/>
          <w:bCs w:val="0"/>
          <w:color w:val="000000" w:themeColor="text1"/>
          <w:sz w:val="22"/>
          <w:szCs w:val="22"/>
          <w:lang w:eastAsia="en-US"/>
        </w:rPr>
        <w:t xml:space="preserve"> (ďalej len „</w:t>
      </w:r>
      <w:r w:rsidRPr="00B80881">
        <w:rPr>
          <w:rFonts w:asciiTheme="minorHAnsi" w:eastAsiaTheme="minorHAnsi" w:hAnsiTheme="minorHAnsi" w:cstheme="minorHAnsi"/>
          <w:color w:val="000000" w:themeColor="text1"/>
          <w:sz w:val="22"/>
          <w:szCs w:val="22"/>
          <w:lang w:eastAsia="en-US"/>
        </w:rPr>
        <w:t>Prevádzkový poriadok</w:t>
      </w:r>
      <w:r w:rsidRPr="00B80881">
        <w:rPr>
          <w:rFonts w:asciiTheme="minorHAnsi" w:eastAsiaTheme="minorHAnsi" w:hAnsiTheme="minorHAnsi" w:cstheme="minorHAnsi"/>
          <w:b w:val="0"/>
          <w:bCs w:val="0"/>
          <w:color w:val="000000" w:themeColor="text1"/>
          <w:sz w:val="22"/>
          <w:szCs w:val="22"/>
          <w:lang w:eastAsia="en-US"/>
        </w:rPr>
        <w:t xml:space="preserve">“). </w:t>
      </w:r>
    </w:p>
    <w:p w14:paraId="20150D74" w14:textId="77777777" w:rsidR="003A0487"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Technické podmienky prístupu a pripojenia do sústavy príslušného PDS (ďalej len „</w:t>
      </w:r>
      <w:r w:rsidRPr="00B80881">
        <w:rPr>
          <w:rFonts w:asciiTheme="minorHAnsi" w:eastAsiaTheme="minorHAnsi" w:hAnsiTheme="minorHAnsi" w:cstheme="minorHAnsi"/>
          <w:color w:val="000000" w:themeColor="text1"/>
          <w:sz w:val="22"/>
          <w:szCs w:val="22"/>
          <w:lang w:eastAsia="en-US"/>
        </w:rPr>
        <w:t>Technické podmienky</w:t>
      </w:r>
      <w:r w:rsidRPr="00B80881">
        <w:rPr>
          <w:rFonts w:asciiTheme="minorHAnsi" w:eastAsiaTheme="minorHAnsi" w:hAnsiTheme="minorHAnsi" w:cstheme="minorHAnsi"/>
          <w:b w:val="0"/>
          <w:bCs w:val="0"/>
          <w:color w:val="000000" w:themeColor="text1"/>
          <w:sz w:val="22"/>
          <w:szCs w:val="22"/>
          <w:lang w:eastAsia="en-US"/>
        </w:rPr>
        <w:t xml:space="preserve">“), ktoré sú zverejnené na internetovej stránke príslušného PDS je dokument vypracovaný v súlade so Zákonom o energetike a vyhláškou Ministerstva hospodárstva Slovenskej republiky č. 271/2012 Z. z., ktorou sa ustanovujú podrobnosti o rozsahu technických podmienok prístupu a pripojenia do sústavy a siete a pravidlá prevádzkovania sústavy a siete. </w:t>
      </w:r>
    </w:p>
    <w:p w14:paraId="04A4EC2F" w14:textId="22FE2C9E" w:rsidR="005F51B2" w:rsidRPr="00140775" w:rsidRDefault="005F51B2" w:rsidP="00140775">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Dodávateľ vyhlasuje, že pred uzatvorením tejto Zmluvy sa dôkladne a s odbornou starostlivosťou oboznámil s podkladmi pre uzatvorenie tejto Zmluvy, predovšetkým s podkladmi doručenými mu v súlade s RD zo strany Odberateľov týkajúcimi sa počtu odberných miest, predpokladaného množstva</w:t>
      </w:r>
      <w:ins w:id="14" w:author="Autor">
        <w:r w:rsidR="00FB4EEC">
          <w:rPr>
            <w:rFonts w:asciiTheme="minorHAnsi" w:eastAsiaTheme="minorHAnsi" w:hAnsiTheme="minorHAnsi" w:cstheme="minorHAnsi"/>
            <w:b w:val="0"/>
            <w:bCs w:val="0"/>
            <w:color w:val="000000" w:themeColor="text1"/>
            <w:sz w:val="22"/>
            <w:szCs w:val="22"/>
            <w:lang w:eastAsia="en-US"/>
          </w:rPr>
          <w:t xml:space="preserve"> </w:t>
        </w:r>
        <w:r w:rsidR="00FB4EEC" w:rsidRPr="003420D2">
          <w:rPr>
            <w:rFonts w:asciiTheme="minorHAnsi" w:eastAsiaTheme="minorHAnsi" w:hAnsiTheme="minorHAnsi" w:cstheme="minorHAnsi"/>
            <w:b w:val="0"/>
            <w:bCs w:val="0"/>
            <w:color w:val="000000" w:themeColor="text1"/>
            <w:sz w:val="22"/>
            <w:szCs w:val="22"/>
            <w:highlight w:val="cyan"/>
            <w:lang w:eastAsia="en-US"/>
          </w:rPr>
          <w:t xml:space="preserve">zemného </w:t>
        </w:r>
      </w:ins>
      <w:del w:id="15" w:author="Autor">
        <w:r w:rsidRPr="003420D2" w:rsidDel="00FB4EEC">
          <w:rPr>
            <w:rFonts w:asciiTheme="minorHAnsi" w:eastAsiaTheme="minorHAnsi" w:hAnsiTheme="minorHAnsi" w:cstheme="minorHAnsi"/>
            <w:b w:val="0"/>
            <w:bCs w:val="0"/>
            <w:color w:val="000000" w:themeColor="text1"/>
            <w:sz w:val="22"/>
            <w:szCs w:val="22"/>
            <w:highlight w:val="cyan"/>
            <w:lang w:eastAsia="en-US"/>
          </w:rPr>
          <w:delText xml:space="preserve"> elektriny</w:delText>
        </w:r>
      </w:del>
      <w:ins w:id="16" w:author="Autor">
        <w:r w:rsidR="00FB4EEC" w:rsidRPr="003420D2">
          <w:rPr>
            <w:rFonts w:asciiTheme="minorHAnsi" w:eastAsiaTheme="minorHAnsi" w:hAnsiTheme="minorHAnsi" w:cstheme="minorHAnsi"/>
            <w:b w:val="0"/>
            <w:bCs w:val="0"/>
            <w:color w:val="000000" w:themeColor="text1"/>
            <w:sz w:val="22"/>
            <w:szCs w:val="22"/>
            <w:highlight w:val="cyan"/>
            <w:lang w:eastAsia="en-US"/>
          </w:rPr>
          <w:t>plynu</w:t>
        </w:r>
      </w:ins>
      <w:r>
        <w:rPr>
          <w:rFonts w:asciiTheme="minorHAnsi" w:eastAsiaTheme="minorHAnsi" w:hAnsiTheme="minorHAnsi" w:cstheme="minorHAnsi"/>
          <w:b w:val="0"/>
          <w:bCs w:val="0"/>
          <w:color w:val="000000" w:themeColor="text1"/>
          <w:sz w:val="22"/>
          <w:szCs w:val="22"/>
          <w:lang w:eastAsia="en-US"/>
        </w:rPr>
        <w:t xml:space="preserve"> a ďalších náležitostí.  Ak podklady obsahujú chyby v písaní, počítaní alebo iné zjavné nesprávnosti, ktoré Dodávateľ pri vynaložení odbornej starostlivosti mohol zistiť pred uzatvorením tejto Zmluvy a v dôsledku toho vznikne Odberateľovi škoda, Dodávateľ je povinný mu túto škodu v plnom rozsahu nahradiť.  </w:t>
      </w:r>
    </w:p>
    <w:p w14:paraId="62B1EFCF" w14:textId="77777777" w:rsidR="003A0487" w:rsidRPr="00B80881" w:rsidRDefault="003A0487" w:rsidP="003A0487">
      <w:pPr>
        <w:numPr>
          <w:ilvl w:val="0"/>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Predmet zmluvy </w:t>
      </w:r>
    </w:p>
    <w:p w14:paraId="5F49BBC7" w14:textId="77777777" w:rsidR="003A0487" w:rsidRPr="00B80881" w:rsidRDefault="003A0487" w:rsidP="003A0487">
      <w:pPr>
        <w:numPr>
          <w:ilvl w:val="1"/>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Predmetom tejto Zmluvy je záväzok Dodávateľa v zmluvnom období: </w:t>
      </w:r>
    </w:p>
    <w:p w14:paraId="2AB5AA7E"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uvedených v Prílohe č. 1 k tejto Zmluve a za podmienok dohodnutých v tejto Zmluve aj do iných odberných miest Odberateľa (ďalej len „o</w:t>
      </w:r>
      <w:r w:rsidRPr="00B80881">
        <w:rPr>
          <w:rFonts w:asciiTheme="minorHAnsi" w:eastAsiaTheme="minorEastAsia" w:hAnsiTheme="minorHAnsi" w:cstheme="minorHAnsi"/>
          <w:color w:val="000000" w:themeColor="text1"/>
          <w:sz w:val="22"/>
          <w:szCs w:val="22"/>
          <w:lang w:eastAsia="en-US"/>
        </w:rPr>
        <w:t>dberné miesto Odberateľa</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OM</w:t>
      </w:r>
      <w:r w:rsidRPr="00B80881">
        <w:rPr>
          <w:rFonts w:asciiTheme="minorHAnsi" w:eastAsiaTheme="minorEastAsia" w:hAnsiTheme="minorHAnsi" w:cstheme="minorHAnsi"/>
          <w:b w:val="0"/>
          <w:bCs w:val="0"/>
          <w:color w:val="000000" w:themeColor="text1"/>
          <w:sz w:val="22"/>
          <w:szCs w:val="22"/>
          <w:lang w:eastAsia="en-US"/>
        </w:rPr>
        <w:t>“) v dohodnutom množstve, čase a v kvalite garantovanej technickými podmienkami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a podľa podmienok tejto Zmluvy; </w:t>
      </w:r>
    </w:p>
    <w:p w14:paraId="165A7E84"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prevziať za Odberateľa zodpovednosť za odchýlku; </w:t>
      </w:r>
    </w:p>
    <w:p w14:paraId="28B44028" w14:textId="7F83BE5F" w:rsidR="003A0487" w:rsidRPr="003420D2" w:rsidRDefault="003A0487" w:rsidP="003A0487">
      <w:pPr>
        <w:numPr>
          <w:ilvl w:val="0"/>
          <w:numId w:val="15"/>
        </w:numPr>
        <w:autoSpaceDE w:val="0"/>
        <w:autoSpaceDN w:val="0"/>
        <w:adjustRightInd w:val="0"/>
        <w:spacing w:line="276" w:lineRule="auto"/>
        <w:ind w:left="851" w:hanging="425"/>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t xml:space="preserve">zabezpečiť pre Odberateľa do odberného miesta Odberateľa </w:t>
      </w:r>
      <w:ins w:id="17" w:author="Autor">
        <w:r w:rsidR="00872BA1" w:rsidRPr="003420D2">
          <w:rPr>
            <w:rFonts w:asciiTheme="minorHAnsi" w:eastAsiaTheme="minorEastAsia" w:hAnsiTheme="minorHAnsi" w:cstheme="minorHAnsi"/>
            <w:b w:val="0"/>
            <w:bCs w:val="0"/>
            <w:color w:val="000000" w:themeColor="text1"/>
            <w:sz w:val="22"/>
            <w:szCs w:val="22"/>
            <w:highlight w:val="cyan"/>
            <w:lang w:eastAsia="en-US"/>
          </w:rPr>
          <w:t>prepravu plynu</w:t>
        </w:r>
        <w:r w:rsidR="00872BA1">
          <w:rPr>
            <w:rFonts w:asciiTheme="minorHAnsi" w:eastAsiaTheme="minorEastAsia" w:hAnsiTheme="minorHAnsi" w:cstheme="minorHAnsi"/>
            <w:b w:val="0"/>
            <w:bCs w:val="0"/>
            <w:color w:val="000000" w:themeColor="text1"/>
            <w:sz w:val="22"/>
            <w:szCs w:val="22"/>
            <w:lang w:eastAsia="en-US"/>
          </w:rPr>
          <w:t xml:space="preserve">, </w:t>
        </w:r>
      </w:ins>
      <w:r w:rsidRPr="00B80881">
        <w:rPr>
          <w:rFonts w:asciiTheme="minorHAnsi" w:eastAsiaTheme="minorEastAsia" w:hAnsiTheme="minorHAnsi" w:cstheme="minorHAnsi"/>
          <w:b w:val="0"/>
          <w:bCs w:val="0"/>
          <w:color w:val="000000" w:themeColor="text1"/>
          <w:sz w:val="22"/>
          <w:szCs w:val="22"/>
          <w:lang w:eastAsia="en-US"/>
        </w:rPr>
        <w:t xml:space="preserve">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v zmysle Prevádzkového poriadku príslušného PDS a Technických podmienok príslušného PDS a ostatné s tým spojené distribučné služby (ďalej len „</w:t>
      </w:r>
      <w:r w:rsidRPr="00B80881">
        <w:rPr>
          <w:rFonts w:asciiTheme="minorHAnsi" w:eastAsiaTheme="minorEastAsia" w:hAnsiTheme="minorHAnsi" w:cstheme="minorHAnsi"/>
          <w:color w:val="000000" w:themeColor="text1"/>
          <w:sz w:val="22"/>
          <w:szCs w:val="22"/>
          <w:lang w:eastAsia="en-US"/>
        </w:rPr>
        <w:t>distribučné služby</w:t>
      </w:r>
      <w:r w:rsidRPr="00B80881">
        <w:rPr>
          <w:rFonts w:asciiTheme="minorHAnsi" w:eastAsiaTheme="minorEastAsia" w:hAnsiTheme="minorHAnsi" w:cstheme="minorHAnsi"/>
          <w:b w:val="0"/>
          <w:bCs w:val="0"/>
          <w:color w:val="000000" w:themeColor="text1"/>
          <w:sz w:val="22"/>
          <w:szCs w:val="22"/>
          <w:lang w:eastAsia="en-US"/>
        </w:rPr>
        <w:t>“) od príslušného PDS, ku ktorej sú jednotlivé odberné miesta Odberateľa pripojené</w:t>
      </w:r>
      <w:ins w:id="18" w:author="Autor">
        <w:r w:rsidR="003C3870">
          <w:rPr>
            <w:rFonts w:asciiTheme="minorHAnsi" w:eastAsiaTheme="minorEastAsia" w:hAnsiTheme="minorHAnsi" w:cstheme="minorHAnsi"/>
            <w:b w:val="0"/>
            <w:bCs w:val="0"/>
            <w:color w:val="000000" w:themeColor="text1"/>
            <w:sz w:val="22"/>
            <w:szCs w:val="22"/>
            <w:lang w:eastAsia="en-US"/>
          </w:rPr>
          <w:t xml:space="preserve">, </w:t>
        </w:r>
        <w:r w:rsidR="003C3870" w:rsidRPr="003420D2">
          <w:rPr>
            <w:rFonts w:asciiTheme="minorHAnsi" w:eastAsiaTheme="minorEastAsia" w:hAnsiTheme="minorHAnsi" w:cstheme="minorHAnsi"/>
            <w:b w:val="0"/>
            <w:bCs w:val="0"/>
            <w:color w:val="000000" w:themeColor="text1"/>
            <w:sz w:val="22"/>
            <w:szCs w:val="22"/>
            <w:highlight w:val="cyan"/>
            <w:lang w:eastAsia="en-US"/>
          </w:rPr>
          <w:t>zabezpečiť služby skladovania, štrukturovania a služby súvisiace so skladovaním a štrukturovaním.</w:t>
        </w:r>
      </w:ins>
      <w:del w:id="19" w:author="Autor">
        <w:r w:rsidRPr="003420D2" w:rsidDel="003C3870">
          <w:rPr>
            <w:rFonts w:asciiTheme="minorHAnsi" w:eastAsiaTheme="minorEastAsia" w:hAnsiTheme="minorHAnsi" w:cstheme="minorHAnsi"/>
            <w:b w:val="0"/>
            <w:bCs w:val="0"/>
            <w:color w:val="000000" w:themeColor="text1"/>
            <w:sz w:val="22"/>
            <w:szCs w:val="22"/>
            <w:highlight w:val="cyan"/>
            <w:lang w:eastAsia="en-US"/>
          </w:rPr>
          <w:delText>.</w:delText>
        </w:r>
      </w:del>
    </w:p>
    <w:p w14:paraId="260E0CD5"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0F1A1B" w14:textId="77777777" w:rsidR="003A0487" w:rsidRPr="003044F2" w:rsidRDefault="003A0487" w:rsidP="003A0487">
      <w:pPr>
        <w:numPr>
          <w:ilvl w:val="1"/>
          <w:numId w:val="13"/>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Predmetom tejto Zmluvy je ďalej záväzok Odberateľa odoberať od Dodávateľa </w:t>
      </w:r>
      <w:r>
        <w:rPr>
          <w:rFonts w:asciiTheme="minorHAnsi" w:eastAsiaTheme="minorEastAsia" w:hAnsiTheme="minorHAnsi" w:cstheme="minorHAnsi"/>
          <w:b w:val="0"/>
          <w:bCs w:val="0"/>
          <w:color w:val="000000" w:themeColor="text1"/>
          <w:sz w:val="22"/>
          <w:szCs w:val="22"/>
          <w:lang w:eastAsia="en-US"/>
        </w:rPr>
        <w:t xml:space="preserve">zemný plyn </w:t>
      </w:r>
      <w:r w:rsidRPr="00B80881">
        <w:rPr>
          <w:rFonts w:asciiTheme="minorHAnsi" w:eastAsiaTheme="minorEastAsia" w:hAnsiTheme="minorHAnsi" w:cstheme="minorHAnsi"/>
          <w:b w:val="0"/>
          <w:bCs w:val="0"/>
          <w:color w:val="000000" w:themeColor="text1"/>
          <w:sz w:val="22"/>
          <w:szCs w:val="22"/>
          <w:lang w:eastAsia="en-US"/>
        </w:rPr>
        <w:t xml:space="preserve">v dohodnutom množstve a čase a podľa podmienok tejto Zmluvy, riadne a včas zaplatiť Dodávateľovi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za distribučné služby ceny dohodnuté podľa podmienok uvedených v tejto Zmluve a v súlade s predpismi na základe uplatnenia regulovaného prístupu k distribučnej s</w:t>
      </w:r>
      <w:r>
        <w:rPr>
          <w:rFonts w:asciiTheme="minorHAnsi" w:eastAsiaTheme="minorEastAsia" w:hAnsiTheme="minorHAnsi" w:cstheme="minorHAnsi"/>
          <w:b w:val="0"/>
          <w:bCs w:val="0"/>
          <w:color w:val="000000" w:themeColor="text1"/>
          <w:sz w:val="22"/>
          <w:szCs w:val="22"/>
          <w:lang w:eastAsia="en-US"/>
        </w:rPr>
        <w:t xml:space="preserve">ieti zemného plynu </w:t>
      </w:r>
      <w:r w:rsidRPr="00B80881">
        <w:rPr>
          <w:rFonts w:asciiTheme="minorHAnsi" w:eastAsiaTheme="minorEastAsia" w:hAnsiTheme="minorHAnsi" w:cstheme="minorHAnsi"/>
          <w:b w:val="0"/>
          <w:bCs w:val="0"/>
          <w:color w:val="000000" w:themeColor="text1"/>
          <w:sz w:val="22"/>
          <w:szCs w:val="22"/>
          <w:lang w:eastAsia="en-US"/>
        </w:rPr>
        <w:t xml:space="preserve">a dodržiavať svoje povinnosti v súlade so Zmluvou. </w:t>
      </w:r>
    </w:p>
    <w:p w14:paraId="52691F4D" w14:textId="77777777" w:rsidR="003A0487" w:rsidRPr="00B80881" w:rsidRDefault="003A0487" w:rsidP="003A0487">
      <w:pPr>
        <w:numPr>
          <w:ilvl w:val="0"/>
          <w:numId w:val="13"/>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Miesto a čas plnenia </w:t>
      </w:r>
    </w:p>
    <w:p w14:paraId="25E2AE3B"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42DE6F"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Čísla odberných miest Odberateľa: viď. Príloha č 1 </w:t>
      </w:r>
    </w:p>
    <w:p w14:paraId="145C095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Názvy objektov: viď. Príloha č 1 </w:t>
      </w:r>
    </w:p>
    <w:p w14:paraId="29E001B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Adresy odberných miest Odberateľa: viď. Príloha č 1</w:t>
      </w:r>
    </w:p>
    <w:p w14:paraId="11AF780B" w14:textId="77777777" w:rsidR="003A0487" w:rsidRPr="00B80881" w:rsidRDefault="003A0487" w:rsidP="003A0487">
      <w:pPr>
        <w:autoSpaceDE w:val="0"/>
        <w:autoSpaceDN w:val="0"/>
        <w:adjustRightInd w:val="0"/>
        <w:spacing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39D034F" w14:textId="5968F85D" w:rsidR="003A0487" w:rsidRDefault="003A0487" w:rsidP="003A0487">
      <w:pPr>
        <w:autoSpaceDE w:val="0"/>
        <w:autoSpaceDN w:val="0"/>
        <w:adjustRightInd w:val="0"/>
        <w:spacing w:line="276" w:lineRule="auto"/>
        <w:ind w:left="360" w:hanging="360"/>
        <w:jc w:val="both"/>
        <w:rPr>
          <w:ins w:id="20" w:author="Auto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Dodávateľ sa zaväzuje, že bude Odberateľovi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plniť ďalšie povinnosti podľa tejto Zmluvy nepretržite v období </w:t>
      </w:r>
      <w:r w:rsidRPr="003420D2">
        <w:rPr>
          <w:rFonts w:asciiTheme="minorHAnsi" w:eastAsiaTheme="minorEastAsia" w:hAnsiTheme="minorHAnsi" w:cstheme="minorHAnsi"/>
          <w:b w:val="0"/>
          <w:bCs w:val="0"/>
          <w:color w:val="000000" w:themeColor="text1"/>
          <w:sz w:val="22"/>
          <w:szCs w:val="22"/>
          <w:highlight w:val="cyan"/>
          <w:lang w:eastAsia="en-US"/>
        </w:rPr>
        <w:t>od 01.01.2025 0</w:t>
      </w:r>
      <w:ins w:id="21" w:author="Autor">
        <w:r w:rsidR="00FF4545" w:rsidRPr="003420D2">
          <w:rPr>
            <w:rFonts w:asciiTheme="minorHAnsi" w:eastAsiaTheme="minorEastAsia" w:hAnsiTheme="minorHAnsi" w:cstheme="minorHAnsi"/>
            <w:b w:val="0"/>
            <w:bCs w:val="0"/>
            <w:color w:val="000000" w:themeColor="text1"/>
            <w:sz w:val="22"/>
            <w:szCs w:val="22"/>
            <w:highlight w:val="cyan"/>
            <w:lang w:eastAsia="en-US"/>
          </w:rPr>
          <w:t>6</w:t>
        </w:r>
      </w:ins>
      <w:del w:id="22" w:author="Autor">
        <w:r w:rsidRPr="003420D2" w:rsidDel="00FF4545">
          <w:rPr>
            <w:rFonts w:asciiTheme="minorHAnsi" w:eastAsiaTheme="minorEastAsia" w:hAnsiTheme="minorHAnsi" w:cstheme="minorHAnsi"/>
            <w:b w:val="0"/>
            <w:bCs w:val="0"/>
            <w:color w:val="000000" w:themeColor="text1"/>
            <w:sz w:val="22"/>
            <w:szCs w:val="22"/>
            <w:highlight w:val="cyan"/>
            <w:lang w:eastAsia="en-US"/>
          </w:rPr>
          <w:delText>0</w:delText>
        </w:r>
      </w:del>
      <w:r w:rsidRPr="003420D2">
        <w:rPr>
          <w:rFonts w:asciiTheme="minorHAnsi" w:eastAsiaTheme="minorEastAsia" w:hAnsiTheme="minorHAnsi" w:cstheme="minorHAnsi"/>
          <w:b w:val="0"/>
          <w:bCs w:val="0"/>
          <w:color w:val="000000" w:themeColor="text1"/>
          <w:sz w:val="22"/>
          <w:szCs w:val="22"/>
          <w:highlight w:val="cyan"/>
          <w:lang w:eastAsia="en-US"/>
        </w:rPr>
        <w:t xml:space="preserve">:00 hod. do </w:t>
      </w:r>
      <w:ins w:id="23" w:author="Autor">
        <w:r w:rsidR="00FF4545" w:rsidRPr="003420D2">
          <w:rPr>
            <w:rFonts w:asciiTheme="minorHAnsi" w:eastAsiaTheme="minorEastAsia" w:hAnsiTheme="minorHAnsi" w:cstheme="minorHAnsi"/>
            <w:b w:val="0"/>
            <w:bCs w:val="0"/>
            <w:color w:val="000000" w:themeColor="text1"/>
            <w:sz w:val="22"/>
            <w:szCs w:val="22"/>
            <w:highlight w:val="cyan"/>
            <w:lang w:eastAsia="en-US"/>
          </w:rPr>
          <w:t>01</w:t>
        </w:r>
      </w:ins>
      <w:del w:id="24" w:author="Autor">
        <w:r w:rsidRPr="003420D2" w:rsidDel="00FF4545">
          <w:rPr>
            <w:rFonts w:asciiTheme="minorHAnsi" w:eastAsiaTheme="minorEastAsia" w:hAnsiTheme="minorHAnsi" w:cstheme="minorHAnsi"/>
            <w:b w:val="0"/>
            <w:bCs w:val="0"/>
            <w:color w:val="000000" w:themeColor="text1"/>
            <w:sz w:val="22"/>
            <w:szCs w:val="22"/>
            <w:highlight w:val="cyan"/>
            <w:lang w:eastAsia="en-US"/>
          </w:rPr>
          <w:delText>31</w:delText>
        </w:r>
      </w:del>
      <w:r w:rsidRPr="003420D2">
        <w:rPr>
          <w:rFonts w:asciiTheme="minorHAnsi" w:eastAsiaTheme="minorEastAsia" w:hAnsiTheme="minorHAnsi" w:cstheme="minorHAnsi"/>
          <w:b w:val="0"/>
          <w:bCs w:val="0"/>
          <w:color w:val="000000" w:themeColor="text1"/>
          <w:sz w:val="22"/>
          <w:szCs w:val="22"/>
          <w:highlight w:val="cyan"/>
          <w:lang w:eastAsia="en-US"/>
        </w:rPr>
        <w:t>.</w:t>
      </w:r>
      <w:ins w:id="25" w:author="Autor">
        <w:r w:rsidR="00FF4545" w:rsidRPr="003420D2">
          <w:rPr>
            <w:rFonts w:asciiTheme="minorHAnsi" w:eastAsiaTheme="minorEastAsia" w:hAnsiTheme="minorHAnsi" w:cstheme="minorHAnsi"/>
            <w:b w:val="0"/>
            <w:bCs w:val="0"/>
            <w:color w:val="000000" w:themeColor="text1"/>
            <w:sz w:val="22"/>
            <w:szCs w:val="22"/>
            <w:highlight w:val="cyan"/>
            <w:lang w:eastAsia="en-US"/>
          </w:rPr>
          <w:t>01</w:t>
        </w:r>
      </w:ins>
      <w:del w:id="26" w:author="Autor">
        <w:r w:rsidRPr="003420D2" w:rsidDel="00FF4545">
          <w:rPr>
            <w:rFonts w:asciiTheme="minorHAnsi" w:eastAsiaTheme="minorEastAsia" w:hAnsiTheme="minorHAnsi" w:cstheme="minorHAnsi"/>
            <w:b w:val="0"/>
            <w:bCs w:val="0"/>
            <w:color w:val="000000" w:themeColor="text1"/>
            <w:sz w:val="22"/>
            <w:szCs w:val="22"/>
            <w:highlight w:val="cyan"/>
            <w:lang w:eastAsia="en-US"/>
          </w:rPr>
          <w:delText>12</w:delText>
        </w:r>
      </w:del>
      <w:r w:rsidRPr="003420D2">
        <w:rPr>
          <w:rFonts w:asciiTheme="minorHAnsi" w:eastAsiaTheme="minorEastAsia" w:hAnsiTheme="minorHAnsi" w:cstheme="minorHAnsi"/>
          <w:b w:val="0"/>
          <w:bCs w:val="0"/>
          <w:color w:val="000000" w:themeColor="text1"/>
          <w:sz w:val="22"/>
          <w:szCs w:val="22"/>
          <w:highlight w:val="cyan"/>
          <w:lang w:eastAsia="en-US"/>
        </w:rPr>
        <w:t>.202</w:t>
      </w:r>
      <w:ins w:id="27" w:author="Autor">
        <w:r w:rsidR="00FF4545" w:rsidRPr="003420D2">
          <w:rPr>
            <w:rFonts w:asciiTheme="minorHAnsi" w:eastAsiaTheme="minorEastAsia" w:hAnsiTheme="minorHAnsi" w:cstheme="minorHAnsi"/>
            <w:b w:val="0"/>
            <w:bCs w:val="0"/>
            <w:color w:val="000000" w:themeColor="text1"/>
            <w:sz w:val="22"/>
            <w:szCs w:val="22"/>
            <w:highlight w:val="cyan"/>
            <w:lang w:eastAsia="en-US"/>
          </w:rPr>
          <w:t>6</w:t>
        </w:r>
      </w:ins>
      <w:del w:id="28" w:author="Autor">
        <w:r w:rsidRPr="003420D2" w:rsidDel="00FF4545">
          <w:rPr>
            <w:rFonts w:asciiTheme="minorHAnsi" w:eastAsiaTheme="minorEastAsia" w:hAnsiTheme="minorHAnsi" w:cstheme="minorHAnsi"/>
            <w:b w:val="0"/>
            <w:bCs w:val="0"/>
            <w:color w:val="000000" w:themeColor="text1"/>
            <w:sz w:val="22"/>
            <w:szCs w:val="22"/>
            <w:highlight w:val="cyan"/>
            <w:lang w:eastAsia="en-US"/>
          </w:rPr>
          <w:delText>5</w:delText>
        </w:r>
      </w:del>
      <w:r w:rsidRPr="003420D2">
        <w:rPr>
          <w:rFonts w:asciiTheme="minorHAnsi" w:eastAsiaTheme="minorEastAsia" w:hAnsiTheme="minorHAnsi" w:cstheme="minorHAnsi"/>
          <w:b w:val="0"/>
          <w:bCs w:val="0"/>
          <w:color w:val="000000" w:themeColor="text1"/>
          <w:sz w:val="22"/>
          <w:szCs w:val="22"/>
          <w:highlight w:val="cyan"/>
          <w:lang w:eastAsia="en-US"/>
        </w:rPr>
        <w:t xml:space="preserve"> </w:t>
      </w:r>
      <w:del w:id="29" w:author="Autor">
        <w:r w:rsidRPr="003420D2" w:rsidDel="00FF4545">
          <w:rPr>
            <w:rFonts w:asciiTheme="minorHAnsi" w:eastAsiaTheme="minorEastAsia" w:hAnsiTheme="minorHAnsi" w:cstheme="minorHAnsi"/>
            <w:b w:val="0"/>
            <w:bCs w:val="0"/>
            <w:color w:val="000000" w:themeColor="text1"/>
            <w:sz w:val="22"/>
            <w:szCs w:val="22"/>
            <w:highlight w:val="cyan"/>
            <w:lang w:eastAsia="en-US"/>
          </w:rPr>
          <w:delText>23:59:59</w:delText>
        </w:r>
      </w:del>
      <w:ins w:id="30" w:author="Autor">
        <w:r w:rsidR="00FF4545" w:rsidRPr="003420D2">
          <w:rPr>
            <w:rFonts w:asciiTheme="minorHAnsi" w:eastAsiaTheme="minorEastAsia" w:hAnsiTheme="minorHAnsi" w:cstheme="minorHAnsi"/>
            <w:b w:val="0"/>
            <w:bCs w:val="0"/>
            <w:color w:val="000000" w:themeColor="text1"/>
            <w:sz w:val="22"/>
            <w:szCs w:val="22"/>
            <w:highlight w:val="cyan"/>
            <w:lang w:eastAsia="en-US"/>
          </w:rPr>
          <w:t>06:00</w:t>
        </w:r>
      </w:ins>
      <w:r w:rsidRPr="00B80881">
        <w:rPr>
          <w:rFonts w:asciiTheme="minorHAnsi" w:eastAsiaTheme="minorEastAsia" w:hAnsiTheme="minorHAnsi" w:cstheme="minorHAnsi"/>
          <w:b w:val="0"/>
          <w:bCs w:val="0"/>
          <w:color w:val="000000" w:themeColor="text1"/>
          <w:sz w:val="22"/>
          <w:szCs w:val="22"/>
          <w:lang w:eastAsia="en-US"/>
        </w:rPr>
        <w:t xml:space="preserve"> hod. (ďalej len "</w:t>
      </w:r>
      <w:r w:rsidRPr="00B80881">
        <w:rPr>
          <w:rFonts w:asciiTheme="minorHAnsi" w:eastAsiaTheme="minorEastAsia" w:hAnsiTheme="minorHAnsi" w:cstheme="minorHAnsi"/>
          <w:color w:val="000000" w:themeColor="text1"/>
          <w:sz w:val="22"/>
          <w:szCs w:val="22"/>
          <w:lang w:eastAsia="en-US"/>
        </w:rPr>
        <w:t>zmluvné obdobie</w:t>
      </w:r>
      <w:r w:rsidRPr="00B80881">
        <w:rPr>
          <w:rFonts w:asciiTheme="minorHAnsi" w:eastAsiaTheme="minorEastAsia" w:hAnsiTheme="minorHAnsi" w:cstheme="minorHAnsi"/>
          <w:b w:val="0"/>
          <w:bCs w:val="0"/>
          <w:color w:val="000000" w:themeColor="text1"/>
          <w:sz w:val="22"/>
          <w:szCs w:val="22"/>
          <w:lang w:eastAsia="en-US"/>
        </w:rPr>
        <w:t>"), ak v prílohe č. 1 k tejto Zmluve nie je pri konkrétnom odbernom mieste uvedený iný termín začiatku alebo ukončenia plnenia.</w:t>
      </w:r>
    </w:p>
    <w:p w14:paraId="35B8DC74" w14:textId="12B10D22" w:rsidR="00EB63BD" w:rsidRPr="00B80881" w:rsidDel="00724B7C" w:rsidRDefault="00EB63BD" w:rsidP="003A0487">
      <w:pPr>
        <w:autoSpaceDE w:val="0"/>
        <w:autoSpaceDN w:val="0"/>
        <w:adjustRightInd w:val="0"/>
        <w:spacing w:line="276" w:lineRule="auto"/>
        <w:ind w:left="360" w:hanging="360"/>
        <w:jc w:val="both"/>
        <w:rPr>
          <w:del w:id="31" w:author="Autor"/>
          <w:rFonts w:asciiTheme="minorHAnsi" w:eastAsiaTheme="minorEastAsia" w:hAnsiTheme="minorHAnsi" w:cstheme="minorHAnsi"/>
          <w:b w:val="0"/>
          <w:bCs w:val="0"/>
          <w:color w:val="000000" w:themeColor="text1"/>
          <w:sz w:val="22"/>
          <w:szCs w:val="22"/>
          <w:lang w:eastAsia="en-US"/>
        </w:rPr>
      </w:pPr>
    </w:p>
    <w:p w14:paraId="0994A1DA"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2611EBDC"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 </w:t>
      </w:r>
      <w:r w:rsidRPr="00B80881">
        <w:rPr>
          <w:rFonts w:asciiTheme="minorHAnsi" w:eastAsiaTheme="minorHAnsi" w:hAnsiTheme="minorHAnsi" w:cstheme="minorHAnsi"/>
          <w:bCs w:val="0"/>
          <w:color w:val="000000" w:themeColor="text1"/>
          <w:sz w:val="22"/>
          <w:szCs w:val="22"/>
          <w:lang w:eastAsia="en-US"/>
        </w:rPr>
        <w:br/>
        <w:t xml:space="preserve">Dodávka </w:t>
      </w:r>
      <w:r>
        <w:rPr>
          <w:rFonts w:asciiTheme="minorHAnsi" w:eastAsiaTheme="minorHAnsi" w:hAnsiTheme="minorHAnsi" w:cstheme="minorHAnsi"/>
          <w:bCs w:val="0"/>
          <w:color w:val="000000" w:themeColor="text1"/>
          <w:sz w:val="22"/>
          <w:szCs w:val="22"/>
          <w:lang w:eastAsia="en-US"/>
        </w:rPr>
        <w:t>zemného plynu</w:t>
      </w:r>
    </w:p>
    <w:p w14:paraId="18920B39"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color w:val="000000" w:themeColor="text1"/>
          <w:sz w:val="22"/>
          <w:szCs w:val="22"/>
          <w:lang w:eastAsia="en-US"/>
        </w:rPr>
      </w:pPr>
    </w:p>
    <w:p w14:paraId="35C55B4E"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Podmienky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vrátane prevzatej zodpovednosti za odchýlku </w:t>
      </w:r>
    </w:p>
    <w:p w14:paraId="6F4C91C1"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678091D2"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je splnená prechodom určeným meradlom. Za dodané množstvo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považujú hodnoty podľa údajov určeného meradla, ktoré poskytuje Dodávateľovi PDS podľa osobitných predpisov, ktorými sa stanovia podrobnosti merania</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a odovzdávania technických údajov a podľa Prevádzkového poriadku. </w:t>
      </w:r>
    </w:p>
    <w:p w14:paraId="4A67171B"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uskutoční iba na základe platne uzatvorenej Zmluvy, v opačnom prípade sa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považuje za neoprávnený odber</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v zmysle § </w:t>
      </w:r>
      <w:r>
        <w:rPr>
          <w:rFonts w:asciiTheme="minorHAnsi" w:eastAsiaTheme="minorHAnsi" w:hAnsiTheme="minorHAnsi" w:cstheme="minorHAnsi"/>
          <w:b w:val="0"/>
          <w:bCs w:val="0"/>
          <w:color w:val="000000" w:themeColor="text1"/>
          <w:sz w:val="22"/>
          <w:szCs w:val="22"/>
          <w:lang w:eastAsia="en-US"/>
        </w:rPr>
        <w:t>82</w:t>
      </w:r>
      <w:r w:rsidRPr="00B80881">
        <w:rPr>
          <w:rFonts w:asciiTheme="minorHAnsi" w:eastAsiaTheme="minorHAnsi" w:hAnsiTheme="minorHAnsi" w:cstheme="minorHAnsi"/>
          <w:b w:val="0"/>
          <w:bCs w:val="0"/>
          <w:color w:val="000000" w:themeColor="text1"/>
          <w:sz w:val="22"/>
          <w:szCs w:val="22"/>
          <w:lang w:eastAsia="en-US"/>
        </w:rPr>
        <w:t xml:space="preserve"> ods.1 písm. a) bod 2 Zákona o energetike. </w:t>
      </w:r>
    </w:p>
    <w:p w14:paraId="6FEE3D46"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dodávať </w:t>
      </w:r>
      <w:r>
        <w:rPr>
          <w:rFonts w:asciiTheme="minorHAnsi" w:eastAsiaTheme="minorHAnsi" w:hAnsiTheme="minorHAnsi" w:cstheme="minorHAnsi"/>
          <w:b w:val="0"/>
          <w:bCs w:val="0"/>
          <w:color w:val="000000" w:themeColor="text1"/>
          <w:sz w:val="22"/>
          <w:szCs w:val="22"/>
          <w:lang w:eastAsia="en-US"/>
        </w:rPr>
        <w:t>zemný plyn</w:t>
      </w:r>
      <w:r w:rsidRPr="00B80881">
        <w:rPr>
          <w:rFonts w:asciiTheme="minorHAnsi" w:eastAsiaTheme="minorHAnsi" w:hAnsiTheme="minorHAnsi" w:cstheme="minorHAnsi"/>
          <w:b w:val="0"/>
          <w:bCs w:val="0"/>
          <w:color w:val="000000" w:themeColor="text1"/>
          <w:sz w:val="22"/>
          <w:szCs w:val="22"/>
          <w:lang w:eastAsia="en-US"/>
        </w:rPr>
        <w:t xml:space="preserve"> do odberných miest Odberateľa v súlade s touto Zmluvou, ak je Odberateľ pripojený k distribučnej s</w:t>
      </w:r>
      <w:r>
        <w:rPr>
          <w:rFonts w:asciiTheme="minorHAnsi" w:eastAsiaTheme="minorHAnsi" w:hAnsiTheme="minorHAnsi" w:cstheme="minorHAnsi"/>
          <w:b w:val="0"/>
          <w:bCs w:val="0"/>
          <w:color w:val="000000" w:themeColor="text1"/>
          <w:sz w:val="22"/>
          <w:szCs w:val="22"/>
          <w:lang w:eastAsia="en-US"/>
        </w:rPr>
        <w:t>ieti</w:t>
      </w:r>
      <w:r w:rsidRPr="00B80881">
        <w:rPr>
          <w:rFonts w:asciiTheme="minorHAnsi" w:eastAsiaTheme="minorHAnsi" w:hAnsiTheme="minorHAnsi" w:cstheme="minorHAnsi"/>
          <w:b w:val="0"/>
          <w:bCs w:val="0"/>
          <w:color w:val="000000" w:themeColor="text1"/>
          <w:sz w:val="22"/>
          <w:szCs w:val="22"/>
          <w:lang w:eastAsia="en-US"/>
        </w:rPr>
        <w:t xml:space="preserve"> PDS. </w:t>
      </w:r>
    </w:p>
    <w:p w14:paraId="21B197CC" w14:textId="77777777" w:rsidR="003A0487" w:rsidRPr="00B80881" w:rsidRDefault="003A0487" w:rsidP="003A0487">
      <w:pPr>
        <w:autoSpaceDE w:val="0"/>
        <w:autoSpaceDN w:val="0"/>
        <w:adjustRightInd w:val="0"/>
        <w:spacing w:line="276" w:lineRule="auto"/>
        <w:ind w:left="720"/>
        <w:jc w:val="both"/>
        <w:rPr>
          <w:rFonts w:asciiTheme="minorHAnsi" w:eastAsiaTheme="minorHAnsi" w:hAnsiTheme="minorHAnsi" w:cstheme="minorHAnsi"/>
          <w:color w:val="000000" w:themeColor="text1"/>
          <w:sz w:val="22"/>
          <w:szCs w:val="22"/>
          <w:lang w:eastAsia="en-US"/>
        </w:rPr>
      </w:pPr>
    </w:p>
    <w:p w14:paraId="35194035"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Zmluvné hodnoty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w:t>
      </w:r>
    </w:p>
    <w:p w14:paraId="24C0F597" w14:textId="313F8AD1" w:rsidR="003A0487" w:rsidRPr="00B80881"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si dohodli celkové predpokladané ročné množstvo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 ďalej aj  </w:t>
      </w:r>
      <w:r w:rsidRPr="00B80881">
        <w:rPr>
          <w:rFonts w:asciiTheme="minorHAnsi" w:eastAsiaTheme="minorEastAsia" w:hAnsiTheme="minorHAnsi" w:cstheme="minorHAnsi"/>
          <w:color w:val="000000" w:themeColor="text1"/>
          <w:sz w:val="22"/>
          <w:szCs w:val="22"/>
          <w:lang w:eastAsia="en-US"/>
        </w:rPr>
        <w:t>„Ročné zmluvné množstvo</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RZM</w:t>
      </w:r>
      <w:r w:rsidRPr="00B80881">
        <w:rPr>
          <w:rFonts w:asciiTheme="minorHAnsi" w:eastAsiaTheme="minorEastAsia" w:hAnsiTheme="minorHAnsi" w:cstheme="minorHAnsi"/>
          <w:b w:val="0"/>
          <w:bCs w:val="0"/>
          <w:color w:val="000000" w:themeColor="text1"/>
          <w:sz w:val="22"/>
          <w:szCs w:val="22"/>
          <w:lang w:eastAsia="en-US"/>
        </w:rPr>
        <w:t xml:space="preserve">“  </w:t>
      </w:r>
      <w:r w:rsidRPr="003420D2">
        <w:rPr>
          <w:rFonts w:asciiTheme="minorHAnsi" w:eastAsiaTheme="minorEastAsia" w:hAnsiTheme="minorHAnsi" w:cstheme="minorHAnsi"/>
          <w:b w:val="0"/>
          <w:bCs w:val="0"/>
          <w:color w:val="000000" w:themeColor="text1"/>
          <w:sz w:val="22"/>
          <w:szCs w:val="22"/>
          <w:highlight w:val="cyan"/>
          <w:lang w:eastAsia="en-US"/>
        </w:rPr>
        <w:t xml:space="preserve">pre </w:t>
      </w:r>
      <w:ins w:id="32" w:author="Autor">
        <w:r w:rsidR="00FF4545" w:rsidRPr="003420D2">
          <w:rPr>
            <w:rFonts w:asciiTheme="minorHAnsi" w:eastAsiaTheme="minorEastAsia" w:hAnsiTheme="minorHAnsi" w:cstheme="minorHAnsi"/>
            <w:b w:val="0"/>
            <w:bCs w:val="0"/>
            <w:color w:val="000000" w:themeColor="text1"/>
            <w:sz w:val="22"/>
            <w:szCs w:val="22"/>
            <w:highlight w:val="cyan"/>
            <w:lang w:eastAsia="en-US"/>
          </w:rPr>
          <w:t xml:space="preserve">zmluvné </w:t>
        </w:r>
      </w:ins>
      <w:r w:rsidRPr="003420D2">
        <w:rPr>
          <w:rFonts w:asciiTheme="minorHAnsi" w:eastAsiaTheme="minorEastAsia" w:hAnsiTheme="minorHAnsi" w:cstheme="minorHAnsi"/>
          <w:b w:val="0"/>
          <w:bCs w:val="0"/>
          <w:color w:val="000000" w:themeColor="text1"/>
          <w:sz w:val="22"/>
          <w:szCs w:val="22"/>
          <w:highlight w:val="cyan"/>
          <w:lang w:eastAsia="en-US"/>
        </w:rPr>
        <w:t>obdobie</w:t>
      </w:r>
      <w:r w:rsidRPr="00B80881">
        <w:rPr>
          <w:rFonts w:asciiTheme="minorHAnsi" w:eastAsiaTheme="minorEastAsia" w:hAnsiTheme="minorHAnsi" w:cstheme="minorHAnsi"/>
          <w:b w:val="0"/>
          <w:bCs w:val="0"/>
          <w:color w:val="000000" w:themeColor="text1"/>
          <w:sz w:val="22"/>
          <w:szCs w:val="22"/>
          <w:lang w:eastAsia="en-US"/>
        </w:rPr>
        <w:t xml:space="preserve"> </w:t>
      </w:r>
      <w:del w:id="33" w:author="Autor">
        <w:r w:rsidRPr="00B80881" w:rsidDel="00FF4545">
          <w:rPr>
            <w:rFonts w:asciiTheme="minorHAnsi" w:eastAsiaTheme="minorEastAsia" w:hAnsiTheme="minorHAnsi" w:cstheme="minorHAnsi"/>
            <w:b w:val="0"/>
            <w:bCs w:val="0"/>
            <w:color w:val="000000" w:themeColor="text1"/>
            <w:sz w:val="22"/>
            <w:szCs w:val="22"/>
            <w:lang w:eastAsia="en-US"/>
          </w:rPr>
          <w:delText xml:space="preserve">od 01.01.2025 do 31.12.2025 </w:delText>
        </w:r>
      </w:del>
      <w:r w:rsidRPr="00B80881">
        <w:rPr>
          <w:rFonts w:asciiTheme="minorHAnsi" w:eastAsiaTheme="minorEastAsia" w:hAnsiTheme="minorHAnsi" w:cstheme="minorHAnsi"/>
          <w:b w:val="0"/>
          <w:bCs w:val="0"/>
          <w:color w:val="000000" w:themeColor="text1"/>
          <w:sz w:val="22"/>
          <w:szCs w:val="22"/>
          <w:lang w:eastAsia="en-US"/>
        </w:rPr>
        <w:t xml:space="preserve">v objeme </w:t>
      </w:r>
      <w:r w:rsidRPr="00B80881">
        <w:rPr>
          <w:rFonts w:asciiTheme="minorHAnsi" w:eastAsiaTheme="minorEastAsia" w:hAnsiTheme="minorHAnsi" w:cstheme="minorHAnsi"/>
          <w:color w:val="000000" w:themeColor="text1"/>
          <w:sz w:val="22"/>
          <w:szCs w:val="22"/>
          <w:lang w:eastAsia="en-US"/>
        </w:rPr>
        <w:t>.............. MWh</w:t>
      </w:r>
      <w:r w:rsidRPr="00B80881">
        <w:rPr>
          <w:rFonts w:asciiTheme="minorHAnsi" w:eastAsiaTheme="minorEastAsia" w:hAnsiTheme="minorHAnsi" w:cstheme="minorHAnsi"/>
          <w:b w:val="0"/>
          <w:bCs w:val="0"/>
          <w:color w:val="000000" w:themeColor="text1"/>
          <w:sz w:val="22"/>
          <w:szCs w:val="22"/>
          <w:lang w:eastAsia="en-US"/>
        </w:rPr>
        <w:t xml:space="preserve">, ktoré sa Dodávateľ zaväzuje dodať  do všetkých odberných miest Odberateľov č. 1 až č. N a Odberatelia č. 1 až č. N od Dodávateľa odobrať v súlade s podmienkami tejto Zmluvy, pomerne podľa Prílohy č. 1. </w:t>
      </w:r>
    </w:p>
    <w:p w14:paraId="199A6E83" w14:textId="77777777" w:rsidR="003A0487" w:rsidRDefault="003A0487" w:rsidP="003A0487">
      <w:pPr>
        <w:numPr>
          <w:ilvl w:val="1"/>
          <w:numId w:val="18"/>
        </w:numPr>
        <w:autoSpaceDE w:val="0"/>
        <w:autoSpaceDN w:val="0"/>
        <w:adjustRightInd w:val="0"/>
        <w:spacing w:after="200" w:line="276" w:lineRule="auto"/>
        <w:ind w:left="426"/>
        <w:jc w:val="both"/>
        <w:rPr>
          <w:ins w:id="34" w:author="Auto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Tolerancia množstva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v sledovanom zmluvnom období – jeden kalendárny rok – je pre celú odberovú skupinu ako celok v rozsahu </w:t>
      </w:r>
      <w:r w:rsidRPr="00B80881">
        <w:rPr>
          <w:rFonts w:asciiTheme="minorHAnsi" w:hAnsiTheme="minorHAnsi" w:cstheme="minorHAnsi"/>
          <w:color w:val="000000" w:themeColor="text1"/>
          <w:sz w:val="22"/>
          <w:szCs w:val="22"/>
        </w:rPr>
        <w:t>+-10% /</w:t>
      </w:r>
      <w:r w:rsidRPr="00B80881">
        <w:rPr>
          <w:rFonts w:asciiTheme="minorHAnsi" w:hAnsiTheme="minorHAnsi" w:cstheme="minorHAnsi"/>
          <w:i/>
          <w:iCs/>
          <w:color w:val="000000" w:themeColor="text1"/>
          <w:sz w:val="22"/>
          <w:szCs w:val="22"/>
        </w:rPr>
        <w:t>alternatívne</w:t>
      </w:r>
      <w:r w:rsidRPr="00B80881">
        <w:rPr>
          <w:rFonts w:asciiTheme="minorHAnsi" w:hAnsiTheme="minorHAnsi" w:cstheme="minorHAnsi"/>
          <w:color w:val="000000" w:themeColor="text1"/>
          <w:sz w:val="22"/>
          <w:szCs w:val="22"/>
        </w:rPr>
        <w:t>: +- 5%</w:t>
      </w:r>
      <w:r w:rsidRPr="00B80881">
        <w:rPr>
          <w:rFonts w:asciiTheme="minorHAnsi" w:hAnsiTheme="minorHAnsi" w:cstheme="minorHAnsi"/>
          <w:b w:val="0"/>
          <w:bCs w:val="0"/>
          <w:color w:val="000000" w:themeColor="text1"/>
          <w:sz w:val="22"/>
          <w:szCs w:val="22"/>
        </w:rPr>
        <w:t xml:space="preserve">   hodnoty uvedenej v bode 2.1 tohto článku, t. j. Zmluvné strany sa dohodli na záväzku odberu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rozsahu </w:t>
      </w:r>
      <w:r w:rsidRPr="00B80881">
        <w:rPr>
          <w:rFonts w:asciiTheme="minorHAnsi" w:hAnsiTheme="minorHAnsi" w:cstheme="minorHAnsi"/>
          <w:color w:val="000000" w:themeColor="text1"/>
          <w:sz w:val="22"/>
          <w:szCs w:val="22"/>
        </w:rPr>
        <w:t xml:space="preserve">90% - 110% / </w:t>
      </w:r>
      <w:r w:rsidRPr="00B80881">
        <w:rPr>
          <w:rFonts w:asciiTheme="minorHAnsi" w:hAnsiTheme="minorHAnsi" w:cstheme="minorHAnsi"/>
          <w:i/>
          <w:iCs/>
          <w:color w:val="000000" w:themeColor="text1"/>
          <w:sz w:val="22"/>
          <w:szCs w:val="22"/>
        </w:rPr>
        <w:t>alternatívne</w:t>
      </w:r>
      <w:r w:rsidRPr="00B80881">
        <w:rPr>
          <w:rFonts w:asciiTheme="minorHAnsi" w:hAnsiTheme="minorHAnsi" w:cstheme="minorHAnsi"/>
          <w:color w:val="000000" w:themeColor="text1"/>
          <w:sz w:val="22"/>
          <w:szCs w:val="22"/>
        </w:rPr>
        <w:t>: 95%-105%</w:t>
      </w:r>
      <w:r w:rsidRPr="00B80881">
        <w:rPr>
          <w:rFonts w:asciiTheme="minorHAnsi" w:hAnsiTheme="minorHAnsi" w:cstheme="minorHAnsi"/>
          <w:b w:val="0"/>
          <w:bCs w:val="0"/>
          <w:color w:val="000000" w:themeColor="text1"/>
          <w:sz w:val="22"/>
          <w:szCs w:val="22"/>
        </w:rPr>
        <w:t xml:space="preserve"> z Ročného zmluvného množstva (RZM) za všetky OM súhrnne.</w:t>
      </w:r>
    </w:p>
    <w:p w14:paraId="51E7C10D" w14:textId="60E343CE" w:rsidR="00A276E4" w:rsidRPr="003420D2" w:rsidRDefault="00A276E4"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highlight w:val="cyan"/>
          <w:lang w:eastAsia="en-US"/>
        </w:rPr>
      </w:pPr>
      <w:ins w:id="35" w:author="Autor">
        <w:r w:rsidRPr="003420D2">
          <w:rPr>
            <w:rFonts w:asciiTheme="minorHAnsi" w:eastAsiaTheme="minorEastAsia" w:hAnsiTheme="minorHAnsi" w:cstheme="minorHAnsi"/>
            <w:b w:val="0"/>
            <w:bCs w:val="0"/>
            <w:sz w:val="22"/>
            <w:szCs w:val="22"/>
            <w:highlight w:val="cyan"/>
            <w:shd w:val="clear" w:color="auto" w:fill="FFFFFF"/>
          </w:rPr>
          <w:t xml:space="preserve">Zmenu záväzne objednaného </w:t>
        </w:r>
        <w:r w:rsidR="00B6651A" w:rsidRPr="003420D2">
          <w:rPr>
            <w:rFonts w:asciiTheme="minorHAnsi" w:eastAsiaTheme="minorEastAsia" w:hAnsiTheme="minorHAnsi" w:cstheme="minorHAnsi"/>
            <w:b w:val="0"/>
            <w:bCs w:val="0"/>
            <w:sz w:val="22"/>
            <w:szCs w:val="22"/>
            <w:highlight w:val="cyan"/>
            <w:shd w:val="clear" w:color="auto" w:fill="FFFFFF"/>
          </w:rPr>
          <w:t xml:space="preserve">Ročného </w:t>
        </w:r>
        <w:r w:rsidRPr="003420D2">
          <w:rPr>
            <w:rFonts w:asciiTheme="minorHAnsi" w:eastAsiaTheme="minorEastAsia" w:hAnsiTheme="minorHAnsi" w:cstheme="minorHAnsi"/>
            <w:b w:val="0"/>
            <w:bCs w:val="0"/>
            <w:sz w:val="22"/>
            <w:szCs w:val="22"/>
            <w:highlight w:val="cyan"/>
            <w:shd w:val="clear" w:color="auto" w:fill="FFFFFF"/>
          </w:rPr>
          <w:t>zmluvného množstva môžu zmluvné strany na základe vzájomnej dohody</w:t>
        </w:r>
        <w:r w:rsidR="00B6651A" w:rsidRPr="003420D2">
          <w:rPr>
            <w:rFonts w:asciiTheme="minorHAnsi" w:eastAsiaTheme="minorEastAsia" w:hAnsiTheme="minorHAnsi" w:cstheme="minorHAnsi"/>
            <w:b w:val="0"/>
            <w:bCs w:val="0"/>
            <w:sz w:val="22"/>
            <w:szCs w:val="22"/>
            <w:highlight w:val="cyan"/>
            <w:shd w:val="clear" w:color="auto" w:fill="FFFFFF"/>
          </w:rPr>
          <w:t xml:space="preserve"> vykonať dodatkom k tejto Zmluve.</w:t>
        </w:r>
      </w:ins>
    </w:p>
    <w:p w14:paraId="548E4419"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III. </w:t>
      </w:r>
    </w:p>
    <w:p w14:paraId="70D748DF"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Distribučné služby</w:t>
      </w:r>
    </w:p>
    <w:p w14:paraId="0E139265"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p>
    <w:p w14:paraId="1FE3D814"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Podmienky zabezpečenia distribučných služieb </w:t>
      </w:r>
    </w:p>
    <w:p w14:paraId="02E53144"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D9FA172" w14:textId="0B771A9F"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počas zmluvného obdobia zabezpečí Odberateľovi distribučné služby do odberných miest Odberateľa za podmienok uvedených v tejto Zmluve</w:t>
      </w:r>
      <w:ins w:id="36" w:author="Autor">
        <w:r w:rsidR="0027085F">
          <w:rPr>
            <w:rFonts w:asciiTheme="minorHAnsi" w:eastAsiaTheme="minorEastAsia" w:hAnsiTheme="minorHAnsi" w:cstheme="minorHAnsi"/>
            <w:b w:val="0"/>
            <w:bCs w:val="0"/>
            <w:color w:val="000000" w:themeColor="text1"/>
            <w:sz w:val="22"/>
            <w:szCs w:val="22"/>
            <w:lang w:eastAsia="en-US"/>
          </w:rPr>
          <w:t xml:space="preserve">, </w:t>
        </w:r>
        <w:r w:rsidR="0027085F" w:rsidRPr="008031FD">
          <w:rPr>
            <w:rFonts w:asciiTheme="minorHAnsi" w:hAnsiTheme="minorHAnsi" w:cstheme="minorHAnsi"/>
            <w:b w:val="0"/>
            <w:bCs w:val="0"/>
            <w:sz w:val="22"/>
            <w:szCs w:val="22"/>
            <w:highlight w:val="cyan"/>
          </w:rPr>
          <w:t>a to prostredníctvom rámcovej distribučnej zmluvy, ktorú je povinný mať Dodávateľ uzatvorenú s príslušným PDS. PDS sa považuje za subdodávateľa</w:t>
        </w:r>
      </w:ins>
      <w:del w:id="37" w:author="Autor">
        <w:r w:rsidRPr="00B80881" w:rsidDel="0027085F">
          <w:rPr>
            <w:rFonts w:asciiTheme="minorHAnsi" w:eastAsiaTheme="minorEastAsia" w:hAnsiTheme="minorHAnsi" w:cstheme="minorHAnsi"/>
            <w:b w:val="0"/>
            <w:bCs w:val="0"/>
            <w:color w:val="000000" w:themeColor="text1"/>
            <w:sz w:val="22"/>
            <w:szCs w:val="22"/>
            <w:lang w:eastAsia="en-US"/>
          </w:rPr>
          <w:delText>.</w:delText>
        </w:r>
      </w:del>
      <w:r w:rsidRPr="00B80881">
        <w:rPr>
          <w:rFonts w:asciiTheme="minorHAnsi" w:eastAsiaTheme="minorEastAsia" w:hAnsiTheme="minorHAnsi" w:cstheme="minorHAnsi"/>
          <w:b w:val="0"/>
          <w:bCs w:val="0"/>
          <w:color w:val="000000" w:themeColor="text1"/>
          <w:sz w:val="22"/>
          <w:szCs w:val="22"/>
          <w:lang w:eastAsia="en-US"/>
        </w:rPr>
        <w:t xml:space="preserve"> </w:t>
      </w:r>
    </w:p>
    <w:p w14:paraId="60015E8B"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sa zaväzuje zabezpečiť distribučné služby do odberných miest Odberateľ</w:t>
      </w:r>
      <w:r>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uveden</w:t>
      </w:r>
      <w:r>
        <w:rPr>
          <w:rFonts w:asciiTheme="minorHAnsi" w:eastAsiaTheme="minorEastAsia" w:hAnsiTheme="minorHAnsi" w:cstheme="minorHAnsi"/>
          <w:b w:val="0"/>
          <w:bCs w:val="0"/>
          <w:color w:val="000000" w:themeColor="text1"/>
          <w:sz w:val="22"/>
          <w:szCs w:val="22"/>
          <w:lang w:eastAsia="en-US"/>
        </w:rPr>
        <w:t xml:space="preserve">ých </w:t>
      </w:r>
      <w:r w:rsidRPr="00B80881">
        <w:rPr>
          <w:rFonts w:asciiTheme="minorHAnsi" w:eastAsiaTheme="minorEastAsia" w:hAnsiTheme="minorHAnsi" w:cstheme="minorHAnsi"/>
          <w:b w:val="0"/>
          <w:bCs w:val="0"/>
          <w:color w:val="000000" w:themeColor="text1"/>
          <w:sz w:val="22"/>
          <w:szCs w:val="22"/>
          <w:lang w:eastAsia="en-US"/>
        </w:rPr>
        <w:t xml:space="preserve">v Prílohe č. 1 tejto Zmluvy. Distribučné služby sa uskutočňujú v súlade s platnými všeobecne záväznými právnymi predpismi, Prevádzkovým poriadkom príslušného PDS a v kvalite podľa Technických podmienok PDS. </w:t>
      </w:r>
    </w:p>
    <w:p w14:paraId="2F94D9F5"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Dodávateľ sa zaväzuje zabezpečiť </w:t>
      </w:r>
      <w:r>
        <w:rPr>
          <w:rFonts w:asciiTheme="minorHAnsi" w:eastAsiaTheme="minorEastAsia" w:hAnsiTheme="minorHAnsi" w:cstheme="minorHAnsi"/>
          <w:b w:val="0"/>
          <w:bCs w:val="0"/>
          <w:color w:val="000000" w:themeColor="text1"/>
          <w:sz w:val="22"/>
          <w:szCs w:val="22"/>
          <w:lang w:eastAsia="en-US"/>
        </w:rPr>
        <w:t>Denné maximálne množstvo „</w:t>
      </w:r>
      <w:r w:rsidRPr="004C7A4E">
        <w:rPr>
          <w:rFonts w:asciiTheme="minorHAnsi" w:eastAsiaTheme="minorEastAsia" w:hAnsiTheme="minorHAnsi" w:cstheme="minorHAnsi"/>
          <w:color w:val="000000" w:themeColor="text1"/>
          <w:sz w:val="22"/>
          <w:szCs w:val="22"/>
          <w:lang w:eastAsia="en-US"/>
        </w:rPr>
        <w:t>DMM</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pre odberné miesta Odberateľa vo výške podľa Prílohy č. 1 Zmluvy. Prekročenie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bude riešiť v súlade s Prevádzkovým poriadkom PDS a platným cenovým rozhodnutím ÚRSO. </w:t>
      </w:r>
    </w:p>
    <w:p w14:paraId="7C7A4F36"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môže požiadať Dodávateľa o úpravu dohodnut</w:t>
      </w:r>
      <w:r>
        <w:rPr>
          <w:rFonts w:asciiTheme="minorHAnsi" w:eastAsiaTheme="minorEastAsia" w:hAnsiTheme="minorHAnsi" w:cstheme="minorHAnsi"/>
          <w:b w:val="0"/>
          <w:bCs w:val="0"/>
          <w:color w:val="000000" w:themeColor="text1"/>
          <w:sz w:val="22"/>
          <w:szCs w:val="22"/>
          <w:lang w:eastAsia="en-US"/>
        </w:rPr>
        <w:t xml:space="preserve">ého DMM </w:t>
      </w:r>
      <w:r w:rsidRPr="00B80881">
        <w:rPr>
          <w:rFonts w:asciiTheme="minorHAnsi" w:eastAsiaTheme="minorEastAsia" w:hAnsiTheme="minorHAnsi" w:cstheme="minorHAnsi"/>
          <w:b w:val="0"/>
          <w:bCs w:val="0"/>
          <w:color w:val="000000" w:themeColor="text1"/>
          <w:sz w:val="22"/>
          <w:szCs w:val="22"/>
          <w:lang w:eastAsia="en-US"/>
        </w:rPr>
        <w:t>zaslaním písomnej žiadosti na adresu Dodávateľa alebo na kontaktnú e-mailovú adresu uvedenú na faktúre a doručenú najneskôr 5 pracovných dní pred stanovenou lehotou uvedenou v podmienkach príslušného PDS. Úprava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stáva účinnou po jej písomnom odsúhlasení Dodávateľom. </w:t>
      </w:r>
    </w:p>
    <w:p w14:paraId="7B3DC832"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Štandardy kvality zemného plynu sú ustanovené vyhláškou ÚRSO č. 278/2012 Z. z. v platnom znení. </w:t>
      </w:r>
      <w:r w:rsidRPr="00B80881">
        <w:rPr>
          <w:rFonts w:asciiTheme="minorHAnsi" w:eastAsiaTheme="minorEastAsia" w:hAnsiTheme="minorHAnsi" w:cstheme="minorHAnsi"/>
          <w:b w:val="0"/>
          <w:bCs w:val="0"/>
          <w:color w:val="000000" w:themeColor="text1"/>
          <w:sz w:val="22"/>
          <w:szCs w:val="22"/>
          <w:lang w:eastAsia="en-US"/>
        </w:rPr>
        <w:t>Kvalita dodáva</w:t>
      </w:r>
      <w:r>
        <w:rPr>
          <w:rFonts w:asciiTheme="minorHAnsi" w:eastAsiaTheme="minorEastAsia" w:hAnsiTheme="minorHAnsi" w:cstheme="minorHAnsi"/>
          <w:b w:val="0"/>
          <w:bCs w:val="0"/>
          <w:color w:val="000000" w:themeColor="text1"/>
          <w:sz w:val="22"/>
          <w:szCs w:val="22"/>
          <w:lang w:eastAsia="en-US"/>
        </w:rPr>
        <w:t>ného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nemusí byť dodržaná, ak: </w:t>
      </w:r>
    </w:p>
    <w:p w14:paraId="0C36107E"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odoberá </w:t>
      </w:r>
      <w:r>
        <w:rPr>
          <w:rFonts w:asciiTheme="minorHAnsi" w:eastAsiaTheme="minorEastAsia" w:hAnsiTheme="minorHAnsi" w:cstheme="minorHAnsi"/>
          <w:b w:val="0"/>
          <w:bCs w:val="0"/>
          <w:color w:val="000000" w:themeColor="text1"/>
          <w:sz w:val="22"/>
          <w:szCs w:val="22"/>
          <w:lang w:eastAsia="en-US"/>
        </w:rPr>
        <w:t xml:space="preserve">zemný plyn preukázateľne v rozpore s Prevádzkovým poriadkom alebo Technickými podmienkami </w:t>
      </w:r>
      <w:r w:rsidRPr="00B80881">
        <w:rPr>
          <w:rFonts w:asciiTheme="minorHAnsi" w:eastAsiaTheme="minorEastAsia" w:hAnsiTheme="minorHAnsi" w:cstheme="minorHAnsi"/>
          <w:b w:val="0"/>
          <w:bCs w:val="0"/>
          <w:color w:val="000000" w:themeColor="text1"/>
          <w:sz w:val="22"/>
          <w:szCs w:val="22"/>
          <w:lang w:eastAsia="en-US"/>
        </w:rPr>
        <w:t xml:space="preserve"> PDS ; </w:t>
      </w:r>
    </w:p>
    <w:p w14:paraId="11235BA9"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 xml:space="preserve">Plynová prípojka alebo odberné zariadenie </w:t>
      </w: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a nie sú schopné bezpečnej prevádzky alebo</w:t>
      </w:r>
      <w:r w:rsidRPr="00B80881">
        <w:rPr>
          <w:rFonts w:asciiTheme="minorHAnsi" w:eastAsiaTheme="minorHAnsi" w:hAnsiTheme="minorHAnsi" w:cstheme="minorHAnsi"/>
          <w:b w:val="0"/>
          <w:bCs w:val="0"/>
          <w:color w:val="000000" w:themeColor="text1"/>
          <w:sz w:val="22"/>
          <w:szCs w:val="22"/>
          <w:lang w:eastAsia="en-US"/>
        </w:rPr>
        <w:t xml:space="preserve"> </w:t>
      </w:r>
      <w:r>
        <w:rPr>
          <w:rFonts w:asciiTheme="minorHAnsi" w:eastAsiaTheme="minorHAnsi" w:hAnsiTheme="minorHAnsi" w:cstheme="minorHAnsi"/>
          <w:b w:val="0"/>
          <w:bCs w:val="0"/>
          <w:color w:val="000000" w:themeColor="text1"/>
          <w:sz w:val="22"/>
          <w:szCs w:val="22"/>
          <w:lang w:eastAsia="en-US"/>
        </w:rPr>
        <w:t xml:space="preserve">ich prevádzka je v rozpore s </w:t>
      </w:r>
      <w:r w:rsidRPr="00B80881">
        <w:rPr>
          <w:rFonts w:asciiTheme="minorHAnsi" w:eastAsiaTheme="minorHAnsi" w:hAnsiTheme="minorHAnsi" w:cstheme="minorHAnsi"/>
          <w:b w:val="0"/>
          <w:bCs w:val="0"/>
          <w:color w:val="000000" w:themeColor="text1"/>
          <w:sz w:val="22"/>
          <w:szCs w:val="22"/>
          <w:lang w:eastAsia="en-US"/>
        </w:rPr>
        <w:t xml:space="preserve">technickými predpismi; </w:t>
      </w:r>
    </w:p>
    <w:p w14:paraId="14802A7B"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ide o stav núdze alebo sú vykonávané činnosti bezprostredne zamedzujúce jeho vzniku alebo ide o živelnú udalosť; </w:t>
      </w:r>
    </w:p>
    <w:p w14:paraId="13EA5A1F"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vzniknú alebo sa odstraňujú havárie a poruchy na energetických zariadeniach</w:t>
      </w:r>
      <w:r>
        <w:rPr>
          <w:rFonts w:asciiTheme="minorHAnsi" w:eastAsiaTheme="minorHAnsi" w:hAnsiTheme="minorHAnsi" w:cstheme="minorHAnsi"/>
          <w:b w:val="0"/>
          <w:bCs w:val="0"/>
          <w:color w:val="000000" w:themeColor="text1"/>
          <w:sz w:val="22"/>
          <w:szCs w:val="22"/>
          <w:lang w:eastAsia="en-US"/>
        </w:rPr>
        <w:t xml:space="preserve"> a distribučnej sieti</w:t>
      </w:r>
      <w:r w:rsidRPr="00B80881">
        <w:rPr>
          <w:rFonts w:asciiTheme="minorHAnsi" w:eastAsiaTheme="minorHAnsi" w:hAnsiTheme="minorHAnsi" w:cstheme="minorHAnsi"/>
          <w:b w:val="0"/>
          <w:bCs w:val="0"/>
          <w:color w:val="000000" w:themeColor="text1"/>
          <w:sz w:val="22"/>
          <w:szCs w:val="22"/>
          <w:lang w:eastAsia="en-US"/>
        </w:rPr>
        <w:t xml:space="preserve">; </w:t>
      </w:r>
    </w:p>
    <w:p w14:paraId="20901BE6"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porušuje ustanovenia tejto Zmluvy, Zákona o energetike, Prevádzkového poriadku PDS, Pravidiel trhu alebo iných všeobecne záväzných právnych predpisov, ktoré môžu mať vplyv na kvalitu dodávan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w:t>
      </w:r>
    </w:p>
    <w:p w14:paraId="538B08B7" w14:textId="142456F3"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je zodpovedný za riadny stav odberného zariadenia a za dodržiavanie predpisov na zaistenie bezpečnosti technických zariadení.</w:t>
      </w:r>
    </w:p>
    <w:p w14:paraId="17DA3D3C"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sa zaväzuje dodržiavať všetky povinnosti Odberateľa podľa Zákona o energetike, Pravidiel trhu</w:t>
      </w:r>
      <w:del w:id="38" w:author="Autor">
        <w:r w:rsidRPr="00B80881" w:rsidDel="007264E6">
          <w:rPr>
            <w:rFonts w:asciiTheme="minorHAnsi" w:eastAsiaTheme="minorEastAsia" w:hAnsiTheme="minorHAnsi" w:cstheme="minorHAnsi"/>
            <w:b w:val="0"/>
            <w:bCs w:val="0"/>
            <w:color w:val="000000" w:themeColor="text1"/>
            <w:sz w:val="22"/>
            <w:szCs w:val="22"/>
            <w:lang w:eastAsia="en-US"/>
          </w:rPr>
          <w:delText>,</w:delText>
        </w:r>
      </w:del>
      <w:r w:rsidRPr="00B80881">
        <w:rPr>
          <w:rFonts w:asciiTheme="minorHAnsi" w:eastAsiaTheme="minorEastAsia" w:hAnsiTheme="minorHAnsi" w:cstheme="minorHAnsi"/>
          <w:b w:val="0"/>
          <w:bCs w:val="0"/>
          <w:color w:val="000000" w:themeColor="text1"/>
          <w:sz w:val="22"/>
          <w:szCs w:val="22"/>
          <w:lang w:eastAsia="en-US"/>
        </w:rPr>
        <w:t xml:space="preserve">, Prevádzkového poriadku PDS a ostatných príslušných všeobecne záväzných právnych predpisov. </w:t>
      </w:r>
    </w:p>
    <w:p w14:paraId="2A6BD7BA"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sa riadiť Zákonom o energetike, Pravidlami trhu, Prevádzkovým poriadkom PDS, Technickými podmienkami distribučnej sústavy vypracovanými v súlade s vyhláškou Ministerstva hospodárstva Slovenskej republiky č. 271/2012 Z. z., ktorou sa ustanovujú podrobnosti o rozsahu technických podmienok prístupu a pripojenia do sústavy a siete a pravidlá prevádzkovania sústavy a siete, a dodržiavať podmienky pripojenia k distribučnej sústave. Odberateľ je povinný umožniť kontrolu ich dodržiavania PDS. </w:t>
      </w:r>
    </w:p>
    <w:p w14:paraId="063FC581"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sa zaväzuje v prípade </w:t>
      </w:r>
      <w:r>
        <w:rPr>
          <w:rFonts w:asciiTheme="minorHAnsi" w:eastAsiaTheme="minorHAnsi" w:hAnsiTheme="minorHAnsi" w:cstheme="minorHAnsi"/>
          <w:b w:val="0"/>
          <w:bCs w:val="0"/>
          <w:color w:val="000000" w:themeColor="text1"/>
          <w:sz w:val="22"/>
          <w:szCs w:val="22"/>
          <w:lang w:eastAsia="en-US"/>
        </w:rPr>
        <w:t>krízovej situácie v plynárenstve</w:t>
      </w:r>
      <w:r w:rsidRPr="00B80881">
        <w:rPr>
          <w:rFonts w:asciiTheme="minorHAnsi" w:eastAsiaTheme="minorHAnsi" w:hAnsiTheme="minorHAnsi" w:cstheme="minorHAnsi"/>
          <w:b w:val="0"/>
          <w:bCs w:val="0"/>
          <w:color w:val="000000" w:themeColor="text1"/>
          <w:sz w:val="22"/>
          <w:szCs w:val="22"/>
          <w:lang w:eastAsia="en-US"/>
        </w:rPr>
        <w:t xml:space="preserve"> postupovať podľa príslušných právnych predpisov – a to § 2</w:t>
      </w:r>
      <w:r>
        <w:rPr>
          <w:rFonts w:asciiTheme="minorHAnsi" w:eastAsiaTheme="minorHAnsi" w:hAnsiTheme="minorHAnsi" w:cstheme="minorHAnsi"/>
          <w:b w:val="0"/>
          <w:bCs w:val="0"/>
          <w:color w:val="000000" w:themeColor="text1"/>
          <w:sz w:val="22"/>
          <w:szCs w:val="22"/>
          <w:lang w:eastAsia="en-US"/>
        </w:rPr>
        <w:t>1</w:t>
      </w:r>
      <w:r w:rsidRPr="00B80881">
        <w:rPr>
          <w:rFonts w:asciiTheme="minorHAnsi" w:eastAsiaTheme="minorHAnsi" w:hAnsiTheme="minorHAnsi" w:cstheme="minorHAnsi"/>
          <w:b w:val="0"/>
          <w:bCs w:val="0"/>
          <w:color w:val="000000" w:themeColor="text1"/>
          <w:sz w:val="22"/>
          <w:szCs w:val="22"/>
          <w:lang w:eastAsia="en-US"/>
        </w:rPr>
        <w:t xml:space="preserve"> Zákona o energetike a vyhlášky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stavu núdze v elektroenergetike a podrobnosti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 opatrení zameraných na odstránenie krízovej situácie. </w:t>
      </w:r>
    </w:p>
    <w:p w14:paraId="57888B8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C5E881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lastRenderedPageBreak/>
        <w:t xml:space="preserve">Prerušenie alebo obmedzenie dodávky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xml:space="preserve"> a distribučných služieb </w:t>
      </w:r>
    </w:p>
    <w:p w14:paraId="4197114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5B7F8CFD"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berie na vedomie, že PDS je oprávnený obmedziť alebo prerušiť </w:t>
      </w:r>
      <w:r>
        <w:rPr>
          <w:rFonts w:asciiTheme="minorHAnsi" w:eastAsiaTheme="minorEastAsia" w:hAnsiTheme="minorHAnsi" w:cstheme="minorHAnsi"/>
          <w:b w:val="0"/>
          <w:bCs w:val="0"/>
          <w:color w:val="000000" w:themeColor="text1"/>
          <w:sz w:val="22"/>
          <w:szCs w:val="22"/>
          <w:lang w:eastAsia="en-US"/>
        </w:rPr>
        <w:t>distribúciu plynu</w:t>
      </w:r>
      <w:r w:rsidRPr="00B80881">
        <w:rPr>
          <w:rFonts w:asciiTheme="minorHAnsi" w:eastAsiaTheme="minorEastAsia" w:hAnsiTheme="minorHAnsi" w:cstheme="minorHAnsi"/>
          <w:b w:val="0"/>
          <w:bCs w:val="0"/>
          <w:color w:val="000000" w:themeColor="text1"/>
          <w:sz w:val="22"/>
          <w:szCs w:val="22"/>
          <w:lang w:eastAsia="en-US"/>
        </w:rPr>
        <w:t xml:space="preserve"> v nevyhnutnom rozsahu a na nevyhnutnú dobu v prípadoch ustanovených v § </w:t>
      </w:r>
      <w:r>
        <w:rPr>
          <w:rFonts w:asciiTheme="minorHAnsi" w:eastAsiaTheme="minorEastAsia" w:hAnsiTheme="minorHAnsi" w:cstheme="minorHAnsi"/>
          <w:b w:val="0"/>
          <w:bCs w:val="0"/>
          <w:color w:val="000000" w:themeColor="text1"/>
          <w:sz w:val="22"/>
          <w:szCs w:val="22"/>
          <w:lang w:eastAsia="en-US"/>
        </w:rPr>
        <w:t>64</w:t>
      </w:r>
      <w:r w:rsidRPr="00B80881">
        <w:rPr>
          <w:rFonts w:asciiTheme="minorHAnsi" w:eastAsiaTheme="minorEastAsia" w:hAnsiTheme="minorHAnsi" w:cstheme="minorHAnsi"/>
          <w:b w:val="0"/>
          <w:bCs w:val="0"/>
          <w:color w:val="000000" w:themeColor="text1"/>
          <w:sz w:val="22"/>
          <w:szCs w:val="22"/>
          <w:lang w:eastAsia="en-US"/>
        </w:rPr>
        <w:t xml:space="preserve"> ods. </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Zákona o energetike a v príslušných ustanoveniach Prevádzkového poriadku PDS. </w:t>
      </w:r>
    </w:p>
    <w:p w14:paraId="4750B3D4" w14:textId="5824803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PDS informuje Odberateľa o plánovanom obmedzení alebo prerušení distrib</w:t>
      </w:r>
      <w:r>
        <w:rPr>
          <w:rFonts w:asciiTheme="minorHAnsi" w:eastAsiaTheme="minorEastAsia" w:hAnsiTheme="minorHAnsi" w:cstheme="minorHAnsi"/>
          <w:b w:val="0"/>
          <w:bCs w:val="0"/>
          <w:color w:val="000000" w:themeColor="text1"/>
          <w:sz w:val="22"/>
          <w:szCs w:val="22"/>
          <w:lang w:eastAsia="en-US"/>
        </w:rPr>
        <w:t xml:space="preserve">úcie zemného plynu </w:t>
      </w:r>
      <w:r w:rsidRPr="00B80881">
        <w:rPr>
          <w:rFonts w:asciiTheme="minorHAnsi" w:eastAsiaTheme="minorEastAsia" w:hAnsiTheme="minorHAnsi" w:cstheme="minorHAnsi"/>
          <w:b w:val="0"/>
          <w:bCs w:val="0"/>
          <w:color w:val="000000" w:themeColor="text1"/>
          <w:sz w:val="22"/>
          <w:szCs w:val="22"/>
          <w:lang w:eastAsia="en-US"/>
        </w:rPr>
        <w:t>v súlade so Zákonom o energetike a Prevádzkovým poriadkom PDS. V prípade prerušenia alebo obmedzenia distrib</w:t>
      </w:r>
      <w:r>
        <w:rPr>
          <w:rFonts w:asciiTheme="minorHAnsi" w:eastAsiaTheme="minorEastAsia" w:hAnsiTheme="minorHAnsi" w:cstheme="minorHAnsi"/>
          <w:b w:val="0"/>
          <w:bCs w:val="0"/>
          <w:color w:val="000000" w:themeColor="text1"/>
          <w:sz w:val="22"/>
          <w:szCs w:val="22"/>
          <w:lang w:eastAsia="en-US"/>
        </w:rPr>
        <w:t>úcie zemného plynu</w:t>
      </w:r>
      <w:r w:rsidRPr="00B80881">
        <w:rPr>
          <w:rFonts w:asciiTheme="minorHAnsi" w:eastAsiaTheme="minorEastAsia" w:hAnsiTheme="minorHAnsi" w:cstheme="minorHAnsi"/>
          <w:b w:val="0"/>
          <w:bCs w:val="0"/>
          <w:color w:val="000000" w:themeColor="text1"/>
          <w:sz w:val="22"/>
          <w:szCs w:val="22"/>
          <w:lang w:eastAsia="en-US"/>
        </w:rPr>
        <w:t xml:space="preserve"> z dôvodu poruchy na dotknutom odbernom mieste Odberateľa, je Odberateľ povinný informovať príslušnú PDS prostredníctvom autorizovanej osoby PDS (Pre odberné miesta pripojené do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ins w:id="39" w:author="Autor">
        <w:r w:rsidR="007264E6" w:rsidRPr="003420D2">
          <w:rPr>
            <w:rFonts w:asciiTheme="minorHAnsi" w:eastAsiaTheme="minorEastAsia" w:hAnsiTheme="minorHAnsi" w:cstheme="minorHAnsi"/>
            <w:b w:val="0"/>
            <w:bCs w:val="0"/>
            <w:color w:val="000000" w:themeColor="text1"/>
            <w:sz w:val="22"/>
            <w:szCs w:val="22"/>
            <w:highlight w:val="cyan"/>
            <w:lang w:eastAsia="en-US"/>
          </w:rPr>
          <w:t>SPP -</w:t>
        </w:r>
        <w:r w:rsidR="007264E6">
          <w:rPr>
            <w:rFonts w:asciiTheme="minorHAnsi" w:eastAsiaTheme="minorEastAsia" w:hAnsiTheme="minorHAnsi" w:cstheme="minorHAnsi"/>
            <w:b w:val="0"/>
            <w:bCs w:val="0"/>
            <w:color w:val="000000" w:themeColor="text1"/>
            <w:sz w:val="22"/>
            <w:szCs w:val="22"/>
            <w:lang w:eastAsia="en-US"/>
          </w:rPr>
          <w:t xml:space="preserve"> </w:t>
        </w:r>
      </w:ins>
      <w:r>
        <w:rPr>
          <w:rFonts w:asciiTheme="minorHAnsi" w:eastAsiaTheme="minorEastAsia" w:hAnsiTheme="minorHAnsi" w:cstheme="minorHAnsi"/>
          <w:b w:val="0"/>
          <w:bCs w:val="0"/>
          <w:color w:val="000000" w:themeColor="text1"/>
          <w:sz w:val="22"/>
          <w:szCs w:val="22"/>
          <w:lang w:eastAsia="en-US"/>
        </w:rPr>
        <w:t>Distribúcia</w:t>
      </w:r>
      <w:r w:rsidRPr="00B80881">
        <w:rPr>
          <w:rFonts w:asciiTheme="minorHAnsi" w:eastAsiaTheme="minorEastAsia" w:hAnsiTheme="minorHAnsi" w:cstheme="minorHAnsi"/>
          <w:b w:val="0"/>
          <w:bCs w:val="0"/>
          <w:color w:val="000000" w:themeColor="text1"/>
          <w:sz w:val="22"/>
          <w:szCs w:val="22"/>
          <w:lang w:eastAsia="en-US"/>
        </w:rPr>
        <w:t xml:space="preserve">, a. s.). </w:t>
      </w:r>
    </w:p>
    <w:p w14:paraId="7E0FB7C2" w14:textId="197D31FE"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je oprávnený požiadať PDS o prerušenie alebo obmedzenie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ak Odberateľ podstatne porušuje Zmluvu aj po doručení predchádzajúceho písomného upozornenia. Za podstatné porušenie Zmluvy sa považuje aj prípad, ak je Odberateľ v omeškaní s úhradou preddavkovej platby alebo nedoplatku z vyúčtovacej faktúry podľa Zmluvy a ak si Odberateľ túto svoju povinnosť nesplnil ani v dodatočnej lehote, ktorú stanovil Dodávateľ v písomnej výzve a ktorá nesmie byť kratšia ako 10 dní od doručenia výzvy s poučením,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budú prerušené. Dodávateľ v takom prípade nie je povinný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zabezpečovať distribučné služby do odberných miest Odberateľa podľa Zmluvy a nezodpovedá za vzniknuté škody ani ušlý zisk Odberateľa. Dodávateľ</w:t>
      </w:r>
      <w:r>
        <w:rPr>
          <w:rFonts w:asciiTheme="minorHAnsi" w:eastAsiaTheme="minorEastAsia" w:hAnsiTheme="minorHAnsi" w:cstheme="minorHAnsi"/>
          <w:b w:val="0"/>
          <w:bCs w:val="0"/>
          <w:color w:val="000000" w:themeColor="text1"/>
          <w:sz w:val="22"/>
          <w:szCs w:val="22"/>
          <w:lang w:eastAsia="en-US"/>
        </w:rPr>
        <w:t xml:space="preserve"> najneskôr</w:t>
      </w:r>
      <w:r w:rsidRPr="00B80881">
        <w:rPr>
          <w:rFonts w:asciiTheme="minorHAnsi" w:eastAsiaTheme="minorEastAsia" w:hAnsiTheme="minorHAnsi" w:cstheme="minorHAnsi"/>
          <w:b w:val="0"/>
          <w:bCs w:val="0"/>
          <w:color w:val="000000" w:themeColor="text1"/>
          <w:sz w:val="22"/>
          <w:szCs w:val="22"/>
          <w:lang w:eastAsia="en-US"/>
        </w:rPr>
        <w:t xml:space="preserve"> nasledujúci pracovný deň po dni odkedy zaregistroval uhradenie dlžnej sumy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ostatných poplatkov vrátane nákladov spojených s prerušením a obnovením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požiada PDS o obnovenie </w:t>
      </w:r>
      <w:r>
        <w:rPr>
          <w:rFonts w:asciiTheme="minorHAnsi" w:eastAsiaTheme="minorEastAsia" w:hAnsiTheme="minorHAnsi" w:cstheme="minorHAnsi"/>
          <w:b w:val="0"/>
          <w:bCs w:val="0"/>
          <w:color w:val="000000" w:themeColor="text1"/>
          <w:sz w:val="22"/>
          <w:szCs w:val="22"/>
          <w:lang w:eastAsia="en-US"/>
        </w:rPr>
        <w:t xml:space="preserve">prepravy a </w:t>
      </w:r>
      <w:r w:rsidRPr="00B80881">
        <w:rPr>
          <w:rFonts w:asciiTheme="minorHAnsi" w:eastAsiaTheme="minorEastAsia" w:hAnsiTheme="minorHAnsi" w:cstheme="minorHAnsi"/>
          <w:b w:val="0"/>
          <w:bCs w:val="0"/>
          <w:color w:val="000000" w:themeColor="text1"/>
          <w:sz w:val="22"/>
          <w:szCs w:val="22"/>
          <w:lang w:eastAsia="en-US"/>
        </w:rPr>
        <w:t xml:space="preserve">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Ak Dodávateľ na základe Zmluvy poskytuje Odberateľovi súčasne dodávku a 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dlžnou sumou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podľa predchádzajúcej vety sa rozumie aj dlžná suma za distribučné služby. Úhradou dlžnej sumy na účet Dodávateľa sa rozumie pripísanie dlžnej sumy na účet Dodávateľa s uvedením správneho variabilného symbolu. V ostatných prípadoch </w:t>
      </w:r>
      <w:r>
        <w:rPr>
          <w:rFonts w:asciiTheme="minorHAnsi" w:eastAsiaTheme="minorEastAsia" w:hAnsiTheme="minorHAnsi" w:cstheme="minorHAnsi"/>
          <w:b w:val="0"/>
          <w:bCs w:val="0"/>
          <w:color w:val="000000" w:themeColor="text1"/>
          <w:sz w:val="22"/>
          <w:szCs w:val="22"/>
          <w:lang w:eastAsia="en-US"/>
        </w:rPr>
        <w:t>podstatného porušenia Zmluvy Dodávateľ zabezpečí obnovenie distribúcie a</w:t>
      </w:r>
      <w:r w:rsidR="00C64F90">
        <w:rPr>
          <w:rFonts w:asciiTheme="minorHAnsi" w:eastAsiaTheme="minorEastAsia" w:hAnsiTheme="minorHAnsi" w:cstheme="minorHAnsi"/>
          <w:b w:val="0"/>
          <w:bCs w:val="0"/>
          <w:color w:val="000000" w:themeColor="text1"/>
          <w:sz w:val="22"/>
          <w:szCs w:val="22"/>
          <w:lang w:eastAsia="en-US"/>
        </w:rPr>
        <w:t> </w:t>
      </w:r>
      <w:r>
        <w:rPr>
          <w:rFonts w:asciiTheme="minorHAnsi" w:eastAsiaTheme="minorEastAsia" w:hAnsiTheme="minorHAnsi" w:cstheme="minorHAnsi"/>
          <w:b w:val="0"/>
          <w:bCs w:val="0"/>
          <w:color w:val="000000" w:themeColor="text1"/>
          <w:sz w:val="22"/>
          <w:szCs w:val="22"/>
          <w:lang w:eastAsia="en-US"/>
        </w:rPr>
        <w:t>dodávky</w:t>
      </w:r>
      <w:r w:rsidR="00C64F90">
        <w:rPr>
          <w:rFonts w:asciiTheme="minorHAnsi" w:eastAsiaTheme="minorEastAsia" w:hAnsiTheme="minorHAnsi" w:cstheme="minorHAnsi"/>
          <w:b w:val="0"/>
          <w:bCs w:val="0"/>
          <w:color w:val="000000" w:themeColor="text1"/>
          <w:sz w:val="22"/>
          <w:szCs w:val="22"/>
          <w:lang w:eastAsia="en-US"/>
        </w:rPr>
        <w:t xml:space="preserve"> zemného plynu</w:t>
      </w:r>
      <w:r>
        <w:rPr>
          <w:rFonts w:asciiTheme="minorHAnsi" w:eastAsiaTheme="minorEastAsia" w:hAnsiTheme="minorHAnsi" w:cstheme="minorHAnsi"/>
          <w:b w:val="0"/>
          <w:bCs w:val="0"/>
          <w:color w:val="000000" w:themeColor="text1"/>
          <w:sz w:val="22"/>
          <w:szCs w:val="22"/>
          <w:lang w:eastAsia="en-US"/>
        </w:rPr>
        <w:t xml:space="preserve"> bezodkladne po odstránení podstatného porušenia</w:t>
      </w:r>
      <w:r w:rsidRPr="00B80881">
        <w:rPr>
          <w:rFonts w:asciiTheme="minorHAnsi" w:eastAsiaTheme="minorEastAsia" w:hAnsiTheme="minorHAnsi" w:cstheme="minorHAnsi"/>
          <w:b w:val="0"/>
          <w:bCs w:val="0"/>
          <w:color w:val="000000" w:themeColor="text1"/>
          <w:sz w:val="22"/>
          <w:szCs w:val="22"/>
          <w:lang w:eastAsia="en-US"/>
        </w:rPr>
        <w:t>. Dodávateľ v takýchto prípadoch účtuje Odberateľovi poplatok za znovu pripojenie odberného miesta v zmysle platného cenníka služieb PDS, ktorý sa Odberateľ zaväzuje zaplatiť.</w:t>
      </w:r>
    </w:p>
    <w:p w14:paraId="3C099552" w14:textId="77777777" w:rsidR="003A0487"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Počas a v rozsahu prerušenia a obmedzenia distribúcie plynu do odberného miesta Odberateľa v súlade s týmto článkom a obchodnými podmienkami/Prevádzkovým poriadkom PDS nie je Dodávateľ zemného plynu povinný dodávať zemný plyn a zabezpečovať distribúciu zemného plynu a distribučné služby do odberných miest Odberateľa a Odberateľ nemá nárok na náhradu tým spôsobenej škody.</w:t>
      </w:r>
    </w:p>
    <w:p w14:paraId="56B250C4"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odstúpenia od tejto Zmluvy zo strany Dodávateľa alebo Odberateľa je Dodávateľ oprávnený zabezpečiť ukončenie dodávky </w:t>
      </w:r>
      <w:r>
        <w:rPr>
          <w:rFonts w:asciiTheme="minorHAnsi" w:eastAsiaTheme="minorHAnsi" w:hAnsiTheme="minorHAnsi" w:cstheme="minorHAnsi"/>
          <w:b w:val="0"/>
          <w:bCs w:val="0"/>
          <w:color w:val="000000" w:themeColor="text1"/>
          <w:sz w:val="22"/>
          <w:szCs w:val="22"/>
          <w:lang w:eastAsia="en-US"/>
        </w:rPr>
        <w:t xml:space="preserve">zemného plynu </w:t>
      </w:r>
      <w:r w:rsidRPr="00B80881">
        <w:rPr>
          <w:rFonts w:asciiTheme="minorHAnsi" w:eastAsiaTheme="minorHAnsi" w:hAnsiTheme="minorHAnsi" w:cstheme="minorHAnsi"/>
          <w:b w:val="0"/>
          <w:bCs w:val="0"/>
          <w:color w:val="000000" w:themeColor="text1"/>
          <w:sz w:val="22"/>
          <w:szCs w:val="22"/>
          <w:lang w:eastAsia="en-US"/>
        </w:rPr>
        <w:t xml:space="preserve">a distribučných služieb odpojením odberného miesta ku dňu zániku Zmluvy. </w:t>
      </w:r>
    </w:p>
    <w:p w14:paraId="11D15136" w14:textId="77777777" w:rsidR="003A0487" w:rsidRPr="00B80881" w:rsidRDefault="003A0487" w:rsidP="003A0487">
      <w:pPr>
        <w:autoSpaceDE w:val="0"/>
        <w:autoSpaceDN w:val="0"/>
        <w:adjustRightInd w:val="0"/>
        <w:spacing w:line="276" w:lineRule="auto"/>
        <w:ind w:left="786"/>
        <w:jc w:val="both"/>
        <w:rPr>
          <w:rFonts w:asciiTheme="minorHAnsi" w:eastAsiaTheme="minorHAnsi" w:hAnsiTheme="minorHAnsi" w:cstheme="minorHAnsi"/>
          <w:color w:val="000000" w:themeColor="text1"/>
          <w:sz w:val="22"/>
          <w:szCs w:val="22"/>
          <w:lang w:eastAsia="en-US"/>
        </w:rPr>
      </w:pPr>
    </w:p>
    <w:p w14:paraId="26254E9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Dodávka a m</w:t>
      </w:r>
      <w:r w:rsidRPr="00B80881">
        <w:rPr>
          <w:rFonts w:asciiTheme="minorHAnsi" w:eastAsiaTheme="minorHAnsi" w:hAnsiTheme="minorHAnsi" w:cstheme="minorHAnsi"/>
          <w:color w:val="000000" w:themeColor="text1"/>
          <w:sz w:val="22"/>
          <w:szCs w:val="22"/>
          <w:lang w:eastAsia="en-US"/>
        </w:rPr>
        <w:t xml:space="preserve">eranie </w:t>
      </w:r>
      <w:r>
        <w:rPr>
          <w:rFonts w:asciiTheme="minorHAnsi" w:eastAsiaTheme="minorHAnsi" w:hAnsiTheme="minorHAnsi" w:cstheme="minorHAnsi"/>
          <w:color w:val="000000" w:themeColor="text1"/>
          <w:sz w:val="22"/>
          <w:szCs w:val="22"/>
          <w:lang w:eastAsia="en-US"/>
        </w:rPr>
        <w:t>zemného plynu</w:t>
      </w:r>
      <w:r w:rsidRPr="00B80881">
        <w:rPr>
          <w:rFonts w:asciiTheme="minorHAnsi" w:eastAsiaTheme="minorHAnsi" w:hAnsiTheme="minorHAnsi" w:cstheme="minorHAnsi"/>
          <w:color w:val="000000" w:themeColor="text1"/>
          <w:sz w:val="22"/>
          <w:szCs w:val="22"/>
          <w:lang w:eastAsia="en-US"/>
        </w:rPr>
        <w:t xml:space="preserve"> </w:t>
      </w:r>
    </w:p>
    <w:p w14:paraId="00441B9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FE366EA"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Meranie</w:t>
      </w:r>
      <w:r>
        <w:rPr>
          <w:rFonts w:asciiTheme="minorHAnsi" w:eastAsiaTheme="minorEastAsia" w:hAnsiTheme="minorHAnsi" w:cstheme="minorHAnsi"/>
          <w:b w:val="0"/>
          <w:bCs w:val="0"/>
          <w:color w:val="000000" w:themeColor="text1"/>
          <w:sz w:val="22"/>
          <w:szCs w:val="22"/>
          <w:lang w:eastAsia="en-US"/>
        </w:rPr>
        <w:t xml:space="preserve"> množstva odobratého zemného plynu </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uskutočňuje </w:t>
      </w:r>
      <w:r w:rsidRPr="00B80881">
        <w:rPr>
          <w:rFonts w:asciiTheme="minorHAnsi" w:eastAsiaTheme="minorEastAsia" w:hAnsiTheme="minorHAnsi" w:cstheme="minorHAnsi"/>
          <w:b w:val="0"/>
          <w:bCs w:val="0"/>
          <w:color w:val="000000" w:themeColor="text1"/>
          <w:sz w:val="22"/>
          <w:szCs w:val="22"/>
          <w:lang w:eastAsia="en-US"/>
        </w:rPr>
        <w:t xml:space="preserve"> PDS</w:t>
      </w:r>
      <w:r>
        <w:rPr>
          <w:rFonts w:asciiTheme="minorHAnsi" w:eastAsiaTheme="minorEastAsia" w:hAnsiTheme="minorHAnsi" w:cstheme="minorHAnsi"/>
          <w:b w:val="0"/>
          <w:bCs w:val="0"/>
          <w:color w:val="000000" w:themeColor="text1"/>
          <w:sz w:val="22"/>
          <w:szCs w:val="22"/>
          <w:lang w:eastAsia="en-US"/>
        </w:rPr>
        <w:t xml:space="preserve"> určeným meradlom vo vlastníctve PDS v odberných miestach v súlade so Zákonom </w:t>
      </w:r>
      <w:r w:rsidRPr="00B80881">
        <w:rPr>
          <w:rFonts w:asciiTheme="minorHAnsi" w:eastAsiaTheme="minorEastAsia" w:hAnsiTheme="minorHAnsi" w:cstheme="minorHAnsi"/>
          <w:b w:val="0"/>
          <w:bCs w:val="0"/>
          <w:color w:val="000000" w:themeColor="text1"/>
          <w:sz w:val="22"/>
          <w:szCs w:val="22"/>
          <w:lang w:eastAsia="en-US"/>
        </w:rPr>
        <w:t xml:space="preserve">o energetike (§ </w:t>
      </w:r>
      <w:r>
        <w:rPr>
          <w:rFonts w:asciiTheme="minorHAnsi" w:eastAsiaTheme="minorEastAsia" w:hAnsiTheme="minorHAnsi" w:cstheme="minorHAnsi"/>
          <w:b w:val="0"/>
          <w:bCs w:val="0"/>
          <w:color w:val="000000" w:themeColor="text1"/>
          <w:sz w:val="22"/>
          <w:szCs w:val="22"/>
          <w:lang w:eastAsia="en-US"/>
        </w:rPr>
        <w:t>76</w:t>
      </w:r>
      <w:r w:rsidRPr="00B80881">
        <w:rPr>
          <w:rFonts w:asciiTheme="minorHAnsi" w:eastAsiaTheme="minorEastAsia" w:hAnsiTheme="minorHAnsi" w:cstheme="minorHAnsi"/>
          <w:b w:val="0"/>
          <w:bCs w:val="0"/>
          <w:color w:val="000000" w:themeColor="text1"/>
          <w:sz w:val="22"/>
          <w:szCs w:val="22"/>
          <w:lang w:eastAsia="en-US"/>
        </w:rPr>
        <w:t>), Prevádzkovým poriadkom PDS</w:t>
      </w:r>
      <w:r>
        <w:rPr>
          <w:rFonts w:asciiTheme="minorHAnsi" w:eastAsiaTheme="minorEastAsia" w:hAnsiTheme="minorHAnsi" w:cstheme="minorHAnsi"/>
          <w:b w:val="0"/>
          <w:bCs w:val="0"/>
          <w:color w:val="000000" w:themeColor="text1"/>
          <w:sz w:val="22"/>
          <w:szCs w:val="22"/>
          <w:lang w:eastAsia="en-US"/>
        </w:rPr>
        <w:t>, Technickými podmienkami zverejnenými na webovom sídle PDS</w:t>
      </w:r>
      <w:r w:rsidRPr="00B80881">
        <w:rPr>
          <w:rFonts w:asciiTheme="minorHAnsi" w:eastAsiaTheme="minorEastAsia" w:hAnsiTheme="minorHAnsi" w:cstheme="minorHAnsi"/>
          <w:b w:val="0"/>
          <w:bCs w:val="0"/>
          <w:color w:val="000000" w:themeColor="text1"/>
          <w:sz w:val="22"/>
          <w:szCs w:val="22"/>
          <w:lang w:eastAsia="en-US"/>
        </w:rPr>
        <w:t xml:space="preserve"> a príslušnými platnými všeobecne záväznými právnymi predpismi</w:t>
      </w:r>
      <w:r>
        <w:rPr>
          <w:rFonts w:asciiTheme="minorHAnsi" w:eastAsiaTheme="minorEastAsia" w:hAnsiTheme="minorHAnsi" w:cstheme="minorHAnsi"/>
          <w:b w:val="0"/>
          <w:bCs w:val="0"/>
          <w:color w:val="000000" w:themeColor="text1"/>
          <w:sz w:val="22"/>
          <w:szCs w:val="22"/>
          <w:lang w:eastAsia="en-US"/>
        </w:rPr>
        <w:t xml:space="preserve">, pričom Odberateľ je povinný poskytnúť PDS všetku nevyhnutnú súčinnosť. </w:t>
      </w:r>
      <w:r>
        <w:rPr>
          <w:rFonts w:asciiTheme="minorHAnsi" w:eastAsiaTheme="minorEastAsia" w:hAnsiTheme="minorHAnsi" w:cstheme="minorHAnsi"/>
          <w:b w:val="0"/>
          <w:bCs w:val="0"/>
          <w:color w:val="000000" w:themeColor="text1"/>
          <w:sz w:val="22"/>
          <w:szCs w:val="22"/>
          <w:lang w:eastAsia="en-US"/>
        </w:rPr>
        <w:lastRenderedPageBreak/>
        <w:t>PDS je na základe uzatvorenej zmluvy o distribúcii zemného plynu povinný umožniť prístup k nameraným údajom alebo k údajom určeným použitím typových diagramov o dodávke zemného plynu.</w:t>
      </w:r>
    </w:p>
    <w:p w14:paraId="61F010E6"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PDS bezodplatne montuje, udržiava a pravidelne zabezpečuje overenie určeného meradla u Odberateľa. Odberateľ je povinný umožniť montáž určeného meradla v odbernom mieste a prístup k nemu</w:t>
      </w:r>
      <w:r w:rsidRPr="00B80881">
        <w:rPr>
          <w:rFonts w:asciiTheme="minorHAnsi" w:eastAsiaTheme="minorEastAsia" w:hAnsiTheme="minorHAnsi" w:cstheme="minorHAnsi"/>
          <w:b w:val="0"/>
          <w:bCs w:val="0"/>
          <w:color w:val="000000" w:themeColor="text1"/>
          <w:sz w:val="22"/>
          <w:szCs w:val="22"/>
          <w:lang w:eastAsia="en-US"/>
        </w:rPr>
        <w:t xml:space="preserve">. </w:t>
      </w:r>
    </w:p>
    <w:p w14:paraId="51C53360"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sa meria určeným meradlom (v zmysle zákona č. 157/2018 Z. z. o metrológii o zmene a doplnení niektorých zákonov v znení neskorších predpisov). V prípade poruchy určeného meradla, HD (hromadné diaľkové ovládanie) alebo fakturácie s nesprávnou konštantou majú zmluvné strany právo na vzájomné vyrovnanie. Dodávateľ upraví fakturačné hodnoty podľa údajov, ktoré Dodávateľ dostane od PDS. </w:t>
      </w:r>
    </w:p>
    <w:p w14:paraId="1550D254"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Všetky poruchy na určenom meradle vrátane porušenia zabezpečenia proti neoprávnenej manipulácii, ktoré Odberateľ zistí, je povinný bezodkladne nahlásiť Dodávateľovi. </w:t>
      </w:r>
    </w:p>
    <w:p w14:paraId="58A19BE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má Odberateľ </w:t>
      </w:r>
      <w:r>
        <w:rPr>
          <w:rFonts w:asciiTheme="minorHAnsi" w:eastAsiaTheme="minorEastAsia" w:hAnsiTheme="minorHAnsi" w:cstheme="minorHAnsi"/>
          <w:b w:val="0"/>
          <w:bCs w:val="0"/>
          <w:color w:val="000000" w:themeColor="text1"/>
          <w:sz w:val="22"/>
          <w:szCs w:val="22"/>
          <w:lang w:eastAsia="en-US"/>
        </w:rPr>
        <w:t xml:space="preserve">alebo Dodávateľ </w:t>
      </w:r>
      <w:r w:rsidRPr="00B80881">
        <w:rPr>
          <w:rFonts w:asciiTheme="minorHAnsi" w:eastAsiaTheme="minorEastAsia" w:hAnsiTheme="minorHAnsi" w:cstheme="minorHAnsi"/>
          <w:b w:val="0"/>
          <w:bCs w:val="0"/>
          <w:color w:val="000000" w:themeColor="text1"/>
          <w:sz w:val="22"/>
          <w:szCs w:val="22"/>
          <w:lang w:eastAsia="en-US"/>
        </w:rPr>
        <w:t>pochybnosti o správnosti merania údajov určeným meradlom alebo zistí chybu na určenom meradle, môže písomne požiadať Dodávateľa o zabezpečenie jeho preskúšania</w:t>
      </w:r>
      <w:r>
        <w:rPr>
          <w:rFonts w:asciiTheme="minorHAnsi" w:eastAsiaTheme="minorEastAsia" w:hAnsiTheme="minorHAnsi" w:cstheme="minorHAnsi"/>
          <w:b w:val="0"/>
          <w:bCs w:val="0"/>
          <w:color w:val="000000" w:themeColor="text1"/>
          <w:sz w:val="22"/>
          <w:szCs w:val="22"/>
          <w:lang w:eastAsia="en-US"/>
        </w:rPr>
        <w:t xml:space="preserve"> u PDS</w:t>
      </w:r>
      <w:r w:rsidRPr="00B80881">
        <w:rPr>
          <w:rFonts w:asciiTheme="minorHAnsi" w:eastAsiaTheme="minorEastAsia" w:hAnsiTheme="minorHAnsi" w:cstheme="minorHAnsi"/>
          <w:b w:val="0"/>
          <w:bCs w:val="0"/>
          <w:color w:val="000000" w:themeColor="text1"/>
          <w:sz w:val="22"/>
          <w:szCs w:val="22"/>
          <w:lang w:eastAsia="en-US"/>
        </w:rPr>
        <w:t>.</w:t>
      </w:r>
      <w:r>
        <w:rPr>
          <w:rFonts w:asciiTheme="minorHAnsi" w:eastAsiaTheme="minorEastAsia" w:hAnsiTheme="minorHAnsi" w:cstheme="minorHAnsi"/>
          <w:b w:val="0"/>
          <w:bCs w:val="0"/>
          <w:color w:val="000000" w:themeColor="text1"/>
          <w:sz w:val="22"/>
          <w:szCs w:val="22"/>
          <w:lang w:eastAsia="en-US"/>
        </w:rPr>
        <w:t xml:space="preserve"> PDS je povinný do 15 dní od doručenia písomnej žiadosti zabezpečiť výmenu určeného meradla a predložiť určené meradlo na preskúšanie. </w:t>
      </w:r>
      <w:r w:rsidRPr="00B80881">
        <w:rPr>
          <w:rFonts w:asciiTheme="minorHAnsi" w:eastAsiaTheme="minorEastAsia" w:hAnsiTheme="minorHAnsi" w:cstheme="minorHAnsi"/>
          <w:b w:val="0"/>
          <w:bCs w:val="0"/>
          <w:color w:val="000000" w:themeColor="text1"/>
          <w:sz w:val="22"/>
          <w:szCs w:val="22"/>
          <w:lang w:eastAsia="en-US"/>
        </w:rPr>
        <w:t xml:space="preserve"> </w:t>
      </w:r>
    </w:p>
    <w:p w14:paraId="4AE7FB3D"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PDS je povinný počas preskúšavania určeného meradla zabezpečiť náhradné meradlo alebo dohodnúť s Odberateľom spôsob vyúčtovania odobratého zemného plynu. Ak sa zistí chyba určeného meradla, ktorá presahuje chybu povolenú podľa osobitného predpisu, náklady spojené s preskúšaním a výmenou uhradí PDS. Ak neboli na určenom meradle zistené chyby, ktoré presahujú chybu povolenú podľa osobitného predpisu, uhradí náklady spojené s preskúšaním a výmenou ten, kto o preskúšanie požiadal</w:t>
      </w:r>
      <w:r w:rsidRPr="00B80881">
        <w:rPr>
          <w:rFonts w:asciiTheme="minorHAnsi" w:eastAsiaTheme="minorEastAsia" w:hAnsiTheme="minorHAnsi" w:cstheme="minorHAnsi"/>
          <w:b w:val="0"/>
          <w:bCs w:val="0"/>
          <w:color w:val="000000" w:themeColor="text1"/>
          <w:sz w:val="22"/>
          <w:szCs w:val="22"/>
          <w:lang w:eastAsia="en-US"/>
        </w:rPr>
        <w:t xml:space="preserve">. </w:t>
      </w:r>
    </w:p>
    <w:p w14:paraId="409E1DB7"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PDS vykoná fyzický odpočet stavu počítadla určeného meradla na odbernom mieste v súlade </w:t>
      </w:r>
      <w:r w:rsidRPr="00B80881">
        <w:rPr>
          <w:rFonts w:asciiTheme="minorHAnsi" w:eastAsiaTheme="minorEastAsia" w:hAnsiTheme="minorHAnsi" w:cstheme="minorHAnsi"/>
          <w:b w:val="0"/>
          <w:bCs w:val="0"/>
          <w:color w:val="000000" w:themeColor="text1"/>
          <w:sz w:val="22"/>
          <w:szCs w:val="22"/>
          <w:lang w:eastAsia="en-US"/>
        </w:rPr>
        <w:t>s Prevádzkovým poriadkom PD</w:t>
      </w:r>
      <w:r>
        <w:rPr>
          <w:rFonts w:asciiTheme="minorHAnsi" w:eastAsiaTheme="minorEastAsia" w:hAnsiTheme="minorHAnsi" w:cstheme="minorHAnsi"/>
          <w:b w:val="0"/>
          <w:bCs w:val="0"/>
          <w:color w:val="000000" w:themeColor="text1"/>
          <w:sz w:val="22"/>
          <w:szCs w:val="22"/>
          <w:lang w:eastAsia="en-US"/>
        </w:rPr>
        <w:t>S, Zákonom o energetike (§ 76)</w:t>
      </w:r>
      <w:r w:rsidRPr="00B80881">
        <w:rPr>
          <w:rFonts w:asciiTheme="minorHAnsi" w:eastAsiaTheme="minorEastAsia" w:hAnsiTheme="minorHAnsi" w:cstheme="minorHAnsi"/>
          <w:b w:val="0"/>
          <w:bCs w:val="0"/>
          <w:color w:val="000000" w:themeColor="text1"/>
          <w:sz w:val="22"/>
          <w:szCs w:val="22"/>
          <w:lang w:eastAsia="en-US"/>
        </w:rPr>
        <w:t xml:space="preserve"> a</w:t>
      </w:r>
      <w:r>
        <w:rPr>
          <w:rFonts w:asciiTheme="minorHAnsi" w:eastAsiaTheme="minorEastAsia" w:hAnsiTheme="minorHAnsi" w:cstheme="minorHAnsi"/>
          <w:b w:val="0"/>
          <w:bCs w:val="0"/>
          <w:color w:val="000000" w:themeColor="text1"/>
          <w:sz w:val="22"/>
          <w:szCs w:val="22"/>
          <w:lang w:eastAsia="en-US"/>
        </w:rPr>
        <w:t xml:space="preserve"> ostatnými </w:t>
      </w:r>
      <w:r w:rsidRPr="00B80881">
        <w:rPr>
          <w:rFonts w:asciiTheme="minorHAnsi" w:eastAsiaTheme="minorEastAsia" w:hAnsiTheme="minorHAnsi" w:cstheme="minorHAnsi"/>
          <w:b w:val="0"/>
          <w:bCs w:val="0"/>
          <w:color w:val="000000" w:themeColor="text1"/>
          <w:sz w:val="22"/>
          <w:szCs w:val="22"/>
          <w:lang w:eastAsia="en-US"/>
        </w:rPr>
        <w:t>príslušnými všeobecne záväznými právnymi predpismi.</w:t>
      </w:r>
      <w:r>
        <w:rPr>
          <w:rFonts w:asciiTheme="minorHAnsi" w:eastAsiaTheme="minorEastAsia" w:hAnsiTheme="minorHAnsi" w:cstheme="minorHAnsi"/>
          <w:b w:val="0"/>
          <w:bCs w:val="0"/>
          <w:color w:val="000000" w:themeColor="text1"/>
          <w:sz w:val="22"/>
          <w:szCs w:val="22"/>
          <w:lang w:eastAsia="en-US"/>
        </w:rPr>
        <w:t xml:space="preserve">, pričom Odberateľ je povinný poskytnúť k vykonaniu odpočtu nevyhnutnú súčinnosť. Dodané a odobraté </w:t>
      </w:r>
      <w:r w:rsidRPr="001B2F8C">
        <w:rPr>
          <w:rFonts w:asciiTheme="minorHAnsi" w:eastAsiaTheme="minorEastAsia" w:hAnsiTheme="minorHAnsi" w:cstheme="minorHAnsi"/>
          <w:b w:val="0"/>
          <w:bCs w:val="0"/>
          <w:color w:val="000000" w:themeColor="text1"/>
          <w:sz w:val="22"/>
          <w:szCs w:val="22"/>
          <w:lang w:eastAsia="en-US"/>
        </w:rPr>
        <w:t xml:space="preserve">množstvo zemného plynu sa vyhodnocuje ako množstvo energie vyjadrené v energetických jednotkách. </w:t>
      </w:r>
      <w:r w:rsidRPr="001B2F8C">
        <w:rPr>
          <w:rStyle w:val="normaltextrun"/>
          <w:rFonts w:asciiTheme="minorHAnsi" w:hAnsiTheme="minorHAnsi" w:cstheme="minorHAnsi"/>
          <w:b w:val="0"/>
          <w:bCs w:val="0"/>
          <w:color w:val="000000" w:themeColor="text1"/>
          <w:sz w:val="22"/>
          <w:szCs w:val="22"/>
          <w:shd w:val="clear" w:color="auto" w:fill="FFFFFF"/>
        </w:rPr>
        <w:t>Základom na účtovanie dodávky plynu medzi Dodávateľom a Odberateľom je dodané množstvo energie. Toto množstvo energie je súčinom spaľovacieho tepla objemového za účtovacie obdobie a dodaného objemu plynu. Dodávateľ fakturuje dodané množstvo plynu na základe údajov oznámených PDS podľa § 76 ods.</w:t>
      </w:r>
      <w:r w:rsidRPr="001B2F8C">
        <w:rPr>
          <w:rStyle w:val="normaltextrun"/>
          <w:rFonts w:asciiTheme="minorHAnsi" w:hAnsiTheme="minorHAnsi" w:cstheme="minorHAnsi"/>
          <w:b w:val="0"/>
          <w:bCs w:val="0"/>
          <w:color w:val="000000" w:themeColor="text1"/>
          <w:sz w:val="22"/>
          <w:szCs w:val="22"/>
        </w:rPr>
        <w:t xml:space="preserve"> 2 Zákona o energetike </w:t>
      </w:r>
      <w:r w:rsidRPr="001B2F8C">
        <w:rPr>
          <w:rStyle w:val="normaltextrun"/>
          <w:rFonts w:asciiTheme="minorHAnsi" w:hAnsiTheme="minorHAnsi" w:cstheme="minorHAnsi"/>
          <w:b w:val="0"/>
          <w:bCs w:val="0"/>
          <w:color w:val="000000" w:themeColor="text1"/>
          <w:sz w:val="22"/>
          <w:szCs w:val="22"/>
          <w:shd w:val="clear" w:color="auto" w:fill="FFFFFF"/>
        </w:rPr>
        <w:t>najneskôr nasledujúci kalendárny mesiac po ich oznámení PDS a v súlade s pravidlami fakturácie podľa § 76 Zákona o energetike.</w:t>
      </w:r>
    </w:p>
    <w:p w14:paraId="0CE6C50F"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 xml:space="preserve"> je povinný umožniť PDS alebo poverenej osobe montáž určeného meradla, montáž zariadenia na prenos informácií o nameraných údajoch, prístup k odbernému plynovému zariadeniu, zariadeniu na prenos informácií o nameraných údajoch a k určenému meradlu na účel kontroly, výmeny, odobratia určeného meradla alebo zistenia odobratého množstva zemného plynu v súlade s Prevádzkovým poriadkom PDS a príslušnými všeobecne záväznými právnymi predpismi.</w:t>
      </w:r>
    </w:p>
    <w:p w14:paraId="0C22802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Dôvody výmeny určeného meradla môžu byť najmä: </w:t>
      </w:r>
    </w:p>
    <w:p w14:paraId="229C333D"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 výmena určeného meradla pred uplynutím času platnosti overenia, </w:t>
      </w:r>
    </w:p>
    <w:p w14:paraId="5D666C6C"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b) výmena určeného meradla pri požiadavke na preskúšanie určeného meradla, </w:t>
      </w:r>
    </w:p>
    <w:p w14:paraId="3D5A4D17"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c) výmena určeného meradla, ak nastala porucha na určenom meradle, </w:t>
      </w:r>
    </w:p>
    <w:p w14:paraId="4C4C4DBC"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 výmena určeného meradla z dôvodu zmeny zmluvných podmienok.</w:t>
      </w:r>
    </w:p>
    <w:p w14:paraId="264F1218"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p>
    <w:p w14:paraId="4275F2AB"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Pri spôsobe a výške kompenzácie za nedodržanie dohodnutej kvality dodan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s dodávkou súvisiacich služieb sa bude postupovať v súlade s platnými právnymi predpismi.</w:t>
      </w:r>
    </w:p>
    <w:p w14:paraId="41EB5CB1"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O termíne výmeny určeného meradla (ďalej len „výmena“) informuje Odberateľa PDS pri plánovanej výmene aspoň 15 dní vopred, to neplatí, ak Odberateľ súhlasí s neskorším oznámením termínu plánovanej výmeny; pri neplánovanej výmene informuje PDS Odberateľa bezodkladne. </w:t>
      </w:r>
    </w:p>
    <w:p w14:paraId="7D4FD295"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Náhradný spôsob určenia množstva dodan</w:t>
      </w:r>
      <w:r>
        <w:rPr>
          <w:rFonts w:asciiTheme="minorHAnsi" w:eastAsiaTheme="minorHAnsi" w:hAnsiTheme="minorHAnsi" w:cstheme="minorHAnsi"/>
          <w:b w:val="0"/>
          <w:bCs w:val="0"/>
          <w:color w:val="000000" w:themeColor="text1"/>
          <w:sz w:val="22"/>
          <w:szCs w:val="22"/>
          <w:lang w:eastAsia="en-US"/>
        </w:rPr>
        <w:t>ého zemného plynu</w:t>
      </w:r>
      <w:r w:rsidRPr="00B80881">
        <w:rPr>
          <w:rFonts w:asciiTheme="minorHAnsi" w:eastAsiaTheme="minorHAnsi" w:hAnsiTheme="minorHAnsi" w:cstheme="minorHAnsi"/>
          <w:b w:val="0"/>
          <w:bCs w:val="0"/>
          <w:color w:val="000000" w:themeColor="text1"/>
          <w:sz w:val="22"/>
          <w:szCs w:val="22"/>
          <w:lang w:eastAsia="en-US"/>
        </w:rPr>
        <w:t xml:space="preserve"> v prípade poruchy určeného meradla alebo mimo určeného termínu odpočtu sa riadi ustanoveniami platného Prevádzkového poriadku PDS. </w:t>
      </w:r>
    </w:p>
    <w:p w14:paraId="7A4E87A0" w14:textId="77777777" w:rsidR="003A0487" w:rsidRPr="00B80881" w:rsidRDefault="003A0487" w:rsidP="003A0487">
      <w:pPr>
        <w:autoSpaceDE w:val="0"/>
        <w:autoSpaceDN w:val="0"/>
        <w:adjustRightInd w:val="0"/>
        <w:spacing w:line="276" w:lineRule="auto"/>
        <w:ind w:left="851" w:hanging="425"/>
        <w:jc w:val="center"/>
        <w:rPr>
          <w:rFonts w:asciiTheme="minorHAnsi" w:eastAsiaTheme="minorHAnsi" w:hAnsiTheme="minorHAnsi" w:cstheme="minorHAnsi"/>
          <w:b w:val="0"/>
          <w:bCs w:val="0"/>
          <w:color w:val="000000" w:themeColor="text1"/>
          <w:sz w:val="22"/>
          <w:szCs w:val="22"/>
          <w:lang w:eastAsia="en-US"/>
        </w:rPr>
      </w:pPr>
    </w:p>
    <w:p w14:paraId="31B5FBBD" w14:textId="77777777" w:rsidR="003A0487" w:rsidRPr="00B80881" w:rsidRDefault="003A0487" w:rsidP="003A0487">
      <w:pPr>
        <w:spacing w:line="276" w:lineRule="auto"/>
        <w:ind w:left="426"/>
        <w:jc w:val="center"/>
        <w:rPr>
          <w:rFonts w:asciiTheme="minorHAnsi" w:eastAsia="Arial" w:hAnsiTheme="minorHAnsi" w:cstheme="minorHAnsi"/>
          <w:color w:val="000000" w:themeColor="text1"/>
          <w:sz w:val="22"/>
          <w:szCs w:val="22"/>
        </w:rPr>
      </w:pPr>
      <w:r w:rsidRPr="00B80881">
        <w:rPr>
          <w:rFonts w:asciiTheme="minorHAnsi" w:eastAsiaTheme="minorEastAsia" w:hAnsiTheme="minorHAnsi" w:cstheme="minorHAnsi"/>
          <w:color w:val="000000" w:themeColor="text1"/>
          <w:sz w:val="22"/>
          <w:szCs w:val="22"/>
          <w:lang w:eastAsia="en-US"/>
        </w:rPr>
        <w:t xml:space="preserve">Článok IV.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Cena</w:t>
      </w:r>
    </w:p>
    <w:p w14:paraId="2D8749D1"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p>
    <w:p w14:paraId="3A27ADB2" w14:textId="77777777" w:rsidR="003A0487" w:rsidRPr="00B80881" w:rsidRDefault="003A0487" w:rsidP="003A0487">
      <w:pPr>
        <w:numPr>
          <w:ilvl w:val="0"/>
          <w:numId w:val="19"/>
        </w:numPr>
        <w:autoSpaceDE w:val="0"/>
        <w:autoSpaceDN w:val="0"/>
        <w:adjustRightInd w:val="0"/>
        <w:spacing w:after="200" w:line="276" w:lineRule="auto"/>
        <w:ind w:left="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dodávku </w:t>
      </w:r>
      <w:r>
        <w:rPr>
          <w:rFonts w:asciiTheme="minorHAnsi" w:eastAsiaTheme="minorHAnsi" w:hAnsiTheme="minorHAnsi" w:cstheme="minorHAnsi"/>
          <w:color w:val="000000" w:themeColor="text1"/>
          <w:sz w:val="22"/>
          <w:szCs w:val="22"/>
          <w:lang w:eastAsia="en-US"/>
        </w:rPr>
        <w:t>zemného plynu</w:t>
      </w:r>
    </w:p>
    <w:p w14:paraId="1F3F462E" w14:textId="77777777" w:rsidR="003A0487" w:rsidRPr="00B80881" w:rsidRDefault="003A0487" w:rsidP="003A0487">
      <w:pPr>
        <w:numPr>
          <w:ilvl w:val="1"/>
          <w:numId w:val="10"/>
        </w:numPr>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sa dohodli na nasledovnom spôsobe stanovenia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w:t>
      </w:r>
    </w:p>
    <w:p w14:paraId="5974153F"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 xml:space="preserve">Alternatíva 1: </w:t>
      </w:r>
    </w:p>
    <w:p w14:paraId="555FF71D"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D97FC95" w14:textId="1F85E378"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Dodávka zemného plynu na základe vývoja ceny ročného produktu dodávky zemného plynu  EEX </w:t>
      </w:r>
      <w:del w:id="40" w:author="Autor">
        <w:r w:rsidRPr="00B43D2D" w:rsidDel="007B28F0">
          <w:rPr>
            <w:rStyle w:val="normaltextrun"/>
            <w:rFonts w:ascii="Calibri" w:eastAsiaTheme="majorEastAsia" w:hAnsi="Calibri" w:cs="Calibri"/>
            <w:color w:val="000000" w:themeColor="text1"/>
            <w:sz w:val="22"/>
            <w:szCs w:val="22"/>
          </w:rPr>
          <w:delText>CZ VTP</w:delText>
        </w:r>
      </w:del>
      <w:ins w:id="41" w:author="Autor">
        <w:r w:rsidR="007B28F0" w:rsidRPr="003420D2">
          <w:rPr>
            <w:rStyle w:val="normaltextrun"/>
            <w:rFonts w:ascii="Calibri" w:eastAsiaTheme="majorEastAsia" w:hAnsi="Calibri" w:cs="Calibri"/>
            <w:color w:val="000000" w:themeColor="text1"/>
            <w:sz w:val="22"/>
            <w:szCs w:val="22"/>
            <w:highlight w:val="cyan"/>
          </w:rPr>
          <w:t>THE</w:t>
        </w:r>
      </w:ins>
      <w:r w:rsidRPr="00B43D2D">
        <w:rPr>
          <w:rStyle w:val="normaltextrun"/>
          <w:rFonts w:ascii="Calibri" w:eastAsiaTheme="majorEastAsia" w:hAnsi="Calibri" w:cs="Calibri"/>
          <w:color w:val="000000" w:themeColor="text1"/>
          <w:sz w:val="22"/>
          <w:szCs w:val="22"/>
        </w:rPr>
        <w:t xml:space="preserve"> Natural Gas Futures CAL pred začatím obdobia dodávky zemného plynu na nasledujúci kalendárny rok, t. j. 01.01.-31.12.:</w:t>
      </w:r>
      <w:r w:rsidRPr="00B43D2D">
        <w:rPr>
          <w:rStyle w:val="eop"/>
          <w:rFonts w:ascii="Calibri" w:eastAsiaTheme="majorEastAsia" w:hAnsi="Calibri" w:cs="Calibri"/>
          <w:b/>
          <w:bCs/>
          <w:color w:val="000000" w:themeColor="text1"/>
          <w:sz w:val="22"/>
          <w:szCs w:val="22"/>
        </w:rPr>
        <w:t> </w:t>
      </w:r>
    </w:p>
    <w:p w14:paraId="2AC1D34C"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68D3C50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xml:space="preserve">Pre rok 2025: </w:t>
      </w:r>
      <w:r w:rsidRPr="00B43D2D">
        <w:rPr>
          <w:rStyle w:val="eop"/>
          <w:rFonts w:ascii="Calibri" w:eastAsiaTheme="majorEastAsia" w:hAnsi="Calibri" w:cs="Calibri"/>
          <w:b/>
          <w:bCs/>
          <w:color w:val="000000" w:themeColor="text1"/>
          <w:sz w:val="22"/>
          <w:szCs w:val="22"/>
        </w:rPr>
        <w:t> </w:t>
      </w:r>
    </w:p>
    <w:p w14:paraId="1F3B77A4"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476981FB" w14:textId="31C54696"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Dodávateľ zemného plynu sleduje vývoj ceny burzového produktu EEX </w:t>
      </w:r>
      <w:ins w:id="42" w:author="Autor">
        <w:r w:rsidR="007B28F0" w:rsidRPr="003420D2">
          <w:rPr>
            <w:rStyle w:val="normaltextrun"/>
            <w:rFonts w:ascii="Calibri" w:eastAsiaTheme="majorEastAsia" w:hAnsi="Calibri" w:cs="Calibri"/>
            <w:color w:val="000000" w:themeColor="text1"/>
            <w:sz w:val="22"/>
            <w:szCs w:val="22"/>
            <w:highlight w:val="cyan"/>
          </w:rPr>
          <w:t>THE</w:t>
        </w:r>
      </w:ins>
      <w:del w:id="43" w:author="Autor">
        <w:r w:rsidRPr="00B43D2D" w:rsidDel="007B28F0">
          <w:rPr>
            <w:rStyle w:val="normaltextrun"/>
            <w:rFonts w:ascii="Calibri" w:eastAsiaTheme="majorEastAsia" w:hAnsi="Calibri" w:cs="Calibri"/>
            <w:color w:val="000000" w:themeColor="text1"/>
            <w:sz w:val="22"/>
            <w:szCs w:val="22"/>
          </w:rPr>
          <w:delText>CZ VTP</w:delText>
        </w:r>
      </w:del>
      <w:r w:rsidRPr="00B43D2D">
        <w:rPr>
          <w:rStyle w:val="normaltextrun"/>
          <w:rFonts w:ascii="Calibri" w:eastAsiaTheme="majorEastAsia" w:hAnsi="Calibri" w:cs="Calibri"/>
          <w:color w:val="000000" w:themeColor="text1"/>
          <w:sz w:val="22"/>
          <w:szCs w:val="22"/>
        </w:rPr>
        <w:t xml:space="preserve"> Natural Gas Futures CAL 25 pravidelne zverejňovanej na webovej stránke </w:t>
      </w:r>
      <w:del w:id="44" w:author="Autor">
        <w:r w:rsidRPr="00B43D2D" w:rsidDel="007B28F0">
          <w:rPr>
            <w:rStyle w:val="normaltextrun"/>
            <w:rFonts w:ascii="Calibri" w:eastAsiaTheme="majorEastAsia" w:hAnsi="Calibri" w:cs="Calibri"/>
            <w:color w:val="000000" w:themeColor="text1"/>
            <w:sz w:val="22"/>
            <w:szCs w:val="22"/>
          </w:rPr>
          <w:delText xml:space="preserve">Pražskej energetickej burzy </w:delText>
        </w:r>
        <w:r w:rsidRPr="00A16337" w:rsidDel="007B28F0">
          <w:rPr>
            <w:rStyle w:val="normaltextrun"/>
            <w:rFonts w:ascii="Calibri" w:eastAsiaTheme="majorEastAsia" w:hAnsi="Calibri" w:cs="Calibri"/>
            <w:color w:val="000000" w:themeColor="text1"/>
            <w:sz w:val="22"/>
            <w:szCs w:val="22"/>
            <w:highlight w:val="cyan"/>
            <w:rPrChange w:id="45" w:author="Autor">
              <w:rPr>
                <w:rStyle w:val="normaltextrun"/>
                <w:rFonts w:ascii="Calibri" w:eastAsiaTheme="majorEastAsia" w:hAnsi="Calibri" w:cs="Calibri"/>
                <w:color w:val="000000" w:themeColor="text1"/>
                <w:sz w:val="22"/>
                <w:szCs w:val="22"/>
              </w:rPr>
            </w:rPrChange>
          </w:rPr>
          <w:delText>PXE</w:delText>
        </w:r>
      </w:del>
      <w:ins w:id="46" w:author="Autor">
        <w:r w:rsidR="007B28F0" w:rsidRPr="00A16337">
          <w:rPr>
            <w:rStyle w:val="normaltextrun"/>
            <w:rFonts w:ascii="Calibri" w:eastAsiaTheme="majorEastAsia" w:hAnsi="Calibri" w:cs="Calibri"/>
            <w:color w:val="000000" w:themeColor="text1"/>
            <w:sz w:val="22"/>
            <w:szCs w:val="22"/>
            <w:highlight w:val="cyan"/>
            <w:rPrChange w:id="47" w:author="Autor">
              <w:rPr>
                <w:rStyle w:val="normaltextrun"/>
                <w:rFonts w:ascii="Calibri" w:eastAsiaTheme="majorEastAsia" w:hAnsi="Calibri" w:cs="Calibri"/>
                <w:color w:val="000000" w:themeColor="text1"/>
                <w:sz w:val="22"/>
                <w:szCs w:val="22"/>
              </w:rPr>
            </w:rPrChange>
          </w:rPr>
          <w:t>Európskej energetickej burzy EEX</w:t>
        </w:r>
      </w:ins>
      <w:r w:rsidRPr="00B43D2D">
        <w:rPr>
          <w:rStyle w:val="normaltextrun"/>
          <w:rFonts w:ascii="Calibri" w:eastAsiaTheme="majorEastAsia" w:hAnsi="Calibri" w:cs="Calibri"/>
          <w:color w:val="000000" w:themeColor="text1"/>
          <w:sz w:val="22"/>
          <w:szCs w:val="22"/>
        </w:rPr>
        <w:t xml:space="preserve"> (</w:t>
      </w:r>
      <w:del w:id="48" w:author="Autor">
        <w:r w:rsidRPr="00B43D2D" w:rsidDel="007B28F0">
          <w:rPr>
            <w:rStyle w:val="normaltextrun"/>
            <w:rFonts w:ascii="Calibri" w:eastAsiaTheme="majorEastAsia" w:hAnsi="Calibri" w:cs="Calibri"/>
            <w:color w:val="000000" w:themeColor="text1"/>
            <w:sz w:val="22"/>
            <w:szCs w:val="22"/>
          </w:rPr>
          <w:delText>Power Exchange Europe</w:delText>
        </w:r>
      </w:del>
      <w:ins w:id="49" w:author="Autor">
        <w:r w:rsidR="007B28F0" w:rsidRPr="003420D2">
          <w:rPr>
            <w:rStyle w:val="normaltextrun"/>
            <w:rFonts w:ascii="Calibri" w:eastAsiaTheme="majorEastAsia" w:hAnsi="Calibri" w:cs="Calibri"/>
            <w:color w:val="000000" w:themeColor="text1"/>
            <w:sz w:val="22"/>
            <w:szCs w:val="22"/>
            <w:highlight w:val="cyan"/>
          </w:rPr>
          <w:t>European Energy Exchange</w:t>
        </w:r>
      </w:ins>
      <w:r w:rsidRPr="003420D2">
        <w:rPr>
          <w:rStyle w:val="normaltextrun"/>
          <w:rFonts w:ascii="Calibri" w:eastAsiaTheme="majorEastAsia" w:hAnsi="Calibri" w:cs="Calibri"/>
          <w:color w:val="000000" w:themeColor="text1"/>
          <w:sz w:val="22"/>
          <w:szCs w:val="22"/>
          <w:highlight w:val="cyan"/>
        </w:rPr>
        <w:t>)</w:t>
      </w:r>
      <w:r w:rsidRPr="00B43D2D">
        <w:rPr>
          <w:rStyle w:val="normaltextrun"/>
          <w:rFonts w:ascii="Calibri" w:eastAsiaTheme="majorEastAsia" w:hAnsi="Calibri" w:cs="Calibri"/>
          <w:color w:val="000000" w:themeColor="text1"/>
          <w:sz w:val="22"/>
          <w:szCs w:val="22"/>
        </w:rPr>
        <w:t xml:space="preserve"> v období mesiacov október-november 2024: </w:t>
      </w:r>
      <w:r w:rsidRPr="00B43D2D">
        <w:rPr>
          <w:rStyle w:val="eop"/>
          <w:rFonts w:ascii="Calibri" w:eastAsiaTheme="majorEastAsia" w:hAnsi="Calibri" w:cs="Calibri"/>
          <w:b/>
          <w:bCs/>
          <w:color w:val="000000" w:themeColor="text1"/>
          <w:sz w:val="22"/>
          <w:szCs w:val="22"/>
        </w:rPr>
        <w:t> </w:t>
      </w:r>
    </w:p>
    <w:p w14:paraId="35AC44E3" w14:textId="7C8BA822" w:rsidR="003A0487" w:rsidRPr="00B43D2D" w:rsidRDefault="007B28F0"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3420D2">
        <w:rPr>
          <w:highlight w:val="cyan"/>
        </w:rPr>
        <w:fldChar w:fldCharType="begin"/>
      </w:r>
      <w:r w:rsidRPr="003420D2">
        <w:rPr>
          <w:highlight w:val="cyan"/>
        </w:rPr>
        <w:instrText>HYPERLINK "https://www.eex.com/en/market-data/natural-gas/futures"</w:instrText>
      </w:r>
      <w:r w:rsidRPr="003420D2">
        <w:rPr>
          <w:highlight w:val="cyan"/>
        </w:rPr>
      </w:r>
      <w:r w:rsidRPr="003420D2">
        <w:rPr>
          <w:highlight w:val="cyan"/>
        </w:rPr>
        <w:fldChar w:fldCharType="separate"/>
      </w:r>
      <w:ins w:id="50" w:author="Autor">
        <w:r w:rsidRPr="003420D2">
          <w:rPr>
            <w:rStyle w:val="Hypertextovprepojenie"/>
            <w:highlight w:val="cyan"/>
          </w:rPr>
          <w:t>https://www.eex.com/en/market-data/natural-gas/futures</w:t>
        </w:r>
        <w:r w:rsidRPr="003420D2">
          <w:rPr>
            <w:highlight w:val="cyan"/>
          </w:rPr>
          <w:fldChar w:fldCharType="end"/>
        </w:r>
        <w:r>
          <w:t xml:space="preserve"> </w:t>
        </w:r>
      </w:ins>
      <w:del w:id="51" w:author="Autor">
        <w:r w:rsidDel="007B28F0">
          <w:fldChar w:fldCharType="begin"/>
        </w:r>
        <w:r w:rsidDel="007B28F0">
          <w:delInstrText>HYPERLINK "https://pxe.cz/cs/derivatovy-trh/plyn" \t "_blank"</w:delInstrText>
        </w:r>
        <w:r w:rsidDel="007B28F0">
          <w:fldChar w:fldCharType="separate"/>
        </w:r>
        <w:r w:rsidR="003A0487" w:rsidRPr="00B43D2D" w:rsidDel="007B28F0">
          <w:rPr>
            <w:rStyle w:val="normaltextrun"/>
            <w:rFonts w:ascii="Calibri" w:eastAsiaTheme="majorEastAsia" w:hAnsi="Calibri" w:cs="Calibri"/>
            <w:color w:val="000000" w:themeColor="text1"/>
            <w:sz w:val="22"/>
            <w:szCs w:val="22"/>
            <w:shd w:val="clear" w:color="auto" w:fill="E1E3E6"/>
            <w:lang w:val="en-US"/>
          </w:rPr>
          <w:delText>https://pxe.cz/cs/derivatovy-trh/plyn</w:delText>
        </w:r>
        <w:r w:rsidDel="007B28F0">
          <w:rPr>
            <w:rStyle w:val="normaltextrun"/>
            <w:rFonts w:ascii="Calibri" w:eastAsiaTheme="majorEastAsia" w:hAnsi="Calibri" w:cs="Calibri"/>
            <w:color w:val="000000" w:themeColor="text1"/>
            <w:sz w:val="22"/>
            <w:szCs w:val="22"/>
            <w:shd w:val="clear" w:color="auto" w:fill="E1E3E6"/>
            <w:lang w:val="en-US"/>
          </w:rPr>
          <w:fldChar w:fldCharType="end"/>
        </w:r>
      </w:del>
      <w:r w:rsidR="003A0487" w:rsidRPr="00B43D2D">
        <w:rPr>
          <w:rStyle w:val="normaltextrun"/>
          <w:rFonts w:ascii="Calibri" w:eastAsiaTheme="majorEastAsia" w:hAnsi="Calibri" w:cs="Calibri"/>
          <w:color w:val="000000" w:themeColor="text1"/>
          <w:sz w:val="22"/>
          <w:szCs w:val="22"/>
          <w:lang w:val="en-US"/>
        </w:rPr>
        <w:t xml:space="preserve"> &gt; </w:t>
      </w:r>
      <w:del w:id="52" w:author="Autor">
        <w:r w:rsidR="003A0487" w:rsidRPr="00B43D2D" w:rsidDel="007B28F0">
          <w:rPr>
            <w:rStyle w:val="normaltextrun"/>
            <w:rFonts w:ascii="Calibri" w:eastAsiaTheme="majorEastAsia" w:hAnsi="Calibri" w:cs="Calibri"/>
            <w:color w:val="000000" w:themeColor="text1"/>
            <w:sz w:val="22"/>
            <w:szCs w:val="22"/>
          </w:rPr>
          <w:delText xml:space="preserve">CZ </w:delText>
        </w:r>
        <w:r w:rsidR="003A0487" w:rsidRPr="00A16337" w:rsidDel="007B28F0">
          <w:rPr>
            <w:rStyle w:val="normaltextrun"/>
            <w:rFonts w:ascii="Calibri" w:eastAsiaTheme="majorEastAsia" w:hAnsi="Calibri" w:cs="Calibri"/>
            <w:color w:val="000000" w:themeColor="text1"/>
            <w:sz w:val="22"/>
            <w:szCs w:val="22"/>
            <w:highlight w:val="cyan"/>
            <w:rPrChange w:id="53" w:author="Autor">
              <w:rPr>
                <w:rStyle w:val="normaltextrun"/>
                <w:rFonts w:ascii="Calibri" w:eastAsiaTheme="majorEastAsia" w:hAnsi="Calibri" w:cs="Calibri"/>
                <w:color w:val="000000" w:themeColor="text1"/>
                <w:sz w:val="22"/>
                <w:szCs w:val="22"/>
              </w:rPr>
            </w:rPrChange>
          </w:rPr>
          <w:delText>VTP</w:delText>
        </w:r>
      </w:del>
      <w:ins w:id="54" w:author="Autor">
        <w:r w:rsidRPr="00A16337">
          <w:rPr>
            <w:rStyle w:val="normaltextrun"/>
            <w:rFonts w:ascii="Calibri" w:eastAsiaTheme="majorEastAsia" w:hAnsi="Calibri" w:cs="Calibri"/>
            <w:color w:val="000000" w:themeColor="text1"/>
            <w:sz w:val="22"/>
            <w:szCs w:val="22"/>
            <w:highlight w:val="cyan"/>
            <w:rPrChange w:id="55" w:author="Autor">
              <w:rPr>
                <w:rStyle w:val="normaltextrun"/>
                <w:rFonts w:ascii="Calibri" w:eastAsiaTheme="majorEastAsia" w:hAnsi="Calibri" w:cs="Calibri"/>
                <w:color w:val="000000" w:themeColor="text1"/>
                <w:sz w:val="22"/>
                <w:szCs w:val="22"/>
              </w:rPr>
            </w:rPrChange>
          </w:rPr>
          <w:t>EEX THE</w:t>
        </w:r>
      </w:ins>
      <w:r w:rsidR="003A0487" w:rsidRPr="00B43D2D">
        <w:rPr>
          <w:rStyle w:val="normaltextrun"/>
          <w:rFonts w:ascii="Calibri" w:eastAsiaTheme="majorEastAsia" w:hAnsi="Calibri" w:cs="Calibri"/>
          <w:color w:val="000000" w:themeColor="text1"/>
          <w:sz w:val="22"/>
          <w:szCs w:val="22"/>
        </w:rPr>
        <w:t xml:space="preserve"> Natural Gas Futures</w:t>
      </w:r>
      <w:r w:rsidR="003A0487" w:rsidRPr="00B43D2D">
        <w:rPr>
          <w:rStyle w:val="normaltextrun"/>
          <w:rFonts w:ascii="Calibri" w:eastAsiaTheme="majorEastAsia" w:hAnsi="Calibri" w:cs="Calibri"/>
          <w:color w:val="000000" w:themeColor="text1"/>
          <w:sz w:val="22"/>
          <w:szCs w:val="22"/>
          <w:lang w:val="en-US"/>
        </w:rPr>
        <w:t xml:space="preserve"> &gt; produkt YEAR (ročný)</w:t>
      </w:r>
      <w:r w:rsidR="003A0487" w:rsidRPr="00B43D2D">
        <w:rPr>
          <w:rStyle w:val="eop"/>
          <w:rFonts w:ascii="Calibri" w:eastAsiaTheme="majorEastAsia" w:hAnsi="Calibri" w:cs="Calibri"/>
          <w:b/>
          <w:bCs/>
          <w:color w:val="000000" w:themeColor="text1"/>
          <w:sz w:val="22"/>
          <w:szCs w:val="22"/>
        </w:rPr>
        <w:t> </w:t>
      </w:r>
    </w:p>
    <w:p w14:paraId="2CDB95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F1565AB" w14:textId="459F94C1"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Po ukončení sledovania vývoja ceny Dodávateľ určí cenu komodity C</w:t>
      </w:r>
      <w:r w:rsidRPr="00B43D2D">
        <w:rPr>
          <w:rStyle w:val="normaltextrun"/>
          <w:rFonts w:ascii="Calibri" w:eastAsiaTheme="majorEastAsia" w:hAnsi="Calibri" w:cs="Calibri"/>
          <w:color w:val="000000" w:themeColor="text1"/>
          <w:sz w:val="22"/>
          <w:szCs w:val="22"/>
          <w:vertAlign w:val="subscript"/>
        </w:rPr>
        <w:t>KOM2025</w:t>
      </w:r>
      <w:r w:rsidRPr="00B43D2D">
        <w:rPr>
          <w:rStyle w:val="normaltextrun"/>
          <w:rFonts w:ascii="Calibri" w:eastAsiaTheme="majorEastAsia" w:hAnsi="Calibri" w:cs="Calibri"/>
          <w:color w:val="000000" w:themeColor="text1"/>
          <w:sz w:val="22"/>
          <w:szCs w:val="22"/>
        </w:rPr>
        <w:t xml:space="preserve"> aritmetickým priemerom zverejnených zúčtovacích cien (angl. Tzv. “settlement price”) burzového produktu </w:t>
      </w:r>
      <w:del w:id="56" w:author="Autor">
        <w:r w:rsidRPr="00B43D2D" w:rsidDel="007B28F0">
          <w:rPr>
            <w:rStyle w:val="normaltextrun"/>
            <w:rFonts w:ascii="Calibri" w:eastAsiaTheme="majorEastAsia" w:hAnsi="Calibri" w:cs="Calibri"/>
            <w:color w:val="000000" w:themeColor="text1"/>
            <w:sz w:val="22"/>
            <w:szCs w:val="22"/>
          </w:rPr>
          <w:delText>CZ VTP</w:delText>
        </w:r>
      </w:del>
      <w:ins w:id="57" w:author="Autor">
        <w:r w:rsidR="007B28F0">
          <w:rPr>
            <w:rStyle w:val="normaltextrun"/>
            <w:rFonts w:ascii="Calibri" w:eastAsiaTheme="majorEastAsia" w:hAnsi="Calibri" w:cs="Calibri"/>
            <w:color w:val="000000" w:themeColor="text1"/>
            <w:sz w:val="22"/>
            <w:szCs w:val="22"/>
          </w:rPr>
          <w:t xml:space="preserve">EEX </w:t>
        </w:r>
        <w:r w:rsidR="007B28F0" w:rsidRPr="003420D2">
          <w:rPr>
            <w:rStyle w:val="normaltextrun"/>
            <w:rFonts w:ascii="Calibri" w:eastAsiaTheme="majorEastAsia" w:hAnsi="Calibri" w:cs="Calibri"/>
            <w:color w:val="000000" w:themeColor="text1"/>
            <w:sz w:val="22"/>
            <w:szCs w:val="22"/>
            <w:highlight w:val="cyan"/>
          </w:rPr>
          <w:t>THE</w:t>
        </w:r>
      </w:ins>
      <w:r w:rsidRPr="00B43D2D">
        <w:rPr>
          <w:rStyle w:val="normaltextrun"/>
          <w:rFonts w:ascii="Calibri" w:eastAsiaTheme="majorEastAsia" w:hAnsi="Calibri" w:cs="Calibri"/>
          <w:color w:val="000000" w:themeColor="text1"/>
          <w:sz w:val="22"/>
          <w:szCs w:val="22"/>
        </w:rPr>
        <w:t xml:space="preserve"> Natural Gas Futures CAL 25 z nasledujúcich kalendárnych dní: </w:t>
      </w:r>
      <w:r w:rsidRPr="00B43D2D">
        <w:rPr>
          <w:rStyle w:val="eop"/>
          <w:rFonts w:ascii="Calibri" w:eastAsiaTheme="majorEastAsia" w:hAnsi="Calibri" w:cs="Calibri"/>
          <w:b/>
          <w:bCs/>
          <w:color w:val="000000" w:themeColor="text1"/>
          <w:sz w:val="22"/>
          <w:szCs w:val="22"/>
        </w:rPr>
        <w:t> </w:t>
      </w:r>
    </w:p>
    <w:p w14:paraId="72EA46C1" w14:textId="4207E490"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01.10.2024, 15.10.2024, 30.10.2024, 04.11.2024, 15.11.2024, 29.11.2024</w:t>
      </w:r>
      <w:ins w:id="58" w:author="Autor">
        <w:r w:rsidR="00C90287">
          <w:rPr>
            <w:rStyle w:val="eop"/>
            <w:rFonts w:ascii="Calibri" w:eastAsiaTheme="majorEastAsia" w:hAnsi="Calibri" w:cs="Calibri"/>
            <w:b/>
            <w:bCs/>
            <w:color w:val="000000" w:themeColor="text1"/>
            <w:sz w:val="22"/>
            <w:szCs w:val="22"/>
          </w:rPr>
          <w:t xml:space="preserve">, </w:t>
        </w:r>
        <w:r w:rsidR="00C90287" w:rsidRPr="001C2F7E">
          <w:rPr>
            <w:rFonts w:asciiTheme="minorHAnsi" w:eastAsia="Calibri" w:hAnsiTheme="minorHAnsi" w:cstheme="minorHAnsi"/>
            <w:color w:val="FF0000"/>
            <w:sz w:val="22"/>
            <w:szCs w:val="22"/>
            <w:highlight w:val="cyan"/>
          </w:rPr>
          <w:t>pričom za cenu platnú pre sobotu, nedeľu, sviatok, alebo iný deň pracovného pokoja sa považuje zúčtovacia cena zverejnená v posledný pracovný deň predchádzajúci víkendu alebo dňu/dní pracovného pokoja.</w:t>
        </w:r>
      </w:ins>
      <w:del w:id="59" w:author="Autor">
        <w:r w:rsidRPr="00B43D2D" w:rsidDel="00C90287">
          <w:rPr>
            <w:rStyle w:val="normaltextrun"/>
            <w:rFonts w:ascii="Calibri" w:eastAsiaTheme="majorEastAsia" w:hAnsi="Calibri" w:cs="Calibri"/>
            <w:color w:val="000000" w:themeColor="text1"/>
            <w:sz w:val="22"/>
            <w:szCs w:val="22"/>
          </w:rPr>
          <w:delText xml:space="preserve">. </w:delText>
        </w:r>
        <w:r w:rsidRPr="00B43D2D" w:rsidDel="00C90287">
          <w:rPr>
            <w:rStyle w:val="eop"/>
            <w:rFonts w:ascii="Calibri" w:eastAsiaTheme="majorEastAsia" w:hAnsi="Calibri" w:cs="Calibri"/>
            <w:b/>
            <w:bCs/>
            <w:color w:val="000000" w:themeColor="text1"/>
            <w:sz w:val="22"/>
            <w:szCs w:val="22"/>
          </w:rPr>
          <w:delText> </w:delText>
        </w:r>
      </w:del>
    </w:p>
    <w:p w14:paraId="20A9611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1CFD5B8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Pre roky 2026-2028:</w:t>
      </w:r>
      <w:r w:rsidRPr="00B43D2D">
        <w:rPr>
          <w:rStyle w:val="eop"/>
          <w:rFonts w:ascii="Calibri" w:eastAsiaTheme="majorEastAsia" w:hAnsi="Calibri" w:cs="Calibri"/>
          <w:b/>
          <w:bCs/>
          <w:color w:val="000000" w:themeColor="text1"/>
          <w:sz w:val="22"/>
          <w:szCs w:val="22"/>
        </w:rPr>
        <w:t> </w:t>
      </w:r>
    </w:p>
    <w:p w14:paraId="3EAD5D8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Dodávateľ zemného plynu obdobne postupuje aj pri určení ceny komodity pre roky 2026, 2027, 2028.</w:t>
      </w:r>
      <w:r w:rsidRPr="00B43D2D">
        <w:rPr>
          <w:rStyle w:val="eop"/>
          <w:rFonts w:ascii="Calibri" w:eastAsiaTheme="majorEastAsia" w:hAnsi="Calibri" w:cs="Calibri"/>
          <w:b/>
          <w:bCs/>
          <w:color w:val="000000" w:themeColor="text1"/>
          <w:sz w:val="22"/>
          <w:szCs w:val="22"/>
        </w:rPr>
        <w:t> </w:t>
      </w:r>
    </w:p>
    <w:p w14:paraId="1BE8E35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5065A9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KOM2026</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71A6A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05.05.2025, 15.05.2025, 30.05.2025, </w:t>
      </w:r>
      <w:r w:rsidRPr="00B43D2D">
        <w:rPr>
          <w:rStyle w:val="eop"/>
          <w:rFonts w:ascii="Calibri" w:eastAsiaTheme="majorEastAsia" w:hAnsi="Calibri" w:cs="Calibri"/>
          <w:b/>
          <w:bCs/>
          <w:color w:val="000000" w:themeColor="text1"/>
          <w:sz w:val="22"/>
          <w:szCs w:val="22"/>
        </w:rPr>
        <w:t> </w:t>
      </w:r>
    </w:p>
    <w:p w14:paraId="7B857AF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02.06.2025, 16.06.2025, 30.06.2025, </w:t>
      </w:r>
      <w:r w:rsidRPr="00B43D2D">
        <w:rPr>
          <w:rStyle w:val="eop"/>
          <w:rFonts w:ascii="Calibri" w:eastAsiaTheme="majorEastAsia" w:hAnsi="Calibri" w:cs="Calibri"/>
          <w:b/>
          <w:bCs/>
          <w:color w:val="000000" w:themeColor="text1"/>
          <w:sz w:val="22"/>
          <w:szCs w:val="22"/>
        </w:rPr>
        <w:t> </w:t>
      </w:r>
    </w:p>
    <w:p w14:paraId="4ACB204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04.07.2025, 18.07.2025, 31.07.2025.</w:t>
      </w:r>
      <w:r w:rsidRPr="00B43D2D">
        <w:rPr>
          <w:rStyle w:val="eop"/>
          <w:rFonts w:ascii="Calibri" w:eastAsiaTheme="majorEastAsia" w:hAnsi="Calibri" w:cs="Calibri"/>
          <w:b/>
          <w:bCs/>
          <w:color w:val="000000" w:themeColor="text1"/>
          <w:sz w:val="22"/>
          <w:szCs w:val="22"/>
        </w:rPr>
        <w:t> </w:t>
      </w:r>
    </w:p>
    <w:p w14:paraId="6DA2602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9502EB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KOM2027</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41BB9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04.05.2026, 15.05.2026, 29.05.2026, </w:t>
      </w:r>
      <w:r w:rsidRPr="00B43D2D">
        <w:rPr>
          <w:rStyle w:val="eop"/>
          <w:rFonts w:ascii="Calibri" w:eastAsiaTheme="majorEastAsia" w:hAnsi="Calibri" w:cs="Calibri"/>
          <w:b/>
          <w:bCs/>
          <w:color w:val="000000" w:themeColor="text1"/>
          <w:sz w:val="22"/>
          <w:szCs w:val="22"/>
        </w:rPr>
        <w:t> </w:t>
      </w:r>
    </w:p>
    <w:p w14:paraId="16BA93D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05.06.2026, 16.06.2026, 30.06.2026, </w:t>
      </w:r>
      <w:r w:rsidRPr="00B43D2D">
        <w:rPr>
          <w:rStyle w:val="eop"/>
          <w:rFonts w:ascii="Calibri" w:eastAsiaTheme="majorEastAsia" w:hAnsi="Calibri" w:cs="Calibri"/>
          <w:b/>
          <w:bCs/>
          <w:color w:val="000000" w:themeColor="text1"/>
          <w:sz w:val="22"/>
          <w:szCs w:val="22"/>
        </w:rPr>
        <w:t> </w:t>
      </w:r>
    </w:p>
    <w:p w14:paraId="0EC5BDA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03.07.2026, 15.07.2026, 31.07.2026.</w:t>
      </w:r>
      <w:r w:rsidRPr="00B43D2D">
        <w:rPr>
          <w:rStyle w:val="eop"/>
          <w:rFonts w:ascii="Calibri" w:eastAsiaTheme="majorEastAsia" w:hAnsi="Calibri" w:cs="Calibri"/>
          <w:b/>
          <w:bCs/>
          <w:color w:val="000000" w:themeColor="text1"/>
          <w:sz w:val="22"/>
          <w:szCs w:val="22"/>
        </w:rPr>
        <w:t> </w:t>
      </w:r>
    </w:p>
    <w:p w14:paraId="530870E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5E016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KOM2028</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00C16D6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03.05.2027, 18.05.2027, 31.05.2027, </w:t>
      </w:r>
      <w:r w:rsidRPr="00B43D2D">
        <w:rPr>
          <w:rStyle w:val="eop"/>
          <w:rFonts w:ascii="Calibri" w:eastAsiaTheme="majorEastAsia" w:hAnsi="Calibri" w:cs="Calibri"/>
          <w:b/>
          <w:bCs/>
          <w:color w:val="000000" w:themeColor="text1"/>
          <w:sz w:val="22"/>
          <w:szCs w:val="22"/>
        </w:rPr>
        <w:t> </w:t>
      </w:r>
    </w:p>
    <w:p w14:paraId="178F33C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04.06.2027, 18.06.2027, 30.06.2027, </w:t>
      </w:r>
      <w:r w:rsidRPr="00B43D2D">
        <w:rPr>
          <w:rStyle w:val="eop"/>
          <w:rFonts w:ascii="Calibri" w:eastAsiaTheme="majorEastAsia" w:hAnsi="Calibri" w:cs="Calibri"/>
          <w:b/>
          <w:bCs/>
          <w:color w:val="000000" w:themeColor="text1"/>
          <w:sz w:val="22"/>
          <w:szCs w:val="22"/>
        </w:rPr>
        <w:t> </w:t>
      </w:r>
    </w:p>
    <w:p w14:paraId="6BC242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lastRenderedPageBreak/>
        <w:t>02.07.2027, 16.07.2027, 30.07.2027.</w:t>
      </w:r>
      <w:r w:rsidRPr="00B43D2D">
        <w:rPr>
          <w:rStyle w:val="eop"/>
          <w:rFonts w:ascii="Calibri" w:eastAsiaTheme="majorEastAsia" w:hAnsi="Calibri" w:cs="Calibri"/>
          <w:b/>
          <w:bCs/>
          <w:color w:val="000000" w:themeColor="text1"/>
          <w:sz w:val="22"/>
          <w:szCs w:val="22"/>
        </w:rPr>
        <w:t> </w:t>
      </w:r>
    </w:p>
    <w:p w14:paraId="168F01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72F4F9D"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Takto určenú cenu komodity C</w:t>
      </w:r>
      <w:r w:rsidRPr="00B43D2D">
        <w:rPr>
          <w:rStyle w:val="normaltextrun"/>
          <w:rFonts w:ascii="Calibri" w:eastAsiaTheme="majorEastAsia" w:hAnsi="Calibri" w:cs="Calibri"/>
          <w:color w:val="000000" w:themeColor="text1"/>
          <w:sz w:val="22"/>
          <w:szCs w:val="22"/>
          <w:vertAlign w:val="subscript"/>
        </w:rPr>
        <w:t>KOM</w:t>
      </w:r>
      <w:r w:rsidRPr="00B43D2D">
        <w:rPr>
          <w:rStyle w:val="normaltextrun"/>
          <w:rFonts w:ascii="Calibri" w:eastAsiaTheme="majorEastAsia" w:hAnsi="Calibri" w:cs="Calibri"/>
          <w:color w:val="000000" w:themeColor="text1"/>
          <w:sz w:val="22"/>
          <w:szCs w:val="22"/>
        </w:rPr>
        <w:t xml:space="preserve"> použije dodávateľ na </w:t>
      </w:r>
      <w:r w:rsidRPr="006039BF">
        <w:rPr>
          <w:rStyle w:val="normaltextrun"/>
          <w:rFonts w:ascii="Calibri" w:eastAsiaTheme="majorEastAsia" w:hAnsi="Calibri" w:cs="Calibri"/>
          <w:color w:val="000000" w:themeColor="text1"/>
          <w:sz w:val="22"/>
          <w:szCs w:val="22"/>
        </w:rPr>
        <w:t>výpočet ceny za dodávku zemného plynu C</w:t>
      </w:r>
      <w:r w:rsidRPr="006039BF">
        <w:rPr>
          <w:rStyle w:val="normaltextrun"/>
          <w:rFonts w:ascii="Calibri" w:eastAsiaTheme="majorEastAsia" w:hAnsi="Calibri" w:cs="Calibri"/>
          <w:color w:val="000000" w:themeColor="text1"/>
          <w:sz w:val="22"/>
          <w:szCs w:val="22"/>
          <w:vertAlign w:val="subscript"/>
        </w:rPr>
        <w:t>DZP</w:t>
      </w:r>
      <w:r w:rsidRPr="006039BF">
        <w:rPr>
          <w:rStyle w:val="normaltextrun"/>
          <w:rFonts w:ascii="Calibri" w:eastAsiaTheme="majorEastAsia" w:hAnsi="Calibri" w:cs="Calibri"/>
          <w:color w:val="000000" w:themeColor="text1"/>
          <w:sz w:val="22"/>
          <w:szCs w:val="22"/>
        </w:rPr>
        <w:t xml:space="preserve">. </w:t>
      </w:r>
      <w:r w:rsidRPr="006039BF">
        <w:rPr>
          <w:rStyle w:val="eop"/>
          <w:rFonts w:ascii="Calibri" w:eastAsiaTheme="majorEastAsia" w:hAnsi="Calibri" w:cs="Calibri"/>
          <w:b/>
          <w:bCs/>
          <w:color w:val="000000" w:themeColor="text1"/>
          <w:sz w:val="22"/>
          <w:szCs w:val="22"/>
        </w:rPr>
        <w:t> </w:t>
      </w:r>
    </w:p>
    <w:p w14:paraId="3D0DF454"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6039BF">
        <w:rPr>
          <w:rStyle w:val="normaltextrun"/>
          <w:rFonts w:ascii="Calibri" w:eastAsiaTheme="majorEastAsia" w:hAnsi="Calibri" w:cs="Calibri"/>
          <w:b/>
          <w:bCs/>
          <w:color w:val="000000" w:themeColor="text1"/>
          <w:sz w:val="22"/>
          <w:szCs w:val="22"/>
        </w:rPr>
        <w:t> </w:t>
      </w:r>
      <w:r w:rsidRPr="006039BF">
        <w:rPr>
          <w:rStyle w:val="normaltextrun"/>
          <w:rFonts w:ascii="Calibri" w:eastAsiaTheme="majorEastAsia" w:hAnsi="Calibri" w:cs="Calibri"/>
          <w:color w:val="000000" w:themeColor="text1"/>
          <w:sz w:val="22"/>
          <w:szCs w:val="22"/>
          <w:lang w:val="de-DE"/>
        </w:rPr>
        <w:t>C</w:t>
      </w:r>
      <w:r w:rsidRPr="006039BF">
        <w:rPr>
          <w:rStyle w:val="normaltextrun"/>
          <w:rFonts w:ascii="Calibri" w:eastAsiaTheme="majorEastAsia" w:hAnsi="Calibri" w:cs="Calibri"/>
          <w:color w:val="000000" w:themeColor="text1"/>
          <w:sz w:val="22"/>
          <w:szCs w:val="22"/>
          <w:vertAlign w:val="subscript"/>
          <w:lang w:val="de-DE"/>
        </w:rPr>
        <w:t>DZP</w:t>
      </w:r>
      <w:r w:rsidRPr="006039BF">
        <w:rPr>
          <w:rStyle w:val="normaltextrun"/>
          <w:rFonts w:ascii="Calibri" w:eastAsiaTheme="majorEastAsia" w:hAnsi="Calibri" w:cs="Calibri"/>
          <w:color w:val="000000" w:themeColor="text1"/>
          <w:sz w:val="22"/>
          <w:szCs w:val="22"/>
          <w:lang w:val="de-DE"/>
        </w:rPr>
        <w:t xml:space="preserve"> = C</w:t>
      </w:r>
      <w:r w:rsidRPr="006039BF">
        <w:rPr>
          <w:rStyle w:val="normaltextrun"/>
          <w:rFonts w:ascii="Calibri" w:eastAsiaTheme="majorEastAsia" w:hAnsi="Calibri" w:cs="Calibri"/>
          <w:color w:val="000000" w:themeColor="text1"/>
          <w:sz w:val="22"/>
          <w:szCs w:val="22"/>
          <w:vertAlign w:val="subscript"/>
          <w:lang w:val="de-DE"/>
        </w:rPr>
        <w:t>KOM</w:t>
      </w:r>
      <w:r w:rsidRPr="006039BF">
        <w:rPr>
          <w:rStyle w:val="normaltextrun"/>
          <w:rFonts w:ascii="Calibri" w:eastAsiaTheme="majorEastAsia" w:hAnsi="Calibri" w:cs="Calibri"/>
          <w:color w:val="000000" w:themeColor="text1"/>
          <w:sz w:val="22"/>
          <w:szCs w:val="22"/>
          <w:lang w:val="de-DE"/>
        </w:rPr>
        <w:t xml:space="preserve"> + S</w:t>
      </w:r>
      <w:r w:rsidRPr="006039BF">
        <w:rPr>
          <w:rStyle w:val="normaltextrun"/>
          <w:rFonts w:ascii="Calibri" w:eastAsiaTheme="majorEastAsia" w:hAnsi="Calibri" w:cs="Calibri"/>
          <w:color w:val="000000" w:themeColor="text1"/>
          <w:sz w:val="22"/>
          <w:szCs w:val="22"/>
          <w:vertAlign w:val="subscript"/>
          <w:lang w:val="de-DE"/>
        </w:rPr>
        <w:t>OP</w:t>
      </w:r>
      <w:r w:rsidRPr="006039BF">
        <w:rPr>
          <w:rStyle w:val="normaltextrun"/>
          <w:rFonts w:ascii="Calibri" w:eastAsiaTheme="majorEastAsia" w:hAnsi="Calibri" w:cs="Calibri"/>
          <w:color w:val="000000" w:themeColor="text1"/>
          <w:sz w:val="22"/>
          <w:szCs w:val="22"/>
          <w:lang w:val="de-DE"/>
        </w:rPr>
        <w:t xml:space="preserve"> [EUR/MWh bez DPH]</w:t>
      </w:r>
      <w:r w:rsidRPr="006039BF">
        <w:rPr>
          <w:rStyle w:val="eop"/>
          <w:rFonts w:ascii="Calibri" w:eastAsiaTheme="majorEastAsia" w:hAnsi="Calibri" w:cs="Calibri"/>
          <w:b/>
          <w:bCs/>
          <w:color w:val="000000" w:themeColor="text1"/>
          <w:sz w:val="22"/>
          <w:szCs w:val="22"/>
        </w:rPr>
        <w:t> </w:t>
      </w:r>
    </w:p>
    <w:p w14:paraId="5B63207E"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3420D2">
        <w:rPr>
          <w:rStyle w:val="normaltextrun"/>
          <w:rFonts w:ascii="Calibri" w:eastAsiaTheme="majorEastAsia" w:hAnsi="Calibri" w:cs="Calibri"/>
          <w:color w:val="000000" w:themeColor="text1"/>
          <w:sz w:val="22"/>
          <w:szCs w:val="22"/>
        </w:rPr>
        <w:t>C</w:t>
      </w:r>
      <w:r w:rsidRPr="003420D2">
        <w:rPr>
          <w:rStyle w:val="normaltextrun"/>
          <w:rFonts w:ascii="Calibri" w:eastAsiaTheme="majorEastAsia" w:hAnsi="Calibri" w:cs="Calibri"/>
          <w:color w:val="000000" w:themeColor="text1"/>
          <w:sz w:val="22"/>
          <w:szCs w:val="22"/>
          <w:vertAlign w:val="subscript"/>
        </w:rPr>
        <w:t>DZPC</w:t>
      </w:r>
      <w:r w:rsidRPr="003420D2">
        <w:rPr>
          <w:rStyle w:val="normaltextrun"/>
          <w:rFonts w:ascii="Calibri" w:eastAsiaTheme="majorEastAsia" w:hAnsi="Calibri" w:cs="Calibri"/>
          <w:color w:val="000000" w:themeColor="text1"/>
          <w:sz w:val="22"/>
          <w:szCs w:val="22"/>
        </w:rPr>
        <w:t xml:space="preserve"> = C</w:t>
      </w:r>
      <w:r w:rsidRPr="003420D2">
        <w:rPr>
          <w:rStyle w:val="normaltextrun"/>
          <w:rFonts w:ascii="Calibri" w:eastAsiaTheme="majorEastAsia" w:hAnsi="Calibri" w:cs="Calibri"/>
          <w:color w:val="000000" w:themeColor="text1"/>
          <w:sz w:val="22"/>
          <w:szCs w:val="22"/>
          <w:vertAlign w:val="subscript"/>
        </w:rPr>
        <w:t>KOMRRRR</w:t>
      </w:r>
      <w:r w:rsidRPr="003420D2">
        <w:rPr>
          <w:rStyle w:val="normaltextrun"/>
          <w:rFonts w:ascii="Calibri" w:eastAsiaTheme="majorEastAsia" w:hAnsi="Calibri" w:cs="Calibri"/>
          <w:color w:val="000000" w:themeColor="text1"/>
          <w:sz w:val="22"/>
          <w:szCs w:val="22"/>
        </w:rPr>
        <w:t xml:space="preserve"> + S</w:t>
      </w:r>
      <w:r w:rsidRPr="003420D2">
        <w:rPr>
          <w:rStyle w:val="normaltextrun"/>
          <w:rFonts w:ascii="Calibri" w:eastAsiaTheme="majorEastAsia" w:hAnsi="Calibri" w:cs="Calibri"/>
          <w:color w:val="000000" w:themeColor="text1"/>
          <w:sz w:val="22"/>
          <w:szCs w:val="22"/>
          <w:vertAlign w:val="subscript"/>
        </w:rPr>
        <w:t>OP</w:t>
      </w:r>
      <w:r w:rsidRPr="003420D2">
        <w:rPr>
          <w:rStyle w:val="normaltextrun"/>
          <w:rFonts w:ascii="Calibri" w:eastAsiaTheme="majorEastAsia" w:hAnsi="Calibri" w:cs="Calibri"/>
          <w:color w:val="000000" w:themeColor="text1"/>
          <w:sz w:val="22"/>
          <w:szCs w:val="22"/>
        </w:rPr>
        <w:t xml:space="preserve"> [EUR/MWh bez DPH]</w:t>
      </w:r>
      <w:r w:rsidRPr="00B43D2D">
        <w:rPr>
          <w:rStyle w:val="eop"/>
          <w:rFonts w:ascii="Calibri" w:eastAsiaTheme="majorEastAsia" w:hAnsi="Calibri" w:cs="Calibri"/>
          <w:b/>
          <w:bCs/>
          <w:color w:val="000000" w:themeColor="text1"/>
          <w:sz w:val="22"/>
          <w:szCs w:val="22"/>
        </w:rPr>
        <w:t> </w:t>
      </w:r>
    </w:p>
    <w:p w14:paraId="04E263C9" w14:textId="77777777" w:rsidR="003A0487" w:rsidRPr="00B43D2D" w:rsidRDefault="003A0487" w:rsidP="003A0487">
      <w:pPr>
        <w:pStyle w:val="paragraph"/>
        <w:spacing w:before="0" w:beforeAutospacing="0" w:after="0" w:afterAutospacing="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C1AB99B"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Pričom:</w:t>
      </w:r>
      <w:r w:rsidRPr="00B43D2D">
        <w:rPr>
          <w:rStyle w:val="eop"/>
          <w:rFonts w:ascii="Calibri" w:eastAsiaTheme="majorEastAsia" w:hAnsi="Calibri" w:cs="Calibri"/>
          <w:b/>
          <w:bCs/>
          <w:color w:val="000000" w:themeColor="text1"/>
          <w:sz w:val="22"/>
          <w:szCs w:val="22"/>
        </w:rPr>
        <w:t> </w:t>
      </w:r>
    </w:p>
    <w:p w14:paraId="284F7A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DZP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(všeobecne)</w:t>
      </w:r>
      <w:r w:rsidRPr="00B43D2D">
        <w:rPr>
          <w:rStyle w:val="eop"/>
          <w:rFonts w:ascii="Calibri" w:eastAsiaTheme="majorEastAsia" w:hAnsi="Calibri" w:cs="Calibri"/>
          <w:b/>
          <w:bCs/>
          <w:color w:val="000000" w:themeColor="text1"/>
          <w:sz w:val="22"/>
          <w:szCs w:val="22"/>
        </w:rPr>
        <w:t> </w:t>
      </w:r>
    </w:p>
    <w:p w14:paraId="0C10D3C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DZPC</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(fixná cena na celý kalendárny rok)</w:t>
      </w:r>
      <w:r w:rsidRPr="00B43D2D">
        <w:rPr>
          <w:rStyle w:val="eop"/>
          <w:rFonts w:ascii="Calibri" w:eastAsiaTheme="majorEastAsia" w:hAnsi="Calibri" w:cs="Calibri"/>
          <w:b/>
          <w:bCs/>
          <w:color w:val="000000" w:themeColor="text1"/>
          <w:sz w:val="22"/>
          <w:szCs w:val="22"/>
        </w:rPr>
        <w:t> </w:t>
      </w:r>
    </w:p>
    <w:p w14:paraId="7C98F81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aritmerickým priemerom zúčtovacích cien komodity z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(všeobecne),</w:t>
      </w:r>
      <w:r w:rsidRPr="00B43D2D">
        <w:rPr>
          <w:rStyle w:val="eop"/>
          <w:rFonts w:ascii="Calibri" w:eastAsiaTheme="majorEastAsia" w:hAnsi="Calibri" w:cs="Calibri"/>
          <w:b/>
          <w:bCs/>
          <w:color w:val="000000" w:themeColor="text1"/>
          <w:sz w:val="22"/>
          <w:szCs w:val="22"/>
        </w:rPr>
        <w:t> </w:t>
      </w:r>
    </w:p>
    <w:p w14:paraId="13728E2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KOMRRRR</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aritmerickým priemerom zúčtovacích cien komodity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(pre príslušný kalendárny rok RRRR),</w:t>
      </w:r>
      <w:r w:rsidRPr="00B43D2D">
        <w:rPr>
          <w:rStyle w:val="eop"/>
          <w:rFonts w:ascii="Calibri" w:eastAsiaTheme="majorEastAsia" w:hAnsi="Calibri" w:cs="Calibri"/>
          <w:b/>
          <w:bCs/>
          <w:color w:val="000000" w:themeColor="text1"/>
          <w:sz w:val="22"/>
          <w:szCs w:val="22"/>
        </w:rPr>
        <w:t> </w:t>
      </w:r>
    </w:p>
    <w:p w14:paraId="2CC45B7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S</w:t>
      </w:r>
      <w:r w:rsidRPr="00B43D2D">
        <w:rPr>
          <w:rStyle w:val="normaltextrun"/>
          <w:rFonts w:ascii="Calibri" w:eastAsiaTheme="majorEastAsia" w:hAnsi="Calibri" w:cs="Calibri"/>
          <w:color w:val="000000" w:themeColor="text1"/>
          <w:sz w:val="22"/>
          <w:szCs w:val="22"/>
          <w:vertAlign w:val="subscript"/>
        </w:rPr>
        <w:t>OP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aditívny faktor, kladný príplatok (marža dodávateľa) zohľadňujúca služby </w:t>
      </w:r>
      <w:r w:rsidRPr="00B43D2D">
        <w:rPr>
          <w:rStyle w:val="eop"/>
          <w:rFonts w:ascii="Calibri" w:eastAsiaTheme="majorEastAsia" w:hAnsi="Calibri" w:cs="Calibri"/>
          <w:b/>
          <w:bCs/>
          <w:color w:val="000000" w:themeColor="text1"/>
          <w:sz w:val="22"/>
          <w:szCs w:val="22"/>
        </w:rPr>
        <w:t> </w:t>
      </w:r>
    </w:p>
    <w:p w14:paraId="03F6A4C7"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obchodníka, určená výsledkom verejnej súťaže. Jedná sa o peňažnú </w:t>
      </w:r>
      <w:r w:rsidRPr="00B43D2D">
        <w:rPr>
          <w:rStyle w:val="tabchar"/>
          <w:rFonts w:ascii="Calibri" w:hAnsi="Calibri" w:cs="Calibri"/>
          <w:color w:val="000000" w:themeColor="text1"/>
          <w:sz w:val="22"/>
          <w:szCs w:val="22"/>
        </w:rPr>
        <w:tab/>
      </w:r>
      <w:r w:rsidRPr="00B43D2D">
        <w:rPr>
          <w:rStyle w:val="eop"/>
          <w:rFonts w:ascii="Calibri" w:eastAsiaTheme="majorEastAsia" w:hAnsi="Calibri" w:cs="Calibri"/>
          <w:b/>
          <w:bCs/>
          <w:color w:val="000000" w:themeColor="text1"/>
          <w:sz w:val="22"/>
          <w:szCs w:val="22"/>
        </w:rPr>
        <w:t> </w:t>
      </w:r>
    </w:p>
    <w:p w14:paraId="281C1C05"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sumu/zložku ceny za dodaný zemný plyn, ktorá sa pripočítava k cene </w:t>
      </w:r>
      <w:r w:rsidRPr="00B43D2D">
        <w:rPr>
          <w:rStyle w:val="eop"/>
          <w:rFonts w:ascii="Calibri" w:eastAsiaTheme="majorEastAsia" w:hAnsi="Calibri" w:cs="Calibri"/>
          <w:b/>
          <w:bCs/>
          <w:color w:val="000000" w:themeColor="text1"/>
          <w:sz w:val="22"/>
          <w:szCs w:val="22"/>
        </w:rPr>
        <w:t> </w:t>
      </w:r>
    </w:p>
    <w:p w14:paraId="596BA85B"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zemného plynu ako súčasť odplaty Dodávateľovi za dodaný zemný plyn v [EUR/MWh </w:t>
      </w:r>
      <w:r w:rsidRPr="00B43D2D">
        <w:rPr>
          <w:rStyle w:val="eop"/>
          <w:rFonts w:ascii="Calibri" w:eastAsiaTheme="majorEastAsia" w:hAnsi="Calibri" w:cs="Calibri"/>
          <w:b/>
          <w:bCs/>
          <w:color w:val="000000" w:themeColor="text1"/>
          <w:sz w:val="22"/>
          <w:szCs w:val="22"/>
        </w:rPr>
        <w:t> </w:t>
      </w:r>
    </w:p>
    <w:p w14:paraId="1226A246" w14:textId="025ED146"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bez DPH</w:t>
      </w:r>
      <w:r w:rsidRPr="003420D2">
        <w:rPr>
          <w:rStyle w:val="normaltextrun"/>
          <w:rFonts w:ascii="Calibri" w:eastAsiaTheme="majorEastAsia" w:hAnsi="Calibri" w:cs="Calibri"/>
          <w:color w:val="000000" w:themeColor="text1"/>
          <w:sz w:val="22"/>
          <w:szCs w:val="22"/>
          <w:highlight w:val="cyan"/>
        </w:rPr>
        <w:t>]</w:t>
      </w:r>
      <w:ins w:id="60" w:author="Autor">
        <w:r w:rsidR="00DB57C3" w:rsidRPr="003420D2">
          <w:rPr>
            <w:rFonts w:asciiTheme="minorHAnsi" w:eastAsia="Calibri" w:hAnsiTheme="minorHAnsi" w:cstheme="minorHAnsi"/>
            <w:color w:val="000000" w:themeColor="text1"/>
            <w:sz w:val="22"/>
            <w:szCs w:val="22"/>
            <w:highlight w:val="cyan"/>
          </w:rPr>
          <w:t>, pričom zahŕňa aj poplatky za skladovanie a štruktúrovanie</w:t>
        </w:r>
      </w:ins>
      <w:r w:rsidRPr="00B43D2D">
        <w:rPr>
          <w:rStyle w:val="normaltextrun"/>
          <w:rFonts w:ascii="Calibri" w:eastAsiaTheme="majorEastAsia" w:hAnsi="Calibri" w:cs="Calibri"/>
          <w:color w:val="000000" w:themeColor="text1"/>
          <w:sz w:val="22"/>
          <w:szCs w:val="22"/>
        </w:rPr>
        <w:t>. V prípade tolerančného pásma 95% až 105% sa táto hodnota zníži o 10%.</w:t>
      </w:r>
      <w:r w:rsidRPr="00B43D2D">
        <w:rPr>
          <w:rStyle w:val="eop"/>
          <w:rFonts w:ascii="Calibri" w:eastAsiaTheme="majorEastAsia" w:hAnsi="Calibri" w:cs="Calibri"/>
          <w:b/>
          <w:bCs/>
          <w:color w:val="000000" w:themeColor="text1"/>
          <w:sz w:val="22"/>
          <w:szCs w:val="22"/>
        </w:rPr>
        <w:t> </w:t>
      </w:r>
    </w:p>
    <w:p w14:paraId="6F2C0A8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22C072C3" w14:textId="69DFDFEE" w:rsidR="00C56C0F" w:rsidRPr="003420D2" w:rsidRDefault="003A0487" w:rsidP="00C56C0F">
      <w:pPr>
        <w:spacing w:line="276" w:lineRule="auto"/>
        <w:ind w:left="426"/>
        <w:jc w:val="both"/>
        <w:rPr>
          <w:ins w:id="61" w:author="Autor"/>
          <w:rFonts w:asciiTheme="minorHAnsi" w:hAnsiTheme="minorHAnsi" w:cstheme="minorHAnsi"/>
          <w:b w:val="0"/>
          <w:bCs w:val="0"/>
          <w:color w:val="000000" w:themeColor="text1"/>
          <w:sz w:val="22"/>
          <w:szCs w:val="22"/>
        </w:rPr>
      </w:pPr>
      <w:r w:rsidRPr="003420D2">
        <w:rPr>
          <w:rStyle w:val="normaltextrun"/>
          <w:rFonts w:ascii="Calibri" w:eastAsiaTheme="majorEastAsia" w:hAnsi="Calibri" w:cs="Calibri"/>
          <w:b w:val="0"/>
          <w:bCs w:val="0"/>
          <w:color w:val="000000" w:themeColor="text1"/>
          <w:sz w:val="22"/>
          <w:szCs w:val="22"/>
        </w:rPr>
        <w:t> </w:t>
      </w:r>
      <w:r w:rsidRPr="003420D2">
        <w:rPr>
          <w:rStyle w:val="eop"/>
          <w:rFonts w:ascii="Calibri" w:eastAsiaTheme="majorEastAsia" w:hAnsi="Calibri" w:cs="Calibri"/>
          <w:b w:val="0"/>
          <w:bCs w:val="0"/>
          <w:color w:val="000000" w:themeColor="text1"/>
          <w:sz w:val="22"/>
          <w:szCs w:val="22"/>
        </w:rPr>
        <w:t> </w:t>
      </w:r>
      <w:ins w:id="62" w:author="Autor">
        <w:r w:rsidR="00C56C0F" w:rsidRPr="003420D2">
          <w:rPr>
            <w:rFonts w:asciiTheme="minorHAnsi" w:hAnsiTheme="minorHAnsi" w:cstheme="minorHAnsi"/>
            <w:b w:val="0"/>
            <w:bCs w:val="0"/>
            <w:color w:val="FF0000"/>
            <w:sz w:val="22"/>
            <w:szCs w:val="22"/>
            <w:highlight w:val="cyan"/>
          </w:rPr>
          <w:t>V prípade vzniku nových OM v zmysle čl. IV ods. 3  RD</w:t>
        </w:r>
        <w:r w:rsidR="00093046">
          <w:rPr>
            <w:rFonts w:asciiTheme="minorHAnsi" w:hAnsiTheme="minorHAnsi" w:cstheme="minorHAnsi"/>
            <w:b w:val="0"/>
            <w:bCs w:val="0"/>
            <w:color w:val="FF0000"/>
            <w:sz w:val="22"/>
            <w:szCs w:val="22"/>
            <w:highlight w:val="cyan"/>
          </w:rPr>
          <w:t>,</w:t>
        </w:r>
        <w:r w:rsidR="00093046" w:rsidRPr="00093046">
          <w:rPr>
            <w:rFonts w:asciiTheme="minorHAnsi" w:hAnsiTheme="minorHAnsi" w:cstheme="minorHAnsi"/>
            <w:b w:val="0"/>
            <w:bCs w:val="0"/>
            <w:color w:val="FF0000"/>
            <w:sz w:val="22"/>
            <w:szCs w:val="22"/>
            <w:highlight w:val="cyan"/>
          </w:rPr>
          <w:t xml:space="preserve"> </w:t>
        </w:r>
        <w:r w:rsidR="00093046">
          <w:rPr>
            <w:rFonts w:asciiTheme="minorHAnsi" w:hAnsiTheme="minorHAnsi" w:cstheme="minorHAnsi"/>
            <w:b w:val="0"/>
            <w:bCs w:val="0"/>
            <w:color w:val="FF0000"/>
            <w:sz w:val="22"/>
            <w:szCs w:val="22"/>
            <w:highlight w:val="cyan"/>
          </w:rPr>
          <w:t>resp. čl. 5 ods. 8 bod 8.2 tejto Zmluvy</w:t>
        </w:r>
        <w:r w:rsidR="00C56C0F" w:rsidRPr="003420D2">
          <w:rPr>
            <w:rFonts w:asciiTheme="minorHAnsi" w:hAnsiTheme="minorHAnsi" w:cstheme="minorHAnsi"/>
            <w:b w:val="0"/>
            <w:bCs w:val="0"/>
            <w:color w:val="FF0000"/>
            <w:sz w:val="22"/>
            <w:szCs w:val="22"/>
            <w:highlight w:val="cyan"/>
          </w:rPr>
          <w:t xml:space="preserve"> sa použije vzorec: C</w:t>
        </w:r>
        <w:r w:rsidR="00C56C0F" w:rsidRPr="003420D2">
          <w:rPr>
            <w:rFonts w:asciiTheme="minorHAnsi" w:hAnsiTheme="minorHAnsi" w:cstheme="minorHAnsi"/>
            <w:b w:val="0"/>
            <w:bCs w:val="0"/>
            <w:color w:val="FF0000"/>
            <w:sz w:val="22"/>
            <w:szCs w:val="22"/>
            <w:highlight w:val="cyan"/>
            <w:vertAlign w:val="subscript"/>
          </w:rPr>
          <w:t>DZP</w:t>
        </w:r>
        <w:r w:rsidR="00C56C0F" w:rsidRPr="003420D2">
          <w:rPr>
            <w:rFonts w:asciiTheme="minorHAnsi" w:hAnsiTheme="minorHAnsi" w:cstheme="minorHAnsi"/>
            <w:b w:val="0"/>
            <w:bCs w:val="0"/>
            <w:color w:val="FF0000"/>
            <w:sz w:val="22"/>
            <w:szCs w:val="22"/>
            <w:highlight w:val="cyan"/>
          </w:rPr>
          <w:t xml:space="preserve"> = C</w:t>
        </w:r>
        <w:r w:rsidR="00C56C0F" w:rsidRPr="003420D2">
          <w:rPr>
            <w:rFonts w:asciiTheme="minorHAnsi" w:hAnsiTheme="minorHAnsi" w:cstheme="minorHAnsi"/>
            <w:b w:val="0"/>
            <w:bCs w:val="0"/>
            <w:color w:val="FF0000"/>
            <w:sz w:val="22"/>
            <w:szCs w:val="22"/>
            <w:highlight w:val="cyan"/>
            <w:vertAlign w:val="subscript"/>
          </w:rPr>
          <w:t>KOM</w:t>
        </w:r>
        <w:r w:rsidR="00C56C0F" w:rsidRPr="003420D2">
          <w:rPr>
            <w:rFonts w:asciiTheme="minorHAnsi" w:hAnsiTheme="minorHAnsi" w:cstheme="minorHAnsi"/>
            <w:b w:val="0"/>
            <w:bCs w:val="0"/>
            <w:color w:val="FF0000"/>
            <w:sz w:val="22"/>
            <w:szCs w:val="22"/>
            <w:highlight w:val="cyan"/>
          </w:rPr>
          <w:t xml:space="preserve"> + 2xS</w:t>
        </w:r>
        <w:r w:rsidR="00C56C0F" w:rsidRPr="003420D2">
          <w:rPr>
            <w:rFonts w:asciiTheme="minorHAnsi" w:hAnsiTheme="minorHAnsi" w:cstheme="minorHAnsi"/>
            <w:b w:val="0"/>
            <w:bCs w:val="0"/>
            <w:color w:val="FF0000"/>
            <w:sz w:val="22"/>
            <w:szCs w:val="22"/>
            <w:highlight w:val="cyan"/>
            <w:vertAlign w:val="subscript"/>
          </w:rPr>
          <w:t>OP</w:t>
        </w:r>
        <w:r w:rsidR="00C56C0F" w:rsidRPr="003420D2">
          <w:rPr>
            <w:rFonts w:asciiTheme="minorHAnsi" w:hAnsiTheme="minorHAnsi" w:cstheme="minorHAnsi"/>
            <w:b w:val="0"/>
            <w:bCs w:val="0"/>
            <w:color w:val="FF0000"/>
            <w:sz w:val="22"/>
            <w:szCs w:val="22"/>
          </w:rPr>
          <w:t xml:space="preserve"> </w:t>
        </w:r>
        <w:r w:rsidR="00C56C0F" w:rsidRPr="003420D2">
          <w:rPr>
            <w:rFonts w:asciiTheme="minorHAnsi" w:hAnsiTheme="minorHAnsi" w:cstheme="minorHAnsi"/>
            <w:b w:val="0"/>
            <w:bCs w:val="0"/>
            <w:color w:val="000000" w:themeColor="text1"/>
            <w:sz w:val="22"/>
            <w:szCs w:val="22"/>
          </w:rPr>
          <w:t xml:space="preserve"> </w:t>
        </w:r>
      </w:ins>
    </w:p>
    <w:p w14:paraId="079CD89A" w14:textId="4BFF6513"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p>
    <w:p w14:paraId="272E53A7" w14:textId="77777777" w:rsidR="003A0487" w:rsidRPr="00B43D2D" w:rsidRDefault="003A0487" w:rsidP="003A0487">
      <w:pPr>
        <w:pStyle w:val="paragraph"/>
        <w:spacing w:before="0" w:beforeAutospacing="0" w:after="0" w:afterAutospacing="0"/>
        <w:ind w:firstLine="36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Všetky číselné hodnoty vo výpočte Dodávateľ zaokrúhli na 4 desatinné miesta.</w:t>
      </w:r>
      <w:r w:rsidRPr="00B43D2D">
        <w:rPr>
          <w:rStyle w:val="eop"/>
          <w:rFonts w:ascii="Calibri" w:eastAsiaTheme="majorEastAsia" w:hAnsi="Calibri" w:cs="Calibri"/>
          <w:b/>
          <w:bCs/>
          <w:color w:val="000000" w:themeColor="text1"/>
          <w:sz w:val="22"/>
          <w:szCs w:val="22"/>
        </w:rPr>
        <w:t> </w:t>
      </w:r>
    </w:p>
    <w:p w14:paraId="374C00FD" w14:textId="7BB6EAB3"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Cenou za dodávku zemného plynu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ocení Dodávateľ dodávku zemného plynu v sledovanom fakturačnom období podľa </w:t>
      </w:r>
      <w:del w:id="63" w:author="Autor">
        <w:r w:rsidRPr="00B43D2D" w:rsidDel="00854CA4">
          <w:rPr>
            <w:rStyle w:val="normaltextrun"/>
            <w:rFonts w:ascii="Calibri" w:eastAsiaTheme="majorEastAsia" w:hAnsi="Calibri" w:cs="Calibri"/>
            <w:color w:val="000000" w:themeColor="text1"/>
            <w:sz w:val="22"/>
            <w:szCs w:val="22"/>
          </w:rPr>
          <w:delText xml:space="preserve">tejto </w:delText>
        </w:r>
      </w:del>
      <w:r w:rsidRPr="00B43D2D">
        <w:rPr>
          <w:rStyle w:val="normaltextrun"/>
          <w:rFonts w:ascii="Calibri" w:eastAsiaTheme="majorEastAsia" w:hAnsi="Calibri" w:cs="Calibri"/>
          <w:color w:val="000000" w:themeColor="text1"/>
          <w:sz w:val="22"/>
          <w:szCs w:val="22"/>
        </w:rPr>
        <w:t>RD. Zároveň túto hodnotu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použije pri výpočte zmluvnej pokuty za nedosiahnutie tolerančného pásma celou odberovou skupinou.</w:t>
      </w:r>
      <w:r w:rsidRPr="00B43D2D">
        <w:rPr>
          <w:rStyle w:val="eop"/>
          <w:rFonts w:ascii="Calibri" w:eastAsiaTheme="majorEastAsia" w:hAnsi="Calibri" w:cs="Calibri"/>
          <w:b/>
          <w:bCs/>
          <w:color w:val="000000" w:themeColor="text1"/>
          <w:sz w:val="22"/>
          <w:szCs w:val="22"/>
        </w:rPr>
        <w:t> </w:t>
      </w:r>
    </w:p>
    <w:p w14:paraId="79CEC326" w14:textId="77777777" w:rsidR="003A0487" w:rsidRPr="00B43D2D" w:rsidRDefault="003A0487" w:rsidP="003A0487">
      <w:pPr>
        <w:pStyle w:val="paragraph"/>
        <w:spacing w:before="0" w:beforeAutospacing="0" w:after="0" w:afterAutospacing="0"/>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C216F76" w14:textId="77777777" w:rsidR="003A0487" w:rsidRPr="00B43D2D" w:rsidRDefault="003A0487" w:rsidP="003A0487">
      <w:pPr>
        <w:pStyle w:val="paragraph"/>
        <w:spacing w:before="0" w:beforeAutospacing="0" w:after="0" w:afterAutospacing="0"/>
        <w:ind w:firstLine="142"/>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Dodávateľ je povinný poskytnúť Odberateľovi – mestu:</w:t>
      </w:r>
      <w:r w:rsidRPr="00B43D2D">
        <w:rPr>
          <w:rStyle w:val="eop"/>
          <w:rFonts w:ascii="Calibri" w:eastAsiaTheme="majorEastAsia" w:hAnsi="Calibri" w:cs="Calibri"/>
          <w:color w:val="000000" w:themeColor="text1"/>
          <w:sz w:val="22"/>
          <w:szCs w:val="22"/>
        </w:rPr>
        <w:t> </w:t>
      </w:r>
    </w:p>
    <w:p w14:paraId="79BDAF7F" w14:textId="77777777" w:rsidR="003A0487" w:rsidRPr="00B43D2D" w:rsidRDefault="003A0487" w:rsidP="003A0487">
      <w:pPr>
        <w:pStyle w:val="paragraph"/>
        <w:numPr>
          <w:ilvl w:val="0"/>
          <w:numId w:val="20"/>
        </w:numPr>
        <w:spacing w:before="0" w:beforeAutospacing="0" w:after="0" w:afterAutospacing="0"/>
        <w:ind w:left="142" w:firstLine="0"/>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záznam z vývoja zúčtovacích cien príslušného burzového produktu počas referenčných dní,</w:t>
      </w:r>
      <w:r w:rsidRPr="00B43D2D">
        <w:rPr>
          <w:rStyle w:val="eop"/>
          <w:rFonts w:ascii="Calibri" w:eastAsiaTheme="majorEastAsia" w:hAnsi="Calibri" w:cs="Calibri"/>
          <w:color w:val="000000" w:themeColor="text1"/>
          <w:sz w:val="22"/>
          <w:szCs w:val="22"/>
        </w:rPr>
        <w:t> </w:t>
      </w:r>
    </w:p>
    <w:p w14:paraId="7D028CB9" w14:textId="77777777" w:rsidR="003A0487" w:rsidRPr="00B43D2D" w:rsidRDefault="003A0487" w:rsidP="003A0487">
      <w:pPr>
        <w:pStyle w:val="paragraph"/>
        <w:numPr>
          <w:ilvl w:val="0"/>
          <w:numId w:val="21"/>
        </w:numPr>
        <w:spacing w:before="0" w:beforeAutospacing="0" w:after="0" w:afterAutospacing="0"/>
        <w:ind w:left="1080" w:hanging="938"/>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krycí list s čestným vyhlásením, ktorý tvorí prílohu č. 6 RD, a to spôsobom a v termíne uvedenom v RD.</w:t>
      </w:r>
      <w:r w:rsidRPr="00B43D2D">
        <w:rPr>
          <w:rStyle w:val="eop"/>
          <w:rFonts w:ascii="Calibri" w:eastAsiaTheme="majorEastAsia" w:hAnsi="Calibri" w:cs="Calibri"/>
          <w:b/>
          <w:bCs/>
          <w:color w:val="000000" w:themeColor="text1"/>
          <w:sz w:val="22"/>
          <w:szCs w:val="22"/>
        </w:rPr>
        <w:t> </w:t>
      </w:r>
    </w:p>
    <w:p w14:paraId="65DDA3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02D61695"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Alternatíva 2:</w:t>
      </w:r>
    </w:p>
    <w:p w14:paraId="6A2D04A1"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color w:val="000000" w:themeColor="text1"/>
          <w:sz w:val="22"/>
          <w:szCs w:val="22"/>
          <w:lang w:eastAsia="en-US"/>
        </w:rPr>
      </w:pPr>
    </w:p>
    <w:p w14:paraId="5C177EAA" w14:textId="6E52DFDC"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Dodávateľ zemného plynu sleduje vývoj ceny príslušného burzového produktu </w:t>
      </w:r>
      <w:r w:rsidRPr="00B43D2D">
        <w:rPr>
          <w:rStyle w:val="normaltextrun"/>
          <w:rFonts w:asciiTheme="minorHAnsi" w:eastAsiaTheme="majorEastAsia" w:hAnsiTheme="minorHAnsi" w:cstheme="minorHAnsi"/>
          <w:b/>
          <w:bCs/>
          <w:color w:val="000000" w:themeColor="text1"/>
          <w:sz w:val="22"/>
          <w:szCs w:val="22"/>
        </w:rPr>
        <w:t xml:space="preserve">EEX </w:t>
      </w:r>
      <w:del w:id="64" w:author="Autor">
        <w:r w:rsidRPr="00B43D2D" w:rsidDel="007B28F0">
          <w:rPr>
            <w:rStyle w:val="normaltextrun"/>
            <w:rFonts w:asciiTheme="minorHAnsi" w:eastAsiaTheme="majorEastAsia" w:hAnsiTheme="minorHAnsi" w:cstheme="minorHAnsi"/>
            <w:b/>
            <w:bCs/>
            <w:color w:val="000000" w:themeColor="text1"/>
            <w:sz w:val="22"/>
            <w:szCs w:val="22"/>
          </w:rPr>
          <w:delText>CZ VTP</w:delText>
        </w:r>
      </w:del>
      <w:ins w:id="65" w:author="Autor">
        <w:r w:rsidR="007B28F0" w:rsidRPr="003420D2">
          <w:rPr>
            <w:rStyle w:val="normaltextrun"/>
            <w:rFonts w:asciiTheme="minorHAnsi" w:eastAsiaTheme="majorEastAsia" w:hAnsiTheme="minorHAnsi" w:cstheme="minorHAnsi"/>
            <w:b/>
            <w:bCs/>
            <w:color w:val="000000" w:themeColor="text1"/>
            <w:sz w:val="22"/>
            <w:szCs w:val="22"/>
            <w:highlight w:val="cyan"/>
          </w:rPr>
          <w:t>THE</w:t>
        </w:r>
      </w:ins>
      <w:r w:rsidRPr="00B43D2D">
        <w:rPr>
          <w:rStyle w:val="normaltextrun"/>
          <w:rFonts w:asciiTheme="minorHAnsi" w:eastAsiaTheme="majorEastAsia" w:hAnsiTheme="minorHAnsi" w:cstheme="minorHAnsi"/>
          <w:b/>
          <w:bCs/>
          <w:color w:val="000000" w:themeColor="text1"/>
          <w:sz w:val="22"/>
          <w:szCs w:val="22"/>
        </w:rPr>
        <w:t xml:space="preserve"> Natural Gas Futures MONTH</w:t>
      </w:r>
      <w:r w:rsidRPr="00B43D2D">
        <w:rPr>
          <w:rStyle w:val="normaltextrun"/>
          <w:rFonts w:asciiTheme="minorHAnsi" w:eastAsiaTheme="majorEastAsia" w:hAnsiTheme="minorHAnsi" w:cstheme="minorHAnsi"/>
          <w:color w:val="000000" w:themeColor="text1"/>
          <w:sz w:val="22"/>
          <w:szCs w:val="22"/>
        </w:rPr>
        <w:t xml:space="preserve"> pravidelne zverejňovanej na webovej stránke </w:t>
      </w:r>
      <w:ins w:id="66" w:author="Autor">
        <w:r w:rsidR="007B28F0" w:rsidRPr="003420D2">
          <w:rPr>
            <w:rStyle w:val="normaltextrun"/>
            <w:rFonts w:ascii="Calibri" w:eastAsiaTheme="majorEastAsia" w:hAnsi="Calibri" w:cs="Calibri"/>
            <w:color w:val="000000" w:themeColor="text1"/>
            <w:sz w:val="22"/>
            <w:szCs w:val="22"/>
            <w:highlight w:val="cyan"/>
          </w:rPr>
          <w:t>Európskej energetickej burzy EEX (European Energy Exchange)</w:t>
        </w:r>
      </w:ins>
      <w:del w:id="67" w:author="Autor">
        <w:r w:rsidRPr="00B43D2D" w:rsidDel="007B28F0">
          <w:rPr>
            <w:rStyle w:val="normaltextrun"/>
            <w:rFonts w:asciiTheme="minorHAnsi" w:eastAsiaTheme="majorEastAsia" w:hAnsiTheme="minorHAnsi" w:cstheme="minorHAnsi"/>
            <w:color w:val="000000" w:themeColor="text1"/>
            <w:sz w:val="22"/>
            <w:szCs w:val="22"/>
          </w:rPr>
          <w:delText>Pražskej energetickej burzy PXE (Power Exchange Europe)</w:delText>
        </w:r>
      </w:del>
      <w:r w:rsidRPr="00B43D2D">
        <w:rPr>
          <w:rStyle w:val="normaltextrun"/>
          <w:rFonts w:asciiTheme="minorHAnsi" w:eastAsiaTheme="majorEastAsia" w:hAnsiTheme="minorHAnsi" w:cstheme="minorHAnsi"/>
          <w:color w:val="000000" w:themeColor="text1"/>
          <w:sz w:val="22"/>
          <w:szCs w:val="22"/>
        </w:rPr>
        <w:t xml:space="preserve"> od posledného dňa mesiaca M-2, ktorý predchádza mesiacu dodávky do predposledného dňa mesiaca M-1, ktorý predchádza </w:t>
      </w:r>
      <w:r w:rsidRPr="00B43D2D">
        <w:rPr>
          <w:rStyle w:val="normaltextrun"/>
          <w:rFonts w:asciiTheme="minorHAnsi" w:eastAsiaTheme="majorEastAsia" w:hAnsiTheme="minorHAnsi" w:cstheme="minorHAnsi"/>
          <w:strike/>
          <w:color w:val="000000" w:themeColor="text1"/>
          <w:sz w:val="22"/>
          <w:szCs w:val="22"/>
        </w:rPr>
        <w:t> </w:t>
      </w:r>
      <w:r w:rsidRPr="00B43D2D">
        <w:rPr>
          <w:rStyle w:val="normaltextrun"/>
          <w:rFonts w:asciiTheme="minorHAnsi" w:eastAsiaTheme="majorEastAsia" w:hAnsiTheme="minorHAnsi" w:cstheme="minorHAnsi"/>
          <w:color w:val="000000" w:themeColor="text1"/>
          <w:sz w:val="22"/>
          <w:szCs w:val="22"/>
        </w:rPr>
        <w:t xml:space="preserve"> mesiacu dodávky:</w:t>
      </w:r>
      <w:r w:rsidRPr="00B43D2D">
        <w:rPr>
          <w:rStyle w:val="eop"/>
          <w:rFonts w:asciiTheme="minorHAnsi" w:eastAsiaTheme="majorEastAsia" w:hAnsiTheme="minorHAnsi" w:cstheme="minorHAnsi"/>
          <w:b/>
          <w:bCs/>
          <w:color w:val="000000" w:themeColor="text1"/>
          <w:sz w:val="22"/>
          <w:szCs w:val="22"/>
        </w:rPr>
        <w:t> </w:t>
      </w:r>
    </w:p>
    <w:p w14:paraId="0C63190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C2D54A" w14:textId="6C3B337D" w:rsidR="003A0487" w:rsidRPr="003A0487" w:rsidRDefault="007B28F0" w:rsidP="003A0487">
      <w:pPr>
        <w:pStyle w:val="paragraph"/>
        <w:spacing w:before="0" w:beforeAutospacing="0" w:after="0" w:afterAutospacing="0"/>
        <w:ind w:left="420"/>
        <w:jc w:val="both"/>
        <w:textAlignment w:val="baseline"/>
        <w:rPr>
          <w:rStyle w:val="normaltextrun"/>
          <w:rFonts w:eastAsiaTheme="majorEastAsia"/>
        </w:rPr>
      </w:pPr>
      <w:r w:rsidRPr="003420D2">
        <w:rPr>
          <w:highlight w:val="cyan"/>
        </w:rPr>
        <w:fldChar w:fldCharType="begin"/>
      </w:r>
      <w:r w:rsidRPr="003420D2">
        <w:rPr>
          <w:highlight w:val="cyan"/>
        </w:rPr>
        <w:instrText>HYPERLINK "https://www.eex.com/en/market-data/natural-gas/futures"</w:instrText>
      </w:r>
      <w:r w:rsidRPr="003420D2">
        <w:rPr>
          <w:highlight w:val="cyan"/>
        </w:rPr>
      </w:r>
      <w:r w:rsidRPr="003420D2">
        <w:rPr>
          <w:highlight w:val="cyan"/>
        </w:rPr>
        <w:fldChar w:fldCharType="separate"/>
      </w:r>
      <w:ins w:id="68" w:author="Autor">
        <w:r w:rsidRPr="003420D2">
          <w:rPr>
            <w:rStyle w:val="Hypertextovprepojenie"/>
            <w:highlight w:val="cyan"/>
          </w:rPr>
          <w:t>https://www.eex.com/en/market-data/natural-gas/futures</w:t>
        </w:r>
        <w:r w:rsidRPr="003420D2">
          <w:rPr>
            <w:highlight w:val="cyan"/>
          </w:rPr>
          <w:fldChar w:fldCharType="end"/>
        </w:r>
        <w:r>
          <w:t xml:space="preserve"> </w:t>
        </w:r>
      </w:ins>
      <w:del w:id="69" w:author="Autor">
        <w:r w:rsidDel="007B28F0">
          <w:fldChar w:fldCharType="begin"/>
        </w:r>
        <w:r w:rsidDel="007B28F0">
          <w:delInstrText>HYPERLINK "https://pxe.cz/cs/derivatovy-trh/plyn" \t "_blank"</w:delInstrText>
        </w:r>
        <w:r w:rsidDel="007B28F0">
          <w:fldChar w:fldCharType="separate"/>
        </w:r>
        <w:r w:rsidR="003A0487" w:rsidRPr="003A0487" w:rsidDel="007B28F0">
          <w:rPr>
            <w:rStyle w:val="normaltextrun"/>
            <w:rFonts w:asciiTheme="minorHAnsi" w:eastAsiaTheme="majorEastAsia" w:hAnsiTheme="minorHAnsi" w:cstheme="minorHAnsi"/>
            <w:color w:val="000000" w:themeColor="text1"/>
            <w:sz w:val="22"/>
            <w:szCs w:val="22"/>
          </w:rPr>
          <w:delText>https://pxe.cz/cs/derivatovy-trh/plyn</w:delText>
        </w:r>
        <w:r w:rsidDel="007B28F0">
          <w:rPr>
            <w:rStyle w:val="normaltextrun"/>
            <w:rFonts w:asciiTheme="minorHAnsi" w:eastAsiaTheme="majorEastAsia" w:hAnsiTheme="minorHAnsi" w:cstheme="minorHAnsi"/>
            <w:color w:val="000000" w:themeColor="text1"/>
            <w:sz w:val="22"/>
            <w:szCs w:val="22"/>
          </w:rPr>
          <w:fldChar w:fldCharType="end"/>
        </w:r>
      </w:del>
      <w:r w:rsidR="003A0487" w:rsidRPr="003A0487">
        <w:rPr>
          <w:rStyle w:val="normaltextrun"/>
          <w:rFonts w:asciiTheme="minorHAnsi" w:eastAsiaTheme="majorEastAsia" w:hAnsiTheme="minorHAnsi" w:cstheme="minorHAnsi"/>
          <w:color w:val="000000" w:themeColor="text1"/>
          <w:sz w:val="22"/>
          <w:szCs w:val="22"/>
        </w:rPr>
        <w:t xml:space="preserve"> &gt; </w:t>
      </w:r>
      <w:r w:rsidR="003A0487" w:rsidRPr="00B43D2D">
        <w:rPr>
          <w:rStyle w:val="normaltextrun"/>
          <w:rFonts w:asciiTheme="minorHAnsi" w:eastAsiaTheme="majorEastAsia" w:hAnsiTheme="minorHAnsi" w:cstheme="minorHAnsi"/>
          <w:color w:val="000000" w:themeColor="text1"/>
          <w:sz w:val="22"/>
          <w:szCs w:val="22"/>
        </w:rPr>
        <w:t xml:space="preserve">EEX </w:t>
      </w:r>
      <w:del w:id="70" w:author="Autor">
        <w:r w:rsidR="003A0487" w:rsidRPr="00B43D2D" w:rsidDel="007B28F0">
          <w:rPr>
            <w:rStyle w:val="normaltextrun"/>
            <w:rFonts w:asciiTheme="minorHAnsi" w:eastAsiaTheme="majorEastAsia" w:hAnsiTheme="minorHAnsi" w:cstheme="minorHAnsi"/>
            <w:color w:val="000000" w:themeColor="text1"/>
            <w:sz w:val="22"/>
            <w:szCs w:val="22"/>
          </w:rPr>
          <w:delText>CZ VTP</w:delText>
        </w:r>
      </w:del>
      <w:ins w:id="71" w:author="Autor">
        <w:r w:rsidRPr="003420D2">
          <w:rPr>
            <w:rStyle w:val="normaltextrun"/>
            <w:rFonts w:asciiTheme="minorHAnsi" w:eastAsiaTheme="majorEastAsia" w:hAnsiTheme="minorHAnsi" w:cstheme="minorHAnsi"/>
            <w:color w:val="000000" w:themeColor="text1"/>
            <w:sz w:val="22"/>
            <w:szCs w:val="22"/>
            <w:highlight w:val="cyan"/>
          </w:rPr>
          <w:t>THE</w:t>
        </w:r>
      </w:ins>
      <w:r w:rsidR="003A0487" w:rsidRPr="00B43D2D">
        <w:rPr>
          <w:rStyle w:val="normaltextrun"/>
          <w:rFonts w:asciiTheme="minorHAnsi" w:eastAsiaTheme="majorEastAsia" w:hAnsiTheme="minorHAnsi" w:cstheme="minorHAnsi"/>
          <w:color w:val="000000" w:themeColor="text1"/>
          <w:sz w:val="22"/>
          <w:szCs w:val="22"/>
        </w:rPr>
        <w:t xml:space="preserve"> Natural Gas Futures</w:t>
      </w:r>
      <w:r w:rsidR="003A0487" w:rsidRPr="003A0487">
        <w:rPr>
          <w:rStyle w:val="normaltextrun"/>
          <w:rFonts w:asciiTheme="minorHAnsi" w:eastAsiaTheme="majorEastAsia" w:hAnsiTheme="minorHAnsi" w:cstheme="minorHAnsi"/>
          <w:color w:val="000000" w:themeColor="text1"/>
          <w:sz w:val="22"/>
          <w:szCs w:val="22"/>
        </w:rPr>
        <w:t xml:space="preserve"> &gt; produkt MONTH (mesiac)</w:t>
      </w:r>
      <w:r w:rsidR="003A0487" w:rsidRPr="003A0487">
        <w:rPr>
          <w:rStyle w:val="normaltextrun"/>
          <w:rFonts w:eastAsiaTheme="majorEastAsia"/>
        </w:rPr>
        <w:t> </w:t>
      </w:r>
    </w:p>
    <w:p w14:paraId="5D7D4BE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2AD4C1F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Po ukončení sledovania vývoja ceny zemného plynu pre príslušný kalendárny mesiac Dodávateľ určí cenu komodity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aritmetickým priemerom denne zverejnených zúčtovacích cien (angl. Tzv. “settlement price”)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r w:rsidRPr="00B43D2D">
        <w:rPr>
          <w:rStyle w:val="eop"/>
          <w:rFonts w:asciiTheme="minorHAnsi" w:eastAsiaTheme="majorEastAsia" w:hAnsiTheme="minorHAnsi" w:cstheme="minorHAnsi"/>
          <w:b/>
          <w:bCs/>
          <w:color w:val="000000" w:themeColor="text1"/>
          <w:sz w:val="22"/>
          <w:szCs w:val="22"/>
        </w:rPr>
        <w:t> </w:t>
      </w:r>
    </w:p>
    <w:p w14:paraId="3F2208A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7B2EC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zabezpečenie právnej istoty a vylúčenie pochybností je nižšie uvedený príklad postupu pre mesiac január 2025: </w:t>
      </w:r>
    </w:p>
    <w:p w14:paraId="4623D6F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7FA1692" w14:textId="53534CB8"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lastRenderedPageBreak/>
        <w:t xml:space="preserve">Pre január 2025 sleduje Dodávateľ zúčtovaciu cenu produktu </w:t>
      </w:r>
      <w:r w:rsidRPr="00B43D2D">
        <w:rPr>
          <w:rStyle w:val="normaltextrun"/>
          <w:rFonts w:asciiTheme="minorHAnsi" w:eastAsiaTheme="majorEastAsia" w:hAnsiTheme="minorHAnsi" w:cstheme="minorHAnsi"/>
          <w:b/>
          <w:bCs/>
          <w:color w:val="000000" w:themeColor="text1"/>
          <w:sz w:val="22"/>
          <w:szCs w:val="22"/>
        </w:rPr>
        <w:t xml:space="preserve">EEX </w:t>
      </w:r>
      <w:del w:id="72" w:author="Autor">
        <w:r w:rsidRPr="00B43D2D" w:rsidDel="007B28F0">
          <w:rPr>
            <w:rStyle w:val="normaltextrun"/>
            <w:rFonts w:asciiTheme="minorHAnsi" w:eastAsiaTheme="majorEastAsia" w:hAnsiTheme="minorHAnsi" w:cstheme="minorHAnsi"/>
            <w:b/>
            <w:bCs/>
            <w:color w:val="000000" w:themeColor="text1"/>
            <w:sz w:val="22"/>
            <w:szCs w:val="22"/>
          </w:rPr>
          <w:delText>CZ VTP</w:delText>
        </w:r>
      </w:del>
      <w:ins w:id="73" w:author="Autor">
        <w:r w:rsidR="007B28F0">
          <w:rPr>
            <w:rStyle w:val="normaltextrun"/>
            <w:rFonts w:asciiTheme="minorHAnsi" w:eastAsiaTheme="majorEastAsia" w:hAnsiTheme="minorHAnsi" w:cstheme="minorHAnsi"/>
            <w:b/>
            <w:bCs/>
            <w:color w:val="000000" w:themeColor="text1"/>
            <w:sz w:val="22"/>
            <w:szCs w:val="22"/>
          </w:rPr>
          <w:t>THE</w:t>
        </w:r>
      </w:ins>
      <w:r w:rsidRPr="00B43D2D">
        <w:rPr>
          <w:rStyle w:val="normaltextrun"/>
          <w:rFonts w:asciiTheme="minorHAnsi" w:eastAsiaTheme="majorEastAsia" w:hAnsiTheme="minorHAnsi" w:cstheme="minorHAnsi"/>
          <w:b/>
          <w:bCs/>
          <w:color w:val="000000" w:themeColor="text1"/>
          <w:sz w:val="22"/>
          <w:szCs w:val="22"/>
        </w:rPr>
        <w:t xml:space="preserve"> Natural Gas Futures MONTH</w:t>
      </w:r>
      <w:r w:rsidRPr="00B43D2D">
        <w:rPr>
          <w:rStyle w:val="normaltextrun"/>
          <w:rFonts w:asciiTheme="minorHAnsi" w:eastAsiaTheme="majorEastAsia" w:hAnsiTheme="minorHAnsi" w:cstheme="minorHAnsi"/>
          <w:b/>
          <w:bCs/>
          <w:color w:val="000000" w:themeColor="text1"/>
          <w:sz w:val="22"/>
          <w:szCs w:val="22"/>
          <w:vertAlign w:val="subscript"/>
        </w:rPr>
        <w:t>JAN/25</w:t>
      </w:r>
      <w:r w:rsidRPr="00B43D2D">
        <w:rPr>
          <w:rStyle w:val="normaltextrun"/>
          <w:rFonts w:asciiTheme="minorHAnsi" w:eastAsiaTheme="majorEastAsia" w:hAnsiTheme="minorHAnsi" w:cstheme="minorHAnsi"/>
          <w:color w:val="000000" w:themeColor="text1"/>
          <w:sz w:val="22"/>
          <w:szCs w:val="22"/>
        </w:rPr>
        <w:t xml:space="preserve"> v dňoch 30.11.2024 - 30.12.2024. Potom cena komodity pre mesiac január 2025 C</w:t>
      </w:r>
      <w:r w:rsidRPr="00B43D2D">
        <w:rPr>
          <w:rStyle w:val="normaltextrun"/>
          <w:rFonts w:asciiTheme="minorHAnsi" w:eastAsiaTheme="majorEastAsia" w:hAnsiTheme="minorHAnsi" w:cstheme="minorHAnsi"/>
          <w:color w:val="000000" w:themeColor="text1"/>
          <w:sz w:val="22"/>
          <w:szCs w:val="22"/>
          <w:vertAlign w:val="subscript"/>
        </w:rPr>
        <w:t>KOM012025</w:t>
      </w:r>
      <w:r w:rsidRPr="00B43D2D">
        <w:rPr>
          <w:rStyle w:val="normaltextrun"/>
          <w:rFonts w:asciiTheme="minorHAnsi" w:eastAsiaTheme="majorEastAsia" w:hAnsiTheme="minorHAnsi" w:cstheme="minorHAnsi"/>
          <w:color w:val="000000" w:themeColor="text1"/>
          <w:sz w:val="22"/>
          <w:szCs w:val="22"/>
        </w:rPr>
        <w:t xml:space="preserve"> bude: </w:t>
      </w:r>
      <w:r w:rsidRPr="00B43D2D">
        <w:rPr>
          <w:rStyle w:val="eop"/>
          <w:rFonts w:asciiTheme="minorHAnsi" w:eastAsiaTheme="majorEastAsia" w:hAnsiTheme="minorHAnsi" w:cstheme="minorHAnsi"/>
          <w:b/>
          <w:bCs/>
          <w:color w:val="000000" w:themeColor="text1"/>
          <w:sz w:val="22"/>
          <w:szCs w:val="22"/>
        </w:rPr>
        <w:t> </w:t>
      </w:r>
    </w:p>
    <w:p w14:paraId="0040C74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294894" w14:textId="77777777" w:rsidR="003A0487" w:rsidRPr="00B43D2D" w:rsidRDefault="003A0487" w:rsidP="003A0487">
      <w:pPr>
        <w:pStyle w:val="paragraph"/>
        <w:spacing w:before="0" w:beforeAutospacing="0" w:after="0" w:afterAutospacing="0"/>
        <w:ind w:firstLine="420"/>
        <w:textAlignment w:val="baseline"/>
        <w:rPr>
          <w:rFonts w:asciiTheme="minorHAnsi" w:hAnsiTheme="minorHAnsi" w:cstheme="minorHAnsi"/>
          <w:b/>
          <w:bCs/>
          <w:color w:val="000000" w:themeColor="text1"/>
          <w:sz w:val="22"/>
          <w:szCs w:val="22"/>
        </w:rPr>
      </w:pP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Cambria Math" w:eastAsiaTheme="majorEastAsia" w:hAnsi="Cambria Math" w:cs="Cambria Math"/>
          <w:color w:val="000000" w:themeColor="text1"/>
          <w:sz w:val="22"/>
          <w:szCs w:val="22"/>
          <w:vertAlign w:val="subscript"/>
        </w:rPr>
        <w:t>𝐾𝑂𝑀</w:t>
      </w:r>
      <w:r w:rsidRPr="00A32F7E">
        <w:rPr>
          <w:rStyle w:val="normaltextrun"/>
          <w:rFonts w:asciiTheme="minorHAnsi" w:eastAsiaTheme="majorEastAsia" w:hAnsiTheme="minorHAnsi" w:cstheme="minorHAnsi"/>
          <w:color w:val="000000" w:themeColor="text1"/>
          <w:sz w:val="22"/>
          <w:szCs w:val="22"/>
          <w:vertAlign w:val="subscript"/>
        </w:rPr>
        <w:t>012025</w:t>
      </w:r>
      <w:r w:rsidRPr="00A32F7E">
        <w:rPr>
          <w:rStyle w:val="normaltextrun"/>
          <w:rFonts w:asciiTheme="minorHAnsi" w:eastAsiaTheme="majorEastAsia" w:hAnsiTheme="minorHAnsi" w:cstheme="minorHAnsi"/>
          <w:color w:val="000000" w:themeColor="text1"/>
          <w:sz w:val="22"/>
          <w:szCs w:val="22"/>
        </w:rPr>
        <w:t xml:space="preserve"> = ( ∑  </w:t>
      </w: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Theme="minorHAnsi" w:eastAsiaTheme="majorEastAsia" w:hAnsiTheme="minorHAnsi" w:cstheme="minorHAnsi"/>
          <w:color w:val="000000" w:themeColor="text1"/>
          <w:sz w:val="22"/>
          <w:szCs w:val="22"/>
          <w:vertAlign w:val="subscript"/>
        </w:rPr>
        <w:t>30.11.2024</w:t>
      </w:r>
      <w:r w:rsidRPr="00A32F7E">
        <w:rPr>
          <w:rStyle w:val="normaltextrun"/>
          <w:rFonts w:asciiTheme="minorHAnsi" w:eastAsiaTheme="majorEastAsia" w:hAnsiTheme="minorHAnsi" w:cstheme="minorHAnsi"/>
          <w:color w:val="000000" w:themeColor="text1"/>
          <w:sz w:val="22"/>
          <w:szCs w:val="22"/>
        </w:rPr>
        <w:t>+(…)+</w:t>
      </w: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Theme="minorHAnsi" w:eastAsiaTheme="majorEastAsia" w:hAnsiTheme="minorHAnsi" w:cstheme="minorHAnsi"/>
          <w:color w:val="000000" w:themeColor="text1"/>
          <w:sz w:val="22"/>
          <w:szCs w:val="22"/>
        </w:rPr>
        <w:t>3</w:t>
      </w:r>
      <w:r w:rsidRPr="00A32F7E">
        <w:rPr>
          <w:rStyle w:val="normaltextrun"/>
          <w:rFonts w:asciiTheme="minorHAnsi" w:eastAsiaTheme="majorEastAsia" w:hAnsiTheme="minorHAnsi" w:cstheme="minorHAnsi"/>
          <w:color w:val="000000" w:themeColor="text1"/>
          <w:sz w:val="22"/>
          <w:szCs w:val="22"/>
          <w:vertAlign w:val="subscript"/>
        </w:rPr>
        <w:t>0.12.2024</w:t>
      </w:r>
      <w:r w:rsidRPr="00A32F7E">
        <w:rPr>
          <w:rStyle w:val="normaltextrun"/>
          <w:rFonts w:asciiTheme="minorHAnsi" w:eastAsiaTheme="majorEastAsia" w:hAnsiTheme="minorHAnsi" w:cstheme="minorHAnsi"/>
          <w:color w:val="000000" w:themeColor="text1"/>
          <w:sz w:val="22"/>
          <w:szCs w:val="22"/>
          <w:vertAlign w:val="superscript"/>
        </w:rPr>
        <w:t xml:space="preserve"> </w:t>
      </w:r>
      <w:r w:rsidRPr="00A32F7E">
        <w:rPr>
          <w:rStyle w:val="normaltextrun"/>
          <w:rFonts w:asciiTheme="minorHAnsi" w:eastAsiaTheme="majorEastAsia" w:hAnsiTheme="minorHAnsi" w:cstheme="minorHAnsi"/>
          <w:color w:val="000000" w:themeColor="text1"/>
          <w:sz w:val="22"/>
          <w:szCs w:val="22"/>
        </w:rPr>
        <w:t>)/30 [EUR/MWh bez DPH]</w:t>
      </w:r>
      <w:r w:rsidRPr="00B43D2D">
        <w:rPr>
          <w:rStyle w:val="eop"/>
          <w:rFonts w:asciiTheme="minorHAnsi" w:eastAsiaTheme="majorEastAsia" w:hAnsiTheme="minorHAnsi" w:cstheme="minorHAnsi"/>
          <w:b/>
          <w:bCs/>
          <w:color w:val="000000" w:themeColor="text1"/>
          <w:sz w:val="22"/>
          <w:szCs w:val="22"/>
        </w:rPr>
        <w:t> </w:t>
      </w:r>
    </w:p>
    <w:p w14:paraId="5AD23D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4E8FD55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r w:rsidRPr="00B43D2D">
        <w:rPr>
          <w:rStyle w:val="eop"/>
          <w:rFonts w:asciiTheme="minorHAnsi" w:eastAsiaTheme="majorEastAsia" w:hAnsiTheme="minorHAnsi" w:cstheme="minorHAnsi"/>
          <w:b/>
          <w:bCs/>
          <w:color w:val="000000" w:themeColor="text1"/>
          <w:sz w:val="22"/>
          <w:szCs w:val="22"/>
        </w:rPr>
        <w:t> </w:t>
      </w:r>
    </w:p>
    <w:p w14:paraId="7EF733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C7BF2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Cenu za dodávku zemného plynu vypočíta Dodávateľ nasledovne:</w:t>
      </w:r>
      <w:r w:rsidRPr="00B43D2D">
        <w:rPr>
          <w:rStyle w:val="eop"/>
          <w:rFonts w:asciiTheme="minorHAnsi" w:eastAsiaTheme="majorEastAsia" w:hAnsiTheme="minorHAnsi" w:cstheme="minorHAnsi"/>
          <w:b/>
          <w:bCs/>
          <w:color w:val="000000" w:themeColor="text1"/>
          <w:sz w:val="22"/>
          <w:szCs w:val="22"/>
        </w:rPr>
        <w:t> </w:t>
      </w:r>
    </w:p>
    <w:p w14:paraId="6A0D2AC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62FFF0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 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normaltextrun"/>
          <w:rFonts w:asciiTheme="minorHAnsi" w:eastAsiaTheme="majorEastAsia" w:hAnsiTheme="minorHAnsi" w:cstheme="minorHAnsi"/>
          <w:color w:val="000000" w:themeColor="text1"/>
          <w:sz w:val="22"/>
          <w:szCs w:val="22"/>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4A57490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C</w:t>
      </w:r>
      <w:r w:rsidRPr="00B43D2D">
        <w:rPr>
          <w:rStyle w:val="normaltextrun"/>
          <w:rFonts w:asciiTheme="minorHAnsi" w:eastAsiaTheme="majorEastAsia" w:hAnsiTheme="minorHAnsi" w:cstheme="minorHAnsi"/>
          <w:color w:val="000000" w:themeColor="text1"/>
          <w:sz w:val="22"/>
          <w:szCs w:val="22"/>
          <w:vertAlign w:val="subscript"/>
          <w:lang w:val="de-DE"/>
        </w:rPr>
        <w:t>012025</w:t>
      </w:r>
      <w:r w:rsidRPr="00B43D2D">
        <w:rPr>
          <w:rStyle w:val="normaltextrun"/>
          <w:rFonts w:asciiTheme="minorHAnsi" w:eastAsiaTheme="majorEastAsia" w:hAnsiTheme="minorHAnsi" w:cstheme="minorHAnsi"/>
          <w:color w:val="000000" w:themeColor="text1"/>
          <w:sz w:val="22"/>
          <w:szCs w:val="22"/>
          <w:lang w:val="de-DE"/>
        </w:rPr>
        <w:t xml:space="preserve"> = C</w:t>
      </w:r>
      <w:r w:rsidRPr="00B43D2D">
        <w:rPr>
          <w:rStyle w:val="normaltextrun"/>
          <w:rFonts w:asciiTheme="minorHAnsi" w:eastAsiaTheme="majorEastAsia" w:hAnsiTheme="minorHAnsi" w:cstheme="minorHAnsi"/>
          <w:color w:val="000000" w:themeColor="text1"/>
          <w:sz w:val="22"/>
          <w:szCs w:val="22"/>
          <w:vertAlign w:val="subscript"/>
          <w:lang w:val="de-DE"/>
        </w:rPr>
        <w:t>KOM012025</w:t>
      </w:r>
      <w:r w:rsidRPr="00B43D2D">
        <w:rPr>
          <w:rStyle w:val="normaltextrun"/>
          <w:rFonts w:asciiTheme="minorHAnsi" w:eastAsiaTheme="majorEastAsia" w:hAnsiTheme="minorHAnsi" w:cstheme="minorHAnsi"/>
          <w:color w:val="000000" w:themeColor="text1"/>
          <w:sz w:val="22"/>
          <w:szCs w:val="22"/>
          <w:lang w:val="de-DE"/>
        </w:rPr>
        <w:t xml:space="preserve"> + S</w:t>
      </w:r>
      <w:r w:rsidRPr="00B43D2D">
        <w:rPr>
          <w:rStyle w:val="normaltextrun"/>
          <w:rFonts w:asciiTheme="minorHAnsi" w:eastAsiaTheme="majorEastAsia" w:hAnsiTheme="minorHAnsi" w:cstheme="minorHAnsi"/>
          <w:color w:val="000000" w:themeColor="text1"/>
          <w:sz w:val="22"/>
          <w:szCs w:val="22"/>
          <w:vertAlign w:val="subscript"/>
          <w:lang w:val="de-DE"/>
        </w:rPr>
        <w:t>OP</w:t>
      </w:r>
      <w:r w:rsidRPr="00B43D2D">
        <w:rPr>
          <w:rStyle w:val="normaltextrun"/>
          <w:rFonts w:asciiTheme="minorHAnsi" w:eastAsiaTheme="majorEastAsia" w:hAnsiTheme="minorHAnsi" w:cstheme="minorHAnsi"/>
          <w:color w:val="000000" w:themeColor="text1"/>
          <w:sz w:val="22"/>
          <w:szCs w:val="22"/>
          <w:lang w:val="de-DE"/>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1199155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 xml:space="preserve">  </w:t>
      </w:r>
      <w:r w:rsidRPr="00B43D2D">
        <w:rPr>
          <w:rStyle w:val="eop"/>
          <w:rFonts w:asciiTheme="minorHAnsi" w:eastAsiaTheme="majorEastAsia" w:hAnsiTheme="minorHAnsi" w:cstheme="minorHAnsi"/>
          <w:b/>
          <w:bCs/>
          <w:color w:val="000000" w:themeColor="text1"/>
          <w:sz w:val="22"/>
          <w:szCs w:val="22"/>
        </w:rPr>
        <w:t> </w:t>
      </w:r>
    </w:p>
    <w:p w14:paraId="38D574B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Pričom:</w:t>
      </w:r>
      <w:r w:rsidRPr="00B43D2D">
        <w:rPr>
          <w:rStyle w:val="eop"/>
          <w:rFonts w:asciiTheme="minorHAnsi" w:eastAsiaTheme="majorEastAsia" w:hAnsiTheme="minorHAnsi" w:cstheme="minorHAnsi"/>
          <w:b/>
          <w:bCs/>
          <w:color w:val="000000" w:themeColor="text1"/>
          <w:sz w:val="22"/>
          <w:szCs w:val="22"/>
        </w:rPr>
        <w:t> </w:t>
      </w:r>
    </w:p>
    <w:p w14:paraId="6FEC5C5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xml:space="preserve">- výsledná cena za dodávku zemného plynu (všeobecne pre fixnú cenu na celý </w:t>
      </w:r>
      <w:r w:rsidRPr="00B43D2D">
        <w:rPr>
          <w:rStyle w:val="tabchar"/>
          <w:rFonts w:asciiTheme="minorHAnsi" w:hAnsiTheme="minorHAnsi" w:cstheme="minorHAnsi"/>
          <w:color w:val="000000" w:themeColor="text1"/>
          <w:sz w:val="22"/>
          <w:szCs w:val="22"/>
        </w:rPr>
        <w:tab/>
      </w:r>
      <w:r w:rsidRPr="00B43D2D">
        <w:rPr>
          <w:rStyle w:val="eop"/>
          <w:rFonts w:asciiTheme="minorHAnsi" w:eastAsiaTheme="majorEastAsia" w:hAnsiTheme="minorHAnsi" w:cstheme="minorHAnsi"/>
          <w:b/>
          <w:bCs/>
          <w:color w:val="000000" w:themeColor="text1"/>
          <w:sz w:val="22"/>
          <w:szCs w:val="22"/>
        </w:rPr>
        <w:t> </w:t>
      </w:r>
    </w:p>
    <w:p w14:paraId="599F3BBD" w14:textId="77777777" w:rsidR="003A0487" w:rsidRPr="00B43D2D" w:rsidRDefault="003A0487" w:rsidP="003A0487">
      <w:pPr>
        <w:pStyle w:val="paragraph"/>
        <w:spacing w:before="0" w:beforeAutospacing="0" w:after="0" w:afterAutospacing="0"/>
        <w:ind w:left="705" w:firstLine="705"/>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kalendárny mesiac),</w:t>
      </w:r>
      <w:r w:rsidRPr="00B43D2D">
        <w:rPr>
          <w:rStyle w:val="eop"/>
          <w:rFonts w:asciiTheme="minorHAnsi" w:eastAsiaTheme="majorEastAsia" w:hAnsiTheme="minorHAnsi" w:cstheme="minorHAnsi"/>
          <w:b/>
          <w:bCs/>
          <w:color w:val="000000" w:themeColor="text1"/>
          <w:sz w:val="22"/>
          <w:szCs w:val="22"/>
        </w:rPr>
        <w:t> </w:t>
      </w:r>
    </w:p>
    <w:p w14:paraId="4CC39C1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vypočítaná cena komodity pre mesiac MM kalendárneho roka RRRR (všeobecne),</w:t>
      </w:r>
      <w:r w:rsidRPr="00B43D2D">
        <w:rPr>
          <w:rStyle w:val="eop"/>
          <w:rFonts w:asciiTheme="minorHAnsi" w:eastAsiaTheme="majorEastAsia" w:hAnsiTheme="minorHAnsi" w:cstheme="minorHAnsi"/>
          <w:b/>
          <w:bCs/>
          <w:color w:val="000000" w:themeColor="text1"/>
          <w:sz w:val="22"/>
          <w:szCs w:val="22"/>
        </w:rPr>
        <w:t> </w:t>
      </w:r>
    </w:p>
    <w:p w14:paraId="07484E2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výsledná cena za dodávku zemného plynu v mesiaci január 2025,</w:t>
      </w:r>
      <w:r w:rsidRPr="00B43D2D">
        <w:rPr>
          <w:rStyle w:val="eop"/>
          <w:rFonts w:asciiTheme="minorHAnsi" w:eastAsiaTheme="majorEastAsia" w:hAnsiTheme="minorHAnsi" w:cstheme="minorHAnsi"/>
          <w:b/>
          <w:bCs/>
          <w:color w:val="000000" w:themeColor="text1"/>
          <w:sz w:val="22"/>
          <w:szCs w:val="22"/>
        </w:rPr>
        <w:t> </w:t>
      </w:r>
    </w:p>
    <w:p w14:paraId="7BEA737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en-US"/>
        </w:rPr>
        <w:t>C</w:t>
      </w:r>
      <w:r w:rsidRPr="00B43D2D">
        <w:rPr>
          <w:rStyle w:val="normaltextrun"/>
          <w:rFonts w:asciiTheme="minorHAnsi" w:eastAsiaTheme="majorEastAsia" w:hAnsiTheme="minorHAnsi" w:cstheme="minorHAnsi"/>
          <w:color w:val="000000" w:themeColor="text1"/>
          <w:sz w:val="22"/>
          <w:szCs w:val="22"/>
          <w:vertAlign w:val="subscript"/>
          <w:lang w:val="en-US"/>
        </w:rPr>
        <w:t>KOM012025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lang w:val="en-US"/>
        </w:rPr>
        <w:t>- vypočítaná cena komodity pre mesiac január 2025,</w:t>
      </w:r>
      <w:r w:rsidRPr="00B43D2D">
        <w:rPr>
          <w:rStyle w:val="eop"/>
          <w:rFonts w:asciiTheme="minorHAnsi" w:eastAsiaTheme="majorEastAsia" w:hAnsiTheme="minorHAnsi" w:cstheme="minorHAnsi"/>
          <w:b/>
          <w:bCs/>
          <w:color w:val="000000" w:themeColor="text1"/>
          <w:sz w:val="22"/>
          <w:szCs w:val="22"/>
        </w:rPr>
        <w:t> </w:t>
      </w:r>
    </w:p>
    <w:p w14:paraId="6C5DC6B8" w14:textId="455DEB3B"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aditívny faktor, kladný príplatok (marža dodávateľa) zohľadňujúca služby obchodníka, určená výsledkom verejnej súťaže. Jedná sa o peňažnú sumu/zložku ceny za dodaný zemný plyn, ktorá sa pripočítava k cene zemného plynu ako súčasť odplaty Dodávateľovi za dodaný zemný plyn v [EUR/MWh bez DPH</w:t>
      </w:r>
      <w:r w:rsidRPr="003420D2">
        <w:rPr>
          <w:rStyle w:val="normaltextrun"/>
          <w:rFonts w:asciiTheme="minorHAnsi" w:eastAsiaTheme="majorEastAsia" w:hAnsiTheme="minorHAnsi" w:cstheme="minorHAnsi"/>
          <w:color w:val="000000" w:themeColor="text1"/>
          <w:sz w:val="22"/>
          <w:szCs w:val="22"/>
          <w:highlight w:val="cyan"/>
        </w:rPr>
        <w:t>]</w:t>
      </w:r>
      <w:ins w:id="74" w:author="Autor">
        <w:r w:rsidR="00DB57C3" w:rsidRPr="003420D2">
          <w:rPr>
            <w:rFonts w:asciiTheme="minorHAnsi" w:eastAsia="Calibri" w:hAnsiTheme="minorHAnsi" w:cstheme="minorHAnsi"/>
            <w:color w:val="000000" w:themeColor="text1"/>
            <w:sz w:val="22"/>
            <w:szCs w:val="22"/>
            <w:highlight w:val="cyan"/>
          </w:rPr>
          <w:t>, pričom zahŕňa aj poplatky za skladovanie a štruktúrovanie</w:t>
        </w:r>
      </w:ins>
      <w:del w:id="75" w:author="Autor">
        <w:r w:rsidRPr="003420D2" w:rsidDel="00DB57C3">
          <w:rPr>
            <w:rStyle w:val="normaltextrun"/>
            <w:rFonts w:asciiTheme="minorHAnsi" w:eastAsiaTheme="majorEastAsia" w:hAnsiTheme="minorHAnsi" w:cstheme="minorHAnsi"/>
            <w:strike/>
            <w:color w:val="000000" w:themeColor="text1"/>
            <w:sz w:val="22"/>
            <w:szCs w:val="22"/>
            <w:highlight w:val="cyan"/>
          </w:rPr>
          <w:delText>.]</w:delText>
        </w:r>
      </w:del>
      <w:r w:rsidRPr="003420D2">
        <w:rPr>
          <w:rStyle w:val="normaltextrun"/>
          <w:rFonts w:asciiTheme="minorHAnsi" w:eastAsiaTheme="majorEastAsia" w:hAnsiTheme="minorHAnsi" w:cstheme="minorHAnsi"/>
          <w:color w:val="000000" w:themeColor="text1"/>
          <w:sz w:val="22"/>
          <w:szCs w:val="22"/>
          <w:highlight w:val="cyan"/>
        </w:rPr>
        <w:t>.</w:t>
      </w:r>
      <w:r w:rsidRPr="00B43D2D">
        <w:rPr>
          <w:rStyle w:val="normaltextrun"/>
          <w:rFonts w:asciiTheme="minorHAnsi" w:eastAsiaTheme="majorEastAsia" w:hAnsiTheme="minorHAnsi" w:cstheme="minorHAnsi"/>
          <w:color w:val="000000" w:themeColor="text1"/>
          <w:sz w:val="22"/>
          <w:szCs w:val="22"/>
        </w:rPr>
        <w:t xml:space="preserve"> V prípade tolerančného pásma 95% až 105% sa táto hodnota poníži o 10%.</w:t>
      </w:r>
      <w:r w:rsidRPr="00B43D2D">
        <w:rPr>
          <w:rStyle w:val="eop"/>
          <w:rFonts w:asciiTheme="minorHAnsi" w:eastAsiaTheme="majorEastAsia" w:hAnsiTheme="minorHAnsi" w:cstheme="minorHAnsi"/>
          <w:b/>
          <w:bCs/>
          <w:color w:val="000000" w:themeColor="text1"/>
          <w:sz w:val="22"/>
          <w:szCs w:val="22"/>
        </w:rPr>
        <w:t> </w:t>
      </w:r>
    </w:p>
    <w:p w14:paraId="7666D560" w14:textId="2D98B180" w:rsidR="00DF6C38" w:rsidRPr="003420D2" w:rsidRDefault="003A0487" w:rsidP="00C126FE">
      <w:pPr>
        <w:pStyle w:val="paragraph"/>
        <w:spacing w:before="0" w:beforeAutospacing="0" w:after="0" w:afterAutospacing="0"/>
        <w:ind w:firstLine="360"/>
        <w:jc w:val="both"/>
        <w:textAlignment w:val="baseline"/>
        <w:rPr>
          <w:rFonts w:asciiTheme="minorHAnsi" w:eastAsiaTheme="majorEastAsia"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8D701D6"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Všetky číselné hodnoty vo výpočte Dodávateľ zaokrúhli na 4 desatinné miesta.</w:t>
      </w:r>
      <w:r w:rsidRPr="00B43D2D">
        <w:rPr>
          <w:rStyle w:val="eop"/>
          <w:rFonts w:asciiTheme="minorHAnsi" w:eastAsiaTheme="majorEastAsia" w:hAnsiTheme="minorHAnsi" w:cstheme="minorHAnsi"/>
          <w:b/>
          <w:bCs/>
          <w:color w:val="000000" w:themeColor="text1"/>
          <w:sz w:val="22"/>
          <w:szCs w:val="22"/>
        </w:rPr>
        <w:t> </w:t>
      </w:r>
    </w:p>
    <w:p w14:paraId="3B6E18DA"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9BC402F" w14:textId="77777777" w:rsidR="003A0487" w:rsidRDefault="003A0487" w:rsidP="003A0487">
      <w:pPr>
        <w:pStyle w:val="paragraph"/>
        <w:spacing w:before="0" w:beforeAutospacing="0" w:after="0" w:afterAutospacing="0"/>
        <w:ind w:left="420"/>
        <w:jc w:val="both"/>
        <w:textAlignment w:val="baseline"/>
        <w:rPr>
          <w:ins w:id="76" w:author="Autor"/>
          <w:rStyle w:val="eop"/>
          <w:rFonts w:asciiTheme="minorHAnsi" w:eastAsiaTheme="majorEastAsia"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Cenou za dodávku zemného plynu 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ocení Dodávateľ dodávku zemného plynu v sledovanom fakturačnom období podľa tejto zmluvy. </w:t>
      </w:r>
      <w:r w:rsidRPr="00B43D2D">
        <w:rPr>
          <w:rStyle w:val="eop"/>
          <w:rFonts w:asciiTheme="minorHAnsi" w:eastAsiaTheme="majorEastAsia" w:hAnsiTheme="minorHAnsi" w:cstheme="minorHAnsi"/>
          <w:b/>
          <w:bCs/>
          <w:color w:val="000000" w:themeColor="text1"/>
          <w:sz w:val="22"/>
          <w:szCs w:val="22"/>
        </w:rPr>
        <w:t> </w:t>
      </w:r>
    </w:p>
    <w:p w14:paraId="35D57C74" w14:textId="77777777" w:rsidR="00D03578" w:rsidRDefault="00D03578" w:rsidP="003A0487">
      <w:pPr>
        <w:pStyle w:val="paragraph"/>
        <w:spacing w:before="0" w:beforeAutospacing="0" w:after="0" w:afterAutospacing="0"/>
        <w:ind w:left="420"/>
        <w:jc w:val="both"/>
        <w:textAlignment w:val="baseline"/>
        <w:rPr>
          <w:ins w:id="77" w:author="Autor"/>
          <w:rStyle w:val="eop"/>
          <w:rFonts w:asciiTheme="minorHAnsi" w:eastAsiaTheme="majorEastAsia" w:hAnsiTheme="minorHAnsi" w:cstheme="minorHAnsi"/>
          <w:b/>
          <w:bCs/>
          <w:color w:val="000000" w:themeColor="text1"/>
          <w:sz w:val="22"/>
          <w:szCs w:val="22"/>
        </w:rPr>
      </w:pPr>
    </w:p>
    <w:p w14:paraId="3495266C" w14:textId="77777777" w:rsidR="00D03578" w:rsidRPr="003420D2" w:rsidRDefault="00D03578" w:rsidP="003420D2">
      <w:pPr>
        <w:ind w:left="420"/>
        <w:jc w:val="both"/>
        <w:rPr>
          <w:ins w:id="78" w:author="Autor"/>
          <w:rFonts w:asciiTheme="minorHAnsi" w:hAnsiTheme="minorHAnsi" w:cstheme="minorHAnsi"/>
          <w:b w:val="0"/>
          <w:bCs w:val="0"/>
          <w:color w:val="FF0000"/>
          <w:sz w:val="22"/>
          <w:szCs w:val="22"/>
          <w:highlight w:val="cyan"/>
        </w:rPr>
      </w:pPr>
      <w:ins w:id="79" w:author="Autor">
        <w:r w:rsidRPr="003420D2">
          <w:rPr>
            <w:rFonts w:asciiTheme="minorHAnsi" w:hAnsiTheme="minorHAnsi" w:cstheme="minorHAnsi"/>
            <w:b w:val="0"/>
            <w:bCs w:val="0"/>
            <w:color w:val="FF0000"/>
            <w:sz w:val="22"/>
            <w:szCs w:val="22"/>
            <w:highlight w:val="cyan"/>
          </w:rPr>
          <w:t xml:space="preserve">Pre potreby vyúčtovania skutočne odobratého množstva zemného plynu na odberných miestach za fakturačné obdobie v kategórii Maloodber sa cena za dodávku zemného plynu prepočíta nasledovne: </w:t>
        </w:r>
      </w:ins>
    </w:p>
    <w:p w14:paraId="2F398E32" w14:textId="58EFDF3D" w:rsidR="00D03578" w:rsidRPr="003420D2" w:rsidRDefault="00D03578" w:rsidP="00D03578">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ins w:id="80" w:author="Autor">
        <w:r w:rsidRPr="00D03578">
          <w:rPr>
            <w:rFonts w:asciiTheme="minorHAnsi" w:hAnsiTheme="minorHAnsi" w:cstheme="minorHAnsi"/>
            <w:color w:val="FF0000"/>
            <w:sz w:val="22"/>
            <w:szCs w:val="22"/>
            <w:highlight w:val="cyan"/>
          </w:rPr>
          <w:t>vážený aritmetický priemer jednotlivých sadzieb EEX THE Natural Gas Futures &gt; MONTH navýšených o koeficient S</w:t>
        </w:r>
        <w:r w:rsidRPr="00D03578">
          <w:rPr>
            <w:rFonts w:asciiTheme="minorHAnsi" w:hAnsiTheme="minorHAnsi" w:cstheme="minorHAnsi"/>
            <w:color w:val="FF0000"/>
            <w:sz w:val="22"/>
            <w:szCs w:val="22"/>
            <w:highlight w:val="cyan"/>
            <w:vertAlign w:val="subscript"/>
          </w:rPr>
          <w:t>OP</w:t>
        </w:r>
        <w:r w:rsidRPr="00D03578">
          <w:rPr>
            <w:rFonts w:asciiTheme="minorHAnsi" w:hAnsiTheme="minorHAnsi" w:cstheme="minorHAnsi"/>
            <w:color w:val="FF0000"/>
            <w:sz w:val="22"/>
            <w:szCs w:val="22"/>
            <w:highlight w:val="cyan"/>
          </w:rPr>
          <w:t>, pričom mesačné váhy budú určené na základe príslušného typového diagramu dodávky (TDD), ktorý je určený na príslušný kalendárny rok spoločnosťou SPP-distribúcia, a.s. Množstvo plynu spotrebované za príslušný mesiac je prepočítané na základe príslušného TDD ako súčet percentuálnych hodnôt jednotlivých dní príslušného mesiaca vynásobený skutočne spotrebovaným množstvom.</w:t>
        </w:r>
      </w:ins>
    </w:p>
    <w:p w14:paraId="15F70E83"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41F47D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Hodnotu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Dodávateľ použije na výpočet zmluvnej pokuty za nedosiahnutie dolnej Hranice tolerančného pásma celou odberovou skupinou. </w:t>
      </w:r>
      <w:r w:rsidRPr="00B43D2D">
        <w:rPr>
          <w:rStyle w:val="eop"/>
          <w:rFonts w:asciiTheme="minorHAnsi" w:eastAsiaTheme="majorEastAsia" w:hAnsiTheme="minorHAnsi" w:cstheme="minorHAnsi"/>
          <w:b/>
          <w:bCs/>
          <w:color w:val="000000" w:themeColor="text1"/>
          <w:sz w:val="22"/>
          <w:szCs w:val="22"/>
        </w:rPr>
        <w:t> </w:t>
      </w:r>
    </w:p>
    <w:p w14:paraId="5B799D4A"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39417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Dodávateľ je povinný poskytnúť Odberateľovi – mestu:</w:t>
      </w:r>
      <w:r w:rsidRPr="00B43D2D">
        <w:rPr>
          <w:rStyle w:val="eop"/>
          <w:rFonts w:asciiTheme="minorHAnsi" w:eastAsiaTheme="majorEastAsia" w:hAnsiTheme="minorHAnsi" w:cstheme="minorHAnsi"/>
          <w:color w:val="000000" w:themeColor="text1"/>
          <w:sz w:val="22"/>
          <w:szCs w:val="22"/>
        </w:rPr>
        <w:t> </w:t>
      </w:r>
    </w:p>
    <w:p w14:paraId="43580C68" w14:textId="77777777" w:rsidR="003A0487" w:rsidRPr="00B43D2D" w:rsidRDefault="003A0487" w:rsidP="003A0487">
      <w:pPr>
        <w:pStyle w:val="paragraph"/>
        <w:numPr>
          <w:ilvl w:val="0"/>
          <w:numId w:val="22"/>
        </w:numPr>
        <w:spacing w:before="0" w:beforeAutospacing="0" w:after="0" w:afterAutospacing="0"/>
        <w:ind w:left="1800" w:hanging="1374"/>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záznam z vývoja zúčtovacích cien príslušného burzového produktu počas referenčných dní</w:t>
      </w:r>
      <w:r w:rsidRPr="00B43D2D">
        <w:rPr>
          <w:rStyle w:val="eop"/>
          <w:rFonts w:asciiTheme="minorHAnsi" w:eastAsiaTheme="majorEastAsia" w:hAnsiTheme="minorHAnsi" w:cstheme="minorHAnsi"/>
          <w:color w:val="000000" w:themeColor="text1"/>
          <w:sz w:val="22"/>
          <w:szCs w:val="22"/>
        </w:rPr>
        <w:t> </w:t>
      </w:r>
    </w:p>
    <w:p w14:paraId="23E0D49D" w14:textId="77777777" w:rsidR="003A0487" w:rsidRPr="00B43D2D" w:rsidRDefault="003A0487" w:rsidP="003A0487">
      <w:pPr>
        <w:pStyle w:val="paragraph"/>
        <w:numPr>
          <w:ilvl w:val="0"/>
          <w:numId w:val="23"/>
        </w:numPr>
        <w:spacing w:before="0" w:beforeAutospacing="0" w:after="0" w:afterAutospacing="0"/>
        <w:ind w:left="709" w:hanging="283"/>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krycí list s čestným vyhlásením, ktorý tvorí prílohu č. 6 RD, a to spôsobom a v termínoch uvedených v RD.</w:t>
      </w:r>
      <w:r w:rsidRPr="00B43D2D">
        <w:rPr>
          <w:rStyle w:val="eop"/>
          <w:rFonts w:asciiTheme="minorHAnsi" w:eastAsiaTheme="majorEastAsia" w:hAnsiTheme="minorHAnsi" w:cstheme="minorHAnsi"/>
          <w:b/>
          <w:bCs/>
          <w:color w:val="000000" w:themeColor="text1"/>
          <w:sz w:val="22"/>
          <w:szCs w:val="22"/>
        </w:rPr>
        <w:t> </w:t>
      </w:r>
    </w:p>
    <w:p w14:paraId="034954EB" w14:textId="77777777" w:rsidR="003A0487" w:rsidRPr="00B43D2D" w:rsidRDefault="003A0487" w:rsidP="003A0487">
      <w:pPr>
        <w:pStyle w:val="paragraph"/>
        <w:spacing w:before="0" w:beforeAutospacing="0" w:after="0" w:afterAutospacing="0"/>
        <w:ind w:left="420"/>
        <w:jc w:val="both"/>
        <w:textAlignment w:val="baseline"/>
        <w:rPr>
          <w:rFonts w:ascii="Segoe UI" w:hAnsi="Segoe UI" w:cs="Segoe UI"/>
          <w:b/>
          <w:bCs/>
          <w:sz w:val="18"/>
          <w:szCs w:val="18"/>
        </w:rPr>
      </w:pPr>
    </w:p>
    <w:p w14:paraId="2F4B7298" w14:textId="77777777"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Theme="minorEastAsia" w:hAnsiTheme="minorHAnsi" w:cstheme="minorHAnsi"/>
          <w:color w:val="000000" w:themeColor="text1"/>
        </w:rPr>
        <w:t>1.2</w:t>
      </w:r>
      <w:r w:rsidRPr="006039BF">
        <w:rPr>
          <w:rFonts w:asciiTheme="minorHAnsi" w:eastAsiaTheme="minorEastAsia" w:hAnsiTheme="minorHAnsi" w:cstheme="minorHAnsi"/>
          <w:color w:val="000000" w:themeColor="text1"/>
        </w:rPr>
        <w:tab/>
      </w:r>
      <w:r w:rsidRPr="006039BF">
        <w:rPr>
          <w:rFonts w:asciiTheme="minorHAnsi" w:eastAsia="Arial" w:hAnsiTheme="minorHAnsi" w:cstheme="minorHAnsi"/>
          <w:color w:val="000000" w:themeColor="text1"/>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Zmluvy v príslušnom kalendárnom roku. </w:t>
      </w:r>
    </w:p>
    <w:p w14:paraId="7C780609" w14:textId="29F0B8DB"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Arial" w:hAnsiTheme="minorHAnsi" w:cstheme="minorHAnsi"/>
          <w:color w:val="000000" w:themeColor="text1"/>
        </w:rPr>
        <w:t>1.3</w:t>
      </w:r>
      <w:r w:rsidRPr="006039BF">
        <w:rPr>
          <w:rFonts w:asciiTheme="minorHAnsi" w:eastAsia="Arial" w:hAnsiTheme="minorHAnsi" w:cstheme="minorHAnsi"/>
          <w:color w:val="000000" w:themeColor="text1"/>
        </w:rPr>
        <w:tab/>
        <w:t xml:space="preserve">V prípade schválenia registrácie koncového odberateľa (tzn. všetkých jeho odberných miest alebo len niektorých z jeho odberných miest) ako “zraniteľného odberateľa mimo domácnosti”, je Dodávateľ </w:t>
      </w:r>
      <w:r w:rsidRPr="006039BF">
        <w:rPr>
          <w:rFonts w:asciiTheme="minorHAnsi" w:eastAsia="Arial" w:hAnsiTheme="minorHAnsi" w:cstheme="minorHAnsi"/>
          <w:color w:val="000000" w:themeColor="text1"/>
        </w:rPr>
        <w:lastRenderedPageBreak/>
        <w:t>povinný prideliť cenu za dodávku zemného plynu regulovanú ÚRSO namiesto ceny určenej podľa tejto Zmluvy v príslušnom kalendárnom roku v súlade s platnou legislatívou</w:t>
      </w:r>
      <w:ins w:id="81" w:author="Autor">
        <w:r w:rsidR="006C16CA" w:rsidRPr="003420D2">
          <w:rPr>
            <w:rFonts w:asciiTheme="minorHAnsi" w:eastAsiaTheme="minorEastAsia" w:hAnsiTheme="minorHAnsi" w:cstheme="minorHAnsi"/>
            <w:highlight w:val="cyan"/>
          </w:rPr>
          <w:t xml:space="preserve">, ak by cena určená podľa </w:t>
        </w:r>
        <w:del w:id="82" w:author="Autor">
          <w:r w:rsidR="006C16CA" w:rsidRPr="003420D2" w:rsidDel="00854CA4">
            <w:rPr>
              <w:rFonts w:asciiTheme="minorHAnsi" w:eastAsiaTheme="minorEastAsia" w:hAnsiTheme="minorHAnsi" w:cstheme="minorHAnsi"/>
              <w:highlight w:val="cyan"/>
            </w:rPr>
            <w:delText xml:space="preserve">tejto </w:delText>
          </w:r>
        </w:del>
        <w:r w:rsidR="006C16CA" w:rsidRPr="003420D2">
          <w:rPr>
            <w:rFonts w:asciiTheme="minorHAnsi" w:eastAsiaTheme="minorEastAsia" w:hAnsiTheme="minorHAnsi" w:cstheme="minorHAnsi"/>
            <w:highlight w:val="cyan"/>
          </w:rPr>
          <w:t>RD</w:t>
        </w:r>
        <w:r w:rsidR="00854CA4" w:rsidRPr="003420D2">
          <w:rPr>
            <w:rFonts w:asciiTheme="minorHAnsi" w:eastAsiaTheme="minorEastAsia" w:hAnsiTheme="minorHAnsi" w:cstheme="minorHAnsi"/>
            <w:highlight w:val="cyan"/>
          </w:rPr>
          <w:t xml:space="preserve"> a tejto Zmluvy </w:t>
        </w:r>
        <w:r w:rsidR="006C16CA" w:rsidRPr="003420D2">
          <w:rPr>
            <w:rFonts w:asciiTheme="minorHAnsi" w:eastAsiaTheme="minorEastAsia" w:hAnsiTheme="minorHAnsi" w:cstheme="minorHAnsi"/>
            <w:highlight w:val="cyan"/>
          </w:rPr>
          <w:t xml:space="preserve"> bola vyššia ako cena za dodávku zemného plynu regulovaná ÚRSO</w:t>
        </w:r>
      </w:ins>
      <w:r w:rsidRPr="003420D2">
        <w:rPr>
          <w:rFonts w:asciiTheme="minorHAnsi" w:eastAsia="Arial" w:hAnsiTheme="minorHAnsi" w:cstheme="minorHAnsi"/>
          <w:color w:val="000000" w:themeColor="text1"/>
          <w:highlight w:val="cyan"/>
        </w:rPr>
        <w:t>.</w:t>
      </w:r>
      <w:ins w:id="83" w:author="Autor">
        <w:r w:rsidR="00C126FE">
          <w:rPr>
            <w:rFonts w:asciiTheme="minorHAnsi" w:eastAsia="Arial" w:hAnsiTheme="minorHAnsi" w:cstheme="minorHAnsi"/>
            <w:color w:val="000000" w:themeColor="text1"/>
          </w:rPr>
          <w:t xml:space="preserve"> </w:t>
        </w:r>
        <w:r w:rsidR="00C126FE" w:rsidRPr="003420D2">
          <w:rPr>
            <w:rFonts w:asciiTheme="minorHAnsi" w:eastAsia="Arial" w:hAnsiTheme="minorHAnsi" w:cstheme="minorHAnsi"/>
            <w:color w:val="000000" w:themeColor="text1"/>
            <w:highlight w:val="cyan"/>
          </w:rPr>
          <w:t>Za týmto účelom uzatvoria zmluvné strany dodatok k tejto Zmluve.</w:t>
        </w:r>
      </w:ins>
    </w:p>
    <w:p w14:paraId="238C8FCA" w14:textId="77777777" w:rsidR="003A0487" w:rsidRPr="00B80881" w:rsidRDefault="003A0487" w:rsidP="003A0487">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6039BF">
        <w:rPr>
          <w:rFonts w:asciiTheme="minorHAnsi" w:eastAsiaTheme="minorEastAsia" w:hAnsiTheme="minorHAnsi" w:cstheme="minorHAnsi"/>
          <w:b w:val="0"/>
          <w:bCs w:val="0"/>
          <w:color w:val="000000" w:themeColor="text1"/>
          <w:sz w:val="22"/>
          <w:szCs w:val="22"/>
          <w:lang w:eastAsia="en-US"/>
        </w:rPr>
        <w:t>1.4</w:t>
      </w:r>
      <w:r w:rsidRPr="006039BF">
        <w:rPr>
          <w:rFonts w:asciiTheme="minorHAnsi" w:eastAsiaTheme="minorEastAsia" w:hAnsiTheme="minorHAnsi" w:cstheme="minorHAnsi"/>
          <w:color w:val="000000" w:themeColor="text1"/>
          <w:sz w:val="22"/>
          <w:szCs w:val="22"/>
          <w:lang w:eastAsia="en-US"/>
        </w:rPr>
        <w:tab/>
      </w:r>
      <w:r w:rsidRPr="006039BF">
        <w:rPr>
          <w:rFonts w:asciiTheme="minorHAnsi" w:eastAsiaTheme="minorEastAsia" w:hAnsiTheme="minorHAnsi" w:cstheme="minorHAnsi"/>
          <w:b w:val="0"/>
          <w:bCs w:val="0"/>
          <w:color w:val="000000" w:themeColor="text1"/>
          <w:sz w:val="22"/>
          <w:szCs w:val="22"/>
          <w:lang w:eastAsia="en-US"/>
        </w:rPr>
        <w:t>Dodávateľ preberá zodpovednosť za vyrovnanie hodinových odchýlok v plnom rozsahu</w:t>
      </w:r>
      <w:r w:rsidRPr="00B80881">
        <w:rPr>
          <w:rFonts w:asciiTheme="minorHAnsi" w:eastAsiaTheme="minorEastAsia" w:hAnsiTheme="minorHAnsi" w:cstheme="minorHAnsi"/>
          <w:b w:val="0"/>
          <w:bCs w:val="0"/>
          <w:color w:val="000000" w:themeColor="text1"/>
          <w:sz w:val="22"/>
          <w:szCs w:val="22"/>
          <w:lang w:eastAsia="en-US"/>
        </w:rPr>
        <w:t xml:space="preserve">. </w:t>
      </w:r>
    </w:p>
    <w:p w14:paraId="62751046"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color w:val="000000" w:themeColor="text1"/>
          <w:sz w:val="22"/>
          <w:szCs w:val="22"/>
          <w:lang w:eastAsia="en-US"/>
        </w:rPr>
      </w:pPr>
    </w:p>
    <w:p w14:paraId="3FFE29BE" w14:textId="77777777" w:rsidR="003A0487" w:rsidRPr="00B80881" w:rsidRDefault="003A0487" w:rsidP="003A0487">
      <w:pPr>
        <w:numPr>
          <w:ilvl w:val="0"/>
          <w:numId w:val="10"/>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distribučné služby </w:t>
      </w:r>
    </w:p>
    <w:p w14:paraId="14942F7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13EDF972"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účtuje Odberateľovi cenu za distribučné služby a</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ostatné</w:t>
      </w:r>
      <w:r>
        <w:rPr>
          <w:rFonts w:asciiTheme="minorHAnsi" w:eastAsiaTheme="minorEastAsia" w:hAnsiTheme="minorHAnsi" w:cstheme="minorHAnsi"/>
          <w:b w:val="0"/>
          <w:bCs w:val="0"/>
          <w:color w:val="000000" w:themeColor="text1"/>
          <w:sz w:val="22"/>
          <w:szCs w:val="22"/>
          <w:lang w:eastAsia="en-US"/>
        </w:rPr>
        <w:t xml:space="preserve"> poplatky</w:t>
      </w:r>
      <w:r w:rsidRPr="00B80881">
        <w:rPr>
          <w:rFonts w:asciiTheme="minorHAnsi" w:eastAsiaTheme="minorEastAsia" w:hAnsiTheme="minorHAnsi" w:cstheme="minorHAnsi"/>
          <w:b w:val="0"/>
          <w:bCs w:val="0"/>
          <w:color w:val="000000" w:themeColor="text1"/>
          <w:sz w:val="22"/>
          <w:szCs w:val="22"/>
          <w:lang w:eastAsia="en-US"/>
        </w:rPr>
        <w:t xml:space="preserve"> fakturované PDS v súlade s platnými cenovými rozhodnutiami ÚRSO vzťahujúcimi sa na distribučné služby poskytované PDS podľa sadzby dohodnutej v zmluve o pripojení do distribučnej </w:t>
      </w:r>
      <w:r>
        <w:rPr>
          <w:rFonts w:asciiTheme="minorHAnsi" w:eastAsiaTheme="minorEastAsia" w:hAnsiTheme="minorHAnsi" w:cstheme="minorHAnsi"/>
          <w:b w:val="0"/>
          <w:bCs w:val="0"/>
          <w:color w:val="000000" w:themeColor="text1"/>
          <w:sz w:val="22"/>
          <w:szCs w:val="22"/>
          <w:lang w:eastAsia="en-US"/>
        </w:rPr>
        <w:t>siete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p>
    <w:p w14:paraId="2B873EA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účtuje Odberateľovi ostatné služby súvisiace s distribúciou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podľa platného cenníka služieb distribúcie príslušného PDS (ďalej aj „</w:t>
      </w:r>
      <w:r w:rsidRPr="007B535A">
        <w:rPr>
          <w:rFonts w:asciiTheme="minorHAnsi" w:eastAsiaTheme="minorHAnsi" w:hAnsiTheme="minorHAnsi" w:cstheme="minorHAnsi"/>
          <w:color w:val="000000" w:themeColor="text1"/>
          <w:sz w:val="22"/>
          <w:szCs w:val="22"/>
          <w:lang w:eastAsia="en-US"/>
        </w:rPr>
        <w:t>cenník služieb distribúcie</w:t>
      </w:r>
      <w:r w:rsidRPr="00B80881">
        <w:rPr>
          <w:rFonts w:asciiTheme="minorHAnsi" w:eastAsiaTheme="minorHAnsi" w:hAnsiTheme="minorHAnsi" w:cstheme="minorHAnsi"/>
          <w:b w:val="0"/>
          <w:bCs w:val="0"/>
          <w:color w:val="000000" w:themeColor="text1"/>
          <w:sz w:val="22"/>
          <w:szCs w:val="22"/>
          <w:lang w:eastAsia="en-US"/>
        </w:rPr>
        <w:t xml:space="preserve">“). </w:t>
      </w:r>
    </w:p>
    <w:p w14:paraId="7E7AE43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Cenové rozhodnutia ÚRSO a cenník služieb distribúcie sú uverejnené na internetovej stránke PDS. </w:t>
      </w:r>
    </w:p>
    <w:p w14:paraId="4B919BCC"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2C12B328"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oprávnený v prípade zmeny cenníka služieb distribúcie príslušného PDS upraviť fakturovanie ceny Odberateľovi za tieto služby v súlade so zmenou tohto cenníka. </w:t>
      </w:r>
    </w:p>
    <w:p w14:paraId="646FDB66"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Ceny uvedené v cenových rozhodnutiach ÚRSO neobsahujú DPH. K cenám sa pri fakturácii pripočítava DPH v súlade s platnými zákonmi. </w:t>
      </w:r>
    </w:p>
    <w:p w14:paraId="3240B80A"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Zmluvné strany vylučujú aplikáciu Cenníka Dodávateľa a Všeobecných zmluvných podmienok Dodávateľa.</w:t>
      </w:r>
    </w:p>
    <w:p w14:paraId="77E12541"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nie je povinný uhrádzať Dodávateľovi žiadne ďalšie poplatky alebo iné náklady spojené s odbernými miestami, nedohodnuté v tejto Zmluve.  </w:t>
      </w:r>
    </w:p>
    <w:p w14:paraId="135F35B6"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uhradiť Dodávateľovi spolu s cenou za plnenia podľa Zmluvy ďalšie platby, resp. poplatky súvisiace s predmetom Zmluvy, ak svojím konaním, resp. nekonaním vyvolal vznik skutočností a potrebu uskutočnenia ďalších úkonov (služieb) zo strany Dodávateľa a tieto sú spoplatňované podľa cenníka služieb PDS. </w:t>
      </w:r>
    </w:p>
    <w:p w14:paraId="469C4DC6"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56089C8" w14:textId="77777777" w:rsidR="003A0487" w:rsidRPr="00B80881" w:rsidRDefault="003A0487" w:rsidP="003A0487">
      <w:pPr>
        <w:numPr>
          <w:ilvl w:val="0"/>
          <w:numId w:val="10"/>
        </w:numPr>
        <w:autoSpaceDE w:val="0"/>
        <w:autoSpaceDN w:val="0"/>
        <w:adjustRightInd w:val="0"/>
        <w:spacing w:after="200"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Dane a poplatky </w:t>
      </w:r>
    </w:p>
    <w:p w14:paraId="1392AA3B" w14:textId="77777777" w:rsidR="003A0487" w:rsidRPr="00B80881" w:rsidRDefault="003A0487" w:rsidP="003A0487">
      <w:pPr>
        <w:autoSpaceDE w:val="0"/>
        <w:autoSpaceDN w:val="0"/>
        <w:adjustRightInd w:val="0"/>
        <w:spacing w:line="276" w:lineRule="auto"/>
        <w:ind w:left="375"/>
        <w:jc w:val="both"/>
        <w:rPr>
          <w:rFonts w:asciiTheme="minorHAnsi" w:eastAsiaTheme="minorHAnsi" w:hAnsiTheme="minorHAnsi" w:cstheme="minorHAnsi"/>
          <w:b w:val="0"/>
          <w:bCs w:val="0"/>
          <w:color w:val="000000" w:themeColor="text1"/>
          <w:sz w:val="22"/>
          <w:szCs w:val="22"/>
          <w:lang w:eastAsia="en-US"/>
        </w:rPr>
      </w:pPr>
    </w:p>
    <w:p w14:paraId="7C99548C"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uvedené v tejto Zmluve neobsahujú spotrebnú daň z</w:t>
      </w:r>
      <w:r>
        <w:rPr>
          <w:rFonts w:asciiTheme="minorHAnsi" w:eastAsiaTheme="minorEastAsia" w:hAnsiTheme="minorHAnsi" w:cstheme="minorHAnsi"/>
          <w:b w:val="0"/>
          <w:bCs w:val="0"/>
          <w:color w:val="000000" w:themeColor="text1"/>
          <w:sz w:val="22"/>
          <w:szCs w:val="22"/>
          <w:lang w:eastAsia="en-US"/>
        </w:rPr>
        <w:t>o zemného plynu</w:t>
      </w:r>
      <w:r w:rsidRPr="00B80881">
        <w:rPr>
          <w:rFonts w:asciiTheme="minorHAnsi" w:eastAsiaTheme="minorEastAsia" w:hAnsiTheme="minorHAnsi" w:cstheme="minorHAnsi"/>
          <w:b w:val="0"/>
          <w:bCs w:val="0"/>
          <w:color w:val="000000" w:themeColor="text1"/>
          <w:sz w:val="22"/>
          <w:szCs w:val="22"/>
          <w:lang w:eastAsia="en-US"/>
        </w:rPr>
        <w:t xml:space="preserve"> (ďalej len „</w:t>
      </w:r>
      <w:r w:rsidRPr="00B80881">
        <w:rPr>
          <w:rFonts w:asciiTheme="minorHAnsi" w:eastAsiaTheme="minorEastAsia" w:hAnsiTheme="minorHAnsi" w:cstheme="minorHAnsi"/>
          <w:color w:val="000000" w:themeColor="text1"/>
          <w:sz w:val="22"/>
          <w:szCs w:val="22"/>
          <w:lang w:eastAsia="en-US"/>
        </w:rPr>
        <w:t>SpD</w:t>
      </w:r>
      <w:r w:rsidRPr="00B80881">
        <w:rPr>
          <w:rFonts w:asciiTheme="minorHAnsi" w:eastAsiaTheme="minorEastAsia" w:hAnsiTheme="minorHAnsi" w:cstheme="minorHAnsi"/>
          <w:b w:val="0"/>
          <w:bCs w:val="0"/>
          <w:color w:val="000000" w:themeColor="text1"/>
          <w:sz w:val="22"/>
          <w:szCs w:val="22"/>
          <w:lang w:eastAsia="en-US"/>
        </w:rPr>
        <w:t xml:space="preserve">“) podľa zákona č. 609/2007 Z. z. o spotrebnej dani z elektriny, uhlia a zemného plynu a o zmene a doplnení zákona č. 98/2004 Z. z. o spotrebnej dani z minerálneho oleja v znení neskorších predpisov (ďalej len </w:t>
      </w:r>
      <w:r w:rsidRPr="00B80881">
        <w:rPr>
          <w:rFonts w:asciiTheme="minorHAnsi" w:eastAsiaTheme="minorEastAsia" w:hAnsiTheme="minorHAnsi" w:cstheme="minorHAnsi"/>
          <w:color w:val="000000" w:themeColor="text1"/>
          <w:sz w:val="22"/>
          <w:szCs w:val="22"/>
          <w:lang w:eastAsia="en-US"/>
        </w:rPr>
        <w:t>„zákon č. 609/2007 Z. z.“</w:t>
      </w:r>
      <w:r w:rsidRPr="00B80881">
        <w:rPr>
          <w:rFonts w:asciiTheme="minorHAnsi" w:eastAsiaTheme="minorEastAsia" w:hAnsiTheme="minorHAnsi" w:cstheme="minorHAnsi"/>
          <w:b w:val="0"/>
          <w:bCs w:val="0"/>
          <w:color w:val="000000" w:themeColor="text1"/>
          <w:sz w:val="22"/>
          <w:szCs w:val="22"/>
          <w:lang w:eastAsia="en-US"/>
        </w:rPr>
        <w:t>) a daň z pridanej hodnoty (ďalej len „DPH“) podľa zákona č. 222/2004 Z. z. o dani z pridanej hodnoty v znení neskorších predpisov (ďalej len „z</w:t>
      </w:r>
      <w:r w:rsidRPr="00B80881">
        <w:rPr>
          <w:rFonts w:asciiTheme="minorHAnsi" w:eastAsiaTheme="minorEastAsia" w:hAnsiTheme="minorHAnsi" w:cstheme="minorHAnsi"/>
          <w:color w:val="000000" w:themeColor="text1"/>
          <w:sz w:val="22"/>
          <w:szCs w:val="22"/>
          <w:lang w:eastAsia="en-US"/>
        </w:rPr>
        <w:t>ákon o dani z pridanej hodnoty</w:t>
      </w:r>
      <w:r w:rsidRPr="00B80881">
        <w:rPr>
          <w:rFonts w:asciiTheme="minorHAnsi" w:eastAsiaTheme="minorEastAsia" w:hAnsiTheme="minorHAnsi" w:cstheme="minorHAnsi"/>
          <w:b w:val="0"/>
          <w:bCs w:val="0"/>
          <w:color w:val="000000" w:themeColor="text1"/>
          <w:sz w:val="22"/>
          <w:szCs w:val="22"/>
          <w:lang w:eastAsia="en-US"/>
        </w:rPr>
        <w:t xml:space="preserve">“). </w:t>
      </w:r>
    </w:p>
    <w:p w14:paraId="214D8B21"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36DF25AA"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3.2  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pri fakturácii pripočítava SpD v sadzbách platných ku dňu uskutočnenia zdaniteľného plnenia a DPH v súlade s účinným zákonom o dani z pridanej hodnoty v sadzbách platných ku dňu uskutočnenia zdaniteľného plnenia. </w:t>
      </w:r>
    </w:p>
    <w:p w14:paraId="29B4B8D6"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1523A790" w14:textId="77777777"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požaduje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oslobodenú od SpD a je držiteľom povolenia na oslobode</w:t>
      </w:r>
      <w:r>
        <w:rPr>
          <w:rFonts w:asciiTheme="minorHAnsi" w:eastAsiaTheme="minorEastAsia" w:hAnsiTheme="minorHAnsi" w:cstheme="minorHAnsi"/>
          <w:b w:val="0"/>
          <w:bCs w:val="0"/>
          <w:color w:val="000000" w:themeColor="text1"/>
          <w:sz w:val="22"/>
          <w:szCs w:val="22"/>
          <w:lang w:eastAsia="en-US"/>
        </w:rPr>
        <w:t>ný zemný plyn</w:t>
      </w:r>
      <w:r w:rsidRPr="00B80881">
        <w:rPr>
          <w:rFonts w:asciiTheme="minorHAnsi" w:eastAsiaTheme="minorEastAsia" w:hAnsiTheme="minorHAnsi" w:cstheme="minorHAnsi"/>
          <w:b w:val="0"/>
          <w:bCs w:val="0"/>
          <w:color w:val="000000" w:themeColor="text1"/>
          <w:sz w:val="22"/>
          <w:szCs w:val="22"/>
          <w:lang w:eastAsia="en-US"/>
        </w:rPr>
        <w:t xml:space="preserve"> tak, ako to ustanovuje zákon č. 609/2007 Z. z., je povinný jedno vyhotovenie tohto povolenia odovzdať Dodávateľovi v súlade s príslušnou právnou úpravou.</w:t>
      </w:r>
    </w:p>
    <w:p w14:paraId="13DFED2C" w14:textId="77777777" w:rsidR="003A0487" w:rsidRPr="00B80881" w:rsidRDefault="003A0487" w:rsidP="003A0487">
      <w:pPr>
        <w:pStyle w:val="Odsekzoznamu"/>
        <w:autoSpaceDE w:val="0"/>
        <w:autoSpaceDN w:val="0"/>
        <w:adjustRightInd w:val="0"/>
        <w:spacing w:after="200"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09A6AC2" w14:textId="06B455E2"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Dodávateľ Odberateľovi pri fakturácii pripočíta tarifu za </w:t>
      </w:r>
      <w:r>
        <w:rPr>
          <w:rFonts w:asciiTheme="minorHAnsi" w:eastAsiaTheme="minorEastAsia" w:hAnsiTheme="minorHAnsi" w:cstheme="minorHAnsi"/>
          <w:b w:val="0"/>
          <w:bCs w:val="0"/>
          <w:color w:val="000000" w:themeColor="text1"/>
          <w:sz w:val="22"/>
          <w:szCs w:val="22"/>
          <w:lang w:eastAsia="en-US"/>
        </w:rPr>
        <w:t>prepravu</w:t>
      </w:r>
      <w:del w:id="84" w:author="Autor">
        <w:r w:rsidDel="00A32F7E">
          <w:rPr>
            <w:rFonts w:asciiTheme="minorHAnsi" w:eastAsiaTheme="minorEastAsia" w:hAnsiTheme="minorHAnsi" w:cstheme="minorHAnsi"/>
            <w:b w:val="0"/>
            <w:bCs w:val="0"/>
            <w:color w:val="000000" w:themeColor="text1"/>
            <w:sz w:val="22"/>
            <w:szCs w:val="22"/>
            <w:lang w:eastAsia="en-US"/>
          </w:rPr>
          <w:delText>, skladovanie a štruktúrovanie</w:delText>
        </w:r>
      </w:del>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a Odberateľ sa tieto zaväzuje Dodávateľovi uhradiť. </w:t>
      </w:r>
    </w:p>
    <w:p w14:paraId="0EFE49AE" w14:textId="77777777" w:rsidR="003A0487" w:rsidRPr="00B80881" w:rsidRDefault="003A0487" w:rsidP="003A0487">
      <w:pPr>
        <w:numPr>
          <w:ilvl w:val="1"/>
          <w:numId w:val="14"/>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bude zaťažená inými daňami, poplatkami alebo inými obdobnými peňažnými platbami zavedenými legislatívou Slovenskej republiky, ktoré nie sú uplatňované v čase uzatvárania Zmluvy, cena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upraví o príslušnú čiastku. </w:t>
      </w:r>
    </w:p>
    <w:p w14:paraId="4C5D4A56"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Článok 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Spoločné ustanovenia</w:t>
      </w:r>
    </w:p>
    <w:p w14:paraId="31F9B2F0"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p>
    <w:p w14:paraId="53527807" w14:textId="77777777" w:rsidR="003A0487" w:rsidRPr="00B80881" w:rsidRDefault="003A0487" w:rsidP="003A0487">
      <w:pPr>
        <w:pStyle w:val="Odsekzoznamu"/>
        <w:numPr>
          <w:ilvl w:val="0"/>
          <w:numId w:val="1"/>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Platobné podmienky, fakturácia a vyúčtovanie </w:t>
      </w:r>
    </w:p>
    <w:p w14:paraId="1DD3926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sú v zmysle zákona o dani z pridanej hodnoty považované za opakované dodanie tovaru a služby v mesačne sa opakujúcich lehotách. Platby sa uhrádzajú spoločne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a distribučné služby. Platby bude uhrádzať každý Odberateľ samostatne.</w:t>
      </w:r>
    </w:p>
    <w:p w14:paraId="58A3C4BE" w14:textId="77777777" w:rsidR="003A0487"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pre odberné miesta s mesačným aj ročným odpočtom odberu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zaväzuje Dodávateľovi uhrádzať preddavky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na základe dohody o preddavkoch, ktorú vyhotoví a každému Odberateľovi doručí Dodávateľ pri dodržaní nasledovných podmienok:  </w:t>
      </w:r>
    </w:p>
    <w:p w14:paraId="1DBF92A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Režim zálohových platieb</w:t>
      </w:r>
      <w:r w:rsidRPr="005044F0">
        <w:rPr>
          <w:rStyle w:val="eop"/>
          <w:rFonts w:ascii="Calibri" w:eastAsiaTheme="majorEastAsia" w:hAnsi="Calibri" w:cs="Calibri"/>
          <w:color w:val="000000" w:themeColor="text1"/>
          <w:sz w:val="22"/>
          <w:szCs w:val="22"/>
        </w:rPr>
        <w:t> </w:t>
      </w:r>
    </w:p>
    <w:p w14:paraId="0F6A11E0" w14:textId="77777777" w:rsidR="00581775" w:rsidRPr="003420D2" w:rsidRDefault="003A0487" w:rsidP="003420D2">
      <w:pPr>
        <w:autoSpaceDE w:val="0"/>
        <w:autoSpaceDN w:val="0"/>
        <w:adjustRightInd w:val="0"/>
        <w:spacing w:after="120" w:line="276" w:lineRule="auto"/>
        <w:jc w:val="both"/>
        <w:rPr>
          <w:ins w:id="85" w:author="Autor"/>
          <w:rFonts w:asciiTheme="minorHAnsi" w:eastAsia="Arial" w:hAnsiTheme="minorHAnsi" w:cstheme="minorHAnsi"/>
          <w:b w:val="0"/>
          <w:bCs w:val="0"/>
          <w:color w:val="000000" w:themeColor="text1"/>
          <w:sz w:val="22"/>
          <w:szCs w:val="22"/>
        </w:rPr>
      </w:pPr>
      <w:r w:rsidRPr="003420D2">
        <w:rPr>
          <w:rStyle w:val="normaltextrun"/>
          <w:rFonts w:ascii="Calibri" w:eastAsiaTheme="majorEastAsia" w:hAnsi="Calibri" w:cs="Calibri"/>
          <w:b w:val="0"/>
          <w:bCs w:val="0"/>
          <w:color w:val="000000" w:themeColor="text1"/>
          <w:sz w:val="22"/>
          <w:szCs w:val="22"/>
        </w:rPr>
        <w:t>Počet zálohových platieb na kalendárny rok pre odberné miesta s s diaľkovým odpočtom kategórie Stredno- a Veľkoodber – 12</w:t>
      </w:r>
      <w:ins w:id="86" w:author="Autor">
        <w:r w:rsidR="00581775" w:rsidRPr="003420D2">
          <w:rPr>
            <w:rStyle w:val="eop"/>
            <w:rFonts w:ascii="Calibri" w:eastAsiaTheme="majorEastAsia" w:hAnsi="Calibri" w:cs="Calibri"/>
            <w:b w:val="0"/>
            <w:bCs w:val="0"/>
            <w:color w:val="000000" w:themeColor="text1"/>
            <w:sz w:val="22"/>
            <w:szCs w:val="22"/>
          </w:rPr>
          <w:t xml:space="preserve"> </w:t>
        </w:r>
        <w:r w:rsidR="00581775" w:rsidRPr="003420D2">
          <w:rPr>
            <w:rFonts w:asciiTheme="minorHAnsi" w:hAnsiTheme="minorHAnsi" w:cstheme="minorHAnsi"/>
            <w:b w:val="0"/>
            <w:bCs w:val="0"/>
            <w:color w:val="000000" w:themeColor="text1"/>
            <w:sz w:val="22"/>
            <w:szCs w:val="22"/>
          </w:rPr>
          <w:t>(</w:t>
        </w:r>
        <w:r w:rsidR="00581775" w:rsidRPr="003420D2">
          <w:rPr>
            <w:rFonts w:asciiTheme="minorHAnsi" w:eastAsia="Arial" w:hAnsiTheme="minorHAnsi" w:cstheme="minorHAnsi"/>
            <w:b w:val="0"/>
            <w:bCs w:val="0"/>
            <w:color w:val="000000" w:themeColor="text1"/>
            <w:sz w:val="22"/>
            <w:szCs w:val="22"/>
            <w:highlight w:val="cyan"/>
          </w:rPr>
          <w:t>pri období skutočnej dodávky zemného plynu kratšom ako kalendárny rok sa uvedie počet kalendárnych mesiacov skutočnej dodávky zemného plynu)</w:t>
        </w:r>
      </w:ins>
    </w:p>
    <w:p w14:paraId="5968E9A7" w14:textId="733C76CB"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del w:id="87" w:author="Autor">
        <w:r w:rsidRPr="005044F0" w:rsidDel="00581775">
          <w:rPr>
            <w:rStyle w:val="normaltextrun"/>
            <w:rFonts w:ascii="Calibri" w:eastAsiaTheme="majorEastAsia" w:hAnsi="Calibri" w:cs="Calibri"/>
            <w:color w:val="000000" w:themeColor="text1"/>
            <w:sz w:val="22"/>
            <w:szCs w:val="22"/>
          </w:rPr>
          <w:delText>.</w:delText>
        </w:r>
        <w:r w:rsidRPr="005044F0" w:rsidDel="00581775">
          <w:rPr>
            <w:rStyle w:val="eop"/>
            <w:rFonts w:ascii="Calibri" w:eastAsiaTheme="majorEastAsia" w:hAnsi="Calibri" w:cs="Calibri"/>
            <w:color w:val="000000" w:themeColor="text1"/>
            <w:sz w:val="22"/>
            <w:szCs w:val="22"/>
          </w:rPr>
          <w:delText> </w:delText>
        </w:r>
      </w:del>
    </w:p>
    <w:p w14:paraId="68053B41" w14:textId="030EF04A" w:rsidR="00D8184C" w:rsidRPr="003420D2" w:rsidRDefault="003A0487" w:rsidP="003420D2">
      <w:pPr>
        <w:autoSpaceDE w:val="0"/>
        <w:autoSpaceDN w:val="0"/>
        <w:adjustRightInd w:val="0"/>
        <w:spacing w:after="120" w:line="276" w:lineRule="auto"/>
        <w:jc w:val="both"/>
        <w:rPr>
          <w:ins w:id="88" w:author="Autor"/>
          <w:rFonts w:asciiTheme="minorHAnsi" w:eastAsia="Arial" w:hAnsiTheme="minorHAnsi" w:cstheme="minorHAnsi"/>
          <w:b w:val="0"/>
          <w:bCs w:val="0"/>
          <w:color w:val="000000" w:themeColor="text1"/>
          <w:sz w:val="22"/>
          <w:szCs w:val="22"/>
        </w:rPr>
      </w:pPr>
      <w:r w:rsidRPr="003420D2">
        <w:rPr>
          <w:rStyle w:val="normaltextrun"/>
          <w:rFonts w:ascii="Calibri" w:eastAsiaTheme="majorEastAsia" w:hAnsi="Calibri" w:cs="Calibri"/>
          <w:b w:val="0"/>
          <w:bCs w:val="0"/>
          <w:color w:val="000000" w:themeColor="text1"/>
          <w:sz w:val="22"/>
          <w:szCs w:val="22"/>
        </w:rPr>
        <w:t>Počet zálohových platieb na kalendárny rok pre odberné miesta bez diaľkového odpočtu kategórie Malodober M1-M8 – 11</w:t>
      </w:r>
      <w:ins w:id="89" w:author="Autor">
        <w:r w:rsidR="00D8184C" w:rsidRPr="003420D2">
          <w:rPr>
            <w:rStyle w:val="eop"/>
            <w:rFonts w:ascii="Calibri" w:eastAsiaTheme="majorEastAsia" w:hAnsi="Calibri" w:cs="Calibri"/>
            <w:b w:val="0"/>
            <w:bCs w:val="0"/>
            <w:color w:val="000000" w:themeColor="text1"/>
            <w:sz w:val="22"/>
            <w:szCs w:val="22"/>
          </w:rPr>
          <w:t xml:space="preserve"> </w:t>
        </w:r>
        <w:r w:rsidR="00D8184C" w:rsidRPr="003420D2">
          <w:rPr>
            <w:rStyle w:val="eop"/>
            <w:rFonts w:ascii="Calibri" w:eastAsiaTheme="majorEastAsia" w:hAnsi="Calibri" w:cs="Calibri"/>
            <w:b w:val="0"/>
            <w:bCs w:val="0"/>
            <w:color w:val="000000" w:themeColor="text1"/>
            <w:sz w:val="22"/>
            <w:szCs w:val="22"/>
            <w:highlight w:val="cyan"/>
          </w:rPr>
          <w:t>(</w:t>
        </w:r>
        <w:r w:rsidR="00D8184C" w:rsidRPr="003420D2">
          <w:rPr>
            <w:rFonts w:asciiTheme="minorHAnsi" w:eastAsia="Arial" w:hAnsiTheme="minorHAnsi" w:cstheme="minorHAnsi"/>
            <w:b w:val="0"/>
            <w:bCs w:val="0"/>
            <w:color w:val="000000" w:themeColor="text1"/>
            <w:sz w:val="22"/>
            <w:szCs w:val="22"/>
            <w:highlight w:val="cyan"/>
          </w:rPr>
          <w:t>pri období skutočnej dodávky zemného plynu kratšom ako kalendárny rok sa uvedie počet kalendárnych mesiacov skutočnej dodávky zemného plynu – 1)</w:t>
        </w:r>
      </w:ins>
    </w:p>
    <w:p w14:paraId="28D88A3B" w14:textId="2BBF11B1"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del w:id="90" w:author="Autor">
        <w:r w:rsidRPr="005044F0" w:rsidDel="00D8184C">
          <w:rPr>
            <w:rStyle w:val="normaltextrun"/>
            <w:rFonts w:ascii="Calibri" w:eastAsiaTheme="majorEastAsia" w:hAnsi="Calibri" w:cs="Calibri"/>
            <w:color w:val="000000" w:themeColor="text1"/>
            <w:sz w:val="22"/>
            <w:szCs w:val="22"/>
          </w:rPr>
          <w:delText>.</w:delText>
        </w:r>
        <w:r w:rsidRPr="005044F0" w:rsidDel="00D8184C">
          <w:rPr>
            <w:rStyle w:val="eop"/>
            <w:rFonts w:ascii="Calibri" w:eastAsiaTheme="majorEastAsia" w:hAnsi="Calibri" w:cs="Calibri"/>
            <w:color w:val="000000" w:themeColor="text1"/>
            <w:sz w:val="22"/>
            <w:szCs w:val="22"/>
          </w:rPr>
          <w:delText> </w:delText>
        </w:r>
      </w:del>
    </w:p>
    <w:p w14:paraId="163BB5C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 xml:space="preserve">Výška zálohových platieb </w:t>
      </w:r>
      <w:r w:rsidRPr="005044F0">
        <w:rPr>
          <w:rStyle w:val="eop"/>
          <w:rFonts w:ascii="Calibri" w:eastAsiaTheme="majorEastAsia" w:hAnsi="Calibri" w:cs="Calibri"/>
          <w:color w:val="000000" w:themeColor="text1"/>
          <w:sz w:val="22"/>
          <w:szCs w:val="22"/>
        </w:rPr>
        <w:t> </w:t>
      </w:r>
    </w:p>
    <w:p w14:paraId="0BB8690F" w14:textId="1CF0A74E" w:rsidR="003A0487" w:rsidRPr="004A6AAD"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color w:val="000000" w:themeColor="text1"/>
          <w:sz w:val="22"/>
          <w:szCs w:val="22"/>
        </w:rPr>
        <w:t>V prípade odberovej skupiny s ocenením dodávky zemného plynu pevnou cenou na celý kalendárny rok C</w:t>
      </w:r>
      <w:r w:rsidRPr="005044F0">
        <w:rPr>
          <w:rStyle w:val="normaltextrun"/>
          <w:rFonts w:ascii="Calibri" w:eastAsiaTheme="majorEastAsia" w:hAnsi="Calibri" w:cs="Calibri"/>
          <w:color w:val="000000" w:themeColor="text1"/>
          <w:sz w:val="22"/>
          <w:szCs w:val="22"/>
          <w:vertAlign w:val="subscript"/>
        </w:rPr>
        <w:t>DZPC</w:t>
      </w:r>
      <w:r w:rsidRPr="005044F0">
        <w:rPr>
          <w:rStyle w:val="normaltextrun"/>
          <w:rFonts w:ascii="Calibri" w:eastAsiaTheme="majorEastAsia" w:hAnsi="Calibri" w:cs="Calibri"/>
          <w:color w:val="000000" w:themeColor="text1"/>
          <w:sz w:val="22"/>
          <w:szCs w:val="22"/>
        </w:rPr>
        <w:t xml:space="preserve">, vypočíta Dodávateľ výšku </w:t>
      </w:r>
      <w:r w:rsidRPr="004A6AAD">
        <w:rPr>
          <w:rStyle w:val="normaltextrun"/>
          <w:rFonts w:ascii="Calibri" w:eastAsiaTheme="majorEastAsia" w:hAnsi="Calibri" w:cs="Calibri"/>
          <w:color w:val="000000" w:themeColor="text1"/>
          <w:sz w:val="22"/>
          <w:szCs w:val="22"/>
        </w:rPr>
        <w:t>mesačnej zálohovej platby ako jednu dvanástinu (1/12</w:t>
      </w:r>
      <w:r w:rsidRPr="003420D2">
        <w:rPr>
          <w:rStyle w:val="normaltextrun"/>
          <w:rFonts w:ascii="Calibri" w:eastAsiaTheme="majorEastAsia" w:hAnsi="Calibri" w:cs="Calibri"/>
          <w:color w:val="000000" w:themeColor="text1"/>
          <w:sz w:val="22"/>
          <w:szCs w:val="22"/>
          <w:highlight w:val="cyan"/>
        </w:rPr>
        <w:t xml:space="preserve">) </w:t>
      </w:r>
      <w:ins w:id="91" w:author="Autor">
        <w:r w:rsidR="00156506" w:rsidRPr="003420D2">
          <w:rPr>
            <w:rFonts w:asciiTheme="minorHAnsi" w:eastAsiaTheme="minorEastAsia" w:hAnsiTheme="minorHAnsi" w:cstheme="minorHAnsi"/>
            <w:sz w:val="22"/>
            <w:szCs w:val="22"/>
            <w:highlight w:val="cyan"/>
          </w:rPr>
          <w:t>(pri období skutočnej dodávky zemného plynu kratšom ako kalendárny rok sa uvedie 1/počet kalendárnych mesiacov skutočnej dodávky)</w:t>
        </w:r>
        <w:r w:rsidR="00156506" w:rsidRPr="003420D2">
          <w:rPr>
            <w:rFonts w:asciiTheme="minorHAnsi" w:eastAsiaTheme="minorEastAsia" w:hAnsiTheme="minorHAnsi" w:cstheme="minorHAnsi"/>
            <w:sz w:val="22"/>
            <w:szCs w:val="22"/>
          </w:rPr>
          <w:t xml:space="preserve"> </w:t>
        </w:r>
      </w:ins>
      <w:r w:rsidRPr="004A6AAD">
        <w:rPr>
          <w:rStyle w:val="normaltextrun"/>
          <w:rFonts w:ascii="Calibri" w:eastAsiaTheme="majorEastAsia" w:hAnsi="Calibri" w:cs="Calibri"/>
          <w:color w:val="000000" w:themeColor="text1"/>
          <w:sz w:val="22"/>
          <w:szCs w:val="22"/>
        </w:rPr>
        <w:t>alikvotnej hodnoty čiastkovej zmluvy pre príslušného koncového odberateľa vrátane distribučných a regulovaných poplatkov, tzn. - Ročné zmluvné množstvo zemného plynu na jednotlivých odberných miestach koncových odberateľov vynásobí jednotkovou cenou za dodávku zemného plynu “C</w:t>
      </w:r>
      <w:r w:rsidRPr="004A6AAD">
        <w:rPr>
          <w:rStyle w:val="normaltextrun"/>
          <w:rFonts w:ascii="Calibri" w:eastAsiaTheme="majorEastAsia" w:hAnsi="Calibri" w:cs="Calibri"/>
          <w:color w:val="000000" w:themeColor="text1"/>
          <w:sz w:val="22"/>
          <w:szCs w:val="22"/>
          <w:vertAlign w:val="subscript"/>
        </w:rPr>
        <w:t>DZPC</w:t>
      </w:r>
      <w:r w:rsidRPr="004A6AAD">
        <w:rPr>
          <w:rStyle w:val="normaltextrun"/>
          <w:rFonts w:ascii="Calibri" w:eastAsiaTheme="majorEastAsia" w:hAnsi="Calibri" w:cs="Calibri"/>
          <w:color w:val="000000" w:themeColor="text1"/>
          <w:sz w:val="22"/>
          <w:szCs w:val="22"/>
        </w:rPr>
        <w:t xml:space="preserve">” (vypočítanou podľa Prílohy č. </w:t>
      </w:r>
      <w:ins w:id="92" w:author="Autor">
        <w:r w:rsidR="00014F6C">
          <w:rPr>
            <w:rStyle w:val="normaltextrun"/>
            <w:rFonts w:ascii="Calibri" w:eastAsiaTheme="majorEastAsia" w:hAnsi="Calibri" w:cs="Calibri"/>
            <w:color w:val="000000" w:themeColor="text1"/>
            <w:sz w:val="22"/>
            <w:szCs w:val="22"/>
          </w:rPr>
          <w:t xml:space="preserve">4 </w:t>
        </w:r>
      </w:ins>
      <w:del w:id="93" w:author="Autor">
        <w:r w:rsidRPr="004A6AAD" w:rsidDel="00014F6C">
          <w:rPr>
            <w:rStyle w:val="normaltextrun"/>
            <w:rFonts w:ascii="Calibri" w:eastAsiaTheme="majorEastAsia" w:hAnsi="Calibri" w:cs="Calibri"/>
            <w:color w:val="000000" w:themeColor="text1"/>
            <w:sz w:val="22"/>
            <w:szCs w:val="22"/>
          </w:rPr>
          <w:delText xml:space="preserve">4 tejto </w:delText>
        </w:r>
      </w:del>
      <w:r w:rsidRPr="004A6AAD">
        <w:rPr>
          <w:rStyle w:val="normaltextrun"/>
          <w:rFonts w:ascii="Calibri" w:eastAsiaTheme="majorEastAsia" w:hAnsi="Calibri" w:cs="Calibri"/>
          <w:color w:val="000000" w:themeColor="text1"/>
          <w:sz w:val="22"/>
          <w:szCs w:val="22"/>
        </w:rPr>
        <w:t xml:space="preserve">RD) a jednotkovými cenami regulovaných a distribučných poplatkov, spotrebnou daňou, a rozdelí ich počtom mesiacov kalendárneho roka. </w:t>
      </w:r>
      <w:r w:rsidRPr="004A6AAD">
        <w:rPr>
          <w:rStyle w:val="eop"/>
          <w:rFonts w:ascii="Calibri" w:eastAsiaTheme="majorEastAsia" w:hAnsi="Calibri" w:cs="Calibri"/>
          <w:color w:val="000000" w:themeColor="text1"/>
          <w:sz w:val="22"/>
          <w:szCs w:val="22"/>
        </w:rPr>
        <w:t> </w:t>
      </w:r>
    </w:p>
    <w:p w14:paraId="3CA323EA" w14:textId="2D4126FA" w:rsidR="003A0487" w:rsidRPr="004F729C"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4A6AAD">
        <w:rPr>
          <w:rStyle w:val="normaltextrun"/>
          <w:rFonts w:ascii="Calibri" w:eastAsiaTheme="majorEastAsia" w:hAnsi="Calibri" w:cs="Calibri"/>
          <w:color w:val="000000" w:themeColor="text1"/>
          <w:sz w:val="22"/>
          <w:szCs w:val="22"/>
        </w:rPr>
        <w:lastRenderedPageBreak/>
        <w:t>V prípade odberovej skupiny s ocenením dodávky zemného plynu pevnou cenou na každý kalendárny mesiac C</w:t>
      </w:r>
      <w:r w:rsidRPr="004A6AAD">
        <w:rPr>
          <w:rStyle w:val="normaltextrun"/>
          <w:rFonts w:ascii="Calibri" w:eastAsiaTheme="majorEastAsia" w:hAnsi="Calibri" w:cs="Calibri"/>
          <w:color w:val="000000" w:themeColor="text1"/>
          <w:sz w:val="22"/>
          <w:szCs w:val="22"/>
          <w:vertAlign w:val="subscript"/>
        </w:rPr>
        <w:t>DZPM</w:t>
      </w:r>
      <w:r w:rsidRPr="004A6AAD">
        <w:rPr>
          <w:rStyle w:val="normaltextrun"/>
          <w:rFonts w:ascii="Calibri" w:eastAsiaTheme="majorEastAsia" w:hAnsi="Calibri" w:cs="Calibri"/>
          <w:color w:val="000000" w:themeColor="text1"/>
          <w:sz w:val="22"/>
          <w:szCs w:val="22"/>
        </w:rPr>
        <w:t>, vypočíta Dodávateľ výšku mesačnej zálohovej platby z jednotkovej ceny za dodávku zemného plynu C</w:t>
      </w:r>
      <w:r w:rsidRPr="004A6AAD">
        <w:rPr>
          <w:rStyle w:val="normaltextrun"/>
          <w:rFonts w:ascii="Calibri" w:eastAsiaTheme="majorEastAsia" w:hAnsi="Calibri" w:cs="Calibri"/>
          <w:color w:val="000000" w:themeColor="text1"/>
          <w:sz w:val="22"/>
          <w:szCs w:val="22"/>
          <w:vertAlign w:val="subscript"/>
        </w:rPr>
        <w:t xml:space="preserve">DZPM </w:t>
      </w:r>
      <w:r w:rsidRPr="004A6AAD">
        <w:rPr>
          <w:rStyle w:val="normaltextrun"/>
          <w:rFonts w:ascii="Calibri" w:eastAsiaTheme="majorEastAsia" w:hAnsi="Calibri" w:cs="Calibri"/>
          <w:color w:val="000000" w:themeColor="text1"/>
          <w:sz w:val="22"/>
          <w:szCs w:val="22"/>
        </w:rPr>
        <w:t>rovnako, ako pre prvý mesiac kalendárneho roka dodávky plynu (január</w:t>
      </w:r>
      <w:ins w:id="94" w:author="Autor">
        <w:r w:rsidR="004A6AAD" w:rsidRPr="004A6AAD">
          <w:rPr>
            <w:rStyle w:val="normaltextrun"/>
            <w:rFonts w:ascii="Calibri" w:eastAsiaTheme="majorEastAsia" w:hAnsi="Calibri" w:cs="Calibri"/>
            <w:color w:val="000000" w:themeColor="text1"/>
            <w:sz w:val="22"/>
            <w:szCs w:val="22"/>
          </w:rPr>
          <w:t xml:space="preserve">, </w:t>
        </w:r>
        <w:r w:rsidR="004A6AAD" w:rsidRPr="003420D2">
          <w:rPr>
            <w:rFonts w:asciiTheme="minorHAnsi" w:eastAsiaTheme="minorEastAsia" w:hAnsiTheme="minorHAnsi" w:cstheme="minorHAnsi"/>
            <w:sz w:val="22"/>
            <w:szCs w:val="22"/>
            <w:highlight w:val="cyan"/>
          </w:rPr>
          <w:t>resp. pri inom období skutočne dodávky zemného plynu prvý mesiac skutočnej dodávky zemného plynu</w:t>
        </w:r>
      </w:ins>
      <w:r w:rsidRPr="004A6AAD">
        <w:rPr>
          <w:rStyle w:val="normaltextrun"/>
          <w:rFonts w:ascii="Calibri" w:eastAsiaTheme="majorEastAsia" w:hAnsi="Calibri" w:cs="Calibri"/>
          <w:color w:val="000000" w:themeColor="text1"/>
          <w:sz w:val="22"/>
          <w:szCs w:val="22"/>
        </w:rPr>
        <w:t>), tzn. - Ročné</w:t>
      </w:r>
      <w:r w:rsidRPr="005044F0">
        <w:rPr>
          <w:rStyle w:val="normaltextrun"/>
          <w:rFonts w:ascii="Calibri" w:eastAsiaTheme="majorEastAsia" w:hAnsi="Calibri" w:cs="Calibri"/>
          <w:color w:val="000000" w:themeColor="text1"/>
          <w:sz w:val="22"/>
          <w:szCs w:val="22"/>
        </w:rPr>
        <w:t xml:space="preserve"> zmluvné množstvo plynu RZM na jednotlivých odberných miestach koncových odberateľov vynásobí na jednotkovou cenou za dodávku zemného plynu C</w:t>
      </w:r>
      <w:r w:rsidRPr="005044F0">
        <w:rPr>
          <w:rStyle w:val="normaltextrun"/>
          <w:rFonts w:ascii="Calibri" w:eastAsiaTheme="majorEastAsia" w:hAnsi="Calibri" w:cs="Calibri"/>
          <w:color w:val="000000" w:themeColor="text1"/>
          <w:sz w:val="22"/>
          <w:szCs w:val="22"/>
          <w:vertAlign w:val="subscript"/>
        </w:rPr>
        <w:t>DZPM</w:t>
      </w:r>
      <w:r w:rsidRPr="005044F0">
        <w:rPr>
          <w:rStyle w:val="normaltextrun"/>
          <w:rFonts w:ascii="Calibri" w:eastAsiaTheme="majorEastAsia" w:hAnsi="Calibri" w:cs="Calibri"/>
          <w:color w:val="000000" w:themeColor="text1"/>
          <w:sz w:val="22"/>
          <w:szCs w:val="22"/>
        </w:rPr>
        <w:t xml:space="preserve"> na mesiac január a jednotkovými cenami regulovaných a distribučných poplatkov, spotrebnou daňou, a rozdelí ich počtom mesiacov kalendárneho roka (teda 12</w:t>
      </w:r>
      <w:ins w:id="95" w:author="Autor">
        <w:r w:rsidR="004F729C">
          <w:rPr>
            <w:rStyle w:val="normaltextrun"/>
            <w:rFonts w:ascii="Calibri" w:eastAsiaTheme="majorEastAsia" w:hAnsi="Calibri" w:cs="Calibri"/>
            <w:color w:val="000000" w:themeColor="text1"/>
            <w:sz w:val="22"/>
            <w:szCs w:val="22"/>
          </w:rPr>
          <w:t xml:space="preserve">, </w:t>
        </w:r>
        <w:r w:rsidR="004F729C" w:rsidRPr="003420D2">
          <w:rPr>
            <w:rFonts w:asciiTheme="minorHAnsi" w:eastAsiaTheme="minorEastAsia" w:hAnsiTheme="minorHAnsi" w:cstheme="minorHAnsi"/>
            <w:sz w:val="22"/>
            <w:szCs w:val="22"/>
            <w:highlight w:val="cyan"/>
          </w:rPr>
          <w:t>resp. pri období skutočnej dodávky zemného plynu kratšom ako kalendárny rok počet kalendárnych mesiacov skutočnej dodávky zemného plynu</w:t>
        </w:r>
      </w:ins>
      <w:r w:rsidRPr="004F729C">
        <w:rPr>
          <w:rStyle w:val="normaltextrun"/>
          <w:rFonts w:ascii="Calibri" w:eastAsiaTheme="majorEastAsia" w:hAnsi="Calibri" w:cs="Calibri"/>
          <w:color w:val="000000" w:themeColor="text1"/>
          <w:sz w:val="22"/>
          <w:szCs w:val="22"/>
        </w:rPr>
        <w:t>).</w:t>
      </w:r>
      <w:r w:rsidRPr="004F729C">
        <w:rPr>
          <w:rStyle w:val="eop"/>
          <w:rFonts w:ascii="Calibri" w:eastAsiaTheme="majorEastAsia" w:hAnsi="Calibri" w:cs="Calibri"/>
          <w:color w:val="000000" w:themeColor="text1"/>
          <w:sz w:val="22"/>
          <w:szCs w:val="22"/>
        </w:rPr>
        <w:t> </w:t>
      </w:r>
    </w:p>
    <w:p w14:paraId="59A59C13" w14:textId="77777777" w:rsidR="003A0487" w:rsidRDefault="003A0487" w:rsidP="003A0487">
      <w:pPr>
        <w:autoSpaceDE w:val="0"/>
        <w:autoSpaceDN w:val="0"/>
        <w:adjustRightInd w:val="0"/>
        <w:spacing w:after="200" w:line="276" w:lineRule="auto"/>
        <w:ind w:firstLine="426"/>
        <w:jc w:val="both"/>
        <w:rPr>
          <w:rStyle w:val="normaltextrun"/>
          <w:rFonts w:eastAsiaTheme="majorEastAsia" w:cs="Arial"/>
          <w:color w:val="000000"/>
          <w:szCs w:val="20"/>
        </w:rPr>
      </w:pPr>
    </w:p>
    <w:p w14:paraId="41617D76" w14:textId="77777777" w:rsidR="003A0487" w:rsidRPr="00E56896"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E56896">
        <w:rPr>
          <w:rFonts w:asciiTheme="minorHAnsi" w:eastAsiaTheme="minorEastAsia" w:hAnsiTheme="minorHAnsi" w:cstheme="minorHAnsi"/>
          <w:color w:val="000000" w:themeColor="text1"/>
          <w:sz w:val="22"/>
          <w:szCs w:val="22"/>
          <w:lang w:eastAsia="en-US"/>
        </w:rPr>
        <w:t>Termíny splatnosti:</w:t>
      </w:r>
      <w:r w:rsidRPr="00E56896">
        <w:rPr>
          <w:rFonts w:asciiTheme="minorHAnsi" w:eastAsiaTheme="minorEastAsia" w:hAnsiTheme="minorHAnsi" w:cstheme="minorHAnsi"/>
          <w:b w:val="0"/>
          <w:bCs w:val="0"/>
          <w:color w:val="000000" w:themeColor="text1"/>
          <w:sz w:val="22"/>
          <w:szCs w:val="22"/>
          <w:lang w:eastAsia="en-US"/>
        </w:rPr>
        <w:t xml:space="preserve"> individuálne stanovené pre každý preddavok samostatne, najmenej však 30 dní.</w:t>
      </w:r>
    </w:p>
    <w:p w14:paraId="5416FBAC" w14:textId="77777777" w:rsidR="003A0487" w:rsidRPr="00B80881" w:rsidRDefault="003A0487" w:rsidP="003A0487">
      <w:p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Spôsob platby: </w:t>
      </w:r>
      <w:r w:rsidRPr="00B80881">
        <w:rPr>
          <w:rFonts w:asciiTheme="minorHAnsi" w:eastAsiaTheme="minorEastAsia" w:hAnsiTheme="minorHAnsi" w:cstheme="minorHAnsi"/>
          <w:b w:val="0"/>
          <w:bCs w:val="0"/>
          <w:color w:val="000000" w:themeColor="text1"/>
          <w:sz w:val="22"/>
          <w:szCs w:val="22"/>
          <w:lang w:eastAsia="en-US"/>
        </w:rPr>
        <w:t>bezhotovostným prevodom</w:t>
      </w:r>
      <w:del w:id="96" w:author="Autor">
        <w:r w:rsidRPr="00B80881" w:rsidDel="007335BF">
          <w:rPr>
            <w:rFonts w:asciiTheme="minorHAnsi" w:eastAsiaTheme="minorEastAsia" w:hAnsiTheme="minorHAnsi" w:cstheme="minorHAnsi"/>
            <w:b w:val="0"/>
            <w:bCs w:val="0"/>
            <w:color w:val="000000" w:themeColor="text1"/>
            <w:sz w:val="22"/>
            <w:szCs w:val="22"/>
            <w:lang w:eastAsia="en-US"/>
          </w:rPr>
          <w:delText>,</w:delText>
        </w:r>
      </w:del>
      <w:r w:rsidRPr="00B80881">
        <w:rPr>
          <w:rFonts w:asciiTheme="minorHAnsi" w:eastAsiaTheme="minorEastAsia" w:hAnsiTheme="minorHAnsi" w:cstheme="minorHAnsi"/>
          <w:b w:val="0"/>
          <w:bCs w:val="0"/>
          <w:color w:val="000000" w:themeColor="text1"/>
          <w:sz w:val="22"/>
          <w:szCs w:val="22"/>
          <w:lang w:eastAsia="en-US"/>
        </w:rPr>
        <w:t xml:space="preserve">. </w:t>
      </w:r>
    </w:p>
    <w:p w14:paraId="10C1CD3B" w14:textId="77777777" w:rsidR="003A0487" w:rsidRPr="003420D2" w:rsidRDefault="003A0487" w:rsidP="003420D2">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3420D2">
        <w:rPr>
          <w:rFonts w:asciiTheme="minorHAnsi" w:eastAsiaTheme="minorEastAsia" w:hAnsiTheme="minorHAnsi" w:cstheme="minorHAnsi"/>
          <w:b w:val="0"/>
          <w:bCs w:val="0"/>
          <w:color w:val="000000" w:themeColor="text1"/>
          <w:sz w:val="22"/>
          <w:szCs w:val="22"/>
          <w:lang w:eastAsia="en-US"/>
        </w:rPr>
        <w:t xml:space="preserve">Zmluvné strany sa môžu priebežne počas trvania Zmluvy dohodnúť na zmene výšky, počtu, termínov alebo spôsobu platieb preddavkov.. </w:t>
      </w:r>
    </w:p>
    <w:p w14:paraId="75EAF871"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vyhotoví vyúčtovaciu faktúru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s mesačným odpočtom k poslednému dňu príslušného mesiaca a pre odberné miesta s ročným odpočtom k poslednému dňu odpočtového cyklu.  Dodávateľ vo vyúčtovacej faktúre vypočíta rozdiel medzi cenou stanovenou na základe skutočného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(celková suma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zisten</w:t>
      </w:r>
      <w:r>
        <w:rPr>
          <w:rFonts w:asciiTheme="minorHAnsi" w:eastAsiaTheme="minorEastAsia" w:hAnsiTheme="minorHAnsi" w:cstheme="minorHAnsi"/>
          <w:b w:val="0"/>
          <w:bCs w:val="0"/>
          <w:color w:val="000000" w:themeColor="text1"/>
          <w:sz w:val="22"/>
          <w:szCs w:val="22"/>
          <w:lang w:eastAsia="en-US"/>
        </w:rPr>
        <w:t>á</w:t>
      </w:r>
      <w:r w:rsidRPr="00B80881">
        <w:rPr>
          <w:rFonts w:asciiTheme="minorHAnsi" w:eastAsiaTheme="minorEastAsia" w:hAnsiTheme="minorHAnsi" w:cstheme="minorHAnsi"/>
          <w:b w:val="0"/>
          <w:bCs w:val="0"/>
          <w:color w:val="000000" w:themeColor="text1"/>
          <w:sz w:val="22"/>
          <w:szCs w:val="22"/>
          <w:lang w:eastAsia="en-US"/>
        </w:rPr>
        <w:t xml:space="preserve"> PDS v súlade s Prevádzkovým poriadkom bez DPH ) a Odberateľom uhradených preddavkov za príslušný mesiac, resp. odpočtový cyklus.</w:t>
      </w:r>
    </w:p>
    <w:p w14:paraId="524A071A"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Vyúčtovaciu faktúru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je Dodávateľ oprávnený vyhotoviť aj v prípade mimoriadneho odpočtu, pri výmene určeného meradla, ukončení odberu a pod. </w:t>
      </w:r>
    </w:p>
    <w:p w14:paraId="7CFF5A9E"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Vyfakturovaný nedoplatok Odberateľ uhradí Dodávateľovi v lehote splatnosti faktúry. Vyfakturovaný preplatok Dodávateľ vráti Odberateľovi na účet Odberateľa uvedený v záhlaví tejto Zmluvy v termíne do dátumu splatnosti faktúry. Zmenu bankového spojenia a čísla účtu zmluvných strán bude možno uskutočniť iba písomným oznámením jednej zmluvnej strany preukázateľne doručeným druhej zmluvnej strane najneskôr spolu s príslušnou faktúrou, resp. pred doručením vyúčtovacej faktúry. </w:t>
      </w:r>
    </w:p>
    <w:p w14:paraId="6B4447FF"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platiť faktúry bezhotovostným platobným stykom pod správnym variabilným symbolom uvedeným na jednotlivých faktúrach na účet Dodávateľa. V prípade, ak faktúra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nebude obsahovať číslo účtu Dodávateľa, Odberateľ sa zaväzuje uhradiť faktúru na niektorý z účtov uvedených v záhlaví tejto Zmluvy. </w:t>
      </w:r>
    </w:p>
    <w:p w14:paraId="358AF15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Splatnosť vyúčtovacej faktúry je 30 kalendárnych dní od dátumu jej doručenia Odberateľovi. Ak pripadne deň splatnosti na deň pracovného voľna, dňom splatnosti je najbližší nasledujúci pracovný deň.  Každá faktúra vystavená Dodávateľom bude obsahovať náležitosti podľa § 74 zákona o dani z pridanej hodnoty v platnom znení. Ak predložená faktúra nebude vystavená v súlade s RD a/alebo touto  Zmluvou, Odberateľ ju bezodkladne vráti Dodávateľovi na prepracovanie. Opravená faktúra je splatná do 30 kalendárnych dní odo dňa jej opätovného doručenia Odberateľovi</w:t>
      </w:r>
      <w:r w:rsidRPr="00B80881">
        <w:rPr>
          <w:rFonts w:asciiTheme="minorHAnsi" w:eastAsiaTheme="minorEastAsia" w:hAnsiTheme="minorHAnsi" w:cstheme="minorHAnsi"/>
          <w:b w:val="0"/>
          <w:bCs w:val="0"/>
          <w:color w:val="000000" w:themeColor="text1"/>
          <w:sz w:val="22"/>
          <w:szCs w:val="22"/>
          <w:lang w:eastAsia="en-US"/>
        </w:rPr>
        <w:t xml:space="preserve">. Úhradou sa rozumie pripísanie sumy na účet Dodávateľa s uvedením správneho variabilného symbolu uvedeného na faktúre alebo dohodnutého v tejto Zmluve. Dodávateľ má právo priradiť platbu Odberateľa na najstaršiu neuhradenú pohľadávku Odberateľa zo Zmluvy, pokiaľ nebude Odberateľom platba výslovne priradená ku konkrétnej pohľadávke. </w:t>
      </w:r>
    </w:p>
    <w:p w14:paraId="2E5A034E" w14:textId="054B92AC" w:rsidR="003A0487" w:rsidRPr="003420D2"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Odberateľ má právo na výber listinnej alebo elektronickej formy faktúry. Faktúry vyhotovené prostriedkami hromadného spracovania výpočtovou technikou nemusia byť Dodávateľom podpísané. Odberateľ berie na vedomie, že v prípade elektronického vyhotovenia faktúry nie je Dodávateľ povinný zasielať Odberateľovi faktúru aj v tlačenej písomnej forme. </w:t>
      </w:r>
      <w:ins w:id="97" w:author="Autor">
        <w:r w:rsidR="00F32ACC" w:rsidRPr="003420D2">
          <w:rPr>
            <w:rFonts w:asciiTheme="minorHAnsi" w:eastAsiaTheme="minorEastAsia" w:hAnsiTheme="minorHAnsi" w:cstheme="minorHAnsi"/>
            <w:b w:val="0"/>
            <w:bCs w:val="0"/>
            <w:color w:val="000000" w:themeColor="text1"/>
            <w:sz w:val="22"/>
            <w:szCs w:val="22"/>
            <w:highlight w:val="cyan"/>
            <w:lang w:eastAsia="en-US"/>
          </w:rPr>
          <w:t>V prípade elekt</w:t>
        </w:r>
        <w:r w:rsidR="00F32ACC">
          <w:rPr>
            <w:rFonts w:asciiTheme="minorHAnsi" w:eastAsiaTheme="minorEastAsia" w:hAnsiTheme="minorHAnsi" w:cstheme="minorHAnsi"/>
            <w:b w:val="0"/>
            <w:bCs w:val="0"/>
            <w:color w:val="000000" w:themeColor="text1"/>
            <w:sz w:val="22"/>
            <w:szCs w:val="22"/>
            <w:highlight w:val="cyan"/>
            <w:lang w:eastAsia="en-US"/>
          </w:rPr>
          <w:t>r</w:t>
        </w:r>
        <w:r w:rsidR="00F32ACC" w:rsidRPr="003420D2">
          <w:rPr>
            <w:rFonts w:asciiTheme="minorHAnsi" w:eastAsiaTheme="minorEastAsia" w:hAnsiTheme="minorHAnsi" w:cstheme="minorHAnsi"/>
            <w:b w:val="0"/>
            <w:bCs w:val="0"/>
            <w:color w:val="000000" w:themeColor="text1"/>
            <w:sz w:val="22"/>
            <w:szCs w:val="22"/>
            <w:highlight w:val="cyan"/>
            <w:lang w:eastAsia="en-US"/>
          </w:rPr>
          <w:t>onickej faktúry je Dodávateľ povinný túto doručiť vo formáte pdf aj xml</w:t>
        </w:r>
        <w:r w:rsidR="00F32ACC">
          <w:rPr>
            <w:rFonts w:asciiTheme="minorHAnsi" w:eastAsiaTheme="minorEastAsia" w:hAnsiTheme="minorHAnsi" w:cstheme="minorHAnsi"/>
            <w:b w:val="0"/>
            <w:bCs w:val="0"/>
            <w:color w:val="000000" w:themeColor="text1"/>
            <w:sz w:val="22"/>
            <w:szCs w:val="22"/>
            <w:highlight w:val="cyan"/>
            <w:lang w:eastAsia="en-US"/>
          </w:rPr>
          <w:t>.</w:t>
        </w:r>
      </w:ins>
    </w:p>
    <w:p w14:paraId="4E3D999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Bez ohľadu na vyššie uvedené, v prípade, že na úrovni odberovej skupiny dôjde k (i) prekročeniu tolerančného pásma (tzv. nadodber) alebo (ii) nedosiahnutiu tolerančného pásma (tzv. pododber), náklady spojené s prekročením hornej hranice tolerančného pásma alebo nedosiahnutím dolnej hranice tolerančného pásma uvedené v bode 1.12 a 1.13 tohto bodu znáša voči Dodávateľovi výlučne Odberateľ č. 1. Odberateľ č. 1 je oprávnený refakturovať náklady za nadodber alebo pododber tým koncovým odberateľom, ktorí sa na ich vzniku podieľali.  </w:t>
      </w:r>
    </w:p>
    <w:p w14:paraId="2C3ABA15" w14:textId="6E60ABCA"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vykoná vyhodnotenie skutočne odobrat</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za zmluvné obdobie súčtom odberov za všetky OM uvedené v Prílohe č.</w:t>
      </w:r>
      <w:r w:rsidRPr="00B80881">
        <w:rPr>
          <w:rFonts w:asciiTheme="minorHAnsi" w:hAnsiTheme="minorHAnsi" w:cstheme="minorHAnsi"/>
          <w:b w:val="0"/>
          <w:bCs w:val="0"/>
          <w:color w:val="000000" w:themeColor="text1"/>
          <w:sz w:val="22"/>
          <w:szCs w:val="22"/>
        </w:rPr>
        <w:t xml:space="preserve"> 1, ktorým počas zmluvného obdobia dodával </w:t>
      </w:r>
      <w:r>
        <w:rPr>
          <w:rFonts w:asciiTheme="minorHAnsi" w:hAnsiTheme="minorHAnsi" w:cstheme="minorHAnsi"/>
          <w:b w:val="0"/>
          <w:bCs w:val="0"/>
          <w:color w:val="000000" w:themeColor="text1"/>
          <w:sz w:val="22"/>
          <w:szCs w:val="22"/>
        </w:rPr>
        <w:t>zemný plyn</w:t>
      </w:r>
      <w:r w:rsidRPr="00B80881">
        <w:rPr>
          <w:rFonts w:asciiTheme="minorHAnsi" w:hAnsiTheme="minorHAnsi" w:cstheme="minorHAnsi"/>
          <w:b w:val="0"/>
          <w:bCs w:val="0"/>
          <w:color w:val="000000" w:themeColor="text1"/>
          <w:sz w:val="22"/>
          <w:szCs w:val="22"/>
        </w:rPr>
        <w:t>, vrátane zmien vykonaných v súlade s čl. 8 tejto Zmluvy k poslednému dňu zmluvného obdobia a toto vyhodnotenie doručí Odberateľovi - mestu do 10.01. kalendárneho roka nasledujúceho po skončení zmluvného obdobia</w:t>
      </w:r>
      <w:ins w:id="98" w:author="Autor">
        <w:r w:rsidR="008128AC" w:rsidRPr="003420D2">
          <w:rPr>
            <w:rFonts w:asciiTheme="minorHAnsi" w:hAnsiTheme="minorHAnsi" w:cstheme="minorHAnsi"/>
            <w:b w:val="0"/>
            <w:bCs w:val="0"/>
            <w:color w:val="000000" w:themeColor="text1"/>
            <w:sz w:val="22"/>
            <w:szCs w:val="22"/>
            <w:highlight w:val="cyan"/>
          </w:rPr>
          <w:t>; 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ins>
      <w:r w:rsidRPr="003420D2">
        <w:rPr>
          <w:rFonts w:asciiTheme="minorHAnsi" w:hAnsiTheme="minorHAnsi" w:cstheme="minorHAnsi"/>
          <w:b w:val="0"/>
          <w:bCs w:val="0"/>
          <w:color w:val="000000" w:themeColor="text1"/>
          <w:sz w:val="22"/>
          <w:szCs w:val="22"/>
          <w:highlight w:val="cyan"/>
        </w:rPr>
        <w:t>.</w:t>
      </w:r>
      <w:r w:rsidRPr="00B80881">
        <w:rPr>
          <w:rFonts w:asciiTheme="minorHAnsi" w:hAnsiTheme="minorHAnsi" w:cstheme="minorHAnsi"/>
          <w:b w:val="0"/>
          <w:bCs w:val="0"/>
          <w:color w:val="000000" w:themeColor="text1"/>
          <w:sz w:val="22"/>
          <w:szCs w:val="22"/>
        </w:rPr>
        <w:t xml:space="preserve"> Súčasťou vyhodnotenia zaslaného Odberateľovi - mestu budú podklady obsahujúce rozpočítanie množstva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vo vzťahu ku ktor</w:t>
      </w:r>
      <w:r>
        <w:rPr>
          <w:rFonts w:asciiTheme="minorHAnsi" w:hAnsiTheme="minorHAnsi" w:cstheme="minorHAnsi"/>
          <w:b w:val="0"/>
          <w:bCs w:val="0"/>
          <w:color w:val="000000" w:themeColor="text1"/>
          <w:sz w:val="22"/>
          <w:szCs w:val="22"/>
        </w:rPr>
        <w:t>ému</w:t>
      </w:r>
      <w:r w:rsidRPr="00B80881">
        <w:rPr>
          <w:rFonts w:asciiTheme="minorHAnsi" w:hAnsiTheme="minorHAnsi" w:cstheme="minorHAnsi"/>
          <w:b w:val="0"/>
          <w:bCs w:val="0"/>
          <w:color w:val="000000" w:themeColor="text1"/>
          <w:sz w:val="22"/>
          <w:szCs w:val="22"/>
        </w:rPr>
        <w:t xml:space="preserve"> nebolo dosiahnuté alebo bolo prekročené tolerančné pásmo, na každého koncového odberateľa, ktorý sa na vzniku pododberu alebo nadodoberu podieľal.</w:t>
      </w:r>
    </w:p>
    <w:p w14:paraId="64018B3F" w14:textId="2BD9E414"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Odberová skupina ako celok sa zaväzuje skutočne odobrať </w:t>
      </w:r>
      <w:r w:rsidRPr="00B80881">
        <w:rPr>
          <w:rFonts w:asciiTheme="minorHAnsi" w:eastAsiaTheme="minorEastAsia" w:hAnsiTheme="minorHAnsi" w:cstheme="minorHAnsi"/>
          <w:color w:val="000000" w:themeColor="text1"/>
          <w:sz w:val="22"/>
          <w:szCs w:val="22"/>
          <w:lang w:eastAsia="en-US"/>
        </w:rPr>
        <w:t xml:space="preserve">minimálne 90%/ </w:t>
      </w:r>
      <w:r w:rsidRPr="00B80881">
        <w:rPr>
          <w:rFonts w:asciiTheme="minorHAnsi" w:eastAsiaTheme="minorEastAsia" w:hAnsiTheme="minorHAnsi" w:cstheme="minorHAnsi"/>
          <w:i/>
          <w:iCs/>
          <w:color w:val="000000" w:themeColor="text1"/>
          <w:sz w:val="22"/>
          <w:szCs w:val="22"/>
          <w:lang w:eastAsia="en-US"/>
        </w:rPr>
        <w:t>alternatívne:</w:t>
      </w:r>
      <w:r w:rsidRPr="00B80881">
        <w:rPr>
          <w:rFonts w:asciiTheme="minorHAnsi" w:eastAsiaTheme="minorEastAsia" w:hAnsiTheme="minorHAnsi" w:cstheme="minorHAnsi"/>
          <w:color w:val="000000" w:themeColor="text1"/>
          <w:sz w:val="22"/>
          <w:szCs w:val="22"/>
          <w:lang w:eastAsia="en-US"/>
        </w:rPr>
        <w:t xml:space="preserve"> 95% z Ročného zmluvného množstva</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w:t>
      </w:r>
      <w:ins w:id="99" w:author="Autor">
        <w:r w:rsidR="006C16CA" w:rsidRPr="003420D2">
          <w:rPr>
            <w:rFonts w:asciiTheme="minorHAnsi" w:hAnsiTheme="minorHAnsi" w:cstheme="minorHAnsi"/>
            <w:b w:val="0"/>
            <w:bCs w:val="0"/>
            <w:color w:val="000000" w:themeColor="text1"/>
            <w:sz w:val="22"/>
            <w:szCs w:val="22"/>
            <w:highlight w:val="cyan"/>
          </w:rPr>
          <w:t xml:space="preserve">v Zozname odberných miest </w:t>
        </w:r>
      </w:ins>
      <w:del w:id="100" w:author="Autor">
        <w:r w:rsidRPr="003420D2" w:rsidDel="006C16CA">
          <w:rPr>
            <w:rFonts w:asciiTheme="minorHAnsi" w:hAnsiTheme="minorHAnsi" w:cstheme="minorHAnsi"/>
            <w:b w:val="0"/>
            <w:bCs w:val="0"/>
            <w:color w:val="000000" w:themeColor="text1"/>
            <w:sz w:val="22"/>
            <w:szCs w:val="22"/>
            <w:highlight w:val="cyan"/>
          </w:rPr>
          <w:delText>dohodnuté medzi Odberateľmi a Dodávateľom</w:delText>
        </w:r>
      </w:del>
      <w:ins w:id="101" w:author="Autor">
        <w:r w:rsidR="006C16CA" w:rsidRPr="003420D2">
          <w:rPr>
            <w:rFonts w:asciiTheme="minorHAnsi" w:hAnsiTheme="minorHAnsi" w:cstheme="minorHAnsi"/>
            <w:b w:val="0"/>
            <w:bCs w:val="0"/>
            <w:color w:val="000000" w:themeColor="text1"/>
            <w:sz w:val="22"/>
            <w:szCs w:val="22"/>
            <w:highlight w:val="cyan"/>
          </w:rPr>
          <w:t>uskutočnené</w:t>
        </w:r>
      </w:ins>
      <w:r w:rsidRPr="00B80881">
        <w:rPr>
          <w:rFonts w:asciiTheme="minorHAnsi" w:hAnsiTheme="minorHAnsi" w:cstheme="minorHAnsi"/>
          <w:b w:val="0"/>
          <w:bCs w:val="0"/>
          <w:color w:val="000000" w:themeColor="text1"/>
          <w:sz w:val="22"/>
          <w:szCs w:val="22"/>
        </w:rPr>
        <w:t xml:space="preserve"> počas trvania tejto Zmluvy.</w:t>
      </w:r>
    </w:p>
    <w:p w14:paraId="2A47E500"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color w:val="000000" w:themeColor="text1"/>
          <w:sz w:val="22"/>
          <w:szCs w:val="22"/>
        </w:rPr>
      </w:pPr>
      <w:r w:rsidRPr="00B80881">
        <w:rPr>
          <w:rFonts w:asciiTheme="minorHAnsi" w:hAnsiTheme="minorHAnsi" w:cstheme="minorHAnsi"/>
          <w:b w:val="0"/>
          <w:bCs w:val="0"/>
          <w:color w:val="000000" w:themeColor="text1"/>
          <w:sz w:val="22"/>
          <w:szCs w:val="22"/>
        </w:rPr>
        <w:t>Zmluvné strany sa dohodli, že v prípade nedosiahnutia dolnej hranice tolerančného pásma odberovou skupinou ako celkom (tzv. pododber), zisteného vyhodnotením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má Dodávateľ právo dofakturovať Odberateľovi č. 1 zmluvnú pokutu vo výške rozdielu medzi dolnou hranicou tolerančného pásma a skutočne odobrat</w:t>
      </w:r>
      <w:r>
        <w:rPr>
          <w:rFonts w:asciiTheme="minorHAnsi" w:hAnsiTheme="minorHAnsi" w:cstheme="minorHAnsi"/>
          <w:b w:val="0"/>
          <w:bCs w:val="0"/>
          <w:color w:val="000000" w:themeColor="text1"/>
          <w:sz w:val="22"/>
          <w:szCs w:val="22"/>
        </w:rPr>
        <w:t>ým zemným plynom</w:t>
      </w:r>
      <w:r w:rsidRPr="00B80881">
        <w:rPr>
          <w:rFonts w:asciiTheme="minorHAnsi" w:eastAsiaTheme="minorEastAsia" w:hAnsiTheme="minorHAnsi" w:cstheme="minorHAnsi"/>
          <w:b w:val="0"/>
          <w:bCs w:val="0"/>
          <w:color w:val="000000" w:themeColor="text1"/>
          <w:sz w:val="22"/>
          <w:szCs w:val="22"/>
          <w:lang w:eastAsia="en-US"/>
        </w:rPr>
        <w:t xml:space="preserve">. Zmluvná pokuta bude fakturovaná samostatnou faktúrou vystavenou po vyhodnotení zmluvného obdobia. Zmluvná pokuta nie je predmetom DPH a je splatná do 30 dní odo dňa doručenia faktúry Odberateľovi č. 1. </w:t>
      </w:r>
      <w:r w:rsidRPr="00B80881">
        <w:rPr>
          <w:rFonts w:asciiTheme="minorHAnsi" w:hAnsiTheme="minorHAnsi" w:cstheme="minorHAnsi"/>
          <w:b w:val="0"/>
          <w:bCs w:val="0"/>
          <w:color w:val="000000" w:themeColor="text1"/>
          <w:sz w:val="22"/>
          <w:szCs w:val="22"/>
        </w:rPr>
        <w:t>V prípade výpočtu ceny C</w:t>
      </w:r>
      <w:r w:rsidRPr="00B80881">
        <w:rPr>
          <w:rFonts w:asciiTheme="minorHAnsi" w:hAnsiTheme="minorHAnsi" w:cstheme="minorHAnsi"/>
          <w:b w:val="0"/>
          <w:bCs w:val="0"/>
          <w:color w:val="000000" w:themeColor="text1"/>
          <w:sz w:val="22"/>
          <w:szCs w:val="22"/>
          <w:vertAlign w:val="subscript"/>
        </w:rPr>
        <w:t>DEM</w:t>
      </w:r>
      <w:r w:rsidRPr="00B80881">
        <w:rPr>
          <w:rFonts w:asciiTheme="minorHAnsi" w:hAnsiTheme="minorHAnsi" w:cstheme="minorHAnsi"/>
          <w:b w:val="0"/>
          <w:bCs w:val="0"/>
          <w:color w:val="000000" w:themeColor="text1"/>
          <w:sz w:val="22"/>
          <w:szCs w:val="22"/>
        </w:rPr>
        <w:t xml:space="preserve"> pre každý kalendárny mesiac samostatne, pre potreby výpočtu a fakturácie zmluvnej pokuty za nedosiahnutie dolnej hranice tolerančného pásma celou odberovou skupinou, použije Dodávateľ hodnotu C</w:t>
      </w:r>
      <w:r w:rsidRPr="00B80881">
        <w:rPr>
          <w:rFonts w:asciiTheme="minorHAnsi" w:hAnsiTheme="minorHAnsi" w:cstheme="minorHAnsi"/>
          <w:b w:val="0"/>
          <w:bCs w:val="0"/>
          <w:color w:val="000000" w:themeColor="text1"/>
          <w:sz w:val="22"/>
          <w:szCs w:val="22"/>
          <w:vertAlign w:val="subscript"/>
        </w:rPr>
        <w:t>DEM12</w:t>
      </w:r>
      <w:r w:rsidRPr="00B80881">
        <w:rPr>
          <w:rFonts w:asciiTheme="minorHAnsi" w:hAnsiTheme="minorHAnsi" w:cstheme="minorHAnsi"/>
          <w:b w:val="0"/>
          <w:bCs w:val="0"/>
          <w:color w:val="000000" w:themeColor="text1"/>
          <w:sz w:val="22"/>
          <w:szCs w:val="22"/>
        </w:rPr>
        <w:t xml:space="preserve"> , teda cenu za dodávku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poslednom (12tom) mesiaci príslušného kalendárneho roka. </w:t>
      </w:r>
    </w:p>
    <w:p w14:paraId="2329072B" w14:textId="30F97EAB"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Odberová skupina ako celok sa zaväzuje skutočne odobrať </w:t>
      </w:r>
      <w:r w:rsidRPr="00B80881">
        <w:rPr>
          <w:rFonts w:asciiTheme="minorHAnsi" w:hAnsiTheme="minorHAnsi" w:cstheme="minorHAnsi"/>
          <w:color w:val="000000" w:themeColor="text1"/>
          <w:sz w:val="22"/>
          <w:szCs w:val="22"/>
        </w:rPr>
        <w:t>maximálne 110%/ alternatívne: 105% z Ročného zmluvného množstva</w:t>
      </w:r>
      <w:r w:rsidRPr="00B80881">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w:t>
      </w:r>
      <w:ins w:id="102" w:author="Autor">
        <w:r w:rsidR="006C16CA" w:rsidRPr="003420D2">
          <w:rPr>
            <w:rFonts w:asciiTheme="minorHAnsi" w:hAnsiTheme="minorHAnsi" w:cstheme="minorHAnsi"/>
            <w:b w:val="0"/>
            <w:bCs w:val="0"/>
            <w:color w:val="000000" w:themeColor="text1"/>
            <w:sz w:val="22"/>
            <w:szCs w:val="22"/>
            <w:highlight w:val="cyan"/>
          </w:rPr>
          <w:t>v Zozname odberných miest</w:t>
        </w:r>
        <w:r w:rsidR="006C16CA" w:rsidRPr="006C16CA">
          <w:rPr>
            <w:rFonts w:asciiTheme="minorHAnsi" w:hAnsiTheme="minorHAnsi" w:cstheme="minorHAnsi"/>
            <w:b w:val="0"/>
            <w:bCs w:val="0"/>
            <w:color w:val="000000" w:themeColor="text1"/>
            <w:sz w:val="22"/>
            <w:szCs w:val="22"/>
          </w:rPr>
          <w:t xml:space="preserve"> </w:t>
        </w:r>
      </w:ins>
      <w:del w:id="103" w:author="Autor">
        <w:r w:rsidRPr="00B80881" w:rsidDel="006C16CA">
          <w:rPr>
            <w:rFonts w:asciiTheme="minorHAnsi" w:hAnsiTheme="minorHAnsi" w:cstheme="minorHAnsi"/>
            <w:b w:val="0"/>
            <w:bCs w:val="0"/>
            <w:color w:val="000000" w:themeColor="text1"/>
            <w:sz w:val="22"/>
            <w:szCs w:val="22"/>
          </w:rPr>
          <w:delText xml:space="preserve">dohodnuté medzi Odberateľmi a Dodávateľom </w:delText>
        </w:r>
      </w:del>
      <w:ins w:id="104" w:author="Autor">
        <w:r w:rsidR="006C16CA">
          <w:rPr>
            <w:rFonts w:asciiTheme="minorHAnsi" w:hAnsiTheme="minorHAnsi" w:cstheme="minorHAnsi"/>
            <w:b w:val="0"/>
            <w:bCs w:val="0"/>
            <w:color w:val="000000" w:themeColor="text1"/>
            <w:sz w:val="22"/>
            <w:szCs w:val="22"/>
          </w:rPr>
          <w:t xml:space="preserve">uskutočnené </w:t>
        </w:r>
      </w:ins>
      <w:r w:rsidRPr="00B80881">
        <w:rPr>
          <w:rFonts w:asciiTheme="minorHAnsi" w:hAnsiTheme="minorHAnsi" w:cstheme="minorHAnsi"/>
          <w:b w:val="0"/>
          <w:bCs w:val="0"/>
          <w:color w:val="000000" w:themeColor="text1"/>
          <w:sz w:val="22"/>
          <w:szCs w:val="22"/>
        </w:rPr>
        <w:t>počas trvania tejto Zmluvy.</w:t>
      </w:r>
      <w:r w:rsidRPr="00B80881">
        <w:rPr>
          <w:rStyle w:val="Nadpis2Char"/>
          <w:rFonts w:asciiTheme="minorHAnsi" w:hAnsiTheme="minorHAnsi" w:cstheme="minorHAnsi"/>
          <w:b w:val="0"/>
          <w:bCs w:val="0"/>
          <w:color w:val="000000" w:themeColor="text1"/>
          <w:sz w:val="22"/>
          <w:szCs w:val="22"/>
        </w:rPr>
        <w:t xml:space="preserve"> </w:t>
      </w:r>
      <w:r w:rsidRPr="00B80881">
        <w:rPr>
          <w:rStyle w:val="normaltextrun"/>
          <w:rFonts w:asciiTheme="minorHAnsi" w:eastAsiaTheme="majorEastAsia" w:hAnsiTheme="minorHAnsi" w:cstheme="minorHAnsi"/>
          <w:b w:val="0"/>
          <w:bCs w:val="0"/>
          <w:color w:val="000000" w:themeColor="text1"/>
          <w:sz w:val="22"/>
          <w:szCs w:val="22"/>
        </w:rPr>
        <w:t>V prípade prekročenia hornej hranice tolerančného pásma, zisteného vyhodnotením skutočne odobrat</w:t>
      </w:r>
      <w:r>
        <w:rPr>
          <w:rStyle w:val="normaltextrun"/>
          <w:rFonts w:asciiTheme="minorHAnsi" w:eastAsiaTheme="majorEastAsia" w:hAnsiTheme="minorHAnsi" w:cstheme="minorHAnsi"/>
          <w:b w:val="0"/>
          <w:bCs w:val="0"/>
          <w:color w:val="000000" w:themeColor="text1"/>
          <w:sz w:val="22"/>
          <w:szCs w:val="22"/>
        </w:rPr>
        <w:t>ého zemného plynu</w:t>
      </w:r>
      <w:r w:rsidRPr="00B80881">
        <w:rPr>
          <w:rStyle w:val="normaltextrun"/>
          <w:rFonts w:asciiTheme="minorHAnsi" w:eastAsiaTheme="majorEastAsia" w:hAnsiTheme="minorHAnsi" w:cstheme="minorHAnsi"/>
          <w:b w:val="0"/>
          <w:bCs w:val="0"/>
          <w:color w:val="000000" w:themeColor="text1"/>
          <w:sz w:val="22"/>
          <w:szCs w:val="22"/>
        </w:rPr>
        <w:t xml:space="preserve">, má Dodávateľ právo oceniť dodávku </w:t>
      </w:r>
      <w:r>
        <w:rPr>
          <w:rStyle w:val="normaltextrun"/>
          <w:rFonts w:asciiTheme="minorHAnsi" w:eastAsiaTheme="majorEastAsia" w:hAnsiTheme="minorHAnsi" w:cstheme="minorHAnsi"/>
          <w:b w:val="0"/>
          <w:bCs w:val="0"/>
          <w:color w:val="000000" w:themeColor="text1"/>
          <w:sz w:val="22"/>
          <w:szCs w:val="22"/>
        </w:rPr>
        <w:t>zemného plynu</w:t>
      </w:r>
      <w:r w:rsidRPr="00B80881">
        <w:rPr>
          <w:rStyle w:val="normaltextrun"/>
          <w:rFonts w:asciiTheme="minorHAnsi" w:eastAsiaTheme="majorEastAsia" w:hAnsiTheme="minorHAnsi" w:cstheme="minorHAnsi"/>
          <w:b w:val="0"/>
          <w:bCs w:val="0"/>
          <w:color w:val="000000" w:themeColor="text1"/>
          <w:sz w:val="22"/>
          <w:szCs w:val="22"/>
        </w:rPr>
        <w:t xml:space="preserve"> odobrat</w:t>
      </w:r>
      <w:r>
        <w:rPr>
          <w:rStyle w:val="normaltextrun"/>
          <w:rFonts w:asciiTheme="minorHAnsi" w:eastAsiaTheme="majorEastAsia" w:hAnsiTheme="minorHAnsi" w:cstheme="minorHAnsi"/>
          <w:b w:val="0"/>
          <w:bCs w:val="0"/>
          <w:color w:val="000000" w:themeColor="text1"/>
          <w:sz w:val="22"/>
          <w:szCs w:val="22"/>
        </w:rPr>
        <w:t>ého</w:t>
      </w:r>
      <w:r w:rsidRPr="00B80881">
        <w:rPr>
          <w:rStyle w:val="normaltextrun"/>
          <w:rFonts w:asciiTheme="minorHAnsi" w:eastAsiaTheme="majorEastAsia" w:hAnsiTheme="minorHAnsi" w:cstheme="minorHAnsi"/>
          <w:b w:val="0"/>
          <w:bCs w:val="0"/>
          <w:color w:val="000000" w:themeColor="text1"/>
          <w:sz w:val="22"/>
          <w:szCs w:val="22"/>
        </w:rPr>
        <w:t xml:space="preserve"> nad rámec hornej hranice tolerančného pásma hodnotou určenou podľa vzorca uvedeného nižšie. Na cenovú prirážku vystaví Dodávateľ doklad o oprave základu dane (faktúru – ťarchopis), v ktorom uvedie čísla faktúr, ku ktorým sa faktúra – ťarchopis vzťahuje. Doklad o oprave základu dane bude vystavený v súlade s § 25 zákona o dani z pridanej hodnoty v platnom znení. Rozhodným dňom </w:t>
      </w:r>
      <w:r w:rsidRPr="00B80881">
        <w:rPr>
          <w:rStyle w:val="normaltextrun"/>
          <w:rFonts w:asciiTheme="minorHAnsi" w:eastAsiaTheme="majorEastAsia" w:hAnsiTheme="minorHAnsi" w:cstheme="minorHAnsi"/>
          <w:b w:val="0"/>
          <w:bCs w:val="0"/>
          <w:color w:val="000000" w:themeColor="text1"/>
          <w:sz w:val="22"/>
          <w:szCs w:val="22"/>
        </w:rPr>
        <w:lastRenderedPageBreak/>
        <w:t>pre vykonanie opravy základu dane je deň, v ktorom Dodávateľ vykonal vyhodnotenie podľa bodu 1.10 tohto odseku. tejto Zmluvy.</w:t>
      </w:r>
      <w:r w:rsidRPr="00B80881">
        <w:rPr>
          <w:rStyle w:val="eop"/>
          <w:rFonts w:asciiTheme="minorHAnsi" w:eastAsiaTheme="majorEastAsia" w:hAnsiTheme="minorHAnsi" w:cstheme="minorHAnsi"/>
          <w:b w:val="0"/>
          <w:bCs w:val="0"/>
          <w:color w:val="000000" w:themeColor="text1"/>
          <w:sz w:val="22"/>
          <w:szCs w:val="22"/>
        </w:rPr>
        <w:t> </w:t>
      </w:r>
    </w:p>
    <w:p w14:paraId="7804D21C" w14:textId="77777777" w:rsidR="003A0487" w:rsidRDefault="003A0487" w:rsidP="003A0487">
      <w:pPr>
        <w:pStyle w:val="paragraph"/>
        <w:spacing w:before="0" w:beforeAutospacing="0" w:after="0" w:afterAutospacing="0"/>
        <w:ind w:left="420"/>
        <w:textAlignment w:val="baseline"/>
        <w:rPr>
          <w:rFonts w:ascii="Segoe UI" w:hAnsi="Segoe UI" w:cs="Segoe UI"/>
          <w:b/>
          <w:bCs/>
          <w:sz w:val="18"/>
          <w:szCs w:val="18"/>
        </w:rPr>
      </w:pPr>
      <w:r>
        <w:rPr>
          <w:rStyle w:val="eop"/>
          <w:rFonts w:ascii="Calibri" w:eastAsiaTheme="majorEastAsia" w:hAnsi="Calibri" w:cs="Calibri"/>
          <w:b/>
          <w:bCs/>
          <w:color w:val="0078D4"/>
          <w:sz w:val="22"/>
          <w:szCs w:val="22"/>
        </w:rPr>
        <w:t> </w:t>
      </w:r>
    </w:p>
    <w:p w14:paraId="6BFD860A"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A32F7E">
        <w:rPr>
          <w:rStyle w:val="normaltextrun"/>
          <w:rFonts w:ascii="Calibri" w:eastAsiaTheme="majorEastAsia" w:hAnsi="Calibri" w:cs="Calibri"/>
          <w:color w:val="000000" w:themeColor="text1"/>
          <w:sz w:val="22"/>
          <w:szCs w:val="22"/>
        </w:rPr>
        <w:t>CPP</w:t>
      </w:r>
      <w:r w:rsidRPr="00A32F7E">
        <w:rPr>
          <w:rStyle w:val="normaltextrun"/>
          <w:rFonts w:ascii="Calibri" w:eastAsiaTheme="majorEastAsia" w:hAnsi="Calibri" w:cs="Calibri"/>
          <w:color w:val="000000" w:themeColor="text1"/>
          <w:sz w:val="17"/>
          <w:szCs w:val="17"/>
          <w:vertAlign w:val="subscript"/>
        </w:rPr>
        <w:t>RRRR</w:t>
      </w:r>
      <w:r w:rsidRPr="00A32F7E">
        <w:rPr>
          <w:rStyle w:val="normaltextrun"/>
          <w:rFonts w:ascii="Calibri" w:eastAsiaTheme="majorEastAsia" w:hAnsi="Calibri" w:cs="Calibri"/>
          <w:color w:val="000000" w:themeColor="text1"/>
          <w:sz w:val="22"/>
          <w:szCs w:val="22"/>
        </w:rPr>
        <w:t xml:space="preserve"> (€/MWh)  = (EEX CZ VTP DA</w:t>
      </w:r>
      <w:r w:rsidRPr="00A32F7E">
        <w:rPr>
          <w:rStyle w:val="normaltextrun"/>
          <w:rFonts w:ascii="Calibri" w:eastAsiaTheme="majorEastAsia" w:hAnsi="Calibri" w:cs="Calibri"/>
          <w:color w:val="000000" w:themeColor="text1"/>
          <w:sz w:val="17"/>
          <w:szCs w:val="17"/>
          <w:vertAlign w:val="subscript"/>
        </w:rPr>
        <w:t xml:space="preserve"> RRR</w:t>
      </w:r>
      <w:r w:rsidRPr="00A32F7E">
        <w:rPr>
          <w:rStyle w:val="normaltextrun"/>
          <w:rFonts w:ascii="Calibri" w:eastAsiaTheme="majorEastAsia" w:hAnsi="Calibri" w:cs="Calibri"/>
          <w:color w:val="000000" w:themeColor="text1"/>
          <w:sz w:val="22"/>
          <w:szCs w:val="22"/>
        </w:rPr>
        <w:t xml:space="preserve"> x 1,2) - PC</w:t>
      </w:r>
      <w:r w:rsidRPr="00A32F7E">
        <w:rPr>
          <w:rStyle w:val="normaltextrun"/>
          <w:rFonts w:ascii="Calibri" w:eastAsiaTheme="majorEastAsia" w:hAnsi="Calibri" w:cs="Calibri"/>
          <w:color w:val="000000" w:themeColor="text1"/>
          <w:sz w:val="17"/>
          <w:szCs w:val="17"/>
          <w:vertAlign w:val="subscript"/>
        </w:rPr>
        <w:t>RRRR</w:t>
      </w:r>
      <w:r w:rsidRPr="00A32F7E">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780C0FDC"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01C97039"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Kde:</w:t>
      </w:r>
      <w:r w:rsidRPr="0010395A">
        <w:rPr>
          <w:rStyle w:val="eop"/>
          <w:rFonts w:ascii="Calibri" w:eastAsiaTheme="majorEastAsia" w:hAnsi="Calibri" w:cs="Calibri"/>
          <w:b/>
          <w:bCs/>
          <w:color w:val="000000" w:themeColor="text1"/>
          <w:sz w:val="22"/>
          <w:szCs w:val="22"/>
        </w:rPr>
        <w:t> </w:t>
      </w:r>
    </w:p>
    <w:p w14:paraId="27E2F394"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PC</w:t>
      </w:r>
      <w:r w:rsidRPr="0010395A">
        <w:rPr>
          <w:rStyle w:val="normaltextrun"/>
          <w:rFonts w:ascii="Calibri" w:eastAsiaTheme="majorEastAsia" w:hAnsi="Calibri" w:cs="Calibri"/>
          <w:color w:val="000000" w:themeColor="text1"/>
          <w:sz w:val="17"/>
          <w:szCs w:val="17"/>
          <w:vertAlign w:val="subscript"/>
        </w:rPr>
        <w:t xml:space="preserve">RRRR  </w:t>
      </w:r>
      <w:r w:rsidRPr="0010395A">
        <w:rPr>
          <w:rStyle w:val="normaltextrun"/>
          <w:rFonts w:ascii="Calibri" w:eastAsiaTheme="majorEastAsia" w:hAnsi="Calibri" w:cs="Calibri"/>
          <w:color w:val="000000" w:themeColor="text1"/>
          <w:sz w:val="22"/>
          <w:szCs w:val="22"/>
        </w:rPr>
        <w:t>je priemerná mesačná cena za dodávku zemného plynu účtovaná Odberateľovi v kalendárnom roku RRRR v €/MWh, </w:t>
      </w:r>
      <w:r w:rsidRPr="0010395A">
        <w:rPr>
          <w:rStyle w:val="eop"/>
          <w:rFonts w:ascii="Calibri" w:eastAsiaTheme="majorEastAsia" w:hAnsi="Calibri" w:cs="Calibri"/>
          <w:b/>
          <w:bCs/>
          <w:color w:val="000000" w:themeColor="text1"/>
          <w:sz w:val="22"/>
          <w:szCs w:val="22"/>
        </w:rPr>
        <w:t> </w:t>
      </w:r>
    </w:p>
    <w:p w14:paraId="48A74970"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EEX CZ VTP DA</w:t>
      </w:r>
      <w:r w:rsidRPr="0010395A">
        <w:rPr>
          <w:rStyle w:val="normaltextrun"/>
          <w:rFonts w:ascii="Calibri" w:eastAsiaTheme="majorEastAsia" w:hAnsi="Calibri" w:cs="Calibri"/>
          <w:color w:val="000000" w:themeColor="text1"/>
          <w:sz w:val="17"/>
          <w:szCs w:val="17"/>
          <w:vertAlign w:val="subscript"/>
        </w:rPr>
        <w:t xml:space="preserve"> RRRR </w:t>
      </w:r>
      <w:r w:rsidRPr="0010395A">
        <w:rPr>
          <w:rStyle w:val="normaltextrun"/>
          <w:rFonts w:ascii="Calibri" w:eastAsiaTheme="majorEastAsia" w:hAnsi="Calibri" w:cs="Calibri"/>
          <w:color w:val="000000" w:themeColor="text1"/>
          <w:sz w:val="22"/>
          <w:szCs w:val="22"/>
        </w:rPr>
        <w:t xml:space="preserve">je aritmetický priemer  spotovej referenčnej ceny zemného plynu  za všetky obchodné dni v kalendárnom roku RRRR (zverejňovanej na stránke </w:t>
      </w:r>
      <w:hyperlink r:id="rId7" w:tgtFrame="_blank" w:history="1">
        <w:r w:rsidRPr="007B535A">
          <w:rPr>
            <w:rStyle w:val="normaltextrun"/>
            <w:rFonts w:ascii="Calibri" w:eastAsiaTheme="majorEastAsia" w:hAnsi="Calibri" w:cs="Calibri"/>
            <w:color w:val="000000" w:themeColor="text1"/>
            <w:sz w:val="22"/>
            <w:szCs w:val="22"/>
          </w:rPr>
          <w:t>https://www.pxe.cz/cs/derivatovy-trh/plyn</w:t>
        </w:r>
      </w:hyperlink>
      <w:r w:rsidRPr="0010395A">
        <w:rPr>
          <w:rStyle w:val="normaltextrun"/>
          <w:rFonts w:ascii="Calibri" w:eastAsiaTheme="majorEastAsia" w:hAnsi="Calibri" w:cs="Calibri"/>
          <w:color w:val="000000" w:themeColor="text1"/>
          <w:sz w:val="22"/>
          <w:szCs w:val="22"/>
        </w:rPr>
        <w:t xml:space="preserve"> v €/MWh. </w:t>
      </w:r>
      <w:r w:rsidRPr="0010395A">
        <w:rPr>
          <w:rStyle w:val="eop"/>
          <w:rFonts w:ascii="Calibri" w:eastAsiaTheme="majorEastAsia" w:hAnsi="Calibri" w:cs="Calibri"/>
          <w:b/>
          <w:bCs/>
          <w:color w:val="000000" w:themeColor="text1"/>
          <w:sz w:val="22"/>
          <w:szCs w:val="22"/>
        </w:rPr>
        <w:t> </w:t>
      </w: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54B921E8" w14:textId="01BF6B0B" w:rsidR="003A0487" w:rsidRPr="0010395A"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18"/>
          <w:szCs w:val="18"/>
        </w:rPr>
      </w:pPr>
      <w:r w:rsidRPr="0010395A">
        <w:rPr>
          <w:rStyle w:val="normaltextrun"/>
          <w:rFonts w:ascii="Calibri" w:eastAsiaTheme="majorEastAsia" w:hAnsi="Calibri" w:cs="Calibri"/>
          <w:color w:val="000000" w:themeColor="text1"/>
          <w:sz w:val="22"/>
          <w:szCs w:val="22"/>
        </w:rPr>
        <w:t>Dodávateľ a Odberateľ sa dohodli, že v prípade ak bude vypočítaná hodnota CPP</w:t>
      </w:r>
      <w:r w:rsidRPr="0010395A">
        <w:rPr>
          <w:rStyle w:val="normaltextrun"/>
          <w:rFonts w:ascii="Calibri" w:eastAsiaTheme="majorEastAsia" w:hAnsi="Calibri" w:cs="Calibri"/>
          <w:color w:val="000000" w:themeColor="text1"/>
          <w:sz w:val="17"/>
          <w:szCs w:val="17"/>
          <w:vertAlign w:val="subscript"/>
        </w:rPr>
        <w:t>R</w:t>
      </w:r>
      <w:ins w:id="105" w:author="Autor">
        <w:r w:rsidR="007B28F0">
          <w:rPr>
            <w:rStyle w:val="normaltextrun"/>
            <w:rFonts w:ascii="Calibri" w:eastAsiaTheme="majorEastAsia" w:hAnsi="Calibri" w:cs="Calibri"/>
            <w:color w:val="000000" w:themeColor="text1"/>
            <w:sz w:val="17"/>
            <w:szCs w:val="17"/>
            <w:vertAlign w:val="subscript"/>
          </w:rPr>
          <w:t>RRR</w:t>
        </w:r>
      </w:ins>
      <w:r w:rsidRPr="0010395A">
        <w:rPr>
          <w:rStyle w:val="normaltextrun"/>
          <w:rFonts w:ascii="Calibri" w:eastAsiaTheme="majorEastAsia" w:hAnsi="Calibri" w:cs="Calibri"/>
          <w:color w:val="000000" w:themeColor="text1"/>
          <w:sz w:val="22"/>
          <w:szCs w:val="22"/>
        </w:rPr>
        <w:t xml:space="preserve"> menšia ako 1,50 €/MWh, bude pre výpočet cenovej prirážky použitá hodnota CPPR = 1,50 €/MWh. Zmluvné strany pre vylúčenie akýchkoľvek pochybností zároveň potvrdzujú, že cenová prirážka sa nepovažuje za zmluvnú pokutu a ani nemá jej charakter. Cenová prirážka je osobitný druh platby, ktorá slúži len na pokrytie základných nákladov </w:t>
      </w:r>
      <w:del w:id="106" w:author="Autor">
        <w:r w:rsidRPr="0010395A" w:rsidDel="007B28F0">
          <w:rPr>
            <w:rStyle w:val="normaltextrun"/>
            <w:rFonts w:ascii="Calibri" w:eastAsiaTheme="majorEastAsia" w:hAnsi="Calibri" w:cs="Calibri"/>
            <w:color w:val="000000" w:themeColor="text1"/>
            <w:sz w:val="22"/>
            <w:szCs w:val="22"/>
          </w:rPr>
          <w:delText xml:space="preserve">dodávateľa </w:delText>
        </w:r>
      </w:del>
      <w:ins w:id="107" w:author="Autor">
        <w:r w:rsidR="007B28F0">
          <w:rPr>
            <w:rStyle w:val="normaltextrun"/>
            <w:rFonts w:ascii="Calibri" w:eastAsiaTheme="majorEastAsia" w:hAnsi="Calibri" w:cs="Calibri"/>
            <w:color w:val="000000" w:themeColor="text1"/>
            <w:sz w:val="22"/>
            <w:szCs w:val="22"/>
          </w:rPr>
          <w:t>D</w:t>
        </w:r>
        <w:r w:rsidR="007B28F0" w:rsidRPr="0010395A">
          <w:rPr>
            <w:rStyle w:val="normaltextrun"/>
            <w:rFonts w:ascii="Calibri" w:eastAsiaTheme="majorEastAsia" w:hAnsi="Calibri" w:cs="Calibri"/>
            <w:color w:val="000000" w:themeColor="text1"/>
            <w:sz w:val="22"/>
            <w:szCs w:val="22"/>
          </w:rPr>
          <w:t xml:space="preserve">odávateľa </w:t>
        </w:r>
      </w:ins>
      <w:r w:rsidRPr="0010395A">
        <w:rPr>
          <w:rStyle w:val="normaltextrun"/>
          <w:rFonts w:ascii="Calibri" w:eastAsiaTheme="majorEastAsia" w:hAnsi="Calibri" w:cs="Calibri"/>
          <w:color w:val="000000" w:themeColor="text1"/>
          <w:sz w:val="22"/>
          <w:szCs w:val="22"/>
        </w:rPr>
        <w:t>súvisiacich so zabezpečím zvýšeného množstva zemného plynu pre odberateľa a zároveň je aj odmenou za zabezpečenie tejto extra služby. Zaplatením cenovej prirážky zároveň nie je dotknuté právo Dodávateľa požadovať úhradu aj všetkých ďalších (iných než len základných) nákladov preukázateľne vynaložených v súvislosti s obstaraním zemného plynu nad rámec maximálne dohodnutého množstva podľa tohto čl. VI RD.  </w:t>
      </w:r>
      <w:r w:rsidRPr="0010395A">
        <w:rPr>
          <w:rStyle w:val="eop"/>
          <w:rFonts w:ascii="Calibri" w:eastAsiaTheme="majorEastAsia" w:hAnsi="Calibri" w:cs="Calibri"/>
          <w:color w:val="000000" w:themeColor="text1"/>
          <w:sz w:val="22"/>
          <w:szCs w:val="22"/>
        </w:rPr>
        <w:t> </w:t>
      </w:r>
    </w:p>
    <w:p w14:paraId="5D56A16A"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hAnsiTheme="minorHAnsi" w:cstheme="minorHAnsi"/>
          <w:color w:val="000000" w:themeColor="text1"/>
          <w:sz w:val="22"/>
          <w:szCs w:val="22"/>
        </w:rPr>
      </w:pPr>
    </w:p>
    <w:p w14:paraId="5F7B3B12"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eastAsiaTheme="minorEastAsia" w:hAnsiTheme="minorHAnsi" w:cstheme="minorHAnsi"/>
          <w:b/>
          <w:bCs/>
          <w:color w:val="000000" w:themeColor="text1"/>
          <w:sz w:val="22"/>
          <w:szCs w:val="22"/>
          <w:lang w:eastAsia="en-US"/>
        </w:rPr>
      </w:pPr>
    </w:p>
    <w:p w14:paraId="1595FA08"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Reklamácie </w:t>
      </w:r>
    </w:p>
    <w:p w14:paraId="35A5CC3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34991701" w14:textId="77777777" w:rsidR="003A0487" w:rsidRPr="0010395A"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w:t>
      </w:r>
      <w:r w:rsidRPr="0010395A">
        <w:rPr>
          <w:rFonts w:asciiTheme="minorHAnsi" w:eastAsiaTheme="minorHAnsi" w:hAnsiTheme="minorHAnsi" w:cstheme="minorHAnsi"/>
          <w:b w:val="0"/>
          <w:bCs w:val="0"/>
          <w:color w:val="000000" w:themeColor="text1"/>
          <w:sz w:val="22"/>
          <w:szCs w:val="22"/>
          <w:lang w:eastAsia="en-US"/>
        </w:rPr>
        <w:t>dodržiavať štandardy kvality p</w:t>
      </w:r>
      <w:r w:rsidRPr="0010395A">
        <w:rPr>
          <w:rFonts w:asciiTheme="minorHAnsi" w:eastAsiaTheme="minorHAnsi" w:hAnsiTheme="minorHAnsi" w:cstheme="minorHAnsi"/>
          <w:b w:val="0"/>
          <w:bCs w:val="0"/>
          <w:sz w:val="22"/>
          <w:szCs w:val="22"/>
          <w:lang w:eastAsia="en-US"/>
        </w:rPr>
        <w:t>odľa Vyhlášky ÚRSO č. 278/2012 Z. z., ktorou sa ustanovujú štandardy kvality uskladňovania plynu, prepravy plynu, distribúcie plynu a dodávky plynu v platnom znení (ďalej len „</w:t>
      </w:r>
      <w:r w:rsidRPr="007B535A">
        <w:rPr>
          <w:rFonts w:asciiTheme="minorHAnsi" w:eastAsiaTheme="minorHAnsi" w:hAnsiTheme="minorHAnsi" w:cstheme="minorHAnsi"/>
          <w:sz w:val="22"/>
          <w:szCs w:val="22"/>
          <w:lang w:eastAsia="en-US"/>
        </w:rPr>
        <w:t>vyhláška o štandardoch kvality</w:t>
      </w:r>
      <w:r w:rsidRPr="0010395A">
        <w:rPr>
          <w:rFonts w:asciiTheme="minorHAnsi" w:eastAsiaTheme="minorHAnsi" w:hAnsiTheme="minorHAnsi" w:cstheme="minorHAnsi"/>
          <w:b w:val="0"/>
          <w:bCs w:val="0"/>
          <w:sz w:val="22"/>
          <w:szCs w:val="22"/>
          <w:lang w:eastAsia="en-US"/>
        </w:rPr>
        <w:t>“</w:t>
      </w:r>
      <w:r>
        <w:rPr>
          <w:rFonts w:asciiTheme="minorHAnsi" w:eastAsiaTheme="minorHAnsi" w:hAnsiTheme="minorHAnsi" w:cstheme="minorHAnsi"/>
          <w:b w:val="0"/>
          <w:bCs w:val="0"/>
          <w:sz w:val="22"/>
          <w:szCs w:val="22"/>
          <w:lang w:eastAsia="en-US"/>
        </w:rPr>
        <w:t>).</w:t>
      </w:r>
    </w:p>
    <w:p w14:paraId="701448D8"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sa stane chyba pri fakturácii, ktorá vznikne najmä, ale nielen nesprávnou činnosťou určeného meradla, nesprávnym odpočtom určeného meradla, použitím nesprávnej konštanty určeného meradla, použitím nesprávnej ceny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a/alebo distribučných služieb, tlačovou chybou vo vyúčtovaní, chybou v počítaní alebo nezohľadnením zaplatených preddavkov a pod., majú zmluvné strany nárok na vzájomné vysporiadanie. </w:t>
      </w:r>
    </w:p>
    <w:p w14:paraId="553B6B3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zistí chybu alebo omyl vo faktúre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bez zbytočného odkladu zašle Dodávateľovi písomnú reklamáciu, ktorá musí obsahovať najmä: označenie Odberateľa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Odberateľa alebo jeho oprávneného zástupcu, dátum reklamácie, číslo miesta spotreby, adresu na ktorú bude odpoveď zaslaná (v prípade, ak nie je zhodná s adresou uvedenou na Zmluve. </w:t>
      </w:r>
    </w:p>
    <w:p w14:paraId="638E3590" w14:textId="70368543"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 má právo písomne reklamovať aj iné vady</w:t>
      </w:r>
      <w:r w:rsidR="007B535A">
        <w:rPr>
          <w:rFonts w:asciiTheme="minorHAnsi" w:eastAsiaTheme="minorHAnsi" w:hAnsiTheme="minorHAnsi" w:cstheme="minorHAnsi"/>
          <w:b w:val="0"/>
          <w:bCs w:val="0"/>
          <w:color w:val="000000" w:themeColor="text1"/>
          <w:sz w:val="22"/>
          <w:szCs w:val="22"/>
          <w:lang w:eastAsia="en-US"/>
        </w:rPr>
        <w:t xml:space="preserve"> a nesprávnosti</w:t>
      </w:r>
      <w:r w:rsidRPr="00B80881">
        <w:rPr>
          <w:rFonts w:asciiTheme="minorHAnsi" w:eastAsiaTheme="minorHAnsi" w:hAnsiTheme="minorHAnsi" w:cstheme="minorHAnsi"/>
          <w:b w:val="0"/>
          <w:bCs w:val="0"/>
          <w:color w:val="000000" w:themeColor="text1"/>
          <w:sz w:val="22"/>
          <w:szCs w:val="22"/>
          <w:lang w:eastAsia="en-US"/>
        </w:rPr>
        <w:t xml:space="preserve">, ku ktorým došlo pri realizácii Zmluvy. </w:t>
      </w:r>
    </w:p>
    <w:p w14:paraId="61A9C1C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overí správnosť vyúčtovania platby za </w:t>
      </w:r>
      <w:r>
        <w:rPr>
          <w:rFonts w:asciiTheme="minorHAnsi" w:eastAsiaTheme="minorHAnsi" w:hAnsiTheme="minorHAnsi" w:cstheme="minorHAnsi"/>
          <w:b w:val="0"/>
          <w:bCs w:val="0"/>
          <w:color w:val="000000" w:themeColor="text1"/>
          <w:sz w:val="22"/>
          <w:szCs w:val="22"/>
          <w:lang w:eastAsia="en-US"/>
        </w:rPr>
        <w:t>dodaný zemný plyn</w:t>
      </w:r>
      <w:r w:rsidRPr="00B80881">
        <w:rPr>
          <w:rFonts w:asciiTheme="minorHAnsi" w:eastAsiaTheme="minorHAnsi" w:hAnsiTheme="minorHAnsi" w:cstheme="minorHAnsi"/>
          <w:b w:val="0"/>
          <w:bCs w:val="0"/>
          <w:color w:val="000000" w:themeColor="text1"/>
          <w:sz w:val="22"/>
          <w:szCs w:val="22"/>
          <w:lang w:eastAsia="en-US"/>
        </w:rPr>
        <w:t xml:space="preserve"> a distribučné služby a v prípade opodstatnenosti reklamácie odstráni zistené nedostatky vo vyúčtovaní vystavením opravnej faktúry v </w:t>
      </w:r>
      <w:r w:rsidRPr="00B80881">
        <w:rPr>
          <w:rFonts w:asciiTheme="minorHAnsi" w:eastAsiaTheme="minorHAnsi" w:hAnsiTheme="minorHAnsi" w:cstheme="minorHAnsi"/>
          <w:b w:val="0"/>
          <w:bCs w:val="0"/>
          <w:color w:val="000000" w:themeColor="text1"/>
          <w:sz w:val="22"/>
          <w:szCs w:val="22"/>
          <w:lang w:eastAsia="en-US"/>
        </w:rPr>
        <w:lastRenderedPageBreak/>
        <w:t>lehote 30 dní odo dňa doručenia žiadosti Odberateľa (ak osobitný predpis neustanovuje inú lehotu). Ak chybu zistí Dodávateľ, bezodkladne vyhotoví opravnú faktúru.</w:t>
      </w:r>
    </w:p>
    <w:p w14:paraId="487CFCA3"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Dodávateľ reklamáciu prešetrí a výsledok prešetrenia písomne oznámi Odberateľovi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 Podanie reklamácie nemá odkladný účinok na splatnosť faktúry. Odberateľ uplatňuje reklamáciu písomne na doručovacej adrese Dodávateľa</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alebo osobne v kontaktných miestach Dodávateľa na predpísanom tlačive Dodávateľa. </w:t>
      </w:r>
    </w:p>
    <w:p w14:paraId="7DF4DC4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ak Odberateľ nesúhlasí s výsledkom reklamácie alebo so spôsobom jej vybavenia, je oprávnený najneskôr do 45 dní od doručenia vybavenia reklamácie predložiť spor s Dodávateľom alebo PDS na mimosúdne riešenie na ÚRSO. </w:t>
      </w:r>
    </w:p>
    <w:p w14:paraId="35B321D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Náhrada škody </w:t>
      </w:r>
    </w:p>
    <w:p w14:paraId="342679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30FB3AF" w14:textId="1D7500B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poruší niektorá zo zmluvných strán povinnosti vyplývajúce z tejto Zmluvy, má poškodená zmluvná strana právo na náhradu preukáza</w:t>
      </w:r>
      <w:r w:rsidR="007B535A">
        <w:rPr>
          <w:rFonts w:asciiTheme="minorHAnsi" w:eastAsiaTheme="minorEastAsia" w:hAnsiTheme="minorHAnsi" w:cstheme="minorHAnsi"/>
          <w:b w:val="0"/>
          <w:bCs w:val="0"/>
          <w:color w:val="000000" w:themeColor="text1"/>
          <w:sz w:val="22"/>
          <w:szCs w:val="22"/>
          <w:lang w:eastAsia="en-US"/>
        </w:rPr>
        <w:t xml:space="preserve">teľne </w:t>
      </w:r>
      <w:r w:rsidRPr="00B80881">
        <w:rPr>
          <w:rFonts w:asciiTheme="minorHAnsi" w:eastAsiaTheme="minorEastAsia" w:hAnsiTheme="minorHAnsi" w:cstheme="minorHAnsi"/>
          <w:b w:val="0"/>
          <w:bCs w:val="0"/>
          <w:color w:val="000000" w:themeColor="text1"/>
          <w:sz w:val="22"/>
          <w:szCs w:val="22"/>
          <w:lang w:eastAsia="en-US"/>
        </w:rPr>
        <w:t xml:space="preserve">vzniknutej škody, okrem prípadov, keď škody boli spôsobené obmedzením alebo prerušením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 súlade s príslušnými všeobecne záväznými predpismi (napr. Zákonom o energetike) a s touto Zmluvou alebo okolnosťami vylučujúcimi zodpovednosť podľa § 374 Obchodného zákonníka. </w:t>
      </w:r>
    </w:p>
    <w:p w14:paraId="4C6D2367"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nezodpovedá za vzniknuté škody ani za ušlý zisk, ak je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zabezpečená cez cudzie zariadenie a nedodanie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bolo spôsobené poruchou alebo inou udalosťou na tomto zariadení. </w:t>
      </w:r>
    </w:p>
    <w:p w14:paraId="11F416AA" w14:textId="2CA91EC2"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tiež nezodpovedá za škody spôsobené nedodaním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ktoré vznikli pri zabezpečovaní povinností vo všeobecnom hospodárskom záujme v zmysle ustanovení § 24 Zákona o</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 xml:space="preserve">energetike. </w:t>
      </w:r>
    </w:p>
    <w:p w14:paraId="5C162EFB"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zodpovedá za škodu spôsobenú neoprávneným odberom v súlade so Zákonom energetike a s príslušnými všeobecne záväznými právnymi predpismi. </w:t>
      </w:r>
    </w:p>
    <w:p w14:paraId="5A15280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 Dodávateľom sa budú navzájom informovať o všetkých skutočnostiach, pri ktorých sú si vedomí, že by mohli viesť k škodám a usilovať sa hroziace škody odvrátiť. </w:t>
      </w:r>
    </w:p>
    <w:p w14:paraId="78AC7983" w14:textId="4B10A338" w:rsidR="003A0487" w:rsidRPr="00735D9B" w:rsidRDefault="003A0487" w:rsidP="003A0487">
      <w:pPr>
        <w:numPr>
          <w:ilvl w:val="1"/>
          <w:numId w:val="11"/>
        </w:numPr>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nezodpovedá za nedodržanie odberu minimálneho </w:t>
      </w:r>
      <w:r w:rsidR="007B535A">
        <w:rPr>
          <w:rFonts w:asciiTheme="minorHAnsi" w:eastAsiaTheme="minorEastAsia" w:hAnsiTheme="minorHAnsi" w:cstheme="minorHAnsi"/>
          <w:b w:val="0"/>
          <w:bCs w:val="0"/>
          <w:color w:val="000000" w:themeColor="text1"/>
          <w:sz w:val="22"/>
          <w:szCs w:val="22"/>
          <w:lang w:eastAsia="en-US"/>
        </w:rPr>
        <w:t xml:space="preserve">Ročného </w:t>
      </w:r>
      <w:r w:rsidRPr="00B80881">
        <w:rPr>
          <w:rFonts w:asciiTheme="minorHAnsi" w:eastAsiaTheme="minorEastAsia" w:hAnsiTheme="minorHAnsi" w:cstheme="minorHAnsi"/>
          <w:b w:val="0"/>
          <w:bCs w:val="0"/>
          <w:color w:val="000000" w:themeColor="text1"/>
          <w:sz w:val="22"/>
          <w:szCs w:val="22"/>
          <w:lang w:eastAsia="en-US"/>
        </w:rPr>
        <w:t>zmluvného množstva v prípade, ak k nedodržaniu došlo z dôvodu existencie okolností vylučujúcich zodpovednosť podľa § 374 Obchodného zákonníka alebo z dôvodov na strane Dodávateľa, vrátane prerušenia alebo obmedzenia distribúcie</w:t>
      </w:r>
      <w:r>
        <w:rPr>
          <w:rFonts w:asciiTheme="minorHAnsi" w:eastAsiaTheme="minorEastAsia" w:hAnsiTheme="minorHAnsi" w:cstheme="minorHAnsi"/>
          <w:b w:val="0"/>
          <w:bCs w:val="0"/>
          <w:color w:val="000000" w:themeColor="text1"/>
          <w:sz w:val="22"/>
          <w:szCs w:val="22"/>
          <w:lang w:eastAsia="en-US"/>
        </w:rPr>
        <w:t xml:space="preserve"> zemného</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plynu </w:t>
      </w:r>
      <w:r w:rsidRPr="00B80881">
        <w:rPr>
          <w:rFonts w:asciiTheme="minorHAnsi" w:eastAsiaTheme="minorEastAsia" w:hAnsiTheme="minorHAnsi" w:cstheme="minorHAnsi"/>
          <w:b w:val="0"/>
          <w:bCs w:val="0"/>
          <w:color w:val="000000" w:themeColor="text1"/>
          <w:sz w:val="22"/>
          <w:szCs w:val="22"/>
          <w:lang w:eastAsia="en-US"/>
        </w:rPr>
        <w:t>zo strany PDS, ku ktorému došlo z iného dôvodu ako porušenie zákonných alebo zmluvných povinností Odberateľa</w:t>
      </w:r>
      <w:r>
        <w:rPr>
          <w:rFonts w:asciiTheme="minorHAnsi" w:eastAsiaTheme="minorEastAsia" w:hAnsiTheme="minorHAnsi" w:cstheme="minorHAnsi"/>
          <w:b w:val="0"/>
          <w:bCs w:val="0"/>
          <w:color w:val="000000" w:themeColor="text1"/>
          <w:sz w:val="22"/>
          <w:szCs w:val="22"/>
          <w:lang w:eastAsia="en-US"/>
        </w:rPr>
        <w:t>.</w:t>
      </w:r>
    </w:p>
    <w:p w14:paraId="0BBE9DE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Trvanie Zmluvy a ukončenie zmluvného vzťahu </w:t>
      </w:r>
    </w:p>
    <w:p w14:paraId="2ABCCF22"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8631CE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Táto Zmluva zaniká uplynutím času, na ktorý bola dojednaná. </w:t>
      </w:r>
    </w:p>
    <w:p w14:paraId="7D5788D3"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Túto Zmluvu možno ukončiť dohodou zmluvných strán, k platnosti ktorej sa vyžaduje písomná forma. </w:t>
      </w:r>
    </w:p>
    <w:p w14:paraId="2229037C"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Odberateľa sa považuje:</w:t>
      </w:r>
    </w:p>
    <w:p w14:paraId="1A77770D"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omeškanie Odberateľa s úhradou faktúry v lehote splatnosti, ak faktúru neuhradí ani v dodatočnej lehote určenej Dodávateľom, ktorá však nesmie byť kratšia ako 10 dní. Zmluvné strany potvrdzujú, že táto dodatočná lehota poskytnutá na plnenie je primeraná; </w:t>
      </w:r>
    </w:p>
    <w:p w14:paraId="741F00BE"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neoprávnený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v zmysle Zákona o energetike; </w:t>
      </w:r>
    </w:p>
    <w:p w14:paraId="646C5CC0"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Odberateľ opakovane nesprístupní odberné miesto pre vykonanie montáže určeného meradla, </w:t>
      </w:r>
    </w:p>
    <w:p w14:paraId="2C2F28F6"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opakovane ani po písomnej výzve neumožní prístup PDS alebo Dodávateľovi k určenému meradlu, prístup k odbernému elektrickému zariadeniu alebo opakovane neumožní montáž určeného meradla alebo zariadenia na prenos informácií o nameraných údajov, </w:t>
      </w:r>
    </w:p>
    <w:p w14:paraId="28433ED5"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dodávateľa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uvedené v Prílohe č. 1 Zmluvy pred zánikom tejto Zmluvy v súlade s jej ustanoveniami. </w:t>
      </w:r>
    </w:p>
    <w:p w14:paraId="36CE4693"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podstatného porušenia Zmluvy zo strany Odberateľa je Dodávateľ oprávnený odstúpiť od tejto Zmluvy písomným oznámením o odstúpení zaslanom Odberateľovi. Účinnosť odstúpenia nastane dňom doručenia písomného oznámenia o odstúpení od Zmluvy Dodávateľom Odberateľovi alebo neskorším dňom uvedeným v písomnom oznámení Dodávateľa o odstúpení zaslanom Odberateľovi. </w:t>
      </w:r>
    </w:p>
    <w:p w14:paraId="22763D09"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Dodávateľa sa považuje najmä:</w:t>
      </w:r>
    </w:p>
    <w:p w14:paraId="2D104E9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Dodávateľ nezabezpečí Odberateľovi dohodnutú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distribučné služby a prevzatie zodpovednosti za odchýlku v súlade s podmienkami tejto Zmluvy a Rámcovej dohody, a to ani v dodatočnej lehote určenej Odberateľom, ktorá nesmie byť kratšia ako 10 dní od doručenia výzvy Odberateľa Dodávateľovi,</w:t>
      </w:r>
    </w:p>
    <w:p w14:paraId="65A5071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Dodávateľ uvedie na faktúre daň a neodvedie túto daň správcovi dane v lehote stanovenej v § 78 ods. 1 zákona č. 222/2004 Z. z. o dani z pridanej hodnoty v znení neskorších predpisov</w:t>
      </w:r>
    </w:p>
    <w:p w14:paraId="070F168B"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strata spôsobilosti alebo hroziaca strata spôsobilosti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zmysle Zákona o energetike</w:t>
      </w:r>
    </w:p>
    <w:p w14:paraId="68E083A6"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neuhradenie preplatku  Odberateľovi na základe vyúčtovania spotreby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podľa tejto Zmluvy</w:t>
      </w:r>
    </w:p>
    <w:p w14:paraId="08275724"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Porušenie RD.</w:t>
      </w:r>
    </w:p>
    <w:p w14:paraId="6846BFC4"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V prípade podstatného porušenia Zmluvy zo strany Dodávateľa je Odberateľ oprávnený od tejto Zmluvy odstúpiť. Účinnosť odstúpenia nastane dňom doručenia písomného oznámenia o odstúpení od zmluvy Odberateľom Dodávateľovi alebo neskorším dňom uvedeným v písomnom oznámení Odberateľa o odstúpení zaslanom Dodávateľovi.</w:t>
      </w:r>
    </w:p>
    <w:p w14:paraId="7D37AB2D"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Každá zo zmluvných strán je oprávnená od tejto Zmluvy odstúpiť, ak </w:t>
      </w:r>
    </w:p>
    <w:p w14:paraId="5BAEC98B" w14:textId="0A08B78F"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podala na seba návrh na vyhlásenie konkurzu</w:t>
      </w:r>
      <w:r w:rsidR="007B535A">
        <w:rPr>
          <w:rFonts w:asciiTheme="minorHAnsi" w:eastAsiaTheme="minorEastAsia" w:hAnsiTheme="minorHAnsi" w:cstheme="minorHAnsi"/>
          <w:b w:val="0"/>
          <w:bCs w:val="0"/>
          <w:color w:val="000000" w:themeColor="text1"/>
          <w:sz w:val="22"/>
          <w:szCs w:val="22"/>
          <w:lang w:eastAsia="en-US"/>
        </w:rPr>
        <w:t>,</w:t>
      </w:r>
    </w:p>
    <w:p w14:paraId="5B76BE6C" w14:textId="2261863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bol návrh na vyhlásenie konkurzu voči druhej zmluvnej strane podaný treťou osobou, pričom dotknutá zmluvná strana je platobne neschopná alebo je v situácii, ktorá odôvodňuje začatie konkurzného konania</w:t>
      </w:r>
      <w:r w:rsidR="007B535A">
        <w:rPr>
          <w:rFonts w:asciiTheme="minorHAnsi" w:eastAsiaTheme="minorEastAsia" w:hAnsiTheme="minorHAnsi" w:cstheme="minorHAnsi"/>
          <w:b w:val="0"/>
          <w:bCs w:val="0"/>
          <w:color w:val="000000" w:themeColor="text1"/>
          <w:sz w:val="22"/>
          <w:szCs w:val="22"/>
          <w:lang w:eastAsia="en-US"/>
        </w:rPr>
        <w:t>,</w:t>
      </w:r>
    </w:p>
    <w:p w14:paraId="757428C5" w14:textId="77F3CE71"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na majetok druhej zmluvnej strany vyhlásený konkurz, alebo bol návrh na vyhlásenie konkurzu zamietnutý pre nedostatok majetku</w:t>
      </w:r>
      <w:r w:rsidR="007B535A">
        <w:rPr>
          <w:rFonts w:asciiTheme="minorHAnsi" w:eastAsiaTheme="minorEastAsia" w:hAnsiTheme="minorHAnsi" w:cstheme="minorHAnsi"/>
          <w:b w:val="0"/>
          <w:bCs w:val="0"/>
          <w:color w:val="000000" w:themeColor="text1"/>
          <w:sz w:val="22"/>
          <w:szCs w:val="22"/>
          <w:lang w:eastAsia="en-US"/>
        </w:rPr>
        <w:t>,</w:t>
      </w:r>
    </w:p>
    <w:p w14:paraId="044D1138" w14:textId="6E004E8F" w:rsidR="003A0487"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vstúpila do likvidácie</w:t>
      </w:r>
      <w:r w:rsidR="007B535A">
        <w:rPr>
          <w:rFonts w:asciiTheme="minorHAnsi" w:eastAsiaTheme="minorEastAsia" w:hAnsiTheme="minorHAnsi" w:cstheme="minorHAnsi"/>
          <w:b w:val="0"/>
          <w:bCs w:val="0"/>
          <w:color w:val="000000" w:themeColor="text1"/>
          <w:sz w:val="22"/>
          <w:szCs w:val="22"/>
          <w:lang w:eastAsia="en-US"/>
        </w:rPr>
        <w:t>, alebo</w:t>
      </w:r>
    </w:p>
    <w:p w14:paraId="57F634CD" w14:textId="60294F4E" w:rsidR="007B535A" w:rsidRPr="00B80881" w:rsidRDefault="007B535A"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tak ustanovujú všeobecne záväzné právne predpisy.</w:t>
      </w:r>
    </w:p>
    <w:p w14:paraId="1B9A4A5E"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odstúpeniu od Zmluvy, Zmluvné strany si plnenia poskytnuté podľa tejto Zmluvy do okamihu jej zániku ponechajú. To sa netýka preplatkov, ktoré má Dodávateľ podľa tejto Zmluvy vrátiť Odberateľovi a zároveň tým nie je dotknuté právo žiadnej zo Zmluvných strán domáhať sa iných nárokov, ktoré sú alebo sa stanú medzi stranami sporné. </w:t>
      </w:r>
    </w:p>
    <w:p w14:paraId="0923B465"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39CC3BAB"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Odstúpenie od Zmluvy alebo jej ukončenie z iného dôvodu sa nedotýka práva na uplatnenie nárokov vyplývajúcich z porušenia Zmluvy, vrátane oprávnenia na náhradu škody, zmluvnej pokuty, zmluvných ustanovení týkajúcich sa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6B19D2B4"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8B53D73"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ukončenia tejto Zmluvy sa Odberateľ zaväzuje, že umožní Dodávateľovi vykonať úkony súvisiace s ukončením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vrátane odobratia určeného meradla a odpojenia odberného miesta. </w:t>
      </w:r>
    </w:p>
    <w:p w14:paraId="3C033A92"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62EACC0D" w14:textId="2BD453BB"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že po dobu trvania tejto Zmluvy bude Dodávateľ jediným dodávateľom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definované v tejto Zmluve, do ktorých Dodávateľ dodáva</w:t>
      </w:r>
      <w:r>
        <w:rPr>
          <w:rFonts w:asciiTheme="minorHAnsi" w:eastAsiaTheme="minorEastAsia" w:hAnsiTheme="minorHAnsi" w:cstheme="minorHAnsi"/>
          <w:b w:val="0"/>
          <w:bCs w:val="0"/>
          <w:color w:val="000000" w:themeColor="text1"/>
          <w:sz w:val="22"/>
          <w:szCs w:val="22"/>
          <w:lang w:eastAsia="en-US"/>
        </w:rPr>
        <w:t xml:space="preserve"> zemný plyn</w:t>
      </w:r>
      <w:r w:rsidRPr="00B80881">
        <w:rPr>
          <w:rFonts w:asciiTheme="minorHAnsi" w:eastAsiaTheme="minorEastAsia" w:hAnsiTheme="minorHAnsi" w:cstheme="minorHAnsi"/>
          <w:b w:val="0"/>
          <w:bCs w:val="0"/>
          <w:color w:val="000000" w:themeColor="text1"/>
          <w:sz w:val="22"/>
          <w:szCs w:val="22"/>
          <w:lang w:eastAsia="en-US"/>
        </w:rPr>
        <w:t xml:space="preserve"> v zmluvnom období,  t. j. v zmluvnom období nebude mať viacero dodávateľov pre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týchto odberných miest, a že nezmení dodávateľa</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pre uvedené odberné miesta pred zánikom Zmluvy v súlade s jej ustanoveniami.</w:t>
      </w:r>
    </w:p>
    <w:p w14:paraId="64A306D5"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5D49F9BC"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zaniká aj zánikom Rámcovej dohody.</w:t>
      </w:r>
    </w:p>
    <w:p w14:paraId="79FE91C3"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Vis maior (vyššia moc)</w:t>
      </w:r>
    </w:p>
    <w:p w14:paraId="362AD855" w14:textId="07B1A8D8"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sú zbavené zodpovednosti za čiastočné alebo úplné neplnenie povinností vyplývajúcich z tejto Zmluvy v prípade, ak toto neplnenie je </w:t>
      </w:r>
      <w:r w:rsidR="007B535A">
        <w:rPr>
          <w:rFonts w:asciiTheme="minorHAnsi" w:eastAsiaTheme="minorEastAsia" w:hAnsiTheme="minorHAnsi" w:cstheme="minorHAnsi"/>
          <w:b w:val="0"/>
          <w:bCs w:val="0"/>
          <w:color w:val="000000" w:themeColor="text1"/>
          <w:sz w:val="22"/>
          <w:szCs w:val="22"/>
          <w:lang w:eastAsia="en-US"/>
        </w:rPr>
        <w:t>spôsobené okolnosťami</w:t>
      </w:r>
      <w:r w:rsidRPr="00B80881">
        <w:rPr>
          <w:rFonts w:asciiTheme="minorHAnsi" w:eastAsiaTheme="minorEastAsia" w:hAnsiTheme="minorHAnsi" w:cstheme="minorHAnsi"/>
          <w:b w:val="0"/>
          <w:bCs w:val="0"/>
          <w:color w:val="000000" w:themeColor="text1"/>
          <w:sz w:val="22"/>
          <w:szCs w:val="22"/>
          <w:lang w:eastAsia="en-US"/>
        </w:rPr>
        <w:t xml:space="preserve"> vylučujúci</w:t>
      </w:r>
      <w:r w:rsidR="007B535A">
        <w:rPr>
          <w:rFonts w:asciiTheme="minorHAnsi" w:eastAsiaTheme="minorEastAsia" w:hAnsiTheme="minorHAnsi" w:cstheme="minorHAnsi"/>
          <w:b w:val="0"/>
          <w:bCs w:val="0"/>
          <w:color w:val="000000" w:themeColor="text1"/>
          <w:sz w:val="22"/>
          <w:szCs w:val="22"/>
          <w:lang w:eastAsia="en-US"/>
        </w:rPr>
        <w:t>mi</w:t>
      </w:r>
      <w:r w:rsidRPr="00B80881">
        <w:rPr>
          <w:rFonts w:asciiTheme="minorHAnsi" w:eastAsiaTheme="minorEastAsia" w:hAnsiTheme="minorHAnsi" w:cstheme="minorHAnsi"/>
          <w:b w:val="0"/>
          <w:bCs w:val="0"/>
          <w:color w:val="000000" w:themeColor="text1"/>
          <w:sz w:val="22"/>
          <w:szCs w:val="22"/>
          <w:lang w:eastAsia="en-US"/>
        </w:rPr>
        <w:t xml:space="preserve"> zodpovednosť/vis maior v zmysle príslušných ustanovení Obchodného zákonníka v jeho platnom znení (napr. vojna, celoštátny štrajk, zemetrasenie, záplava, požiare, teroristický útok, atď.). Na základe požiadavky druhej zmluvnej strany, dotknutá strana predloží doklad o existencii okolností vylučujúcich zodpovednosť, ktorý vydajú príslušné úrady alebo organizácia zastupujúca záujmy krajiny pôvodu. Za vis maior sa nepovažuje vývoj ceny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na komoditnom trhu.</w:t>
      </w:r>
    </w:p>
    <w:p w14:paraId="24B9FD56"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lang w:eastAsia="en-US"/>
        </w:rPr>
        <w:t xml:space="preserve">Zmluvne dohodnuté termíny sa predlžujú o dobu trvania okolností vylučujúcich zodpovednosť/vis maior. Ak doba ich trvania presahuje 30 dní, ktorákoľvek zo zmluvných strán je oprávnená písomne odstúpiť od tejto zmluvy bez akýchkoľvek negatívnych právnych dôsledkov pre odstupujúcu zmluvnú stranu. Pokiaľ sa zmluvné strany nedohodnú inak, pokračujú po vzniku okolností vylučujúcich zodpovednosť v plnení svojich záväzkov podľa Zmluvy, pokiaľ je to rozumne možné, a budú hľadať iné alternatívne prostriedky na plnenie Zmluvy, ktorým nebránia okolnosti vylučujúce zodpovednosť. </w:t>
      </w:r>
    </w:p>
    <w:p w14:paraId="0E389886"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trvaní. Správa sa musí podať bez zbytočného odkladu po tom, ako sa povinná zmluvná strana o prekážke dozvedela alebo pri náležitej starostlivosti mohla dozvedieť. Škody vyplývajúce z neskorého oznámenia o hrozbe alebo vzniku vis maior bude niesť zmluvná strana zodpovedná za takéto neskoré oznámenie. </w:t>
      </w:r>
    </w:p>
    <w:p w14:paraId="2C3FFCB6" w14:textId="77777777" w:rsidR="003A0487" w:rsidRPr="00735D9B"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Záväzok mlčanlivosti </w:t>
      </w:r>
    </w:p>
    <w:p w14:paraId="2DCE9627" w14:textId="77777777" w:rsidR="003A0487" w:rsidRPr="00B80881" w:rsidRDefault="003A0487" w:rsidP="003A0487">
      <w:pPr>
        <w:pStyle w:val="Odsekzoznamu"/>
        <w:numPr>
          <w:ilvl w:val="1"/>
          <w:numId w:val="16"/>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Zmluvné strany súhlasia, že všetky informácie a skutočnosti, ktoré získali alebo o ktorých sa dozvedeli akýmkoľvek spôsobom pri uzavretí alebo plnení Zmluvy alebo v súvislosti s ňou sa považujú za dôverné a majú charakter obchodného tajomstva (ďalej aj „</w:t>
      </w:r>
      <w:r w:rsidRPr="007B535A">
        <w:rPr>
          <w:rFonts w:asciiTheme="minorHAnsi" w:eastAsiaTheme="minorHAnsi" w:hAnsiTheme="minorHAnsi" w:cstheme="minorHAnsi"/>
          <w:color w:val="000000" w:themeColor="text1"/>
          <w:sz w:val="22"/>
          <w:szCs w:val="22"/>
          <w:lang w:eastAsia="en-US"/>
        </w:rPr>
        <w:t>dôverné informácie</w:t>
      </w:r>
      <w:r w:rsidRPr="00B80881">
        <w:rPr>
          <w:rFonts w:asciiTheme="minorHAnsi" w:eastAsiaTheme="minorHAnsi" w:hAnsiTheme="minorHAnsi" w:cstheme="minorHAnsi"/>
          <w:b w:val="0"/>
          <w:bCs w:val="0"/>
          <w:color w:val="000000" w:themeColor="text1"/>
          <w:sz w:val="22"/>
          <w:szCs w:val="22"/>
          <w:lang w:eastAsia="en-US"/>
        </w:rPr>
        <w:t xml:space="preserve">“). Zmluvné strany sa zaväzujú zachovávať mlčanlivosť o dôverných informáciách, dôverné informácie používať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 </w:t>
      </w:r>
    </w:p>
    <w:p w14:paraId="69632D4F"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ktorákoľvek Zmluvná strana poverí tretiu stranu vymáhaním plnenia povinností zo Zmluvy v jeho mene za predpokladu, že táto osoba bude viazaná povinnosťou ochraňovať dôverné informácie za podmienok najmenej rovnako prísnych ako sú podmienky stanovené v Zmluve alebo</w:t>
      </w:r>
    </w:p>
    <w:p w14:paraId="1CCE130E"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postúpenia práv a povinností z Zmluvy v súlade so Zmluvou v príslušnom rozsahu za predpokladu, že osoba, na ktorú budú postúpené práva a povinnosti bude viazaná povinnosťou ochraňovať dôverné informácie za podmienok najmenej rovnako prísnych ako sú podmienky stanovené v Zmluve alebo </w:t>
      </w:r>
    </w:p>
    <w:p w14:paraId="28BDD462"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sa budú uplatňovať práva z tejto Zmluvy súdnou cestou, alebo na orgánoch verejnej moci, alebo </w:t>
      </w:r>
    </w:p>
    <w:p w14:paraId="15897458"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povinnosť poskytnutia informácií vyplýva zo všeobecne záväzného právneho predpisu. </w:t>
      </w:r>
    </w:p>
    <w:p w14:paraId="5541050C" w14:textId="77777777" w:rsidR="003A0487" w:rsidRPr="00B80881" w:rsidRDefault="003A0487" w:rsidP="003A0487">
      <w:pPr>
        <w:pStyle w:val="Odsekzoznamu"/>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Ukončenie platnosti a účinnosti tejto Zmluvy z akýchkoľvek dôvodov nemá vplyv na povinnosť zachovávať mlčanlivosť podľa odseku 6.1 tejto Zmluvy. </w:t>
      </w:r>
    </w:p>
    <w:p w14:paraId="3A6B763A" w14:textId="77777777" w:rsidR="003A0487" w:rsidRPr="00735D9B" w:rsidRDefault="003A0487" w:rsidP="003A0487">
      <w:pPr>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Povinnosti zachovávať mlčanlivosť môže druhú zmluvnú stranu zbaviť jedine súd alebo štatutárny orgán druhej zmluvnej strany. </w:t>
      </w:r>
    </w:p>
    <w:p w14:paraId="47A352E1"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Poučenie Odberateľa </w:t>
      </w:r>
    </w:p>
    <w:p w14:paraId="5FAF6A56" w14:textId="77777777" w:rsidR="003A0487" w:rsidRPr="00A42809"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ak nastanú skutočnosti uvedené v § 18 Zákona o energetike v spojení s § </w:t>
      </w:r>
      <w:r>
        <w:rPr>
          <w:rFonts w:asciiTheme="minorHAnsi" w:eastAsiaTheme="minorEastAsia" w:hAnsiTheme="minorHAnsi" w:cstheme="minorHAnsi"/>
          <w:b w:val="0"/>
          <w:bCs w:val="0"/>
          <w:color w:val="000000" w:themeColor="text1"/>
          <w:sz w:val="22"/>
          <w:szCs w:val="22"/>
          <w:lang w:eastAsia="en-US"/>
        </w:rPr>
        <w:t>39</w:t>
      </w:r>
      <w:r w:rsidRPr="00B80881">
        <w:rPr>
          <w:rFonts w:asciiTheme="minorHAnsi" w:eastAsiaTheme="minorEastAsia" w:hAnsiTheme="minorHAnsi" w:cstheme="minorHAnsi"/>
          <w:b w:val="0"/>
          <w:bCs w:val="0"/>
          <w:color w:val="000000" w:themeColor="text1"/>
          <w:sz w:val="22"/>
          <w:szCs w:val="22"/>
          <w:lang w:eastAsia="en-US"/>
        </w:rPr>
        <w:t xml:space="preserve"> Pravidiel trhu prichádza k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poslednej inštancie a odberné miesto Odberateľa prechádza do bilančnej skupiny dodávateľa poslednej inštancie, ktorý bol za dodávateľa poslednej inštancie určený ÚRSO-m alebo zákonom. Dodávka poslednej inštancie trvá najviac tri mesiace, počas ktorých je dodávateľom </w:t>
      </w:r>
      <w:r>
        <w:rPr>
          <w:rFonts w:asciiTheme="minorHAnsi" w:eastAsiaTheme="minorEastAsia" w:hAnsiTheme="minorHAnsi" w:cstheme="minorHAnsi"/>
          <w:b w:val="0"/>
          <w:bCs w:val="0"/>
          <w:color w:val="000000" w:themeColor="text1"/>
          <w:sz w:val="22"/>
          <w:szCs w:val="22"/>
          <w:lang w:eastAsia="en-US"/>
        </w:rPr>
        <w:t xml:space="preserve">zemného plynu a </w:t>
      </w:r>
      <w:r w:rsidRPr="00B80881">
        <w:rPr>
          <w:rFonts w:asciiTheme="minorHAnsi" w:eastAsiaTheme="minorEastAsia" w:hAnsiTheme="minorHAnsi" w:cstheme="minorHAnsi"/>
          <w:b w:val="0"/>
          <w:bCs w:val="0"/>
          <w:color w:val="000000" w:themeColor="text1"/>
          <w:sz w:val="22"/>
          <w:szCs w:val="22"/>
          <w:lang w:eastAsia="en-US"/>
        </w:rPr>
        <w:t xml:space="preserve">súvisiacich služieb do </w:t>
      </w:r>
      <w:r w:rsidRPr="00A42809">
        <w:rPr>
          <w:rFonts w:asciiTheme="minorHAnsi" w:eastAsiaTheme="minorEastAsia" w:hAnsiTheme="minorHAnsi" w:cstheme="minorHAnsi"/>
          <w:b w:val="0"/>
          <w:bCs w:val="0"/>
          <w:color w:val="000000" w:themeColor="text1"/>
          <w:sz w:val="22"/>
          <w:szCs w:val="22"/>
          <w:lang w:eastAsia="en-US"/>
        </w:rPr>
        <w:t xml:space="preserve">daného odberného miesta dodávateľ poslednej inštancie. </w:t>
      </w:r>
      <w:r w:rsidRPr="00A42809">
        <w:rPr>
          <w:rStyle w:val="normaltextrun"/>
          <w:rFonts w:asciiTheme="minorHAnsi" w:hAnsiTheme="minorHAnsi" w:cstheme="minorHAnsi"/>
          <w:b w:val="0"/>
          <w:bCs w:val="0"/>
          <w:color w:val="000000" w:themeColor="text1"/>
          <w:sz w:val="22"/>
          <w:szCs w:val="22"/>
          <w:shd w:val="clear" w:color="auto" w:fill="FFFFFF"/>
        </w:rPr>
        <w:t xml:space="preserve">Cena za dodávku zemného plynu poslednej inštancie podľa cenového rozhodnutia vydaného ÚRSO-m pre dodávateľa poslednej inštancie sa uhradí dodávateľovi poslednej inštancie. Dodávka poslednej inštancie sa môže skončiť skôr, ak Odberateľ uzatvorí zmluvu o dodávke zemného plynu alebo zmluvu o združenej dodávke zemného plynu s novým dodávateľom zemného plynu, ktorým môže byť aj dodávateľ poslednej inštancie. Ku dňu skončenia dodávky poslednej inštancie sa vyhotoví faktúra za dodávku poslednej inštancie na základe fyzického odpočtu alebo použitím diagramu, o ktoré je požiadaný PDS; ak sa uzatvorí zmluva o združenej dodávke zemného plynu medzi Odberateľom a dodávateľom poslednej inštancie, môže sa faktúra za dodávku poslednej inštancie zahrnúť do riadnej fakturácie podľa obchodných podmienok </w:t>
      </w:r>
      <w:r w:rsidRPr="00A42809">
        <w:rPr>
          <w:rStyle w:val="normaltextrun"/>
          <w:rFonts w:asciiTheme="minorHAnsi" w:hAnsiTheme="minorHAnsi" w:cstheme="minorHAnsi"/>
          <w:b w:val="0"/>
          <w:bCs w:val="0"/>
          <w:color w:val="000000" w:themeColor="text1"/>
          <w:sz w:val="22"/>
          <w:szCs w:val="22"/>
          <w:shd w:val="clear" w:color="auto" w:fill="FFFFFF"/>
        </w:rPr>
        <w:lastRenderedPageBreak/>
        <w:t xml:space="preserve">dodávateľa poslednej inštancie. </w:t>
      </w:r>
      <w:r w:rsidRPr="00A42809">
        <w:rPr>
          <w:rFonts w:asciiTheme="minorHAnsi" w:eastAsiaTheme="minorEastAsia" w:hAnsiTheme="minorHAnsi" w:cstheme="minorHAnsi"/>
          <w:b w:val="0"/>
          <w:bCs w:val="0"/>
          <w:color w:val="000000" w:themeColor="text1"/>
          <w:sz w:val="22"/>
          <w:szCs w:val="22"/>
          <w:lang w:eastAsia="en-US"/>
        </w:rPr>
        <w:t>Dodávka poslednej inštancie zaniká uplynutím troch mesiacov od jej začatia.</w:t>
      </w:r>
    </w:p>
    <w:p w14:paraId="678F54F5"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je povinný dodržiavať štandardy kvality, evidovať, vyhodnocovať a zverejňovať údaje o štandardoch kvality, a to v súlade s</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vyhláško</w:t>
      </w:r>
      <w:r>
        <w:rPr>
          <w:rFonts w:asciiTheme="minorHAnsi" w:eastAsiaTheme="minorEastAsia" w:hAnsiTheme="minorHAnsi" w:cstheme="minorHAnsi"/>
          <w:b w:val="0"/>
          <w:bCs w:val="0"/>
          <w:color w:val="000000" w:themeColor="text1"/>
          <w:sz w:val="22"/>
          <w:szCs w:val="22"/>
          <w:lang w:eastAsia="en-US"/>
        </w:rPr>
        <w:t xml:space="preserve">u o štandardoch kvality. </w:t>
      </w:r>
      <w:r w:rsidRPr="00B80881">
        <w:rPr>
          <w:rFonts w:asciiTheme="minorHAnsi" w:eastAsiaTheme="minorEastAsia" w:hAnsiTheme="minorHAnsi" w:cstheme="minorHAnsi"/>
          <w:b w:val="0"/>
          <w:bCs w:val="0"/>
          <w:color w:val="000000" w:themeColor="text1"/>
          <w:sz w:val="22"/>
          <w:szCs w:val="22"/>
          <w:lang w:eastAsia="en-US"/>
        </w:rPr>
        <w:t xml:space="preserve">Ak Dodávateľ nedodrží štandardy kvality a toto nedodržanie preukázateľne nastalo, je povinný uhradiť Odberateľovi kompenzačnú platbu podľa § </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 v spojení s § 1</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vyhlášky. Vyhodnocovanie štandardov kvality Dodávateľ zverejňuje na svojom webovom sídle. </w:t>
      </w:r>
    </w:p>
    <w:p w14:paraId="00BB348B" w14:textId="77777777" w:rsidR="003A0487" w:rsidRPr="00735D9B"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odber podľa § </w:t>
      </w:r>
      <w:r>
        <w:rPr>
          <w:rFonts w:asciiTheme="minorHAnsi" w:eastAsiaTheme="minorEastAsia" w:hAnsiTheme="minorHAnsi" w:cstheme="minorHAnsi"/>
          <w:b w:val="0"/>
          <w:bCs w:val="0"/>
          <w:color w:val="000000" w:themeColor="text1"/>
          <w:sz w:val="22"/>
          <w:szCs w:val="22"/>
          <w:lang w:eastAsia="en-US"/>
        </w:rPr>
        <w:t>82</w:t>
      </w:r>
      <w:r w:rsidRPr="00B80881">
        <w:rPr>
          <w:rFonts w:asciiTheme="minorHAnsi" w:eastAsiaTheme="minorEastAsia" w:hAnsiTheme="minorHAnsi" w:cstheme="minorHAnsi"/>
          <w:b w:val="0"/>
          <w:bCs w:val="0"/>
          <w:color w:val="000000" w:themeColor="text1"/>
          <w:sz w:val="22"/>
          <w:szCs w:val="22"/>
          <w:lang w:eastAsia="en-US"/>
        </w:rPr>
        <w:t xml:space="preserve"> ods. 1 Zákona o energetike. Pri neoprávnenom odbere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ten, kto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odoberal, povinný uhradiť skutočne vzniknutú škodu. Ak nemožno vyčísliť skutočne vzniknutú škodu na základe objektívnych a spoľahlivých podkladov, použije sa spôsob výpočtu škody spôsobenej 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ustanovený všeobecne záväzným právnym predpisom. </w:t>
      </w:r>
    </w:p>
    <w:p w14:paraId="28DB5D70"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Zmeny v odberných miestach Odberateľa</w:t>
      </w:r>
    </w:p>
    <w:p w14:paraId="029C5A39" w14:textId="14814815" w:rsidR="003A0487" w:rsidRPr="00A16337" w:rsidDel="00563807" w:rsidRDefault="003A0487" w:rsidP="00563807">
      <w:pPr>
        <w:numPr>
          <w:ilvl w:val="1"/>
          <w:numId w:val="11"/>
        </w:numPr>
        <w:autoSpaceDE w:val="0"/>
        <w:autoSpaceDN w:val="0"/>
        <w:adjustRightInd w:val="0"/>
        <w:spacing w:after="200" w:line="276" w:lineRule="auto"/>
        <w:ind w:left="426"/>
        <w:jc w:val="both"/>
        <w:rPr>
          <w:del w:id="108" w:author="Autor"/>
          <w:rFonts w:asciiTheme="minorHAnsi" w:eastAsiaTheme="minorHAnsi" w:hAnsiTheme="minorHAnsi" w:cstheme="minorHAnsi"/>
          <w:bCs w:val="0"/>
          <w:color w:val="000000" w:themeColor="text1"/>
          <w:sz w:val="22"/>
          <w:szCs w:val="22"/>
          <w:lang w:eastAsia="en-US"/>
          <w:rPrChange w:id="109" w:author="Autor">
            <w:rPr>
              <w:del w:id="110" w:author="Autor"/>
              <w:rFonts w:asciiTheme="minorHAnsi" w:eastAsiaTheme="minorEastAsia" w:hAnsiTheme="minorHAnsi" w:cstheme="minorHAnsi"/>
              <w:b w:val="0"/>
              <w:bCs w:val="0"/>
              <w:color w:val="000000" w:themeColor="text1"/>
              <w:sz w:val="22"/>
              <w:szCs w:val="22"/>
              <w:lang w:eastAsia="en-US"/>
            </w:rPr>
          </w:rPrChange>
        </w:rPr>
      </w:pPr>
      <w:r w:rsidRPr="00B80881">
        <w:rPr>
          <w:rFonts w:asciiTheme="minorHAnsi" w:eastAsiaTheme="minorEastAsia" w:hAnsiTheme="minorHAnsi" w:cstheme="minorHAnsi"/>
          <w:b w:val="0"/>
          <w:bCs w:val="0"/>
          <w:color w:val="000000" w:themeColor="text1"/>
          <w:sz w:val="22"/>
          <w:szCs w:val="22"/>
          <w:lang w:eastAsia="en-US"/>
        </w:rPr>
        <w:t>Odberateľ si vyhradzuje právo meniť počty odberných miest v závislosti od jeho reálnych potrieb alebo pri vzniku okolností, o ktorých Odberateľ pri podpise tejto Zmluvy nemal vedomosť,  a to kedykoľvek počas trvania tejto Zmluvy pred začatím dodávky na príslušný kalendárny rok ako aj počas dodávky. Odberateľ sa zaväzuje oznámiť Dodávateľovi minimálne jeden kalendárny mesiac vopred vznik OM, začatie dodávky do OM a zánik OM. Pri začatí dodávky a zániku OM  uzatvoria Dodávateľ a Odberateľ dodatok k tejto Zmluve</w:t>
      </w:r>
      <w:ins w:id="111" w:author="Autor">
        <w:r w:rsidR="003C4112">
          <w:rPr>
            <w:rFonts w:asciiTheme="minorHAnsi" w:eastAsiaTheme="minorEastAsia" w:hAnsiTheme="minorHAnsi" w:cstheme="minorHAnsi"/>
            <w:b w:val="0"/>
            <w:bCs w:val="0"/>
            <w:color w:val="000000" w:themeColor="text1"/>
            <w:sz w:val="22"/>
            <w:szCs w:val="22"/>
            <w:lang w:eastAsia="en-US"/>
          </w:rPr>
          <w:t xml:space="preserve">, </w:t>
        </w:r>
        <w:r w:rsidR="003C4112" w:rsidRPr="003420D2">
          <w:rPr>
            <w:rFonts w:asciiTheme="minorHAnsi" w:eastAsiaTheme="minorEastAsia" w:hAnsiTheme="minorHAnsi" w:cstheme="minorHAnsi"/>
            <w:b w:val="0"/>
            <w:bCs w:val="0"/>
            <w:color w:val="000000" w:themeColor="text1"/>
            <w:sz w:val="22"/>
            <w:szCs w:val="22"/>
            <w:highlight w:val="cyan"/>
            <w:lang w:eastAsia="en-US"/>
          </w:rPr>
          <w:t xml:space="preserve">predmetom ktorého bude identifikácia </w:t>
        </w:r>
        <w:r w:rsidR="00972BFB">
          <w:rPr>
            <w:rFonts w:asciiTheme="minorHAnsi" w:eastAsiaTheme="minorEastAsia" w:hAnsiTheme="minorHAnsi" w:cstheme="minorHAnsi"/>
            <w:b w:val="0"/>
            <w:bCs w:val="0"/>
            <w:color w:val="000000" w:themeColor="text1"/>
            <w:sz w:val="22"/>
            <w:szCs w:val="22"/>
            <w:highlight w:val="cyan"/>
            <w:lang w:eastAsia="en-US"/>
          </w:rPr>
          <w:t xml:space="preserve">a parametre </w:t>
        </w:r>
        <w:r w:rsidR="003C4112" w:rsidRPr="003420D2">
          <w:rPr>
            <w:rFonts w:asciiTheme="minorHAnsi" w:eastAsiaTheme="minorEastAsia" w:hAnsiTheme="minorHAnsi" w:cstheme="minorHAnsi"/>
            <w:b w:val="0"/>
            <w:bCs w:val="0"/>
            <w:color w:val="000000" w:themeColor="text1"/>
            <w:sz w:val="22"/>
            <w:szCs w:val="22"/>
            <w:highlight w:val="cyan"/>
            <w:lang w:eastAsia="en-US"/>
          </w:rPr>
          <w:t>OM a</w:t>
        </w:r>
        <w:r w:rsidR="00972BFB">
          <w:rPr>
            <w:rFonts w:asciiTheme="minorHAnsi" w:eastAsiaTheme="minorEastAsia" w:hAnsiTheme="minorHAnsi" w:cstheme="minorHAnsi"/>
            <w:b w:val="0"/>
            <w:bCs w:val="0"/>
            <w:color w:val="000000" w:themeColor="text1"/>
            <w:sz w:val="22"/>
            <w:szCs w:val="22"/>
            <w:highlight w:val="cyan"/>
            <w:lang w:eastAsia="en-US"/>
          </w:rPr>
          <w:t xml:space="preserve"> údaj o cene </w:t>
        </w:r>
        <w:r w:rsidR="000224FA">
          <w:rPr>
            <w:rFonts w:asciiTheme="minorHAnsi" w:eastAsiaTheme="minorEastAsia" w:hAnsiTheme="minorHAnsi" w:cstheme="minorHAnsi"/>
            <w:b w:val="0"/>
            <w:bCs w:val="0"/>
            <w:color w:val="000000" w:themeColor="text1"/>
            <w:sz w:val="22"/>
            <w:szCs w:val="22"/>
            <w:highlight w:val="cyan"/>
            <w:lang w:eastAsia="en-US"/>
          </w:rPr>
          <w:t>zemného plynu</w:t>
        </w:r>
        <w:r w:rsidR="003C4112" w:rsidRPr="003420D2">
          <w:rPr>
            <w:rFonts w:asciiTheme="minorHAnsi" w:eastAsiaTheme="minorEastAsia" w:hAnsiTheme="minorHAnsi" w:cstheme="minorHAnsi"/>
            <w:b w:val="0"/>
            <w:bCs w:val="0"/>
            <w:color w:val="000000" w:themeColor="text1"/>
            <w:sz w:val="22"/>
            <w:szCs w:val="22"/>
            <w:highlight w:val="cyan"/>
            <w:lang w:eastAsia="en-US"/>
          </w:rPr>
          <w:t xml:space="preserve"> stanovenej v súlade s RD a touto Zmluvou</w:t>
        </w:r>
      </w:ins>
      <w:r w:rsidRPr="00B80881">
        <w:rPr>
          <w:rFonts w:asciiTheme="minorHAnsi" w:eastAsiaTheme="minorEastAsia" w:hAnsiTheme="minorHAnsi" w:cstheme="minorHAnsi"/>
          <w:b w:val="0"/>
          <w:bCs w:val="0"/>
          <w:color w:val="000000" w:themeColor="text1"/>
          <w:sz w:val="22"/>
          <w:szCs w:val="22"/>
          <w:lang w:eastAsia="en-US"/>
        </w:rPr>
        <w:t>. Na nové odberné miesta sa budú vzťahovať ustanovenia Rámcovej dohody a tejto Zmluvy. Pri zániku OM Dodávateľ nemá právo uplatňovať si žiadne sankcie ani iné finančné kompenzácie voči Odberateľovi.</w:t>
      </w:r>
      <w:ins w:id="112" w:author="Autor">
        <w:r w:rsidR="00A909A7">
          <w:rPr>
            <w:rFonts w:asciiTheme="minorHAnsi" w:eastAsiaTheme="minorEastAsia" w:hAnsiTheme="minorHAnsi" w:cstheme="minorHAnsi"/>
            <w:b w:val="0"/>
            <w:bCs w:val="0"/>
            <w:color w:val="000000" w:themeColor="text1"/>
            <w:sz w:val="22"/>
            <w:szCs w:val="22"/>
            <w:lang w:eastAsia="en-US"/>
          </w:rPr>
          <w:t xml:space="preserve"> </w:t>
        </w:r>
        <w:r w:rsidR="00A909A7" w:rsidRPr="003420D2">
          <w:rPr>
            <w:rFonts w:asciiTheme="minorHAnsi" w:eastAsiaTheme="minorEastAsia" w:hAnsiTheme="minorHAnsi" w:cstheme="minorHAnsi"/>
            <w:b w:val="0"/>
            <w:bCs w:val="0"/>
            <w:color w:val="000000" w:themeColor="text1"/>
            <w:sz w:val="22"/>
            <w:szCs w:val="22"/>
            <w:highlight w:val="cyan"/>
            <w:lang w:eastAsia="en-US"/>
          </w:rPr>
          <w:t>Zánikom existuj</w:t>
        </w:r>
        <w:r w:rsidR="00F8277A" w:rsidRPr="003420D2">
          <w:rPr>
            <w:rFonts w:asciiTheme="minorHAnsi" w:eastAsiaTheme="minorEastAsia" w:hAnsiTheme="minorHAnsi" w:cstheme="minorHAnsi"/>
            <w:b w:val="0"/>
            <w:bCs w:val="0"/>
            <w:color w:val="000000" w:themeColor="text1"/>
            <w:sz w:val="22"/>
            <w:szCs w:val="22"/>
            <w:highlight w:val="cyan"/>
            <w:lang w:eastAsia="en-US"/>
          </w:rPr>
          <w:t>ú</w:t>
        </w:r>
        <w:r w:rsidR="00A909A7" w:rsidRPr="003420D2">
          <w:rPr>
            <w:rFonts w:asciiTheme="minorHAnsi" w:eastAsiaTheme="minorEastAsia" w:hAnsiTheme="minorHAnsi" w:cstheme="minorHAnsi"/>
            <w:b w:val="0"/>
            <w:bCs w:val="0"/>
            <w:color w:val="000000" w:themeColor="text1"/>
            <w:sz w:val="22"/>
            <w:szCs w:val="22"/>
            <w:highlight w:val="cyan"/>
            <w:lang w:eastAsia="en-US"/>
          </w:rPr>
          <w:t>cich OM a v</w:t>
        </w:r>
        <w:r w:rsidR="00F8277A" w:rsidRPr="003420D2">
          <w:rPr>
            <w:rFonts w:asciiTheme="minorHAnsi" w:eastAsiaTheme="minorEastAsia" w:hAnsiTheme="minorHAnsi" w:cstheme="minorHAnsi"/>
            <w:b w:val="0"/>
            <w:bCs w:val="0"/>
            <w:color w:val="000000" w:themeColor="text1"/>
            <w:sz w:val="22"/>
            <w:szCs w:val="22"/>
            <w:highlight w:val="cyan"/>
            <w:lang w:eastAsia="en-US"/>
          </w:rPr>
          <w:t>z</w:t>
        </w:r>
        <w:r w:rsidR="00A909A7" w:rsidRPr="003420D2">
          <w:rPr>
            <w:rFonts w:asciiTheme="minorHAnsi" w:eastAsiaTheme="minorEastAsia" w:hAnsiTheme="minorHAnsi" w:cstheme="minorHAnsi"/>
            <w:b w:val="0"/>
            <w:bCs w:val="0"/>
            <w:color w:val="000000" w:themeColor="text1"/>
            <w:sz w:val="22"/>
            <w:szCs w:val="22"/>
            <w:highlight w:val="cyan"/>
            <w:lang w:eastAsia="en-US"/>
          </w:rPr>
          <w:t>nikom nových OM nezaniká nárok Dodávateľa na uplatnenie sankcií v zmysle čl. V</w:t>
        </w:r>
        <w:r w:rsidR="00F8277A" w:rsidRPr="003420D2">
          <w:rPr>
            <w:rFonts w:asciiTheme="minorHAnsi" w:eastAsiaTheme="minorEastAsia" w:hAnsiTheme="minorHAnsi" w:cstheme="minorHAnsi"/>
            <w:b w:val="0"/>
            <w:bCs w:val="0"/>
            <w:color w:val="000000" w:themeColor="text1"/>
            <w:sz w:val="22"/>
            <w:szCs w:val="22"/>
            <w:highlight w:val="cyan"/>
            <w:lang w:eastAsia="en-US"/>
          </w:rPr>
          <w:t> bod 1.12 tejto Zmluvy z dôvodu nedočerpania zmluvného množstva zemného plynu celou odberovou skupinou v zmysle dohodnutého tolerančného pásma.</w:t>
        </w:r>
      </w:ins>
    </w:p>
    <w:p w14:paraId="7DDEAB83" w14:textId="77777777" w:rsidR="00563807" w:rsidRPr="00B80881" w:rsidRDefault="00563807" w:rsidP="003A0487">
      <w:pPr>
        <w:numPr>
          <w:ilvl w:val="1"/>
          <w:numId w:val="11"/>
        </w:numPr>
        <w:autoSpaceDE w:val="0"/>
        <w:autoSpaceDN w:val="0"/>
        <w:adjustRightInd w:val="0"/>
        <w:spacing w:after="200" w:line="276" w:lineRule="auto"/>
        <w:ind w:left="426"/>
        <w:jc w:val="both"/>
        <w:rPr>
          <w:ins w:id="113" w:author="Autor"/>
          <w:rFonts w:asciiTheme="minorHAnsi" w:eastAsiaTheme="minorHAnsi" w:hAnsiTheme="minorHAnsi" w:cstheme="minorHAnsi"/>
          <w:bCs w:val="0"/>
          <w:color w:val="000000" w:themeColor="text1"/>
          <w:sz w:val="22"/>
          <w:szCs w:val="22"/>
          <w:lang w:eastAsia="en-US"/>
        </w:rPr>
      </w:pPr>
    </w:p>
    <w:p w14:paraId="268758EB" w14:textId="7C3C9E6A" w:rsidR="00563807" w:rsidRPr="003420D2" w:rsidRDefault="003A0487" w:rsidP="003420D2">
      <w:pPr>
        <w:numPr>
          <w:ilvl w:val="1"/>
          <w:numId w:val="11"/>
        </w:numPr>
        <w:autoSpaceDE w:val="0"/>
        <w:autoSpaceDN w:val="0"/>
        <w:adjustRightInd w:val="0"/>
        <w:spacing w:after="200" w:line="276" w:lineRule="auto"/>
        <w:ind w:left="426"/>
        <w:jc w:val="both"/>
        <w:rPr>
          <w:ins w:id="114" w:author="Autor"/>
          <w:rFonts w:asciiTheme="minorHAnsi" w:hAnsiTheme="minorHAnsi" w:cstheme="minorHAnsi"/>
        </w:rPr>
      </w:pPr>
      <w:r w:rsidRPr="003420D2">
        <w:rPr>
          <w:rFonts w:asciiTheme="minorHAnsi" w:eastAsia="Arial" w:hAnsiTheme="minorHAnsi" w:cstheme="minorHAnsi"/>
          <w:b w:val="0"/>
          <w:bCs w:val="0"/>
          <w:color w:val="000000" w:themeColor="text1"/>
          <w:sz w:val="22"/>
          <w:szCs w:val="22"/>
        </w:rPr>
        <w:t xml:space="preserve">Odberateľ a Dodávateľ berú na vedomie, že keď </w:t>
      </w:r>
      <w:del w:id="115" w:author="Autor">
        <w:r w:rsidRPr="003420D2" w:rsidDel="00563807">
          <w:rPr>
            <w:rFonts w:asciiTheme="minorHAnsi" w:eastAsia="Arial" w:hAnsiTheme="minorHAnsi" w:cstheme="minorHAnsi"/>
            <w:b w:val="0"/>
            <w:bCs w:val="0"/>
            <w:color w:val="000000" w:themeColor="text1"/>
            <w:sz w:val="22"/>
            <w:szCs w:val="22"/>
          </w:rPr>
          <w:delText xml:space="preserve">v priebehu trvania tejto Zmluvy dôjde k vzniku nových odberných miest, cena dodávky zemného plynu a ďalších služieb do týchto nových odberných miest bude </w:delText>
        </w:r>
      </w:del>
      <w:ins w:id="116" w:author="Autor">
        <w:r w:rsidR="00563807" w:rsidRPr="003420D2">
          <w:rPr>
            <w:rFonts w:asciiTheme="minorHAnsi" w:eastAsiaTheme="minorEastAsia" w:hAnsiTheme="minorHAnsi" w:cstheme="minorHAnsi"/>
            <w:b w:val="0"/>
            <w:bCs w:val="0"/>
            <w:sz w:val="22"/>
            <w:szCs w:val="22"/>
            <w:highlight w:val="cyan"/>
          </w:rPr>
          <w:t xml:space="preserve">v priebehu zmluvného obdobia  dôjde k vzniku nových OM v kategórii Maloodber s ročnou predpokladanou spotrebou do 300 MWh/OM, cena dodávky zemného plynu a ďalších služieb do týchto nvých OM bude rovnaká ako pre pôvodné OM. </w:t>
        </w:r>
        <w:r w:rsidR="00E95CD8" w:rsidRPr="003420D2">
          <w:rPr>
            <w:rFonts w:asciiTheme="minorHAnsi" w:eastAsiaTheme="minorEastAsia" w:hAnsiTheme="minorHAnsi" w:cstheme="minorHAnsi"/>
            <w:b w:val="0"/>
            <w:bCs w:val="0"/>
            <w:sz w:val="22"/>
            <w:szCs w:val="22"/>
            <w:highlight w:val="cyan"/>
          </w:rPr>
          <w:t>Ak v priebehu zmluvného obdobia definovaného v</w:t>
        </w:r>
        <w:r w:rsidR="00846305">
          <w:rPr>
            <w:rFonts w:asciiTheme="minorHAnsi" w:eastAsiaTheme="minorEastAsia" w:hAnsiTheme="minorHAnsi" w:cstheme="minorHAnsi"/>
            <w:b w:val="0"/>
            <w:bCs w:val="0"/>
            <w:sz w:val="22"/>
            <w:szCs w:val="22"/>
            <w:highlight w:val="cyan"/>
          </w:rPr>
          <w:t> tejto Zmluve</w:t>
        </w:r>
        <w:r w:rsidR="00E95CD8" w:rsidRPr="003420D2">
          <w:rPr>
            <w:rFonts w:asciiTheme="minorHAnsi" w:eastAsiaTheme="minorEastAsia" w:hAnsiTheme="minorHAnsi" w:cstheme="minorHAnsi"/>
            <w:b w:val="0"/>
            <w:bCs w:val="0"/>
            <w:sz w:val="22"/>
            <w:szCs w:val="22"/>
            <w:highlight w:val="cyan"/>
          </w:rPr>
          <w:t xml:space="preserve"> dôjde k vzniku nových OM s cenou stanovenou inak ako na jeden kalendárny rok v kategórii Maloodber s predpokladanou ročnou spotrebu nad 300 MWh/OM, v kategórii Stredoodber alebo Veľkoodber, cena dodávky zemného plynu a ďalších služieb do týchto nových OM bude rovnaká ako cena pre pôvodné OM. Ak v priebehu zmluvného obdobia definovaného v</w:t>
        </w:r>
        <w:r w:rsidR="00276163">
          <w:rPr>
            <w:rFonts w:asciiTheme="minorHAnsi" w:eastAsiaTheme="minorEastAsia" w:hAnsiTheme="minorHAnsi" w:cstheme="minorHAnsi"/>
            <w:b w:val="0"/>
            <w:bCs w:val="0"/>
            <w:sz w:val="22"/>
            <w:szCs w:val="22"/>
            <w:highlight w:val="cyan"/>
          </w:rPr>
          <w:t> tejto Zmluve</w:t>
        </w:r>
        <w:r w:rsidR="00E95CD8" w:rsidRPr="003420D2">
          <w:rPr>
            <w:rFonts w:asciiTheme="minorHAnsi" w:eastAsiaTheme="minorEastAsia" w:hAnsiTheme="minorHAnsi" w:cstheme="minorHAnsi"/>
            <w:b w:val="0"/>
            <w:bCs w:val="0"/>
            <w:sz w:val="22"/>
            <w:szCs w:val="22"/>
            <w:highlight w:val="cyan"/>
          </w:rPr>
          <w:t xml:space="preserve"> dôjde k vzniku nových  OM s cenou stanovenou na jeden kalendárny rok v kategórii Maloodber s predpokladanou ročnou spotrebou nad 300 MWh/OM, v kategórii Stredoodber alebo Veľkoodber, Dodávateľ má vo vzťahu k týmto novým OM nárok uplatniť vo </w:t>
        </w:r>
        <w:r w:rsidR="00E95CD8" w:rsidRPr="003420D2">
          <w:rPr>
            <w:rFonts w:asciiTheme="minorHAnsi" w:hAnsiTheme="minorHAnsi" w:cstheme="minorHAnsi"/>
            <w:b w:val="0"/>
            <w:bCs w:val="0"/>
            <w:color w:val="FF0000"/>
            <w:sz w:val="22"/>
            <w:szCs w:val="22"/>
            <w:highlight w:val="cyan"/>
          </w:rPr>
          <w:t>výpočte ceny za dodávku zemného plynu maximálne dvojnásobnú maržu S</w:t>
        </w:r>
        <w:r w:rsidR="00E95CD8" w:rsidRPr="003420D2">
          <w:rPr>
            <w:rFonts w:asciiTheme="minorHAnsi" w:hAnsiTheme="minorHAnsi" w:cstheme="minorHAnsi"/>
            <w:b w:val="0"/>
            <w:bCs w:val="0"/>
            <w:color w:val="FF0000"/>
            <w:sz w:val="22"/>
            <w:szCs w:val="22"/>
            <w:highlight w:val="cyan"/>
            <w:vertAlign w:val="subscript"/>
          </w:rPr>
          <w:t>OP</w:t>
        </w:r>
        <w:r w:rsidR="00E95CD8" w:rsidRPr="003420D2">
          <w:rPr>
            <w:rFonts w:asciiTheme="minorHAnsi" w:hAnsiTheme="minorHAnsi" w:cstheme="minorHAnsi"/>
            <w:b w:val="0"/>
            <w:bCs w:val="0"/>
            <w:color w:val="FF0000"/>
            <w:sz w:val="22"/>
            <w:szCs w:val="22"/>
            <w:highlight w:val="cyan"/>
          </w:rPr>
          <w:t xml:space="preserve"> (ďalej len „Navýšenie marže S</w:t>
        </w:r>
        <w:r w:rsidR="00E95CD8" w:rsidRPr="003420D2">
          <w:rPr>
            <w:rFonts w:asciiTheme="minorHAnsi" w:hAnsiTheme="minorHAnsi" w:cstheme="minorHAnsi"/>
            <w:b w:val="0"/>
            <w:bCs w:val="0"/>
            <w:color w:val="FF0000"/>
            <w:sz w:val="22"/>
            <w:szCs w:val="22"/>
            <w:highlight w:val="cyan"/>
            <w:vertAlign w:val="subscript"/>
          </w:rPr>
          <w:t>OP</w:t>
        </w:r>
        <w:r w:rsidR="00E95CD8" w:rsidRPr="003420D2">
          <w:rPr>
            <w:rFonts w:asciiTheme="minorHAnsi" w:hAnsiTheme="minorHAnsi" w:cstheme="minorHAnsi"/>
            <w:b w:val="0"/>
            <w:bCs w:val="0"/>
            <w:color w:val="FF0000"/>
            <w:sz w:val="22"/>
            <w:szCs w:val="22"/>
            <w:highlight w:val="cyan"/>
          </w:rPr>
          <w:t>“), tzn. pre tieto novovzniknuté OM bude platiť nasledujúci vzorec výpočtu ceny [C</w:t>
        </w:r>
        <w:r w:rsidR="00E95CD8" w:rsidRPr="003420D2">
          <w:rPr>
            <w:rFonts w:asciiTheme="minorHAnsi" w:hAnsiTheme="minorHAnsi" w:cstheme="minorHAnsi"/>
            <w:b w:val="0"/>
            <w:bCs w:val="0"/>
            <w:color w:val="FF0000"/>
            <w:sz w:val="22"/>
            <w:szCs w:val="22"/>
            <w:highlight w:val="cyan"/>
            <w:vertAlign w:val="subscript"/>
          </w:rPr>
          <w:t>DZP</w:t>
        </w:r>
        <w:r w:rsidR="00E95CD8" w:rsidRPr="003420D2">
          <w:rPr>
            <w:rFonts w:asciiTheme="minorHAnsi" w:hAnsiTheme="minorHAnsi" w:cstheme="minorHAnsi"/>
            <w:b w:val="0"/>
            <w:bCs w:val="0"/>
            <w:color w:val="FF0000"/>
            <w:sz w:val="22"/>
            <w:szCs w:val="22"/>
            <w:highlight w:val="cyan"/>
          </w:rPr>
          <w:t xml:space="preserve"> = C</w:t>
        </w:r>
        <w:r w:rsidR="00E95CD8" w:rsidRPr="003420D2">
          <w:rPr>
            <w:rFonts w:asciiTheme="minorHAnsi" w:hAnsiTheme="minorHAnsi" w:cstheme="minorHAnsi"/>
            <w:b w:val="0"/>
            <w:bCs w:val="0"/>
            <w:color w:val="FF0000"/>
            <w:sz w:val="22"/>
            <w:szCs w:val="22"/>
            <w:highlight w:val="cyan"/>
            <w:vertAlign w:val="subscript"/>
          </w:rPr>
          <w:t>KOM</w:t>
        </w:r>
        <w:r w:rsidR="00E95CD8" w:rsidRPr="003420D2">
          <w:rPr>
            <w:rFonts w:asciiTheme="minorHAnsi" w:hAnsiTheme="minorHAnsi" w:cstheme="minorHAnsi"/>
            <w:b w:val="0"/>
            <w:bCs w:val="0"/>
            <w:color w:val="FF0000"/>
            <w:sz w:val="22"/>
            <w:szCs w:val="22"/>
            <w:highlight w:val="cyan"/>
          </w:rPr>
          <w:t xml:space="preserve"> + 2xS</w:t>
        </w:r>
        <w:r w:rsidR="00E95CD8" w:rsidRPr="003420D2">
          <w:rPr>
            <w:rFonts w:asciiTheme="minorHAnsi" w:hAnsiTheme="minorHAnsi" w:cstheme="minorHAnsi"/>
            <w:b w:val="0"/>
            <w:bCs w:val="0"/>
            <w:color w:val="FF0000"/>
            <w:sz w:val="22"/>
            <w:szCs w:val="22"/>
            <w:highlight w:val="cyan"/>
            <w:vertAlign w:val="subscript"/>
          </w:rPr>
          <w:t>OP</w:t>
        </w:r>
        <w:r w:rsidR="00E95CD8" w:rsidRPr="003420D2">
          <w:rPr>
            <w:rFonts w:asciiTheme="minorHAnsi" w:hAnsiTheme="minorHAnsi" w:cstheme="minorHAnsi"/>
            <w:b w:val="0"/>
            <w:bCs w:val="0"/>
            <w:color w:val="FF0000"/>
            <w:sz w:val="22"/>
            <w:szCs w:val="22"/>
            <w:highlight w:val="cyan"/>
          </w:rPr>
          <w:t>] v EUR/MWh bez DPH</w:t>
        </w:r>
        <w:r w:rsidR="00E95CD8" w:rsidRPr="003420D2">
          <w:rPr>
            <w:rFonts w:asciiTheme="minorHAnsi" w:hAnsiTheme="minorHAnsi" w:cstheme="minorHAnsi"/>
            <w:b w:val="0"/>
            <w:bCs w:val="0"/>
            <w:sz w:val="22"/>
            <w:szCs w:val="22"/>
            <w:highlight w:val="cyan"/>
          </w:rPr>
          <w:t xml:space="preserve">). Ak v zmysle predchádzajúcej vety dôjde v dôsledku pripojenia tohto OM </w:t>
        </w:r>
        <w:r w:rsidR="00E95CD8" w:rsidRPr="003420D2">
          <w:rPr>
            <w:rFonts w:asciiTheme="minorHAnsi" w:eastAsiaTheme="minorEastAsia" w:hAnsiTheme="minorHAnsi" w:cstheme="minorHAnsi"/>
            <w:b w:val="0"/>
            <w:bCs w:val="0"/>
            <w:sz w:val="22"/>
            <w:szCs w:val="22"/>
            <w:highlight w:val="cyan"/>
          </w:rPr>
          <w:t xml:space="preserve">  v kategórii Maloodber s predpokladanou ročnou spotrebu nad 300 MWh/OM, v kategórii Stredoodber alebo Veľkoodber k prekročeniu hornej hranice tolerančného pásma, bude uhradené Navýšenie marže </w:t>
        </w:r>
        <w:r w:rsidR="00E95CD8" w:rsidRPr="003420D2">
          <w:rPr>
            <w:rFonts w:asciiTheme="minorHAnsi" w:hAnsiTheme="minorHAnsi" w:cstheme="minorHAnsi"/>
            <w:b w:val="0"/>
            <w:bCs w:val="0"/>
            <w:color w:val="FF0000"/>
            <w:sz w:val="22"/>
            <w:szCs w:val="22"/>
            <w:highlight w:val="cyan"/>
          </w:rPr>
          <w:t>S</w:t>
        </w:r>
        <w:r w:rsidR="00E95CD8" w:rsidRPr="003420D2">
          <w:rPr>
            <w:rFonts w:asciiTheme="minorHAnsi" w:hAnsiTheme="minorHAnsi" w:cstheme="minorHAnsi"/>
            <w:b w:val="0"/>
            <w:bCs w:val="0"/>
            <w:color w:val="FF0000"/>
            <w:sz w:val="22"/>
            <w:szCs w:val="22"/>
            <w:highlight w:val="cyan"/>
            <w:vertAlign w:val="subscript"/>
          </w:rPr>
          <w:t xml:space="preserve">OP </w:t>
        </w:r>
        <w:r w:rsidR="00E95CD8" w:rsidRPr="003420D2">
          <w:rPr>
            <w:rFonts w:asciiTheme="minorHAnsi" w:hAnsiTheme="minorHAnsi" w:cstheme="minorHAnsi"/>
            <w:b w:val="0"/>
            <w:bCs w:val="0"/>
            <w:color w:val="FF0000"/>
            <w:sz w:val="22"/>
            <w:szCs w:val="22"/>
            <w:highlight w:val="cyan"/>
          </w:rPr>
          <w:t>predchádzajúcej vety odpočítané z prirážky za nadodber z tohto OM podľa čl. V</w:t>
        </w:r>
        <w:r w:rsidR="002315D5" w:rsidRPr="003420D2">
          <w:rPr>
            <w:rFonts w:asciiTheme="minorHAnsi" w:hAnsiTheme="minorHAnsi" w:cstheme="minorHAnsi"/>
            <w:b w:val="0"/>
            <w:bCs w:val="0"/>
            <w:color w:val="FF0000"/>
            <w:sz w:val="22"/>
            <w:szCs w:val="22"/>
            <w:highlight w:val="cyan"/>
          </w:rPr>
          <w:t> bod 1.13 tejto Zmluvy.</w:t>
        </w:r>
        <w:r w:rsidR="00563807" w:rsidRPr="003420D2">
          <w:rPr>
            <w:rFonts w:asciiTheme="minorHAnsi" w:hAnsiTheme="minorHAnsi" w:cstheme="minorHAnsi"/>
            <w:b w:val="0"/>
            <w:bCs w:val="0"/>
            <w:sz w:val="22"/>
            <w:szCs w:val="22"/>
          </w:rPr>
          <w:t xml:space="preserve"> </w:t>
        </w:r>
        <w:r w:rsidR="00563807" w:rsidRPr="003420D2">
          <w:rPr>
            <w:rFonts w:asciiTheme="minorHAnsi" w:eastAsiaTheme="minorEastAsia" w:hAnsiTheme="minorHAnsi" w:cstheme="minorHAnsi"/>
            <w:b w:val="0"/>
            <w:bCs w:val="0"/>
            <w:sz w:val="22"/>
            <w:szCs w:val="22"/>
          </w:rPr>
          <w:t xml:space="preserve">  </w:t>
        </w:r>
      </w:ins>
    </w:p>
    <w:p w14:paraId="433DF517" w14:textId="0DBA7337" w:rsidR="003A0487" w:rsidRPr="00B80881" w:rsidDel="00093046" w:rsidRDefault="003A0487" w:rsidP="003A0487">
      <w:pPr>
        <w:numPr>
          <w:ilvl w:val="1"/>
          <w:numId w:val="11"/>
        </w:numPr>
        <w:autoSpaceDE w:val="0"/>
        <w:autoSpaceDN w:val="0"/>
        <w:adjustRightInd w:val="0"/>
        <w:spacing w:after="200" w:line="276" w:lineRule="auto"/>
        <w:ind w:left="426"/>
        <w:jc w:val="both"/>
        <w:rPr>
          <w:del w:id="117" w:author="Autor"/>
          <w:rFonts w:asciiTheme="minorHAnsi" w:eastAsiaTheme="minorHAnsi" w:hAnsiTheme="minorHAnsi" w:cstheme="minorHAnsi"/>
          <w:bCs w:val="0"/>
          <w:color w:val="000000" w:themeColor="text1"/>
          <w:sz w:val="22"/>
          <w:szCs w:val="22"/>
          <w:lang w:eastAsia="en-US"/>
        </w:rPr>
      </w:pPr>
      <w:del w:id="118" w:author="Autor">
        <w:r w:rsidRPr="00B80881" w:rsidDel="00093046">
          <w:rPr>
            <w:rFonts w:asciiTheme="minorHAnsi" w:eastAsia="Arial" w:hAnsiTheme="minorHAnsi" w:cstheme="minorHAnsi"/>
            <w:b w:val="0"/>
            <w:bCs w:val="0"/>
            <w:color w:val="000000" w:themeColor="text1"/>
            <w:sz w:val="22"/>
            <w:szCs w:val="22"/>
          </w:rPr>
          <w:lastRenderedPageBreak/>
          <w:delText xml:space="preserve">rovnaká ako cena pre pôvodné odberné miesta. Zároveň Odberateľ berie na vedomie, že v prípade vzniku nových odberných miest počas trvania Čiastkovej zmluvy nedochádza k navýšeniu predpokladaného množstva </w:delText>
        </w:r>
        <w:r w:rsidDel="00093046">
          <w:rPr>
            <w:rFonts w:asciiTheme="minorHAnsi" w:eastAsia="Arial" w:hAnsiTheme="minorHAnsi" w:cstheme="minorHAnsi"/>
            <w:b w:val="0"/>
            <w:bCs w:val="0"/>
            <w:color w:val="000000" w:themeColor="text1"/>
            <w:sz w:val="22"/>
            <w:szCs w:val="22"/>
          </w:rPr>
          <w:delText>zemného plynu</w:delText>
        </w:r>
        <w:r w:rsidRPr="00B80881" w:rsidDel="00093046">
          <w:rPr>
            <w:rFonts w:asciiTheme="minorHAnsi" w:eastAsia="Arial" w:hAnsiTheme="minorHAnsi" w:cstheme="minorHAnsi"/>
            <w:b w:val="0"/>
            <w:bCs w:val="0"/>
            <w:color w:val="000000" w:themeColor="text1"/>
            <w:sz w:val="22"/>
            <w:szCs w:val="22"/>
          </w:rPr>
          <w:delText xml:space="preserve"> pre odberovú skupinu, ktorú tvoria OM všetkých koncových odberateľov odoberajúcich </w:delText>
        </w:r>
        <w:r w:rsidDel="00093046">
          <w:rPr>
            <w:rFonts w:asciiTheme="minorHAnsi" w:eastAsia="Arial" w:hAnsiTheme="minorHAnsi" w:cstheme="minorHAnsi"/>
            <w:b w:val="0"/>
            <w:bCs w:val="0"/>
            <w:color w:val="000000" w:themeColor="text1"/>
            <w:sz w:val="22"/>
            <w:szCs w:val="22"/>
          </w:rPr>
          <w:delText>zemný plyn</w:delText>
        </w:r>
        <w:r w:rsidRPr="00B80881" w:rsidDel="00093046">
          <w:rPr>
            <w:rFonts w:asciiTheme="minorHAnsi" w:eastAsia="Arial" w:hAnsiTheme="minorHAnsi" w:cstheme="minorHAnsi"/>
            <w:b w:val="0"/>
            <w:bCs w:val="0"/>
            <w:color w:val="000000" w:themeColor="text1"/>
            <w:sz w:val="22"/>
            <w:szCs w:val="22"/>
          </w:rPr>
          <w:delText xml:space="preserve"> v príslušnom kalendárnom roku.</w:delText>
        </w:r>
      </w:del>
    </w:p>
    <w:p w14:paraId="3AF05447" w14:textId="77777777" w:rsidR="003A0487" w:rsidRPr="00B80881" w:rsidRDefault="003A0487" w:rsidP="003A0487">
      <w:p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30DE0395"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Sankcie</w:t>
      </w:r>
    </w:p>
    <w:p w14:paraId="503C3229" w14:textId="32C39AED"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 xml:space="preserve">Ak Dodávateľ poruší záväzok podľa čl. I ods. 2 bod 2.1 písm. a), b) alebo c) tejto Zmluvy, je Odberateľ oprávnený účtovať Dodávateľovi zmluvnú pokutu vo výške 2000 EUR  (dvetisíc eur) za každý aj začatý deň porušenia povinnosti. </w:t>
      </w:r>
    </w:p>
    <w:p w14:paraId="305D303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Dodávateľ je oprávnený účtovať Odberateľovi úroky z omeškania za oneskorené zaplatenie  platby preddavkov alebo vyúčtovacej faktúry vo výške 0,01 % z dlžnej fakturovanej sumy za každý deň omeškania.</w:t>
      </w:r>
    </w:p>
    <w:p w14:paraId="020FF90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Zaplatením zmluvnej pokuty alebo úrokov z omeškania nie je dotknuté právo na náhradu škody, ktorá vznikla konaním jednej zmluvnej strany druhej zmluvnej strane a to ani vo výške prevyšujúcej zmluvnú pokutu alebo úrok z omeškania.</w:t>
      </w:r>
    </w:p>
    <w:p w14:paraId="39D1B1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V prípade, ak Dodávateľ poruší ktorúkoľvek povinnosť podľa tejto Zmluvy, za porušenie ktorej nie je dohodnutá osobitná zmluvná pokuta, môže si Odberateľ uplatniť zmluvnú pokutu vo výške 500,- € za každé aj opakované porušenie, ak nie je dohodnuté inak.</w:t>
      </w:r>
    </w:p>
    <w:p w14:paraId="3C953B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Odstúpením zmluvnej strany od Zmluvy nezaniká nárok na zaplatenie zmluvnej pokuty a náhrady škody.</w:t>
      </w:r>
    </w:p>
    <w:p w14:paraId="441A6C16" w14:textId="77777777" w:rsidR="003A0487" w:rsidRPr="00A42809"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r w:rsidRPr="00B80881">
        <w:rPr>
          <w:rFonts w:asciiTheme="minorHAnsi" w:eastAsia="Arial" w:hAnsiTheme="minorHAnsi" w:cstheme="minorHAnsi"/>
          <w:b w:val="0"/>
          <w:bCs w:val="0"/>
          <w:color w:val="000000" w:themeColor="text1"/>
          <w:sz w:val="22"/>
          <w:szCs w:val="22"/>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za množstvo nedodané pri oprávnenom obmedzení alebo prerušení dodávok </w:t>
      </w:r>
      <w:r>
        <w:rPr>
          <w:rFonts w:asciiTheme="minorHAnsi" w:eastAsia="Arial" w:hAnsiTheme="minorHAnsi" w:cstheme="minorHAnsi"/>
          <w:b w:val="0"/>
          <w:bCs w:val="0"/>
          <w:color w:val="000000" w:themeColor="text1"/>
          <w:sz w:val="22"/>
          <w:szCs w:val="22"/>
        </w:rPr>
        <w:t>zemného plynu</w:t>
      </w:r>
      <w:r w:rsidRPr="00B80881">
        <w:rPr>
          <w:rFonts w:asciiTheme="minorHAnsi" w:eastAsia="Arial" w:hAnsiTheme="minorHAnsi" w:cstheme="minorHAnsi"/>
          <w:b w:val="0"/>
          <w:bCs w:val="0"/>
          <w:color w:val="000000" w:themeColor="text1"/>
          <w:sz w:val="22"/>
          <w:szCs w:val="22"/>
        </w:rPr>
        <w:t xml:space="preserve"> zo strany Dodávateľa (napr. vyhlásenie obmedzujúcich odberových stupňov a havarijného odberového stupňa).</w:t>
      </w:r>
    </w:p>
    <w:p w14:paraId="44B155FE"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p>
    <w:p w14:paraId="623CCE7C" w14:textId="77777777" w:rsidR="003A0487" w:rsidRPr="00B80881" w:rsidRDefault="003A0487" w:rsidP="003A0487">
      <w:pPr>
        <w:pStyle w:val="Odsekzoznamu"/>
        <w:numPr>
          <w:ilvl w:val="0"/>
          <w:numId w:val="17"/>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Záverečné ustanovenia </w:t>
      </w:r>
    </w:p>
    <w:p w14:paraId="51CA4363"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57880CB9" w14:textId="3B079AEE"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Zmluva sa uzatvára na dobu určitú, a to do </w:t>
      </w:r>
      <w:del w:id="119" w:author="Autor">
        <w:r w:rsidRPr="00A16337" w:rsidDel="00FF4545">
          <w:rPr>
            <w:rFonts w:asciiTheme="minorHAnsi" w:eastAsiaTheme="minorHAnsi" w:hAnsiTheme="minorHAnsi" w:cstheme="minorHAnsi"/>
            <w:bCs w:val="0"/>
            <w:color w:val="000000" w:themeColor="text1"/>
            <w:sz w:val="22"/>
            <w:szCs w:val="22"/>
            <w:highlight w:val="cyan"/>
            <w:lang w:eastAsia="en-US"/>
            <w:rPrChange w:id="120" w:author="Autor">
              <w:rPr>
                <w:rFonts w:asciiTheme="minorHAnsi" w:eastAsiaTheme="minorHAnsi" w:hAnsiTheme="minorHAnsi" w:cstheme="minorHAnsi"/>
                <w:bCs w:val="0"/>
                <w:color w:val="000000" w:themeColor="text1"/>
                <w:sz w:val="22"/>
                <w:szCs w:val="22"/>
                <w:lang w:eastAsia="en-US"/>
              </w:rPr>
            </w:rPrChange>
          </w:rPr>
          <w:delText>31.12.2025.</w:delText>
        </w:r>
      </w:del>
      <w:ins w:id="121" w:author="Autor">
        <w:r w:rsidR="00FF4545" w:rsidRPr="00A16337">
          <w:rPr>
            <w:rFonts w:asciiTheme="minorHAnsi" w:eastAsiaTheme="minorHAnsi" w:hAnsiTheme="minorHAnsi" w:cstheme="minorHAnsi"/>
            <w:bCs w:val="0"/>
            <w:color w:val="000000" w:themeColor="text1"/>
            <w:sz w:val="22"/>
            <w:szCs w:val="22"/>
            <w:highlight w:val="cyan"/>
            <w:lang w:eastAsia="en-US"/>
            <w:rPrChange w:id="122" w:author="Autor">
              <w:rPr>
                <w:rFonts w:asciiTheme="minorHAnsi" w:eastAsiaTheme="minorHAnsi" w:hAnsiTheme="minorHAnsi" w:cstheme="minorHAnsi"/>
                <w:bCs w:val="0"/>
                <w:color w:val="000000" w:themeColor="text1"/>
                <w:sz w:val="22"/>
                <w:szCs w:val="22"/>
                <w:lang w:eastAsia="en-US"/>
              </w:rPr>
            </w:rPrChange>
          </w:rPr>
          <w:t>01.01.2026 do 06:00 hod.</w:t>
        </w:r>
      </w:ins>
    </w:p>
    <w:p w14:paraId="195CF44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Zmluva nadobúda platnosť dňom jej podpisu oboma zmluvnými stranami a účinnosť dňom nasledujúcim po dni jej zverejnenia v Centrálnom registri zmlúv. Odberateľ sa zaväzuje zverejniť túto Zmluvu spolu so všetkými jej prílohami najneskôr do 7 dní odo dňa nadobudnutia platnosti tejto Zmluvy </w:t>
      </w:r>
    </w:p>
    <w:p w14:paraId="1E14A7F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Povinnosť Dodávateľa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vzniká dňom uvedeným v čl.</w:t>
      </w:r>
      <w:r>
        <w:rPr>
          <w:rFonts w:asciiTheme="minorHAnsi" w:eastAsiaTheme="minorEastAsia" w:hAnsiTheme="minorHAnsi" w:cstheme="minorHAnsi"/>
          <w:b w:val="0"/>
          <w:bCs w:val="0"/>
          <w:color w:val="000000" w:themeColor="text1"/>
          <w:sz w:val="22"/>
          <w:szCs w:val="22"/>
          <w:lang w:eastAsia="en-US"/>
        </w:rPr>
        <w:t xml:space="preserve"> I ods.</w:t>
      </w:r>
      <w:r w:rsidRPr="00B80881">
        <w:rPr>
          <w:rFonts w:asciiTheme="minorHAnsi" w:eastAsiaTheme="minorEastAsia" w:hAnsiTheme="minorHAnsi" w:cstheme="minorHAnsi"/>
          <w:b w:val="0"/>
          <w:bCs w:val="0"/>
          <w:color w:val="000000" w:themeColor="text1"/>
          <w:sz w:val="22"/>
          <w:szCs w:val="22"/>
          <w:lang w:eastAsia="en-US"/>
        </w:rPr>
        <w:t xml:space="preserve"> 3 bode 3.2 tejto Zmluvy</w:t>
      </w:r>
      <w:r>
        <w:rPr>
          <w:rFonts w:asciiTheme="minorHAnsi" w:eastAsiaTheme="minorEastAsia" w:hAnsiTheme="minorHAnsi" w:cstheme="minorHAnsi"/>
          <w:b w:val="0"/>
          <w:bCs w:val="0"/>
          <w:color w:val="000000" w:themeColor="text1"/>
          <w:sz w:val="22"/>
          <w:szCs w:val="22"/>
          <w:lang w:eastAsia="en-US"/>
        </w:rPr>
        <w:t>.</w:t>
      </w:r>
    </w:p>
    <w:p w14:paraId="197D0DA5"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 xml:space="preserve">Dňom nadobudnutia účinnosti tejto Zmluvy strácajú platnosť a účinnosť predchádzajúce zmluvy o združenej dodávke zemného plynu, resp. zmluvy o dodávke zemného plynu uzatvorené medzi Dodávateľom a Odberateľom pre rovnaké odberné miesta Odberateľa uvedené v Prílohe č. 1 Zmluvy. </w:t>
      </w:r>
    </w:p>
    <w:p w14:paraId="6D813507"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Informácie týkajúce sa efektívnosti pri používaní energie a o dostupných opatreniach na zvýšenie efektívnosti pri používaní energie je možné získať na webovej stránke Dodávateľa.</w:t>
      </w:r>
    </w:p>
    <w:p w14:paraId="10DC2F54"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identifikačných údajov zmluvných strán zapisovaných do obchodného registra alebo iného verejného registra, ako aj číslo účtu, zmeny útvaru alebo osôb zodpovedných za uzatvorenie a plnenie Zmluvy ja Zmluvná strana povinná písomne oznámiť druhej zmluvnej strane bez zbytočného odkladu . </w:t>
      </w:r>
    </w:p>
    <w:p w14:paraId="6A105EA3"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Právny vzťah založený touto Zmluvou sa riadi a spravuje zákonom č. 513/1991 Zb. Obchodný zákonník v znení neskorších predpisov. </w:t>
      </w:r>
    </w:p>
    <w:p w14:paraId="110B8B1A"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Ostatné vzťahy touto Zmluvou neupravené sa riadia Rámcovou dohodou, Obchodným zákonníkom a všeobecne záväznými právnymi predpismi v oblasti energetiky a ostatnými príslušnými všeobecne záväznými právnymi predpismi. </w:t>
      </w:r>
    </w:p>
    <w:p w14:paraId="02E42FE7"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Spory, ktoré vzniknú medzi Dodávateľom a Odberateľom na základe Zmluvy budú prednostne riešené dohodou zmluvných strán. Ak k dohode nedôjde, je ktorákoľvek zmluvná strana oprávnená predložiť spor na vyriešenie miestne príslušnému súdu Slovenskej republiky alebo Úradu pre reguláciu sieťových odvetví na mimosúdne riešenie za podmienok a spôsobom stanoveným osobitným predpisom. </w:t>
      </w:r>
    </w:p>
    <w:p w14:paraId="070E6107" w14:textId="51A2A1D8"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Strany sú povinné oznámiť si kontaktné údaje zodpovedných osôb  (napr. údaje na doručovanie faktúr, doručovanie krycích listov a pod.) tejto Zmluvy a každú ich zmenu. Ak nie je v niektorom ustanovení Zmluvy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w:t>
      </w:r>
      <w:r w:rsidR="00C06B3A">
        <w:rPr>
          <w:rFonts w:asciiTheme="minorHAnsi" w:eastAsiaTheme="minorHAnsi" w:hAnsiTheme="minorHAnsi" w:cstheme="minorHAnsi"/>
          <w:b w:val="0"/>
          <w:bCs w:val="0"/>
          <w:color w:val="000000" w:themeColor="text1"/>
          <w:sz w:val="22"/>
          <w:szCs w:val="22"/>
          <w:lang w:eastAsia="en-US"/>
        </w:rPr>
        <w:t xml:space="preserve">pracovný </w:t>
      </w:r>
      <w:r w:rsidRPr="00B80881">
        <w:rPr>
          <w:rFonts w:asciiTheme="minorHAnsi" w:eastAsiaTheme="minorHAnsi" w:hAnsiTheme="minorHAnsi" w:cstheme="minorHAnsi"/>
          <w:b w:val="0"/>
          <w:bCs w:val="0"/>
          <w:color w:val="000000" w:themeColor="text1"/>
          <w:sz w:val="22"/>
          <w:szCs w:val="22"/>
          <w:lang w:eastAsia="en-US"/>
        </w:rPr>
        <w:t xml:space="preserve">deň po ich preukázateľnom </w:t>
      </w:r>
      <w:r w:rsidR="007B535A">
        <w:rPr>
          <w:rFonts w:asciiTheme="minorHAnsi" w:eastAsiaTheme="minorHAnsi" w:hAnsiTheme="minorHAnsi" w:cstheme="minorHAnsi"/>
          <w:b w:val="0"/>
          <w:bCs w:val="0"/>
          <w:color w:val="000000" w:themeColor="text1"/>
          <w:sz w:val="22"/>
          <w:szCs w:val="22"/>
          <w:lang w:eastAsia="en-US"/>
        </w:rPr>
        <w:t>doručení</w:t>
      </w:r>
      <w:r w:rsidRPr="00B80881">
        <w:rPr>
          <w:rFonts w:asciiTheme="minorHAnsi" w:eastAsiaTheme="minorHAnsi" w:hAnsiTheme="minorHAnsi" w:cstheme="minorHAnsi"/>
          <w:b w:val="0"/>
          <w:bCs w:val="0"/>
          <w:color w:val="000000" w:themeColor="text1"/>
          <w:sz w:val="22"/>
          <w:szCs w:val="22"/>
          <w:lang w:eastAsia="en-US"/>
        </w:rPr>
        <w:t xml:space="preserve"> na adresu druhej zmluvnej strany. </w:t>
      </w:r>
      <w:r w:rsidR="007B535A">
        <w:rPr>
          <w:rFonts w:asciiTheme="minorHAnsi" w:eastAsiaTheme="minorHAnsi" w:hAnsiTheme="minorHAnsi" w:cstheme="minorHAnsi"/>
          <w:b w:val="0"/>
          <w:bCs w:val="0"/>
          <w:color w:val="000000" w:themeColor="text1"/>
          <w:sz w:val="22"/>
          <w:szCs w:val="22"/>
          <w:lang w:eastAsia="en-US"/>
        </w:rPr>
        <w:t xml:space="preserve">Na tento účel je zmluvná strana doručujúca písomnosť oprávnená požadovať od druhej zmluvnej strany potvrdenie o doručení e-mailu, vrátane informácie o termíne a čase doručenia a druhá zmluvná strana je povinná tejto žiadosti bezodkladne vyhovieť. </w:t>
      </w:r>
      <w:r w:rsidRPr="00B80881">
        <w:rPr>
          <w:rFonts w:asciiTheme="minorHAnsi" w:eastAsiaTheme="minorHAnsi" w:hAnsiTheme="minorHAnsi" w:cstheme="minorHAnsi"/>
          <w:b w:val="0"/>
          <w:bCs w:val="0"/>
          <w:color w:val="000000" w:themeColor="text1"/>
          <w:sz w:val="22"/>
          <w:szCs w:val="22"/>
          <w:lang w:eastAsia="en-US"/>
        </w:rPr>
        <w:t xml:space="preserve">Elektronicky nie je možné doručovať písomnosť uvedenú v čl. III ods. 2 bod 2.3 (výzva), čl. V ods. 1 bod 1.10 (vyhodnotenie) a tie písomnosti, ktoré  majú vplyv na zmenu alebo zánik Zmluvy (napr. odstúpenie) alebo vznik, zmenu alebo zánik práv a povinností (napr. dodatky). </w:t>
      </w:r>
    </w:p>
    <w:p w14:paraId="4DACEE2F"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Žiadna zo zmluvných strán nemôže postúpiť alebo previesť svoje práva a povinnosti vyplývajúce z tejto Zmluvy ako celok alebo ich časť bez predchádzajúceho písomného súhlasu druhej zmluvnej strany.</w:t>
      </w:r>
    </w:p>
    <w:p w14:paraId="7E3A6B16"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Všetky práva a povinnosti vyplývajúce zo Zmluvy prechádzajú v prípade splynutia, zlúčenia alebo rozdelenia Dodávateľa v súlade s ustanoveniami Obchodného zákonníka na jeho právneho nástupcu, alebo právnych nástupcov tak, ako to bude určené v platnej zmluve o splynutí, zlúčení alebo rozdelení spoločnosti. </w:t>
      </w:r>
    </w:p>
    <w:p w14:paraId="222B1CB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Nadpisy v tejto Zmluve slúžia len na prehľadnosť a neberú sa do úvahy pri výklade Zmluvy, rovnako sa nepovažujú za definície, zmeny alebo vysvetlivky zmluvných ustanovení. </w:t>
      </w:r>
    </w:p>
    <w:p w14:paraId="6AFA27C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Ustanovenia Zmluvy sú oddeliteľné. Ak sa počas trvania zmluvného vzťahu stane akékoľvek ustanovenie Zmluvy (alebo jeho časť) neplatné alebo nevynútiteľné v dôsledku zmeny platných právnych predpisov, nebude tým dotknutá platnosť ani vynútiteľnosť ostatných ustanovení tejto Zmluvy a zmluvné strany sa zaväzujú rokovať s cieľom úpravy zmluvného vzťahu v zmysle novej právnej úpravy a nahradiť dotknuté ustanovenia novými, určenými právnou úpravou resp. zmenou tak, aby bol zachovaný účel Zmluvy a zámery zmluvných strán obsiahnuté v pôvodných ustanoveniach.</w:t>
      </w:r>
    </w:p>
    <w:p w14:paraId="19D58C3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Na túto Zmluvu sa nevzťahujú Všeobecné obchodné podmienky Dodávateľa pre odberateľov</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mimo domácnosti (združená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ani Cenník Dodávateľa.</w:t>
      </w:r>
    </w:p>
    <w:p w14:paraId="3071AC72"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Zmluvu možno meniť alebo dopĺňať výlučne vzostupne číslovanými písomnými dodatkami podpísanými oprávnenými zástupcami zmluvných strán, ak nie je v tejto Zmluve alebo v RD uvedené inak. </w:t>
      </w:r>
    </w:p>
    <w:p w14:paraId="13F1524E"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Prípadné zmeny  zmluvy budú riešené písomným dodatkom v súlade s § 18 zákona č.343/2015 Z. z. o verejnom obstarávaní a o zmene a doplnení niektorých zákonov v znení neskorších predpisov  a súvisiacimi  všeobecne záväznými právnymi predpismi Slovenskej republiky.</w:t>
      </w:r>
    </w:p>
    <w:p w14:paraId="2BEF395A"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Neoddeliteľnou súčasťou tejto Zmluvy sú nasledujúce prílohy: </w:t>
      </w:r>
      <w:r w:rsidRPr="00B80881">
        <w:rPr>
          <w:rFonts w:asciiTheme="minorHAnsi" w:eastAsiaTheme="minorEastAsia" w:hAnsiTheme="minorHAnsi" w:cstheme="minorHAnsi"/>
          <w:color w:val="000000" w:themeColor="text1"/>
          <w:sz w:val="22"/>
          <w:szCs w:val="22"/>
          <w:lang w:eastAsia="en-US"/>
        </w:rPr>
        <w:t>Príloha č. 1: Zoznam odberných miest.</w:t>
      </w:r>
    </w:p>
    <w:p w14:paraId="13780252" w14:textId="77777777" w:rsidR="003A0487" w:rsidRPr="00735D9B"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735D9B">
        <w:rPr>
          <w:rFonts w:asciiTheme="minorHAnsi" w:eastAsiaTheme="minorEastAsia" w:hAnsiTheme="minorHAnsi" w:cstheme="minorHAnsi"/>
          <w:b w:val="0"/>
          <w:bCs w:val="0"/>
          <w:color w:val="000000" w:themeColor="text1"/>
          <w:sz w:val="22"/>
          <w:szCs w:val="22"/>
          <w:lang w:eastAsia="en-US"/>
        </w:rPr>
        <w:t>Zmluva je vyhotovená v dvoch (2) rovnopisoch pre Dodávateľa, v dvoch (2) rovnopisoch pre každého Odberateľa a v jednom (1) rovnopise pre centrálnu obstarávaciu organizáciu, každý s platnosťou originálu.</w:t>
      </w:r>
    </w:p>
    <w:p w14:paraId="7DFDC858"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0BFBDFE4"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58C8F456"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735D9B">
        <w:rPr>
          <w:rFonts w:asciiTheme="minorHAnsi" w:eastAsiaTheme="minorHAnsi" w:hAnsiTheme="minorHAnsi" w:cstheme="minorHAnsi"/>
          <w:b w:val="0"/>
          <w:bCs w:val="0"/>
          <w:color w:val="000000" w:themeColor="text1"/>
          <w:sz w:val="22"/>
          <w:szCs w:val="22"/>
          <w:lang w:eastAsia="en-US"/>
        </w:rPr>
        <w:lastRenderedPageBreak/>
        <w:t>Zmluvné strany vyhlasujú, že si túto Zmluvu prečítali, bola spísaná podľa ich skutočnej, vážnej a slobodnej vôle, jej obsahu porozumeli a na znak súhlasu s ňou oprávnení zástupcovia zmluvných strán pripájajú svoje vlastnoručné podpisy.</w:t>
      </w:r>
    </w:p>
    <w:p w14:paraId="30525E29"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62F31958"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p>
    <w:p w14:paraId="232025A1" w14:textId="77777777" w:rsidR="003A0487"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Za odberateľov č. 1 až č. N                                                                   Za Dodávateľa</w:t>
      </w:r>
    </w:p>
    <w:p w14:paraId="2350511B" w14:textId="77777777" w:rsidR="003A0487" w:rsidRPr="00735D9B"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p>
    <w:p w14:paraId="5B44347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 ................................., dňa ...................                               V ........................., dňa ....................</w:t>
      </w:r>
    </w:p>
    <w:p w14:paraId="629D1018"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E7F4D46"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4C44721"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8E98884"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2270D6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w:t>
      </w:r>
    </w:p>
    <w:p w14:paraId="0F397C37" w14:textId="77777777" w:rsidR="003A0487" w:rsidRPr="00B80881" w:rsidRDefault="003A0487" w:rsidP="003A0487">
      <w:pPr>
        <w:autoSpaceDE w:val="0"/>
        <w:autoSpaceDN w:val="0"/>
        <w:adjustRightInd w:val="0"/>
        <w:spacing w:line="276" w:lineRule="auto"/>
        <w:ind w:left="816"/>
        <w:jc w:val="both"/>
        <w:rPr>
          <w:rFonts w:asciiTheme="minorHAnsi" w:hAnsiTheme="minorHAnsi" w:cstheme="minorHAnsi"/>
          <w:color w:val="000000" w:themeColor="text1"/>
          <w:sz w:val="22"/>
          <w:szCs w:val="22"/>
        </w:rPr>
      </w:pPr>
      <w:r w:rsidRPr="00B80881">
        <w:rPr>
          <w:rFonts w:asciiTheme="minorHAnsi" w:eastAsiaTheme="minorHAnsi" w:hAnsiTheme="minorHAnsi" w:cstheme="minorHAnsi"/>
          <w:color w:val="000000" w:themeColor="text1"/>
          <w:sz w:val="22"/>
          <w:szCs w:val="22"/>
          <w:lang w:eastAsia="en-US"/>
        </w:rPr>
        <w:t>Meno a priezvisko – primátor</w:t>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t>Meno a priezvisko, funkcia</w:t>
      </w:r>
    </w:p>
    <w:p w14:paraId="2B5EF704" w14:textId="77777777" w:rsidR="003A0487" w:rsidRDefault="003A0487" w:rsidP="003A0487"/>
    <w:p w14:paraId="19990271" w14:textId="77777777" w:rsidR="0030078B" w:rsidRDefault="0030078B"/>
    <w:sectPr w:rsidR="0030078B" w:rsidSect="003A0487">
      <w:headerReference w:type="default" r:id="rId8"/>
      <w:pgSz w:w="11906" w:h="16838"/>
      <w:pgMar w:top="851" w:right="900" w:bottom="993" w:left="110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A61A3" w14:textId="77777777" w:rsidR="00B45232" w:rsidRDefault="00B45232">
      <w:r>
        <w:separator/>
      </w:r>
    </w:p>
  </w:endnote>
  <w:endnote w:type="continuationSeparator" w:id="0">
    <w:p w14:paraId="60319724" w14:textId="77777777" w:rsidR="00B45232" w:rsidRDefault="00B4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3DEDA" w14:textId="77777777" w:rsidR="00B45232" w:rsidRDefault="00B45232">
      <w:r>
        <w:separator/>
      </w:r>
    </w:p>
  </w:footnote>
  <w:footnote w:type="continuationSeparator" w:id="0">
    <w:p w14:paraId="1B85F277" w14:textId="77777777" w:rsidR="00B45232" w:rsidRDefault="00B4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0E4B" w14:textId="77777777" w:rsidR="00C64F90" w:rsidRPr="006A55CC" w:rsidRDefault="00C64F90">
    <w:pPr>
      <w:pStyle w:val="Hlavika"/>
      <w:rPr>
        <w:b w:val="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0E5C"/>
    <w:multiLevelType w:val="multilevel"/>
    <w:tmpl w:val="0BE6C9E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351CD7"/>
    <w:multiLevelType w:val="multilevel"/>
    <w:tmpl w:val="FDCAB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436668"/>
    <w:multiLevelType w:val="multilevel"/>
    <w:tmpl w:val="977874F2"/>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50454D"/>
    <w:multiLevelType w:val="hybridMultilevel"/>
    <w:tmpl w:val="EDEE428C"/>
    <w:lvl w:ilvl="0" w:tplc="4BD2454C">
      <w:start w:val="1"/>
      <w:numFmt w:val="lowerLetter"/>
      <w:lvlText w:val="%1)"/>
      <w:lvlJc w:val="left"/>
      <w:pPr>
        <w:ind w:left="1176" w:hanging="360"/>
      </w:pPr>
      <w:rPr>
        <w:rFonts w:hint="default"/>
      </w:rPr>
    </w:lvl>
    <w:lvl w:ilvl="1" w:tplc="041B0019" w:tentative="1">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4" w15:restartNumberingAfterBreak="0">
    <w:nsid w:val="19CB3C6A"/>
    <w:multiLevelType w:val="multilevel"/>
    <w:tmpl w:val="D63AE8B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034B0"/>
    <w:multiLevelType w:val="multilevel"/>
    <w:tmpl w:val="81AC4B80"/>
    <w:lvl w:ilvl="0">
      <w:start w:val="1"/>
      <w:numFmt w:val="decimal"/>
      <w:lvlText w:val="%1."/>
      <w:lvlJc w:val="left"/>
      <w:pPr>
        <w:ind w:left="720" w:hanging="360"/>
      </w:pPr>
      <w:rPr>
        <w:rFonts w:hint="default"/>
      </w:rPr>
    </w:lvl>
    <w:lvl w:ilvl="1">
      <w:start w:val="1"/>
      <w:numFmt w:val="decimal"/>
      <w:lvlText w:val="%1.%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5F1B13"/>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806AFD"/>
    <w:multiLevelType w:val="multilevel"/>
    <w:tmpl w:val="71E4B3E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E1E17E6"/>
    <w:multiLevelType w:val="multilevel"/>
    <w:tmpl w:val="FAB484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357692"/>
    <w:multiLevelType w:val="multilevel"/>
    <w:tmpl w:val="F7866EF2"/>
    <w:lvl w:ilvl="0">
      <w:start w:val="10"/>
      <w:numFmt w:val="decimal"/>
      <w:lvlText w:val="%1."/>
      <w:lvlJc w:val="left"/>
      <w:pPr>
        <w:ind w:left="720" w:hanging="360"/>
      </w:pPr>
      <w:rPr>
        <w:rFonts w:hint="default"/>
      </w:rPr>
    </w:lvl>
    <w:lvl w:ilvl="1">
      <w:start w:val="1"/>
      <w:numFmt w:val="decimal"/>
      <w:isLgl/>
      <w:lvlText w:val="%1.%2"/>
      <w:lvlJc w:val="left"/>
      <w:pPr>
        <w:ind w:left="760" w:hanging="40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75867A6"/>
    <w:multiLevelType w:val="multilevel"/>
    <w:tmpl w:val="C8B0A86C"/>
    <w:lvl w:ilvl="0">
      <w:start w:val="1"/>
      <w:numFmt w:val="decimal"/>
      <w:lvlText w:val="%1."/>
      <w:lvlJc w:val="left"/>
      <w:pPr>
        <w:ind w:left="1922" w:hanging="360"/>
      </w:pPr>
    </w:lvl>
    <w:lvl w:ilvl="1">
      <w:start w:val="1"/>
      <w:numFmt w:val="decimal"/>
      <w:lvlText w:val="%1.%2"/>
      <w:lvlJc w:val="left"/>
      <w:pPr>
        <w:ind w:left="3369" w:hanging="390"/>
      </w:pPr>
      <w:rPr>
        <w:b w:val="0"/>
        <w:bCs w:val="0"/>
      </w:rPr>
    </w:lvl>
    <w:lvl w:ilvl="2">
      <w:start w:val="1"/>
      <w:numFmt w:val="decimal"/>
      <w:lvlText w:val="%1.%2.%3"/>
      <w:lvlJc w:val="left"/>
      <w:pPr>
        <w:ind w:left="2064" w:hanging="720"/>
      </w:pPr>
    </w:lvl>
    <w:lvl w:ilvl="3">
      <w:start w:val="1"/>
      <w:numFmt w:val="decimal"/>
      <w:isLgl/>
      <w:lvlText w:val="%1.%2.%3.%4"/>
      <w:lvlJc w:val="left"/>
      <w:pPr>
        <w:ind w:left="2130"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622"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540" w:hanging="1800"/>
      </w:pPr>
      <w:rPr>
        <w:rFonts w:hint="default"/>
      </w:rPr>
    </w:lvl>
  </w:abstractNum>
  <w:abstractNum w:abstractNumId="11" w15:restartNumberingAfterBreak="0">
    <w:nsid w:val="3BE340DD"/>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A3AB0"/>
    <w:multiLevelType w:val="multilevel"/>
    <w:tmpl w:val="78F834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AC6FC4"/>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017AE9"/>
    <w:multiLevelType w:val="multilevel"/>
    <w:tmpl w:val="60F28220"/>
    <w:lvl w:ilvl="0">
      <w:start w:val="1"/>
      <w:numFmt w:val="decimal"/>
      <w:lvlText w:val="%1."/>
      <w:lvlJc w:val="left"/>
      <w:pPr>
        <w:ind w:left="375" w:hanging="375"/>
      </w:pPr>
      <w:rPr>
        <w:rFonts w:asciiTheme="minorHAnsi" w:eastAsiaTheme="minorHAnsi" w:hAnsiTheme="minorHAnsi" w:cstheme="minorHAnsi"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FB4249"/>
    <w:multiLevelType w:val="multilevel"/>
    <w:tmpl w:val="6DD4E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FC6614"/>
    <w:multiLevelType w:val="hybridMultilevel"/>
    <w:tmpl w:val="F6C81F3E"/>
    <w:lvl w:ilvl="0" w:tplc="DA0A4A04">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 w15:restartNumberingAfterBreak="0">
    <w:nsid w:val="59781DD4"/>
    <w:multiLevelType w:val="multilevel"/>
    <w:tmpl w:val="EF5C2AA4"/>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E355315"/>
    <w:multiLevelType w:val="hybridMultilevel"/>
    <w:tmpl w:val="D72A2756"/>
    <w:lvl w:ilvl="0" w:tplc="FFFFFFFF">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5F214DFE"/>
    <w:multiLevelType w:val="multilevel"/>
    <w:tmpl w:val="947005B4"/>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4570BD0"/>
    <w:multiLevelType w:val="hybridMultilevel"/>
    <w:tmpl w:val="2B5E27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9130AE"/>
    <w:multiLevelType w:val="hybridMultilevel"/>
    <w:tmpl w:val="5BC8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BD18D6"/>
    <w:multiLevelType w:val="multilevel"/>
    <w:tmpl w:val="0CC89AE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AF736FE"/>
    <w:multiLevelType w:val="multilevel"/>
    <w:tmpl w:val="80DE4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87165">
    <w:abstractNumId w:val="4"/>
  </w:num>
  <w:num w:numId="2" w16cid:durableId="2099328234">
    <w:abstractNumId w:val="22"/>
  </w:num>
  <w:num w:numId="3" w16cid:durableId="1663391400">
    <w:abstractNumId w:val="23"/>
  </w:num>
  <w:num w:numId="4" w16cid:durableId="909465259">
    <w:abstractNumId w:val="5"/>
  </w:num>
  <w:num w:numId="5" w16cid:durableId="489716107">
    <w:abstractNumId w:val="20"/>
  </w:num>
  <w:num w:numId="6" w16cid:durableId="1602496386">
    <w:abstractNumId w:val="19"/>
  </w:num>
  <w:num w:numId="7" w16cid:durableId="1211649554">
    <w:abstractNumId w:val="16"/>
  </w:num>
  <w:num w:numId="8" w16cid:durableId="676738365">
    <w:abstractNumId w:val="0"/>
  </w:num>
  <w:num w:numId="9" w16cid:durableId="140268554">
    <w:abstractNumId w:val="7"/>
  </w:num>
  <w:num w:numId="10" w16cid:durableId="1182668105">
    <w:abstractNumId w:val="14"/>
  </w:num>
  <w:num w:numId="11" w16cid:durableId="576399315">
    <w:abstractNumId w:val="10"/>
  </w:num>
  <w:num w:numId="12" w16cid:durableId="2067486647">
    <w:abstractNumId w:val="3"/>
  </w:num>
  <w:num w:numId="13" w16cid:durableId="1104378026">
    <w:abstractNumId w:val="11"/>
  </w:num>
  <w:num w:numId="14" w16cid:durableId="1521700921">
    <w:abstractNumId w:val="12"/>
  </w:num>
  <w:num w:numId="15" w16cid:durableId="2063170440">
    <w:abstractNumId w:val="18"/>
  </w:num>
  <w:num w:numId="16" w16cid:durableId="520239482">
    <w:abstractNumId w:val="1"/>
  </w:num>
  <w:num w:numId="17" w16cid:durableId="1331326688">
    <w:abstractNumId w:val="9"/>
  </w:num>
  <w:num w:numId="18" w16cid:durableId="1604219905">
    <w:abstractNumId w:val="6"/>
  </w:num>
  <w:num w:numId="19" w16cid:durableId="167838130">
    <w:abstractNumId w:val="13"/>
  </w:num>
  <w:num w:numId="20" w16cid:durableId="546264993">
    <w:abstractNumId w:val="15"/>
  </w:num>
  <w:num w:numId="21" w16cid:durableId="931013047">
    <w:abstractNumId w:val="2"/>
  </w:num>
  <w:num w:numId="22" w16cid:durableId="1971980442">
    <w:abstractNumId w:val="8"/>
  </w:num>
  <w:num w:numId="23" w16cid:durableId="589699775">
    <w:abstractNumId w:val="17"/>
  </w:num>
  <w:num w:numId="24" w16cid:durableId="11999295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87"/>
    <w:rsid w:val="000040DC"/>
    <w:rsid w:val="000132CB"/>
    <w:rsid w:val="00014F6C"/>
    <w:rsid w:val="000224FA"/>
    <w:rsid w:val="00022716"/>
    <w:rsid w:val="000445AC"/>
    <w:rsid w:val="00093046"/>
    <w:rsid w:val="000A52C5"/>
    <w:rsid w:val="000C178B"/>
    <w:rsid w:val="000F0F9A"/>
    <w:rsid w:val="0013793D"/>
    <w:rsid w:val="00140775"/>
    <w:rsid w:val="00156506"/>
    <w:rsid w:val="00194A74"/>
    <w:rsid w:val="001A6664"/>
    <w:rsid w:val="001E0876"/>
    <w:rsid w:val="00213FE8"/>
    <w:rsid w:val="002315D5"/>
    <w:rsid w:val="0027085F"/>
    <w:rsid w:val="00276163"/>
    <w:rsid w:val="0028740E"/>
    <w:rsid w:val="002A34D3"/>
    <w:rsid w:val="002D3F74"/>
    <w:rsid w:val="0030078B"/>
    <w:rsid w:val="003420D2"/>
    <w:rsid w:val="003A0487"/>
    <w:rsid w:val="003C3870"/>
    <w:rsid w:val="003C4112"/>
    <w:rsid w:val="00415F43"/>
    <w:rsid w:val="004515CE"/>
    <w:rsid w:val="00493FB8"/>
    <w:rsid w:val="004A0C46"/>
    <w:rsid w:val="004A6AAD"/>
    <w:rsid w:val="004A6DDD"/>
    <w:rsid w:val="004F729C"/>
    <w:rsid w:val="00521CFA"/>
    <w:rsid w:val="00563807"/>
    <w:rsid w:val="00572803"/>
    <w:rsid w:val="00581775"/>
    <w:rsid w:val="00590EBF"/>
    <w:rsid w:val="005F51B2"/>
    <w:rsid w:val="00694844"/>
    <w:rsid w:val="006C16CA"/>
    <w:rsid w:val="00710124"/>
    <w:rsid w:val="00724B7C"/>
    <w:rsid w:val="007264E6"/>
    <w:rsid w:val="007277FE"/>
    <w:rsid w:val="007335BF"/>
    <w:rsid w:val="00733C42"/>
    <w:rsid w:val="00740CCA"/>
    <w:rsid w:val="00760185"/>
    <w:rsid w:val="007B28F0"/>
    <w:rsid w:val="007B535A"/>
    <w:rsid w:val="007F1D28"/>
    <w:rsid w:val="008128AC"/>
    <w:rsid w:val="00832DC0"/>
    <w:rsid w:val="008445D8"/>
    <w:rsid w:val="00846305"/>
    <w:rsid w:val="00854CA4"/>
    <w:rsid w:val="00872BA1"/>
    <w:rsid w:val="00873177"/>
    <w:rsid w:val="008F5967"/>
    <w:rsid w:val="00926A18"/>
    <w:rsid w:val="0096112D"/>
    <w:rsid w:val="00972BFB"/>
    <w:rsid w:val="009C38ED"/>
    <w:rsid w:val="00A16337"/>
    <w:rsid w:val="00A276E4"/>
    <w:rsid w:val="00A32F7E"/>
    <w:rsid w:val="00A44F31"/>
    <w:rsid w:val="00A909A7"/>
    <w:rsid w:val="00AB7B70"/>
    <w:rsid w:val="00B05F4D"/>
    <w:rsid w:val="00B249AD"/>
    <w:rsid w:val="00B41A87"/>
    <w:rsid w:val="00B45232"/>
    <w:rsid w:val="00B6651A"/>
    <w:rsid w:val="00B90B84"/>
    <w:rsid w:val="00BF247A"/>
    <w:rsid w:val="00C06B3A"/>
    <w:rsid w:val="00C126FE"/>
    <w:rsid w:val="00C56C0F"/>
    <w:rsid w:val="00C64F90"/>
    <w:rsid w:val="00C90287"/>
    <w:rsid w:val="00D03578"/>
    <w:rsid w:val="00D67E3E"/>
    <w:rsid w:val="00D8184C"/>
    <w:rsid w:val="00DB57C3"/>
    <w:rsid w:val="00DF6C38"/>
    <w:rsid w:val="00E92109"/>
    <w:rsid w:val="00E94C64"/>
    <w:rsid w:val="00E95CD8"/>
    <w:rsid w:val="00EB63BD"/>
    <w:rsid w:val="00F32ACC"/>
    <w:rsid w:val="00F8277A"/>
    <w:rsid w:val="00FB4EEC"/>
    <w:rsid w:val="00FC6D92"/>
    <w:rsid w:val="00FF4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4F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0487"/>
    <w:rPr>
      <w:rFonts w:ascii="Arial" w:eastAsia="Calibri" w:hAnsi="Arial" w:cs="Times New Roman"/>
      <w:b/>
      <w:bCs/>
      <w:kern w:val="0"/>
      <w:sz w:val="20"/>
      <w:lang w:eastAsia="sk-SK"/>
      <w14:ligatures w14:val="none"/>
    </w:rPr>
  </w:style>
  <w:style w:type="paragraph" w:styleId="Nadpis1">
    <w:name w:val="heading 1"/>
    <w:basedOn w:val="Normlny"/>
    <w:next w:val="Normlny"/>
    <w:link w:val="Nadpis1Char"/>
    <w:uiPriority w:val="9"/>
    <w:qFormat/>
    <w:rsid w:val="003A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A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A048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A048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A048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A048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A048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A048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A048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048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A048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A048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A048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A048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A04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A04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A04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A0487"/>
    <w:rPr>
      <w:rFonts w:eastAsiaTheme="majorEastAsia" w:cstheme="majorBidi"/>
      <w:color w:val="272727" w:themeColor="text1" w:themeTint="D8"/>
    </w:rPr>
  </w:style>
  <w:style w:type="paragraph" w:styleId="Nzov">
    <w:name w:val="Title"/>
    <w:basedOn w:val="Normlny"/>
    <w:next w:val="Normlny"/>
    <w:link w:val="NzovChar"/>
    <w:uiPriority w:val="10"/>
    <w:qFormat/>
    <w:rsid w:val="003A048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A04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A048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A04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A048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A0487"/>
    <w:rPr>
      <w:i/>
      <w:iCs/>
      <w:color w:val="404040" w:themeColor="text1" w:themeTint="BF"/>
    </w:rPr>
  </w:style>
  <w:style w:type="paragraph" w:styleId="Odsekzoznamu">
    <w:name w:val="List Paragraph"/>
    <w:basedOn w:val="Normlny"/>
    <w:uiPriority w:val="34"/>
    <w:qFormat/>
    <w:rsid w:val="003A0487"/>
    <w:pPr>
      <w:ind w:left="720"/>
      <w:contextualSpacing/>
    </w:pPr>
  </w:style>
  <w:style w:type="character" w:styleId="Intenzvnezvraznenie">
    <w:name w:val="Intense Emphasis"/>
    <w:basedOn w:val="Predvolenpsmoodseku"/>
    <w:uiPriority w:val="21"/>
    <w:qFormat/>
    <w:rsid w:val="003A0487"/>
    <w:rPr>
      <w:i/>
      <w:iCs/>
      <w:color w:val="2F5496" w:themeColor="accent1" w:themeShade="BF"/>
    </w:rPr>
  </w:style>
  <w:style w:type="paragraph" w:styleId="Zvraznencitcia">
    <w:name w:val="Intense Quote"/>
    <w:basedOn w:val="Normlny"/>
    <w:next w:val="Normlny"/>
    <w:link w:val="ZvraznencitciaChar"/>
    <w:uiPriority w:val="30"/>
    <w:qFormat/>
    <w:rsid w:val="003A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A0487"/>
    <w:rPr>
      <w:i/>
      <w:iCs/>
      <w:color w:val="2F5496" w:themeColor="accent1" w:themeShade="BF"/>
    </w:rPr>
  </w:style>
  <w:style w:type="character" w:styleId="Zvraznenodkaz">
    <w:name w:val="Intense Reference"/>
    <w:basedOn w:val="Predvolenpsmoodseku"/>
    <w:uiPriority w:val="32"/>
    <w:qFormat/>
    <w:rsid w:val="003A0487"/>
    <w:rPr>
      <w:b/>
      <w:bCs/>
      <w:smallCaps/>
      <w:color w:val="2F5496" w:themeColor="accent1" w:themeShade="BF"/>
      <w:spacing w:val="5"/>
    </w:rPr>
  </w:style>
  <w:style w:type="paragraph" w:styleId="Hlavika">
    <w:name w:val="header"/>
    <w:aliases w:val="Hlavička1,Char Char2,Char Char Char1, Char Char Char1, Char Char Char Char1, Char Char Char Char2,Char Char Char2,Char Char Char3,Char Char,Char Char Char, Char Char, Char Char Char,Char Char Char Char1,Char Char Char Char2"/>
    <w:basedOn w:val="Normlny"/>
    <w:link w:val="HlavikaChar"/>
    <w:uiPriority w:val="99"/>
    <w:unhideWhenUsed/>
    <w:rsid w:val="003A0487"/>
    <w:pPr>
      <w:tabs>
        <w:tab w:val="center" w:pos="4536"/>
        <w:tab w:val="right" w:pos="9072"/>
      </w:tabs>
    </w:pPr>
    <w:rPr>
      <w:lang w:val="en-US"/>
    </w:rPr>
  </w:style>
  <w:style w:type="character" w:customStyle="1" w:styleId="HlavikaChar">
    <w:name w:val="Hlavička Char"/>
    <w:aliases w:val="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3A0487"/>
    <w:rPr>
      <w:rFonts w:ascii="Arial" w:eastAsia="Calibri" w:hAnsi="Arial" w:cs="Times New Roman"/>
      <w:b/>
      <w:bCs/>
      <w:kern w:val="0"/>
      <w:sz w:val="20"/>
      <w:lang w:val="en-US" w:eastAsia="sk-SK"/>
      <w14:ligatures w14:val="none"/>
    </w:rPr>
  </w:style>
  <w:style w:type="paragraph" w:customStyle="1" w:styleId="odsek-1">
    <w:name w:val="odsek-1"/>
    <w:basedOn w:val="Normlny"/>
    <w:qFormat/>
    <w:rsid w:val="003A0487"/>
    <w:pPr>
      <w:spacing w:after="120"/>
      <w:ind w:left="720" w:hanging="720"/>
      <w:jc w:val="both"/>
    </w:pPr>
    <w:rPr>
      <w:rFonts w:ascii="Times New Roman" w:eastAsiaTheme="minorHAnsi" w:hAnsi="Times New Roman" w:cstheme="minorBidi"/>
      <w:b w:val="0"/>
      <w:bCs w:val="0"/>
      <w:sz w:val="22"/>
      <w:szCs w:val="22"/>
      <w:lang w:eastAsia="en-US"/>
    </w:rPr>
  </w:style>
  <w:style w:type="paragraph" w:customStyle="1" w:styleId="paragraph">
    <w:name w:val="paragraph"/>
    <w:basedOn w:val="Normlny"/>
    <w:rsid w:val="003A0487"/>
    <w:pPr>
      <w:spacing w:before="100" w:beforeAutospacing="1" w:after="100" w:afterAutospacing="1"/>
    </w:pPr>
    <w:rPr>
      <w:rFonts w:ascii="Times New Roman" w:eastAsia="Times New Roman" w:hAnsi="Times New Roman"/>
      <w:b w:val="0"/>
      <w:bCs w:val="0"/>
      <w:sz w:val="24"/>
    </w:rPr>
  </w:style>
  <w:style w:type="character" w:customStyle="1" w:styleId="normaltextrun">
    <w:name w:val="normaltextrun"/>
    <w:basedOn w:val="Predvolenpsmoodseku"/>
    <w:rsid w:val="003A0487"/>
  </w:style>
  <w:style w:type="character" w:customStyle="1" w:styleId="eop">
    <w:name w:val="eop"/>
    <w:basedOn w:val="Predvolenpsmoodseku"/>
    <w:rsid w:val="003A0487"/>
  </w:style>
  <w:style w:type="character" w:customStyle="1" w:styleId="tabchar">
    <w:name w:val="tabchar"/>
    <w:basedOn w:val="Predvolenpsmoodseku"/>
    <w:rsid w:val="003A0487"/>
  </w:style>
  <w:style w:type="paragraph" w:styleId="Revzia">
    <w:name w:val="Revision"/>
    <w:hidden/>
    <w:uiPriority w:val="99"/>
    <w:semiHidden/>
    <w:rsid w:val="00A32F7E"/>
    <w:rPr>
      <w:rFonts w:ascii="Arial" w:eastAsia="Calibri" w:hAnsi="Arial" w:cs="Times New Roman"/>
      <w:b/>
      <w:bCs/>
      <w:kern w:val="0"/>
      <w:sz w:val="20"/>
      <w:lang w:eastAsia="sk-SK"/>
      <w14:ligatures w14:val="none"/>
    </w:rPr>
  </w:style>
  <w:style w:type="character" w:styleId="Odkaznakomentr">
    <w:name w:val="annotation reference"/>
    <w:basedOn w:val="Predvolenpsmoodseku"/>
    <w:uiPriority w:val="99"/>
    <w:semiHidden/>
    <w:unhideWhenUsed/>
    <w:rsid w:val="006C16CA"/>
    <w:rPr>
      <w:sz w:val="16"/>
      <w:szCs w:val="16"/>
    </w:rPr>
  </w:style>
  <w:style w:type="paragraph" w:styleId="Textkomentra">
    <w:name w:val="annotation text"/>
    <w:basedOn w:val="Normlny"/>
    <w:link w:val="TextkomentraChar"/>
    <w:uiPriority w:val="99"/>
    <w:unhideWhenUsed/>
    <w:rsid w:val="006C16CA"/>
    <w:rPr>
      <w:szCs w:val="20"/>
    </w:rPr>
  </w:style>
  <w:style w:type="character" w:customStyle="1" w:styleId="TextkomentraChar">
    <w:name w:val="Text komentára Char"/>
    <w:basedOn w:val="Predvolenpsmoodseku"/>
    <w:link w:val="Textkomentra"/>
    <w:uiPriority w:val="99"/>
    <w:rsid w:val="006C16CA"/>
    <w:rPr>
      <w:rFonts w:ascii="Arial" w:eastAsia="Calibri" w:hAnsi="Arial" w:cs="Times New Roman"/>
      <w:b/>
      <w:bCs/>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C16CA"/>
  </w:style>
  <w:style w:type="character" w:customStyle="1" w:styleId="PredmetkomentraChar">
    <w:name w:val="Predmet komentára Char"/>
    <w:basedOn w:val="TextkomentraChar"/>
    <w:link w:val="Predmetkomentra"/>
    <w:uiPriority w:val="99"/>
    <w:semiHidden/>
    <w:rsid w:val="006C16CA"/>
    <w:rPr>
      <w:rFonts w:ascii="Arial" w:eastAsia="Calibri" w:hAnsi="Arial" w:cs="Times New Roman"/>
      <w:b/>
      <w:bCs/>
      <w:kern w:val="0"/>
      <w:sz w:val="20"/>
      <w:szCs w:val="20"/>
      <w:lang w:eastAsia="sk-SK"/>
      <w14:ligatures w14:val="none"/>
    </w:rPr>
  </w:style>
  <w:style w:type="character" w:styleId="Hypertextovprepojenie">
    <w:name w:val="Hyperlink"/>
    <w:basedOn w:val="Predvolenpsmoodseku"/>
    <w:uiPriority w:val="99"/>
    <w:unhideWhenUsed/>
    <w:rsid w:val="007B28F0"/>
    <w:rPr>
      <w:color w:val="0563C1" w:themeColor="hyperlink"/>
      <w:u w:val="single"/>
    </w:rPr>
  </w:style>
  <w:style w:type="character" w:styleId="Nevyrieenzmienka">
    <w:name w:val="Unresolved Mention"/>
    <w:basedOn w:val="Predvolenpsmoodseku"/>
    <w:uiPriority w:val="99"/>
    <w:semiHidden/>
    <w:unhideWhenUsed/>
    <w:rsid w:val="007B28F0"/>
    <w:rPr>
      <w:color w:val="605E5C"/>
      <w:shd w:val="clear" w:color="auto" w:fill="E1DFDD"/>
    </w:rPr>
  </w:style>
  <w:style w:type="paragraph" w:customStyle="1" w:styleId="odsek-2">
    <w:name w:val="odsek-2"/>
    <w:basedOn w:val="odsek-1"/>
    <w:qFormat/>
    <w:rsid w:val="00D03578"/>
    <w:pPr>
      <w:numPr>
        <w:ilvl w:val="2"/>
      </w:numPr>
      <w:ind w:left="720" w:hanging="720"/>
      <w:contextualSpacing/>
    </w:pPr>
  </w:style>
  <w:style w:type="paragraph" w:styleId="Pta">
    <w:name w:val="footer"/>
    <w:basedOn w:val="Normlny"/>
    <w:link w:val="PtaChar"/>
    <w:uiPriority w:val="99"/>
    <w:unhideWhenUsed/>
    <w:rsid w:val="00A16337"/>
    <w:pPr>
      <w:tabs>
        <w:tab w:val="center" w:pos="4536"/>
        <w:tab w:val="right" w:pos="9072"/>
      </w:tabs>
    </w:pPr>
  </w:style>
  <w:style w:type="character" w:customStyle="1" w:styleId="PtaChar">
    <w:name w:val="Päta Char"/>
    <w:basedOn w:val="Predvolenpsmoodseku"/>
    <w:link w:val="Pta"/>
    <w:uiPriority w:val="99"/>
    <w:rsid w:val="00A16337"/>
    <w:rPr>
      <w:rFonts w:ascii="Arial" w:eastAsia="Calibri" w:hAnsi="Arial" w:cs="Times New Roman"/>
      <w:b/>
      <w:bCs/>
      <w:kern w:val="0"/>
      <w:sz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xe.cz/cs/derivatovy-trh/ply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10463</Words>
  <Characters>59645</Characters>
  <Application>Microsoft Office Word</Application>
  <DocSecurity>0</DocSecurity>
  <Lines>497</Lines>
  <Paragraphs>139</Paragraphs>
  <ScaleCrop>false</ScaleCrop>
  <Company/>
  <LinksUpToDate>false</LinksUpToDate>
  <CharactersWithSpaces>69969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2024-09-05T17:39:00Z</dcterms:created>
  <dcterms:modified xsi:type="dcterms:W3CDTF">2024-09-05T17:39:00Z</dcterms:modified>
</cp:coreProperties>
</file>