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26611" w14:textId="77777777" w:rsidR="007821F4" w:rsidRDefault="005F0955">
      <w:pPr>
        <w:pStyle w:val="Nadpis1"/>
        <w:spacing w:line="276" w:lineRule="auto"/>
        <w:jc w:val="cente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 xml:space="preserve">Rámcová dohoda o združenej dodávke plynu </w:t>
      </w:r>
    </w:p>
    <w:p w14:paraId="67427B81" w14:textId="77777777" w:rsidR="007821F4" w:rsidRDefault="005F0955">
      <w:pPr>
        <w:spacing w:line="276" w:lineRule="auto"/>
        <w:jc w:val="center"/>
        <w:rPr>
          <w:rFonts w:asciiTheme="minorHAnsi" w:eastAsiaTheme="minorEastAsia" w:hAnsiTheme="minorHAnsi" w:cstheme="minorHAnsi"/>
          <w:sz w:val="22"/>
          <w:szCs w:val="22"/>
          <w:lang w:eastAsia="sk-SK"/>
        </w:rPr>
      </w:pPr>
      <w:r>
        <w:rPr>
          <w:rFonts w:asciiTheme="minorHAnsi" w:eastAsiaTheme="minorEastAsia" w:hAnsiTheme="minorHAnsi" w:cstheme="minorHAnsi"/>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Pr>
          <w:rFonts w:asciiTheme="minorHAnsi" w:eastAsiaTheme="minorEastAsia" w:hAnsiTheme="minorHAnsi" w:cstheme="minorHAnsi"/>
          <w:b/>
          <w:bCs/>
          <w:sz w:val="22"/>
          <w:szCs w:val="22"/>
          <w:lang w:eastAsia="sk-SK"/>
        </w:rPr>
        <w:t>ZVO</w:t>
      </w:r>
      <w:r>
        <w:rPr>
          <w:rFonts w:asciiTheme="minorHAnsi" w:eastAsiaTheme="minorEastAsia" w:hAnsiTheme="minorHAnsi" w:cstheme="minorHAnsi"/>
          <w:sz w:val="22"/>
          <w:szCs w:val="22"/>
          <w:lang w:eastAsia="sk-SK"/>
        </w:rPr>
        <w:t>“), zákona č. 251/2012 Z. z. o energetike a o zmene niektorých zákonov (ďalej len „</w:t>
      </w:r>
      <w:r>
        <w:rPr>
          <w:rFonts w:asciiTheme="minorHAnsi" w:eastAsiaTheme="minorEastAsia" w:hAnsiTheme="minorHAnsi" w:cstheme="minorHAnsi"/>
          <w:b/>
          <w:bCs/>
          <w:sz w:val="22"/>
          <w:szCs w:val="22"/>
          <w:lang w:eastAsia="sk-SK"/>
        </w:rPr>
        <w:t>Zákon o energetike</w:t>
      </w:r>
      <w:r>
        <w:rPr>
          <w:rFonts w:asciiTheme="minorHAnsi" w:eastAsiaTheme="minorEastAsia" w:hAnsiTheme="minorHAnsi" w:cstheme="minorHAnsi"/>
          <w:sz w:val="22"/>
          <w:szCs w:val="22"/>
          <w:lang w:eastAsia="sk-SK"/>
        </w:rPr>
        <w:t>“)</w:t>
      </w:r>
    </w:p>
    <w:p w14:paraId="7C890230" w14:textId="77777777" w:rsidR="007821F4" w:rsidRDefault="005F0955">
      <w:pPr>
        <w:spacing w:line="276" w:lineRule="auto"/>
        <w:jc w:val="center"/>
        <w:rPr>
          <w:rFonts w:asciiTheme="minorHAnsi" w:eastAsiaTheme="minorEastAsia" w:hAnsiTheme="minorHAnsi" w:cstheme="minorHAnsi"/>
          <w:sz w:val="22"/>
          <w:szCs w:val="22"/>
          <w:lang w:eastAsia="sk-SK"/>
        </w:rPr>
      </w:pPr>
      <w:r>
        <w:rPr>
          <w:rFonts w:asciiTheme="minorHAnsi" w:eastAsiaTheme="minorEastAsia" w:hAnsiTheme="minorHAnsi" w:cstheme="minorHAnsi"/>
          <w:sz w:val="22"/>
          <w:szCs w:val="22"/>
          <w:lang w:eastAsia="sk-SK"/>
        </w:rPr>
        <w:t>(ďalej aj „</w:t>
      </w:r>
      <w:r>
        <w:rPr>
          <w:rFonts w:asciiTheme="minorHAnsi" w:eastAsiaTheme="minorEastAsia" w:hAnsiTheme="minorHAnsi" w:cstheme="minorHAnsi"/>
          <w:b/>
          <w:bCs/>
          <w:sz w:val="22"/>
          <w:szCs w:val="22"/>
          <w:lang w:eastAsia="sk-SK"/>
        </w:rPr>
        <w:t>Rámcová dohoda</w:t>
      </w:r>
      <w:r>
        <w:rPr>
          <w:rFonts w:asciiTheme="minorHAnsi" w:eastAsiaTheme="minorEastAsia" w:hAnsiTheme="minorHAnsi" w:cstheme="minorHAnsi"/>
          <w:sz w:val="22"/>
          <w:szCs w:val="22"/>
          <w:lang w:eastAsia="sk-SK"/>
        </w:rPr>
        <w:t>“ alebo „</w:t>
      </w:r>
      <w:r>
        <w:rPr>
          <w:rFonts w:asciiTheme="minorHAnsi" w:eastAsiaTheme="minorEastAsia" w:hAnsiTheme="minorHAnsi" w:cstheme="minorHAnsi"/>
          <w:b/>
          <w:bCs/>
          <w:sz w:val="22"/>
          <w:szCs w:val="22"/>
          <w:lang w:eastAsia="sk-SK"/>
        </w:rPr>
        <w:t>RD</w:t>
      </w:r>
      <w:r>
        <w:rPr>
          <w:rFonts w:asciiTheme="minorHAnsi" w:eastAsiaTheme="minorEastAsia" w:hAnsiTheme="minorHAnsi" w:cstheme="minorHAnsi"/>
          <w:sz w:val="22"/>
          <w:szCs w:val="22"/>
          <w:lang w:eastAsia="sk-SK"/>
        </w:rPr>
        <w:t>“) medzi týmito Zmluvnými stranami</w:t>
      </w:r>
    </w:p>
    <w:p w14:paraId="2F25F515" w14:textId="77777777" w:rsidR="007821F4" w:rsidRDefault="007821F4">
      <w:pPr>
        <w:spacing w:line="276" w:lineRule="auto"/>
        <w:jc w:val="center"/>
        <w:rPr>
          <w:rFonts w:eastAsiaTheme="minorEastAsia"/>
        </w:rPr>
      </w:pPr>
    </w:p>
    <w:p w14:paraId="5E37F407" w14:textId="77777777" w:rsidR="007821F4" w:rsidRDefault="005F0955">
      <w:pPr>
        <w:pStyle w:val="clanok-nazov"/>
        <w:spacing w:line="276" w:lineRule="auto"/>
        <w:ind w:left="357" w:firstLine="351"/>
        <w:jc w:val="both"/>
        <w:rPr>
          <w:rFonts w:asciiTheme="minorHAnsi" w:eastAsiaTheme="minorEastAsia" w:hAnsiTheme="minorHAnsi" w:cstheme="minorHAnsi"/>
        </w:rPr>
      </w:pPr>
      <w:r>
        <w:rPr>
          <w:rFonts w:asciiTheme="minorHAnsi" w:eastAsiaTheme="minorEastAsia" w:hAnsiTheme="minorHAnsi" w:cstheme="minorHAnsi"/>
        </w:rPr>
        <w:t>Odberateľ</w:t>
      </w:r>
    </w:p>
    <w:p w14:paraId="2399A2BC"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Názov: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b/>
          <w:bCs/>
        </w:rPr>
        <w:t>Mesto (*)</w:t>
      </w:r>
    </w:p>
    <w:p w14:paraId="5804D93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D0EFC49"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Štatutárny orgán: </w:t>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rPr>
        <w:t>................, primátor</w:t>
      </w:r>
    </w:p>
    <w:p w14:paraId="52F1516A"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ECD21A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DIČ: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E8FFA5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4831E04"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Bankové spojenie: </w:t>
      </w:r>
      <w:r>
        <w:rPr>
          <w:rFonts w:asciiTheme="minorHAnsi" w:hAnsiTheme="minorHAnsi" w:cstheme="minorHAnsi"/>
        </w:rPr>
        <w:tab/>
      </w:r>
      <w:r>
        <w:rPr>
          <w:rFonts w:asciiTheme="minorHAnsi" w:hAnsiTheme="minorHAnsi" w:cstheme="minorHAnsi"/>
        </w:rPr>
        <w:tab/>
      </w:r>
    </w:p>
    <w:p w14:paraId="55234D9A"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IBAN, SWIFT: </w:t>
      </w:r>
      <w:r>
        <w:rPr>
          <w:rFonts w:asciiTheme="minorHAnsi" w:hAnsiTheme="minorHAnsi" w:cstheme="minorHAnsi"/>
        </w:rPr>
        <w:tab/>
      </w:r>
    </w:p>
    <w:p w14:paraId="4664F818" w14:textId="77777777" w:rsidR="007821F4" w:rsidRDefault="007821F4">
      <w:pPr>
        <w:pStyle w:val="odsek-1-text-1"/>
        <w:spacing w:line="276" w:lineRule="auto"/>
        <w:rPr>
          <w:rFonts w:asciiTheme="minorHAnsi" w:eastAsiaTheme="minorEastAsia" w:hAnsiTheme="minorHAnsi" w:cstheme="minorHAnsi"/>
        </w:rPr>
      </w:pPr>
    </w:p>
    <w:p w14:paraId="2A8E80D2" w14:textId="77777777" w:rsidR="007821F4" w:rsidRDefault="005F0955">
      <w:pPr>
        <w:pStyle w:val="odsek-1-text-1"/>
        <w:spacing w:line="276" w:lineRule="auto"/>
        <w:rPr>
          <w:rFonts w:asciiTheme="minorHAnsi" w:eastAsiaTheme="minorEastAsia" w:hAnsiTheme="minorHAnsi" w:cstheme="minorHAnsi"/>
          <w:i/>
          <w:iCs/>
        </w:rPr>
      </w:pPr>
      <w:r>
        <w:rPr>
          <w:rFonts w:asciiTheme="minorHAnsi" w:eastAsiaTheme="minorEastAsia" w:hAnsiTheme="minorHAnsi" w:cstheme="minorHAnsi"/>
          <w:i/>
          <w:iCs/>
        </w:rPr>
        <w:t>Zastúpený na základe plnej moci:</w:t>
      </w:r>
    </w:p>
    <w:p w14:paraId="37F0B26F" w14:textId="77777777" w:rsidR="007821F4" w:rsidRDefault="007821F4">
      <w:pPr>
        <w:pStyle w:val="odsek-1-text-1"/>
        <w:spacing w:line="276" w:lineRule="auto"/>
        <w:rPr>
          <w:rFonts w:asciiTheme="minorHAnsi" w:eastAsiaTheme="minorEastAsia" w:hAnsiTheme="minorHAnsi" w:cstheme="minorHAnsi"/>
        </w:rPr>
      </w:pPr>
    </w:p>
    <w:p w14:paraId="27FA245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Názov: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b/>
          <w:bCs/>
        </w:rPr>
        <w:t>Únia miest Slovenska</w:t>
      </w:r>
    </w:p>
    <w:p w14:paraId="4251EE09"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del w:id="0" w:author="Autor">
        <w:r>
          <w:rPr>
            <w:rFonts w:asciiTheme="minorHAnsi" w:hAnsiTheme="minorHAnsi" w:cstheme="minorHAnsi"/>
          </w:rPr>
          <w:tab/>
        </w:r>
      </w:del>
      <w:r>
        <w:rPr>
          <w:rFonts w:asciiTheme="minorHAnsi" w:eastAsiaTheme="minorEastAsia" w:hAnsiTheme="minorHAnsi" w:cstheme="minorHAnsi"/>
        </w:rPr>
        <w:t>Biela 6, 811 01 Bratislava</w:t>
      </w:r>
      <w:r>
        <w:rPr>
          <w:rFonts w:asciiTheme="minorHAnsi" w:hAnsiTheme="minorHAnsi" w:cstheme="minorHAnsi"/>
        </w:rPr>
        <w:tab/>
      </w:r>
    </w:p>
    <w:p w14:paraId="5C259879"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del w:id="1" w:author="Autor">
        <w:r>
          <w:rPr>
            <w:rFonts w:asciiTheme="minorHAnsi" w:hAnsiTheme="minorHAnsi" w:cstheme="minorHAnsi"/>
          </w:rPr>
          <w:tab/>
        </w:r>
      </w:del>
      <w:r>
        <w:rPr>
          <w:rFonts w:asciiTheme="minorHAnsi" w:eastAsiaTheme="minorEastAsia" w:hAnsiTheme="minorHAnsi" w:cstheme="minorHAnsi"/>
        </w:rPr>
        <w:t>30808847</w:t>
      </w:r>
    </w:p>
    <w:p w14:paraId="2957458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Zastúpená:</w:t>
      </w:r>
      <w:r>
        <w:rPr>
          <w:rFonts w:asciiTheme="minorHAnsi" w:hAnsiTheme="minorHAnsi" w:cstheme="minorHAnsi"/>
        </w:rPr>
        <w:tab/>
      </w:r>
      <w:r>
        <w:rPr>
          <w:rFonts w:asciiTheme="minorHAnsi" w:hAnsiTheme="minorHAnsi" w:cstheme="minorHAnsi"/>
        </w:rPr>
        <w:tab/>
      </w:r>
      <w:del w:id="2" w:author="Autor">
        <w:r>
          <w:rPr>
            <w:rFonts w:asciiTheme="minorHAnsi" w:hAnsiTheme="minorHAnsi" w:cstheme="minorHAnsi"/>
          </w:rPr>
          <w:tab/>
        </w:r>
      </w:del>
      <w:r>
        <w:rPr>
          <w:rFonts w:asciiTheme="minorHAnsi" w:eastAsiaTheme="minorEastAsia" w:hAnsiTheme="minorHAnsi" w:cstheme="minorHAnsi"/>
        </w:rPr>
        <w:t>Mgr. Richard Rybníček, prezident</w:t>
      </w:r>
    </w:p>
    <w:p w14:paraId="14142C22" w14:textId="77777777" w:rsidR="007821F4" w:rsidRDefault="005F0955">
      <w:pPr>
        <w:pStyle w:val="odsek-1-text-1"/>
        <w:spacing w:line="276" w:lineRule="auto"/>
        <w:ind w:left="2844"/>
        <w:rPr>
          <w:rFonts w:asciiTheme="minorHAnsi" w:eastAsiaTheme="minorEastAsia" w:hAnsiTheme="minorHAnsi" w:cstheme="minorHAnsi"/>
        </w:rPr>
      </w:pPr>
      <w:del w:id="3" w:author="Autor">
        <w:r>
          <w:rPr>
            <w:rFonts w:asciiTheme="minorHAnsi" w:eastAsiaTheme="minorEastAsia" w:hAnsiTheme="minorHAnsi" w:cstheme="minorHAnsi"/>
          </w:rPr>
          <w:delText xml:space="preserve">           </w:delText>
        </w:r>
      </w:del>
      <w:r>
        <w:rPr>
          <w:rFonts w:asciiTheme="minorHAnsi" w:eastAsiaTheme="minorEastAsia" w:hAnsiTheme="minorHAnsi" w:cstheme="minorHAnsi"/>
        </w:rPr>
        <w:t>Ing. Jana Červenáková, výkonná viceprezidentka</w:t>
      </w:r>
    </w:p>
    <w:p w14:paraId="64EDDC2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len „</w:t>
      </w:r>
      <w:r>
        <w:rPr>
          <w:rFonts w:asciiTheme="minorHAnsi" w:eastAsiaTheme="minorEastAsia" w:hAnsiTheme="minorHAnsi" w:cstheme="minorHAnsi"/>
          <w:b/>
          <w:bCs/>
        </w:rPr>
        <w:t>Odberateľ</w:t>
      </w:r>
      <w:r>
        <w:rPr>
          <w:rFonts w:asciiTheme="minorHAnsi" w:eastAsiaTheme="minorEastAsia" w:hAnsiTheme="minorHAnsi" w:cstheme="minorHAnsi"/>
        </w:rPr>
        <w:t>” alebo „</w:t>
      </w:r>
      <w:r>
        <w:rPr>
          <w:rFonts w:asciiTheme="minorHAnsi" w:eastAsiaTheme="minorEastAsia" w:hAnsiTheme="minorHAnsi" w:cstheme="minorHAnsi"/>
          <w:b/>
          <w:bCs/>
        </w:rPr>
        <w:t>Odberateľ-mesto</w:t>
      </w:r>
      <w:r>
        <w:rPr>
          <w:rFonts w:asciiTheme="minorHAnsi" w:eastAsiaTheme="minorEastAsia" w:hAnsiTheme="minorHAnsi" w:cstheme="minorHAnsi"/>
        </w:rPr>
        <w:t>“)</w:t>
      </w:r>
    </w:p>
    <w:p w14:paraId="1422DEA5" w14:textId="77777777" w:rsidR="007821F4" w:rsidRDefault="007821F4">
      <w:pPr>
        <w:pStyle w:val="odsek-1-text-1"/>
        <w:spacing w:line="276" w:lineRule="auto"/>
        <w:rPr>
          <w:rFonts w:asciiTheme="minorHAnsi" w:eastAsiaTheme="minorEastAsia" w:hAnsiTheme="minorHAnsi" w:cstheme="minorHAnsi"/>
        </w:rPr>
      </w:pPr>
    </w:p>
    <w:p w14:paraId="18C40EB3"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a</w:t>
      </w:r>
    </w:p>
    <w:p w14:paraId="3474A9B1" w14:textId="77777777" w:rsidR="007821F4" w:rsidRDefault="005F0955">
      <w:pPr>
        <w:pStyle w:val="odsek-1"/>
        <w:spacing w:line="276" w:lineRule="auto"/>
        <w:ind w:hanging="12"/>
        <w:rPr>
          <w:rFonts w:asciiTheme="minorHAnsi" w:eastAsiaTheme="minorEastAsia" w:hAnsiTheme="minorHAnsi" w:cstheme="minorHAnsi"/>
          <w:b/>
          <w:bCs/>
        </w:rPr>
      </w:pPr>
      <w:r>
        <w:rPr>
          <w:rFonts w:asciiTheme="minorHAnsi" w:eastAsiaTheme="minorEastAsia" w:hAnsiTheme="minorHAnsi" w:cstheme="minorHAnsi"/>
          <w:b/>
          <w:bCs/>
        </w:rPr>
        <w:t>Dodávateľ</w:t>
      </w:r>
    </w:p>
    <w:p w14:paraId="7A9EBBC5"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69677E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58335E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Štatutárny orgán:</w:t>
      </w:r>
      <w:r>
        <w:rPr>
          <w:rFonts w:asciiTheme="minorHAnsi" w:hAnsiTheme="minorHAnsi" w:cstheme="minorHAnsi"/>
        </w:rPr>
        <w:tab/>
      </w:r>
      <w:r>
        <w:rPr>
          <w:rFonts w:asciiTheme="minorHAnsi" w:hAnsiTheme="minorHAnsi" w:cstheme="minorHAnsi"/>
        </w:rPr>
        <w:tab/>
      </w:r>
    </w:p>
    <w:p w14:paraId="55B6EBD4"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Zapísaná 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581FDDA"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6F48C3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EB48CD3"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F8B48E0"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Bankové spojenie:</w:t>
      </w:r>
      <w:r>
        <w:rPr>
          <w:rFonts w:asciiTheme="minorHAnsi" w:hAnsiTheme="minorHAnsi" w:cstheme="minorHAnsi"/>
        </w:rPr>
        <w:tab/>
      </w:r>
      <w:r>
        <w:rPr>
          <w:rFonts w:asciiTheme="minorHAnsi" w:hAnsiTheme="minorHAnsi" w:cstheme="minorHAnsi"/>
        </w:rPr>
        <w:tab/>
      </w:r>
    </w:p>
    <w:p w14:paraId="7D77AB7D"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2FACCBF"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SWIFT: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A8DC2C9" w14:textId="77777777" w:rsidR="007821F4" w:rsidRDefault="007821F4">
      <w:pPr>
        <w:pStyle w:val="odsek-1-text-1"/>
        <w:spacing w:line="276" w:lineRule="auto"/>
        <w:rPr>
          <w:rFonts w:asciiTheme="minorHAnsi" w:eastAsiaTheme="minorEastAsia" w:hAnsiTheme="minorHAnsi" w:cstheme="minorHAnsi"/>
        </w:rPr>
      </w:pPr>
    </w:p>
    <w:p w14:paraId="4B765530"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len „</w:t>
      </w:r>
      <w:r>
        <w:rPr>
          <w:rFonts w:asciiTheme="minorHAnsi" w:eastAsiaTheme="minorEastAsia" w:hAnsiTheme="minorHAnsi" w:cstheme="minorHAnsi"/>
          <w:b/>
          <w:bCs/>
        </w:rPr>
        <w:t>Dodávateľ</w:t>
      </w:r>
      <w:r>
        <w:rPr>
          <w:rFonts w:asciiTheme="minorHAnsi" w:eastAsiaTheme="minorEastAsia" w:hAnsiTheme="minorHAnsi" w:cstheme="minorHAnsi"/>
        </w:rPr>
        <w:t>”)</w:t>
      </w:r>
    </w:p>
    <w:p w14:paraId="15AEE6CF"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v texte spoločne aj ako „</w:t>
      </w:r>
      <w:r>
        <w:rPr>
          <w:rFonts w:asciiTheme="minorHAnsi" w:eastAsiaTheme="minorEastAsia" w:hAnsiTheme="minorHAnsi" w:cstheme="minorHAnsi"/>
          <w:b/>
          <w:bCs/>
        </w:rPr>
        <w:t>Zmluvné strany</w:t>
      </w:r>
      <w:r>
        <w:rPr>
          <w:rFonts w:asciiTheme="minorHAnsi" w:eastAsiaTheme="minorEastAsia" w:hAnsiTheme="minorHAnsi" w:cstheme="minorHAnsi"/>
        </w:rPr>
        <w:t>“)</w:t>
      </w:r>
    </w:p>
    <w:p w14:paraId="71D95AE7"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lastRenderedPageBreak/>
        <w:t>Preambula</w:t>
      </w:r>
    </w:p>
    <w:p w14:paraId="3A81499A" w14:textId="77777777" w:rsidR="007821F4" w:rsidRDefault="005F0955">
      <w:pPr>
        <w:pStyle w:val="odsek-1-text-1"/>
        <w:spacing w:line="276" w:lineRule="auto"/>
        <w:ind w:left="0"/>
        <w:rPr>
          <w:rFonts w:asciiTheme="minorHAnsi" w:eastAsiaTheme="minorEastAsia" w:hAnsiTheme="minorHAnsi" w:cstheme="minorHAnsi"/>
        </w:rPr>
      </w:pPr>
      <w:r>
        <w:rPr>
          <w:rFonts w:asciiTheme="minorHAnsi" w:eastAsiaTheme="minorEastAsia" w:hAnsiTheme="minorHAnsi" w:cstheme="minorHAnsi"/>
        </w:rPr>
        <w:t>Túto Rámcovú dohodu uzatvára Odberateľ s Dodávateľom, ako úspešným uchádzačom vo verejnom obstarávaní vyhlásenom Úniou miest Slovenska ako centrálnou obstarávacou organizáciou, so sídlom: Biela 6, 811 01 Bratislava, IČO: 308 088 47 na predmet zákazky „</w:t>
      </w:r>
      <w:r>
        <w:rPr>
          <w:rFonts w:asciiTheme="minorHAnsi" w:eastAsia="Arial" w:hAnsiTheme="minorHAnsi" w:cstheme="minorHAnsi"/>
          <w:b/>
          <w:bCs/>
        </w:rPr>
        <w:t>Nákup zemného plynu pre členské mestá Únie miest Slovenska</w:t>
      </w:r>
      <w:r>
        <w:rPr>
          <w:rFonts w:asciiTheme="minorHAnsi" w:eastAsiaTheme="minorEastAsia" w:hAnsiTheme="minorHAnsi" w:cstheme="minorHAnsi"/>
        </w:rPr>
        <w:t>“, postupom verejnej súťaže, s uplatnením § 66 ods. 7 písm. b) ZVO,  vyhlásenom zverejnením oznámenia o vyhlásení verejného obstarávania dňa DD.MM.RRRR v Úradnom vestníku EÚ pod značkou ... a dňa DD.MM.RRRR vo Vestníku č. ... pod značkou ... .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0CF17230" w14:textId="77777777" w:rsidR="007821F4" w:rsidRDefault="007821F4">
      <w:pPr>
        <w:pStyle w:val="clanok-cislo"/>
        <w:spacing w:line="276" w:lineRule="auto"/>
        <w:ind w:hanging="1208"/>
        <w:rPr>
          <w:rFonts w:asciiTheme="minorHAnsi" w:eastAsiaTheme="minorEastAsia" w:hAnsiTheme="minorHAnsi" w:cstheme="minorHAnsi"/>
        </w:rPr>
      </w:pPr>
      <w:bookmarkStart w:id="4" w:name="_Ref14865382"/>
      <w:bookmarkEnd w:id="4"/>
    </w:p>
    <w:p w14:paraId="25B65BBA"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Účastníci a účel Rámcovej dohody</w:t>
      </w:r>
    </w:p>
    <w:p w14:paraId="5FE9C290" w14:textId="77777777" w:rsidR="007821F4" w:rsidRDefault="005F0955">
      <w:pPr>
        <w:pStyle w:val="odsek-1"/>
        <w:numPr>
          <w:ilvl w:val="0"/>
          <w:numId w:val="21"/>
        </w:numPr>
        <w:spacing w:line="276" w:lineRule="auto"/>
        <w:rPr>
          <w:rFonts w:asciiTheme="minorHAnsi" w:eastAsiaTheme="minorEastAsia" w:hAnsiTheme="minorHAnsi" w:cstheme="minorHAnsi"/>
        </w:rPr>
      </w:pPr>
      <w:bookmarkStart w:id="5" w:name="_Ref14855937"/>
      <w:r>
        <w:rPr>
          <w:rFonts w:asciiTheme="minorHAnsi" w:eastAsiaTheme="minorEastAsia" w:hAnsiTheme="minorHAnsi" w:cstheme="minorHAnsi"/>
          <w:b/>
          <w:bCs/>
        </w:rPr>
        <w:t xml:space="preserve">Dodávateľ </w:t>
      </w:r>
      <w:r>
        <w:rPr>
          <w:rFonts w:asciiTheme="minorHAnsi" w:eastAsiaTheme="minorEastAsia" w:hAnsiTheme="minorHAnsi" w:cstheme="minorHAnsi"/>
        </w:rPr>
        <w:t>je na základe Povolenia č. ...................... zo dňa . ................ vydaného Úradom pre reguláciu sieťových odvetví, oprávnený podnikať v predmete podnikania: ..... a rozsah podnikania: (*).</w:t>
      </w:r>
    </w:p>
    <w:p w14:paraId="25D9FFE8"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vyhlasuje, že má uzatvorenú platnú „Zmluvu/Dohodu o postúpení a prevzatí zodpovednosti za odchýlku“ so </w:t>
      </w:r>
      <w:proofErr w:type="spellStart"/>
      <w:r>
        <w:rPr>
          <w:rFonts w:asciiTheme="minorHAnsi" w:eastAsiaTheme="minorEastAsia" w:hAnsiTheme="minorHAnsi" w:cstheme="minorHAnsi"/>
        </w:rPr>
        <w:t>zúčtovateľom</w:t>
      </w:r>
      <w:proofErr w:type="spellEnd"/>
      <w:r>
        <w:rPr>
          <w:rFonts w:asciiTheme="minorHAnsi" w:eastAsiaTheme="minorEastAsia" w:hAnsiTheme="minorHAnsi" w:cstheme="minorHAnsi"/>
        </w:rPr>
        <w:t xml:space="preserve"> odchýlok ..., zo dňa ..., a že je subjektom zúčtovania odchýlky účastníka trhu v zmysle platného Zákona o energetike.</w:t>
      </w:r>
    </w:p>
    <w:p w14:paraId="373B28D8"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vyhlasuje, že má uzatvorenú Rámcovú zmluvu o prístupe a distribúcii s prevádzkovateľom distribučnej siete , (*) </w:t>
      </w:r>
      <w:proofErr w:type="spellStart"/>
      <w:r>
        <w:rPr>
          <w:rFonts w:asciiTheme="minorHAnsi" w:eastAsiaTheme="minorEastAsia" w:hAnsiTheme="minorHAnsi" w:cstheme="minorHAnsi"/>
        </w:rPr>
        <w:t>a.s</w:t>
      </w:r>
      <w:proofErr w:type="spellEnd"/>
      <w:r>
        <w:rPr>
          <w:rFonts w:asciiTheme="minorHAnsi" w:eastAsiaTheme="minorEastAsia" w:hAnsiTheme="minorHAnsi" w:cstheme="minorHAnsi"/>
        </w:rPr>
        <w:t xml:space="preserve">. ..., zo dňa ... , a . (*), </w:t>
      </w:r>
      <w:proofErr w:type="spellStart"/>
      <w:r>
        <w:rPr>
          <w:rFonts w:asciiTheme="minorHAnsi" w:eastAsiaTheme="minorEastAsia" w:hAnsiTheme="minorHAnsi" w:cstheme="minorHAnsi"/>
        </w:rPr>
        <w:t>a.s</w:t>
      </w:r>
      <w:proofErr w:type="spellEnd"/>
      <w:r>
        <w:rPr>
          <w:rFonts w:asciiTheme="minorHAnsi" w:eastAsiaTheme="minorEastAsia" w:hAnsiTheme="minorHAnsi" w:cstheme="minorHAnsi"/>
        </w:rPr>
        <w:t>. ..., zo dňa ...</w:t>
      </w:r>
    </w:p>
    <w:p w14:paraId="739ABDD5"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b/>
          <w:bCs/>
        </w:rPr>
        <w:t>Odberateľ - mesto</w:t>
      </w:r>
      <w:r>
        <w:rPr>
          <w:rFonts w:asciiTheme="minorHAnsi" w:eastAsiaTheme="minorEastAsia" w:hAnsiTheme="minorHAnsi" w:cstheme="minorHAnsi"/>
        </w:rPr>
        <w:t xml:space="preserve"> ako verejný obstarávateľ sa zúčastnil verejného obstarávania identifikovaného v Preambule tejto RD, ktoré na základe Dohody o centralizovanej činnosti vo verejnom obstarávaní v oblasti dodávky zemného plynu pre Odberateľa - mesto a ďalších odberateľov - členské mestá Únie miest Slovenska realizovala centrálna obstarávacia organizácia podľa § 15 ods. 2 písm. a) ZVO.</w:t>
      </w:r>
    </w:p>
    <w:p w14:paraId="12718CA4" w14:textId="77777777" w:rsidR="007821F4" w:rsidRDefault="005F0955">
      <w:pPr>
        <w:pStyle w:val="odsek-1"/>
        <w:numPr>
          <w:ilvl w:val="0"/>
          <w:numId w:val="21"/>
        </w:numPr>
        <w:spacing w:line="276" w:lineRule="auto"/>
        <w:rPr>
          <w:rFonts w:asciiTheme="minorHAnsi" w:eastAsia="Calibri" w:hAnsiTheme="minorHAnsi" w:cstheme="minorHAnsi"/>
        </w:rPr>
      </w:pPr>
      <w:r>
        <w:rPr>
          <w:rFonts w:asciiTheme="minorHAnsi" w:eastAsiaTheme="minorEastAsia" w:hAnsiTheme="minorHAnsi" w:cstheme="minorHAnsi"/>
        </w:rPr>
        <w:t xml:space="preserve">Odberateľ uzatvára túto RD aj pre právnické osoby zriadené alebo založené Odberateľom – mestom (ďalej len </w:t>
      </w:r>
      <w:r>
        <w:rPr>
          <w:rFonts w:asciiTheme="minorHAnsi" w:eastAsiaTheme="minorEastAsia" w:hAnsiTheme="minorHAnsi" w:cstheme="minorHAnsi"/>
          <w:b/>
          <w:bCs/>
        </w:rPr>
        <w:t>„organizácie v zriaďovateľskej pôsobnosti Odberateľa“)</w:t>
      </w:r>
      <w:r>
        <w:rPr>
          <w:rFonts w:asciiTheme="minorHAnsi" w:eastAsiaTheme="minorEastAsia" w:hAnsiTheme="minorHAnsi" w:cstheme="minorHAnsi"/>
        </w:rPr>
        <w:t xml:space="preserve"> uvedené v Prílohe č. 1 tejto RD. Odberateľ – mesto a organizácie v zriaďovateľskej pôsobnosti Odberateľa sú ďalej v tejto RD označení aj ako </w:t>
      </w:r>
      <w:r>
        <w:rPr>
          <w:rFonts w:asciiTheme="minorHAnsi" w:eastAsiaTheme="minorEastAsia" w:hAnsiTheme="minorHAnsi" w:cstheme="minorHAnsi"/>
          <w:b/>
          <w:bCs/>
        </w:rPr>
        <w:t>„koncoví odberatelia.“</w:t>
      </w:r>
      <w:r>
        <w:rPr>
          <w:rFonts w:asciiTheme="minorHAnsi" w:eastAsiaTheme="minorEastAsia" w:hAnsiTheme="minorHAnsi" w:cstheme="minorHAnsi"/>
        </w:rPr>
        <w:t xml:space="preserve"> Koncoví odberatelia budú formou čiastkových zmlúv o združenej dodávke zemného plynu, zabezpečení distribučných a súvisiacich sieťových služieb a prevzatí zodpovednosti za odchýlku (ďalej len „</w:t>
      </w:r>
      <w:r>
        <w:rPr>
          <w:rFonts w:asciiTheme="minorHAnsi" w:eastAsiaTheme="minorEastAsia" w:hAnsiTheme="minorHAnsi" w:cstheme="minorHAnsi"/>
          <w:b/>
          <w:bCs/>
        </w:rPr>
        <w:t>Čiastkové zmluvy</w:t>
      </w:r>
      <w:r>
        <w:rPr>
          <w:rFonts w:asciiTheme="minorHAnsi" w:eastAsiaTheme="minorEastAsia" w:hAnsiTheme="minorHAnsi" w:cstheme="minorHAnsi"/>
        </w:rPr>
        <w:t xml:space="preserve">“) zadávať na obdobie jedného kalendárneho roka (ak nie je pri konkrétnom odbernom mieste uvedený iný termín začiatku alebo ukončenia plnenia) zákazky na základe tejto RD, pričom za výkon práv a plnenie povinností vyplývajúcich z tejto RD a Čiastkových zmlúv bude zodpovedať každý z koncových odberateľov samostatne, ak v tejto RD alebo v Čiastkovej zmluve explicitne nie je uvedené inak. Uzatvorením Čiastkovej zmluvy organizácia v zriaďovateľskej pôsobnosti Odberateľa  pristúpi k RD na dobu trvania Čiastkovej zmluvy. Ak sa v tejto RD používa pojem Odberateľ a táto RD vyslovene neuvádza, že ide o Odberateľa - mesto, má sa za to, že sa za Odberateľa považuje každý koncový odberateľ jednotlivo, ak Čiastková zmluva medzi ním a Dodávateľom nadobudla účinnosť. </w:t>
      </w:r>
      <w:r>
        <w:rPr>
          <w:rFonts w:asciiTheme="minorHAnsi" w:eastAsia="Calibri" w:hAnsiTheme="minorHAnsi" w:cstheme="minorHAnsi"/>
        </w:rPr>
        <w:t xml:space="preserve">Odberateľ - mesto si </w:t>
      </w:r>
      <w:r>
        <w:rPr>
          <w:rFonts w:asciiTheme="minorHAnsi" w:eastAsia="Calibri" w:hAnsiTheme="minorHAnsi" w:cstheme="minorHAnsi"/>
        </w:rPr>
        <w:lastRenderedPageBreak/>
        <w:t>vyhradzuje právo zahrnúť do tejto RD aj právnickú osobu, ktorú zriadi alebo založí počas trvania Rámcovej dohody a ktorá bude spĺňať znaky verejného obstarávateľa podľa § 7 ods. 1 písm. d) v spojení s § 7 ods. 2 ZVO a ktorej odberné miesto/odberné miesta bude/budú na území mesta, ktoré zriaďuje alebo zakladá túto organizáciu.</w:t>
      </w:r>
    </w:p>
    <w:p w14:paraId="292D3796"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Odberné miesta koncových odberateľov, t. j. Odberateľa a organizácií v zriaďovateľskej pôsobnosti Odberateľa, ktorí pre konkrétny kalendárny rok uzatvoria Čiastkovú zmluvu, tvoria v danom kalendárnom roku na účely RD a Čiastkových zmlúv "</w:t>
      </w:r>
      <w:r>
        <w:rPr>
          <w:rFonts w:asciiTheme="minorHAnsi" w:eastAsiaTheme="minorEastAsia" w:hAnsiTheme="minorHAnsi" w:cstheme="minorHAnsi"/>
          <w:b/>
          <w:bCs/>
        </w:rPr>
        <w:t>odberovú skupinu</w:t>
      </w:r>
      <w:r>
        <w:rPr>
          <w:rFonts w:asciiTheme="minorHAnsi" w:eastAsiaTheme="minorEastAsia" w:hAnsiTheme="minorHAnsi" w:cstheme="minorHAnsi"/>
        </w:rPr>
        <w:t xml:space="preserve">”. </w:t>
      </w:r>
    </w:p>
    <w:p w14:paraId="46BA3E53" w14:textId="77777777" w:rsidR="007821F4" w:rsidRDefault="005F0955">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Základným účelom RD je zabezpečenie prenosu, prevzatie zodpovednosti za odchýlku, distribúcie, a dodávky zemného plynu na odberné miesta (ďalej aj „OM“) Odberateľa a ďalších koncových odberateľov, a to prostredníctvom následne uzatvorených Čiastkových zmlúv.</w:t>
      </w:r>
    </w:p>
    <w:p w14:paraId="71F5BEE8" w14:textId="77777777" w:rsidR="007821F4" w:rsidRDefault="007821F4">
      <w:pPr>
        <w:pStyle w:val="clanok-cislo"/>
        <w:spacing w:line="276" w:lineRule="auto"/>
        <w:rPr>
          <w:rFonts w:asciiTheme="minorHAnsi" w:eastAsiaTheme="minorEastAsia" w:hAnsiTheme="minorHAnsi" w:cstheme="minorHAnsi"/>
        </w:rPr>
      </w:pPr>
      <w:bookmarkStart w:id="6" w:name="_Ref102469687"/>
      <w:bookmarkEnd w:id="6"/>
    </w:p>
    <w:p w14:paraId="7BA9B26E"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Predmet Rámcovej dohody</w:t>
      </w:r>
    </w:p>
    <w:p w14:paraId="382F1262" w14:textId="77777777" w:rsidR="007821F4" w:rsidRDefault="005F0955">
      <w:pPr>
        <w:pStyle w:val="odsek-1"/>
        <w:numPr>
          <w:ilvl w:val="0"/>
          <w:numId w:val="11"/>
        </w:numPr>
        <w:spacing w:line="276" w:lineRule="auto"/>
        <w:rPr>
          <w:rFonts w:asciiTheme="minorHAnsi" w:eastAsiaTheme="minorEastAsia" w:hAnsiTheme="minorHAnsi" w:cstheme="minorHAnsi"/>
        </w:rPr>
      </w:pPr>
      <w:r>
        <w:rPr>
          <w:rFonts w:asciiTheme="minorHAnsi" w:eastAsiaTheme="minorEastAsia" w:hAnsiTheme="minorHAnsi" w:cstheme="minorHAnsi"/>
        </w:rPr>
        <w:t>Predmetom tejto RD je:</w:t>
      </w:r>
    </w:p>
    <w:p w14:paraId="00E10D27" w14:textId="77777777" w:rsidR="007821F4" w:rsidRDefault="005F0955">
      <w:pPr>
        <w:pStyle w:val="odsek-3"/>
        <w:numPr>
          <w:ilvl w:val="0"/>
          <w:numId w:val="31"/>
        </w:numPr>
        <w:spacing w:line="276" w:lineRule="auto"/>
        <w:rPr>
          <w:rFonts w:asciiTheme="minorHAnsi" w:eastAsiaTheme="minorEastAsia" w:hAnsiTheme="minorHAnsi" w:cstheme="minorHAnsi"/>
        </w:rPr>
      </w:pPr>
      <w:bookmarkStart w:id="7" w:name="_Ref102469655"/>
      <w:r>
        <w:rPr>
          <w:rFonts w:asciiTheme="minorHAnsi" w:eastAsiaTheme="minorEastAsia" w:hAnsiTheme="minorHAnsi" w:cstheme="minorHAnsi"/>
        </w:rPr>
        <w:t>záväzok Dodávateľa dodávať zemný plyn do odberných miest špecifikovaných v čl. IV  tejto RD a v prílohe č. 2 tejto RD (ďalej aj „OM“) za podmienok dohodnutých v tejto RD a jej prílohách a Čiastkových zmluvách, ako aj do ďalších OM za podmienok podľa Čl. IV bod 2 tejto RD,</w:t>
      </w:r>
    </w:p>
    <w:p w14:paraId="54C23296" w14:textId="77777777" w:rsidR="007821F4" w:rsidRDefault="005F0955">
      <w:pPr>
        <w:pStyle w:val="odsek-3"/>
        <w:numPr>
          <w:ilvl w:val="0"/>
          <w:numId w:val="31"/>
        </w:numPr>
        <w:spacing w:line="276" w:lineRule="auto"/>
        <w:rPr>
          <w:rFonts w:asciiTheme="minorHAnsi" w:eastAsiaTheme="minorEastAsia" w:hAnsiTheme="minorHAnsi" w:cstheme="minorHAnsi"/>
        </w:rPr>
      </w:pPr>
      <w:r>
        <w:rPr>
          <w:rFonts w:asciiTheme="minorHAnsi" w:eastAsiaTheme="minorEastAsia" w:hAnsiTheme="minorHAnsi" w:cstheme="minorHAnsi"/>
        </w:rPr>
        <w:t>záväzok Dodávateľa</w:t>
      </w:r>
      <w:del w:id="8" w:author="Autor">
        <w:r>
          <w:rPr>
            <w:rFonts w:asciiTheme="minorHAnsi" w:eastAsiaTheme="minorEastAsia" w:hAnsiTheme="minorHAnsi" w:cstheme="minorHAnsi"/>
          </w:rPr>
          <w:delText xml:space="preserve"> </w:delText>
        </w:r>
      </w:del>
      <w:ins w:id="9" w:author="Autor">
        <w:r>
          <w:rPr>
            <w:rFonts w:asciiTheme="minorHAnsi" w:eastAsiaTheme="minorEastAsia" w:hAnsiTheme="minorHAnsi" w:cstheme="minorHAnsi"/>
          </w:rPr>
          <w:t xml:space="preserve">, </w:t>
        </w:r>
      </w:ins>
      <w:r>
        <w:rPr>
          <w:rFonts w:asciiTheme="minorHAnsi" w:eastAsiaTheme="minorEastAsia" w:hAnsiTheme="minorHAnsi" w:cstheme="minorHAnsi"/>
        </w:rPr>
        <w:t xml:space="preserve">prevziať za Odberateľa zodpovednosť za odchýlky za OM voči </w:t>
      </w:r>
      <w:proofErr w:type="spellStart"/>
      <w:r>
        <w:rPr>
          <w:rFonts w:asciiTheme="minorHAnsi" w:eastAsiaTheme="minorEastAsia" w:hAnsiTheme="minorHAnsi" w:cstheme="minorHAnsi"/>
        </w:rPr>
        <w:t>zúčtovateľovi</w:t>
      </w:r>
      <w:proofErr w:type="spellEnd"/>
      <w:r>
        <w:rPr>
          <w:rFonts w:asciiTheme="minorHAnsi" w:eastAsiaTheme="minorEastAsia" w:hAnsiTheme="minorHAnsi" w:cstheme="minorHAnsi"/>
        </w:rPr>
        <w:t xml:space="preserve"> odchýlok</w:t>
      </w:r>
      <w:bookmarkEnd w:id="7"/>
      <w:r>
        <w:rPr>
          <w:rFonts w:asciiTheme="minorHAnsi" w:eastAsiaTheme="minorEastAsia" w:hAnsiTheme="minorHAnsi" w:cstheme="minorHAnsi"/>
        </w:rPr>
        <w:t>,</w:t>
      </w:r>
    </w:p>
    <w:p w14:paraId="391B7EC8" w14:textId="77777777" w:rsidR="007821F4" w:rsidRDefault="005F0955">
      <w:pPr>
        <w:pStyle w:val="odsek-3"/>
        <w:numPr>
          <w:ilvl w:val="0"/>
          <w:numId w:val="31"/>
        </w:numPr>
        <w:spacing w:line="276" w:lineRule="auto"/>
        <w:rPr>
          <w:rFonts w:asciiTheme="minorHAnsi" w:eastAsiaTheme="minorEastAsia" w:hAnsiTheme="minorHAnsi" w:cstheme="minorHAnsi"/>
        </w:rPr>
      </w:pPr>
      <w:bookmarkStart w:id="10" w:name="_Ref102469659"/>
      <w:r>
        <w:rPr>
          <w:rFonts w:asciiTheme="minorHAnsi" w:eastAsiaTheme="minorEastAsia" w:hAnsiTheme="minorHAnsi" w:cstheme="minorHAnsi"/>
        </w:rPr>
        <w:t>záväzok Dodávateľa zabezpečiť do OM distribúciu zemného plynu a ostatné služby spojené s použitím distribučnej siete zemného plynu (ďalej len „distribučné služby“) od príslušného prevádzkovateľa distribučnej siete zemného plynu, ku ktorej sú OM pripojené (ďalej len „PDS“) v rozsahu a podľa podmienok tejto RD a Prevádzkového poriadku PDS</w:t>
      </w:r>
      <w:bookmarkEnd w:id="10"/>
      <w:r>
        <w:rPr>
          <w:rFonts w:asciiTheme="minorHAnsi" w:eastAsiaTheme="minorEastAsia" w:hAnsiTheme="minorHAnsi" w:cstheme="minorHAnsi"/>
        </w:rPr>
        <w:t>,</w:t>
      </w:r>
      <w:ins w:id="11" w:author="Autor">
        <w:r>
          <w:rPr>
            <w:rFonts w:asciiTheme="minorHAnsi" w:eastAsiaTheme="minorEastAsia" w:hAnsiTheme="minorHAnsi" w:cstheme="minorHAnsi"/>
          </w:rPr>
          <w:t xml:space="preserve"> </w:t>
        </w:r>
      </w:ins>
    </w:p>
    <w:p w14:paraId="6EDB9F3C" w14:textId="77777777" w:rsidR="007821F4" w:rsidRDefault="005F0955">
      <w:pPr>
        <w:pStyle w:val="odsek-3"/>
        <w:numPr>
          <w:ilvl w:val="0"/>
          <w:numId w:val="31"/>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dohoda Zmluvných strán  na spôsobe stanovenia výšky a úhrady ceny za realizované dodávky zemného plynu a služby Dodávateľa, v zmysle podmienok stanovených v tejto RD a v zmysle následne uzatvorených Čiastkových zmlúv,</w:t>
      </w:r>
    </w:p>
    <w:p w14:paraId="7A78C62A" w14:textId="77777777" w:rsidR="007821F4" w:rsidRPr="00F534F0" w:rsidRDefault="005F0955">
      <w:pPr>
        <w:pStyle w:val="odsek-3"/>
        <w:numPr>
          <w:ilvl w:val="0"/>
          <w:numId w:val="31"/>
        </w:numPr>
        <w:spacing w:line="276" w:lineRule="auto"/>
        <w:rPr>
          <w:rFonts w:asciiTheme="minorHAnsi" w:eastAsiaTheme="minorEastAsia" w:hAnsiTheme="minorHAnsi" w:cstheme="minorHAnsi"/>
          <w:highlight w:val="cyan"/>
        </w:rPr>
      </w:pPr>
      <w:r>
        <w:rPr>
          <w:rFonts w:asciiTheme="minorHAnsi" w:eastAsiaTheme="minorEastAsia" w:hAnsiTheme="minorHAnsi" w:cstheme="minorHAnsi"/>
        </w:rPr>
        <w:t xml:space="preserve">záväzok Dodávateľa zabezpečiť individuálnu klientsku starostlivosť/obsluhu zahrňujúcu odbornú podporu prostredníctvom minimálne </w:t>
      </w:r>
      <w:del w:id="12" w:author="Autor">
        <w:r w:rsidRPr="00BC1A00">
          <w:rPr>
            <w:rFonts w:asciiTheme="minorHAnsi" w:eastAsiaTheme="minorEastAsia" w:hAnsiTheme="minorHAnsi" w:cstheme="minorHAnsi"/>
            <w:highlight w:val="cyan"/>
            <w:rPrChange w:id="13" w:author="Autor">
              <w:rPr>
                <w:rFonts w:asciiTheme="minorHAnsi" w:eastAsiaTheme="minorEastAsia" w:hAnsiTheme="minorHAnsi" w:cstheme="minorHAnsi"/>
              </w:rPr>
            </w:rPrChange>
          </w:rPr>
          <w:delText>troch alebo viacerých</w:delText>
        </w:r>
      </w:del>
      <w:ins w:id="14" w:author="Autor">
        <w:r w:rsidRPr="00BC1A00">
          <w:rPr>
            <w:rFonts w:asciiTheme="minorHAnsi" w:eastAsiaTheme="minorEastAsia" w:hAnsiTheme="minorHAnsi" w:cstheme="minorHAnsi"/>
            <w:highlight w:val="cyan"/>
            <w:rPrChange w:id="15" w:author="Autor">
              <w:rPr>
                <w:rFonts w:asciiTheme="minorHAnsi" w:eastAsiaTheme="minorEastAsia" w:hAnsiTheme="minorHAnsi" w:cstheme="minorHAnsi"/>
              </w:rPr>
            </w:rPrChange>
          </w:rPr>
          <w:t>dvoch (2)</w:t>
        </w:r>
      </w:ins>
      <w:r>
        <w:rPr>
          <w:rFonts w:asciiTheme="minorHAnsi" w:eastAsiaTheme="minorEastAsia" w:hAnsiTheme="minorHAnsi" w:cstheme="minorHAnsi"/>
        </w:rPr>
        <w:t xml:space="preserve"> ustanovených zodpovedných osôb Dodávateľa - Kľúčového obchodného manažéra  (angl. tzv. „</w:t>
      </w:r>
      <w:proofErr w:type="spellStart"/>
      <w:r>
        <w:rPr>
          <w:rFonts w:asciiTheme="minorHAnsi" w:eastAsiaTheme="minorEastAsia" w:hAnsiTheme="minorHAnsi" w:cstheme="minorHAnsi"/>
          <w:b/>
          <w:bCs/>
        </w:rPr>
        <w:t>Key</w:t>
      </w:r>
      <w:proofErr w:type="spellEnd"/>
      <w:r>
        <w:rPr>
          <w:rFonts w:asciiTheme="minorHAnsi" w:eastAsiaTheme="minorEastAsia" w:hAnsiTheme="minorHAnsi" w:cstheme="minorHAnsi"/>
          <w:b/>
          <w:bCs/>
        </w:rPr>
        <w:t xml:space="preserve"> </w:t>
      </w:r>
      <w:proofErr w:type="spellStart"/>
      <w:r>
        <w:rPr>
          <w:rFonts w:asciiTheme="minorHAnsi" w:eastAsiaTheme="minorEastAsia" w:hAnsiTheme="minorHAnsi" w:cstheme="minorHAnsi"/>
          <w:b/>
          <w:bCs/>
        </w:rPr>
        <w:t>Account</w:t>
      </w:r>
      <w:proofErr w:type="spellEnd"/>
      <w:r>
        <w:rPr>
          <w:rFonts w:asciiTheme="minorHAnsi" w:eastAsiaTheme="minorEastAsia" w:hAnsiTheme="minorHAnsi" w:cstheme="minorHAnsi"/>
          <w:b/>
          <w:bCs/>
        </w:rPr>
        <w:t xml:space="preserve"> Manager</w:t>
      </w:r>
      <w:r>
        <w:rPr>
          <w:rFonts w:asciiTheme="minorHAnsi" w:eastAsiaTheme="minorEastAsia" w:hAnsiTheme="minorHAnsi" w:cstheme="minorHAnsi"/>
        </w:rPr>
        <w:t xml:space="preserve">“) pre všetky odberné miesta špecifikované v čl. IV tejto RD, </w:t>
      </w:r>
      <w:ins w:id="16" w:author="Autor">
        <w:r w:rsidRPr="00F534F0">
          <w:rPr>
            <w:rFonts w:asciiTheme="minorHAnsi" w:eastAsiaTheme="minorEastAsia" w:hAnsiTheme="minorHAnsi" w:cstheme="minorHAnsi"/>
            <w:highlight w:val="cyan"/>
          </w:rPr>
          <w:t>pričom v prípade, že dôjde k preukázateľným zdržaniam vybavovania reklamácií alebo iným preukázateľným opodstatneným sťažnostiam na nečinnosť alebo nedostatočnú súčinnosť ustanovených zodpovedných osôb, Dodávateľ bude povinný na základe požiadavky Odberateľa – mesta zabezpečiť bezodkladne ďalšiu zodpovednú osobu</w:t>
        </w:r>
      </w:ins>
      <w:del w:id="17" w:author="Autor">
        <w:r w:rsidRPr="00F534F0">
          <w:rPr>
            <w:rFonts w:asciiTheme="minorHAnsi" w:eastAsiaTheme="minorEastAsia" w:hAnsiTheme="minorHAnsi" w:cstheme="minorHAnsi"/>
            <w:highlight w:val="cyan"/>
          </w:rPr>
          <w:delText>s rozdelením podľa distribučných oblastí - min. jedna osoba pre západ, jedna pre stred a jedna pre východ</w:delText>
        </w:r>
      </w:del>
      <w:r w:rsidRPr="00F534F0">
        <w:rPr>
          <w:rFonts w:asciiTheme="minorHAnsi" w:eastAsiaTheme="minorEastAsia" w:hAnsiTheme="minorHAnsi" w:cstheme="minorHAnsi"/>
          <w:highlight w:val="cyan"/>
        </w:rPr>
        <w:t>,</w:t>
      </w:r>
    </w:p>
    <w:p w14:paraId="065745C1" w14:textId="77777777" w:rsidR="007821F4" w:rsidRPr="00F534F0" w:rsidRDefault="005F0955">
      <w:pPr>
        <w:pStyle w:val="odsek-3"/>
        <w:numPr>
          <w:ilvl w:val="0"/>
          <w:numId w:val="31"/>
        </w:numPr>
        <w:spacing w:line="276" w:lineRule="auto"/>
        <w:rPr>
          <w:rFonts w:asciiTheme="minorHAnsi" w:eastAsiaTheme="minorEastAsia" w:hAnsiTheme="minorHAnsi" w:cstheme="minorHAnsi"/>
          <w:highlight w:val="cyan"/>
        </w:rPr>
      </w:pPr>
      <w:r>
        <w:rPr>
          <w:rFonts w:asciiTheme="minorHAnsi" w:eastAsiaTheme="minorEastAsia" w:hAnsiTheme="minorHAnsi" w:cstheme="minorHAnsi"/>
        </w:rPr>
        <w:t xml:space="preserve">záväzok Dodávateľa </w:t>
      </w:r>
      <w:ins w:id="18" w:author="Autor">
        <w:r w:rsidRPr="00F534F0">
          <w:rPr>
            <w:rFonts w:asciiTheme="minorHAnsi" w:eastAsiaTheme="minorEastAsia" w:hAnsiTheme="minorHAnsi" w:cstheme="minorHAnsi"/>
            <w:highlight w:val="cyan"/>
          </w:rPr>
          <w:t xml:space="preserve">poskytovať Odberateľovi údaje z centrálnej aplikácie (alebo z webstránky príslušnej energetickej burzy EEX alebo PXE) pre sledovanie vývoja denných zúčtovacích cien príslušných burzových produktov použitých vo výpočte cien za dodávku zemného plynu podľa Prílohy č. 4 a Prílohy č. 5 vo formáte PDF </w:t>
        </w:r>
      </w:ins>
      <w:del w:id="19" w:author="Autor">
        <w:r w:rsidRPr="00F534F0">
          <w:rPr>
            <w:rFonts w:asciiTheme="minorHAnsi" w:eastAsiaTheme="minorEastAsia" w:hAnsiTheme="minorHAnsi" w:cstheme="minorHAnsi"/>
            <w:highlight w:val="cyan"/>
          </w:rPr>
          <w:delText>zabezpečiť na základe požiadavky Odberateľa - mesta a podľa jeho pokynov oznámených minimálne dva kalendárne mesiace vopred nevyhnutnú súčinnosť Dodávateľa  na príjem údajov o spotrebe a cene vo formáte XML a PDF,</w:delText>
        </w:r>
      </w:del>
    </w:p>
    <w:p w14:paraId="5D1BA067" w14:textId="77777777" w:rsidR="007821F4" w:rsidRDefault="005F0955">
      <w:pPr>
        <w:pStyle w:val="odsek-3"/>
        <w:numPr>
          <w:ilvl w:val="0"/>
          <w:numId w:val="31"/>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 xml:space="preserve">záväzok Dodávateľa </w:t>
      </w:r>
      <w:r>
        <w:rPr>
          <w:rFonts w:asciiTheme="minorHAnsi" w:eastAsiaTheme="minorEastAsia" w:hAnsiTheme="minorHAnsi" w:cstheme="minorHAnsi"/>
          <w:color w:val="000000" w:themeColor="text1"/>
        </w:rPr>
        <w:t xml:space="preserve">sprístupniť </w:t>
      </w:r>
      <w:r>
        <w:rPr>
          <w:rFonts w:asciiTheme="minorHAnsi" w:eastAsiaTheme="minorEastAsia" w:hAnsiTheme="minorHAnsi" w:cstheme="minorHAnsi"/>
        </w:rPr>
        <w:t>elektronický portál (zobrazovanie odberných miest, história spotreby, zobrazovanie faktúr s možnosťou ich stiahnutia). Splnením záväzku podľa písm. f) tento záväzok nie je dotknutý.</w:t>
      </w:r>
    </w:p>
    <w:p w14:paraId="07E57E77" w14:textId="77777777" w:rsidR="007821F4" w:rsidRDefault="005F0955">
      <w:pPr>
        <w:pStyle w:val="odsek-1"/>
        <w:numPr>
          <w:ilvl w:val="0"/>
          <w:numId w:val="11"/>
        </w:numPr>
        <w:spacing w:line="276" w:lineRule="auto"/>
        <w:rPr>
          <w:rFonts w:asciiTheme="minorHAnsi" w:eastAsiaTheme="minorEastAsia" w:hAnsiTheme="minorHAnsi" w:cstheme="minorHAnsi"/>
        </w:rPr>
      </w:pPr>
      <w:r>
        <w:rPr>
          <w:rFonts w:asciiTheme="minorHAnsi" w:eastAsiaTheme="minorEastAsia" w:hAnsiTheme="minorHAnsi" w:cstheme="minorHAnsi"/>
        </w:rPr>
        <w:t>Predmetom tejto RD je aj dohoda Zmluvných strán o:</w:t>
      </w:r>
    </w:p>
    <w:p w14:paraId="0A31560E" w14:textId="77777777" w:rsidR="007821F4" w:rsidRDefault="005F0955">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podmienkach dodania zemného plynu a služieb, bližšie uvedených v ustanoveniach tejto RD,</w:t>
      </w:r>
    </w:p>
    <w:p w14:paraId="21BEFAC1" w14:textId="77777777" w:rsidR="007821F4" w:rsidRDefault="005F0955">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podmienkach uzatvárania Čiastkových zmlúv, resp. určenia základných práv a povinností koncových odberateľov na jednej strane a Dodávateľa na druhej strane,</w:t>
      </w:r>
    </w:p>
    <w:p w14:paraId="36A68346" w14:textId="77777777" w:rsidR="007821F4" w:rsidRDefault="005F0955">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poskytnutí služieb a súčinnosti nepriamo súvisiacich s dodávkou zemného plynu.</w:t>
      </w:r>
    </w:p>
    <w:p w14:paraId="2D06E102" w14:textId="77777777" w:rsidR="007821F4" w:rsidRDefault="007821F4">
      <w:pPr>
        <w:pStyle w:val="clanok-cislo"/>
        <w:spacing w:line="276" w:lineRule="auto"/>
        <w:rPr>
          <w:rFonts w:asciiTheme="minorHAnsi" w:eastAsiaTheme="minorEastAsia" w:hAnsiTheme="minorHAnsi" w:cstheme="minorHAnsi"/>
        </w:rPr>
      </w:pPr>
      <w:bookmarkStart w:id="20" w:name="_Ref95210263"/>
      <w:bookmarkEnd w:id="20"/>
    </w:p>
    <w:p w14:paraId="7BF2D5A0"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 xml:space="preserve">Plnenie Rámcovej dohody, podmienky uzatvárania Čiastkových zmlúv </w:t>
      </w:r>
    </w:p>
    <w:p w14:paraId="2DFA5B67" w14:textId="77777777" w:rsidR="007821F4" w:rsidRDefault="005F0955">
      <w:pPr>
        <w:pStyle w:val="odsek-1"/>
        <w:numPr>
          <w:ilvl w:val="0"/>
          <w:numId w:val="12"/>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a Odberateľ sa dohodli, že RD je uzatvorená na dobu určitú odo dňa nadobudnutia jej účinnosti </w:t>
      </w:r>
      <w:r>
        <w:rPr>
          <w:rFonts w:asciiTheme="minorHAnsi" w:eastAsiaTheme="minorEastAsia" w:hAnsiTheme="minorHAnsi" w:cstheme="minorHAnsi"/>
          <w:b/>
          <w:bCs/>
        </w:rPr>
        <w:t>do 31.12.2028</w:t>
      </w:r>
      <w:ins w:id="21" w:author="Autor">
        <w:r w:rsidRPr="00F534F0">
          <w:rPr>
            <w:rFonts w:asciiTheme="minorHAnsi" w:eastAsiaTheme="minorEastAsia" w:hAnsiTheme="minorHAnsi" w:cstheme="minorHAnsi"/>
          </w:rPr>
          <w:t xml:space="preserve">, </w:t>
        </w:r>
        <w:r w:rsidRPr="00F534F0">
          <w:rPr>
            <w:rFonts w:asciiTheme="minorHAnsi" w:eastAsiaTheme="minorEastAsia" w:hAnsiTheme="minorHAnsi" w:cstheme="minorHAnsi"/>
            <w:highlight w:val="cyan"/>
          </w:rPr>
          <w:t>resp. do konca posledného plynárenského dňa kalendárneho roka 2028 v zmysle právnej úpravy účinnej v danom čase</w:t>
        </w:r>
      </w:ins>
      <w:r w:rsidRPr="00F534F0">
        <w:rPr>
          <w:rFonts w:asciiTheme="minorHAnsi" w:eastAsiaTheme="minorEastAsia" w:hAnsiTheme="minorHAnsi" w:cstheme="minorHAnsi"/>
          <w:highlight w:val="cyan"/>
        </w:rPr>
        <w:t>.</w:t>
      </w:r>
      <w:r>
        <w:rPr>
          <w:rFonts w:asciiTheme="minorHAnsi" w:eastAsiaTheme="minorEastAsia" w:hAnsiTheme="minorHAnsi" w:cstheme="minorHAnsi"/>
        </w:rPr>
        <w:t xml:space="preserve"> Dodávka zemného plynu a plnenie ďalších služieb bude prebiehať na základe Čiastkových zmlúv max. po dobu 48 mesiacov</w:t>
      </w:r>
      <w:ins w:id="22" w:author="Autor">
        <w:r>
          <w:rPr>
            <w:rFonts w:asciiTheme="minorHAnsi" w:eastAsiaTheme="minorEastAsia" w:hAnsiTheme="minorHAnsi" w:cstheme="minorHAnsi"/>
          </w:rPr>
          <w:t>.</w:t>
        </w:r>
      </w:ins>
      <w:del w:id="23" w:author="Autor">
        <w:r>
          <w:rPr>
            <w:rFonts w:asciiTheme="minorHAnsi" w:eastAsiaTheme="minorEastAsia" w:hAnsiTheme="minorHAnsi" w:cstheme="minorHAnsi"/>
          </w:rPr>
          <w:delText>.</w:delText>
        </w:r>
      </w:del>
      <w:ins w:id="24" w:author="Autor">
        <w:r>
          <w:rPr>
            <w:rFonts w:asciiTheme="minorHAnsi" w:eastAsiaTheme="minorEastAsia" w:hAnsiTheme="minorHAnsi" w:cstheme="minorHAnsi"/>
          </w:rPr>
          <w:t xml:space="preserve"> </w:t>
        </w:r>
      </w:ins>
    </w:p>
    <w:p w14:paraId="7891570E" w14:textId="77777777" w:rsidR="007821F4" w:rsidRDefault="005F0955">
      <w:pPr>
        <w:spacing w:line="276" w:lineRule="auto"/>
        <w:ind w:firstLine="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r>
        <w:rPr>
          <w:rFonts w:asciiTheme="minorHAnsi" w:hAnsiTheme="minorHAnsi" w:cstheme="minorHAnsi"/>
          <w:sz w:val="22"/>
          <w:szCs w:val="22"/>
        </w:rPr>
        <w:tab/>
      </w:r>
      <w:r>
        <w:rPr>
          <w:rFonts w:asciiTheme="minorHAnsi" w:eastAsiaTheme="minorEastAsia" w:hAnsiTheme="minorHAnsi" w:cstheme="minorHAnsi"/>
          <w:sz w:val="22"/>
          <w:szCs w:val="22"/>
        </w:rPr>
        <w:t>Zmluvné strany sa dohodli že:</w:t>
      </w:r>
    </w:p>
    <w:p w14:paraId="7AC5AFB7" w14:textId="77777777" w:rsidR="007821F4" w:rsidRDefault="005F0955">
      <w:pPr>
        <w:pStyle w:val="odsek-3"/>
        <w:spacing w:line="276" w:lineRule="auto"/>
        <w:ind w:left="993" w:hanging="273"/>
        <w:rPr>
          <w:rFonts w:asciiTheme="minorHAnsi" w:eastAsiaTheme="minorEastAsia" w:hAnsiTheme="minorHAnsi" w:cstheme="minorHAnsi"/>
        </w:rPr>
      </w:pPr>
      <w:r>
        <w:rPr>
          <w:rFonts w:asciiTheme="minorHAnsi" w:eastAsiaTheme="minorEastAsia" w:hAnsiTheme="minorHAnsi" w:cstheme="minorHAnsi"/>
        </w:rPr>
        <w:t>a. Čiastkové zmluvy s Dodávateľom budú uzatvárané tak, že na strane odberateľov budú vystupovať Odberateľ – mesto a tie organizácie v zriaďovateľskej pôsobnosti Odberateľa, ktorí (i) sú alebo budú  identifikovaní v Prílohe č. 1 tejto RD a zároveň (ii) sa rozhodli pristúpiť ku uzatvoreniu Čiastkovej zmluvy na nasledujúci kalendárny rok, pričom každý z koncových odberateľov – účastníkov Čiastkovej zmluvy bude zodpovedať za plnenie všetkých svojich záväzkov samostatne, ak nebude v Čiastkovej zmluve alebo tejto RD výslovne uvedené inak,</w:t>
      </w:r>
    </w:p>
    <w:p w14:paraId="0CF2F499" w14:textId="77777777" w:rsidR="007821F4" w:rsidRDefault="005F0955">
      <w:pPr>
        <w:pStyle w:val="odsek-3"/>
        <w:spacing w:line="276" w:lineRule="auto"/>
        <w:ind w:left="993" w:hanging="273"/>
        <w:rPr>
          <w:rFonts w:asciiTheme="minorHAnsi" w:eastAsiaTheme="minorEastAsia" w:hAnsiTheme="minorHAnsi" w:cstheme="minorHAnsi"/>
          <w:highlight w:val="yellow"/>
        </w:rPr>
      </w:pPr>
      <w:r>
        <w:rPr>
          <w:rFonts w:asciiTheme="minorHAnsi" w:eastAsiaTheme="minorEastAsia" w:hAnsiTheme="minorHAnsi" w:cstheme="minorHAnsi"/>
        </w:rPr>
        <w:t>b. jednotlivé Čiastkové zmluvy, ktoré budú uzatvárané na základe tejto RD počas jej platnosti, budú zodpovedať podmienkam dohodnutým v tejto RD.</w:t>
      </w:r>
    </w:p>
    <w:p w14:paraId="5F9E4176" w14:textId="0C79ED9F" w:rsidR="007821F4" w:rsidRDefault="005F0955">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t>3. Ak v odseku 5 tohto článku nie je uvedené inak, Odberateľ - mesto je povinný oznámiť Dodávateľovi za seba a za každého z koncových odberateľov uvedených v Prílohe č. 1 tejto RD, či  on a koncoví odberatelia (každý z nich jednotlivo) majú alebo nemajú záujem uzatvoriť Čiastkovú zmluvu na nasledujúci kalendárny rok trvania tejto RD, a to písomne najneskôr do 15.03. prebiehajúceho kalendárneho roka. Súčasťou oznámenia je aj informácia o (i) zvolenom spôsobe určenia ceny zemného plynu</w:t>
      </w:r>
      <w:ins w:id="25" w:author="Autor">
        <w:r w:rsidR="008574F5">
          <w:rPr>
            <w:rFonts w:asciiTheme="minorHAnsi" w:eastAsiaTheme="minorEastAsia" w:hAnsiTheme="minorHAnsi" w:cstheme="minorHAnsi"/>
          </w:rPr>
          <w:t xml:space="preserve"> </w:t>
        </w:r>
      </w:ins>
      <w:del w:id="26" w:author="Autor">
        <w:r w:rsidDel="008574F5">
          <w:rPr>
            <w:rFonts w:asciiTheme="minorHAnsi" w:eastAsiaTheme="minorEastAsia" w:hAnsiTheme="minorHAnsi" w:cstheme="minorHAnsi"/>
          </w:rPr>
          <w:delText xml:space="preserve">, o (ii) zvolenom tolerančnom pásme podľa čl. V tejto RD </w:delText>
        </w:r>
      </w:del>
      <w:r>
        <w:rPr>
          <w:rFonts w:asciiTheme="minorHAnsi" w:eastAsiaTheme="minorEastAsia" w:hAnsiTheme="minorHAnsi" w:cstheme="minorHAnsi"/>
        </w:rPr>
        <w:t>a (ii</w:t>
      </w:r>
      <w:del w:id="27" w:author="Autor">
        <w:r w:rsidDel="008574F5">
          <w:rPr>
            <w:rFonts w:asciiTheme="minorHAnsi" w:eastAsiaTheme="minorEastAsia" w:hAnsiTheme="minorHAnsi" w:cstheme="minorHAnsi"/>
          </w:rPr>
          <w:delText>i</w:delText>
        </w:r>
      </w:del>
      <w:r>
        <w:rPr>
          <w:rFonts w:asciiTheme="minorHAnsi" w:eastAsiaTheme="minorEastAsia" w:hAnsiTheme="minorHAnsi" w:cstheme="minorHAnsi"/>
        </w:rPr>
        <w:t>) aktualizácia Prílohy č. 1 k tejto RD na nasledujúci kalendárny rok. Na základe oznámenia podľa predchádzajúcej vety  tí koncoví odberatelia, ktorí majú záujem, uzatvoria s D</w:t>
      </w:r>
      <w:ins w:id="28" w:author="Autor">
        <w:r>
          <w:rPr>
            <w:rFonts w:asciiTheme="minorHAnsi" w:eastAsiaTheme="minorEastAsia" w:hAnsiTheme="minorHAnsi" w:cstheme="minorHAnsi"/>
          </w:rPr>
          <w:t>o</w:t>
        </w:r>
      </w:ins>
      <w:r>
        <w:rPr>
          <w:rFonts w:asciiTheme="minorHAnsi" w:eastAsiaTheme="minorEastAsia" w:hAnsiTheme="minorHAnsi" w:cstheme="minorHAnsi"/>
        </w:rPr>
        <w:t>dávateľom najneskôr do 30.04. prebiehajúceho kalendárneho roka Čiastkovú zmluvu, ktorej vzor tvorí Prílohu č. 7 k tejto RD. Pokiaľ vznikne nesúlad medzi Prílohou č. 1 poskytnutou zo strany Odberateľa - mesta a skutočným stavom OM podľa údajov PDS, Zmluvné strany sa výslovne dohodli, že plnenie Čiastkovej zmluvy bude prebiehať podľa údajov evidovaných u PDS.</w:t>
      </w:r>
    </w:p>
    <w:p w14:paraId="55422854" w14:textId="77777777" w:rsidR="007821F4" w:rsidRDefault="005F0955">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t>4. Skutočnosť, že koncový odberateľ v niektorom z kalendárnych rokov trvania tejto RD neuzavrie Čiastkovú zmluvu, nemá vplyv na trvanie tejto RD.</w:t>
      </w:r>
    </w:p>
    <w:p w14:paraId="6611FDE6" w14:textId="77777777" w:rsidR="007821F4" w:rsidRDefault="005F0955">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lastRenderedPageBreak/>
        <w:t xml:space="preserve">5. Pre kalendárny rok 2025 platí, že  bezodkladne po nadobudnutí účinnosti tejto RD budú uzatvorené Čiastkové zmluvy s tými koncovými odberateľmi, u ktorých je v Prílohe č. 2 uvedený ako termín dodávky zemného plynu rok 2025 a s takými parametrami, ako je uvedené v Prílohe č. 2 k tejto RD. Na účel uzatvorenia Čiastkových zmlúv  Dodávateľ poskytne všetku súčinnosť podľa pokynov centrálnej obstarávacej organizácie. </w:t>
      </w:r>
    </w:p>
    <w:p w14:paraId="5B464329"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bookmarkStart w:id="29" w:name="_Ref95209996"/>
      <w:r>
        <w:rPr>
          <w:rFonts w:asciiTheme="minorHAnsi" w:eastAsiaTheme="minorEastAsia" w:hAnsiTheme="minorHAnsi" w:cstheme="minorHAnsi"/>
        </w:rPr>
        <w:t>Čl. IV</w:t>
      </w:r>
      <w:bookmarkEnd w:id="29"/>
    </w:p>
    <w:p w14:paraId="318B573C"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Miesto plnenia a odberné miesta</w:t>
      </w:r>
    </w:p>
    <w:p w14:paraId="499E5C62" w14:textId="77777777" w:rsidR="007821F4" w:rsidRDefault="005F0955">
      <w:pPr>
        <w:pStyle w:val="odsek-1"/>
        <w:numPr>
          <w:ilvl w:val="0"/>
          <w:numId w:val="13"/>
        </w:numPr>
        <w:spacing w:line="276" w:lineRule="auto"/>
        <w:rPr>
          <w:rFonts w:asciiTheme="minorHAnsi" w:eastAsiaTheme="minorEastAsia" w:hAnsiTheme="minorHAnsi" w:cstheme="minorHAnsi"/>
        </w:rPr>
      </w:pPr>
      <w:r>
        <w:rPr>
          <w:rFonts w:asciiTheme="minorHAnsi" w:eastAsiaTheme="minorEastAsia" w:hAnsiTheme="minorHAnsi" w:cstheme="minorHAnsi"/>
        </w:rPr>
        <w:t>Dodávka zemného plynu Dodávateľom vrátane zabezpečenia distribučných služieb</w:t>
      </w:r>
      <w:ins w:id="30" w:author="Autor">
        <w:r>
          <w:rPr>
            <w:rFonts w:asciiTheme="minorHAnsi" w:eastAsiaTheme="minorEastAsia" w:hAnsiTheme="minorHAnsi" w:cstheme="minorHAnsi"/>
          </w:rPr>
          <w:t xml:space="preserve">, </w:t>
        </w:r>
        <w:r w:rsidRPr="00F534F0">
          <w:rPr>
            <w:rFonts w:asciiTheme="minorHAnsi" w:eastAsiaTheme="minorEastAsia" w:hAnsiTheme="minorHAnsi" w:cstheme="minorHAnsi"/>
            <w:highlight w:val="cyan"/>
          </w:rPr>
          <w:t>prepravy plynu</w:t>
        </w:r>
      </w:ins>
      <w:r>
        <w:rPr>
          <w:rFonts w:asciiTheme="minorHAnsi" w:eastAsiaTheme="minorEastAsia" w:hAnsiTheme="minorHAnsi" w:cstheme="minorHAnsi"/>
        </w:rPr>
        <w:t xml:space="preserve"> a prevzatia zodpovednosti za odchýlku</w:t>
      </w:r>
      <w:ins w:id="31" w:author="Autor">
        <w:r>
          <w:rPr>
            <w:rFonts w:asciiTheme="minorHAnsi" w:eastAsiaTheme="minorEastAsia" w:hAnsiTheme="minorHAnsi" w:cstheme="minorHAnsi"/>
          </w:rPr>
          <w:t xml:space="preserve">, </w:t>
        </w:r>
        <w:r w:rsidRPr="00F534F0">
          <w:rPr>
            <w:rFonts w:asciiTheme="minorHAnsi" w:eastAsiaTheme="minorEastAsia" w:hAnsiTheme="minorHAnsi" w:cstheme="minorHAnsi"/>
            <w:highlight w:val="cyan"/>
          </w:rPr>
          <w:t xml:space="preserve">služieb skladovania, </w:t>
        </w:r>
        <w:proofErr w:type="spellStart"/>
        <w:r w:rsidRPr="00F534F0">
          <w:rPr>
            <w:rFonts w:asciiTheme="minorHAnsi" w:eastAsiaTheme="minorEastAsia" w:hAnsiTheme="minorHAnsi" w:cstheme="minorHAnsi"/>
            <w:highlight w:val="cyan"/>
          </w:rPr>
          <w:t>štrukt</w:t>
        </w:r>
        <w:r>
          <w:rPr>
            <w:rFonts w:asciiTheme="minorHAnsi" w:eastAsiaTheme="minorEastAsia" w:hAnsiTheme="minorHAnsi" w:cstheme="minorHAnsi"/>
            <w:highlight w:val="cyan"/>
          </w:rPr>
          <w:t>u</w:t>
        </w:r>
        <w:r w:rsidRPr="00F534F0">
          <w:rPr>
            <w:rFonts w:asciiTheme="minorHAnsi" w:eastAsiaTheme="minorEastAsia" w:hAnsiTheme="minorHAnsi" w:cstheme="minorHAnsi"/>
            <w:highlight w:val="cyan"/>
          </w:rPr>
          <w:t>rovania</w:t>
        </w:r>
        <w:proofErr w:type="spellEnd"/>
        <w:r w:rsidRPr="00F534F0">
          <w:rPr>
            <w:rFonts w:asciiTheme="minorHAnsi" w:eastAsiaTheme="minorEastAsia" w:hAnsiTheme="minorHAnsi" w:cstheme="minorHAnsi"/>
            <w:highlight w:val="cyan"/>
          </w:rPr>
          <w:t xml:space="preserve"> a služieb súvisiacich so skladovaním a </w:t>
        </w:r>
        <w:proofErr w:type="spellStart"/>
        <w:r w:rsidRPr="00F534F0">
          <w:rPr>
            <w:rFonts w:asciiTheme="minorHAnsi" w:eastAsiaTheme="minorEastAsia" w:hAnsiTheme="minorHAnsi" w:cstheme="minorHAnsi"/>
            <w:highlight w:val="cyan"/>
          </w:rPr>
          <w:t>štrukturovaním</w:t>
        </w:r>
      </w:ins>
      <w:proofErr w:type="spellEnd"/>
      <w:r>
        <w:rPr>
          <w:rFonts w:asciiTheme="minorHAnsi" w:eastAsiaTheme="minorEastAsia" w:hAnsiTheme="minorHAnsi" w:cstheme="minorHAnsi"/>
        </w:rPr>
        <w:t xml:space="preserve"> sa na základe tejto RD a podľa uzatvorených Čiastkových zmlúv uskutoční do odberných miest špecifikovaných v Prílohe č. 2 tejto RD, vrátane zmien vykonaných podľa ods. 2 tohto článku tejto RD.  </w:t>
      </w:r>
    </w:p>
    <w:p w14:paraId="5B4AEF4C" w14:textId="77777777" w:rsidR="007821F4" w:rsidRDefault="005F0955">
      <w:pPr>
        <w:pStyle w:val="odsek-1"/>
        <w:numPr>
          <w:ilvl w:val="0"/>
          <w:numId w:val="13"/>
        </w:numPr>
        <w:spacing w:line="276" w:lineRule="auto"/>
        <w:rPr>
          <w:del w:id="32" w:author="Autor"/>
          <w:rFonts w:asciiTheme="minorHAnsi" w:eastAsiaTheme="minorEastAsia" w:hAnsiTheme="minorHAnsi" w:cstheme="minorHAnsi"/>
        </w:rPr>
      </w:pPr>
      <w:r>
        <w:rPr>
          <w:rFonts w:asciiTheme="minorHAnsi" w:eastAsiaTheme="minorEastAsia" w:hAnsiTheme="minorHAnsi" w:cstheme="minorHAnsi"/>
        </w:rPr>
        <w:t>Odberateľ si vyhradzuje právo meniť</w:t>
      </w:r>
      <w:r>
        <w:rPr>
          <w:rFonts w:asciiTheme="minorHAnsi" w:eastAsiaTheme="minorEastAsia" w:hAnsiTheme="minorHAnsi" w:cstheme="minorHAnsi"/>
          <w:color w:val="000000" w:themeColor="text1"/>
        </w:rPr>
        <w:t xml:space="preserve"> počty odberných miest v závislosti od jeho reálnych potrieb alebo</w:t>
      </w:r>
      <w:r>
        <w:rPr>
          <w:rFonts w:asciiTheme="minorHAnsi" w:eastAsiaTheme="minorEastAsia" w:hAnsiTheme="minorHAnsi" w:cstheme="minorHAnsi"/>
        </w:rPr>
        <w:t xml:space="preserve"> pri vzniku okolností, o ktorých Odberateľ pri podpise tejto Zmluvy nemal vedomosť,  a to kedykoľvek počas trvania Čiastkovej zmluvy pred začatím dodávky na príslušný kalendárny rok ako aj počas dodávky. </w:t>
      </w:r>
      <w:r>
        <w:rPr>
          <w:rFonts w:asciiTheme="minorHAnsi" w:eastAsia="Calibri" w:hAnsiTheme="minorHAnsi" w:cstheme="minorHAnsi"/>
        </w:rPr>
        <w:t>Odb</w:t>
      </w:r>
      <w:r>
        <w:rPr>
          <w:rFonts w:asciiTheme="minorHAnsi" w:eastAsia="Calibri" w:hAnsiTheme="minorHAnsi" w:cstheme="minorHAnsi"/>
          <w:color w:val="000000" w:themeColor="text1"/>
        </w:rPr>
        <w:t>erateľ sa zaväzuje oznámiť písomne Dodávateľovi minimálne jeden kalendárny mesiac vopred vznik OM, začatie dodávky do OM a zánik OM. Pri začatí dodávky a zániku OM  uzatvoria Dodávateľ a Odberateľ dodatok k tejto Zmluve</w:t>
      </w:r>
      <w:ins w:id="33" w:author="Autor">
        <w:r>
          <w:rPr>
            <w:rFonts w:asciiTheme="minorHAnsi" w:eastAsia="Calibri" w:hAnsiTheme="minorHAnsi" w:cstheme="minorHAnsi"/>
            <w:color w:val="000000" w:themeColor="text1"/>
          </w:rPr>
          <w:t xml:space="preserve">, </w:t>
        </w:r>
        <w:r w:rsidRPr="00F534F0">
          <w:rPr>
            <w:rFonts w:asciiTheme="minorHAnsi" w:eastAsia="Calibri" w:hAnsiTheme="minorHAnsi" w:cstheme="minorHAnsi"/>
            <w:color w:val="000000" w:themeColor="text1"/>
            <w:highlight w:val="cyan"/>
          </w:rPr>
          <w:t xml:space="preserve">predmetom ktorého bude pri začatí dodávky identifikácia </w:t>
        </w:r>
        <w:r>
          <w:rPr>
            <w:rFonts w:asciiTheme="minorHAnsi" w:eastAsia="Calibri" w:hAnsiTheme="minorHAnsi" w:cstheme="minorHAnsi"/>
            <w:color w:val="000000" w:themeColor="text1"/>
            <w:highlight w:val="cyan"/>
          </w:rPr>
          <w:t xml:space="preserve">a parametre </w:t>
        </w:r>
        <w:r w:rsidRPr="00F534F0">
          <w:rPr>
            <w:rFonts w:asciiTheme="minorHAnsi" w:eastAsia="Calibri" w:hAnsiTheme="minorHAnsi" w:cstheme="minorHAnsi"/>
            <w:color w:val="000000" w:themeColor="text1"/>
            <w:highlight w:val="cyan"/>
          </w:rPr>
          <w:t>OM a údaj o cene zemného plynu určenej v súlade s touto RD</w:t>
        </w:r>
      </w:ins>
      <w:r w:rsidRPr="00F534F0">
        <w:rPr>
          <w:rFonts w:asciiTheme="minorHAnsi" w:eastAsia="Calibri" w:hAnsiTheme="minorHAnsi" w:cstheme="minorHAnsi"/>
          <w:color w:val="000000" w:themeColor="text1"/>
          <w:highlight w:val="cyan"/>
        </w:rPr>
        <w:t>.</w:t>
      </w:r>
      <w:r>
        <w:rPr>
          <w:rFonts w:asciiTheme="minorHAnsi" w:eastAsia="Calibri" w:hAnsiTheme="minorHAnsi" w:cstheme="minorHAnsi"/>
          <w:color w:val="000000" w:themeColor="text1"/>
        </w:rPr>
        <w:t xml:space="preserve"> Na nové odberné miesta sa budú vzťahovať ustanovenia Rámcovej dohody a uzatvorenej Čiastkovej zmluvy. Pri zániku OM Dodávateľ nemá právo uplatňovať si žiadne sankcie ani iné finančné kompenzácie voči Odberateľovi.</w:t>
      </w:r>
      <w:r>
        <w:rPr>
          <w:rFonts w:asciiTheme="minorHAnsi" w:eastAsiaTheme="minorEastAsia" w:hAnsiTheme="minorHAnsi" w:cstheme="minorHAnsi"/>
        </w:rPr>
        <w:t xml:space="preserve"> Dodávateľ nemá nárok na žiadnu zmluvnú pokutu ani inú finančnú kompenzáciu alebo náhradu škody pri zániku OM. Zmena OM v Čiastkovej zmluve sa považuje za zmenu OM v RD.</w:t>
      </w:r>
      <w:ins w:id="34" w:author="Autor">
        <w:r>
          <w:rPr>
            <w:rFonts w:asciiTheme="minorHAnsi" w:eastAsiaTheme="minorEastAsia" w:hAnsiTheme="minorHAnsi" w:cstheme="minorHAnsi"/>
          </w:rPr>
          <w:t xml:space="preserve"> Zánikom existujúcich OM a vznikom nových OM nezaniká nárok Dodávateľa na uplatnenie sankcií v zmysle čl. VI ods. </w:t>
        </w:r>
        <w:r w:rsidRPr="00F534F0">
          <w:rPr>
            <w:rFonts w:asciiTheme="minorHAnsi" w:eastAsiaTheme="minorEastAsia" w:hAnsiTheme="minorHAnsi" w:cstheme="minorHAnsi"/>
            <w:highlight w:val="cyan"/>
          </w:rPr>
          <w:t>14</w:t>
        </w:r>
        <w:r>
          <w:rPr>
            <w:rFonts w:asciiTheme="minorHAnsi" w:eastAsiaTheme="minorEastAsia" w:hAnsiTheme="minorHAnsi" w:cstheme="minorHAnsi"/>
          </w:rPr>
          <w:t xml:space="preserve"> tejto RD z dôvodu nedočerpania zmluvného množstva zemného plynu celou odberovou skupinou v zmysle dohodnutého tolerančného pásma.</w:t>
        </w:r>
      </w:ins>
    </w:p>
    <w:p w14:paraId="5CA4C490" w14:textId="77777777" w:rsidR="007821F4" w:rsidRDefault="007821F4">
      <w:pPr>
        <w:pStyle w:val="odsek-1"/>
        <w:numPr>
          <w:ilvl w:val="0"/>
          <w:numId w:val="13"/>
        </w:numPr>
        <w:spacing w:line="276" w:lineRule="auto"/>
        <w:rPr>
          <w:ins w:id="35" w:author="Autor"/>
          <w:rFonts w:asciiTheme="minorHAnsi" w:eastAsiaTheme="minorEastAsia" w:hAnsiTheme="minorHAnsi" w:cstheme="minorHAnsi"/>
        </w:rPr>
      </w:pPr>
    </w:p>
    <w:p w14:paraId="38159E2E" w14:textId="77777777" w:rsidR="007821F4" w:rsidRPr="00F534F0" w:rsidRDefault="005F0955">
      <w:pPr>
        <w:pStyle w:val="odsek-1"/>
        <w:numPr>
          <w:ilvl w:val="0"/>
          <w:numId w:val="13"/>
        </w:numPr>
        <w:spacing w:line="276" w:lineRule="auto"/>
        <w:rPr>
          <w:highlight w:val="cyan"/>
        </w:rPr>
      </w:pPr>
      <w:r w:rsidRPr="00F534F0">
        <w:rPr>
          <w:rFonts w:asciiTheme="minorHAnsi" w:eastAsiaTheme="minorEastAsia" w:hAnsiTheme="minorHAnsi" w:cstheme="minorHAnsi"/>
        </w:rPr>
        <w:t>Odberateľ a Dodávateľ berú na vedomie, že</w:t>
      </w:r>
      <w:ins w:id="36" w:author="Autor">
        <w:r w:rsidRPr="00F534F0">
          <w:rPr>
            <w:rFonts w:asciiTheme="minorHAnsi" w:eastAsiaTheme="minorEastAsia" w:hAnsiTheme="minorHAnsi" w:cstheme="minorHAnsi"/>
          </w:rPr>
          <w:t xml:space="preserve"> </w:t>
        </w:r>
        <w:r w:rsidRPr="00F534F0">
          <w:rPr>
            <w:rFonts w:asciiTheme="minorHAnsi" w:eastAsiaTheme="minorEastAsia" w:hAnsiTheme="minorHAnsi" w:cstheme="minorHAnsi"/>
            <w:highlight w:val="cyan"/>
          </w:rPr>
          <w:t>keď v priebehu zmluvného obdobia definovaného v Čiastkovej zmluve</w:t>
        </w:r>
        <w:r>
          <w:rPr>
            <w:rFonts w:asciiTheme="minorHAnsi" w:eastAsiaTheme="minorEastAsia" w:hAnsiTheme="minorHAnsi" w:cstheme="minorHAnsi"/>
            <w:highlight w:val="cyan"/>
          </w:rPr>
          <w:t xml:space="preserve"> </w:t>
        </w:r>
      </w:ins>
      <w:del w:id="37" w:author="Autor">
        <w:r w:rsidRPr="00BC1A00">
          <w:rPr>
            <w:rFonts w:asciiTheme="minorHAnsi" w:eastAsiaTheme="minorEastAsia" w:hAnsiTheme="minorHAnsi" w:cstheme="minorHAnsi"/>
            <w:highlight w:val="cyan"/>
            <w:rPrChange w:id="38" w:author="Autor">
              <w:rPr/>
            </w:rPrChange>
          </w:rPr>
          <w:delText xml:space="preserve"> ak kedykoľvek po uzatvorení Čiastkovej zmluvy  </w:delText>
        </w:r>
      </w:del>
      <w:r w:rsidRPr="00BC1A00">
        <w:rPr>
          <w:rFonts w:asciiTheme="minorHAnsi" w:eastAsiaTheme="minorEastAsia" w:hAnsiTheme="minorHAnsi" w:cstheme="minorHAnsi"/>
          <w:highlight w:val="cyan"/>
          <w:rPrChange w:id="39" w:author="Autor">
            <w:rPr/>
          </w:rPrChange>
        </w:rPr>
        <w:t xml:space="preserve">dôjde k vzniku nových </w:t>
      </w:r>
      <w:del w:id="40" w:author="Autor">
        <w:r w:rsidRPr="00BC1A00">
          <w:rPr>
            <w:rFonts w:asciiTheme="minorHAnsi" w:eastAsiaTheme="minorEastAsia" w:hAnsiTheme="minorHAnsi" w:cstheme="minorHAnsi"/>
            <w:highlight w:val="cyan"/>
            <w:rPrChange w:id="41" w:author="Autor">
              <w:rPr/>
            </w:rPrChange>
          </w:rPr>
          <w:delText>odberných miest,</w:delText>
        </w:r>
      </w:del>
      <w:ins w:id="42" w:author="Autor">
        <w:r w:rsidRPr="00BC1A00">
          <w:rPr>
            <w:rFonts w:asciiTheme="minorHAnsi" w:eastAsiaTheme="minorEastAsia" w:hAnsiTheme="minorHAnsi" w:cstheme="minorHAnsi"/>
            <w:highlight w:val="cyan"/>
            <w:rPrChange w:id="43" w:author="Autor">
              <w:rPr/>
            </w:rPrChange>
          </w:rPr>
          <w:t xml:space="preserve">OM v kategórii </w:t>
        </w:r>
        <w:proofErr w:type="spellStart"/>
        <w:r w:rsidRPr="00BC1A00">
          <w:rPr>
            <w:rFonts w:asciiTheme="minorHAnsi" w:eastAsiaTheme="minorEastAsia" w:hAnsiTheme="minorHAnsi" w:cstheme="minorHAnsi"/>
            <w:highlight w:val="cyan"/>
            <w:rPrChange w:id="44" w:author="Autor">
              <w:rPr/>
            </w:rPrChange>
          </w:rPr>
          <w:t>Maloodber</w:t>
        </w:r>
        <w:proofErr w:type="spellEnd"/>
        <w:r w:rsidRPr="00BC1A00">
          <w:rPr>
            <w:rFonts w:asciiTheme="minorHAnsi" w:eastAsiaTheme="minorEastAsia" w:hAnsiTheme="minorHAnsi" w:cstheme="minorHAnsi"/>
            <w:highlight w:val="cyan"/>
            <w:rPrChange w:id="45" w:author="Autor">
              <w:rPr/>
            </w:rPrChange>
          </w:rPr>
          <w:t xml:space="preserve"> s ročnou predpokladanou spotrebou do 300 MWh</w:t>
        </w:r>
        <w:r w:rsidRPr="00F534F0">
          <w:rPr>
            <w:rFonts w:asciiTheme="minorHAnsi" w:eastAsiaTheme="minorEastAsia" w:hAnsiTheme="minorHAnsi" w:cstheme="minorHAnsi"/>
            <w:highlight w:val="cyan"/>
          </w:rPr>
          <w:t xml:space="preserve">/OM, cena dodávky zemného plynu a ďalších služieb do týchto </w:t>
        </w:r>
        <w:proofErr w:type="spellStart"/>
        <w:r w:rsidRPr="00F534F0">
          <w:rPr>
            <w:rFonts w:asciiTheme="minorHAnsi" w:eastAsiaTheme="minorEastAsia" w:hAnsiTheme="minorHAnsi" w:cstheme="minorHAnsi"/>
            <w:highlight w:val="cyan"/>
          </w:rPr>
          <w:t>nvých</w:t>
        </w:r>
        <w:proofErr w:type="spellEnd"/>
        <w:r w:rsidRPr="00F534F0">
          <w:rPr>
            <w:rFonts w:asciiTheme="minorHAnsi" w:eastAsiaTheme="minorEastAsia" w:hAnsiTheme="minorHAnsi" w:cstheme="minorHAnsi"/>
            <w:highlight w:val="cyan"/>
          </w:rPr>
          <w:t xml:space="preserve"> OM bude rovnaká ako pre pôvodné OM. </w:t>
        </w:r>
        <w:r>
          <w:rPr>
            <w:rFonts w:asciiTheme="minorHAnsi" w:eastAsiaTheme="minorEastAsia" w:hAnsiTheme="minorHAnsi" w:cstheme="minorHAnsi"/>
            <w:highlight w:val="cyan"/>
          </w:rPr>
          <w:t xml:space="preserve">Ak v priebehu zmluvného obdobia definovaného v Čiastkovej zmluve dôjde k vzniku nových OM s cenou stanovenou inak ako na jeden kalendárny rok v kategórii </w:t>
        </w:r>
        <w:proofErr w:type="spellStart"/>
        <w:r>
          <w:rPr>
            <w:rFonts w:asciiTheme="minorHAnsi" w:eastAsiaTheme="minorEastAsia" w:hAnsiTheme="minorHAnsi" w:cstheme="minorHAnsi"/>
            <w:highlight w:val="cyan"/>
          </w:rPr>
          <w:t>Maloodber</w:t>
        </w:r>
        <w:proofErr w:type="spellEnd"/>
        <w:r>
          <w:rPr>
            <w:rFonts w:asciiTheme="minorHAnsi" w:eastAsiaTheme="minorEastAsia" w:hAnsiTheme="minorHAnsi" w:cstheme="minorHAnsi"/>
            <w:highlight w:val="cyan"/>
          </w:rPr>
          <w:t xml:space="preserve"> s predpokladanou ročnou spotrebu nad 300 MWh/OM, v kategórii </w:t>
        </w:r>
        <w:proofErr w:type="spellStart"/>
        <w:r>
          <w:rPr>
            <w:rFonts w:asciiTheme="minorHAnsi" w:eastAsiaTheme="minorEastAsia" w:hAnsiTheme="minorHAnsi" w:cstheme="minorHAnsi"/>
            <w:highlight w:val="cyan"/>
          </w:rPr>
          <w:t>Stredoodber</w:t>
        </w:r>
        <w:proofErr w:type="spellEnd"/>
        <w:r>
          <w:rPr>
            <w:rFonts w:asciiTheme="minorHAnsi" w:eastAsiaTheme="minorEastAsia" w:hAnsiTheme="minorHAnsi" w:cstheme="minorHAnsi"/>
            <w:highlight w:val="cyan"/>
          </w:rPr>
          <w:t xml:space="preserve"> alebo Veľkoodber, cena dodávky zemného plynu a ďalších služieb do týchto nových OM bude rovnaká ako cena pre pôvodné OM. Ak v priebehu zmluvného obdobia definovaného v Čiastkovej zmluve dôjde k </w:t>
        </w:r>
        <w:r w:rsidRPr="00F534F0">
          <w:rPr>
            <w:rFonts w:asciiTheme="minorHAnsi" w:eastAsiaTheme="minorEastAsia" w:hAnsiTheme="minorHAnsi" w:cstheme="minorHAnsi"/>
            <w:highlight w:val="cyan"/>
          </w:rPr>
          <w:t xml:space="preserve">vzniku nových </w:t>
        </w:r>
      </w:ins>
      <w:r w:rsidRPr="00F534F0">
        <w:rPr>
          <w:rFonts w:asciiTheme="minorHAnsi" w:eastAsiaTheme="minorEastAsia" w:hAnsiTheme="minorHAnsi" w:cstheme="minorHAnsi"/>
          <w:highlight w:val="cyan"/>
        </w:rPr>
        <w:t xml:space="preserve"> </w:t>
      </w:r>
      <w:ins w:id="46" w:author="Autor">
        <w:r w:rsidRPr="00F534F0">
          <w:rPr>
            <w:rFonts w:asciiTheme="minorHAnsi" w:eastAsiaTheme="minorEastAsia" w:hAnsiTheme="minorHAnsi" w:cstheme="minorHAnsi"/>
            <w:highlight w:val="cyan"/>
          </w:rPr>
          <w:t xml:space="preserve">OM </w:t>
        </w:r>
        <w:r>
          <w:rPr>
            <w:rFonts w:asciiTheme="minorHAnsi" w:eastAsiaTheme="minorEastAsia" w:hAnsiTheme="minorHAnsi" w:cstheme="minorHAnsi"/>
            <w:highlight w:val="cyan"/>
          </w:rPr>
          <w:t xml:space="preserve">s cenou stanovenou na jeden kalendárny rok </w:t>
        </w:r>
        <w:r w:rsidRPr="00F534F0">
          <w:rPr>
            <w:rFonts w:asciiTheme="minorHAnsi" w:eastAsiaTheme="minorEastAsia" w:hAnsiTheme="minorHAnsi" w:cstheme="minorHAnsi"/>
            <w:highlight w:val="cyan"/>
          </w:rPr>
          <w:t xml:space="preserve">v kategórii </w:t>
        </w:r>
        <w:proofErr w:type="spellStart"/>
        <w:r w:rsidRPr="00F534F0">
          <w:rPr>
            <w:rFonts w:asciiTheme="minorHAnsi" w:eastAsiaTheme="minorEastAsia" w:hAnsiTheme="minorHAnsi" w:cstheme="minorHAnsi"/>
            <w:highlight w:val="cyan"/>
          </w:rPr>
          <w:t>Maloodber</w:t>
        </w:r>
        <w:proofErr w:type="spellEnd"/>
        <w:r w:rsidRPr="00F534F0">
          <w:rPr>
            <w:rFonts w:asciiTheme="minorHAnsi" w:eastAsiaTheme="minorEastAsia" w:hAnsiTheme="minorHAnsi" w:cstheme="minorHAnsi"/>
            <w:highlight w:val="cyan"/>
          </w:rPr>
          <w:t xml:space="preserve"> s predpokladanou ročnou spotrebou nad 300 MWh/OM</w:t>
        </w:r>
        <w:r>
          <w:rPr>
            <w:rFonts w:asciiTheme="minorHAnsi" w:eastAsiaTheme="minorEastAsia" w:hAnsiTheme="minorHAnsi" w:cstheme="minorHAnsi"/>
            <w:highlight w:val="cyan"/>
          </w:rPr>
          <w:t xml:space="preserve">, </w:t>
        </w:r>
        <w:r w:rsidRPr="00F534F0">
          <w:rPr>
            <w:rFonts w:asciiTheme="minorHAnsi" w:eastAsiaTheme="minorEastAsia" w:hAnsiTheme="minorHAnsi" w:cstheme="minorHAnsi"/>
            <w:highlight w:val="cyan"/>
          </w:rPr>
          <w:t xml:space="preserve">v kategórii </w:t>
        </w:r>
        <w:proofErr w:type="spellStart"/>
        <w:r w:rsidRPr="00F534F0">
          <w:rPr>
            <w:rFonts w:asciiTheme="minorHAnsi" w:eastAsiaTheme="minorEastAsia" w:hAnsiTheme="minorHAnsi" w:cstheme="minorHAnsi"/>
            <w:highlight w:val="cyan"/>
          </w:rPr>
          <w:t>Stredoodber</w:t>
        </w:r>
        <w:proofErr w:type="spellEnd"/>
        <w:r w:rsidRPr="00F534F0">
          <w:rPr>
            <w:rFonts w:asciiTheme="minorHAnsi" w:eastAsiaTheme="minorEastAsia" w:hAnsiTheme="minorHAnsi" w:cstheme="minorHAnsi"/>
            <w:highlight w:val="cyan"/>
          </w:rPr>
          <w:t xml:space="preserve"> alebo Veľkoodber</w:t>
        </w:r>
        <w:r>
          <w:rPr>
            <w:rFonts w:asciiTheme="minorHAnsi" w:eastAsiaTheme="minorEastAsia" w:hAnsiTheme="minorHAnsi" w:cstheme="minorHAnsi"/>
            <w:highlight w:val="cyan"/>
          </w:rPr>
          <w:t xml:space="preserve">, </w:t>
        </w:r>
        <w:r w:rsidRPr="00F534F0">
          <w:rPr>
            <w:rFonts w:asciiTheme="minorHAnsi" w:eastAsiaTheme="minorEastAsia" w:hAnsiTheme="minorHAnsi" w:cstheme="minorHAnsi"/>
            <w:highlight w:val="cyan"/>
          </w:rPr>
          <w:t xml:space="preserve">Dodávateľ má </w:t>
        </w:r>
        <w:r>
          <w:rPr>
            <w:rFonts w:asciiTheme="minorHAnsi" w:eastAsiaTheme="minorEastAsia" w:hAnsiTheme="minorHAnsi" w:cstheme="minorHAnsi"/>
            <w:highlight w:val="cyan"/>
          </w:rPr>
          <w:t xml:space="preserve">vo vzťahu k týmto novým OM </w:t>
        </w:r>
        <w:r w:rsidRPr="00F534F0">
          <w:rPr>
            <w:rFonts w:asciiTheme="minorHAnsi" w:eastAsiaTheme="minorEastAsia" w:hAnsiTheme="minorHAnsi" w:cstheme="minorHAnsi"/>
            <w:highlight w:val="cyan"/>
          </w:rPr>
          <w:t xml:space="preserve">nárok uplatniť vo </w:t>
        </w:r>
        <w:r w:rsidRPr="00F534F0">
          <w:rPr>
            <w:rFonts w:asciiTheme="minorHAnsi" w:hAnsiTheme="minorHAnsi" w:cstheme="minorHAnsi"/>
            <w:color w:val="FF0000"/>
            <w:highlight w:val="cyan"/>
          </w:rPr>
          <w:t xml:space="preserve">výpočte ceny za dodávku zemného plynu </w:t>
        </w:r>
        <w:r>
          <w:rPr>
            <w:rFonts w:asciiTheme="minorHAnsi" w:hAnsiTheme="minorHAnsi" w:cstheme="minorHAnsi"/>
            <w:color w:val="FF0000"/>
            <w:highlight w:val="cyan"/>
          </w:rPr>
          <w:t xml:space="preserve">maximálne </w:t>
        </w:r>
        <w:r w:rsidRPr="00F534F0">
          <w:rPr>
            <w:rFonts w:asciiTheme="minorHAnsi" w:hAnsiTheme="minorHAnsi" w:cstheme="minorHAnsi"/>
            <w:color w:val="FF0000"/>
            <w:highlight w:val="cyan"/>
          </w:rPr>
          <w:t>dvojnásobnú maržu S</w:t>
        </w:r>
        <w:r>
          <w:rPr>
            <w:rFonts w:asciiTheme="minorHAnsi" w:hAnsiTheme="minorHAnsi" w:cstheme="minorHAnsi"/>
            <w:color w:val="FF0000"/>
            <w:highlight w:val="cyan"/>
            <w:vertAlign w:val="subscript"/>
          </w:rPr>
          <w:t>OP</w:t>
        </w:r>
        <w:r>
          <w:rPr>
            <w:rFonts w:asciiTheme="minorHAnsi" w:hAnsiTheme="minorHAnsi" w:cstheme="minorHAnsi"/>
            <w:color w:val="FF0000"/>
            <w:highlight w:val="cyan"/>
          </w:rPr>
          <w:t xml:space="preserve"> (ďalej len </w:t>
        </w:r>
        <w:r>
          <w:rPr>
            <w:rFonts w:asciiTheme="minorHAnsi" w:hAnsiTheme="minorHAnsi" w:cstheme="minorHAnsi"/>
            <w:color w:val="FF0000"/>
            <w:highlight w:val="cyan"/>
          </w:rPr>
          <w:lastRenderedPageBreak/>
          <w:t>„</w:t>
        </w:r>
        <w:r w:rsidRPr="00F534F0">
          <w:rPr>
            <w:rFonts w:asciiTheme="minorHAnsi" w:hAnsiTheme="minorHAnsi" w:cstheme="minorHAnsi"/>
            <w:b/>
            <w:bCs/>
            <w:color w:val="FF0000"/>
            <w:highlight w:val="cyan"/>
          </w:rPr>
          <w:t>Navýšenie marže S</w:t>
        </w:r>
        <w:r w:rsidRPr="00F534F0">
          <w:rPr>
            <w:rFonts w:asciiTheme="minorHAnsi" w:hAnsiTheme="minorHAnsi" w:cstheme="minorHAnsi"/>
            <w:b/>
            <w:bCs/>
            <w:color w:val="FF0000"/>
            <w:highlight w:val="cyan"/>
            <w:vertAlign w:val="subscript"/>
          </w:rPr>
          <w:t>OP</w:t>
        </w:r>
        <w:r>
          <w:rPr>
            <w:rFonts w:asciiTheme="minorHAnsi" w:hAnsiTheme="minorHAnsi" w:cstheme="minorHAnsi"/>
            <w:color w:val="FF0000"/>
            <w:highlight w:val="cyan"/>
          </w:rPr>
          <w:t>“),</w:t>
        </w:r>
        <w:r w:rsidRPr="00F534F0">
          <w:rPr>
            <w:rFonts w:asciiTheme="minorHAnsi" w:hAnsiTheme="minorHAnsi" w:cstheme="minorHAnsi"/>
            <w:color w:val="FF0000"/>
            <w:highlight w:val="cyan"/>
          </w:rPr>
          <w:t xml:space="preserve"> tzn. pre tieto novovzniknuté OM</w:t>
        </w:r>
        <w:r>
          <w:rPr>
            <w:rFonts w:asciiTheme="minorHAnsi" w:hAnsiTheme="minorHAnsi" w:cstheme="minorHAnsi"/>
            <w:color w:val="FF0000"/>
            <w:highlight w:val="cyan"/>
          </w:rPr>
          <w:t xml:space="preserve"> </w:t>
        </w:r>
        <w:r w:rsidRPr="00F534F0">
          <w:rPr>
            <w:rFonts w:asciiTheme="minorHAnsi" w:hAnsiTheme="minorHAnsi" w:cstheme="minorHAnsi"/>
            <w:color w:val="FF0000"/>
            <w:highlight w:val="cyan"/>
          </w:rPr>
          <w:t>bude platiť nasledujúci vzorec výpočtu ceny [C</w:t>
        </w:r>
        <w:r w:rsidRPr="00F534F0">
          <w:rPr>
            <w:rFonts w:asciiTheme="minorHAnsi" w:hAnsiTheme="minorHAnsi" w:cstheme="minorHAnsi"/>
            <w:color w:val="FF0000"/>
            <w:highlight w:val="cyan"/>
            <w:vertAlign w:val="subscript"/>
          </w:rPr>
          <w:t>DZP</w:t>
        </w:r>
        <w:r w:rsidRPr="00F534F0">
          <w:rPr>
            <w:rFonts w:asciiTheme="minorHAnsi" w:hAnsiTheme="minorHAnsi" w:cstheme="minorHAnsi"/>
            <w:color w:val="FF0000"/>
            <w:highlight w:val="cyan"/>
          </w:rPr>
          <w:t xml:space="preserve"> = C</w:t>
        </w:r>
        <w:r w:rsidRPr="00F534F0">
          <w:rPr>
            <w:rFonts w:asciiTheme="minorHAnsi" w:hAnsiTheme="minorHAnsi" w:cstheme="minorHAnsi"/>
            <w:color w:val="FF0000"/>
            <w:highlight w:val="cyan"/>
            <w:vertAlign w:val="subscript"/>
          </w:rPr>
          <w:t>KOM</w:t>
        </w:r>
        <w:r w:rsidRPr="00F534F0">
          <w:rPr>
            <w:rFonts w:asciiTheme="minorHAnsi" w:hAnsiTheme="minorHAnsi" w:cstheme="minorHAnsi"/>
            <w:color w:val="FF0000"/>
            <w:highlight w:val="cyan"/>
          </w:rPr>
          <w:t xml:space="preserve"> + 2xS</w:t>
        </w:r>
        <w:r w:rsidRPr="00F534F0">
          <w:rPr>
            <w:rFonts w:asciiTheme="minorHAnsi" w:hAnsiTheme="minorHAnsi" w:cstheme="minorHAnsi"/>
            <w:color w:val="FF0000"/>
            <w:highlight w:val="cyan"/>
            <w:vertAlign w:val="subscript"/>
          </w:rPr>
          <w:t>OP</w:t>
        </w:r>
        <w:r w:rsidRPr="00F534F0">
          <w:rPr>
            <w:rFonts w:asciiTheme="minorHAnsi" w:hAnsiTheme="minorHAnsi" w:cstheme="minorHAnsi"/>
            <w:color w:val="FF0000"/>
            <w:highlight w:val="cyan"/>
          </w:rPr>
          <w:t>] v EUR/MWh bez DPH</w:t>
        </w:r>
        <w:r w:rsidRPr="00F534F0">
          <w:rPr>
            <w:rFonts w:asciiTheme="minorHAnsi" w:hAnsiTheme="minorHAnsi" w:cstheme="minorHAnsi"/>
            <w:highlight w:val="cyan"/>
          </w:rPr>
          <w:t xml:space="preserve">). Ak v zmysle predchádzajúcej vety dôjde v dôsledku pripojenia tohto OM </w:t>
        </w:r>
      </w:ins>
      <w:del w:id="47" w:author="Autor">
        <w:r w:rsidRPr="00F534F0">
          <w:rPr>
            <w:rFonts w:asciiTheme="minorHAnsi" w:eastAsiaTheme="minorEastAsia" w:hAnsiTheme="minorHAnsi" w:cstheme="minorHAnsi"/>
            <w:highlight w:val="cyan"/>
          </w:rPr>
          <w:delText>cena dodávky zemného plynu a ďalších služieb do týchto nových odberných miest bude rovnaká ako cena pre pôvodné odberné miesta. Zároveň</w:delText>
        </w:r>
      </w:del>
      <w:r w:rsidRPr="00F534F0">
        <w:rPr>
          <w:rFonts w:asciiTheme="minorHAnsi" w:eastAsiaTheme="minorEastAsia" w:hAnsiTheme="minorHAnsi" w:cstheme="minorHAnsi"/>
          <w:highlight w:val="cyan"/>
        </w:rPr>
        <w:t xml:space="preserve"> </w:t>
      </w:r>
      <w:del w:id="48" w:author="Autor">
        <w:r w:rsidRPr="00F534F0">
          <w:rPr>
            <w:rFonts w:asciiTheme="minorHAnsi" w:eastAsiaTheme="minorEastAsia" w:hAnsiTheme="minorHAnsi" w:cstheme="minorHAnsi"/>
            <w:highlight w:val="cyan"/>
          </w:rPr>
          <w:delText>Odberateľ berie na vedomie, že v prípade vzniku nových odberných miest kedykoľvek po uzatvorení Čiastkovej zmluvy nedochádza k navýšeniu Ročného zmluvného  množstva zemného plynu pre odberovú skupinu, ktorú tvoria OM všetkých koncových odberateľov odoberajúcich zemný plyn v príslušnom kalendárnom roku.</w:delText>
        </w:r>
      </w:del>
      <w:r w:rsidRPr="00F534F0">
        <w:rPr>
          <w:rFonts w:asciiTheme="minorHAnsi" w:eastAsiaTheme="minorEastAsia" w:hAnsiTheme="minorHAnsi" w:cstheme="minorHAnsi"/>
          <w:highlight w:val="cyan"/>
        </w:rPr>
        <w:t xml:space="preserve"> </w:t>
      </w:r>
      <w:ins w:id="49" w:author="Autor">
        <w:r>
          <w:rPr>
            <w:rFonts w:asciiTheme="minorHAnsi" w:eastAsiaTheme="minorEastAsia" w:hAnsiTheme="minorHAnsi" w:cstheme="minorHAnsi"/>
            <w:highlight w:val="cyan"/>
          </w:rPr>
          <w:t xml:space="preserve">v kategórii </w:t>
        </w:r>
        <w:proofErr w:type="spellStart"/>
        <w:r>
          <w:rPr>
            <w:rFonts w:asciiTheme="minorHAnsi" w:eastAsiaTheme="minorEastAsia" w:hAnsiTheme="minorHAnsi" w:cstheme="minorHAnsi"/>
            <w:highlight w:val="cyan"/>
          </w:rPr>
          <w:t>Maloodber</w:t>
        </w:r>
        <w:proofErr w:type="spellEnd"/>
        <w:r>
          <w:rPr>
            <w:rFonts w:asciiTheme="minorHAnsi" w:eastAsiaTheme="minorEastAsia" w:hAnsiTheme="minorHAnsi" w:cstheme="minorHAnsi"/>
            <w:highlight w:val="cyan"/>
          </w:rPr>
          <w:t xml:space="preserve"> s predpokladanou ročnou spotrebu nad 300 MWh/OM, v kategórii </w:t>
        </w:r>
        <w:proofErr w:type="spellStart"/>
        <w:r>
          <w:rPr>
            <w:rFonts w:asciiTheme="minorHAnsi" w:eastAsiaTheme="minorEastAsia" w:hAnsiTheme="minorHAnsi" w:cstheme="minorHAnsi"/>
            <w:highlight w:val="cyan"/>
          </w:rPr>
          <w:t>Stredoodber</w:t>
        </w:r>
        <w:proofErr w:type="spellEnd"/>
        <w:r>
          <w:rPr>
            <w:rFonts w:asciiTheme="minorHAnsi" w:eastAsiaTheme="minorEastAsia" w:hAnsiTheme="minorHAnsi" w:cstheme="minorHAnsi"/>
            <w:highlight w:val="cyan"/>
          </w:rPr>
          <w:t xml:space="preserve"> alebo Veľkoodber</w:t>
        </w:r>
        <w:r w:rsidRPr="00F534F0">
          <w:rPr>
            <w:rFonts w:asciiTheme="minorHAnsi" w:eastAsiaTheme="minorEastAsia" w:hAnsiTheme="minorHAnsi" w:cstheme="minorHAnsi"/>
            <w:highlight w:val="cyan"/>
          </w:rPr>
          <w:t xml:space="preserve"> k prekročeniu hornej hranice tolerančného pásma, bude uhradené Navýšenie marže </w:t>
        </w:r>
        <w:r>
          <w:rPr>
            <w:rFonts w:asciiTheme="minorHAnsi" w:hAnsiTheme="minorHAnsi" w:cstheme="minorHAnsi"/>
            <w:color w:val="FF0000"/>
            <w:highlight w:val="cyan"/>
          </w:rPr>
          <w:t>S</w:t>
        </w:r>
        <w:r>
          <w:rPr>
            <w:rFonts w:asciiTheme="minorHAnsi" w:hAnsiTheme="minorHAnsi" w:cstheme="minorHAnsi"/>
            <w:color w:val="FF0000"/>
            <w:highlight w:val="cyan"/>
            <w:vertAlign w:val="subscript"/>
          </w:rPr>
          <w:t>OP</w:t>
        </w:r>
        <w:r w:rsidRPr="00F534F0">
          <w:rPr>
            <w:rFonts w:asciiTheme="minorHAnsi" w:hAnsiTheme="minorHAnsi" w:cstheme="minorHAnsi"/>
            <w:color w:val="FF0000"/>
            <w:highlight w:val="cyan"/>
            <w:vertAlign w:val="subscript"/>
          </w:rPr>
          <w:t xml:space="preserve"> </w:t>
        </w:r>
        <w:r w:rsidRPr="00F534F0">
          <w:rPr>
            <w:rFonts w:asciiTheme="minorHAnsi" w:hAnsiTheme="minorHAnsi" w:cstheme="minorHAnsi"/>
            <w:color w:val="FF0000"/>
            <w:highlight w:val="cyan"/>
          </w:rPr>
          <w:t>predchádzajúcej vety odpočítané z pr</w:t>
        </w:r>
        <w:r>
          <w:rPr>
            <w:rFonts w:asciiTheme="minorHAnsi" w:hAnsiTheme="minorHAnsi" w:cstheme="minorHAnsi"/>
            <w:color w:val="FF0000"/>
            <w:highlight w:val="cyan"/>
          </w:rPr>
          <w:t>i</w:t>
        </w:r>
        <w:r w:rsidRPr="00F534F0">
          <w:rPr>
            <w:rFonts w:asciiTheme="minorHAnsi" w:hAnsiTheme="minorHAnsi" w:cstheme="minorHAnsi"/>
            <w:color w:val="FF0000"/>
            <w:highlight w:val="cyan"/>
          </w:rPr>
          <w:t xml:space="preserve">rážky za </w:t>
        </w:r>
        <w:proofErr w:type="spellStart"/>
        <w:r w:rsidRPr="00F534F0">
          <w:rPr>
            <w:rFonts w:asciiTheme="minorHAnsi" w:hAnsiTheme="minorHAnsi" w:cstheme="minorHAnsi"/>
            <w:color w:val="FF0000"/>
            <w:highlight w:val="cyan"/>
          </w:rPr>
          <w:t>nadodber</w:t>
        </w:r>
        <w:proofErr w:type="spellEnd"/>
        <w:r w:rsidRPr="00F534F0">
          <w:rPr>
            <w:rFonts w:asciiTheme="minorHAnsi" w:hAnsiTheme="minorHAnsi" w:cstheme="minorHAnsi"/>
            <w:color w:val="FF0000"/>
            <w:highlight w:val="cyan"/>
          </w:rPr>
          <w:t xml:space="preserve"> z tohto OM podľa čl. VI ods. 15 tejto RD.</w:t>
        </w:r>
      </w:ins>
    </w:p>
    <w:p w14:paraId="20A0439E" w14:textId="77777777" w:rsidR="007821F4" w:rsidRDefault="005F0955">
      <w:pPr>
        <w:pStyle w:val="clanok-cislo"/>
        <w:numPr>
          <w:ilvl w:val="0"/>
          <w:numId w:val="0"/>
        </w:numPr>
        <w:spacing w:line="276" w:lineRule="auto"/>
        <w:ind w:left="357"/>
        <w:rPr>
          <w:rFonts w:asciiTheme="minorHAnsi" w:eastAsiaTheme="minorEastAsia" w:hAnsiTheme="minorHAnsi" w:cstheme="minorHAnsi"/>
          <w:color w:val="D0CECE" w:themeColor="background2" w:themeShade="E6"/>
        </w:rPr>
      </w:pPr>
      <w:bookmarkStart w:id="50" w:name="_Ref95210060"/>
      <w:r>
        <w:rPr>
          <w:rFonts w:asciiTheme="minorHAnsi" w:eastAsiaTheme="minorEastAsia" w:hAnsiTheme="minorHAnsi" w:cstheme="minorHAnsi"/>
        </w:rPr>
        <w:t>Čl. V</w:t>
      </w:r>
      <w:bookmarkEnd w:id="50"/>
    </w:p>
    <w:p w14:paraId="3F4ECAFB"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Spôsob stanovenia ceny</w:t>
      </w:r>
    </w:p>
    <w:p w14:paraId="4CCDDD11" w14:textId="77777777" w:rsidR="007821F4" w:rsidRDefault="005F0955">
      <w:pPr>
        <w:pStyle w:val="odsek-1"/>
        <w:numPr>
          <w:ilvl w:val="0"/>
          <w:numId w:val="14"/>
        </w:numPr>
        <w:spacing w:line="276" w:lineRule="auto"/>
        <w:rPr>
          <w:rFonts w:asciiTheme="minorHAnsi" w:eastAsia="Calibri" w:hAnsiTheme="minorHAnsi" w:cstheme="minorHAnsi"/>
        </w:rPr>
      </w:pPr>
      <w:r>
        <w:rPr>
          <w:rFonts w:asciiTheme="minorHAnsi" w:eastAsiaTheme="minorEastAsia" w:hAnsiTheme="minorHAnsi" w:cstheme="minorHAnsi"/>
        </w:rPr>
        <w:t xml:space="preserve">Pre zabezpečenie právnej istoty a vylúčenie pochybností Dodávateľ nie je povinný fyzicky nakupovať zemný plyn v súlade so spôsobom určenia ceny pre koncových odberateľov podľa tohto článku RD, tzn. Dodávateľ má právo nakúpiť alebo alokovať príslušné zmluvné množstvá zemného plynu aj v iné obchodné dni, a z iných obchodných produktov nesúvisiacich so spôsobom určenia ceny podľa tohto článku RD. Obchodná stratégia nákupu komodity Dodávateľom nemá vplyv na spôsob určenia ceny za dodávku zemného plynu podľa tohto článku RD. </w:t>
      </w:r>
      <w:r>
        <w:rPr>
          <w:rFonts w:asciiTheme="minorHAnsi" w:eastAsia="Calibri" w:hAnsiTheme="minorHAnsi" w:cstheme="minorHAnsi"/>
        </w:rPr>
        <w:t>Dodávateľ je však povinný počas trvania tejto RD pravidelne doručovať Odberateľovi - mestu krycie listy s čestnými vyhláseniami o pripravenosti a dostupnosti 80% zmluvného množstva zemného plynu zodpovedajúceho obdobiu ocenenia dodávky, ktorých vzor tvorí prílohu č. 6 tejto RD pre každú odberovú skupinu osobitne, a to nasledovne:</w:t>
      </w:r>
    </w:p>
    <w:p w14:paraId="10A6C5DF" w14:textId="77777777" w:rsidR="007821F4" w:rsidRDefault="005F0955">
      <w:pPr>
        <w:pStyle w:val="odsek-1"/>
        <w:numPr>
          <w:ilvl w:val="0"/>
          <w:numId w:val="6"/>
        </w:numPr>
        <w:spacing w:line="276" w:lineRule="auto"/>
        <w:rPr>
          <w:rFonts w:asciiTheme="minorHAnsi" w:eastAsia="Calibri" w:hAnsiTheme="minorHAnsi" w:cstheme="minorHAnsi"/>
        </w:rPr>
      </w:pPr>
      <w:r>
        <w:rPr>
          <w:rFonts w:asciiTheme="minorHAnsi" w:eastAsia="Calibri" w:hAnsiTheme="minorHAnsi" w:cstheme="minorHAnsi"/>
        </w:rPr>
        <w:t xml:space="preserve">v prípade spôsobu určenia ceny podľa ods. 2 písm. a. tohto článku najneskôr do dvoch pracovných dní po dátume 30.11. kalendárneho roka predchádzajúceho roku dodávky elektronicky vo forme </w:t>
      </w:r>
      <w:proofErr w:type="spellStart"/>
      <w:r>
        <w:rPr>
          <w:rFonts w:asciiTheme="minorHAnsi" w:eastAsia="Calibri" w:hAnsiTheme="minorHAnsi" w:cstheme="minorHAnsi"/>
        </w:rPr>
        <w:t>pdf</w:t>
      </w:r>
      <w:proofErr w:type="spellEnd"/>
      <w:r>
        <w:rPr>
          <w:rFonts w:asciiTheme="minorHAnsi" w:eastAsia="Calibri" w:hAnsiTheme="minorHAnsi" w:cstheme="minorHAnsi"/>
        </w:rPr>
        <w:t xml:space="preserve"> dokumentu podpísaného oprávnenou osobou v prílohe e-mailu a následne do 10 dní originál listinnou formou</w:t>
      </w:r>
    </w:p>
    <w:p w14:paraId="6901B6AE" w14:textId="77777777" w:rsidR="007821F4" w:rsidRDefault="005F0955">
      <w:pPr>
        <w:pStyle w:val="odsek-1"/>
        <w:numPr>
          <w:ilvl w:val="0"/>
          <w:numId w:val="6"/>
        </w:numPr>
        <w:spacing w:line="276" w:lineRule="auto"/>
        <w:rPr>
          <w:rFonts w:asciiTheme="minorHAnsi" w:eastAsia="Calibri" w:hAnsiTheme="minorHAnsi" w:cstheme="minorHAnsi"/>
        </w:rPr>
      </w:pPr>
      <w:r>
        <w:rPr>
          <w:rFonts w:asciiTheme="minorHAnsi" w:eastAsia="Calibri" w:hAnsiTheme="minorHAnsi" w:cstheme="minorHAnsi"/>
        </w:rPr>
        <w:t xml:space="preserve">v prípade spôsobu určenia ceny podľa ods. 2 písm. b. tohto článku vždy do 2 pracovných dní po skončení kalendárneho mesiaca, ktorého sa krycí list s čestným prehlásením týka elektronicky vo forme </w:t>
      </w:r>
      <w:proofErr w:type="spellStart"/>
      <w:r>
        <w:rPr>
          <w:rFonts w:asciiTheme="minorHAnsi" w:eastAsia="Calibri" w:hAnsiTheme="minorHAnsi" w:cstheme="minorHAnsi"/>
        </w:rPr>
        <w:t>pdf</w:t>
      </w:r>
      <w:proofErr w:type="spellEnd"/>
      <w:r>
        <w:rPr>
          <w:rFonts w:asciiTheme="minorHAnsi" w:eastAsia="Calibri" w:hAnsiTheme="minorHAnsi" w:cstheme="minorHAnsi"/>
        </w:rPr>
        <w:t xml:space="preserve"> dokumentu podpísaného oprávnenou osobou v prílohe e-mailu a následne do 10 dní originál listinnou formou. </w:t>
      </w:r>
    </w:p>
    <w:p w14:paraId="01CA13AC" w14:textId="77777777" w:rsidR="007821F4" w:rsidRDefault="005F0955">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Odberateľ – mesto má právo výberu z nasledujúcich dvoch spôsobov určenia ceny komodity zemného plynu, bližšie popísaných v prílohách č. 4 a 5 tejto RD:</w:t>
      </w:r>
    </w:p>
    <w:p w14:paraId="40615486" w14:textId="77777777" w:rsidR="007821F4" w:rsidRDefault="005F0955">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 xml:space="preserve">dodávka zemného plynu na základe priemernej ceny ročného produktu  EEX </w:t>
      </w:r>
      <w:ins w:id="51" w:author="Autor">
        <w:r w:rsidRPr="00F534F0">
          <w:rPr>
            <w:rFonts w:asciiTheme="minorHAnsi" w:eastAsiaTheme="minorEastAsia" w:hAnsiTheme="minorHAnsi" w:cstheme="minorHAnsi"/>
            <w:highlight w:val="cyan"/>
          </w:rPr>
          <w:t>THE</w:t>
        </w:r>
      </w:ins>
      <w:del w:id="52" w:author="Autor">
        <w:r w:rsidRPr="00F534F0">
          <w:rPr>
            <w:rFonts w:asciiTheme="minorHAnsi" w:eastAsiaTheme="minorEastAsia" w:hAnsiTheme="minorHAnsi" w:cstheme="minorHAnsi"/>
            <w:highlight w:val="cyan"/>
          </w:rPr>
          <w:delText>CZ</w:delText>
        </w:r>
      </w:del>
      <w:r>
        <w:rPr>
          <w:rFonts w:asciiTheme="minorHAnsi" w:eastAsiaTheme="minorEastAsia" w:hAnsiTheme="minorHAnsi" w:cstheme="minorHAnsi"/>
        </w:rPr>
        <w:t xml:space="preserve"> </w:t>
      </w:r>
      <w:del w:id="53" w:author="Autor">
        <w:r>
          <w:rPr>
            <w:rFonts w:asciiTheme="minorHAnsi" w:eastAsiaTheme="minorEastAsia" w:hAnsiTheme="minorHAnsi" w:cstheme="minorHAnsi"/>
          </w:rPr>
          <w:delText>VTP</w:delText>
        </w:r>
      </w:del>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Natural</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Gas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Futures</w:t>
      </w:r>
      <w:proofErr w:type="spellEnd"/>
      <w:r>
        <w:rPr>
          <w:rFonts w:asciiTheme="minorHAnsi" w:eastAsiaTheme="minorEastAsia" w:hAnsiTheme="minorHAnsi" w:cstheme="minorHAnsi"/>
        </w:rPr>
        <w:t xml:space="preserve"> na nasledujúci kalendárny rok , t. j. 01.01.-31.12., určenej podľa Prílohy č.4 tejto RD - Alternatíva 1, </w:t>
      </w:r>
    </w:p>
    <w:p w14:paraId="70F46482" w14:textId="77777777" w:rsidR="007821F4" w:rsidRDefault="005F0955">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 xml:space="preserve">dodávka zemného plynu na základe ceny produktu  EEX </w:t>
      </w:r>
      <w:ins w:id="54" w:author="Autor">
        <w:r w:rsidRPr="00F534F0">
          <w:rPr>
            <w:rFonts w:asciiTheme="minorHAnsi" w:eastAsiaTheme="minorEastAsia" w:hAnsiTheme="minorHAnsi" w:cstheme="minorHAnsi"/>
            <w:highlight w:val="cyan"/>
          </w:rPr>
          <w:t>THE</w:t>
        </w:r>
      </w:ins>
      <w:del w:id="55" w:author="Autor">
        <w:r w:rsidRPr="00F534F0">
          <w:rPr>
            <w:rFonts w:asciiTheme="minorHAnsi" w:eastAsiaTheme="minorEastAsia" w:hAnsiTheme="minorHAnsi" w:cstheme="minorHAnsi"/>
            <w:highlight w:val="cyan"/>
          </w:rPr>
          <w:delText>CZ</w:delText>
        </w:r>
        <w:r>
          <w:rPr>
            <w:rFonts w:asciiTheme="minorHAnsi" w:eastAsiaTheme="minorEastAsia" w:hAnsiTheme="minorHAnsi" w:cstheme="minorHAnsi"/>
          </w:rPr>
          <w:delText xml:space="preserve"> VTP</w:delText>
        </w:r>
      </w:del>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Natural</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Gas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Futures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Month</w:t>
      </w:r>
      <w:proofErr w:type="spellEnd"/>
      <w:r>
        <w:rPr>
          <w:rFonts w:asciiTheme="minorHAnsi" w:eastAsiaTheme="minorEastAsia" w:hAnsiTheme="minorHAnsi" w:cstheme="minorHAnsi"/>
        </w:rPr>
        <w:t xml:space="preserve"> určenej </w:t>
      </w:r>
      <w:proofErr w:type="spellStart"/>
      <w:r>
        <w:rPr>
          <w:rFonts w:asciiTheme="minorHAnsi" w:eastAsiaTheme="minorEastAsia" w:hAnsiTheme="minorHAnsi" w:cstheme="minorHAnsi"/>
        </w:rPr>
        <w:t>aritmetrickým</w:t>
      </w:r>
      <w:proofErr w:type="spellEnd"/>
      <w:r>
        <w:rPr>
          <w:rFonts w:asciiTheme="minorHAnsi" w:eastAsiaTheme="minorEastAsia" w:hAnsiTheme="minorHAnsi" w:cstheme="minorHAnsi"/>
        </w:rPr>
        <w:t xml:space="preserve"> priemerom 30tich cien (z posledných zverejnených 30 dní) 2 dni pred začatím obdobia dodávky v nasledujúcom kalendárnom mesiaci. určenej podľa Prílohy č. 5 tejto RD - Alternatíva 2.</w:t>
      </w:r>
    </w:p>
    <w:p w14:paraId="6AC0B92C" w14:textId="77777777" w:rsidR="007821F4" w:rsidRDefault="005F0955">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lastRenderedPageBreak/>
        <w:t>Odberateľ - mesto je povinný oznámiť výber podľa ods. 2 tohto článku Dodávateľovi za seba a organizácie v jeho zriaďovateľskej pôsobnosti v súlade s čl. III ods. 3 RD na nasledujúci kalendárny rok.</w:t>
      </w:r>
    </w:p>
    <w:p w14:paraId="7E8CC730" w14:textId="77777777" w:rsidR="007821F4" w:rsidRDefault="005F0955">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Zmluvné strany a koncoví odberatelia sú výberom podľa ods. 2 viazaní po celú dobu trvania Čiastkovej zmluvy na nasledujúci kalendárny rok.</w:t>
      </w:r>
    </w:p>
    <w:p w14:paraId="79C28674" w14:textId="77777777" w:rsidR="007821F4" w:rsidRDefault="005F0955">
      <w:pPr>
        <w:pStyle w:val="Odsekzoznamu"/>
        <w:numPr>
          <w:ilvl w:val="0"/>
          <w:numId w:val="14"/>
        </w:numPr>
        <w:spacing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Ceny za dodávku zemného plynu uvedené v tejto Zmluve neobsahujú spotrebnú daň zo zemného plynu (ďalej len „</w:t>
      </w:r>
      <w:proofErr w:type="spellStart"/>
      <w:r>
        <w:rPr>
          <w:rFonts w:asciiTheme="minorHAnsi" w:eastAsiaTheme="minorEastAsia" w:hAnsiTheme="minorHAnsi" w:cstheme="minorHAnsi"/>
          <w:b/>
          <w:bCs/>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podľa zákona č. 609/2007 Z. z. o spotrebnej dani z elektriny, uhlia a zemného plynu a o zmene a doplnení zákona č. 98/2004 Z. z. o spotrebnej dani z minerálneho oleja v znení neskorších predpisov (ďalej len „</w:t>
      </w:r>
      <w:r>
        <w:rPr>
          <w:rFonts w:asciiTheme="minorHAnsi" w:eastAsiaTheme="minorEastAsia" w:hAnsiTheme="minorHAnsi" w:cstheme="minorHAnsi"/>
          <w:b/>
          <w:bCs/>
          <w:color w:val="000000" w:themeColor="text1"/>
          <w:sz w:val="22"/>
          <w:szCs w:val="22"/>
          <w:lang w:eastAsia="en-US"/>
        </w:rPr>
        <w:t>zákon č. 609/2007 Z. z.</w:t>
      </w:r>
      <w:r>
        <w:rPr>
          <w:rFonts w:asciiTheme="minorHAnsi" w:eastAsiaTheme="minorEastAsia" w:hAnsiTheme="minorHAnsi" w:cstheme="minorHAnsi"/>
          <w:color w:val="000000" w:themeColor="text1"/>
          <w:sz w:val="22"/>
          <w:szCs w:val="22"/>
          <w:lang w:eastAsia="en-US"/>
        </w:rPr>
        <w:t>”) a daň z pridanej hodnoty (ďalej len „DPH“) podľa zákona č. 222/2004 Z. z. o dani z pridanej hodnoty v znení neskorších predpisov (ďalej len „</w:t>
      </w:r>
      <w:r>
        <w:rPr>
          <w:rFonts w:asciiTheme="minorHAnsi" w:eastAsiaTheme="minorEastAsia" w:hAnsiTheme="minorHAnsi" w:cstheme="minorHAnsi"/>
          <w:b/>
          <w:bCs/>
          <w:color w:val="000000" w:themeColor="text1"/>
          <w:sz w:val="22"/>
          <w:szCs w:val="22"/>
          <w:lang w:eastAsia="en-US"/>
        </w:rPr>
        <w:t>zákon o dani z pridanej hodnoty</w:t>
      </w:r>
      <w:r>
        <w:rPr>
          <w:rFonts w:asciiTheme="minorHAnsi" w:eastAsiaTheme="minorEastAsia" w:hAnsiTheme="minorHAnsi" w:cstheme="minorHAnsi"/>
          <w:color w:val="000000" w:themeColor="text1"/>
          <w:sz w:val="22"/>
          <w:szCs w:val="22"/>
          <w:lang w:eastAsia="en-US"/>
        </w:rPr>
        <w:t xml:space="preserve">“). </w:t>
      </w:r>
    </w:p>
    <w:p w14:paraId="36AD0076" w14:textId="77777777" w:rsidR="007821F4" w:rsidRDefault="007821F4">
      <w:pPr>
        <w:spacing w:line="276" w:lineRule="auto"/>
        <w:ind w:left="426" w:hanging="426"/>
        <w:jc w:val="both"/>
        <w:rPr>
          <w:rFonts w:asciiTheme="minorHAnsi" w:eastAsiaTheme="minorEastAsia" w:hAnsiTheme="minorHAnsi" w:cstheme="minorHAnsi"/>
          <w:b/>
          <w:bCs/>
          <w:color w:val="000000"/>
          <w:sz w:val="22"/>
          <w:szCs w:val="22"/>
          <w:lang w:eastAsia="en-US"/>
        </w:rPr>
      </w:pPr>
    </w:p>
    <w:p w14:paraId="25F76D22" w14:textId="77777777" w:rsidR="007821F4" w:rsidRDefault="005F0955">
      <w:pPr>
        <w:pStyle w:val="Odsekzoznamu"/>
        <w:numPr>
          <w:ilvl w:val="0"/>
          <w:numId w:val="14"/>
        </w:numPr>
        <w:spacing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K cenám za dodávku zemného plynu sa pri fakturácii pripočítava </w:t>
      </w:r>
      <w:proofErr w:type="spellStart"/>
      <w:r>
        <w:rPr>
          <w:rFonts w:asciiTheme="minorHAnsi" w:eastAsiaTheme="minorEastAsia" w:hAnsiTheme="minorHAnsi" w:cstheme="minorHAnsi"/>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0228905" w14:textId="77777777" w:rsidR="007821F4" w:rsidRDefault="007821F4">
      <w:pPr>
        <w:spacing w:line="276" w:lineRule="auto"/>
        <w:ind w:left="426" w:hanging="426"/>
        <w:jc w:val="both"/>
        <w:rPr>
          <w:rFonts w:asciiTheme="minorHAnsi" w:eastAsiaTheme="minorEastAsia" w:hAnsiTheme="minorHAnsi" w:cstheme="minorHAnsi"/>
          <w:b/>
          <w:bCs/>
          <w:color w:val="000000"/>
          <w:sz w:val="22"/>
          <w:szCs w:val="22"/>
          <w:lang w:eastAsia="en-US"/>
        </w:rPr>
      </w:pPr>
    </w:p>
    <w:p w14:paraId="67EF4C39"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Ak Odberateľ požaduje dodávku zemný plyn oslobodenú od </w:t>
      </w:r>
      <w:proofErr w:type="spellStart"/>
      <w:r>
        <w:rPr>
          <w:rFonts w:asciiTheme="minorHAnsi" w:eastAsiaTheme="minorEastAsia" w:hAnsiTheme="minorHAnsi" w:cstheme="minorHAnsi"/>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a je držiteľom povolenia na oslobodený zemný plyn tak, ako to ustanovuje zákon č. 609/2007 Z. z., je povinný jedno vyhotovenie tohto povolenia odovzdať Dodávateľovi v súlade s príslušnou právnou úpravou.</w:t>
      </w:r>
    </w:p>
    <w:p w14:paraId="624C0484" w14:textId="77777777" w:rsidR="007821F4" w:rsidRDefault="007821F4">
      <w:pPr>
        <w:pStyle w:val="Odsekzoznamu"/>
        <w:spacing w:after="200" w:line="276" w:lineRule="auto"/>
        <w:ind w:left="360"/>
        <w:jc w:val="both"/>
        <w:rPr>
          <w:rFonts w:asciiTheme="minorHAnsi" w:eastAsiaTheme="minorEastAsia" w:hAnsiTheme="minorHAnsi" w:cstheme="minorHAnsi"/>
          <w:color w:val="000000"/>
          <w:sz w:val="22"/>
          <w:szCs w:val="22"/>
          <w:lang w:eastAsia="en-US"/>
        </w:rPr>
      </w:pPr>
    </w:p>
    <w:p w14:paraId="195625AE"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K cenám za dodávku zemného plynu Dodávateľ Odberateľovi pri fakturácii pripočíta tarifu za prepravu</w:t>
      </w:r>
      <w:del w:id="56" w:author="Autor">
        <w:r>
          <w:rPr>
            <w:rFonts w:asciiTheme="minorHAnsi" w:eastAsiaTheme="minorEastAsia" w:hAnsiTheme="minorHAnsi" w:cstheme="minorHAnsi"/>
            <w:color w:val="000000" w:themeColor="text1"/>
            <w:sz w:val="22"/>
            <w:szCs w:val="22"/>
            <w:lang w:eastAsia="en-US"/>
          </w:rPr>
          <w:delText>, skladovanie a štruktúrovanie</w:delText>
        </w:r>
      </w:del>
      <w:r>
        <w:rPr>
          <w:rFonts w:asciiTheme="minorHAnsi" w:eastAsiaTheme="minorEastAsia" w:hAnsiTheme="minorHAnsi" w:cstheme="minorHAnsi"/>
          <w:color w:val="000000" w:themeColor="text1"/>
          <w:sz w:val="22"/>
          <w:szCs w:val="22"/>
          <w:lang w:eastAsia="en-US"/>
        </w:rPr>
        <w:t xml:space="preserve"> podľa aktuálne platného cenového rozhodnutia ÚRSO, ktorým </w:t>
      </w:r>
      <w:del w:id="57" w:author="Autor">
        <w:r>
          <w:rPr>
            <w:rFonts w:asciiTheme="minorHAnsi" w:eastAsiaTheme="minorEastAsia" w:hAnsiTheme="minorHAnsi" w:cstheme="minorHAnsi"/>
            <w:color w:val="000000" w:themeColor="text1"/>
            <w:sz w:val="22"/>
            <w:szCs w:val="22"/>
            <w:lang w:eastAsia="en-US"/>
          </w:rPr>
          <w:delText xml:space="preserve">boli </w:delText>
        </w:r>
      </w:del>
      <w:ins w:id="58" w:author="Autor">
        <w:r>
          <w:rPr>
            <w:rFonts w:asciiTheme="minorHAnsi" w:eastAsiaTheme="minorEastAsia" w:hAnsiTheme="minorHAnsi" w:cstheme="minorHAnsi"/>
            <w:color w:val="000000" w:themeColor="text1"/>
            <w:sz w:val="22"/>
            <w:szCs w:val="22"/>
            <w:lang w:eastAsia="en-US"/>
          </w:rPr>
          <w:t xml:space="preserve">bola </w:t>
        </w:r>
      </w:ins>
      <w:r>
        <w:rPr>
          <w:rFonts w:asciiTheme="minorHAnsi" w:eastAsiaTheme="minorEastAsia" w:hAnsiTheme="minorHAnsi" w:cstheme="minorHAnsi"/>
          <w:color w:val="000000" w:themeColor="text1"/>
          <w:sz w:val="22"/>
          <w:szCs w:val="22"/>
          <w:lang w:eastAsia="en-US"/>
        </w:rPr>
        <w:t>určen</w:t>
      </w:r>
      <w:del w:id="59" w:author="Autor">
        <w:r>
          <w:rPr>
            <w:rFonts w:asciiTheme="minorHAnsi" w:eastAsiaTheme="minorEastAsia" w:hAnsiTheme="minorHAnsi" w:cstheme="minorHAnsi"/>
            <w:color w:val="000000" w:themeColor="text1"/>
            <w:sz w:val="22"/>
            <w:szCs w:val="22"/>
            <w:lang w:eastAsia="en-US"/>
          </w:rPr>
          <w:delText>é</w:delText>
        </w:r>
      </w:del>
      <w:ins w:id="60" w:author="Autor">
        <w:r>
          <w:rPr>
            <w:rFonts w:asciiTheme="minorHAnsi" w:eastAsiaTheme="minorEastAsia" w:hAnsiTheme="minorHAnsi" w:cstheme="minorHAnsi"/>
            <w:color w:val="000000" w:themeColor="text1"/>
            <w:sz w:val="22"/>
            <w:szCs w:val="22"/>
            <w:lang w:eastAsia="en-US"/>
          </w:rPr>
          <w:t>á</w:t>
        </w:r>
      </w:ins>
      <w:del w:id="61" w:author="Autor">
        <w:r>
          <w:rPr>
            <w:rFonts w:asciiTheme="minorHAnsi" w:eastAsiaTheme="minorEastAsia" w:hAnsiTheme="minorHAnsi" w:cstheme="minorHAnsi"/>
            <w:color w:val="000000" w:themeColor="text1"/>
            <w:sz w:val="22"/>
            <w:szCs w:val="22"/>
            <w:lang w:eastAsia="en-US"/>
          </w:rPr>
          <w:delText xml:space="preserve"> ,</w:delText>
        </w:r>
      </w:del>
      <w:r>
        <w:rPr>
          <w:rFonts w:asciiTheme="minorHAnsi" w:eastAsiaTheme="minorEastAsia" w:hAnsiTheme="minorHAnsi" w:cstheme="minorHAnsi"/>
          <w:color w:val="000000" w:themeColor="text1"/>
          <w:sz w:val="22"/>
          <w:szCs w:val="22"/>
          <w:lang w:eastAsia="en-US"/>
        </w:rPr>
        <w:t xml:space="preserve"> a Odberateľ sa tieto zaväzuje Dodávateľovi uhradiť. </w:t>
      </w:r>
    </w:p>
    <w:p w14:paraId="18F04301" w14:textId="77777777" w:rsidR="007821F4" w:rsidRDefault="007821F4">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54473915"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V prípade, že dodávka zemného plynu bude zaťažená inými daňami, poplatkami alebo inými obdobnými peňažnými platbami zavedenými legislatívou Slovenskej republiky, ktoré nie sú uplatňované v čase uzatvárania Zmluvy, cena za dodávku zemného plynu sa upraví o príslušnú čiastku, pričom Dodávateľ je povinný koncových odberateľov písomne upovedomiť o týchto zmenách. </w:t>
      </w:r>
    </w:p>
    <w:p w14:paraId="4B65AB8D" w14:textId="77777777" w:rsidR="007821F4" w:rsidRDefault="007821F4">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167320A9"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Dodávateľ bude popri cene dodávky stanovenej niektorým zo spôsobov podľa ods. 2 tohto článku účtovať koncovým odberateľom s ktorými uzatvorí Čiastkovú zmluvu:</w:t>
      </w:r>
    </w:p>
    <w:p w14:paraId="59B89E1A" w14:textId="77777777" w:rsidR="007821F4" w:rsidRDefault="005F0955">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 Čiastkovej zmluve alebo v zmluve o pripojení do distribučnej siete zemného plynu,</w:t>
      </w:r>
    </w:p>
    <w:p w14:paraId="1A9639D1" w14:textId="77777777" w:rsidR="007821F4" w:rsidRDefault="005F0955">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ostatné služby súvisiace s distribúciou zemného plynu podľa platného cenníka služieb distribúcie príslušného PDS (ďalej aj „</w:t>
      </w:r>
      <w:r>
        <w:rPr>
          <w:rFonts w:asciiTheme="minorHAnsi" w:eastAsiaTheme="minorEastAsia" w:hAnsiTheme="minorHAnsi" w:cstheme="minorHAnsi"/>
          <w:b/>
          <w:bCs/>
          <w:color w:val="000000" w:themeColor="text1"/>
          <w:sz w:val="22"/>
          <w:szCs w:val="22"/>
          <w:lang w:eastAsia="en-US"/>
        </w:rPr>
        <w:t>cenníky služieb distribúcie</w:t>
      </w:r>
      <w:r>
        <w:rPr>
          <w:rFonts w:asciiTheme="minorHAnsi" w:eastAsiaTheme="minorEastAsia" w:hAnsiTheme="minorHAnsi" w:cstheme="minorHAnsi"/>
          <w:color w:val="000000" w:themeColor="text1"/>
          <w:sz w:val="22"/>
          <w:szCs w:val="22"/>
          <w:lang w:eastAsia="en-US"/>
        </w:rPr>
        <w:t>“),</w:t>
      </w:r>
    </w:p>
    <w:p w14:paraId="0CA1EB6A" w14:textId="5A0AF153" w:rsidR="005955FC" w:rsidRPr="00F534F0" w:rsidRDefault="005F0955" w:rsidP="005955FC">
      <w:pPr>
        <w:pStyle w:val="Odsekzoznamu"/>
        <w:numPr>
          <w:ilvl w:val="0"/>
          <w:numId w:val="29"/>
        </w:numPr>
        <w:spacing w:after="200" w:line="276" w:lineRule="auto"/>
        <w:jc w:val="both"/>
        <w:rPr>
          <w:ins w:id="62" w:author="Autor"/>
          <w:rFonts w:asciiTheme="minorHAnsi" w:eastAsiaTheme="minorEastAsia" w:hAnsiTheme="minorHAnsi" w:cstheme="minorHAnsi"/>
          <w:color w:val="000000" w:themeColor="text1"/>
          <w:sz w:val="22"/>
          <w:szCs w:val="22"/>
          <w:highlight w:val="cyan"/>
          <w:lang w:eastAsia="en-US"/>
        </w:rPr>
      </w:pPr>
      <w:r>
        <w:rPr>
          <w:rFonts w:asciiTheme="minorHAnsi" w:eastAsiaTheme="minorEastAsia" w:hAnsiTheme="minorHAnsi" w:cstheme="minorHAnsi"/>
          <w:color w:val="000000" w:themeColor="text1"/>
          <w:sz w:val="22"/>
          <w:szCs w:val="22"/>
          <w:lang w:eastAsia="en-US"/>
        </w:rPr>
        <w:t>ostatné služby spojené s prepravou</w:t>
      </w:r>
      <w:del w:id="63" w:author="Autor">
        <w:r>
          <w:rPr>
            <w:rFonts w:asciiTheme="minorHAnsi" w:eastAsiaTheme="minorEastAsia" w:hAnsiTheme="minorHAnsi" w:cstheme="minorHAnsi"/>
            <w:color w:val="000000" w:themeColor="text1"/>
            <w:sz w:val="22"/>
            <w:szCs w:val="22"/>
            <w:lang w:eastAsia="en-US"/>
          </w:rPr>
          <w:delText>, skladovaním a štruktúrovaním</w:delText>
        </w:r>
      </w:del>
      <w:r>
        <w:rPr>
          <w:rFonts w:asciiTheme="minorHAnsi" w:eastAsiaTheme="minorEastAsia" w:hAnsiTheme="minorHAnsi" w:cstheme="minorHAnsi"/>
          <w:color w:val="000000" w:themeColor="text1"/>
          <w:sz w:val="22"/>
          <w:szCs w:val="22"/>
          <w:lang w:eastAsia="en-US"/>
        </w:rPr>
        <w:t xml:space="preserve"> zemného plynu podľa platného rozhodnutia ÚRSO</w:t>
      </w:r>
      <w:ins w:id="64" w:author="Autor">
        <w:r>
          <w:rPr>
            <w:rFonts w:asciiTheme="minorHAnsi" w:eastAsiaTheme="minorEastAsia" w:hAnsiTheme="minorHAnsi" w:cstheme="minorHAnsi"/>
            <w:color w:val="000000" w:themeColor="text1"/>
            <w:sz w:val="22"/>
            <w:szCs w:val="22"/>
            <w:lang w:eastAsia="en-US"/>
          </w:rPr>
          <w:t>.</w:t>
        </w:r>
        <w:r w:rsidR="005955FC">
          <w:rPr>
            <w:rFonts w:asciiTheme="minorHAnsi" w:eastAsiaTheme="minorEastAsia" w:hAnsiTheme="minorHAnsi" w:cstheme="minorHAnsi"/>
            <w:color w:val="000000" w:themeColor="text1"/>
            <w:sz w:val="22"/>
            <w:szCs w:val="22"/>
            <w:lang w:eastAsia="en-US"/>
          </w:rPr>
          <w:t xml:space="preserve"> </w:t>
        </w:r>
        <w:r w:rsidR="005955FC" w:rsidRPr="00F534F0">
          <w:rPr>
            <w:rFonts w:asciiTheme="minorHAnsi" w:eastAsiaTheme="minorEastAsia" w:hAnsiTheme="minorHAnsi" w:cstheme="minorHAnsi"/>
            <w:color w:val="000000" w:themeColor="text1"/>
            <w:sz w:val="22"/>
            <w:szCs w:val="22"/>
            <w:highlight w:val="cyan"/>
            <w:lang w:eastAsia="en-US"/>
          </w:rPr>
          <w:t>Zároveň platí, že ak na prepravnej trase zo vstupného bodu v zahraničí na slovenský domáci bod budú na základe platných a účinných cenových rozhodnutí príslušných regulačných orgánov dotknutých štátov určené  tarify za prístup do prepravných sietí a prepravu plynu a iné regulačné poplatky priamo súvisiace s prepravou plynu (ďalej len „</w:t>
        </w:r>
        <w:r w:rsidR="005955FC" w:rsidRPr="00F534F0">
          <w:rPr>
            <w:rFonts w:asciiTheme="minorHAnsi" w:eastAsiaTheme="minorEastAsia" w:hAnsiTheme="minorHAnsi" w:cstheme="minorHAnsi"/>
            <w:b/>
            <w:bCs/>
            <w:color w:val="000000" w:themeColor="text1"/>
            <w:sz w:val="22"/>
            <w:szCs w:val="22"/>
            <w:highlight w:val="cyan"/>
            <w:lang w:eastAsia="en-US"/>
          </w:rPr>
          <w:t>regulačné poplatky</w:t>
        </w:r>
        <w:r w:rsidR="005955FC" w:rsidRPr="00F534F0">
          <w:rPr>
            <w:rFonts w:asciiTheme="minorHAnsi" w:eastAsiaTheme="minorEastAsia" w:hAnsiTheme="minorHAnsi" w:cstheme="minorHAnsi"/>
            <w:color w:val="000000" w:themeColor="text1"/>
            <w:sz w:val="22"/>
            <w:szCs w:val="22"/>
            <w:highlight w:val="cyan"/>
            <w:lang w:eastAsia="en-US"/>
          </w:rPr>
          <w:t xml:space="preserve">“), Dodávateľ je oprávnený Odberateľovi tieto regulačné </w:t>
        </w:r>
        <w:r w:rsidR="005955FC" w:rsidRPr="00F534F0">
          <w:rPr>
            <w:rFonts w:asciiTheme="minorHAnsi" w:eastAsiaTheme="minorEastAsia" w:hAnsiTheme="minorHAnsi" w:cstheme="minorHAnsi"/>
            <w:color w:val="000000" w:themeColor="text1"/>
            <w:sz w:val="22"/>
            <w:szCs w:val="22"/>
            <w:highlight w:val="cyan"/>
            <w:lang w:eastAsia="en-US"/>
          </w:rPr>
          <w:lastRenderedPageBreak/>
          <w:t xml:space="preserve">poplatky v príslušnom fakturačnom období účtovať. V prípade zavedenia ďalších alebo zvýšenia existujúcich regulačných poplatkov na prepravnej trase oproti stavu pri podpise tejto RD, má Dodávateľ právo účtovať Odberateľovi zvýšené, resp. nové regulačné poplatky od prvého dňa mesiaca nasledujúceho po tom, čo zmenu alebo zavedenie nového regulačného poplatku </w:t>
        </w:r>
        <w:r w:rsidR="003372C9">
          <w:rPr>
            <w:rFonts w:asciiTheme="minorHAnsi" w:eastAsiaTheme="minorEastAsia" w:hAnsiTheme="minorHAnsi" w:cstheme="minorHAnsi"/>
            <w:color w:val="000000" w:themeColor="text1"/>
            <w:sz w:val="22"/>
            <w:szCs w:val="22"/>
            <w:highlight w:val="cyan"/>
            <w:lang w:eastAsia="en-US"/>
          </w:rPr>
          <w:t>O</w:t>
        </w:r>
        <w:del w:id="65" w:author="Autor">
          <w:r w:rsidR="005955FC" w:rsidRPr="00004690" w:rsidDel="003372C9">
            <w:rPr>
              <w:rFonts w:asciiTheme="minorHAnsi" w:eastAsiaTheme="minorEastAsia" w:hAnsiTheme="minorHAnsi" w:cstheme="minorHAnsi"/>
              <w:color w:val="000000" w:themeColor="text1"/>
              <w:sz w:val="22"/>
              <w:szCs w:val="22"/>
              <w:highlight w:val="cyan"/>
              <w:lang w:eastAsia="en-US"/>
              <w:rPrChange w:id="66" w:author="Autor">
                <w:rPr>
                  <w:rFonts w:eastAsiaTheme="minorEastAsia"/>
                  <w:lang w:eastAsia="en-US"/>
                </w:rPr>
              </w:rPrChange>
            </w:rPr>
            <w:delText>o</w:delText>
          </w:r>
        </w:del>
        <w:r w:rsidR="005955FC" w:rsidRPr="00004690">
          <w:rPr>
            <w:rFonts w:asciiTheme="minorHAnsi" w:eastAsiaTheme="minorEastAsia" w:hAnsiTheme="minorHAnsi" w:cstheme="minorHAnsi"/>
            <w:color w:val="000000" w:themeColor="text1"/>
            <w:sz w:val="22"/>
            <w:szCs w:val="22"/>
            <w:highlight w:val="cyan"/>
            <w:lang w:eastAsia="en-US"/>
            <w:rPrChange w:id="67" w:author="Autor">
              <w:rPr>
                <w:rFonts w:eastAsiaTheme="minorEastAsia"/>
                <w:lang w:eastAsia="en-US"/>
              </w:rPr>
            </w:rPrChange>
          </w:rPr>
          <w:t>dberateľovi oznámil a súčasne preukázal rozhodnutím príslušných orgánov, resp. príslušným právnym predpisom alebo cenníkom prevádzkovateľa prepravnej siete. V prípade zníženia regulačných poplatkov je Dodávateľ povinný účtovať Odberateľovi znížené regulačné poplatky odo dňa účinnosti zmeny výšky regulačného poplatku.</w:t>
        </w:r>
        <w:r w:rsidR="005955FC" w:rsidRPr="00F534F0">
          <w:rPr>
            <w:rFonts w:asciiTheme="minorHAnsi" w:eastAsiaTheme="minorEastAsia" w:hAnsiTheme="minorHAnsi" w:cstheme="minorHAnsi"/>
            <w:color w:val="000000" w:themeColor="text1"/>
            <w:sz w:val="22"/>
            <w:szCs w:val="22"/>
            <w:highlight w:val="cyan"/>
            <w:lang w:eastAsia="en-US"/>
          </w:rPr>
          <w:t xml:space="preserve"> Ak Dodávateľ bude mať možnosť výberu z viacerých prepravných trás zemného plynu, je povinný uplatniť voči Odberateľovi regulačné poplatky tej prepravnej trasy, ktoré sú v súčte najnižšie.</w:t>
        </w:r>
      </w:ins>
    </w:p>
    <w:p w14:paraId="1034CFC2" w14:textId="70767807" w:rsidR="007821F4" w:rsidRPr="00F534F0" w:rsidDel="005955FC" w:rsidRDefault="005F0955" w:rsidP="00F534F0">
      <w:pPr>
        <w:pStyle w:val="Odsekzoznamu"/>
        <w:spacing w:after="200" w:line="276" w:lineRule="auto"/>
        <w:ind w:left="786"/>
        <w:jc w:val="both"/>
        <w:rPr>
          <w:del w:id="68" w:author="Autor"/>
          <w:rFonts w:asciiTheme="minorHAnsi" w:eastAsiaTheme="minorEastAsia" w:hAnsiTheme="minorHAnsi" w:cstheme="minorHAnsi"/>
          <w:color w:val="000000" w:themeColor="text1"/>
          <w:sz w:val="22"/>
          <w:szCs w:val="22"/>
          <w:lang w:eastAsia="en-US"/>
        </w:rPr>
      </w:pPr>
      <w:del w:id="69" w:author="Autor">
        <w:r w:rsidRPr="00F534F0">
          <w:rPr>
            <w:rFonts w:asciiTheme="minorHAnsi" w:eastAsiaTheme="minorEastAsia" w:hAnsiTheme="minorHAnsi" w:cstheme="minorHAnsi"/>
            <w:color w:val="000000" w:themeColor="text1"/>
            <w:sz w:val="22"/>
            <w:szCs w:val="22"/>
            <w:lang w:eastAsia="en-US"/>
          </w:rPr>
          <w:delText>,</w:delText>
        </w:r>
      </w:del>
    </w:p>
    <w:p w14:paraId="55130E3B" w14:textId="77777777" w:rsidR="007821F4" w:rsidDel="005955FC" w:rsidRDefault="007821F4">
      <w:pPr>
        <w:pStyle w:val="Odsekzoznamu"/>
        <w:spacing w:after="200" w:line="276" w:lineRule="auto"/>
        <w:ind w:left="786"/>
        <w:jc w:val="both"/>
        <w:rPr>
          <w:del w:id="70" w:author="Autor"/>
          <w:rFonts w:asciiTheme="minorHAnsi" w:eastAsiaTheme="minorEastAsia" w:hAnsiTheme="minorHAnsi" w:cstheme="minorHAnsi"/>
          <w:color w:val="000000"/>
          <w:sz w:val="22"/>
          <w:szCs w:val="22"/>
          <w:lang w:eastAsia="en-US"/>
        </w:rPr>
      </w:pPr>
    </w:p>
    <w:p w14:paraId="5715D595" w14:textId="77777777" w:rsidR="007821F4" w:rsidRPr="005955FC" w:rsidRDefault="007821F4" w:rsidP="005955FC">
      <w:pPr>
        <w:pStyle w:val="Odsekzoznamu"/>
        <w:spacing w:after="200" w:line="276" w:lineRule="auto"/>
        <w:ind w:left="786"/>
        <w:jc w:val="both"/>
        <w:rPr>
          <w:rFonts w:eastAsiaTheme="minorEastAsia"/>
          <w:lang w:eastAsia="en-US"/>
        </w:rPr>
      </w:pPr>
    </w:p>
    <w:p w14:paraId="7BAFA166"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1BCFB1F4" w14:textId="77777777" w:rsidR="007821F4" w:rsidRDefault="007821F4">
      <w:pPr>
        <w:pStyle w:val="Odsekzoznamu"/>
        <w:spacing w:after="200" w:line="276" w:lineRule="auto"/>
        <w:jc w:val="both"/>
        <w:rPr>
          <w:rFonts w:asciiTheme="minorHAnsi" w:eastAsiaTheme="minorEastAsia" w:hAnsiTheme="minorHAnsi" w:cstheme="minorHAnsi"/>
          <w:color w:val="000000"/>
          <w:sz w:val="22"/>
          <w:szCs w:val="22"/>
          <w:lang w:eastAsia="en-US"/>
        </w:rPr>
      </w:pPr>
    </w:p>
    <w:p w14:paraId="09EAA6B3"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0A09D854"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Dodávateľ je oprávnený v prípade zmeny cenníka služieb distribúcie príslušného PDS účtovať Odberateľovi za tieto služby v súlade so zmenou tohto cenníka. </w:t>
      </w:r>
    </w:p>
    <w:p w14:paraId="36BCC3F1"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02B5BB96"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Zmluvné strany vylučujú aplikáciu Cenníka Dodávateľa a Všeobecných zmluvných podmienok Dodávateľa.</w:t>
      </w:r>
    </w:p>
    <w:p w14:paraId="10EA2477" w14:textId="77777777" w:rsidR="007821F4" w:rsidRDefault="005F0955">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Odberateľ nie je povinný uhrádzať Dodávateľovi žiadne ďalšie poplatky alebo iné náklady spojené s odbernými miestami, nedohodnuté v tejto RD alebo v Čiastkovej zmluve.  </w:t>
      </w:r>
    </w:p>
    <w:p w14:paraId="01859AD7" w14:textId="7219A2F3" w:rsidR="007821F4" w:rsidRDefault="005F0955">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Odberateľ bude povinný uhradiť Dodávateľovi spolu s cenou za plnenia podľa Čiastkovej zmluvy ďalšie platby, resp. poplatky súvisiace s predmetom Čiastkovej </w:t>
      </w:r>
      <w:ins w:id="71" w:author="Autor">
        <w:r w:rsidR="002B1FB4">
          <w:rPr>
            <w:rFonts w:asciiTheme="minorHAnsi" w:eastAsiaTheme="minorEastAsia" w:hAnsiTheme="minorHAnsi" w:cstheme="minorHAnsi"/>
            <w:color w:val="000000" w:themeColor="text1"/>
            <w:sz w:val="22"/>
            <w:szCs w:val="22"/>
            <w:lang w:eastAsia="en-US"/>
          </w:rPr>
          <w:t>z</w:t>
        </w:r>
      </w:ins>
      <w:r>
        <w:rPr>
          <w:rFonts w:asciiTheme="minorHAnsi" w:eastAsiaTheme="minorEastAsia" w:hAnsiTheme="minorHAnsi" w:cstheme="minorHAnsi"/>
          <w:color w:val="000000" w:themeColor="text1"/>
          <w:sz w:val="22"/>
          <w:szCs w:val="22"/>
          <w:lang w:eastAsia="en-US"/>
        </w:rPr>
        <w:t xml:space="preserve">mluvy, ak svojím konaním, resp. nekonaním vyvolal vznik skutočností a potrebu uskutočnenia ďalších úkonov (služieb) zo strany Dodávateľa a tieto sú spoplatňované podľa cenníka služieb PDS. </w:t>
      </w:r>
    </w:p>
    <w:p w14:paraId="7D91D7A9" w14:textId="77777777" w:rsidR="007821F4" w:rsidRDefault="007821F4">
      <w:pPr>
        <w:spacing w:line="276" w:lineRule="auto"/>
        <w:jc w:val="both"/>
        <w:rPr>
          <w:rFonts w:asciiTheme="minorHAnsi" w:eastAsiaTheme="minorEastAsia" w:hAnsiTheme="minorHAnsi" w:cstheme="minorHAnsi"/>
          <w:b/>
          <w:bCs/>
          <w:color w:val="000000"/>
          <w:sz w:val="22"/>
          <w:szCs w:val="22"/>
          <w:lang w:eastAsia="en-US"/>
        </w:rPr>
      </w:pPr>
    </w:p>
    <w:p w14:paraId="5F0B5904" w14:textId="77777777" w:rsidR="007821F4" w:rsidRDefault="005F0955">
      <w:pPr>
        <w:pStyle w:val="odsek-1"/>
        <w:numPr>
          <w:ilvl w:val="0"/>
          <w:numId w:val="14"/>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 xml:space="preserve">Zmluvné strany sa dohodli, že pre účely stanovenia ceny za dodávku zemného plynu si budú dodávku zemného plynu koncoví odberatelia objednávať na základe Čiastkových zmlúv, pričom pri podpise Čiastkovej zmluvy bude v mene koncových odberateľov konať Odberateľ. Je na rozhodnutí každého z koncových odberateľov, či na ten-ktorý kalendárny rok pristúpi k uzatvoreniu Čiastkovej zmluvy. Dodávateľ berie na vedomie, že </w:t>
      </w:r>
    </w:p>
    <w:p w14:paraId="5162E61D" w14:textId="77777777" w:rsidR="007821F4" w:rsidRDefault="005F0955">
      <w:pPr>
        <w:pStyle w:val="odsek-1"/>
        <w:numPr>
          <w:ilvl w:val="0"/>
          <w:numId w:val="22"/>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koncoví odberatelia nie sú povinní uzatvoriť Čiastkovú zmluvu v každom roku platnosti tejto RD</w:t>
      </w:r>
    </w:p>
    <w:p w14:paraId="5A22C372" w14:textId="77777777" w:rsidR="007821F4" w:rsidRDefault="005F0955">
      <w:pPr>
        <w:pStyle w:val="odsek-1"/>
        <w:numPr>
          <w:ilvl w:val="0"/>
          <w:numId w:val="22"/>
        </w:numPr>
        <w:spacing w:line="276" w:lineRule="auto"/>
        <w:rPr>
          <w:rFonts w:asciiTheme="minorHAnsi" w:eastAsiaTheme="minorEastAsia" w:hAnsiTheme="minorHAnsi" w:cstheme="minorHAnsi"/>
        </w:rPr>
      </w:pPr>
      <w:r>
        <w:rPr>
          <w:rFonts w:asciiTheme="minorHAnsi" w:eastAsiaTheme="minorEastAsia" w:hAnsiTheme="minorHAnsi" w:cstheme="minorHAnsi"/>
        </w:rPr>
        <w:t>koncoví odberatelia nie sú povinní výlučne z titulu uzatvorenej RD vyčerpať ani minimálne množstvá zemného plynu.</w:t>
      </w:r>
    </w:p>
    <w:p w14:paraId="02B0CF40" w14:textId="77777777" w:rsidR="007821F4" w:rsidRDefault="005F0955">
      <w:pPr>
        <w:pStyle w:val="odsek-1"/>
        <w:spacing w:line="276" w:lineRule="auto"/>
        <w:ind w:firstLine="0"/>
        <w:rPr>
          <w:rFonts w:asciiTheme="minorHAnsi" w:eastAsiaTheme="minorEastAsia" w:hAnsiTheme="minorHAnsi" w:cstheme="minorHAnsi"/>
        </w:rPr>
      </w:pPr>
      <w:r>
        <w:rPr>
          <w:rFonts w:asciiTheme="minorHAnsi" w:eastAsiaTheme="minorEastAsia" w:hAnsiTheme="minorHAnsi" w:cstheme="minorHAnsi"/>
        </w:rPr>
        <w:t>Dodávateľ nemá nárok na úhradu ďalších nákladov, ktoré nie sú uvedené v tejto RD ak ich povinnosť platiť nevyplynie ako nová povinnosť zo všeobecne záväzného právneho predpisu.</w:t>
      </w:r>
    </w:p>
    <w:p w14:paraId="540B6DC4" w14:textId="1336EF87" w:rsidR="007821F4" w:rsidRPr="00F534F0" w:rsidDel="00DA0EF6" w:rsidRDefault="005F0955" w:rsidP="00DA0EF6">
      <w:pPr>
        <w:pStyle w:val="odsek-1"/>
        <w:numPr>
          <w:ilvl w:val="0"/>
          <w:numId w:val="14"/>
        </w:numPr>
        <w:spacing w:line="276" w:lineRule="auto"/>
        <w:rPr>
          <w:del w:id="72" w:author="Autor"/>
          <w:rFonts w:asciiTheme="minorHAnsi" w:eastAsiaTheme="minorEastAsia" w:hAnsiTheme="minorHAnsi" w:cstheme="minorHAnsi"/>
          <w:highlight w:val="cyan"/>
        </w:rPr>
      </w:pPr>
      <w:r w:rsidRPr="00F534F0">
        <w:rPr>
          <w:rFonts w:asciiTheme="minorHAnsi" w:eastAsiaTheme="minorEastAsia" w:hAnsiTheme="minorHAnsi" w:cstheme="minorHAnsi"/>
          <w:highlight w:val="cyan"/>
        </w:rPr>
        <w:lastRenderedPageBreak/>
        <w:t>Zmluvné strany sa dohodli, že</w:t>
      </w:r>
      <w:ins w:id="73" w:author="Autor">
        <w:r w:rsidR="00CD1E83" w:rsidRPr="00F534F0">
          <w:rPr>
            <w:rFonts w:asciiTheme="minorHAnsi" w:eastAsiaTheme="minorEastAsia" w:hAnsiTheme="minorHAnsi" w:cstheme="minorHAnsi"/>
            <w:highlight w:val="cyan"/>
          </w:rPr>
          <w:t xml:space="preserve"> </w:t>
        </w:r>
        <w:del w:id="74" w:author="Autor">
          <w:r w:rsidR="00CD1E83" w:rsidRPr="00F534F0" w:rsidDel="00DA0EF6">
            <w:rPr>
              <w:rFonts w:asciiTheme="minorHAnsi" w:eastAsiaTheme="minorEastAsia" w:hAnsiTheme="minorHAnsi" w:cstheme="minorHAnsi"/>
              <w:highlight w:val="cyan"/>
            </w:rPr>
            <w:delText>tolerančné pásmo</w:delText>
          </w:r>
        </w:del>
      </w:ins>
      <w:del w:id="75" w:author="Autor">
        <w:r w:rsidRPr="00F534F0" w:rsidDel="00DA0EF6">
          <w:rPr>
            <w:rFonts w:asciiTheme="minorHAnsi" w:eastAsiaTheme="minorEastAsia" w:hAnsiTheme="minorHAnsi" w:cstheme="minorHAnsi"/>
            <w:highlight w:val="cyan"/>
          </w:rPr>
          <w:delText xml:space="preserve"> Odberateľ - mesto je oprávnený zvoliť pre každý kalendárny rok, pre ktorý on a/alebo organizácie v jeho zriaďovateľskej pôsobnosti pristúpia k uzatvoreniu Čiastkovej zmluvy, </w:delText>
        </w:r>
      </w:del>
      <w:r w:rsidRPr="00F534F0">
        <w:rPr>
          <w:rFonts w:asciiTheme="minorHAnsi" w:eastAsiaTheme="minorEastAsia" w:hAnsiTheme="minorHAnsi" w:cstheme="minorHAnsi"/>
          <w:highlight w:val="cyan"/>
        </w:rPr>
        <w:t>toleranci</w:t>
      </w:r>
      <w:ins w:id="76" w:author="Autor">
        <w:r w:rsidR="00DA0EF6" w:rsidRPr="00F534F0">
          <w:rPr>
            <w:rFonts w:asciiTheme="minorHAnsi" w:eastAsiaTheme="minorEastAsia" w:hAnsiTheme="minorHAnsi" w:cstheme="minorHAnsi"/>
            <w:highlight w:val="cyan"/>
          </w:rPr>
          <w:t>a</w:t>
        </w:r>
      </w:ins>
      <w:del w:id="77" w:author="Autor">
        <w:r w:rsidRPr="00F534F0" w:rsidDel="00DA0EF6">
          <w:rPr>
            <w:rFonts w:asciiTheme="minorHAnsi" w:eastAsiaTheme="minorEastAsia" w:hAnsiTheme="minorHAnsi" w:cstheme="minorHAnsi"/>
            <w:highlight w:val="cyan"/>
          </w:rPr>
          <w:delText>u</w:delText>
        </w:r>
      </w:del>
      <w:r w:rsidRPr="00F534F0">
        <w:rPr>
          <w:rFonts w:asciiTheme="minorHAnsi" w:eastAsiaTheme="minorEastAsia" w:hAnsiTheme="minorHAnsi" w:cstheme="minorHAnsi"/>
          <w:highlight w:val="cyan"/>
        </w:rPr>
        <w:t xml:space="preserve"> množstva skutočne odobratého zemného plynu</w:t>
      </w:r>
      <w:ins w:id="78" w:author="Autor">
        <w:r w:rsidR="00DA0EF6" w:rsidRPr="00F534F0">
          <w:rPr>
            <w:rFonts w:asciiTheme="minorHAnsi" w:eastAsiaTheme="minorEastAsia" w:hAnsiTheme="minorHAnsi" w:cstheme="minorHAnsi"/>
            <w:highlight w:val="cyan"/>
          </w:rPr>
          <w:t xml:space="preserve"> </w:t>
        </w:r>
      </w:ins>
      <w:del w:id="79" w:author="Autor">
        <w:r w:rsidRPr="00F534F0" w:rsidDel="00DA0EF6">
          <w:rPr>
            <w:rFonts w:asciiTheme="minorHAnsi" w:eastAsiaTheme="minorEastAsia" w:hAnsiTheme="minorHAnsi" w:cstheme="minorHAnsi"/>
            <w:highlight w:val="cyan"/>
          </w:rPr>
          <w:delText xml:space="preserve">, ktorá bude po dobu trvania danej Čiastkovej zmluvy </w:delText>
        </w:r>
      </w:del>
      <w:r w:rsidRPr="00F534F0">
        <w:rPr>
          <w:rFonts w:asciiTheme="minorHAnsi" w:eastAsiaTheme="minorEastAsia" w:hAnsiTheme="minorHAnsi" w:cstheme="minorHAnsi"/>
          <w:highlight w:val="cyan"/>
        </w:rPr>
        <w:t>záväzn</w:t>
      </w:r>
      <w:ins w:id="80" w:author="Autor">
        <w:r w:rsidR="00DA0EF6" w:rsidRPr="00F534F0">
          <w:rPr>
            <w:rFonts w:asciiTheme="minorHAnsi" w:eastAsiaTheme="minorEastAsia" w:hAnsiTheme="minorHAnsi" w:cstheme="minorHAnsi"/>
            <w:highlight w:val="cyan"/>
          </w:rPr>
          <w:t xml:space="preserve">á </w:t>
        </w:r>
      </w:ins>
      <w:del w:id="81" w:author="Autor">
        <w:r w:rsidRPr="00F534F0" w:rsidDel="00DA0EF6">
          <w:rPr>
            <w:rFonts w:asciiTheme="minorHAnsi" w:eastAsiaTheme="minorEastAsia" w:hAnsiTheme="minorHAnsi" w:cstheme="minorHAnsi"/>
            <w:highlight w:val="cyan"/>
          </w:rPr>
          <w:delText xml:space="preserve">á </w:delText>
        </w:r>
      </w:del>
      <w:r w:rsidRPr="00F534F0">
        <w:rPr>
          <w:rFonts w:asciiTheme="minorHAnsi" w:eastAsiaTheme="minorEastAsia" w:hAnsiTheme="minorHAnsi" w:cstheme="minorHAnsi"/>
          <w:highlight w:val="cyan"/>
        </w:rPr>
        <w:t xml:space="preserve">pre celú odberovú skupinu, t. j. Odberateľa - mesto ako aj pre tie organizácie v jeho zriaďovateľskej pôsobnosti, ktoré budú účastníkmi Čiastkovej zmluvy v danom kalendárnom roku, </w:t>
      </w:r>
      <w:ins w:id="82" w:author="Autor">
        <w:r w:rsidR="00DA0EF6" w:rsidRPr="00F534F0">
          <w:rPr>
            <w:rFonts w:asciiTheme="minorHAnsi" w:eastAsiaTheme="minorEastAsia" w:hAnsiTheme="minorHAnsi" w:cstheme="minorHAnsi"/>
            <w:highlight w:val="cyan"/>
          </w:rPr>
          <w:t>je</w:t>
        </w:r>
      </w:ins>
      <w:del w:id="83" w:author="Autor">
        <w:r w:rsidRPr="00F534F0" w:rsidDel="00DA0EF6">
          <w:rPr>
            <w:rFonts w:asciiTheme="minorHAnsi" w:eastAsiaTheme="minorEastAsia" w:hAnsiTheme="minorHAnsi" w:cstheme="minorHAnsi"/>
            <w:highlight w:val="cyan"/>
          </w:rPr>
          <w:delText>pričom Odberateľ - mesto si môže zvoliť:</w:delText>
        </w:r>
      </w:del>
      <w:ins w:id="84" w:author="Autor">
        <w:r w:rsidR="00DA0EF6" w:rsidRPr="00F534F0">
          <w:rPr>
            <w:rFonts w:asciiTheme="minorHAnsi" w:eastAsiaTheme="minorEastAsia" w:hAnsiTheme="minorHAnsi" w:cstheme="minorHAnsi"/>
            <w:b/>
            <w:bCs/>
            <w:highlight w:val="cyan"/>
          </w:rPr>
          <w:t xml:space="preserve"> </w:t>
        </w:r>
      </w:ins>
    </w:p>
    <w:p w14:paraId="557ED5CA" w14:textId="38D83B5F" w:rsidR="007821F4" w:rsidRPr="00F534F0" w:rsidDel="00DA0EF6" w:rsidRDefault="005F0955" w:rsidP="00F534F0">
      <w:pPr>
        <w:pStyle w:val="odsek-1"/>
        <w:numPr>
          <w:ilvl w:val="0"/>
          <w:numId w:val="14"/>
        </w:numPr>
        <w:spacing w:line="276" w:lineRule="auto"/>
        <w:rPr>
          <w:del w:id="85" w:author="Autor"/>
          <w:rFonts w:asciiTheme="minorHAnsi" w:eastAsiaTheme="minorEastAsia" w:hAnsiTheme="minorHAnsi" w:cstheme="minorHAnsi"/>
          <w:highlight w:val="cyan"/>
        </w:rPr>
      </w:pPr>
      <w:del w:id="86" w:author="Autor">
        <w:r w:rsidRPr="00F534F0" w:rsidDel="00DA0EF6">
          <w:rPr>
            <w:rFonts w:asciiTheme="minorHAnsi" w:eastAsiaTheme="minorEastAsia" w:hAnsiTheme="minorHAnsi" w:cstheme="minorHAnsi"/>
            <w:b/>
            <w:bCs/>
            <w:highlight w:val="cyan"/>
          </w:rPr>
          <w:delText xml:space="preserve">tolerančné pásmo </w:delText>
        </w:r>
      </w:del>
      <w:r w:rsidRPr="00F534F0">
        <w:rPr>
          <w:rFonts w:asciiTheme="minorHAnsi" w:eastAsiaTheme="minorEastAsia" w:hAnsiTheme="minorHAnsi" w:cstheme="minorHAnsi"/>
          <w:b/>
          <w:bCs/>
          <w:highlight w:val="cyan"/>
        </w:rPr>
        <w:t>90 % až 110 %,</w:t>
      </w:r>
      <w:r w:rsidRPr="00F534F0">
        <w:rPr>
          <w:rFonts w:asciiTheme="minorHAnsi" w:eastAsiaTheme="minorEastAsia" w:hAnsiTheme="minorHAnsi" w:cstheme="minorHAnsi"/>
          <w:highlight w:val="cyan"/>
        </w:rPr>
        <w:t xml:space="preserve"> t. j. záväzok odberu zemného plynu +-10% z ročného zmluvného množstva (RZM)</w:t>
      </w:r>
      <w:del w:id="87" w:author="Autor">
        <w:r w:rsidRPr="00F534F0" w:rsidDel="00DA0EF6">
          <w:rPr>
            <w:rFonts w:asciiTheme="minorHAnsi" w:eastAsiaTheme="minorEastAsia" w:hAnsiTheme="minorHAnsi" w:cstheme="minorHAnsi"/>
            <w:highlight w:val="cyan"/>
          </w:rPr>
          <w:delText xml:space="preserve"> alebo</w:delText>
        </w:r>
      </w:del>
    </w:p>
    <w:p w14:paraId="7DDC9234" w14:textId="3A578C39" w:rsidR="007821F4" w:rsidRPr="00F534F0" w:rsidDel="0021696A" w:rsidRDefault="005F0955" w:rsidP="00F534F0">
      <w:pPr>
        <w:pStyle w:val="odsek-1"/>
        <w:numPr>
          <w:ilvl w:val="0"/>
          <w:numId w:val="14"/>
        </w:numPr>
        <w:spacing w:line="276" w:lineRule="auto"/>
        <w:rPr>
          <w:del w:id="88" w:author="Autor"/>
          <w:rFonts w:asciiTheme="minorHAnsi" w:eastAsiaTheme="minorEastAsia" w:hAnsiTheme="minorHAnsi" w:cstheme="minorHAnsi"/>
          <w:highlight w:val="cyan"/>
        </w:rPr>
      </w:pPr>
      <w:del w:id="89" w:author="Autor">
        <w:r w:rsidRPr="00F534F0" w:rsidDel="00DA0EF6">
          <w:rPr>
            <w:rFonts w:asciiTheme="minorHAnsi" w:eastAsiaTheme="minorEastAsia" w:hAnsiTheme="minorHAnsi" w:cstheme="minorHAnsi"/>
            <w:b/>
            <w:bCs/>
            <w:highlight w:val="cyan"/>
          </w:rPr>
          <w:delText>tolerančné pásmo 95 % až 105 %</w:delText>
        </w:r>
        <w:r w:rsidRPr="00F534F0" w:rsidDel="00DA0EF6">
          <w:rPr>
            <w:rFonts w:asciiTheme="minorHAnsi" w:eastAsiaTheme="minorEastAsia" w:hAnsiTheme="minorHAnsi" w:cstheme="minorHAnsi"/>
            <w:highlight w:val="cyan"/>
          </w:rPr>
          <w:delText>, t. j. záväzok odberu zemného plynu +-5% z ročného zmluvného množstva (RZ</w:delText>
        </w:r>
      </w:del>
      <w:ins w:id="90" w:author="Autor">
        <w:r w:rsidR="00DA0EF6" w:rsidRPr="00F534F0">
          <w:rPr>
            <w:rFonts w:asciiTheme="minorHAnsi" w:eastAsiaTheme="minorEastAsia" w:hAnsiTheme="minorHAnsi" w:cstheme="minorHAnsi"/>
            <w:highlight w:val="cyan"/>
          </w:rPr>
          <w:t>.</w:t>
        </w:r>
      </w:ins>
      <w:del w:id="91" w:author="Autor">
        <w:r w:rsidRPr="00F534F0" w:rsidDel="00DA0EF6">
          <w:rPr>
            <w:rFonts w:asciiTheme="minorHAnsi" w:eastAsiaTheme="minorEastAsia" w:hAnsiTheme="minorHAnsi" w:cstheme="minorHAnsi"/>
            <w:highlight w:val="cyan"/>
          </w:rPr>
          <w:delText>M),</w:delText>
        </w:r>
      </w:del>
    </w:p>
    <w:p w14:paraId="11E1BD58" w14:textId="6C1CC928" w:rsidR="007821F4" w:rsidRPr="0021696A" w:rsidRDefault="005F0955" w:rsidP="0021696A">
      <w:pPr>
        <w:pStyle w:val="odsek-1"/>
        <w:numPr>
          <w:ilvl w:val="0"/>
          <w:numId w:val="14"/>
        </w:numPr>
        <w:spacing w:line="276" w:lineRule="auto"/>
        <w:rPr>
          <w:rFonts w:asciiTheme="minorHAnsi" w:eastAsiaTheme="minorEastAsia" w:hAnsiTheme="minorHAnsi" w:cstheme="minorHAnsi"/>
        </w:rPr>
      </w:pPr>
      <w:del w:id="92" w:author="Autor">
        <w:r w:rsidRPr="0021696A" w:rsidDel="0021696A">
          <w:rPr>
            <w:rFonts w:asciiTheme="minorHAnsi" w:eastAsiaTheme="minorEastAsia" w:hAnsiTheme="minorHAnsi" w:cstheme="minorHAnsi"/>
          </w:rPr>
          <w:delText xml:space="preserve"> V súlade s čl. III ods. 3 RD oznámi Odberateľ - mesto Dodávateľovi aj informáciu o tom, ktoré tolerančné pásmo si zvolil. D</w:delText>
        </w:r>
        <w:r w:rsidRPr="0021696A" w:rsidDel="0021696A">
          <w:rPr>
            <w:rFonts w:asciiTheme="minorHAnsi" w:eastAsia="Calibri" w:hAnsiTheme="minorHAnsi" w:cstheme="minorHAnsi"/>
          </w:rPr>
          <w:delText>odávateľ je povinný poskytnúť odberovej skupine zľavu z hodnoty S</w:delText>
        </w:r>
        <w:r w:rsidRPr="0021696A" w:rsidDel="0021696A">
          <w:rPr>
            <w:rFonts w:asciiTheme="minorHAnsi" w:eastAsia="Calibri" w:hAnsiTheme="minorHAnsi" w:cstheme="minorHAnsi"/>
            <w:vertAlign w:val="subscript"/>
          </w:rPr>
          <w:delText>OP</w:delText>
        </w:r>
        <w:r w:rsidRPr="0021696A" w:rsidDel="0021696A">
          <w:rPr>
            <w:rFonts w:asciiTheme="minorHAnsi" w:eastAsia="Calibri" w:hAnsiTheme="minorHAnsi" w:cstheme="minorHAnsi"/>
          </w:rPr>
          <w:delText xml:space="preserve"> vo výške 10% v prípade výberu tolerančného pásma 95% až 105%.</w:delText>
        </w:r>
      </w:del>
    </w:p>
    <w:p w14:paraId="1C29948A" w14:textId="77777777" w:rsidR="007821F4" w:rsidRDefault="005F0955">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RD v príslušnom kalendárnom roku. </w:t>
      </w:r>
    </w:p>
    <w:p w14:paraId="0234351F" w14:textId="77777777" w:rsidR="007821F4" w:rsidRDefault="005F0955">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RD v príslušnom kalendárnom roku v súlade s platnou legislatívou</w:t>
      </w:r>
      <w:bookmarkStart w:id="93" w:name="_Hlk175563241"/>
      <w:ins w:id="94" w:author="Autor">
        <w:r>
          <w:rPr>
            <w:rFonts w:asciiTheme="minorHAnsi" w:eastAsiaTheme="minorEastAsia" w:hAnsiTheme="minorHAnsi" w:cstheme="minorHAnsi"/>
          </w:rPr>
          <w:t>, ak by cena určená podľa tejto RD bola vyššia ako cena za dodávku zemného plynu regulovaná ÚRSO</w:t>
        </w:r>
      </w:ins>
      <w:bookmarkEnd w:id="93"/>
      <w:r>
        <w:rPr>
          <w:rFonts w:asciiTheme="minorHAnsi" w:eastAsiaTheme="minorEastAsia" w:hAnsiTheme="minorHAnsi" w:cstheme="minorHAnsi"/>
        </w:rPr>
        <w:t xml:space="preserve">. </w:t>
      </w:r>
      <w:ins w:id="95" w:author="Autor">
        <w:r w:rsidRPr="00F534F0">
          <w:rPr>
            <w:rFonts w:asciiTheme="minorHAnsi" w:eastAsiaTheme="minorEastAsia" w:hAnsiTheme="minorHAnsi" w:cstheme="minorHAnsi"/>
            <w:highlight w:val="cyan"/>
          </w:rPr>
          <w:t>Za tým účelom uzatvoria zmluvné strany dodatok k Čiastkovej zmluve.</w:t>
        </w:r>
      </w:ins>
    </w:p>
    <w:p w14:paraId="27E6A893" w14:textId="77777777" w:rsidR="007821F4" w:rsidRDefault="005F0955">
      <w:pPr>
        <w:pStyle w:val="odsek-1"/>
        <w:numPr>
          <w:ilvl w:val="0"/>
          <w:numId w:val="14"/>
        </w:numPr>
        <w:spacing w:line="276" w:lineRule="auto"/>
        <w:rPr>
          <w:rFonts w:asciiTheme="minorHAnsi" w:eastAsia="Calibri" w:hAnsiTheme="minorHAnsi" w:cstheme="minorHAnsi"/>
        </w:rPr>
      </w:pPr>
      <w:r>
        <w:rPr>
          <w:rFonts w:asciiTheme="minorHAnsi" w:eastAsia="Calibri" w:hAnsiTheme="minorHAnsi" w:cstheme="minorHAnsi"/>
        </w:rPr>
        <w:t xml:space="preserve">Ak Dodávateľ nedodá Odberateľovi - mestu krycí list s čestným vyhlásením v súlade s ods. 1 tohto článku alebo sa toto čestné vyhlásenie ukáže ako nepravdivé, Odberateľ - mesto je oprávnený uplatniť voči Dodávateľovi zmluvnú pokutu podľa čl. VIII ods. RD. Popri uplatnení zmluvnej pokuty má Odberateľ – mesto právo odstúpiť od tejto RD, pričom odstúpenie nadobudne účinnosť posledným dňom kalendárneho mesiaca, v ktorom bolo doručené Dodávateľovi. Ak Odberateľ - mesto nevyužije právo odstúpiť od tejto RD, je rovnako oprávnený uplatniť zmluvnú pokutu podľa čl. VIII ods. 2 RD a zároveň platí, že počas obdobia, na ktoré nebol vystavený krycí list alebo informácie v ňom uvedené neboli pravdivé, je Dodávateľ povinný uplatňovať voči odberovej skupine cenu zemného plynu podľa spotovej referenčnej ceny  EEX </w:t>
      </w:r>
      <w:r>
        <w:rPr>
          <w:rFonts w:asciiTheme="minorHAnsi" w:eastAsia="Arial" w:hAnsiTheme="minorHAnsi" w:cstheme="minorHAnsi"/>
          <w:color w:val="2B4761"/>
        </w:rPr>
        <w:t>CZ VTP DA</w:t>
      </w:r>
      <w:r>
        <w:rPr>
          <w:rFonts w:asciiTheme="minorHAnsi" w:eastAsia="Calibri" w:hAnsiTheme="minorHAnsi" w:cstheme="minorHAnsi"/>
        </w:rPr>
        <w:t xml:space="preserve"> pre príslušný obchodný deň podľa zverejňovanej na stránke Pražskej energetickej burzy PXE, a to nasledovne:</w:t>
      </w:r>
    </w:p>
    <w:p w14:paraId="56DDDFBA" w14:textId="77777777" w:rsidR="007821F4" w:rsidRDefault="005F0955">
      <w:pPr>
        <w:pStyle w:val="odsek-1"/>
        <w:numPr>
          <w:ilvl w:val="0"/>
          <w:numId w:val="5"/>
        </w:numPr>
        <w:spacing w:line="276" w:lineRule="auto"/>
        <w:rPr>
          <w:rFonts w:asciiTheme="minorHAnsi" w:eastAsia="Calibri" w:hAnsiTheme="minorHAnsi" w:cstheme="minorHAnsi"/>
        </w:rPr>
      </w:pPr>
      <w:r>
        <w:rPr>
          <w:rFonts w:asciiTheme="minorHAnsi" w:eastAsia="Calibri" w:hAnsiTheme="minorHAnsi" w:cstheme="minorHAnsi"/>
        </w:rPr>
        <w:t xml:space="preserve">Ak cena podľa </w:t>
      </w:r>
      <w:r>
        <w:rPr>
          <w:rFonts w:asciiTheme="minorHAnsi" w:eastAsia="Arial" w:hAnsiTheme="minorHAnsi" w:cstheme="minorHAnsi"/>
          <w:color w:val="2B4761"/>
        </w:rPr>
        <w:t xml:space="preserve"> EEX CZ VTP DA</w:t>
      </w:r>
      <w:r>
        <w:rPr>
          <w:rFonts w:asciiTheme="minorHAnsi" w:eastAsia="Calibri" w:hAnsiTheme="minorHAnsi" w:cstheme="minorHAnsi"/>
        </w:rPr>
        <w:t xml:space="preserve"> bude nižšia ako cena dohodnutá podľa uzatvorenej Čiastkovej zmluvy, má Dodávateľ voči Odberateľom právo len na zaplatenie tejto nižšej ceny</w:t>
      </w:r>
    </w:p>
    <w:p w14:paraId="18DCC8A0" w14:textId="77777777" w:rsidR="007821F4" w:rsidRDefault="005F0955">
      <w:pPr>
        <w:pStyle w:val="odsek-1"/>
        <w:numPr>
          <w:ilvl w:val="0"/>
          <w:numId w:val="5"/>
        </w:numPr>
        <w:spacing w:line="276" w:lineRule="auto"/>
        <w:rPr>
          <w:rFonts w:asciiTheme="minorHAnsi" w:eastAsia="Calibri" w:hAnsiTheme="minorHAnsi" w:cstheme="minorHAnsi"/>
        </w:rPr>
      </w:pPr>
      <w:r>
        <w:rPr>
          <w:rFonts w:asciiTheme="minorHAnsi" w:eastAsia="Calibri" w:hAnsiTheme="minorHAnsi" w:cstheme="minorHAnsi"/>
        </w:rPr>
        <w:t xml:space="preserve">Ak cena bude rovnaká alebo vyššia, má Dodávateľ voči Odberateľom právo na zaplatenie ceny určenej podľa uzatvorenej Čiastkovej zmluvy a ostatné zvýšené náklady znáša Dodávateľ. </w:t>
      </w:r>
    </w:p>
    <w:p w14:paraId="690964BC" w14:textId="77777777" w:rsidR="007821F4" w:rsidRDefault="005F0955">
      <w:pPr>
        <w:pStyle w:val="odsek-1"/>
        <w:spacing w:line="276" w:lineRule="auto"/>
        <w:ind w:firstLine="0"/>
        <w:rPr>
          <w:ins w:id="96" w:author="Autor"/>
          <w:rFonts w:asciiTheme="minorHAnsi" w:eastAsia="Calibri" w:hAnsiTheme="minorHAnsi" w:cstheme="minorHAnsi"/>
        </w:rPr>
      </w:pPr>
      <w:r>
        <w:rPr>
          <w:rFonts w:asciiTheme="minorHAnsi" w:eastAsia="Calibri" w:hAnsiTheme="minorHAnsi" w:cstheme="minorHAnsi"/>
        </w:rPr>
        <w:t xml:space="preserve">Cena sa vyššie uvedeným spôsobom stanovuje aj za kalendárny mesiac, v ktorom bolo doručené odstúpenie od tejto RD podľa tohto odseku. </w:t>
      </w:r>
    </w:p>
    <w:p w14:paraId="286A6C7F" w14:textId="2D77D930" w:rsidR="007821F4" w:rsidRPr="00F534F0" w:rsidRDefault="000618BF" w:rsidP="00F534F0">
      <w:pPr>
        <w:pStyle w:val="xmsonormal"/>
        <w:numPr>
          <w:ilvl w:val="0"/>
          <w:numId w:val="14"/>
        </w:numPr>
        <w:spacing w:before="0" w:beforeAutospacing="0" w:after="0" w:afterAutospacing="0"/>
        <w:jc w:val="both"/>
        <w:rPr>
          <w:rFonts w:asciiTheme="minorHAnsi" w:eastAsiaTheme="minorEastAsia" w:hAnsiTheme="minorHAnsi" w:cstheme="minorHAnsi"/>
          <w:highlight w:val="cyan"/>
        </w:rPr>
      </w:pPr>
      <w:ins w:id="97" w:author="Autor">
        <w:r w:rsidRPr="00F534F0">
          <w:rPr>
            <w:rFonts w:asciiTheme="minorHAnsi" w:eastAsiaTheme="minorEastAsia" w:hAnsiTheme="minorHAnsi" w:cstheme="minorHAnsi"/>
            <w:sz w:val="22"/>
            <w:szCs w:val="22"/>
            <w:highlight w:val="cyan"/>
          </w:rPr>
          <w:lastRenderedPageBreak/>
          <w:t>Za všetky prepočty RZM pre potreby alokácie prepravnej kapacity v distribučnej/prepravnej sieti zemného plynu zodpovedá Dodávateľ.</w:t>
        </w:r>
      </w:ins>
    </w:p>
    <w:p w14:paraId="15D102B4"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r>
        <w:rPr>
          <w:rFonts w:asciiTheme="minorHAnsi" w:eastAsiaTheme="minorEastAsia" w:hAnsiTheme="minorHAnsi" w:cstheme="minorHAnsi"/>
        </w:rPr>
        <w:t>Čl. VI</w:t>
      </w:r>
    </w:p>
    <w:p w14:paraId="0E618092"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Platobné podmienky, fakturácia a vyúčtovanie</w:t>
      </w:r>
    </w:p>
    <w:p w14:paraId="4D8E17F6"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Dodávka zemného plynu a distribučné služby sú v zmysle zákona o dani z pridanej hodnoty považované za opakované dodanie tovaru a služby. Úhrada za plnenia podľa tejto RD bude prebiehať na princípe preddavkových platieb a vyúčtovacích faktúr. Faktúry budú vystavované jednotlivo pre každého koncového odberateľa, ktorý bude v príslušnom období účastníkom Čiastkovej zmluvy.</w:t>
      </w:r>
    </w:p>
    <w:p w14:paraId="5F3A17AD"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Jednotlivé faktúry Dodávateľ doručí jednotlivým koncovým odberateľom odberovej skupiny písomne v listinnej forme na adresu ich sídla alebo v elektronickej forme na e-mailový kontakt príslušného koncového odberateľa oznámený Dodávateľovi koncovým odberateľom.</w:t>
      </w:r>
    </w:p>
    <w:p w14:paraId="52AB237C"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Odberateľ alebo koncoví odberatelia sú oprávnení vyžadovať tzv. „spoločnú“ alebo „združenú“ dohodu o preddavkoch alebo vyúčtovaciu faktúru, pokiaľ sa v zozname odberných miest nachádza viac ako jedno odberné miesto.</w:t>
      </w:r>
    </w:p>
    <w:p w14:paraId="0A7D2B82"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Preddavkové platby budú hradené v prípade ročného fakturačného obdobia (OM kategórie </w:t>
      </w:r>
      <w:proofErr w:type="spellStart"/>
      <w:r>
        <w:rPr>
          <w:rFonts w:asciiTheme="minorHAnsi" w:eastAsiaTheme="minorEastAsia" w:hAnsiTheme="minorHAnsi" w:cstheme="minorHAnsi"/>
        </w:rPr>
        <w:t>Maloodber</w:t>
      </w:r>
      <w:proofErr w:type="spellEnd"/>
      <w:r>
        <w:rPr>
          <w:rFonts w:asciiTheme="minorHAnsi" w:eastAsiaTheme="minorEastAsia" w:hAnsiTheme="minorHAnsi" w:cstheme="minorHAnsi"/>
        </w:rPr>
        <w:t xml:space="preserve"> M1 až M8) aj v prípade mesačného fakturačného obdobia (OM kategórie </w:t>
      </w:r>
      <w:proofErr w:type="spellStart"/>
      <w:r>
        <w:rPr>
          <w:rFonts w:asciiTheme="minorHAnsi" w:eastAsiaTheme="minorEastAsia" w:hAnsiTheme="minorHAnsi" w:cstheme="minorHAnsi"/>
        </w:rPr>
        <w:t>Stredno</w:t>
      </w:r>
      <w:proofErr w:type="spellEnd"/>
      <w:r>
        <w:rPr>
          <w:rFonts w:asciiTheme="minorHAnsi" w:eastAsiaTheme="minorEastAsia" w:hAnsiTheme="minorHAnsi" w:cstheme="minorHAnsi"/>
        </w:rPr>
        <w:t xml:space="preserve"> a Veľkoodber). Výška a režim zálohových platieb budú určené dohodou o preddavkoch, ktorú vyhotoví Dodávateľ pri zachovaní nasledovných podmienok:  </w:t>
      </w:r>
    </w:p>
    <w:p w14:paraId="7EFADD6F" w14:textId="77777777" w:rsidR="007821F4" w:rsidRDefault="005F0955">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b/>
          <w:bCs/>
          <w:u w:val="single"/>
        </w:rPr>
        <w:t>Režim zálohových platieb</w:t>
      </w:r>
    </w:p>
    <w:p w14:paraId="790DE8E7" w14:textId="77777777" w:rsidR="007821F4" w:rsidRDefault="005F0955">
      <w:pPr>
        <w:spacing w:after="120" w:line="276" w:lineRule="auto"/>
        <w:ind w:left="720" w:hanging="12"/>
        <w:jc w:val="both"/>
        <w:rPr>
          <w:rFonts w:asciiTheme="minorHAnsi" w:eastAsia="Arial" w:hAnsiTheme="minorHAnsi" w:cstheme="minorHAnsi"/>
          <w:color w:val="000000" w:themeColor="text1"/>
          <w:sz w:val="22"/>
          <w:szCs w:val="22"/>
        </w:rPr>
      </w:pPr>
      <w:r>
        <w:rPr>
          <w:rFonts w:asciiTheme="minorHAnsi" w:eastAsiaTheme="minorEastAsia" w:hAnsiTheme="minorHAnsi" w:cstheme="minorHAnsi"/>
          <w:sz w:val="22"/>
          <w:szCs w:val="22"/>
        </w:rPr>
        <w:t xml:space="preserve">Počet zálohových platieb na kalendárny rok pre odberné miesta s </w:t>
      </w:r>
      <w:del w:id="98" w:author="Autor">
        <w:r>
          <w:rPr>
            <w:rFonts w:asciiTheme="minorHAnsi" w:eastAsiaTheme="minorEastAsia" w:hAnsiTheme="minorHAnsi" w:cstheme="minorHAnsi"/>
            <w:sz w:val="22"/>
            <w:szCs w:val="22"/>
          </w:rPr>
          <w:delText xml:space="preserve">s </w:delText>
        </w:r>
      </w:del>
      <w:r>
        <w:rPr>
          <w:rFonts w:asciiTheme="minorHAnsi" w:eastAsiaTheme="minorEastAsia" w:hAnsiTheme="minorHAnsi" w:cstheme="minorHAnsi"/>
          <w:sz w:val="22"/>
          <w:szCs w:val="22"/>
        </w:rPr>
        <w:t xml:space="preserve">diaľkovým odpočtom kategórie Stredno- a Veľkoodber – 12 </w:t>
      </w:r>
      <w:r>
        <w:rPr>
          <w:rFonts w:asciiTheme="minorHAnsi" w:hAnsiTheme="minorHAnsi" w:cstheme="minorHAnsi"/>
          <w:color w:val="000000" w:themeColor="text1"/>
          <w:sz w:val="22"/>
          <w:szCs w:val="22"/>
        </w:rPr>
        <w:t>(</w:t>
      </w:r>
      <w:r>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w:t>
      </w:r>
      <w:ins w:id="99" w:author="Autor">
        <w:r>
          <w:rPr>
            <w:rFonts w:asciiTheme="minorHAnsi" w:eastAsia="Arial" w:hAnsiTheme="minorHAnsi" w:cstheme="minorHAnsi"/>
            <w:color w:val="000000" w:themeColor="text1"/>
            <w:sz w:val="22"/>
            <w:szCs w:val="22"/>
          </w:rPr>
          <w:t>.</w:t>
        </w:r>
      </w:ins>
    </w:p>
    <w:p w14:paraId="25ACD03E" w14:textId="77777777" w:rsidR="007821F4" w:rsidRDefault="007821F4">
      <w:pPr>
        <w:pStyle w:val="odsek-1"/>
        <w:spacing w:line="276" w:lineRule="auto"/>
        <w:ind w:hanging="12"/>
        <w:rPr>
          <w:rFonts w:asciiTheme="minorHAnsi" w:eastAsiaTheme="minorEastAsia" w:hAnsiTheme="minorHAnsi" w:cstheme="minorHAnsi"/>
        </w:rPr>
      </w:pPr>
    </w:p>
    <w:p w14:paraId="71BDAAC5" w14:textId="77777777" w:rsidR="007821F4" w:rsidRDefault="005F0955">
      <w:pPr>
        <w:spacing w:after="120" w:line="276" w:lineRule="auto"/>
        <w:ind w:left="720" w:hanging="12"/>
        <w:jc w:val="both"/>
        <w:rPr>
          <w:rFonts w:asciiTheme="minorHAnsi" w:eastAsia="Arial" w:hAnsiTheme="minorHAnsi" w:cstheme="minorHAnsi"/>
          <w:color w:val="000000" w:themeColor="text1"/>
          <w:sz w:val="22"/>
          <w:szCs w:val="22"/>
        </w:rPr>
      </w:pPr>
      <w:r>
        <w:rPr>
          <w:rFonts w:asciiTheme="minorHAnsi" w:eastAsiaTheme="minorEastAsia" w:hAnsiTheme="minorHAnsi" w:cstheme="minorHAnsi"/>
          <w:sz w:val="22"/>
          <w:szCs w:val="22"/>
        </w:rPr>
        <w:t xml:space="preserve">Počet zálohových platieb na kalendárny rok pre odberné miesta bez diaľkového odpočtu kategórie </w:t>
      </w:r>
      <w:proofErr w:type="spellStart"/>
      <w:r>
        <w:rPr>
          <w:rFonts w:asciiTheme="minorHAnsi" w:eastAsiaTheme="minorEastAsia" w:hAnsiTheme="minorHAnsi" w:cstheme="minorHAnsi"/>
          <w:sz w:val="22"/>
          <w:szCs w:val="22"/>
        </w:rPr>
        <w:t>Malodober</w:t>
      </w:r>
      <w:proofErr w:type="spellEnd"/>
      <w:r>
        <w:rPr>
          <w:rFonts w:asciiTheme="minorHAnsi" w:eastAsiaTheme="minorEastAsia" w:hAnsiTheme="minorHAnsi" w:cstheme="minorHAnsi"/>
          <w:sz w:val="22"/>
          <w:szCs w:val="22"/>
        </w:rPr>
        <w:t xml:space="preserve"> M1-M8 – 11 </w:t>
      </w:r>
      <w:r>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 – 1)</w:t>
      </w:r>
      <w:ins w:id="100" w:author="Autor">
        <w:r>
          <w:rPr>
            <w:rFonts w:asciiTheme="minorHAnsi" w:eastAsia="Arial" w:hAnsiTheme="minorHAnsi" w:cstheme="minorHAnsi"/>
            <w:color w:val="000000" w:themeColor="text1"/>
            <w:sz w:val="22"/>
            <w:szCs w:val="22"/>
          </w:rPr>
          <w:t>.</w:t>
        </w:r>
      </w:ins>
    </w:p>
    <w:p w14:paraId="144D3604" w14:textId="77777777" w:rsidR="007821F4" w:rsidRDefault="007821F4">
      <w:pPr>
        <w:pStyle w:val="odsek-1"/>
        <w:spacing w:line="276" w:lineRule="auto"/>
        <w:ind w:hanging="12"/>
        <w:rPr>
          <w:rFonts w:asciiTheme="minorHAnsi" w:eastAsiaTheme="minorEastAsia" w:hAnsiTheme="minorHAnsi" w:cstheme="minorHAnsi"/>
        </w:rPr>
      </w:pPr>
    </w:p>
    <w:p w14:paraId="711DE109" w14:textId="77777777" w:rsidR="007821F4" w:rsidRDefault="005F0955">
      <w:pPr>
        <w:pStyle w:val="odsek-1"/>
        <w:spacing w:line="276" w:lineRule="auto"/>
        <w:ind w:firstLine="0"/>
        <w:rPr>
          <w:rFonts w:asciiTheme="minorHAnsi" w:eastAsiaTheme="minorEastAsia" w:hAnsiTheme="minorHAnsi" w:cstheme="minorHAnsi"/>
          <w:b/>
          <w:bCs/>
          <w:u w:val="single"/>
        </w:rPr>
      </w:pPr>
      <w:r>
        <w:rPr>
          <w:rFonts w:asciiTheme="minorHAnsi" w:eastAsiaTheme="minorEastAsia" w:hAnsiTheme="minorHAnsi" w:cstheme="minorHAnsi"/>
          <w:b/>
          <w:bCs/>
          <w:u w:val="single"/>
        </w:rPr>
        <w:t xml:space="preserve">Výška zálohových platieb </w:t>
      </w:r>
    </w:p>
    <w:p w14:paraId="224F0F35" w14:textId="77777777" w:rsidR="007821F4" w:rsidRDefault="005F0955">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rPr>
        <w:t>V prípade odberovej skupiny s ocenením dodávky zemného plynu pevnou cenou na celý kalendárny rok C</w:t>
      </w:r>
      <w:r>
        <w:rPr>
          <w:rFonts w:asciiTheme="minorHAnsi" w:eastAsiaTheme="minorEastAsia" w:hAnsiTheme="minorHAnsi" w:cstheme="minorHAnsi"/>
          <w:vertAlign w:val="subscript"/>
        </w:rPr>
        <w:t>DZPC</w:t>
      </w:r>
      <w:r>
        <w:rPr>
          <w:rFonts w:asciiTheme="minorHAnsi" w:eastAsiaTheme="minorEastAsia" w:hAnsiTheme="minorHAnsi" w:cstheme="minorHAnsi"/>
        </w:rPr>
        <w:t>, vypočíta Dodávateľ výšku mesačnej zálohovej platby ako jednu dvanástinu (1/12) (pri období skutočnej dodávky zemného plynu kratšom ako kalendárny rok sa uvedie 1/počet kalendárnych mesiacov skutočnej dodávky) 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Pr>
          <w:rFonts w:asciiTheme="minorHAnsi" w:eastAsiaTheme="minorEastAsia" w:hAnsiTheme="minorHAnsi" w:cstheme="minorHAnsi"/>
          <w:vertAlign w:val="subscript"/>
        </w:rPr>
        <w:t>DZPC</w:t>
      </w:r>
      <w:r>
        <w:rPr>
          <w:rFonts w:asciiTheme="minorHAnsi" w:eastAsiaTheme="minorEastAsia" w:hAnsiTheme="minorHAnsi" w:cstheme="minorHAnsi"/>
        </w:rPr>
        <w:t xml:space="preserve">” </w:t>
      </w:r>
      <w:r>
        <w:rPr>
          <w:rFonts w:asciiTheme="minorHAnsi" w:eastAsiaTheme="minorEastAsia" w:hAnsiTheme="minorHAnsi" w:cstheme="minorHAnsi"/>
        </w:rPr>
        <w:lastRenderedPageBreak/>
        <w:t xml:space="preserve">(vypočítanou podľa Prílohy č. 4 tejto RD) a jednotkovými cenami regulovaných a distribučných poplatkov, spotrebnou daňou, a rozdelí ich počtom mesiacov kalendárneho roka. </w:t>
      </w:r>
    </w:p>
    <w:p w14:paraId="4E071E53" w14:textId="77777777" w:rsidR="007821F4" w:rsidRDefault="005F0955">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rPr>
        <w:t>V prípade odberovej skupiny s ocenením dodávky zemného plynu pevnou cenou na každý kalendárny mesiac C</w:t>
      </w:r>
      <w:r>
        <w:rPr>
          <w:rFonts w:asciiTheme="minorHAnsi" w:eastAsiaTheme="minorEastAsia" w:hAnsiTheme="minorHAnsi" w:cstheme="minorHAnsi"/>
          <w:vertAlign w:val="subscript"/>
        </w:rPr>
        <w:t>DZPM</w:t>
      </w:r>
      <w:r>
        <w:rPr>
          <w:rFonts w:asciiTheme="minorHAnsi" w:eastAsiaTheme="minorEastAsia" w:hAnsiTheme="minorHAnsi" w:cstheme="minorHAnsi"/>
        </w:rPr>
        <w:t>, vypočíta Dodávateľ výšku mesačnej zálohovej platby z jednotkovej ceny za dodávku zemného plynu C</w:t>
      </w:r>
      <w:r>
        <w:rPr>
          <w:rFonts w:asciiTheme="minorHAnsi" w:eastAsiaTheme="minorEastAsia" w:hAnsiTheme="minorHAnsi" w:cstheme="minorHAnsi"/>
          <w:vertAlign w:val="subscript"/>
        </w:rPr>
        <w:t xml:space="preserve">DZPM </w:t>
      </w:r>
      <w:r>
        <w:rPr>
          <w:rFonts w:asciiTheme="minorHAnsi" w:eastAsiaTheme="minorEastAsia" w:hAnsiTheme="minorHAnsi" w:cstheme="minorHAnsi"/>
        </w:rPr>
        <w:t>rovnako, ako pre prvý mesiac kalendárneho roka dodávky plynu (január, resp. pri inom období skutočne dodávky zemného plynu prvý mesiac skutočnej dodávky zemného plynu), tzn. - Ročné zmluvné množstvo plynu RZM na jednotlivých odberných miestach koncových odberateľov vynásobí na jednotkovou cenou za dodávku zemného plynu C</w:t>
      </w:r>
      <w:r>
        <w:rPr>
          <w:rFonts w:asciiTheme="minorHAnsi" w:eastAsiaTheme="minorEastAsia" w:hAnsiTheme="minorHAnsi" w:cstheme="minorHAnsi"/>
          <w:vertAlign w:val="subscript"/>
        </w:rPr>
        <w:t>DZPM</w:t>
      </w:r>
      <w:r>
        <w:rPr>
          <w:rFonts w:asciiTheme="minorHAnsi" w:eastAsiaTheme="minorEastAsia" w:hAnsiTheme="minorHAnsi" w:cstheme="minorHAnsi"/>
        </w:rPr>
        <w:t xml:space="preserve"> na mesiac január (resp. prvý mesiac) a jednotkovými cenami regulovaných a distribučných poplatkov, spotrebnou daňou, a rozdelí ich počtom mesiacov kalendárneho roka (teda 12, resp. pri období skutočnej dodávky zemného plynu kratšom ako kalendárny rok počet kalendárnych mesiacov skutočnej dodávky zemného plynu).</w:t>
      </w:r>
    </w:p>
    <w:p w14:paraId="0223273B" w14:textId="77777777" w:rsidR="007821F4" w:rsidRDefault="005F0955">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r>
        <w:rPr>
          <w:rFonts w:asciiTheme="minorHAnsi" w:eastAsiaTheme="minorEastAsia" w:hAnsiTheme="minorHAnsi" w:cstheme="minorHAnsi"/>
          <w:b/>
          <w:bCs/>
          <w:color w:val="000000" w:themeColor="text1"/>
          <w:sz w:val="22"/>
          <w:szCs w:val="22"/>
          <w:lang w:eastAsia="en-US"/>
        </w:rPr>
        <w:t>Termíny splatnosti:</w:t>
      </w:r>
      <w:r>
        <w:rPr>
          <w:rFonts w:asciiTheme="minorHAnsi" w:eastAsiaTheme="minorEastAsia" w:hAnsiTheme="minorHAnsi" w:cstheme="minorHAnsi"/>
          <w:color w:val="000000" w:themeColor="text1"/>
          <w:sz w:val="22"/>
          <w:szCs w:val="22"/>
          <w:lang w:eastAsia="en-US"/>
        </w:rPr>
        <w:t xml:space="preserve"> individuálne stanovené pre každý preddavok samostatne, najmenej však 30 dní. </w:t>
      </w:r>
    </w:p>
    <w:p w14:paraId="19A4A414" w14:textId="77777777" w:rsidR="007821F4" w:rsidRDefault="005F0955">
      <w:pPr>
        <w:pStyle w:val="odsek-1"/>
        <w:spacing w:line="276" w:lineRule="auto"/>
        <w:ind w:hanging="12"/>
        <w:rPr>
          <w:rFonts w:asciiTheme="minorHAnsi" w:hAnsiTheme="minorHAnsi" w:cstheme="minorHAnsi"/>
          <w:color w:val="000000" w:themeColor="text1"/>
        </w:rPr>
      </w:pPr>
      <w:r>
        <w:rPr>
          <w:rFonts w:asciiTheme="minorHAnsi" w:eastAsiaTheme="minorEastAsia" w:hAnsiTheme="minorHAnsi" w:cstheme="minorHAnsi"/>
          <w:b/>
          <w:bCs/>
          <w:color w:val="000000" w:themeColor="text1"/>
        </w:rPr>
        <w:t xml:space="preserve">Spôsob platby: </w:t>
      </w:r>
      <w:r>
        <w:rPr>
          <w:rFonts w:asciiTheme="minorHAnsi" w:eastAsiaTheme="minorEastAsia" w:hAnsiTheme="minorHAnsi" w:cstheme="minorHAnsi"/>
          <w:color w:val="000000" w:themeColor="text1"/>
        </w:rPr>
        <w:t>bezhotovostným prevodom.</w:t>
      </w:r>
    </w:p>
    <w:p w14:paraId="5C375C19"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Na vyúčtovacej faktúre budú odpočítané skutočne zaplatené preddavky. Prípadný preplatok vráti Dodávateľ Odberateľovi </w:t>
      </w:r>
      <w:r>
        <w:rPr>
          <w:rFonts w:asciiTheme="minorHAnsi" w:eastAsiaTheme="minorEastAsia" w:hAnsiTheme="minorHAnsi" w:cstheme="minorHAnsi"/>
          <w:color w:val="000000" w:themeColor="text1"/>
        </w:rPr>
        <w:t xml:space="preserve">v termíne do splatnosti faktúry </w:t>
      </w:r>
      <w:r>
        <w:rPr>
          <w:rFonts w:asciiTheme="minorHAnsi" w:eastAsiaTheme="minorEastAsia" w:hAnsiTheme="minorHAnsi" w:cstheme="minorHAnsi"/>
        </w:rPr>
        <w:t>na účet uvedený v záhlaví príslušnej Čiastkovej zmluvy.</w:t>
      </w:r>
    </w:p>
    <w:p w14:paraId="52D50AD7"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fakturuje podľa predchádzajúcich bodov Odberateľovi dodávku zemného plynu a distribučné služby na základe podkladov, ktoré obdrží z informačného systému príslušnej PDS.</w:t>
      </w:r>
    </w:p>
    <w:p w14:paraId="520DB930"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oprávnený výlučne </w:t>
      </w:r>
      <w:proofErr w:type="spellStart"/>
      <w:r>
        <w:rPr>
          <w:rFonts w:asciiTheme="minorHAnsi" w:eastAsiaTheme="minorEastAsia" w:hAnsiTheme="minorHAnsi" w:cstheme="minorHAnsi"/>
        </w:rPr>
        <w:t>refakturovať</w:t>
      </w:r>
      <w:proofErr w:type="spellEnd"/>
      <w:r>
        <w:rPr>
          <w:rFonts w:asciiTheme="minorHAnsi" w:eastAsiaTheme="minorEastAsia" w:hAnsiTheme="minorHAnsi" w:cstheme="minorHAnsi"/>
        </w:rPr>
        <w:t xml:space="preserve"> Odberateľovi všetky doplatky, ktoré vzniknú v súvislosti so zmenou alebo doplnením údajov týkajúcich sa Odberateľa v systéme PDS. Tieto doplatky je oprávnený fakturovať najskôr v mesiaci, kedy boli zistené a bude sa k nim pristupovať ako k platbám za služby poskytnuté v tom mesiaci, v ktorom boli zistené.</w:t>
      </w:r>
    </w:p>
    <w:p w14:paraId="73865388"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Lehota splatnosti faktúry je 30 kalendárnych dní od doručenia Odberateľovi. </w:t>
      </w:r>
      <w:r>
        <w:rPr>
          <w:rFonts w:asciiTheme="minorHAnsi" w:hAnsiTheme="minorHAnsi" w:cstheme="minorHAnsi"/>
          <w:color w:val="000000" w:themeColor="text1"/>
        </w:rPr>
        <w:t>Ak pripadne deň splatnosti na deň pracovného voľna, faktúra je splatná najbližší pracovný deň</w:t>
      </w:r>
      <w:r>
        <w:rPr>
          <w:rFonts w:asciiTheme="minorHAnsi" w:eastAsiaTheme="minorEastAsia" w:hAnsiTheme="minorHAnsi" w:cstheme="minorHAnsi"/>
        </w:rPr>
        <w:t xml:space="preserve"> Každá faktúra vystavená Dodávateľom bude obsahovať náležitosti podľa § 74 zákona o dani z pridanej hodnoty v platnom znení. Ak predložená faktúra nebude vystavená v súlade s touto RD a/alebo Čiastkovou zmluvou, Odberateľ ju bezodkladne vráti Dodávateľovi na prepracovanie. Opravená faktúra je splatná do 30 kalendárnych dní odo dňa jej opätovného doručenia Odberateľovi.</w:t>
      </w:r>
    </w:p>
    <w:p w14:paraId="033F743B" w14:textId="77777777" w:rsidR="007821F4" w:rsidRDefault="005F0955">
      <w:pPr>
        <w:pStyle w:val="odsek-1"/>
        <w:numPr>
          <w:ilvl w:val="0"/>
          <w:numId w:val="15"/>
        </w:numPr>
        <w:spacing w:line="276" w:lineRule="auto"/>
        <w:rPr>
          <w:rFonts w:asciiTheme="minorHAnsi" w:hAnsiTheme="minorHAnsi" w:cstheme="minorHAnsi"/>
          <w:color w:val="000000" w:themeColor="text1"/>
        </w:rPr>
      </w:pPr>
      <w:r>
        <w:rPr>
          <w:rFonts w:asciiTheme="minorHAnsi" w:eastAsiaTheme="minorEastAsia" w:hAnsiTheme="minorHAnsi" w:cstheme="minorHAnsi"/>
        </w:rPr>
        <w:t xml:space="preserve">Všetky faktúry budú uhrádzané výhradne bezhotovostne prevodným príkazom. </w:t>
      </w:r>
      <w:r>
        <w:rPr>
          <w:rFonts w:asciiTheme="minorHAnsi" w:hAnsiTheme="minorHAnsi" w:cstheme="minorHAnsi"/>
          <w:color w:val="000000" w:themeColor="text1"/>
        </w:rPr>
        <w:t>Ďalšie podrobnosti o platobných podmienkach, ako aj následkoch omeškania s úhradou platieb upraví Čiastková zmluva.</w:t>
      </w:r>
    </w:p>
    <w:p w14:paraId="345ABD99"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V prípade zmeny ceny v súlade s ustanovením čl. V tejto RD je Dodávateľ oprávnený upraviť zálohové platby jednostranným oznámením doručeným Odberateľovi. Dodávateľ je povinný vyúčtovať Odberateľovi skutočné množstvo odobratého zemného plynu do 10 dní od ukončenia dohodnutého zúčtovacieho obdobia, v ktorom bol zemný plyn odobratý, a doručiť vyúčtovaciu faktúru Odberateľovi. Vyúčtovacia faktúra so zohľadnením pravidelných mesačných platieb je splatná do 30 kalendárnych dní od doručenia vyúčtovacej faktúry.</w:t>
      </w:r>
    </w:p>
    <w:p w14:paraId="182858F9" w14:textId="77777777"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 xml:space="preserve">Ak nie je v tejto RD výslovne uvedené inak, ustanovenia tejto RD týkajúce sa Odberateľa, platia samostatne pre všetkých koncových odberateľov, ktorí pristúpili k uzatvoreniu Čiastkovej zmluvy a tým pristúpili k RD. Odberateľ - mesto nezodpovedá za plnenie povinností ostatných koncových odberateľov.  </w:t>
      </w:r>
    </w:p>
    <w:p w14:paraId="5EEA1063" w14:textId="150EB58C" w:rsidR="007821F4" w:rsidRPr="00F534F0" w:rsidRDefault="005F0955">
      <w:pPr>
        <w:pStyle w:val="odsek-1"/>
        <w:numPr>
          <w:ilvl w:val="0"/>
          <w:numId w:val="15"/>
        </w:numPr>
        <w:spacing w:line="276" w:lineRule="auto"/>
        <w:rPr>
          <w:rFonts w:asciiTheme="minorHAnsi" w:eastAsiaTheme="minorEastAsia" w:hAnsiTheme="minorHAnsi" w:cstheme="minorHAnsi"/>
          <w:highlight w:val="cyan"/>
        </w:rPr>
      </w:pPr>
      <w:r>
        <w:rPr>
          <w:rFonts w:asciiTheme="minorHAnsi" w:eastAsiaTheme="minorEastAsia" w:hAnsiTheme="minorHAnsi" w:cstheme="minorHAnsi"/>
          <w:color w:val="000000"/>
        </w:rPr>
        <w:t xml:space="preserve">Odberová skupina ako celok sa zaväzuje skutočne odobrať </w:t>
      </w:r>
      <w:r>
        <w:rPr>
          <w:rFonts w:asciiTheme="minorHAnsi" w:eastAsiaTheme="minorEastAsia" w:hAnsiTheme="minorHAnsi" w:cstheme="minorHAnsi"/>
          <w:color w:val="000000" w:themeColor="text1"/>
        </w:rPr>
        <w:t xml:space="preserve">minimálne 90% </w:t>
      </w:r>
      <w:del w:id="101" w:author="Autor">
        <w:r w:rsidDel="00805882">
          <w:rPr>
            <w:rFonts w:asciiTheme="minorHAnsi" w:eastAsiaTheme="minorEastAsia" w:hAnsiTheme="minorHAnsi" w:cstheme="minorHAnsi"/>
            <w:color w:val="000000" w:themeColor="text1"/>
          </w:rPr>
          <w:delText>alebo 95% (podľa výberu vykonaného v súlade s touto RD)</w:delText>
        </w:r>
        <w:r w:rsidDel="00805882">
          <w:rPr>
            <w:rFonts w:asciiTheme="minorHAnsi" w:eastAsiaTheme="minorEastAsia" w:hAnsiTheme="minorHAnsi" w:cstheme="minorHAnsi"/>
            <w:color w:val="000000"/>
          </w:rPr>
          <w:delText xml:space="preserve"> </w:delText>
        </w:r>
      </w:del>
      <w:r>
        <w:rPr>
          <w:rFonts w:asciiTheme="minorHAnsi" w:eastAsiaTheme="minorEastAsia" w:hAnsiTheme="minorHAnsi" w:cstheme="minorHAnsi"/>
          <w:color w:val="000000"/>
        </w:rPr>
        <w:t>z predpokladaného ročného odberu zemného plynu (ďalej len "</w:t>
      </w:r>
      <w:r w:rsidRPr="00F534F0">
        <w:rPr>
          <w:rFonts w:asciiTheme="minorHAnsi" w:eastAsiaTheme="minorEastAsia" w:hAnsiTheme="minorHAnsi" w:cstheme="minorHAnsi"/>
          <w:b/>
          <w:bCs/>
          <w:color w:val="000000"/>
        </w:rPr>
        <w:t>R</w:t>
      </w:r>
      <w:r>
        <w:rPr>
          <w:rFonts w:asciiTheme="minorHAnsi" w:eastAsiaTheme="minorEastAsia" w:hAnsiTheme="minorHAnsi" w:cstheme="minorHAnsi"/>
          <w:b/>
          <w:bCs/>
          <w:color w:val="000000"/>
        </w:rPr>
        <w:t>očného zmluvného množstva zemného plynu</w:t>
      </w:r>
      <w:r>
        <w:rPr>
          <w:rFonts w:asciiTheme="minorHAnsi" w:eastAsiaTheme="minorEastAsia" w:hAnsiTheme="minorHAnsi" w:cstheme="minorHAnsi"/>
          <w:color w:val="000000"/>
        </w:rPr>
        <w:t xml:space="preserve">”). </w:t>
      </w:r>
      <w:r>
        <w:rPr>
          <w:rFonts w:asciiTheme="minorHAnsi" w:eastAsiaTheme="minorEastAsia" w:hAnsiTheme="minorHAnsi" w:cstheme="minorHAnsi"/>
          <w:shd w:val="clear" w:color="auto" w:fill="FFFFFF"/>
        </w:rPr>
        <w:t xml:space="preserve">Do vyhodnocovania skutočne odobratého zemného plynu sa započítavajú aj zmeny </w:t>
      </w:r>
      <w:bookmarkStart w:id="102" w:name="_Hlk175563858"/>
      <w:ins w:id="103" w:author="Autor">
        <w:r>
          <w:rPr>
            <w:rFonts w:asciiTheme="minorHAnsi" w:eastAsiaTheme="minorEastAsia" w:hAnsiTheme="minorHAnsi" w:cstheme="minorHAnsi"/>
            <w:shd w:val="clear" w:color="auto" w:fill="FFFFFF"/>
          </w:rPr>
          <w:t xml:space="preserve">v Zozname odberných miest </w:t>
        </w:r>
      </w:ins>
      <w:bookmarkEnd w:id="102"/>
      <w:del w:id="104" w:author="Autor">
        <w:r>
          <w:rPr>
            <w:rFonts w:asciiTheme="minorHAnsi" w:eastAsiaTheme="minorEastAsia" w:hAnsiTheme="minorHAnsi" w:cstheme="minorHAnsi"/>
            <w:shd w:val="clear" w:color="auto" w:fill="FFFFFF"/>
          </w:rPr>
          <w:delText>dohodnuté medzi Odberateľmi a Dodávateľom</w:delText>
        </w:r>
      </w:del>
      <w:ins w:id="105" w:author="Autor">
        <w:r>
          <w:rPr>
            <w:rFonts w:asciiTheme="minorHAnsi" w:eastAsiaTheme="minorEastAsia" w:hAnsiTheme="minorHAnsi" w:cstheme="minorHAnsi"/>
            <w:shd w:val="clear" w:color="auto" w:fill="FFFFFF"/>
          </w:rPr>
          <w:t>uskutočnené</w:t>
        </w:r>
      </w:ins>
      <w:r>
        <w:rPr>
          <w:rFonts w:asciiTheme="minorHAnsi" w:eastAsiaTheme="minorEastAsia" w:hAnsiTheme="minorHAnsi" w:cstheme="minorHAnsi"/>
          <w:shd w:val="clear" w:color="auto" w:fill="FFFFFF"/>
        </w:rPr>
        <w:t xml:space="preserve"> počas trvania Čiastkovej zmluvy</w:t>
      </w:r>
      <w:del w:id="106" w:author="Autor">
        <w:r>
          <w:rPr>
            <w:rFonts w:asciiTheme="minorHAnsi" w:eastAsiaTheme="minorEastAsia" w:hAnsiTheme="minorHAnsi" w:cstheme="minorHAnsi"/>
            <w:shd w:val="clear" w:color="auto" w:fill="FFFFFF"/>
          </w:rPr>
          <w:delText xml:space="preserve"> </w:delText>
        </w:r>
      </w:del>
      <w:r>
        <w:rPr>
          <w:rFonts w:asciiTheme="minorHAnsi" w:eastAsiaTheme="minorEastAsia" w:hAnsiTheme="minorHAnsi" w:cstheme="minorHAnsi"/>
          <w:shd w:val="clear" w:color="auto" w:fill="FFFFFF"/>
        </w:rPr>
        <w:t xml:space="preserve">. </w:t>
      </w:r>
      <w:ins w:id="107" w:author="Autor">
        <w:r>
          <w:rPr>
            <w:rFonts w:asciiTheme="minorHAnsi" w:eastAsiaTheme="minorEastAsia" w:hAnsiTheme="minorHAnsi" w:cstheme="minorHAnsi"/>
            <w:shd w:val="clear" w:color="auto" w:fill="FFFFFF"/>
          </w:rPr>
          <w:t xml:space="preserve"> </w:t>
        </w:r>
        <w:r w:rsidRPr="00F534F0">
          <w:rPr>
            <w:rFonts w:asciiTheme="minorHAnsi" w:eastAsiaTheme="minorEastAsia" w:hAnsiTheme="minorHAnsi" w:cstheme="minorHAnsi"/>
            <w:highlight w:val="cyan"/>
            <w:shd w:val="clear" w:color="auto" w:fill="FFFFFF"/>
          </w:rPr>
          <w:t>Zmenu záväzne objednaného zmluvného množstva môžu zmluvné strany na základe vzájomnej dohody vykonať dodatkom k Čiastkovej zmluve.</w:t>
        </w:r>
      </w:ins>
    </w:p>
    <w:p w14:paraId="55F2BAAD" w14:textId="77777777" w:rsidR="007821F4" w:rsidRDefault="005F0955">
      <w:pPr>
        <w:pStyle w:val="odsek-1"/>
        <w:numPr>
          <w:ilvl w:val="0"/>
          <w:numId w:val="15"/>
        </w:numPr>
        <w:spacing w:line="276" w:lineRule="auto"/>
        <w:rPr>
          <w:rFonts w:asciiTheme="minorHAnsi" w:eastAsia="Calibri" w:hAnsiTheme="minorHAnsi" w:cstheme="minorHAnsi"/>
        </w:rPr>
      </w:pPr>
      <w:r>
        <w:rPr>
          <w:rFonts w:asciiTheme="minorHAnsi" w:eastAsiaTheme="minorEastAsia" w:hAnsiTheme="minorHAnsi" w:cstheme="minorHAnsi"/>
          <w:color w:val="000000"/>
        </w:rPr>
        <w:t>Dodávateľ vykoná vyhodnotenie skutočne odobratého zemného plynu za celý kalendárny rok trvania Čiastkovej zmluvy (ďalej len "</w:t>
      </w:r>
      <w:r>
        <w:rPr>
          <w:rFonts w:asciiTheme="minorHAnsi" w:eastAsiaTheme="minorEastAsia" w:hAnsiTheme="minorHAnsi" w:cstheme="minorHAnsi"/>
          <w:b/>
          <w:bCs/>
          <w:color w:val="000000"/>
        </w:rPr>
        <w:t>zmluvné obdobie ČZ</w:t>
      </w:r>
      <w:r>
        <w:rPr>
          <w:rFonts w:asciiTheme="minorHAnsi" w:eastAsiaTheme="minorEastAsia" w:hAnsiTheme="minorHAnsi" w:cstheme="minorHAnsi"/>
          <w:color w:val="000000"/>
        </w:rPr>
        <w:t>")  súčtom odberov za všetky OM uvedené v Prílohe č.</w:t>
      </w:r>
      <w:r>
        <w:rPr>
          <w:rFonts w:asciiTheme="minorHAnsi" w:eastAsiaTheme="minorEastAsia" w:hAnsiTheme="minorHAnsi" w:cstheme="minorHAnsi"/>
        </w:rPr>
        <w:t xml:space="preserve"> 2 (tzn. celou odberovou skupinou)</w:t>
      </w:r>
      <w:r>
        <w:rPr>
          <w:rFonts w:asciiTheme="minorHAnsi" w:eastAsiaTheme="minorEastAsia" w:hAnsiTheme="minorHAnsi" w:cstheme="minorHAnsi"/>
          <w:shd w:val="clear" w:color="auto" w:fill="FFFFFF"/>
        </w:rPr>
        <w:t>, vrátane zmien vykonaných v súlade s </w:t>
      </w:r>
      <w:r>
        <w:rPr>
          <w:rFonts w:asciiTheme="minorHAnsi" w:eastAsiaTheme="minorEastAsia" w:hAnsiTheme="minorHAnsi" w:cstheme="minorHAnsi"/>
        </w:rPr>
        <w:t>čl</w:t>
      </w:r>
      <w:r>
        <w:rPr>
          <w:rFonts w:asciiTheme="minorHAnsi" w:eastAsiaTheme="minorEastAsia" w:hAnsiTheme="minorHAnsi" w:cstheme="minorHAnsi"/>
          <w:shd w:val="clear" w:color="auto" w:fill="FFFFFF"/>
        </w:rPr>
        <w:t xml:space="preserve">. IV ods. 2 tejto RD, </w:t>
      </w:r>
      <w:r>
        <w:rPr>
          <w:rFonts w:asciiTheme="minorHAnsi" w:eastAsiaTheme="minorEastAsia" w:hAnsiTheme="minorHAnsi" w:cstheme="minorHAnsi"/>
        </w:rPr>
        <w:t>k poslednému dňu zmluvného obdobia ČZ. Dodávateľ je povinný vyhodnotenie doručiť Odberateľovi do 10.01. kalendárneho roka nasledujúceho po roku, za ktorý sa vyhodnotenie vykonáva</w:t>
      </w:r>
      <w:bookmarkStart w:id="108" w:name="_Hlk175564757"/>
      <w:ins w:id="109" w:author="Autor">
        <w:r w:rsidRPr="00F534F0">
          <w:rPr>
            <w:rFonts w:asciiTheme="minorHAnsi" w:eastAsiaTheme="minorEastAsia" w:hAnsiTheme="minorHAnsi" w:cstheme="minorHAnsi"/>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ins>
      <w:bookmarkEnd w:id="108"/>
      <w:r>
        <w:rPr>
          <w:rFonts w:asciiTheme="minorHAnsi" w:eastAsiaTheme="minorEastAsia" w:hAnsiTheme="minorHAnsi" w:cstheme="minorHAnsi"/>
        </w:rPr>
        <w:t xml:space="preserve">. </w:t>
      </w:r>
      <w:r>
        <w:rPr>
          <w:rFonts w:asciiTheme="minorHAnsi" w:eastAsia="Calibri" w:hAnsiTheme="minorHAnsi" w:cstheme="minorHAnsi"/>
        </w:rPr>
        <w:t xml:space="preserve">Súčasťou vyhodnotenia zaslaného Odberateľovi – mestu budú podklady obsahujúce rozpočítanie zemného plynu, vo vzťahu ku ktorému nebolo dosiahnuté tolerančné pásmo (tzv. </w:t>
      </w:r>
      <w:proofErr w:type="spellStart"/>
      <w:r>
        <w:rPr>
          <w:rFonts w:asciiTheme="minorHAnsi" w:eastAsia="Calibri" w:hAnsiTheme="minorHAnsi" w:cstheme="minorHAnsi"/>
        </w:rPr>
        <w:t>pododber</w:t>
      </w:r>
      <w:proofErr w:type="spellEnd"/>
      <w:r>
        <w:rPr>
          <w:rFonts w:asciiTheme="minorHAnsi" w:eastAsia="Calibri" w:hAnsiTheme="minorHAnsi" w:cstheme="minorHAnsi"/>
        </w:rPr>
        <w:t xml:space="preserve">) alebo bolo prekročené tolerančné pásmo (tzv. </w:t>
      </w:r>
      <w:proofErr w:type="spellStart"/>
      <w:r>
        <w:rPr>
          <w:rFonts w:asciiTheme="minorHAnsi" w:eastAsia="Calibri" w:hAnsiTheme="minorHAnsi" w:cstheme="minorHAnsi"/>
        </w:rPr>
        <w:t>nadododber</w:t>
      </w:r>
      <w:proofErr w:type="spellEnd"/>
      <w:r>
        <w:rPr>
          <w:rFonts w:asciiTheme="minorHAnsi" w:eastAsia="Calibri" w:hAnsiTheme="minorHAnsi" w:cstheme="minorHAnsi"/>
        </w:rPr>
        <w:t xml:space="preserve">), na tých koncových odberateľov, ktorí sa na vzniku </w:t>
      </w:r>
      <w:proofErr w:type="spellStart"/>
      <w:r>
        <w:rPr>
          <w:rFonts w:asciiTheme="minorHAnsi" w:eastAsia="Calibri" w:hAnsiTheme="minorHAnsi" w:cstheme="minorHAnsi"/>
        </w:rPr>
        <w:t>pododberu</w:t>
      </w:r>
      <w:proofErr w:type="spellEnd"/>
      <w:r>
        <w:rPr>
          <w:rFonts w:asciiTheme="minorHAnsi" w:eastAsia="Calibri" w:hAnsiTheme="minorHAnsi" w:cstheme="minorHAnsi"/>
        </w:rPr>
        <w:t xml:space="preserve"> alebo </w:t>
      </w:r>
      <w:proofErr w:type="spellStart"/>
      <w:r>
        <w:rPr>
          <w:rFonts w:asciiTheme="minorHAnsi" w:eastAsia="Calibri" w:hAnsiTheme="minorHAnsi" w:cstheme="minorHAnsi"/>
        </w:rPr>
        <w:t>nadodberu</w:t>
      </w:r>
      <w:proofErr w:type="spellEnd"/>
      <w:r>
        <w:rPr>
          <w:rFonts w:asciiTheme="minorHAnsi" w:eastAsia="Calibri" w:hAnsiTheme="minorHAnsi" w:cstheme="minorHAnsi"/>
        </w:rPr>
        <w:t xml:space="preserve"> podieľali. Odberateľ - mesto je oprávnený </w:t>
      </w:r>
      <w:proofErr w:type="spellStart"/>
      <w:r>
        <w:rPr>
          <w:rFonts w:asciiTheme="minorHAnsi" w:eastAsia="Calibri" w:hAnsiTheme="minorHAnsi" w:cstheme="minorHAnsi"/>
        </w:rPr>
        <w:t>refakturovať</w:t>
      </w:r>
      <w:proofErr w:type="spellEnd"/>
      <w:r>
        <w:rPr>
          <w:rFonts w:asciiTheme="minorHAnsi" w:eastAsia="Calibri" w:hAnsiTheme="minorHAnsi" w:cstheme="minorHAnsi"/>
        </w:rPr>
        <w:t xml:space="preserve"> náklady za </w:t>
      </w:r>
      <w:proofErr w:type="spellStart"/>
      <w:r>
        <w:rPr>
          <w:rFonts w:asciiTheme="minorHAnsi" w:eastAsia="Calibri" w:hAnsiTheme="minorHAnsi" w:cstheme="minorHAnsi"/>
        </w:rPr>
        <w:t>nadodber</w:t>
      </w:r>
      <w:proofErr w:type="spellEnd"/>
      <w:r>
        <w:rPr>
          <w:rFonts w:asciiTheme="minorHAnsi" w:eastAsia="Calibri" w:hAnsiTheme="minorHAnsi" w:cstheme="minorHAnsi"/>
        </w:rPr>
        <w:t xml:space="preserve"> alebo </w:t>
      </w:r>
      <w:proofErr w:type="spellStart"/>
      <w:r>
        <w:rPr>
          <w:rFonts w:asciiTheme="minorHAnsi" w:eastAsia="Calibri" w:hAnsiTheme="minorHAnsi" w:cstheme="minorHAnsi"/>
        </w:rPr>
        <w:t>pododber</w:t>
      </w:r>
      <w:proofErr w:type="spellEnd"/>
      <w:r>
        <w:rPr>
          <w:rFonts w:asciiTheme="minorHAnsi" w:eastAsia="Calibri" w:hAnsiTheme="minorHAnsi" w:cstheme="minorHAnsi"/>
        </w:rPr>
        <w:t xml:space="preserve"> tým koncovým odberateľom, ktorí sa na ich vzniku podieľali.</w:t>
      </w:r>
    </w:p>
    <w:p w14:paraId="5BF0669F" w14:textId="77777777" w:rsidR="007821F4" w:rsidRDefault="005F0955">
      <w:pPr>
        <w:pStyle w:val="odsek-1"/>
        <w:numPr>
          <w:ilvl w:val="0"/>
          <w:numId w:val="15"/>
        </w:numPr>
        <w:spacing w:line="276" w:lineRule="auto"/>
        <w:rPr>
          <w:rFonts w:asciiTheme="minorHAnsi" w:eastAsia="Calibri" w:hAnsiTheme="minorHAnsi" w:cstheme="minorHAnsi"/>
          <w:color w:val="000000" w:themeColor="text1"/>
        </w:rPr>
      </w:pPr>
      <w:r>
        <w:rPr>
          <w:rFonts w:asciiTheme="minorHAnsi" w:eastAsiaTheme="minorEastAsia" w:hAnsiTheme="minorHAnsi" w:cstheme="minorHAnsi"/>
        </w:rPr>
        <w:t xml:space="preserve">Zmluvné strany sa dohodli, že v prípade nedosiahnutia dolnej hranice tolerančného pásma odberovou skupinou ako celkom, zisteného vyhodnotením skutočne odobratého zemného plynu, má Dodávateľ právo </w:t>
      </w:r>
      <w:proofErr w:type="spellStart"/>
      <w:r>
        <w:rPr>
          <w:rFonts w:asciiTheme="minorHAnsi" w:eastAsia="Calibri" w:hAnsiTheme="minorHAnsi" w:cstheme="minorHAnsi"/>
        </w:rPr>
        <w:t>dofakturovať</w:t>
      </w:r>
      <w:proofErr w:type="spellEnd"/>
      <w:r>
        <w:rPr>
          <w:rFonts w:asciiTheme="minorHAnsi" w:eastAsia="Calibri" w:hAnsiTheme="minorHAnsi" w:cstheme="minorHAnsi"/>
        </w:rPr>
        <w:t xml:space="preserve"> Odberateľovi - mestu zmluvnú pokutu vo výške rozdielu medzi dolnou hranicou tolerančného pásma a skutočne odobratým zemným plynom.  </w:t>
      </w:r>
      <w:r>
        <w:rPr>
          <w:rFonts w:asciiTheme="minorHAnsi" w:eastAsiaTheme="minorEastAsia" w:hAnsiTheme="minorHAnsi" w:cstheme="minorHAnsi"/>
          <w:color w:val="000000" w:themeColor="text1"/>
        </w:rPr>
        <w:t xml:space="preserve">Zmluvná pokuta bude fakturovaná za celú odberovú skupinu Odberateľovi - mestu samostatnou faktúrou vystavenou po vyhodnotení zmluvného obdobia ČZ. Zmluvná pokuta nie je predmetom DPH a je splatná do 30 dní odo dňa doručenia faktúry Odberateľovi - mestu. Zmluvné strany sa dohodli, že zmluvnú pokutu za porušenie záväzku odberovej skupiny odobrať minimálne množstvo zemného plynu uhradí Odberateľ - mesto. </w:t>
      </w:r>
      <w:r>
        <w:rPr>
          <w:rFonts w:asciiTheme="minorHAnsi" w:eastAsia="Calibri" w:hAnsiTheme="minorHAnsi" w:cstheme="minorHAnsi"/>
          <w:color w:val="000000" w:themeColor="text1"/>
        </w:rPr>
        <w:t>V prípade výpočtu ceny C</w:t>
      </w:r>
      <w:r>
        <w:rPr>
          <w:rFonts w:asciiTheme="minorHAnsi" w:eastAsia="Calibri" w:hAnsiTheme="minorHAnsi" w:cstheme="minorHAnsi"/>
          <w:color w:val="000000" w:themeColor="text1"/>
          <w:vertAlign w:val="subscript"/>
        </w:rPr>
        <w:t>D</w:t>
      </w:r>
      <w:r>
        <w:rPr>
          <w:rFonts w:asciiTheme="minorHAnsi" w:eastAsiaTheme="minorEastAsia" w:hAnsiTheme="minorHAnsi" w:cstheme="minorHAnsi"/>
          <w:vertAlign w:val="subscript"/>
        </w:rPr>
        <w:t>ZP</w:t>
      </w:r>
      <w:r>
        <w:rPr>
          <w:rFonts w:asciiTheme="minorHAnsi" w:eastAsia="Calibri" w:hAnsiTheme="minorHAnsi" w:cstheme="minorHAnsi"/>
          <w:color w:val="000000" w:themeColor="text1"/>
          <w:vertAlign w:val="subscript"/>
        </w:rPr>
        <w:t>M</w:t>
      </w:r>
      <w:r>
        <w:rPr>
          <w:rFonts w:asciiTheme="minorHAnsi" w:eastAsia="Calibri" w:hAnsiTheme="minorHAnsi" w:cstheme="minorHAnsi"/>
          <w:color w:val="000000" w:themeColor="text1"/>
        </w:rPr>
        <w:t xml:space="preserve"> pre každý kalendárny mesiac samostatne, pre potreby výpočt</w:t>
      </w:r>
      <w:r>
        <w:rPr>
          <w:rFonts w:asciiTheme="minorHAnsi" w:eastAsiaTheme="minorEastAsia" w:hAnsiTheme="minorHAnsi" w:cstheme="minorHAnsi"/>
        </w:rPr>
        <w:t>u</w:t>
      </w:r>
      <w:r>
        <w:rPr>
          <w:rFonts w:asciiTheme="minorHAnsi" w:eastAsia="Calibri" w:hAnsiTheme="minorHAnsi" w:cstheme="minorHAnsi"/>
          <w:color w:val="000000" w:themeColor="text1"/>
        </w:rPr>
        <w:t xml:space="preserve"> fakturácie zmluvnej pokuty za nedosiahnutie dolnej hranice tolerančného pásma celou odberovou skupinou, použije Dodávateľ hodnotu C</w:t>
      </w:r>
      <w:r>
        <w:rPr>
          <w:rFonts w:asciiTheme="minorHAnsi" w:eastAsia="Calibri" w:hAnsiTheme="minorHAnsi" w:cstheme="minorHAnsi"/>
          <w:color w:val="000000" w:themeColor="text1"/>
          <w:vertAlign w:val="subscript"/>
        </w:rPr>
        <w:t>D</w:t>
      </w:r>
      <w:r>
        <w:rPr>
          <w:rFonts w:asciiTheme="minorHAnsi" w:eastAsiaTheme="minorEastAsia" w:hAnsiTheme="minorHAnsi" w:cstheme="minorHAnsi"/>
          <w:vertAlign w:val="subscript"/>
        </w:rPr>
        <w:t>ZP</w:t>
      </w:r>
      <w:r>
        <w:rPr>
          <w:rFonts w:asciiTheme="minorHAnsi" w:eastAsia="Calibri" w:hAnsiTheme="minorHAnsi" w:cstheme="minorHAnsi"/>
          <w:color w:val="000000" w:themeColor="text1"/>
          <w:vertAlign w:val="subscript"/>
        </w:rPr>
        <w:t>M12</w:t>
      </w:r>
      <w:r>
        <w:rPr>
          <w:rFonts w:asciiTheme="minorHAnsi" w:eastAsia="Calibri" w:hAnsiTheme="minorHAnsi" w:cstheme="minorHAnsi"/>
          <w:color w:val="000000" w:themeColor="text1"/>
        </w:rPr>
        <w:t>, teda cenu za dodávku zemného plynu v poslednom (12tom) mesiaci príslušného kalendárneho roka.</w:t>
      </w:r>
    </w:p>
    <w:p w14:paraId="309DD18E" w14:textId="78CE53C6" w:rsidR="007821F4" w:rsidRDefault="005F0955">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Odberová skupina ako celok sa zaväzuje skutočne odobrať maximálne 110% </w:t>
      </w:r>
      <w:del w:id="110" w:author="Autor">
        <w:r w:rsidDel="0074043F">
          <w:rPr>
            <w:rFonts w:asciiTheme="minorHAnsi" w:eastAsiaTheme="minorEastAsia" w:hAnsiTheme="minorHAnsi" w:cstheme="minorHAnsi"/>
          </w:rPr>
          <w:delText xml:space="preserve">alebo 105% (podľa výberu vykonaného v súlade s touto RD) </w:delText>
        </w:r>
      </w:del>
      <w:r>
        <w:rPr>
          <w:rFonts w:asciiTheme="minorHAnsi" w:eastAsiaTheme="minorEastAsia" w:hAnsiTheme="minorHAnsi" w:cstheme="minorHAnsi"/>
        </w:rPr>
        <w:t>z Ročného zmluvného množstva zemného plynu.</w:t>
      </w:r>
      <w:r>
        <w:rPr>
          <w:rFonts w:asciiTheme="minorHAnsi" w:eastAsiaTheme="minorEastAsia" w:hAnsiTheme="minorHAnsi" w:cstheme="minorHAnsi"/>
          <w:color w:val="000000" w:themeColor="text1"/>
        </w:rPr>
        <w:t xml:space="preserve"> </w:t>
      </w:r>
      <w:r>
        <w:rPr>
          <w:rFonts w:asciiTheme="minorHAnsi" w:eastAsiaTheme="minorEastAsia" w:hAnsiTheme="minorHAnsi" w:cstheme="minorHAnsi"/>
        </w:rPr>
        <w:t xml:space="preserve">Do vyhodnocovania skutočne odobratého zemného plynu sa započítavajú aj zmeny </w:t>
      </w:r>
      <w:ins w:id="111" w:author="Autor">
        <w:r>
          <w:rPr>
            <w:rFonts w:asciiTheme="minorHAnsi" w:eastAsiaTheme="minorEastAsia" w:hAnsiTheme="minorHAnsi" w:cstheme="minorHAnsi"/>
            <w:shd w:val="clear" w:color="auto" w:fill="FFFFFF"/>
          </w:rPr>
          <w:t>v Zozname odberných miest</w:t>
        </w:r>
      </w:ins>
      <w:del w:id="112" w:author="Autor">
        <w:r>
          <w:rPr>
            <w:rFonts w:asciiTheme="minorHAnsi" w:eastAsiaTheme="minorEastAsia" w:hAnsiTheme="minorHAnsi" w:cstheme="minorHAnsi"/>
          </w:rPr>
          <w:delText>dohodnuté medzi Odberateľmi a Dodávateľom</w:delText>
        </w:r>
      </w:del>
      <w:r>
        <w:rPr>
          <w:rFonts w:asciiTheme="minorHAnsi" w:eastAsiaTheme="minorEastAsia" w:hAnsiTheme="minorHAnsi" w:cstheme="minorHAnsi"/>
        </w:rPr>
        <w:t xml:space="preserve"> </w:t>
      </w:r>
      <w:ins w:id="113" w:author="Autor">
        <w:r>
          <w:rPr>
            <w:rFonts w:asciiTheme="minorHAnsi" w:eastAsiaTheme="minorEastAsia" w:hAnsiTheme="minorHAnsi" w:cstheme="minorHAnsi"/>
          </w:rPr>
          <w:t xml:space="preserve">uskutočnené </w:t>
        </w:r>
      </w:ins>
      <w:r>
        <w:rPr>
          <w:rFonts w:asciiTheme="minorHAnsi" w:eastAsiaTheme="minorEastAsia" w:hAnsiTheme="minorHAnsi" w:cstheme="minorHAnsi"/>
        </w:rPr>
        <w:t>počas trvania Čiastkovej zmluvy.</w:t>
      </w:r>
      <w:r>
        <w:rPr>
          <w:rStyle w:val="Nadpis2Char"/>
          <w:rFonts w:asciiTheme="minorHAnsi" w:eastAsiaTheme="minorEastAsia" w:hAnsiTheme="minorHAnsi" w:cstheme="minorHAnsi"/>
          <w:sz w:val="22"/>
          <w:szCs w:val="22"/>
        </w:rPr>
        <w:t xml:space="preserve"> </w:t>
      </w:r>
      <w:r>
        <w:rPr>
          <w:rStyle w:val="normaltextrun"/>
          <w:rFonts w:asciiTheme="minorHAnsi" w:eastAsiaTheme="minorEastAsia" w:hAnsiTheme="minorHAnsi" w:cstheme="minorHAnsi"/>
        </w:rPr>
        <w:t xml:space="preserve">V prípade prekročenia hornej hranice tolerančného pásma, má Dodávateľ </w:t>
      </w:r>
      <w:r>
        <w:rPr>
          <w:rStyle w:val="normaltextrun"/>
          <w:rFonts w:asciiTheme="minorHAnsi" w:eastAsiaTheme="minorEastAsia" w:hAnsiTheme="minorHAnsi" w:cstheme="minorHAnsi"/>
        </w:rPr>
        <w:lastRenderedPageBreak/>
        <w:t>právo oceniť dodávku zemného plynu odobratého nad rámec hornej hranice tolerančného pásma hodnotou určenou podľa vzorca nižšie.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13 tejto Zmluvy.</w:t>
      </w:r>
      <w:r>
        <w:rPr>
          <w:rStyle w:val="eop"/>
          <w:rFonts w:asciiTheme="minorHAnsi" w:eastAsiaTheme="minorEastAsia" w:hAnsiTheme="minorHAnsi" w:cstheme="minorHAnsi"/>
        </w:rPr>
        <w:t> </w:t>
      </w:r>
    </w:p>
    <w:p w14:paraId="317D0EBA" w14:textId="77777777" w:rsidR="007821F4" w:rsidRDefault="005F0955">
      <w:pPr>
        <w:spacing w:line="276" w:lineRule="auto"/>
        <w:ind w:left="420"/>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CPP</w:t>
      </w:r>
      <w:r>
        <w:rPr>
          <w:rStyle w:val="normaltextrun"/>
          <w:rFonts w:asciiTheme="minorHAnsi" w:eastAsia="Calibri" w:hAnsiTheme="minorHAnsi" w:cstheme="minorHAnsi"/>
          <w:sz w:val="22"/>
          <w:szCs w:val="22"/>
          <w:vertAlign w:val="subscript"/>
        </w:rPr>
        <w:t>RRRR</w:t>
      </w:r>
      <w:r>
        <w:rPr>
          <w:rStyle w:val="normaltextrun"/>
          <w:rFonts w:asciiTheme="minorHAnsi" w:eastAsia="Calibri" w:hAnsiTheme="minorHAnsi" w:cstheme="minorHAnsi"/>
          <w:sz w:val="22"/>
          <w:szCs w:val="22"/>
        </w:rPr>
        <w:t xml:space="preserve"> (€/MWh)  = (</w:t>
      </w:r>
      <w:r>
        <w:rPr>
          <w:rFonts w:asciiTheme="minorHAnsi" w:eastAsia="Arial" w:hAnsiTheme="minorHAnsi" w:cstheme="minorHAnsi"/>
          <w:color w:val="2B4761"/>
          <w:sz w:val="22"/>
          <w:szCs w:val="22"/>
        </w:rPr>
        <w:t xml:space="preserve"> EEX CZ VTP DA</w:t>
      </w:r>
      <w:r>
        <w:rPr>
          <w:rStyle w:val="normaltextrun"/>
          <w:rFonts w:asciiTheme="minorHAnsi" w:eastAsia="Calibri" w:hAnsiTheme="minorHAnsi" w:cstheme="minorHAnsi"/>
          <w:sz w:val="22"/>
          <w:szCs w:val="22"/>
          <w:vertAlign w:val="subscript"/>
        </w:rPr>
        <w:t xml:space="preserve"> RRR</w:t>
      </w:r>
      <w:r>
        <w:rPr>
          <w:rStyle w:val="normaltextrun"/>
          <w:rFonts w:asciiTheme="minorHAnsi" w:eastAsia="Calibri" w:hAnsiTheme="minorHAnsi" w:cstheme="minorHAnsi"/>
          <w:sz w:val="22"/>
          <w:szCs w:val="22"/>
        </w:rPr>
        <w:t xml:space="preserve"> x 1,2) - PC</w:t>
      </w:r>
      <w:r>
        <w:rPr>
          <w:rStyle w:val="normaltextrun"/>
          <w:rFonts w:asciiTheme="minorHAnsi" w:eastAsia="Calibri" w:hAnsiTheme="minorHAnsi" w:cstheme="minorHAnsi"/>
          <w:sz w:val="22"/>
          <w:szCs w:val="22"/>
          <w:vertAlign w:val="subscript"/>
        </w:rPr>
        <w:t>RRRR</w:t>
      </w:r>
      <w:r>
        <w:rPr>
          <w:rStyle w:val="eop"/>
          <w:rFonts w:asciiTheme="minorHAnsi" w:eastAsia="Calibri" w:hAnsiTheme="minorHAnsi" w:cstheme="minorHAnsi"/>
          <w:sz w:val="22"/>
          <w:szCs w:val="22"/>
        </w:rPr>
        <w:t> </w:t>
      </w:r>
    </w:p>
    <w:p w14:paraId="25AABCC1" w14:textId="77777777" w:rsidR="007821F4" w:rsidRDefault="005F0955">
      <w:pPr>
        <w:spacing w:line="276" w:lineRule="auto"/>
        <w:ind w:left="420"/>
        <w:rPr>
          <w:rFonts w:asciiTheme="minorHAnsi" w:eastAsia="Calibri" w:hAnsiTheme="minorHAnsi" w:cstheme="minorHAnsi"/>
          <w:sz w:val="22"/>
          <w:szCs w:val="22"/>
        </w:rPr>
      </w:pPr>
      <w:r>
        <w:rPr>
          <w:rStyle w:val="eop"/>
          <w:rFonts w:asciiTheme="minorHAnsi" w:eastAsia="Calibri" w:hAnsiTheme="minorHAnsi" w:cstheme="minorHAnsi"/>
          <w:sz w:val="22"/>
          <w:szCs w:val="22"/>
        </w:rPr>
        <w:t> </w:t>
      </w:r>
    </w:p>
    <w:p w14:paraId="22180105" w14:textId="77777777" w:rsidR="007821F4" w:rsidRDefault="005F0955">
      <w:pPr>
        <w:spacing w:line="276" w:lineRule="auto"/>
        <w:ind w:left="990" w:hanging="555"/>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Kde:</w:t>
      </w:r>
    </w:p>
    <w:p w14:paraId="0DEBEC8B" w14:textId="77777777" w:rsidR="007821F4" w:rsidRDefault="005F0955">
      <w:pPr>
        <w:pStyle w:val="Odsekzoznamu"/>
        <w:numPr>
          <w:ilvl w:val="0"/>
          <w:numId w:val="3"/>
        </w:numPr>
        <w:spacing w:line="276" w:lineRule="auto"/>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-PC</w:t>
      </w:r>
      <w:r>
        <w:rPr>
          <w:rStyle w:val="normaltextrun"/>
          <w:rFonts w:asciiTheme="minorHAnsi" w:eastAsia="Calibri" w:hAnsiTheme="minorHAnsi" w:cstheme="minorHAnsi"/>
          <w:sz w:val="22"/>
          <w:szCs w:val="22"/>
          <w:vertAlign w:val="subscript"/>
        </w:rPr>
        <w:t xml:space="preserve">RRRR  </w:t>
      </w:r>
      <w:r>
        <w:rPr>
          <w:rStyle w:val="normaltextrun"/>
          <w:rFonts w:asciiTheme="minorHAnsi" w:eastAsia="Calibri" w:hAnsiTheme="minorHAnsi" w:cstheme="minorHAnsi"/>
          <w:sz w:val="22"/>
          <w:szCs w:val="22"/>
        </w:rPr>
        <w:t>je priemerná mesačná cena za dodávku zemného plynu účtovaná Odberateľovi v kalendárnom roku RRRR v €/MWh, </w:t>
      </w:r>
    </w:p>
    <w:p w14:paraId="2EDE4E2A" w14:textId="77777777" w:rsidR="007821F4" w:rsidRDefault="007821F4">
      <w:pPr>
        <w:spacing w:line="276" w:lineRule="auto"/>
        <w:ind w:left="990"/>
        <w:rPr>
          <w:rStyle w:val="normaltextrun"/>
          <w:rFonts w:asciiTheme="minorHAnsi" w:eastAsia="Calibri" w:hAnsiTheme="minorHAnsi" w:cstheme="minorHAnsi"/>
          <w:sz w:val="22"/>
          <w:szCs w:val="22"/>
        </w:rPr>
      </w:pPr>
    </w:p>
    <w:p w14:paraId="2169678B" w14:textId="77777777" w:rsidR="007821F4" w:rsidRDefault="005F0955">
      <w:pPr>
        <w:pStyle w:val="Odsekzoznamu"/>
        <w:numPr>
          <w:ilvl w:val="0"/>
          <w:numId w:val="4"/>
        </w:numPr>
        <w:spacing w:line="276" w:lineRule="auto"/>
        <w:rPr>
          <w:rFonts w:asciiTheme="minorHAnsi" w:eastAsia="Calibri" w:hAnsiTheme="minorHAnsi" w:cstheme="minorHAnsi"/>
          <w:sz w:val="22"/>
          <w:szCs w:val="22"/>
        </w:rPr>
      </w:pPr>
      <w:r>
        <w:rPr>
          <w:rFonts w:asciiTheme="minorHAnsi" w:eastAsia="Arial" w:hAnsiTheme="minorHAnsi" w:cstheme="minorHAnsi"/>
          <w:color w:val="2B4761"/>
          <w:sz w:val="22"/>
          <w:szCs w:val="22"/>
        </w:rPr>
        <w:t xml:space="preserve"> EEX CZ VTP DA</w:t>
      </w:r>
      <w:r>
        <w:rPr>
          <w:rStyle w:val="normaltextrun"/>
          <w:rFonts w:asciiTheme="minorHAnsi" w:eastAsia="Calibri" w:hAnsiTheme="minorHAnsi" w:cstheme="minorHAnsi"/>
          <w:sz w:val="22"/>
          <w:szCs w:val="22"/>
          <w:vertAlign w:val="subscript"/>
        </w:rPr>
        <w:t xml:space="preserve"> RRRR </w:t>
      </w:r>
      <w:r>
        <w:rPr>
          <w:rStyle w:val="normaltextrun"/>
          <w:rFonts w:asciiTheme="minorHAnsi" w:eastAsia="Calibri" w:hAnsiTheme="minorHAnsi" w:cstheme="minorHAnsi"/>
          <w:sz w:val="22"/>
          <w:szCs w:val="22"/>
        </w:rPr>
        <w:t xml:space="preserve">je aritmetický priemer  spotovej referenčnej ceny zemného plynu  za všetky obchodné dni v kalendárnom roku RRRR (zverejňovanej na </w:t>
      </w:r>
      <w:del w:id="114" w:author="Autor">
        <w:r>
          <w:rPr>
            <w:rStyle w:val="normaltextrun"/>
            <w:rFonts w:asciiTheme="minorHAnsi" w:eastAsia="Calibri" w:hAnsiTheme="minorHAnsi" w:cstheme="minorHAnsi"/>
            <w:sz w:val="22"/>
            <w:szCs w:val="22"/>
          </w:rPr>
          <w:delText xml:space="preserve">na </w:delText>
        </w:r>
      </w:del>
      <w:r>
        <w:rPr>
          <w:rStyle w:val="normaltextrun"/>
          <w:rFonts w:asciiTheme="minorHAnsi" w:eastAsia="Calibri" w:hAnsiTheme="minorHAnsi" w:cstheme="minorHAnsi"/>
          <w:sz w:val="22"/>
          <w:szCs w:val="22"/>
        </w:rPr>
        <w:t>stránke https://www.pxe.cz/cs/derivatovy-trh/plyn v €/MWh. </w:t>
      </w:r>
    </w:p>
    <w:p w14:paraId="63B60182" w14:textId="77777777" w:rsidR="007821F4" w:rsidRDefault="005F0955">
      <w:pPr>
        <w:pStyle w:val="paragraph"/>
        <w:spacing w:before="0" w:beforeAutospacing="0" w:after="0" w:afterAutospacing="0" w:line="276" w:lineRule="auto"/>
        <w:ind w:left="420"/>
        <w:rPr>
          <w:rFonts w:asciiTheme="minorHAnsi" w:eastAsiaTheme="minorEastAsia" w:hAnsiTheme="minorHAnsi" w:cstheme="minorHAnsi"/>
          <w:sz w:val="22"/>
          <w:szCs w:val="22"/>
        </w:rPr>
      </w:pPr>
      <w:r>
        <w:rPr>
          <w:rStyle w:val="eop"/>
          <w:rFonts w:asciiTheme="minorHAnsi" w:eastAsiaTheme="minorEastAsia" w:hAnsiTheme="minorHAnsi" w:cstheme="minorHAnsi"/>
          <w:sz w:val="22"/>
          <w:szCs w:val="22"/>
        </w:rPr>
        <w:t> </w:t>
      </w:r>
    </w:p>
    <w:p w14:paraId="5864B30A" w14:textId="77777777" w:rsidR="007821F4" w:rsidRDefault="005F0955">
      <w:pPr>
        <w:pStyle w:val="paragraph"/>
        <w:spacing w:before="0" w:beforeAutospacing="0" w:after="0" w:afterAutospacing="0" w:line="276" w:lineRule="auto"/>
        <w:ind w:left="420"/>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Dodávateľ a Odberateľ sa dohodli, že v prípade ak bude vypočítaná hodnota CPP</w:t>
      </w:r>
      <w:r w:rsidRPr="00F534F0">
        <w:rPr>
          <w:rStyle w:val="normaltextrun"/>
          <w:rFonts w:eastAsiaTheme="minorEastAsia"/>
          <w:vertAlign w:val="subscript"/>
        </w:rPr>
        <w:t>R</w:t>
      </w:r>
      <w:ins w:id="115" w:author="Autor">
        <w:r>
          <w:rPr>
            <w:rStyle w:val="normaltextrun"/>
            <w:rFonts w:asciiTheme="minorHAnsi" w:eastAsiaTheme="minorEastAsia" w:hAnsiTheme="minorHAnsi" w:cstheme="minorHAnsi"/>
            <w:sz w:val="22"/>
            <w:szCs w:val="22"/>
            <w:vertAlign w:val="subscript"/>
          </w:rPr>
          <w:t>RRR</w:t>
        </w:r>
      </w:ins>
      <w:r>
        <w:rPr>
          <w:rStyle w:val="normaltextrun"/>
          <w:rFonts w:asciiTheme="minorHAnsi" w:eastAsiaTheme="minorEastAsia" w:hAnsiTheme="minorHAnsi" w:cstheme="minorHAnsi"/>
          <w:sz w:val="22"/>
          <w:szCs w:val="22"/>
        </w:rPr>
        <w:t xml:space="preserve"> menšia ako 1,5</w:t>
      </w:r>
      <w:del w:id="116" w:author="Autor">
        <w:r>
          <w:rPr>
            <w:rStyle w:val="normaltextrun"/>
            <w:rFonts w:asciiTheme="minorHAnsi" w:eastAsiaTheme="minorEastAsia" w:hAnsiTheme="minorHAnsi" w:cstheme="minorHAnsi"/>
            <w:sz w:val="22"/>
            <w:szCs w:val="22"/>
          </w:rPr>
          <w:delText>,</w:delText>
        </w:r>
      </w:del>
      <w:r>
        <w:rPr>
          <w:rStyle w:val="normaltextrun"/>
          <w:rFonts w:asciiTheme="minorHAnsi" w:eastAsiaTheme="minorEastAsia" w:hAnsiTheme="minorHAnsi" w:cstheme="minorHAnsi"/>
          <w:sz w:val="22"/>
          <w:szCs w:val="22"/>
        </w:rPr>
        <w:t>00 €/MWh, bude pre výpočet cenovej prirážky použitá hodnota CPP</w:t>
      </w:r>
      <w:r w:rsidRPr="00F534F0">
        <w:rPr>
          <w:rStyle w:val="normaltextrun"/>
          <w:rFonts w:eastAsiaTheme="minorEastAsia"/>
          <w:vertAlign w:val="subscript"/>
        </w:rPr>
        <w:t>R</w:t>
      </w:r>
      <w:ins w:id="117" w:author="Autor">
        <w:r w:rsidRPr="00F534F0">
          <w:rPr>
            <w:rStyle w:val="normaltextrun"/>
            <w:rFonts w:eastAsiaTheme="minorEastAsia"/>
            <w:vertAlign w:val="subscript"/>
          </w:rPr>
          <w:t>RRR</w:t>
        </w:r>
      </w:ins>
      <w:r>
        <w:rPr>
          <w:rStyle w:val="normaltextrun"/>
          <w:rFonts w:asciiTheme="minorHAnsi" w:eastAsiaTheme="minorEastAsia" w:hAnsiTheme="minorHAnsi" w:cstheme="minorHAnsi"/>
          <w:sz w:val="22"/>
          <w:szCs w:val="22"/>
        </w:rPr>
        <w:t xml:space="preserve"> = 1,5</w:t>
      </w:r>
      <w:del w:id="118" w:author="Autor">
        <w:r>
          <w:rPr>
            <w:rStyle w:val="normaltextrun"/>
            <w:rFonts w:asciiTheme="minorHAnsi" w:eastAsiaTheme="minorEastAsia" w:hAnsiTheme="minorHAnsi" w:cstheme="minorHAnsi"/>
            <w:sz w:val="22"/>
            <w:szCs w:val="22"/>
          </w:rPr>
          <w:delText>,</w:delText>
        </w:r>
      </w:del>
      <w:r>
        <w:rPr>
          <w:rStyle w:val="normaltextrun"/>
          <w:rFonts w:asciiTheme="minorHAnsi" w:eastAsiaTheme="minorEastAsia" w:hAnsiTheme="minorHAnsi" w:cstheme="minorHAnsi"/>
          <w:sz w:val="22"/>
          <w:szCs w:val="22"/>
        </w:rPr>
        <w:t xml:space="preserve">00 €/MWh.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Pr>
          <w:rStyle w:val="eop"/>
          <w:rFonts w:asciiTheme="minorHAnsi" w:eastAsiaTheme="minorEastAsia" w:hAnsiTheme="minorHAnsi" w:cstheme="minorHAnsi"/>
          <w:sz w:val="22"/>
          <w:szCs w:val="22"/>
        </w:rPr>
        <w:t> </w:t>
      </w:r>
    </w:p>
    <w:p w14:paraId="2A35662B" w14:textId="77777777" w:rsidR="007821F4" w:rsidRDefault="005F0955">
      <w:pPr>
        <w:pStyle w:val="clanok-cislo"/>
        <w:numPr>
          <w:ilvl w:val="0"/>
          <w:numId w:val="0"/>
        </w:numPr>
        <w:ind w:left="357"/>
        <w:rPr>
          <w:rFonts w:asciiTheme="minorHAnsi" w:hAnsiTheme="minorHAnsi" w:cstheme="minorHAnsi"/>
        </w:rPr>
      </w:pPr>
      <w:r>
        <w:rPr>
          <w:rFonts w:asciiTheme="minorHAnsi" w:hAnsiTheme="minorHAnsi" w:cstheme="minorHAnsi"/>
        </w:rPr>
        <w:t>Čl. VII</w:t>
      </w:r>
    </w:p>
    <w:p w14:paraId="5D9D49CC"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Práva a povinnosti</w:t>
      </w:r>
    </w:p>
    <w:p w14:paraId="76251091"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 Pre vylúčenie všetkých pochybností sa uvádza, že na plnenie záväzkov z tejto RD a Čiastkových zmlúv nie sú koncoví odberatelia zaviazaní spoločne a nerozdielne, t. j. Dodávateľ má právo od každého z nich požadovať len plnenie pripadajúce na daného koncového odberateľa. Zmeny Čiastkových zmlúv je možné realizovať medzi Dodávateľom a konkrétnym koncovým odberateľom, pokiaľ predmetom zmeny sú výlučne náležitosti týkajúce sa tohto koncového odberateľa (napr. pridanie OM koncového odberateľa).</w:t>
      </w:r>
    </w:p>
    <w:p w14:paraId="06F97561"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Práva a záväzky z tejto RD a z Čiastkových zmlúv uzatvorených na základe tejto RD možno previesť na iného len s predchádzajúcim písomným súhlasom Odberateľa a Dodávateľa.</w:t>
      </w:r>
    </w:p>
    <w:p w14:paraId="2B18B087"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w:t>
      </w:r>
      <w:r>
        <w:rPr>
          <w:rFonts w:asciiTheme="minorHAnsi" w:eastAsiaTheme="minorEastAsia" w:hAnsiTheme="minorHAnsi" w:cstheme="minorHAnsi"/>
        </w:rPr>
        <w:lastRenderedPageBreak/>
        <w:t>vynaložení všetkej odbornej starostlivosti mali byť známe, resp. ktoré mal Dodávateľ poznať v súlade s príslušnými právnymi predpismi, najmä, avšak nielen, v súlade s Pravidlami trhu .</w:t>
      </w:r>
    </w:p>
    <w:p w14:paraId="6D38FDE9"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sa zaväzuje vykonávať svoje záväzky podľa tejto RD nepretržite, okrem prípadu prekážky charakteru „vyššej moci- vis </w:t>
      </w:r>
      <w:proofErr w:type="spellStart"/>
      <w:r>
        <w:rPr>
          <w:rFonts w:asciiTheme="minorHAnsi" w:eastAsiaTheme="minorEastAsia" w:hAnsiTheme="minorHAnsi" w:cstheme="minorHAnsi"/>
        </w:rPr>
        <w:t>maior</w:t>
      </w:r>
      <w:proofErr w:type="spellEnd"/>
      <w:r>
        <w:rPr>
          <w:rFonts w:asciiTheme="minorHAnsi" w:eastAsiaTheme="minorEastAsia" w:hAnsiTheme="minorHAnsi" w:cstheme="minorHAnsi"/>
        </w:rPr>
        <w:t xml:space="preserve">“.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 Za vis </w:t>
      </w:r>
      <w:proofErr w:type="spellStart"/>
      <w:r>
        <w:rPr>
          <w:rFonts w:asciiTheme="minorHAnsi" w:eastAsiaTheme="minorEastAsia" w:hAnsiTheme="minorHAnsi" w:cstheme="minorHAnsi"/>
        </w:rPr>
        <w:t>maior</w:t>
      </w:r>
      <w:proofErr w:type="spellEnd"/>
      <w:r>
        <w:rPr>
          <w:rFonts w:asciiTheme="minorHAnsi" w:eastAsiaTheme="minorEastAsia" w:hAnsiTheme="minorHAnsi" w:cstheme="minorHAnsi"/>
        </w:rPr>
        <w:t xml:space="preserve"> na účely tejto RD a Čiastkových zmlúv sa nepovažuje vývoj ceny zemného plynu na komoditnom trhu.</w:t>
      </w:r>
    </w:p>
    <w:p w14:paraId="3E71CFCD"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dodávať zemný plyn v požadovanej kvalite pri dodržaní príslušných kvalitatívnych parametrov stanovených príslušnými technickými normami platnými v SR.</w:t>
      </w:r>
    </w:p>
    <w:p w14:paraId="2F3DC490" w14:textId="77777777" w:rsidR="007821F4" w:rsidRDefault="005F0955">
      <w:pPr>
        <w:pStyle w:val="odsek-1"/>
        <w:numPr>
          <w:ilvl w:val="0"/>
          <w:numId w:val="16"/>
        </w:numPr>
        <w:spacing w:line="276" w:lineRule="auto"/>
        <w:rPr>
          <w:ins w:id="119" w:author="Autor"/>
          <w:rFonts w:asciiTheme="minorHAnsi" w:hAnsiTheme="minorHAnsi" w:cstheme="minorHAnsi"/>
          <w:color w:val="000000" w:themeColor="text1"/>
        </w:rPr>
      </w:pPr>
      <w:bookmarkStart w:id="120" w:name="_Hlk175071954"/>
      <w:ins w:id="121" w:author="Autor">
        <w:r>
          <w:rPr>
            <w:rFonts w:asciiTheme="minorHAnsi" w:hAnsiTheme="minorHAnsi" w:cstheme="minorHAnsi"/>
            <w:color w:val="000000" w:themeColor="text1"/>
          </w:rPr>
          <w:t>Dodávateľ je povinný  doručiť Odberateľovi – mestu:</w:t>
        </w:r>
      </w:ins>
    </w:p>
    <w:p w14:paraId="7FF065C7" w14:textId="77777777" w:rsidR="007821F4" w:rsidRDefault="005F0955">
      <w:pPr>
        <w:pStyle w:val="odsek-1"/>
        <w:numPr>
          <w:ilvl w:val="1"/>
          <w:numId w:val="16"/>
        </w:numPr>
        <w:spacing w:line="276" w:lineRule="auto"/>
        <w:rPr>
          <w:ins w:id="122" w:author="Autor"/>
          <w:rFonts w:asciiTheme="minorHAnsi" w:hAnsiTheme="minorHAnsi" w:cstheme="minorHAnsi"/>
          <w:color w:val="000000" w:themeColor="text1"/>
        </w:rPr>
      </w:pPr>
      <w:ins w:id="123" w:author="Autor">
        <w:r>
          <w:rPr>
            <w:rFonts w:asciiTheme="minorHAnsi" w:hAnsiTheme="minorHAnsi" w:cstheme="minorHAnsi"/>
            <w:color w:val="000000" w:themeColor="text1"/>
          </w:rPr>
          <w:t xml:space="preserve">pre odberné miesta </w:t>
        </w:r>
        <w:r>
          <w:rPr>
            <w:rFonts w:asciiTheme="minorHAnsi" w:eastAsiaTheme="minorEastAsia" w:hAnsiTheme="minorHAnsi" w:cstheme="minorHAnsi"/>
          </w:rPr>
          <w:t>s diaľkovým odpočtom p</w:t>
        </w:r>
        <w:r>
          <w:rPr>
            <w:rFonts w:asciiTheme="minorHAnsi" w:hAnsiTheme="minorHAnsi" w:cstheme="minorHAnsi"/>
            <w:color w:val="000000" w:themeColor="text1"/>
          </w:rPr>
          <w:t>ísomne v elektronickej forme údaje o spotrebe plynu koncových odberateľov za predchádzajúci štvrťrok (najmä POD kód, adresa odberného miesta, spotreba spolu, celková cena bez DPH, celková cena s DPH, aktuálne zmluvné parametre odberných miest) do 30-tich dní od skončenia 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w:t>
        </w:r>
      </w:ins>
    </w:p>
    <w:p w14:paraId="447D7436" w14:textId="77777777" w:rsidR="007821F4" w:rsidRDefault="005F0955">
      <w:pPr>
        <w:pStyle w:val="odsek-1"/>
        <w:numPr>
          <w:ilvl w:val="1"/>
          <w:numId w:val="16"/>
        </w:numPr>
        <w:spacing w:line="276" w:lineRule="auto"/>
        <w:rPr>
          <w:ins w:id="124" w:author="Autor"/>
          <w:rFonts w:asciiTheme="minorHAnsi" w:hAnsiTheme="minorHAnsi" w:cstheme="minorHAnsi"/>
          <w:color w:val="000000" w:themeColor="text1"/>
        </w:rPr>
      </w:pPr>
      <w:ins w:id="125" w:author="Autor">
        <w:r>
          <w:rPr>
            <w:rFonts w:asciiTheme="minorHAnsi" w:hAnsiTheme="minorHAnsi" w:cstheme="minorHAnsi"/>
            <w:color w:val="000000" w:themeColor="text1"/>
          </w:rPr>
          <w:t xml:space="preserve">pre odberné miesta bez diaľkového odpočtu písomne v elektronickej forme údaje o spotrebe plynu koncových odberateľov za </w:t>
        </w:r>
        <w:r w:rsidRPr="00F534F0">
          <w:rPr>
            <w:rFonts w:asciiTheme="minorHAnsi" w:hAnsiTheme="minorHAnsi" w:cstheme="minorHAnsi"/>
            <w:color w:val="000000" w:themeColor="text1"/>
          </w:rPr>
          <w:t xml:space="preserve">predchádzajúci </w:t>
        </w:r>
        <w:r>
          <w:rPr>
            <w:rFonts w:asciiTheme="minorHAnsi" w:hAnsiTheme="minorHAnsi" w:cstheme="minorHAnsi"/>
            <w:color w:val="000000" w:themeColor="text1"/>
          </w:rPr>
          <w:t xml:space="preserve">štvrťrok (najmä POD kód, adresa odberného miesta, celková cena bez DPH, celková cena s DPH, aktuálne zmluvné parametre odberných miest) </w:t>
        </w:r>
        <w:r w:rsidRPr="00F534F0">
          <w:rPr>
            <w:rFonts w:asciiTheme="minorHAnsi" w:hAnsiTheme="minorHAnsi" w:cstheme="minorHAnsi"/>
            <w:color w:val="000000" w:themeColor="text1"/>
          </w:rPr>
          <w:t xml:space="preserve">do 30-tich dní od skončenia </w:t>
        </w:r>
        <w:r>
          <w:rPr>
            <w:rFonts w:asciiTheme="minorHAnsi" w:hAnsiTheme="minorHAnsi" w:cstheme="minorHAnsi"/>
            <w:color w:val="000000" w:themeColor="text1"/>
          </w:rPr>
          <w:t xml:space="preserve">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 Pre vylúčenie pochybností Zmluvné strany uvádzajú, že pod pojmami "celková cena bez DPH, celková cena s DPH" sa pre účely prvých troch štvrťrokov rozumejú sumy uhradených preddavkov a pre účely štvrtého štvrťroku rozumejú skutočné hodnoty finančného plnenia po vyúčtovaní k 31.12. </w:t>
        </w:r>
        <w:bookmarkStart w:id="126" w:name="_Hlk175568192"/>
        <w:r>
          <w:rPr>
            <w:rFonts w:asciiTheme="minorHAnsi" w:hAnsiTheme="minorHAnsi" w:cstheme="minorHAnsi"/>
            <w:color w:val="000000" w:themeColor="text1"/>
          </w:rPr>
          <w:t>Dodávateľ je povinný doručiť Odberateľovi – mestu pre odberné miesta bez diaľkového odpočtu písomne v elektronickej forme údaje o spotrebe spolu za obdobie, za ktoré bolo vykonané zúčtovanie, a to najneskôr do desiatich dní</w:t>
        </w:r>
        <w:r w:rsidRPr="00F534F0">
          <w:rPr>
            <w:rFonts w:asciiTheme="minorHAnsi" w:hAnsiTheme="minorHAnsi" w:cstheme="minorHAnsi"/>
            <w:color w:val="000000" w:themeColor="text1"/>
          </w:rPr>
          <w:t xml:space="preserve"> s výnimkou uvedenou v Čl.</w:t>
        </w:r>
        <w:r>
          <w:rPr>
            <w:rFonts w:asciiTheme="minorHAnsi" w:hAnsiTheme="minorHAnsi" w:cstheme="minorHAnsi"/>
            <w:color w:val="000000" w:themeColor="text1"/>
          </w:rPr>
          <w:t xml:space="preserve"> VI ods. 13</w:t>
        </w:r>
        <w:r w:rsidRPr="00F534F0">
          <w:rPr>
            <w:rFonts w:asciiTheme="minorHAnsi" w:hAnsiTheme="minorHAnsi" w:cstheme="minorHAnsi"/>
            <w:color w:val="000000" w:themeColor="text1"/>
          </w:rPr>
          <w:t xml:space="preserve"> tejto RD</w:t>
        </w:r>
        <w:r>
          <w:rPr>
            <w:rFonts w:asciiTheme="minorHAnsi" w:hAnsiTheme="minorHAnsi" w:cstheme="minorHAnsi"/>
            <w:color w:val="000000" w:themeColor="text1"/>
          </w:rPr>
          <w:t xml:space="preserve">. </w:t>
        </w:r>
        <w:bookmarkEnd w:id="120"/>
        <w:bookmarkEnd w:id="126"/>
      </w:ins>
    </w:p>
    <w:p w14:paraId="1BE00B45" w14:textId="77777777" w:rsidR="007821F4" w:rsidRDefault="005F0955">
      <w:pPr>
        <w:pStyle w:val="odsek-1"/>
        <w:numPr>
          <w:ilvl w:val="0"/>
          <w:numId w:val="16"/>
        </w:numPr>
        <w:spacing w:line="276" w:lineRule="auto"/>
        <w:rPr>
          <w:del w:id="127" w:author="Autor"/>
          <w:rFonts w:asciiTheme="minorHAnsi" w:eastAsiaTheme="minorEastAsia" w:hAnsiTheme="minorHAnsi" w:cstheme="minorHAnsi"/>
        </w:rPr>
      </w:pPr>
      <w:del w:id="128" w:author="Autor">
        <w:r>
          <w:rPr>
            <w:rFonts w:asciiTheme="minorHAnsi" w:eastAsiaTheme="minorEastAsia" w:hAnsiTheme="minorHAnsi" w:cstheme="minorHAnsi"/>
          </w:rPr>
          <w:delText>Dodávateľ je povinný  doručiť Odberateľovi - mestu písomne v elektronickej forme údaje o spotrebe zemného plynu koncových odberateľov za predchádzajúci štvrťrok  (najmä POD kód, adresa odberného miesta, spotreba spolu,  celková cena bez DPH, celková cena s DPH) aktuálne zmluvné parametre odberných miest do 30-tich dní od skončenia štvrťroka vo forme strojovo spracovateľnej zostavy-tabuľky Excel. Túto zostavu Dodávateľ aktualizuje každé 3 mesiace o dáta za toto obdobie. Táto požiadavka sa nepovažuje za splnenú v prípade, ak sú požadované informácie za všetkých koncových odberateľov prístupné Odberateľovi na zákazníckom portáli Dodávateľa.</w:delText>
        </w:r>
      </w:del>
    </w:p>
    <w:p w14:paraId="7D1D0CC3" w14:textId="77777777" w:rsidR="007821F4" w:rsidRDefault="005F0955">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Odberateľ sa zaväzuje:</w:t>
      </w:r>
    </w:p>
    <w:p w14:paraId="5E7F859B" w14:textId="77777777" w:rsidR="007821F4" w:rsidRDefault="005F0955">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bez zbytočného odkladu písomne informovať Dodávateľa o všetkých skutočnostiach, ktoré majú podstatný význam pri realizácii predmetu tejto RD,</w:t>
      </w:r>
    </w:p>
    <w:p w14:paraId="5D357362" w14:textId="77777777" w:rsidR="007821F4" w:rsidRDefault="005F0955">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odovzdať Dodávateľovi všetky dokumenty a poskytnúť mu všetky známe informácie, ktoré sú potrebné na splnenie všetkých povinností a záväzkov Dodávateľa v zmysle tejto RD,</w:t>
      </w:r>
    </w:p>
    <w:p w14:paraId="66985BE7" w14:textId="77777777" w:rsidR="007821F4" w:rsidRDefault="005F0955">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bez zbytočného odkladu poskytnúť Dodávateľovi všetku súčinnosť potrebnú k uskutočneniu jeho záväzkov v zmysle tejto RD.</w:t>
      </w:r>
    </w:p>
    <w:p w14:paraId="7E0A9CEF" w14:textId="77777777" w:rsidR="007821F4" w:rsidRDefault="005F0955">
      <w:pPr>
        <w:pStyle w:val="odsek-3"/>
        <w:numPr>
          <w:ilvl w:val="0"/>
          <w:numId w:val="16"/>
        </w:numPr>
        <w:spacing w:line="276" w:lineRule="auto"/>
        <w:rPr>
          <w:rFonts w:asciiTheme="minorHAnsi" w:hAnsiTheme="minorHAnsi" w:cstheme="minorHAnsi"/>
        </w:rPr>
      </w:pPr>
      <w:r>
        <w:rPr>
          <w:rFonts w:asciiTheme="minorHAnsi" w:eastAsiaTheme="minorEastAsia" w:hAnsiTheme="minorHAnsi" w:cstheme="minorHAnsi"/>
        </w:rPr>
        <w:t xml:space="preserve">Zmluvné strany sa spoločne zaväzujú oznamovať si navzájom akékoľvek zmeny údajov, ktoré sa týkajú identifikácie zmluvných strán, akúkoľvek zmenu kontaktných údajov, a to vopred a pokiaľ to nie je možné, bezodkladne po tom, čo ku zmene došlo. </w:t>
      </w:r>
      <w:r>
        <w:rPr>
          <w:rFonts w:asciiTheme="minorHAnsi" w:hAnsiTheme="minorHAnsi" w:cstheme="minorHAnsi"/>
        </w:rPr>
        <w:t xml:space="preserve"> </w:t>
      </w:r>
    </w:p>
    <w:p w14:paraId="78336BDD" w14:textId="77777777" w:rsidR="007821F4" w:rsidRDefault="005F0955">
      <w:pPr>
        <w:pStyle w:val="clanok-cislo"/>
        <w:numPr>
          <w:ilvl w:val="0"/>
          <w:numId w:val="0"/>
        </w:numPr>
        <w:ind w:left="357"/>
        <w:rPr>
          <w:rFonts w:asciiTheme="minorHAnsi" w:hAnsiTheme="minorHAnsi" w:cstheme="minorHAnsi"/>
        </w:rPr>
      </w:pPr>
      <w:r>
        <w:rPr>
          <w:rFonts w:asciiTheme="minorHAnsi" w:hAnsiTheme="minorHAnsi" w:cstheme="minorHAnsi"/>
        </w:rPr>
        <w:t>Čl. VIII</w:t>
      </w:r>
    </w:p>
    <w:p w14:paraId="67BE04FA" w14:textId="77777777" w:rsidR="007821F4" w:rsidRDefault="005F0955">
      <w:pPr>
        <w:pStyle w:val="clanok-nazov"/>
        <w:rPr>
          <w:rFonts w:asciiTheme="minorHAnsi" w:hAnsiTheme="minorHAnsi" w:cstheme="minorHAnsi"/>
        </w:rPr>
      </w:pPr>
      <w:r>
        <w:rPr>
          <w:rFonts w:asciiTheme="minorHAnsi" w:hAnsiTheme="minorHAnsi" w:cstheme="minorHAnsi"/>
        </w:rPr>
        <w:t xml:space="preserve">        Sankcie</w:t>
      </w:r>
    </w:p>
    <w:p w14:paraId="7FD1E939"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napriek oznámeniu vykonanému zo strany Odberateľa - mesta v súlade s čl. III ods. 3 RD neposkytne riadnu a včasnú súčinnosť k uzatvoreniu Čiastkovej zmluvu do 30.04. prebiehajúceho kalendárneho roka, je povinný uhradiť Odberateľovi - mestu zmluvnú pokutu vo výške 500 eur za každý aj začatý deň omeškania so splnením tejto povinnosti.</w:t>
      </w:r>
    </w:p>
    <w:p w14:paraId="32ED19F5" w14:textId="77777777" w:rsidR="007821F4" w:rsidRDefault="005F0955">
      <w:pPr>
        <w:pStyle w:val="odsek-1"/>
        <w:numPr>
          <w:ilvl w:val="0"/>
          <w:numId w:val="17"/>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 xml:space="preserve">Ak </w:t>
      </w:r>
      <w:r>
        <w:rPr>
          <w:rFonts w:asciiTheme="minorHAnsi" w:eastAsiaTheme="minorEastAsia" w:hAnsiTheme="minorHAnsi" w:cstheme="minorHAnsi"/>
          <w:color w:val="000000" w:themeColor="text1"/>
        </w:rPr>
        <w:t xml:space="preserve">sa ktorýkoľvek krycí list s čestným vyhlásením poskytnutým Dodávateľom podľa čl. V tejto RD ukáže byť nepravdivým alebo ak ho Dodávateľ nevydá v súlade s čl. V tejto RD, je Dodávateľ povinný uhradiť Odberateľovi - </w:t>
      </w:r>
      <w:r>
        <w:rPr>
          <w:rFonts w:asciiTheme="minorHAnsi" w:eastAsia="Calibri" w:hAnsiTheme="minorHAnsi" w:cstheme="minorHAnsi"/>
          <w:color w:val="000000" w:themeColor="text1"/>
        </w:rPr>
        <w:t xml:space="preserve">mestu zmluvnú pokutu vo výške určenej ako súčin záväzne objednaných Ročných zmluvných množstiev zemného plynu na všetkých odberných miestach všetkých koncových odberateľov odberovej skupiny v rozsahu určenom platnou Čiastkovou zmluvou, na základe ktorej si koncoví odberatelia Ročné zmluvné množstvo </w:t>
      </w:r>
      <w:proofErr w:type="spellStart"/>
      <w:r>
        <w:rPr>
          <w:rFonts w:asciiTheme="minorHAnsi" w:eastAsia="Calibri" w:hAnsiTheme="minorHAnsi" w:cstheme="minorHAnsi"/>
          <w:color w:val="000000" w:themeColor="text1"/>
        </w:rPr>
        <w:t>zazmluvnili</w:t>
      </w:r>
      <w:proofErr w:type="spellEnd"/>
      <w:r>
        <w:rPr>
          <w:rFonts w:asciiTheme="minorHAnsi" w:eastAsia="Calibri" w:hAnsiTheme="minorHAnsi" w:cstheme="minorHAnsi"/>
          <w:color w:val="000000" w:themeColor="text1"/>
        </w:rPr>
        <w:t xml:space="preserve"> na nasledujúci kalendárny rok (pri spôsobe určenia ceny podľa čl. V ods. 2 písm. a) RD) alebo na najbližší kalendárny mesiac (pri spôsobe určenia ceny podľa čl. V ods. 2 písm. b) RD)  a hodnoty prirážky Dodávateľa (</w:t>
      </w:r>
      <w:r>
        <w:rPr>
          <w:rFonts w:asciiTheme="minorHAnsi" w:eastAsia="Calibri" w:hAnsiTheme="minorHAnsi" w:cstheme="minorHAnsi"/>
          <w:color w:val="000000" w:themeColor="text1"/>
          <w:lang w:val="en-US"/>
        </w:rPr>
        <w:t>S</w:t>
      </w:r>
      <w:r>
        <w:rPr>
          <w:rFonts w:asciiTheme="minorHAnsi" w:eastAsia="Calibri" w:hAnsiTheme="minorHAnsi" w:cstheme="minorHAnsi"/>
          <w:color w:val="000000" w:themeColor="text1"/>
          <w:vertAlign w:val="subscript"/>
          <w:lang w:val="en-US"/>
        </w:rPr>
        <w:t>OP)</w:t>
      </w:r>
      <w:r>
        <w:rPr>
          <w:rFonts w:asciiTheme="minorHAnsi" w:eastAsia="Calibri" w:hAnsiTheme="minorHAnsi" w:cstheme="minorHAnsi"/>
          <w:color w:val="000000" w:themeColor="text1"/>
        </w:rPr>
        <w:t>.</w:t>
      </w:r>
      <w:r>
        <w:rPr>
          <w:rFonts w:asciiTheme="minorHAnsi" w:eastAsiaTheme="minorEastAsia" w:hAnsiTheme="minorHAnsi" w:cstheme="minorHAnsi"/>
          <w:color w:val="000000" w:themeColor="text1"/>
        </w:rPr>
        <w:t xml:space="preserve"> Odberateľ - mesto je oprávnený uplatniť zmluvnú pokutu pri opakovanom porušení povinnosti aj opakovane.</w:t>
      </w:r>
    </w:p>
    <w:p w14:paraId="4D09955C"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Zaplatením zmluvných pokút alebo úrokov z omeškania nie je dotknuté právo na náhradu škody, ktorá vznikla konaním jednej zmluvnej strany druhej zmluvnej strane a to ani vo výške prevyšujúcej zmluvnú pokutu alebo úrok z omeškania.</w:t>
      </w:r>
    </w:p>
    <w:p w14:paraId="03B3BD99"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zaplatiť Odberateľovi na základe jeho výzvy zmluvnú pokutu vo výške 5 000,- EUR (päťtisíc eur) v prípade porušenia ktorejkoľvek z povinností uvedených v Čl. VII ods. 2 a 6 tejto RD, a to aj opakovane; tým nie je dotknuté právo Odberateľa domáhať sa náhrady škody v plnej výške.</w:t>
      </w:r>
    </w:p>
    <w:p w14:paraId="217D3B86"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V prípade, ak Dodávateľ poruší ktorékoľvek ustanovenie tejto RD, za porušenie ktorého nie je dohodnutá osobitná zmluvná pokuta, môže si Odberateľ uplatniť zmluvnú pokutu vo výške 500,- € za každé porušenie, a to aj opakovane.</w:t>
      </w:r>
    </w:p>
    <w:p w14:paraId="5C614C35"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Odstúpením Zmluvnej strany od RD alebo výpoveďou RD nezaniká nárok na zaplatenie zmluvnej pokuty a náhrady škody.</w:t>
      </w:r>
    </w:p>
    <w:p w14:paraId="1BB586DD" w14:textId="77777777" w:rsidR="007821F4" w:rsidRDefault="005F0955">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zemného plynu (alebo jeho subdodávateľom) a vznikla v súvislosti s týmto nedodaním, alebo v súvislosti s iným takýmto porušením povinnosti Dodávateľa. Právo na náhradu škody nevzniká za množstvo nedodané pri oprávnenom obmedzení alebo prerušení dodávok zemného plynu zo strany Dodávateľa v zmysle tejto RD</w:t>
      </w:r>
      <w:ins w:id="129" w:author="Autor">
        <w:r>
          <w:rPr>
            <w:rFonts w:asciiTheme="minorHAnsi" w:eastAsiaTheme="minorEastAsia" w:hAnsiTheme="minorHAnsi" w:cstheme="minorHAnsi"/>
          </w:rPr>
          <w:t>, Čiastkovej zmluvy</w:t>
        </w:r>
      </w:ins>
      <w:r>
        <w:rPr>
          <w:rFonts w:asciiTheme="minorHAnsi" w:eastAsiaTheme="minorEastAsia" w:hAnsiTheme="minorHAnsi" w:cstheme="minorHAnsi"/>
        </w:rPr>
        <w:t xml:space="preserve"> a všeobecne záväzných právnych predpisov (napr. vyhlásenie obmedzujúcich odberových stupňov a havarijného odberového stupňa).</w:t>
      </w:r>
    </w:p>
    <w:p w14:paraId="1E039E8F" w14:textId="77777777" w:rsidR="007821F4" w:rsidRDefault="005F0955">
      <w:pPr>
        <w:pStyle w:val="odsek-1"/>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Ak je porušenie rovnakej povinnosti sankcionované v tejto RD aj v Čiastkovej zmluvy, sankciu je možné uplatniť len z titulu jednej zo zmlúv.</w:t>
      </w:r>
    </w:p>
    <w:p w14:paraId="0BE6985D"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bookmarkStart w:id="130" w:name="_Ref97624532"/>
      <w:r>
        <w:rPr>
          <w:rFonts w:asciiTheme="minorHAnsi" w:eastAsiaTheme="minorEastAsia" w:hAnsiTheme="minorHAnsi" w:cstheme="minorHAnsi"/>
        </w:rPr>
        <w:t>Čl. IX</w:t>
      </w:r>
      <w:bookmarkEnd w:id="130"/>
    </w:p>
    <w:p w14:paraId="286FD50B"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Zánik Rámcovej dohody</w:t>
      </w:r>
    </w:p>
    <w:p w14:paraId="654CD5BE" w14:textId="77777777" w:rsidR="007821F4" w:rsidRDefault="005F0955">
      <w:pPr>
        <w:pStyle w:val="odsek-3"/>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RD zanikne uplynutím základnej doby, na ktorú sa uzavrela podľa ods. 1 čl. III tejto RD.</w:t>
      </w:r>
    </w:p>
    <w:p w14:paraId="4FB0D68E" w14:textId="77777777" w:rsidR="007821F4" w:rsidRDefault="005F0955">
      <w:pPr>
        <w:pStyle w:val="odsek-3"/>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Zmluvný vzťah založený touto RD možno skončiť pred dobou stanovenou v ods. 1 tohto článku nasledovne:</w:t>
      </w:r>
    </w:p>
    <w:p w14:paraId="4E23DB14" w14:textId="77777777" w:rsidR="007821F4" w:rsidRDefault="005F0955">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písomnou dohodou Zmluvných strán, a to dňom uvedeným v takejto dohode; v dohode o ukončení RD sa súčasne upravia aj nároky Zmluvných strán vzniknuté na základe alebo v súvislosti s RD</w:t>
      </w:r>
    </w:p>
    <w:p w14:paraId="509871C5" w14:textId="77777777" w:rsidR="007821F4" w:rsidRDefault="005F0955">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písomným odstúpením od RD ktoroukoľvek zo Zmluvných strán v zmysle ods.  3 tohto článku</w:t>
      </w:r>
    </w:p>
    <w:p w14:paraId="035174CD" w14:textId="77777777" w:rsidR="007821F4" w:rsidRDefault="005F0955">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písomnou výpoveďou Odberateľa, aj bez uvedenia dôvodu, doručenou Dodávateľovi najneskôr 31.08. kalendárneho roka. RD v tom prípade zaniká 31.12. kalendárneho roka, v ktorom bola doručená výpoveď. Ak však pred podaním výpovede Odberateľ uzatvoril Čiastkovú zmluvu na nasledujúci  kalendárny rok, RD zanikne až uplynutím platnosti danej Čiastkovej zmluvy.</w:t>
      </w:r>
    </w:p>
    <w:p w14:paraId="66FA94F7"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je oprávnená od RD odstúpiť písomným oznámením o odstúpení od RD, doručeným druhej zmluvnej strane, ak:</w:t>
      </w:r>
    </w:p>
    <w:p w14:paraId="3631C64A"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druhá zmluvná strana podala na seba návrh na vyhlásenie konkurzu,</w:t>
      </w:r>
    </w:p>
    <w:p w14:paraId="2E90C758"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bol podaný návrh na vyhlásenie konkurzu voči druhej zmluvnej strane treťou osobou, pričom dotknutá zmluvná strana je platobne neschopná, alebo je v situácii, ktorá odôvodňuje začatie konkurzného konania, alebo</w:t>
      </w:r>
    </w:p>
    <w:p w14:paraId="033C593C"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bol na majetok druhej zmluvnej strany vyhlásený konkurz, alebo bol návrh na vyhlásenie konkurzu zamietnutý pre nedostatok majetku, alebo</w:t>
      </w:r>
    </w:p>
    <w:p w14:paraId="3D37F33E" w14:textId="77777777" w:rsidR="007821F4" w:rsidRDefault="005F0955">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druhá zmluvná strana vstúpila do likvidácie, alebo sa na ňu zriadi nútená správa,</w:t>
      </w:r>
    </w:p>
    <w:p w14:paraId="267B5DF4" w14:textId="77777777" w:rsidR="007821F4" w:rsidRDefault="005F0955">
      <w:pPr>
        <w:pStyle w:val="odsek-3"/>
        <w:numPr>
          <w:ilvl w:val="0"/>
          <w:numId w:val="34"/>
        </w:numPr>
        <w:spacing w:line="276" w:lineRule="auto"/>
        <w:rPr>
          <w:rFonts w:asciiTheme="minorHAnsi" w:eastAsia="Calibri" w:hAnsiTheme="minorHAnsi" w:cstheme="minorHAnsi"/>
        </w:rPr>
      </w:pPr>
      <w:r>
        <w:rPr>
          <w:rFonts w:asciiTheme="minorHAnsi" w:eastAsiaTheme="minorEastAsia" w:hAnsiTheme="minorHAnsi" w:cstheme="minorHAnsi"/>
        </w:rPr>
        <w:t xml:space="preserve">došlo k podstatnému porušeniu zmluvy druhou zmluvnou stranou, pričom  za podstatné porušenie na účely RD sa považuje na strane odberateľa neoprávnený odber zemného plynu podľa Zákona o energetike a na strane Dodávateľa najmä (i) strata spôsobilosti alebo hroziaca strata spôsobilosti dodávať zemný plyn (ii) nedodávanie zemného plynu a neplnenie ďalších </w:t>
      </w:r>
      <w:r>
        <w:rPr>
          <w:rFonts w:asciiTheme="minorHAnsi" w:eastAsiaTheme="minorEastAsia" w:hAnsiTheme="minorHAnsi" w:cstheme="minorHAnsi"/>
        </w:rPr>
        <w:lastRenderedPageBreak/>
        <w:t xml:space="preserve">služieb podľa tejto RD a Čiastkových zmlúv za dohodnutých podmienok (iii) porušenie povinnosti vydať krycí list s čestným vyhlásením podľa čl. V ods. 1 tejto RD alebo v prípade, že sa ukážu ako nepravdivé (iv) neodvedenie dane správcovi dane v lehote stanovenej v § 78 ods. 1 zákona o dani z pridanej hodnoty napriek tomu, že Dodávateľ na faktúre uviedol daň </w:t>
      </w:r>
      <w:r>
        <w:rPr>
          <w:rFonts w:asciiTheme="minorHAnsi" w:eastAsia="Calibri" w:hAnsiTheme="minorHAnsi" w:cstheme="minorHAnsi"/>
        </w:rPr>
        <w:t>(v) neuhradenie preplatku ktorémukoľvek Odberateľovi na základe vyúčtovania spotreby zemného plynu podľa Čiastkovej zmluvy , (vi) ďalšie prípady podstatného porušenia uvedené v tejto RD alebo</w:t>
      </w:r>
    </w:p>
    <w:p w14:paraId="65D02E9B" w14:textId="77777777" w:rsidR="007821F4" w:rsidRDefault="005F0955">
      <w:pPr>
        <w:pStyle w:val="odsek-3"/>
        <w:numPr>
          <w:ilvl w:val="0"/>
          <w:numId w:val="34"/>
        </w:numPr>
        <w:spacing w:line="276" w:lineRule="auto"/>
        <w:rPr>
          <w:rFonts w:asciiTheme="minorHAnsi" w:eastAsia="Calibri" w:hAnsiTheme="minorHAnsi" w:cstheme="minorHAnsi"/>
        </w:rPr>
      </w:pPr>
      <w:r>
        <w:rPr>
          <w:rFonts w:asciiTheme="minorHAnsi" w:eastAsia="Calibri" w:hAnsiTheme="minorHAnsi" w:cstheme="minorHAnsi"/>
        </w:rPr>
        <w:t>ak tak ustanovujú všeobecne záväzné právne predpisy.</w:t>
      </w:r>
    </w:p>
    <w:p w14:paraId="7E98EFC2"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Účinky odstúpenia od RD nastávajú dňom doručenia písomného oznámenia o odstúpení od RD druhej zmluvnej strane, ak táto RD neustanovuje inak.</w:t>
      </w:r>
    </w:p>
    <w:p w14:paraId="4C32E48E"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má vedomosť, že môže stratiť alebo stratil spôsobilosť dodávať zemný plyn , o uvedenom bezodkladne písomne informuje Odberateľa.</w:t>
      </w:r>
    </w:p>
    <w:p w14:paraId="5776F7D2"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Odstúpenie od RD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w:t>
      </w:r>
    </w:p>
    <w:p w14:paraId="0A0E2422" w14:textId="77777777" w:rsidR="007821F4" w:rsidRDefault="005F0955">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Túto Rámcovú dohodu môže na strane koncových odberateľov ukončiť iba Odberateľ – mesto. Úkon smerujúci k zániku tejto Rámcovej dohody vykonaný zo strany Odberateľa – mesta je záväzný aj pre organizácie v jeho zriaďovateľskej pôsobnosti.</w:t>
      </w:r>
    </w:p>
    <w:p w14:paraId="5B8CF4F5"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bookmarkStart w:id="131" w:name="_Ref95210225"/>
      <w:r>
        <w:rPr>
          <w:rFonts w:asciiTheme="minorHAnsi" w:eastAsiaTheme="minorEastAsia" w:hAnsiTheme="minorHAnsi" w:cstheme="minorHAnsi"/>
        </w:rPr>
        <w:t>Čl. X</w:t>
      </w:r>
      <w:bookmarkEnd w:id="131"/>
    </w:p>
    <w:p w14:paraId="499E3538"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Osobitné ustanovenia</w:t>
      </w:r>
    </w:p>
    <w:p w14:paraId="556C737E" w14:textId="77777777" w:rsidR="007821F4" w:rsidRDefault="005F0955">
      <w:pPr>
        <w:pStyle w:val="odsek-1"/>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3C9793EC" w14:textId="77777777" w:rsidR="007821F4" w:rsidRDefault="005F0955">
      <w:pPr>
        <w:pStyle w:val="odsek-1"/>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V prípade, ak je Dodávateľ zároveň členom skupiny dodávateľov podľa ZVO (ďalej aj len ako „</w:t>
      </w:r>
      <w:r>
        <w:rPr>
          <w:rFonts w:asciiTheme="minorHAnsi" w:eastAsiaTheme="minorEastAsia" w:hAnsiTheme="minorHAnsi" w:cstheme="minorHAnsi"/>
          <w:b/>
          <w:bCs/>
        </w:rPr>
        <w:t>Skupina dodávateľov</w:t>
      </w:r>
      <w:r>
        <w:rPr>
          <w:rFonts w:asciiTheme="minorHAnsi" w:eastAsiaTheme="minorEastAsia" w:hAnsiTheme="minorHAnsi" w:cstheme="minorHAnsi"/>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p>
    <w:p w14:paraId="1E1294D6"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Konflikt záujmov</w:t>
      </w:r>
    </w:p>
    <w:p w14:paraId="49E48FE3"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w:t>
      </w:r>
      <w:r>
        <w:rPr>
          <w:rFonts w:asciiTheme="minorHAnsi" w:eastAsiaTheme="minorEastAsia" w:hAnsiTheme="minorHAnsi" w:cstheme="minorHAnsi"/>
        </w:rPr>
        <w:lastRenderedPageBreak/>
        <w:t>záujmov. Každý konflikt záujmov, ktorý vznikne počas plnenia tejto RD, musí byť bezodkladne písomne oznámený Odberateľovi - mestu. V prípade konfliktu záujmov Dodávateľ okamžite prijme všetky opatrenia potrebné na jeho ukončenie.</w:t>
      </w:r>
    </w:p>
    <w:p w14:paraId="6070CF81"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Odberateľ - mesto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a/alebo subdodávateľa, ktorý je takejto situácii vystavený.</w:t>
      </w:r>
    </w:p>
    <w:p w14:paraId="62D5721C"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informovať Odberateľa - mesto o vzniku akejkoľvek skutočnosti alebo jej zmene, ktorá má vplyv na pravdivosť ktoréhokoľvek z vyhlásení uvedených v tomto článku, a to bez zbytočného odkladu.</w:t>
      </w:r>
    </w:p>
    <w:p w14:paraId="31878BBE" w14:textId="77777777" w:rsidR="007821F4" w:rsidRDefault="005F0955">
      <w:pPr>
        <w:pStyle w:val="odsek-3"/>
        <w:numPr>
          <w:ilvl w:val="0"/>
          <w:numId w:val="20"/>
        </w:numPr>
        <w:spacing w:line="276" w:lineRule="auto"/>
        <w:rPr>
          <w:rFonts w:asciiTheme="minorHAnsi" w:eastAsiaTheme="minorEastAsia" w:hAnsiTheme="minorHAnsi" w:cstheme="minorHAnsi"/>
        </w:rPr>
      </w:pPr>
      <w:bookmarkStart w:id="132" w:name="_Ref102472828"/>
      <w:r>
        <w:rPr>
          <w:rFonts w:asciiTheme="minorHAnsi" w:eastAsiaTheme="minorEastAsia" w:hAnsiTheme="minorHAnsi" w:cstheme="minorHAnsi"/>
        </w:rPr>
        <w:t>Akákoľvek nepravdivosť alebo porušenie akéhokoľvek vyhlásenia alebo záväzku Dodávateľa uvedeného v ods. 3 až 5 článku tejto RD sa považuje za podstatné porušenie tejto RD.</w:t>
      </w:r>
      <w:bookmarkEnd w:id="132"/>
    </w:p>
    <w:p w14:paraId="3808BD42"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Subdodávatelia</w:t>
      </w:r>
    </w:p>
    <w:p w14:paraId="42516086"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povinný najneskôr pri zatvorení tejto RD uviesť zoznam svojich subdodávateľov spolu s predmetom subdodávky a podielom na celkovej dodávke predmetu RD v Prílohe č. 3. </w:t>
      </w:r>
    </w:p>
    <w:p w14:paraId="46F0BC76"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oprávnený zmeniť alebo doplniť subdodávateľa len s predchádzajúcim písomným súhlasom Odberateľa - mesta. V prípade zmeny alebo doplnenia subdodávateľa postupujú Zmluvné strany v súlade s prílohou č. 3, pričom dodatok k tejto RD sa neuzatvára. </w:t>
      </w:r>
    </w:p>
    <w:p w14:paraId="1C7AD529"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Žiadosť o zmenu alebo doplnenie subdodávateľa písomne predkladá Dodávateľ Odberateľovi - mestu minimálne 5 (päť) pracovných dní pred plánovaným dátumom zmeny subdodávateľa. Dodávateľ je v súlade s § 41 ZVO povinný uvádzať aktuálne údaje o svojich subdodávateľoch, údaje o osobách oprávnených konať za subdodávateľov v rozsahu podľa Prílohy č. 3 tejto RD. Dodávateľ je povinný preukázať splnenie podmienok účasti zmeneného alebo doplneného subdodávateľa v takom rozsahu, ako to bolo voči subdodávateľom požadované v rámci podmienok účasti v postupe verejného obstarávania, alebo v takom rozsahu, v akom Dodávateľ (uchádzač) využil kapacity subdodávateľa, na preukázanie podmienok účasti.</w:t>
      </w:r>
    </w:p>
    <w:p w14:paraId="2F5034A7"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Odberateľ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3300AB55"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Bez ohľadu na vyššie uvedené, ak Dodávateľ použije na plnenie povinností Dodávateľa podľa tejto RD akúkoľvek tretiu osobu, zodpovedá voči každému koncovému odberateľovi v celom rozsahu za plnenie povinností podľa tejto RD ako keby ich plnil sám.</w:t>
      </w:r>
    </w:p>
    <w:p w14:paraId="3BB9AC5A"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Záväzky vo vzťahu k nelegálnemu zamestnávaniu</w:t>
      </w:r>
    </w:p>
    <w:p w14:paraId="5D15D5AE"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dodržiavať zákazy, obmedzenia a povinnosti vyplývajúce zo zákona č. 82/2005 Z. z. o nelegálnej práci a nelegálnom zamestnávaní v platnom znení (ďalej len  “</w:t>
      </w:r>
      <w:r>
        <w:rPr>
          <w:rFonts w:asciiTheme="minorHAnsi" w:eastAsiaTheme="minorEastAsia" w:hAnsiTheme="minorHAnsi" w:cstheme="minorHAnsi"/>
          <w:b/>
          <w:bCs/>
        </w:rPr>
        <w:t>Zákon o nelegálnom zamestnávaní</w:t>
      </w:r>
      <w:r>
        <w:rPr>
          <w:rFonts w:asciiTheme="minorHAnsi" w:eastAsiaTheme="minorEastAsia" w:hAnsiTheme="minorHAnsi" w:cstheme="minorHAnsi"/>
        </w:rPr>
        <w:t>”), najmä je však povinný postupovať tak, aby plnenie RD nedodával prostredníctvom fyzickej osoby, ktorá je nelegálne zamestnaná.</w:t>
      </w:r>
    </w:p>
    <w:p w14:paraId="29B35E03"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612A5ED9"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na požiadanie Odberateľa - mesta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Dodávateľa. Za zákonnosť poskytnutia osobných údajov podľa tohto odseku zo strany Dodávateľa zodpovedá Dodávateľ.</w:t>
      </w:r>
    </w:p>
    <w:p w14:paraId="318588CB"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povinnosti vyplývajúce z tejto RD alebo z osobitných všeobecne záväzných právnych predpisov v oblasti zamestnávania a z uvedeného dôvodu bude Odberateľovi (ktorémukoľvek z koncových odberateľov) uložená pokuta alebo iná sankcia za porušenie zákazu prijať plnenie dodané Dodávateľom prostredníctvom fyzickej osoby nelegálne zamestnanej, zaväzuje sa Dodávateľ uhradiť tomuto Odberateľovi škodu tým spôsobenú, a to vrátane škody spôsobenej uhradením pokuty alebo sankcie uloženej príslušným orgánom verejnej správy. Dodávateľ je povinný uhradiť Odberateľovi skutočnú škodu, ktorá mu vznikla, a to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 .</w:t>
      </w:r>
    </w:p>
    <w:p w14:paraId="6ADDA50A" w14:textId="77777777" w:rsidR="007821F4" w:rsidRDefault="005F0955">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Register partnerov verejného sektora</w:t>
      </w:r>
    </w:p>
    <w:p w14:paraId="541173E8"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vyhlasuje, že si riadne a včas plní, a počas trvania tejto RD sa zaväzuje riadne a včas plniť, svoje povinnosti vyplývajúce zo zákona č. 315/2016 Z. z. o registri partnerov verejného sektora v platnom znení (ďalej aj ako „</w:t>
      </w:r>
      <w:r>
        <w:rPr>
          <w:rFonts w:asciiTheme="minorHAnsi" w:eastAsiaTheme="minorEastAsia" w:hAnsiTheme="minorHAnsi" w:cstheme="minorHAnsi"/>
          <w:b/>
          <w:bCs/>
        </w:rPr>
        <w:t>Zákon o registri partnerov</w:t>
      </w:r>
      <w:r>
        <w:rPr>
          <w:rFonts w:asciiTheme="minorHAnsi" w:eastAsiaTheme="minorEastAsia" w:hAnsiTheme="minorHAnsi" w:cstheme="minorHAnsi"/>
        </w:rPr>
        <w:t>“), najmä sa zaväzuje zabezpečiť aktuálne, úplné, správne a pravdivé údaje zapisované v registri partnerov prostredníctvom oprávnenej osoby, a zároveň sa zaväzuje bez zbytočného odkladu písomne informovať Odberateľa - mesto o tom, že:</w:t>
      </w:r>
    </w:p>
    <w:p w14:paraId="3C986E1D"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bol vymazaný z registra partnerov vedeného v zmysle Zákona o registri partnerov;</w:t>
      </w:r>
    </w:p>
    <w:p w14:paraId="3EC5186A"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nastala akákoľvek zmena akéhokoľvek údaju zapísaného v registri partnerov vedenom v zmysle Zákona o registri partnerov;</w:t>
      </w:r>
    </w:p>
    <w:p w14:paraId="2A467818"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nastala skutočnosť, ktorá vedie alebo môže viesť k jeho výmazu z registra partnerov podľa § 13 ods. 2 Zákona o registri partnerov;</w:t>
      </w:r>
    </w:p>
    <w:p w14:paraId="6C7A0589" w14:textId="77777777" w:rsidR="007821F4" w:rsidRDefault="005F0955">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po dobu dlhšiu ako 30 (tridsať) dní nemá v registri partnerov vedenom v zmysle Zákona o registri partnerov zapísanú oprávnenú osobu.</w:t>
      </w:r>
    </w:p>
    <w:p w14:paraId="20334A4A"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Touto RD sa nezakladá osobitná registračná povinnosť v prípade, ak požiadavka registrácie nevyplýva zo Zákona o registri partnerov.</w:t>
      </w:r>
    </w:p>
    <w:p w14:paraId="6AB5B38D" w14:textId="77777777" w:rsidR="007821F4" w:rsidRDefault="005F0955">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w:t>
      </w:r>
      <w:r>
        <w:rPr>
          <w:rFonts w:asciiTheme="minorHAnsi" w:eastAsiaTheme="minorEastAsia" w:hAnsiTheme="minorHAnsi" w:cstheme="minorHAnsi"/>
        </w:rPr>
        <w:lastRenderedPageBreak/>
        <w:t>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 - mesto oprávnený požadovať od Dodávateľa predloženie všetkých zmlúv a súvisiacich dokumentov so subdodávateľmi; Dodávateľ je povinný takejto požiadavke Odberateľa vyhovieť v lehote uvedenej vo výzve Odberateľa - mesta; v prípade, ak Dodávateľ tejto výzve nevyhovie, má sa za to, že povinnosť podľa prvej vety tohto bodu tohto článku tejto RD bola porušená. Porušenie povinností podľa ods. 16 a ods. 18 sa považuje za závažné porušenie tejto RD.</w:t>
      </w:r>
    </w:p>
    <w:p w14:paraId="57B60AAD" w14:textId="77777777" w:rsidR="007821F4" w:rsidRDefault="007821F4">
      <w:pPr>
        <w:pStyle w:val="odsek-3"/>
        <w:spacing w:line="276" w:lineRule="auto"/>
        <w:rPr>
          <w:rFonts w:asciiTheme="minorHAnsi" w:eastAsiaTheme="minorEastAsia" w:hAnsiTheme="minorHAnsi" w:cstheme="minorHAnsi"/>
        </w:rPr>
      </w:pPr>
    </w:p>
    <w:p w14:paraId="7DC4829C" w14:textId="77777777" w:rsidR="007821F4" w:rsidRDefault="005F0955">
      <w:pPr>
        <w:pStyle w:val="clanok-cislo"/>
        <w:numPr>
          <w:ilvl w:val="0"/>
          <w:numId w:val="0"/>
        </w:numPr>
        <w:ind w:left="3897" w:firstLine="351"/>
        <w:jc w:val="left"/>
        <w:rPr>
          <w:rFonts w:asciiTheme="minorHAnsi" w:hAnsiTheme="minorHAnsi" w:cstheme="minorHAnsi"/>
        </w:rPr>
      </w:pPr>
      <w:r>
        <w:rPr>
          <w:rFonts w:asciiTheme="minorHAnsi" w:hAnsiTheme="minorHAnsi" w:cstheme="minorHAnsi"/>
        </w:rPr>
        <w:t>Čl. XI</w:t>
      </w:r>
    </w:p>
    <w:p w14:paraId="76D38CDC"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Riešenie sporov</w:t>
      </w:r>
    </w:p>
    <w:p w14:paraId="2CCFCD3B" w14:textId="77777777" w:rsidR="007821F4" w:rsidRDefault="005F0955">
      <w:pPr>
        <w:pStyle w:val="odsek-1"/>
        <w:numPr>
          <w:ilvl w:val="0"/>
          <w:numId w:val="18"/>
        </w:numPr>
        <w:spacing w:line="276" w:lineRule="auto"/>
        <w:rPr>
          <w:rFonts w:asciiTheme="minorHAnsi" w:eastAsiaTheme="minorEastAsia" w:hAnsiTheme="minorHAnsi" w:cstheme="minorHAnsi"/>
        </w:rPr>
      </w:pPr>
      <w:r>
        <w:rPr>
          <w:rFonts w:asciiTheme="minorHAnsi" w:eastAsiaTheme="minorEastAsia" w:hAnsiTheme="minorHAnsi" w:cstheme="minorHAnsi"/>
        </w:rPr>
        <w:t>Všetky spory vyplývajúce z tejto RD, alebo vzniknuté v súvislosti s ňou, budú zmluvné strany riešiť predovšetkým vzájomnou dohodou. Ak vzájomná dohoda zmluvných strán nebude možná, na vyriešenie takéhoto sporu bude oprávnený vecne a mieste príslušný súd Slovenskej republiky.</w:t>
      </w:r>
    </w:p>
    <w:p w14:paraId="3B012D45" w14:textId="77777777" w:rsidR="007821F4" w:rsidRDefault="005F0955">
      <w:pPr>
        <w:pStyle w:val="clanok-cislo"/>
        <w:numPr>
          <w:ilvl w:val="0"/>
          <w:numId w:val="0"/>
        </w:numPr>
        <w:spacing w:line="276" w:lineRule="auto"/>
        <w:ind w:left="357"/>
        <w:rPr>
          <w:rFonts w:asciiTheme="minorHAnsi" w:eastAsiaTheme="minorEastAsia" w:hAnsiTheme="minorHAnsi" w:cstheme="minorHAnsi"/>
        </w:rPr>
      </w:pPr>
      <w:r>
        <w:rPr>
          <w:rFonts w:asciiTheme="minorHAnsi" w:eastAsiaTheme="minorEastAsia" w:hAnsiTheme="minorHAnsi" w:cstheme="minorHAnsi"/>
        </w:rPr>
        <w:t xml:space="preserve"> Čl. XII</w:t>
      </w:r>
    </w:p>
    <w:p w14:paraId="37328BEE" w14:textId="77777777" w:rsidR="007821F4" w:rsidRDefault="005F0955">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Záverečné ustanovenia</w:t>
      </w:r>
    </w:p>
    <w:p w14:paraId="292EF777"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Táto RD môže byť doplnená alebo zmenená v súlade s právnymi predpismi len písomnými a očíslovanými Dodatkami odsúhlasenými Zmluvnými stranami, s výnimkou odsúhlasovania zmeny a doplnenia subdodávateľov a zmien v OM vykonaných v súlade s čl. IV ods. 2 RD.  </w:t>
      </w:r>
    </w:p>
    <w:p w14:paraId="09D84715"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sa zaväzuje, že neprevedie nijaké práva a povinnosti (záväzky) vyplývajúce z tejto RD, resp. ich časť na iný subjekt bez predchádzajúceho písomného súhlasu druhej zmluvnej strany (na strane Odberateľa bez súhlasu Odberateľa - mesta). V prípade porušenia tejto povinnosti bude zmluva o prevode (postúpení) zmluvných záväzkov neplatná. V prípade porušenia tejto povinnosti jednou zo zmluvných strán, je druhá zmluvná strana oprávnená od RD odstúpiť, a to s účinnosťou odstúpenia ku dňu, keď bolo písomné oznámenie o odstúpení od RD doručené druhej zmluvnej strane.</w:t>
      </w:r>
    </w:p>
    <w:p w14:paraId="492BA29B"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Právne vzťahy vyplývajúce z tejto RD, ktoré táto RD priamo neupravuje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2A09F412"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5AE50F42"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Calibri" w:hAnsiTheme="minorHAnsi" w:cstheme="minorHAnsi"/>
          <w:color w:val="000000" w:themeColor="text1"/>
        </w:rPr>
        <w:lastRenderedPageBreak/>
        <w:t>Strany sú povinné oznámiť si kontaktné údaje osôb zodpovedných za plnenie tejto RD a každú ich zmenu. Ak nie je v niektorom ustanovení tejto RD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pracovný deň po ich preukázateľnom doručení na adresu druhej zmluvnej strany. Na tento účel je zmluvná strany doručujúca písomnosť oprávnená požadovať od druhej zmluvnej strany potvrdenie o doručení e-mailu, vrátane informácie o termíne a čase doručenia a druhá zmluvná strana je povinná tejto žiadosti vyhovieť. Elektronicky nie je možné doručovať tie písomnosti, ktoré  majú vplyv na zmenu alebo zánik Zmluvy (napr. odstúpenie) alebo vznik, zmenu alebo zánik práv a povinností (napr. dodatky).</w:t>
      </w:r>
      <w:r>
        <w:rPr>
          <w:rFonts w:asciiTheme="minorHAnsi" w:eastAsiaTheme="minorEastAsia" w:hAnsiTheme="minorHAnsi" w:cstheme="minorHAnsi"/>
        </w:rPr>
        <w:t xml:space="preserve"> </w:t>
      </w:r>
    </w:p>
    <w:p w14:paraId="20874413"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sa dohodli, že Dodávateľ nie je oprávnený jednostranne započítať akúkoľvek svoju pohľadávku voči pohľadávkam Odberateľa.</w:t>
      </w:r>
    </w:p>
    <w:p w14:paraId="004B525D"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Táto RD nadobúda platnosť dňom jej podpisu obidvoma stranami a účinnosť dňom nasledujúcim po dni jej zverejnenia v Centrálnom  registri zmlúv  v zmysle § 47a zákona č. 40/1964 Zb. Občianskeho zákonníka v znení neskorších predpisov.</w:t>
      </w:r>
    </w:p>
    <w:p w14:paraId="64A37BDF"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Táto RD je vyhotovená v piatich rovnopisoch v slovenskom jazyku, z ktorých každý je považovaný za originál. Dve vyhotovenia RD dostane Dodávateľ a tri vyhotovenia dostane Odberateľ - mesto.</w:t>
      </w:r>
    </w:p>
    <w:p w14:paraId="6ED3FBCB" w14:textId="77777777" w:rsidR="007821F4" w:rsidRDefault="005F0955">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RD má nasledujúce prílohy, ktoré tvoria jej neoddeliteľnú súčasť:</w:t>
      </w:r>
    </w:p>
    <w:p w14:paraId="556F848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1: Zoznam koncových odberateľov</w:t>
      </w:r>
    </w:p>
    <w:p w14:paraId="323CB49E"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2: Zoznam odberných miest </w:t>
      </w:r>
    </w:p>
    <w:p w14:paraId="5DE9EF5B"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3: Údaje o subdodávateľoch - formulár</w:t>
      </w:r>
    </w:p>
    <w:p w14:paraId="72906DB7"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4: Postup pri stanovení ceny za dodávku zemného plynu alternatíva 1 </w:t>
      </w:r>
    </w:p>
    <w:p w14:paraId="29CE08C2"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5: Postup pri stanovení ceny za dodávku zemného plynu alternatíva 2</w:t>
      </w:r>
    </w:p>
    <w:p w14:paraId="6032B6F1"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6: </w:t>
      </w:r>
      <w:ins w:id="133" w:author="Autor">
        <w:r>
          <w:rPr>
            <w:rFonts w:asciiTheme="minorHAnsi" w:eastAsiaTheme="minorEastAsia" w:hAnsiTheme="minorHAnsi" w:cstheme="minorHAnsi"/>
          </w:rPr>
          <w:t>K</w:t>
        </w:r>
      </w:ins>
      <w:del w:id="134" w:author="Autor">
        <w:r>
          <w:rPr>
            <w:rFonts w:asciiTheme="minorHAnsi" w:eastAsiaTheme="minorEastAsia" w:hAnsiTheme="minorHAnsi" w:cstheme="minorHAnsi"/>
          </w:rPr>
          <w:delText>k</w:delText>
        </w:r>
      </w:del>
      <w:r>
        <w:rPr>
          <w:rFonts w:asciiTheme="minorHAnsi" w:eastAsiaTheme="minorEastAsia" w:hAnsiTheme="minorHAnsi" w:cstheme="minorHAnsi"/>
        </w:rPr>
        <w:t>rycí list s čestným vyhlásením - VZOR</w:t>
      </w:r>
    </w:p>
    <w:p w14:paraId="14A12BCC" w14:textId="77777777" w:rsidR="007821F4" w:rsidRDefault="005F0955">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7: Zmluva o združenej dodávke zemného plynu – čiastková zmluva - VZOR</w:t>
      </w:r>
      <w:bookmarkEnd w:id="5"/>
    </w:p>
    <w:p w14:paraId="0619E856" w14:textId="77777777" w:rsidR="007821F4" w:rsidRDefault="007821F4">
      <w:pPr>
        <w:pStyle w:val="odsek-1"/>
        <w:spacing w:line="276" w:lineRule="auto"/>
        <w:ind w:left="0" w:firstLine="0"/>
        <w:rPr>
          <w:rFonts w:asciiTheme="minorHAnsi" w:eastAsiaTheme="minorEastAsia" w:hAnsiTheme="minorHAnsi" w:cstheme="minorHAnsi"/>
        </w:rPr>
      </w:pPr>
    </w:p>
    <w:p w14:paraId="2AF2D9B3" w14:textId="77777777" w:rsidR="007821F4" w:rsidRDefault="005F0955">
      <w:pPr>
        <w:pStyle w:val="odsek-1"/>
        <w:tabs>
          <w:tab w:val="center" w:pos="2268"/>
          <w:tab w:val="center" w:pos="6237"/>
        </w:tabs>
        <w:spacing w:line="276" w:lineRule="auto"/>
        <w:ind w:left="0" w:firstLine="709"/>
        <w:rPr>
          <w:rFonts w:asciiTheme="minorHAnsi" w:eastAsiaTheme="minorEastAsia" w:hAnsiTheme="minorHAnsi" w:cstheme="minorHAnsi"/>
          <w:b/>
          <w:bCs/>
        </w:rPr>
      </w:pPr>
      <w:r>
        <w:rPr>
          <w:rFonts w:asciiTheme="minorHAnsi" w:eastAsiaTheme="minorEastAsia" w:hAnsiTheme="minorHAnsi" w:cstheme="minorHAnsi"/>
          <w:b/>
          <w:bCs/>
        </w:rPr>
        <w:t>Za Odberateľa</w:t>
      </w:r>
      <w:r>
        <w:rPr>
          <w:rFonts w:asciiTheme="minorHAnsi" w:hAnsiTheme="minorHAnsi" w:cstheme="minorHAnsi"/>
        </w:rPr>
        <w:tab/>
      </w:r>
      <w:r>
        <w:rPr>
          <w:rFonts w:asciiTheme="minorHAnsi" w:eastAsiaTheme="minorEastAsia" w:hAnsiTheme="minorHAnsi" w:cstheme="minorHAnsi"/>
          <w:b/>
          <w:bCs/>
        </w:rPr>
        <w:t xml:space="preserve">     </w:t>
      </w:r>
      <w:r>
        <w:rPr>
          <w:rFonts w:asciiTheme="minorHAnsi" w:hAnsiTheme="minorHAnsi" w:cstheme="minorHAnsi"/>
        </w:rPr>
        <w:tab/>
      </w:r>
      <w:r>
        <w:rPr>
          <w:rFonts w:asciiTheme="minorHAnsi" w:eastAsiaTheme="minorEastAsia" w:hAnsiTheme="minorHAnsi" w:cstheme="minorHAnsi"/>
          <w:b/>
          <w:bCs/>
        </w:rPr>
        <w:t>Za Dodávateľa</w:t>
      </w:r>
    </w:p>
    <w:p w14:paraId="4196732E"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3CD8CAB"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V ......................., dňa ......................</w:t>
      </w:r>
      <w:r>
        <w:rPr>
          <w:rFonts w:asciiTheme="minorHAnsi" w:hAnsiTheme="minorHAnsi" w:cstheme="minorHAnsi"/>
        </w:rPr>
        <w:tab/>
      </w:r>
      <w:r>
        <w:rPr>
          <w:rFonts w:asciiTheme="minorHAnsi" w:eastAsiaTheme="minorEastAsia" w:hAnsiTheme="minorHAnsi" w:cstheme="minorHAnsi"/>
        </w:rPr>
        <w:t>V ......................., dňa ......................</w:t>
      </w:r>
    </w:p>
    <w:p w14:paraId="3F9A579C"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w:t>
      </w:r>
    </w:p>
    <w:p w14:paraId="1F1FCD32"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Meno a priezvisko, prezident                         Meno a priezvisko, funkcia</w:t>
      </w:r>
    </w:p>
    <w:p w14:paraId="220FC29E"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A9FDDD"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p>
    <w:p w14:paraId="017CF8A8" w14:textId="77777777" w:rsidR="007821F4" w:rsidRDefault="005F0955">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Meno a priezvisko, výkonný viceprezident</w:t>
      </w:r>
    </w:p>
    <w:p w14:paraId="325BF1B1" w14:textId="77777777" w:rsidR="007821F4" w:rsidRDefault="005F0955">
      <w:pPr>
        <w:spacing w:after="120" w:line="276" w:lineRule="auto"/>
        <w:ind w:left="720"/>
        <w:jc w:val="both"/>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lastRenderedPageBreak/>
        <w:t>Únia miest Slovenska – na základe plnej moci</w:t>
      </w:r>
    </w:p>
    <w:p w14:paraId="0C53D0AC"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06790C6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CDD5FD5"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03B26E79"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F44CC08"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3D5431F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20D894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3C592E22"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44B9C0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23AE866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7967C60E"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t xml:space="preserve">Príloha č. 1: Zoznam koncových odberateľov – Odberateľa a organizácií v zriaďovateľskej pôsobnosti Odberateľa, v prospech ktorých sa uzatvára RD </w:t>
      </w:r>
    </w:p>
    <w:p w14:paraId="1D260BB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579C0C13"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Zoznam organizácií je priložený v samostatnom súbore Excel.</w:t>
      </w:r>
    </w:p>
    <w:p w14:paraId="18880F45"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Pre potreby tlače a vytvorenia papierovej podoby bude transformovaný do PDF.</w:t>
      </w:r>
    </w:p>
    <w:p w14:paraId="36BE7FCA"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br w:type="page" w:clear="all"/>
      </w:r>
    </w:p>
    <w:p w14:paraId="45394B4A"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lastRenderedPageBreak/>
        <w:t xml:space="preserve">Príloha č. 2: Zoznam odberných miest </w:t>
      </w:r>
    </w:p>
    <w:p w14:paraId="420A26BB"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1A7CAD67"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br w:type="page" w:clear="all"/>
      </w:r>
    </w:p>
    <w:p w14:paraId="3C14F740"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3</w:t>
      </w:r>
    </w:p>
    <w:p w14:paraId="0B5E19E3" w14:textId="77777777" w:rsidR="007821F4" w:rsidRDefault="005F0955">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t>Formulár pre oznámenie subdodávateľov</w:t>
      </w:r>
    </w:p>
    <w:p w14:paraId="3413BF74"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74A4A280" w14:textId="77777777" w:rsidR="007821F4" w:rsidRDefault="005F0955">
      <w:pPr>
        <w:pBdr>
          <w:top w:val="none" w:sz="4" w:space="0" w:color="000000"/>
          <w:left w:val="none" w:sz="4" w:space="0" w:color="000000"/>
          <w:bottom w:val="none" w:sz="4" w:space="0" w:color="000000"/>
          <w:right w:val="none" w:sz="4" w:space="0" w:color="000000"/>
          <w:between w:val="none" w:sz="4" w:space="0" w:color="000000"/>
        </w:pBdr>
        <w:spacing w:after="140" w:line="276" w:lineRule="auto"/>
        <w:ind w:right="1"/>
        <w:jc w:val="cente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FORMULÁR PRE OZNÁMENIE SUBDODÁVATEĽOV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477"/>
      </w:tblGrid>
      <w:tr w:rsidR="007821F4" w14:paraId="0CE979C2" w14:textId="77777777">
        <w:tc>
          <w:tcPr>
            <w:tcW w:w="4860" w:type="dxa"/>
          </w:tcPr>
          <w:p w14:paraId="6AFAEEC6" w14:textId="77777777" w:rsidR="007821F4" w:rsidRDefault="005F0955">
            <w:pPr>
              <w:spacing w:before="120" w:line="276" w:lineRule="auto"/>
              <w:ind w:left="170"/>
              <w:rPr>
                <w:rFonts w:asciiTheme="minorHAnsi" w:eastAsiaTheme="minorEastAsia" w:hAnsiTheme="minorHAnsi" w:cstheme="minorHAnsi"/>
                <w:sz w:val="22"/>
                <w:szCs w:val="22"/>
                <w:u w:val="single"/>
              </w:rPr>
            </w:pPr>
            <w:r>
              <w:rPr>
                <w:rFonts w:asciiTheme="minorHAnsi" w:eastAsiaTheme="minorEastAsia" w:hAnsiTheme="minorHAnsi" w:cstheme="minorHAnsi"/>
                <w:sz w:val="22"/>
                <w:szCs w:val="22"/>
                <w:u w:val="single"/>
              </w:rPr>
              <w:t>Dodávateľ:</w:t>
            </w:r>
          </w:p>
          <w:p w14:paraId="37A71FE3" w14:textId="77777777" w:rsidR="007821F4" w:rsidRDefault="007821F4">
            <w:pPr>
              <w:spacing w:line="276" w:lineRule="auto"/>
              <w:ind w:left="183"/>
              <w:rPr>
                <w:rFonts w:asciiTheme="minorHAnsi" w:eastAsiaTheme="minorEastAsia" w:hAnsiTheme="minorHAnsi" w:cstheme="minorHAnsi"/>
                <w:b/>
                <w:bCs/>
                <w:sz w:val="22"/>
                <w:szCs w:val="22"/>
              </w:rPr>
            </w:pPr>
          </w:p>
          <w:p w14:paraId="217F07FB" w14:textId="77777777" w:rsidR="007821F4" w:rsidRDefault="007821F4">
            <w:pPr>
              <w:spacing w:line="276" w:lineRule="auto"/>
              <w:ind w:left="183"/>
              <w:rPr>
                <w:rFonts w:asciiTheme="minorHAnsi" w:eastAsiaTheme="minorEastAsia" w:hAnsiTheme="minorHAnsi" w:cstheme="minorHAnsi"/>
                <w:b/>
                <w:bCs/>
                <w:sz w:val="22"/>
                <w:szCs w:val="22"/>
              </w:rPr>
            </w:pPr>
          </w:p>
          <w:p w14:paraId="2161EAB9" w14:textId="77777777" w:rsidR="007821F4" w:rsidRDefault="007821F4">
            <w:pPr>
              <w:spacing w:line="276" w:lineRule="auto"/>
              <w:ind w:left="183"/>
              <w:rPr>
                <w:rFonts w:asciiTheme="minorHAnsi" w:eastAsiaTheme="minorEastAsia" w:hAnsiTheme="minorHAnsi" w:cstheme="minorHAnsi"/>
                <w:b/>
                <w:bCs/>
                <w:sz w:val="22"/>
                <w:szCs w:val="22"/>
              </w:rPr>
            </w:pPr>
          </w:p>
          <w:p w14:paraId="44767A12" w14:textId="77777777" w:rsidR="007821F4" w:rsidRDefault="007821F4">
            <w:pPr>
              <w:spacing w:line="276" w:lineRule="auto"/>
              <w:rPr>
                <w:rFonts w:asciiTheme="minorHAnsi" w:eastAsiaTheme="minorEastAsia" w:hAnsiTheme="minorHAnsi" w:cstheme="minorHAnsi"/>
                <w:sz w:val="22"/>
                <w:szCs w:val="22"/>
              </w:rPr>
            </w:pPr>
          </w:p>
        </w:tc>
        <w:tc>
          <w:tcPr>
            <w:tcW w:w="4860" w:type="dxa"/>
          </w:tcPr>
          <w:p w14:paraId="1035ED97" w14:textId="77777777" w:rsidR="007821F4" w:rsidRDefault="005F0955">
            <w:pPr>
              <w:pStyle w:val="paragraph"/>
              <w:spacing w:before="0" w:beforeAutospacing="0" w:after="0" w:afterAutospacing="0" w:line="276" w:lineRule="auto"/>
              <w:jc w:val="both"/>
              <w:rPr>
                <w:rStyle w:val="normaltextrun"/>
                <w:rFonts w:asciiTheme="minorHAnsi" w:eastAsiaTheme="minorEastAsia" w:hAnsiTheme="minorHAnsi" w:cstheme="minorHAnsi"/>
                <w:b/>
                <w:bCs/>
                <w:sz w:val="22"/>
                <w:szCs w:val="22"/>
              </w:rPr>
            </w:pPr>
            <w:r>
              <w:rPr>
                <w:rStyle w:val="normaltextrun"/>
                <w:rFonts w:asciiTheme="minorHAnsi" w:eastAsiaTheme="minorEastAsia" w:hAnsiTheme="minorHAnsi" w:cstheme="minorHAnsi"/>
                <w:b/>
                <w:bCs/>
                <w:sz w:val="22"/>
                <w:szCs w:val="22"/>
              </w:rPr>
              <w:t>Odberateľ:</w:t>
            </w:r>
          </w:p>
          <w:p w14:paraId="7FE886A7" w14:textId="77777777" w:rsidR="007821F4" w:rsidRDefault="007821F4">
            <w:pPr>
              <w:pStyle w:val="paragraph"/>
              <w:spacing w:before="0" w:beforeAutospacing="0" w:after="0" w:afterAutospacing="0" w:line="276" w:lineRule="auto"/>
              <w:jc w:val="both"/>
              <w:rPr>
                <w:rStyle w:val="normaltextrun"/>
                <w:rFonts w:asciiTheme="minorHAnsi" w:eastAsiaTheme="minorEastAsia" w:hAnsiTheme="minorHAnsi" w:cstheme="minorHAnsi"/>
                <w:b/>
                <w:bCs/>
                <w:sz w:val="22"/>
                <w:szCs w:val="22"/>
              </w:rPr>
            </w:pPr>
          </w:p>
          <w:p w14:paraId="1682BBD7"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eop"/>
                <w:rFonts w:asciiTheme="minorHAnsi" w:eastAsiaTheme="minorEastAsia" w:hAnsiTheme="minorHAnsi" w:cstheme="minorHAnsi"/>
                <w:sz w:val="22"/>
                <w:szCs w:val="22"/>
              </w:rPr>
              <w:t> </w:t>
            </w:r>
          </w:p>
          <w:p w14:paraId="306CF4A8"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IČO:</w:t>
            </w:r>
            <w:r>
              <w:rPr>
                <w:rStyle w:val="eop"/>
                <w:rFonts w:asciiTheme="minorHAnsi" w:eastAsiaTheme="minorEastAsia" w:hAnsiTheme="minorHAnsi" w:cstheme="minorHAnsi"/>
                <w:sz w:val="22"/>
                <w:szCs w:val="22"/>
              </w:rPr>
              <w:t> </w:t>
            </w:r>
          </w:p>
          <w:p w14:paraId="5EF2AACB"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DIČ:</w:t>
            </w:r>
            <w:r>
              <w:rPr>
                <w:rStyle w:val="eop"/>
                <w:rFonts w:asciiTheme="minorHAnsi" w:eastAsiaTheme="minorEastAsia" w:hAnsiTheme="minorHAnsi" w:cstheme="minorHAnsi"/>
                <w:sz w:val="22"/>
                <w:szCs w:val="22"/>
              </w:rPr>
              <w:t> </w:t>
            </w:r>
          </w:p>
          <w:p w14:paraId="1E8F1ED1" w14:textId="77777777" w:rsidR="007821F4" w:rsidRDefault="005F0955">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IČ DPH:</w:t>
            </w:r>
            <w:r>
              <w:rPr>
                <w:rStyle w:val="tabchar"/>
                <w:rFonts w:asciiTheme="minorHAnsi" w:eastAsiaTheme="minorEastAsia" w:hAnsiTheme="minorHAnsi" w:cstheme="minorHAnsi"/>
                <w:sz w:val="22"/>
                <w:szCs w:val="22"/>
              </w:rPr>
              <w:t xml:space="preserve"> </w:t>
            </w:r>
          </w:p>
          <w:p w14:paraId="739DEF12" w14:textId="77777777" w:rsidR="007821F4" w:rsidRDefault="007821F4">
            <w:pPr>
              <w:spacing w:line="276" w:lineRule="auto"/>
              <w:ind w:left="131"/>
              <w:rPr>
                <w:rFonts w:asciiTheme="minorHAnsi" w:eastAsiaTheme="minorEastAsia" w:hAnsiTheme="minorHAnsi" w:cstheme="minorHAnsi"/>
                <w:sz w:val="22"/>
                <w:szCs w:val="22"/>
              </w:rPr>
            </w:pPr>
          </w:p>
        </w:tc>
      </w:tr>
      <w:tr w:rsidR="007821F4" w14:paraId="5F4EAC4A" w14:textId="77777777">
        <w:tc>
          <w:tcPr>
            <w:tcW w:w="4860" w:type="dxa"/>
          </w:tcPr>
          <w:p w14:paraId="73F0B076"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ZODPOVEDNÝ ZAMESTNANEC:</w:t>
            </w:r>
          </w:p>
          <w:p w14:paraId="73AE866A"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096791EA"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55565CB"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ZODPOVEDNÝ ZAMESTNANEC:</w:t>
            </w:r>
          </w:p>
          <w:p w14:paraId="182F07E5" w14:textId="77777777" w:rsidR="007821F4" w:rsidRDefault="007821F4">
            <w:pPr>
              <w:spacing w:before="60" w:after="120" w:line="276" w:lineRule="auto"/>
              <w:ind w:left="113"/>
              <w:rPr>
                <w:rFonts w:asciiTheme="minorHAnsi" w:eastAsiaTheme="minorEastAsia" w:hAnsiTheme="minorHAnsi" w:cstheme="minorHAnsi"/>
                <w:sz w:val="22"/>
                <w:szCs w:val="22"/>
              </w:rPr>
            </w:pPr>
          </w:p>
        </w:tc>
      </w:tr>
      <w:tr w:rsidR="007821F4" w14:paraId="600A9AD1" w14:textId="77777777">
        <w:tc>
          <w:tcPr>
            <w:tcW w:w="4860" w:type="dxa"/>
          </w:tcPr>
          <w:p w14:paraId="68347363"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TELEFÓN:</w:t>
            </w:r>
          </w:p>
          <w:p w14:paraId="3F3B9B5F"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CC44F65"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TELEFÓN:</w:t>
            </w:r>
          </w:p>
          <w:p w14:paraId="4226C543"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646A60A6" w14:textId="77777777" w:rsidR="007821F4" w:rsidRDefault="007821F4">
            <w:pPr>
              <w:spacing w:before="60" w:after="120" w:line="276" w:lineRule="auto"/>
              <w:ind w:left="113"/>
              <w:rPr>
                <w:rFonts w:asciiTheme="minorHAnsi" w:eastAsiaTheme="minorEastAsia" w:hAnsiTheme="minorHAnsi" w:cstheme="minorHAnsi"/>
                <w:sz w:val="22"/>
                <w:szCs w:val="22"/>
              </w:rPr>
            </w:pPr>
          </w:p>
        </w:tc>
      </w:tr>
      <w:tr w:rsidR="007821F4" w14:paraId="0F0DE741" w14:textId="77777777">
        <w:tc>
          <w:tcPr>
            <w:tcW w:w="4860" w:type="dxa"/>
            <w:tcBorders>
              <w:bottom w:val="single" w:sz="4" w:space="0" w:color="auto"/>
            </w:tcBorders>
          </w:tcPr>
          <w:p w14:paraId="11E22DF4"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E-MAIL:</w:t>
            </w:r>
          </w:p>
          <w:p w14:paraId="2D099DF1"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4FCF825" w14:textId="77777777" w:rsidR="007821F4" w:rsidRDefault="005F0955">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E-MAIL:</w:t>
            </w:r>
          </w:p>
          <w:p w14:paraId="57C89C3A"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461E2F6B" w14:textId="77777777" w:rsidR="007821F4" w:rsidRDefault="007821F4">
            <w:pPr>
              <w:spacing w:before="60" w:after="120" w:line="276" w:lineRule="auto"/>
              <w:ind w:left="113"/>
              <w:rPr>
                <w:rFonts w:asciiTheme="minorHAnsi" w:eastAsiaTheme="minorEastAsia" w:hAnsiTheme="minorHAnsi" w:cstheme="minorHAnsi"/>
                <w:sz w:val="22"/>
                <w:szCs w:val="22"/>
              </w:rPr>
            </w:pPr>
          </w:p>
        </w:tc>
      </w:tr>
    </w:tbl>
    <w:p w14:paraId="236D51C0" w14:textId="77777777" w:rsidR="007821F4" w:rsidRDefault="007821F4">
      <w:pPr>
        <w:spacing w:line="276" w:lineRule="auto"/>
        <w:jc w:val="both"/>
        <w:rPr>
          <w:rFonts w:asciiTheme="minorHAnsi" w:eastAsiaTheme="minorEastAsia" w:hAnsiTheme="minorHAnsi" w:cstheme="minorHAnsi"/>
          <w:sz w:val="22"/>
          <w:szCs w:val="22"/>
        </w:rPr>
      </w:pPr>
    </w:p>
    <w:p w14:paraId="33E601E0"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V súlade s čl. X RD a v súlade s § 41 ods. 3 a 4 zákona č. 343/2015 Z. z. o verejnom obstarávaní a o zmene a doplnení niektorých zákonov v znení neskorších predpisov (ďalej len „zákon o verejnom obstarávaní“) Odberateľ týmto odsúhlasuje navrhnutého subdodávateľa</w:t>
      </w:r>
      <w:r>
        <w:rPr>
          <w:rFonts w:asciiTheme="minorHAnsi" w:eastAsiaTheme="minorEastAsia" w:hAnsiTheme="minorHAnsi" w:cstheme="minorHAnsi"/>
          <w:i/>
          <w:iCs/>
          <w:sz w:val="22"/>
          <w:szCs w:val="22"/>
        </w:rPr>
        <w:t>.</w:t>
      </w:r>
    </w:p>
    <w:p w14:paraId="19E2C106"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Dodávateľ je povinný v čase podpisu zmluvy uviesť údaje </w:t>
      </w:r>
      <w:r>
        <w:rPr>
          <w:rFonts w:asciiTheme="minorHAnsi" w:eastAsiaTheme="minorEastAsia" w:hAnsiTheme="minorHAnsi" w:cstheme="minorHAnsi"/>
          <w:b/>
          <w:bCs/>
          <w:sz w:val="22"/>
          <w:szCs w:val="22"/>
          <w:u w:val="single"/>
        </w:rPr>
        <w:t>o všetkých v tom čase známych subdodávateľoch v rozsahu tejto prílohy</w:t>
      </w:r>
      <w:r>
        <w:rPr>
          <w:rFonts w:asciiTheme="minorHAnsi" w:eastAsiaTheme="minorEastAsia" w:hAnsiTheme="minorHAnsi" w:cstheme="minorHAnsi"/>
          <w:sz w:val="22"/>
          <w:szCs w:val="22"/>
        </w:rPr>
        <w:t xml:space="preserve">. Dodávateľ za týmto účelom predkladá vyplnenú Prílohu č. 3 Zmluvy za každého subdodávateľa a Odberateľ posudzuje navrhovaného subdodávateľa osobitne podľa podmienok uvedených v Zmluve a v tejto prílohe. Odberateľ má právo neschváliť navrhovaného subdodávateľa najmä, ak navrhovaný subdodávateľ nespĺňa podmienky stanovené v čl. X RD a v tejto Prílohe alebo sa daný subdodávateľ dopustil podstatného porušenia profesijných povinností, o ktorých má Odberateľ vedomosť a ktoré narúšajú dôveru obchodno-záväzkového vzťahu so Objednávateľom, o čom bezodkladne informuje Dodávateľa. </w:t>
      </w:r>
    </w:p>
    <w:p w14:paraId="2B13C412"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v lehotách uvedených v čl. X RD. Podmienky uvedené v tejto prílohe platia na všetkých subdodávateľov navrhovaných počas celého trvania zmluvy rovnako. </w:t>
      </w:r>
    </w:p>
    <w:p w14:paraId="3055A58E" w14:textId="77777777" w:rsidR="007821F4" w:rsidRDefault="005F0955">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Subdodávateľom sa v zmysle § 2 ods. 5 písm. e) zákona o verejnom obstarávaní rozumie hospodársky subjekt, ktorý uzavrie alebo uzavrel s Dodávateľom písomnú odplatnú zmluvu alebo objednávku na plnenie určitej časti plnenia Zmluvy..</w:t>
      </w:r>
      <w:r>
        <w:rPr>
          <w:rFonts w:asciiTheme="minorHAnsi" w:eastAsiaTheme="minorEastAsia" w:hAnsiTheme="minorHAnsi" w:cstheme="minorHAnsi"/>
          <w:color w:val="000000" w:themeColor="text1"/>
          <w:sz w:val="22"/>
          <w:szCs w:val="22"/>
        </w:rPr>
        <w:t xml:space="preserve"> </w:t>
      </w:r>
      <w:r>
        <w:rPr>
          <w:rFonts w:asciiTheme="minorHAnsi" w:eastAsiaTheme="minorEastAsia" w:hAnsiTheme="minorHAnsi" w:cstheme="minorHAnsi"/>
          <w:sz w:val="22"/>
          <w:szCs w:val="22"/>
        </w:rPr>
        <w:t xml:space="preserve"> </w:t>
      </w:r>
    </w:p>
    <w:p w14:paraId="60BD0935" w14:textId="77777777" w:rsidR="007821F4" w:rsidRDefault="005F0955">
      <w:pPr>
        <w:spacing w:line="276" w:lineRule="auto"/>
        <w:jc w:val="both"/>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Dodávateľ sa podpisom Rámcovej dohody  zaväzuje využívať subdodávateľov na plnenie Zmluvy za týchto podmienok: </w:t>
      </w:r>
    </w:p>
    <w:p w14:paraId="4F17212D" w14:textId="77777777" w:rsidR="007821F4" w:rsidRDefault="005F0955">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Subdodávateľ je oprávnený vykonávať navrhované plnenie: </w:t>
      </w:r>
    </w:p>
    <w:p w14:paraId="45609CE7" w14:textId="77777777" w:rsidR="007821F4" w:rsidRDefault="005F0955">
      <w:pPr>
        <w:numPr>
          <w:ilvl w:val="1"/>
          <w:numId w:val="27"/>
        </w:numPr>
        <w:spacing w:line="276" w:lineRule="auto"/>
        <w:ind w:left="851"/>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267036CA" w14:textId="77777777" w:rsidR="007821F4" w:rsidRDefault="005F0955">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Subdodávateľ má platný a aktuálny zápis v registri partnerov verejného sektora podľa osobitného predpisu</w:t>
      </w:r>
      <w:r>
        <w:rPr>
          <w:rStyle w:val="Odkaznapoznmkupodiarou"/>
          <w:rFonts w:asciiTheme="minorHAnsi" w:eastAsiaTheme="minorEastAsia" w:hAnsiTheme="minorHAnsi" w:cstheme="minorHAnsi"/>
          <w:sz w:val="22"/>
          <w:szCs w:val="22"/>
        </w:rPr>
        <w:footnoteReference w:id="1"/>
      </w:r>
      <w:r>
        <w:rPr>
          <w:rFonts w:asciiTheme="minorHAnsi" w:eastAsiaTheme="minorEastAsia" w:hAnsiTheme="minorHAnsi" w:cstheme="minorHAnsi"/>
          <w:sz w:val="22"/>
          <w:szCs w:val="22"/>
        </w:rPr>
        <w:t xml:space="preserve"> v prípade, ak je subdodávateľ partnerom verejného sektora podľa osobitného predpisu. </w:t>
      </w:r>
    </w:p>
    <w:p w14:paraId="08EB11E5" w14:textId="77777777" w:rsidR="007821F4" w:rsidRDefault="005F0955">
      <w:pPr>
        <w:numPr>
          <w:ilvl w:val="1"/>
          <w:numId w:val="27"/>
        </w:numPr>
        <w:spacing w:line="276" w:lineRule="auto"/>
        <w:ind w:left="851"/>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Uvedenú skutočnosť subdodávateľ preukazuje platným a aktuálnym (nie starší ako 6 mesiacov) výpisom z registra partnerov verejného sektora</w:t>
      </w:r>
    </w:p>
    <w:p w14:paraId="3D1A3DCE" w14:textId="77777777" w:rsidR="007821F4" w:rsidRDefault="005F0955">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Subdodávateľ nie je v konflikte záujmov.</w:t>
      </w:r>
    </w:p>
    <w:p w14:paraId="32C1E9D8" w14:textId="77777777" w:rsidR="007821F4" w:rsidRDefault="007821F4">
      <w:pPr>
        <w:spacing w:line="276" w:lineRule="auto"/>
        <w:rPr>
          <w:rFonts w:asciiTheme="minorHAnsi" w:eastAsiaTheme="minorEastAsia" w:hAnsiTheme="minorHAnsi" w:cstheme="minorHAnsi"/>
          <w:sz w:val="22"/>
          <w:szCs w:val="22"/>
        </w:rPr>
      </w:pPr>
    </w:p>
    <w:p w14:paraId="5434CD6C" w14:textId="77777777" w:rsidR="007821F4" w:rsidRDefault="005F0955">
      <w:pPr>
        <w:spacing w:line="276" w:lineRule="auto"/>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*Túto tabuľku Dodávateľ vypĺňa za každého navrhnutého subdodávateľa osobitne.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42"/>
        <w:gridCol w:w="1632"/>
        <w:gridCol w:w="2766"/>
      </w:tblGrid>
      <w:tr w:rsidR="007821F4" w14:paraId="51CB0577" w14:textId="77777777">
        <w:trPr>
          <w:trHeight w:val="555"/>
        </w:trPr>
        <w:tc>
          <w:tcPr>
            <w:tcW w:w="9670" w:type="dxa"/>
            <w:gridSpan w:val="4"/>
            <w:tcBorders>
              <w:top w:val="single" w:sz="4" w:space="0" w:color="auto"/>
              <w:bottom w:val="single" w:sz="4" w:space="0" w:color="auto"/>
            </w:tcBorders>
          </w:tcPr>
          <w:p w14:paraId="08B98CCB"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Subdodávateľ č. ......</w:t>
            </w:r>
          </w:p>
          <w:p w14:paraId="515AF214"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Obchodné meno:</w:t>
            </w:r>
          </w:p>
          <w:p w14:paraId="2905DB29"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Sídlo:</w:t>
            </w:r>
          </w:p>
          <w:p w14:paraId="60B56AF7"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IČO:</w:t>
            </w:r>
          </w:p>
          <w:p w14:paraId="2AD572FA"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Registrácia:</w:t>
            </w:r>
          </w:p>
          <w:p w14:paraId="59A8B437"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Identifikácia osoby oprávnenej konať za subdodávateľa:</w:t>
            </w:r>
          </w:p>
          <w:p w14:paraId="38168230"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a priezvisko: .............................................................  bydlisko: ...................................................</w:t>
            </w:r>
          </w:p>
          <w:p w14:paraId="528D4DF8"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Predmet plnenia vykonávaný subdodávateľom:</w:t>
            </w:r>
          </w:p>
          <w:p w14:paraId="11F4F777"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Rozsah plnenia vykonávaného subdodávateľom: </w:t>
            </w:r>
          </w:p>
          <w:p w14:paraId="7DC657EF"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Zápis v registri partnerov verejného sektora: áno č. ................................ / nie</w:t>
            </w:r>
            <w:r>
              <w:rPr>
                <w:rStyle w:val="Odkaznapoznmkupodiarou"/>
                <w:rFonts w:asciiTheme="minorHAnsi" w:eastAsiaTheme="minorEastAsia" w:hAnsiTheme="minorHAnsi" w:cstheme="minorHAnsi"/>
                <w:sz w:val="22"/>
                <w:szCs w:val="22"/>
              </w:rPr>
              <w:footnoteReference w:id="2"/>
            </w:r>
            <w:r>
              <w:rPr>
                <w:rFonts w:asciiTheme="minorHAnsi" w:eastAsiaTheme="minorEastAsia" w:hAnsiTheme="minorHAnsi" w:cstheme="minorHAnsi"/>
                <w:sz w:val="22"/>
                <w:szCs w:val="22"/>
              </w:rPr>
              <w:t xml:space="preserve">  </w:t>
            </w:r>
          </w:p>
        </w:tc>
      </w:tr>
      <w:tr w:rsidR="007821F4" w14:paraId="44213E7F" w14:textId="77777777">
        <w:trPr>
          <w:trHeight w:val="555"/>
        </w:trPr>
        <w:tc>
          <w:tcPr>
            <w:tcW w:w="9670" w:type="dxa"/>
            <w:gridSpan w:val="4"/>
            <w:tcBorders>
              <w:top w:val="single" w:sz="4" w:space="0" w:color="auto"/>
              <w:bottom w:val="single" w:sz="4" w:space="0" w:color="auto"/>
            </w:tcBorders>
          </w:tcPr>
          <w:p w14:paraId="749D8CE1"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Navrhovaný subdodávateľ je: </w:t>
            </w:r>
          </w:p>
          <w:p w14:paraId="5B328E18" w14:textId="77777777" w:rsidR="007821F4" w:rsidRDefault="005F0955">
            <w:pPr>
              <w:numPr>
                <w:ilvl w:val="0"/>
                <w:numId w:val="28"/>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nový subdodávateľ s plánovaným začatím poskytovania služieb ku dňu ...................</w:t>
            </w:r>
          </w:p>
          <w:p w14:paraId="3D822063" w14:textId="77777777" w:rsidR="007821F4" w:rsidRDefault="005F0955">
            <w:pPr>
              <w:numPr>
                <w:ilvl w:val="0"/>
                <w:numId w:val="28"/>
              </w:num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nahrádza schváleného subdodávateľa ...................... ku dňu .................</w:t>
            </w:r>
          </w:p>
        </w:tc>
      </w:tr>
      <w:tr w:rsidR="007821F4" w14:paraId="5C4001B7" w14:textId="77777777">
        <w:trPr>
          <w:trHeight w:val="555"/>
        </w:trPr>
        <w:tc>
          <w:tcPr>
            <w:tcW w:w="9670" w:type="dxa"/>
            <w:gridSpan w:val="4"/>
            <w:tcBorders>
              <w:top w:val="single" w:sz="4" w:space="0" w:color="auto"/>
              <w:bottom w:val="single" w:sz="4" w:space="0" w:color="auto"/>
            </w:tcBorders>
          </w:tcPr>
          <w:p w14:paraId="4A676162"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Povinné prílohy k návrhu subdodávateľa: </w:t>
            </w:r>
          </w:p>
          <w:p w14:paraId="7B0FBEDF" w14:textId="77777777" w:rsidR="007821F4" w:rsidRDefault="005F0955">
            <w:pPr>
              <w:numPr>
                <w:ilvl w:val="0"/>
                <w:numId w:val="24"/>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platný výpis z obchodného registra preukazujúci oprávnenie na výkon plnenia, prípadne iné dokumenty preukazujúce výkon viazanej činnosti</w:t>
            </w:r>
          </w:p>
          <w:p w14:paraId="261A5BC9" w14:textId="77777777" w:rsidR="007821F4" w:rsidRDefault="005F0955">
            <w:pPr>
              <w:numPr>
                <w:ilvl w:val="0"/>
                <w:numId w:val="24"/>
              </w:num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7821F4" w14:paraId="65739245" w14:textId="77777777">
        <w:trPr>
          <w:trHeight w:val="555"/>
        </w:trPr>
        <w:tc>
          <w:tcPr>
            <w:tcW w:w="3223" w:type="dxa"/>
            <w:tcBorders>
              <w:top w:val="single" w:sz="4" w:space="0" w:color="auto"/>
              <w:bottom w:val="single" w:sz="4" w:space="0" w:color="auto"/>
            </w:tcBorders>
          </w:tcPr>
          <w:p w14:paraId="1E8E9F33"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lastRenderedPageBreak/>
              <w:t>Dátum a miesto predloženia návrhu:</w:t>
            </w:r>
          </w:p>
        </w:tc>
        <w:tc>
          <w:tcPr>
            <w:tcW w:w="6447" w:type="dxa"/>
            <w:gridSpan w:val="3"/>
            <w:tcBorders>
              <w:top w:val="single" w:sz="4" w:space="0" w:color="auto"/>
              <w:bottom w:val="single" w:sz="4" w:space="0" w:color="auto"/>
            </w:tcBorders>
          </w:tcPr>
          <w:p w14:paraId="607E3992"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4C9852C2" w14:textId="77777777">
        <w:trPr>
          <w:trHeight w:val="555"/>
        </w:trPr>
        <w:tc>
          <w:tcPr>
            <w:tcW w:w="3223" w:type="dxa"/>
            <w:tcBorders>
              <w:top w:val="single" w:sz="4" w:space="0" w:color="auto"/>
              <w:bottom w:val="single" w:sz="4" w:space="0" w:color="auto"/>
            </w:tcBorders>
          </w:tcPr>
          <w:p w14:paraId="1DBF410D" w14:textId="77777777" w:rsidR="007821F4" w:rsidRDefault="005F0955">
            <w:p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Za Poskytovateľa:</w:t>
            </w:r>
          </w:p>
          <w:p w14:paraId="4D2F5D59" w14:textId="77777777" w:rsidR="007821F4" w:rsidRDefault="005F0955">
            <w:p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(pečiatka a podpis oprávneného zástupcu predkladajúceho návrh)</w:t>
            </w:r>
          </w:p>
        </w:tc>
        <w:tc>
          <w:tcPr>
            <w:tcW w:w="6447" w:type="dxa"/>
            <w:gridSpan w:val="3"/>
            <w:tcBorders>
              <w:top w:val="single" w:sz="4" w:space="0" w:color="auto"/>
              <w:bottom w:val="single" w:sz="4" w:space="0" w:color="auto"/>
            </w:tcBorders>
          </w:tcPr>
          <w:p w14:paraId="2D1D0011"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79194C1C" w14:textId="77777777">
        <w:trPr>
          <w:trHeight w:val="555"/>
        </w:trPr>
        <w:tc>
          <w:tcPr>
            <w:tcW w:w="9670" w:type="dxa"/>
            <w:gridSpan w:val="4"/>
            <w:tcBorders>
              <w:top w:val="single" w:sz="4" w:space="0" w:color="auto"/>
              <w:bottom w:val="single" w:sz="4" w:space="0" w:color="auto"/>
            </w:tcBorders>
            <w:vAlign w:val="center"/>
          </w:tcPr>
          <w:p w14:paraId="0AABBA5E" w14:textId="77777777" w:rsidR="007821F4" w:rsidRDefault="005F0955">
            <w:pPr>
              <w:spacing w:before="60" w:after="60" w:line="276" w:lineRule="auto"/>
              <w:ind w:left="113"/>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Schválenie navrhovaného subdodávateľa Objednávateľom</w:t>
            </w:r>
          </w:p>
        </w:tc>
      </w:tr>
      <w:tr w:rsidR="007821F4" w14:paraId="081DC0FC" w14:textId="77777777">
        <w:trPr>
          <w:trHeight w:val="555"/>
        </w:trPr>
        <w:tc>
          <w:tcPr>
            <w:tcW w:w="4835" w:type="dxa"/>
            <w:gridSpan w:val="2"/>
            <w:tcBorders>
              <w:top w:val="single" w:sz="4" w:space="0" w:color="auto"/>
              <w:bottom w:val="single" w:sz="4" w:space="0" w:color="auto"/>
            </w:tcBorders>
          </w:tcPr>
          <w:p w14:paraId="5A89D591"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Zodpovedná osoba schvaľujúca subdodávateľa:</w:t>
            </w:r>
          </w:p>
          <w:p w14:paraId="74D2FE34"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a priezvisko zamestnanca)</w:t>
            </w:r>
          </w:p>
        </w:tc>
        <w:tc>
          <w:tcPr>
            <w:tcW w:w="4835" w:type="dxa"/>
            <w:gridSpan w:val="2"/>
            <w:tcBorders>
              <w:top w:val="single" w:sz="4" w:space="0" w:color="auto"/>
              <w:bottom w:val="single" w:sz="4" w:space="0" w:color="auto"/>
            </w:tcBorders>
          </w:tcPr>
          <w:p w14:paraId="5D6F0B9F"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1145460D" w14:textId="77777777">
        <w:trPr>
          <w:trHeight w:val="518"/>
        </w:trPr>
        <w:tc>
          <w:tcPr>
            <w:tcW w:w="9670" w:type="dxa"/>
            <w:gridSpan w:val="4"/>
            <w:tcBorders>
              <w:top w:val="single" w:sz="4" w:space="0" w:color="auto"/>
              <w:bottom w:val="single" w:sz="4" w:space="0" w:color="auto"/>
            </w:tcBorders>
          </w:tcPr>
          <w:p w14:paraId="78813E70" w14:textId="77777777" w:rsidR="007821F4" w:rsidRDefault="005F0955">
            <w:pPr>
              <w:spacing w:before="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Skutočnosti skontrolované zodpovedným zamestnancom:</w:t>
            </w:r>
          </w:p>
        </w:tc>
      </w:tr>
      <w:tr w:rsidR="007821F4" w14:paraId="712F5804" w14:textId="77777777">
        <w:trPr>
          <w:trHeight w:val="555"/>
        </w:trPr>
        <w:tc>
          <w:tcPr>
            <w:tcW w:w="6663" w:type="dxa"/>
            <w:gridSpan w:val="3"/>
            <w:tcBorders>
              <w:top w:val="single" w:sz="4" w:space="0" w:color="auto"/>
              <w:bottom w:val="single" w:sz="4" w:space="0" w:color="auto"/>
            </w:tcBorders>
          </w:tcPr>
          <w:p w14:paraId="299D21D6" w14:textId="77777777" w:rsidR="007821F4" w:rsidRDefault="005F0955">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predložených dokumentov je možné konštatovať oprávnenie subdodávateľa na výkon zodpovedajúceho plnenia. </w:t>
            </w:r>
          </w:p>
        </w:tc>
        <w:tc>
          <w:tcPr>
            <w:tcW w:w="3007" w:type="dxa"/>
            <w:tcBorders>
              <w:top w:val="single" w:sz="4" w:space="0" w:color="auto"/>
              <w:bottom w:val="single" w:sz="4" w:space="0" w:color="auto"/>
            </w:tcBorders>
          </w:tcPr>
          <w:p w14:paraId="0C27E2AA"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65006CEE" w14:textId="77777777">
        <w:trPr>
          <w:trHeight w:val="555"/>
        </w:trPr>
        <w:tc>
          <w:tcPr>
            <w:tcW w:w="6663" w:type="dxa"/>
            <w:gridSpan w:val="3"/>
            <w:tcBorders>
              <w:top w:val="single" w:sz="4" w:space="0" w:color="auto"/>
              <w:bottom w:val="single" w:sz="4" w:space="0" w:color="auto"/>
            </w:tcBorders>
          </w:tcPr>
          <w:p w14:paraId="40507D80" w14:textId="77777777" w:rsidR="007821F4" w:rsidRDefault="005F0955">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single" w:sz="4" w:space="0" w:color="auto"/>
              <w:bottom w:val="single" w:sz="4" w:space="0" w:color="auto"/>
            </w:tcBorders>
          </w:tcPr>
          <w:p w14:paraId="6AEB6EA4"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1174623A" w14:textId="77777777">
        <w:trPr>
          <w:trHeight w:val="555"/>
        </w:trPr>
        <w:tc>
          <w:tcPr>
            <w:tcW w:w="6663" w:type="dxa"/>
            <w:gridSpan w:val="3"/>
            <w:tcBorders>
              <w:top w:val="single" w:sz="4" w:space="0" w:color="auto"/>
              <w:bottom w:val="single" w:sz="4" w:space="0" w:color="auto"/>
            </w:tcBorders>
          </w:tcPr>
          <w:p w14:paraId="5C5FE144" w14:textId="77777777" w:rsidR="007821F4" w:rsidRDefault="005F0955">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Navrhovaný subdodávateľ nie je v konflikte záujmov.</w:t>
            </w:r>
          </w:p>
        </w:tc>
        <w:tc>
          <w:tcPr>
            <w:tcW w:w="3007" w:type="dxa"/>
            <w:tcBorders>
              <w:top w:val="single" w:sz="4" w:space="0" w:color="auto"/>
              <w:bottom w:val="single" w:sz="4" w:space="0" w:color="auto"/>
            </w:tcBorders>
          </w:tcPr>
          <w:p w14:paraId="6551E2BD" w14:textId="77777777" w:rsidR="007821F4" w:rsidRDefault="005F0955">
            <w:pPr>
              <w:spacing w:before="60" w:after="60" w:line="276" w:lineRule="auto"/>
              <w:ind w:left="109"/>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4D16A3BA" w14:textId="77777777">
        <w:trPr>
          <w:trHeight w:val="1037"/>
        </w:trPr>
        <w:tc>
          <w:tcPr>
            <w:tcW w:w="9670" w:type="dxa"/>
            <w:gridSpan w:val="4"/>
            <w:tcBorders>
              <w:top w:val="single" w:sz="4" w:space="0" w:color="auto"/>
              <w:bottom w:val="single" w:sz="4" w:space="0" w:color="auto"/>
            </w:tcBorders>
          </w:tcPr>
          <w:p w14:paraId="38E8FE52"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Poznámky zodpovedného zamestnanca k vyhodnoteniu subdodávateľov:</w:t>
            </w:r>
          </w:p>
          <w:p w14:paraId="5D7172EB" w14:textId="77777777" w:rsidR="007821F4" w:rsidRDefault="007821F4">
            <w:pPr>
              <w:spacing w:before="60" w:after="60" w:line="276" w:lineRule="auto"/>
              <w:ind w:left="113"/>
              <w:rPr>
                <w:rFonts w:asciiTheme="minorHAnsi" w:eastAsiaTheme="minorEastAsia" w:hAnsiTheme="minorHAnsi" w:cstheme="minorHAnsi"/>
                <w:sz w:val="22"/>
                <w:szCs w:val="22"/>
              </w:rPr>
            </w:pPr>
          </w:p>
          <w:p w14:paraId="6452871F" w14:textId="77777777" w:rsidR="007821F4" w:rsidRDefault="007821F4">
            <w:pPr>
              <w:spacing w:before="60" w:after="60" w:line="276" w:lineRule="auto"/>
              <w:rPr>
                <w:rFonts w:asciiTheme="minorHAnsi" w:eastAsiaTheme="minorEastAsia" w:hAnsiTheme="minorHAnsi" w:cstheme="minorHAnsi"/>
                <w:sz w:val="22"/>
                <w:szCs w:val="22"/>
              </w:rPr>
            </w:pPr>
          </w:p>
        </w:tc>
      </w:tr>
      <w:tr w:rsidR="007821F4" w14:paraId="6734B2F7" w14:textId="77777777">
        <w:trPr>
          <w:trHeight w:val="555"/>
        </w:trPr>
        <w:tc>
          <w:tcPr>
            <w:tcW w:w="9670" w:type="dxa"/>
            <w:gridSpan w:val="4"/>
            <w:tcBorders>
              <w:top w:val="single" w:sz="4" w:space="0" w:color="auto"/>
              <w:bottom w:val="single" w:sz="4" w:space="0" w:color="auto"/>
            </w:tcBorders>
          </w:tcPr>
          <w:p w14:paraId="7893ECE2"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predložených dokumentov a zistených skutočnosti zodpovedná osoba </w:t>
            </w:r>
          </w:p>
          <w:p w14:paraId="5DF3A3E5" w14:textId="77777777" w:rsidR="007821F4" w:rsidRDefault="005F0955">
            <w:pPr>
              <w:numPr>
                <w:ilvl w:val="0"/>
                <w:numId w:val="26"/>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Odsúhlasuje navrhnutého subdodávateľa</w:t>
            </w:r>
          </w:p>
          <w:p w14:paraId="66E36387" w14:textId="77777777" w:rsidR="007821F4" w:rsidRDefault="005F0955">
            <w:pPr>
              <w:numPr>
                <w:ilvl w:val="0"/>
                <w:numId w:val="26"/>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Neodsúhlasuje navrhnutého subdodávateľa</w:t>
            </w:r>
          </w:p>
          <w:p w14:paraId="3C6E1BFE" w14:textId="77777777" w:rsidR="007821F4" w:rsidRDefault="007821F4">
            <w:pPr>
              <w:spacing w:before="60" w:after="60" w:line="276" w:lineRule="auto"/>
              <w:rPr>
                <w:rFonts w:asciiTheme="minorHAnsi" w:eastAsiaTheme="minorEastAsia" w:hAnsiTheme="minorHAnsi" w:cstheme="minorHAnsi"/>
                <w:sz w:val="22"/>
                <w:szCs w:val="22"/>
              </w:rPr>
            </w:pPr>
          </w:p>
        </w:tc>
      </w:tr>
      <w:tr w:rsidR="007821F4" w14:paraId="6B48D09D" w14:textId="77777777">
        <w:trPr>
          <w:trHeight w:val="555"/>
        </w:trPr>
        <w:tc>
          <w:tcPr>
            <w:tcW w:w="3223" w:type="dxa"/>
            <w:tcBorders>
              <w:top w:val="single" w:sz="4" w:space="0" w:color="auto"/>
              <w:bottom w:val="single" w:sz="4" w:space="0" w:color="auto"/>
            </w:tcBorders>
          </w:tcPr>
          <w:p w14:paraId="6BC2A9CF"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Skutočnosti skontrolované dňa / na mieste: </w:t>
            </w:r>
          </w:p>
        </w:tc>
        <w:tc>
          <w:tcPr>
            <w:tcW w:w="6447" w:type="dxa"/>
            <w:gridSpan w:val="3"/>
            <w:tcBorders>
              <w:top w:val="single" w:sz="4" w:space="0" w:color="auto"/>
              <w:bottom w:val="single" w:sz="4" w:space="0" w:color="auto"/>
            </w:tcBorders>
          </w:tcPr>
          <w:p w14:paraId="25F9629C"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220B973E" w14:textId="77777777">
        <w:trPr>
          <w:trHeight w:val="555"/>
        </w:trPr>
        <w:tc>
          <w:tcPr>
            <w:tcW w:w="4835" w:type="dxa"/>
            <w:gridSpan w:val="2"/>
            <w:tcBorders>
              <w:top w:val="single" w:sz="4" w:space="0" w:color="auto"/>
              <w:bottom w:val="single" w:sz="4" w:space="0" w:color="auto"/>
            </w:tcBorders>
          </w:tcPr>
          <w:p w14:paraId="6377FDFC" w14:textId="77777777" w:rsidR="007821F4" w:rsidRDefault="005F0955">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Zodpovedná osoba: </w:t>
            </w:r>
          </w:p>
          <w:p w14:paraId="0D579C91" w14:textId="77777777" w:rsidR="007821F4" w:rsidRDefault="005F0955">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priezvisko a podpis zodpovednej osoby, ktorá odsúhlasila navrhovaného subdodávateľa)</w:t>
            </w:r>
          </w:p>
        </w:tc>
        <w:tc>
          <w:tcPr>
            <w:tcW w:w="4835" w:type="dxa"/>
            <w:gridSpan w:val="2"/>
            <w:tcBorders>
              <w:top w:val="single" w:sz="4" w:space="0" w:color="auto"/>
              <w:bottom w:val="single" w:sz="4" w:space="0" w:color="auto"/>
            </w:tcBorders>
          </w:tcPr>
          <w:p w14:paraId="751E2F5A"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bl>
    <w:p w14:paraId="31B5EFA1" w14:textId="77777777" w:rsidR="007821F4" w:rsidRDefault="007821F4">
      <w:pPr>
        <w:spacing w:line="276" w:lineRule="auto"/>
        <w:rPr>
          <w:rFonts w:asciiTheme="minorHAnsi" w:eastAsiaTheme="minorEastAsia" w:hAnsiTheme="minorHAnsi" w:cstheme="minorHAnsi"/>
          <w:sz w:val="22"/>
          <w:szCs w:val="22"/>
        </w:rPr>
      </w:pPr>
    </w:p>
    <w:p w14:paraId="2BB6BF9E"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1CE1D8DB" w14:textId="77777777" w:rsidR="007821F4" w:rsidRDefault="005F0955">
      <w:pPr>
        <w:spacing w:line="276" w:lineRule="auto"/>
        <w:rPr>
          <w:rFonts w:asciiTheme="minorHAnsi" w:hAnsiTheme="minorHAnsi" w:cstheme="minorHAnsi"/>
          <w:sz w:val="22"/>
          <w:szCs w:val="22"/>
        </w:rPr>
      </w:pPr>
      <w:r>
        <w:rPr>
          <w:rFonts w:asciiTheme="minorHAnsi" w:hAnsiTheme="minorHAnsi" w:cstheme="minorHAnsi"/>
          <w:sz w:val="22"/>
          <w:szCs w:val="22"/>
        </w:rPr>
        <w:br w:type="page" w:clear="all"/>
      </w:r>
    </w:p>
    <w:p w14:paraId="1F4915D7" w14:textId="77777777" w:rsidR="007821F4" w:rsidRDefault="005F0955">
      <w:pPr>
        <w:pStyle w:val="odsek-1"/>
        <w:tabs>
          <w:tab w:val="center" w:pos="2268"/>
          <w:tab w:val="center" w:pos="6237"/>
        </w:tabs>
        <w:spacing w:line="276" w:lineRule="auto"/>
        <w:ind w:firstLine="0"/>
        <w:rPr>
          <w:rFonts w:asciiTheme="minorHAnsi" w:eastAsia="Calibri" w:hAnsiTheme="minorHAnsi" w:cstheme="minorHAnsi"/>
          <w:b/>
          <w:bCs/>
        </w:rPr>
      </w:pPr>
      <w:r>
        <w:rPr>
          <w:rFonts w:asciiTheme="minorHAnsi" w:eastAsiaTheme="minorEastAsia" w:hAnsiTheme="minorHAnsi" w:cstheme="minorHAnsi"/>
          <w:b/>
          <w:bCs/>
        </w:rPr>
        <w:lastRenderedPageBreak/>
        <w:t xml:space="preserve">Príloha č. 4: </w:t>
      </w:r>
      <w:r>
        <w:rPr>
          <w:rFonts w:asciiTheme="minorHAnsi" w:eastAsia="Calibri" w:hAnsiTheme="minorHAnsi" w:cstheme="minorHAnsi"/>
          <w:b/>
          <w:bCs/>
        </w:rPr>
        <w:t>Postup pri stanovení ceny - alternatíva 1</w:t>
      </w:r>
    </w:p>
    <w:p w14:paraId="51D78922" w14:textId="77777777" w:rsidR="007821F4" w:rsidRDefault="005F0955">
      <w:pPr>
        <w:spacing w:line="276" w:lineRule="auto"/>
        <w:ind w:left="426"/>
        <w:jc w:val="both"/>
        <w:rPr>
          <w:rFonts w:asciiTheme="minorHAnsi" w:eastAsiaTheme="minorEastAsia" w:hAnsiTheme="minorHAnsi" w:cstheme="minorHAnsi"/>
          <w:sz w:val="22"/>
          <w:szCs w:val="22"/>
        </w:rPr>
      </w:pPr>
      <w:r>
        <w:rPr>
          <w:rFonts w:asciiTheme="minorHAnsi" w:eastAsia="Calibri" w:hAnsiTheme="minorHAnsi" w:cstheme="minorHAnsi"/>
          <w:color w:val="000000" w:themeColor="text1"/>
          <w:sz w:val="22"/>
          <w:szCs w:val="22"/>
        </w:rPr>
        <w:t xml:space="preserve">Dodávka zemného plynu na základe vývoja ceny ročného produktu dodávky zemného plynu  EEX CZ VTP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CAL pred začatím obdobia dodávky zemného plynu na nasledujúci kalendárny rok, t. j. 01.01.-31.12.:</w:t>
      </w:r>
    </w:p>
    <w:p w14:paraId="54B4C7C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65FE7E4"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u w:val="single"/>
        </w:rPr>
        <w:t xml:space="preserve">Pre rok 2025: </w:t>
      </w:r>
    </w:p>
    <w:p w14:paraId="184FF93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4F17545E"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Dodávateľ zemného plynu sleduje vývoj ceny burzového produktu </w:t>
      </w:r>
      <w:ins w:id="135" w:author="Autor">
        <w:r>
          <w:rPr>
            <w:rFonts w:asciiTheme="minorHAnsi" w:eastAsia="Calibri" w:hAnsiTheme="minorHAnsi" w:cstheme="minorHAnsi"/>
            <w:color w:val="000000" w:themeColor="text1"/>
            <w:sz w:val="22"/>
            <w:szCs w:val="22"/>
          </w:rPr>
          <w:t xml:space="preserve">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w:t>
        </w:r>
      </w:ins>
      <w:del w:id="136" w:author="Autor">
        <w:r>
          <w:rPr>
            <w:rFonts w:asciiTheme="minorHAnsi" w:eastAsia="Calibri" w:hAnsiTheme="minorHAnsi" w:cstheme="minorHAnsi"/>
            <w:color w:val="000000" w:themeColor="text1"/>
            <w:sz w:val="22"/>
            <w:szCs w:val="22"/>
          </w:rPr>
          <w:delText>EEX CZ VTP Natural Gas Futures</w:delText>
        </w:r>
      </w:del>
      <w:r>
        <w:rPr>
          <w:rFonts w:asciiTheme="minorHAnsi" w:eastAsia="Calibri" w:hAnsiTheme="minorHAnsi" w:cstheme="minorHAnsi"/>
          <w:color w:val="000000" w:themeColor="text1"/>
          <w:sz w:val="22"/>
          <w:szCs w:val="22"/>
        </w:rPr>
        <w:t xml:space="preserve"> CAL 25 pravidelne zverejňovanej na webovej stránke </w:t>
      </w:r>
      <w:del w:id="137" w:author="Autor">
        <w:r>
          <w:rPr>
            <w:rFonts w:asciiTheme="minorHAnsi" w:eastAsia="Calibri" w:hAnsiTheme="minorHAnsi" w:cstheme="minorHAnsi"/>
            <w:color w:val="000000" w:themeColor="text1"/>
            <w:sz w:val="22"/>
            <w:szCs w:val="22"/>
          </w:rPr>
          <w:delText xml:space="preserve">Pražskej </w:delText>
        </w:r>
      </w:del>
      <w:ins w:id="138" w:author="Autor">
        <w:r>
          <w:rPr>
            <w:rFonts w:asciiTheme="minorHAnsi" w:eastAsia="Calibri" w:hAnsiTheme="minorHAnsi" w:cstheme="minorHAnsi"/>
            <w:color w:val="000000" w:themeColor="text1"/>
            <w:sz w:val="22"/>
            <w:szCs w:val="22"/>
          </w:rPr>
          <w:t xml:space="preserve">Európskej </w:t>
        </w:r>
      </w:ins>
      <w:r>
        <w:rPr>
          <w:rFonts w:asciiTheme="minorHAnsi" w:eastAsia="Calibri" w:hAnsiTheme="minorHAnsi" w:cstheme="minorHAnsi"/>
          <w:color w:val="000000" w:themeColor="text1"/>
          <w:sz w:val="22"/>
          <w:szCs w:val="22"/>
        </w:rPr>
        <w:t xml:space="preserve">energetickej burzy </w:t>
      </w:r>
      <w:ins w:id="139" w:author="Autor">
        <w:r>
          <w:rPr>
            <w:rFonts w:asciiTheme="minorHAnsi" w:eastAsia="Calibri" w:hAnsiTheme="minorHAnsi" w:cstheme="minorHAnsi"/>
            <w:color w:val="000000" w:themeColor="text1"/>
            <w:sz w:val="22"/>
            <w:szCs w:val="22"/>
          </w:rPr>
          <w:t>EEX</w:t>
        </w:r>
      </w:ins>
      <w:del w:id="140" w:author="Autor">
        <w:r>
          <w:rPr>
            <w:rFonts w:asciiTheme="minorHAnsi" w:eastAsia="Calibri" w:hAnsiTheme="minorHAnsi" w:cstheme="minorHAnsi"/>
            <w:color w:val="000000" w:themeColor="text1"/>
            <w:sz w:val="22"/>
            <w:szCs w:val="22"/>
          </w:rPr>
          <w:delText>PXE</w:delText>
        </w:r>
      </w:del>
      <w:r>
        <w:rPr>
          <w:rFonts w:asciiTheme="minorHAnsi" w:eastAsia="Calibri" w:hAnsiTheme="minorHAnsi" w:cstheme="minorHAnsi"/>
          <w:color w:val="000000" w:themeColor="text1"/>
          <w:sz w:val="22"/>
          <w:szCs w:val="22"/>
        </w:rPr>
        <w:t xml:space="preserve"> (</w:t>
      </w:r>
      <w:proofErr w:type="spellStart"/>
      <w:del w:id="141" w:author="Autor">
        <w:r>
          <w:rPr>
            <w:rFonts w:asciiTheme="minorHAnsi" w:eastAsia="Calibri" w:hAnsiTheme="minorHAnsi" w:cstheme="minorHAnsi"/>
            <w:color w:val="000000" w:themeColor="text1"/>
            <w:sz w:val="22"/>
            <w:szCs w:val="22"/>
          </w:rPr>
          <w:delText>Power Exchange Europe</w:delText>
        </w:r>
      </w:del>
      <w:ins w:id="142" w:author="Autor">
        <w:r>
          <w:rPr>
            <w:rFonts w:asciiTheme="minorHAnsi" w:eastAsia="Calibri" w:hAnsiTheme="minorHAnsi" w:cstheme="minorHAnsi"/>
            <w:color w:val="000000" w:themeColor="text1"/>
            <w:sz w:val="22"/>
            <w:szCs w:val="22"/>
          </w:rPr>
          <w:t>European</w:t>
        </w:r>
        <w:proofErr w:type="spellEnd"/>
        <w:r>
          <w:rPr>
            <w:rFonts w:asciiTheme="minorHAnsi" w:eastAsia="Calibri" w:hAnsiTheme="minorHAnsi" w:cstheme="minorHAnsi"/>
            <w:color w:val="000000" w:themeColor="text1"/>
            <w:sz w:val="22"/>
            <w:szCs w:val="22"/>
          </w:rPr>
          <w:t xml:space="preserve"> Energy Exchange</w:t>
        </w:r>
      </w:ins>
      <w:r>
        <w:rPr>
          <w:rFonts w:asciiTheme="minorHAnsi" w:eastAsia="Calibri" w:hAnsiTheme="minorHAnsi" w:cstheme="minorHAnsi"/>
          <w:color w:val="000000" w:themeColor="text1"/>
          <w:sz w:val="22"/>
          <w:szCs w:val="22"/>
        </w:rPr>
        <w:t xml:space="preserve">) v období mesiacov október-november 2024: </w:t>
      </w:r>
    </w:p>
    <w:p w14:paraId="4D0C8140" w14:textId="77777777" w:rsidR="007821F4" w:rsidRDefault="005F0955">
      <w:pPr>
        <w:spacing w:line="276" w:lineRule="auto"/>
        <w:ind w:left="426"/>
        <w:jc w:val="both"/>
        <w:rPr>
          <w:rFonts w:asciiTheme="minorHAnsi" w:eastAsia="Calibri" w:hAnsiTheme="minorHAnsi" w:cstheme="minorHAnsi"/>
          <w:color w:val="000000" w:themeColor="text1"/>
          <w:sz w:val="22"/>
          <w:szCs w:val="22"/>
          <w:lang w:val="en-US"/>
        </w:rPr>
      </w:pPr>
      <w:ins w:id="143" w:author="Autor">
        <w:r>
          <w:rPr>
            <w:rFonts w:asciiTheme="minorHAnsi" w:eastAsia="Calibri" w:hAnsiTheme="minorHAnsi" w:cstheme="minorHAnsi"/>
            <w:color w:val="000000" w:themeColor="text1"/>
            <w:sz w:val="22"/>
            <w:szCs w:val="22"/>
            <w:lang w:val="en-US"/>
          </w:rPr>
          <w:fldChar w:fldCharType="begin"/>
        </w:r>
        <w:r>
          <w:rPr>
            <w:rFonts w:asciiTheme="minorHAnsi" w:eastAsia="Calibri" w:hAnsiTheme="minorHAnsi" w:cstheme="minorHAnsi"/>
            <w:color w:val="000000" w:themeColor="text1"/>
            <w:sz w:val="22"/>
            <w:szCs w:val="22"/>
            <w:lang w:val="en-US"/>
          </w:rPr>
          <w:instrText>HYPERLINK "https://www.eex.com/en/market-data/natural-gas/futures"</w:instrText>
        </w:r>
        <w:r>
          <w:rPr>
            <w:rFonts w:asciiTheme="minorHAnsi" w:eastAsia="Calibri" w:hAnsiTheme="minorHAnsi" w:cstheme="minorHAnsi"/>
            <w:color w:val="000000" w:themeColor="text1"/>
            <w:sz w:val="22"/>
            <w:szCs w:val="22"/>
            <w:lang w:val="en-US"/>
          </w:rPr>
        </w:r>
        <w:r>
          <w:rPr>
            <w:rFonts w:asciiTheme="minorHAnsi" w:eastAsia="Calibri" w:hAnsiTheme="minorHAnsi" w:cstheme="minorHAnsi"/>
            <w:color w:val="000000" w:themeColor="text1"/>
            <w:sz w:val="22"/>
            <w:szCs w:val="22"/>
            <w:lang w:val="en-US"/>
          </w:rPr>
          <w:fldChar w:fldCharType="separate"/>
        </w:r>
        <w:r>
          <w:rPr>
            <w:rStyle w:val="Hypertextovprepojenie"/>
            <w:rFonts w:asciiTheme="minorHAnsi" w:eastAsia="Calibri" w:hAnsiTheme="minorHAnsi" w:cstheme="minorHAnsi"/>
            <w:sz w:val="22"/>
            <w:szCs w:val="22"/>
            <w:lang w:val="en-US"/>
          </w:rPr>
          <w:t>https://www.eex.com/en/market-data/natural-gas/futures</w:t>
        </w:r>
        <w:r>
          <w:rPr>
            <w:rFonts w:asciiTheme="minorHAnsi" w:eastAsia="Calibri" w:hAnsiTheme="minorHAnsi" w:cstheme="minorHAnsi"/>
            <w:color w:val="000000" w:themeColor="text1"/>
            <w:sz w:val="22"/>
            <w:szCs w:val="22"/>
            <w:lang w:val="en-US"/>
          </w:rPr>
          <w:fldChar w:fldCharType="end"/>
        </w:r>
        <w:r>
          <w:rPr>
            <w:rFonts w:asciiTheme="minorHAnsi" w:eastAsia="Calibri" w:hAnsiTheme="minorHAnsi" w:cstheme="minorHAnsi"/>
            <w:color w:val="000000" w:themeColor="text1"/>
            <w:sz w:val="22"/>
            <w:szCs w:val="22"/>
            <w:lang w:val="en-US"/>
          </w:rPr>
          <w:t xml:space="preserve"> </w:t>
        </w:r>
      </w:ins>
      <w:del w:id="144" w:author="Autor">
        <w:r>
          <w:rPr>
            <w:rFonts w:asciiTheme="minorHAnsi" w:eastAsia="Calibri" w:hAnsiTheme="minorHAnsi" w:cstheme="minorHAnsi"/>
            <w:color w:val="000000" w:themeColor="text1"/>
            <w:sz w:val="22"/>
            <w:szCs w:val="22"/>
            <w:lang w:val="en-US"/>
          </w:rPr>
          <w:delText>https://pxe.cz/cs/derivatovy-trh/plyn</w:delText>
        </w:r>
      </w:del>
      <w:r>
        <w:rPr>
          <w:rFonts w:asciiTheme="minorHAnsi" w:eastAsia="Calibri" w:hAnsiTheme="minorHAnsi" w:cstheme="minorHAnsi"/>
          <w:color w:val="000000" w:themeColor="text1"/>
          <w:sz w:val="22"/>
          <w:szCs w:val="22"/>
          <w:lang w:val="en-US"/>
        </w:rPr>
        <w:t xml:space="preserve"> &gt; </w:t>
      </w:r>
      <w:del w:id="145" w:author="Autor">
        <w:r>
          <w:rPr>
            <w:rFonts w:asciiTheme="minorHAnsi" w:eastAsia="Calibri" w:hAnsiTheme="minorHAnsi" w:cstheme="minorHAnsi"/>
            <w:color w:val="000000" w:themeColor="text1"/>
            <w:sz w:val="22"/>
            <w:szCs w:val="22"/>
          </w:rPr>
          <w:delText>CZ VTP</w:delText>
        </w:r>
      </w:del>
      <w:ins w:id="146" w:author="Autor">
        <w:r>
          <w:rPr>
            <w:rFonts w:asciiTheme="minorHAnsi" w:eastAsia="Calibri" w:hAnsiTheme="minorHAnsi" w:cstheme="minorHAnsi"/>
            <w:color w:val="000000" w:themeColor="text1"/>
            <w:sz w:val="22"/>
            <w:szCs w:val="22"/>
          </w:rPr>
          <w:t>EEX THE</w:t>
        </w:r>
      </w:ins>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lang w:val="en-US"/>
        </w:rPr>
        <w:t xml:space="preserve"> &gt; </w:t>
      </w:r>
      <w:proofErr w:type="spellStart"/>
      <w:r>
        <w:rPr>
          <w:rFonts w:asciiTheme="minorHAnsi" w:eastAsia="Calibri" w:hAnsiTheme="minorHAnsi" w:cstheme="minorHAnsi"/>
          <w:color w:val="000000" w:themeColor="text1"/>
          <w:sz w:val="22"/>
          <w:szCs w:val="22"/>
          <w:lang w:val="en-US"/>
        </w:rPr>
        <w:t>produkt</w:t>
      </w:r>
      <w:proofErr w:type="spellEnd"/>
      <w:r>
        <w:rPr>
          <w:rFonts w:asciiTheme="minorHAnsi" w:eastAsia="Calibri" w:hAnsiTheme="minorHAnsi" w:cstheme="minorHAnsi"/>
          <w:color w:val="000000" w:themeColor="text1"/>
          <w:sz w:val="22"/>
          <w:szCs w:val="22"/>
          <w:lang w:val="en-US"/>
        </w:rPr>
        <w:t xml:space="preserve"> YEAR (</w:t>
      </w:r>
      <w:proofErr w:type="spellStart"/>
      <w:r>
        <w:rPr>
          <w:rFonts w:asciiTheme="minorHAnsi" w:eastAsia="Calibri" w:hAnsiTheme="minorHAnsi" w:cstheme="minorHAnsi"/>
          <w:color w:val="000000" w:themeColor="text1"/>
          <w:sz w:val="22"/>
          <w:szCs w:val="22"/>
          <w:lang w:val="en-US"/>
        </w:rPr>
        <w:t>ročný</w:t>
      </w:r>
      <w:proofErr w:type="spellEnd"/>
      <w:r>
        <w:rPr>
          <w:rFonts w:asciiTheme="minorHAnsi" w:eastAsia="Calibri" w:hAnsiTheme="minorHAnsi" w:cstheme="minorHAnsi"/>
          <w:color w:val="000000" w:themeColor="text1"/>
          <w:sz w:val="22"/>
          <w:szCs w:val="22"/>
          <w:lang w:val="en-US"/>
        </w:rPr>
        <w:t>)</w:t>
      </w:r>
    </w:p>
    <w:p w14:paraId="73C74BB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FAF9E2B"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Po ukončení sledovania vývoja ceny Dodávateľ určí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881798"/>
          <w:sz w:val="22"/>
          <w:szCs w:val="22"/>
          <w:vertAlign w:val="subscript"/>
        </w:rPr>
        <w:t>2025</w:t>
      </w:r>
      <w:r>
        <w:rPr>
          <w:rFonts w:asciiTheme="minorHAnsi" w:eastAsia="Calibri" w:hAnsiTheme="minorHAnsi" w:cstheme="minorHAnsi"/>
          <w:color w:val="000000" w:themeColor="text1"/>
          <w:sz w:val="22"/>
          <w:szCs w:val="22"/>
        </w:rPr>
        <w:t xml:space="preserve"> aritmetickým priemerom zverejnených zúčtovacích cien (angl. Tzv. “</w:t>
      </w:r>
      <w:proofErr w:type="spellStart"/>
      <w:r>
        <w:rPr>
          <w:rFonts w:asciiTheme="minorHAnsi" w:eastAsia="Calibri" w:hAnsiTheme="minorHAnsi" w:cstheme="minorHAnsi"/>
          <w:color w:val="000000" w:themeColor="text1"/>
          <w:sz w:val="22"/>
          <w:szCs w:val="22"/>
        </w:rPr>
        <w:t>settlement</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price</w:t>
      </w:r>
      <w:proofErr w:type="spellEnd"/>
      <w:r>
        <w:rPr>
          <w:rFonts w:asciiTheme="minorHAnsi" w:eastAsia="Calibri" w:hAnsiTheme="minorHAnsi" w:cstheme="minorHAnsi"/>
          <w:color w:val="000000" w:themeColor="text1"/>
          <w:sz w:val="22"/>
          <w:szCs w:val="22"/>
        </w:rPr>
        <w:t xml:space="preserve">”) burzového produktu </w:t>
      </w:r>
      <w:ins w:id="147" w:author="Autor">
        <w:r>
          <w:rPr>
            <w:rFonts w:asciiTheme="minorHAnsi" w:eastAsia="Calibri" w:hAnsiTheme="minorHAnsi" w:cstheme="minorHAnsi"/>
            <w:color w:val="000000" w:themeColor="text1"/>
            <w:sz w:val="22"/>
            <w:szCs w:val="22"/>
          </w:rPr>
          <w:t xml:space="preserve">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ins>
      <w:proofErr w:type="spellEnd"/>
      <w:del w:id="148" w:author="Autor">
        <w:r>
          <w:rPr>
            <w:rFonts w:asciiTheme="minorHAnsi" w:eastAsia="Calibri" w:hAnsiTheme="minorHAnsi" w:cstheme="minorHAnsi"/>
            <w:color w:val="000000" w:themeColor="text1"/>
            <w:sz w:val="22"/>
            <w:szCs w:val="22"/>
          </w:rPr>
          <w:delText>CZ VTP Natural Gas Futures</w:delText>
        </w:r>
      </w:del>
      <w:r>
        <w:rPr>
          <w:rFonts w:asciiTheme="minorHAnsi" w:eastAsia="Calibri" w:hAnsiTheme="minorHAnsi" w:cstheme="minorHAnsi"/>
          <w:color w:val="000000" w:themeColor="text1"/>
          <w:sz w:val="22"/>
          <w:szCs w:val="22"/>
        </w:rPr>
        <w:t xml:space="preserve"> CAL 25 z nasledujúcich kalendárnych dní: </w:t>
      </w:r>
    </w:p>
    <w:p w14:paraId="4F539B95"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01.10.2024, 15.10.2024, 30.10.2024, 04.11.2024, 15.11.2024, 29.11.2024. </w:t>
      </w:r>
    </w:p>
    <w:p w14:paraId="5584734D"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5548387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u w:val="single"/>
        </w:rPr>
        <w:t>Pre roky 2026-2028:</w:t>
      </w:r>
    </w:p>
    <w:p w14:paraId="4EAA67B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Dodávateľ zemného plynu obdobne postupuje aj pri určení ceny komodity pre roky 2026, 2027, 2028.</w:t>
      </w:r>
    </w:p>
    <w:p w14:paraId="7A59024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43B99691"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KOM2026</w:t>
      </w:r>
      <w:r>
        <w:rPr>
          <w:rFonts w:asciiTheme="minorHAnsi" w:eastAsia="Calibri" w:hAnsiTheme="minorHAnsi" w:cstheme="minorHAnsi"/>
          <w:b/>
          <w:bCs/>
          <w:color w:val="000000" w:themeColor="text1"/>
          <w:sz w:val="22"/>
          <w:szCs w:val="22"/>
        </w:rPr>
        <w:t xml:space="preserve">: </w:t>
      </w:r>
    </w:p>
    <w:p w14:paraId="41D20FD1"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05.05.2025, 15.05.2025, 30.05.2025, </w:t>
      </w:r>
    </w:p>
    <w:p w14:paraId="32B5A848"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02.06.2025, 16.06.2025, 30.06.2025, </w:t>
      </w:r>
    </w:p>
    <w:p w14:paraId="7E05A67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04.07.2025, 18.07.2025, 31.07.2025.</w:t>
      </w:r>
    </w:p>
    <w:p w14:paraId="39CF70E1"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662A3F2D"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KOM2027</w:t>
      </w:r>
      <w:r>
        <w:rPr>
          <w:rFonts w:asciiTheme="minorHAnsi" w:eastAsia="Calibri" w:hAnsiTheme="minorHAnsi" w:cstheme="minorHAnsi"/>
          <w:b/>
          <w:bCs/>
          <w:color w:val="000000" w:themeColor="text1"/>
          <w:sz w:val="22"/>
          <w:szCs w:val="22"/>
        </w:rPr>
        <w:t xml:space="preserve">: </w:t>
      </w:r>
    </w:p>
    <w:p w14:paraId="7DC6A09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04.05.2026, 15.05.2026, 29.05.2026, </w:t>
      </w:r>
    </w:p>
    <w:p w14:paraId="480B119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05.06.2026, 16.06.2026, 30.06.2026, </w:t>
      </w:r>
    </w:p>
    <w:p w14:paraId="6BAE1D1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03.07.2026, 15.07.2026, 31.07.2026.</w:t>
      </w:r>
    </w:p>
    <w:p w14:paraId="119E5898"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02B967E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KOM2028</w:t>
      </w:r>
      <w:r>
        <w:rPr>
          <w:rFonts w:asciiTheme="minorHAnsi" w:eastAsia="Calibri" w:hAnsiTheme="minorHAnsi" w:cstheme="minorHAnsi"/>
          <w:b/>
          <w:bCs/>
          <w:color w:val="000000" w:themeColor="text1"/>
          <w:sz w:val="22"/>
          <w:szCs w:val="22"/>
        </w:rPr>
        <w:t xml:space="preserve">: </w:t>
      </w:r>
    </w:p>
    <w:p w14:paraId="1DD3FAF6"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03.05.2027, 18.05.2027, 31.05.2027, </w:t>
      </w:r>
    </w:p>
    <w:p w14:paraId="684F746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04.06.2027, 18.06.2027, 30.06.2027, </w:t>
      </w:r>
    </w:p>
    <w:p w14:paraId="4B3082E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02.07.2027, 16.07.2027, 30.07.2027.</w:t>
      </w:r>
    </w:p>
    <w:p w14:paraId="1F19E32F"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F2D35B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Takto určenú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použije dodávateľ na výpočet ceny za dodávku </w:t>
      </w:r>
      <w:del w:id="149" w:author="Autor">
        <w:r w:rsidRPr="00BC1A00">
          <w:rPr>
            <w:rFonts w:asciiTheme="minorHAnsi" w:eastAsia="Calibri" w:hAnsiTheme="minorHAnsi" w:cstheme="minorHAnsi"/>
            <w:color w:val="000000" w:themeColor="text1"/>
            <w:sz w:val="22"/>
            <w:szCs w:val="22"/>
            <w:highlight w:val="cyan"/>
            <w:rPrChange w:id="150" w:author="Autor">
              <w:rPr>
                <w:rFonts w:asciiTheme="minorHAnsi" w:eastAsia="Calibri" w:hAnsiTheme="minorHAnsi" w:cstheme="minorHAnsi"/>
                <w:color w:val="000000" w:themeColor="text1"/>
                <w:sz w:val="22"/>
                <w:szCs w:val="22"/>
              </w:rPr>
            </w:rPrChange>
          </w:rPr>
          <w:delText xml:space="preserve">elektriny </w:delText>
        </w:r>
      </w:del>
      <w:ins w:id="151" w:author="Autor">
        <w:r w:rsidRPr="00BC1A00">
          <w:rPr>
            <w:rFonts w:asciiTheme="minorHAnsi" w:eastAsia="Calibri" w:hAnsiTheme="minorHAnsi" w:cstheme="minorHAnsi"/>
            <w:color w:val="000000" w:themeColor="text1"/>
            <w:sz w:val="22"/>
            <w:szCs w:val="22"/>
            <w:highlight w:val="cyan"/>
            <w:rPrChange w:id="152" w:author="Autor">
              <w:rPr>
                <w:rFonts w:asciiTheme="minorHAnsi" w:eastAsia="Calibri" w:hAnsiTheme="minorHAnsi" w:cstheme="minorHAnsi"/>
                <w:color w:val="000000" w:themeColor="text1"/>
                <w:sz w:val="22"/>
                <w:szCs w:val="22"/>
              </w:rPr>
            </w:rPrChange>
          </w:rPr>
          <w:t>zemného plynu</w:t>
        </w:r>
        <w:r>
          <w:rPr>
            <w:rFonts w:asciiTheme="minorHAnsi" w:eastAsia="Calibri" w:hAnsiTheme="minorHAnsi" w:cstheme="minorHAnsi"/>
            <w:color w:val="000000" w:themeColor="text1"/>
            <w:sz w:val="22"/>
            <w:szCs w:val="22"/>
          </w:rPr>
          <w:t xml:space="preserve"> </w:t>
        </w:r>
      </w:ins>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w:t>
      </w:r>
    </w:p>
    <w:p w14:paraId="4471F3A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r>
        <w:rPr>
          <w:rFonts w:asciiTheme="minorHAnsi" w:eastAsia="Calibri" w:hAnsiTheme="minorHAnsi" w:cstheme="minorHAnsi"/>
          <w:color w:val="000000" w:themeColor="text1"/>
          <w:sz w:val="22"/>
          <w:szCs w:val="22"/>
          <w:lang w:val="de-DE"/>
        </w:rPr>
        <w:t>C</w:t>
      </w:r>
      <w:r>
        <w:rPr>
          <w:rFonts w:asciiTheme="minorHAnsi" w:eastAsia="Calibri" w:hAnsiTheme="minorHAnsi" w:cstheme="minorHAnsi"/>
          <w:color w:val="000000" w:themeColor="text1"/>
          <w:sz w:val="22"/>
          <w:szCs w:val="22"/>
          <w:vertAlign w:val="subscript"/>
          <w:lang w:val="de-DE"/>
        </w:rPr>
        <w:t>DZP</w:t>
      </w:r>
      <w:r>
        <w:rPr>
          <w:rFonts w:asciiTheme="minorHAnsi" w:eastAsia="Calibri" w:hAnsiTheme="minorHAnsi" w:cstheme="minorHAnsi"/>
          <w:color w:val="000000" w:themeColor="text1"/>
          <w:sz w:val="22"/>
          <w:szCs w:val="22"/>
          <w:lang w:val="de-DE"/>
        </w:rPr>
        <w:t xml:space="preserve"> = C</w:t>
      </w:r>
      <w:r>
        <w:rPr>
          <w:rFonts w:asciiTheme="minorHAnsi" w:eastAsia="Calibri" w:hAnsiTheme="minorHAnsi" w:cstheme="minorHAnsi"/>
          <w:color w:val="000000" w:themeColor="text1"/>
          <w:sz w:val="22"/>
          <w:szCs w:val="22"/>
          <w:vertAlign w:val="subscript"/>
          <w:lang w:val="de-DE"/>
        </w:rPr>
        <w:t>KOM</w:t>
      </w:r>
      <w:r>
        <w:rPr>
          <w:rFonts w:asciiTheme="minorHAnsi" w:eastAsia="Calibri" w:hAnsiTheme="minorHAnsi" w:cstheme="minorHAnsi"/>
          <w:color w:val="000000" w:themeColor="text1"/>
          <w:sz w:val="22"/>
          <w:szCs w:val="22"/>
          <w:lang w:val="de-DE"/>
        </w:rPr>
        <w:t xml:space="preserve"> + S</w:t>
      </w:r>
      <w:r>
        <w:rPr>
          <w:rFonts w:asciiTheme="minorHAnsi" w:eastAsia="Calibri" w:hAnsiTheme="minorHAnsi" w:cstheme="minorHAnsi"/>
          <w:color w:val="000000" w:themeColor="text1"/>
          <w:sz w:val="22"/>
          <w:szCs w:val="22"/>
          <w:vertAlign w:val="subscript"/>
          <w:lang w:val="de-DE"/>
        </w:rPr>
        <w:t>OP</w:t>
      </w:r>
      <w:r>
        <w:rPr>
          <w:rFonts w:asciiTheme="minorHAnsi" w:eastAsia="Calibri" w:hAnsiTheme="minorHAnsi" w:cstheme="minorHAnsi"/>
          <w:color w:val="000000" w:themeColor="text1"/>
          <w:sz w:val="22"/>
          <w:szCs w:val="22"/>
          <w:lang w:val="de-DE"/>
        </w:rPr>
        <w:t xml:space="preserve"> [EUR/MWh </w:t>
      </w:r>
      <w:proofErr w:type="spellStart"/>
      <w:r>
        <w:rPr>
          <w:rFonts w:asciiTheme="minorHAnsi" w:eastAsia="Calibri" w:hAnsiTheme="minorHAnsi" w:cstheme="minorHAnsi"/>
          <w:color w:val="000000" w:themeColor="text1"/>
          <w:sz w:val="22"/>
          <w:szCs w:val="22"/>
          <w:lang w:val="de-DE"/>
        </w:rPr>
        <w:t>bez</w:t>
      </w:r>
      <w:proofErr w:type="spellEnd"/>
      <w:r>
        <w:rPr>
          <w:rFonts w:asciiTheme="minorHAnsi" w:eastAsia="Calibri" w:hAnsiTheme="minorHAnsi" w:cstheme="minorHAnsi"/>
          <w:color w:val="000000" w:themeColor="text1"/>
          <w:sz w:val="22"/>
          <w:szCs w:val="22"/>
          <w:lang w:val="de-DE"/>
        </w:rPr>
        <w:t xml:space="preserve"> DPH]</w:t>
      </w:r>
    </w:p>
    <w:p w14:paraId="629C855C"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DZPC</w:t>
      </w:r>
      <w:r>
        <w:rPr>
          <w:rFonts w:asciiTheme="minorHAnsi" w:eastAsia="Calibri" w:hAnsiTheme="minorHAnsi" w:cstheme="minorHAnsi"/>
          <w:color w:val="000000" w:themeColor="text1"/>
          <w:sz w:val="22"/>
          <w:szCs w:val="22"/>
        </w:rPr>
        <w:t xml:space="preserve"> = C</w:t>
      </w:r>
      <w:r>
        <w:rPr>
          <w:rFonts w:asciiTheme="minorHAnsi" w:eastAsia="Calibri" w:hAnsiTheme="minorHAnsi" w:cstheme="minorHAnsi"/>
          <w:color w:val="000000" w:themeColor="text1"/>
          <w:sz w:val="22"/>
          <w:szCs w:val="22"/>
          <w:vertAlign w:val="subscript"/>
        </w:rPr>
        <w:t>KOMRRRR</w:t>
      </w:r>
      <w:r>
        <w:rPr>
          <w:rFonts w:asciiTheme="minorHAnsi" w:eastAsia="Calibri" w:hAnsiTheme="minorHAnsi" w:cstheme="minorHAnsi"/>
          <w:color w:val="000000" w:themeColor="text1"/>
          <w:sz w:val="22"/>
          <w:szCs w:val="22"/>
        </w:rPr>
        <w:t xml:space="preserve"> + S</w:t>
      </w:r>
      <w:r>
        <w:rPr>
          <w:rFonts w:asciiTheme="minorHAnsi" w:eastAsia="Calibri" w:hAnsiTheme="minorHAnsi" w:cstheme="minorHAnsi"/>
          <w:color w:val="000000" w:themeColor="text1"/>
          <w:sz w:val="22"/>
          <w:szCs w:val="22"/>
          <w:vertAlign w:val="subscript"/>
        </w:rPr>
        <w:t>OP</w:t>
      </w:r>
      <w:r>
        <w:rPr>
          <w:rFonts w:asciiTheme="minorHAnsi" w:eastAsia="Calibri" w:hAnsiTheme="minorHAnsi" w:cstheme="minorHAnsi"/>
          <w:color w:val="000000" w:themeColor="text1"/>
          <w:sz w:val="22"/>
          <w:szCs w:val="22"/>
        </w:rPr>
        <w:t xml:space="preserve"> [EUR/MWh bez DPH]</w:t>
      </w:r>
    </w:p>
    <w:p w14:paraId="29B50FC3" w14:textId="77777777" w:rsidR="007821F4" w:rsidRDefault="005F0955">
      <w:pPr>
        <w:spacing w:line="276" w:lineRule="auto"/>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222A708D"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Pričom:</w:t>
      </w:r>
    </w:p>
    <w:p w14:paraId="512C9A5A"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(všeobecne)</w:t>
      </w:r>
    </w:p>
    <w:p w14:paraId="372A5353"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C</w:t>
      </w:r>
      <w:r>
        <w:rPr>
          <w:rFonts w:asciiTheme="minorHAnsi" w:eastAsia="Calibri" w:hAnsiTheme="minorHAnsi" w:cstheme="minorHAnsi"/>
          <w:color w:val="000000" w:themeColor="text1"/>
          <w:sz w:val="22"/>
          <w:szCs w:val="22"/>
          <w:vertAlign w:val="subscript"/>
        </w:rPr>
        <w:t>DZPC</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(fixná cena na celý kalendárny rok)</w:t>
      </w:r>
    </w:p>
    <w:p w14:paraId="6DCB6ED1"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cena zemného plynu určená </w:t>
      </w:r>
      <w:proofErr w:type="spellStart"/>
      <w:r>
        <w:rPr>
          <w:rFonts w:asciiTheme="minorHAnsi" w:eastAsia="Calibri" w:hAnsiTheme="minorHAnsi" w:cstheme="minorHAnsi"/>
          <w:color w:val="000000" w:themeColor="text1"/>
          <w:sz w:val="22"/>
          <w:szCs w:val="22"/>
        </w:rPr>
        <w:t>aritmerickým</w:t>
      </w:r>
      <w:proofErr w:type="spellEnd"/>
      <w:r>
        <w:rPr>
          <w:rFonts w:asciiTheme="minorHAnsi" w:eastAsia="Calibri" w:hAnsiTheme="minorHAnsi" w:cstheme="minorHAnsi"/>
          <w:color w:val="000000" w:themeColor="text1"/>
          <w:sz w:val="22"/>
          <w:szCs w:val="22"/>
        </w:rPr>
        <w:t xml:space="preserve"> priemerom zúčtovacích cien komodity z </w:t>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referenčných dní na burze (všeobecne),</w:t>
      </w:r>
    </w:p>
    <w:p w14:paraId="306735B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KOMRRRR</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cena zemného plynu určená </w:t>
      </w:r>
      <w:proofErr w:type="spellStart"/>
      <w:r>
        <w:rPr>
          <w:rFonts w:asciiTheme="minorHAnsi" w:eastAsia="Calibri" w:hAnsiTheme="minorHAnsi" w:cstheme="minorHAnsi"/>
          <w:color w:val="000000" w:themeColor="text1"/>
          <w:sz w:val="22"/>
          <w:szCs w:val="22"/>
        </w:rPr>
        <w:t>aritmerickým</w:t>
      </w:r>
      <w:proofErr w:type="spellEnd"/>
      <w:r>
        <w:rPr>
          <w:rFonts w:asciiTheme="minorHAnsi" w:eastAsia="Calibri" w:hAnsiTheme="minorHAnsi" w:cstheme="minorHAnsi"/>
          <w:color w:val="000000" w:themeColor="text1"/>
          <w:sz w:val="22"/>
          <w:szCs w:val="22"/>
        </w:rPr>
        <w:t xml:space="preserve"> priemerom zúčtovacích cien komodity </w:t>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referenčných dní na burze (pre príslušný kalendárny rok RRRR),</w:t>
      </w:r>
    </w:p>
    <w:p w14:paraId="0283CB8E"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S</w:t>
      </w:r>
      <w:r>
        <w:rPr>
          <w:rFonts w:asciiTheme="minorHAnsi" w:eastAsia="Calibri" w:hAnsiTheme="minorHAnsi" w:cstheme="minorHAnsi"/>
          <w:color w:val="000000" w:themeColor="text1"/>
          <w:sz w:val="22"/>
          <w:szCs w:val="22"/>
          <w:vertAlign w:val="subscript"/>
        </w:rPr>
        <w:t>OP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aditívny faktor, kladný príplatok (marža dodávateľa) zohľadňujúca služby </w:t>
      </w:r>
    </w:p>
    <w:p w14:paraId="1524AA8E" w14:textId="77777777" w:rsidR="007821F4" w:rsidRDefault="005F0955">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obchodníka, určená výsledkom verejnej súťaže. Jedná sa o peňažnú </w:t>
      </w:r>
      <w:r>
        <w:rPr>
          <w:rFonts w:asciiTheme="minorHAnsi" w:hAnsiTheme="minorHAnsi" w:cstheme="minorHAnsi"/>
          <w:sz w:val="22"/>
          <w:szCs w:val="22"/>
        </w:rPr>
        <w:tab/>
      </w:r>
    </w:p>
    <w:p w14:paraId="3AAFC442" w14:textId="77777777" w:rsidR="007821F4" w:rsidRDefault="005F0955">
      <w:pPr>
        <w:spacing w:line="276" w:lineRule="auto"/>
        <w:ind w:left="708" w:firstLine="708"/>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sumu/zložku ceny za dodaný zemný plyn, ktorá sa pripočítava k cene </w:t>
      </w:r>
    </w:p>
    <w:p w14:paraId="0408EB13" w14:textId="77777777" w:rsidR="007821F4" w:rsidRDefault="005F0955">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zemného plynu ako súčasť odplaty Dodávateľovi za dodaný zemný plyn v [EUR/MWh </w:t>
      </w:r>
    </w:p>
    <w:p w14:paraId="652EFC3C" w14:textId="733233F9" w:rsidR="007821F4" w:rsidRDefault="005F0955">
      <w:pPr>
        <w:spacing w:line="276" w:lineRule="auto"/>
        <w:ind w:left="708" w:firstLine="708"/>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bez DPH]</w:t>
      </w:r>
      <w:bookmarkStart w:id="153" w:name="_Hlk175598812"/>
      <w:ins w:id="154" w:author="Autor">
        <w:r>
          <w:rPr>
            <w:rFonts w:asciiTheme="minorHAnsi" w:eastAsia="Calibri" w:hAnsiTheme="minorHAnsi" w:cstheme="minorHAnsi"/>
            <w:color w:val="000000" w:themeColor="text1"/>
            <w:sz w:val="22"/>
            <w:szCs w:val="22"/>
          </w:rPr>
          <w:t xml:space="preserve">, pričom zahŕňa aj poplatky za skladovanie a </w:t>
        </w:r>
        <w:proofErr w:type="spellStart"/>
        <w:r>
          <w:rPr>
            <w:rFonts w:asciiTheme="minorHAnsi" w:eastAsia="Calibri" w:hAnsiTheme="minorHAnsi" w:cstheme="minorHAnsi"/>
            <w:color w:val="000000" w:themeColor="text1"/>
            <w:sz w:val="22"/>
            <w:szCs w:val="22"/>
          </w:rPr>
          <w:t>štruktúrovanie</w:t>
        </w:r>
      </w:ins>
      <w:bookmarkEnd w:id="153"/>
      <w:proofErr w:type="spellEnd"/>
      <w:r>
        <w:rPr>
          <w:rFonts w:asciiTheme="minorHAnsi" w:eastAsia="Calibri" w:hAnsiTheme="minorHAnsi" w:cstheme="minorHAnsi"/>
          <w:color w:val="000000" w:themeColor="text1"/>
          <w:sz w:val="22"/>
          <w:szCs w:val="22"/>
        </w:rPr>
        <w:t xml:space="preserve">. </w:t>
      </w:r>
      <w:del w:id="155" w:author="Autor">
        <w:r w:rsidDel="0053112C">
          <w:rPr>
            <w:rFonts w:asciiTheme="minorHAnsi" w:eastAsia="Calibri" w:hAnsiTheme="minorHAnsi" w:cstheme="minorHAnsi"/>
            <w:color w:val="000000" w:themeColor="text1"/>
            <w:sz w:val="22"/>
            <w:szCs w:val="22"/>
          </w:rPr>
          <w:delText>V prípade tolerančného pásma 95% až 105% sa táto hodnota zníži o 10%.</w:delText>
        </w:r>
      </w:del>
    </w:p>
    <w:p w14:paraId="568F7CD0" w14:textId="77777777" w:rsidR="007821F4" w:rsidRDefault="007821F4">
      <w:pPr>
        <w:spacing w:line="276" w:lineRule="auto"/>
        <w:ind w:left="426"/>
        <w:jc w:val="both"/>
        <w:rPr>
          <w:ins w:id="156" w:author="Autor"/>
          <w:rFonts w:asciiTheme="minorHAnsi" w:eastAsia="Calibri" w:hAnsiTheme="minorHAnsi" w:cstheme="minorHAnsi"/>
          <w:b/>
          <w:bCs/>
          <w:color w:val="000000" w:themeColor="text1"/>
          <w:sz w:val="22"/>
          <w:szCs w:val="22"/>
        </w:rPr>
      </w:pPr>
    </w:p>
    <w:p w14:paraId="59B40A6F" w14:textId="77777777" w:rsidR="007821F4" w:rsidRDefault="005F0955">
      <w:pPr>
        <w:spacing w:line="276" w:lineRule="auto"/>
        <w:ind w:left="426"/>
        <w:jc w:val="both"/>
        <w:rPr>
          <w:rFonts w:asciiTheme="minorHAnsi" w:hAnsiTheme="minorHAnsi" w:cstheme="minorHAnsi"/>
          <w:color w:val="000000" w:themeColor="text1"/>
          <w:sz w:val="22"/>
          <w:szCs w:val="22"/>
        </w:rPr>
      </w:pPr>
      <w:ins w:id="157" w:author="Autor">
        <w:r w:rsidRPr="00F534F0">
          <w:rPr>
            <w:rFonts w:asciiTheme="minorHAnsi" w:hAnsiTheme="minorHAnsi" w:cstheme="minorHAnsi"/>
            <w:color w:val="FF0000"/>
            <w:sz w:val="22"/>
            <w:szCs w:val="22"/>
            <w:highlight w:val="cyan"/>
          </w:rPr>
          <w:t>V prípade vzniku nových OM v zmysle čl. IV ods. 3 tejto RD sa použije vzorec: C</w:t>
        </w:r>
        <w:r w:rsidRPr="00F534F0">
          <w:rPr>
            <w:rFonts w:asciiTheme="minorHAnsi" w:hAnsiTheme="minorHAnsi" w:cstheme="minorHAnsi"/>
            <w:color w:val="FF0000"/>
            <w:sz w:val="22"/>
            <w:szCs w:val="22"/>
            <w:highlight w:val="cyan"/>
            <w:vertAlign w:val="subscript"/>
          </w:rPr>
          <w:t>DZP</w:t>
        </w:r>
        <w:r w:rsidRPr="00F534F0">
          <w:rPr>
            <w:rFonts w:asciiTheme="minorHAnsi" w:hAnsiTheme="minorHAnsi" w:cstheme="minorHAnsi"/>
            <w:color w:val="FF0000"/>
            <w:sz w:val="22"/>
            <w:szCs w:val="22"/>
            <w:highlight w:val="cyan"/>
          </w:rPr>
          <w:t xml:space="preserve"> = C</w:t>
        </w:r>
        <w:r w:rsidRPr="00F534F0">
          <w:rPr>
            <w:rFonts w:asciiTheme="minorHAnsi" w:hAnsiTheme="minorHAnsi" w:cstheme="minorHAnsi"/>
            <w:color w:val="FF0000"/>
            <w:sz w:val="22"/>
            <w:szCs w:val="22"/>
            <w:highlight w:val="cyan"/>
            <w:vertAlign w:val="subscript"/>
          </w:rPr>
          <w:t>KOM</w:t>
        </w:r>
        <w:r w:rsidRPr="00F534F0">
          <w:rPr>
            <w:rFonts w:asciiTheme="minorHAnsi" w:hAnsiTheme="minorHAnsi" w:cstheme="minorHAnsi"/>
            <w:color w:val="FF0000"/>
            <w:sz w:val="22"/>
            <w:szCs w:val="22"/>
            <w:highlight w:val="cyan"/>
          </w:rPr>
          <w:t xml:space="preserve"> + 2xS</w:t>
        </w:r>
        <w:r w:rsidRPr="00F534F0">
          <w:rPr>
            <w:rFonts w:asciiTheme="minorHAnsi" w:hAnsiTheme="minorHAnsi" w:cstheme="minorHAnsi"/>
            <w:color w:val="FF0000"/>
            <w:sz w:val="22"/>
            <w:szCs w:val="22"/>
            <w:highlight w:val="cyan"/>
            <w:vertAlign w:val="subscript"/>
          </w:rPr>
          <w:t>OP</w:t>
        </w:r>
        <w:r w:rsidRPr="00F534F0">
          <w:rPr>
            <w:rFonts w:asciiTheme="minorHAnsi" w:hAnsiTheme="minorHAnsi" w:cstheme="minorHAnsi"/>
            <w:color w:val="FF0000"/>
            <w:sz w:val="22"/>
            <w:szCs w:val="22"/>
          </w:rPr>
          <w:t xml:space="preserve"> </w:t>
        </w:r>
      </w:ins>
      <w:r>
        <w:rPr>
          <w:rFonts w:asciiTheme="minorHAnsi" w:eastAsia="Calibri" w:hAnsiTheme="minorHAnsi" w:cstheme="minorHAnsi"/>
          <w:b/>
          <w:bCs/>
          <w:color w:val="000000" w:themeColor="text1"/>
          <w:sz w:val="22"/>
          <w:szCs w:val="22"/>
        </w:rPr>
        <w:t xml:space="preserve"> </w:t>
      </w:r>
    </w:p>
    <w:p w14:paraId="2453C9EA"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3D75E7C1" w14:textId="77777777" w:rsidR="007821F4" w:rsidRDefault="005F0955">
      <w:pPr>
        <w:spacing w:line="276" w:lineRule="auto"/>
        <w:ind w:firstLine="360"/>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Všetky číselné hodnoty vo výpočte Dodávateľ zaokrúhli na 4 desatinné miesta.</w:t>
      </w:r>
    </w:p>
    <w:p w14:paraId="6F48B778"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Cenou za dodávku zemného plynu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ocení Dodávateľ dodávku zemného plynu v sledovanom fakturačnom období podľa tejto RD. Zároveň túto hodnotu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použije pri výpočte zmluvnej pokuty za nedosiahnutie tolerančného pásma celou odberovou skupinou.</w:t>
      </w:r>
    </w:p>
    <w:p w14:paraId="53B3670F" w14:textId="77777777" w:rsidR="007821F4" w:rsidRDefault="005F0955">
      <w:pPr>
        <w:spacing w:line="276" w:lineRule="auto"/>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24859D04" w14:textId="77777777" w:rsidR="007821F4" w:rsidRDefault="005F0955">
      <w:pPr>
        <w:spacing w:line="276" w:lineRule="auto"/>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Dodávateľ je povinný poskytnúť Odberateľovi – mestu:</w:t>
      </w:r>
    </w:p>
    <w:p w14:paraId="34E571E1" w14:textId="77777777" w:rsidR="007821F4" w:rsidRDefault="005F0955">
      <w:pPr>
        <w:pStyle w:val="Odsekzoznamu"/>
        <w:numPr>
          <w:ilvl w:val="0"/>
          <w:numId w:val="2"/>
        </w:numPr>
        <w:spacing w:line="276"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614E8CE4" w14:textId="77777777" w:rsidR="007821F4" w:rsidRDefault="005F0955">
      <w:pPr>
        <w:pStyle w:val="Odsekzoznamu"/>
        <w:numPr>
          <w:ilvl w:val="0"/>
          <w:numId w:val="2"/>
        </w:numPr>
        <w:spacing w:line="276"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krycí list s čestným vyhlásením, ktorý tvorí prílohu č. 6 RD, a to spôsobom a v termíne uvedenom v RD.</w:t>
      </w:r>
    </w:p>
    <w:p w14:paraId="1D8003F6" w14:textId="77777777" w:rsidR="007821F4" w:rsidRDefault="007821F4">
      <w:pPr>
        <w:spacing w:line="276" w:lineRule="auto"/>
        <w:rPr>
          <w:rFonts w:asciiTheme="minorHAnsi" w:hAnsiTheme="minorHAnsi" w:cstheme="minorHAnsi"/>
          <w:sz w:val="22"/>
          <w:szCs w:val="22"/>
        </w:rPr>
      </w:pPr>
    </w:p>
    <w:p w14:paraId="5324B4E1"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23C04A3" w14:textId="77777777" w:rsidR="007821F4" w:rsidRDefault="005F0955">
      <w:pPr>
        <w:spacing w:line="276" w:lineRule="auto"/>
        <w:rPr>
          <w:rFonts w:asciiTheme="minorHAnsi" w:hAnsiTheme="minorHAnsi" w:cstheme="minorHAnsi"/>
          <w:sz w:val="22"/>
          <w:szCs w:val="22"/>
        </w:rPr>
      </w:pPr>
      <w:r>
        <w:rPr>
          <w:rFonts w:asciiTheme="minorHAnsi" w:hAnsiTheme="minorHAnsi" w:cstheme="minorHAnsi"/>
          <w:sz w:val="22"/>
          <w:szCs w:val="22"/>
        </w:rPr>
        <w:br w:type="page" w:clear="all"/>
      </w:r>
    </w:p>
    <w:p w14:paraId="138AC672" w14:textId="77777777" w:rsidR="007821F4" w:rsidRDefault="005F0955">
      <w:pPr>
        <w:pStyle w:val="odsek-1"/>
        <w:tabs>
          <w:tab w:val="center" w:pos="2268"/>
          <w:tab w:val="center" w:pos="6237"/>
        </w:tabs>
        <w:spacing w:line="276" w:lineRule="auto"/>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5: Postup pri stanovení ceny - alternatíva 2</w:t>
      </w:r>
    </w:p>
    <w:p w14:paraId="4DEBC61A"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Dodávateľ zemného plynu sleduje vývoj ceny príslušného burzového produktu </w:t>
      </w:r>
      <w:r>
        <w:rPr>
          <w:rFonts w:asciiTheme="minorHAnsi" w:eastAsia="Calibri" w:hAnsiTheme="minorHAnsi" w:cstheme="minorHAnsi"/>
          <w:b/>
          <w:bCs/>
          <w:color w:val="000000" w:themeColor="text1"/>
          <w:sz w:val="22"/>
          <w:szCs w:val="22"/>
          <w:u w:val="single"/>
        </w:rPr>
        <w:t xml:space="preserve">EEX </w:t>
      </w:r>
      <w:del w:id="158" w:author="Autor">
        <w:r>
          <w:rPr>
            <w:rFonts w:asciiTheme="minorHAnsi" w:eastAsia="Calibri" w:hAnsiTheme="minorHAnsi" w:cstheme="minorHAnsi"/>
            <w:b/>
            <w:bCs/>
            <w:color w:val="000000" w:themeColor="text1"/>
            <w:sz w:val="22"/>
            <w:szCs w:val="22"/>
            <w:u w:val="single"/>
          </w:rPr>
          <w:delText>CZ VTP</w:delText>
        </w:r>
      </w:del>
      <w:ins w:id="159" w:author="Autor">
        <w:r>
          <w:rPr>
            <w:rFonts w:asciiTheme="minorHAnsi" w:eastAsia="Calibri" w:hAnsiTheme="minorHAnsi" w:cstheme="minorHAnsi"/>
            <w:b/>
            <w:bCs/>
            <w:color w:val="000000" w:themeColor="text1"/>
            <w:sz w:val="22"/>
            <w:szCs w:val="22"/>
            <w:u w:val="single"/>
          </w:rPr>
          <w:t xml:space="preserve">THE </w:t>
        </w:r>
      </w:ins>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Natural</w:t>
      </w:r>
      <w:proofErr w:type="spellEnd"/>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Gas</w:t>
      </w:r>
      <w:proofErr w:type="spellEnd"/>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Futures</w:t>
      </w:r>
      <w:proofErr w:type="spellEnd"/>
      <w:ins w:id="160" w:author="Autor">
        <w:r>
          <w:rPr>
            <w:rFonts w:asciiTheme="minorHAnsi" w:eastAsia="Calibri" w:hAnsiTheme="minorHAnsi" w:cstheme="minorHAnsi"/>
            <w:b/>
            <w:bCs/>
            <w:color w:val="000000" w:themeColor="text1"/>
            <w:sz w:val="22"/>
            <w:szCs w:val="22"/>
            <w:u w:val="single"/>
          </w:rPr>
          <w:t xml:space="preserve"> &gt;</w:t>
        </w:r>
      </w:ins>
      <w:r>
        <w:rPr>
          <w:rFonts w:asciiTheme="minorHAnsi" w:eastAsia="Calibri" w:hAnsiTheme="minorHAnsi" w:cstheme="minorHAnsi"/>
          <w:b/>
          <w:bCs/>
          <w:color w:val="000000" w:themeColor="text1"/>
          <w:sz w:val="22"/>
          <w:szCs w:val="22"/>
          <w:u w:val="single"/>
        </w:rPr>
        <w:t xml:space="preserve"> MONTH</w:t>
      </w:r>
      <w:r>
        <w:rPr>
          <w:rFonts w:asciiTheme="minorHAnsi" w:eastAsia="Calibri" w:hAnsiTheme="minorHAnsi" w:cstheme="minorHAnsi"/>
          <w:color w:val="000000" w:themeColor="text1"/>
          <w:sz w:val="22"/>
          <w:szCs w:val="22"/>
        </w:rPr>
        <w:t xml:space="preserve"> pravidelne zverejňovanej na webovej stránke </w:t>
      </w:r>
      <w:del w:id="161" w:author="Autor">
        <w:r>
          <w:rPr>
            <w:rFonts w:asciiTheme="minorHAnsi" w:eastAsia="Calibri" w:hAnsiTheme="minorHAnsi" w:cstheme="minorHAnsi"/>
            <w:color w:val="000000" w:themeColor="text1"/>
            <w:sz w:val="22"/>
            <w:szCs w:val="22"/>
          </w:rPr>
          <w:delText>Pražskej energetickej burzy PXE (Power Exchange Europe</w:delText>
        </w:r>
      </w:del>
      <w:ins w:id="162" w:author="Autor">
        <w:r>
          <w:rPr>
            <w:rFonts w:asciiTheme="minorHAnsi" w:eastAsia="Calibri" w:hAnsiTheme="minorHAnsi" w:cstheme="minorHAnsi"/>
            <w:color w:val="000000" w:themeColor="text1"/>
            <w:sz w:val="22"/>
            <w:szCs w:val="22"/>
          </w:rPr>
          <w:t>Európskej energetickej burzy EEX (</w:t>
        </w:r>
        <w:proofErr w:type="spellStart"/>
        <w:r>
          <w:rPr>
            <w:rFonts w:asciiTheme="minorHAnsi" w:eastAsia="Calibri" w:hAnsiTheme="minorHAnsi" w:cstheme="minorHAnsi"/>
            <w:color w:val="000000" w:themeColor="text1"/>
            <w:sz w:val="22"/>
            <w:szCs w:val="22"/>
          </w:rPr>
          <w:t>European</w:t>
        </w:r>
        <w:proofErr w:type="spellEnd"/>
        <w:r>
          <w:rPr>
            <w:rFonts w:asciiTheme="minorHAnsi" w:eastAsia="Calibri" w:hAnsiTheme="minorHAnsi" w:cstheme="minorHAnsi"/>
            <w:color w:val="000000" w:themeColor="text1"/>
            <w:sz w:val="22"/>
            <w:szCs w:val="22"/>
          </w:rPr>
          <w:t xml:space="preserve"> Energy Exchange</w:t>
        </w:r>
      </w:ins>
      <w:r>
        <w:rPr>
          <w:rFonts w:asciiTheme="minorHAnsi" w:eastAsia="Calibri" w:hAnsiTheme="minorHAnsi" w:cstheme="minorHAnsi"/>
          <w:color w:val="000000" w:themeColor="text1"/>
          <w:sz w:val="22"/>
          <w:szCs w:val="22"/>
        </w:rPr>
        <w:t>) od posledného dňa mesiaca M-2, ktorý predchádza mesiacu dodávky do predposledného dňa mesiaca M-1, ktorý predchádza mesiacu dodávky:</w:t>
      </w:r>
    </w:p>
    <w:p w14:paraId="691BA03F"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63DF71B1" w14:textId="77777777" w:rsidR="007821F4" w:rsidRDefault="005F0955">
      <w:pPr>
        <w:spacing w:line="276" w:lineRule="auto"/>
        <w:ind w:left="426"/>
        <w:jc w:val="both"/>
        <w:rPr>
          <w:rFonts w:asciiTheme="minorHAnsi" w:hAnsiTheme="minorHAnsi" w:cstheme="minorHAnsi"/>
          <w:color w:val="000000" w:themeColor="text1"/>
          <w:sz w:val="22"/>
          <w:szCs w:val="22"/>
        </w:rPr>
      </w:pPr>
      <w:ins w:id="163" w:author="Autor">
        <w:r>
          <w:rPr>
            <w:rFonts w:asciiTheme="minorHAnsi" w:eastAsia="Calibri" w:hAnsiTheme="minorHAnsi" w:cstheme="minorHAnsi"/>
            <w:color w:val="000000" w:themeColor="text1"/>
            <w:sz w:val="22"/>
            <w:szCs w:val="22"/>
            <w:lang w:val="en-US"/>
          </w:rPr>
          <w:fldChar w:fldCharType="begin"/>
        </w:r>
        <w:r>
          <w:rPr>
            <w:rFonts w:asciiTheme="minorHAnsi" w:eastAsia="Calibri" w:hAnsiTheme="minorHAnsi" w:cstheme="minorHAnsi"/>
            <w:color w:val="000000" w:themeColor="text1"/>
            <w:sz w:val="22"/>
            <w:szCs w:val="22"/>
            <w:lang w:val="en-US"/>
          </w:rPr>
          <w:instrText>HYPERLINK "https://www.eex.com/en/market-data/natural-gas/futures"</w:instrText>
        </w:r>
        <w:r>
          <w:rPr>
            <w:rFonts w:asciiTheme="minorHAnsi" w:eastAsia="Calibri" w:hAnsiTheme="minorHAnsi" w:cstheme="minorHAnsi"/>
            <w:color w:val="000000" w:themeColor="text1"/>
            <w:sz w:val="22"/>
            <w:szCs w:val="22"/>
            <w:lang w:val="en-US"/>
          </w:rPr>
        </w:r>
        <w:r>
          <w:rPr>
            <w:rFonts w:asciiTheme="minorHAnsi" w:eastAsia="Calibri" w:hAnsiTheme="minorHAnsi" w:cstheme="minorHAnsi"/>
            <w:color w:val="000000" w:themeColor="text1"/>
            <w:sz w:val="22"/>
            <w:szCs w:val="22"/>
            <w:lang w:val="en-US"/>
          </w:rPr>
          <w:fldChar w:fldCharType="separate"/>
        </w:r>
        <w:r>
          <w:rPr>
            <w:rStyle w:val="Hypertextovprepojenie"/>
            <w:rFonts w:asciiTheme="minorHAnsi" w:eastAsia="Calibri" w:hAnsiTheme="minorHAnsi" w:cstheme="minorHAnsi"/>
            <w:sz w:val="22"/>
            <w:szCs w:val="22"/>
            <w:lang w:val="en-US"/>
          </w:rPr>
          <w:t>https://www.eex.com/en/market-data/natural-gas/futures</w:t>
        </w:r>
        <w:r>
          <w:rPr>
            <w:rFonts w:asciiTheme="minorHAnsi" w:eastAsia="Calibri" w:hAnsiTheme="minorHAnsi" w:cstheme="minorHAnsi"/>
            <w:color w:val="000000" w:themeColor="text1"/>
            <w:sz w:val="22"/>
            <w:szCs w:val="22"/>
            <w:lang w:val="en-US"/>
          </w:rPr>
          <w:fldChar w:fldCharType="end"/>
        </w:r>
      </w:ins>
      <w:del w:id="164" w:author="Autor">
        <w:r>
          <w:fldChar w:fldCharType="begin"/>
        </w:r>
        <w:r>
          <w:delInstrText>HYPERLINK "https://pxe.cz/cs/derivatovy-trh/plyn" \h</w:delInstrText>
        </w:r>
        <w:r>
          <w:fldChar w:fldCharType="separate"/>
        </w:r>
        <w:r>
          <w:rPr>
            <w:rStyle w:val="Hypertextovprepojenie"/>
            <w:rFonts w:asciiTheme="minorHAnsi" w:eastAsia="Calibri" w:hAnsiTheme="minorHAnsi" w:cstheme="minorHAnsi"/>
            <w:color w:val="000000" w:themeColor="text1"/>
            <w:sz w:val="22"/>
            <w:szCs w:val="22"/>
            <w:u w:val="none"/>
            <w:lang w:val="en-US"/>
          </w:rPr>
          <w:delText>https://pxe.cz/cs/derivatovy-trh/plyn</w:delText>
        </w:r>
        <w:r>
          <w:rPr>
            <w:rStyle w:val="Hypertextovprepojenie"/>
            <w:rFonts w:asciiTheme="minorHAnsi" w:eastAsia="Calibri" w:hAnsiTheme="minorHAnsi" w:cstheme="minorHAnsi"/>
            <w:color w:val="000000" w:themeColor="text1"/>
            <w:sz w:val="22"/>
            <w:szCs w:val="22"/>
            <w:u w:val="none"/>
            <w:lang w:val="en-US"/>
          </w:rPr>
          <w:fldChar w:fldCharType="end"/>
        </w:r>
      </w:del>
      <w:r>
        <w:rPr>
          <w:rFonts w:asciiTheme="minorHAnsi" w:eastAsia="Calibri" w:hAnsiTheme="minorHAnsi" w:cstheme="minorHAnsi"/>
          <w:color w:val="000000" w:themeColor="text1"/>
          <w:sz w:val="22"/>
          <w:szCs w:val="22"/>
          <w:lang w:val="en-US"/>
        </w:rPr>
        <w:t xml:space="preserve"> &gt; </w:t>
      </w:r>
      <w:r>
        <w:rPr>
          <w:rFonts w:asciiTheme="minorHAnsi" w:eastAsia="Calibri" w:hAnsiTheme="minorHAnsi" w:cstheme="minorHAnsi"/>
          <w:color w:val="000000" w:themeColor="text1"/>
          <w:sz w:val="22"/>
          <w:szCs w:val="22"/>
        </w:rPr>
        <w:t xml:space="preserve">EEX </w:t>
      </w:r>
      <w:del w:id="165" w:author="Autor">
        <w:r>
          <w:rPr>
            <w:rFonts w:asciiTheme="minorHAnsi" w:eastAsia="Calibri" w:hAnsiTheme="minorHAnsi" w:cstheme="minorHAnsi"/>
            <w:color w:val="000000" w:themeColor="text1"/>
            <w:sz w:val="22"/>
            <w:szCs w:val="22"/>
          </w:rPr>
          <w:delText>CZ VTP</w:delText>
        </w:r>
      </w:del>
      <w:ins w:id="166" w:author="Autor">
        <w:r>
          <w:rPr>
            <w:rFonts w:asciiTheme="minorHAnsi" w:eastAsia="Calibri" w:hAnsiTheme="minorHAnsi" w:cstheme="minorHAnsi"/>
            <w:color w:val="000000" w:themeColor="text1"/>
            <w:sz w:val="22"/>
            <w:szCs w:val="22"/>
          </w:rPr>
          <w:t>THE</w:t>
        </w:r>
      </w:ins>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lang w:val="en-US"/>
        </w:rPr>
        <w:t xml:space="preserve"> &gt; </w:t>
      </w:r>
      <w:proofErr w:type="spellStart"/>
      <w:r>
        <w:rPr>
          <w:rFonts w:asciiTheme="minorHAnsi" w:eastAsia="Calibri" w:hAnsiTheme="minorHAnsi" w:cstheme="minorHAnsi"/>
          <w:color w:val="000000" w:themeColor="text1"/>
          <w:sz w:val="22"/>
          <w:szCs w:val="22"/>
          <w:lang w:val="en-US"/>
        </w:rPr>
        <w:t>produkt</w:t>
      </w:r>
      <w:proofErr w:type="spellEnd"/>
      <w:r>
        <w:rPr>
          <w:rFonts w:asciiTheme="minorHAnsi" w:eastAsia="Calibri" w:hAnsiTheme="minorHAnsi" w:cstheme="minorHAnsi"/>
          <w:color w:val="000000" w:themeColor="text1"/>
          <w:sz w:val="22"/>
          <w:szCs w:val="22"/>
          <w:lang w:val="en-US"/>
        </w:rPr>
        <w:t xml:space="preserve"> MONTH (</w:t>
      </w:r>
      <w:proofErr w:type="spellStart"/>
      <w:r>
        <w:rPr>
          <w:rFonts w:asciiTheme="minorHAnsi" w:eastAsia="Calibri" w:hAnsiTheme="minorHAnsi" w:cstheme="minorHAnsi"/>
          <w:color w:val="000000" w:themeColor="text1"/>
          <w:sz w:val="22"/>
          <w:szCs w:val="22"/>
          <w:lang w:val="en-US"/>
        </w:rPr>
        <w:t>mesiac</w:t>
      </w:r>
      <w:proofErr w:type="spellEnd"/>
      <w:r>
        <w:rPr>
          <w:rFonts w:asciiTheme="minorHAnsi" w:eastAsia="Calibri" w:hAnsiTheme="minorHAnsi" w:cstheme="minorHAnsi"/>
          <w:color w:val="000000" w:themeColor="text1"/>
          <w:sz w:val="22"/>
          <w:szCs w:val="22"/>
          <w:lang w:val="en-US"/>
        </w:rPr>
        <w:t>)</w:t>
      </w:r>
    </w:p>
    <w:p w14:paraId="0E198738"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046522C0"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Po ukončení sledovania vývoja ceny zemného plynu pre príslušný kalendárny mesiac Dodávateľ určí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aritmetickým priemerom denne zverejnených zúčtovacích cien (angl. Tzv. “</w:t>
      </w:r>
      <w:proofErr w:type="spellStart"/>
      <w:r>
        <w:rPr>
          <w:rFonts w:asciiTheme="minorHAnsi" w:eastAsia="Calibri" w:hAnsiTheme="minorHAnsi" w:cstheme="minorHAnsi"/>
          <w:color w:val="000000" w:themeColor="text1"/>
          <w:sz w:val="22"/>
          <w:szCs w:val="22"/>
        </w:rPr>
        <w:t>settlement</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price</w:t>
      </w:r>
      <w:proofErr w:type="spellEnd"/>
      <w:r>
        <w:rPr>
          <w:rFonts w:asciiTheme="minorHAnsi" w:eastAsia="Calibri"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p>
    <w:p w14:paraId="36F2C417"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1A5983DE"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Pre zabezpečenie právnej istoty a vylúčenie pochybností je nižšie uvedený príklad postupu pre mesiac január 2025: </w:t>
      </w:r>
    </w:p>
    <w:p w14:paraId="7724A97F"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548762C6"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Pre január 2025 sleduje Dodávateľ zúčtovaciu cenu produktu </w:t>
      </w:r>
      <w:r>
        <w:rPr>
          <w:rFonts w:asciiTheme="minorHAnsi" w:eastAsia="Calibri" w:hAnsiTheme="minorHAnsi" w:cstheme="minorHAnsi"/>
          <w:b/>
          <w:bCs/>
          <w:color w:val="000000" w:themeColor="text1"/>
          <w:sz w:val="22"/>
          <w:szCs w:val="22"/>
        </w:rPr>
        <w:t xml:space="preserve">EEX </w:t>
      </w:r>
      <w:del w:id="167" w:author="Autor">
        <w:r>
          <w:rPr>
            <w:rFonts w:asciiTheme="minorHAnsi" w:eastAsia="Calibri" w:hAnsiTheme="minorHAnsi" w:cstheme="minorHAnsi"/>
            <w:b/>
            <w:bCs/>
            <w:color w:val="000000" w:themeColor="text1"/>
            <w:sz w:val="22"/>
            <w:szCs w:val="22"/>
          </w:rPr>
          <w:delText>CZ VTP</w:delText>
        </w:r>
      </w:del>
      <w:ins w:id="168" w:author="Autor">
        <w:r>
          <w:rPr>
            <w:rFonts w:asciiTheme="minorHAnsi" w:eastAsia="Calibri" w:hAnsiTheme="minorHAnsi" w:cstheme="minorHAnsi"/>
            <w:b/>
            <w:bCs/>
            <w:color w:val="000000" w:themeColor="text1"/>
            <w:sz w:val="22"/>
            <w:szCs w:val="22"/>
          </w:rPr>
          <w:t>THE</w:t>
        </w:r>
      </w:ins>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Natural</w:t>
      </w:r>
      <w:proofErr w:type="spellEnd"/>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Gas</w:t>
      </w:r>
      <w:proofErr w:type="spellEnd"/>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Futures</w:t>
      </w:r>
      <w:proofErr w:type="spellEnd"/>
      <w:r>
        <w:rPr>
          <w:rFonts w:asciiTheme="minorHAnsi" w:eastAsia="Calibri" w:hAnsiTheme="minorHAnsi" w:cstheme="minorHAnsi"/>
          <w:b/>
          <w:bCs/>
          <w:color w:val="000000" w:themeColor="text1"/>
          <w:sz w:val="22"/>
          <w:szCs w:val="22"/>
        </w:rPr>
        <w:t xml:space="preserve"> MONTH</w:t>
      </w:r>
      <w:r>
        <w:rPr>
          <w:rFonts w:asciiTheme="minorHAnsi" w:eastAsia="Calibri" w:hAnsiTheme="minorHAnsi" w:cstheme="minorHAnsi"/>
          <w:b/>
          <w:bCs/>
          <w:color w:val="000000" w:themeColor="text1"/>
          <w:sz w:val="22"/>
          <w:szCs w:val="22"/>
          <w:vertAlign w:val="subscript"/>
        </w:rPr>
        <w:t>JAN/25</w:t>
      </w:r>
      <w:r>
        <w:rPr>
          <w:rFonts w:asciiTheme="minorHAnsi" w:eastAsia="Calibri" w:hAnsiTheme="minorHAnsi" w:cstheme="minorHAnsi"/>
          <w:color w:val="000000" w:themeColor="text1"/>
          <w:sz w:val="22"/>
          <w:szCs w:val="22"/>
        </w:rPr>
        <w:t xml:space="preserve"> v dňoch 30.11.2024 - 30.12.2024. Potom cena komodity pre mesiac január 2025 C</w:t>
      </w:r>
      <w:r>
        <w:rPr>
          <w:rFonts w:asciiTheme="minorHAnsi" w:eastAsia="Calibri" w:hAnsiTheme="minorHAnsi" w:cstheme="minorHAnsi"/>
          <w:color w:val="000000" w:themeColor="text1"/>
          <w:sz w:val="22"/>
          <w:szCs w:val="22"/>
          <w:vertAlign w:val="subscript"/>
        </w:rPr>
        <w:t>KOM012025</w:t>
      </w:r>
      <w:r>
        <w:rPr>
          <w:rFonts w:asciiTheme="minorHAnsi" w:eastAsia="Calibri" w:hAnsiTheme="minorHAnsi" w:cstheme="minorHAnsi"/>
          <w:color w:val="000000" w:themeColor="text1"/>
          <w:sz w:val="22"/>
          <w:szCs w:val="22"/>
        </w:rPr>
        <w:t xml:space="preserve"> bude: </w:t>
      </w:r>
    </w:p>
    <w:p w14:paraId="68E526A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A090E57" w14:textId="77777777" w:rsidR="007821F4" w:rsidRDefault="005F0955">
      <w:pPr>
        <w:spacing w:line="276" w:lineRule="auto"/>
        <w:ind w:firstLine="426"/>
        <w:rPr>
          <w:rFonts w:asciiTheme="minorHAnsi" w:hAnsiTheme="minorHAnsi" w:cstheme="minorHAnsi"/>
          <w:sz w:val="22"/>
          <w:szCs w:val="22"/>
        </w:rPr>
      </w:pPr>
      <w:r>
        <w:rPr>
          <w:rFonts w:ascii="Cambria Math" w:eastAsia="Cambria Math" w:hAnsi="Cambria Math" w:cs="Cambria Math"/>
          <w:sz w:val="22"/>
          <w:szCs w:val="22"/>
        </w:rPr>
        <w:t>𝐶</w:t>
      </w:r>
      <w:r>
        <w:rPr>
          <w:rFonts w:ascii="Cambria Math" w:eastAsia="Cambria Math" w:hAnsi="Cambria Math" w:cs="Cambria Math"/>
          <w:sz w:val="22"/>
          <w:szCs w:val="22"/>
          <w:vertAlign w:val="subscript"/>
        </w:rPr>
        <w:t>𝐾𝑂𝑀</w:t>
      </w:r>
      <w:r>
        <w:rPr>
          <w:rFonts w:asciiTheme="minorHAnsi" w:eastAsia="Calibri" w:hAnsiTheme="minorHAnsi" w:cstheme="minorHAnsi"/>
          <w:sz w:val="22"/>
          <w:szCs w:val="22"/>
          <w:vertAlign w:val="subscript"/>
        </w:rPr>
        <w:t>012025</w:t>
      </w:r>
      <w:r>
        <w:rPr>
          <w:rFonts w:asciiTheme="minorHAnsi" w:eastAsia="Calibri" w:hAnsiTheme="minorHAnsi" w:cstheme="minorHAnsi"/>
          <w:sz w:val="22"/>
          <w:szCs w:val="22"/>
        </w:rPr>
        <w:t xml:space="preserve"> = ( ∑  </w:t>
      </w:r>
      <w:r>
        <w:rPr>
          <w:rFonts w:ascii="Cambria Math" w:eastAsia="Cambria Math" w:hAnsi="Cambria Math" w:cs="Cambria Math"/>
          <w:sz w:val="22"/>
          <w:szCs w:val="22"/>
        </w:rPr>
        <w:t>𝐶</w:t>
      </w:r>
      <w:r>
        <w:rPr>
          <w:rFonts w:asciiTheme="minorHAnsi" w:eastAsia="Calibri" w:hAnsiTheme="minorHAnsi" w:cstheme="minorHAnsi"/>
          <w:sz w:val="22"/>
          <w:szCs w:val="22"/>
          <w:vertAlign w:val="subscript"/>
        </w:rPr>
        <w:t>30.11.2024</w:t>
      </w:r>
      <w:r>
        <w:rPr>
          <w:rFonts w:asciiTheme="minorHAnsi" w:eastAsia="Calibri" w:hAnsiTheme="minorHAnsi" w:cstheme="minorHAnsi"/>
          <w:sz w:val="22"/>
          <w:szCs w:val="22"/>
        </w:rPr>
        <w:t>+(…)+</w:t>
      </w:r>
      <w:r>
        <w:rPr>
          <w:rFonts w:ascii="Cambria Math" w:eastAsia="Cambria Math" w:hAnsi="Cambria Math" w:cs="Cambria Math"/>
          <w:sz w:val="22"/>
          <w:szCs w:val="22"/>
        </w:rPr>
        <w:t>𝐶</w:t>
      </w:r>
      <w:r>
        <w:rPr>
          <w:rFonts w:asciiTheme="minorHAnsi" w:eastAsia="Calibri" w:hAnsiTheme="minorHAnsi" w:cstheme="minorHAnsi"/>
          <w:sz w:val="22"/>
          <w:szCs w:val="22"/>
        </w:rPr>
        <w:t>3</w:t>
      </w:r>
      <w:r>
        <w:rPr>
          <w:rFonts w:asciiTheme="minorHAnsi" w:eastAsia="Calibri" w:hAnsiTheme="minorHAnsi" w:cstheme="minorHAnsi"/>
          <w:sz w:val="22"/>
          <w:szCs w:val="22"/>
          <w:vertAlign w:val="subscript"/>
        </w:rPr>
        <w:t>0.12.2024</w:t>
      </w:r>
      <w:r>
        <w:rPr>
          <w:rFonts w:asciiTheme="minorHAnsi" w:eastAsia="Calibri" w:hAnsiTheme="minorHAnsi" w:cstheme="minorHAnsi"/>
          <w:sz w:val="22"/>
          <w:szCs w:val="22"/>
          <w:vertAlign w:val="superscript"/>
        </w:rPr>
        <w:t xml:space="preserve"> </w:t>
      </w:r>
      <w:r>
        <w:rPr>
          <w:rFonts w:asciiTheme="minorHAnsi" w:eastAsia="Calibri" w:hAnsiTheme="minorHAnsi" w:cstheme="minorHAnsi"/>
          <w:color w:val="000000" w:themeColor="text1"/>
          <w:sz w:val="22"/>
          <w:szCs w:val="22"/>
        </w:rPr>
        <w:t>)/30 [EUR/MWh bez DPH]</w:t>
      </w:r>
    </w:p>
    <w:p w14:paraId="0877FD7F"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7E44951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p>
    <w:p w14:paraId="2818E77B"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5E7515D9"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Cenu za dodávku zemného plynu vypočíta Dodávateľ nasledovne:</w:t>
      </w:r>
    </w:p>
    <w:p w14:paraId="4CD42090"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00F22263"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DZPM</w:t>
      </w:r>
      <w:r>
        <w:rPr>
          <w:rFonts w:asciiTheme="minorHAnsi" w:eastAsia="Calibri" w:hAnsiTheme="minorHAnsi" w:cstheme="minorHAnsi"/>
          <w:color w:val="000000" w:themeColor="text1"/>
          <w:sz w:val="22"/>
          <w:szCs w:val="22"/>
        </w:rPr>
        <w:t xml:space="preserve"> = C</w:t>
      </w:r>
      <w:r>
        <w:rPr>
          <w:rFonts w:asciiTheme="minorHAnsi" w:eastAsia="Calibri" w:hAnsiTheme="minorHAnsi" w:cstheme="minorHAnsi"/>
          <w:color w:val="000000" w:themeColor="text1"/>
          <w:sz w:val="22"/>
          <w:szCs w:val="22"/>
          <w:vertAlign w:val="subscript"/>
        </w:rPr>
        <w:t>KOMMMRRRR</w:t>
      </w:r>
      <w:r>
        <w:rPr>
          <w:rFonts w:asciiTheme="minorHAnsi" w:eastAsia="Calibri" w:hAnsiTheme="minorHAnsi" w:cstheme="minorHAnsi"/>
          <w:color w:val="000000" w:themeColor="text1"/>
          <w:sz w:val="22"/>
          <w:szCs w:val="22"/>
        </w:rPr>
        <w:t xml:space="preserve"> + S</w:t>
      </w:r>
      <w:r>
        <w:rPr>
          <w:rFonts w:asciiTheme="minorHAnsi" w:eastAsia="Calibri" w:hAnsiTheme="minorHAnsi" w:cstheme="minorHAnsi"/>
          <w:color w:val="000000" w:themeColor="text1"/>
          <w:sz w:val="22"/>
          <w:szCs w:val="22"/>
          <w:vertAlign w:val="subscript"/>
        </w:rPr>
        <w:t>OP</w:t>
      </w:r>
      <w:r>
        <w:rPr>
          <w:rFonts w:asciiTheme="minorHAnsi" w:eastAsia="Calibri" w:hAnsiTheme="minorHAnsi" w:cstheme="minorHAnsi"/>
          <w:color w:val="000000" w:themeColor="text1"/>
          <w:sz w:val="22"/>
          <w:szCs w:val="22"/>
        </w:rPr>
        <w:t xml:space="preserve"> [EUR/MWh bez DPH]</w:t>
      </w:r>
    </w:p>
    <w:p w14:paraId="641DDCEC"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de-DE"/>
        </w:rPr>
        <w:t>C</w:t>
      </w:r>
      <w:r>
        <w:rPr>
          <w:rFonts w:asciiTheme="minorHAnsi" w:eastAsia="Calibri" w:hAnsiTheme="minorHAnsi" w:cstheme="minorHAnsi"/>
          <w:color w:val="000000" w:themeColor="text1"/>
          <w:sz w:val="22"/>
          <w:szCs w:val="22"/>
          <w:vertAlign w:val="subscript"/>
          <w:lang w:val="de-DE"/>
        </w:rPr>
        <w:t>012025</w:t>
      </w:r>
      <w:r>
        <w:rPr>
          <w:rFonts w:asciiTheme="minorHAnsi" w:eastAsia="Calibri" w:hAnsiTheme="minorHAnsi" w:cstheme="minorHAnsi"/>
          <w:color w:val="000000" w:themeColor="text1"/>
          <w:sz w:val="22"/>
          <w:szCs w:val="22"/>
          <w:lang w:val="de-DE"/>
        </w:rPr>
        <w:t xml:space="preserve"> = C</w:t>
      </w:r>
      <w:r>
        <w:rPr>
          <w:rFonts w:asciiTheme="minorHAnsi" w:eastAsia="Calibri" w:hAnsiTheme="minorHAnsi" w:cstheme="minorHAnsi"/>
          <w:color w:val="000000" w:themeColor="text1"/>
          <w:sz w:val="22"/>
          <w:szCs w:val="22"/>
          <w:vertAlign w:val="subscript"/>
          <w:lang w:val="de-DE"/>
        </w:rPr>
        <w:t>KOM012025</w:t>
      </w:r>
      <w:r>
        <w:rPr>
          <w:rFonts w:asciiTheme="minorHAnsi" w:eastAsia="Calibri" w:hAnsiTheme="minorHAnsi" w:cstheme="minorHAnsi"/>
          <w:color w:val="000000" w:themeColor="text1"/>
          <w:sz w:val="22"/>
          <w:szCs w:val="22"/>
          <w:lang w:val="de-DE"/>
        </w:rPr>
        <w:t xml:space="preserve"> + S</w:t>
      </w:r>
      <w:r>
        <w:rPr>
          <w:rFonts w:asciiTheme="minorHAnsi" w:eastAsia="Calibri" w:hAnsiTheme="minorHAnsi" w:cstheme="minorHAnsi"/>
          <w:color w:val="000000" w:themeColor="text1"/>
          <w:sz w:val="22"/>
          <w:szCs w:val="22"/>
          <w:vertAlign w:val="subscript"/>
          <w:lang w:val="de-DE"/>
        </w:rPr>
        <w:t>OP</w:t>
      </w:r>
      <w:r>
        <w:rPr>
          <w:rFonts w:asciiTheme="minorHAnsi" w:eastAsia="Calibri" w:hAnsiTheme="minorHAnsi" w:cstheme="minorHAnsi"/>
          <w:color w:val="000000" w:themeColor="text1"/>
          <w:sz w:val="22"/>
          <w:szCs w:val="22"/>
          <w:lang w:val="de-DE"/>
        </w:rPr>
        <w:t xml:space="preserve"> [EUR/MWh </w:t>
      </w:r>
      <w:proofErr w:type="spellStart"/>
      <w:r>
        <w:rPr>
          <w:rFonts w:asciiTheme="minorHAnsi" w:eastAsia="Calibri" w:hAnsiTheme="minorHAnsi" w:cstheme="minorHAnsi"/>
          <w:color w:val="000000" w:themeColor="text1"/>
          <w:sz w:val="22"/>
          <w:szCs w:val="22"/>
          <w:lang w:val="de-DE"/>
        </w:rPr>
        <w:t>bez</w:t>
      </w:r>
      <w:proofErr w:type="spellEnd"/>
      <w:r>
        <w:rPr>
          <w:rFonts w:asciiTheme="minorHAnsi" w:eastAsia="Calibri" w:hAnsiTheme="minorHAnsi" w:cstheme="minorHAnsi"/>
          <w:color w:val="000000" w:themeColor="text1"/>
          <w:sz w:val="22"/>
          <w:szCs w:val="22"/>
          <w:lang w:val="de-DE"/>
        </w:rPr>
        <w:t xml:space="preserve"> DPH]</w:t>
      </w:r>
    </w:p>
    <w:p w14:paraId="68B122F9"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de"/>
        </w:rPr>
        <w:t xml:space="preserve">  </w:t>
      </w:r>
    </w:p>
    <w:p w14:paraId="6E979C92"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Pričom:</w:t>
      </w:r>
    </w:p>
    <w:p w14:paraId="495E7F61"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DZPM</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výsledná cena za dodávku zemného plynu (všeobecne pre fixnú cenu na celý </w:t>
      </w:r>
      <w:r>
        <w:rPr>
          <w:rFonts w:asciiTheme="minorHAnsi" w:hAnsiTheme="minorHAnsi" w:cstheme="minorHAnsi"/>
          <w:sz w:val="22"/>
          <w:szCs w:val="22"/>
        </w:rPr>
        <w:tab/>
      </w:r>
    </w:p>
    <w:p w14:paraId="49498D45" w14:textId="77777777" w:rsidR="007821F4" w:rsidRDefault="005F0955">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kalendárny mesiac),</w:t>
      </w:r>
    </w:p>
    <w:p w14:paraId="25BD7286"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KOMMMRRRR</w:t>
      </w:r>
      <w:r>
        <w:rPr>
          <w:rFonts w:asciiTheme="minorHAnsi" w:eastAsia="Calibri" w:hAnsiTheme="minorHAnsi" w:cstheme="minorHAnsi"/>
          <w:color w:val="000000" w:themeColor="text1"/>
          <w:sz w:val="22"/>
          <w:szCs w:val="22"/>
        </w:rPr>
        <w:t xml:space="preserve"> - vypočítaná cena komodity pre mesiac MM kalendárneho roka RRRR (všeobecne),</w:t>
      </w:r>
    </w:p>
    <w:p w14:paraId="6FDF4C14"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012025</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v mesiaci január 2025,</w:t>
      </w:r>
    </w:p>
    <w:p w14:paraId="64768D74" w14:textId="77777777" w:rsidR="007821F4" w:rsidRDefault="005F0955">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en-US"/>
        </w:rPr>
        <w:t>C</w:t>
      </w:r>
      <w:r>
        <w:rPr>
          <w:rFonts w:asciiTheme="minorHAnsi" w:eastAsia="Calibri" w:hAnsiTheme="minorHAnsi" w:cstheme="minorHAnsi"/>
          <w:color w:val="000000" w:themeColor="text1"/>
          <w:sz w:val="22"/>
          <w:szCs w:val="22"/>
          <w:vertAlign w:val="subscript"/>
          <w:lang w:val="en-US"/>
        </w:rPr>
        <w:t>KOM012025</w:t>
      </w:r>
      <w:r>
        <w:rPr>
          <w:rFonts w:asciiTheme="minorHAnsi" w:hAnsiTheme="minorHAnsi" w:cstheme="minorHAnsi"/>
          <w:sz w:val="22"/>
          <w:szCs w:val="22"/>
        </w:rPr>
        <w:tab/>
      </w:r>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vypočítaná</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cena</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komodity</w:t>
      </w:r>
      <w:proofErr w:type="spellEnd"/>
      <w:r>
        <w:rPr>
          <w:rFonts w:asciiTheme="minorHAnsi" w:eastAsia="Calibri" w:hAnsiTheme="minorHAnsi" w:cstheme="minorHAnsi"/>
          <w:color w:val="000000" w:themeColor="text1"/>
          <w:sz w:val="22"/>
          <w:szCs w:val="22"/>
          <w:lang w:val="en-US"/>
        </w:rPr>
        <w:t xml:space="preserve"> pre </w:t>
      </w:r>
      <w:proofErr w:type="spellStart"/>
      <w:r>
        <w:rPr>
          <w:rFonts w:asciiTheme="minorHAnsi" w:eastAsia="Calibri" w:hAnsiTheme="minorHAnsi" w:cstheme="minorHAnsi"/>
          <w:color w:val="000000" w:themeColor="text1"/>
          <w:sz w:val="22"/>
          <w:szCs w:val="22"/>
          <w:lang w:val="en-US"/>
        </w:rPr>
        <w:t>mesiac</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január</w:t>
      </w:r>
      <w:proofErr w:type="spellEnd"/>
      <w:r>
        <w:rPr>
          <w:rFonts w:asciiTheme="minorHAnsi" w:eastAsia="Calibri" w:hAnsiTheme="minorHAnsi" w:cstheme="minorHAnsi"/>
          <w:color w:val="000000" w:themeColor="text1"/>
          <w:sz w:val="22"/>
          <w:szCs w:val="22"/>
          <w:lang w:val="en-US"/>
        </w:rPr>
        <w:t xml:space="preserve"> 2025,</w:t>
      </w:r>
    </w:p>
    <w:p w14:paraId="331D9473" w14:textId="72454431"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S</w:t>
      </w:r>
      <w:r>
        <w:rPr>
          <w:rFonts w:asciiTheme="minorHAnsi" w:eastAsia="Calibri" w:hAnsiTheme="minorHAnsi" w:cstheme="minorHAnsi"/>
          <w:color w:val="000000" w:themeColor="text1"/>
          <w:sz w:val="22"/>
          <w:szCs w:val="22"/>
          <w:vertAlign w:val="subscript"/>
        </w:rPr>
        <w:t>OP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w:t>
      </w:r>
      <w:r>
        <w:rPr>
          <w:rFonts w:asciiTheme="minorHAnsi" w:eastAsia="Calibri" w:hAnsiTheme="minorHAnsi" w:cstheme="minorHAnsi"/>
          <w:color w:val="000000" w:themeColor="text1"/>
          <w:sz w:val="22"/>
          <w:szCs w:val="22"/>
        </w:rPr>
        <w:lastRenderedPageBreak/>
        <w:t>[EUR/MWh bez DPH]</w:t>
      </w:r>
      <w:ins w:id="169" w:author="Autor">
        <w:r>
          <w:rPr>
            <w:rFonts w:asciiTheme="minorHAnsi" w:eastAsia="Calibri" w:hAnsiTheme="minorHAnsi" w:cstheme="minorHAnsi"/>
            <w:color w:val="000000" w:themeColor="text1"/>
            <w:sz w:val="22"/>
            <w:szCs w:val="22"/>
          </w:rPr>
          <w:t xml:space="preserve">, pričom zahŕňa aj poplatky za skladovanie a </w:t>
        </w:r>
        <w:proofErr w:type="spellStart"/>
        <w:r>
          <w:rPr>
            <w:rFonts w:asciiTheme="minorHAnsi" w:eastAsia="Calibri" w:hAnsiTheme="minorHAnsi" w:cstheme="minorHAnsi"/>
            <w:color w:val="000000" w:themeColor="text1"/>
            <w:sz w:val="22"/>
            <w:szCs w:val="22"/>
          </w:rPr>
          <w:t>štruktúrovanie</w:t>
        </w:r>
      </w:ins>
      <w:proofErr w:type="spellEnd"/>
      <w:del w:id="170" w:author="Autor">
        <w:r>
          <w:rPr>
            <w:rFonts w:asciiTheme="minorHAnsi" w:eastAsia="Calibri" w:hAnsiTheme="minorHAnsi" w:cstheme="minorHAnsi"/>
            <w:strike/>
            <w:color w:val="000000" w:themeColor="text1"/>
            <w:sz w:val="22"/>
            <w:szCs w:val="22"/>
          </w:rPr>
          <w:delText>.]</w:delText>
        </w:r>
      </w:del>
      <w:r>
        <w:rPr>
          <w:rFonts w:asciiTheme="minorHAnsi" w:eastAsia="Calibri" w:hAnsiTheme="minorHAnsi" w:cstheme="minorHAnsi"/>
          <w:color w:val="000000" w:themeColor="text1"/>
          <w:sz w:val="22"/>
          <w:szCs w:val="22"/>
        </w:rPr>
        <w:t xml:space="preserve">. </w:t>
      </w:r>
      <w:del w:id="171" w:author="Autor">
        <w:r w:rsidDel="00376CAE">
          <w:rPr>
            <w:rFonts w:asciiTheme="minorHAnsi" w:eastAsia="Calibri" w:hAnsiTheme="minorHAnsi" w:cstheme="minorHAnsi"/>
            <w:color w:val="000000" w:themeColor="text1"/>
            <w:sz w:val="22"/>
            <w:szCs w:val="22"/>
          </w:rPr>
          <w:delText>V prípade tolerančného pásma 95% až 105% sa táto hodnota poníži o 10%.</w:delText>
        </w:r>
      </w:del>
    </w:p>
    <w:p w14:paraId="10D4DC8B" w14:textId="77777777" w:rsidR="007821F4" w:rsidRDefault="005F0955">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1D6F07" w14:textId="77777777" w:rsidR="007821F4" w:rsidRDefault="007821F4">
      <w:pPr>
        <w:spacing w:line="276" w:lineRule="auto"/>
        <w:ind w:firstLine="360"/>
        <w:jc w:val="both"/>
        <w:rPr>
          <w:ins w:id="172" w:author="Autor"/>
          <w:rFonts w:asciiTheme="minorHAnsi" w:eastAsia="Calibri" w:hAnsiTheme="minorHAnsi" w:cstheme="minorHAnsi"/>
          <w:color w:val="000000" w:themeColor="text1"/>
          <w:sz w:val="22"/>
          <w:szCs w:val="22"/>
        </w:rPr>
      </w:pPr>
    </w:p>
    <w:p w14:paraId="713931A9" w14:textId="77777777" w:rsidR="007821F4" w:rsidRDefault="007821F4">
      <w:pPr>
        <w:spacing w:line="276" w:lineRule="auto"/>
        <w:ind w:firstLine="360"/>
        <w:jc w:val="both"/>
        <w:rPr>
          <w:ins w:id="173" w:author="Autor"/>
          <w:rFonts w:asciiTheme="minorHAnsi" w:eastAsia="Calibri" w:hAnsiTheme="minorHAnsi" w:cstheme="minorHAnsi"/>
          <w:color w:val="000000" w:themeColor="text1"/>
          <w:sz w:val="22"/>
          <w:szCs w:val="22"/>
        </w:rPr>
      </w:pPr>
    </w:p>
    <w:p w14:paraId="3A332398" w14:textId="77777777" w:rsidR="007821F4" w:rsidRDefault="005F0955">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Všetky číselné hodnoty vo výpočte Dodávateľ zaokrúhli na 4 desatinné miesta.</w:t>
      </w:r>
    </w:p>
    <w:p w14:paraId="56E95A28" w14:textId="77777777" w:rsidR="007821F4" w:rsidRDefault="005F0955">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348580" w14:textId="77777777" w:rsidR="007821F4" w:rsidRDefault="005F0955">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Cenou za dodávku zemného plynu C</w:t>
      </w:r>
      <w:r>
        <w:rPr>
          <w:rFonts w:asciiTheme="minorHAnsi" w:eastAsia="Calibri" w:hAnsiTheme="minorHAnsi" w:cstheme="minorHAnsi"/>
          <w:color w:val="000000" w:themeColor="text1"/>
          <w:sz w:val="22"/>
          <w:szCs w:val="22"/>
          <w:vertAlign w:val="subscript"/>
        </w:rPr>
        <w:t>DZPM</w:t>
      </w:r>
      <w:r>
        <w:rPr>
          <w:rFonts w:asciiTheme="minorHAnsi" w:eastAsia="Calibri" w:hAnsiTheme="minorHAnsi" w:cstheme="minorHAnsi"/>
          <w:color w:val="000000" w:themeColor="text1"/>
          <w:sz w:val="22"/>
          <w:szCs w:val="22"/>
        </w:rPr>
        <w:t xml:space="preserve"> ocení Dodávateľ dodávku zemného plynu v sledovanom fakturačnom období podľa tejto zmluvy. </w:t>
      </w:r>
    </w:p>
    <w:p w14:paraId="66F25896"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7A3D7191"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Hodnotu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Dodávateľ použije na výpočet zmluvnej pokuty za nedosiahnutie dolnej Hranice tolerančného pásma celou odberovou skupinou. </w:t>
      </w:r>
    </w:p>
    <w:p w14:paraId="223ACA47"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446ED059" w14:textId="77777777" w:rsidR="007821F4" w:rsidRDefault="005F0955">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Dodávateľ je povinný poskytnúť Odberateľovi – mestu:</w:t>
      </w:r>
    </w:p>
    <w:p w14:paraId="6A3BB5E7" w14:textId="77777777" w:rsidR="007821F4" w:rsidRDefault="005F0955">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0FBE5B61" w14:textId="77777777" w:rsidR="007821F4" w:rsidRDefault="005F0955">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krycí list s čestným vyhlásením, ktorý tvorí prílohu č. 6 RD, a to spôsobom a v termínoch uvedených v RD.</w:t>
      </w:r>
    </w:p>
    <w:p w14:paraId="14C44067" w14:textId="77777777" w:rsidR="007821F4" w:rsidRDefault="007821F4">
      <w:pPr>
        <w:spacing w:line="276" w:lineRule="auto"/>
        <w:ind w:firstLine="360"/>
        <w:jc w:val="both"/>
        <w:rPr>
          <w:rFonts w:asciiTheme="minorHAnsi" w:hAnsiTheme="minorHAnsi" w:cstheme="minorHAnsi"/>
          <w:sz w:val="22"/>
          <w:szCs w:val="22"/>
        </w:rPr>
      </w:pPr>
    </w:p>
    <w:p w14:paraId="47E770AE" w14:textId="77777777" w:rsidR="007821F4" w:rsidRDefault="007821F4">
      <w:pPr>
        <w:spacing w:line="276" w:lineRule="auto"/>
        <w:rPr>
          <w:rFonts w:asciiTheme="minorHAnsi" w:hAnsiTheme="minorHAnsi" w:cstheme="minorHAnsi"/>
          <w:sz w:val="22"/>
          <w:szCs w:val="22"/>
        </w:rPr>
      </w:pPr>
    </w:p>
    <w:p w14:paraId="14DAA512" w14:textId="77777777" w:rsidR="007821F4" w:rsidRDefault="007821F4">
      <w:pPr>
        <w:spacing w:line="276" w:lineRule="auto"/>
        <w:rPr>
          <w:rFonts w:asciiTheme="minorHAnsi" w:hAnsiTheme="minorHAnsi" w:cstheme="minorHAnsi"/>
          <w:sz w:val="22"/>
          <w:szCs w:val="22"/>
        </w:rPr>
      </w:pPr>
    </w:p>
    <w:p w14:paraId="22FB5F8F" w14:textId="77777777" w:rsidR="007821F4" w:rsidRDefault="007821F4">
      <w:pPr>
        <w:pStyle w:val="odsek-1"/>
        <w:tabs>
          <w:tab w:val="center" w:pos="2268"/>
          <w:tab w:val="center" w:pos="6237"/>
        </w:tabs>
        <w:spacing w:line="276" w:lineRule="auto"/>
        <w:rPr>
          <w:rFonts w:asciiTheme="minorHAnsi" w:eastAsiaTheme="minorEastAsia" w:hAnsiTheme="minorHAnsi" w:cstheme="minorHAnsi"/>
        </w:rPr>
      </w:pPr>
    </w:p>
    <w:p w14:paraId="208DB762" w14:textId="77777777" w:rsidR="007821F4" w:rsidRDefault="005F0955">
      <w:pPr>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br w:type="page" w:clear="all"/>
      </w:r>
    </w:p>
    <w:p w14:paraId="77C0FA8C" w14:textId="77777777" w:rsidR="007821F4" w:rsidRDefault="005F0955">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6:</w:t>
      </w:r>
    </w:p>
    <w:p w14:paraId="4158C5CB" w14:textId="77777777" w:rsidR="007821F4" w:rsidRDefault="005F0955">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Príloha č. 6:</w:t>
      </w:r>
    </w:p>
    <w:p w14:paraId="05A8DD2F" w14:textId="77777777" w:rsidR="007821F4" w:rsidRDefault="005F0955">
      <w:pPr>
        <w:pStyle w:val="odsek-1-text-1"/>
        <w:spacing w:line="276" w:lineRule="auto"/>
        <w:ind w:left="0"/>
        <w:rPr>
          <w:rFonts w:asciiTheme="minorHAnsi" w:hAnsiTheme="minorHAnsi" w:cstheme="minorHAnsi"/>
          <w:b/>
          <w:bCs/>
          <w:color w:val="000000" w:themeColor="text1"/>
        </w:rPr>
      </w:pPr>
      <w:r>
        <w:rPr>
          <w:rFonts w:asciiTheme="minorHAnsi" w:hAnsiTheme="minorHAnsi" w:cstheme="minorHAnsi"/>
          <w:b/>
          <w:bCs/>
          <w:color w:val="000000" w:themeColor="text1"/>
        </w:rPr>
        <w:t>Krycí list s čestným vyhlásením – Stanovenie konečnej ceny za dodávku zemného plynu na základe čiastkových cien</w:t>
      </w:r>
    </w:p>
    <w:p w14:paraId="3A39FEC9"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k Rámcovej dohode č. </w:t>
      </w:r>
      <w:r>
        <w:rPr>
          <w:rFonts w:asciiTheme="minorHAnsi" w:eastAsia="Arial" w:hAnsiTheme="minorHAnsi" w:cstheme="minorHAnsi"/>
          <w:b w:val="0"/>
          <w:color w:val="000000" w:themeColor="text1"/>
          <w:sz w:val="22"/>
          <w:szCs w:val="22"/>
        </w:rPr>
        <w:t>__________/2024</w:t>
      </w:r>
      <w:r>
        <w:rPr>
          <w:rFonts w:asciiTheme="minorHAnsi" w:hAnsiTheme="minorHAnsi" w:cstheme="minorHAnsi"/>
          <w:b w:val="0"/>
          <w:color w:val="000000" w:themeColor="text1"/>
          <w:sz w:val="22"/>
          <w:szCs w:val="22"/>
        </w:rPr>
        <w:t xml:space="preserve">  </w:t>
      </w:r>
    </w:p>
    <w:p w14:paraId="5DF02D06"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pre kalendárny rok RRRR / kalendárny mesiac MM roka RRRR</w:t>
      </w:r>
    </w:p>
    <w:p w14:paraId="61FC2E5F"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7821F4" w14:paraId="3AB9EA7D"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228BE1A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B5BC5A3" w14:textId="77777777" w:rsidR="007821F4" w:rsidRDefault="005F0955">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(obchodné meno)</w:t>
            </w:r>
          </w:p>
        </w:tc>
      </w:tr>
      <w:tr w:rsidR="007821F4" w14:paraId="01BEDFA6"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9658306"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166026D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 podľa obchodného registra)</w:t>
            </w:r>
          </w:p>
        </w:tc>
      </w:tr>
      <w:tr w:rsidR="007821F4" w14:paraId="5D218184"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296991B"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367C6452" w14:textId="77777777" w:rsidR="007821F4" w:rsidRDefault="005F0955">
            <w:pPr>
              <w:tabs>
                <w:tab w:val="left" w:pos="2296"/>
              </w:tabs>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Okresný súd ________, oddiel: _____, vložka č.: _________</w:t>
            </w:r>
          </w:p>
        </w:tc>
      </w:tr>
      <w:tr w:rsidR="007821F4" w14:paraId="2E5A70B5"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69729C16"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CDAF0D9"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2656B483"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757CCD8"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28FD13AF"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EA29B5B"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1F2ED677"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2E655FD"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97DC50B"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2EA9614F" w14:textId="77777777">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FE8EE81"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6127ABD"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3DFBA77C" w14:textId="77777777" w:rsidR="007821F4" w:rsidRDefault="005F0955">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A551F94"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r w:rsidR="007821F4" w14:paraId="076589DA"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306E6F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AD6A430"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bl>
    <w:p w14:paraId="5D661D73" w14:textId="77777777" w:rsidR="007821F4" w:rsidRDefault="007821F4">
      <w:pPr>
        <w:spacing w:line="276" w:lineRule="auto"/>
        <w:jc w:val="both"/>
        <w:rPr>
          <w:rFonts w:asciiTheme="minorHAnsi" w:hAnsiTheme="minorHAnsi" w:cstheme="minorHAnsi"/>
          <w:color w:val="000000" w:themeColor="text1"/>
          <w:sz w:val="22"/>
          <w:szCs w:val="22"/>
        </w:rPr>
      </w:pPr>
    </w:p>
    <w:p w14:paraId="3184B9E4" w14:textId="77777777" w:rsidR="007821F4" w:rsidRDefault="007821F4">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7821F4" w14:paraId="3E6BCE7E"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BDC35FF"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5A104D21" w14:textId="77777777" w:rsidR="007821F4" w:rsidRDefault="005F0955">
            <w:pPr>
              <w:widowControl w:val="0"/>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sk-SK"/>
              </w:rPr>
              <w:t>(názor organizácie)</w:t>
            </w:r>
          </w:p>
        </w:tc>
      </w:tr>
      <w:tr w:rsidR="007821F4" w14:paraId="143E1DE7"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8DD9A01"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869F73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 organizácie)</w:t>
            </w:r>
          </w:p>
        </w:tc>
      </w:tr>
      <w:tr w:rsidR="007821F4" w14:paraId="7A24BEC3"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E0DD274"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34F741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Register organizácií Štatistického úradu SR</w:t>
            </w:r>
          </w:p>
        </w:tc>
      </w:tr>
      <w:tr w:rsidR="007821F4" w14:paraId="2759B324"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EB73214"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5091132"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47E55C3E"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5108F63"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Nie je platcom DPH</w:t>
            </w:r>
          </w:p>
        </w:tc>
      </w:tr>
      <w:tr w:rsidR="007821F4" w14:paraId="3BFFEF52"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73A2E51"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E0FA2C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8E4A5D4"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6BA8153"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63FA66AA" w14:textId="77777777">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48CF008"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DE15B8B"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1981A7E9" w14:textId="77777777" w:rsidR="007821F4" w:rsidRDefault="005F0955">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1E1342E7"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r w:rsidR="007821F4" w14:paraId="65B8A661"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841844B" w14:textId="77777777" w:rsidR="007821F4" w:rsidRDefault="005F0955">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47CE061" w14:textId="77777777" w:rsidR="007821F4" w:rsidRDefault="005F0955">
            <w:pPr>
              <w:widowControl w:val="0"/>
              <w:spacing w:line="276" w:lineRule="auto"/>
              <w:jc w:val="both"/>
              <w:rPr>
                <w:rFonts w:asciiTheme="minorHAnsi" w:hAnsiTheme="minorHAnsi" w:cstheme="minorHAnsi"/>
                <w:color w:val="000000" w:themeColor="text1"/>
                <w:sz w:val="22"/>
                <w:szCs w:val="22"/>
              </w:rPr>
            </w:pPr>
            <w:r>
              <w:rPr>
                <w:rFonts w:asciiTheme="minorHAnsi" w:eastAsia="Arial" w:hAnsiTheme="minorHAnsi" w:cstheme="minorHAnsi"/>
                <w:color w:val="000000" w:themeColor="text1"/>
                <w:sz w:val="22"/>
                <w:szCs w:val="22"/>
              </w:rPr>
              <w:t>(doplniť IBAN)</w:t>
            </w:r>
          </w:p>
        </w:tc>
      </w:tr>
    </w:tbl>
    <w:p w14:paraId="77D3B977" w14:textId="77777777" w:rsidR="007821F4" w:rsidRDefault="007821F4">
      <w:pPr>
        <w:spacing w:line="276" w:lineRule="auto"/>
        <w:jc w:val="both"/>
        <w:rPr>
          <w:rFonts w:asciiTheme="minorHAnsi" w:hAnsiTheme="minorHAnsi" w:cstheme="minorHAnsi"/>
          <w:color w:val="000000" w:themeColor="text1"/>
          <w:sz w:val="22"/>
          <w:szCs w:val="22"/>
        </w:rPr>
      </w:pPr>
    </w:p>
    <w:p w14:paraId="107F0F75"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p w14:paraId="7580AD7A"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Zoznam referenčných dní a zúčtovacie ceny príslušného burzového produktu tvoria prílohu tohto Krycieho listu.</w:t>
      </w:r>
    </w:p>
    <w:p w14:paraId="648C2771" w14:textId="77777777" w:rsidR="007821F4" w:rsidRDefault="005F0955">
      <w:pPr>
        <w:spacing w:before="8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Ročné zmluvné množstvo odberovej skupiny v MWh na obdobie 01.01.RRRR – 31.12.RRRR:</w:t>
      </w:r>
    </w:p>
    <w:p w14:paraId="6FD1F948"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________________ </w:t>
      </w:r>
    </w:p>
    <w:p w14:paraId="65553A30"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p w14:paraId="11A6272C"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Prehľad množstva zemného plynu a cien podľa taríf na obdobie od .................. do ...................:</w:t>
      </w:r>
    </w:p>
    <w:p w14:paraId="2E396D65"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7821F4" w14:paraId="247DE6F9" w14:textId="77777777">
        <w:trPr>
          <w:trHeight w:val="283"/>
        </w:trPr>
        <w:tc>
          <w:tcPr>
            <w:tcW w:w="1257" w:type="dxa"/>
            <w:shd w:val="clear" w:color="auto" w:fill="auto"/>
            <w:vAlign w:val="center"/>
          </w:tcPr>
          <w:p w14:paraId="6C268E2F"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JT MWh:</w:t>
            </w:r>
          </w:p>
        </w:tc>
        <w:tc>
          <w:tcPr>
            <w:tcW w:w="1257" w:type="dxa"/>
            <w:shd w:val="clear" w:color="auto" w:fill="auto"/>
            <w:vAlign w:val="center"/>
          </w:tcPr>
          <w:p w14:paraId="1E29A0C1"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3E08D35F"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VT MWh:</w:t>
            </w:r>
          </w:p>
        </w:tc>
        <w:tc>
          <w:tcPr>
            <w:tcW w:w="1257" w:type="dxa"/>
            <w:shd w:val="clear" w:color="auto" w:fill="auto"/>
            <w:vAlign w:val="center"/>
          </w:tcPr>
          <w:p w14:paraId="73A1B362"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1D6BA892"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NT MWh:</w:t>
            </w:r>
          </w:p>
        </w:tc>
        <w:tc>
          <w:tcPr>
            <w:tcW w:w="1257" w:type="dxa"/>
            <w:shd w:val="clear" w:color="auto" w:fill="auto"/>
            <w:vAlign w:val="center"/>
          </w:tcPr>
          <w:p w14:paraId="462EA728"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6CF7344"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MWh:</w:t>
            </w:r>
          </w:p>
        </w:tc>
        <w:tc>
          <w:tcPr>
            <w:tcW w:w="1257" w:type="dxa"/>
            <w:shd w:val="clear" w:color="auto" w:fill="auto"/>
            <w:vAlign w:val="center"/>
          </w:tcPr>
          <w:p w14:paraId="5F85A0FD" w14:textId="77777777" w:rsidR="007821F4" w:rsidRDefault="007821F4">
            <w:pPr>
              <w:spacing w:line="276" w:lineRule="auto"/>
              <w:jc w:val="both"/>
              <w:rPr>
                <w:rFonts w:asciiTheme="minorHAnsi" w:hAnsiTheme="minorHAnsi" w:cstheme="minorHAnsi"/>
                <w:color w:val="000000" w:themeColor="text1"/>
                <w:sz w:val="22"/>
                <w:szCs w:val="22"/>
              </w:rPr>
            </w:pPr>
          </w:p>
        </w:tc>
      </w:tr>
      <w:tr w:rsidR="007821F4" w14:paraId="1DFBE205" w14:textId="77777777">
        <w:trPr>
          <w:trHeight w:val="283"/>
        </w:trPr>
        <w:tc>
          <w:tcPr>
            <w:tcW w:w="1257" w:type="dxa"/>
            <w:shd w:val="clear" w:color="auto" w:fill="auto"/>
            <w:vAlign w:val="center"/>
          </w:tcPr>
          <w:p w14:paraId="0D12A8DD"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JT cena:</w:t>
            </w:r>
          </w:p>
        </w:tc>
        <w:tc>
          <w:tcPr>
            <w:tcW w:w="1257" w:type="dxa"/>
            <w:shd w:val="clear" w:color="auto" w:fill="auto"/>
            <w:vAlign w:val="center"/>
          </w:tcPr>
          <w:p w14:paraId="1FE4E7ED"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2BA22712"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VT cena:</w:t>
            </w:r>
          </w:p>
        </w:tc>
        <w:tc>
          <w:tcPr>
            <w:tcW w:w="1257" w:type="dxa"/>
            <w:shd w:val="clear" w:color="auto" w:fill="auto"/>
            <w:vAlign w:val="center"/>
          </w:tcPr>
          <w:p w14:paraId="06C1AB52"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ED60ABB"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NT cena:</w:t>
            </w:r>
          </w:p>
        </w:tc>
        <w:tc>
          <w:tcPr>
            <w:tcW w:w="1257" w:type="dxa"/>
            <w:shd w:val="clear" w:color="auto" w:fill="auto"/>
            <w:vAlign w:val="center"/>
          </w:tcPr>
          <w:p w14:paraId="04668CA4"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6D2E27D9" w14:textId="77777777" w:rsidR="007821F4" w:rsidRDefault="005F0955">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cena:</w:t>
            </w:r>
          </w:p>
        </w:tc>
        <w:tc>
          <w:tcPr>
            <w:tcW w:w="1257" w:type="dxa"/>
            <w:shd w:val="clear" w:color="auto" w:fill="auto"/>
            <w:vAlign w:val="center"/>
          </w:tcPr>
          <w:p w14:paraId="1EBB997C" w14:textId="77777777" w:rsidR="007821F4" w:rsidRDefault="007821F4">
            <w:pPr>
              <w:spacing w:line="276" w:lineRule="auto"/>
              <w:jc w:val="both"/>
              <w:rPr>
                <w:rFonts w:asciiTheme="minorHAnsi" w:hAnsiTheme="minorHAnsi" w:cstheme="minorHAnsi"/>
                <w:color w:val="000000" w:themeColor="text1"/>
                <w:sz w:val="22"/>
                <w:szCs w:val="22"/>
              </w:rPr>
            </w:pPr>
          </w:p>
        </w:tc>
      </w:tr>
    </w:tbl>
    <w:p w14:paraId="631AA797" w14:textId="77777777" w:rsidR="007821F4" w:rsidRDefault="007821F4">
      <w:pPr>
        <w:spacing w:before="80" w:line="276" w:lineRule="auto"/>
        <w:jc w:val="both"/>
        <w:rPr>
          <w:rFonts w:asciiTheme="minorHAnsi" w:hAnsiTheme="minorHAnsi" w:cstheme="minorHAnsi"/>
          <w:color w:val="000000" w:themeColor="text1"/>
          <w:sz w:val="22"/>
          <w:szCs w:val="22"/>
        </w:rPr>
      </w:pPr>
    </w:p>
    <w:p w14:paraId="109C3A87" w14:textId="77777777" w:rsidR="007821F4" w:rsidRDefault="005F0955">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Dodávateľ čestne prehlasuje, že ku dňu podpisu tohto Krycieho listu reálne nakúpil najmenej 80% objemu zemného plynu zodpovedajúcemu obdobiu ocenenia dodávky zemného plynu podľa odberových diagramov alebo Typových Diagramov Odberu zemného plynu všetkých odberných miest odberovej skupiny. </w:t>
      </w:r>
    </w:p>
    <w:p w14:paraId="547E0B62" w14:textId="77777777" w:rsidR="007821F4" w:rsidRDefault="007821F4">
      <w:pPr>
        <w:spacing w:line="276" w:lineRule="auto"/>
        <w:rPr>
          <w:rFonts w:asciiTheme="minorHAnsi" w:hAnsiTheme="minorHAnsi" w:cstheme="minorHAnsi"/>
          <w:color w:val="000000" w:themeColor="text1"/>
          <w:sz w:val="22"/>
          <w:szCs w:val="22"/>
        </w:rPr>
      </w:pPr>
    </w:p>
    <w:p w14:paraId="02878D3D" w14:textId="1AB29269" w:rsidR="007821F4" w:rsidRDefault="005F0955">
      <w:p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Toto vyhlásenie je vyhotovené na základe interných záznamov Dodávateľa a dokumentácie o nákupe </w:t>
      </w:r>
      <w:del w:id="174" w:author="Autor">
        <w:r w:rsidRPr="00BC1A00">
          <w:rPr>
            <w:rFonts w:asciiTheme="minorHAnsi" w:eastAsiaTheme="minorEastAsia" w:hAnsiTheme="minorHAnsi" w:cstheme="minorHAnsi"/>
            <w:color w:val="000000" w:themeColor="text1"/>
            <w:sz w:val="22"/>
            <w:szCs w:val="22"/>
            <w:highlight w:val="cyan"/>
            <w:rPrChange w:id="175" w:author="Autor">
              <w:rPr>
                <w:rFonts w:asciiTheme="minorHAnsi" w:eastAsiaTheme="minorEastAsia" w:hAnsiTheme="minorHAnsi" w:cstheme="minorHAnsi"/>
                <w:color w:val="000000" w:themeColor="text1"/>
                <w:sz w:val="22"/>
                <w:szCs w:val="22"/>
              </w:rPr>
            </w:rPrChange>
          </w:rPr>
          <w:delText>silovej elektriny</w:delText>
        </w:r>
      </w:del>
      <w:ins w:id="176" w:author="Autor">
        <w:r w:rsidRPr="00BC1A00">
          <w:rPr>
            <w:rFonts w:asciiTheme="minorHAnsi" w:eastAsiaTheme="minorEastAsia" w:hAnsiTheme="minorHAnsi" w:cstheme="minorHAnsi"/>
            <w:color w:val="000000" w:themeColor="text1"/>
            <w:sz w:val="22"/>
            <w:szCs w:val="22"/>
            <w:highlight w:val="cyan"/>
            <w:rPrChange w:id="177" w:author="Autor">
              <w:rPr>
                <w:rFonts w:asciiTheme="minorHAnsi" w:eastAsiaTheme="minorEastAsia" w:hAnsiTheme="minorHAnsi" w:cstheme="minorHAnsi"/>
                <w:color w:val="000000" w:themeColor="text1"/>
                <w:sz w:val="22"/>
                <w:szCs w:val="22"/>
              </w:rPr>
            </w:rPrChange>
          </w:rPr>
          <w:t>zemného plynu</w:t>
        </w:r>
      </w:ins>
      <w:del w:id="178" w:author="Autor">
        <w:r w:rsidDel="003372C9">
          <w:rPr>
            <w:rFonts w:asciiTheme="minorHAnsi" w:eastAsiaTheme="minorEastAsia" w:hAnsiTheme="minorHAnsi" w:cstheme="minorHAnsi"/>
            <w:color w:val="000000" w:themeColor="text1"/>
            <w:sz w:val="22"/>
            <w:szCs w:val="22"/>
          </w:rPr>
          <w:delText>, ktorá na požiadanie bude Odberateľovi sprístupnená</w:delText>
        </w:r>
      </w:del>
      <w:r>
        <w:rPr>
          <w:rFonts w:asciiTheme="minorHAnsi" w:eastAsiaTheme="minorEastAsia" w:hAnsiTheme="minorHAnsi" w:cstheme="minorHAnsi"/>
          <w:color w:val="000000" w:themeColor="text1"/>
          <w:sz w:val="22"/>
          <w:szCs w:val="22"/>
        </w:rPr>
        <w:t xml:space="preserve">.  </w:t>
      </w:r>
    </w:p>
    <w:p w14:paraId="25422073" w14:textId="77777777" w:rsidR="007821F4" w:rsidRDefault="005F0955">
      <w:p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Záverom Dodávateľ vyhlasuje, že informácie uvedené v tomto prehlásení sú pravdivé a úplné.</w:t>
      </w:r>
    </w:p>
    <w:p w14:paraId="74E39399" w14:textId="77777777" w:rsidR="007821F4" w:rsidRDefault="007821F4">
      <w:pPr>
        <w:spacing w:line="276" w:lineRule="auto"/>
        <w:rPr>
          <w:rFonts w:asciiTheme="minorHAnsi" w:hAnsiTheme="minorHAnsi" w:cstheme="minorHAnsi"/>
          <w:color w:val="000000" w:themeColor="text1"/>
          <w:sz w:val="22"/>
          <w:szCs w:val="22"/>
        </w:rPr>
      </w:pPr>
    </w:p>
    <w:p w14:paraId="59A251C9" w14:textId="77777777" w:rsidR="007821F4" w:rsidRDefault="007821F4">
      <w:pPr>
        <w:spacing w:line="276" w:lineRule="auto"/>
        <w:rPr>
          <w:rFonts w:asciiTheme="minorHAnsi" w:hAnsiTheme="minorHAnsi" w:cstheme="minorHAnsi"/>
          <w:color w:val="000000" w:themeColor="text1"/>
          <w:sz w:val="22"/>
          <w:szCs w:val="22"/>
        </w:rPr>
      </w:pPr>
    </w:p>
    <w:p w14:paraId="432879F1" w14:textId="77777777" w:rsidR="007821F4" w:rsidRDefault="007821F4">
      <w:pPr>
        <w:spacing w:line="276" w:lineRule="auto"/>
        <w:rPr>
          <w:rFonts w:asciiTheme="minorHAnsi" w:hAnsiTheme="minorHAnsi" w:cstheme="minorHAnsi"/>
          <w:color w:val="000000" w:themeColor="text1"/>
          <w:sz w:val="22"/>
          <w:szCs w:val="22"/>
        </w:rPr>
      </w:pPr>
    </w:p>
    <w:p w14:paraId="02DAD7F0" w14:textId="77777777" w:rsidR="007821F4" w:rsidRDefault="007821F4">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7821F4" w14:paraId="6103A05F" w14:textId="77777777">
        <w:tc>
          <w:tcPr>
            <w:tcW w:w="4505" w:type="dxa"/>
          </w:tcPr>
          <w:p w14:paraId="209ACD4F" w14:textId="77777777" w:rsidR="007821F4" w:rsidRDefault="005F0955">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6DC30F3D" w14:textId="77777777" w:rsidR="007821F4" w:rsidRDefault="005F0955">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p>
        </w:tc>
        <w:tc>
          <w:tcPr>
            <w:tcW w:w="4567" w:type="dxa"/>
          </w:tcPr>
          <w:p w14:paraId="6F2C8933" w14:textId="77777777" w:rsidR="007821F4" w:rsidRDefault="005F0955">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1A98550D" w14:textId="77777777" w:rsidR="007821F4" w:rsidRDefault="005F0955">
            <w:pPr>
              <w:pStyle w:val="61"/>
              <w:spacing w:line="276" w:lineRule="auto"/>
              <w:ind w:left="0"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Odberateľ:</w:t>
            </w:r>
          </w:p>
        </w:tc>
      </w:tr>
    </w:tbl>
    <w:p w14:paraId="632C55BE" w14:textId="77777777" w:rsidR="007821F4" w:rsidRDefault="007821F4">
      <w:pPr>
        <w:spacing w:line="276" w:lineRule="auto"/>
        <w:rPr>
          <w:rFonts w:asciiTheme="minorHAnsi" w:eastAsiaTheme="minorEastAsia" w:hAnsiTheme="minorHAnsi" w:cstheme="minorHAnsi"/>
          <w:sz w:val="22"/>
          <w:szCs w:val="22"/>
        </w:rPr>
      </w:pPr>
    </w:p>
    <w:p w14:paraId="36E2562E" w14:textId="77777777" w:rsidR="007821F4" w:rsidRDefault="007821F4">
      <w:pPr>
        <w:spacing w:line="276" w:lineRule="auto"/>
        <w:rPr>
          <w:rFonts w:asciiTheme="minorHAnsi" w:eastAsiaTheme="minorEastAsia" w:hAnsiTheme="minorHAnsi" w:cstheme="minorHAnsi"/>
          <w:sz w:val="22"/>
          <w:szCs w:val="22"/>
        </w:rPr>
      </w:pPr>
    </w:p>
    <w:p w14:paraId="2410FBBA" w14:textId="77777777" w:rsidR="007821F4" w:rsidRDefault="005F0955">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Príloha Krycieho listu – Zoznam referenčných dní a zúčtovacích cien </w:t>
      </w:r>
    </w:p>
    <w:p w14:paraId="3A95E051" w14:textId="77777777" w:rsidR="007821F4" w:rsidRDefault="007821F4">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7821F4" w14:paraId="2F05F7C1" w14:textId="77777777">
        <w:trPr>
          <w:trHeight w:val="300"/>
        </w:trPr>
        <w:tc>
          <w:tcPr>
            <w:tcW w:w="4530" w:type="dxa"/>
            <w:shd w:val="clear" w:color="auto" w:fill="FBE4D5" w:themeFill="accent2" w:themeFillTint="33"/>
          </w:tcPr>
          <w:p w14:paraId="22CB63C9" w14:textId="77777777" w:rsidR="007821F4" w:rsidRDefault="005F0955">
            <w:pPr>
              <w:spacing w:line="276" w:lineRule="auto"/>
              <w:jc w:val="right"/>
              <w:rPr>
                <w:rFonts w:asciiTheme="minorHAnsi" w:hAnsiTheme="minorHAnsi" w:cstheme="minorHAnsi"/>
                <w:color w:val="000000" w:themeColor="text1"/>
              </w:rPr>
            </w:pPr>
            <w:r>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6FBFE01F" w14:textId="77777777" w:rsidR="007821F4" w:rsidRDefault="005F0955">
            <w:pPr>
              <w:spacing w:line="276" w:lineRule="auto"/>
              <w:rPr>
                <w:rFonts w:asciiTheme="minorHAnsi" w:hAnsiTheme="minorHAnsi" w:cstheme="minorHAnsi"/>
                <w:color w:val="000000" w:themeColor="text1"/>
              </w:rPr>
            </w:pPr>
            <w:ins w:id="179" w:author="Autor">
              <w:r>
                <w:rPr>
                  <w:rFonts w:asciiTheme="minorHAnsi" w:hAnsiTheme="minorHAnsi" w:cstheme="minorHAnsi"/>
                  <w:color w:val="000000" w:themeColor="text1"/>
                </w:rPr>
                <w:t xml:space="preserve">EEX THE </w:t>
              </w:r>
              <w:proofErr w:type="spellStart"/>
              <w:r>
                <w:rPr>
                  <w:rFonts w:asciiTheme="minorHAnsi" w:hAnsiTheme="minorHAnsi" w:cstheme="minorHAnsi"/>
                  <w:color w:val="000000" w:themeColor="text1"/>
                </w:rPr>
                <w:t>Natural</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Gas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Futures</w:t>
              </w:r>
              <w:proofErr w:type="spellEnd"/>
              <w:r>
                <w:rPr>
                  <w:rFonts w:asciiTheme="minorHAnsi" w:hAnsiTheme="minorHAnsi" w:cstheme="minorHAnsi"/>
                  <w:color w:val="000000" w:themeColor="text1"/>
                </w:rPr>
                <w:t xml:space="preserve"> </w:t>
              </w:r>
            </w:ins>
            <w:del w:id="180" w:author="Autor">
              <w:r>
                <w:rPr>
                  <w:rFonts w:asciiTheme="minorHAnsi" w:hAnsiTheme="minorHAnsi" w:cstheme="minorHAnsi"/>
                  <w:color w:val="000000" w:themeColor="text1"/>
                </w:rPr>
                <w:delText>PXE SK F BL</w:delText>
              </w:r>
            </w:del>
            <w:r>
              <w:rPr>
                <w:rFonts w:asciiTheme="minorHAnsi" w:hAnsiTheme="minorHAnsi" w:cstheme="minorHAnsi"/>
                <w:color w:val="000000" w:themeColor="text1"/>
              </w:rPr>
              <w:t xml:space="preserve"> ........ </w:t>
            </w:r>
          </w:p>
        </w:tc>
      </w:tr>
      <w:tr w:rsidR="007821F4" w14:paraId="2F17F9D2" w14:textId="77777777">
        <w:trPr>
          <w:trHeight w:val="300"/>
        </w:trPr>
        <w:tc>
          <w:tcPr>
            <w:tcW w:w="4530" w:type="dxa"/>
            <w:shd w:val="clear" w:color="auto" w:fill="D9D9D9" w:themeFill="background1" w:themeFillShade="D9"/>
          </w:tcPr>
          <w:p w14:paraId="12FE6F92" w14:textId="77777777" w:rsidR="007821F4" w:rsidRDefault="005F0955">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460B0051" w14:textId="77777777" w:rsidR="007821F4" w:rsidRDefault="005F0955">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Zúčtovacia cena v EUR bez DPH</w:t>
            </w:r>
          </w:p>
        </w:tc>
      </w:tr>
      <w:tr w:rsidR="007821F4" w14:paraId="56D7E49A" w14:textId="77777777">
        <w:trPr>
          <w:trHeight w:val="300"/>
        </w:trPr>
        <w:tc>
          <w:tcPr>
            <w:tcW w:w="4530" w:type="dxa"/>
          </w:tcPr>
          <w:p w14:paraId="45D7B153" w14:textId="77777777" w:rsidR="007821F4" w:rsidRDefault="007821F4">
            <w:pPr>
              <w:spacing w:line="276" w:lineRule="auto"/>
              <w:rPr>
                <w:rFonts w:asciiTheme="minorHAnsi" w:hAnsiTheme="minorHAnsi" w:cstheme="minorHAnsi"/>
                <w:color w:val="000000" w:themeColor="text1"/>
              </w:rPr>
            </w:pPr>
          </w:p>
        </w:tc>
        <w:tc>
          <w:tcPr>
            <w:tcW w:w="4530" w:type="dxa"/>
          </w:tcPr>
          <w:p w14:paraId="7EBA944A" w14:textId="77777777" w:rsidR="007821F4" w:rsidRDefault="007821F4">
            <w:pPr>
              <w:spacing w:line="276" w:lineRule="auto"/>
              <w:rPr>
                <w:rFonts w:asciiTheme="minorHAnsi" w:hAnsiTheme="minorHAnsi" w:cstheme="minorHAnsi"/>
                <w:color w:val="000000" w:themeColor="text1"/>
              </w:rPr>
            </w:pPr>
          </w:p>
        </w:tc>
      </w:tr>
      <w:tr w:rsidR="007821F4" w14:paraId="46185090" w14:textId="77777777">
        <w:trPr>
          <w:trHeight w:val="300"/>
        </w:trPr>
        <w:tc>
          <w:tcPr>
            <w:tcW w:w="4530" w:type="dxa"/>
          </w:tcPr>
          <w:p w14:paraId="3369BC64" w14:textId="77777777" w:rsidR="007821F4" w:rsidRDefault="007821F4">
            <w:pPr>
              <w:spacing w:line="276" w:lineRule="auto"/>
              <w:rPr>
                <w:rFonts w:asciiTheme="minorHAnsi" w:hAnsiTheme="minorHAnsi" w:cstheme="minorHAnsi"/>
                <w:color w:val="000000" w:themeColor="text1"/>
              </w:rPr>
            </w:pPr>
          </w:p>
        </w:tc>
        <w:tc>
          <w:tcPr>
            <w:tcW w:w="4530" w:type="dxa"/>
          </w:tcPr>
          <w:p w14:paraId="7A6D1700" w14:textId="77777777" w:rsidR="007821F4" w:rsidRDefault="007821F4">
            <w:pPr>
              <w:spacing w:line="276" w:lineRule="auto"/>
              <w:rPr>
                <w:rFonts w:asciiTheme="minorHAnsi" w:hAnsiTheme="minorHAnsi" w:cstheme="minorHAnsi"/>
                <w:color w:val="000000" w:themeColor="text1"/>
              </w:rPr>
            </w:pPr>
          </w:p>
        </w:tc>
      </w:tr>
      <w:tr w:rsidR="007821F4" w14:paraId="71B590B6" w14:textId="77777777">
        <w:trPr>
          <w:trHeight w:val="300"/>
        </w:trPr>
        <w:tc>
          <w:tcPr>
            <w:tcW w:w="4530" w:type="dxa"/>
          </w:tcPr>
          <w:p w14:paraId="2DD77E01" w14:textId="77777777" w:rsidR="007821F4" w:rsidRDefault="007821F4">
            <w:pPr>
              <w:spacing w:line="276" w:lineRule="auto"/>
              <w:rPr>
                <w:rFonts w:asciiTheme="minorHAnsi" w:hAnsiTheme="minorHAnsi" w:cstheme="minorHAnsi"/>
                <w:color w:val="000000" w:themeColor="text1"/>
              </w:rPr>
            </w:pPr>
          </w:p>
        </w:tc>
        <w:tc>
          <w:tcPr>
            <w:tcW w:w="4530" w:type="dxa"/>
          </w:tcPr>
          <w:p w14:paraId="3F09B019" w14:textId="77777777" w:rsidR="007821F4" w:rsidRDefault="007821F4">
            <w:pPr>
              <w:spacing w:line="276" w:lineRule="auto"/>
              <w:rPr>
                <w:rFonts w:asciiTheme="minorHAnsi" w:hAnsiTheme="minorHAnsi" w:cstheme="minorHAnsi"/>
                <w:color w:val="000000" w:themeColor="text1"/>
              </w:rPr>
            </w:pPr>
          </w:p>
        </w:tc>
      </w:tr>
      <w:tr w:rsidR="007821F4" w14:paraId="233B9D0A" w14:textId="77777777">
        <w:trPr>
          <w:trHeight w:val="300"/>
        </w:trPr>
        <w:tc>
          <w:tcPr>
            <w:tcW w:w="4530" w:type="dxa"/>
          </w:tcPr>
          <w:p w14:paraId="5D7D89F4" w14:textId="77777777" w:rsidR="007821F4" w:rsidRDefault="007821F4">
            <w:pPr>
              <w:spacing w:line="276" w:lineRule="auto"/>
              <w:rPr>
                <w:rFonts w:asciiTheme="minorHAnsi" w:hAnsiTheme="minorHAnsi" w:cstheme="minorHAnsi"/>
                <w:color w:val="000000" w:themeColor="text1"/>
              </w:rPr>
            </w:pPr>
          </w:p>
        </w:tc>
        <w:tc>
          <w:tcPr>
            <w:tcW w:w="4530" w:type="dxa"/>
          </w:tcPr>
          <w:p w14:paraId="34224EF3" w14:textId="77777777" w:rsidR="007821F4" w:rsidRDefault="007821F4">
            <w:pPr>
              <w:spacing w:line="276" w:lineRule="auto"/>
              <w:rPr>
                <w:rFonts w:asciiTheme="minorHAnsi" w:hAnsiTheme="minorHAnsi" w:cstheme="minorHAnsi"/>
                <w:color w:val="000000" w:themeColor="text1"/>
              </w:rPr>
            </w:pPr>
          </w:p>
        </w:tc>
      </w:tr>
    </w:tbl>
    <w:p w14:paraId="41045D87" w14:textId="77777777" w:rsidR="007821F4" w:rsidRDefault="007821F4">
      <w:pPr>
        <w:spacing w:line="276" w:lineRule="auto"/>
        <w:rPr>
          <w:rFonts w:asciiTheme="minorHAnsi" w:hAnsiTheme="minorHAnsi" w:cstheme="minorHAnsi"/>
          <w:color w:val="000000" w:themeColor="text1"/>
          <w:sz w:val="22"/>
          <w:szCs w:val="22"/>
        </w:rPr>
      </w:pPr>
    </w:p>
    <w:p w14:paraId="5F84D62A" w14:textId="77777777" w:rsidR="007821F4" w:rsidRDefault="005F0955">
      <w:pPr>
        <w:spacing w:line="276" w:lineRule="auto"/>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Poznámka:</w:t>
      </w:r>
    </w:p>
    <w:p w14:paraId="0618E619"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04400296" w14:textId="77777777" w:rsidR="007821F4" w:rsidRDefault="007821F4">
      <w:pPr>
        <w:spacing w:line="276" w:lineRule="auto"/>
        <w:rPr>
          <w:rFonts w:asciiTheme="minorHAnsi" w:hAnsiTheme="minorHAnsi" w:cstheme="minorHAnsi"/>
          <w:color w:val="000000" w:themeColor="text1"/>
          <w:sz w:val="22"/>
          <w:szCs w:val="22"/>
        </w:rPr>
      </w:pPr>
    </w:p>
    <w:p w14:paraId="26AFDC22" w14:textId="77777777" w:rsidR="007821F4" w:rsidRDefault="007821F4">
      <w:pPr>
        <w:spacing w:line="276" w:lineRule="auto"/>
        <w:rPr>
          <w:rFonts w:asciiTheme="minorHAnsi" w:hAnsiTheme="minorHAnsi" w:cstheme="minorHAnsi"/>
          <w:color w:val="000000" w:themeColor="text1"/>
          <w:sz w:val="22"/>
          <w:szCs w:val="22"/>
        </w:rPr>
      </w:pPr>
    </w:p>
    <w:p w14:paraId="439CBB33"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6EC66BDE" w14:textId="77777777" w:rsidR="007821F4" w:rsidRDefault="007821F4">
      <w:pPr>
        <w:spacing w:line="276" w:lineRule="auto"/>
        <w:rPr>
          <w:rFonts w:asciiTheme="minorHAnsi" w:hAnsiTheme="minorHAnsi" w:cstheme="minorHAnsi"/>
          <w:color w:val="000000" w:themeColor="text1"/>
          <w:sz w:val="22"/>
          <w:szCs w:val="22"/>
        </w:rPr>
      </w:pPr>
    </w:p>
    <w:p w14:paraId="4D250368"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______________________________</w:t>
      </w:r>
    </w:p>
    <w:p w14:paraId="20008C04" w14:textId="77777777" w:rsidR="007821F4" w:rsidRDefault="007821F4">
      <w:pPr>
        <w:spacing w:after="195" w:line="276" w:lineRule="auto"/>
        <w:jc w:val="center"/>
        <w:rPr>
          <w:rFonts w:asciiTheme="minorHAnsi" w:hAnsiTheme="minorHAnsi" w:cstheme="minorHAnsi"/>
          <w:b/>
          <w:bCs/>
          <w:color w:val="000000" w:themeColor="text1"/>
          <w:sz w:val="22"/>
          <w:szCs w:val="22"/>
        </w:rPr>
      </w:pPr>
    </w:p>
    <w:p w14:paraId="50084A1F" w14:textId="77777777" w:rsidR="007821F4" w:rsidRDefault="007821F4">
      <w:pPr>
        <w:spacing w:line="276" w:lineRule="auto"/>
        <w:rPr>
          <w:rFonts w:asciiTheme="minorHAnsi" w:hAnsiTheme="minorHAnsi" w:cstheme="minorHAnsi"/>
          <w:color w:val="000000" w:themeColor="text1"/>
          <w:sz w:val="22"/>
          <w:szCs w:val="22"/>
        </w:rPr>
      </w:pPr>
    </w:p>
    <w:p w14:paraId="69106AD7" w14:textId="77777777" w:rsidR="007821F4" w:rsidRDefault="007821F4">
      <w:pPr>
        <w:spacing w:line="276" w:lineRule="auto"/>
        <w:rPr>
          <w:rFonts w:asciiTheme="minorHAnsi" w:hAnsiTheme="minorHAnsi" w:cstheme="minorHAnsi"/>
          <w:color w:val="000000" w:themeColor="text1"/>
          <w:sz w:val="22"/>
          <w:szCs w:val="22"/>
        </w:rPr>
      </w:pPr>
    </w:p>
    <w:p w14:paraId="35DFA34E" w14:textId="77777777" w:rsidR="007821F4" w:rsidRDefault="005F0955">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pečiatka a podpis Dodávateľa</w:t>
      </w:r>
    </w:p>
    <w:p w14:paraId="5F88C213" w14:textId="77777777" w:rsidR="007821F4" w:rsidRDefault="007821F4">
      <w:pPr>
        <w:spacing w:line="276" w:lineRule="auto"/>
        <w:rPr>
          <w:rFonts w:asciiTheme="minorHAnsi" w:eastAsiaTheme="minorEastAsia" w:hAnsiTheme="minorHAnsi" w:cstheme="minorHAnsi"/>
          <w:sz w:val="22"/>
          <w:szCs w:val="22"/>
        </w:rPr>
      </w:pPr>
    </w:p>
    <w:p w14:paraId="1C8A2B78" w14:textId="77777777" w:rsidR="007821F4" w:rsidRDefault="007821F4">
      <w:pPr>
        <w:spacing w:line="276" w:lineRule="auto"/>
        <w:rPr>
          <w:rFonts w:asciiTheme="minorHAnsi" w:eastAsiaTheme="minorEastAsia" w:hAnsiTheme="minorHAnsi" w:cstheme="minorHAnsi"/>
          <w:sz w:val="22"/>
          <w:szCs w:val="22"/>
        </w:rPr>
      </w:pPr>
    </w:p>
    <w:p w14:paraId="7BB268E4" w14:textId="77777777" w:rsidR="007821F4" w:rsidRDefault="007821F4">
      <w:pPr>
        <w:spacing w:line="276" w:lineRule="auto"/>
        <w:rPr>
          <w:rFonts w:asciiTheme="minorHAnsi" w:eastAsiaTheme="minorEastAsia" w:hAnsiTheme="minorHAnsi" w:cstheme="minorHAnsi"/>
          <w:sz w:val="22"/>
          <w:szCs w:val="22"/>
        </w:rPr>
      </w:pPr>
    </w:p>
    <w:p w14:paraId="066EEBEB" w14:textId="77777777" w:rsidR="007821F4" w:rsidRDefault="007821F4">
      <w:pPr>
        <w:spacing w:line="276" w:lineRule="auto"/>
        <w:rPr>
          <w:rFonts w:asciiTheme="minorHAnsi" w:eastAsiaTheme="minorEastAsia" w:hAnsiTheme="minorHAnsi" w:cstheme="minorHAnsi"/>
          <w:sz w:val="22"/>
          <w:szCs w:val="22"/>
        </w:rPr>
      </w:pPr>
    </w:p>
    <w:p w14:paraId="685D37DD" w14:textId="77777777" w:rsidR="007821F4" w:rsidRDefault="007821F4">
      <w:pPr>
        <w:spacing w:line="276" w:lineRule="auto"/>
        <w:rPr>
          <w:rFonts w:asciiTheme="minorHAnsi" w:eastAsiaTheme="minorEastAsia" w:hAnsiTheme="minorHAnsi" w:cstheme="minorHAnsi"/>
          <w:sz w:val="22"/>
          <w:szCs w:val="22"/>
        </w:rPr>
      </w:pPr>
    </w:p>
    <w:p w14:paraId="5B34FA8A" w14:textId="77777777" w:rsidR="007821F4" w:rsidRDefault="007821F4">
      <w:pPr>
        <w:spacing w:line="276" w:lineRule="auto"/>
        <w:rPr>
          <w:rFonts w:asciiTheme="minorHAnsi" w:eastAsiaTheme="minorEastAsia" w:hAnsiTheme="minorHAnsi" w:cstheme="minorHAnsi"/>
          <w:sz w:val="22"/>
          <w:szCs w:val="22"/>
        </w:rPr>
      </w:pPr>
    </w:p>
    <w:p w14:paraId="1A7C777F" w14:textId="77777777" w:rsidR="007821F4" w:rsidRDefault="007821F4">
      <w:pPr>
        <w:spacing w:line="276" w:lineRule="auto"/>
        <w:rPr>
          <w:rFonts w:asciiTheme="minorHAnsi" w:eastAsiaTheme="minorEastAsia" w:hAnsiTheme="minorHAnsi" w:cstheme="minorHAnsi"/>
          <w:sz w:val="22"/>
          <w:szCs w:val="22"/>
        </w:rPr>
      </w:pPr>
    </w:p>
    <w:p w14:paraId="3401042D" w14:textId="77777777" w:rsidR="007821F4" w:rsidRDefault="007821F4">
      <w:pPr>
        <w:spacing w:line="276" w:lineRule="auto"/>
        <w:rPr>
          <w:rFonts w:asciiTheme="minorHAnsi" w:eastAsiaTheme="minorEastAsia" w:hAnsiTheme="minorHAnsi" w:cstheme="minorHAnsi"/>
          <w:sz w:val="22"/>
          <w:szCs w:val="22"/>
        </w:rPr>
      </w:pPr>
    </w:p>
    <w:p w14:paraId="2609FF4D" w14:textId="77777777" w:rsidR="007821F4" w:rsidRDefault="007821F4">
      <w:pPr>
        <w:spacing w:line="276" w:lineRule="auto"/>
        <w:rPr>
          <w:rFonts w:asciiTheme="minorHAnsi" w:eastAsiaTheme="minorEastAsia" w:hAnsiTheme="minorHAnsi" w:cstheme="minorHAnsi"/>
          <w:sz w:val="22"/>
          <w:szCs w:val="22"/>
        </w:rPr>
      </w:pPr>
    </w:p>
    <w:p w14:paraId="6893F55A" w14:textId="77777777" w:rsidR="007821F4" w:rsidRDefault="007821F4">
      <w:pPr>
        <w:spacing w:line="276" w:lineRule="auto"/>
        <w:rPr>
          <w:rFonts w:asciiTheme="minorHAnsi" w:eastAsiaTheme="minorEastAsia" w:hAnsiTheme="minorHAnsi" w:cstheme="minorHAnsi"/>
          <w:sz w:val="22"/>
          <w:szCs w:val="22"/>
        </w:rPr>
      </w:pPr>
    </w:p>
    <w:p w14:paraId="0F38695F" w14:textId="77777777" w:rsidR="007821F4" w:rsidRDefault="007821F4">
      <w:pPr>
        <w:spacing w:line="276" w:lineRule="auto"/>
        <w:rPr>
          <w:rFonts w:asciiTheme="minorHAnsi" w:eastAsiaTheme="minorEastAsia" w:hAnsiTheme="minorHAnsi" w:cstheme="minorHAnsi"/>
          <w:sz w:val="22"/>
          <w:szCs w:val="22"/>
        </w:rPr>
      </w:pPr>
    </w:p>
    <w:p w14:paraId="022F15AA" w14:textId="77777777" w:rsidR="007821F4" w:rsidRDefault="007821F4">
      <w:pPr>
        <w:spacing w:line="276" w:lineRule="auto"/>
        <w:rPr>
          <w:rFonts w:asciiTheme="minorHAnsi" w:hAnsiTheme="minorHAnsi" w:cstheme="minorHAnsi"/>
          <w:color w:val="000000" w:themeColor="text1"/>
          <w:sz w:val="22"/>
          <w:szCs w:val="22"/>
        </w:rPr>
      </w:pPr>
    </w:p>
    <w:p w14:paraId="635EDE6B" w14:textId="77777777" w:rsidR="007821F4" w:rsidRDefault="007821F4">
      <w:pPr>
        <w:spacing w:line="276" w:lineRule="auto"/>
        <w:rPr>
          <w:rFonts w:eastAsiaTheme="minorEastAsia"/>
        </w:rPr>
      </w:pPr>
    </w:p>
    <w:p w14:paraId="49878989" w14:textId="77777777" w:rsidR="007821F4" w:rsidRDefault="007821F4">
      <w:pPr>
        <w:pStyle w:val="odsek-1-text-1"/>
        <w:spacing w:line="276" w:lineRule="auto"/>
        <w:ind w:left="0"/>
        <w:rPr>
          <w:rFonts w:asciiTheme="minorHAnsi" w:eastAsiaTheme="minorEastAsia" w:hAnsiTheme="minorHAnsi" w:cstheme="minorHAnsi"/>
          <w:b/>
          <w:bCs/>
        </w:rPr>
      </w:pPr>
    </w:p>
    <w:p w14:paraId="6FB4355E" w14:textId="77777777" w:rsidR="007821F4" w:rsidRDefault="007821F4">
      <w:pPr>
        <w:pStyle w:val="odsek-1-text-1"/>
        <w:spacing w:line="276" w:lineRule="auto"/>
        <w:ind w:left="0"/>
        <w:rPr>
          <w:rFonts w:asciiTheme="minorHAnsi" w:eastAsiaTheme="minorEastAsia" w:hAnsiTheme="minorHAnsi" w:cstheme="minorHAnsi"/>
          <w:b/>
          <w:bCs/>
        </w:rPr>
      </w:pPr>
    </w:p>
    <w:p w14:paraId="6F7046DD" w14:textId="77777777" w:rsidR="007821F4" w:rsidRDefault="005F0955">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lastRenderedPageBreak/>
        <w:t xml:space="preserve">Príloha č. 7: </w:t>
      </w:r>
    </w:p>
    <w:p w14:paraId="415B85E5" w14:textId="77777777" w:rsidR="007821F4" w:rsidRDefault="005F0955">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t>Zmluva o združenej dodávke zemného plynu – čiastková zmluva</w:t>
      </w:r>
    </w:p>
    <w:p w14:paraId="6F2C7489" w14:textId="77777777" w:rsidR="007821F4" w:rsidRDefault="007821F4">
      <w:pPr>
        <w:pStyle w:val="odsek-1-text-1"/>
        <w:spacing w:line="276" w:lineRule="auto"/>
        <w:ind w:left="0"/>
        <w:rPr>
          <w:rFonts w:asciiTheme="minorHAnsi" w:eastAsiaTheme="minorEastAsia" w:hAnsiTheme="minorHAnsi" w:cstheme="minorHAnsi"/>
        </w:rPr>
      </w:pPr>
    </w:p>
    <w:p w14:paraId="177F9D83" w14:textId="77777777" w:rsidR="007821F4" w:rsidRDefault="005F0955">
      <w:pPr>
        <w:pStyle w:val="odsek-1"/>
        <w:tabs>
          <w:tab w:val="center" w:pos="2268"/>
          <w:tab w:val="center" w:pos="6237"/>
        </w:tabs>
        <w:spacing w:line="276" w:lineRule="auto"/>
        <w:ind w:left="0" w:hanging="11"/>
        <w:rPr>
          <w:rFonts w:asciiTheme="minorHAnsi" w:eastAsiaTheme="minorEastAsia" w:hAnsiTheme="minorHAnsi" w:cstheme="minorHAnsi"/>
        </w:rPr>
      </w:pPr>
      <w:r>
        <w:rPr>
          <w:rFonts w:asciiTheme="minorHAnsi" w:eastAsiaTheme="minorEastAsia" w:hAnsiTheme="minorHAnsi" w:cstheme="minorHAnsi"/>
        </w:rPr>
        <w:t>Znenie dokumentu „Zmluva o združenej dodávke zemného plynu – čiastková zmluva“ sa nachádza v samostatnom súbore programu MS Word.</w:t>
      </w:r>
    </w:p>
    <w:p w14:paraId="15CA7A3E" w14:textId="77777777" w:rsidR="007821F4" w:rsidRDefault="005F0955">
      <w:pPr>
        <w:pStyle w:val="odsek-1"/>
        <w:tabs>
          <w:tab w:val="center" w:pos="2268"/>
          <w:tab w:val="center" w:pos="6237"/>
        </w:tabs>
        <w:spacing w:line="276" w:lineRule="auto"/>
        <w:rPr>
          <w:rFonts w:asciiTheme="minorHAnsi" w:eastAsiaTheme="minorEastAsia" w:hAnsiTheme="minorHAnsi" w:cstheme="minorHAnsi"/>
        </w:rPr>
      </w:pPr>
      <w:r>
        <w:rPr>
          <w:rFonts w:asciiTheme="minorHAnsi" w:eastAsiaTheme="minorEastAsia" w:hAnsiTheme="minorHAnsi" w:cstheme="minorHAnsi"/>
        </w:rPr>
        <w:t>Pre potreby tlače a vytvorenia papierovej podoby bude transformovaný do PDF.</w:t>
      </w:r>
    </w:p>
    <w:p w14:paraId="13C05339" w14:textId="77777777" w:rsidR="007821F4" w:rsidRDefault="007821F4"/>
    <w:sectPr w:rsidR="007821F4">
      <w:footerReference w:type="default" r:id="rId7"/>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9FDB4" w14:textId="77777777" w:rsidR="00AC37D1" w:rsidRDefault="00AC37D1">
      <w:r>
        <w:separator/>
      </w:r>
    </w:p>
  </w:endnote>
  <w:endnote w:type="continuationSeparator" w:id="0">
    <w:p w14:paraId="4029F339" w14:textId="77777777" w:rsidR="00AC37D1" w:rsidRDefault="00AC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oSansW1G-Regular">
    <w:altName w:val="Cambria"/>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34DAE8DC" w14:textId="77777777" w:rsidR="007821F4" w:rsidRDefault="005F0955">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8D0E8" w14:textId="77777777" w:rsidR="00AC37D1" w:rsidRDefault="00AC37D1">
      <w:r>
        <w:separator/>
      </w:r>
    </w:p>
  </w:footnote>
  <w:footnote w:type="continuationSeparator" w:id="0">
    <w:p w14:paraId="0E583C58" w14:textId="77777777" w:rsidR="00AC37D1" w:rsidRDefault="00AC37D1">
      <w:r>
        <w:continuationSeparator/>
      </w:r>
    </w:p>
  </w:footnote>
  <w:footnote w:id="1">
    <w:p w14:paraId="1425313D" w14:textId="77777777" w:rsidR="007821F4" w:rsidRDefault="005F0955">
      <w:pPr>
        <w:pStyle w:val="Textpoznmkypodiarou"/>
        <w:numPr>
          <w:ilvl w:val="0"/>
          <w:numId w:val="23"/>
        </w:numPr>
        <w:tabs>
          <w:tab w:val="left" w:pos="170"/>
        </w:tabs>
        <w:rPr>
          <w:rFonts w:asciiTheme="minorHAnsi" w:hAnsiTheme="minorHAnsi" w:cstheme="minorHAnsi"/>
        </w:rPr>
      </w:pPr>
      <w:r>
        <w:rPr>
          <w:rStyle w:val="Odkaznapoznmkupodiarou"/>
          <w:rFonts w:asciiTheme="minorHAnsi" w:hAnsiTheme="minorHAnsi" w:cstheme="minorHAnsi"/>
        </w:rPr>
        <w:footnoteRef/>
      </w:r>
      <w:r>
        <w:rPr>
          <w:rFonts w:asciiTheme="minorHAnsi" w:hAnsiTheme="minorHAnsi" w:cstheme="minorHAnsi"/>
        </w:rPr>
        <w:t xml:space="preserve"> Zákon č. 315/2016 Z. z. o registri partnerov verejného sektora a o zmene a doplnení niektorých zákonov v znení neskorších predpisov</w:t>
      </w:r>
    </w:p>
  </w:footnote>
  <w:footnote w:id="2">
    <w:p w14:paraId="71DEB5B8" w14:textId="77777777" w:rsidR="007821F4" w:rsidRDefault="005F0955">
      <w:pPr>
        <w:pStyle w:val="Textpoznmkypodiarou"/>
        <w:numPr>
          <w:ilvl w:val="0"/>
          <w:numId w:val="23"/>
        </w:numPr>
        <w:tabs>
          <w:tab w:val="left" w:pos="170"/>
        </w:tabs>
        <w:rPr>
          <w:sz w:val="16"/>
          <w:szCs w:val="16"/>
        </w:rPr>
      </w:pPr>
      <w:r>
        <w:rPr>
          <w:rStyle w:val="Odkaznapoznmkupodiarou"/>
          <w:rFonts w:asciiTheme="minorHAnsi" w:hAnsiTheme="minorHAnsi" w:cstheme="minorHAnsi"/>
        </w:rPr>
        <w:footnoteRef/>
      </w:r>
      <w:r>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4DBC"/>
    <w:multiLevelType w:val="multilevel"/>
    <w:tmpl w:val="E624ACC6"/>
    <w:lvl w:ilvl="0">
      <w:start w:val="1"/>
      <w:numFmt w:val="lowerLetter"/>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1" w15:restartNumberingAfterBreak="0">
    <w:nsid w:val="082D4606"/>
    <w:multiLevelType w:val="multilevel"/>
    <w:tmpl w:val="24E600F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0AD06C1F"/>
    <w:multiLevelType w:val="multilevel"/>
    <w:tmpl w:val="72E2E172"/>
    <w:lvl w:ilvl="0">
      <w:start w:val="1"/>
      <w:numFmt w:val="decimal"/>
      <w:suff w:val="space"/>
      <w:lvlText w:val="%1."/>
      <w:lvlJc w:val="left"/>
      <w:pPr>
        <w:ind w:left="720" w:hanging="360"/>
      </w:pPr>
      <w:rPr>
        <w:b w:val="0"/>
        <w:bCs w:val="0"/>
        <w:color w:val="000000" w:themeColor="text1"/>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15:restartNumberingAfterBreak="0">
    <w:nsid w:val="0C9B3967"/>
    <w:multiLevelType w:val="multilevel"/>
    <w:tmpl w:val="AD342688"/>
    <w:lvl w:ilvl="0">
      <w:start w:val="1"/>
      <w:numFmt w:val="decimal"/>
      <w:pStyle w:val="odsek"/>
      <w:suff w:val="space"/>
      <w:lvlText w:val="%1."/>
      <w:lvlJc w:val="left"/>
      <w:pPr>
        <w:ind w:left="360" w:hanging="360"/>
      </w:pPr>
      <w:rPr>
        <w:rFonts w:ascii="Times New Roman" w:hAnsi="Times New Roman" w:hint="default"/>
        <w:b w:val="0"/>
        <w:i w:val="0"/>
        <w:sz w:val="22"/>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4" w15:restartNumberingAfterBreak="0">
    <w:nsid w:val="0E6E44CE"/>
    <w:multiLevelType w:val="multilevel"/>
    <w:tmpl w:val="C7DE43D8"/>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14C62B40"/>
    <w:multiLevelType w:val="multilevel"/>
    <w:tmpl w:val="D2FEE2F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154415FC"/>
    <w:multiLevelType w:val="multilevel"/>
    <w:tmpl w:val="2EC00B08"/>
    <w:lvl w:ilvl="0">
      <w:start w:val="1"/>
      <w:numFmt w:val="bullet"/>
      <w:suff w:val="space"/>
      <w:lvlText w:val=""/>
      <w:lvlJc w:val="left"/>
      <w:pPr>
        <w:ind w:left="473" w:hanging="360"/>
      </w:pPr>
      <w:rPr>
        <w:rFonts w:ascii="Symbol" w:hAnsi="Symbol" w:hint="default"/>
      </w:rPr>
    </w:lvl>
    <w:lvl w:ilvl="1">
      <w:start w:val="1"/>
      <w:numFmt w:val="bullet"/>
      <w:suff w:val="space"/>
      <w:lvlText w:val="o"/>
      <w:lvlJc w:val="left"/>
      <w:pPr>
        <w:ind w:left="1193" w:hanging="360"/>
      </w:pPr>
      <w:rPr>
        <w:rFonts w:ascii="Courier New" w:hAnsi="Courier New" w:cs="Courier New" w:hint="default"/>
      </w:rPr>
    </w:lvl>
    <w:lvl w:ilvl="2">
      <w:start w:val="1"/>
      <w:numFmt w:val="bullet"/>
      <w:suff w:val="space"/>
      <w:lvlText w:val=""/>
      <w:lvlJc w:val="left"/>
      <w:pPr>
        <w:ind w:left="1913" w:hanging="360"/>
      </w:pPr>
      <w:rPr>
        <w:rFonts w:ascii="Wingdings" w:hAnsi="Wingdings" w:hint="default"/>
      </w:rPr>
    </w:lvl>
    <w:lvl w:ilvl="3">
      <w:start w:val="1"/>
      <w:numFmt w:val="bullet"/>
      <w:suff w:val="space"/>
      <w:lvlText w:val=""/>
      <w:lvlJc w:val="left"/>
      <w:pPr>
        <w:ind w:left="2633" w:hanging="360"/>
      </w:pPr>
      <w:rPr>
        <w:rFonts w:ascii="Symbol" w:hAnsi="Symbol" w:hint="default"/>
      </w:rPr>
    </w:lvl>
    <w:lvl w:ilvl="4">
      <w:start w:val="1"/>
      <w:numFmt w:val="bullet"/>
      <w:suff w:val="space"/>
      <w:lvlText w:val="o"/>
      <w:lvlJc w:val="left"/>
      <w:pPr>
        <w:ind w:left="3353" w:hanging="360"/>
      </w:pPr>
      <w:rPr>
        <w:rFonts w:ascii="Courier New" w:hAnsi="Courier New" w:cs="Courier New" w:hint="default"/>
      </w:rPr>
    </w:lvl>
    <w:lvl w:ilvl="5">
      <w:start w:val="1"/>
      <w:numFmt w:val="bullet"/>
      <w:suff w:val="space"/>
      <w:lvlText w:val=""/>
      <w:lvlJc w:val="left"/>
      <w:pPr>
        <w:ind w:left="4073" w:hanging="360"/>
      </w:pPr>
      <w:rPr>
        <w:rFonts w:ascii="Wingdings" w:hAnsi="Wingdings" w:hint="default"/>
      </w:rPr>
    </w:lvl>
    <w:lvl w:ilvl="6">
      <w:start w:val="1"/>
      <w:numFmt w:val="bullet"/>
      <w:suff w:val="space"/>
      <w:lvlText w:val=""/>
      <w:lvlJc w:val="left"/>
      <w:pPr>
        <w:ind w:left="4793" w:hanging="360"/>
      </w:pPr>
      <w:rPr>
        <w:rFonts w:ascii="Symbol" w:hAnsi="Symbol" w:hint="default"/>
      </w:rPr>
    </w:lvl>
    <w:lvl w:ilvl="7">
      <w:start w:val="1"/>
      <w:numFmt w:val="bullet"/>
      <w:suff w:val="space"/>
      <w:lvlText w:val="o"/>
      <w:lvlJc w:val="left"/>
      <w:pPr>
        <w:ind w:left="5513" w:hanging="360"/>
      </w:pPr>
      <w:rPr>
        <w:rFonts w:ascii="Courier New" w:hAnsi="Courier New" w:cs="Courier New" w:hint="default"/>
      </w:rPr>
    </w:lvl>
    <w:lvl w:ilvl="8">
      <w:start w:val="1"/>
      <w:numFmt w:val="bullet"/>
      <w:suff w:val="space"/>
      <w:lvlText w:val=""/>
      <w:lvlJc w:val="left"/>
      <w:pPr>
        <w:ind w:left="6233" w:hanging="360"/>
      </w:pPr>
      <w:rPr>
        <w:rFonts w:ascii="Wingdings" w:hAnsi="Wingdings" w:hint="default"/>
      </w:rPr>
    </w:lvl>
  </w:abstractNum>
  <w:abstractNum w:abstractNumId="7" w15:restartNumberingAfterBreak="0">
    <w:nsid w:val="19656661"/>
    <w:multiLevelType w:val="multilevel"/>
    <w:tmpl w:val="B666DBF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1B4438F6"/>
    <w:multiLevelType w:val="multilevel"/>
    <w:tmpl w:val="DF64C21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211847D3"/>
    <w:multiLevelType w:val="multilevel"/>
    <w:tmpl w:val="6B74D3E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24B324CC"/>
    <w:multiLevelType w:val="multilevel"/>
    <w:tmpl w:val="C38664E2"/>
    <w:styleLink w:val="HBBodyOutline"/>
    <w:lvl w:ilvl="0">
      <w:start w:val="1"/>
      <w:numFmt w:val="none"/>
      <w:pStyle w:val="HBBody1"/>
      <w:suff w:val="space"/>
      <w:lvlText w:val="%1"/>
      <w:lvlJc w:val="left"/>
      <w:pPr>
        <w:tabs>
          <w:tab w:val="num" w:pos="0"/>
        </w:tabs>
        <w:ind w:left="0" w:firstLine="0"/>
      </w:pPr>
      <w:rPr>
        <w:rFonts w:hint="default"/>
      </w:rPr>
    </w:lvl>
    <w:lvl w:ilvl="1">
      <w:start w:val="1"/>
      <w:numFmt w:val="none"/>
      <w:pStyle w:val="HBBody2"/>
      <w:suff w:val="space"/>
      <w:lvlText w:val="%2"/>
      <w:lvlJc w:val="left"/>
      <w:pPr>
        <w:tabs>
          <w:tab w:val="num" w:pos="680"/>
        </w:tabs>
        <w:ind w:left="680" w:firstLine="0"/>
      </w:pPr>
      <w:rPr>
        <w:rFonts w:hint="default"/>
      </w:rPr>
    </w:lvl>
    <w:lvl w:ilvl="2">
      <w:start w:val="1"/>
      <w:numFmt w:val="none"/>
      <w:pStyle w:val="HBBody3"/>
      <w:suff w:val="space"/>
      <w:lvlText w:val="%3"/>
      <w:lvlJc w:val="left"/>
      <w:pPr>
        <w:tabs>
          <w:tab w:val="num" w:pos="1361"/>
        </w:tabs>
        <w:ind w:left="1361" w:firstLine="0"/>
      </w:pPr>
      <w:rPr>
        <w:rFonts w:hint="default"/>
      </w:rPr>
    </w:lvl>
    <w:lvl w:ilvl="3">
      <w:start w:val="1"/>
      <w:numFmt w:val="none"/>
      <w:pStyle w:val="HBBody4"/>
      <w:suff w:val="space"/>
      <w:lvlText w:val=""/>
      <w:lvlJc w:val="left"/>
      <w:pPr>
        <w:tabs>
          <w:tab w:val="num" w:pos="2041"/>
        </w:tabs>
        <w:ind w:left="2041" w:firstLine="0"/>
      </w:pPr>
      <w:rPr>
        <w:rFonts w:hint="default"/>
      </w:rPr>
    </w:lvl>
    <w:lvl w:ilvl="4">
      <w:start w:val="1"/>
      <w:numFmt w:val="none"/>
      <w:pStyle w:val="HBBody5"/>
      <w:suff w:val="space"/>
      <w:lvlText w:val=""/>
      <w:lvlJc w:val="left"/>
      <w:pPr>
        <w:tabs>
          <w:tab w:val="num" w:pos="2722"/>
        </w:tabs>
        <w:ind w:left="2722" w:firstLine="0"/>
      </w:pPr>
      <w:rPr>
        <w:rFonts w:hint="default"/>
      </w:rPr>
    </w:lvl>
    <w:lvl w:ilvl="5">
      <w:start w:val="1"/>
      <w:numFmt w:val="none"/>
      <w:pStyle w:val="HBBody6"/>
      <w:suff w:val="space"/>
      <w:lvlText w:val=""/>
      <w:lvlJc w:val="left"/>
      <w:pPr>
        <w:tabs>
          <w:tab w:val="num" w:pos="3402"/>
        </w:tabs>
        <w:ind w:left="3402" w:firstLine="0"/>
      </w:pPr>
      <w:rPr>
        <w:rFonts w:hint="default"/>
      </w:rPr>
    </w:lvl>
    <w:lvl w:ilvl="6">
      <w:start w:val="1"/>
      <w:numFmt w:val="none"/>
      <w:pStyle w:val="HBBody7"/>
      <w:suff w:val="space"/>
      <w:lvlText w:val=""/>
      <w:lvlJc w:val="left"/>
      <w:pPr>
        <w:tabs>
          <w:tab w:val="num" w:pos="4082"/>
        </w:tabs>
        <w:ind w:left="4082" w:firstLine="0"/>
      </w:pPr>
      <w:rPr>
        <w:rFonts w:hint="default"/>
      </w:rPr>
    </w:lvl>
    <w:lvl w:ilvl="7">
      <w:start w:val="1"/>
      <w:numFmt w:val="none"/>
      <w:suff w:val="space"/>
      <w:lvlText w:val=""/>
      <w:lvlJc w:val="left"/>
      <w:pPr>
        <w:ind w:left="2880" w:hanging="360"/>
      </w:pPr>
      <w:rPr>
        <w:rFonts w:hint="default"/>
      </w:rPr>
    </w:lvl>
    <w:lvl w:ilvl="8">
      <w:start w:val="1"/>
      <w:numFmt w:val="none"/>
      <w:suff w:val="space"/>
      <w:lvlText w:val=""/>
      <w:lvlJc w:val="left"/>
      <w:pPr>
        <w:ind w:left="3240" w:hanging="360"/>
      </w:pPr>
      <w:rPr>
        <w:rFonts w:hint="default"/>
      </w:rPr>
    </w:lvl>
  </w:abstractNum>
  <w:abstractNum w:abstractNumId="11" w15:restartNumberingAfterBreak="0">
    <w:nsid w:val="2DC10143"/>
    <w:multiLevelType w:val="multilevel"/>
    <w:tmpl w:val="4BFC745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2F2A1D6A"/>
    <w:multiLevelType w:val="multilevel"/>
    <w:tmpl w:val="4BE4F278"/>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325230B2"/>
    <w:multiLevelType w:val="multilevel"/>
    <w:tmpl w:val="AEC8C398"/>
    <w:lvl w:ilvl="0">
      <w:start w:val="1"/>
      <w:numFmt w:val="decimal"/>
      <w:suff w:val="space"/>
      <w:lvlText w:val="%1."/>
      <w:lvlJc w:val="left"/>
      <w:pPr>
        <w:ind w:left="720" w:hanging="360"/>
      </w:pPr>
      <w:rPr>
        <w:rFonts w:hint="default"/>
        <w:sz w:val="22"/>
        <w:szCs w:val="24"/>
      </w:rPr>
    </w:lvl>
    <w:lvl w:ilvl="1">
      <w:start w:val="1"/>
      <w:numFmt w:val="bullet"/>
      <w:suff w:val="space"/>
      <w:lvlText w:val=""/>
      <w:lvlJc w:val="left"/>
      <w:pPr>
        <w:ind w:left="1440" w:hanging="360"/>
      </w:pPr>
      <w:rPr>
        <w:rFonts w:ascii="Symbol" w:hAnsi="Symbol"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35391090"/>
    <w:multiLevelType w:val="multilevel"/>
    <w:tmpl w:val="46884A38"/>
    <w:lvl w:ilvl="0">
      <w:start w:val="1"/>
      <w:numFmt w:val="upperRoman"/>
      <w:suff w:val="space"/>
      <w:lvlText w:val="%1."/>
      <w:lvlJc w:val="left"/>
      <w:pPr>
        <w:ind w:left="425" w:hanging="425"/>
      </w:pPr>
      <w:rPr>
        <w:rFonts w:hint="default"/>
      </w:rPr>
    </w:lvl>
    <w:lvl w:ilvl="1">
      <w:start w:val="1"/>
      <w:numFmt w:val="decimal"/>
      <w:suff w:val="space"/>
      <w:lvlText w:val="1.%2."/>
      <w:lvlJc w:val="left"/>
      <w:pPr>
        <w:ind w:left="425" w:hanging="425"/>
      </w:pPr>
      <w:rPr>
        <w:rFonts w:hint="default"/>
      </w:rPr>
    </w:lvl>
    <w:lvl w:ilvl="2">
      <w:start w:val="1"/>
      <w:numFmt w:val="decimal"/>
      <w:lvlRestart w:val="1"/>
      <w:suff w:val="space"/>
      <w:lvlText w:val="2.%3."/>
      <w:lvlJc w:val="left"/>
      <w:pPr>
        <w:ind w:left="425" w:hanging="425"/>
      </w:pPr>
      <w:rPr>
        <w:rFonts w:hint="default"/>
      </w:rPr>
    </w:lvl>
    <w:lvl w:ilvl="3">
      <w:start w:val="1"/>
      <w:numFmt w:val="decimal"/>
      <w:lvlRestart w:val="1"/>
      <w:suff w:val="space"/>
      <w:lvlText w:val="3.%4."/>
      <w:lvlJc w:val="left"/>
      <w:pPr>
        <w:ind w:left="425" w:hanging="425"/>
      </w:pPr>
      <w:rPr>
        <w:rFonts w:hint="default"/>
      </w:rPr>
    </w:lvl>
    <w:lvl w:ilvl="4">
      <w:start w:val="1"/>
      <w:numFmt w:val="lowerLetter"/>
      <w:lvlRestart w:val="2"/>
      <w:pStyle w:val="31"/>
      <w:suff w:val="space"/>
      <w:lvlText w:val="%5)"/>
      <w:lvlJc w:val="left"/>
      <w:pPr>
        <w:ind w:left="851" w:hanging="426"/>
      </w:pPr>
      <w:rPr>
        <w:rFonts w:hint="default"/>
      </w:rPr>
    </w:lvl>
    <w:lvl w:ilvl="5">
      <w:start w:val="1"/>
      <w:numFmt w:val="decimal"/>
      <w:lvlRestart w:val="1"/>
      <w:suff w:val="space"/>
      <w:lvlText w:val="4.%6."/>
      <w:lvlJc w:val="left"/>
      <w:pPr>
        <w:ind w:left="425" w:hanging="425"/>
      </w:pPr>
      <w:rPr>
        <w:rFonts w:hint="default"/>
      </w:rPr>
    </w:lvl>
    <w:lvl w:ilvl="6">
      <w:start w:val="1"/>
      <w:numFmt w:val="decimal"/>
      <w:lvlRestart w:val="1"/>
      <w:suff w:val="space"/>
      <w:lvlText w:val="5.%7."/>
      <w:lvlJc w:val="left"/>
      <w:pPr>
        <w:ind w:left="425" w:hanging="425"/>
      </w:pPr>
      <w:rPr>
        <w:rFonts w:hint="default"/>
      </w:rPr>
    </w:lvl>
    <w:lvl w:ilvl="7">
      <w:start w:val="1"/>
      <w:numFmt w:val="decimal"/>
      <w:lvlRestart w:val="1"/>
      <w:suff w:val="space"/>
      <w:lvlText w:val="6.%8."/>
      <w:lvlJc w:val="left"/>
      <w:pPr>
        <w:ind w:left="425" w:hanging="425"/>
      </w:pPr>
      <w:rPr>
        <w:rFonts w:hint="default"/>
      </w:rPr>
    </w:lvl>
    <w:lvl w:ilvl="8">
      <w:start w:val="1"/>
      <w:numFmt w:val="bullet"/>
      <w:lvlRestart w:val="3"/>
      <w:suff w:val="space"/>
      <w:lvlText w:val=""/>
      <w:lvlJc w:val="left"/>
      <w:pPr>
        <w:ind w:left="1276" w:hanging="425"/>
      </w:pPr>
      <w:rPr>
        <w:rFonts w:ascii="Symbol" w:hAnsi="Symbol" w:hint="default"/>
      </w:rPr>
    </w:lvl>
  </w:abstractNum>
  <w:abstractNum w:abstractNumId="15" w15:restartNumberingAfterBreak="0">
    <w:nsid w:val="36F51A77"/>
    <w:multiLevelType w:val="multilevel"/>
    <w:tmpl w:val="0860873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384A2E02"/>
    <w:multiLevelType w:val="multilevel"/>
    <w:tmpl w:val="6D1AD5A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3E21353A"/>
    <w:multiLevelType w:val="multilevel"/>
    <w:tmpl w:val="57B64C76"/>
    <w:lvl w:ilvl="0">
      <w:start w:val="1"/>
      <w:numFmt w:val="lowerLetter"/>
      <w:suff w:val="space"/>
      <w:lvlText w:val="%1."/>
      <w:lvlJc w:val="left"/>
      <w:pPr>
        <w:ind w:left="786" w:hanging="360"/>
      </w:pPr>
      <w:rPr>
        <w:rFonts w:hint="default"/>
        <w:b w:val="0"/>
      </w:rPr>
    </w:lvl>
    <w:lvl w:ilvl="1">
      <w:start w:val="1"/>
      <w:numFmt w:val="lowerLetter"/>
      <w:suff w:val="space"/>
      <w:lvlText w:val="%2."/>
      <w:lvlJc w:val="left"/>
      <w:pPr>
        <w:ind w:left="1506" w:hanging="360"/>
      </w:pPr>
    </w:lvl>
    <w:lvl w:ilvl="2">
      <w:start w:val="1"/>
      <w:numFmt w:val="lowerRoman"/>
      <w:suff w:val="space"/>
      <w:lvlText w:val="%3."/>
      <w:lvlJc w:val="right"/>
      <w:pPr>
        <w:ind w:left="2226" w:hanging="180"/>
      </w:pPr>
    </w:lvl>
    <w:lvl w:ilvl="3">
      <w:start w:val="1"/>
      <w:numFmt w:val="decimal"/>
      <w:suff w:val="space"/>
      <w:lvlText w:val="%4."/>
      <w:lvlJc w:val="left"/>
      <w:pPr>
        <w:ind w:left="2946" w:hanging="360"/>
      </w:pPr>
    </w:lvl>
    <w:lvl w:ilvl="4">
      <w:start w:val="1"/>
      <w:numFmt w:val="lowerLetter"/>
      <w:suff w:val="space"/>
      <w:lvlText w:val="%5."/>
      <w:lvlJc w:val="left"/>
      <w:pPr>
        <w:ind w:left="3666" w:hanging="360"/>
      </w:pPr>
    </w:lvl>
    <w:lvl w:ilvl="5">
      <w:start w:val="1"/>
      <w:numFmt w:val="lowerRoman"/>
      <w:suff w:val="space"/>
      <w:lvlText w:val="%6."/>
      <w:lvlJc w:val="right"/>
      <w:pPr>
        <w:ind w:left="4386" w:hanging="180"/>
      </w:pPr>
    </w:lvl>
    <w:lvl w:ilvl="6">
      <w:start w:val="1"/>
      <w:numFmt w:val="decimal"/>
      <w:suff w:val="space"/>
      <w:lvlText w:val="%7."/>
      <w:lvlJc w:val="left"/>
      <w:pPr>
        <w:ind w:left="5106" w:hanging="360"/>
      </w:pPr>
    </w:lvl>
    <w:lvl w:ilvl="7">
      <w:start w:val="1"/>
      <w:numFmt w:val="lowerLetter"/>
      <w:suff w:val="space"/>
      <w:lvlText w:val="%8."/>
      <w:lvlJc w:val="left"/>
      <w:pPr>
        <w:ind w:left="5826" w:hanging="360"/>
      </w:pPr>
    </w:lvl>
    <w:lvl w:ilvl="8">
      <w:start w:val="1"/>
      <w:numFmt w:val="lowerRoman"/>
      <w:suff w:val="space"/>
      <w:lvlText w:val="%9."/>
      <w:lvlJc w:val="right"/>
      <w:pPr>
        <w:ind w:left="6546" w:hanging="180"/>
      </w:pPr>
    </w:lvl>
  </w:abstractNum>
  <w:abstractNum w:abstractNumId="18" w15:restartNumberingAfterBreak="0">
    <w:nsid w:val="449E135A"/>
    <w:multiLevelType w:val="multilevel"/>
    <w:tmpl w:val="2F3A1F4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4B5C4D7A"/>
    <w:multiLevelType w:val="multilevel"/>
    <w:tmpl w:val="E94A4016"/>
    <w:lvl w:ilvl="0">
      <w:start w:val="1"/>
      <w:numFmt w:val="bullet"/>
      <w:suff w:val="space"/>
      <w:lvlText w:val=""/>
      <w:lvlJc w:val="left"/>
      <w:pPr>
        <w:ind w:left="473" w:hanging="360"/>
      </w:pPr>
      <w:rPr>
        <w:rFonts w:ascii="Symbol" w:hAnsi="Symbol" w:hint="default"/>
      </w:rPr>
    </w:lvl>
    <w:lvl w:ilvl="1">
      <w:start w:val="1"/>
      <w:numFmt w:val="bullet"/>
      <w:suff w:val="space"/>
      <w:lvlText w:val="o"/>
      <w:lvlJc w:val="left"/>
      <w:pPr>
        <w:ind w:left="1193" w:hanging="360"/>
      </w:pPr>
      <w:rPr>
        <w:rFonts w:ascii="Courier New" w:hAnsi="Courier New" w:cs="Courier New" w:hint="default"/>
      </w:rPr>
    </w:lvl>
    <w:lvl w:ilvl="2">
      <w:start w:val="1"/>
      <w:numFmt w:val="bullet"/>
      <w:suff w:val="space"/>
      <w:lvlText w:val=""/>
      <w:lvlJc w:val="left"/>
      <w:pPr>
        <w:ind w:left="1913" w:hanging="360"/>
      </w:pPr>
      <w:rPr>
        <w:rFonts w:ascii="Wingdings" w:hAnsi="Wingdings" w:hint="default"/>
      </w:rPr>
    </w:lvl>
    <w:lvl w:ilvl="3">
      <w:start w:val="1"/>
      <w:numFmt w:val="bullet"/>
      <w:suff w:val="space"/>
      <w:lvlText w:val=""/>
      <w:lvlJc w:val="left"/>
      <w:pPr>
        <w:ind w:left="2633" w:hanging="360"/>
      </w:pPr>
      <w:rPr>
        <w:rFonts w:ascii="Symbol" w:hAnsi="Symbol" w:hint="default"/>
      </w:rPr>
    </w:lvl>
    <w:lvl w:ilvl="4">
      <w:start w:val="1"/>
      <w:numFmt w:val="bullet"/>
      <w:suff w:val="space"/>
      <w:lvlText w:val="o"/>
      <w:lvlJc w:val="left"/>
      <w:pPr>
        <w:ind w:left="3353" w:hanging="360"/>
      </w:pPr>
      <w:rPr>
        <w:rFonts w:ascii="Courier New" w:hAnsi="Courier New" w:cs="Courier New" w:hint="default"/>
      </w:rPr>
    </w:lvl>
    <w:lvl w:ilvl="5">
      <w:start w:val="1"/>
      <w:numFmt w:val="bullet"/>
      <w:suff w:val="space"/>
      <w:lvlText w:val=""/>
      <w:lvlJc w:val="left"/>
      <w:pPr>
        <w:ind w:left="4073" w:hanging="360"/>
      </w:pPr>
      <w:rPr>
        <w:rFonts w:ascii="Wingdings" w:hAnsi="Wingdings" w:hint="default"/>
      </w:rPr>
    </w:lvl>
    <w:lvl w:ilvl="6">
      <w:start w:val="1"/>
      <w:numFmt w:val="bullet"/>
      <w:suff w:val="space"/>
      <w:lvlText w:val=""/>
      <w:lvlJc w:val="left"/>
      <w:pPr>
        <w:ind w:left="4793" w:hanging="360"/>
      </w:pPr>
      <w:rPr>
        <w:rFonts w:ascii="Symbol" w:hAnsi="Symbol" w:hint="default"/>
      </w:rPr>
    </w:lvl>
    <w:lvl w:ilvl="7">
      <w:start w:val="1"/>
      <w:numFmt w:val="bullet"/>
      <w:suff w:val="space"/>
      <w:lvlText w:val="o"/>
      <w:lvlJc w:val="left"/>
      <w:pPr>
        <w:ind w:left="5513" w:hanging="360"/>
      </w:pPr>
      <w:rPr>
        <w:rFonts w:ascii="Courier New" w:hAnsi="Courier New" w:cs="Courier New" w:hint="default"/>
      </w:rPr>
    </w:lvl>
    <w:lvl w:ilvl="8">
      <w:start w:val="1"/>
      <w:numFmt w:val="bullet"/>
      <w:suff w:val="space"/>
      <w:lvlText w:val=""/>
      <w:lvlJc w:val="left"/>
      <w:pPr>
        <w:ind w:left="6233" w:hanging="360"/>
      </w:pPr>
      <w:rPr>
        <w:rFonts w:ascii="Wingdings" w:hAnsi="Wingdings" w:hint="default"/>
      </w:rPr>
    </w:lvl>
  </w:abstractNum>
  <w:abstractNum w:abstractNumId="20" w15:restartNumberingAfterBreak="0">
    <w:nsid w:val="4B82739D"/>
    <w:multiLevelType w:val="multilevel"/>
    <w:tmpl w:val="46988B1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53261C47"/>
    <w:multiLevelType w:val="multilevel"/>
    <w:tmpl w:val="F94C9210"/>
    <w:lvl w:ilvl="0">
      <w:start w:val="1"/>
      <w:numFmt w:val="bullet"/>
      <w:pStyle w:val="odsek-1-odr-1"/>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2" w15:restartNumberingAfterBreak="0">
    <w:nsid w:val="5944565A"/>
    <w:multiLevelType w:val="multilevel"/>
    <w:tmpl w:val="F6D4E22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15:restartNumberingAfterBreak="0">
    <w:nsid w:val="5CE17CEF"/>
    <w:multiLevelType w:val="multilevel"/>
    <w:tmpl w:val="4AC833B4"/>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24" w15:restartNumberingAfterBreak="0">
    <w:nsid w:val="65293469"/>
    <w:multiLevelType w:val="multilevel"/>
    <w:tmpl w:val="C3BA362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5" w15:restartNumberingAfterBreak="0">
    <w:nsid w:val="6C5C479C"/>
    <w:multiLevelType w:val="multilevel"/>
    <w:tmpl w:val="0442A68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6" w15:restartNumberingAfterBreak="0">
    <w:nsid w:val="70844D4F"/>
    <w:multiLevelType w:val="multilevel"/>
    <w:tmpl w:val="2CFC2A82"/>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7" w15:restartNumberingAfterBreak="0">
    <w:nsid w:val="741106E9"/>
    <w:multiLevelType w:val="multilevel"/>
    <w:tmpl w:val="B3B6E610"/>
    <w:lvl w:ilvl="0">
      <w:start w:val="1"/>
      <w:numFmt w:val="bullet"/>
      <w:suff w:val="space"/>
      <w:lvlText w:val="-"/>
      <w:lvlJc w:val="left"/>
      <w:pPr>
        <w:ind w:left="1350" w:hanging="360"/>
      </w:pPr>
      <w:rPr>
        <w:rFonts w:ascii="Aptos" w:hAnsi="Aptos" w:hint="default"/>
      </w:rPr>
    </w:lvl>
    <w:lvl w:ilvl="1">
      <w:start w:val="1"/>
      <w:numFmt w:val="bullet"/>
      <w:suff w:val="space"/>
      <w:lvlText w:val="o"/>
      <w:lvlJc w:val="left"/>
      <w:pPr>
        <w:ind w:left="2070" w:hanging="360"/>
      </w:pPr>
      <w:rPr>
        <w:rFonts w:ascii="Courier New" w:hAnsi="Courier New" w:hint="default"/>
      </w:rPr>
    </w:lvl>
    <w:lvl w:ilvl="2">
      <w:start w:val="1"/>
      <w:numFmt w:val="bullet"/>
      <w:suff w:val="space"/>
      <w:lvlText w:val=""/>
      <w:lvlJc w:val="left"/>
      <w:pPr>
        <w:ind w:left="2790" w:hanging="360"/>
      </w:pPr>
      <w:rPr>
        <w:rFonts w:ascii="Wingdings" w:hAnsi="Wingdings" w:hint="default"/>
      </w:rPr>
    </w:lvl>
    <w:lvl w:ilvl="3">
      <w:start w:val="1"/>
      <w:numFmt w:val="bullet"/>
      <w:suff w:val="space"/>
      <w:lvlText w:val=""/>
      <w:lvlJc w:val="left"/>
      <w:pPr>
        <w:ind w:left="3510" w:hanging="360"/>
      </w:pPr>
      <w:rPr>
        <w:rFonts w:ascii="Symbol" w:hAnsi="Symbol" w:hint="default"/>
      </w:rPr>
    </w:lvl>
    <w:lvl w:ilvl="4">
      <w:start w:val="1"/>
      <w:numFmt w:val="bullet"/>
      <w:suff w:val="space"/>
      <w:lvlText w:val="o"/>
      <w:lvlJc w:val="left"/>
      <w:pPr>
        <w:ind w:left="4230"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suff w:val="space"/>
      <w:lvlText w:val=""/>
      <w:lvlJc w:val="left"/>
      <w:pPr>
        <w:ind w:left="5670" w:hanging="360"/>
      </w:pPr>
      <w:rPr>
        <w:rFonts w:ascii="Symbol" w:hAnsi="Symbol" w:hint="default"/>
      </w:rPr>
    </w:lvl>
    <w:lvl w:ilvl="7">
      <w:start w:val="1"/>
      <w:numFmt w:val="bullet"/>
      <w:suff w:val="space"/>
      <w:lvlText w:val="o"/>
      <w:lvlJc w:val="left"/>
      <w:pPr>
        <w:ind w:left="6390" w:hanging="360"/>
      </w:pPr>
      <w:rPr>
        <w:rFonts w:ascii="Courier New" w:hAnsi="Courier New" w:hint="default"/>
      </w:rPr>
    </w:lvl>
    <w:lvl w:ilvl="8">
      <w:start w:val="1"/>
      <w:numFmt w:val="bullet"/>
      <w:suff w:val="space"/>
      <w:lvlText w:val=""/>
      <w:lvlJc w:val="left"/>
      <w:pPr>
        <w:ind w:left="7110" w:hanging="360"/>
      </w:pPr>
      <w:rPr>
        <w:rFonts w:ascii="Wingdings" w:hAnsi="Wingdings" w:hint="default"/>
      </w:rPr>
    </w:lvl>
  </w:abstractNum>
  <w:abstractNum w:abstractNumId="28" w15:restartNumberingAfterBreak="0">
    <w:nsid w:val="74BE767E"/>
    <w:multiLevelType w:val="multilevel"/>
    <w:tmpl w:val="3462099C"/>
    <w:lvl w:ilvl="0">
      <w:start w:val="1"/>
      <w:numFmt w:val="bullet"/>
      <w:suff w:val="space"/>
      <w:lvlText w:val=""/>
      <w:lvlJc w:val="left"/>
      <w:pPr>
        <w:ind w:left="833" w:hanging="360"/>
      </w:pPr>
      <w:rPr>
        <w:rFonts w:ascii="Symbol" w:hAnsi="Symbol" w:hint="default"/>
      </w:rPr>
    </w:lvl>
    <w:lvl w:ilvl="1">
      <w:start w:val="1"/>
      <w:numFmt w:val="bullet"/>
      <w:suff w:val="space"/>
      <w:lvlText w:val="o"/>
      <w:lvlJc w:val="left"/>
      <w:pPr>
        <w:ind w:left="1553" w:hanging="360"/>
      </w:pPr>
      <w:rPr>
        <w:rFonts w:ascii="Courier New" w:hAnsi="Courier New" w:cs="Courier New" w:hint="default"/>
      </w:rPr>
    </w:lvl>
    <w:lvl w:ilvl="2">
      <w:start w:val="1"/>
      <w:numFmt w:val="bullet"/>
      <w:suff w:val="space"/>
      <w:lvlText w:val=""/>
      <w:lvlJc w:val="left"/>
      <w:pPr>
        <w:ind w:left="2273" w:hanging="360"/>
      </w:pPr>
      <w:rPr>
        <w:rFonts w:ascii="Wingdings" w:hAnsi="Wingdings" w:hint="default"/>
      </w:rPr>
    </w:lvl>
    <w:lvl w:ilvl="3">
      <w:start w:val="1"/>
      <w:numFmt w:val="bullet"/>
      <w:suff w:val="space"/>
      <w:lvlText w:val=""/>
      <w:lvlJc w:val="left"/>
      <w:pPr>
        <w:ind w:left="2993" w:hanging="360"/>
      </w:pPr>
      <w:rPr>
        <w:rFonts w:ascii="Symbol" w:hAnsi="Symbol" w:hint="default"/>
      </w:rPr>
    </w:lvl>
    <w:lvl w:ilvl="4">
      <w:start w:val="1"/>
      <w:numFmt w:val="bullet"/>
      <w:suff w:val="space"/>
      <w:lvlText w:val="o"/>
      <w:lvlJc w:val="left"/>
      <w:pPr>
        <w:ind w:left="3713" w:hanging="360"/>
      </w:pPr>
      <w:rPr>
        <w:rFonts w:ascii="Courier New" w:hAnsi="Courier New" w:cs="Courier New" w:hint="default"/>
      </w:rPr>
    </w:lvl>
    <w:lvl w:ilvl="5">
      <w:start w:val="1"/>
      <w:numFmt w:val="bullet"/>
      <w:suff w:val="space"/>
      <w:lvlText w:val=""/>
      <w:lvlJc w:val="left"/>
      <w:pPr>
        <w:ind w:left="4433" w:hanging="360"/>
      </w:pPr>
      <w:rPr>
        <w:rFonts w:ascii="Wingdings" w:hAnsi="Wingdings" w:hint="default"/>
      </w:rPr>
    </w:lvl>
    <w:lvl w:ilvl="6">
      <w:start w:val="1"/>
      <w:numFmt w:val="bullet"/>
      <w:suff w:val="space"/>
      <w:lvlText w:val=""/>
      <w:lvlJc w:val="left"/>
      <w:pPr>
        <w:ind w:left="5153" w:hanging="360"/>
      </w:pPr>
      <w:rPr>
        <w:rFonts w:ascii="Symbol" w:hAnsi="Symbol" w:hint="default"/>
      </w:rPr>
    </w:lvl>
    <w:lvl w:ilvl="7">
      <w:start w:val="1"/>
      <w:numFmt w:val="bullet"/>
      <w:suff w:val="space"/>
      <w:lvlText w:val="o"/>
      <w:lvlJc w:val="left"/>
      <w:pPr>
        <w:ind w:left="5873" w:hanging="360"/>
      </w:pPr>
      <w:rPr>
        <w:rFonts w:ascii="Courier New" w:hAnsi="Courier New" w:cs="Courier New" w:hint="default"/>
      </w:rPr>
    </w:lvl>
    <w:lvl w:ilvl="8">
      <w:start w:val="1"/>
      <w:numFmt w:val="bullet"/>
      <w:suff w:val="space"/>
      <w:lvlText w:val=""/>
      <w:lvlJc w:val="left"/>
      <w:pPr>
        <w:ind w:left="6593" w:hanging="360"/>
      </w:pPr>
      <w:rPr>
        <w:rFonts w:ascii="Wingdings" w:hAnsi="Wingdings" w:hint="default"/>
      </w:rPr>
    </w:lvl>
  </w:abstractNum>
  <w:abstractNum w:abstractNumId="29" w15:restartNumberingAfterBreak="0">
    <w:nsid w:val="74FD51AE"/>
    <w:multiLevelType w:val="multilevel"/>
    <w:tmpl w:val="91C6D4E0"/>
    <w:lvl w:ilvl="0">
      <w:start w:val="1"/>
      <w:numFmt w:val="bullet"/>
      <w:suff w:val="space"/>
      <w:lvlText w:val="-"/>
      <w:lvlJc w:val="left"/>
      <w:pPr>
        <w:ind w:left="1350" w:hanging="360"/>
      </w:pPr>
      <w:rPr>
        <w:rFonts w:ascii="Aptos" w:hAnsi="Aptos" w:hint="default"/>
      </w:rPr>
    </w:lvl>
    <w:lvl w:ilvl="1">
      <w:start w:val="1"/>
      <w:numFmt w:val="bullet"/>
      <w:suff w:val="space"/>
      <w:lvlText w:val="o"/>
      <w:lvlJc w:val="left"/>
      <w:pPr>
        <w:ind w:left="2070" w:hanging="360"/>
      </w:pPr>
      <w:rPr>
        <w:rFonts w:ascii="Courier New" w:hAnsi="Courier New" w:hint="default"/>
      </w:rPr>
    </w:lvl>
    <w:lvl w:ilvl="2">
      <w:start w:val="1"/>
      <w:numFmt w:val="bullet"/>
      <w:suff w:val="space"/>
      <w:lvlText w:val=""/>
      <w:lvlJc w:val="left"/>
      <w:pPr>
        <w:ind w:left="2790" w:hanging="360"/>
      </w:pPr>
      <w:rPr>
        <w:rFonts w:ascii="Wingdings" w:hAnsi="Wingdings" w:hint="default"/>
      </w:rPr>
    </w:lvl>
    <w:lvl w:ilvl="3">
      <w:start w:val="1"/>
      <w:numFmt w:val="bullet"/>
      <w:suff w:val="space"/>
      <w:lvlText w:val=""/>
      <w:lvlJc w:val="left"/>
      <w:pPr>
        <w:ind w:left="3510" w:hanging="360"/>
      </w:pPr>
      <w:rPr>
        <w:rFonts w:ascii="Symbol" w:hAnsi="Symbol" w:hint="default"/>
      </w:rPr>
    </w:lvl>
    <w:lvl w:ilvl="4">
      <w:start w:val="1"/>
      <w:numFmt w:val="bullet"/>
      <w:suff w:val="space"/>
      <w:lvlText w:val="o"/>
      <w:lvlJc w:val="left"/>
      <w:pPr>
        <w:ind w:left="4230"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suff w:val="space"/>
      <w:lvlText w:val=""/>
      <w:lvlJc w:val="left"/>
      <w:pPr>
        <w:ind w:left="5670" w:hanging="360"/>
      </w:pPr>
      <w:rPr>
        <w:rFonts w:ascii="Symbol" w:hAnsi="Symbol" w:hint="default"/>
      </w:rPr>
    </w:lvl>
    <w:lvl w:ilvl="7">
      <w:start w:val="1"/>
      <w:numFmt w:val="bullet"/>
      <w:suff w:val="space"/>
      <w:lvlText w:val="o"/>
      <w:lvlJc w:val="left"/>
      <w:pPr>
        <w:ind w:left="6390" w:hanging="360"/>
      </w:pPr>
      <w:rPr>
        <w:rFonts w:ascii="Courier New" w:hAnsi="Courier New" w:hint="default"/>
      </w:rPr>
    </w:lvl>
    <w:lvl w:ilvl="8">
      <w:start w:val="1"/>
      <w:numFmt w:val="bullet"/>
      <w:suff w:val="space"/>
      <w:lvlText w:val=""/>
      <w:lvlJc w:val="left"/>
      <w:pPr>
        <w:ind w:left="7110" w:hanging="360"/>
      </w:pPr>
      <w:rPr>
        <w:rFonts w:ascii="Wingdings" w:hAnsi="Wingdings" w:hint="default"/>
      </w:rPr>
    </w:lvl>
  </w:abstractNum>
  <w:abstractNum w:abstractNumId="30" w15:restartNumberingAfterBreak="0">
    <w:nsid w:val="7657276F"/>
    <w:multiLevelType w:val="multilevel"/>
    <w:tmpl w:val="124EAB4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7B732E09"/>
    <w:multiLevelType w:val="multilevel"/>
    <w:tmpl w:val="7FC2ACA2"/>
    <w:lvl w:ilvl="0">
      <w:start w:val="1"/>
      <w:numFmt w:val="upperRoman"/>
      <w:pStyle w:val="clanok-cislo"/>
      <w:suff w:val="nothing"/>
      <w:lvlText w:val="Čl. %1"/>
      <w:lvlJc w:val="left"/>
      <w:pPr>
        <w:ind w:left="1634" w:hanging="357"/>
      </w:pPr>
      <w:rPr>
        <w:color w:val="000000" w:themeColor="text1"/>
      </w:rPr>
    </w:lvl>
    <w:lvl w:ilvl="1">
      <w:start w:val="1"/>
      <w:numFmt w:val="decimal"/>
      <w:suff w:val="space"/>
      <w:lvlText w:val="%2."/>
      <w:lvlJc w:val="left"/>
      <w:pPr>
        <w:ind w:left="720" w:hanging="720"/>
      </w:pPr>
      <w:rPr>
        <w:rFonts w:asciiTheme="minorHAnsi" w:hAnsiTheme="minorHAnsi" w:cstheme="minorHAnsi" w:hint="default"/>
        <w:b w:val="0"/>
        <w:bCs w:val="0"/>
        <w:i w:val="0"/>
        <w:iCs w:val="0"/>
        <w:caps w:val="0"/>
        <w:smallCaps w:val="0"/>
        <w:strike w:val="0"/>
        <w:vanish w:val="0"/>
        <w:spacing w:val="0"/>
        <w:position w:val="0"/>
        <w:sz w:val="22"/>
        <w:szCs w:val="22"/>
        <w:u w:val="none"/>
        <w:vertAlign w:val="baseline"/>
        <w14:textOutline w14:w="0" w14:cap="rnd" w14:cmpd="sng" w14:algn="ctr">
          <w14:noFill/>
          <w14:prstDash w14:val="solid"/>
          <w14:bevel/>
        </w14:textOutline>
        <w14:ligatures w14:val="none"/>
      </w:rPr>
    </w:lvl>
    <w:lvl w:ilvl="2">
      <w:start w:val="1"/>
      <w:numFmt w:val="lowerLetter"/>
      <w:suff w:val="space"/>
      <w:lvlText w:val="%3)"/>
      <w:lvlJc w:val="left"/>
      <w:pPr>
        <w:tabs>
          <w:tab w:val="num" w:pos="357"/>
        </w:tabs>
        <w:ind w:left="357" w:firstLine="363"/>
      </w:pPr>
      <w:rPr>
        <w:rFonts w:hint="default"/>
      </w:rPr>
    </w:lvl>
    <w:lvl w:ilvl="3">
      <w:start w:val="1"/>
      <w:numFmt w:val="decimal"/>
      <w:suff w:val="space"/>
      <w:lvlText w:val="%2.%4"/>
      <w:lvlJc w:val="left"/>
      <w:pPr>
        <w:tabs>
          <w:tab w:val="num" w:pos="720"/>
        </w:tabs>
        <w:ind w:left="720" w:hanging="720"/>
      </w:pPr>
      <w:rPr>
        <w:rFonts w:hint="default"/>
      </w:rPr>
    </w:lvl>
    <w:lvl w:ilvl="4">
      <w:start w:val="1"/>
      <w:numFmt w:val="lowerLetter"/>
      <w:suff w:val="space"/>
      <w:lvlText w:val="(%5)"/>
      <w:lvlJc w:val="left"/>
      <w:pPr>
        <w:ind w:left="1800" w:hanging="360"/>
      </w:pPr>
      <w:rPr>
        <w:rFonts w:hint="default"/>
      </w:rPr>
    </w:lvl>
    <w:lvl w:ilvl="5">
      <w:start w:val="1"/>
      <w:numFmt w:val="lowerRoman"/>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lowerLetter"/>
      <w:suff w:val="space"/>
      <w:lvlText w:val="%8."/>
      <w:lvlJc w:val="left"/>
      <w:pPr>
        <w:ind w:left="2880" w:hanging="360"/>
      </w:pPr>
      <w:rPr>
        <w:rFonts w:hint="default"/>
        <w:color w:val="000000" w:themeColor="text1"/>
      </w:rPr>
    </w:lvl>
    <w:lvl w:ilvl="8">
      <w:start w:val="1"/>
      <w:numFmt w:val="lowerRoman"/>
      <w:suff w:val="space"/>
      <w:lvlText w:val="%9."/>
      <w:lvlJc w:val="left"/>
      <w:pPr>
        <w:ind w:left="3240" w:hanging="360"/>
      </w:pPr>
      <w:rPr>
        <w:rFonts w:hint="default"/>
      </w:rPr>
    </w:lvl>
  </w:abstractNum>
  <w:abstractNum w:abstractNumId="32" w15:restartNumberingAfterBreak="0">
    <w:nsid w:val="7EA13C9A"/>
    <w:multiLevelType w:val="multilevel"/>
    <w:tmpl w:val="3582064E"/>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3" w15:restartNumberingAfterBreak="0">
    <w:nsid w:val="7F4C6222"/>
    <w:multiLevelType w:val="multilevel"/>
    <w:tmpl w:val="FEA251A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458307874">
    <w:abstractNumId w:val="16"/>
  </w:num>
  <w:num w:numId="2" w16cid:durableId="298805603">
    <w:abstractNumId w:val="15"/>
  </w:num>
  <w:num w:numId="3" w16cid:durableId="3360547">
    <w:abstractNumId w:val="29"/>
  </w:num>
  <w:num w:numId="4" w16cid:durableId="1091001186">
    <w:abstractNumId w:val="27"/>
  </w:num>
  <w:num w:numId="5" w16cid:durableId="259146588">
    <w:abstractNumId w:val="4"/>
  </w:num>
  <w:num w:numId="6" w16cid:durableId="1301691323">
    <w:abstractNumId w:val="32"/>
  </w:num>
  <w:num w:numId="7" w16cid:durableId="1793212203">
    <w:abstractNumId w:val="31"/>
  </w:num>
  <w:num w:numId="8" w16cid:durableId="403796157">
    <w:abstractNumId w:val="21"/>
  </w:num>
  <w:num w:numId="9" w16cid:durableId="32267028">
    <w:abstractNumId w:val="14"/>
  </w:num>
  <w:num w:numId="10" w16cid:durableId="284625213">
    <w:abstractNumId w:val="3"/>
  </w:num>
  <w:num w:numId="11" w16cid:durableId="700320339">
    <w:abstractNumId w:val="5"/>
  </w:num>
  <w:num w:numId="12" w16cid:durableId="1325086094">
    <w:abstractNumId w:val="1"/>
  </w:num>
  <w:num w:numId="13" w16cid:durableId="1472819216">
    <w:abstractNumId w:val="9"/>
  </w:num>
  <w:num w:numId="14" w16cid:durableId="280572698">
    <w:abstractNumId w:val="2"/>
  </w:num>
  <w:num w:numId="15" w16cid:durableId="116267658">
    <w:abstractNumId w:val="20"/>
  </w:num>
  <w:num w:numId="16" w16cid:durableId="547450350">
    <w:abstractNumId w:val="11"/>
  </w:num>
  <w:num w:numId="17" w16cid:durableId="1070347703">
    <w:abstractNumId w:val="18"/>
  </w:num>
  <w:num w:numId="18" w16cid:durableId="1908688674">
    <w:abstractNumId w:val="30"/>
  </w:num>
  <w:num w:numId="19" w16cid:durableId="2066221914">
    <w:abstractNumId w:val="22"/>
  </w:num>
  <w:num w:numId="20" w16cid:durableId="367872836">
    <w:abstractNumId w:val="7"/>
  </w:num>
  <w:num w:numId="21" w16cid:durableId="276447163">
    <w:abstractNumId w:val="33"/>
  </w:num>
  <w:num w:numId="22" w16cid:durableId="855004181">
    <w:abstractNumId w:val="23"/>
  </w:num>
  <w:num w:numId="23" w16cid:durableId="331182589">
    <w:abstractNumId w:val="10"/>
  </w:num>
  <w:num w:numId="24" w16cid:durableId="1537766204">
    <w:abstractNumId w:val="19"/>
  </w:num>
  <w:num w:numId="25" w16cid:durableId="1921794606">
    <w:abstractNumId w:val="24"/>
  </w:num>
  <w:num w:numId="26" w16cid:durableId="1125346781">
    <w:abstractNumId w:val="28"/>
  </w:num>
  <w:num w:numId="27" w16cid:durableId="488833611">
    <w:abstractNumId w:val="13"/>
  </w:num>
  <w:num w:numId="28" w16cid:durableId="232131149">
    <w:abstractNumId w:val="6"/>
  </w:num>
  <w:num w:numId="29" w16cid:durableId="142741545">
    <w:abstractNumId w:val="17"/>
  </w:num>
  <w:num w:numId="30" w16cid:durableId="1336108123">
    <w:abstractNumId w:val="0"/>
  </w:num>
  <w:num w:numId="31" w16cid:durableId="724765175">
    <w:abstractNumId w:val="26"/>
  </w:num>
  <w:num w:numId="32" w16cid:durableId="146749625">
    <w:abstractNumId w:val="8"/>
  </w:num>
  <w:num w:numId="33" w16cid:durableId="518619128">
    <w:abstractNumId w:val="12"/>
  </w:num>
  <w:num w:numId="34" w16cid:durableId="1328704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F4"/>
    <w:rsid w:val="00004690"/>
    <w:rsid w:val="000618BF"/>
    <w:rsid w:val="00080ED8"/>
    <w:rsid w:val="000A75C7"/>
    <w:rsid w:val="00101DDB"/>
    <w:rsid w:val="00121A07"/>
    <w:rsid w:val="001B7775"/>
    <w:rsid w:val="0021696A"/>
    <w:rsid w:val="00234447"/>
    <w:rsid w:val="00247F9E"/>
    <w:rsid w:val="002833A5"/>
    <w:rsid w:val="002B1FB4"/>
    <w:rsid w:val="003372C9"/>
    <w:rsid w:val="00376CAE"/>
    <w:rsid w:val="0048182D"/>
    <w:rsid w:val="0053112C"/>
    <w:rsid w:val="005663E0"/>
    <w:rsid w:val="005955FC"/>
    <w:rsid w:val="005F0955"/>
    <w:rsid w:val="00603A8D"/>
    <w:rsid w:val="006F0218"/>
    <w:rsid w:val="007277FE"/>
    <w:rsid w:val="0074043F"/>
    <w:rsid w:val="007821F4"/>
    <w:rsid w:val="007E32F8"/>
    <w:rsid w:val="00805882"/>
    <w:rsid w:val="008574F5"/>
    <w:rsid w:val="008A6D72"/>
    <w:rsid w:val="00934922"/>
    <w:rsid w:val="009B0A19"/>
    <w:rsid w:val="00AC37D1"/>
    <w:rsid w:val="00B301FE"/>
    <w:rsid w:val="00B93D49"/>
    <w:rsid w:val="00BA7762"/>
    <w:rsid w:val="00BC1A00"/>
    <w:rsid w:val="00C04860"/>
    <w:rsid w:val="00CD1E83"/>
    <w:rsid w:val="00D449AA"/>
    <w:rsid w:val="00DA0EF6"/>
    <w:rsid w:val="00EC4665"/>
    <w:rsid w:val="00F5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ECD"/>
  <w15:docId w15:val="{B1529A02-08D8-4679-A26B-853C17A5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eastAsia="cs-CZ"/>
      <w14:ligatures w14:val="none"/>
    </w:rPr>
  </w:style>
  <w:style w:type="paragraph" w:styleId="Nadpis1">
    <w:name w:val="heading 1"/>
    <w:basedOn w:val="Normlny"/>
    <w:next w:val="Normlny"/>
    <w:link w:val="Nadpis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Heading3Char">
    <w:name w:val="Heading 3 Char"/>
    <w:basedOn w:val="Predvolenpsmoodseku"/>
    <w:uiPriority w:val="9"/>
    <w:rPr>
      <w:rFonts w:ascii="Arial" w:eastAsia="Arial" w:hAnsi="Arial" w:cs="Arial"/>
      <w:sz w:val="30"/>
      <w:szCs w:val="30"/>
    </w:rPr>
  </w:style>
  <w:style w:type="character" w:customStyle="1" w:styleId="Heading4Char">
    <w:name w:val="Heading 4 Char"/>
    <w:basedOn w:val="Predvolenpsmoodseku"/>
    <w:uiPriority w:val="9"/>
    <w:rPr>
      <w:rFonts w:ascii="Arial" w:eastAsia="Arial" w:hAnsi="Arial" w:cs="Arial"/>
      <w:b/>
      <w:bCs/>
      <w:sz w:val="26"/>
      <w:szCs w:val="26"/>
    </w:rPr>
  </w:style>
  <w:style w:type="character" w:customStyle="1" w:styleId="Heading5Char">
    <w:name w:val="Heading 5 Char"/>
    <w:basedOn w:val="Predvolenpsmoodseku"/>
    <w:uiPriority w:val="9"/>
    <w:rPr>
      <w:rFonts w:ascii="Arial" w:eastAsia="Arial" w:hAnsi="Arial" w:cs="Arial"/>
      <w:b/>
      <w:bCs/>
      <w:sz w:val="24"/>
      <w:szCs w:val="24"/>
    </w:rPr>
  </w:style>
  <w:style w:type="character" w:customStyle="1" w:styleId="Heading6Char">
    <w:name w:val="Heading 6 Char"/>
    <w:basedOn w:val="Predvolenpsmoodseku"/>
    <w:uiPriority w:val="9"/>
    <w:rPr>
      <w:rFonts w:ascii="Arial" w:eastAsia="Arial" w:hAnsi="Arial" w:cs="Arial"/>
      <w:b/>
      <w:bCs/>
      <w:sz w:val="22"/>
      <w:szCs w:val="22"/>
    </w:rPr>
  </w:style>
  <w:style w:type="character" w:customStyle="1" w:styleId="Heading7Char">
    <w:name w:val="Heading 7 Char"/>
    <w:basedOn w:val="Predvolenpsmoodseku"/>
    <w:uiPriority w:val="9"/>
    <w:rPr>
      <w:rFonts w:ascii="Arial" w:eastAsia="Arial" w:hAnsi="Arial" w:cs="Arial"/>
      <w:b/>
      <w:bCs/>
      <w:i/>
      <w:iCs/>
      <w:sz w:val="22"/>
      <w:szCs w:val="22"/>
    </w:rPr>
  </w:style>
  <w:style w:type="character" w:customStyle="1" w:styleId="Heading8Char">
    <w:name w:val="Heading 8 Char"/>
    <w:basedOn w:val="Predvolenpsmoodseku"/>
    <w:uiPriority w:val="9"/>
    <w:rPr>
      <w:rFonts w:ascii="Arial" w:eastAsia="Arial" w:hAnsi="Arial" w:cs="Arial"/>
      <w:i/>
      <w:iCs/>
      <w:sz w:val="22"/>
      <w:szCs w:val="22"/>
    </w:rPr>
  </w:style>
  <w:style w:type="character" w:customStyle="1" w:styleId="Heading9Char">
    <w:name w:val="Heading 9 Char"/>
    <w:basedOn w:val="Predvolenpsmoodseku"/>
    <w:uiPriority w:val="9"/>
    <w:rPr>
      <w:rFonts w:ascii="Arial" w:eastAsia="Arial" w:hAnsi="Arial" w:cs="Arial"/>
      <w:i/>
      <w:iCs/>
      <w:sz w:val="21"/>
      <w:szCs w:val="21"/>
    </w:rPr>
  </w:style>
  <w:style w:type="paragraph" w:styleId="Bezriadkovania">
    <w:name w:val="No Spacing"/>
    <w:uiPriority w:val="1"/>
    <w:qFormat/>
  </w:style>
  <w:style w:type="character" w:customStyle="1" w:styleId="TitleChar">
    <w:name w:val="Title Char"/>
    <w:basedOn w:val="Predvolenpsmoodseku"/>
    <w:uiPriority w:val="10"/>
    <w:rPr>
      <w:sz w:val="48"/>
      <w:szCs w:val="48"/>
    </w:rPr>
  </w:style>
  <w:style w:type="character" w:customStyle="1" w:styleId="SubtitleChar">
    <w:name w:val="Subtitle Char"/>
    <w:basedOn w:val="Predvolenpsmoodsek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ukasmriekou7farebn">
    <w:name w:val="Grid Table 7 Colorful"/>
    <w:basedOn w:val="Normlnatabu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Pr>
      <w:color w:val="404040"/>
      <w:sz w:val="20"/>
      <w:szCs w:val="20"/>
      <w:lang w:eastAsia="sk-SK"/>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sz w:val="20"/>
      <w:szCs w:val="20"/>
      <w:lang w:eastAsia="sk-SK"/>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Pr>
      <w:color w:val="404040"/>
      <w:sz w:val="20"/>
      <w:szCs w:val="20"/>
      <w:lang w:eastAsia="sk-SK"/>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Pr>
      <w:color w:val="404040"/>
      <w:sz w:val="20"/>
      <w:szCs w:val="20"/>
      <w:lang w:eastAsia="sk-SK"/>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Pr>
      <w:color w:val="404040"/>
      <w:sz w:val="20"/>
      <w:szCs w:val="20"/>
      <w:lang w:eastAsia="sk-SK"/>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Pr>
      <w:color w:val="404040"/>
      <w:sz w:val="20"/>
      <w:szCs w:val="20"/>
      <w:lang w:eastAsia="sk-SK"/>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Pr>
      <w:color w:val="404040"/>
      <w:sz w:val="20"/>
      <w:szCs w:val="20"/>
      <w:lang w:eastAsia="sk-SK"/>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character" w:customStyle="1" w:styleId="Nadpis1Char">
    <w:name w:val="Nadpis 1 Char"/>
    <w:basedOn w:val="Predvolenpsmoodseku"/>
    <w:link w:val="Nadpis1"/>
    <w:uiPriority w:val="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Pr>
      <w:rFonts w:eastAsiaTheme="majorEastAsia" w:cstheme="majorBidi"/>
      <w:color w:val="272727" w:themeColor="text1" w:themeTint="D8"/>
    </w:rPr>
  </w:style>
  <w:style w:type="paragraph" w:styleId="Nzov">
    <w:name w:val="Title"/>
    <w:basedOn w:val="Normlny"/>
    <w:next w:val="Normlny"/>
    <w:link w:val="NzovChar"/>
    <w:uiPriority w:val="10"/>
    <w:qFormat/>
    <w:pPr>
      <w:spacing w:after="80"/>
      <w:contextualSpacing/>
    </w:pPr>
    <w:rPr>
      <w:rFonts w:asciiTheme="majorHAnsi" w:eastAsiaTheme="majorEastAsia" w:hAnsiTheme="majorHAnsi" w:cstheme="majorBidi"/>
      <w:spacing w:val="-10"/>
      <w:sz w:val="56"/>
      <w:szCs w:val="56"/>
    </w:rPr>
  </w:style>
  <w:style w:type="character" w:customStyle="1" w:styleId="NzovChar">
    <w:name w:val="Názov Char"/>
    <w:basedOn w:val="Predvolenpsmoodseku"/>
    <w:link w:val="Nzov"/>
    <w:uiPriority w:val="10"/>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pPr>
      <w:spacing w:before="160" w:after="160"/>
      <w:jc w:val="center"/>
    </w:pPr>
    <w:rPr>
      <w:i/>
      <w:iCs/>
      <w:color w:val="404040" w:themeColor="text1" w:themeTint="BF"/>
    </w:rPr>
  </w:style>
  <w:style w:type="character" w:customStyle="1" w:styleId="CitciaChar">
    <w:name w:val="Citácia Char"/>
    <w:basedOn w:val="Predvolenpsmoodseku"/>
    <w:link w:val="Citcia"/>
    <w:uiPriority w:val="29"/>
    <w:rPr>
      <w:i/>
      <w:iCs/>
      <w:color w:val="404040" w:themeColor="text1" w:themeTint="BF"/>
    </w:rPr>
  </w:style>
  <w:style w:type="paragraph" w:styleId="Odsekzoznamu">
    <w:name w:val="List Paragraph"/>
    <w:basedOn w:val="Normlny"/>
    <w:link w:val="OdsekzoznamuChar"/>
    <w:uiPriority w:val="34"/>
    <w:qFormat/>
    <w:pPr>
      <w:ind w:left="720"/>
      <w:contextualSpacing/>
    </w:pPr>
  </w:style>
  <w:style w:type="character" w:styleId="Intenzvnezvraznenie">
    <w:name w:val="Intense Emphasis"/>
    <w:basedOn w:val="Predvolenpsmoodseku"/>
    <w:uiPriority w:val="21"/>
    <w:qFormat/>
    <w:rPr>
      <w:i/>
      <w:iCs/>
      <w:color w:val="2F5496" w:themeColor="accent1" w:themeShade="BF"/>
    </w:rPr>
  </w:style>
  <w:style w:type="paragraph" w:styleId="Zvraznencitcia">
    <w:name w:val="Intense Quote"/>
    <w:basedOn w:val="Normlny"/>
    <w:next w:val="Normlny"/>
    <w:link w:val="Zvraznencitci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Pr>
      <w:i/>
      <w:iCs/>
      <w:color w:val="2F5496" w:themeColor="accent1" w:themeShade="BF"/>
    </w:rPr>
  </w:style>
  <w:style w:type="character" w:styleId="Zvraznenodkaz">
    <w:name w:val="Intense Reference"/>
    <w:basedOn w:val="Predvolenpsmoodseku"/>
    <w:uiPriority w:val="32"/>
    <w:qFormat/>
    <w:rPr>
      <w:b/>
      <w:bCs/>
      <w:smallCaps/>
      <w:color w:val="2F5496" w:themeColor="accent1" w:themeShade="BF"/>
      <w:spacing w:val="5"/>
    </w:rPr>
  </w:style>
  <w:style w:type="paragraph" w:customStyle="1" w:styleId="clanok-cislo">
    <w:name w:val="clanok-cislo"/>
    <w:basedOn w:val="Normlny"/>
    <w:qFormat/>
    <w:pPr>
      <w:keepNext/>
      <w:numPr>
        <w:numId w:val="7"/>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pPr>
      <w:numPr>
        <w:numId w:val="0"/>
      </w:numPr>
      <w:spacing w:before="0" w:after="360"/>
    </w:pPr>
  </w:style>
  <w:style w:type="paragraph" w:customStyle="1" w:styleId="odsek-1">
    <w:name w:val="odsek-1"/>
    <w:basedOn w:val="Normlny"/>
    <w:qFormat/>
    <w:pPr>
      <w:spacing w:after="120"/>
      <w:ind w:left="720" w:hanging="720"/>
      <w:jc w:val="both"/>
    </w:pPr>
    <w:rPr>
      <w:rFonts w:eastAsiaTheme="minorHAnsi" w:cstheme="minorBidi"/>
      <w:sz w:val="22"/>
      <w:szCs w:val="22"/>
      <w:lang w:eastAsia="en-US"/>
    </w:rPr>
  </w:style>
  <w:style w:type="paragraph" w:customStyle="1" w:styleId="odsek-2">
    <w:name w:val="odsek-2"/>
    <w:basedOn w:val="odsek-1"/>
    <w:qFormat/>
    <w:pPr>
      <w:numPr>
        <w:ilvl w:val="2"/>
      </w:numPr>
      <w:ind w:left="720" w:hanging="720"/>
      <w:contextualSpacing/>
    </w:pPr>
  </w:style>
  <w:style w:type="paragraph" w:customStyle="1" w:styleId="odsek-1-odr-1">
    <w:name w:val="odsek-1-odr-1"/>
    <w:basedOn w:val="Normlny"/>
    <w:qFormat/>
    <w:pPr>
      <w:numPr>
        <w:numId w:val="8"/>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pPr>
      <w:ind w:left="1434"/>
    </w:pPr>
  </w:style>
  <w:style w:type="paragraph" w:styleId="Hlavika">
    <w:name w:val="header"/>
    <w:basedOn w:val="Normlny"/>
    <w:link w:val="HlavikaChar"/>
    <w:uiPriority w:val="99"/>
    <w:unhideWhenUsed/>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Pr>
      <w:rFonts w:ascii="Times New Roman" w:hAnsi="Times New Roman"/>
      <w:sz w:val="22"/>
      <w:szCs w:val="22"/>
      <w14:ligatures w14:val="none"/>
    </w:rPr>
  </w:style>
  <w:style w:type="paragraph" w:styleId="Pta">
    <w:name w:val="footer"/>
    <w:basedOn w:val="Normlny"/>
    <w:link w:val="PtaChar"/>
    <w:uiPriority w:val="99"/>
    <w:unhideWhenUsed/>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Pr>
      <w:rFonts w:ascii="Times New Roman" w:hAnsi="Times New Roman"/>
      <w:sz w:val="16"/>
      <w:szCs w:val="22"/>
      <w14:ligatures w14:val="none"/>
    </w:rPr>
  </w:style>
  <w:style w:type="paragraph" w:styleId="Textbubliny">
    <w:name w:val="Balloon Text"/>
    <w:basedOn w:val="Normlny"/>
    <w:link w:val="TextbublinyChar"/>
    <w:uiPriority w:val="99"/>
    <w:semiHidden/>
    <w:unhideWhenUsed/>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Pr>
      <w:rFonts w:ascii="Segoe UI" w:hAnsi="Segoe UI" w:cs="Segoe UI"/>
      <w:sz w:val="18"/>
      <w:szCs w:val="18"/>
      <w14:ligatures w14:val="none"/>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Pr>
      <w:rFonts w:ascii="Times New Roman" w:hAnsi="Times New Roman"/>
      <w:sz w:val="20"/>
      <w:szCs w:val="20"/>
      <w14:ligatures w14:val="none"/>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hAnsi="Times New Roman"/>
      <w:b/>
      <w:bCs/>
      <w:sz w:val="20"/>
      <w:szCs w:val="20"/>
      <w14:ligatures w14:val="none"/>
    </w:rPr>
  </w:style>
  <w:style w:type="paragraph" w:styleId="Revzia">
    <w:name w:val="Revision"/>
    <w:hidden/>
    <w:uiPriority w:val="99"/>
    <w:semiHidden/>
    <w:rPr>
      <w:rFonts w:ascii="Times New Roman" w:hAnsi="Times New Roman"/>
      <w:sz w:val="22"/>
      <w:szCs w:val="22"/>
      <w14:ligatures w14:val="none"/>
    </w:rPr>
  </w:style>
  <w:style w:type="paragraph" w:styleId="Zkladntext">
    <w:name w:val="Body Text"/>
    <w:basedOn w:val="Normlny"/>
    <w:link w:val="ZkladntextChar"/>
    <w:uiPriority w:val="99"/>
    <w:pPr>
      <w:jc w:val="both"/>
    </w:pPr>
    <w:rPr>
      <w:rFonts w:ascii="Arial" w:hAnsi="Arial"/>
      <w:sz w:val="20"/>
      <w:szCs w:val="20"/>
      <w:lang w:eastAsia="sk-SK"/>
    </w:rPr>
  </w:style>
  <w:style w:type="character" w:customStyle="1" w:styleId="ZkladntextChar">
    <w:name w:val="Základný text Char"/>
    <w:basedOn w:val="Predvolenpsmoodseku"/>
    <w:link w:val="Zkladntext"/>
    <w:uiPriority w:val="99"/>
    <w:rPr>
      <w:rFonts w:ascii="Arial" w:eastAsia="Times New Roman" w:hAnsi="Arial" w:cs="Times New Roman"/>
      <w:sz w:val="20"/>
      <w:szCs w:val="20"/>
      <w:lang w:eastAsia="sk-SK"/>
      <w14:ligatures w14:val="none"/>
    </w:rPr>
  </w:style>
  <w:style w:type="character" w:customStyle="1" w:styleId="OdsekzoznamuChar">
    <w:name w:val="Odsek zoznamu Char"/>
    <w:link w:val="Odsekzoznamu"/>
    <w:uiPriority w:val="34"/>
  </w:style>
  <w:style w:type="paragraph" w:customStyle="1" w:styleId="odsek-3">
    <w:name w:val="odsek-3"/>
    <w:basedOn w:val="odsek-1"/>
    <w:qFormat/>
    <w:pPr>
      <w:numPr>
        <w:ilvl w:val="3"/>
      </w:numPr>
      <w:ind w:left="720" w:hanging="720"/>
    </w:pPr>
  </w:style>
  <w:style w:type="character" w:styleId="Hypertextovprepojenie">
    <w:name w:val="Hyperlink"/>
    <w:basedOn w:val="Predvolenpsmoodseku"/>
    <w:uiPriority w:val="99"/>
    <w:unhideWhenUsed/>
    <w:rPr>
      <w:color w:val="0563C1" w:themeColor="hyperlink"/>
      <w:u w:val="single"/>
    </w:rPr>
  </w:style>
  <w:style w:type="paragraph" w:customStyle="1" w:styleId="e2">
    <w:name w:val="e2"/>
    <w:basedOn w:val="Normlny"/>
    <w:link w:val="e2Char1"/>
    <w:pPr>
      <w:spacing w:after="360" w:line="360" w:lineRule="atLeast"/>
    </w:pPr>
    <w:rPr>
      <w:rFonts w:ascii="Arial" w:hAnsi="Arial"/>
      <w:szCs w:val="20"/>
      <w:lang w:eastAsia="de-DE"/>
    </w:rPr>
  </w:style>
  <w:style w:type="character" w:customStyle="1" w:styleId="e2Char1">
    <w:name w:val="e2 Char1"/>
    <w:link w:val="e2"/>
    <w:rPr>
      <w:rFonts w:ascii="Arial" w:eastAsia="Times New Roman" w:hAnsi="Arial" w:cs="Times New Roman"/>
      <w:szCs w:val="20"/>
      <w:lang w:eastAsia="de-DE"/>
      <w14:ligatures w14:val="none"/>
    </w:rPr>
  </w:style>
  <w:style w:type="paragraph" w:customStyle="1" w:styleId="31">
    <w:name w:val="3.1."/>
    <w:basedOn w:val="Normlny"/>
    <w:next w:val="Normlny"/>
    <w:pPr>
      <w:numPr>
        <w:ilvl w:val="4"/>
        <w:numId w:val="9"/>
      </w:numPr>
      <w:spacing w:line="20" w:lineRule="atLeast"/>
      <w:ind w:left="425" w:hanging="425"/>
      <w:jc w:val="both"/>
    </w:pPr>
    <w:rPr>
      <w:rFonts w:ascii="Arial" w:eastAsia="Calibri" w:hAnsi="Arial" w:cs="Arial"/>
      <w:sz w:val="16"/>
      <w:szCs w:val="16"/>
      <w:lang w:eastAsia="sk-SK"/>
    </w:rPr>
  </w:style>
  <w:style w:type="paragraph" w:customStyle="1" w:styleId="a">
    <w:name w:val="a)"/>
    <w:pPr>
      <w:spacing w:line="20" w:lineRule="atLeast"/>
      <w:ind w:left="851" w:hanging="426"/>
      <w:jc w:val="both"/>
    </w:pPr>
    <w:rPr>
      <w:rFonts w:ascii="Arial" w:eastAsia="Calibri" w:hAnsi="Arial" w:cs="Arial"/>
      <w:sz w:val="16"/>
      <w:szCs w:val="16"/>
      <w:lang w:eastAsia="sk-SK"/>
      <w14:ligatures w14:val="none"/>
    </w:rPr>
  </w:style>
  <w:style w:type="paragraph" w:customStyle="1" w:styleId="41">
    <w:name w:val="4.1."/>
    <w:basedOn w:val="Normlny"/>
    <w:pPr>
      <w:spacing w:line="20" w:lineRule="atLeast"/>
      <w:ind w:left="425" w:hanging="425"/>
      <w:jc w:val="both"/>
    </w:pPr>
    <w:rPr>
      <w:rFonts w:ascii="Arial" w:eastAsia="Calibri" w:hAnsi="Arial" w:cs="Arial"/>
      <w:sz w:val="16"/>
      <w:szCs w:val="16"/>
      <w:lang w:eastAsia="sk-SK"/>
    </w:rPr>
  </w:style>
  <w:style w:type="paragraph" w:customStyle="1" w:styleId="51">
    <w:name w:val="5.1"/>
    <w:pPr>
      <w:spacing w:line="20" w:lineRule="atLeast"/>
      <w:ind w:left="425" w:hanging="425"/>
      <w:jc w:val="both"/>
    </w:pPr>
    <w:rPr>
      <w:rFonts w:ascii="Arial" w:eastAsia="Calibri" w:hAnsi="Arial" w:cs="Arial"/>
      <w:sz w:val="16"/>
      <w:szCs w:val="16"/>
      <w:lang w:eastAsia="sk-SK"/>
      <w14:ligatures w14:val="none"/>
    </w:rPr>
  </w:style>
  <w:style w:type="paragraph" w:customStyle="1" w:styleId="61">
    <w:name w:val="6.1."/>
    <w:pPr>
      <w:spacing w:line="20" w:lineRule="atLeast"/>
      <w:ind w:left="425" w:hanging="425"/>
      <w:jc w:val="both"/>
    </w:pPr>
    <w:rPr>
      <w:rFonts w:ascii="Arial" w:eastAsia="Calibri" w:hAnsi="Arial" w:cs="Arial"/>
      <w:sz w:val="16"/>
      <w:szCs w:val="16"/>
      <w:lang w:eastAsia="sk-SK"/>
      <w14:ligatures w14:val="none"/>
    </w:rPr>
  </w:style>
  <w:style w:type="paragraph" w:customStyle="1" w:styleId="11">
    <w:name w:val="1.1."/>
    <w:next w:val="Normlny"/>
    <w:pPr>
      <w:spacing w:line="20" w:lineRule="atLeast"/>
      <w:ind w:left="425" w:hanging="425"/>
      <w:jc w:val="both"/>
    </w:pPr>
    <w:rPr>
      <w:rFonts w:ascii="Arial" w:eastAsia="Calibri" w:hAnsi="Arial" w:cs="Arial"/>
      <w:sz w:val="16"/>
      <w:szCs w:val="16"/>
      <w:lang w:eastAsia="sk-SK"/>
      <w14:ligatures w14:val="none"/>
    </w:rPr>
  </w:style>
  <w:style w:type="character" w:customStyle="1" w:styleId="text1">
    <w:name w:val="text1"/>
    <w:uiPriority w:val="99"/>
    <w:rPr>
      <w:rFonts w:ascii="NeoSansW1G-Regular" w:hAnsi="NeoSansW1G-Regular" w:cs="NeoSansW1G-Regular"/>
      <w:color w:val="000000"/>
      <w:sz w:val="16"/>
      <w:szCs w:val="16"/>
      <w:lang w:val="sk-SK"/>
    </w:rPr>
  </w:style>
  <w:style w:type="paragraph" w:customStyle="1" w:styleId="p1">
    <w:name w:val="p1"/>
    <w:basedOn w:val="Normlny"/>
    <w:pPr>
      <w:spacing w:after="63"/>
    </w:pPr>
    <w:rPr>
      <w:rFonts w:ascii="Arial" w:eastAsia="Calibri" w:hAnsi="Arial" w:cs="Arial"/>
      <w:color w:val="00AFE9"/>
      <w:sz w:val="16"/>
      <w:lang w:eastAsia="sk-SK"/>
    </w:rPr>
  </w:style>
  <w:style w:type="paragraph" w:customStyle="1" w:styleId="Normlny1">
    <w:name w:val="Normálny1"/>
    <w:rPr>
      <w:rFonts w:ascii="Arial" w:eastAsia="Calibri" w:hAnsi="Arial" w:cs="Times New Roman"/>
      <w:b/>
      <w:sz w:val="18"/>
      <w14:ligatures w14:val="none"/>
    </w:rPr>
  </w:style>
  <w:style w:type="paragraph" w:customStyle="1" w:styleId="odsek">
    <w:name w:val="odsek"/>
    <w:basedOn w:val="Normlny"/>
    <w:qFormat/>
    <w:pPr>
      <w:numPr>
        <w:numId w:val="10"/>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Pr>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uiPriority w:val="99"/>
    <w:unhideWhenUsed/>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Pr>
      <w:rFonts w:ascii="Times New Roman" w:hAnsi="Times New Roman"/>
      <w:sz w:val="20"/>
      <w:szCs w:val="20"/>
      <w14:ligatures w14:val="none"/>
    </w:rPr>
  </w:style>
  <w:style w:type="character" w:styleId="Odkaznapoznmkupodiarou">
    <w:name w:val="footnote reference"/>
    <w:basedOn w:val="Predvolenpsmoodseku"/>
    <w:uiPriority w:val="99"/>
    <w:unhideWhenUsed/>
    <w:rPr>
      <w:vertAlign w:val="superscript"/>
    </w:rPr>
  </w:style>
  <w:style w:type="paragraph" w:customStyle="1" w:styleId="HBBody1">
    <w:name w:val="HB Body 1"/>
    <w:qFormat/>
    <w:pPr>
      <w:numPr>
        <w:numId w:val="23"/>
      </w:numPr>
      <w:spacing w:after="140" w:line="290" w:lineRule="auto"/>
      <w:jc w:val="both"/>
    </w:pPr>
    <w:rPr>
      <w:rFonts w:ascii="Verdana" w:eastAsia="Calibri" w:hAnsi="Verdana" w:cs="Times New Roman"/>
      <w:sz w:val="18"/>
      <w:szCs w:val="22"/>
      <w:lang w:val="en-GB"/>
      <w14:ligatures w14:val="none"/>
    </w:rPr>
  </w:style>
  <w:style w:type="paragraph" w:customStyle="1" w:styleId="HBBody2">
    <w:name w:val="HB Body 2"/>
    <w:basedOn w:val="HBBody1"/>
    <w:qFormat/>
    <w:pPr>
      <w:numPr>
        <w:ilvl w:val="1"/>
      </w:numPr>
    </w:pPr>
    <w:rPr>
      <w:lang w:val="en-US"/>
    </w:rPr>
  </w:style>
  <w:style w:type="paragraph" w:customStyle="1" w:styleId="HBBody3">
    <w:name w:val="HB Body 3"/>
    <w:basedOn w:val="HBBody1"/>
    <w:qFormat/>
    <w:pPr>
      <w:numPr>
        <w:ilvl w:val="2"/>
      </w:numPr>
    </w:pPr>
    <w:rPr>
      <w:lang w:val="en-US"/>
    </w:rPr>
  </w:style>
  <w:style w:type="paragraph" w:customStyle="1" w:styleId="HBBody4">
    <w:name w:val="HB Body 4"/>
    <w:basedOn w:val="HBBody1"/>
    <w:qFormat/>
    <w:pPr>
      <w:numPr>
        <w:ilvl w:val="3"/>
      </w:numPr>
    </w:pPr>
    <w:rPr>
      <w:lang w:val="en-US"/>
    </w:rPr>
  </w:style>
  <w:style w:type="paragraph" w:customStyle="1" w:styleId="HBBody5">
    <w:name w:val="HB Body 5"/>
    <w:basedOn w:val="HBBody1"/>
    <w:qFormat/>
    <w:pPr>
      <w:numPr>
        <w:ilvl w:val="4"/>
      </w:numPr>
    </w:pPr>
    <w:rPr>
      <w:lang w:val="en-US"/>
    </w:rPr>
  </w:style>
  <w:style w:type="paragraph" w:customStyle="1" w:styleId="HBBody6">
    <w:name w:val="HB Body 6"/>
    <w:basedOn w:val="HBBody1"/>
    <w:qFormat/>
    <w:pPr>
      <w:numPr>
        <w:ilvl w:val="5"/>
      </w:numPr>
    </w:pPr>
    <w:rPr>
      <w:lang w:val="en-US"/>
    </w:rPr>
  </w:style>
  <w:style w:type="paragraph" w:customStyle="1" w:styleId="HBBody7">
    <w:name w:val="HB Body 7"/>
    <w:basedOn w:val="HBBody1"/>
    <w:qFormat/>
    <w:pPr>
      <w:numPr>
        <w:ilvl w:val="6"/>
      </w:numPr>
    </w:pPr>
    <w:rPr>
      <w:lang w:val="en-US"/>
    </w:rPr>
  </w:style>
  <w:style w:type="numbering" w:customStyle="1" w:styleId="HBBodyOutline">
    <w:name w:val="HB Body Outline"/>
    <w:basedOn w:val="Bezzoznamu"/>
    <w:uiPriority w:val="99"/>
    <w:pPr>
      <w:numPr>
        <w:numId w:val="23"/>
      </w:numPr>
    </w:pPr>
  </w:style>
  <w:style w:type="paragraph" w:customStyle="1" w:styleId="paragraph">
    <w:name w:val="paragraph"/>
    <w:basedOn w:val="Normlny"/>
    <w:pPr>
      <w:spacing w:before="100" w:beforeAutospacing="1" w:after="100" w:afterAutospacing="1"/>
    </w:pPr>
    <w:rPr>
      <w:lang w:eastAsia="sk-SK"/>
    </w:rPr>
  </w:style>
  <w:style w:type="character" w:customStyle="1" w:styleId="normaltextrun">
    <w:name w:val="normaltextrun"/>
    <w:basedOn w:val="Predvolenpsmoodseku"/>
  </w:style>
  <w:style w:type="character" w:customStyle="1" w:styleId="tabchar">
    <w:name w:val="tabchar"/>
    <w:basedOn w:val="Predvolenpsmoodseku"/>
  </w:style>
  <w:style w:type="character" w:customStyle="1" w:styleId="eop">
    <w:name w:val="eop"/>
    <w:basedOn w:val="Predvolenpsmoodseku"/>
  </w:style>
  <w:style w:type="character" w:styleId="Nevyrieenzmienka">
    <w:name w:val="Unresolved Mention"/>
    <w:basedOn w:val="Predvolenpsmoodseku"/>
    <w:uiPriority w:val="99"/>
    <w:semiHidden/>
    <w:unhideWhenUsed/>
    <w:rPr>
      <w:color w:val="605E5C"/>
      <w:shd w:val="clear" w:color="auto" w:fill="E1DFDD"/>
    </w:rPr>
  </w:style>
  <w:style w:type="paragraph" w:customStyle="1" w:styleId="xmsonormal">
    <w:name w:val="x_msonormal"/>
    <w:basedOn w:val="Normlny"/>
    <w:rsid w:val="00C04860"/>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44368">
      <w:bodyDiv w:val="1"/>
      <w:marLeft w:val="0"/>
      <w:marRight w:val="0"/>
      <w:marTop w:val="0"/>
      <w:marBottom w:val="0"/>
      <w:divBdr>
        <w:top w:val="none" w:sz="0" w:space="0" w:color="auto"/>
        <w:left w:val="none" w:sz="0" w:space="0" w:color="auto"/>
        <w:bottom w:val="none" w:sz="0" w:space="0" w:color="auto"/>
        <w:right w:val="none" w:sz="0" w:space="0" w:color="auto"/>
      </w:divBdr>
    </w:div>
    <w:div w:id="868028875">
      <w:bodyDiv w:val="1"/>
      <w:marLeft w:val="0"/>
      <w:marRight w:val="0"/>
      <w:marTop w:val="0"/>
      <w:marBottom w:val="0"/>
      <w:divBdr>
        <w:top w:val="none" w:sz="0" w:space="0" w:color="auto"/>
        <w:left w:val="none" w:sz="0" w:space="0" w:color="auto"/>
        <w:bottom w:val="none" w:sz="0" w:space="0" w:color="auto"/>
        <w:right w:val="none" w:sz="0" w:space="0" w:color="auto"/>
      </w:divBdr>
    </w:div>
    <w:div w:id="19036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11468</Words>
  <Characters>65369</Characters>
  <Application>Microsoft Office Word</Application>
  <DocSecurity>0</DocSecurity>
  <Lines>544</Lines>
  <Paragraphs>153</Paragraphs>
  <ScaleCrop>false</ScaleCrop>
  <Company/>
  <LinksUpToDate>false</LinksUpToDate>
  <CharactersWithSpaces>76684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Jaroslav Lexa</cp:lastModifiedBy>
  <cp:revision>2</cp:revision>
  <dcterms:created xsi:type="dcterms:W3CDTF">2024-09-12T06:58:00Z</dcterms:created>
  <dcterms:modified xsi:type="dcterms:W3CDTF">2024-09-12T07:35:00Z</dcterms:modified>
</cp:coreProperties>
</file>