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8BCA4" w14:textId="77777777" w:rsidR="00AF2752" w:rsidRPr="00422949" w:rsidRDefault="00422949" w:rsidP="0042294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22949">
        <w:rPr>
          <w:rFonts w:ascii="Arial" w:hAnsi="Arial" w:cs="Arial"/>
          <w:b/>
          <w:bCs/>
          <w:sz w:val="20"/>
          <w:szCs w:val="20"/>
        </w:rPr>
        <w:t>Príloha č. 8</w:t>
      </w:r>
    </w:p>
    <w:p w14:paraId="7069D18B" w14:textId="77777777" w:rsidR="00422949" w:rsidRPr="00422949" w:rsidRDefault="00422949" w:rsidP="00422949">
      <w:pPr>
        <w:jc w:val="center"/>
        <w:rPr>
          <w:rFonts w:ascii="Arial" w:hAnsi="Arial" w:cs="Arial"/>
          <w:sz w:val="20"/>
          <w:szCs w:val="20"/>
        </w:rPr>
      </w:pPr>
      <w:r w:rsidRPr="00422949">
        <w:rPr>
          <w:rFonts w:ascii="Arial" w:hAnsi="Arial" w:cs="Arial"/>
          <w:sz w:val="20"/>
          <w:szCs w:val="20"/>
        </w:rPr>
        <w:t>Akceptačné kritéria a vady</w:t>
      </w:r>
    </w:p>
    <w:p w14:paraId="2698A5E7" w14:textId="77777777" w:rsidR="00422949" w:rsidRPr="00422949" w:rsidRDefault="00422949" w:rsidP="00422949">
      <w:pPr>
        <w:pStyle w:val="Odsekzoznamu"/>
        <w:numPr>
          <w:ilvl w:val="0"/>
          <w:numId w:val="3"/>
        </w:numPr>
        <w:spacing w:before="120" w:after="120" w:line="290" w:lineRule="auto"/>
        <w:ind w:left="567" w:hanging="567"/>
        <w:contextualSpacing w:val="0"/>
        <w:jc w:val="both"/>
        <w:textDirection w:val="tbRl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2294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Kategorizácia vád Diela alebo jeho časti a spôsob ich riešenia </w:t>
      </w:r>
    </w:p>
    <w:p w14:paraId="492151AE" w14:textId="77777777" w:rsidR="00422949" w:rsidRPr="00422949" w:rsidRDefault="00422949" w:rsidP="00422949">
      <w:pPr>
        <w:pStyle w:val="TextPriloha"/>
        <w:numPr>
          <w:ilvl w:val="1"/>
          <w:numId w:val="3"/>
        </w:numPr>
        <w:spacing w:after="120" w:line="290" w:lineRule="auto"/>
        <w:ind w:left="1276" w:hanging="709"/>
        <w:rPr>
          <w:rFonts w:ascii="Arial" w:hAnsi="Arial" w:cs="Arial"/>
          <w:b/>
          <w:bCs/>
          <w:color w:val="000000" w:themeColor="text1"/>
          <w:lang w:val="sk-SK"/>
        </w:rPr>
      </w:pPr>
      <w:bookmarkStart w:id="0" w:name="_Ref153871417"/>
      <w:bookmarkStart w:id="1" w:name="_Ref161333761"/>
      <w:r w:rsidRPr="00422949">
        <w:rPr>
          <w:rFonts w:ascii="Arial" w:hAnsi="Arial" w:cs="Arial"/>
          <w:b/>
          <w:bCs/>
          <w:color w:val="000000" w:themeColor="text1"/>
          <w:lang w:val="sk-SK"/>
        </w:rPr>
        <w:t xml:space="preserve">Kategorizácia </w:t>
      </w:r>
      <w:bookmarkEnd w:id="0"/>
      <w:bookmarkEnd w:id="1"/>
      <w:r w:rsidRPr="00422949">
        <w:rPr>
          <w:rFonts w:ascii="Arial" w:hAnsi="Arial" w:cs="Arial"/>
          <w:b/>
          <w:bCs/>
          <w:color w:val="000000" w:themeColor="text1"/>
          <w:lang w:val="sk-SK"/>
        </w:rPr>
        <w:t>vád Diela</w:t>
      </w:r>
    </w:p>
    <w:p w14:paraId="1E4753FC" w14:textId="77777777" w:rsidR="00422949" w:rsidRPr="00422949" w:rsidRDefault="00422949" w:rsidP="00422949">
      <w:pPr>
        <w:pStyle w:val="TextPriloha"/>
        <w:spacing w:after="120" w:line="290" w:lineRule="auto"/>
        <w:ind w:left="1276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>Podľa závažnosti sú vady členené do nasledujúcich kategórií:</w:t>
      </w:r>
    </w:p>
    <w:tbl>
      <w:tblPr>
        <w:tblStyle w:val="Mriekatabuky"/>
        <w:tblW w:w="8896" w:type="dxa"/>
        <w:tblInd w:w="127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620"/>
      </w:tblGrid>
      <w:tr w:rsidR="00422949" w:rsidRPr="00422949" w14:paraId="757DC56D" w14:textId="77777777" w:rsidTr="00422949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14:paraId="316DA0DF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b/>
                <w:color w:val="000000" w:themeColor="text1"/>
                <w:lang w:val="sk-SK"/>
              </w:rPr>
              <w:t>Kategória</w:t>
            </w:r>
          </w:p>
        </w:tc>
        <w:tc>
          <w:tcPr>
            <w:tcW w:w="7620" w:type="dxa"/>
            <w:shd w:val="clear" w:color="auto" w:fill="D9D9D9" w:themeFill="background1" w:themeFillShade="D9"/>
          </w:tcPr>
          <w:p w14:paraId="55C158F0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b/>
                <w:color w:val="000000" w:themeColor="text1"/>
                <w:lang w:val="sk-SK"/>
              </w:rPr>
              <w:t>Popis</w:t>
            </w:r>
          </w:p>
        </w:tc>
      </w:tr>
      <w:tr w:rsidR="00422949" w:rsidRPr="00422949" w14:paraId="6197930D" w14:textId="77777777" w:rsidTr="00422949">
        <w:tc>
          <w:tcPr>
            <w:tcW w:w="1276" w:type="dxa"/>
            <w:shd w:val="clear" w:color="auto" w:fill="F2F2F2" w:themeFill="background1" w:themeFillShade="F2"/>
          </w:tcPr>
          <w:p w14:paraId="750BE96B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Vady úrovne A</w:t>
            </w:r>
          </w:p>
          <w:p w14:paraId="6506B3C4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(kritické vady)</w:t>
            </w:r>
          </w:p>
        </w:tc>
        <w:tc>
          <w:tcPr>
            <w:tcW w:w="7620" w:type="dxa"/>
          </w:tcPr>
          <w:p w14:paraId="4D2B56D2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základné funkcie Diela nie je možné vôbec využiť alebo len s výraznými problémami vrátane prípadov nedostupnosti Diela alebo jeho základných funkcionalít;</w:t>
            </w:r>
          </w:p>
          <w:p w14:paraId="12AE905B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je akokoľvek ohrozená kvalita a bezpečnosť dát alebo výsledky ich spracovania;</w:t>
            </w:r>
          </w:p>
          <w:p w14:paraId="4DE4B346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funkcia, časť, alebo správanie Diela spôsobuje výpadok;</w:t>
            </w:r>
          </w:p>
          <w:p w14:paraId="59BE5174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nie je možné riadne užívanie Diela podľa požiadaviek aplikovateľných právnych predpisov;</w:t>
            </w:r>
          </w:p>
          <w:p w14:paraId="7547C4DA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ďalšie fungovanie Diela nemôže byť rozumne zaručené;</w:t>
            </w:r>
          </w:p>
          <w:p w14:paraId="5D57C6BF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zastavenie alebo poškodenia Diela alebo iných systémov Objednávateľa;</w:t>
            </w:r>
          </w:p>
          <w:p w14:paraId="0B70686E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neschopnosť Diela spracovať bežnú prevádzkovú záťaž;</w:t>
            </w:r>
          </w:p>
          <w:p w14:paraId="7262EBAC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chýba konkrétny výstup odovzdávaného míľniku;</w:t>
            </w:r>
          </w:p>
          <w:p w14:paraId="57F809AA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iná vada Diela, ktorá spôsobuje tak závažné problémy, že ďalší priebeh, ani dodržanie predpokladaného časového plánu akceptačných testov nie je možné.</w:t>
            </w:r>
          </w:p>
        </w:tc>
      </w:tr>
      <w:tr w:rsidR="00422949" w:rsidRPr="00422949" w14:paraId="78851F0E" w14:textId="77777777" w:rsidTr="00422949">
        <w:tc>
          <w:tcPr>
            <w:tcW w:w="1276" w:type="dxa"/>
            <w:shd w:val="clear" w:color="auto" w:fill="F2F2F2" w:themeFill="background1" w:themeFillShade="F2"/>
          </w:tcPr>
          <w:p w14:paraId="0EF140D4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Vady úrovne B</w:t>
            </w:r>
          </w:p>
          <w:p w14:paraId="5850B618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(závažné vady)</w:t>
            </w:r>
          </w:p>
        </w:tc>
        <w:tc>
          <w:tcPr>
            <w:tcW w:w="7620" w:type="dxa"/>
          </w:tcPr>
          <w:p w14:paraId="2B668F96" w14:textId="77777777" w:rsidR="00422949" w:rsidRPr="00422949" w:rsidRDefault="00422949" w:rsidP="00422949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Ak nejde o Vadu úrovne A:</w:t>
            </w:r>
          </w:p>
          <w:p w14:paraId="189F314E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vo výstupe odovzdávaného míľniku nie sú zahrnuté všetky požiadavky podľa Objednávky;</w:t>
            </w:r>
          </w:p>
          <w:p w14:paraId="2E333F93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výstup je v rozpore s predchádzajúcim akceptovaným výstupom;</w:t>
            </w:r>
          </w:p>
          <w:p w14:paraId="7F1AB3C1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funkcia, časť alebo správanie Diela môže spôsobiť výpadok;</w:t>
            </w:r>
          </w:p>
          <w:p w14:paraId="3E6EECA6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bežné funkcie Diela nie je možné vôbec využiť alebo len s výraznými problémami;</w:t>
            </w:r>
          </w:p>
          <w:p w14:paraId="407967C2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požiadavky podľa Objednávky sú vo výstupe spracované v rozpore s týmito požiadavkami;</w:t>
            </w:r>
          </w:p>
          <w:p w14:paraId="0C8E53F3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nie je možné úspešne prejsť testovací scenár;</w:t>
            </w:r>
          </w:p>
          <w:p w14:paraId="4B3735EB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možnosť zastavenia alebo poškodenia Diela alebo iných systémov Objednávateľa;</w:t>
            </w:r>
          </w:p>
          <w:p w14:paraId="201C4B65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neschopnosť Diela spracovať maximálnu prevádzkovú záťaž.</w:t>
            </w:r>
          </w:p>
        </w:tc>
      </w:tr>
      <w:tr w:rsidR="00422949" w:rsidRPr="00422949" w14:paraId="7B38FB45" w14:textId="77777777" w:rsidTr="00422949">
        <w:tc>
          <w:tcPr>
            <w:tcW w:w="1276" w:type="dxa"/>
            <w:shd w:val="clear" w:color="auto" w:fill="F2F2F2" w:themeFill="background1" w:themeFillShade="F2"/>
          </w:tcPr>
          <w:p w14:paraId="26055339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Vady úrovne C</w:t>
            </w:r>
          </w:p>
          <w:p w14:paraId="3556845B" w14:textId="77777777" w:rsidR="00422949" w:rsidRPr="00422949" w:rsidRDefault="00422949" w:rsidP="00422949">
            <w:pPr>
              <w:pStyle w:val="Text1"/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(bežné vady)</w:t>
            </w:r>
          </w:p>
        </w:tc>
        <w:tc>
          <w:tcPr>
            <w:tcW w:w="7620" w:type="dxa"/>
          </w:tcPr>
          <w:p w14:paraId="532057F2" w14:textId="77777777" w:rsidR="00422949" w:rsidRPr="00422949" w:rsidRDefault="00422949" w:rsidP="00422949">
            <w:pPr>
              <w:spacing w:before="120" w:after="120" w:line="29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Ak nejde o vadu úrovne A ani o Vadu úrovne B:</w:t>
            </w:r>
          </w:p>
          <w:p w14:paraId="1ADAC44B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Dielo a všetky jeho funkcie nie je možné naplno využiť alebo ich je možné využiť len s problémami;</w:t>
            </w:r>
          </w:p>
          <w:p w14:paraId="55A941DE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ide o funkčnú vadu, ktorá môže spôsobiť neefektívnosť Diela alebo zvýšiť prácnosť vykonania operácie v Diela;</w:t>
            </w:r>
          </w:p>
          <w:p w14:paraId="5950CC92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Dielo alebo jeho časť nespĺňa požiadavky na prístupnosť;</w:t>
            </w:r>
          </w:p>
          <w:p w14:paraId="0BC4DE99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lastRenderedPageBreak/>
              <w:t>ide o vadu grafického prvku alebo užívateľského rozhrania komplikujúcu prácu v Diele alebo zhoršujúcu užívateľský zážitok;</w:t>
            </w:r>
          </w:p>
          <w:p w14:paraId="1A9C5A18" w14:textId="77777777" w:rsidR="00422949" w:rsidRPr="00422949" w:rsidRDefault="00422949" w:rsidP="00422949">
            <w:pPr>
              <w:pStyle w:val="Odsekzoznamu"/>
              <w:numPr>
                <w:ilvl w:val="0"/>
                <w:numId w:val="2"/>
              </w:numPr>
              <w:spacing w:before="120" w:after="120" w:line="290" w:lineRule="auto"/>
              <w:ind w:left="317" w:hanging="283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422949">
              <w:rPr>
                <w:rFonts w:ascii="Arial" w:hAnsi="Arial" w:cs="Arial"/>
                <w:color w:val="000000" w:themeColor="text1"/>
              </w:rPr>
              <w:t>ide o nedostatok užívateľsky prívetivého správania Diela pri využívaní jeho funkcií.</w:t>
            </w:r>
          </w:p>
        </w:tc>
      </w:tr>
    </w:tbl>
    <w:p w14:paraId="540C7AE1" w14:textId="77777777" w:rsidR="00422949" w:rsidRPr="00422949" w:rsidRDefault="00422949" w:rsidP="00422949">
      <w:pPr>
        <w:pStyle w:val="Odsekzoznamu"/>
        <w:numPr>
          <w:ilvl w:val="1"/>
          <w:numId w:val="3"/>
        </w:numPr>
        <w:spacing w:before="120" w:after="120" w:line="290" w:lineRule="auto"/>
        <w:ind w:left="1276" w:hanging="709"/>
        <w:contextualSpacing w:val="0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bidi="sk-SK"/>
        </w:rPr>
      </w:pPr>
      <w:bookmarkStart w:id="2" w:name="_Ref153879202"/>
      <w:r w:rsidRPr="00422949">
        <w:rPr>
          <w:rFonts w:ascii="Arial" w:hAnsi="Arial" w:cs="Arial"/>
          <w:b/>
          <w:bCs/>
          <w:color w:val="000000" w:themeColor="text1"/>
          <w:sz w:val="20"/>
          <w:szCs w:val="20"/>
          <w:lang w:bidi="sk-SK"/>
        </w:rPr>
        <w:lastRenderedPageBreak/>
        <w:t>Vady dokumentácie Diela</w:t>
      </w:r>
    </w:p>
    <w:p w14:paraId="7DD2EA78" w14:textId="77777777" w:rsidR="00422949" w:rsidRPr="00422949" w:rsidRDefault="00422949" w:rsidP="00422949">
      <w:pPr>
        <w:pStyle w:val="TextPriloha"/>
        <w:numPr>
          <w:ilvl w:val="2"/>
          <w:numId w:val="3"/>
        </w:numPr>
        <w:spacing w:after="120" w:line="290" w:lineRule="auto"/>
        <w:ind w:left="1985" w:hanging="709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>Dokumentácia Diela má vady, ak:</w:t>
      </w:r>
    </w:p>
    <w:p w14:paraId="1F79EA8B" w14:textId="77777777" w:rsidR="00422949" w:rsidRPr="00422949" w:rsidRDefault="00422949" w:rsidP="00422949">
      <w:pPr>
        <w:pStyle w:val="TextPriloha"/>
        <w:numPr>
          <w:ilvl w:val="3"/>
          <w:numId w:val="3"/>
        </w:numPr>
        <w:spacing w:after="120" w:line="290" w:lineRule="auto"/>
        <w:ind w:left="2835" w:hanging="850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 xml:space="preserve">chýba konkrétny výstup predpokladaný Zmluvou, alebo inou Dokumentáciou, </w:t>
      </w:r>
    </w:p>
    <w:p w14:paraId="23278E2B" w14:textId="77777777" w:rsidR="00422949" w:rsidRPr="00422949" w:rsidRDefault="00422949" w:rsidP="00422949">
      <w:pPr>
        <w:pStyle w:val="TextPriloha"/>
        <w:numPr>
          <w:ilvl w:val="3"/>
          <w:numId w:val="3"/>
        </w:numPr>
        <w:snapToGrid w:val="0"/>
        <w:spacing w:after="120" w:line="290" w:lineRule="auto"/>
        <w:ind w:left="2835" w:hanging="850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>výstup je nesprávny, nezrozumiteľný či vnútorne rozporný,</w:t>
      </w:r>
    </w:p>
    <w:p w14:paraId="3F85DFE3" w14:textId="77777777" w:rsidR="00422949" w:rsidRPr="00422949" w:rsidRDefault="00422949" w:rsidP="00422949">
      <w:pPr>
        <w:pStyle w:val="TextPriloha"/>
        <w:numPr>
          <w:ilvl w:val="3"/>
          <w:numId w:val="3"/>
        </w:numPr>
        <w:spacing w:after="120" w:line="290" w:lineRule="auto"/>
        <w:ind w:left="2835" w:hanging="850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>výstup kvôli spôsobu spracovania nemôže plniť svoj účel, alebo len s problémami, alebo</w:t>
      </w:r>
    </w:p>
    <w:p w14:paraId="0DEAE042" w14:textId="77777777" w:rsidR="00422949" w:rsidRPr="00422949" w:rsidRDefault="00422949" w:rsidP="00422949">
      <w:pPr>
        <w:pStyle w:val="TextPriloha"/>
        <w:numPr>
          <w:ilvl w:val="3"/>
          <w:numId w:val="3"/>
        </w:numPr>
        <w:spacing w:after="120" w:line="290" w:lineRule="auto"/>
        <w:ind w:left="2835" w:hanging="850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 xml:space="preserve">výstup, ktorý je špecifikáciou alebo návrhom riešenia Diela alebo jeho časti alebo návrhom testovacích scenárov, neobsahuje popis implementácie funkčnej požiadavky podľa </w:t>
      </w:r>
      <w:r w:rsidR="00315579">
        <w:rPr>
          <w:rFonts w:ascii="Arial" w:hAnsi="Arial" w:cs="Arial"/>
          <w:color w:val="000000" w:themeColor="text1"/>
          <w:lang w:val="sk-SK"/>
        </w:rPr>
        <w:t>tejto Zmluvy</w:t>
      </w:r>
      <w:r w:rsidRPr="00422949">
        <w:rPr>
          <w:rFonts w:ascii="Arial" w:hAnsi="Arial" w:cs="Arial"/>
          <w:color w:val="000000" w:themeColor="text1"/>
          <w:lang w:val="sk-SK"/>
        </w:rPr>
        <w:t>, alebo spôsob otestovania implementácie funkčnej požiadavky.</w:t>
      </w:r>
    </w:p>
    <w:p w14:paraId="06AA00D2" w14:textId="77777777" w:rsidR="00422949" w:rsidRPr="00422949" w:rsidRDefault="00422949" w:rsidP="00422949">
      <w:pPr>
        <w:pStyle w:val="TextPriloha"/>
        <w:numPr>
          <w:ilvl w:val="1"/>
          <w:numId w:val="3"/>
        </w:numPr>
        <w:spacing w:after="120" w:line="290" w:lineRule="auto"/>
        <w:ind w:left="1276" w:hanging="709"/>
        <w:rPr>
          <w:rFonts w:ascii="Arial" w:hAnsi="Arial" w:cs="Arial"/>
          <w:b/>
          <w:bCs/>
          <w:color w:val="000000" w:themeColor="text1"/>
          <w:lang w:val="sk-SK"/>
        </w:rPr>
      </w:pPr>
      <w:r w:rsidRPr="00422949">
        <w:rPr>
          <w:rFonts w:ascii="Arial" w:hAnsi="Arial" w:cs="Arial"/>
          <w:b/>
          <w:bCs/>
          <w:color w:val="000000" w:themeColor="text1"/>
          <w:lang w:val="sk-SK"/>
        </w:rPr>
        <w:t xml:space="preserve">Riešenie </w:t>
      </w:r>
      <w:bookmarkEnd w:id="2"/>
      <w:r w:rsidRPr="00422949">
        <w:rPr>
          <w:rFonts w:ascii="Arial" w:hAnsi="Arial" w:cs="Arial"/>
          <w:b/>
          <w:bCs/>
          <w:color w:val="000000" w:themeColor="text1"/>
          <w:lang w:val="sk-SK"/>
        </w:rPr>
        <w:t>Vád Diela alebo jeho časti</w:t>
      </w:r>
    </w:p>
    <w:p w14:paraId="42EE3EA6" w14:textId="77777777" w:rsidR="00422949" w:rsidRPr="00422949" w:rsidRDefault="00422949" w:rsidP="00422949">
      <w:pPr>
        <w:pStyle w:val="TextPriloha"/>
        <w:spacing w:after="120" w:line="290" w:lineRule="auto"/>
        <w:ind w:left="1276"/>
        <w:rPr>
          <w:rFonts w:ascii="Arial" w:hAnsi="Arial" w:cs="Arial"/>
          <w:color w:val="000000" w:themeColor="text1"/>
          <w:lang w:val="sk-SK"/>
        </w:rPr>
      </w:pPr>
      <w:r w:rsidRPr="00422949">
        <w:rPr>
          <w:rFonts w:ascii="Arial" w:hAnsi="Arial" w:cs="Arial"/>
          <w:color w:val="000000" w:themeColor="text1"/>
          <w:lang w:val="sk-SK"/>
        </w:rPr>
        <w:t>Reakčná doba, doba neutralizácie a doba odstránenia Incidentov a riešenie požiadaviek užívateľov Diela:</w:t>
      </w:r>
    </w:p>
    <w:tbl>
      <w:tblPr>
        <w:tblStyle w:val="Mriekatabuky"/>
        <w:tblW w:w="8980" w:type="dxa"/>
        <w:tblInd w:w="127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551"/>
        <w:gridCol w:w="2551"/>
        <w:gridCol w:w="2602"/>
      </w:tblGrid>
      <w:tr w:rsidR="00422949" w:rsidRPr="00422949" w14:paraId="03E045E3" w14:textId="77777777" w:rsidTr="001950E9">
        <w:trPr>
          <w:tblHeader/>
        </w:trPr>
        <w:tc>
          <w:tcPr>
            <w:tcW w:w="1276" w:type="dxa"/>
            <w:shd w:val="clear" w:color="auto" w:fill="D9D9D9" w:themeFill="background1" w:themeFillShade="D9"/>
          </w:tcPr>
          <w:p w14:paraId="48E62F49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b/>
                <w:color w:val="000000" w:themeColor="text1"/>
                <w:lang w:val="sk-SK"/>
              </w:rPr>
              <w:t>Kategória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1B0DA36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b/>
                <w:color w:val="000000" w:themeColor="text1"/>
                <w:lang w:val="sk-SK"/>
              </w:rPr>
              <w:t>Reakčná doba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8B02987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b/>
                <w:color w:val="000000" w:themeColor="text1"/>
                <w:lang w:val="sk-SK"/>
              </w:rPr>
              <w:t>Doba neutralizácie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14:paraId="5935E6B3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b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b/>
                <w:color w:val="000000" w:themeColor="text1"/>
                <w:lang w:val="sk-SK"/>
              </w:rPr>
              <w:t>Doba odstránenia vád</w:t>
            </w:r>
          </w:p>
        </w:tc>
      </w:tr>
      <w:tr w:rsidR="00422949" w:rsidRPr="00422949" w14:paraId="12C9F62A" w14:textId="77777777" w:rsidTr="001950E9">
        <w:tc>
          <w:tcPr>
            <w:tcW w:w="1276" w:type="dxa"/>
            <w:shd w:val="clear" w:color="auto" w:fill="F2F2F2" w:themeFill="background1" w:themeFillShade="F2"/>
          </w:tcPr>
          <w:p w14:paraId="4DE5B54F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Vady úrovne A</w:t>
            </w:r>
          </w:p>
        </w:tc>
        <w:tc>
          <w:tcPr>
            <w:tcW w:w="2551" w:type="dxa"/>
          </w:tcPr>
          <w:p w14:paraId="0069791C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1 hod.</w:t>
            </w:r>
          </w:p>
        </w:tc>
        <w:tc>
          <w:tcPr>
            <w:tcW w:w="2551" w:type="dxa"/>
          </w:tcPr>
          <w:p w14:paraId="6957DFBE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2 hod.</w:t>
            </w:r>
          </w:p>
        </w:tc>
        <w:tc>
          <w:tcPr>
            <w:tcW w:w="2602" w:type="dxa"/>
          </w:tcPr>
          <w:p w14:paraId="6B2F5B2E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1 pracovný deň</w:t>
            </w:r>
          </w:p>
        </w:tc>
      </w:tr>
      <w:tr w:rsidR="00422949" w:rsidRPr="00422949" w14:paraId="471B4B33" w14:textId="77777777" w:rsidTr="001950E9">
        <w:tc>
          <w:tcPr>
            <w:tcW w:w="1276" w:type="dxa"/>
            <w:shd w:val="clear" w:color="auto" w:fill="F2F2F2" w:themeFill="background1" w:themeFillShade="F2"/>
          </w:tcPr>
          <w:p w14:paraId="68F565DF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Vady úrovne B</w:t>
            </w:r>
          </w:p>
        </w:tc>
        <w:tc>
          <w:tcPr>
            <w:tcW w:w="2551" w:type="dxa"/>
          </w:tcPr>
          <w:p w14:paraId="29521A31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2 hod.</w:t>
            </w:r>
          </w:p>
        </w:tc>
        <w:tc>
          <w:tcPr>
            <w:tcW w:w="2551" w:type="dxa"/>
          </w:tcPr>
          <w:p w14:paraId="4DC39F25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8 hod.</w:t>
            </w:r>
          </w:p>
        </w:tc>
        <w:tc>
          <w:tcPr>
            <w:tcW w:w="2602" w:type="dxa"/>
          </w:tcPr>
          <w:p w14:paraId="64BD2402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3 pracovné dní</w:t>
            </w:r>
          </w:p>
        </w:tc>
      </w:tr>
      <w:tr w:rsidR="00422949" w:rsidRPr="00422949" w14:paraId="0718F850" w14:textId="77777777" w:rsidTr="001950E9">
        <w:tc>
          <w:tcPr>
            <w:tcW w:w="1276" w:type="dxa"/>
            <w:shd w:val="clear" w:color="auto" w:fill="F2F2F2" w:themeFill="background1" w:themeFillShade="F2"/>
          </w:tcPr>
          <w:p w14:paraId="7D20C1A2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Vady úrovne C</w:t>
            </w:r>
          </w:p>
        </w:tc>
        <w:tc>
          <w:tcPr>
            <w:tcW w:w="2551" w:type="dxa"/>
          </w:tcPr>
          <w:p w14:paraId="6CB16972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8 hod.</w:t>
            </w:r>
          </w:p>
        </w:tc>
        <w:tc>
          <w:tcPr>
            <w:tcW w:w="2551" w:type="dxa"/>
          </w:tcPr>
          <w:p w14:paraId="6D273585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16 hod.</w:t>
            </w:r>
          </w:p>
        </w:tc>
        <w:tc>
          <w:tcPr>
            <w:tcW w:w="2602" w:type="dxa"/>
          </w:tcPr>
          <w:p w14:paraId="143D19F1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10 pracovných dní</w:t>
            </w:r>
          </w:p>
        </w:tc>
      </w:tr>
      <w:tr w:rsidR="00422949" w:rsidRPr="00422949" w14:paraId="598FD2BB" w14:textId="77777777" w:rsidTr="001950E9">
        <w:tc>
          <w:tcPr>
            <w:tcW w:w="1276" w:type="dxa"/>
            <w:shd w:val="clear" w:color="auto" w:fill="F2F2F2" w:themeFill="background1" w:themeFillShade="F2"/>
          </w:tcPr>
          <w:p w14:paraId="63FACCA8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Požiadavka</w:t>
            </w:r>
          </w:p>
        </w:tc>
        <w:tc>
          <w:tcPr>
            <w:tcW w:w="2551" w:type="dxa"/>
          </w:tcPr>
          <w:p w14:paraId="278A40B2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8 hod.</w:t>
            </w:r>
          </w:p>
        </w:tc>
        <w:tc>
          <w:tcPr>
            <w:tcW w:w="2551" w:type="dxa"/>
          </w:tcPr>
          <w:p w14:paraId="7DE0A335" w14:textId="77777777" w:rsidR="00422949" w:rsidRPr="00422949" w:rsidRDefault="00422949" w:rsidP="00422949">
            <w:pPr>
              <w:pStyle w:val="Text1"/>
              <w:spacing w:before="120" w:after="120" w:line="290" w:lineRule="auto"/>
              <w:ind w:hanging="113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N/A</w:t>
            </w:r>
          </w:p>
        </w:tc>
        <w:tc>
          <w:tcPr>
            <w:tcW w:w="2602" w:type="dxa"/>
          </w:tcPr>
          <w:p w14:paraId="2DE23173" w14:textId="77777777" w:rsidR="00422949" w:rsidRPr="00422949" w:rsidRDefault="00422949" w:rsidP="00422949">
            <w:pPr>
              <w:pStyle w:val="Text1"/>
              <w:numPr>
                <w:ilvl w:val="0"/>
                <w:numId w:val="4"/>
              </w:numPr>
              <w:spacing w:before="120" w:after="120" w:line="290" w:lineRule="auto"/>
              <w:jc w:val="center"/>
              <w:rPr>
                <w:rFonts w:ascii="Arial" w:hAnsi="Arial" w:cs="Arial"/>
                <w:color w:val="000000" w:themeColor="text1"/>
                <w:lang w:val="sk-SK"/>
              </w:rPr>
            </w:pPr>
            <w:r w:rsidRPr="00422949">
              <w:rPr>
                <w:rFonts w:ascii="Arial" w:hAnsi="Arial" w:cs="Arial"/>
                <w:color w:val="000000" w:themeColor="text1"/>
                <w:lang w:val="sk-SK"/>
              </w:rPr>
              <w:t>pracovné dni</w:t>
            </w:r>
          </w:p>
        </w:tc>
      </w:tr>
    </w:tbl>
    <w:p w14:paraId="7D94347C" w14:textId="77777777" w:rsidR="00422949" w:rsidRDefault="00422949" w:rsidP="00422949">
      <w:pPr>
        <w:pStyle w:val="Odsekzoznamu"/>
        <w:numPr>
          <w:ilvl w:val="1"/>
          <w:numId w:val="3"/>
        </w:numPr>
        <w:spacing w:before="120" w:after="120" w:line="290" w:lineRule="auto"/>
        <w:ind w:left="1276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bidi="sk-SK"/>
        </w:rPr>
      </w:pP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t xml:space="preserve">Rekreačná doba, doba neutralizácie a doba odstránenia plynie len počas trvania poskytovania služieb podpory prevádzky Diela podľa odseku </w:t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fldChar w:fldCharType="begin"/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instrText xml:space="preserve"> REF _Ref153805573 \r \h  \* MERGEFORMAT </w:instrText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fldChar w:fldCharType="separate"/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t>5.1</w:t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fldChar w:fldCharType="end"/>
      </w:r>
      <w:r w:rsidRPr="00422949">
        <w:rPr>
          <w:rFonts w:ascii="Arial" w:hAnsi="Arial" w:cs="Arial"/>
          <w:color w:val="000000" w:themeColor="text1"/>
          <w:sz w:val="20"/>
          <w:szCs w:val="20"/>
          <w:lang w:bidi="sk-SK"/>
        </w:rPr>
        <w:t xml:space="preserve"> prílohy 2.</w:t>
      </w:r>
    </w:p>
    <w:p w14:paraId="39AE701C" w14:textId="77777777" w:rsidR="00422949" w:rsidRPr="00422949" w:rsidRDefault="00422949" w:rsidP="00422949">
      <w:pPr>
        <w:pStyle w:val="Odsekzoznamu"/>
        <w:numPr>
          <w:ilvl w:val="0"/>
          <w:numId w:val="3"/>
        </w:numPr>
        <w:spacing w:before="120" w:after="120" w:line="290" w:lineRule="auto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bidi="sk-SK"/>
        </w:rPr>
      </w:pPr>
      <w:r w:rsidRPr="00422949">
        <w:rPr>
          <w:rFonts w:ascii="Arial" w:hAnsi="Arial" w:cs="Arial"/>
          <w:b/>
          <w:bCs/>
          <w:color w:val="000000" w:themeColor="text1"/>
          <w:sz w:val="20"/>
          <w:szCs w:val="20"/>
          <w:lang w:bidi="sk-SK"/>
        </w:rPr>
        <w:t>Akceptačné kritéria</w:t>
      </w:r>
    </w:p>
    <w:p w14:paraId="740FADC6" w14:textId="77777777" w:rsidR="00422949" w:rsidRPr="00422949" w:rsidRDefault="00422949" w:rsidP="00422949">
      <w:pPr>
        <w:pStyle w:val="Odsekzoznamu"/>
        <w:numPr>
          <w:ilvl w:val="1"/>
          <w:numId w:val="3"/>
        </w:numPr>
        <w:spacing w:before="120" w:after="120" w:line="290" w:lineRule="auto"/>
        <w:ind w:left="1276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bidi="sk-SK"/>
        </w:rPr>
      </w:pPr>
      <w:r w:rsidRPr="00422949">
        <w:rPr>
          <w:rFonts w:ascii="Arial" w:hAnsi="Arial" w:cs="Arial"/>
          <w:color w:val="000000" w:themeColor="text1"/>
          <w:sz w:val="20"/>
          <w:szCs w:val="20"/>
        </w:rPr>
        <w:t xml:space="preserve">Výstupy, ktoré sú Dielom, jeho časťou či iným softvérom (vrátane výstupu míľnika </w:t>
      </w:r>
      <w:r w:rsidRPr="00422949">
        <w:rPr>
          <w:rFonts w:ascii="Arial" w:hAnsi="Arial" w:cs="Arial"/>
          <w:bCs/>
          <w:color w:val="000000" w:themeColor="text1"/>
          <w:sz w:val="20"/>
          <w:szCs w:val="20"/>
        </w:rPr>
        <w:t>Skúšobná prevádzka a prechod do bežnej prevádzky</w:t>
      </w:r>
      <w:r w:rsidRPr="00422949">
        <w:rPr>
          <w:rFonts w:ascii="Arial" w:hAnsi="Arial" w:cs="Arial"/>
          <w:color w:val="000000" w:themeColor="text1"/>
          <w:sz w:val="20"/>
          <w:szCs w:val="20"/>
        </w:rPr>
        <w:t>) je možné:</w:t>
      </w:r>
    </w:p>
    <w:p w14:paraId="188A6956" w14:textId="77777777" w:rsidR="00422949" w:rsidRPr="00422949" w:rsidRDefault="00422949" w:rsidP="00422949">
      <w:pPr>
        <w:pStyle w:val="Odsekzoznamu"/>
        <w:numPr>
          <w:ilvl w:val="2"/>
          <w:numId w:val="3"/>
        </w:numPr>
        <w:spacing w:before="120" w:after="120" w:line="290" w:lineRule="auto"/>
        <w:ind w:left="1985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bidi="sk-SK"/>
        </w:rPr>
      </w:pPr>
      <w:r w:rsidRPr="00422949">
        <w:rPr>
          <w:rFonts w:ascii="Arial" w:hAnsi="Arial" w:cs="Arial"/>
          <w:color w:val="000000" w:themeColor="text1"/>
          <w:sz w:val="20"/>
          <w:szCs w:val="20"/>
        </w:rPr>
        <w:t>akceptovať, ak nevykazujú žiadne vady, alebo</w:t>
      </w:r>
    </w:p>
    <w:p w14:paraId="10F7CB02" w14:textId="77777777" w:rsidR="00422949" w:rsidRPr="00422949" w:rsidRDefault="00422949" w:rsidP="00422949">
      <w:pPr>
        <w:pStyle w:val="Odsekzoznamu"/>
        <w:numPr>
          <w:ilvl w:val="2"/>
          <w:numId w:val="3"/>
        </w:numPr>
        <w:spacing w:before="120" w:after="120" w:line="290" w:lineRule="auto"/>
        <w:ind w:left="1985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bidi="sk-SK"/>
        </w:rPr>
      </w:pPr>
      <w:r w:rsidRPr="00422949">
        <w:rPr>
          <w:rFonts w:ascii="Arial" w:hAnsi="Arial" w:cs="Arial"/>
          <w:color w:val="000000" w:themeColor="text1"/>
          <w:sz w:val="20"/>
          <w:szCs w:val="20"/>
        </w:rPr>
        <w:t xml:space="preserve">akceptovať s výhradou, ak vykazuje vady, ktoré nebránia tomu, aby výstup slúžil svojmu účelu bez významnejších obmedzení pre Objednávateľa a pri akceptačných testoch v súhrne vykazuje najviac </w:t>
      </w:r>
      <w:r w:rsidRPr="00F32A13">
        <w:rPr>
          <w:rFonts w:ascii="Arial" w:hAnsi="Arial" w:cs="Arial"/>
          <w:color w:val="000000" w:themeColor="text1"/>
          <w:sz w:val="20"/>
          <w:szCs w:val="20"/>
        </w:rPr>
        <w:t>0</w:t>
      </w:r>
      <w:r w:rsidRPr="00422949">
        <w:rPr>
          <w:rFonts w:ascii="Arial" w:hAnsi="Arial" w:cs="Arial"/>
          <w:color w:val="000000" w:themeColor="text1"/>
          <w:sz w:val="20"/>
          <w:szCs w:val="20"/>
        </w:rPr>
        <w:t xml:space="preserve"> vád kategórie (A), </w:t>
      </w:r>
      <w:r>
        <w:rPr>
          <w:rFonts w:ascii="Arial" w:hAnsi="Arial" w:cs="Arial"/>
          <w:color w:val="000000" w:themeColor="text1"/>
          <w:sz w:val="20"/>
          <w:szCs w:val="20"/>
        </w:rPr>
        <w:t>1</w:t>
      </w:r>
      <w:r w:rsidRPr="00422949">
        <w:rPr>
          <w:rFonts w:ascii="Arial" w:hAnsi="Arial" w:cs="Arial"/>
          <w:color w:val="000000" w:themeColor="text1"/>
          <w:sz w:val="20"/>
          <w:szCs w:val="20"/>
        </w:rPr>
        <w:t xml:space="preserve"> vady kategórie (B) a </w:t>
      </w: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Pr="00422949">
        <w:rPr>
          <w:rFonts w:ascii="Arial" w:hAnsi="Arial" w:cs="Arial"/>
          <w:color w:val="000000" w:themeColor="text1"/>
          <w:sz w:val="20"/>
          <w:szCs w:val="20"/>
        </w:rPr>
        <w:t xml:space="preserve"> vád kategórie (C).</w:t>
      </w:r>
    </w:p>
    <w:p w14:paraId="0D33B923" w14:textId="4CC51B1A" w:rsidR="00422949" w:rsidRPr="00422949" w:rsidRDefault="00422949" w:rsidP="00422949">
      <w:pPr>
        <w:pStyle w:val="Odsekzoznamu"/>
        <w:numPr>
          <w:ilvl w:val="1"/>
          <w:numId w:val="3"/>
        </w:numPr>
        <w:spacing w:before="120" w:after="120" w:line="290" w:lineRule="auto"/>
        <w:ind w:left="1276" w:hanging="709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  <w:lang w:bidi="sk-SK"/>
        </w:rPr>
      </w:pPr>
      <w:r w:rsidRPr="00422949">
        <w:rPr>
          <w:rFonts w:ascii="Arial" w:hAnsi="Arial" w:cs="Arial"/>
          <w:color w:val="000000" w:themeColor="text1"/>
          <w:sz w:val="20"/>
          <w:szCs w:val="20"/>
        </w:rPr>
        <w:t>Dokumenty a iné výstupy, ktoré nie sú Dielom alebo jeho časťou či iným softvérom je možné akceptovať ak nevykazujú žiadne vady.</w:t>
      </w:r>
      <w:ins w:id="3" w:author="Autor" w:date="2024-08-04T22:51:00Z" w16du:dateUtc="2024-08-04T20:51:00Z">
        <w:r w:rsidR="00213F73">
          <w:rPr>
            <w:rFonts w:ascii="Arial" w:hAnsi="Arial" w:cs="Arial"/>
            <w:color w:val="000000" w:themeColor="text1"/>
            <w:sz w:val="20"/>
            <w:szCs w:val="20"/>
          </w:rPr>
          <w:t xml:space="preserve"> </w:t>
        </w:r>
        <w:r w:rsidR="00213F73" w:rsidRPr="00213F73">
          <w:rPr>
            <w:rFonts w:ascii="Arial" w:hAnsi="Arial" w:cs="Arial"/>
            <w:color w:val="000000" w:themeColor="text1"/>
            <w:sz w:val="20"/>
            <w:szCs w:val="20"/>
          </w:rPr>
          <w:t>"Iné výstupy" zahŕňajú napríklad technickú dokumentáciu, správy o testoch, a podobne.</w:t>
        </w:r>
      </w:ins>
    </w:p>
    <w:sectPr w:rsidR="00422949" w:rsidRPr="00422949" w:rsidSect="00422949">
      <w:pgSz w:w="11906" w:h="16838"/>
      <w:pgMar w:top="432" w:right="827" w:bottom="1440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043D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276C77"/>
    <w:multiLevelType w:val="hybridMultilevel"/>
    <w:tmpl w:val="F24838D6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4CEB220D"/>
    <w:multiLevelType w:val="multilevel"/>
    <w:tmpl w:val="F4DA0F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B5D7120"/>
    <w:multiLevelType w:val="hybridMultilevel"/>
    <w:tmpl w:val="D7C651AA"/>
    <w:lvl w:ilvl="0" w:tplc="FEBE4296">
      <w:start w:val="3"/>
      <w:numFmt w:val="decimal"/>
      <w:lvlText w:val="%1"/>
      <w:lvlJc w:val="left"/>
      <w:pPr>
        <w:ind w:left="2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67" w:hanging="360"/>
      </w:pPr>
    </w:lvl>
    <w:lvl w:ilvl="2" w:tplc="0809001B" w:tentative="1">
      <w:start w:val="1"/>
      <w:numFmt w:val="lowerRoman"/>
      <w:lvlText w:val="%3."/>
      <w:lvlJc w:val="right"/>
      <w:pPr>
        <w:ind w:left="1687" w:hanging="180"/>
      </w:pPr>
    </w:lvl>
    <w:lvl w:ilvl="3" w:tplc="0809000F" w:tentative="1">
      <w:start w:val="1"/>
      <w:numFmt w:val="decimal"/>
      <w:lvlText w:val="%4."/>
      <w:lvlJc w:val="left"/>
      <w:pPr>
        <w:ind w:left="2407" w:hanging="360"/>
      </w:pPr>
    </w:lvl>
    <w:lvl w:ilvl="4" w:tplc="08090019" w:tentative="1">
      <w:start w:val="1"/>
      <w:numFmt w:val="lowerLetter"/>
      <w:lvlText w:val="%5."/>
      <w:lvlJc w:val="left"/>
      <w:pPr>
        <w:ind w:left="3127" w:hanging="360"/>
      </w:pPr>
    </w:lvl>
    <w:lvl w:ilvl="5" w:tplc="0809001B" w:tentative="1">
      <w:start w:val="1"/>
      <w:numFmt w:val="lowerRoman"/>
      <w:lvlText w:val="%6."/>
      <w:lvlJc w:val="right"/>
      <w:pPr>
        <w:ind w:left="3847" w:hanging="180"/>
      </w:pPr>
    </w:lvl>
    <w:lvl w:ilvl="6" w:tplc="0809000F" w:tentative="1">
      <w:start w:val="1"/>
      <w:numFmt w:val="decimal"/>
      <w:lvlText w:val="%7."/>
      <w:lvlJc w:val="left"/>
      <w:pPr>
        <w:ind w:left="4567" w:hanging="360"/>
      </w:pPr>
    </w:lvl>
    <w:lvl w:ilvl="7" w:tplc="08090019" w:tentative="1">
      <w:start w:val="1"/>
      <w:numFmt w:val="lowerLetter"/>
      <w:lvlText w:val="%8."/>
      <w:lvlJc w:val="left"/>
      <w:pPr>
        <w:ind w:left="5287" w:hanging="360"/>
      </w:pPr>
    </w:lvl>
    <w:lvl w:ilvl="8" w:tplc="0809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126169177">
    <w:abstractNumId w:val="0"/>
  </w:num>
  <w:num w:numId="2" w16cid:durableId="2096974461">
    <w:abstractNumId w:val="1"/>
  </w:num>
  <w:num w:numId="3" w16cid:durableId="571617748">
    <w:abstractNumId w:val="2"/>
  </w:num>
  <w:num w:numId="4" w16cid:durableId="173042203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49"/>
    <w:rsid w:val="000B70D9"/>
    <w:rsid w:val="00213F73"/>
    <w:rsid w:val="002A0C3F"/>
    <w:rsid w:val="00315579"/>
    <w:rsid w:val="00422949"/>
    <w:rsid w:val="00AD76E0"/>
    <w:rsid w:val="00AF2752"/>
    <w:rsid w:val="00B21417"/>
    <w:rsid w:val="00EC1645"/>
    <w:rsid w:val="00F3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3732"/>
  <w15:chartTrackingRefBased/>
  <w15:docId w15:val="{90E5BD4E-3A8F-8146-A910-0EAA7437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before="120" w:after="120" w:line="29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2949"/>
    <w:pPr>
      <w:spacing w:before="0"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eastAsia="sk-SK"/>
      <w14:ligatures w14:val="none"/>
    </w:rPr>
  </w:style>
  <w:style w:type="paragraph" w:customStyle="1" w:styleId="TextPriloha">
    <w:name w:val="TextPriloha"/>
    <w:basedOn w:val="Normlny"/>
    <w:qFormat/>
    <w:rsid w:val="00422949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ahoma" w:eastAsia="Times New Roman" w:hAnsi="Tahoma" w:cs="Tahoma"/>
      <w:kern w:val="0"/>
      <w:sz w:val="20"/>
      <w:szCs w:val="20"/>
      <w:lang w:val="cs-CZ"/>
      <w14:ligatures w14:val="none"/>
    </w:rPr>
  </w:style>
  <w:style w:type="table" w:styleId="Mriekatabuky">
    <w:name w:val="Table Grid"/>
    <w:basedOn w:val="Normlnatabuka"/>
    <w:uiPriority w:val="39"/>
    <w:rsid w:val="00422949"/>
    <w:pPr>
      <w:spacing w:before="0"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sk-SK"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lny"/>
    <w:qFormat/>
    <w:rsid w:val="00422949"/>
    <w:pPr>
      <w:spacing w:after="0" w:line="264" w:lineRule="auto"/>
      <w:jc w:val="both"/>
    </w:pPr>
    <w:rPr>
      <w:rFonts w:ascii="Tahoma" w:eastAsia="Times New Roman" w:hAnsi="Tahoma" w:cs="Times New Roman"/>
      <w:kern w:val="0"/>
      <w:sz w:val="20"/>
      <w:szCs w:val="20"/>
      <w:lang w:val="cs-CZ" w:eastAsia="cs-CZ"/>
      <w14:ligatures w14:val="none"/>
    </w:rPr>
  </w:style>
  <w:style w:type="paragraph" w:styleId="Revzia">
    <w:name w:val="Revision"/>
    <w:hidden/>
    <w:uiPriority w:val="99"/>
    <w:semiHidden/>
    <w:rsid w:val="00213F73"/>
    <w:pPr>
      <w:spacing w:before="0"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Gasparova</dc:creator>
  <cp:keywords/>
  <dc:description/>
  <cp:lastModifiedBy>Autor</cp:lastModifiedBy>
  <cp:revision>5</cp:revision>
  <dcterms:created xsi:type="dcterms:W3CDTF">2024-08-01T14:35:00Z</dcterms:created>
  <dcterms:modified xsi:type="dcterms:W3CDTF">2024-08-04T20:51:00Z</dcterms:modified>
</cp:coreProperties>
</file>