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496E72"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496E72">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60"/>
            </w:tblGrid>
            <w:tr w:rsidR="00A179E5" w:rsidRPr="00F4415F">
              <w:trPr>
                <w:trHeight w:val="121"/>
              </w:trPr>
              <w:tc>
                <w:tcPr>
                  <w:tcW w:w="0" w:type="auto"/>
                </w:tcPr>
                <w:p w:rsidR="00A179E5" w:rsidRPr="00F4415F" w:rsidRDefault="001B1379" w:rsidP="00496E72">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496E72">
                    <w:rPr>
                      <w:b/>
                    </w:rPr>
                    <w:t>...........................</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96E72" w:rsidP="00496E72">
            <w:pPr>
              <w:rPr>
                <w:rFonts w:ascii="Arial Narrow" w:hAnsi="Arial Narrow"/>
              </w:rPr>
            </w:pPr>
            <w:r w:rsidRPr="00DB7D1E">
              <w:rPr>
                <w:rFonts w:asciiTheme="minorHAnsi" w:hAnsiTheme="minorHAnsi" w:cstheme="minorHAnsi"/>
                <w:b/>
                <w:szCs w:val="28"/>
              </w:rPr>
              <w:t>„</w:t>
            </w:r>
            <w:r>
              <w:rPr>
                <w:rFonts w:asciiTheme="minorHAnsi" w:hAnsiTheme="minorHAnsi" w:cstheme="minorHAnsi"/>
                <w:b/>
                <w:szCs w:val="28"/>
              </w:rPr>
              <w:t>Endoskopické zostavy</w:t>
            </w:r>
            <w:r w:rsidRPr="00DB7D1E">
              <w:rPr>
                <w:rFonts w:asciiTheme="minorHAnsi" w:hAnsiTheme="minorHAnsi"/>
                <w:b/>
                <w:bCs/>
                <w:szCs w:val="28"/>
              </w:rPr>
              <w:t>“</w:t>
            </w:r>
            <w:r w:rsidR="00454C86" w:rsidRPr="00454C86">
              <w:rPr>
                <w:rFonts w:asciiTheme="minorHAnsi" w:hAnsiTheme="minorHAnsi"/>
                <w:b/>
                <w:bCs/>
                <w:szCs w:val="28"/>
              </w:rPr>
              <w:t xml:space="preserve"> </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496E72">
            <w:pPr>
              <w:rPr>
                <w:rFonts w:ascii="Arial Narrow" w:hAnsi="Arial Narrow"/>
              </w:rPr>
            </w:pPr>
            <w:r w:rsidRPr="00454C86">
              <w:rPr>
                <w:rFonts w:ascii="Arial Narrow" w:hAnsi="Arial Narrow"/>
              </w:rPr>
              <w:t>NDL/202</w:t>
            </w:r>
            <w:r w:rsidR="00496E72">
              <w:rPr>
                <w:rFonts w:ascii="Arial Narrow" w:hAnsi="Arial Narrow"/>
              </w:rPr>
              <w:t>4</w:t>
            </w:r>
            <w:r w:rsidR="00BB3189" w:rsidRPr="00454C86">
              <w:rPr>
                <w:rFonts w:ascii="Arial Narrow" w:hAnsi="Arial Narrow"/>
              </w:rPr>
              <w:t>/BOJ/</w:t>
            </w:r>
            <w:r w:rsidR="00496E72">
              <w:rPr>
                <w:rFonts w:ascii="Arial Narrow" w:hAnsi="Arial Narrow"/>
              </w:rPr>
              <w:t>2</w:t>
            </w:r>
            <w:bookmarkStart w:id="2" w:name="_GoBack"/>
            <w:bookmarkEnd w:id="2"/>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9" o:title=""/>
                </v:shape>
                <w:control r:id="rId20"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21" o:title=""/>
                </v:shape>
                <w:control r:id="rId22"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3" o:title=""/>
                </v:shape>
                <w:control r:id="rId24"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5"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26"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5" o:title=""/>
                </v:shape>
                <w:control r:id="rId28"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26" o:title=""/>
                </v:shape>
                <w:control r:id="rId29"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5" o:title=""/>
                </v:shape>
                <w:control r:id="rId30"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26" o:title=""/>
                </v:shape>
                <w:control r:id="rId31"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5" o:title=""/>
                </v:shape>
                <w:control r:id="rId32"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26" o:title=""/>
                </v:shape>
                <w:control r:id="rId33"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4"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26" o:title=""/>
                </v:shape>
                <w:control r:id="rId35"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5"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26"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38" o:title=""/>
                </v:shape>
                <w:control r:id="rId3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26"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5" o:title=""/>
                </v:shape>
                <w:control r:id="rId41"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26"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26"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26"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26" o:title=""/>
                </v:shape>
                <w:control r:id="rId48"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5" o:title=""/>
                </v:shape>
                <w:control r:id="rId4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26" o:title=""/>
                </v:shape>
                <w:control r:id="rId50"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51"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26" o:title=""/>
                </v:shape>
                <w:control r:id="rId52"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5" o:title=""/>
                </v:shape>
                <w:control r:id="rId53"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26" o:title=""/>
                </v:shape>
                <w:control r:id="rId54"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5"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26"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26"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26"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6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26"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26"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6"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26" o:title=""/>
                </v:shape>
                <w:control r:id="rId67"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5" o:title=""/>
                </v:shape>
                <w:control r:id="rId68"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26" o:title=""/>
                </v:shape>
                <w:control r:id="rId69"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5" o:title=""/>
                </v:shape>
                <w:control r:id="rId70"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26" o:title=""/>
                </v:shape>
                <w:control r:id="rId7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72"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26"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26"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26"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26"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8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26"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26"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26"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88"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26"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0"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91" o:title=""/>
                </v:shape>
                <w:control r:id="rId92"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93"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26" o:title=""/>
                </v:shape>
                <w:control r:id="rId94"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95"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26"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5" o:title=""/>
                </v:shape>
                <w:control r:id="rId9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26" o:title=""/>
                </v:shape>
                <w:control r:id="rId9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00" o:title=""/>
                </v:shape>
                <w:control r:id="rId10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26" o:title=""/>
                </v:shape>
                <w:control r:id="rId10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03"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26"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even" r:id="rId108"/>
      <w:footerReference w:type="default" r:id="rId109"/>
      <w:headerReference w:type="first" r:id="rId110"/>
      <w:footerReference w:type="first" r:id="rId111"/>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80021E" w:rsidRPr="0080021E">
      <w:rPr>
        <w:rFonts w:ascii="Arial Narrow" w:hAnsi="Arial Narrow" w:cs="Arial"/>
        <w:i/>
        <w:sz w:val="16"/>
        <w:szCs w:val="16"/>
      </w:rPr>
      <w:t>Prístrojové vybavenie gastroenterologickej ambulancie</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96E72">
      <w:rPr>
        <w:rStyle w:val="slostrany"/>
        <w:rFonts w:ascii="Arial Narrow" w:hAnsi="Arial Narrow" w:cs="Arial"/>
        <w:color w:val="000000"/>
        <w:szCs w:val="14"/>
      </w:rPr>
      <w:t>4</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2CB84BE"/>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2.xml"/><Relationship Id="rId89" Type="http://schemas.openxmlformats.org/officeDocument/2006/relationships/control" Target="activeX/activeX67.xml"/><Relationship Id="rId112"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control" Target="activeX/activeX14.xml"/><Relationship Id="rId37" Type="http://schemas.openxmlformats.org/officeDocument/2006/relationships/control" Target="activeX/activeX19.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7.xml"/><Relationship Id="rId5" Type="http://schemas.openxmlformats.org/officeDocument/2006/relationships/webSettings" Target="webSettings.xml"/><Relationship Id="rId90" Type="http://schemas.openxmlformats.org/officeDocument/2006/relationships/control" Target="activeX/activeX68.xml"/><Relationship Id="rId95" Type="http://schemas.openxmlformats.org/officeDocument/2006/relationships/image" Target="media/image14.wmf"/><Relationship Id="rId22" Type="http://schemas.openxmlformats.org/officeDocument/2006/relationships/control" Target="activeX/activeX6.xml"/><Relationship Id="rId27" Type="http://schemas.openxmlformats.org/officeDocument/2006/relationships/control" Target="activeX/activeX9.xml"/><Relationship Id="rId43" Type="http://schemas.openxmlformats.org/officeDocument/2006/relationships/control" Target="activeX/activeX24.xml"/><Relationship Id="rId48" Type="http://schemas.openxmlformats.org/officeDocument/2006/relationships/control" Target="activeX/activeX29.xml"/><Relationship Id="rId64" Type="http://schemas.openxmlformats.org/officeDocument/2006/relationships/control" Target="activeX/activeX44.xml"/><Relationship Id="rId69" Type="http://schemas.openxmlformats.org/officeDocument/2006/relationships/control" Target="activeX/activeX49.xml"/><Relationship Id="rId113" Type="http://schemas.microsoft.com/office/2011/relationships/people" Target="people.xml"/><Relationship Id="rId80" Type="http://schemas.openxmlformats.org/officeDocument/2006/relationships/control" Target="activeX/activeX59.xml"/><Relationship Id="rId85" Type="http://schemas.openxmlformats.org/officeDocument/2006/relationships/control" Target="activeX/activeX63.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5.xml"/><Relationship Id="rId38" Type="http://schemas.openxmlformats.org/officeDocument/2006/relationships/image" Target="media/image9.wmf"/><Relationship Id="rId59" Type="http://schemas.openxmlformats.org/officeDocument/2006/relationships/control" Target="activeX/activeX40.xml"/><Relationship Id="rId103" Type="http://schemas.openxmlformats.org/officeDocument/2006/relationships/image" Target="media/image16.wmf"/><Relationship Id="rId108" Type="http://schemas.openxmlformats.org/officeDocument/2006/relationships/footer" Target="footer1.xml"/><Relationship Id="rId54" Type="http://schemas.openxmlformats.org/officeDocument/2006/relationships/control" Target="activeX/activeX35.xml"/><Relationship Id="rId70" Type="http://schemas.openxmlformats.org/officeDocument/2006/relationships/control" Target="activeX/activeX50.xml"/><Relationship Id="rId75" Type="http://schemas.openxmlformats.org/officeDocument/2006/relationships/control" Target="activeX/activeX54.xml"/><Relationship Id="rId91" Type="http://schemas.openxmlformats.org/officeDocument/2006/relationships/image" Target="media/image13.wmf"/><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0.xml"/><Relationship Id="rId57" Type="http://schemas.openxmlformats.org/officeDocument/2006/relationships/control" Target="activeX/activeX38.xml"/><Relationship Id="rId106" Type="http://schemas.openxmlformats.org/officeDocument/2006/relationships/header" Target="header1.xml"/><Relationship Id="rId114" Type="http://schemas.openxmlformats.org/officeDocument/2006/relationships/theme" Target="theme/theme1.xml"/><Relationship Id="rId10" Type="http://schemas.openxmlformats.org/officeDocument/2006/relationships/hyperlink" Target="https://www.uvo.gov.sk/extdoc/1445/JED-prirucka_ESPD)" TargetMode="External"/><Relationship Id="rId31" Type="http://schemas.openxmlformats.org/officeDocument/2006/relationships/control" Target="activeX/activeX13.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5.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image" Target="media/image12.wmf"/><Relationship Id="rId86" Type="http://schemas.openxmlformats.org/officeDocument/2006/relationships/control" Target="activeX/activeX64.xml"/><Relationship Id="rId94" Type="http://schemas.openxmlformats.org/officeDocument/2006/relationships/control" Target="activeX/activeX71.xml"/><Relationship Id="rId99" Type="http://schemas.openxmlformats.org/officeDocument/2006/relationships/control" Target="activeX/activeX75.xml"/><Relationship Id="rId101"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0.xml"/><Relationship Id="rId109" Type="http://schemas.openxmlformats.org/officeDocument/2006/relationships/footer" Target="footer2.xml"/><Relationship Id="rId34" Type="http://schemas.openxmlformats.org/officeDocument/2006/relationships/control" Target="activeX/activeX16.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control" Target="activeX/activeX73.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51.xml"/><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control" Target="activeX/activeX7.xml"/><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control" Target="activeX/activeX46.xml"/><Relationship Id="rId87" Type="http://schemas.openxmlformats.org/officeDocument/2006/relationships/control" Target="activeX/activeX65.xml"/><Relationship Id="rId110" Type="http://schemas.openxmlformats.org/officeDocument/2006/relationships/header" Target="header3.xml"/><Relationship Id="rId61" Type="http://schemas.openxmlformats.org/officeDocument/2006/relationships/image" Target="media/image10.wmf"/><Relationship Id="rId82" Type="http://schemas.openxmlformats.org/officeDocument/2006/relationships/control" Target="activeX/activeX60.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2.xml"/><Relationship Id="rId35" Type="http://schemas.openxmlformats.org/officeDocument/2006/relationships/control" Target="activeX/activeX17.xml"/><Relationship Id="rId56" Type="http://schemas.openxmlformats.org/officeDocument/2006/relationships/control" Target="activeX/activeX37.xml"/><Relationship Id="rId77" Type="http://schemas.openxmlformats.org/officeDocument/2006/relationships/control" Target="activeX/activeX56.xml"/><Relationship Id="rId100" Type="http://schemas.openxmlformats.org/officeDocument/2006/relationships/image" Target="media/image15.wmf"/><Relationship Id="rId105"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control" Target="activeX/activeX32.xml"/><Relationship Id="rId72" Type="http://schemas.openxmlformats.org/officeDocument/2006/relationships/image" Target="media/image11.wmf"/><Relationship Id="rId93" Type="http://schemas.openxmlformats.org/officeDocument/2006/relationships/control" Target="activeX/activeX70.xml"/><Relationship Id="rId98" Type="http://schemas.openxmlformats.org/officeDocument/2006/relationships/control" Target="activeX/activeX74.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control" Target="activeX/activeX27.xml"/><Relationship Id="rId67" Type="http://schemas.openxmlformats.org/officeDocument/2006/relationships/control" Target="activeX/activeX47.xml"/><Relationship Id="rId20" Type="http://schemas.openxmlformats.org/officeDocument/2006/relationships/control" Target="activeX/activeX5.xml"/><Relationship Id="rId41" Type="http://schemas.openxmlformats.org/officeDocument/2006/relationships/control" Target="activeX/activeX22.xml"/><Relationship Id="rId62" Type="http://schemas.openxmlformats.org/officeDocument/2006/relationships/control" Target="activeX/activeX42.xml"/><Relationship Id="rId83" Type="http://schemas.openxmlformats.org/officeDocument/2006/relationships/control" Target="activeX/activeX61.xml"/><Relationship Id="rId88" Type="http://schemas.openxmlformats.org/officeDocument/2006/relationships/control" Target="activeX/activeX66.xml"/><Relationship Id="rId111"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577C-731A-4BE1-A282-FA874E20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5367</Words>
  <Characters>30596</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35892</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5</cp:revision>
  <cp:lastPrinted>2018-07-20T16:29:00Z</cp:lastPrinted>
  <dcterms:created xsi:type="dcterms:W3CDTF">2023-06-12T08:25:00Z</dcterms:created>
  <dcterms:modified xsi:type="dcterms:W3CDTF">2024-08-08T10:21:00Z</dcterms:modified>
</cp:coreProperties>
</file>