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B2482" w:rsidRDefault="002946BE">
      <w:pPr>
        <w:suppressAutoHyphens w:val="0"/>
        <w:jc w:val="center"/>
        <w:rPr>
          <w:rFonts w:ascii="Times New Roman" w:hAnsi="Times New Roman" w:cs="Times New Roman"/>
          <w:sz w:val="24"/>
          <w:szCs w:val="24"/>
        </w:rPr>
      </w:pPr>
      <w:r>
        <w:rPr>
          <w:rFonts w:ascii="Times New Roman" w:hAnsi="Times New Roman" w:cs="Times New Roman"/>
          <w:i/>
          <w:color w:val="FF0000"/>
          <w:sz w:val="24"/>
          <w:szCs w:val="24"/>
        </w:rPr>
        <w:t xml:space="preserve"> </w:t>
      </w:r>
      <w:r w:rsidR="001F3945">
        <w:rPr>
          <w:rFonts w:ascii="Times New Roman" w:hAnsi="Times New Roman" w:cs="Times New Roman"/>
          <w:i/>
          <w:color w:val="FF0000"/>
          <w:sz w:val="24"/>
          <w:szCs w:val="24"/>
        </w:rPr>
        <w:t>Návrh</w:t>
      </w:r>
    </w:p>
    <w:p w:rsidR="009B2482" w:rsidRDefault="001F3945">
      <w:pPr>
        <w:pStyle w:val="Nadpis2"/>
        <w:tabs>
          <w:tab w:val="clear" w:pos="1144"/>
          <w:tab w:val="clear" w:pos="9072"/>
        </w:tabs>
        <w:spacing w:before="240" w:after="60"/>
        <w:ind w:left="0" w:firstLine="0"/>
        <w:jc w:val="center"/>
        <w:rPr>
          <w:rFonts w:ascii="Times New Roman" w:hAnsi="Times New Roman" w:cs="Times New Roman"/>
        </w:rPr>
      </w:pPr>
      <w:r>
        <w:rPr>
          <w:rFonts w:ascii="Times New Roman" w:hAnsi="Times New Roman" w:cs="Times New Roman"/>
          <w:b w:val="0"/>
          <w:bCs w:val="0"/>
          <w:sz w:val="24"/>
          <w:szCs w:val="24"/>
        </w:rPr>
        <w:t>ZMLUVA O DIELO</w:t>
      </w:r>
    </w:p>
    <w:p w:rsidR="009B2482" w:rsidRDefault="009B2482">
      <w:pPr>
        <w:pStyle w:val="Default"/>
        <w:rPr>
          <w:rFonts w:ascii="Times New Roman" w:hAnsi="Times New Roman" w:cs="Times New Roman"/>
          <w:sz w:val="22"/>
          <w:szCs w:val="22"/>
        </w:rPr>
      </w:pPr>
    </w:p>
    <w:p w:rsidR="009B2482" w:rsidRDefault="001F3945">
      <w:pPr>
        <w:pBdr>
          <w:bottom w:val="single" w:sz="4" w:space="1" w:color="000000"/>
        </w:pBdr>
        <w:jc w:val="center"/>
        <w:rPr>
          <w:rFonts w:ascii="Times New Roman" w:hAnsi="Times New Roman" w:cs="Times New Roman"/>
          <w:b/>
          <w:bCs/>
        </w:rPr>
      </w:pPr>
      <w:r>
        <w:rPr>
          <w:rFonts w:ascii="Times New Roman" w:hAnsi="Times New Roman" w:cs="Times New Roman"/>
        </w:rPr>
        <w:t xml:space="preserve"> uzatvorená podľa § 536 a nasl. Obchodného zákonníka zákona č. 513/1991 Zb. v znení neskorších predpisov na stavbu: </w:t>
      </w:r>
      <w:r>
        <w:rPr>
          <w:rFonts w:ascii="Times New Roman" w:hAnsi="Times New Roman" w:cs="Times New Roman"/>
          <w:b/>
          <w:bCs/>
        </w:rPr>
        <w:t>„</w:t>
      </w:r>
      <w:r w:rsidR="00B5177E" w:rsidRPr="00652E74">
        <w:rPr>
          <w:rFonts w:ascii="Times New Roman" w:hAnsi="Times New Roman"/>
          <w:b/>
          <w:bCs/>
          <w:color w:val="000000"/>
          <w:lang w:eastAsia="sk-SK"/>
        </w:rPr>
        <w:t>Zníženie energetickej náročnosti budovy telocvične ZŠ a MŠ Pod Papierňou, Bardejov</w:t>
      </w:r>
      <w:r>
        <w:rPr>
          <w:rFonts w:ascii="Times New Roman" w:hAnsi="Times New Roman" w:cs="Times New Roman"/>
          <w:b/>
          <w:bCs/>
        </w:rPr>
        <w:t>“</w:t>
      </w:r>
    </w:p>
    <w:p w:rsidR="009B2482" w:rsidRDefault="009B2482">
      <w:pPr>
        <w:pBdr>
          <w:bottom w:val="single" w:sz="4" w:space="1" w:color="000000"/>
        </w:pBdr>
        <w:jc w:val="center"/>
        <w:rPr>
          <w:rFonts w:ascii="Times New Roman" w:hAnsi="Times New Roman" w:cs="Times New Roman"/>
          <w:b/>
          <w:bCs/>
        </w:rPr>
      </w:pPr>
    </w:p>
    <w:p w:rsidR="009B2482" w:rsidRDefault="009B2482">
      <w:pPr>
        <w:pBdr>
          <w:bottom w:val="single" w:sz="4" w:space="1" w:color="000000"/>
        </w:pBdr>
        <w:rPr>
          <w:rFonts w:ascii="Times New Roman" w:hAnsi="Times New Roman" w:cs="Times New Roman"/>
          <w:bCs/>
        </w:rPr>
      </w:pPr>
    </w:p>
    <w:p w:rsidR="009B2482" w:rsidRDefault="009B2482">
      <w:pPr>
        <w:spacing w:before="120"/>
        <w:jc w:val="center"/>
        <w:rPr>
          <w:rFonts w:ascii="Times New Roman" w:hAnsi="Times New Roman" w:cs="Times New Roman"/>
          <w:b/>
          <w:bCs/>
          <w:color w:val="000000"/>
        </w:rPr>
      </w:pPr>
    </w:p>
    <w:p w:rsidR="009B2482" w:rsidRDefault="001F3945">
      <w:pPr>
        <w:pStyle w:val="Nadpis1"/>
        <w:spacing w:before="0"/>
        <w:jc w:val="center"/>
        <w:rPr>
          <w:rFonts w:ascii="Times New Roman" w:hAnsi="Times New Roman" w:cs="Times New Roman"/>
          <w:color w:val="000000"/>
        </w:rPr>
      </w:pPr>
      <w:r>
        <w:rPr>
          <w:rFonts w:ascii="Times New Roman" w:hAnsi="Times New Roman" w:cs="Times New Roman"/>
          <w:color w:val="000000"/>
          <w:sz w:val="22"/>
        </w:rPr>
        <w:t>Zmluvné strany</w:t>
      </w:r>
    </w:p>
    <w:p w:rsidR="009B2482" w:rsidRDefault="009B2482">
      <w:pPr>
        <w:ind w:left="701" w:firstLine="709"/>
        <w:jc w:val="both"/>
        <w:rPr>
          <w:rFonts w:ascii="Times New Roman" w:hAnsi="Times New Roman" w:cs="Times New Roman"/>
          <w:color w:val="000000"/>
        </w:rPr>
      </w:pPr>
    </w:p>
    <w:p w:rsidR="009B2482" w:rsidRDefault="009B2482">
      <w:pPr>
        <w:ind w:left="701" w:firstLine="709"/>
        <w:jc w:val="both"/>
        <w:rPr>
          <w:rFonts w:ascii="Times New Roman" w:hAnsi="Times New Roman" w:cs="Times New Roman"/>
          <w:color w:val="000000"/>
        </w:rPr>
      </w:pPr>
    </w:p>
    <w:p w:rsidR="009B2482" w:rsidRDefault="001F3945">
      <w:pPr>
        <w:pStyle w:val="Obyajntext1"/>
        <w:numPr>
          <w:ilvl w:val="0"/>
          <w:numId w:val="5"/>
        </w:numPr>
        <w:tabs>
          <w:tab w:val="left" w:pos="708"/>
          <w:tab w:val="left" w:pos="1416"/>
          <w:tab w:val="left" w:pos="2124"/>
          <w:tab w:val="left" w:pos="2832"/>
          <w:tab w:val="left" w:pos="5415"/>
        </w:tabs>
        <w:jc w:val="both"/>
        <w:rPr>
          <w:rFonts w:ascii="Times New Roman" w:hAnsi="Times New Roman" w:cs="Times New Roman"/>
          <w:bCs/>
          <w:color w:val="000000"/>
          <w:sz w:val="22"/>
          <w:szCs w:val="22"/>
        </w:rPr>
      </w:pPr>
      <w:r>
        <w:rPr>
          <w:rFonts w:ascii="Times New Roman" w:eastAsia="MS Mincho" w:hAnsi="Times New Roman" w:cs="Times New Roman"/>
          <w:b/>
          <w:bCs/>
          <w:sz w:val="22"/>
          <w:szCs w:val="22"/>
        </w:rPr>
        <w:t xml:space="preserve">Objednávateľ: </w:t>
      </w:r>
    </w:p>
    <w:p w:rsidR="00E3672B" w:rsidRPr="007D41B4" w:rsidRDefault="00E3672B" w:rsidP="00E3672B">
      <w:pPr>
        <w:tabs>
          <w:tab w:val="left" w:pos="2410"/>
        </w:tabs>
        <w:spacing w:line="276" w:lineRule="auto"/>
        <w:ind w:left="851"/>
        <w:rPr>
          <w:rFonts w:ascii="Times New Roman" w:hAnsi="Times New Roman" w:cs="Times New Roman"/>
          <w:bCs/>
          <w:color w:val="000000"/>
        </w:rPr>
      </w:pPr>
      <w:r w:rsidRPr="007D41B4">
        <w:rPr>
          <w:rFonts w:ascii="Times New Roman" w:hAnsi="Times New Roman" w:cs="Times New Roman"/>
          <w:bCs/>
          <w:color w:val="000000"/>
        </w:rPr>
        <w:t xml:space="preserve">Názov: </w:t>
      </w:r>
      <w:r w:rsidRPr="007D41B4">
        <w:rPr>
          <w:rFonts w:ascii="Times New Roman" w:hAnsi="Times New Roman" w:cs="Times New Roman"/>
          <w:bCs/>
          <w:color w:val="000000"/>
        </w:rPr>
        <w:tab/>
      </w:r>
      <w:r w:rsidRPr="007D41B4">
        <w:rPr>
          <w:rFonts w:ascii="Times New Roman" w:hAnsi="Times New Roman" w:cs="Times New Roman"/>
          <w:b/>
          <w:bCs/>
          <w:color w:val="000000"/>
        </w:rPr>
        <w:t>Mesto Bardejov</w:t>
      </w:r>
    </w:p>
    <w:p w:rsidR="00E3672B" w:rsidRPr="007D41B4" w:rsidRDefault="00E3672B" w:rsidP="00E3672B">
      <w:pPr>
        <w:tabs>
          <w:tab w:val="left" w:pos="2410"/>
        </w:tabs>
        <w:spacing w:line="276" w:lineRule="auto"/>
        <w:ind w:left="851"/>
        <w:rPr>
          <w:rFonts w:ascii="Times New Roman" w:hAnsi="Times New Roman" w:cs="Times New Roman"/>
          <w:bCs/>
          <w:color w:val="000000"/>
        </w:rPr>
      </w:pPr>
      <w:r w:rsidRPr="007D41B4">
        <w:rPr>
          <w:rFonts w:ascii="Times New Roman" w:hAnsi="Times New Roman" w:cs="Times New Roman"/>
          <w:bCs/>
          <w:color w:val="000000"/>
        </w:rPr>
        <w:t xml:space="preserve">Sídlo: </w:t>
      </w:r>
      <w:r w:rsidRPr="007D41B4">
        <w:rPr>
          <w:rFonts w:ascii="Times New Roman" w:hAnsi="Times New Roman" w:cs="Times New Roman"/>
          <w:bCs/>
          <w:color w:val="000000"/>
        </w:rPr>
        <w:tab/>
        <w:t>Mestský úrad, Radničné námestie 16, 085 01 Bardejov</w:t>
      </w:r>
    </w:p>
    <w:p w:rsidR="00E3672B" w:rsidRDefault="00E3672B" w:rsidP="00E3672B">
      <w:pPr>
        <w:tabs>
          <w:tab w:val="left" w:pos="2410"/>
        </w:tabs>
        <w:spacing w:line="276" w:lineRule="auto"/>
        <w:ind w:left="851"/>
        <w:rPr>
          <w:rFonts w:ascii="Times New Roman" w:hAnsi="Times New Roman" w:cs="Times New Roman"/>
          <w:bCs/>
          <w:color w:val="000000"/>
        </w:rPr>
      </w:pPr>
      <w:r w:rsidRPr="007D41B4">
        <w:rPr>
          <w:rFonts w:ascii="Times New Roman" w:hAnsi="Times New Roman" w:cs="Times New Roman"/>
          <w:bCs/>
          <w:color w:val="000000"/>
        </w:rPr>
        <w:t xml:space="preserve">V zastúpení: </w:t>
      </w:r>
      <w:r w:rsidRPr="007D41B4">
        <w:rPr>
          <w:rFonts w:ascii="Times New Roman" w:hAnsi="Times New Roman" w:cs="Times New Roman"/>
          <w:bCs/>
          <w:color w:val="000000"/>
        </w:rPr>
        <w:tab/>
      </w:r>
      <w:r w:rsidRPr="007D41B4">
        <w:rPr>
          <w:rFonts w:ascii="Times New Roman" w:hAnsi="Times New Roman" w:cs="Times New Roman"/>
          <w:color w:val="000000"/>
        </w:rPr>
        <w:t>MUDr. Boris Hanuščak</w:t>
      </w:r>
      <w:r w:rsidRPr="007D41B4">
        <w:rPr>
          <w:rFonts w:ascii="Times New Roman" w:hAnsi="Times New Roman" w:cs="Times New Roman"/>
          <w:bCs/>
          <w:color w:val="000000"/>
        </w:rPr>
        <w:t>, primátor mesta</w:t>
      </w:r>
    </w:p>
    <w:p w:rsidR="00E3672B" w:rsidRDefault="00E3672B" w:rsidP="00E3672B">
      <w:pPr>
        <w:pStyle w:val="Zkladntext"/>
        <w:tabs>
          <w:tab w:val="left" w:pos="3686"/>
        </w:tabs>
        <w:ind w:left="851" w:right="64"/>
        <w:rPr>
          <w:rFonts w:ascii="Times New Roman" w:eastAsia="MS Mincho" w:hAnsi="Times New Roman" w:cs="Times New Roman"/>
          <w:szCs w:val="22"/>
        </w:rPr>
      </w:pPr>
      <w:r>
        <w:rPr>
          <w:rFonts w:ascii="Times New Roman" w:eastAsia="MS Mincho" w:hAnsi="Times New Roman" w:cs="Times New Roman"/>
          <w:szCs w:val="22"/>
        </w:rPr>
        <w:t>Osoba oprávnená rokovať</w:t>
      </w:r>
    </w:p>
    <w:p w:rsidR="00E3672B" w:rsidRDefault="00E3672B" w:rsidP="00E3672B">
      <w:pPr>
        <w:pStyle w:val="Obyajntext1"/>
        <w:tabs>
          <w:tab w:val="left" w:pos="3544"/>
        </w:tabs>
        <w:ind w:left="851"/>
        <w:jc w:val="both"/>
        <w:rPr>
          <w:rFonts w:ascii="Times New Roman" w:hAnsi="Times New Roman" w:cs="Times New Roman"/>
          <w:sz w:val="22"/>
          <w:szCs w:val="22"/>
        </w:rPr>
      </w:pPr>
      <w:r>
        <w:rPr>
          <w:rFonts w:ascii="Times New Roman" w:eastAsia="MS Mincho" w:hAnsi="Times New Roman" w:cs="Times New Roman"/>
          <w:sz w:val="22"/>
          <w:szCs w:val="22"/>
        </w:rPr>
        <w:t>vo veciach zmluvy:</w:t>
      </w:r>
      <w:r>
        <w:rPr>
          <w:rFonts w:ascii="Times New Roman" w:eastAsia="MS Mincho" w:hAnsi="Times New Roman" w:cs="Times New Roman"/>
          <w:sz w:val="22"/>
          <w:szCs w:val="22"/>
        </w:rPr>
        <w:tab/>
        <w:t xml:space="preserve">   </w:t>
      </w:r>
    </w:p>
    <w:p w:rsidR="00E3672B" w:rsidRDefault="00E3672B" w:rsidP="00E3672B">
      <w:pPr>
        <w:pStyle w:val="Obyajntext1"/>
        <w:tabs>
          <w:tab w:val="left" w:pos="3720"/>
        </w:tabs>
        <w:ind w:left="851"/>
        <w:jc w:val="both"/>
        <w:rPr>
          <w:rFonts w:ascii="Times New Roman" w:eastAsia="MS Mincho" w:hAnsi="Times New Roman" w:cs="Times New Roman"/>
          <w:sz w:val="22"/>
          <w:szCs w:val="22"/>
        </w:rPr>
      </w:pPr>
      <w:r>
        <w:rPr>
          <w:rFonts w:ascii="Times New Roman" w:hAnsi="Times New Roman" w:cs="Times New Roman"/>
          <w:sz w:val="22"/>
          <w:szCs w:val="22"/>
        </w:rPr>
        <w:t xml:space="preserve">vo veciach technických             </w:t>
      </w:r>
      <w:r>
        <w:rPr>
          <w:rFonts w:ascii="Times New Roman" w:hAnsi="Times New Roman" w:cs="Times New Roman"/>
          <w:sz w:val="22"/>
          <w:szCs w:val="22"/>
        </w:rPr>
        <w:tab/>
      </w:r>
    </w:p>
    <w:p w:rsidR="00E3672B" w:rsidRDefault="00E3672B" w:rsidP="00E3672B">
      <w:pPr>
        <w:pStyle w:val="Obyajntext1"/>
        <w:tabs>
          <w:tab w:val="left" w:pos="3675"/>
        </w:tabs>
        <w:ind w:left="851"/>
        <w:jc w:val="both"/>
        <w:rPr>
          <w:rFonts w:ascii="Times New Roman" w:hAnsi="Times New Roman" w:cs="Times New Roman"/>
          <w:sz w:val="22"/>
          <w:szCs w:val="22"/>
        </w:rPr>
      </w:pPr>
      <w:r>
        <w:rPr>
          <w:rFonts w:ascii="Times New Roman" w:eastAsia="MS Mincho" w:hAnsi="Times New Roman" w:cs="Times New Roman"/>
          <w:sz w:val="22"/>
          <w:szCs w:val="22"/>
        </w:rPr>
        <w:t xml:space="preserve">Bankové spojenie: </w:t>
      </w:r>
      <w:r>
        <w:rPr>
          <w:rFonts w:ascii="Times New Roman" w:eastAsia="MS Mincho" w:hAnsi="Times New Roman" w:cs="Times New Roman"/>
          <w:sz w:val="22"/>
          <w:szCs w:val="22"/>
        </w:rPr>
        <w:tab/>
        <w:t xml:space="preserve"> </w:t>
      </w:r>
    </w:p>
    <w:p w:rsidR="00E3672B" w:rsidRPr="007D41B4" w:rsidRDefault="00E3672B" w:rsidP="00E3672B">
      <w:pPr>
        <w:tabs>
          <w:tab w:val="left" w:pos="2410"/>
        </w:tabs>
        <w:spacing w:line="276" w:lineRule="auto"/>
        <w:ind w:left="851"/>
        <w:rPr>
          <w:rFonts w:ascii="Times New Roman" w:hAnsi="Times New Roman" w:cs="Times New Roman"/>
          <w:bCs/>
          <w:color w:val="000000"/>
        </w:rPr>
      </w:pPr>
      <w:r>
        <w:rPr>
          <w:rFonts w:ascii="Times New Roman" w:hAnsi="Times New Roman" w:cs="Times New Roman"/>
        </w:rPr>
        <w:t>IBAN:</w:t>
      </w:r>
      <w:r>
        <w:rPr>
          <w:rFonts w:ascii="Times New Roman" w:hAnsi="Times New Roman" w:cs="Times New Roman"/>
        </w:rPr>
        <w:tab/>
      </w:r>
    </w:p>
    <w:p w:rsidR="00E3672B" w:rsidRPr="007D41B4" w:rsidRDefault="00E3672B" w:rsidP="00E3672B">
      <w:pPr>
        <w:pStyle w:val="Normlnywebov1"/>
        <w:tabs>
          <w:tab w:val="left" w:pos="2410"/>
        </w:tabs>
        <w:spacing w:before="0" w:line="276" w:lineRule="auto"/>
        <w:ind w:left="851"/>
        <w:rPr>
          <w:sz w:val="22"/>
          <w:szCs w:val="22"/>
        </w:rPr>
      </w:pPr>
      <w:r w:rsidRPr="007D41B4">
        <w:rPr>
          <w:bCs/>
          <w:color w:val="000000"/>
          <w:sz w:val="22"/>
          <w:szCs w:val="22"/>
        </w:rPr>
        <w:t xml:space="preserve">IČO: </w:t>
      </w:r>
      <w:r w:rsidRPr="007D41B4">
        <w:rPr>
          <w:bCs/>
          <w:color w:val="000000"/>
          <w:sz w:val="22"/>
          <w:szCs w:val="22"/>
        </w:rPr>
        <w:tab/>
      </w:r>
    </w:p>
    <w:p w:rsidR="00E3672B" w:rsidRPr="007D41B4" w:rsidRDefault="00E3672B" w:rsidP="00E3672B">
      <w:pPr>
        <w:pStyle w:val="Normlnywebov1"/>
        <w:tabs>
          <w:tab w:val="left" w:pos="2410"/>
        </w:tabs>
        <w:spacing w:before="0" w:line="276" w:lineRule="auto"/>
        <w:ind w:left="851"/>
        <w:rPr>
          <w:color w:val="000000"/>
          <w:sz w:val="22"/>
          <w:szCs w:val="22"/>
        </w:rPr>
      </w:pPr>
      <w:r w:rsidRPr="007D41B4">
        <w:rPr>
          <w:sz w:val="22"/>
          <w:szCs w:val="22"/>
        </w:rPr>
        <w:t xml:space="preserve"> DIČ : </w:t>
      </w:r>
      <w:r w:rsidRPr="007D41B4">
        <w:rPr>
          <w:sz w:val="22"/>
          <w:szCs w:val="22"/>
        </w:rPr>
        <w:tab/>
      </w:r>
    </w:p>
    <w:p w:rsidR="00E3672B" w:rsidRPr="007D41B4" w:rsidRDefault="00E3672B" w:rsidP="00E3672B">
      <w:pPr>
        <w:pStyle w:val="Normlnywebov1"/>
        <w:tabs>
          <w:tab w:val="left" w:pos="2410"/>
        </w:tabs>
        <w:spacing w:before="0" w:line="276" w:lineRule="auto"/>
        <w:ind w:left="851"/>
        <w:rPr>
          <w:sz w:val="22"/>
          <w:szCs w:val="22"/>
        </w:rPr>
      </w:pPr>
      <w:r w:rsidRPr="007D41B4">
        <w:rPr>
          <w:color w:val="000000"/>
          <w:sz w:val="22"/>
          <w:szCs w:val="22"/>
        </w:rPr>
        <w:t xml:space="preserve">Web: </w:t>
      </w:r>
      <w:r w:rsidRPr="007D41B4">
        <w:rPr>
          <w:color w:val="000000"/>
          <w:sz w:val="22"/>
          <w:szCs w:val="22"/>
        </w:rPr>
        <w:tab/>
        <w:t>www.bardejov.sk</w:t>
      </w:r>
    </w:p>
    <w:p w:rsidR="00E3672B" w:rsidRPr="007D41B4" w:rsidRDefault="00E3672B" w:rsidP="00E3672B">
      <w:pPr>
        <w:pStyle w:val="Normlnywebov1"/>
        <w:tabs>
          <w:tab w:val="left" w:pos="2410"/>
        </w:tabs>
        <w:spacing w:before="0" w:line="276" w:lineRule="auto"/>
        <w:ind w:left="851"/>
        <w:rPr>
          <w:color w:val="000000"/>
          <w:sz w:val="22"/>
          <w:szCs w:val="22"/>
        </w:rPr>
      </w:pPr>
      <w:r w:rsidRPr="007D41B4">
        <w:rPr>
          <w:sz w:val="22"/>
          <w:szCs w:val="22"/>
        </w:rPr>
        <w:t xml:space="preserve">-mail: </w:t>
      </w:r>
      <w:r w:rsidRPr="007D41B4">
        <w:rPr>
          <w:sz w:val="22"/>
          <w:szCs w:val="22"/>
        </w:rPr>
        <w:tab/>
      </w:r>
    </w:p>
    <w:p w:rsidR="009B2482" w:rsidRDefault="001F3945">
      <w:pPr>
        <w:ind w:left="2268" w:firstLine="720"/>
        <w:rPr>
          <w:rFonts w:ascii="Times New Roman" w:hAnsi="Times New Roman" w:cs="Times New Roman"/>
        </w:rPr>
      </w:pPr>
      <w:r>
        <w:rPr>
          <w:rFonts w:ascii="Times New Roman" w:hAnsi="Times New Roman" w:cs="Times New Roman"/>
        </w:rPr>
        <w:t>( ďalej len „Objednávateľ“ )</w:t>
      </w:r>
    </w:p>
    <w:p w:rsidR="009B2482" w:rsidRDefault="009B2482">
      <w:pPr>
        <w:rPr>
          <w:rFonts w:ascii="Times New Roman" w:hAnsi="Times New Roman" w:cs="Times New Roman"/>
        </w:rPr>
      </w:pPr>
    </w:p>
    <w:p w:rsidR="009B2482" w:rsidRDefault="001F3945">
      <w:pPr>
        <w:pStyle w:val="Odsekzoznamu1"/>
        <w:numPr>
          <w:ilvl w:val="0"/>
          <w:numId w:val="5"/>
        </w:numPr>
        <w:spacing w:after="0" w:line="100" w:lineRule="atLeast"/>
        <w:rPr>
          <w:rFonts w:ascii="Times New Roman" w:eastAsia="MS Mincho" w:hAnsi="Times New Roman" w:cs="Times New Roman"/>
          <w:bCs/>
        </w:rPr>
      </w:pPr>
      <w:r>
        <w:rPr>
          <w:rFonts w:ascii="Times New Roman" w:hAnsi="Times New Roman" w:cs="Times New Roman"/>
        </w:rPr>
        <w:t>Zhotoviteľ:</w:t>
      </w:r>
    </w:p>
    <w:p w:rsidR="009B2482" w:rsidRDefault="001F3945">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Pr>
          <w:rFonts w:ascii="Times New Roman" w:eastAsia="MS Mincho" w:hAnsi="Times New Roman" w:cs="Times New Roman"/>
          <w:bCs/>
          <w:sz w:val="22"/>
          <w:szCs w:val="22"/>
        </w:rPr>
        <w:t>Názov:</w:t>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Sídlo: </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Zastúpený: </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Osoba oprávnená rokovať</w:t>
      </w:r>
    </w:p>
    <w:p w:rsidR="009B2482" w:rsidRDefault="001F3945">
      <w:pPr>
        <w:pStyle w:val="Obyajntext1"/>
        <w:tabs>
          <w:tab w:val="left" w:pos="3544"/>
        </w:tabs>
        <w:ind w:left="709"/>
        <w:jc w:val="both"/>
        <w:rPr>
          <w:rFonts w:ascii="Times New Roman" w:hAnsi="Times New Roman" w:cs="Times New Roman"/>
          <w:sz w:val="22"/>
          <w:szCs w:val="22"/>
        </w:rPr>
      </w:pPr>
      <w:r>
        <w:rPr>
          <w:rFonts w:ascii="Times New Roman" w:eastAsia="MS Mincho" w:hAnsi="Times New Roman" w:cs="Times New Roman"/>
          <w:sz w:val="22"/>
          <w:szCs w:val="22"/>
        </w:rPr>
        <w:t>vo veciach zmluvy:</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hAnsi="Times New Roman" w:cs="Times New Roman"/>
          <w:sz w:val="22"/>
          <w:szCs w:val="22"/>
        </w:rPr>
        <w:t>vo veciach technických:</w:t>
      </w:r>
      <w:r>
        <w:rPr>
          <w:rFonts w:ascii="Times New Roman" w:hAnsi="Times New Roman" w:cs="Times New Roman"/>
          <w:sz w:val="22"/>
          <w:szCs w:val="22"/>
        </w:rPr>
        <w:tab/>
      </w:r>
    </w:p>
    <w:p w:rsidR="009B2482" w:rsidRDefault="001F3945">
      <w:pPr>
        <w:pStyle w:val="Obyajntext1"/>
        <w:tabs>
          <w:tab w:val="left" w:pos="3544"/>
        </w:tabs>
        <w:ind w:left="709"/>
        <w:jc w:val="both"/>
        <w:rPr>
          <w:rFonts w:ascii="Times New Roman" w:hAnsi="Times New Roman" w:cs="Times New Roman"/>
          <w:sz w:val="22"/>
          <w:szCs w:val="22"/>
        </w:rPr>
      </w:pPr>
      <w:r>
        <w:rPr>
          <w:rFonts w:ascii="Times New Roman" w:eastAsia="MS Mincho" w:hAnsi="Times New Roman" w:cs="Times New Roman"/>
          <w:sz w:val="22"/>
          <w:szCs w:val="22"/>
        </w:rPr>
        <w:t xml:space="preserve">Bankové spojenie: </w:t>
      </w:r>
      <w:r>
        <w:rPr>
          <w:rFonts w:ascii="Times New Roman" w:eastAsia="MS Mincho" w:hAnsi="Times New Roman" w:cs="Times New Roman"/>
          <w:sz w:val="22"/>
          <w:szCs w:val="22"/>
        </w:rPr>
        <w:tab/>
      </w:r>
    </w:p>
    <w:p w:rsidR="009B2482" w:rsidRDefault="001F3945">
      <w:pPr>
        <w:pStyle w:val="Obyajntext1"/>
        <w:tabs>
          <w:tab w:val="left" w:pos="1418"/>
          <w:tab w:val="left" w:pos="3544"/>
        </w:tabs>
        <w:ind w:left="709"/>
        <w:jc w:val="both"/>
        <w:rPr>
          <w:rFonts w:ascii="Times New Roman" w:eastAsia="MS Mincho" w:hAnsi="Times New Roman" w:cs="Times New Roman"/>
          <w:sz w:val="22"/>
          <w:szCs w:val="22"/>
        </w:rPr>
      </w:pPr>
      <w:r>
        <w:rPr>
          <w:rFonts w:ascii="Times New Roman" w:hAnsi="Times New Roman" w:cs="Times New Roman"/>
          <w:sz w:val="22"/>
          <w:szCs w:val="22"/>
        </w:rPr>
        <w:t>IBAN:</w:t>
      </w:r>
      <w:r>
        <w:rPr>
          <w:rFonts w:ascii="Times New Roman"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IČO:</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hAnsi="Times New Roman" w:cs="Times New Roman"/>
        </w:rPr>
      </w:pPr>
      <w:r>
        <w:rPr>
          <w:rFonts w:ascii="Times New Roman" w:eastAsia="MS Mincho" w:hAnsi="Times New Roman" w:cs="Times New Roman"/>
          <w:sz w:val="22"/>
          <w:szCs w:val="22"/>
        </w:rPr>
        <w:t>DIČ:</w:t>
      </w:r>
      <w:r>
        <w:rPr>
          <w:rFonts w:ascii="Times New Roman" w:eastAsia="MS Mincho" w:hAnsi="Times New Roman" w:cs="Times New Roman"/>
          <w:sz w:val="22"/>
          <w:szCs w:val="22"/>
        </w:rPr>
        <w:tab/>
      </w:r>
    </w:p>
    <w:p w:rsidR="009B2482" w:rsidRDefault="001F3945">
      <w:pPr>
        <w:tabs>
          <w:tab w:val="left" w:pos="2835"/>
          <w:tab w:val="left" w:pos="3686"/>
        </w:tabs>
        <w:spacing w:line="276" w:lineRule="auto"/>
        <w:ind w:left="709"/>
        <w:rPr>
          <w:rFonts w:ascii="Times New Roman" w:hAnsi="Times New Roman" w:cs="Times New Roman"/>
        </w:rPr>
      </w:pPr>
      <w:r>
        <w:rPr>
          <w:rFonts w:ascii="Times New Roman" w:hAnsi="Times New Roman" w:cs="Times New Roman"/>
        </w:rPr>
        <w:t>IČ DPH:</w:t>
      </w:r>
      <w:r>
        <w:t xml:space="preserve">                </w:t>
      </w:r>
      <w:r>
        <w:tab/>
      </w:r>
      <w:r>
        <w:rPr>
          <w:rFonts w:ascii="Times New Roman" w:eastAsia="MS Mincho" w:hAnsi="Times New Roman" w:cs="Times New Roman"/>
          <w:sz w:val="24"/>
          <w:szCs w:val="24"/>
        </w:rPr>
        <w:t xml:space="preserve">            </w:t>
      </w:r>
    </w:p>
    <w:p w:rsidR="009B2482" w:rsidRDefault="001F3945">
      <w:pPr>
        <w:ind w:firstLine="708"/>
        <w:jc w:val="both"/>
        <w:rPr>
          <w:rFonts w:ascii="Times New Roman" w:hAnsi="Times New Roman" w:cs="Times New Roman"/>
        </w:rPr>
      </w:pPr>
      <w:r>
        <w:rPr>
          <w:rFonts w:ascii="Times New Roman" w:hAnsi="Times New Roman" w:cs="Times New Roman"/>
        </w:rPr>
        <w:t>Kontakt:</w:t>
      </w:r>
    </w:p>
    <w:p w:rsidR="009B2482" w:rsidRDefault="001F3945">
      <w:pPr>
        <w:ind w:left="2268" w:firstLine="720"/>
        <w:jc w:val="both"/>
        <w:rPr>
          <w:rFonts w:ascii="Times New Roman" w:hAnsi="Times New Roman" w:cs="Times New Roman"/>
        </w:rPr>
      </w:pPr>
      <w:r>
        <w:rPr>
          <w:rFonts w:ascii="Times New Roman" w:hAnsi="Times New Roman" w:cs="Times New Roman"/>
        </w:rPr>
        <w:t>( ďalej len „Zhotoviteľ“ )</w:t>
      </w:r>
    </w:p>
    <w:p w:rsidR="009B2482" w:rsidRDefault="009B2482">
      <w:pPr>
        <w:jc w:val="both"/>
        <w:rPr>
          <w:rFonts w:ascii="Times New Roman" w:hAnsi="Times New Roman" w:cs="Times New Roman"/>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1</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Úvodné ustanovenia</w:t>
      </w:r>
    </w:p>
    <w:p w:rsidR="009B2482" w:rsidRDefault="009B2482">
      <w:pPr>
        <w:pStyle w:val="Default"/>
        <w:jc w:val="center"/>
        <w:rPr>
          <w:rFonts w:ascii="Times New Roman" w:hAnsi="Times New Roman" w:cs="Times New Roman"/>
          <w:sz w:val="22"/>
          <w:szCs w:val="22"/>
        </w:rPr>
      </w:pPr>
    </w:p>
    <w:p w:rsidR="009B2482" w:rsidRDefault="001F3945">
      <w:pPr>
        <w:numPr>
          <w:ilvl w:val="1"/>
          <w:numId w:val="2"/>
        </w:numPr>
        <w:suppressAutoHyphens w:val="0"/>
        <w:jc w:val="both"/>
        <w:rPr>
          <w:rFonts w:ascii="Times New Roman" w:hAnsi="Times New Roman" w:cs="Times New Roman"/>
        </w:rPr>
      </w:pPr>
      <w:r>
        <w:rPr>
          <w:rFonts w:ascii="Times New Roman" w:hAnsi="Times New Roman" w:cs="Times New Roman"/>
        </w:rPr>
        <w:t xml:space="preserve">Zmluvné strany uzatvárajú túto zmluvu v súlade so zákonom č. 343/2015 Z. z. o verejnom obstarávaní a o zmene a doplnení niektorých zákonov v znení neskorších predpisov (ďalej len ZVO)  na základe výsledku verejného obstarávania s názvom </w:t>
      </w:r>
      <w:r>
        <w:rPr>
          <w:rFonts w:ascii="Times New Roman" w:hAnsi="Times New Roman" w:cs="Times New Roman"/>
          <w:b/>
        </w:rPr>
        <w:t>„</w:t>
      </w:r>
      <w:r w:rsidR="00AE2AC2" w:rsidRPr="00652E74">
        <w:rPr>
          <w:rFonts w:ascii="Times New Roman" w:hAnsi="Times New Roman"/>
          <w:b/>
          <w:bCs/>
          <w:color w:val="000000"/>
          <w:lang w:eastAsia="sk-SK"/>
        </w:rPr>
        <w:t>Zníženie energetickej náročnosti budovy telocvične ZŠ a MŠ Pod Papierňou, Bardejov</w:t>
      </w:r>
      <w:r>
        <w:rPr>
          <w:rFonts w:ascii="Times New Roman" w:hAnsi="Times New Roman" w:cs="Times New Roman"/>
          <w:b/>
          <w:bCs/>
        </w:rPr>
        <w:t>“</w:t>
      </w:r>
      <w:r>
        <w:rPr>
          <w:rFonts w:ascii="Times New Roman" w:hAnsi="Times New Roman" w:cs="Times New Roman"/>
        </w:rPr>
        <w:t xml:space="preserve">, ktoré objednávateľ ako verejný obstarávateľ vyhlásil ako podlimitnú zákazku podľa §  112 až 114 ZVO. </w:t>
      </w:r>
    </w:p>
    <w:p w:rsidR="009B2482" w:rsidRDefault="009B2482">
      <w:pPr>
        <w:ind w:left="360"/>
        <w:rPr>
          <w:rFonts w:ascii="Times New Roman" w:hAnsi="Times New Roman" w:cs="Times New Roman"/>
        </w:rPr>
      </w:pP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lastRenderedPageBreak/>
        <w:t xml:space="preserve">1.2 Zhotoviteľ vyhlasuje, že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b) riadne sa oboznámil so všetkou dokumentáciou špecifikujúcou požiadavky na vykonanie diela uvedenou v bode 2.2 tejto zmluvy, ako aj so skutočným stavom stavby opísanej v bode 2.1, na ktorej má byť dielo podľa tejto zmluvy realizované,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rPr>
      </w:pPr>
      <w:r>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viď. príloha č. 3  tejto zmluvy. </w:t>
      </w:r>
    </w:p>
    <w:p w:rsidR="009B2482" w:rsidRDefault="009B2482">
      <w:pPr>
        <w:rPr>
          <w:rFonts w:ascii="Times New Roman" w:hAnsi="Times New Roman" w:cs="Times New Roman"/>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3 pracovné dni pred vykonaním takej zmeny. </w:t>
      </w:r>
    </w:p>
    <w:p w:rsidR="009B2482" w:rsidRDefault="009B2482">
      <w:pPr>
        <w:pStyle w:val="Default"/>
        <w:ind w:left="360"/>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 v registri partnerov verejného sektora podľa § 11 zákona o verejnom obstarávaní. Zhotoviteľ je povinný dať na predschválenie zmenu dodávateľa objednávateľovi najneskôr  5 dní pred dňom,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Objednávateľ má právo zmenu subdodávateľa neschváliť, v tom prípade objednávateľ  požiada zhotoviteľa  o náhradu zmeneného subdodávateľa.</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pred schválenie objednávateľom mala mať vplyv na lehotu zhotovenia diela podľa bodu 4.6, objednávateľ lehotu predĺži primerane o lehotu, ktorá je totožná s procesom pred schvaľovania subdodávateľa, pričom sa zohľadňuje i lehota 5 dní, ktorá je uvedená vyššie.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Uvedené neplatí, ak zhotoviteľ neschválil zmenu subdodávateľa z dôvodu absentovania podmienky podľa § 11 zákona o verejnom obstarávaní, subdodávateľ musí byť zapísaný v registri partnerov verejného sektora.</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1.6 </w:t>
      </w:r>
      <w:r>
        <w:rPr>
          <w:rFonts w:ascii="Times New Roman" w:hAnsi="Times New Roman" w:cs="Times New Roman"/>
          <w:b/>
          <w:sz w:val="22"/>
          <w:szCs w:val="22"/>
        </w:rPr>
        <w:t xml:space="preserve">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9B2482" w:rsidRDefault="009B2482">
      <w:pPr>
        <w:pStyle w:val="Default"/>
        <w:rPr>
          <w:rFonts w:ascii="Times New Roman" w:hAnsi="Times New Roman" w:cs="Times New Roman"/>
          <w:sz w:val="22"/>
          <w:szCs w:val="22"/>
        </w:rPr>
      </w:pPr>
    </w:p>
    <w:p w:rsidR="009B2482" w:rsidRDefault="009B2482">
      <w:pPr>
        <w:pStyle w:val="Default"/>
        <w:jc w:val="center"/>
        <w:rPr>
          <w:rFonts w:ascii="Times New Roman" w:hAnsi="Times New Roman" w:cs="Times New Roman"/>
          <w:b/>
          <w:bCs/>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2</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Predmet zmluvy</w:t>
      </w:r>
    </w:p>
    <w:p w:rsidR="009B2482" w:rsidRDefault="009B2482">
      <w:pPr>
        <w:pStyle w:val="Default"/>
        <w:jc w:val="center"/>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2.1 Zhotoviteľ sa zaväzuje za podmienok uvedených v tejto zmluve pre objednávateľa zhotoviť a odovzdať objednávateľovi dielo - stavbu: </w:t>
      </w:r>
      <w:r>
        <w:rPr>
          <w:rFonts w:ascii="Times New Roman" w:hAnsi="Times New Roman" w:cs="Times New Roman"/>
          <w:b/>
          <w:sz w:val="22"/>
          <w:szCs w:val="22"/>
        </w:rPr>
        <w:t>„</w:t>
      </w:r>
      <w:r w:rsidR="00AE2AC2" w:rsidRPr="00652E74">
        <w:rPr>
          <w:rFonts w:ascii="Times New Roman" w:hAnsi="Times New Roman"/>
          <w:b/>
          <w:bCs/>
          <w:sz w:val="22"/>
          <w:szCs w:val="22"/>
          <w:lang w:eastAsia="sk-SK"/>
        </w:rPr>
        <w:t>Zníženie energetickej náročnosti budovy telocvične ZŠ a MŠ Pod Papierňou, Bardejov</w:t>
      </w:r>
      <w:r>
        <w:rPr>
          <w:rFonts w:ascii="Times New Roman" w:hAnsi="Times New Roman" w:cs="Times New Roman"/>
          <w:b/>
          <w:bCs/>
          <w:sz w:val="22"/>
          <w:szCs w:val="22"/>
        </w:rPr>
        <w:t>“</w:t>
      </w:r>
      <w:r>
        <w:rPr>
          <w:rFonts w:ascii="Times New Roman" w:hAnsi="Times New Roman" w:cs="Times New Roman"/>
          <w:sz w:val="22"/>
          <w:szCs w:val="22"/>
        </w:rPr>
        <w:t xml:space="preserve"> v prospech </w:t>
      </w:r>
      <w:r w:rsidR="00AE2AC2">
        <w:rPr>
          <w:rFonts w:ascii="Times New Roman" w:hAnsi="Times New Roman" w:cs="Times New Roman"/>
          <w:sz w:val="22"/>
          <w:szCs w:val="22"/>
        </w:rPr>
        <w:t>mesta Bardejov</w:t>
      </w:r>
      <w:r>
        <w:rPr>
          <w:rFonts w:ascii="Times New Roman" w:hAnsi="Times New Roman" w:cs="Times New Roman"/>
          <w:sz w:val="22"/>
          <w:szCs w:val="22"/>
        </w:rPr>
        <w:t xml:space="preserve"> ako výlučného vlastníka. </w:t>
      </w:r>
    </w:p>
    <w:p w:rsidR="009B2482" w:rsidRDefault="009B2482">
      <w:pPr>
        <w:pStyle w:val="Default"/>
        <w:ind w:left="426" w:hanging="426"/>
        <w:jc w:val="both"/>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rPr>
      </w:pPr>
      <w:r>
        <w:rPr>
          <w:rFonts w:ascii="Times New Roman" w:hAnsi="Times New Roman" w:cs="Times New Roman"/>
          <w:sz w:val="22"/>
          <w:szCs w:val="22"/>
        </w:rPr>
        <w:lastRenderedPageBreak/>
        <w:t>2.2 Dielo sa zhotoviteľ zaväzuje vykonať s odbornou starostlivosťou podľa projektovej dokumentácie, požiadavkami tejto zmluvy, pokynmi objednávateľa, a svojou ponukou predloženou vo verejnom obstarávaní tak, aby dielo spĺňalo všetky požiadavky príslušných</w:t>
      </w:r>
      <w:r>
        <w:rPr>
          <w:rFonts w:ascii="Times New Roman" w:hAnsi="Times New Roman" w:cs="Times New Roman"/>
          <w:sz w:val="22"/>
        </w:rPr>
        <w:t xml:space="preserve">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9B2482" w:rsidRDefault="009B2482">
      <w:pPr>
        <w:rPr>
          <w:rFonts w:ascii="Times New Roman" w:hAnsi="Times New Roman" w:cs="Times New Roman"/>
        </w:rPr>
      </w:pPr>
    </w:p>
    <w:p w:rsidR="009B2482" w:rsidRDefault="009B2482">
      <w:pPr>
        <w:pStyle w:val="Default"/>
        <w:ind w:left="426"/>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2.3 Zhotoviteľ sa zaväzuje vykonať dielo na svoje náklady a nebezpečenstvo a v dojednaných dobách určených Harmonograme prác v </w:t>
      </w:r>
      <w:r>
        <w:rPr>
          <w:rFonts w:ascii="Times New Roman" w:hAnsi="Times New Roman" w:cs="Times New Roman"/>
          <w:color w:val="00000A"/>
          <w:sz w:val="22"/>
          <w:szCs w:val="22"/>
        </w:rPr>
        <w:t>pracovných</w:t>
      </w:r>
      <w:r>
        <w:rPr>
          <w:rFonts w:ascii="Times New Roman" w:hAnsi="Times New Roman" w:cs="Times New Roman"/>
          <w:sz w:val="22"/>
          <w:szCs w:val="22"/>
        </w:rPr>
        <w:t xml:space="preserve"> dňoch tvoriacim </w:t>
      </w:r>
      <w:r>
        <w:rPr>
          <w:rFonts w:ascii="Times New Roman" w:hAnsi="Times New Roman" w:cs="Times New Roman"/>
          <w:color w:val="00000A"/>
          <w:sz w:val="22"/>
          <w:szCs w:val="22"/>
        </w:rPr>
        <w:t>prílohu č. 2</w:t>
      </w:r>
      <w:r>
        <w:rPr>
          <w:rFonts w:ascii="Times New Roman" w:hAnsi="Times New Roman" w:cs="Times New Roman"/>
          <w:sz w:val="22"/>
          <w:szCs w:val="22"/>
        </w:rPr>
        <w:t xml:space="preserve"> tejto zmluvy (ďalej iba „Harmonogram prác“), a vykonané časti diela odovzdať v súlade s článkom 5 tejto zmluvy objednávateľovi. </w:t>
      </w:r>
    </w:p>
    <w:p w:rsidR="009B2482" w:rsidRDefault="009B2482">
      <w:pPr>
        <w:pStyle w:val="Default"/>
        <w:ind w:left="928"/>
        <w:jc w:val="both"/>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rPr>
      </w:pPr>
      <w:r>
        <w:rPr>
          <w:rFonts w:ascii="Times New Roman" w:hAnsi="Times New Roman" w:cs="Times New Roman"/>
          <w:sz w:val="22"/>
          <w:szCs w:val="22"/>
        </w:rPr>
        <w:t xml:space="preserve">2.4 Objednávateľ sa zaväzuje riadne a včas spôsobom určeným touto zmluvou zhotovené a odovzdané dielo prevziať a za prevzaté dielo zaplatiť zhotoviteľovi cenu určenú podľa článku 8 a spôsobom podľa článku 9 tejto zmluvy. </w:t>
      </w:r>
    </w:p>
    <w:p w:rsidR="009B2482" w:rsidRDefault="009B2482">
      <w:pPr>
        <w:ind w:left="426" w:hanging="426"/>
        <w:jc w:val="both"/>
        <w:rPr>
          <w:rFonts w:ascii="Times New Roman" w:hAnsi="Times New Roman" w:cs="Times New Roman"/>
        </w:rPr>
      </w:pPr>
    </w:p>
    <w:p w:rsidR="009B2482" w:rsidRDefault="009B2482">
      <w:pPr>
        <w:pStyle w:val="Default"/>
        <w:jc w:val="center"/>
        <w:rPr>
          <w:rFonts w:ascii="Times New Roman" w:hAnsi="Times New Roman" w:cs="Times New Roman"/>
          <w:b/>
          <w:bCs/>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3</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Vlastnícke právo a nebezpečenstvo škody</w:t>
      </w:r>
    </w:p>
    <w:p w:rsidR="009B2482" w:rsidRDefault="009B2482">
      <w:pPr>
        <w:pStyle w:val="Default"/>
        <w:jc w:val="center"/>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3.1 V súlade s § 542 Obchodného zákonníka je vlastníkom vykonávaného diela objednávateľ.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9B2482" w:rsidRDefault="009B2482">
      <w:pPr>
        <w:pStyle w:val="Default"/>
        <w:jc w:val="both"/>
        <w:rPr>
          <w:rFonts w:ascii="Times New Roman" w:hAnsi="Times New Roman" w:cs="Times New Roman"/>
          <w:sz w:val="22"/>
          <w:szCs w:val="22"/>
        </w:rPr>
      </w:pPr>
    </w:p>
    <w:p w:rsidR="009B2482" w:rsidRDefault="009B2482">
      <w:pPr>
        <w:pStyle w:val="Default"/>
        <w:jc w:val="both"/>
        <w:rPr>
          <w:rFonts w:ascii="Times New Roman" w:hAnsi="Times New Roman" w:cs="Times New Roman"/>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4</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Čas vykonávania diela</w:t>
      </w:r>
    </w:p>
    <w:p w:rsidR="009B2482" w:rsidRDefault="009B2482">
      <w:pPr>
        <w:pStyle w:val="Default"/>
        <w:jc w:val="both"/>
        <w:rPr>
          <w:rFonts w:ascii="Times New Roman" w:hAnsi="Times New Roman" w:cs="Times New Roman"/>
          <w:sz w:val="22"/>
          <w:szCs w:val="22"/>
        </w:rPr>
      </w:pPr>
    </w:p>
    <w:p w:rsidR="00B5177E" w:rsidRPr="00B5177E" w:rsidDel="00A14B79" w:rsidRDefault="001F3945" w:rsidP="0045071C">
      <w:pPr>
        <w:pStyle w:val="Default"/>
        <w:spacing w:after="267"/>
        <w:jc w:val="both"/>
        <w:rPr>
          <w:del w:id="0" w:author="Monika" w:date="2024-10-11T10:24:00Z"/>
          <w:rFonts w:ascii="Times New Roman" w:hAnsi="Times New Roman" w:cs="Times New Roman"/>
          <w:color w:val="00000A"/>
          <w:sz w:val="22"/>
          <w:szCs w:val="22"/>
        </w:rPr>
      </w:pPr>
      <w:r>
        <w:rPr>
          <w:rFonts w:ascii="Times New Roman" w:hAnsi="Times New Roman" w:cs="Times New Roman"/>
          <w:sz w:val="22"/>
          <w:szCs w:val="22"/>
        </w:rPr>
        <w:t xml:space="preserve">4.1 </w:t>
      </w:r>
      <w:r w:rsidRPr="00B5177E">
        <w:rPr>
          <w:rFonts w:ascii="Times New Roman" w:hAnsi="Times New Roman" w:cs="Times New Roman"/>
          <w:sz w:val="22"/>
          <w:szCs w:val="22"/>
        </w:rPr>
        <w:t xml:space="preserve">Zhotoviteľ sa </w:t>
      </w:r>
      <w:r w:rsidRPr="00B5177E">
        <w:rPr>
          <w:rFonts w:ascii="Times New Roman" w:hAnsi="Times New Roman" w:cs="Times New Roman"/>
          <w:color w:val="00000A"/>
          <w:sz w:val="22"/>
          <w:szCs w:val="22"/>
        </w:rPr>
        <w:t>zaväzuje riadne dokončiť a odovzdať objednávateľovi dielo</w:t>
      </w:r>
      <w:ins w:id="1" w:author="Monika" w:date="2024-10-11T10:24:00Z">
        <w:r w:rsidR="00A14B79">
          <w:rPr>
            <w:rFonts w:ascii="Times New Roman" w:hAnsi="Times New Roman" w:cs="Times New Roman"/>
            <w:color w:val="00000A"/>
            <w:sz w:val="22"/>
            <w:szCs w:val="22"/>
          </w:rPr>
          <w:t xml:space="preserve"> najneskôr </w:t>
        </w:r>
      </w:ins>
      <w:del w:id="2" w:author="Monika" w:date="2024-10-11T10:24:00Z">
        <w:r w:rsidRPr="00B5177E" w:rsidDel="00A14B79">
          <w:rPr>
            <w:rFonts w:ascii="Times New Roman" w:hAnsi="Times New Roman" w:cs="Times New Roman"/>
            <w:color w:val="00000A"/>
            <w:sz w:val="22"/>
            <w:szCs w:val="22"/>
          </w:rPr>
          <w:delText xml:space="preserve"> v</w:delText>
        </w:r>
        <w:r w:rsidR="00B5177E" w:rsidRPr="00B5177E" w:rsidDel="00A14B79">
          <w:rPr>
            <w:rFonts w:ascii="Times New Roman" w:hAnsi="Times New Roman" w:cs="Times New Roman"/>
            <w:color w:val="00000A"/>
            <w:sz w:val="22"/>
            <w:szCs w:val="22"/>
          </w:rPr>
          <w:delText> dvoch etapách:</w:delText>
        </w:r>
      </w:del>
    </w:p>
    <w:p w:rsidR="00B5177E" w:rsidRPr="00B5177E" w:rsidDel="00A14B79" w:rsidRDefault="001F3945" w:rsidP="00A14B79">
      <w:pPr>
        <w:pStyle w:val="Default"/>
        <w:spacing w:after="267"/>
        <w:jc w:val="both"/>
        <w:rPr>
          <w:del w:id="3" w:author="Monika" w:date="2024-10-11T10:24:00Z"/>
          <w:sz w:val="22"/>
          <w:szCs w:val="22"/>
        </w:rPr>
      </w:pPr>
      <w:del w:id="4" w:author="Monika" w:date="2024-10-11T10:24:00Z">
        <w:r w:rsidRPr="00B5177E" w:rsidDel="00A14B79">
          <w:rPr>
            <w:color w:val="00000A"/>
            <w:sz w:val="22"/>
            <w:szCs w:val="22"/>
          </w:rPr>
          <w:delText> </w:delText>
        </w:r>
        <w:r w:rsidR="00B5177E" w:rsidRPr="00B5177E" w:rsidDel="00A14B79">
          <w:rPr>
            <w:sz w:val="22"/>
            <w:szCs w:val="22"/>
          </w:rPr>
          <w:delText xml:space="preserve">1. etapa (zahŕňajúc SO 02 Zateplenie strechy a SO 03 Výmena výplňových konštrukcií) najneskôr do </w:delText>
        </w:r>
        <w:r w:rsidR="00F803C9" w:rsidDel="00A14B79">
          <w:rPr>
            <w:sz w:val="22"/>
            <w:szCs w:val="22"/>
          </w:rPr>
          <w:delText>15.03.2025.</w:delText>
        </w:r>
      </w:del>
    </w:p>
    <w:p w:rsidR="009B2482" w:rsidRDefault="00B5177E" w:rsidP="00A14B79">
      <w:pPr>
        <w:pStyle w:val="Default"/>
        <w:spacing w:after="267"/>
        <w:jc w:val="both"/>
        <w:rPr>
          <w:rFonts w:ascii="Times New Roman" w:hAnsi="Times New Roman" w:cs="Times New Roman"/>
          <w:sz w:val="22"/>
          <w:szCs w:val="22"/>
        </w:rPr>
      </w:pPr>
      <w:del w:id="5" w:author="Monika" w:date="2024-10-11T10:24:00Z">
        <w:r w:rsidRPr="00B5177E" w:rsidDel="00A14B79">
          <w:rPr>
            <w:rFonts w:ascii="Times New Roman" w:hAnsi="Times New Roman" w:cs="Times New Roman"/>
            <w:sz w:val="22"/>
            <w:szCs w:val="22"/>
            <w:lang w:eastAsia="sk-SK"/>
          </w:rPr>
          <w:delText xml:space="preserve">2. etapa zvyšných prác </w:delText>
        </w:r>
      </w:del>
      <w:r w:rsidRPr="00B5177E">
        <w:rPr>
          <w:rFonts w:ascii="Times New Roman" w:hAnsi="Times New Roman" w:cs="Times New Roman"/>
          <w:sz w:val="22"/>
          <w:szCs w:val="22"/>
          <w:lang w:eastAsia="sk-SK"/>
        </w:rPr>
        <w:t>do 12 mesiacov od začatia prác</w:t>
      </w:r>
      <w:ins w:id="6" w:author="Monika" w:date="2024-10-11T11:48:00Z">
        <w:r w:rsidR="0045071C">
          <w:rPr>
            <w:rFonts w:ascii="Times New Roman" w:hAnsi="Times New Roman" w:cs="Times New Roman"/>
            <w:sz w:val="22"/>
            <w:szCs w:val="22"/>
            <w:lang w:eastAsia="sk-SK"/>
          </w:rPr>
          <w:t>.</w:t>
        </w:r>
      </w:ins>
      <w:bookmarkStart w:id="7" w:name="_GoBack"/>
      <w:bookmarkEnd w:id="7"/>
      <w:r w:rsidRPr="00B5177E">
        <w:rPr>
          <w:rFonts w:ascii="Times New Roman" w:hAnsi="Times New Roman" w:cs="Times New Roman"/>
          <w:sz w:val="22"/>
          <w:szCs w:val="22"/>
          <w:lang w:eastAsia="sk-SK"/>
        </w:rPr>
        <w:t xml:space="preserve"> </w:t>
      </w:r>
      <w:del w:id="8" w:author="Monika" w:date="2024-10-11T10:24:00Z">
        <w:r w:rsidRPr="00B5177E" w:rsidDel="00A14B79">
          <w:rPr>
            <w:rFonts w:ascii="Times New Roman" w:hAnsi="Times New Roman" w:cs="Times New Roman"/>
            <w:sz w:val="22"/>
            <w:szCs w:val="22"/>
            <w:lang w:eastAsia="sk-SK"/>
          </w:rPr>
          <w:delText>na tejto</w:delText>
        </w:r>
        <w:r w:rsidDel="00A14B79">
          <w:rPr>
            <w:rFonts w:ascii="Times New Roman" w:hAnsi="Times New Roman" w:cs="Times New Roman"/>
            <w:lang w:eastAsia="sk-SK"/>
          </w:rPr>
          <w:delText xml:space="preserve"> druhej etape</w:delText>
        </w:r>
      </w:del>
      <w:r>
        <w:rPr>
          <w:rFonts w:ascii="Times New Roman" w:hAnsi="Times New Roman" w:cs="Times New Roman"/>
          <w:lang w:eastAsia="sk-SK"/>
        </w:rPr>
        <w:t>.</w:t>
      </w: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4.2</w:t>
      </w:r>
      <w:r w:rsidR="001F3945">
        <w:rPr>
          <w:rFonts w:ascii="Times New Roman" w:hAnsi="Times New Roman" w:cs="Times New Roman"/>
          <w:sz w:val="22"/>
          <w:szCs w:val="22"/>
        </w:rPr>
        <w:t xml:space="preserve"> Objednávateľ odovzdá zhotoviteľovi stavenisko pred začiatkom realizácie diela </w:t>
      </w:r>
      <w:r w:rsidR="001F3945">
        <w:rPr>
          <w:rFonts w:ascii="Times New Roman" w:hAnsi="Times New Roman" w:cs="Times New Roman"/>
          <w:b/>
          <w:sz w:val="22"/>
          <w:szCs w:val="22"/>
        </w:rPr>
        <w:t xml:space="preserve">v termíne určenom v písomnej výzve objednávateľa </w:t>
      </w:r>
      <w:r w:rsidR="001F3945">
        <w:rPr>
          <w:rFonts w:ascii="Times New Roman" w:hAnsi="Times New Roman" w:cs="Times New Roman"/>
          <w:sz w:val="22"/>
          <w:szCs w:val="22"/>
        </w:rPr>
        <w:t xml:space="preserve">na prevzatie staveniska adresovanej zhotoviteľovi, najskôr však v deň nasledujúci po dni, v ktorý zhotoviteľ splnil svoje záväzky uvedené v bode 10.5 a 11.5 tejto zmluvy (ďalej aj ako „odovzdanie staveniska“). O odovzdaní staveniska sa urobí zápis v stavebnom denníku a spíše protokol, ktorý podpíšu obidve zmluvné strany. </w:t>
      </w:r>
    </w:p>
    <w:p w:rsidR="009B2482" w:rsidRDefault="009B2482">
      <w:pPr>
        <w:pStyle w:val="Default"/>
        <w:jc w:val="both"/>
        <w:rPr>
          <w:rFonts w:ascii="Times New Roman" w:hAnsi="Times New Roman" w:cs="Times New Roman"/>
          <w:sz w:val="22"/>
          <w:szCs w:val="22"/>
        </w:rPr>
      </w:pPr>
    </w:p>
    <w:p w:rsidR="009B2482" w:rsidRDefault="00407600">
      <w:pPr>
        <w:pStyle w:val="Default"/>
        <w:spacing w:after="267"/>
        <w:jc w:val="both"/>
        <w:rPr>
          <w:rFonts w:ascii="Times New Roman" w:hAnsi="Times New Roman" w:cs="Times New Roman"/>
          <w:sz w:val="22"/>
          <w:szCs w:val="22"/>
        </w:rPr>
      </w:pPr>
      <w:r>
        <w:rPr>
          <w:rFonts w:ascii="Times New Roman" w:hAnsi="Times New Roman" w:cs="Times New Roman"/>
          <w:sz w:val="22"/>
          <w:szCs w:val="22"/>
        </w:rPr>
        <w:t>4.3</w:t>
      </w:r>
      <w:r w:rsidR="001F3945">
        <w:rPr>
          <w:rFonts w:ascii="Times New Roman" w:hAnsi="Times New Roman" w:cs="Times New Roman"/>
          <w:sz w:val="22"/>
          <w:szCs w:val="22"/>
        </w:rPr>
        <w:t xml:space="preserve"> Zhotoviteľ je povinný informovať objednávateľa o tom či požaduje napojenie na staveniskovú vodu a/alebo elektrickú energiu a/alebo plyn, a to najneskôr  v deň prebratia staveniska, formou zápisu do preberacieho protokolu k stavenisku.</w:t>
      </w: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4.4</w:t>
      </w:r>
      <w:r w:rsidR="001F3945">
        <w:rPr>
          <w:rFonts w:ascii="Times New Roman" w:hAnsi="Times New Roman" w:cs="Times New Roman"/>
          <w:sz w:val="22"/>
          <w:szCs w:val="22"/>
        </w:rPr>
        <w:t xml:space="preserve"> Zhotoviteľ sa zaväzuje pri vykonávaní diela dodržiavať termíny vykonávania diela určené v Harmonograme prác (ďalej aj ako „čiastkové termíny“). </w:t>
      </w:r>
    </w:p>
    <w:p w:rsidR="009B2482" w:rsidRDefault="009B2482">
      <w:pPr>
        <w:pStyle w:val="Default"/>
        <w:jc w:val="both"/>
        <w:rPr>
          <w:rFonts w:ascii="Times New Roman" w:hAnsi="Times New Roman" w:cs="Times New Roman"/>
          <w:sz w:val="22"/>
          <w:szCs w:val="22"/>
        </w:rPr>
      </w:pP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4.5</w:t>
      </w:r>
      <w:r w:rsidR="001F3945">
        <w:rPr>
          <w:rFonts w:ascii="Times New Roman" w:hAnsi="Times New Roman" w:cs="Times New Roman"/>
          <w:sz w:val="22"/>
          <w:szCs w:val="22"/>
        </w:rPr>
        <w:t xml:space="preserve"> Nedodržiavanie čiastkových termínov stanovených v Harmonograme prác o viac ako 10 dní, a nedodržanie lehoty vrátenia vyčis</w:t>
      </w:r>
      <w:r>
        <w:rPr>
          <w:rFonts w:ascii="Times New Roman" w:hAnsi="Times New Roman" w:cs="Times New Roman"/>
          <w:sz w:val="22"/>
          <w:szCs w:val="22"/>
        </w:rPr>
        <w:t>teného staveniska podľa bodu 4.8</w:t>
      </w:r>
      <w:r w:rsidR="001F3945">
        <w:rPr>
          <w:rFonts w:ascii="Times New Roman" w:hAnsi="Times New Roman" w:cs="Times New Roman"/>
          <w:sz w:val="22"/>
          <w:szCs w:val="22"/>
        </w:rPr>
        <w:t>, sa považuje za podstatné porušenie povinnosti zhotoviteľa podľa tejto zmluvy</w:t>
      </w:r>
    </w:p>
    <w:p w:rsidR="009B2482" w:rsidRDefault="009B2482">
      <w:pPr>
        <w:pStyle w:val="Default"/>
        <w:jc w:val="both"/>
        <w:rPr>
          <w:rFonts w:ascii="Times New Roman" w:hAnsi="Times New Roman" w:cs="Times New Roman"/>
          <w:sz w:val="22"/>
          <w:szCs w:val="22"/>
        </w:rPr>
      </w:pP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4.6</w:t>
      </w:r>
      <w:r w:rsidR="001F3945">
        <w:rPr>
          <w:rFonts w:ascii="Times New Roman" w:hAnsi="Times New Roman" w:cs="Times New Roman"/>
          <w:sz w:val="22"/>
          <w:szCs w:val="22"/>
        </w:rPr>
        <w:t xml:space="preserve"> 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p>
    <w:p w:rsidR="009B2482" w:rsidRDefault="009B2482">
      <w:pPr>
        <w:pStyle w:val="Default"/>
        <w:jc w:val="both"/>
        <w:rPr>
          <w:rFonts w:ascii="Times New Roman" w:hAnsi="Times New Roman" w:cs="Times New Roman"/>
          <w:sz w:val="22"/>
          <w:szCs w:val="22"/>
        </w:rPr>
      </w:pP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4.7</w:t>
      </w:r>
      <w:r w:rsidR="001F3945">
        <w:rPr>
          <w:rFonts w:ascii="Times New Roman" w:hAnsi="Times New Roman" w:cs="Times New Roman"/>
          <w:sz w:val="22"/>
          <w:szCs w:val="22"/>
        </w:rPr>
        <w:t xml:space="preserve">  Záverečná kontrola diela ako aj jej odovzdávacie a preberacie konanie sa spravujú článkom 5 tejto zmluvy.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4.</w:t>
      </w:r>
      <w:r w:rsidR="00407600">
        <w:rPr>
          <w:rFonts w:ascii="Times New Roman" w:hAnsi="Times New Roman" w:cs="Times New Roman"/>
          <w:sz w:val="22"/>
          <w:szCs w:val="22"/>
        </w:rPr>
        <w:t>8</w:t>
      </w:r>
      <w:r>
        <w:rPr>
          <w:rFonts w:ascii="Times New Roman" w:hAnsi="Times New Roman" w:cs="Times New Roman"/>
          <w:sz w:val="22"/>
          <w:szCs w:val="22"/>
        </w:rPr>
        <w:t xml:space="preserve"> Zhotoviteľ sa zaväzuje najneskôr do </w:t>
      </w:r>
      <w:r>
        <w:rPr>
          <w:rFonts w:ascii="Times New Roman" w:hAnsi="Times New Roman" w:cs="Times New Roman"/>
          <w:b/>
          <w:bCs/>
          <w:sz w:val="22"/>
          <w:szCs w:val="22"/>
        </w:rPr>
        <w:t xml:space="preserve">7 dní </w:t>
      </w:r>
      <w:r>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9B2482" w:rsidRDefault="009B2482">
      <w:pPr>
        <w:pStyle w:val="Default"/>
        <w:jc w:val="both"/>
        <w:rPr>
          <w:rFonts w:ascii="Times New Roman" w:hAnsi="Times New Roman" w:cs="Times New Roman"/>
          <w:sz w:val="22"/>
          <w:szCs w:val="22"/>
        </w:rPr>
      </w:pPr>
    </w:p>
    <w:p w:rsidR="009B2482" w:rsidRDefault="001F3945">
      <w:pPr>
        <w:pStyle w:val="Default"/>
        <w:rPr>
          <w:rFonts w:ascii="Times New Roman" w:hAnsi="Times New Roman" w:cs="Times New Roman"/>
          <w:b/>
          <w:bCs/>
          <w:sz w:val="22"/>
          <w:szCs w:val="22"/>
        </w:rPr>
      </w:pPr>
      <w:r>
        <w:t>4</w:t>
      </w:r>
      <w:r>
        <w:rPr>
          <w:rFonts w:ascii="Times New Roman" w:hAnsi="Times New Roman" w:cs="Times New Roman"/>
          <w:sz w:val="22"/>
          <w:szCs w:val="22"/>
        </w:rPr>
        <w:t>.</w:t>
      </w:r>
      <w:r w:rsidR="00407600">
        <w:rPr>
          <w:rFonts w:ascii="Times New Roman" w:hAnsi="Times New Roman" w:cs="Times New Roman"/>
          <w:sz w:val="22"/>
          <w:szCs w:val="22"/>
        </w:rPr>
        <w:t>9</w:t>
      </w:r>
      <w:r>
        <w:rPr>
          <w:rFonts w:ascii="Times New Roman" w:hAnsi="Times New Roman" w:cs="Times New Roman"/>
          <w:sz w:val="22"/>
          <w:szCs w:val="22"/>
        </w:rPr>
        <w:t xml:space="preserve"> Ak zhotoviteľ pripraví dielo na odovzdanie pred dohodnutým termínom, zaväzuje sa objednávateľ toto dielo prevziať aj v skoršom ponúknutom termíne.</w:t>
      </w:r>
    </w:p>
    <w:p w:rsidR="009B2482" w:rsidRDefault="009B2482">
      <w:pPr>
        <w:pStyle w:val="Default"/>
        <w:jc w:val="center"/>
        <w:rPr>
          <w:rFonts w:ascii="Times New Roman" w:hAnsi="Times New Roman" w:cs="Times New Roman"/>
          <w:b/>
          <w:bCs/>
          <w:sz w:val="22"/>
          <w:szCs w:val="22"/>
        </w:rPr>
      </w:pPr>
    </w:p>
    <w:p w:rsidR="009B2482" w:rsidRDefault="009B2482">
      <w:pPr>
        <w:pStyle w:val="Default"/>
        <w:jc w:val="center"/>
        <w:rPr>
          <w:rFonts w:ascii="Times New Roman" w:hAnsi="Times New Roman" w:cs="Times New Roman"/>
          <w:b/>
          <w:bCs/>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5</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Odovzdanie a prevzatie diela</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5.1 V súlade s týmto článkom predloží zhotoviteľ písomným protokolom objednávateľovi na kontrolu v súlade s touto zmluvou dokončené dielo podľa bodu 2.2 tejto zmluvy.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5.2 Spoločne s písomným protokolom o odovzdaní diela na kontrolu je zhotoviteľ povinný doručiť objednávateľovi dokumenty: </w:t>
      </w:r>
    </w:p>
    <w:p w:rsidR="009B2482" w:rsidRDefault="001F3945">
      <w:pPr>
        <w:pStyle w:val="Default"/>
        <w:jc w:val="both"/>
        <w:rPr>
          <w:rFonts w:ascii="Times New Roman" w:hAnsi="Times New Roman" w:cs="Times New Roman"/>
          <w:sz w:val="23"/>
          <w:szCs w:val="23"/>
        </w:rPr>
      </w:pPr>
      <w:r>
        <w:rPr>
          <w:rFonts w:ascii="Times New Roman" w:hAnsi="Times New Roman" w:cs="Times New Roman"/>
          <w:sz w:val="22"/>
          <w:szCs w:val="22"/>
        </w:rPr>
        <w:t xml:space="preserve">a) </w:t>
      </w:r>
      <w:r>
        <w:rPr>
          <w:rFonts w:ascii="Times New Roman" w:hAnsi="Times New Roman" w:cs="Times New Roman"/>
          <w:sz w:val="23"/>
          <w:szCs w:val="23"/>
        </w:rPr>
        <w:t xml:space="preserve">protokoly o vykonaní skúšok, atestov, certifikácií, alebo revízií zabudovaných zariadení, vždy v dvoch vyhotoveniach, </w:t>
      </w:r>
    </w:p>
    <w:p w:rsidR="009B2482" w:rsidRDefault="009B2482">
      <w:pPr>
        <w:pStyle w:val="Default"/>
        <w:rPr>
          <w:rFonts w:ascii="Times New Roman" w:hAnsi="Times New Roman" w:cs="Times New Roman"/>
          <w:sz w:val="23"/>
          <w:szCs w:val="23"/>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b)doklady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c) podrobný položkový výkaz všetkých vykonaných prác a dodávok v písomnej aj elektronickej forme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d) doklady o uložení stavebnej sute a ostatného stavebného odpadu vzniknutého v súvislosti so zhotovovaním diela na skládkach, v dvoch vyhotoveniach.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e) projekt skutočného vyhotovenia diela potvrdený odborne spôsobilými osobami zhotoviteľa vo dvoch vyhotoveniach,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f) druhé kópie listov zo stavebného denníka (pre všetky časti diela),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g) písomné vyhlásenie zhotoviteľa, že dielo je zhotovené v súlade so všeobecne záväznými právnymi predpismi, technickými normami, a podľa Projektovej dokumentácie.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5.3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5.4 Objednávateľ nie je povinný vyzvať zhotoviteľa v súlade s bodom 5.5 tohto článku na vykonanie odovzdávacieho a preberacieho konania až dovtedy, kým zhotoviteľ nedoručí objednávateľovi chýbajúce dokumenty, a/alebo neodstráni vady dokumentácie vytknuté objednávateľom.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5.5 V prípade, ak objednávateľ pri kontrole nezistí žiadne vady diela ani dokumentácie predloženej v súlade s bodom 5.2 tohto článku, písomne vyzve zhotoviteľa na vykonanie odovzdávacieho a preberacieho konania, o ktorom sa spíše písomný protokol o odovzdaní a prevzatí diela, podpísaný zástupcami oboch zmluvných strán.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5.6 V lehote 5 pracovných dní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 a preberacieho konania, ak má dielo vady, a to až dovtedy, kým všetky vady diela nebudú v súlade s touto zmluvou odstránené. </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5.7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5.8 Zhotoviteľ je povinný zabezpečiť, aby sa každého preberacieho konania zúčastnil jeho štatutárny zástupca alebo iná splnomocnená osoba a stavbyvedúci.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5.9 Zhotoviteľovi vzniká právo na fakturáciu ceny diela/ stavebného objektu, ktorú objednávateľ prevzal momentom podpisu písomného preberacieho protokolu diela oboma zmluvnými stranami. </w:t>
      </w:r>
    </w:p>
    <w:p w:rsidR="009B2482" w:rsidRDefault="009B2482">
      <w:pPr>
        <w:pStyle w:val="Default"/>
        <w:rPr>
          <w:rFonts w:ascii="Times New Roman" w:hAnsi="Times New Roman" w:cs="Times New Roman"/>
          <w:sz w:val="22"/>
          <w:szCs w:val="22"/>
        </w:rPr>
      </w:pPr>
    </w:p>
    <w:p w:rsidR="009B2482" w:rsidRDefault="009B2482">
      <w:pPr>
        <w:pStyle w:val="Default"/>
        <w:rPr>
          <w:rFonts w:ascii="Times New Roman" w:hAnsi="Times New Roman" w:cs="Times New Roman"/>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6</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Podmienky vykonávania diela</w:t>
      </w:r>
    </w:p>
    <w:p w:rsidR="009B2482" w:rsidRDefault="009B2482">
      <w:pPr>
        <w:pStyle w:val="Default"/>
        <w:jc w:val="center"/>
        <w:rPr>
          <w:rFonts w:ascii="Times New Roman" w:hAnsi="Times New Roman" w:cs="Times New Roman"/>
          <w:sz w:val="22"/>
          <w:szCs w:val="22"/>
        </w:rPr>
      </w:pP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a) odovzdaní Projektovej dokumentácie </w:t>
      </w: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b) odovzdaní staveniska v súlade s bodom 4.2 tejto zmluvy, </w:t>
      </w: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c) zabezpečení prístupu k bodom napojenia na elektrickú energiu a vodu, ak bude o to v súlade s bodom 4.1 tejto zmluvy požiadaný, </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refakturovaná na základe skutočnej spotreby určenej odpočtom z podružných meračov. Faktúru, ktorou mu bude refakturovaná elektrická energia, a vodné a stočné podľa tohto bodu, je zhotoviteľ povinný uhradiť objednávateľovi do 30 dní odo dňa jej doručenia zhotoviteľovi. Jednotková cena za elektrinu a jednotková cena za vodu je stanovená v platných zmluvách uzatvorených medzi objednávateľom na jednej strane a dodávateľom elektriny alebo dodávateľom vody na druhej strane.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6.4 Rozsah, parametre, objemy a kvalita diela sú záväzne stanovené: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 Projektovou dokumentáciou,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b) typmi materiálov, výrobkov, zariadení, konštrukcií, prípadne iných dodávok, prác a výkonov definovaných v Projektovej dokumentácii a Výkaze výmer, ktorý tvorí prílohu č. 1 tejto zmluvy,</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c) touto zmluvou.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rPr>
      </w:pPr>
      <w:r>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9B2482" w:rsidRDefault="009B2482">
      <w:pPr>
        <w:ind w:left="426" w:hanging="426"/>
        <w:jc w:val="both"/>
        <w:rPr>
          <w:rFonts w:ascii="Times New Roman" w:hAnsi="Times New Roman" w:cs="Times New Roman"/>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6.7 Na účely riadnej kontroly postupu a kvality prác na diele sa zmluvné strany zaväzujú zúčastňovať sa kontrolných dní organizovaných objednávateľom jedenkrát týždenne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6.8 Zhotoviteľ je povinný na každom kontrolnom dni zabezpečiť účasť svojho štatutárneho zástupcu alebo splnomocneného zástupcu a stavbyvedúceho.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6.9 O mieste a čase konania riadnych kontrolných dní objednávateľ preukázateľne informuje zhotoviteľa aspoň 2 pracovné dni vopred, ak sa zmluvné strany nedohodnú inak.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6.14 Oprávnené osoby objednávateľa sú oprávnené podpisovať a preberať písomnosti vo veciach týkajúcich sa zhotovenia diela, podpisovať súpisy vykonaných prác, odovzdávací a preberací protokol </w:t>
      </w:r>
      <w:r>
        <w:rPr>
          <w:rFonts w:ascii="Times New Roman" w:hAnsi="Times New Roman" w:cs="Times New Roman"/>
          <w:color w:val="000000"/>
        </w:rPr>
        <w:lastRenderedPageBreak/>
        <w:t xml:space="preserve">podľa tejto zmluvy,  vykonávať zápisy v stavebnom denníku a koordinovať inžiniersko-projektovú činnosť medzi objednávateľom, projektantom, zhotoviteľom a stavebným dozorom.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6.16 Pri zhotovovaní diela je zhotoviteľ povinný na svoje náklady zabezpečiť výkon funkcie stavbyvedúceho. </w:t>
      </w:r>
      <w:r>
        <w:rPr>
          <w:rFonts w:ascii="Times New Roman" w:hAnsi="Times New Roman" w:cs="Times New Roman"/>
          <w:sz w:val="24"/>
          <w:szCs w:val="24"/>
        </w:rPr>
        <w:t>s</w:t>
      </w:r>
      <w:r>
        <w:rPr>
          <w:rFonts w:ascii="Times New Roman" w:hAnsi="Times New Roman" w:cs="Times New Roman"/>
          <w:color w:val="000000"/>
        </w:rPr>
        <w:t xml:space="preserve">tavbyvedúci musí spĺňať počas zhotovovania diela podmienky uvedené vo Výzve na predkladanie ponúk a teda musí mať doklad o odbornej spôsobilosti s rozsahom oprávnenia </w:t>
      </w:r>
      <w:r>
        <w:rPr>
          <w:rFonts w:ascii="Times New Roman" w:hAnsi="Times New Roman" w:cs="Times New Roman"/>
          <w:b/>
        </w:rPr>
        <w:t>pozemné stavby</w:t>
      </w:r>
      <w:r>
        <w:rPr>
          <w:rFonts w:ascii="Times New Roman" w:hAnsi="Times New Roman" w:cs="Times New Roman"/>
        </w:rPr>
        <w:t xml:space="preserve"> </w:t>
      </w:r>
      <w:r>
        <w:rPr>
          <w:rFonts w:ascii="Times New Roman" w:hAnsi="Times New Roman" w:cs="Times New Roman"/>
          <w:color w:val="000000"/>
        </w:rPr>
        <w:t xml:space="preserve">zákona č. 138/1992 Zb. o autorizovaných architektoch a autorizovaných stavebných inžinieroch v znení neskorších predpisov alebo ekvivalentný doklad </w:t>
      </w:r>
      <w:r>
        <w:rPr>
          <w:rFonts w:ascii="Times New Roman" w:hAnsi="Times New Roman" w:cs="Times New Roman"/>
        </w:rPr>
        <w:t>vystavovaný v členských krajinách ES</w:t>
      </w:r>
      <w:r>
        <w:rPr>
          <w:rFonts w:ascii="Times New Roman" w:hAnsi="Times New Roman" w:cs="Times New Roman"/>
          <w:color w:val="000000"/>
        </w:rPr>
        <w:t xml:space="preserve">. </w:t>
      </w:r>
    </w:p>
    <w:p w:rsidR="009B2482" w:rsidRDefault="009B2482">
      <w:pPr>
        <w:jc w:val="both"/>
        <w:rPr>
          <w:rFonts w:ascii="Times New Roman" w:hAnsi="Times New Roman" w:cs="Times New Roman"/>
          <w:color w:val="000000"/>
        </w:rPr>
      </w:pPr>
    </w:p>
    <w:p w:rsidR="009B2482" w:rsidRDefault="001F3945">
      <w:pPr>
        <w:tabs>
          <w:tab w:val="left" w:pos="4253"/>
        </w:tabs>
        <w:jc w:val="both"/>
        <w:rPr>
          <w:rFonts w:ascii="Times New Roman" w:hAnsi="Times New Roman" w:cs="Times New Roman"/>
        </w:rPr>
      </w:pPr>
      <w:r>
        <w:rPr>
          <w:rFonts w:ascii="Times New Roman" w:hAnsi="Times New Roman" w:cs="Times New Roman"/>
          <w:color w:val="000000"/>
        </w:rPr>
        <w:t xml:space="preserve">Funkciou stavbyvedúceho bude poverený: </w:t>
      </w:r>
      <w:r>
        <w:rPr>
          <w:rFonts w:ascii="Times New Roman" w:hAnsi="Times New Roman" w:cs="Times New Roman"/>
          <w:color w:val="000000"/>
        </w:rPr>
        <w:tab/>
      </w:r>
      <w:r>
        <w:rPr>
          <w:rFonts w:ascii="Times New Roman" w:hAnsi="Times New Roman" w:cs="Times New Roman"/>
          <w:i/>
          <w:color w:val="000000"/>
          <w:sz w:val="20"/>
          <w:szCs w:val="20"/>
        </w:rPr>
        <w:t>Meno a priezvisko, titul  stavbyvedúceho., č. osvedčenia/oprávnenia</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6.17 Objednávateľ nezodpovedá za škody na veciach vnesených na stavenisko patriacich zhotoviteľovi, jeho zamestnancom, alebo tretím osobám v zmluvnom vzťahu so zhotoviteľom.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7</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Ďalšie záväzky zhotoviteľa súvisiace s vykonávaním diela</w:t>
      </w:r>
    </w:p>
    <w:p w:rsidR="009B2482" w:rsidRDefault="009B2482">
      <w:pPr>
        <w:jc w:val="center"/>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7.1 Zhotoviteľ je povinný pred začatím zhotovovania diela: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označiť stavenisko na viditeľnom mieste tabuľou s údajmi podľa § 43i ods. 3 písm. b) stavebného zákona,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c) preukázať objednávateľovi, akým spôsobom splní podmienky nakladania s odpadom, ktorý vznikne pri vykonávaní diela, dané dokumentáciou k dielu. </w:t>
      </w:r>
    </w:p>
    <w:p w:rsidR="009B2482" w:rsidRDefault="001F3945">
      <w:pPr>
        <w:jc w:val="both"/>
        <w:rPr>
          <w:rFonts w:ascii="Times New Roman" w:hAnsi="Times New Roman" w:cs="Times New Roman"/>
          <w:color w:val="000000"/>
        </w:rPr>
      </w:pPr>
      <w:r>
        <w:rPr>
          <w:rFonts w:ascii="Times New Roman" w:hAnsi="Times New Roman" w:cs="Times New Roman"/>
          <w:color w:val="000000"/>
        </w:rPr>
        <w:t>d)</w:t>
      </w:r>
      <w:r>
        <w:rPr>
          <w:rFonts w:ascii="Times New Roman" w:hAnsi="Times New Roman" w:cs="Times New Roman"/>
        </w:rPr>
        <w:t xml:space="preserve"> predložiť </w:t>
      </w:r>
      <w:r>
        <w:rPr>
          <w:rFonts w:ascii="Times New Roman" w:hAnsi="Times New Roman" w:cs="Times New Roman"/>
          <w:color w:val="000000"/>
        </w:rPr>
        <w:t>objednávateľovi</w:t>
      </w:r>
      <w:r>
        <w:rPr>
          <w:rFonts w:ascii="Times New Roman" w:hAnsi="Times New Roman" w:cs="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7.2 Počas zhotovovania diela je zhotoviteľ povinný: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viesť na stavbe stavebný denník v súlade so stavebným zákonom a vyhláškou Ministerstva životného prostredia Slovenskej republiky č. 453/2000 Z. z., ktorou sa vykonávajú niektoré ustanovenia stavebného zákona, </w:t>
      </w:r>
    </w:p>
    <w:p w:rsidR="009B2482" w:rsidRDefault="001F3945">
      <w:pPr>
        <w:numPr>
          <w:ilvl w:val="0"/>
          <w:numId w:val="3"/>
        </w:numPr>
        <w:tabs>
          <w:tab w:val="left" w:pos="426"/>
        </w:tabs>
        <w:suppressAutoHyphens w:val="0"/>
        <w:jc w:val="both"/>
        <w:rPr>
          <w:rFonts w:ascii="Times New Roman" w:hAnsi="Times New Roman" w:cs="Times New Roman"/>
          <w:color w:val="000000"/>
          <w:sz w:val="23"/>
          <w:szCs w:val="23"/>
        </w:rPr>
      </w:pPr>
      <w:r>
        <w:rPr>
          <w:rFonts w:ascii="Times New Roman" w:hAnsi="Times New Roman" w:cs="Times New Roman"/>
          <w:color w:val="000000"/>
        </w:rPr>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9B2482" w:rsidRDefault="001F3945">
      <w:pPr>
        <w:numPr>
          <w:ilvl w:val="0"/>
          <w:numId w:val="3"/>
        </w:numPr>
        <w:tabs>
          <w:tab w:val="left" w:pos="426"/>
        </w:tabs>
        <w:suppressAutoHyphens w:val="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9B2482" w:rsidRDefault="001F3945">
      <w:pPr>
        <w:numPr>
          <w:ilvl w:val="0"/>
          <w:numId w:val="3"/>
        </w:numPr>
        <w:tabs>
          <w:tab w:val="left" w:pos="426"/>
        </w:tabs>
        <w:suppressAutoHyphens w:val="0"/>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zabezpečiť vykonanie skúšok, atestov, certifikácií, alebo revízií diela alebo ktorejkoľvek jeho časti, predpísaných Projektovou dokumentáciou, príslušnými všeobecne záväznými právnymi predpismi a technickými normami, </w:t>
      </w:r>
    </w:p>
    <w:p w:rsidR="009B2482" w:rsidRDefault="001F3945">
      <w:pPr>
        <w:numPr>
          <w:ilvl w:val="0"/>
          <w:numId w:val="3"/>
        </w:numPr>
        <w:tabs>
          <w:tab w:val="left" w:pos="426"/>
        </w:tabs>
        <w:suppressAutoHyphens w:val="0"/>
        <w:rPr>
          <w:rFonts w:ascii="Times New Roman" w:hAnsi="Times New Roman" w:cs="Times New Roman"/>
        </w:rPr>
      </w:pPr>
      <w:r>
        <w:rPr>
          <w:rFonts w:ascii="Times New Roman" w:hAnsi="Times New Roman" w:cs="Times New Roman"/>
          <w:color w:val="000000"/>
          <w:sz w:val="23"/>
          <w:szCs w:val="23"/>
        </w:rPr>
        <w:t xml:space="preserve">obstarať pre objednávateľa protokoly o vykonaní skúšok a revízií diela predpísaných Projektovou dokumentáciou, príslušnými všeobecne záväznými právnymi predpismi a technickými normami, </w:t>
      </w:r>
    </w:p>
    <w:p w:rsidR="009B2482" w:rsidRDefault="001F3945">
      <w:pPr>
        <w:pStyle w:val="Default"/>
        <w:numPr>
          <w:ilvl w:val="0"/>
          <w:numId w:val="3"/>
        </w:numPr>
        <w:tabs>
          <w:tab w:val="left" w:pos="426"/>
        </w:tabs>
        <w:jc w:val="both"/>
        <w:rPr>
          <w:rFonts w:ascii="Times New Roman" w:hAnsi="Times New Roman" w:cs="Times New Roman"/>
        </w:rPr>
      </w:pPr>
      <w:r>
        <w:rPr>
          <w:rFonts w:ascii="Times New Roman" w:hAnsi="Times New Roman" w:cs="Times New Roman"/>
          <w:sz w:val="22"/>
          <w:szCs w:val="22"/>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vykonávať opatrenia zamedzujúce vzniku poškodenia inžinierskych sietí; v opačnom prípade zhotoviteľ zodpovedá za ich poškodenie,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nevykonať práce, ktorými by ohrozil zdravie, život, bezpečnosť, spôsobil škodu alebo poškodil majetok objednávateľa alebo tretích osôb, prípadne ktorými by porušil právny predpis alebo technickú normu,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zabezpečiť účasť stavbyvedúceho pri výkone stavebného alebo autorského dozoru,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urobiť okamžité opatrenia na odstránenie nedostatkov alebo vád v zhotovovaní diela zistených objednávateľom  alebo projektantom,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zachovávať čistotu na stavenisku, v jeho bezprostrednom okolí a na prístupových komunikáciách,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viditeľne označiť všetky nebezpečné priestory,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zabezpečiť stavenisko proti možnosti vzniku úrazu a škody, ako aj proti vstupu nepovolaných osôb, a to počas vykonávania prác, ako aj po ukončení každej pracovnej zmeny,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dodržiavať príslušné účinné VZN týkajúce sa času, v ktorom je možné stavebné práce vykonávať, stavebné práce vykonávať len v pracovné dni, pokiaľ objednávateľ neurčí inak,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9B2482" w:rsidRDefault="001F3945">
      <w:pPr>
        <w:numPr>
          <w:ilvl w:val="0"/>
          <w:numId w:val="3"/>
        </w:numPr>
        <w:tabs>
          <w:tab w:val="left" w:pos="426"/>
        </w:tabs>
        <w:suppressAutoHyphens w:val="0"/>
        <w:jc w:val="both"/>
        <w:rPr>
          <w:rFonts w:ascii="Times New Roman" w:hAnsi="Times New Roman" w:cs="Times New Roman"/>
          <w:color w:val="000000"/>
          <w:sz w:val="23"/>
          <w:szCs w:val="23"/>
        </w:rPr>
      </w:pPr>
      <w:r>
        <w:rPr>
          <w:rFonts w:ascii="Times New Roman" w:hAnsi="Times New Roman" w:cs="Times New Roman"/>
          <w:color w:val="000000"/>
        </w:rPr>
        <w:t xml:space="preserve">písomne informovať objednávateľa o vzniku akejkoľvek udalosti, brániacej alebo sťažujúcej zhotoviteľovi vykonávať dielo a o každej škodovej udalosti spôsobenej alebo nespôsobenej </w:t>
      </w:r>
      <w:r>
        <w:rPr>
          <w:rFonts w:ascii="Times New Roman" w:hAnsi="Times New Roman" w:cs="Times New Roman"/>
          <w:color w:val="000000"/>
        </w:rPr>
        <w:lastRenderedPageBreak/>
        <w:t xml:space="preserve">zhotoviteľom pri vykonávaní diela alebo v súvislosti s vykonávaním diela, a to do 24 hodín od jej vzniku, </w:t>
      </w:r>
    </w:p>
    <w:p w:rsidR="009B2482" w:rsidRDefault="001F3945">
      <w:pPr>
        <w:numPr>
          <w:ilvl w:val="0"/>
          <w:numId w:val="3"/>
        </w:numPr>
        <w:tabs>
          <w:tab w:val="left" w:pos="426"/>
        </w:tabs>
        <w:suppressAutoHyphens w:val="0"/>
        <w:rPr>
          <w:rFonts w:ascii="Times New Roman" w:hAnsi="Times New Roman" w:cs="Times New Roman"/>
          <w:color w:val="000000"/>
        </w:rPr>
      </w:pPr>
      <w:r>
        <w:rPr>
          <w:rFonts w:ascii="Times New Roman" w:hAnsi="Times New Roman" w:cs="Times New Roman"/>
          <w:color w:val="000000"/>
          <w:sz w:val="23"/>
          <w:szCs w:val="23"/>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ak to bude objektívne možné, na základe výzvy objednávateľa uvoľniť v čase požadovanom objednávateľom zabraté komunikácie,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dodržiavať všetky povinnosti zhotoviteľa diela uvedené v dokumentácii k dielu, ak nie sú v rozpore s touto zmluvou,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zabezpečiť dodržiavanie povinností týkajúcich sa zamestnancov zhotoviteľa alebo osôb v zmluvnom vzťahu so zhotoviteľom, uvedených v tejto zmluve a dokumentácii k dielu.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zabezpečiť kontinuálnu platnosť licencie na zhotovenie vonkajších tepelnoizolačných kontaktných systémov počas celého trvania uskutočnenia stavby.</w:t>
      </w:r>
    </w:p>
    <w:p w:rsidR="009B2482" w:rsidRDefault="009B2482">
      <w:pPr>
        <w:ind w:left="284"/>
        <w:jc w:val="both"/>
        <w:rPr>
          <w:rFonts w:ascii="Times New Roman" w:hAnsi="Times New Roman" w:cs="Times New Roman"/>
          <w:color w:val="000000"/>
        </w:rPr>
      </w:pP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7.3 V súvislosti s odovzdaním akejkoľvek časti diela, ktorá bude objednávateľovi odovzdaná na  kontrolu, sa zhotoviteľ zaväzuje na vyhotovenie projektu skutočného vyhotovenia diela vrátane jeho potvrdenia odborne spôsobilými osobami zhotoviteľa. </w:t>
      </w:r>
    </w:p>
    <w:p w:rsidR="009B2482" w:rsidRDefault="009B2482">
      <w:pPr>
        <w:pStyle w:val="Default"/>
        <w:ind w:left="720"/>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7.4 Počas zhotovovania diela zhotoviteľ tiež zodpovedá za: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ochranu zdravia a bezpečnosť svojich pracovníkov a ostatných fyzických osôb, oprávnene alebo s jeho vedomím sa zdržujúcich na stavenisku,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vady diela. </w:t>
      </w:r>
    </w:p>
    <w:p w:rsidR="009B2482" w:rsidRDefault="009B2482">
      <w:pPr>
        <w:jc w:val="both"/>
        <w:rPr>
          <w:rFonts w:ascii="Times New Roman" w:hAnsi="Times New Roman" w:cs="Times New Roman"/>
          <w:color w:val="000000"/>
        </w:rPr>
      </w:pPr>
    </w:p>
    <w:p w:rsidR="009B2482" w:rsidRDefault="001F3945">
      <w:pPr>
        <w:jc w:val="both"/>
        <w:rPr>
          <w:rFonts w:ascii="Times New Roman" w:eastAsia="Calibri" w:hAnsi="Times New Roman" w:cs="Times New Roman"/>
        </w:rPr>
      </w:pPr>
      <w:r>
        <w:rPr>
          <w:rFonts w:ascii="Times New Roman" w:hAnsi="Times New Roman" w:cs="Times New Roman"/>
          <w:color w:val="000000"/>
        </w:rPr>
        <w:t>7.5 Zhotoviteľ berie na vedomie, že objednávateľ mu neposkytne žiadne telekomunikačné zariadenie na komunikáciu na stavenisku alebo mimo neho.</w:t>
      </w:r>
    </w:p>
    <w:p w:rsidR="009B2482" w:rsidRDefault="001F3945">
      <w:pPr>
        <w:pStyle w:val="Odsekzoznamu1"/>
        <w:widowControl w:val="0"/>
        <w:numPr>
          <w:ilvl w:val="1"/>
          <w:numId w:val="9"/>
        </w:numPr>
        <w:tabs>
          <w:tab w:val="left" w:pos="426"/>
        </w:tabs>
        <w:suppressAutoHyphens w:val="0"/>
        <w:spacing w:before="240" w:after="0" w:line="100" w:lineRule="atLeast"/>
        <w:ind w:left="0" w:firstLine="0"/>
        <w:jc w:val="both"/>
        <w:rPr>
          <w:rFonts w:ascii="Times New Roman" w:eastAsia="Calibri" w:hAnsi="Times New Roman" w:cs="Times New Roman"/>
        </w:rPr>
      </w:pPr>
      <w:r>
        <w:rPr>
          <w:rFonts w:ascii="Times New Roman" w:eastAsia="Calibri" w:hAnsi="Times New Roman" w:cs="Times New Roman"/>
        </w:rPr>
        <w:t>Opakované porušenie povinností podľa tohto článku zmluvy zo strany zhotoviteľa, resp. nenapravenie porušenia tohto článku zmluvy zhotoviteľom i napriek písomnej výzve objednávateľa je dôvodom pre odstúpenie od zmluvy pre podstatné porušenie povinností zhotoviteľa.</w:t>
      </w:r>
    </w:p>
    <w:p w:rsidR="009B2482" w:rsidRDefault="009B2482">
      <w:pPr>
        <w:widowControl w:val="0"/>
        <w:tabs>
          <w:tab w:val="left" w:pos="426"/>
        </w:tabs>
        <w:suppressAutoHyphens w:val="0"/>
        <w:jc w:val="both"/>
        <w:rPr>
          <w:rFonts w:ascii="Times New Roman" w:eastAsia="Calibri" w:hAnsi="Times New Roman" w:cs="Times New Roman"/>
        </w:rPr>
      </w:pPr>
    </w:p>
    <w:p w:rsidR="009B2482" w:rsidRDefault="009B2482">
      <w:pPr>
        <w:rPr>
          <w:rFonts w:ascii="Times New Roman" w:hAnsi="Times New Roman" w:cs="Times New Roman"/>
          <w:b/>
          <w:bCs/>
          <w:color w:val="000000"/>
        </w:rPr>
      </w:pPr>
    </w:p>
    <w:p w:rsidR="009B2482" w:rsidRDefault="009B2482">
      <w:pP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8</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Cena diela</w:t>
      </w:r>
    </w:p>
    <w:p w:rsidR="009B2482" w:rsidRDefault="009B2482">
      <w:pPr>
        <w:rPr>
          <w:rFonts w:ascii="Times New Roman" w:hAnsi="Times New Roman" w:cs="Times New Roman"/>
          <w:color w:val="000000"/>
        </w:rPr>
      </w:pPr>
    </w:p>
    <w:p w:rsidR="009B2482" w:rsidRDefault="001F3945">
      <w:pPr>
        <w:rPr>
          <w:rFonts w:ascii="Times New Roman" w:hAnsi="Times New Roman" w:cs="Times New Roman"/>
          <w:sz w:val="24"/>
          <w:szCs w:val="24"/>
        </w:rPr>
      </w:pPr>
      <w:r>
        <w:rPr>
          <w:rFonts w:ascii="Times New Roman" w:hAnsi="Times New Roman" w:cs="Times New Roman"/>
          <w:color w:val="000000"/>
        </w:rPr>
        <w:t xml:space="preserve">8.1 Zmluvné strany sa v súlade so zákonom č. 18/1996 Z. z. o cenách v znení neskorších predpisov dohodli na celkovej cene za riadne vykonané dielo v sume </w:t>
      </w:r>
      <w:r>
        <w:rPr>
          <w:rFonts w:ascii="Times New Roman" w:hAnsi="Times New Roman" w:cs="Times New Roman"/>
          <w:sz w:val="24"/>
          <w:szCs w:val="24"/>
        </w:rPr>
        <w:t xml:space="preserve">: </w:t>
      </w:r>
    </w:p>
    <w:p w:rsidR="009B2482" w:rsidRDefault="001F394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EUR bez DPH</w:t>
      </w:r>
      <w:r>
        <w:rPr>
          <w:rFonts w:ascii="Times New Roman" w:hAnsi="Times New Roman" w:cs="Times New Roman"/>
          <w:i/>
          <w:iCs/>
          <w:sz w:val="24"/>
          <w:szCs w:val="24"/>
        </w:rPr>
        <w:t xml:space="preserve">(vyplní uchádzač) </w:t>
      </w:r>
    </w:p>
    <w:p w:rsidR="009B2482" w:rsidRDefault="001F3945">
      <w:pPr>
        <w:tabs>
          <w:tab w:val="left" w:pos="3119"/>
        </w:tabs>
        <w:rPr>
          <w:rFonts w:ascii="Times New Roman" w:hAnsi="Times New Roman" w:cs="Times New Roman"/>
          <w:b/>
          <w:bCs/>
          <w:sz w:val="24"/>
          <w:szCs w:val="24"/>
        </w:rPr>
      </w:pPr>
      <w:r>
        <w:rPr>
          <w:rFonts w:ascii="Times New Roman" w:hAnsi="Times New Roman" w:cs="Times New Roman"/>
          <w:sz w:val="24"/>
          <w:szCs w:val="24"/>
        </w:rPr>
        <w:tab/>
        <w:t xml:space="preserve">...................................... EUR (20% DPH) </w:t>
      </w:r>
      <w:r>
        <w:rPr>
          <w:rFonts w:ascii="Times New Roman" w:hAnsi="Times New Roman" w:cs="Times New Roman"/>
          <w:i/>
          <w:iCs/>
          <w:sz w:val="24"/>
          <w:szCs w:val="24"/>
        </w:rPr>
        <w:t>(vyplní uchádzač</w:t>
      </w:r>
      <w:r>
        <w:rPr>
          <w:rFonts w:ascii="Times New Roman" w:hAnsi="Times New Roman" w:cs="Times New Roman"/>
          <w:sz w:val="24"/>
          <w:szCs w:val="24"/>
        </w:rPr>
        <w:t xml:space="preserve">) </w:t>
      </w:r>
    </w:p>
    <w:p w:rsidR="009B2482" w:rsidRDefault="001F3945">
      <w:pPr>
        <w:tabs>
          <w:tab w:val="left" w:pos="3119"/>
        </w:tabs>
        <w:rPr>
          <w:rFonts w:ascii="Times New Roman" w:hAnsi="Times New Roman" w:cs="Times New Roman"/>
          <w:sz w:val="24"/>
          <w:szCs w:val="24"/>
        </w:rPr>
      </w:pPr>
      <w:r>
        <w:rPr>
          <w:rFonts w:ascii="Times New Roman" w:hAnsi="Times New Roman" w:cs="Times New Roman"/>
          <w:b/>
          <w:bCs/>
          <w:sz w:val="24"/>
          <w:szCs w:val="24"/>
        </w:rPr>
        <w:tab/>
        <w:t xml:space="preserve">.......................................EUR s DPH </w:t>
      </w:r>
      <w:r>
        <w:rPr>
          <w:rFonts w:ascii="Times New Roman" w:hAnsi="Times New Roman" w:cs="Times New Roman"/>
          <w:b/>
          <w:bCs/>
          <w:i/>
          <w:iCs/>
          <w:sz w:val="24"/>
          <w:szCs w:val="24"/>
        </w:rPr>
        <w:t xml:space="preserve">(vyplní uchádzač) </w:t>
      </w:r>
    </w:p>
    <w:p w:rsidR="009B2482" w:rsidRDefault="001F3945">
      <w:pPr>
        <w:rPr>
          <w:rFonts w:ascii="Times New Roman" w:hAnsi="Times New Roman" w:cs="Times New Roman"/>
          <w:i/>
          <w:iCs/>
          <w:sz w:val="24"/>
          <w:szCs w:val="24"/>
        </w:rPr>
      </w:pPr>
      <w:r>
        <w:rPr>
          <w:rFonts w:ascii="Times New Roman" w:hAnsi="Times New Roman" w:cs="Times New Roman"/>
          <w:sz w:val="24"/>
          <w:szCs w:val="24"/>
        </w:rPr>
        <w:t xml:space="preserve">slovom: ................................................................ EUR s DPH </w:t>
      </w:r>
      <w:r>
        <w:rPr>
          <w:rFonts w:ascii="Times New Roman" w:hAnsi="Times New Roman" w:cs="Times New Roman"/>
          <w:i/>
          <w:iCs/>
          <w:sz w:val="24"/>
          <w:szCs w:val="24"/>
        </w:rPr>
        <w:t xml:space="preserve">(vyplní uchádzač) </w:t>
      </w:r>
    </w:p>
    <w:p w:rsidR="009B2482" w:rsidRDefault="009B2482">
      <w:pPr>
        <w:rPr>
          <w:rFonts w:ascii="Times New Roman" w:hAnsi="Times New Roman" w:cs="Times New Roman"/>
          <w:i/>
          <w:iCs/>
          <w:sz w:val="24"/>
          <w:szCs w:val="24"/>
        </w:rPr>
      </w:pPr>
    </w:p>
    <w:p w:rsidR="009B2482" w:rsidRDefault="001F3945">
      <w:pPr>
        <w:rPr>
          <w:rFonts w:ascii="Times New Roman" w:hAnsi="Times New Roman" w:cs="Times New Roman"/>
          <w:i/>
          <w:iCs/>
          <w:color w:val="000000"/>
        </w:rPr>
      </w:pPr>
      <w:r>
        <w:rPr>
          <w:rFonts w:ascii="Times New Roman" w:hAnsi="Times New Roman" w:cs="Times New Roman"/>
          <w:color w:val="000000"/>
        </w:rPr>
        <w:t xml:space="preserve">K cene bude účtovaná DPH podľa platných právnych predpisov. </w:t>
      </w:r>
    </w:p>
    <w:p w:rsidR="009B2482" w:rsidRDefault="001F3945">
      <w:pPr>
        <w:jc w:val="both"/>
        <w:rPr>
          <w:rFonts w:ascii="Times New Roman" w:hAnsi="Times New Roman" w:cs="Times New Roman"/>
          <w:color w:val="000000"/>
        </w:rPr>
      </w:pPr>
      <w:r>
        <w:rPr>
          <w:rFonts w:ascii="Times New Roman" w:hAnsi="Times New Roman" w:cs="Times New Roman"/>
          <w:i/>
          <w:iCs/>
          <w:color w:val="000000"/>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1 tejto zmluvy: Výkaz výmer.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8.3 V cene za dielo uvedenej v bode 8.1 tohto článku sú zahrnuté aj všetky náklady zhotoviteľa súvisiace s kompletným vykonaním diela a jeho odovzdaní objednávateľovi, najmä náklady na prácu, práce súvisiace s dodaním a dovozom zabudovaných materiálov, dodaním a dovozom pomocných materiálov a konštrukcií, náklady na obstaranie všetkých strojov,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náklady na </w:t>
      </w:r>
      <w:r>
        <w:rPr>
          <w:rFonts w:ascii="Times New Roman" w:hAnsi="Times New Roman" w:cs="Times New Roman"/>
          <w:sz w:val="23"/>
          <w:szCs w:val="23"/>
        </w:rPr>
        <w:t>spracovanie dokumentácie skutočného vyhotovenia stavby,</w:t>
      </w:r>
      <w:r>
        <w:rPr>
          <w:rFonts w:ascii="Times New Roman" w:hAnsi="Times New Roman" w:cs="Times New Roman"/>
          <w:sz w:val="22"/>
          <w:szCs w:val="22"/>
        </w:rPr>
        <w:t xml:space="preserve"> porealizačné zameranie stavby geodetom (geometrický plán) náklady na zaistenie bezpečnosti práce, požiarnej ochrany, povodňovej ochrany a ochrany životného prostredia, náklady spojené s plnením povinností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materiálov zabudovaných v diele a vykonanie všetkých činností v súvislosti s odovzdávacím a preberacím konaním.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8.4 Pre vylúčenie všetkých pochybností zhotoviteľ vyhlasuje, že odstraňovanie nedostatkov alebo vád v zhotovovaní diela zistených objednávateľom alebo projektantom podľa bodu 7.2 písm. j)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Pr>
          <w:rFonts w:ascii="Times New Roman" w:hAnsi="Times New Roman" w:cs="Times New Roman"/>
          <w:b/>
          <w:bCs/>
          <w:color w:val="000000"/>
        </w:rPr>
        <w:t>vykoná bezodplatne</w:t>
      </w:r>
      <w:r>
        <w:rPr>
          <w:rFonts w:ascii="Times New Roman" w:hAnsi="Times New Roman" w:cs="Times New Roman"/>
          <w:color w:val="000000"/>
        </w:rPr>
        <w:t xml:space="preserv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8.9 K zmene ceny za dielo môže prísť iba v súlade s § 18 zákona o verejnom obstarávaní.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rPr>
        <w:t xml:space="preserve">8.10 </w:t>
      </w:r>
      <w:r>
        <w:rPr>
          <w:rFonts w:ascii="Times New Roman" w:hAnsi="Times New Roman" w:cs="Times New Roman"/>
          <w:color w:val="000000"/>
        </w:rPr>
        <w:t xml:space="preserve">V prípade, že realizácia stavebných prác Diela nebude zahájená do 12 mesiacov od uplynutia lehoty na predkladanie ponúk má Zhotoviteľ právo na zvýšenie ceny (tz. valorizáciu) s použitím </w:t>
      </w:r>
      <w:r>
        <w:rPr>
          <w:rFonts w:ascii="Times New Roman" w:hAnsi="Times New Roman" w:cs="Times New Roman"/>
          <w:color w:val="000000"/>
        </w:rPr>
        <w:lastRenderedPageBreak/>
        <w:t xml:space="preserve">indexov nárastu cien stavebných prác, materiálov a výrobkov vydávaných Štatistickým úradom SR (tz. index nárastu cien). Valorizácia bude vykonaná príslušným fakturačným indexom štvrťročne. Fakturačný index sa vypočíta ako posledný známy index k obdobiu fakturácie / posledný známy index k obdobiu uplynutia lehoty podľa prvej vety. </w:t>
      </w:r>
    </w:p>
    <w:p w:rsidR="009B2482" w:rsidRDefault="009B2482">
      <w:pPr>
        <w:jc w:val="both"/>
        <w:rPr>
          <w:rFonts w:ascii="Times New Roman" w:hAnsi="Times New Roman" w:cs="Times New Roman"/>
          <w:color w:val="000000"/>
        </w:rPr>
      </w:pPr>
    </w:p>
    <w:p w:rsidR="009B2482" w:rsidRDefault="009B2482">
      <w:pPr>
        <w:jc w:val="both"/>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9</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Platobné podmienky a fakturácia</w:t>
      </w:r>
    </w:p>
    <w:p w:rsidR="009B2482" w:rsidRDefault="009B2482">
      <w:pPr>
        <w:jc w:val="center"/>
        <w:rPr>
          <w:rFonts w:ascii="Times New Roman" w:hAnsi="Times New Roman" w:cs="Times New Roman"/>
          <w:color w:val="000000"/>
        </w:rPr>
      </w:pPr>
    </w:p>
    <w:p w:rsidR="009B2482" w:rsidRDefault="001F3945">
      <w:pPr>
        <w:numPr>
          <w:ilvl w:val="1"/>
          <w:numId w:val="4"/>
        </w:numPr>
        <w:tabs>
          <w:tab w:val="left" w:pos="426"/>
        </w:tabs>
        <w:suppressAutoHyphens w:val="0"/>
        <w:spacing w:line="240" w:lineRule="auto"/>
        <w:jc w:val="both"/>
        <w:rPr>
          <w:rFonts w:ascii="Times New Roman" w:hAnsi="Times New Roman" w:cs="Times New Roman"/>
          <w:color w:val="000000"/>
        </w:rPr>
      </w:pPr>
      <w:r>
        <w:rPr>
          <w:rFonts w:ascii="Times New Roman" w:hAnsi="Times New Roman" w:cs="Times New Roman"/>
          <w:color w:val="000000"/>
        </w:rPr>
        <w:t xml:space="preserve">Zhotoviteľ má </w:t>
      </w:r>
      <w:r>
        <w:rPr>
          <w:rFonts w:ascii="Times New Roman" w:hAnsi="Times New Roman" w:cs="Times New Roman"/>
        </w:rPr>
        <w:t>právo na priebežnú čiastkovú fakturáciu za vykonané práce, ktoré sú predmetom tejto Zmluvy</w:t>
      </w:r>
      <w:r>
        <w:rPr>
          <w:rFonts w:ascii="Times New Roman" w:hAnsi="Times New Roman" w:cs="Times New Roman"/>
          <w:color w:val="000000"/>
        </w:rPr>
        <w:t xml:space="preserve"> na základe zisťovacích protokolov a Stavebným dozorom odsúhlaseného súpisu vykonaných prác nasledovne:</w:t>
      </w:r>
    </w:p>
    <w:p w:rsidR="00EF5924" w:rsidRDefault="00EF5924" w:rsidP="00EF5924">
      <w:pPr>
        <w:pStyle w:val="Odsekzoznamu1"/>
        <w:numPr>
          <w:ilvl w:val="0"/>
          <w:numId w:val="8"/>
        </w:numPr>
        <w:suppressAutoHyphens w:val="0"/>
        <w:spacing w:after="0" w:line="240" w:lineRule="auto"/>
        <w:ind w:left="426" w:firstLine="0"/>
        <w:jc w:val="both"/>
        <w:rPr>
          <w:rFonts w:ascii="Times New Roman" w:hAnsi="Times New Roman" w:cs="Times New Roman"/>
          <w:color w:val="000000"/>
        </w:rPr>
      </w:pPr>
      <w:r>
        <w:rPr>
          <w:rFonts w:ascii="Times New Roman" w:hAnsi="Times New Roman" w:cs="Times New Roman"/>
          <w:color w:val="000000"/>
        </w:rPr>
        <w:t xml:space="preserve">prvá „čiastková faktúra“ za 1. etapu vykonaných prác,(t.j. </w:t>
      </w:r>
      <w:r w:rsidRPr="00EF5924">
        <w:rPr>
          <w:rFonts w:ascii="Times New Roman" w:hAnsi="Times New Roman" w:cs="Times New Roman"/>
          <w:color w:val="000000"/>
        </w:rPr>
        <w:t>SO 02 Zateplenie strechy a SO 03 Výmena výplňových konštrukcií</w:t>
      </w:r>
      <w:r>
        <w:rPr>
          <w:rFonts w:ascii="Times New Roman" w:hAnsi="Times New Roman" w:cs="Times New Roman"/>
          <w:color w:val="000000"/>
        </w:rPr>
        <w:t>).</w:t>
      </w:r>
    </w:p>
    <w:p w:rsidR="00EF5924" w:rsidRDefault="00EF5924" w:rsidP="00EF5924">
      <w:pPr>
        <w:pStyle w:val="Odsekzoznamu1"/>
        <w:numPr>
          <w:ilvl w:val="0"/>
          <w:numId w:val="8"/>
        </w:numPr>
        <w:suppressAutoHyphens w:val="0"/>
        <w:spacing w:after="0" w:line="240" w:lineRule="auto"/>
        <w:ind w:left="426" w:firstLine="0"/>
        <w:jc w:val="both"/>
        <w:rPr>
          <w:rFonts w:ascii="Times New Roman" w:hAnsi="Times New Roman" w:cs="Times New Roman"/>
          <w:color w:val="000000"/>
        </w:rPr>
      </w:pPr>
      <w:r>
        <w:rPr>
          <w:rFonts w:ascii="Times New Roman" w:hAnsi="Times New Roman" w:cs="Times New Roman"/>
          <w:color w:val="000000"/>
        </w:rPr>
        <w:t xml:space="preserve">druhá „čiastková faktúra“ </w:t>
      </w:r>
      <w:r w:rsidR="00B6192F">
        <w:rPr>
          <w:rFonts w:ascii="Times New Roman" w:hAnsi="Times New Roman" w:cs="Times New Roman"/>
          <w:color w:val="000000"/>
        </w:rPr>
        <w:t>v minimálnej výške 50% z ceny 2. etapy diela, po zrealizovaní viac ako 50% z 2. etapy diela</w:t>
      </w:r>
    </w:p>
    <w:p w:rsidR="009B2482" w:rsidRDefault="001F3945">
      <w:pPr>
        <w:pStyle w:val="Odsekzoznamu1"/>
        <w:numPr>
          <w:ilvl w:val="0"/>
          <w:numId w:val="8"/>
        </w:numPr>
        <w:suppressAutoHyphens w:val="0"/>
        <w:spacing w:line="240" w:lineRule="auto"/>
        <w:ind w:left="426" w:firstLine="0"/>
        <w:jc w:val="both"/>
        <w:rPr>
          <w:rFonts w:ascii="Times New Roman" w:hAnsi="Times New Roman" w:cs="Times New Roman"/>
        </w:rPr>
      </w:pPr>
      <w:r>
        <w:rPr>
          <w:rFonts w:ascii="Times New Roman" w:hAnsi="Times New Roman" w:cs="Times New Roman"/>
          <w:color w:val="000000"/>
        </w:rPr>
        <w:t xml:space="preserve">Posledná faktúra bude označená ako </w:t>
      </w:r>
      <w:r>
        <w:rPr>
          <w:rFonts w:ascii="Times New Roman" w:hAnsi="Times New Roman" w:cs="Times New Roman"/>
          <w:b/>
          <w:bCs/>
          <w:color w:val="000000"/>
        </w:rPr>
        <w:t>„konečná faktúra”</w:t>
      </w:r>
      <w:r>
        <w:rPr>
          <w:rFonts w:ascii="Times New Roman" w:hAnsi="Times New Roman" w:cs="Times New Roman"/>
          <w:color w:val="000000"/>
        </w:rPr>
        <w:t>. Uznanie konečnej faktúry vylučuje dodatočné nároky Zhotoviteľa. Stavebný dozor je povinný skontrolovať kompletný súpis prác do 10 pracovných dní.</w:t>
      </w:r>
    </w:p>
    <w:p w:rsidR="009B2482" w:rsidRDefault="001F3945">
      <w:pPr>
        <w:numPr>
          <w:ilvl w:val="1"/>
          <w:numId w:val="4"/>
        </w:numPr>
        <w:tabs>
          <w:tab w:val="left" w:pos="426"/>
        </w:tabs>
        <w:suppressAutoHyphens w:val="0"/>
        <w:jc w:val="both"/>
        <w:rPr>
          <w:rFonts w:ascii="Times New Roman" w:hAnsi="Times New Roman" w:cs="Times New Roman"/>
          <w:bCs/>
        </w:rPr>
      </w:pPr>
      <w:r>
        <w:rPr>
          <w:rFonts w:ascii="Times New Roman" w:hAnsi="Times New Roman" w:cs="Times New Roman"/>
        </w:rPr>
        <w:t xml:space="preserve">Zhotoviteľ vystaví čiastkovú faktúru i konečnú faktúru podľa bodu 9.1 za vykonané práce min. v </w:t>
      </w:r>
      <w:r w:rsidRPr="00EF5924">
        <w:rPr>
          <w:rFonts w:ascii="Times New Roman" w:hAnsi="Times New Roman" w:cs="Times New Roman"/>
        </w:rPr>
        <w:t>štyroch rovnopisoch</w:t>
      </w:r>
      <w:r>
        <w:rPr>
          <w:rFonts w:ascii="Times New Roman" w:hAnsi="Times New Roman" w:cs="Times New Roman"/>
        </w:rPr>
        <w:t xml:space="preserve"> (dva rovnopisy pre Objednávateľa, jeden pre stavebného dozora a jeden pre Zhotoviteľa). Okrem všeobecných náležitostí podľa zákona č. 222/2004 Z.z. o DPH v znení neskorších predpisov, musí faktúra obsahovať v prílohe jednotlivé množstvá zrealizovaných prác a dodávok a ich ceny, t.j. súpisy vykonaných prác vychádzajúce z ponukového rozpočtu. Tieto práce musia byť pred vystavením faktúry premerané a odsúhlasené objednávateľom a stavebným dozorom.</w:t>
      </w:r>
    </w:p>
    <w:p w:rsidR="009B2482" w:rsidRDefault="009B2482">
      <w:pPr>
        <w:tabs>
          <w:tab w:val="left" w:pos="426"/>
        </w:tabs>
        <w:jc w:val="both"/>
        <w:rPr>
          <w:rFonts w:ascii="Times New Roman" w:hAnsi="Times New Roman" w:cs="Times New Roman"/>
          <w:bCs/>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9.3 Cena diela bude fakturovaná v súlade s touto zmluvou, najmä bodom 8.1, a Výkazom výmer uvedeným v prílohe č. 1 tejto zmluvy; zhotoviteľ nie je oprávnený fakturovať objednávateľovi cenu prípadných naviac prác a dodávok vykonaných a dodaných v rozpore s touto zmluvou. Cena rozostavaného diela bude určená v súlade s Výkazom výmer uvedeným v prílohe č. 1 tejto zmluvy.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9.4 Zhotoviteľ sa zaväzuje doručiť objednávateľovi „konečnú faktúru“ vystavenú v súlade s týmto článkom najneskôr do 14 dní odo dňa protokolárneho prevzatia diela a to v štyroch originálnych vyhotoveniach.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9.5 Lehota splatnosti faktúr je do 60 dní odo jej vystavenia.</w:t>
      </w:r>
    </w:p>
    <w:p w:rsidR="009B2482" w:rsidRDefault="009B2482">
      <w:pPr>
        <w:jc w:val="both"/>
        <w:rPr>
          <w:rFonts w:ascii="Times New Roman" w:hAnsi="Times New Roman" w:cs="Times New Roman"/>
          <w:color w:val="000000"/>
        </w:rPr>
      </w:pPr>
    </w:p>
    <w:p w:rsidR="009B2482" w:rsidRDefault="001F3945">
      <w:pPr>
        <w:pStyle w:val="Odsekzoznamu1"/>
        <w:numPr>
          <w:ilvl w:val="1"/>
          <w:numId w:val="6"/>
        </w:numPr>
        <w:tabs>
          <w:tab w:val="left" w:pos="426"/>
        </w:tabs>
        <w:suppressAutoHyphens w:val="0"/>
        <w:ind w:left="0" w:firstLine="0"/>
        <w:jc w:val="both"/>
        <w:rPr>
          <w:rFonts w:ascii="Times New Roman" w:hAnsi="Times New Roman" w:cs="Times New Roman"/>
          <w:color w:val="000000"/>
        </w:rPr>
      </w:pPr>
      <w:r>
        <w:rPr>
          <w:rFonts w:ascii="Times New Roman" w:hAnsi="Times New Roman" w:cs="Times New Roman"/>
          <w:color w:val="000000"/>
        </w:rPr>
        <w:t xml:space="preserve">Fakturovaná suma sa považuje za uhradenú dňom odpísania fakturovanej sumy z bankového účtu objednávateľa v prospech bankového účtu zhotoviteľa. </w:t>
      </w:r>
    </w:p>
    <w:p w:rsidR="009B2482" w:rsidRDefault="001F3945">
      <w:pPr>
        <w:numPr>
          <w:ilvl w:val="1"/>
          <w:numId w:val="6"/>
        </w:numPr>
        <w:tabs>
          <w:tab w:val="left" w:pos="66"/>
        </w:tabs>
        <w:suppressAutoHyphens w:val="0"/>
        <w:ind w:left="0" w:firstLine="66"/>
        <w:jc w:val="both"/>
        <w:rPr>
          <w:rFonts w:ascii="Times New Roman" w:hAnsi="Times New Roman" w:cs="Times New Roman"/>
          <w:color w:val="000000"/>
        </w:rPr>
      </w:pPr>
      <w:r>
        <w:rPr>
          <w:rFonts w:ascii="Times New Roman" w:hAnsi="Times New Roman" w:cs="Times New Roman"/>
          <w:color w:val="000000"/>
        </w:rPr>
        <w:t xml:space="preserve">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9.8 </w:t>
      </w:r>
      <w:r>
        <w:rPr>
          <w:rFonts w:ascii="Times New Roman" w:hAnsi="Times New Roman" w:cs="Times New Roman"/>
          <w:bCs/>
          <w:color w:val="000000"/>
        </w:rPr>
        <w:t>Neoddeliteľnou súčasťou faktúr budú i výpisy z účtu zhotoviteľa ako prílohy faktúr preukazujúce úhradu subdodávateľom, uvedeným v bode 1.3 tejto zmluvy, za zrealizované subdodávky týkajúce sa danej faktúry (tzv. preukázanie úhrady záväzkov).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9.9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w:t>
      </w:r>
      <w:r>
        <w:rPr>
          <w:rFonts w:ascii="Times New Roman" w:hAnsi="Times New Roman" w:cs="Times New Roman"/>
          <w:color w:val="000000"/>
        </w:rPr>
        <w:lastRenderedPageBreak/>
        <w:t xml:space="preserve">Oprávneným vrátením faktúry prestáva plynúť lehota splatnosti; nová lehota splatnosti začne plynúť odo dňa doručenia prepracovanej faktúry objednávateľovi. </w:t>
      </w:r>
    </w:p>
    <w:p w:rsidR="009B2482" w:rsidRDefault="009B2482">
      <w:pPr>
        <w:jc w:val="both"/>
        <w:rPr>
          <w:rFonts w:ascii="Times New Roman" w:hAnsi="Times New Roman" w:cs="Times New Roman"/>
          <w:color w:val="000000"/>
        </w:rPr>
      </w:pPr>
    </w:p>
    <w:p w:rsidR="009B2482" w:rsidRDefault="009B2482">
      <w:pPr>
        <w:rPr>
          <w:rFonts w:ascii="Times New Roman" w:hAnsi="Times New Roman" w:cs="Times New Roman"/>
          <w:bCs/>
          <w:color w:val="000000"/>
        </w:rPr>
      </w:pPr>
    </w:p>
    <w:p w:rsidR="009B2482" w:rsidRDefault="001F3945">
      <w:pPr>
        <w:jc w:val="center"/>
        <w:rPr>
          <w:rFonts w:ascii="Times New Roman" w:hAnsi="Times New Roman" w:cs="Times New Roman"/>
          <w:b/>
          <w:bCs/>
          <w:color w:val="000000"/>
          <w:shd w:val="clear" w:color="auto" w:fill="FFCC00"/>
        </w:rPr>
      </w:pPr>
      <w:r>
        <w:rPr>
          <w:rFonts w:ascii="Times New Roman" w:hAnsi="Times New Roman" w:cs="Times New Roman"/>
          <w:b/>
          <w:bCs/>
          <w:color w:val="000000"/>
        </w:rPr>
        <w:t>Článok 10</w:t>
      </w:r>
    </w:p>
    <w:p w:rsidR="009B2482" w:rsidRDefault="001F3945">
      <w:pPr>
        <w:jc w:val="center"/>
        <w:rPr>
          <w:rFonts w:ascii="Times New Roman" w:hAnsi="Times New Roman" w:cs="Times New Roman"/>
          <w:color w:val="000000"/>
          <w:sz w:val="23"/>
          <w:szCs w:val="23"/>
        </w:rPr>
      </w:pPr>
      <w:r w:rsidRPr="00BF35A2">
        <w:rPr>
          <w:rFonts w:ascii="Times New Roman" w:hAnsi="Times New Roman" w:cs="Times New Roman"/>
          <w:b/>
          <w:bCs/>
          <w:color w:val="000000"/>
        </w:rPr>
        <w:t xml:space="preserve">Realizačná zábezpeka </w:t>
      </w: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10.1 </w:t>
      </w:r>
      <w:r>
        <w:rPr>
          <w:rFonts w:ascii="Times New Roman" w:hAnsi="Times New Roman" w:cs="Times New Roman"/>
          <w:b/>
          <w:color w:val="000000"/>
          <w:sz w:val="23"/>
          <w:szCs w:val="23"/>
        </w:rPr>
        <w:t>Realizačnou zábezpekou</w:t>
      </w:r>
      <w:r>
        <w:rPr>
          <w:rFonts w:ascii="Times New Roman" w:hAnsi="Times New Roman" w:cs="Times New Roman"/>
          <w:color w:val="000000"/>
          <w:sz w:val="23"/>
          <w:szCs w:val="23"/>
        </w:rPr>
        <w:t xml:space="preserve"> sa na účely tejto zmluvy rozumie </w:t>
      </w:r>
      <w:r>
        <w:rPr>
          <w:rFonts w:ascii="Times New Roman" w:hAnsi="Times New Roman" w:cs="Times New Roman"/>
          <w:b/>
          <w:color w:val="000000"/>
          <w:sz w:val="23"/>
          <w:szCs w:val="23"/>
        </w:rPr>
        <w:t>banková záruka</w:t>
      </w:r>
      <w:r>
        <w:rPr>
          <w:rFonts w:ascii="Times New Roman" w:hAnsi="Times New Roman" w:cs="Times New Roman"/>
          <w:color w:val="000000"/>
          <w:sz w:val="23"/>
          <w:szCs w:val="23"/>
        </w:rPr>
        <w:t xml:space="preserve"> podľa bodu 10.3 tohto článku </w:t>
      </w:r>
      <w:r>
        <w:rPr>
          <w:rFonts w:ascii="Times New Roman" w:hAnsi="Times New Roman" w:cs="Times New Roman"/>
          <w:b/>
          <w:color w:val="000000"/>
          <w:sz w:val="23"/>
          <w:szCs w:val="23"/>
        </w:rPr>
        <w:t>alebo</w:t>
      </w:r>
      <w:r>
        <w:rPr>
          <w:rFonts w:ascii="Times New Roman" w:hAnsi="Times New Roman" w:cs="Times New Roman"/>
          <w:color w:val="000000"/>
          <w:sz w:val="23"/>
          <w:szCs w:val="23"/>
        </w:rPr>
        <w:t xml:space="preserve"> </w:t>
      </w:r>
      <w:r>
        <w:rPr>
          <w:rFonts w:ascii="Times New Roman" w:hAnsi="Times New Roman" w:cs="Times New Roman"/>
          <w:b/>
          <w:color w:val="000000"/>
          <w:sz w:val="23"/>
          <w:szCs w:val="23"/>
        </w:rPr>
        <w:t>kaucia</w:t>
      </w:r>
      <w:r>
        <w:rPr>
          <w:rFonts w:ascii="Times New Roman" w:hAnsi="Times New Roman" w:cs="Times New Roman"/>
          <w:color w:val="000000"/>
          <w:sz w:val="23"/>
          <w:szCs w:val="23"/>
        </w:rPr>
        <w:t xml:space="preserve"> podľa bodu 10.4 tohto článku. Formu poskytnutia zábezpeky zvolí zhotoviteľ.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a) uspokojenie svojej pohľadávky voči zhotoviteľovi vzniknutej z uplatneného nároku na zmluvnú pokutu v súlade s touto zmluvou, alebo z iných nárokov uplatnených v súlade s touto zmluvou, najmä nárokov podľa bodov 11.2 a 16.2 tejto zmluvy,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11.3 tejto zmluvy alebo v rozsahu, v akom škodu táto poistná zmluva nepokrýva,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na krytie nákladov na odstránenie vád diela počas plynutia doby zhotovenia diela, ktorých odstránenie v dôsledku omeškania zhotoviteľa zabezpečí objednávateľ sám, alebo prostredníctvom tretích osôb.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10.3 Na účely tejto zmluvy sa bankovou zárukou rozumie banková záruka zriadená písomným vyhlásením banky, že uspokojí objednávateľa do sumy vo výške 10% z ceny diela s DPH, čo činí .... v EUR. Banková záruka podľa tohto bodu musí byť zriadená v súlade so všetkými podmienkami ako nasledujú: </w:t>
      </w:r>
    </w:p>
    <w:p w:rsidR="009B2482" w:rsidRDefault="001F3945">
      <w:pPr>
        <w:ind w:left="284"/>
        <w:rPr>
          <w:rFonts w:ascii="Times New Roman" w:hAnsi="Times New Roman" w:cs="Times New Roman"/>
          <w:color w:val="000000"/>
          <w:sz w:val="23"/>
          <w:szCs w:val="23"/>
        </w:rPr>
      </w:pPr>
      <w:r>
        <w:rPr>
          <w:rFonts w:ascii="Times New Roman" w:hAnsi="Times New Roman" w:cs="Times New Roman"/>
          <w:color w:val="000000"/>
          <w:sz w:val="23"/>
          <w:szCs w:val="23"/>
        </w:rPr>
        <w:t xml:space="preserve">a) banková záruka je vystavená na prvú výzvu bez námietok,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 na plnenie z bankovej záruky sa nevyžaduje predchádzajúca výzva objednávateľa, aby zhotoviteľ splnil svoj záväzok,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banková záruka môže byť vystavená bankou so sídlom v Slovenskej republike, pobočkou zahraničnej banky v Slovenskej republike alebo zahraničnou bankou,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banka zaplatí na účet objednávateľa pohľadávku objednávateľa krytú bankovou zárukou najneskôr do 15 dní po doručení výzvy objednávateľa na jej zaplatenie,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e) plnenie záväzku banky z bankovej záruky objednávateľovi nie je podmienené predložením akýchkoľvek dokumentov banke,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f) banka nemôže uplatniť námietky, ktoré by bol oprávnený voči objednávateľovi uplatniť zhotoviteľ,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g) banka je povinná plniť svoje povinnosti z bankovej záruky, keď ju o to písomne požiada objednávateľ,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h) </w:t>
      </w:r>
      <w:r w:rsidR="00A319B7">
        <w:rPr>
          <w:rFonts w:ascii="Times New Roman" w:hAnsi="Times New Roman" w:cs="Times New Roman"/>
          <w:color w:val="000000"/>
          <w:sz w:val="23"/>
          <w:szCs w:val="23"/>
        </w:rPr>
        <w:t>banková záruka musí byť zriadená na celú dobu lehoty výstavby</w:t>
      </w:r>
      <w:r>
        <w:rPr>
          <w:rFonts w:ascii="Times New Roman" w:hAnsi="Times New Roman" w:cs="Times New Roman"/>
          <w:color w:val="000000"/>
          <w:sz w:val="23"/>
          <w:szCs w:val="23"/>
        </w:rPr>
        <w:t xml:space="preserve">,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i) ak bankovú záruku poskytne zahraničná banka, ktorá nemá pobočku na území Slovenskej republiky, záručná listina vystavená zahraničnou bankou v inom ako slovenskom alebo </w:t>
      </w:r>
      <w:r>
        <w:rPr>
          <w:rFonts w:ascii="Times New Roman" w:hAnsi="Times New Roman" w:cs="Times New Roman"/>
          <w:color w:val="000000"/>
          <w:sz w:val="23"/>
          <w:szCs w:val="23"/>
        </w:rPr>
        <w:lastRenderedPageBreak/>
        <w:t xml:space="preserve">českom jazyku, musí byť zároveň doložená úradným prekladom do slovenského jazyka; náklady úradného prekladu znáša zhotoviteľ, </w:t>
      </w:r>
    </w:p>
    <w:p w:rsidR="009B2482" w:rsidRDefault="001F3945">
      <w:pPr>
        <w:ind w:left="284"/>
        <w:rPr>
          <w:rFonts w:ascii="Times New Roman" w:hAnsi="Times New Roman" w:cs="Times New Roman"/>
          <w:color w:val="000000"/>
          <w:sz w:val="23"/>
          <w:szCs w:val="23"/>
        </w:rPr>
      </w:pPr>
      <w:r>
        <w:rPr>
          <w:rFonts w:ascii="Times New Roman" w:hAnsi="Times New Roman" w:cs="Times New Roman"/>
          <w:color w:val="000000"/>
          <w:sz w:val="23"/>
          <w:szCs w:val="23"/>
        </w:rPr>
        <w:t xml:space="preserve">j) banková záruka zanikne </w:t>
      </w:r>
    </w:p>
    <w:p w:rsidR="009B2482" w:rsidRDefault="001F3945">
      <w:pPr>
        <w:ind w:left="567"/>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i. plnením banky vo výške záväzku z bankovej záruky podľa tohto článku, ktoré banka poskytla za zhotoviteľa v prospech objednávateľa, </w:t>
      </w:r>
    </w:p>
    <w:p w:rsidR="009B2482" w:rsidRDefault="001F3945">
      <w:pPr>
        <w:ind w:left="567"/>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ii. uvoľnením bankovej záruky na základe písomného súhlasu objednávateľa s uvoľnením bankovej záruky, </w:t>
      </w:r>
    </w:p>
    <w:p w:rsidR="009B2482" w:rsidRDefault="001F3945">
      <w:pPr>
        <w:ind w:left="567"/>
        <w:rPr>
          <w:rFonts w:ascii="Times New Roman" w:hAnsi="Times New Roman" w:cs="Times New Roman"/>
          <w:color w:val="000000"/>
          <w:sz w:val="23"/>
          <w:szCs w:val="23"/>
        </w:rPr>
      </w:pPr>
      <w:r>
        <w:rPr>
          <w:rFonts w:ascii="Times New Roman" w:hAnsi="Times New Roman" w:cs="Times New Roman"/>
          <w:color w:val="000000"/>
          <w:sz w:val="23"/>
          <w:szCs w:val="23"/>
        </w:rPr>
        <w:t xml:space="preserve">iii. uplynutím doby, na ktorú je banková záruka zriadená. </w:t>
      </w:r>
    </w:p>
    <w:p w:rsidR="009B2482" w:rsidRDefault="009B2482">
      <w:pPr>
        <w:rPr>
          <w:rFonts w:ascii="Times New Roman" w:hAnsi="Times New Roman" w:cs="Times New Roman"/>
          <w:color w:val="000000"/>
          <w:sz w:val="23"/>
          <w:szCs w:val="23"/>
        </w:rPr>
      </w:pPr>
    </w:p>
    <w:p w:rsidR="009B2482" w:rsidRDefault="001F3945">
      <w:pPr>
        <w:rPr>
          <w:rFonts w:ascii="Times New Roman" w:hAnsi="Times New Roman" w:cs="Times New Roman"/>
          <w:b/>
          <w:color w:val="000000"/>
          <w:sz w:val="24"/>
          <w:szCs w:val="24"/>
        </w:rPr>
      </w:pPr>
      <w:r>
        <w:rPr>
          <w:rFonts w:ascii="Times New Roman" w:hAnsi="Times New Roman" w:cs="Times New Roman"/>
          <w:color w:val="000000"/>
          <w:sz w:val="23"/>
          <w:szCs w:val="23"/>
        </w:rPr>
        <w:t>10.4 Kauciou sa na účely tejto zmluvy rozumie suma vo výške10% z ceny diela s DPH, čo činí ................. v EUR.</w:t>
      </w:r>
    </w:p>
    <w:p w:rsidR="009B2482" w:rsidRDefault="009B2482">
      <w:pPr>
        <w:rPr>
          <w:rFonts w:ascii="Times New Roman" w:hAnsi="Times New Roman" w:cs="Times New Roman"/>
          <w:b/>
          <w:color w:val="000000"/>
          <w:sz w:val="24"/>
          <w:szCs w:val="24"/>
        </w:rPr>
      </w:pPr>
    </w:p>
    <w:p w:rsidR="009B2482" w:rsidRDefault="001F3945">
      <w:pPr>
        <w:rPr>
          <w:rFonts w:ascii="Times New Roman" w:hAnsi="Times New Roman" w:cs="Times New Roman"/>
          <w:color w:val="000000"/>
          <w:sz w:val="23"/>
          <w:szCs w:val="23"/>
        </w:rPr>
      </w:pPr>
      <w:r>
        <w:rPr>
          <w:rFonts w:ascii="Times New Roman" w:hAnsi="Times New Roman" w:cs="Times New Roman"/>
          <w:color w:val="000000"/>
          <w:sz w:val="23"/>
          <w:szCs w:val="23"/>
        </w:rPr>
        <w:t xml:space="preserve">10.5 Najneskôr v deň predchádzajúci dňu odovzdania staveniska zhotoviteľovi je zhotoviteľ povinný poskytnúť objednávateľovi zábezpeku. Záväzok podľa predchádzajúcej vety zhotoviteľ splní, ak </w:t>
      </w:r>
    </w:p>
    <w:p w:rsidR="009B2482" w:rsidRDefault="009B2482">
      <w:pPr>
        <w:rPr>
          <w:rFonts w:ascii="Times New Roman" w:hAnsi="Times New Roman" w:cs="Times New Roman"/>
          <w:color w:val="000000"/>
          <w:sz w:val="23"/>
          <w:szCs w:val="23"/>
        </w:rPr>
      </w:pPr>
    </w:p>
    <w:p w:rsidR="009B2482" w:rsidRPr="00FD3FF7" w:rsidRDefault="001F3945">
      <w:pPr>
        <w:tabs>
          <w:tab w:val="left" w:pos="2410"/>
        </w:tabs>
        <w:rPr>
          <w:rFonts w:ascii="Times New Roman" w:hAnsi="Times New Roman" w:cs="Times New Roman"/>
          <w:color w:val="000000"/>
          <w:sz w:val="23"/>
          <w:szCs w:val="23"/>
        </w:rPr>
      </w:pPr>
      <w:r>
        <w:rPr>
          <w:rFonts w:ascii="Times New Roman" w:hAnsi="Times New Roman" w:cs="Times New Roman"/>
          <w:color w:val="000000"/>
          <w:sz w:val="23"/>
          <w:szCs w:val="23"/>
        </w:rPr>
        <w:t xml:space="preserve">a) </w:t>
      </w:r>
      <w:r w:rsidRPr="00FD3FF7">
        <w:rPr>
          <w:rFonts w:ascii="Times New Roman" w:hAnsi="Times New Roman" w:cs="Times New Roman"/>
          <w:color w:val="000000"/>
          <w:sz w:val="23"/>
          <w:szCs w:val="23"/>
        </w:rPr>
        <w:t xml:space="preserve">zaplatí kauciu podľa bodu 10.4 tohto článku na bankový účet objednávateľa IBAN: </w:t>
      </w:r>
      <w:r w:rsidR="00FD3FF7" w:rsidRPr="00FD3FF7">
        <w:rPr>
          <w:rFonts w:ascii="Times New Roman" w:hAnsi="Times New Roman" w:cs="Times New Roman"/>
          <w:color w:val="000000"/>
          <w:sz w:val="23"/>
          <w:szCs w:val="23"/>
        </w:rPr>
        <w:t>SK84 0200 0000 0046 3297 3351, VUB banka a.s. , poznámka pre prijímateľa: Vyk.zar.ZS pod Papiernou</w:t>
      </w:r>
    </w:p>
    <w:p w:rsidR="009B2482" w:rsidRDefault="009B2482">
      <w:pPr>
        <w:tabs>
          <w:tab w:val="left" w:pos="2410"/>
        </w:tabs>
        <w:ind w:firstLine="567"/>
        <w:rPr>
          <w:rFonts w:ascii="Times New Roman" w:hAnsi="Times New Roman" w:cs="Times New Roman"/>
          <w:color w:val="000000"/>
        </w:rPr>
      </w:pPr>
    </w:p>
    <w:p w:rsidR="009B2482" w:rsidRDefault="001F3945">
      <w:pPr>
        <w:rPr>
          <w:rFonts w:ascii="Times New Roman" w:hAnsi="Times New Roman" w:cs="Times New Roman"/>
          <w:color w:val="000000"/>
          <w:sz w:val="23"/>
          <w:szCs w:val="23"/>
        </w:rPr>
      </w:pPr>
      <w:r>
        <w:rPr>
          <w:rFonts w:ascii="Times New Roman" w:hAnsi="Times New Roman" w:cs="Times New Roman"/>
          <w:color w:val="000000"/>
        </w:rPr>
        <w:t>b) predloží objednávateľovi originál záručnej listiny vystavenej bankou potvrdzujúcej</w:t>
      </w:r>
      <w:r>
        <w:rPr>
          <w:rFonts w:ascii="Times New Roman" w:hAnsi="Times New Roman" w:cs="Times New Roman"/>
          <w:color w:val="000000"/>
          <w:sz w:val="23"/>
          <w:szCs w:val="23"/>
        </w:rPr>
        <w:t xml:space="preserve"> zriadenie bankovej záruky podľa bodu 10.3 tohto článku. </w:t>
      </w:r>
    </w:p>
    <w:p w:rsidR="009B2482" w:rsidRDefault="009B2482">
      <w:pPr>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4"/>
          <w:szCs w:val="24"/>
        </w:rPr>
      </w:pPr>
      <w:r>
        <w:rPr>
          <w:rFonts w:ascii="Times New Roman" w:hAnsi="Times New Roman" w:cs="Times New Roman"/>
          <w:color w:val="000000"/>
          <w:sz w:val="23"/>
          <w:szCs w:val="23"/>
        </w:rPr>
        <w:t xml:space="preserve">10.6 Kaucia sa považuje za zloženú momentom pripísania sumy kaucie na bankový účet objednávateľa </w:t>
      </w:r>
    </w:p>
    <w:p w:rsidR="009B2482" w:rsidRDefault="009B2482">
      <w:pPr>
        <w:rPr>
          <w:rFonts w:ascii="Times New Roman" w:hAnsi="Times New Roman" w:cs="Times New Roman"/>
          <w:color w:val="000000"/>
          <w:sz w:val="24"/>
          <w:szCs w:val="24"/>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10.7 Zhotoviteľ zodpovedá za to, že banková záruka nezanikne skôr, než uplynutím 12 mesiacov odo dňa nadobudnutia platnosti tejto zmluvy alebo skôr, než objednávateľ dá svoj písomný súhlas na uvoľnenie bankovej záruky; uvedené sa nevzťahuje na zánik bankovej záruky z dôvodu plnenia banky vo výške záväzku z bankovej záruky podľa bodu 10.3 tohto článku, ktoré banka poskytla za zhotoviteľa v prospech objednávateľa. </w:t>
      </w:r>
    </w:p>
    <w:p w:rsidR="009B2482" w:rsidRDefault="009B2482">
      <w:pPr>
        <w:jc w:val="both"/>
        <w:rPr>
          <w:rFonts w:ascii="Times New Roman" w:hAnsi="Times New Roman" w:cs="Times New Roman"/>
          <w:color w:val="000000"/>
          <w:sz w:val="23"/>
          <w:szCs w:val="23"/>
        </w:rPr>
      </w:pPr>
    </w:p>
    <w:p w:rsidR="009B2482" w:rsidRDefault="001F3945">
      <w:pPr>
        <w:rPr>
          <w:rFonts w:ascii="Times New Roman" w:hAnsi="Times New Roman" w:cs="Times New Roman"/>
          <w:color w:val="000000"/>
          <w:sz w:val="23"/>
          <w:szCs w:val="23"/>
        </w:rPr>
      </w:pPr>
      <w:r>
        <w:rPr>
          <w:rFonts w:ascii="Times New Roman" w:hAnsi="Times New Roman" w:cs="Times New Roman"/>
          <w:color w:val="000000"/>
          <w:sz w:val="23"/>
          <w:szCs w:val="23"/>
        </w:rPr>
        <w:t>10.8 Ustanovenia tohto článku o použití zábezpeky, vrátení kaucie, a uvoľnení bankovej záruky trvajú aj po zániku tejto zmluvy.</w:t>
      </w:r>
    </w:p>
    <w:p w:rsidR="009B2482" w:rsidRDefault="001F3945">
      <w:pPr>
        <w:rPr>
          <w:rFonts w:ascii="Times New Roman" w:hAnsi="Times New Roman" w:cs="Times New Roman"/>
          <w:sz w:val="23"/>
          <w:szCs w:val="23"/>
        </w:rPr>
      </w:pPr>
      <w:r>
        <w:rPr>
          <w:rFonts w:ascii="Times New Roman" w:hAnsi="Times New Roman" w:cs="Times New Roman"/>
          <w:color w:val="000000"/>
          <w:sz w:val="23"/>
          <w:szCs w:val="23"/>
        </w:rPr>
        <w:t xml:space="preserve"> </w:t>
      </w:r>
    </w:p>
    <w:p w:rsidR="009B2482" w:rsidRDefault="001F3945">
      <w:pPr>
        <w:jc w:val="both"/>
        <w:rPr>
          <w:rFonts w:ascii="Times New Roman" w:hAnsi="Times New Roman" w:cs="Times New Roman"/>
          <w:color w:val="000000"/>
          <w:sz w:val="23"/>
          <w:szCs w:val="23"/>
        </w:rPr>
      </w:pPr>
      <w:r>
        <w:rPr>
          <w:rFonts w:ascii="Times New Roman" w:hAnsi="Times New Roman" w:cs="Times New Roman"/>
          <w:sz w:val="23"/>
          <w:szCs w:val="23"/>
        </w:rPr>
        <w:t>10.9 Objednávateľ vráti zhotoviteľovi kauciu do 5 pracovných dní odo dňa doručenia výzvy na jej vrátenie objednávateľovi, a to na bankový účet zhotoviteľa uvedený v záhlaví tejto zmluvy</w:t>
      </w:r>
    </w:p>
    <w:p w:rsidR="009B2482" w:rsidRDefault="009B2482">
      <w:pPr>
        <w:rPr>
          <w:rFonts w:ascii="Times New Roman" w:hAnsi="Times New Roman" w:cs="Times New Roman"/>
          <w:color w:val="000000"/>
          <w:sz w:val="23"/>
          <w:szCs w:val="23"/>
        </w:rPr>
      </w:pPr>
    </w:p>
    <w:p w:rsidR="009B2482" w:rsidRDefault="009B2482">
      <w:pPr>
        <w:rPr>
          <w:rFonts w:ascii="Times New Roman" w:hAnsi="Times New Roman" w:cs="Times New Roman"/>
          <w:color w:val="000000"/>
          <w:sz w:val="23"/>
          <w:szCs w:val="23"/>
        </w:rPr>
      </w:pPr>
    </w:p>
    <w:p w:rsidR="009B2482" w:rsidRDefault="009B2482">
      <w:pPr>
        <w:rPr>
          <w:rFonts w:ascii="Times New Roman" w:hAnsi="Times New Roman" w:cs="Times New Roman"/>
          <w:b/>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11</w:t>
      </w: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Zodpovednosť za škodu, stavbu a poistenie zodpovednosti, stavby</w:t>
      </w:r>
    </w:p>
    <w:p w:rsidR="009B2482" w:rsidRDefault="009B2482">
      <w:pPr>
        <w:jc w:val="center"/>
        <w:rPr>
          <w:rFonts w:ascii="Times New Roman" w:hAnsi="Times New Roman" w:cs="Times New Roman"/>
          <w:b/>
          <w:bCs/>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obdržaní dokladu, ktorým objednávateľ preukáže zhotoviteľovi úhradu takejto uloženej pokuty, sankcie alebo finančného nároku.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11.3 Zhotoviteľ sa zaväzuje najneskôr  deň predchádzajúci dňu podpisu tejto Zmluvy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11.4  Zhotoviteľ sa zaväzuje najneskôr  deň predchádzajúci dňu prevzatia staveniska uzavrieť a udržiavať po dobu určenú v bode 11.5 v platnosti a účinnosti zmluvu o poistení stavby (ďalej iba ako „poistenie stavby“) s poistnou sumou najmenej výške minimálne v hodnote zákazky (vrátane DPH).</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11.5 Zmluvy o poistení zodpovednosti zhotoviteľa podľa bodu 11.3 tohto článku a o poistení stavby podľa bodu 11.4 tohto článku sa zhotoviteľ zaväzuje udržiavať v platnosti a účinnosti odo dňa jej uzavretia minimálne do momentu odstránenia všetkých vád diela vytknutých mu objednávateľom v odovzdávacom a preberacom konaní alebo do dňa nasledujúceho po dni prevzatia diela, ak objednávateľ v odovzdávacom a preberacom konaní zhotoviteľovi žiadne vady diela nevytkne. Toto ustanovenie sa použije v prípade prevzatia rozostavaného diela obdobne.</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11.6 Zhotoviteľ je povinný kópiu zmluvy o poistení zodpovednosti podľa bodu 11.3 tohto článku a o poistení stavby podľa bodu 11.4 tohto článku odovzdať objednávateľovi najneskôr do piatich dní odo dňa povinnosti jej najneskoršieho uzavretia.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12</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Vady diela, záruka za akosť a záručná doba</w:t>
      </w:r>
    </w:p>
    <w:p w:rsidR="009B2482" w:rsidRDefault="009B2482">
      <w:pPr>
        <w:jc w:val="cente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12.1 Zhotoviteľ zodpovedá za vady diela. Dielo má vady, ak nie je vykonané v súlade s touto zmluvou.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12.2 Ak má dielo vady v okamihu prevzatia diela objednávateľom, objednávateľ je oprávnený požadovať odstránenie vád alebo zľavu z ceny diela určenú na základe oceneného Výkazu výmer.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12.5 </w:t>
      </w:r>
      <w:r>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12.6 Záručná doba vzťahujúca sa k dielu spočíva po dobu, po ktorú objednávateľ nemôže dielo užívať z dôvodu vád, za ktoré zodpovedá zhotoviteľ, alebo z dôvodu ich odstraňovania.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12.7 Ak má dielo vady, na ktoré sa vzťahuje záruka, objednávateľ je oprávnený požadovať bezodplatné odstránenie reklamovanej vady alebo zľavu z ceny diela určenú na základe oceneného Výkazu výmer.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12.8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12.9 Ak sa zhotoviteľ dostane do omeškania s odstránením vád diela, objednávateľ je oprávnený zabezpečiť ich odstránenie sám alebo prostredníctvom tretej osoby. Náklady, ktoré objednávateľovi vzniknú v súvislosti s odstraňovaním vád diela, si je objednávateľ si uplatní u zhotoviteľa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13</w:t>
      </w: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Sankcie</w:t>
      </w:r>
    </w:p>
    <w:p w:rsidR="009B2482" w:rsidRDefault="009B2482">
      <w:pPr>
        <w:jc w:val="center"/>
        <w:rPr>
          <w:rFonts w:ascii="Times New Roman" w:hAnsi="Times New Roman" w:cs="Times New Roman"/>
          <w:b/>
          <w:bCs/>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 Objednávateľ si  uplatní si u zhotoviteľa zmluvnú pokutu vo výške 0,05 % z celkovej ceny diela s DPH uvedenej v bode 8.1 za každý aj začatý deň omeškania s riadnym dokončením diela, t.j. s ukončením úspešného preberacieho konania v lehote určenej Harmonogramom postupu prác.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13.2 Ak zhotoviteľ poruší ktorúkoľvek svoju povinnosť podľa bodov 6.3 tejto zmluvy, objednávateľ si  uplatní u zhotoviteľa zmluvnú pokutu vo výške 1.000 EUR za každé jednotlivé porušenie, a to aj opakovane.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13.3 Ak sa zhotoviteľ dostane do omeškania s plnením čiastkových termínov určených Harmonogramom postupu prác iných než uvedených v bode 13.1 tejto zmluvy, objednávateľovi si  uplatní zmluvnú pokutu voči zhotoviteľovi vo výške 330 EUR, a to za každý aj začatý deň omeškania.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13.4 Ak sa zhotoviteľ dostane do omeškania s vyprataním a vyčistením staveniska v lehote podľa bodu 4.9 tejto zmluvy, objednávateľovi si  uplatní zmluvnú pokutu voči zhotoviteľovi vo výške 330 EUR, a to za každý aj začatý deň omeškania.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13.5 Ak je zhotoviteľ v omeškaní s odstránením vád diela podľa bodu 12.4 a 12.9 tejto zmluvy, objednávateľ si  uplatní zmluvnú pokutu  voči zhotoviteľovi vo výške 330 EUR, a to za každý aj začatý deň omeškania.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13.6 Ak zhotoviteľ poruší ktorúkoľvek svoju povinnosť uvedenú v bodoch 5.2, 5.3, 6.8, 6.10, 7.1 a 7.2 tejto zmluvy, objednávateľ si  uplatní zmluvnú pokutu voči zhotoviteľovi v sume 500 EUR za každé jednotlivé porušenie.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13.7 Ak zhotoviteľ poruší ktorúkoľvek svoju povinnosť uvedenú v bode 1.5, 14.3 a 15.2 tejto zmluvy, objednávateľ  si uplatní voči zhotoviteľovi zmluvnú pokutu v sume 200 EUR za každé jednotlivé také porušenie, a to aj opakovane.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13.8 Ak zhotoviteľ poruší svoj záväzok podľa bodu 1.6 tejto zmluvy, objednávateľ si uplatní voči zhotoviteľovi zmluvnú pokutu v sume 500 EUR.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13.10 Ak zhotoviteľ poruší svoju povinnosť uvedenú v bode 1.4, 8.6, 11.3 a 11.4 tejto zmluvy, objednávateľ si uplatní voči zhotoviteľovi zmluvnú pokutu v sume 200 EUR za každý aj začatý deň omeškania so splnením tejto povinnosti.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13.11 Ak zhotoviteľ poruší svoju povinnosť uvedenú v bode 10.5 a 11.3 tejto zmluvy, objednávateľ si uplatní voči zhotoviteľovi zmluvnú pokutu vo výške 1.000 EUR za každý aj začatý deň omeškania so splnením tejto povinnosti.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13.12 Ak zhotoviteľ poruší svoju povinnosť uvedenú v bode 11.5 udržiavať v platnosti a účinnosti poistnú zmluvu podľa bodu 11.3 a 11.4, objednávateľ si  uplatní zmluvnú pokutu voči zhotoviteľovi vo výške 2000 EUR za každý aj začatý deň, v ktorom zhotoviteľ porušil túto povinnosť.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13.13 Uplatnením práva objednávateľa na zmluvnú pokutu nie je dotknuté jeho právo súčasne požadovať od zhotoviteľa aj náhradu škody v jej plnej výške.</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13.14 Ak je objednávateľ v omeškaní so zaplatením faktúry, zhotoviteľ je oprávnený účtovať objednávateľovi úroky z omeškania v sadzbe určenej podľa § 369 ods. 2 Obchodného zákonníka v znení neskorších predpisov.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13.15 Zmluvné strany berú na vedomie a súhlasia, že zaplatenie zmluvnej pokuty nemá vplyv na splnenie zabezpečenej povinnosti. Zánik tejto zmluvy sa nedotýka ustanovení týkajúcich sa zmluvnej pokuty a náhrady škody.</w:t>
      </w:r>
    </w:p>
    <w:p w:rsidR="009B2482" w:rsidRDefault="009B2482">
      <w:pPr>
        <w:jc w:val="both"/>
        <w:rPr>
          <w:rFonts w:ascii="Times New Roman" w:hAnsi="Times New Roman" w:cs="Times New Roman"/>
          <w:color w:val="000000"/>
        </w:rPr>
      </w:pPr>
    </w:p>
    <w:p w:rsidR="009B2482" w:rsidRDefault="009B2482">
      <w:pPr>
        <w:jc w:val="cente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14</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Spôsob zániku zmluvy</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14.2 Objednávateľ môže odstúpiť od tejto zmluvy ak: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je na majetok zhotoviteľa podaný návrh na vyhlásenie konkurzu,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je na majetok zhotoviteľa začaté exekučné konanie alebo iný výkon rozhodnutia,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d) ak bol na zhotoviteľa podaný návrh na povolenie reštrukturalizácie,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e) ak bolo na majetok zhotoviteľa zastavené konkurzné konanie pre nedostatok majetku,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f) ak boli voči zhotoviteľovi začaté konania obdobné konaniam podľa tohto bodu v súlade s predpismi platnými v krajine sídla zhotoviteľa,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g) ak objednávateľ preukázateľne zistí, že sa zhotoviteľ dopúšťa nelegálneho zamestnávania, alebo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h) v iných prípadoch upravených v tejto zmluve.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14.4 Objednávateľ môže z dôvodu podstatného porušenia povinnosti zhotoviteľa odstúpiť od tejto zmluvy. Za podstatné porušenie povinnosti zhotoviteľa sa považuje: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porušenie povinností uvedených v bode 4.4, 4.5, 4.6, a 4.8  tejto zmluvy,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c) ak zhotoviteľ poruší svoju povinnosť vyplývajúcu mu z tejto zmluvy s výnimkou prípadu uvedeného v písmene a) a b) tohto bodu, a k náprave nedôjde ani do 7 dní po uplynutí lehoty na splnenie tejto povinnosti, </w:t>
      </w:r>
    </w:p>
    <w:p w:rsidR="009B2482" w:rsidRDefault="001F3945">
      <w:pPr>
        <w:rPr>
          <w:rFonts w:ascii="Times New Roman" w:hAnsi="Times New Roman" w:cs="Times New Roman"/>
          <w:color w:val="000000"/>
        </w:rPr>
      </w:pPr>
      <w:r>
        <w:rPr>
          <w:rFonts w:ascii="Times New Roman" w:hAnsi="Times New Roman" w:cs="Times New Roman"/>
          <w:color w:val="000000"/>
        </w:rPr>
        <w:t xml:space="preserve">d) porušenie povinnosti zhotoviteľa označené ako podstatné v tejto zmluve.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rPr>
      </w:pPr>
      <w:r>
        <w:rPr>
          <w:rFonts w:ascii="Times New Roman" w:hAnsi="Times New Roman" w:cs="Times New Roman"/>
          <w:color w:val="000000"/>
        </w:rPr>
        <w:t>14.5 Objednávateľ môže odstúpiť od zmluvy</w:t>
      </w:r>
      <w:r w:rsidR="00A639A8">
        <w:rPr>
          <w:rFonts w:ascii="Times New Roman" w:hAnsi="Times New Roman" w:cs="Times New Roman"/>
          <w:color w:val="000000"/>
        </w:rPr>
        <w:t xml:space="preserve"> alebo od časti zmluvy,</w:t>
      </w:r>
      <w:r>
        <w:rPr>
          <w:rFonts w:ascii="Times New Roman" w:hAnsi="Times New Roman" w:cs="Times New Roman"/>
          <w:color w:val="000000"/>
        </w:rPr>
        <w:t xml:space="preserve"> </w:t>
      </w:r>
      <w:r>
        <w:rPr>
          <w:rFonts w:ascii="Times New Roman" w:hAnsi="Times New Roman" w:cs="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ins w:id="9" w:author="Monika" w:date="2024-10-11T10:25:00Z">
        <w:r w:rsidR="00A14B79">
          <w:rPr>
            <w:rFonts w:ascii="Times New Roman" w:hAnsi="Times New Roman" w:cs="Times New Roman"/>
          </w:rPr>
          <w:t xml:space="preserve"> alebo Objednávateľ</w:t>
        </w:r>
      </w:ins>
      <w:ins w:id="10" w:author="Monika" w:date="2024-10-11T10:30:00Z">
        <w:r w:rsidR="00A14B79">
          <w:rPr>
            <w:rFonts w:ascii="Times New Roman" w:hAnsi="Times New Roman" w:cs="Times New Roman"/>
          </w:rPr>
          <w:t>ovi</w:t>
        </w:r>
      </w:ins>
      <w:ins w:id="11" w:author="Monika" w:date="2024-10-11T10:25:00Z">
        <w:r w:rsidR="00A14B79">
          <w:rPr>
            <w:rFonts w:ascii="Times New Roman" w:hAnsi="Times New Roman" w:cs="Times New Roman"/>
          </w:rPr>
          <w:t xml:space="preserve"> neboli pridelené</w:t>
        </w:r>
      </w:ins>
      <w:ins w:id="12" w:author="Monika" w:date="2024-10-11T10:30:00Z">
        <w:r w:rsidR="00A14B79">
          <w:rPr>
            <w:rFonts w:ascii="Times New Roman" w:hAnsi="Times New Roman" w:cs="Times New Roman"/>
          </w:rPr>
          <w:t xml:space="preserve"> finančné prostriedky z dotačných schém SR</w:t>
        </w:r>
      </w:ins>
      <w:del w:id="13" w:author="Monika" w:date="2024-10-11T10:25:00Z">
        <w:r w:rsidDel="00A14B79">
          <w:rPr>
            <w:rFonts w:ascii="Times New Roman" w:hAnsi="Times New Roman" w:cs="Times New Roman"/>
          </w:rPr>
          <w:delText>.</w:delText>
        </w:r>
      </w:del>
    </w:p>
    <w:p w:rsidR="009B2482" w:rsidRDefault="009B2482">
      <w:pPr>
        <w:jc w:val="both"/>
        <w:rPr>
          <w:rFonts w:ascii="Times New Roman" w:hAnsi="Times New Roman" w:cs="Times New Roman"/>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14.6 Zhotoviteľ je oprávnený odstúpiť od tejto zmluvy, ak nastane skutočnosť uvedená v platnom a účinnom znení Obchodného zákonníka, s ktorou Obchodný zákonník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14.7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14.8 Účinnosťou odstúpenia si zmluvné strany nie sú povinné vrátiť také plnenie, za ktoré poskytli protiplnenie v súlade s touto zmluvou.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14.9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15</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Komunikácia zmluvných strán</w:t>
      </w:r>
    </w:p>
    <w:p w:rsidR="009B2482" w:rsidRDefault="009B2482">
      <w:pPr>
        <w:jc w:val="cente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15.2 Zmluvné strany určujú na účely elektronickej komunikácie prostredníctvom e-mailu nasledovné adresy </w:t>
      </w:r>
    </w:p>
    <w:p w:rsidR="009B2482" w:rsidRDefault="009B2482">
      <w:pPr>
        <w:rPr>
          <w:rFonts w:ascii="Times New Roman" w:hAnsi="Times New Roman" w:cs="Times New Roman"/>
          <w:color w:val="000000"/>
        </w:rPr>
      </w:pPr>
    </w:p>
    <w:p w:rsidR="009B2482" w:rsidRDefault="001F3945">
      <w:pPr>
        <w:rPr>
          <w:rFonts w:ascii="Times New Roman" w:hAnsi="Times New Roman" w:cs="Times New Roman"/>
          <w:b/>
          <w:color w:val="000000"/>
        </w:rPr>
      </w:pPr>
      <w:r>
        <w:rPr>
          <w:rFonts w:ascii="Times New Roman" w:hAnsi="Times New Roman" w:cs="Times New Roman"/>
          <w:i/>
          <w:iCs/>
          <w:color w:val="000000"/>
        </w:rPr>
        <w:t xml:space="preserve">objednávateľ: </w:t>
      </w:r>
    </w:p>
    <w:p w:rsidR="009B2482" w:rsidRDefault="001F3945">
      <w:pPr>
        <w:rPr>
          <w:rFonts w:ascii="Times New Roman" w:hAnsi="Times New Roman" w:cs="Times New Roman"/>
          <w:i/>
          <w:iCs/>
          <w:color w:val="000000"/>
        </w:rPr>
      </w:pPr>
      <w:r>
        <w:rPr>
          <w:rFonts w:ascii="Times New Roman" w:hAnsi="Times New Roman" w:cs="Times New Roman"/>
          <w:b/>
          <w:color w:val="000000"/>
        </w:rPr>
        <w:t xml:space="preserve">....................................; </w:t>
      </w:r>
    </w:p>
    <w:p w:rsidR="009B2482" w:rsidRDefault="001F3945">
      <w:pPr>
        <w:rPr>
          <w:rFonts w:ascii="Times New Roman" w:hAnsi="Times New Roman" w:cs="Times New Roman"/>
          <w:color w:val="000000"/>
        </w:rPr>
      </w:pPr>
      <w:r>
        <w:rPr>
          <w:rFonts w:ascii="Times New Roman" w:hAnsi="Times New Roman" w:cs="Times New Roman"/>
          <w:i/>
          <w:iCs/>
          <w:color w:val="000000"/>
        </w:rPr>
        <w:t xml:space="preserve">zhotoviteľ: </w:t>
      </w:r>
    </w:p>
    <w:p w:rsidR="009B2482" w:rsidRDefault="001F3945">
      <w:pPr>
        <w:rPr>
          <w:rFonts w:ascii="Times New Roman" w:hAnsi="Times New Roman" w:cs="Times New Roman"/>
          <w:color w:val="000000"/>
        </w:rPr>
      </w:pPr>
      <w:r>
        <w:rPr>
          <w:rFonts w:ascii="Times New Roman" w:hAnsi="Times New Roman" w:cs="Times New Roman"/>
          <w:color w:val="000000"/>
        </w:rPr>
        <w:t xml:space="preserve">.......................................... </w:t>
      </w:r>
    </w:p>
    <w:p w:rsidR="009B2482" w:rsidRDefault="001F3945">
      <w:pPr>
        <w:jc w:val="both"/>
        <w:rPr>
          <w:rFonts w:ascii="Times New Roman" w:hAnsi="Times New Roman" w:cs="Times New Roman"/>
          <w:b/>
          <w:bCs/>
          <w:color w:val="000000"/>
        </w:rPr>
      </w:pPr>
      <w:r>
        <w:rPr>
          <w:rFonts w:ascii="Times New Roman" w:hAnsi="Times New Roman" w:cs="Times New Roman"/>
          <w:color w:val="000000"/>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9B2482" w:rsidRDefault="009B2482">
      <w:pPr>
        <w:jc w:val="center"/>
        <w:rPr>
          <w:rFonts w:ascii="Times New Roman" w:hAnsi="Times New Roman" w:cs="Times New Roman"/>
          <w:b/>
          <w:bCs/>
          <w:color w:val="000000"/>
        </w:rPr>
      </w:pPr>
    </w:p>
    <w:p w:rsidR="009B2482" w:rsidRDefault="009B2482">
      <w:pPr>
        <w:jc w:val="cente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16</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Nelegálne zamestnávanie</w:t>
      </w:r>
    </w:p>
    <w:p w:rsidR="009B2482" w:rsidRDefault="009B2482">
      <w:pPr>
        <w:jc w:val="cente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obdržaní dokladu, ktorým objednávateľ preukáže zhotoviteľovi úhradu takejto uloženej pokuty.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16.3 Sumu podľa bodu 16.2 uhradí zhotoviteľ bankovým prevodom na bankový účet objednávateľa uvedený vo výzve na zaplatenie zmluvnej pokuty. </w:t>
      </w:r>
    </w:p>
    <w:p w:rsidR="009B2482" w:rsidRDefault="009B2482">
      <w:pPr>
        <w:jc w:val="both"/>
        <w:rPr>
          <w:rFonts w:ascii="Times New Roman" w:hAnsi="Times New Roman" w:cs="Times New Roman"/>
          <w:color w:val="000000"/>
        </w:rPr>
      </w:pPr>
    </w:p>
    <w:p w:rsidR="009B2482" w:rsidRDefault="009B2482">
      <w:pPr>
        <w:jc w:val="cente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17</w:t>
      </w:r>
    </w:p>
    <w:p w:rsidR="009B2482" w:rsidRDefault="001F3945">
      <w:pPr>
        <w:jc w:val="center"/>
        <w:rPr>
          <w:color w:val="000000"/>
        </w:rPr>
      </w:pPr>
      <w:r>
        <w:rPr>
          <w:rFonts w:ascii="Times New Roman" w:hAnsi="Times New Roman" w:cs="Times New Roman"/>
          <w:b/>
          <w:bCs/>
          <w:color w:val="000000"/>
        </w:rPr>
        <w:t>Záverečné ustanovenia</w:t>
      </w:r>
    </w:p>
    <w:p w:rsidR="009B2482" w:rsidRDefault="001F3945">
      <w:pPr>
        <w:pStyle w:val="Normlnywebov"/>
        <w:shd w:val="clear" w:color="auto" w:fill="FFFFFF"/>
        <w:jc w:val="both"/>
        <w:rPr>
          <w:color w:val="000000"/>
        </w:rPr>
      </w:pPr>
      <w:r>
        <w:rPr>
          <w:color w:val="000000"/>
          <w:sz w:val="22"/>
          <w:szCs w:val="22"/>
        </w:rPr>
        <w:t xml:space="preserve">17.1 </w:t>
      </w:r>
      <w:bookmarkStart w:id="14" w:name="m_-7657758361043853233__Ref13581915"/>
      <w:r>
        <w:rPr>
          <w:color w:val="000000"/>
          <w:sz w:val="22"/>
          <w:szCs w:val="22"/>
        </w:rPr>
        <w:t>Zhotoviteľ sa zaväzuje počas realizácie Diela strpieť výkon </w:t>
      </w:r>
      <w:bookmarkEnd w:id="14"/>
      <w:r>
        <w:rPr>
          <w:color w:val="000000"/>
          <w:sz w:val="22"/>
          <w:szCs w:val="22"/>
        </w:rPr>
        <w:t xml:space="preserve">kontroly/auditu súvisiaceho s dodávaným tovarom, službami </w:t>
      </w:r>
      <w:r w:rsidRPr="00A639A8">
        <w:rPr>
          <w:color w:val="000000"/>
          <w:sz w:val="22"/>
          <w:szCs w:val="22"/>
        </w:rPr>
        <w:t>a stavebnými prácami do 31.decembra 203</w:t>
      </w:r>
      <w:r>
        <w:rPr>
          <w:color w:val="000000"/>
          <w:sz w:val="22"/>
          <w:szCs w:val="22"/>
        </w:rPr>
        <w:t>1 Oprávnenými osobami na výkon tejto kontroly/auditu a tiež sa zaväzuje poskytnúť Oprávneným osobám všetku potrebnú súčinnosť.</w:t>
      </w:r>
    </w:p>
    <w:p w:rsidR="009B2482" w:rsidRDefault="001F3945">
      <w:pPr>
        <w:shd w:val="clear" w:color="auto" w:fill="FFFFFF"/>
        <w:suppressAutoHyphens w:val="0"/>
        <w:spacing w:before="280" w:line="240" w:lineRule="auto"/>
        <w:jc w:val="both"/>
        <w:rPr>
          <w:rFonts w:ascii="Times New Roman" w:hAnsi="Times New Roman" w:cs="Times New Roman"/>
          <w:color w:val="000000"/>
        </w:rPr>
      </w:pPr>
      <w:r>
        <w:rPr>
          <w:rFonts w:ascii="Times New Roman" w:hAnsi="Times New Roman" w:cs="Times New Roman"/>
          <w:color w:val="000000"/>
        </w:rPr>
        <w:t>17.2  Oprávnená osoba na výkon kontroly/auditu v zmysle tohto bodu je osoba a/alebo orgán, ktorá je oprávnená vykonať kontrolu/audit Projektu v závislosti od typu kontroly/auditu, určená v Právnom rámci. Za Oprávnenú osobu je považovaná najmä:</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a) Vykonávateľ,</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b) Sprostredkovateľ,</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c) NIKA,</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d) Úrad vládneho auditu,</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e) Ministerstvo financií SR,</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f) Najvyšší kontrolný úrad SR,</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g) Orgány štátnej správy podľa § 2 zákona č. 35/2019 Z. z. o finančnej správe a o zmene a doplnení niektorých zákonov v znení neskorších predpisov,</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h) Protimonopolný úrad SR,</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i) Európska komisia,</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j) Orgán zabezpečujúci ochranu finančných záujmov EÚ,</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k) Európsky úrad pre boj proti podvodom (OLAF),</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l) Európsky dvor audítorov (EDA),</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m) Európska prokuratúra (EPPO),</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n) Úrad pre verejné obstarávanie,</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a/alebo každá osoba poverená v súlade s Právnym rámcom niektorým z vyššie uvedených subjektov.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17.2 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17.3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17.4 Všetky písomné protokoly a zápisnice vyhotovované a podpisované oboma zmluvnými stranami v súlade s touto zmluvou sa zmluvné strany zaväzujú vyhotovovať aspoň vo dvoch rovnopisoch tak, aby každá zo zmluvných strán obdŕžala rovnaký počet exemplárov.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17.5 Neoddeliteľnými prílohami tejto zmluvy sú: </w:t>
      </w:r>
    </w:p>
    <w:p w:rsidR="009B2482" w:rsidRDefault="001F3945">
      <w:pPr>
        <w:jc w:val="both"/>
        <w:rPr>
          <w:rFonts w:ascii="Times New Roman" w:hAnsi="Times New Roman" w:cs="Times New Roman"/>
          <w:color w:val="000000"/>
        </w:rPr>
      </w:pPr>
      <w:r>
        <w:rPr>
          <w:rFonts w:ascii="Times New Roman" w:hAnsi="Times New Roman" w:cs="Times New Roman"/>
          <w:color w:val="000000"/>
        </w:rPr>
        <w:t>a) príloha č. 1 – ocenený Výkaz výmer/Zadanie;</w:t>
      </w:r>
    </w:p>
    <w:p w:rsidR="009B2482" w:rsidRDefault="001F3945">
      <w:pPr>
        <w:jc w:val="both"/>
        <w:rPr>
          <w:rFonts w:ascii="Times New Roman" w:hAnsi="Times New Roman" w:cs="Times New Roman"/>
        </w:rPr>
      </w:pPr>
      <w:r>
        <w:rPr>
          <w:rFonts w:ascii="Times New Roman" w:hAnsi="Times New Roman" w:cs="Times New Roman"/>
          <w:color w:val="000000"/>
        </w:rPr>
        <w:t>b) príloha č. 2 – H</w:t>
      </w:r>
      <w:r>
        <w:rPr>
          <w:rFonts w:ascii="Times New Roman" w:hAnsi="Times New Roman" w:cs="Times New Roman"/>
        </w:rPr>
        <w:t>armonogram prác v</w:t>
      </w:r>
      <w:r w:rsidR="00A639A8">
        <w:rPr>
          <w:rFonts w:ascii="Times New Roman" w:hAnsi="Times New Roman" w:cs="Times New Roman"/>
        </w:rPr>
        <w:t> </w:t>
      </w:r>
      <w:r>
        <w:rPr>
          <w:rFonts w:ascii="Times New Roman" w:hAnsi="Times New Roman" w:cs="Times New Roman"/>
        </w:rPr>
        <w:t>dňoch</w:t>
      </w:r>
      <w:del w:id="15" w:author="Monika" w:date="2024-10-11T10:25:00Z">
        <w:r w:rsidR="00A639A8" w:rsidDel="00A14B79">
          <w:rPr>
            <w:rFonts w:ascii="Times New Roman" w:hAnsi="Times New Roman" w:cs="Times New Roman"/>
          </w:rPr>
          <w:delText xml:space="preserve"> </w:delText>
        </w:r>
        <w:r w:rsidR="00A639A8" w:rsidRPr="00A639A8" w:rsidDel="00A14B79">
          <w:rPr>
            <w:rFonts w:ascii="Times New Roman" w:hAnsi="Times New Roman" w:cs="Times New Roman"/>
          </w:rPr>
          <w:delText>pre obidve etapy výstavby</w:delText>
        </w:r>
      </w:del>
      <w:r>
        <w:rPr>
          <w:rFonts w:ascii="Times New Roman" w:hAnsi="Times New Roman" w:cs="Times New Roman"/>
        </w:rPr>
        <w:t>;</w:t>
      </w:r>
    </w:p>
    <w:p w:rsidR="009B2482" w:rsidRDefault="001F3945">
      <w:pPr>
        <w:jc w:val="both"/>
        <w:rPr>
          <w:rFonts w:ascii="Times New Roman" w:hAnsi="Times New Roman" w:cs="Times New Roman"/>
          <w:color w:val="000000"/>
        </w:rPr>
      </w:pPr>
      <w:r>
        <w:rPr>
          <w:rFonts w:ascii="Times New Roman" w:hAnsi="Times New Roman" w:cs="Times New Roman"/>
        </w:rPr>
        <w:t>c) príloha č. 3 – Zoznam známych subdodávateľov</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Prílohy uvedené v tomto bode tvoria neoddeliteľnú súčasť tejto zmluvy, a to aj v prípade, ak k nej nie sú fyzicky pripojené.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17.6 Vzťahy neupravené touto zmluvou sa riadia príslušnými ustanoveniami Obchodného zákonníka a ostatnými právnymi predpismi platnými v Slovenskej republike; rozhodným právom je právo Slovenskej republiky.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17.7 Na riešenie sporov z tejto zmluvy sú príslušné súdy Slovenskej republiky.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17.8 Táto zmluva je vypracovaná v troch rovnopisoch, z ktorých každý má platnosť originálu. Zhotoviteľ obdrží 1 rovnopis a objednávateľ obdrží 2 rovnopisy. </w:t>
      </w:r>
    </w:p>
    <w:p w:rsidR="009B2482" w:rsidRDefault="009B2482">
      <w:pPr>
        <w:jc w:val="both"/>
        <w:rPr>
          <w:rFonts w:ascii="Times New Roman" w:hAnsi="Times New Roman" w:cs="Times New Roman"/>
          <w:color w:val="000000"/>
        </w:rPr>
      </w:pPr>
    </w:p>
    <w:p w:rsidR="009B2482" w:rsidRDefault="001F3945" w:rsidP="00ED634F">
      <w:pPr>
        <w:pStyle w:val="Strednmrieka1zvraznenie21"/>
        <w:ind w:left="0"/>
        <w:jc w:val="both"/>
        <w:rPr>
          <w:rFonts w:eastAsia="Times New Roman" w:cs="Times New Roman"/>
        </w:rPr>
      </w:pPr>
      <w:r>
        <w:rPr>
          <w:rFonts w:cs="Times New Roman"/>
          <w:sz w:val="22"/>
          <w:szCs w:val="22"/>
        </w:rPr>
        <w:t xml:space="preserve">17. 9 </w:t>
      </w:r>
      <w:r w:rsidR="00ED634F">
        <w:rPr>
          <w:rFonts w:eastAsia="Times New Roman" w:cs="Times New Roman"/>
        </w:rPr>
        <w:t>Táto Zmluva nadobúda platnosť dňom jej podpísania zmluvnými stranami a účinnosť nadobudne dňom nasledujúcim po dni zverejnenia podľa platnej legislatívy.</w:t>
      </w:r>
    </w:p>
    <w:p w:rsidR="00ED634F" w:rsidRDefault="00ED634F" w:rsidP="00ED634F">
      <w:pPr>
        <w:pStyle w:val="Strednmrieka1zvraznenie21"/>
        <w:ind w:left="0"/>
        <w:jc w:val="both"/>
        <w:rPr>
          <w:rFonts w:cs="Times New Roman"/>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17.10 Zmluvné strany vyhlasujú, že si túto zmluvu riadne prečítali, jej obsahu porozumeli, a na znak súhlasu ju slobodne, vážne a bez nátlaku podpísali.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9B2482">
      <w:pPr>
        <w:jc w:val="both"/>
        <w:rPr>
          <w:rFonts w:ascii="Times New Roman" w:hAnsi="Times New Roman" w:cs="Times New Roman"/>
          <w:color w:val="000000"/>
        </w:rPr>
      </w:pPr>
    </w:p>
    <w:p w:rsidR="009B2482" w:rsidRDefault="001F3945">
      <w:pPr>
        <w:tabs>
          <w:tab w:val="left" w:pos="5387"/>
        </w:tabs>
        <w:rPr>
          <w:rFonts w:ascii="Times New Roman" w:hAnsi="Times New Roman" w:cs="Times New Roman"/>
        </w:rPr>
      </w:pPr>
      <w:r>
        <w:rPr>
          <w:rFonts w:ascii="Times New Roman" w:hAnsi="Times New Roman" w:cs="Times New Roman"/>
        </w:rPr>
        <w:t xml:space="preserve">V .................. dňa </w:t>
      </w:r>
      <w:r>
        <w:rPr>
          <w:rFonts w:ascii="Times New Roman" w:hAnsi="Times New Roman" w:cs="Times New Roman"/>
        </w:rPr>
        <w:tab/>
        <w:t xml:space="preserve"> V </w:t>
      </w:r>
      <w:r w:rsidR="00ED634F">
        <w:rPr>
          <w:rFonts w:ascii="Times New Roman" w:hAnsi="Times New Roman" w:cs="Times New Roman"/>
        </w:rPr>
        <w:t>Bardejove</w:t>
      </w:r>
      <w:r>
        <w:rPr>
          <w:rFonts w:ascii="Times New Roman" w:hAnsi="Times New Roman" w:cs="Times New Roman"/>
        </w:rPr>
        <w:t xml:space="preserve">, dňa </w:t>
      </w:r>
    </w:p>
    <w:p w:rsidR="009B2482" w:rsidRDefault="001F3945">
      <w:pPr>
        <w:tabs>
          <w:tab w:val="left" w:pos="2160"/>
          <w:tab w:val="left" w:pos="2880"/>
          <w:tab w:val="left" w:pos="4500"/>
          <w:tab w:val="left" w:pos="5387"/>
        </w:tabs>
        <w:rPr>
          <w:rFonts w:ascii="Times New Roman" w:hAnsi="Times New Roman" w:cs="Times New Roman"/>
        </w:rPr>
      </w:pPr>
      <w:r>
        <w:rPr>
          <w:rFonts w:ascii="Times New Roman" w:hAnsi="Times New Roman" w:cs="Times New Roman"/>
        </w:rPr>
        <w:t>Za zhotoviteľa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Za objednávateľa: </w:t>
      </w:r>
    </w:p>
    <w:p w:rsidR="009B2482" w:rsidRDefault="009B2482">
      <w:pPr>
        <w:tabs>
          <w:tab w:val="left" w:pos="2160"/>
          <w:tab w:val="left" w:pos="2880"/>
          <w:tab w:val="left" w:pos="4500"/>
          <w:tab w:val="left" w:pos="5387"/>
        </w:tabs>
        <w:rPr>
          <w:rFonts w:ascii="Times New Roman" w:hAnsi="Times New Roman" w:cs="Times New Roman"/>
        </w:rPr>
      </w:pPr>
    </w:p>
    <w:p w:rsidR="001F3945" w:rsidRDefault="001F3945">
      <w:pPr>
        <w:ind w:left="1080"/>
      </w:pPr>
    </w:p>
    <w:sectPr w:rsidR="001F3945">
      <w:pgSz w:w="11906" w:h="16838"/>
      <w:pgMar w:top="1417" w:right="1417" w:bottom="1276"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5A2" w:rsidRDefault="001505A2">
      <w:pPr>
        <w:spacing w:line="240" w:lineRule="auto"/>
      </w:pPr>
      <w:r>
        <w:separator/>
      </w:r>
    </w:p>
  </w:endnote>
  <w:endnote w:type="continuationSeparator" w:id="0">
    <w:p w:rsidR="001505A2" w:rsidRDefault="00150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ont199">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5A2" w:rsidRDefault="001505A2">
      <w:pPr>
        <w:spacing w:line="240" w:lineRule="auto"/>
      </w:pPr>
      <w:r>
        <w:separator/>
      </w:r>
    </w:p>
  </w:footnote>
  <w:footnote w:type="continuationSeparator" w:id="0">
    <w:p w:rsidR="001505A2" w:rsidRDefault="001505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Times New Roman" w:hAnsi="Times New Roman" w:cs="Times New Roman"/>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9"/>
      <w:numFmt w:val="decimal"/>
      <w:lvlText w:val="%1"/>
      <w:lvlJc w:val="left"/>
      <w:pPr>
        <w:tabs>
          <w:tab w:val="num" w:pos="0"/>
        </w:tabs>
        <w:ind w:left="360" w:hanging="360"/>
      </w:pPr>
      <w:rPr>
        <w:rFonts w:ascii="Times New Roman" w:hAnsi="Times New Roman" w:cs="Times New Roman"/>
        <w:bCs/>
        <w:color w:val="000000"/>
      </w:rPr>
    </w:lvl>
    <w:lvl w:ilvl="1">
      <w:start w:val="1"/>
      <w:numFmt w:val="decimal"/>
      <w:lvlText w:val="%1.%2"/>
      <w:lvlJc w:val="left"/>
      <w:pPr>
        <w:tabs>
          <w:tab w:val="num" w:pos="0"/>
        </w:tabs>
        <w:ind w:left="360" w:hanging="360"/>
      </w:pPr>
      <w:rPr>
        <w:rFonts w:ascii="Times New Roman" w:hAnsi="Times New Roman" w:cs="Times New Roman"/>
        <w:bCs/>
        <w:color w:val="000000"/>
      </w:rPr>
    </w:lvl>
    <w:lvl w:ilvl="2">
      <w:start w:val="1"/>
      <w:numFmt w:val="decimal"/>
      <w:lvlText w:val="%1.%2.%3"/>
      <w:lvlJc w:val="left"/>
      <w:pPr>
        <w:tabs>
          <w:tab w:val="num" w:pos="0"/>
        </w:tabs>
        <w:ind w:left="720" w:hanging="720"/>
      </w:pPr>
      <w:rPr>
        <w:rFonts w:ascii="Times New Roman" w:hAnsi="Times New Roman" w:cs="Times New Roman"/>
        <w:bCs/>
        <w:color w:val="000000"/>
      </w:rPr>
    </w:lvl>
    <w:lvl w:ilvl="3">
      <w:start w:val="1"/>
      <w:numFmt w:val="decimal"/>
      <w:lvlText w:val="%1.%2.%3.%4"/>
      <w:lvlJc w:val="left"/>
      <w:pPr>
        <w:tabs>
          <w:tab w:val="num" w:pos="0"/>
        </w:tabs>
        <w:ind w:left="720" w:hanging="720"/>
      </w:pPr>
      <w:rPr>
        <w:rFonts w:ascii="Times New Roman" w:hAnsi="Times New Roman" w:cs="Times New Roman"/>
        <w:bCs/>
        <w:color w:val="000000"/>
      </w:rPr>
    </w:lvl>
    <w:lvl w:ilvl="4">
      <w:start w:val="1"/>
      <w:numFmt w:val="decimal"/>
      <w:lvlText w:val="%1.%2.%3.%4.%5"/>
      <w:lvlJc w:val="left"/>
      <w:pPr>
        <w:tabs>
          <w:tab w:val="num" w:pos="0"/>
        </w:tabs>
        <w:ind w:left="1080" w:hanging="1080"/>
      </w:pPr>
      <w:rPr>
        <w:rFonts w:ascii="Times New Roman" w:hAnsi="Times New Roman" w:cs="Times New Roman"/>
        <w:bCs/>
        <w:color w:val="000000"/>
      </w:rPr>
    </w:lvl>
    <w:lvl w:ilvl="5">
      <w:start w:val="1"/>
      <w:numFmt w:val="decimal"/>
      <w:lvlText w:val="%1.%2.%3.%4.%5.%6"/>
      <w:lvlJc w:val="left"/>
      <w:pPr>
        <w:tabs>
          <w:tab w:val="num" w:pos="0"/>
        </w:tabs>
        <w:ind w:left="1080" w:hanging="1080"/>
      </w:pPr>
      <w:rPr>
        <w:rFonts w:ascii="Times New Roman" w:hAnsi="Times New Roman" w:cs="Times New Roman"/>
        <w:bCs/>
        <w:color w:val="000000"/>
      </w:rPr>
    </w:lvl>
    <w:lvl w:ilvl="6">
      <w:start w:val="1"/>
      <w:numFmt w:val="decimal"/>
      <w:lvlText w:val="%1.%2.%3.%4.%5.%6.%7"/>
      <w:lvlJc w:val="left"/>
      <w:pPr>
        <w:tabs>
          <w:tab w:val="num" w:pos="0"/>
        </w:tabs>
        <w:ind w:left="1440" w:hanging="1440"/>
      </w:pPr>
      <w:rPr>
        <w:rFonts w:ascii="Times New Roman" w:hAnsi="Times New Roman" w:cs="Times New Roman"/>
        <w:bCs/>
        <w:color w:val="000000"/>
      </w:rPr>
    </w:lvl>
    <w:lvl w:ilvl="7">
      <w:start w:val="1"/>
      <w:numFmt w:val="decimal"/>
      <w:lvlText w:val="%1.%2.%3.%4.%5.%6.%7.%8"/>
      <w:lvlJc w:val="left"/>
      <w:pPr>
        <w:tabs>
          <w:tab w:val="num" w:pos="0"/>
        </w:tabs>
        <w:ind w:left="1440" w:hanging="1440"/>
      </w:pPr>
      <w:rPr>
        <w:rFonts w:ascii="Times New Roman" w:hAnsi="Times New Roman" w:cs="Times New Roman"/>
        <w:bCs/>
        <w:color w:val="000000"/>
      </w:rPr>
    </w:lvl>
    <w:lvl w:ilvl="8">
      <w:start w:val="1"/>
      <w:numFmt w:val="decimal"/>
      <w:lvlText w:val="%1.%2.%3.%4.%5.%6.%7.%8.%9"/>
      <w:lvlJc w:val="left"/>
      <w:pPr>
        <w:tabs>
          <w:tab w:val="num" w:pos="0"/>
        </w:tabs>
        <w:ind w:left="1800" w:hanging="1800"/>
      </w:pPr>
      <w:rPr>
        <w:rFonts w:ascii="Times New Roman" w:hAnsi="Times New Roman" w:cs="Times New Roman"/>
        <w:bCs/>
        <w:color w:val="000000"/>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b/>
      </w:rPr>
    </w:lvl>
    <w:lvl w:ilvl="1">
      <w:start w:val="2"/>
      <w:numFmt w:val="decimal"/>
      <w:lvlText w:val="%1.%2"/>
      <w:lvlJc w:val="left"/>
      <w:pPr>
        <w:tabs>
          <w:tab w:val="num" w:pos="0"/>
        </w:tabs>
        <w:ind w:left="928" w:hanging="360"/>
      </w:p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1912" w:hanging="72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2688" w:hanging="108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464" w:hanging="1440"/>
      </w:pPr>
    </w:lvl>
  </w:abstractNum>
  <w:abstractNum w:abstractNumId="5" w15:restartNumberingAfterBreak="0">
    <w:nsid w:val="00000006"/>
    <w:multiLevelType w:val="multilevel"/>
    <w:tmpl w:val="00000006"/>
    <w:name w:val="WW8Num6"/>
    <w:lvl w:ilvl="0">
      <w:start w:val="9"/>
      <w:numFmt w:val="decimal"/>
      <w:lvlText w:val="%1"/>
      <w:lvlJc w:val="left"/>
      <w:pPr>
        <w:tabs>
          <w:tab w:val="num" w:pos="0"/>
        </w:tabs>
        <w:ind w:left="360" w:hanging="360"/>
      </w:pPr>
    </w:lvl>
    <w:lvl w:ilvl="1">
      <w:start w:val="6"/>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360" w:hanging="360"/>
      </w:pPr>
    </w:lvl>
    <w:lvl w:ilvl="1">
      <w:start w:val="6"/>
      <w:numFmt w:val="decimal"/>
      <w:lvlText w:val="%1.%2"/>
      <w:lvlJc w:val="left"/>
      <w:pPr>
        <w:tabs>
          <w:tab w:val="num" w:pos="0"/>
        </w:tabs>
        <w:ind w:left="360" w:hanging="360"/>
      </w:pPr>
      <w:rPr>
        <w:rFonts w:eastAsia="Calibri" w:cs="Times New Roman"/>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360" w:hanging="360"/>
      </w:pPr>
      <w:rPr>
        <w:rFonts w:ascii="Tahoma" w:hAnsi="Tahoma" w:cs="Tahoma"/>
        <w:color w:val="00000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8" w15:restartNumberingAfterBreak="0">
    <w:nsid w:val="00000009"/>
    <w:multiLevelType w:val="multilevel"/>
    <w:tmpl w:val="00000009"/>
    <w:name w:val="WW8Num9"/>
    <w:lvl w:ilvl="0">
      <w:start w:val="7"/>
      <w:numFmt w:val="decimal"/>
      <w:lvlText w:val="%1"/>
      <w:lvlJc w:val="left"/>
      <w:pPr>
        <w:tabs>
          <w:tab w:val="num" w:pos="0"/>
        </w:tabs>
        <w:ind w:left="525" w:hanging="525"/>
      </w:pPr>
      <w:rPr>
        <w:rFonts w:cs="Times New Roman"/>
      </w:rPr>
    </w:lvl>
    <w:lvl w:ilvl="1">
      <w:start w:val="6"/>
      <w:numFmt w:val="decimal"/>
      <w:lvlText w:val="%1.%2"/>
      <w:lvlJc w:val="left"/>
      <w:pPr>
        <w:tabs>
          <w:tab w:val="num" w:pos="0"/>
        </w:tabs>
        <w:ind w:left="885" w:hanging="525"/>
      </w:pPr>
      <w:rPr>
        <w:rFonts w:cs="Times New Roman"/>
      </w:rPr>
    </w:lvl>
    <w:lvl w:ilvl="2">
      <w:start w:val="2"/>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4680" w:hanging="180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72B"/>
    <w:rsid w:val="00043335"/>
    <w:rsid w:val="001505A2"/>
    <w:rsid w:val="00154514"/>
    <w:rsid w:val="001F3945"/>
    <w:rsid w:val="002946BE"/>
    <w:rsid w:val="003907AF"/>
    <w:rsid w:val="00407600"/>
    <w:rsid w:val="0045071C"/>
    <w:rsid w:val="00703E3B"/>
    <w:rsid w:val="007E3751"/>
    <w:rsid w:val="009623C6"/>
    <w:rsid w:val="009B2482"/>
    <w:rsid w:val="009F4D84"/>
    <w:rsid w:val="00A14B79"/>
    <w:rsid w:val="00A319B7"/>
    <w:rsid w:val="00A639A8"/>
    <w:rsid w:val="00AE2AC2"/>
    <w:rsid w:val="00B5177E"/>
    <w:rsid w:val="00B6192F"/>
    <w:rsid w:val="00BE467A"/>
    <w:rsid w:val="00BF35A2"/>
    <w:rsid w:val="00C657A0"/>
    <w:rsid w:val="00D835C6"/>
    <w:rsid w:val="00E3672B"/>
    <w:rsid w:val="00ED634F"/>
    <w:rsid w:val="00EF5924"/>
    <w:rsid w:val="00F33669"/>
    <w:rsid w:val="00F803C9"/>
    <w:rsid w:val="00FD3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FBD4E4D-F4DB-49C7-A729-68E549A0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line="100" w:lineRule="atLeast"/>
    </w:pPr>
    <w:rPr>
      <w:rFonts w:ascii="Arial Narrow" w:hAnsi="Arial Narrow" w:cs="Arial Narrow"/>
      <w:sz w:val="22"/>
      <w:szCs w:val="22"/>
      <w:lang w:eastAsia="ar-SA"/>
    </w:rPr>
  </w:style>
  <w:style w:type="paragraph" w:styleId="Nadpis1">
    <w:name w:val="heading 1"/>
    <w:basedOn w:val="Normlny"/>
    <w:next w:val="Zkladntext"/>
    <w:qFormat/>
    <w:pPr>
      <w:numPr>
        <w:numId w:val="1"/>
      </w:numPr>
      <w:spacing w:before="100" w:after="28" w:line="480" w:lineRule="auto"/>
      <w:outlineLvl w:val="0"/>
    </w:pPr>
    <w:rPr>
      <w:rFonts w:cs="font199"/>
      <w:b/>
      <w:bCs/>
      <w:color w:val="C00000"/>
      <w:kern w:val="1"/>
      <w:sz w:val="36"/>
      <w:szCs w:val="48"/>
    </w:rPr>
  </w:style>
  <w:style w:type="paragraph" w:styleId="Nadpis2">
    <w:name w:val="heading 2"/>
    <w:basedOn w:val="Normlny"/>
    <w:next w:val="Zkladntext"/>
    <w:qFormat/>
    <w:pPr>
      <w:keepNext/>
      <w:numPr>
        <w:ilvl w:val="1"/>
        <w:numId w:val="1"/>
      </w:numPr>
      <w:tabs>
        <w:tab w:val="left" w:pos="1144"/>
        <w:tab w:val="right" w:leader="underscore" w:pos="9072"/>
      </w:tabs>
      <w:ind w:left="1144"/>
      <w:outlineLvl w:val="1"/>
    </w:pPr>
    <w:rPr>
      <w:b/>
      <w:bCs/>
    </w:rPr>
  </w:style>
  <w:style w:type="paragraph" w:styleId="Nadpis3">
    <w:name w:val="heading 3"/>
    <w:basedOn w:val="Normlny"/>
    <w:next w:val="Zkladntext"/>
    <w:qFormat/>
    <w:pPr>
      <w:keepNext/>
      <w:numPr>
        <w:ilvl w:val="2"/>
        <w:numId w:val="1"/>
      </w:numPr>
      <w:tabs>
        <w:tab w:val="left" w:pos="1288"/>
      </w:tabs>
      <w:spacing w:before="240" w:after="60"/>
      <w:ind w:left="1288"/>
      <w:outlineLvl w:val="2"/>
    </w:pPr>
    <w:rPr>
      <w:rFonts w:ascii="Arial" w:hAnsi="Arial" w:cs="Arial"/>
      <w:b/>
      <w:bCs/>
      <w:sz w:val="26"/>
      <w:szCs w:val="26"/>
    </w:rPr>
  </w:style>
  <w:style w:type="paragraph" w:styleId="Nadpis4">
    <w:name w:val="heading 4"/>
    <w:basedOn w:val="Normlny"/>
    <w:next w:val="Zkladntext"/>
    <w:qFormat/>
    <w:pPr>
      <w:keepNext/>
      <w:numPr>
        <w:ilvl w:val="3"/>
        <w:numId w:val="1"/>
      </w:numPr>
      <w:tabs>
        <w:tab w:val="left" w:pos="1432"/>
      </w:tabs>
      <w:spacing w:before="240" w:after="60"/>
      <w:ind w:left="1432"/>
      <w:outlineLvl w:val="3"/>
    </w:pPr>
    <w:rPr>
      <w:b/>
      <w:bCs/>
      <w:sz w:val="28"/>
      <w:szCs w:val="28"/>
    </w:rPr>
  </w:style>
  <w:style w:type="paragraph" w:styleId="Nadpis5">
    <w:name w:val="heading 5"/>
    <w:basedOn w:val="Normlny"/>
    <w:next w:val="Zkladntext"/>
    <w:qFormat/>
    <w:pPr>
      <w:numPr>
        <w:ilvl w:val="4"/>
        <w:numId w:val="1"/>
      </w:numPr>
      <w:tabs>
        <w:tab w:val="left" w:pos="1576"/>
      </w:tabs>
      <w:spacing w:before="240" w:after="60"/>
      <w:ind w:left="1576"/>
      <w:outlineLvl w:val="4"/>
    </w:pPr>
    <w:rPr>
      <w:b/>
      <w:bCs/>
      <w:i/>
      <w:iCs/>
      <w:sz w:val="26"/>
      <w:szCs w:val="26"/>
    </w:rPr>
  </w:style>
  <w:style w:type="paragraph" w:styleId="Nadpis6">
    <w:name w:val="heading 6"/>
    <w:basedOn w:val="Normlny"/>
    <w:next w:val="Zkladntext"/>
    <w:qFormat/>
    <w:pPr>
      <w:numPr>
        <w:ilvl w:val="5"/>
        <w:numId w:val="1"/>
      </w:numPr>
      <w:tabs>
        <w:tab w:val="left" w:pos="1720"/>
      </w:tabs>
      <w:spacing w:before="240" w:after="60"/>
      <w:ind w:left="1720"/>
      <w:outlineLvl w:val="5"/>
    </w:pPr>
    <w:rPr>
      <w:b/>
      <w:bCs/>
    </w:rPr>
  </w:style>
  <w:style w:type="paragraph" w:styleId="Nadpis7">
    <w:name w:val="heading 7"/>
    <w:basedOn w:val="Normlny"/>
    <w:next w:val="Zkladntext"/>
    <w:qFormat/>
    <w:pPr>
      <w:numPr>
        <w:ilvl w:val="6"/>
        <w:numId w:val="1"/>
      </w:numPr>
      <w:tabs>
        <w:tab w:val="left" w:pos="1864"/>
      </w:tabs>
      <w:spacing w:before="240" w:after="60"/>
      <w:ind w:left="1864"/>
      <w:outlineLvl w:val="6"/>
    </w:pPr>
  </w:style>
  <w:style w:type="paragraph" w:styleId="Nadpis8">
    <w:name w:val="heading 8"/>
    <w:basedOn w:val="Normlny"/>
    <w:next w:val="Zkladntext"/>
    <w:qFormat/>
    <w:pPr>
      <w:numPr>
        <w:ilvl w:val="7"/>
        <w:numId w:val="1"/>
      </w:numPr>
      <w:tabs>
        <w:tab w:val="left" w:pos="2008"/>
      </w:tabs>
      <w:spacing w:before="240" w:after="60"/>
      <w:ind w:left="2008"/>
      <w:outlineLvl w:val="7"/>
    </w:pPr>
    <w:rPr>
      <w:i/>
      <w:iCs/>
    </w:rPr>
  </w:style>
  <w:style w:type="paragraph" w:styleId="Nadpis9">
    <w:name w:val="heading 9"/>
    <w:basedOn w:val="Normlny"/>
    <w:next w:val="Zkladntext"/>
    <w:qFormat/>
    <w:pPr>
      <w:numPr>
        <w:ilvl w:val="8"/>
        <w:numId w:val="1"/>
      </w:numPr>
      <w:tabs>
        <w:tab w:val="left" w:pos="2152"/>
      </w:tabs>
      <w:spacing w:before="240" w:after="60"/>
      <w:ind w:left="2152"/>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23"/>
      <w:szCs w:val="23"/>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Cs/>
      <w:color w:val="000000"/>
    </w:rPr>
  </w:style>
  <w:style w:type="character" w:customStyle="1" w:styleId="WW8Num5z0">
    <w:name w:val="WW8Num5z0"/>
    <w:rPr>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eastAsia="Calibri" w:cs="Times New Roman"/>
      <w:sz w:val="22"/>
      <w:szCs w:val="22"/>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Tahoma"/>
      <w:color w:val="00000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cs="Times New Roman"/>
    </w:rPr>
  </w:style>
  <w:style w:type="character" w:customStyle="1" w:styleId="WW8Num9z1">
    <w:name w:val="WW8Num9z1"/>
    <w:rPr>
      <w:rFonts w:ascii="Courier New" w:hAnsi="Courier New" w:cs="Courier New"/>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Predvolenpsmoodseku1">
    <w:name w:val="Predvolené písmo odseku1"/>
  </w:style>
  <w:style w:type="character" w:customStyle="1" w:styleId="Predvolenpsmoodseku2">
    <w:name w:val="Predvolené písmo odseku2"/>
  </w:style>
  <w:style w:type="character" w:customStyle="1" w:styleId="Nadpis1Char">
    <w:name w:val="Nadpis 1 Char"/>
    <w:rPr>
      <w:rFonts w:cs="font199"/>
      <w:b/>
      <w:bCs/>
      <w:color w:val="C00000"/>
      <w:kern w:val="1"/>
      <w:sz w:val="36"/>
      <w:szCs w:val="48"/>
    </w:rPr>
  </w:style>
  <w:style w:type="character" w:customStyle="1" w:styleId="Nadpis2Char">
    <w:name w:val="Nadpis 2 Char"/>
    <w:rPr>
      <w:rFonts w:ascii="Arial Narrow" w:eastAsia="Times New Roman" w:hAnsi="Arial Narrow" w:cs="Arial Narrow"/>
      <w:b/>
      <w:bCs/>
    </w:rPr>
  </w:style>
  <w:style w:type="character" w:customStyle="1" w:styleId="Nadpis3Char">
    <w:name w:val="Nadpis 3 Char"/>
    <w:rPr>
      <w:rFonts w:ascii="Arial" w:eastAsia="Times New Roman" w:hAnsi="Arial" w:cs="Arial"/>
      <w:b/>
      <w:bCs/>
      <w:sz w:val="26"/>
      <w:szCs w:val="26"/>
    </w:rPr>
  </w:style>
  <w:style w:type="character" w:customStyle="1" w:styleId="Nadpis4Char">
    <w:name w:val="Nadpis 4 Char"/>
    <w:rPr>
      <w:rFonts w:ascii="Arial Narrow" w:eastAsia="Times New Roman" w:hAnsi="Arial Narrow" w:cs="Arial Narrow"/>
      <w:b/>
      <w:bCs/>
      <w:sz w:val="28"/>
      <w:szCs w:val="28"/>
    </w:rPr>
  </w:style>
  <w:style w:type="character" w:customStyle="1" w:styleId="Nadpis5Char">
    <w:name w:val="Nadpis 5 Char"/>
    <w:rPr>
      <w:rFonts w:ascii="Arial Narrow" w:eastAsia="Times New Roman" w:hAnsi="Arial Narrow" w:cs="Arial Narrow"/>
      <w:b/>
      <w:bCs/>
      <w:i/>
      <w:iCs/>
      <w:sz w:val="26"/>
      <w:szCs w:val="26"/>
    </w:rPr>
  </w:style>
  <w:style w:type="character" w:customStyle="1" w:styleId="Nadpis6Char">
    <w:name w:val="Nadpis 6 Char"/>
    <w:rPr>
      <w:rFonts w:ascii="Arial Narrow" w:eastAsia="Times New Roman" w:hAnsi="Arial Narrow" w:cs="Arial Narrow"/>
      <w:b/>
      <w:bCs/>
    </w:rPr>
  </w:style>
  <w:style w:type="character" w:customStyle="1" w:styleId="Nadpis7Char">
    <w:name w:val="Nadpis 7 Char"/>
    <w:rPr>
      <w:rFonts w:ascii="Arial Narrow" w:eastAsia="Times New Roman" w:hAnsi="Arial Narrow" w:cs="Arial Narrow"/>
    </w:rPr>
  </w:style>
  <w:style w:type="character" w:customStyle="1" w:styleId="Nadpis8Char">
    <w:name w:val="Nadpis 8 Char"/>
    <w:rPr>
      <w:rFonts w:ascii="Arial Narrow" w:eastAsia="Times New Roman" w:hAnsi="Arial Narrow" w:cs="Arial Narrow"/>
      <w:i/>
      <w:iCs/>
    </w:rPr>
  </w:style>
  <w:style w:type="character" w:customStyle="1" w:styleId="Nadpis9Char">
    <w:name w:val="Nadpis 9 Char"/>
    <w:rPr>
      <w:rFonts w:ascii="Arial" w:eastAsia="Times New Roman" w:hAnsi="Arial" w:cs="Arial"/>
    </w:rPr>
  </w:style>
  <w:style w:type="character" w:styleId="Hypertextovprepojenie">
    <w:name w:val="Hyperlink"/>
    <w:rPr>
      <w:color w:val="0000FF"/>
      <w:u w:val="single"/>
    </w:rPr>
  </w:style>
  <w:style w:type="character" w:customStyle="1" w:styleId="ZkladntextChar">
    <w:name w:val="Základný text Char"/>
    <w:rPr>
      <w:rFonts w:ascii="Arial Narrow" w:eastAsia="Times New Roman" w:hAnsi="Arial Narrow" w:cs="Arial Narrow"/>
      <w:szCs w:val="20"/>
    </w:rPr>
  </w:style>
  <w:style w:type="character" w:customStyle="1" w:styleId="OdsekzoznamuChar">
    <w:name w:val="Odsek zoznamu Char"/>
    <w:rPr>
      <w:rFonts w:ascii="Calibri" w:eastAsia="Times New Roman" w:hAnsi="Calibri" w:cs="Calibri"/>
    </w:rPr>
  </w:style>
  <w:style w:type="character" w:customStyle="1" w:styleId="ListLabel1">
    <w:name w:val="ListLabel 1"/>
    <w:rPr>
      <w:color w:val="000000"/>
    </w:rPr>
  </w:style>
  <w:style w:type="character" w:customStyle="1" w:styleId="ListLabel2">
    <w:name w:val="ListLabel 2"/>
    <w:rPr>
      <w:b/>
    </w:rPr>
  </w:style>
  <w:style w:type="character" w:customStyle="1" w:styleId="ListLabel3">
    <w:name w:val="ListLabel 3"/>
    <w:rPr>
      <w:rFonts w:cs="Courier New"/>
    </w:rPr>
  </w:style>
  <w:style w:type="character" w:customStyle="1" w:styleId="HlavikaChar">
    <w:name w:val="Hlavička Char"/>
    <w:rPr>
      <w:rFonts w:ascii="Arial Narrow" w:hAnsi="Arial Narrow" w:cs="Arial Narrow"/>
      <w:sz w:val="22"/>
      <w:szCs w:val="22"/>
    </w:rPr>
  </w:style>
  <w:style w:type="character" w:customStyle="1" w:styleId="PtaChar">
    <w:name w:val="Päta Char"/>
    <w:rPr>
      <w:rFonts w:ascii="Arial Narrow" w:hAnsi="Arial Narrow" w:cs="Arial Narrow"/>
      <w:sz w:val="22"/>
      <w:szCs w:val="22"/>
    </w:rPr>
  </w:style>
  <w:style w:type="character" w:customStyle="1" w:styleId="Odkaznakomentr1">
    <w:name w:val="Odkaz na komentár1"/>
    <w:rPr>
      <w:sz w:val="16"/>
      <w:szCs w:val="16"/>
    </w:rPr>
  </w:style>
  <w:style w:type="character" w:customStyle="1" w:styleId="TextkomentraChar">
    <w:name w:val="Text komentára Char"/>
    <w:rPr>
      <w:rFonts w:ascii="Arial Narrow" w:hAnsi="Arial Narrow" w:cs="Arial Narrow"/>
    </w:rPr>
  </w:style>
  <w:style w:type="character" w:customStyle="1" w:styleId="PredmetkomentraChar">
    <w:name w:val="Predmet komentára Char"/>
    <w:rPr>
      <w:rFonts w:ascii="Arial Narrow" w:hAnsi="Arial Narrow" w:cs="Arial Narrow"/>
      <w:b/>
      <w:bCs/>
    </w:rPr>
  </w:style>
  <w:style w:type="character" w:customStyle="1" w:styleId="TextbublinyChar">
    <w:name w:val="Text bubliny Char"/>
    <w:rPr>
      <w:rFonts w:ascii="Segoe UI" w:hAnsi="Segoe UI" w:cs="Segoe UI"/>
      <w:sz w:val="18"/>
      <w:szCs w:val="18"/>
    </w:rPr>
  </w:style>
  <w:style w:type="character" w:customStyle="1" w:styleId="TextpoznmkypodiarouChar">
    <w:name w:val="Text poznámky pod čiarou Char"/>
    <w:rPr>
      <w:rFonts w:ascii="Arial Narrow" w:hAnsi="Arial Narrow" w:cs="Arial Narrow"/>
    </w:rPr>
  </w:style>
  <w:style w:type="character" w:customStyle="1" w:styleId="Znakyprepoznmkupodiarou">
    <w:name w:val="Znaky pre poznámku pod čiarou"/>
    <w:rPr>
      <w:vertAlign w:val="superscript"/>
    </w:rPr>
  </w:style>
  <w:style w:type="character" w:styleId="PouitHypertextovPrepojenie">
    <w:name w:val="FollowedHyperlink"/>
    <w:rPr>
      <w:color w:val="954F72"/>
      <w:u w:val="single"/>
    </w:rPr>
  </w:style>
  <w:style w:type="character" w:styleId="Odkaznapoznmkupodiarou">
    <w:name w:val="footnote reference"/>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styleId="Odkaznavysvetlivku">
    <w:name w:val="endnote reference"/>
    <w:rPr>
      <w:vertAlign w:val="superscript"/>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szCs w:val="20"/>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spacing w:after="200" w:line="276" w:lineRule="auto"/>
      <w:ind w:left="720"/>
    </w:pPr>
    <w:rPr>
      <w:rFonts w:ascii="Calibri" w:hAnsi="Calibri" w:cs="Calibri"/>
    </w:rPr>
  </w:style>
  <w:style w:type="paragraph" w:customStyle="1" w:styleId="Default">
    <w:name w:val="Default"/>
    <w:basedOn w:val="Normlny"/>
    <w:rPr>
      <w:rFonts w:ascii="Calibri" w:eastAsia="Calibri" w:hAnsi="Calibri" w:cs="Calibri"/>
      <w:color w:val="000000"/>
      <w:sz w:val="24"/>
      <w:szCs w:val="24"/>
      <w:lang w:eastAsia="hi-IN" w:bidi="hi-IN"/>
    </w:rPr>
  </w:style>
  <w:style w:type="paragraph" w:customStyle="1" w:styleId="Normlnywebov1">
    <w:name w:val="Normálny (webový)1"/>
    <w:basedOn w:val="Normlny"/>
    <w:pPr>
      <w:suppressAutoHyphens w:val="0"/>
      <w:spacing w:before="119"/>
      <w:jc w:val="both"/>
    </w:pPr>
    <w:rPr>
      <w:rFonts w:ascii="Times New Roman" w:hAnsi="Times New Roman" w:cs="Times New Roman"/>
      <w:sz w:val="24"/>
      <w:szCs w:val="24"/>
    </w:rPr>
  </w:style>
  <w:style w:type="paragraph" w:customStyle="1" w:styleId="Obyajntext1">
    <w:name w:val="Obyčajný text1"/>
    <w:basedOn w:val="Normlny"/>
    <w:rPr>
      <w:rFonts w:ascii="Courier New" w:hAnsi="Courier New" w:cs="Courier New"/>
      <w:sz w:val="20"/>
      <w:szCs w:val="20"/>
    </w:rPr>
  </w:style>
  <w:style w:type="paragraph" w:customStyle="1" w:styleId="Strednmrieka1zvraznenie21">
    <w:name w:val="Stredná mriežka 1 – zvýraznenie 21"/>
    <w:basedOn w:val="Normlny"/>
    <w:pPr>
      <w:widowControl w:val="0"/>
      <w:ind w:left="720"/>
    </w:pPr>
    <w:rPr>
      <w:rFonts w:ascii="Times New Roman" w:eastAsia="Arial Unicode MS" w:hAnsi="Times New Roman" w:cs="Tahoma"/>
      <w:color w:val="000000"/>
      <w:sz w:val="24"/>
      <w:szCs w:val="24"/>
      <w:lang w:eastAsia="en-US" w:bidi="en-US"/>
    </w:rPr>
  </w:style>
  <w:style w:type="paragraph" w:styleId="Normlnywebov">
    <w:name w:val="Normal (Web)"/>
    <w:aliases w:val="Normálny (WWW)"/>
    <w:basedOn w:val="Normlny"/>
    <w:uiPriority w:val="99"/>
    <w:pPr>
      <w:suppressAutoHyphens w:val="0"/>
      <w:spacing w:before="280" w:after="280" w:line="240" w:lineRule="auto"/>
    </w:pPr>
    <w:rPr>
      <w:rFonts w:ascii="Times New Roman" w:hAnsi="Times New Roman" w:cs="Times New Roman"/>
      <w:sz w:val="24"/>
      <w:szCs w:val="24"/>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styleId="Textbubliny">
    <w:name w:val="Balloon Text"/>
    <w:basedOn w:val="Normlny"/>
    <w:pPr>
      <w:spacing w:line="240" w:lineRule="auto"/>
    </w:pPr>
    <w:rPr>
      <w:rFonts w:ascii="Segoe UI" w:hAnsi="Segoe UI" w:cs="Segoe UI"/>
      <w:sz w:val="18"/>
      <w:szCs w:val="18"/>
    </w:rPr>
  </w:style>
  <w:style w:type="paragraph" w:styleId="Textpoznmkypodiarou">
    <w:name w:val="footnote text"/>
    <w:basedOn w:val="Normlny"/>
    <w:rPr>
      <w:sz w:val="20"/>
      <w:szCs w:val="20"/>
    </w:rPr>
  </w:style>
  <w:style w:type="paragraph" w:customStyle="1" w:styleId="m6613501202038207864msolistparagraph">
    <w:name w:val="m_6613501202038207864msolistparagraph"/>
    <w:basedOn w:val="Normlny"/>
    <w:rsid w:val="00B5177E"/>
    <w:pPr>
      <w:suppressAutoHyphens w:val="0"/>
      <w:spacing w:before="100" w:beforeAutospacing="1" w:after="100" w:afterAutospacing="1"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5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8854</Words>
  <Characters>50470</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Monika Ivanová</dc:creator>
  <cp:keywords/>
  <cp:lastModifiedBy>Monika</cp:lastModifiedBy>
  <cp:revision>3</cp:revision>
  <cp:lastPrinted>2024-03-18T13:08:00Z</cp:lastPrinted>
  <dcterms:created xsi:type="dcterms:W3CDTF">2024-10-11T09:44:00Z</dcterms:created>
  <dcterms:modified xsi:type="dcterms:W3CDTF">2024-10-11T09:48:00Z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