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AA418" w14:textId="77777777" w:rsidR="00DC2465" w:rsidRDefault="00A97F86">
      <w:pPr>
        <w:pStyle w:val="Tekstpodstawowy"/>
        <w:spacing w:before="42"/>
        <w:ind w:right="116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5"/>
        </w:rPr>
        <w:t>SWZ</w:t>
      </w:r>
    </w:p>
    <w:p w14:paraId="77C5DF71" w14:textId="77777777" w:rsidR="00DC2465" w:rsidRDefault="00DC2465">
      <w:pPr>
        <w:pStyle w:val="Tekstpodstawowy"/>
        <w:ind w:right="116"/>
        <w:rPr>
          <w:rFonts w:ascii="Arial" w:hAnsi="Arial" w:cs="Arial"/>
        </w:rPr>
      </w:pPr>
    </w:p>
    <w:p w14:paraId="7D19F120" w14:textId="77777777" w:rsidR="00DC2465" w:rsidRDefault="00DC2465">
      <w:pPr>
        <w:pStyle w:val="Tekstpodstawowy"/>
        <w:spacing w:before="244"/>
        <w:ind w:right="116"/>
        <w:rPr>
          <w:rFonts w:ascii="Arial" w:hAnsi="Arial" w:cs="Arial"/>
        </w:rPr>
      </w:pPr>
    </w:p>
    <w:p w14:paraId="67445B39" w14:textId="77777777" w:rsidR="00DC2465" w:rsidRDefault="00A97F86">
      <w:pPr>
        <w:pStyle w:val="Nagwek1"/>
        <w:ind w:right="116"/>
        <w:rPr>
          <w:rFonts w:ascii="Arial" w:hAnsi="Arial" w:cs="Arial"/>
        </w:rPr>
      </w:pPr>
      <w:r>
        <w:rPr>
          <w:rFonts w:ascii="Arial" w:hAnsi="Arial" w:cs="Arial"/>
        </w:rPr>
        <w:t>Zamawiający: Skarb Państwa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PGL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LP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Świerklaniec,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ul.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Świerklaniec</w:t>
      </w:r>
      <w:r>
        <w:rPr>
          <w:rFonts w:ascii="Arial" w:hAnsi="Arial" w:cs="Arial"/>
          <w:spacing w:val="-5"/>
        </w:rPr>
        <w:t xml:space="preserve"> </w:t>
      </w:r>
    </w:p>
    <w:p w14:paraId="446C8AA0" w14:textId="77777777" w:rsidR="00DC2465" w:rsidRDefault="00DC2465">
      <w:pPr>
        <w:pStyle w:val="Tekstpodstawowy"/>
        <w:ind w:right="116"/>
        <w:rPr>
          <w:rFonts w:ascii="Arial" w:hAnsi="Arial" w:cs="Arial"/>
          <w:b/>
        </w:rPr>
      </w:pPr>
    </w:p>
    <w:p w14:paraId="130EEBB4" w14:textId="77777777" w:rsidR="00DC2465" w:rsidRDefault="00DC2465">
      <w:pPr>
        <w:pStyle w:val="Tekstpodstawowy"/>
        <w:ind w:right="116"/>
        <w:rPr>
          <w:rFonts w:ascii="Arial" w:hAnsi="Arial" w:cs="Arial"/>
          <w:b/>
        </w:rPr>
      </w:pPr>
    </w:p>
    <w:p w14:paraId="3E75081F" w14:textId="77777777" w:rsidR="00DC2465" w:rsidRDefault="00DC2465">
      <w:pPr>
        <w:pStyle w:val="Tekstpodstawowy"/>
        <w:ind w:right="116"/>
        <w:rPr>
          <w:rFonts w:ascii="Arial" w:hAnsi="Arial" w:cs="Arial"/>
          <w:b/>
        </w:rPr>
      </w:pPr>
    </w:p>
    <w:p w14:paraId="2AC55BCA" w14:textId="77777777" w:rsidR="00DC2465" w:rsidRDefault="00A97F86">
      <w:pPr>
        <w:pStyle w:val="Tekstpodstawowy"/>
        <w:spacing w:line="360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firmy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(Wykonawcy):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Adres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 xml:space="preserve">Wykonawcy: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Województwo: </w:t>
      </w:r>
      <w:r>
        <w:rPr>
          <w:rFonts w:ascii="Arial" w:hAnsi="Arial" w:cs="Arial"/>
          <w:b/>
        </w:rPr>
        <w:t>……………………….………………………..</w:t>
      </w:r>
    </w:p>
    <w:p w14:paraId="705F15A5" w14:textId="77777777" w:rsidR="00DC2465" w:rsidRDefault="00A97F86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2"/>
        </w:rPr>
        <w:t>……………………………………………………………..</w:t>
      </w:r>
    </w:p>
    <w:p w14:paraId="0ACE3CCD" w14:textId="77777777" w:rsidR="00DC2465" w:rsidRDefault="00A97F86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Numer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telefonu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faksu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wraz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numerem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kierunkowym: </w:t>
      </w:r>
      <w:r>
        <w:rPr>
          <w:rFonts w:ascii="Arial" w:hAnsi="Arial" w:cs="Arial"/>
          <w:b/>
        </w:rPr>
        <w:t>……………………………..……………………………</w:t>
      </w:r>
      <w:r>
        <w:rPr>
          <w:rFonts w:ascii="Arial" w:hAnsi="Arial" w:cs="Arial"/>
        </w:rPr>
        <w:t xml:space="preserve"> Adres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e-mail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Wykonawcy: </w:t>
      </w:r>
      <w:r>
        <w:rPr>
          <w:rFonts w:ascii="Arial" w:hAnsi="Arial" w:cs="Arial"/>
          <w:b/>
        </w:rPr>
        <w:t>…………………………………………………………………………………………………………..</w:t>
      </w:r>
      <w:r>
        <w:rPr>
          <w:rFonts w:ascii="Arial" w:hAnsi="Arial" w:cs="Arial"/>
        </w:rPr>
        <w:t xml:space="preserve"> Adres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strony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www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Wykonawcy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………………………………………………………………………………………………..….</w:t>
      </w:r>
    </w:p>
    <w:p w14:paraId="24FF40A4" w14:textId="77777777" w:rsidR="00DC2465" w:rsidRDefault="00DC2465">
      <w:pPr>
        <w:pStyle w:val="Tekstpodstawowy"/>
        <w:ind w:right="116"/>
        <w:rPr>
          <w:rFonts w:ascii="Arial" w:hAnsi="Arial" w:cs="Arial"/>
          <w:u w:val="single"/>
        </w:rPr>
      </w:pPr>
    </w:p>
    <w:p w14:paraId="6F5FA7F2" w14:textId="77777777" w:rsidR="00DC2465" w:rsidRDefault="00DC2465">
      <w:pPr>
        <w:pStyle w:val="Tekstpodstawowy"/>
        <w:ind w:right="116"/>
        <w:rPr>
          <w:rFonts w:ascii="Arial" w:hAnsi="Arial" w:cs="Arial"/>
        </w:rPr>
      </w:pPr>
    </w:p>
    <w:p w14:paraId="43BADCFC" w14:textId="77777777" w:rsidR="00DC2465" w:rsidRDefault="00A97F86">
      <w:pPr>
        <w:pStyle w:val="Tytu"/>
        <w:ind w:righ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Ofertowy</w:t>
      </w:r>
    </w:p>
    <w:p w14:paraId="72BC82F0" w14:textId="77777777" w:rsidR="00DC2465" w:rsidRDefault="00DC2465" w:rsidP="00066153">
      <w:pPr>
        <w:pStyle w:val="Tekstpodstawowy"/>
        <w:spacing w:before="195"/>
        <w:ind w:right="116"/>
        <w:jc w:val="both"/>
        <w:rPr>
          <w:rFonts w:ascii="Arial" w:hAnsi="Arial" w:cs="Arial"/>
          <w:b/>
        </w:rPr>
      </w:pPr>
    </w:p>
    <w:p w14:paraId="44F837C2" w14:textId="77777777" w:rsidR="00DC2465" w:rsidRDefault="00A97F86" w:rsidP="000661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Nawiązując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ogłoszenia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przetargu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nieograniczonym pn</w:t>
      </w:r>
      <w:r w:rsidRPr="00066153">
        <w:rPr>
          <w:rFonts w:ascii="Arial" w:hAnsi="Arial" w:cs="Arial"/>
          <w:sz w:val="20"/>
          <w:szCs w:val="20"/>
        </w:rPr>
        <w:t>.</w:t>
      </w:r>
      <w:r w:rsidRPr="00066153">
        <w:rPr>
          <w:rFonts w:ascii="Arial" w:hAnsi="Arial" w:cs="Arial"/>
          <w:spacing w:val="-2"/>
          <w:sz w:val="20"/>
          <w:szCs w:val="20"/>
        </w:rPr>
        <w:t xml:space="preserve"> </w:t>
      </w:r>
      <w:r w:rsidRPr="00066153">
        <w:rPr>
          <w:rFonts w:ascii="Arial" w:hAnsi="Arial" w:cs="Arial"/>
          <w:b/>
          <w:sz w:val="20"/>
          <w:szCs w:val="20"/>
        </w:rPr>
        <w:t>„</w:t>
      </w:r>
      <w:r w:rsidR="00066153" w:rsidRPr="00066153">
        <w:rPr>
          <w:rFonts w:ascii="Arial" w:hAnsi="Arial" w:cs="Arial"/>
          <w:sz w:val="20"/>
          <w:szCs w:val="20"/>
        </w:rPr>
        <w:t xml:space="preserve">Przebudowa drogi leśnej w leśnictwie Cynków – </w:t>
      </w:r>
      <w:proofErr w:type="spellStart"/>
      <w:r w:rsidR="00066153" w:rsidRPr="00066153">
        <w:rPr>
          <w:rFonts w:ascii="Arial" w:hAnsi="Arial" w:cs="Arial"/>
          <w:sz w:val="20"/>
          <w:szCs w:val="20"/>
        </w:rPr>
        <w:t>Strąkowska</w:t>
      </w:r>
      <w:proofErr w:type="spellEnd"/>
      <w:r w:rsidR="00066153" w:rsidRPr="00066153">
        <w:rPr>
          <w:rFonts w:ascii="Arial" w:hAnsi="Arial" w:cs="Arial"/>
          <w:sz w:val="20"/>
          <w:szCs w:val="20"/>
        </w:rPr>
        <w:t xml:space="preserve"> 02-31-0003 nr </w:t>
      </w:r>
      <w:proofErr w:type="spellStart"/>
      <w:r w:rsidR="00066153" w:rsidRPr="00066153">
        <w:rPr>
          <w:rFonts w:ascii="Arial" w:hAnsi="Arial" w:cs="Arial"/>
          <w:sz w:val="20"/>
          <w:szCs w:val="20"/>
        </w:rPr>
        <w:t>inw</w:t>
      </w:r>
      <w:proofErr w:type="spellEnd"/>
      <w:r w:rsidR="00066153" w:rsidRPr="00066153">
        <w:rPr>
          <w:rFonts w:ascii="Arial" w:hAnsi="Arial" w:cs="Arial"/>
          <w:sz w:val="20"/>
          <w:szCs w:val="20"/>
        </w:rPr>
        <w:t>. 220/703</w:t>
      </w:r>
      <w:r w:rsidR="0006615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oferujemy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zakresie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objętym Specyfikacją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Zamówienia, za cenę:</w:t>
      </w:r>
    </w:p>
    <w:p w14:paraId="017FF003" w14:textId="77777777" w:rsidR="00DC2465" w:rsidRDefault="00DC2465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</w:p>
    <w:p w14:paraId="24275119" w14:textId="77777777" w:rsidR="00DC2465" w:rsidRDefault="00A97F86">
      <w:pPr>
        <w:pStyle w:val="Nagwek1"/>
        <w:spacing w:line="276" w:lineRule="auto"/>
        <w:ind w:right="116"/>
        <w:rPr>
          <w:rFonts w:ascii="Arial" w:hAnsi="Arial" w:cs="Arial"/>
        </w:rPr>
      </w:pPr>
      <w:r>
        <w:rPr>
          <w:rFonts w:ascii="Arial" w:hAnsi="Arial" w:cs="Arial"/>
        </w:rPr>
        <w:t>Cena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ryczałtowa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brutto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(wraz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podatkiem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VAT)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wysokości: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………………………………………….…………………</w:t>
      </w:r>
    </w:p>
    <w:p w14:paraId="135EF3CB" w14:textId="77777777" w:rsidR="00DC2465" w:rsidRDefault="00A97F86">
      <w:pPr>
        <w:pStyle w:val="Tekstpodstawowy"/>
        <w:spacing w:before="237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złotych: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b/>
          <w:spacing w:val="-2"/>
        </w:rPr>
        <w:t>……………...…………………….....................................................................................................................</w:t>
      </w:r>
    </w:p>
    <w:p w14:paraId="3CBB6B35" w14:textId="77777777" w:rsidR="00DC2465" w:rsidRDefault="00A97F86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tym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podatek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</w:rPr>
        <w:t>………….…%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wysokości: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  <w:spacing w:val="-2"/>
        </w:rPr>
        <w:t>………………………..…………………………………...…………………...</w:t>
      </w:r>
    </w:p>
    <w:p w14:paraId="7D0C91C6" w14:textId="77777777" w:rsidR="00DC2465" w:rsidRDefault="00A97F86">
      <w:pPr>
        <w:pStyle w:val="Nagwek1"/>
        <w:spacing w:before="122"/>
        <w:ind w:right="116"/>
        <w:rPr>
          <w:rFonts w:ascii="Arial" w:hAnsi="Arial" w:cs="Arial"/>
        </w:rPr>
      </w:pPr>
      <w:r>
        <w:rPr>
          <w:rFonts w:ascii="Arial" w:hAnsi="Arial" w:cs="Arial"/>
        </w:rPr>
        <w:t>Cena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ryczałtowa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netto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wysokości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...............................................…………………………………………………….……</w:t>
      </w:r>
    </w:p>
    <w:p w14:paraId="66416664" w14:textId="77777777" w:rsidR="00DC2465" w:rsidRDefault="00A97F86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złotych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76020821" w14:textId="77777777" w:rsidR="00DC2465" w:rsidRDefault="00DC2465">
      <w:pPr>
        <w:pStyle w:val="Tekstpodstawowy"/>
        <w:ind w:right="116"/>
        <w:rPr>
          <w:rFonts w:ascii="Arial" w:hAnsi="Arial" w:cs="Arial"/>
        </w:rPr>
      </w:pPr>
    </w:p>
    <w:p w14:paraId="46FED937" w14:textId="77777777" w:rsidR="00DC2465" w:rsidRDefault="00DC2465">
      <w:pPr>
        <w:pStyle w:val="Tekstpodstawowy"/>
        <w:spacing w:before="114"/>
        <w:ind w:right="116"/>
        <w:rPr>
          <w:rFonts w:ascii="Arial" w:hAnsi="Arial" w:cs="Arial"/>
        </w:rPr>
      </w:pPr>
    </w:p>
    <w:p w14:paraId="39DFFD4E" w14:textId="77777777" w:rsidR="00DC2465" w:rsidRDefault="00A97F86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cenę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powyższą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wyliczono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kosztorysów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ofertowych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stanowiących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integralną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część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oferty.</w:t>
      </w:r>
    </w:p>
    <w:p w14:paraId="61056982" w14:textId="77777777" w:rsidR="00DC2465" w:rsidRDefault="00DC2465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27AD87B4" w14:textId="77777777" w:rsidR="00DC2465" w:rsidRDefault="00A97F86">
      <w:pPr>
        <w:pStyle w:val="Tekstpodstawowy"/>
        <w:spacing w:line="276" w:lineRule="auto"/>
        <w:ind w:left="119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cenie ryczałtowej oferty zostały uwzględnione wszystkie koszty wykonania zamówienia i realizacji przyszłego świadczenia umownego.</w:t>
      </w:r>
    </w:p>
    <w:p w14:paraId="473BD84F" w14:textId="77777777" w:rsidR="00DC2465" w:rsidRDefault="00DC2465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5DE63952" w14:textId="77777777" w:rsidR="00DC2465" w:rsidRDefault="00A97F86">
      <w:pPr>
        <w:pStyle w:val="Akapitzlist"/>
        <w:numPr>
          <w:ilvl w:val="0"/>
          <w:numId w:val="2"/>
        </w:numPr>
        <w:tabs>
          <w:tab w:val="left" w:pos="373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wykonania zamówienia, warunki płatności, okres i warunki gwarancji i rękojmi – zgodne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zapisami przedstawionymi w Specyfikacji warunków zamówienia:</w:t>
      </w:r>
    </w:p>
    <w:p w14:paraId="6431EAD5" w14:textId="77777777" w:rsidR="00DC2465" w:rsidRDefault="00DC2465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A0AEABB" w14:textId="77777777" w:rsidR="00DC2465" w:rsidRDefault="00A97F86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wykonane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roboty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udzielamy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gwarancji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rękojmię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okres: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  <w:spacing w:val="-10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lat</w:t>
      </w:r>
    </w:p>
    <w:p w14:paraId="3FDC03B7" w14:textId="77777777" w:rsidR="00DC2465" w:rsidRDefault="00A97F86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przypadku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nie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wpisania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ilości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lat,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przyjmuje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się,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że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Wykonawca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udziela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minimalnego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okresu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gwarancji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rękojmi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5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36</w:t>
      </w:r>
      <w:r w:rsidR="0006615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miesięcy.</w:t>
      </w:r>
    </w:p>
    <w:p w14:paraId="76876004" w14:textId="77777777" w:rsidR="00DC2465" w:rsidRDefault="00DC2465">
      <w:pPr>
        <w:pStyle w:val="Tekstpodstawowy"/>
        <w:spacing w:before="34" w:line="276" w:lineRule="auto"/>
        <w:ind w:right="116"/>
        <w:jc w:val="both"/>
        <w:rPr>
          <w:rFonts w:ascii="Arial" w:hAnsi="Arial" w:cs="Arial"/>
        </w:rPr>
      </w:pPr>
    </w:p>
    <w:p w14:paraId="427B5FCE" w14:textId="77777777" w:rsidR="00DC2465" w:rsidRDefault="00A97F86">
      <w:pPr>
        <w:pStyle w:val="Akapitzlist"/>
        <w:numPr>
          <w:ilvl w:val="0"/>
          <w:numId w:val="2"/>
        </w:numPr>
        <w:tabs>
          <w:tab w:val="left" w:pos="315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robót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przewidzianych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zakresem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objętym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Specyfikacją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zamówienia,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Specyfikacją techniczną wykonania i odbioru robót, Przedmiarem robót, projektem budowlanym.</w:t>
      </w:r>
    </w:p>
    <w:p w14:paraId="12174079" w14:textId="77777777" w:rsidR="00DC2465" w:rsidRDefault="00DC2465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2111253F" w14:textId="43C98D39" w:rsidR="00DC2465" w:rsidDel="00B66340" w:rsidRDefault="00A97F86" w:rsidP="00B66340">
      <w:pPr>
        <w:pStyle w:val="Akapitzlist"/>
        <w:numPr>
          <w:ilvl w:val="0"/>
          <w:numId w:val="2"/>
        </w:numPr>
        <w:tabs>
          <w:tab w:val="left" w:pos="336"/>
        </w:tabs>
        <w:spacing w:line="276" w:lineRule="auto"/>
        <w:ind w:left="119" w:right="116" w:firstLine="0"/>
        <w:rPr>
          <w:del w:id="0" w:author="Monika Pasterak" w:date="2024-08-23T13:08:00Z" w16du:dateUtc="2024-08-23T11:08:00Z"/>
          <w:rFonts w:ascii="Arial" w:hAnsi="Arial" w:cs="Arial"/>
          <w:sz w:val="20"/>
          <w:szCs w:val="20"/>
        </w:rPr>
      </w:pPr>
      <w:r w:rsidRPr="00B66340">
        <w:rPr>
          <w:rFonts w:ascii="Arial" w:hAnsi="Arial" w:cs="Arial"/>
          <w:sz w:val="20"/>
          <w:szCs w:val="20"/>
        </w:rPr>
        <w:t>Oświadczamy, że: zapoznaliśmy się ze Specyfikacją warunków zamówienia i wymienionymi w pkt 2. dokumentami oraz nie wnosimy</w:t>
      </w:r>
      <w:r w:rsidRPr="00B66340">
        <w:rPr>
          <w:rFonts w:ascii="Arial" w:hAnsi="Arial" w:cs="Arial"/>
          <w:spacing w:val="40"/>
          <w:sz w:val="20"/>
          <w:szCs w:val="20"/>
        </w:rPr>
        <w:t xml:space="preserve"> </w:t>
      </w:r>
      <w:r w:rsidRPr="00B66340">
        <w:rPr>
          <w:rFonts w:ascii="Arial" w:hAnsi="Arial" w:cs="Arial"/>
          <w:sz w:val="20"/>
          <w:szCs w:val="20"/>
        </w:rPr>
        <w:t>do nich zastrzeżeń, a także zdobyliśmy konieczne</w:t>
      </w:r>
      <w:r w:rsidRPr="00B66340">
        <w:rPr>
          <w:rFonts w:ascii="Arial" w:hAnsi="Arial" w:cs="Arial"/>
          <w:spacing w:val="40"/>
          <w:sz w:val="20"/>
          <w:szCs w:val="20"/>
        </w:rPr>
        <w:t xml:space="preserve"> </w:t>
      </w:r>
      <w:r w:rsidRPr="00B66340">
        <w:rPr>
          <w:rFonts w:ascii="Arial" w:hAnsi="Arial" w:cs="Arial"/>
          <w:sz w:val="20"/>
          <w:szCs w:val="20"/>
        </w:rPr>
        <w:t xml:space="preserve">informacje do właściwego wykonania zamówienia, przygotowania oferty (w tym zapoznaliśmy się z dokumentami będącymi w posiadaniu Zamawiającego) </w:t>
      </w:r>
      <w:commentRangeStart w:id="1"/>
      <w:del w:id="2" w:author="Monika Pasterak" w:date="2024-08-23T13:08:00Z" w16du:dateUtc="2024-08-23T11:08:00Z">
        <w:r w:rsidDel="00B66340">
          <w:rPr>
            <w:rFonts w:ascii="Arial" w:hAnsi="Arial" w:cs="Arial"/>
            <w:sz w:val="20"/>
            <w:szCs w:val="20"/>
          </w:rPr>
          <w:delText>oraz odbyliśmy wizję lokalną.</w:delText>
        </w:r>
        <w:commentRangeEnd w:id="1"/>
        <w:r w:rsidR="00F92E70" w:rsidDel="00B66340">
          <w:rPr>
            <w:rStyle w:val="Odwoaniedokomentarza"/>
          </w:rPr>
          <w:commentReference w:id="1"/>
        </w:r>
      </w:del>
    </w:p>
    <w:p w14:paraId="29CE99B6" w14:textId="77777777" w:rsidR="00DC2465" w:rsidRPr="00B66340" w:rsidRDefault="00DC2465" w:rsidP="00B66340">
      <w:pPr>
        <w:pStyle w:val="Akapitzlist"/>
        <w:tabs>
          <w:tab w:val="left" w:pos="336"/>
        </w:tabs>
        <w:spacing w:line="276" w:lineRule="auto"/>
        <w:ind w:left="119" w:right="116"/>
        <w:rPr>
          <w:rFonts w:ascii="Arial" w:hAnsi="Arial" w:cs="Arial"/>
        </w:rPr>
        <w:pPrChange w:id="3" w:author="Monika Pasterak" w:date="2024-08-23T13:08:00Z" w16du:dateUtc="2024-08-23T11:08:00Z">
          <w:pPr>
            <w:pStyle w:val="Tekstpodstawowy"/>
            <w:spacing w:line="276" w:lineRule="auto"/>
            <w:ind w:right="116"/>
            <w:jc w:val="both"/>
          </w:pPr>
        </w:pPrChange>
      </w:pPr>
    </w:p>
    <w:p w14:paraId="75EB9AF4" w14:textId="77777777" w:rsidR="00DC2465" w:rsidRDefault="00A97F86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76" w:lineRule="auto"/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4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uważamy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związanych</w:t>
      </w:r>
      <w:r>
        <w:rPr>
          <w:rFonts w:ascii="Arial" w:hAnsi="Arial" w:cs="Arial"/>
          <w:spacing w:val="4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niniejszą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ofertą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czas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zamówienia.</w:t>
      </w:r>
    </w:p>
    <w:p w14:paraId="6AA4798D" w14:textId="77777777" w:rsidR="00DC2465" w:rsidRDefault="00DC2465">
      <w:pPr>
        <w:sectPr w:rsidR="00DC2465">
          <w:footerReference w:type="default" r:id="rId11"/>
          <w:pgSz w:w="11906" w:h="16838"/>
          <w:pgMar w:top="660" w:right="600" w:bottom="1160" w:left="600" w:header="0" w:footer="968" w:gutter="0"/>
          <w:cols w:space="708"/>
          <w:formProt w:val="0"/>
        </w:sectPr>
      </w:pPr>
    </w:p>
    <w:p w14:paraId="42D7FA41" w14:textId="77777777" w:rsidR="00DC2465" w:rsidRDefault="00A97F86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30" w:after="240"/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</w:t>
      </w:r>
      <w:r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sposób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reprezentacji</w:t>
      </w:r>
      <w:r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spółki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konsorcjum*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niniejszego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następujący:</w:t>
      </w:r>
    </w:p>
    <w:p w14:paraId="72A855E5" w14:textId="77777777" w:rsidR="00DC2465" w:rsidRDefault="00A97F86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(Wypełniają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jedynie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przedsiębiorcy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składający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wspólną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ofertę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tj.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prowadzący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działalność</w:t>
      </w:r>
      <w:r>
        <w:rPr>
          <w:rFonts w:ascii="Arial" w:hAnsi="Arial" w:cs="Arial"/>
          <w:spacing w:val="7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formie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spółki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>cywilnej</w:t>
      </w:r>
      <w:r>
        <w:rPr>
          <w:rFonts w:ascii="Arial" w:hAnsi="Arial" w:cs="Arial"/>
          <w:spacing w:val="74"/>
        </w:rPr>
        <w:t xml:space="preserve"> </w:t>
      </w:r>
      <w:r>
        <w:rPr>
          <w:rFonts w:ascii="Arial" w:hAnsi="Arial" w:cs="Arial"/>
        </w:rPr>
        <w:t xml:space="preserve">lub </w:t>
      </w:r>
      <w:r>
        <w:rPr>
          <w:rFonts w:ascii="Arial" w:hAnsi="Arial" w:cs="Arial"/>
          <w:spacing w:val="-2"/>
        </w:rPr>
        <w:t>konsorcjum).</w:t>
      </w:r>
    </w:p>
    <w:p w14:paraId="3EF41A91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35AC0791" w14:textId="77777777" w:rsidR="00DC2465" w:rsidRDefault="00A97F86">
      <w:pPr>
        <w:pStyle w:val="Akapitzlist"/>
        <w:numPr>
          <w:ilvl w:val="0"/>
          <w:numId w:val="2"/>
        </w:numPr>
        <w:tabs>
          <w:tab w:val="left" w:pos="407"/>
        </w:tabs>
        <w:ind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zawarty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Specyfikacji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został</w:t>
      </w:r>
      <w:r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</w:t>
      </w:r>
      <w:r>
        <w:rPr>
          <w:rFonts w:ascii="Arial" w:hAnsi="Arial" w:cs="Arial"/>
          <w:spacing w:val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zaakceptowany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zobowiązujemy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wybrania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naszej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zawarcia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wyżej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wymienionych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warunkach,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miejscu i terminie wyznaczonym przez Zamawiającego.</w:t>
      </w:r>
    </w:p>
    <w:p w14:paraId="23AB05D1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730AE8FB" w14:textId="77777777" w:rsidR="00DC2465" w:rsidRDefault="00A97F86">
      <w:pPr>
        <w:pStyle w:val="Akapitzlist"/>
        <w:numPr>
          <w:ilvl w:val="0"/>
          <w:numId w:val="2"/>
        </w:numPr>
        <w:tabs>
          <w:tab w:val="left" w:pos="316"/>
        </w:tabs>
        <w:spacing w:after="240"/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powierzyć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części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zamówienia:</w:t>
      </w:r>
    </w:p>
    <w:p w14:paraId="0498DF05" w14:textId="77777777" w:rsidR="00DC2465" w:rsidRDefault="00A97F86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77B083C7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49BC55A4" w14:textId="77777777" w:rsidR="00DC2465" w:rsidRDefault="00A97F86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następującym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Podwykonawcom:</w:t>
      </w:r>
    </w:p>
    <w:p w14:paraId="592E413B" w14:textId="77777777" w:rsidR="00DC2465" w:rsidRDefault="00A97F86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5E89474E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53815121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23123801" w14:textId="77777777" w:rsidR="00DC2465" w:rsidRDefault="00A97F86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Poświadczam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wniesienie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wadium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wysokości:</w:t>
      </w:r>
    </w:p>
    <w:p w14:paraId="0CFB501D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203D2288" w14:textId="77777777" w:rsidR="00DC2465" w:rsidRDefault="00A97F86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2"/>
        </w:rPr>
        <w:t>.....................................,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formie: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b/>
          <w:spacing w:val="-2"/>
        </w:rPr>
        <w:t>...........................................</w:t>
      </w:r>
    </w:p>
    <w:p w14:paraId="64628582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32A8BEB8" w14:textId="77777777" w:rsidR="00DC2465" w:rsidRDefault="00A97F86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Bank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numer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konta,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które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zostać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zwrócone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wadium:</w:t>
      </w:r>
    </w:p>
    <w:p w14:paraId="0EA9614E" w14:textId="77777777" w:rsidR="00DC2465" w:rsidRDefault="00A97F86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..........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..........</w:t>
      </w:r>
    </w:p>
    <w:p w14:paraId="13069341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7E4BD4A4" w14:textId="615B103C" w:rsidR="00DC2465" w:rsidRDefault="00A97F86">
      <w:pPr>
        <w:pStyle w:val="Akapitzlist"/>
        <w:numPr>
          <w:ilvl w:val="0"/>
          <w:numId w:val="1"/>
        </w:numPr>
        <w:tabs>
          <w:tab w:val="left" w:pos="316"/>
        </w:tabs>
        <w:ind w:left="120" w:right="11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wystąpienia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okoliczności,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ins w:id="4" w:author="Joanna Malik" w:date="2024-08-22T11:36:00Z" w16du:dateUtc="2024-08-22T09:36:00Z">
        <w:r w:rsidR="00E17BDF">
          <w:rPr>
            <w:rFonts w:ascii="Arial" w:hAnsi="Arial" w:cs="Arial"/>
            <w:spacing w:val="-2"/>
            <w:sz w:val="20"/>
            <w:szCs w:val="20"/>
          </w:rPr>
          <w:t>ustawy Prawo zamówień publicznych</w:t>
        </w:r>
      </w:ins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będziemy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zgłaszać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roszczeń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wniesionego </w:t>
      </w:r>
      <w:r>
        <w:rPr>
          <w:rFonts w:ascii="Arial" w:hAnsi="Arial" w:cs="Arial"/>
          <w:spacing w:val="-2"/>
          <w:sz w:val="20"/>
          <w:szCs w:val="20"/>
        </w:rPr>
        <w:t>wadium.</w:t>
      </w:r>
    </w:p>
    <w:p w14:paraId="3E2981FA" w14:textId="77777777" w:rsidR="00DC2465" w:rsidRDefault="00DC2465">
      <w:pPr>
        <w:pStyle w:val="Tekstpodstawowy"/>
        <w:ind w:right="116"/>
        <w:jc w:val="both"/>
        <w:rPr>
          <w:rFonts w:ascii="Arial" w:hAnsi="Arial" w:cs="Arial"/>
        </w:rPr>
      </w:pPr>
    </w:p>
    <w:p w14:paraId="596C2AF6" w14:textId="77777777" w:rsidR="00DC2465" w:rsidRDefault="00A97F86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załącznikami została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złożona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stronach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ponumerowanych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kolejno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spacing w:val="7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nr</w:t>
      </w:r>
      <w:r>
        <w:rPr>
          <w:rFonts w:ascii="Arial" w:hAnsi="Arial" w:cs="Arial"/>
          <w:b/>
          <w:spacing w:val="-4"/>
          <w:sz w:val="20"/>
          <w:szCs w:val="20"/>
        </w:rPr>
        <w:t xml:space="preserve"> …</w:t>
      </w:r>
    </w:p>
    <w:p w14:paraId="25B902B9" w14:textId="77777777" w:rsidR="00DC2465" w:rsidRDefault="00DC2465">
      <w:pPr>
        <w:pStyle w:val="Akapitzlist"/>
        <w:rPr>
          <w:rFonts w:ascii="Arial" w:hAnsi="Arial" w:cs="Arial"/>
          <w:sz w:val="20"/>
          <w:szCs w:val="20"/>
        </w:rPr>
      </w:pPr>
    </w:p>
    <w:p w14:paraId="45AA4780" w14:textId="77777777" w:rsidR="00DC2465" w:rsidRDefault="00A97F86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142" w:right="116" w:hanging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informujemy,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składające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ofertę,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stronach </w:t>
      </w:r>
      <w:r>
        <w:rPr>
          <w:rFonts w:ascii="Arial" w:hAnsi="Arial" w:cs="Arial"/>
          <w:b/>
          <w:spacing w:val="-2"/>
          <w:sz w:val="20"/>
          <w:szCs w:val="20"/>
        </w:rPr>
        <w:t>………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stanowią</w:t>
      </w:r>
      <w:r>
        <w:rPr>
          <w:rFonts w:ascii="Arial" w:hAnsi="Arial" w:cs="Arial"/>
          <w:spacing w:val="-2"/>
          <w:sz w:val="20"/>
          <w:szCs w:val="20"/>
        </w:rPr>
        <w:t xml:space="preserve"> tajemnicę </w:t>
      </w:r>
      <w:r>
        <w:rPr>
          <w:rFonts w:ascii="Arial" w:hAnsi="Arial" w:cs="Arial"/>
          <w:sz w:val="20"/>
          <w:szCs w:val="20"/>
        </w:rPr>
        <w:t>przedsiębiorstwa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rozumieniu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zwalczaniu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nieuczciwej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konkurencji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mogą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być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ogólnie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udostępnione</w:t>
      </w:r>
    </w:p>
    <w:p w14:paraId="3085E09A" w14:textId="77777777" w:rsidR="00DC2465" w:rsidRDefault="00A97F86">
      <w:pPr>
        <w:pStyle w:val="Tekstpodstawowy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b/>
          <w:spacing w:val="-2"/>
        </w:rPr>
        <w:t>…………………………………………………………………….…………………………………………………… ………………………………………………………………………………………………………………………………………......</w:t>
      </w:r>
    </w:p>
    <w:p w14:paraId="1B064B64" w14:textId="77777777" w:rsidR="00DC2465" w:rsidRDefault="00DC2465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5B86EDD4" w14:textId="77777777" w:rsidR="00DC2465" w:rsidRDefault="00DC2465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625EC830" w14:textId="77777777" w:rsidR="00DC2465" w:rsidRDefault="00DC2465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6932C209" w14:textId="77777777" w:rsidR="00DC2465" w:rsidRDefault="00DC2465">
      <w:pPr>
        <w:spacing w:before="237"/>
        <w:ind w:right="116"/>
        <w:jc w:val="right"/>
        <w:rPr>
          <w:rFonts w:ascii="Arial" w:hAnsi="Arial" w:cs="Arial"/>
          <w:b/>
          <w:spacing w:val="-2"/>
          <w:sz w:val="20"/>
          <w:szCs w:val="20"/>
        </w:rPr>
      </w:pPr>
    </w:p>
    <w:p w14:paraId="5B4AC2FC" w14:textId="77777777" w:rsidR="00DC2465" w:rsidRDefault="00A97F86">
      <w:pPr>
        <w:spacing w:before="237"/>
        <w:ind w:right="11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...................................................................................</w:t>
      </w:r>
    </w:p>
    <w:p w14:paraId="5E273714" w14:textId="77777777" w:rsidR="00DC2465" w:rsidRDefault="00A97F86">
      <w:pPr>
        <w:ind w:right="116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Podpisy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osób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uprawnionych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składania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oświadczeń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pacing w:val="-4"/>
          <w:sz w:val="20"/>
          <w:szCs w:val="20"/>
        </w:rPr>
        <w:t>woli</w:t>
      </w:r>
    </w:p>
    <w:p w14:paraId="2178EBEF" w14:textId="77777777" w:rsidR="00DC2465" w:rsidRDefault="00A97F86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imieniu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Wykonawcy</w:t>
      </w:r>
    </w:p>
    <w:p w14:paraId="36FFF85B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4E78E4F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24B189C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65FBDD14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0A5D4241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36C36000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0046B62C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33C7651E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037EED0C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37588940" w14:textId="77777777" w:rsidR="00DC2465" w:rsidRDefault="00DC2465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5A963650" w14:textId="77777777" w:rsidR="00DC2465" w:rsidRDefault="00DC2465">
      <w:pPr>
        <w:ind w:right="116"/>
        <w:jc w:val="right"/>
        <w:rPr>
          <w:rFonts w:ascii="Arial" w:hAnsi="Arial" w:cs="Arial"/>
          <w:i/>
          <w:sz w:val="20"/>
          <w:szCs w:val="20"/>
        </w:rPr>
      </w:pPr>
    </w:p>
    <w:p w14:paraId="4FAE81A4" w14:textId="77777777" w:rsidR="00DC2465" w:rsidRDefault="00A97F86">
      <w:pPr>
        <w:ind w:left="120" w:righ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niepotrzebne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skreślić</w:t>
      </w:r>
    </w:p>
    <w:sectPr w:rsidR="00DC2465">
      <w:footerReference w:type="default" r:id="rId12"/>
      <w:pgSz w:w="11906" w:h="16838"/>
      <w:pgMar w:top="1160" w:right="600" w:bottom="1160" w:left="600" w:header="0" w:footer="968" w:gutter="0"/>
      <w:cols w:space="708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Joanna Malik" w:date="2024-08-22T11:35:00Z" w:initials="JM">
    <w:p w14:paraId="05D16DF6" w14:textId="4C25E831" w:rsidR="00F92E70" w:rsidRDefault="00F92E70">
      <w:pPr>
        <w:pStyle w:val="Tekstkomentarza"/>
      </w:pPr>
      <w:r>
        <w:rPr>
          <w:rStyle w:val="Odwoaniedokomentarza"/>
        </w:rPr>
        <w:annotationRef/>
      </w:r>
      <w:r>
        <w:t xml:space="preserve">Proszę o weryfikację, w SWZ nie było wymogu odbycia wizji.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D16DF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521FAD" w16cex:dateUtc="2024-08-22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D16DF6" w16cid:durableId="18521F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90F0B" w14:textId="77777777" w:rsidR="00EA4945" w:rsidRDefault="00EA4945">
      <w:r>
        <w:separator/>
      </w:r>
    </w:p>
  </w:endnote>
  <w:endnote w:type="continuationSeparator" w:id="0">
    <w:p w14:paraId="3188299C" w14:textId="77777777" w:rsidR="00EA4945" w:rsidRDefault="00EA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A21EC" w14:textId="77777777" w:rsidR="00DC2465" w:rsidRDefault="00A97F86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5A6DBFE5" wp14:editId="3F679201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242C74" w14:textId="77777777" w:rsidR="00DC2465" w:rsidRDefault="00A97F86">
                          <w:pPr>
                            <w:pStyle w:val="Zawartoramki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22CE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DBFE5" id="Textbox 1" o:spid="_x0000_s1026" style="position:absolute;margin-left:292.1pt;margin-top:782.5pt;width:12.65pt;height:13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" filled="f" stroked="f">
              <v:textbox inset="0,0,0,0">
                <w:txbxContent>
                  <w:p w14:paraId="2B242C74" w14:textId="77777777" w:rsidR="00DC2465" w:rsidRDefault="00A97F86">
                    <w:pPr>
                      <w:pStyle w:val="Zawartoramki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22CE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5131" w14:textId="77777777" w:rsidR="00DC2465" w:rsidRDefault="00A97F86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0358F3BA" wp14:editId="068AE55D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3" name="Text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292.1pt;margin-top:782.5pt;width:12.55pt;height:12.95pt;mso-position-horizontal-relative:page;mso-position-vertical-relative:page" wp14:anchorId="4957F275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9" behindDoc="1" locked="0" layoutInCell="1" allowOverlap="1" wp14:anchorId="198DDC81" wp14:editId="725111C8">
              <wp:simplePos x="0" y="0"/>
              <wp:positionH relativeFrom="page">
                <wp:posOffset>3709670</wp:posOffset>
              </wp:positionH>
              <wp:positionV relativeFrom="page">
                <wp:posOffset>9937750</wp:posOffset>
              </wp:positionV>
              <wp:extent cx="160655" cy="165735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4F8DB" w14:textId="77777777" w:rsidR="00DC2465" w:rsidRDefault="00A97F86">
                          <w:pPr>
                            <w:pStyle w:val="Zawartoramki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22CE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DDC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292.1pt;margin-top:782.5pt;width:12.65pt;height:13.0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" filled="f" stroked="f">
              <v:textbox inset="0,0,0,0">
                <w:txbxContent>
                  <w:p w14:paraId="5884F8DB" w14:textId="77777777" w:rsidR="00DC2465" w:rsidRDefault="00A97F86">
                    <w:pPr>
                      <w:pStyle w:val="Zawartoramki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22CE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F21C" w14:textId="77777777" w:rsidR="00EA4945" w:rsidRDefault="00EA4945">
      <w:r>
        <w:separator/>
      </w:r>
    </w:p>
  </w:footnote>
  <w:footnote w:type="continuationSeparator" w:id="0">
    <w:p w14:paraId="3D2F5A3A" w14:textId="77777777" w:rsidR="00EA4945" w:rsidRDefault="00EA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96CB3"/>
    <w:multiLevelType w:val="multilevel"/>
    <w:tmpl w:val="D6480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8453AB"/>
    <w:multiLevelType w:val="multilevel"/>
    <w:tmpl w:val="1BB8C9B0"/>
    <w:lvl w:ilvl="0">
      <w:start w:val="7"/>
      <w:numFmt w:val="decimal"/>
      <w:lvlText w:val="%1."/>
      <w:lvlJc w:val="left"/>
      <w:pPr>
        <w:ind w:left="317" w:hanging="198"/>
      </w:pPr>
      <w:rPr>
        <w:rFonts w:eastAsia="Carlito" w:cs="Carlito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58" w:hanging="19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97" w:hanging="19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35" w:hanging="19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74" w:hanging="19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513" w:hanging="19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551" w:hanging="19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590" w:hanging="19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628" w:hanging="19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773876C9"/>
    <w:multiLevelType w:val="multilevel"/>
    <w:tmpl w:val="B7FAA804"/>
    <w:lvl w:ilvl="0">
      <w:start w:val="1"/>
      <w:numFmt w:val="decimal"/>
      <w:lvlText w:val="%1."/>
      <w:lvlJc w:val="left"/>
      <w:pPr>
        <w:ind w:left="120" w:hanging="256"/>
      </w:pPr>
      <w:rPr>
        <w:rFonts w:eastAsia="Carlito" w:cs="Carlito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178" w:hanging="25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37" w:hanging="25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95" w:hanging="25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54" w:hanging="25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413" w:hanging="25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471" w:hanging="25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530" w:hanging="25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588" w:hanging="256"/>
      </w:pPr>
      <w:rPr>
        <w:rFonts w:ascii="Symbol" w:hAnsi="Symbol" w:cs="Symbol" w:hint="default"/>
        <w:lang w:val="pl-PL" w:eastAsia="en-US" w:bidi="ar-SA"/>
      </w:rPr>
    </w:lvl>
  </w:abstractNum>
  <w:num w:numId="1" w16cid:durableId="1285036025">
    <w:abstractNumId w:val="1"/>
  </w:num>
  <w:num w:numId="2" w16cid:durableId="918907404">
    <w:abstractNumId w:val="2"/>
  </w:num>
  <w:num w:numId="3" w16cid:durableId="20031153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nika Pasterak">
    <w15:presenceInfo w15:providerId="AD" w15:userId="S::monika.pasterak@ad.lasy.gov.pl::108999a2-e68d-41ab-a4e1-d96443dc3748"/>
  </w15:person>
  <w15:person w15:author="Joanna Malik">
    <w15:presenceInfo w15:providerId="Windows Live" w15:userId="a2fcbc112e6d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65"/>
    <w:rsid w:val="00000792"/>
    <w:rsid w:val="00066153"/>
    <w:rsid w:val="00265FFB"/>
    <w:rsid w:val="005828DD"/>
    <w:rsid w:val="00922CE2"/>
    <w:rsid w:val="00A16CB6"/>
    <w:rsid w:val="00A97F86"/>
    <w:rsid w:val="00B66340"/>
    <w:rsid w:val="00C92AE5"/>
    <w:rsid w:val="00DC2465"/>
    <w:rsid w:val="00E17BDF"/>
    <w:rsid w:val="00E37DA4"/>
    <w:rsid w:val="00EA4945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D9B0"/>
  <w15:docId w15:val="{F71A12E0-0772-42FF-A1D0-C85A32E0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6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153"/>
    <w:rPr>
      <w:rFonts w:ascii="Segoe UI" w:eastAsia="Carlito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E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E70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E70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E17BDF"/>
    <w:pPr>
      <w:suppressAutoHyphens w:val="0"/>
    </w:pPr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jolanta.blaszczyk</dc:creator>
  <dc:description/>
  <cp:lastModifiedBy>Monika Pasterak</cp:lastModifiedBy>
  <cp:revision>2</cp:revision>
  <cp:lastPrinted>2024-06-21T07:35:00Z</cp:lastPrinted>
  <dcterms:created xsi:type="dcterms:W3CDTF">2024-08-23T11:09:00Z</dcterms:created>
  <dcterms:modified xsi:type="dcterms:W3CDTF">2024-08-23T11:09:00Z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2022-10-21T00:00:00Z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2024-06-21T00:00:00Z</vt:filetime>
  </property>
  <property fmtid="{D5CDD505-2E9C-101B-9397-08002B2CF9AE}" pid="8" name="LinksUpToDate">
    <vt:bool>false</vt:bool>
  </property>
  <property fmtid="{D5CDD505-2E9C-101B-9397-08002B2CF9AE}" pid="9" name="Producer">
    <vt:lpwstr>Aspose.Words for .NET 16.1.0.0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