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FB2FAB"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FB2FAB">
            <w:pPr>
              <w:pStyle w:val="Default"/>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FB2FAB">
              <w:rPr>
                <w:rFonts w:ascii="Calibri" w:hAnsi="Calibri" w:cs="Calibri"/>
                <w:b/>
                <w:bCs/>
                <w:sz w:val="20"/>
                <w:szCs w:val="20"/>
              </w:rPr>
              <w:t>OJ S 172/2024</w:t>
            </w:r>
            <w:r w:rsidR="00FB2FAB">
              <w:rPr>
                <w:rFonts w:ascii="Calibri" w:hAnsi="Calibri" w:cs="Calibri"/>
                <w:b/>
                <w:bCs/>
                <w:sz w:val="20"/>
                <w:szCs w:val="20"/>
              </w:rPr>
              <w:t xml:space="preserve"> </w:t>
            </w:r>
            <w:r w:rsidRPr="00F4415F">
              <w:rPr>
                <w:rFonts w:ascii="Arial Narrow" w:hAnsi="Arial Narrow"/>
                <w:b/>
              </w:rPr>
              <w:t>], dátum</w:t>
            </w:r>
            <w:r w:rsidR="00496E72">
              <w:rPr>
                <w:rFonts w:ascii="Arial Narrow" w:hAnsi="Arial Narrow"/>
                <w:b/>
              </w:rPr>
              <w:t xml:space="preserve">     </w:t>
            </w:r>
            <w:r w:rsidR="00FB2FAB" w:rsidRPr="00F4415F">
              <w:rPr>
                <w:rFonts w:ascii="Arial Narrow" w:hAnsi="Arial Narrow"/>
                <w:b/>
              </w:rPr>
              <w:t>[</w:t>
            </w:r>
            <w:r w:rsidR="00FB2FAB">
              <w:rPr>
                <w:rFonts w:ascii="Calibri" w:hAnsi="Calibri" w:cs="Calibri"/>
                <w:b/>
                <w:bCs/>
                <w:sz w:val="20"/>
                <w:szCs w:val="20"/>
              </w:rPr>
              <w:t xml:space="preserve">04.09.2024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339"/>
            </w:tblGrid>
            <w:tr w:rsidR="00A179E5" w:rsidRPr="00F4415F">
              <w:trPr>
                <w:trHeight w:val="121"/>
              </w:trPr>
              <w:tc>
                <w:tcPr>
                  <w:tcW w:w="0" w:type="auto"/>
                </w:tcPr>
                <w:p w:rsidR="00A179E5" w:rsidRPr="00F4415F" w:rsidRDefault="001B1379" w:rsidP="00FB2FAB">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FB2FAB">
                    <w:rPr>
                      <w:rFonts w:ascii="Calibri" w:hAnsi="Calibri" w:cs="Calibri"/>
                      <w:b/>
                      <w:bCs/>
                    </w:rPr>
                    <w:t xml:space="preserve"> </w:t>
                  </w:r>
                  <w:r w:rsidR="00FB2FAB">
                    <w:rPr>
                      <w:rFonts w:ascii="Calibri" w:hAnsi="Calibri" w:cs="Calibri"/>
                      <w:b/>
                      <w:bCs/>
                    </w:rPr>
                    <w:t>530808-2024- Súťaž</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FB2FAB" w:rsidRDefault="00FB2FAB" w:rsidP="00BB3189">
            <w:pPr>
              <w:rPr>
                <w:rStyle w:val="Zkladntext20"/>
                <w:rFonts w:asciiTheme="minorHAnsi" w:hAnsiTheme="minorHAnsi" w:cstheme="minorHAnsi"/>
                <w:color w:val="000000"/>
              </w:rPr>
            </w:pPr>
            <w:r w:rsidRPr="000D0A65">
              <w:rPr>
                <w:rFonts w:asciiTheme="minorHAnsi" w:eastAsiaTheme="minorHAnsi" w:hAnsiTheme="minorHAnsi" w:cs="Arial"/>
                <w:b/>
                <w:bCs/>
              </w:rPr>
              <w:t>Mestský podnik služieb mesta Strážske</w:t>
            </w:r>
            <w:r w:rsidRPr="007444A9">
              <w:rPr>
                <w:rStyle w:val="Zkladntext20"/>
                <w:rFonts w:asciiTheme="minorHAnsi" w:hAnsiTheme="minorHAnsi" w:cstheme="minorHAnsi"/>
                <w:color w:val="000000"/>
              </w:rPr>
              <w:t xml:space="preserve"> </w:t>
            </w:r>
          </w:p>
          <w:p w:rsidR="00BB3189" w:rsidRPr="003B47C7" w:rsidRDefault="00FB2FAB" w:rsidP="00BB3189">
            <w:pPr>
              <w:rPr>
                <w:rFonts w:asciiTheme="minorHAnsi" w:hAnsiTheme="minorHAnsi" w:cstheme="minorHAnsi"/>
                <w:b/>
              </w:rPr>
            </w:pPr>
            <w:r w:rsidRPr="00E7132D">
              <w:rPr>
                <w:rFonts w:asciiTheme="minorHAnsi" w:eastAsiaTheme="minorHAnsi" w:hAnsiTheme="minorHAnsi" w:cs="Arial"/>
                <w:bCs/>
              </w:rPr>
              <w:t>Námestie Alexandra Dubčeka 300, 072 22 Strážske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bookmarkStart w:id="2" w:name="_GoBack" w:colFirst="1" w:colLast="1"/>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FB2FAB" w:rsidRDefault="00FB2FAB" w:rsidP="00496E72">
            <w:pPr>
              <w:rPr>
                <w:rFonts w:ascii="Arial Narrow" w:hAnsi="Arial Narrow"/>
                <w:b/>
              </w:rPr>
            </w:pPr>
            <w:r w:rsidRPr="00FB2FAB">
              <w:rPr>
                <w:rFonts w:asciiTheme="minorHAnsi" w:hAnsiTheme="minorHAnsi" w:cstheme="minorHAnsi"/>
                <w:b/>
              </w:rPr>
              <w:t>Zberové vozidlo  na komunálny a triedený odpad – leasing</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FB2FAB" w:rsidRDefault="00BB3189" w:rsidP="00BB3189">
            <w:pPr>
              <w:rPr>
                <w:rFonts w:ascii="Arial Narrow" w:hAnsi="Arial Narrow"/>
                <w:b/>
              </w:rPr>
            </w:pPr>
          </w:p>
          <w:p w:rsidR="00BB3189" w:rsidRPr="00FB2FAB" w:rsidRDefault="00FB2FAB" w:rsidP="00496E72">
            <w:pPr>
              <w:rPr>
                <w:rFonts w:asciiTheme="minorHAnsi" w:hAnsiTheme="minorHAnsi" w:cstheme="minorHAnsi"/>
                <w:b/>
              </w:rPr>
            </w:pPr>
            <w:r w:rsidRPr="00FB2FAB">
              <w:rPr>
                <w:rFonts w:asciiTheme="minorHAnsi" w:hAnsiTheme="minorHAnsi" w:cstheme="minorHAnsi"/>
                <w:b/>
                <w:sz w:val="23"/>
                <w:szCs w:val="23"/>
                <w:shd w:val="clear" w:color="auto" w:fill="FFFFFF"/>
              </w:rPr>
              <w:t>NDL/2024/MPSSTRA/1</w:t>
            </w:r>
          </w:p>
        </w:tc>
      </w:tr>
      <w:bookmarkEnd w:id="2"/>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3"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5"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5"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5"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5"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28" o:title=""/>
                </v:shape>
                <w:control r:id="rId29"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30"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5" o:title=""/>
                </v:shape>
                <w:control r:id="rId3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3" o:title=""/>
                </v:shape>
                <w:control r:id="rId32"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5" o:title=""/>
                </v:shape>
                <w:control r:id="rId33"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34" o:title=""/>
                </v:shape>
                <w:control r:id="rId35"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5" o:title=""/>
                </v:shape>
                <w:control r:id="rId36"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37"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5" o:title=""/>
                </v:shape>
                <w:control r:id="rId38"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3" o:title=""/>
                </v:shape>
                <w:control r:id="rId39"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5" o:title=""/>
                </v:shape>
                <w:control r:id="rId40"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41"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5" o:title=""/>
                </v:shape>
                <w:control r:id="rId42"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3" o:title=""/>
                </v:shape>
                <w:control r:id="rId43"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5" o:title=""/>
                </v:shape>
                <w:control r:id="rId44"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3" o:title=""/>
                </v:shape>
                <w:control r:id="rId45"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5" o:title=""/>
                </v:shape>
                <w:control r:id="rId46"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3" o:title=""/>
                </v:shape>
                <w:control r:id="rId47"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5" o:title=""/>
                </v:shape>
                <w:control r:id="rId48"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3" o:title=""/>
                </v:shape>
                <w:control r:id="rId49"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5" o:title=""/>
                </v:shape>
                <w:control r:id="rId50"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3" o:title=""/>
                </v:shape>
                <w:control r:id="rId51"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5" o:title=""/>
                </v:shape>
                <w:control r:id="rId52"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3" o:title=""/>
                </v:shape>
                <w:control r:id="rId53"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5" o:title=""/>
                </v:shape>
                <w:control r:id="rId54"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55" o:title=""/>
                </v:shape>
                <w:control r:id="rId56"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5" o:title=""/>
                </v:shape>
                <w:control r:id="rId57"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58"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5" o:title=""/>
                </v:shape>
                <w:control r:id="rId59"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3" o:title=""/>
                </v:shape>
                <w:control r:id="rId60"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5" o:title=""/>
                </v:shape>
                <w:control r:id="rId61"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62" o:title=""/>
                </v:shape>
                <w:control r:id="rId63"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5" o:title=""/>
                </v:shape>
                <w:control r:id="rId64"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55" o:title=""/>
                </v:shape>
                <w:control r:id="rId65"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66" o:title=""/>
                </v:shape>
                <w:control r:id="rId67"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68" o:title=""/>
                </v:shape>
                <w:control r:id="rId69"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5" o:title=""/>
                </v:shape>
                <w:control r:id="rId70"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3" o:title=""/>
                </v:shape>
                <w:control r:id="rId7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5" o:title=""/>
                </v:shape>
                <w:control r:id="rId72"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73"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74"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68"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5"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3" o:title=""/>
                </v:shape>
                <w:control r:id="rId78"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5"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68" o:title=""/>
                </v:shape>
                <w:control r:id="rId80"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5" o:title=""/>
                </v:shape>
                <w:control r:id="rId81"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82"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5"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85" o:title=""/>
                </v:shape>
                <w:control r:id="rId86"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5" o:title=""/>
                </v:shape>
                <w:control r:id="rId87"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85" o:title=""/>
                </v:shape>
                <w:control r:id="rId88"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5" o:title=""/>
                </v:shape>
                <w:control r:id="rId89"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3" o:title=""/>
                </v:shape>
                <w:control r:id="rId90"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5" o:title=""/>
                </v:shape>
                <w:control r:id="rId91"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3" o:title=""/>
                </v:shape>
                <w:control r:id="rId92"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93" o:title=""/>
                </v:shape>
                <w:control r:id="rId94"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95"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5" o:title=""/>
                </v:shape>
                <w:control r:id="rId96"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68" o:title=""/>
                </v:shape>
                <w:control r:id="rId97"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5" o:title=""/>
                </v:shape>
                <w:control r:id="rId98"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3" o:title=""/>
                </v:shape>
                <w:control r:id="rId99"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5" o:title=""/>
                </v:shape>
                <w:control r:id="rId100"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3" o:title=""/>
                </v:shape>
                <w:control r:id="rId101"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5" o:title=""/>
                </v:shape>
                <w:control r:id="rId102"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68" o:title=""/>
                </v:shape>
                <w:control r:id="rId103"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4"/>
      <w:headerReference w:type="default" r:id="rId105"/>
      <w:footerReference w:type="even" r:id="rId106"/>
      <w:footerReference w:type="default" r:id="rId107"/>
      <w:headerReference w:type="first" r:id="rId108"/>
      <w:footerReference w:type="first" r:id="rId109"/>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80021E" w:rsidRPr="0080021E">
      <w:rPr>
        <w:rFonts w:ascii="Arial Narrow" w:hAnsi="Arial Narrow" w:cs="Arial"/>
        <w:i/>
        <w:sz w:val="16"/>
        <w:szCs w:val="16"/>
      </w:rPr>
      <w:t>Prístrojové vybavenie gastroenterologickej ambulancie</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FB2FAB">
      <w:rPr>
        <w:rStyle w:val="slostrany"/>
        <w:rFonts w:ascii="Arial Narrow" w:hAnsi="Arial Narrow" w:cs="Arial"/>
        <w:color w:val="000000"/>
        <w:szCs w:val="14"/>
      </w:rPr>
      <w:t>3</w:t>
    </w:r>
    <w:r>
      <w:rPr>
        <w:rStyle w:val="slostrany"/>
        <w:rFonts w:ascii="Arial Narrow" w:hAnsi="Arial Narrow" w:cs="Arial"/>
        <w:color w:val="000000"/>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2763D"/>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4BCB"/>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E72"/>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21E"/>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2FAB"/>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6457CD9"/>
  <w15:docId w15:val="{10F3EDD0-0868-4457-9135-59850097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qForma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5.xml"/><Relationship Id="rId68" Type="http://schemas.openxmlformats.org/officeDocument/2006/relationships/image" Target="media/image10.wmf"/><Relationship Id="rId84" Type="http://schemas.openxmlformats.org/officeDocument/2006/relationships/control" Target="activeX/activeX62.xml"/><Relationship Id="rId89" Type="http://schemas.openxmlformats.org/officeDocument/2006/relationships/control" Target="activeX/activeX66.xml"/><Relationship Id="rId112" Type="http://schemas.openxmlformats.org/officeDocument/2006/relationships/theme" Target="theme/theme1.xml"/><Relationship Id="rId16" Type="http://schemas.openxmlformats.org/officeDocument/2006/relationships/control" Target="activeX/activeX3.xml"/><Relationship Id="rId107" Type="http://schemas.openxmlformats.org/officeDocument/2006/relationships/footer" Target="footer2.xml"/><Relationship Id="rId11" Type="http://schemas.openxmlformats.org/officeDocument/2006/relationships/image" Target="media/image1.wmf"/><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control" Target="activeX/activeX37.xml"/><Relationship Id="rId58" Type="http://schemas.openxmlformats.org/officeDocument/2006/relationships/control" Target="activeX/activeX41.xml"/><Relationship Id="rId74" Type="http://schemas.openxmlformats.org/officeDocument/2006/relationships/image" Target="media/image11.wmf"/><Relationship Id="rId79" Type="http://schemas.openxmlformats.org/officeDocument/2006/relationships/control" Target="activeX/activeX58.xml"/><Relationship Id="rId102" Type="http://schemas.openxmlformats.org/officeDocument/2006/relationships/control" Target="activeX/activeX78.xml"/><Relationship Id="rId5" Type="http://schemas.openxmlformats.org/officeDocument/2006/relationships/webSettings" Target="webSettings.xml"/><Relationship Id="rId90" Type="http://schemas.openxmlformats.org/officeDocument/2006/relationships/control" Target="activeX/activeX67.xml"/><Relationship Id="rId95" Type="http://schemas.openxmlformats.org/officeDocument/2006/relationships/control" Target="activeX/activeX71.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control" Target="activeX/activeX27.xml"/><Relationship Id="rId48" Type="http://schemas.openxmlformats.org/officeDocument/2006/relationships/control" Target="activeX/activeX32.xml"/><Relationship Id="rId64" Type="http://schemas.openxmlformats.org/officeDocument/2006/relationships/control" Target="activeX/activeX46.xml"/><Relationship Id="rId69" Type="http://schemas.openxmlformats.org/officeDocument/2006/relationships/control" Target="activeX/activeX49.xml"/><Relationship Id="rId80" Type="http://schemas.openxmlformats.org/officeDocument/2006/relationships/control" Target="activeX/activeX59.xml"/><Relationship Id="rId85" Type="http://schemas.openxmlformats.org/officeDocument/2006/relationships/image" Target="media/image13.wmf"/><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control" Target="activeX/activeX18.xml"/><Relationship Id="rId38" Type="http://schemas.openxmlformats.org/officeDocument/2006/relationships/control" Target="activeX/activeX22.xml"/><Relationship Id="rId59" Type="http://schemas.openxmlformats.org/officeDocument/2006/relationships/control" Target="activeX/activeX42.xml"/><Relationship Id="rId103" Type="http://schemas.openxmlformats.org/officeDocument/2006/relationships/control" Target="activeX/activeX79.xml"/><Relationship Id="rId108" Type="http://schemas.openxmlformats.org/officeDocument/2006/relationships/header" Target="header3.xml"/><Relationship Id="rId54" Type="http://schemas.openxmlformats.org/officeDocument/2006/relationships/control" Target="activeX/activeX38.xml"/><Relationship Id="rId70" Type="http://schemas.openxmlformats.org/officeDocument/2006/relationships/control" Target="activeX/activeX50.xml"/><Relationship Id="rId75" Type="http://schemas.openxmlformats.org/officeDocument/2006/relationships/control" Target="activeX/activeX54.xml"/><Relationship Id="rId91" Type="http://schemas.openxmlformats.org/officeDocument/2006/relationships/control" Target="activeX/activeX68.xml"/><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9.xml"/><Relationship Id="rId28" Type="http://schemas.openxmlformats.org/officeDocument/2006/relationships/image" Target="media/image5.wmf"/><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0.xml"/><Relationship Id="rId106" Type="http://schemas.openxmlformats.org/officeDocument/2006/relationships/footer" Target="footer1.xml"/><Relationship Id="rId10" Type="http://schemas.openxmlformats.org/officeDocument/2006/relationships/hyperlink" Target="https://www.uvo.gov.sk/extdoc/1445/JED-prirucka_ESPD)" TargetMode="Externa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control" Target="activeX/activeX53.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3.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control" Target="activeX/activeX77.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3.xml"/><Relationship Id="rId109" Type="http://schemas.openxmlformats.org/officeDocument/2006/relationships/footer" Target="footer3.xml"/><Relationship Id="rId34" Type="http://schemas.openxmlformats.org/officeDocument/2006/relationships/image" Target="media/image6.wmf"/><Relationship Id="rId50" Type="http://schemas.openxmlformats.org/officeDocument/2006/relationships/control" Target="activeX/activeX34.xml"/><Relationship Id="rId55" Type="http://schemas.openxmlformats.org/officeDocument/2006/relationships/image" Target="media/image7.wmf"/><Relationship Id="rId76" Type="http://schemas.openxmlformats.org/officeDocument/2006/relationships/control" Target="activeX/activeX55.xml"/><Relationship Id="rId97" Type="http://schemas.openxmlformats.org/officeDocument/2006/relationships/control" Target="activeX/activeX73.xm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control" Target="activeX/activeX51.xml"/><Relationship Id="rId92" Type="http://schemas.openxmlformats.org/officeDocument/2006/relationships/control" Target="activeX/activeX69.xml"/><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image" Target="media/image9.wmf"/><Relationship Id="rId87" Type="http://schemas.openxmlformats.org/officeDocument/2006/relationships/control" Target="activeX/activeX64.xml"/><Relationship Id="rId110" Type="http://schemas.openxmlformats.org/officeDocument/2006/relationships/fontTable" Target="fontTable.xml"/><Relationship Id="rId61" Type="http://schemas.openxmlformats.org/officeDocument/2006/relationships/control" Target="activeX/activeX44.xml"/><Relationship Id="rId82" Type="http://schemas.openxmlformats.org/officeDocument/2006/relationships/image" Target="media/image12.wmf"/><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9.xml"/><Relationship Id="rId77" Type="http://schemas.openxmlformats.org/officeDocument/2006/relationships/control" Target="activeX/activeX56.xml"/><Relationship Id="rId100" Type="http://schemas.openxmlformats.org/officeDocument/2006/relationships/control" Target="activeX/activeX76.xml"/><Relationship Id="rId105" Type="http://schemas.openxmlformats.org/officeDocument/2006/relationships/header" Target="header2.xml"/><Relationship Id="rId8" Type="http://schemas.openxmlformats.org/officeDocument/2006/relationships/hyperlink" Target="https://www.uvo.gov.sk/espd" TargetMode="External"/><Relationship Id="rId51" Type="http://schemas.openxmlformats.org/officeDocument/2006/relationships/control" Target="activeX/activeX35.xml"/><Relationship Id="rId72" Type="http://schemas.openxmlformats.org/officeDocument/2006/relationships/control" Target="activeX/activeX52.xml"/><Relationship Id="rId93" Type="http://schemas.openxmlformats.org/officeDocument/2006/relationships/image" Target="media/image14.wmf"/><Relationship Id="rId98" Type="http://schemas.openxmlformats.org/officeDocument/2006/relationships/control" Target="activeX/activeX74.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30.xml"/><Relationship Id="rId67" Type="http://schemas.openxmlformats.org/officeDocument/2006/relationships/control" Target="activeX/activeX48.xml"/><Relationship Id="rId20" Type="http://schemas.openxmlformats.org/officeDocument/2006/relationships/image" Target="media/image4.wmf"/><Relationship Id="rId41" Type="http://schemas.openxmlformats.org/officeDocument/2006/relationships/control" Target="activeX/activeX25.xml"/><Relationship Id="rId62" Type="http://schemas.openxmlformats.org/officeDocument/2006/relationships/image" Target="media/image8.wmf"/><Relationship Id="rId83" Type="http://schemas.openxmlformats.org/officeDocument/2006/relationships/control" Target="activeX/activeX61.xml"/><Relationship Id="rId88" Type="http://schemas.openxmlformats.org/officeDocument/2006/relationships/control" Target="activeX/activeX65.xml"/><Relationship Id="rId111"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2B64-C458-4D54-9538-E175C608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5373</Words>
  <Characters>30627</Characters>
  <Application>Microsoft Office Word</Application>
  <DocSecurity>0</DocSecurity>
  <Lines>255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35929</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6</cp:revision>
  <cp:lastPrinted>2018-07-20T16:29:00Z</cp:lastPrinted>
  <dcterms:created xsi:type="dcterms:W3CDTF">2023-06-12T08:25:00Z</dcterms:created>
  <dcterms:modified xsi:type="dcterms:W3CDTF">2024-09-04T09:56:00Z</dcterms:modified>
</cp:coreProperties>
</file>