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B9A6C" w14:textId="699969F0" w:rsidR="00F3066D" w:rsidRPr="008D782C" w:rsidRDefault="00932FF0" w:rsidP="008D782C">
      <w:pPr>
        <w:pStyle w:val="Nadpis1"/>
        <w:ind w:left="540"/>
        <w:jc w:val="center"/>
        <w:rPr>
          <w:rFonts w:ascii="Garamond" w:hAnsi="Garamond" w:cs="Calibri"/>
          <w:sz w:val="22"/>
          <w:szCs w:val="22"/>
        </w:rPr>
      </w:pPr>
      <w:r w:rsidRPr="008D782C">
        <w:rPr>
          <w:rFonts w:ascii="Garamond" w:hAnsi="Garamond" w:cs="Calibri"/>
          <w:sz w:val="22"/>
          <w:szCs w:val="22"/>
        </w:rPr>
        <w:t>PODMIENKY ÚČASTI</w:t>
      </w:r>
    </w:p>
    <w:p w14:paraId="726A34DD" w14:textId="77777777" w:rsidR="00BB5BE4" w:rsidRPr="008D782C" w:rsidRDefault="00BB5BE4" w:rsidP="008D782C">
      <w:pPr>
        <w:widowControl w:val="0"/>
        <w:ind w:left="540"/>
        <w:jc w:val="both"/>
        <w:rPr>
          <w:rFonts w:ascii="Garamond" w:hAnsi="Garamond" w:cs="Calibri"/>
          <w:sz w:val="22"/>
          <w:szCs w:val="22"/>
        </w:rPr>
      </w:pPr>
    </w:p>
    <w:p w14:paraId="6F7B0961" w14:textId="77777777" w:rsidR="00BB5BE4" w:rsidRPr="008D782C" w:rsidRDefault="00BB5BE4" w:rsidP="008D782C">
      <w:pPr>
        <w:pStyle w:val="Nadpis2"/>
        <w:keepNext w:val="0"/>
        <w:widowControl w:val="0"/>
        <w:ind w:left="1080"/>
        <w:jc w:val="center"/>
        <w:rPr>
          <w:rFonts w:ascii="Garamond" w:hAnsi="Garamond" w:cs="Calibri"/>
          <w:sz w:val="22"/>
          <w:szCs w:val="22"/>
        </w:rPr>
      </w:pPr>
      <w:r w:rsidRPr="008D782C">
        <w:rPr>
          <w:rFonts w:ascii="Garamond" w:hAnsi="Garamond" w:cs="Calibri"/>
          <w:sz w:val="22"/>
          <w:szCs w:val="22"/>
        </w:rPr>
        <w:t>PODMIENKY ÚČASTI VO VEREJNOM OBSTARÁVANÍ</w:t>
      </w:r>
    </w:p>
    <w:p w14:paraId="5E23BB42" w14:textId="05047477" w:rsidR="00BB5BE4" w:rsidRPr="008D782C" w:rsidRDefault="00BB5BE4" w:rsidP="008D782C">
      <w:pPr>
        <w:pStyle w:val="Nadpis2"/>
        <w:keepNext w:val="0"/>
        <w:widowControl w:val="0"/>
        <w:ind w:left="1080"/>
        <w:jc w:val="center"/>
        <w:rPr>
          <w:rFonts w:ascii="Garamond" w:hAnsi="Garamond" w:cs="Calibri"/>
          <w:sz w:val="22"/>
          <w:szCs w:val="22"/>
        </w:rPr>
      </w:pPr>
      <w:r w:rsidRPr="008D782C">
        <w:rPr>
          <w:rFonts w:ascii="Garamond" w:hAnsi="Garamond" w:cs="Calibri"/>
          <w:sz w:val="22"/>
          <w:szCs w:val="22"/>
        </w:rPr>
        <w:t>TÝKAJÚCE SA OSOBNÉHO POSTAVENIA (§ 32 ZVO)</w:t>
      </w:r>
    </w:p>
    <w:p w14:paraId="16F49A94" w14:textId="77777777" w:rsidR="00BB5BE4" w:rsidRPr="008D782C" w:rsidRDefault="00BB5BE4" w:rsidP="008D782C">
      <w:pPr>
        <w:ind w:left="540"/>
        <w:rPr>
          <w:rFonts w:ascii="Garamond" w:hAnsi="Garamond" w:cs="Calibri"/>
          <w:sz w:val="22"/>
          <w:szCs w:val="22"/>
        </w:rPr>
      </w:pPr>
    </w:p>
    <w:p w14:paraId="1BD3B7E8" w14:textId="77777777" w:rsidR="00BB5BE4" w:rsidRPr="008D782C" w:rsidRDefault="00BB5BE4" w:rsidP="008D782C">
      <w:pPr>
        <w:widowControl w:val="0"/>
        <w:ind w:left="540"/>
        <w:jc w:val="both"/>
        <w:rPr>
          <w:rFonts w:ascii="Garamond" w:hAnsi="Garamond" w:cs="Calibri"/>
          <w:sz w:val="22"/>
          <w:szCs w:val="22"/>
        </w:rPr>
      </w:pPr>
      <w:r w:rsidRPr="008D782C">
        <w:rPr>
          <w:rFonts w:ascii="Garamond" w:hAnsi="Garamond" w:cs="Calibri"/>
          <w:sz w:val="22"/>
          <w:szCs w:val="22"/>
        </w:rPr>
        <w:t>Verejného obstarávania sa môže zúčastniť len ten, kto spĺňa podmienky účasti týkajúce sa osobného postavenia:</w:t>
      </w:r>
    </w:p>
    <w:p w14:paraId="24430C76" w14:textId="3FC18559" w:rsidR="00BB5BE4" w:rsidRPr="008D782C" w:rsidRDefault="00BB5BE4" w:rsidP="008D782C">
      <w:pPr>
        <w:widowControl w:val="0"/>
        <w:numPr>
          <w:ilvl w:val="0"/>
          <w:numId w:val="6"/>
        </w:numPr>
        <w:tabs>
          <w:tab w:val="clear" w:pos="2160"/>
          <w:tab w:val="clear" w:pos="2880"/>
          <w:tab w:val="clear" w:pos="4500"/>
        </w:tabs>
        <w:ind w:left="966" w:hanging="426"/>
        <w:jc w:val="both"/>
        <w:rPr>
          <w:rFonts w:ascii="Garamond" w:hAnsi="Garamond" w:cs="Calibri"/>
          <w:sz w:val="22"/>
          <w:szCs w:val="22"/>
        </w:rPr>
      </w:pPr>
      <w:r w:rsidRPr="008D782C">
        <w:rPr>
          <w:rFonts w:ascii="Garamond" w:hAnsi="Garamond" w:cs="Calibri"/>
          <w:sz w:val="22"/>
          <w:szCs w:val="22"/>
        </w:rPr>
        <w:t>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Z</w:t>
      </w:r>
      <w:r w:rsidR="00D2110E" w:rsidRPr="008D782C">
        <w:rPr>
          <w:rFonts w:ascii="Garamond" w:hAnsi="Garamond" w:cs="Calibri"/>
          <w:sz w:val="22"/>
          <w:szCs w:val="22"/>
        </w:rPr>
        <w:t xml:space="preserve"> </w:t>
      </w:r>
      <w:r w:rsidRPr="008D782C">
        <w:rPr>
          <w:rFonts w:ascii="Garamond" w:hAnsi="Garamond" w:cs="Calibri"/>
          <w:sz w:val="22"/>
          <w:szCs w:val="22"/>
        </w:rPr>
        <w:t>.z. o registri trestov a o zmene a doplnení niektorých zákonov v znení neskorších predpisov.</w:t>
      </w:r>
    </w:p>
    <w:p w14:paraId="67EAAA84" w14:textId="733A92B3" w:rsidR="004E78D7" w:rsidRPr="008D782C" w:rsidRDefault="004E78D7" w:rsidP="008D782C">
      <w:pPr>
        <w:widowControl w:val="0"/>
        <w:numPr>
          <w:ilvl w:val="0"/>
          <w:numId w:val="6"/>
        </w:numPr>
        <w:tabs>
          <w:tab w:val="clear" w:pos="2160"/>
          <w:tab w:val="clear" w:pos="2880"/>
          <w:tab w:val="clear" w:pos="4500"/>
        </w:tabs>
        <w:ind w:left="966" w:hanging="426"/>
        <w:jc w:val="both"/>
        <w:rPr>
          <w:rFonts w:ascii="Garamond" w:hAnsi="Garamond" w:cs="Calibri"/>
          <w:sz w:val="22"/>
          <w:szCs w:val="22"/>
        </w:rPr>
      </w:pPr>
      <w:r w:rsidRPr="008D782C">
        <w:rPr>
          <w:rFonts w:ascii="Garamond" w:hAnsi="Garamond"/>
          <w:sz w:val="22"/>
          <w:szCs w:val="22"/>
        </w:rPr>
        <w:t xml:space="preserve">V rámci podmienok účasti týkajúcich sa osobného postavenia je uchádzač povinný v ponuke predložiť povolenie Národnej banky Slovenska na vykonávanie poisťovacej činnosti pre všetky druhy poistenia podľa opisu predmetu zákazky alebo iný dokument preukazujúci oprávnenie vykonávať poisťovaciu činnosť na území Slovenskej republiky poisťovni </w:t>
      </w:r>
      <w:del w:id="0" w:author="RUŽIČKA AND PARTNERS" w:date="2024-06-19T18:31:00Z" w16du:dateUtc="2024-06-19T16:31:00Z">
        <w:r w:rsidRPr="008D782C" w:rsidDel="00E07220">
          <w:rPr>
            <w:rFonts w:ascii="Garamond" w:hAnsi="Garamond"/>
            <w:sz w:val="22"/>
            <w:szCs w:val="22"/>
          </w:rPr>
          <w:tab/>
        </w:r>
      </w:del>
      <w:r w:rsidRPr="008D782C">
        <w:rPr>
          <w:rFonts w:ascii="Garamond" w:hAnsi="Garamond"/>
          <w:sz w:val="22"/>
          <w:szCs w:val="22"/>
        </w:rPr>
        <w:t>z iného členského štátu na základe práva slobodného poskytovania služieb alebo prostredníctvom svojej pobočky v súlade so zákonom č. 8/2008 Z. z. o poisťovníctve a o zmene a doplnení niektorých zákonov v znení neskorších predpisov.</w:t>
      </w:r>
    </w:p>
    <w:p w14:paraId="3B41C1CA" w14:textId="3E88670F" w:rsidR="00BB5BE4" w:rsidRPr="008D782C" w:rsidRDefault="00BB5BE4" w:rsidP="008D782C">
      <w:pPr>
        <w:widowControl w:val="0"/>
        <w:numPr>
          <w:ilvl w:val="0"/>
          <w:numId w:val="6"/>
        </w:numPr>
        <w:tabs>
          <w:tab w:val="clear" w:pos="2160"/>
          <w:tab w:val="clear" w:pos="2880"/>
          <w:tab w:val="clear" w:pos="4500"/>
        </w:tabs>
        <w:ind w:left="966" w:hanging="426"/>
        <w:jc w:val="both"/>
        <w:rPr>
          <w:rFonts w:ascii="Garamond" w:hAnsi="Garamond" w:cs="Calibri"/>
          <w:spacing w:val="-6"/>
          <w:sz w:val="22"/>
          <w:szCs w:val="22"/>
        </w:rPr>
      </w:pPr>
      <w:r w:rsidRPr="008D782C">
        <w:rPr>
          <w:rFonts w:ascii="Garamond" w:hAnsi="Garamond" w:cs="Calibri"/>
          <w:spacing w:val="-6"/>
          <w:sz w:val="22"/>
          <w:szCs w:val="22"/>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Z.</w:t>
      </w:r>
      <w:r w:rsidR="00D2110E" w:rsidRPr="008D782C">
        <w:rPr>
          <w:rFonts w:ascii="Garamond" w:hAnsi="Garamond" w:cs="Calibri"/>
          <w:spacing w:val="-6"/>
          <w:sz w:val="22"/>
          <w:szCs w:val="22"/>
        </w:rPr>
        <w:t xml:space="preserve"> </w:t>
      </w:r>
      <w:r w:rsidRPr="008D782C">
        <w:rPr>
          <w:rFonts w:ascii="Garamond" w:hAnsi="Garamond" w:cs="Calibri"/>
          <w:spacing w:val="-6"/>
          <w:sz w:val="22"/>
          <w:szCs w:val="22"/>
        </w:rPr>
        <w:t>z. o registri trestov a o zmene a doplnení niektorých zákonov v znení neskorších predpisov.</w:t>
      </w:r>
    </w:p>
    <w:p w14:paraId="64B441B1" w14:textId="77777777" w:rsidR="00BB5BE4" w:rsidRPr="008D782C" w:rsidRDefault="00BB5BE4" w:rsidP="008D782C">
      <w:pPr>
        <w:widowControl w:val="0"/>
        <w:numPr>
          <w:ilvl w:val="0"/>
          <w:numId w:val="6"/>
        </w:numPr>
        <w:tabs>
          <w:tab w:val="clear" w:pos="2160"/>
          <w:tab w:val="clear" w:pos="2880"/>
          <w:tab w:val="clear" w:pos="4500"/>
        </w:tabs>
        <w:ind w:left="966" w:hanging="426"/>
        <w:jc w:val="both"/>
        <w:rPr>
          <w:rFonts w:ascii="Garamond" w:hAnsi="Garamond" w:cs="Calibri"/>
          <w:spacing w:val="-6"/>
          <w:sz w:val="22"/>
          <w:szCs w:val="22"/>
        </w:rPr>
      </w:pPr>
      <w:r w:rsidRPr="008D782C">
        <w:rPr>
          <w:rFonts w:ascii="Garamond" w:hAnsi="Garamond" w:cs="Calibri"/>
          <w:spacing w:val="-6"/>
          <w:sz w:val="22"/>
          <w:szCs w:val="22"/>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8D782C" w:rsidRDefault="00BB5BE4" w:rsidP="008D782C">
      <w:pPr>
        <w:widowControl w:val="0"/>
        <w:numPr>
          <w:ilvl w:val="0"/>
          <w:numId w:val="6"/>
        </w:numPr>
        <w:tabs>
          <w:tab w:val="clear" w:pos="2160"/>
          <w:tab w:val="clear" w:pos="2880"/>
          <w:tab w:val="clear" w:pos="4500"/>
        </w:tabs>
        <w:ind w:left="966" w:hanging="426"/>
        <w:jc w:val="both"/>
        <w:rPr>
          <w:rFonts w:ascii="Garamond" w:hAnsi="Garamond" w:cs="Calibri"/>
          <w:sz w:val="22"/>
          <w:szCs w:val="22"/>
        </w:rPr>
      </w:pPr>
      <w:r w:rsidRPr="008D782C">
        <w:rPr>
          <w:rFonts w:ascii="Garamond" w:hAnsi="Garamond" w:cs="Calibri"/>
          <w:sz w:val="22"/>
          <w:szCs w:val="22"/>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8D782C" w:rsidRDefault="00BB5BE4" w:rsidP="008D782C">
      <w:pPr>
        <w:widowControl w:val="0"/>
        <w:numPr>
          <w:ilvl w:val="0"/>
          <w:numId w:val="6"/>
        </w:numPr>
        <w:tabs>
          <w:tab w:val="clear" w:pos="2160"/>
          <w:tab w:val="clear" w:pos="2880"/>
          <w:tab w:val="clear" w:pos="4500"/>
        </w:tabs>
        <w:ind w:left="966" w:hanging="426"/>
        <w:jc w:val="both"/>
        <w:rPr>
          <w:rFonts w:ascii="Garamond" w:hAnsi="Garamond" w:cs="Calibri"/>
          <w:sz w:val="22"/>
          <w:szCs w:val="22"/>
        </w:rPr>
      </w:pPr>
      <w:r w:rsidRPr="008D782C">
        <w:rPr>
          <w:rFonts w:ascii="Garamond" w:hAnsi="Garamond" w:cs="Calibri"/>
          <w:sz w:val="22"/>
          <w:szCs w:val="22"/>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8D782C" w:rsidRDefault="004A280C" w:rsidP="008D782C">
      <w:pPr>
        <w:widowControl w:val="0"/>
        <w:tabs>
          <w:tab w:val="clear" w:pos="2160"/>
          <w:tab w:val="clear" w:pos="2880"/>
          <w:tab w:val="clear" w:pos="4500"/>
        </w:tabs>
        <w:ind w:left="540"/>
        <w:jc w:val="both"/>
        <w:rPr>
          <w:rFonts w:ascii="Garamond" w:hAnsi="Garamond" w:cs="Calibri"/>
          <w:sz w:val="22"/>
          <w:szCs w:val="22"/>
        </w:rPr>
      </w:pPr>
    </w:p>
    <w:p w14:paraId="4C72B7CA" w14:textId="02A4F372" w:rsidR="00577DB1" w:rsidRPr="008D782C" w:rsidRDefault="004219BA" w:rsidP="008D782C">
      <w:pPr>
        <w:widowControl w:val="0"/>
        <w:tabs>
          <w:tab w:val="clear" w:pos="2160"/>
          <w:tab w:val="clear" w:pos="2880"/>
          <w:tab w:val="clear" w:pos="4500"/>
        </w:tabs>
        <w:ind w:left="540"/>
        <w:jc w:val="both"/>
        <w:rPr>
          <w:rFonts w:ascii="Garamond" w:hAnsi="Garamond" w:cs="Calibri"/>
          <w:sz w:val="22"/>
          <w:szCs w:val="22"/>
        </w:rPr>
      </w:pPr>
      <w:r w:rsidRPr="008D782C">
        <w:rPr>
          <w:rFonts w:ascii="Garamond" w:hAnsi="Garamond" w:cs="Calibri"/>
          <w:sz w:val="22"/>
          <w:szCs w:val="22"/>
        </w:rPr>
        <w:t xml:space="preserve">Obstarávateľská organizácia </w:t>
      </w:r>
      <w:r w:rsidRPr="008D782C">
        <w:rPr>
          <w:rFonts w:ascii="Garamond" w:hAnsi="Garamond" w:cs="Calibri"/>
          <w:b/>
          <w:bCs/>
          <w:sz w:val="22"/>
          <w:szCs w:val="22"/>
        </w:rPr>
        <w:t>nie je orgánom verejnej moci a nie je oprávnená overovať si údaje</w:t>
      </w:r>
      <w:r w:rsidRPr="008D782C">
        <w:rPr>
          <w:rFonts w:ascii="Garamond" w:hAnsi="Garamond" w:cs="Calibri"/>
          <w:sz w:val="22"/>
          <w:szCs w:val="22"/>
        </w:rPr>
        <w:t xml:space="preserve"> z informačných systémov verejnej správy podľa § 32 ods. 3 ZVO.</w:t>
      </w:r>
    </w:p>
    <w:p w14:paraId="6801A3CF" w14:textId="4202DB54" w:rsidR="00577DB1" w:rsidRPr="008D782C" w:rsidRDefault="00577DB1" w:rsidP="008D782C">
      <w:pPr>
        <w:spacing w:line="276" w:lineRule="auto"/>
        <w:ind w:left="540"/>
        <w:jc w:val="both"/>
        <w:rPr>
          <w:rFonts w:ascii="Garamond" w:hAnsi="Garamond" w:cs="Arial"/>
          <w:sz w:val="22"/>
          <w:szCs w:val="22"/>
        </w:rPr>
      </w:pPr>
      <w:r w:rsidRPr="008D782C">
        <w:rPr>
          <w:rFonts w:ascii="Garamond" w:hAnsi="Garamond"/>
          <w:sz w:val="22"/>
          <w:szCs w:val="22"/>
        </w:rPr>
        <w:tab/>
      </w:r>
    </w:p>
    <w:p w14:paraId="7FBFD4D8" w14:textId="77777777" w:rsidR="00577DB1" w:rsidRPr="008D782C" w:rsidRDefault="00577DB1" w:rsidP="008D782C">
      <w:pPr>
        <w:widowControl w:val="0"/>
        <w:tabs>
          <w:tab w:val="clear" w:pos="2160"/>
          <w:tab w:val="clear" w:pos="2880"/>
          <w:tab w:val="clear" w:pos="4500"/>
        </w:tabs>
        <w:ind w:left="540"/>
        <w:jc w:val="both"/>
        <w:rPr>
          <w:rFonts w:ascii="Garamond" w:hAnsi="Garamond" w:cs="Calibri"/>
          <w:sz w:val="22"/>
          <w:szCs w:val="22"/>
        </w:rPr>
      </w:pPr>
    </w:p>
    <w:p w14:paraId="6648B6FA" w14:textId="77777777" w:rsidR="00B968E2" w:rsidRPr="008D782C" w:rsidRDefault="00B968E2" w:rsidP="008D782C">
      <w:pPr>
        <w:pStyle w:val="Nadpis2"/>
        <w:keepNext w:val="0"/>
        <w:widowControl w:val="0"/>
        <w:spacing w:before="0"/>
        <w:ind w:left="1080"/>
        <w:jc w:val="center"/>
        <w:rPr>
          <w:rFonts w:ascii="Garamond" w:hAnsi="Garamond" w:cs="Calibri"/>
          <w:sz w:val="22"/>
          <w:szCs w:val="22"/>
        </w:rPr>
      </w:pPr>
      <w:r w:rsidRPr="008D782C">
        <w:rPr>
          <w:rFonts w:ascii="Garamond" w:hAnsi="Garamond" w:cs="Calibri"/>
          <w:sz w:val="22"/>
          <w:szCs w:val="22"/>
        </w:rPr>
        <w:t>PODMIENKY ÚČASTI VO VEREJNOM OBSTARÁVANÍ, TÝKAJÚCE SA FINANČNÉHO A EKONOMICKÉHO POSTAVENIA (§ 33 ZVO)</w:t>
      </w:r>
    </w:p>
    <w:p w14:paraId="0EA07269" w14:textId="77777777" w:rsidR="00B968E2" w:rsidRPr="008D782C" w:rsidRDefault="00B968E2" w:rsidP="008D782C">
      <w:pPr>
        <w:widowControl w:val="0"/>
        <w:ind w:left="540"/>
        <w:rPr>
          <w:rFonts w:ascii="Garamond" w:hAnsi="Garamond" w:cs="Calibri"/>
          <w:sz w:val="22"/>
          <w:szCs w:val="22"/>
        </w:rPr>
      </w:pPr>
    </w:p>
    <w:p w14:paraId="3C51D49A" w14:textId="77777777" w:rsidR="00B968E2" w:rsidRPr="008D782C" w:rsidRDefault="00B968E2" w:rsidP="008D782C">
      <w:pPr>
        <w:widowControl w:val="0"/>
        <w:ind w:left="540"/>
        <w:jc w:val="both"/>
        <w:rPr>
          <w:rFonts w:ascii="Garamond" w:hAnsi="Garamond" w:cs="Calibri"/>
          <w:sz w:val="22"/>
          <w:szCs w:val="22"/>
        </w:rPr>
      </w:pPr>
      <w:r w:rsidRPr="008D782C">
        <w:rPr>
          <w:rFonts w:ascii="Garamond" w:hAnsi="Garamond" w:cs="Calibri"/>
          <w:sz w:val="22"/>
          <w:szCs w:val="22"/>
        </w:rPr>
        <w:t>Obstarávateľská organizácia v tomto verejnom obstarávaní nepožaduje preukázanie splnenia podmienok účasti podľa § 33 ZVO.</w:t>
      </w:r>
    </w:p>
    <w:p w14:paraId="3BF6170A" w14:textId="5F7F4C9B" w:rsidR="00B968E2" w:rsidRPr="008D782C" w:rsidRDefault="00B968E2" w:rsidP="008D782C">
      <w:pPr>
        <w:widowControl w:val="0"/>
        <w:ind w:left="540"/>
        <w:jc w:val="center"/>
        <w:rPr>
          <w:rFonts w:ascii="Garamond" w:hAnsi="Garamond" w:cs="Calibri"/>
          <w:sz w:val="22"/>
          <w:szCs w:val="22"/>
        </w:rPr>
      </w:pPr>
      <w:r w:rsidRPr="008D782C">
        <w:rPr>
          <w:rFonts w:ascii="Garamond" w:hAnsi="Garamond" w:cs="Calibri"/>
          <w:sz w:val="22"/>
          <w:szCs w:val="22"/>
        </w:rPr>
        <w:t>*******</w:t>
      </w:r>
    </w:p>
    <w:p w14:paraId="6ADEB61E" w14:textId="77777777" w:rsidR="00B968E2" w:rsidRPr="008D782C" w:rsidRDefault="00B968E2" w:rsidP="008D782C">
      <w:pPr>
        <w:pStyle w:val="Nadpis2"/>
        <w:keepNext w:val="0"/>
        <w:widowControl w:val="0"/>
        <w:ind w:left="1080"/>
        <w:jc w:val="center"/>
        <w:rPr>
          <w:rFonts w:ascii="Garamond" w:hAnsi="Garamond" w:cs="Calibri"/>
          <w:b w:val="0"/>
          <w:sz w:val="22"/>
          <w:szCs w:val="22"/>
        </w:rPr>
      </w:pPr>
      <w:r w:rsidRPr="008D782C">
        <w:rPr>
          <w:rFonts w:ascii="Garamond" w:hAnsi="Garamond" w:cs="Calibri"/>
          <w:sz w:val="22"/>
          <w:szCs w:val="22"/>
        </w:rPr>
        <w:t>PODMIENKY ÚČASTI VO VEREJNOM OBSTARÁVANÍ, TÝKAJÚCE SA TECHNICKEJ SPÔSOBILOSTI alebo ODBORNEJ SPÔSOBILOSTI (§ 34 ZVO</w:t>
      </w:r>
      <w:r w:rsidRPr="008D782C">
        <w:rPr>
          <w:rFonts w:ascii="Garamond" w:hAnsi="Garamond" w:cs="Calibri"/>
          <w:b w:val="0"/>
          <w:sz w:val="22"/>
          <w:szCs w:val="22"/>
        </w:rPr>
        <w:t>)</w:t>
      </w:r>
    </w:p>
    <w:p w14:paraId="33F5C84D" w14:textId="77777777" w:rsidR="00D14D8A" w:rsidRPr="008D782C" w:rsidRDefault="00D14D8A" w:rsidP="008D782C">
      <w:pPr>
        <w:ind w:left="540"/>
        <w:jc w:val="both"/>
        <w:rPr>
          <w:rFonts w:ascii="Garamond" w:hAnsi="Garamond"/>
          <w:b/>
          <w:bCs/>
        </w:rPr>
      </w:pPr>
    </w:p>
    <w:p w14:paraId="7711F5EE" w14:textId="77777777" w:rsidR="00D14D8A" w:rsidRPr="008D782C" w:rsidRDefault="00D14D8A" w:rsidP="008D782C">
      <w:pPr>
        <w:spacing w:line="276" w:lineRule="auto"/>
        <w:ind w:left="540"/>
        <w:jc w:val="both"/>
        <w:rPr>
          <w:rFonts w:ascii="Garamond" w:hAnsi="Garamond"/>
        </w:rPr>
      </w:pPr>
      <w:r w:rsidRPr="008D782C">
        <w:rPr>
          <w:rFonts w:ascii="Garamond" w:hAnsi="Garamond"/>
        </w:rPr>
        <w:t>Uchádzač musí spĺňať podmienky účasti týkajúce sa technickej spôsobilosti podľa § 34 zákona o verejnom obstarávaní, ktoré preukazuje:</w:t>
      </w:r>
    </w:p>
    <w:p w14:paraId="0714A200" w14:textId="77777777" w:rsidR="00D14D8A" w:rsidRPr="008D782C" w:rsidRDefault="00D14D8A" w:rsidP="008D782C">
      <w:pPr>
        <w:spacing w:line="276" w:lineRule="auto"/>
        <w:ind w:left="540"/>
        <w:jc w:val="both"/>
        <w:rPr>
          <w:rFonts w:ascii="Garamond" w:hAnsi="Garamond"/>
        </w:rPr>
      </w:pPr>
    </w:p>
    <w:p w14:paraId="3D979B43" w14:textId="7E9E09C3" w:rsidR="00D14D8A" w:rsidRPr="008D782C" w:rsidRDefault="00D14D8A" w:rsidP="008D782C">
      <w:pPr>
        <w:spacing w:line="276" w:lineRule="auto"/>
        <w:ind w:left="540"/>
        <w:jc w:val="both"/>
        <w:rPr>
          <w:rFonts w:ascii="Garamond" w:hAnsi="Garamond"/>
          <w:u w:val="single"/>
        </w:rPr>
      </w:pPr>
      <w:bookmarkStart w:id="1" w:name="_Hlk5107806"/>
      <w:r w:rsidRPr="008D782C">
        <w:rPr>
          <w:rFonts w:ascii="Garamond" w:hAnsi="Garamond"/>
          <w:u w:val="single"/>
        </w:rPr>
        <w:t xml:space="preserve">- podľa § 34 ods. 1 písm. </w:t>
      </w:r>
      <w:r w:rsidR="001652B0">
        <w:rPr>
          <w:rFonts w:ascii="Garamond" w:hAnsi="Garamond"/>
          <w:u w:val="single"/>
        </w:rPr>
        <w:t>a</w:t>
      </w:r>
      <w:r w:rsidRPr="008D782C">
        <w:rPr>
          <w:rFonts w:ascii="Garamond" w:hAnsi="Garamond"/>
          <w:u w:val="single"/>
        </w:rPr>
        <w:t xml:space="preserve">) zákona o verejnom obstarávaní </w:t>
      </w:r>
      <w:bookmarkEnd w:id="1"/>
      <w:r w:rsidRPr="008D782C">
        <w:rPr>
          <w:rFonts w:ascii="Garamond" w:hAnsi="Garamond"/>
          <w:u w:val="single"/>
        </w:rPr>
        <w:t>predložením:</w:t>
      </w:r>
    </w:p>
    <w:p w14:paraId="7C2C3B31" w14:textId="77777777" w:rsidR="00D14D8A" w:rsidRPr="008D782C" w:rsidRDefault="00D14D8A" w:rsidP="008D782C">
      <w:pPr>
        <w:spacing w:line="276" w:lineRule="auto"/>
        <w:ind w:left="540"/>
        <w:jc w:val="both"/>
        <w:rPr>
          <w:rFonts w:ascii="Garamond" w:hAnsi="Garamond"/>
        </w:rPr>
      </w:pPr>
    </w:p>
    <w:p w14:paraId="494207A0" w14:textId="3D2BF73F" w:rsidR="00D14D8A" w:rsidRPr="0093432C" w:rsidRDefault="001652B0" w:rsidP="008D782C">
      <w:pPr>
        <w:spacing w:line="276" w:lineRule="auto"/>
        <w:ind w:left="540"/>
        <w:jc w:val="both"/>
        <w:rPr>
          <w:rFonts w:ascii="Garamond" w:hAnsi="Garamond"/>
          <w:sz w:val="22"/>
          <w:szCs w:val="22"/>
        </w:rPr>
      </w:pPr>
      <w:r w:rsidRPr="0093432C">
        <w:rPr>
          <w:rFonts w:ascii="Garamond" w:hAnsi="Garamond"/>
          <w:sz w:val="22"/>
          <w:szCs w:val="22"/>
        </w:rPr>
        <w:t>Zoznamom poskytnutých služieb za predchádzajúce tri roky od vyhlásenia verejného obstarávania s uvedením cien, lehôt dodania a odberateľov; dokladom je referencia, ak odberateľom bol verejný obstarávateľ alebo obstarávateľ podľa tohto zákona.</w:t>
      </w:r>
    </w:p>
    <w:p w14:paraId="6911EF46" w14:textId="77777777" w:rsidR="001652B0" w:rsidRPr="0093432C" w:rsidRDefault="001652B0" w:rsidP="008D782C">
      <w:pPr>
        <w:spacing w:line="276" w:lineRule="auto"/>
        <w:ind w:left="540"/>
        <w:jc w:val="both"/>
        <w:rPr>
          <w:rFonts w:ascii="Garamond" w:hAnsi="Garamond"/>
          <w:sz w:val="22"/>
          <w:szCs w:val="22"/>
        </w:rPr>
      </w:pPr>
    </w:p>
    <w:p w14:paraId="523A1538" w14:textId="262A1715" w:rsidR="00067573" w:rsidRPr="0093432C" w:rsidRDefault="00D14D8A" w:rsidP="00531273">
      <w:pPr>
        <w:spacing w:line="276" w:lineRule="auto"/>
        <w:ind w:left="540"/>
        <w:jc w:val="both"/>
        <w:rPr>
          <w:rFonts w:ascii="Garamond" w:hAnsi="Garamond"/>
          <w:sz w:val="22"/>
          <w:szCs w:val="22"/>
        </w:rPr>
      </w:pPr>
      <w:r w:rsidRPr="0093432C">
        <w:rPr>
          <w:rFonts w:ascii="Garamond" w:hAnsi="Garamond"/>
          <w:sz w:val="22"/>
          <w:szCs w:val="22"/>
        </w:rPr>
        <w:t>Uchádzač predloží zoznam poskytnutých služieb s uvedením cien, lehôt dodania a odberateľov. Každá dodávka bude na samostatnom liste, ktorým záujemca preukáže poskytnutie služieb rovnakého, alebo podobného charakteru ako je predmet zákazky. Požaduje sa, aby záujemca v rámci tohto zoznamu preukázal, že zmluvná cena poskytnutých služieb spolu za tri predchádzajúce roky ku dňu predkladania žiadosti o účasť je minimálne vo výške</w:t>
      </w:r>
      <w:r w:rsidR="00150079" w:rsidRPr="0093432C">
        <w:rPr>
          <w:rFonts w:ascii="Garamond" w:hAnsi="Garamond"/>
          <w:sz w:val="22"/>
          <w:szCs w:val="22"/>
        </w:rPr>
        <w:t>:</w:t>
      </w:r>
    </w:p>
    <w:p w14:paraId="0AC1E835" w14:textId="2EFE7477" w:rsidR="00531273" w:rsidRPr="0093432C" w:rsidRDefault="00531273" w:rsidP="00067573">
      <w:pPr>
        <w:pStyle w:val="Odsekzoznamu"/>
        <w:numPr>
          <w:ilvl w:val="0"/>
          <w:numId w:val="11"/>
        </w:numPr>
        <w:spacing w:line="276" w:lineRule="auto"/>
        <w:jc w:val="both"/>
        <w:rPr>
          <w:rFonts w:ascii="Garamond" w:hAnsi="Garamond"/>
          <w:sz w:val="22"/>
          <w:szCs w:val="22"/>
        </w:rPr>
      </w:pPr>
      <w:r w:rsidRPr="0093432C">
        <w:rPr>
          <w:rFonts w:ascii="Garamond" w:hAnsi="Garamond"/>
          <w:sz w:val="22"/>
          <w:szCs w:val="22"/>
        </w:rPr>
        <w:t>5 000 000 eur vo vzťahu k havarijnému poisteniu;</w:t>
      </w:r>
    </w:p>
    <w:p w14:paraId="052B65CA" w14:textId="0348611B" w:rsidR="00D14D8A" w:rsidRPr="0093432C" w:rsidRDefault="00D14D8A" w:rsidP="00067573">
      <w:pPr>
        <w:pStyle w:val="Odsekzoznamu"/>
        <w:numPr>
          <w:ilvl w:val="0"/>
          <w:numId w:val="11"/>
        </w:numPr>
        <w:spacing w:line="276" w:lineRule="auto"/>
        <w:jc w:val="both"/>
        <w:rPr>
          <w:rFonts w:ascii="Garamond" w:hAnsi="Garamond"/>
          <w:sz w:val="22"/>
          <w:szCs w:val="22"/>
        </w:rPr>
      </w:pPr>
      <w:r w:rsidRPr="0093432C">
        <w:rPr>
          <w:rFonts w:ascii="Garamond" w:hAnsi="Garamond"/>
          <w:sz w:val="22"/>
          <w:szCs w:val="22"/>
        </w:rPr>
        <w:t xml:space="preserve">500 000,00 </w:t>
      </w:r>
      <w:r w:rsidR="00150079" w:rsidRPr="0093432C">
        <w:rPr>
          <w:rFonts w:ascii="Garamond" w:hAnsi="Garamond"/>
          <w:sz w:val="22"/>
          <w:szCs w:val="22"/>
        </w:rPr>
        <w:t>eur</w:t>
      </w:r>
      <w:r w:rsidR="00067573" w:rsidRPr="0093432C">
        <w:rPr>
          <w:rFonts w:ascii="Garamond" w:hAnsi="Garamond"/>
          <w:sz w:val="22"/>
          <w:szCs w:val="22"/>
        </w:rPr>
        <w:t xml:space="preserve"> vo vzťahu k poisteniu majetku;</w:t>
      </w:r>
    </w:p>
    <w:p w14:paraId="37FEB4A6" w14:textId="011EEA8F" w:rsidR="00067573" w:rsidRPr="0093432C" w:rsidRDefault="00067573" w:rsidP="00067573">
      <w:pPr>
        <w:pStyle w:val="Odsekzoznamu"/>
        <w:numPr>
          <w:ilvl w:val="0"/>
          <w:numId w:val="11"/>
        </w:numPr>
        <w:spacing w:line="276" w:lineRule="auto"/>
        <w:jc w:val="both"/>
        <w:rPr>
          <w:rFonts w:ascii="Garamond" w:hAnsi="Garamond"/>
          <w:sz w:val="22"/>
          <w:szCs w:val="22"/>
        </w:rPr>
      </w:pPr>
      <w:r w:rsidRPr="0093432C">
        <w:rPr>
          <w:rFonts w:ascii="Garamond" w:hAnsi="Garamond"/>
          <w:sz w:val="22"/>
          <w:szCs w:val="22"/>
        </w:rPr>
        <w:t>15 000 eur vo vzťahu k poisteniu všeobecnej zodpovednosti za škodu;</w:t>
      </w:r>
    </w:p>
    <w:p w14:paraId="33C63F1C" w14:textId="4347A352" w:rsidR="00067573" w:rsidRPr="0093432C" w:rsidRDefault="00067573" w:rsidP="00067573">
      <w:pPr>
        <w:pStyle w:val="Odsekzoznamu"/>
        <w:numPr>
          <w:ilvl w:val="0"/>
          <w:numId w:val="11"/>
        </w:numPr>
        <w:spacing w:line="276" w:lineRule="auto"/>
        <w:jc w:val="both"/>
        <w:rPr>
          <w:rFonts w:ascii="Garamond" w:hAnsi="Garamond"/>
          <w:sz w:val="22"/>
          <w:szCs w:val="22"/>
        </w:rPr>
      </w:pPr>
      <w:r w:rsidRPr="0093432C">
        <w:rPr>
          <w:rFonts w:ascii="Garamond" w:hAnsi="Garamond"/>
          <w:sz w:val="22"/>
          <w:szCs w:val="22"/>
        </w:rPr>
        <w:t>1 000 000,00 eur vo vzťahu k </w:t>
      </w:r>
      <w:r w:rsidR="00531273" w:rsidRPr="0093432C">
        <w:rPr>
          <w:rFonts w:ascii="Garamond" w:hAnsi="Garamond" w:cs="Calibri"/>
          <w:bCs/>
          <w:sz w:val="22"/>
          <w:szCs w:val="22"/>
        </w:rPr>
        <w:t>povinnému zmluvnému poistenie zodpovednosti za škodu</w:t>
      </w:r>
      <w:r w:rsidR="0093432C">
        <w:rPr>
          <w:rFonts w:ascii="Garamond" w:hAnsi="Garamond" w:cs="Calibri"/>
          <w:bCs/>
          <w:sz w:val="22"/>
          <w:szCs w:val="22"/>
        </w:rPr>
        <w:t>.</w:t>
      </w:r>
    </w:p>
    <w:p w14:paraId="4DC19427" w14:textId="77777777" w:rsidR="00D14D8A" w:rsidRPr="001652B0" w:rsidRDefault="00D14D8A" w:rsidP="001652B0">
      <w:pPr>
        <w:spacing w:line="276" w:lineRule="auto"/>
        <w:jc w:val="both"/>
        <w:rPr>
          <w:rFonts w:ascii="Garamond" w:hAnsi="Garamond"/>
        </w:rPr>
      </w:pPr>
    </w:p>
    <w:p w14:paraId="165D8D63" w14:textId="113F98C5" w:rsidR="00D14D8A" w:rsidRPr="001652B0" w:rsidRDefault="00D14D8A" w:rsidP="008D782C">
      <w:pPr>
        <w:spacing w:line="276" w:lineRule="auto"/>
        <w:ind w:left="540"/>
        <w:jc w:val="both"/>
        <w:rPr>
          <w:rFonts w:ascii="Garamond" w:hAnsi="Garamond"/>
        </w:rPr>
      </w:pPr>
      <w:r w:rsidRPr="001652B0">
        <w:rPr>
          <w:rFonts w:ascii="Garamond" w:hAnsi="Garamond"/>
        </w:rPr>
        <w:t xml:space="preserve">Uchádzač v prípade predloženia referencií uvedených s hodnotami v cudzej mene prepočíta na </w:t>
      </w:r>
      <w:r w:rsidR="001652B0">
        <w:rPr>
          <w:rFonts w:ascii="Garamond" w:hAnsi="Garamond"/>
        </w:rPr>
        <w:t>e</w:t>
      </w:r>
      <w:r w:rsidRPr="001652B0">
        <w:rPr>
          <w:rFonts w:ascii="Garamond" w:hAnsi="Garamond"/>
        </w:rPr>
        <w:t xml:space="preserve">ur podľa platného kurzu ECB zo dňa odoslania oznámenia o vyhlásení na zverejnenie do </w:t>
      </w:r>
      <w:r w:rsidR="001652B0">
        <w:rPr>
          <w:rFonts w:ascii="Garamond" w:hAnsi="Garamond"/>
        </w:rPr>
        <w:t>v</w:t>
      </w:r>
      <w:r w:rsidRPr="001652B0">
        <w:rPr>
          <w:rFonts w:ascii="Garamond" w:hAnsi="Garamond"/>
        </w:rPr>
        <w:t>estník</w:t>
      </w:r>
      <w:r w:rsidR="001652B0">
        <w:rPr>
          <w:rFonts w:ascii="Garamond" w:hAnsi="Garamond"/>
        </w:rPr>
        <w:t>a</w:t>
      </w:r>
      <w:r w:rsidRPr="001652B0">
        <w:rPr>
          <w:rFonts w:ascii="Garamond" w:hAnsi="Garamond"/>
        </w:rPr>
        <w:t xml:space="preserve"> verejného obst</w:t>
      </w:r>
      <w:r w:rsidR="001652B0" w:rsidRPr="001652B0">
        <w:rPr>
          <w:rFonts w:ascii="Garamond" w:hAnsi="Garamond"/>
        </w:rPr>
        <w:t>a</w:t>
      </w:r>
      <w:r w:rsidRPr="001652B0">
        <w:rPr>
          <w:rFonts w:ascii="Garamond" w:hAnsi="Garamond"/>
        </w:rPr>
        <w:t xml:space="preserve">rávania. Uchádzač spôsob prepočtu zdokumentuje a predloží ako súčasť dokumentov, ku ktorým sa viaže </w:t>
      </w:r>
      <w:r w:rsidR="001652B0">
        <w:rPr>
          <w:rFonts w:ascii="Garamond" w:hAnsi="Garamond"/>
        </w:rPr>
        <w:t>n</w:t>
      </w:r>
      <w:r w:rsidRPr="001652B0">
        <w:rPr>
          <w:rFonts w:ascii="Garamond" w:hAnsi="Garamond"/>
        </w:rPr>
        <w:t>a účel</w:t>
      </w:r>
      <w:r w:rsidR="001652B0">
        <w:rPr>
          <w:rFonts w:ascii="Garamond" w:hAnsi="Garamond"/>
        </w:rPr>
        <w:t>y</w:t>
      </w:r>
      <w:r w:rsidRPr="001652B0">
        <w:rPr>
          <w:rFonts w:ascii="Garamond" w:hAnsi="Garamond"/>
        </w:rPr>
        <w:t xml:space="preserve"> preukázania splnenia podmienok účasti.</w:t>
      </w:r>
    </w:p>
    <w:p w14:paraId="1E05D40D" w14:textId="77777777" w:rsidR="00D14D8A" w:rsidRPr="008D782C" w:rsidRDefault="00D14D8A" w:rsidP="008D782C">
      <w:pPr>
        <w:spacing w:line="276" w:lineRule="auto"/>
        <w:ind w:left="540"/>
        <w:jc w:val="both"/>
        <w:rPr>
          <w:rFonts w:ascii="Garamond" w:hAnsi="Garamond" w:cs="Arial"/>
        </w:rPr>
      </w:pPr>
    </w:p>
    <w:p w14:paraId="60A4BC54" w14:textId="4581BC15" w:rsidR="00D14D8A" w:rsidRPr="008D782C" w:rsidRDefault="00D14D8A" w:rsidP="008D782C">
      <w:pPr>
        <w:spacing w:line="276" w:lineRule="auto"/>
        <w:ind w:left="540"/>
        <w:jc w:val="both"/>
        <w:rPr>
          <w:rFonts w:ascii="Garamond" w:hAnsi="Garamond" w:cs="Arial"/>
        </w:rPr>
      </w:pPr>
      <w:r w:rsidRPr="008D782C">
        <w:rPr>
          <w:rFonts w:ascii="Garamond" w:hAnsi="Garamond" w:cs="Arial"/>
        </w:rPr>
        <w:t xml:space="preserve">Uchádzač môže na preukázanie technickej spôsobilosti alebo odbornej spôsobilosti využiť technické a odborné kapacity inej osoby, bez ohľadu na ich právny vzťah. V takomto prípade musí uchádzač </w:t>
      </w:r>
      <w:r w:rsidRPr="008D782C">
        <w:rPr>
          <w:rFonts w:ascii="Garamond" w:hAnsi="Garamond"/>
        </w:rPr>
        <w:t>obstarávateľskej organizácii</w:t>
      </w:r>
      <w:r w:rsidRPr="008D782C">
        <w:rPr>
          <w:rFonts w:ascii="Garamond" w:hAnsi="Garamond"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w:t>
      </w:r>
      <w:r w:rsidR="001652B0">
        <w:rPr>
          <w:rFonts w:ascii="Garamond" w:hAnsi="Garamond" w:cs="Arial"/>
        </w:rPr>
        <w:t>,</w:t>
      </w:r>
      <w:r w:rsidRPr="008D782C">
        <w:rPr>
          <w:rFonts w:ascii="Garamond" w:hAnsi="Garamond" w:cs="Arial"/>
        </w:rPr>
        <w:t> ods. 7</w:t>
      </w:r>
      <w:r w:rsidR="001652B0">
        <w:rPr>
          <w:rFonts w:ascii="Garamond" w:hAnsi="Garamond" w:cs="Arial"/>
        </w:rPr>
        <w:t xml:space="preserve"> a 8</w:t>
      </w:r>
      <w:r w:rsidRPr="008D782C">
        <w:rPr>
          <w:rFonts w:ascii="Garamond" w:hAnsi="Garamond" w:cs="Arial"/>
        </w:rPr>
        <w:t xml:space="preserve"> zákona o verejnom obstarávaní. Oprávnenie dodávať tovar, uskutočňovať stavebné práce, alebo poskytovať službu preukazuje vo vzťahu k tej časti predmetu zákazky, na ktorú boli kapacity záujemcovi alebo uchádzačovi poskytnuté.</w:t>
      </w:r>
    </w:p>
    <w:p w14:paraId="0C3D7EFA" w14:textId="275563CA" w:rsidR="004F3D28" w:rsidRPr="008D782C" w:rsidRDefault="004F3D28" w:rsidP="008D782C">
      <w:pPr>
        <w:spacing w:line="276" w:lineRule="auto"/>
        <w:ind w:left="540"/>
        <w:jc w:val="both"/>
        <w:rPr>
          <w:rFonts w:ascii="Garamond" w:hAnsi="Garamond"/>
        </w:rPr>
      </w:pPr>
      <w:r w:rsidRPr="008D782C">
        <w:rPr>
          <w:rFonts w:ascii="Garamond" w:hAnsi="Garamond" w:cs="Arial"/>
        </w:rPr>
        <w:t xml:space="preserve">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w:t>
      </w:r>
      <w:r w:rsidRPr="008D782C">
        <w:rPr>
          <w:rFonts w:ascii="Garamond" w:hAnsi="Garamond" w:cs="Arial"/>
        </w:rPr>
        <w:lastRenderedPageBreak/>
        <w:t>Oprávnenie dodávať tovar, uskutočňovať stavebné práce, alebo poskytovať službu preukazuje vo vzťahu k tej časti predmetu zákazky, na ktorú boli kapacity záujemcovi alebo uchádzačovi poskytnuté.</w:t>
      </w:r>
    </w:p>
    <w:p w14:paraId="0E52558E" w14:textId="77777777" w:rsidR="004F3D28" w:rsidRPr="008D782C" w:rsidRDefault="004F3D28" w:rsidP="008D782C">
      <w:pPr>
        <w:ind w:left="540"/>
        <w:rPr>
          <w:rFonts w:ascii="Garamond" w:hAnsi="Garamond"/>
        </w:rPr>
      </w:pPr>
    </w:p>
    <w:p w14:paraId="385331CD" w14:textId="77777777" w:rsidR="00B968E2" w:rsidRPr="008D782C" w:rsidRDefault="00B968E2" w:rsidP="00515B2F">
      <w:pPr>
        <w:jc w:val="both"/>
        <w:rPr>
          <w:rFonts w:ascii="Garamond" w:hAnsi="Garamond" w:cs="Calibri"/>
          <w:sz w:val="22"/>
          <w:szCs w:val="22"/>
        </w:rPr>
      </w:pPr>
    </w:p>
    <w:sectPr w:rsidR="00B968E2" w:rsidRPr="008D782C"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D0A2A" w14:textId="77777777" w:rsidR="001D317A" w:rsidRDefault="001D317A">
      <w:r>
        <w:separator/>
      </w:r>
    </w:p>
  </w:endnote>
  <w:endnote w:type="continuationSeparator" w:id="0">
    <w:p w14:paraId="0858B99E" w14:textId="77777777" w:rsidR="001D317A" w:rsidRDefault="001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46FD1" w14:textId="77777777" w:rsidR="001D317A" w:rsidRDefault="001D317A">
      <w:r>
        <w:separator/>
      </w:r>
    </w:p>
  </w:footnote>
  <w:footnote w:type="continuationSeparator" w:id="0">
    <w:p w14:paraId="42846B09" w14:textId="77777777" w:rsidR="001D317A" w:rsidRDefault="001D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2" w:author="" w:date="2005-03-03T15:40:00Z"/>
      </w:numPr>
    </w:pPr>
  </w:p>
  <w:p w14:paraId="268F8457" w14:textId="77777777" w:rsidR="000364E7" w:rsidRDefault="000364E7">
    <w:pPr>
      <w:numPr>
        <w:ins w:id="3" w:author="" w:date="2005-03-03T15:40:00Z"/>
      </w:numPr>
    </w:pPr>
  </w:p>
  <w:p w14:paraId="6AD4D040" w14:textId="77777777" w:rsidR="000364E7" w:rsidRDefault="000364E7">
    <w:pPr>
      <w:numPr>
        <w:ins w:id="4" w:author="" w:date="2005-03-03T15:40:00Z"/>
      </w:numPr>
    </w:pPr>
  </w:p>
  <w:p w14:paraId="01460E81" w14:textId="77777777" w:rsidR="000364E7" w:rsidRDefault="000364E7">
    <w:pPr>
      <w:numPr>
        <w:ins w:id="5" w:author="" w:date="2005-03-03T15:40:00Z"/>
      </w:numPr>
    </w:pPr>
  </w:p>
  <w:p w14:paraId="77A72A06" w14:textId="77777777" w:rsidR="000364E7" w:rsidRDefault="000364E7">
    <w:pPr>
      <w:numPr>
        <w:ins w:id="6" w:author="" w:date="2005-03-03T15:40:00Z"/>
      </w:numPr>
    </w:pPr>
  </w:p>
  <w:p w14:paraId="63042D1A" w14:textId="77777777" w:rsidR="000364E7" w:rsidRDefault="000364E7">
    <w:pPr>
      <w:numPr>
        <w:ins w:id="7" w:author="" w:date="2005-03-03T15:40:00Z"/>
      </w:numPr>
    </w:pPr>
  </w:p>
  <w:p w14:paraId="32432CAA" w14:textId="77777777" w:rsidR="000364E7" w:rsidRDefault="000364E7">
    <w:pPr>
      <w:numPr>
        <w:ins w:id="8" w:author="" w:date="2005-03-03T15:40:00Z"/>
      </w:numPr>
    </w:pPr>
  </w:p>
  <w:p w14:paraId="56155704" w14:textId="77777777" w:rsidR="000364E7" w:rsidRDefault="000364E7">
    <w:pPr>
      <w:numPr>
        <w:ins w:id="9" w:author="" w:date="2005-03-03T15:40:00Z"/>
      </w:numPr>
    </w:pPr>
  </w:p>
  <w:p w14:paraId="0BB80574" w14:textId="77777777" w:rsidR="000364E7" w:rsidRDefault="000364E7">
    <w:pPr>
      <w:numPr>
        <w:ins w:id="10" w:author="" w:date="2005-03-03T15:40:00Z"/>
      </w:numPr>
    </w:pPr>
  </w:p>
  <w:p w14:paraId="2DB5F42E" w14:textId="77777777" w:rsidR="000364E7" w:rsidRDefault="000364E7">
    <w:pPr>
      <w:numPr>
        <w:ins w:id="11" w:author="" w:date="2005-03-03T15:40:00Z"/>
      </w:numPr>
    </w:pPr>
  </w:p>
  <w:p w14:paraId="386555AA" w14:textId="77777777" w:rsidR="000364E7" w:rsidRDefault="000364E7">
    <w:pPr>
      <w:numPr>
        <w:ins w:id="12" w:author="" w:date="2005-03-03T15:40:00Z"/>
      </w:numPr>
    </w:pPr>
  </w:p>
  <w:p w14:paraId="22942324" w14:textId="77777777" w:rsidR="000364E7" w:rsidRDefault="000364E7">
    <w:pPr>
      <w:numPr>
        <w:ins w:id="13" w:author="" w:date="2005-03-03T15:40:00Z"/>
      </w:numPr>
    </w:pPr>
  </w:p>
  <w:p w14:paraId="2814E163" w14:textId="77777777" w:rsidR="000364E7" w:rsidRDefault="000364E7">
    <w:pPr>
      <w:numPr>
        <w:ins w:id="14" w:author="" w:date="2005-03-03T15:40:00Z"/>
      </w:numPr>
    </w:pPr>
  </w:p>
  <w:p w14:paraId="44176D7A" w14:textId="77777777" w:rsidR="000364E7" w:rsidRDefault="000364E7">
    <w:pPr>
      <w:numPr>
        <w:ins w:id="15" w:author="" w:date="2005-03-03T15:40:00Z"/>
      </w:numPr>
    </w:pPr>
  </w:p>
  <w:p w14:paraId="51CFCB58" w14:textId="77777777" w:rsidR="000364E7" w:rsidRDefault="000364E7">
    <w:pPr>
      <w:numPr>
        <w:ins w:id="16" w:author="" w:date="2005-03-03T15:40:00Z"/>
      </w:numPr>
    </w:pPr>
  </w:p>
  <w:p w14:paraId="2BB8C9A2" w14:textId="77777777" w:rsidR="000364E7" w:rsidRDefault="000364E7">
    <w:pPr>
      <w:numPr>
        <w:ins w:id="17" w:author="Unknown"/>
      </w:numPr>
    </w:pPr>
  </w:p>
  <w:p w14:paraId="6B1C1D72" w14:textId="77777777" w:rsidR="000364E7" w:rsidRDefault="000364E7">
    <w:pPr>
      <w:numPr>
        <w:ins w:id="18" w:author="Unknown"/>
      </w:numPr>
    </w:pPr>
  </w:p>
  <w:p w14:paraId="30A29733" w14:textId="77777777" w:rsidR="000364E7" w:rsidRDefault="000364E7">
    <w:pPr>
      <w:numPr>
        <w:ins w:id="19" w:author="Unknown"/>
      </w:numPr>
    </w:pPr>
  </w:p>
  <w:p w14:paraId="688F51DF" w14:textId="77777777" w:rsidR="000364E7" w:rsidRDefault="000364E7">
    <w:pPr>
      <w:numPr>
        <w:ins w:id="20" w:author="Unknown"/>
      </w:numPr>
    </w:pPr>
  </w:p>
  <w:p w14:paraId="5D44C9C0" w14:textId="77777777" w:rsidR="000364E7" w:rsidRDefault="000364E7">
    <w:pPr>
      <w:numPr>
        <w:ins w:id="21" w:author="Unknown"/>
      </w:numPr>
    </w:pPr>
  </w:p>
  <w:p w14:paraId="32FCC09D" w14:textId="77777777" w:rsidR="000364E7" w:rsidRDefault="000364E7">
    <w:pPr>
      <w:numPr>
        <w:ins w:id="22"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F85E1" w14:textId="7427F71B" w:rsidR="00562FB3" w:rsidRPr="00932FF0" w:rsidRDefault="00562FB3" w:rsidP="00932FF0">
    <w:pPr>
      <w:widowControl w:val="0"/>
      <w:tabs>
        <w:tab w:val="clear" w:pos="2160"/>
        <w:tab w:val="clear" w:pos="2880"/>
        <w:tab w:val="clear" w:pos="4500"/>
      </w:tabs>
      <w:autoSpaceDE w:val="0"/>
      <w:autoSpaceDN w:val="0"/>
      <w:adjustRightInd w:val="0"/>
      <w:jc w:val="right"/>
      <w:rPr>
        <w:rFonts w:ascii="Garamond" w:hAnsi="Garamond" w:cs="Arial"/>
        <w:b/>
        <w:bCs/>
      </w:rPr>
    </w:pPr>
    <w:r w:rsidRPr="00932FF0">
      <w:rPr>
        <w:rFonts w:ascii="Garamond" w:hAnsi="Garamond" w:cs="Arial"/>
        <w:b/>
        <w:bCs/>
      </w:rPr>
      <w:t xml:space="preserve">Príloha č. </w:t>
    </w:r>
    <w:r w:rsidR="00A22668" w:rsidRPr="00932FF0">
      <w:rPr>
        <w:rFonts w:ascii="Garamond" w:hAnsi="Garamond" w:cs="Arial"/>
        <w:b/>
        <w:bCs/>
      </w:rPr>
      <w:t>3</w:t>
    </w:r>
    <w:r w:rsidRPr="00932FF0">
      <w:rPr>
        <w:rFonts w:ascii="Garamond" w:hAnsi="Garamond" w:cs="Arial"/>
        <w:b/>
        <w:bCs/>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1703682"/>
    <w:multiLevelType w:val="hybridMultilevel"/>
    <w:tmpl w:val="1904381E"/>
    <w:lvl w:ilvl="0" w:tplc="63CAADA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6E192F"/>
    <w:multiLevelType w:val="hybridMultilevel"/>
    <w:tmpl w:val="28DC0B54"/>
    <w:lvl w:ilvl="0" w:tplc="9A3435F4">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6"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7244495">
    <w:abstractNumId w:val="7"/>
  </w:num>
  <w:num w:numId="2" w16cid:durableId="1909878156">
    <w:abstractNumId w:val="6"/>
  </w:num>
  <w:num w:numId="3" w16cid:durableId="243733810">
    <w:abstractNumId w:val="10"/>
  </w:num>
  <w:num w:numId="4" w16cid:durableId="1384401710">
    <w:abstractNumId w:val="11"/>
  </w:num>
  <w:num w:numId="5" w16cid:durableId="1327395230">
    <w:abstractNumId w:val="5"/>
  </w:num>
  <w:num w:numId="6" w16cid:durableId="490370372">
    <w:abstractNumId w:val="3"/>
  </w:num>
  <w:num w:numId="7" w16cid:durableId="1054156313">
    <w:abstractNumId w:val="2"/>
  </w:num>
  <w:num w:numId="8" w16cid:durableId="603225949">
    <w:abstractNumId w:val="4"/>
  </w:num>
  <w:num w:numId="9" w16cid:durableId="1914391770">
    <w:abstractNumId w:val="8"/>
  </w:num>
  <w:num w:numId="10" w16cid:durableId="148637297">
    <w:abstractNumId w:val="9"/>
  </w:num>
  <w:num w:numId="11" w16cid:durableId="1674646663">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ŽIČKA AND PARTNERS">
    <w15:presenceInfo w15:providerId="None" w15:userId="RUŽIČKA AND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4373"/>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728"/>
    <w:rsid w:val="000669E7"/>
    <w:rsid w:val="00066C15"/>
    <w:rsid w:val="00067573"/>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1A09"/>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1C9A"/>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71E"/>
    <w:rsid w:val="00144D1C"/>
    <w:rsid w:val="00145229"/>
    <w:rsid w:val="00146B6B"/>
    <w:rsid w:val="0014762F"/>
    <w:rsid w:val="00147B76"/>
    <w:rsid w:val="00150079"/>
    <w:rsid w:val="00150930"/>
    <w:rsid w:val="00151A03"/>
    <w:rsid w:val="00152693"/>
    <w:rsid w:val="00152F03"/>
    <w:rsid w:val="001531EC"/>
    <w:rsid w:val="00154A29"/>
    <w:rsid w:val="00157294"/>
    <w:rsid w:val="00160479"/>
    <w:rsid w:val="001613F4"/>
    <w:rsid w:val="001634AD"/>
    <w:rsid w:val="001652B0"/>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2D5"/>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17A"/>
    <w:rsid w:val="001D3298"/>
    <w:rsid w:val="001D349F"/>
    <w:rsid w:val="001D3531"/>
    <w:rsid w:val="001D4ABE"/>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478CA"/>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A76"/>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1B22"/>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19BA"/>
    <w:rsid w:val="0042210B"/>
    <w:rsid w:val="0042259C"/>
    <w:rsid w:val="004246B2"/>
    <w:rsid w:val="0042541E"/>
    <w:rsid w:val="004255E6"/>
    <w:rsid w:val="00426058"/>
    <w:rsid w:val="0042619E"/>
    <w:rsid w:val="00426EF7"/>
    <w:rsid w:val="00430001"/>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717"/>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731"/>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3DC2"/>
    <w:rsid w:val="004D4021"/>
    <w:rsid w:val="004D492E"/>
    <w:rsid w:val="004D56FE"/>
    <w:rsid w:val="004D58B3"/>
    <w:rsid w:val="004D6F47"/>
    <w:rsid w:val="004D7B77"/>
    <w:rsid w:val="004E0441"/>
    <w:rsid w:val="004E0DB2"/>
    <w:rsid w:val="004E14FD"/>
    <w:rsid w:val="004E1DD1"/>
    <w:rsid w:val="004E28EF"/>
    <w:rsid w:val="004E686D"/>
    <w:rsid w:val="004E78D7"/>
    <w:rsid w:val="004E7C40"/>
    <w:rsid w:val="004F24F6"/>
    <w:rsid w:val="004F25EF"/>
    <w:rsid w:val="004F2788"/>
    <w:rsid w:val="004F3C8B"/>
    <w:rsid w:val="004F3D28"/>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1273"/>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4671D"/>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77DB1"/>
    <w:rsid w:val="0058128D"/>
    <w:rsid w:val="00583E94"/>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48A"/>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18D8"/>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A36"/>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1C7"/>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253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82C"/>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2FF0"/>
    <w:rsid w:val="0093340C"/>
    <w:rsid w:val="00933A36"/>
    <w:rsid w:val="00933DE3"/>
    <w:rsid w:val="009340D3"/>
    <w:rsid w:val="0093432C"/>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2E86"/>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5E3"/>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2668"/>
    <w:rsid w:val="00A24855"/>
    <w:rsid w:val="00A24F2A"/>
    <w:rsid w:val="00A2536A"/>
    <w:rsid w:val="00A25391"/>
    <w:rsid w:val="00A25F5E"/>
    <w:rsid w:val="00A26810"/>
    <w:rsid w:val="00A27955"/>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77DE1"/>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2C0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8E2"/>
    <w:rsid w:val="00B96E24"/>
    <w:rsid w:val="00BA00C3"/>
    <w:rsid w:val="00BA1ABB"/>
    <w:rsid w:val="00BA3D50"/>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18E2"/>
    <w:rsid w:val="00C02F49"/>
    <w:rsid w:val="00C02FAB"/>
    <w:rsid w:val="00C03544"/>
    <w:rsid w:val="00C038CD"/>
    <w:rsid w:val="00C03973"/>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A46"/>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86E05"/>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1F91"/>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4D8A"/>
    <w:rsid w:val="00D15020"/>
    <w:rsid w:val="00D16C9D"/>
    <w:rsid w:val="00D17FB9"/>
    <w:rsid w:val="00D2105C"/>
    <w:rsid w:val="00D2110E"/>
    <w:rsid w:val="00D2253F"/>
    <w:rsid w:val="00D22CB2"/>
    <w:rsid w:val="00D235DC"/>
    <w:rsid w:val="00D24354"/>
    <w:rsid w:val="00D27ABD"/>
    <w:rsid w:val="00D27C2C"/>
    <w:rsid w:val="00D30C39"/>
    <w:rsid w:val="00D32B2A"/>
    <w:rsid w:val="00D3387E"/>
    <w:rsid w:val="00D347B3"/>
    <w:rsid w:val="00D35FE3"/>
    <w:rsid w:val="00D404D0"/>
    <w:rsid w:val="00D41B80"/>
    <w:rsid w:val="00D41C90"/>
    <w:rsid w:val="00D43F40"/>
    <w:rsid w:val="00D44C37"/>
    <w:rsid w:val="00D4521A"/>
    <w:rsid w:val="00D45A3B"/>
    <w:rsid w:val="00D463F2"/>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02A0"/>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254"/>
    <w:rsid w:val="00E058D0"/>
    <w:rsid w:val="00E05D1C"/>
    <w:rsid w:val="00E07220"/>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214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3939"/>
    <w:rsid w:val="00F141AE"/>
    <w:rsid w:val="00F159BA"/>
    <w:rsid w:val="00F1766A"/>
    <w:rsid w:val="00F20A67"/>
    <w:rsid w:val="00F21151"/>
    <w:rsid w:val="00F216B3"/>
    <w:rsid w:val="00F216F1"/>
    <w:rsid w:val="00F21D0F"/>
    <w:rsid w:val="00F22CBB"/>
    <w:rsid w:val="00F25378"/>
    <w:rsid w:val="00F26610"/>
    <w:rsid w:val="00F26939"/>
    <w:rsid w:val="00F2699D"/>
    <w:rsid w:val="00F3066D"/>
    <w:rsid w:val="00F30DEF"/>
    <w:rsid w:val="00F31DA8"/>
    <w:rsid w:val="00F32AB4"/>
    <w:rsid w:val="00F32F58"/>
    <w:rsid w:val="00F33400"/>
    <w:rsid w:val="00F35048"/>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1"/>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styleId="Revzia">
    <w:name w:val="Revision"/>
    <w:hidden/>
    <w:uiPriority w:val="99"/>
    <w:semiHidden/>
    <w:rsid w:val="00281B22"/>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482234417">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1127</Words>
  <Characters>6430</Characters>
  <Application>Microsoft Office Word</Application>
  <DocSecurity>0</DocSecurity>
  <Lines>53</Lines>
  <Paragraphs>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RUŽIČKA AND PARTNERS</cp:lastModifiedBy>
  <cp:revision>21</cp:revision>
  <cp:lastPrinted>2019-04-02T11:37:00Z</cp:lastPrinted>
  <dcterms:created xsi:type="dcterms:W3CDTF">2022-06-15T10:14:00Z</dcterms:created>
  <dcterms:modified xsi:type="dcterms:W3CDTF">2024-06-19T16:31:00Z</dcterms:modified>
</cp:coreProperties>
</file>