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BC3B6" w14:textId="77777777" w:rsidR="00D810BE" w:rsidRPr="00120E16" w:rsidRDefault="00D810BE" w:rsidP="00FB46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0"/>
      </w:tblGrid>
      <w:tr w:rsidR="00D810BE" w:rsidRPr="00120E16" w14:paraId="2162C076" w14:textId="77777777" w:rsidTr="00D17A9F">
        <w:tc>
          <w:tcPr>
            <w:tcW w:w="8750" w:type="dxa"/>
            <w:shd w:val="clear" w:color="auto" w:fill="auto"/>
          </w:tcPr>
          <w:p w14:paraId="797FE545" w14:textId="77777777" w:rsidR="00D810BE" w:rsidRPr="00120E16" w:rsidRDefault="00D810BE" w:rsidP="00FB4635">
            <w:pPr>
              <w:spacing w:line="276" w:lineRule="auto"/>
              <w:rPr>
                <w:rFonts w:ascii="Arial" w:hAnsi="Arial" w:cs="Arial"/>
                <w:b/>
                <w:color w:val="auto"/>
                <w:sz w:val="22"/>
                <w:szCs w:val="22"/>
              </w:rPr>
            </w:pPr>
            <w:bookmarkStart w:id="0" w:name="bookmark0"/>
          </w:p>
          <w:p w14:paraId="3A8B8533" w14:textId="52060DAE" w:rsidR="00D810BE" w:rsidRPr="00120E16" w:rsidRDefault="00D810BE" w:rsidP="00FB4635">
            <w:pPr>
              <w:spacing w:line="276" w:lineRule="auto"/>
              <w:jc w:val="center"/>
              <w:rPr>
                <w:rFonts w:ascii="Arial" w:hAnsi="Arial" w:cs="Arial"/>
                <w:b/>
                <w:color w:val="auto"/>
                <w:sz w:val="22"/>
                <w:szCs w:val="22"/>
              </w:rPr>
            </w:pPr>
            <w:r w:rsidRPr="00120E16">
              <w:rPr>
                <w:rFonts w:ascii="Arial" w:hAnsi="Arial" w:cs="Arial"/>
                <w:b/>
                <w:color w:val="auto"/>
                <w:sz w:val="22"/>
                <w:szCs w:val="22"/>
              </w:rPr>
              <w:t>ZMLUVA O NÁJME POČÍTAČOVÝCH ZARIADENÍ</w:t>
            </w:r>
          </w:p>
          <w:p w14:paraId="1581B632" w14:textId="77777777" w:rsidR="00D810BE" w:rsidRPr="00120E16" w:rsidRDefault="00D810BE" w:rsidP="00FB4635">
            <w:pPr>
              <w:spacing w:line="276" w:lineRule="auto"/>
              <w:jc w:val="center"/>
              <w:rPr>
                <w:rFonts w:ascii="Arial" w:hAnsi="Arial" w:cs="Arial"/>
                <w:b/>
                <w:color w:val="auto"/>
                <w:sz w:val="22"/>
                <w:szCs w:val="22"/>
              </w:rPr>
            </w:pPr>
            <w:r w:rsidRPr="00120E16">
              <w:rPr>
                <w:rFonts w:ascii="Arial" w:hAnsi="Arial" w:cs="Arial"/>
                <w:b/>
                <w:color w:val="auto"/>
                <w:sz w:val="22"/>
                <w:szCs w:val="22"/>
              </w:rPr>
              <w:t>A POSKYTOVANÍ SÚVISIACICH SLUŽIEB</w:t>
            </w:r>
          </w:p>
          <w:p w14:paraId="2C374646" w14:textId="4EA77DD2" w:rsidR="00D810BE" w:rsidRPr="00120E16" w:rsidRDefault="00D810BE" w:rsidP="00FB4635">
            <w:pPr>
              <w:spacing w:line="276" w:lineRule="auto"/>
              <w:jc w:val="center"/>
              <w:rPr>
                <w:rFonts w:ascii="Arial" w:hAnsi="Arial" w:cs="Arial"/>
                <w:b/>
                <w:color w:val="auto"/>
                <w:sz w:val="22"/>
                <w:szCs w:val="22"/>
              </w:rPr>
            </w:pPr>
            <w:r w:rsidRPr="00120E16">
              <w:rPr>
                <w:rFonts w:ascii="Arial" w:hAnsi="Arial" w:cs="Arial"/>
                <w:color w:val="auto"/>
                <w:sz w:val="22"/>
                <w:szCs w:val="22"/>
                <w:lang w:bidi="ne-NP"/>
              </w:rPr>
              <w:t>uzatvorená podľa §</w:t>
            </w:r>
            <w:r w:rsidR="000D4C75" w:rsidRPr="00120E16">
              <w:rPr>
                <w:rFonts w:ascii="Arial" w:hAnsi="Arial" w:cs="Arial"/>
                <w:color w:val="auto"/>
                <w:sz w:val="22"/>
                <w:szCs w:val="22"/>
                <w:lang w:bidi="ne-NP"/>
              </w:rPr>
              <w:t xml:space="preserve"> </w:t>
            </w:r>
            <w:r w:rsidRPr="00120E16">
              <w:rPr>
                <w:rFonts w:ascii="Arial" w:hAnsi="Arial" w:cs="Arial"/>
                <w:color w:val="auto"/>
                <w:sz w:val="22"/>
                <w:szCs w:val="22"/>
                <w:lang w:bidi="ne-NP"/>
              </w:rPr>
              <w:t xml:space="preserve">269 ods. 2 zákona č. 513/1991 Zb. Obchodného zákonníka § 65 </w:t>
            </w:r>
            <w:ins w:id="1" w:author="Autor">
              <w:r w:rsidR="00805AC5" w:rsidRPr="00E12410">
                <w:rPr>
                  <w:rFonts w:ascii="Arial" w:hAnsi="Arial" w:cs="Arial"/>
                  <w:color w:val="auto"/>
                  <w:sz w:val="22"/>
                  <w:szCs w:val="22"/>
                  <w:lang w:bidi="ne-NP"/>
                </w:rPr>
                <w:t>zák</w:t>
              </w:r>
              <w:r w:rsidR="00805AC5">
                <w:rPr>
                  <w:rFonts w:ascii="Arial" w:hAnsi="Arial" w:cs="Arial"/>
                  <w:color w:val="auto"/>
                  <w:sz w:val="22"/>
                  <w:szCs w:val="22"/>
                  <w:lang w:bidi="ne-NP"/>
                </w:rPr>
                <w:t>ona</w:t>
              </w:r>
              <w:r w:rsidR="00805AC5" w:rsidRPr="00E12410">
                <w:rPr>
                  <w:rFonts w:ascii="Arial" w:hAnsi="Arial" w:cs="Arial"/>
                  <w:color w:val="auto"/>
                  <w:sz w:val="22"/>
                  <w:szCs w:val="22"/>
                  <w:lang w:bidi="ne-NP"/>
                </w:rPr>
                <w:t xml:space="preserve"> č. 185/2015 Z. z</w:t>
              </w:r>
              <w:r w:rsidR="00805AC5">
                <w:rPr>
                  <w:rFonts w:ascii="Arial" w:hAnsi="Arial" w:cs="Arial"/>
                  <w:color w:val="auto"/>
                  <w:sz w:val="22"/>
                  <w:szCs w:val="22"/>
                  <w:lang w:bidi="ne-NP"/>
                </w:rPr>
                <w:t> </w:t>
              </w:r>
              <w:r w:rsidR="00805AC5" w:rsidRPr="00120E16">
                <w:rPr>
                  <w:rFonts w:ascii="Arial" w:hAnsi="Arial" w:cs="Arial"/>
                  <w:color w:val="auto"/>
                  <w:sz w:val="22"/>
                  <w:szCs w:val="22"/>
                  <w:lang w:bidi="ne-NP"/>
                </w:rPr>
                <w:t xml:space="preserve"> </w:t>
              </w:r>
            </w:ins>
            <w:r w:rsidRPr="00120E16">
              <w:rPr>
                <w:rFonts w:ascii="Arial" w:hAnsi="Arial" w:cs="Arial"/>
                <w:color w:val="auto"/>
                <w:sz w:val="22"/>
                <w:szCs w:val="22"/>
                <w:lang w:bidi="ne-NP"/>
              </w:rPr>
              <w:t>Autorsk</w:t>
            </w:r>
            <w:ins w:id="2" w:author="Autor">
              <w:r w:rsidR="00805AC5">
                <w:rPr>
                  <w:rFonts w:ascii="Arial" w:hAnsi="Arial" w:cs="Arial"/>
                  <w:color w:val="auto"/>
                  <w:sz w:val="22"/>
                  <w:szCs w:val="22"/>
                  <w:lang w:bidi="ne-NP"/>
                </w:rPr>
                <w:t>ý</w:t>
              </w:r>
            </w:ins>
            <w:del w:id="3" w:author="Autor">
              <w:r w:rsidRPr="00120E16" w:rsidDel="00805AC5">
                <w:rPr>
                  <w:rFonts w:ascii="Arial" w:hAnsi="Arial" w:cs="Arial"/>
                  <w:color w:val="auto"/>
                  <w:sz w:val="22"/>
                  <w:szCs w:val="22"/>
                  <w:lang w:bidi="ne-NP"/>
                </w:rPr>
                <w:delText>ého</w:delText>
              </w:r>
            </w:del>
            <w:r w:rsidRPr="00120E16">
              <w:rPr>
                <w:rFonts w:ascii="Arial" w:hAnsi="Arial" w:cs="Arial"/>
                <w:color w:val="auto"/>
                <w:sz w:val="22"/>
                <w:szCs w:val="22"/>
                <w:lang w:bidi="ne-NP"/>
              </w:rPr>
              <w:t xml:space="preserve"> zákon</w:t>
            </w:r>
            <w:del w:id="4" w:author="Autor">
              <w:r w:rsidRPr="00120E16" w:rsidDel="00805AC5">
                <w:rPr>
                  <w:rFonts w:ascii="Arial" w:hAnsi="Arial" w:cs="Arial"/>
                  <w:color w:val="auto"/>
                  <w:sz w:val="22"/>
                  <w:szCs w:val="22"/>
                  <w:lang w:bidi="ne-NP"/>
                </w:rPr>
                <w:delText>a</w:delText>
              </w:r>
            </w:del>
          </w:p>
          <w:p w14:paraId="5F8FC86A" w14:textId="77777777" w:rsidR="00D810BE" w:rsidRPr="00120E16" w:rsidRDefault="00D810BE" w:rsidP="00FB4635">
            <w:pPr>
              <w:spacing w:line="276" w:lineRule="auto"/>
              <w:jc w:val="center"/>
              <w:rPr>
                <w:rFonts w:ascii="Arial" w:hAnsi="Arial" w:cs="Arial"/>
                <w:b/>
                <w:color w:val="auto"/>
                <w:sz w:val="22"/>
                <w:szCs w:val="22"/>
              </w:rPr>
            </w:pPr>
            <w:r w:rsidRPr="00120E16">
              <w:rPr>
                <w:rFonts w:ascii="Arial" w:hAnsi="Arial" w:cs="Arial"/>
                <w:color w:val="auto"/>
                <w:sz w:val="22"/>
                <w:szCs w:val="22"/>
                <w:lang w:bidi="ne-NP"/>
              </w:rPr>
              <w:t>medzi nasledovnými Zmluvnými stranami:</w:t>
            </w:r>
          </w:p>
          <w:p w14:paraId="2A08744F" w14:textId="77777777" w:rsidR="00D810BE" w:rsidRPr="00120E16" w:rsidRDefault="00D810BE" w:rsidP="00FB4635">
            <w:pPr>
              <w:spacing w:line="276" w:lineRule="auto"/>
              <w:rPr>
                <w:rFonts w:ascii="Arial" w:hAnsi="Arial" w:cs="Arial"/>
                <w:b/>
                <w:color w:val="auto"/>
                <w:sz w:val="22"/>
                <w:szCs w:val="22"/>
              </w:rPr>
            </w:pPr>
          </w:p>
        </w:tc>
      </w:tr>
      <w:bookmarkEnd w:id="0"/>
    </w:tbl>
    <w:p w14:paraId="647E2676" w14:textId="77777777" w:rsidR="00D810BE" w:rsidRPr="00120E16" w:rsidRDefault="00D810BE" w:rsidP="00FB4635">
      <w:pPr>
        <w:spacing w:line="276" w:lineRule="auto"/>
        <w:rPr>
          <w:rFonts w:ascii="Arial" w:hAnsi="Arial" w:cs="Arial"/>
          <w:b/>
          <w:bCs/>
          <w:color w:val="auto"/>
          <w:sz w:val="22"/>
          <w:szCs w:val="22"/>
        </w:rPr>
      </w:pPr>
    </w:p>
    <w:p w14:paraId="56967487" w14:textId="77777777" w:rsidR="00D810BE" w:rsidRPr="00120E16" w:rsidRDefault="00D810BE" w:rsidP="00FB4635">
      <w:pPr>
        <w:spacing w:line="276" w:lineRule="auto"/>
        <w:rPr>
          <w:rFonts w:ascii="Arial" w:hAnsi="Arial" w:cs="Arial"/>
          <w:b/>
          <w:bCs/>
          <w:color w:val="auto"/>
          <w:sz w:val="22"/>
          <w:szCs w:val="22"/>
        </w:rPr>
      </w:pPr>
    </w:p>
    <w:p w14:paraId="65013BF4" w14:textId="77777777" w:rsidR="00D810BE" w:rsidRPr="00120E16" w:rsidRDefault="00D810BE" w:rsidP="00FB4635">
      <w:pPr>
        <w:spacing w:line="276" w:lineRule="auto"/>
        <w:rPr>
          <w:rFonts w:ascii="Arial" w:hAnsi="Arial" w:cs="Arial"/>
          <w:b/>
          <w:bCs/>
          <w:color w:val="auto"/>
          <w:sz w:val="22"/>
          <w:szCs w:val="22"/>
        </w:rPr>
      </w:pPr>
      <w:r w:rsidRPr="00120E16">
        <w:rPr>
          <w:rFonts w:ascii="Arial" w:hAnsi="Arial" w:cs="Arial"/>
          <w:b/>
          <w:bCs/>
          <w:color w:val="auto"/>
          <w:sz w:val="22"/>
          <w:szCs w:val="22"/>
        </w:rPr>
        <w:t>Objednávateľom:</w:t>
      </w:r>
    </w:p>
    <w:p w14:paraId="7B65E278" w14:textId="77777777" w:rsidR="00D810BE" w:rsidRPr="00120E16" w:rsidRDefault="00D810BE" w:rsidP="00FB4635">
      <w:pPr>
        <w:spacing w:line="276" w:lineRule="auto"/>
        <w:ind w:left="2868" w:hanging="2846"/>
        <w:rPr>
          <w:rFonts w:ascii="Arial" w:eastAsia="Arial Unicode MS" w:hAnsi="Arial" w:cs="Arial"/>
          <w:color w:val="auto"/>
          <w:sz w:val="22"/>
          <w:szCs w:val="22"/>
        </w:rPr>
      </w:pPr>
    </w:p>
    <w:p w14:paraId="0EAE05D7" w14:textId="77777777" w:rsidR="00D810BE" w:rsidRPr="00120E16" w:rsidRDefault="00D810BE" w:rsidP="00FB4635">
      <w:pPr>
        <w:spacing w:line="276" w:lineRule="auto"/>
        <w:ind w:left="2868" w:hanging="2846"/>
        <w:rPr>
          <w:rFonts w:ascii="Arial" w:eastAsia="Arial Unicode MS" w:hAnsi="Arial" w:cs="Arial"/>
          <w:color w:val="auto"/>
          <w:sz w:val="22"/>
          <w:szCs w:val="22"/>
        </w:rPr>
      </w:pPr>
      <w:r w:rsidRPr="00120E16">
        <w:rPr>
          <w:rFonts w:ascii="Arial" w:eastAsia="Arial Unicode MS" w:hAnsi="Arial" w:cs="Arial"/>
          <w:color w:val="auto"/>
          <w:sz w:val="22"/>
          <w:szCs w:val="22"/>
        </w:rPr>
        <w:t>Obchodné meno:</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b/>
          <w:bCs/>
          <w:color w:val="auto"/>
          <w:sz w:val="22"/>
          <w:szCs w:val="22"/>
          <w:shd w:val="clear" w:color="auto" w:fill="FFFFFF"/>
        </w:rPr>
        <w:t>Východoslovenská vodárenská spoločnosť, a.s.</w:t>
      </w:r>
    </w:p>
    <w:p w14:paraId="4522C07A" w14:textId="77777777" w:rsidR="00D810BE" w:rsidRPr="00120E16" w:rsidRDefault="00D810BE" w:rsidP="00FB4635">
      <w:pPr>
        <w:spacing w:line="276" w:lineRule="auto"/>
        <w:ind w:left="2868" w:hanging="2846"/>
        <w:rPr>
          <w:rFonts w:ascii="Arial" w:eastAsia="Arial Unicode MS" w:hAnsi="Arial" w:cs="Arial"/>
          <w:b/>
          <w:bCs/>
          <w:color w:val="auto"/>
          <w:sz w:val="22"/>
          <w:szCs w:val="22"/>
        </w:rPr>
      </w:pPr>
      <w:r w:rsidRPr="00120E16">
        <w:rPr>
          <w:rFonts w:ascii="Arial" w:eastAsia="Arial Unicode MS" w:hAnsi="Arial" w:cs="Arial"/>
          <w:color w:val="auto"/>
          <w:sz w:val="22"/>
          <w:szCs w:val="22"/>
        </w:rPr>
        <w:t>Sídlo:</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rPr>
        <w:t>Komenského 50, Košice 042 48, Slovenská republika</w:t>
      </w:r>
    </w:p>
    <w:p w14:paraId="613EEB13" w14:textId="77777777" w:rsidR="00D810BE" w:rsidRPr="00120E16" w:rsidRDefault="00D810BE" w:rsidP="00FB4635">
      <w:pPr>
        <w:spacing w:line="276" w:lineRule="auto"/>
        <w:ind w:left="2868" w:hanging="2846"/>
        <w:rPr>
          <w:rFonts w:ascii="Arial" w:eastAsia="Arial Unicode MS" w:hAnsi="Arial" w:cs="Arial"/>
          <w:color w:val="auto"/>
          <w:sz w:val="22"/>
          <w:szCs w:val="22"/>
        </w:rPr>
      </w:pPr>
      <w:r w:rsidRPr="00120E16">
        <w:rPr>
          <w:rFonts w:ascii="Arial" w:eastAsia="Arial Unicode MS" w:hAnsi="Arial" w:cs="Arial"/>
          <w:color w:val="auto"/>
          <w:sz w:val="22"/>
          <w:szCs w:val="22"/>
        </w:rPr>
        <w:t>IČO:</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rPr>
        <w:t>36 570 460</w:t>
      </w:r>
    </w:p>
    <w:p w14:paraId="45CD212D" w14:textId="77777777" w:rsidR="00D810BE" w:rsidRPr="00120E16" w:rsidRDefault="00D810BE" w:rsidP="00FB4635">
      <w:pPr>
        <w:spacing w:line="276" w:lineRule="auto"/>
        <w:ind w:left="2868" w:hanging="2846"/>
        <w:rPr>
          <w:rFonts w:ascii="Arial" w:hAnsi="Arial" w:cs="Arial"/>
          <w:color w:val="auto"/>
          <w:sz w:val="22"/>
          <w:szCs w:val="22"/>
        </w:rPr>
      </w:pPr>
      <w:r w:rsidRPr="00120E16">
        <w:rPr>
          <w:rFonts w:ascii="Arial" w:eastAsia="Arial Unicode MS" w:hAnsi="Arial" w:cs="Arial"/>
          <w:color w:val="auto"/>
          <w:sz w:val="22"/>
          <w:szCs w:val="22"/>
        </w:rPr>
        <w:t>DIČ:</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shd w:val="clear" w:color="auto" w:fill="FFFFFF"/>
        </w:rPr>
        <w:t>2020063518</w:t>
      </w:r>
    </w:p>
    <w:p w14:paraId="697E9D0D" w14:textId="77777777" w:rsidR="00D810BE" w:rsidRPr="00120E16" w:rsidRDefault="00D810BE" w:rsidP="00FB4635">
      <w:pPr>
        <w:spacing w:line="276" w:lineRule="auto"/>
        <w:ind w:left="2868" w:hanging="2846"/>
        <w:rPr>
          <w:rFonts w:ascii="Arial" w:hAnsi="Arial" w:cs="Arial"/>
          <w:color w:val="auto"/>
          <w:sz w:val="22"/>
          <w:szCs w:val="22"/>
        </w:rPr>
      </w:pPr>
      <w:r w:rsidRPr="00120E16">
        <w:rPr>
          <w:rFonts w:ascii="Arial" w:eastAsia="Arial Unicode MS" w:hAnsi="Arial" w:cs="Arial"/>
          <w:color w:val="auto"/>
          <w:sz w:val="22"/>
          <w:szCs w:val="22"/>
        </w:rPr>
        <w:t>IČ DPH:</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shd w:val="clear" w:color="auto" w:fill="FFFFFF"/>
        </w:rPr>
        <w:t>SK2020063518</w:t>
      </w:r>
    </w:p>
    <w:p w14:paraId="4A26A733" w14:textId="77777777" w:rsidR="002A79C5" w:rsidRDefault="002A79C5" w:rsidP="00FB4635">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Zastúpenie:</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Pr>
          <w:rFonts w:ascii="Arial" w:hAnsi="Arial" w:cs="Arial"/>
          <w:color w:val="auto"/>
          <w:sz w:val="22"/>
          <w:szCs w:val="22"/>
        </w:rPr>
        <w:t>Ing. Stanislav Prcúch - predseda predstavenstva</w:t>
      </w:r>
    </w:p>
    <w:p w14:paraId="47E92CBD" w14:textId="77777777" w:rsidR="002A79C5" w:rsidRPr="001D109E" w:rsidRDefault="002A79C5" w:rsidP="00FB4635">
      <w:pPr>
        <w:spacing w:line="276" w:lineRule="auto"/>
        <w:ind w:left="2868" w:firstLine="672"/>
        <w:rPr>
          <w:rFonts w:ascii="Arial" w:hAnsi="Arial" w:cs="Arial"/>
          <w:color w:val="auto"/>
          <w:sz w:val="22"/>
          <w:szCs w:val="22"/>
        </w:rPr>
      </w:pPr>
      <w:r w:rsidRPr="001D109E">
        <w:rPr>
          <w:rFonts w:ascii="Arial" w:hAnsi="Arial" w:cs="Arial"/>
          <w:color w:val="auto"/>
          <w:sz w:val="22"/>
          <w:szCs w:val="22"/>
        </w:rPr>
        <w:t>Ing. Jana Bernátová – člen predstavenstva</w:t>
      </w:r>
    </w:p>
    <w:p w14:paraId="57662700" w14:textId="77777777" w:rsidR="002A79C5" w:rsidRPr="001D109E" w:rsidRDefault="002A79C5" w:rsidP="00FB4635">
      <w:pPr>
        <w:spacing w:line="276" w:lineRule="auto"/>
        <w:ind w:left="3544" w:hanging="3522"/>
        <w:rPr>
          <w:rFonts w:ascii="Arial" w:hAnsi="Arial" w:cs="Arial"/>
          <w:color w:val="auto"/>
          <w:sz w:val="22"/>
          <w:szCs w:val="22"/>
        </w:rPr>
      </w:pPr>
      <w:r w:rsidRPr="001D109E">
        <w:rPr>
          <w:rFonts w:ascii="Arial" w:eastAsia="Arial Unicode MS" w:hAnsi="Arial" w:cs="Arial"/>
          <w:color w:val="auto"/>
          <w:sz w:val="22"/>
          <w:szCs w:val="22"/>
        </w:rPr>
        <w:t>Registrácia:</w:t>
      </w:r>
      <w:r w:rsidRPr="001D109E">
        <w:rPr>
          <w:rFonts w:ascii="Arial" w:eastAsia="Arial Unicode MS" w:hAnsi="Arial" w:cs="Arial"/>
          <w:color w:val="auto"/>
          <w:sz w:val="22"/>
          <w:szCs w:val="22"/>
        </w:rPr>
        <w:tab/>
      </w:r>
      <w:r w:rsidRPr="001D109E">
        <w:rPr>
          <w:rFonts w:ascii="Arial" w:hAnsi="Arial" w:cs="Arial"/>
          <w:color w:val="auto"/>
          <w:sz w:val="22"/>
          <w:szCs w:val="22"/>
        </w:rPr>
        <w:t xml:space="preserve">Obchodný register Mestského súdu Košice, Oddiel: Sa, Vložka číslo: </w:t>
      </w:r>
      <w:r w:rsidRPr="001D109E">
        <w:rPr>
          <w:rFonts w:ascii="Arial" w:hAnsi="Arial" w:cs="Arial"/>
          <w:color w:val="auto"/>
          <w:sz w:val="22"/>
          <w:szCs w:val="22"/>
          <w:shd w:val="clear" w:color="auto" w:fill="FFFFFF"/>
        </w:rPr>
        <w:t>1243/V</w:t>
      </w:r>
    </w:p>
    <w:p w14:paraId="04F30AC3" w14:textId="77777777" w:rsidR="002A79C5" w:rsidRPr="00B42F06" w:rsidRDefault="002A79C5" w:rsidP="00FB4635">
      <w:pPr>
        <w:spacing w:line="276" w:lineRule="auto"/>
        <w:ind w:left="2868" w:hanging="2846"/>
        <w:rPr>
          <w:rFonts w:ascii="Arial" w:hAnsi="Arial" w:cs="Arial"/>
          <w:color w:val="auto"/>
          <w:sz w:val="22"/>
          <w:szCs w:val="22"/>
        </w:rPr>
      </w:pPr>
      <w:r w:rsidRPr="001D109E">
        <w:rPr>
          <w:rFonts w:ascii="Arial" w:eastAsia="Arial Unicode MS" w:hAnsi="Arial" w:cs="Arial"/>
          <w:color w:val="auto"/>
          <w:sz w:val="22"/>
          <w:szCs w:val="22"/>
        </w:rPr>
        <w:t>Bankové spojenie:</w:t>
      </w:r>
      <w:r w:rsidRPr="001D109E">
        <w:rPr>
          <w:rFonts w:ascii="Arial" w:eastAsia="Arial Unicode MS" w:hAnsi="Arial" w:cs="Arial"/>
          <w:color w:val="auto"/>
          <w:sz w:val="22"/>
          <w:szCs w:val="22"/>
        </w:rPr>
        <w:tab/>
      </w:r>
      <w:r w:rsidRPr="001D109E">
        <w:rPr>
          <w:rFonts w:ascii="Arial" w:eastAsia="Arial Unicode MS" w:hAnsi="Arial" w:cs="Arial"/>
          <w:color w:val="auto"/>
          <w:sz w:val="22"/>
          <w:szCs w:val="22"/>
        </w:rPr>
        <w:tab/>
      </w:r>
      <w:r w:rsidRPr="00B42F06">
        <w:rPr>
          <w:rFonts w:ascii="Arial" w:hAnsi="Arial" w:cs="Arial"/>
          <w:color w:val="auto"/>
          <w:sz w:val="22"/>
          <w:szCs w:val="22"/>
        </w:rPr>
        <w:t>ČSOB, a. s.</w:t>
      </w:r>
    </w:p>
    <w:p w14:paraId="7AF0938F" w14:textId="77777777" w:rsidR="002A79C5" w:rsidRPr="00B42F06" w:rsidRDefault="002A79C5" w:rsidP="00FB4635">
      <w:pPr>
        <w:spacing w:line="276" w:lineRule="auto"/>
        <w:ind w:left="2868" w:hanging="2846"/>
        <w:rPr>
          <w:rFonts w:ascii="Arial" w:eastAsia="Arial Unicode MS" w:hAnsi="Arial" w:cs="Arial"/>
          <w:color w:val="auto"/>
          <w:sz w:val="22"/>
          <w:szCs w:val="22"/>
        </w:rPr>
      </w:pPr>
      <w:r w:rsidRPr="00B42F06">
        <w:rPr>
          <w:rFonts w:ascii="Arial" w:eastAsia="Arial Unicode MS" w:hAnsi="Arial" w:cs="Arial"/>
          <w:color w:val="auto"/>
          <w:sz w:val="22"/>
          <w:szCs w:val="22"/>
        </w:rPr>
        <w:t>IBAN:</w:t>
      </w:r>
      <w:r w:rsidRPr="00B42F06">
        <w:rPr>
          <w:rFonts w:ascii="Arial" w:eastAsia="Arial Unicode MS" w:hAnsi="Arial" w:cs="Arial"/>
          <w:color w:val="auto"/>
          <w:sz w:val="22"/>
          <w:szCs w:val="22"/>
        </w:rPr>
        <w:tab/>
      </w:r>
      <w:r w:rsidRPr="00B42F06">
        <w:rPr>
          <w:rFonts w:ascii="Arial" w:eastAsia="Arial Unicode MS" w:hAnsi="Arial" w:cs="Arial"/>
          <w:color w:val="auto"/>
          <w:sz w:val="22"/>
          <w:szCs w:val="22"/>
        </w:rPr>
        <w:tab/>
      </w:r>
      <w:r w:rsidRPr="00B42F06">
        <w:rPr>
          <w:rFonts w:ascii="Arial" w:hAnsi="Arial" w:cs="Arial"/>
          <w:color w:val="auto"/>
          <w:sz w:val="22"/>
          <w:szCs w:val="22"/>
        </w:rPr>
        <w:t>SK70 7500 0000 0000 2550 0183</w:t>
      </w:r>
    </w:p>
    <w:p w14:paraId="7A59C20B" w14:textId="77777777" w:rsidR="002A79C5" w:rsidRPr="007C32D1" w:rsidRDefault="002A79C5" w:rsidP="00FB4635">
      <w:pPr>
        <w:spacing w:line="276" w:lineRule="auto"/>
        <w:ind w:left="2868" w:hanging="2846"/>
        <w:rPr>
          <w:rFonts w:ascii="Arial" w:hAnsi="Arial" w:cs="Arial"/>
          <w:color w:val="auto"/>
          <w:sz w:val="22"/>
          <w:szCs w:val="22"/>
        </w:rPr>
      </w:pPr>
      <w:r w:rsidRPr="00B42F06">
        <w:rPr>
          <w:rFonts w:ascii="Arial" w:eastAsia="Arial Unicode MS" w:hAnsi="Arial" w:cs="Arial"/>
          <w:color w:val="auto"/>
          <w:sz w:val="22"/>
          <w:szCs w:val="22"/>
        </w:rPr>
        <w:t>E-mail:</w:t>
      </w:r>
      <w:r w:rsidRPr="00B42F06">
        <w:rPr>
          <w:rFonts w:ascii="Arial" w:eastAsia="Arial Unicode MS" w:hAnsi="Arial" w:cs="Arial"/>
          <w:color w:val="auto"/>
          <w:sz w:val="22"/>
          <w:szCs w:val="22"/>
        </w:rPr>
        <w:tab/>
      </w:r>
      <w:r w:rsidRPr="00B42F06">
        <w:rPr>
          <w:rFonts w:ascii="Arial" w:eastAsia="Arial Unicode MS" w:hAnsi="Arial" w:cs="Arial"/>
          <w:color w:val="auto"/>
          <w:sz w:val="22"/>
          <w:szCs w:val="22"/>
        </w:rPr>
        <w:tab/>
      </w:r>
      <w:r w:rsidRPr="00B42F06">
        <w:rPr>
          <w:rFonts w:ascii="Arial" w:hAnsi="Arial" w:cs="Arial"/>
          <w:color w:val="auto"/>
          <w:sz w:val="22"/>
          <w:szCs w:val="22"/>
        </w:rPr>
        <w:t>obstaravanie@vodarne.eu</w:t>
      </w:r>
    </w:p>
    <w:p w14:paraId="0FD96A28" w14:textId="77777777" w:rsidR="00D810BE" w:rsidRPr="00120E16" w:rsidRDefault="00D810BE" w:rsidP="00FB4635">
      <w:pPr>
        <w:spacing w:line="276" w:lineRule="auto"/>
        <w:rPr>
          <w:rFonts w:ascii="Arial" w:hAnsi="Arial" w:cs="Arial"/>
          <w:color w:val="auto"/>
          <w:sz w:val="22"/>
          <w:szCs w:val="22"/>
        </w:rPr>
      </w:pPr>
      <w:r w:rsidRPr="00120E16">
        <w:rPr>
          <w:rFonts w:ascii="Arial" w:hAnsi="Arial" w:cs="Arial"/>
          <w:color w:val="auto"/>
          <w:sz w:val="22"/>
          <w:szCs w:val="22"/>
        </w:rPr>
        <w:t>(ďalej len „</w:t>
      </w:r>
      <w:r w:rsidRPr="00120E16">
        <w:rPr>
          <w:rFonts w:ascii="Arial" w:hAnsi="Arial" w:cs="Arial"/>
          <w:b/>
          <w:bCs/>
          <w:color w:val="auto"/>
          <w:sz w:val="22"/>
          <w:szCs w:val="22"/>
        </w:rPr>
        <w:t>objednávateľ</w:t>
      </w:r>
      <w:r w:rsidRPr="00120E16">
        <w:rPr>
          <w:rFonts w:ascii="Arial" w:hAnsi="Arial" w:cs="Arial"/>
          <w:color w:val="auto"/>
          <w:sz w:val="22"/>
          <w:szCs w:val="22"/>
        </w:rPr>
        <w:t>“)</w:t>
      </w:r>
    </w:p>
    <w:p w14:paraId="22CA2745" w14:textId="77777777" w:rsidR="00D810BE" w:rsidRPr="00120E16" w:rsidRDefault="00D810BE" w:rsidP="00FB4635">
      <w:pPr>
        <w:tabs>
          <w:tab w:val="left" w:pos="360"/>
          <w:tab w:val="left" w:pos="2268"/>
          <w:tab w:val="left" w:pos="2880"/>
        </w:tabs>
        <w:spacing w:line="276" w:lineRule="auto"/>
        <w:ind w:left="360"/>
        <w:rPr>
          <w:rFonts w:ascii="Arial" w:hAnsi="Arial" w:cs="Arial"/>
          <w:color w:val="auto"/>
          <w:sz w:val="22"/>
          <w:szCs w:val="22"/>
        </w:rPr>
      </w:pPr>
    </w:p>
    <w:p w14:paraId="40515862" w14:textId="77777777" w:rsidR="00D810BE" w:rsidRPr="00120E16" w:rsidRDefault="00D810BE" w:rsidP="00FB4635">
      <w:pPr>
        <w:pStyle w:val="Hlavika"/>
        <w:tabs>
          <w:tab w:val="left" w:pos="360"/>
          <w:tab w:val="left" w:pos="2268"/>
          <w:tab w:val="left" w:pos="2880"/>
        </w:tabs>
        <w:spacing w:line="276" w:lineRule="auto"/>
        <w:ind w:left="360"/>
        <w:rPr>
          <w:rFonts w:cs="Arial"/>
          <w:sz w:val="22"/>
          <w:szCs w:val="22"/>
          <w:lang w:val="sk-SK"/>
        </w:rPr>
      </w:pPr>
      <w:r w:rsidRPr="00120E16">
        <w:rPr>
          <w:rFonts w:cs="Arial"/>
          <w:sz w:val="22"/>
          <w:szCs w:val="22"/>
          <w:lang w:val="sk-SK"/>
        </w:rPr>
        <w:t>a</w:t>
      </w:r>
    </w:p>
    <w:p w14:paraId="0BB88B09" w14:textId="77777777" w:rsidR="00D810BE" w:rsidRPr="00120E16" w:rsidRDefault="00D810BE" w:rsidP="00FB4635">
      <w:pPr>
        <w:pStyle w:val="Hlavika"/>
        <w:tabs>
          <w:tab w:val="left" w:pos="360"/>
          <w:tab w:val="left" w:pos="2268"/>
          <w:tab w:val="left" w:pos="2880"/>
        </w:tabs>
        <w:spacing w:line="276" w:lineRule="auto"/>
        <w:ind w:left="360"/>
        <w:rPr>
          <w:rFonts w:cs="Arial"/>
          <w:sz w:val="22"/>
          <w:szCs w:val="22"/>
          <w:lang w:val="sk-SK"/>
        </w:rPr>
      </w:pPr>
    </w:p>
    <w:p w14:paraId="41BA8D2B" w14:textId="77777777" w:rsidR="00D810BE" w:rsidRPr="00120E16" w:rsidRDefault="00D810BE" w:rsidP="00FB4635">
      <w:pPr>
        <w:pStyle w:val="Hlavika"/>
        <w:tabs>
          <w:tab w:val="left" w:pos="360"/>
          <w:tab w:val="left" w:pos="2268"/>
          <w:tab w:val="left" w:pos="2880"/>
        </w:tabs>
        <w:spacing w:line="276" w:lineRule="auto"/>
        <w:rPr>
          <w:rFonts w:cs="Arial"/>
          <w:b/>
          <w:bCs/>
          <w:sz w:val="22"/>
          <w:szCs w:val="22"/>
          <w:lang w:val="sk-SK"/>
        </w:rPr>
      </w:pPr>
      <w:r w:rsidRPr="00120E16">
        <w:rPr>
          <w:rFonts w:cs="Arial"/>
          <w:b/>
          <w:bCs/>
          <w:sz w:val="22"/>
          <w:szCs w:val="22"/>
          <w:lang w:val="sk-SK"/>
        </w:rPr>
        <w:t>Poskytovateľom:</w:t>
      </w:r>
    </w:p>
    <w:p w14:paraId="2CC68D9A" w14:textId="77777777" w:rsidR="00D810BE" w:rsidRPr="00120E16" w:rsidRDefault="00D810BE" w:rsidP="00FB4635">
      <w:pPr>
        <w:spacing w:line="276" w:lineRule="auto"/>
        <w:ind w:left="2868" w:hanging="2846"/>
        <w:rPr>
          <w:rFonts w:ascii="Arial" w:eastAsia="Arial Unicode MS" w:hAnsi="Arial" w:cs="Arial"/>
          <w:color w:val="auto"/>
          <w:sz w:val="22"/>
          <w:szCs w:val="22"/>
        </w:rPr>
      </w:pPr>
    </w:p>
    <w:p w14:paraId="583324C3" w14:textId="6E0AC170" w:rsidR="00D810BE" w:rsidRPr="00120E16" w:rsidRDefault="00D810BE" w:rsidP="00FB4635">
      <w:pPr>
        <w:spacing w:line="276" w:lineRule="auto"/>
        <w:ind w:left="2868" w:hanging="2846"/>
        <w:rPr>
          <w:rFonts w:ascii="Arial" w:hAnsi="Arial" w:cs="Arial"/>
          <w:color w:val="auto"/>
          <w:sz w:val="22"/>
          <w:szCs w:val="22"/>
        </w:rPr>
      </w:pPr>
      <w:r w:rsidRPr="00120E16">
        <w:rPr>
          <w:rFonts w:ascii="Arial" w:eastAsia="Arial Unicode MS" w:hAnsi="Arial" w:cs="Arial"/>
          <w:color w:val="auto"/>
          <w:sz w:val="22"/>
          <w:szCs w:val="22"/>
        </w:rPr>
        <w:t>Obchodné meno:</w:t>
      </w:r>
      <w:r w:rsidRPr="00120E16">
        <w:rPr>
          <w:rFonts w:ascii="Arial" w:eastAsia="Arial Unicode MS" w:hAnsi="Arial" w:cs="Arial"/>
          <w:color w:val="auto"/>
          <w:sz w:val="22"/>
          <w:szCs w:val="22"/>
        </w:rPr>
        <w:tab/>
      </w:r>
      <w:r w:rsidR="002A79C5">
        <w:rPr>
          <w:rFonts w:ascii="Arial" w:eastAsia="Arial Unicode MS" w:hAnsi="Arial" w:cs="Arial"/>
          <w:color w:val="auto"/>
          <w:sz w:val="22"/>
          <w:szCs w:val="22"/>
        </w:rPr>
        <w:tab/>
      </w:r>
      <w:r w:rsidRPr="00120E16">
        <w:rPr>
          <w:rFonts w:ascii="Arial" w:hAnsi="Arial" w:cs="Arial"/>
          <w:color w:val="auto"/>
          <w:sz w:val="22"/>
          <w:szCs w:val="22"/>
          <w:highlight w:val="yellow"/>
        </w:rPr>
        <w:t>[●]</w:t>
      </w:r>
    </w:p>
    <w:p w14:paraId="3D16222F" w14:textId="11C92E88" w:rsidR="00D810BE" w:rsidRPr="00120E16" w:rsidRDefault="00D810BE" w:rsidP="00FB4635">
      <w:pPr>
        <w:spacing w:line="276" w:lineRule="auto"/>
        <w:ind w:left="2868" w:hanging="2846"/>
        <w:rPr>
          <w:rFonts w:ascii="Arial" w:hAnsi="Arial" w:cs="Arial"/>
          <w:color w:val="auto"/>
          <w:sz w:val="22"/>
          <w:szCs w:val="22"/>
        </w:rPr>
      </w:pPr>
      <w:r w:rsidRPr="00120E16">
        <w:rPr>
          <w:rFonts w:ascii="Arial" w:eastAsia="Arial Unicode MS" w:hAnsi="Arial" w:cs="Arial"/>
          <w:color w:val="auto"/>
          <w:sz w:val="22"/>
          <w:szCs w:val="22"/>
        </w:rPr>
        <w:t>Sídlo</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highlight w:val="yellow"/>
        </w:rPr>
        <w:t>[●]</w:t>
      </w:r>
    </w:p>
    <w:p w14:paraId="152A3AA5" w14:textId="77777777" w:rsidR="00D810BE" w:rsidRPr="00120E16" w:rsidRDefault="00D810BE" w:rsidP="00FB4635">
      <w:pPr>
        <w:spacing w:line="276" w:lineRule="auto"/>
        <w:ind w:left="2868" w:hanging="2846"/>
        <w:rPr>
          <w:rFonts w:ascii="Arial" w:hAnsi="Arial" w:cs="Arial"/>
          <w:color w:val="auto"/>
          <w:sz w:val="22"/>
          <w:szCs w:val="22"/>
        </w:rPr>
      </w:pPr>
      <w:r w:rsidRPr="00120E16">
        <w:rPr>
          <w:rFonts w:ascii="Arial" w:eastAsia="Arial Unicode MS" w:hAnsi="Arial" w:cs="Arial"/>
          <w:color w:val="auto"/>
          <w:sz w:val="22"/>
          <w:szCs w:val="22"/>
        </w:rPr>
        <w:t>IČO:</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highlight w:val="yellow"/>
        </w:rPr>
        <w:t>[●]</w:t>
      </w:r>
    </w:p>
    <w:p w14:paraId="1018900E" w14:textId="77777777" w:rsidR="00D810BE" w:rsidRPr="00120E16" w:rsidRDefault="00D810BE" w:rsidP="00FB4635">
      <w:pPr>
        <w:spacing w:line="276" w:lineRule="auto"/>
        <w:ind w:left="2868" w:hanging="2846"/>
        <w:rPr>
          <w:rFonts w:ascii="Arial" w:hAnsi="Arial" w:cs="Arial"/>
          <w:color w:val="auto"/>
          <w:sz w:val="22"/>
          <w:szCs w:val="22"/>
        </w:rPr>
      </w:pPr>
      <w:r w:rsidRPr="00120E16">
        <w:rPr>
          <w:rFonts w:ascii="Arial" w:eastAsia="Arial Unicode MS" w:hAnsi="Arial" w:cs="Arial"/>
          <w:color w:val="auto"/>
          <w:sz w:val="22"/>
          <w:szCs w:val="22"/>
        </w:rPr>
        <w:t>DIČ:</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highlight w:val="yellow"/>
        </w:rPr>
        <w:t>[●]</w:t>
      </w:r>
    </w:p>
    <w:p w14:paraId="195B20D6" w14:textId="77777777" w:rsidR="00D810BE" w:rsidRPr="00120E16" w:rsidRDefault="00D810BE" w:rsidP="00FB4635">
      <w:pPr>
        <w:spacing w:line="276" w:lineRule="auto"/>
        <w:ind w:left="2868" w:hanging="2846"/>
        <w:rPr>
          <w:rFonts w:ascii="Arial" w:hAnsi="Arial" w:cs="Arial"/>
          <w:color w:val="auto"/>
          <w:sz w:val="22"/>
          <w:szCs w:val="22"/>
        </w:rPr>
      </w:pPr>
      <w:r w:rsidRPr="00120E16">
        <w:rPr>
          <w:rFonts w:ascii="Arial" w:eastAsia="Arial Unicode MS" w:hAnsi="Arial" w:cs="Arial"/>
          <w:color w:val="auto"/>
          <w:sz w:val="22"/>
          <w:szCs w:val="22"/>
        </w:rPr>
        <w:t>IČ DPH:</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highlight w:val="yellow"/>
        </w:rPr>
        <w:t>[●]</w:t>
      </w:r>
    </w:p>
    <w:p w14:paraId="58076A9D" w14:textId="77777777" w:rsidR="00D810BE" w:rsidRPr="00120E16" w:rsidRDefault="00D810BE" w:rsidP="00FB4635">
      <w:pPr>
        <w:spacing w:line="276" w:lineRule="auto"/>
        <w:ind w:left="2868" w:hanging="2846"/>
        <w:rPr>
          <w:rFonts w:ascii="Arial" w:hAnsi="Arial" w:cs="Arial"/>
          <w:color w:val="auto"/>
          <w:sz w:val="22"/>
          <w:szCs w:val="22"/>
        </w:rPr>
      </w:pPr>
      <w:r w:rsidRPr="00120E16">
        <w:rPr>
          <w:rFonts w:ascii="Arial" w:eastAsia="Arial Unicode MS" w:hAnsi="Arial" w:cs="Arial"/>
          <w:color w:val="auto"/>
          <w:sz w:val="22"/>
          <w:szCs w:val="22"/>
        </w:rPr>
        <w:t>Zastúpenie:</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highlight w:val="yellow"/>
        </w:rPr>
        <w:t>[●]</w:t>
      </w:r>
    </w:p>
    <w:p w14:paraId="2F91DDB5" w14:textId="77777777" w:rsidR="00D810BE" w:rsidRPr="00120E16" w:rsidRDefault="00D810BE" w:rsidP="00FB4635">
      <w:pPr>
        <w:spacing w:line="276" w:lineRule="auto"/>
        <w:ind w:left="2868" w:hanging="2846"/>
        <w:rPr>
          <w:rFonts w:ascii="Arial" w:hAnsi="Arial" w:cs="Arial"/>
          <w:color w:val="auto"/>
          <w:sz w:val="22"/>
          <w:szCs w:val="22"/>
        </w:rPr>
      </w:pPr>
      <w:r w:rsidRPr="00120E16">
        <w:rPr>
          <w:rFonts w:ascii="Arial" w:eastAsia="Arial Unicode MS" w:hAnsi="Arial" w:cs="Arial"/>
          <w:color w:val="auto"/>
          <w:sz w:val="22"/>
          <w:szCs w:val="22"/>
        </w:rPr>
        <w:t>Registrácia:</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highlight w:val="yellow"/>
        </w:rPr>
        <w:t>[●]</w:t>
      </w:r>
    </w:p>
    <w:p w14:paraId="09F325F9" w14:textId="77777777" w:rsidR="00D810BE" w:rsidRPr="00120E16" w:rsidRDefault="00D810BE" w:rsidP="00FB4635">
      <w:pPr>
        <w:spacing w:line="276" w:lineRule="auto"/>
        <w:ind w:left="2868" w:hanging="2846"/>
        <w:rPr>
          <w:rFonts w:ascii="Arial" w:hAnsi="Arial" w:cs="Arial"/>
          <w:color w:val="auto"/>
          <w:sz w:val="22"/>
          <w:szCs w:val="22"/>
        </w:rPr>
      </w:pPr>
      <w:r w:rsidRPr="00120E16">
        <w:rPr>
          <w:rFonts w:ascii="Arial" w:eastAsia="Arial Unicode MS" w:hAnsi="Arial" w:cs="Arial"/>
          <w:color w:val="auto"/>
          <w:sz w:val="22"/>
          <w:szCs w:val="22"/>
        </w:rPr>
        <w:t>Bankové spojenie:</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highlight w:val="yellow"/>
        </w:rPr>
        <w:t>[●]</w:t>
      </w:r>
    </w:p>
    <w:p w14:paraId="5004844B" w14:textId="77777777" w:rsidR="00D810BE" w:rsidRPr="00120E16" w:rsidRDefault="00D810BE" w:rsidP="00FB4635">
      <w:pPr>
        <w:spacing w:line="276" w:lineRule="auto"/>
        <w:ind w:left="2868" w:hanging="2846"/>
        <w:rPr>
          <w:rFonts w:ascii="Arial" w:hAnsi="Arial" w:cs="Arial"/>
          <w:color w:val="auto"/>
          <w:sz w:val="22"/>
          <w:szCs w:val="22"/>
        </w:rPr>
      </w:pPr>
      <w:r w:rsidRPr="00120E16">
        <w:rPr>
          <w:rFonts w:ascii="Arial" w:eastAsia="Arial Unicode MS" w:hAnsi="Arial" w:cs="Arial"/>
          <w:color w:val="auto"/>
          <w:sz w:val="22"/>
          <w:szCs w:val="22"/>
        </w:rPr>
        <w:t>IBAN:</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highlight w:val="yellow"/>
        </w:rPr>
        <w:t>[●]</w:t>
      </w:r>
    </w:p>
    <w:p w14:paraId="58540BFC" w14:textId="77777777" w:rsidR="00D810BE" w:rsidRPr="00120E16" w:rsidRDefault="00D810BE" w:rsidP="00FB4635">
      <w:pPr>
        <w:spacing w:line="276" w:lineRule="auto"/>
        <w:ind w:left="2868" w:hanging="2846"/>
        <w:rPr>
          <w:rFonts w:ascii="Arial" w:hAnsi="Arial" w:cs="Arial"/>
          <w:color w:val="auto"/>
          <w:sz w:val="22"/>
          <w:szCs w:val="22"/>
        </w:rPr>
      </w:pPr>
      <w:r w:rsidRPr="00120E16">
        <w:rPr>
          <w:rFonts w:ascii="Arial" w:eastAsia="Arial Unicode MS" w:hAnsi="Arial" w:cs="Arial"/>
          <w:color w:val="auto"/>
          <w:sz w:val="22"/>
          <w:szCs w:val="22"/>
        </w:rPr>
        <w:t>E-mail:</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highlight w:val="yellow"/>
        </w:rPr>
        <w:t>[●]</w:t>
      </w:r>
    </w:p>
    <w:p w14:paraId="2B5C9B1D" w14:textId="77777777" w:rsidR="00D810BE" w:rsidRPr="00120E16" w:rsidRDefault="00D810BE" w:rsidP="00FB4635">
      <w:pPr>
        <w:spacing w:line="276" w:lineRule="auto"/>
        <w:rPr>
          <w:rFonts w:ascii="Arial" w:hAnsi="Arial" w:cs="Arial"/>
          <w:color w:val="auto"/>
          <w:sz w:val="22"/>
          <w:szCs w:val="22"/>
        </w:rPr>
      </w:pPr>
      <w:r w:rsidRPr="00120E16">
        <w:rPr>
          <w:rFonts w:ascii="Arial" w:hAnsi="Arial" w:cs="Arial"/>
          <w:color w:val="auto"/>
          <w:sz w:val="22"/>
          <w:szCs w:val="22"/>
        </w:rPr>
        <w:t>(ďalej len „</w:t>
      </w:r>
      <w:r w:rsidRPr="00120E16">
        <w:rPr>
          <w:rFonts w:ascii="Arial" w:hAnsi="Arial" w:cs="Arial"/>
          <w:b/>
          <w:bCs/>
          <w:color w:val="auto"/>
          <w:sz w:val="22"/>
          <w:szCs w:val="22"/>
        </w:rPr>
        <w:t>poskytovateľ</w:t>
      </w:r>
      <w:r w:rsidRPr="00120E16">
        <w:rPr>
          <w:rFonts w:ascii="Arial" w:hAnsi="Arial" w:cs="Arial"/>
          <w:color w:val="auto"/>
          <w:sz w:val="22"/>
          <w:szCs w:val="22"/>
        </w:rPr>
        <w:t>“)</w:t>
      </w:r>
    </w:p>
    <w:p w14:paraId="1AB775D6" w14:textId="77777777" w:rsidR="00D810BE" w:rsidRPr="00120E16" w:rsidRDefault="00D810BE" w:rsidP="00FB4635">
      <w:pPr>
        <w:spacing w:line="276" w:lineRule="auto"/>
        <w:rPr>
          <w:rFonts w:ascii="Arial" w:hAnsi="Arial" w:cs="Arial"/>
          <w:color w:val="auto"/>
          <w:sz w:val="22"/>
          <w:szCs w:val="22"/>
        </w:rPr>
      </w:pPr>
    </w:p>
    <w:p w14:paraId="0B306577" w14:textId="77777777" w:rsidR="00D810BE" w:rsidRPr="00120E16" w:rsidRDefault="00D810BE" w:rsidP="00FB4635">
      <w:pPr>
        <w:pStyle w:val="Nzovtabuky0"/>
        <w:spacing w:line="276" w:lineRule="auto"/>
        <w:ind w:left="14"/>
        <w:rPr>
          <w:rFonts w:ascii="Arial" w:hAnsi="Arial" w:cs="Arial"/>
        </w:rPr>
      </w:pPr>
      <w:r w:rsidRPr="00120E16">
        <w:rPr>
          <w:rStyle w:val="Nzovtabuky"/>
          <w:rFonts w:ascii="Arial" w:hAnsi="Arial" w:cs="Arial"/>
        </w:rPr>
        <w:t>(objednávateľ a poskytovateľ ďalej spoločne ako „</w:t>
      </w:r>
      <w:r w:rsidRPr="00120E16">
        <w:rPr>
          <w:rStyle w:val="Nzovtabuky"/>
          <w:rFonts w:ascii="Arial" w:hAnsi="Arial" w:cs="Arial"/>
          <w:b/>
          <w:bCs/>
        </w:rPr>
        <w:t>zmluvné strany</w:t>
      </w:r>
      <w:r w:rsidRPr="00120E16">
        <w:rPr>
          <w:rStyle w:val="Nzovtabuky"/>
          <w:rFonts w:ascii="Arial" w:hAnsi="Arial" w:cs="Arial"/>
        </w:rPr>
        <w:t>“ alebo jednotlivo ako „</w:t>
      </w:r>
      <w:r w:rsidRPr="00120E16">
        <w:rPr>
          <w:rStyle w:val="Nzovtabuky"/>
          <w:rFonts w:ascii="Arial" w:hAnsi="Arial" w:cs="Arial"/>
          <w:b/>
          <w:bCs/>
        </w:rPr>
        <w:t>zmluvná strana</w:t>
      </w:r>
      <w:r w:rsidRPr="00120E16">
        <w:rPr>
          <w:rStyle w:val="Nzovtabuky"/>
          <w:rFonts w:ascii="Arial" w:hAnsi="Arial" w:cs="Arial"/>
        </w:rPr>
        <w:t>“)</w:t>
      </w:r>
    </w:p>
    <w:p w14:paraId="5AB14E16" w14:textId="77777777" w:rsidR="00D810BE" w:rsidRPr="00120E16" w:rsidRDefault="00D810BE" w:rsidP="00FB4635">
      <w:pPr>
        <w:spacing w:line="276" w:lineRule="auto"/>
        <w:rPr>
          <w:rFonts w:ascii="Arial" w:hAnsi="Arial" w:cs="Arial"/>
          <w:color w:val="auto"/>
          <w:sz w:val="22"/>
          <w:szCs w:val="22"/>
        </w:rPr>
      </w:pPr>
    </w:p>
    <w:p w14:paraId="5F0D833F" w14:textId="77777777" w:rsidR="00D810BE" w:rsidRPr="00120E16" w:rsidRDefault="00D810BE" w:rsidP="00FB4635">
      <w:pPr>
        <w:spacing w:line="276" w:lineRule="auto"/>
        <w:rPr>
          <w:rFonts w:ascii="Arial" w:hAnsi="Arial" w:cs="Arial"/>
          <w:color w:val="auto"/>
          <w:sz w:val="22"/>
          <w:szCs w:val="22"/>
        </w:rPr>
      </w:pPr>
    </w:p>
    <w:p w14:paraId="2470FF40" w14:textId="77777777" w:rsidR="00D810BE" w:rsidRPr="00120E16" w:rsidRDefault="00D810BE" w:rsidP="00FB4635">
      <w:pPr>
        <w:spacing w:line="276" w:lineRule="auto"/>
        <w:rPr>
          <w:rFonts w:ascii="Arial" w:hAnsi="Arial" w:cs="Arial"/>
          <w:color w:val="auto"/>
          <w:sz w:val="22"/>
          <w:szCs w:val="22"/>
        </w:rPr>
      </w:pPr>
    </w:p>
    <w:p w14:paraId="1DFCFB4A" w14:textId="77777777" w:rsidR="00D810BE" w:rsidRPr="00120E16" w:rsidRDefault="00D810BE" w:rsidP="00FB4635">
      <w:pPr>
        <w:spacing w:line="276" w:lineRule="auto"/>
        <w:rPr>
          <w:rFonts w:ascii="Arial" w:hAnsi="Arial" w:cs="Arial"/>
          <w:color w:val="auto"/>
          <w:sz w:val="22"/>
          <w:szCs w:val="22"/>
        </w:rPr>
      </w:pPr>
    </w:p>
    <w:p w14:paraId="0D4112D6" w14:textId="77777777" w:rsidR="00D810BE" w:rsidRPr="00120E16" w:rsidRDefault="00D810BE" w:rsidP="00FB4635">
      <w:pPr>
        <w:spacing w:line="276" w:lineRule="auto"/>
        <w:rPr>
          <w:rFonts w:ascii="Arial" w:hAnsi="Arial" w:cs="Arial"/>
          <w:color w:val="auto"/>
          <w:sz w:val="22"/>
          <w:szCs w:val="22"/>
        </w:rPr>
      </w:pPr>
    </w:p>
    <w:p w14:paraId="147C6420" w14:textId="77777777" w:rsidR="00D810BE" w:rsidRPr="00120E16" w:rsidRDefault="00D810BE" w:rsidP="00FB4635">
      <w:pPr>
        <w:spacing w:line="276" w:lineRule="auto"/>
        <w:rPr>
          <w:rFonts w:ascii="Arial" w:hAnsi="Arial" w:cs="Arial"/>
          <w:color w:val="auto"/>
          <w:sz w:val="22"/>
          <w:szCs w:val="22"/>
        </w:rPr>
      </w:pPr>
    </w:p>
    <w:p w14:paraId="0319E4F0" w14:textId="77777777" w:rsidR="00D810BE" w:rsidRPr="00120E16" w:rsidRDefault="00D810BE" w:rsidP="00FB4635">
      <w:pPr>
        <w:spacing w:line="276" w:lineRule="auto"/>
        <w:jc w:val="center"/>
        <w:rPr>
          <w:rFonts w:ascii="Arial" w:hAnsi="Arial" w:cs="Arial"/>
          <w:b/>
          <w:bCs/>
          <w:color w:val="auto"/>
          <w:sz w:val="22"/>
          <w:szCs w:val="22"/>
        </w:rPr>
      </w:pPr>
      <w:r w:rsidRPr="00120E16">
        <w:rPr>
          <w:rFonts w:ascii="Arial" w:hAnsi="Arial" w:cs="Arial"/>
          <w:b/>
          <w:bCs/>
          <w:color w:val="auto"/>
          <w:sz w:val="22"/>
          <w:szCs w:val="22"/>
        </w:rPr>
        <w:t>Čl. I</w:t>
      </w:r>
    </w:p>
    <w:p w14:paraId="13707F57" w14:textId="77777777" w:rsidR="00D810BE" w:rsidRPr="00120E16" w:rsidRDefault="00D810BE" w:rsidP="00FB4635">
      <w:pPr>
        <w:spacing w:line="276" w:lineRule="auto"/>
        <w:jc w:val="center"/>
        <w:rPr>
          <w:rFonts w:ascii="Arial" w:hAnsi="Arial" w:cs="Arial"/>
          <w:b/>
          <w:bCs/>
          <w:color w:val="auto"/>
          <w:sz w:val="22"/>
          <w:szCs w:val="22"/>
        </w:rPr>
      </w:pPr>
      <w:r w:rsidRPr="00120E16">
        <w:rPr>
          <w:rFonts w:ascii="Arial" w:hAnsi="Arial" w:cs="Arial"/>
          <w:b/>
          <w:bCs/>
          <w:color w:val="auto"/>
          <w:sz w:val="22"/>
          <w:szCs w:val="22"/>
        </w:rPr>
        <w:t>Úvodné ustanovenia</w:t>
      </w:r>
    </w:p>
    <w:p w14:paraId="5DD1F044" w14:textId="77777777" w:rsidR="00D810BE" w:rsidRPr="00120E16" w:rsidRDefault="00D810BE" w:rsidP="00FB4635">
      <w:pPr>
        <w:spacing w:line="276" w:lineRule="auto"/>
        <w:rPr>
          <w:rFonts w:ascii="Arial" w:hAnsi="Arial" w:cs="Arial"/>
          <w:color w:val="auto"/>
          <w:sz w:val="22"/>
          <w:szCs w:val="22"/>
        </w:rPr>
      </w:pPr>
    </w:p>
    <w:p w14:paraId="59FB525E" w14:textId="54B8D952" w:rsidR="00D810BE" w:rsidRPr="00120E16" w:rsidRDefault="00D810BE" w:rsidP="00FB4635">
      <w:pPr>
        <w:pStyle w:val="Zkladntext1"/>
        <w:numPr>
          <w:ilvl w:val="1"/>
          <w:numId w:val="1"/>
        </w:numPr>
        <w:spacing w:after="0" w:line="276" w:lineRule="auto"/>
        <w:ind w:left="567" w:hanging="567"/>
        <w:jc w:val="both"/>
        <w:rPr>
          <w:rFonts w:ascii="Arial" w:hAnsi="Arial" w:cs="Arial"/>
        </w:rPr>
      </w:pPr>
      <w:r w:rsidRPr="00120E16">
        <w:rPr>
          <w:rStyle w:val="Zkladntext"/>
          <w:rFonts w:ascii="Arial" w:hAnsi="Arial" w:cs="Arial"/>
        </w:rPr>
        <w:t>Zmluvné</w:t>
      </w:r>
      <w:r w:rsidRPr="00120E16">
        <w:rPr>
          <w:rFonts w:ascii="Arial" w:hAnsi="Arial" w:cs="Arial"/>
        </w:rPr>
        <w:t xml:space="preserve"> strany uzatvárajú túto zmluvu ako výsledok verejného obstarávania, ktoré obstaral obstarávateľ - objednávateľ, postupom </w:t>
      </w:r>
      <w:r w:rsidR="002A79C5">
        <w:rPr>
          <w:rFonts w:ascii="Arial" w:hAnsi="Arial" w:cs="Arial"/>
        </w:rPr>
        <w:t>verejnej sú</w:t>
      </w:r>
      <w:r w:rsidR="002A79C5" w:rsidRPr="00FB4635">
        <w:rPr>
          <w:rFonts w:ascii="Arial" w:hAnsi="Arial" w:cs="Arial"/>
        </w:rPr>
        <w:t>ť</w:t>
      </w:r>
      <w:r w:rsidR="002A79C5">
        <w:rPr>
          <w:rFonts w:ascii="Arial" w:hAnsi="Arial" w:cs="Arial"/>
        </w:rPr>
        <w:t>aže</w:t>
      </w:r>
      <w:r w:rsidRPr="00120E16">
        <w:rPr>
          <w:rFonts w:ascii="Arial" w:hAnsi="Arial" w:cs="Arial"/>
        </w:rPr>
        <w:t xml:space="preserve">, a to na základe príslušných ustanovení zákona </w:t>
      </w:r>
      <w:r w:rsidRPr="00120E16">
        <w:rPr>
          <w:rFonts w:ascii="Arial" w:hAnsi="Arial" w:cs="Arial"/>
          <w:lang w:bidi="ne-NP"/>
        </w:rPr>
        <w:t>č. 343/2015 Z. z. o verejnom obstarávaní v znení neskorších predpisov (ďalej ako „</w:t>
      </w:r>
      <w:r w:rsidRPr="00120E16">
        <w:rPr>
          <w:rFonts w:ascii="Arial" w:hAnsi="Arial" w:cs="Arial"/>
          <w:b/>
          <w:bCs/>
          <w:lang w:bidi="ne-NP"/>
        </w:rPr>
        <w:t>ZVO</w:t>
      </w:r>
      <w:r w:rsidRPr="00120E16">
        <w:rPr>
          <w:rFonts w:ascii="Arial" w:hAnsi="Arial" w:cs="Arial"/>
          <w:lang w:bidi="ne-NP"/>
        </w:rPr>
        <w:t xml:space="preserve">“) s názvom predmetu zákazky </w:t>
      </w:r>
      <w:r w:rsidR="002A79C5" w:rsidRPr="001D109E">
        <w:rPr>
          <w:rFonts w:ascii="Arial" w:hAnsi="Arial" w:cs="Arial"/>
        </w:rPr>
        <w:t>Nájom tlačiarenských zariadení a kancelárskej techniky</w:t>
      </w:r>
      <w:r w:rsidR="002A79C5">
        <w:rPr>
          <w:rFonts w:ascii="Arial" w:hAnsi="Arial" w:cs="Arial"/>
        </w:rPr>
        <w:t>, časť 2:</w:t>
      </w:r>
      <w:r w:rsidR="002A79C5" w:rsidRPr="001D109E">
        <w:rPr>
          <w:rFonts w:ascii="Times" w:eastAsia="Courier New" w:hAnsi="Times" w:cs="Courier New"/>
          <w:sz w:val="27"/>
          <w:szCs w:val="27"/>
        </w:rPr>
        <w:t xml:space="preserve"> </w:t>
      </w:r>
      <w:r w:rsidR="00E82E38" w:rsidRPr="007D0124">
        <w:rPr>
          <w:rFonts w:ascii="Arial" w:eastAsia="Calibri" w:hAnsi="Arial" w:cs="Arial"/>
          <w:bCs/>
        </w:rPr>
        <w:t>Prenájom a správa  kancelárskej výpočtovej techniky</w:t>
      </w:r>
      <w:r w:rsidR="002A79C5" w:rsidRPr="007C32D1">
        <w:rPr>
          <w:rFonts w:ascii="Arial" w:hAnsi="Arial" w:cs="Arial"/>
          <w:lang w:bidi="ne-NP"/>
        </w:rPr>
        <w:t xml:space="preserve"> zverejnenej </w:t>
      </w:r>
      <w:r w:rsidR="002A79C5" w:rsidRPr="007C32D1">
        <w:rPr>
          <w:rFonts w:ascii="Arial" w:hAnsi="Arial" w:cs="Arial"/>
        </w:rPr>
        <w:t xml:space="preserve"> </w:t>
      </w:r>
      <w:r w:rsidR="002A79C5">
        <w:rPr>
          <w:rFonts w:ascii="Arial" w:hAnsi="Arial" w:cs="Arial"/>
        </w:rPr>
        <w:t xml:space="preserve">v Úradnom vestníku EÚ č. </w:t>
      </w:r>
      <w:r w:rsidR="002A79C5" w:rsidRPr="007C32D1">
        <w:rPr>
          <w:rFonts w:ascii="Arial" w:hAnsi="Arial" w:cs="Arial"/>
          <w:highlight w:val="yellow"/>
        </w:rPr>
        <w:t>[</w:t>
      </w:r>
      <w:r w:rsidR="002A79C5">
        <w:rPr>
          <w:rFonts w:ascii="Arial" w:hAnsi="Arial" w:cs="Arial"/>
          <w:highlight w:val="yellow"/>
        </w:rPr>
        <w:t>bude doplnené</w:t>
      </w:r>
      <w:r w:rsidR="002A79C5" w:rsidRPr="007C32D1">
        <w:rPr>
          <w:rFonts w:ascii="Arial" w:hAnsi="Arial" w:cs="Arial"/>
          <w:highlight w:val="yellow"/>
        </w:rPr>
        <w:t>]</w:t>
      </w:r>
      <w:r w:rsidR="002A79C5" w:rsidRPr="007C32D1">
        <w:rPr>
          <w:rFonts w:ascii="Arial" w:hAnsi="Arial" w:cs="Arial"/>
        </w:rPr>
        <w:t xml:space="preserve"> </w:t>
      </w:r>
      <w:r w:rsidR="002A79C5">
        <w:rPr>
          <w:rFonts w:ascii="Arial" w:hAnsi="Arial" w:cs="Arial"/>
        </w:rPr>
        <w:t xml:space="preserve">pod značkou </w:t>
      </w:r>
      <w:r w:rsidR="002A79C5" w:rsidRPr="007C32D1">
        <w:rPr>
          <w:rFonts w:ascii="Arial" w:hAnsi="Arial" w:cs="Arial"/>
          <w:highlight w:val="yellow"/>
        </w:rPr>
        <w:t>[</w:t>
      </w:r>
      <w:r w:rsidR="002A79C5">
        <w:rPr>
          <w:rFonts w:ascii="Arial" w:hAnsi="Arial" w:cs="Arial"/>
          <w:highlight w:val="yellow"/>
        </w:rPr>
        <w:t>bude doplnené</w:t>
      </w:r>
      <w:r w:rsidR="002A79C5" w:rsidRPr="007C32D1">
        <w:rPr>
          <w:rFonts w:ascii="Arial" w:hAnsi="Arial" w:cs="Arial"/>
          <w:highlight w:val="yellow"/>
        </w:rPr>
        <w:t>]</w:t>
      </w:r>
      <w:r w:rsidR="002A79C5" w:rsidRPr="007C32D1">
        <w:rPr>
          <w:rFonts w:ascii="Arial" w:hAnsi="Arial" w:cs="Arial"/>
        </w:rPr>
        <w:t xml:space="preserve"> </w:t>
      </w:r>
      <w:r w:rsidR="002A79C5">
        <w:rPr>
          <w:rFonts w:ascii="Arial" w:hAnsi="Arial" w:cs="Arial"/>
        </w:rPr>
        <w:t xml:space="preserve"> dňa </w:t>
      </w:r>
      <w:r w:rsidR="002A79C5" w:rsidRPr="007C32D1">
        <w:rPr>
          <w:rFonts w:ascii="Arial" w:hAnsi="Arial" w:cs="Arial"/>
          <w:highlight w:val="yellow"/>
        </w:rPr>
        <w:t>[</w:t>
      </w:r>
      <w:r w:rsidR="002A79C5">
        <w:rPr>
          <w:rFonts w:ascii="Arial" w:hAnsi="Arial" w:cs="Arial"/>
          <w:highlight w:val="yellow"/>
        </w:rPr>
        <w:t>bude doplnené</w:t>
      </w:r>
      <w:r w:rsidR="002A79C5" w:rsidRPr="007C32D1">
        <w:rPr>
          <w:rFonts w:ascii="Arial" w:hAnsi="Arial" w:cs="Arial"/>
          <w:highlight w:val="yellow"/>
        </w:rPr>
        <w:t>]</w:t>
      </w:r>
      <w:r w:rsidR="002A79C5" w:rsidRPr="007C32D1">
        <w:rPr>
          <w:rFonts w:ascii="Arial" w:hAnsi="Arial" w:cs="Arial"/>
        </w:rPr>
        <w:t xml:space="preserve"> </w:t>
      </w:r>
      <w:r w:rsidR="002A79C5">
        <w:rPr>
          <w:rFonts w:ascii="Arial" w:hAnsi="Arial" w:cs="Arial"/>
        </w:rPr>
        <w:t xml:space="preserve"> a pod značkou </w:t>
      </w:r>
      <w:r w:rsidR="002A79C5" w:rsidRPr="007C32D1">
        <w:rPr>
          <w:rFonts w:ascii="Arial" w:hAnsi="Arial" w:cs="Arial"/>
          <w:highlight w:val="yellow"/>
        </w:rPr>
        <w:t>[</w:t>
      </w:r>
      <w:r w:rsidR="002A79C5">
        <w:rPr>
          <w:rFonts w:ascii="Arial" w:hAnsi="Arial" w:cs="Arial"/>
          <w:highlight w:val="yellow"/>
        </w:rPr>
        <w:t>bude doplnené</w:t>
      </w:r>
      <w:r w:rsidR="002A79C5" w:rsidRPr="007C32D1">
        <w:rPr>
          <w:rFonts w:ascii="Arial" w:hAnsi="Arial" w:cs="Arial"/>
          <w:highlight w:val="yellow"/>
        </w:rPr>
        <w:t>]</w:t>
      </w:r>
      <w:r w:rsidR="002A79C5" w:rsidRPr="007C32D1">
        <w:rPr>
          <w:rFonts w:ascii="Arial" w:hAnsi="Arial" w:cs="Arial"/>
        </w:rPr>
        <w:t xml:space="preserve"> </w:t>
      </w:r>
      <w:r w:rsidR="002A79C5">
        <w:rPr>
          <w:rFonts w:ascii="Arial" w:hAnsi="Arial" w:cs="Arial"/>
        </w:rPr>
        <w:t>vo Vestníku verejného obstarávania č.</w:t>
      </w:r>
      <w:r w:rsidR="002A79C5" w:rsidRPr="001D109E">
        <w:rPr>
          <w:rFonts w:ascii="Arial" w:hAnsi="Arial" w:cs="Arial"/>
          <w:highlight w:val="yellow"/>
        </w:rPr>
        <w:t xml:space="preserve"> </w:t>
      </w:r>
      <w:r w:rsidR="002A79C5" w:rsidRPr="007C32D1">
        <w:rPr>
          <w:rFonts w:ascii="Arial" w:hAnsi="Arial" w:cs="Arial"/>
          <w:highlight w:val="yellow"/>
        </w:rPr>
        <w:t>[</w:t>
      </w:r>
      <w:r w:rsidR="002A79C5">
        <w:rPr>
          <w:rFonts w:ascii="Arial" w:hAnsi="Arial" w:cs="Arial"/>
          <w:highlight w:val="yellow"/>
        </w:rPr>
        <w:t>bude doplnené</w:t>
      </w:r>
      <w:r w:rsidR="002A79C5" w:rsidRPr="007C32D1">
        <w:rPr>
          <w:rFonts w:ascii="Arial" w:hAnsi="Arial" w:cs="Arial"/>
          <w:highlight w:val="yellow"/>
        </w:rPr>
        <w:t>]</w:t>
      </w:r>
      <w:r w:rsidR="002A79C5" w:rsidRPr="007C32D1">
        <w:rPr>
          <w:rFonts w:ascii="Arial" w:hAnsi="Arial" w:cs="Arial"/>
        </w:rPr>
        <w:t xml:space="preserve"> </w:t>
      </w:r>
      <w:r w:rsidR="002A79C5">
        <w:rPr>
          <w:rFonts w:ascii="Arial" w:hAnsi="Arial" w:cs="Arial"/>
        </w:rPr>
        <w:t>dňa</w:t>
      </w:r>
      <w:r w:rsidR="002A79C5" w:rsidRPr="007C32D1">
        <w:rPr>
          <w:rFonts w:ascii="Arial" w:hAnsi="Arial" w:cs="Arial"/>
          <w:highlight w:val="yellow"/>
        </w:rPr>
        <w:t>[</w:t>
      </w:r>
      <w:r w:rsidR="002A79C5">
        <w:rPr>
          <w:rFonts w:ascii="Arial" w:hAnsi="Arial" w:cs="Arial"/>
          <w:highlight w:val="yellow"/>
        </w:rPr>
        <w:t>bude doplnené</w:t>
      </w:r>
      <w:r w:rsidR="002A79C5" w:rsidRPr="007C32D1">
        <w:rPr>
          <w:rFonts w:ascii="Arial" w:hAnsi="Arial" w:cs="Arial"/>
          <w:highlight w:val="yellow"/>
        </w:rPr>
        <w:t>]</w:t>
      </w:r>
      <w:r w:rsidR="002A79C5" w:rsidRPr="007C32D1">
        <w:rPr>
          <w:rFonts w:ascii="Arial" w:hAnsi="Arial" w:cs="Arial"/>
        </w:rPr>
        <w:t xml:space="preserve"> (ďalej len „</w:t>
      </w:r>
      <w:r w:rsidR="002A79C5" w:rsidRPr="007C32D1">
        <w:rPr>
          <w:rFonts w:ascii="Arial" w:hAnsi="Arial" w:cs="Arial"/>
          <w:b/>
          <w:bCs/>
        </w:rPr>
        <w:t>verejné obstarávanie</w:t>
      </w:r>
      <w:r w:rsidR="002A79C5" w:rsidRPr="007C32D1">
        <w:rPr>
          <w:rFonts w:ascii="Arial" w:hAnsi="Arial" w:cs="Arial"/>
        </w:rPr>
        <w:t>“)</w:t>
      </w:r>
      <w:r w:rsidRPr="00120E16">
        <w:rPr>
          <w:rFonts w:ascii="Arial" w:hAnsi="Arial" w:cs="Arial"/>
        </w:rPr>
        <w:t>.</w:t>
      </w:r>
    </w:p>
    <w:p w14:paraId="1993CF0C" w14:textId="77777777" w:rsidR="00D810BE" w:rsidRPr="00120E16" w:rsidRDefault="00D810BE" w:rsidP="00FB4635">
      <w:pPr>
        <w:pStyle w:val="Zkladntext1"/>
        <w:spacing w:after="0" w:line="276" w:lineRule="auto"/>
        <w:ind w:left="660"/>
        <w:jc w:val="both"/>
        <w:rPr>
          <w:rFonts w:ascii="Arial" w:hAnsi="Arial" w:cs="Arial"/>
        </w:rPr>
      </w:pPr>
    </w:p>
    <w:p w14:paraId="567AAC3E" w14:textId="77777777" w:rsidR="00D810BE" w:rsidRPr="00120E16" w:rsidRDefault="00D810BE" w:rsidP="00FB4635">
      <w:pPr>
        <w:pStyle w:val="Zkladntext1"/>
        <w:numPr>
          <w:ilvl w:val="1"/>
          <w:numId w:val="1"/>
        </w:numPr>
        <w:spacing w:after="0" w:line="276" w:lineRule="auto"/>
        <w:ind w:left="567" w:hanging="567"/>
        <w:jc w:val="both"/>
        <w:rPr>
          <w:rFonts w:ascii="Arial" w:hAnsi="Arial" w:cs="Arial"/>
        </w:rPr>
      </w:pPr>
      <w:r w:rsidRPr="00120E16">
        <w:rPr>
          <w:rStyle w:val="Zkladntext"/>
          <w:rFonts w:ascii="Arial" w:hAnsi="Arial" w:cs="Arial"/>
        </w:rPr>
        <w:t>Ponuka poskytovateľa predložená vo verejnom obstarávaní uvedenom v bode 1.1. tejto zmluvy bola na základe stanovených kritérií vyhodnotená ako úspešná a objednávateľ túto ponuku poskytovateľa prijal (ďalej len „</w:t>
      </w:r>
      <w:r w:rsidRPr="00120E16">
        <w:rPr>
          <w:rStyle w:val="Zkladntext"/>
          <w:rFonts w:ascii="Arial" w:hAnsi="Arial" w:cs="Arial"/>
          <w:b/>
          <w:bCs/>
        </w:rPr>
        <w:t>ponuka</w:t>
      </w:r>
      <w:r w:rsidRPr="00120E16">
        <w:rPr>
          <w:rStyle w:val="Zkladntext"/>
          <w:rFonts w:ascii="Arial" w:hAnsi="Arial" w:cs="Arial"/>
        </w:rPr>
        <w:t>“).</w:t>
      </w:r>
    </w:p>
    <w:p w14:paraId="3B2E98CC" w14:textId="77777777" w:rsidR="00D810BE" w:rsidRPr="00120E16" w:rsidRDefault="00D810BE" w:rsidP="00FB4635">
      <w:pPr>
        <w:pStyle w:val="Zkladntext1"/>
        <w:tabs>
          <w:tab w:val="left" w:pos="659"/>
        </w:tabs>
        <w:spacing w:after="0" w:line="276" w:lineRule="auto"/>
        <w:ind w:left="660"/>
        <w:jc w:val="both"/>
        <w:rPr>
          <w:rStyle w:val="Zkladntext"/>
          <w:rFonts w:ascii="Arial" w:hAnsi="Arial" w:cs="Arial"/>
        </w:rPr>
      </w:pPr>
    </w:p>
    <w:p w14:paraId="05A88E86" w14:textId="77777777" w:rsidR="00D810BE" w:rsidRPr="00120E16" w:rsidRDefault="00D810BE" w:rsidP="00FB4635">
      <w:pPr>
        <w:pStyle w:val="Zkladntext1"/>
        <w:numPr>
          <w:ilvl w:val="1"/>
          <w:numId w:val="1"/>
        </w:numPr>
        <w:spacing w:after="0" w:line="276" w:lineRule="auto"/>
        <w:ind w:left="567" w:hanging="567"/>
        <w:jc w:val="both"/>
        <w:rPr>
          <w:rFonts w:ascii="Arial" w:hAnsi="Arial" w:cs="Arial"/>
        </w:rPr>
      </w:pPr>
      <w:r w:rsidRPr="00120E16">
        <w:rPr>
          <w:rStyle w:val="Zkladntext"/>
          <w:rFonts w:ascii="Arial" w:hAnsi="Arial" w:cs="Arial"/>
        </w:rPr>
        <w:t>Ak táto zmluva výslovne neurčuje inak, poskytovateľ je povinný plniť akékoľvek svoje záväzky vyplývajúce z tejto zmluvy aj v rozsahu a za podmienok uvedených ponuke, ktorú na základe stanovených kritérií predložil objednávateľovi.</w:t>
      </w:r>
    </w:p>
    <w:p w14:paraId="2E7057F0" w14:textId="77777777" w:rsidR="00D810BE" w:rsidRPr="00120E16" w:rsidRDefault="00D810BE" w:rsidP="00FB4635">
      <w:pPr>
        <w:pStyle w:val="Zkladntext1"/>
        <w:spacing w:after="0" w:line="276" w:lineRule="auto"/>
        <w:rPr>
          <w:rStyle w:val="Zkladntext"/>
          <w:rFonts w:ascii="Arial" w:hAnsi="Arial" w:cs="Arial"/>
        </w:rPr>
      </w:pPr>
    </w:p>
    <w:p w14:paraId="26EA60F0" w14:textId="77777777" w:rsidR="00D810BE" w:rsidRPr="00120E16" w:rsidRDefault="00D810BE" w:rsidP="00FB4635">
      <w:pPr>
        <w:pStyle w:val="Zkladntext1"/>
        <w:spacing w:after="0" w:line="276" w:lineRule="auto"/>
        <w:rPr>
          <w:rStyle w:val="Zkladntext"/>
          <w:rFonts w:ascii="Arial" w:hAnsi="Arial" w:cs="Arial"/>
        </w:rPr>
      </w:pPr>
    </w:p>
    <w:p w14:paraId="0895AD5C" w14:textId="77777777" w:rsidR="00D810BE" w:rsidRPr="00120E16" w:rsidRDefault="00D810BE" w:rsidP="00FB4635">
      <w:pPr>
        <w:pStyle w:val="Zkladntext1"/>
        <w:spacing w:after="0" w:line="276" w:lineRule="auto"/>
        <w:jc w:val="center"/>
        <w:rPr>
          <w:rStyle w:val="Zkladntext"/>
          <w:rFonts w:ascii="Arial" w:hAnsi="Arial" w:cs="Arial"/>
          <w:b/>
          <w:bCs/>
        </w:rPr>
      </w:pPr>
      <w:r w:rsidRPr="00120E16">
        <w:rPr>
          <w:rStyle w:val="Zkladntext"/>
          <w:rFonts w:ascii="Arial" w:hAnsi="Arial" w:cs="Arial"/>
          <w:b/>
          <w:bCs/>
        </w:rPr>
        <w:t>Čl. II</w:t>
      </w:r>
    </w:p>
    <w:p w14:paraId="7128518D" w14:textId="77777777" w:rsidR="00D810BE" w:rsidRPr="00120E16" w:rsidRDefault="00D810BE" w:rsidP="00FB4635">
      <w:pPr>
        <w:pStyle w:val="Zkladntext1"/>
        <w:spacing w:after="0" w:line="276" w:lineRule="auto"/>
        <w:jc w:val="center"/>
        <w:rPr>
          <w:rStyle w:val="Zkladntext"/>
          <w:rFonts w:ascii="Arial" w:hAnsi="Arial" w:cs="Arial"/>
          <w:b/>
          <w:bCs/>
        </w:rPr>
      </w:pPr>
      <w:r w:rsidRPr="00120E16">
        <w:rPr>
          <w:rStyle w:val="Zkladntext"/>
          <w:rFonts w:ascii="Arial" w:hAnsi="Arial" w:cs="Arial"/>
          <w:b/>
          <w:bCs/>
        </w:rPr>
        <w:t>Predmet zmluvy</w:t>
      </w:r>
    </w:p>
    <w:p w14:paraId="32CD71BB" w14:textId="77777777" w:rsidR="00D810BE" w:rsidRPr="00120E16" w:rsidRDefault="00D810BE" w:rsidP="00FB4635">
      <w:pPr>
        <w:pStyle w:val="Zkladntext1"/>
        <w:spacing w:after="0" w:line="276" w:lineRule="auto"/>
        <w:jc w:val="center"/>
        <w:rPr>
          <w:rFonts w:ascii="Arial" w:hAnsi="Arial" w:cs="Arial"/>
        </w:rPr>
      </w:pPr>
    </w:p>
    <w:p w14:paraId="0E90CECE" w14:textId="2428652C" w:rsidR="00D810BE" w:rsidRPr="00120E16" w:rsidRDefault="00D810BE" w:rsidP="00FB4635">
      <w:pPr>
        <w:pStyle w:val="Zkladntext1"/>
        <w:numPr>
          <w:ilvl w:val="1"/>
          <w:numId w:val="2"/>
        </w:numPr>
        <w:spacing w:after="0" w:line="276" w:lineRule="auto"/>
        <w:ind w:left="567" w:hanging="567"/>
        <w:jc w:val="both"/>
        <w:rPr>
          <w:rStyle w:val="Zkladntext"/>
          <w:rFonts w:ascii="Arial" w:hAnsi="Arial" w:cs="Arial"/>
        </w:rPr>
      </w:pPr>
      <w:r w:rsidRPr="00120E16">
        <w:rPr>
          <w:rStyle w:val="Zkladntext"/>
          <w:rFonts w:ascii="Arial" w:hAnsi="Arial" w:cs="Arial"/>
        </w:rPr>
        <w:t xml:space="preserve">Predmetom tejto zmluvy je záväzok poskytovateľa poskytnúť objednávateľovi </w:t>
      </w:r>
      <w:proofErr w:type="spellStart"/>
      <w:r w:rsidRPr="00120E16">
        <w:rPr>
          <w:rStyle w:val="Zkladntext"/>
          <w:rFonts w:ascii="Arial" w:hAnsi="Arial" w:cs="Arial"/>
        </w:rPr>
        <w:t>Daas</w:t>
      </w:r>
      <w:proofErr w:type="spellEnd"/>
      <w:r w:rsidRPr="00120E16">
        <w:rPr>
          <w:rStyle w:val="Zkladntext"/>
          <w:rFonts w:ascii="Arial" w:hAnsi="Arial" w:cs="Arial"/>
        </w:rPr>
        <w:t xml:space="preserve"> služby (Device as a service), konkrétne: </w:t>
      </w:r>
    </w:p>
    <w:p w14:paraId="645A6D54" w14:textId="05B083CF" w:rsidR="00D810BE" w:rsidRPr="00120E16" w:rsidRDefault="00D810BE" w:rsidP="00FB4635">
      <w:pPr>
        <w:pStyle w:val="Zkladntext1"/>
        <w:numPr>
          <w:ilvl w:val="0"/>
          <w:numId w:val="8"/>
        </w:numPr>
        <w:spacing w:after="0" w:line="276" w:lineRule="auto"/>
        <w:ind w:left="993" w:hanging="426"/>
        <w:jc w:val="both"/>
        <w:rPr>
          <w:rStyle w:val="Zkladntext"/>
          <w:rFonts w:ascii="Arial" w:hAnsi="Arial" w:cs="Arial"/>
        </w:rPr>
      </w:pPr>
      <w:r w:rsidRPr="00120E16">
        <w:rPr>
          <w:rStyle w:val="Zkladntext"/>
          <w:rFonts w:ascii="Arial" w:hAnsi="Arial" w:cs="Arial"/>
        </w:rPr>
        <w:t>dať objednávateľovi do nájmu</w:t>
      </w:r>
      <w:r w:rsidR="00F73712" w:rsidRPr="00120E16">
        <w:rPr>
          <w:rStyle w:val="Zkladntext"/>
          <w:rFonts w:ascii="Arial" w:hAnsi="Arial" w:cs="Arial"/>
        </w:rPr>
        <w:t xml:space="preserve"> kancelársku techniku </w:t>
      </w:r>
      <w:r w:rsidR="00522A6D" w:rsidRPr="00120E16">
        <w:rPr>
          <w:rStyle w:val="cf01"/>
          <w:rFonts w:ascii="Arial" w:hAnsi="Arial" w:cs="Arial"/>
          <w:sz w:val="22"/>
          <w:szCs w:val="22"/>
        </w:rPr>
        <w:t xml:space="preserve">spoločne s príslušenstvom, ktoré tvoria </w:t>
      </w:r>
      <w:r w:rsidRPr="00120E16">
        <w:rPr>
          <w:rStyle w:val="Zkladntext"/>
          <w:rFonts w:ascii="Arial" w:hAnsi="Arial" w:cs="Arial"/>
        </w:rPr>
        <w:t>(ďalej len „</w:t>
      </w:r>
      <w:r w:rsidR="00F73712" w:rsidRPr="00120E16">
        <w:rPr>
          <w:rStyle w:val="Zkladntext"/>
          <w:rFonts w:ascii="Arial" w:hAnsi="Arial" w:cs="Arial"/>
          <w:b/>
          <w:bCs/>
        </w:rPr>
        <w:t xml:space="preserve">kancelárska </w:t>
      </w:r>
      <w:r w:rsidR="00120E16" w:rsidRPr="00120E16">
        <w:rPr>
          <w:rStyle w:val="Zkladntext"/>
          <w:rFonts w:ascii="Arial" w:hAnsi="Arial" w:cs="Arial"/>
          <w:b/>
          <w:bCs/>
        </w:rPr>
        <w:t>technika</w:t>
      </w:r>
      <w:r w:rsidRPr="00120E16">
        <w:rPr>
          <w:rStyle w:val="Zkladntext"/>
          <w:rFonts w:ascii="Arial" w:hAnsi="Arial" w:cs="Arial"/>
        </w:rPr>
        <w:t>“), ktoré sú bližšie špecifikované v </w:t>
      </w:r>
      <w:r w:rsidRPr="00120E16">
        <w:rPr>
          <w:rStyle w:val="Zkladntext"/>
          <w:rFonts w:ascii="Arial" w:hAnsi="Arial" w:cs="Arial"/>
          <w:b/>
          <w:bCs/>
        </w:rPr>
        <w:t>Prílohe č. 2 tejto zmluvy</w:t>
      </w:r>
      <w:r w:rsidRPr="00120E16">
        <w:rPr>
          <w:rStyle w:val="Zkladntext"/>
          <w:rFonts w:ascii="Arial" w:hAnsi="Arial" w:cs="Arial"/>
        </w:rPr>
        <w:t xml:space="preserve"> </w:t>
      </w:r>
      <w:r w:rsidRPr="00120E16">
        <w:rPr>
          <w:rStyle w:val="Zkladntext"/>
          <w:rFonts w:ascii="Arial" w:hAnsi="Arial" w:cs="Arial"/>
          <w:highlight w:val="yellow"/>
        </w:rPr>
        <w:t>„</w:t>
      </w:r>
      <w:r w:rsidRPr="00FB4635">
        <w:rPr>
          <w:rStyle w:val="Zkladntext"/>
          <w:rFonts w:ascii="Arial" w:hAnsi="Arial" w:cs="Arial"/>
          <w:b/>
          <w:bCs/>
        </w:rPr>
        <w:t>Ponuka uchádzača</w:t>
      </w:r>
      <w:r w:rsidR="00FB4635" w:rsidRPr="00FB4635">
        <w:rPr>
          <w:rStyle w:val="Zkladntext"/>
          <w:rFonts w:ascii="Arial" w:hAnsi="Arial" w:cs="Arial"/>
          <w:b/>
          <w:bCs/>
        </w:rPr>
        <w:t>-zoznam zariadení</w:t>
      </w:r>
      <w:r w:rsidRPr="00FB4635">
        <w:rPr>
          <w:rStyle w:val="Zkladntext"/>
          <w:rFonts w:ascii="Arial" w:hAnsi="Arial" w:cs="Arial"/>
          <w:b/>
          <w:bCs/>
        </w:rPr>
        <w:t xml:space="preserve">“ </w:t>
      </w:r>
      <w:r w:rsidR="00F73712" w:rsidRPr="00FB4635">
        <w:rPr>
          <w:rStyle w:val="Zkladntext"/>
          <w:rFonts w:ascii="Arial" w:hAnsi="Arial" w:cs="Arial"/>
          <w:b/>
          <w:bCs/>
        </w:rPr>
        <w:t xml:space="preserve"> </w:t>
      </w:r>
      <w:r w:rsidR="00F73712" w:rsidRPr="00120E16">
        <w:rPr>
          <w:rStyle w:val="Zkladntext"/>
          <w:rFonts w:ascii="Arial" w:hAnsi="Arial" w:cs="Arial"/>
        </w:rPr>
        <w:t xml:space="preserve">vrátane </w:t>
      </w:r>
      <w:r w:rsidR="00120E16" w:rsidRPr="00120E16">
        <w:rPr>
          <w:rStyle w:val="Zkladntext"/>
          <w:rFonts w:ascii="Arial" w:hAnsi="Arial" w:cs="Arial"/>
        </w:rPr>
        <w:t>súvisiacich</w:t>
      </w:r>
      <w:r w:rsidR="00F73712" w:rsidRPr="00120E16">
        <w:rPr>
          <w:rStyle w:val="Zkladntext"/>
          <w:rFonts w:ascii="Arial" w:hAnsi="Arial" w:cs="Arial"/>
        </w:rPr>
        <w:t xml:space="preserve"> služ</w:t>
      </w:r>
      <w:r w:rsidR="00120E16" w:rsidRPr="00120E16">
        <w:rPr>
          <w:rStyle w:val="Zkladntext"/>
          <w:rFonts w:ascii="Arial" w:hAnsi="Arial" w:cs="Arial"/>
        </w:rPr>
        <w:t>ie</w:t>
      </w:r>
      <w:r w:rsidR="00F73712" w:rsidRPr="00120E16">
        <w:rPr>
          <w:rStyle w:val="Zkladntext"/>
          <w:rFonts w:ascii="Arial" w:hAnsi="Arial" w:cs="Arial"/>
        </w:rPr>
        <w:t>b (ďalej len „</w:t>
      </w:r>
      <w:r w:rsidR="00F73712" w:rsidRPr="00120E16">
        <w:rPr>
          <w:rStyle w:val="Zkladntext"/>
          <w:rFonts w:ascii="Arial" w:hAnsi="Arial" w:cs="Arial"/>
          <w:b/>
          <w:bCs/>
        </w:rPr>
        <w:t>služby</w:t>
      </w:r>
      <w:r w:rsidR="00F73712" w:rsidRPr="00120E16">
        <w:rPr>
          <w:rStyle w:val="Zkladntext"/>
          <w:rFonts w:ascii="Arial" w:hAnsi="Arial" w:cs="Arial"/>
        </w:rPr>
        <w:t xml:space="preserve">“), ktoré sú bližšie špecifikované v </w:t>
      </w:r>
      <w:r w:rsidR="00F73712" w:rsidRPr="00120E16">
        <w:rPr>
          <w:rFonts w:ascii="Arial" w:hAnsi="Arial" w:cs="Arial"/>
          <w:b/>
          <w:bCs/>
        </w:rPr>
        <w:t>Prílohe č.1 zmluvy „</w:t>
      </w:r>
      <w:r w:rsidR="00F73712" w:rsidRPr="00120E16">
        <w:rPr>
          <w:rFonts w:ascii="Arial" w:hAnsi="Arial" w:cs="Arial"/>
          <w:b/>
          <w:bCs/>
          <w:i/>
          <w:iCs/>
        </w:rPr>
        <w:t>Opis predmetu zákazky</w:t>
      </w:r>
      <w:r w:rsidR="00F73712" w:rsidRPr="00120E16">
        <w:rPr>
          <w:rStyle w:val="Zkladntext"/>
          <w:rFonts w:ascii="Arial" w:hAnsi="Arial" w:cs="Arial"/>
        </w:rPr>
        <w:t xml:space="preserve"> </w:t>
      </w:r>
      <w:r w:rsidRPr="00120E16">
        <w:rPr>
          <w:rStyle w:val="Zkladntext"/>
          <w:rFonts w:ascii="Arial" w:hAnsi="Arial" w:cs="Arial"/>
        </w:rPr>
        <w:t xml:space="preserve">a </w:t>
      </w:r>
    </w:p>
    <w:p w14:paraId="7C212E11" w14:textId="5FBD5CC9" w:rsidR="00D810BE" w:rsidRPr="00120E16" w:rsidRDefault="00120E16" w:rsidP="00FB4635">
      <w:pPr>
        <w:pStyle w:val="Zkladntext1"/>
        <w:numPr>
          <w:ilvl w:val="0"/>
          <w:numId w:val="8"/>
        </w:numPr>
        <w:spacing w:after="0" w:line="276" w:lineRule="auto"/>
        <w:ind w:left="993" w:hanging="426"/>
        <w:jc w:val="both"/>
        <w:rPr>
          <w:rStyle w:val="Zkladntext"/>
          <w:rFonts w:ascii="Arial" w:hAnsi="Arial" w:cs="Arial"/>
        </w:rPr>
      </w:pPr>
      <w:r w:rsidRPr="00120E16">
        <w:rPr>
          <w:rStyle w:val="Zkladntext"/>
          <w:rFonts w:ascii="Arial" w:hAnsi="Arial" w:cs="Arial"/>
        </w:rPr>
        <w:t>zab</w:t>
      </w:r>
      <w:r w:rsidR="00E82E38">
        <w:rPr>
          <w:rStyle w:val="Zkladntext"/>
          <w:rFonts w:ascii="Arial" w:hAnsi="Arial" w:cs="Arial"/>
        </w:rPr>
        <w:t>e</w:t>
      </w:r>
      <w:r w:rsidRPr="00120E16">
        <w:rPr>
          <w:rStyle w:val="Zkladntext"/>
          <w:rFonts w:ascii="Arial" w:hAnsi="Arial" w:cs="Arial"/>
        </w:rPr>
        <w:t>zpečiť</w:t>
      </w:r>
      <w:r w:rsidR="00D810BE" w:rsidRPr="00120E16">
        <w:rPr>
          <w:rStyle w:val="Zkladntext"/>
          <w:rFonts w:ascii="Arial" w:hAnsi="Arial" w:cs="Arial"/>
        </w:rPr>
        <w:t xml:space="preserve"> </w:t>
      </w:r>
      <w:r w:rsidR="003E346A" w:rsidRPr="00120E16">
        <w:rPr>
          <w:rStyle w:val="Zkladntext"/>
          <w:rFonts w:ascii="Arial" w:hAnsi="Arial" w:cs="Arial"/>
        </w:rPr>
        <w:t>služby Manažmentu informácií, udalostí  a monitoring infraštruktúry koncového používateľa</w:t>
      </w:r>
      <w:r w:rsidR="00D810BE" w:rsidRPr="00120E16">
        <w:rPr>
          <w:rStyle w:val="Zkladntext"/>
          <w:rFonts w:ascii="Arial" w:hAnsi="Arial" w:cs="Arial"/>
        </w:rPr>
        <w:t xml:space="preserve"> </w:t>
      </w:r>
      <w:r w:rsidR="00E82E38">
        <w:rPr>
          <w:rStyle w:val="Zkladntext"/>
          <w:rFonts w:ascii="Arial" w:hAnsi="Arial" w:cs="Arial"/>
        </w:rPr>
        <w:t xml:space="preserve">podľa požiadaviek definovaných </w:t>
      </w:r>
      <w:r w:rsidR="00D810BE" w:rsidRPr="00120E16">
        <w:rPr>
          <w:rStyle w:val="Zkladntext"/>
          <w:rFonts w:ascii="Arial" w:hAnsi="Arial" w:cs="Arial"/>
        </w:rPr>
        <w:t xml:space="preserve">v </w:t>
      </w:r>
      <w:r w:rsidR="00D810BE" w:rsidRPr="00120E16">
        <w:rPr>
          <w:rFonts w:ascii="Arial" w:hAnsi="Arial" w:cs="Arial"/>
          <w:b/>
          <w:bCs/>
        </w:rPr>
        <w:t>Prílohe č.1 zmluvy „</w:t>
      </w:r>
      <w:r w:rsidR="00D810BE" w:rsidRPr="00120E16">
        <w:rPr>
          <w:rFonts w:ascii="Arial" w:hAnsi="Arial" w:cs="Arial"/>
          <w:b/>
          <w:bCs/>
          <w:i/>
          <w:iCs/>
        </w:rPr>
        <w:t>Opis predmetu zákazky“</w:t>
      </w:r>
    </w:p>
    <w:p w14:paraId="1FF13A5D" w14:textId="78BBB28C" w:rsidR="00D810BE" w:rsidRPr="00120E16" w:rsidRDefault="00D810BE" w:rsidP="00FB4635">
      <w:pPr>
        <w:pStyle w:val="Zkladntext1"/>
        <w:spacing w:after="0" w:line="276" w:lineRule="auto"/>
        <w:ind w:left="567"/>
        <w:jc w:val="both"/>
        <w:rPr>
          <w:rStyle w:val="Zkladntext"/>
          <w:rFonts w:ascii="Arial" w:hAnsi="Arial" w:cs="Arial"/>
        </w:rPr>
      </w:pPr>
      <w:r w:rsidRPr="00120E16">
        <w:rPr>
          <w:rStyle w:val="Zkladntext"/>
          <w:rFonts w:ascii="Arial" w:hAnsi="Arial" w:cs="Arial"/>
        </w:rPr>
        <w:t xml:space="preserve">(nájom </w:t>
      </w:r>
      <w:r w:rsidR="00673DA8" w:rsidRPr="00120E16">
        <w:rPr>
          <w:rStyle w:val="Zkladntext"/>
          <w:rFonts w:ascii="Arial" w:hAnsi="Arial" w:cs="Arial"/>
        </w:rPr>
        <w:t>kancelárskej techniky</w:t>
      </w:r>
      <w:r w:rsidRPr="00120E16">
        <w:rPr>
          <w:rStyle w:val="Zkladntext"/>
          <w:rFonts w:ascii="Arial" w:hAnsi="Arial" w:cs="Arial"/>
        </w:rPr>
        <w:t xml:space="preserve"> a poskytnutie služieb ďalej spolu len „</w:t>
      </w:r>
      <w:r w:rsidRPr="00120E16">
        <w:rPr>
          <w:rStyle w:val="Zkladntext"/>
          <w:rFonts w:ascii="Arial" w:hAnsi="Arial" w:cs="Arial"/>
          <w:b/>
          <w:bCs/>
        </w:rPr>
        <w:t>predmet zmluvy</w:t>
      </w:r>
      <w:r w:rsidRPr="00120E16">
        <w:rPr>
          <w:rStyle w:val="Zkladntext"/>
          <w:rFonts w:ascii="Arial" w:hAnsi="Arial" w:cs="Arial"/>
        </w:rPr>
        <w:t>“).</w:t>
      </w:r>
    </w:p>
    <w:p w14:paraId="52CCC9CC" w14:textId="77777777" w:rsidR="00D810BE" w:rsidRPr="00120E16" w:rsidRDefault="00D810BE" w:rsidP="00FB4635">
      <w:pPr>
        <w:pStyle w:val="Zkladntext1"/>
        <w:spacing w:after="0" w:line="276" w:lineRule="auto"/>
        <w:jc w:val="both"/>
        <w:rPr>
          <w:rStyle w:val="Zkladntext"/>
          <w:rFonts w:ascii="Arial" w:hAnsi="Arial" w:cs="Arial"/>
        </w:rPr>
      </w:pPr>
    </w:p>
    <w:p w14:paraId="15668269" w14:textId="4AAC8495" w:rsidR="00D810BE" w:rsidRPr="00120E16" w:rsidRDefault="00D810BE" w:rsidP="00FB4635">
      <w:pPr>
        <w:pStyle w:val="Zkladntext1"/>
        <w:numPr>
          <w:ilvl w:val="1"/>
          <w:numId w:val="2"/>
        </w:numPr>
        <w:spacing w:after="0" w:line="276" w:lineRule="auto"/>
        <w:ind w:left="567" w:hanging="567"/>
        <w:jc w:val="both"/>
        <w:rPr>
          <w:rStyle w:val="Zkladntext"/>
          <w:rFonts w:ascii="Arial" w:hAnsi="Arial" w:cs="Arial"/>
        </w:rPr>
      </w:pPr>
      <w:r w:rsidRPr="00120E16">
        <w:rPr>
          <w:rStyle w:val="Zkladntext"/>
          <w:rFonts w:ascii="Arial" w:hAnsi="Arial" w:cs="Arial"/>
        </w:rPr>
        <w:t xml:space="preserve">Objednávateľ sa zaväzuje poskytovateľovi za nájom </w:t>
      </w:r>
      <w:r w:rsidR="00D56DA4" w:rsidRPr="00120E16">
        <w:rPr>
          <w:rStyle w:val="Zkladntext"/>
          <w:rFonts w:ascii="Arial" w:hAnsi="Arial" w:cs="Arial"/>
        </w:rPr>
        <w:t>kancelárskej techniky</w:t>
      </w:r>
      <w:r w:rsidRPr="00120E16">
        <w:rPr>
          <w:rStyle w:val="Zkladntext"/>
          <w:rFonts w:ascii="Arial" w:hAnsi="Arial" w:cs="Arial"/>
        </w:rPr>
        <w:t xml:space="preserve"> vrátane poskytovania súvisiacich služieb </w:t>
      </w:r>
      <w:r w:rsidR="00D56DA4" w:rsidRPr="00120E16">
        <w:rPr>
          <w:rStyle w:val="Zkladntext"/>
          <w:rFonts w:ascii="Arial" w:hAnsi="Arial" w:cs="Arial"/>
        </w:rPr>
        <w:t xml:space="preserve">zabezpečenia Manažmentu informácií, udalostí  a monitoring infraštruktúry koncového používateľa </w:t>
      </w:r>
      <w:r w:rsidRPr="00120E16">
        <w:rPr>
          <w:rStyle w:val="Zkladntext"/>
          <w:rFonts w:ascii="Arial" w:hAnsi="Arial" w:cs="Arial"/>
        </w:rPr>
        <w:t>podľa tejto zmluvy zaplatiť cenu v dohodnutej výške podľa čl. III tejto zmluvy.</w:t>
      </w:r>
    </w:p>
    <w:p w14:paraId="18A5ADD2" w14:textId="77777777" w:rsidR="00D810BE" w:rsidRPr="00120E16" w:rsidRDefault="00D810BE" w:rsidP="00FB4635">
      <w:pPr>
        <w:pStyle w:val="Zkladntext1"/>
        <w:tabs>
          <w:tab w:val="left" w:pos="659"/>
        </w:tabs>
        <w:spacing w:after="0" w:line="276" w:lineRule="auto"/>
        <w:ind w:left="660"/>
        <w:jc w:val="both"/>
        <w:rPr>
          <w:rFonts w:ascii="Arial" w:hAnsi="Arial" w:cs="Arial"/>
        </w:rPr>
      </w:pPr>
    </w:p>
    <w:p w14:paraId="270A0331" w14:textId="7E9D7AE2" w:rsidR="00D810BE" w:rsidRPr="00120E16" w:rsidRDefault="00D810BE" w:rsidP="00FB4635">
      <w:pPr>
        <w:pStyle w:val="Zkladntext1"/>
        <w:numPr>
          <w:ilvl w:val="1"/>
          <w:numId w:val="2"/>
        </w:numPr>
        <w:spacing w:after="0" w:line="276" w:lineRule="auto"/>
        <w:ind w:left="567" w:hanging="567"/>
        <w:jc w:val="both"/>
        <w:rPr>
          <w:rStyle w:val="Zkladntext"/>
          <w:rFonts w:ascii="Arial" w:hAnsi="Arial" w:cs="Arial"/>
        </w:rPr>
      </w:pPr>
      <w:r w:rsidRPr="00120E16">
        <w:rPr>
          <w:rStyle w:val="Zkladntext"/>
          <w:rFonts w:ascii="Arial" w:hAnsi="Arial" w:cs="Arial"/>
        </w:rPr>
        <w:t xml:space="preserve">Poskytovateľ vyhlasuje, že </w:t>
      </w:r>
      <w:r w:rsidR="00D56DA4" w:rsidRPr="00120E16">
        <w:rPr>
          <w:rStyle w:val="Zkladntext"/>
          <w:rFonts w:ascii="Arial" w:hAnsi="Arial" w:cs="Arial"/>
        </w:rPr>
        <w:t>kancelársku techniku</w:t>
      </w:r>
      <w:r w:rsidRPr="00120E16">
        <w:rPr>
          <w:rStyle w:val="Zkladntext"/>
          <w:rFonts w:ascii="Arial" w:hAnsi="Arial" w:cs="Arial"/>
        </w:rPr>
        <w:t>, ktoré bude poskytovať objednávateľovi na základe tejto zmluvy, sú v jeho výhradnom vlastníctve</w:t>
      </w:r>
      <w:r w:rsidR="00D56DA4" w:rsidRPr="00120E16">
        <w:rPr>
          <w:rStyle w:val="Zkladntext"/>
          <w:rFonts w:ascii="Arial" w:hAnsi="Arial" w:cs="Arial"/>
        </w:rPr>
        <w:t xml:space="preserve"> alebo je na základe iného práva oprávnený poskytnúť Objednávateľovi </w:t>
      </w:r>
      <w:r w:rsidR="00673DA8" w:rsidRPr="00120E16">
        <w:rPr>
          <w:rStyle w:val="Zkladntext"/>
          <w:rFonts w:ascii="Arial" w:hAnsi="Arial" w:cs="Arial"/>
        </w:rPr>
        <w:t>kancelársku techniku</w:t>
      </w:r>
      <w:r w:rsidR="00D56DA4" w:rsidRPr="00120E16">
        <w:rPr>
          <w:rStyle w:val="Zkladntext"/>
          <w:rFonts w:ascii="Arial" w:hAnsi="Arial" w:cs="Arial"/>
        </w:rPr>
        <w:t xml:space="preserve"> tak aby bol dosiahnutý účel tejto zmluvy</w:t>
      </w:r>
      <w:r w:rsidR="00396C78" w:rsidRPr="00396C78">
        <w:rPr>
          <w:rStyle w:val="Zkladntext"/>
          <w:rFonts w:ascii="Arial" w:hAnsi="Arial" w:cs="Arial"/>
        </w:rPr>
        <w:t xml:space="preserve"> </w:t>
      </w:r>
      <w:r w:rsidR="00396C78">
        <w:rPr>
          <w:rStyle w:val="Zkladntext"/>
          <w:rFonts w:ascii="Arial" w:hAnsi="Arial" w:cs="Arial"/>
        </w:rPr>
        <w:t>počas celej doby trvania zmluvného vzťahu</w:t>
      </w:r>
      <w:r w:rsidR="00D56DA4" w:rsidRPr="00120E16">
        <w:rPr>
          <w:rStyle w:val="Zkladntext"/>
          <w:rFonts w:ascii="Arial" w:hAnsi="Arial" w:cs="Arial"/>
        </w:rPr>
        <w:t>.</w:t>
      </w:r>
    </w:p>
    <w:p w14:paraId="46294797" w14:textId="77777777" w:rsidR="00D810BE" w:rsidRPr="00120E16" w:rsidRDefault="00D810BE" w:rsidP="00FB4635">
      <w:pPr>
        <w:pStyle w:val="Odsekzoznamu"/>
        <w:spacing w:line="276" w:lineRule="auto"/>
        <w:rPr>
          <w:rStyle w:val="Zkladntext"/>
          <w:rFonts w:ascii="Arial" w:eastAsia="Courier New" w:hAnsi="Arial" w:cs="Arial"/>
          <w:color w:val="auto"/>
          <w:sz w:val="22"/>
          <w:szCs w:val="22"/>
        </w:rPr>
      </w:pPr>
    </w:p>
    <w:p w14:paraId="38AC4F10" w14:textId="7A803792" w:rsidR="00D810BE" w:rsidRPr="00120E16" w:rsidRDefault="00D810BE" w:rsidP="00FB4635">
      <w:pPr>
        <w:pStyle w:val="Zkladntext1"/>
        <w:numPr>
          <w:ilvl w:val="1"/>
          <w:numId w:val="2"/>
        </w:numPr>
        <w:spacing w:after="0" w:line="276" w:lineRule="auto"/>
        <w:ind w:left="567" w:hanging="567"/>
        <w:jc w:val="both"/>
        <w:rPr>
          <w:rFonts w:ascii="Arial" w:hAnsi="Arial" w:cs="Arial"/>
        </w:rPr>
      </w:pPr>
      <w:r w:rsidRPr="00120E16">
        <w:rPr>
          <w:rFonts w:ascii="Arial" w:hAnsi="Arial" w:cs="Arial"/>
        </w:rPr>
        <w:t xml:space="preserve">Zmluvné strany sa zároveň dohodli, že po skončení doby nájmu podľa čl. IV bod 4.1 tejto zmluvy, je objednávateľ oprávnený odkúpiť </w:t>
      </w:r>
      <w:r w:rsidR="00D56DA4" w:rsidRPr="00120E16">
        <w:rPr>
          <w:rFonts w:ascii="Arial" w:hAnsi="Arial" w:cs="Arial"/>
        </w:rPr>
        <w:t>kancelársku techniku</w:t>
      </w:r>
      <w:r w:rsidRPr="00120E16">
        <w:rPr>
          <w:rFonts w:ascii="Arial" w:hAnsi="Arial" w:cs="Arial"/>
        </w:rPr>
        <w:t xml:space="preserve">, a to </w:t>
      </w:r>
      <w:r w:rsidR="00396C78">
        <w:rPr>
          <w:rFonts w:ascii="Arial" w:hAnsi="Arial" w:cs="Arial"/>
        </w:rPr>
        <w:t>z</w:t>
      </w:r>
      <w:r w:rsidRPr="00120E16">
        <w:rPr>
          <w:rFonts w:ascii="Arial" w:hAnsi="Arial" w:cs="Arial"/>
        </w:rPr>
        <w:t xml:space="preserve">a jednotkovú cenu vo výške 1,- EURO za každé zariadenie </w:t>
      </w:r>
      <w:r w:rsidR="00D56DA4" w:rsidRPr="00120E16">
        <w:rPr>
          <w:rFonts w:ascii="Arial" w:hAnsi="Arial" w:cs="Arial"/>
        </w:rPr>
        <w:t>kancelárskej techniky jednotlivo</w:t>
      </w:r>
      <w:r w:rsidRPr="00120E16">
        <w:rPr>
          <w:rFonts w:ascii="Arial" w:hAnsi="Arial" w:cs="Arial"/>
        </w:rPr>
        <w:t xml:space="preserve">. Zmluvné strany sa dohodli, že objednávateľ je oprávnený uplatniť právo odkupu </w:t>
      </w:r>
      <w:r w:rsidR="00D56DA4" w:rsidRPr="00120E16">
        <w:rPr>
          <w:rFonts w:ascii="Arial" w:hAnsi="Arial" w:cs="Arial"/>
        </w:rPr>
        <w:t>kancelárskej techniky</w:t>
      </w:r>
      <w:r w:rsidRPr="00120E16">
        <w:rPr>
          <w:rFonts w:ascii="Arial" w:hAnsi="Arial" w:cs="Arial"/>
        </w:rPr>
        <w:t xml:space="preserve"> najneskôr do </w:t>
      </w:r>
      <w:r w:rsidR="00396C78">
        <w:rPr>
          <w:rFonts w:ascii="Arial" w:hAnsi="Arial" w:cs="Arial"/>
        </w:rPr>
        <w:t>30 kalendárnych dní</w:t>
      </w:r>
      <w:r w:rsidRPr="00120E16">
        <w:rPr>
          <w:rFonts w:ascii="Arial" w:hAnsi="Arial" w:cs="Arial"/>
        </w:rPr>
        <w:t xml:space="preserve"> odo dňa skončenia doby nájmu podľa čl. IV bod 4.1 tejto zmluvy, inak jeho právo zaniká.</w:t>
      </w:r>
    </w:p>
    <w:p w14:paraId="4561DF2C" w14:textId="77777777" w:rsidR="00D810BE" w:rsidRPr="00120E16" w:rsidRDefault="00D810BE" w:rsidP="00FB4635">
      <w:pPr>
        <w:pStyle w:val="Zkladntext1"/>
        <w:spacing w:after="0" w:line="276" w:lineRule="auto"/>
        <w:ind w:left="567"/>
        <w:jc w:val="both"/>
        <w:rPr>
          <w:rStyle w:val="Zkladntext"/>
          <w:rFonts w:ascii="Arial" w:hAnsi="Arial" w:cs="Arial"/>
        </w:rPr>
      </w:pPr>
    </w:p>
    <w:p w14:paraId="56BB63F7" w14:textId="77777777" w:rsidR="00D810BE" w:rsidRPr="00120E16" w:rsidRDefault="00D810BE" w:rsidP="00FB4635">
      <w:pPr>
        <w:pStyle w:val="Zkladntext1"/>
        <w:spacing w:after="0" w:line="276" w:lineRule="auto"/>
        <w:ind w:left="567"/>
        <w:jc w:val="both"/>
        <w:rPr>
          <w:rStyle w:val="Zkladntext"/>
          <w:rFonts w:ascii="Arial" w:hAnsi="Arial" w:cs="Arial"/>
        </w:rPr>
      </w:pPr>
    </w:p>
    <w:p w14:paraId="6DF6D16C" w14:textId="77777777" w:rsidR="00D810BE" w:rsidRPr="00120E16" w:rsidRDefault="00D810BE" w:rsidP="00FB4635">
      <w:pPr>
        <w:pStyle w:val="Zkladntext1"/>
        <w:spacing w:after="0" w:line="276" w:lineRule="auto"/>
        <w:jc w:val="center"/>
        <w:rPr>
          <w:rFonts w:ascii="Arial" w:hAnsi="Arial" w:cs="Arial"/>
          <w:b/>
          <w:bCs/>
        </w:rPr>
      </w:pPr>
      <w:r w:rsidRPr="00120E16">
        <w:rPr>
          <w:rStyle w:val="Zkladntext"/>
          <w:rFonts w:ascii="Arial" w:hAnsi="Arial" w:cs="Arial"/>
          <w:b/>
          <w:bCs/>
        </w:rPr>
        <w:t>Čl. III</w:t>
      </w:r>
    </w:p>
    <w:p w14:paraId="30CCFC25" w14:textId="77777777" w:rsidR="00D810BE" w:rsidRPr="00120E16" w:rsidRDefault="00D810BE" w:rsidP="00FB4635">
      <w:pPr>
        <w:pStyle w:val="Zkladntext1"/>
        <w:spacing w:after="0" w:line="276" w:lineRule="auto"/>
        <w:jc w:val="center"/>
        <w:rPr>
          <w:rStyle w:val="Zkladntext"/>
          <w:rFonts w:ascii="Arial" w:hAnsi="Arial" w:cs="Arial"/>
          <w:b/>
          <w:bCs/>
        </w:rPr>
      </w:pPr>
      <w:r w:rsidRPr="00120E16">
        <w:rPr>
          <w:rStyle w:val="Zkladntext"/>
          <w:rFonts w:ascii="Arial" w:hAnsi="Arial" w:cs="Arial"/>
          <w:b/>
          <w:bCs/>
        </w:rPr>
        <w:t>Cena a platobné podmienky</w:t>
      </w:r>
    </w:p>
    <w:p w14:paraId="42F1DE19" w14:textId="77777777" w:rsidR="00D810BE" w:rsidRPr="00120E16" w:rsidRDefault="00D810BE" w:rsidP="00FB4635">
      <w:pPr>
        <w:pStyle w:val="Zkladntext1"/>
        <w:spacing w:after="0" w:line="276" w:lineRule="auto"/>
        <w:jc w:val="center"/>
        <w:rPr>
          <w:rFonts w:ascii="Arial" w:hAnsi="Arial" w:cs="Arial"/>
        </w:rPr>
      </w:pPr>
    </w:p>
    <w:p w14:paraId="07AFA6B6" w14:textId="77777777" w:rsidR="0078416B" w:rsidRPr="007C32D1" w:rsidRDefault="0078416B" w:rsidP="0078416B">
      <w:pPr>
        <w:pStyle w:val="Zkladntext1"/>
        <w:numPr>
          <w:ilvl w:val="1"/>
          <w:numId w:val="3"/>
        </w:numPr>
        <w:spacing w:after="0" w:line="276" w:lineRule="auto"/>
        <w:ind w:left="567" w:hanging="567"/>
        <w:jc w:val="both"/>
        <w:rPr>
          <w:ins w:id="5" w:author="Autor"/>
          <w:rStyle w:val="Zkladntext"/>
          <w:rFonts w:ascii="Arial" w:eastAsia="Courier New" w:hAnsi="Arial" w:cs="Arial"/>
        </w:rPr>
      </w:pPr>
      <w:ins w:id="6" w:author="Autor">
        <w:r w:rsidRPr="00E12410">
          <w:rPr>
            <w:rFonts w:ascii="Arial" w:eastAsia="Courier New" w:hAnsi="Arial" w:cs="Arial"/>
          </w:rPr>
          <w:t>Objednávateľ sa zaväzuje zaplatiť Poskytovateľovi za riadne a včas poskytované plnenia odplatu vo výške v čl. 3.2</w:t>
        </w:r>
        <w:r>
          <w:rPr>
            <w:rFonts w:ascii="Arial" w:eastAsia="Courier New" w:hAnsi="Arial" w:cs="Arial"/>
          </w:rPr>
          <w:t>.</w:t>
        </w:r>
        <w:r w:rsidRPr="007C32D1">
          <w:rPr>
            <w:rStyle w:val="Zkladntext"/>
            <w:rFonts w:ascii="Arial" w:eastAsia="Courier New" w:hAnsi="Arial" w:cs="Arial"/>
          </w:rPr>
          <w:t xml:space="preserve"> </w:t>
        </w:r>
      </w:ins>
    </w:p>
    <w:p w14:paraId="53E249EF" w14:textId="59114C79" w:rsidR="00D810BE" w:rsidRPr="00120E16" w:rsidDel="0078416B" w:rsidRDefault="00D810BE" w:rsidP="00FB4635">
      <w:pPr>
        <w:pStyle w:val="Zkladntext1"/>
        <w:numPr>
          <w:ilvl w:val="1"/>
          <w:numId w:val="3"/>
        </w:numPr>
        <w:spacing w:after="0" w:line="276" w:lineRule="auto"/>
        <w:ind w:left="567" w:hanging="567"/>
        <w:jc w:val="both"/>
        <w:rPr>
          <w:del w:id="7" w:author="Autor"/>
          <w:rStyle w:val="Zkladntext"/>
          <w:rFonts w:ascii="Arial" w:eastAsia="Courier New" w:hAnsi="Arial" w:cs="Arial"/>
        </w:rPr>
      </w:pPr>
      <w:del w:id="8" w:author="Autor">
        <w:r w:rsidRPr="00120E16" w:rsidDel="0078416B">
          <w:rPr>
            <w:rStyle w:val="Zkladntext"/>
            <w:rFonts w:ascii="Arial" w:eastAsia="Courier New" w:hAnsi="Arial" w:cs="Arial"/>
          </w:rPr>
          <w:delText xml:space="preserve">Objednávateľ sa zaväzuje uhradiť poskytovateľovi cenu za riadne a včas dodaný predmet zmluvy vo výške a za podmienok dohodnutých zmluvnými stranami v tejto zmluve. </w:delText>
        </w:r>
      </w:del>
    </w:p>
    <w:p w14:paraId="2B3B4266" w14:textId="77777777" w:rsidR="00D810BE" w:rsidRPr="00120E16" w:rsidRDefault="00D810BE" w:rsidP="00FB4635">
      <w:pPr>
        <w:pStyle w:val="Zkladntext1"/>
        <w:spacing w:after="0" w:line="276" w:lineRule="auto"/>
        <w:ind w:left="567"/>
        <w:jc w:val="both"/>
        <w:rPr>
          <w:rStyle w:val="Zkladntext"/>
          <w:rFonts w:ascii="Arial" w:hAnsi="Arial" w:cs="Arial"/>
        </w:rPr>
      </w:pPr>
    </w:p>
    <w:p w14:paraId="3904B1F4" w14:textId="532B81C5" w:rsidR="00D56DA4" w:rsidRPr="00120E16" w:rsidRDefault="00D810BE" w:rsidP="00FB4635">
      <w:pPr>
        <w:pStyle w:val="Zkladntext1"/>
        <w:numPr>
          <w:ilvl w:val="1"/>
          <w:numId w:val="3"/>
        </w:numPr>
        <w:spacing w:after="0" w:line="276" w:lineRule="auto"/>
        <w:ind w:left="567" w:hanging="567"/>
        <w:jc w:val="both"/>
        <w:rPr>
          <w:rStyle w:val="Zkladntext"/>
          <w:rFonts w:ascii="Arial" w:hAnsi="Arial" w:cs="Arial"/>
        </w:rPr>
      </w:pPr>
      <w:r w:rsidRPr="00120E16">
        <w:rPr>
          <w:rStyle w:val="Zkladntext"/>
          <w:rFonts w:ascii="Arial" w:hAnsi="Arial" w:cs="Arial"/>
        </w:rPr>
        <w:t>Cena</w:t>
      </w:r>
    </w:p>
    <w:p w14:paraId="042BB4A3" w14:textId="77777777" w:rsidR="00D56DA4" w:rsidRPr="00120E16" w:rsidRDefault="00D56DA4" w:rsidP="00FB4635">
      <w:pPr>
        <w:pStyle w:val="Odsekzoznamu"/>
        <w:rPr>
          <w:rStyle w:val="Zkladntext"/>
          <w:rFonts w:ascii="Arial" w:eastAsia="Courier New" w:hAnsi="Arial" w:cs="Arial"/>
          <w:sz w:val="22"/>
          <w:szCs w:val="22"/>
        </w:rPr>
      </w:pPr>
    </w:p>
    <w:p w14:paraId="1B6EFE1A" w14:textId="38478468" w:rsidR="00D810BE" w:rsidRPr="00120E16" w:rsidDel="0078416B" w:rsidRDefault="00D56DA4">
      <w:pPr>
        <w:pStyle w:val="Zkladntext1"/>
        <w:spacing w:after="0" w:line="276" w:lineRule="auto"/>
        <w:ind w:left="567"/>
        <w:jc w:val="both"/>
        <w:rPr>
          <w:del w:id="9" w:author="Autor"/>
          <w:rFonts w:ascii="Arial" w:hAnsi="Arial" w:cs="Arial"/>
        </w:rPr>
      </w:pPr>
      <w:r w:rsidRPr="00120E16">
        <w:rPr>
          <w:rStyle w:val="Zkladntext"/>
          <w:rFonts w:ascii="Arial" w:hAnsi="Arial" w:cs="Arial"/>
        </w:rPr>
        <w:t>a)</w:t>
      </w:r>
      <w:r w:rsidR="00D810BE" w:rsidRPr="00120E16">
        <w:rPr>
          <w:rStyle w:val="Zkladntext"/>
          <w:rFonts w:ascii="Arial" w:hAnsi="Arial" w:cs="Arial"/>
        </w:rPr>
        <w:t xml:space="preserve"> mesačného nájmu </w:t>
      </w:r>
      <w:r w:rsidRPr="00120E16">
        <w:rPr>
          <w:rStyle w:val="Zkladntext"/>
          <w:rFonts w:ascii="Arial" w:hAnsi="Arial" w:cs="Arial"/>
        </w:rPr>
        <w:t>kancelárskej techniky</w:t>
      </w:r>
      <w:r w:rsidR="00D810BE" w:rsidRPr="00120E16">
        <w:rPr>
          <w:rStyle w:val="Zkladntext"/>
          <w:rFonts w:ascii="Arial" w:hAnsi="Arial" w:cs="Arial"/>
        </w:rPr>
        <w:t xml:space="preserve"> spolu s poskytovanými službami je dohodnutá, v súlade s § 3 zákona č. 18/1996 Z. z. o cenách v znení neskorších predpisov (ďalej len „</w:t>
      </w:r>
      <w:r w:rsidR="00D810BE" w:rsidRPr="00120E16">
        <w:rPr>
          <w:rStyle w:val="Zkladntext"/>
          <w:rFonts w:ascii="Arial" w:hAnsi="Arial" w:cs="Arial"/>
          <w:b/>
          <w:bCs/>
        </w:rPr>
        <w:t>zákon o cenách</w:t>
      </w:r>
      <w:r w:rsidR="00D810BE" w:rsidRPr="00120E16">
        <w:rPr>
          <w:rStyle w:val="Zkladntext"/>
          <w:rFonts w:ascii="Arial" w:hAnsi="Arial" w:cs="Arial"/>
        </w:rPr>
        <w:t xml:space="preserve">“) a vyhlášky MF SR č. 87/1996 Z. z., ktorou sa vykonáva zákon o cenách a v súlade s </w:t>
      </w:r>
      <w:r w:rsidR="00D810BE" w:rsidRPr="00120E16">
        <w:rPr>
          <w:rFonts w:ascii="Arial" w:hAnsi="Arial" w:cs="Arial"/>
        </w:rPr>
        <w:t xml:space="preserve">ponukou poskytovateľa, predloženej vo verejnom  obstarávaní </w:t>
      </w:r>
      <w:r w:rsidR="00D810BE" w:rsidRPr="00120E16">
        <w:rPr>
          <w:rStyle w:val="Zkladntext"/>
          <w:rFonts w:ascii="Arial" w:hAnsi="Arial" w:cs="Arial"/>
        </w:rPr>
        <w:t>a to vo výšk</w:t>
      </w:r>
      <w:ins w:id="10" w:author="Autor">
        <w:r w:rsidR="0078416B">
          <w:rPr>
            <w:rStyle w:val="Zkladntext"/>
            <w:rFonts w:ascii="Arial" w:hAnsi="Arial" w:cs="Arial"/>
          </w:rPr>
          <w:t>e</w:t>
        </w:r>
        <w:r w:rsidR="0078416B" w:rsidRPr="0078416B">
          <w:rPr>
            <w:rStyle w:val="Zkladntext"/>
            <w:rFonts w:ascii="Arial" w:hAnsi="Arial" w:cs="Arial"/>
          </w:rPr>
          <w:t xml:space="preserve"> </w:t>
        </w:r>
        <w:r w:rsidR="0078416B" w:rsidRPr="007C32D1">
          <w:rPr>
            <w:rStyle w:val="Zkladntext"/>
            <w:rFonts w:ascii="Arial" w:hAnsi="Arial" w:cs="Arial"/>
          </w:rPr>
          <w:t>a to vo výške</w:t>
        </w:r>
        <w:r w:rsidR="0078416B">
          <w:rPr>
            <w:rStyle w:val="Zkladntext"/>
            <w:rFonts w:ascii="Arial" w:hAnsi="Arial" w:cs="Arial"/>
          </w:rPr>
          <w:t xml:space="preserve"> stanovenej v prílohe č 2 tejto zmluvy,</w:t>
        </w:r>
      </w:ins>
      <w:del w:id="11" w:author="Autor">
        <w:r w:rsidR="00D810BE" w:rsidRPr="00120E16" w:rsidDel="0078416B">
          <w:rPr>
            <w:rStyle w:val="Zkladntext"/>
            <w:rFonts w:ascii="Arial" w:hAnsi="Arial" w:cs="Arial"/>
          </w:rPr>
          <w:delText>e</w:delText>
        </w:r>
        <w:r w:rsidR="00D810BE" w:rsidRPr="00120E16" w:rsidDel="0078416B">
          <w:rPr>
            <w:rFonts w:ascii="Arial" w:hAnsi="Arial" w:cs="Arial"/>
          </w:rPr>
          <w:delText xml:space="preserve">: </w:delText>
        </w:r>
      </w:del>
    </w:p>
    <w:p w14:paraId="0C16E405" w14:textId="0901EFBB" w:rsidR="00D810BE" w:rsidRPr="00120E16" w:rsidDel="0078416B" w:rsidRDefault="00D810BE">
      <w:pPr>
        <w:pStyle w:val="Zkladntext1"/>
        <w:spacing w:after="0" w:line="276" w:lineRule="auto"/>
        <w:ind w:left="567"/>
        <w:jc w:val="both"/>
        <w:rPr>
          <w:del w:id="12" w:author="Autor"/>
          <w:rFonts w:ascii="Arial" w:hAnsi="Arial" w:cs="Arial"/>
          <w:highlight w:val="yellow"/>
        </w:rPr>
      </w:pPr>
      <w:del w:id="13" w:author="Autor">
        <w:r w:rsidRPr="00120E16" w:rsidDel="0078416B">
          <w:rPr>
            <w:rStyle w:val="Zkladntext"/>
            <w:rFonts w:ascii="Arial" w:hAnsi="Arial" w:cs="Arial"/>
          </w:rPr>
          <w:delText>Cena bez DPH v EUR:</w:delText>
        </w:r>
        <w:r w:rsidRPr="00120E16" w:rsidDel="0078416B">
          <w:rPr>
            <w:rFonts w:ascii="Arial" w:hAnsi="Arial" w:cs="Arial"/>
          </w:rPr>
          <w:delText xml:space="preserve"> </w:delText>
        </w:r>
        <w:r w:rsidRPr="00120E16" w:rsidDel="0078416B">
          <w:rPr>
            <w:rFonts w:ascii="Arial" w:hAnsi="Arial" w:cs="Arial"/>
          </w:rPr>
          <w:tab/>
        </w:r>
        <w:r w:rsidRPr="00120E16" w:rsidDel="0078416B">
          <w:rPr>
            <w:rFonts w:ascii="Arial" w:hAnsi="Arial" w:cs="Arial"/>
            <w:highlight w:val="yellow"/>
          </w:rPr>
          <w:delText>[●]</w:delText>
        </w:r>
        <w:r w:rsidRPr="00120E16" w:rsidDel="0078416B">
          <w:rPr>
            <w:rFonts w:ascii="Arial" w:hAnsi="Arial" w:cs="Arial"/>
          </w:rPr>
          <w:delText xml:space="preserve"> </w:delText>
        </w:r>
        <w:r w:rsidRPr="00120E16" w:rsidDel="0078416B">
          <w:rPr>
            <w:rStyle w:val="Zkladntext"/>
            <w:rFonts w:ascii="Arial" w:hAnsi="Arial" w:cs="Arial"/>
          </w:rPr>
          <w:delText xml:space="preserve">(slovom: </w:delText>
        </w:r>
        <w:r w:rsidRPr="00120E16" w:rsidDel="0078416B">
          <w:rPr>
            <w:rFonts w:ascii="Arial" w:hAnsi="Arial" w:cs="Arial"/>
            <w:highlight w:val="yellow"/>
          </w:rPr>
          <w:delText>[●]</w:delText>
        </w:r>
        <w:r w:rsidRPr="00120E16" w:rsidDel="0078416B">
          <w:rPr>
            <w:rStyle w:val="Zkladntext"/>
            <w:rFonts w:ascii="Arial" w:hAnsi="Arial" w:cs="Arial"/>
          </w:rPr>
          <w:delText xml:space="preserve"> eur)</w:delText>
        </w:r>
      </w:del>
    </w:p>
    <w:p w14:paraId="65364C9C" w14:textId="34DB86C7" w:rsidR="00D810BE" w:rsidRPr="00120E16" w:rsidDel="0078416B" w:rsidRDefault="00D810BE">
      <w:pPr>
        <w:pStyle w:val="Zkladntext1"/>
        <w:spacing w:after="0" w:line="276" w:lineRule="auto"/>
        <w:ind w:left="567"/>
        <w:jc w:val="both"/>
        <w:rPr>
          <w:del w:id="14" w:author="Autor"/>
          <w:rFonts w:ascii="Arial" w:hAnsi="Arial" w:cs="Arial"/>
          <w:highlight w:val="yellow"/>
        </w:rPr>
      </w:pPr>
      <w:del w:id="15" w:author="Autor">
        <w:r w:rsidRPr="00120E16" w:rsidDel="0078416B">
          <w:rPr>
            <w:rFonts w:ascii="Arial" w:hAnsi="Arial" w:cs="Arial"/>
          </w:rPr>
          <w:delText>DPH v EUR</w:delText>
        </w:r>
        <w:r w:rsidRPr="00120E16" w:rsidDel="0078416B">
          <w:rPr>
            <w:rFonts w:ascii="Arial" w:hAnsi="Arial" w:cs="Arial"/>
          </w:rPr>
          <w:tab/>
        </w:r>
        <w:r w:rsidRPr="00120E16" w:rsidDel="0078416B">
          <w:rPr>
            <w:rFonts w:ascii="Arial" w:hAnsi="Arial" w:cs="Arial"/>
          </w:rPr>
          <w:tab/>
        </w:r>
        <w:r w:rsidRPr="00120E16" w:rsidDel="0078416B">
          <w:rPr>
            <w:rFonts w:ascii="Arial" w:hAnsi="Arial" w:cs="Arial"/>
            <w:highlight w:val="yellow"/>
          </w:rPr>
          <w:delText>[●]</w:delText>
        </w:r>
        <w:r w:rsidRPr="00120E16" w:rsidDel="0078416B">
          <w:rPr>
            <w:rFonts w:ascii="Arial" w:hAnsi="Arial" w:cs="Arial"/>
          </w:rPr>
          <w:delText xml:space="preserve"> </w:delText>
        </w:r>
        <w:r w:rsidRPr="00120E16" w:rsidDel="0078416B">
          <w:rPr>
            <w:rStyle w:val="Zkladntext"/>
            <w:rFonts w:ascii="Arial" w:hAnsi="Arial" w:cs="Arial"/>
          </w:rPr>
          <w:delText xml:space="preserve">(slovom: </w:delText>
        </w:r>
        <w:r w:rsidRPr="00120E16" w:rsidDel="0078416B">
          <w:rPr>
            <w:rFonts w:ascii="Arial" w:hAnsi="Arial" w:cs="Arial"/>
            <w:highlight w:val="yellow"/>
          </w:rPr>
          <w:delText>[●]</w:delText>
        </w:r>
        <w:r w:rsidRPr="00120E16" w:rsidDel="0078416B">
          <w:rPr>
            <w:rStyle w:val="Zkladntext"/>
            <w:rFonts w:ascii="Arial" w:hAnsi="Arial" w:cs="Arial"/>
          </w:rPr>
          <w:delText xml:space="preserve"> eur)</w:delText>
        </w:r>
      </w:del>
    </w:p>
    <w:p w14:paraId="6F25F0BC" w14:textId="64491079" w:rsidR="00D810BE" w:rsidRPr="00120E16" w:rsidDel="0078416B" w:rsidRDefault="00D810BE">
      <w:pPr>
        <w:pStyle w:val="Zkladntext1"/>
        <w:spacing w:after="0" w:line="276" w:lineRule="auto"/>
        <w:ind w:left="567"/>
        <w:jc w:val="both"/>
        <w:rPr>
          <w:del w:id="16" w:author="Autor"/>
          <w:rStyle w:val="Zkladntext"/>
          <w:rFonts w:ascii="Arial" w:hAnsi="Arial" w:cs="Arial"/>
          <w:color w:val="000000"/>
          <w:kern w:val="0"/>
          <w:sz w:val="24"/>
          <w:szCs w:val="24"/>
          <w:lang w:eastAsia="sk-SK"/>
          <w14:ligatures w14:val="none"/>
        </w:rPr>
        <w:pPrChange w:id="17" w:author="Autor">
          <w:pPr>
            <w:pStyle w:val="Zkladntext1"/>
            <w:spacing w:after="0" w:line="276" w:lineRule="auto"/>
            <w:ind w:firstLine="567"/>
            <w:jc w:val="both"/>
          </w:pPr>
        </w:pPrChange>
      </w:pPr>
      <w:del w:id="18" w:author="Autor">
        <w:r w:rsidRPr="00120E16" w:rsidDel="0078416B">
          <w:rPr>
            <w:rFonts w:ascii="Arial" w:hAnsi="Arial" w:cs="Arial"/>
          </w:rPr>
          <w:delText xml:space="preserve">Cena s DPH v EUR </w:delText>
        </w:r>
        <w:r w:rsidRPr="00120E16" w:rsidDel="0078416B">
          <w:rPr>
            <w:rFonts w:ascii="Arial" w:hAnsi="Arial" w:cs="Arial"/>
          </w:rPr>
          <w:tab/>
        </w:r>
        <w:r w:rsidRPr="00120E16" w:rsidDel="0078416B">
          <w:rPr>
            <w:rFonts w:ascii="Arial" w:hAnsi="Arial" w:cs="Arial"/>
            <w:highlight w:val="yellow"/>
          </w:rPr>
          <w:delText>[●]</w:delText>
        </w:r>
        <w:r w:rsidRPr="00120E16" w:rsidDel="0078416B">
          <w:rPr>
            <w:rFonts w:ascii="Arial" w:hAnsi="Arial" w:cs="Arial"/>
          </w:rPr>
          <w:delText xml:space="preserve"> </w:delText>
        </w:r>
        <w:r w:rsidRPr="00120E16" w:rsidDel="0078416B">
          <w:rPr>
            <w:rStyle w:val="Zkladntext"/>
            <w:rFonts w:ascii="Arial" w:hAnsi="Arial" w:cs="Arial"/>
          </w:rPr>
          <w:delText xml:space="preserve">(slovom: </w:delText>
        </w:r>
        <w:r w:rsidRPr="00120E16" w:rsidDel="0078416B">
          <w:rPr>
            <w:rFonts w:ascii="Arial" w:hAnsi="Arial" w:cs="Arial"/>
            <w:highlight w:val="yellow"/>
          </w:rPr>
          <w:delText>[●]</w:delText>
        </w:r>
        <w:r w:rsidRPr="00120E16" w:rsidDel="0078416B">
          <w:rPr>
            <w:rStyle w:val="Zkladntext"/>
            <w:rFonts w:ascii="Arial" w:hAnsi="Arial" w:cs="Arial"/>
          </w:rPr>
          <w:delText xml:space="preserve"> eur) </w:delText>
        </w:r>
      </w:del>
    </w:p>
    <w:p w14:paraId="1D914400" w14:textId="2B7B89A9" w:rsidR="00D810BE" w:rsidRPr="00120E16" w:rsidRDefault="00D810BE">
      <w:pPr>
        <w:pStyle w:val="Zkladntext1"/>
        <w:spacing w:after="0" w:line="276" w:lineRule="auto"/>
        <w:ind w:left="567"/>
        <w:jc w:val="both"/>
        <w:rPr>
          <w:rStyle w:val="Zkladntext"/>
          <w:rFonts w:ascii="Arial" w:hAnsi="Arial" w:cs="Arial"/>
          <w:color w:val="000000"/>
          <w:kern w:val="0"/>
          <w:sz w:val="24"/>
          <w:szCs w:val="24"/>
          <w:lang w:eastAsia="sk-SK"/>
          <w14:ligatures w14:val="none"/>
        </w:rPr>
        <w:pPrChange w:id="19" w:author="Autor">
          <w:pPr>
            <w:pStyle w:val="Zkladntext1"/>
            <w:spacing w:after="0" w:line="276" w:lineRule="auto"/>
            <w:ind w:firstLine="567"/>
            <w:jc w:val="both"/>
          </w:pPr>
        </w:pPrChange>
      </w:pPr>
      <w:del w:id="20" w:author="Autor">
        <w:r w:rsidRPr="00120E16" w:rsidDel="0078416B">
          <w:rPr>
            <w:rStyle w:val="Zkladntext"/>
            <w:rFonts w:ascii="Arial" w:hAnsi="Arial" w:cs="Arial"/>
          </w:rPr>
          <w:delText>(ďalej len „</w:delText>
        </w:r>
        <w:r w:rsidRPr="00120E16" w:rsidDel="0078416B">
          <w:rPr>
            <w:rStyle w:val="Zkladntext"/>
            <w:rFonts w:ascii="Arial" w:hAnsi="Arial" w:cs="Arial"/>
            <w:b/>
            <w:bCs/>
          </w:rPr>
          <w:delText>cena</w:delText>
        </w:r>
        <w:r w:rsidRPr="00120E16" w:rsidDel="0078416B">
          <w:rPr>
            <w:rStyle w:val="Zkladntext"/>
            <w:rFonts w:ascii="Arial" w:hAnsi="Arial" w:cs="Arial"/>
          </w:rPr>
          <w:delText>“) mesačne</w:delText>
        </w:r>
      </w:del>
      <w:ins w:id="21" w:author="Autor">
        <w:r w:rsidR="0078416B" w:rsidRPr="0078416B">
          <w:rPr>
            <w:rStyle w:val="Zkladntext"/>
            <w:rFonts w:ascii="Arial" w:eastAsia="Courier New" w:hAnsi="Arial" w:cs="Arial"/>
          </w:rPr>
          <w:t xml:space="preserve"> </w:t>
        </w:r>
        <w:r w:rsidR="0078416B">
          <w:rPr>
            <w:rStyle w:val="Zkladntext"/>
            <w:rFonts w:ascii="Arial" w:hAnsi="Arial" w:cs="Arial"/>
          </w:rPr>
          <w:t>a to vždy podľa počtu prenajímaných zariadení na základe jednotkových cien navrhnutých uchádzačom v rámci verejného obstarávania, ktorého výsledkom je uzatvorenie tejto zmluvy</w:t>
        </w:r>
      </w:ins>
      <w:r w:rsidRPr="00120E16">
        <w:rPr>
          <w:rStyle w:val="Zkladntext"/>
          <w:rFonts w:ascii="Arial" w:hAnsi="Arial" w:cs="Arial"/>
        </w:rPr>
        <w:t>; a</w:t>
      </w:r>
      <w:r w:rsidR="00D56DA4" w:rsidRPr="00120E16">
        <w:rPr>
          <w:rStyle w:val="Zkladntext"/>
          <w:rFonts w:ascii="Arial" w:hAnsi="Arial" w:cs="Arial"/>
        </w:rPr>
        <w:t xml:space="preserve"> cena</w:t>
      </w:r>
    </w:p>
    <w:p w14:paraId="43B70AA8" w14:textId="77777777" w:rsidR="00120E16" w:rsidRDefault="00120E16" w:rsidP="00FB4635">
      <w:pPr>
        <w:pStyle w:val="Zkladntext1"/>
        <w:spacing w:after="0" w:line="276" w:lineRule="auto"/>
        <w:ind w:left="567"/>
        <w:jc w:val="both"/>
        <w:rPr>
          <w:rStyle w:val="Zkladntext"/>
          <w:rFonts w:ascii="Arial" w:hAnsi="Arial" w:cs="Arial"/>
        </w:rPr>
      </w:pPr>
    </w:p>
    <w:p w14:paraId="49DDEC55" w14:textId="39D88D71" w:rsidR="00D56DA4" w:rsidRPr="00120E16" w:rsidRDefault="00D56DA4" w:rsidP="00FB4635">
      <w:pPr>
        <w:pStyle w:val="Zkladntext1"/>
        <w:spacing w:after="0" w:line="276" w:lineRule="auto"/>
        <w:ind w:left="567"/>
        <w:jc w:val="both"/>
        <w:rPr>
          <w:rFonts w:ascii="Arial" w:hAnsi="Arial" w:cs="Arial"/>
        </w:rPr>
      </w:pPr>
      <w:r w:rsidRPr="00120E16">
        <w:rPr>
          <w:rStyle w:val="Zkladntext"/>
          <w:rFonts w:ascii="Arial" w:hAnsi="Arial" w:cs="Arial"/>
        </w:rPr>
        <w:t>b) mesačného poplatku za poskytovanie služieb zabezpečenia Manažmentu informácií, udalostí  a monitoring infraštruktúry koncového používateľa je dohodnutá, v súlade s § 3 zákona č. 18/1996 Z. z. o cenách v znení neskorších predpisov (ďalej len „</w:t>
      </w:r>
      <w:r w:rsidRPr="00120E16">
        <w:rPr>
          <w:rStyle w:val="Zkladntext"/>
          <w:rFonts w:ascii="Arial" w:hAnsi="Arial" w:cs="Arial"/>
          <w:b/>
          <w:bCs/>
        </w:rPr>
        <w:t>zákon o cenách</w:t>
      </w:r>
      <w:r w:rsidRPr="00120E16">
        <w:rPr>
          <w:rStyle w:val="Zkladntext"/>
          <w:rFonts w:ascii="Arial" w:hAnsi="Arial" w:cs="Arial"/>
        </w:rPr>
        <w:t xml:space="preserve">“) a vyhlášky MF SR č. 87/1996 Z. z., ktorou sa vykonáva zákon o cenách a v súlade s </w:t>
      </w:r>
      <w:r w:rsidRPr="00120E16">
        <w:rPr>
          <w:rFonts w:ascii="Arial" w:hAnsi="Arial" w:cs="Arial"/>
        </w:rPr>
        <w:t xml:space="preserve">ponukou poskytovateľa, predloženej vo verejnom  obstarávaní </w:t>
      </w:r>
      <w:r w:rsidRPr="00120E16">
        <w:rPr>
          <w:rStyle w:val="Zkladntext"/>
          <w:rFonts w:ascii="Arial" w:hAnsi="Arial" w:cs="Arial"/>
        </w:rPr>
        <w:t>a to vo výške</w:t>
      </w:r>
      <w:r w:rsidRPr="00120E16">
        <w:rPr>
          <w:rFonts w:ascii="Arial" w:hAnsi="Arial" w:cs="Arial"/>
        </w:rPr>
        <w:t xml:space="preserve">: </w:t>
      </w:r>
    </w:p>
    <w:p w14:paraId="20820403" w14:textId="77777777" w:rsidR="00120E16" w:rsidRDefault="00120E16" w:rsidP="00FB4635">
      <w:pPr>
        <w:pStyle w:val="Zkladntext1"/>
        <w:spacing w:after="0" w:line="276" w:lineRule="auto"/>
        <w:ind w:left="567"/>
        <w:jc w:val="both"/>
        <w:rPr>
          <w:rFonts w:ascii="Arial" w:hAnsi="Arial" w:cs="Arial"/>
        </w:rPr>
      </w:pPr>
    </w:p>
    <w:p w14:paraId="61C0509E" w14:textId="63070CC6" w:rsidR="00D56DA4" w:rsidRPr="00120E16" w:rsidRDefault="00D56DA4" w:rsidP="00FB4635">
      <w:pPr>
        <w:pStyle w:val="Zkladntext1"/>
        <w:spacing w:after="0" w:line="276" w:lineRule="auto"/>
        <w:ind w:left="567"/>
        <w:jc w:val="both"/>
        <w:rPr>
          <w:rFonts w:ascii="Arial" w:hAnsi="Arial" w:cs="Arial"/>
          <w:highlight w:val="yellow"/>
        </w:rPr>
      </w:pPr>
      <w:r w:rsidRPr="00120E16">
        <w:rPr>
          <w:rFonts w:ascii="Arial" w:hAnsi="Arial" w:cs="Arial"/>
        </w:rPr>
        <w:t xml:space="preserve">Cena bez DPH v EUR: </w:t>
      </w:r>
      <w:r w:rsidRPr="00120E16">
        <w:rPr>
          <w:rFonts w:ascii="Arial" w:hAnsi="Arial" w:cs="Arial"/>
          <w:highlight w:val="yellow"/>
        </w:rPr>
        <w:t>[●]</w:t>
      </w:r>
      <w:r w:rsidRPr="00120E16">
        <w:rPr>
          <w:rFonts w:ascii="Arial" w:hAnsi="Arial" w:cs="Arial"/>
        </w:rPr>
        <w:t xml:space="preserve"> </w:t>
      </w:r>
      <w:r w:rsidRPr="00120E16">
        <w:rPr>
          <w:rStyle w:val="Zkladntext"/>
          <w:rFonts w:ascii="Arial" w:hAnsi="Arial" w:cs="Arial"/>
        </w:rPr>
        <w:t xml:space="preserve">(slovom: </w:t>
      </w:r>
      <w:r w:rsidRPr="00120E16">
        <w:rPr>
          <w:rFonts w:ascii="Arial" w:hAnsi="Arial" w:cs="Arial"/>
          <w:highlight w:val="yellow"/>
        </w:rPr>
        <w:t>[●]</w:t>
      </w:r>
      <w:r w:rsidRPr="00120E16">
        <w:rPr>
          <w:rStyle w:val="Zkladntext"/>
          <w:rFonts w:ascii="Arial" w:hAnsi="Arial" w:cs="Arial"/>
        </w:rPr>
        <w:t xml:space="preserve"> eur)</w:t>
      </w:r>
    </w:p>
    <w:p w14:paraId="29E1B223" w14:textId="77777777" w:rsidR="00D56DA4" w:rsidRPr="00120E16" w:rsidRDefault="00D56DA4" w:rsidP="00FB4635">
      <w:pPr>
        <w:pStyle w:val="Zkladntext1"/>
        <w:spacing w:after="0" w:line="276" w:lineRule="auto"/>
        <w:ind w:left="567"/>
        <w:jc w:val="both"/>
        <w:rPr>
          <w:rFonts w:ascii="Arial" w:hAnsi="Arial" w:cs="Arial"/>
          <w:highlight w:val="yellow"/>
        </w:rPr>
      </w:pPr>
      <w:r w:rsidRPr="00120E16">
        <w:rPr>
          <w:rFonts w:ascii="Arial" w:hAnsi="Arial" w:cs="Arial"/>
        </w:rPr>
        <w:t>DPH v EUR</w:t>
      </w:r>
      <w:r w:rsidRPr="00120E16">
        <w:rPr>
          <w:rFonts w:ascii="Arial" w:hAnsi="Arial" w:cs="Arial"/>
        </w:rPr>
        <w:tab/>
      </w:r>
      <w:r w:rsidRPr="00120E16">
        <w:rPr>
          <w:rFonts w:ascii="Arial" w:hAnsi="Arial" w:cs="Arial"/>
        </w:rPr>
        <w:tab/>
      </w:r>
      <w:r w:rsidRPr="00120E16">
        <w:rPr>
          <w:rFonts w:ascii="Arial" w:hAnsi="Arial" w:cs="Arial"/>
          <w:highlight w:val="yellow"/>
        </w:rPr>
        <w:t>[●]</w:t>
      </w:r>
      <w:r w:rsidRPr="00120E16">
        <w:rPr>
          <w:rFonts w:ascii="Arial" w:hAnsi="Arial" w:cs="Arial"/>
        </w:rPr>
        <w:t xml:space="preserve"> </w:t>
      </w:r>
      <w:r w:rsidRPr="00120E16">
        <w:rPr>
          <w:rStyle w:val="Zkladntext"/>
          <w:rFonts w:ascii="Arial" w:hAnsi="Arial" w:cs="Arial"/>
        </w:rPr>
        <w:t xml:space="preserve">(slovom: </w:t>
      </w:r>
      <w:r w:rsidRPr="00120E16">
        <w:rPr>
          <w:rFonts w:ascii="Arial" w:hAnsi="Arial" w:cs="Arial"/>
          <w:highlight w:val="yellow"/>
        </w:rPr>
        <w:t>[●]</w:t>
      </w:r>
      <w:r w:rsidRPr="00120E16">
        <w:rPr>
          <w:rStyle w:val="Zkladntext"/>
          <w:rFonts w:ascii="Arial" w:hAnsi="Arial" w:cs="Arial"/>
        </w:rPr>
        <w:t xml:space="preserve"> eur)</w:t>
      </w:r>
    </w:p>
    <w:p w14:paraId="527BC267" w14:textId="77777777" w:rsidR="00D56DA4" w:rsidRPr="00120E16" w:rsidRDefault="00D56DA4" w:rsidP="00FB4635">
      <w:pPr>
        <w:pStyle w:val="Zkladntext1"/>
        <w:spacing w:after="0" w:line="276" w:lineRule="auto"/>
        <w:ind w:firstLine="567"/>
        <w:jc w:val="both"/>
        <w:rPr>
          <w:rStyle w:val="Zkladntext"/>
          <w:rFonts w:ascii="Arial" w:hAnsi="Arial" w:cs="Arial"/>
        </w:rPr>
      </w:pPr>
      <w:r w:rsidRPr="00120E16">
        <w:rPr>
          <w:rFonts w:ascii="Arial" w:hAnsi="Arial" w:cs="Arial"/>
        </w:rPr>
        <w:t xml:space="preserve">Cena s DPH v EUR </w:t>
      </w:r>
      <w:r w:rsidRPr="00120E16">
        <w:rPr>
          <w:rFonts w:ascii="Arial" w:hAnsi="Arial" w:cs="Arial"/>
        </w:rPr>
        <w:tab/>
      </w:r>
      <w:r w:rsidRPr="00120E16">
        <w:rPr>
          <w:rFonts w:ascii="Arial" w:hAnsi="Arial" w:cs="Arial"/>
          <w:highlight w:val="yellow"/>
        </w:rPr>
        <w:t>[●]</w:t>
      </w:r>
      <w:r w:rsidRPr="00120E16">
        <w:rPr>
          <w:rFonts w:ascii="Arial" w:hAnsi="Arial" w:cs="Arial"/>
        </w:rPr>
        <w:t xml:space="preserve"> </w:t>
      </w:r>
      <w:r w:rsidRPr="00120E16">
        <w:rPr>
          <w:rStyle w:val="Zkladntext"/>
          <w:rFonts w:ascii="Arial" w:hAnsi="Arial" w:cs="Arial"/>
        </w:rPr>
        <w:t xml:space="preserve">(slovom: </w:t>
      </w:r>
      <w:r w:rsidRPr="00120E16">
        <w:rPr>
          <w:rFonts w:ascii="Arial" w:hAnsi="Arial" w:cs="Arial"/>
          <w:highlight w:val="yellow"/>
        </w:rPr>
        <w:t>[●]</w:t>
      </w:r>
      <w:r w:rsidRPr="00120E16">
        <w:rPr>
          <w:rStyle w:val="Zkladntext"/>
          <w:rFonts w:ascii="Arial" w:hAnsi="Arial" w:cs="Arial"/>
        </w:rPr>
        <w:t xml:space="preserve"> eur) </w:t>
      </w:r>
    </w:p>
    <w:p w14:paraId="55A7C80E" w14:textId="70DDD384" w:rsidR="00D56DA4" w:rsidRPr="00120E16" w:rsidRDefault="00D56DA4" w:rsidP="00FB4635">
      <w:pPr>
        <w:pStyle w:val="Zkladntext1"/>
        <w:spacing w:after="0" w:line="276" w:lineRule="auto"/>
        <w:ind w:firstLine="567"/>
        <w:jc w:val="both"/>
        <w:rPr>
          <w:rStyle w:val="Zkladntext"/>
          <w:rFonts w:ascii="Arial" w:hAnsi="Arial" w:cs="Arial"/>
        </w:rPr>
      </w:pPr>
      <w:r w:rsidRPr="00120E16">
        <w:rPr>
          <w:rStyle w:val="Zkladntext"/>
          <w:rFonts w:ascii="Arial" w:hAnsi="Arial" w:cs="Arial"/>
        </w:rPr>
        <w:t>(ďalej len „</w:t>
      </w:r>
      <w:r w:rsidRPr="00120E16">
        <w:rPr>
          <w:rStyle w:val="Zkladntext"/>
          <w:rFonts w:ascii="Arial" w:hAnsi="Arial" w:cs="Arial"/>
          <w:b/>
          <w:bCs/>
        </w:rPr>
        <w:t>cena</w:t>
      </w:r>
      <w:r w:rsidRPr="00120E16">
        <w:rPr>
          <w:rStyle w:val="Zkladntext"/>
          <w:rFonts w:ascii="Arial" w:hAnsi="Arial" w:cs="Arial"/>
        </w:rPr>
        <w:t>“) mesačne;</w:t>
      </w:r>
    </w:p>
    <w:p w14:paraId="34479391" w14:textId="77777777" w:rsidR="00D56DA4" w:rsidRPr="00120E16" w:rsidRDefault="00D56DA4" w:rsidP="00FB4635">
      <w:pPr>
        <w:pStyle w:val="Zkladntext1"/>
        <w:spacing w:after="0" w:line="276" w:lineRule="auto"/>
        <w:ind w:firstLine="567"/>
        <w:jc w:val="both"/>
        <w:rPr>
          <w:rStyle w:val="Zkladntext"/>
          <w:rFonts w:ascii="Arial" w:hAnsi="Arial" w:cs="Arial"/>
        </w:rPr>
      </w:pPr>
    </w:p>
    <w:p w14:paraId="327F9237" w14:textId="7A0F33EA" w:rsidR="00D56DA4" w:rsidRPr="00120E16" w:rsidRDefault="00D56DA4" w:rsidP="00FB4635">
      <w:pPr>
        <w:pStyle w:val="Zkladntext1"/>
        <w:spacing w:after="0" w:line="276" w:lineRule="auto"/>
        <w:ind w:firstLine="567"/>
        <w:jc w:val="both"/>
        <w:rPr>
          <w:rStyle w:val="Zkladntext"/>
          <w:rFonts w:ascii="Arial" w:hAnsi="Arial" w:cs="Arial"/>
        </w:rPr>
      </w:pPr>
      <w:r w:rsidRPr="00120E16">
        <w:rPr>
          <w:rStyle w:val="Zkladntext"/>
          <w:rFonts w:ascii="Arial" w:hAnsi="Arial" w:cs="Arial"/>
        </w:rPr>
        <w:t xml:space="preserve">t.j. spoločne za všetky položky  </w:t>
      </w:r>
    </w:p>
    <w:p w14:paraId="63191B13" w14:textId="6034C218" w:rsidR="00D56DA4" w:rsidRPr="00120E16" w:rsidRDefault="00D56DA4" w:rsidP="00FB4635">
      <w:pPr>
        <w:pStyle w:val="Zkladntext1"/>
        <w:spacing w:after="0" w:line="276" w:lineRule="auto"/>
        <w:ind w:left="567"/>
        <w:jc w:val="both"/>
        <w:rPr>
          <w:rStyle w:val="Zkladntext"/>
          <w:rFonts w:ascii="Arial" w:hAnsi="Arial" w:cs="Arial"/>
        </w:rPr>
      </w:pPr>
      <w:r w:rsidRPr="00120E16">
        <w:rPr>
          <w:rStyle w:val="Zkladntext"/>
          <w:rFonts w:ascii="Arial" w:hAnsi="Arial" w:cs="Arial"/>
        </w:rPr>
        <w:t>Cena bez DPH v EUR: [●] (slovom: [●] eur)</w:t>
      </w:r>
    </w:p>
    <w:p w14:paraId="55309299" w14:textId="77777777" w:rsidR="00D56DA4" w:rsidRPr="00120E16" w:rsidRDefault="00D56DA4" w:rsidP="00FB4635">
      <w:pPr>
        <w:pStyle w:val="Zkladntext1"/>
        <w:spacing w:after="0" w:line="276" w:lineRule="auto"/>
        <w:ind w:left="567"/>
        <w:jc w:val="both"/>
        <w:rPr>
          <w:rStyle w:val="Zkladntext"/>
          <w:rFonts w:ascii="Arial" w:hAnsi="Arial" w:cs="Arial"/>
        </w:rPr>
      </w:pPr>
      <w:r w:rsidRPr="00120E16">
        <w:rPr>
          <w:rStyle w:val="Zkladntext"/>
          <w:rFonts w:ascii="Arial" w:hAnsi="Arial" w:cs="Arial"/>
        </w:rPr>
        <w:t>DPH v EUR</w:t>
      </w:r>
      <w:r w:rsidRPr="00120E16">
        <w:rPr>
          <w:rStyle w:val="Zkladntext"/>
          <w:rFonts w:ascii="Arial" w:hAnsi="Arial" w:cs="Arial"/>
        </w:rPr>
        <w:tab/>
      </w:r>
      <w:r w:rsidRPr="00120E16">
        <w:rPr>
          <w:rStyle w:val="Zkladntext"/>
          <w:rFonts w:ascii="Arial" w:hAnsi="Arial" w:cs="Arial"/>
        </w:rPr>
        <w:tab/>
        <w:t>[●] (slovom: [●] eur)</w:t>
      </w:r>
    </w:p>
    <w:p w14:paraId="4374EA99" w14:textId="77777777" w:rsidR="00D56DA4" w:rsidRPr="00120E16" w:rsidRDefault="00D56DA4" w:rsidP="00FB4635">
      <w:pPr>
        <w:pStyle w:val="Zkladntext1"/>
        <w:spacing w:after="0" w:line="276" w:lineRule="auto"/>
        <w:ind w:left="567"/>
        <w:jc w:val="both"/>
        <w:rPr>
          <w:rStyle w:val="Zkladntext"/>
          <w:rFonts w:ascii="Arial" w:hAnsi="Arial" w:cs="Arial"/>
        </w:rPr>
      </w:pPr>
      <w:r w:rsidRPr="00120E16">
        <w:rPr>
          <w:rStyle w:val="Zkladntext"/>
          <w:rFonts w:ascii="Arial" w:hAnsi="Arial" w:cs="Arial"/>
        </w:rPr>
        <w:lastRenderedPageBreak/>
        <w:t xml:space="preserve">Cena s DPH v EUR </w:t>
      </w:r>
      <w:r w:rsidRPr="00120E16">
        <w:rPr>
          <w:rStyle w:val="Zkladntext"/>
          <w:rFonts w:ascii="Arial" w:hAnsi="Arial" w:cs="Arial"/>
        </w:rPr>
        <w:tab/>
        <w:t xml:space="preserve">[●] (slovom: [●] eur) </w:t>
      </w:r>
    </w:p>
    <w:p w14:paraId="7758C273" w14:textId="77777777" w:rsidR="00D56DA4" w:rsidRPr="00120E16" w:rsidRDefault="00D56DA4" w:rsidP="00FB4635">
      <w:pPr>
        <w:pStyle w:val="Zkladntext1"/>
        <w:spacing w:after="0" w:line="276" w:lineRule="auto"/>
        <w:ind w:firstLine="567"/>
        <w:jc w:val="both"/>
        <w:rPr>
          <w:rStyle w:val="Zkladntext"/>
          <w:rFonts w:ascii="Arial" w:hAnsi="Arial" w:cs="Arial"/>
        </w:rPr>
      </w:pPr>
    </w:p>
    <w:p w14:paraId="2328B1F0" w14:textId="7A87AC7A" w:rsidR="00D56DA4" w:rsidRPr="00120E16" w:rsidRDefault="00D56DA4" w:rsidP="00FB4635">
      <w:pPr>
        <w:pStyle w:val="Zkladntext1"/>
        <w:spacing w:after="0" w:line="276" w:lineRule="auto"/>
        <w:ind w:firstLine="567"/>
        <w:jc w:val="both"/>
        <w:rPr>
          <w:rStyle w:val="Zkladntext"/>
          <w:rFonts w:ascii="Arial" w:hAnsi="Arial" w:cs="Arial"/>
        </w:rPr>
      </w:pPr>
      <w:r w:rsidRPr="00120E16">
        <w:rPr>
          <w:rStyle w:val="Zkladntext"/>
          <w:rFonts w:ascii="Arial" w:hAnsi="Arial" w:cs="Arial"/>
        </w:rPr>
        <w:t>(ďalej spolu písm. a) a </w:t>
      </w:r>
      <w:r w:rsidR="002A78D9" w:rsidRPr="00120E16">
        <w:rPr>
          <w:rStyle w:val="Zkladntext"/>
          <w:rFonts w:ascii="Arial" w:hAnsi="Arial" w:cs="Arial"/>
        </w:rPr>
        <w:t>b</w:t>
      </w:r>
      <w:r w:rsidRPr="00120E16">
        <w:rPr>
          <w:rStyle w:val="Zkladntext"/>
          <w:rFonts w:ascii="Arial" w:hAnsi="Arial" w:cs="Arial"/>
        </w:rPr>
        <w:t>) len „cena“); a</w:t>
      </w:r>
    </w:p>
    <w:p w14:paraId="135D2D75" w14:textId="77777777" w:rsidR="00D56DA4" w:rsidRPr="00120E16" w:rsidRDefault="00D56DA4" w:rsidP="00FB4635">
      <w:pPr>
        <w:pStyle w:val="Zkladntext1"/>
        <w:spacing w:after="0" w:line="276" w:lineRule="auto"/>
        <w:jc w:val="both"/>
        <w:rPr>
          <w:rStyle w:val="Zkladntext"/>
          <w:rFonts w:ascii="Arial" w:hAnsi="Arial" w:cs="Arial"/>
        </w:rPr>
      </w:pPr>
    </w:p>
    <w:p w14:paraId="05CF6B21" w14:textId="77777777" w:rsidR="00D810BE" w:rsidRPr="00120E16" w:rsidRDefault="00D810BE" w:rsidP="00FB4635">
      <w:pPr>
        <w:pStyle w:val="Zkladntext1"/>
        <w:spacing w:after="0" w:line="276" w:lineRule="auto"/>
        <w:ind w:left="567"/>
        <w:jc w:val="both"/>
        <w:rPr>
          <w:rStyle w:val="Zkladntext"/>
          <w:rFonts w:ascii="Arial" w:hAnsi="Arial" w:cs="Arial"/>
        </w:rPr>
      </w:pPr>
      <w:r w:rsidRPr="00120E16">
        <w:rPr>
          <w:rStyle w:val="Zkladntext"/>
          <w:rFonts w:ascii="Arial" w:hAnsi="Arial" w:cs="Arial"/>
        </w:rPr>
        <w:t>Zmluvné strany sa dohodli, že cenu podľa predošlej vety nie je možné počas platnosti tejto zmluvy prekročiť; a</w:t>
      </w:r>
    </w:p>
    <w:p w14:paraId="014D97CD" w14:textId="77777777" w:rsidR="00D810BE" w:rsidRPr="00120E16" w:rsidRDefault="00D810BE" w:rsidP="00FB4635">
      <w:pPr>
        <w:pStyle w:val="Zkladntext1"/>
        <w:spacing w:after="0" w:line="276" w:lineRule="auto"/>
        <w:jc w:val="both"/>
        <w:rPr>
          <w:rStyle w:val="Zkladntext"/>
          <w:rFonts w:ascii="Arial" w:hAnsi="Arial" w:cs="Arial"/>
        </w:rPr>
      </w:pPr>
    </w:p>
    <w:p w14:paraId="11B5EE8B" w14:textId="595E62FA" w:rsidR="002A78D9" w:rsidRPr="00120E16" w:rsidRDefault="002A78D9" w:rsidP="00FB4635">
      <w:pPr>
        <w:pStyle w:val="Zkladntext1"/>
        <w:numPr>
          <w:ilvl w:val="1"/>
          <w:numId w:val="3"/>
        </w:numPr>
        <w:spacing w:after="0" w:line="276" w:lineRule="auto"/>
        <w:ind w:left="567" w:hanging="567"/>
        <w:jc w:val="both"/>
        <w:rPr>
          <w:rFonts w:ascii="Arial" w:hAnsi="Arial" w:cs="Arial"/>
        </w:rPr>
      </w:pPr>
      <w:r w:rsidRPr="00120E16">
        <w:rPr>
          <w:rStyle w:val="Zkladntext"/>
          <w:rFonts w:ascii="Arial" w:hAnsi="Arial" w:cs="Arial"/>
        </w:rPr>
        <w:t xml:space="preserve">Objednávateľ si vyhradzuje právo na zmenu rozsahu poskytovaných služieb nájmu kancelárskej techniky </w:t>
      </w:r>
      <w:r w:rsidRPr="00120E16">
        <w:rPr>
          <w:rFonts w:ascii="Arial" w:eastAsia="Calibri" w:hAnsi="Arial" w:cs="Arial"/>
        </w:rPr>
        <w:t>v definovanom rozsahu +/- 3 % pre každý typ zariadenia v zmysle Prílohy č.</w:t>
      </w:r>
      <w:r w:rsidRPr="00120E16">
        <w:rPr>
          <w:rFonts w:ascii="Arial" w:eastAsia="Calibri" w:hAnsi="Arial" w:cs="Arial"/>
          <w:b/>
          <w:caps/>
        </w:rPr>
        <w:t xml:space="preserve"> </w:t>
      </w:r>
      <w:r w:rsidRPr="00120E16">
        <w:rPr>
          <w:rFonts w:ascii="Arial" w:eastAsia="Calibri" w:hAnsi="Arial" w:cs="Arial"/>
          <w:bCs/>
          <w:caps/>
        </w:rPr>
        <w:t>1 „</w:t>
      </w:r>
      <w:r w:rsidRPr="00120E16">
        <w:rPr>
          <w:rFonts w:ascii="Arial" w:eastAsia="Calibri" w:hAnsi="Arial" w:cs="Arial"/>
          <w:bCs/>
        </w:rPr>
        <w:t>Opis predmetu zákazky“, v takomto prípade bude mesačný nájom podľa bodu 3.2 písm. a) primerane krátený</w:t>
      </w:r>
      <w:r w:rsidR="00396C78">
        <w:rPr>
          <w:rFonts w:ascii="Arial" w:eastAsia="Calibri" w:hAnsi="Arial" w:cs="Arial"/>
          <w:bCs/>
        </w:rPr>
        <w:t>/navýšený</w:t>
      </w:r>
      <w:r w:rsidRPr="00120E16">
        <w:rPr>
          <w:rFonts w:ascii="Arial" w:eastAsia="Calibri" w:hAnsi="Arial" w:cs="Arial"/>
          <w:bCs/>
        </w:rPr>
        <w:t xml:space="preserve"> podľa počtu využívaných zariadení v danej kategórii.</w:t>
      </w:r>
    </w:p>
    <w:p w14:paraId="6E484617" w14:textId="77777777" w:rsidR="002A78D9" w:rsidRPr="00120E16" w:rsidRDefault="002A78D9" w:rsidP="00FB4635">
      <w:pPr>
        <w:pStyle w:val="Zkladntext1"/>
        <w:spacing w:after="0" w:line="276" w:lineRule="auto"/>
        <w:ind w:left="567"/>
        <w:jc w:val="both"/>
        <w:rPr>
          <w:rStyle w:val="Zkladntext"/>
          <w:rFonts w:ascii="Arial" w:hAnsi="Arial" w:cs="Arial"/>
        </w:rPr>
      </w:pPr>
    </w:p>
    <w:p w14:paraId="18C5398A" w14:textId="5F562B12" w:rsidR="00D810BE" w:rsidRPr="00120E16" w:rsidRDefault="00D810BE" w:rsidP="00FB4635">
      <w:pPr>
        <w:pStyle w:val="Zkladntext1"/>
        <w:numPr>
          <w:ilvl w:val="1"/>
          <w:numId w:val="3"/>
        </w:numPr>
        <w:spacing w:after="0" w:line="276" w:lineRule="auto"/>
        <w:ind w:left="567" w:hanging="567"/>
        <w:jc w:val="both"/>
        <w:rPr>
          <w:rFonts w:ascii="Arial" w:hAnsi="Arial" w:cs="Arial"/>
        </w:rPr>
      </w:pPr>
      <w:r w:rsidRPr="00120E16">
        <w:rPr>
          <w:rStyle w:val="Zkladntext"/>
          <w:rFonts w:ascii="Arial" w:hAnsi="Arial" w:cs="Arial"/>
        </w:rPr>
        <w:t xml:space="preserve">V cene sú zahrnuté všetky náklady potrebné pre splnenie predmetu tejto zmluvy, vrátane dopravy na miesto určenia, pričom sa vychádza z ponuky poskytovateľa. Zmluvná cena pokrýva všetky zmluvné záväzky a všetky povinnosti nevyhnutné pre riadny nájom </w:t>
      </w:r>
      <w:r w:rsidR="00673DA8" w:rsidRPr="00120E16">
        <w:rPr>
          <w:rStyle w:val="Zkladntext"/>
          <w:rFonts w:ascii="Arial" w:hAnsi="Arial" w:cs="Arial"/>
        </w:rPr>
        <w:t>kancelársk</w:t>
      </w:r>
      <w:r w:rsidR="00120E16">
        <w:rPr>
          <w:rStyle w:val="Zkladntext"/>
          <w:rFonts w:ascii="Arial" w:hAnsi="Arial" w:cs="Arial"/>
        </w:rPr>
        <w:t>ej</w:t>
      </w:r>
      <w:r w:rsidR="00673DA8" w:rsidRPr="00120E16">
        <w:rPr>
          <w:rStyle w:val="Zkladntext"/>
          <w:rFonts w:ascii="Arial" w:hAnsi="Arial" w:cs="Arial"/>
        </w:rPr>
        <w:t xml:space="preserve"> technik</w:t>
      </w:r>
      <w:r w:rsidR="00120E16">
        <w:rPr>
          <w:rStyle w:val="Zkladntext"/>
          <w:rFonts w:ascii="Arial" w:hAnsi="Arial" w:cs="Arial"/>
        </w:rPr>
        <w:t xml:space="preserve">y </w:t>
      </w:r>
      <w:r w:rsidRPr="00120E16">
        <w:rPr>
          <w:rStyle w:val="Zkladntext"/>
          <w:rFonts w:ascii="Arial" w:hAnsi="Arial" w:cs="Arial"/>
        </w:rPr>
        <w:t>a pre poskytnutie všetkých služieb a plnení v rozsahu tejto zmluvy, vrátane všetkých daní, akýchkoľvek licenčných a akýchkoľvek iných poplatkov, ktoré bude nevyhnutné vynaložiť v súvislosti s plnením predmetu tejto zmluvy.</w:t>
      </w:r>
    </w:p>
    <w:p w14:paraId="031B9E2B" w14:textId="77777777" w:rsidR="00D810BE" w:rsidRPr="00120E16" w:rsidRDefault="00D810BE" w:rsidP="00FB4635">
      <w:pPr>
        <w:pStyle w:val="Zkladntext1"/>
        <w:spacing w:after="0" w:line="276" w:lineRule="auto"/>
        <w:jc w:val="both"/>
        <w:rPr>
          <w:rStyle w:val="Zkladntext"/>
          <w:rFonts w:ascii="Arial" w:hAnsi="Arial" w:cs="Arial"/>
        </w:rPr>
      </w:pPr>
    </w:p>
    <w:p w14:paraId="558F7751" w14:textId="2BCD487F" w:rsidR="00D810BE" w:rsidRPr="00120E16" w:rsidRDefault="00D810BE" w:rsidP="00FB4635">
      <w:pPr>
        <w:pStyle w:val="Zkladntext1"/>
        <w:numPr>
          <w:ilvl w:val="1"/>
          <w:numId w:val="3"/>
        </w:numPr>
        <w:spacing w:after="0" w:line="276" w:lineRule="auto"/>
        <w:ind w:left="567" w:hanging="567"/>
        <w:jc w:val="both"/>
        <w:rPr>
          <w:rStyle w:val="Zkladntext"/>
          <w:rFonts w:ascii="Arial" w:hAnsi="Arial" w:cs="Arial"/>
        </w:rPr>
      </w:pPr>
      <w:r w:rsidRPr="00120E16">
        <w:rPr>
          <w:rStyle w:val="Zkladntext"/>
          <w:rFonts w:ascii="Arial" w:hAnsi="Arial" w:cs="Arial"/>
        </w:rPr>
        <w:t>V</w:t>
      </w:r>
      <w:r w:rsidR="002A78D9" w:rsidRPr="00120E16">
        <w:rPr>
          <w:rStyle w:val="Zkladntext"/>
          <w:rFonts w:ascii="Arial" w:hAnsi="Arial" w:cs="Arial"/>
        </w:rPr>
        <w:t xml:space="preserve"> celkovej</w:t>
      </w:r>
      <w:r w:rsidRPr="00120E16">
        <w:rPr>
          <w:rStyle w:val="Zkladntext"/>
          <w:rFonts w:ascii="Arial" w:hAnsi="Arial" w:cs="Arial"/>
        </w:rPr>
        <w:t xml:space="preserve"> cene je obsiahnutá cena všetkých súvisiacich služieb zabezpečenia podľa Prílohy č.1 zmluvy, okrem iného inštalácia zariadení, licencie na obslužný softvér, zaškolenie zamestnancov objednávateľa, všetok spotrebný materiál, všetky opravy a údržba </w:t>
      </w:r>
      <w:r w:rsidR="002A78D9" w:rsidRPr="00120E16">
        <w:rPr>
          <w:rStyle w:val="Zkladntext"/>
          <w:rFonts w:ascii="Arial" w:hAnsi="Arial" w:cs="Arial"/>
        </w:rPr>
        <w:t>kancelárskej techniky</w:t>
      </w:r>
      <w:r w:rsidRPr="00120E16">
        <w:rPr>
          <w:rStyle w:val="Zkladntext"/>
          <w:rFonts w:ascii="Arial" w:hAnsi="Arial" w:cs="Arial"/>
        </w:rPr>
        <w:t>, náklady na dopravu a služby súvisiace s uvedenými službami.</w:t>
      </w:r>
    </w:p>
    <w:p w14:paraId="7BE13D64" w14:textId="77777777" w:rsidR="00D810BE" w:rsidRPr="00120E16" w:rsidRDefault="00D810BE" w:rsidP="00FB4635">
      <w:pPr>
        <w:pStyle w:val="Zkladntext1"/>
        <w:spacing w:after="0" w:line="276" w:lineRule="auto"/>
        <w:ind w:left="567"/>
        <w:jc w:val="both"/>
        <w:rPr>
          <w:rStyle w:val="Zkladntext"/>
          <w:rFonts w:ascii="Arial" w:hAnsi="Arial" w:cs="Arial"/>
        </w:rPr>
      </w:pPr>
    </w:p>
    <w:p w14:paraId="0AFD2A8E" w14:textId="6453ED7E" w:rsidR="00D810BE" w:rsidRPr="00120E16" w:rsidRDefault="00D810BE" w:rsidP="00FB4635">
      <w:pPr>
        <w:pStyle w:val="Zkladntext1"/>
        <w:numPr>
          <w:ilvl w:val="1"/>
          <w:numId w:val="3"/>
        </w:numPr>
        <w:spacing w:after="0" w:line="276" w:lineRule="auto"/>
        <w:ind w:left="567" w:hanging="567"/>
        <w:jc w:val="both"/>
        <w:rPr>
          <w:rFonts w:ascii="Arial" w:hAnsi="Arial" w:cs="Arial"/>
        </w:rPr>
      </w:pPr>
      <w:r w:rsidRPr="00120E16">
        <w:rPr>
          <w:rFonts w:ascii="Arial" w:hAnsi="Arial" w:cs="Arial"/>
        </w:rPr>
        <w:t>Podkladom pre zaplatenie ceny bude faktúra</w:t>
      </w:r>
      <w:r w:rsidR="002A78D9" w:rsidRPr="00120E16">
        <w:rPr>
          <w:rFonts w:ascii="Arial" w:hAnsi="Arial" w:cs="Arial"/>
        </w:rPr>
        <w:t xml:space="preserve"> (</w:t>
      </w:r>
      <w:r w:rsidRPr="00120E16">
        <w:rPr>
          <w:rFonts w:ascii="Arial" w:hAnsi="Arial" w:cs="Arial"/>
        </w:rPr>
        <w:t>daňový doklad</w:t>
      </w:r>
      <w:r w:rsidR="002A78D9" w:rsidRPr="00120E16">
        <w:rPr>
          <w:rFonts w:ascii="Arial" w:hAnsi="Arial" w:cs="Arial"/>
        </w:rPr>
        <w:t xml:space="preserve">) </w:t>
      </w:r>
      <w:r w:rsidRPr="00120E16">
        <w:rPr>
          <w:rFonts w:ascii="Arial" w:hAnsi="Arial" w:cs="Arial"/>
        </w:rPr>
        <w:t>vystavená poskytovateľom.</w:t>
      </w:r>
    </w:p>
    <w:p w14:paraId="2D563B91" w14:textId="77777777" w:rsidR="00D810BE" w:rsidRPr="00120E16" w:rsidRDefault="00D810BE" w:rsidP="00FB4635">
      <w:pPr>
        <w:pStyle w:val="Zkladntext1"/>
        <w:spacing w:after="0" w:line="276" w:lineRule="auto"/>
        <w:ind w:left="567"/>
        <w:jc w:val="both"/>
        <w:rPr>
          <w:rStyle w:val="Zkladntext"/>
          <w:rFonts w:ascii="Arial" w:hAnsi="Arial" w:cs="Arial"/>
        </w:rPr>
      </w:pPr>
    </w:p>
    <w:p w14:paraId="56EFB979" w14:textId="3EB92483" w:rsidR="00A65DBC" w:rsidRPr="0078416B" w:rsidRDefault="00D810BE" w:rsidP="0078416B">
      <w:pPr>
        <w:pStyle w:val="Zkladntext1"/>
        <w:numPr>
          <w:ilvl w:val="1"/>
          <w:numId w:val="3"/>
        </w:numPr>
        <w:spacing w:after="0" w:line="276" w:lineRule="auto"/>
        <w:ind w:left="567" w:hanging="567"/>
        <w:jc w:val="both"/>
        <w:rPr>
          <w:rStyle w:val="Zkladntext"/>
          <w:rFonts w:ascii="Arial" w:hAnsi="Arial" w:cs="Arial"/>
        </w:rPr>
      </w:pPr>
      <w:r w:rsidRPr="00A65DBC">
        <w:rPr>
          <w:rStyle w:val="Zkladntext"/>
          <w:rFonts w:ascii="Arial" w:hAnsi="Arial" w:cs="Arial"/>
        </w:rPr>
        <w:t xml:space="preserve">Poskytovateľ do 15 (pätnástich) dní </w:t>
      </w:r>
      <w:ins w:id="22" w:author="Autor">
        <w:r w:rsidR="0078416B" w:rsidRPr="00A65DBC">
          <w:rPr>
            <w:rStyle w:val="Zkladntext"/>
            <w:rFonts w:ascii="Arial" w:hAnsi="Arial" w:cs="Arial"/>
          </w:rPr>
          <w:t xml:space="preserve">kalendárneho mesiaca </w:t>
        </w:r>
        <w:r w:rsidR="0078416B">
          <w:rPr>
            <w:rStyle w:val="Zkladntext"/>
            <w:rFonts w:ascii="Arial" w:hAnsi="Arial" w:cs="Arial"/>
          </w:rPr>
          <w:t xml:space="preserve">po mesiaci v ktorom boli služby podľa bodu 2.1 poskytované </w:t>
        </w:r>
        <w:r w:rsidR="0078416B" w:rsidRPr="007C32D1">
          <w:rPr>
            <w:rStyle w:val="Zkladntext"/>
            <w:rFonts w:ascii="Arial" w:hAnsi="Arial" w:cs="Arial"/>
          </w:rPr>
          <w:t xml:space="preserve">vystaví objednávateľovi faktúru za </w:t>
        </w:r>
        <w:r w:rsidR="0078416B">
          <w:rPr>
            <w:rStyle w:val="Zkladntext"/>
            <w:rFonts w:ascii="Arial" w:hAnsi="Arial" w:cs="Arial"/>
          </w:rPr>
          <w:t>poskytnuté služby v príslušnom mesiaci</w:t>
        </w:r>
        <w:r w:rsidR="0078416B" w:rsidRPr="00A65DBC" w:rsidDel="0078416B">
          <w:rPr>
            <w:rStyle w:val="Zkladntext"/>
            <w:rFonts w:ascii="Arial" w:hAnsi="Arial" w:cs="Arial"/>
          </w:rPr>
          <w:t xml:space="preserve"> </w:t>
        </w:r>
      </w:ins>
      <w:del w:id="23" w:author="Autor">
        <w:r w:rsidRPr="00A65DBC" w:rsidDel="0078416B">
          <w:rPr>
            <w:rStyle w:val="Zkladntext"/>
            <w:rFonts w:ascii="Arial" w:hAnsi="Arial" w:cs="Arial"/>
          </w:rPr>
          <w:delText xml:space="preserve">nasledujúceho kalendárneho mesiaca vystaví objednávateľovi faktúru za dodanie predmetu zmluvy </w:delText>
        </w:r>
      </w:del>
      <w:r w:rsidRPr="00A65DBC">
        <w:rPr>
          <w:rStyle w:val="Zkladntext"/>
          <w:rFonts w:ascii="Arial" w:hAnsi="Arial" w:cs="Arial"/>
        </w:rPr>
        <w:t>tak, aby bolo z faktúry zreteľné, z akých položiek sa výsledná mesačná fakturovaná suma skladá</w:t>
      </w:r>
      <w:r w:rsidR="002A78D9" w:rsidRPr="00A65DBC">
        <w:rPr>
          <w:rStyle w:val="Zkladntext"/>
          <w:rFonts w:ascii="Arial" w:hAnsi="Arial" w:cs="Arial"/>
        </w:rPr>
        <w:t xml:space="preserve"> vrátane aktuálneho počtu prenajímaných zariadení pre každú kategóriu.</w:t>
      </w:r>
      <w:r w:rsidR="00A65DBC" w:rsidRPr="00A65DBC">
        <w:rPr>
          <w:rStyle w:val="Zkladntext"/>
          <w:rFonts w:ascii="Arial" w:hAnsi="Arial" w:cs="Arial"/>
        </w:rPr>
        <w:t xml:space="preserve"> Súčasťou faktúry bude preberací protokol o poskytnutých službách vrátane rozpisu (reportu) poskytnutých služieb v príslušnom mesiaci podpísaný oprávnenou osobou. </w:t>
      </w:r>
      <w:r w:rsidR="00A65DBC">
        <w:rPr>
          <w:rStyle w:val="Zkladntext"/>
          <w:rFonts w:ascii="Arial" w:hAnsi="Arial" w:cs="Arial"/>
        </w:rPr>
        <w:t xml:space="preserve">Prvá a posledná faktúra budú primerane krátené podľa počtu kalendárnych dní v danom mesiaci, kedy boli služby podľa bodu 2.1 podľa tejto zmluvy dostupné. Prvú faktúru je poskytovateľ oprávnený vystaviť až po uplynutí prvého mesiaca v ktorom bola ukončená </w:t>
      </w:r>
      <w:proofErr w:type="spellStart"/>
      <w:r w:rsidR="00A65DBC">
        <w:rPr>
          <w:rStyle w:val="Zkladntext"/>
          <w:rFonts w:ascii="Arial" w:hAnsi="Arial" w:cs="Arial"/>
        </w:rPr>
        <w:t>tranzícia</w:t>
      </w:r>
      <w:proofErr w:type="spellEnd"/>
      <w:r w:rsidR="00A65DBC">
        <w:rPr>
          <w:rStyle w:val="Zkladntext"/>
          <w:rFonts w:ascii="Arial" w:hAnsi="Arial" w:cs="Arial"/>
        </w:rPr>
        <w:t xml:space="preserve"> a začaté poskytované služby v zmysle bodu 2.1.</w:t>
      </w:r>
      <w:ins w:id="24" w:author="Autor">
        <w:r w:rsidR="0078416B" w:rsidRPr="0078416B">
          <w:rPr>
            <w:rStyle w:val="Zkladntext"/>
            <w:rFonts w:ascii="Arial" w:eastAsia="Courier New" w:hAnsi="Arial" w:cs="Arial"/>
          </w:rPr>
          <w:t xml:space="preserve"> </w:t>
        </w:r>
        <w:r w:rsidR="0078416B">
          <w:rPr>
            <w:rStyle w:val="Zkladntext"/>
            <w:rFonts w:ascii="Arial" w:hAnsi="Arial" w:cs="Arial"/>
          </w:rPr>
          <w:t xml:space="preserve">Povinnosť uhrádzať plnú cenu služieb vzniká Objednávateľovi až okamihom ukončenia etapy </w:t>
        </w:r>
        <w:proofErr w:type="spellStart"/>
        <w:r w:rsidR="0078416B">
          <w:rPr>
            <w:rStyle w:val="Zkladntext"/>
            <w:rFonts w:ascii="Arial" w:hAnsi="Arial" w:cs="Arial"/>
          </w:rPr>
          <w:t>tranzície</w:t>
        </w:r>
        <w:proofErr w:type="spellEnd"/>
        <w:r w:rsidR="0078416B">
          <w:rPr>
            <w:rStyle w:val="Zkladntext"/>
            <w:rFonts w:ascii="Arial" w:hAnsi="Arial" w:cs="Arial"/>
          </w:rPr>
          <w:t>, do toho času je oprávnený využívať dodané zariadenia v skúšobnej prevádzke.</w:t>
        </w:r>
      </w:ins>
    </w:p>
    <w:p w14:paraId="5B0F089F" w14:textId="77777777" w:rsidR="00D810BE" w:rsidRPr="00A65DBC" w:rsidRDefault="00D810BE" w:rsidP="00FB4635">
      <w:pPr>
        <w:pStyle w:val="Zkladntext1"/>
        <w:spacing w:after="0" w:line="276" w:lineRule="auto"/>
        <w:jc w:val="both"/>
        <w:rPr>
          <w:rStyle w:val="Zkladntext"/>
          <w:rFonts w:ascii="Arial" w:hAnsi="Arial" w:cs="Arial"/>
          <w:color w:val="000000"/>
          <w:kern w:val="0"/>
          <w:sz w:val="24"/>
          <w:szCs w:val="24"/>
          <w:lang w:eastAsia="sk-SK"/>
          <w14:ligatures w14:val="none"/>
        </w:rPr>
      </w:pPr>
    </w:p>
    <w:p w14:paraId="6ACAA8DB" w14:textId="18A260AA" w:rsidR="00D810BE" w:rsidRPr="00120E16" w:rsidRDefault="00D810BE" w:rsidP="00FB4635">
      <w:pPr>
        <w:pStyle w:val="Zkladntext1"/>
        <w:numPr>
          <w:ilvl w:val="1"/>
          <w:numId w:val="3"/>
        </w:numPr>
        <w:spacing w:after="0" w:line="276" w:lineRule="auto"/>
        <w:ind w:left="567" w:hanging="567"/>
        <w:jc w:val="both"/>
        <w:rPr>
          <w:rStyle w:val="Zkladntext"/>
          <w:rFonts w:ascii="Arial" w:hAnsi="Arial" w:cs="Arial"/>
        </w:rPr>
      </w:pPr>
      <w:r w:rsidRPr="00120E16">
        <w:rPr>
          <w:rStyle w:val="Zkladntext"/>
          <w:rFonts w:ascii="Arial" w:hAnsi="Arial" w:cs="Arial"/>
        </w:rPr>
        <w:t xml:space="preserve">Faktúra je splatná do </w:t>
      </w:r>
      <w:r w:rsidR="00396C78">
        <w:rPr>
          <w:rStyle w:val="Zkladntext"/>
          <w:rFonts w:ascii="Arial" w:hAnsi="Arial" w:cs="Arial"/>
        </w:rPr>
        <w:t>60</w:t>
      </w:r>
      <w:r w:rsidRPr="00120E16">
        <w:rPr>
          <w:rStyle w:val="Zkladntext"/>
          <w:rFonts w:ascii="Arial" w:hAnsi="Arial" w:cs="Arial"/>
        </w:rPr>
        <w:t xml:space="preserve"> dní odo dňa jej doručenia objednávateľovi. </w:t>
      </w:r>
    </w:p>
    <w:p w14:paraId="7BBCC561" w14:textId="77777777" w:rsidR="00D810BE" w:rsidRPr="00120E16" w:rsidRDefault="00D810BE" w:rsidP="00FB4635">
      <w:pPr>
        <w:pStyle w:val="Zkladntext1"/>
        <w:spacing w:after="0" w:line="276" w:lineRule="auto"/>
        <w:ind w:left="567"/>
        <w:jc w:val="both"/>
        <w:rPr>
          <w:rStyle w:val="Zkladntext"/>
          <w:rFonts w:ascii="Arial" w:hAnsi="Arial" w:cs="Arial"/>
        </w:rPr>
      </w:pPr>
    </w:p>
    <w:p w14:paraId="13ED02C4" w14:textId="77777777" w:rsidR="00D810BE" w:rsidRPr="00120E16" w:rsidRDefault="00D810BE" w:rsidP="00FB4635">
      <w:pPr>
        <w:pStyle w:val="Zkladntext1"/>
        <w:numPr>
          <w:ilvl w:val="1"/>
          <w:numId w:val="3"/>
        </w:numPr>
        <w:spacing w:after="0" w:line="276" w:lineRule="auto"/>
        <w:ind w:left="567" w:hanging="567"/>
        <w:jc w:val="both"/>
        <w:rPr>
          <w:rStyle w:val="Zkladntext"/>
          <w:rFonts w:ascii="Arial" w:hAnsi="Arial" w:cs="Arial"/>
        </w:rPr>
      </w:pPr>
      <w:r w:rsidRPr="00120E16">
        <w:rPr>
          <w:rStyle w:val="Zkladntext"/>
          <w:rFonts w:ascii="Arial" w:hAnsi="Arial" w:cs="Arial"/>
        </w:rPr>
        <w:lastRenderedPageBreak/>
        <w:t>Faktúra musí obsahovať náležitosti podľa príslušných ustanovení zákona 222/2004 Z. z. o dani z pridanej hodnoty v znení neskorších predpisov. V prípade, ak faktúra nebude obsahovať zákonom predpísané náležitosti, je objednávateľ oprávnený vrátiť takúto faktúru poskytovateľovi na jej doplnenie alebo opravu. Po doručení doplnenej alebo opravenej faktúry plynie objednávateľovi nová lehota splatnosti. Peňažný záväzok objednávateľa vyplývajúci z tejto zmluvy a považuje za splnený dňom odpísania dlžnej sumy z jeho účtu v prospech účtu poskytovateľa.</w:t>
      </w:r>
    </w:p>
    <w:p w14:paraId="068FDBAB" w14:textId="77777777" w:rsidR="00D810BE" w:rsidRPr="00120E16" w:rsidRDefault="00D810BE" w:rsidP="00FB4635">
      <w:pPr>
        <w:pStyle w:val="Zkladntext1"/>
        <w:spacing w:after="0" w:line="276" w:lineRule="auto"/>
        <w:ind w:left="567"/>
        <w:jc w:val="both"/>
        <w:rPr>
          <w:rStyle w:val="Zkladntext"/>
          <w:rFonts w:ascii="Arial" w:hAnsi="Arial" w:cs="Arial"/>
        </w:rPr>
      </w:pPr>
    </w:p>
    <w:p w14:paraId="57EAE704" w14:textId="77777777" w:rsidR="00D810BE" w:rsidRPr="00120E16" w:rsidRDefault="00D810BE" w:rsidP="00FB4635">
      <w:pPr>
        <w:pStyle w:val="Zkladntext1"/>
        <w:numPr>
          <w:ilvl w:val="1"/>
          <w:numId w:val="3"/>
        </w:numPr>
        <w:spacing w:after="0" w:line="276" w:lineRule="auto"/>
        <w:ind w:left="567" w:hanging="567"/>
        <w:jc w:val="both"/>
        <w:rPr>
          <w:rFonts w:ascii="Arial" w:hAnsi="Arial" w:cs="Arial"/>
        </w:rPr>
      </w:pPr>
      <w:r w:rsidRPr="00120E16">
        <w:rPr>
          <w:rFonts w:ascii="Arial" w:hAnsi="Arial" w:cs="Arial"/>
        </w:rPr>
        <w:t>Poskytovateľ nie je oprávnený požadovať preddavkové platby ani zálohy.</w:t>
      </w:r>
    </w:p>
    <w:p w14:paraId="69AD719F" w14:textId="77777777" w:rsidR="00D810BE" w:rsidRPr="00120E16" w:rsidRDefault="00D810BE" w:rsidP="00FB4635">
      <w:pPr>
        <w:pStyle w:val="Zkladntext1"/>
        <w:spacing w:after="0" w:line="276" w:lineRule="auto"/>
        <w:rPr>
          <w:rStyle w:val="Zkladntext"/>
          <w:rFonts w:ascii="Arial" w:hAnsi="Arial" w:cs="Arial"/>
        </w:rPr>
      </w:pPr>
    </w:p>
    <w:p w14:paraId="3DECD38D" w14:textId="77777777" w:rsidR="00D810BE" w:rsidRPr="00120E16" w:rsidRDefault="00D810BE" w:rsidP="00FB4635">
      <w:pPr>
        <w:pStyle w:val="Zkladntext1"/>
        <w:spacing w:after="0" w:line="276" w:lineRule="auto"/>
        <w:rPr>
          <w:rStyle w:val="Zkladntext"/>
          <w:rFonts w:ascii="Arial" w:hAnsi="Arial" w:cs="Arial"/>
        </w:rPr>
      </w:pPr>
    </w:p>
    <w:p w14:paraId="417CAC8D" w14:textId="77777777" w:rsidR="00D810BE" w:rsidRPr="00120E16" w:rsidRDefault="00D810BE" w:rsidP="00FB4635">
      <w:pPr>
        <w:pStyle w:val="Zkladntext1"/>
        <w:spacing w:after="0" w:line="276" w:lineRule="auto"/>
        <w:jc w:val="center"/>
        <w:rPr>
          <w:rFonts w:ascii="Arial" w:hAnsi="Arial" w:cs="Arial"/>
          <w:b/>
          <w:bCs/>
        </w:rPr>
      </w:pPr>
      <w:r w:rsidRPr="00120E16">
        <w:rPr>
          <w:rStyle w:val="Zkladntext"/>
          <w:rFonts w:ascii="Arial" w:hAnsi="Arial" w:cs="Arial"/>
          <w:b/>
          <w:bCs/>
        </w:rPr>
        <w:t>Čl. IV</w:t>
      </w:r>
    </w:p>
    <w:p w14:paraId="66F47F60" w14:textId="77777777" w:rsidR="00D810BE" w:rsidRPr="00120E16" w:rsidRDefault="00D810BE" w:rsidP="00FB4635">
      <w:pPr>
        <w:pStyle w:val="Zkladntext1"/>
        <w:spacing w:after="0" w:line="276" w:lineRule="auto"/>
        <w:ind w:left="1700"/>
        <w:jc w:val="both"/>
        <w:rPr>
          <w:rStyle w:val="Zkladntext"/>
          <w:rFonts w:ascii="Arial" w:hAnsi="Arial" w:cs="Arial"/>
          <w:b/>
          <w:bCs/>
        </w:rPr>
      </w:pPr>
      <w:r w:rsidRPr="00120E16">
        <w:rPr>
          <w:rStyle w:val="Zkladntext"/>
          <w:rFonts w:ascii="Arial" w:hAnsi="Arial" w:cs="Arial"/>
          <w:b/>
          <w:bCs/>
        </w:rPr>
        <w:t>Doba platnosti zmluvy a miesto plnenia predmetu zmluvy</w:t>
      </w:r>
    </w:p>
    <w:p w14:paraId="4CC78421" w14:textId="77777777" w:rsidR="00D810BE" w:rsidRPr="00120E16" w:rsidRDefault="00D810BE" w:rsidP="00FB4635">
      <w:pPr>
        <w:pStyle w:val="Zkladntext1"/>
        <w:spacing w:after="0" w:line="276" w:lineRule="auto"/>
        <w:ind w:left="1700"/>
        <w:jc w:val="both"/>
        <w:rPr>
          <w:rFonts w:ascii="Arial" w:hAnsi="Arial" w:cs="Arial"/>
        </w:rPr>
      </w:pPr>
    </w:p>
    <w:p w14:paraId="1654F16F" w14:textId="7F24E7CC" w:rsidR="00D810BE" w:rsidRPr="00120E16" w:rsidRDefault="002A78D9" w:rsidP="00FB4635">
      <w:pPr>
        <w:pStyle w:val="Zkladntext1"/>
        <w:numPr>
          <w:ilvl w:val="1"/>
          <w:numId w:val="4"/>
        </w:numPr>
        <w:spacing w:after="0" w:line="276" w:lineRule="auto"/>
        <w:ind w:left="567" w:hanging="567"/>
        <w:jc w:val="both"/>
        <w:rPr>
          <w:rStyle w:val="Zkladntext"/>
          <w:rFonts w:ascii="Arial" w:hAnsi="Arial" w:cs="Arial"/>
        </w:rPr>
      </w:pPr>
      <w:r w:rsidRPr="00120E16">
        <w:rPr>
          <w:rStyle w:val="Zkladntext"/>
          <w:rFonts w:ascii="Arial" w:hAnsi="Arial" w:cs="Arial"/>
        </w:rPr>
        <w:t xml:space="preserve">Táto zmluva sa uzatvára na dobu určitú, a to odo dňa jej účinnosti na obdobie 5 rokov odo dňa ukončenia etapy </w:t>
      </w:r>
      <w:proofErr w:type="spellStart"/>
      <w:r w:rsidRPr="00120E16">
        <w:rPr>
          <w:rStyle w:val="Zkladntext"/>
          <w:rFonts w:ascii="Arial" w:hAnsi="Arial" w:cs="Arial"/>
        </w:rPr>
        <w:t>Tranzície</w:t>
      </w:r>
      <w:proofErr w:type="spellEnd"/>
      <w:r w:rsidRPr="00120E16">
        <w:rPr>
          <w:rStyle w:val="Zkladntext"/>
          <w:rFonts w:ascii="Arial" w:hAnsi="Arial" w:cs="Arial"/>
        </w:rPr>
        <w:t xml:space="preserve"> v zmysle prílohy č. 1 „Opis predmetu zákazky“. (ďalej ako „doba nájmu“).</w:t>
      </w:r>
      <w:r w:rsidR="00D810BE" w:rsidRPr="00120E16">
        <w:rPr>
          <w:rStyle w:val="Zkladntext"/>
          <w:rFonts w:ascii="Arial" w:hAnsi="Arial" w:cs="Arial"/>
        </w:rPr>
        <w:t xml:space="preserve"> </w:t>
      </w:r>
    </w:p>
    <w:p w14:paraId="53BEF9F4" w14:textId="77777777" w:rsidR="00D810BE" w:rsidRPr="00120E16" w:rsidRDefault="00D810BE" w:rsidP="00FB4635">
      <w:pPr>
        <w:pStyle w:val="Zkladntext1"/>
        <w:tabs>
          <w:tab w:val="left" w:pos="664"/>
        </w:tabs>
        <w:spacing w:after="0" w:line="276" w:lineRule="auto"/>
        <w:ind w:left="660"/>
        <w:jc w:val="both"/>
        <w:rPr>
          <w:rFonts w:ascii="Arial" w:hAnsi="Arial" w:cs="Arial"/>
        </w:rPr>
      </w:pPr>
    </w:p>
    <w:p w14:paraId="6087DC2E" w14:textId="77777777" w:rsidR="00D810BE" w:rsidRPr="00120E16" w:rsidRDefault="00D810BE" w:rsidP="00FB4635">
      <w:pPr>
        <w:pStyle w:val="Zkladntext1"/>
        <w:numPr>
          <w:ilvl w:val="1"/>
          <w:numId w:val="4"/>
        </w:numPr>
        <w:spacing w:after="0" w:line="276" w:lineRule="auto"/>
        <w:ind w:left="567" w:hanging="567"/>
        <w:jc w:val="both"/>
        <w:rPr>
          <w:rFonts w:ascii="Arial" w:hAnsi="Arial" w:cs="Arial"/>
        </w:rPr>
      </w:pPr>
      <w:r w:rsidRPr="00120E16">
        <w:rPr>
          <w:rStyle w:val="Zkladntext"/>
          <w:rFonts w:ascii="Arial" w:hAnsi="Arial" w:cs="Arial"/>
        </w:rPr>
        <w:t>Zmluvné strany sa dohodli, že poskytovateľ sa zaväzuje dodať predmet zmluvy do pracovísk objednávateľa, ktoré sú uvedené v </w:t>
      </w:r>
      <w:r w:rsidRPr="00120E16">
        <w:rPr>
          <w:rStyle w:val="Zkladntext"/>
          <w:rFonts w:ascii="Arial" w:hAnsi="Arial" w:cs="Arial"/>
          <w:b/>
          <w:bCs/>
          <w:i/>
          <w:iCs/>
        </w:rPr>
        <w:t xml:space="preserve">Prílohe č. 1 k tejto zmluve „Opis predmetu zákazky“ </w:t>
      </w:r>
      <w:r w:rsidRPr="00120E16">
        <w:rPr>
          <w:rStyle w:val="Zkladntext"/>
          <w:rFonts w:ascii="Arial" w:hAnsi="Arial" w:cs="Arial"/>
        </w:rPr>
        <w:t>a to konkrétne na základe pokynov objednávateľa.</w:t>
      </w:r>
    </w:p>
    <w:p w14:paraId="5716C90B" w14:textId="77777777" w:rsidR="00D810BE" w:rsidRPr="00120E16" w:rsidRDefault="00D810BE" w:rsidP="00FB4635">
      <w:pPr>
        <w:pStyle w:val="Zkladntext1"/>
        <w:tabs>
          <w:tab w:val="left" w:pos="664"/>
        </w:tabs>
        <w:spacing w:after="0" w:line="276" w:lineRule="auto"/>
        <w:ind w:left="660"/>
        <w:jc w:val="both"/>
        <w:rPr>
          <w:rFonts w:ascii="Arial" w:hAnsi="Arial" w:cs="Arial"/>
        </w:rPr>
      </w:pPr>
    </w:p>
    <w:p w14:paraId="202BA043" w14:textId="762AEA7F" w:rsidR="00D810BE" w:rsidRPr="00120E16" w:rsidRDefault="00D810BE" w:rsidP="00FB4635">
      <w:pPr>
        <w:pStyle w:val="Zkladntext1"/>
        <w:numPr>
          <w:ilvl w:val="1"/>
          <w:numId w:val="4"/>
        </w:numPr>
        <w:spacing w:after="0" w:line="276" w:lineRule="auto"/>
        <w:ind w:left="567" w:hanging="567"/>
        <w:jc w:val="both"/>
        <w:rPr>
          <w:rStyle w:val="Zkladntext"/>
          <w:rFonts w:ascii="Arial" w:hAnsi="Arial" w:cs="Arial"/>
        </w:rPr>
      </w:pPr>
      <w:r w:rsidRPr="00120E16">
        <w:rPr>
          <w:rStyle w:val="Zkladntext"/>
          <w:rFonts w:ascii="Arial" w:hAnsi="Arial" w:cs="Arial"/>
        </w:rPr>
        <w:t xml:space="preserve">Objednávateľ a poskytovateľ sa dohodli, že v prípade nevyhnutnej potreby objednávateľa je poskytovateľ povinný </w:t>
      </w:r>
      <w:r w:rsidR="00673DA8" w:rsidRPr="00120E16">
        <w:rPr>
          <w:rStyle w:val="Zkladntext"/>
          <w:rFonts w:ascii="Arial" w:hAnsi="Arial" w:cs="Arial"/>
        </w:rPr>
        <w:t>kancelársku techniku</w:t>
      </w:r>
      <w:r w:rsidRPr="00120E16">
        <w:rPr>
          <w:rStyle w:val="Zkladntext"/>
          <w:rFonts w:ascii="Arial" w:hAnsi="Arial" w:cs="Arial"/>
        </w:rPr>
        <w:t xml:space="preserve"> premiestniť do nových priestorov/pracovísk objednávateľa a to v objednávateľom stanovenej primeranej lehote.</w:t>
      </w:r>
    </w:p>
    <w:p w14:paraId="44AFE815" w14:textId="77777777" w:rsidR="00D810BE" w:rsidRPr="00120E16" w:rsidRDefault="00D810BE" w:rsidP="00FB4635">
      <w:pPr>
        <w:pStyle w:val="Zkladntext1"/>
        <w:spacing w:after="0" w:line="276" w:lineRule="auto"/>
        <w:ind w:left="567"/>
        <w:jc w:val="both"/>
        <w:rPr>
          <w:rFonts w:ascii="Arial" w:hAnsi="Arial" w:cs="Arial"/>
        </w:rPr>
      </w:pPr>
    </w:p>
    <w:p w14:paraId="2B673AE2" w14:textId="3B8BE802" w:rsidR="00D810BE" w:rsidRPr="00120E16" w:rsidRDefault="00D810BE" w:rsidP="00FB4635">
      <w:pPr>
        <w:pStyle w:val="Zkladntext1"/>
        <w:numPr>
          <w:ilvl w:val="1"/>
          <w:numId w:val="4"/>
        </w:numPr>
        <w:spacing w:after="0" w:line="276" w:lineRule="auto"/>
        <w:ind w:left="567" w:hanging="567"/>
        <w:jc w:val="both"/>
        <w:rPr>
          <w:rFonts w:ascii="Arial" w:hAnsi="Arial" w:cs="Arial"/>
        </w:rPr>
      </w:pPr>
      <w:r w:rsidRPr="00120E16">
        <w:rPr>
          <w:rFonts w:ascii="Arial" w:hAnsi="Arial" w:cs="Arial"/>
        </w:rPr>
        <w:t xml:space="preserve">Zmluvné strany sa dohodli, že </w:t>
      </w:r>
      <w:r w:rsidR="00B67DCB">
        <w:rPr>
          <w:rFonts w:ascii="Arial" w:hAnsi="Arial" w:cs="Arial"/>
        </w:rPr>
        <w:t xml:space="preserve">prvotnú </w:t>
      </w:r>
      <w:r w:rsidRPr="00120E16">
        <w:rPr>
          <w:rFonts w:ascii="Arial" w:hAnsi="Arial" w:cs="Arial"/>
        </w:rPr>
        <w:t xml:space="preserve">distribúciu </w:t>
      </w:r>
      <w:r w:rsidR="00673DA8" w:rsidRPr="00120E16">
        <w:rPr>
          <w:rStyle w:val="Zkladntext"/>
          <w:rFonts w:ascii="Arial" w:hAnsi="Arial" w:cs="Arial"/>
        </w:rPr>
        <w:t xml:space="preserve">kancelársku techniku </w:t>
      </w:r>
      <w:r w:rsidRPr="00120E16">
        <w:rPr>
          <w:rFonts w:ascii="Arial" w:hAnsi="Arial" w:cs="Arial"/>
        </w:rPr>
        <w:t>do príslušných pracovísk objednávateľa vykoná poskytovateľ samostatne. Objednávateľ poskytovateľovi poskytne súčinnosť a koordináciu s kontaktnými osobami na jednotlivých lokalitách</w:t>
      </w:r>
      <w:r w:rsidR="00673DA8" w:rsidRPr="00120E16">
        <w:rPr>
          <w:rFonts w:ascii="Arial" w:hAnsi="Arial" w:cs="Arial"/>
        </w:rPr>
        <w:t xml:space="preserve">, na to na základe plánu </w:t>
      </w:r>
      <w:proofErr w:type="spellStart"/>
      <w:r w:rsidR="00673DA8" w:rsidRPr="00120E16">
        <w:rPr>
          <w:rFonts w:ascii="Arial" w:hAnsi="Arial" w:cs="Arial"/>
        </w:rPr>
        <w:t>tranzície</w:t>
      </w:r>
      <w:proofErr w:type="spellEnd"/>
      <w:r w:rsidR="00673DA8" w:rsidRPr="00120E16">
        <w:rPr>
          <w:rFonts w:ascii="Arial" w:hAnsi="Arial" w:cs="Arial"/>
        </w:rPr>
        <w:t xml:space="preserve"> vypracovaného v zmysle Prílohy č. 1. „Opis predmetu zákazky“.</w:t>
      </w:r>
    </w:p>
    <w:p w14:paraId="324AADFE" w14:textId="77777777" w:rsidR="00D810BE" w:rsidRPr="00120E16" w:rsidRDefault="00D810BE" w:rsidP="00FB4635">
      <w:pPr>
        <w:pStyle w:val="Zkladntext1"/>
        <w:spacing w:after="0" w:line="276" w:lineRule="auto"/>
        <w:jc w:val="center"/>
        <w:rPr>
          <w:rStyle w:val="Zkladntext"/>
          <w:rFonts w:ascii="Arial" w:hAnsi="Arial" w:cs="Arial"/>
        </w:rPr>
      </w:pPr>
    </w:p>
    <w:p w14:paraId="17239533" w14:textId="5E596995" w:rsidR="00673DA8" w:rsidRPr="00120E16" w:rsidRDefault="00673DA8" w:rsidP="00FB4635">
      <w:pPr>
        <w:pStyle w:val="Zkladntext1"/>
        <w:numPr>
          <w:ilvl w:val="1"/>
          <w:numId w:val="4"/>
        </w:numPr>
        <w:spacing w:after="0" w:line="276" w:lineRule="auto"/>
        <w:ind w:left="567" w:hanging="567"/>
        <w:jc w:val="both"/>
        <w:rPr>
          <w:rFonts w:ascii="Arial" w:hAnsi="Arial" w:cs="Arial"/>
        </w:rPr>
      </w:pPr>
      <w:r w:rsidRPr="00120E16">
        <w:rPr>
          <w:rFonts w:ascii="Arial" w:hAnsi="Arial" w:cs="Arial"/>
        </w:rPr>
        <w:t xml:space="preserve">Poskytovateľ sa zaväzuje objednávateľovi poskytnúť riadne a včas služby uvedené v čl. II </w:t>
      </w:r>
      <w:r w:rsidRPr="00120E16">
        <w:rPr>
          <w:rStyle w:val="Zkladntext"/>
          <w:rFonts w:ascii="Arial" w:hAnsi="Arial" w:cs="Arial"/>
        </w:rPr>
        <w:t>bode 2.1 tejto zmluvy</w:t>
      </w:r>
      <w:r w:rsidRPr="00120E16">
        <w:rPr>
          <w:rFonts w:ascii="Arial" w:hAnsi="Arial" w:cs="Arial"/>
        </w:rPr>
        <w:t xml:space="preserve">, ktoré sú taktiež predmetom plnenia poskytovateľa podľa tejto zmluvy a sú špecifikované v </w:t>
      </w:r>
      <w:r w:rsidRPr="00120E16">
        <w:rPr>
          <w:rFonts w:ascii="Arial" w:hAnsi="Arial" w:cs="Arial"/>
          <w:b/>
          <w:i/>
        </w:rPr>
        <w:t>Prílohe č.1 tejto zmluvy „Opis predmetu zákazky</w:t>
      </w:r>
      <w:r w:rsidRPr="00120E16">
        <w:rPr>
          <w:rFonts w:ascii="Arial" w:hAnsi="Arial" w:cs="Arial"/>
          <w:b/>
          <w:bCs/>
          <w:i/>
          <w:iCs/>
        </w:rPr>
        <w:t>“.</w:t>
      </w:r>
    </w:p>
    <w:p w14:paraId="3CDABEE1" w14:textId="77777777" w:rsidR="00D810BE" w:rsidRPr="00120E16" w:rsidRDefault="00D810BE" w:rsidP="00FB4635">
      <w:pPr>
        <w:spacing w:line="276" w:lineRule="auto"/>
        <w:rPr>
          <w:rStyle w:val="Zkladntext"/>
          <w:rFonts w:ascii="Arial" w:eastAsia="Courier New" w:hAnsi="Arial" w:cs="Arial"/>
          <w:color w:val="auto"/>
          <w:sz w:val="22"/>
          <w:szCs w:val="22"/>
        </w:rPr>
      </w:pPr>
    </w:p>
    <w:p w14:paraId="39CAC880" w14:textId="6C1A3CDC" w:rsidR="00673DA8" w:rsidRPr="00120E16" w:rsidRDefault="00673DA8" w:rsidP="00FB4635">
      <w:pPr>
        <w:pStyle w:val="Zkladntext1"/>
        <w:numPr>
          <w:ilvl w:val="1"/>
          <w:numId w:val="4"/>
        </w:numPr>
        <w:spacing w:after="0" w:line="276" w:lineRule="auto"/>
        <w:ind w:left="567" w:hanging="567"/>
        <w:jc w:val="both"/>
        <w:rPr>
          <w:rFonts w:ascii="Arial" w:hAnsi="Arial" w:cs="Arial"/>
        </w:rPr>
      </w:pPr>
      <w:r w:rsidRPr="00120E16">
        <w:rPr>
          <w:rFonts w:ascii="Arial" w:hAnsi="Arial" w:cs="Arial"/>
        </w:rPr>
        <w:t xml:space="preserve">Implementácia softvérových nástrojov v zmysle Opisu predmetu zákazky nevyhnutných na poskytovanie služieb tejto zmluvy prebehne na infraštruktúre Objednávateľa, ktorý na tieto účely poskytne </w:t>
      </w:r>
      <w:r w:rsidR="00120E16" w:rsidRPr="00120E16">
        <w:rPr>
          <w:rFonts w:ascii="Arial" w:hAnsi="Arial" w:cs="Arial"/>
        </w:rPr>
        <w:t>všetku</w:t>
      </w:r>
      <w:r w:rsidRPr="00120E16">
        <w:rPr>
          <w:rFonts w:ascii="Arial" w:hAnsi="Arial" w:cs="Arial"/>
        </w:rPr>
        <w:t xml:space="preserve"> nevyhnutnú súčinnosť.</w:t>
      </w:r>
      <w:r w:rsidR="00120E16">
        <w:rPr>
          <w:rFonts w:ascii="Arial" w:hAnsi="Arial" w:cs="Arial"/>
        </w:rPr>
        <w:t xml:space="preserve"> </w:t>
      </w:r>
      <w:r w:rsidRPr="00120E16">
        <w:rPr>
          <w:rFonts w:ascii="Arial" w:hAnsi="Arial" w:cs="Arial"/>
        </w:rPr>
        <w:t>/</w:t>
      </w:r>
      <w:r w:rsidR="00120E16">
        <w:rPr>
          <w:rFonts w:ascii="Arial" w:hAnsi="Arial" w:cs="Arial"/>
        </w:rPr>
        <w:t xml:space="preserve"> </w:t>
      </w:r>
      <w:r w:rsidRPr="00120E16">
        <w:rPr>
          <w:rFonts w:ascii="Arial" w:hAnsi="Arial" w:cs="Arial"/>
        </w:rPr>
        <w:t>Softvérové nástroje nevyhnutné na poskytovanie služieb tejto zmluvy budú sprístupnené prostredníctvom (</w:t>
      </w:r>
      <w:r w:rsidRPr="00120E16">
        <w:rPr>
          <w:rFonts w:ascii="Arial" w:hAnsi="Arial" w:cs="Arial"/>
          <w:highlight w:val="lightGray"/>
        </w:rPr>
        <w:t>doplní uchádzač, súčasne platí, že variantu plnenia určí uchádza v súlade so svojou ponukou predloženou do verejného obstarávania</w:t>
      </w:r>
      <w:r w:rsidRPr="00120E16">
        <w:rPr>
          <w:rFonts w:ascii="Arial" w:hAnsi="Arial" w:cs="Arial"/>
        </w:rPr>
        <w:t xml:space="preserve">) </w:t>
      </w:r>
    </w:p>
    <w:p w14:paraId="2ED999AD" w14:textId="354F2EFF" w:rsidR="00D810BE" w:rsidRPr="00120E16" w:rsidRDefault="00D810BE" w:rsidP="00FB4635">
      <w:pPr>
        <w:pStyle w:val="Zkladntext1"/>
        <w:spacing w:after="0" w:line="276" w:lineRule="auto"/>
        <w:ind w:left="567"/>
        <w:jc w:val="both"/>
        <w:rPr>
          <w:rFonts w:ascii="Arial" w:hAnsi="Arial" w:cs="Arial"/>
        </w:rPr>
      </w:pPr>
    </w:p>
    <w:p w14:paraId="7C2BB44A" w14:textId="77777777" w:rsidR="00D810BE" w:rsidRPr="00120E16" w:rsidRDefault="00D810BE" w:rsidP="00FB4635">
      <w:pPr>
        <w:pStyle w:val="Zkladntext1"/>
        <w:spacing w:after="0" w:line="276" w:lineRule="auto"/>
        <w:rPr>
          <w:rStyle w:val="Zkladntext"/>
          <w:rFonts w:ascii="Arial" w:hAnsi="Arial" w:cs="Arial"/>
        </w:rPr>
      </w:pPr>
    </w:p>
    <w:p w14:paraId="33B06A3A" w14:textId="77777777" w:rsidR="00D810BE" w:rsidRPr="00120E16" w:rsidRDefault="00D810BE" w:rsidP="00FB4635">
      <w:pPr>
        <w:pStyle w:val="Zkladntext1"/>
        <w:spacing w:after="0" w:line="276" w:lineRule="auto"/>
        <w:jc w:val="center"/>
        <w:rPr>
          <w:rFonts w:ascii="Arial" w:hAnsi="Arial" w:cs="Arial"/>
          <w:b/>
          <w:bCs/>
        </w:rPr>
      </w:pPr>
      <w:r w:rsidRPr="00120E16">
        <w:rPr>
          <w:rStyle w:val="Zkladntext"/>
          <w:rFonts w:ascii="Arial" w:hAnsi="Arial" w:cs="Arial"/>
          <w:b/>
          <w:bCs/>
        </w:rPr>
        <w:lastRenderedPageBreak/>
        <w:t>Čl. V</w:t>
      </w:r>
    </w:p>
    <w:p w14:paraId="11E809EA" w14:textId="77777777" w:rsidR="00D810BE" w:rsidRPr="00120E16" w:rsidRDefault="00D810BE" w:rsidP="00FB4635">
      <w:pPr>
        <w:pStyle w:val="Zkladntext1"/>
        <w:spacing w:after="0" w:line="276" w:lineRule="auto"/>
        <w:jc w:val="center"/>
        <w:rPr>
          <w:rStyle w:val="Zkladntext"/>
          <w:rFonts w:ascii="Arial" w:hAnsi="Arial" w:cs="Arial"/>
          <w:b/>
          <w:bCs/>
        </w:rPr>
      </w:pPr>
      <w:r w:rsidRPr="00120E16">
        <w:rPr>
          <w:rStyle w:val="Zkladntext"/>
          <w:rFonts w:ascii="Arial" w:hAnsi="Arial" w:cs="Arial"/>
          <w:b/>
          <w:bCs/>
        </w:rPr>
        <w:t>Dohoda o úrovni poskytovaných služieb</w:t>
      </w:r>
    </w:p>
    <w:p w14:paraId="0AEBADFE" w14:textId="77777777" w:rsidR="00673DA8" w:rsidRPr="00120E16" w:rsidRDefault="00673DA8" w:rsidP="00FB4635">
      <w:pPr>
        <w:pStyle w:val="Zkladntext1"/>
        <w:numPr>
          <w:ilvl w:val="1"/>
          <w:numId w:val="11"/>
        </w:numPr>
        <w:spacing w:after="0" w:line="276" w:lineRule="auto"/>
        <w:ind w:left="567" w:hanging="567"/>
        <w:jc w:val="both"/>
        <w:rPr>
          <w:rStyle w:val="Zkladntext"/>
          <w:rFonts w:ascii="Arial" w:hAnsi="Arial" w:cs="Arial"/>
          <w:b/>
          <w:i/>
        </w:rPr>
      </w:pPr>
      <w:r w:rsidRPr="00120E16">
        <w:rPr>
          <w:rFonts w:ascii="Arial" w:hAnsi="Arial" w:cs="Arial"/>
        </w:rPr>
        <w:t>Zmluvné</w:t>
      </w:r>
      <w:r w:rsidRPr="00120E16">
        <w:rPr>
          <w:rStyle w:val="Zkladntext"/>
          <w:rFonts w:ascii="Arial" w:hAnsi="Arial" w:cs="Arial"/>
        </w:rPr>
        <w:t xml:space="preserve"> strany sa dohodli, že poskytovateľ sa zaväzuje po dobu účinnosti zmluvy poskytovať službe v lehotách a kvalite, ktoré si zmluvné strany dohodli v </w:t>
      </w:r>
      <w:r w:rsidRPr="00120E16">
        <w:rPr>
          <w:rStyle w:val="Zkladntext"/>
          <w:rFonts w:ascii="Arial" w:hAnsi="Arial" w:cs="Arial"/>
          <w:b/>
          <w:i/>
        </w:rPr>
        <w:t>Prílohe č. 1 zmluvy „Opis predmetu zákazky“.</w:t>
      </w:r>
    </w:p>
    <w:p w14:paraId="660FE5B1" w14:textId="77777777" w:rsidR="00673DA8" w:rsidRPr="00120E16" w:rsidRDefault="00673DA8" w:rsidP="00FB4635">
      <w:pPr>
        <w:pStyle w:val="Zkladntext1"/>
        <w:spacing w:after="0" w:line="276" w:lineRule="auto"/>
        <w:jc w:val="center"/>
        <w:rPr>
          <w:rFonts w:ascii="Arial" w:hAnsi="Arial" w:cs="Arial"/>
          <w:b/>
          <w:bCs/>
        </w:rPr>
      </w:pPr>
    </w:p>
    <w:p w14:paraId="7907DE68" w14:textId="77777777" w:rsidR="00D810BE" w:rsidRPr="00120E16" w:rsidRDefault="00D810BE" w:rsidP="00FB4635">
      <w:pPr>
        <w:pStyle w:val="Zkladntext1"/>
        <w:spacing w:after="0" w:line="276" w:lineRule="auto"/>
        <w:rPr>
          <w:rStyle w:val="Zkladntext"/>
          <w:rFonts w:ascii="Arial" w:hAnsi="Arial" w:cs="Arial"/>
        </w:rPr>
      </w:pPr>
    </w:p>
    <w:p w14:paraId="3DEC46B3" w14:textId="77777777" w:rsidR="00D810BE" w:rsidRPr="00120E16" w:rsidRDefault="00D810BE" w:rsidP="00FB4635">
      <w:pPr>
        <w:pStyle w:val="Zkladntext1"/>
        <w:spacing w:after="0" w:line="276" w:lineRule="auto"/>
        <w:jc w:val="center"/>
        <w:rPr>
          <w:rFonts w:ascii="Arial" w:hAnsi="Arial" w:cs="Arial"/>
          <w:b/>
          <w:bCs/>
        </w:rPr>
      </w:pPr>
      <w:r w:rsidRPr="00120E16">
        <w:rPr>
          <w:rStyle w:val="Zkladntext"/>
          <w:rFonts w:ascii="Arial" w:hAnsi="Arial" w:cs="Arial"/>
          <w:b/>
          <w:bCs/>
        </w:rPr>
        <w:t>Čl. VI</w:t>
      </w:r>
    </w:p>
    <w:p w14:paraId="2C6111E0" w14:textId="77777777" w:rsidR="00D810BE" w:rsidRPr="00120E16" w:rsidRDefault="00D810BE" w:rsidP="00FB4635">
      <w:pPr>
        <w:pStyle w:val="Zkladntext1"/>
        <w:spacing w:after="0" w:line="276" w:lineRule="auto"/>
        <w:jc w:val="center"/>
        <w:rPr>
          <w:rStyle w:val="Zkladntext"/>
          <w:rFonts w:ascii="Arial" w:hAnsi="Arial" w:cs="Arial"/>
          <w:b/>
          <w:bCs/>
        </w:rPr>
      </w:pPr>
      <w:r w:rsidRPr="00120E16">
        <w:rPr>
          <w:rStyle w:val="Zkladntext"/>
          <w:rFonts w:ascii="Arial" w:hAnsi="Arial" w:cs="Arial"/>
          <w:b/>
          <w:bCs/>
        </w:rPr>
        <w:t>Práva a povinnosti zmluvných strán</w:t>
      </w:r>
    </w:p>
    <w:p w14:paraId="22F797D7" w14:textId="77777777" w:rsidR="00D810BE" w:rsidRPr="00120E16" w:rsidRDefault="00D810BE" w:rsidP="00FB4635">
      <w:pPr>
        <w:pStyle w:val="Zkladntext1"/>
        <w:spacing w:after="0" w:line="276" w:lineRule="auto"/>
        <w:jc w:val="center"/>
        <w:rPr>
          <w:rFonts w:ascii="Arial" w:hAnsi="Arial" w:cs="Arial"/>
        </w:rPr>
      </w:pPr>
    </w:p>
    <w:p w14:paraId="1244999B" w14:textId="2EAFDE6D" w:rsidR="00D810BE" w:rsidRPr="00120E16" w:rsidRDefault="00D810BE" w:rsidP="00FB4635">
      <w:pPr>
        <w:pStyle w:val="Zkladntext1"/>
        <w:numPr>
          <w:ilvl w:val="1"/>
          <w:numId w:val="12"/>
        </w:numPr>
        <w:spacing w:after="0" w:line="276" w:lineRule="auto"/>
        <w:ind w:left="567" w:hanging="567"/>
        <w:jc w:val="both"/>
        <w:rPr>
          <w:rStyle w:val="Zkladntext"/>
          <w:rFonts w:ascii="Arial" w:hAnsi="Arial" w:cs="Arial"/>
        </w:rPr>
      </w:pPr>
      <w:r w:rsidRPr="00120E16">
        <w:rPr>
          <w:rStyle w:val="Zkladntext"/>
          <w:rFonts w:ascii="Arial" w:hAnsi="Arial" w:cs="Arial"/>
        </w:rPr>
        <w:t xml:space="preserve">Poskytovateľ je povinný dodať  predmet zmluvy a zabezpečiť funkčnosť a prevádzkyschopnosť </w:t>
      </w:r>
      <w:r w:rsidR="00673DA8" w:rsidRPr="00120E16">
        <w:rPr>
          <w:rStyle w:val="Zkladntext"/>
          <w:rFonts w:ascii="Arial" w:hAnsi="Arial" w:cs="Arial"/>
        </w:rPr>
        <w:t>kancelárskej techniky</w:t>
      </w:r>
      <w:r w:rsidRPr="00120E16">
        <w:rPr>
          <w:rStyle w:val="Zkladntext"/>
          <w:rFonts w:ascii="Arial" w:hAnsi="Arial" w:cs="Arial"/>
        </w:rPr>
        <w:t xml:space="preserve"> a poskytovanie všetkých súvisiacich služieb v mieste plnenia </w:t>
      </w:r>
      <w:r w:rsidR="00673DA8" w:rsidRPr="00120E16">
        <w:rPr>
          <w:rStyle w:val="Zkladntext"/>
          <w:rFonts w:ascii="Arial" w:hAnsi="Arial" w:cs="Arial"/>
        </w:rPr>
        <w:t xml:space="preserve">najneskôr do </w:t>
      </w:r>
      <w:r w:rsidR="00673DA8" w:rsidRPr="00120E16">
        <w:rPr>
          <w:rFonts w:ascii="Arial" w:hAnsi="Arial" w:cs="Arial"/>
        </w:rPr>
        <w:t>12</w:t>
      </w:r>
      <w:r w:rsidR="00673DA8" w:rsidRPr="00120E16">
        <w:rPr>
          <w:rStyle w:val="Zkladntext"/>
          <w:rFonts w:ascii="Arial" w:hAnsi="Arial" w:cs="Arial"/>
        </w:rPr>
        <w:t xml:space="preserve"> (</w:t>
      </w:r>
      <w:r w:rsidR="00673DA8" w:rsidRPr="00120E16">
        <w:rPr>
          <w:rFonts w:ascii="Arial" w:hAnsi="Arial" w:cs="Arial"/>
        </w:rPr>
        <w:t>dvanásť</w:t>
      </w:r>
      <w:r w:rsidR="00673DA8" w:rsidRPr="00120E16">
        <w:rPr>
          <w:rStyle w:val="Zkladntext"/>
          <w:rFonts w:ascii="Arial" w:hAnsi="Arial" w:cs="Arial"/>
        </w:rPr>
        <w:t xml:space="preserve">) týždňov odo dňa nadobudnutia účinnosti tejto zmluvy v súlade s plánom </w:t>
      </w:r>
      <w:proofErr w:type="spellStart"/>
      <w:r w:rsidR="00673DA8" w:rsidRPr="00120E16">
        <w:rPr>
          <w:rStyle w:val="Zkladntext"/>
          <w:rFonts w:ascii="Arial" w:hAnsi="Arial" w:cs="Arial"/>
        </w:rPr>
        <w:t>tranzície</w:t>
      </w:r>
      <w:proofErr w:type="spellEnd"/>
      <w:r w:rsidR="00673DA8" w:rsidRPr="00120E16">
        <w:rPr>
          <w:rStyle w:val="Zkladntext"/>
          <w:rFonts w:ascii="Arial" w:hAnsi="Arial" w:cs="Arial"/>
        </w:rPr>
        <w:t xml:space="preserve"> vypracovaným v súlade s Prílohou č. 1 Opis predmetu zákazky.</w:t>
      </w:r>
      <w:r w:rsidR="00B67DCB">
        <w:rPr>
          <w:rStyle w:val="Zkladntext"/>
          <w:rFonts w:ascii="Arial" w:hAnsi="Arial" w:cs="Arial"/>
        </w:rPr>
        <w:t xml:space="preserve"> Objednávateľ si vyhradzuje právo zmeniť miesto dodania kancelárskej techniky pre prípad zmeny umiestnenia prevádzky alebo pracoviska na ktoré má byť príslušné zariadenie dodané. Ukončenie </w:t>
      </w:r>
      <w:proofErr w:type="spellStart"/>
      <w:r w:rsidR="00B67DCB">
        <w:rPr>
          <w:rStyle w:val="Zkladntext"/>
          <w:rFonts w:ascii="Arial" w:hAnsi="Arial" w:cs="Arial"/>
        </w:rPr>
        <w:t>tranzície</w:t>
      </w:r>
      <w:proofErr w:type="spellEnd"/>
      <w:r w:rsidR="00B67DCB">
        <w:rPr>
          <w:rStyle w:val="Zkladntext"/>
          <w:rFonts w:ascii="Arial" w:hAnsi="Arial" w:cs="Arial"/>
        </w:rPr>
        <w:t xml:space="preserve"> budú písomne (preberacím protokolom potvrdení) kontaktnou osobou objednávateľa podľa tejto zmluvy.</w:t>
      </w:r>
    </w:p>
    <w:p w14:paraId="0D587281" w14:textId="77777777" w:rsidR="00673DA8" w:rsidRPr="00120E16" w:rsidDel="0078416B" w:rsidRDefault="00673DA8" w:rsidP="0078416B">
      <w:pPr>
        <w:pStyle w:val="Zkladntext1"/>
        <w:spacing w:after="0" w:line="276" w:lineRule="auto"/>
        <w:ind w:left="567"/>
        <w:jc w:val="both"/>
        <w:rPr>
          <w:del w:id="25" w:author="Autor"/>
          <w:rStyle w:val="Zkladntext"/>
          <w:rFonts w:ascii="Arial" w:hAnsi="Arial" w:cs="Arial"/>
        </w:rPr>
      </w:pPr>
    </w:p>
    <w:p w14:paraId="7F5451F5" w14:textId="77777777" w:rsidR="0078416B" w:rsidRDefault="0078416B">
      <w:pPr>
        <w:pStyle w:val="Zkladntext1"/>
        <w:spacing w:after="0" w:line="276" w:lineRule="auto"/>
        <w:jc w:val="both"/>
        <w:rPr>
          <w:ins w:id="26" w:author="Autor"/>
          <w:rStyle w:val="Zkladntext"/>
          <w:rFonts w:ascii="Arial" w:hAnsi="Arial" w:cs="Arial"/>
          <w:color w:val="000000"/>
          <w:kern w:val="0"/>
          <w:sz w:val="24"/>
          <w:szCs w:val="24"/>
          <w:lang w:eastAsia="sk-SK"/>
          <w14:ligatures w14:val="none"/>
        </w:rPr>
        <w:pPrChange w:id="27" w:author="Autor">
          <w:pPr>
            <w:pStyle w:val="Zkladntext1"/>
            <w:numPr>
              <w:ilvl w:val="1"/>
              <w:numId w:val="12"/>
            </w:numPr>
            <w:spacing w:after="0" w:line="276" w:lineRule="auto"/>
            <w:ind w:left="567" w:hanging="567"/>
            <w:jc w:val="both"/>
          </w:pPr>
        </w:pPrChange>
      </w:pPr>
    </w:p>
    <w:p w14:paraId="461F5EFC" w14:textId="77777777" w:rsidR="0078416B" w:rsidRDefault="0078416B" w:rsidP="0078416B">
      <w:pPr>
        <w:pStyle w:val="Zkladntext1"/>
        <w:numPr>
          <w:ilvl w:val="1"/>
          <w:numId w:val="12"/>
        </w:numPr>
        <w:spacing w:after="0" w:line="276" w:lineRule="auto"/>
        <w:ind w:left="567" w:hanging="567"/>
        <w:jc w:val="both"/>
        <w:rPr>
          <w:ins w:id="28" w:author="Autor"/>
          <w:rStyle w:val="Zkladntext"/>
          <w:rFonts w:ascii="Arial" w:hAnsi="Arial" w:cs="Arial"/>
        </w:rPr>
      </w:pPr>
      <w:ins w:id="29" w:author="Autor">
        <w:r w:rsidRPr="00E76D10">
          <w:rPr>
            <w:rStyle w:val="Zkladntext"/>
            <w:rFonts w:ascii="Arial" w:hAnsi="Arial" w:cs="Arial"/>
          </w:rPr>
          <w:t xml:space="preserve">Pred začatím poskytovania Služieb podľa tejto Zmluvy uzavrieť s Objednávateľom zmluvu o zabezpečení plnenia bezpečnostných opatrení a notifikačných povinností podľa § 19 ods. 2 </w:t>
        </w:r>
        <w:r w:rsidRPr="003F0A8F">
          <w:rPr>
            <w:rFonts w:ascii="Arial" w:hAnsi="Arial" w:cs="Arial"/>
          </w:rPr>
          <w:t>zákon</w:t>
        </w:r>
        <w:r>
          <w:rPr>
            <w:rFonts w:ascii="Arial" w:hAnsi="Arial" w:cs="Arial"/>
          </w:rPr>
          <w:t>a</w:t>
        </w:r>
        <w:r w:rsidRPr="003F0A8F">
          <w:rPr>
            <w:rFonts w:ascii="Arial" w:hAnsi="Arial" w:cs="Arial"/>
          </w:rPr>
          <w:t xml:space="preserve"> č. 69/2018 Z. z. o kybernetickej bezpečnosti a o zmene a doplnení niektorých zákonov v znení neskorších predpisov</w:t>
        </w:r>
        <w:r>
          <w:rPr>
            <w:rFonts w:ascii="Arial" w:hAnsi="Arial" w:cs="Arial"/>
          </w:rPr>
          <w:t xml:space="preserve"> („</w:t>
        </w:r>
        <w:r w:rsidRPr="00E76D10">
          <w:rPr>
            <w:rStyle w:val="Zkladntext"/>
            <w:rFonts w:ascii="Arial" w:hAnsi="Arial" w:cs="Arial"/>
          </w:rPr>
          <w:t>Zákona o</w:t>
        </w:r>
        <w:r>
          <w:rPr>
            <w:rStyle w:val="Zkladntext"/>
            <w:rFonts w:ascii="Arial" w:hAnsi="Arial" w:cs="Arial"/>
          </w:rPr>
          <w:t> </w:t>
        </w:r>
        <w:r w:rsidRPr="00E76D10">
          <w:rPr>
            <w:rStyle w:val="Zkladntext"/>
            <w:rFonts w:ascii="Arial" w:hAnsi="Arial" w:cs="Arial"/>
          </w:rPr>
          <w:t>KB</w:t>
        </w:r>
        <w:r>
          <w:rPr>
            <w:rStyle w:val="Zkladntext"/>
            <w:rFonts w:ascii="Arial" w:hAnsi="Arial" w:cs="Arial"/>
          </w:rPr>
          <w:t xml:space="preserve">“) </w:t>
        </w:r>
        <w:r w:rsidRPr="00E76D10">
          <w:rPr>
            <w:rStyle w:val="Zkladntext"/>
            <w:rFonts w:ascii="Arial" w:hAnsi="Arial" w:cs="Arial"/>
          </w:rPr>
          <w:t xml:space="preserve">obsahujúcou náležitosti minimálne v rozsahu </w:t>
        </w:r>
        <w:r w:rsidRPr="003F0A8F">
          <w:rPr>
            <w:rFonts w:ascii="Arial" w:hAnsi="Arial" w:cs="Arial"/>
          </w:rPr>
          <w:t>vyhlášk</w:t>
        </w:r>
        <w:r>
          <w:rPr>
            <w:rFonts w:ascii="Arial" w:hAnsi="Arial" w:cs="Arial"/>
          </w:rPr>
          <w:t>y</w:t>
        </w:r>
        <w:r w:rsidRPr="003F0A8F">
          <w:rPr>
            <w:rFonts w:ascii="Arial" w:hAnsi="Arial" w:cs="Arial"/>
          </w:rPr>
          <w:t xml:space="preserve"> Národného bezpečnostného úradu č. 362/2018 Z. z., ktorou sa ustanovuje obsah bezpečnostných opatrení, obsah a štruktúra bezpečnostnej dokumentácie a rozsah všeobecných bezpečnostných opatrení</w:t>
        </w:r>
        <w:r>
          <w:rPr>
            <w:rFonts w:ascii="Arial" w:hAnsi="Arial" w:cs="Arial"/>
          </w:rPr>
          <w:t xml:space="preserve"> („</w:t>
        </w:r>
        <w:r w:rsidRPr="00E76D10">
          <w:rPr>
            <w:rStyle w:val="Zkladntext"/>
            <w:rFonts w:ascii="Arial" w:hAnsi="Arial" w:cs="Arial"/>
          </w:rPr>
          <w:t>Vyhlášk</w:t>
        </w:r>
        <w:r>
          <w:rPr>
            <w:rStyle w:val="Zkladntext"/>
            <w:rFonts w:ascii="Arial" w:hAnsi="Arial" w:cs="Arial"/>
          </w:rPr>
          <w:t>a</w:t>
        </w:r>
        <w:r w:rsidRPr="00E76D10">
          <w:rPr>
            <w:rStyle w:val="Zkladntext"/>
            <w:rFonts w:ascii="Arial" w:hAnsi="Arial" w:cs="Arial"/>
          </w:rPr>
          <w:t xml:space="preserve"> o</w:t>
        </w:r>
        <w:r>
          <w:rPr>
            <w:rStyle w:val="Zkladntext"/>
            <w:rFonts w:ascii="Arial" w:hAnsi="Arial" w:cs="Arial"/>
          </w:rPr>
          <w:t> </w:t>
        </w:r>
        <w:r w:rsidRPr="00E76D10">
          <w:rPr>
            <w:rStyle w:val="Zkladntext"/>
            <w:rFonts w:ascii="Arial" w:hAnsi="Arial" w:cs="Arial"/>
          </w:rPr>
          <w:t>OBO</w:t>
        </w:r>
        <w:r>
          <w:rPr>
            <w:rStyle w:val="Zkladntext"/>
            <w:rFonts w:ascii="Arial" w:hAnsi="Arial" w:cs="Arial"/>
          </w:rPr>
          <w:t>“)</w:t>
        </w:r>
        <w:r w:rsidRPr="003F0A8F">
          <w:rPr>
            <w:rFonts w:ascii="Arial" w:hAnsi="Arial" w:cs="Arial"/>
          </w:rPr>
          <w:t xml:space="preserve"> v platnom znení</w:t>
        </w:r>
        <w:r w:rsidRPr="00E76D10">
          <w:rPr>
            <w:rStyle w:val="Zkladntext"/>
            <w:rFonts w:ascii="Arial" w:hAnsi="Arial" w:cs="Arial"/>
          </w:rPr>
          <w:t xml:space="preserve"> (ďalej aj len ako „Zmluva o </w:t>
        </w:r>
        <w:proofErr w:type="spellStart"/>
        <w:r w:rsidRPr="00E76D10">
          <w:rPr>
            <w:rStyle w:val="Zkladntext"/>
            <w:rFonts w:ascii="Arial" w:hAnsi="Arial" w:cs="Arial"/>
          </w:rPr>
          <w:t>BOaNP</w:t>
        </w:r>
        <w:proofErr w:type="spellEnd"/>
        <w:r w:rsidRPr="00E76D10">
          <w:rPr>
            <w:rStyle w:val="Zkladntext"/>
            <w:rFonts w:ascii="Arial" w:hAnsi="Arial" w:cs="Arial"/>
          </w:rPr>
          <w:t xml:space="preserve">“), ktorú predloží Objednávateľ a vypracovať pred jej uzavretím analýzu rizík v zmysle </w:t>
        </w:r>
        <w:proofErr w:type="spellStart"/>
        <w:r w:rsidRPr="00E76D10">
          <w:rPr>
            <w:rStyle w:val="Zkladntext"/>
            <w:rFonts w:ascii="Arial" w:hAnsi="Arial" w:cs="Arial"/>
          </w:rPr>
          <w:t>ust</w:t>
        </w:r>
        <w:proofErr w:type="spellEnd"/>
        <w:r w:rsidRPr="00E76D10">
          <w:rPr>
            <w:rStyle w:val="Zkladntext"/>
            <w:rFonts w:ascii="Arial" w:hAnsi="Arial" w:cs="Arial"/>
          </w:rPr>
          <w:t xml:space="preserve">. § 19 ods. 2 Zákona o KB a analýzu funkčného dopadu v zmysle </w:t>
        </w:r>
        <w:proofErr w:type="spellStart"/>
        <w:r w:rsidRPr="00E76D10">
          <w:rPr>
            <w:rStyle w:val="Zkladntext"/>
            <w:rFonts w:ascii="Arial" w:hAnsi="Arial" w:cs="Arial"/>
          </w:rPr>
          <w:t>ust</w:t>
        </w:r>
        <w:proofErr w:type="spellEnd"/>
        <w:r w:rsidRPr="00E76D10">
          <w:rPr>
            <w:rStyle w:val="Zkladntext"/>
            <w:rFonts w:ascii="Arial" w:hAnsi="Arial" w:cs="Arial"/>
          </w:rPr>
          <w:t>. § 6 ods. 11 Vyhlášky o OBO, ktoré odovzdá Objednávateľovi; ak bude Poskytovateľ v omeškaní s plnením tejto povinnosti, Objednávateľ je oprávnený požadovať od Poskytovateľa zmluvnú pokutu vo výške 5.000,- EUR (slovom: päťtisíc eur) za každý začatý deň omeškania s plnením tejto povinnosti.</w:t>
        </w:r>
      </w:ins>
    </w:p>
    <w:p w14:paraId="60D93104" w14:textId="77777777" w:rsidR="0078416B" w:rsidRDefault="0078416B">
      <w:pPr>
        <w:pStyle w:val="Odsekzoznamu"/>
        <w:rPr>
          <w:ins w:id="30" w:author="Autor"/>
          <w:rStyle w:val="Zkladntext"/>
          <w:rFonts w:ascii="Arial" w:eastAsia="Courier New" w:hAnsi="Arial" w:cs="Arial"/>
        </w:rPr>
        <w:pPrChange w:id="31" w:author="Autor">
          <w:pPr>
            <w:pStyle w:val="Zkladntext1"/>
            <w:numPr>
              <w:ilvl w:val="1"/>
              <w:numId w:val="12"/>
            </w:numPr>
            <w:spacing w:after="0" w:line="276" w:lineRule="auto"/>
            <w:ind w:left="567" w:hanging="567"/>
            <w:jc w:val="both"/>
          </w:pPr>
        </w:pPrChange>
      </w:pPr>
    </w:p>
    <w:p w14:paraId="6CC59BA8" w14:textId="3D263F39" w:rsidR="00D810BE" w:rsidRPr="00120E16" w:rsidRDefault="00D810BE" w:rsidP="00FB4635">
      <w:pPr>
        <w:pStyle w:val="Zkladntext1"/>
        <w:numPr>
          <w:ilvl w:val="1"/>
          <w:numId w:val="12"/>
        </w:numPr>
        <w:spacing w:after="0" w:line="276" w:lineRule="auto"/>
        <w:ind w:left="567" w:hanging="567"/>
        <w:jc w:val="both"/>
        <w:rPr>
          <w:rStyle w:val="Zkladntext"/>
          <w:rFonts w:ascii="Arial" w:hAnsi="Arial" w:cs="Arial"/>
        </w:rPr>
      </w:pPr>
      <w:r w:rsidRPr="00120E16">
        <w:rPr>
          <w:rStyle w:val="Zkladntext"/>
          <w:rFonts w:ascii="Arial" w:hAnsi="Arial" w:cs="Arial"/>
        </w:rPr>
        <w:t xml:space="preserve">Objednávateľ </w:t>
      </w:r>
      <w:r w:rsidR="00673DA8" w:rsidRPr="00120E16">
        <w:rPr>
          <w:rStyle w:val="Zkladntext"/>
          <w:rFonts w:ascii="Arial" w:hAnsi="Arial" w:cs="Arial"/>
        </w:rPr>
        <w:t>kancelársku techniku</w:t>
      </w:r>
      <w:r w:rsidRPr="00120E16">
        <w:rPr>
          <w:rStyle w:val="Zkladntext"/>
          <w:rFonts w:ascii="Arial" w:hAnsi="Arial" w:cs="Arial"/>
        </w:rPr>
        <w:t xml:space="preserve"> </w:t>
      </w:r>
      <w:r w:rsidR="00B67DCB">
        <w:rPr>
          <w:rStyle w:val="Zkladntext"/>
          <w:rFonts w:ascii="Arial" w:hAnsi="Arial" w:cs="Arial"/>
        </w:rPr>
        <w:t xml:space="preserve">vrátane prenosu aktívnych dát </w:t>
      </w:r>
      <w:r w:rsidR="00CE04C2">
        <w:rPr>
          <w:rStyle w:val="Zkladntext"/>
          <w:rFonts w:ascii="Arial" w:hAnsi="Arial" w:cs="Arial"/>
        </w:rPr>
        <w:t xml:space="preserve">označených príslušným užívateľom </w:t>
      </w:r>
      <w:r w:rsidRPr="00120E16">
        <w:rPr>
          <w:rStyle w:val="Zkladntext"/>
          <w:rFonts w:ascii="Arial" w:hAnsi="Arial" w:cs="Arial"/>
        </w:rPr>
        <w:t xml:space="preserve">písomne prevezme do užívania. Zmluvné strany sa dohodli, že preberací a odovzdávací protokol bude vyhotovený a podpísaný zodpovednými pracovníkmi na jednotlivých pracoviskách objednávateľa po uvedení </w:t>
      </w:r>
      <w:r w:rsidR="00673DA8" w:rsidRPr="00120E16">
        <w:rPr>
          <w:rStyle w:val="Zkladntext"/>
          <w:rFonts w:ascii="Arial" w:hAnsi="Arial" w:cs="Arial"/>
        </w:rPr>
        <w:t>príslušného zariadenia kancelárskej techniky</w:t>
      </w:r>
      <w:r w:rsidRPr="00120E16">
        <w:rPr>
          <w:rStyle w:val="Zkladntext"/>
          <w:rFonts w:ascii="Arial" w:hAnsi="Arial" w:cs="Arial"/>
        </w:rPr>
        <w:t xml:space="preserve"> do prevádzky.</w:t>
      </w:r>
    </w:p>
    <w:p w14:paraId="73F17FC1" w14:textId="77777777" w:rsidR="00D810BE" w:rsidRPr="00120E16" w:rsidRDefault="00D810BE" w:rsidP="00FB4635">
      <w:pPr>
        <w:pStyle w:val="Zkladntext1"/>
        <w:spacing w:after="0" w:line="276" w:lineRule="auto"/>
        <w:ind w:left="567"/>
        <w:jc w:val="both"/>
        <w:rPr>
          <w:rFonts w:ascii="Arial" w:hAnsi="Arial" w:cs="Arial"/>
        </w:rPr>
      </w:pPr>
    </w:p>
    <w:p w14:paraId="12BEF58B" w14:textId="0229BC22" w:rsidR="00D810BE" w:rsidRPr="00120E16" w:rsidRDefault="00D810BE" w:rsidP="00FB4635">
      <w:pPr>
        <w:pStyle w:val="Zkladntext1"/>
        <w:numPr>
          <w:ilvl w:val="1"/>
          <w:numId w:val="12"/>
        </w:numPr>
        <w:spacing w:after="0" w:line="276" w:lineRule="auto"/>
        <w:ind w:left="567" w:hanging="567"/>
        <w:jc w:val="both"/>
        <w:rPr>
          <w:rStyle w:val="Zkladntext"/>
          <w:rFonts w:ascii="Arial" w:hAnsi="Arial" w:cs="Arial"/>
        </w:rPr>
      </w:pPr>
      <w:r w:rsidRPr="00120E16">
        <w:rPr>
          <w:rStyle w:val="Zkladntext"/>
          <w:rFonts w:ascii="Arial" w:hAnsi="Arial" w:cs="Arial"/>
        </w:rPr>
        <w:t xml:space="preserve">Po prevzatí </w:t>
      </w:r>
      <w:r w:rsidR="00673DA8" w:rsidRPr="00120E16">
        <w:rPr>
          <w:rStyle w:val="Zkladntext"/>
          <w:rFonts w:ascii="Arial" w:hAnsi="Arial" w:cs="Arial"/>
        </w:rPr>
        <w:t>kancelársk</w:t>
      </w:r>
      <w:r w:rsidR="00334A9C">
        <w:rPr>
          <w:rStyle w:val="Zkladntext"/>
          <w:rFonts w:ascii="Arial" w:hAnsi="Arial" w:cs="Arial"/>
        </w:rPr>
        <w:t>ej</w:t>
      </w:r>
      <w:r w:rsidR="00673DA8" w:rsidRPr="00120E16">
        <w:rPr>
          <w:rStyle w:val="Zkladntext"/>
          <w:rFonts w:ascii="Arial" w:hAnsi="Arial" w:cs="Arial"/>
        </w:rPr>
        <w:t xml:space="preserve"> technik</w:t>
      </w:r>
      <w:r w:rsidR="00334A9C">
        <w:rPr>
          <w:rStyle w:val="Zkladntext"/>
          <w:rFonts w:ascii="Arial" w:hAnsi="Arial" w:cs="Arial"/>
        </w:rPr>
        <w:t xml:space="preserve">y </w:t>
      </w:r>
      <w:r w:rsidRPr="00120E16">
        <w:rPr>
          <w:rStyle w:val="Zkladntext"/>
          <w:rFonts w:ascii="Arial" w:hAnsi="Arial" w:cs="Arial"/>
        </w:rPr>
        <w:t>do užívania objednávateľ poskytovateľovi garantuje ich riadne užívanie po celú dobu platnosti tejto zmluvy v súlade s ich</w:t>
      </w:r>
      <w:r w:rsidRPr="00120E16">
        <w:rPr>
          <w:rFonts w:ascii="Arial" w:hAnsi="Arial" w:cs="Arial"/>
        </w:rPr>
        <w:t xml:space="preserve"> </w:t>
      </w:r>
      <w:r w:rsidRPr="00120E16">
        <w:rPr>
          <w:rStyle w:val="Zkladntext"/>
          <w:rFonts w:ascii="Arial" w:hAnsi="Arial" w:cs="Arial"/>
        </w:rPr>
        <w:t>určením a výrobcom stanovenými technickými podmienkami užívania podľa zaškolenia zamestnancov objednávateľa poskytovateľom.</w:t>
      </w:r>
      <w:r w:rsidR="00B67DCB" w:rsidRPr="00B67DCB">
        <w:rPr>
          <w:rFonts w:ascii="Arial" w:hAnsi="Arial" w:cs="Arial"/>
        </w:rPr>
        <w:t xml:space="preserve"> </w:t>
      </w:r>
      <w:r w:rsidR="00B67DCB">
        <w:rPr>
          <w:rFonts w:ascii="Arial" w:hAnsi="Arial" w:cs="Arial"/>
        </w:rPr>
        <w:t>P</w:t>
      </w:r>
      <w:r w:rsidR="00B67DCB" w:rsidRPr="00A63CDF">
        <w:rPr>
          <w:rFonts w:ascii="Arial" w:hAnsi="Arial" w:cs="Arial"/>
        </w:rPr>
        <w:t xml:space="preserve">očas </w:t>
      </w:r>
      <w:proofErr w:type="spellStart"/>
      <w:r w:rsidR="00B67DCB" w:rsidRPr="00A63CDF">
        <w:rPr>
          <w:rFonts w:ascii="Arial" w:hAnsi="Arial" w:cs="Arial"/>
        </w:rPr>
        <w:t>tranzície</w:t>
      </w:r>
      <w:proofErr w:type="spellEnd"/>
      <w:r w:rsidR="00B67DCB" w:rsidRPr="00A63CDF">
        <w:rPr>
          <w:rFonts w:ascii="Arial" w:hAnsi="Arial" w:cs="Arial"/>
        </w:rPr>
        <w:t xml:space="preserve"> </w:t>
      </w:r>
      <w:r w:rsidR="00B67DCB">
        <w:rPr>
          <w:rFonts w:ascii="Arial" w:hAnsi="Arial" w:cs="Arial"/>
        </w:rPr>
        <w:t>má objednávateľ</w:t>
      </w:r>
      <w:r w:rsidR="00B67DCB" w:rsidRPr="00A63CDF">
        <w:rPr>
          <w:rFonts w:ascii="Arial" w:hAnsi="Arial" w:cs="Arial"/>
        </w:rPr>
        <w:t xml:space="preserve"> právo užívať </w:t>
      </w:r>
      <w:r w:rsidR="00B67DCB">
        <w:rPr>
          <w:rFonts w:ascii="Arial" w:hAnsi="Arial" w:cs="Arial"/>
        </w:rPr>
        <w:t>kancelársku techniku</w:t>
      </w:r>
      <w:r w:rsidR="00B67DCB" w:rsidRPr="00A63CDF">
        <w:rPr>
          <w:rFonts w:ascii="Arial" w:hAnsi="Arial" w:cs="Arial"/>
        </w:rPr>
        <w:t xml:space="preserve"> v skúšobnej prevádzke</w:t>
      </w:r>
      <w:r w:rsidR="00B67DCB">
        <w:rPr>
          <w:rFonts w:ascii="Arial" w:hAnsi="Arial" w:cs="Arial"/>
        </w:rPr>
        <w:t xml:space="preserve">. Všetky zariadenia musia </w:t>
      </w:r>
      <w:r w:rsidR="00B67DCB">
        <w:rPr>
          <w:rFonts w:ascii="Arial" w:hAnsi="Arial" w:cs="Arial"/>
        </w:rPr>
        <w:lastRenderedPageBreak/>
        <w:t xml:space="preserve">byť plne </w:t>
      </w:r>
      <w:r w:rsidR="00B67DCB" w:rsidRPr="00A63CDF">
        <w:rPr>
          <w:rFonts w:ascii="Arial" w:hAnsi="Arial" w:cs="Arial"/>
        </w:rPr>
        <w:t xml:space="preserve">funkčné ku dňu ukončenia </w:t>
      </w:r>
      <w:proofErr w:type="spellStart"/>
      <w:r w:rsidR="00B67DCB" w:rsidRPr="00A63CDF">
        <w:rPr>
          <w:rFonts w:ascii="Arial" w:hAnsi="Arial" w:cs="Arial"/>
        </w:rPr>
        <w:t>tranzície</w:t>
      </w:r>
      <w:proofErr w:type="spellEnd"/>
      <w:r w:rsidR="00B67DCB">
        <w:rPr>
          <w:rFonts w:ascii="Arial" w:hAnsi="Arial" w:cs="Arial"/>
        </w:rPr>
        <w:t>.</w:t>
      </w:r>
    </w:p>
    <w:p w14:paraId="3C1CDBEA" w14:textId="77777777" w:rsidR="00673DA8" w:rsidRPr="00120E16" w:rsidRDefault="00673DA8" w:rsidP="00FB4635">
      <w:pPr>
        <w:rPr>
          <w:rStyle w:val="Zkladntext"/>
          <w:rFonts w:ascii="Arial" w:eastAsia="Courier New" w:hAnsi="Arial" w:cs="Arial"/>
          <w:sz w:val="22"/>
          <w:szCs w:val="22"/>
        </w:rPr>
      </w:pPr>
    </w:p>
    <w:p w14:paraId="1C2720DD" w14:textId="213857C3" w:rsidR="00D810BE" w:rsidRPr="00120E16" w:rsidRDefault="00673DA8" w:rsidP="00FB4635">
      <w:pPr>
        <w:pStyle w:val="Zkladntext1"/>
        <w:numPr>
          <w:ilvl w:val="1"/>
          <w:numId w:val="12"/>
        </w:numPr>
        <w:spacing w:after="0" w:line="276" w:lineRule="auto"/>
        <w:ind w:left="567" w:hanging="567"/>
        <w:jc w:val="both"/>
        <w:rPr>
          <w:rStyle w:val="Zkladntext"/>
          <w:rFonts w:ascii="Arial" w:hAnsi="Arial" w:cs="Arial"/>
        </w:rPr>
      </w:pPr>
      <w:r w:rsidRPr="00120E16">
        <w:rPr>
          <w:rStyle w:val="Zkladntext"/>
          <w:rFonts w:ascii="Arial" w:hAnsi="Arial" w:cs="Arial"/>
        </w:rPr>
        <w:t xml:space="preserve">Opravy a údržbu, resp. iné servisné zásahy na kancelárskej </w:t>
      </w:r>
      <w:r w:rsidR="00334A9C" w:rsidRPr="00120E16">
        <w:rPr>
          <w:rStyle w:val="Zkladntext"/>
          <w:rFonts w:ascii="Arial" w:hAnsi="Arial" w:cs="Arial"/>
        </w:rPr>
        <w:t>technike</w:t>
      </w:r>
      <w:r w:rsidRPr="00120E16">
        <w:rPr>
          <w:rStyle w:val="Zkladntext"/>
          <w:rFonts w:ascii="Arial" w:hAnsi="Arial" w:cs="Arial"/>
        </w:rPr>
        <w:t>, ktoré sú zahrnuté v cene podľa tejto zmluvy vykonáva výhradne poskytovateľ, a to na základe automatického monitoringu a v prípade osobitnej potreby aj na základe pokynu, ktorý (pokyn objednávateľa) bude poskytovateľovi doručovaný prostredníctvom emailu na emailovú adresu, ktorú zhotoviteľ určí v tejto zmluve alebo aj telefonicky .</w:t>
      </w:r>
    </w:p>
    <w:p w14:paraId="1E97FE1E" w14:textId="77777777" w:rsidR="00673DA8" w:rsidRPr="00120E16" w:rsidRDefault="00673DA8" w:rsidP="00FB4635">
      <w:pPr>
        <w:pStyle w:val="Zkladntext1"/>
        <w:spacing w:after="0" w:line="276" w:lineRule="auto"/>
        <w:ind w:left="567"/>
        <w:jc w:val="both"/>
        <w:rPr>
          <w:rFonts w:ascii="Arial" w:hAnsi="Arial" w:cs="Arial"/>
        </w:rPr>
      </w:pPr>
    </w:p>
    <w:p w14:paraId="24247835" w14:textId="77777777" w:rsidR="00D810BE" w:rsidRPr="00120E16" w:rsidRDefault="00D810BE" w:rsidP="00FB4635">
      <w:pPr>
        <w:pStyle w:val="Zkladntext1"/>
        <w:numPr>
          <w:ilvl w:val="1"/>
          <w:numId w:val="12"/>
        </w:numPr>
        <w:spacing w:after="0" w:line="276" w:lineRule="auto"/>
        <w:ind w:left="567" w:hanging="567"/>
        <w:jc w:val="both"/>
        <w:rPr>
          <w:rStyle w:val="Zkladntext"/>
          <w:rFonts w:ascii="Arial" w:hAnsi="Arial" w:cs="Arial"/>
        </w:rPr>
      </w:pPr>
      <w:r w:rsidRPr="00120E16">
        <w:rPr>
          <w:rStyle w:val="Zkladntext"/>
          <w:rFonts w:ascii="Arial" w:hAnsi="Arial" w:cs="Arial"/>
        </w:rPr>
        <w:t>Poskytovateľ je povinný plniť všetky záväzky vyplývajúce z tejto zmluvy riadne a včas, podľa svojich najlepších schopností a možností, pričom je povinný rešpektovať všetky pokyny a záujmy objednávateľa.</w:t>
      </w:r>
    </w:p>
    <w:p w14:paraId="26244C64" w14:textId="77777777" w:rsidR="00D810BE" w:rsidRPr="00120E16" w:rsidRDefault="00D810BE" w:rsidP="00FB4635">
      <w:pPr>
        <w:pStyle w:val="Zkladntext1"/>
        <w:spacing w:after="0" w:line="276" w:lineRule="auto"/>
        <w:ind w:left="567"/>
        <w:jc w:val="both"/>
        <w:rPr>
          <w:rFonts w:ascii="Arial" w:hAnsi="Arial" w:cs="Arial"/>
        </w:rPr>
      </w:pPr>
    </w:p>
    <w:p w14:paraId="59936893" w14:textId="77777777" w:rsidR="00D810BE" w:rsidRPr="00120E16" w:rsidRDefault="00D810BE" w:rsidP="00FB4635">
      <w:pPr>
        <w:pStyle w:val="Zkladntext1"/>
        <w:numPr>
          <w:ilvl w:val="1"/>
          <w:numId w:val="12"/>
        </w:numPr>
        <w:spacing w:after="0" w:line="276" w:lineRule="auto"/>
        <w:ind w:left="567" w:hanging="567"/>
        <w:jc w:val="both"/>
        <w:rPr>
          <w:rStyle w:val="Zkladntext"/>
          <w:rFonts w:ascii="Arial" w:hAnsi="Arial" w:cs="Arial"/>
        </w:rPr>
      </w:pPr>
      <w:r w:rsidRPr="00120E16">
        <w:rPr>
          <w:rStyle w:val="Zkladntext"/>
          <w:rFonts w:ascii="Arial" w:hAnsi="Arial" w:cs="Arial"/>
        </w:rPr>
        <w:t>Poskytovateľ je ďalej povinný zachovávať mlčanlivosť o všetkých skutočnostiach, o ktorých sa dozvie v súvislosti s plnením povinností na základe tejto zmluvy. Záväzky mlčanlivosti poskytovateľa vyplývajúce z tejto zmluvy trvajú aj po zániku tejto zmluvy.</w:t>
      </w:r>
    </w:p>
    <w:p w14:paraId="071FBDDA" w14:textId="77777777" w:rsidR="00D810BE" w:rsidRPr="00120E16" w:rsidRDefault="00D810BE" w:rsidP="00FB4635">
      <w:pPr>
        <w:pStyle w:val="Zkladntext1"/>
        <w:spacing w:after="0" w:line="276" w:lineRule="auto"/>
        <w:ind w:left="567"/>
        <w:jc w:val="both"/>
        <w:rPr>
          <w:rFonts w:ascii="Arial" w:hAnsi="Arial" w:cs="Arial"/>
        </w:rPr>
      </w:pPr>
    </w:p>
    <w:p w14:paraId="67C2FDA1" w14:textId="77777777" w:rsidR="00D810BE" w:rsidRPr="00120E16" w:rsidRDefault="00D810BE" w:rsidP="00FB4635">
      <w:pPr>
        <w:pStyle w:val="Zkladntext1"/>
        <w:numPr>
          <w:ilvl w:val="1"/>
          <w:numId w:val="12"/>
        </w:numPr>
        <w:spacing w:after="0" w:line="276" w:lineRule="auto"/>
        <w:ind w:left="567" w:hanging="567"/>
        <w:jc w:val="both"/>
        <w:rPr>
          <w:rStyle w:val="Zkladntext"/>
          <w:rFonts w:ascii="Arial" w:hAnsi="Arial" w:cs="Arial"/>
        </w:rPr>
      </w:pPr>
      <w:r w:rsidRPr="00120E16">
        <w:rPr>
          <w:rStyle w:val="Zkladntext"/>
          <w:rFonts w:ascii="Arial" w:hAnsi="Arial" w:cs="Arial"/>
        </w:rPr>
        <w:t>Objednávateľ sa zaväzuje, že poskytovateľovi bude za účelom riadneho plnenia záväzkov vyplývajúcich z tejto zmluvy poskytovať nevyhnutnú súčinnosť, bez ktorej by poskytovateľ nemohol riadne zabezpečiť plnenie záväzkov v rozsahu tejto zmluvy.</w:t>
      </w:r>
    </w:p>
    <w:p w14:paraId="3E88F47C" w14:textId="77777777" w:rsidR="00D810BE" w:rsidRPr="00120E16" w:rsidRDefault="00D810BE" w:rsidP="00FB4635">
      <w:pPr>
        <w:pStyle w:val="Zkladntext1"/>
        <w:spacing w:after="0" w:line="276" w:lineRule="auto"/>
        <w:ind w:left="567"/>
        <w:jc w:val="both"/>
        <w:rPr>
          <w:rFonts w:ascii="Arial" w:hAnsi="Arial" w:cs="Arial"/>
        </w:rPr>
      </w:pPr>
    </w:p>
    <w:p w14:paraId="27182193" w14:textId="77777777" w:rsidR="00D810BE" w:rsidRPr="00120E16" w:rsidRDefault="00D810BE" w:rsidP="00FB4635">
      <w:pPr>
        <w:pStyle w:val="Zkladntext1"/>
        <w:numPr>
          <w:ilvl w:val="1"/>
          <w:numId w:val="12"/>
        </w:numPr>
        <w:spacing w:after="0" w:line="276" w:lineRule="auto"/>
        <w:ind w:left="567" w:hanging="567"/>
        <w:jc w:val="both"/>
        <w:rPr>
          <w:rStyle w:val="Zkladntext"/>
          <w:rFonts w:ascii="Arial" w:hAnsi="Arial" w:cs="Arial"/>
        </w:rPr>
      </w:pPr>
      <w:r w:rsidRPr="00120E16">
        <w:rPr>
          <w:rStyle w:val="Zkladntext"/>
          <w:rFonts w:ascii="Arial" w:hAnsi="Arial" w:cs="Arial"/>
        </w:rPr>
        <w:t>Ak by poskytovateľ zistil akékoľvek prekážky, ktoré by mu bránili v riadnom plnení záväzkov vyplývajúcich z tejto zmluvy, je o tom povinný bezodkladne informovať objednávateľa a zároveň mu navrhnúť vhodné možnosti riešenia takýchto prekážok.</w:t>
      </w:r>
    </w:p>
    <w:p w14:paraId="63CCC6C9" w14:textId="77777777" w:rsidR="00D810BE" w:rsidRPr="00120E16" w:rsidRDefault="00D810BE" w:rsidP="00FB4635">
      <w:pPr>
        <w:pStyle w:val="Zkladntext1"/>
        <w:spacing w:after="0" w:line="276" w:lineRule="auto"/>
        <w:ind w:left="567"/>
        <w:jc w:val="both"/>
        <w:rPr>
          <w:rFonts w:ascii="Arial" w:hAnsi="Arial" w:cs="Arial"/>
        </w:rPr>
      </w:pPr>
    </w:p>
    <w:p w14:paraId="41F30AAD" w14:textId="77777777" w:rsidR="00D810BE" w:rsidRPr="00120E16" w:rsidRDefault="00D810BE" w:rsidP="00FB4635">
      <w:pPr>
        <w:pStyle w:val="Zkladntext1"/>
        <w:numPr>
          <w:ilvl w:val="1"/>
          <w:numId w:val="12"/>
        </w:numPr>
        <w:spacing w:after="0" w:line="276" w:lineRule="auto"/>
        <w:ind w:left="567" w:hanging="567"/>
        <w:jc w:val="both"/>
        <w:rPr>
          <w:rStyle w:val="Zkladntext"/>
          <w:rFonts w:ascii="Arial" w:hAnsi="Arial" w:cs="Arial"/>
        </w:rPr>
      </w:pPr>
      <w:r w:rsidRPr="00120E16">
        <w:rPr>
          <w:rStyle w:val="Zkladntext"/>
          <w:rFonts w:ascii="Arial" w:hAnsi="Arial" w:cs="Arial"/>
        </w:rPr>
        <w:t>Poskytovateľ bude plniť všetky záväzky vyplývajúce z tejto zmluvy na vlastné náklady a vlastné nebezpečenstvo.</w:t>
      </w:r>
    </w:p>
    <w:p w14:paraId="23ED59C7" w14:textId="77777777" w:rsidR="00D810BE" w:rsidRPr="00120E16" w:rsidRDefault="00D810BE" w:rsidP="00FB4635">
      <w:pPr>
        <w:pStyle w:val="Zkladntext1"/>
        <w:spacing w:after="0" w:line="276" w:lineRule="auto"/>
        <w:ind w:left="567"/>
        <w:jc w:val="both"/>
        <w:rPr>
          <w:rFonts w:ascii="Arial" w:hAnsi="Arial" w:cs="Arial"/>
        </w:rPr>
      </w:pPr>
    </w:p>
    <w:p w14:paraId="6399F358" w14:textId="77777777" w:rsidR="00D810BE" w:rsidRPr="00120E16" w:rsidRDefault="00D810BE" w:rsidP="00FB4635">
      <w:pPr>
        <w:pStyle w:val="Zkladntext1"/>
        <w:numPr>
          <w:ilvl w:val="1"/>
          <w:numId w:val="12"/>
        </w:numPr>
        <w:spacing w:after="0" w:line="276" w:lineRule="auto"/>
        <w:ind w:left="567" w:hanging="567"/>
        <w:jc w:val="both"/>
        <w:rPr>
          <w:rFonts w:ascii="Arial" w:hAnsi="Arial" w:cs="Arial"/>
        </w:rPr>
      </w:pPr>
      <w:r w:rsidRPr="00120E16">
        <w:rPr>
          <w:rStyle w:val="Zkladntext"/>
          <w:rFonts w:ascii="Arial" w:hAnsi="Arial" w:cs="Arial"/>
        </w:rPr>
        <w:t>Poskytovateľ sa zaväzuje strpieť akékoľvek ďalšie úkony, ktorých vykonanie bude potrebné na splnenie zákonných povinností objednávateľa súvisiacich so záväzkovým vzťahom založeným touto zmluvou, okrem iného je povinný strpieť výkon kontroly súvisiaceho s plnením podľa tejto zmluvy, a to oprávnenými osobami na výkon tejto kontroly a poskytnúť oprávneným osobám všetku potrebnú súčinnosť, pričom oprávnenými osobami na výkon kontroly sa podľa tejto zmluvy rozumejú najmä:</w:t>
      </w:r>
    </w:p>
    <w:p w14:paraId="24195ED2" w14:textId="77777777" w:rsidR="00D810BE" w:rsidRPr="00120E16" w:rsidRDefault="00D810BE" w:rsidP="00FB4635">
      <w:pPr>
        <w:pStyle w:val="Odsekzoznamu"/>
        <w:spacing w:line="276" w:lineRule="auto"/>
        <w:rPr>
          <w:rFonts w:ascii="Arial" w:hAnsi="Arial" w:cs="Arial"/>
          <w:color w:val="auto"/>
          <w:sz w:val="22"/>
          <w:szCs w:val="22"/>
        </w:rPr>
      </w:pPr>
    </w:p>
    <w:p w14:paraId="7C576EAF" w14:textId="77777777" w:rsidR="00D810BE" w:rsidRPr="00120E16" w:rsidRDefault="00D810BE" w:rsidP="00FB4635">
      <w:pPr>
        <w:pStyle w:val="Odsekzoznamu"/>
        <w:numPr>
          <w:ilvl w:val="0"/>
          <w:numId w:val="6"/>
        </w:numPr>
        <w:spacing w:line="276" w:lineRule="auto"/>
        <w:ind w:left="993" w:hanging="426"/>
        <w:rPr>
          <w:rFonts w:ascii="Arial" w:hAnsi="Arial" w:cs="Arial"/>
          <w:color w:val="auto"/>
          <w:sz w:val="22"/>
          <w:szCs w:val="22"/>
        </w:rPr>
      </w:pPr>
      <w:r w:rsidRPr="00120E16">
        <w:rPr>
          <w:rFonts w:ascii="Arial" w:hAnsi="Arial" w:cs="Arial"/>
          <w:color w:val="auto"/>
          <w:sz w:val="22"/>
          <w:szCs w:val="22"/>
        </w:rPr>
        <w:t xml:space="preserve">zástupcovia orgánu kontroly a auditu objednávateľa, </w:t>
      </w:r>
    </w:p>
    <w:p w14:paraId="413E2BF5" w14:textId="77777777" w:rsidR="00D810BE" w:rsidRPr="00120E16" w:rsidRDefault="00D810BE" w:rsidP="00FB4635">
      <w:pPr>
        <w:pStyle w:val="Odsekzoznamu"/>
        <w:numPr>
          <w:ilvl w:val="0"/>
          <w:numId w:val="6"/>
        </w:numPr>
        <w:spacing w:line="276" w:lineRule="auto"/>
        <w:ind w:left="993" w:hanging="426"/>
        <w:rPr>
          <w:rFonts w:ascii="Arial" w:hAnsi="Arial" w:cs="Arial"/>
          <w:color w:val="auto"/>
          <w:sz w:val="22"/>
          <w:szCs w:val="22"/>
        </w:rPr>
      </w:pPr>
      <w:r w:rsidRPr="00120E16">
        <w:rPr>
          <w:rFonts w:ascii="Arial" w:hAnsi="Arial" w:cs="Arial"/>
          <w:color w:val="auto"/>
          <w:sz w:val="22"/>
          <w:szCs w:val="22"/>
        </w:rPr>
        <w:t>zástupcovia Úradu pre verejné obstarávanie SR</w:t>
      </w:r>
    </w:p>
    <w:p w14:paraId="09291D90" w14:textId="77777777" w:rsidR="00D810BE" w:rsidRPr="00120E16" w:rsidRDefault="00D810BE" w:rsidP="00FB4635">
      <w:pPr>
        <w:pStyle w:val="Odsekzoznamu"/>
        <w:numPr>
          <w:ilvl w:val="0"/>
          <w:numId w:val="6"/>
        </w:numPr>
        <w:spacing w:line="276" w:lineRule="auto"/>
        <w:ind w:left="993" w:hanging="426"/>
        <w:rPr>
          <w:rFonts w:ascii="Arial" w:hAnsi="Arial" w:cs="Arial"/>
          <w:color w:val="auto"/>
          <w:sz w:val="22"/>
          <w:szCs w:val="22"/>
        </w:rPr>
      </w:pPr>
      <w:r w:rsidRPr="00120E16">
        <w:rPr>
          <w:rFonts w:ascii="Arial" w:hAnsi="Arial" w:cs="Arial"/>
          <w:color w:val="auto"/>
          <w:sz w:val="22"/>
          <w:szCs w:val="22"/>
        </w:rPr>
        <w:t>zástupcovia Najvyššie kontrolného úradu SR,</w:t>
      </w:r>
    </w:p>
    <w:p w14:paraId="095FE2B3" w14:textId="77777777" w:rsidR="00D810BE" w:rsidRPr="00120E16" w:rsidRDefault="00D810BE" w:rsidP="00FB4635">
      <w:pPr>
        <w:pStyle w:val="Odsekzoznamu"/>
        <w:numPr>
          <w:ilvl w:val="0"/>
          <w:numId w:val="6"/>
        </w:numPr>
        <w:spacing w:line="276" w:lineRule="auto"/>
        <w:ind w:left="993" w:hanging="426"/>
        <w:rPr>
          <w:rFonts w:ascii="Arial" w:hAnsi="Arial" w:cs="Arial"/>
          <w:color w:val="auto"/>
          <w:sz w:val="22"/>
          <w:szCs w:val="22"/>
        </w:rPr>
      </w:pPr>
      <w:r w:rsidRPr="00120E16">
        <w:rPr>
          <w:rFonts w:ascii="Arial" w:hAnsi="Arial" w:cs="Arial"/>
          <w:color w:val="auto"/>
          <w:sz w:val="22"/>
          <w:szCs w:val="22"/>
        </w:rPr>
        <w:t>a pod.</w:t>
      </w:r>
    </w:p>
    <w:p w14:paraId="3E88A825" w14:textId="77777777" w:rsidR="00D810BE" w:rsidRPr="00120E16" w:rsidRDefault="00D810BE" w:rsidP="00FB4635">
      <w:pPr>
        <w:pStyle w:val="Odsekzoznamu"/>
        <w:spacing w:line="276" w:lineRule="auto"/>
        <w:ind w:left="993"/>
        <w:rPr>
          <w:rFonts w:ascii="Arial" w:hAnsi="Arial" w:cs="Arial"/>
          <w:sz w:val="22"/>
          <w:szCs w:val="22"/>
        </w:rPr>
      </w:pPr>
    </w:p>
    <w:p w14:paraId="1BA77959" w14:textId="77777777" w:rsidR="00D810BE" w:rsidRPr="00120E16" w:rsidRDefault="00D810BE" w:rsidP="00FB4635">
      <w:pPr>
        <w:pStyle w:val="Zkladntext1"/>
        <w:numPr>
          <w:ilvl w:val="1"/>
          <w:numId w:val="12"/>
        </w:numPr>
        <w:spacing w:after="0" w:line="276" w:lineRule="auto"/>
        <w:ind w:left="567" w:hanging="567"/>
        <w:jc w:val="both"/>
        <w:rPr>
          <w:rStyle w:val="Zkladntext"/>
          <w:rFonts w:ascii="Arial" w:hAnsi="Arial" w:cs="Arial"/>
        </w:rPr>
      </w:pPr>
      <w:r w:rsidRPr="00120E16">
        <w:rPr>
          <w:rStyle w:val="Zkladntext"/>
          <w:rFonts w:ascii="Arial" w:hAnsi="Arial" w:cs="Arial"/>
        </w:rPr>
        <w:t>Poskytovateľ nie je oprávnený postúpiť akékoľvek práva, a/alebo povinnosti z tejto zmluvy na tretiu osobu alebo bez predchádzajúceho písomného súhlasu objednávateľa.</w:t>
      </w:r>
    </w:p>
    <w:p w14:paraId="02E70003" w14:textId="77777777" w:rsidR="00D810BE" w:rsidRPr="00120E16" w:rsidRDefault="00D810BE" w:rsidP="00FB4635">
      <w:pPr>
        <w:pStyle w:val="Zkladntext1"/>
        <w:spacing w:after="0" w:line="276" w:lineRule="auto"/>
        <w:ind w:left="567"/>
        <w:jc w:val="both"/>
        <w:rPr>
          <w:rStyle w:val="Zkladntext"/>
          <w:rFonts w:ascii="Arial" w:hAnsi="Arial" w:cs="Arial"/>
        </w:rPr>
      </w:pPr>
    </w:p>
    <w:p w14:paraId="72F81ACD" w14:textId="77777777" w:rsidR="00D810BE" w:rsidRPr="00120E16" w:rsidRDefault="00D810BE" w:rsidP="00FB4635">
      <w:pPr>
        <w:pStyle w:val="Zkladntext1"/>
        <w:spacing w:after="0" w:line="276" w:lineRule="auto"/>
        <w:ind w:left="567"/>
        <w:jc w:val="both"/>
        <w:rPr>
          <w:rFonts w:ascii="Arial" w:hAnsi="Arial" w:cs="Arial"/>
        </w:rPr>
      </w:pPr>
      <w:r w:rsidRPr="00120E16">
        <w:rPr>
          <w:rFonts w:ascii="Arial" w:hAnsi="Arial" w:cs="Arial"/>
        </w:rPr>
        <w:t xml:space="preserve">V prípade, ak má byť podľa platných právnych predpisov poskytovateľ a/alebo akýkoľvek z jeho subdodávateľov podľa tejto zmluvy partnerom verejného sektora, </w:t>
      </w:r>
      <w:r w:rsidRPr="00120E16">
        <w:rPr>
          <w:rFonts w:ascii="Arial" w:hAnsi="Arial" w:cs="Arial"/>
        </w:rPr>
        <w:lastRenderedPageBreak/>
        <w:t xml:space="preserve">Poskytovateľ sa zaväzuje a zodpovedá za to, že bude on sám a tiež príslušní subdodávatelia počas celej doby platnosti a účinnosti tejto zmluvy zapísaný v registri partnerov verejného sektora. Porušenie povinnosti poskytovateľa podľa tohto odseku sa považuje za podstatné porušenie tejto zmluvy. Za dodržiavanie tohto odseku zmluvy subdodávateľmi zodpovedá v plnom rozsahu Poskytovateľ. V prípade porušenia povinností podľa tohto odseku zo strany poskytovateľa a/ alebo akéhokoľvek jeho subdodávateľa má objednávateľ právo od tejto zmluvy odstúpiť. </w:t>
      </w:r>
    </w:p>
    <w:p w14:paraId="33290EA8" w14:textId="77777777" w:rsidR="00D810BE" w:rsidRPr="00120E16" w:rsidRDefault="00D810BE" w:rsidP="00FB4635">
      <w:pPr>
        <w:pStyle w:val="Zkladntext1"/>
        <w:spacing w:after="0" w:line="276" w:lineRule="auto"/>
        <w:ind w:left="567"/>
        <w:jc w:val="both"/>
        <w:rPr>
          <w:rStyle w:val="Zkladntext"/>
          <w:rFonts w:ascii="Arial" w:hAnsi="Arial" w:cs="Arial"/>
        </w:rPr>
      </w:pPr>
    </w:p>
    <w:p w14:paraId="492407E4" w14:textId="77777777" w:rsidR="00D810BE" w:rsidRPr="00120E16" w:rsidRDefault="00D810BE" w:rsidP="00FB4635">
      <w:pPr>
        <w:pStyle w:val="Zkladntext1"/>
        <w:spacing w:after="0" w:line="276" w:lineRule="auto"/>
        <w:ind w:left="567"/>
        <w:jc w:val="both"/>
        <w:rPr>
          <w:rStyle w:val="Zkladntext"/>
          <w:rFonts w:ascii="Arial" w:hAnsi="Arial" w:cs="Arial"/>
        </w:rPr>
      </w:pPr>
    </w:p>
    <w:p w14:paraId="064F8CE6" w14:textId="77777777" w:rsidR="00D810BE" w:rsidRPr="00120E16" w:rsidRDefault="00D810BE" w:rsidP="00FB4635">
      <w:pPr>
        <w:pStyle w:val="Zkladntext1"/>
        <w:spacing w:after="0" w:line="276" w:lineRule="auto"/>
        <w:jc w:val="center"/>
        <w:rPr>
          <w:rFonts w:ascii="Arial" w:hAnsi="Arial" w:cs="Arial"/>
          <w:b/>
          <w:bCs/>
        </w:rPr>
      </w:pPr>
      <w:r w:rsidRPr="00120E16">
        <w:rPr>
          <w:rStyle w:val="Zkladntext"/>
          <w:rFonts w:ascii="Arial" w:hAnsi="Arial" w:cs="Arial"/>
          <w:b/>
          <w:bCs/>
        </w:rPr>
        <w:t>Čl. VII</w:t>
      </w:r>
    </w:p>
    <w:p w14:paraId="34DD0994" w14:textId="77777777" w:rsidR="00D810BE" w:rsidRPr="00120E16" w:rsidRDefault="00D810BE" w:rsidP="00FB4635">
      <w:pPr>
        <w:pStyle w:val="Zkladntext1"/>
        <w:spacing w:after="0" w:line="276" w:lineRule="auto"/>
        <w:jc w:val="center"/>
        <w:rPr>
          <w:rStyle w:val="Zkladntext"/>
          <w:rFonts w:ascii="Arial" w:hAnsi="Arial" w:cs="Arial"/>
          <w:b/>
          <w:bCs/>
        </w:rPr>
      </w:pPr>
      <w:r w:rsidRPr="00120E16">
        <w:rPr>
          <w:rStyle w:val="Zkladntext"/>
          <w:rFonts w:ascii="Arial" w:hAnsi="Arial" w:cs="Arial"/>
          <w:b/>
          <w:bCs/>
        </w:rPr>
        <w:t>Zodpovednosť za škodu a sankcie</w:t>
      </w:r>
    </w:p>
    <w:p w14:paraId="1EC54B2F" w14:textId="77777777" w:rsidR="00D810BE" w:rsidRPr="00120E16" w:rsidRDefault="00D810BE" w:rsidP="00FB4635">
      <w:pPr>
        <w:pStyle w:val="Zkladntext1"/>
        <w:spacing w:after="0" w:line="276" w:lineRule="auto"/>
        <w:jc w:val="center"/>
        <w:rPr>
          <w:rFonts w:ascii="Arial" w:hAnsi="Arial" w:cs="Arial"/>
        </w:rPr>
      </w:pPr>
    </w:p>
    <w:p w14:paraId="11E20A71" w14:textId="77777777" w:rsidR="00D810BE" w:rsidRPr="00120E16" w:rsidRDefault="00D810BE" w:rsidP="00FB4635">
      <w:pPr>
        <w:pStyle w:val="Zkladntext1"/>
        <w:numPr>
          <w:ilvl w:val="1"/>
          <w:numId w:val="13"/>
        </w:numPr>
        <w:spacing w:after="0" w:line="276" w:lineRule="auto"/>
        <w:ind w:left="567" w:hanging="567"/>
        <w:jc w:val="both"/>
        <w:rPr>
          <w:rFonts w:ascii="Arial" w:hAnsi="Arial" w:cs="Arial"/>
        </w:rPr>
      </w:pPr>
      <w:r w:rsidRPr="00120E16">
        <w:rPr>
          <w:rStyle w:val="Zkladntext"/>
          <w:rFonts w:ascii="Arial" w:hAnsi="Arial" w:cs="Arial"/>
        </w:rPr>
        <w:t>Poskytovateľ sa zaväzuje nahradiť škodu, materiálnu alebo nemateriálnu ujmu, ktorú spôsobí objednávateľovi porušením alebo opomenutím plnenia svojich povinností vyplývajúcich z tejto zmluvy alebo z právnych predpisov, a to v súlade s príslušnými právnymi predpismi.</w:t>
      </w:r>
    </w:p>
    <w:p w14:paraId="27B745A7" w14:textId="77777777" w:rsidR="00D810BE" w:rsidRPr="00120E16" w:rsidRDefault="00D810BE" w:rsidP="00FB4635">
      <w:pPr>
        <w:pStyle w:val="Zkladntext1"/>
        <w:tabs>
          <w:tab w:val="left" w:pos="656"/>
        </w:tabs>
        <w:spacing w:after="0" w:line="276" w:lineRule="auto"/>
        <w:ind w:left="660"/>
        <w:jc w:val="both"/>
        <w:rPr>
          <w:rFonts w:ascii="Arial" w:hAnsi="Arial" w:cs="Arial"/>
        </w:rPr>
      </w:pPr>
    </w:p>
    <w:p w14:paraId="3CF7DEC7" w14:textId="77777777" w:rsidR="00D810BE" w:rsidRPr="00120E16" w:rsidRDefault="00D810BE" w:rsidP="00FB4635">
      <w:pPr>
        <w:pStyle w:val="Zkladntext1"/>
        <w:numPr>
          <w:ilvl w:val="1"/>
          <w:numId w:val="13"/>
        </w:numPr>
        <w:spacing w:after="0" w:line="276" w:lineRule="auto"/>
        <w:ind w:left="567" w:hanging="567"/>
        <w:jc w:val="both"/>
        <w:rPr>
          <w:rStyle w:val="Zkladntext"/>
          <w:rFonts w:ascii="Arial" w:hAnsi="Arial" w:cs="Arial"/>
        </w:rPr>
      </w:pPr>
      <w:r w:rsidRPr="00120E16">
        <w:rPr>
          <w:rStyle w:val="Zkladntext"/>
          <w:rFonts w:ascii="Arial" w:hAnsi="Arial" w:cs="Arial"/>
        </w:rPr>
        <w:t>Poskytovateľ zodpovedá za škodu spôsobenú na veciach, ktoré sú vo vlastníctve objednávateľa v príslušných prevádzkach objednávateľa, pri plnení povinnosti poskytovateľa vyplývajúcich mu z tejto zmluvy, a to v neobmedzenom rozsahu.</w:t>
      </w:r>
    </w:p>
    <w:p w14:paraId="0C2A3A3C" w14:textId="77777777" w:rsidR="00D810BE" w:rsidRPr="00120E16" w:rsidRDefault="00D810BE" w:rsidP="00FB4635">
      <w:pPr>
        <w:pStyle w:val="Odsekzoznamu"/>
        <w:spacing w:line="276" w:lineRule="auto"/>
        <w:rPr>
          <w:rFonts w:ascii="Arial" w:hAnsi="Arial" w:cs="Arial"/>
          <w:color w:val="auto"/>
          <w:sz w:val="22"/>
          <w:szCs w:val="22"/>
        </w:rPr>
      </w:pPr>
    </w:p>
    <w:p w14:paraId="4B08BD47" w14:textId="77777777" w:rsidR="00D810BE" w:rsidRPr="00120E16" w:rsidRDefault="00D810BE" w:rsidP="00FB4635">
      <w:pPr>
        <w:pStyle w:val="Zkladntext1"/>
        <w:numPr>
          <w:ilvl w:val="1"/>
          <w:numId w:val="13"/>
        </w:numPr>
        <w:spacing w:after="0" w:line="276" w:lineRule="auto"/>
        <w:ind w:left="567" w:hanging="567"/>
        <w:jc w:val="both"/>
        <w:rPr>
          <w:rFonts w:ascii="Arial" w:hAnsi="Arial" w:cs="Arial"/>
        </w:rPr>
      </w:pPr>
      <w:r w:rsidRPr="00120E16">
        <w:rPr>
          <w:rFonts w:ascii="Arial" w:hAnsi="Arial" w:cs="Arial"/>
        </w:rPr>
        <w:t>V prípade vzniku škody v dôsledku nestrpenia kontroly, neposkytnutia súčinnosti a neposkytnutia plnenia riadne a včas zo strany poskytovateľa, je povinný poskytovateľ túto škodu nahradiť v plnej miere.</w:t>
      </w:r>
    </w:p>
    <w:p w14:paraId="29523073" w14:textId="77777777" w:rsidR="00D810BE" w:rsidRPr="00120E16" w:rsidRDefault="00D810BE" w:rsidP="00FB4635">
      <w:pPr>
        <w:pStyle w:val="Zkladntext1"/>
        <w:tabs>
          <w:tab w:val="left" w:pos="656"/>
        </w:tabs>
        <w:spacing w:after="0" w:line="276" w:lineRule="auto"/>
        <w:jc w:val="both"/>
        <w:rPr>
          <w:rStyle w:val="Zkladntext"/>
          <w:rFonts w:ascii="Arial" w:hAnsi="Arial" w:cs="Arial"/>
        </w:rPr>
      </w:pPr>
    </w:p>
    <w:p w14:paraId="51197595" w14:textId="77777777" w:rsidR="00D810BE" w:rsidRPr="00120E16" w:rsidRDefault="00D810BE" w:rsidP="00FB4635">
      <w:pPr>
        <w:pStyle w:val="Zkladntext1"/>
        <w:numPr>
          <w:ilvl w:val="1"/>
          <w:numId w:val="13"/>
        </w:numPr>
        <w:spacing w:after="0" w:line="276" w:lineRule="auto"/>
        <w:ind w:left="567" w:hanging="567"/>
        <w:jc w:val="both"/>
        <w:rPr>
          <w:rFonts w:ascii="Arial" w:hAnsi="Arial" w:cs="Arial"/>
        </w:rPr>
      </w:pPr>
      <w:r w:rsidRPr="00120E16">
        <w:rPr>
          <w:rStyle w:val="Zkladntext"/>
          <w:rFonts w:ascii="Arial" w:hAnsi="Arial" w:cs="Arial"/>
        </w:rPr>
        <w:t>Poskytovateľ si môže uplatniť v prípade omeškania s plnením peňažných záväzkov</w:t>
      </w:r>
      <w:r w:rsidRPr="00120E16">
        <w:rPr>
          <w:rFonts w:ascii="Arial" w:hAnsi="Arial" w:cs="Arial"/>
        </w:rPr>
        <w:t xml:space="preserve"> </w:t>
      </w:r>
      <w:r w:rsidRPr="00120E16">
        <w:rPr>
          <w:rStyle w:val="Zkladntext"/>
          <w:rFonts w:ascii="Arial" w:hAnsi="Arial" w:cs="Arial"/>
        </w:rPr>
        <w:t>objednávateľa úrok z omeškania vo výške 0,02 % z dlžnej sumy za každý deň omeškania objednávateľa.</w:t>
      </w:r>
    </w:p>
    <w:p w14:paraId="58C0ABBF" w14:textId="77777777" w:rsidR="00D810BE" w:rsidRPr="00120E16" w:rsidRDefault="00D810BE" w:rsidP="00FB4635">
      <w:pPr>
        <w:pStyle w:val="Zkladntext1"/>
        <w:tabs>
          <w:tab w:val="left" w:pos="656"/>
        </w:tabs>
        <w:spacing w:after="0" w:line="276" w:lineRule="auto"/>
        <w:ind w:left="660"/>
        <w:jc w:val="both"/>
        <w:rPr>
          <w:rStyle w:val="Zkladntext"/>
          <w:rFonts w:ascii="Arial" w:hAnsi="Arial" w:cs="Arial"/>
        </w:rPr>
      </w:pPr>
    </w:p>
    <w:p w14:paraId="72899753" w14:textId="4F7948E7" w:rsidR="00D810BE" w:rsidRPr="00120E16" w:rsidRDefault="00D810BE" w:rsidP="00FB4635">
      <w:pPr>
        <w:pStyle w:val="Zkladntext1"/>
        <w:numPr>
          <w:ilvl w:val="1"/>
          <w:numId w:val="13"/>
        </w:numPr>
        <w:spacing w:after="0" w:line="276" w:lineRule="auto"/>
        <w:ind w:left="567" w:hanging="567"/>
        <w:jc w:val="both"/>
        <w:rPr>
          <w:rStyle w:val="Zkladntext"/>
          <w:rFonts w:ascii="Arial" w:hAnsi="Arial" w:cs="Arial"/>
        </w:rPr>
      </w:pPr>
      <w:r w:rsidRPr="00120E16">
        <w:rPr>
          <w:rStyle w:val="Zkladntext"/>
          <w:rFonts w:ascii="Arial" w:hAnsi="Arial" w:cs="Arial"/>
        </w:rPr>
        <w:t xml:space="preserve">V prípade, ak poskytovateľ nesplní riadne a včas svoje zmluvné povinnosti dohodnuté touto zmluvou, poskytovateľ sa zaväzuje objednávateľovi uhradiť zmluvnú pokutu vo výške 0,05 % z ceny </w:t>
      </w:r>
      <w:r w:rsidR="00673DA8" w:rsidRPr="00120E16">
        <w:rPr>
          <w:rStyle w:val="Zkladntext"/>
          <w:rFonts w:ascii="Arial" w:hAnsi="Arial" w:cs="Arial"/>
        </w:rPr>
        <w:t xml:space="preserve">príslušnej služby </w:t>
      </w:r>
      <w:r w:rsidRPr="00120E16">
        <w:rPr>
          <w:rStyle w:val="Zkladntext"/>
          <w:rFonts w:ascii="Arial" w:hAnsi="Arial" w:cs="Arial"/>
        </w:rPr>
        <w:t>za jeden kalendárny mesiac podľa tejto zmluvy, a to za každý jeden začatý deň omeškania s riadnym splnením tejto povinnosti.</w:t>
      </w:r>
    </w:p>
    <w:p w14:paraId="15EF8683" w14:textId="77777777" w:rsidR="00673DA8" w:rsidRPr="00120E16" w:rsidRDefault="00673DA8" w:rsidP="00FB4635">
      <w:pPr>
        <w:pStyle w:val="Odsekzoznamu"/>
        <w:rPr>
          <w:rFonts w:ascii="Arial" w:hAnsi="Arial" w:cs="Arial"/>
          <w:sz w:val="22"/>
          <w:szCs w:val="22"/>
        </w:rPr>
      </w:pPr>
    </w:p>
    <w:p w14:paraId="10FEB196" w14:textId="19B4194F" w:rsidR="00673DA8" w:rsidRDefault="00673DA8" w:rsidP="00FB4635">
      <w:pPr>
        <w:pStyle w:val="Zkladntext1"/>
        <w:numPr>
          <w:ilvl w:val="1"/>
          <w:numId w:val="13"/>
        </w:numPr>
        <w:spacing w:after="0" w:line="276" w:lineRule="auto"/>
        <w:ind w:left="567" w:hanging="567"/>
        <w:jc w:val="both"/>
        <w:rPr>
          <w:rStyle w:val="Zkladntext"/>
          <w:rFonts w:ascii="Arial" w:hAnsi="Arial" w:cs="Arial"/>
        </w:rPr>
      </w:pPr>
      <w:r w:rsidRPr="00120E16">
        <w:rPr>
          <w:rFonts w:ascii="Arial" w:hAnsi="Arial" w:cs="Arial"/>
        </w:rPr>
        <w:t>V prípade porušenia definovaných  parametrov (garantovaná doba opravy)</w:t>
      </w:r>
      <w:r w:rsidRPr="00120E16">
        <w:rPr>
          <w:rStyle w:val="Zkladntext"/>
          <w:rFonts w:ascii="Arial" w:hAnsi="Arial" w:cs="Arial"/>
        </w:rPr>
        <w:t xml:space="preserve"> podľa tejto zmluvy vzniká objednávateľovi nárok na uhradenie zmluvnej pokuty od poskytovateľa vo výške </w:t>
      </w:r>
      <w:r w:rsidR="00B67DCB" w:rsidRPr="008042E5">
        <w:rPr>
          <w:rStyle w:val="Zkladntext"/>
          <w:rFonts w:ascii="Arial" w:hAnsi="Arial" w:cs="Arial"/>
          <w:highlight w:val="yellow"/>
          <w:rPrChange w:id="32" w:author="Autor">
            <w:rPr>
              <w:rStyle w:val="Zkladntext"/>
              <w:rFonts w:ascii="Arial" w:hAnsi="Arial" w:cs="Arial"/>
            </w:rPr>
          </w:rPrChange>
        </w:rPr>
        <w:t>0</w:t>
      </w:r>
      <w:ins w:id="33" w:author="Autor">
        <w:r w:rsidR="008042E5" w:rsidRPr="008042E5">
          <w:rPr>
            <w:rStyle w:val="Zkladntext"/>
            <w:rFonts w:ascii="Arial" w:hAnsi="Arial" w:cs="Arial"/>
            <w:highlight w:val="yellow"/>
            <w:rPrChange w:id="34" w:author="Autor">
              <w:rPr>
                <w:rStyle w:val="Zkladntext"/>
                <w:rFonts w:ascii="Arial" w:hAnsi="Arial" w:cs="Arial"/>
              </w:rPr>
            </w:rPrChange>
          </w:rPr>
          <w:t>,0</w:t>
        </w:r>
      </w:ins>
      <w:r w:rsidR="00B67DCB" w:rsidRPr="008042E5">
        <w:rPr>
          <w:rStyle w:val="Zkladntext"/>
          <w:rFonts w:ascii="Arial" w:hAnsi="Arial" w:cs="Arial"/>
          <w:highlight w:val="yellow"/>
          <w:rPrChange w:id="35" w:author="Autor">
            <w:rPr>
              <w:rStyle w:val="Zkladntext"/>
              <w:rFonts w:ascii="Arial" w:hAnsi="Arial" w:cs="Arial"/>
            </w:rPr>
          </w:rPrChange>
        </w:rPr>
        <w:t>5 %</w:t>
      </w:r>
      <w:r w:rsidR="00B67DCB">
        <w:rPr>
          <w:rStyle w:val="Zkladntext"/>
          <w:rFonts w:ascii="Arial" w:hAnsi="Arial" w:cs="Arial"/>
        </w:rPr>
        <w:t xml:space="preserve"> hodnoty mesačného paušálu pre konkrétne zariadenie </w:t>
      </w:r>
      <w:r w:rsidRPr="00120E16">
        <w:rPr>
          <w:rStyle w:val="Zkladntext"/>
          <w:rFonts w:ascii="Arial" w:hAnsi="Arial" w:cs="Arial"/>
        </w:rPr>
        <w:t>za každú aj začatú hodinu omeškania s splnením SLA parametrov</w:t>
      </w:r>
      <w:ins w:id="36" w:author="Autor">
        <w:r w:rsidR="0078416B">
          <w:rPr>
            <w:rStyle w:val="Zkladntext"/>
            <w:rFonts w:ascii="Arial" w:hAnsi="Arial" w:cs="Arial"/>
          </w:rPr>
          <w:t>,</w:t>
        </w:r>
      </w:ins>
      <w:r w:rsidRPr="00120E16">
        <w:rPr>
          <w:rStyle w:val="Zkladntext"/>
          <w:rFonts w:ascii="Arial" w:hAnsi="Arial" w:cs="Arial"/>
        </w:rPr>
        <w:t xml:space="preserve"> a to vo vzťahu ku každému zariadeniu </w:t>
      </w:r>
      <w:r w:rsidR="00334A9C">
        <w:rPr>
          <w:rStyle w:val="Zkladntext"/>
          <w:rFonts w:ascii="Arial" w:hAnsi="Arial" w:cs="Arial"/>
        </w:rPr>
        <w:t>kancelárskej techniky</w:t>
      </w:r>
      <w:ins w:id="37" w:author="Autor">
        <w:r w:rsidR="00FD6141">
          <w:rPr>
            <w:rStyle w:val="Zkladntext"/>
            <w:rFonts w:ascii="Arial" w:hAnsi="Arial" w:cs="Arial"/>
          </w:rPr>
          <w:t xml:space="preserve"> (</w:t>
        </w:r>
        <w:proofErr w:type="spellStart"/>
        <w:r w:rsidR="00FD6141">
          <w:rPr>
            <w:rStyle w:val="Zkladntext"/>
            <w:rFonts w:ascii="Arial" w:hAnsi="Arial" w:cs="Arial"/>
          </w:rPr>
          <w:t>time</w:t>
        </w:r>
        <w:proofErr w:type="spellEnd"/>
        <w:r w:rsidR="00FD6141">
          <w:rPr>
            <w:rStyle w:val="Zkladntext"/>
            <w:rFonts w:ascii="Arial" w:hAnsi="Arial" w:cs="Arial"/>
          </w:rPr>
          <w:t xml:space="preserve"> to repair)</w:t>
        </w:r>
      </w:ins>
      <w:r w:rsidR="00334A9C">
        <w:rPr>
          <w:rStyle w:val="Zkladntext"/>
          <w:rFonts w:ascii="Arial" w:hAnsi="Arial" w:cs="Arial"/>
        </w:rPr>
        <w:t xml:space="preserve"> </w:t>
      </w:r>
      <w:r w:rsidRPr="00120E16">
        <w:rPr>
          <w:rStyle w:val="Zkladntext"/>
          <w:rFonts w:ascii="Arial" w:hAnsi="Arial" w:cs="Arial"/>
        </w:rPr>
        <w:t>samostatne</w:t>
      </w:r>
      <w:ins w:id="38" w:author="Autor">
        <w:r w:rsidR="0078416B" w:rsidRPr="0078416B">
          <w:rPr>
            <w:rStyle w:val="Zkladntext"/>
            <w:rFonts w:ascii="Arial" w:hAnsi="Arial" w:cs="Arial"/>
          </w:rPr>
          <w:t xml:space="preserve"> </w:t>
        </w:r>
        <w:r w:rsidR="0078416B">
          <w:rPr>
            <w:rStyle w:val="Zkladntext"/>
            <w:rFonts w:ascii="Arial" w:hAnsi="Arial" w:cs="Arial"/>
          </w:rPr>
          <w:t>a</w:t>
        </w:r>
        <w:r w:rsidR="00FD6141">
          <w:rPr>
            <w:rStyle w:val="Zkladntext"/>
            <w:rFonts w:ascii="Arial" w:hAnsi="Arial" w:cs="Arial"/>
          </w:rPr>
          <w:t>ko aj</w:t>
        </w:r>
        <w:r w:rsidR="0078416B">
          <w:rPr>
            <w:rStyle w:val="Zkladntext"/>
            <w:rFonts w:ascii="Arial" w:hAnsi="Arial" w:cs="Arial"/>
          </w:rPr>
          <w:t> pre každú službu požadovanú v rámci  služieb</w:t>
        </w:r>
        <w:r w:rsidR="0078416B" w:rsidRPr="0078416B">
          <w:rPr>
            <w:rStyle w:val="Zkladntext"/>
            <w:rFonts w:ascii="Arial" w:hAnsi="Arial" w:cs="Arial"/>
          </w:rPr>
          <w:t xml:space="preserve"> </w:t>
        </w:r>
        <w:r w:rsidR="0078416B" w:rsidRPr="00120E16">
          <w:rPr>
            <w:rStyle w:val="Zkladntext"/>
            <w:rFonts w:ascii="Arial" w:hAnsi="Arial" w:cs="Arial"/>
          </w:rPr>
          <w:t>Manažmentu informácií, udalostí  a monitoring infraštruktúry koncového používateľa</w:t>
        </w:r>
        <w:r w:rsidR="00FD6141">
          <w:rPr>
            <w:rStyle w:val="Zkladntext"/>
            <w:rFonts w:ascii="Arial" w:hAnsi="Arial" w:cs="Arial"/>
          </w:rPr>
          <w:t xml:space="preserve"> (dostupnosť systému </w:t>
        </w:r>
        <w:r w:rsidR="00FD6141" w:rsidRPr="00120E16">
          <w:rPr>
            <w:rStyle w:val="Zkladntext"/>
            <w:rFonts w:ascii="Arial" w:hAnsi="Arial" w:cs="Arial"/>
          </w:rPr>
          <w:t>Manažmentu informácií, udalostí  a monitoring infraštruktúry koncového používateľa</w:t>
        </w:r>
        <w:r w:rsidR="00FD6141">
          <w:rPr>
            <w:rStyle w:val="Zkladntext"/>
            <w:rFonts w:ascii="Arial" w:hAnsi="Arial" w:cs="Arial"/>
          </w:rPr>
          <w:t xml:space="preserve"> </w:t>
        </w:r>
        <w:proofErr w:type="spellStart"/>
        <w:r w:rsidR="00FD6141">
          <w:rPr>
            <w:rStyle w:val="Zkladntext"/>
            <w:rFonts w:ascii="Arial" w:hAnsi="Arial" w:cs="Arial"/>
          </w:rPr>
          <w:t>vraátne</w:t>
        </w:r>
        <w:proofErr w:type="spellEnd"/>
        <w:r w:rsidR="00FD6141">
          <w:rPr>
            <w:rStyle w:val="Zkladntext"/>
            <w:rFonts w:ascii="Arial" w:hAnsi="Arial" w:cs="Arial"/>
          </w:rPr>
          <w:t xml:space="preserve"> dostupnosti </w:t>
        </w:r>
        <w:proofErr w:type="spellStart"/>
        <w:r w:rsidR="00FD6141">
          <w:rPr>
            <w:rStyle w:val="Zkladntext"/>
            <w:rFonts w:ascii="Arial" w:hAnsi="Arial" w:cs="Arial"/>
          </w:rPr>
          <w:t>CallDesk</w:t>
        </w:r>
        <w:proofErr w:type="spellEnd"/>
        <w:r w:rsidR="00FD6141">
          <w:rPr>
            <w:rStyle w:val="Zkladntext"/>
            <w:rFonts w:ascii="Arial" w:hAnsi="Arial" w:cs="Arial"/>
          </w:rPr>
          <w:t xml:space="preserve">, </w:t>
        </w:r>
        <w:proofErr w:type="spellStart"/>
        <w:r w:rsidR="00FD6141">
          <w:rPr>
            <w:rStyle w:val="Zkladntext"/>
            <w:rFonts w:ascii="Arial" w:hAnsi="Arial" w:cs="Arial"/>
          </w:rPr>
          <w:t>ServiceDesk</w:t>
        </w:r>
        <w:proofErr w:type="spellEnd"/>
        <w:r w:rsidR="00FD6141">
          <w:rPr>
            <w:rStyle w:val="Zkladntext"/>
            <w:rFonts w:ascii="Arial" w:hAnsi="Arial" w:cs="Arial"/>
          </w:rPr>
          <w:t xml:space="preserve">) </w:t>
        </w:r>
      </w:ins>
      <w:r w:rsidRPr="00120E16">
        <w:rPr>
          <w:rStyle w:val="Zkladntext"/>
          <w:rFonts w:ascii="Arial" w:hAnsi="Arial" w:cs="Arial"/>
        </w:rPr>
        <w:t xml:space="preserve">. </w:t>
      </w:r>
    </w:p>
    <w:p w14:paraId="3A2D0CE4" w14:textId="77777777" w:rsidR="00B67DCB" w:rsidRDefault="00B67DCB" w:rsidP="00FB4635">
      <w:pPr>
        <w:pStyle w:val="Odsekzoznamu"/>
        <w:rPr>
          <w:rFonts w:ascii="Arial" w:hAnsi="Arial" w:cs="Arial"/>
        </w:rPr>
      </w:pPr>
    </w:p>
    <w:p w14:paraId="4784513B" w14:textId="714D379F" w:rsidR="00B67DCB" w:rsidRPr="00B67DCB" w:rsidRDefault="00B67DCB" w:rsidP="00FB4635">
      <w:pPr>
        <w:pStyle w:val="Zkladntext1"/>
        <w:numPr>
          <w:ilvl w:val="1"/>
          <w:numId w:val="13"/>
        </w:numPr>
        <w:spacing w:after="0" w:line="276" w:lineRule="auto"/>
        <w:ind w:left="567" w:hanging="567"/>
        <w:jc w:val="both"/>
        <w:rPr>
          <w:rFonts w:ascii="Arial" w:hAnsi="Arial" w:cs="Arial"/>
        </w:rPr>
      </w:pPr>
      <w:r>
        <w:rPr>
          <w:rFonts w:ascii="Arial" w:hAnsi="Arial" w:cs="Arial"/>
        </w:rPr>
        <w:t xml:space="preserve">V prípade omeškania s realizáciou </w:t>
      </w:r>
      <w:proofErr w:type="spellStart"/>
      <w:r>
        <w:rPr>
          <w:rFonts w:ascii="Arial" w:hAnsi="Arial" w:cs="Arial"/>
        </w:rPr>
        <w:t>tranzície</w:t>
      </w:r>
      <w:proofErr w:type="spellEnd"/>
      <w:r>
        <w:rPr>
          <w:rFonts w:ascii="Arial" w:hAnsi="Arial" w:cs="Arial"/>
        </w:rPr>
        <w:t xml:space="preserve"> v zmysle bodu 6.1 tejto zmluvy</w:t>
      </w:r>
      <w:r w:rsidRPr="00605F14">
        <w:rPr>
          <w:rStyle w:val="Zkladntext"/>
          <w:rFonts w:ascii="Arial" w:hAnsi="Arial" w:cs="Arial"/>
        </w:rPr>
        <w:t xml:space="preserve"> </w:t>
      </w:r>
      <w:r w:rsidRPr="00D678AA">
        <w:rPr>
          <w:rStyle w:val="Zkladntext"/>
          <w:rFonts w:ascii="Arial" w:hAnsi="Arial" w:cs="Arial"/>
        </w:rPr>
        <w:t xml:space="preserve">vzniká objednávateľovi nárok na uhradenie zmluvnej pokuty od poskytovateľa vo výške </w:t>
      </w:r>
      <w:r>
        <w:rPr>
          <w:rStyle w:val="Zkladntext"/>
          <w:rFonts w:ascii="Arial" w:hAnsi="Arial" w:cs="Arial"/>
        </w:rPr>
        <w:t xml:space="preserve">0,5 </w:t>
      </w:r>
      <w:r>
        <w:rPr>
          <w:rStyle w:val="Zkladntext"/>
          <w:rFonts w:ascii="Arial" w:hAnsi="Arial" w:cs="Arial"/>
        </w:rPr>
        <w:lastRenderedPageBreak/>
        <w:t>% hodnoty mesačného paušálu pre každé konkrétne nedodané zariadenie, a to za každý aj začatý deň omeškania.</w:t>
      </w:r>
    </w:p>
    <w:p w14:paraId="237F3C4C" w14:textId="77777777" w:rsidR="00D810BE" w:rsidRPr="00120E16" w:rsidRDefault="00D810BE" w:rsidP="00FB4635">
      <w:pPr>
        <w:pStyle w:val="Zkladntext1"/>
        <w:tabs>
          <w:tab w:val="left" w:pos="656"/>
        </w:tabs>
        <w:spacing w:after="0" w:line="276" w:lineRule="auto"/>
        <w:jc w:val="both"/>
        <w:rPr>
          <w:rStyle w:val="Zkladntext"/>
          <w:rFonts w:ascii="Arial" w:hAnsi="Arial" w:cs="Arial"/>
        </w:rPr>
      </w:pPr>
    </w:p>
    <w:p w14:paraId="6338EDDF" w14:textId="08603D2A" w:rsidR="00D810BE" w:rsidRPr="00120E16" w:rsidRDefault="00D810BE" w:rsidP="00FB4635">
      <w:pPr>
        <w:pStyle w:val="Zkladntext1"/>
        <w:numPr>
          <w:ilvl w:val="1"/>
          <w:numId w:val="13"/>
        </w:numPr>
        <w:spacing w:after="0" w:line="276" w:lineRule="auto"/>
        <w:ind w:left="567" w:hanging="567"/>
        <w:jc w:val="both"/>
        <w:rPr>
          <w:rStyle w:val="Zkladntext"/>
          <w:rFonts w:ascii="Arial" w:hAnsi="Arial" w:cs="Arial"/>
        </w:rPr>
      </w:pPr>
      <w:r w:rsidRPr="00120E16">
        <w:rPr>
          <w:rStyle w:val="Zkladntext"/>
          <w:rFonts w:ascii="Arial" w:hAnsi="Arial" w:cs="Arial"/>
        </w:rPr>
        <w:t>V prípade porušenia mlčanlivosti poskytovateľa podľa tejto zmluvy vzniká objednávateľovi nárok na uhradenie zmluvnej pokuty od poskytovateľa vo výške 1</w:t>
      </w:r>
      <w:r w:rsidR="00673DA8" w:rsidRPr="00120E16">
        <w:rPr>
          <w:rStyle w:val="Zkladntext"/>
          <w:rFonts w:ascii="Arial" w:hAnsi="Arial" w:cs="Arial"/>
        </w:rPr>
        <w:t>0</w:t>
      </w:r>
      <w:r w:rsidRPr="00120E16">
        <w:rPr>
          <w:rStyle w:val="Zkladntext"/>
          <w:rFonts w:ascii="Arial" w:hAnsi="Arial" w:cs="Arial"/>
        </w:rPr>
        <w:t>.000,- EUR (</w:t>
      </w:r>
      <w:r w:rsidR="00673DA8" w:rsidRPr="00120E16">
        <w:rPr>
          <w:rStyle w:val="Zkladntext"/>
          <w:rFonts w:ascii="Arial" w:hAnsi="Arial" w:cs="Arial"/>
        </w:rPr>
        <w:t xml:space="preserve">desať </w:t>
      </w:r>
      <w:r w:rsidRPr="00120E16">
        <w:rPr>
          <w:rStyle w:val="Zkladntext"/>
          <w:rFonts w:ascii="Arial" w:hAnsi="Arial" w:cs="Arial"/>
        </w:rPr>
        <w:t>tisíc eur) za každé jednotlivé porušenie mlčanlivosti.</w:t>
      </w:r>
    </w:p>
    <w:p w14:paraId="1A0A820B" w14:textId="77777777" w:rsidR="00D810BE" w:rsidRPr="00120E16" w:rsidRDefault="00D810BE" w:rsidP="00FB4635">
      <w:pPr>
        <w:pStyle w:val="Odsekzoznamu"/>
        <w:spacing w:line="276" w:lineRule="auto"/>
        <w:rPr>
          <w:rFonts w:ascii="Arial" w:hAnsi="Arial" w:cs="Arial"/>
          <w:color w:val="auto"/>
          <w:sz w:val="22"/>
          <w:szCs w:val="22"/>
        </w:rPr>
      </w:pPr>
    </w:p>
    <w:p w14:paraId="202BA768" w14:textId="77777777" w:rsidR="00D810BE" w:rsidRPr="00120E16" w:rsidRDefault="00D810BE" w:rsidP="00FB4635">
      <w:pPr>
        <w:pStyle w:val="Zkladntext1"/>
        <w:numPr>
          <w:ilvl w:val="1"/>
          <w:numId w:val="13"/>
        </w:numPr>
        <w:spacing w:after="0" w:line="276" w:lineRule="auto"/>
        <w:ind w:left="567" w:hanging="567"/>
        <w:jc w:val="both"/>
        <w:rPr>
          <w:rFonts w:ascii="Arial" w:hAnsi="Arial" w:cs="Arial"/>
        </w:rPr>
      </w:pPr>
      <w:r w:rsidRPr="00120E16">
        <w:rPr>
          <w:rFonts w:ascii="Arial" w:hAnsi="Arial" w:cs="Arial"/>
        </w:rPr>
        <w:t>Každá zmluvná pokuta podľa tejto zmluvy sa stáva splatnou v lehote uvedenej v písomnej výzve na uhradenie zmluvnej pokuty, doručenej oprávnenou zmluvnou stranou povinnej zmluvnej strane na adresu uvedenú v záhlaví tejto zmluvy.</w:t>
      </w:r>
    </w:p>
    <w:p w14:paraId="45C1F83A" w14:textId="77777777" w:rsidR="00D810BE" w:rsidRPr="00120E16" w:rsidRDefault="00D810BE" w:rsidP="00FB4635">
      <w:pPr>
        <w:pStyle w:val="Odsekzoznamu"/>
        <w:spacing w:line="276" w:lineRule="auto"/>
        <w:rPr>
          <w:rFonts w:ascii="Arial" w:hAnsi="Arial" w:cs="Arial"/>
          <w:color w:val="auto"/>
          <w:sz w:val="22"/>
          <w:szCs w:val="22"/>
        </w:rPr>
      </w:pPr>
    </w:p>
    <w:p w14:paraId="3D5CB2CB" w14:textId="77777777" w:rsidR="00D810BE" w:rsidRPr="00120E16" w:rsidRDefault="00D810BE" w:rsidP="00FB4635">
      <w:pPr>
        <w:pStyle w:val="Zkladntext1"/>
        <w:numPr>
          <w:ilvl w:val="1"/>
          <w:numId w:val="13"/>
        </w:numPr>
        <w:spacing w:after="0" w:line="276" w:lineRule="auto"/>
        <w:ind w:left="567" w:hanging="567"/>
        <w:jc w:val="both"/>
        <w:rPr>
          <w:rFonts w:ascii="Arial" w:hAnsi="Arial" w:cs="Arial"/>
        </w:rPr>
      </w:pPr>
      <w:r w:rsidRPr="00120E16">
        <w:rPr>
          <w:rFonts w:ascii="Arial" w:hAnsi="Arial" w:cs="Arial"/>
        </w:rPr>
        <w:t>Poskytovateľ v celom rozsahu zodpovedá za škodu, ktorú spôsobil objednávateľovi, ktorá vznikla v dôsledku porušenia povinností poskytovateľa vyplývajúcej pre neho z tejto zmluvy a/ alebo právnych predpisov, a to čo i len z nedbanlivosti</w:t>
      </w:r>
    </w:p>
    <w:p w14:paraId="2843FAE7" w14:textId="77777777" w:rsidR="00D810BE" w:rsidRPr="00120E16" w:rsidRDefault="00D810BE" w:rsidP="00FB4635">
      <w:pPr>
        <w:pStyle w:val="Zkladntext1"/>
        <w:tabs>
          <w:tab w:val="left" w:pos="656"/>
        </w:tabs>
        <w:spacing w:after="0" w:line="276" w:lineRule="auto"/>
        <w:ind w:left="660"/>
        <w:jc w:val="both"/>
        <w:rPr>
          <w:rStyle w:val="Zkladntext"/>
          <w:rFonts w:ascii="Arial" w:hAnsi="Arial" w:cs="Arial"/>
        </w:rPr>
      </w:pPr>
    </w:p>
    <w:p w14:paraId="52FD2BA3" w14:textId="683C335F" w:rsidR="00D810BE" w:rsidRPr="00120E16" w:rsidRDefault="00D810BE" w:rsidP="00FB4635">
      <w:pPr>
        <w:pStyle w:val="Zkladntext1"/>
        <w:numPr>
          <w:ilvl w:val="1"/>
          <w:numId w:val="13"/>
        </w:numPr>
        <w:spacing w:after="0" w:line="276" w:lineRule="auto"/>
        <w:ind w:left="567" w:hanging="567"/>
        <w:jc w:val="both"/>
        <w:rPr>
          <w:rFonts w:ascii="Arial" w:hAnsi="Arial" w:cs="Arial"/>
        </w:rPr>
      </w:pPr>
      <w:r w:rsidRPr="00120E16">
        <w:rPr>
          <w:rFonts w:ascii="Arial" w:hAnsi="Arial" w:cs="Arial"/>
        </w:rPr>
        <w:t>V prípade porušenia povinnosti zo strany poskytovateľa a/alebo jeho subdodávateľa podľa ods. 6.1</w:t>
      </w:r>
      <w:r w:rsidR="00673DA8" w:rsidRPr="00120E16">
        <w:rPr>
          <w:rFonts w:ascii="Arial" w:hAnsi="Arial" w:cs="Arial"/>
        </w:rPr>
        <w:t>1</w:t>
      </w:r>
      <w:r w:rsidRPr="00120E16">
        <w:rPr>
          <w:rFonts w:ascii="Arial" w:hAnsi="Arial" w:cs="Arial"/>
        </w:rPr>
        <w:t xml:space="preserve"> zmluvy a z toho vyplývajúcej sankcie uloženej zo strany orgánu štátnej správy a/alebo akéhokoľvek iného subjektu objednávateľovi, vyplývajúcej z porušenia povinnosti poskytovateľa a/ alebo jeho subdodávateľa, vznikne objednávateľovi nárok na zmluvnú pokutu voči poskytovateľovi vo výške 100 % výšky takej sankcie, ktorú je objednávateľ povinný zaplatiť. O skutočnosti, že sa začalo konanie, ktoré môže mať za následok udelenie sankcie objednávateľovi, objednávateľ bude informovať poskytovateľa, aby mal možnosť sa ku konaniu vyjadriť.</w:t>
      </w:r>
    </w:p>
    <w:p w14:paraId="557FDD23" w14:textId="77777777" w:rsidR="00D810BE" w:rsidRPr="00120E16" w:rsidRDefault="00D810BE" w:rsidP="00FB4635">
      <w:pPr>
        <w:pStyle w:val="Zkladntext1"/>
        <w:spacing w:after="0" w:line="276" w:lineRule="auto"/>
        <w:ind w:left="567"/>
        <w:jc w:val="both"/>
        <w:rPr>
          <w:rStyle w:val="Zkladntext"/>
          <w:rFonts w:ascii="Arial" w:hAnsi="Arial" w:cs="Arial"/>
        </w:rPr>
      </w:pPr>
    </w:p>
    <w:p w14:paraId="25536826" w14:textId="77777777" w:rsidR="00D810BE" w:rsidRPr="00120E16" w:rsidRDefault="00D810BE" w:rsidP="00FB4635">
      <w:pPr>
        <w:pStyle w:val="Zkladntext1"/>
        <w:numPr>
          <w:ilvl w:val="1"/>
          <w:numId w:val="13"/>
        </w:numPr>
        <w:spacing w:after="0" w:line="276" w:lineRule="auto"/>
        <w:ind w:left="567" w:hanging="567"/>
        <w:jc w:val="both"/>
        <w:rPr>
          <w:rFonts w:ascii="Arial" w:hAnsi="Arial" w:cs="Arial"/>
        </w:rPr>
      </w:pPr>
      <w:r w:rsidRPr="00120E16">
        <w:rPr>
          <w:rStyle w:val="Zkladntext"/>
          <w:rFonts w:ascii="Arial" w:hAnsi="Arial" w:cs="Arial"/>
        </w:rPr>
        <w:t>Zaplatením zmluvnej pokuty nie je dotknutý nárok objednávateľa na náhradu škody.</w:t>
      </w:r>
    </w:p>
    <w:p w14:paraId="0BCF4AE1" w14:textId="77777777" w:rsidR="00D810BE" w:rsidRPr="00120E16" w:rsidRDefault="00D810BE" w:rsidP="00FB4635">
      <w:pPr>
        <w:pStyle w:val="Zkladntext1"/>
        <w:spacing w:after="0" w:line="276" w:lineRule="auto"/>
        <w:rPr>
          <w:rStyle w:val="Zkladntext"/>
          <w:rFonts w:ascii="Arial" w:hAnsi="Arial" w:cs="Arial"/>
        </w:rPr>
      </w:pPr>
    </w:p>
    <w:p w14:paraId="2A7861BF" w14:textId="77777777" w:rsidR="00D810BE" w:rsidRPr="00120E16" w:rsidRDefault="00D810BE" w:rsidP="00FB4635">
      <w:pPr>
        <w:pStyle w:val="Zkladntext1"/>
        <w:spacing w:after="0" w:line="276" w:lineRule="auto"/>
        <w:rPr>
          <w:rStyle w:val="Zkladntext"/>
          <w:rFonts w:ascii="Arial" w:hAnsi="Arial" w:cs="Arial"/>
        </w:rPr>
      </w:pPr>
    </w:p>
    <w:p w14:paraId="674AA537" w14:textId="77777777" w:rsidR="00D810BE" w:rsidRPr="00120E16" w:rsidRDefault="00D810BE" w:rsidP="00FB4635">
      <w:pPr>
        <w:pStyle w:val="Zkladntext1"/>
        <w:spacing w:after="0" w:line="276" w:lineRule="auto"/>
        <w:jc w:val="center"/>
        <w:rPr>
          <w:rFonts w:ascii="Arial" w:hAnsi="Arial" w:cs="Arial"/>
          <w:b/>
          <w:bCs/>
        </w:rPr>
      </w:pPr>
      <w:r w:rsidRPr="00120E16">
        <w:rPr>
          <w:rStyle w:val="Zkladntext"/>
          <w:rFonts w:ascii="Arial" w:hAnsi="Arial" w:cs="Arial"/>
          <w:b/>
          <w:bCs/>
        </w:rPr>
        <w:t>Čl. VIII</w:t>
      </w:r>
    </w:p>
    <w:p w14:paraId="35B11E1A" w14:textId="77777777" w:rsidR="00D810BE" w:rsidRPr="00120E16" w:rsidRDefault="00D810BE" w:rsidP="00FB4635">
      <w:pPr>
        <w:pStyle w:val="Zkladntext1"/>
        <w:spacing w:after="0" w:line="276" w:lineRule="auto"/>
        <w:jc w:val="center"/>
        <w:rPr>
          <w:rStyle w:val="Zkladntext"/>
          <w:rFonts w:ascii="Arial" w:hAnsi="Arial" w:cs="Arial"/>
          <w:b/>
          <w:bCs/>
        </w:rPr>
      </w:pPr>
      <w:r w:rsidRPr="00120E16">
        <w:rPr>
          <w:rStyle w:val="Zkladntext"/>
          <w:rFonts w:ascii="Arial" w:hAnsi="Arial" w:cs="Arial"/>
          <w:b/>
          <w:bCs/>
        </w:rPr>
        <w:t>Ukončenie zmluvného vzťahu</w:t>
      </w:r>
    </w:p>
    <w:p w14:paraId="66DC8D3B" w14:textId="77777777" w:rsidR="00D810BE" w:rsidRPr="00120E16" w:rsidRDefault="00D810BE" w:rsidP="00FB4635">
      <w:pPr>
        <w:pStyle w:val="Zkladntext1"/>
        <w:spacing w:after="0" w:line="276" w:lineRule="auto"/>
        <w:jc w:val="center"/>
        <w:rPr>
          <w:rFonts w:ascii="Arial" w:hAnsi="Arial" w:cs="Arial"/>
        </w:rPr>
      </w:pPr>
    </w:p>
    <w:p w14:paraId="3622FCB5" w14:textId="77777777" w:rsidR="00D810BE" w:rsidRPr="00120E16" w:rsidRDefault="00D810BE" w:rsidP="00FB4635">
      <w:pPr>
        <w:pStyle w:val="Odsekzoznamu"/>
        <w:widowControl/>
        <w:numPr>
          <w:ilvl w:val="1"/>
          <w:numId w:val="14"/>
        </w:numPr>
        <w:suppressAutoHyphens/>
        <w:autoSpaceDE w:val="0"/>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Táto zmluva zaniká:</w:t>
      </w:r>
    </w:p>
    <w:p w14:paraId="77457149" w14:textId="77777777" w:rsidR="00D810BE" w:rsidRPr="00120E16" w:rsidRDefault="00D810BE" w:rsidP="00FB4635">
      <w:pPr>
        <w:pStyle w:val="Odsekzoznamu"/>
        <w:widowControl/>
        <w:numPr>
          <w:ilvl w:val="0"/>
          <w:numId w:val="6"/>
        </w:numPr>
        <w:suppressAutoHyphens/>
        <w:autoSpaceDE w:val="0"/>
        <w:spacing w:line="276" w:lineRule="auto"/>
        <w:ind w:left="851" w:hanging="284"/>
        <w:jc w:val="both"/>
        <w:rPr>
          <w:rFonts w:ascii="Arial" w:hAnsi="Arial" w:cs="Arial"/>
          <w:color w:val="auto"/>
          <w:sz w:val="22"/>
          <w:szCs w:val="22"/>
        </w:rPr>
      </w:pPr>
      <w:r w:rsidRPr="00120E16">
        <w:rPr>
          <w:rFonts w:ascii="Arial" w:hAnsi="Arial" w:cs="Arial"/>
          <w:color w:val="auto"/>
          <w:sz w:val="22"/>
          <w:szCs w:val="22"/>
        </w:rPr>
        <w:t>uplynutím doby jej účinnosti;</w:t>
      </w:r>
    </w:p>
    <w:p w14:paraId="3E17ECF0" w14:textId="77777777" w:rsidR="00D810BE" w:rsidRPr="00120E16" w:rsidRDefault="00D810BE" w:rsidP="00FB4635">
      <w:pPr>
        <w:pStyle w:val="Odsekzoznamu"/>
        <w:widowControl/>
        <w:numPr>
          <w:ilvl w:val="0"/>
          <w:numId w:val="6"/>
        </w:numPr>
        <w:suppressAutoHyphens/>
        <w:autoSpaceDE w:val="0"/>
        <w:spacing w:line="276" w:lineRule="auto"/>
        <w:ind w:left="851" w:hanging="284"/>
        <w:jc w:val="both"/>
        <w:rPr>
          <w:rFonts w:ascii="Arial" w:hAnsi="Arial" w:cs="Arial"/>
          <w:color w:val="auto"/>
          <w:sz w:val="22"/>
          <w:szCs w:val="22"/>
        </w:rPr>
      </w:pPr>
      <w:r w:rsidRPr="00120E16">
        <w:rPr>
          <w:rFonts w:ascii="Arial" w:hAnsi="Arial" w:cs="Arial"/>
          <w:color w:val="auto"/>
          <w:sz w:val="22"/>
          <w:szCs w:val="22"/>
        </w:rPr>
        <w:t>písomnou dohodou zmluvných strán o ukončení tejto zmluvy;</w:t>
      </w:r>
    </w:p>
    <w:p w14:paraId="36E990EC" w14:textId="77777777" w:rsidR="00D810BE" w:rsidRPr="00120E16" w:rsidRDefault="00D810BE" w:rsidP="00FB4635">
      <w:pPr>
        <w:pStyle w:val="Odsekzoznamu"/>
        <w:widowControl/>
        <w:numPr>
          <w:ilvl w:val="0"/>
          <w:numId w:val="6"/>
        </w:numPr>
        <w:suppressAutoHyphens/>
        <w:autoSpaceDE w:val="0"/>
        <w:spacing w:line="276" w:lineRule="auto"/>
        <w:ind w:left="851" w:hanging="284"/>
        <w:jc w:val="both"/>
        <w:rPr>
          <w:rFonts w:ascii="Arial" w:hAnsi="Arial" w:cs="Arial"/>
          <w:color w:val="auto"/>
          <w:sz w:val="22"/>
          <w:szCs w:val="22"/>
        </w:rPr>
      </w:pPr>
      <w:r w:rsidRPr="00120E16">
        <w:rPr>
          <w:rFonts w:ascii="Arial" w:hAnsi="Arial" w:cs="Arial"/>
          <w:color w:val="auto"/>
          <w:sz w:val="22"/>
          <w:szCs w:val="22"/>
        </w:rPr>
        <w:t xml:space="preserve">písomným odstúpením od zmluvy z dôvodov v nej výslovne uvedených. </w:t>
      </w:r>
    </w:p>
    <w:p w14:paraId="3969907E" w14:textId="77777777" w:rsidR="00D810BE" w:rsidRPr="00120E16" w:rsidRDefault="00D810BE" w:rsidP="00FB4635">
      <w:pPr>
        <w:pStyle w:val="Zkladntext1"/>
        <w:spacing w:after="0" w:line="276" w:lineRule="auto"/>
        <w:ind w:left="567"/>
        <w:jc w:val="both"/>
        <w:rPr>
          <w:rStyle w:val="Zkladntext"/>
          <w:rFonts w:ascii="Arial" w:hAnsi="Arial" w:cs="Arial"/>
        </w:rPr>
      </w:pPr>
    </w:p>
    <w:p w14:paraId="21D8F4B0" w14:textId="77777777" w:rsidR="00D810BE" w:rsidRPr="00120E16" w:rsidRDefault="00D810BE" w:rsidP="00FB4635">
      <w:pPr>
        <w:pStyle w:val="Odsekzoznamu"/>
        <w:widowControl/>
        <w:numPr>
          <w:ilvl w:val="1"/>
          <w:numId w:val="14"/>
        </w:numPr>
        <w:suppressAutoHyphens/>
        <w:autoSpaceDE w:val="0"/>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Objednávateľ môže od tejto zmluvy odstúpiť z nasledovných dôvodov:</w:t>
      </w:r>
    </w:p>
    <w:p w14:paraId="1B2FBF49" w14:textId="77777777" w:rsidR="00D810BE" w:rsidRPr="00120E16" w:rsidRDefault="00D810BE" w:rsidP="00FB4635">
      <w:pPr>
        <w:pStyle w:val="Odsekzoznamu"/>
        <w:widowControl/>
        <w:numPr>
          <w:ilvl w:val="0"/>
          <w:numId w:val="6"/>
        </w:numPr>
        <w:suppressAutoHyphens/>
        <w:autoSpaceDE w:val="0"/>
        <w:spacing w:line="276" w:lineRule="auto"/>
        <w:ind w:left="851" w:hanging="284"/>
        <w:jc w:val="both"/>
        <w:rPr>
          <w:rFonts w:ascii="Arial" w:hAnsi="Arial" w:cs="Arial"/>
          <w:color w:val="auto"/>
          <w:sz w:val="22"/>
          <w:szCs w:val="22"/>
        </w:rPr>
      </w:pPr>
      <w:r w:rsidRPr="00120E16">
        <w:rPr>
          <w:rFonts w:ascii="Arial" w:hAnsi="Arial" w:cs="Arial"/>
          <w:color w:val="auto"/>
          <w:sz w:val="22"/>
          <w:szCs w:val="22"/>
        </w:rPr>
        <w:t>zo zákonných dôvodov, najmä z dôvodov uvedených v § 344 a nasl. Obchodného zákonníka;</w:t>
      </w:r>
    </w:p>
    <w:p w14:paraId="11CA019B" w14:textId="77777777" w:rsidR="00D810BE" w:rsidRPr="00120E16" w:rsidRDefault="00D810BE" w:rsidP="00FB4635">
      <w:pPr>
        <w:pStyle w:val="Odsekzoznamu"/>
        <w:widowControl/>
        <w:numPr>
          <w:ilvl w:val="0"/>
          <w:numId w:val="6"/>
        </w:numPr>
        <w:suppressAutoHyphens/>
        <w:autoSpaceDE w:val="0"/>
        <w:spacing w:line="276" w:lineRule="auto"/>
        <w:ind w:left="851" w:hanging="284"/>
        <w:jc w:val="both"/>
        <w:rPr>
          <w:rFonts w:ascii="Arial" w:hAnsi="Arial" w:cs="Arial"/>
          <w:color w:val="auto"/>
          <w:sz w:val="22"/>
          <w:szCs w:val="22"/>
        </w:rPr>
      </w:pPr>
      <w:r w:rsidRPr="00120E16">
        <w:rPr>
          <w:rFonts w:ascii="Arial" w:hAnsi="Arial" w:cs="Arial"/>
          <w:color w:val="auto"/>
          <w:sz w:val="22"/>
          <w:szCs w:val="22"/>
        </w:rPr>
        <w:t>ak bol podľa zákona č. 7/2005 Z. z. o konkurze a reštrukturalizácii v znení neskorších predpisov podaný návrh na vyhlásenie konkurzu, alebo tento návrh bol zamietnutý pre nedostatok majetku alebo na majetok poskytovateľa alebo bol podaný návrh na povolenie jej reštrukturalizácie, alebo</w:t>
      </w:r>
    </w:p>
    <w:p w14:paraId="0DAC3FA0" w14:textId="77777777" w:rsidR="00D810BE" w:rsidRPr="00120E16" w:rsidRDefault="00D810BE" w:rsidP="00FB4635">
      <w:pPr>
        <w:pStyle w:val="Odsekzoznamu"/>
        <w:widowControl/>
        <w:numPr>
          <w:ilvl w:val="0"/>
          <w:numId w:val="6"/>
        </w:numPr>
        <w:suppressAutoHyphens/>
        <w:autoSpaceDE w:val="0"/>
        <w:spacing w:line="276" w:lineRule="auto"/>
        <w:ind w:left="851" w:hanging="284"/>
        <w:jc w:val="both"/>
        <w:rPr>
          <w:rFonts w:ascii="Arial" w:hAnsi="Arial" w:cs="Arial"/>
          <w:color w:val="auto"/>
          <w:sz w:val="22"/>
          <w:szCs w:val="22"/>
        </w:rPr>
      </w:pPr>
      <w:r w:rsidRPr="00120E16">
        <w:rPr>
          <w:rFonts w:ascii="Arial" w:hAnsi="Arial" w:cs="Arial"/>
          <w:color w:val="auto"/>
          <w:sz w:val="22"/>
          <w:szCs w:val="22"/>
        </w:rPr>
        <w:t>poskytovateľ vstúpil do likvidácie;</w:t>
      </w:r>
    </w:p>
    <w:p w14:paraId="241185F7" w14:textId="4BA12F7F" w:rsidR="00D810BE" w:rsidDel="0078416B" w:rsidRDefault="0078416B" w:rsidP="00FB4635">
      <w:pPr>
        <w:pStyle w:val="Odsekzoznamu"/>
        <w:widowControl/>
        <w:numPr>
          <w:ilvl w:val="0"/>
          <w:numId w:val="6"/>
        </w:numPr>
        <w:suppressAutoHyphens/>
        <w:autoSpaceDE w:val="0"/>
        <w:spacing w:line="276" w:lineRule="auto"/>
        <w:ind w:left="851" w:hanging="284"/>
        <w:jc w:val="both"/>
        <w:rPr>
          <w:del w:id="39" w:author="Autor"/>
          <w:rFonts w:ascii="Arial" w:hAnsi="Arial" w:cs="Arial"/>
          <w:color w:val="auto"/>
          <w:sz w:val="22"/>
          <w:szCs w:val="22"/>
        </w:rPr>
      </w:pPr>
      <w:ins w:id="40" w:author="Autor">
        <w:r w:rsidRPr="007C32D1">
          <w:rPr>
            <w:rFonts w:ascii="Arial" w:hAnsi="Arial" w:cs="Arial"/>
            <w:color w:val="auto"/>
            <w:sz w:val="22"/>
            <w:szCs w:val="22"/>
          </w:rPr>
          <w:t xml:space="preserve">ak dôjde s omeškaním </w:t>
        </w:r>
        <w:r>
          <w:rPr>
            <w:rFonts w:ascii="Arial" w:hAnsi="Arial" w:cs="Arial"/>
            <w:color w:val="auto"/>
            <w:sz w:val="22"/>
            <w:szCs w:val="22"/>
          </w:rPr>
          <w:t xml:space="preserve">akéhokoľvek </w:t>
        </w:r>
        <w:r w:rsidRPr="007C32D1">
          <w:rPr>
            <w:rFonts w:ascii="Arial" w:hAnsi="Arial" w:cs="Arial"/>
            <w:color w:val="auto"/>
            <w:sz w:val="22"/>
            <w:szCs w:val="22"/>
          </w:rPr>
          <w:t xml:space="preserve">plnenia </w:t>
        </w:r>
        <w:r>
          <w:rPr>
            <w:rFonts w:ascii="Arial" w:hAnsi="Arial" w:cs="Arial"/>
            <w:color w:val="auto"/>
            <w:sz w:val="22"/>
            <w:szCs w:val="22"/>
          </w:rPr>
          <w:t xml:space="preserve">služieb podľa bodu 2.1 tejto zmluvy </w:t>
        </w:r>
        <w:r w:rsidRPr="007C32D1">
          <w:rPr>
            <w:rFonts w:ascii="Arial" w:hAnsi="Arial" w:cs="Arial"/>
            <w:color w:val="auto"/>
            <w:sz w:val="22"/>
            <w:szCs w:val="22"/>
          </w:rPr>
          <w:t xml:space="preserve">poskytovateľa podľa tejto zmluvy a poskytovateľ </w:t>
        </w:r>
        <w:r>
          <w:rPr>
            <w:rFonts w:ascii="Arial" w:hAnsi="Arial" w:cs="Arial"/>
            <w:color w:val="auto"/>
            <w:sz w:val="22"/>
            <w:szCs w:val="22"/>
          </w:rPr>
          <w:t xml:space="preserve">nepristúpi k riadnemu plneniu </w:t>
        </w:r>
        <w:r w:rsidRPr="007C32D1">
          <w:rPr>
            <w:rFonts w:ascii="Arial" w:hAnsi="Arial" w:cs="Arial"/>
            <w:color w:val="auto"/>
            <w:sz w:val="22"/>
            <w:szCs w:val="22"/>
          </w:rPr>
          <w:t>, a to ani po písomnej výzve objednávateľa</w:t>
        </w:r>
        <w:r>
          <w:rPr>
            <w:rFonts w:ascii="Arial" w:hAnsi="Arial" w:cs="Arial"/>
            <w:color w:val="auto"/>
            <w:sz w:val="22"/>
            <w:szCs w:val="22"/>
          </w:rPr>
          <w:t>,</w:t>
        </w:r>
      </w:ins>
      <w:del w:id="41" w:author="Autor">
        <w:r w:rsidR="00D810BE" w:rsidRPr="00120E16" w:rsidDel="0078416B">
          <w:rPr>
            <w:rFonts w:ascii="Arial" w:hAnsi="Arial" w:cs="Arial"/>
            <w:color w:val="auto"/>
            <w:sz w:val="22"/>
            <w:szCs w:val="22"/>
          </w:rPr>
          <w:delText>ak dôjde s omeškaním plnenia poskytovateľa podľa tejto zmluvy a poskytovateľ uvedené nenapraví, a to ani po písomnej výzve objednávateľa;</w:delText>
        </w:r>
      </w:del>
    </w:p>
    <w:p w14:paraId="03356770" w14:textId="77777777" w:rsidR="0078416B" w:rsidRPr="00120E16" w:rsidRDefault="0078416B" w:rsidP="00FB4635">
      <w:pPr>
        <w:pStyle w:val="Odsekzoznamu"/>
        <w:widowControl/>
        <w:numPr>
          <w:ilvl w:val="0"/>
          <w:numId w:val="6"/>
        </w:numPr>
        <w:suppressAutoHyphens/>
        <w:autoSpaceDE w:val="0"/>
        <w:spacing w:line="276" w:lineRule="auto"/>
        <w:ind w:left="851" w:hanging="284"/>
        <w:jc w:val="both"/>
        <w:rPr>
          <w:ins w:id="42" w:author="Autor"/>
          <w:rFonts w:ascii="Arial" w:hAnsi="Arial" w:cs="Arial"/>
          <w:color w:val="auto"/>
          <w:sz w:val="22"/>
          <w:szCs w:val="22"/>
        </w:rPr>
      </w:pPr>
    </w:p>
    <w:p w14:paraId="4F4D07FB" w14:textId="77777777" w:rsidR="00D810BE" w:rsidRPr="00120E16" w:rsidRDefault="00D810BE" w:rsidP="00FB4635">
      <w:pPr>
        <w:pStyle w:val="Odsekzoznamu"/>
        <w:widowControl/>
        <w:numPr>
          <w:ilvl w:val="0"/>
          <w:numId w:val="6"/>
        </w:numPr>
        <w:suppressAutoHyphens/>
        <w:autoSpaceDE w:val="0"/>
        <w:spacing w:line="276" w:lineRule="auto"/>
        <w:ind w:left="851" w:hanging="284"/>
        <w:jc w:val="both"/>
        <w:rPr>
          <w:rFonts w:ascii="Arial" w:hAnsi="Arial" w:cs="Arial"/>
          <w:color w:val="auto"/>
          <w:sz w:val="22"/>
          <w:szCs w:val="22"/>
        </w:rPr>
      </w:pPr>
      <w:r w:rsidRPr="00120E16">
        <w:rPr>
          <w:rFonts w:ascii="Arial" w:hAnsi="Arial" w:cs="Arial"/>
          <w:color w:val="auto"/>
          <w:sz w:val="22"/>
          <w:szCs w:val="22"/>
        </w:rPr>
        <w:lastRenderedPageBreak/>
        <w:t>v prípade porušenia zmluvných povinností zo strany poskytovateľa;</w:t>
      </w:r>
    </w:p>
    <w:p w14:paraId="59380B50" w14:textId="77777777" w:rsidR="00D810BE" w:rsidRPr="00120E16" w:rsidRDefault="00D810BE" w:rsidP="00FB4635">
      <w:pPr>
        <w:pStyle w:val="Odsekzoznamu"/>
        <w:widowControl/>
        <w:numPr>
          <w:ilvl w:val="0"/>
          <w:numId w:val="6"/>
        </w:numPr>
        <w:suppressAutoHyphens/>
        <w:autoSpaceDE w:val="0"/>
        <w:spacing w:line="276" w:lineRule="auto"/>
        <w:ind w:left="851" w:hanging="284"/>
        <w:jc w:val="both"/>
        <w:rPr>
          <w:rFonts w:ascii="Arial" w:hAnsi="Arial" w:cs="Arial"/>
          <w:color w:val="auto"/>
          <w:sz w:val="22"/>
          <w:szCs w:val="22"/>
        </w:rPr>
      </w:pPr>
      <w:r w:rsidRPr="00120E16">
        <w:rPr>
          <w:rFonts w:ascii="Arial" w:hAnsi="Arial" w:cs="Arial"/>
          <w:color w:val="auto"/>
          <w:sz w:val="22"/>
          <w:szCs w:val="22"/>
        </w:rPr>
        <w:t>v prípade neoprávneného nakladania s dôvernými informáciami zo strany poskytovateľa podľa tejto zmluvy;</w:t>
      </w:r>
    </w:p>
    <w:p w14:paraId="46E1DC07" w14:textId="77777777" w:rsidR="00D810BE" w:rsidRPr="00120E16" w:rsidRDefault="00D810BE" w:rsidP="00FB4635">
      <w:pPr>
        <w:pStyle w:val="Odsekzoznamu"/>
        <w:widowControl/>
        <w:numPr>
          <w:ilvl w:val="0"/>
          <w:numId w:val="6"/>
        </w:numPr>
        <w:suppressAutoHyphens/>
        <w:autoSpaceDE w:val="0"/>
        <w:spacing w:line="276" w:lineRule="auto"/>
        <w:ind w:left="851" w:hanging="284"/>
        <w:jc w:val="both"/>
        <w:rPr>
          <w:rFonts w:ascii="Arial" w:hAnsi="Arial" w:cs="Arial"/>
          <w:color w:val="auto"/>
          <w:sz w:val="22"/>
          <w:szCs w:val="22"/>
        </w:rPr>
      </w:pPr>
      <w:r w:rsidRPr="00120E16">
        <w:rPr>
          <w:rFonts w:ascii="Arial" w:hAnsi="Arial" w:cs="Arial"/>
          <w:color w:val="auto"/>
          <w:sz w:val="22"/>
          <w:szCs w:val="22"/>
        </w:rPr>
        <w:t>poskytovateľ stratí oprávnenie alebo spôsobilosť na samostatné prevádzkovanie podnikateľskej činnosti, ktorá súvisí s predmetom tejto zmluvy;</w:t>
      </w:r>
    </w:p>
    <w:p w14:paraId="61C2CEDC" w14:textId="77777777" w:rsidR="00D810BE" w:rsidRPr="00120E16" w:rsidRDefault="00D810BE" w:rsidP="00FB4635">
      <w:pPr>
        <w:pStyle w:val="Odsekzoznamu"/>
        <w:widowControl/>
        <w:numPr>
          <w:ilvl w:val="0"/>
          <w:numId w:val="6"/>
        </w:numPr>
        <w:suppressAutoHyphens/>
        <w:autoSpaceDE w:val="0"/>
        <w:spacing w:line="276" w:lineRule="auto"/>
        <w:ind w:left="851" w:hanging="284"/>
        <w:jc w:val="both"/>
        <w:rPr>
          <w:rFonts w:ascii="Arial" w:hAnsi="Arial" w:cs="Arial"/>
          <w:color w:val="auto"/>
          <w:sz w:val="22"/>
          <w:szCs w:val="22"/>
        </w:rPr>
      </w:pPr>
      <w:r w:rsidRPr="00120E16">
        <w:rPr>
          <w:rFonts w:ascii="Arial" w:hAnsi="Arial" w:cs="Arial"/>
          <w:color w:val="auto"/>
          <w:sz w:val="22"/>
          <w:szCs w:val="22"/>
        </w:rPr>
        <w:t>ak je voči poskytovateľovi vedený výkon rozhodnutia (napr. podľa zákona č. 233/1995 Z. z. o súdnych exekútoroch a exekučnej činnosti (Exekučný poriadok) a o zmene a doplnení ďalších zákonov v znení neskorších predpisov, zákona Slovenskej národnej rady č. 511/1992 Zb. o správe daní a poplatkov a o zmenách v sústave územných finančných orgánov v znení neskorších predpisov).</w:t>
      </w:r>
    </w:p>
    <w:p w14:paraId="0986B15B" w14:textId="77777777" w:rsidR="00D810BE" w:rsidRPr="00120E16" w:rsidRDefault="00D810BE" w:rsidP="00FB4635">
      <w:pPr>
        <w:pStyle w:val="Zkladntext1"/>
        <w:tabs>
          <w:tab w:val="left" w:pos="656"/>
        </w:tabs>
        <w:spacing w:after="0" w:line="276" w:lineRule="auto"/>
        <w:ind w:left="660"/>
        <w:jc w:val="both"/>
        <w:rPr>
          <w:rStyle w:val="Zkladntext"/>
          <w:rFonts w:ascii="Arial" w:hAnsi="Arial" w:cs="Arial"/>
        </w:rPr>
      </w:pPr>
    </w:p>
    <w:p w14:paraId="0F4EA4F6" w14:textId="77777777" w:rsidR="00D810BE" w:rsidRPr="00120E16" w:rsidRDefault="00D810BE" w:rsidP="00FB4635">
      <w:pPr>
        <w:pStyle w:val="Odsekzoznamu"/>
        <w:widowControl/>
        <w:numPr>
          <w:ilvl w:val="1"/>
          <w:numId w:val="14"/>
        </w:numPr>
        <w:suppressAutoHyphens/>
        <w:autoSpaceDE w:val="0"/>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Poskytovateľ</w:t>
      </w:r>
      <w:r w:rsidRPr="00120E16">
        <w:rPr>
          <w:rStyle w:val="Zkladntext"/>
          <w:rFonts w:ascii="Arial" w:eastAsia="Courier New" w:hAnsi="Arial" w:cs="Arial"/>
          <w:color w:val="auto"/>
          <w:sz w:val="22"/>
          <w:szCs w:val="22"/>
        </w:rPr>
        <w:t xml:space="preserve"> je oprávnený odstúpiť od tejto zmluvy v prípade, ak bude objednávateľ dlhšie ako 90 dní v omeškaní so splnením povinnosti zaplatiť odmenu podľa článku III tejto zmluvy a k náprave nedošlo ani po predchádzajúcej písomnej výzve.</w:t>
      </w:r>
    </w:p>
    <w:p w14:paraId="571B2DFC" w14:textId="77777777" w:rsidR="00D810BE" w:rsidRPr="00120E16" w:rsidRDefault="00D810BE" w:rsidP="00FB4635">
      <w:pPr>
        <w:pStyle w:val="Zkladntext1"/>
        <w:tabs>
          <w:tab w:val="left" w:pos="660"/>
        </w:tabs>
        <w:spacing w:after="0" w:line="276" w:lineRule="auto"/>
        <w:ind w:left="680"/>
        <w:jc w:val="both"/>
        <w:rPr>
          <w:rStyle w:val="Zkladntext"/>
          <w:rFonts w:ascii="Arial" w:hAnsi="Arial" w:cs="Arial"/>
        </w:rPr>
      </w:pPr>
    </w:p>
    <w:p w14:paraId="48BFF45D" w14:textId="77777777" w:rsidR="00D810BE" w:rsidRPr="00120E16" w:rsidRDefault="00D810BE" w:rsidP="00FB4635">
      <w:pPr>
        <w:pStyle w:val="Odsekzoznamu"/>
        <w:widowControl/>
        <w:numPr>
          <w:ilvl w:val="1"/>
          <w:numId w:val="14"/>
        </w:numPr>
        <w:suppressAutoHyphens/>
        <w:autoSpaceDE w:val="0"/>
        <w:spacing w:line="276" w:lineRule="auto"/>
        <w:ind w:left="567" w:hanging="567"/>
        <w:jc w:val="both"/>
        <w:rPr>
          <w:rStyle w:val="Zkladntext"/>
          <w:rFonts w:ascii="Arial" w:eastAsia="Courier New" w:hAnsi="Arial" w:cs="Arial"/>
          <w:color w:val="auto"/>
          <w:sz w:val="22"/>
          <w:szCs w:val="22"/>
        </w:rPr>
      </w:pPr>
      <w:r w:rsidRPr="00120E16">
        <w:rPr>
          <w:rFonts w:ascii="Arial" w:hAnsi="Arial" w:cs="Arial"/>
          <w:color w:val="auto"/>
          <w:sz w:val="22"/>
          <w:szCs w:val="22"/>
        </w:rPr>
        <w:t>Nároky</w:t>
      </w:r>
      <w:r w:rsidRPr="00120E16">
        <w:rPr>
          <w:rStyle w:val="Zkladntext"/>
          <w:rFonts w:ascii="Arial" w:eastAsia="Courier New" w:hAnsi="Arial" w:cs="Arial"/>
          <w:color w:val="auto"/>
          <w:sz w:val="22"/>
          <w:szCs w:val="22"/>
        </w:rPr>
        <w:t xml:space="preserve"> a práva zmluvných strán, ktoré vznikli počas trvania tejto zmluvy, nie sú dotknuté uplynutím času, na ktorý je táto zmluva uzavretá.</w:t>
      </w:r>
    </w:p>
    <w:p w14:paraId="55B984E4" w14:textId="77777777" w:rsidR="00673DA8" w:rsidRPr="00120E16" w:rsidRDefault="00673DA8" w:rsidP="00FB4635">
      <w:pPr>
        <w:pStyle w:val="Odsekzoznamu"/>
        <w:rPr>
          <w:rStyle w:val="Zkladntext"/>
          <w:rFonts w:ascii="Arial" w:eastAsia="Courier New" w:hAnsi="Arial" w:cs="Arial"/>
          <w:color w:val="auto"/>
          <w:sz w:val="22"/>
          <w:szCs w:val="22"/>
        </w:rPr>
      </w:pPr>
    </w:p>
    <w:p w14:paraId="1B34DAC5" w14:textId="0535D1EF" w:rsidR="00673DA8" w:rsidRPr="00120E16" w:rsidRDefault="00673DA8" w:rsidP="00FB4635">
      <w:pPr>
        <w:pStyle w:val="Odsekzoznamu"/>
        <w:widowControl/>
        <w:numPr>
          <w:ilvl w:val="1"/>
          <w:numId w:val="14"/>
        </w:numPr>
        <w:suppressAutoHyphens/>
        <w:autoSpaceDE w:val="0"/>
        <w:spacing w:line="276" w:lineRule="auto"/>
        <w:ind w:left="567" w:hanging="567"/>
        <w:jc w:val="both"/>
        <w:rPr>
          <w:rStyle w:val="Zkladntext"/>
          <w:rFonts w:ascii="Arial" w:eastAsia="Courier New" w:hAnsi="Arial" w:cs="Arial"/>
          <w:color w:val="auto"/>
          <w:sz w:val="22"/>
          <w:szCs w:val="22"/>
        </w:rPr>
      </w:pPr>
      <w:r w:rsidRPr="00120E16">
        <w:rPr>
          <w:rFonts w:ascii="Arial" w:hAnsi="Arial" w:cs="Arial"/>
          <w:color w:val="auto"/>
          <w:sz w:val="22"/>
          <w:szCs w:val="22"/>
        </w:rPr>
        <w:t>Objednávateľ je oprávnený vypovedať túto zmluvu kedykoľvek aj bez uvedenia dôvodu, najskôr však po uplynutí prvého roka poskytovania služieb podľa tejto zmluvy. Výpovedná doba je 6 mesiacov.</w:t>
      </w:r>
    </w:p>
    <w:p w14:paraId="070E6922" w14:textId="77777777" w:rsidR="00D810BE" w:rsidRPr="00120E16" w:rsidRDefault="00D810BE" w:rsidP="00FB4635">
      <w:pPr>
        <w:pStyle w:val="Odsekzoznamu"/>
        <w:spacing w:line="276" w:lineRule="auto"/>
        <w:rPr>
          <w:rFonts w:ascii="Arial" w:hAnsi="Arial" w:cs="Arial"/>
          <w:color w:val="auto"/>
          <w:sz w:val="22"/>
          <w:szCs w:val="22"/>
        </w:rPr>
      </w:pPr>
    </w:p>
    <w:p w14:paraId="4EE3EC8E" w14:textId="77777777" w:rsidR="00D810BE" w:rsidRPr="00120E16" w:rsidRDefault="00D810BE" w:rsidP="00FB4635">
      <w:pPr>
        <w:pStyle w:val="Odsekzoznamu"/>
        <w:widowControl/>
        <w:numPr>
          <w:ilvl w:val="1"/>
          <w:numId w:val="14"/>
        </w:numPr>
        <w:suppressAutoHyphens/>
        <w:autoSpaceDE w:val="0"/>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Odstúpenie od tejto zmluvy je účinné dňom jeho doručenia druhej zmluvnej strane. Odstúpiť od tejto zmluvy možno výlučne písomne.</w:t>
      </w:r>
    </w:p>
    <w:p w14:paraId="18F6EE10" w14:textId="77777777" w:rsidR="00D810BE" w:rsidRPr="00120E16" w:rsidRDefault="00D810BE" w:rsidP="00FB4635">
      <w:pPr>
        <w:pStyle w:val="Odsekzoznamu"/>
        <w:spacing w:line="276" w:lineRule="auto"/>
        <w:rPr>
          <w:rFonts w:ascii="Arial" w:hAnsi="Arial" w:cs="Arial"/>
          <w:color w:val="auto"/>
          <w:sz w:val="22"/>
          <w:szCs w:val="22"/>
        </w:rPr>
      </w:pPr>
    </w:p>
    <w:p w14:paraId="5417938F" w14:textId="6E07295D" w:rsidR="00D810BE" w:rsidRPr="00120E16" w:rsidRDefault="00D810BE" w:rsidP="00FB4635">
      <w:pPr>
        <w:pStyle w:val="Odsekzoznamu"/>
        <w:widowControl/>
        <w:numPr>
          <w:ilvl w:val="1"/>
          <w:numId w:val="14"/>
        </w:numPr>
        <w:suppressAutoHyphens/>
        <w:autoSpaceDE w:val="0"/>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 xml:space="preserve">Ukončením tejto zmluvy nie je dotknutá platnosť a účinnosť tých ustanovení tejto zmluvy, z ktorých vyplýva, že trvajú aj po ukončení tejto zmluvy (napr. </w:t>
      </w:r>
      <w:proofErr w:type="spellStart"/>
      <w:r w:rsidRPr="00120E16">
        <w:rPr>
          <w:rFonts w:ascii="Arial" w:hAnsi="Arial" w:cs="Arial"/>
          <w:color w:val="auto"/>
          <w:sz w:val="22"/>
          <w:szCs w:val="22"/>
        </w:rPr>
        <w:t>ust</w:t>
      </w:r>
      <w:proofErr w:type="spellEnd"/>
      <w:r w:rsidRPr="00120E16">
        <w:rPr>
          <w:rFonts w:ascii="Arial" w:hAnsi="Arial" w:cs="Arial"/>
          <w:color w:val="auto"/>
          <w:sz w:val="22"/>
          <w:szCs w:val="22"/>
        </w:rPr>
        <w:t>. ods. 2.</w:t>
      </w:r>
      <w:r w:rsidR="00673DA8" w:rsidRPr="00120E16">
        <w:rPr>
          <w:rFonts w:ascii="Arial" w:hAnsi="Arial" w:cs="Arial"/>
          <w:color w:val="auto"/>
          <w:sz w:val="22"/>
          <w:szCs w:val="22"/>
        </w:rPr>
        <w:t>4</w:t>
      </w:r>
      <w:r w:rsidRPr="00120E16">
        <w:rPr>
          <w:rFonts w:ascii="Arial" w:hAnsi="Arial" w:cs="Arial"/>
          <w:color w:val="auto"/>
          <w:sz w:val="22"/>
          <w:szCs w:val="22"/>
        </w:rPr>
        <w:t xml:space="preserve"> zmluvy, nárok na uhradenie zmluvných pokút a škody, záväzok mlčanlivosti a pod.).</w:t>
      </w:r>
    </w:p>
    <w:p w14:paraId="2784B42F" w14:textId="77777777" w:rsidR="00D810BE" w:rsidRPr="00120E16" w:rsidRDefault="00D810BE" w:rsidP="00FB4635">
      <w:pPr>
        <w:pStyle w:val="Odsekzoznamu"/>
        <w:widowControl/>
        <w:suppressAutoHyphens/>
        <w:autoSpaceDE w:val="0"/>
        <w:spacing w:line="276" w:lineRule="auto"/>
        <w:ind w:left="567"/>
        <w:contextualSpacing w:val="0"/>
        <w:jc w:val="both"/>
        <w:rPr>
          <w:rStyle w:val="Zkladntext"/>
          <w:rFonts w:ascii="Arial" w:eastAsia="Courier New" w:hAnsi="Arial" w:cs="Arial"/>
          <w:b/>
          <w:bCs/>
          <w:color w:val="auto"/>
          <w:sz w:val="22"/>
          <w:szCs w:val="22"/>
        </w:rPr>
      </w:pPr>
    </w:p>
    <w:p w14:paraId="290143BF" w14:textId="3BCB23CA" w:rsidR="00D810BE" w:rsidRPr="00120E16" w:rsidRDefault="00D810BE" w:rsidP="00FB4635">
      <w:pPr>
        <w:pStyle w:val="Odsekzoznamu"/>
        <w:widowControl/>
        <w:numPr>
          <w:ilvl w:val="1"/>
          <w:numId w:val="14"/>
        </w:numPr>
        <w:suppressAutoHyphens/>
        <w:autoSpaceDE w:val="0"/>
        <w:spacing w:line="276" w:lineRule="auto"/>
        <w:ind w:left="567" w:hanging="567"/>
        <w:jc w:val="both"/>
        <w:rPr>
          <w:rStyle w:val="Zkladntext"/>
          <w:rFonts w:ascii="Arial" w:eastAsia="Courier New" w:hAnsi="Arial" w:cs="Arial"/>
          <w:color w:val="auto"/>
          <w:sz w:val="22"/>
          <w:szCs w:val="22"/>
        </w:rPr>
      </w:pPr>
      <w:r w:rsidRPr="00120E16">
        <w:rPr>
          <w:rStyle w:val="Zkladntext"/>
          <w:rFonts w:ascii="Arial" w:eastAsia="Courier New" w:hAnsi="Arial" w:cs="Arial"/>
          <w:color w:val="auto"/>
          <w:sz w:val="22"/>
          <w:szCs w:val="22"/>
        </w:rPr>
        <w:t xml:space="preserve">Zmluvné strany sa dohodli, že v prípade, ak nedôjde k odkúpeniu </w:t>
      </w:r>
      <w:r w:rsidR="00673DA8" w:rsidRPr="00120E16">
        <w:rPr>
          <w:rStyle w:val="Zkladntext"/>
          <w:rFonts w:ascii="Arial" w:eastAsia="Courier New" w:hAnsi="Arial" w:cs="Arial"/>
          <w:color w:val="auto"/>
          <w:sz w:val="22"/>
          <w:szCs w:val="22"/>
        </w:rPr>
        <w:t>kancelársk</w:t>
      </w:r>
      <w:r w:rsidR="00334A9C">
        <w:rPr>
          <w:rStyle w:val="Zkladntext"/>
          <w:rFonts w:ascii="Arial" w:eastAsia="Courier New" w:hAnsi="Arial" w:cs="Arial"/>
          <w:color w:val="auto"/>
          <w:sz w:val="22"/>
          <w:szCs w:val="22"/>
        </w:rPr>
        <w:t>ej</w:t>
      </w:r>
      <w:r w:rsidR="00673DA8" w:rsidRPr="00120E16">
        <w:rPr>
          <w:rStyle w:val="Zkladntext"/>
          <w:rFonts w:ascii="Arial" w:eastAsia="Courier New" w:hAnsi="Arial" w:cs="Arial"/>
          <w:color w:val="auto"/>
          <w:sz w:val="22"/>
          <w:szCs w:val="22"/>
        </w:rPr>
        <w:t xml:space="preserve"> technik</w:t>
      </w:r>
      <w:r w:rsidR="00334A9C">
        <w:rPr>
          <w:rStyle w:val="Zkladntext"/>
          <w:rFonts w:ascii="Arial" w:eastAsia="Courier New" w:hAnsi="Arial" w:cs="Arial"/>
          <w:color w:val="auto"/>
          <w:sz w:val="22"/>
          <w:szCs w:val="22"/>
        </w:rPr>
        <w:t xml:space="preserve">y </w:t>
      </w:r>
      <w:r w:rsidRPr="00120E16">
        <w:rPr>
          <w:rStyle w:val="Zkladntext"/>
          <w:rFonts w:ascii="Arial" w:eastAsia="Courier New" w:hAnsi="Arial" w:cs="Arial"/>
          <w:color w:val="auto"/>
          <w:sz w:val="22"/>
          <w:szCs w:val="22"/>
        </w:rPr>
        <w:t xml:space="preserve">objednávateľom podľa bodu 2.5 tejto zmluvy, je objednávateľ povinný vrátiť/odovzdať </w:t>
      </w:r>
      <w:r w:rsidR="00673DA8" w:rsidRPr="00120E16">
        <w:rPr>
          <w:rStyle w:val="Zkladntext"/>
          <w:rFonts w:ascii="Arial" w:eastAsia="Courier New" w:hAnsi="Arial" w:cs="Arial"/>
          <w:color w:val="auto"/>
          <w:sz w:val="22"/>
          <w:szCs w:val="22"/>
        </w:rPr>
        <w:t>kancelársku techniku</w:t>
      </w:r>
      <w:r w:rsidRPr="00120E16">
        <w:rPr>
          <w:rStyle w:val="Zkladntext"/>
          <w:rFonts w:ascii="Arial" w:eastAsia="Courier New" w:hAnsi="Arial" w:cs="Arial"/>
          <w:color w:val="auto"/>
          <w:sz w:val="22"/>
          <w:szCs w:val="22"/>
        </w:rPr>
        <w:t xml:space="preserve"> objednávateľovi, a to najneskôr do 20 (slovom dvadsiatich) dní odo dňa ukončenia doby nájmu.</w:t>
      </w:r>
    </w:p>
    <w:p w14:paraId="3090B39B" w14:textId="77777777" w:rsidR="00D810BE" w:rsidRPr="00120E16" w:rsidRDefault="00D810BE" w:rsidP="00FB4635">
      <w:pPr>
        <w:pStyle w:val="Zkladntext1"/>
        <w:spacing w:after="0" w:line="276" w:lineRule="auto"/>
        <w:jc w:val="center"/>
        <w:rPr>
          <w:rStyle w:val="Zkladntext"/>
          <w:rFonts w:ascii="Arial" w:hAnsi="Arial" w:cs="Arial"/>
          <w:b/>
          <w:bCs/>
        </w:rPr>
      </w:pPr>
    </w:p>
    <w:p w14:paraId="3A470425" w14:textId="77777777" w:rsidR="00D810BE" w:rsidRPr="00120E16" w:rsidRDefault="00D810BE" w:rsidP="00FB4635">
      <w:pPr>
        <w:pStyle w:val="Zkladntext1"/>
        <w:spacing w:after="0" w:line="276" w:lineRule="auto"/>
        <w:jc w:val="center"/>
        <w:rPr>
          <w:rStyle w:val="Zkladntext"/>
          <w:rFonts w:ascii="Arial" w:hAnsi="Arial" w:cs="Arial"/>
          <w:b/>
          <w:bCs/>
        </w:rPr>
      </w:pPr>
    </w:p>
    <w:p w14:paraId="5176DA2E" w14:textId="77777777" w:rsidR="00D810BE" w:rsidRPr="00120E16" w:rsidRDefault="00D810BE" w:rsidP="00FB4635">
      <w:pPr>
        <w:pStyle w:val="Zkladntext1"/>
        <w:spacing w:after="0" w:line="276" w:lineRule="auto"/>
        <w:jc w:val="center"/>
        <w:rPr>
          <w:rFonts w:ascii="Arial" w:hAnsi="Arial" w:cs="Arial"/>
          <w:b/>
          <w:bCs/>
        </w:rPr>
      </w:pPr>
      <w:r w:rsidRPr="00120E16">
        <w:rPr>
          <w:rStyle w:val="Zkladntext"/>
          <w:rFonts w:ascii="Arial" w:hAnsi="Arial" w:cs="Arial"/>
          <w:b/>
          <w:bCs/>
        </w:rPr>
        <w:t>Čl. IX</w:t>
      </w:r>
    </w:p>
    <w:p w14:paraId="579CEF46" w14:textId="77777777" w:rsidR="00D810BE" w:rsidRPr="00120E16" w:rsidRDefault="00D810BE" w:rsidP="00FB4635">
      <w:pPr>
        <w:pStyle w:val="Zkladntext1"/>
        <w:spacing w:after="0" w:line="276" w:lineRule="auto"/>
        <w:jc w:val="center"/>
        <w:rPr>
          <w:rStyle w:val="Zkladntext"/>
          <w:rFonts w:ascii="Arial" w:hAnsi="Arial" w:cs="Arial"/>
          <w:b/>
          <w:bCs/>
        </w:rPr>
      </w:pPr>
      <w:r w:rsidRPr="00120E16">
        <w:rPr>
          <w:rStyle w:val="Zkladntext"/>
          <w:rFonts w:ascii="Arial" w:hAnsi="Arial" w:cs="Arial"/>
          <w:b/>
          <w:bCs/>
        </w:rPr>
        <w:t>Práva duševného vlastníctva a licenčné podmienky</w:t>
      </w:r>
    </w:p>
    <w:p w14:paraId="3A944518" w14:textId="77777777" w:rsidR="00D810BE" w:rsidRPr="00120E16" w:rsidRDefault="00D810BE" w:rsidP="00FB4635">
      <w:pPr>
        <w:pStyle w:val="Zkladntext1"/>
        <w:spacing w:after="0" w:line="276" w:lineRule="auto"/>
        <w:jc w:val="center"/>
        <w:rPr>
          <w:rFonts w:ascii="Arial" w:hAnsi="Arial" w:cs="Arial"/>
        </w:rPr>
      </w:pPr>
    </w:p>
    <w:p w14:paraId="652B7C70" w14:textId="72EB7C6E" w:rsidR="00D810BE" w:rsidRPr="00120E16" w:rsidRDefault="00D810BE" w:rsidP="00FB4635">
      <w:pPr>
        <w:pStyle w:val="Zkladntext1"/>
        <w:numPr>
          <w:ilvl w:val="1"/>
          <w:numId w:val="15"/>
        </w:numPr>
        <w:spacing w:after="0" w:line="276" w:lineRule="auto"/>
        <w:ind w:left="567" w:hanging="567"/>
        <w:jc w:val="both"/>
        <w:rPr>
          <w:rFonts w:ascii="Arial" w:hAnsi="Arial" w:cs="Arial"/>
        </w:rPr>
      </w:pPr>
      <w:r w:rsidRPr="00120E16">
        <w:rPr>
          <w:rStyle w:val="Zkladntext"/>
          <w:rFonts w:ascii="Arial" w:hAnsi="Arial" w:cs="Arial"/>
        </w:rPr>
        <w:t xml:space="preserve">V prípade, že akákoľvek časť predmetu plnenia </w:t>
      </w:r>
      <w:r w:rsidR="00B67DCB">
        <w:rPr>
          <w:rStyle w:val="Zkladntext"/>
          <w:rFonts w:ascii="Arial" w:hAnsi="Arial" w:cs="Arial"/>
        </w:rPr>
        <w:t>vytvorená na účely plnenia tejto zmluvy</w:t>
      </w:r>
      <w:r w:rsidR="00B67DCB" w:rsidRPr="00120E16">
        <w:rPr>
          <w:rStyle w:val="Zkladntext"/>
          <w:rFonts w:ascii="Arial" w:hAnsi="Arial" w:cs="Arial"/>
        </w:rPr>
        <w:t xml:space="preserve"> </w:t>
      </w:r>
      <w:r w:rsidRPr="00120E16">
        <w:rPr>
          <w:rStyle w:val="Zkladntext"/>
          <w:rFonts w:ascii="Arial" w:hAnsi="Arial" w:cs="Arial"/>
        </w:rPr>
        <w:t xml:space="preserve">bude mať povahu autorského diela v zmysle Autorského zákona, tak poskytovateľ udeľuje objednávateľovi v súlade s ustanovením § 65 a nasl. Autorského zákona licenciu, resp. sublicenciu, na použitie takto chráneného autorského diela, a to </w:t>
      </w:r>
      <w:r w:rsidR="00B67DCB">
        <w:rPr>
          <w:rStyle w:val="Zkladntext"/>
          <w:rFonts w:ascii="Arial" w:hAnsi="Arial" w:cs="Arial"/>
        </w:rPr>
        <w:t>ne</w:t>
      </w:r>
      <w:r w:rsidRPr="00120E16">
        <w:rPr>
          <w:rStyle w:val="Zkladntext"/>
          <w:rFonts w:ascii="Arial" w:hAnsi="Arial" w:cs="Arial"/>
        </w:rPr>
        <w:t xml:space="preserve">výhradnú, bezodplatnú, neobmedzenú (bez časového a teritoriálneho obmedzenia) </w:t>
      </w:r>
      <w:bookmarkStart w:id="43" w:name="_Hlk156997454"/>
      <w:r w:rsidRPr="00120E16">
        <w:rPr>
          <w:rStyle w:val="Zkladntext"/>
          <w:rFonts w:ascii="Arial" w:hAnsi="Arial" w:cs="Arial"/>
        </w:rPr>
        <w:t>na všetky známe spôsoby použitia autorského diela v rozsahu nevyhnutnom na riadne fungovanie a užívanie diela</w:t>
      </w:r>
      <w:bookmarkEnd w:id="43"/>
      <w:r w:rsidRPr="00120E16">
        <w:rPr>
          <w:rStyle w:val="Zkladntext"/>
          <w:rFonts w:ascii="Arial" w:hAnsi="Arial" w:cs="Arial"/>
        </w:rPr>
        <w:t>, prípadne inej časti plnenia, objednávateľom v súlade s účelom tejto zmluvy.</w:t>
      </w:r>
    </w:p>
    <w:p w14:paraId="5051C2E8" w14:textId="77777777" w:rsidR="00D810BE" w:rsidRPr="00120E16" w:rsidRDefault="00D810BE" w:rsidP="00FB4635">
      <w:pPr>
        <w:pStyle w:val="Zkladntext1"/>
        <w:spacing w:after="0" w:line="276" w:lineRule="auto"/>
        <w:ind w:left="567"/>
        <w:jc w:val="both"/>
        <w:rPr>
          <w:rStyle w:val="Zkladntext"/>
          <w:rFonts w:ascii="Arial" w:hAnsi="Arial" w:cs="Arial"/>
        </w:rPr>
      </w:pPr>
    </w:p>
    <w:p w14:paraId="6BAF1F89" w14:textId="615E9DA0" w:rsidR="00D810BE" w:rsidRPr="00FB4635" w:rsidRDefault="00D810BE" w:rsidP="00FB4635">
      <w:pPr>
        <w:pStyle w:val="Zkladntext1"/>
        <w:numPr>
          <w:ilvl w:val="1"/>
          <w:numId w:val="15"/>
        </w:numPr>
        <w:spacing w:line="276" w:lineRule="auto"/>
        <w:ind w:left="567" w:hanging="567"/>
        <w:jc w:val="both"/>
        <w:rPr>
          <w:rFonts w:ascii="Arial" w:eastAsia="Courier New" w:hAnsi="Arial" w:cs="Arial"/>
        </w:rPr>
      </w:pPr>
      <w:r w:rsidRPr="00120E16">
        <w:rPr>
          <w:rStyle w:val="Zkladntext"/>
          <w:rFonts w:ascii="Arial" w:hAnsi="Arial" w:cs="Arial"/>
        </w:rPr>
        <w:t xml:space="preserve">Poskytovateľ poskytuje objednávateľovi softvér </w:t>
      </w:r>
      <w:r w:rsidR="00B67DCB">
        <w:rPr>
          <w:rStyle w:val="Zkladntext"/>
          <w:rFonts w:ascii="Arial" w:hAnsi="Arial" w:cs="Arial"/>
        </w:rPr>
        <w:t>podľa požiadaviek uvedených v Prílohe č. 1 tejto zmluvy „Opis predmetu zákazky.</w:t>
      </w:r>
      <w:r w:rsidR="00B67DCB" w:rsidRPr="00120E16" w:rsidDel="00B67DCB">
        <w:rPr>
          <w:rStyle w:val="Zkladntext"/>
          <w:rFonts w:ascii="Arial" w:hAnsi="Arial" w:cs="Arial"/>
        </w:rPr>
        <w:t xml:space="preserve"> </w:t>
      </w:r>
      <w:r w:rsidRPr="00120E16">
        <w:rPr>
          <w:rStyle w:val="Zkladntext"/>
          <w:rFonts w:ascii="Arial" w:hAnsi="Arial" w:cs="Arial"/>
        </w:rPr>
        <w:t xml:space="preserve">Cena za užívanie softvéru je zahrnutá v cene podľa článku III tejto zmluvy. Užívanie </w:t>
      </w:r>
      <w:r w:rsidR="00673DA8" w:rsidRPr="00120E16">
        <w:rPr>
          <w:rStyle w:val="Zkladntext"/>
          <w:rFonts w:ascii="Arial" w:hAnsi="Arial" w:cs="Arial"/>
        </w:rPr>
        <w:t>kancelársk</w:t>
      </w:r>
      <w:r w:rsidR="000D4C75" w:rsidRPr="00120E16">
        <w:rPr>
          <w:rStyle w:val="Zkladntext"/>
          <w:rFonts w:ascii="Arial" w:hAnsi="Arial" w:cs="Arial"/>
        </w:rPr>
        <w:t>ej</w:t>
      </w:r>
      <w:r w:rsidR="00673DA8" w:rsidRPr="00120E16">
        <w:rPr>
          <w:rStyle w:val="Zkladntext"/>
          <w:rFonts w:ascii="Arial" w:hAnsi="Arial" w:cs="Arial"/>
        </w:rPr>
        <w:t xml:space="preserve"> technik</w:t>
      </w:r>
      <w:r w:rsidR="000D4C75" w:rsidRPr="00120E16">
        <w:rPr>
          <w:rStyle w:val="Zkladntext"/>
          <w:rFonts w:ascii="Arial" w:hAnsi="Arial" w:cs="Arial"/>
        </w:rPr>
        <w:t xml:space="preserve">y </w:t>
      </w:r>
      <w:r w:rsidRPr="00120E16">
        <w:rPr>
          <w:rStyle w:val="Zkladntext"/>
          <w:rFonts w:ascii="Arial" w:hAnsi="Arial" w:cs="Arial"/>
        </w:rPr>
        <w:t>objednávateľom zahŕňa právo užívať softvér nachádzajúci sa na prenajat</w:t>
      </w:r>
      <w:r w:rsidR="000D4C75" w:rsidRPr="00120E16">
        <w:rPr>
          <w:rStyle w:val="Zkladntext"/>
          <w:rFonts w:ascii="Arial" w:hAnsi="Arial" w:cs="Arial"/>
        </w:rPr>
        <w:t>om zariadení kancelárskej techniky</w:t>
      </w:r>
      <w:r w:rsidR="00B67DCB" w:rsidRPr="007C32D1">
        <w:rPr>
          <w:rStyle w:val="Zkladntext"/>
          <w:rFonts w:ascii="Arial" w:hAnsi="Arial" w:cs="Arial"/>
        </w:rPr>
        <w:t>, pričom na užívanie softvéru zo strany objednávateľa sa vzťahujú licenčné podmienky v tlačenej alebo elektronickej dokumentácii, ktorá bude objednávateľovi dodaná alebo inak poskytnutá</w:t>
      </w:r>
      <w:r w:rsidRPr="00120E16">
        <w:rPr>
          <w:rStyle w:val="Zkladntext"/>
          <w:rFonts w:ascii="Arial" w:hAnsi="Arial" w:cs="Arial"/>
        </w:rPr>
        <w:t xml:space="preserve">. Prevzatím </w:t>
      </w:r>
      <w:r w:rsidR="00673DA8" w:rsidRPr="00120E16">
        <w:rPr>
          <w:rStyle w:val="Zkladntext"/>
          <w:rFonts w:ascii="Arial" w:hAnsi="Arial" w:cs="Arial"/>
        </w:rPr>
        <w:t>kancelársk</w:t>
      </w:r>
      <w:r w:rsidR="000D4C75" w:rsidRPr="00120E16">
        <w:rPr>
          <w:rStyle w:val="Zkladntext"/>
          <w:rFonts w:ascii="Arial" w:hAnsi="Arial" w:cs="Arial"/>
        </w:rPr>
        <w:t>ej</w:t>
      </w:r>
      <w:r w:rsidR="00673DA8" w:rsidRPr="00120E16">
        <w:rPr>
          <w:rStyle w:val="Zkladntext"/>
          <w:rFonts w:ascii="Arial" w:hAnsi="Arial" w:cs="Arial"/>
        </w:rPr>
        <w:t xml:space="preserve"> technik</w:t>
      </w:r>
      <w:r w:rsidR="000D4C75" w:rsidRPr="00120E16">
        <w:rPr>
          <w:rStyle w:val="Zkladntext"/>
          <w:rFonts w:ascii="Arial" w:hAnsi="Arial" w:cs="Arial"/>
        </w:rPr>
        <w:t xml:space="preserve">y </w:t>
      </w:r>
      <w:r w:rsidRPr="00120E16">
        <w:rPr>
          <w:rStyle w:val="Zkladntext"/>
          <w:rFonts w:ascii="Arial" w:hAnsi="Arial" w:cs="Arial"/>
        </w:rPr>
        <w:t xml:space="preserve">do užívania objednávateľom, objednávateľ súhlasí tiež s podmienkami jednotlivých licencií nevyhnutných k používaniu a riadnej prevádzke </w:t>
      </w:r>
      <w:r w:rsidR="000D4C75" w:rsidRPr="00120E16">
        <w:rPr>
          <w:rStyle w:val="Zkladntext"/>
          <w:rFonts w:ascii="Arial" w:hAnsi="Arial" w:cs="Arial"/>
        </w:rPr>
        <w:t>prenajatej kancelárskej technike</w:t>
      </w:r>
      <w:r w:rsidRPr="00120E16">
        <w:rPr>
          <w:rStyle w:val="Zkladntext"/>
          <w:rFonts w:ascii="Arial" w:hAnsi="Arial" w:cs="Arial"/>
        </w:rPr>
        <w:t>.</w:t>
      </w:r>
      <w:r w:rsidR="00B67DCB">
        <w:rPr>
          <w:rStyle w:val="Zkladntext"/>
          <w:rFonts w:ascii="Arial" w:eastAsia="Courier New" w:hAnsi="Arial" w:cs="Arial"/>
        </w:rPr>
        <w:t xml:space="preserve"> </w:t>
      </w:r>
      <w:r w:rsidR="00B67DCB" w:rsidRPr="00B67DCB">
        <w:rPr>
          <w:rStyle w:val="Zkladntext"/>
          <w:rFonts w:ascii="Arial" w:hAnsi="Arial" w:cs="Arial"/>
        </w:rPr>
        <w:t>Poskytovateľ vyhlasuje, že je oprávnený na poskytnutie práv objednávateľovi podľa tejto zmluvy.</w:t>
      </w:r>
    </w:p>
    <w:p w14:paraId="3859C222" w14:textId="77777777" w:rsidR="00D810BE" w:rsidRPr="00120E16" w:rsidRDefault="00D810BE" w:rsidP="00FB4635">
      <w:pPr>
        <w:pStyle w:val="Zkladntext1"/>
        <w:spacing w:after="0" w:line="276" w:lineRule="auto"/>
        <w:ind w:left="567"/>
        <w:jc w:val="both"/>
        <w:rPr>
          <w:rStyle w:val="Zkladntext"/>
          <w:rFonts w:ascii="Arial" w:hAnsi="Arial" w:cs="Arial"/>
        </w:rPr>
      </w:pPr>
    </w:p>
    <w:p w14:paraId="66795376" w14:textId="05D1F060" w:rsidR="00D810BE" w:rsidRPr="00120E16" w:rsidRDefault="00D810BE" w:rsidP="00FB4635">
      <w:pPr>
        <w:pStyle w:val="Zkladntext1"/>
        <w:numPr>
          <w:ilvl w:val="1"/>
          <w:numId w:val="15"/>
        </w:numPr>
        <w:spacing w:after="0" w:line="276" w:lineRule="auto"/>
        <w:ind w:left="567" w:hanging="567"/>
        <w:jc w:val="both"/>
        <w:rPr>
          <w:rFonts w:ascii="Arial" w:hAnsi="Arial" w:cs="Arial"/>
        </w:rPr>
      </w:pPr>
      <w:r w:rsidRPr="00120E16">
        <w:rPr>
          <w:rStyle w:val="Zkladntext"/>
          <w:rFonts w:ascii="Arial" w:hAnsi="Arial" w:cs="Arial"/>
        </w:rPr>
        <w:t>Objednávateľ nepreberá žiadnu zodpovednosť za prípadne porušenie akýchkoľvek majetkových a/alebo autorských a priemyselných práv tretích osôb poskytovateľom v súvislosti s plnením tejto zmluvy</w:t>
      </w:r>
      <w:r w:rsidR="00B67DCB">
        <w:rPr>
          <w:rStyle w:val="Zkladntext"/>
          <w:rFonts w:ascii="Arial" w:hAnsi="Arial" w:cs="Arial"/>
        </w:rPr>
        <w:t xml:space="preserve"> alebo v dôsledku porušenia povinnosti poskytovateľa zabezpečiť v rámci ceny služieb všetky nevyhnutné práva na užívanie softvéru objednávateľom s cieľom dosiahnutia účelu uzatvárania tejto zmluvy</w:t>
      </w:r>
    </w:p>
    <w:p w14:paraId="5783D026" w14:textId="77777777" w:rsidR="00D810BE" w:rsidRPr="00120E16" w:rsidRDefault="00D810BE" w:rsidP="00FB4635">
      <w:pPr>
        <w:pStyle w:val="Zkladntext1"/>
        <w:spacing w:after="0" w:line="276" w:lineRule="auto"/>
        <w:ind w:left="567"/>
        <w:jc w:val="both"/>
        <w:rPr>
          <w:rStyle w:val="Zkladntext"/>
          <w:rFonts w:ascii="Arial" w:hAnsi="Arial" w:cs="Arial"/>
        </w:rPr>
      </w:pPr>
    </w:p>
    <w:p w14:paraId="76D52C6D" w14:textId="0260DCF9" w:rsidR="00D810BE" w:rsidRPr="00120E16" w:rsidRDefault="00D810BE" w:rsidP="00FB4635">
      <w:pPr>
        <w:pStyle w:val="Zkladntext1"/>
        <w:numPr>
          <w:ilvl w:val="1"/>
          <w:numId w:val="15"/>
        </w:numPr>
        <w:spacing w:after="0" w:line="276" w:lineRule="auto"/>
        <w:ind w:left="567" w:hanging="567"/>
        <w:jc w:val="both"/>
        <w:rPr>
          <w:rFonts w:ascii="Arial" w:hAnsi="Arial" w:cs="Arial"/>
        </w:rPr>
      </w:pPr>
      <w:r w:rsidRPr="00120E16">
        <w:rPr>
          <w:rStyle w:val="Zkladntext"/>
          <w:rFonts w:ascii="Arial" w:hAnsi="Arial" w:cs="Arial"/>
        </w:rPr>
        <w:t xml:space="preserve">Poskytovateľ sa zaväzuje objednávateľa odškodniť pred každým nárokom tretej osoby z porušenia akéhokoľvek patentového práva, registrovaného návrhu, autorského práva, ochrannej známky, obchodného záväzku, obchodného tajomstva, alebo iných duševných a priemyselných práv súvisiacich s poskytnutím </w:t>
      </w:r>
      <w:r w:rsidR="00673DA8" w:rsidRPr="00120E16">
        <w:rPr>
          <w:rStyle w:val="Zkladntext"/>
          <w:rFonts w:ascii="Arial" w:hAnsi="Arial" w:cs="Arial"/>
        </w:rPr>
        <w:t>kancelársk</w:t>
      </w:r>
      <w:r w:rsidR="000D4C75" w:rsidRPr="00120E16">
        <w:rPr>
          <w:rStyle w:val="Zkladntext"/>
          <w:rFonts w:ascii="Arial" w:hAnsi="Arial" w:cs="Arial"/>
        </w:rPr>
        <w:t>ej</w:t>
      </w:r>
      <w:r w:rsidR="00673DA8" w:rsidRPr="00120E16">
        <w:rPr>
          <w:rStyle w:val="Zkladntext"/>
          <w:rFonts w:ascii="Arial" w:hAnsi="Arial" w:cs="Arial"/>
        </w:rPr>
        <w:t xml:space="preserve"> technik</w:t>
      </w:r>
      <w:r w:rsidR="000D4C75" w:rsidRPr="00120E16">
        <w:rPr>
          <w:rStyle w:val="Zkladntext"/>
          <w:rFonts w:ascii="Arial" w:hAnsi="Arial" w:cs="Arial"/>
        </w:rPr>
        <w:t xml:space="preserve">y </w:t>
      </w:r>
      <w:r w:rsidRPr="00120E16">
        <w:rPr>
          <w:rStyle w:val="Zkladntext"/>
          <w:rFonts w:ascii="Arial" w:hAnsi="Arial" w:cs="Arial"/>
        </w:rPr>
        <w:t>do nájmu a s poskytovaním všetkých súvisiacich služieb. Poskytovateľ v plnej miere zodpovedá za škodu, ktorá objednávateľovi vznikne v súvislosti s porušením akýchkoľvek povinností poskytovateľa podľa tohto bodu zmluvy.</w:t>
      </w:r>
    </w:p>
    <w:p w14:paraId="6B163DA4" w14:textId="77777777" w:rsidR="00D810BE" w:rsidRPr="00120E16" w:rsidRDefault="00D810BE" w:rsidP="00FB4635">
      <w:pPr>
        <w:pStyle w:val="Zkladntext1"/>
        <w:spacing w:after="0" w:line="276" w:lineRule="auto"/>
        <w:rPr>
          <w:rStyle w:val="Zkladntext"/>
          <w:rFonts w:ascii="Arial" w:hAnsi="Arial" w:cs="Arial"/>
          <w:b/>
          <w:bCs/>
        </w:rPr>
      </w:pPr>
    </w:p>
    <w:p w14:paraId="4F47BA15" w14:textId="77777777" w:rsidR="00D810BE" w:rsidRPr="00120E16" w:rsidRDefault="00D810BE" w:rsidP="00FB4635">
      <w:pPr>
        <w:pStyle w:val="Zkladntext1"/>
        <w:spacing w:after="0" w:line="276" w:lineRule="auto"/>
        <w:rPr>
          <w:rStyle w:val="Zkladntext"/>
          <w:rFonts w:ascii="Arial" w:hAnsi="Arial" w:cs="Arial"/>
          <w:b/>
          <w:bCs/>
        </w:rPr>
      </w:pPr>
    </w:p>
    <w:p w14:paraId="0DBA9B10" w14:textId="77777777" w:rsidR="00D810BE" w:rsidRPr="00120E16" w:rsidRDefault="00D810BE" w:rsidP="00FB4635">
      <w:pPr>
        <w:pStyle w:val="Zkladntext1"/>
        <w:spacing w:after="0" w:line="276" w:lineRule="auto"/>
        <w:jc w:val="center"/>
        <w:rPr>
          <w:rFonts w:ascii="Arial" w:hAnsi="Arial" w:cs="Arial"/>
          <w:b/>
          <w:bCs/>
        </w:rPr>
      </w:pPr>
      <w:r w:rsidRPr="00120E16">
        <w:rPr>
          <w:rStyle w:val="Zkladntext"/>
          <w:rFonts w:ascii="Arial" w:hAnsi="Arial" w:cs="Arial"/>
          <w:b/>
          <w:bCs/>
        </w:rPr>
        <w:t>Čl. X</w:t>
      </w:r>
    </w:p>
    <w:p w14:paraId="4ADB69B6" w14:textId="77777777" w:rsidR="00D810BE" w:rsidRPr="00120E16" w:rsidRDefault="00D810BE" w:rsidP="00FB4635">
      <w:pPr>
        <w:pStyle w:val="Zkladntext1"/>
        <w:spacing w:after="0" w:line="276" w:lineRule="auto"/>
        <w:jc w:val="center"/>
        <w:rPr>
          <w:rStyle w:val="Zkladntext"/>
          <w:rFonts w:ascii="Arial" w:hAnsi="Arial" w:cs="Arial"/>
          <w:b/>
          <w:bCs/>
        </w:rPr>
      </w:pPr>
      <w:r w:rsidRPr="00120E16">
        <w:rPr>
          <w:rStyle w:val="Zkladntext"/>
          <w:rFonts w:ascii="Arial" w:hAnsi="Arial" w:cs="Arial"/>
          <w:b/>
          <w:bCs/>
        </w:rPr>
        <w:t xml:space="preserve">Kontaktné osoby a doručovanie </w:t>
      </w:r>
    </w:p>
    <w:p w14:paraId="5E734E19" w14:textId="77777777" w:rsidR="00D810BE" w:rsidRPr="00120E16" w:rsidRDefault="00D810BE" w:rsidP="00FB4635">
      <w:pPr>
        <w:pStyle w:val="Zkladntext1"/>
        <w:spacing w:after="0" w:line="276" w:lineRule="auto"/>
        <w:jc w:val="center"/>
        <w:rPr>
          <w:rFonts w:ascii="Arial" w:hAnsi="Arial" w:cs="Arial"/>
        </w:rPr>
      </w:pPr>
    </w:p>
    <w:p w14:paraId="0887ECE7" w14:textId="77777777" w:rsidR="00D810BE" w:rsidRPr="00120E16" w:rsidRDefault="00D810BE" w:rsidP="00FB4635">
      <w:pPr>
        <w:pStyle w:val="Odsekzoznamu"/>
        <w:widowControl/>
        <w:numPr>
          <w:ilvl w:val="1"/>
          <w:numId w:val="16"/>
        </w:numPr>
        <w:suppressAutoHyphens/>
        <w:autoSpaceDE w:val="0"/>
        <w:spacing w:line="276" w:lineRule="auto"/>
        <w:ind w:left="567" w:hanging="567"/>
        <w:rPr>
          <w:rFonts w:ascii="Arial" w:hAnsi="Arial" w:cs="Arial"/>
          <w:color w:val="auto"/>
          <w:sz w:val="22"/>
          <w:szCs w:val="22"/>
        </w:rPr>
      </w:pPr>
      <w:r w:rsidRPr="00120E16">
        <w:rPr>
          <w:rFonts w:ascii="Arial" w:hAnsi="Arial" w:cs="Arial"/>
          <w:color w:val="auto"/>
          <w:sz w:val="22"/>
          <w:szCs w:val="22"/>
        </w:rPr>
        <w:t>Kontaktná osoba vo veciach objednávok na služby vyplývajúcich z tejto zmluvy je:</w:t>
      </w:r>
    </w:p>
    <w:p w14:paraId="619808E5" w14:textId="77777777" w:rsidR="00D810BE" w:rsidRPr="00120E16" w:rsidRDefault="00D810BE" w:rsidP="00FB4635">
      <w:pPr>
        <w:pStyle w:val="Odsekzoznamu"/>
        <w:suppressAutoHyphens/>
        <w:autoSpaceDE w:val="0"/>
        <w:spacing w:line="276" w:lineRule="auto"/>
        <w:ind w:left="567"/>
        <w:rPr>
          <w:rFonts w:ascii="Arial" w:hAnsi="Arial" w:cs="Arial"/>
          <w:color w:val="auto"/>
          <w:sz w:val="22"/>
          <w:szCs w:val="22"/>
        </w:rPr>
      </w:pPr>
    </w:p>
    <w:p w14:paraId="209A3520" w14:textId="77777777" w:rsidR="00D810BE" w:rsidRPr="00120E16" w:rsidRDefault="00D810BE" w:rsidP="00FB4635">
      <w:pPr>
        <w:pStyle w:val="Odsekzoznamu"/>
        <w:widowControl/>
        <w:suppressAutoHyphens/>
        <w:autoSpaceDE w:val="0"/>
        <w:spacing w:line="276" w:lineRule="auto"/>
        <w:ind w:left="851" w:hanging="284"/>
        <w:rPr>
          <w:rFonts w:ascii="Arial" w:hAnsi="Arial" w:cs="Arial"/>
          <w:b/>
          <w:bCs/>
          <w:color w:val="auto"/>
          <w:sz w:val="22"/>
          <w:szCs w:val="22"/>
        </w:rPr>
      </w:pPr>
      <w:r w:rsidRPr="00120E16">
        <w:rPr>
          <w:rFonts w:ascii="Arial" w:hAnsi="Arial" w:cs="Arial"/>
          <w:b/>
          <w:bCs/>
          <w:color w:val="auto"/>
          <w:sz w:val="22"/>
          <w:szCs w:val="22"/>
        </w:rPr>
        <w:t>Za objednávateľa:</w:t>
      </w:r>
    </w:p>
    <w:p w14:paraId="56F4D0BC" w14:textId="77777777" w:rsidR="00D810BE" w:rsidRPr="00120E16" w:rsidRDefault="00D810BE" w:rsidP="00FB4635">
      <w:pPr>
        <w:pStyle w:val="Odsekzoznamu"/>
        <w:suppressAutoHyphens/>
        <w:autoSpaceDE w:val="0"/>
        <w:spacing w:line="276" w:lineRule="auto"/>
        <w:ind w:left="1418" w:hanging="284"/>
        <w:rPr>
          <w:rFonts w:ascii="Arial" w:hAnsi="Arial" w:cs="Arial"/>
          <w:color w:val="auto"/>
          <w:sz w:val="22"/>
          <w:szCs w:val="22"/>
        </w:rPr>
      </w:pPr>
    </w:p>
    <w:p w14:paraId="5E1CC441" w14:textId="77777777" w:rsidR="00B67DCB" w:rsidRPr="007C32D1" w:rsidRDefault="00B67DCB" w:rsidP="00FB4635">
      <w:pPr>
        <w:pStyle w:val="Odsekzoznamu"/>
        <w:suppressAutoHyphens/>
        <w:autoSpaceDE w:val="0"/>
        <w:spacing w:line="276" w:lineRule="auto"/>
        <w:ind w:left="851" w:hanging="284"/>
        <w:rPr>
          <w:rFonts w:ascii="Arial" w:hAnsi="Arial" w:cs="Arial"/>
          <w:color w:val="auto"/>
          <w:sz w:val="22"/>
          <w:szCs w:val="22"/>
        </w:rPr>
      </w:pPr>
      <w:r w:rsidRPr="007C32D1">
        <w:rPr>
          <w:rFonts w:ascii="Arial" w:hAnsi="Arial" w:cs="Arial"/>
          <w:color w:val="auto"/>
          <w:sz w:val="22"/>
          <w:szCs w:val="22"/>
        </w:rPr>
        <w:t>Meno a priezvisko:</w:t>
      </w:r>
      <w:r w:rsidRPr="007C32D1">
        <w:rPr>
          <w:rFonts w:ascii="Arial" w:hAnsi="Arial" w:cs="Arial"/>
          <w:color w:val="auto"/>
          <w:sz w:val="22"/>
          <w:szCs w:val="22"/>
        </w:rPr>
        <w:tab/>
      </w:r>
      <w:r>
        <w:rPr>
          <w:rFonts w:ascii="Arial" w:hAnsi="Arial" w:cs="Arial"/>
          <w:color w:val="auto"/>
          <w:sz w:val="22"/>
          <w:szCs w:val="22"/>
        </w:rPr>
        <w:t>Ing. Alexander Halász</w:t>
      </w:r>
    </w:p>
    <w:p w14:paraId="10A1E169" w14:textId="77777777" w:rsidR="00B67DCB" w:rsidRPr="007C32D1" w:rsidRDefault="00B67DCB" w:rsidP="00FB4635">
      <w:pPr>
        <w:pStyle w:val="Odsekzoznamu"/>
        <w:suppressAutoHyphens/>
        <w:autoSpaceDE w:val="0"/>
        <w:spacing w:line="276" w:lineRule="auto"/>
        <w:ind w:left="851" w:hanging="284"/>
        <w:rPr>
          <w:rFonts w:ascii="Arial" w:hAnsi="Arial" w:cs="Arial"/>
          <w:color w:val="auto"/>
          <w:sz w:val="22"/>
          <w:szCs w:val="22"/>
        </w:rPr>
      </w:pPr>
      <w:r w:rsidRPr="007C32D1">
        <w:rPr>
          <w:rFonts w:ascii="Arial" w:hAnsi="Arial" w:cs="Arial"/>
          <w:color w:val="auto"/>
          <w:sz w:val="22"/>
          <w:szCs w:val="22"/>
        </w:rPr>
        <w:t xml:space="preserve">E - mail: </w:t>
      </w:r>
      <w:r w:rsidRPr="007C32D1">
        <w:rPr>
          <w:rFonts w:ascii="Arial" w:hAnsi="Arial" w:cs="Arial"/>
          <w:color w:val="auto"/>
          <w:sz w:val="22"/>
          <w:szCs w:val="22"/>
        </w:rPr>
        <w:tab/>
      </w:r>
      <w:r w:rsidRPr="007C32D1">
        <w:rPr>
          <w:rFonts w:ascii="Arial" w:hAnsi="Arial" w:cs="Arial"/>
          <w:color w:val="auto"/>
          <w:sz w:val="22"/>
          <w:szCs w:val="22"/>
        </w:rPr>
        <w:tab/>
      </w:r>
      <w:r w:rsidRPr="00932B90">
        <w:rPr>
          <w:rFonts w:ascii="Arial" w:hAnsi="Arial" w:cs="Arial"/>
          <w:color w:val="auto"/>
          <w:sz w:val="22"/>
          <w:szCs w:val="22"/>
        </w:rPr>
        <w:t>Alexander.Halasz@vodarne.eu</w:t>
      </w:r>
    </w:p>
    <w:p w14:paraId="2D512CEC" w14:textId="604A9A9F" w:rsidR="00B67DCB" w:rsidRPr="007C32D1" w:rsidRDefault="00B67DCB" w:rsidP="00FB4635">
      <w:pPr>
        <w:pStyle w:val="Odsekzoznamu"/>
        <w:suppressAutoHyphens/>
        <w:autoSpaceDE w:val="0"/>
        <w:spacing w:line="276" w:lineRule="auto"/>
        <w:ind w:left="851" w:hanging="284"/>
        <w:rPr>
          <w:rFonts w:ascii="Arial" w:hAnsi="Arial" w:cs="Arial"/>
          <w:color w:val="auto"/>
          <w:sz w:val="22"/>
          <w:szCs w:val="22"/>
        </w:rPr>
      </w:pPr>
      <w:r w:rsidRPr="007C32D1">
        <w:rPr>
          <w:rFonts w:ascii="Arial" w:hAnsi="Arial" w:cs="Arial"/>
          <w:color w:val="auto"/>
          <w:sz w:val="22"/>
          <w:szCs w:val="22"/>
        </w:rPr>
        <w:t xml:space="preserve">Tel. č.: </w:t>
      </w:r>
      <w:r w:rsidRPr="007C32D1">
        <w:rPr>
          <w:rFonts w:ascii="Arial" w:hAnsi="Arial" w:cs="Arial"/>
          <w:color w:val="auto"/>
          <w:sz w:val="22"/>
          <w:szCs w:val="22"/>
        </w:rPr>
        <w:tab/>
      </w:r>
      <w:r w:rsidRPr="007C32D1">
        <w:rPr>
          <w:rFonts w:ascii="Arial" w:hAnsi="Arial" w:cs="Arial"/>
          <w:color w:val="auto"/>
          <w:sz w:val="22"/>
          <w:szCs w:val="22"/>
        </w:rPr>
        <w:tab/>
      </w:r>
      <w:r>
        <w:rPr>
          <w:rFonts w:ascii="Arial" w:hAnsi="Arial" w:cs="Arial"/>
          <w:color w:val="auto"/>
          <w:sz w:val="22"/>
          <w:szCs w:val="22"/>
        </w:rPr>
        <w:tab/>
      </w:r>
      <w:r w:rsidRPr="006E2A17">
        <w:rPr>
          <w:rFonts w:ascii="Arial" w:hAnsi="Arial" w:cs="Arial"/>
          <w:color w:val="auto"/>
          <w:sz w:val="22"/>
          <w:szCs w:val="22"/>
        </w:rPr>
        <w:t>055/79 24</w:t>
      </w:r>
      <w:r>
        <w:rPr>
          <w:rFonts w:ascii="Arial" w:hAnsi="Arial" w:cs="Arial"/>
          <w:color w:val="auto"/>
          <w:sz w:val="22"/>
          <w:szCs w:val="22"/>
        </w:rPr>
        <w:t> </w:t>
      </w:r>
      <w:r w:rsidRPr="006E2A17">
        <w:rPr>
          <w:rFonts w:ascii="Arial" w:hAnsi="Arial" w:cs="Arial"/>
          <w:color w:val="auto"/>
          <w:sz w:val="22"/>
          <w:szCs w:val="22"/>
        </w:rPr>
        <w:t>280</w:t>
      </w:r>
    </w:p>
    <w:p w14:paraId="572A5DD7" w14:textId="77777777" w:rsidR="00D810BE" w:rsidRPr="00120E16" w:rsidRDefault="00D810BE" w:rsidP="00FB4635">
      <w:pPr>
        <w:pStyle w:val="Odsekzoznamu"/>
        <w:suppressAutoHyphens/>
        <w:autoSpaceDE w:val="0"/>
        <w:spacing w:line="276" w:lineRule="auto"/>
        <w:ind w:left="993" w:hanging="284"/>
        <w:rPr>
          <w:rFonts w:ascii="Arial" w:hAnsi="Arial" w:cs="Arial"/>
          <w:color w:val="auto"/>
          <w:sz w:val="22"/>
          <w:szCs w:val="22"/>
        </w:rPr>
      </w:pPr>
    </w:p>
    <w:p w14:paraId="0F5EEA4F" w14:textId="77777777" w:rsidR="00D810BE" w:rsidRPr="00120E16" w:rsidRDefault="00D810BE" w:rsidP="00FB4635">
      <w:pPr>
        <w:pStyle w:val="Odsekzoznamu"/>
        <w:widowControl/>
        <w:suppressAutoHyphens/>
        <w:autoSpaceDE w:val="0"/>
        <w:spacing w:line="276" w:lineRule="auto"/>
        <w:ind w:left="851" w:hanging="284"/>
        <w:rPr>
          <w:rFonts w:ascii="Arial" w:hAnsi="Arial" w:cs="Arial"/>
          <w:b/>
          <w:bCs/>
          <w:color w:val="auto"/>
          <w:sz w:val="22"/>
          <w:szCs w:val="22"/>
        </w:rPr>
      </w:pPr>
      <w:r w:rsidRPr="00120E16">
        <w:rPr>
          <w:rFonts w:ascii="Arial" w:hAnsi="Arial" w:cs="Arial"/>
          <w:b/>
          <w:bCs/>
          <w:color w:val="auto"/>
          <w:sz w:val="22"/>
          <w:szCs w:val="22"/>
        </w:rPr>
        <w:t>Za poskytovateľa:</w:t>
      </w:r>
    </w:p>
    <w:p w14:paraId="474F8D13" w14:textId="77777777" w:rsidR="00D810BE" w:rsidRPr="00120E16" w:rsidRDefault="00D810BE" w:rsidP="00FB4635">
      <w:pPr>
        <w:pStyle w:val="Odsekzoznamu"/>
        <w:suppressAutoHyphens/>
        <w:autoSpaceDE w:val="0"/>
        <w:spacing w:line="276" w:lineRule="auto"/>
        <w:ind w:left="1418" w:hanging="284"/>
        <w:rPr>
          <w:rFonts w:ascii="Arial" w:hAnsi="Arial" w:cs="Arial"/>
          <w:color w:val="auto"/>
          <w:sz w:val="22"/>
          <w:szCs w:val="22"/>
        </w:rPr>
      </w:pPr>
    </w:p>
    <w:p w14:paraId="67021776" w14:textId="0A52A168" w:rsidR="00B67DCB" w:rsidRPr="00120E16" w:rsidRDefault="00D810BE" w:rsidP="00FB4635">
      <w:pPr>
        <w:pStyle w:val="Odsekzoznamu"/>
        <w:suppressAutoHyphens/>
        <w:autoSpaceDE w:val="0"/>
        <w:spacing w:line="276" w:lineRule="auto"/>
        <w:ind w:left="851" w:hanging="284"/>
        <w:rPr>
          <w:rFonts w:ascii="Arial" w:hAnsi="Arial" w:cs="Arial"/>
          <w:color w:val="auto"/>
          <w:sz w:val="22"/>
          <w:szCs w:val="22"/>
        </w:rPr>
      </w:pPr>
      <w:r w:rsidRPr="00120E16">
        <w:rPr>
          <w:rFonts w:ascii="Arial" w:hAnsi="Arial" w:cs="Arial"/>
          <w:color w:val="auto"/>
          <w:sz w:val="22"/>
          <w:szCs w:val="22"/>
        </w:rPr>
        <w:t>Meno a priezvisko:</w:t>
      </w:r>
      <w:r w:rsidRPr="00120E16">
        <w:rPr>
          <w:rFonts w:ascii="Arial" w:hAnsi="Arial" w:cs="Arial"/>
          <w:color w:val="auto"/>
          <w:sz w:val="22"/>
          <w:szCs w:val="22"/>
        </w:rPr>
        <w:tab/>
      </w:r>
      <w:r w:rsidR="00B67DCB" w:rsidRPr="007C32D1">
        <w:rPr>
          <w:rFonts w:ascii="Arial" w:hAnsi="Arial" w:cs="Arial"/>
          <w:color w:val="auto"/>
          <w:sz w:val="22"/>
          <w:szCs w:val="22"/>
          <w:highlight w:val="yellow"/>
        </w:rPr>
        <w:t>[</w:t>
      </w:r>
      <w:r w:rsidR="00B67DCB">
        <w:rPr>
          <w:rFonts w:ascii="Arial" w:hAnsi="Arial" w:cs="Arial"/>
          <w:color w:val="auto"/>
          <w:sz w:val="22"/>
          <w:szCs w:val="22"/>
          <w:highlight w:val="yellow"/>
        </w:rPr>
        <w:t>doplní uchádzač</w:t>
      </w:r>
      <w:r w:rsidR="00B67DCB" w:rsidRPr="007C32D1">
        <w:rPr>
          <w:rFonts w:ascii="Arial" w:hAnsi="Arial" w:cs="Arial"/>
          <w:color w:val="auto"/>
          <w:sz w:val="22"/>
          <w:szCs w:val="22"/>
          <w:highlight w:val="yellow"/>
        </w:rPr>
        <w:t>]</w:t>
      </w:r>
    </w:p>
    <w:p w14:paraId="2FA6CBE5" w14:textId="1F06C06A" w:rsidR="00D810BE" w:rsidRPr="00120E16" w:rsidRDefault="00D810BE" w:rsidP="00FB4635">
      <w:pPr>
        <w:pStyle w:val="Odsekzoznamu"/>
        <w:suppressAutoHyphens/>
        <w:autoSpaceDE w:val="0"/>
        <w:spacing w:line="276" w:lineRule="auto"/>
        <w:ind w:left="851" w:hanging="284"/>
        <w:rPr>
          <w:rFonts w:ascii="Arial" w:hAnsi="Arial" w:cs="Arial"/>
          <w:color w:val="auto"/>
          <w:sz w:val="22"/>
          <w:szCs w:val="22"/>
        </w:rPr>
      </w:pPr>
      <w:r w:rsidRPr="00120E16">
        <w:rPr>
          <w:rFonts w:ascii="Arial" w:hAnsi="Arial" w:cs="Arial"/>
          <w:color w:val="auto"/>
          <w:sz w:val="22"/>
          <w:szCs w:val="22"/>
        </w:rPr>
        <w:t xml:space="preserve">E - mail: </w:t>
      </w:r>
      <w:r w:rsidRPr="00120E16">
        <w:rPr>
          <w:rFonts w:ascii="Arial" w:hAnsi="Arial" w:cs="Arial"/>
          <w:color w:val="auto"/>
          <w:sz w:val="22"/>
          <w:szCs w:val="22"/>
        </w:rPr>
        <w:tab/>
      </w:r>
      <w:r w:rsidRPr="00120E16">
        <w:rPr>
          <w:rFonts w:ascii="Arial" w:hAnsi="Arial" w:cs="Arial"/>
          <w:color w:val="auto"/>
          <w:sz w:val="22"/>
          <w:szCs w:val="22"/>
        </w:rPr>
        <w:tab/>
      </w:r>
      <w:r w:rsidR="00B67DCB" w:rsidRPr="007C32D1">
        <w:rPr>
          <w:rFonts w:ascii="Arial" w:hAnsi="Arial" w:cs="Arial"/>
          <w:color w:val="auto"/>
          <w:sz w:val="22"/>
          <w:szCs w:val="22"/>
          <w:highlight w:val="yellow"/>
        </w:rPr>
        <w:t>[</w:t>
      </w:r>
      <w:r w:rsidR="00B67DCB">
        <w:rPr>
          <w:rFonts w:ascii="Arial" w:hAnsi="Arial" w:cs="Arial"/>
          <w:color w:val="auto"/>
          <w:sz w:val="22"/>
          <w:szCs w:val="22"/>
          <w:highlight w:val="yellow"/>
        </w:rPr>
        <w:t>doplní uchádzač</w:t>
      </w:r>
      <w:r w:rsidR="00B67DCB" w:rsidRPr="007C32D1">
        <w:rPr>
          <w:rFonts w:ascii="Arial" w:hAnsi="Arial" w:cs="Arial"/>
          <w:color w:val="auto"/>
          <w:sz w:val="22"/>
          <w:szCs w:val="22"/>
          <w:highlight w:val="yellow"/>
        </w:rPr>
        <w:t>]</w:t>
      </w:r>
    </w:p>
    <w:p w14:paraId="2CE8E2EA" w14:textId="61106DBC" w:rsidR="00D810BE" w:rsidRPr="00120E16" w:rsidRDefault="00D810BE" w:rsidP="00FB4635">
      <w:pPr>
        <w:pStyle w:val="Odsekzoznamu"/>
        <w:suppressAutoHyphens/>
        <w:autoSpaceDE w:val="0"/>
        <w:spacing w:line="276" w:lineRule="auto"/>
        <w:ind w:left="851" w:hanging="284"/>
        <w:rPr>
          <w:rFonts w:ascii="Arial" w:hAnsi="Arial" w:cs="Arial"/>
          <w:color w:val="auto"/>
          <w:sz w:val="22"/>
          <w:szCs w:val="22"/>
        </w:rPr>
      </w:pPr>
      <w:r w:rsidRPr="00120E16">
        <w:rPr>
          <w:rFonts w:ascii="Arial" w:hAnsi="Arial" w:cs="Arial"/>
          <w:color w:val="auto"/>
          <w:sz w:val="22"/>
          <w:szCs w:val="22"/>
        </w:rPr>
        <w:t xml:space="preserve">Tel. č.: </w:t>
      </w:r>
      <w:r w:rsidRPr="00120E16">
        <w:rPr>
          <w:rFonts w:ascii="Arial" w:hAnsi="Arial" w:cs="Arial"/>
          <w:color w:val="auto"/>
          <w:sz w:val="22"/>
          <w:szCs w:val="22"/>
        </w:rPr>
        <w:tab/>
      </w:r>
      <w:r w:rsidRPr="00120E16">
        <w:rPr>
          <w:rFonts w:ascii="Arial" w:hAnsi="Arial" w:cs="Arial"/>
          <w:color w:val="auto"/>
          <w:sz w:val="22"/>
          <w:szCs w:val="22"/>
        </w:rPr>
        <w:tab/>
      </w:r>
      <w:r w:rsidR="00B67DCB">
        <w:rPr>
          <w:rFonts w:ascii="Arial" w:hAnsi="Arial" w:cs="Arial"/>
          <w:color w:val="auto"/>
          <w:sz w:val="22"/>
          <w:szCs w:val="22"/>
        </w:rPr>
        <w:tab/>
      </w:r>
      <w:r w:rsidR="00B67DCB" w:rsidRPr="007C32D1">
        <w:rPr>
          <w:rFonts w:ascii="Arial" w:hAnsi="Arial" w:cs="Arial"/>
          <w:color w:val="auto"/>
          <w:sz w:val="22"/>
          <w:szCs w:val="22"/>
          <w:highlight w:val="yellow"/>
        </w:rPr>
        <w:t>[</w:t>
      </w:r>
      <w:r w:rsidR="00B67DCB">
        <w:rPr>
          <w:rFonts w:ascii="Arial" w:hAnsi="Arial" w:cs="Arial"/>
          <w:color w:val="auto"/>
          <w:sz w:val="22"/>
          <w:szCs w:val="22"/>
          <w:highlight w:val="yellow"/>
        </w:rPr>
        <w:t>doplní uchádzač</w:t>
      </w:r>
      <w:r w:rsidR="00B67DCB" w:rsidRPr="007C32D1">
        <w:rPr>
          <w:rFonts w:ascii="Arial" w:hAnsi="Arial" w:cs="Arial"/>
          <w:color w:val="auto"/>
          <w:sz w:val="22"/>
          <w:szCs w:val="22"/>
          <w:highlight w:val="yellow"/>
        </w:rPr>
        <w:t>]</w:t>
      </w:r>
    </w:p>
    <w:p w14:paraId="7D55F2DC" w14:textId="77777777" w:rsidR="00D810BE" w:rsidRPr="00120E16" w:rsidRDefault="00D810BE" w:rsidP="00FB4635">
      <w:pPr>
        <w:pStyle w:val="Odsekzoznamu"/>
        <w:suppressAutoHyphens/>
        <w:autoSpaceDE w:val="0"/>
        <w:spacing w:line="276" w:lineRule="auto"/>
        <w:ind w:left="567"/>
        <w:rPr>
          <w:rFonts w:ascii="Arial" w:hAnsi="Arial" w:cs="Arial"/>
          <w:color w:val="auto"/>
          <w:sz w:val="22"/>
          <w:szCs w:val="22"/>
        </w:rPr>
      </w:pPr>
    </w:p>
    <w:p w14:paraId="6552E98A" w14:textId="77777777" w:rsidR="00D810BE" w:rsidRPr="00120E16" w:rsidRDefault="00D810BE" w:rsidP="00FB4635">
      <w:pPr>
        <w:pStyle w:val="Odsekzoznamu"/>
        <w:suppressAutoHyphens/>
        <w:autoSpaceDE w:val="0"/>
        <w:spacing w:line="276" w:lineRule="auto"/>
        <w:ind w:left="567"/>
        <w:jc w:val="both"/>
        <w:rPr>
          <w:rFonts w:ascii="Arial" w:hAnsi="Arial" w:cs="Arial"/>
          <w:color w:val="auto"/>
          <w:sz w:val="22"/>
          <w:szCs w:val="22"/>
        </w:rPr>
      </w:pPr>
      <w:r w:rsidRPr="00120E16">
        <w:rPr>
          <w:rFonts w:ascii="Arial" w:hAnsi="Arial" w:cs="Arial"/>
          <w:color w:val="auto"/>
          <w:sz w:val="22"/>
          <w:szCs w:val="22"/>
        </w:rPr>
        <w:t xml:space="preserve">Zmena v osobe kontaktnej osoby na strane objednávateľa alebo poskytovateľa sa </w:t>
      </w:r>
      <w:r w:rsidRPr="00120E16">
        <w:rPr>
          <w:rFonts w:ascii="Arial" w:hAnsi="Arial" w:cs="Arial"/>
          <w:color w:val="auto"/>
          <w:sz w:val="22"/>
          <w:szCs w:val="22"/>
        </w:rPr>
        <w:lastRenderedPageBreak/>
        <w:t xml:space="preserve">uskutoční na základe písomného oznámenia zmluvným stranám (v uvedenom prípade, nie je potrebné vypracovať dodatok k tejto zmluve). </w:t>
      </w:r>
    </w:p>
    <w:p w14:paraId="38D64AA5" w14:textId="77777777" w:rsidR="00D810BE" w:rsidRPr="00120E16" w:rsidRDefault="00D810BE" w:rsidP="00FB4635">
      <w:pPr>
        <w:widowControl/>
        <w:suppressAutoHyphens/>
        <w:autoSpaceDE w:val="0"/>
        <w:spacing w:line="276" w:lineRule="auto"/>
        <w:jc w:val="both"/>
        <w:rPr>
          <w:rFonts w:ascii="Arial" w:hAnsi="Arial" w:cs="Arial"/>
          <w:color w:val="auto"/>
          <w:sz w:val="22"/>
          <w:szCs w:val="22"/>
        </w:rPr>
      </w:pPr>
    </w:p>
    <w:p w14:paraId="0FFA6AEB" w14:textId="77777777" w:rsidR="00D810BE" w:rsidRPr="00120E16" w:rsidRDefault="00D810BE" w:rsidP="00FB4635">
      <w:pPr>
        <w:pStyle w:val="Odsekzoznamu"/>
        <w:widowControl/>
        <w:numPr>
          <w:ilvl w:val="1"/>
          <w:numId w:val="16"/>
        </w:numPr>
        <w:suppressAutoHyphens/>
        <w:autoSpaceDE w:val="0"/>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Všetka komunikácia medzi objednávateľom a poskytovateľom, pri plnení predmetu tejto zmluvy, bude vedená v slovenskom jazyku.</w:t>
      </w:r>
    </w:p>
    <w:p w14:paraId="14E47E15" w14:textId="77777777" w:rsidR="00D810BE" w:rsidRPr="00120E16" w:rsidRDefault="00D810BE" w:rsidP="00FB4635">
      <w:pPr>
        <w:pStyle w:val="Odsekzoznamu"/>
        <w:suppressAutoHyphens/>
        <w:autoSpaceDE w:val="0"/>
        <w:spacing w:line="276" w:lineRule="auto"/>
        <w:ind w:left="567"/>
        <w:jc w:val="both"/>
        <w:rPr>
          <w:rFonts w:ascii="Arial" w:hAnsi="Arial" w:cs="Arial"/>
          <w:color w:val="auto"/>
          <w:sz w:val="22"/>
          <w:szCs w:val="22"/>
        </w:rPr>
      </w:pPr>
    </w:p>
    <w:p w14:paraId="1CC5B4C3" w14:textId="77777777" w:rsidR="00D810BE" w:rsidRPr="00120E16" w:rsidRDefault="00D810BE" w:rsidP="00FB4635">
      <w:pPr>
        <w:pStyle w:val="Odsekzoznamu"/>
        <w:widowControl/>
        <w:numPr>
          <w:ilvl w:val="1"/>
          <w:numId w:val="16"/>
        </w:numPr>
        <w:suppressAutoHyphens/>
        <w:autoSpaceDE w:val="0"/>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 xml:space="preserve">Zmluvné strany sa dohodli, že akékoľvek oznámenia, správy, písomnosti a pod. týkajúce sa tejto zmluvy musia byť v písomnej forme, ak v zmluve nie je výslovne uvedené inak a zmluvné strany ich budú doručovať niektorým z nasledovných spôsobov: osobne, doporučeným listom s doručenkou, kuriérom na adresy zmluvných strán alebo elektronicky prostredníctvom e-mailov a to na kontaktné údaje uvedené v tejto zmluve. </w:t>
      </w:r>
    </w:p>
    <w:p w14:paraId="67B45B1A" w14:textId="77777777" w:rsidR="00D810BE" w:rsidRPr="00120E16" w:rsidRDefault="00D810BE" w:rsidP="00FB4635">
      <w:pPr>
        <w:pStyle w:val="Odsekzoznamu"/>
        <w:suppressAutoHyphens/>
        <w:autoSpaceDE w:val="0"/>
        <w:spacing w:line="276" w:lineRule="auto"/>
        <w:ind w:left="567"/>
        <w:jc w:val="both"/>
        <w:rPr>
          <w:rFonts w:ascii="Arial" w:hAnsi="Arial" w:cs="Arial"/>
          <w:color w:val="auto"/>
          <w:sz w:val="22"/>
          <w:szCs w:val="22"/>
        </w:rPr>
      </w:pPr>
    </w:p>
    <w:p w14:paraId="0D17F27A" w14:textId="08903AD4" w:rsidR="00D810BE" w:rsidRPr="00120E16" w:rsidRDefault="00D810BE" w:rsidP="00FB4635">
      <w:pPr>
        <w:pStyle w:val="Odsekzoznamu"/>
        <w:widowControl/>
        <w:numPr>
          <w:ilvl w:val="1"/>
          <w:numId w:val="16"/>
        </w:numPr>
        <w:suppressAutoHyphens/>
        <w:autoSpaceDE w:val="0"/>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 xml:space="preserve">Zmluvné strany sa dohodli, že akékoľvek písomnosti si zmluvné strany budú doručovať na </w:t>
      </w:r>
      <w:r w:rsidR="00E053DD" w:rsidRPr="00120E16">
        <w:rPr>
          <w:rFonts w:ascii="Arial" w:hAnsi="Arial" w:cs="Arial"/>
          <w:color w:val="auto"/>
          <w:sz w:val="22"/>
          <w:szCs w:val="22"/>
        </w:rPr>
        <w:t>kontaktné</w:t>
      </w:r>
      <w:r w:rsidRPr="00120E16">
        <w:rPr>
          <w:rFonts w:ascii="Arial" w:hAnsi="Arial" w:cs="Arial"/>
          <w:color w:val="auto"/>
          <w:sz w:val="22"/>
          <w:szCs w:val="22"/>
        </w:rPr>
        <w:t xml:space="preserve"> adresy uvedené v tejto zmluve. Každá zo zmluvných strán je povinná bezodkladne informovať druhú zmluvnú stranu o akejkoľvek zmene kontaktných údajov uvedených v tejto zmluve. Ak si niektorá zo zmluvných strán túto svoju povinnosť nesplní, považuje sa doručenie písomnosti na naposledy známu adresu, prípadne na naposledy známe číslo telekomunikačného prostriedku druhej zmluvnej strany za riadne vykonané. </w:t>
      </w:r>
    </w:p>
    <w:p w14:paraId="6ABDF9BA" w14:textId="77777777" w:rsidR="00D810BE" w:rsidRPr="00120E16" w:rsidRDefault="00D810BE" w:rsidP="00FB4635">
      <w:pPr>
        <w:suppressAutoHyphens/>
        <w:autoSpaceDE w:val="0"/>
        <w:spacing w:line="276" w:lineRule="auto"/>
        <w:jc w:val="both"/>
        <w:rPr>
          <w:rFonts w:ascii="Arial" w:hAnsi="Arial" w:cs="Arial"/>
          <w:color w:val="auto"/>
          <w:sz w:val="22"/>
          <w:szCs w:val="22"/>
        </w:rPr>
      </w:pPr>
    </w:p>
    <w:p w14:paraId="15223262" w14:textId="77777777" w:rsidR="00D810BE" w:rsidRPr="00120E16" w:rsidRDefault="00D810BE" w:rsidP="00FB4635">
      <w:pPr>
        <w:pStyle w:val="Odsekzoznamu"/>
        <w:widowControl/>
        <w:numPr>
          <w:ilvl w:val="1"/>
          <w:numId w:val="16"/>
        </w:numPr>
        <w:suppressAutoHyphens/>
        <w:autoSpaceDE w:val="0"/>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Zmluvné strany si uvedomujú, že komunikácia prostredníctvom elektronickej pošty (e-mailu) v sebe nesie riziko prezradenia dôverných informácií neoprávneným osobám. Za účelom minimalizácie tohto rizika zmluvné strany súhlasia so šifrovaním dát prenášaných elektronickou poštou, pokiaľ o to ktorákoľvek zo zmluvných strán požiada.</w:t>
      </w:r>
    </w:p>
    <w:p w14:paraId="5BF39CF6" w14:textId="77777777" w:rsidR="00D810BE" w:rsidRPr="00120E16" w:rsidRDefault="00D810BE" w:rsidP="00FB4635">
      <w:pPr>
        <w:suppressAutoHyphens/>
        <w:autoSpaceDE w:val="0"/>
        <w:spacing w:line="276" w:lineRule="auto"/>
        <w:jc w:val="both"/>
        <w:rPr>
          <w:rFonts w:ascii="Arial" w:hAnsi="Arial" w:cs="Arial"/>
          <w:color w:val="auto"/>
          <w:sz w:val="22"/>
          <w:szCs w:val="22"/>
        </w:rPr>
      </w:pPr>
    </w:p>
    <w:p w14:paraId="2BD96E86" w14:textId="77777777" w:rsidR="00D810BE" w:rsidRPr="00120E16" w:rsidRDefault="00D810BE" w:rsidP="00FB4635">
      <w:pPr>
        <w:pStyle w:val="Odsekzoznamu"/>
        <w:widowControl/>
        <w:numPr>
          <w:ilvl w:val="1"/>
          <w:numId w:val="16"/>
        </w:numPr>
        <w:suppressAutoHyphens/>
        <w:autoSpaceDE w:val="0"/>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Pre účely tejto zmluvy bude písomný prejav považovaný za doručený dňom:</w:t>
      </w:r>
    </w:p>
    <w:p w14:paraId="4F71C666" w14:textId="77777777" w:rsidR="00D810BE" w:rsidRPr="00120E16" w:rsidRDefault="00D810BE" w:rsidP="00FB4635">
      <w:pPr>
        <w:pStyle w:val="Odsekzoznamu"/>
        <w:widowControl/>
        <w:numPr>
          <w:ilvl w:val="0"/>
          <w:numId w:val="6"/>
        </w:numPr>
        <w:suppressAutoHyphens/>
        <w:autoSpaceDE w:val="0"/>
        <w:spacing w:line="276" w:lineRule="auto"/>
        <w:ind w:left="993" w:hanging="426"/>
        <w:jc w:val="both"/>
        <w:rPr>
          <w:rFonts w:ascii="Arial" w:hAnsi="Arial" w:cs="Arial"/>
          <w:color w:val="auto"/>
          <w:sz w:val="22"/>
          <w:szCs w:val="22"/>
        </w:rPr>
      </w:pPr>
      <w:r w:rsidRPr="00120E16">
        <w:rPr>
          <w:rFonts w:ascii="Arial" w:hAnsi="Arial" w:cs="Arial"/>
          <w:color w:val="auto"/>
          <w:sz w:val="22"/>
          <w:szCs w:val="22"/>
        </w:rPr>
        <w:t>potvrdenia doručenia adresátom, alebo dňom odmietnutia prevzatia zásielky adresátom, ak sa doručuje osobne, alebo</w:t>
      </w:r>
    </w:p>
    <w:p w14:paraId="5AD507FA" w14:textId="77777777" w:rsidR="00D810BE" w:rsidRPr="00120E16" w:rsidRDefault="00D810BE" w:rsidP="00FB4635">
      <w:pPr>
        <w:pStyle w:val="Odsekzoznamu"/>
        <w:widowControl/>
        <w:numPr>
          <w:ilvl w:val="0"/>
          <w:numId w:val="6"/>
        </w:numPr>
        <w:suppressAutoHyphens/>
        <w:autoSpaceDE w:val="0"/>
        <w:spacing w:line="276" w:lineRule="auto"/>
        <w:ind w:left="993" w:hanging="426"/>
        <w:jc w:val="both"/>
        <w:rPr>
          <w:rFonts w:ascii="Arial" w:hAnsi="Arial" w:cs="Arial"/>
          <w:color w:val="auto"/>
          <w:sz w:val="22"/>
          <w:szCs w:val="22"/>
        </w:rPr>
      </w:pPr>
      <w:r w:rsidRPr="00120E16">
        <w:rPr>
          <w:rFonts w:ascii="Arial" w:hAnsi="Arial" w:cs="Arial"/>
          <w:color w:val="auto"/>
          <w:sz w:val="22"/>
          <w:szCs w:val="22"/>
        </w:rPr>
        <w:t>potvrdenia doručenia adresátom, alebo dňom odmietnutia prevzatia zásielky adresátom, ak sa doručuje kuriérom, alebo</w:t>
      </w:r>
    </w:p>
    <w:p w14:paraId="399FE241" w14:textId="77777777" w:rsidR="00D810BE" w:rsidRPr="00120E16" w:rsidRDefault="00D810BE" w:rsidP="00FB4635">
      <w:pPr>
        <w:pStyle w:val="Odsekzoznamu"/>
        <w:widowControl/>
        <w:numPr>
          <w:ilvl w:val="0"/>
          <w:numId w:val="6"/>
        </w:numPr>
        <w:suppressAutoHyphens/>
        <w:autoSpaceDE w:val="0"/>
        <w:spacing w:line="276" w:lineRule="auto"/>
        <w:ind w:left="993" w:hanging="426"/>
        <w:jc w:val="both"/>
        <w:rPr>
          <w:rFonts w:ascii="Arial" w:hAnsi="Arial" w:cs="Arial"/>
          <w:color w:val="auto"/>
          <w:sz w:val="22"/>
          <w:szCs w:val="22"/>
        </w:rPr>
      </w:pPr>
      <w:r w:rsidRPr="00120E16">
        <w:rPr>
          <w:rFonts w:ascii="Arial" w:hAnsi="Arial" w:cs="Arial"/>
          <w:color w:val="auto"/>
          <w:sz w:val="22"/>
          <w:szCs w:val="22"/>
        </w:rPr>
        <w:t>potvrdenia doručenia adresátom, alebo dňom odmietnutia prevzatia zásielky adresátom, alebo dňom vrátenia zásielky „</w:t>
      </w:r>
      <w:r w:rsidRPr="00120E16">
        <w:rPr>
          <w:rFonts w:ascii="Arial" w:hAnsi="Arial" w:cs="Arial"/>
          <w:i/>
          <w:iCs/>
          <w:color w:val="auto"/>
          <w:sz w:val="22"/>
          <w:szCs w:val="22"/>
        </w:rPr>
        <w:t>adresát neznámy</w:t>
      </w:r>
      <w:r w:rsidRPr="00120E16">
        <w:rPr>
          <w:rFonts w:ascii="Arial" w:hAnsi="Arial" w:cs="Arial"/>
          <w:color w:val="auto"/>
          <w:sz w:val="22"/>
          <w:szCs w:val="22"/>
        </w:rPr>
        <w:t>“ alebo „</w:t>
      </w:r>
      <w:r w:rsidRPr="00120E16">
        <w:rPr>
          <w:rFonts w:ascii="Arial" w:hAnsi="Arial" w:cs="Arial"/>
          <w:i/>
          <w:iCs/>
          <w:color w:val="auto"/>
          <w:sz w:val="22"/>
          <w:szCs w:val="22"/>
        </w:rPr>
        <w:t>adresát nezastihnuteľný</w:t>
      </w:r>
      <w:r w:rsidRPr="00120E16">
        <w:rPr>
          <w:rFonts w:ascii="Arial" w:hAnsi="Arial" w:cs="Arial"/>
          <w:color w:val="auto"/>
          <w:sz w:val="22"/>
          <w:szCs w:val="22"/>
        </w:rPr>
        <w:t>“ alebo „</w:t>
      </w:r>
      <w:r w:rsidRPr="00120E16">
        <w:rPr>
          <w:rFonts w:ascii="Arial" w:hAnsi="Arial" w:cs="Arial"/>
          <w:i/>
          <w:iCs/>
          <w:color w:val="auto"/>
          <w:sz w:val="22"/>
          <w:szCs w:val="22"/>
        </w:rPr>
        <w:t>zásielka neprevzatá v odbernej lehote</w:t>
      </w:r>
      <w:r w:rsidRPr="00120E16">
        <w:rPr>
          <w:rFonts w:ascii="Arial" w:hAnsi="Arial" w:cs="Arial"/>
          <w:color w:val="auto"/>
          <w:sz w:val="22"/>
          <w:szCs w:val="22"/>
        </w:rPr>
        <w:t>“, ak sa doručuje doporučenou poštovou zásielkou s doručenkou, alebo</w:t>
      </w:r>
    </w:p>
    <w:p w14:paraId="45B7A8B0" w14:textId="77777777" w:rsidR="00D810BE" w:rsidRPr="00120E16" w:rsidRDefault="00D810BE" w:rsidP="00FB4635">
      <w:pPr>
        <w:pStyle w:val="Odsekzoznamu"/>
        <w:widowControl/>
        <w:numPr>
          <w:ilvl w:val="0"/>
          <w:numId w:val="6"/>
        </w:numPr>
        <w:suppressAutoHyphens/>
        <w:autoSpaceDE w:val="0"/>
        <w:spacing w:line="276" w:lineRule="auto"/>
        <w:ind w:left="993" w:hanging="426"/>
        <w:jc w:val="both"/>
        <w:rPr>
          <w:rFonts w:ascii="Arial" w:hAnsi="Arial" w:cs="Arial"/>
          <w:color w:val="auto"/>
          <w:sz w:val="22"/>
          <w:szCs w:val="22"/>
        </w:rPr>
      </w:pPr>
      <w:r w:rsidRPr="00120E16">
        <w:rPr>
          <w:rFonts w:ascii="Arial" w:hAnsi="Arial" w:cs="Arial"/>
          <w:color w:val="auto"/>
          <w:sz w:val="22"/>
          <w:szCs w:val="22"/>
        </w:rPr>
        <w:t>na druhý pracovný deň, po dni odoslania e-mailu na emailovú adresu druhej zmluvnej strany, ak sa doručuje elektronickou poštou (e-mailom).</w:t>
      </w:r>
    </w:p>
    <w:p w14:paraId="31CF2FF2" w14:textId="77777777" w:rsidR="00D810BE" w:rsidRPr="00120E16" w:rsidRDefault="00D810BE" w:rsidP="00FB4635">
      <w:pPr>
        <w:widowControl/>
        <w:suppressAutoHyphens/>
        <w:autoSpaceDE w:val="0"/>
        <w:spacing w:line="276" w:lineRule="auto"/>
        <w:jc w:val="both"/>
        <w:rPr>
          <w:rFonts w:ascii="Arial" w:hAnsi="Arial" w:cs="Arial"/>
          <w:color w:val="auto"/>
          <w:sz w:val="22"/>
          <w:szCs w:val="22"/>
        </w:rPr>
      </w:pPr>
    </w:p>
    <w:p w14:paraId="746F1FBE" w14:textId="77777777" w:rsidR="00D810BE" w:rsidRPr="00120E16" w:rsidRDefault="00D810BE" w:rsidP="00FB4635">
      <w:pPr>
        <w:pStyle w:val="Odsekzoznamu"/>
        <w:widowControl/>
        <w:numPr>
          <w:ilvl w:val="1"/>
          <w:numId w:val="16"/>
        </w:numPr>
        <w:suppressAutoHyphens/>
        <w:autoSpaceDE w:val="0"/>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 xml:space="preserve">Pre účely tejto zmluvy bude ústny (telefonický) prejav považovaný za doručený dňom vykonania telefonického rozhovoru. </w:t>
      </w:r>
    </w:p>
    <w:p w14:paraId="6621AB24" w14:textId="77777777" w:rsidR="00D810BE" w:rsidRPr="00120E16" w:rsidRDefault="00D810BE" w:rsidP="00FB4635">
      <w:pPr>
        <w:pStyle w:val="Odsekzoznamu"/>
        <w:widowControl/>
        <w:suppressAutoHyphens/>
        <w:autoSpaceDE w:val="0"/>
        <w:spacing w:line="276" w:lineRule="auto"/>
        <w:ind w:left="567"/>
        <w:jc w:val="both"/>
        <w:rPr>
          <w:rFonts w:ascii="Arial" w:hAnsi="Arial" w:cs="Arial"/>
          <w:color w:val="auto"/>
          <w:sz w:val="22"/>
          <w:szCs w:val="22"/>
        </w:rPr>
      </w:pPr>
    </w:p>
    <w:p w14:paraId="34AF6C4E" w14:textId="77777777" w:rsidR="00D810BE" w:rsidRPr="00120E16" w:rsidRDefault="00D810BE" w:rsidP="00FB4635">
      <w:pPr>
        <w:pStyle w:val="Odsekzoznamu"/>
        <w:widowControl/>
        <w:numPr>
          <w:ilvl w:val="1"/>
          <w:numId w:val="16"/>
        </w:numPr>
        <w:suppressAutoHyphens/>
        <w:autoSpaceDE w:val="0"/>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 xml:space="preserve">Zmluvné strany sa výslovne dohodli, že písomnosť sa považuje doručenú adresátovi, aj keď sa neoboznámil s jej obsahom. </w:t>
      </w:r>
    </w:p>
    <w:p w14:paraId="48DAB936" w14:textId="77777777" w:rsidR="00D810BE" w:rsidRPr="00120E16" w:rsidRDefault="00D810BE" w:rsidP="00FB4635">
      <w:pPr>
        <w:pStyle w:val="Zkladntext1"/>
        <w:spacing w:after="0" w:line="276" w:lineRule="auto"/>
        <w:rPr>
          <w:rStyle w:val="Zkladntext"/>
          <w:rFonts w:ascii="Arial" w:hAnsi="Arial" w:cs="Arial"/>
        </w:rPr>
      </w:pPr>
    </w:p>
    <w:p w14:paraId="0A003466" w14:textId="77777777" w:rsidR="00D810BE" w:rsidRPr="00120E16" w:rsidRDefault="00D810BE" w:rsidP="00FB4635">
      <w:pPr>
        <w:pStyle w:val="Zkladntext1"/>
        <w:spacing w:after="0" w:line="276" w:lineRule="auto"/>
        <w:rPr>
          <w:rStyle w:val="Zkladntext"/>
          <w:rFonts w:ascii="Arial" w:hAnsi="Arial" w:cs="Arial"/>
        </w:rPr>
      </w:pPr>
    </w:p>
    <w:p w14:paraId="44E6D01F" w14:textId="77777777" w:rsidR="00D810BE" w:rsidRPr="00120E16" w:rsidRDefault="00D810BE" w:rsidP="00FB4635">
      <w:pPr>
        <w:spacing w:line="276" w:lineRule="auto"/>
        <w:jc w:val="center"/>
        <w:rPr>
          <w:rFonts w:ascii="Arial" w:hAnsi="Arial" w:cs="Arial"/>
          <w:b/>
          <w:color w:val="auto"/>
          <w:sz w:val="22"/>
          <w:szCs w:val="22"/>
        </w:rPr>
      </w:pPr>
      <w:r w:rsidRPr="00120E16">
        <w:rPr>
          <w:rFonts w:ascii="Arial" w:hAnsi="Arial" w:cs="Arial"/>
          <w:b/>
          <w:color w:val="auto"/>
          <w:sz w:val="22"/>
          <w:szCs w:val="22"/>
        </w:rPr>
        <w:lastRenderedPageBreak/>
        <w:t>Čl. XI</w:t>
      </w:r>
    </w:p>
    <w:p w14:paraId="65CB0F66" w14:textId="77777777" w:rsidR="00D810BE" w:rsidRPr="00120E16" w:rsidRDefault="00D810BE" w:rsidP="00FB4635">
      <w:pPr>
        <w:spacing w:line="276" w:lineRule="auto"/>
        <w:jc w:val="center"/>
        <w:rPr>
          <w:rFonts w:ascii="Arial" w:hAnsi="Arial" w:cs="Arial"/>
          <w:b/>
          <w:color w:val="auto"/>
          <w:sz w:val="22"/>
          <w:szCs w:val="22"/>
        </w:rPr>
      </w:pPr>
      <w:r w:rsidRPr="00120E16">
        <w:rPr>
          <w:rFonts w:ascii="Arial" w:hAnsi="Arial" w:cs="Arial"/>
          <w:b/>
          <w:color w:val="auto"/>
          <w:sz w:val="22"/>
          <w:szCs w:val="22"/>
        </w:rPr>
        <w:t>Ochrana osobných údajov</w:t>
      </w:r>
    </w:p>
    <w:p w14:paraId="3A1AA99A" w14:textId="77777777" w:rsidR="00D810BE" w:rsidRPr="00120E16" w:rsidRDefault="00D810BE" w:rsidP="00FB4635">
      <w:pPr>
        <w:spacing w:line="276" w:lineRule="auto"/>
        <w:jc w:val="center"/>
        <w:rPr>
          <w:rFonts w:ascii="Arial" w:hAnsi="Arial" w:cs="Arial"/>
          <w:b/>
          <w:color w:val="auto"/>
          <w:sz w:val="22"/>
          <w:szCs w:val="22"/>
        </w:rPr>
      </w:pPr>
    </w:p>
    <w:p w14:paraId="2BE941DA" w14:textId="77777777" w:rsidR="00D810BE" w:rsidRPr="00120E16" w:rsidRDefault="00D810BE" w:rsidP="00FB4635">
      <w:pPr>
        <w:pStyle w:val="Odsekzoznamu"/>
        <w:numPr>
          <w:ilvl w:val="1"/>
          <w:numId w:val="17"/>
        </w:numPr>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 xml:space="preserve">Zmluvné strany si uvedomujú dôležitosť bezpečnosti zbieraných osobných údajov, a preto sa zhodli na tom, že ich budú spracúvať v súlade s Nariadením Európskeho parlamentu a rady (EÚ) 2016/679 o ochrane fyzických osôb pri spracúvaní osobných údajov a o voľnom pohybe takýchto údajov, ktorým sa zrušuje smernica 95/46/ES (všeobecné nariadenie ochrany osobných údajov) (ďalej len „GDPR“) a znamená zákon č. 18/2018 Z. z. o ochrane osobným údajov a o zmene a doplnení niektorých zákonov v znení neskorších predpisov (ďalej len „zákon o ochrane osobných údajov“), bez ohľadu na to, či ide o osobné údaje - anonymizované alebo osobné údaje </w:t>
      </w:r>
      <w:proofErr w:type="spellStart"/>
      <w:r w:rsidRPr="00120E16">
        <w:rPr>
          <w:rFonts w:ascii="Arial" w:hAnsi="Arial" w:cs="Arial"/>
          <w:color w:val="auto"/>
          <w:sz w:val="22"/>
          <w:szCs w:val="22"/>
        </w:rPr>
        <w:t>pseudonymizované</w:t>
      </w:r>
      <w:proofErr w:type="spellEnd"/>
      <w:r w:rsidRPr="00120E16">
        <w:rPr>
          <w:rFonts w:ascii="Arial" w:hAnsi="Arial" w:cs="Arial"/>
          <w:color w:val="auto"/>
          <w:sz w:val="22"/>
          <w:szCs w:val="22"/>
        </w:rPr>
        <w:t xml:space="preserve">. </w:t>
      </w:r>
    </w:p>
    <w:p w14:paraId="2E9017EC" w14:textId="77777777" w:rsidR="00D810BE" w:rsidRPr="00120E16" w:rsidRDefault="00D810BE" w:rsidP="00FB4635">
      <w:pPr>
        <w:pStyle w:val="Odsekzoznamu"/>
        <w:widowControl/>
        <w:suppressAutoHyphens/>
        <w:autoSpaceDE w:val="0"/>
        <w:spacing w:line="276" w:lineRule="auto"/>
        <w:ind w:left="567"/>
        <w:jc w:val="both"/>
        <w:rPr>
          <w:rFonts w:ascii="Arial" w:hAnsi="Arial" w:cs="Arial"/>
          <w:color w:val="auto"/>
          <w:sz w:val="22"/>
          <w:szCs w:val="22"/>
        </w:rPr>
      </w:pPr>
    </w:p>
    <w:p w14:paraId="68F27666" w14:textId="77777777" w:rsidR="00D810BE" w:rsidRPr="00120E16" w:rsidRDefault="00D810BE" w:rsidP="00FB4635">
      <w:pPr>
        <w:pStyle w:val="Odsekzoznamu"/>
        <w:numPr>
          <w:ilvl w:val="1"/>
          <w:numId w:val="17"/>
        </w:numPr>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 xml:space="preserve">Zmluvné strany sa za účelom zabezpečenia ochrany osobných údajov pri spracúvaní osobných údajov podľa tejto zmluvy a vzájomnej komunikácie zaväzujú prijať technické, organizačné a personálne opatrenia v primeranom rozsahu, pričom vezmú do úvahy najmä použiteľné technické prostriedky a náklady na ne, dôvernosť a dôležitosť spracúvaných osobných údajov, ako aj rozsah možných rizík s rôznou pravdepodobnosťou a závažnosťou pre práva a slobody fyzických osôb. </w:t>
      </w:r>
    </w:p>
    <w:p w14:paraId="38B513B4" w14:textId="77777777" w:rsidR="00D810BE" w:rsidRPr="00120E16" w:rsidRDefault="00D810BE" w:rsidP="00FB4635">
      <w:pPr>
        <w:pStyle w:val="Odsekzoznamu"/>
        <w:spacing w:line="276" w:lineRule="auto"/>
        <w:jc w:val="both"/>
        <w:rPr>
          <w:rFonts w:ascii="Arial" w:hAnsi="Arial" w:cs="Arial"/>
          <w:color w:val="auto"/>
          <w:sz w:val="22"/>
          <w:szCs w:val="22"/>
        </w:rPr>
      </w:pPr>
    </w:p>
    <w:p w14:paraId="15C1A268" w14:textId="77777777" w:rsidR="00D810BE" w:rsidRPr="00120E16" w:rsidRDefault="00D810BE" w:rsidP="00FB4635">
      <w:pPr>
        <w:pStyle w:val="Odsekzoznamu"/>
        <w:numPr>
          <w:ilvl w:val="1"/>
          <w:numId w:val="17"/>
        </w:numPr>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Poskytovateľ nesmie v žiadnej forme spracúvať osobné údaje, ktoré sú spracúvané objednávateľom, najmä ich nesmie poskytnúť tretej osobe, uverejniť ich alebo inak ich využiť pre vlastné potreby alebo pre potreby tretej osoby, ak nie je v tejto zmluve stanovené inak.</w:t>
      </w:r>
    </w:p>
    <w:p w14:paraId="4080243B" w14:textId="77777777" w:rsidR="00D810BE" w:rsidRPr="00120E16" w:rsidRDefault="00D810BE" w:rsidP="00FB4635">
      <w:pPr>
        <w:pStyle w:val="Odsekzoznamu"/>
        <w:spacing w:line="276" w:lineRule="auto"/>
        <w:jc w:val="both"/>
        <w:rPr>
          <w:rFonts w:ascii="Arial" w:hAnsi="Arial" w:cs="Arial"/>
          <w:color w:val="auto"/>
          <w:sz w:val="22"/>
          <w:szCs w:val="22"/>
        </w:rPr>
      </w:pPr>
    </w:p>
    <w:p w14:paraId="0EFACAF8" w14:textId="77777777" w:rsidR="00D810BE" w:rsidRPr="00120E16" w:rsidRDefault="00D810BE" w:rsidP="00FB4635">
      <w:pPr>
        <w:pStyle w:val="Odsekzoznamu"/>
        <w:numPr>
          <w:ilvl w:val="1"/>
          <w:numId w:val="17"/>
        </w:numPr>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 xml:space="preserve">Poskytovateľ nesmie vynášať z priestorov objednávateľa akékoľvek elektronické alebo fyzické nosiče informácií, ktoré obsahujú, alebo by mohli obsahovať osobné údaje bez predchádzajúceho písomného súhlasu objednávateľa. </w:t>
      </w:r>
    </w:p>
    <w:p w14:paraId="46495646" w14:textId="77777777" w:rsidR="00D810BE" w:rsidRPr="00120E16" w:rsidRDefault="00D810BE" w:rsidP="00FB4635">
      <w:pPr>
        <w:pStyle w:val="Odsekzoznamu"/>
        <w:spacing w:line="276" w:lineRule="auto"/>
        <w:jc w:val="both"/>
        <w:rPr>
          <w:rFonts w:ascii="Arial" w:hAnsi="Arial" w:cs="Arial"/>
          <w:color w:val="auto"/>
          <w:sz w:val="22"/>
          <w:szCs w:val="22"/>
        </w:rPr>
      </w:pPr>
    </w:p>
    <w:p w14:paraId="067F8E87" w14:textId="77777777" w:rsidR="00D810BE" w:rsidRPr="00120E16" w:rsidRDefault="00D810BE" w:rsidP="00FB4635">
      <w:pPr>
        <w:pStyle w:val="Odsekzoznamu"/>
        <w:numPr>
          <w:ilvl w:val="1"/>
          <w:numId w:val="17"/>
        </w:numPr>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 xml:space="preserve">Bez predchádzajúceho písomného súhlasu objednávateľa, poskytovateľ nesmie vyhotovovať akékoľvek kópie záznamov obsahujúcich osobné údaje spracovávané objednávateľom. </w:t>
      </w:r>
    </w:p>
    <w:p w14:paraId="668B9560" w14:textId="77777777" w:rsidR="00D810BE" w:rsidRPr="00120E16" w:rsidRDefault="00D810BE" w:rsidP="00FB4635">
      <w:pPr>
        <w:pStyle w:val="Odsekzoznamu"/>
        <w:widowControl/>
        <w:suppressAutoHyphens/>
        <w:autoSpaceDE w:val="0"/>
        <w:spacing w:line="276" w:lineRule="auto"/>
        <w:ind w:left="567"/>
        <w:jc w:val="both"/>
        <w:rPr>
          <w:rFonts w:ascii="Arial" w:hAnsi="Arial" w:cs="Arial"/>
          <w:color w:val="auto"/>
          <w:sz w:val="22"/>
          <w:szCs w:val="22"/>
        </w:rPr>
      </w:pPr>
    </w:p>
    <w:p w14:paraId="13EE76E5" w14:textId="77777777" w:rsidR="00D810BE" w:rsidRPr="00120E16" w:rsidRDefault="00D810BE" w:rsidP="00FB4635">
      <w:pPr>
        <w:pStyle w:val="Odsekzoznamu"/>
        <w:numPr>
          <w:ilvl w:val="1"/>
          <w:numId w:val="17"/>
        </w:numPr>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 xml:space="preserve">Poskytovateľ sa zaväzuje dodržiavať povinnosť mlčanlivosti o osobných údajoch, s ktorými príde do kontaktu pri plnení tejto zmluvy; povinnosť mlčanlivosti trvá aj po skončení trvania tejto zmluvy. Poskytovateľ sa zaväzuje, že vykoná opatrenia na to, aby fyzické osoby, ktoré konajú na základe jeho pokynov (napr. jeho zamestnanci) dodržiavali povinnosť mlčanlivosti v rovnakom rozsahu. </w:t>
      </w:r>
    </w:p>
    <w:p w14:paraId="3E53DBB3" w14:textId="77777777" w:rsidR="00D810BE" w:rsidRPr="00120E16" w:rsidRDefault="00D810BE" w:rsidP="00FB4635">
      <w:pPr>
        <w:suppressAutoHyphens/>
        <w:autoSpaceDE w:val="0"/>
        <w:spacing w:line="276" w:lineRule="auto"/>
        <w:jc w:val="both"/>
        <w:rPr>
          <w:rFonts w:ascii="Arial" w:hAnsi="Arial" w:cs="Arial"/>
          <w:color w:val="auto"/>
          <w:sz w:val="22"/>
          <w:szCs w:val="22"/>
        </w:rPr>
      </w:pPr>
    </w:p>
    <w:p w14:paraId="322037D2" w14:textId="77777777" w:rsidR="00D810BE" w:rsidRPr="00120E16" w:rsidRDefault="00D810BE" w:rsidP="00FB4635">
      <w:pPr>
        <w:pStyle w:val="Odsekzoznamu"/>
        <w:numPr>
          <w:ilvl w:val="1"/>
          <w:numId w:val="17"/>
        </w:numPr>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Poskytovateľ je povinný nahradiť akúkoľvek škodu, ktorú utrpí dotknutá osoba alebo objednávateľ v dôsledku spracúvania osobných údajov v rozpore s GDPR a/ alebo Zákonom o ochrane osobných údajov.</w:t>
      </w:r>
    </w:p>
    <w:p w14:paraId="190A4C4E" w14:textId="77777777" w:rsidR="00D810BE" w:rsidRPr="00120E16" w:rsidRDefault="00D810BE" w:rsidP="00FB4635">
      <w:pPr>
        <w:pStyle w:val="Zkladntext1"/>
        <w:spacing w:after="0" w:line="276" w:lineRule="auto"/>
        <w:rPr>
          <w:rFonts w:ascii="Arial" w:hAnsi="Arial" w:cs="Arial"/>
        </w:rPr>
      </w:pPr>
    </w:p>
    <w:p w14:paraId="3B1E1E15" w14:textId="77777777" w:rsidR="00D810BE" w:rsidRPr="00120E16" w:rsidRDefault="00D810BE" w:rsidP="00FB4635">
      <w:pPr>
        <w:pStyle w:val="Zkladntext1"/>
        <w:spacing w:after="0" w:line="276" w:lineRule="auto"/>
        <w:rPr>
          <w:rFonts w:ascii="Arial" w:hAnsi="Arial" w:cs="Arial"/>
        </w:rPr>
      </w:pPr>
    </w:p>
    <w:p w14:paraId="0D74EBFD" w14:textId="77777777" w:rsidR="00D810BE" w:rsidRPr="00120E16" w:rsidRDefault="00D810BE" w:rsidP="00FB4635">
      <w:pPr>
        <w:pStyle w:val="Zkladntext1"/>
        <w:spacing w:after="0" w:line="276" w:lineRule="auto"/>
        <w:jc w:val="center"/>
        <w:rPr>
          <w:rFonts w:ascii="Arial" w:hAnsi="Arial" w:cs="Arial"/>
          <w:b/>
        </w:rPr>
      </w:pPr>
      <w:r w:rsidRPr="00120E16">
        <w:rPr>
          <w:rFonts w:ascii="Arial" w:hAnsi="Arial" w:cs="Arial"/>
          <w:b/>
        </w:rPr>
        <w:t>Článok XII</w:t>
      </w:r>
    </w:p>
    <w:p w14:paraId="598E1303" w14:textId="77777777" w:rsidR="00D810BE" w:rsidRPr="00120E16" w:rsidRDefault="00D810BE" w:rsidP="00FB4635">
      <w:pPr>
        <w:pStyle w:val="Zkladntext1"/>
        <w:spacing w:after="0" w:line="276" w:lineRule="auto"/>
        <w:jc w:val="center"/>
        <w:rPr>
          <w:rFonts w:ascii="Arial" w:hAnsi="Arial" w:cs="Arial"/>
          <w:b/>
        </w:rPr>
      </w:pPr>
      <w:r w:rsidRPr="00120E16">
        <w:rPr>
          <w:rFonts w:ascii="Arial" w:hAnsi="Arial" w:cs="Arial"/>
          <w:b/>
        </w:rPr>
        <w:t>Subdodávatelia</w:t>
      </w:r>
    </w:p>
    <w:p w14:paraId="3A7C4C95" w14:textId="77777777" w:rsidR="00D810BE" w:rsidRPr="00120E16" w:rsidRDefault="00D810BE" w:rsidP="00FB4635">
      <w:pPr>
        <w:pStyle w:val="Zkladntext1"/>
        <w:spacing w:after="0" w:line="276" w:lineRule="auto"/>
        <w:jc w:val="both"/>
        <w:rPr>
          <w:rFonts w:ascii="Arial" w:hAnsi="Arial" w:cs="Arial"/>
          <w:b/>
        </w:rPr>
      </w:pPr>
    </w:p>
    <w:p w14:paraId="10C01EC6" w14:textId="77777777" w:rsidR="00D810BE" w:rsidRPr="00120E16" w:rsidRDefault="00D810BE" w:rsidP="00FB4635">
      <w:pPr>
        <w:pStyle w:val="Zkladntext1"/>
        <w:numPr>
          <w:ilvl w:val="1"/>
          <w:numId w:val="18"/>
        </w:numPr>
        <w:spacing w:after="0" w:line="276" w:lineRule="auto"/>
        <w:ind w:left="567" w:hanging="567"/>
        <w:jc w:val="both"/>
        <w:rPr>
          <w:rFonts w:ascii="Arial" w:hAnsi="Arial" w:cs="Arial"/>
        </w:rPr>
      </w:pPr>
      <w:r w:rsidRPr="00120E16">
        <w:rPr>
          <w:rFonts w:ascii="Arial" w:hAnsi="Arial" w:cs="Arial"/>
        </w:rPr>
        <w:t xml:space="preserve">Na poskytovanie niektorých plnení, ktoré tvoria súčasť predmetu zmluvy, má poskytovateľ, za podmienok dohodnutých v tejto zmluve právo uzatvárať subdodávateľské zmluvy. </w:t>
      </w:r>
    </w:p>
    <w:p w14:paraId="356941F6" w14:textId="77777777" w:rsidR="00D810BE" w:rsidRPr="00120E16" w:rsidRDefault="00D810BE" w:rsidP="00FB4635">
      <w:pPr>
        <w:pStyle w:val="Zkladntext1"/>
        <w:spacing w:after="0" w:line="276" w:lineRule="auto"/>
        <w:ind w:left="709"/>
        <w:jc w:val="both"/>
        <w:rPr>
          <w:rFonts w:ascii="Arial" w:hAnsi="Arial" w:cs="Arial"/>
        </w:rPr>
      </w:pPr>
    </w:p>
    <w:p w14:paraId="22143E67" w14:textId="77777777" w:rsidR="00D810BE" w:rsidRPr="00120E16" w:rsidRDefault="00D810BE" w:rsidP="00FB4635">
      <w:pPr>
        <w:pStyle w:val="Zkladntext1"/>
        <w:numPr>
          <w:ilvl w:val="1"/>
          <w:numId w:val="18"/>
        </w:numPr>
        <w:spacing w:after="0" w:line="276" w:lineRule="auto"/>
        <w:ind w:left="567" w:hanging="567"/>
        <w:jc w:val="both"/>
        <w:rPr>
          <w:rFonts w:ascii="Arial" w:hAnsi="Arial" w:cs="Arial"/>
        </w:rPr>
      </w:pPr>
      <w:r w:rsidRPr="00120E16">
        <w:rPr>
          <w:rFonts w:ascii="Arial" w:hAnsi="Arial" w:cs="Arial"/>
        </w:rPr>
        <w:t>Poskytovateľ svojim podpisom na tejto zmluve potvrdzuje, že objednávateľovi predložil najneskôr v čase uzavretia zmluvy v písomnej forme zoznam všetkých známych subdodávateľov v rozsahu:</w:t>
      </w:r>
    </w:p>
    <w:p w14:paraId="7DAACC8E" w14:textId="77777777" w:rsidR="00D810BE" w:rsidRPr="00120E16" w:rsidRDefault="00D810BE" w:rsidP="00FB4635">
      <w:pPr>
        <w:pStyle w:val="Zkladntext1"/>
        <w:numPr>
          <w:ilvl w:val="2"/>
          <w:numId w:val="7"/>
        </w:numPr>
        <w:spacing w:after="0" w:line="276" w:lineRule="auto"/>
        <w:ind w:left="1134" w:hanging="425"/>
        <w:jc w:val="both"/>
        <w:rPr>
          <w:rFonts w:ascii="Arial" w:hAnsi="Arial" w:cs="Arial"/>
        </w:rPr>
      </w:pPr>
      <w:r w:rsidRPr="00120E16">
        <w:rPr>
          <w:rFonts w:ascii="Arial" w:hAnsi="Arial" w:cs="Arial"/>
        </w:rPr>
        <w:t>podiel zákazky, ktorý má v úmysle zadať subdodávateľom, navrhovaných subdodávateľov a predmet subdodávok,</w:t>
      </w:r>
    </w:p>
    <w:p w14:paraId="1C766D4F" w14:textId="77777777" w:rsidR="00D810BE" w:rsidRPr="00120E16" w:rsidRDefault="00D810BE" w:rsidP="00FB4635">
      <w:pPr>
        <w:pStyle w:val="Zkladntext1"/>
        <w:numPr>
          <w:ilvl w:val="2"/>
          <w:numId w:val="7"/>
        </w:numPr>
        <w:spacing w:after="0" w:line="276" w:lineRule="auto"/>
        <w:ind w:left="1134" w:hanging="425"/>
        <w:jc w:val="both"/>
        <w:rPr>
          <w:rFonts w:ascii="Arial" w:hAnsi="Arial" w:cs="Arial"/>
        </w:rPr>
      </w:pPr>
      <w:r w:rsidRPr="00120E16">
        <w:rPr>
          <w:rFonts w:ascii="Arial" w:hAnsi="Arial" w:cs="Arial"/>
        </w:rPr>
        <w:t>identifikačné údaje o všetkých známych subdodávateľoch v rozsahu: meno a priezvisko alebo obchodné meno, resp.- názov, adresa pobytu alebo sídlo, IČO alebo dátum narodenia, ak nebolo pridelené IČO, údaje o osobe oprávnenej konať za subdodávateľa v rozsahu: meno a priezvisko, adresa pobytu, dátum narodenia.</w:t>
      </w:r>
    </w:p>
    <w:p w14:paraId="064C1DC9" w14:textId="77777777" w:rsidR="00D810BE" w:rsidRPr="00120E16" w:rsidRDefault="00D810BE" w:rsidP="00FB4635">
      <w:pPr>
        <w:pStyle w:val="Zkladntext1"/>
        <w:spacing w:after="0" w:line="276" w:lineRule="auto"/>
        <w:ind w:left="1134"/>
        <w:jc w:val="both"/>
        <w:rPr>
          <w:rFonts w:ascii="Arial" w:hAnsi="Arial" w:cs="Arial"/>
        </w:rPr>
      </w:pPr>
    </w:p>
    <w:p w14:paraId="311F5055" w14:textId="77777777" w:rsidR="00D810BE" w:rsidRPr="00120E16" w:rsidRDefault="00D810BE" w:rsidP="00FB4635">
      <w:pPr>
        <w:pStyle w:val="Zkladntext1"/>
        <w:numPr>
          <w:ilvl w:val="1"/>
          <w:numId w:val="18"/>
        </w:numPr>
        <w:spacing w:after="0" w:line="276" w:lineRule="auto"/>
        <w:ind w:left="567" w:hanging="567"/>
        <w:jc w:val="both"/>
        <w:rPr>
          <w:rFonts w:ascii="Arial" w:hAnsi="Arial" w:cs="Arial"/>
        </w:rPr>
      </w:pPr>
      <w:r w:rsidRPr="00120E16">
        <w:rPr>
          <w:rFonts w:ascii="Arial" w:hAnsi="Arial" w:cs="Arial"/>
        </w:rPr>
        <w:t>Objednávateľ týmto určuje pravidlá pre zmenu subdodávateľov počas plnenia tejto zmluvy nasledovne:</w:t>
      </w:r>
    </w:p>
    <w:p w14:paraId="19599C15" w14:textId="77777777" w:rsidR="00D810BE" w:rsidRPr="00120E16" w:rsidRDefault="00D810BE" w:rsidP="00FB4635">
      <w:pPr>
        <w:pStyle w:val="Zkladntext1"/>
        <w:spacing w:after="0" w:line="276" w:lineRule="auto"/>
        <w:jc w:val="both"/>
        <w:rPr>
          <w:rFonts w:ascii="Arial" w:hAnsi="Arial" w:cs="Arial"/>
        </w:rPr>
      </w:pPr>
    </w:p>
    <w:p w14:paraId="1DC584E2" w14:textId="77777777" w:rsidR="00D810BE" w:rsidRPr="00120E16" w:rsidRDefault="00D810BE" w:rsidP="00FB4635">
      <w:pPr>
        <w:pStyle w:val="Zkladntext1"/>
        <w:numPr>
          <w:ilvl w:val="2"/>
          <w:numId w:val="10"/>
        </w:numPr>
        <w:spacing w:after="0" w:line="276" w:lineRule="auto"/>
        <w:ind w:left="1134" w:hanging="567"/>
        <w:jc w:val="both"/>
        <w:rPr>
          <w:rFonts w:ascii="Arial" w:hAnsi="Arial" w:cs="Arial"/>
        </w:rPr>
      </w:pPr>
      <w:r w:rsidRPr="00120E16">
        <w:rPr>
          <w:rFonts w:ascii="Arial" w:hAnsi="Arial" w:cs="Arial"/>
        </w:rPr>
        <w:t>Poskytovateľ je oprávnený zmeniť a/ alebo doplniť subdodávateľa počas trvania zmluvy,</w:t>
      </w:r>
    </w:p>
    <w:p w14:paraId="3D878EDE" w14:textId="3B583B13" w:rsidR="00D810BE" w:rsidRPr="00120E16" w:rsidRDefault="00D810BE" w:rsidP="00FB4635">
      <w:pPr>
        <w:pStyle w:val="Zkladntext1"/>
        <w:numPr>
          <w:ilvl w:val="2"/>
          <w:numId w:val="10"/>
        </w:numPr>
        <w:spacing w:after="0" w:line="276" w:lineRule="auto"/>
        <w:ind w:left="1134" w:hanging="567"/>
        <w:jc w:val="both"/>
        <w:rPr>
          <w:rFonts w:ascii="Arial" w:hAnsi="Arial" w:cs="Arial"/>
        </w:rPr>
      </w:pPr>
      <w:r w:rsidRPr="00120E16">
        <w:rPr>
          <w:rFonts w:ascii="Arial" w:hAnsi="Arial" w:cs="Arial"/>
        </w:rPr>
        <w:t xml:space="preserve">v prípade doplnenia a/ alebo zmeny niektorého zo subdodávateľov je poskytovateľ povinný oznámiť objednávateľovi túto zmenu najneskôr </w:t>
      </w:r>
      <w:r w:rsidR="00B67DCB">
        <w:rPr>
          <w:rFonts w:ascii="Arial" w:hAnsi="Arial" w:cs="Arial"/>
        </w:rPr>
        <w:t>10 pracovných dní</w:t>
      </w:r>
      <w:r w:rsidR="00B67DCB" w:rsidRPr="007C32D1">
        <w:rPr>
          <w:rFonts w:ascii="Arial" w:hAnsi="Arial" w:cs="Arial"/>
        </w:rPr>
        <w:t xml:space="preserve">, </w:t>
      </w:r>
      <w:r w:rsidR="00B67DCB">
        <w:rPr>
          <w:rFonts w:ascii="Arial" w:hAnsi="Arial" w:cs="Arial"/>
        </w:rPr>
        <w:t>pred dňom</w:t>
      </w:r>
      <w:r w:rsidR="00B67DCB" w:rsidRPr="007C32D1">
        <w:rPr>
          <w:rFonts w:ascii="Arial" w:hAnsi="Arial" w:cs="Arial"/>
        </w:rPr>
        <w:t>,</w:t>
      </w:r>
      <w:r w:rsidRPr="00120E16">
        <w:rPr>
          <w:rFonts w:ascii="Arial" w:hAnsi="Arial" w:cs="Arial"/>
        </w:rPr>
        <w:t xml:space="preserve"> v ktorom subdodávateľ začne plniť predmet zmluvy, a predložiť písomné oznámenie o zmene a/ alebo doplnení subdodávateľa, ktoré bude obsahovať údaje o navrhovanom subdodávateľovi v rozsahu podľa ustanovení vyššie. </w:t>
      </w:r>
      <w:r w:rsidR="00B67DCB">
        <w:rPr>
          <w:rFonts w:ascii="Arial" w:hAnsi="Arial" w:cs="Arial"/>
        </w:rPr>
        <w:t>Objednávateľ je oprávnený z vážnych dôvodov nesúhlasiť so zmenou alebo doplnení subdodávateľa.</w:t>
      </w:r>
    </w:p>
    <w:p w14:paraId="1480C067" w14:textId="77777777" w:rsidR="00D810BE" w:rsidRPr="00120E16" w:rsidRDefault="00D810BE" w:rsidP="00FB4635">
      <w:pPr>
        <w:pStyle w:val="Zkladntext1"/>
        <w:numPr>
          <w:ilvl w:val="2"/>
          <w:numId w:val="10"/>
        </w:numPr>
        <w:spacing w:after="0" w:line="276" w:lineRule="auto"/>
        <w:ind w:left="1134" w:hanging="567"/>
        <w:jc w:val="both"/>
        <w:rPr>
          <w:rFonts w:ascii="Arial" w:hAnsi="Arial" w:cs="Arial"/>
        </w:rPr>
      </w:pPr>
      <w:r w:rsidRPr="00120E16">
        <w:rPr>
          <w:rFonts w:ascii="Arial" w:hAnsi="Arial" w:cs="Arial"/>
        </w:rPr>
        <w:t>Poskytovateľ zodpovedá za plnenie zmluvy o subdodávke subdodávateľom tak, ako keby plnenie realizované na základe zmluvy realizoval sám,</w:t>
      </w:r>
    </w:p>
    <w:p w14:paraId="2A61FC85" w14:textId="77777777" w:rsidR="00D810BE" w:rsidRPr="00120E16" w:rsidRDefault="00D810BE" w:rsidP="00FB4635">
      <w:pPr>
        <w:pStyle w:val="Zkladntext1"/>
        <w:numPr>
          <w:ilvl w:val="2"/>
          <w:numId w:val="10"/>
        </w:numPr>
        <w:spacing w:after="0" w:line="276" w:lineRule="auto"/>
        <w:ind w:left="1134" w:hanging="567"/>
        <w:jc w:val="both"/>
        <w:rPr>
          <w:rFonts w:ascii="Arial" w:hAnsi="Arial" w:cs="Arial"/>
        </w:rPr>
      </w:pPr>
      <w:r w:rsidRPr="00120E16">
        <w:rPr>
          <w:rFonts w:ascii="Arial" w:hAnsi="Arial" w:cs="Arial"/>
        </w:rPr>
        <w:t>Poskytovateľ zodpovedá za odbornú starostlivosť pri výbere subdodávateľa, ako aj za výsledok činností/plnenia vykonanej/vykonaného na základe zmluvy o subdodávke,</w:t>
      </w:r>
    </w:p>
    <w:p w14:paraId="0C2150A3" w14:textId="77777777" w:rsidR="00D810BE" w:rsidRPr="00120E16" w:rsidRDefault="00D810BE" w:rsidP="00FB4635">
      <w:pPr>
        <w:pStyle w:val="Zkladntext1"/>
        <w:numPr>
          <w:ilvl w:val="2"/>
          <w:numId w:val="10"/>
        </w:numPr>
        <w:spacing w:after="0" w:line="276" w:lineRule="auto"/>
        <w:ind w:left="1134" w:hanging="567"/>
        <w:jc w:val="both"/>
        <w:rPr>
          <w:rFonts w:ascii="Arial" w:hAnsi="Arial" w:cs="Arial"/>
        </w:rPr>
      </w:pPr>
      <w:r w:rsidRPr="00120E16">
        <w:rPr>
          <w:rFonts w:ascii="Arial" w:hAnsi="Arial" w:cs="Arial"/>
        </w:rPr>
        <w:t>Poskytovateľ je povinný každú zmluvu o subdodávke uzatvoriť v písomnej forme,</w:t>
      </w:r>
    </w:p>
    <w:p w14:paraId="751F3A47" w14:textId="77777777" w:rsidR="00D810BE" w:rsidRPr="00120E16" w:rsidRDefault="00D810BE" w:rsidP="00FB4635">
      <w:pPr>
        <w:pStyle w:val="Zkladntext1"/>
        <w:numPr>
          <w:ilvl w:val="2"/>
          <w:numId w:val="10"/>
        </w:numPr>
        <w:spacing w:after="0" w:line="276" w:lineRule="auto"/>
        <w:ind w:left="1134" w:hanging="567"/>
        <w:jc w:val="both"/>
        <w:rPr>
          <w:rFonts w:ascii="Arial" w:hAnsi="Arial" w:cs="Arial"/>
        </w:rPr>
      </w:pPr>
      <w:r w:rsidRPr="00120E16">
        <w:rPr>
          <w:rFonts w:ascii="Arial" w:hAnsi="Arial" w:cs="Arial"/>
        </w:rPr>
        <w:t>Poskytovateľ zodpovedá za odbornú starostlivosť pri výbere subdodávateľa, ako aj výsledok vykonaného na základe zmluvy o subdodávke.</w:t>
      </w:r>
    </w:p>
    <w:p w14:paraId="4A0BB76B" w14:textId="77777777" w:rsidR="00D810BE" w:rsidRPr="00120E16" w:rsidRDefault="00D810BE" w:rsidP="00FB4635">
      <w:pPr>
        <w:pStyle w:val="Zkladntext1"/>
        <w:spacing w:after="0" w:line="276" w:lineRule="auto"/>
        <w:jc w:val="both"/>
        <w:rPr>
          <w:rFonts w:ascii="Arial" w:hAnsi="Arial" w:cs="Arial"/>
        </w:rPr>
      </w:pPr>
    </w:p>
    <w:p w14:paraId="3E886700" w14:textId="77777777" w:rsidR="00D810BE" w:rsidRPr="00120E16" w:rsidRDefault="00D810BE" w:rsidP="00FB4635">
      <w:pPr>
        <w:pStyle w:val="Zkladntext1"/>
        <w:numPr>
          <w:ilvl w:val="1"/>
          <w:numId w:val="18"/>
        </w:numPr>
        <w:spacing w:after="0" w:line="276" w:lineRule="auto"/>
        <w:ind w:left="567" w:hanging="567"/>
        <w:jc w:val="both"/>
        <w:rPr>
          <w:rFonts w:ascii="Arial" w:hAnsi="Arial" w:cs="Arial"/>
        </w:rPr>
      </w:pPr>
      <w:r w:rsidRPr="00120E16">
        <w:rPr>
          <w:rFonts w:ascii="Arial" w:hAnsi="Arial" w:cs="Arial"/>
        </w:rPr>
        <w:t>Porušenie povinností Poskytovateľa uvedených v tomto článku Rámcovej zmluvy predstavuje podstatné porušenie tejto Rámcovej zmluvy.</w:t>
      </w:r>
    </w:p>
    <w:p w14:paraId="11E450C1" w14:textId="77777777" w:rsidR="00D810BE" w:rsidRPr="00120E16" w:rsidRDefault="00D810BE" w:rsidP="00FB4635">
      <w:pPr>
        <w:pStyle w:val="Zkladntext1"/>
        <w:spacing w:after="0" w:line="276" w:lineRule="auto"/>
        <w:rPr>
          <w:rStyle w:val="Zkladntext"/>
          <w:rFonts w:ascii="Arial" w:hAnsi="Arial" w:cs="Arial"/>
        </w:rPr>
      </w:pPr>
    </w:p>
    <w:p w14:paraId="7EFAC936" w14:textId="77777777" w:rsidR="00D810BE" w:rsidRPr="00120E16" w:rsidRDefault="00D810BE" w:rsidP="00FB4635">
      <w:pPr>
        <w:pStyle w:val="Zkladntext1"/>
        <w:spacing w:after="0" w:line="276" w:lineRule="auto"/>
        <w:rPr>
          <w:rStyle w:val="Zkladntext"/>
          <w:rFonts w:ascii="Arial" w:hAnsi="Arial" w:cs="Arial"/>
        </w:rPr>
      </w:pPr>
    </w:p>
    <w:p w14:paraId="7606194B" w14:textId="77777777" w:rsidR="00D810BE" w:rsidRPr="00120E16" w:rsidRDefault="00D810BE" w:rsidP="00FB4635">
      <w:pPr>
        <w:pStyle w:val="Zkladntext1"/>
        <w:spacing w:after="0" w:line="276" w:lineRule="auto"/>
        <w:jc w:val="center"/>
        <w:rPr>
          <w:rFonts w:ascii="Arial" w:hAnsi="Arial" w:cs="Arial"/>
          <w:b/>
          <w:bCs/>
        </w:rPr>
      </w:pPr>
      <w:r w:rsidRPr="00120E16">
        <w:rPr>
          <w:rStyle w:val="Zkladntext"/>
          <w:rFonts w:ascii="Arial" w:hAnsi="Arial" w:cs="Arial"/>
          <w:b/>
          <w:bCs/>
        </w:rPr>
        <w:t>Čl. XIII</w:t>
      </w:r>
    </w:p>
    <w:p w14:paraId="63055C0A" w14:textId="77777777" w:rsidR="00D810BE" w:rsidRPr="00120E16" w:rsidRDefault="00D810BE" w:rsidP="00FB4635">
      <w:pPr>
        <w:pStyle w:val="Zkladntext1"/>
        <w:spacing w:after="0" w:line="276" w:lineRule="auto"/>
        <w:jc w:val="center"/>
        <w:rPr>
          <w:rFonts w:ascii="Arial" w:hAnsi="Arial" w:cs="Arial"/>
          <w:b/>
          <w:bCs/>
        </w:rPr>
      </w:pPr>
      <w:r w:rsidRPr="00120E16">
        <w:rPr>
          <w:rStyle w:val="Zkladntext"/>
          <w:rFonts w:ascii="Arial" w:hAnsi="Arial" w:cs="Arial"/>
          <w:b/>
          <w:bCs/>
        </w:rPr>
        <w:t>Záverečné ustanovenia</w:t>
      </w:r>
    </w:p>
    <w:p w14:paraId="5FA8C6F8" w14:textId="77777777" w:rsidR="00D810BE" w:rsidRPr="00120E16" w:rsidRDefault="00D810BE" w:rsidP="00FB4635">
      <w:pPr>
        <w:pStyle w:val="Zkladntext1"/>
        <w:tabs>
          <w:tab w:val="left" w:pos="655"/>
        </w:tabs>
        <w:spacing w:after="0" w:line="276" w:lineRule="auto"/>
        <w:jc w:val="both"/>
        <w:rPr>
          <w:rStyle w:val="Zkladntext"/>
          <w:rFonts w:ascii="Arial" w:hAnsi="Arial" w:cs="Arial"/>
        </w:rPr>
      </w:pPr>
    </w:p>
    <w:p w14:paraId="5AE933B1" w14:textId="77777777" w:rsidR="00D810BE" w:rsidRPr="00FB4635" w:rsidRDefault="00D810BE" w:rsidP="00FB4635">
      <w:pPr>
        <w:pStyle w:val="Zkladntext1"/>
        <w:numPr>
          <w:ilvl w:val="1"/>
          <w:numId w:val="19"/>
        </w:numPr>
        <w:spacing w:after="0" w:line="276" w:lineRule="auto"/>
        <w:ind w:left="567" w:hanging="567"/>
        <w:jc w:val="both"/>
        <w:rPr>
          <w:rFonts w:ascii="Arial" w:hAnsi="Arial" w:cs="Arial"/>
        </w:rPr>
      </w:pPr>
      <w:r w:rsidRPr="00B67DCB">
        <w:rPr>
          <w:rStyle w:val="Zkladntext"/>
          <w:rFonts w:ascii="Arial" w:hAnsi="Arial" w:cs="Arial"/>
        </w:rPr>
        <w:t xml:space="preserve">Táto zmluva nadobúda platnosť momentom jej podpísania oboma zmluvnými </w:t>
      </w:r>
      <w:r w:rsidRPr="00B67DCB">
        <w:rPr>
          <w:rStyle w:val="Zkladntext"/>
          <w:rFonts w:ascii="Arial" w:hAnsi="Arial" w:cs="Arial"/>
        </w:rPr>
        <w:lastRenderedPageBreak/>
        <w:t xml:space="preserve">stranami a účinnosť nadobúda </w:t>
      </w:r>
      <w:r w:rsidRPr="00FB4635">
        <w:rPr>
          <w:rStyle w:val="Zkladntext"/>
          <w:rFonts w:ascii="Arial" w:hAnsi="Arial" w:cs="Arial"/>
        </w:rPr>
        <w:t>dňom jej zverejnenia v Centrálnom registri zmlúv v súlade s ustanoveniami § 47a Občianskeho zákonníka.</w:t>
      </w:r>
    </w:p>
    <w:p w14:paraId="3F70E305" w14:textId="77777777" w:rsidR="00D810BE" w:rsidRPr="00120E16" w:rsidRDefault="00D810BE" w:rsidP="00FB4635">
      <w:pPr>
        <w:pStyle w:val="Zkladntext1"/>
        <w:tabs>
          <w:tab w:val="left" w:pos="655"/>
        </w:tabs>
        <w:spacing w:after="0" w:line="276" w:lineRule="auto"/>
        <w:ind w:left="680"/>
        <w:jc w:val="both"/>
        <w:rPr>
          <w:rStyle w:val="Zkladntext"/>
          <w:rFonts w:ascii="Arial" w:hAnsi="Arial" w:cs="Arial"/>
        </w:rPr>
      </w:pPr>
    </w:p>
    <w:p w14:paraId="68C208DC" w14:textId="77777777" w:rsidR="00D810BE" w:rsidRPr="00120E16" w:rsidRDefault="00D810BE" w:rsidP="00FB4635">
      <w:pPr>
        <w:pStyle w:val="Zkladntext1"/>
        <w:numPr>
          <w:ilvl w:val="1"/>
          <w:numId w:val="19"/>
        </w:numPr>
        <w:spacing w:after="0" w:line="276" w:lineRule="auto"/>
        <w:ind w:left="567" w:hanging="567"/>
        <w:jc w:val="both"/>
        <w:rPr>
          <w:rFonts w:ascii="Arial" w:hAnsi="Arial" w:cs="Arial"/>
        </w:rPr>
      </w:pPr>
      <w:r w:rsidRPr="00120E16">
        <w:rPr>
          <w:rStyle w:val="Zkladntext"/>
          <w:rFonts w:ascii="Arial" w:hAnsi="Arial" w:cs="Arial"/>
        </w:rPr>
        <w:t>Túto zmluvu možno meniť alebo dopĺňať len po vzájomnej dohode zmluvných strán v písomnej forme.</w:t>
      </w:r>
    </w:p>
    <w:p w14:paraId="76DADC26" w14:textId="77777777" w:rsidR="00D810BE" w:rsidRPr="00120E16" w:rsidRDefault="00D810BE" w:rsidP="00FB4635">
      <w:pPr>
        <w:pStyle w:val="Zkladntext1"/>
        <w:tabs>
          <w:tab w:val="left" w:pos="653"/>
        </w:tabs>
        <w:spacing w:after="0" w:line="276" w:lineRule="auto"/>
        <w:ind w:left="680"/>
        <w:jc w:val="both"/>
        <w:rPr>
          <w:rStyle w:val="Zkladntext"/>
          <w:rFonts w:ascii="Arial" w:hAnsi="Arial" w:cs="Arial"/>
        </w:rPr>
      </w:pPr>
    </w:p>
    <w:p w14:paraId="453CA427" w14:textId="77777777" w:rsidR="00D810BE" w:rsidRPr="00120E16" w:rsidRDefault="00D810BE" w:rsidP="00FB4635">
      <w:pPr>
        <w:pStyle w:val="Zkladntext1"/>
        <w:numPr>
          <w:ilvl w:val="1"/>
          <w:numId w:val="5"/>
        </w:numPr>
        <w:spacing w:after="0" w:line="276" w:lineRule="auto"/>
        <w:ind w:left="567" w:hanging="567"/>
        <w:jc w:val="both"/>
        <w:rPr>
          <w:rStyle w:val="Zkladntext"/>
          <w:rFonts w:ascii="Arial" w:hAnsi="Arial" w:cs="Arial"/>
        </w:rPr>
      </w:pPr>
      <w:r w:rsidRPr="00120E16">
        <w:rPr>
          <w:rFonts w:ascii="Arial" w:hAnsi="Arial" w:cs="Arial"/>
        </w:rPr>
        <w:t>Zmluvné strany sa dohodli, že všetky právne vzťahy vyplývajúce z tejto zmluvy vrátane mimozmluvných záväzkov sa budú riadiť slovenskými hmotnými a procesnými právnymi predpismi a všetky spory plynúce z tejto zmluvy a/alebo na jej základe budú rozhodované výhradne vecne a miestne príslušnými slovenskými súdmi</w:t>
      </w:r>
      <w:r w:rsidRPr="00120E16">
        <w:rPr>
          <w:rStyle w:val="Zkladntext"/>
          <w:rFonts w:ascii="Arial" w:hAnsi="Arial" w:cs="Arial"/>
        </w:rPr>
        <w:t>.</w:t>
      </w:r>
    </w:p>
    <w:p w14:paraId="427239DE" w14:textId="77777777" w:rsidR="00D810BE" w:rsidRPr="00120E16" w:rsidRDefault="00D810BE" w:rsidP="00FB4635">
      <w:pPr>
        <w:pStyle w:val="Odsekzoznamu"/>
        <w:spacing w:line="276" w:lineRule="auto"/>
        <w:rPr>
          <w:rFonts w:ascii="Arial" w:hAnsi="Arial" w:cs="Arial"/>
          <w:color w:val="auto"/>
          <w:sz w:val="22"/>
          <w:szCs w:val="22"/>
        </w:rPr>
      </w:pPr>
    </w:p>
    <w:p w14:paraId="3322E15A" w14:textId="77777777" w:rsidR="00D810BE" w:rsidRPr="00120E16" w:rsidRDefault="00D810BE" w:rsidP="00FB4635">
      <w:pPr>
        <w:pStyle w:val="Zkladntext1"/>
        <w:numPr>
          <w:ilvl w:val="1"/>
          <w:numId w:val="19"/>
        </w:numPr>
        <w:spacing w:after="0" w:line="276" w:lineRule="auto"/>
        <w:ind w:left="567" w:hanging="567"/>
        <w:jc w:val="both"/>
        <w:rPr>
          <w:rFonts w:ascii="Arial" w:hAnsi="Arial" w:cs="Arial"/>
        </w:rPr>
      </w:pPr>
      <w:r w:rsidRPr="00120E16">
        <w:rPr>
          <w:rFonts w:ascii="Arial" w:hAnsi="Arial" w:cs="Arial"/>
        </w:rPr>
        <w:t>V prípade sporu zmluvných strán majúceho pôvod v tejto zmluve má právomoc rozhodnúť takýto spor príslušný súd so sídlom v Slovenskej republike, a to podľa Slovenského hmotného a procesného práva</w:t>
      </w:r>
    </w:p>
    <w:p w14:paraId="5C2BFC28" w14:textId="77777777" w:rsidR="00D810BE" w:rsidRPr="00120E16" w:rsidRDefault="00D810BE" w:rsidP="00FB4635">
      <w:pPr>
        <w:pStyle w:val="Zkladntext1"/>
        <w:tabs>
          <w:tab w:val="left" w:pos="653"/>
        </w:tabs>
        <w:spacing w:after="0" w:line="276" w:lineRule="auto"/>
        <w:ind w:left="680"/>
        <w:jc w:val="both"/>
        <w:rPr>
          <w:rStyle w:val="Zkladntext"/>
          <w:rFonts w:ascii="Arial" w:hAnsi="Arial" w:cs="Arial"/>
        </w:rPr>
      </w:pPr>
    </w:p>
    <w:p w14:paraId="52015CF6" w14:textId="77777777" w:rsidR="0097571B" w:rsidRDefault="00D810BE" w:rsidP="00FB4635">
      <w:pPr>
        <w:pStyle w:val="Zkladntext1"/>
        <w:numPr>
          <w:ilvl w:val="1"/>
          <w:numId w:val="19"/>
        </w:numPr>
        <w:spacing w:after="0" w:line="276" w:lineRule="auto"/>
        <w:ind w:left="567" w:hanging="567"/>
        <w:jc w:val="both"/>
        <w:rPr>
          <w:rFonts w:ascii="Arial" w:hAnsi="Arial" w:cs="Arial"/>
        </w:rPr>
      </w:pPr>
      <w:r w:rsidRPr="00120E16">
        <w:rPr>
          <w:rFonts w:ascii="Arial" w:hAnsi="Arial" w:cs="Arial"/>
        </w:rPr>
        <w:t>Ak akékoľvek z ustanovení tejto zmluvy je alebo sa stane neplatným, nezákonným alebo nevykonateľným, platnosť, zákonnosť alebo vykonateľnosť zostávajúcich ustanovení týmto nebude žiadnym spôsobom dotknutá alebo oslabená. Zmluvné strany sú povinné konať v dobrej viere za účelom dohodnúť si vzájomne uspokojivé podmienky, aby dosiahli čo najviac ako je to možné rovnaký komerčný účinok ako mali neplatné alebo nevykonateľné ustanovenia</w:t>
      </w:r>
    </w:p>
    <w:p w14:paraId="195824B5" w14:textId="77777777" w:rsidR="0097571B" w:rsidRDefault="0097571B" w:rsidP="00FB4635">
      <w:pPr>
        <w:pStyle w:val="Odsekzoznamu"/>
        <w:rPr>
          <w:rStyle w:val="Zkladntext"/>
          <w:rFonts w:ascii="Arial" w:eastAsia="Courier New" w:hAnsi="Arial" w:cs="Arial"/>
        </w:rPr>
      </w:pPr>
    </w:p>
    <w:p w14:paraId="1E7568CB" w14:textId="508350FC" w:rsidR="00D810BE" w:rsidRPr="00120E16" w:rsidRDefault="0097571B" w:rsidP="00FB4635">
      <w:pPr>
        <w:pStyle w:val="Zkladntext1"/>
        <w:numPr>
          <w:ilvl w:val="1"/>
          <w:numId w:val="19"/>
        </w:numPr>
        <w:spacing w:after="0" w:line="276" w:lineRule="auto"/>
        <w:ind w:left="567" w:hanging="567"/>
        <w:jc w:val="both"/>
        <w:rPr>
          <w:rFonts w:ascii="Arial" w:hAnsi="Arial" w:cs="Arial"/>
        </w:rPr>
      </w:pPr>
      <w:r>
        <w:rPr>
          <w:rFonts w:ascii="Arial" w:hAnsi="Arial" w:cs="Arial"/>
        </w:rPr>
        <w:t xml:space="preserve">Poskytovateľ </w:t>
      </w:r>
      <w:r w:rsidRPr="0097571B">
        <w:rPr>
          <w:rFonts w:ascii="Arial" w:hAnsi="Arial" w:cs="Arial"/>
        </w:rPr>
        <w:t xml:space="preserve">prehlasuje, že sa oboznámil a berie na vedomie v celom rozsahu Protikorupčnú politiku </w:t>
      </w:r>
      <w:r>
        <w:rPr>
          <w:rFonts w:ascii="Arial" w:hAnsi="Arial" w:cs="Arial"/>
        </w:rPr>
        <w:t>objednávateľa</w:t>
      </w:r>
      <w:r w:rsidRPr="0097571B">
        <w:rPr>
          <w:rFonts w:ascii="Arial" w:hAnsi="Arial" w:cs="Arial"/>
        </w:rPr>
        <w:t xml:space="preserve">, ktorá je plne v súlade s internými predpismi </w:t>
      </w:r>
      <w:r>
        <w:rPr>
          <w:rFonts w:ascii="Arial" w:hAnsi="Arial" w:cs="Arial"/>
        </w:rPr>
        <w:t>objednávateľa</w:t>
      </w:r>
      <w:r w:rsidRPr="0097571B">
        <w:rPr>
          <w:rFonts w:ascii="Arial" w:hAnsi="Arial" w:cs="Arial"/>
        </w:rPr>
        <w:t xml:space="preserve"> (ktoré sú v súlade s ISO 37001:2016) a je voľne dostupná na webovom sídle </w:t>
      </w:r>
      <w:r>
        <w:rPr>
          <w:rFonts w:ascii="Arial" w:hAnsi="Arial" w:cs="Arial"/>
        </w:rPr>
        <w:t>objednávateľa</w:t>
      </w:r>
      <w:r w:rsidRPr="0097571B">
        <w:rPr>
          <w:rFonts w:ascii="Arial" w:hAnsi="Arial" w:cs="Arial"/>
        </w:rPr>
        <w:t>: </w:t>
      </w:r>
      <w:hyperlink r:id="rId5" w:tgtFrame="_blank" w:history="1">
        <w:r w:rsidRPr="0097571B">
          <w:rPr>
            <w:rStyle w:val="Hypertextovprepojenie"/>
            <w:rFonts w:ascii="Arial" w:hAnsi="Arial" w:cs="Arial"/>
          </w:rPr>
          <w:t>https://www.vodarne.eu/index.php?id=protikorupna-politika</w:t>
        </w:r>
      </w:hyperlink>
      <w:r w:rsidR="00D810BE" w:rsidRPr="00120E16">
        <w:rPr>
          <w:rStyle w:val="Zkladntext"/>
          <w:rFonts w:ascii="Arial" w:hAnsi="Arial" w:cs="Arial"/>
        </w:rPr>
        <w:t>.</w:t>
      </w:r>
    </w:p>
    <w:p w14:paraId="1941FA8E" w14:textId="77777777" w:rsidR="00D810BE" w:rsidRPr="00120E16" w:rsidRDefault="00D810BE" w:rsidP="00FB4635">
      <w:pPr>
        <w:pStyle w:val="Zkladntext1"/>
        <w:tabs>
          <w:tab w:val="left" w:pos="653"/>
        </w:tabs>
        <w:spacing w:after="0" w:line="276" w:lineRule="auto"/>
        <w:ind w:left="680"/>
        <w:jc w:val="both"/>
        <w:rPr>
          <w:rStyle w:val="Zkladntext"/>
          <w:rFonts w:ascii="Arial" w:hAnsi="Arial" w:cs="Arial"/>
        </w:rPr>
      </w:pPr>
    </w:p>
    <w:p w14:paraId="49B5AB8B" w14:textId="3222E850" w:rsidR="00673DA8" w:rsidRPr="00FB4635" w:rsidRDefault="00673DA8" w:rsidP="00FB4635">
      <w:pPr>
        <w:pStyle w:val="Zkladntext1"/>
        <w:numPr>
          <w:ilvl w:val="1"/>
          <w:numId w:val="19"/>
        </w:numPr>
        <w:spacing w:after="0" w:line="276" w:lineRule="auto"/>
        <w:ind w:left="567" w:hanging="567"/>
        <w:jc w:val="both"/>
        <w:rPr>
          <w:rFonts w:ascii="Arial" w:hAnsi="Arial" w:cs="Arial"/>
        </w:rPr>
      </w:pPr>
      <w:r w:rsidRPr="00FB4635">
        <w:rPr>
          <w:rStyle w:val="Zkladntext"/>
          <w:rFonts w:ascii="Arial" w:hAnsi="Arial" w:cs="Arial"/>
        </w:rPr>
        <w:t>Táto zmluva je vyhotovená v 3 rovnopisoch, 2 pre objednávateľa a 1 pre poskytovateľa.</w:t>
      </w:r>
    </w:p>
    <w:p w14:paraId="15C5E56C" w14:textId="77777777" w:rsidR="00D810BE" w:rsidRPr="00120E16" w:rsidRDefault="00D810BE" w:rsidP="00FB4635">
      <w:pPr>
        <w:pStyle w:val="Zkladntext1"/>
        <w:tabs>
          <w:tab w:val="left" w:pos="653"/>
        </w:tabs>
        <w:spacing w:after="0" w:line="276" w:lineRule="auto"/>
        <w:rPr>
          <w:rStyle w:val="Zkladntext"/>
          <w:rFonts w:ascii="Arial" w:hAnsi="Arial" w:cs="Arial"/>
        </w:rPr>
      </w:pPr>
    </w:p>
    <w:p w14:paraId="63FF1C06" w14:textId="77777777" w:rsidR="00D810BE" w:rsidRPr="00120E16" w:rsidRDefault="00D810BE" w:rsidP="00FB4635">
      <w:pPr>
        <w:pStyle w:val="Zkladntext1"/>
        <w:numPr>
          <w:ilvl w:val="1"/>
          <w:numId w:val="19"/>
        </w:numPr>
        <w:spacing w:after="0" w:line="276" w:lineRule="auto"/>
        <w:ind w:left="567" w:hanging="567"/>
        <w:jc w:val="both"/>
        <w:rPr>
          <w:rFonts w:ascii="Arial" w:hAnsi="Arial" w:cs="Arial"/>
        </w:rPr>
      </w:pPr>
      <w:r w:rsidRPr="00120E16">
        <w:rPr>
          <w:rStyle w:val="Zkladntext"/>
          <w:rFonts w:ascii="Arial" w:hAnsi="Arial" w:cs="Arial"/>
        </w:rPr>
        <w:t>Neoddeliteľnou súčasťou tejto zmluvy sú nasledovné prílohy:</w:t>
      </w:r>
    </w:p>
    <w:p w14:paraId="4CE3106F" w14:textId="77777777" w:rsidR="00D810BE" w:rsidRPr="00120E16" w:rsidRDefault="00D810BE" w:rsidP="00FB4635">
      <w:pPr>
        <w:pStyle w:val="Odsekzoznamu"/>
        <w:spacing w:line="276" w:lineRule="auto"/>
        <w:rPr>
          <w:rStyle w:val="Zkladntext"/>
          <w:rFonts w:ascii="Arial" w:eastAsia="Courier New" w:hAnsi="Arial" w:cs="Arial"/>
          <w:color w:val="auto"/>
          <w:sz w:val="22"/>
          <w:szCs w:val="22"/>
        </w:rPr>
      </w:pPr>
    </w:p>
    <w:p w14:paraId="3DFA4EA3" w14:textId="073B1E32" w:rsidR="00D810BE" w:rsidRPr="00120E16" w:rsidRDefault="00D810BE" w:rsidP="00FB4635">
      <w:pPr>
        <w:pStyle w:val="Zkladntext1"/>
        <w:numPr>
          <w:ilvl w:val="0"/>
          <w:numId w:val="6"/>
        </w:numPr>
        <w:spacing w:after="0" w:line="276" w:lineRule="auto"/>
        <w:ind w:left="993" w:hanging="426"/>
        <w:jc w:val="both"/>
        <w:rPr>
          <w:rStyle w:val="Zkladntext"/>
          <w:rFonts w:ascii="Arial" w:hAnsi="Arial" w:cs="Arial"/>
        </w:rPr>
      </w:pPr>
      <w:r w:rsidRPr="00120E16">
        <w:rPr>
          <w:rStyle w:val="Zkladntext"/>
          <w:rFonts w:ascii="Arial" w:hAnsi="Arial" w:cs="Arial"/>
        </w:rPr>
        <w:t xml:space="preserve">Príloha č. 1 - Opis predmetu zákazky </w:t>
      </w:r>
      <w:r w:rsidR="00B67DCB">
        <w:rPr>
          <w:rStyle w:val="Zkladntext"/>
          <w:rFonts w:ascii="Arial" w:hAnsi="Arial" w:cs="Arial"/>
        </w:rPr>
        <w:t>(bude priložené pred podpisom zmluvy)</w:t>
      </w:r>
    </w:p>
    <w:p w14:paraId="46A794A9" w14:textId="210891E1" w:rsidR="00D810BE" w:rsidRDefault="00D810BE" w:rsidP="00FB4635">
      <w:pPr>
        <w:pStyle w:val="Zkladntext1"/>
        <w:numPr>
          <w:ilvl w:val="0"/>
          <w:numId w:val="6"/>
        </w:numPr>
        <w:spacing w:after="0" w:line="276" w:lineRule="auto"/>
        <w:ind w:left="993" w:hanging="426"/>
        <w:jc w:val="both"/>
        <w:rPr>
          <w:rStyle w:val="Zkladntext"/>
          <w:rFonts w:ascii="Arial" w:hAnsi="Arial" w:cs="Arial"/>
        </w:rPr>
      </w:pPr>
      <w:r w:rsidRPr="00120E16">
        <w:rPr>
          <w:rStyle w:val="Zkladntext"/>
          <w:rFonts w:ascii="Arial" w:hAnsi="Arial" w:cs="Arial"/>
        </w:rPr>
        <w:t>Príloha č. 2 – Ponuka uchádzača</w:t>
      </w:r>
      <w:r w:rsidR="00FB4635">
        <w:rPr>
          <w:rStyle w:val="Zkladntext"/>
          <w:rFonts w:ascii="Arial" w:hAnsi="Arial" w:cs="Arial"/>
        </w:rPr>
        <w:t xml:space="preserve"> -zoznam zariadení </w:t>
      </w:r>
      <w:ins w:id="44" w:author="Autor">
        <w:r w:rsidR="0078416B">
          <w:rPr>
            <w:rStyle w:val="Zkladntext"/>
            <w:rFonts w:ascii="Arial" w:hAnsi="Arial" w:cs="Arial"/>
          </w:rPr>
          <w:t>– najmä zoznam zariadení a vyplnená príloha C</w:t>
        </w:r>
        <w:r w:rsidR="005E42C7">
          <w:rPr>
            <w:rStyle w:val="Zkladntext"/>
            <w:rFonts w:ascii="Arial" w:hAnsi="Arial" w:cs="Arial"/>
          </w:rPr>
          <w:t>2</w:t>
        </w:r>
        <w:del w:id="45" w:author="Autor">
          <w:r w:rsidR="0078416B" w:rsidDel="005E42C7">
            <w:rPr>
              <w:rStyle w:val="Zkladntext"/>
              <w:rFonts w:ascii="Arial" w:hAnsi="Arial" w:cs="Arial"/>
            </w:rPr>
            <w:delText>1</w:delText>
          </w:r>
        </w:del>
        <w:r w:rsidR="0078416B">
          <w:rPr>
            <w:rStyle w:val="Zkladntext"/>
            <w:rFonts w:ascii="Arial" w:hAnsi="Arial" w:cs="Arial"/>
          </w:rPr>
          <w:t xml:space="preserve"> súťažných podkladov </w:t>
        </w:r>
      </w:ins>
      <w:r w:rsidR="00B67DCB">
        <w:rPr>
          <w:rStyle w:val="Zkladntext"/>
          <w:rFonts w:ascii="Arial" w:hAnsi="Arial" w:cs="Arial"/>
        </w:rPr>
        <w:t>(bude priložené pred podpisom zmluvy)</w:t>
      </w:r>
    </w:p>
    <w:p w14:paraId="6D882421" w14:textId="77777777" w:rsidR="00B67DCB" w:rsidRPr="007C32D1" w:rsidRDefault="00B67DCB" w:rsidP="00FB4635">
      <w:pPr>
        <w:pStyle w:val="Zkladntext1"/>
        <w:numPr>
          <w:ilvl w:val="0"/>
          <w:numId w:val="6"/>
        </w:numPr>
        <w:spacing w:after="0" w:line="276" w:lineRule="auto"/>
        <w:ind w:left="993" w:hanging="426"/>
        <w:jc w:val="both"/>
        <w:rPr>
          <w:rFonts w:ascii="Arial" w:hAnsi="Arial" w:cs="Arial"/>
        </w:rPr>
      </w:pPr>
      <w:r>
        <w:rPr>
          <w:rStyle w:val="Zkladntext"/>
          <w:rFonts w:ascii="Arial" w:hAnsi="Arial" w:cs="Arial"/>
        </w:rPr>
        <w:t>Miesta plnenia (Príloha č. B3 Opisu predmetu zákazky</w:t>
      </w:r>
      <w:r w:rsidRPr="00572678">
        <w:rPr>
          <w:rStyle w:val="Zkladntext"/>
          <w:rFonts w:ascii="Arial" w:hAnsi="Arial" w:cs="Arial"/>
        </w:rPr>
        <w:t xml:space="preserve"> </w:t>
      </w:r>
      <w:r>
        <w:rPr>
          <w:rStyle w:val="Zkladntext"/>
          <w:rFonts w:ascii="Arial" w:hAnsi="Arial" w:cs="Arial"/>
        </w:rPr>
        <w:t>bude priložené pred podpisom zmluvy)</w:t>
      </w:r>
    </w:p>
    <w:p w14:paraId="01BDE85F" w14:textId="77777777" w:rsidR="00B67DCB" w:rsidRPr="00120E16" w:rsidRDefault="00B67DCB" w:rsidP="00FB4635">
      <w:pPr>
        <w:pStyle w:val="Zkladntext1"/>
        <w:numPr>
          <w:ilvl w:val="0"/>
          <w:numId w:val="6"/>
        </w:numPr>
        <w:spacing w:after="0" w:line="276" w:lineRule="auto"/>
        <w:ind w:left="993" w:hanging="426"/>
        <w:jc w:val="both"/>
        <w:rPr>
          <w:rFonts w:ascii="Arial" w:hAnsi="Arial" w:cs="Arial"/>
        </w:rPr>
      </w:pPr>
    </w:p>
    <w:p w14:paraId="25FF023F" w14:textId="77777777" w:rsidR="00D810BE" w:rsidRPr="00120E16" w:rsidRDefault="00D810BE" w:rsidP="00FB4635">
      <w:pPr>
        <w:pStyle w:val="Zkladntext1"/>
        <w:tabs>
          <w:tab w:val="left" w:pos="653"/>
        </w:tabs>
        <w:spacing w:after="0" w:line="276" w:lineRule="auto"/>
        <w:ind w:left="680"/>
        <w:jc w:val="both"/>
        <w:rPr>
          <w:rStyle w:val="Zkladntext"/>
          <w:rFonts w:ascii="Arial" w:hAnsi="Arial" w:cs="Arial"/>
        </w:rPr>
      </w:pPr>
    </w:p>
    <w:p w14:paraId="4305DF1D" w14:textId="77777777" w:rsidR="00D810BE" w:rsidRPr="00120E16" w:rsidRDefault="00D810BE" w:rsidP="00FB4635">
      <w:pPr>
        <w:pStyle w:val="Zkladntext1"/>
        <w:numPr>
          <w:ilvl w:val="1"/>
          <w:numId w:val="19"/>
        </w:numPr>
        <w:spacing w:after="0" w:line="276" w:lineRule="auto"/>
        <w:ind w:left="567" w:hanging="567"/>
        <w:jc w:val="both"/>
        <w:rPr>
          <w:rStyle w:val="Zkladntext"/>
          <w:rFonts w:ascii="Arial" w:hAnsi="Arial" w:cs="Arial"/>
        </w:rPr>
      </w:pPr>
      <w:r w:rsidRPr="00120E16">
        <w:rPr>
          <w:rStyle w:val="Zkladntext"/>
          <w:rFonts w:ascii="Arial" w:hAnsi="Arial" w:cs="Arial"/>
        </w:rPr>
        <w:t>Zmluvné strany vyhlasujú, že si túto zmluvu prečítali, jej obsahu porozumeli, považujú ju za dostatočne jasnú, určitú a zrozumiteľnú, neuzatvárajú ju v tiesni a ani za nápadne nevýhodných podmienok, pričom na znak toho, že táto zmluva zodpovedá ich skutočnej a slobodnej vôli, ju podpisujú.</w:t>
      </w:r>
    </w:p>
    <w:p w14:paraId="534D262A" w14:textId="77777777" w:rsidR="00D810BE" w:rsidRPr="00120E16" w:rsidRDefault="00D810BE" w:rsidP="00FB4635">
      <w:pPr>
        <w:spacing w:line="276" w:lineRule="auto"/>
        <w:jc w:val="both"/>
        <w:rPr>
          <w:rFonts w:ascii="Arial" w:hAnsi="Arial" w:cs="Arial"/>
          <w:sz w:val="22"/>
          <w:szCs w:val="22"/>
        </w:rPr>
      </w:pPr>
    </w:p>
    <w:p w14:paraId="51BDEFCD" w14:textId="77777777" w:rsidR="00D810BE" w:rsidRPr="00120E16" w:rsidRDefault="00D810BE" w:rsidP="00FB4635">
      <w:pPr>
        <w:spacing w:line="276" w:lineRule="auto"/>
        <w:jc w:val="both"/>
        <w:rPr>
          <w:rFonts w:ascii="Arial" w:hAnsi="Arial" w:cs="Arial"/>
          <w:sz w:val="22"/>
          <w:szCs w:val="22"/>
        </w:rPr>
      </w:pPr>
    </w:p>
    <w:p w14:paraId="7EA55D71" w14:textId="77777777" w:rsidR="00D810BE" w:rsidRPr="00120E16" w:rsidRDefault="00D810BE" w:rsidP="00FB4635">
      <w:pPr>
        <w:spacing w:line="276" w:lineRule="auto"/>
        <w:jc w:val="both"/>
        <w:rPr>
          <w:rFonts w:ascii="Arial" w:hAnsi="Arial" w:cs="Arial"/>
          <w:b/>
          <w:bCs/>
          <w:sz w:val="22"/>
          <w:szCs w:val="22"/>
          <w:shd w:val="clear" w:color="auto" w:fill="FFFFFF"/>
        </w:rPr>
      </w:pPr>
      <w:r w:rsidRPr="00120E16">
        <w:rPr>
          <w:rFonts w:ascii="Arial" w:hAnsi="Arial" w:cs="Arial"/>
          <w:sz w:val="22"/>
          <w:szCs w:val="22"/>
        </w:rPr>
        <w:t>V </w:t>
      </w:r>
      <w:r w:rsidRPr="00120E16">
        <w:rPr>
          <w:rFonts w:ascii="Arial" w:hAnsi="Arial" w:cs="Arial"/>
          <w:sz w:val="22"/>
          <w:szCs w:val="22"/>
          <w:shd w:val="clear" w:color="auto" w:fill="FFFFFF"/>
        </w:rPr>
        <w:t>_______________</w:t>
      </w:r>
      <w:r w:rsidRPr="00120E16">
        <w:rPr>
          <w:rFonts w:ascii="Arial" w:hAnsi="Arial" w:cs="Arial"/>
          <w:sz w:val="22"/>
          <w:szCs w:val="22"/>
        </w:rPr>
        <w:t xml:space="preserve">, dňa </w:t>
      </w:r>
      <w:r w:rsidRPr="00120E16">
        <w:rPr>
          <w:rFonts w:ascii="Arial" w:hAnsi="Arial" w:cs="Arial"/>
          <w:sz w:val="22"/>
          <w:szCs w:val="22"/>
          <w:shd w:val="clear" w:color="auto" w:fill="FFFFFF"/>
        </w:rPr>
        <w:t>_________________2024</w:t>
      </w:r>
    </w:p>
    <w:p w14:paraId="28FEAD51" w14:textId="77777777" w:rsidR="00D810BE" w:rsidRPr="00120E16" w:rsidRDefault="00D810BE" w:rsidP="00FB4635">
      <w:pPr>
        <w:pStyle w:val="Odsekzoznamu"/>
        <w:tabs>
          <w:tab w:val="left" w:pos="5103"/>
        </w:tabs>
        <w:spacing w:line="276" w:lineRule="auto"/>
        <w:jc w:val="both"/>
        <w:rPr>
          <w:rFonts w:ascii="Arial" w:hAnsi="Arial" w:cs="Arial"/>
          <w:sz w:val="22"/>
          <w:szCs w:val="22"/>
        </w:rPr>
      </w:pPr>
    </w:p>
    <w:p w14:paraId="4D4BBA3E" w14:textId="77777777" w:rsidR="00D810BE" w:rsidRPr="00120E16" w:rsidRDefault="00D810BE" w:rsidP="00FB4635">
      <w:pPr>
        <w:spacing w:line="276" w:lineRule="auto"/>
        <w:jc w:val="both"/>
        <w:rPr>
          <w:rFonts w:ascii="Arial" w:hAnsi="Arial" w:cs="Arial"/>
          <w:b/>
          <w:bCs/>
          <w:sz w:val="22"/>
          <w:szCs w:val="22"/>
        </w:rPr>
      </w:pPr>
      <w:r w:rsidRPr="00120E16">
        <w:rPr>
          <w:rFonts w:ascii="Arial" w:hAnsi="Arial" w:cs="Arial"/>
          <w:b/>
          <w:bCs/>
          <w:sz w:val="22"/>
          <w:szCs w:val="22"/>
        </w:rPr>
        <w:t>Za objednávateľa:</w:t>
      </w:r>
      <w:r w:rsidRPr="00120E16">
        <w:rPr>
          <w:rFonts w:ascii="Arial" w:hAnsi="Arial" w:cs="Arial"/>
          <w:b/>
          <w:bCs/>
          <w:sz w:val="22"/>
          <w:szCs w:val="22"/>
        </w:rPr>
        <w:tab/>
      </w:r>
      <w:r w:rsidRPr="00120E16">
        <w:rPr>
          <w:rFonts w:ascii="Arial" w:hAnsi="Arial" w:cs="Arial"/>
          <w:b/>
          <w:bCs/>
          <w:sz w:val="22"/>
          <w:szCs w:val="22"/>
        </w:rPr>
        <w:tab/>
      </w:r>
      <w:r w:rsidRPr="00120E16">
        <w:rPr>
          <w:rFonts w:ascii="Arial" w:hAnsi="Arial" w:cs="Arial"/>
          <w:b/>
          <w:bCs/>
          <w:sz w:val="22"/>
          <w:szCs w:val="22"/>
        </w:rPr>
        <w:tab/>
      </w:r>
      <w:r w:rsidRPr="00120E16">
        <w:rPr>
          <w:rFonts w:ascii="Arial" w:hAnsi="Arial" w:cs="Arial"/>
          <w:b/>
          <w:bCs/>
          <w:sz w:val="22"/>
          <w:szCs w:val="22"/>
        </w:rPr>
        <w:tab/>
        <w:t>Za objednávateľa:</w:t>
      </w:r>
    </w:p>
    <w:p w14:paraId="6D34B0BE" w14:textId="77777777" w:rsidR="00D810BE" w:rsidRPr="00120E16" w:rsidRDefault="00D810BE" w:rsidP="00FB4635">
      <w:pPr>
        <w:spacing w:line="276" w:lineRule="auto"/>
        <w:jc w:val="both"/>
        <w:rPr>
          <w:rFonts w:ascii="Arial" w:hAnsi="Arial" w:cs="Arial"/>
          <w:sz w:val="22"/>
          <w:szCs w:val="22"/>
        </w:rPr>
      </w:pPr>
    </w:p>
    <w:p w14:paraId="196D4929" w14:textId="77777777" w:rsidR="00D810BE" w:rsidRPr="00120E16" w:rsidRDefault="00D810BE" w:rsidP="00FB4635">
      <w:pPr>
        <w:spacing w:line="276" w:lineRule="auto"/>
        <w:jc w:val="both"/>
        <w:rPr>
          <w:rFonts w:ascii="Arial" w:hAnsi="Arial" w:cs="Arial"/>
          <w:sz w:val="22"/>
          <w:szCs w:val="22"/>
        </w:rPr>
      </w:pPr>
    </w:p>
    <w:p w14:paraId="109C5F2C" w14:textId="77777777" w:rsidR="00D810BE" w:rsidRPr="00120E16" w:rsidRDefault="00D810BE" w:rsidP="00FB4635">
      <w:pPr>
        <w:spacing w:line="276" w:lineRule="auto"/>
        <w:jc w:val="both"/>
        <w:rPr>
          <w:rFonts w:ascii="Arial" w:hAnsi="Arial" w:cs="Arial"/>
          <w:sz w:val="22"/>
          <w:szCs w:val="22"/>
        </w:rPr>
      </w:pPr>
    </w:p>
    <w:p w14:paraId="38F6F2A2" w14:textId="77777777" w:rsidR="00B67DCB" w:rsidRPr="007C32D1" w:rsidRDefault="00B67DCB" w:rsidP="00FB4635">
      <w:pPr>
        <w:spacing w:line="276" w:lineRule="auto"/>
        <w:jc w:val="both"/>
        <w:rPr>
          <w:rFonts w:ascii="Arial" w:hAnsi="Arial" w:cs="Arial"/>
          <w:sz w:val="22"/>
          <w:szCs w:val="22"/>
        </w:rPr>
      </w:pPr>
      <w:r w:rsidRPr="007C32D1">
        <w:rPr>
          <w:rFonts w:ascii="Arial" w:hAnsi="Arial" w:cs="Arial"/>
          <w:sz w:val="22"/>
          <w:szCs w:val="22"/>
        </w:rPr>
        <w:t>_______________________________</w:t>
      </w:r>
      <w:r w:rsidRPr="007C32D1">
        <w:rPr>
          <w:rFonts w:ascii="Arial" w:hAnsi="Arial" w:cs="Arial"/>
          <w:sz w:val="22"/>
          <w:szCs w:val="22"/>
        </w:rPr>
        <w:tab/>
      </w:r>
      <w:r w:rsidRPr="007C32D1">
        <w:rPr>
          <w:rFonts w:ascii="Arial" w:hAnsi="Arial" w:cs="Arial"/>
          <w:sz w:val="22"/>
          <w:szCs w:val="22"/>
        </w:rPr>
        <w:tab/>
        <w:t>_______________________________</w:t>
      </w:r>
    </w:p>
    <w:p w14:paraId="74C6F7E1" w14:textId="77777777" w:rsidR="00B67DCB" w:rsidRPr="007C32D1" w:rsidRDefault="00B67DCB" w:rsidP="00FB4635">
      <w:pPr>
        <w:pStyle w:val="Zkladntext1"/>
        <w:spacing w:after="0" w:line="276" w:lineRule="auto"/>
        <w:jc w:val="both"/>
        <w:rPr>
          <w:rFonts w:ascii="Arial" w:hAnsi="Arial" w:cs="Arial"/>
        </w:rPr>
      </w:pPr>
      <w:r w:rsidRPr="007C32D1">
        <w:rPr>
          <w:rFonts w:ascii="Arial" w:hAnsi="Arial" w:cs="Arial"/>
          <w:highlight w:val="yellow"/>
        </w:rPr>
        <w:t>[</w:t>
      </w:r>
      <w:r>
        <w:rPr>
          <w:rFonts w:ascii="Arial" w:hAnsi="Arial" w:cs="Arial"/>
          <w:highlight w:val="yellow"/>
        </w:rPr>
        <w:t>bude doplnené pred podpisom zmluvy</w:t>
      </w:r>
      <w:r w:rsidRPr="007C32D1">
        <w:rPr>
          <w:rFonts w:ascii="Arial" w:hAnsi="Arial" w:cs="Arial"/>
          <w:highlight w:val="yellow"/>
        </w:rPr>
        <w:t>]</w:t>
      </w:r>
      <w:r w:rsidRPr="007C32D1">
        <w:rPr>
          <w:rFonts w:ascii="Arial" w:hAnsi="Arial" w:cs="Arial"/>
        </w:rPr>
        <w:tab/>
      </w:r>
      <w:r w:rsidRPr="007C32D1">
        <w:rPr>
          <w:rFonts w:ascii="Arial" w:hAnsi="Arial" w:cs="Arial"/>
        </w:rPr>
        <w:tab/>
      </w:r>
      <w:r w:rsidRPr="007C32D1">
        <w:rPr>
          <w:rFonts w:ascii="Arial" w:hAnsi="Arial" w:cs="Arial"/>
          <w:highlight w:val="yellow"/>
        </w:rPr>
        <w:t>[</w:t>
      </w:r>
      <w:r>
        <w:rPr>
          <w:rFonts w:ascii="Arial" w:hAnsi="Arial" w:cs="Arial"/>
          <w:highlight w:val="yellow"/>
        </w:rPr>
        <w:t>bude doplnené pred podpisom zmluvy</w:t>
      </w:r>
      <w:r w:rsidRPr="007C32D1">
        <w:rPr>
          <w:rFonts w:ascii="Arial" w:hAnsi="Arial" w:cs="Arial"/>
          <w:highlight w:val="yellow"/>
        </w:rPr>
        <w:t>]</w:t>
      </w:r>
    </w:p>
    <w:p w14:paraId="0AA1CB53" w14:textId="77777777" w:rsidR="00D810BE" w:rsidRPr="00120E16" w:rsidRDefault="00D810BE" w:rsidP="00FB4635">
      <w:pPr>
        <w:pStyle w:val="Zkladntext1"/>
        <w:spacing w:after="0" w:line="276" w:lineRule="auto"/>
        <w:rPr>
          <w:rFonts w:ascii="Arial" w:hAnsi="Arial" w:cs="Arial"/>
        </w:rPr>
      </w:pPr>
    </w:p>
    <w:p w14:paraId="7C01F31C" w14:textId="77777777" w:rsidR="00D810BE" w:rsidRPr="00120E16" w:rsidRDefault="00D810BE" w:rsidP="00FB4635">
      <w:pPr>
        <w:spacing w:line="276" w:lineRule="auto"/>
        <w:jc w:val="both"/>
        <w:rPr>
          <w:rFonts w:ascii="Arial" w:hAnsi="Arial" w:cs="Arial"/>
          <w:b/>
          <w:bCs/>
          <w:sz w:val="22"/>
          <w:szCs w:val="22"/>
          <w:shd w:val="clear" w:color="auto" w:fill="FFFFFF"/>
        </w:rPr>
      </w:pPr>
      <w:r w:rsidRPr="00120E16">
        <w:rPr>
          <w:rFonts w:ascii="Arial" w:hAnsi="Arial" w:cs="Arial"/>
          <w:sz w:val="22"/>
          <w:szCs w:val="22"/>
        </w:rPr>
        <w:t>V </w:t>
      </w:r>
      <w:r w:rsidRPr="00120E16">
        <w:rPr>
          <w:rFonts w:ascii="Arial" w:hAnsi="Arial" w:cs="Arial"/>
          <w:sz w:val="22"/>
          <w:szCs w:val="22"/>
          <w:shd w:val="clear" w:color="auto" w:fill="FFFFFF"/>
        </w:rPr>
        <w:t>_______________</w:t>
      </w:r>
      <w:r w:rsidRPr="00120E16">
        <w:rPr>
          <w:rFonts w:ascii="Arial" w:hAnsi="Arial" w:cs="Arial"/>
          <w:sz w:val="22"/>
          <w:szCs w:val="22"/>
        </w:rPr>
        <w:t xml:space="preserve">, dňa </w:t>
      </w:r>
      <w:r w:rsidRPr="00120E16">
        <w:rPr>
          <w:rFonts w:ascii="Arial" w:hAnsi="Arial" w:cs="Arial"/>
          <w:sz w:val="22"/>
          <w:szCs w:val="22"/>
          <w:shd w:val="clear" w:color="auto" w:fill="FFFFFF"/>
        </w:rPr>
        <w:t>_________________2024</w:t>
      </w:r>
    </w:p>
    <w:p w14:paraId="71D86FB5" w14:textId="77777777" w:rsidR="00D810BE" w:rsidRPr="00120E16" w:rsidRDefault="00D810BE" w:rsidP="00FB4635">
      <w:pPr>
        <w:pStyle w:val="Zkladntext1"/>
        <w:spacing w:after="0" w:line="276" w:lineRule="auto"/>
        <w:rPr>
          <w:rFonts w:ascii="Arial" w:hAnsi="Arial" w:cs="Arial"/>
        </w:rPr>
      </w:pPr>
    </w:p>
    <w:p w14:paraId="17425A62" w14:textId="77777777" w:rsidR="00D810BE" w:rsidRPr="00120E16" w:rsidRDefault="00D810BE" w:rsidP="00FB4635">
      <w:pPr>
        <w:spacing w:line="276" w:lineRule="auto"/>
        <w:jc w:val="both"/>
        <w:rPr>
          <w:rFonts w:ascii="Arial" w:hAnsi="Arial" w:cs="Arial"/>
          <w:b/>
          <w:bCs/>
          <w:sz w:val="22"/>
          <w:szCs w:val="22"/>
        </w:rPr>
      </w:pPr>
      <w:r w:rsidRPr="00120E16">
        <w:rPr>
          <w:rFonts w:ascii="Arial" w:hAnsi="Arial" w:cs="Arial"/>
          <w:b/>
          <w:bCs/>
          <w:sz w:val="22"/>
          <w:szCs w:val="22"/>
        </w:rPr>
        <w:t>Za poskytovateľa:</w:t>
      </w:r>
    </w:p>
    <w:p w14:paraId="67921D2B" w14:textId="77777777" w:rsidR="00D810BE" w:rsidRPr="00120E16" w:rsidRDefault="00D810BE" w:rsidP="00FB4635">
      <w:pPr>
        <w:spacing w:line="276" w:lineRule="auto"/>
        <w:jc w:val="both"/>
        <w:rPr>
          <w:rFonts w:ascii="Arial" w:hAnsi="Arial" w:cs="Arial"/>
          <w:sz w:val="22"/>
          <w:szCs w:val="22"/>
        </w:rPr>
      </w:pPr>
    </w:p>
    <w:p w14:paraId="6B75E3F8" w14:textId="77777777" w:rsidR="00D810BE" w:rsidRPr="00120E16" w:rsidRDefault="00D810BE" w:rsidP="00FB4635">
      <w:pPr>
        <w:spacing w:line="276" w:lineRule="auto"/>
        <w:jc w:val="both"/>
        <w:rPr>
          <w:rFonts w:ascii="Arial" w:hAnsi="Arial" w:cs="Arial"/>
          <w:sz w:val="22"/>
          <w:szCs w:val="22"/>
        </w:rPr>
      </w:pPr>
    </w:p>
    <w:p w14:paraId="24B789C5" w14:textId="77777777" w:rsidR="00D810BE" w:rsidRPr="00120E16" w:rsidRDefault="00D810BE" w:rsidP="00FB4635">
      <w:pPr>
        <w:spacing w:line="276" w:lineRule="auto"/>
        <w:jc w:val="both"/>
        <w:rPr>
          <w:rFonts w:ascii="Arial" w:hAnsi="Arial" w:cs="Arial"/>
          <w:sz w:val="22"/>
          <w:szCs w:val="22"/>
        </w:rPr>
      </w:pPr>
    </w:p>
    <w:p w14:paraId="302D1AF7" w14:textId="77777777" w:rsidR="00D810BE" w:rsidRPr="00120E16" w:rsidRDefault="00D810BE" w:rsidP="00FB4635">
      <w:pPr>
        <w:spacing w:line="276" w:lineRule="auto"/>
        <w:jc w:val="both"/>
        <w:rPr>
          <w:rFonts w:ascii="Arial" w:hAnsi="Arial" w:cs="Arial"/>
          <w:sz w:val="22"/>
          <w:szCs w:val="22"/>
        </w:rPr>
      </w:pPr>
      <w:r w:rsidRPr="00120E16">
        <w:rPr>
          <w:rFonts w:ascii="Arial" w:hAnsi="Arial" w:cs="Arial"/>
          <w:sz w:val="22"/>
          <w:szCs w:val="22"/>
        </w:rPr>
        <w:t>_______________________________</w:t>
      </w:r>
    </w:p>
    <w:p w14:paraId="4D704BBF" w14:textId="77777777" w:rsidR="00D810BE" w:rsidRPr="00120E16" w:rsidRDefault="00D810BE" w:rsidP="00FB4635">
      <w:pPr>
        <w:pStyle w:val="Zkladntext1"/>
        <w:spacing w:after="0" w:line="276" w:lineRule="auto"/>
        <w:jc w:val="both"/>
        <w:rPr>
          <w:rFonts w:ascii="Arial" w:hAnsi="Arial" w:cs="Arial"/>
        </w:rPr>
      </w:pPr>
      <w:r w:rsidRPr="00120E16">
        <w:rPr>
          <w:rFonts w:ascii="Arial" w:hAnsi="Arial" w:cs="Arial"/>
          <w:highlight w:val="yellow"/>
        </w:rPr>
        <w:t>[●]</w:t>
      </w:r>
      <w:r w:rsidRPr="00120E16">
        <w:rPr>
          <w:rFonts w:ascii="Arial" w:hAnsi="Arial" w:cs="Arial"/>
        </w:rPr>
        <w:tab/>
      </w:r>
      <w:r w:rsidRPr="00120E16">
        <w:rPr>
          <w:rFonts w:ascii="Arial" w:hAnsi="Arial" w:cs="Arial"/>
        </w:rPr>
        <w:tab/>
      </w:r>
      <w:r w:rsidRPr="00120E16">
        <w:rPr>
          <w:rFonts w:ascii="Arial" w:hAnsi="Arial" w:cs="Arial"/>
        </w:rPr>
        <w:tab/>
      </w:r>
      <w:r w:rsidRPr="00120E16">
        <w:rPr>
          <w:rFonts w:ascii="Arial" w:hAnsi="Arial" w:cs="Arial"/>
        </w:rPr>
        <w:tab/>
      </w:r>
    </w:p>
    <w:p w14:paraId="6816CC4E" w14:textId="77777777" w:rsidR="00D810BE" w:rsidRPr="00120E16" w:rsidRDefault="00D810BE" w:rsidP="00FB4635">
      <w:pPr>
        <w:pStyle w:val="Zkladntext1"/>
        <w:spacing w:after="0" w:line="276" w:lineRule="auto"/>
        <w:rPr>
          <w:rFonts w:ascii="Arial" w:hAnsi="Arial" w:cs="Arial"/>
        </w:rPr>
      </w:pPr>
    </w:p>
    <w:p w14:paraId="5A1ED87C" w14:textId="77777777" w:rsidR="00771D05" w:rsidRPr="00120E16" w:rsidRDefault="00771D05" w:rsidP="00FB4635">
      <w:pPr>
        <w:rPr>
          <w:rFonts w:ascii="Arial" w:hAnsi="Arial" w:cs="Arial"/>
          <w:sz w:val="22"/>
          <w:szCs w:val="22"/>
        </w:rPr>
      </w:pPr>
    </w:p>
    <w:p w14:paraId="300F4558" w14:textId="77777777" w:rsidR="00120E16" w:rsidRPr="00120E16" w:rsidRDefault="00120E16" w:rsidP="00FB4635">
      <w:pPr>
        <w:rPr>
          <w:rFonts w:ascii="Arial" w:hAnsi="Arial" w:cs="Arial"/>
          <w:sz w:val="22"/>
          <w:szCs w:val="22"/>
        </w:rPr>
      </w:pPr>
    </w:p>
    <w:sectPr w:rsidR="00120E16" w:rsidRPr="00120E16" w:rsidSect="00D810BE">
      <w:pgSz w:w="12240" w:h="15840"/>
      <w:pgMar w:top="1334" w:right="1593" w:bottom="928" w:left="1843"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817AE"/>
    <w:multiLevelType w:val="multilevel"/>
    <w:tmpl w:val="29364A6E"/>
    <w:lvl w:ilvl="0">
      <w:start w:val="1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7957D5A"/>
    <w:multiLevelType w:val="multilevel"/>
    <w:tmpl w:val="4FE42E18"/>
    <w:lvl w:ilvl="0">
      <w:start w:val="10"/>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 w15:restartNumberingAfterBreak="0">
    <w:nsid w:val="0F9C7A88"/>
    <w:multiLevelType w:val="multilevel"/>
    <w:tmpl w:val="0E621C4E"/>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val="0"/>
        <w:i w:val="0"/>
        <w:i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 w15:restartNumberingAfterBreak="0">
    <w:nsid w:val="14D72195"/>
    <w:multiLevelType w:val="hybridMultilevel"/>
    <w:tmpl w:val="21B69956"/>
    <w:lvl w:ilvl="0" w:tplc="F7F6391A">
      <w:start w:val="3"/>
      <w:numFmt w:val="bullet"/>
      <w:lvlText w:val="-"/>
      <w:lvlJc w:val="left"/>
      <w:pPr>
        <w:ind w:left="1080" w:hanging="360"/>
      </w:pPr>
      <w:rPr>
        <w:rFonts w:ascii="Arial Narrow" w:eastAsia="Courier New" w:hAnsi="Arial Narrow" w:cs="Courier New" w:hint="default"/>
        <w:sz w:val="22"/>
        <w:szCs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569197C"/>
    <w:multiLevelType w:val="multilevel"/>
    <w:tmpl w:val="356267C0"/>
    <w:lvl w:ilvl="0">
      <w:start w:val="1"/>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493091"/>
    <w:multiLevelType w:val="multilevel"/>
    <w:tmpl w:val="CFAEDDE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79F16AC"/>
    <w:multiLevelType w:val="hybridMultilevel"/>
    <w:tmpl w:val="2A601EB0"/>
    <w:lvl w:ilvl="0" w:tplc="975ADE1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E42967"/>
    <w:multiLevelType w:val="multilevel"/>
    <w:tmpl w:val="337EF1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3A132D5"/>
    <w:multiLevelType w:val="multilevel"/>
    <w:tmpl w:val="A05A1666"/>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EF71CE6"/>
    <w:multiLevelType w:val="multilevel"/>
    <w:tmpl w:val="97E82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B1109D"/>
    <w:multiLevelType w:val="multilevel"/>
    <w:tmpl w:val="42C4CB92"/>
    <w:lvl w:ilvl="0">
      <w:start w:val="1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lowerRoman"/>
      <w:lvlText w:val="(%3)"/>
      <w:lvlJc w:val="left"/>
      <w:pPr>
        <w:ind w:left="1287" w:hanging="36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4FE67E64"/>
    <w:multiLevelType w:val="multilevel"/>
    <w:tmpl w:val="449682B4"/>
    <w:lvl w:ilvl="0">
      <w:start w:val="4"/>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9B265F"/>
    <w:multiLevelType w:val="multilevel"/>
    <w:tmpl w:val="576E7766"/>
    <w:lvl w:ilvl="0">
      <w:start w:val="3"/>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2A7CF6"/>
    <w:multiLevelType w:val="multilevel"/>
    <w:tmpl w:val="6240CF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0F25615"/>
    <w:multiLevelType w:val="multilevel"/>
    <w:tmpl w:val="502038A2"/>
    <w:lvl w:ilvl="0">
      <w:start w:val="2"/>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A7590F"/>
    <w:multiLevelType w:val="multilevel"/>
    <w:tmpl w:val="BF42CD1C"/>
    <w:lvl w:ilvl="0">
      <w:start w:val="11"/>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AC1F81"/>
    <w:multiLevelType w:val="multilevel"/>
    <w:tmpl w:val="42C4CB92"/>
    <w:lvl w:ilvl="0">
      <w:start w:val="1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lowerRoman"/>
      <w:lvlText w:val="(%3)"/>
      <w:lvlJc w:val="left"/>
      <w:pPr>
        <w:ind w:left="1287" w:hanging="36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774F6C14"/>
    <w:multiLevelType w:val="hybridMultilevel"/>
    <w:tmpl w:val="36A4C1A0"/>
    <w:lvl w:ilvl="0" w:tplc="AF24863A">
      <w:start w:val="1"/>
      <w:numFmt w:val="lowerRoman"/>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908065D"/>
    <w:multiLevelType w:val="multilevel"/>
    <w:tmpl w:val="774E5800"/>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64228524">
    <w:abstractNumId w:val="4"/>
  </w:num>
  <w:num w:numId="2" w16cid:durableId="26149572">
    <w:abstractNumId w:val="14"/>
  </w:num>
  <w:num w:numId="3" w16cid:durableId="1978994165">
    <w:abstractNumId w:val="12"/>
  </w:num>
  <w:num w:numId="4" w16cid:durableId="1346519791">
    <w:abstractNumId w:val="11"/>
  </w:num>
  <w:num w:numId="5" w16cid:durableId="224684535">
    <w:abstractNumId w:val="15"/>
  </w:num>
  <w:num w:numId="6" w16cid:durableId="545531949">
    <w:abstractNumId w:val="3"/>
  </w:num>
  <w:num w:numId="7" w16cid:durableId="858860310">
    <w:abstractNumId w:val="10"/>
  </w:num>
  <w:num w:numId="8" w16cid:durableId="1360424357">
    <w:abstractNumId w:val="6"/>
  </w:num>
  <w:num w:numId="9" w16cid:durableId="8337330">
    <w:abstractNumId w:val="17"/>
  </w:num>
  <w:num w:numId="10" w16cid:durableId="1798404698">
    <w:abstractNumId w:val="16"/>
  </w:num>
  <w:num w:numId="11" w16cid:durableId="1186942445">
    <w:abstractNumId w:val="2"/>
  </w:num>
  <w:num w:numId="12" w16cid:durableId="1793132474">
    <w:abstractNumId w:val="9"/>
  </w:num>
  <w:num w:numId="13" w16cid:durableId="1432243029">
    <w:abstractNumId w:val="13"/>
  </w:num>
  <w:num w:numId="14" w16cid:durableId="448743650">
    <w:abstractNumId w:val="7"/>
  </w:num>
  <w:num w:numId="15" w16cid:durableId="1847285869">
    <w:abstractNumId w:val="5"/>
  </w:num>
  <w:num w:numId="16" w16cid:durableId="2106612161">
    <w:abstractNumId w:val="1"/>
  </w:num>
  <w:num w:numId="17" w16cid:durableId="462389045">
    <w:abstractNumId w:val="0"/>
  </w:num>
  <w:num w:numId="18" w16cid:durableId="1869754387">
    <w:abstractNumId w:val="18"/>
  </w:num>
  <w:num w:numId="19" w16cid:durableId="97537802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removePersonalInformation/>
  <w:removeDateAndTime/>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0BE"/>
    <w:rsid w:val="000D4C75"/>
    <w:rsid w:val="00120E16"/>
    <w:rsid w:val="0029353B"/>
    <w:rsid w:val="002A78D9"/>
    <w:rsid w:val="002A79C5"/>
    <w:rsid w:val="00334A9C"/>
    <w:rsid w:val="00396C78"/>
    <w:rsid w:val="003E346A"/>
    <w:rsid w:val="004358DD"/>
    <w:rsid w:val="00522A6D"/>
    <w:rsid w:val="005E42C7"/>
    <w:rsid w:val="00673DA8"/>
    <w:rsid w:val="00771D05"/>
    <w:rsid w:val="0078416B"/>
    <w:rsid w:val="008042E5"/>
    <w:rsid w:val="00805AC5"/>
    <w:rsid w:val="00946094"/>
    <w:rsid w:val="0097571B"/>
    <w:rsid w:val="009F2518"/>
    <w:rsid w:val="00A65DBC"/>
    <w:rsid w:val="00B67DCB"/>
    <w:rsid w:val="00B75686"/>
    <w:rsid w:val="00CE04C2"/>
    <w:rsid w:val="00D56DA4"/>
    <w:rsid w:val="00D810BE"/>
    <w:rsid w:val="00DF1E3C"/>
    <w:rsid w:val="00E053DD"/>
    <w:rsid w:val="00E82E38"/>
    <w:rsid w:val="00EE22B2"/>
    <w:rsid w:val="00F73712"/>
    <w:rsid w:val="00F76E0F"/>
    <w:rsid w:val="00FB4635"/>
    <w:rsid w:val="00FC7F04"/>
    <w:rsid w:val="00FD61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868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810BE"/>
    <w:pPr>
      <w:widowControl w:val="0"/>
      <w:spacing w:after="0" w:line="240" w:lineRule="auto"/>
    </w:pPr>
    <w:rPr>
      <w:rFonts w:ascii="Courier New" w:eastAsia="Courier New" w:hAnsi="Courier New" w:cs="Courier New"/>
      <w:color w:val="000000"/>
      <w:kern w:val="0"/>
      <w:sz w:val="24"/>
      <w:szCs w:val="24"/>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1"/>
    <w:rsid w:val="00D810BE"/>
    <w:rPr>
      <w:rFonts w:ascii="Times New Roman" w:eastAsia="Times New Roman" w:hAnsi="Times New Roman" w:cs="Times New Roman"/>
    </w:rPr>
  </w:style>
  <w:style w:type="character" w:customStyle="1" w:styleId="Nzovtabuky">
    <w:name w:val="Názov tabuľky_"/>
    <w:basedOn w:val="Predvolenpsmoodseku"/>
    <w:link w:val="Nzovtabuky0"/>
    <w:rsid w:val="00D810BE"/>
    <w:rPr>
      <w:rFonts w:ascii="Times New Roman" w:eastAsia="Times New Roman" w:hAnsi="Times New Roman" w:cs="Times New Roman"/>
    </w:rPr>
  </w:style>
  <w:style w:type="paragraph" w:customStyle="1" w:styleId="Zkladntext1">
    <w:name w:val="Základný text1"/>
    <w:basedOn w:val="Normlny"/>
    <w:link w:val="Zkladntext"/>
    <w:rsid w:val="00D810BE"/>
    <w:pPr>
      <w:spacing w:after="40" w:line="252" w:lineRule="auto"/>
    </w:pPr>
    <w:rPr>
      <w:rFonts w:ascii="Times New Roman" w:eastAsia="Times New Roman" w:hAnsi="Times New Roman" w:cs="Times New Roman"/>
      <w:color w:val="auto"/>
      <w:kern w:val="2"/>
      <w:sz w:val="22"/>
      <w:szCs w:val="22"/>
      <w:lang w:eastAsia="en-US"/>
      <w14:ligatures w14:val="standardContextual"/>
    </w:rPr>
  </w:style>
  <w:style w:type="paragraph" w:customStyle="1" w:styleId="Nzovtabuky0">
    <w:name w:val="Názov tabuľky"/>
    <w:basedOn w:val="Normlny"/>
    <w:link w:val="Nzovtabuky"/>
    <w:rsid w:val="00D810BE"/>
    <w:rPr>
      <w:rFonts w:ascii="Times New Roman" w:eastAsia="Times New Roman" w:hAnsi="Times New Roman" w:cs="Times New Roman"/>
      <w:color w:val="auto"/>
      <w:kern w:val="2"/>
      <w:sz w:val="22"/>
      <w:szCs w:val="22"/>
      <w:lang w:eastAsia="en-US"/>
      <w14:ligatures w14:val="standardContextual"/>
    </w:rPr>
  </w:style>
  <w:style w:type="paragraph" w:styleId="Hlavika">
    <w:name w:val="header"/>
    <w:basedOn w:val="Normlny"/>
    <w:link w:val="HlavikaChar"/>
    <w:rsid w:val="00D810BE"/>
    <w:pPr>
      <w:widowControl/>
      <w:tabs>
        <w:tab w:val="center" w:pos="4536"/>
        <w:tab w:val="right" w:pos="9072"/>
      </w:tabs>
    </w:pPr>
    <w:rPr>
      <w:rFonts w:ascii="Arial" w:eastAsia="Times New Roman" w:hAnsi="Arial" w:cs="Times New Roman"/>
      <w:color w:val="auto"/>
      <w:sz w:val="20"/>
      <w:lang w:val="cs-CZ" w:eastAsia="en-US"/>
    </w:rPr>
  </w:style>
  <w:style w:type="character" w:customStyle="1" w:styleId="HlavikaChar">
    <w:name w:val="Hlavička Char"/>
    <w:basedOn w:val="Predvolenpsmoodseku"/>
    <w:link w:val="Hlavika"/>
    <w:rsid w:val="00D810BE"/>
    <w:rPr>
      <w:rFonts w:ascii="Arial" w:eastAsia="Times New Roman" w:hAnsi="Arial" w:cs="Times New Roman"/>
      <w:kern w:val="0"/>
      <w:sz w:val="20"/>
      <w:szCs w:val="24"/>
      <w:lang w:val="cs-CZ"/>
      <w14:ligatures w14:val="none"/>
    </w:rPr>
  </w:style>
  <w:style w:type="paragraph" w:styleId="Odsekzoznamu">
    <w:name w:val="List Paragraph"/>
    <w:aliases w:val="body,Odsek zoznamu2,Lettre d'introduction,Paragrafo elenco,List Paragraph1,1st level - Bullet List Paragraph,Odsek,Farebný zoznam – zvýraznenie 11,Odsek 1.,Listenabsatz"/>
    <w:basedOn w:val="Normlny"/>
    <w:link w:val="OdsekzoznamuChar"/>
    <w:uiPriority w:val="34"/>
    <w:qFormat/>
    <w:rsid w:val="00D810BE"/>
    <w:pPr>
      <w:ind w:left="720"/>
      <w:contextualSpacing/>
    </w:pPr>
  </w:style>
  <w:style w:type="character" w:customStyle="1" w:styleId="cf01">
    <w:name w:val="cf01"/>
    <w:basedOn w:val="Predvolenpsmoodseku"/>
    <w:rsid w:val="00D810BE"/>
    <w:rPr>
      <w:rFonts w:ascii="Segoe UI" w:hAnsi="Segoe UI" w:cs="Segoe UI" w:hint="default"/>
      <w:sz w:val="18"/>
      <w:szCs w:val="18"/>
    </w:rPr>
  </w:style>
  <w:style w:type="character" w:customStyle="1" w:styleId="OdsekzoznamuChar">
    <w:name w:val="Odsek zoznamu Char"/>
    <w:aliases w:val="body Char,Odsek zoznamu2 Char,Lettre d'introduction Char,Paragrafo elenco Char,List Paragraph1 Char,1st level - Bullet List Paragraph Char,Odsek Char,Farebný zoznam – zvýraznenie 11 Char,Odsek 1. Char,Listenabsatz Char"/>
    <w:link w:val="Odsekzoznamu"/>
    <w:uiPriority w:val="34"/>
    <w:locked/>
    <w:rsid w:val="00D810BE"/>
    <w:rPr>
      <w:rFonts w:ascii="Courier New" w:eastAsia="Courier New" w:hAnsi="Courier New" w:cs="Courier New"/>
      <w:color w:val="000000"/>
      <w:kern w:val="0"/>
      <w:sz w:val="24"/>
      <w:szCs w:val="24"/>
      <w:lang w:eastAsia="sk-SK"/>
      <w14:ligatures w14:val="none"/>
    </w:rPr>
  </w:style>
  <w:style w:type="character" w:styleId="Odkaznakomentr">
    <w:name w:val="annotation reference"/>
    <w:basedOn w:val="Predvolenpsmoodseku"/>
    <w:uiPriority w:val="99"/>
    <w:semiHidden/>
    <w:unhideWhenUsed/>
    <w:rsid w:val="00D810BE"/>
    <w:rPr>
      <w:sz w:val="16"/>
      <w:szCs w:val="16"/>
    </w:rPr>
  </w:style>
  <w:style w:type="paragraph" w:styleId="Textkomentra">
    <w:name w:val="annotation text"/>
    <w:basedOn w:val="Normlny"/>
    <w:link w:val="TextkomentraChar"/>
    <w:uiPriority w:val="99"/>
    <w:unhideWhenUsed/>
    <w:rsid w:val="00D810BE"/>
    <w:rPr>
      <w:sz w:val="20"/>
      <w:szCs w:val="20"/>
    </w:rPr>
  </w:style>
  <w:style w:type="character" w:customStyle="1" w:styleId="TextkomentraChar">
    <w:name w:val="Text komentára Char"/>
    <w:basedOn w:val="Predvolenpsmoodseku"/>
    <w:link w:val="Textkomentra"/>
    <w:uiPriority w:val="99"/>
    <w:rsid w:val="00D810BE"/>
    <w:rPr>
      <w:rFonts w:ascii="Courier New" w:eastAsia="Courier New" w:hAnsi="Courier New" w:cs="Courier New"/>
      <w:color w:val="000000"/>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673DA8"/>
    <w:rPr>
      <w:b/>
      <w:bCs/>
    </w:rPr>
  </w:style>
  <w:style w:type="character" w:customStyle="1" w:styleId="PredmetkomentraChar">
    <w:name w:val="Predmet komentára Char"/>
    <w:basedOn w:val="TextkomentraChar"/>
    <w:link w:val="Predmetkomentra"/>
    <w:uiPriority w:val="99"/>
    <w:semiHidden/>
    <w:rsid w:val="00673DA8"/>
    <w:rPr>
      <w:rFonts w:ascii="Courier New" w:eastAsia="Courier New" w:hAnsi="Courier New" w:cs="Courier New"/>
      <w:b/>
      <w:bCs/>
      <w:color w:val="000000"/>
      <w:kern w:val="0"/>
      <w:sz w:val="20"/>
      <w:szCs w:val="20"/>
      <w:lang w:eastAsia="sk-SK"/>
      <w14:ligatures w14:val="none"/>
    </w:rPr>
  </w:style>
  <w:style w:type="character" w:styleId="Hypertextovprepojenie">
    <w:name w:val="Hyperlink"/>
    <w:basedOn w:val="Predvolenpsmoodseku"/>
    <w:uiPriority w:val="99"/>
    <w:unhideWhenUsed/>
    <w:rsid w:val="0097571B"/>
    <w:rPr>
      <w:color w:val="0563C1" w:themeColor="hyperlink"/>
      <w:u w:val="single"/>
    </w:rPr>
  </w:style>
  <w:style w:type="character" w:customStyle="1" w:styleId="Nevyrieenzmienka1">
    <w:name w:val="Nevyriešená zmienka1"/>
    <w:basedOn w:val="Predvolenpsmoodseku"/>
    <w:uiPriority w:val="99"/>
    <w:semiHidden/>
    <w:unhideWhenUsed/>
    <w:rsid w:val="0097571B"/>
    <w:rPr>
      <w:color w:val="605E5C"/>
      <w:shd w:val="clear" w:color="auto" w:fill="E1DFDD"/>
    </w:rPr>
  </w:style>
  <w:style w:type="paragraph" w:styleId="Revzia">
    <w:name w:val="Revision"/>
    <w:hidden/>
    <w:uiPriority w:val="99"/>
    <w:semiHidden/>
    <w:rsid w:val="00396C78"/>
    <w:pPr>
      <w:spacing w:after="0" w:line="240" w:lineRule="auto"/>
    </w:pPr>
    <w:rPr>
      <w:rFonts w:ascii="Courier New" w:eastAsia="Courier New" w:hAnsi="Courier New" w:cs="Courier New"/>
      <w:color w:val="000000"/>
      <w:kern w:val="0"/>
      <w:sz w:val="24"/>
      <w:szCs w:val="24"/>
      <w:lang w:eastAsia="sk-SK"/>
      <w14:ligatures w14:val="none"/>
    </w:rPr>
  </w:style>
  <w:style w:type="paragraph" w:styleId="Textbubliny">
    <w:name w:val="Balloon Text"/>
    <w:basedOn w:val="Normlny"/>
    <w:link w:val="TextbublinyChar"/>
    <w:uiPriority w:val="99"/>
    <w:semiHidden/>
    <w:unhideWhenUsed/>
    <w:rsid w:val="008042E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042E5"/>
    <w:rPr>
      <w:rFonts w:ascii="Segoe UI" w:eastAsia="Courier New" w:hAnsi="Segoe UI" w:cs="Segoe UI"/>
      <w:color w:val="000000"/>
      <w:kern w:val="0"/>
      <w:sz w:val="18"/>
      <w:szCs w:val="1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odarne.eu/index.php?id=protikorupna-politika"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4819</Words>
  <Characters>30890</Characters>
  <Application>Microsoft Office Word</Application>
  <DocSecurity>0</DocSecurity>
  <Lines>792</Lines>
  <Paragraphs>368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2024-09-05T09:17:00Z</dcterms:created>
  <dcterms:modified xsi:type="dcterms:W3CDTF">2024-10-16T15:22:00Z</dcterms:modified>
</cp:coreProperties>
</file>