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BAC7" w14:textId="77777777" w:rsidR="00B636F7" w:rsidRPr="007D0124" w:rsidRDefault="00B636F7" w:rsidP="007A51E4">
      <w:pPr>
        <w:jc w:val="center"/>
        <w:rPr>
          <w:rFonts w:ascii="Arial" w:hAnsi="Arial" w:cs="Arial"/>
          <w:smallCaps/>
          <w:color w:val="000000" w:themeColor="text1"/>
          <w:sz w:val="22"/>
          <w:szCs w:val="22"/>
        </w:rPr>
      </w:pPr>
    </w:p>
    <w:p w14:paraId="24081393" w14:textId="77777777" w:rsidR="0094391B" w:rsidRPr="007D0124" w:rsidRDefault="0094391B" w:rsidP="007A51E4">
      <w:pPr>
        <w:jc w:val="center"/>
        <w:rPr>
          <w:rFonts w:ascii="Arial" w:hAnsi="Arial" w:cs="Arial"/>
          <w:smallCaps/>
          <w:color w:val="000000" w:themeColor="text1"/>
          <w:sz w:val="22"/>
          <w:szCs w:val="22"/>
        </w:rPr>
      </w:pPr>
      <w:r w:rsidRPr="007D0124">
        <w:rPr>
          <w:rFonts w:ascii="Arial" w:hAnsi="Arial" w:cs="Arial"/>
          <w:smallCaps/>
          <w:color w:val="000000" w:themeColor="text1"/>
          <w:sz w:val="22"/>
          <w:szCs w:val="22"/>
        </w:rPr>
        <w:t>SÚŤAŽNÉ PODKLADY</w:t>
      </w:r>
    </w:p>
    <w:p w14:paraId="64E3B97B" w14:textId="77777777" w:rsidR="0094391B" w:rsidRPr="007D0124" w:rsidRDefault="0094391B" w:rsidP="007A51E4">
      <w:pPr>
        <w:jc w:val="center"/>
        <w:rPr>
          <w:rFonts w:ascii="Arial" w:hAnsi="Arial" w:cs="Arial"/>
          <w:smallCaps/>
          <w:color w:val="000000" w:themeColor="text1"/>
          <w:sz w:val="22"/>
          <w:szCs w:val="22"/>
        </w:rPr>
      </w:pPr>
    </w:p>
    <w:p w14:paraId="0F4F7DAD" w14:textId="77777777" w:rsidR="0094391B" w:rsidRPr="007D0124" w:rsidRDefault="0094391B" w:rsidP="007A51E4">
      <w:pPr>
        <w:jc w:val="center"/>
        <w:rPr>
          <w:rFonts w:ascii="Arial" w:hAnsi="Arial" w:cs="Arial"/>
          <w:smallCaps/>
          <w:color w:val="000000" w:themeColor="text1"/>
          <w:sz w:val="22"/>
          <w:szCs w:val="22"/>
        </w:rPr>
      </w:pPr>
    </w:p>
    <w:p w14:paraId="77950F17" w14:textId="77777777" w:rsidR="009874FF" w:rsidRPr="007D0124" w:rsidRDefault="00BC024D" w:rsidP="007A51E4">
      <w:pPr>
        <w:jc w:val="center"/>
        <w:rPr>
          <w:rFonts w:ascii="Arial" w:hAnsi="Arial" w:cs="Arial"/>
          <w:caps/>
          <w:noProof/>
          <w:color w:val="000000" w:themeColor="text1"/>
          <w:spacing w:val="30"/>
          <w:sz w:val="22"/>
          <w:szCs w:val="22"/>
        </w:rPr>
      </w:pPr>
      <w:r w:rsidRPr="007D0124">
        <w:rPr>
          <w:rFonts w:ascii="Arial" w:hAnsi="Arial" w:cs="Arial"/>
          <w:caps/>
          <w:noProof/>
          <w:color w:val="000000" w:themeColor="text1"/>
          <w:spacing w:val="30"/>
          <w:sz w:val="22"/>
          <w:szCs w:val="22"/>
        </w:rPr>
        <w:t>VEREJNÁ SÚŤAŽ</w:t>
      </w:r>
    </w:p>
    <w:p w14:paraId="2C70DCDE" w14:textId="77777777" w:rsidR="009874FF" w:rsidRPr="007D0124" w:rsidRDefault="009874FF" w:rsidP="007A51E4">
      <w:pPr>
        <w:jc w:val="center"/>
        <w:rPr>
          <w:rFonts w:ascii="Arial" w:hAnsi="Arial" w:cs="Arial"/>
          <w:caps/>
          <w:noProof/>
          <w:color w:val="000000" w:themeColor="text1"/>
          <w:spacing w:val="30"/>
          <w:sz w:val="22"/>
          <w:szCs w:val="22"/>
        </w:rPr>
      </w:pPr>
    </w:p>
    <w:p w14:paraId="00D5FFB4" w14:textId="77777777" w:rsidR="009874FF" w:rsidRPr="007D0124" w:rsidRDefault="009874FF" w:rsidP="007A51E4">
      <w:pPr>
        <w:jc w:val="center"/>
        <w:rPr>
          <w:rFonts w:ascii="Arial" w:hAnsi="Arial" w:cs="Arial"/>
          <w:caps/>
          <w:noProof/>
          <w:color w:val="000000" w:themeColor="text1"/>
          <w:spacing w:val="30"/>
          <w:sz w:val="22"/>
          <w:szCs w:val="22"/>
        </w:rPr>
      </w:pPr>
    </w:p>
    <w:p w14:paraId="2CBF41B5" w14:textId="77777777" w:rsidR="00BC024D" w:rsidRPr="007D0124" w:rsidRDefault="00BC024D" w:rsidP="00BC024D">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 xml:space="preserve">Postup zadávania nadlimitnej zákazky podľa § 66 ods. 7 písm. b) v spojení s § 91 zákona č. 343/2015 </w:t>
      </w:r>
    </w:p>
    <w:p w14:paraId="404881C4" w14:textId="77777777" w:rsidR="009874FF" w:rsidRPr="007D0124" w:rsidRDefault="00BC024D" w:rsidP="00BC024D">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Z. z. o verejnom obstarávaní a o zmene a doplnení niektorých zákonov v znení neskorších predpisov (ďalej aj "zákon o verejnom obstarávaní" alebo "ZVO").</w:t>
      </w:r>
      <w:r w:rsidR="009874FF" w:rsidRPr="007D0124">
        <w:rPr>
          <w:rFonts w:ascii="Arial" w:eastAsia="MingLiU" w:hAnsi="Arial" w:cs="Arial"/>
          <w:noProof/>
          <w:color w:val="000000" w:themeColor="text1"/>
          <w:sz w:val="22"/>
          <w:szCs w:val="22"/>
        </w:rPr>
        <w:br/>
      </w:r>
    </w:p>
    <w:p w14:paraId="38A70658" w14:textId="77777777" w:rsidR="009874FF" w:rsidRPr="007D0124" w:rsidRDefault="009874FF"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 xml:space="preserve"> („</w:t>
      </w:r>
      <w:r w:rsidR="00BC024D" w:rsidRPr="007D0124">
        <w:rPr>
          <w:rFonts w:ascii="Arial" w:hAnsi="Arial" w:cs="Arial"/>
          <w:b/>
          <w:noProof/>
          <w:color w:val="000000" w:themeColor="text1"/>
          <w:sz w:val="22"/>
          <w:szCs w:val="22"/>
        </w:rPr>
        <w:t>verejná súťaž</w:t>
      </w:r>
      <w:r w:rsidRPr="007D0124">
        <w:rPr>
          <w:rFonts w:ascii="Arial" w:hAnsi="Arial" w:cs="Arial"/>
          <w:noProof/>
          <w:color w:val="000000" w:themeColor="text1"/>
          <w:sz w:val="22"/>
          <w:szCs w:val="22"/>
        </w:rPr>
        <w:t>“)</w:t>
      </w:r>
    </w:p>
    <w:p w14:paraId="7AAB40B9" w14:textId="77777777" w:rsidR="00BC024D" w:rsidRPr="007D0124" w:rsidRDefault="00BC024D"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s názvom</w:t>
      </w:r>
    </w:p>
    <w:p w14:paraId="16DEE27C" w14:textId="77777777" w:rsidR="009874FF" w:rsidRPr="007D0124" w:rsidRDefault="009874FF" w:rsidP="007A51E4">
      <w:pPr>
        <w:jc w:val="center"/>
        <w:rPr>
          <w:rFonts w:ascii="Arial" w:hAnsi="Arial" w:cs="Arial"/>
          <w:noProof/>
          <w:color w:val="000000" w:themeColor="text1"/>
          <w:sz w:val="22"/>
          <w:szCs w:val="22"/>
        </w:rPr>
      </w:pPr>
    </w:p>
    <w:p w14:paraId="7FA36A76" w14:textId="77777777" w:rsidR="009874FF" w:rsidRPr="007D0124" w:rsidRDefault="00BC024D" w:rsidP="007A51E4">
      <w:pPr>
        <w:jc w:val="center"/>
        <w:rPr>
          <w:rFonts w:ascii="Arial" w:hAnsi="Arial" w:cs="Arial"/>
          <w:b/>
          <w:bCs/>
          <w:noProof/>
          <w:color w:val="000000" w:themeColor="text1"/>
          <w:sz w:val="22"/>
          <w:szCs w:val="22"/>
        </w:rPr>
      </w:pPr>
      <w:r w:rsidRPr="007D0124">
        <w:rPr>
          <w:rFonts w:ascii="Arial" w:hAnsi="Arial" w:cs="Arial"/>
          <w:b/>
          <w:bCs/>
          <w:noProof/>
          <w:color w:val="000000" w:themeColor="text1"/>
          <w:sz w:val="22"/>
          <w:szCs w:val="22"/>
        </w:rPr>
        <w:t>Nájom tlačiarenských zariadení a kancelárskej techniky</w:t>
      </w:r>
    </w:p>
    <w:p w14:paraId="3B3832A5" w14:textId="77777777" w:rsidR="00BC024D" w:rsidRPr="007D0124" w:rsidRDefault="00BC024D" w:rsidP="007A51E4">
      <w:pPr>
        <w:jc w:val="center"/>
        <w:rPr>
          <w:rFonts w:ascii="Arial" w:hAnsi="Arial" w:cs="Arial"/>
          <w:noProof/>
          <w:color w:val="000000" w:themeColor="text1"/>
          <w:sz w:val="22"/>
          <w:szCs w:val="22"/>
        </w:rPr>
      </w:pPr>
    </w:p>
    <w:p w14:paraId="75FBAE7E" w14:textId="77777777" w:rsidR="009874FF" w:rsidRPr="007D0124" w:rsidRDefault="009874FF"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w:t>
      </w:r>
      <w:r w:rsidR="00BC024D" w:rsidRPr="007D0124">
        <w:rPr>
          <w:rFonts w:ascii="Arial" w:hAnsi="Arial" w:cs="Arial"/>
          <w:noProof/>
          <w:color w:val="000000" w:themeColor="text1"/>
          <w:sz w:val="22"/>
          <w:szCs w:val="22"/>
        </w:rPr>
        <w:t>tovary</w:t>
      </w:r>
      <w:r w:rsidRPr="007D0124">
        <w:rPr>
          <w:rFonts w:ascii="Arial" w:hAnsi="Arial" w:cs="Arial"/>
          <w:noProof/>
          <w:color w:val="000000" w:themeColor="text1"/>
          <w:sz w:val="22"/>
          <w:szCs w:val="22"/>
        </w:rPr>
        <w:t>/</w:t>
      </w:r>
    </w:p>
    <w:p w14:paraId="53620DB6" w14:textId="77777777" w:rsidR="009874FF" w:rsidRPr="007D0124" w:rsidRDefault="009874FF" w:rsidP="007A51E4">
      <w:pPr>
        <w:jc w:val="center"/>
        <w:rPr>
          <w:rFonts w:ascii="Arial" w:hAnsi="Arial" w:cs="Arial"/>
          <w:noProof/>
          <w:color w:val="000000" w:themeColor="text1"/>
          <w:sz w:val="22"/>
          <w:szCs w:val="22"/>
        </w:rPr>
      </w:pPr>
    </w:p>
    <w:p w14:paraId="73B4D55B" w14:textId="77777777" w:rsidR="009874FF" w:rsidRPr="007D0124" w:rsidRDefault="009874FF" w:rsidP="007A51E4">
      <w:pPr>
        <w:jc w:val="center"/>
        <w:rPr>
          <w:rFonts w:ascii="Arial" w:hAnsi="Arial" w:cs="Arial"/>
          <w:noProof/>
          <w:color w:val="000000" w:themeColor="text1"/>
          <w:sz w:val="22"/>
          <w:szCs w:val="22"/>
        </w:rPr>
      </w:pPr>
    </w:p>
    <w:p w14:paraId="7B6A06E1" w14:textId="77777777" w:rsidR="009874FF" w:rsidRPr="007D0124" w:rsidRDefault="009874FF" w:rsidP="007A51E4">
      <w:pPr>
        <w:jc w:val="center"/>
        <w:rPr>
          <w:rFonts w:ascii="Arial" w:hAnsi="Arial" w:cs="Arial"/>
          <w:noProof/>
          <w:color w:val="000000" w:themeColor="text1"/>
          <w:sz w:val="22"/>
          <w:szCs w:val="22"/>
        </w:rPr>
      </w:pPr>
    </w:p>
    <w:p w14:paraId="2D96EBA3" w14:textId="77777777" w:rsidR="009874FF" w:rsidRPr="007D0124" w:rsidRDefault="009874FF" w:rsidP="007A51E4">
      <w:pPr>
        <w:jc w:val="center"/>
        <w:rPr>
          <w:rFonts w:ascii="Arial" w:hAnsi="Arial" w:cs="Arial"/>
          <w:noProof/>
          <w:color w:val="000000" w:themeColor="text1"/>
          <w:sz w:val="22"/>
          <w:szCs w:val="22"/>
        </w:rPr>
      </w:pPr>
    </w:p>
    <w:p w14:paraId="11DA9679" w14:textId="77777777" w:rsidR="004A21D7" w:rsidRPr="007D0124" w:rsidRDefault="009874FF"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evidenčné číslo:</w:t>
      </w:r>
      <w:r w:rsidR="009F67D1" w:rsidRPr="007D0124">
        <w:rPr>
          <w:rFonts w:ascii="Arial" w:hAnsi="Arial" w:cs="Arial"/>
          <w:noProof/>
          <w:color w:val="000000" w:themeColor="text1"/>
          <w:sz w:val="22"/>
          <w:szCs w:val="22"/>
        </w:rPr>
        <w:t xml:space="preserve"> </w:t>
      </w:r>
      <w:r w:rsidR="00FC2EA9">
        <w:rPr>
          <w:rFonts w:ascii="Arial" w:hAnsi="Arial" w:cs="Arial"/>
          <w:noProof/>
          <w:color w:val="000000" w:themeColor="text1"/>
          <w:sz w:val="22"/>
          <w:szCs w:val="22"/>
        </w:rPr>
        <w:t>11/2024</w:t>
      </w:r>
    </w:p>
    <w:p w14:paraId="09CB53A9" w14:textId="77777777" w:rsidR="0094391B" w:rsidRPr="007D0124" w:rsidRDefault="0094391B" w:rsidP="007A51E4">
      <w:pPr>
        <w:rPr>
          <w:rFonts w:ascii="Arial" w:hAnsi="Arial" w:cs="Arial"/>
          <w:color w:val="000000" w:themeColor="text1"/>
          <w:sz w:val="22"/>
          <w:szCs w:val="22"/>
        </w:rPr>
      </w:pPr>
    </w:p>
    <w:p w14:paraId="58553A9B" w14:textId="77777777" w:rsidR="0094391B" w:rsidRPr="007D0124" w:rsidRDefault="0094391B" w:rsidP="007A51E4">
      <w:pPr>
        <w:jc w:val="center"/>
        <w:rPr>
          <w:rFonts w:ascii="Arial" w:hAnsi="Arial" w:cs="Arial"/>
          <w:color w:val="000000" w:themeColor="text1"/>
          <w:sz w:val="22"/>
          <w:szCs w:val="22"/>
        </w:rPr>
      </w:pPr>
    </w:p>
    <w:tbl>
      <w:tblPr>
        <w:tblW w:w="9281" w:type="dxa"/>
        <w:tblBorders>
          <w:bottom w:val="single" w:sz="4" w:space="0" w:color="auto"/>
        </w:tblBorders>
        <w:tblLayout w:type="fixed"/>
        <w:tblLook w:val="0400" w:firstRow="0" w:lastRow="0" w:firstColumn="0" w:lastColumn="0" w:noHBand="0" w:noVBand="1"/>
      </w:tblPr>
      <w:tblGrid>
        <w:gridCol w:w="9281"/>
      </w:tblGrid>
      <w:tr w:rsidR="00B64ADB" w:rsidRPr="007D0124" w14:paraId="12619E8D" w14:textId="77777777" w:rsidTr="0028798A">
        <w:trPr>
          <w:trHeight w:val="920"/>
        </w:trPr>
        <w:tc>
          <w:tcPr>
            <w:tcW w:w="9281" w:type="dxa"/>
            <w:tcBorders>
              <w:bottom w:val="single" w:sz="4" w:space="0" w:color="auto"/>
            </w:tcBorders>
            <w:vAlign w:val="center"/>
          </w:tcPr>
          <w:p w14:paraId="58B63FB2" w14:textId="77777777" w:rsidR="009874FF" w:rsidRPr="007D0124" w:rsidRDefault="009874FF" w:rsidP="007A51E4">
            <w:pPr>
              <w:rPr>
                <w:rFonts w:ascii="Arial" w:eastAsia="Proba Pro" w:hAnsi="Arial" w:cs="Arial"/>
                <w:noProof/>
                <w:color w:val="000000" w:themeColor="text1"/>
                <w:sz w:val="22"/>
                <w:szCs w:val="22"/>
              </w:rPr>
            </w:pPr>
            <w:bookmarkStart w:id="0" w:name="_Hlk6308435"/>
          </w:p>
          <w:p w14:paraId="62B68560" w14:textId="77777777" w:rsidR="009874FF" w:rsidRPr="007D0124" w:rsidRDefault="009874FF" w:rsidP="007A51E4">
            <w:pPr>
              <w:rPr>
                <w:rFonts w:ascii="Arial" w:eastAsia="Proba Pro" w:hAnsi="Arial" w:cs="Arial"/>
                <w:noProof/>
                <w:color w:val="000000" w:themeColor="text1"/>
                <w:sz w:val="22"/>
                <w:szCs w:val="22"/>
              </w:rPr>
            </w:pPr>
          </w:p>
          <w:p w14:paraId="0F279B6E" w14:textId="77777777" w:rsidR="009874FF" w:rsidRPr="007D0124" w:rsidRDefault="009874FF" w:rsidP="007A51E4">
            <w:pPr>
              <w:rPr>
                <w:rFonts w:ascii="Arial" w:eastAsia="Proba Pro" w:hAnsi="Arial" w:cs="Arial"/>
                <w:noProof/>
                <w:color w:val="000000" w:themeColor="text1"/>
                <w:sz w:val="22"/>
                <w:szCs w:val="22"/>
              </w:rPr>
            </w:pPr>
          </w:p>
          <w:p w14:paraId="7D827F7B" w14:textId="77777777" w:rsidR="009874FF" w:rsidRPr="007D0124" w:rsidRDefault="009874FF" w:rsidP="007A51E4">
            <w:pPr>
              <w:rPr>
                <w:rFonts w:ascii="Arial" w:hAnsi="Arial" w:cs="Arial"/>
                <w:noProof/>
                <w:color w:val="000000" w:themeColor="text1"/>
                <w:sz w:val="22"/>
                <w:szCs w:val="22"/>
              </w:rPr>
            </w:pPr>
            <w:r w:rsidRPr="007D0124">
              <w:rPr>
                <w:rFonts w:ascii="Arial" w:eastAsia="Proba Pro" w:hAnsi="Arial" w:cs="Arial"/>
                <w:noProof/>
                <w:color w:val="000000" w:themeColor="text1"/>
                <w:sz w:val="22"/>
                <w:szCs w:val="22"/>
              </w:rPr>
              <w:t>Osoba zodpovedná za vypracovanie súťažných podkladov</w:t>
            </w:r>
            <w:r w:rsidR="006F0997" w:rsidRPr="007D0124">
              <w:rPr>
                <w:rFonts w:ascii="Arial" w:eastAsia="Proba Pro" w:hAnsi="Arial" w:cs="Arial"/>
                <w:noProof/>
                <w:color w:val="000000" w:themeColor="text1"/>
                <w:sz w:val="22"/>
                <w:szCs w:val="22"/>
              </w:rPr>
              <w:t xml:space="preserve">                     </w:t>
            </w:r>
            <w:r w:rsidR="00017FCD" w:rsidRPr="007D0124">
              <w:rPr>
                <w:rFonts w:ascii="Arial" w:hAnsi="Arial" w:cs="Arial"/>
                <w:noProof/>
                <w:color w:val="000000" w:themeColor="text1"/>
                <w:sz w:val="22"/>
                <w:szCs w:val="22"/>
              </w:rPr>
              <w:t>JUDr. Marek Griga</w:t>
            </w:r>
            <w:r w:rsidR="006F0997" w:rsidRPr="007D0124">
              <w:rPr>
                <w:rFonts w:ascii="Arial" w:eastAsia="Proba Pro" w:hAnsi="Arial" w:cs="Arial"/>
                <w:noProof/>
                <w:color w:val="000000" w:themeColor="text1"/>
                <w:sz w:val="22"/>
                <w:szCs w:val="22"/>
              </w:rPr>
              <w:t xml:space="preserve"> </w:t>
            </w:r>
          </w:p>
        </w:tc>
      </w:tr>
      <w:tr w:rsidR="009874FF" w:rsidRPr="007D0124" w14:paraId="2D849185" w14:textId="77777777" w:rsidTr="0028798A">
        <w:trPr>
          <w:trHeight w:val="920"/>
        </w:trPr>
        <w:tc>
          <w:tcPr>
            <w:tcW w:w="9281" w:type="dxa"/>
            <w:tcBorders>
              <w:top w:val="single" w:sz="4" w:space="0" w:color="auto"/>
            </w:tcBorders>
            <w:vAlign w:val="center"/>
          </w:tcPr>
          <w:p w14:paraId="460C4D48" w14:textId="77777777" w:rsidR="009874FF" w:rsidRPr="007D0124" w:rsidRDefault="009874FF" w:rsidP="007A51E4">
            <w:pPr>
              <w:rPr>
                <w:rFonts w:ascii="Arial" w:eastAsia="Proba Pro" w:hAnsi="Arial" w:cs="Arial"/>
                <w:noProof/>
                <w:color w:val="000000" w:themeColor="text1"/>
                <w:sz w:val="22"/>
                <w:szCs w:val="22"/>
              </w:rPr>
            </w:pPr>
          </w:p>
          <w:p w14:paraId="60FD96A0" w14:textId="77777777" w:rsidR="009874FF" w:rsidRPr="007D0124" w:rsidRDefault="009874FF" w:rsidP="007A51E4">
            <w:pPr>
              <w:rPr>
                <w:rFonts w:ascii="Arial" w:eastAsia="Proba Pro" w:hAnsi="Arial" w:cs="Arial"/>
                <w:noProof/>
                <w:color w:val="000000" w:themeColor="text1"/>
                <w:sz w:val="22"/>
                <w:szCs w:val="22"/>
              </w:rPr>
            </w:pPr>
          </w:p>
          <w:p w14:paraId="7B885F4C" w14:textId="77777777" w:rsidR="009874FF" w:rsidRPr="007D0124" w:rsidRDefault="009874FF" w:rsidP="007A51E4">
            <w:pPr>
              <w:rPr>
                <w:rFonts w:ascii="Arial" w:eastAsia="Proba Pro" w:hAnsi="Arial" w:cs="Arial"/>
                <w:noProof/>
                <w:color w:val="000000" w:themeColor="text1"/>
                <w:sz w:val="22"/>
                <w:szCs w:val="22"/>
              </w:rPr>
            </w:pPr>
          </w:p>
          <w:p w14:paraId="39BCEB62" w14:textId="77777777" w:rsidR="00B54817" w:rsidRPr="007D0124" w:rsidRDefault="009874FF" w:rsidP="007A51E4">
            <w:pPr>
              <w:rPr>
                <w:rFonts w:ascii="Arial" w:hAnsi="Arial" w:cs="Arial"/>
                <w:noProof/>
                <w:color w:val="000000" w:themeColor="text1"/>
                <w:sz w:val="22"/>
                <w:szCs w:val="22"/>
              </w:rPr>
            </w:pPr>
            <w:r w:rsidRPr="007D0124">
              <w:rPr>
                <w:rFonts w:ascii="Arial" w:eastAsia="Proba Pro" w:hAnsi="Arial" w:cs="Arial"/>
                <w:noProof/>
                <w:color w:val="000000" w:themeColor="text1"/>
                <w:sz w:val="22"/>
                <w:szCs w:val="22"/>
              </w:rPr>
              <w:t xml:space="preserve">Súťažné podklady schválil:                     </w:t>
            </w:r>
            <w:r w:rsidR="00B54817" w:rsidRPr="007D0124">
              <w:rPr>
                <w:rFonts w:ascii="Arial" w:hAnsi="Arial" w:cs="Arial"/>
                <w:noProof/>
                <w:color w:val="000000" w:themeColor="text1"/>
                <w:sz w:val="22"/>
                <w:szCs w:val="22"/>
              </w:rPr>
              <w:t>JUDr. Helena Jačmanová</w:t>
            </w:r>
          </w:p>
          <w:p w14:paraId="1F9EE359" w14:textId="77777777" w:rsidR="009874FF" w:rsidRPr="007D0124" w:rsidRDefault="003A169D" w:rsidP="00B54817">
            <w:pPr>
              <w:rPr>
                <w:rFonts w:ascii="Arial" w:eastAsia="Proba Pro" w:hAnsi="Arial" w:cs="Arial"/>
                <w:noProof/>
                <w:color w:val="000000" w:themeColor="text1"/>
                <w:sz w:val="22"/>
                <w:szCs w:val="22"/>
              </w:rPr>
            </w:pPr>
            <w:r w:rsidRPr="007D0124">
              <w:rPr>
                <w:rFonts w:ascii="Arial" w:hAnsi="Arial" w:cs="Arial"/>
                <w:noProof/>
                <w:color w:val="000000" w:themeColor="text1"/>
                <w:sz w:val="22"/>
                <w:szCs w:val="22"/>
              </w:rPr>
              <w:t xml:space="preserve">                                                                </w:t>
            </w:r>
            <w:r w:rsidR="00725264" w:rsidRPr="007D0124">
              <w:rPr>
                <w:rFonts w:ascii="Arial" w:hAnsi="Arial" w:cs="Arial"/>
                <w:noProof/>
                <w:color w:val="000000" w:themeColor="text1"/>
                <w:sz w:val="22"/>
                <w:szCs w:val="22"/>
              </w:rPr>
              <w:t>v</w:t>
            </w:r>
            <w:r w:rsidR="00B54817" w:rsidRPr="007D0124">
              <w:rPr>
                <w:rFonts w:ascii="Arial" w:hAnsi="Arial" w:cs="Arial"/>
                <w:noProof/>
                <w:color w:val="000000" w:themeColor="text1"/>
                <w:sz w:val="22"/>
                <w:szCs w:val="22"/>
              </w:rPr>
              <w:t>edúca útvaru verejného obstarávania</w:t>
            </w:r>
          </w:p>
        </w:tc>
      </w:tr>
      <w:bookmarkEnd w:id="0"/>
    </w:tbl>
    <w:p w14:paraId="51CF5A08" w14:textId="77777777" w:rsidR="0094391B" w:rsidRPr="007D0124" w:rsidRDefault="0094391B" w:rsidP="007A51E4">
      <w:pPr>
        <w:jc w:val="center"/>
        <w:rPr>
          <w:rFonts w:ascii="Arial" w:hAnsi="Arial" w:cs="Arial"/>
          <w:color w:val="000000" w:themeColor="text1"/>
          <w:sz w:val="22"/>
          <w:szCs w:val="22"/>
        </w:rPr>
      </w:pPr>
    </w:p>
    <w:p w14:paraId="1ABDC006" w14:textId="77777777" w:rsidR="00931A14" w:rsidRPr="007D0124" w:rsidRDefault="00931A14" w:rsidP="007A51E4">
      <w:pPr>
        <w:jc w:val="center"/>
        <w:rPr>
          <w:rFonts w:ascii="Arial" w:hAnsi="Arial" w:cs="Arial"/>
          <w:color w:val="000000" w:themeColor="text1"/>
          <w:sz w:val="22"/>
          <w:szCs w:val="22"/>
        </w:rPr>
      </w:pPr>
    </w:p>
    <w:p w14:paraId="7C7C54DB" w14:textId="77777777" w:rsidR="00931A14" w:rsidRPr="007D0124" w:rsidRDefault="00931A14" w:rsidP="007A51E4">
      <w:pPr>
        <w:jc w:val="center"/>
        <w:rPr>
          <w:rFonts w:ascii="Arial" w:hAnsi="Arial" w:cs="Arial"/>
          <w:color w:val="000000" w:themeColor="text1"/>
          <w:sz w:val="22"/>
          <w:szCs w:val="22"/>
        </w:rPr>
      </w:pPr>
    </w:p>
    <w:p w14:paraId="48D05BFB" w14:textId="77777777" w:rsidR="00931A14" w:rsidRPr="007D0124" w:rsidRDefault="00931A14" w:rsidP="007A51E4">
      <w:pPr>
        <w:jc w:val="center"/>
        <w:rPr>
          <w:rFonts w:ascii="Arial" w:hAnsi="Arial" w:cs="Arial"/>
          <w:color w:val="000000" w:themeColor="text1"/>
          <w:sz w:val="22"/>
          <w:szCs w:val="22"/>
        </w:rPr>
      </w:pPr>
    </w:p>
    <w:p w14:paraId="7C6580ED" w14:textId="77777777" w:rsidR="005041EB" w:rsidRPr="007D0124" w:rsidRDefault="005041EB" w:rsidP="007A51E4">
      <w:pPr>
        <w:jc w:val="center"/>
        <w:rPr>
          <w:rFonts w:ascii="Arial" w:hAnsi="Arial" w:cs="Arial"/>
          <w:color w:val="000000" w:themeColor="text1"/>
          <w:sz w:val="22"/>
          <w:szCs w:val="22"/>
        </w:rPr>
      </w:pPr>
    </w:p>
    <w:p w14:paraId="5D0FEEA5" w14:textId="77777777" w:rsidR="009874FF" w:rsidRPr="007D0124" w:rsidRDefault="009874FF" w:rsidP="007A51E4">
      <w:pPr>
        <w:jc w:val="center"/>
        <w:rPr>
          <w:rFonts w:ascii="Arial" w:hAnsi="Arial" w:cs="Arial"/>
          <w:color w:val="000000" w:themeColor="text1"/>
          <w:sz w:val="22"/>
          <w:szCs w:val="22"/>
        </w:rPr>
      </w:pPr>
    </w:p>
    <w:p w14:paraId="4743152B" w14:textId="2329BF76" w:rsidR="009874FF" w:rsidRPr="007D0124" w:rsidRDefault="003A169D"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Košice</w:t>
      </w:r>
      <w:r w:rsidR="009874FF" w:rsidRPr="007D0124">
        <w:rPr>
          <w:rFonts w:ascii="Arial" w:hAnsi="Arial" w:cs="Arial"/>
          <w:color w:val="000000" w:themeColor="text1"/>
          <w:sz w:val="22"/>
          <w:szCs w:val="22"/>
        </w:rPr>
        <w:t>, dňa</w:t>
      </w:r>
      <w:r w:rsidR="00710408">
        <w:rPr>
          <w:rFonts w:ascii="Arial" w:hAnsi="Arial" w:cs="Arial"/>
          <w:color w:val="000000" w:themeColor="text1"/>
          <w:sz w:val="22"/>
          <w:szCs w:val="22"/>
        </w:rPr>
        <w:t xml:space="preserve"> 0</w:t>
      </w:r>
      <w:r w:rsidR="008B1E4F">
        <w:rPr>
          <w:rFonts w:ascii="Arial" w:hAnsi="Arial" w:cs="Arial"/>
          <w:color w:val="000000" w:themeColor="text1"/>
          <w:sz w:val="22"/>
          <w:szCs w:val="22"/>
        </w:rPr>
        <w:t>3</w:t>
      </w:r>
      <w:r w:rsidR="00710408">
        <w:rPr>
          <w:rFonts w:ascii="Arial" w:hAnsi="Arial" w:cs="Arial"/>
          <w:color w:val="000000" w:themeColor="text1"/>
          <w:sz w:val="22"/>
          <w:szCs w:val="22"/>
        </w:rPr>
        <w:t>.09</w:t>
      </w:r>
      <w:r w:rsidRPr="007D0124">
        <w:rPr>
          <w:rFonts w:ascii="Arial" w:hAnsi="Arial" w:cs="Arial"/>
          <w:color w:val="000000" w:themeColor="text1"/>
          <w:sz w:val="22"/>
          <w:szCs w:val="22"/>
        </w:rPr>
        <w:t>.</w:t>
      </w:r>
      <w:r w:rsidR="008B50DA" w:rsidRPr="007D0124">
        <w:rPr>
          <w:rFonts w:ascii="Arial" w:hAnsi="Arial" w:cs="Arial"/>
          <w:color w:val="000000" w:themeColor="text1"/>
          <w:sz w:val="22"/>
          <w:szCs w:val="22"/>
        </w:rPr>
        <w:t>2024</w:t>
      </w:r>
    </w:p>
    <w:p w14:paraId="738FFBAB" w14:textId="51C6A1EF" w:rsidR="00931A14" w:rsidRPr="007D0124" w:rsidRDefault="00640976" w:rsidP="007A51E4">
      <w:pPr>
        <w:jc w:val="center"/>
        <w:rPr>
          <w:rFonts w:ascii="Arial" w:hAnsi="Arial" w:cs="Arial"/>
          <w:color w:val="000000" w:themeColor="text1"/>
          <w:sz w:val="22"/>
          <w:szCs w:val="22"/>
        </w:rPr>
      </w:pPr>
      <w:r>
        <w:rPr>
          <w:rFonts w:ascii="Arial" w:hAnsi="Arial" w:cs="Arial"/>
          <w:color w:val="000000" w:themeColor="text1"/>
          <w:sz w:val="22"/>
          <w:szCs w:val="22"/>
        </w:rPr>
        <w:t>revidované znenie k 13.09.2024</w:t>
      </w:r>
    </w:p>
    <w:p w14:paraId="75B6C248" w14:textId="77777777" w:rsidR="008703F3" w:rsidRPr="007D0124" w:rsidRDefault="008703F3" w:rsidP="007A51E4">
      <w:pPr>
        <w:jc w:val="center"/>
        <w:rPr>
          <w:rFonts w:ascii="Arial" w:hAnsi="Arial" w:cs="Arial"/>
          <w:caps/>
          <w:color w:val="000000" w:themeColor="text1"/>
          <w:spacing w:val="30"/>
          <w:sz w:val="22"/>
          <w:szCs w:val="22"/>
        </w:rPr>
        <w:sectPr w:rsidR="008703F3" w:rsidRPr="007D0124" w:rsidSect="0084001C">
          <w:headerReference w:type="default" r:id="rId8"/>
          <w:footerReference w:type="even" r:id="rId9"/>
          <w:footerReference w:type="default" r:id="rId10"/>
          <w:headerReference w:type="first" r:id="rId11"/>
          <w:footerReference w:type="first" r:id="rId12"/>
          <w:pgSz w:w="11900" w:h="16840"/>
          <w:pgMar w:top="815" w:right="1417" w:bottom="1417" w:left="1560" w:header="284" w:footer="292" w:gutter="0"/>
          <w:cols w:space="708"/>
          <w:titlePg/>
          <w:docGrid w:linePitch="299"/>
        </w:sectPr>
      </w:pPr>
    </w:p>
    <w:p w14:paraId="7F484B66" w14:textId="77777777" w:rsidR="0094391B" w:rsidRPr="007D0124" w:rsidRDefault="0094391B" w:rsidP="007A51E4">
      <w:pPr>
        <w:jc w:val="center"/>
        <w:rPr>
          <w:rFonts w:ascii="Arial" w:hAnsi="Arial" w:cs="Arial"/>
          <w:caps/>
          <w:color w:val="000000" w:themeColor="text1"/>
          <w:spacing w:val="30"/>
          <w:sz w:val="22"/>
          <w:szCs w:val="22"/>
        </w:rPr>
      </w:pPr>
      <w:r w:rsidRPr="007D0124">
        <w:rPr>
          <w:rFonts w:ascii="Arial" w:hAnsi="Arial" w:cs="Arial"/>
          <w:caps/>
          <w:color w:val="000000" w:themeColor="text1"/>
          <w:spacing w:val="30"/>
          <w:sz w:val="22"/>
          <w:szCs w:val="22"/>
        </w:rPr>
        <w:lastRenderedPageBreak/>
        <w:t>OBSAH</w:t>
      </w:r>
    </w:p>
    <w:p w14:paraId="13818304" w14:textId="77777777" w:rsidR="00E855A7" w:rsidRPr="007D0124" w:rsidRDefault="0094391B">
      <w:pPr>
        <w:pStyle w:val="Obsah1"/>
        <w:rPr>
          <w:rFonts w:ascii="Arial" w:eastAsiaTheme="minorEastAsia" w:hAnsi="Arial" w:cs="Arial"/>
          <w:b w:val="0"/>
          <w:color w:val="000000" w:themeColor="text1"/>
          <w:kern w:val="2"/>
          <w:sz w:val="22"/>
          <w:szCs w:val="22"/>
          <w14:ligatures w14:val="standardContextual"/>
        </w:rPr>
      </w:pPr>
      <w:r w:rsidRPr="007D0124">
        <w:rPr>
          <w:rFonts w:ascii="Arial" w:hAnsi="Arial" w:cs="Arial"/>
          <w:b w:val="0"/>
          <w:color w:val="000000" w:themeColor="text1"/>
          <w:sz w:val="22"/>
          <w:szCs w:val="22"/>
        </w:rPr>
        <w:fldChar w:fldCharType="begin"/>
      </w:r>
      <w:r w:rsidRPr="007D0124">
        <w:rPr>
          <w:rFonts w:ascii="Arial" w:hAnsi="Arial" w:cs="Arial"/>
          <w:b w:val="0"/>
          <w:color w:val="000000" w:themeColor="text1"/>
          <w:sz w:val="22"/>
          <w:szCs w:val="22"/>
        </w:rPr>
        <w:instrText xml:space="preserve"> TOC \h \z \t "SAŽP 1;3;SAŽP Hlavný;1;SAŽP 0;2" </w:instrText>
      </w:r>
      <w:r w:rsidRPr="007D0124">
        <w:rPr>
          <w:rFonts w:ascii="Arial" w:hAnsi="Arial" w:cs="Arial"/>
          <w:b w:val="0"/>
          <w:color w:val="000000" w:themeColor="text1"/>
          <w:sz w:val="22"/>
          <w:szCs w:val="22"/>
        </w:rPr>
        <w:fldChar w:fldCharType="separate"/>
      </w:r>
      <w:hyperlink w:anchor="_Toc169508571" w:history="1">
        <w:r w:rsidR="00E855A7" w:rsidRPr="007D0124">
          <w:rPr>
            <w:rStyle w:val="Hypertextovprepojenie"/>
            <w:rFonts w:ascii="Arial" w:hAnsi="Arial" w:cs="Arial"/>
            <w:b w:val="0"/>
            <w:color w:val="000000" w:themeColor="text1"/>
            <w:sz w:val="22"/>
            <w:szCs w:val="22"/>
          </w:rPr>
          <w:t>ČASŤ A. Pokyny pre záujemcov a uchádzačov</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_Toc169508571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w:t>
        </w:r>
        <w:r w:rsidR="00E855A7" w:rsidRPr="007D0124">
          <w:rPr>
            <w:rFonts w:ascii="Arial" w:hAnsi="Arial" w:cs="Arial"/>
            <w:b w:val="0"/>
            <w:webHidden/>
            <w:color w:val="000000" w:themeColor="text1"/>
            <w:sz w:val="22"/>
            <w:szCs w:val="22"/>
          </w:rPr>
          <w:fldChar w:fldCharType="end"/>
        </w:r>
      </w:hyperlink>
    </w:p>
    <w:p w14:paraId="6A8BE6C6" w14:textId="77777777" w:rsidR="00E855A7" w:rsidRPr="007D0124" w:rsidRDefault="00E855A7">
      <w:pPr>
        <w:pStyle w:val="Obsah2"/>
        <w:rPr>
          <w:rFonts w:ascii="Arial" w:eastAsiaTheme="minorEastAsia" w:hAnsi="Arial" w:cs="Arial"/>
          <w:color w:val="000000" w:themeColor="text1"/>
          <w:kern w:val="2"/>
          <w:szCs w:val="22"/>
          <w:lang w:eastAsia="sk-SK"/>
          <w14:ligatures w14:val="standardContextual"/>
        </w:rPr>
      </w:pPr>
      <w:hyperlink w:anchor="_Toc169508572" w:history="1">
        <w:r w:rsidRPr="007D0124">
          <w:rPr>
            <w:rStyle w:val="Hypertextovprepojenie"/>
            <w:rFonts w:ascii="Arial" w:hAnsi="Arial" w:cs="Arial"/>
            <w:color w:val="000000" w:themeColor="text1"/>
            <w:szCs w:val="22"/>
          </w:rPr>
          <w:t>ODDIEL I. Všeobecné informácie</w:t>
        </w:r>
        <w:r w:rsidRPr="007D0124">
          <w:rPr>
            <w:rFonts w:ascii="Arial" w:hAnsi="Arial" w:cs="Arial"/>
            <w:webHidden/>
            <w:color w:val="000000" w:themeColor="text1"/>
            <w:szCs w:val="22"/>
          </w:rPr>
          <w:tab/>
        </w:r>
        <w:r w:rsidRPr="007D0124">
          <w:rPr>
            <w:rFonts w:ascii="Arial" w:hAnsi="Arial" w:cs="Arial"/>
            <w:webHidden/>
            <w:color w:val="000000" w:themeColor="text1"/>
            <w:szCs w:val="22"/>
          </w:rPr>
          <w:fldChar w:fldCharType="begin"/>
        </w:r>
        <w:r w:rsidRPr="007D0124">
          <w:rPr>
            <w:rFonts w:ascii="Arial" w:hAnsi="Arial" w:cs="Arial"/>
            <w:webHidden/>
            <w:color w:val="000000" w:themeColor="text1"/>
            <w:szCs w:val="22"/>
          </w:rPr>
          <w:instrText xml:space="preserve"> PAGEREF _Toc169508572 \h </w:instrText>
        </w:r>
        <w:r w:rsidRPr="007D0124">
          <w:rPr>
            <w:rFonts w:ascii="Arial" w:hAnsi="Arial" w:cs="Arial"/>
            <w:webHidden/>
            <w:color w:val="000000" w:themeColor="text1"/>
            <w:szCs w:val="22"/>
          </w:rPr>
        </w:r>
        <w:r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4</w:t>
        </w:r>
        <w:r w:rsidRPr="007D0124">
          <w:rPr>
            <w:rFonts w:ascii="Arial" w:hAnsi="Arial" w:cs="Arial"/>
            <w:webHidden/>
            <w:color w:val="000000" w:themeColor="text1"/>
            <w:szCs w:val="22"/>
          </w:rPr>
          <w:fldChar w:fldCharType="end"/>
        </w:r>
      </w:hyperlink>
    </w:p>
    <w:p w14:paraId="14212E39"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73" w:history="1">
        <w:r w:rsidRPr="007D0124">
          <w:rPr>
            <w:rStyle w:val="Hypertextovprepojenie"/>
            <w:rFonts w:ascii="Arial" w:hAnsi="Arial" w:cs="Arial"/>
            <w:noProof/>
            <w:color w:val="000000" w:themeColor="text1"/>
          </w:rPr>
          <w:t>1</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Identifikácia obstarávateľa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_Toc169508573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4</w:t>
        </w:r>
        <w:r w:rsidRPr="007D0124">
          <w:rPr>
            <w:rFonts w:ascii="Arial" w:hAnsi="Arial" w:cs="Arial"/>
            <w:noProof/>
            <w:webHidden/>
            <w:color w:val="000000" w:themeColor="text1"/>
          </w:rPr>
          <w:fldChar w:fldCharType="end"/>
        </w:r>
      </w:hyperlink>
    </w:p>
    <w:p w14:paraId="57F6F096"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74" w:history="1">
        <w:r w:rsidRPr="007D0124">
          <w:rPr>
            <w:rStyle w:val="Hypertextovprepojenie"/>
            <w:rFonts w:ascii="Arial" w:hAnsi="Arial" w:cs="Arial"/>
            <w:noProof/>
            <w:color w:val="000000" w:themeColor="text1"/>
          </w:rPr>
          <w:t>2</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Predmet zákazky</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_Toc169508574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4</w:t>
        </w:r>
        <w:r w:rsidRPr="007D0124">
          <w:rPr>
            <w:rFonts w:ascii="Arial" w:hAnsi="Arial" w:cs="Arial"/>
            <w:noProof/>
            <w:webHidden/>
            <w:color w:val="000000" w:themeColor="text1"/>
          </w:rPr>
          <w:fldChar w:fldCharType="end"/>
        </w:r>
      </w:hyperlink>
    </w:p>
    <w:p w14:paraId="377886F4"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82" w:history="1">
        <w:r w:rsidRPr="007D0124">
          <w:rPr>
            <w:rStyle w:val="Hypertextovprepojenie"/>
            <w:rFonts w:ascii="Arial" w:hAnsi="Arial" w:cs="Arial"/>
            <w:noProof/>
            <w:color w:val="000000" w:themeColor="text1"/>
          </w:rPr>
          <w:t>3</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Zdroj finančných prostriedkov</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_Toc169508582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25DE1E07"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84" w:history="1">
        <w:r w:rsidRPr="007D0124">
          <w:rPr>
            <w:rStyle w:val="Hypertextovprepojenie"/>
            <w:rFonts w:ascii="Arial" w:hAnsi="Arial" w:cs="Arial"/>
            <w:noProof/>
            <w:color w:val="000000" w:themeColor="text1"/>
          </w:rPr>
          <w:t>4</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Predpokladaná hodnota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_Toc169508584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5532AEC9"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89" w:history="1">
        <w:r w:rsidRPr="007D0124">
          <w:rPr>
            <w:rStyle w:val="Hypertextovprepojenie"/>
            <w:rFonts w:ascii="Arial" w:hAnsi="Arial" w:cs="Arial"/>
            <w:noProof/>
            <w:color w:val="000000" w:themeColor="text1"/>
          </w:rPr>
          <w:t>5</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Komplexnosť zákazky</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_Toc169508589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1468305C"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92" w:history="1">
        <w:r w:rsidRPr="007D0124">
          <w:rPr>
            <w:rStyle w:val="Hypertextovprepojenie"/>
            <w:rFonts w:ascii="Arial" w:hAnsi="Arial" w:cs="Arial"/>
            <w:noProof/>
            <w:color w:val="000000" w:themeColor="text1"/>
          </w:rPr>
          <w:t>6</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Variantné riešenie</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_Toc169508592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7C13FD01"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94" w:history="1">
        <w:r w:rsidRPr="007D0124">
          <w:rPr>
            <w:rStyle w:val="Hypertextovprepojenie"/>
            <w:rFonts w:ascii="Arial" w:hAnsi="Arial" w:cs="Arial"/>
            <w:noProof/>
            <w:color w:val="000000" w:themeColor="text1"/>
          </w:rPr>
          <w:t>7</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Zmluva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_Toc169508594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25DE096C"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597" w:history="1">
        <w:r w:rsidRPr="007D0124">
          <w:rPr>
            <w:rStyle w:val="Hypertextovprepojenie"/>
            <w:rFonts w:ascii="Arial" w:hAnsi="Arial" w:cs="Arial"/>
            <w:noProof/>
            <w:color w:val="000000" w:themeColor="text1"/>
          </w:rPr>
          <w:t>8</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Miesto a termín dodania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_Toc169508597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521C4A07"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01" w:history="1">
        <w:r w:rsidRPr="007D0124">
          <w:rPr>
            <w:rStyle w:val="Hypertextovprepojenie"/>
            <w:rFonts w:ascii="Arial" w:hAnsi="Arial" w:cs="Arial"/>
            <w:noProof/>
            <w:color w:val="000000" w:themeColor="text1"/>
          </w:rPr>
          <w:t>9</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Oprávnení uchádzači</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_Toc169508601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Pr="007D0124">
          <w:rPr>
            <w:rFonts w:ascii="Arial" w:hAnsi="Arial" w:cs="Arial"/>
            <w:noProof/>
            <w:webHidden/>
            <w:color w:val="000000" w:themeColor="text1"/>
          </w:rPr>
          <w:fldChar w:fldCharType="end"/>
        </w:r>
      </w:hyperlink>
    </w:p>
    <w:p w14:paraId="2250C78F"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02" w:history="1">
        <w:r w:rsidRPr="007D0124">
          <w:rPr>
            <w:rStyle w:val="Hypertextovprepojenie"/>
            <w:rFonts w:ascii="Arial" w:hAnsi="Arial" w:cs="Arial"/>
            <w:noProof/>
            <w:color w:val="000000" w:themeColor="text1"/>
          </w:rPr>
          <w:t>10</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Predloženie a obsah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_Toc169508602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6</w:t>
        </w:r>
        <w:r w:rsidRPr="007D0124">
          <w:rPr>
            <w:rFonts w:ascii="Arial" w:hAnsi="Arial" w:cs="Arial"/>
            <w:noProof/>
            <w:webHidden/>
            <w:color w:val="000000" w:themeColor="text1"/>
          </w:rPr>
          <w:fldChar w:fldCharType="end"/>
        </w:r>
      </w:hyperlink>
    </w:p>
    <w:p w14:paraId="10048AB3"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06" w:history="1">
        <w:r w:rsidRPr="007D0124">
          <w:rPr>
            <w:rStyle w:val="Hypertextovprepojenie"/>
            <w:rFonts w:ascii="Arial" w:hAnsi="Arial" w:cs="Arial"/>
            <w:noProof/>
            <w:color w:val="000000" w:themeColor="text1"/>
          </w:rPr>
          <w:t>11</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Náklady na ponuku</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_Toc169508606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8</w:t>
        </w:r>
        <w:r w:rsidRPr="007D0124">
          <w:rPr>
            <w:rFonts w:ascii="Arial" w:hAnsi="Arial" w:cs="Arial"/>
            <w:noProof/>
            <w:webHidden/>
            <w:color w:val="000000" w:themeColor="text1"/>
          </w:rPr>
          <w:fldChar w:fldCharType="end"/>
        </w:r>
      </w:hyperlink>
    </w:p>
    <w:p w14:paraId="1949AF06"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09" w:history="1">
        <w:r w:rsidRPr="007D0124">
          <w:rPr>
            <w:rStyle w:val="Hypertextovprepojenie"/>
            <w:rFonts w:ascii="Arial" w:hAnsi="Arial" w:cs="Arial"/>
            <w:noProof/>
            <w:color w:val="000000" w:themeColor="text1"/>
          </w:rPr>
          <w:t>12</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Lehota viazanosti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_Toc169508609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8</w:t>
        </w:r>
        <w:r w:rsidRPr="007D0124">
          <w:rPr>
            <w:rFonts w:ascii="Arial" w:hAnsi="Arial" w:cs="Arial"/>
            <w:noProof/>
            <w:webHidden/>
            <w:color w:val="000000" w:themeColor="text1"/>
          </w:rPr>
          <w:fldChar w:fldCharType="end"/>
        </w:r>
      </w:hyperlink>
    </w:p>
    <w:p w14:paraId="3ACC4349"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11" w:history="1">
        <w:r w:rsidRPr="007D0124">
          <w:rPr>
            <w:rStyle w:val="Hypertextovprepojenie"/>
            <w:rFonts w:ascii="Arial" w:hAnsi="Arial" w:cs="Arial"/>
            <w:noProof/>
            <w:color w:val="000000" w:themeColor="text1"/>
          </w:rPr>
          <w:t>13</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Dorozumievanie medzi obstarávateľom a záujmecami a uchádzačmi</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_Toc169508611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9</w:t>
        </w:r>
        <w:r w:rsidRPr="007D0124">
          <w:rPr>
            <w:rFonts w:ascii="Arial" w:hAnsi="Arial" w:cs="Arial"/>
            <w:noProof/>
            <w:webHidden/>
            <w:color w:val="000000" w:themeColor="text1"/>
          </w:rPr>
          <w:fldChar w:fldCharType="end"/>
        </w:r>
      </w:hyperlink>
    </w:p>
    <w:p w14:paraId="493E13A5"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24" w:history="1">
        <w:r w:rsidRPr="007D0124">
          <w:rPr>
            <w:rStyle w:val="Hypertextovprepojenie"/>
            <w:rFonts w:ascii="Arial" w:hAnsi="Arial" w:cs="Arial"/>
            <w:noProof/>
            <w:color w:val="000000" w:themeColor="text1"/>
          </w:rPr>
          <w:t>14</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Konflikt záujmov</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_Toc169508624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10</w:t>
        </w:r>
        <w:r w:rsidRPr="007D0124">
          <w:rPr>
            <w:rFonts w:ascii="Arial" w:hAnsi="Arial" w:cs="Arial"/>
            <w:noProof/>
            <w:webHidden/>
            <w:color w:val="000000" w:themeColor="text1"/>
          </w:rPr>
          <w:fldChar w:fldCharType="end"/>
        </w:r>
      </w:hyperlink>
    </w:p>
    <w:p w14:paraId="6D848FC2"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0" w:history="1">
        <w:r w:rsidRPr="007D0124">
          <w:rPr>
            <w:rStyle w:val="Hypertextovprepojenie"/>
            <w:rFonts w:ascii="Arial" w:hAnsi="Arial" w:cs="Arial"/>
            <w:noProof/>
            <w:color w:val="000000" w:themeColor="text1"/>
          </w:rPr>
          <w:t>15</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Vysvetľovanie a doplnenie súťažných podkladov</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_Toc169508630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10</w:t>
        </w:r>
        <w:r w:rsidRPr="007D0124">
          <w:rPr>
            <w:rFonts w:ascii="Arial" w:hAnsi="Arial" w:cs="Arial"/>
            <w:noProof/>
            <w:webHidden/>
            <w:color w:val="000000" w:themeColor="text1"/>
          </w:rPr>
          <w:fldChar w:fldCharType="end"/>
        </w:r>
      </w:hyperlink>
    </w:p>
    <w:p w14:paraId="118BF81F"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1" w:history="1">
        <w:r w:rsidRPr="007D0124">
          <w:rPr>
            <w:rStyle w:val="Hypertextovprepojenie"/>
            <w:rFonts w:ascii="Arial" w:hAnsi="Arial" w:cs="Arial"/>
            <w:noProof/>
            <w:color w:val="000000" w:themeColor="text1"/>
          </w:rPr>
          <w:t>16</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 xml:space="preserve">Obhliadka miesta </w:t>
        </w:r>
        <w:r w:rsidR="00AC6640" w:rsidRPr="007D0124">
          <w:rPr>
            <w:rStyle w:val="Hypertextovprepojenie"/>
            <w:rFonts w:ascii="Arial" w:hAnsi="Arial" w:cs="Arial"/>
            <w:noProof/>
            <w:color w:val="000000" w:themeColor="text1"/>
          </w:rPr>
          <w:t>realizácie</w:t>
        </w:r>
        <w:r w:rsidRPr="007D0124">
          <w:rPr>
            <w:rStyle w:val="Hypertextovprepojenie"/>
            <w:rFonts w:ascii="Arial" w:hAnsi="Arial" w:cs="Arial"/>
            <w:noProof/>
            <w:color w:val="000000" w:themeColor="text1"/>
          </w:rPr>
          <w:t xml:space="preserve"> predmetu zákazky</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_Toc169508631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11</w:t>
        </w:r>
        <w:r w:rsidRPr="007D0124">
          <w:rPr>
            <w:rFonts w:ascii="Arial" w:hAnsi="Arial" w:cs="Arial"/>
            <w:noProof/>
            <w:webHidden/>
            <w:color w:val="000000" w:themeColor="text1"/>
          </w:rPr>
          <w:fldChar w:fldCharType="end"/>
        </w:r>
      </w:hyperlink>
    </w:p>
    <w:p w14:paraId="41BA6D71" w14:textId="77777777" w:rsidR="00E855A7" w:rsidRPr="007D0124" w:rsidRDefault="00E855A7">
      <w:pPr>
        <w:pStyle w:val="Obsah2"/>
        <w:rPr>
          <w:rFonts w:ascii="Arial" w:eastAsiaTheme="minorEastAsia" w:hAnsi="Arial" w:cs="Arial"/>
          <w:color w:val="000000" w:themeColor="text1"/>
          <w:kern w:val="2"/>
          <w:szCs w:val="22"/>
          <w:lang w:eastAsia="sk-SK"/>
          <w14:ligatures w14:val="standardContextual"/>
        </w:rPr>
      </w:pPr>
      <w:hyperlink w:anchor="_Toc169508633" w:history="1">
        <w:r w:rsidRPr="007D0124">
          <w:rPr>
            <w:rStyle w:val="Hypertextovprepojenie"/>
            <w:rFonts w:ascii="Arial" w:hAnsi="Arial" w:cs="Arial"/>
            <w:color w:val="000000" w:themeColor="text1"/>
            <w:szCs w:val="22"/>
          </w:rPr>
          <w:t>ODDIEL II. Príprava ponúk</w:t>
        </w:r>
        <w:r w:rsidRPr="007D0124">
          <w:rPr>
            <w:rFonts w:ascii="Arial" w:hAnsi="Arial" w:cs="Arial"/>
            <w:webHidden/>
            <w:color w:val="000000" w:themeColor="text1"/>
            <w:szCs w:val="22"/>
          </w:rPr>
          <w:tab/>
        </w:r>
        <w:r w:rsidRPr="007D0124">
          <w:rPr>
            <w:rFonts w:ascii="Arial" w:hAnsi="Arial" w:cs="Arial"/>
            <w:webHidden/>
            <w:color w:val="000000" w:themeColor="text1"/>
            <w:szCs w:val="22"/>
          </w:rPr>
          <w:fldChar w:fldCharType="begin"/>
        </w:r>
        <w:r w:rsidRPr="007D0124">
          <w:rPr>
            <w:rFonts w:ascii="Arial" w:hAnsi="Arial" w:cs="Arial"/>
            <w:webHidden/>
            <w:color w:val="000000" w:themeColor="text1"/>
            <w:szCs w:val="22"/>
          </w:rPr>
          <w:instrText xml:space="preserve"> PAGEREF _Toc169508633 \h </w:instrText>
        </w:r>
        <w:r w:rsidRPr="007D0124">
          <w:rPr>
            <w:rFonts w:ascii="Arial" w:hAnsi="Arial" w:cs="Arial"/>
            <w:webHidden/>
            <w:color w:val="000000" w:themeColor="text1"/>
            <w:szCs w:val="22"/>
          </w:rPr>
        </w:r>
        <w:r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11</w:t>
        </w:r>
        <w:r w:rsidRPr="007D0124">
          <w:rPr>
            <w:rFonts w:ascii="Arial" w:hAnsi="Arial" w:cs="Arial"/>
            <w:webHidden/>
            <w:color w:val="000000" w:themeColor="text1"/>
            <w:szCs w:val="22"/>
          </w:rPr>
          <w:fldChar w:fldCharType="end"/>
        </w:r>
      </w:hyperlink>
    </w:p>
    <w:p w14:paraId="28055A06"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4" w:history="1">
        <w:r w:rsidRPr="007D0124">
          <w:rPr>
            <w:rStyle w:val="Hypertextovprepojenie"/>
            <w:rFonts w:ascii="Arial" w:hAnsi="Arial" w:cs="Arial"/>
            <w:noProof/>
            <w:color w:val="000000" w:themeColor="text1"/>
          </w:rPr>
          <w:t>17</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Jazyk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_Toc169508634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11</w:t>
        </w:r>
        <w:r w:rsidRPr="007D0124">
          <w:rPr>
            <w:rFonts w:ascii="Arial" w:hAnsi="Arial" w:cs="Arial"/>
            <w:noProof/>
            <w:webHidden/>
            <w:color w:val="000000" w:themeColor="text1"/>
          </w:rPr>
          <w:fldChar w:fldCharType="end"/>
        </w:r>
      </w:hyperlink>
    </w:p>
    <w:p w14:paraId="705B6714"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5" w:history="1">
        <w:r w:rsidRPr="007D0124">
          <w:rPr>
            <w:rStyle w:val="Hypertextovprepojenie"/>
            <w:rFonts w:ascii="Arial" w:hAnsi="Arial" w:cs="Arial"/>
            <w:noProof/>
            <w:color w:val="000000" w:themeColor="text1"/>
          </w:rPr>
          <w:t>18</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Zábezpeka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_Toc169508635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11</w:t>
        </w:r>
        <w:r w:rsidRPr="007D0124">
          <w:rPr>
            <w:rFonts w:ascii="Arial" w:hAnsi="Arial" w:cs="Arial"/>
            <w:noProof/>
            <w:webHidden/>
            <w:color w:val="000000" w:themeColor="text1"/>
          </w:rPr>
          <w:fldChar w:fldCharType="end"/>
        </w:r>
      </w:hyperlink>
    </w:p>
    <w:p w14:paraId="7D8E4E5E"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6" w:history="1">
        <w:r w:rsidRPr="007D0124">
          <w:rPr>
            <w:rStyle w:val="Hypertextovprepojenie"/>
            <w:rFonts w:ascii="Arial" w:hAnsi="Arial" w:cs="Arial"/>
            <w:noProof/>
            <w:color w:val="000000" w:themeColor="text1"/>
          </w:rPr>
          <w:t>19</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Mena a ceny uvádzané v ponukách</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_Toc169508636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13</w:t>
        </w:r>
        <w:r w:rsidRPr="007D0124">
          <w:rPr>
            <w:rFonts w:ascii="Arial" w:hAnsi="Arial" w:cs="Arial"/>
            <w:noProof/>
            <w:webHidden/>
            <w:color w:val="000000" w:themeColor="text1"/>
          </w:rPr>
          <w:fldChar w:fldCharType="end"/>
        </w:r>
      </w:hyperlink>
    </w:p>
    <w:p w14:paraId="57615FC3"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7" w:history="1">
        <w:r w:rsidRPr="007D0124">
          <w:rPr>
            <w:rStyle w:val="Hypertextovprepojenie"/>
            <w:rFonts w:ascii="Arial" w:hAnsi="Arial" w:cs="Arial"/>
            <w:noProof/>
            <w:color w:val="000000" w:themeColor="text1"/>
          </w:rPr>
          <w:t>20</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Vyhotovenie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_Toc169508637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13</w:t>
        </w:r>
        <w:r w:rsidRPr="007D0124">
          <w:rPr>
            <w:rFonts w:ascii="Arial" w:hAnsi="Arial" w:cs="Arial"/>
            <w:noProof/>
            <w:webHidden/>
            <w:color w:val="000000" w:themeColor="text1"/>
          </w:rPr>
          <w:fldChar w:fldCharType="end"/>
        </w:r>
      </w:hyperlink>
    </w:p>
    <w:p w14:paraId="4DA3A02B" w14:textId="77777777" w:rsidR="00E855A7" w:rsidRPr="007D0124" w:rsidRDefault="00E855A7">
      <w:pPr>
        <w:pStyle w:val="Obsah2"/>
        <w:rPr>
          <w:rFonts w:ascii="Arial" w:eastAsiaTheme="minorEastAsia" w:hAnsi="Arial" w:cs="Arial"/>
          <w:color w:val="000000" w:themeColor="text1"/>
          <w:kern w:val="2"/>
          <w:szCs w:val="22"/>
          <w:lang w:eastAsia="sk-SK"/>
          <w14:ligatures w14:val="standardContextual"/>
        </w:rPr>
      </w:pPr>
      <w:hyperlink w:anchor="_Toc169508638" w:history="1">
        <w:r w:rsidRPr="007D0124">
          <w:rPr>
            <w:rStyle w:val="Hypertextovprepojenie"/>
            <w:rFonts w:ascii="Arial" w:hAnsi="Arial" w:cs="Arial"/>
            <w:color w:val="000000" w:themeColor="text1"/>
            <w:szCs w:val="22"/>
          </w:rPr>
          <w:t>Oddiel IV. Predkladanie ponúk</w:t>
        </w:r>
        <w:r w:rsidRPr="007D0124">
          <w:rPr>
            <w:rFonts w:ascii="Arial" w:hAnsi="Arial" w:cs="Arial"/>
            <w:webHidden/>
            <w:color w:val="000000" w:themeColor="text1"/>
            <w:szCs w:val="22"/>
          </w:rPr>
          <w:tab/>
        </w:r>
        <w:r w:rsidRPr="007D0124">
          <w:rPr>
            <w:rFonts w:ascii="Arial" w:hAnsi="Arial" w:cs="Arial"/>
            <w:webHidden/>
            <w:color w:val="000000" w:themeColor="text1"/>
            <w:szCs w:val="22"/>
          </w:rPr>
          <w:fldChar w:fldCharType="begin"/>
        </w:r>
        <w:r w:rsidRPr="007D0124">
          <w:rPr>
            <w:rFonts w:ascii="Arial" w:hAnsi="Arial" w:cs="Arial"/>
            <w:webHidden/>
            <w:color w:val="000000" w:themeColor="text1"/>
            <w:szCs w:val="22"/>
          </w:rPr>
          <w:instrText xml:space="preserve"> PAGEREF _Toc169508638 \h </w:instrText>
        </w:r>
        <w:r w:rsidRPr="007D0124">
          <w:rPr>
            <w:rFonts w:ascii="Arial" w:hAnsi="Arial" w:cs="Arial"/>
            <w:webHidden/>
            <w:color w:val="000000" w:themeColor="text1"/>
            <w:szCs w:val="22"/>
          </w:rPr>
        </w:r>
        <w:r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13</w:t>
        </w:r>
        <w:r w:rsidRPr="007D0124">
          <w:rPr>
            <w:rFonts w:ascii="Arial" w:hAnsi="Arial" w:cs="Arial"/>
            <w:webHidden/>
            <w:color w:val="000000" w:themeColor="text1"/>
            <w:szCs w:val="22"/>
          </w:rPr>
          <w:fldChar w:fldCharType="end"/>
        </w:r>
      </w:hyperlink>
    </w:p>
    <w:p w14:paraId="194473C8"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39" w:history="1">
        <w:r w:rsidRPr="007D0124">
          <w:rPr>
            <w:rStyle w:val="Hypertextovprepojenie"/>
            <w:rFonts w:ascii="Arial" w:hAnsi="Arial" w:cs="Arial"/>
            <w:noProof/>
            <w:color w:val="000000" w:themeColor="text1"/>
          </w:rPr>
          <w:t>21</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Spôsob predkladania ponuky</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_Toc169508639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13</w:t>
        </w:r>
        <w:r w:rsidRPr="007D0124">
          <w:rPr>
            <w:rFonts w:ascii="Arial" w:hAnsi="Arial" w:cs="Arial"/>
            <w:noProof/>
            <w:webHidden/>
            <w:color w:val="000000" w:themeColor="text1"/>
          </w:rPr>
          <w:fldChar w:fldCharType="end"/>
        </w:r>
      </w:hyperlink>
    </w:p>
    <w:p w14:paraId="721A712E"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0" w:history="1">
        <w:r w:rsidRPr="007D0124">
          <w:rPr>
            <w:rStyle w:val="Hypertextovprepojenie"/>
            <w:rFonts w:ascii="Arial" w:hAnsi="Arial" w:cs="Arial"/>
            <w:noProof/>
            <w:color w:val="000000" w:themeColor="text1"/>
          </w:rPr>
          <w:t>22</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Miesto a lehota na predkladanie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_Toc169508640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14</w:t>
        </w:r>
        <w:r w:rsidRPr="007D0124">
          <w:rPr>
            <w:rFonts w:ascii="Arial" w:hAnsi="Arial" w:cs="Arial"/>
            <w:noProof/>
            <w:webHidden/>
            <w:color w:val="000000" w:themeColor="text1"/>
          </w:rPr>
          <w:fldChar w:fldCharType="end"/>
        </w:r>
      </w:hyperlink>
    </w:p>
    <w:p w14:paraId="7B74F462"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1" w:history="1">
        <w:r w:rsidRPr="007D0124">
          <w:rPr>
            <w:rStyle w:val="Hypertextovprepojenie"/>
            <w:rFonts w:ascii="Arial" w:hAnsi="Arial" w:cs="Arial"/>
            <w:noProof/>
            <w:color w:val="000000" w:themeColor="text1"/>
          </w:rPr>
          <w:t>23</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 xml:space="preserve">Stiahnutie </w:t>
        </w:r>
        <w:r w:rsidR="00AC6640" w:rsidRPr="007D0124">
          <w:rPr>
            <w:rStyle w:val="Hypertextovprepojenie"/>
            <w:rFonts w:ascii="Arial" w:hAnsi="Arial" w:cs="Arial"/>
            <w:noProof/>
            <w:color w:val="000000" w:themeColor="text1"/>
          </w:rPr>
          <w:t>a zmena odoslanej</w:t>
        </w:r>
        <w:r w:rsidRPr="007D0124">
          <w:rPr>
            <w:rStyle w:val="Hypertextovprepojenie"/>
            <w:rFonts w:ascii="Arial" w:hAnsi="Arial" w:cs="Arial"/>
            <w:noProof/>
            <w:color w:val="000000" w:themeColor="text1"/>
          </w:rPr>
          <w:t xml:space="preserve"> ponuky a predloženie novej ponuky</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_Toc169508641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15</w:t>
        </w:r>
        <w:r w:rsidRPr="007D0124">
          <w:rPr>
            <w:rFonts w:ascii="Arial" w:hAnsi="Arial" w:cs="Arial"/>
            <w:noProof/>
            <w:webHidden/>
            <w:color w:val="000000" w:themeColor="text1"/>
          </w:rPr>
          <w:fldChar w:fldCharType="end"/>
        </w:r>
      </w:hyperlink>
    </w:p>
    <w:p w14:paraId="50D04B69"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2" w:history="1">
        <w:r w:rsidRPr="007D0124">
          <w:rPr>
            <w:rStyle w:val="Hypertextovprepojenie"/>
            <w:rFonts w:ascii="Arial" w:hAnsi="Arial" w:cs="Arial"/>
            <w:noProof/>
            <w:color w:val="000000" w:themeColor="text1"/>
          </w:rPr>
          <w:t>24</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Otváranie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_Toc169508642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15</w:t>
        </w:r>
        <w:r w:rsidRPr="007D0124">
          <w:rPr>
            <w:rFonts w:ascii="Arial" w:hAnsi="Arial" w:cs="Arial"/>
            <w:noProof/>
            <w:webHidden/>
            <w:color w:val="000000" w:themeColor="text1"/>
          </w:rPr>
          <w:fldChar w:fldCharType="end"/>
        </w:r>
      </w:hyperlink>
    </w:p>
    <w:p w14:paraId="61E9E611"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3" w:history="1">
        <w:r w:rsidRPr="007D0124">
          <w:rPr>
            <w:rStyle w:val="Hypertextovprepojenie"/>
            <w:rFonts w:ascii="Arial" w:hAnsi="Arial" w:cs="Arial"/>
            <w:noProof/>
            <w:color w:val="000000" w:themeColor="text1"/>
          </w:rPr>
          <w:t>25</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Vyhodnotenie splnenia podmienok účasti, vysvetľovanie a vyhodnocovanie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_Toc169508643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15</w:t>
        </w:r>
        <w:r w:rsidRPr="007D0124">
          <w:rPr>
            <w:rFonts w:ascii="Arial" w:hAnsi="Arial" w:cs="Arial"/>
            <w:noProof/>
            <w:webHidden/>
            <w:color w:val="000000" w:themeColor="text1"/>
          </w:rPr>
          <w:fldChar w:fldCharType="end"/>
        </w:r>
      </w:hyperlink>
    </w:p>
    <w:p w14:paraId="652BFBBB"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4" w:history="1">
        <w:r w:rsidRPr="007D0124">
          <w:rPr>
            <w:rStyle w:val="Hypertextovprepojenie"/>
            <w:rFonts w:ascii="Arial" w:hAnsi="Arial" w:cs="Arial"/>
            <w:noProof/>
            <w:color w:val="000000" w:themeColor="text1"/>
          </w:rPr>
          <w:t>26</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Dôvernosť procesu verejného obstarávania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_Toc169508644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18</w:t>
        </w:r>
        <w:r w:rsidRPr="007D0124">
          <w:rPr>
            <w:rFonts w:ascii="Arial" w:hAnsi="Arial" w:cs="Arial"/>
            <w:noProof/>
            <w:webHidden/>
            <w:color w:val="000000" w:themeColor="text1"/>
          </w:rPr>
          <w:fldChar w:fldCharType="end"/>
        </w:r>
      </w:hyperlink>
    </w:p>
    <w:p w14:paraId="636521CD" w14:textId="77777777" w:rsidR="00E855A7" w:rsidRPr="007D0124" w:rsidRDefault="00E855A7">
      <w:pPr>
        <w:pStyle w:val="Obsah2"/>
        <w:rPr>
          <w:rFonts w:ascii="Arial" w:eastAsiaTheme="minorEastAsia" w:hAnsi="Arial" w:cs="Arial"/>
          <w:color w:val="000000" w:themeColor="text1"/>
          <w:kern w:val="2"/>
          <w:szCs w:val="22"/>
          <w:lang w:eastAsia="sk-SK"/>
          <w14:ligatures w14:val="standardContextual"/>
        </w:rPr>
      </w:pPr>
      <w:hyperlink w:anchor="_Toc169508645" w:history="1">
        <w:r w:rsidRPr="007D0124">
          <w:rPr>
            <w:rStyle w:val="Hypertextovprepojenie"/>
            <w:rFonts w:ascii="Arial" w:hAnsi="Arial" w:cs="Arial"/>
            <w:color w:val="000000" w:themeColor="text1"/>
            <w:szCs w:val="22"/>
          </w:rPr>
          <w:t>Oddiel VI. Prijatie ponuky a uzavretie zmluvy</w:t>
        </w:r>
        <w:r w:rsidRPr="007D0124">
          <w:rPr>
            <w:rFonts w:ascii="Arial" w:hAnsi="Arial" w:cs="Arial"/>
            <w:webHidden/>
            <w:color w:val="000000" w:themeColor="text1"/>
            <w:szCs w:val="22"/>
          </w:rPr>
          <w:tab/>
        </w:r>
        <w:r w:rsidRPr="007D0124">
          <w:rPr>
            <w:rFonts w:ascii="Arial" w:hAnsi="Arial" w:cs="Arial"/>
            <w:webHidden/>
            <w:color w:val="000000" w:themeColor="text1"/>
            <w:szCs w:val="22"/>
          </w:rPr>
          <w:fldChar w:fldCharType="begin"/>
        </w:r>
        <w:r w:rsidRPr="007D0124">
          <w:rPr>
            <w:rFonts w:ascii="Arial" w:hAnsi="Arial" w:cs="Arial"/>
            <w:webHidden/>
            <w:color w:val="000000" w:themeColor="text1"/>
            <w:szCs w:val="22"/>
          </w:rPr>
          <w:instrText xml:space="preserve"> PAGEREF _Toc169508645 \h </w:instrText>
        </w:r>
        <w:r w:rsidRPr="007D0124">
          <w:rPr>
            <w:rFonts w:ascii="Arial" w:hAnsi="Arial" w:cs="Arial"/>
            <w:webHidden/>
            <w:color w:val="000000" w:themeColor="text1"/>
            <w:szCs w:val="22"/>
          </w:rPr>
        </w:r>
        <w:r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18</w:t>
        </w:r>
        <w:r w:rsidRPr="007D0124">
          <w:rPr>
            <w:rFonts w:ascii="Arial" w:hAnsi="Arial" w:cs="Arial"/>
            <w:webHidden/>
            <w:color w:val="000000" w:themeColor="text1"/>
            <w:szCs w:val="22"/>
          </w:rPr>
          <w:fldChar w:fldCharType="end"/>
        </w:r>
      </w:hyperlink>
    </w:p>
    <w:p w14:paraId="39CEB2C1"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6" w:history="1">
        <w:r w:rsidRPr="007D0124">
          <w:rPr>
            <w:rStyle w:val="Hypertextovprepojenie"/>
            <w:rFonts w:ascii="Arial" w:hAnsi="Arial" w:cs="Arial"/>
            <w:noProof/>
            <w:color w:val="000000" w:themeColor="text1"/>
          </w:rPr>
          <w:t>27</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Vyhodnotenie splnenia podmienok účasti úspešného uchádzača a informácia o výsledku hodnotenia ponúk</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_Toc169508646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18</w:t>
        </w:r>
        <w:r w:rsidRPr="007D0124">
          <w:rPr>
            <w:rFonts w:ascii="Arial" w:hAnsi="Arial" w:cs="Arial"/>
            <w:noProof/>
            <w:webHidden/>
            <w:color w:val="000000" w:themeColor="text1"/>
          </w:rPr>
          <w:fldChar w:fldCharType="end"/>
        </w:r>
      </w:hyperlink>
    </w:p>
    <w:p w14:paraId="49AC6490"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7" w:history="1">
        <w:r w:rsidRPr="007D0124">
          <w:rPr>
            <w:rStyle w:val="Hypertextovprepojenie"/>
            <w:rFonts w:ascii="Arial" w:hAnsi="Arial" w:cs="Arial"/>
            <w:noProof/>
            <w:color w:val="000000" w:themeColor="text1"/>
          </w:rPr>
          <w:t>28</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Uzavretie zmluvy</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_Toc169508647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19</w:t>
        </w:r>
        <w:r w:rsidRPr="007D0124">
          <w:rPr>
            <w:rFonts w:ascii="Arial" w:hAnsi="Arial" w:cs="Arial"/>
            <w:noProof/>
            <w:webHidden/>
            <w:color w:val="000000" w:themeColor="text1"/>
          </w:rPr>
          <w:fldChar w:fldCharType="end"/>
        </w:r>
      </w:hyperlink>
    </w:p>
    <w:p w14:paraId="759AC8F8" w14:textId="77777777" w:rsidR="00E855A7" w:rsidRPr="007D0124" w:rsidRDefault="00E855A7">
      <w:pPr>
        <w:pStyle w:val="Obsah3"/>
        <w:rPr>
          <w:rFonts w:ascii="Arial" w:eastAsiaTheme="minorEastAsia" w:hAnsi="Arial" w:cs="Arial"/>
          <w:i w:val="0"/>
          <w:noProof/>
          <w:color w:val="000000" w:themeColor="text1"/>
          <w:kern w:val="2"/>
          <w:lang w:eastAsia="sk-SK"/>
          <w14:ligatures w14:val="standardContextual"/>
        </w:rPr>
      </w:pPr>
      <w:hyperlink w:anchor="_Toc169508648" w:history="1">
        <w:r w:rsidRPr="007D0124">
          <w:rPr>
            <w:rStyle w:val="Hypertextovprepojenie"/>
            <w:rFonts w:ascii="Arial" w:hAnsi="Arial" w:cs="Arial"/>
            <w:noProof/>
            <w:color w:val="000000" w:themeColor="text1"/>
          </w:rPr>
          <w:t>29</w:t>
        </w:r>
        <w:r w:rsidRPr="007D0124">
          <w:rPr>
            <w:rFonts w:ascii="Arial" w:eastAsiaTheme="minorEastAsia" w:hAnsi="Arial" w:cs="Arial"/>
            <w:i w:val="0"/>
            <w:noProof/>
            <w:color w:val="000000" w:themeColor="text1"/>
            <w:kern w:val="2"/>
            <w:lang w:eastAsia="sk-SK"/>
            <w14:ligatures w14:val="standardContextual"/>
          </w:rPr>
          <w:tab/>
        </w:r>
        <w:r w:rsidRPr="007D0124">
          <w:rPr>
            <w:rStyle w:val="Hypertextovprepojenie"/>
            <w:rFonts w:ascii="Arial" w:hAnsi="Arial" w:cs="Arial"/>
            <w:noProof/>
            <w:color w:val="000000" w:themeColor="text1"/>
          </w:rPr>
          <w:t>Záverečné ustanovenia</w:t>
        </w:r>
        <w:r w:rsidRPr="007D0124">
          <w:rPr>
            <w:rFonts w:ascii="Arial" w:hAnsi="Arial" w:cs="Arial"/>
            <w:noProof/>
            <w:webHidden/>
            <w:color w:val="000000" w:themeColor="text1"/>
          </w:rPr>
          <w:tab/>
        </w:r>
        <w:r w:rsidRPr="007D0124">
          <w:rPr>
            <w:rFonts w:ascii="Arial" w:hAnsi="Arial" w:cs="Arial"/>
            <w:noProof/>
            <w:webHidden/>
            <w:color w:val="000000" w:themeColor="text1"/>
          </w:rPr>
          <w:fldChar w:fldCharType="begin"/>
        </w:r>
        <w:r w:rsidRPr="007D0124">
          <w:rPr>
            <w:rFonts w:ascii="Arial" w:hAnsi="Arial" w:cs="Arial"/>
            <w:noProof/>
            <w:webHidden/>
            <w:color w:val="000000" w:themeColor="text1"/>
          </w:rPr>
          <w:instrText xml:space="preserve"> PAGEREF _Toc169508648 \h </w:instrText>
        </w:r>
        <w:r w:rsidRPr="007D0124">
          <w:rPr>
            <w:rFonts w:ascii="Arial" w:hAnsi="Arial" w:cs="Arial"/>
            <w:noProof/>
            <w:webHidden/>
            <w:color w:val="000000" w:themeColor="text1"/>
          </w:rPr>
        </w:r>
        <w:r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20</w:t>
        </w:r>
        <w:r w:rsidRPr="007D0124">
          <w:rPr>
            <w:rFonts w:ascii="Arial" w:hAnsi="Arial" w:cs="Arial"/>
            <w:noProof/>
            <w:webHidden/>
            <w:color w:val="000000" w:themeColor="text1"/>
          </w:rPr>
          <w:fldChar w:fldCharType="end"/>
        </w:r>
      </w:hyperlink>
    </w:p>
    <w:p w14:paraId="4E1CB812" w14:textId="77777777" w:rsidR="00E855A7" w:rsidRPr="007D0124" w:rsidRDefault="00E855A7">
      <w:pPr>
        <w:pStyle w:val="Obsah1"/>
        <w:rPr>
          <w:rFonts w:ascii="Arial" w:eastAsiaTheme="minorEastAsia" w:hAnsi="Arial" w:cs="Arial"/>
          <w:b w:val="0"/>
          <w:color w:val="000000" w:themeColor="text1"/>
          <w:kern w:val="2"/>
          <w:sz w:val="22"/>
          <w:szCs w:val="22"/>
          <w14:ligatures w14:val="standardContextual"/>
        </w:rPr>
      </w:pPr>
      <w:hyperlink w:anchor="_Toc169508649" w:history="1">
        <w:r w:rsidRPr="007D0124">
          <w:rPr>
            <w:rStyle w:val="Hypertextovprepojenie"/>
            <w:rFonts w:ascii="Arial" w:hAnsi="Arial" w:cs="Arial"/>
            <w:b w:val="0"/>
            <w:color w:val="000000" w:themeColor="text1"/>
            <w:sz w:val="22"/>
            <w:szCs w:val="22"/>
          </w:rPr>
          <w:t>ČASŤ B. Opis predmetu zákazky</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_Toc169508649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21</w:t>
        </w:r>
        <w:r w:rsidRPr="007D0124">
          <w:rPr>
            <w:rFonts w:ascii="Arial" w:hAnsi="Arial" w:cs="Arial"/>
            <w:b w:val="0"/>
            <w:webHidden/>
            <w:color w:val="000000" w:themeColor="text1"/>
            <w:sz w:val="22"/>
            <w:szCs w:val="22"/>
          </w:rPr>
          <w:fldChar w:fldCharType="end"/>
        </w:r>
      </w:hyperlink>
    </w:p>
    <w:p w14:paraId="3ECE6C9F" w14:textId="77777777" w:rsidR="00E855A7" w:rsidRPr="007D0124" w:rsidRDefault="00E855A7">
      <w:pPr>
        <w:pStyle w:val="Obsah1"/>
        <w:rPr>
          <w:rFonts w:ascii="Arial" w:eastAsiaTheme="minorEastAsia" w:hAnsi="Arial" w:cs="Arial"/>
          <w:b w:val="0"/>
          <w:color w:val="000000" w:themeColor="text1"/>
          <w:kern w:val="2"/>
          <w:sz w:val="22"/>
          <w:szCs w:val="22"/>
          <w14:ligatures w14:val="standardContextual"/>
        </w:rPr>
      </w:pPr>
      <w:hyperlink w:anchor="_Toc169508650" w:history="1">
        <w:r w:rsidRPr="007D0124">
          <w:rPr>
            <w:rStyle w:val="Hypertextovprepojenie"/>
            <w:rFonts w:ascii="Arial" w:hAnsi="Arial" w:cs="Arial"/>
            <w:b w:val="0"/>
            <w:color w:val="000000" w:themeColor="text1"/>
            <w:sz w:val="22"/>
            <w:szCs w:val="22"/>
          </w:rPr>
          <w:t>ČASŤ C. Spôsob určenia ceny</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_Toc169508650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35</w:t>
        </w:r>
        <w:r w:rsidRPr="007D0124">
          <w:rPr>
            <w:rFonts w:ascii="Arial" w:hAnsi="Arial" w:cs="Arial"/>
            <w:b w:val="0"/>
            <w:webHidden/>
            <w:color w:val="000000" w:themeColor="text1"/>
            <w:sz w:val="22"/>
            <w:szCs w:val="22"/>
          </w:rPr>
          <w:fldChar w:fldCharType="end"/>
        </w:r>
      </w:hyperlink>
    </w:p>
    <w:p w14:paraId="1029E0B0" w14:textId="77777777" w:rsidR="00E855A7" w:rsidRPr="007D0124" w:rsidRDefault="00E855A7">
      <w:pPr>
        <w:pStyle w:val="Obsah1"/>
        <w:rPr>
          <w:rFonts w:ascii="Arial" w:eastAsiaTheme="minorEastAsia" w:hAnsi="Arial" w:cs="Arial"/>
          <w:b w:val="0"/>
          <w:color w:val="000000" w:themeColor="text1"/>
          <w:kern w:val="2"/>
          <w:sz w:val="22"/>
          <w:szCs w:val="22"/>
          <w14:ligatures w14:val="standardContextual"/>
        </w:rPr>
      </w:pPr>
      <w:hyperlink w:anchor="_Toc169508651" w:history="1">
        <w:r w:rsidRPr="007D0124">
          <w:rPr>
            <w:rStyle w:val="Hypertextovprepojenie"/>
            <w:rFonts w:ascii="Arial" w:hAnsi="Arial" w:cs="Arial"/>
            <w:b w:val="0"/>
            <w:color w:val="000000" w:themeColor="text1"/>
            <w:sz w:val="22"/>
            <w:szCs w:val="22"/>
          </w:rPr>
          <w:t>ČASŤ D. Podmienky účasti</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_Toc169508651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36</w:t>
        </w:r>
        <w:r w:rsidRPr="007D0124">
          <w:rPr>
            <w:rFonts w:ascii="Arial" w:hAnsi="Arial" w:cs="Arial"/>
            <w:b w:val="0"/>
            <w:webHidden/>
            <w:color w:val="000000" w:themeColor="text1"/>
            <w:sz w:val="22"/>
            <w:szCs w:val="22"/>
          </w:rPr>
          <w:fldChar w:fldCharType="end"/>
        </w:r>
      </w:hyperlink>
    </w:p>
    <w:p w14:paraId="319D7A02" w14:textId="77777777" w:rsidR="00E855A7" w:rsidRPr="007D0124" w:rsidRDefault="00E855A7">
      <w:pPr>
        <w:pStyle w:val="Obsah1"/>
        <w:rPr>
          <w:rFonts w:ascii="Arial" w:eastAsiaTheme="minorEastAsia" w:hAnsi="Arial" w:cs="Arial"/>
          <w:b w:val="0"/>
          <w:color w:val="000000" w:themeColor="text1"/>
          <w:kern w:val="2"/>
          <w:sz w:val="22"/>
          <w:szCs w:val="22"/>
          <w14:ligatures w14:val="standardContextual"/>
        </w:rPr>
      </w:pPr>
      <w:hyperlink w:anchor="_Toc169508652" w:history="1">
        <w:r w:rsidRPr="007D0124">
          <w:rPr>
            <w:rStyle w:val="Hypertextovprepojenie"/>
            <w:rFonts w:ascii="Arial" w:hAnsi="Arial" w:cs="Arial"/>
            <w:b w:val="0"/>
            <w:color w:val="000000" w:themeColor="text1"/>
            <w:sz w:val="22"/>
            <w:szCs w:val="22"/>
          </w:rPr>
          <w:t>ČASŤ E. Obchodné podmienky</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_Toc169508652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41</w:t>
        </w:r>
        <w:r w:rsidRPr="007D0124">
          <w:rPr>
            <w:rFonts w:ascii="Arial" w:hAnsi="Arial" w:cs="Arial"/>
            <w:b w:val="0"/>
            <w:webHidden/>
            <w:color w:val="000000" w:themeColor="text1"/>
            <w:sz w:val="22"/>
            <w:szCs w:val="22"/>
          </w:rPr>
          <w:fldChar w:fldCharType="end"/>
        </w:r>
      </w:hyperlink>
    </w:p>
    <w:p w14:paraId="015E6FCE" w14:textId="77777777" w:rsidR="00E855A7" w:rsidRPr="007D0124" w:rsidRDefault="00E855A7">
      <w:pPr>
        <w:pStyle w:val="Obsah1"/>
        <w:rPr>
          <w:rFonts w:ascii="Arial" w:eastAsiaTheme="minorEastAsia" w:hAnsi="Arial" w:cs="Arial"/>
          <w:b w:val="0"/>
          <w:color w:val="000000" w:themeColor="text1"/>
          <w:kern w:val="2"/>
          <w:sz w:val="22"/>
          <w:szCs w:val="22"/>
          <w14:ligatures w14:val="standardContextual"/>
        </w:rPr>
      </w:pPr>
      <w:hyperlink w:anchor="_Toc169508653" w:history="1">
        <w:r w:rsidRPr="007D0124">
          <w:rPr>
            <w:rStyle w:val="Hypertextovprepojenie"/>
            <w:rFonts w:ascii="Arial" w:hAnsi="Arial" w:cs="Arial"/>
            <w:b w:val="0"/>
            <w:color w:val="000000" w:themeColor="text1"/>
            <w:sz w:val="22"/>
            <w:szCs w:val="22"/>
          </w:rPr>
          <w:t>Časť F. Kritéria hodnotenia ponúk</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_Toc169508653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42</w:t>
        </w:r>
        <w:r w:rsidRPr="007D0124">
          <w:rPr>
            <w:rFonts w:ascii="Arial" w:hAnsi="Arial" w:cs="Arial"/>
            <w:b w:val="0"/>
            <w:webHidden/>
            <w:color w:val="000000" w:themeColor="text1"/>
            <w:sz w:val="22"/>
            <w:szCs w:val="22"/>
          </w:rPr>
          <w:fldChar w:fldCharType="end"/>
        </w:r>
      </w:hyperlink>
    </w:p>
    <w:p w14:paraId="1EF3D37B" w14:textId="77777777" w:rsidR="00E855A7" w:rsidRPr="007D0124" w:rsidRDefault="00E855A7">
      <w:pPr>
        <w:pStyle w:val="Obsah1"/>
        <w:rPr>
          <w:rFonts w:ascii="Arial" w:eastAsiaTheme="minorEastAsia" w:hAnsi="Arial" w:cs="Arial"/>
          <w:b w:val="0"/>
          <w:color w:val="000000" w:themeColor="text1"/>
          <w:kern w:val="2"/>
          <w:sz w:val="22"/>
          <w:szCs w:val="22"/>
          <w14:ligatures w14:val="standardContextual"/>
        </w:rPr>
      </w:pPr>
      <w:hyperlink w:anchor="_Toc169508656" w:history="1">
        <w:r w:rsidRPr="007D0124">
          <w:rPr>
            <w:rStyle w:val="Hypertextovprepojenie"/>
            <w:rFonts w:ascii="Arial" w:hAnsi="Arial" w:cs="Arial"/>
            <w:b w:val="0"/>
            <w:color w:val="000000" w:themeColor="text1"/>
            <w:sz w:val="22"/>
            <w:szCs w:val="22"/>
          </w:rPr>
          <w:t xml:space="preserve">Príloha A.1: </w:t>
        </w:r>
        <w:r w:rsidR="00AC6640" w:rsidRPr="007D0124">
          <w:rPr>
            <w:rFonts w:ascii="Arial" w:hAnsi="Arial" w:cs="Arial"/>
            <w:b w:val="0"/>
            <w:color w:val="000000" w:themeColor="text1"/>
            <w:sz w:val="22"/>
            <w:szCs w:val="22"/>
          </w:rPr>
          <w:t>Vyhlásenie o akceptácii podmienok verejnej súťaže, o neprítomnosti konfliktu záujmov a o samostatnom vypracovaní ponuky</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_Toc169508656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43</w:t>
        </w:r>
        <w:r w:rsidRPr="007D0124">
          <w:rPr>
            <w:rFonts w:ascii="Arial" w:hAnsi="Arial" w:cs="Arial"/>
            <w:b w:val="0"/>
            <w:webHidden/>
            <w:color w:val="000000" w:themeColor="text1"/>
            <w:sz w:val="22"/>
            <w:szCs w:val="22"/>
          </w:rPr>
          <w:fldChar w:fldCharType="end"/>
        </w:r>
      </w:hyperlink>
    </w:p>
    <w:p w14:paraId="0B04DE85" w14:textId="77777777" w:rsidR="00E855A7" w:rsidRPr="007D0124" w:rsidRDefault="00AC6640">
      <w:pPr>
        <w:pStyle w:val="Obsah1"/>
        <w:rPr>
          <w:rFonts w:ascii="Arial" w:eastAsiaTheme="minorEastAsia" w:hAnsi="Arial" w:cs="Arial"/>
          <w:b w:val="0"/>
          <w:color w:val="000000" w:themeColor="text1"/>
          <w:kern w:val="2"/>
          <w:sz w:val="22"/>
          <w:szCs w:val="22"/>
          <w14:ligatures w14:val="standardContextual"/>
        </w:rPr>
      </w:pPr>
      <w:hyperlink w:anchor="_Toc169508658" w:history="1">
        <w:r w:rsidRPr="007D0124">
          <w:rPr>
            <w:rFonts w:ascii="Arial" w:hAnsi="Arial" w:cs="Arial"/>
            <w:b w:val="0"/>
            <w:color w:val="000000" w:themeColor="text1"/>
            <w:sz w:val="22"/>
            <w:szCs w:val="22"/>
          </w:rPr>
          <w:t>Príloha A.2:</w:t>
        </w:r>
        <w:r w:rsidR="001451C3" w:rsidRPr="007D0124">
          <w:rPr>
            <w:rFonts w:ascii="Arial" w:hAnsi="Arial" w:cs="Arial"/>
            <w:b w:val="0"/>
            <w:color w:val="000000" w:themeColor="text1"/>
            <w:sz w:val="22"/>
            <w:szCs w:val="22"/>
          </w:rPr>
          <w:t xml:space="preserve"> </w:t>
        </w:r>
        <w:r w:rsidRPr="007D0124">
          <w:rPr>
            <w:rFonts w:ascii="Arial" w:hAnsi="Arial" w:cs="Arial"/>
            <w:b w:val="0"/>
            <w:color w:val="000000" w:themeColor="text1"/>
            <w:sz w:val="22"/>
            <w:szCs w:val="22"/>
          </w:rPr>
          <w:t>Čestné vyhlásenie o nezávislom stanovení ponuky</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_Toc169508658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Pr="007D0124">
          <w:rPr>
            <w:rFonts w:ascii="Arial" w:hAnsi="Arial" w:cs="Arial"/>
            <w:b w:val="0"/>
            <w:webHidden/>
            <w:color w:val="000000" w:themeColor="text1"/>
            <w:sz w:val="22"/>
            <w:szCs w:val="22"/>
          </w:rPr>
          <w:t>47</w:t>
        </w:r>
        <w:r w:rsidR="00E855A7" w:rsidRPr="007D0124">
          <w:rPr>
            <w:rFonts w:ascii="Arial" w:hAnsi="Arial" w:cs="Arial"/>
            <w:b w:val="0"/>
            <w:webHidden/>
            <w:color w:val="000000" w:themeColor="text1"/>
            <w:sz w:val="22"/>
            <w:szCs w:val="22"/>
          </w:rPr>
          <w:fldChar w:fldCharType="end"/>
        </w:r>
      </w:hyperlink>
    </w:p>
    <w:p w14:paraId="54D94236" w14:textId="77777777" w:rsidR="00E855A7" w:rsidRPr="007D0124" w:rsidRDefault="00E855A7">
      <w:pPr>
        <w:pStyle w:val="Obsah1"/>
        <w:rPr>
          <w:rFonts w:ascii="Arial" w:hAnsi="Arial" w:cs="Arial"/>
          <w:b w:val="0"/>
          <w:color w:val="000000" w:themeColor="text1"/>
          <w:sz w:val="22"/>
          <w:szCs w:val="22"/>
        </w:rPr>
      </w:pPr>
      <w:hyperlink w:anchor="_Toc169508659" w:history="1">
        <w:r w:rsidRPr="007D0124">
          <w:rPr>
            <w:rStyle w:val="Hypertextovprepojenie"/>
            <w:rFonts w:ascii="Arial" w:hAnsi="Arial" w:cs="Arial"/>
            <w:b w:val="0"/>
            <w:color w:val="000000" w:themeColor="text1"/>
            <w:sz w:val="22"/>
            <w:szCs w:val="22"/>
          </w:rPr>
          <w:t>Príloha B</w:t>
        </w:r>
        <w:r w:rsidR="004564A4">
          <w:rPr>
            <w:rStyle w:val="Hypertextovprepojenie"/>
            <w:rFonts w:ascii="Arial" w:hAnsi="Arial" w:cs="Arial"/>
            <w:b w:val="0"/>
            <w:color w:val="000000" w:themeColor="text1"/>
            <w:sz w:val="22"/>
            <w:szCs w:val="22"/>
          </w:rPr>
          <w:t>.3</w:t>
        </w:r>
        <w:r w:rsidR="001451C3" w:rsidRPr="007D0124">
          <w:rPr>
            <w:rStyle w:val="Hypertextovprepojenie"/>
            <w:rFonts w:ascii="Arial" w:hAnsi="Arial" w:cs="Arial"/>
            <w:b w:val="0"/>
            <w:color w:val="000000" w:themeColor="text1"/>
            <w:sz w:val="22"/>
            <w:szCs w:val="22"/>
          </w:rPr>
          <w:t>:</w:t>
        </w:r>
        <w:r w:rsidRPr="007D0124">
          <w:rPr>
            <w:rStyle w:val="Hypertextovprepojenie"/>
            <w:rFonts w:ascii="Arial" w:hAnsi="Arial" w:cs="Arial"/>
            <w:b w:val="0"/>
            <w:color w:val="000000" w:themeColor="text1"/>
            <w:sz w:val="22"/>
            <w:szCs w:val="22"/>
          </w:rPr>
          <w:t xml:space="preserve"> Miesta plnenia</w:t>
        </w:r>
        <w:r w:rsidRPr="007D0124">
          <w:rPr>
            <w:rFonts w:ascii="Arial" w:hAnsi="Arial" w:cs="Arial"/>
            <w:b w:val="0"/>
            <w:webHidden/>
            <w:color w:val="000000" w:themeColor="text1"/>
            <w:sz w:val="22"/>
            <w:szCs w:val="22"/>
          </w:rPr>
          <w:tab/>
        </w:r>
        <w:r w:rsidRPr="007D0124">
          <w:rPr>
            <w:rFonts w:ascii="Arial" w:hAnsi="Arial" w:cs="Arial"/>
            <w:b w:val="0"/>
            <w:webHidden/>
            <w:color w:val="000000" w:themeColor="text1"/>
            <w:sz w:val="22"/>
            <w:szCs w:val="22"/>
          </w:rPr>
          <w:fldChar w:fldCharType="begin"/>
        </w:r>
        <w:r w:rsidRPr="007D0124">
          <w:rPr>
            <w:rFonts w:ascii="Arial" w:hAnsi="Arial" w:cs="Arial"/>
            <w:b w:val="0"/>
            <w:webHidden/>
            <w:color w:val="000000" w:themeColor="text1"/>
            <w:sz w:val="22"/>
            <w:szCs w:val="22"/>
          </w:rPr>
          <w:instrText xml:space="preserve"> PAGEREF _Toc169508659 \h </w:instrText>
        </w:r>
        <w:r w:rsidRPr="007D0124">
          <w:rPr>
            <w:rFonts w:ascii="Arial" w:hAnsi="Arial" w:cs="Arial"/>
            <w:b w:val="0"/>
            <w:webHidden/>
            <w:color w:val="000000" w:themeColor="text1"/>
            <w:sz w:val="22"/>
            <w:szCs w:val="22"/>
          </w:rPr>
        </w:r>
        <w:r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48</w:t>
        </w:r>
        <w:r w:rsidRPr="007D0124">
          <w:rPr>
            <w:rFonts w:ascii="Arial" w:hAnsi="Arial" w:cs="Arial"/>
            <w:b w:val="0"/>
            <w:webHidden/>
            <w:color w:val="000000" w:themeColor="text1"/>
            <w:sz w:val="22"/>
            <w:szCs w:val="22"/>
          </w:rPr>
          <w:fldChar w:fldCharType="end"/>
        </w:r>
      </w:hyperlink>
    </w:p>
    <w:p w14:paraId="2DCDE20E" w14:textId="77777777" w:rsidR="007D0124" w:rsidRPr="007D0124" w:rsidRDefault="007D0124" w:rsidP="007D0124">
      <w:pPr>
        <w:rPr>
          <w:rFonts w:ascii="Arial" w:eastAsiaTheme="minorEastAsia" w:hAnsi="Arial" w:cs="Arial"/>
          <w:sz w:val="22"/>
          <w:szCs w:val="22"/>
        </w:rPr>
      </w:pPr>
      <w:r w:rsidRPr="007D0124">
        <w:rPr>
          <w:rFonts w:ascii="Arial" w:eastAsiaTheme="minorEastAsia" w:hAnsi="Arial" w:cs="Arial"/>
          <w:sz w:val="22"/>
          <w:szCs w:val="22"/>
        </w:rPr>
        <w:t>(pozn. ostatné prílohy súťažných podkladov tvoria samostatné dokumenty)</w:t>
      </w:r>
    </w:p>
    <w:p w14:paraId="4E65F95E" w14:textId="77777777" w:rsidR="0094391B" w:rsidRPr="007D0124" w:rsidRDefault="0094391B" w:rsidP="007A51E4">
      <w:pPr>
        <w:tabs>
          <w:tab w:val="left" w:pos="1120"/>
          <w:tab w:val="right" w:pos="8923"/>
        </w:tabs>
        <w:rPr>
          <w:rFonts w:ascii="Arial" w:hAnsi="Arial" w:cs="Arial"/>
          <w:color w:val="000000" w:themeColor="text1"/>
          <w:sz w:val="22"/>
          <w:szCs w:val="22"/>
        </w:rPr>
        <w:sectPr w:rsidR="0094391B" w:rsidRPr="007D0124" w:rsidSect="0084001C">
          <w:pgSz w:w="11900" w:h="16840"/>
          <w:pgMar w:top="815" w:right="1417" w:bottom="1417" w:left="1560" w:header="284" w:footer="292" w:gutter="0"/>
          <w:cols w:space="708"/>
          <w:docGrid w:linePitch="299"/>
        </w:sectPr>
      </w:pPr>
      <w:r w:rsidRPr="007D0124">
        <w:rPr>
          <w:rFonts w:ascii="Arial" w:hAnsi="Arial" w:cs="Arial"/>
          <w:color w:val="000000" w:themeColor="text1"/>
          <w:sz w:val="22"/>
          <w:szCs w:val="22"/>
        </w:rPr>
        <w:fldChar w:fldCharType="end"/>
      </w:r>
    </w:p>
    <w:p w14:paraId="391C7386" w14:textId="77777777" w:rsidR="009C300F" w:rsidRPr="007D0124" w:rsidRDefault="009C300F" w:rsidP="007A51E4">
      <w:pPr>
        <w:pStyle w:val="SAPHlavn"/>
        <w:widowControl/>
        <w:spacing w:after="0" w:line="240" w:lineRule="auto"/>
        <w:ind w:left="0" w:firstLine="0"/>
        <w:rPr>
          <w:rFonts w:ascii="Arial" w:hAnsi="Arial" w:cs="Arial"/>
          <w:b w:val="0"/>
          <w:color w:val="000000" w:themeColor="text1"/>
          <w:sz w:val="22"/>
          <w:szCs w:val="22"/>
        </w:rPr>
        <w:sectPr w:rsidR="009C300F" w:rsidRPr="007D0124" w:rsidSect="0084001C">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1388B67F" w14:textId="77777777" w:rsidR="0094391B" w:rsidRPr="007D0124" w:rsidRDefault="0094391B" w:rsidP="007A51E4">
      <w:pPr>
        <w:pStyle w:val="SAPHlavn"/>
        <w:widowControl/>
        <w:spacing w:after="0" w:line="240" w:lineRule="auto"/>
        <w:ind w:left="0" w:firstLine="0"/>
        <w:jc w:val="center"/>
        <w:rPr>
          <w:rFonts w:ascii="Arial" w:hAnsi="Arial" w:cs="Arial"/>
          <w:color w:val="000000" w:themeColor="text1"/>
          <w:sz w:val="22"/>
          <w:szCs w:val="22"/>
        </w:rPr>
      </w:pPr>
      <w:bookmarkStart w:id="3" w:name="_Toc169508571"/>
      <w:r w:rsidRPr="007D0124">
        <w:rPr>
          <w:rFonts w:ascii="Arial" w:hAnsi="Arial" w:cs="Arial"/>
          <w:color w:val="000000" w:themeColor="text1"/>
          <w:sz w:val="22"/>
          <w:szCs w:val="22"/>
        </w:rPr>
        <w:lastRenderedPageBreak/>
        <w:t xml:space="preserve">ČASŤ A. Pokyny pre </w:t>
      </w:r>
      <w:r w:rsidR="005041EB" w:rsidRPr="007D0124">
        <w:rPr>
          <w:rFonts w:ascii="Arial" w:hAnsi="Arial" w:cs="Arial"/>
          <w:color w:val="000000" w:themeColor="text1"/>
          <w:sz w:val="22"/>
          <w:szCs w:val="22"/>
        </w:rPr>
        <w:t xml:space="preserve">záujemcov a </w:t>
      </w:r>
      <w:r w:rsidRPr="007D0124">
        <w:rPr>
          <w:rFonts w:ascii="Arial" w:hAnsi="Arial" w:cs="Arial"/>
          <w:color w:val="000000" w:themeColor="text1"/>
          <w:sz w:val="22"/>
          <w:szCs w:val="22"/>
        </w:rPr>
        <w:t>uchádzačov</w:t>
      </w:r>
      <w:bookmarkEnd w:id="2"/>
      <w:bookmarkEnd w:id="3"/>
    </w:p>
    <w:p w14:paraId="7ECDDF4E" w14:textId="77777777" w:rsidR="0094391B" w:rsidRPr="007D0124" w:rsidRDefault="0094391B"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bookmarkStart w:id="4" w:name="_Toc524701762"/>
    </w:p>
    <w:p w14:paraId="3AFCA3E1" w14:textId="77777777" w:rsidR="00F72473" w:rsidRPr="007D0124" w:rsidRDefault="00F72473"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p>
    <w:p w14:paraId="0927C1FD" w14:textId="77777777" w:rsidR="0094391B" w:rsidRPr="007D0124" w:rsidRDefault="0094391B" w:rsidP="007A51E4">
      <w:pPr>
        <w:pStyle w:val="SAP0"/>
        <w:widowControl/>
        <w:spacing w:before="0" w:after="0" w:line="240" w:lineRule="auto"/>
        <w:rPr>
          <w:rFonts w:ascii="Arial" w:hAnsi="Arial" w:cs="Arial"/>
          <w:color w:val="000000" w:themeColor="text1"/>
          <w:sz w:val="22"/>
          <w:szCs w:val="22"/>
        </w:rPr>
      </w:pPr>
      <w:bookmarkStart w:id="5" w:name="_Toc169508572"/>
      <w:r w:rsidRPr="007D0124">
        <w:rPr>
          <w:rFonts w:ascii="Arial" w:hAnsi="Arial" w:cs="Arial"/>
          <w:color w:val="000000" w:themeColor="text1"/>
          <w:sz w:val="22"/>
          <w:szCs w:val="22"/>
        </w:rPr>
        <w:t>ODDIEL I. Všeobecné informácie</w:t>
      </w:r>
      <w:bookmarkEnd w:id="4"/>
      <w:bookmarkEnd w:id="5"/>
    </w:p>
    <w:p w14:paraId="5549B2D1" w14:textId="77777777" w:rsidR="00F72473" w:rsidRPr="007D0124" w:rsidRDefault="00F72473" w:rsidP="007A51E4">
      <w:pPr>
        <w:pStyle w:val="SAP0"/>
        <w:widowControl/>
        <w:spacing w:before="0" w:after="0" w:line="240" w:lineRule="auto"/>
        <w:rPr>
          <w:rFonts w:ascii="Arial" w:hAnsi="Arial" w:cs="Arial"/>
          <w:color w:val="000000" w:themeColor="text1"/>
          <w:sz w:val="22"/>
          <w:szCs w:val="22"/>
        </w:rPr>
      </w:pPr>
    </w:p>
    <w:p w14:paraId="075DE6B4" w14:textId="77777777" w:rsidR="0094391B" w:rsidRPr="007D0124"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6" w:name="_Toc524701763"/>
    </w:p>
    <w:p w14:paraId="386834A6" w14:textId="77777777" w:rsidR="0094391B" w:rsidRPr="007D0124" w:rsidRDefault="0094391B" w:rsidP="007A51E4">
      <w:pPr>
        <w:pStyle w:val="SAP1"/>
        <w:widowControl/>
        <w:spacing w:before="0" w:after="0" w:line="240" w:lineRule="auto"/>
        <w:rPr>
          <w:rFonts w:ascii="Arial" w:hAnsi="Arial" w:cs="Arial"/>
          <w:color w:val="000000" w:themeColor="text1"/>
          <w:sz w:val="22"/>
          <w:szCs w:val="22"/>
          <w:lang w:val="sk-SK"/>
        </w:rPr>
      </w:pPr>
      <w:bookmarkStart w:id="7" w:name="_Toc169508573"/>
      <w:r w:rsidRPr="007D0124">
        <w:rPr>
          <w:rFonts w:ascii="Arial" w:hAnsi="Arial" w:cs="Arial"/>
          <w:color w:val="000000" w:themeColor="text1"/>
          <w:sz w:val="22"/>
          <w:szCs w:val="22"/>
          <w:lang w:val="sk-SK"/>
        </w:rPr>
        <w:t>Identifikácia obstarávateľa</w:t>
      </w:r>
      <w:bookmarkEnd w:id="6"/>
      <w:bookmarkEnd w:id="7"/>
      <w:r w:rsidRPr="007D0124">
        <w:rPr>
          <w:rFonts w:ascii="Arial" w:hAnsi="Arial" w:cs="Arial"/>
          <w:color w:val="000000" w:themeColor="text1"/>
          <w:sz w:val="22"/>
          <w:szCs w:val="22"/>
          <w:lang w:val="sk-SK"/>
        </w:rPr>
        <w:t xml:space="preserve"> </w:t>
      </w:r>
    </w:p>
    <w:p w14:paraId="10B8930F" w14:textId="77777777" w:rsidR="009874FF" w:rsidRPr="007D0124" w:rsidRDefault="009874FF" w:rsidP="007A51E4">
      <w:pPr>
        <w:ind w:right="-149"/>
        <w:outlineLvl w:val="2"/>
        <w:rPr>
          <w:rFonts w:ascii="Arial" w:hAnsi="Arial" w:cs="Arial"/>
          <w:color w:val="000000" w:themeColor="text1"/>
          <w:sz w:val="22"/>
          <w:szCs w:val="22"/>
        </w:rPr>
      </w:pPr>
      <w:bookmarkStart w:id="8" w:name="_Hlk6906028"/>
      <w:bookmarkStart w:id="9" w:name="_cqmetx"/>
    </w:p>
    <w:bookmarkEnd w:id="8"/>
    <w:p w14:paraId="13EE5642" w14:textId="77777777" w:rsidR="008703F3" w:rsidRPr="007D0124" w:rsidRDefault="008703F3" w:rsidP="007A51E4">
      <w:pPr>
        <w:ind w:right="-149"/>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Názov:</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bookmarkStart w:id="10" w:name="_Hlk118971580"/>
      <w:bookmarkStart w:id="11" w:name="_Hlk44591090"/>
      <w:bookmarkStart w:id="12" w:name="_Hlk163490082"/>
      <w:r w:rsidR="00750DA6" w:rsidRPr="007D0124">
        <w:rPr>
          <w:rFonts w:ascii="Arial" w:hAnsi="Arial" w:cs="Arial"/>
          <w:b/>
          <w:noProof/>
          <w:color w:val="000000" w:themeColor="text1"/>
          <w:sz w:val="22"/>
          <w:szCs w:val="22"/>
        </w:rPr>
        <w:t>Východoslovenská vodárenská spoločnosť, a. s.</w:t>
      </w:r>
    </w:p>
    <w:bookmarkEnd w:id="10"/>
    <w:p w14:paraId="396FD11B" w14:textId="77777777" w:rsidR="008703F3" w:rsidRPr="007D0124" w:rsidRDefault="008703F3" w:rsidP="007A51E4">
      <w:pPr>
        <w:ind w:right="-149"/>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Sídlo:</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bookmarkStart w:id="13" w:name="_Hlk163487994"/>
      <w:r w:rsidR="0054631D" w:rsidRPr="007D0124">
        <w:rPr>
          <w:rFonts w:ascii="Arial" w:hAnsi="Arial" w:cs="Arial"/>
          <w:noProof/>
          <w:color w:val="000000" w:themeColor="text1"/>
          <w:sz w:val="22"/>
          <w:szCs w:val="22"/>
        </w:rPr>
        <w:t>Komenského 50, 042 48 Košice</w:t>
      </w:r>
      <w:bookmarkEnd w:id="13"/>
    </w:p>
    <w:bookmarkEnd w:id="11"/>
    <w:p w14:paraId="11B5DC51" w14:textId="77777777" w:rsidR="008703F3" w:rsidRPr="007D0124" w:rsidRDefault="008703F3" w:rsidP="007A51E4">
      <w:pPr>
        <w:rPr>
          <w:rFonts w:ascii="Arial" w:hAnsi="Arial" w:cs="Arial"/>
          <w:b/>
          <w:bCs/>
          <w:noProof/>
          <w:color w:val="000000" w:themeColor="text1"/>
          <w:sz w:val="22"/>
          <w:szCs w:val="22"/>
        </w:rPr>
      </w:pPr>
      <w:r w:rsidRPr="007D0124">
        <w:rPr>
          <w:rFonts w:ascii="Arial" w:hAnsi="Arial" w:cs="Arial"/>
          <w:noProof/>
          <w:color w:val="000000" w:themeColor="text1"/>
          <w:sz w:val="22"/>
          <w:szCs w:val="22"/>
        </w:rPr>
        <w:t>Štatutárny orgán/štatutár:</w:t>
      </w:r>
      <w:r w:rsidRPr="007D0124">
        <w:rPr>
          <w:rFonts w:ascii="Arial" w:hAnsi="Arial" w:cs="Arial"/>
          <w:noProof/>
          <w:color w:val="000000" w:themeColor="text1"/>
          <w:sz w:val="22"/>
          <w:szCs w:val="22"/>
        </w:rPr>
        <w:tab/>
      </w:r>
      <w:bookmarkStart w:id="14" w:name="_Hlk44591268"/>
      <w:r w:rsidR="00B54817" w:rsidRPr="007D0124">
        <w:rPr>
          <w:rFonts w:ascii="Arial" w:hAnsi="Arial" w:cs="Arial"/>
          <w:noProof/>
          <w:color w:val="000000" w:themeColor="text1"/>
          <w:sz w:val="22"/>
          <w:szCs w:val="22"/>
        </w:rPr>
        <w:t>Ing. Stanislav Prcúch – predseda predstavenstva</w:t>
      </w:r>
    </w:p>
    <w:p w14:paraId="08D1CB4C" w14:textId="77777777" w:rsidR="00302D24" w:rsidRPr="007D0124" w:rsidRDefault="00302D24" w:rsidP="007A51E4">
      <w:pPr>
        <w:rPr>
          <w:rFonts w:ascii="Arial" w:hAnsi="Arial" w:cs="Arial"/>
          <w:b/>
          <w:bCs/>
          <w:noProof/>
          <w:color w:val="000000" w:themeColor="text1"/>
          <w:sz w:val="22"/>
          <w:szCs w:val="22"/>
        </w:rPr>
      </w:pP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B54817" w:rsidRPr="007D0124">
        <w:rPr>
          <w:rFonts w:ascii="Arial" w:hAnsi="Arial" w:cs="Arial"/>
          <w:noProof/>
          <w:color w:val="000000" w:themeColor="text1"/>
          <w:sz w:val="22"/>
          <w:szCs w:val="22"/>
        </w:rPr>
        <w:t>Ing. Jana Bernátová – člen predstavenstva</w:t>
      </w:r>
    </w:p>
    <w:p w14:paraId="7370DB1A" w14:textId="77777777" w:rsidR="008703F3" w:rsidRPr="007D0124" w:rsidRDefault="008703F3" w:rsidP="007A51E4">
      <w:pPr>
        <w:outlineLvl w:val="2"/>
        <w:rPr>
          <w:rFonts w:ascii="Arial" w:hAnsi="Arial" w:cs="Arial"/>
          <w:noProof/>
          <w:color w:val="000000" w:themeColor="text1"/>
          <w:sz w:val="22"/>
          <w:szCs w:val="22"/>
        </w:rPr>
      </w:pPr>
      <w:bookmarkStart w:id="15" w:name="_Hlk44591106"/>
      <w:bookmarkEnd w:id="14"/>
      <w:r w:rsidRPr="007D0124">
        <w:rPr>
          <w:rFonts w:ascii="Arial" w:hAnsi="Arial" w:cs="Arial"/>
          <w:noProof/>
          <w:color w:val="000000" w:themeColor="text1"/>
          <w:sz w:val="22"/>
          <w:szCs w:val="22"/>
        </w:rPr>
        <w:t>IČO:</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bookmarkEnd w:id="15"/>
      <w:r w:rsidR="006D59B1" w:rsidRPr="007D0124">
        <w:rPr>
          <w:rFonts w:ascii="Arial" w:hAnsi="Arial" w:cs="Arial"/>
          <w:noProof/>
          <w:color w:val="000000" w:themeColor="text1"/>
          <w:sz w:val="22"/>
          <w:szCs w:val="22"/>
        </w:rPr>
        <w:t>36 570 460</w:t>
      </w:r>
    </w:p>
    <w:p w14:paraId="4B927300" w14:textId="77777777" w:rsidR="008703F3" w:rsidRPr="007D0124" w:rsidRDefault="008703F3"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DIČ:</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BD7E5C" w:rsidRPr="007D0124">
        <w:rPr>
          <w:rFonts w:ascii="Arial" w:hAnsi="Arial" w:cs="Arial"/>
          <w:noProof/>
          <w:color w:val="000000" w:themeColor="text1"/>
          <w:sz w:val="22"/>
          <w:szCs w:val="22"/>
        </w:rPr>
        <w:t>2020063518</w:t>
      </w:r>
    </w:p>
    <w:p w14:paraId="4C5298E5" w14:textId="77777777" w:rsidR="006D63A3" w:rsidRPr="007D0124" w:rsidRDefault="006D63A3"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IČ DPH:</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t>SK2020063518</w:t>
      </w:r>
    </w:p>
    <w:p w14:paraId="17C0777D" w14:textId="77777777" w:rsidR="006D63A3" w:rsidRPr="007D0124" w:rsidRDefault="00C73825"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Webové sídlo:</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6D63A3" w:rsidRPr="007D0124">
        <w:rPr>
          <w:rFonts w:ascii="Arial" w:hAnsi="Arial" w:cs="Arial"/>
          <w:noProof/>
          <w:color w:val="000000" w:themeColor="text1"/>
          <w:sz w:val="22"/>
          <w:szCs w:val="22"/>
        </w:rPr>
        <w:t>www.vodarne.eu</w:t>
      </w:r>
    </w:p>
    <w:bookmarkEnd w:id="12"/>
    <w:p w14:paraId="4DB4B846" w14:textId="77777777" w:rsidR="00BD7E5C" w:rsidRPr="007D0124" w:rsidRDefault="00E507E6"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Kontakt:</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7D0124" w:rsidRPr="007D0124">
        <w:rPr>
          <w:rFonts w:ascii="Arial" w:hAnsi="Arial" w:cs="Arial"/>
          <w:noProof/>
          <w:color w:val="000000" w:themeColor="text1"/>
          <w:sz w:val="22"/>
          <w:szCs w:val="22"/>
        </w:rPr>
        <w:t>info</w:t>
      </w:r>
      <w:r w:rsidR="003A169D" w:rsidRPr="007D0124">
        <w:rPr>
          <w:rFonts w:ascii="Arial" w:hAnsi="Arial" w:cs="Arial"/>
          <w:noProof/>
          <w:color w:val="000000" w:themeColor="text1"/>
          <w:sz w:val="22"/>
          <w:szCs w:val="22"/>
        </w:rPr>
        <w:t>@</w:t>
      </w:r>
      <w:r w:rsidR="007D0124" w:rsidRPr="007D0124">
        <w:rPr>
          <w:rFonts w:ascii="Arial" w:hAnsi="Arial" w:cs="Arial"/>
          <w:noProof/>
          <w:color w:val="000000" w:themeColor="text1"/>
          <w:sz w:val="22"/>
          <w:szCs w:val="22"/>
        </w:rPr>
        <w:t>marek-griga.com</w:t>
      </w:r>
    </w:p>
    <w:p w14:paraId="290E224F" w14:textId="77777777" w:rsidR="0094391B" w:rsidRPr="007D0124" w:rsidRDefault="0094391B" w:rsidP="007A51E4">
      <w:pPr>
        <w:pStyle w:val="Nadpis3"/>
        <w:keepNext w:val="0"/>
        <w:keepLines w:val="0"/>
        <w:numPr>
          <w:ilvl w:val="0"/>
          <w:numId w:val="0"/>
        </w:numPr>
        <w:spacing w:after="0" w:line="240" w:lineRule="auto"/>
        <w:rPr>
          <w:rFonts w:ascii="Arial" w:hAnsi="Arial" w:cs="Arial"/>
          <w:color w:val="000000" w:themeColor="text1"/>
          <w:sz w:val="22"/>
          <w:szCs w:val="22"/>
        </w:rPr>
      </w:pPr>
      <w:r w:rsidRPr="007D0124">
        <w:rPr>
          <w:rFonts w:ascii="Arial" w:hAnsi="Arial" w:cs="Arial"/>
          <w:color w:val="000000" w:themeColor="text1"/>
          <w:sz w:val="22"/>
          <w:szCs w:val="22"/>
        </w:rPr>
        <w:t>(ďalej len „</w:t>
      </w:r>
      <w:r w:rsidRPr="007D0124">
        <w:rPr>
          <w:rStyle w:val="spelle"/>
          <w:rFonts w:ascii="Arial" w:hAnsi="Arial" w:cs="Arial"/>
          <w:b/>
          <w:bCs/>
          <w:color w:val="000000" w:themeColor="text1"/>
          <w:sz w:val="22"/>
          <w:szCs w:val="22"/>
        </w:rPr>
        <w:t>obstarávateľ</w:t>
      </w:r>
      <w:r w:rsidRPr="007D0124">
        <w:rPr>
          <w:rFonts w:ascii="Arial" w:hAnsi="Arial" w:cs="Arial"/>
          <w:color w:val="000000" w:themeColor="text1"/>
          <w:sz w:val="22"/>
          <w:szCs w:val="22"/>
        </w:rPr>
        <w:t>“)</w:t>
      </w:r>
    </w:p>
    <w:p w14:paraId="1E46F21D" w14:textId="77777777" w:rsidR="009874FF" w:rsidRPr="007D0124" w:rsidRDefault="009874FF" w:rsidP="007A51E4">
      <w:pPr>
        <w:outlineLvl w:val="2"/>
        <w:rPr>
          <w:rFonts w:ascii="Arial" w:hAnsi="Arial" w:cs="Arial"/>
          <w:noProof/>
          <w:color w:val="000000" w:themeColor="text1"/>
          <w:sz w:val="22"/>
          <w:szCs w:val="22"/>
        </w:rPr>
      </w:pPr>
    </w:p>
    <w:p w14:paraId="22C30BF8" w14:textId="77777777" w:rsidR="0094391B" w:rsidRPr="007D0124" w:rsidRDefault="0094391B" w:rsidP="007A51E4">
      <w:pPr>
        <w:rPr>
          <w:rFonts w:ascii="Arial" w:hAnsi="Arial" w:cs="Arial"/>
          <w:color w:val="000000" w:themeColor="text1"/>
          <w:sz w:val="22"/>
          <w:szCs w:val="22"/>
        </w:rPr>
      </w:pPr>
    </w:p>
    <w:p w14:paraId="2FAEDCDF" w14:textId="77777777" w:rsidR="00BC024D" w:rsidRPr="007D0124" w:rsidRDefault="0094391B" w:rsidP="00BC024D">
      <w:pPr>
        <w:pStyle w:val="SAP1"/>
        <w:widowControl/>
        <w:spacing w:before="0" w:after="0" w:line="240" w:lineRule="auto"/>
        <w:rPr>
          <w:rFonts w:ascii="Arial" w:hAnsi="Arial" w:cs="Arial"/>
          <w:color w:val="000000" w:themeColor="text1"/>
          <w:sz w:val="22"/>
          <w:szCs w:val="22"/>
          <w:lang w:val="sk-SK"/>
        </w:rPr>
      </w:pPr>
      <w:bookmarkStart w:id="16" w:name="_Toc524701764"/>
      <w:bookmarkStart w:id="17" w:name="_Toc169508574"/>
      <w:bookmarkStart w:id="18" w:name="_rvwp1q"/>
      <w:r w:rsidRPr="007D0124">
        <w:rPr>
          <w:rFonts w:ascii="Arial" w:hAnsi="Arial" w:cs="Arial"/>
          <w:color w:val="000000" w:themeColor="text1"/>
          <w:sz w:val="22"/>
          <w:szCs w:val="22"/>
          <w:lang w:val="sk-SK"/>
        </w:rPr>
        <w:t xml:space="preserve">Predmet </w:t>
      </w:r>
      <w:bookmarkEnd w:id="16"/>
      <w:r w:rsidR="00BC024D" w:rsidRPr="007D0124">
        <w:rPr>
          <w:rFonts w:ascii="Arial" w:hAnsi="Arial" w:cs="Arial"/>
          <w:color w:val="000000" w:themeColor="text1"/>
          <w:sz w:val="22"/>
          <w:szCs w:val="22"/>
          <w:lang w:val="sk-SK"/>
        </w:rPr>
        <w:t>zákazky</w:t>
      </w:r>
      <w:bookmarkEnd w:id="17"/>
    </w:p>
    <w:p w14:paraId="625C1E31"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color w:val="000000" w:themeColor="text1"/>
          <w:sz w:val="22"/>
          <w:szCs w:val="22"/>
          <w:lang w:val="sk-SK"/>
        </w:rPr>
      </w:pPr>
      <w:bookmarkStart w:id="19" w:name="_Toc169508575"/>
      <w:r w:rsidRPr="007D0124">
        <w:rPr>
          <w:rFonts w:ascii="Arial" w:hAnsi="Arial" w:cs="Arial"/>
          <w:b w:val="0"/>
          <w:caps w:val="0"/>
          <w:color w:val="000000" w:themeColor="text1"/>
          <w:spacing w:val="0"/>
          <w:sz w:val="22"/>
          <w:szCs w:val="22"/>
          <w:lang w:val="sk-SK"/>
        </w:rPr>
        <w:t>Názov predmetu zákazky:</w:t>
      </w:r>
      <w:bookmarkEnd w:id="19"/>
      <w:r w:rsidRPr="007D0124">
        <w:rPr>
          <w:rFonts w:ascii="Arial" w:hAnsi="Arial" w:cs="Arial"/>
          <w:sz w:val="22"/>
          <w:szCs w:val="22"/>
        </w:rPr>
        <w:tab/>
      </w:r>
    </w:p>
    <w:p w14:paraId="02FF2D13" w14:textId="77777777" w:rsidR="0094391B" w:rsidRPr="007D0124" w:rsidRDefault="00BC024D"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r w:rsidRPr="007D0124">
        <w:rPr>
          <w:rFonts w:ascii="Arial" w:hAnsi="Arial" w:cs="Arial"/>
          <w:color w:val="000000" w:themeColor="text1"/>
          <w:sz w:val="22"/>
          <w:szCs w:val="22"/>
        </w:rPr>
        <w:t>Nájom tlačiarenských zariadení a kancelárskej techniky</w:t>
      </w:r>
      <w:r w:rsidR="00017FCD" w:rsidRPr="007D0124">
        <w:rPr>
          <w:rFonts w:ascii="Arial" w:hAnsi="Arial" w:cs="Arial"/>
          <w:color w:val="000000" w:themeColor="text1"/>
          <w:sz w:val="22"/>
          <w:szCs w:val="22"/>
        </w:rPr>
        <w:t>.</w:t>
      </w:r>
    </w:p>
    <w:p w14:paraId="1270DB44" w14:textId="77777777" w:rsidR="00BC024D" w:rsidRPr="007D0124" w:rsidRDefault="00BC024D" w:rsidP="00BC024D">
      <w:pPr>
        <w:rPr>
          <w:rFonts w:ascii="Arial" w:hAnsi="Arial" w:cs="Arial"/>
          <w:sz w:val="22"/>
          <w:szCs w:val="22"/>
          <w:lang w:eastAsia="en-US"/>
        </w:rPr>
      </w:pPr>
    </w:p>
    <w:p w14:paraId="0E987D60"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20" w:name="_Toc169508576"/>
      <w:r w:rsidRPr="007D0124">
        <w:rPr>
          <w:rFonts w:ascii="Arial" w:hAnsi="Arial" w:cs="Arial"/>
          <w:b w:val="0"/>
          <w:caps w:val="0"/>
          <w:color w:val="000000" w:themeColor="text1"/>
          <w:spacing w:val="0"/>
          <w:sz w:val="22"/>
          <w:szCs w:val="22"/>
          <w:lang w:val="sk-SK"/>
        </w:rPr>
        <w:t>Druh zákazky:</w:t>
      </w:r>
      <w:bookmarkEnd w:id="20"/>
    </w:p>
    <w:p w14:paraId="0B0E82CD" w14:textId="77777777" w:rsidR="00BC024D" w:rsidRPr="008B1E4F" w:rsidRDefault="00BC024D" w:rsidP="00BC024D">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bookmarkStart w:id="21" w:name="_Toc169508577"/>
      <w:r w:rsidRPr="008B1E4F">
        <w:rPr>
          <w:rFonts w:ascii="Arial" w:hAnsi="Arial" w:cs="Arial"/>
          <w:b w:val="0"/>
          <w:caps w:val="0"/>
          <w:color w:val="000000" w:themeColor="text1"/>
          <w:spacing w:val="0"/>
          <w:sz w:val="22"/>
          <w:szCs w:val="22"/>
          <w:lang w:val="sk-SK"/>
        </w:rPr>
        <w:t>Zákazka na dodanie tovaru podľa § 3 ods. 2 zákona o verejnom obstarávaní</w:t>
      </w:r>
      <w:bookmarkEnd w:id="21"/>
      <w:r w:rsidR="00017FCD" w:rsidRPr="008B1E4F">
        <w:rPr>
          <w:rFonts w:ascii="Arial" w:hAnsi="Arial" w:cs="Arial"/>
          <w:b w:val="0"/>
          <w:caps w:val="0"/>
          <w:color w:val="000000" w:themeColor="text1"/>
          <w:spacing w:val="0"/>
          <w:sz w:val="22"/>
          <w:szCs w:val="22"/>
          <w:lang w:val="sk-SK"/>
        </w:rPr>
        <w:t>.</w:t>
      </w:r>
    </w:p>
    <w:p w14:paraId="46BCAB6B" w14:textId="77777777" w:rsidR="00BC024D" w:rsidRPr="008B1E4F" w:rsidRDefault="00BC024D" w:rsidP="00BC024D">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4F090382" w14:textId="77777777" w:rsidR="00BC024D" w:rsidRPr="008B1E4F"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22" w:name="_Toc169508578"/>
      <w:r w:rsidRPr="008B1E4F">
        <w:rPr>
          <w:rFonts w:ascii="Arial" w:hAnsi="Arial" w:cs="Arial"/>
          <w:b w:val="0"/>
          <w:caps w:val="0"/>
          <w:color w:val="000000" w:themeColor="text1"/>
          <w:spacing w:val="0"/>
          <w:sz w:val="22"/>
          <w:szCs w:val="22"/>
          <w:lang w:val="sk-SK"/>
        </w:rPr>
        <w:t>Stručný opis predmetu zákazky:</w:t>
      </w:r>
      <w:bookmarkEnd w:id="22"/>
    </w:p>
    <w:p w14:paraId="27D871B0" w14:textId="676E11AA" w:rsidR="00BC024D" w:rsidRPr="007D0124" w:rsidRDefault="00BC024D" w:rsidP="00BC024D">
      <w:pPr>
        <w:widowControl w:val="0"/>
        <w:ind w:left="567"/>
        <w:jc w:val="both"/>
        <w:rPr>
          <w:rFonts w:ascii="Arial" w:hAnsi="Arial" w:cs="Arial"/>
          <w:color w:val="000000" w:themeColor="text1"/>
          <w:sz w:val="22"/>
          <w:szCs w:val="22"/>
        </w:rPr>
      </w:pPr>
      <w:r w:rsidRPr="008B1E4F">
        <w:rPr>
          <w:rFonts w:ascii="Arial" w:hAnsi="Arial" w:cs="Arial"/>
          <w:color w:val="000000" w:themeColor="text1"/>
          <w:sz w:val="22"/>
          <w:szCs w:val="22"/>
        </w:rPr>
        <w:t xml:space="preserve">Predmetom zákazky </w:t>
      </w:r>
      <w:r w:rsidR="008B1E4F" w:rsidRPr="008B1E4F">
        <w:rPr>
          <w:rFonts w:ascii="Arial" w:hAnsi="Arial" w:cs="Arial"/>
          <w:color w:val="000000" w:themeColor="text1"/>
          <w:sz w:val="22"/>
          <w:szCs w:val="22"/>
        </w:rPr>
        <w:t>je dodanie tovarov a poskytovanie</w:t>
      </w:r>
      <w:r w:rsidRPr="008B1E4F">
        <w:rPr>
          <w:rFonts w:ascii="Arial" w:hAnsi="Arial" w:cs="Arial"/>
          <w:color w:val="000000" w:themeColor="text1"/>
          <w:sz w:val="22"/>
          <w:szCs w:val="22"/>
        </w:rPr>
        <w:t xml:space="preserve"> služ</w:t>
      </w:r>
      <w:r w:rsidR="008B1E4F" w:rsidRPr="008B1E4F">
        <w:rPr>
          <w:rFonts w:ascii="Arial" w:hAnsi="Arial" w:cs="Arial"/>
          <w:color w:val="000000" w:themeColor="text1"/>
          <w:sz w:val="22"/>
          <w:szCs w:val="22"/>
        </w:rPr>
        <w:t>ie</w:t>
      </w:r>
      <w:r w:rsidRPr="008B1E4F">
        <w:rPr>
          <w:rFonts w:ascii="Arial" w:hAnsi="Arial" w:cs="Arial"/>
          <w:color w:val="000000" w:themeColor="text1"/>
          <w:sz w:val="22"/>
          <w:szCs w:val="22"/>
        </w:rPr>
        <w:t>b</w:t>
      </w:r>
      <w:r w:rsidRPr="007D0124">
        <w:rPr>
          <w:rFonts w:ascii="Arial" w:hAnsi="Arial" w:cs="Arial"/>
          <w:color w:val="000000" w:themeColor="text1"/>
          <w:sz w:val="22"/>
          <w:szCs w:val="22"/>
        </w:rPr>
        <w:t xml:space="preserve"> správy a výkonu koncových zariadení </w:t>
      </w:r>
      <w:proofErr w:type="spellStart"/>
      <w:r w:rsidRPr="007D0124">
        <w:rPr>
          <w:rFonts w:ascii="Arial" w:hAnsi="Arial" w:cs="Arial"/>
          <w:color w:val="000000" w:themeColor="text1"/>
          <w:sz w:val="22"/>
          <w:szCs w:val="22"/>
        </w:rPr>
        <w:t>Daas</w:t>
      </w:r>
      <w:proofErr w:type="spellEnd"/>
      <w:r w:rsidRPr="007D0124">
        <w:rPr>
          <w:rFonts w:ascii="Arial" w:hAnsi="Arial" w:cs="Arial"/>
          <w:color w:val="000000" w:themeColor="text1"/>
          <w:sz w:val="22"/>
          <w:szCs w:val="22"/>
        </w:rPr>
        <w:t xml:space="preserve"> a </w:t>
      </w:r>
      <w:r w:rsidRPr="007D0124">
        <w:rPr>
          <w:rFonts w:ascii="Arial" w:hAnsi="Arial" w:cs="Arial"/>
          <w:sz w:val="22"/>
          <w:szCs w:val="22"/>
          <w:lang w:eastAsia="en-US"/>
        </w:rPr>
        <w:t>MPS - systému</w:t>
      </w:r>
      <w:r w:rsidRPr="007D0124">
        <w:rPr>
          <w:rFonts w:ascii="Arial" w:hAnsi="Arial" w:cs="Arial"/>
          <w:color w:val="000000" w:themeColor="text1"/>
          <w:sz w:val="22"/>
          <w:szCs w:val="22"/>
        </w:rPr>
        <w:t xml:space="preserve"> riadenej zabezpečenej tlače v podnikovom prostredí v dvoch častiach:</w:t>
      </w:r>
    </w:p>
    <w:p w14:paraId="358E3026" w14:textId="77777777" w:rsidR="00C92B40" w:rsidRPr="007D0124" w:rsidRDefault="00C92B40" w:rsidP="00F3113C">
      <w:pPr>
        <w:pStyle w:val="SAP1"/>
        <w:numPr>
          <w:ilvl w:val="3"/>
          <w:numId w:val="166"/>
        </w:numPr>
        <w:spacing w:line="240" w:lineRule="auto"/>
        <w:rPr>
          <w:rFonts w:ascii="Arial" w:eastAsia="Calibri" w:hAnsi="Arial" w:cs="Arial"/>
          <w:b w:val="0"/>
          <w:caps w:val="0"/>
          <w:color w:val="auto"/>
          <w:spacing w:val="0"/>
          <w:sz w:val="22"/>
          <w:szCs w:val="22"/>
          <w:lang w:val="sk-SK"/>
        </w:rPr>
      </w:pPr>
      <w:r w:rsidRPr="007D0124">
        <w:rPr>
          <w:rFonts w:ascii="Arial" w:eastAsia="Calibri" w:hAnsi="Arial" w:cs="Arial"/>
          <w:bCs/>
          <w:caps w:val="0"/>
          <w:color w:val="auto"/>
          <w:spacing w:val="0"/>
          <w:sz w:val="22"/>
          <w:szCs w:val="22"/>
          <w:lang w:val="sk-SK"/>
        </w:rPr>
        <w:t>Časť 1: Prenájom a správa zabezpečenej tlače</w:t>
      </w:r>
      <w:r w:rsidRPr="007D0124">
        <w:rPr>
          <w:rFonts w:ascii="Arial" w:eastAsia="Calibri" w:hAnsi="Arial" w:cs="Arial"/>
          <w:b w:val="0"/>
          <w:caps w:val="0"/>
          <w:color w:val="auto"/>
          <w:spacing w:val="0"/>
          <w:sz w:val="22"/>
          <w:szCs w:val="22"/>
          <w:lang w:val="sk-SK"/>
        </w:rPr>
        <w:t xml:space="preserve"> – prenájom tlačiarenských zariadení špecifikovaných v Prílohe 2 k tejto časti B1 súťažných podkladov vrátane </w:t>
      </w:r>
      <w:r w:rsidR="00017FCD" w:rsidRPr="007D0124">
        <w:rPr>
          <w:rFonts w:ascii="Arial" w:eastAsia="Calibri" w:hAnsi="Arial" w:cs="Arial"/>
          <w:b w:val="0"/>
          <w:caps w:val="0"/>
          <w:color w:val="auto"/>
          <w:spacing w:val="0"/>
          <w:sz w:val="22"/>
          <w:szCs w:val="22"/>
          <w:lang w:val="sk-SK"/>
        </w:rPr>
        <w:t xml:space="preserve">spotrebného materiálu okrem papiera a vrátane </w:t>
      </w:r>
      <w:r w:rsidRPr="007D0124">
        <w:rPr>
          <w:rFonts w:ascii="Arial" w:eastAsia="Calibri" w:hAnsi="Arial" w:cs="Arial"/>
          <w:b w:val="0"/>
          <w:caps w:val="0"/>
          <w:color w:val="auto"/>
          <w:spacing w:val="0"/>
          <w:sz w:val="22"/>
          <w:szCs w:val="22"/>
          <w:lang w:val="sk-SK"/>
        </w:rPr>
        <w:t>dodania a implementácia nástrojov pre centrálny manažment prostredia, ich licenčné krytie a SLA podpora.</w:t>
      </w:r>
    </w:p>
    <w:p w14:paraId="2AD9F906" w14:textId="77777777" w:rsidR="00C92B40" w:rsidRPr="007D0124" w:rsidRDefault="00C92B40" w:rsidP="00F3113C">
      <w:pPr>
        <w:pStyle w:val="SAP1"/>
        <w:numPr>
          <w:ilvl w:val="3"/>
          <w:numId w:val="166"/>
        </w:numPr>
        <w:spacing w:line="240" w:lineRule="auto"/>
        <w:rPr>
          <w:rFonts w:ascii="Arial" w:eastAsia="Calibri" w:hAnsi="Arial" w:cs="Arial"/>
          <w:bCs/>
          <w:caps w:val="0"/>
          <w:color w:val="auto"/>
          <w:spacing w:val="0"/>
          <w:sz w:val="22"/>
          <w:szCs w:val="22"/>
          <w:lang w:val="sk-SK"/>
        </w:rPr>
      </w:pPr>
      <w:r w:rsidRPr="007D0124">
        <w:rPr>
          <w:rFonts w:ascii="Arial" w:eastAsia="Calibri" w:hAnsi="Arial" w:cs="Arial"/>
          <w:bCs/>
          <w:caps w:val="0"/>
          <w:color w:val="auto"/>
          <w:spacing w:val="0"/>
          <w:sz w:val="22"/>
          <w:szCs w:val="22"/>
          <w:lang w:val="sk-SK"/>
        </w:rPr>
        <w:t xml:space="preserve">Časť 2: Prenájom a správa  kancelárskej výpočtovej techniky </w:t>
      </w:r>
      <w:r w:rsidRPr="007D0124">
        <w:rPr>
          <w:rFonts w:ascii="Arial" w:eastAsia="Calibri" w:hAnsi="Arial" w:cs="Arial"/>
          <w:b w:val="0"/>
          <w:caps w:val="0"/>
          <w:color w:val="auto"/>
          <w:spacing w:val="0"/>
          <w:sz w:val="22"/>
          <w:szCs w:val="22"/>
          <w:lang w:val="sk-SK"/>
        </w:rPr>
        <w:t>– prenájom kancelárskej techniky špecifikovanej v Príloha 1 k tejto časti B1 súťažných podkladov vrátane dodania a implementácia nástrojov pre Manažment informácií, udalostí a monitoring infraštruktúry koncového používateľa, ich licenčné krytie a SLA podpora.</w:t>
      </w:r>
    </w:p>
    <w:p w14:paraId="07331F25" w14:textId="77777777" w:rsidR="008A4099" w:rsidRPr="007D0124" w:rsidRDefault="008A4099" w:rsidP="007A51E4">
      <w:pPr>
        <w:rPr>
          <w:rFonts w:ascii="Arial" w:hAnsi="Arial" w:cs="Arial"/>
          <w:color w:val="000000" w:themeColor="text1"/>
          <w:sz w:val="22"/>
          <w:szCs w:val="22"/>
        </w:rPr>
      </w:pPr>
    </w:p>
    <w:p w14:paraId="4F3E7840" w14:textId="77777777" w:rsidR="00BC024D" w:rsidRPr="007D0124" w:rsidRDefault="008A4099" w:rsidP="00BC024D">
      <w:pPr>
        <w:pStyle w:val="Nadpis3"/>
        <w:keepNext w:val="0"/>
        <w:keepLines w:val="0"/>
        <w:numPr>
          <w:ilvl w:val="0"/>
          <w:numId w:val="0"/>
        </w:numPr>
        <w:spacing w:after="0"/>
        <w:ind w:left="567"/>
        <w:jc w:val="both"/>
        <w:rPr>
          <w:rFonts w:ascii="Arial" w:hAnsi="Arial" w:cs="Arial"/>
          <w:b/>
          <w:bCs/>
          <w:color w:val="000000" w:themeColor="text1"/>
          <w:sz w:val="22"/>
          <w:szCs w:val="22"/>
        </w:rPr>
      </w:pPr>
      <w:r w:rsidRPr="007D0124">
        <w:rPr>
          <w:rFonts w:ascii="Arial" w:hAnsi="Arial" w:cs="Arial"/>
          <w:b/>
          <w:bCs/>
          <w:color w:val="000000" w:themeColor="text1"/>
          <w:sz w:val="22"/>
          <w:szCs w:val="22"/>
        </w:rPr>
        <w:t>Hlavné CPV</w:t>
      </w:r>
    </w:p>
    <w:p w14:paraId="2A9816BA" w14:textId="77777777" w:rsidR="00BC024D" w:rsidRPr="007D0124" w:rsidRDefault="00BC024D" w:rsidP="00BC024D">
      <w:pPr>
        <w:pStyle w:val="Nadpis3"/>
        <w:keepNext w:val="0"/>
        <w:keepLines w:val="0"/>
        <w:numPr>
          <w:ilvl w:val="0"/>
          <w:numId w:val="0"/>
        </w:numPr>
        <w:spacing w:after="0"/>
        <w:ind w:left="567"/>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30000000-9 - Kancelárske a počítacie stroje, vybavenie a spotrebný materiál s výnimkou nábytku a softvérových balíkov</w:t>
      </w:r>
    </w:p>
    <w:p w14:paraId="27ACB17E" w14:textId="77777777" w:rsidR="008A4099" w:rsidRPr="007D0124"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2721F309"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bookmarkStart w:id="23" w:name="_Toc169508581"/>
      <w:r w:rsidRPr="007D0124">
        <w:rPr>
          <w:rFonts w:ascii="Arial" w:hAnsi="Arial" w:cs="Arial"/>
          <w:b w:val="0"/>
          <w:caps w:val="0"/>
          <w:color w:val="000000" w:themeColor="text1"/>
          <w:spacing w:val="0"/>
          <w:sz w:val="22"/>
          <w:szCs w:val="22"/>
          <w:lang w:val="sk-SK" w:eastAsia="sk-SK"/>
        </w:rPr>
        <w:t>Časť 1:</w:t>
      </w:r>
    </w:p>
    <w:p w14:paraId="5C7565F4"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eastAsia="sk-SK"/>
        </w:rPr>
        <w:t>30121200-5</w:t>
      </w:r>
      <w:r w:rsidRPr="007D0124">
        <w:rPr>
          <w:rFonts w:ascii="Arial" w:hAnsi="Arial" w:cs="Arial"/>
          <w:b w:val="0"/>
          <w:caps w:val="0"/>
          <w:color w:val="000000" w:themeColor="text1"/>
          <w:spacing w:val="0"/>
          <w:sz w:val="22"/>
          <w:szCs w:val="22"/>
          <w:lang w:val="sk-SK" w:eastAsia="sk-SK"/>
        </w:rPr>
        <w:tab/>
        <w:t>Zariadenia na fotokopírovanie</w:t>
      </w:r>
    </w:p>
    <w:p w14:paraId="1ED518A2"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701ED444"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t>Doplnkové CPV</w:t>
      </w:r>
    </w:p>
    <w:p w14:paraId="69C2379A"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lastRenderedPageBreak/>
        <w:t>30232100-5</w:t>
      </w:r>
      <w:r w:rsidRPr="007D0124">
        <w:rPr>
          <w:rFonts w:ascii="Arial" w:hAnsi="Arial" w:cs="Arial"/>
          <w:b w:val="0"/>
          <w:caps w:val="0"/>
          <w:color w:val="000000" w:themeColor="text1"/>
          <w:spacing w:val="0"/>
          <w:sz w:val="22"/>
          <w:szCs w:val="22"/>
          <w:lang w:val="sk-SK"/>
        </w:rPr>
        <w:tab/>
        <w:t>Tlačiarne a zapisovače</w:t>
      </w:r>
    </w:p>
    <w:p w14:paraId="5ADBF55F"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eastAsia="sk-SK"/>
        </w:rPr>
        <w:t>30121200-5</w:t>
      </w:r>
      <w:r w:rsidRPr="007D0124">
        <w:rPr>
          <w:rFonts w:ascii="Arial" w:hAnsi="Arial" w:cs="Arial"/>
          <w:b w:val="0"/>
          <w:caps w:val="0"/>
          <w:color w:val="000000" w:themeColor="text1"/>
          <w:spacing w:val="0"/>
          <w:sz w:val="22"/>
          <w:szCs w:val="22"/>
          <w:lang w:val="sk-SK" w:eastAsia="sk-SK"/>
        </w:rPr>
        <w:tab/>
        <w:t>Zariadenia na fotokopírovanie</w:t>
      </w:r>
    </w:p>
    <w:p w14:paraId="436122F7"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30125100-2</w:t>
      </w:r>
      <w:r w:rsidRPr="007D0124">
        <w:rPr>
          <w:rFonts w:ascii="Arial" w:hAnsi="Arial" w:cs="Arial"/>
          <w:b w:val="0"/>
          <w:caps w:val="0"/>
          <w:color w:val="000000" w:themeColor="text1"/>
          <w:spacing w:val="0"/>
          <w:sz w:val="22"/>
          <w:szCs w:val="22"/>
          <w:lang w:val="sk-SK" w:eastAsia="sk-SK"/>
        </w:rPr>
        <w:tab/>
        <w:t>Tonerové náplne</w:t>
      </w:r>
    </w:p>
    <w:p w14:paraId="00873553"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p>
    <w:p w14:paraId="5E157197"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Časť 2</w:t>
      </w:r>
    </w:p>
    <w:p w14:paraId="77B38FC9"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30200000-1</w:t>
      </w:r>
      <w:r w:rsidRPr="007D0124">
        <w:rPr>
          <w:rFonts w:ascii="Arial" w:hAnsi="Arial" w:cs="Arial"/>
          <w:b w:val="0"/>
          <w:caps w:val="0"/>
          <w:color w:val="000000" w:themeColor="text1"/>
          <w:spacing w:val="0"/>
          <w:sz w:val="22"/>
          <w:szCs w:val="22"/>
          <w:lang w:val="sk-SK" w:eastAsia="sk-SK"/>
        </w:rPr>
        <w:tab/>
        <w:t>Počítačové zariadenia a spotrebný materiál</w:t>
      </w:r>
    </w:p>
    <w:p w14:paraId="3EA006D5"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p>
    <w:p w14:paraId="1C32FA1D"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Doplnkové CPV:</w:t>
      </w:r>
    </w:p>
    <w:p w14:paraId="6AB1F11E"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30213000-5</w:t>
      </w:r>
      <w:r w:rsidRPr="007D0124">
        <w:rPr>
          <w:rFonts w:ascii="Arial" w:hAnsi="Arial" w:cs="Arial"/>
          <w:b w:val="0"/>
          <w:caps w:val="0"/>
          <w:color w:val="000000" w:themeColor="text1"/>
          <w:spacing w:val="0"/>
          <w:sz w:val="22"/>
          <w:szCs w:val="22"/>
          <w:lang w:val="sk-SK" w:eastAsia="sk-SK"/>
        </w:rPr>
        <w:tab/>
        <w:t>Osobné počítače</w:t>
      </w:r>
    </w:p>
    <w:p w14:paraId="477BE9C9"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30230000-0</w:t>
      </w:r>
      <w:r w:rsidRPr="007D0124">
        <w:rPr>
          <w:rFonts w:ascii="Arial" w:hAnsi="Arial" w:cs="Arial"/>
          <w:b w:val="0"/>
          <w:caps w:val="0"/>
          <w:color w:val="000000" w:themeColor="text1"/>
          <w:spacing w:val="0"/>
          <w:sz w:val="22"/>
          <w:szCs w:val="22"/>
          <w:lang w:val="sk-SK" w:eastAsia="sk-SK"/>
        </w:rPr>
        <w:tab/>
        <w:t>Zariadenia súvisiace s počítačmi</w:t>
      </w:r>
    </w:p>
    <w:p w14:paraId="77C48E58"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30231000-7</w:t>
      </w:r>
      <w:r w:rsidRPr="007D0124">
        <w:rPr>
          <w:rFonts w:ascii="Arial" w:hAnsi="Arial" w:cs="Arial"/>
          <w:b w:val="0"/>
          <w:caps w:val="0"/>
          <w:color w:val="000000" w:themeColor="text1"/>
          <w:spacing w:val="0"/>
          <w:sz w:val="22"/>
          <w:szCs w:val="22"/>
          <w:lang w:val="sk-SK" w:eastAsia="sk-SK"/>
        </w:rPr>
        <w:tab/>
        <w:t>Počítačové monitory a konzoly</w:t>
      </w:r>
    </w:p>
    <w:p w14:paraId="4A95CD5D"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30236000-2</w:t>
      </w:r>
      <w:r w:rsidRPr="007D0124">
        <w:rPr>
          <w:rFonts w:ascii="Arial" w:hAnsi="Arial" w:cs="Arial"/>
          <w:b w:val="0"/>
          <w:caps w:val="0"/>
          <w:color w:val="000000" w:themeColor="text1"/>
          <w:spacing w:val="0"/>
          <w:sz w:val="22"/>
          <w:szCs w:val="22"/>
          <w:lang w:val="sk-SK" w:eastAsia="sk-SK"/>
        </w:rPr>
        <w:tab/>
        <w:t>Rôzne počítačové vybavenie</w:t>
      </w:r>
    </w:p>
    <w:p w14:paraId="6FF44B50"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p>
    <w:p w14:paraId="09FA36CC" w14:textId="77777777" w:rsidR="00BC024D" w:rsidRPr="007D0124" w:rsidRDefault="00BC024D"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t>Podrobné vymedzenie predmetu jednotlivých častí zákazky je uvedené v časti B.1 – Opis predmetu obstarávania týchto SP.</w:t>
      </w:r>
      <w:bookmarkEnd w:id="23"/>
    </w:p>
    <w:p w14:paraId="5F14F7F7" w14:textId="77777777" w:rsidR="00F01BF0" w:rsidRPr="007D0124" w:rsidRDefault="00F01BF0" w:rsidP="007A51E4">
      <w:pPr>
        <w:rPr>
          <w:rFonts w:ascii="Arial" w:hAnsi="Arial" w:cs="Arial"/>
          <w:color w:val="000000" w:themeColor="text1"/>
          <w:sz w:val="22"/>
          <w:szCs w:val="22"/>
        </w:rPr>
      </w:pPr>
    </w:p>
    <w:p w14:paraId="42799FFD" w14:textId="63FB9922" w:rsidR="008A4099" w:rsidRPr="007D0124" w:rsidRDefault="00710408" w:rsidP="007A51E4">
      <w:pPr>
        <w:pStyle w:val="Odsekzoznamu"/>
        <w:spacing w:after="0" w:line="240" w:lineRule="auto"/>
        <w:ind w:left="567"/>
        <w:jc w:val="both"/>
        <w:rPr>
          <w:rFonts w:ascii="Arial" w:hAnsi="Arial" w:cs="Arial"/>
          <w:color w:val="000000" w:themeColor="text1"/>
          <w:sz w:val="22"/>
          <w:szCs w:val="22"/>
        </w:rPr>
      </w:pPr>
      <w:r>
        <w:rPr>
          <w:rFonts w:ascii="Arial" w:hAnsi="Arial" w:cs="Arial"/>
          <w:color w:val="000000" w:themeColor="text1"/>
          <w:sz w:val="22"/>
          <w:szCs w:val="22"/>
        </w:rPr>
        <w:t xml:space="preserve">O zákazke </w:t>
      </w:r>
      <w:r w:rsidR="004225B6">
        <w:rPr>
          <w:rFonts w:ascii="Arial" w:hAnsi="Arial" w:cs="Arial"/>
          <w:color w:val="000000" w:themeColor="text1"/>
          <w:sz w:val="22"/>
          <w:szCs w:val="22"/>
        </w:rPr>
        <w:t xml:space="preserve">boli vedené prípravné trhové konzultácie z ktorých záznam je dostupný na </w:t>
      </w:r>
      <w:r w:rsidR="004225B6" w:rsidRPr="004225B6">
        <w:rPr>
          <w:rFonts w:ascii="Arial" w:hAnsi="Arial" w:cs="Arial"/>
          <w:color w:val="000000" w:themeColor="text1"/>
          <w:sz w:val="22"/>
          <w:szCs w:val="22"/>
        </w:rPr>
        <w:t>https://josephine.proebiz.com/sk/tender/55046/summary</w:t>
      </w:r>
      <w:r w:rsidR="004225B6">
        <w:rPr>
          <w:rFonts w:ascii="Arial" w:hAnsi="Arial" w:cs="Arial"/>
          <w:color w:val="000000" w:themeColor="text1"/>
          <w:sz w:val="22"/>
          <w:szCs w:val="22"/>
        </w:rPr>
        <w:t>.</w:t>
      </w:r>
    </w:p>
    <w:p w14:paraId="4EFB7DE8" w14:textId="77777777" w:rsidR="008A4099" w:rsidRPr="007D0124" w:rsidRDefault="008A4099" w:rsidP="007A51E4">
      <w:pPr>
        <w:rPr>
          <w:rFonts w:ascii="Arial" w:hAnsi="Arial" w:cs="Arial"/>
          <w:color w:val="000000" w:themeColor="text1"/>
          <w:sz w:val="22"/>
          <w:szCs w:val="22"/>
        </w:rPr>
      </w:pPr>
      <w:bookmarkStart w:id="24" w:name="_Toc524701766"/>
      <w:bookmarkStart w:id="25" w:name="_r0uhxc"/>
      <w:bookmarkEnd w:id="18"/>
    </w:p>
    <w:p w14:paraId="211A14AF" w14:textId="77777777" w:rsidR="008A4099" w:rsidRPr="007D0124" w:rsidRDefault="0094391B" w:rsidP="007A51E4">
      <w:pPr>
        <w:pStyle w:val="SAP1"/>
        <w:widowControl/>
        <w:spacing w:before="0" w:after="0" w:line="360" w:lineRule="auto"/>
        <w:rPr>
          <w:rFonts w:ascii="Arial" w:hAnsi="Arial" w:cs="Arial"/>
          <w:color w:val="000000" w:themeColor="text1"/>
          <w:sz w:val="22"/>
          <w:szCs w:val="22"/>
          <w:lang w:val="sk-SK"/>
        </w:rPr>
      </w:pPr>
      <w:bookmarkStart w:id="26" w:name="_Toc169508582"/>
      <w:r w:rsidRPr="007D0124">
        <w:rPr>
          <w:rFonts w:ascii="Arial" w:hAnsi="Arial" w:cs="Arial"/>
          <w:color w:val="000000" w:themeColor="text1"/>
          <w:sz w:val="22"/>
          <w:szCs w:val="22"/>
          <w:lang w:val="sk-SK"/>
        </w:rPr>
        <w:t>Zdroj finančných prostriedkov</w:t>
      </w:r>
      <w:bookmarkStart w:id="27" w:name="_Toc164718167"/>
      <w:bookmarkStart w:id="28" w:name="_Toc524701767"/>
      <w:bookmarkEnd w:id="24"/>
      <w:bookmarkEnd w:id="26"/>
    </w:p>
    <w:p w14:paraId="00984A88" w14:textId="77777777" w:rsidR="008A4099" w:rsidRPr="007D0124" w:rsidRDefault="00BC024D" w:rsidP="00F3113C">
      <w:pPr>
        <w:pStyle w:val="SAP1"/>
        <w:widowControl/>
        <w:numPr>
          <w:ilvl w:val="2"/>
          <w:numId w:val="139"/>
        </w:numPr>
        <w:spacing w:before="0" w:after="0" w:line="360" w:lineRule="auto"/>
        <w:ind w:left="567" w:hanging="567"/>
        <w:rPr>
          <w:rFonts w:ascii="Arial" w:hAnsi="Arial" w:cs="Arial"/>
          <w:b w:val="0"/>
          <w:caps w:val="0"/>
          <w:color w:val="000000" w:themeColor="text1"/>
          <w:spacing w:val="0"/>
          <w:sz w:val="22"/>
          <w:szCs w:val="22"/>
          <w:lang w:val="sk-SK"/>
        </w:rPr>
      </w:pPr>
      <w:bookmarkStart w:id="29" w:name="_Toc169508583"/>
      <w:bookmarkEnd w:id="27"/>
      <w:r w:rsidRPr="007D0124">
        <w:rPr>
          <w:rFonts w:ascii="Arial" w:hAnsi="Arial" w:cs="Arial"/>
          <w:b w:val="0"/>
          <w:caps w:val="0"/>
          <w:color w:val="000000" w:themeColor="text1"/>
          <w:spacing w:val="0"/>
          <w:sz w:val="22"/>
          <w:szCs w:val="22"/>
          <w:lang w:val="sk-SK"/>
        </w:rPr>
        <w:t>Obe časti zákazky budú financované z vlastných zdrojov.</w:t>
      </w:r>
      <w:bookmarkEnd w:id="29"/>
    </w:p>
    <w:p w14:paraId="6D6FE56C" w14:textId="77777777" w:rsidR="00BC024D" w:rsidRPr="007D0124" w:rsidRDefault="00BC024D" w:rsidP="00BC024D">
      <w:pPr>
        <w:pStyle w:val="SAP1"/>
        <w:widowControl/>
        <w:numPr>
          <w:ilvl w:val="0"/>
          <w:numId w:val="0"/>
        </w:numPr>
        <w:spacing w:before="0" w:after="0" w:line="360" w:lineRule="auto"/>
        <w:ind w:left="737"/>
        <w:rPr>
          <w:rFonts w:ascii="Arial" w:hAnsi="Arial" w:cs="Arial"/>
          <w:b w:val="0"/>
          <w:caps w:val="0"/>
          <w:color w:val="000000" w:themeColor="text1"/>
          <w:spacing w:val="0"/>
          <w:sz w:val="22"/>
          <w:szCs w:val="22"/>
          <w:lang w:val="sk-SK"/>
        </w:rPr>
      </w:pPr>
    </w:p>
    <w:p w14:paraId="78C14BE8" w14:textId="77777777" w:rsidR="008A4099" w:rsidRPr="007D0124" w:rsidRDefault="006E6DE6" w:rsidP="007A51E4">
      <w:pPr>
        <w:pStyle w:val="SAP1"/>
        <w:widowControl/>
        <w:spacing w:before="0" w:after="0" w:line="240" w:lineRule="auto"/>
        <w:rPr>
          <w:rFonts w:ascii="Arial" w:hAnsi="Arial" w:cs="Arial"/>
          <w:color w:val="000000" w:themeColor="text1"/>
          <w:sz w:val="22"/>
          <w:szCs w:val="22"/>
          <w:lang w:val="sk-SK"/>
        </w:rPr>
      </w:pPr>
      <w:bookmarkStart w:id="30" w:name="_Toc169508584"/>
      <w:r w:rsidRPr="007D0124">
        <w:rPr>
          <w:rFonts w:ascii="Arial" w:hAnsi="Arial" w:cs="Arial"/>
          <w:color w:val="000000" w:themeColor="text1"/>
          <w:sz w:val="22"/>
          <w:szCs w:val="22"/>
          <w:lang w:val="sk-SK"/>
        </w:rPr>
        <w:t>Predpok</w:t>
      </w:r>
      <w:r w:rsidR="00504FB8" w:rsidRPr="007D0124">
        <w:rPr>
          <w:rFonts w:ascii="Arial" w:hAnsi="Arial" w:cs="Arial"/>
          <w:color w:val="000000" w:themeColor="text1"/>
          <w:sz w:val="22"/>
          <w:szCs w:val="22"/>
          <w:lang w:val="sk-SK"/>
        </w:rPr>
        <w:t>la</w:t>
      </w:r>
      <w:r w:rsidRPr="007D0124">
        <w:rPr>
          <w:rFonts w:ascii="Arial" w:hAnsi="Arial" w:cs="Arial"/>
          <w:color w:val="000000" w:themeColor="text1"/>
          <w:sz w:val="22"/>
          <w:szCs w:val="22"/>
          <w:lang w:val="sk-SK"/>
        </w:rPr>
        <w:t>daná hodnota</w:t>
      </w:r>
      <w:bookmarkEnd w:id="30"/>
    </w:p>
    <w:p w14:paraId="2A89E969" w14:textId="265E7311" w:rsidR="00FA4606" w:rsidRPr="007D0124" w:rsidRDefault="006E6DE6" w:rsidP="00F3113C">
      <w:pPr>
        <w:pStyle w:val="SAP1"/>
        <w:widowControl/>
        <w:numPr>
          <w:ilvl w:val="2"/>
          <w:numId w:val="139"/>
        </w:numPr>
        <w:spacing w:before="0" w:after="0" w:line="360" w:lineRule="auto"/>
        <w:ind w:left="567" w:hanging="567"/>
        <w:rPr>
          <w:rFonts w:ascii="Arial" w:hAnsi="Arial" w:cs="Arial"/>
          <w:b w:val="0"/>
          <w:caps w:val="0"/>
          <w:color w:val="000000" w:themeColor="text1"/>
          <w:spacing w:val="0"/>
          <w:sz w:val="22"/>
          <w:szCs w:val="22"/>
          <w:lang w:val="sk-SK"/>
        </w:rPr>
      </w:pPr>
      <w:bookmarkStart w:id="31" w:name="_Toc169508585"/>
      <w:r w:rsidRPr="007D0124">
        <w:rPr>
          <w:rFonts w:ascii="Arial" w:hAnsi="Arial" w:cs="Arial"/>
          <w:b w:val="0"/>
          <w:caps w:val="0"/>
          <w:color w:val="000000" w:themeColor="text1"/>
          <w:spacing w:val="0"/>
          <w:sz w:val="22"/>
          <w:szCs w:val="22"/>
          <w:lang w:val="sk-SK"/>
        </w:rPr>
        <w:t>Predpokladaná hodnota je</w:t>
      </w:r>
      <w:r w:rsidR="00FA4606" w:rsidRPr="007D0124">
        <w:rPr>
          <w:rFonts w:ascii="Arial" w:hAnsi="Arial" w:cs="Arial"/>
          <w:b w:val="0"/>
          <w:caps w:val="0"/>
          <w:color w:val="000000" w:themeColor="text1"/>
          <w:spacing w:val="0"/>
          <w:sz w:val="22"/>
          <w:szCs w:val="22"/>
          <w:lang w:val="sk-SK"/>
        </w:rPr>
        <w:t>:</w:t>
      </w:r>
      <w:r w:rsidR="00FA4606" w:rsidRPr="007D0124">
        <w:rPr>
          <w:rFonts w:ascii="Arial" w:hAnsi="Arial" w:cs="Arial"/>
          <w:color w:val="000000" w:themeColor="text1"/>
          <w:sz w:val="22"/>
          <w:szCs w:val="22"/>
        </w:rPr>
        <w:t xml:space="preserve"> </w:t>
      </w:r>
      <w:bookmarkEnd w:id="31"/>
      <w:r w:rsidR="00F20FF8" w:rsidRPr="007D0124">
        <w:rPr>
          <w:rFonts w:ascii="Arial" w:hAnsi="Arial" w:cs="Arial"/>
          <w:b w:val="0"/>
          <w:caps w:val="0"/>
          <w:color w:val="000000" w:themeColor="text1"/>
          <w:spacing w:val="0"/>
          <w:sz w:val="22"/>
          <w:szCs w:val="22"/>
          <w:lang w:val="sk-SK"/>
        </w:rPr>
        <w:t>6 469 </w:t>
      </w:r>
      <w:r w:rsidR="00F853C7">
        <w:rPr>
          <w:rFonts w:ascii="Arial" w:hAnsi="Arial" w:cs="Arial"/>
          <w:b w:val="0"/>
          <w:caps w:val="0"/>
          <w:color w:val="000000" w:themeColor="text1"/>
          <w:spacing w:val="0"/>
          <w:sz w:val="22"/>
          <w:szCs w:val="22"/>
          <w:lang w:val="sk-SK"/>
        </w:rPr>
        <w:t>1</w:t>
      </w:r>
      <w:r w:rsidR="00F20FF8" w:rsidRPr="007D0124">
        <w:rPr>
          <w:rFonts w:ascii="Arial" w:hAnsi="Arial" w:cs="Arial"/>
          <w:b w:val="0"/>
          <w:caps w:val="0"/>
          <w:color w:val="000000" w:themeColor="text1"/>
          <w:spacing w:val="0"/>
          <w:sz w:val="22"/>
          <w:szCs w:val="22"/>
          <w:lang w:val="sk-SK"/>
        </w:rPr>
        <w:t>37,69</w:t>
      </w:r>
    </w:p>
    <w:p w14:paraId="07CC2ACE" w14:textId="77777777" w:rsidR="00FA4606" w:rsidRPr="007D0124" w:rsidRDefault="00F20FF8" w:rsidP="00F3113C">
      <w:pPr>
        <w:pStyle w:val="SAP1"/>
        <w:widowControl/>
        <w:numPr>
          <w:ilvl w:val="3"/>
          <w:numId w:val="139"/>
        </w:numPr>
        <w:spacing w:before="0" w:after="0" w:line="360" w:lineRule="auto"/>
        <w:rPr>
          <w:rFonts w:ascii="Arial" w:hAnsi="Arial" w:cs="Arial"/>
          <w:b w:val="0"/>
          <w:caps w:val="0"/>
          <w:color w:val="000000" w:themeColor="text1"/>
          <w:spacing w:val="0"/>
          <w:sz w:val="22"/>
          <w:szCs w:val="22"/>
          <w:lang w:val="sk-SK"/>
        </w:rPr>
      </w:pPr>
      <w:bookmarkStart w:id="32" w:name="_Toc169508586"/>
      <w:r w:rsidRPr="007D0124">
        <w:rPr>
          <w:rFonts w:ascii="Arial" w:hAnsi="Arial" w:cs="Arial"/>
          <w:b w:val="0"/>
          <w:caps w:val="0"/>
          <w:color w:val="000000" w:themeColor="text1"/>
          <w:spacing w:val="0"/>
          <w:sz w:val="22"/>
          <w:szCs w:val="22"/>
          <w:lang w:val="sk-SK"/>
        </w:rPr>
        <w:t xml:space="preserve">4 409 606.24 </w:t>
      </w:r>
      <w:r w:rsidR="00FA4606" w:rsidRPr="007D0124">
        <w:rPr>
          <w:rFonts w:ascii="Arial" w:hAnsi="Arial" w:cs="Arial"/>
          <w:b w:val="0"/>
          <w:caps w:val="0"/>
          <w:color w:val="000000" w:themeColor="text1"/>
          <w:spacing w:val="0"/>
          <w:sz w:val="22"/>
          <w:szCs w:val="22"/>
          <w:lang w:val="sk-SK"/>
        </w:rPr>
        <w:t xml:space="preserve">€ bez DPH pre </w:t>
      </w:r>
      <w:r w:rsidR="00BC024D" w:rsidRPr="007D0124">
        <w:rPr>
          <w:rFonts w:ascii="Arial" w:hAnsi="Arial" w:cs="Arial"/>
          <w:b w:val="0"/>
          <w:caps w:val="0"/>
          <w:color w:val="000000" w:themeColor="text1"/>
          <w:spacing w:val="0"/>
          <w:sz w:val="22"/>
          <w:szCs w:val="22"/>
          <w:lang w:val="sk-SK"/>
        </w:rPr>
        <w:t>časť 1</w:t>
      </w:r>
      <w:bookmarkEnd w:id="32"/>
    </w:p>
    <w:p w14:paraId="3E92C327" w14:textId="77777777" w:rsidR="006E6DE6" w:rsidRPr="007D0124" w:rsidRDefault="00F20FF8" w:rsidP="00F3113C">
      <w:pPr>
        <w:pStyle w:val="SAP1"/>
        <w:widowControl/>
        <w:numPr>
          <w:ilvl w:val="3"/>
          <w:numId w:val="139"/>
        </w:numPr>
        <w:spacing w:before="0" w:after="0" w:line="360" w:lineRule="auto"/>
        <w:rPr>
          <w:rFonts w:ascii="Arial" w:hAnsi="Arial" w:cs="Arial"/>
          <w:b w:val="0"/>
          <w:caps w:val="0"/>
          <w:color w:val="000000" w:themeColor="text1"/>
          <w:spacing w:val="0"/>
          <w:sz w:val="22"/>
          <w:szCs w:val="22"/>
          <w:lang w:val="sk-SK"/>
        </w:rPr>
      </w:pPr>
      <w:bookmarkStart w:id="33" w:name="_Toc169508587"/>
      <w:r w:rsidRPr="007D0124">
        <w:rPr>
          <w:rFonts w:ascii="Arial" w:hAnsi="Arial" w:cs="Arial"/>
          <w:b w:val="0"/>
          <w:caps w:val="0"/>
          <w:color w:val="000000" w:themeColor="text1"/>
          <w:spacing w:val="0"/>
          <w:sz w:val="22"/>
          <w:szCs w:val="22"/>
          <w:lang w:val="sk-SK"/>
        </w:rPr>
        <w:t xml:space="preserve">2 059 531,45 </w:t>
      </w:r>
      <w:r w:rsidR="00FA4606" w:rsidRPr="007D0124">
        <w:rPr>
          <w:rFonts w:ascii="Arial" w:hAnsi="Arial" w:cs="Arial"/>
          <w:b w:val="0"/>
          <w:caps w:val="0"/>
          <w:color w:val="000000" w:themeColor="text1"/>
          <w:spacing w:val="0"/>
          <w:sz w:val="22"/>
          <w:szCs w:val="22"/>
          <w:lang w:val="sk-SK"/>
        </w:rPr>
        <w:t xml:space="preserve">€ </w:t>
      </w:r>
      <w:r w:rsidR="006E6DE6" w:rsidRPr="007D0124">
        <w:rPr>
          <w:rFonts w:ascii="Arial" w:hAnsi="Arial" w:cs="Arial"/>
          <w:b w:val="0"/>
          <w:caps w:val="0"/>
          <w:color w:val="000000" w:themeColor="text1"/>
          <w:spacing w:val="0"/>
          <w:sz w:val="22"/>
          <w:szCs w:val="22"/>
          <w:lang w:val="sk-SK"/>
        </w:rPr>
        <w:t>bez DPH</w:t>
      </w:r>
      <w:r w:rsidR="00FA4606" w:rsidRPr="007D0124">
        <w:rPr>
          <w:rFonts w:ascii="Arial" w:hAnsi="Arial" w:cs="Arial"/>
          <w:b w:val="0"/>
          <w:caps w:val="0"/>
          <w:color w:val="000000" w:themeColor="text1"/>
          <w:spacing w:val="0"/>
          <w:sz w:val="22"/>
          <w:szCs w:val="22"/>
          <w:lang w:val="sk-SK"/>
        </w:rPr>
        <w:t xml:space="preserve"> pre </w:t>
      </w:r>
      <w:r w:rsidR="00BC024D" w:rsidRPr="007D0124">
        <w:rPr>
          <w:rFonts w:ascii="Arial" w:hAnsi="Arial" w:cs="Arial"/>
          <w:b w:val="0"/>
          <w:caps w:val="0"/>
          <w:color w:val="000000" w:themeColor="text1"/>
          <w:spacing w:val="0"/>
          <w:sz w:val="22"/>
          <w:szCs w:val="22"/>
          <w:lang w:val="sk-SK"/>
        </w:rPr>
        <w:t>časť 2</w:t>
      </w:r>
      <w:bookmarkEnd w:id="33"/>
    </w:p>
    <w:p w14:paraId="1F55905A" w14:textId="77777777" w:rsidR="008A4099" w:rsidRPr="007D0124" w:rsidRDefault="00F563D9"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34" w:name="_Toc169508588"/>
      <w:r w:rsidRPr="007D0124">
        <w:rPr>
          <w:rFonts w:ascii="Arial" w:hAnsi="Arial" w:cs="Arial"/>
          <w:b w:val="0"/>
          <w:caps w:val="0"/>
          <w:color w:val="000000" w:themeColor="text1"/>
          <w:spacing w:val="0"/>
          <w:sz w:val="22"/>
          <w:szCs w:val="22"/>
          <w:lang w:val="sk-SK"/>
        </w:rPr>
        <w:t>PHZ bola stanovená</w:t>
      </w:r>
      <w:r w:rsidR="00BC024D" w:rsidRPr="007D0124">
        <w:rPr>
          <w:rFonts w:ascii="Arial" w:hAnsi="Arial" w:cs="Arial"/>
          <w:b w:val="0"/>
          <w:caps w:val="0"/>
          <w:color w:val="000000" w:themeColor="text1"/>
          <w:spacing w:val="0"/>
          <w:sz w:val="22"/>
          <w:szCs w:val="22"/>
          <w:lang w:val="sk-SK"/>
        </w:rPr>
        <w:t xml:space="preserve"> ako výsledok prípravných trhových konzultácií</w:t>
      </w:r>
      <w:r w:rsidR="00FA5114" w:rsidRPr="007D0124">
        <w:rPr>
          <w:rFonts w:ascii="Arial" w:hAnsi="Arial" w:cs="Arial"/>
          <w:b w:val="0"/>
          <w:caps w:val="0"/>
          <w:color w:val="000000" w:themeColor="text1"/>
          <w:spacing w:val="0"/>
          <w:sz w:val="22"/>
          <w:szCs w:val="22"/>
          <w:lang w:val="sk-SK"/>
        </w:rPr>
        <w:t>.</w:t>
      </w:r>
      <w:bookmarkEnd w:id="34"/>
    </w:p>
    <w:p w14:paraId="308F96BA" w14:textId="77777777" w:rsidR="008A4099" w:rsidRPr="007D0124"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F9622BB" w14:textId="77777777" w:rsidR="00BC024D" w:rsidRPr="007D0124" w:rsidRDefault="00BC024D" w:rsidP="00BC024D">
      <w:pPr>
        <w:pStyle w:val="SAP1"/>
        <w:widowControl/>
        <w:spacing w:before="0" w:after="0" w:line="240" w:lineRule="auto"/>
        <w:rPr>
          <w:rFonts w:ascii="Arial" w:hAnsi="Arial" w:cs="Arial"/>
          <w:color w:val="000000" w:themeColor="text1"/>
          <w:sz w:val="22"/>
          <w:szCs w:val="22"/>
          <w:lang w:val="sk-SK"/>
        </w:rPr>
      </w:pPr>
      <w:bookmarkStart w:id="35" w:name="_Toc169508589"/>
      <w:bookmarkStart w:id="36" w:name="_Toc164718170"/>
      <w:bookmarkStart w:id="37" w:name="_Toc524701768"/>
      <w:bookmarkStart w:id="38" w:name="_s55"/>
      <w:bookmarkEnd w:id="25"/>
      <w:bookmarkEnd w:id="28"/>
      <w:r w:rsidRPr="007D0124">
        <w:rPr>
          <w:rFonts w:ascii="Arial" w:hAnsi="Arial" w:cs="Arial"/>
          <w:color w:val="000000" w:themeColor="text1"/>
          <w:sz w:val="22"/>
          <w:szCs w:val="22"/>
          <w:lang w:val="sk-SK"/>
        </w:rPr>
        <w:t>Komplexnosť zákazky</w:t>
      </w:r>
      <w:bookmarkEnd w:id="35"/>
    </w:p>
    <w:p w14:paraId="0DBF2C84"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39" w:name="_Toc169508590"/>
      <w:r w:rsidRPr="007D0124">
        <w:rPr>
          <w:rFonts w:ascii="Arial" w:hAnsi="Arial" w:cs="Arial"/>
          <w:b w:val="0"/>
          <w:caps w:val="0"/>
          <w:color w:val="000000" w:themeColor="text1"/>
          <w:spacing w:val="0"/>
          <w:sz w:val="22"/>
          <w:szCs w:val="22"/>
          <w:lang w:val="sk-SK"/>
        </w:rPr>
        <w:t xml:space="preserve">Uchádzač musí predložiť </w:t>
      </w:r>
      <w:r w:rsidR="00842EE5">
        <w:rPr>
          <w:rFonts w:ascii="Arial" w:hAnsi="Arial" w:cs="Arial"/>
          <w:b w:val="0"/>
          <w:caps w:val="0"/>
          <w:color w:val="000000" w:themeColor="text1"/>
          <w:spacing w:val="0"/>
          <w:sz w:val="22"/>
          <w:szCs w:val="22"/>
          <w:lang w:val="sk-SK"/>
        </w:rPr>
        <w:t xml:space="preserve">ponuku </w:t>
      </w:r>
      <w:r w:rsidRPr="007D0124">
        <w:rPr>
          <w:rFonts w:ascii="Arial" w:hAnsi="Arial" w:cs="Arial"/>
          <w:b w:val="0"/>
          <w:caps w:val="0"/>
          <w:color w:val="000000" w:themeColor="text1"/>
          <w:spacing w:val="0"/>
          <w:sz w:val="22"/>
          <w:szCs w:val="22"/>
          <w:lang w:val="sk-SK"/>
        </w:rPr>
        <w:t>na celý rozsah jednotlivých častí zákazky.</w:t>
      </w:r>
      <w:bookmarkEnd w:id="39"/>
    </w:p>
    <w:p w14:paraId="7A1B697D"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40" w:name="_Toc169508591"/>
      <w:r w:rsidRPr="007D0124">
        <w:rPr>
          <w:rFonts w:ascii="Arial" w:hAnsi="Arial" w:cs="Arial"/>
          <w:b w:val="0"/>
          <w:caps w:val="0"/>
          <w:color w:val="000000" w:themeColor="text1"/>
          <w:spacing w:val="0"/>
          <w:sz w:val="22"/>
          <w:szCs w:val="22"/>
          <w:lang w:val="sk-SK"/>
        </w:rPr>
        <w:t>Uchádzač môže predložiť ponuku na jednu alebo na obe časti zákazky.</w:t>
      </w:r>
      <w:bookmarkEnd w:id="40"/>
    </w:p>
    <w:p w14:paraId="08AAE0B1" w14:textId="77777777" w:rsidR="00BC024D" w:rsidRPr="007D0124" w:rsidRDefault="00BC024D" w:rsidP="00BC024D">
      <w:pPr>
        <w:pStyle w:val="SAP1"/>
        <w:widowControl/>
        <w:numPr>
          <w:ilvl w:val="0"/>
          <w:numId w:val="0"/>
        </w:numPr>
        <w:spacing w:before="0" w:after="0" w:line="240" w:lineRule="auto"/>
        <w:ind w:left="737"/>
        <w:rPr>
          <w:rFonts w:ascii="Arial" w:hAnsi="Arial" w:cs="Arial"/>
          <w:b w:val="0"/>
          <w:caps w:val="0"/>
          <w:color w:val="000000" w:themeColor="text1"/>
          <w:spacing w:val="0"/>
          <w:sz w:val="22"/>
          <w:szCs w:val="22"/>
          <w:lang w:val="sk-SK"/>
        </w:rPr>
      </w:pPr>
    </w:p>
    <w:p w14:paraId="1E7A9894" w14:textId="77777777" w:rsidR="00BC024D" w:rsidRPr="007D0124" w:rsidRDefault="00BC024D" w:rsidP="00BC024D">
      <w:pPr>
        <w:pStyle w:val="SAP1"/>
        <w:widowControl/>
        <w:spacing w:before="0" w:after="0" w:line="240" w:lineRule="auto"/>
        <w:rPr>
          <w:rFonts w:ascii="Arial" w:hAnsi="Arial" w:cs="Arial"/>
          <w:color w:val="000000" w:themeColor="text1"/>
          <w:sz w:val="22"/>
          <w:szCs w:val="22"/>
          <w:lang w:val="sk-SK"/>
        </w:rPr>
      </w:pPr>
      <w:bookmarkStart w:id="41" w:name="_Toc169508592"/>
      <w:bookmarkEnd w:id="36"/>
      <w:r w:rsidRPr="007D0124">
        <w:rPr>
          <w:rFonts w:ascii="Arial" w:hAnsi="Arial" w:cs="Arial"/>
          <w:color w:val="000000" w:themeColor="text1"/>
          <w:sz w:val="22"/>
          <w:szCs w:val="22"/>
          <w:lang w:val="sk-SK"/>
        </w:rPr>
        <w:t>Variantné riešenie</w:t>
      </w:r>
      <w:bookmarkEnd w:id="41"/>
    </w:p>
    <w:p w14:paraId="603C3B08"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42" w:name="_Toc169508593"/>
      <w:r w:rsidRPr="007D0124">
        <w:rPr>
          <w:rFonts w:ascii="Arial" w:hAnsi="Arial" w:cs="Arial"/>
          <w:b w:val="0"/>
          <w:caps w:val="0"/>
          <w:color w:val="000000" w:themeColor="text1"/>
          <w:spacing w:val="0"/>
          <w:sz w:val="22"/>
          <w:szCs w:val="22"/>
          <w:lang w:val="sk-SK"/>
        </w:rPr>
        <w:t>Uchádzačom sa nepovoľuje predložiť variantné riešenie. Na variantné riešenia sa neprihliada.</w:t>
      </w:r>
      <w:bookmarkEnd w:id="42"/>
    </w:p>
    <w:p w14:paraId="01B196E0" w14:textId="77777777" w:rsidR="0041206F" w:rsidRPr="007D0124" w:rsidRDefault="0041206F" w:rsidP="00412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p>
    <w:p w14:paraId="14F5B13F" w14:textId="77777777" w:rsidR="0041206F" w:rsidRPr="007D0124" w:rsidRDefault="0023268C" w:rsidP="0041206F">
      <w:pPr>
        <w:pStyle w:val="SAP1"/>
        <w:widowControl/>
        <w:spacing w:before="0" w:after="0" w:line="240" w:lineRule="auto"/>
        <w:rPr>
          <w:rFonts w:ascii="Arial" w:hAnsi="Arial" w:cs="Arial"/>
          <w:color w:val="000000" w:themeColor="text1"/>
          <w:sz w:val="22"/>
          <w:szCs w:val="22"/>
          <w:lang w:val="sk-SK"/>
        </w:rPr>
      </w:pPr>
      <w:bookmarkStart w:id="43" w:name="_Toc169508594"/>
      <w:r w:rsidRPr="007D0124">
        <w:rPr>
          <w:rFonts w:ascii="Arial" w:hAnsi="Arial" w:cs="Arial"/>
          <w:color w:val="000000" w:themeColor="text1"/>
          <w:sz w:val="22"/>
          <w:szCs w:val="22"/>
          <w:lang w:val="sk-SK"/>
        </w:rPr>
        <w:t>Zmluva</w:t>
      </w:r>
      <w:bookmarkEnd w:id="43"/>
    </w:p>
    <w:p w14:paraId="309D7543" w14:textId="10710F7F" w:rsidR="0041206F" w:rsidRPr="001A04E2" w:rsidRDefault="0041206F" w:rsidP="00F3113C">
      <w:pPr>
        <w:pStyle w:val="SAP1"/>
        <w:widowControl/>
        <w:numPr>
          <w:ilvl w:val="2"/>
          <w:numId w:val="139"/>
        </w:numPr>
        <w:spacing w:before="0" w:after="0" w:line="240" w:lineRule="auto"/>
        <w:ind w:left="567" w:hanging="567"/>
        <w:rPr>
          <w:rFonts w:ascii="Arial" w:eastAsia="Calibri" w:hAnsi="Arial" w:cs="Arial"/>
          <w:color w:val="000000"/>
          <w:sz w:val="22"/>
          <w:szCs w:val="22"/>
          <w:lang w:val="sk-SK"/>
          <w:rPrChange w:id="44" w:author="Autor">
            <w:rPr>
              <w:rFonts w:ascii="Arial" w:eastAsia="Calibri" w:hAnsi="Arial" w:cs="Arial"/>
              <w:color w:val="000000"/>
              <w:sz w:val="22"/>
              <w:szCs w:val="22"/>
            </w:rPr>
          </w:rPrChange>
        </w:rPr>
      </w:pPr>
      <w:bookmarkStart w:id="45" w:name="_Toc169508595"/>
      <w:r w:rsidRPr="007D0124">
        <w:rPr>
          <w:rFonts w:ascii="Arial" w:hAnsi="Arial" w:cs="Arial"/>
          <w:b w:val="0"/>
          <w:caps w:val="0"/>
          <w:color w:val="000000" w:themeColor="text1"/>
          <w:spacing w:val="0"/>
          <w:sz w:val="22"/>
          <w:szCs w:val="22"/>
          <w:lang w:val="sk-SK"/>
        </w:rPr>
        <w:t xml:space="preserve">Na základe výsledku postupu zadávania tejto zákazky bude uzatvorená medzi obstarávateľom na jednej strane a úspešným uchádzačom na strane druhej </w:t>
      </w:r>
      <w:r w:rsidR="00842EE5">
        <w:rPr>
          <w:rFonts w:ascii="Arial" w:hAnsi="Arial" w:cs="Arial"/>
          <w:b w:val="0"/>
          <w:caps w:val="0"/>
          <w:color w:val="000000" w:themeColor="text1"/>
          <w:spacing w:val="0"/>
          <w:sz w:val="22"/>
          <w:szCs w:val="22"/>
          <w:lang w:val="sk-SK"/>
        </w:rPr>
        <w:t>zmluva/</w:t>
      </w:r>
      <w:r w:rsidRPr="007D0124">
        <w:rPr>
          <w:rFonts w:ascii="Arial" w:hAnsi="Arial" w:cs="Arial"/>
          <w:b w:val="0"/>
          <w:caps w:val="0"/>
          <w:color w:val="000000" w:themeColor="text1"/>
          <w:spacing w:val="0"/>
          <w:sz w:val="22"/>
          <w:szCs w:val="22"/>
          <w:lang w:val="sk-SK"/>
        </w:rPr>
        <w:t>zmluvy v znení v akom tvoria prílohu týchto súťažných podkladov.</w:t>
      </w:r>
      <w:bookmarkEnd w:id="45"/>
      <w:r w:rsidRPr="007D0124">
        <w:rPr>
          <w:rFonts w:ascii="Arial" w:hAnsi="Arial" w:cs="Arial"/>
          <w:b w:val="0"/>
          <w:caps w:val="0"/>
          <w:color w:val="000000" w:themeColor="text1"/>
          <w:spacing w:val="0"/>
          <w:sz w:val="22"/>
          <w:szCs w:val="22"/>
          <w:lang w:val="sk-SK"/>
        </w:rPr>
        <w:t xml:space="preserve"> </w:t>
      </w:r>
    </w:p>
    <w:p w14:paraId="23A85EBD" w14:textId="77777777" w:rsidR="0094391B" w:rsidRPr="007D0124" w:rsidRDefault="0041206F"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46" w:name="_Toc169508596"/>
      <w:r w:rsidRPr="007D0124">
        <w:rPr>
          <w:rFonts w:ascii="Arial" w:hAnsi="Arial" w:cs="Arial"/>
          <w:b w:val="0"/>
          <w:caps w:val="0"/>
          <w:color w:val="000000" w:themeColor="text1"/>
          <w:spacing w:val="0"/>
          <w:sz w:val="22"/>
          <w:szCs w:val="22"/>
          <w:lang w:val="sk-SK"/>
        </w:rPr>
        <w:t>Zmluva bude uzavretá podľa slovenského právneho poriadku a na prípadné riešenie sporov budú príslušné súdy Slovenskej republiky (ďalej aj len „SR“) a právne predpisy SR.</w:t>
      </w:r>
      <w:bookmarkEnd w:id="46"/>
    </w:p>
    <w:p w14:paraId="0D473282" w14:textId="77777777" w:rsidR="007A51E4" w:rsidRPr="007D0124" w:rsidRDefault="007A51E4" w:rsidP="007A51E4">
      <w:pPr>
        <w:rPr>
          <w:rFonts w:ascii="Arial" w:hAnsi="Arial" w:cs="Arial"/>
          <w:color w:val="000000" w:themeColor="text1"/>
          <w:sz w:val="22"/>
          <w:szCs w:val="22"/>
          <w:lang w:eastAsia="en-US"/>
        </w:rPr>
      </w:pPr>
      <w:bookmarkStart w:id="47" w:name="_Hlk7086194"/>
      <w:bookmarkStart w:id="48" w:name="_Toc524701769"/>
      <w:bookmarkStart w:id="49" w:name="q5sasy"/>
      <w:bookmarkEnd w:id="9"/>
      <w:bookmarkEnd w:id="37"/>
      <w:bookmarkEnd w:id="38"/>
    </w:p>
    <w:p w14:paraId="7F696164" w14:textId="77777777" w:rsidR="008A4099" w:rsidRPr="007D0124" w:rsidRDefault="00E8169C" w:rsidP="007A51E4">
      <w:pPr>
        <w:pStyle w:val="SAP1"/>
        <w:spacing w:before="0" w:after="0"/>
        <w:rPr>
          <w:rFonts w:ascii="Arial" w:hAnsi="Arial" w:cs="Arial"/>
          <w:color w:val="000000" w:themeColor="text1"/>
          <w:sz w:val="22"/>
          <w:szCs w:val="22"/>
          <w:lang w:val="sk-SK"/>
        </w:rPr>
      </w:pPr>
      <w:bookmarkStart w:id="50" w:name="_Toc169508597"/>
      <w:bookmarkEnd w:id="47"/>
      <w:r w:rsidRPr="007D0124">
        <w:rPr>
          <w:rFonts w:ascii="Arial" w:hAnsi="Arial" w:cs="Arial"/>
          <w:color w:val="000000" w:themeColor="text1"/>
          <w:sz w:val="22"/>
          <w:szCs w:val="22"/>
          <w:lang w:val="sk-SK"/>
        </w:rPr>
        <w:t xml:space="preserve">Miesto a termín </w:t>
      </w:r>
      <w:r w:rsidR="00541848" w:rsidRPr="007D0124">
        <w:rPr>
          <w:rFonts w:ascii="Arial" w:hAnsi="Arial" w:cs="Arial"/>
          <w:color w:val="000000" w:themeColor="text1"/>
          <w:sz w:val="22"/>
          <w:szCs w:val="22"/>
          <w:lang w:val="sk-SK"/>
        </w:rPr>
        <w:t>dodania</w:t>
      </w:r>
      <w:bookmarkEnd w:id="50"/>
      <w:r w:rsidRPr="007D0124">
        <w:rPr>
          <w:rFonts w:ascii="Arial" w:hAnsi="Arial" w:cs="Arial"/>
          <w:color w:val="000000" w:themeColor="text1"/>
          <w:sz w:val="22"/>
          <w:szCs w:val="22"/>
          <w:lang w:val="sk-SK"/>
        </w:rPr>
        <w:t xml:space="preserve"> </w:t>
      </w:r>
    </w:p>
    <w:p w14:paraId="08CA3410" w14:textId="77777777" w:rsidR="00D94C9A" w:rsidRPr="007D0124" w:rsidRDefault="00D94C9A"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51" w:name="_Toc169508598"/>
      <w:bookmarkStart w:id="52" w:name="_Toc164718173"/>
      <w:r w:rsidRPr="007D0124">
        <w:rPr>
          <w:rFonts w:ascii="Arial" w:hAnsi="Arial" w:cs="Arial"/>
          <w:b w:val="0"/>
          <w:caps w:val="0"/>
          <w:color w:val="000000" w:themeColor="text1"/>
          <w:spacing w:val="0"/>
          <w:sz w:val="22"/>
          <w:szCs w:val="22"/>
          <w:lang w:val="sk-SK"/>
        </w:rPr>
        <w:t>Mies</w:t>
      </w:r>
      <w:r w:rsidR="005669B0" w:rsidRPr="007D0124">
        <w:rPr>
          <w:rFonts w:ascii="Arial" w:hAnsi="Arial" w:cs="Arial"/>
          <w:b w:val="0"/>
          <w:caps w:val="0"/>
          <w:color w:val="000000" w:themeColor="text1"/>
          <w:spacing w:val="0"/>
          <w:sz w:val="22"/>
          <w:szCs w:val="22"/>
          <w:lang w:val="sk-SK"/>
        </w:rPr>
        <w:t>ta</w:t>
      </w:r>
      <w:r w:rsidRPr="007D0124">
        <w:rPr>
          <w:rFonts w:ascii="Arial" w:hAnsi="Arial" w:cs="Arial"/>
          <w:b w:val="0"/>
          <w:caps w:val="0"/>
          <w:color w:val="000000" w:themeColor="text1"/>
          <w:spacing w:val="0"/>
          <w:sz w:val="22"/>
          <w:szCs w:val="22"/>
          <w:lang w:val="sk-SK"/>
        </w:rPr>
        <w:t xml:space="preserve"> </w:t>
      </w:r>
      <w:r w:rsidR="00541848" w:rsidRPr="007D0124">
        <w:rPr>
          <w:rFonts w:ascii="Arial" w:hAnsi="Arial" w:cs="Arial"/>
          <w:b w:val="0"/>
          <w:caps w:val="0"/>
          <w:color w:val="000000" w:themeColor="text1"/>
          <w:spacing w:val="0"/>
          <w:sz w:val="22"/>
          <w:szCs w:val="22"/>
          <w:lang w:val="sk-SK"/>
        </w:rPr>
        <w:t>dodania j</w:t>
      </w:r>
      <w:r w:rsidR="005669B0" w:rsidRPr="007D0124">
        <w:rPr>
          <w:rFonts w:ascii="Arial" w:hAnsi="Arial" w:cs="Arial"/>
          <w:b w:val="0"/>
          <w:caps w:val="0"/>
          <w:color w:val="000000" w:themeColor="text1"/>
          <w:spacing w:val="0"/>
          <w:sz w:val="22"/>
          <w:szCs w:val="22"/>
          <w:lang w:val="sk-SK"/>
        </w:rPr>
        <w:t xml:space="preserve">ednotlivých </w:t>
      </w:r>
      <w:r w:rsidR="00BC024D" w:rsidRPr="007D0124">
        <w:rPr>
          <w:rFonts w:ascii="Arial" w:hAnsi="Arial" w:cs="Arial"/>
          <w:b w:val="0"/>
          <w:caps w:val="0"/>
          <w:color w:val="000000" w:themeColor="text1"/>
          <w:spacing w:val="0"/>
          <w:sz w:val="22"/>
          <w:szCs w:val="22"/>
          <w:lang w:val="sk-SK"/>
        </w:rPr>
        <w:t xml:space="preserve">častí </w:t>
      </w:r>
      <w:r w:rsidRPr="007D0124">
        <w:rPr>
          <w:rFonts w:ascii="Arial" w:hAnsi="Arial" w:cs="Arial"/>
          <w:b w:val="0"/>
          <w:caps w:val="0"/>
          <w:color w:val="000000" w:themeColor="text1"/>
          <w:spacing w:val="0"/>
          <w:sz w:val="22"/>
          <w:szCs w:val="22"/>
          <w:lang w:val="sk-SK"/>
        </w:rPr>
        <w:t>zákaz</w:t>
      </w:r>
      <w:r w:rsidR="00BC024D" w:rsidRPr="007D0124">
        <w:rPr>
          <w:rFonts w:ascii="Arial" w:hAnsi="Arial" w:cs="Arial"/>
          <w:b w:val="0"/>
          <w:caps w:val="0"/>
          <w:color w:val="000000" w:themeColor="text1"/>
          <w:spacing w:val="0"/>
          <w:sz w:val="22"/>
          <w:szCs w:val="22"/>
          <w:lang w:val="sk-SK"/>
        </w:rPr>
        <w:t>ky</w:t>
      </w:r>
      <w:r w:rsidR="00B423BC" w:rsidRPr="007D0124">
        <w:rPr>
          <w:rFonts w:ascii="Arial" w:hAnsi="Arial" w:cs="Arial"/>
          <w:b w:val="0"/>
          <w:caps w:val="0"/>
          <w:color w:val="000000" w:themeColor="text1"/>
          <w:spacing w:val="0"/>
          <w:sz w:val="22"/>
          <w:szCs w:val="22"/>
          <w:lang w:val="sk-SK"/>
        </w:rPr>
        <w:t xml:space="preserve">: </w:t>
      </w:r>
      <w:bookmarkStart w:id="53" w:name="_Hlk163488038"/>
      <w:r w:rsidR="00F57BA0" w:rsidRPr="007D0124">
        <w:rPr>
          <w:rFonts w:ascii="Arial" w:hAnsi="Arial" w:cs="Arial"/>
          <w:b w:val="0"/>
          <w:caps w:val="0"/>
          <w:color w:val="000000" w:themeColor="text1"/>
          <w:spacing w:val="0"/>
          <w:sz w:val="22"/>
          <w:szCs w:val="22"/>
          <w:lang w:val="sk-SK"/>
        </w:rPr>
        <w:t xml:space="preserve">Generálne riaditeľstvo </w:t>
      </w:r>
      <w:r w:rsidR="004B6527" w:rsidRPr="007D0124">
        <w:rPr>
          <w:rFonts w:ascii="Arial" w:hAnsi="Arial" w:cs="Arial"/>
          <w:b w:val="0"/>
          <w:caps w:val="0"/>
          <w:color w:val="000000" w:themeColor="text1"/>
          <w:spacing w:val="0"/>
          <w:sz w:val="22"/>
          <w:szCs w:val="22"/>
          <w:lang w:val="sk-SK"/>
        </w:rPr>
        <w:t>Komenského 50, 042 48 Košice</w:t>
      </w:r>
      <w:r w:rsidR="00F57BA0" w:rsidRPr="007D0124">
        <w:rPr>
          <w:rFonts w:ascii="Arial" w:hAnsi="Arial" w:cs="Arial"/>
          <w:b w:val="0"/>
          <w:caps w:val="0"/>
          <w:color w:val="000000" w:themeColor="text1"/>
          <w:spacing w:val="0"/>
          <w:sz w:val="22"/>
          <w:szCs w:val="22"/>
          <w:lang w:val="sk-SK"/>
        </w:rPr>
        <w:t>, resp. iná prevádz</w:t>
      </w:r>
      <w:r w:rsidR="003A169D" w:rsidRPr="007D0124">
        <w:rPr>
          <w:rFonts w:ascii="Arial" w:hAnsi="Arial" w:cs="Arial"/>
          <w:b w:val="0"/>
          <w:caps w:val="0"/>
          <w:color w:val="000000" w:themeColor="text1"/>
          <w:spacing w:val="0"/>
          <w:sz w:val="22"/>
          <w:szCs w:val="22"/>
          <w:lang w:val="sk-SK"/>
        </w:rPr>
        <w:t>k</w:t>
      </w:r>
      <w:r w:rsidR="00F57BA0" w:rsidRPr="007D0124">
        <w:rPr>
          <w:rFonts w:ascii="Arial" w:hAnsi="Arial" w:cs="Arial"/>
          <w:b w:val="0"/>
          <w:caps w:val="0"/>
          <w:color w:val="000000" w:themeColor="text1"/>
          <w:spacing w:val="0"/>
          <w:sz w:val="22"/>
          <w:szCs w:val="22"/>
          <w:lang w:val="sk-SK"/>
        </w:rPr>
        <w:t>a obstarávateľa v zmysle Opisu predmetu zákazky.</w:t>
      </w:r>
      <w:bookmarkEnd w:id="51"/>
      <w:r w:rsidR="00F57BA0" w:rsidRPr="007D0124">
        <w:rPr>
          <w:rFonts w:ascii="Arial" w:hAnsi="Arial" w:cs="Arial"/>
          <w:b w:val="0"/>
          <w:caps w:val="0"/>
          <w:color w:val="000000" w:themeColor="text1"/>
          <w:spacing w:val="0"/>
          <w:sz w:val="22"/>
          <w:szCs w:val="22"/>
          <w:lang w:val="sk-SK"/>
        </w:rPr>
        <w:t xml:space="preserve"> </w:t>
      </w:r>
      <w:bookmarkEnd w:id="52"/>
      <w:bookmarkEnd w:id="53"/>
    </w:p>
    <w:p w14:paraId="503C11AB" w14:textId="77777777" w:rsidR="00B43EC0" w:rsidRPr="007D0124" w:rsidRDefault="00B43EC0"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54" w:name="_Toc164718174"/>
      <w:bookmarkStart w:id="55" w:name="_Toc169508599"/>
      <w:r w:rsidRPr="007D0124">
        <w:rPr>
          <w:rFonts w:ascii="Arial" w:hAnsi="Arial" w:cs="Arial"/>
          <w:b w:val="0"/>
          <w:caps w:val="0"/>
          <w:color w:val="000000" w:themeColor="text1"/>
          <w:spacing w:val="0"/>
          <w:sz w:val="22"/>
          <w:szCs w:val="22"/>
          <w:lang w:val="sk-SK"/>
        </w:rPr>
        <w:t>NUTS kód: SK</w:t>
      </w:r>
      <w:bookmarkEnd w:id="54"/>
      <w:bookmarkEnd w:id="55"/>
    </w:p>
    <w:p w14:paraId="2B7EAE61" w14:textId="77777777" w:rsidR="00054B09" w:rsidRPr="007D0124" w:rsidRDefault="00B423BC"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56" w:name="_Toc164718175"/>
      <w:bookmarkStart w:id="57" w:name="_Toc169508600"/>
      <w:r w:rsidRPr="007D0124">
        <w:rPr>
          <w:rFonts w:ascii="Arial" w:hAnsi="Arial" w:cs="Arial"/>
          <w:b w:val="0"/>
          <w:caps w:val="0"/>
          <w:color w:val="000000" w:themeColor="text1"/>
          <w:spacing w:val="0"/>
          <w:sz w:val="22"/>
          <w:szCs w:val="22"/>
          <w:lang w:val="sk-SK"/>
        </w:rPr>
        <w:t>Termín</w:t>
      </w:r>
      <w:r w:rsidR="00DC7A0D" w:rsidRPr="007D0124">
        <w:rPr>
          <w:rFonts w:ascii="Arial" w:hAnsi="Arial" w:cs="Arial"/>
          <w:b w:val="0"/>
          <w:caps w:val="0"/>
          <w:color w:val="000000" w:themeColor="text1"/>
          <w:spacing w:val="0"/>
          <w:sz w:val="22"/>
          <w:szCs w:val="22"/>
          <w:lang w:val="sk-SK"/>
        </w:rPr>
        <w:t xml:space="preserve"> </w:t>
      </w:r>
      <w:r w:rsidR="00541848" w:rsidRPr="007D0124">
        <w:rPr>
          <w:rFonts w:ascii="Arial" w:hAnsi="Arial" w:cs="Arial"/>
          <w:b w:val="0"/>
          <w:caps w:val="0"/>
          <w:color w:val="000000" w:themeColor="text1"/>
          <w:spacing w:val="0"/>
          <w:sz w:val="22"/>
          <w:szCs w:val="22"/>
          <w:lang w:val="sk-SK"/>
        </w:rPr>
        <w:t>dodania</w:t>
      </w:r>
      <w:r w:rsidR="00926A1E" w:rsidRPr="007D0124">
        <w:rPr>
          <w:rFonts w:ascii="Arial" w:hAnsi="Arial" w:cs="Arial"/>
          <w:b w:val="0"/>
          <w:caps w:val="0"/>
          <w:color w:val="000000" w:themeColor="text1"/>
          <w:spacing w:val="0"/>
          <w:sz w:val="22"/>
          <w:szCs w:val="22"/>
          <w:lang w:val="sk-SK"/>
        </w:rPr>
        <w:t xml:space="preserve"> </w:t>
      </w:r>
      <w:r w:rsidR="00BC024D" w:rsidRPr="007D0124">
        <w:rPr>
          <w:rFonts w:ascii="Arial" w:hAnsi="Arial" w:cs="Arial"/>
          <w:b w:val="0"/>
          <w:caps w:val="0"/>
          <w:color w:val="000000" w:themeColor="text1"/>
          <w:spacing w:val="0"/>
          <w:sz w:val="22"/>
          <w:szCs w:val="22"/>
          <w:lang w:val="sk-SK"/>
        </w:rPr>
        <w:t>je špecifikovaný v </w:t>
      </w:r>
      <w:r w:rsidR="00EC61AD" w:rsidRPr="007D0124">
        <w:rPr>
          <w:rFonts w:ascii="Arial" w:hAnsi="Arial" w:cs="Arial"/>
          <w:b w:val="0"/>
          <w:caps w:val="0"/>
          <w:color w:val="000000" w:themeColor="text1"/>
          <w:spacing w:val="0"/>
          <w:sz w:val="22"/>
          <w:szCs w:val="22"/>
          <w:lang w:val="sk-SK"/>
        </w:rPr>
        <w:t>O</w:t>
      </w:r>
      <w:r w:rsidR="00BC024D" w:rsidRPr="007D0124">
        <w:rPr>
          <w:rFonts w:ascii="Arial" w:hAnsi="Arial" w:cs="Arial"/>
          <w:b w:val="0"/>
          <w:caps w:val="0"/>
          <w:color w:val="000000" w:themeColor="text1"/>
          <w:spacing w:val="0"/>
          <w:sz w:val="22"/>
          <w:szCs w:val="22"/>
          <w:lang w:val="sk-SK"/>
        </w:rPr>
        <w:t>pise predmetu zákazky</w:t>
      </w:r>
      <w:r w:rsidR="004E62F6" w:rsidRPr="007D0124">
        <w:rPr>
          <w:rFonts w:ascii="Arial" w:hAnsi="Arial" w:cs="Arial"/>
          <w:b w:val="0"/>
          <w:caps w:val="0"/>
          <w:color w:val="000000" w:themeColor="text1"/>
          <w:spacing w:val="0"/>
          <w:sz w:val="22"/>
          <w:szCs w:val="22"/>
          <w:lang w:val="sk-SK"/>
        </w:rPr>
        <w:t>.</w:t>
      </w:r>
      <w:bookmarkEnd w:id="56"/>
      <w:bookmarkEnd w:id="57"/>
    </w:p>
    <w:p w14:paraId="35F4903D" w14:textId="77777777" w:rsidR="0023268C" w:rsidRPr="007D0124" w:rsidRDefault="0023268C" w:rsidP="0023268C">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024E3534" w14:textId="77777777" w:rsidR="0023268C" w:rsidRPr="007D0124" w:rsidRDefault="0023268C" w:rsidP="0023268C">
      <w:pPr>
        <w:pStyle w:val="SAP1"/>
        <w:spacing w:before="0" w:after="0"/>
        <w:rPr>
          <w:rFonts w:ascii="Arial" w:hAnsi="Arial" w:cs="Arial"/>
          <w:color w:val="000000" w:themeColor="text1"/>
          <w:sz w:val="22"/>
          <w:szCs w:val="22"/>
          <w:lang w:val="sk-SK"/>
        </w:rPr>
      </w:pPr>
      <w:bookmarkStart w:id="58" w:name="_Toc107493027"/>
      <w:bookmarkStart w:id="59" w:name="_Toc169508601"/>
      <w:r w:rsidRPr="007D0124">
        <w:rPr>
          <w:rFonts w:ascii="Arial" w:hAnsi="Arial" w:cs="Arial"/>
          <w:color w:val="000000" w:themeColor="text1"/>
          <w:sz w:val="22"/>
          <w:szCs w:val="22"/>
          <w:lang w:val="sk-SK"/>
        </w:rPr>
        <w:lastRenderedPageBreak/>
        <w:t>Oprávnení uchádzači</w:t>
      </w:r>
      <w:bookmarkEnd w:id="58"/>
      <w:bookmarkEnd w:id="59"/>
    </w:p>
    <w:p w14:paraId="0D5BB27B" w14:textId="77777777" w:rsidR="0023268C" w:rsidRPr="007D0124" w:rsidRDefault="0023268C" w:rsidP="00F3113C">
      <w:pPr>
        <w:pStyle w:val="Nadpis3"/>
        <w:keepNext w:val="0"/>
        <w:keepLines w:val="0"/>
        <w:widowControl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Ponuku môžu predkladať fyzické, právnické osoby alebo skupina fyzických alebo právnických osôb, vystupujúcich voči obstarávateľovi spoločne. </w:t>
      </w:r>
    </w:p>
    <w:p w14:paraId="11DAE112" w14:textId="77777777" w:rsidR="0023268C" w:rsidRPr="007D0124" w:rsidRDefault="0023268C" w:rsidP="00F3113C">
      <w:pPr>
        <w:pStyle w:val="Nadpis3"/>
        <w:keepNext w:val="0"/>
        <w:keepLines w:val="0"/>
        <w:widowControl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V prípade, ak je uchádzačom skupina,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F9257E" w14:textId="77777777" w:rsidR="0041206F" w:rsidRPr="007D0124" w:rsidRDefault="0041206F" w:rsidP="0041206F">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351FFDDC" w14:textId="77777777" w:rsidR="0041206F" w:rsidRPr="007D0124" w:rsidRDefault="0041206F" w:rsidP="0041206F">
      <w:pPr>
        <w:pStyle w:val="SAP1"/>
        <w:numPr>
          <w:ilvl w:val="0"/>
          <w:numId w:val="0"/>
        </w:numPr>
        <w:spacing w:before="0" w:after="0"/>
        <w:ind w:left="737"/>
        <w:rPr>
          <w:rFonts w:ascii="Arial" w:hAnsi="Arial" w:cs="Arial"/>
          <w:b w:val="0"/>
          <w:caps w:val="0"/>
          <w:color w:val="000000" w:themeColor="text1"/>
          <w:spacing w:val="0"/>
          <w:sz w:val="22"/>
          <w:szCs w:val="22"/>
          <w:lang w:val="sk-SK"/>
        </w:rPr>
      </w:pPr>
    </w:p>
    <w:p w14:paraId="275AA568" w14:textId="77777777" w:rsidR="0023268C" w:rsidRPr="007D0124" w:rsidRDefault="0023268C" w:rsidP="0023268C">
      <w:pPr>
        <w:pStyle w:val="SAP1"/>
        <w:spacing w:before="0" w:after="0"/>
        <w:rPr>
          <w:rFonts w:ascii="Arial" w:hAnsi="Arial" w:cs="Arial"/>
          <w:color w:val="000000" w:themeColor="text1"/>
          <w:sz w:val="22"/>
          <w:szCs w:val="22"/>
          <w:lang w:val="sk-SK"/>
        </w:rPr>
      </w:pPr>
      <w:bookmarkStart w:id="60" w:name="_Toc107493028"/>
      <w:bookmarkStart w:id="61" w:name="_Toc169508602"/>
      <w:r w:rsidRPr="007D0124">
        <w:rPr>
          <w:rFonts w:ascii="Arial" w:hAnsi="Arial" w:cs="Arial"/>
          <w:color w:val="000000" w:themeColor="text1"/>
          <w:sz w:val="22"/>
          <w:szCs w:val="22"/>
          <w:lang w:val="sk-SK"/>
        </w:rPr>
        <w:t>Predloženie a obsah ponúk</w:t>
      </w:r>
      <w:bookmarkEnd w:id="60"/>
      <w:bookmarkEnd w:id="61"/>
    </w:p>
    <w:p w14:paraId="5B88615E"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2" w:name="_Toc169508603"/>
      <w:r w:rsidRPr="007D0124">
        <w:rPr>
          <w:rFonts w:ascii="Arial" w:hAnsi="Arial" w:cs="Arial"/>
          <w:b w:val="0"/>
          <w:caps w:val="0"/>
          <w:color w:val="000000" w:themeColor="text1"/>
          <w:spacing w:val="0"/>
          <w:sz w:val="22"/>
          <w:szCs w:val="22"/>
          <w:lang w:val="sk-SK"/>
        </w:rPr>
        <w:t>Uchádzač môže predložiť iba jednu ponuku.</w:t>
      </w:r>
      <w:bookmarkEnd w:id="62"/>
      <w:r w:rsidRPr="007D0124">
        <w:rPr>
          <w:rFonts w:ascii="Arial" w:hAnsi="Arial" w:cs="Arial"/>
          <w:b w:val="0"/>
          <w:caps w:val="0"/>
          <w:color w:val="000000" w:themeColor="text1"/>
          <w:spacing w:val="0"/>
          <w:sz w:val="22"/>
          <w:szCs w:val="22"/>
          <w:lang w:val="sk-SK"/>
        </w:rPr>
        <w:t xml:space="preserve"> </w:t>
      </w:r>
    </w:p>
    <w:p w14:paraId="1A0C4425"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3" w:name="_Toc169508604"/>
      <w:r w:rsidRPr="007D0124">
        <w:rPr>
          <w:rFonts w:ascii="Arial" w:hAnsi="Arial" w:cs="Arial"/>
          <w:b w:val="0"/>
          <w:caps w:val="0"/>
          <w:color w:val="000000" w:themeColor="text1"/>
          <w:spacing w:val="0"/>
          <w:sz w:val="22"/>
          <w:szCs w:val="22"/>
          <w:lang w:val="sk-SK"/>
        </w:rPr>
        <w:t>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obstarávateľ na ňu nebude prihliadať.</w:t>
      </w:r>
      <w:bookmarkEnd w:id="63"/>
      <w:r w:rsidRPr="007D0124">
        <w:rPr>
          <w:rFonts w:ascii="Arial" w:hAnsi="Arial" w:cs="Arial"/>
          <w:b w:val="0"/>
          <w:caps w:val="0"/>
          <w:color w:val="000000" w:themeColor="text1"/>
          <w:spacing w:val="0"/>
          <w:sz w:val="22"/>
          <w:szCs w:val="22"/>
          <w:lang w:val="sk-SK"/>
        </w:rPr>
        <w:t xml:space="preserve"> </w:t>
      </w:r>
    </w:p>
    <w:p w14:paraId="639EEF9E"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4" w:name="_Toc169508605"/>
      <w:r w:rsidRPr="007D0124">
        <w:rPr>
          <w:rFonts w:ascii="Arial" w:hAnsi="Arial" w:cs="Arial"/>
          <w:b w:val="0"/>
          <w:caps w:val="0"/>
          <w:color w:val="000000" w:themeColor="text1"/>
          <w:spacing w:val="0"/>
          <w:sz w:val="22"/>
          <w:szCs w:val="22"/>
          <w:lang w:val="sk-SK"/>
        </w:rPr>
        <w:t>Predložením ponuky obstarávateľovi uchádzač súhlasí so sprístupnením osobných údajov uvedených v ponuke členom komisie a s ich použitím výlučne za účelom vyhodnotenia ponúk a archivácie dokumentov v zmysle zákona o verejnom obstarávaní. Týmto nie sú dotknuté povinnosti obstarávateľa vyplývajúce z legislatívy SR a EÚ.</w:t>
      </w:r>
      <w:bookmarkEnd w:id="64"/>
    </w:p>
    <w:p w14:paraId="635B78BB" w14:textId="77777777" w:rsidR="0023268C" w:rsidRPr="007D0124" w:rsidRDefault="0023268C" w:rsidP="00F3113C">
      <w:pPr>
        <w:pStyle w:val="Odsekzoznamu"/>
        <w:numPr>
          <w:ilvl w:val="2"/>
          <w:numId w:val="139"/>
        </w:numPr>
        <w:spacing w:before="120" w:after="120" w:line="240" w:lineRule="auto"/>
        <w:ind w:left="567" w:hanging="567"/>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Súčasťou ponuky musia byť nasledujúce doklady / dokumenty: </w:t>
      </w:r>
    </w:p>
    <w:p w14:paraId="47339332" w14:textId="77777777" w:rsidR="0023268C" w:rsidRPr="007D0124" w:rsidRDefault="0023268C" w:rsidP="00F3113C">
      <w:pPr>
        <w:pStyle w:val="Odsekzoznamu"/>
        <w:numPr>
          <w:ilvl w:val="3"/>
          <w:numId w:val="139"/>
        </w:numPr>
        <w:spacing w:before="240" w:after="12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Identifikácia uchádzača (vrátane uvedenia kontaktnej osoby, jej e-mail adresou a  tel. číslom)</w:t>
      </w:r>
      <w:r w:rsidR="00017FCD" w:rsidRPr="007D0124">
        <w:rPr>
          <w:rFonts w:ascii="Arial" w:hAnsi="Arial" w:cs="Arial"/>
          <w:color w:val="000000" w:themeColor="text1"/>
          <w:sz w:val="22"/>
          <w:szCs w:val="22"/>
        </w:rPr>
        <w:t xml:space="preserve"> vrátane identifikácie časti pre ktorú je predkladaná ponuka</w:t>
      </w:r>
      <w:r w:rsidRPr="007D0124">
        <w:rPr>
          <w:rFonts w:ascii="Arial" w:hAnsi="Arial" w:cs="Arial"/>
          <w:color w:val="000000" w:themeColor="text1"/>
          <w:sz w:val="22"/>
          <w:szCs w:val="22"/>
        </w:rPr>
        <w:t>.</w:t>
      </w:r>
    </w:p>
    <w:p w14:paraId="20A2C945"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Doklady a dokumenty na preukázanie splnenia podmienok účasti požadované v Časti III.1 Oznámenia o vyhlásení verejného obstarávania na predmet tejto zákazky uverejnenom vo Vestníku verejného obstarávania (ďalej „Oznámenie“) a v Časti D. Podmienky účasti týchto súťažných podkladov. </w:t>
      </w:r>
    </w:p>
    <w:p w14:paraId="20102952" w14:textId="77777777" w:rsidR="0023268C" w:rsidRPr="007D0124" w:rsidRDefault="0023268C" w:rsidP="0023268C">
      <w:pPr>
        <w:pStyle w:val="Odsekzoznamu"/>
        <w:spacing w:after="120"/>
        <w:ind w:left="1416"/>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Uchádzač zároveň predkladá aj dokumenty preukazujúce splnenie podmienok účasti osobného postavenia a neexistenciu dôvodov na vylúčenie podľa § 40 ods. 6 písm. a) až g) a ods. 7 a 8 ZVO za navrhovaných subdodávateľov v súlade s požiadavkou podľa bodu 2</w:t>
      </w:r>
      <w:r w:rsidR="007D0124" w:rsidRPr="007D0124">
        <w:rPr>
          <w:rFonts w:ascii="Arial" w:hAnsi="Arial" w:cs="Arial"/>
          <w:color w:val="000000" w:themeColor="text1"/>
          <w:sz w:val="22"/>
          <w:szCs w:val="22"/>
        </w:rPr>
        <w:t>8</w:t>
      </w:r>
      <w:r w:rsidRPr="007D0124">
        <w:rPr>
          <w:rFonts w:ascii="Arial" w:hAnsi="Arial" w:cs="Arial"/>
          <w:color w:val="000000" w:themeColor="text1"/>
          <w:sz w:val="22"/>
          <w:szCs w:val="22"/>
        </w:rPr>
        <w:t>.5 tejto časti súťažných podkladov.</w:t>
      </w:r>
    </w:p>
    <w:p w14:paraId="270DECAF"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Doklady dokumenty preukazujúce splnenie požiadaviek na predmet zákazky </w:t>
      </w:r>
    </w:p>
    <w:p w14:paraId="5C3DAA66" w14:textId="2844A1B2" w:rsidR="0023268C" w:rsidRPr="007D0124" w:rsidRDefault="0023268C" w:rsidP="00F3113C">
      <w:pPr>
        <w:pStyle w:val="Odsekzoznamu"/>
        <w:numPr>
          <w:ilvl w:val="4"/>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Pre časť 1:</w:t>
      </w:r>
      <w:r w:rsidR="00E379EA" w:rsidRPr="007D0124">
        <w:rPr>
          <w:rFonts w:ascii="Arial" w:hAnsi="Arial" w:cs="Arial"/>
          <w:color w:val="000000" w:themeColor="text1"/>
          <w:sz w:val="22"/>
          <w:szCs w:val="22"/>
        </w:rPr>
        <w:t xml:space="preserve"> katalógov</w:t>
      </w:r>
      <w:r w:rsidR="00425F3F">
        <w:rPr>
          <w:rFonts w:ascii="Arial" w:hAnsi="Arial" w:cs="Arial"/>
          <w:color w:val="000000" w:themeColor="text1"/>
          <w:sz w:val="22"/>
          <w:szCs w:val="22"/>
        </w:rPr>
        <w:t>é</w:t>
      </w:r>
      <w:r w:rsidR="00E379EA" w:rsidRPr="007D0124">
        <w:rPr>
          <w:rFonts w:ascii="Arial" w:hAnsi="Arial" w:cs="Arial"/>
          <w:color w:val="000000" w:themeColor="text1"/>
          <w:sz w:val="22"/>
          <w:szCs w:val="22"/>
        </w:rPr>
        <w:t xml:space="preserve"> list</w:t>
      </w:r>
      <w:r w:rsidR="00425F3F">
        <w:rPr>
          <w:rFonts w:ascii="Arial" w:hAnsi="Arial" w:cs="Arial"/>
          <w:color w:val="000000" w:themeColor="text1"/>
          <w:sz w:val="22"/>
          <w:szCs w:val="22"/>
        </w:rPr>
        <w:t>y</w:t>
      </w:r>
      <w:r w:rsidR="00E379EA" w:rsidRPr="007D0124">
        <w:rPr>
          <w:rFonts w:ascii="Arial" w:hAnsi="Arial" w:cs="Arial"/>
          <w:color w:val="000000" w:themeColor="text1"/>
          <w:sz w:val="22"/>
          <w:szCs w:val="22"/>
        </w:rPr>
        <w:t xml:space="preserve"> ponúkaných zariadení</w:t>
      </w:r>
      <w:r w:rsidR="007D0124" w:rsidRPr="007D0124">
        <w:rPr>
          <w:rFonts w:ascii="Arial" w:hAnsi="Arial" w:cs="Arial"/>
          <w:color w:val="000000" w:themeColor="text1"/>
          <w:sz w:val="22"/>
          <w:szCs w:val="22"/>
        </w:rPr>
        <w:t xml:space="preserve"> pre každý typ/model/produkt</w:t>
      </w:r>
      <w:r w:rsidR="00425F3F">
        <w:rPr>
          <w:rFonts w:ascii="Arial" w:hAnsi="Arial" w:cs="Arial"/>
          <w:color w:val="000000" w:themeColor="text1"/>
          <w:sz w:val="22"/>
          <w:szCs w:val="22"/>
        </w:rPr>
        <w:t xml:space="preserve"> a súhrnný zoznam ponúkaných zariadení</w:t>
      </w:r>
    </w:p>
    <w:p w14:paraId="44BEE711" w14:textId="359D2DD8" w:rsidR="0023268C" w:rsidRPr="007D0124" w:rsidRDefault="0023268C" w:rsidP="00F3113C">
      <w:pPr>
        <w:pStyle w:val="Odsekzoznamu"/>
        <w:numPr>
          <w:ilvl w:val="4"/>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lastRenderedPageBreak/>
        <w:t>Pre časť 2:</w:t>
      </w:r>
      <w:r w:rsidR="00E379EA" w:rsidRPr="007D0124">
        <w:rPr>
          <w:rFonts w:ascii="Arial" w:hAnsi="Arial" w:cs="Arial"/>
          <w:color w:val="000000" w:themeColor="text1"/>
          <w:sz w:val="22"/>
          <w:szCs w:val="22"/>
        </w:rPr>
        <w:t xml:space="preserve"> katalógový list ponúkaných zariadení</w:t>
      </w:r>
      <w:r w:rsidR="007D0124" w:rsidRPr="007D0124">
        <w:rPr>
          <w:rFonts w:ascii="Arial" w:hAnsi="Arial" w:cs="Arial"/>
          <w:color w:val="000000" w:themeColor="text1"/>
          <w:sz w:val="22"/>
          <w:szCs w:val="22"/>
        </w:rPr>
        <w:t xml:space="preserve"> pre každý typ/model/produkt</w:t>
      </w:r>
      <w:r w:rsidR="00425F3F" w:rsidRPr="00425F3F">
        <w:rPr>
          <w:rFonts w:ascii="Arial" w:hAnsi="Arial" w:cs="Arial"/>
          <w:color w:val="000000" w:themeColor="text1"/>
          <w:sz w:val="22"/>
          <w:szCs w:val="22"/>
        </w:rPr>
        <w:t xml:space="preserve"> </w:t>
      </w:r>
      <w:r w:rsidR="00425F3F">
        <w:rPr>
          <w:rFonts w:ascii="Arial" w:hAnsi="Arial" w:cs="Arial"/>
          <w:color w:val="000000" w:themeColor="text1"/>
          <w:sz w:val="22"/>
          <w:szCs w:val="22"/>
        </w:rPr>
        <w:t>a súhrnný zoznam ponúkaných zariadení</w:t>
      </w:r>
    </w:p>
    <w:p w14:paraId="6AB3531C"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Doklad o zložení zábezpeky </w:t>
      </w:r>
      <w:r w:rsidR="007D0124" w:rsidRPr="007D0124">
        <w:rPr>
          <w:rFonts w:ascii="Arial" w:hAnsi="Arial" w:cs="Arial"/>
          <w:color w:val="000000" w:themeColor="text1"/>
          <w:sz w:val="22"/>
          <w:szCs w:val="22"/>
        </w:rPr>
        <w:t>podľa týchto</w:t>
      </w:r>
      <w:r w:rsidRPr="007D0124">
        <w:rPr>
          <w:rFonts w:ascii="Arial" w:hAnsi="Arial" w:cs="Arial"/>
          <w:color w:val="000000" w:themeColor="text1"/>
          <w:sz w:val="22"/>
          <w:szCs w:val="22"/>
        </w:rPr>
        <w:t xml:space="preserve"> súťažných podkladov </w:t>
      </w:r>
      <w:r w:rsidR="007D0124" w:rsidRPr="007D0124">
        <w:rPr>
          <w:rFonts w:ascii="Arial" w:hAnsi="Arial" w:cs="Arial"/>
          <w:color w:val="000000" w:themeColor="text1"/>
          <w:sz w:val="22"/>
          <w:szCs w:val="22"/>
        </w:rPr>
        <w:t xml:space="preserve">a to </w:t>
      </w:r>
      <w:r w:rsidRPr="007D0124">
        <w:rPr>
          <w:rFonts w:ascii="Arial" w:hAnsi="Arial" w:cs="Arial"/>
          <w:color w:val="000000" w:themeColor="text1"/>
          <w:sz w:val="22"/>
          <w:szCs w:val="22"/>
        </w:rPr>
        <w:t>vo forme stanovenej v</w:t>
      </w:r>
      <w:r w:rsidR="007D0124" w:rsidRPr="007D0124">
        <w:rPr>
          <w:rFonts w:ascii="Arial" w:hAnsi="Arial" w:cs="Arial"/>
          <w:color w:val="000000" w:themeColor="text1"/>
          <w:sz w:val="22"/>
          <w:szCs w:val="22"/>
        </w:rPr>
        <w:t xml:space="preserve"> týchto</w:t>
      </w:r>
      <w:r w:rsidRPr="007D0124">
        <w:rPr>
          <w:rFonts w:ascii="Arial" w:hAnsi="Arial" w:cs="Arial"/>
          <w:color w:val="000000" w:themeColor="text1"/>
          <w:sz w:val="22"/>
          <w:szCs w:val="22"/>
        </w:rPr>
        <w:t xml:space="preserve"> súťažných podklado</w:t>
      </w:r>
      <w:r w:rsidR="007D0124" w:rsidRPr="007D0124">
        <w:rPr>
          <w:rFonts w:ascii="Arial" w:hAnsi="Arial" w:cs="Arial"/>
          <w:color w:val="000000" w:themeColor="text1"/>
          <w:sz w:val="22"/>
          <w:szCs w:val="22"/>
        </w:rPr>
        <w:t>ch</w:t>
      </w:r>
      <w:r w:rsidR="00017FCD" w:rsidRPr="007D0124">
        <w:rPr>
          <w:rFonts w:ascii="Arial" w:hAnsi="Arial" w:cs="Arial"/>
          <w:color w:val="000000" w:themeColor="text1"/>
          <w:sz w:val="22"/>
          <w:szCs w:val="22"/>
        </w:rPr>
        <w:t xml:space="preserve"> pre </w:t>
      </w:r>
      <w:r w:rsidR="007D0124" w:rsidRPr="007D0124">
        <w:rPr>
          <w:rFonts w:ascii="Arial" w:hAnsi="Arial" w:cs="Arial"/>
          <w:color w:val="000000" w:themeColor="text1"/>
          <w:sz w:val="22"/>
          <w:szCs w:val="22"/>
        </w:rPr>
        <w:t xml:space="preserve">príslušnú </w:t>
      </w:r>
      <w:r w:rsidR="00017FCD" w:rsidRPr="007D0124">
        <w:rPr>
          <w:rFonts w:ascii="Arial" w:hAnsi="Arial" w:cs="Arial"/>
          <w:color w:val="000000" w:themeColor="text1"/>
          <w:sz w:val="22"/>
          <w:szCs w:val="22"/>
        </w:rPr>
        <w:t>časť</w:t>
      </w:r>
      <w:r w:rsidR="00842EE5">
        <w:rPr>
          <w:rFonts w:ascii="Arial" w:hAnsi="Arial" w:cs="Arial"/>
          <w:color w:val="000000" w:themeColor="text1"/>
          <w:sz w:val="22"/>
          <w:szCs w:val="22"/>
        </w:rPr>
        <w:t>,</w:t>
      </w:r>
      <w:r w:rsidR="00017FCD" w:rsidRPr="007D0124">
        <w:rPr>
          <w:rFonts w:ascii="Arial" w:hAnsi="Arial" w:cs="Arial"/>
          <w:color w:val="000000" w:themeColor="text1"/>
          <w:sz w:val="22"/>
          <w:szCs w:val="22"/>
        </w:rPr>
        <w:t xml:space="preserve"> pre ktorú sa predkladá ponuka.</w:t>
      </w:r>
    </w:p>
    <w:p w14:paraId="7C885480" w14:textId="5C6C3714"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Návrh na plnenie kritéria predložený formou vyplnenej tabuľky podľa vzoru v Prílohe č. C.1 </w:t>
      </w:r>
      <w:r w:rsidR="0022138D">
        <w:rPr>
          <w:rFonts w:ascii="Arial" w:hAnsi="Arial" w:cs="Arial"/>
          <w:color w:val="000000" w:themeColor="text1"/>
          <w:sz w:val="22"/>
          <w:szCs w:val="22"/>
        </w:rPr>
        <w:t xml:space="preserve">(vrátane rozpočtu spotrebného materiálu) </w:t>
      </w:r>
      <w:r w:rsidR="00A55139" w:rsidRPr="007D0124">
        <w:rPr>
          <w:rFonts w:ascii="Arial" w:hAnsi="Arial" w:cs="Arial"/>
          <w:color w:val="000000" w:themeColor="text1"/>
          <w:sz w:val="22"/>
          <w:szCs w:val="22"/>
        </w:rPr>
        <w:t>alebo C</w:t>
      </w:r>
      <w:r w:rsidR="00842EE5">
        <w:rPr>
          <w:rFonts w:ascii="Arial" w:hAnsi="Arial" w:cs="Arial"/>
          <w:color w:val="000000" w:themeColor="text1"/>
          <w:sz w:val="22"/>
          <w:szCs w:val="22"/>
        </w:rPr>
        <w:t>.</w:t>
      </w:r>
      <w:r w:rsidR="00A55139" w:rsidRPr="007D0124">
        <w:rPr>
          <w:rFonts w:ascii="Arial" w:hAnsi="Arial" w:cs="Arial"/>
          <w:color w:val="000000" w:themeColor="text1"/>
          <w:sz w:val="22"/>
          <w:szCs w:val="22"/>
        </w:rPr>
        <w:t xml:space="preserve">2 </w:t>
      </w:r>
      <w:r w:rsidRPr="007D0124">
        <w:rPr>
          <w:rFonts w:ascii="Arial" w:hAnsi="Arial" w:cs="Arial"/>
          <w:color w:val="000000" w:themeColor="text1"/>
          <w:sz w:val="22"/>
          <w:szCs w:val="22"/>
        </w:rPr>
        <w:t>Návrh uchádzača na plnenie kritéria týchto súťažných podkladov</w:t>
      </w:r>
      <w:r w:rsidR="00017FCD" w:rsidRPr="007D0124">
        <w:rPr>
          <w:rFonts w:ascii="Arial" w:hAnsi="Arial" w:cs="Arial"/>
          <w:color w:val="000000" w:themeColor="text1"/>
          <w:sz w:val="22"/>
          <w:szCs w:val="22"/>
        </w:rPr>
        <w:t xml:space="preserve"> pre tú časť zákazky</w:t>
      </w:r>
      <w:r w:rsidR="00842EE5">
        <w:rPr>
          <w:rFonts w:ascii="Arial" w:hAnsi="Arial" w:cs="Arial"/>
          <w:color w:val="000000" w:themeColor="text1"/>
          <w:sz w:val="22"/>
          <w:szCs w:val="22"/>
        </w:rPr>
        <w:t>,</w:t>
      </w:r>
      <w:r w:rsidR="00017FCD" w:rsidRPr="007D0124">
        <w:rPr>
          <w:rFonts w:ascii="Arial" w:hAnsi="Arial" w:cs="Arial"/>
          <w:color w:val="000000" w:themeColor="text1"/>
          <w:sz w:val="22"/>
          <w:szCs w:val="22"/>
        </w:rPr>
        <w:t xml:space="preserve"> pre ktorú sa predkladá ponuka</w:t>
      </w:r>
      <w:r w:rsidRPr="007D0124">
        <w:rPr>
          <w:rFonts w:ascii="Arial" w:hAnsi="Arial" w:cs="Arial"/>
          <w:color w:val="000000" w:themeColor="text1"/>
          <w:sz w:val="22"/>
          <w:szCs w:val="22"/>
        </w:rPr>
        <w:t xml:space="preserve">. </w:t>
      </w:r>
    </w:p>
    <w:p w14:paraId="151EB1F5" w14:textId="687E0C53"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Cena predmetu zákazky stanovená v súlade s podmienkami Časti C. Spôsob určenia ceny. Uchádzač predloží ocenenú tabuľku uvedenú v Prílohe </w:t>
      </w:r>
      <w:r w:rsidR="00F853C7">
        <w:rPr>
          <w:rFonts w:ascii="Arial" w:hAnsi="Arial" w:cs="Arial"/>
          <w:color w:val="000000" w:themeColor="text1"/>
          <w:sz w:val="22"/>
          <w:szCs w:val="22"/>
        </w:rPr>
        <w:t xml:space="preserve">C.1 resp. </w:t>
      </w:r>
      <w:r w:rsidRPr="007D0124">
        <w:rPr>
          <w:rFonts w:ascii="Arial" w:hAnsi="Arial" w:cs="Arial"/>
          <w:color w:val="000000" w:themeColor="text1"/>
          <w:sz w:val="22"/>
          <w:szCs w:val="22"/>
        </w:rPr>
        <w:t xml:space="preserve">C.2 Cenová tabuľka vo forme uvedenej v bode </w:t>
      </w:r>
      <w:r w:rsidR="007D0124" w:rsidRPr="007D0124">
        <w:rPr>
          <w:rFonts w:ascii="Arial" w:hAnsi="Arial" w:cs="Arial"/>
          <w:color w:val="000000" w:themeColor="text1"/>
          <w:sz w:val="22"/>
          <w:szCs w:val="22"/>
        </w:rPr>
        <w:t xml:space="preserve">10.5 </w:t>
      </w:r>
      <w:r w:rsidRPr="007D0124">
        <w:rPr>
          <w:rFonts w:ascii="Arial" w:hAnsi="Arial" w:cs="Arial"/>
          <w:color w:val="000000" w:themeColor="text1"/>
          <w:sz w:val="22"/>
          <w:szCs w:val="22"/>
        </w:rPr>
        <w:t>nižšie a súčasne aj vo formáte .</w:t>
      </w:r>
      <w:proofErr w:type="spellStart"/>
      <w:r w:rsidRPr="007D0124">
        <w:rPr>
          <w:rFonts w:ascii="Arial" w:hAnsi="Arial" w:cs="Arial"/>
          <w:color w:val="000000" w:themeColor="text1"/>
          <w:sz w:val="22"/>
          <w:szCs w:val="22"/>
        </w:rPr>
        <w:t>xls</w:t>
      </w:r>
      <w:proofErr w:type="spellEnd"/>
      <w:r w:rsidRPr="007D0124">
        <w:rPr>
          <w:rFonts w:ascii="Arial" w:hAnsi="Arial" w:cs="Arial"/>
          <w:color w:val="000000" w:themeColor="text1"/>
          <w:sz w:val="22"/>
          <w:szCs w:val="22"/>
        </w:rPr>
        <w:t>/.</w:t>
      </w:r>
      <w:proofErr w:type="spellStart"/>
      <w:r w:rsidRPr="007D0124">
        <w:rPr>
          <w:rFonts w:ascii="Arial" w:hAnsi="Arial" w:cs="Arial"/>
          <w:color w:val="000000" w:themeColor="text1"/>
          <w:sz w:val="22"/>
          <w:szCs w:val="22"/>
        </w:rPr>
        <w:t>xlsx</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excel</w:t>
      </w:r>
      <w:proofErr w:type="spellEnd"/>
      <w:r w:rsidRPr="007D0124">
        <w:rPr>
          <w:rFonts w:ascii="Arial" w:hAnsi="Arial" w:cs="Arial"/>
          <w:color w:val="000000" w:themeColor="text1"/>
          <w:sz w:val="22"/>
          <w:szCs w:val="22"/>
        </w:rPr>
        <w:t>)</w:t>
      </w:r>
      <w:r w:rsidR="00017FCD" w:rsidRPr="007D0124">
        <w:rPr>
          <w:rFonts w:ascii="Arial" w:hAnsi="Arial" w:cs="Arial"/>
          <w:color w:val="000000" w:themeColor="text1"/>
          <w:sz w:val="22"/>
          <w:szCs w:val="22"/>
        </w:rPr>
        <w:t xml:space="preserve"> pre tú časť zákazky pre ktorú sa predkladá ponuka</w:t>
      </w:r>
      <w:r w:rsidRPr="007D0124">
        <w:rPr>
          <w:rFonts w:ascii="Arial" w:hAnsi="Arial" w:cs="Arial"/>
          <w:color w:val="000000" w:themeColor="text1"/>
          <w:sz w:val="22"/>
          <w:szCs w:val="22"/>
        </w:rPr>
        <w:t xml:space="preserve">. </w:t>
      </w:r>
    </w:p>
    <w:p w14:paraId="559DB66E" w14:textId="77777777" w:rsidR="00A55139"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Podiel zákazky, ktorý má uchádzač v úmysle zadať subdodávateľom, navrhovaných subdodávateľov a predmety subdodávok.</w:t>
      </w:r>
    </w:p>
    <w:p w14:paraId="1E6C7D2B" w14:textId="13848164" w:rsidR="00A55139" w:rsidRPr="007D0124" w:rsidRDefault="00F853C7"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Vyhlásenie o akceptácii podmienok verejnej súťaže, o neprítomnosti konfliktu záujmov a o samostatnom vypracovaní ponuky</w:t>
      </w:r>
      <w:r w:rsidR="00A55139" w:rsidRPr="007D0124">
        <w:rPr>
          <w:rFonts w:ascii="Arial" w:hAnsi="Arial" w:cs="Arial"/>
          <w:color w:val="000000" w:themeColor="text1"/>
          <w:sz w:val="22"/>
          <w:szCs w:val="22"/>
        </w:rPr>
        <w:t xml:space="preserve"> podľa prílohy A</w:t>
      </w:r>
      <w:r w:rsidR="007D0124" w:rsidRPr="007D0124">
        <w:rPr>
          <w:rFonts w:ascii="Arial" w:hAnsi="Arial" w:cs="Arial"/>
          <w:color w:val="000000" w:themeColor="text1"/>
          <w:sz w:val="22"/>
          <w:szCs w:val="22"/>
        </w:rPr>
        <w:t>.</w:t>
      </w:r>
      <w:r w:rsidR="00A55139" w:rsidRPr="007D0124">
        <w:rPr>
          <w:rFonts w:ascii="Arial" w:hAnsi="Arial" w:cs="Arial"/>
          <w:color w:val="000000" w:themeColor="text1"/>
          <w:sz w:val="22"/>
          <w:szCs w:val="22"/>
        </w:rPr>
        <w:t>1</w:t>
      </w:r>
      <w:r w:rsidR="007D0124" w:rsidRPr="007D0124">
        <w:rPr>
          <w:rFonts w:ascii="Arial" w:hAnsi="Arial" w:cs="Arial"/>
          <w:color w:val="000000" w:themeColor="text1"/>
          <w:sz w:val="22"/>
          <w:szCs w:val="22"/>
        </w:rPr>
        <w:t>.</w:t>
      </w:r>
    </w:p>
    <w:p w14:paraId="430AA0FB" w14:textId="77777777" w:rsidR="00A55139" w:rsidRPr="007D0124" w:rsidRDefault="00A55139"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Čestné vyhlásenie o nezávislom stanovení ponuky podľa prílohy A</w:t>
      </w:r>
      <w:r w:rsidR="007D0124" w:rsidRPr="007D0124">
        <w:rPr>
          <w:rFonts w:ascii="Arial" w:hAnsi="Arial" w:cs="Arial"/>
          <w:color w:val="000000" w:themeColor="text1"/>
          <w:sz w:val="22"/>
          <w:szCs w:val="22"/>
        </w:rPr>
        <w:t>.</w:t>
      </w:r>
      <w:r w:rsidRPr="007D0124">
        <w:rPr>
          <w:rFonts w:ascii="Arial" w:hAnsi="Arial" w:cs="Arial"/>
          <w:color w:val="000000" w:themeColor="text1"/>
          <w:sz w:val="22"/>
          <w:szCs w:val="22"/>
        </w:rPr>
        <w:t>2</w:t>
      </w:r>
      <w:r w:rsidR="007D0124" w:rsidRPr="007D0124">
        <w:rPr>
          <w:rFonts w:ascii="Arial" w:hAnsi="Arial" w:cs="Arial"/>
          <w:color w:val="000000" w:themeColor="text1"/>
          <w:sz w:val="22"/>
          <w:szCs w:val="22"/>
        </w:rPr>
        <w:t>.</w:t>
      </w:r>
    </w:p>
    <w:p w14:paraId="09CE862B"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Kópia ponuky bez dokladov a dokumentov podľa bodu </w:t>
      </w:r>
      <w:r w:rsidR="00E379EA" w:rsidRPr="007D0124">
        <w:rPr>
          <w:rFonts w:ascii="Arial" w:hAnsi="Arial" w:cs="Arial"/>
          <w:color w:val="000000" w:themeColor="text1"/>
          <w:sz w:val="22"/>
          <w:szCs w:val="22"/>
        </w:rPr>
        <w:t>10.4.1 až 10.4.</w:t>
      </w:r>
      <w:r w:rsidR="007D0124" w:rsidRPr="007D0124">
        <w:rPr>
          <w:rFonts w:ascii="Arial" w:hAnsi="Arial" w:cs="Arial"/>
          <w:color w:val="000000" w:themeColor="text1"/>
          <w:sz w:val="22"/>
          <w:szCs w:val="22"/>
        </w:rPr>
        <w:t>9</w:t>
      </w:r>
      <w:r w:rsidRPr="007D0124">
        <w:rPr>
          <w:rFonts w:ascii="Arial" w:hAnsi="Arial" w:cs="Arial"/>
          <w:color w:val="000000" w:themeColor="text1"/>
          <w:sz w:val="22"/>
          <w:szCs w:val="22"/>
        </w:rPr>
        <w:t xml:space="preserve"> vyššie vo vyhotovení, ktoré umožní nezverejnenie dôverných informácií v súlade s bodom 8.8 tejto časti súťažných podkladov nižšie.</w:t>
      </w:r>
    </w:p>
    <w:p w14:paraId="52FDCFF3" w14:textId="77777777" w:rsidR="0023268C" w:rsidRPr="007D0124" w:rsidRDefault="0023268C" w:rsidP="00F3113C">
      <w:pPr>
        <w:pStyle w:val="Odsekzoznamu"/>
        <w:numPr>
          <w:ilvl w:val="2"/>
          <w:numId w:val="139"/>
        </w:numPr>
        <w:spacing w:before="120" w:after="120" w:line="240" w:lineRule="auto"/>
        <w:ind w:left="567" w:hanging="567"/>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Každá z vyššie uvedených častí ponuky (pokiaľ </w:t>
      </w:r>
      <w:r w:rsidR="00E379EA" w:rsidRPr="007D0124">
        <w:rPr>
          <w:rFonts w:ascii="Arial" w:hAnsi="Arial" w:cs="Arial"/>
          <w:color w:val="000000" w:themeColor="text1"/>
          <w:sz w:val="22"/>
          <w:szCs w:val="22"/>
        </w:rPr>
        <w:t>nie je ručené inak</w:t>
      </w:r>
      <w:r w:rsidRPr="007D0124">
        <w:rPr>
          <w:rFonts w:ascii="Arial" w:hAnsi="Arial" w:cs="Arial"/>
          <w:color w:val="000000" w:themeColor="text1"/>
          <w:sz w:val="22"/>
          <w:szCs w:val="22"/>
        </w:rPr>
        <w:t>) musí byť v prípade:</w:t>
      </w:r>
    </w:p>
    <w:p w14:paraId="6E1F7D2F" w14:textId="77777777" w:rsidR="0023268C" w:rsidRPr="007D0124" w:rsidRDefault="0023268C" w:rsidP="00F3113C">
      <w:pPr>
        <w:pStyle w:val="Odsekzoznamu"/>
        <w:numPr>
          <w:ilvl w:val="3"/>
          <w:numId w:val="139"/>
        </w:numPr>
        <w:spacing w:before="120" w:after="12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49126118" w14:textId="77777777" w:rsidR="0023268C" w:rsidRPr="007D0124" w:rsidRDefault="0023268C" w:rsidP="00F3113C">
      <w:pPr>
        <w:pStyle w:val="Odsekzoznamu"/>
        <w:numPr>
          <w:ilvl w:val="3"/>
          <w:numId w:val="139"/>
        </w:numPr>
        <w:spacing w:before="120" w:after="12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dokumentu, ktorý uchádzač nevydáva - podpísaná treťou osobou, ktorá ho vydáva, resp.  jej štatutárnym zástupcom alebo iným ňou splnomocneným zástupcom,</w:t>
      </w:r>
    </w:p>
    <w:p w14:paraId="6123BAA5" w14:textId="77777777" w:rsidR="0023268C" w:rsidRPr="007D0124" w:rsidRDefault="0023268C" w:rsidP="00E855A7">
      <w:pPr>
        <w:pStyle w:val="Nadpis3"/>
        <w:keepNext w:val="0"/>
        <w:keepLines w:val="0"/>
        <w:numPr>
          <w:ilvl w:val="0"/>
          <w:numId w:val="0"/>
        </w:numPr>
        <w:spacing w:after="120"/>
        <w:ind w:left="567"/>
        <w:jc w:val="both"/>
        <w:rPr>
          <w:rFonts w:ascii="Arial" w:hAnsi="Arial" w:cs="Arial"/>
          <w:color w:val="000000" w:themeColor="text1"/>
          <w:sz w:val="22"/>
          <w:szCs w:val="22"/>
        </w:rPr>
      </w:pPr>
      <w:r w:rsidRPr="007D0124">
        <w:rPr>
          <w:rFonts w:ascii="Arial" w:hAnsi="Arial" w:cs="Arial"/>
          <w:color w:val="000000" w:themeColor="text1"/>
          <w:sz w:val="22"/>
          <w:szCs w:val="22"/>
        </w:rPr>
        <w:t>naskenovaná (odporúčaný formát je „PDF“) a vložená do systému JOSEPHINE spôsobom uvedeným v</w:t>
      </w:r>
      <w:r w:rsidR="0001542A" w:rsidRPr="007D0124">
        <w:rPr>
          <w:rFonts w:ascii="Arial" w:hAnsi="Arial" w:cs="Arial"/>
          <w:color w:val="000000" w:themeColor="text1"/>
          <w:sz w:val="22"/>
          <w:szCs w:val="22"/>
        </w:rPr>
        <w:t> týchto</w:t>
      </w:r>
      <w:r w:rsidRPr="007D0124">
        <w:rPr>
          <w:rFonts w:ascii="Arial" w:hAnsi="Arial" w:cs="Arial"/>
          <w:color w:val="000000" w:themeColor="text1"/>
          <w:sz w:val="22"/>
          <w:szCs w:val="22"/>
        </w:rPr>
        <w:t xml:space="preserve"> súťažných podklado</w:t>
      </w:r>
      <w:r w:rsidR="0001542A" w:rsidRPr="007D0124">
        <w:rPr>
          <w:rFonts w:ascii="Arial" w:hAnsi="Arial" w:cs="Arial"/>
          <w:color w:val="000000" w:themeColor="text1"/>
          <w:sz w:val="22"/>
          <w:szCs w:val="22"/>
        </w:rPr>
        <w:t>ch</w:t>
      </w:r>
      <w:r w:rsidRPr="007D0124">
        <w:rPr>
          <w:rFonts w:ascii="Arial" w:hAnsi="Arial" w:cs="Arial"/>
          <w:color w:val="000000" w:themeColor="text1"/>
          <w:sz w:val="22"/>
          <w:szCs w:val="22"/>
        </w:rPr>
        <w:t xml:space="preserve">. </w:t>
      </w:r>
    </w:p>
    <w:p w14:paraId="32BC3F7B" w14:textId="77777777" w:rsidR="0023268C" w:rsidRPr="007D0124" w:rsidRDefault="0023268C" w:rsidP="0023268C">
      <w:pPr>
        <w:pStyle w:val="SAP1"/>
        <w:numPr>
          <w:ilvl w:val="0"/>
          <w:numId w:val="0"/>
        </w:numPr>
        <w:spacing w:before="0" w:after="0"/>
        <w:ind w:left="737"/>
        <w:rPr>
          <w:rFonts w:ascii="Arial" w:hAnsi="Arial" w:cs="Arial"/>
          <w:b w:val="0"/>
          <w:caps w:val="0"/>
          <w:color w:val="000000" w:themeColor="text1"/>
          <w:spacing w:val="0"/>
          <w:sz w:val="22"/>
          <w:szCs w:val="22"/>
          <w:lang w:val="sk-SK"/>
        </w:rPr>
      </w:pPr>
    </w:p>
    <w:p w14:paraId="7ADC2EF7"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prípade poskytnutia zábezpeky formou bankovej záruky alebo poistenia záruky, uchádzač predloží v ponuke doklad o zložení bankovej záruky, resp. poistenia záruky buď vo forme: </w:t>
      </w:r>
    </w:p>
    <w:p w14:paraId="6C02BF66" w14:textId="77777777" w:rsidR="00E855A7" w:rsidRPr="007D0124" w:rsidRDefault="00E855A7" w:rsidP="00F3113C">
      <w:pPr>
        <w:pStyle w:val="Nadpis3"/>
        <w:keepNext w:val="0"/>
        <w:keepLines w:val="0"/>
        <w:numPr>
          <w:ilvl w:val="3"/>
          <w:numId w:val="139"/>
        </w:numPr>
        <w:spacing w:after="120"/>
        <w:ind w:left="1418"/>
        <w:jc w:val="both"/>
        <w:rPr>
          <w:rFonts w:ascii="Arial" w:hAnsi="Arial" w:cs="Arial"/>
          <w:color w:val="000000" w:themeColor="text1"/>
          <w:sz w:val="22"/>
          <w:szCs w:val="22"/>
        </w:rPr>
      </w:pPr>
      <w:bookmarkStart w:id="65" w:name="_Hlk534880973"/>
      <w:r w:rsidRPr="007D0124">
        <w:rPr>
          <w:rFonts w:ascii="Arial" w:hAnsi="Arial" w:cs="Arial"/>
          <w:color w:val="000000" w:themeColor="text1"/>
          <w:sz w:val="22"/>
          <w:szCs w:val="22"/>
        </w:rPr>
        <w:t xml:space="preserve">elektronického dokumentu s kvalifikovaným elektronickým podpisom banky, resp. poisťovne v súlade s Nariadením Európskeho parlamentu a Rady (EÚ) č. 910/2014 zo dňa 23. júla 2014 o elektronickej identifikácii a dôveryhodných službách pre elektronické transakcie na vnútornom trhu a o zrušení smernice 1999/93/ES (ďalej len „nariadenie </w:t>
      </w:r>
      <w:proofErr w:type="spellStart"/>
      <w:r w:rsidRPr="007D0124">
        <w:rPr>
          <w:rFonts w:ascii="Arial" w:hAnsi="Arial" w:cs="Arial"/>
          <w:color w:val="000000" w:themeColor="text1"/>
          <w:sz w:val="22"/>
          <w:szCs w:val="22"/>
        </w:rPr>
        <w:t>eIDAS</w:t>
      </w:r>
      <w:proofErr w:type="spellEnd"/>
      <w:r w:rsidRPr="007D0124">
        <w:rPr>
          <w:rFonts w:ascii="Arial" w:hAnsi="Arial" w:cs="Arial"/>
          <w:color w:val="000000" w:themeColor="text1"/>
          <w:sz w:val="22"/>
          <w:szCs w:val="22"/>
        </w:rPr>
        <w:t xml:space="preserve">“) v prípade, ak banka, resp. poisťovňa uchádzača takúto formu vystavenia bankovej záruky, resp. </w:t>
      </w:r>
      <w:r w:rsidRPr="007D0124">
        <w:rPr>
          <w:rFonts w:ascii="Arial" w:hAnsi="Arial" w:cs="Arial"/>
          <w:color w:val="000000" w:themeColor="text1"/>
          <w:sz w:val="22"/>
          <w:szCs w:val="22"/>
        </w:rPr>
        <w:lastRenderedPageBreak/>
        <w:t>poistenia záruky pripúšťa. V takom prípade nesmie byť uplatnenie bankovej záruky, resp. poistenia záruky zo strany obstarávateľa spojené so žiadnou prekážkou vyplývajúcou z elektronickej formy bankovej záruky, resp. poistenia záruky oproti uplatneniu plnenia z písomnej bankovej záruky, resp. poistenia záruky</w:t>
      </w:r>
      <w:r w:rsidR="00017FCD" w:rsidRPr="007D0124">
        <w:rPr>
          <w:rFonts w:ascii="Arial" w:hAnsi="Arial" w:cs="Arial"/>
          <w:color w:val="000000" w:themeColor="text1"/>
          <w:sz w:val="22"/>
          <w:szCs w:val="22"/>
        </w:rPr>
        <w:t xml:space="preserve"> (napr. predloženie listinnej formy originálu zábezpeky, alebo ak banková záruka môže zaniknúť aj vrátením originálu listinnej formy zábezpeky)</w:t>
      </w:r>
      <w:r w:rsidR="00571CC8" w:rsidRPr="007D0124">
        <w:rPr>
          <w:rFonts w:ascii="Arial" w:hAnsi="Arial" w:cs="Arial"/>
          <w:color w:val="000000" w:themeColor="text1"/>
          <w:sz w:val="22"/>
          <w:szCs w:val="22"/>
        </w:rPr>
        <w:t>. V prípade akéhokoľvek obmedzenia alebo prekážky uchádzač súčasne predkladá originál bankovej záruky podľa nasledujúceho bodu 10.6.2)</w:t>
      </w:r>
      <w:r w:rsidRPr="007D0124">
        <w:rPr>
          <w:rFonts w:ascii="Arial" w:hAnsi="Arial" w:cs="Arial"/>
          <w:color w:val="000000" w:themeColor="text1"/>
          <w:sz w:val="22"/>
          <w:szCs w:val="22"/>
        </w:rPr>
        <w:t xml:space="preserve">; alebo </w:t>
      </w:r>
    </w:p>
    <w:bookmarkEnd w:id="65"/>
    <w:p w14:paraId="4075AE0E" w14:textId="77777777" w:rsidR="00E855A7" w:rsidRPr="007D0124" w:rsidRDefault="00E855A7" w:rsidP="00F3113C">
      <w:pPr>
        <w:pStyle w:val="Nadpis3"/>
        <w:keepNext w:val="0"/>
        <w:keepLines w:val="0"/>
        <w:numPr>
          <w:ilvl w:val="3"/>
          <w:numId w:val="139"/>
        </w:numPr>
        <w:spacing w:after="120"/>
        <w:ind w:left="1418"/>
        <w:jc w:val="both"/>
        <w:rPr>
          <w:rFonts w:ascii="Arial" w:hAnsi="Arial" w:cs="Arial"/>
          <w:color w:val="000000" w:themeColor="text1"/>
          <w:sz w:val="22"/>
          <w:szCs w:val="22"/>
        </w:rPr>
      </w:pPr>
      <w:proofErr w:type="spellStart"/>
      <w:r w:rsidRPr="007D0124">
        <w:rPr>
          <w:rFonts w:ascii="Arial" w:hAnsi="Arial" w:cs="Arial"/>
          <w:color w:val="000000" w:themeColor="text1"/>
          <w:sz w:val="22"/>
          <w:szCs w:val="22"/>
        </w:rPr>
        <w:t>scanu</w:t>
      </w:r>
      <w:proofErr w:type="spellEnd"/>
      <w:r w:rsidRPr="007D0124">
        <w:rPr>
          <w:rFonts w:ascii="Arial" w:hAnsi="Arial" w:cs="Arial"/>
          <w:color w:val="000000" w:themeColor="text1"/>
          <w:sz w:val="22"/>
          <w:szCs w:val="22"/>
        </w:rPr>
        <w:t xml:space="preserve"> bankovej záruky</w:t>
      </w:r>
      <w:r w:rsidR="00571CC8" w:rsidRPr="007D0124">
        <w:rPr>
          <w:rFonts w:ascii="Arial" w:hAnsi="Arial" w:cs="Arial"/>
          <w:color w:val="000000" w:themeColor="text1"/>
          <w:sz w:val="22"/>
          <w:szCs w:val="22"/>
        </w:rPr>
        <w:t xml:space="preserve"> (vrátane konverzie alebo zaručenej konverzie)</w:t>
      </w:r>
      <w:r w:rsidRPr="007D0124">
        <w:rPr>
          <w:rFonts w:ascii="Arial" w:hAnsi="Arial" w:cs="Arial"/>
          <w:color w:val="000000" w:themeColor="text1"/>
          <w:sz w:val="22"/>
          <w:szCs w:val="22"/>
        </w:rPr>
        <w:t>, resp. poistenia záruky a zároveň samostatne doručí originál záručnej listiny, resp. poistenia záruky (notársky overená kópia záručnej listiny, resp. poistenia záruky nie je postačujúca) na adresu</w:t>
      </w:r>
      <w:r w:rsidR="00E379EA" w:rsidRPr="007D0124">
        <w:rPr>
          <w:rFonts w:ascii="Arial" w:hAnsi="Arial" w:cs="Arial"/>
          <w:color w:val="000000" w:themeColor="text1"/>
          <w:sz w:val="22"/>
          <w:szCs w:val="22"/>
        </w:rPr>
        <w:t xml:space="preserve"> </w:t>
      </w:r>
      <w:r w:rsidR="00E379EA" w:rsidRPr="007D0124">
        <w:rPr>
          <w:rFonts w:ascii="Arial" w:hAnsi="Arial" w:cs="Arial"/>
          <w:noProof/>
          <w:color w:val="000000" w:themeColor="text1"/>
          <w:sz w:val="22"/>
          <w:szCs w:val="22"/>
        </w:rPr>
        <w:t>Východoslovenská vodárenská spoločnosť, a. s, Komenského 50, 042 48 Košice</w:t>
      </w:r>
      <w:r w:rsidRPr="007D0124">
        <w:rPr>
          <w:rFonts w:ascii="Arial" w:hAnsi="Arial" w:cs="Arial"/>
          <w:color w:val="000000" w:themeColor="text1"/>
          <w:sz w:val="22"/>
          <w:szCs w:val="22"/>
        </w:rPr>
        <w:t xml:space="preserve">. </w:t>
      </w:r>
    </w:p>
    <w:p w14:paraId="7DA32E9E"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V prípade zloženia finančných prostriedkov na bankový účet obstarávateľa sa odporúča, aby uchádzač predložil výpis z bankového účtu, resp. iný doklad potvrdzujúci skutočnosť, že finančné prostriedky budú pripísané na účet obstarávateľa najneskôr v deň uplynutia lehoty na predkladanie ponúk.</w:t>
      </w:r>
    </w:p>
    <w:p w14:paraId="784053F0"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Všetky doklady a dokumenty tvoriace obsah ponuky, požadované v týchto súťažných podkladoch, musia byť k termínu predloženia ponuky platné a aktuálne. </w:t>
      </w:r>
    </w:p>
    <w:p w14:paraId="56E117CC"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prípade, ak sa vyskytnú pochybnosti o pravosti dokumentov predložených v ponuke vo forme </w:t>
      </w:r>
      <w:proofErr w:type="spellStart"/>
      <w:r w:rsidRPr="007D0124">
        <w:rPr>
          <w:rFonts w:ascii="Arial" w:hAnsi="Arial" w:cs="Arial"/>
          <w:color w:val="000000" w:themeColor="text1"/>
          <w:sz w:val="22"/>
          <w:szCs w:val="22"/>
        </w:rPr>
        <w:t>scanu</w:t>
      </w:r>
      <w:proofErr w:type="spellEnd"/>
      <w:r w:rsidRPr="007D0124">
        <w:rPr>
          <w:rFonts w:ascii="Arial" w:hAnsi="Arial" w:cs="Arial"/>
          <w:color w:val="000000" w:themeColor="text1"/>
          <w:sz w:val="22"/>
          <w:szCs w:val="22"/>
        </w:rPr>
        <w:t xml:space="preserve"> alebo pravdivosti informácií v nich uvedených alebo ak je to potrebné na zabezpečenie riadneho priebehu verejného obstarávania, obstarávateľ má právo požiadať uchádzača o predloženie originálu príslušného dokumentu, úradne osvedčenej kópie originálu príslušného dokumentu alebo zaručenej konverzie podľa zákona č. 305/2013 Z. z. o e-</w:t>
      </w:r>
      <w:proofErr w:type="spellStart"/>
      <w:r w:rsidRPr="007D0124">
        <w:rPr>
          <w:rFonts w:ascii="Arial" w:hAnsi="Arial" w:cs="Arial"/>
          <w:color w:val="000000" w:themeColor="text1"/>
          <w:sz w:val="22"/>
          <w:szCs w:val="22"/>
        </w:rPr>
        <w:t>Governmente</w:t>
      </w:r>
      <w:proofErr w:type="spellEnd"/>
      <w:r w:rsidRPr="007D0124">
        <w:rPr>
          <w:rFonts w:ascii="Arial" w:hAnsi="Arial" w:cs="Arial"/>
          <w:color w:val="000000" w:themeColor="text1"/>
          <w:sz w:val="22"/>
          <w:szCs w:val="22"/>
        </w:rPr>
        <w:t xml:space="preserve"> v znení neskorších predpisov. Ak uchádzač nepredloží doklady v lehote určenej obstarávateľom, ktorá nesmie byť kratšia ako päť pracovných dní odo dňa doručenia žiadosti, obstarávateľ uchádzača vylúči. Ustanovenia § 40 ods. 4 ZVO alebo 53 ods. 1 a 2 ZVO týmto nie sú dotknuté.</w:t>
      </w:r>
    </w:p>
    <w:p w14:paraId="145ABF75" w14:textId="2C55B790"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Na zabezpečenie ochrany osobných údajov a dôverných informácií tvoriacich obsah ponuky, uchádzač elektronicky predloží aj kópiu časti ponuky podľa bodu </w:t>
      </w:r>
      <w:r w:rsidR="003C55BF" w:rsidRPr="007D0124">
        <w:rPr>
          <w:rFonts w:ascii="Arial" w:hAnsi="Arial" w:cs="Arial"/>
          <w:color w:val="000000" w:themeColor="text1"/>
          <w:sz w:val="22"/>
          <w:szCs w:val="22"/>
        </w:rPr>
        <w:t>10.4</w:t>
      </w:r>
      <w:r w:rsidRPr="007D0124">
        <w:rPr>
          <w:rFonts w:ascii="Arial" w:hAnsi="Arial" w:cs="Arial"/>
          <w:color w:val="000000" w:themeColor="text1"/>
          <w:sz w:val="22"/>
          <w:szCs w:val="22"/>
        </w:rPr>
        <w:t>.</w:t>
      </w:r>
      <w:r w:rsidR="008B1E4F">
        <w:rPr>
          <w:rFonts w:ascii="Arial" w:hAnsi="Arial" w:cs="Arial"/>
          <w:color w:val="000000" w:themeColor="text1"/>
          <w:sz w:val="22"/>
          <w:szCs w:val="22"/>
        </w:rPr>
        <w:t>10</w:t>
      </w:r>
      <w:r w:rsidRPr="007D0124">
        <w:rPr>
          <w:rFonts w:ascii="Arial" w:hAnsi="Arial" w:cs="Arial"/>
          <w:color w:val="000000" w:themeColor="text1"/>
          <w:sz w:val="22"/>
          <w:szCs w:val="22"/>
        </w:rPr>
        <w:t xml:space="preserve"> vyššie vo formáte </w:t>
      </w:r>
      <w:proofErr w:type="spellStart"/>
      <w:r w:rsidRPr="007D0124">
        <w:rPr>
          <w:rFonts w:ascii="Arial" w:hAnsi="Arial" w:cs="Arial"/>
          <w:color w:val="000000" w:themeColor="text1"/>
          <w:sz w:val="22"/>
          <w:szCs w:val="22"/>
        </w:rPr>
        <w:t>Portable</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Document</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Format</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pdf</w:t>
      </w:r>
      <w:proofErr w:type="spellEnd"/>
      <w:r w:rsidRPr="007D0124">
        <w:rPr>
          <w:rFonts w:ascii="Arial" w:hAnsi="Arial" w:cs="Arial"/>
          <w:color w:val="000000" w:themeColor="text1"/>
          <w:sz w:val="22"/>
          <w:szCs w:val="22"/>
        </w:rPr>
        <w:t>) v takom vyhotovení, ktoré umožní nezverejnenie dôverných informácií alebo osobných údajov v zmysle noriem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podpisu, bez uvedenia podpisu týchto osôb a odtlačku pečiatky.</w:t>
      </w:r>
    </w:p>
    <w:p w14:paraId="786FB6E1" w14:textId="77777777" w:rsidR="0041206F" w:rsidRPr="007D0124" w:rsidRDefault="0041206F" w:rsidP="0041206F">
      <w:pPr>
        <w:pStyle w:val="SAP1"/>
        <w:numPr>
          <w:ilvl w:val="0"/>
          <w:numId w:val="0"/>
        </w:numPr>
        <w:spacing w:before="0" w:after="0"/>
        <w:ind w:left="576"/>
        <w:rPr>
          <w:rFonts w:ascii="Arial" w:hAnsi="Arial" w:cs="Arial"/>
          <w:color w:val="000000" w:themeColor="text1"/>
          <w:sz w:val="22"/>
          <w:szCs w:val="22"/>
          <w:lang w:val="sk-SK"/>
        </w:rPr>
      </w:pPr>
    </w:p>
    <w:p w14:paraId="70C7CB99" w14:textId="77777777" w:rsidR="0041206F" w:rsidRPr="007D0124" w:rsidRDefault="0041206F" w:rsidP="0041206F">
      <w:pPr>
        <w:pStyle w:val="SAP1"/>
        <w:spacing w:before="0" w:after="0"/>
        <w:rPr>
          <w:rFonts w:ascii="Arial" w:hAnsi="Arial" w:cs="Arial"/>
          <w:color w:val="000000" w:themeColor="text1"/>
          <w:sz w:val="22"/>
          <w:szCs w:val="22"/>
          <w:lang w:val="sk-SK"/>
        </w:rPr>
      </w:pPr>
      <w:bookmarkStart w:id="66" w:name="_Toc169508606"/>
      <w:r w:rsidRPr="007D0124">
        <w:rPr>
          <w:rFonts w:ascii="Arial" w:hAnsi="Arial" w:cs="Arial"/>
          <w:color w:val="000000" w:themeColor="text1"/>
          <w:sz w:val="22"/>
          <w:szCs w:val="22"/>
          <w:lang w:val="sk-SK"/>
        </w:rPr>
        <w:t>Náklady na ponuku</w:t>
      </w:r>
      <w:bookmarkEnd w:id="66"/>
      <w:r w:rsidRPr="007D0124">
        <w:rPr>
          <w:rFonts w:ascii="Arial" w:hAnsi="Arial" w:cs="Arial"/>
          <w:color w:val="000000" w:themeColor="text1"/>
          <w:sz w:val="22"/>
          <w:szCs w:val="22"/>
          <w:lang w:val="sk-SK"/>
        </w:rPr>
        <w:t xml:space="preserve"> </w:t>
      </w:r>
    </w:p>
    <w:p w14:paraId="3BDAA225"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7" w:name="_Toc169508607"/>
      <w:r w:rsidRPr="007D0124">
        <w:rPr>
          <w:rFonts w:ascii="Arial" w:hAnsi="Arial" w:cs="Arial"/>
          <w:b w:val="0"/>
          <w:caps w:val="0"/>
          <w:color w:val="000000" w:themeColor="text1"/>
          <w:spacing w:val="0"/>
          <w:sz w:val="22"/>
          <w:szCs w:val="22"/>
          <w:lang w:val="sk-SK"/>
        </w:rPr>
        <w:t>Všetky náklady a výdavky spojené s prípravou a predložením ponuky znáša záujemca a uchádzač bez akéhokoľvek finančného nároku voči obstarávateľovi, bez ohľadu na priebeh a výsledok tohto verejného obstarávania.</w:t>
      </w:r>
      <w:bookmarkEnd w:id="67"/>
      <w:r w:rsidRPr="007D0124">
        <w:rPr>
          <w:rFonts w:ascii="Arial" w:hAnsi="Arial" w:cs="Arial"/>
          <w:b w:val="0"/>
          <w:caps w:val="0"/>
          <w:color w:val="000000" w:themeColor="text1"/>
          <w:spacing w:val="0"/>
          <w:sz w:val="22"/>
          <w:szCs w:val="22"/>
          <w:lang w:val="sk-SK"/>
        </w:rPr>
        <w:t xml:space="preserve"> </w:t>
      </w:r>
    </w:p>
    <w:p w14:paraId="4D8B3F21"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8" w:name="_Toc169508608"/>
      <w:r w:rsidRPr="007D0124">
        <w:rPr>
          <w:rFonts w:ascii="Arial" w:hAnsi="Arial" w:cs="Arial"/>
          <w:b w:val="0"/>
          <w:caps w:val="0"/>
          <w:color w:val="000000" w:themeColor="text1"/>
          <w:spacing w:val="0"/>
          <w:sz w:val="22"/>
          <w:szCs w:val="22"/>
          <w:lang w:val="sk-SK"/>
        </w:rPr>
        <w:t xml:space="preserve">Všetky náklady a výdavky vynaložené uchádzačom v súvislosti s akoukoľvek prípadnou kontrolou a/alebo preskúmaním a/alebo akýmkoľvek iným aspektom tohto </w:t>
      </w:r>
      <w:r w:rsidRPr="007D0124">
        <w:rPr>
          <w:rFonts w:ascii="Arial" w:hAnsi="Arial" w:cs="Arial"/>
          <w:b w:val="0"/>
          <w:caps w:val="0"/>
          <w:color w:val="000000" w:themeColor="text1"/>
          <w:spacing w:val="0"/>
          <w:sz w:val="22"/>
          <w:szCs w:val="22"/>
          <w:lang w:val="sk-SK"/>
        </w:rPr>
        <w:lastRenderedPageBreak/>
        <w:t>verejného obstarávania znáša záujemca a uchádzač bez akéhokoľvek finančného nároku voči obstarávateľovi.</w:t>
      </w:r>
      <w:bookmarkEnd w:id="68"/>
    </w:p>
    <w:p w14:paraId="7201BF16" w14:textId="77777777" w:rsidR="0041206F" w:rsidRPr="007D0124" w:rsidRDefault="0041206F" w:rsidP="0023268C">
      <w:pPr>
        <w:pStyle w:val="SAP1"/>
        <w:numPr>
          <w:ilvl w:val="0"/>
          <w:numId w:val="0"/>
        </w:numPr>
        <w:spacing w:before="0" w:after="0"/>
        <w:ind w:left="737"/>
        <w:rPr>
          <w:rFonts w:ascii="Arial" w:hAnsi="Arial" w:cs="Arial"/>
          <w:b w:val="0"/>
          <w:caps w:val="0"/>
          <w:color w:val="000000" w:themeColor="text1"/>
          <w:spacing w:val="0"/>
          <w:sz w:val="22"/>
          <w:szCs w:val="22"/>
          <w:lang w:val="sk-SK"/>
        </w:rPr>
      </w:pPr>
    </w:p>
    <w:p w14:paraId="480C90A0" w14:textId="77777777" w:rsidR="0041206F" w:rsidRPr="007D0124" w:rsidRDefault="0041206F" w:rsidP="0041206F">
      <w:pPr>
        <w:pStyle w:val="SAP1"/>
        <w:spacing w:before="0" w:after="0"/>
        <w:rPr>
          <w:rFonts w:ascii="Arial" w:hAnsi="Arial" w:cs="Arial"/>
          <w:color w:val="000000" w:themeColor="text1"/>
          <w:sz w:val="22"/>
          <w:szCs w:val="22"/>
          <w:lang w:val="sk-SK"/>
        </w:rPr>
      </w:pPr>
      <w:bookmarkStart w:id="69" w:name="_Toc169508609"/>
      <w:r w:rsidRPr="007D0124">
        <w:rPr>
          <w:rFonts w:ascii="Arial" w:hAnsi="Arial" w:cs="Arial"/>
          <w:color w:val="000000" w:themeColor="text1"/>
          <w:sz w:val="22"/>
          <w:szCs w:val="22"/>
          <w:lang w:val="sk-SK"/>
        </w:rPr>
        <w:t>Lehota viazanosti ponúk</w:t>
      </w:r>
      <w:bookmarkEnd w:id="69"/>
    </w:p>
    <w:p w14:paraId="251517AE"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0" w:name="_Toc169508610"/>
      <w:r w:rsidRPr="007D0124">
        <w:rPr>
          <w:rFonts w:ascii="Arial" w:hAnsi="Arial" w:cs="Arial"/>
          <w:b w:val="0"/>
          <w:caps w:val="0"/>
          <w:color w:val="000000" w:themeColor="text1"/>
          <w:spacing w:val="0"/>
          <w:sz w:val="22"/>
          <w:szCs w:val="22"/>
          <w:lang w:val="sk-SK"/>
        </w:rPr>
        <w:t>Lehota viazanosti ponúk je uvedené v oznámení o vyhlásení verejného obstarávania.</w:t>
      </w:r>
      <w:bookmarkEnd w:id="70"/>
    </w:p>
    <w:p w14:paraId="353A219D" w14:textId="77777777" w:rsidR="007A51E4" w:rsidRPr="007D0124" w:rsidRDefault="007A51E4" w:rsidP="0041206F">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12284EBE" w14:textId="77777777" w:rsidR="00832490" w:rsidRPr="001A04E2" w:rsidRDefault="00E8169C" w:rsidP="007A51E4">
      <w:pPr>
        <w:pStyle w:val="SAP1"/>
        <w:spacing w:before="0" w:after="0"/>
        <w:rPr>
          <w:rFonts w:ascii="Arial" w:hAnsi="Arial" w:cs="Arial"/>
          <w:color w:val="000000" w:themeColor="text1"/>
          <w:sz w:val="22"/>
          <w:szCs w:val="22"/>
          <w:lang w:val="sk-SK"/>
          <w:rPrChange w:id="71" w:author="Autor">
            <w:rPr>
              <w:rFonts w:ascii="Arial" w:hAnsi="Arial" w:cs="Arial"/>
              <w:color w:val="000000" w:themeColor="text1"/>
              <w:sz w:val="22"/>
              <w:szCs w:val="22"/>
            </w:rPr>
          </w:rPrChange>
        </w:rPr>
      </w:pPr>
      <w:bookmarkStart w:id="72" w:name="_Toc169508611"/>
      <w:bookmarkEnd w:id="48"/>
      <w:r w:rsidRPr="001A04E2">
        <w:rPr>
          <w:rFonts w:ascii="Arial" w:hAnsi="Arial" w:cs="Arial"/>
          <w:color w:val="000000" w:themeColor="text1"/>
          <w:sz w:val="22"/>
          <w:szCs w:val="22"/>
          <w:lang w:val="sk-SK"/>
          <w:rPrChange w:id="73" w:author="Autor">
            <w:rPr>
              <w:rFonts w:ascii="Arial" w:hAnsi="Arial" w:cs="Arial"/>
              <w:color w:val="000000" w:themeColor="text1"/>
              <w:sz w:val="22"/>
              <w:szCs w:val="22"/>
            </w:rPr>
          </w:rPrChange>
        </w:rPr>
        <w:t>Dorozumievanie medzi obstarávateľom a záujmecami a uchádzačmi</w:t>
      </w:r>
      <w:bookmarkEnd w:id="72"/>
      <w:r w:rsidRPr="001A04E2">
        <w:rPr>
          <w:rFonts w:ascii="Arial" w:hAnsi="Arial" w:cs="Arial"/>
          <w:color w:val="000000" w:themeColor="text1"/>
          <w:sz w:val="22"/>
          <w:szCs w:val="22"/>
          <w:lang w:val="sk-SK"/>
          <w:rPrChange w:id="74" w:author="Autor">
            <w:rPr>
              <w:rFonts w:ascii="Arial" w:hAnsi="Arial" w:cs="Arial"/>
              <w:color w:val="000000" w:themeColor="text1"/>
              <w:sz w:val="22"/>
              <w:szCs w:val="22"/>
            </w:rPr>
          </w:rPrChange>
        </w:rPr>
        <w:t xml:space="preserve"> </w:t>
      </w:r>
    </w:p>
    <w:p w14:paraId="2F61862C" w14:textId="77777777" w:rsidR="005669B0" w:rsidRPr="007D0124" w:rsidRDefault="005669B0" w:rsidP="007A51E4">
      <w:pPr>
        <w:jc w:val="both"/>
        <w:outlineLvl w:val="2"/>
        <w:rPr>
          <w:rFonts w:ascii="Arial" w:hAnsi="Arial" w:cs="Arial"/>
          <w:vanish/>
          <w:color w:val="000000" w:themeColor="text1"/>
          <w:sz w:val="22"/>
          <w:szCs w:val="22"/>
        </w:rPr>
      </w:pPr>
    </w:p>
    <w:p w14:paraId="4B6513D6" w14:textId="77777777" w:rsidR="00A255E2" w:rsidRPr="007D0124" w:rsidRDefault="005669B0"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5" w:name="_Toc169508612"/>
      <w:r w:rsidRPr="007D0124">
        <w:rPr>
          <w:rFonts w:ascii="Arial" w:hAnsi="Arial" w:cs="Arial"/>
          <w:b w:val="0"/>
          <w:caps w:val="0"/>
          <w:color w:val="000000" w:themeColor="text1"/>
          <w:spacing w:val="0"/>
          <w:sz w:val="22"/>
          <w:szCs w:val="22"/>
          <w:lang w:val="sk-SK"/>
        </w:rPr>
        <w:t>Poskytovanie vysvetlení, odovzdávanie podkladov a komunikácia (ďalej len „komunikácia“) medzi obstarávateľom a záujemcami alebo uchádzačmi sa bude uskutočňovať v štátnom (slovenskom) jazyku.</w:t>
      </w:r>
      <w:bookmarkEnd w:id="75"/>
    </w:p>
    <w:p w14:paraId="7FB6C803" w14:textId="77777777" w:rsidR="00A255E2" w:rsidRPr="001A04E2" w:rsidRDefault="00036A9D" w:rsidP="00F3113C">
      <w:pPr>
        <w:pStyle w:val="SAP1"/>
        <w:numPr>
          <w:ilvl w:val="2"/>
          <w:numId w:val="139"/>
        </w:numPr>
        <w:spacing w:before="0" w:after="0"/>
        <w:ind w:left="567" w:hanging="567"/>
        <w:rPr>
          <w:rFonts w:ascii="Arial" w:hAnsi="Arial" w:cs="Arial"/>
          <w:color w:val="000000" w:themeColor="text1"/>
          <w:sz w:val="22"/>
          <w:szCs w:val="22"/>
          <w:lang w:val="sk-SK"/>
          <w:rPrChange w:id="76" w:author="Autor">
            <w:rPr>
              <w:rFonts w:ascii="Arial" w:hAnsi="Arial" w:cs="Arial"/>
              <w:color w:val="000000" w:themeColor="text1"/>
              <w:sz w:val="22"/>
              <w:szCs w:val="22"/>
            </w:rPr>
          </w:rPrChange>
        </w:rPr>
      </w:pPr>
      <w:bookmarkStart w:id="77" w:name="_Toc169508613"/>
      <w:r w:rsidRPr="007D0124">
        <w:rPr>
          <w:rFonts w:ascii="Arial" w:hAnsi="Arial" w:cs="Arial"/>
          <w:b w:val="0"/>
          <w:caps w:val="0"/>
          <w:color w:val="000000" w:themeColor="text1"/>
          <w:spacing w:val="0"/>
          <w:sz w:val="22"/>
          <w:szCs w:val="22"/>
          <w:lang w:val="sk-SK"/>
        </w:rPr>
        <w:t>O</w:t>
      </w:r>
      <w:r w:rsidR="005669B0" w:rsidRPr="007D0124">
        <w:rPr>
          <w:rFonts w:ascii="Arial" w:hAnsi="Arial" w:cs="Arial"/>
          <w:b w:val="0"/>
          <w:caps w:val="0"/>
          <w:color w:val="000000" w:themeColor="text1"/>
          <w:spacing w:val="0"/>
          <w:sz w:val="22"/>
          <w:szCs w:val="22"/>
          <w:lang w:val="sk-SK"/>
        </w:rPr>
        <w:t xml:space="preserve">bstarávateľ bude pri komunikácii so záujemcami, resp. uchádzačmi, postupovať v zmysle § 20 ZVO prostredníctvom systému </w:t>
      </w:r>
      <w:r w:rsidR="00686417" w:rsidRPr="007D0124">
        <w:rPr>
          <w:rFonts w:ascii="Arial" w:hAnsi="Arial" w:cs="Arial"/>
          <w:b w:val="0"/>
          <w:caps w:val="0"/>
          <w:color w:val="000000" w:themeColor="text1"/>
          <w:spacing w:val="0"/>
          <w:sz w:val="22"/>
          <w:szCs w:val="22"/>
          <w:lang w:val="sk-SK"/>
        </w:rPr>
        <w:t xml:space="preserve">JOSEPHINE. </w:t>
      </w:r>
      <w:r w:rsidR="005669B0" w:rsidRPr="007D0124">
        <w:rPr>
          <w:rFonts w:ascii="Arial" w:hAnsi="Arial" w:cs="Arial"/>
          <w:b w:val="0"/>
          <w:caps w:val="0"/>
          <w:color w:val="000000" w:themeColor="text1"/>
          <w:spacing w:val="0"/>
          <w:sz w:val="22"/>
          <w:szCs w:val="22"/>
          <w:lang w:val="sk-SK"/>
        </w:rPr>
        <w:t>Tento spôsob komunikácie sa týka akejkoľvek komunikácie a podaní medzi obstarávateľom a záujemcami, resp. uchádzačmi,  počas celého procesu obstarávania</w:t>
      </w:r>
      <w:r w:rsidR="005528B0" w:rsidRPr="007D0124">
        <w:rPr>
          <w:rFonts w:ascii="Arial" w:hAnsi="Arial" w:cs="Arial"/>
          <w:b w:val="0"/>
          <w:caps w:val="0"/>
          <w:color w:val="000000" w:themeColor="text1"/>
          <w:spacing w:val="0"/>
          <w:sz w:val="22"/>
          <w:szCs w:val="22"/>
          <w:lang w:val="sk-SK"/>
        </w:rPr>
        <w:t xml:space="preserve">, </w:t>
      </w:r>
      <w:r w:rsidR="005026E7" w:rsidRPr="007D0124">
        <w:rPr>
          <w:rFonts w:ascii="Arial" w:hAnsi="Arial" w:cs="Arial"/>
          <w:b w:val="0"/>
          <w:caps w:val="0"/>
          <w:color w:val="000000" w:themeColor="text1"/>
          <w:spacing w:val="0"/>
          <w:sz w:val="22"/>
          <w:szCs w:val="22"/>
          <w:lang w:val="sk-SK"/>
        </w:rPr>
        <w:t xml:space="preserve">predkladania žiadostí o účasť, tak aj v prípade obstarávania </w:t>
      </w:r>
      <w:r w:rsidR="00A4081B" w:rsidRPr="007D0124">
        <w:rPr>
          <w:rFonts w:ascii="Arial" w:hAnsi="Arial" w:cs="Arial"/>
          <w:b w:val="0"/>
          <w:caps w:val="0"/>
          <w:color w:val="000000" w:themeColor="text1"/>
          <w:spacing w:val="0"/>
          <w:sz w:val="22"/>
          <w:szCs w:val="22"/>
          <w:lang w:val="sk-SK"/>
        </w:rPr>
        <w:t>čiastkových zákaziek</w:t>
      </w:r>
      <w:r w:rsidR="005026E7" w:rsidRPr="007D0124">
        <w:rPr>
          <w:rFonts w:ascii="Arial" w:hAnsi="Arial" w:cs="Arial"/>
          <w:b w:val="0"/>
          <w:caps w:val="0"/>
          <w:color w:val="000000" w:themeColor="text1"/>
          <w:spacing w:val="0"/>
          <w:sz w:val="22"/>
          <w:szCs w:val="22"/>
          <w:lang w:val="sk-SK"/>
        </w:rPr>
        <w:t>.</w:t>
      </w:r>
      <w:bookmarkEnd w:id="77"/>
    </w:p>
    <w:p w14:paraId="2224220A" w14:textId="77777777" w:rsidR="00A255E2" w:rsidRPr="007D0124" w:rsidRDefault="00184C43" w:rsidP="007A51E4">
      <w:pPr>
        <w:pStyle w:val="Nadpis3"/>
        <w:keepNext w:val="0"/>
        <w:keepLines w:val="0"/>
        <w:numPr>
          <w:ilvl w:val="0"/>
          <w:numId w:val="0"/>
        </w:numPr>
        <w:spacing w:after="0" w:line="240" w:lineRule="auto"/>
        <w:ind w:left="567"/>
        <w:jc w:val="both"/>
        <w:rPr>
          <w:rFonts w:ascii="Arial" w:hAnsi="Arial" w:cs="Arial"/>
          <w:b/>
          <w:caps/>
          <w:color w:val="000000" w:themeColor="text1"/>
          <w:sz w:val="22"/>
          <w:szCs w:val="22"/>
        </w:rPr>
      </w:pPr>
      <w:r w:rsidRPr="007D0124">
        <w:rPr>
          <w:rFonts w:ascii="Arial" w:eastAsiaTheme="majorEastAsia" w:hAnsi="Arial" w:cs="Arial"/>
          <w:noProof/>
          <w:color w:val="000000" w:themeColor="text1"/>
          <w:sz w:val="22"/>
          <w:szCs w:val="22"/>
          <w:lang w:eastAsia="sk-SK"/>
        </w:rPr>
        <w:t xml:space="preserve"> </w:t>
      </w:r>
      <w:r w:rsidR="00A255E2" w:rsidRPr="007D0124">
        <w:rPr>
          <w:rFonts w:ascii="Arial" w:hAnsi="Arial" w:cs="Arial"/>
          <w:color w:val="000000" w:themeColor="text1"/>
          <w:sz w:val="22"/>
          <w:szCs w:val="22"/>
        </w:rPr>
        <w:t xml:space="preserve">JOSEPHINE je na účely tohto obstarávania softvér pre elektronizáciu zadávania zákaziek. JOSEPHINE je webová aplikácia na doméne </w:t>
      </w:r>
      <w:hyperlink r:id="rId14" w:history="1">
        <w:r w:rsidR="00A255E2" w:rsidRPr="007D0124">
          <w:rPr>
            <w:rFonts w:ascii="Arial" w:hAnsi="Arial" w:cs="Arial"/>
            <w:color w:val="000000" w:themeColor="text1"/>
            <w:sz w:val="22"/>
            <w:szCs w:val="22"/>
          </w:rPr>
          <w:t>https://josephine.proebiz.com</w:t>
        </w:r>
      </w:hyperlink>
      <w:r w:rsidR="00A255E2" w:rsidRPr="007D0124">
        <w:rPr>
          <w:rFonts w:ascii="Arial" w:hAnsi="Arial" w:cs="Arial"/>
          <w:color w:val="000000" w:themeColor="text1"/>
          <w:sz w:val="22"/>
          <w:szCs w:val="22"/>
        </w:rPr>
        <w:t xml:space="preserve">. </w:t>
      </w:r>
    </w:p>
    <w:p w14:paraId="5F3A925A" w14:textId="77777777" w:rsidR="00A255E2" w:rsidRPr="007D0124" w:rsidRDefault="00A255E2"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8" w:name="_Toc169508614"/>
      <w:r w:rsidRPr="007D0124">
        <w:rPr>
          <w:rFonts w:ascii="Arial" w:hAnsi="Arial" w:cs="Arial"/>
          <w:b w:val="0"/>
          <w:caps w:val="0"/>
          <w:color w:val="000000" w:themeColor="text1"/>
          <w:spacing w:val="0"/>
          <w:sz w:val="22"/>
          <w:szCs w:val="22"/>
          <w:lang w:val="sk-SK"/>
        </w:rPr>
        <w:t>Návod na používanie systému je dostupný na webovom sídle portálu JOSEPHINE (</w:t>
      </w:r>
      <w:r w:rsidR="007B7EC8">
        <w:fldChar w:fldCharType="begin"/>
      </w:r>
      <w:r w:rsidR="007B7EC8" w:rsidRPr="001A04E2">
        <w:rPr>
          <w:lang w:val="sk-SK"/>
          <w:rPrChange w:id="79" w:author="Autor">
            <w:rPr/>
          </w:rPrChange>
        </w:rPr>
        <w:instrText xml:space="preserve"> HYPERLINK "http://files.nar.cz/docs/josephine/sk/Skrateny_navod_ucastnik.pdf" </w:instrText>
      </w:r>
      <w:r w:rsidR="007B7EC8">
        <w:fldChar w:fldCharType="separate"/>
      </w:r>
      <w:r w:rsidRPr="007D0124">
        <w:rPr>
          <w:rFonts w:ascii="Arial" w:hAnsi="Arial" w:cs="Arial"/>
          <w:b w:val="0"/>
          <w:caps w:val="0"/>
          <w:color w:val="000000" w:themeColor="text1"/>
          <w:spacing w:val="0"/>
          <w:sz w:val="22"/>
          <w:szCs w:val="22"/>
          <w:lang w:val="sk-SK"/>
        </w:rPr>
        <w:t>http://files.nar.cz/docs/josephine/sk/Skrateny_navod_ucastnik.pdf</w:t>
      </w:r>
      <w:r w:rsidR="007B7EC8">
        <w:rPr>
          <w:rFonts w:ascii="Arial" w:hAnsi="Arial" w:cs="Arial"/>
          <w:b w:val="0"/>
          <w:caps w:val="0"/>
          <w:color w:val="000000" w:themeColor="text1"/>
          <w:spacing w:val="0"/>
          <w:sz w:val="22"/>
          <w:szCs w:val="22"/>
          <w:lang w:val="sk-SK"/>
        </w:rPr>
        <w:fldChar w:fldCharType="end"/>
      </w:r>
      <w:r w:rsidRPr="007D0124">
        <w:rPr>
          <w:rFonts w:ascii="Arial" w:hAnsi="Arial" w:cs="Arial"/>
          <w:b w:val="0"/>
          <w:caps w:val="0"/>
          <w:color w:val="000000" w:themeColor="text1"/>
          <w:spacing w:val="0"/>
          <w:sz w:val="22"/>
          <w:szCs w:val="22"/>
          <w:lang w:val="sk-SK"/>
        </w:rPr>
        <w:t>).</w:t>
      </w:r>
      <w:bookmarkEnd w:id="78"/>
      <w:r w:rsidRPr="007D0124">
        <w:rPr>
          <w:rFonts w:ascii="Arial" w:hAnsi="Arial" w:cs="Arial"/>
          <w:b w:val="0"/>
          <w:caps w:val="0"/>
          <w:color w:val="000000" w:themeColor="text1"/>
          <w:spacing w:val="0"/>
          <w:sz w:val="22"/>
          <w:szCs w:val="22"/>
          <w:lang w:val="sk-SK"/>
        </w:rPr>
        <w:t xml:space="preserve"> </w:t>
      </w:r>
    </w:p>
    <w:p w14:paraId="650D73CA" w14:textId="77777777" w:rsidR="007A51E4" w:rsidRPr="007D0124" w:rsidRDefault="00A255E2"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0" w:name="_Toc169508615"/>
      <w:r w:rsidRPr="007D0124">
        <w:rPr>
          <w:rFonts w:ascii="Arial" w:hAnsi="Arial" w:cs="Arial"/>
          <w:b w:val="0"/>
          <w:caps w:val="0"/>
          <w:color w:val="000000" w:themeColor="text1"/>
          <w:spacing w:val="0"/>
          <w:sz w:val="22"/>
          <w:szCs w:val="22"/>
          <w:lang w:val="sk-SK"/>
        </w:rPr>
        <w:t>Minimálne technické požiadavky na používanie systé</w:t>
      </w:r>
      <w:r w:rsidR="007A51E4" w:rsidRPr="007D0124">
        <w:rPr>
          <w:rFonts w:ascii="Arial" w:hAnsi="Arial" w:cs="Arial"/>
          <w:b w:val="0"/>
          <w:caps w:val="0"/>
          <w:color w:val="000000" w:themeColor="text1"/>
          <w:spacing w:val="0"/>
          <w:sz w:val="22"/>
          <w:szCs w:val="22"/>
          <w:lang w:val="sk-SK"/>
        </w:rPr>
        <w:t xml:space="preserve">mu sú dostupné na webovom sídle </w:t>
      </w:r>
      <w:r w:rsidRPr="007D0124">
        <w:rPr>
          <w:rFonts w:ascii="Arial" w:hAnsi="Arial" w:cs="Arial"/>
          <w:b w:val="0"/>
          <w:caps w:val="0"/>
          <w:color w:val="000000" w:themeColor="text1"/>
          <w:spacing w:val="0"/>
          <w:sz w:val="22"/>
          <w:szCs w:val="22"/>
          <w:lang w:val="sk-SK"/>
        </w:rPr>
        <w:t>portálu JOSEPHINE</w:t>
      </w:r>
      <w:bookmarkEnd w:id="80"/>
    </w:p>
    <w:p w14:paraId="501FF834" w14:textId="77777777" w:rsidR="00736853" w:rsidRPr="007D0124" w:rsidRDefault="00A255E2"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bookmarkStart w:id="81" w:name="_Toc169508616"/>
      <w:r w:rsidRPr="007D0124">
        <w:rPr>
          <w:rFonts w:ascii="Arial" w:hAnsi="Arial" w:cs="Arial"/>
          <w:b w:val="0"/>
          <w:caps w:val="0"/>
          <w:color w:val="000000" w:themeColor="text1"/>
          <w:spacing w:val="0"/>
          <w:sz w:val="22"/>
          <w:szCs w:val="22"/>
          <w:lang w:val="sk-SK"/>
        </w:rPr>
        <w:t>(</w:t>
      </w:r>
      <w:r w:rsidR="007B7EC8">
        <w:fldChar w:fldCharType="begin"/>
      </w:r>
      <w:r w:rsidR="007B7EC8" w:rsidRPr="001A04E2">
        <w:rPr>
          <w:lang w:val="sk-SK"/>
          <w:rPrChange w:id="82" w:author="Autor">
            <w:rPr/>
          </w:rPrChange>
        </w:rPr>
        <w:instrText xml:space="preserve"> HYPERLINK "http://files.nar.cz/docs/josephine/sk/Technicke_poziadavky_sw_JOSEPHINE.pdf" </w:instrText>
      </w:r>
      <w:r w:rsidR="007B7EC8">
        <w:fldChar w:fldCharType="separate"/>
      </w:r>
      <w:r w:rsidRPr="007D0124">
        <w:rPr>
          <w:rFonts w:ascii="Arial" w:hAnsi="Arial" w:cs="Arial"/>
          <w:b w:val="0"/>
          <w:caps w:val="0"/>
          <w:color w:val="000000" w:themeColor="text1"/>
          <w:spacing w:val="0"/>
          <w:sz w:val="22"/>
          <w:szCs w:val="22"/>
          <w:lang w:val="sk-SK"/>
        </w:rPr>
        <w:t>http://files.nar.cz/docs/josephine/sk/Technicke_poziadavky_sw_JOSEPHINE.pdf</w:t>
      </w:r>
      <w:r w:rsidR="007B7EC8">
        <w:rPr>
          <w:rFonts w:ascii="Arial" w:hAnsi="Arial" w:cs="Arial"/>
          <w:b w:val="0"/>
          <w:caps w:val="0"/>
          <w:color w:val="000000" w:themeColor="text1"/>
          <w:spacing w:val="0"/>
          <w:sz w:val="22"/>
          <w:szCs w:val="22"/>
          <w:lang w:val="sk-SK"/>
        </w:rPr>
        <w:fldChar w:fldCharType="end"/>
      </w:r>
      <w:r w:rsidRPr="007D0124">
        <w:rPr>
          <w:rFonts w:ascii="Arial" w:hAnsi="Arial" w:cs="Arial"/>
          <w:b w:val="0"/>
          <w:caps w:val="0"/>
          <w:color w:val="000000" w:themeColor="text1"/>
          <w:spacing w:val="0"/>
          <w:sz w:val="22"/>
          <w:szCs w:val="22"/>
          <w:lang w:val="sk-SK"/>
        </w:rPr>
        <w:t>).</w:t>
      </w:r>
      <w:bookmarkEnd w:id="81"/>
      <w:r w:rsidRPr="007D0124">
        <w:rPr>
          <w:rFonts w:ascii="Arial" w:hAnsi="Arial" w:cs="Arial"/>
          <w:b w:val="0"/>
          <w:caps w:val="0"/>
          <w:color w:val="000000" w:themeColor="text1"/>
          <w:spacing w:val="0"/>
          <w:sz w:val="22"/>
          <w:szCs w:val="22"/>
          <w:lang w:val="sk-SK"/>
        </w:rPr>
        <w:t xml:space="preserve"> </w:t>
      </w:r>
    </w:p>
    <w:p w14:paraId="7581CB56" w14:textId="77777777" w:rsidR="00A255E2" w:rsidRPr="007D0124" w:rsidRDefault="00A255E2"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3" w:name="_Toc169508617"/>
      <w:r w:rsidRPr="007D0124">
        <w:rPr>
          <w:rFonts w:ascii="Arial" w:hAnsi="Arial" w:cs="Arial"/>
          <w:b w:val="0"/>
          <w:caps w:val="0"/>
          <w:color w:val="000000" w:themeColor="text1"/>
          <w:spacing w:val="0"/>
          <w:sz w:val="22"/>
          <w:szCs w:val="22"/>
          <w:lang w:val="sk-SK"/>
        </w:rPr>
        <w:t>Na bezproblémové používanie systému JOSEPHINE je nutné používať jeden z podporovaných internetových prehliadačov:</w:t>
      </w:r>
      <w:bookmarkEnd w:id="83"/>
      <w:r w:rsidRPr="007D0124">
        <w:rPr>
          <w:rFonts w:ascii="Arial" w:hAnsi="Arial" w:cs="Arial"/>
          <w:b w:val="0"/>
          <w:caps w:val="0"/>
          <w:color w:val="000000" w:themeColor="text1"/>
          <w:spacing w:val="0"/>
          <w:sz w:val="22"/>
          <w:szCs w:val="22"/>
          <w:lang w:val="sk-SK"/>
        </w:rPr>
        <w:t xml:space="preserve"> </w:t>
      </w:r>
    </w:p>
    <w:p w14:paraId="0F62AA64"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 xml:space="preserve">Microsoft Internet Explorer verzia 11.0 a vyššia, </w:t>
      </w:r>
    </w:p>
    <w:p w14:paraId="572F7374"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Mozilla Firefox verzia 13.0 a vyššia,</w:t>
      </w:r>
    </w:p>
    <w:p w14:paraId="526CFAA9"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 xml:space="preserve">Google Chrome, alebo </w:t>
      </w:r>
    </w:p>
    <w:p w14:paraId="39D91736"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Microsoft Edge.</w:t>
      </w:r>
    </w:p>
    <w:p w14:paraId="585C4915"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4" w:name="_Toc169508618"/>
      <w:r w:rsidRPr="007D0124">
        <w:rPr>
          <w:rFonts w:ascii="Arial" w:hAnsi="Arial" w:cs="Arial"/>
          <w:b w:val="0"/>
          <w:caps w:val="0"/>
          <w:color w:val="000000" w:themeColor="text1"/>
          <w:spacing w:val="0"/>
          <w:sz w:val="22"/>
          <w:szCs w:val="22"/>
          <w:lang w:val="sk-SK"/>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bookmarkEnd w:id="84"/>
      <w:r w:rsidRPr="007D0124">
        <w:rPr>
          <w:rFonts w:ascii="Arial" w:hAnsi="Arial" w:cs="Arial"/>
          <w:b w:val="0"/>
          <w:caps w:val="0"/>
          <w:color w:val="000000" w:themeColor="text1"/>
          <w:spacing w:val="0"/>
          <w:sz w:val="22"/>
          <w:szCs w:val="22"/>
          <w:lang w:val="sk-SK"/>
        </w:rPr>
        <w:t xml:space="preserve"> </w:t>
      </w:r>
    </w:p>
    <w:p w14:paraId="676C9BFE"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5" w:name="_Toc169508619"/>
      <w:r w:rsidRPr="007D0124">
        <w:rPr>
          <w:rFonts w:ascii="Arial" w:hAnsi="Arial" w:cs="Arial"/>
          <w:b w:val="0"/>
          <w:caps w:val="0"/>
          <w:color w:val="000000" w:themeColor="text1"/>
          <w:spacing w:val="0"/>
          <w:sz w:val="22"/>
          <w:szCs w:val="22"/>
          <w:lang w:val="sk-SK"/>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bookmarkEnd w:id="85"/>
    </w:p>
    <w:p w14:paraId="4CA958A8"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6" w:name="_Toc169508620"/>
      <w:r w:rsidRPr="007D0124">
        <w:rPr>
          <w:rFonts w:ascii="Arial" w:hAnsi="Arial" w:cs="Arial"/>
          <w:b w:val="0"/>
          <w:caps w:val="0"/>
          <w:color w:val="000000" w:themeColor="text1"/>
          <w:spacing w:val="0"/>
          <w:sz w:val="22"/>
          <w:szCs w:val="22"/>
          <w:lang w:val="sk-SK"/>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bookmarkEnd w:id="86"/>
    </w:p>
    <w:p w14:paraId="17BB08C3"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7" w:name="_Toc169508621"/>
      <w:r w:rsidRPr="007D0124">
        <w:rPr>
          <w:rFonts w:ascii="Arial" w:hAnsi="Arial" w:cs="Arial"/>
          <w:b w:val="0"/>
          <w:caps w:val="0"/>
          <w:color w:val="000000" w:themeColor="text1"/>
          <w:spacing w:val="0"/>
          <w:sz w:val="22"/>
          <w:szCs w:val="22"/>
          <w:lang w:val="sk-SK"/>
        </w:rPr>
        <w:t xml:space="preserve">Obstarávateľ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w:t>
      </w:r>
      <w:r w:rsidRPr="007D0124">
        <w:rPr>
          <w:rFonts w:ascii="Arial" w:hAnsi="Arial" w:cs="Arial"/>
          <w:b w:val="0"/>
          <w:caps w:val="0"/>
          <w:color w:val="000000" w:themeColor="text1"/>
          <w:spacing w:val="0"/>
          <w:sz w:val="22"/>
          <w:szCs w:val="22"/>
          <w:lang w:val="sk-SK"/>
        </w:rPr>
        <w:lastRenderedPageBreak/>
        <w:t>ktorá bude realizovaná prostredníctvom systému JOSEPHINE, bude zasielaná na záujemcom/uchádzačom určený kontaktný email (zadaný pri registrácii do systému JOSEPHINE).</w:t>
      </w:r>
      <w:bookmarkEnd w:id="87"/>
      <w:r w:rsidRPr="007D0124">
        <w:rPr>
          <w:rFonts w:ascii="Arial" w:hAnsi="Arial" w:cs="Arial"/>
          <w:b w:val="0"/>
          <w:caps w:val="0"/>
          <w:color w:val="000000" w:themeColor="text1"/>
          <w:spacing w:val="0"/>
          <w:sz w:val="22"/>
          <w:szCs w:val="22"/>
          <w:lang w:val="sk-SK"/>
        </w:rPr>
        <w:t xml:space="preserve">  </w:t>
      </w:r>
    </w:p>
    <w:p w14:paraId="7D4BF19C"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8" w:name="_Toc169508622"/>
      <w:r w:rsidRPr="007D0124">
        <w:rPr>
          <w:rFonts w:ascii="Arial" w:hAnsi="Arial" w:cs="Arial"/>
          <w:b w:val="0"/>
          <w:caps w:val="0"/>
          <w:color w:val="000000" w:themeColor="text1"/>
          <w:spacing w:val="0"/>
          <w:sz w:val="22"/>
          <w:szCs w:val="22"/>
          <w:lang w:val="sk-SK"/>
        </w:rPr>
        <w:t>Obstarávateľ umožňuje neobmedzený a priamy prístup elektronickými prostriedkami k všetkým poskytnutým dokumentom / informáciám počas lehoty na predkladanie ponúk. Obstarávateľ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bookmarkEnd w:id="88"/>
    </w:p>
    <w:p w14:paraId="6580E687" w14:textId="77777777" w:rsidR="00C43840"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9" w:name="_Toc169508623"/>
      <w:r w:rsidRPr="007D0124">
        <w:rPr>
          <w:rFonts w:ascii="Arial" w:hAnsi="Arial" w:cs="Arial"/>
          <w:b w:val="0"/>
          <w:caps w:val="0"/>
          <w:color w:val="000000" w:themeColor="text1"/>
          <w:spacing w:val="0"/>
          <w:sz w:val="22"/>
          <w:szCs w:val="22"/>
          <w:lang w:val="sk-SK"/>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bookmarkEnd w:id="89"/>
    </w:p>
    <w:p w14:paraId="1D18C8CC" w14:textId="77777777" w:rsidR="0041206F" w:rsidRPr="007D0124" w:rsidRDefault="0041206F" w:rsidP="0041206F">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5ADC0855" w14:textId="77777777" w:rsidR="00C43840" w:rsidRPr="007D0124" w:rsidRDefault="00C43840" w:rsidP="007A51E4">
      <w:pPr>
        <w:rPr>
          <w:rFonts w:ascii="Arial" w:hAnsi="Arial" w:cs="Arial"/>
          <w:color w:val="000000" w:themeColor="text1"/>
          <w:sz w:val="22"/>
          <w:szCs w:val="22"/>
        </w:rPr>
      </w:pPr>
    </w:p>
    <w:p w14:paraId="463896FF" w14:textId="77777777" w:rsidR="0094391B" w:rsidRPr="007D0124" w:rsidRDefault="008740EA" w:rsidP="007A51E4">
      <w:pPr>
        <w:pStyle w:val="SAP1"/>
        <w:widowControl/>
        <w:spacing w:before="0" w:after="0" w:line="240" w:lineRule="auto"/>
        <w:rPr>
          <w:rFonts w:ascii="Arial" w:hAnsi="Arial" w:cs="Arial"/>
          <w:color w:val="000000" w:themeColor="text1"/>
          <w:sz w:val="22"/>
          <w:szCs w:val="22"/>
          <w:lang w:val="sk-SK"/>
        </w:rPr>
      </w:pPr>
      <w:bookmarkStart w:id="90" w:name="_Toc169508624"/>
      <w:bookmarkStart w:id="91" w:name="_g0dwd"/>
      <w:bookmarkEnd w:id="49"/>
      <w:r w:rsidRPr="007D0124">
        <w:rPr>
          <w:rFonts w:ascii="Arial" w:hAnsi="Arial" w:cs="Arial"/>
          <w:color w:val="000000" w:themeColor="text1"/>
          <w:sz w:val="22"/>
          <w:szCs w:val="22"/>
          <w:lang w:val="sk-SK"/>
        </w:rPr>
        <w:t>Konflikt záujmov</w:t>
      </w:r>
      <w:bookmarkEnd w:id="90"/>
    </w:p>
    <w:p w14:paraId="0405809E" w14:textId="77777777" w:rsidR="00D513E5" w:rsidRPr="007D0124" w:rsidRDefault="00D513E5" w:rsidP="007A51E4">
      <w:pPr>
        <w:jc w:val="both"/>
        <w:outlineLvl w:val="2"/>
        <w:rPr>
          <w:rFonts w:ascii="Arial" w:hAnsi="Arial" w:cs="Arial"/>
          <w:vanish/>
          <w:color w:val="000000" w:themeColor="text1"/>
          <w:sz w:val="22"/>
          <w:szCs w:val="22"/>
        </w:rPr>
      </w:pPr>
    </w:p>
    <w:p w14:paraId="6223E7EA" w14:textId="77777777" w:rsidR="008740EA" w:rsidRPr="007D0124" w:rsidRDefault="00C06B2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92" w:name="_Toc169508625"/>
      <w:r w:rsidRPr="007D0124">
        <w:rPr>
          <w:rFonts w:ascii="Arial" w:hAnsi="Arial" w:cs="Arial"/>
          <w:b w:val="0"/>
          <w:caps w:val="0"/>
          <w:color w:val="000000" w:themeColor="text1"/>
          <w:spacing w:val="0"/>
          <w:sz w:val="22"/>
          <w:szCs w:val="22"/>
          <w:lang w:val="sk-SK"/>
        </w:rPr>
        <w:t>O</w:t>
      </w:r>
      <w:r w:rsidR="008740EA" w:rsidRPr="007D0124">
        <w:rPr>
          <w:rFonts w:ascii="Arial" w:hAnsi="Arial" w:cs="Arial"/>
          <w:b w:val="0"/>
          <w:caps w:val="0"/>
          <w:color w:val="000000" w:themeColor="text1"/>
          <w:spacing w:val="0"/>
          <w:sz w:val="22"/>
          <w:szCs w:val="22"/>
          <w:lang w:val="sk-SK"/>
        </w:rPr>
        <w:t>bstarávateľ zabezpečí, aby v tomto obstarávaní nedošlo ku konfliktu záujmov, ktorý by mohol narušiť alebo obmedziť hospodársku súťaž alebo porušiť princíp transparentnosti a princíp rovnakého zaobchádzania.</w:t>
      </w:r>
      <w:bookmarkEnd w:id="92"/>
    </w:p>
    <w:p w14:paraId="1684F6E5" w14:textId="77777777" w:rsidR="008740EA" w:rsidRPr="007D0124" w:rsidRDefault="008740E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93" w:name="_Toc169508626"/>
      <w:r w:rsidRPr="007D0124">
        <w:rPr>
          <w:rFonts w:ascii="Arial" w:hAnsi="Arial" w:cs="Arial"/>
          <w:b w:val="0"/>
          <w:caps w:val="0"/>
          <w:color w:val="000000" w:themeColor="text1"/>
          <w:spacing w:val="0"/>
          <w:sz w:val="22"/>
          <w:szCs w:val="22"/>
          <w:lang w:val="sk-SK"/>
        </w:rPr>
        <w:t>Konflikt záujmov zahŕňa najmä situácie, kedy osoba, ktorá môže ovplyvniť výsledok alebo priebeh obstarávania (vrátane osoby bez nutnosti formálneho zapojenia do priebehu obstarávania), má priamy alebo nepriamy finančný záujem, ekonomický záujem alebo iný osobný záujem, ktorý možno považovať za ohrozenie jej nestrannosti a nezávislosti v súvislosti s obstarávaním.</w:t>
      </w:r>
      <w:bookmarkEnd w:id="93"/>
    </w:p>
    <w:p w14:paraId="06005E7A" w14:textId="77777777" w:rsidR="008740EA" w:rsidRPr="007D0124" w:rsidRDefault="00C06B2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94" w:name="_Toc169508627"/>
      <w:r w:rsidRPr="007D0124">
        <w:rPr>
          <w:rFonts w:ascii="Arial" w:hAnsi="Arial" w:cs="Arial"/>
          <w:b w:val="0"/>
          <w:caps w:val="0"/>
          <w:color w:val="000000" w:themeColor="text1"/>
          <w:spacing w:val="0"/>
          <w:sz w:val="22"/>
          <w:szCs w:val="22"/>
          <w:lang w:val="sk-SK"/>
        </w:rPr>
        <w:t>O</w:t>
      </w:r>
      <w:r w:rsidR="008740EA" w:rsidRPr="007D0124">
        <w:rPr>
          <w:rFonts w:ascii="Arial" w:hAnsi="Arial" w:cs="Arial"/>
          <w:b w:val="0"/>
          <w:caps w:val="0"/>
          <w:color w:val="000000" w:themeColor="text1"/>
          <w:spacing w:val="0"/>
          <w:sz w:val="22"/>
          <w:szCs w:val="22"/>
          <w:lang w:val="sk-SK"/>
        </w:rPr>
        <w:t>bstarávateľ prijme primerané opatrenia a vykoná nápravu, ak zistí konflikt záujmov. Opatreniami podľa prvej vety sú najmä vylúčenie zainteresovanej osoby z procesu prípravy alebo realizácie obstarávania alebo úprava jej povinností a zodpovednosti s cieľom zabrániť pretrvávaniu konfliktu záujmov. V prípade nemožnosti odstrániť konflikt záujmov inými účinnými opatreniami, vylúči obstarávateľ v súlade s ustanovením § 40 ods. 6 písm. f) ZVO záujemcu/uchádzača z tohto obstarávania</w:t>
      </w:r>
      <w:r w:rsidR="005963F8" w:rsidRPr="007D0124">
        <w:rPr>
          <w:rFonts w:ascii="Arial" w:hAnsi="Arial" w:cs="Arial"/>
          <w:b w:val="0"/>
          <w:caps w:val="0"/>
          <w:color w:val="000000" w:themeColor="text1"/>
          <w:spacing w:val="0"/>
          <w:sz w:val="22"/>
          <w:szCs w:val="22"/>
          <w:lang w:val="sk-SK"/>
        </w:rPr>
        <w:t>.</w:t>
      </w:r>
      <w:bookmarkEnd w:id="94"/>
    </w:p>
    <w:p w14:paraId="57351309" w14:textId="77777777" w:rsidR="008740EA" w:rsidRPr="007D0124" w:rsidRDefault="006A3725"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95" w:name="_Toc169508628"/>
      <w:r w:rsidRPr="007D0124">
        <w:rPr>
          <w:rFonts w:ascii="Arial" w:hAnsi="Arial" w:cs="Arial"/>
          <w:b w:val="0"/>
          <w:caps w:val="0"/>
          <w:color w:val="000000" w:themeColor="text1"/>
          <w:spacing w:val="0"/>
          <w:sz w:val="22"/>
          <w:szCs w:val="22"/>
          <w:lang w:val="sk-SK"/>
        </w:rPr>
        <w:t>O</w:t>
      </w:r>
      <w:r w:rsidR="008740EA" w:rsidRPr="007D0124">
        <w:rPr>
          <w:rFonts w:ascii="Arial" w:hAnsi="Arial" w:cs="Arial"/>
          <w:b w:val="0"/>
          <w:caps w:val="0"/>
          <w:color w:val="000000" w:themeColor="text1"/>
          <w:spacing w:val="0"/>
          <w:sz w:val="22"/>
          <w:szCs w:val="22"/>
          <w:lang w:val="sk-SK"/>
        </w:rPr>
        <w:t>bstarávateľ v rámci opatrení podľa predchádzajúceho bodu požaduje, aby záujemca / uchádzač / člen Skupiny dodávateľov vo všetkých fázach procesu obstarávania postupoval tak, aby nedošlo k vzniku konfliktu záujmov. Záujemca je povinný vo</w:t>
      </w:r>
      <w:r w:rsidR="002354E1" w:rsidRPr="007D0124">
        <w:rPr>
          <w:rFonts w:ascii="Arial" w:hAnsi="Arial" w:cs="Arial"/>
          <w:b w:val="0"/>
          <w:caps w:val="0"/>
          <w:color w:val="000000" w:themeColor="text1"/>
          <w:spacing w:val="0"/>
          <w:sz w:val="22"/>
          <w:szCs w:val="22"/>
          <w:lang w:val="sk-SK"/>
        </w:rPr>
        <w:t xml:space="preserve"> svojej</w:t>
      </w:r>
      <w:r w:rsidR="008740EA" w:rsidRPr="007D0124">
        <w:rPr>
          <w:rFonts w:ascii="Arial" w:hAnsi="Arial" w:cs="Arial"/>
          <w:b w:val="0"/>
          <w:caps w:val="0"/>
          <w:color w:val="000000" w:themeColor="text1"/>
          <w:spacing w:val="0"/>
          <w:sz w:val="22"/>
          <w:szCs w:val="22"/>
          <w:lang w:val="sk-SK"/>
        </w:rPr>
        <w:t xml:space="preserve"> žiadosti o účasť a vo svojej ponuke predložiť čestné vyhlásenie o neprítomnosti konfliktu záujmov (obstarávateľ upozorňuje, že bude kontrolovať pravdivosť záujemcami/uchádzačmi predložených vyhlásení týkajúcich sa konfliktu záujmov)</w:t>
      </w:r>
      <w:r w:rsidR="002354E1" w:rsidRPr="007D0124">
        <w:rPr>
          <w:rFonts w:ascii="Arial" w:hAnsi="Arial" w:cs="Arial"/>
          <w:b w:val="0"/>
          <w:caps w:val="0"/>
          <w:color w:val="000000" w:themeColor="text1"/>
          <w:spacing w:val="0"/>
          <w:sz w:val="22"/>
          <w:szCs w:val="22"/>
          <w:lang w:val="sk-SK"/>
        </w:rPr>
        <w:t xml:space="preserve">. V rámci </w:t>
      </w:r>
      <w:r w:rsidR="0001542A" w:rsidRPr="007D0124">
        <w:rPr>
          <w:rFonts w:ascii="Arial" w:hAnsi="Arial" w:cs="Arial"/>
          <w:b w:val="0"/>
          <w:caps w:val="0"/>
          <w:color w:val="000000" w:themeColor="text1"/>
          <w:spacing w:val="0"/>
          <w:sz w:val="22"/>
          <w:szCs w:val="22"/>
          <w:lang w:val="sk-SK"/>
        </w:rPr>
        <w:t>svojej ponuky uchádzač predloží</w:t>
      </w:r>
      <w:r w:rsidR="002354E1" w:rsidRPr="007D0124">
        <w:rPr>
          <w:rFonts w:ascii="Arial" w:hAnsi="Arial" w:cs="Arial"/>
          <w:b w:val="0"/>
          <w:caps w:val="0"/>
          <w:color w:val="000000" w:themeColor="text1"/>
          <w:spacing w:val="0"/>
          <w:sz w:val="22"/>
          <w:szCs w:val="22"/>
          <w:lang w:val="sk-SK"/>
        </w:rPr>
        <w:t xml:space="preserve"> čestné vyhlásenie</w:t>
      </w:r>
      <w:r w:rsidR="008740EA" w:rsidRPr="007D0124">
        <w:rPr>
          <w:rFonts w:ascii="Arial" w:hAnsi="Arial" w:cs="Arial"/>
          <w:b w:val="0"/>
          <w:caps w:val="0"/>
          <w:color w:val="000000" w:themeColor="text1"/>
          <w:spacing w:val="0"/>
          <w:sz w:val="22"/>
          <w:szCs w:val="22"/>
          <w:lang w:val="sk-SK"/>
        </w:rPr>
        <w:t xml:space="preserve"> podľa Prílohy A.</w:t>
      </w:r>
      <w:r w:rsidR="002354E1" w:rsidRPr="007D0124">
        <w:rPr>
          <w:rFonts w:ascii="Arial" w:hAnsi="Arial" w:cs="Arial"/>
          <w:b w:val="0"/>
          <w:caps w:val="0"/>
          <w:color w:val="000000" w:themeColor="text1"/>
          <w:spacing w:val="0"/>
          <w:sz w:val="22"/>
          <w:szCs w:val="22"/>
          <w:lang w:val="sk-SK"/>
        </w:rPr>
        <w:t xml:space="preserve">1 </w:t>
      </w:r>
      <w:r w:rsidR="008740EA" w:rsidRPr="007D0124">
        <w:rPr>
          <w:rFonts w:ascii="Arial" w:hAnsi="Arial" w:cs="Arial"/>
          <w:b w:val="0"/>
          <w:caps w:val="0"/>
          <w:color w:val="000000" w:themeColor="text1"/>
          <w:spacing w:val="0"/>
          <w:sz w:val="22"/>
          <w:szCs w:val="22"/>
          <w:lang w:val="sk-SK"/>
        </w:rPr>
        <w:t>týchto súťažných podkladov</w:t>
      </w:r>
      <w:r w:rsidR="002354E1" w:rsidRPr="007D0124">
        <w:rPr>
          <w:rFonts w:ascii="Arial" w:hAnsi="Arial" w:cs="Arial"/>
          <w:b w:val="0"/>
          <w:caps w:val="0"/>
          <w:color w:val="000000" w:themeColor="text1"/>
          <w:spacing w:val="0"/>
          <w:sz w:val="22"/>
          <w:szCs w:val="22"/>
          <w:lang w:val="sk-SK"/>
        </w:rPr>
        <w:t>.</w:t>
      </w:r>
      <w:bookmarkEnd w:id="95"/>
    </w:p>
    <w:p w14:paraId="2A281A43" w14:textId="77777777" w:rsidR="008740EA" w:rsidRPr="007D0124" w:rsidRDefault="008740E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96" w:name="_Toc169508629"/>
      <w:r w:rsidRPr="007D0124">
        <w:rPr>
          <w:rFonts w:ascii="Arial" w:hAnsi="Arial" w:cs="Arial"/>
          <w:b w:val="0"/>
          <w:caps w:val="0"/>
          <w:color w:val="000000" w:themeColor="text1"/>
          <w:spacing w:val="0"/>
          <w:sz w:val="22"/>
          <w:szCs w:val="22"/>
          <w:lang w:val="sk-SK"/>
        </w:rPr>
        <w:t>Záujemca/uchádzač je povinný bezodkladne po tom, ako sa dozvie o konflikte záujmov alebo o možnosti jeho vzniku, informovať o tejto skutočnosti obstarávateľa.</w:t>
      </w:r>
      <w:bookmarkEnd w:id="96"/>
    </w:p>
    <w:p w14:paraId="5F843595" w14:textId="77777777" w:rsidR="008A4099" w:rsidRPr="007D0124"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6E088CA3" w14:textId="77777777" w:rsidR="006B4AEC" w:rsidRPr="007D0124" w:rsidRDefault="008740EA" w:rsidP="006B4AEC">
      <w:pPr>
        <w:pStyle w:val="SAP1"/>
        <w:widowControl/>
        <w:spacing w:before="0" w:after="0" w:line="240" w:lineRule="auto"/>
        <w:rPr>
          <w:rFonts w:ascii="Arial" w:hAnsi="Arial" w:cs="Arial"/>
          <w:color w:val="000000" w:themeColor="text1"/>
          <w:sz w:val="22"/>
          <w:szCs w:val="22"/>
          <w:lang w:val="sk-SK"/>
        </w:rPr>
      </w:pPr>
      <w:bookmarkStart w:id="97" w:name="_Toc169508630"/>
      <w:bookmarkStart w:id="98" w:name="_jlao46"/>
      <w:bookmarkEnd w:id="91"/>
      <w:r w:rsidRPr="007D0124">
        <w:rPr>
          <w:rFonts w:ascii="Arial" w:hAnsi="Arial" w:cs="Arial"/>
          <w:color w:val="000000" w:themeColor="text1"/>
          <w:sz w:val="22"/>
          <w:szCs w:val="22"/>
          <w:lang w:val="sk-SK"/>
        </w:rPr>
        <w:t>Vysvetľovanie a doplnenie súťažných podkladov</w:t>
      </w:r>
      <w:bookmarkStart w:id="99" w:name="_Toc524701773"/>
      <w:bookmarkStart w:id="100" w:name="_ky6rz"/>
      <w:bookmarkEnd w:id="97"/>
      <w:bookmarkEnd w:id="98"/>
    </w:p>
    <w:p w14:paraId="59083E8D" w14:textId="77777777" w:rsidR="00F72473" w:rsidRPr="007D0124" w:rsidRDefault="00E8169C" w:rsidP="00F3113C">
      <w:pPr>
        <w:pStyle w:val="SAP1"/>
        <w:widowControl/>
        <w:numPr>
          <w:ilvl w:val="2"/>
          <w:numId w:val="139"/>
        </w:numPr>
        <w:spacing w:before="0" w:after="0" w:line="240" w:lineRule="auto"/>
        <w:ind w:left="567" w:hanging="567"/>
        <w:rPr>
          <w:rFonts w:ascii="Arial" w:hAnsi="Arial" w:cs="Arial"/>
          <w:color w:val="000000" w:themeColor="text1"/>
          <w:sz w:val="22"/>
          <w:szCs w:val="22"/>
          <w:lang w:val="sk-SK"/>
        </w:rPr>
      </w:pPr>
      <w:r w:rsidRPr="007D0124">
        <w:rPr>
          <w:rFonts w:ascii="Arial" w:hAnsi="Arial" w:cs="Arial"/>
          <w:b w:val="0"/>
          <w:caps w:val="0"/>
          <w:color w:val="000000" w:themeColor="text1"/>
          <w:spacing w:val="0"/>
          <w:sz w:val="22"/>
          <w:szCs w:val="22"/>
          <w:lang w:val="sk-SK"/>
        </w:rPr>
        <w:t xml:space="preserve">V prípade nejasností alebo potreby objasnenia akýchkoľvek poskytnutých informácií môže ktorýkoľvek zo záujemcov požiadať o vysvetlenie prostredníctvom komunikačného rozhrania systému </w:t>
      </w:r>
      <w:r w:rsidR="0005202C" w:rsidRPr="007D0124">
        <w:rPr>
          <w:rFonts w:ascii="Arial" w:hAnsi="Arial" w:cs="Arial"/>
          <w:b w:val="0"/>
          <w:caps w:val="0"/>
          <w:color w:val="000000" w:themeColor="text1"/>
          <w:spacing w:val="0"/>
          <w:sz w:val="22"/>
          <w:szCs w:val="22"/>
          <w:lang w:val="sk-SK"/>
        </w:rPr>
        <w:t>JOSEPHINE</w:t>
      </w:r>
      <w:r w:rsidRPr="007D0124">
        <w:rPr>
          <w:rFonts w:ascii="Arial" w:hAnsi="Arial" w:cs="Arial"/>
          <w:b w:val="0"/>
          <w:caps w:val="0"/>
          <w:color w:val="000000" w:themeColor="text1"/>
          <w:spacing w:val="0"/>
          <w:sz w:val="22"/>
          <w:szCs w:val="22"/>
          <w:lang w:val="sk-SK"/>
        </w:rPr>
        <w:t xml:space="preserve"> podľa vyššie uvedených pravidiel komunikácie.</w:t>
      </w:r>
      <w:r w:rsidR="0005202C" w:rsidRPr="007D0124">
        <w:rPr>
          <w:rFonts w:ascii="Arial" w:hAnsi="Arial" w:cs="Arial"/>
          <w:b w:val="0"/>
          <w:caps w:val="0"/>
          <w:color w:val="000000" w:themeColor="text1"/>
          <w:spacing w:val="0"/>
          <w:sz w:val="22"/>
          <w:szCs w:val="22"/>
          <w:lang w:val="sk-SK"/>
        </w:rPr>
        <w:t xml:space="preserve"> </w:t>
      </w:r>
      <w:r w:rsidR="00CC7BDA" w:rsidRPr="007D0124">
        <w:rPr>
          <w:rFonts w:ascii="Arial" w:hAnsi="Arial" w:cs="Arial"/>
          <w:b w:val="0"/>
          <w:caps w:val="0"/>
          <w:color w:val="000000" w:themeColor="text1"/>
          <w:spacing w:val="0"/>
          <w:sz w:val="22"/>
          <w:szCs w:val="22"/>
          <w:lang w:val="sk-SK"/>
        </w:rPr>
        <w:t>O</w:t>
      </w:r>
      <w:r w:rsidRPr="007D0124">
        <w:rPr>
          <w:rFonts w:ascii="Arial" w:hAnsi="Arial" w:cs="Arial"/>
          <w:b w:val="0"/>
          <w:caps w:val="0"/>
          <w:color w:val="000000" w:themeColor="text1"/>
          <w:spacing w:val="0"/>
          <w:sz w:val="22"/>
          <w:szCs w:val="22"/>
          <w:lang w:val="sk-SK"/>
        </w:rPr>
        <w:t>bstarávateľ bezodkladne poskytne vysvetlenie informácií potrebných na vypracovanie ponuky, návrhu a na preukázanie splnenia podmienok účasti všetkým záujemcom, ktorí sú mu známi v súlade so ZVO</w:t>
      </w:r>
      <w:r w:rsidR="003A169D" w:rsidRPr="007D0124">
        <w:rPr>
          <w:rFonts w:ascii="Arial" w:hAnsi="Arial" w:cs="Arial"/>
          <w:b w:val="0"/>
          <w:caps w:val="0"/>
          <w:color w:val="000000" w:themeColor="text1"/>
          <w:spacing w:val="0"/>
          <w:sz w:val="22"/>
          <w:szCs w:val="22"/>
          <w:lang w:val="sk-SK"/>
        </w:rPr>
        <w:t>.</w:t>
      </w:r>
    </w:p>
    <w:p w14:paraId="2C549272" w14:textId="77777777" w:rsidR="00F72473" w:rsidRPr="007D0124" w:rsidRDefault="00F72473"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t>Obsahom komunikácie bude vysvetľovanie súťažných podkladov a</w:t>
      </w:r>
      <w:r w:rsidR="00842EE5">
        <w:rPr>
          <w:rFonts w:ascii="Arial" w:hAnsi="Arial" w:cs="Arial"/>
          <w:b w:val="0"/>
          <w:caps w:val="0"/>
          <w:color w:val="000000" w:themeColor="text1"/>
          <w:spacing w:val="0"/>
          <w:sz w:val="22"/>
          <w:szCs w:val="22"/>
          <w:lang w:val="sk-SK"/>
        </w:rPr>
        <w:t>/alebo</w:t>
      </w:r>
      <w:r w:rsidRPr="007D0124">
        <w:rPr>
          <w:rFonts w:ascii="Arial" w:hAnsi="Arial" w:cs="Arial"/>
          <w:b w:val="0"/>
          <w:caps w:val="0"/>
          <w:color w:val="000000" w:themeColor="text1"/>
          <w:spacing w:val="0"/>
          <w:sz w:val="22"/>
          <w:szCs w:val="22"/>
          <w:lang w:val="sk-SK"/>
        </w:rPr>
        <w:t xml:space="preserve"> </w:t>
      </w:r>
      <w:r w:rsidR="00BE538C" w:rsidRPr="007D0124">
        <w:rPr>
          <w:rFonts w:ascii="Arial" w:hAnsi="Arial" w:cs="Arial"/>
          <w:b w:val="0"/>
          <w:caps w:val="0"/>
          <w:color w:val="000000" w:themeColor="text1"/>
          <w:spacing w:val="0"/>
          <w:sz w:val="22"/>
          <w:szCs w:val="22"/>
          <w:lang w:val="sk-SK"/>
        </w:rPr>
        <w:t>Oznámenia</w:t>
      </w:r>
      <w:r w:rsidRPr="007D0124">
        <w:rPr>
          <w:rFonts w:ascii="Arial" w:hAnsi="Arial" w:cs="Arial"/>
          <w:b w:val="0"/>
          <w:caps w:val="0"/>
          <w:color w:val="000000" w:themeColor="text1"/>
          <w:spacing w:val="0"/>
          <w:sz w:val="22"/>
          <w:szCs w:val="22"/>
          <w:lang w:val="sk-SK"/>
        </w:rPr>
        <w:t>, prípadné doplnenie</w:t>
      </w:r>
      <w:r w:rsidR="00842EE5">
        <w:rPr>
          <w:rFonts w:ascii="Arial" w:hAnsi="Arial" w:cs="Arial"/>
          <w:b w:val="0"/>
          <w:caps w:val="0"/>
          <w:color w:val="000000" w:themeColor="text1"/>
          <w:spacing w:val="0"/>
          <w:sz w:val="22"/>
          <w:szCs w:val="22"/>
          <w:lang w:val="sk-SK"/>
        </w:rPr>
        <w:t>/úprava</w:t>
      </w:r>
      <w:r w:rsidRPr="007D0124">
        <w:rPr>
          <w:rFonts w:ascii="Arial" w:hAnsi="Arial" w:cs="Arial"/>
          <w:b w:val="0"/>
          <w:caps w:val="0"/>
          <w:color w:val="000000" w:themeColor="text1"/>
          <w:spacing w:val="0"/>
          <w:sz w:val="22"/>
          <w:szCs w:val="22"/>
          <w:lang w:val="sk-SK"/>
        </w:rPr>
        <w:t xml:space="preserve"> súťažných podkladov</w:t>
      </w:r>
      <w:r w:rsidR="00842EE5">
        <w:rPr>
          <w:rFonts w:ascii="Arial" w:hAnsi="Arial" w:cs="Arial"/>
          <w:b w:val="0"/>
          <w:caps w:val="0"/>
          <w:color w:val="000000" w:themeColor="text1"/>
          <w:spacing w:val="0"/>
          <w:sz w:val="22"/>
          <w:szCs w:val="22"/>
          <w:lang w:val="sk-SK"/>
        </w:rPr>
        <w:t xml:space="preserve"> </w:t>
      </w:r>
      <w:r w:rsidR="00842EE5" w:rsidRPr="007D0124">
        <w:rPr>
          <w:rFonts w:ascii="Arial" w:hAnsi="Arial" w:cs="Arial"/>
          <w:b w:val="0"/>
          <w:caps w:val="0"/>
          <w:color w:val="000000" w:themeColor="text1"/>
          <w:spacing w:val="0"/>
          <w:sz w:val="22"/>
          <w:szCs w:val="22"/>
          <w:lang w:val="sk-SK"/>
        </w:rPr>
        <w:t>a</w:t>
      </w:r>
      <w:r w:rsidR="00842EE5">
        <w:rPr>
          <w:rFonts w:ascii="Arial" w:hAnsi="Arial" w:cs="Arial"/>
          <w:b w:val="0"/>
          <w:caps w:val="0"/>
          <w:color w:val="000000" w:themeColor="text1"/>
          <w:spacing w:val="0"/>
          <w:sz w:val="22"/>
          <w:szCs w:val="22"/>
          <w:lang w:val="sk-SK"/>
        </w:rPr>
        <w:t>/alebo</w:t>
      </w:r>
      <w:r w:rsidR="00842EE5" w:rsidRPr="007D0124">
        <w:rPr>
          <w:rFonts w:ascii="Arial" w:hAnsi="Arial" w:cs="Arial"/>
          <w:b w:val="0"/>
          <w:caps w:val="0"/>
          <w:color w:val="000000" w:themeColor="text1"/>
          <w:spacing w:val="0"/>
          <w:sz w:val="22"/>
          <w:szCs w:val="22"/>
          <w:lang w:val="sk-SK"/>
        </w:rPr>
        <w:t xml:space="preserve"> Oznámenia</w:t>
      </w:r>
      <w:r w:rsidRPr="007D0124">
        <w:rPr>
          <w:rFonts w:ascii="Arial" w:hAnsi="Arial" w:cs="Arial"/>
          <w:b w:val="0"/>
          <w:caps w:val="0"/>
          <w:color w:val="000000" w:themeColor="text1"/>
          <w:spacing w:val="0"/>
          <w:sz w:val="22"/>
          <w:szCs w:val="22"/>
          <w:lang w:val="sk-SK"/>
        </w:rPr>
        <w:t xml:space="preserve">. </w:t>
      </w:r>
    </w:p>
    <w:p w14:paraId="4382F67B" w14:textId="77777777" w:rsidR="00F72473" w:rsidRPr="007D0124" w:rsidRDefault="00F72473"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lastRenderedPageBreak/>
        <w:t xml:space="preserve">Obstarávateľ súčasne zverejní vysvetlenie alebo doplnenie informácií potrebných na vypracovanie žiadosti o účasť uvedených v </w:t>
      </w:r>
      <w:r w:rsidR="0005202C" w:rsidRPr="007D0124">
        <w:rPr>
          <w:rFonts w:ascii="Arial" w:hAnsi="Arial" w:cs="Arial"/>
          <w:b w:val="0"/>
          <w:caps w:val="0"/>
          <w:color w:val="000000" w:themeColor="text1"/>
          <w:spacing w:val="0"/>
          <w:sz w:val="22"/>
          <w:szCs w:val="22"/>
          <w:lang w:val="sk-SK"/>
        </w:rPr>
        <w:t>O</w:t>
      </w:r>
      <w:r w:rsidRPr="007D0124">
        <w:rPr>
          <w:rFonts w:ascii="Arial" w:hAnsi="Arial" w:cs="Arial"/>
          <w:b w:val="0"/>
          <w:caps w:val="0"/>
          <w:color w:val="000000" w:themeColor="text1"/>
          <w:spacing w:val="0"/>
          <w:sz w:val="22"/>
          <w:szCs w:val="22"/>
          <w:lang w:val="sk-SK"/>
        </w:rPr>
        <w:t xml:space="preserve">známení, v súťažných podkladoch alebo inej sprievodnej dokumentácie v profile obstarávateľa a v modernizovanom systéme </w:t>
      </w:r>
      <w:r w:rsidR="0005202C" w:rsidRPr="007D0124">
        <w:rPr>
          <w:rFonts w:ascii="Arial" w:hAnsi="Arial" w:cs="Arial"/>
          <w:b w:val="0"/>
          <w:caps w:val="0"/>
          <w:color w:val="000000" w:themeColor="text1"/>
          <w:spacing w:val="0"/>
          <w:sz w:val="22"/>
          <w:szCs w:val="22"/>
          <w:lang w:val="sk-SK"/>
        </w:rPr>
        <w:t>JOSEPHINE</w:t>
      </w:r>
      <w:r w:rsidRPr="007D0124">
        <w:rPr>
          <w:rFonts w:ascii="Arial" w:hAnsi="Arial" w:cs="Arial"/>
          <w:b w:val="0"/>
          <w:caps w:val="0"/>
          <w:color w:val="000000" w:themeColor="text1"/>
          <w:spacing w:val="0"/>
          <w:sz w:val="22"/>
          <w:szCs w:val="22"/>
          <w:lang w:val="sk-SK"/>
        </w:rPr>
        <w:t>, prostredníctvom ktorého sa realizuje postup obstarávania.</w:t>
      </w:r>
    </w:p>
    <w:p w14:paraId="1236A913" w14:textId="77777777" w:rsidR="00E855A7" w:rsidRPr="007D0124" w:rsidRDefault="00E855A7" w:rsidP="00E855A7">
      <w:pPr>
        <w:rPr>
          <w:rFonts w:ascii="Arial" w:hAnsi="Arial" w:cs="Arial"/>
          <w:sz w:val="22"/>
          <w:szCs w:val="22"/>
          <w:lang w:eastAsia="en-US"/>
        </w:rPr>
      </w:pPr>
    </w:p>
    <w:p w14:paraId="5600EFF4" w14:textId="77777777" w:rsidR="00E855A7" w:rsidRPr="007D0124" w:rsidRDefault="00E855A7" w:rsidP="00E855A7">
      <w:pPr>
        <w:pStyle w:val="SAP1"/>
        <w:widowControl/>
        <w:spacing w:before="0" w:after="0" w:line="240" w:lineRule="auto"/>
        <w:rPr>
          <w:rFonts w:ascii="Arial" w:hAnsi="Arial" w:cs="Arial"/>
          <w:color w:val="000000" w:themeColor="text1"/>
          <w:sz w:val="22"/>
          <w:szCs w:val="22"/>
          <w:lang w:val="sk-SK"/>
        </w:rPr>
      </w:pPr>
      <w:bookmarkStart w:id="101" w:name="_Toc107493035"/>
      <w:bookmarkStart w:id="102" w:name="_Toc169508631"/>
      <w:bookmarkStart w:id="103" w:name="_Toc524701774"/>
      <w:bookmarkEnd w:id="99"/>
      <w:r w:rsidRPr="007D0124">
        <w:rPr>
          <w:rFonts w:ascii="Arial" w:hAnsi="Arial" w:cs="Arial"/>
          <w:color w:val="000000" w:themeColor="text1"/>
          <w:sz w:val="22"/>
          <w:szCs w:val="22"/>
          <w:lang w:val="sk-SK"/>
        </w:rPr>
        <w:t>Obhliadka miesta REALIZáCIE predmetu zákazky</w:t>
      </w:r>
      <w:bookmarkEnd w:id="101"/>
      <w:bookmarkEnd w:id="102"/>
    </w:p>
    <w:p w14:paraId="7D024A5D" w14:textId="77777777" w:rsidR="00E855A7" w:rsidRPr="007D0124" w:rsidRDefault="00E855A7"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104" w:name="_Toc169508632"/>
      <w:r w:rsidRPr="007D0124">
        <w:rPr>
          <w:rFonts w:ascii="Arial" w:hAnsi="Arial" w:cs="Arial"/>
          <w:b w:val="0"/>
          <w:caps w:val="0"/>
          <w:color w:val="000000" w:themeColor="text1"/>
          <w:spacing w:val="0"/>
          <w:sz w:val="22"/>
          <w:szCs w:val="22"/>
          <w:lang w:val="sk-SK"/>
        </w:rPr>
        <w:t>Obhliadka miesta realizácie predmetu zákazky sa nevyžaduje.</w:t>
      </w:r>
      <w:bookmarkEnd w:id="104"/>
    </w:p>
    <w:p w14:paraId="5BEBD31C" w14:textId="77777777" w:rsidR="00D17B46" w:rsidRPr="007D0124" w:rsidRDefault="00D17B46" w:rsidP="007A51E4">
      <w:pPr>
        <w:pStyle w:val="SAP0"/>
        <w:widowControl/>
        <w:numPr>
          <w:ilvl w:val="0"/>
          <w:numId w:val="0"/>
        </w:numPr>
        <w:spacing w:before="0" w:after="0" w:line="240" w:lineRule="auto"/>
        <w:jc w:val="left"/>
        <w:rPr>
          <w:rFonts w:ascii="Arial" w:hAnsi="Arial" w:cs="Arial"/>
          <w:color w:val="000000" w:themeColor="text1"/>
          <w:sz w:val="22"/>
          <w:szCs w:val="22"/>
        </w:rPr>
      </w:pPr>
    </w:p>
    <w:p w14:paraId="010EC6CC" w14:textId="77777777" w:rsidR="0094391B" w:rsidRPr="008B1E4F" w:rsidRDefault="0094391B" w:rsidP="007A51E4">
      <w:pPr>
        <w:pStyle w:val="SAP0"/>
        <w:widowControl/>
        <w:spacing w:before="0" w:after="0" w:line="240" w:lineRule="auto"/>
        <w:rPr>
          <w:rFonts w:ascii="Arial" w:hAnsi="Arial" w:cs="Arial"/>
          <w:color w:val="000000" w:themeColor="text1"/>
          <w:sz w:val="22"/>
          <w:szCs w:val="22"/>
        </w:rPr>
      </w:pPr>
      <w:bookmarkStart w:id="105" w:name="_Toc169508633"/>
      <w:r w:rsidRPr="008B1E4F">
        <w:rPr>
          <w:rFonts w:ascii="Arial" w:hAnsi="Arial" w:cs="Arial"/>
          <w:color w:val="000000" w:themeColor="text1"/>
          <w:sz w:val="22"/>
          <w:szCs w:val="22"/>
        </w:rPr>
        <w:t xml:space="preserve">ODDIEL II. </w:t>
      </w:r>
      <w:bookmarkEnd w:id="103"/>
      <w:r w:rsidR="00E855A7" w:rsidRPr="008B1E4F">
        <w:rPr>
          <w:rFonts w:ascii="Arial" w:hAnsi="Arial" w:cs="Arial"/>
          <w:color w:val="000000" w:themeColor="text1"/>
          <w:sz w:val="22"/>
          <w:szCs w:val="22"/>
        </w:rPr>
        <w:t>Príprava ponúk</w:t>
      </w:r>
      <w:bookmarkEnd w:id="105"/>
    </w:p>
    <w:p w14:paraId="2EED299F" w14:textId="77777777" w:rsidR="005963F8" w:rsidRPr="008B1E4F" w:rsidRDefault="005963F8" w:rsidP="00571CC8">
      <w:pPr>
        <w:pStyle w:val="SAP0"/>
        <w:widowControl/>
        <w:spacing w:before="0" w:after="0" w:line="240" w:lineRule="auto"/>
        <w:rPr>
          <w:rFonts w:ascii="Arial" w:hAnsi="Arial" w:cs="Arial"/>
          <w:color w:val="000000" w:themeColor="text1"/>
          <w:sz w:val="22"/>
          <w:szCs w:val="22"/>
        </w:rPr>
      </w:pPr>
      <w:bookmarkStart w:id="106" w:name="_x0gk37"/>
      <w:bookmarkStart w:id="107" w:name="_iq8gzs"/>
    </w:p>
    <w:p w14:paraId="5B62845D" w14:textId="77777777" w:rsidR="00E855A7" w:rsidRPr="008B1E4F" w:rsidRDefault="00E855A7" w:rsidP="00E855A7">
      <w:pPr>
        <w:pStyle w:val="SAP1"/>
        <w:spacing w:before="0" w:after="120"/>
        <w:ind w:left="567" w:hanging="567"/>
        <w:rPr>
          <w:rFonts w:ascii="Arial" w:hAnsi="Arial" w:cs="Arial"/>
          <w:color w:val="000000" w:themeColor="text1"/>
          <w:sz w:val="22"/>
          <w:szCs w:val="22"/>
          <w:lang w:val="sk-SK"/>
        </w:rPr>
      </w:pPr>
      <w:bookmarkStart w:id="108" w:name="_Toc107493037"/>
      <w:bookmarkStart w:id="109" w:name="_Toc169508634"/>
      <w:bookmarkStart w:id="110" w:name="_Toc524701778"/>
      <w:bookmarkStart w:id="111" w:name="_h042r0"/>
      <w:bookmarkEnd w:id="106"/>
      <w:r w:rsidRPr="008B1E4F">
        <w:rPr>
          <w:rFonts w:ascii="Arial" w:hAnsi="Arial" w:cs="Arial"/>
          <w:color w:val="000000" w:themeColor="text1"/>
          <w:sz w:val="22"/>
          <w:szCs w:val="22"/>
          <w:lang w:val="sk-SK"/>
        </w:rPr>
        <w:t>Jazyk ponúk</w:t>
      </w:r>
      <w:bookmarkEnd w:id="108"/>
      <w:bookmarkEnd w:id="109"/>
    </w:p>
    <w:p w14:paraId="6D7CD3B0" w14:textId="77777777" w:rsidR="00E855A7" w:rsidRPr="008B1E4F" w:rsidRDefault="00E855A7" w:rsidP="00F3113C">
      <w:pPr>
        <w:pStyle w:val="Nadpis3"/>
        <w:keepNext w:val="0"/>
        <w:keepLines w:val="0"/>
        <w:widowControl w:val="0"/>
        <w:numPr>
          <w:ilvl w:val="2"/>
          <w:numId w:val="139"/>
        </w:numPr>
        <w:spacing w:after="120"/>
        <w:ind w:left="567" w:hanging="567"/>
        <w:jc w:val="both"/>
        <w:rPr>
          <w:rFonts w:ascii="Arial" w:hAnsi="Arial" w:cs="Arial"/>
          <w:color w:val="000000"/>
          <w:sz w:val="22"/>
          <w:szCs w:val="22"/>
        </w:rPr>
      </w:pPr>
      <w:r w:rsidRPr="008B1E4F">
        <w:rPr>
          <w:rFonts w:ascii="Arial" w:hAnsi="Arial" w:cs="Arial"/>
          <w:color w:val="000000"/>
          <w:sz w:val="22"/>
          <w:szCs w:val="22"/>
        </w:rPr>
        <w:t>Ponuky, doklady a dokumenty v</w:t>
      </w:r>
      <w:r w:rsidRPr="008B1E4F">
        <w:rPr>
          <w:rFonts w:ascii="Arial" w:eastAsia="Calibri" w:hAnsi="Arial" w:cs="Arial"/>
          <w:color w:val="000000"/>
          <w:sz w:val="22"/>
          <w:szCs w:val="22"/>
        </w:rPr>
        <w:t> </w:t>
      </w:r>
      <w:r w:rsidRPr="008B1E4F">
        <w:rPr>
          <w:rFonts w:ascii="Arial" w:hAnsi="Arial" w:cs="Arial"/>
          <w:color w:val="000000"/>
          <w:sz w:val="22"/>
          <w:szCs w:val="22"/>
        </w:rPr>
        <w:t>nich predložené sa predkladajú v štátnom jazyku Slovenskej republiky,</w:t>
      </w:r>
      <w:r w:rsidRPr="008B1E4F">
        <w:rPr>
          <w:rFonts w:ascii="Arial" w:hAnsi="Arial" w:cs="Arial"/>
          <w:sz w:val="22"/>
          <w:szCs w:val="22"/>
        </w:rPr>
        <w:t xml:space="preserve"> </w:t>
      </w:r>
      <w:r w:rsidRPr="008B1E4F">
        <w:rPr>
          <w:rStyle w:val="spelle"/>
          <w:rFonts w:ascii="Arial" w:hAnsi="Arial" w:cs="Arial"/>
          <w:sz w:val="22"/>
          <w:szCs w:val="22"/>
        </w:rPr>
        <w:t>a môžu sa predkladať aj v českom jazyku</w:t>
      </w:r>
      <w:r w:rsidRPr="008B1E4F">
        <w:rPr>
          <w:rFonts w:ascii="Arial" w:hAnsi="Arial" w:cs="Arial"/>
          <w:color w:val="000000"/>
          <w:sz w:val="22"/>
          <w:szCs w:val="22"/>
        </w:rPr>
        <w:t xml:space="preserve">. </w:t>
      </w:r>
    </w:p>
    <w:p w14:paraId="68D1FEAC" w14:textId="77777777" w:rsidR="00E855A7" w:rsidRPr="008B1E4F" w:rsidRDefault="00E855A7" w:rsidP="00F3113C">
      <w:pPr>
        <w:pStyle w:val="Nadpis3"/>
        <w:keepNext w:val="0"/>
        <w:keepLines w:val="0"/>
        <w:numPr>
          <w:ilvl w:val="1"/>
          <w:numId w:val="159"/>
        </w:numPr>
        <w:ind w:left="567" w:hanging="567"/>
        <w:jc w:val="both"/>
        <w:rPr>
          <w:rFonts w:ascii="Arial" w:hAnsi="Arial" w:cs="Arial"/>
          <w:sz w:val="22"/>
          <w:szCs w:val="22"/>
        </w:rPr>
      </w:pPr>
      <w:bookmarkStart w:id="112" w:name="_3vac5uf" w:colFirst="0" w:colLast="0"/>
      <w:bookmarkEnd w:id="112"/>
      <w:r w:rsidRPr="008B1E4F">
        <w:rPr>
          <w:rFonts w:ascii="Arial" w:hAnsi="Arial" w:cs="Arial"/>
          <w:sz w:val="22"/>
          <w:szCs w:val="22"/>
        </w:rPr>
        <w:t xml:space="preserve">Ak je doklad alebo dokument vyhotovený v inom ako štátnom jazyku alebo českom jazyku, predkladá sa spolu s jeho úradným prekladom do štátneho jazyka.  Ak sa zistí rozdiel v obsahu dokladu alebo dokumentu predloženom podľa predchádzajúcej vety, rozhodujúci je úradný preklad do štátneho jazyka. </w:t>
      </w:r>
    </w:p>
    <w:p w14:paraId="5B23F083" w14:textId="77777777" w:rsidR="00E855A7" w:rsidRPr="008B1E4F" w:rsidRDefault="00E855A7" w:rsidP="00E855A7">
      <w:pPr>
        <w:pStyle w:val="SAP1"/>
        <w:ind w:left="567" w:hanging="567"/>
        <w:rPr>
          <w:rFonts w:ascii="Arial" w:hAnsi="Arial" w:cs="Arial"/>
          <w:color w:val="000000" w:themeColor="text1"/>
          <w:sz w:val="22"/>
          <w:szCs w:val="22"/>
          <w:lang w:val="sk-SK"/>
        </w:rPr>
      </w:pPr>
      <w:bookmarkStart w:id="113" w:name="_Toc107493038"/>
      <w:bookmarkStart w:id="114" w:name="_Toc169508635"/>
      <w:r w:rsidRPr="008B1E4F">
        <w:rPr>
          <w:rFonts w:ascii="Arial" w:hAnsi="Arial" w:cs="Arial"/>
          <w:color w:val="000000" w:themeColor="text1"/>
          <w:sz w:val="22"/>
          <w:szCs w:val="22"/>
          <w:lang w:val="sk-SK"/>
        </w:rPr>
        <w:t>Zábezpeka</w:t>
      </w:r>
      <w:bookmarkEnd w:id="113"/>
      <w:bookmarkEnd w:id="114"/>
    </w:p>
    <w:p w14:paraId="0CCEBE3D" w14:textId="77777777" w:rsidR="00E855A7" w:rsidRPr="008B1E4F"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8B1E4F">
        <w:rPr>
          <w:rFonts w:ascii="Arial" w:hAnsi="Arial" w:cs="Arial"/>
          <w:color w:val="000000"/>
          <w:sz w:val="22"/>
          <w:szCs w:val="22"/>
        </w:rPr>
        <w:t>Obstarávateľ vyžaduje na zabezpečenie ponuky zloženie zábezpeky vo výške:</w:t>
      </w:r>
    </w:p>
    <w:p w14:paraId="7264EC2B" w14:textId="77777777" w:rsidR="00E855A7" w:rsidRPr="008B1E4F" w:rsidRDefault="00E855A7" w:rsidP="00F3113C">
      <w:pPr>
        <w:pStyle w:val="Nadpis3"/>
        <w:keepNext w:val="0"/>
        <w:keepLines w:val="0"/>
        <w:numPr>
          <w:ilvl w:val="3"/>
          <w:numId w:val="139"/>
        </w:numPr>
        <w:spacing w:after="120"/>
        <w:jc w:val="both"/>
        <w:rPr>
          <w:rFonts w:ascii="Arial" w:hAnsi="Arial" w:cs="Arial"/>
          <w:sz w:val="22"/>
          <w:szCs w:val="22"/>
        </w:rPr>
      </w:pPr>
      <w:r w:rsidRPr="008B1E4F">
        <w:rPr>
          <w:rFonts w:ascii="Arial" w:hAnsi="Arial" w:cs="Arial"/>
          <w:color w:val="000000"/>
          <w:sz w:val="22"/>
          <w:szCs w:val="22"/>
        </w:rPr>
        <w:t>ČASŤ 1</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40 000 EUR</w:t>
      </w:r>
    </w:p>
    <w:p w14:paraId="24C52ECD" w14:textId="77777777" w:rsidR="00E855A7" w:rsidRPr="008B1E4F" w:rsidRDefault="00E855A7" w:rsidP="00F3113C">
      <w:pPr>
        <w:pStyle w:val="Nadpis3"/>
        <w:keepNext w:val="0"/>
        <w:keepLines w:val="0"/>
        <w:numPr>
          <w:ilvl w:val="3"/>
          <w:numId w:val="139"/>
        </w:numPr>
        <w:spacing w:after="120"/>
        <w:jc w:val="both"/>
        <w:rPr>
          <w:rFonts w:ascii="Arial" w:hAnsi="Arial" w:cs="Arial"/>
          <w:sz w:val="22"/>
          <w:szCs w:val="22"/>
        </w:rPr>
      </w:pPr>
      <w:r w:rsidRPr="008B1E4F">
        <w:rPr>
          <w:rFonts w:ascii="Arial" w:hAnsi="Arial" w:cs="Arial"/>
          <w:color w:val="000000"/>
          <w:sz w:val="22"/>
          <w:szCs w:val="22"/>
        </w:rPr>
        <w:t xml:space="preserve">ČASŤ 2 </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 xml:space="preserve"> 20 000</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EUR</w:t>
      </w:r>
    </w:p>
    <w:p w14:paraId="3BA127A5" w14:textId="77777777" w:rsidR="00E855A7" w:rsidRPr="008B1E4F"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8B1E4F">
        <w:rPr>
          <w:rFonts w:ascii="Arial" w:hAnsi="Arial" w:cs="Arial"/>
          <w:color w:val="000000"/>
          <w:sz w:val="22"/>
          <w:szCs w:val="22"/>
        </w:rPr>
        <w:t>Zábezpeku je možné zložiť:</w:t>
      </w:r>
    </w:p>
    <w:p w14:paraId="307AAF1F"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b/>
          <w:bCs/>
          <w:sz w:val="22"/>
        </w:rPr>
      </w:pPr>
      <w:r w:rsidRPr="007D0124">
        <w:rPr>
          <w:rFonts w:ascii="Arial" w:hAnsi="Arial" w:cs="Arial"/>
          <w:b/>
          <w:bCs/>
          <w:color w:val="000000"/>
          <w:sz w:val="22"/>
        </w:rPr>
        <w:t>Poskytnutím bankovej záruky za uchádzača</w:t>
      </w:r>
    </w:p>
    <w:p w14:paraId="6D9D0B5B" w14:textId="77777777" w:rsidR="00E855A7" w:rsidRPr="007D0124" w:rsidRDefault="00E855A7" w:rsidP="00E855A7">
      <w:pPr>
        <w:ind w:left="1418"/>
        <w:jc w:val="both"/>
        <w:rPr>
          <w:rFonts w:ascii="Arial" w:hAnsi="Arial" w:cs="Arial"/>
          <w:b/>
          <w:sz w:val="22"/>
          <w:szCs w:val="22"/>
        </w:rPr>
      </w:pPr>
      <w:r w:rsidRPr="007D0124">
        <w:rPr>
          <w:rFonts w:ascii="Arial" w:eastAsia="Proba Pro" w:hAnsi="Arial" w:cs="Arial"/>
          <w:color w:val="000000"/>
          <w:sz w:val="22"/>
          <w:szCs w:val="22"/>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w:t>
      </w:r>
      <w:r w:rsidR="00571CC8" w:rsidRPr="007D0124">
        <w:rPr>
          <w:rFonts w:ascii="Arial" w:eastAsia="Proba Pro" w:hAnsi="Arial" w:cs="Arial"/>
          <w:color w:val="000000"/>
          <w:sz w:val="22"/>
          <w:szCs w:val="22"/>
        </w:rPr>
        <w:t xml:space="preserve"> uvedenej v oznámení o vyhlásení verejného obstarávania</w:t>
      </w:r>
      <w:r w:rsidRPr="007D0124">
        <w:rPr>
          <w:rFonts w:ascii="Arial" w:eastAsia="Proba Pro" w:hAnsi="Arial" w:cs="Arial"/>
          <w:color w:val="000000"/>
          <w:sz w:val="22"/>
          <w:szCs w:val="22"/>
        </w:rPr>
        <w:t>, maximálne však 12 mesiacov od uplynutia lehoty na predkladanie ponúk. Z bankovej záruky vystavenej bankou musí ďalej vyplývať, že banka uspokojí veriteľa (obstarávateľa) za dlžníka (uchádzača) v prípade prepadnutia jeho zábezpeky v prospech obstarávateľa vo verejnej súťaži s</w:t>
      </w:r>
      <w:r w:rsidR="00571CC8" w:rsidRPr="007D0124">
        <w:rPr>
          <w:rFonts w:ascii="Arial" w:eastAsia="Proba Pro" w:hAnsi="Arial" w:cs="Arial"/>
          <w:color w:val="000000"/>
          <w:sz w:val="22"/>
          <w:szCs w:val="22"/>
        </w:rPr>
        <w:t> </w:t>
      </w:r>
      <w:r w:rsidRPr="007D0124">
        <w:rPr>
          <w:rFonts w:ascii="Arial" w:eastAsia="Proba Pro" w:hAnsi="Arial" w:cs="Arial"/>
          <w:color w:val="000000"/>
          <w:sz w:val="22"/>
          <w:szCs w:val="22"/>
        </w:rPr>
        <w:t>názvom</w:t>
      </w:r>
      <w:r w:rsidR="00571CC8" w:rsidRPr="007D0124">
        <w:rPr>
          <w:rFonts w:ascii="Arial" w:eastAsia="Proba Pro" w:hAnsi="Arial" w:cs="Arial"/>
          <w:color w:val="000000"/>
          <w:sz w:val="22"/>
          <w:szCs w:val="22"/>
        </w:rPr>
        <w:t xml:space="preserve"> príslušnej časti pre ktorú je zábezpeka vystavená</w:t>
      </w:r>
      <w:r w:rsidRPr="007D0124">
        <w:rPr>
          <w:rFonts w:ascii="Arial" w:eastAsia="Proba Pro" w:hAnsi="Arial" w:cs="Arial"/>
          <w:color w:val="000000"/>
          <w:sz w:val="22"/>
          <w:szCs w:val="22"/>
        </w:rPr>
        <w:t xml:space="preserve"> </w:t>
      </w:r>
      <w:r w:rsidRPr="007D0124">
        <w:rPr>
          <w:rFonts w:ascii="Arial" w:eastAsia="Proba Pro" w:hAnsi="Arial" w:cs="Arial"/>
          <w:b/>
          <w:color w:val="000000"/>
          <w:sz w:val="22"/>
          <w:szCs w:val="22"/>
          <w:u w:val="single"/>
        </w:rPr>
        <w:t>„Nájom tlačiarenských zariadení a kancelárskej techniky</w:t>
      </w:r>
      <w:r w:rsidR="006B4AEC" w:rsidRPr="007D0124">
        <w:rPr>
          <w:rFonts w:ascii="Arial" w:eastAsia="Proba Pro" w:hAnsi="Arial" w:cs="Arial"/>
          <w:b/>
          <w:color w:val="000000"/>
          <w:sz w:val="22"/>
          <w:szCs w:val="22"/>
          <w:u w:val="single"/>
        </w:rPr>
        <w:t>- časť 1</w:t>
      </w:r>
      <w:r w:rsidRPr="007D0124">
        <w:rPr>
          <w:rFonts w:ascii="Arial" w:eastAsia="Proba Pro" w:hAnsi="Arial" w:cs="Arial"/>
          <w:b/>
          <w:color w:val="000000"/>
          <w:sz w:val="22"/>
          <w:szCs w:val="22"/>
          <w:u w:val="single"/>
        </w:rPr>
        <w:t>“</w:t>
      </w:r>
      <w:r w:rsidR="006B4AEC" w:rsidRPr="007D0124">
        <w:rPr>
          <w:rFonts w:ascii="Arial" w:eastAsia="Proba Pro" w:hAnsi="Arial" w:cs="Arial"/>
          <w:b/>
          <w:color w:val="000000"/>
          <w:sz w:val="22"/>
          <w:szCs w:val="22"/>
          <w:u w:val="single"/>
        </w:rPr>
        <w:t xml:space="preserve"> alebo Nájom tlačiarenských zariadení a kancelárskej techniky- časť 2“</w:t>
      </w:r>
      <w:r w:rsidRPr="007D0124">
        <w:rPr>
          <w:rFonts w:ascii="Arial" w:eastAsia="Proba Pro" w:hAnsi="Arial" w:cs="Arial"/>
          <w:color w:val="000000"/>
          <w:sz w:val="22"/>
          <w:szCs w:val="22"/>
          <w:u w:val="single"/>
        </w:rPr>
        <w:t xml:space="preserve">, </w:t>
      </w:r>
      <w:r w:rsidRPr="007D0124">
        <w:rPr>
          <w:rFonts w:ascii="Arial" w:eastAsia="Proba Pro" w:hAnsi="Arial" w:cs="Arial"/>
          <w:b/>
          <w:color w:val="000000"/>
          <w:sz w:val="22"/>
          <w:szCs w:val="22"/>
          <w:u w:val="single"/>
        </w:rPr>
        <w:t xml:space="preserve">pričom v texte bankovej záruky musí byť verejná súťaž nezameniteľne identifikovateľná napr. číslom </w:t>
      </w:r>
      <w:r w:rsidR="00571CC8" w:rsidRPr="007D0124">
        <w:rPr>
          <w:rFonts w:ascii="Arial" w:eastAsia="Proba Pro" w:hAnsi="Arial" w:cs="Arial"/>
          <w:b/>
          <w:color w:val="000000"/>
          <w:sz w:val="22"/>
          <w:szCs w:val="22"/>
          <w:u w:val="single"/>
        </w:rPr>
        <w:t>o</w:t>
      </w:r>
      <w:r w:rsidRPr="007D0124">
        <w:rPr>
          <w:rFonts w:ascii="Arial" w:eastAsia="Proba Pro" w:hAnsi="Arial" w:cs="Arial"/>
          <w:b/>
          <w:color w:val="000000"/>
          <w:sz w:val="22"/>
          <w:szCs w:val="22"/>
          <w:u w:val="single"/>
        </w:rPr>
        <w:t>známenia, ktorým bola vyhlásená.</w:t>
      </w:r>
      <w:r w:rsidRPr="007D0124">
        <w:rPr>
          <w:rFonts w:ascii="Arial" w:eastAsia="Proba Pro" w:hAnsi="Arial" w:cs="Arial"/>
          <w:color w:val="000000"/>
          <w:sz w:val="22"/>
          <w:szCs w:val="22"/>
        </w:rPr>
        <w:t xml:space="preserve"> </w:t>
      </w:r>
      <w:r w:rsidRPr="007D0124">
        <w:rPr>
          <w:rFonts w:ascii="Arial" w:hAnsi="Arial" w:cs="Arial"/>
          <w:sz w:val="22"/>
          <w:szCs w:val="22"/>
        </w:rPr>
        <w:t xml:space="preserve">Banka sa musí bezpodmienečne a neodvolateľne zaviazať zaplatiť na účet obstarávateľa pohľadávku krytú bankovou zárukou na základe prvej výzvy obstarávateľa na jej zaplatenie. Banková záruka vzniká dňom písomného vyhlásenia banky a zábezpeka vzniká doručením záručnej listiny obstarávateľovi. V prípade poskytnutia zábezpeky formou bankovej záruky, uchádzač predloží bankovú záruku </w:t>
      </w:r>
      <w:r w:rsidRPr="007D0124">
        <w:rPr>
          <w:rFonts w:ascii="Arial" w:hAnsi="Arial" w:cs="Arial"/>
          <w:b/>
          <w:sz w:val="22"/>
          <w:szCs w:val="22"/>
        </w:rPr>
        <w:t xml:space="preserve">vo forme a spôsobom </w:t>
      </w:r>
      <w:r w:rsidR="006B4AEC" w:rsidRPr="007D0124">
        <w:rPr>
          <w:rFonts w:ascii="Arial" w:hAnsi="Arial" w:cs="Arial"/>
          <w:b/>
          <w:sz w:val="22"/>
          <w:szCs w:val="22"/>
        </w:rPr>
        <w:t>vyžadovaným týmito súťažnými podkladmi</w:t>
      </w:r>
      <w:r w:rsidRPr="007D0124">
        <w:rPr>
          <w:rFonts w:ascii="Arial" w:hAnsi="Arial" w:cs="Arial"/>
          <w:sz w:val="22"/>
          <w:szCs w:val="22"/>
        </w:rPr>
        <w:t>.</w:t>
      </w:r>
    </w:p>
    <w:p w14:paraId="3CC98CC2" w14:textId="77777777" w:rsidR="00E855A7" w:rsidRPr="007D0124" w:rsidRDefault="00E855A7" w:rsidP="00E855A7">
      <w:pPr>
        <w:spacing w:after="120"/>
        <w:ind w:left="1418"/>
        <w:jc w:val="both"/>
        <w:rPr>
          <w:rFonts w:ascii="Arial" w:eastAsia="Proba Pro" w:hAnsi="Arial" w:cs="Arial"/>
          <w:color w:val="000000"/>
          <w:sz w:val="22"/>
          <w:szCs w:val="22"/>
        </w:rPr>
      </w:pPr>
    </w:p>
    <w:p w14:paraId="1B29BB21" w14:textId="77777777" w:rsidR="00E855A7" w:rsidRPr="007D0124" w:rsidRDefault="00E855A7" w:rsidP="00F3113C">
      <w:pPr>
        <w:pStyle w:val="Nadpis4"/>
        <w:keepNext w:val="0"/>
        <w:keepLines w:val="0"/>
        <w:widowControl w:val="0"/>
        <w:numPr>
          <w:ilvl w:val="3"/>
          <w:numId w:val="139"/>
        </w:numPr>
        <w:spacing w:after="120"/>
        <w:ind w:left="1418" w:hanging="851"/>
        <w:jc w:val="both"/>
        <w:rPr>
          <w:rStyle w:val="spelle"/>
          <w:rFonts w:ascii="Arial" w:hAnsi="Arial" w:cs="Arial"/>
          <w:b/>
          <w:bCs/>
          <w:sz w:val="22"/>
        </w:rPr>
      </w:pPr>
      <w:r w:rsidRPr="007D0124">
        <w:rPr>
          <w:rStyle w:val="spelle"/>
          <w:rFonts w:ascii="Arial" w:hAnsi="Arial" w:cs="Arial"/>
          <w:b/>
          <w:bCs/>
          <w:sz w:val="22"/>
        </w:rPr>
        <w:lastRenderedPageBreak/>
        <w:t>Poskytnutím poistenia záruky za uchádzača</w:t>
      </w:r>
    </w:p>
    <w:p w14:paraId="2AFCB3DC" w14:textId="77777777" w:rsidR="006B4AEC" w:rsidRPr="007D0124" w:rsidRDefault="00E855A7" w:rsidP="006B4AEC">
      <w:pPr>
        <w:ind w:left="1418"/>
        <w:jc w:val="both"/>
        <w:rPr>
          <w:rFonts w:ascii="Arial" w:hAnsi="Arial" w:cs="Arial"/>
          <w:b/>
          <w:sz w:val="22"/>
          <w:szCs w:val="22"/>
        </w:rPr>
      </w:pPr>
      <w:r w:rsidRPr="007D0124">
        <w:rPr>
          <w:rFonts w:ascii="Arial" w:hAnsi="Arial" w:cs="Arial"/>
          <w:sz w:val="22"/>
          <w:szCs w:val="22"/>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obstarávateľ. Doba platnosti poistenia záruky musí byť určená v poistnej zmluve, ako aj v doklade vystavenom poisťovňou o existencii poistenia záruky, minimálne do uplynutia lehoty viazanosti ponúk (resp. predĺženej lehoty viazanosti) </w:t>
      </w:r>
      <w:r w:rsidR="00571CC8" w:rsidRPr="007D0124">
        <w:rPr>
          <w:rFonts w:ascii="Arial" w:hAnsi="Arial" w:cs="Arial"/>
          <w:sz w:val="22"/>
          <w:szCs w:val="22"/>
        </w:rPr>
        <w:t>uvedenej v oznámení o vyhlásení verejného obstarávania</w:t>
      </w:r>
      <w:r w:rsidRPr="007D0124">
        <w:rPr>
          <w:rFonts w:ascii="Arial" w:hAnsi="Arial" w:cs="Arial"/>
          <w:sz w:val="22"/>
          <w:szCs w:val="22"/>
        </w:rPr>
        <w:t>, maximálne však 12 mesiacov od uplynutia lehoty na predkladanie ponúk. Z dokladu vystaveného poisťovňou musí ďalej vyplývať, že poisťovňa uspokojí oprávnenú osobu (obstarávateľa) za poisteného (uchádzača) v prípade prepadnutia jeho zábezpeky v prospech obstarávateľa v tejto verejnej súťaži s</w:t>
      </w:r>
      <w:r w:rsidR="00571CC8" w:rsidRPr="007D0124">
        <w:rPr>
          <w:rFonts w:ascii="Arial" w:hAnsi="Arial" w:cs="Arial"/>
          <w:sz w:val="22"/>
          <w:szCs w:val="22"/>
        </w:rPr>
        <w:t> </w:t>
      </w:r>
      <w:r w:rsidRPr="007D0124">
        <w:rPr>
          <w:rFonts w:ascii="Arial" w:hAnsi="Arial" w:cs="Arial"/>
          <w:sz w:val="22"/>
          <w:szCs w:val="22"/>
        </w:rPr>
        <w:t>názvom</w:t>
      </w:r>
      <w:r w:rsidR="00571CC8" w:rsidRPr="007D0124">
        <w:rPr>
          <w:rFonts w:ascii="Arial" w:hAnsi="Arial" w:cs="Arial"/>
          <w:sz w:val="22"/>
          <w:szCs w:val="22"/>
        </w:rPr>
        <w:t xml:space="preserve"> príslušnej časti, ktorá je poistením záruky zabezpečovaná</w:t>
      </w:r>
      <w:r w:rsidRPr="007D0124">
        <w:rPr>
          <w:rFonts w:ascii="Arial" w:hAnsi="Arial" w:cs="Arial"/>
          <w:sz w:val="22"/>
          <w:szCs w:val="22"/>
        </w:rPr>
        <w:t xml:space="preserve"> </w:t>
      </w:r>
      <w:r w:rsidR="00571CC8" w:rsidRPr="007D0124">
        <w:rPr>
          <w:rFonts w:ascii="Arial" w:eastAsia="Proba Pro" w:hAnsi="Arial" w:cs="Arial"/>
          <w:b/>
          <w:color w:val="000000"/>
          <w:sz w:val="22"/>
          <w:szCs w:val="22"/>
          <w:u w:val="single"/>
        </w:rPr>
        <w:t>„Nájom tlačiarenských zariadení a kancelárskej techniky- časť 1“ alebo Nájom tlačiarenských zariadení a kancelárskej techniky- časť 2“</w:t>
      </w:r>
      <w:r w:rsidRPr="007D0124">
        <w:rPr>
          <w:rFonts w:ascii="Arial" w:hAnsi="Arial" w:cs="Arial"/>
          <w:b/>
          <w:sz w:val="22"/>
          <w:szCs w:val="22"/>
          <w:u w:val="single"/>
        </w:rPr>
        <w:t xml:space="preserve">, pričom v texte </w:t>
      </w:r>
      <w:r w:rsidRPr="007D0124">
        <w:rPr>
          <w:rFonts w:ascii="Arial" w:eastAsia="Proba Pro" w:hAnsi="Arial" w:cs="Arial"/>
          <w:b/>
          <w:sz w:val="22"/>
          <w:szCs w:val="22"/>
          <w:u w:val="single"/>
        </w:rPr>
        <w:t xml:space="preserve">dokladu vystaveného poisťovňou </w:t>
      </w:r>
      <w:r w:rsidRPr="007D0124">
        <w:rPr>
          <w:rFonts w:ascii="Arial" w:hAnsi="Arial" w:cs="Arial"/>
          <w:b/>
          <w:sz w:val="22"/>
          <w:szCs w:val="22"/>
          <w:u w:val="single"/>
        </w:rPr>
        <w:t xml:space="preserve">musí byť verejná súťaž nezameniteľne identifikovateľná napr. číslom </w:t>
      </w:r>
      <w:r w:rsidR="00204F32" w:rsidRPr="007D0124">
        <w:rPr>
          <w:rFonts w:ascii="Arial" w:hAnsi="Arial" w:cs="Arial"/>
          <w:b/>
          <w:sz w:val="22"/>
          <w:szCs w:val="22"/>
          <w:u w:val="single"/>
        </w:rPr>
        <w:t>o</w:t>
      </w:r>
      <w:r w:rsidRPr="007D0124">
        <w:rPr>
          <w:rFonts w:ascii="Arial" w:hAnsi="Arial" w:cs="Arial"/>
          <w:b/>
          <w:sz w:val="22"/>
          <w:szCs w:val="22"/>
          <w:u w:val="single"/>
        </w:rPr>
        <w:t>známenia, ktorým bola vyhlásená</w:t>
      </w:r>
      <w:r w:rsidRPr="007D0124">
        <w:rPr>
          <w:rFonts w:ascii="Arial" w:hAnsi="Arial" w:cs="Arial"/>
          <w:sz w:val="22"/>
          <w:szCs w:val="22"/>
        </w:rPr>
        <w:t xml:space="preserve">. Poisťovňa predĺži platnosť poistenia záruky v prípade, že bola lehota viazanosti ponúk predĺžená. Poisťovňa sa musí bezpodmienečne a  neodvolateľne zaviazať zaplatiť na účet obstarávateľa pohľadávku krytú poistením záruky na základe prvej výzvy obstarávateľa na jej zaplatenie. Poistenie záruky vzniká dňom uzavretia poistnej zmluvy medzi poisťovňou a poisteným (uchádzačom) a zábezpeka vzniká doručením dokladu vystaveného poisťovňou o poistení záruky obstarávateľovi. V prípade poskytnutia zábezpeky formou poistenia záruky, uchádzač predloží doklad vystavený poisťovňou </w:t>
      </w:r>
      <w:r w:rsidRPr="007D0124">
        <w:rPr>
          <w:rFonts w:ascii="Arial" w:hAnsi="Arial" w:cs="Arial"/>
          <w:b/>
          <w:sz w:val="22"/>
          <w:szCs w:val="22"/>
        </w:rPr>
        <w:t>vo forme a </w:t>
      </w:r>
      <w:r w:rsidR="006B4AEC" w:rsidRPr="007D0124">
        <w:rPr>
          <w:rFonts w:ascii="Arial" w:hAnsi="Arial" w:cs="Arial"/>
          <w:b/>
          <w:sz w:val="22"/>
          <w:szCs w:val="22"/>
        </w:rPr>
        <w:t>spôsobom vyžadovaným týmito súťažnými podkladmi</w:t>
      </w:r>
      <w:r w:rsidR="006B4AEC" w:rsidRPr="007D0124">
        <w:rPr>
          <w:rFonts w:ascii="Arial" w:hAnsi="Arial" w:cs="Arial"/>
          <w:sz w:val="22"/>
          <w:szCs w:val="22"/>
        </w:rPr>
        <w:t>.</w:t>
      </w:r>
    </w:p>
    <w:p w14:paraId="3B8CD4B7" w14:textId="77777777" w:rsidR="00E855A7" w:rsidRPr="007D0124" w:rsidRDefault="00E855A7" w:rsidP="00E855A7">
      <w:pPr>
        <w:pStyle w:val="Nadpis4"/>
        <w:keepNext w:val="0"/>
        <w:keepLines w:val="0"/>
        <w:widowControl w:val="0"/>
        <w:numPr>
          <w:ilvl w:val="0"/>
          <w:numId w:val="0"/>
        </w:numPr>
        <w:spacing w:after="120"/>
        <w:ind w:left="1418"/>
        <w:jc w:val="both"/>
        <w:rPr>
          <w:rFonts w:ascii="Arial" w:hAnsi="Arial" w:cs="Arial"/>
          <w:b/>
          <w:bCs/>
          <w:color w:val="000000"/>
          <w:sz w:val="22"/>
        </w:rPr>
      </w:pPr>
    </w:p>
    <w:p w14:paraId="24C9497F"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b/>
          <w:bCs/>
          <w:sz w:val="22"/>
        </w:rPr>
      </w:pPr>
      <w:r w:rsidRPr="007D0124">
        <w:rPr>
          <w:rFonts w:ascii="Arial" w:hAnsi="Arial" w:cs="Arial"/>
          <w:b/>
          <w:bCs/>
          <w:color w:val="000000"/>
          <w:sz w:val="22"/>
        </w:rPr>
        <w:t>Zložením finančných prostriedkov na bankový účet obstarávateľa</w:t>
      </w:r>
    </w:p>
    <w:p w14:paraId="59155EE2" w14:textId="77777777" w:rsidR="00E855A7" w:rsidRPr="007D0124" w:rsidRDefault="00E855A7" w:rsidP="00E855A7">
      <w:pPr>
        <w:spacing w:after="120"/>
        <w:ind w:left="1418"/>
        <w:jc w:val="both"/>
        <w:rPr>
          <w:rFonts w:ascii="Arial" w:eastAsia="Proba Pro" w:hAnsi="Arial" w:cs="Arial"/>
          <w:color w:val="000000"/>
          <w:sz w:val="22"/>
          <w:szCs w:val="22"/>
        </w:rPr>
      </w:pPr>
      <w:r w:rsidRPr="007D0124">
        <w:rPr>
          <w:rFonts w:ascii="Arial" w:eastAsia="Proba Pro" w:hAnsi="Arial" w:cs="Arial"/>
          <w:color w:val="000000"/>
          <w:sz w:val="22"/>
          <w:szCs w:val="22"/>
        </w:rPr>
        <w:t xml:space="preserve">V prípade zloženia finančných prostriedkov na bankový účet obstarávateľa musia byť zložené na účet: </w:t>
      </w:r>
    </w:p>
    <w:p w14:paraId="23E5E476" w14:textId="77777777" w:rsidR="00E855A7" w:rsidRPr="008B1E4F" w:rsidRDefault="00E855A7" w:rsidP="00F3113C">
      <w:pPr>
        <w:widowControl w:val="0"/>
        <w:numPr>
          <w:ilvl w:val="0"/>
          <w:numId w:val="158"/>
        </w:numPr>
        <w:pBdr>
          <w:top w:val="nil"/>
          <w:left w:val="nil"/>
          <w:bottom w:val="nil"/>
          <w:right w:val="nil"/>
          <w:between w:val="nil"/>
          <w:bar w:val="nil"/>
        </w:pBdr>
        <w:spacing w:after="120"/>
        <w:ind w:left="1985"/>
        <w:jc w:val="both"/>
        <w:rPr>
          <w:rStyle w:val="spelle"/>
          <w:rFonts w:ascii="Arial" w:eastAsia="Proba Pro" w:hAnsi="Arial" w:cs="Arial"/>
          <w:sz w:val="22"/>
          <w:szCs w:val="22"/>
        </w:rPr>
      </w:pPr>
      <w:r w:rsidRPr="008B1E4F">
        <w:rPr>
          <w:rStyle w:val="spelle"/>
          <w:rFonts w:ascii="Arial" w:eastAsia="Proba Pro" w:hAnsi="Arial" w:cs="Arial"/>
          <w:sz w:val="22"/>
          <w:szCs w:val="22"/>
        </w:rPr>
        <w:t>Názov banky:</w:t>
      </w:r>
      <w:r w:rsidRPr="008B1E4F">
        <w:rPr>
          <w:rStyle w:val="spelle"/>
          <w:rFonts w:ascii="Arial" w:eastAsia="Proba Pro" w:hAnsi="Arial" w:cs="Arial"/>
          <w:sz w:val="22"/>
          <w:szCs w:val="22"/>
        </w:rPr>
        <w:tab/>
      </w:r>
      <w:r w:rsidR="003057E8" w:rsidRPr="008B1E4F">
        <w:rPr>
          <w:rStyle w:val="spelle"/>
          <w:rFonts w:ascii="Arial" w:eastAsia="Proba Pro" w:hAnsi="Arial" w:cs="Arial"/>
          <w:sz w:val="22"/>
          <w:szCs w:val="22"/>
        </w:rPr>
        <w:t>ČSOB, a. s.</w:t>
      </w:r>
      <w:r w:rsidRPr="008B1E4F">
        <w:rPr>
          <w:rStyle w:val="spelle"/>
          <w:rFonts w:ascii="Arial" w:eastAsia="Proba Pro" w:hAnsi="Arial" w:cs="Arial"/>
          <w:sz w:val="22"/>
          <w:szCs w:val="22"/>
        </w:rPr>
        <w:tab/>
        <w:t xml:space="preserve"> </w:t>
      </w:r>
    </w:p>
    <w:p w14:paraId="457A4CF9" w14:textId="77777777" w:rsidR="003057E8" w:rsidRPr="008B1E4F" w:rsidRDefault="00E855A7" w:rsidP="003057E8">
      <w:pPr>
        <w:widowControl w:val="0"/>
        <w:numPr>
          <w:ilvl w:val="0"/>
          <w:numId w:val="158"/>
        </w:numPr>
        <w:pBdr>
          <w:top w:val="nil"/>
          <w:left w:val="nil"/>
          <w:bottom w:val="nil"/>
          <w:right w:val="nil"/>
          <w:between w:val="nil"/>
          <w:bar w:val="nil"/>
        </w:pBdr>
        <w:spacing w:after="120"/>
        <w:ind w:left="1985"/>
        <w:jc w:val="both"/>
        <w:rPr>
          <w:rStyle w:val="spelle"/>
          <w:rFonts w:ascii="Arial" w:hAnsi="Arial" w:cs="Arial"/>
          <w:sz w:val="22"/>
          <w:szCs w:val="22"/>
        </w:rPr>
      </w:pPr>
      <w:r w:rsidRPr="008B1E4F">
        <w:rPr>
          <w:rStyle w:val="spelle"/>
          <w:rFonts w:ascii="Arial" w:eastAsia="Proba Pro" w:hAnsi="Arial" w:cs="Arial"/>
          <w:sz w:val="22"/>
          <w:szCs w:val="22"/>
        </w:rPr>
        <w:t xml:space="preserve">IBAN kód: </w:t>
      </w:r>
      <w:r w:rsidRPr="008B1E4F">
        <w:rPr>
          <w:rStyle w:val="spelle"/>
          <w:rFonts w:ascii="Arial" w:eastAsia="Proba Pro" w:hAnsi="Arial" w:cs="Arial"/>
          <w:sz w:val="22"/>
          <w:szCs w:val="22"/>
        </w:rPr>
        <w:tab/>
      </w:r>
      <w:r w:rsidR="003057E8" w:rsidRPr="008B1E4F">
        <w:rPr>
          <w:rStyle w:val="spelle"/>
          <w:rFonts w:ascii="Arial" w:eastAsia="Proba Pro" w:hAnsi="Arial" w:cs="Arial"/>
          <w:sz w:val="22"/>
          <w:szCs w:val="22"/>
        </w:rPr>
        <w:t>SK70 7500 0000 0000 2550 0183</w:t>
      </w:r>
      <w:r w:rsidRPr="008B1E4F">
        <w:rPr>
          <w:rStyle w:val="spelle"/>
          <w:rFonts w:ascii="Arial" w:eastAsia="Proba Pro" w:hAnsi="Arial" w:cs="Arial"/>
          <w:sz w:val="22"/>
          <w:szCs w:val="22"/>
        </w:rPr>
        <w:tab/>
      </w:r>
    </w:p>
    <w:p w14:paraId="7FE7B895" w14:textId="77777777" w:rsidR="00E855A7" w:rsidRPr="008B1E4F" w:rsidRDefault="00E855A7" w:rsidP="003057E8">
      <w:pPr>
        <w:widowControl w:val="0"/>
        <w:numPr>
          <w:ilvl w:val="0"/>
          <w:numId w:val="158"/>
        </w:numPr>
        <w:pBdr>
          <w:top w:val="nil"/>
          <w:left w:val="nil"/>
          <w:bottom w:val="nil"/>
          <w:right w:val="nil"/>
          <w:between w:val="nil"/>
          <w:bar w:val="nil"/>
        </w:pBdr>
        <w:spacing w:after="120"/>
        <w:ind w:left="1985"/>
        <w:jc w:val="both"/>
        <w:rPr>
          <w:rStyle w:val="spelle"/>
          <w:rFonts w:ascii="Arial" w:hAnsi="Arial" w:cs="Arial"/>
          <w:sz w:val="22"/>
          <w:szCs w:val="22"/>
        </w:rPr>
      </w:pPr>
      <w:r w:rsidRPr="008B1E4F">
        <w:rPr>
          <w:rStyle w:val="spelle"/>
          <w:rFonts w:ascii="Arial" w:eastAsia="Proba Pro" w:hAnsi="Arial" w:cs="Arial"/>
          <w:sz w:val="22"/>
          <w:szCs w:val="22"/>
        </w:rPr>
        <w:t>SWIFT:</w:t>
      </w:r>
      <w:r w:rsidRPr="008B1E4F">
        <w:rPr>
          <w:rStyle w:val="spelle"/>
          <w:rFonts w:ascii="Arial" w:eastAsia="Proba Pro" w:hAnsi="Arial" w:cs="Arial"/>
          <w:sz w:val="22"/>
          <w:szCs w:val="22"/>
        </w:rPr>
        <w:tab/>
      </w:r>
      <w:r w:rsidRPr="008B1E4F">
        <w:rPr>
          <w:rStyle w:val="spelle"/>
          <w:rFonts w:ascii="Arial" w:eastAsia="Proba Pro" w:hAnsi="Arial" w:cs="Arial"/>
          <w:sz w:val="22"/>
          <w:szCs w:val="22"/>
        </w:rPr>
        <w:tab/>
      </w:r>
      <w:r w:rsidR="003057E8" w:rsidRPr="008B1E4F">
        <w:rPr>
          <w:rStyle w:val="spelle"/>
          <w:rFonts w:ascii="Arial" w:eastAsia="Proba Pro" w:hAnsi="Arial" w:cs="Arial"/>
          <w:sz w:val="22"/>
          <w:szCs w:val="22"/>
        </w:rPr>
        <w:t>CEKOSKBX</w:t>
      </w:r>
      <w:r w:rsidRPr="008B1E4F">
        <w:rPr>
          <w:rStyle w:val="spelle"/>
          <w:rFonts w:ascii="Arial" w:eastAsia="Proba Pro" w:hAnsi="Arial" w:cs="Arial"/>
          <w:sz w:val="22"/>
          <w:szCs w:val="22"/>
        </w:rPr>
        <w:tab/>
      </w:r>
    </w:p>
    <w:p w14:paraId="77A11AF2" w14:textId="77777777" w:rsidR="00E855A7" w:rsidRPr="008B1E4F" w:rsidRDefault="00E855A7" w:rsidP="00F3113C">
      <w:pPr>
        <w:widowControl w:val="0"/>
        <w:numPr>
          <w:ilvl w:val="0"/>
          <w:numId w:val="158"/>
        </w:numPr>
        <w:pBdr>
          <w:top w:val="nil"/>
          <w:left w:val="nil"/>
          <w:bottom w:val="nil"/>
          <w:right w:val="nil"/>
          <w:between w:val="nil"/>
          <w:bar w:val="nil"/>
        </w:pBdr>
        <w:spacing w:after="120"/>
        <w:ind w:left="1985"/>
        <w:jc w:val="both"/>
        <w:rPr>
          <w:rStyle w:val="spelle"/>
          <w:rFonts w:ascii="Arial" w:eastAsia="Proba Pro" w:hAnsi="Arial" w:cs="Arial"/>
          <w:sz w:val="22"/>
          <w:szCs w:val="22"/>
        </w:rPr>
      </w:pPr>
      <w:r w:rsidRPr="008B1E4F">
        <w:rPr>
          <w:rStyle w:val="spelle"/>
          <w:rFonts w:ascii="Arial" w:eastAsia="Proba Pro" w:hAnsi="Arial" w:cs="Arial"/>
          <w:sz w:val="22"/>
          <w:szCs w:val="22"/>
        </w:rPr>
        <w:t xml:space="preserve">Variabilný symbol: </w:t>
      </w:r>
      <w:r w:rsidR="000B487E" w:rsidRPr="008B1E4F">
        <w:rPr>
          <w:rStyle w:val="spelle"/>
          <w:rFonts w:ascii="Arial" w:eastAsia="Proba Pro" w:hAnsi="Arial" w:cs="Arial"/>
          <w:sz w:val="22"/>
          <w:szCs w:val="22"/>
        </w:rPr>
        <w:t>2024</w:t>
      </w:r>
      <w:r w:rsidRPr="008B1E4F">
        <w:rPr>
          <w:rStyle w:val="spelle"/>
          <w:rFonts w:ascii="Arial" w:eastAsia="Proba Pro" w:hAnsi="Arial" w:cs="Arial"/>
          <w:sz w:val="22"/>
          <w:szCs w:val="22"/>
        </w:rPr>
        <w:tab/>
      </w:r>
    </w:p>
    <w:p w14:paraId="7A93A8A0" w14:textId="77777777" w:rsidR="00E855A7" w:rsidRPr="007D0124" w:rsidRDefault="00E855A7" w:rsidP="00F3113C">
      <w:pPr>
        <w:widowControl w:val="0"/>
        <w:numPr>
          <w:ilvl w:val="0"/>
          <w:numId w:val="158"/>
        </w:numPr>
        <w:pBdr>
          <w:top w:val="nil"/>
          <w:left w:val="nil"/>
          <w:bottom w:val="nil"/>
          <w:right w:val="nil"/>
          <w:between w:val="nil"/>
          <w:bar w:val="nil"/>
        </w:pBdr>
        <w:spacing w:after="120"/>
        <w:ind w:left="1985"/>
        <w:jc w:val="both"/>
        <w:rPr>
          <w:rStyle w:val="spelle"/>
          <w:rFonts w:ascii="Arial" w:eastAsia="Proba Pro" w:hAnsi="Arial" w:cs="Arial"/>
          <w:sz w:val="22"/>
          <w:szCs w:val="22"/>
        </w:rPr>
      </w:pPr>
      <w:r w:rsidRPr="007D0124">
        <w:rPr>
          <w:rStyle w:val="spelle"/>
          <w:rFonts w:ascii="Arial" w:eastAsia="Proba Pro" w:hAnsi="Arial" w:cs="Arial"/>
          <w:sz w:val="22"/>
          <w:szCs w:val="22"/>
        </w:rPr>
        <w:t>Poznámka: Nájom tlačiarenských zariadení a kancelárskej techniky</w:t>
      </w:r>
      <w:r w:rsidR="003C55BF" w:rsidRPr="007D0124">
        <w:rPr>
          <w:rStyle w:val="spelle"/>
          <w:rFonts w:ascii="Arial" w:eastAsia="Proba Pro" w:hAnsi="Arial" w:cs="Arial"/>
          <w:sz w:val="22"/>
          <w:szCs w:val="22"/>
        </w:rPr>
        <w:t xml:space="preserve"> časť1/ Nájom tlačiarenských zariadení a kancelárskej techniky časť</w:t>
      </w:r>
      <w:r w:rsidR="00204F32" w:rsidRPr="007D0124">
        <w:rPr>
          <w:rStyle w:val="spelle"/>
          <w:rFonts w:ascii="Arial" w:eastAsia="Proba Pro" w:hAnsi="Arial" w:cs="Arial"/>
          <w:sz w:val="22"/>
          <w:szCs w:val="22"/>
        </w:rPr>
        <w:t xml:space="preserve"> </w:t>
      </w:r>
      <w:r w:rsidR="003C55BF" w:rsidRPr="007D0124">
        <w:rPr>
          <w:rStyle w:val="spelle"/>
          <w:rFonts w:ascii="Arial" w:eastAsia="Proba Pro" w:hAnsi="Arial" w:cs="Arial"/>
          <w:sz w:val="22"/>
          <w:szCs w:val="22"/>
        </w:rPr>
        <w:t>2 (podľa toho do ktorej časti sa predkladá ponuka)</w:t>
      </w:r>
    </w:p>
    <w:p w14:paraId="0DB905ED" w14:textId="77777777" w:rsidR="00E855A7" w:rsidRPr="007D0124" w:rsidRDefault="00E855A7" w:rsidP="00E855A7">
      <w:pPr>
        <w:spacing w:after="120"/>
        <w:ind w:left="1418"/>
        <w:jc w:val="both"/>
        <w:rPr>
          <w:rFonts w:ascii="Arial" w:eastAsia="Proba Pro" w:hAnsi="Arial" w:cs="Arial"/>
          <w:color w:val="000000"/>
          <w:sz w:val="22"/>
          <w:szCs w:val="22"/>
        </w:rPr>
      </w:pPr>
      <w:r w:rsidRPr="007D0124">
        <w:rPr>
          <w:rFonts w:ascii="Arial" w:eastAsia="Proba Pro" w:hAnsi="Arial" w:cs="Arial"/>
          <w:color w:val="000000"/>
          <w:sz w:val="22"/>
          <w:szCs w:val="22"/>
        </w:rPr>
        <w:t>Finančné prostriedky musia byť pripísané na účet obstarávateľa najneskôr v deň uplynutia lehoty na predkladanie ponúk.</w:t>
      </w:r>
    </w:p>
    <w:p w14:paraId="0E251C0F"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t>Ak nebude platná banková záruka alebo doklad o poistení záruky súčasťou ponuky uchádzača, prípadne nebudú zložené finančné prostriedky na účte obstarávateľa, bude ponuka uchádzača z verejného obstarávania vylúčená v</w:t>
      </w:r>
      <w:r w:rsidRPr="007D0124">
        <w:rPr>
          <w:rFonts w:ascii="Arial" w:eastAsia="Arial" w:hAnsi="Arial" w:cs="Arial"/>
          <w:color w:val="000000"/>
          <w:sz w:val="22"/>
          <w:szCs w:val="22"/>
        </w:rPr>
        <w:t> </w:t>
      </w:r>
      <w:r w:rsidRPr="007D0124">
        <w:rPr>
          <w:rFonts w:ascii="Arial" w:hAnsi="Arial" w:cs="Arial"/>
          <w:color w:val="000000"/>
          <w:sz w:val="22"/>
          <w:szCs w:val="22"/>
        </w:rPr>
        <w:t>súlade s § 53 ods. 5 písm. a) ZVO. Uchádzač bude písomne upovedomený o vylúčení jeho ponuky z verejnej súťaže s uvedením dôvodu vylúčenia a lehoty, v ktorej môžu byť doručené námietky podľa § 170 ods. 3 písm. d) ZVO.</w:t>
      </w:r>
    </w:p>
    <w:p w14:paraId="40B21F73"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lastRenderedPageBreak/>
        <w:t>Obstarávateľ uvoľní alebo vráti uchádzačovi zábezpeku do siedmich dní odo dňa:</w:t>
      </w:r>
    </w:p>
    <w:p w14:paraId="0C6D5ADE" w14:textId="77777777" w:rsidR="00E855A7" w:rsidRPr="007D0124" w:rsidRDefault="00E855A7" w:rsidP="00F3113C">
      <w:pPr>
        <w:pStyle w:val="Nadpis4"/>
        <w:keepNext w:val="0"/>
        <w:keepLines w:val="0"/>
        <w:widowControl w:val="0"/>
        <w:numPr>
          <w:ilvl w:val="3"/>
          <w:numId w:val="139"/>
        </w:numPr>
        <w:ind w:left="1418" w:hanging="851"/>
        <w:jc w:val="both"/>
        <w:rPr>
          <w:rFonts w:ascii="Arial" w:hAnsi="Arial" w:cs="Arial"/>
          <w:sz w:val="22"/>
        </w:rPr>
      </w:pPr>
      <w:r w:rsidRPr="007D0124">
        <w:rPr>
          <w:rFonts w:ascii="Arial" w:hAnsi="Arial" w:cs="Arial"/>
          <w:sz w:val="22"/>
        </w:rPr>
        <w:t>uplynutia lehoty viazanosti ponúk,</w:t>
      </w:r>
    </w:p>
    <w:p w14:paraId="5A43B330" w14:textId="77777777" w:rsidR="00E855A7" w:rsidRPr="007D0124" w:rsidRDefault="00E855A7" w:rsidP="00F3113C">
      <w:pPr>
        <w:pStyle w:val="Nadpis4"/>
        <w:keepNext w:val="0"/>
        <w:keepLines w:val="0"/>
        <w:widowControl w:val="0"/>
        <w:numPr>
          <w:ilvl w:val="3"/>
          <w:numId w:val="139"/>
        </w:numPr>
        <w:ind w:left="1418" w:hanging="851"/>
        <w:jc w:val="both"/>
        <w:rPr>
          <w:rFonts w:ascii="Arial" w:hAnsi="Arial" w:cs="Arial"/>
          <w:sz w:val="22"/>
        </w:rPr>
      </w:pPr>
      <w:r w:rsidRPr="007D0124">
        <w:rPr>
          <w:rFonts w:ascii="Arial" w:hAnsi="Arial" w:cs="Arial"/>
          <w:color w:val="000000"/>
          <w:sz w:val="22"/>
        </w:rPr>
        <w:t xml:space="preserve">márneho uplynutia lehoty na doručenie námietky, ak ho obstarávateľ vylúčil </w:t>
      </w:r>
      <w:r w:rsidRPr="007D0124">
        <w:rPr>
          <w:rFonts w:ascii="Arial" w:hAnsi="Arial" w:cs="Arial"/>
          <w:color w:val="000000"/>
          <w:sz w:val="22"/>
        </w:rPr>
        <w:br/>
        <w:t xml:space="preserve">z verejného obstarávania, alebo ak obstarávateľ zruší použitý postup zadávania zákazky, </w:t>
      </w:r>
    </w:p>
    <w:p w14:paraId="723E2FA5"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sz w:val="22"/>
        </w:rPr>
      </w:pPr>
      <w:r w:rsidRPr="007D0124">
        <w:rPr>
          <w:rFonts w:ascii="Arial" w:hAnsi="Arial" w:cs="Arial"/>
          <w:color w:val="000000"/>
          <w:sz w:val="22"/>
        </w:rPr>
        <w:t>uzavretia zmluvy.</w:t>
      </w:r>
    </w:p>
    <w:p w14:paraId="56B6CCC5"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t xml:space="preserve">Zábezpeka prepadne v prospech obstarávateľa, ak uchádzač v lehote viazanosti ponúk: </w:t>
      </w:r>
    </w:p>
    <w:p w14:paraId="3DDA76E9" w14:textId="77777777" w:rsidR="00E855A7" w:rsidRPr="007D0124" w:rsidRDefault="00E855A7" w:rsidP="00F3113C">
      <w:pPr>
        <w:pStyle w:val="Nadpis4"/>
        <w:keepNext w:val="0"/>
        <w:keepLines w:val="0"/>
        <w:widowControl w:val="0"/>
        <w:numPr>
          <w:ilvl w:val="3"/>
          <w:numId w:val="139"/>
        </w:numPr>
        <w:ind w:left="1418" w:hanging="851"/>
        <w:jc w:val="both"/>
        <w:rPr>
          <w:rFonts w:ascii="Arial" w:hAnsi="Arial" w:cs="Arial"/>
          <w:color w:val="000000"/>
          <w:sz w:val="22"/>
        </w:rPr>
      </w:pPr>
      <w:r w:rsidRPr="007D0124">
        <w:rPr>
          <w:rFonts w:ascii="Arial" w:hAnsi="Arial" w:cs="Arial"/>
          <w:color w:val="000000"/>
          <w:sz w:val="22"/>
        </w:rPr>
        <w:t>odstúpi od svojej ponuky, alebo</w:t>
      </w:r>
    </w:p>
    <w:p w14:paraId="01109E38"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color w:val="000000"/>
          <w:sz w:val="22"/>
        </w:rPr>
      </w:pPr>
      <w:r w:rsidRPr="007D0124">
        <w:rPr>
          <w:rFonts w:ascii="Arial" w:hAnsi="Arial" w:cs="Arial"/>
          <w:color w:val="000000"/>
          <w:sz w:val="22"/>
        </w:rPr>
        <w:t>neposkytne súčinnosť alebo odmietne uzavrieť zmluvu v súlade s § 56 ods. 8 až 12 ZVO.</w:t>
      </w:r>
    </w:p>
    <w:p w14:paraId="75926816"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15" w:name="_2afmg28" w:colFirst="0" w:colLast="0"/>
      <w:bookmarkStart w:id="116" w:name="_Toc107493039"/>
      <w:bookmarkStart w:id="117" w:name="_Toc169508636"/>
      <w:bookmarkEnd w:id="115"/>
      <w:r w:rsidRPr="007D0124">
        <w:rPr>
          <w:rFonts w:ascii="Arial" w:hAnsi="Arial" w:cs="Arial"/>
          <w:color w:val="000000" w:themeColor="text1"/>
          <w:sz w:val="22"/>
          <w:szCs w:val="22"/>
          <w:lang w:val="sk-SK"/>
        </w:rPr>
        <w:t>Mena a ceny uvádzané v ponukách</w:t>
      </w:r>
      <w:bookmarkEnd w:id="116"/>
      <w:bookmarkEnd w:id="117"/>
    </w:p>
    <w:p w14:paraId="0CB01878"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t>Navrhovaná zmluvná cena musí byť stanovená podľa § 3 zákona č. 18/1996 Z. z. o</w:t>
      </w:r>
      <w:r w:rsidRPr="007D0124">
        <w:rPr>
          <w:rFonts w:ascii="Arial" w:eastAsia="Arial" w:hAnsi="Arial" w:cs="Arial"/>
          <w:color w:val="000000"/>
          <w:sz w:val="22"/>
          <w:szCs w:val="22"/>
        </w:rPr>
        <w:t> </w:t>
      </w:r>
      <w:r w:rsidRPr="007D0124">
        <w:rPr>
          <w:rFonts w:ascii="Arial" w:hAnsi="Arial" w:cs="Arial"/>
          <w:color w:val="000000"/>
          <w:sz w:val="22"/>
          <w:szCs w:val="22"/>
        </w:rPr>
        <w:t>cenách, v</w:t>
      </w:r>
      <w:r w:rsidRPr="007D0124">
        <w:rPr>
          <w:rFonts w:ascii="Arial" w:eastAsia="Arial" w:hAnsi="Arial" w:cs="Arial"/>
          <w:color w:val="000000"/>
          <w:sz w:val="22"/>
          <w:szCs w:val="22"/>
        </w:rPr>
        <w:t> </w:t>
      </w:r>
      <w:r w:rsidRPr="007D0124">
        <w:rPr>
          <w:rFonts w:ascii="Arial" w:hAnsi="Arial" w:cs="Arial"/>
          <w:color w:val="000000"/>
          <w:sz w:val="22"/>
          <w:szCs w:val="22"/>
        </w:rPr>
        <w:t xml:space="preserve">platnom </w:t>
      </w:r>
      <w:r w:rsidRPr="007D0124">
        <w:rPr>
          <w:rFonts w:ascii="Arial" w:hAnsi="Arial" w:cs="Arial"/>
          <w:sz w:val="22"/>
          <w:szCs w:val="22"/>
        </w:rPr>
        <w:t>znení</w:t>
      </w:r>
      <w:r w:rsidRPr="007D0124">
        <w:rPr>
          <w:rFonts w:ascii="Arial" w:hAnsi="Arial" w:cs="Arial"/>
          <w:color w:val="000000"/>
          <w:sz w:val="22"/>
          <w:szCs w:val="22"/>
        </w:rPr>
        <w:t>.</w:t>
      </w:r>
    </w:p>
    <w:p w14:paraId="5AA77801"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Uchádzačom</w:t>
      </w:r>
      <w:r w:rsidRPr="007D0124">
        <w:rPr>
          <w:rFonts w:ascii="Arial" w:hAnsi="Arial" w:cs="Arial"/>
          <w:color w:val="000000"/>
          <w:sz w:val="22"/>
          <w:szCs w:val="22"/>
        </w:rPr>
        <w:t xml:space="preserve"> navrhovaná zmluvná cena bude vyjadrená v</w:t>
      </w:r>
      <w:r w:rsidRPr="007D0124">
        <w:rPr>
          <w:rFonts w:ascii="Arial" w:eastAsia="Arial" w:hAnsi="Arial" w:cs="Arial"/>
          <w:color w:val="000000"/>
          <w:sz w:val="22"/>
          <w:szCs w:val="22"/>
        </w:rPr>
        <w:t> </w:t>
      </w:r>
      <w:r w:rsidRPr="007D0124">
        <w:rPr>
          <w:rFonts w:ascii="Arial" w:hAnsi="Arial" w:cs="Arial"/>
          <w:color w:val="000000"/>
          <w:sz w:val="22"/>
          <w:szCs w:val="22"/>
        </w:rPr>
        <w:t>EUR. Celková cena ako aj každá z</w:t>
      </w:r>
      <w:r w:rsidRPr="007D0124">
        <w:rPr>
          <w:rFonts w:ascii="Arial" w:eastAsia="Arial" w:hAnsi="Arial" w:cs="Arial"/>
          <w:color w:val="000000"/>
          <w:sz w:val="22"/>
          <w:szCs w:val="22"/>
        </w:rPr>
        <w:t xml:space="preserve"> cenových </w:t>
      </w:r>
      <w:r w:rsidRPr="007D0124">
        <w:rPr>
          <w:rFonts w:ascii="Arial" w:hAnsi="Arial" w:cs="Arial"/>
          <w:color w:val="000000"/>
          <w:sz w:val="22"/>
          <w:szCs w:val="22"/>
        </w:rPr>
        <w:t>položiek musí byť vyjadrená ako kladné číslo zaokrúhlené na maximálne dve desatinné miesta.</w:t>
      </w:r>
    </w:p>
    <w:p w14:paraId="65B391FB"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sz w:val="22"/>
          <w:szCs w:val="22"/>
        </w:rPr>
      </w:pPr>
      <w:r w:rsidRPr="007D0124">
        <w:rPr>
          <w:rFonts w:ascii="Arial" w:hAnsi="Arial" w:cs="Arial"/>
          <w:color w:val="000000"/>
          <w:sz w:val="22"/>
          <w:szCs w:val="22"/>
        </w:rPr>
        <w:t>Časti ponúk uvádzajúce cenu musia obsahovať jednotkovú cenu každej z položiek uvedených v</w:t>
      </w:r>
      <w:r w:rsidRPr="007D0124">
        <w:rPr>
          <w:rFonts w:ascii="Arial" w:eastAsia="Arial" w:hAnsi="Arial" w:cs="Arial"/>
          <w:color w:val="000000"/>
          <w:sz w:val="22"/>
          <w:szCs w:val="22"/>
        </w:rPr>
        <w:t> </w:t>
      </w:r>
      <w:r w:rsidRPr="007D0124">
        <w:rPr>
          <w:rFonts w:ascii="Arial" w:hAnsi="Arial" w:cs="Arial"/>
          <w:color w:val="000000"/>
          <w:sz w:val="22"/>
          <w:szCs w:val="22"/>
        </w:rPr>
        <w:t>Časti C. Spôsob určenia ceny a</w:t>
      </w:r>
      <w:r w:rsidRPr="007D0124">
        <w:rPr>
          <w:rFonts w:ascii="Arial" w:eastAsia="Arial" w:hAnsi="Arial" w:cs="Arial"/>
          <w:color w:val="000000"/>
          <w:sz w:val="22"/>
          <w:szCs w:val="22"/>
        </w:rPr>
        <w:t> </w:t>
      </w:r>
      <w:r w:rsidRPr="007D0124">
        <w:rPr>
          <w:rFonts w:ascii="Arial" w:hAnsi="Arial" w:cs="Arial"/>
          <w:color w:val="000000"/>
          <w:sz w:val="22"/>
          <w:szCs w:val="22"/>
        </w:rPr>
        <w:t>celkovú cenu predmetu zákazky, t. j. súčet všetkých položiek, ako aj ďalšie tam uvedené náležitosti.</w:t>
      </w:r>
    </w:p>
    <w:p w14:paraId="34F43F4C" w14:textId="77777777" w:rsidR="006B4AEC" w:rsidRPr="007D0124" w:rsidRDefault="006B4AEC" w:rsidP="006B4AEC">
      <w:pPr>
        <w:rPr>
          <w:rFonts w:ascii="Arial" w:hAnsi="Arial" w:cs="Arial"/>
          <w:sz w:val="22"/>
          <w:szCs w:val="22"/>
          <w:lang w:eastAsia="en-US"/>
        </w:rPr>
      </w:pPr>
    </w:p>
    <w:p w14:paraId="192D1CC8" w14:textId="77777777" w:rsidR="006B4AEC" w:rsidRPr="007D0124" w:rsidRDefault="00E855A7" w:rsidP="006B4AEC">
      <w:pPr>
        <w:pStyle w:val="SAP1"/>
        <w:spacing w:before="0" w:after="0"/>
        <w:rPr>
          <w:rFonts w:ascii="Arial" w:hAnsi="Arial" w:cs="Arial"/>
          <w:color w:val="000000" w:themeColor="text1"/>
          <w:sz w:val="22"/>
          <w:szCs w:val="22"/>
          <w:lang w:val="sk-SK"/>
        </w:rPr>
      </w:pPr>
      <w:bookmarkStart w:id="118" w:name="_pkwqa1" w:colFirst="0" w:colLast="0"/>
      <w:bookmarkStart w:id="119" w:name="_Toc107493040"/>
      <w:bookmarkStart w:id="120" w:name="_Toc169508637"/>
      <w:bookmarkEnd w:id="118"/>
      <w:r w:rsidRPr="007D0124">
        <w:rPr>
          <w:rFonts w:ascii="Arial" w:hAnsi="Arial" w:cs="Arial"/>
          <w:color w:val="000000" w:themeColor="text1"/>
          <w:sz w:val="22"/>
          <w:szCs w:val="22"/>
          <w:lang w:val="sk-SK"/>
        </w:rPr>
        <w:t>Vyhotovenie ponúk</w:t>
      </w:r>
      <w:bookmarkEnd w:id="119"/>
      <w:bookmarkEnd w:id="120"/>
    </w:p>
    <w:p w14:paraId="72B5D3C9" w14:textId="77777777" w:rsidR="00C86FDB" w:rsidRPr="007D0124" w:rsidRDefault="00E855A7" w:rsidP="00F3113C">
      <w:pPr>
        <w:pStyle w:val="SAP1"/>
        <w:numPr>
          <w:ilvl w:val="2"/>
          <w:numId w:val="139"/>
        </w:numPr>
        <w:spacing w:before="0" w:after="0"/>
        <w:ind w:left="567" w:hanging="567"/>
        <w:rPr>
          <w:rFonts w:ascii="Arial" w:hAnsi="Arial" w:cs="Arial"/>
          <w:b w:val="0"/>
          <w:caps w:val="0"/>
          <w:color w:val="000000"/>
          <w:spacing w:val="0"/>
          <w:sz w:val="22"/>
          <w:szCs w:val="22"/>
          <w:lang w:val="sk-SK"/>
        </w:rPr>
      </w:pPr>
      <w:r w:rsidRPr="007D0124">
        <w:rPr>
          <w:rFonts w:ascii="Arial" w:hAnsi="Arial" w:cs="Arial"/>
          <w:b w:val="0"/>
          <w:caps w:val="0"/>
          <w:color w:val="000000"/>
          <w:spacing w:val="0"/>
          <w:sz w:val="22"/>
          <w:szCs w:val="22"/>
          <w:lang w:val="sk-SK"/>
        </w:rPr>
        <w:t xml:space="preserve">Ak nie je </w:t>
      </w:r>
      <w:r w:rsidR="003C55BF" w:rsidRPr="007D0124">
        <w:rPr>
          <w:rFonts w:ascii="Arial" w:hAnsi="Arial" w:cs="Arial"/>
          <w:b w:val="0"/>
          <w:caps w:val="0"/>
          <w:color w:val="000000"/>
          <w:spacing w:val="0"/>
          <w:sz w:val="22"/>
          <w:szCs w:val="22"/>
          <w:lang w:val="sk-SK"/>
        </w:rPr>
        <w:t>v týchto súťažných podkladoch stanovené inak</w:t>
      </w:r>
      <w:r w:rsidRPr="007D0124">
        <w:rPr>
          <w:rFonts w:ascii="Arial" w:hAnsi="Arial" w:cs="Arial"/>
          <w:b w:val="0"/>
          <w:caps w:val="0"/>
          <w:color w:val="000000"/>
          <w:spacing w:val="0"/>
          <w:sz w:val="22"/>
          <w:szCs w:val="22"/>
          <w:lang w:val="sk-SK"/>
        </w:rPr>
        <w:t xml:space="preserve">,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r w:rsidR="007B7EC8">
        <w:fldChar w:fldCharType="begin"/>
      </w:r>
      <w:r w:rsidR="007B7EC8" w:rsidRPr="001A04E2">
        <w:rPr>
          <w:lang w:val="sk-SK"/>
          <w:rPrChange w:id="121" w:author="Autor">
            <w:rPr/>
          </w:rPrChange>
        </w:rPr>
        <w:instrText xml:space="preserve"> HYPERLINK "https://josephine.proebiz.com/" </w:instrText>
      </w:r>
      <w:r w:rsidR="007B7EC8">
        <w:fldChar w:fldCharType="separate"/>
      </w:r>
      <w:r w:rsidRPr="007D0124">
        <w:rPr>
          <w:rFonts w:ascii="Arial" w:hAnsi="Arial" w:cs="Arial"/>
          <w:b w:val="0"/>
          <w:caps w:val="0"/>
          <w:color w:val="000000"/>
          <w:spacing w:val="0"/>
          <w:sz w:val="22"/>
          <w:szCs w:val="22"/>
          <w:lang w:val="sk-SK"/>
        </w:rPr>
        <w:t>https://josephine.proebiz.com/</w:t>
      </w:r>
      <w:r w:rsidR="007B7EC8">
        <w:rPr>
          <w:rFonts w:ascii="Arial" w:hAnsi="Arial" w:cs="Arial"/>
          <w:b w:val="0"/>
          <w:caps w:val="0"/>
          <w:color w:val="000000"/>
          <w:spacing w:val="0"/>
          <w:sz w:val="22"/>
          <w:szCs w:val="22"/>
          <w:lang w:val="sk-SK"/>
        </w:rPr>
        <w:fldChar w:fldCharType="end"/>
      </w:r>
      <w:r w:rsidRPr="007D0124">
        <w:rPr>
          <w:rFonts w:ascii="Arial" w:hAnsi="Arial" w:cs="Arial"/>
          <w:b w:val="0"/>
          <w:caps w:val="0"/>
          <w:color w:val="000000"/>
          <w:spacing w:val="0"/>
          <w:sz w:val="22"/>
          <w:szCs w:val="22"/>
          <w:lang w:val="sk-SK"/>
        </w:rPr>
        <w:t>.</w:t>
      </w:r>
    </w:p>
    <w:p w14:paraId="448AA986" w14:textId="77777777" w:rsidR="00595132" w:rsidRPr="007D0124" w:rsidRDefault="00595132" w:rsidP="007A51E4">
      <w:pPr>
        <w:pStyle w:val="SAP0"/>
        <w:widowControl/>
        <w:numPr>
          <w:ilvl w:val="0"/>
          <w:numId w:val="0"/>
        </w:numPr>
        <w:spacing w:before="0" w:after="0" w:line="240" w:lineRule="auto"/>
        <w:ind w:left="567" w:hanging="567"/>
        <w:rPr>
          <w:rFonts w:ascii="Arial" w:hAnsi="Arial" w:cs="Arial"/>
          <w:color w:val="000000" w:themeColor="text1"/>
          <w:sz w:val="22"/>
          <w:szCs w:val="22"/>
        </w:rPr>
      </w:pPr>
    </w:p>
    <w:p w14:paraId="16965BEA" w14:textId="77777777" w:rsidR="00E855A7" w:rsidRPr="007D0124" w:rsidRDefault="00E855A7" w:rsidP="00E855A7">
      <w:pPr>
        <w:pStyle w:val="SAP0"/>
        <w:ind w:left="431" w:hanging="431"/>
        <w:rPr>
          <w:rFonts w:ascii="Arial" w:hAnsi="Arial" w:cs="Arial"/>
          <w:sz w:val="22"/>
          <w:szCs w:val="22"/>
        </w:rPr>
      </w:pPr>
      <w:bookmarkStart w:id="122" w:name="_Toc107493042"/>
      <w:bookmarkStart w:id="123" w:name="_Toc169508638"/>
      <w:bookmarkStart w:id="124" w:name="_Toc524701779"/>
      <w:bookmarkStart w:id="125" w:name="_w5ecyt"/>
      <w:bookmarkEnd w:id="110"/>
      <w:r w:rsidRPr="007D0124">
        <w:rPr>
          <w:rFonts w:ascii="Arial" w:hAnsi="Arial" w:cs="Arial"/>
          <w:sz w:val="22"/>
          <w:szCs w:val="22"/>
        </w:rPr>
        <w:t>Oddiel IV. Predkladanie ponúk</w:t>
      </w:r>
      <w:bookmarkEnd w:id="122"/>
      <w:bookmarkEnd w:id="123"/>
    </w:p>
    <w:p w14:paraId="2150D882"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26" w:name="_39kk8xu" w:colFirst="0" w:colLast="0"/>
      <w:bookmarkStart w:id="127" w:name="_Toc107493043"/>
      <w:bookmarkStart w:id="128" w:name="_Toc169508639"/>
      <w:bookmarkEnd w:id="126"/>
      <w:r w:rsidRPr="007D0124">
        <w:rPr>
          <w:rFonts w:ascii="Arial" w:hAnsi="Arial" w:cs="Arial"/>
          <w:color w:val="000000" w:themeColor="text1"/>
          <w:sz w:val="22"/>
          <w:szCs w:val="22"/>
          <w:lang w:val="sk-SK"/>
        </w:rPr>
        <w:t>Spôsob predkladania ponuky</w:t>
      </w:r>
      <w:bookmarkEnd w:id="127"/>
      <w:bookmarkEnd w:id="128"/>
    </w:p>
    <w:p w14:paraId="358EA50E"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bookmarkStart w:id="129" w:name="_1opuj5n" w:colFirst="0" w:colLast="0"/>
      <w:bookmarkEnd w:id="129"/>
      <w:r w:rsidRPr="007D0124">
        <w:rPr>
          <w:rFonts w:ascii="Arial" w:hAnsi="Arial" w:cs="Arial"/>
          <w:sz w:val="22"/>
          <w:szCs w:val="22"/>
        </w:rPr>
        <w:t>Ak nie je v</w:t>
      </w:r>
      <w:r w:rsidR="006B4AEC" w:rsidRPr="007D0124">
        <w:rPr>
          <w:rFonts w:ascii="Arial" w:hAnsi="Arial" w:cs="Arial"/>
          <w:sz w:val="22"/>
          <w:szCs w:val="22"/>
        </w:rPr>
        <w:t> týchto súťažných podkladoch stanovené inak</w:t>
      </w:r>
      <w:r w:rsidRPr="007D0124">
        <w:rPr>
          <w:rFonts w:ascii="Arial" w:hAnsi="Arial" w:cs="Arial"/>
          <w:sz w:val="22"/>
          <w:szCs w:val="22"/>
        </w:rPr>
        <w:t xml:space="preserve"> uchádzač predkladá ponuku </w:t>
      </w:r>
      <w:r w:rsidRPr="007D0124">
        <w:rPr>
          <w:rFonts w:ascii="Arial" w:hAnsi="Arial" w:cs="Arial"/>
          <w:sz w:val="22"/>
          <w:szCs w:val="22"/>
        </w:rPr>
        <w:br/>
        <w:t xml:space="preserve">v elektronickej podobe </w:t>
      </w:r>
      <w:r w:rsidRPr="007D0124">
        <w:rPr>
          <w:rFonts w:ascii="Arial" w:hAnsi="Arial" w:cs="Arial"/>
          <w:sz w:val="22"/>
          <w:szCs w:val="22"/>
          <w:u w:val="single"/>
        </w:rPr>
        <w:t>do systému JOSEPHINE</w:t>
      </w:r>
      <w:r w:rsidRPr="007D0124">
        <w:rPr>
          <w:rFonts w:ascii="Arial" w:hAnsi="Arial" w:cs="Arial"/>
          <w:sz w:val="22"/>
          <w:szCs w:val="22"/>
        </w:rPr>
        <w:t xml:space="preserve">, umiestnenom na webovej adrese: </w:t>
      </w:r>
      <w:hyperlink r:id="rId15" w:history="1">
        <w:r w:rsidRPr="007D0124">
          <w:rPr>
            <w:rFonts w:ascii="Arial" w:hAnsi="Arial" w:cs="Arial"/>
            <w:sz w:val="22"/>
            <w:szCs w:val="22"/>
          </w:rPr>
          <w:t>https://josephine.proebiz.com</w:t>
        </w:r>
      </w:hyperlink>
      <w:r w:rsidRPr="007D0124">
        <w:rPr>
          <w:rFonts w:ascii="Arial" w:hAnsi="Arial" w:cs="Arial"/>
          <w:sz w:val="22"/>
          <w:szCs w:val="22"/>
        </w:rPr>
        <w:t xml:space="preserve">, a to v lehote na predkladanie ponúk </w:t>
      </w:r>
      <w:r w:rsidR="006B4AEC" w:rsidRPr="007D0124">
        <w:rPr>
          <w:rFonts w:ascii="Arial" w:hAnsi="Arial" w:cs="Arial"/>
          <w:sz w:val="22"/>
          <w:szCs w:val="22"/>
        </w:rPr>
        <w:t>stanovenej v oznámení o vyhlásení verejného obstarávania</w:t>
      </w:r>
      <w:r w:rsidRPr="007D0124">
        <w:rPr>
          <w:rFonts w:ascii="Arial" w:hAnsi="Arial" w:cs="Arial"/>
          <w:sz w:val="22"/>
          <w:szCs w:val="22"/>
        </w:rPr>
        <w:t xml:space="preserve"> a podľa požiadaviek uvedených v týchto súťažných podkladoch</w:t>
      </w:r>
      <w:r w:rsidR="006C35EE" w:rsidRPr="007D0124">
        <w:rPr>
          <w:rFonts w:ascii="Arial" w:hAnsi="Arial" w:cs="Arial"/>
          <w:sz w:val="22"/>
          <w:szCs w:val="22"/>
        </w:rPr>
        <w:t xml:space="preserve"> pre každú časť samostatne</w:t>
      </w:r>
      <w:r w:rsidRPr="007D0124">
        <w:rPr>
          <w:rFonts w:ascii="Arial" w:hAnsi="Arial" w:cs="Arial"/>
          <w:sz w:val="22"/>
          <w:szCs w:val="22"/>
        </w:rPr>
        <w:t>. Ponuka musí byť predložená v čitateľnej a reprodukovateľnej podobe.</w:t>
      </w:r>
    </w:p>
    <w:p w14:paraId="3C5EDBE8"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Elektronická ponuka musí byť predložená v určených komunikačných formátoch a určeným spôsobom tak, aby bola zabezpečená pred zmenou jej obsahu; ak sa vyžaduje kódovanie a šifrovanie, musí byť predložená vo vopred určených formátoch </w:t>
      </w:r>
      <w:r w:rsidRPr="007D0124">
        <w:rPr>
          <w:rFonts w:ascii="Arial" w:hAnsi="Arial" w:cs="Arial"/>
          <w:sz w:val="22"/>
          <w:szCs w:val="22"/>
        </w:rPr>
        <w:lastRenderedPageBreak/>
        <w:t xml:space="preserve">kódovania a šifrovania. Obstarávateľ vylúči uchádzača, ak </w:t>
      </w:r>
    </w:p>
    <w:p w14:paraId="1E273A9C" w14:textId="77777777" w:rsidR="00E855A7" w:rsidRPr="007D0124" w:rsidRDefault="00E855A7" w:rsidP="00F3113C">
      <w:pPr>
        <w:pStyle w:val="Nadpis4"/>
        <w:keepNext w:val="0"/>
        <w:keepLines w:val="0"/>
        <w:numPr>
          <w:ilvl w:val="2"/>
          <w:numId w:val="162"/>
        </w:numPr>
        <w:ind w:left="1276" w:hanging="709"/>
        <w:rPr>
          <w:rFonts w:ascii="Arial" w:hAnsi="Arial" w:cs="Arial"/>
          <w:noProof/>
          <w:sz w:val="22"/>
        </w:rPr>
      </w:pPr>
      <w:r w:rsidRPr="007D0124">
        <w:rPr>
          <w:rFonts w:ascii="Arial" w:hAnsi="Arial" w:cs="Arial"/>
          <w:noProof/>
          <w:sz w:val="22"/>
        </w:rPr>
        <w:t>nedodržal určený spôsob komunikácie,</w:t>
      </w:r>
    </w:p>
    <w:p w14:paraId="620038A7" w14:textId="77777777" w:rsidR="00E855A7" w:rsidRPr="007D0124" w:rsidRDefault="00E855A7" w:rsidP="00F3113C">
      <w:pPr>
        <w:pStyle w:val="Nadpis4"/>
        <w:keepNext w:val="0"/>
        <w:keepLines w:val="0"/>
        <w:numPr>
          <w:ilvl w:val="2"/>
          <w:numId w:val="162"/>
        </w:numPr>
        <w:ind w:left="1276" w:hanging="709"/>
        <w:rPr>
          <w:rFonts w:ascii="Arial" w:hAnsi="Arial" w:cs="Arial"/>
          <w:noProof/>
          <w:sz w:val="22"/>
        </w:rPr>
      </w:pPr>
      <w:r w:rsidRPr="007D0124">
        <w:rPr>
          <w:rFonts w:ascii="Arial" w:hAnsi="Arial" w:cs="Arial"/>
          <w:noProof/>
          <w:sz w:val="22"/>
        </w:rPr>
        <w:t>obsah jeho ponuky nie je možné sprístupniť alebo</w:t>
      </w:r>
    </w:p>
    <w:p w14:paraId="3D8A5189"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nepredložil ponuku vo vyžadovanom formáte kódovania, ak je potrebný na ďalšie spracovanie pri vyhodnocovaní ponúk.</w:t>
      </w:r>
    </w:p>
    <w:p w14:paraId="7E66B9B3" w14:textId="77777777" w:rsidR="00E855A7" w:rsidRPr="007D0124" w:rsidRDefault="00E855A7" w:rsidP="00E855A7">
      <w:pPr>
        <w:rPr>
          <w:rFonts w:ascii="Arial" w:hAnsi="Arial" w:cs="Arial"/>
          <w:noProof/>
          <w:sz w:val="22"/>
          <w:szCs w:val="22"/>
        </w:rPr>
      </w:pPr>
    </w:p>
    <w:p w14:paraId="45EF0C6D" w14:textId="77777777" w:rsidR="00E855A7" w:rsidRPr="007D0124" w:rsidRDefault="00E855A7" w:rsidP="00F3113C">
      <w:pPr>
        <w:pStyle w:val="Nadpis3"/>
        <w:keepNext w:val="0"/>
        <w:keepLines w:val="0"/>
        <w:numPr>
          <w:ilvl w:val="1"/>
          <w:numId w:val="162"/>
        </w:numPr>
        <w:ind w:left="567" w:hanging="567"/>
        <w:jc w:val="both"/>
        <w:rPr>
          <w:rStyle w:val="spelle"/>
          <w:rFonts w:ascii="Arial" w:hAnsi="Arial" w:cs="Arial"/>
          <w:noProof/>
          <w:sz w:val="22"/>
          <w:szCs w:val="22"/>
        </w:rPr>
      </w:pPr>
      <w:r w:rsidRPr="007D0124">
        <w:rPr>
          <w:rStyle w:val="spelle"/>
          <w:rFonts w:ascii="Arial" w:hAnsi="Arial" w:cs="Arial"/>
          <w:noProof/>
          <w:sz w:val="22"/>
          <w:szCs w:val="22"/>
        </w:rPr>
        <w:t>Uchádzač má možnosť registrovať sa do systému JOSEPHINE pomocou hesla i registráciou a prihlásením pomocou občianskeho preukazu s elektronickým čipom a bezpečnostným osobnostným kódom (eID).</w:t>
      </w:r>
    </w:p>
    <w:p w14:paraId="7EBC89EF" w14:textId="77777777" w:rsidR="00E855A7" w:rsidRPr="007D0124" w:rsidRDefault="00E855A7" w:rsidP="00F3113C">
      <w:pPr>
        <w:pStyle w:val="Nadpis3"/>
        <w:keepNext w:val="0"/>
        <w:keepLines w:val="0"/>
        <w:numPr>
          <w:ilvl w:val="1"/>
          <w:numId w:val="162"/>
        </w:numPr>
        <w:ind w:left="567" w:hanging="567"/>
        <w:jc w:val="both"/>
        <w:rPr>
          <w:rStyle w:val="spelle"/>
          <w:rFonts w:ascii="Arial" w:hAnsi="Arial" w:cs="Arial"/>
          <w:noProof/>
          <w:sz w:val="22"/>
          <w:szCs w:val="22"/>
        </w:rPr>
      </w:pPr>
      <w:r w:rsidRPr="007D0124">
        <w:rPr>
          <w:rStyle w:val="spelle"/>
          <w:rFonts w:ascii="Arial" w:hAnsi="Arial" w:cs="Arial"/>
          <w:noProof/>
          <w:sz w:val="22"/>
          <w:szCs w:val="22"/>
        </w:rPr>
        <w:t xml:space="preserve">Predkladanie ponúk je umožnené iba autentifikovaným záujemcom. Autentifikáciu je možné vykonať nasledovnými spôsobmi: </w:t>
      </w:r>
    </w:p>
    <w:p w14:paraId="22049BF3"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25DF7226"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82AF07A"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72583589"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 xml:space="preserve">autentifikačným kódom, ktorý bude poslaný na adresu sídla firmy do rúk štatutára záujemcu v listovej podobe formou doporučenej pošty. </w:t>
      </w:r>
      <w:r w:rsidRPr="007D0124">
        <w:rPr>
          <w:rFonts w:ascii="Arial" w:hAnsi="Arial" w:cs="Arial"/>
          <w:b/>
          <w:noProof/>
          <w:sz w:val="22"/>
        </w:rPr>
        <w:t>Lehota na tento úkon je obvykle 3-4 pracovné dni a je potrebné s touto lehotou počítať pri vkladaní ponuky.</w:t>
      </w:r>
    </w:p>
    <w:p w14:paraId="3D0AB1F8" w14:textId="77777777" w:rsidR="00E855A7" w:rsidRPr="007D0124" w:rsidRDefault="00E855A7" w:rsidP="00F3113C">
      <w:pPr>
        <w:pStyle w:val="Nadpis3"/>
        <w:keepNext w:val="0"/>
        <w:keepLines w:val="0"/>
        <w:numPr>
          <w:ilvl w:val="1"/>
          <w:numId w:val="162"/>
        </w:numPr>
        <w:ind w:left="567" w:hanging="567"/>
        <w:jc w:val="both"/>
        <w:rPr>
          <w:rFonts w:ascii="Arial" w:hAnsi="Arial" w:cs="Arial"/>
          <w:noProof/>
          <w:sz w:val="22"/>
          <w:szCs w:val="22"/>
        </w:rPr>
      </w:pPr>
      <w:r w:rsidRPr="007D0124">
        <w:rPr>
          <w:rFonts w:ascii="Arial" w:hAnsi="Arial" w:cs="Arial"/>
          <w:noProof/>
          <w:sz w:val="22"/>
          <w:szCs w:val="22"/>
        </w:rPr>
        <w:t xml:space="preserve">Autentifikovaný záujemca si po prihlásení do systému JOSEPHINE v Prehľade zákaziek </w:t>
      </w:r>
      <w:r w:rsidRPr="007D0124">
        <w:rPr>
          <w:rStyle w:val="spelle"/>
          <w:rFonts w:ascii="Arial" w:hAnsi="Arial" w:cs="Arial"/>
          <w:noProof/>
          <w:sz w:val="22"/>
          <w:szCs w:val="22"/>
        </w:rPr>
        <w:t>vyberie</w:t>
      </w:r>
      <w:r w:rsidRPr="007D0124">
        <w:rPr>
          <w:rFonts w:ascii="Arial" w:hAnsi="Arial" w:cs="Arial"/>
          <w:noProof/>
          <w:sz w:val="22"/>
          <w:szCs w:val="22"/>
        </w:rPr>
        <w:t xml:space="preserve"> predmetnú zákazku a vloží svoju ponuku do určeného formulára na príjem ponúk, ktorý nájde v záložke „Ponuky a žiadosti“.</w:t>
      </w:r>
    </w:p>
    <w:p w14:paraId="5E5A51D5" w14:textId="77777777" w:rsidR="00E855A7" w:rsidRPr="007D0124" w:rsidRDefault="00E855A7" w:rsidP="00F3113C">
      <w:pPr>
        <w:pStyle w:val="Nadpis3"/>
        <w:keepNext w:val="0"/>
        <w:keepLines w:val="0"/>
        <w:numPr>
          <w:ilvl w:val="1"/>
          <w:numId w:val="162"/>
        </w:numPr>
        <w:ind w:left="567" w:hanging="567"/>
        <w:jc w:val="both"/>
        <w:rPr>
          <w:rFonts w:ascii="Arial" w:hAnsi="Arial" w:cs="Arial"/>
          <w:noProof/>
          <w:sz w:val="22"/>
          <w:szCs w:val="22"/>
        </w:rPr>
      </w:pPr>
      <w:bookmarkStart w:id="130" w:name="_Hlk534890211"/>
      <w:r w:rsidRPr="007D0124">
        <w:rPr>
          <w:rFonts w:ascii="Arial" w:hAnsi="Arial" w:cs="Arial"/>
          <w:noProof/>
          <w:sz w:val="22"/>
          <w:szCs w:val="22"/>
        </w:rPr>
        <w:t>Požiadavka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130"/>
      <w:r w:rsidRPr="007D0124">
        <w:rPr>
          <w:rFonts w:ascii="Arial" w:hAnsi="Arial" w:cs="Arial"/>
          <w:noProof/>
          <w:sz w:val="22"/>
          <w:szCs w:val="22"/>
        </w:rPr>
        <w:t xml:space="preserve">. </w:t>
      </w:r>
    </w:p>
    <w:p w14:paraId="4A0230F2" w14:textId="77777777" w:rsidR="00E855A7" w:rsidRPr="007D0124" w:rsidRDefault="00E855A7" w:rsidP="00F3113C">
      <w:pPr>
        <w:pStyle w:val="Nadpis3"/>
        <w:keepNext w:val="0"/>
        <w:keepLines w:val="0"/>
        <w:numPr>
          <w:ilvl w:val="1"/>
          <w:numId w:val="162"/>
        </w:numPr>
        <w:ind w:left="567" w:hanging="567"/>
        <w:jc w:val="both"/>
        <w:rPr>
          <w:rFonts w:ascii="Arial" w:hAnsi="Arial" w:cs="Arial"/>
          <w:noProof/>
          <w:sz w:val="22"/>
          <w:szCs w:val="22"/>
        </w:rPr>
      </w:pPr>
      <w:bookmarkStart w:id="131" w:name="_Hlk534890231"/>
      <w:r w:rsidRPr="007D0124">
        <w:rPr>
          <w:rFonts w:ascii="Arial" w:hAnsi="Arial" w:cs="Arial"/>
          <w:noProof/>
          <w:sz w:val="22"/>
          <w:szCs w:val="22"/>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131"/>
      <w:r w:rsidRPr="007D0124">
        <w:rPr>
          <w:rFonts w:ascii="Arial" w:hAnsi="Arial" w:cs="Arial"/>
          <w:noProof/>
          <w:sz w:val="22"/>
          <w:szCs w:val="22"/>
        </w:rPr>
        <w:t>.</w:t>
      </w:r>
    </w:p>
    <w:p w14:paraId="511C8237"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32" w:name="_Toc107493044"/>
      <w:bookmarkStart w:id="133" w:name="_Toc169508640"/>
      <w:r w:rsidRPr="007D0124">
        <w:rPr>
          <w:rFonts w:ascii="Arial" w:hAnsi="Arial" w:cs="Arial"/>
          <w:color w:val="000000" w:themeColor="text1"/>
          <w:sz w:val="22"/>
          <w:szCs w:val="22"/>
          <w:lang w:val="sk-SK"/>
        </w:rPr>
        <w:lastRenderedPageBreak/>
        <w:t>Miesto a lehota na predkladanie ponúk</w:t>
      </w:r>
      <w:bookmarkEnd w:id="132"/>
      <w:bookmarkEnd w:id="133"/>
    </w:p>
    <w:p w14:paraId="4DBC4AB3"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Ponuky sa predkladajú v súlade s podmienkami </w:t>
      </w:r>
      <w:r w:rsidR="006B4AEC" w:rsidRPr="007D0124">
        <w:rPr>
          <w:rFonts w:ascii="Arial" w:hAnsi="Arial" w:cs="Arial"/>
          <w:sz w:val="22"/>
          <w:szCs w:val="22"/>
        </w:rPr>
        <w:t>stanovenými v týchto</w:t>
      </w:r>
      <w:r w:rsidRPr="007D0124">
        <w:rPr>
          <w:rFonts w:ascii="Arial" w:hAnsi="Arial" w:cs="Arial"/>
          <w:sz w:val="22"/>
          <w:szCs w:val="22"/>
        </w:rPr>
        <w:t xml:space="preserve"> súťažných podklado</w:t>
      </w:r>
      <w:r w:rsidR="006B4AEC" w:rsidRPr="007D0124">
        <w:rPr>
          <w:rFonts w:ascii="Arial" w:hAnsi="Arial" w:cs="Arial"/>
          <w:sz w:val="22"/>
          <w:szCs w:val="22"/>
        </w:rPr>
        <w:t>ch</w:t>
      </w:r>
      <w:r w:rsidRPr="007D0124">
        <w:rPr>
          <w:rFonts w:ascii="Arial" w:hAnsi="Arial" w:cs="Arial"/>
          <w:sz w:val="22"/>
          <w:szCs w:val="22"/>
        </w:rPr>
        <w:t>.</w:t>
      </w:r>
    </w:p>
    <w:p w14:paraId="4B8AA33F"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Ak uchádzač v ponuke predkladá aj originál záručnej listiny, resp. originál dokladu o poistení záruky v tlačenej forme, predloží tento dokument v samostatnom uzavretom obale na adresu </w:t>
      </w:r>
      <w:r w:rsidR="006B4AEC" w:rsidRPr="007D0124">
        <w:rPr>
          <w:rFonts w:ascii="Arial" w:hAnsi="Arial" w:cs="Arial"/>
          <w:sz w:val="22"/>
          <w:szCs w:val="22"/>
        </w:rPr>
        <w:t>sídla obstarávateľa</w:t>
      </w:r>
      <w:r w:rsidRPr="007D0124">
        <w:rPr>
          <w:rFonts w:ascii="Arial" w:hAnsi="Arial" w:cs="Arial"/>
          <w:sz w:val="22"/>
          <w:szCs w:val="22"/>
        </w:rPr>
        <w:t xml:space="preserve"> nižšie, pričom obal musí obsahovať nasledovné údaje:  </w:t>
      </w:r>
    </w:p>
    <w:p w14:paraId="20A58925" w14:textId="77777777" w:rsidR="00E855A7" w:rsidRPr="007D0124" w:rsidRDefault="006B4AEC" w:rsidP="00F3113C">
      <w:pPr>
        <w:pStyle w:val="Nadpis4"/>
        <w:keepNext w:val="0"/>
        <w:keepLines w:val="0"/>
        <w:numPr>
          <w:ilvl w:val="3"/>
          <w:numId w:val="139"/>
        </w:numPr>
        <w:ind w:left="1276" w:hanging="709"/>
        <w:rPr>
          <w:rFonts w:ascii="Arial" w:hAnsi="Arial" w:cs="Arial"/>
          <w:sz w:val="22"/>
        </w:rPr>
      </w:pPr>
      <w:r w:rsidRPr="007D0124">
        <w:rPr>
          <w:rFonts w:ascii="Arial" w:hAnsi="Arial" w:cs="Arial"/>
          <w:sz w:val="22"/>
        </w:rPr>
        <w:t>a</w:t>
      </w:r>
      <w:r w:rsidR="00E855A7" w:rsidRPr="007D0124">
        <w:rPr>
          <w:rFonts w:ascii="Arial" w:hAnsi="Arial" w:cs="Arial"/>
          <w:sz w:val="22"/>
        </w:rPr>
        <w:t>dresu</w:t>
      </w:r>
      <w:r w:rsidRPr="007D0124">
        <w:rPr>
          <w:rFonts w:ascii="Arial" w:hAnsi="Arial" w:cs="Arial"/>
          <w:sz w:val="22"/>
        </w:rPr>
        <w:t xml:space="preserve"> obstarávateľa</w:t>
      </w:r>
      <w:r w:rsidR="0001542A" w:rsidRPr="007D0124">
        <w:rPr>
          <w:rFonts w:ascii="Arial" w:hAnsi="Arial" w:cs="Arial"/>
          <w:sz w:val="22"/>
        </w:rPr>
        <w:t>,</w:t>
      </w:r>
    </w:p>
    <w:p w14:paraId="098B2171" w14:textId="77777777" w:rsidR="00E855A7" w:rsidRPr="007D0124" w:rsidRDefault="00E855A7" w:rsidP="00F3113C">
      <w:pPr>
        <w:pStyle w:val="Nadpis4"/>
        <w:keepNext w:val="0"/>
        <w:keepLines w:val="0"/>
        <w:numPr>
          <w:ilvl w:val="3"/>
          <w:numId w:val="139"/>
        </w:numPr>
        <w:ind w:left="1276" w:hanging="708"/>
        <w:jc w:val="both"/>
        <w:rPr>
          <w:rFonts w:ascii="Arial" w:hAnsi="Arial" w:cs="Arial"/>
          <w:sz w:val="22"/>
        </w:rPr>
      </w:pPr>
      <w:r w:rsidRPr="007D0124">
        <w:rPr>
          <w:rFonts w:ascii="Arial" w:hAnsi="Arial" w:cs="Arial"/>
          <w:sz w:val="22"/>
        </w:rPr>
        <w:t>adresu uchádzača (názov alebo obchodné meno a adresu sídla alebo miesta podnikania),</w:t>
      </w:r>
    </w:p>
    <w:p w14:paraId="398EAD17" w14:textId="77777777" w:rsidR="00E855A7" w:rsidRPr="007D0124" w:rsidRDefault="00E855A7" w:rsidP="00F3113C">
      <w:pPr>
        <w:pStyle w:val="Nadpis4"/>
        <w:keepNext w:val="0"/>
        <w:keepLines w:val="0"/>
        <w:numPr>
          <w:ilvl w:val="3"/>
          <w:numId w:val="139"/>
        </w:numPr>
        <w:spacing w:after="120"/>
        <w:ind w:left="1276" w:hanging="709"/>
        <w:jc w:val="both"/>
        <w:rPr>
          <w:rFonts w:ascii="Arial" w:hAnsi="Arial" w:cs="Arial"/>
          <w:sz w:val="22"/>
        </w:rPr>
      </w:pPr>
      <w:r w:rsidRPr="007D0124">
        <w:rPr>
          <w:rFonts w:ascii="Arial" w:hAnsi="Arial" w:cs="Arial"/>
          <w:sz w:val="22"/>
        </w:rPr>
        <w:t>označenie „</w:t>
      </w:r>
      <w:r w:rsidRPr="007D0124">
        <w:rPr>
          <w:rFonts w:ascii="Arial" w:hAnsi="Arial" w:cs="Arial"/>
          <w:b/>
          <w:sz w:val="22"/>
        </w:rPr>
        <w:t>Verejná súťaž –</w:t>
      </w:r>
      <w:r w:rsidRPr="007D0124">
        <w:rPr>
          <w:rFonts w:ascii="Arial" w:hAnsi="Arial" w:cs="Arial"/>
          <w:sz w:val="22"/>
        </w:rPr>
        <w:t xml:space="preserve"> </w:t>
      </w:r>
      <w:r w:rsidRPr="007D0124">
        <w:rPr>
          <w:rFonts w:ascii="Arial" w:hAnsi="Arial" w:cs="Arial"/>
          <w:b/>
          <w:bCs/>
          <w:sz w:val="22"/>
        </w:rPr>
        <w:t>Nájom tlačiarenských zariadení a kancelárskej techniky ČASŤ 1/ČASŤ2</w:t>
      </w:r>
      <w:r w:rsidRPr="007D0124">
        <w:rPr>
          <w:rFonts w:ascii="Arial" w:hAnsi="Arial" w:cs="Arial"/>
          <w:sz w:val="22"/>
        </w:rPr>
        <w:t>“</w:t>
      </w:r>
      <w:r w:rsidR="00842EE5">
        <w:rPr>
          <w:rFonts w:ascii="Arial" w:hAnsi="Arial" w:cs="Arial"/>
          <w:sz w:val="22"/>
        </w:rPr>
        <w:t xml:space="preserve"> </w:t>
      </w:r>
      <w:r w:rsidR="00842EE5" w:rsidRPr="00842EE5">
        <w:rPr>
          <w:rFonts w:ascii="Arial" w:hAnsi="Arial" w:cs="Arial"/>
          <w:b/>
          <w:sz w:val="22"/>
        </w:rPr>
        <w:t>- NEOTVÁRAŤ</w:t>
      </w:r>
      <w:r w:rsidRPr="007D0124">
        <w:rPr>
          <w:rFonts w:ascii="Arial" w:hAnsi="Arial" w:cs="Arial"/>
          <w:sz w:val="22"/>
        </w:rPr>
        <w:t>.</w:t>
      </w:r>
    </w:p>
    <w:p w14:paraId="3193184F"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Lehota na predkladanie ponúk </w:t>
      </w:r>
      <w:r w:rsidR="006B4AEC" w:rsidRPr="007D0124">
        <w:rPr>
          <w:rFonts w:ascii="Arial" w:hAnsi="Arial" w:cs="Arial"/>
          <w:sz w:val="22"/>
          <w:szCs w:val="22"/>
        </w:rPr>
        <w:t>je stanovená v oznámení o vyhlásení verejného obstarávania.</w:t>
      </w:r>
    </w:p>
    <w:p w14:paraId="73185714" w14:textId="77777777" w:rsidR="006D5AE1" w:rsidRPr="007D0124" w:rsidRDefault="006D5AE1" w:rsidP="006D5AE1">
      <w:pPr>
        <w:rPr>
          <w:rFonts w:ascii="Arial" w:hAnsi="Arial" w:cs="Arial"/>
          <w:sz w:val="22"/>
          <w:szCs w:val="22"/>
          <w:lang w:eastAsia="en-US"/>
        </w:rPr>
      </w:pPr>
    </w:p>
    <w:p w14:paraId="07D185F1"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34" w:name="_Toc107493045"/>
      <w:bookmarkStart w:id="135" w:name="_Toc169508641"/>
      <w:r w:rsidRPr="007D0124">
        <w:rPr>
          <w:rFonts w:ascii="Arial" w:hAnsi="Arial" w:cs="Arial"/>
          <w:color w:val="000000" w:themeColor="text1"/>
          <w:sz w:val="22"/>
          <w:szCs w:val="22"/>
          <w:lang w:val="sk-SK"/>
        </w:rPr>
        <w:t>Stiahnutie A ZMENA ODOSLANEJ ponuky a predloženie novej ponuky</w:t>
      </w:r>
      <w:bookmarkEnd w:id="134"/>
      <w:bookmarkEnd w:id="135"/>
    </w:p>
    <w:p w14:paraId="0C0C22C8" w14:textId="77777777" w:rsidR="006D5AE1" w:rsidRPr="007D0124" w:rsidRDefault="006D5AE1" w:rsidP="006D5AE1">
      <w:pPr>
        <w:pStyle w:val="SAP1"/>
        <w:numPr>
          <w:ilvl w:val="0"/>
          <w:numId w:val="0"/>
        </w:numPr>
        <w:spacing w:before="0" w:after="0"/>
        <w:ind w:left="576"/>
        <w:rPr>
          <w:rFonts w:ascii="Arial" w:hAnsi="Arial" w:cs="Arial"/>
          <w:color w:val="000000" w:themeColor="text1"/>
          <w:sz w:val="22"/>
          <w:szCs w:val="22"/>
          <w:lang w:val="sk-SK"/>
        </w:rPr>
      </w:pPr>
    </w:p>
    <w:p w14:paraId="489EF6EC" w14:textId="3FFCF708" w:rsidR="006D5AE1"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Uchádzač môže predloženú ponuku stiahnuť, resp. vymazať prostredníctvom funkcionality webovej aplikácie JOSEPHINE do uplynutia lehoty na predkladanie ponúk. Predloženie novej ponuky je možné vykonať prostredníctvom funkcionality webovej aplikácie JOSEPHINE až po jej predchádzajúcom stiahnutí, resp. vymazaní (kliknutím na tlačidlo „Stiahnuť ponuku“ a predložením novej ponuky).</w:t>
      </w:r>
    </w:p>
    <w:p w14:paraId="15739248" w14:textId="77777777" w:rsidR="006D5AE1" w:rsidRPr="007D0124" w:rsidRDefault="006D5AE1" w:rsidP="006D5AE1">
      <w:pPr>
        <w:rPr>
          <w:rFonts w:ascii="Arial" w:hAnsi="Arial" w:cs="Arial"/>
          <w:sz w:val="22"/>
          <w:szCs w:val="22"/>
          <w:lang w:eastAsia="en-US"/>
        </w:rPr>
      </w:pPr>
    </w:p>
    <w:p w14:paraId="0DBF7FC5" w14:textId="77777777" w:rsidR="006D5AE1" w:rsidRPr="007D0124" w:rsidRDefault="00E855A7" w:rsidP="006D5AE1">
      <w:pPr>
        <w:pStyle w:val="SAP1"/>
        <w:spacing w:before="0" w:after="0"/>
        <w:rPr>
          <w:rFonts w:ascii="Arial" w:hAnsi="Arial" w:cs="Arial"/>
          <w:color w:val="000000" w:themeColor="text1"/>
          <w:sz w:val="22"/>
          <w:szCs w:val="22"/>
          <w:lang w:val="sk-SK"/>
        </w:rPr>
      </w:pPr>
      <w:bookmarkStart w:id="136" w:name="_1302m92" w:colFirst="0" w:colLast="0"/>
      <w:bookmarkStart w:id="137" w:name="_Toc107493046"/>
      <w:bookmarkStart w:id="138" w:name="_Toc169508642"/>
      <w:bookmarkEnd w:id="136"/>
      <w:r w:rsidRPr="007D0124">
        <w:rPr>
          <w:rFonts w:ascii="Arial" w:hAnsi="Arial" w:cs="Arial"/>
          <w:color w:val="000000" w:themeColor="text1"/>
          <w:sz w:val="22"/>
          <w:szCs w:val="22"/>
          <w:lang w:val="sk-SK"/>
        </w:rPr>
        <w:t>Otváranie ponúk</w:t>
      </w:r>
      <w:bookmarkEnd w:id="137"/>
      <w:bookmarkEnd w:id="138"/>
    </w:p>
    <w:p w14:paraId="0695511B" w14:textId="77777777" w:rsidR="006D5AE1"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Otváranie ponúk vykoná komisia tak, že najskôr overí neporušenosť ponuky a následne ju otvorí sprístupnením jej obsahu.</w:t>
      </w:r>
    </w:p>
    <w:p w14:paraId="2955368D"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Otváranie ponúk sa uskutoční </w:t>
      </w:r>
      <w:r w:rsidR="0001542A" w:rsidRPr="007D0124">
        <w:rPr>
          <w:rFonts w:ascii="Arial" w:hAnsi="Arial" w:cs="Arial"/>
          <w:b w:val="0"/>
          <w:caps w:val="0"/>
          <w:color w:val="auto"/>
          <w:spacing w:val="0"/>
          <w:sz w:val="22"/>
          <w:szCs w:val="22"/>
          <w:lang w:val="sk-SK"/>
        </w:rPr>
        <w:t xml:space="preserve">v </w:t>
      </w:r>
      <w:r w:rsidRPr="007D0124">
        <w:rPr>
          <w:rFonts w:ascii="Arial" w:hAnsi="Arial" w:cs="Arial"/>
          <w:b w:val="0"/>
          <w:caps w:val="0"/>
          <w:color w:val="auto"/>
          <w:spacing w:val="0"/>
          <w:sz w:val="22"/>
          <w:szCs w:val="22"/>
          <w:lang w:val="sk-SK"/>
        </w:rPr>
        <w:t>d</w:t>
      </w:r>
      <w:r w:rsidR="0001542A" w:rsidRPr="007D0124">
        <w:rPr>
          <w:rFonts w:ascii="Arial" w:hAnsi="Arial" w:cs="Arial"/>
          <w:b w:val="0"/>
          <w:caps w:val="0"/>
          <w:color w:val="auto"/>
          <w:spacing w:val="0"/>
          <w:sz w:val="22"/>
          <w:szCs w:val="22"/>
          <w:lang w:val="sk-SK"/>
        </w:rPr>
        <w:t>e</w:t>
      </w:r>
      <w:r w:rsidRPr="007D0124">
        <w:rPr>
          <w:rFonts w:ascii="Arial" w:hAnsi="Arial" w:cs="Arial"/>
          <w:b w:val="0"/>
          <w:caps w:val="0"/>
          <w:color w:val="auto"/>
          <w:spacing w:val="0"/>
          <w:sz w:val="22"/>
          <w:szCs w:val="22"/>
          <w:lang w:val="sk-SK"/>
        </w:rPr>
        <w:t xml:space="preserve">ň </w:t>
      </w:r>
      <w:r w:rsidR="0001542A" w:rsidRPr="007D0124">
        <w:rPr>
          <w:rFonts w:ascii="Arial" w:hAnsi="Arial" w:cs="Arial"/>
          <w:b w:val="0"/>
          <w:caps w:val="0"/>
          <w:color w:val="auto"/>
          <w:spacing w:val="0"/>
          <w:sz w:val="22"/>
          <w:szCs w:val="22"/>
          <w:lang w:val="sk-SK"/>
        </w:rPr>
        <w:t>uvedený v oznámení o vyhlásení verejného obstarávania</w:t>
      </w:r>
      <w:r w:rsidRPr="007D0124">
        <w:rPr>
          <w:rFonts w:ascii="Arial" w:hAnsi="Arial" w:cs="Arial"/>
          <w:b w:val="0"/>
          <w:caps w:val="0"/>
          <w:color w:val="auto"/>
          <w:spacing w:val="0"/>
          <w:sz w:val="22"/>
          <w:szCs w:val="22"/>
          <w:lang w:val="sk-SK"/>
        </w:rPr>
        <w:t xml:space="preserve">. </w:t>
      </w:r>
    </w:p>
    <w:p w14:paraId="451A8C79"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39" w:name="_Ref510512659"/>
      <w:r w:rsidRPr="007D0124">
        <w:rPr>
          <w:rFonts w:ascii="Arial" w:hAnsi="Arial" w:cs="Arial"/>
          <w:b w:val="0"/>
          <w:caps w:val="0"/>
          <w:color w:val="auto"/>
          <w:spacing w:val="0"/>
          <w:sz w:val="22"/>
          <w:szCs w:val="22"/>
          <w:lang w:val="sk-SK"/>
        </w:rPr>
        <w:t>Otváranie ponúk sa uskutoční elektronicky</w:t>
      </w:r>
      <w:r w:rsidR="0001542A" w:rsidRPr="007D0124">
        <w:rPr>
          <w:rFonts w:ascii="Arial" w:hAnsi="Arial" w:cs="Arial"/>
          <w:b w:val="0"/>
          <w:caps w:val="0"/>
          <w:color w:val="auto"/>
          <w:spacing w:val="0"/>
          <w:sz w:val="22"/>
          <w:szCs w:val="22"/>
          <w:lang w:val="sk-SK"/>
        </w:rPr>
        <w:t xml:space="preserve"> v súlade s § 52 zákona o verejnom obstarávaní</w:t>
      </w:r>
      <w:r w:rsidRPr="007D0124">
        <w:rPr>
          <w:rFonts w:ascii="Arial" w:hAnsi="Arial" w:cs="Arial"/>
          <w:b w:val="0"/>
          <w:caps w:val="0"/>
          <w:color w:val="auto"/>
          <w:spacing w:val="0"/>
          <w:sz w:val="22"/>
          <w:szCs w:val="22"/>
          <w:lang w:val="sk-SK"/>
        </w:rPr>
        <w:t xml:space="preserve">. Miestom sprístupnenia ponúk je webová adresa </w:t>
      </w:r>
      <w:r w:rsidR="007B7EC8">
        <w:fldChar w:fldCharType="begin"/>
      </w:r>
      <w:r w:rsidR="007B7EC8" w:rsidRPr="001A04E2">
        <w:rPr>
          <w:lang w:val="sk-SK"/>
          <w:rPrChange w:id="140" w:author="Autor">
            <w:rPr/>
          </w:rPrChange>
        </w:rPr>
        <w:instrText xml:space="preserve"> HYPERLINK "https://josephine.proebiz.com/" </w:instrText>
      </w:r>
      <w:r w:rsidR="007B7EC8">
        <w:fldChar w:fldCharType="separate"/>
      </w:r>
      <w:r w:rsidRPr="007D0124">
        <w:rPr>
          <w:rFonts w:ascii="Arial" w:hAnsi="Arial" w:cs="Arial"/>
          <w:b w:val="0"/>
          <w:caps w:val="0"/>
          <w:color w:val="auto"/>
          <w:spacing w:val="0"/>
          <w:sz w:val="22"/>
          <w:szCs w:val="22"/>
          <w:lang w:val="sk-SK"/>
        </w:rPr>
        <w:t>https://josephine.proebiz.com/</w:t>
      </w:r>
      <w:r w:rsidR="007B7EC8">
        <w:rPr>
          <w:rFonts w:ascii="Arial" w:hAnsi="Arial" w:cs="Arial"/>
          <w:b w:val="0"/>
          <w:caps w:val="0"/>
          <w:color w:val="auto"/>
          <w:spacing w:val="0"/>
          <w:sz w:val="22"/>
          <w:szCs w:val="22"/>
          <w:lang w:val="sk-SK"/>
        </w:rPr>
        <w:fldChar w:fldCharType="end"/>
      </w:r>
      <w:r w:rsidRPr="007D0124">
        <w:rPr>
          <w:rFonts w:ascii="Arial" w:hAnsi="Arial" w:cs="Arial"/>
          <w:b w:val="0"/>
          <w:caps w:val="0"/>
          <w:color w:val="auto"/>
          <w:spacing w:val="0"/>
          <w:sz w:val="22"/>
          <w:szCs w:val="22"/>
          <w:lang w:val="sk-SK"/>
        </w:rPr>
        <w:t xml:space="preserve"> a totožná záložka ako pri predkladaní ponúk. </w:t>
      </w:r>
    </w:p>
    <w:bookmarkEnd w:id="139"/>
    <w:p w14:paraId="268BE237"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Otváranie ponúk komisiou bude v zmysle § 52 ods. 2 ZVO verejné. </w:t>
      </w:r>
    </w:p>
    <w:p w14:paraId="5F720CCE"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56216D9" w14:textId="4A22910F"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najneskôr do piatich pracovných dní odo dňa otvárania ponúk pošle všetkým uchádzačom, ktorí predložili ponuky v lehote na predkladanie ponúk, zápisnicu z otvárania ponúk, ktorá obsahuje údaje zverejnené na otváraní ponúk </w:t>
      </w:r>
      <w:r w:rsidR="00F853C7">
        <w:rPr>
          <w:rFonts w:ascii="Arial" w:hAnsi="Arial" w:cs="Arial"/>
          <w:b w:val="0"/>
          <w:caps w:val="0"/>
          <w:color w:val="auto"/>
          <w:spacing w:val="0"/>
          <w:sz w:val="22"/>
          <w:szCs w:val="22"/>
          <w:lang w:val="sk-SK"/>
        </w:rPr>
        <w:t>v zmysle zákona o verejnom obstarávaní</w:t>
      </w:r>
      <w:r w:rsidRPr="007D0124">
        <w:rPr>
          <w:rFonts w:ascii="Arial" w:hAnsi="Arial" w:cs="Arial"/>
          <w:b w:val="0"/>
          <w:caps w:val="0"/>
          <w:color w:val="auto"/>
          <w:spacing w:val="0"/>
          <w:sz w:val="22"/>
          <w:szCs w:val="22"/>
          <w:lang w:val="sk-SK"/>
        </w:rPr>
        <w:t>.</w:t>
      </w:r>
    </w:p>
    <w:p w14:paraId="0F135EC6"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Po otvorení ponúk komisia vykoná všetky úkony podľa ZVO a v súlade s ustanovením bodu 24 tejto časti súťažných podkladov</w:t>
      </w:r>
      <w:bookmarkStart w:id="141" w:name="otvaranie_miesto"/>
      <w:bookmarkEnd w:id="141"/>
      <w:r w:rsidRPr="007D0124">
        <w:rPr>
          <w:rFonts w:ascii="Arial" w:hAnsi="Arial" w:cs="Arial"/>
          <w:b w:val="0"/>
          <w:caps w:val="0"/>
          <w:color w:val="auto"/>
          <w:spacing w:val="0"/>
          <w:sz w:val="22"/>
          <w:szCs w:val="22"/>
          <w:lang w:val="sk-SK"/>
        </w:rPr>
        <w:t xml:space="preserve">. </w:t>
      </w:r>
    </w:p>
    <w:p w14:paraId="75278088" w14:textId="77777777" w:rsidR="006D5AE1" w:rsidRPr="007D0124" w:rsidRDefault="006D5AE1" w:rsidP="006D5AE1">
      <w:pPr>
        <w:rPr>
          <w:rFonts w:ascii="Arial" w:hAnsi="Arial" w:cs="Arial"/>
          <w:sz w:val="22"/>
          <w:szCs w:val="22"/>
          <w:lang w:eastAsia="en-US"/>
        </w:rPr>
      </w:pPr>
    </w:p>
    <w:p w14:paraId="077AE0DD" w14:textId="77777777" w:rsidR="006D5AE1" w:rsidRPr="007D0124" w:rsidRDefault="00E855A7" w:rsidP="006D5AE1">
      <w:pPr>
        <w:pStyle w:val="SAP1"/>
        <w:spacing w:before="0" w:after="0"/>
        <w:rPr>
          <w:rFonts w:ascii="Arial" w:hAnsi="Arial" w:cs="Arial"/>
          <w:color w:val="000000" w:themeColor="text1"/>
          <w:sz w:val="22"/>
          <w:szCs w:val="22"/>
          <w:lang w:val="sk-SK"/>
        </w:rPr>
      </w:pPr>
      <w:bookmarkStart w:id="142" w:name="_Toc107493047"/>
      <w:bookmarkStart w:id="143" w:name="_Toc169508643"/>
      <w:r w:rsidRPr="007D0124">
        <w:rPr>
          <w:rFonts w:ascii="Arial" w:hAnsi="Arial" w:cs="Arial"/>
          <w:color w:val="000000" w:themeColor="text1"/>
          <w:sz w:val="22"/>
          <w:szCs w:val="22"/>
          <w:lang w:val="sk-SK"/>
        </w:rPr>
        <w:t>Vyhodnotenie splnenia podmienok účasti, vysvetľovanie a vyhodnocovanie ponúk</w:t>
      </w:r>
      <w:bookmarkEnd w:id="142"/>
      <w:bookmarkEnd w:id="143"/>
      <w:r w:rsidRPr="007D0124">
        <w:rPr>
          <w:rFonts w:ascii="Arial" w:hAnsi="Arial" w:cs="Arial"/>
          <w:color w:val="000000" w:themeColor="text1"/>
          <w:sz w:val="22"/>
          <w:szCs w:val="22"/>
          <w:lang w:val="sk-SK"/>
        </w:rPr>
        <w:t xml:space="preserve"> </w:t>
      </w:r>
    </w:p>
    <w:p w14:paraId="101130B7"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Obstarávateľ vyhodnotí splnenie podmienok účasti a vyhodnotenie ponúk z hľadiska splnenia požiadaviek na predmet zákazky po vyhodnotení ponúk na základe kritérií na vyhodnotenie ponúk v súlade s § 66 ods. 7 písm. b) ZVO.</w:t>
      </w:r>
    </w:p>
    <w:p w14:paraId="7E869952"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Vyhodnocovanie ponúk je neverejné.</w:t>
      </w:r>
    </w:p>
    <w:p w14:paraId="0CB4CB83"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najprv vyhodnocuje ponuky na základe údajov uvedených v ich návrhu na plnenie kritéria podľa kritéria na hodnotenie ponúk uvedených v Oznámení a spôsobom určeným v Časti F. Kritériá na hodnotenie ponúk týchto súťažných podkladov, ktoré sú nediskriminačné a podporujú hospodársku súťaž. </w:t>
      </w:r>
    </w:p>
    <w:p w14:paraId="0EF029A6" w14:textId="2B23B9ED"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Ceny uvedené v ponukách uchádzačov sa budú vyhodnocovať v</w:t>
      </w:r>
      <w:r w:rsidR="00842EE5">
        <w:rPr>
          <w:rFonts w:ascii="Arial" w:hAnsi="Arial" w:cs="Arial"/>
          <w:b w:val="0"/>
          <w:caps w:val="0"/>
          <w:color w:val="auto"/>
          <w:spacing w:val="0"/>
          <w:sz w:val="22"/>
          <w:szCs w:val="22"/>
          <w:lang w:val="sk-SK"/>
        </w:rPr>
        <w:t xml:space="preserve"> mene </w:t>
      </w:r>
      <w:r w:rsidRPr="007D0124">
        <w:rPr>
          <w:rFonts w:ascii="Arial" w:hAnsi="Arial" w:cs="Arial"/>
          <w:b w:val="0"/>
          <w:caps w:val="0"/>
          <w:color w:val="auto"/>
          <w:spacing w:val="0"/>
          <w:sz w:val="22"/>
          <w:szCs w:val="22"/>
          <w:lang w:val="sk-SK"/>
        </w:rPr>
        <w:t>euro. Hodnotené budú ceny v EUR bez DPH.</w:t>
      </w:r>
    </w:p>
    <w:p w14:paraId="2E7A7C9A"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Ak komisia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2C0AFBB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V prípade matematických chýb bude umožnené uchádzačovi vysvetliť ponuku v súlade s ustanovením § 53 ods. 1 ZVO a Výkladovým stanoviskom Úradu pre verejné obstarávanie č. 1/2021 zo dňa 05.02.2021</w:t>
      </w:r>
      <w:r w:rsidR="006D5AE1" w:rsidRPr="007D0124">
        <w:rPr>
          <w:rFonts w:ascii="Arial" w:hAnsi="Arial" w:cs="Arial"/>
          <w:b w:val="0"/>
          <w:caps w:val="0"/>
          <w:color w:val="auto"/>
          <w:spacing w:val="0"/>
          <w:sz w:val="22"/>
          <w:szCs w:val="22"/>
          <w:lang w:val="sk-SK"/>
        </w:rPr>
        <w:t xml:space="preserve"> a jeho neskorších zmien</w:t>
      </w:r>
      <w:r w:rsidRPr="007D0124">
        <w:rPr>
          <w:rFonts w:ascii="Arial" w:hAnsi="Arial" w:cs="Arial"/>
          <w:b w:val="0"/>
          <w:caps w:val="0"/>
          <w:color w:val="auto"/>
          <w:spacing w:val="0"/>
          <w:sz w:val="22"/>
          <w:szCs w:val="22"/>
          <w:lang w:val="sk-SK"/>
        </w:rPr>
        <w:t>.</w:t>
      </w:r>
    </w:p>
    <w:p w14:paraId="3C682254" w14:textId="14A08BE5"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Ak niektorá z riadne predložených ponúk obsahuje mimoriadne nízku ponuku vo vzťahu k predmetu zákazky, komisia písomne požiada uchádzača o  vysvetlenie týkajúce sa tej časti ponuky, ktoré sú pre jej cenu podstatné v súlade s ustanoveniami § 53 ods. 2 a </w:t>
      </w:r>
      <w:r w:rsidR="00375646">
        <w:rPr>
          <w:rFonts w:ascii="Arial" w:hAnsi="Arial" w:cs="Arial"/>
          <w:b w:val="0"/>
          <w:caps w:val="0"/>
          <w:color w:val="auto"/>
          <w:spacing w:val="0"/>
          <w:sz w:val="22"/>
          <w:szCs w:val="22"/>
          <w:lang w:val="sk-SK"/>
        </w:rPr>
        <w:t>5</w:t>
      </w:r>
      <w:r w:rsidRPr="007D0124">
        <w:rPr>
          <w:rFonts w:ascii="Arial" w:hAnsi="Arial" w:cs="Arial"/>
          <w:b w:val="0"/>
          <w:caps w:val="0"/>
          <w:color w:val="auto"/>
          <w:spacing w:val="0"/>
          <w:sz w:val="22"/>
          <w:szCs w:val="22"/>
          <w:lang w:val="sk-SK"/>
        </w:rPr>
        <w:t xml:space="preserve"> ZVO.</w:t>
      </w:r>
    </w:p>
    <w:p w14:paraId="01F9D1DA" w14:textId="6E239F03"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Z procesu vyhodnocovania bude vylúčená ponuka uchádzača, ak bude naplnená niektorá z podmienok uvedených v ustanovení § 53 ods. </w:t>
      </w:r>
      <w:r w:rsidR="00375646">
        <w:rPr>
          <w:rFonts w:ascii="Arial" w:hAnsi="Arial" w:cs="Arial"/>
          <w:b w:val="0"/>
          <w:caps w:val="0"/>
          <w:color w:val="auto"/>
          <w:spacing w:val="0"/>
          <w:sz w:val="22"/>
          <w:szCs w:val="22"/>
          <w:lang w:val="sk-SK"/>
        </w:rPr>
        <w:t>4</w:t>
      </w:r>
      <w:r w:rsidRPr="007D0124">
        <w:rPr>
          <w:rFonts w:ascii="Arial" w:hAnsi="Arial" w:cs="Arial"/>
          <w:b w:val="0"/>
          <w:caps w:val="0"/>
          <w:color w:val="auto"/>
          <w:spacing w:val="0"/>
          <w:sz w:val="22"/>
          <w:szCs w:val="22"/>
          <w:lang w:val="sk-SK"/>
        </w:rPr>
        <w:t xml:space="preserve"> ZVO.</w:t>
      </w:r>
    </w:p>
    <w:p w14:paraId="67F449C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Uchádzač bude písomne upovedomený o vylúčení jeho ponuky zo súťaže s uvedením dôvodu a lehoty, v ktorej môžu byť doručené námietky podľa § 170 ods. 3 písm. d) ZVO.</w:t>
      </w:r>
    </w:p>
    <w:p w14:paraId="21BFFA65"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Komisia ďalej po vyhodnotení ponúk na základe kritérií na vyhodnotenie ponúk posudzuje splnenie podmienok účasti a vyhodnotenie ponúk z hľadiska splnenia požiadaviek na predmet zákazky. Posudzovanie komisiou je neverejné.</w:t>
      </w:r>
    </w:p>
    <w:p w14:paraId="5CF5B2A8"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Keďže obstarávateľ vyhodnocuje splnenie podmienok účasti a ponuky z hľadiska splnenia požiadaviek na predmet zákazky po vyhodnotení ponúk na základe kritéria na hodnotenie ponúk, v súlade s ustanovením § 55 ods. 1 ZVO vyhodnotí splnenie podmienok účasti a požiadaviek na predmet zákazky u uchádzača, ktorý sa umiestnil na prvom mieste v poradí. </w:t>
      </w:r>
    </w:p>
    <w:p w14:paraId="58D3B930" w14:textId="77777777" w:rsidR="006D5AE1"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Obstarávateľ posudzuje splnenie podmienok účasti v súlade s Časťou III.1) Oznámenia a Časťou D. Podmienky účasti uchádzačov súťažných podkladov. Posúdenie splnenia podmienok účasti uchádzačov bude založené na posúdení splnenia podmienok účasti týkajúcich sa:</w:t>
      </w:r>
    </w:p>
    <w:p w14:paraId="4D743E54" w14:textId="77777777" w:rsidR="00E855A7" w:rsidRPr="007D0124" w:rsidRDefault="00E855A7" w:rsidP="00F3113C">
      <w:pPr>
        <w:pStyle w:val="SAP1"/>
        <w:numPr>
          <w:ilvl w:val="3"/>
          <w:numId w:val="139"/>
        </w:numPr>
        <w:spacing w:before="0" w:after="0"/>
        <w:ind w:left="1134"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osobného postavenia uchádzača podľa § 32 ZVO,</w:t>
      </w:r>
    </w:p>
    <w:p w14:paraId="7F87F8D3" w14:textId="77777777" w:rsidR="00E855A7" w:rsidRPr="007D0124" w:rsidRDefault="00E855A7" w:rsidP="00F3113C">
      <w:pPr>
        <w:pStyle w:val="SAP1"/>
        <w:numPr>
          <w:ilvl w:val="3"/>
          <w:numId w:val="139"/>
        </w:numPr>
        <w:spacing w:before="0" w:after="0"/>
        <w:ind w:left="1134"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finančného a ekonomickej postavenia uchádzača podľa § 33 ZVO,</w:t>
      </w:r>
    </w:p>
    <w:p w14:paraId="1E61AE77" w14:textId="77777777" w:rsidR="00E855A7" w:rsidRPr="007D0124" w:rsidRDefault="00E855A7" w:rsidP="00F3113C">
      <w:pPr>
        <w:pStyle w:val="SAP1"/>
        <w:numPr>
          <w:ilvl w:val="3"/>
          <w:numId w:val="139"/>
        </w:numPr>
        <w:spacing w:before="0" w:after="0"/>
        <w:ind w:left="1134"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technickej alebo odbornej spôsobilosti uchádzača podľa § 34 až § 36 ZVO.</w:t>
      </w:r>
      <w:bookmarkStart w:id="144" w:name="_Ref510514528"/>
      <w:r w:rsidRPr="007D0124">
        <w:rPr>
          <w:rFonts w:ascii="Arial" w:hAnsi="Arial" w:cs="Arial"/>
          <w:b w:val="0"/>
          <w:caps w:val="0"/>
          <w:color w:val="auto"/>
          <w:spacing w:val="0"/>
          <w:sz w:val="22"/>
          <w:szCs w:val="22"/>
          <w:lang w:val="sk-SK"/>
        </w:rPr>
        <w:t xml:space="preserve"> </w:t>
      </w:r>
    </w:p>
    <w:p w14:paraId="246ECFCB" w14:textId="77777777" w:rsidR="006D5AE1"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písomne požiada uchádzača o vysvetlenie alebo doplnenie predložených dokladov, ak z predložených dokladov nemožno posúdiť ich platnosť alebo splnenie </w:t>
      </w:r>
      <w:r w:rsidRPr="007D0124">
        <w:rPr>
          <w:rFonts w:ascii="Arial" w:hAnsi="Arial" w:cs="Arial"/>
          <w:b w:val="0"/>
          <w:caps w:val="0"/>
          <w:color w:val="auto"/>
          <w:spacing w:val="0"/>
          <w:sz w:val="22"/>
          <w:szCs w:val="22"/>
          <w:lang w:val="sk-SK"/>
        </w:rPr>
        <w:lastRenderedPageBreak/>
        <w:t xml:space="preserve">podmienky účasti. </w:t>
      </w:r>
      <w:bookmarkStart w:id="145" w:name="_Hlk106356791"/>
      <w:r w:rsidRPr="007D0124">
        <w:rPr>
          <w:rFonts w:ascii="Arial" w:hAnsi="Arial" w:cs="Arial"/>
          <w:b w:val="0"/>
          <w:caps w:val="0"/>
          <w:color w:val="auto"/>
          <w:spacing w:val="0"/>
          <w:sz w:val="22"/>
          <w:szCs w:val="22"/>
          <w:lang w:val="sk-SK"/>
        </w:rPr>
        <w:t xml:space="preserve">Obstarávateľ môže v súvislosti s dôvodom na vylúčenie podľa § 40 ods. 6 ZVO písomne požiadať uchádzača o vysvetlenie. </w:t>
      </w:r>
      <w:bookmarkEnd w:id="145"/>
      <w:r w:rsidRPr="007D0124">
        <w:rPr>
          <w:rFonts w:ascii="Arial" w:hAnsi="Arial" w:cs="Arial"/>
          <w:b w:val="0"/>
          <w:caps w:val="0"/>
          <w:color w:val="auto"/>
          <w:spacing w:val="0"/>
          <w:sz w:val="22"/>
          <w:szCs w:val="22"/>
          <w:lang w:val="sk-SK"/>
        </w:rPr>
        <w:t>Ak obstarávateľ neurčí dlhšiu lehotu, uchádzač alebo záujemca doručí vysvetlenie alebo doplnenie predložených dokladov do:</w:t>
      </w:r>
      <w:bookmarkStart w:id="146" w:name="_Ref510513932"/>
      <w:bookmarkEnd w:id="144"/>
    </w:p>
    <w:p w14:paraId="4A2659F0" w14:textId="77777777" w:rsidR="00E855A7" w:rsidRPr="007D0124" w:rsidRDefault="00E855A7" w:rsidP="00F3113C">
      <w:pPr>
        <w:pStyle w:val="SAP1"/>
        <w:numPr>
          <w:ilvl w:val="3"/>
          <w:numId w:val="139"/>
        </w:numPr>
        <w:spacing w:before="0" w:after="0"/>
        <w:ind w:left="1418" w:hanging="851"/>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dvoch pracovných dní odo dňa odoslania žiadosti, ak sa komunikácia uskutočňuje prostredníctvom elektronických prostriedkov</w:t>
      </w:r>
      <w:r w:rsidRPr="001A04E2">
        <w:rPr>
          <w:rFonts w:ascii="Arial" w:hAnsi="Arial" w:cs="Arial"/>
          <w:sz w:val="22"/>
          <w:szCs w:val="22"/>
          <w:lang w:val="sk-SK"/>
          <w:rPrChange w:id="147" w:author="Autor">
            <w:rPr>
              <w:rFonts w:ascii="Arial" w:hAnsi="Arial" w:cs="Arial"/>
              <w:sz w:val="22"/>
              <w:szCs w:val="22"/>
            </w:rPr>
          </w:rPrChange>
        </w:rPr>
        <w:t>,</w:t>
      </w:r>
      <w:bookmarkEnd w:id="146"/>
    </w:p>
    <w:p w14:paraId="3C55390F" w14:textId="77777777" w:rsidR="00E855A7" w:rsidRPr="007D0124" w:rsidRDefault="00E855A7" w:rsidP="00F3113C">
      <w:pPr>
        <w:pStyle w:val="SAP1"/>
        <w:numPr>
          <w:ilvl w:val="3"/>
          <w:numId w:val="139"/>
        </w:numPr>
        <w:spacing w:before="0" w:after="0"/>
        <w:ind w:left="1418" w:hanging="851"/>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piatich pracovných dní odo dňa doručenia žiadosti, ak sa komunikácia uskutočňuje inak, ako podľa bodu 2</w:t>
      </w:r>
      <w:r w:rsidR="006D5AE1" w:rsidRPr="007D0124">
        <w:rPr>
          <w:rFonts w:ascii="Arial" w:hAnsi="Arial" w:cs="Arial"/>
          <w:b w:val="0"/>
          <w:caps w:val="0"/>
          <w:color w:val="auto"/>
          <w:spacing w:val="0"/>
          <w:sz w:val="22"/>
          <w:szCs w:val="22"/>
          <w:lang w:val="sk-SK"/>
        </w:rPr>
        <w:t>5</w:t>
      </w:r>
      <w:r w:rsidRPr="007D0124">
        <w:rPr>
          <w:rFonts w:ascii="Arial" w:hAnsi="Arial" w:cs="Arial"/>
          <w:b w:val="0"/>
          <w:caps w:val="0"/>
          <w:color w:val="auto"/>
          <w:spacing w:val="0"/>
          <w:sz w:val="22"/>
          <w:szCs w:val="22"/>
          <w:lang w:val="sk-SK"/>
        </w:rPr>
        <w:t>.13.1 vyššie.</w:t>
      </w:r>
    </w:p>
    <w:p w14:paraId="2C7ACB5E"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8" w:name="_Hlk106356825"/>
      <w:bookmarkStart w:id="149" w:name="_Hlk107829969"/>
      <w:r w:rsidRPr="007D0124">
        <w:rPr>
          <w:rFonts w:ascii="Arial" w:hAnsi="Arial" w:cs="Arial"/>
          <w:b w:val="0"/>
          <w:caps w:val="0"/>
          <w:color w:val="auto"/>
          <w:spacing w:val="0"/>
          <w:sz w:val="22"/>
          <w:szCs w:val="22"/>
          <w:lang w:val="sk-SK"/>
        </w:rPr>
        <w:t xml:space="preserve">Obstarávateľ môže písomne požiadať uchádzača alebo záujemcu, aby v lehote nie kratšej ako päť pracovných dní odo dňa doručenia žiadosti nahradil inú osobu, prostredníctvom ktorej preukazuje finančné a ekonomické postavenie alebo technickú spôsobilosť alebo odbornú spôsobilosť, ak existujú dôvody na jej vylúčenie podľa § 40 ods. 8 ZVO. </w:t>
      </w:r>
    </w:p>
    <w:p w14:paraId="7DD8A398"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50" w:name="_Hlk106356877"/>
      <w:bookmarkEnd w:id="148"/>
      <w:r w:rsidRPr="007D0124">
        <w:rPr>
          <w:rFonts w:ascii="Arial" w:hAnsi="Arial" w:cs="Arial"/>
          <w:b w:val="0"/>
          <w:caps w:val="0"/>
          <w:color w:val="auto"/>
          <w:spacing w:val="0"/>
          <w:sz w:val="22"/>
          <w:szCs w:val="22"/>
          <w:lang w:val="sk-SK"/>
        </w:rPr>
        <w:t>Obstarávateľ môže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B09053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51" w:name="_Hlk106356924"/>
      <w:bookmarkEnd w:id="150"/>
      <w:r w:rsidRPr="007D0124">
        <w:rPr>
          <w:rFonts w:ascii="Arial" w:hAnsi="Arial" w:cs="Arial"/>
          <w:b w:val="0"/>
          <w:caps w:val="0"/>
          <w:color w:val="auto"/>
          <w:spacing w:val="0"/>
          <w:sz w:val="22"/>
          <w:szCs w:val="22"/>
          <w:lang w:val="sk-SK"/>
        </w:rPr>
        <w:t>Pri vyhodnotení splnenia podmienky účasti uchádzačov týkajúcej sa technickej spôsobilosti alebo odbornej spôsobilosti podľa § 34 ods. 1 písm. c) alebo písm. g) ZVO obstarávateľ písomne požiada uchádzača, aby v lehote, ktorá nesmie byť kratšia ako päť pracovných dní odo dňa doručenia žiadosti nahradil technikov, technické orgány alebo osoby určené na plnenie zmluvy, alebo riadiacich zamestnancov, ak nespĺňajú predmetnú podmienku účasti.</w:t>
      </w:r>
    </w:p>
    <w:bookmarkEnd w:id="151"/>
    <w:p w14:paraId="241ADB4A"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vyhodnotí splnenie podmienok účasti v súlade s ustanoveniami § 40 ZVO. </w:t>
      </w:r>
    </w:p>
    <w:p w14:paraId="355B6F8A"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52" w:name="_Hlk106356992"/>
      <w:r w:rsidRPr="007D0124">
        <w:rPr>
          <w:rFonts w:ascii="Arial" w:hAnsi="Arial" w:cs="Arial"/>
          <w:b w:val="0"/>
          <w:caps w:val="0"/>
          <w:color w:val="auto"/>
          <w:spacing w:val="0"/>
          <w:sz w:val="22"/>
          <w:szCs w:val="22"/>
          <w:lang w:val="sk-SK"/>
        </w:rPr>
        <w:t>Obstarávateľ písomne požiada uchádzača o nahradenie subdodávateľa, ak má subdodávateľ sídlo v treťom štáte, alebo ak ide o zákazku, o ktorých to ustanoví vláda Slovenskej republiky (ďalej len „vláda“) nariadením. Obstarávateľ bude postupovať podľa prvej a druhej vety § 10 ods. 4 ZVO, ak ide o záujemcu, uchádzača, skupinu dodávateľov, subdodávateľa alebo inú osobu so sídlom v treťom štáte, alebo o zákazku, o ktorých to ustanoví vláda nariadením. Zoznam tretích štátov vedie a aktualizuje Úrad v súčinnosti s Ministerstvom zahraničných vecí a európskych záležitostí Slovenskej republiky a je sprístupnený na webovom sídle úradu.</w:t>
      </w:r>
    </w:p>
    <w:p w14:paraId="0FD2C9D1"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53" w:name="_Hlk106357189"/>
      <w:bookmarkEnd w:id="152"/>
      <w:r w:rsidRPr="007D0124">
        <w:rPr>
          <w:rFonts w:ascii="Arial" w:hAnsi="Arial" w:cs="Arial"/>
          <w:b w:val="0"/>
          <w:caps w:val="0"/>
          <w:color w:val="auto"/>
          <w:spacing w:val="0"/>
          <w:sz w:val="22"/>
          <w:szCs w:val="22"/>
          <w:lang w:val="sk-SK"/>
        </w:rPr>
        <w:t>Obstarávateľ vylúči kedykoľvek počas verejného obstarávania uchádzača, ak bude naplnená niektorá z podmienok uvedených v ustanovení § 40 ods. 6 a 7 ZVO a môže uchádzača vylúčiť ak bude naplnená niektorá z podmienok ustanovenia § 40 ods. 8 ZVO.</w:t>
      </w:r>
    </w:p>
    <w:bookmarkEnd w:id="153"/>
    <w:p w14:paraId="249511BF"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Uchádzač bude písomne upovedomený o jeho vylúčení zo súťaže s uvedením dôvodu a lehoty, v ktorej môžu byť doručené námietky podľa § 170 ods. 3 písm. d) ZVO.</w:t>
      </w:r>
    </w:p>
    <w:p w14:paraId="05D6966B"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54" w:name="_Ref510515275"/>
      <w:r w:rsidRPr="007D0124">
        <w:rPr>
          <w:rFonts w:ascii="Arial" w:hAnsi="Arial" w:cs="Arial"/>
          <w:b w:val="0"/>
          <w:caps w:val="0"/>
          <w:color w:val="auto"/>
          <w:spacing w:val="0"/>
          <w:sz w:val="22"/>
          <w:szCs w:val="22"/>
          <w:lang w:val="sk-SK"/>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bookmarkEnd w:id="154"/>
    </w:p>
    <w:p w14:paraId="14554C08"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Komisia akceptuje iba ponuky, ktoré spĺňajú požiadavky na predmet zákazky uvedené </w:t>
      </w:r>
      <w:r w:rsidRPr="007D0124">
        <w:rPr>
          <w:rFonts w:ascii="Arial" w:hAnsi="Arial" w:cs="Arial"/>
          <w:b w:val="0"/>
          <w:caps w:val="0"/>
          <w:color w:val="auto"/>
          <w:spacing w:val="0"/>
          <w:sz w:val="22"/>
          <w:szCs w:val="22"/>
          <w:lang w:val="sk-SK"/>
        </w:rPr>
        <w:lastRenderedPageBreak/>
        <w:t>v Oznámení a v týchto súťažných podkladoch a zároveň neobsahujú žiadne obmedzenia alebo výhrady, ktoré sú v rozpore s týmito požiadavkami. Ostatné ponuky uchádzačov budú zo súťaže vylúčené v súlade s § 53 ods. 5 Zákona.</w:t>
      </w:r>
    </w:p>
    <w:p w14:paraId="27529B7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55" w:name="_Ref510516307"/>
      <w:r w:rsidRPr="007D0124">
        <w:rPr>
          <w:rFonts w:ascii="Arial" w:hAnsi="Arial" w:cs="Arial"/>
          <w:b w:val="0"/>
          <w:caps w:val="0"/>
          <w:color w:val="auto"/>
          <w:spacing w:val="0"/>
          <w:sz w:val="22"/>
          <w:szCs w:val="22"/>
          <w:lang w:val="sk-SK"/>
        </w:rPr>
        <w:t>Uchádzač bude písomne upovedomený o vylúčení jeho ponuky z verejnej súťaže s </w:t>
      </w:r>
      <w:bookmarkEnd w:id="155"/>
      <w:r w:rsidRPr="007D0124">
        <w:rPr>
          <w:rFonts w:ascii="Arial" w:hAnsi="Arial" w:cs="Arial"/>
          <w:b w:val="0"/>
          <w:caps w:val="0"/>
          <w:color w:val="auto"/>
          <w:spacing w:val="0"/>
          <w:sz w:val="22"/>
          <w:szCs w:val="22"/>
          <w:lang w:val="sk-SK"/>
        </w:rPr>
        <w:t>uvedením dôvodu a lehoty, v ktorej môžu byť doručené námietky podľa § 170 ods. 3 písm. d) ZVO.</w:t>
      </w:r>
    </w:p>
    <w:p w14:paraId="2723AFF3" w14:textId="77777777" w:rsidR="006D5AE1" w:rsidRPr="007D0124" w:rsidRDefault="006D5AE1" w:rsidP="006D5AE1">
      <w:pPr>
        <w:pStyle w:val="SAP1"/>
        <w:numPr>
          <w:ilvl w:val="0"/>
          <w:numId w:val="0"/>
        </w:numPr>
        <w:spacing w:before="0" w:after="0"/>
        <w:ind w:left="737"/>
        <w:rPr>
          <w:rFonts w:ascii="Arial" w:hAnsi="Arial" w:cs="Arial"/>
          <w:b w:val="0"/>
          <w:caps w:val="0"/>
          <w:color w:val="auto"/>
          <w:spacing w:val="0"/>
          <w:sz w:val="22"/>
          <w:szCs w:val="22"/>
          <w:lang w:val="sk-SK"/>
        </w:rPr>
      </w:pPr>
    </w:p>
    <w:p w14:paraId="1F21D732"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56" w:name="_Toc107493048"/>
      <w:bookmarkStart w:id="157" w:name="_Toc169508644"/>
      <w:bookmarkEnd w:id="149"/>
      <w:r w:rsidRPr="007D0124">
        <w:rPr>
          <w:rFonts w:ascii="Arial" w:hAnsi="Arial" w:cs="Arial"/>
          <w:color w:val="000000" w:themeColor="text1"/>
          <w:sz w:val="22"/>
          <w:szCs w:val="22"/>
          <w:lang w:val="sk-SK"/>
        </w:rPr>
        <w:t>Dôvernosť procesu verejného obstarávania</w:t>
      </w:r>
      <w:bookmarkEnd w:id="156"/>
      <w:bookmarkEnd w:id="157"/>
    </w:p>
    <w:p w14:paraId="70494B70"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Informácie týkajúce sa preskúmania, vysvetľovania a vyhodnocovania ponúk sú počas prebiehajúceho procesu dôverné. Členovia komisie na vyhodnotenie ponúk a</w:t>
      </w:r>
      <w:r w:rsidRPr="007D0124">
        <w:rPr>
          <w:rFonts w:ascii="Arial" w:eastAsia="Calibri" w:hAnsi="Arial" w:cs="Arial"/>
          <w:sz w:val="22"/>
          <w:szCs w:val="22"/>
        </w:rPr>
        <w:t> </w:t>
      </w:r>
      <w:r w:rsidRPr="007D0124">
        <w:rPr>
          <w:rFonts w:ascii="Arial" w:hAnsi="Arial" w:cs="Arial"/>
          <w:sz w:val="22"/>
          <w:szCs w:val="22"/>
        </w:rPr>
        <w:t>zodpovedné osoby obstarávateľa</w:t>
      </w:r>
      <w:r w:rsidRPr="007D0124">
        <w:rPr>
          <w:rFonts w:ascii="Arial" w:eastAsia="Calibri" w:hAnsi="Arial" w:cs="Arial"/>
          <w:sz w:val="22"/>
          <w:szCs w:val="22"/>
        </w:rPr>
        <w:t> </w:t>
      </w:r>
      <w:r w:rsidRPr="007D0124">
        <w:rPr>
          <w:rFonts w:ascii="Arial" w:hAnsi="Arial" w:cs="Arial"/>
          <w:sz w:val="22"/>
          <w:szCs w:val="22"/>
        </w:rPr>
        <w:t>nesmú/nebudú počas prebiehajúceho procesu vyhlásenej verejnej súťaže poskytovať alebo zverejňovať uvedené informácie o</w:t>
      </w:r>
      <w:r w:rsidRPr="007D0124">
        <w:rPr>
          <w:rFonts w:ascii="Arial" w:eastAsia="Calibri" w:hAnsi="Arial" w:cs="Arial"/>
          <w:sz w:val="22"/>
          <w:szCs w:val="22"/>
        </w:rPr>
        <w:t> </w:t>
      </w:r>
      <w:r w:rsidRPr="007D0124">
        <w:rPr>
          <w:rFonts w:ascii="Arial" w:hAnsi="Arial" w:cs="Arial"/>
          <w:sz w:val="22"/>
          <w:szCs w:val="22"/>
        </w:rPr>
        <w:t xml:space="preserve">obsahu ponúk ani uchádzačom, ani žiadnym iným tretím osobám. </w:t>
      </w:r>
    </w:p>
    <w:p w14:paraId="46E00352"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Obchodné tajomstvo a informácie, ktoré uchádzač v</w:t>
      </w:r>
      <w:r w:rsidRPr="007D0124">
        <w:rPr>
          <w:rFonts w:ascii="Arial" w:eastAsia="Calibri" w:hAnsi="Arial" w:cs="Arial"/>
          <w:sz w:val="22"/>
          <w:szCs w:val="22"/>
        </w:rPr>
        <w:t> </w:t>
      </w:r>
      <w:r w:rsidRPr="007D0124">
        <w:rPr>
          <w:rFonts w:ascii="Arial" w:hAnsi="Arial" w:cs="Arial"/>
          <w:sz w:val="22"/>
          <w:szCs w:val="22"/>
        </w:rPr>
        <w:t>ponuke označí za dôverné,</w:t>
      </w:r>
      <w:r w:rsidRPr="007D0124">
        <w:rPr>
          <w:rFonts w:ascii="Arial" w:eastAsia="Calibri" w:hAnsi="Arial" w:cs="Arial"/>
          <w:sz w:val="22"/>
          <w:szCs w:val="22"/>
        </w:rPr>
        <w:t> </w:t>
      </w:r>
      <w:r w:rsidRPr="007D0124">
        <w:rPr>
          <w:rFonts w:ascii="Arial" w:hAnsi="Arial" w:cs="Arial"/>
          <w:sz w:val="22"/>
          <w:szCs w:val="22"/>
        </w:rPr>
        <w:t>nebudú zverejnené alebo inak použité bez predchádzajúceho súhlasu uchádzača, pokiaľ:</w:t>
      </w:r>
    </w:p>
    <w:p w14:paraId="1AEC2F8B"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sz w:val="22"/>
        </w:rPr>
      </w:pPr>
      <w:r w:rsidRPr="007D0124">
        <w:rPr>
          <w:rFonts w:ascii="Arial" w:hAnsi="Arial" w:cs="Arial"/>
          <w:color w:val="000000"/>
          <w:sz w:val="22"/>
        </w:rPr>
        <w:t>uvedené nebude v rozpore so ZVO a</w:t>
      </w:r>
      <w:r w:rsidRPr="007D0124">
        <w:rPr>
          <w:rFonts w:ascii="Arial" w:eastAsia="Calibri" w:hAnsi="Arial" w:cs="Arial"/>
          <w:color w:val="000000"/>
          <w:sz w:val="22"/>
        </w:rPr>
        <w:t> </w:t>
      </w:r>
      <w:r w:rsidRPr="007D0124">
        <w:rPr>
          <w:rFonts w:ascii="Arial" w:hAnsi="Arial" w:cs="Arial"/>
          <w:color w:val="000000"/>
          <w:sz w:val="22"/>
        </w:rPr>
        <w:t>inými všeobecne záväznými právnymi predpismi (napr. povinnosť zverejňovať zmluvy podľa osobitného predpisu),</w:t>
      </w:r>
    </w:p>
    <w:p w14:paraId="71E8974C"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sz w:val="22"/>
        </w:rPr>
      </w:pPr>
      <w:r w:rsidRPr="007D0124">
        <w:rPr>
          <w:rFonts w:ascii="Arial" w:hAnsi="Arial" w:cs="Arial"/>
          <w:color w:val="000000"/>
          <w:sz w:val="22"/>
        </w:rPr>
        <w:t>z</w:t>
      </w:r>
      <w:r w:rsidRPr="007D0124">
        <w:rPr>
          <w:rFonts w:ascii="Arial" w:eastAsia="Calibri" w:hAnsi="Arial" w:cs="Arial"/>
          <w:color w:val="000000"/>
          <w:sz w:val="22"/>
        </w:rPr>
        <w:t> </w:t>
      </w:r>
      <w:r w:rsidRPr="007D0124">
        <w:rPr>
          <w:rFonts w:ascii="Arial" w:hAnsi="Arial" w:cs="Arial"/>
          <w:color w:val="000000"/>
          <w:sz w:val="22"/>
        </w:rPr>
        <w:t xml:space="preserve">obsahu ponuky bude nepochybne jasné, ktoré informácie považuje uchádzač za dôverné. </w:t>
      </w:r>
    </w:p>
    <w:p w14:paraId="03013A78" w14:textId="77777777" w:rsidR="00E855A7" w:rsidRPr="007D0124" w:rsidRDefault="00E855A7" w:rsidP="00E855A7">
      <w:pPr>
        <w:widowControl w:val="0"/>
        <w:spacing w:after="120"/>
        <w:ind w:left="567"/>
        <w:jc w:val="both"/>
        <w:rPr>
          <w:rFonts w:ascii="Arial" w:eastAsia="Proba Pro" w:hAnsi="Arial" w:cs="Arial"/>
          <w:sz w:val="22"/>
          <w:szCs w:val="22"/>
        </w:rPr>
      </w:pPr>
      <w:r w:rsidRPr="007D0124">
        <w:rPr>
          <w:rFonts w:ascii="Arial" w:eastAsia="Proba Pro" w:hAnsi="Arial" w:cs="Arial"/>
          <w:sz w:val="22"/>
          <w:szCs w:val="22"/>
        </w:rPr>
        <w:t>V</w:t>
      </w:r>
      <w:r w:rsidRPr="007D0124">
        <w:rPr>
          <w:rFonts w:ascii="Arial" w:eastAsia="Calibri" w:hAnsi="Arial" w:cs="Arial"/>
          <w:sz w:val="22"/>
          <w:szCs w:val="22"/>
        </w:rPr>
        <w:t> </w:t>
      </w:r>
      <w:r w:rsidRPr="007D0124">
        <w:rPr>
          <w:rFonts w:ascii="Arial" w:eastAsia="Proba Pro" w:hAnsi="Arial" w:cs="Arial"/>
          <w:sz w:val="22"/>
          <w:szCs w:val="22"/>
        </w:rPr>
        <w:t>opačnom prípade obstarávateľ zverejní v</w:t>
      </w:r>
      <w:r w:rsidRPr="007D0124">
        <w:rPr>
          <w:rFonts w:ascii="Arial" w:eastAsia="Calibri" w:hAnsi="Arial" w:cs="Arial"/>
          <w:sz w:val="22"/>
          <w:szCs w:val="22"/>
        </w:rPr>
        <w:t> </w:t>
      </w:r>
      <w:r w:rsidRPr="007D0124">
        <w:rPr>
          <w:rFonts w:ascii="Arial" w:eastAsia="Proba Pro" w:hAnsi="Arial" w:cs="Arial"/>
          <w:sz w:val="22"/>
          <w:szCs w:val="22"/>
        </w:rPr>
        <w:t>profile obstarávateľa kompletnú ponuku, pričom obstarávateľ a osoba (uvedená v</w:t>
      </w:r>
      <w:r w:rsidRPr="007D0124">
        <w:rPr>
          <w:rFonts w:ascii="Arial" w:eastAsia="Calibri" w:hAnsi="Arial" w:cs="Arial"/>
          <w:sz w:val="22"/>
          <w:szCs w:val="22"/>
        </w:rPr>
        <w:t> </w:t>
      </w:r>
      <w:r w:rsidRPr="007D0124">
        <w:rPr>
          <w:rFonts w:ascii="Arial" w:eastAsia="Proba Pro" w:hAnsi="Arial" w:cs="Arial"/>
          <w:sz w:val="22"/>
          <w:szCs w:val="22"/>
        </w:rPr>
        <w:t>bode 1 Časti A. Pokyny pre uchádzačov) vykonávajúca pre obstarávateľa niektoré činnosti spojené s realizáciou postupu zadávania tejto zákazky, budú vždy zbavení a</w:t>
      </w:r>
      <w:r w:rsidRPr="007D0124">
        <w:rPr>
          <w:rFonts w:ascii="Arial" w:eastAsia="Calibri" w:hAnsi="Arial" w:cs="Arial"/>
          <w:sz w:val="22"/>
          <w:szCs w:val="22"/>
        </w:rPr>
        <w:t> </w:t>
      </w:r>
      <w:r w:rsidRPr="007D0124">
        <w:rPr>
          <w:rFonts w:ascii="Arial" w:eastAsia="Proba Pro" w:hAnsi="Arial" w:cs="Arial"/>
          <w:sz w:val="22"/>
          <w:szCs w:val="22"/>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612CCACF" w14:textId="77777777" w:rsidR="00E855A7" w:rsidRPr="007D0124" w:rsidRDefault="00E855A7" w:rsidP="00E855A7">
      <w:pPr>
        <w:widowControl w:val="0"/>
        <w:spacing w:after="120"/>
        <w:ind w:left="567"/>
        <w:jc w:val="both"/>
        <w:rPr>
          <w:rFonts w:ascii="Arial" w:eastAsia="Proba Pro" w:hAnsi="Arial" w:cs="Arial"/>
          <w:sz w:val="22"/>
          <w:szCs w:val="22"/>
        </w:rPr>
      </w:pPr>
      <w:r w:rsidRPr="007D0124">
        <w:rPr>
          <w:rFonts w:ascii="Arial" w:eastAsia="Proba Pro" w:hAnsi="Arial" w:cs="Arial"/>
          <w:sz w:val="22"/>
          <w:szCs w:val="22"/>
        </w:rPr>
        <w:t>Za dôverné informácie môže uchádzač v</w:t>
      </w:r>
      <w:r w:rsidRPr="007D0124">
        <w:rPr>
          <w:rFonts w:ascii="Arial" w:eastAsia="Calibri" w:hAnsi="Arial" w:cs="Arial"/>
          <w:sz w:val="22"/>
          <w:szCs w:val="22"/>
        </w:rPr>
        <w:t> </w:t>
      </w:r>
      <w:r w:rsidRPr="007D0124">
        <w:rPr>
          <w:rFonts w:ascii="Arial" w:eastAsia="Proba Pro" w:hAnsi="Arial" w:cs="Arial"/>
          <w:sz w:val="22"/>
          <w:szCs w:val="22"/>
        </w:rPr>
        <w:t>súlade s § 22 ZVO označiť výhradne obchodné tajomstvo, technické riešenia a predlohy, návody, výkresy, projektové dokumentácie, modely, spôsob výpočtu jednotkových cien a ak sa neuvádzajú jednotkové ceny, ale len cena, tak aj spôsob výpočtu ceny a vzory.</w:t>
      </w:r>
    </w:p>
    <w:p w14:paraId="0E6D5067" w14:textId="67983996"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Po podpise zmluvy obstarávateľ zverejní v profile v súlade s § 64 ZVO zápisnicu z vyhodnotenia splnenia podmienok účasti, ponuku úspešného uchádzača, zápisnicu z otvárania ponúk, zápisnicu z vyhodnotenia ponúk, správu o zákazke podľa § 24 ZVO, zmluvu a každú jej zmenu. </w:t>
      </w:r>
    </w:p>
    <w:p w14:paraId="12B24ACD" w14:textId="77777777" w:rsidR="00E855A7" w:rsidRPr="007D0124" w:rsidRDefault="00E855A7" w:rsidP="00E855A7">
      <w:pPr>
        <w:pStyle w:val="SAP0"/>
        <w:ind w:left="431" w:hanging="431"/>
        <w:rPr>
          <w:rFonts w:ascii="Arial" w:hAnsi="Arial" w:cs="Arial"/>
          <w:sz w:val="22"/>
          <w:szCs w:val="22"/>
        </w:rPr>
      </w:pPr>
      <w:bookmarkStart w:id="158" w:name="_1gf8i83" w:colFirst="0" w:colLast="0"/>
      <w:bookmarkStart w:id="159" w:name="_2fk6b3p" w:colFirst="0" w:colLast="0"/>
      <w:bookmarkStart w:id="160" w:name="_Toc107493049"/>
      <w:bookmarkStart w:id="161" w:name="_Toc169508645"/>
      <w:bookmarkEnd w:id="158"/>
      <w:bookmarkEnd w:id="159"/>
      <w:r w:rsidRPr="007D0124">
        <w:rPr>
          <w:rFonts w:ascii="Arial" w:hAnsi="Arial" w:cs="Arial"/>
          <w:sz w:val="22"/>
          <w:szCs w:val="22"/>
        </w:rPr>
        <w:t>Oddiel VI. Prijatie ponuky a uzavretie zmluvy</w:t>
      </w:r>
      <w:bookmarkEnd w:id="160"/>
      <w:bookmarkEnd w:id="161"/>
    </w:p>
    <w:p w14:paraId="5CEC439B"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62" w:name="_upglbi" w:colFirst="0" w:colLast="0"/>
      <w:bookmarkStart w:id="163" w:name="_Toc107493050"/>
      <w:bookmarkStart w:id="164" w:name="_Toc169508646"/>
      <w:bookmarkEnd w:id="162"/>
      <w:r w:rsidRPr="007D0124">
        <w:rPr>
          <w:rFonts w:ascii="Arial" w:hAnsi="Arial" w:cs="Arial"/>
          <w:color w:val="000000" w:themeColor="text1"/>
          <w:sz w:val="22"/>
          <w:szCs w:val="22"/>
          <w:lang w:val="sk-SK"/>
        </w:rPr>
        <w:t>Vyhodnotenie splnenia podmienok účasti úspešného uchádzača a informácia o výsledku hodnotenia ponúk</w:t>
      </w:r>
      <w:bookmarkEnd w:id="163"/>
      <w:bookmarkEnd w:id="164"/>
    </w:p>
    <w:p w14:paraId="6EEA86CB"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bookmarkStart w:id="165" w:name="_3ep43zb" w:colFirst="0" w:colLast="0"/>
      <w:bookmarkStart w:id="166" w:name="_Hlk106357367"/>
      <w:bookmarkEnd w:id="165"/>
      <w:r w:rsidRPr="007D0124">
        <w:rPr>
          <w:rFonts w:ascii="Arial" w:hAnsi="Arial" w:cs="Arial"/>
          <w:sz w:val="22"/>
          <w:szCs w:val="22"/>
        </w:rPr>
        <w:t>Obstarávateľ v súlade s </w:t>
      </w:r>
      <w:proofErr w:type="spellStart"/>
      <w:r w:rsidRPr="007D0124">
        <w:rPr>
          <w:rFonts w:ascii="Arial" w:hAnsi="Arial" w:cs="Arial"/>
          <w:sz w:val="22"/>
          <w:szCs w:val="22"/>
        </w:rPr>
        <w:t>ust</w:t>
      </w:r>
      <w:proofErr w:type="spellEnd"/>
      <w:r w:rsidRPr="007D0124">
        <w:rPr>
          <w:rFonts w:ascii="Arial" w:hAnsi="Arial" w:cs="Arial"/>
          <w:sz w:val="22"/>
          <w:szCs w:val="22"/>
        </w:rPr>
        <w:t xml:space="preserve">. § 55 ods. 1 ZVO po vyhodnotení ponúk vyhodnotí splnenie podmienok účasti a požiadaviek na predmet zákazky u uchádzača, ktorý sa umiestnil </w:t>
      </w:r>
      <w:r w:rsidRPr="007D0124">
        <w:rPr>
          <w:rFonts w:ascii="Arial" w:hAnsi="Arial" w:cs="Arial"/>
          <w:b/>
          <w:bCs/>
          <w:sz w:val="22"/>
          <w:szCs w:val="22"/>
          <w:u w:val="single"/>
        </w:rPr>
        <w:t>na prvom mieste v poradí</w:t>
      </w:r>
      <w:r w:rsidRPr="007D0124">
        <w:rPr>
          <w:rFonts w:ascii="Arial" w:hAnsi="Arial" w:cs="Arial"/>
          <w:sz w:val="22"/>
          <w:szCs w:val="22"/>
        </w:rPr>
        <w:t xml:space="preserve">. Obstarávateľ písomne požiada uchádzača o predloženie dokladov preukazujúcich splnenie podmienok účasti v lehote nie kratšej ako päť </w:t>
      </w:r>
      <w:r w:rsidRPr="007D0124">
        <w:rPr>
          <w:rFonts w:ascii="Arial" w:hAnsi="Arial" w:cs="Arial"/>
          <w:sz w:val="22"/>
          <w:szCs w:val="22"/>
        </w:rPr>
        <w:lastRenderedPageBreak/>
        <w:t>pracovných dní odo dňa doručenia žiadosti a vyhodnotia ich podľa § 40 ZVO.</w:t>
      </w:r>
    </w:p>
    <w:p w14:paraId="364212C2" w14:textId="55E6274D"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bookmarkStart w:id="167" w:name="_Hlk106357406"/>
      <w:bookmarkEnd w:id="166"/>
      <w:r w:rsidRPr="007D0124">
        <w:rPr>
          <w:rFonts w:ascii="Arial" w:hAnsi="Arial" w:cs="Arial"/>
          <w:sz w:val="22"/>
          <w:szCs w:val="22"/>
        </w:rPr>
        <w:t>Obstarávateľ po vyhodnotení ponúk, po skončení postupu podľa bodu 2</w:t>
      </w:r>
      <w:r w:rsidR="00375646">
        <w:rPr>
          <w:rFonts w:ascii="Arial" w:hAnsi="Arial" w:cs="Arial"/>
          <w:sz w:val="22"/>
          <w:szCs w:val="22"/>
        </w:rPr>
        <w:t>7</w:t>
      </w:r>
      <w:r w:rsidRPr="007D0124">
        <w:rPr>
          <w:rFonts w:ascii="Arial" w:hAnsi="Arial" w:cs="Arial"/>
          <w:sz w:val="22"/>
          <w:szCs w:val="22"/>
        </w:rPr>
        <w:t xml:space="preserve">.1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bude obsahovať informácie v zmysle </w:t>
      </w:r>
      <w:proofErr w:type="spellStart"/>
      <w:r w:rsidRPr="007D0124">
        <w:rPr>
          <w:rFonts w:ascii="Arial" w:hAnsi="Arial" w:cs="Arial"/>
          <w:sz w:val="22"/>
          <w:szCs w:val="22"/>
        </w:rPr>
        <w:t>ust</w:t>
      </w:r>
      <w:proofErr w:type="spellEnd"/>
      <w:r w:rsidRPr="007D0124">
        <w:rPr>
          <w:rFonts w:ascii="Arial" w:hAnsi="Arial" w:cs="Arial"/>
          <w:sz w:val="22"/>
          <w:szCs w:val="22"/>
        </w:rPr>
        <w:t>. § 55 ods. 2 ZVO.</w:t>
      </w:r>
    </w:p>
    <w:p w14:paraId="1FD65D71" w14:textId="77777777" w:rsidR="0001542A" w:rsidRPr="007D0124" w:rsidRDefault="0001542A" w:rsidP="0001542A">
      <w:pPr>
        <w:rPr>
          <w:rFonts w:ascii="Arial" w:hAnsi="Arial" w:cs="Arial"/>
          <w:sz w:val="22"/>
          <w:szCs w:val="22"/>
          <w:lang w:eastAsia="en-US"/>
        </w:rPr>
      </w:pPr>
    </w:p>
    <w:p w14:paraId="7DCB7E08"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68" w:name="_Toc107493051"/>
      <w:bookmarkStart w:id="169" w:name="_Toc169508647"/>
      <w:bookmarkEnd w:id="167"/>
      <w:r w:rsidRPr="007D0124">
        <w:rPr>
          <w:rFonts w:ascii="Arial" w:hAnsi="Arial" w:cs="Arial"/>
          <w:color w:val="000000" w:themeColor="text1"/>
          <w:sz w:val="22"/>
          <w:szCs w:val="22"/>
          <w:lang w:val="sk-SK"/>
        </w:rPr>
        <w:t>Uzavretie zmluvy</w:t>
      </w:r>
      <w:bookmarkEnd w:id="168"/>
      <w:bookmarkEnd w:id="169"/>
    </w:p>
    <w:p w14:paraId="02AEEBC7"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Návrh zmluvy predložený uchádzačom, ktorého ponuka bola úspešná, bude prijatý v</w:t>
      </w:r>
      <w:r w:rsidRPr="007D0124">
        <w:rPr>
          <w:rFonts w:ascii="Arial" w:eastAsia="Calibri" w:hAnsi="Arial" w:cs="Arial"/>
          <w:sz w:val="22"/>
          <w:szCs w:val="22"/>
        </w:rPr>
        <w:t> </w:t>
      </w:r>
      <w:r w:rsidRPr="007D0124">
        <w:rPr>
          <w:rFonts w:ascii="Arial" w:hAnsi="Arial" w:cs="Arial"/>
          <w:sz w:val="22"/>
          <w:szCs w:val="22"/>
        </w:rPr>
        <w:t>súlade s</w:t>
      </w:r>
      <w:r w:rsidRPr="007D0124">
        <w:rPr>
          <w:rFonts w:ascii="Arial" w:eastAsia="Calibri" w:hAnsi="Arial" w:cs="Arial"/>
          <w:sz w:val="22"/>
          <w:szCs w:val="22"/>
        </w:rPr>
        <w:t> </w:t>
      </w:r>
      <w:r w:rsidRPr="007D0124">
        <w:rPr>
          <w:rFonts w:ascii="Arial" w:hAnsi="Arial" w:cs="Arial"/>
          <w:sz w:val="22"/>
          <w:szCs w:val="22"/>
        </w:rPr>
        <w:t xml:space="preserve">týmito súťažnými podkladmi. </w:t>
      </w:r>
    </w:p>
    <w:p w14:paraId="0B97CFF1" w14:textId="797E9FD1"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Úspešný uchádzač je povinný poskytnúť obstarávateľovi riadnu súčinnosť potrebnú na uzavretie zmluvy tak, aby mohla byť uzavretá do 10 pracovných dní odo dňa uplynutia lehoty podľa § 56 ods. 2 až </w:t>
      </w:r>
      <w:r w:rsidR="00375646">
        <w:rPr>
          <w:rFonts w:ascii="Arial" w:hAnsi="Arial" w:cs="Arial"/>
          <w:sz w:val="22"/>
          <w:szCs w:val="22"/>
        </w:rPr>
        <w:t>4</w:t>
      </w:r>
      <w:r w:rsidRPr="007D0124">
        <w:rPr>
          <w:rFonts w:ascii="Arial" w:hAnsi="Arial" w:cs="Arial"/>
          <w:sz w:val="22"/>
          <w:szCs w:val="22"/>
        </w:rPr>
        <w:t xml:space="preserve"> ZVO, ak bol na jej uzavretie písomne vyzvaný. Obstarávateľ môže pred písomným vyzvaním na uzavretie zmluvy uskutočniť s úspešným uchádzačom</w:t>
      </w:r>
      <w:r w:rsidRPr="007D0124">
        <w:rPr>
          <w:rFonts w:ascii="Arial" w:hAnsi="Arial" w:cs="Arial"/>
          <w:spacing w:val="-18"/>
          <w:sz w:val="22"/>
          <w:szCs w:val="22"/>
        </w:rPr>
        <w:t xml:space="preserve"> </w:t>
      </w:r>
      <w:r w:rsidRPr="007D0124">
        <w:rPr>
          <w:rFonts w:ascii="Arial" w:hAnsi="Arial" w:cs="Arial"/>
          <w:sz w:val="22"/>
          <w:szCs w:val="22"/>
        </w:rPr>
        <w:t>alebo</w:t>
      </w:r>
      <w:r w:rsidRPr="007D0124">
        <w:rPr>
          <w:rFonts w:ascii="Arial" w:hAnsi="Arial" w:cs="Arial"/>
          <w:spacing w:val="-16"/>
          <w:sz w:val="22"/>
          <w:szCs w:val="22"/>
        </w:rPr>
        <w:t xml:space="preserve"> </w:t>
      </w:r>
      <w:r w:rsidRPr="007D0124">
        <w:rPr>
          <w:rFonts w:ascii="Arial" w:hAnsi="Arial" w:cs="Arial"/>
          <w:sz w:val="22"/>
          <w:szCs w:val="22"/>
        </w:rPr>
        <w:t>uchádzačmi</w:t>
      </w:r>
      <w:r w:rsidRPr="007D0124">
        <w:rPr>
          <w:rFonts w:ascii="Arial" w:hAnsi="Arial" w:cs="Arial"/>
          <w:spacing w:val="-16"/>
          <w:sz w:val="22"/>
          <w:szCs w:val="22"/>
        </w:rPr>
        <w:t xml:space="preserve"> </w:t>
      </w:r>
      <w:r w:rsidRPr="007D0124">
        <w:rPr>
          <w:rFonts w:ascii="Arial" w:hAnsi="Arial" w:cs="Arial"/>
          <w:sz w:val="22"/>
          <w:szCs w:val="22"/>
        </w:rPr>
        <w:t>rokovania výhradne o znížení</w:t>
      </w:r>
      <w:r w:rsidRPr="007D0124">
        <w:rPr>
          <w:rFonts w:ascii="Arial" w:hAnsi="Arial" w:cs="Arial"/>
          <w:spacing w:val="-13"/>
          <w:sz w:val="22"/>
          <w:szCs w:val="22"/>
        </w:rPr>
        <w:t xml:space="preserve"> </w:t>
      </w:r>
      <w:r w:rsidRPr="007D0124">
        <w:rPr>
          <w:rFonts w:ascii="Arial" w:hAnsi="Arial" w:cs="Arial"/>
          <w:sz w:val="22"/>
          <w:szCs w:val="22"/>
        </w:rPr>
        <w:t>zmluvnej</w:t>
      </w:r>
      <w:r w:rsidRPr="007D0124">
        <w:rPr>
          <w:rFonts w:ascii="Arial" w:hAnsi="Arial" w:cs="Arial"/>
          <w:spacing w:val="-15"/>
          <w:sz w:val="22"/>
          <w:szCs w:val="22"/>
        </w:rPr>
        <w:t xml:space="preserve"> </w:t>
      </w:r>
      <w:r w:rsidRPr="007D0124">
        <w:rPr>
          <w:rFonts w:ascii="Arial" w:hAnsi="Arial" w:cs="Arial"/>
          <w:sz w:val="22"/>
          <w:szCs w:val="22"/>
        </w:rPr>
        <w:t>ceny.</w:t>
      </w:r>
    </w:p>
    <w:p w14:paraId="5A110F31"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Ak uchádzač alebo uchádzači odmietnu uzavrieť zmluvu alebo do desiatich pracovných dní odo dňa, keď boli na ich uzavretie vyzvaní, neposkytnú súčinnosť podľa bodu 27.2. tejto časti súťažných podkladov, obstarávateľ môže uzavrieť zmluvu, koncesnú zmluvu alebo rámcovú dohodu s uchádzačom alebo uchádzačmi, ktorí sa  umiestnili  na  nasledujúcom  mieste  v poradí. Povinnosti obstarávateľa podľa § 55 a § 56 ZVO tým nie sú dotknuté.  </w:t>
      </w:r>
    </w:p>
    <w:p w14:paraId="5B80B5F0" w14:textId="77777777" w:rsidR="00E855A7" w:rsidRPr="007D0124" w:rsidRDefault="00E855A7" w:rsidP="00F3113C">
      <w:pPr>
        <w:pStyle w:val="Nadpis3"/>
        <w:keepNext w:val="0"/>
        <w:keepLines w:val="0"/>
        <w:widowControl w:val="0"/>
        <w:numPr>
          <w:ilvl w:val="2"/>
          <w:numId w:val="139"/>
        </w:numPr>
        <w:ind w:left="567" w:hanging="567"/>
        <w:jc w:val="both"/>
        <w:rPr>
          <w:rFonts w:ascii="Arial" w:hAnsi="Arial" w:cs="Arial"/>
          <w:color w:val="000000"/>
          <w:sz w:val="22"/>
          <w:szCs w:val="22"/>
        </w:rPr>
      </w:pPr>
      <w:r w:rsidRPr="007D0124">
        <w:rPr>
          <w:rFonts w:ascii="Arial" w:hAnsi="Arial" w:cs="Arial"/>
          <w:color w:val="000000"/>
          <w:sz w:val="22"/>
          <w:szCs w:val="22"/>
        </w:rPr>
        <w:t xml:space="preserve">Obstarávateľ v súlade s § 11 ZVO neuzavrie zmluvu s </w:t>
      </w:r>
    </w:p>
    <w:p w14:paraId="73D09F5C" w14:textId="77777777" w:rsidR="00E855A7" w:rsidRPr="007D0124" w:rsidRDefault="00E855A7" w:rsidP="00F3113C">
      <w:pPr>
        <w:numPr>
          <w:ilvl w:val="0"/>
          <w:numId w:val="160"/>
        </w:numPr>
        <w:ind w:left="900" w:hanging="284"/>
        <w:jc w:val="both"/>
        <w:rPr>
          <w:rFonts w:ascii="Arial" w:eastAsia="Calibri" w:hAnsi="Arial" w:cs="Arial"/>
          <w:sz w:val="22"/>
          <w:szCs w:val="22"/>
        </w:rPr>
      </w:pPr>
      <w:r w:rsidRPr="007D0124">
        <w:rPr>
          <w:rFonts w:ascii="Arial" w:eastAsia="Calibri" w:hAnsi="Arial" w:cs="Arial"/>
          <w:sz w:val="22"/>
          <w:szCs w:val="22"/>
        </w:rPr>
        <w:t>uchádzačom, ktorý má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hAnsi="Arial" w:cs="Arial"/>
          <w:sz w:val="22"/>
          <w:szCs w:val="22"/>
        </w:rPr>
        <w:t>podľa zákona č. 315/2016 Z. z. o registri partnerov verejného sektora a o zmene a doplnení niektorých zákonov (ďalej len „</w:t>
      </w:r>
      <w:r w:rsidRPr="007D0124">
        <w:rPr>
          <w:rFonts w:ascii="Arial" w:hAnsi="Arial" w:cs="Arial"/>
          <w:b/>
          <w:bCs/>
          <w:sz w:val="22"/>
          <w:szCs w:val="22"/>
        </w:rPr>
        <w:t>Zákon o RPVS</w:t>
      </w:r>
      <w:r w:rsidRPr="007D0124">
        <w:rPr>
          <w:rFonts w:ascii="Arial" w:hAnsi="Arial" w:cs="Arial"/>
          <w:sz w:val="22"/>
          <w:szCs w:val="22"/>
        </w:rPr>
        <w:t xml:space="preserve">“), </w:t>
      </w:r>
      <w:r w:rsidRPr="007D0124">
        <w:rPr>
          <w:rFonts w:ascii="Arial" w:eastAsia="Calibri" w:hAnsi="Arial" w:cs="Arial"/>
          <w:sz w:val="22"/>
          <w:szCs w:val="22"/>
        </w:rPr>
        <w:t>a nie je zapísaný v registri partnerov verejného sektora,</w:t>
      </w:r>
    </w:p>
    <w:p w14:paraId="257E9132" w14:textId="77777777" w:rsidR="00E855A7" w:rsidRPr="007D0124" w:rsidRDefault="00E855A7" w:rsidP="00F3113C">
      <w:pPr>
        <w:numPr>
          <w:ilvl w:val="0"/>
          <w:numId w:val="160"/>
        </w:numPr>
        <w:spacing w:after="120"/>
        <w:ind w:left="900" w:hanging="284"/>
        <w:jc w:val="both"/>
        <w:rPr>
          <w:rFonts w:ascii="Arial" w:eastAsia="Calibri" w:hAnsi="Arial" w:cs="Arial"/>
          <w:sz w:val="22"/>
          <w:szCs w:val="22"/>
        </w:rPr>
      </w:pPr>
      <w:r w:rsidRPr="007D0124">
        <w:rPr>
          <w:rFonts w:ascii="Arial" w:eastAsia="Calibri" w:hAnsi="Arial" w:cs="Arial"/>
          <w:sz w:val="22"/>
          <w:szCs w:val="22"/>
        </w:rPr>
        <w:t>uchádzačom, ktorého subdodávateľ a subdodávateľ podľa osobitného predpisu</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má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a nie je zapísaný v registri partnerov verejného sektora,</w:t>
      </w:r>
    </w:p>
    <w:p w14:paraId="0394FFE9" w14:textId="77777777" w:rsidR="00E855A7" w:rsidRPr="007D0124" w:rsidRDefault="00E855A7" w:rsidP="00F3113C">
      <w:pPr>
        <w:numPr>
          <w:ilvl w:val="0"/>
          <w:numId w:val="160"/>
        </w:numPr>
        <w:spacing w:after="2"/>
        <w:ind w:left="900" w:hanging="284"/>
        <w:jc w:val="both"/>
        <w:rPr>
          <w:rFonts w:ascii="Arial" w:eastAsia="Calibri" w:hAnsi="Arial" w:cs="Arial"/>
          <w:sz w:val="22"/>
          <w:szCs w:val="22"/>
        </w:rPr>
      </w:pPr>
      <w:r w:rsidRPr="007D0124">
        <w:rPr>
          <w:rFonts w:ascii="Arial" w:eastAsia="Calibri" w:hAnsi="Arial" w:cs="Arial"/>
          <w:sz w:val="22"/>
          <w:szCs w:val="22"/>
        </w:rPr>
        <w:t>uchádzačom, ktorý má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a ktorého konečným užívateľom výhod zapísaným v registri partnerov verejného sektora je</w:t>
      </w:r>
    </w:p>
    <w:p w14:paraId="062A51D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prezident Slovenskej republiky,</w:t>
      </w:r>
    </w:p>
    <w:p w14:paraId="20921719"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člen vlády,</w:t>
      </w:r>
    </w:p>
    <w:p w14:paraId="1F8CCED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vedúci ústredného orgánu štátnej správy, ktorý nie je členom vlády,</w:t>
      </w:r>
    </w:p>
    <w:p w14:paraId="77E7966B"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vedúci orgánu štátnej správy s celoslovenskou pôsobnosťou,</w:t>
      </w:r>
    </w:p>
    <w:p w14:paraId="0A828D4C"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sudca Ústavného súdu Slovenskej republiky alebo sudca,</w:t>
      </w:r>
    </w:p>
    <w:p w14:paraId="4D734AFD"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lastRenderedPageBreak/>
        <w:t>generálny prokurátor Slovenskej republiky, špeciálny prokurátor alebo prokurátor,</w:t>
      </w:r>
    </w:p>
    <w:p w14:paraId="5B10B67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 xml:space="preserve">verejný ochranca práv, </w:t>
      </w:r>
    </w:p>
    <w:p w14:paraId="2B348B9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predseda Najvyššieho kontrolného úradu Slovenskej republiky a podpredseda Najvyššieho kontrolného úradu Slovenskej republiky,</w:t>
      </w:r>
    </w:p>
    <w:p w14:paraId="19DBAE3F"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štátny tajomník,</w:t>
      </w:r>
    </w:p>
    <w:p w14:paraId="1BB85592"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generálny tajomník služobného úradu,</w:t>
      </w:r>
    </w:p>
    <w:p w14:paraId="09B77BBD"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prednosta okresného úradu,</w:t>
      </w:r>
    </w:p>
    <w:p w14:paraId="5F12AFE4"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primátor hlavného mesta Slovenskej republiky Bratislavy, primátor krajského mesta alebo primátor okresného mesta, alebo</w:t>
      </w:r>
    </w:p>
    <w:p w14:paraId="6AF29A70" w14:textId="77777777" w:rsidR="00E855A7" w:rsidRPr="007D0124" w:rsidRDefault="00E855A7" w:rsidP="00F3113C">
      <w:pPr>
        <w:numPr>
          <w:ilvl w:val="0"/>
          <w:numId w:val="161"/>
        </w:numPr>
        <w:spacing w:after="120"/>
        <w:ind w:left="1418" w:hanging="425"/>
        <w:jc w:val="both"/>
        <w:rPr>
          <w:rFonts w:ascii="Arial" w:eastAsia="Calibri" w:hAnsi="Arial" w:cs="Arial"/>
          <w:sz w:val="22"/>
          <w:szCs w:val="22"/>
        </w:rPr>
      </w:pPr>
      <w:r w:rsidRPr="007D0124">
        <w:rPr>
          <w:rFonts w:ascii="Arial" w:eastAsia="Calibri" w:hAnsi="Arial" w:cs="Arial"/>
          <w:sz w:val="22"/>
          <w:szCs w:val="22"/>
        </w:rPr>
        <w:t>predseda vyššieho územného celku.</w:t>
      </w:r>
    </w:p>
    <w:p w14:paraId="781BA801" w14:textId="77777777" w:rsidR="00E855A7" w:rsidRPr="007D0124" w:rsidRDefault="00E855A7" w:rsidP="00F3113C">
      <w:pPr>
        <w:numPr>
          <w:ilvl w:val="0"/>
          <w:numId w:val="160"/>
        </w:numPr>
        <w:spacing w:after="120"/>
        <w:ind w:left="900" w:hanging="284"/>
        <w:jc w:val="both"/>
        <w:rPr>
          <w:rFonts w:ascii="Arial" w:eastAsia="Calibri" w:hAnsi="Arial" w:cs="Arial"/>
          <w:sz w:val="22"/>
          <w:szCs w:val="22"/>
        </w:rPr>
      </w:pPr>
      <w:r w:rsidRPr="007D0124">
        <w:rPr>
          <w:rFonts w:ascii="Arial" w:eastAsia="Calibri" w:hAnsi="Arial" w:cs="Arial"/>
          <w:sz w:val="22"/>
          <w:szCs w:val="22"/>
        </w:rPr>
        <w:t>uchádzačom, ktorého subdodávateľ a subdodávateľ podľa osobitného predpisu,</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ktorí majú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majú v registri partnerov verejného sektora zapísaného konečného užívateľa výhod, ktorým je osoba podľa písmena c) vyššie.</w:t>
      </w:r>
    </w:p>
    <w:p w14:paraId="58092F2A"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Obstarávateľ vyžaduje, aby </w:t>
      </w:r>
    </w:p>
    <w:p w14:paraId="73634163" w14:textId="77777777" w:rsidR="00E855A7" w:rsidRPr="007D0124" w:rsidRDefault="00E855A7" w:rsidP="00F3113C">
      <w:pPr>
        <w:pStyle w:val="Nadpis3"/>
        <w:keepNext w:val="0"/>
        <w:keepLines w:val="0"/>
        <w:numPr>
          <w:ilvl w:val="3"/>
          <w:numId w:val="139"/>
        </w:numPr>
        <w:spacing w:after="240"/>
        <w:ind w:left="1446" w:hanging="737"/>
        <w:jc w:val="both"/>
        <w:rPr>
          <w:rFonts w:ascii="Arial" w:hAnsi="Arial" w:cs="Arial"/>
          <w:sz w:val="22"/>
          <w:szCs w:val="22"/>
        </w:rPr>
      </w:pPr>
      <w:r w:rsidRPr="007D0124">
        <w:rPr>
          <w:rFonts w:ascii="Arial" w:hAnsi="Arial" w:cs="Arial"/>
          <w:sz w:val="22"/>
          <w:szCs w:val="22"/>
        </w:rPr>
        <w:t xml:space="preserve">Uchádzač v ponuke uviedol podiel zákazky, ktorý má v úmysle zadať    subdodávateľom, navrhovaných subdodávateľov a predmety subdodávok, a aby </w:t>
      </w:r>
    </w:p>
    <w:p w14:paraId="41D058B8" w14:textId="77777777" w:rsidR="00E855A7" w:rsidRPr="007D0124" w:rsidRDefault="00E855A7" w:rsidP="00F3113C">
      <w:pPr>
        <w:pStyle w:val="Nadpis3"/>
        <w:keepNext w:val="0"/>
        <w:keepLines w:val="0"/>
        <w:numPr>
          <w:ilvl w:val="3"/>
          <w:numId w:val="139"/>
        </w:numPr>
        <w:spacing w:after="240"/>
        <w:ind w:left="1446" w:hanging="737"/>
        <w:jc w:val="both"/>
        <w:rPr>
          <w:rFonts w:ascii="Arial" w:hAnsi="Arial" w:cs="Arial"/>
          <w:sz w:val="22"/>
          <w:szCs w:val="22"/>
        </w:rPr>
      </w:pPr>
      <w:r w:rsidRPr="007D0124">
        <w:rPr>
          <w:rFonts w:ascii="Arial" w:hAnsi="Arial" w:cs="Arial"/>
          <w:sz w:val="22"/>
          <w:szCs w:val="22"/>
        </w:rPr>
        <w:t>navrhovaný subdodávateľ spĺňal podmienky účasti týkajúce sa osobného postavenia a neexistovali u neho dôvody na vylúčenie podľa § 40 ods. 6 písm. a) až g) a ods. 7 a 8 ZVO; oprávnenie dodávať tovar, uskutočňovať stavebné práce alebo poskytovať službu sa preukazuje vo vzťahu k tej časti predmetu zákazky, ktorý má subdodávateľ plniť.</w:t>
      </w:r>
    </w:p>
    <w:p w14:paraId="70E85818"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Skutočnosti, týkajúce sa postupu zadávania zákazky, neupravené v Oznámení na predkladanie ponúk a v týchto súťažných podkladoch sa riadia príslušnými ustanoveniami ZVO.</w:t>
      </w:r>
    </w:p>
    <w:p w14:paraId="1C8874FA"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70" w:name="_Toc102373565"/>
      <w:bookmarkStart w:id="171" w:name="_Toc102647901"/>
      <w:bookmarkStart w:id="172" w:name="_Toc107493052"/>
      <w:bookmarkStart w:id="173" w:name="_Toc169508648"/>
      <w:r w:rsidRPr="007D0124">
        <w:rPr>
          <w:rFonts w:ascii="Arial" w:hAnsi="Arial" w:cs="Arial"/>
          <w:color w:val="000000" w:themeColor="text1"/>
          <w:sz w:val="22"/>
          <w:szCs w:val="22"/>
          <w:lang w:val="sk-SK"/>
        </w:rPr>
        <w:t>Záverečné ustanovenia</w:t>
      </w:r>
      <w:bookmarkEnd w:id="170"/>
      <w:bookmarkEnd w:id="171"/>
      <w:bookmarkEnd w:id="172"/>
      <w:bookmarkEnd w:id="173"/>
    </w:p>
    <w:p w14:paraId="39FC4FCC"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Skutočnosti týkajúce sa postupu zadávania zákazky neupravené v Oznámení o vyhlásení verejného obstarávania a v týchto súťažných podkladoch sa riadia príslušnými ustanoveniami ZVO.</w:t>
      </w:r>
    </w:p>
    <w:p w14:paraId="1F8E08B2" w14:textId="77777777" w:rsidR="00A50935" w:rsidRPr="007D0124" w:rsidRDefault="00A50935" w:rsidP="007A51E4">
      <w:pPr>
        <w:rPr>
          <w:rFonts w:ascii="Arial" w:hAnsi="Arial" w:cs="Arial"/>
          <w:color w:val="000000" w:themeColor="text1"/>
          <w:sz w:val="22"/>
          <w:szCs w:val="22"/>
        </w:rPr>
      </w:pPr>
    </w:p>
    <w:p w14:paraId="26F0685C" w14:textId="77777777" w:rsidR="00A50935" w:rsidRPr="007D0124" w:rsidRDefault="00A50935" w:rsidP="007A51E4">
      <w:pPr>
        <w:outlineLvl w:val="2"/>
        <w:rPr>
          <w:rFonts w:ascii="Arial" w:eastAsiaTheme="majorEastAsia" w:hAnsi="Arial" w:cs="Arial"/>
          <w:b/>
          <w:bCs/>
          <w:color w:val="000000" w:themeColor="text1"/>
          <w:sz w:val="22"/>
          <w:szCs w:val="22"/>
        </w:rPr>
      </w:pPr>
      <w:bookmarkStart w:id="174" w:name="_Toc22300717"/>
      <w:r w:rsidRPr="007D0124">
        <w:rPr>
          <w:rFonts w:ascii="Arial" w:eastAsiaTheme="majorEastAsia" w:hAnsi="Arial" w:cs="Arial"/>
          <w:b/>
          <w:bCs/>
          <w:color w:val="000000" w:themeColor="text1"/>
          <w:sz w:val="22"/>
          <w:szCs w:val="22"/>
        </w:rPr>
        <w:t>Prílohy Časti A. súťažných podkladov</w:t>
      </w:r>
      <w:bookmarkEnd w:id="174"/>
    </w:p>
    <w:p w14:paraId="6FE06723" w14:textId="77777777" w:rsidR="005E10F7" w:rsidRPr="007D0124" w:rsidRDefault="00A50935" w:rsidP="005E10F7">
      <w:pPr>
        <w:ind w:left="1416" w:hanging="1416"/>
        <w:jc w:val="both"/>
        <w:rPr>
          <w:rFonts w:ascii="Arial" w:eastAsia="Proba Pro" w:hAnsi="Arial" w:cs="Arial"/>
          <w:b/>
          <w:color w:val="000000" w:themeColor="text1"/>
          <w:sz w:val="22"/>
          <w:szCs w:val="22"/>
        </w:rPr>
      </w:pPr>
      <w:r w:rsidRPr="007D0124">
        <w:rPr>
          <w:rFonts w:ascii="Arial" w:eastAsia="Proba Pro" w:hAnsi="Arial" w:cs="Arial"/>
          <w:b/>
          <w:color w:val="000000" w:themeColor="text1"/>
          <w:sz w:val="22"/>
          <w:szCs w:val="22"/>
        </w:rPr>
        <w:t>Príloha A.</w:t>
      </w:r>
      <w:r w:rsidR="00AA2B59" w:rsidRPr="007D0124">
        <w:rPr>
          <w:rFonts w:ascii="Arial" w:eastAsia="Proba Pro" w:hAnsi="Arial" w:cs="Arial"/>
          <w:b/>
          <w:color w:val="000000" w:themeColor="text1"/>
          <w:sz w:val="22"/>
          <w:szCs w:val="22"/>
        </w:rPr>
        <w:t>1</w:t>
      </w:r>
      <w:r w:rsidRPr="007D0124">
        <w:rPr>
          <w:rFonts w:ascii="Arial" w:eastAsia="Proba Pro" w:hAnsi="Arial" w:cs="Arial"/>
          <w:b/>
          <w:color w:val="000000" w:themeColor="text1"/>
          <w:sz w:val="22"/>
          <w:szCs w:val="22"/>
        </w:rPr>
        <w:t xml:space="preserve"> </w:t>
      </w:r>
      <w:r w:rsidRPr="007D0124">
        <w:rPr>
          <w:rFonts w:ascii="Arial" w:eastAsia="Proba Pro" w:hAnsi="Arial" w:cs="Arial"/>
          <w:b/>
          <w:color w:val="000000" w:themeColor="text1"/>
          <w:sz w:val="22"/>
          <w:szCs w:val="22"/>
        </w:rPr>
        <w:tab/>
        <w:t>Čestné vyhlásenie o </w:t>
      </w:r>
      <w:r w:rsidR="00AA2B59" w:rsidRPr="007D0124">
        <w:rPr>
          <w:rFonts w:ascii="Arial" w:eastAsia="Proba Pro" w:hAnsi="Arial" w:cs="Arial"/>
          <w:b/>
          <w:color w:val="000000" w:themeColor="text1"/>
          <w:sz w:val="22"/>
          <w:szCs w:val="22"/>
        </w:rPr>
        <w:t xml:space="preserve"> akceptácii podmienok </w:t>
      </w:r>
      <w:r w:rsidR="006D5AE1" w:rsidRPr="007D0124">
        <w:rPr>
          <w:rFonts w:ascii="Arial" w:eastAsia="Proba Pro" w:hAnsi="Arial" w:cs="Arial"/>
          <w:b/>
          <w:color w:val="000000" w:themeColor="text1"/>
          <w:sz w:val="22"/>
          <w:szCs w:val="22"/>
        </w:rPr>
        <w:t xml:space="preserve">verejnej súťaže </w:t>
      </w:r>
      <w:r w:rsidR="00AA2B59" w:rsidRPr="007D0124">
        <w:rPr>
          <w:rFonts w:ascii="Arial" w:eastAsia="Proba Pro" w:hAnsi="Arial" w:cs="Arial"/>
          <w:b/>
          <w:color w:val="000000" w:themeColor="text1"/>
          <w:sz w:val="22"/>
          <w:szCs w:val="22"/>
        </w:rPr>
        <w:t xml:space="preserve">a o </w:t>
      </w:r>
      <w:r w:rsidRPr="007D0124">
        <w:rPr>
          <w:rFonts w:ascii="Arial" w:eastAsia="Proba Pro" w:hAnsi="Arial" w:cs="Arial"/>
          <w:b/>
          <w:color w:val="000000" w:themeColor="text1"/>
          <w:sz w:val="22"/>
          <w:szCs w:val="22"/>
        </w:rPr>
        <w:t>neprítomnosti konfliktu záujmov</w:t>
      </w:r>
      <w:r w:rsidR="00631B6D" w:rsidRPr="007D0124">
        <w:rPr>
          <w:rFonts w:ascii="Arial" w:eastAsia="Proba Pro" w:hAnsi="Arial" w:cs="Arial"/>
          <w:b/>
          <w:color w:val="000000" w:themeColor="text1"/>
          <w:sz w:val="22"/>
          <w:szCs w:val="22"/>
        </w:rPr>
        <w:t xml:space="preserve"> </w:t>
      </w:r>
      <w:r w:rsidR="00AA2B59" w:rsidRPr="007D0124">
        <w:rPr>
          <w:rFonts w:ascii="Arial" w:eastAsia="Proba Pro" w:hAnsi="Arial" w:cs="Arial"/>
          <w:b/>
          <w:color w:val="000000" w:themeColor="text1"/>
          <w:sz w:val="22"/>
          <w:szCs w:val="22"/>
        </w:rPr>
        <w:t xml:space="preserve"> </w:t>
      </w:r>
    </w:p>
    <w:p w14:paraId="0EE1A221" w14:textId="77777777" w:rsidR="00AA2B59" w:rsidRPr="007D0124" w:rsidRDefault="005E10F7" w:rsidP="007A51E4">
      <w:pPr>
        <w:ind w:left="1416" w:hanging="1416"/>
        <w:rPr>
          <w:rFonts w:ascii="Arial" w:eastAsia="Proba Pro" w:hAnsi="Arial" w:cs="Arial"/>
          <w:b/>
          <w:color w:val="000000" w:themeColor="text1"/>
          <w:sz w:val="22"/>
          <w:szCs w:val="22"/>
        </w:rPr>
      </w:pPr>
      <w:r w:rsidRPr="007D0124">
        <w:rPr>
          <w:rFonts w:ascii="Arial" w:eastAsia="Proba Pro" w:hAnsi="Arial" w:cs="Arial"/>
          <w:b/>
          <w:color w:val="000000" w:themeColor="text1"/>
          <w:sz w:val="22"/>
          <w:szCs w:val="22"/>
        </w:rPr>
        <w:t>Príloha A.</w:t>
      </w:r>
      <w:r w:rsidR="006D5AE1" w:rsidRPr="007D0124">
        <w:rPr>
          <w:rFonts w:ascii="Arial" w:eastAsia="Proba Pro" w:hAnsi="Arial" w:cs="Arial"/>
          <w:b/>
          <w:color w:val="000000" w:themeColor="text1"/>
          <w:sz w:val="22"/>
          <w:szCs w:val="22"/>
        </w:rPr>
        <w:t>2</w:t>
      </w:r>
      <w:r w:rsidRPr="007D0124">
        <w:rPr>
          <w:rFonts w:ascii="Arial" w:eastAsia="Proba Pro" w:hAnsi="Arial" w:cs="Arial"/>
          <w:b/>
          <w:color w:val="000000" w:themeColor="text1"/>
          <w:sz w:val="22"/>
          <w:szCs w:val="22"/>
        </w:rPr>
        <w:t xml:space="preserve"> </w:t>
      </w:r>
      <w:r w:rsidRPr="007D0124">
        <w:rPr>
          <w:rFonts w:ascii="Arial" w:eastAsia="Proba Pro" w:hAnsi="Arial" w:cs="Arial"/>
          <w:b/>
          <w:color w:val="000000" w:themeColor="text1"/>
          <w:sz w:val="22"/>
          <w:szCs w:val="22"/>
        </w:rPr>
        <w:tab/>
        <w:t>Čestné vyhlásenie o nezávislom stanovení ponuky</w:t>
      </w:r>
    </w:p>
    <w:p w14:paraId="01157B92" w14:textId="77777777" w:rsidR="00A50935" w:rsidRPr="007D0124"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303250A1" w14:textId="77777777" w:rsidR="00A50935" w:rsidRPr="007D0124"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bookmarkEnd w:id="100"/>
    <w:bookmarkEnd w:id="107"/>
    <w:bookmarkEnd w:id="111"/>
    <w:bookmarkEnd w:id="124"/>
    <w:bookmarkEnd w:id="125"/>
    <w:p w14:paraId="154BF9FF" w14:textId="77777777" w:rsidR="0094391B" w:rsidRPr="007D0124" w:rsidRDefault="0094391B" w:rsidP="007A51E4">
      <w:pPr>
        <w:rPr>
          <w:rFonts w:ascii="Arial" w:hAnsi="Arial" w:cs="Arial"/>
          <w:b/>
          <w:color w:val="000000" w:themeColor="text1"/>
          <w:sz w:val="22"/>
          <w:szCs w:val="22"/>
        </w:rPr>
        <w:sectPr w:rsidR="0094391B" w:rsidRPr="007D0124" w:rsidSect="0084001C">
          <w:footerReference w:type="default" r:id="rId16"/>
          <w:pgSz w:w="11900" w:h="16840"/>
          <w:pgMar w:top="1417" w:right="1417" w:bottom="1417" w:left="1560" w:header="708" w:footer="522" w:gutter="0"/>
          <w:cols w:space="708"/>
        </w:sectPr>
      </w:pPr>
    </w:p>
    <w:p w14:paraId="1EC271E2" w14:textId="77777777" w:rsidR="0094391B" w:rsidRPr="007D0124" w:rsidRDefault="0094391B" w:rsidP="007A51E4">
      <w:pPr>
        <w:pStyle w:val="SAPHlavn"/>
        <w:widowControl/>
        <w:spacing w:after="0" w:line="240" w:lineRule="auto"/>
        <w:rPr>
          <w:rFonts w:ascii="Arial" w:hAnsi="Arial" w:cs="Arial"/>
          <w:color w:val="000000" w:themeColor="text1"/>
          <w:sz w:val="22"/>
          <w:szCs w:val="22"/>
        </w:rPr>
      </w:pPr>
      <w:bookmarkStart w:id="175" w:name="_Toc169508649"/>
      <w:r w:rsidRPr="007D0124">
        <w:rPr>
          <w:rFonts w:ascii="Arial" w:hAnsi="Arial" w:cs="Arial"/>
          <w:color w:val="000000" w:themeColor="text1"/>
          <w:sz w:val="22"/>
          <w:szCs w:val="22"/>
        </w:rPr>
        <w:lastRenderedPageBreak/>
        <w:t>ČASŤ B. Opis predmetu zákazky</w:t>
      </w:r>
      <w:bookmarkEnd w:id="175"/>
    </w:p>
    <w:p w14:paraId="2497BCD0" w14:textId="77777777" w:rsidR="0094391B" w:rsidRPr="007D0124" w:rsidRDefault="0094391B" w:rsidP="007A51E4">
      <w:pPr>
        <w:jc w:val="both"/>
        <w:rPr>
          <w:rFonts w:ascii="Arial" w:hAnsi="Arial" w:cs="Arial"/>
          <w:b/>
          <w:color w:val="000000" w:themeColor="text1"/>
          <w:sz w:val="22"/>
          <w:szCs w:val="22"/>
        </w:rPr>
      </w:pPr>
      <w:bookmarkStart w:id="176" w:name="_4du1wux" w:colFirst="0" w:colLast="0"/>
      <w:bookmarkEnd w:id="176"/>
    </w:p>
    <w:p w14:paraId="6C334141" w14:textId="77777777" w:rsidR="00C54C1C" w:rsidRPr="007D0124" w:rsidRDefault="00C54C1C" w:rsidP="007A51E4">
      <w:pPr>
        <w:jc w:val="both"/>
        <w:rPr>
          <w:rFonts w:ascii="Arial" w:hAnsi="Arial" w:cs="Arial"/>
          <w:b/>
          <w:color w:val="000000" w:themeColor="text1"/>
          <w:sz w:val="22"/>
          <w:szCs w:val="22"/>
        </w:rPr>
      </w:pPr>
      <w:r w:rsidRPr="007D0124">
        <w:rPr>
          <w:rFonts w:ascii="Arial" w:hAnsi="Arial" w:cs="Arial"/>
          <w:b/>
          <w:color w:val="000000" w:themeColor="text1"/>
          <w:sz w:val="22"/>
          <w:szCs w:val="22"/>
        </w:rPr>
        <w:t xml:space="preserve">Nižšie sú stanovené záväzné požiadavky a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055B39F7" w14:textId="77777777" w:rsidR="00887C6B" w:rsidRPr="007D0124" w:rsidRDefault="00887C6B" w:rsidP="007A51E4">
      <w:pPr>
        <w:jc w:val="both"/>
        <w:rPr>
          <w:rFonts w:ascii="Arial" w:hAnsi="Arial" w:cs="Arial"/>
          <w:b/>
          <w:color w:val="000000" w:themeColor="text1"/>
          <w:sz w:val="22"/>
          <w:szCs w:val="22"/>
        </w:rPr>
      </w:pPr>
    </w:p>
    <w:p w14:paraId="17CB5E6C" w14:textId="77777777" w:rsidR="00452C68" w:rsidRPr="007D0124" w:rsidRDefault="00452C68" w:rsidP="007A51E4">
      <w:pPr>
        <w:jc w:val="both"/>
        <w:rPr>
          <w:rFonts w:ascii="Arial" w:hAnsi="Arial" w:cs="Arial"/>
          <w:color w:val="000000" w:themeColor="text1"/>
          <w:sz w:val="22"/>
          <w:szCs w:val="22"/>
        </w:rPr>
      </w:pPr>
    </w:p>
    <w:p w14:paraId="6FF216B8" w14:textId="77777777" w:rsidR="00460A37" w:rsidRPr="007D0124" w:rsidRDefault="00460A37" w:rsidP="00460A37">
      <w:pPr>
        <w:pStyle w:val="Normalny"/>
        <w:rPr>
          <w:rFonts w:ascii="Arial" w:hAnsi="Arial" w:cs="Arial"/>
          <w:b/>
          <w:bCs/>
          <w:sz w:val="22"/>
          <w:szCs w:val="22"/>
        </w:rPr>
      </w:pPr>
    </w:p>
    <w:p w14:paraId="355E879B" w14:textId="77777777" w:rsidR="00460A37" w:rsidRPr="007D0124" w:rsidRDefault="00460A37" w:rsidP="00F3113C">
      <w:pPr>
        <w:pStyle w:val="SAP1"/>
        <w:numPr>
          <w:ilvl w:val="1"/>
          <w:numId w:val="167"/>
        </w:numPr>
        <w:spacing w:line="240" w:lineRule="auto"/>
        <w:rPr>
          <w:rFonts w:ascii="Arial" w:hAnsi="Arial" w:cs="Arial"/>
          <w:color w:val="000000" w:themeColor="text1"/>
          <w:sz w:val="22"/>
          <w:szCs w:val="22"/>
          <w:lang w:val="sk-SK"/>
        </w:rPr>
      </w:pPr>
      <w:bookmarkStart w:id="177" w:name="_Toc502754648"/>
      <w:bookmarkStart w:id="178" w:name="_Toc444084974"/>
      <w:bookmarkStart w:id="179" w:name="_Toc77773943"/>
      <w:r w:rsidRPr="007D0124">
        <w:rPr>
          <w:rFonts w:ascii="Arial" w:hAnsi="Arial" w:cs="Arial"/>
          <w:color w:val="000000" w:themeColor="text1"/>
          <w:sz w:val="22"/>
          <w:szCs w:val="22"/>
          <w:lang w:val="sk-SK"/>
        </w:rPr>
        <w:t>Zoznam použitých skratiek</w:t>
      </w:r>
    </w:p>
    <w:p w14:paraId="06851B68" w14:textId="19B9026C" w:rsidR="00460A37" w:rsidRPr="007D0124" w:rsidRDefault="00460A37" w:rsidP="00460A37">
      <w:pPr>
        <w:pStyle w:val="SAP1"/>
        <w:numPr>
          <w:ilvl w:val="0"/>
          <w:numId w:val="0"/>
        </w:numPr>
        <w:spacing w:line="240" w:lineRule="auto"/>
        <w:ind w:left="73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„operatívny resp. finančný prenájom“ alebo iba „prenájom“, má ním obstarávateľ na mysli druh prenájmu, kedy po skončení doby prenájmu nájomca vracia majetok prenajímateľovi, pričom je možný prevod časti vlastníctva predmetu prenájmu (odkúpenie vybraných komponentov)  za jednotkovú cenu 1€. Prenajímateľ v rámci ceny nájmu (prenájmu) zaisťuje servis a údržbu prenajímaného majetku. </w:t>
      </w:r>
    </w:p>
    <w:p w14:paraId="3B790CF2"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„dodávateľ“, má sa ním na mysli pojem „úspešný uchádzač“, resp. „prenajímateľ“.</w:t>
      </w:r>
    </w:p>
    <w:p w14:paraId="2DF2612E"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Daas</w:t>
      </w:r>
      <w:proofErr w:type="spellEnd"/>
      <w:r w:rsidRPr="007D0124">
        <w:rPr>
          <w:rFonts w:ascii="Arial" w:eastAsia="Calibri" w:hAnsi="Arial" w:cs="Arial"/>
          <w:b w:val="0"/>
          <w:caps w:val="0"/>
          <w:color w:val="auto"/>
          <w:spacing w:val="0"/>
          <w:sz w:val="22"/>
          <w:szCs w:val="22"/>
          <w:lang w:val="sk-SK"/>
        </w:rPr>
        <w:t>“ (device as a </w:t>
      </w:r>
      <w:proofErr w:type="spellStart"/>
      <w:r w:rsidRPr="007D0124">
        <w:rPr>
          <w:rFonts w:ascii="Arial" w:eastAsia="Calibri" w:hAnsi="Arial" w:cs="Arial"/>
          <w:b w:val="0"/>
          <w:caps w:val="0"/>
          <w:color w:val="auto"/>
          <w:spacing w:val="0"/>
          <w:sz w:val="22"/>
          <w:szCs w:val="22"/>
          <w:lang w:val="sk-SK"/>
        </w:rPr>
        <w:t>service</w:t>
      </w:r>
      <w:proofErr w:type="spellEnd"/>
      <w:r w:rsidRPr="007D0124">
        <w:rPr>
          <w:rFonts w:ascii="Arial" w:eastAsia="Calibri" w:hAnsi="Arial" w:cs="Arial"/>
          <w:b w:val="0"/>
          <w:caps w:val="0"/>
          <w:color w:val="auto"/>
          <w:spacing w:val="0"/>
          <w:sz w:val="22"/>
          <w:szCs w:val="22"/>
          <w:lang w:val="sk-SK"/>
        </w:rPr>
        <w:t>) zariadenie ako služba</w:t>
      </w:r>
    </w:p>
    <w:p w14:paraId="4686DD34"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mps</w:t>
      </w:r>
      <w:proofErr w:type="spellEnd"/>
      <w:r w:rsidRPr="007D0124">
        <w:rPr>
          <w:rFonts w:ascii="Arial" w:eastAsia="Calibri" w:hAnsi="Arial" w:cs="Arial"/>
          <w:b w:val="0"/>
          <w:caps w:val="0"/>
          <w:color w:val="auto"/>
          <w:spacing w:val="0"/>
          <w:sz w:val="22"/>
          <w:szCs w:val="22"/>
          <w:lang w:val="sk-SK"/>
        </w:rPr>
        <w:t>“ (</w:t>
      </w:r>
      <w:proofErr w:type="spellStart"/>
      <w:r w:rsidRPr="007D0124">
        <w:rPr>
          <w:rFonts w:ascii="Arial" w:eastAsia="Calibri" w:hAnsi="Arial" w:cs="Arial"/>
          <w:b w:val="0"/>
          <w:caps w:val="0"/>
          <w:color w:val="auto"/>
          <w:spacing w:val="0"/>
          <w:sz w:val="22"/>
          <w:szCs w:val="22"/>
          <w:lang w:val="sk-SK"/>
        </w:rPr>
        <w:t>managed</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services</w:t>
      </w:r>
      <w:proofErr w:type="spellEnd"/>
      <w:r w:rsidRPr="007D0124">
        <w:rPr>
          <w:rFonts w:ascii="Arial" w:eastAsia="Calibri" w:hAnsi="Arial" w:cs="Arial"/>
          <w:b w:val="0"/>
          <w:caps w:val="0"/>
          <w:color w:val="auto"/>
          <w:spacing w:val="0"/>
          <w:sz w:val="22"/>
          <w:szCs w:val="22"/>
          <w:lang w:val="sk-SK"/>
        </w:rPr>
        <w:t>) riadené služby podnikovej tlače</w:t>
      </w:r>
    </w:p>
    <w:p w14:paraId="3EE0F646"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sla</w:t>
      </w:r>
      <w:proofErr w:type="spellEnd"/>
      <w:r w:rsidRPr="007D0124">
        <w:rPr>
          <w:rFonts w:ascii="Arial" w:eastAsia="Calibri" w:hAnsi="Arial" w:cs="Arial"/>
          <w:b w:val="0"/>
          <w:caps w:val="0"/>
          <w:color w:val="auto"/>
          <w:spacing w:val="0"/>
          <w:sz w:val="22"/>
          <w:szCs w:val="22"/>
          <w:lang w:val="sk-SK"/>
        </w:rPr>
        <w:t>“ (</w:t>
      </w:r>
      <w:proofErr w:type="spellStart"/>
      <w:r w:rsidRPr="007D0124">
        <w:rPr>
          <w:rFonts w:ascii="Arial" w:eastAsia="Calibri" w:hAnsi="Arial" w:cs="Arial"/>
          <w:b w:val="0"/>
          <w:caps w:val="0"/>
          <w:color w:val="auto"/>
          <w:spacing w:val="0"/>
          <w:sz w:val="22"/>
          <w:szCs w:val="22"/>
          <w:lang w:val="sk-SK"/>
        </w:rPr>
        <w:t>service</w:t>
      </w:r>
      <w:proofErr w:type="spellEnd"/>
      <w:r w:rsidRPr="007D0124">
        <w:rPr>
          <w:rFonts w:ascii="Arial" w:eastAsia="Calibri" w:hAnsi="Arial" w:cs="Arial"/>
          <w:b w:val="0"/>
          <w:caps w:val="0"/>
          <w:color w:val="auto"/>
          <w:spacing w:val="0"/>
          <w:sz w:val="22"/>
          <w:szCs w:val="22"/>
          <w:lang w:val="sk-SK"/>
        </w:rPr>
        <w:t xml:space="preserve"> level </w:t>
      </w:r>
      <w:proofErr w:type="spellStart"/>
      <w:r w:rsidRPr="007D0124">
        <w:rPr>
          <w:rFonts w:ascii="Arial" w:eastAsia="Calibri" w:hAnsi="Arial" w:cs="Arial"/>
          <w:b w:val="0"/>
          <w:caps w:val="0"/>
          <w:color w:val="auto"/>
          <w:spacing w:val="0"/>
          <w:sz w:val="22"/>
          <w:szCs w:val="22"/>
          <w:lang w:val="sk-SK"/>
        </w:rPr>
        <w:t>agreement</w:t>
      </w:r>
      <w:proofErr w:type="spellEnd"/>
      <w:r w:rsidRPr="007D0124">
        <w:rPr>
          <w:rFonts w:ascii="Arial" w:eastAsia="Calibri" w:hAnsi="Arial" w:cs="Arial"/>
          <w:b w:val="0"/>
          <w:caps w:val="0"/>
          <w:color w:val="auto"/>
          <w:spacing w:val="0"/>
          <w:sz w:val="22"/>
          <w:szCs w:val="22"/>
          <w:lang w:val="sk-SK"/>
        </w:rPr>
        <w:t>) dohoda o úrovni poskytovaných služieb</w:t>
      </w:r>
    </w:p>
    <w:p w14:paraId="5754A1DC" w14:textId="77777777" w:rsidR="00460A37" w:rsidRPr="007D0124" w:rsidRDefault="00460A37" w:rsidP="00F3113C">
      <w:pPr>
        <w:pStyle w:val="SAP1"/>
        <w:numPr>
          <w:ilvl w:val="1"/>
          <w:numId w:val="167"/>
        </w:numPr>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Základný opis</w:t>
      </w:r>
      <w:bookmarkEnd w:id="177"/>
      <w:bookmarkEnd w:id="178"/>
      <w:bookmarkEnd w:id="179"/>
    </w:p>
    <w:p w14:paraId="64D26B3B" w14:textId="77777777" w:rsidR="00460A37" w:rsidRPr="007D0124" w:rsidRDefault="00460A37" w:rsidP="00460A37">
      <w:pPr>
        <w:widowControl w:val="0"/>
        <w:ind w:left="567"/>
        <w:jc w:val="both"/>
        <w:rPr>
          <w:rFonts w:ascii="Arial" w:hAnsi="Arial" w:cs="Arial"/>
          <w:sz w:val="22"/>
          <w:szCs w:val="22"/>
        </w:rPr>
      </w:pPr>
      <w:r w:rsidRPr="007D0124">
        <w:rPr>
          <w:rFonts w:ascii="Arial" w:hAnsi="Arial" w:cs="Arial"/>
          <w:sz w:val="22"/>
          <w:szCs w:val="22"/>
        </w:rPr>
        <w:t xml:space="preserve">Predmetom zákazky sú služby správy a výkonu koncových zariadení </w:t>
      </w:r>
      <w:proofErr w:type="spellStart"/>
      <w:r w:rsidRPr="007D0124">
        <w:rPr>
          <w:rFonts w:ascii="Arial" w:hAnsi="Arial" w:cs="Arial"/>
          <w:sz w:val="22"/>
          <w:szCs w:val="22"/>
        </w:rPr>
        <w:t>Daas</w:t>
      </w:r>
      <w:proofErr w:type="spellEnd"/>
      <w:r w:rsidRPr="007D0124">
        <w:rPr>
          <w:rFonts w:ascii="Arial" w:hAnsi="Arial" w:cs="Arial"/>
          <w:sz w:val="22"/>
          <w:szCs w:val="22"/>
        </w:rPr>
        <w:t xml:space="preserve"> a MPS - systému riadenej zabezpečenej tlače v podnikovom prostredí v dvoch častiach:</w:t>
      </w:r>
    </w:p>
    <w:p w14:paraId="7768AF5D" w14:textId="77777777" w:rsidR="00460A37" w:rsidRPr="007D0124" w:rsidRDefault="00460A37" w:rsidP="00F3113C">
      <w:pPr>
        <w:pStyle w:val="SAP1"/>
        <w:numPr>
          <w:ilvl w:val="2"/>
          <w:numId w:val="139"/>
        </w:numPr>
        <w:spacing w:line="240" w:lineRule="auto"/>
        <w:ind w:left="1276" w:hanging="567"/>
        <w:rPr>
          <w:rFonts w:ascii="Arial" w:eastAsia="Calibri" w:hAnsi="Arial" w:cs="Arial"/>
          <w:b w:val="0"/>
          <w:caps w:val="0"/>
          <w:color w:val="auto"/>
          <w:spacing w:val="0"/>
          <w:sz w:val="22"/>
          <w:szCs w:val="22"/>
          <w:lang w:val="sk-SK"/>
        </w:rPr>
      </w:pPr>
      <w:r w:rsidRPr="007D0124">
        <w:rPr>
          <w:rFonts w:ascii="Arial" w:eastAsia="Calibri" w:hAnsi="Arial" w:cs="Arial"/>
          <w:bCs/>
          <w:caps w:val="0"/>
          <w:color w:val="auto"/>
          <w:spacing w:val="0"/>
          <w:sz w:val="22"/>
          <w:szCs w:val="22"/>
          <w:lang w:val="sk-SK"/>
        </w:rPr>
        <w:t>Časť 1: Prenájom a správa zabezpečenej tlače</w:t>
      </w:r>
      <w:r w:rsidRPr="007D0124">
        <w:rPr>
          <w:rFonts w:ascii="Arial" w:eastAsia="Calibri" w:hAnsi="Arial" w:cs="Arial"/>
          <w:b w:val="0"/>
          <w:caps w:val="0"/>
          <w:color w:val="auto"/>
          <w:spacing w:val="0"/>
          <w:sz w:val="22"/>
          <w:szCs w:val="22"/>
          <w:lang w:val="sk-SK"/>
        </w:rPr>
        <w:t xml:space="preserve"> – prenájom tlačiarenských zariadení špecifikovaných v Prílohe 2 k tejto časti B1 súťažných podkladov vrátane </w:t>
      </w:r>
      <w:r w:rsidR="00C445BA" w:rsidRPr="007D0124">
        <w:rPr>
          <w:rFonts w:ascii="Arial" w:eastAsia="Calibri" w:hAnsi="Arial" w:cs="Arial"/>
          <w:b w:val="0"/>
          <w:caps w:val="0"/>
          <w:color w:val="auto"/>
          <w:spacing w:val="0"/>
          <w:sz w:val="22"/>
          <w:szCs w:val="22"/>
          <w:lang w:val="sk-SK"/>
        </w:rPr>
        <w:t xml:space="preserve">spotrebného materiálu okrem papiera a </w:t>
      </w:r>
      <w:r w:rsidRPr="007D0124">
        <w:rPr>
          <w:rFonts w:ascii="Arial" w:eastAsia="Calibri" w:hAnsi="Arial" w:cs="Arial"/>
          <w:b w:val="0"/>
          <w:caps w:val="0"/>
          <w:color w:val="auto"/>
          <w:spacing w:val="0"/>
          <w:sz w:val="22"/>
          <w:szCs w:val="22"/>
          <w:lang w:val="sk-SK"/>
        </w:rPr>
        <w:t>dodania a implementácia nástrojov pre centrálny manažment prostredia, ich licenčné krytie a SLA podpora.</w:t>
      </w:r>
    </w:p>
    <w:p w14:paraId="061C896F" w14:textId="77777777" w:rsidR="00460A37" w:rsidRPr="007D0124" w:rsidRDefault="00460A37" w:rsidP="00F3113C">
      <w:pPr>
        <w:pStyle w:val="SAP1"/>
        <w:numPr>
          <w:ilvl w:val="2"/>
          <w:numId w:val="139"/>
        </w:numPr>
        <w:spacing w:line="240" w:lineRule="auto"/>
        <w:ind w:left="1276" w:hanging="567"/>
        <w:rPr>
          <w:rFonts w:ascii="Arial" w:eastAsia="Calibri" w:hAnsi="Arial" w:cs="Arial"/>
          <w:b w:val="0"/>
          <w:caps w:val="0"/>
          <w:color w:val="auto"/>
          <w:spacing w:val="0"/>
          <w:sz w:val="22"/>
          <w:szCs w:val="22"/>
          <w:lang w:val="sk-SK"/>
        </w:rPr>
      </w:pPr>
      <w:r w:rsidRPr="007D0124">
        <w:rPr>
          <w:rFonts w:ascii="Arial" w:eastAsia="Calibri" w:hAnsi="Arial" w:cs="Arial"/>
          <w:bCs/>
          <w:caps w:val="0"/>
          <w:color w:val="auto"/>
          <w:spacing w:val="0"/>
          <w:sz w:val="22"/>
          <w:szCs w:val="22"/>
          <w:lang w:val="sk-SK"/>
        </w:rPr>
        <w:t>Časť 2: Prenájom a správa  kancelárskej výpočtovej techniky</w:t>
      </w:r>
      <w:r w:rsidRPr="007D0124">
        <w:rPr>
          <w:rFonts w:ascii="Arial" w:eastAsia="Calibri" w:hAnsi="Arial" w:cs="Arial"/>
          <w:b w:val="0"/>
          <w:caps w:val="0"/>
          <w:color w:val="auto"/>
          <w:spacing w:val="0"/>
          <w:sz w:val="22"/>
          <w:szCs w:val="22"/>
          <w:lang w:val="sk-SK"/>
        </w:rPr>
        <w:t xml:space="preserve"> – prenájom kancelárskej techniky špecifikovanej v Príloha 1 k tejto časti B1 súťažných podkladov vrátane dodania a implementácia nástrojov pre Manažment informácií, udalostí a monitoring infraštruktúry koncového používateľa, ich licenčné krytie a SLA podpora.</w:t>
      </w:r>
    </w:p>
    <w:p w14:paraId="0FD12A8A" w14:textId="77777777" w:rsidR="00460A37" w:rsidRPr="007D0124" w:rsidRDefault="00460A37" w:rsidP="00460A37">
      <w:pPr>
        <w:widowControl w:val="0"/>
        <w:ind w:left="567"/>
        <w:jc w:val="both"/>
        <w:rPr>
          <w:rFonts w:ascii="Arial" w:hAnsi="Arial" w:cs="Arial"/>
          <w:sz w:val="22"/>
          <w:szCs w:val="22"/>
        </w:rPr>
      </w:pPr>
    </w:p>
    <w:p w14:paraId="6659A0FC" w14:textId="77777777" w:rsidR="00460A37" w:rsidRPr="007D0124" w:rsidRDefault="00460A37" w:rsidP="00460A37">
      <w:pPr>
        <w:pStyle w:val="Odsekzoznamu"/>
        <w:widowControl w:val="0"/>
        <w:ind w:left="567"/>
        <w:jc w:val="both"/>
        <w:rPr>
          <w:rFonts w:ascii="Arial" w:hAnsi="Arial" w:cs="Arial"/>
          <w:sz w:val="22"/>
          <w:szCs w:val="22"/>
        </w:rPr>
      </w:pPr>
      <w:r w:rsidRPr="007D0124">
        <w:rPr>
          <w:rFonts w:ascii="Arial" w:hAnsi="Arial" w:cs="Arial"/>
          <w:sz w:val="22"/>
          <w:szCs w:val="22"/>
        </w:rPr>
        <w:t xml:space="preserve">Zoznam a požadované parametre hardvérových  zariadení a súvisiacich služieb pre </w:t>
      </w:r>
      <w:r w:rsidRPr="007D0124">
        <w:rPr>
          <w:rFonts w:ascii="Arial" w:hAnsi="Arial" w:cs="Arial"/>
          <w:color w:val="000000" w:themeColor="text1"/>
          <w:sz w:val="22"/>
          <w:szCs w:val="22"/>
        </w:rPr>
        <w:t>zabezpečenie vybavenia koncových zariadení používateľov a systému riadenia tlače, kopírovania a skenovania sú v prílohách  č. 1 a 2 tejto časti B1 týchto súťažných podkladov (Špecifikácia zariadení).</w:t>
      </w:r>
    </w:p>
    <w:p w14:paraId="1781CDDF" w14:textId="77777777" w:rsidR="00460A37" w:rsidRPr="007D0124" w:rsidRDefault="00460A37" w:rsidP="00460A37">
      <w:pPr>
        <w:pStyle w:val="Odsekzoznamu"/>
        <w:widowControl w:val="0"/>
        <w:ind w:left="567"/>
        <w:jc w:val="both"/>
        <w:rPr>
          <w:rFonts w:ascii="Arial" w:hAnsi="Arial" w:cs="Arial"/>
          <w:color w:val="000000" w:themeColor="text1"/>
          <w:sz w:val="22"/>
          <w:szCs w:val="22"/>
        </w:rPr>
      </w:pPr>
    </w:p>
    <w:p w14:paraId="69C3B42F" w14:textId="77777777" w:rsidR="00460A37" w:rsidRPr="007D0124" w:rsidRDefault="00460A37" w:rsidP="00460A37">
      <w:pPr>
        <w:pStyle w:val="Odsekzoznamu"/>
        <w:widowControl w:val="0"/>
        <w:ind w:left="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Služby v oboch častiach predmetu zákazky obstarávateľ požaduje na dobu 60 mesiacov (t.j. 5 (päť) rokov) odo dňa </w:t>
      </w:r>
      <w:bookmarkStart w:id="180" w:name="_Hlk93997437"/>
      <w:r w:rsidRPr="007D0124">
        <w:rPr>
          <w:rFonts w:ascii="Arial" w:hAnsi="Arial" w:cs="Arial"/>
          <w:color w:val="000000" w:themeColor="text1"/>
          <w:sz w:val="22"/>
          <w:szCs w:val="22"/>
        </w:rPr>
        <w:t xml:space="preserve">uvedenia zariadení do prevádzky úspešným uchádzačom </w:t>
      </w:r>
      <w:bookmarkEnd w:id="180"/>
      <w:r w:rsidRPr="007D0124">
        <w:rPr>
          <w:rFonts w:ascii="Arial" w:hAnsi="Arial" w:cs="Arial"/>
          <w:color w:val="000000" w:themeColor="text1"/>
          <w:sz w:val="22"/>
          <w:szCs w:val="22"/>
        </w:rPr>
        <w:t>(ďalej ako „doba nájmu“).</w:t>
      </w:r>
    </w:p>
    <w:p w14:paraId="13E4568E" w14:textId="77777777" w:rsidR="00460A37" w:rsidRPr="007D0124" w:rsidRDefault="00460A37" w:rsidP="00460A37">
      <w:pPr>
        <w:widowControl w:val="0"/>
        <w:ind w:left="567"/>
        <w:jc w:val="both"/>
        <w:rPr>
          <w:rFonts w:ascii="Arial" w:hAnsi="Arial" w:cs="Arial"/>
          <w:color w:val="000000" w:themeColor="text1"/>
          <w:sz w:val="22"/>
          <w:szCs w:val="22"/>
        </w:rPr>
      </w:pPr>
      <w:r w:rsidRPr="007D0124">
        <w:rPr>
          <w:rFonts w:ascii="Arial" w:hAnsi="Arial" w:cs="Arial"/>
          <w:color w:val="000000" w:themeColor="text1"/>
          <w:sz w:val="22"/>
          <w:szCs w:val="22"/>
        </w:rPr>
        <w:lastRenderedPageBreak/>
        <w:t>Uchádzač môže predložiť ponuku na jednu alebo obe časti predmetu zákazky</w:t>
      </w:r>
    </w:p>
    <w:p w14:paraId="39D93325" w14:textId="77777777" w:rsidR="00460A37" w:rsidRPr="007D0124" w:rsidRDefault="00460A37" w:rsidP="00460A37">
      <w:pPr>
        <w:pStyle w:val="Odsekzoznamu"/>
        <w:widowControl w:val="0"/>
        <w:ind w:left="567"/>
        <w:jc w:val="both"/>
        <w:rPr>
          <w:rFonts w:ascii="Arial" w:hAnsi="Arial" w:cs="Arial"/>
          <w:sz w:val="22"/>
          <w:szCs w:val="22"/>
        </w:rPr>
      </w:pPr>
    </w:p>
    <w:p w14:paraId="5C8BD6B3" w14:textId="77777777" w:rsidR="00460A37" w:rsidRPr="007D0124" w:rsidRDefault="00460A37" w:rsidP="00460A37">
      <w:pPr>
        <w:pStyle w:val="SAP1"/>
        <w:spacing w:line="240" w:lineRule="auto"/>
        <w:rPr>
          <w:rFonts w:ascii="Arial" w:hAnsi="Arial" w:cs="Arial"/>
          <w:color w:val="000000" w:themeColor="text1"/>
          <w:sz w:val="22"/>
          <w:szCs w:val="22"/>
          <w:lang w:val="sk-SK"/>
        </w:rPr>
      </w:pPr>
      <w:bookmarkStart w:id="181" w:name="_Toc469657833"/>
      <w:bookmarkStart w:id="182" w:name="_Toc502754649"/>
      <w:bookmarkStart w:id="183" w:name="_Toc77773944"/>
      <w:bookmarkStart w:id="184" w:name="_Toc400006296"/>
      <w:bookmarkStart w:id="185" w:name="_Toc444084975"/>
      <w:r w:rsidRPr="007D0124">
        <w:rPr>
          <w:rFonts w:ascii="Arial" w:hAnsi="Arial" w:cs="Arial"/>
          <w:color w:val="000000" w:themeColor="text1"/>
          <w:sz w:val="22"/>
          <w:szCs w:val="22"/>
          <w:lang w:val="sk-SK"/>
        </w:rPr>
        <w:t xml:space="preserve">Časť 1: Prenájom a správa zabezpečenej tlače </w:t>
      </w:r>
    </w:p>
    <w:p w14:paraId="7BB87D12" w14:textId="77777777" w:rsidR="00460A37" w:rsidRPr="007D0124" w:rsidRDefault="00460A37" w:rsidP="00460A37">
      <w:pPr>
        <w:pStyle w:val="SAP1"/>
        <w:numPr>
          <w:ilvl w:val="0"/>
          <w:numId w:val="0"/>
        </w:numPr>
        <w:spacing w:line="240" w:lineRule="auto"/>
        <w:ind w:left="576" w:hanging="576"/>
        <w:rPr>
          <w:rFonts w:ascii="Arial" w:eastAsia="Calibri" w:hAnsi="Arial" w:cs="Arial"/>
          <w:bCs/>
          <w:i/>
          <w:iCs/>
          <w:caps w:val="0"/>
          <w:color w:val="auto"/>
          <w:spacing w:val="0"/>
          <w:sz w:val="22"/>
          <w:szCs w:val="22"/>
          <w:u w:val="single"/>
          <w:lang w:val="sk-SK"/>
        </w:rPr>
      </w:pPr>
      <w:r w:rsidRPr="007D0124">
        <w:rPr>
          <w:rFonts w:ascii="Arial" w:eastAsia="Calibri" w:hAnsi="Arial" w:cs="Arial"/>
          <w:bCs/>
          <w:i/>
          <w:iCs/>
          <w:caps w:val="0"/>
          <w:color w:val="auto"/>
          <w:spacing w:val="0"/>
          <w:sz w:val="22"/>
          <w:szCs w:val="22"/>
          <w:u w:val="single"/>
          <w:lang w:val="sk-SK"/>
        </w:rPr>
        <w:t>Stručný opis predmetu zákazky:</w:t>
      </w:r>
    </w:p>
    <w:p w14:paraId="6FA318E4" w14:textId="77777777" w:rsidR="00460A37" w:rsidRPr="007D0124" w:rsidRDefault="00460A37" w:rsidP="00460A37">
      <w:pPr>
        <w:pStyle w:val="SAP1"/>
        <w:numPr>
          <w:ilvl w:val="0"/>
          <w:numId w:val="0"/>
        </w:numPr>
        <w:spacing w:line="240" w:lineRule="auto"/>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Predmetom tejto časti 1 zákazky je prenájom tlačiarenských zariadení špecifikovaných v Prílohe 2 k tejto časti B1 súťažných podkladov vrátane dodania a implementácia nástrojov pre centrálny manažment prostredia, ich licenčné krytie a SLA podpora. V rámci tejto časti predmetu zákazky uchádzač v rámci nájmu dodá:</w:t>
      </w:r>
    </w:p>
    <w:p w14:paraId="5EFEDEAF" w14:textId="5802D8C9" w:rsidR="00460A37" w:rsidRPr="007D0124" w:rsidRDefault="00460A37" w:rsidP="00F3113C">
      <w:pPr>
        <w:pStyle w:val="SAP1"/>
        <w:numPr>
          <w:ilvl w:val="0"/>
          <w:numId w:val="165"/>
        </w:numPr>
        <w:spacing w:line="240" w:lineRule="auto"/>
        <w:ind w:left="432" w:hanging="432"/>
        <w:rPr>
          <w:rFonts w:ascii="Arial" w:eastAsia="Calibri" w:hAnsi="Arial" w:cs="Arial"/>
          <w:b w:val="0"/>
          <w:caps w:val="0"/>
          <w:color w:val="auto"/>
          <w:spacing w:val="0"/>
          <w:sz w:val="22"/>
          <w:szCs w:val="22"/>
          <w:lang w:val="sk-SK"/>
        </w:rPr>
      </w:pPr>
      <w:commentRangeStart w:id="186"/>
      <w:r w:rsidRPr="007D0124">
        <w:rPr>
          <w:rFonts w:ascii="Arial" w:eastAsia="Calibri" w:hAnsi="Arial" w:cs="Arial"/>
          <w:b w:val="0"/>
          <w:caps w:val="0"/>
          <w:color w:val="auto"/>
          <w:spacing w:val="0"/>
          <w:sz w:val="22"/>
          <w:szCs w:val="22"/>
          <w:lang w:val="sk-SK"/>
        </w:rPr>
        <w:t>Centrálny manažment prostredia</w:t>
      </w:r>
      <w:r w:rsidR="000308C9">
        <w:rPr>
          <w:rFonts w:ascii="Arial" w:eastAsia="Calibri" w:hAnsi="Arial" w:cs="Arial"/>
          <w:b w:val="0"/>
          <w:caps w:val="0"/>
          <w:color w:val="auto"/>
          <w:spacing w:val="0"/>
          <w:sz w:val="22"/>
          <w:szCs w:val="22"/>
          <w:lang w:val="sk-SK"/>
        </w:rPr>
        <w:t xml:space="preserve"> (</w:t>
      </w:r>
      <w:r w:rsidR="000308C9" w:rsidRPr="00F34190">
        <w:rPr>
          <w:rFonts w:ascii="Arial" w:eastAsia="Calibri" w:hAnsi="Arial" w:cs="Arial"/>
          <w:b w:val="0"/>
          <w:caps w:val="0"/>
          <w:color w:val="auto"/>
          <w:spacing w:val="0"/>
          <w:sz w:val="22"/>
          <w:szCs w:val="22"/>
          <w:lang w:val="sk-SK"/>
        </w:rPr>
        <w:t>prostredie manažmentu a správy zabezpečenej tlače a skenovania a digitalizácie dokumentov)</w:t>
      </w:r>
      <w:r w:rsidR="000308C9">
        <w:rPr>
          <w:rFonts w:ascii="Arial" w:eastAsia="Calibri" w:hAnsi="Arial" w:cs="Arial"/>
          <w:b w:val="0"/>
          <w:caps w:val="0"/>
          <w:color w:val="auto"/>
          <w:spacing w:val="0"/>
          <w:sz w:val="22"/>
          <w:szCs w:val="22"/>
          <w:lang w:val="sk-SK"/>
        </w:rPr>
        <w:t xml:space="preserve"> v zmysle bodu 4 opisu predmetu zákazky,</w:t>
      </w:r>
    </w:p>
    <w:p w14:paraId="72B1C327" w14:textId="1F76BF3A" w:rsidR="00460A37" w:rsidRDefault="00460A37" w:rsidP="00F3113C">
      <w:pPr>
        <w:pStyle w:val="SAP1"/>
        <w:numPr>
          <w:ilvl w:val="0"/>
          <w:numId w:val="165"/>
        </w:numPr>
        <w:spacing w:line="240" w:lineRule="auto"/>
        <w:ind w:left="432" w:hanging="43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Zaradenia </w:t>
      </w:r>
      <w:r w:rsidR="000308C9">
        <w:rPr>
          <w:rFonts w:ascii="Arial" w:eastAsia="Calibri" w:hAnsi="Arial" w:cs="Arial"/>
          <w:b w:val="0"/>
          <w:caps w:val="0"/>
          <w:color w:val="auto"/>
          <w:spacing w:val="0"/>
          <w:sz w:val="22"/>
          <w:szCs w:val="22"/>
          <w:lang w:val="sk-SK"/>
        </w:rPr>
        <w:t>podľa bod</w:t>
      </w:r>
      <w:r w:rsidR="00587EA3">
        <w:rPr>
          <w:rFonts w:ascii="Arial" w:eastAsia="Calibri" w:hAnsi="Arial" w:cs="Arial"/>
          <w:b w:val="0"/>
          <w:caps w:val="0"/>
          <w:color w:val="auto"/>
          <w:spacing w:val="0"/>
          <w:sz w:val="22"/>
          <w:szCs w:val="22"/>
          <w:lang w:val="sk-SK"/>
        </w:rPr>
        <w:t>u</w:t>
      </w:r>
      <w:r w:rsidR="000308C9">
        <w:rPr>
          <w:rFonts w:ascii="Arial" w:eastAsia="Calibri" w:hAnsi="Arial" w:cs="Arial"/>
          <w:b w:val="0"/>
          <w:caps w:val="0"/>
          <w:color w:val="auto"/>
          <w:spacing w:val="0"/>
          <w:sz w:val="22"/>
          <w:szCs w:val="22"/>
          <w:lang w:val="sk-SK"/>
        </w:rPr>
        <w:t xml:space="preserve"> </w:t>
      </w:r>
      <w:r w:rsidR="00587EA3">
        <w:rPr>
          <w:rFonts w:ascii="Arial" w:eastAsia="Calibri" w:hAnsi="Arial" w:cs="Arial"/>
          <w:b w:val="0"/>
          <w:caps w:val="0"/>
          <w:color w:val="auto"/>
          <w:spacing w:val="0"/>
          <w:sz w:val="22"/>
          <w:szCs w:val="22"/>
          <w:lang w:val="sk-SK"/>
        </w:rPr>
        <w:t xml:space="preserve">5 </w:t>
      </w:r>
      <w:r w:rsidR="000308C9">
        <w:rPr>
          <w:rFonts w:ascii="Arial" w:eastAsia="Calibri" w:hAnsi="Arial" w:cs="Arial"/>
          <w:b w:val="0"/>
          <w:caps w:val="0"/>
          <w:color w:val="auto"/>
          <w:spacing w:val="0"/>
          <w:sz w:val="22"/>
          <w:szCs w:val="22"/>
          <w:lang w:val="sk-SK"/>
        </w:rPr>
        <w:t xml:space="preserve">tohto opisu predmetu zákazky </w:t>
      </w:r>
      <w:r w:rsidRPr="007D0124">
        <w:rPr>
          <w:rFonts w:ascii="Arial" w:eastAsia="Calibri" w:hAnsi="Arial" w:cs="Arial"/>
          <w:b w:val="0"/>
          <w:caps w:val="0"/>
          <w:color w:val="auto"/>
          <w:spacing w:val="0"/>
          <w:sz w:val="22"/>
          <w:szCs w:val="22"/>
          <w:lang w:val="sk-SK"/>
        </w:rPr>
        <w:t>špecifikované v prílohe č. 1 tejto časť B1 súťažných podkladov</w:t>
      </w:r>
      <w:r w:rsidR="000308C9">
        <w:rPr>
          <w:rFonts w:ascii="Arial" w:eastAsia="Calibri" w:hAnsi="Arial" w:cs="Arial"/>
          <w:b w:val="0"/>
          <w:caps w:val="0"/>
          <w:color w:val="auto"/>
          <w:spacing w:val="0"/>
          <w:sz w:val="22"/>
          <w:szCs w:val="22"/>
          <w:lang w:val="sk-SK"/>
        </w:rPr>
        <w:t>,</w:t>
      </w:r>
    </w:p>
    <w:p w14:paraId="48C0EA76" w14:textId="030CF487" w:rsidR="000308C9" w:rsidRPr="00513A6C" w:rsidRDefault="000308C9" w:rsidP="000308C9">
      <w:pPr>
        <w:pStyle w:val="SAP1"/>
        <w:numPr>
          <w:ilvl w:val="0"/>
          <w:numId w:val="165"/>
        </w:numPr>
        <w:spacing w:line="240" w:lineRule="auto"/>
        <w:ind w:left="432" w:hanging="432"/>
        <w:rPr>
          <w:rFonts w:ascii="Arial" w:eastAsia="Calibri" w:hAnsi="Arial" w:cs="Arial"/>
          <w:b w:val="0"/>
          <w:caps w:val="0"/>
          <w:color w:val="auto"/>
          <w:spacing w:val="0"/>
          <w:sz w:val="22"/>
          <w:szCs w:val="22"/>
          <w:highlight w:val="yellow"/>
          <w:lang w:val="sk-SK"/>
        </w:rPr>
      </w:pPr>
      <w:r w:rsidRPr="000308C9">
        <w:rPr>
          <w:rFonts w:ascii="Arial" w:eastAsia="Calibri" w:hAnsi="Arial" w:cs="Arial"/>
          <w:b w:val="0"/>
          <w:caps w:val="0"/>
          <w:color w:val="auto"/>
          <w:spacing w:val="0"/>
          <w:sz w:val="22"/>
          <w:szCs w:val="22"/>
          <w:lang w:val="sk-SK"/>
        </w:rPr>
        <w:t>Servisné a iné požiadavky na službu Riadenej a zabezpečenej  tlače a</w:t>
      </w:r>
      <w:r>
        <w:rPr>
          <w:rFonts w:ascii="Arial" w:eastAsia="Calibri" w:hAnsi="Arial" w:cs="Arial"/>
          <w:b w:val="0"/>
          <w:caps w:val="0"/>
          <w:color w:val="auto"/>
          <w:spacing w:val="0"/>
          <w:sz w:val="22"/>
          <w:szCs w:val="22"/>
          <w:lang w:val="sk-SK"/>
        </w:rPr>
        <w:t> </w:t>
      </w:r>
      <w:r w:rsidRPr="000308C9">
        <w:rPr>
          <w:rFonts w:ascii="Arial" w:eastAsia="Calibri" w:hAnsi="Arial" w:cs="Arial"/>
          <w:b w:val="0"/>
          <w:caps w:val="0"/>
          <w:color w:val="auto"/>
          <w:spacing w:val="0"/>
          <w:sz w:val="22"/>
          <w:szCs w:val="22"/>
          <w:lang w:val="sk-SK"/>
        </w:rPr>
        <w:t>skenovan</w:t>
      </w:r>
      <w:r>
        <w:rPr>
          <w:rFonts w:ascii="Arial" w:eastAsia="Calibri" w:hAnsi="Arial" w:cs="Arial"/>
          <w:b w:val="0"/>
          <w:caps w:val="0"/>
          <w:color w:val="auto"/>
          <w:spacing w:val="0"/>
          <w:sz w:val="22"/>
          <w:szCs w:val="22"/>
          <w:lang w:val="sk-SK"/>
        </w:rPr>
        <w:t>ia v zmysle bod</w:t>
      </w:r>
      <w:r w:rsidR="00F04EE6">
        <w:rPr>
          <w:rFonts w:ascii="Arial" w:eastAsia="Calibri" w:hAnsi="Arial" w:cs="Arial"/>
          <w:b w:val="0"/>
          <w:caps w:val="0"/>
          <w:color w:val="auto"/>
          <w:spacing w:val="0"/>
          <w:sz w:val="22"/>
          <w:szCs w:val="22"/>
          <w:lang w:val="sk-SK"/>
        </w:rPr>
        <w:t>ov</w:t>
      </w:r>
      <w:r>
        <w:rPr>
          <w:rFonts w:ascii="Arial" w:eastAsia="Calibri" w:hAnsi="Arial" w:cs="Arial"/>
          <w:b w:val="0"/>
          <w:caps w:val="0"/>
          <w:color w:val="auto"/>
          <w:spacing w:val="0"/>
          <w:sz w:val="22"/>
          <w:szCs w:val="22"/>
          <w:lang w:val="sk-SK"/>
        </w:rPr>
        <w:t xml:space="preserve"> </w:t>
      </w:r>
      <w:r w:rsidR="00587EA3">
        <w:rPr>
          <w:rFonts w:ascii="Arial" w:eastAsia="Calibri" w:hAnsi="Arial" w:cs="Arial"/>
          <w:b w:val="0"/>
          <w:caps w:val="0"/>
          <w:color w:val="auto"/>
          <w:spacing w:val="0"/>
          <w:sz w:val="22"/>
          <w:szCs w:val="22"/>
          <w:lang w:val="sk-SK"/>
        </w:rPr>
        <w:t>6</w:t>
      </w:r>
      <w:r w:rsidR="00F04EE6">
        <w:rPr>
          <w:rFonts w:ascii="Arial" w:eastAsia="Calibri" w:hAnsi="Arial" w:cs="Arial"/>
          <w:b w:val="0"/>
          <w:caps w:val="0"/>
          <w:color w:val="auto"/>
          <w:spacing w:val="0"/>
          <w:sz w:val="22"/>
          <w:szCs w:val="22"/>
          <w:lang w:val="sk-SK"/>
        </w:rPr>
        <w:t>.1 až 6.5</w:t>
      </w:r>
      <w:r w:rsidR="00587EA3">
        <w:rPr>
          <w:rFonts w:ascii="Arial" w:eastAsia="Calibri" w:hAnsi="Arial" w:cs="Arial"/>
          <w:b w:val="0"/>
          <w:caps w:val="0"/>
          <w:color w:val="auto"/>
          <w:spacing w:val="0"/>
          <w:sz w:val="22"/>
          <w:szCs w:val="22"/>
          <w:lang w:val="sk-SK"/>
        </w:rPr>
        <w:t xml:space="preserve"> </w:t>
      </w:r>
      <w:r>
        <w:rPr>
          <w:rFonts w:ascii="Arial" w:eastAsia="Calibri" w:hAnsi="Arial" w:cs="Arial"/>
          <w:b w:val="0"/>
          <w:caps w:val="0"/>
          <w:color w:val="auto"/>
          <w:spacing w:val="0"/>
          <w:sz w:val="22"/>
          <w:szCs w:val="22"/>
          <w:lang w:val="sk-SK"/>
        </w:rPr>
        <w:t>tohto opisu predmetu zákazky,</w:t>
      </w:r>
    </w:p>
    <w:p w14:paraId="0521CD1E" w14:textId="74A27F1D" w:rsidR="005A6CDF" w:rsidRDefault="000308C9" w:rsidP="00F3113C">
      <w:pPr>
        <w:pStyle w:val="SAP1"/>
        <w:numPr>
          <w:ilvl w:val="0"/>
          <w:numId w:val="165"/>
        </w:numPr>
        <w:spacing w:line="240" w:lineRule="auto"/>
        <w:ind w:left="432" w:hanging="432"/>
        <w:rPr>
          <w:rFonts w:ascii="Arial" w:eastAsia="Calibri" w:hAnsi="Arial" w:cs="Arial"/>
          <w:b w:val="0"/>
          <w:caps w:val="0"/>
          <w:color w:val="auto"/>
          <w:spacing w:val="0"/>
          <w:sz w:val="22"/>
          <w:szCs w:val="22"/>
          <w:highlight w:val="yellow"/>
          <w:lang w:val="sk-SK"/>
        </w:rPr>
      </w:pPr>
      <w:r>
        <w:rPr>
          <w:rFonts w:ascii="Arial" w:eastAsia="Calibri" w:hAnsi="Arial" w:cs="Arial"/>
          <w:b w:val="0"/>
          <w:caps w:val="0"/>
          <w:color w:val="auto"/>
          <w:spacing w:val="0"/>
          <w:sz w:val="22"/>
          <w:szCs w:val="22"/>
          <w:highlight w:val="yellow"/>
          <w:lang w:val="sk-SK"/>
        </w:rPr>
        <w:t xml:space="preserve">Spotrebný materiál podľa bodu </w:t>
      </w:r>
      <w:r w:rsidR="00F04EE6">
        <w:rPr>
          <w:rFonts w:ascii="Arial" w:eastAsia="Calibri" w:hAnsi="Arial" w:cs="Arial"/>
          <w:b w:val="0"/>
          <w:caps w:val="0"/>
          <w:color w:val="auto"/>
          <w:spacing w:val="0"/>
          <w:sz w:val="22"/>
          <w:szCs w:val="22"/>
          <w:highlight w:val="yellow"/>
          <w:lang w:val="sk-SK"/>
        </w:rPr>
        <w:t>6.6</w:t>
      </w:r>
      <w:r>
        <w:rPr>
          <w:rFonts w:ascii="Arial" w:eastAsia="Calibri" w:hAnsi="Arial" w:cs="Arial"/>
          <w:b w:val="0"/>
          <w:caps w:val="0"/>
          <w:color w:val="auto"/>
          <w:spacing w:val="0"/>
          <w:sz w:val="22"/>
          <w:szCs w:val="22"/>
          <w:highlight w:val="yellow"/>
          <w:lang w:val="sk-SK"/>
        </w:rPr>
        <w:t xml:space="preserve"> tohto opisu predmetu zákazky.</w:t>
      </w:r>
      <w:commentRangeEnd w:id="186"/>
      <w:r>
        <w:rPr>
          <w:rStyle w:val="Odkaznakomentr"/>
          <w:b w:val="0"/>
          <w:caps w:val="0"/>
          <w:color w:val="auto"/>
          <w:spacing w:val="0"/>
          <w:lang w:val="cs-CZ"/>
        </w:rPr>
        <w:commentReference w:id="186"/>
      </w:r>
    </w:p>
    <w:p w14:paraId="2898985E" w14:textId="01C90F42"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CENTRÁLNY MANAŽMENT PROSTREDIA</w:t>
      </w:r>
      <w:r w:rsidR="001E5830">
        <w:rPr>
          <w:rFonts w:ascii="Arial" w:hAnsi="Arial" w:cs="Arial"/>
          <w:color w:val="000000" w:themeColor="text1"/>
          <w:sz w:val="22"/>
          <w:szCs w:val="22"/>
          <w:lang w:val="sk-SK"/>
        </w:rPr>
        <w:t xml:space="preserve"> (</w:t>
      </w:r>
      <w:r w:rsidR="001E5830" w:rsidRPr="002C1083">
        <w:rPr>
          <w:rFonts w:ascii="Arial" w:hAnsi="Arial" w:cs="Arial"/>
          <w:bCs/>
        </w:rPr>
        <w:t>Prostredie manažmentu a správy zabezpečenej tlače a skenovania a digitalizácie dokumentov</w:t>
      </w:r>
      <w:r w:rsidR="001E5830">
        <w:rPr>
          <w:rFonts w:ascii="Arial" w:hAnsi="Arial" w:cs="Arial"/>
          <w:bCs/>
        </w:rPr>
        <w:t>)</w:t>
      </w:r>
    </w:p>
    <w:p w14:paraId="011A28E4"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 xml:space="preserve">Účel a cieľ </w:t>
      </w:r>
    </w:p>
    <w:p w14:paraId="639F6507" w14:textId="77777777" w:rsidR="00460A37" w:rsidRPr="007D0124" w:rsidRDefault="00460A37" w:rsidP="00460A37">
      <w:pPr>
        <w:pStyle w:val="SAP1"/>
        <w:numPr>
          <w:ilvl w:val="0"/>
          <w:numId w:val="0"/>
        </w:numPr>
        <w:spacing w:line="240" w:lineRule="auto"/>
        <w:ind w:left="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 nárastom digitálnej transformácie je dôležité chrániť aj digitálne prostredie. Bezpečnostné opatrenia v IT infraštruktúre a kybernetickej bezpečnosti zabraňujú útokom, ktoré by mohli ohroziť citlivé údaje a fungovanie podniku. Prevencia pred kybernetickými hrozbami je stále dôležitejšia, pretože implementáciou nových typov služieb  rastie aj potenciálne nebezpečenstvo pre podnik. Zabezpečenie digitálneho prostredia je preto kritickým prvkom pre úspešný a bezpečný chod podniku. </w:t>
      </w:r>
    </w:p>
    <w:p w14:paraId="74F3B234" w14:textId="77777777" w:rsidR="00460A37" w:rsidRPr="007D0124" w:rsidRDefault="00460A37" w:rsidP="00460A37">
      <w:pPr>
        <w:pStyle w:val="SAP1"/>
        <w:numPr>
          <w:ilvl w:val="0"/>
          <w:numId w:val="0"/>
        </w:numPr>
        <w:spacing w:line="240" w:lineRule="auto"/>
        <w:ind w:left="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Cieľom implementácie služieb projektu je efektívnejšia digitálna transformácia,  zvýšená produktivita v digitálnom prostredí spoločnosti, lepšia a efektívnejšia správa prostredia koncového užívateľa a technológii ktoré využíva.</w:t>
      </w:r>
    </w:p>
    <w:p w14:paraId="44087970"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Základné požadované technické (funkčné a výkonnostné) parametre</w:t>
      </w:r>
    </w:p>
    <w:p w14:paraId="1427A3F8" w14:textId="230D8CFA" w:rsidR="00460A37" w:rsidRPr="007D0124" w:rsidRDefault="001E5830" w:rsidP="00F3113C">
      <w:pPr>
        <w:pStyle w:val="SAP1"/>
        <w:numPr>
          <w:ilvl w:val="3"/>
          <w:numId w:val="139"/>
        </w:numPr>
        <w:spacing w:line="240" w:lineRule="auto"/>
        <w:ind w:left="1262" w:hanging="694"/>
        <w:rPr>
          <w:rFonts w:ascii="Arial" w:eastAsia="Calibri" w:hAnsi="Arial" w:cs="Arial"/>
          <w:bCs/>
          <w:i/>
          <w:iCs/>
          <w:caps w:val="0"/>
          <w:color w:val="auto"/>
          <w:spacing w:val="0"/>
          <w:sz w:val="22"/>
          <w:szCs w:val="22"/>
          <w:lang w:val="sk-SK"/>
        </w:rPr>
      </w:pPr>
      <w:r>
        <w:rPr>
          <w:rFonts w:ascii="Arial" w:eastAsia="Calibri" w:hAnsi="Arial" w:cs="Arial"/>
          <w:b w:val="0"/>
          <w:caps w:val="0"/>
          <w:color w:val="auto"/>
          <w:spacing w:val="0"/>
          <w:sz w:val="22"/>
          <w:szCs w:val="22"/>
          <w:lang w:val="sk-SK"/>
        </w:rPr>
        <w:t>O</w:t>
      </w:r>
      <w:r w:rsidR="00460A37" w:rsidRPr="007D0124">
        <w:rPr>
          <w:rFonts w:ascii="Arial" w:eastAsia="Calibri" w:hAnsi="Arial" w:cs="Arial"/>
          <w:b w:val="0"/>
          <w:caps w:val="0"/>
          <w:color w:val="auto"/>
          <w:spacing w:val="0"/>
          <w:sz w:val="22"/>
          <w:szCs w:val="22"/>
          <w:lang w:val="sk-SK"/>
        </w:rPr>
        <w:t>bstarávateľ požaduje dodanie a implementáciu nástrojov pre centrálny manažment prostredia, jeho licenčné krytie a taktiež SLA podporu na celú dobu služby 5 rokov pre zariadenia a softvérové riešenia správy.</w:t>
      </w:r>
    </w:p>
    <w:p w14:paraId="4FCA123F" w14:textId="59E6138F" w:rsidR="00460A37" w:rsidRPr="007D0124" w:rsidRDefault="001E5830" w:rsidP="00F3113C">
      <w:pPr>
        <w:pStyle w:val="SAP1"/>
        <w:numPr>
          <w:ilvl w:val="3"/>
          <w:numId w:val="139"/>
        </w:numPr>
        <w:spacing w:line="240" w:lineRule="auto"/>
        <w:ind w:left="1262" w:hanging="694"/>
        <w:rPr>
          <w:rFonts w:ascii="Arial" w:eastAsia="Calibri" w:hAnsi="Arial" w:cs="Arial"/>
          <w:b w:val="0"/>
          <w:i/>
          <w:iCs/>
          <w:caps w:val="0"/>
          <w:color w:val="auto"/>
          <w:spacing w:val="0"/>
          <w:sz w:val="22"/>
          <w:szCs w:val="22"/>
          <w:lang w:val="sk-SK"/>
        </w:rPr>
      </w:pPr>
      <w:r>
        <w:rPr>
          <w:rFonts w:ascii="Arial" w:eastAsia="Calibri" w:hAnsi="Arial" w:cs="Arial"/>
          <w:b w:val="0"/>
          <w:caps w:val="0"/>
          <w:color w:val="auto"/>
          <w:spacing w:val="0"/>
          <w:sz w:val="22"/>
          <w:szCs w:val="22"/>
          <w:lang w:val="sk-SK"/>
        </w:rPr>
        <w:t>O</w:t>
      </w:r>
      <w:r w:rsidR="00460A37" w:rsidRPr="007D0124">
        <w:rPr>
          <w:rFonts w:ascii="Arial" w:eastAsia="Calibri" w:hAnsi="Arial" w:cs="Arial"/>
          <w:b w:val="0"/>
          <w:caps w:val="0"/>
          <w:color w:val="auto"/>
          <w:spacing w:val="0"/>
          <w:sz w:val="22"/>
          <w:szCs w:val="22"/>
          <w:lang w:val="sk-SK"/>
        </w:rPr>
        <w:t xml:space="preserve">bstarávateľ uprednostňuje implementáciu manažmentu prostredia v zabezpečenom cloudovom prostredí, no akceptuje aj on premise riešenie, pričom pre implementáciu on premise riešenia definuje HW požiadavky dodávateľ. </w:t>
      </w:r>
    </w:p>
    <w:p w14:paraId="162ADAB9" w14:textId="157A8258" w:rsidR="00460A37" w:rsidRPr="00AB0CC2" w:rsidRDefault="00460A37" w:rsidP="00F3113C">
      <w:pPr>
        <w:pStyle w:val="SAP1"/>
        <w:numPr>
          <w:ilvl w:val="3"/>
          <w:numId w:val="139"/>
        </w:numPr>
        <w:spacing w:line="240" w:lineRule="auto"/>
        <w:ind w:left="1262" w:hanging="694"/>
        <w:rPr>
          <w:ins w:id="187" w:author="Autor"/>
          <w:rFonts w:ascii="Arial" w:eastAsia="Calibri" w:hAnsi="Arial" w:cs="Arial"/>
          <w:bCs/>
          <w:i/>
          <w:iCs/>
          <w:caps w:val="0"/>
          <w:color w:val="auto"/>
          <w:spacing w:val="0"/>
          <w:sz w:val="22"/>
          <w:szCs w:val="22"/>
          <w:lang w:val="sk-SK"/>
          <w:rPrChange w:id="188" w:author="Autor">
            <w:rPr>
              <w:ins w:id="189" w:author="Autor"/>
              <w:rFonts w:ascii="Arial" w:eastAsia="Calibri" w:hAnsi="Arial" w:cs="Arial"/>
              <w:b w:val="0"/>
              <w:caps w:val="0"/>
              <w:color w:val="auto"/>
              <w:spacing w:val="0"/>
              <w:sz w:val="22"/>
              <w:szCs w:val="22"/>
              <w:lang w:val="sk-SK"/>
            </w:rPr>
          </w:rPrChange>
        </w:rPr>
      </w:pPr>
      <w:r w:rsidRPr="007D0124">
        <w:rPr>
          <w:rFonts w:ascii="Arial" w:eastAsia="Calibri" w:hAnsi="Arial" w:cs="Arial"/>
          <w:b w:val="0"/>
          <w:caps w:val="0"/>
          <w:color w:val="auto"/>
          <w:spacing w:val="0"/>
          <w:sz w:val="22"/>
          <w:szCs w:val="22"/>
          <w:lang w:val="sk-SK"/>
        </w:rPr>
        <w:t>Centrálny manažment prostredia</w:t>
      </w:r>
      <w:ins w:id="190" w:author="Autor">
        <w:r w:rsidR="00AB0CC2">
          <w:rPr>
            <w:rFonts w:ascii="Arial" w:eastAsia="Calibri" w:hAnsi="Arial" w:cs="Arial"/>
            <w:b w:val="0"/>
            <w:caps w:val="0"/>
            <w:color w:val="auto"/>
            <w:spacing w:val="0"/>
            <w:sz w:val="22"/>
            <w:szCs w:val="22"/>
            <w:lang w:val="sk-SK"/>
          </w:rPr>
          <w:t xml:space="preserve"> vrátane </w:t>
        </w:r>
        <w:proofErr w:type="spellStart"/>
        <w:r w:rsidR="00AB0CC2">
          <w:rPr>
            <w:rFonts w:ascii="Arial" w:eastAsia="Calibri" w:hAnsi="Arial" w:cs="Arial"/>
            <w:b w:val="0"/>
            <w:caps w:val="0"/>
            <w:color w:val="auto"/>
            <w:spacing w:val="0"/>
            <w:sz w:val="22"/>
            <w:szCs w:val="22"/>
            <w:lang w:val="sk-SK"/>
          </w:rPr>
          <w:t>HelpDesk</w:t>
        </w:r>
      </w:ins>
      <w:proofErr w:type="spellEnd"/>
      <w:r w:rsidRPr="007D0124">
        <w:rPr>
          <w:rFonts w:ascii="Arial" w:eastAsia="Calibri" w:hAnsi="Arial" w:cs="Arial"/>
          <w:b w:val="0"/>
          <w:caps w:val="0"/>
          <w:color w:val="auto"/>
          <w:spacing w:val="0"/>
          <w:sz w:val="22"/>
          <w:szCs w:val="22"/>
          <w:lang w:val="sk-SK"/>
        </w:rPr>
        <w:t xml:space="preserve"> musí spĺňať minimálne nasledujúce požiadavky:</w:t>
      </w:r>
    </w:p>
    <w:p w14:paraId="342ADA49" w14:textId="068A26DD" w:rsidR="00AB0CC2" w:rsidRPr="007D0124" w:rsidRDefault="00AB0CC2" w:rsidP="00AB0CC2">
      <w:pPr>
        <w:pStyle w:val="SAP1"/>
        <w:numPr>
          <w:ilvl w:val="0"/>
          <w:numId w:val="0"/>
        </w:numPr>
        <w:spacing w:line="240" w:lineRule="auto"/>
        <w:ind w:left="2682"/>
        <w:rPr>
          <w:rFonts w:ascii="Arial" w:eastAsia="Calibri" w:hAnsi="Arial" w:cs="Arial"/>
          <w:bCs/>
          <w:i/>
          <w:iCs/>
          <w:caps w:val="0"/>
          <w:color w:val="auto"/>
          <w:spacing w:val="0"/>
          <w:sz w:val="22"/>
          <w:szCs w:val="22"/>
          <w:lang w:val="sk-SK"/>
        </w:rPr>
        <w:pPrChange w:id="191" w:author="Autor">
          <w:pPr>
            <w:pStyle w:val="SAP1"/>
            <w:numPr>
              <w:ilvl w:val="3"/>
              <w:numId w:val="139"/>
            </w:numPr>
            <w:spacing w:line="240" w:lineRule="auto"/>
            <w:ind w:left="1262" w:hanging="694"/>
          </w:pPr>
        </w:pPrChange>
      </w:pPr>
      <w:ins w:id="192" w:author="Autor">
        <w:r>
          <w:rPr>
            <w:rFonts w:ascii="Arial" w:eastAsia="Calibri" w:hAnsi="Arial" w:cs="Arial"/>
            <w:b w:val="0"/>
            <w:caps w:val="0"/>
            <w:color w:val="auto"/>
            <w:spacing w:val="0"/>
            <w:sz w:val="22"/>
            <w:szCs w:val="22"/>
            <w:lang w:val="sk-SK"/>
          </w:rPr>
          <w:t>SLA</w:t>
        </w:r>
      </w:ins>
    </w:p>
    <w:p w14:paraId="0515AAE6" w14:textId="57D5F2BA" w:rsidR="00460A37" w:rsidRPr="00AB0CC2" w:rsidRDefault="00460A37" w:rsidP="00AB0CC2">
      <w:pPr>
        <w:pStyle w:val="SAP1"/>
        <w:numPr>
          <w:ilvl w:val="4"/>
          <w:numId w:val="139"/>
        </w:numPr>
        <w:spacing w:line="240" w:lineRule="auto"/>
        <w:ind w:left="2682" w:hanging="838"/>
        <w:rPr>
          <w:ins w:id="193" w:author="Auto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Systém prevádzkovaný a dostupný nonstop, 24 hodín denne, 7 dní v týždni, 365 dní v roku s dostupnosťou 99%.</w:t>
      </w:r>
      <w:ins w:id="194" w:author="Autor">
        <w:r w:rsidR="00AB0CC2" w:rsidRPr="00AB0CC2">
          <w:rPr>
            <w:rFonts w:ascii="Arial" w:eastAsiaTheme="minorHAnsi" w:hAnsi="Arial" w:cs="Arial"/>
            <w:b w:val="0"/>
            <w:caps w:val="0"/>
            <w:color w:val="000000" w:themeColor="text1"/>
            <w:spacing w:val="0"/>
            <w:kern w:val="2"/>
            <w:sz w:val="22"/>
            <w:szCs w:val="22"/>
            <w:lang w:val="sk-SK"/>
            <w14:ligatures w14:val="standardContextual"/>
          </w:rPr>
          <w:t xml:space="preserve"> </w:t>
        </w:r>
        <w:proofErr w:type="spellStart"/>
        <w:r w:rsidR="00AB0CC2" w:rsidRPr="00AB0CC2">
          <w:rPr>
            <w:rFonts w:ascii="Arial" w:eastAsiaTheme="minorHAnsi" w:hAnsi="Arial" w:cs="Arial"/>
            <w:b w:val="0"/>
            <w:caps w:val="0"/>
            <w:color w:val="000000" w:themeColor="text1"/>
            <w:spacing w:val="0"/>
            <w:kern w:val="2"/>
            <w:sz w:val="22"/>
            <w:szCs w:val="22"/>
            <w:lang w:val="sk-SK"/>
            <w14:ligatures w14:val="standardContextual"/>
          </w:rPr>
          <w:t>Call</w:t>
        </w:r>
        <w:proofErr w:type="spellEnd"/>
        <w:r w:rsidR="00AB0CC2" w:rsidRPr="00AB0CC2">
          <w:rPr>
            <w:rFonts w:ascii="Arial" w:eastAsiaTheme="minorHAnsi" w:hAnsi="Arial" w:cs="Arial"/>
            <w:b w:val="0"/>
            <w:caps w:val="0"/>
            <w:color w:val="000000" w:themeColor="text1"/>
            <w:spacing w:val="0"/>
            <w:kern w:val="2"/>
            <w:sz w:val="22"/>
            <w:szCs w:val="22"/>
            <w:lang w:val="sk-SK"/>
            <w14:ligatures w14:val="standardContextual"/>
          </w:rPr>
          <w:t xml:space="preserve"> </w:t>
        </w:r>
        <w:proofErr w:type="spellStart"/>
        <w:r w:rsidR="00AB0CC2" w:rsidRPr="00AB0CC2">
          <w:rPr>
            <w:rFonts w:ascii="Arial" w:eastAsiaTheme="minorHAnsi" w:hAnsi="Arial" w:cs="Arial"/>
            <w:b w:val="0"/>
            <w:caps w:val="0"/>
            <w:color w:val="000000" w:themeColor="text1"/>
            <w:spacing w:val="0"/>
            <w:kern w:val="2"/>
            <w:sz w:val="22"/>
            <w:szCs w:val="22"/>
            <w:lang w:val="sk-SK"/>
            <w14:ligatures w14:val="standardContextual"/>
          </w:rPr>
          <w:t>desk</w:t>
        </w:r>
        <w:proofErr w:type="spellEnd"/>
        <w:r w:rsidR="00AB0CC2" w:rsidRPr="00AB0CC2">
          <w:rPr>
            <w:rFonts w:ascii="Arial" w:eastAsiaTheme="minorHAnsi" w:hAnsi="Arial" w:cs="Arial"/>
            <w:b w:val="0"/>
            <w:caps w:val="0"/>
            <w:color w:val="000000" w:themeColor="text1"/>
            <w:spacing w:val="0"/>
            <w:kern w:val="2"/>
            <w:sz w:val="22"/>
            <w:szCs w:val="22"/>
            <w:lang w:val="sk-SK"/>
            <w14:ligatures w14:val="standardContextual"/>
          </w:rPr>
          <w:t xml:space="preserve"> v režime 8x5 počas pracovných dní od 8:00 do 16:00</w:t>
        </w:r>
      </w:ins>
    </w:p>
    <w:p w14:paraId="47302524" w14:textId="08F02C43" w:rsidR="00AB0CC2" w:rsidRPr="00AB0CC2" w:rsidDel="00AB0CC2" w:rsidRDefault="00AB0CC2" w:rsidP="00AB0CC2">
      <w:pPr>
        <w:pStyle w:val="SAP1"/>
        <w:numPr>
          <w:ilvl w:val="4"/>
          <w:numId w:val="139"/>
        </w:numPr>
        <w:spacing w:line="240" w:lineRule="auto"/>
        <w:ind w:left="2552" w:hanging="1276"/>
        <w:rPr>
          <w:del w:id="195" w:author="Autor"/>
          <w:rFonts w:ascii="Arial" w:eastAsiaTheme="minorHAnsi" w:hAnsi="Arial" w:cs="Arial"/>
          <w:b w:val="0"/>
          <w:caps w:val="0"/>
          <w:color w:val="000000" w:themeColor="text1"/>
          <w:spacing w:val="0"/>
          <w:kern w:val="2"/>
          <w:sz w:val="22"/>
          <w:szCs w:val="22"/>
          <w:lang w:val="sk-SK"/>
          <w14:ligatures w14:val="standardContextual"/>
          <w:rPrChange w:id="196" w:author="Autor">
            <w:rPr>
              <w:del w:id="197" w:author="Autor"/>
              <w:rFonts w:ascii="Arial" w:eastAsia="Calibri" w:hAnsi="Arial" w:cs="Arial"/>
              <w:b w:val="0"/>
              <w:caps w:val="0"/>
              <w:color w:val="auto"/>
              <w:spacing w:val="0"/>
              <w:sz w:val="22"/>
              <w:szCs w:val="22"/>
              <w:lang w:val="sk-SK"/>
            </w:rPr>
          </w:rPrChange>
        </w:rPr>
        <w:pPrChange w:id="198" w:author="Marek Griga" w:date="2024-10-16T17:10:00Z" w16du:dateUtc="2024-10-16T15:10:00Z">
          <w:pPr>
            <w:pStyle w:val="SAP1"/>
            <w:numPr>
              <w:ilvl w:val="4"/>
              <w:numId w:val="139"/>
            </w:numPr>
            <w:spacing w:line="240" w:lineRule="auto"/>
            <w:ind w:left="2682" w:hanging="838"/>
          </w:pPr>
        </w:pPrChange>
      </w:pPr>
    </w:p>
    <w:p w14:paraId="5A570673" w14:textId="77777777" w:rsidR="00AB0CC2" w:rsidRPr="00AB0CC2" w:rsidRDefault="00460A37" w:rsidP="00F3113C">
      <w:pPr>
        <w:pStyle w:val="SAP1"/>
        <w:numPr>
          <w:ilvl w:val="4"/>
          <w:numId w:val="139"/>
        </w:numPr>
        <w:spacing w:line="240" w:lineRule="auto"/>
        <w:ind w:left="2682" w:hanging="838"/>
        <w:rPr>
          <w:ins w:id="199" w:author="Autor"/>
          <w:rFonts w:ascii="Arial" w:eastAsia="Calibri" w:hAnsi="Arial" w:cs="Arial"/>
          <w:b w:val="0"/>
          <w:caps w:val="0"/>
          <w:color w:val="auto"/>
          <w:spacing w:val="0"/>
          <w:sz w:val="22"/>
          <w:szCs w:val="22"/>
          <w:lang w:val="sk-SK"/>
          <w:rPrChange w:id="200" w:author="Autor">
            <w:rPr>
              <w:ins w:id="201" w:author="Autor"/>
              <w:rFonts w:ascii="Arial" w:eastAsiaTheme="minorHAnsi" w:hAnsi="Arial" w:cs="Arial"/>
              <w:b w:val="0"/>
              <w:caps w:val="0"/>
              <w:color w:val="000000" w:themeColor="text1"/>
              <w:spacing w:val="0"/>
              <w:kern w:val="2"/>
              <w:sz w:val="22"/>
              <w:szCs w:val="22"/>
              <w:lang w:val="sk-SK"/>
              <w14:ligatures w14:val="standardContextual"/>
            </w:rPr>
          </w:rPrChange>
        </w:rPr>
      </w:pPr>
      <w:r w:rsidRPr="007D0124">
        <w:rPr>
          <w:rFonts w:ascii="Arial" w:eastAsia="Calibri" w:hAnsi="Arial" w:cs="Arial"/>
          <w:b w:val="0"/>
          <w:caps w:val="0"/>
          <w:color w:val="auto"/>
          <w:spacing w:val="0"/>
          <w:sz w:val="22"/>
          <w:szCs w:val="22"/>
          <w:lang w:val="sk-SK"/>
        </w:rPr>
        <w:t>Výluky po pracovnej dobe od 17:00 do 5:00,</w:t>
      </w:r>
      <w:ins w:id="202" w:author="Autor">
        <w:r w:rsidR="00AB0CC2" w:rsidRPr="00AB0CC2">
          <w:rPr>
            <w:rFonts w:ascii="Arial" w:eastAsiaTheme="minorHAnsi" w:hAnsi="Arial" w:cs="Arial"/>
            <w:b w:val="0"/>
            <w:caps w:val="0"/>
            <w:color w:val="000000" w:themeColor="text1"/>
            <w:spacing w:val="0"/>
            <w:kern w:val="2"/>
            <w:sz w:val="22"/>
            <w:szCs w:val="22"/>
            <w:lang w:val="sk-SK"/>
            <w14:ligatures w14:val="standardContextual"/>
          </w:rPr>
          <w:t xml:space="preserve"> </w:t>
        </w:r>
      </w:ins>
    </w:p>
    <w:p w14:paraId="17370150" w14:textId="48749A04" w:rsidR="00AB0CC2" w:rsidRPr="00AB0CC2" w:rsidRDefault="00AB0CC2" w:rsidP="00AB0CC2">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ins w:id="203" w:author="Autor">
        <w:r>
          <w:rPr>
            <w:rFonts w:ascii="Arial" w:eastAsiaTheme="minorHAnsi" w:hAnsi="Arial" w:cs="Arial"/>
            <w:b w:val="0"/>
            <w:caps w:val="0"/>
            <w:color w:val="000000" w:themeColor="text1"/>
            <w:spacing w:val="0"/>
            <w:kern w:val="2"/>
            <w:sz w:val="22"/>
            <w:szCs w:val="22"/>
            <w:lang w:val="sk-SK"/>
            <w14:ligatures w14:val="standardContextual"/>
          </w:rPr>
          <w:t>Maximálny výpadok</w:t>
        </w:r>
        <w:r w:rsidRPr="00916415">
          <w:rPr>
            <w:rFonts w:ascii="Arial" w:eastAsiaTheme="minorHAnsi" w:hAnsi="Arial" w:cs="Arial"/>
            <w:b w:val="0"/>
            <w:caps w:val="0"/>
            <w:color w:val="000000" w:themeColor="text1"/>
            <w:spacing w:val="0"/>
            <w:kern w:val="2"/>
            <w:sz w:val="22"/>
            <w:szCs w:val="22"/>
            <w:lang w:val="sk-SK"/>
            <w14:ligatures w14:val="standardContextual"/>
          </w:rPr>
          <w:t xml:space="preserve"> 87,5h ročne vrátane plánovaných odstávok (výluk).</w:t>
        </w:r>
        <w:r>
          <w:rPr>
            <w:rFonts w:ascii="Arial" w:eastAsia="Calibri" w:hAnsi="Arial" w:cs="Arial"/>
            <w:b w:val="0"/>
            <w:caps w:val="0"/>
            <w:color w:val="auto"/>
            <w:spacing w:val="0"/>
            <w:sz w:val="22"/>
            <w:szCs w:val="22"/>
            <w:lang w:val="sk-SK"/>
          </w:rPr>
          <w:t xml:space="preserve"> </w:t>
        </w:r>
      </w:ins>
    </w:p>
    <w:p w14:paraId="505BC374"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Odstávky systému hlásiť min. 2 dni vopred,</w:t>
      </w:r>
    </w:p>
    <w:p w14:paraId="6B661E11" w14:textId="77777777" w:rsidR="00460A37" w:rsidRDefault="00460A37" w:rsidP="00F3113C">
      <w:pPr>
        <w:pStyle w:val="SAP1"/>
        <w:numPr>
          <w:ilvl w:val="4"/>
          <w:numId w:val="139"/>
        </w:numPr>
        <w:spacing w:line="240" w:lineRule="auto"/>
        <w:ind w:left="2682" w:hanging="838"/>
        <w:rPr>
          <w:ins w:id="204" w:author="Auto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Nonstop prístup pre používateľov manažmentu.</w:t>
      </w:r>
    </w:p>
    <w:p w14:paraId="75A29A08" w14:textId="7E30A17D" w:rsidR="00AB0CC2" w:rsidRPr="007D0124" w:rsidRDefault="00AB0CC2" w:rsidP="00AB0CC2">
      <w:pPr>
        <w:pStyle w:val="SAP1"/>
        <w:numPr>
          <w:ilvl w:val="0"/>
          <w:numId w:val="0"/>
        </w:numPr>
        <w:spacing w:line="240" w:lineRule="auto"/>
        <w:ind w:left="2682"/>
        <w:rPr>
          <w:rFonts w:ascii="Arial" w:eastAsia="Calibri" w:hAnsi="Arial" w:cs="Arial"/>
          <w:b w:val="0"/>
          <w:caps w:val="0"/>
          <w:color w:val="auto"/>
          <w:spacing w:val="0"/>
          <w:sz w:val="22"/>
          <w:szCs w:val="22"/>
          <w:lang w:val="sk-SK"/>
        </w:rPr>
        <w:pPrChange w:id="205" w:author="Autor">
          <w:pPr>
            <w:pStyle w:val="SAP1"/>
            <w:numPr>
              <w:ilvl w:val="4"/>
              <w:numId w:val="139"/>
            </w:numPr>
            <w:spacing w:line="240" w:lineRule="auto"/>
            <w:ind w:left="2682" w:hanging="838"/>
          </w:pPr>
        </w:pPrChange>
      </w:pPr>
      <w:ins w:id="206" w:author="Autor">
        <w:r>
          <w:rPr>
            <w:rFonts w:ascii="Arial" w:eastAsia="Calibri" w:hAnsi="Arial" w:cs="Arial"/>
            <w:b w:val="0"/>
            <w:caps w:val="0"/>
            <w:color w:val="auto"/>
            <w:spacing w:val="0"/>
            <w:sz w:val="22"/>
            <w:szCs w:val="22"/>
            <w:lang w:val="sk-SK"/>
          </w:rPr>
          <w:t>Ostatné požiadavky</w:t>
        </w:r>
      </w:ins>
    </w:p>
    <w:p w14:paraId="479C65B7"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Poskytovanie zoznamu zariadení evidovaných v službe.</w:t>
      </w:r>
    </w:p>
    <w:p w14:paraId="55F6FAEA"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Poskytovanie analytických dát o zariadeniach v granularite na jednotlivé strediská, oddelenia aj jednotlivých používateľov a zariadenia.</w:t>
      </w:r>
    </w:p>
    <w:p w14:paraId="7F04D040"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Analýza efektivity využitia zariadení.</w:t>
      </w:r>
    </w:p>
    <w:p w14:paraId="76B6210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Analýza vyťaženosti zariadení.</w:t>
      </w:r>
    </w:p>
    <w:p w14:paraId="441D2A02" w14:textId="2EEB497E"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Vytváranie reportov (napr. Počty strán, počty incidentov, monitoring dostupnosti, report používania a spotreby) zo systému, ktorých obsah a parametre budú plne konfigurovateľné prostredníctvom používateľského rozhrania používateľmi obstarávateľa a bude ich možné bez obmedzenia meniť v závislosti od aktuálnych potrieb obstarávateľa.</w:t>
      </w:r>
    </w:p>
    <w:p w14:paraId="2DE1784D"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Sledovanie a dohľad nad sieťou, monitorovanie sieťovej aktivity zo zariadení. Nastavuje základnú charakteristiku normálneho správania. Pomocou tejto základnej charakteristiky dokáže odhaliť akékoľvek podozrivé požiadavky na sieťové pripojenie a zablokovať ich.</w:t>
      </w:r>
    </w:p>
    <w:p w14:paraId="3DD0F93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Kontrola a monitoring prístupu k jednotlivým zariadeniam</w:t>
      </w:r>
    </w:p>
    <w:p w14:paraId="14F490C4" w14:textId="136F2B69"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Aktívna ochrana a monitoring bezpečnosti IT ekosystému prostredia obstarávateľa, ktoré zabezpečuje aj spĺňanie požiadaviek zákona o Kybernetickej bezpečnosti</w:t>
      </w:r>
    </w:p>
    <w:p w14:paraId="05625904"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Vyhľadávanie a poskytovanie informácií o zariadeniach</w:t>
      </w:r>
    </w:p>
    <w:p w14:paraId="28FDAF9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Reportovanie o zariadeniach evidovaných v službe</w:t>
      </w:r>
    </w:p>
    <w:p w14:paraId="27452199"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Monitorovacie služby a vzdialený manažment zariadení pre tlač, skenovanie a kopírovanie</w:t>
      </w:r>
    </w:p>
    <w:p w14:paraId="2226AED8"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Požiadavky na monitorovanie služieb a vzdialený manažment zariadení</w:t>
      </w:r>
    </w:p>
    <w:p w14:paraId="410E5A27"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Zariadenia sú monitorované Poskytovateľom. Monitoring zasiela notifikácie o incidentoch na zariadeniach do systému Objednávateľa a Poskytovateľa. Na základe notifikácie je možné určiť závažnosť incidentu, určiť zariadenia, ktorých sa incident týka a čas, kedy incident nastal. </w:t>
      </w:r>
    </w:p>
    <w:p w14:paraId="5EA5612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Monitoring zariadení poskytuje informácie o stave spotrebných materiálov a funkčnosti jednotlivých zariadení. Monitoring ďalej odosiela notifikácie Poskytovateľovi pre doobjednanie spotrebného materiálu pri jeho poklese na stanovenú úroveň. </w:t>
      </w:r>
    </w:p>
    <w:p w14:paraId="098D3751"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Service </w:t>
      </w:r>
      <w:proofErr w:type="spellStart"/>
      <w:r w:rsidRPr="007D0124">
        <w:rPr>
          <w:rFonts w:ascii="Arial" w:eastAsia="Calibri" w:hAnsi="Arial" w:cs="Arial"/>
          <w:b w:val="0"/>
          <w:caps w:val="0"/>
          <w:color w:val="auto"/>
          <w:spacing w:val="0"/>
          <w:sz w:val="22"/>
          <w:szCs w:val="22"/>
          <w:lang w:val="sk-SK"/>
        </w:rPr>
        <w:t>Desk</w:t>
      </w:r>
      <w:proofErr w:type="spellEnd"/>
      <w:r w:rsidRPr="007D0124">
        <w:rPr>
          <w:rFonts w:ascii="Arial" w:eastAsia="Calibri" w:hAnsi="Arial" w:cs="Arial"/>
          <w:b w:val="0"/>
          <w:caps w:val="0"/>
          <w:color w:val="auto"/>
          <w:spacing w:val="0"/>
          <w:sz w:val="22"/>
          <w:szCs w:val="22"/>
          <w:lang w:val="sk-SK"/>
        </w:rPr>
        <w:t xml:space="preserve"> Objednávateľa bude informovaný o vyriešení incidentu/požiadavky zaslaním notifikácie z podporného nástroja Poskytovateľa. </w:t>
      </w:r>
    </w:p>
    <w:p w14:paraId="098FD49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Poskytovateľ sprístupní vybraným používateľom Objednávateľa relevantné nástroje monitoringu, ktoré umožnia Objednávateľovi minimálne: </w:t>
      </w:r>
    </w:p>
    <w:p w14:paraId="6DDBD7EE"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vyhľadať informácie o zariadeniach (napr. IP, </w:t>
      </w:r>
      <w:proofErr w:type="spellStart"/>
      <w:r w:rsidRPr="007D0124">
        <w:rPr>
          <w:rFonts w:ascii="Arial" w:eastAsia="Calibri" w:hAnsi="Arial" w:cs="Arial"/>
          <w:b w:val="0"/>
          <w:caps w:val="0"/>
          <w:color w:val="auto"/>
          <w:spacing w:val="0"/>
          <w:sz w:val="22"/>
          <w:szCs w:val="22"/>
          <w:lang w:val="sk-SK"/>
        </w:rPr>
        <w:t>hostname</w:t>
      </w:r>
      <w:proofErr w:type="spellEnd"/>
      <w:r w:rsidRPr="007D0124">
        <w:rPr>
          <w:rFonts w:ascii="Arial" w:eastAsia="Calibri" w:hAnsi="Arial" w:cs="Arial"/>
          <w:b w:val="0"/>
          <w:caps w:val="0"/>
          <w:color w:val="auto"/>
          <w:spacing w:val="0"/>
          <w:sz w:val="22"/>
          <w:szCs w:val="22"/>
          <w:lang w:val="sk-SK"/>
        </w:rPr>
        <w:t xml:space="preserve">, faxové číslo, atď.), </w:t>
      </w:r>
    </w:p>
    <w:p w14:paraId="25F7CA50"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sledovať stav zásielok spotrebného materiálu, </w:t>
      </w:r>
    </w:p>
    <w:p w14:paraId="2E19147D"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sledovať úroveň spotrebného materiálu, </w:t>
      </w:r>
    </w:p>
    <w:p w14:paraId="1333C672"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sledovať objem tlače a počet vytlačených strán,</w:t>
      </w:r>
    </w:p>
    <w:p w14:paraId="4450BE62"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zistiť umiestnenie zariadení (adresa), </w:t>
      </w:r>
    </w:p>
    <w:p w14:paraId="68A48D91"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skontrolovať a upraviť kontakty na dodávku spotrebného materiálu, </w:t>
      </w:r>
    </w:p>
    <w:p w14:paraId="0BD7D6F6"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poskytovateľ dodá univerzálny ovládač, ktorý bude inštalovaný na zariadenia a ktorý zabezpečí zaslanie tlačovej úlohy na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server, </w:t>
      </w:r>
    </w:p>
    <w:p w14:paraId="725E4254"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poskytovateľ zabezpečí, aby nebolo možné využívať tlačové služby priamym mapovaním tlačiarne s výnimkou zariadení samotná tlačiareň.</w:t>
      </w:r>
    </w:p>
    <w:p w14:paraId="25237BBD"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Požiadavky na reportovanie</w:t>
      </w:r>
    </w:p>
    <w:p w14:paraId="5D4ED8C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Objednávateľ požaduje možnosť manuálneho a automatického vytvorenia reportov a štatistík. Reporty musia zahŕňať informácie o realizovanej tlači, kopírovaniach aj skenovaní, informácie o spotrebe materiálu a výmene tonerov s uvedením úrovne náplne pri výmene a informácie o poruchách. Ďalšie požadované typy reportov: </w:t>
      </w:r>
    </w:p>
    <w:p w14:paraId="34E013D4" w14:textId="77777777" w:rsidR="00460A37" w:rsidRPr="007D0124" w:rsidRDefault="00460A37" w:rsidP="00F3113C">
      <w:pPr>
        <w:pStyle w:val="SAP1"/>
        <w:numPr>
          <w:ilvl w:val="4"/>
          <w:numId w:val="139"/>
        </w:numPr>
        <w:spacing w:line="240" w:lineRule="auto"/>
        <w:ind w:left="2410" w:hanging="99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SLA reporty – Poskytovateľ bude povinný pravidelne zasielať Objednávateľovi reporty preukazujúce plnenie kvalitatívnych parametrov definovaných podľa úrovne SLA. Periodicita zasielania reportov je na báze mesačnej fakturačnej periodicity za službu.</w:t>
      </w:r>
    </w:p>
    <w:p w14:paraId="13658050" w14:textId="77777777" w:rsidR="00460A37" w:rsidRPr="007D0124" w:rsidRDefault="00460A37" w:rsidP="00F3113C">
      <w:pPr>
        <w:pStyle w:val="SAP1"/>
        <w:numPr>
          <w:ilvl w:val="4"/>
          <w:numId w:val="139"/>
        </w:numPr>
        <w:spacing w:line="240" w:lineRule="auto"/>
        <w:ind w:left="2410" w:hanging="992"/>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Fleet</w:t>
      </w:r>
      <w:proofErr w:type="spellEnd"/>
      <w:r w:rsidRPr="007D0124">
        <w:rPr>
          <w:rFonts w:ascii="Arial" w:eastAsia="Calibri" w:hAnsi="Arial" w:cs="Arial"/>
          <w:b w:val="0"/>
          <w:caps w:val="0"/>
          <w:color w:val="auto"/>
          <w:spacing w:val="0"/>
          <w:sz w:val="22"/>
          <w:szCs w:val="22"/>
          <w:lang w:val="sk-SK"/>
        </w:rPr>
        <w:t xml:space="preserve"> report – Poskytovateľ bude pripravovať reporty, ktoré mu umožnia urobiť analýzy o vývoji celkového počtu zariadení. Tieto analýzy budú prerokované na spoločných stretnutiach s Objednávateľom.</w:t>
      </w:r>
    </w:p>
    <w:p w14:paraId="37F83DCD" w14:textId="77777777" w:rsidR="00460A37" w:rsidRPr="007D0124" w:rsidRDefault="00460A37" w:rsidP="00460A37">
      <w:pPr>
        <w:pStyle w:val="SAP1"/>
        <w:numPr>
          <w:ilvl w:val="0"/>
          <w:numId w:val="0"/>
        </w:numPr>
        <w:rPr>
          <w:rFonts w:ascii="Arial" w:eastAsia="Calibri" w:hAnsi="Arial" w:cs="Arial"/>
          <w:sz w:val="22"/>
          <w:szCs w:val="22"/>
          <w:lang w:val="sk-SK"/>
        </w:rPr>
      </w:pPr>
    </w:p>
    <w:p w14:paraId="4967B8EA"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Poskytovanie, kategorizácia a spRÁva zariadení pre službu zabezpečenej a riadenej tlače a skenovania</w:t>
      </w:r>
    </w:p>
    <w:p w14:paraId="2B2DC1E0" w14:textId="77777777" w:rsidR="00460A37" w:rsidRPr="007D0124" w:rsidRDefault="00460A37" w:rsidP="00460A37">
      <w:pPr>
        <w:pStyle w:val="SAP1"/>
        <w:numPr>
          <w:ilvl w:val="0"/>
          <w:numId w:val="0"/>
        </w:numPr>
        <w:spacing w:line="240" w:lineRule="auto"/>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Predmetom plnenia je poskytnutie zariadení ako služby (</w:t>
      </w:r>
      <w:proofErr w:type="spellStart"/>
      <w:r w:rsidRPr="007D0124">
        <w:rPr>
          <w:rFonts w:ascii="Arial" w:eastAsia="Calibri" w:hAnsi="Arial" w:cs="Arial"/>
          <w:b w:val="0"/>
          <w:caps w:val="0"/>
          <w:color w:val="auto"/>
          <w:spacing w:val="0"/>
          <w:sz w:val="22"/>
          <w:szCs w:val="22"/>
          <w:lang w:val="sk-SK"/>
        </w:rPr>
        <w:t>Daas</w:t>
      </w:r>
      <w:proofErr w:type="spellEnd"/>
      <w:r w:rsidRPr="007D0124">
        <w:rPr>
          <w:rFonts w:ascii="Arial" w:eastAsia="Calibri" w:hAnsi="Arial" w:cs="Arial"/>
          <w:b w:val="0"/>
          <w:caps w:val="0"/>
          <w:color w:val="auto"/>
          <w:spacing w:val="0"/>
          <w:sz w:val="22"/>
          <w:szCs w:val="22"/>
          <w:lang w:val="sk-SK"/>
        </w:rPr>
        <w:t xml:space="preserve">) pre tlač, skenovanie, kopírovanie. Služba zahŕňa: </w:t>
      </w:r>
    </w:p>
    <w:p w14:paraId="15737230"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lastRenderedPageBreak/>
        <w:t xml:space="preserve">Poskytnutie zariadení pre tlač, skenovanie a kopírovanie </w:t>
      </w:r>
    </w:p>
    <w:p w14:paraId="08F05DAE" w14:textId="77777777" w:rsidR="00460A37" w:rsidRPr="007D0124" w:rsidRDefault="00460A37" w:rsidP="00460A37">
      <w:pPr>
        <w:pStyle w:val="SAP1"/>
        <w:numPr>
          <w:ilvl w:val="0"/>
          <w:numId w:val="0"/>
        </w:numPr>
        <w:spacing w:line="240" w:lineRule="auto"/>
        <w:ind w:left="539"/>
        <w:rPr>
          <w:rFonts w:ascii="Arial" w:hAnsi="Arial" w:cs="Arial"/>
          <w:color w:val="000000" w:themeColor="text1"/>
          <w:sz w:val="22"/>
          <w:szCs w:val="22"/>
          <w:lang w:val="sk-SK"/>
        </w:rPr>
      </w:pPr>
      <w:r w:rsidRPr="007D0124">
        <w:rPr>
          <w:rFonts w:ascii="Arial" w:eastAsia="Calibri" w:hAnsi="Arial" w:cs="Arial"/>
          <w:b w:val="0"/>
          <w:caps w:val="0"/>
          <w:color w:val="auto"/>
          <w:spacing w:val="0"/>
          <w:sz w:val="22"/>
          <w:szCs w:val="22"/>
          <w:lang w:val="sk-SK"/>
        </w:rPr>
        <w:t>Služba poskytnutia zariadení pre tlač, skenovanie, kopírovanie musí spĺňať nasledovné požiadavky a parametre:</w:t>
      </w:r>
    </w:p>
    <w:p w14:paraId="08467F35"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uchádzač zabezpečí zariadenia v technickej špecifikácii zmysle prílohy č. 2 na základe potrieb a požiadaviek obstarávateľ, </w:t>
      </w:r>
    </w:p>
    <w:p w14:paraId="138AC110"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A2 s požadovanými parametrami uvedenými v prílohe 2 </w:t>
      </w:r>
    </w:p>
    <w:p w14:paraId="4D1D4E1D"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B2 s požadovanými parametrami uvedenými v prílohe 2 </w:t>
      </w:r>
    </w:p>
    <w:p w14:paraId="784A9D6D"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C2 s požadovanými parametrami uvedenými v prílohe 2 </w:t>
      </w:r>
    </w:p>
    <w:p w14:paraId="61865834"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D2 s požadovanými parametrami uvedenými v prílohe 2 </w:t>
      </w:r>
    </w:p>
    <w:p w14:paraId="79F2BB99"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E2 s požadovanými parametrami uvedenými v prílohe 2 </w:t>
      </w:r>
    </w:p>
    <w:p w14:paraId="7013CE52"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F2 s požadovanými parametrami uvedenými v prílohe 2 </w:t>
      </w:r>
    </w:p>
    <w:p w14:paraId="42DF15CD"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G2 s požadovanými parametrami uvedenými v prílohe 2 </w:t>
      </w:r>
    </w:p>
    <w:p w14:paraId="0354369D"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uchádzač zabezpečí splnenie požiadaviek na bezpečnosť podnikových služieb,</w:t>
      </w:r>
    </w:p>
    <w:p w14:paraId="50BFD00B"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uchádzač zabezpečí splnenie požiadaviek na optimalizáciu práce s dokumentami a skenovanie dokumentov.</w:t>
      </w:r>
    </w:p>
    <w:p w14:paraId="699D19E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Špecifikácia parametrov softvérového nástroja centrálneho manažmentu tlačového prostredia (ďalej aj ako „SW“) je uvedená v prílohe 2 Špecifikácia softvérového nástroja týchto súťažných podkladov.</w:t>
      </w:r>
    </w:p>
    <w:p w14:paraId="4AF69C16" w14:textId="77777777" w:rsidR="00460A37" w:rsidRPr="007D0124" w:rsidRDefault="00460A37" w:rsidP="00460A37">
      <w:pPr>
        <w:pStyle w:val="SAP1"/>
        <w:numPr>
          <w:ilvl w:val="0"/>
          <w:numId w:val="0"/>
        </w:numPr>
        <w:spacing w:line="240" w:lineRule="auto"/>
        <w:ind w:left="737"/>
        <w:rPr>
          <w:rFonts w:ascii="Arial" w:eastAsia="Calibri" w:hAnsi="Arial" w:cs="Arial"/>
          <w:bCs/>
          <w:i/>
          <w:iCs/>
          <w:caps w:val="0"/>
          <w:color w:val="auto"/>
          <w:spacing w:val="0"/>
          <w:sz w:val="22"/>
          <w:szCs w:val="22"/>
          <w:lang w:val="sk-SK"/>
        </w:rPr>
      </w:pPr>
    </w:p>
    <w:p w14:paraId="71CEDF8A"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Bezpečnosť podnikových služieb pre tlač, skenovanie, kopírovanie a faxové služby</w:t>
      </w:r>
    </w:p>
    <w:p w14:paraId="2862B263"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uchádzač zabezpečí splnenie požiadaviek na bezpečnosť podnikových služieb</w:t>
      </w:r>
      <w:r w:rsidRPr="007D0124">
        <w:rPr>
          <w:rFonts w:ascii="Arial" w:eastAsia="Calibri" w:hAnsi="Arial" w:cs="Arial"/>
          <w:bCs/>
          <w:caps w:val="0"/>
          <w:color w:val="auto"/>
          <w:spacing w:val="0"/>
          <w:sz w:val="22"/>
          <w:szCs w:val="22"/>
          <w:lang w:val="sk-SK"/>
        </w:rPr>
        <w:t xml:space="preserve"> </w:t>
      </w:r>
      <w:r w:rsidRPr="007D0124">
        <w:rPr>
          <w:rFonts w:ascii="Arial" w:eastAsia="Calibri" w:hAnsi="Arial" w:cs="Arial"/>
          <w:b w:val="0"/>
          <w:caps w:val="0"/>
          <w:color w:val="auto"/>
          <w:spacing w:val="0"/>
          <w:sz w:val="22"/>
          <w:szCs w:val="22"/>
          <w:lang w:val="sk-SK"/>
        </w:rPr>
        <w:t>, ktorá je</w:t>
      </w:r>
      <w:r w:rsidRPr="007D0124">
        <w:rPr>
          <w:rFonts w:ascii="Arial" w:eastAsia="Calibri" w:hAnsi="Arial" w:cs="Arial"/>
          <w:bCs/>
          <w:caps w:val="0"/>
          <w:color w:val="auto"/>
          <w:spacing w:val="0"/>
          <w:sz w:val="22"/>
          <w:szCs w:val="22"/>
          <w:lang w:val="sk-SK"/>
        </w:rPr>
        <w:t xml:space="preserve"> </w:t>
      </w:r>
      <w:r w:rsidRPr="007D0124">
        <w:rPr>
          <w:rFonts w:ascii="Arial" w:eastAsia="Calibri" w:hAnsi="Arial" w:cs="Arial"/>
          <w:b w:val="0"/>
          <w:caps w:val="0"/>
          <w:color w:val="auto"/>
          <w:spacing w:val="0"/>
          <w:sz w:val="22"/>
          <w:szCs w:val="22"/>
          <w:lang w:val="sk-SK"/>
        </w:rPr>
        <w:t>jednou z kľúčových požiadaviek pri výbere vhodného riešenia. Vyžaduje sa zabezpečenie tlačových služieb a aj zariadení, súborových prenosov, aby sa zabránilo únikom citlivých údajov. Nižšie sú zadefinované bezpečnostné požiadavky na poskytnutú službu a zariadenia.</w:t>
      </w:r>
    </w:p>
    <w:p w14:paraId="6D62402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Zariadenia musia umožňovať</w:t>
      </w:r>
      <w:r w:rsidRPr="007D0124">
        <w:rPr>
          <w:rFonts w:ascii="Arial" w:eastAsia="Calibri" w:hAnsi="Arial" w:cs="Arial"/>
          <w:b w:val="0"/>
          <w:caps w:val="0"/>
          <w:color w:val="auto"/>
          <w:spacing w:val="0"/>
          <w:sz w:val="22"/>
          <w:szCs w:val="22"/>
          <w:lang w:val="sk-SK"/>
        </w:rPr>
        <w:t xml:space="preserve">: </w:t>
      </w:r>
    </w:p>
    <w:p w14:paraId="6D44F1BC"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na všetkých zariadeniach zaradených do služby zabezpečenej a riadenej tlače a skenovania, s výnimkou zariadení typu tlačiareň, musí byť k dispozícii prihlasovací terminál pre autentifikáciu pomocou bezkontaktnej karty RFID 125kHz ( existujúce zamestnanecké karty obstarávateľa),</w:t>
      </w:r>
    </w:p>
    <w:p w14:paraId="08FAAF03"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zariadenia musia poskytnúť Integrovaný ovládací dotykový terminál s možnosťou výberu tlačovej úlohy a nastavenia parametrov tlače (zmeny farebnej schémy, obojstranná tlač, radenie kópií a podobne),</w:t>
      </w:r>
    </w:p>
    <w:p w14:paraId="1418C75B"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všetky zariadenia musia podporovať pripojenie cez sieťové rozhranie ETHERNET a WIFI, rozhranie WiFi musí byť možné administrátorom zablokovať,</w:t>
      </w:r>
    </w:p>
    <w:p w14:paraId="15A4A98E"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do údržby zariadení sú zahrnuté aj periodické alebo pravidelné revízie poskytnutých elektrických zariadení stanovených Vyhláškou </w:t>
      </w:r>
      <w:proofErr w:type="spellStart"/>
      <w:r w:rsidRPr="007D0124">
        <w:rPr>
          <w:rFonts w:ascii="Arial" w:eastAsia="Calibri" w:hAnsi="Arial" w:cs="Arial"/>
          <w:b w:val="0"/>
          <w:caps w:val="0"/>
          <w:color w:val="auto"/>
          <w:spacing w:val="0"/>
          <w:sz w:val="22"/>
          <w:szCs w:val="22"/>
          <w:lang w:val="sk-SK"/>
        </w:rPr>
        <w:t>MPVaR</w:t>
      </w:r>
      <w:proofErr w:type="spellEnd"/>
      <w:r w:rsidRPr="007D0124">
        <w:rPr>
          <w:rFonts w:ascii="Arial" w:eastAsia="Calibri" w:hAnsi="Arial" w:cs="Arial"/>
          <w:b w:val="0"/>
          <w:caps w:val="0"/>
          <w:color w:val="auto"/>
          <w:spacing w:val="0"/>
          <w:sz w:val="22"/>
          <w:szCs w:val="22"/>
          <w:lang w:val="sk-SK"/>
        </w:rPr>
        <w:t xml:space="preserve"> SR č. 508/2009 Z. z. a súvisiacimi normami, ak je to pre také zariadenie počas životného cyklu relevantné,</w:t>
      </w:r>
    </w:p>
    <w:p w14:paraId="6909689A"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šifrovanie dát,</w:t>
      </w:r>
    </w:p>
    <w:p w14:paraId="28FEC8BE"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detekcia hrozieb,</w:t>
      </w:r>
    </w:p>
    <w:p w14:paraId="5167F0F9"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riadenie prístupových práv,</w:t>
      </w:r>
    </w:p>
    <w:p w14:paraId="1B945308"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integráciu do centrálneho manažmentu prostredia,</w:t>
      </w:r>
    </w:p>
    <w:p w14:paraId="244213D4"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monitorovanie a auditovanie,</w:t>
      </w:r>
    </w:p>
    <w:p w14:paraId="15FF6F27"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incidentná</w:t>
      </w:r>
      <w:proofErr w:type="spellEnd"/>
      <w:r w:rsidRPr="007D0124">
        <w:rPr>
          <w:rFonts w:ascii="Arial" w:eastAsia="Calibri" w:hAnsi="Arial" w:cs="Arial"/>
          <w:b w:val="0"/>
          <w:caps w:val="0"/>
          <w:color w:val="auto"/>
          <w:spacing w:val="0"/>
          <w:sz w:val="22"/>
          <w:szCs w:val="22"/>
          <w:lang w:val="sk-SK"/>
        </w:rPr>
        <w:t xml:space="preserve"> správa,</w:t>
      </w:r>
    </w:p>
    <w:p w14:paraId="0357FB6C"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Zabezpečenie zariadenia musí obsahovať:</w:t>
      </w:r>
    </w:p>
    <w:p w14:paraId="6154FFF3" w14:textId="77777777" w:rsidR="00460A37" w:rsidRPr="007D0124" w:rsidRDefault="007B7EC8"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fldChar w:fldCharType="begin"/>
      </w:r>
      <w:r w:rsidRPr="001A04E2">
        <w:rPr>
          <w:lang w:val="de-DE"/>
          <w:rPrChange w:id="207" w:author="Autor">
            <w:rPr/>
          </w:rPrChange>
        </w:rPr>
        <w:instrText xml:space="preserve"> HYPERLINK "javascript:void(0)" </w:instrText>
      </w:r>
      <w:r>
        <w:fldChar w:fldCharType="separate"/>
      </w:r>
      <w:r w:rsidR="00460A37" w:rsidRPr="007D0124">
        <w:rPr>
          <w:rFonts w:ascii="Arial" w:eastAsia="Calibri" w:hAnsi="Arial" w:cs="Arial"/>
          <w:b w:val="0"/>
          <w:caps w:val="0"/>
          <w:color w:val="auto"/>
          <w:spacing w:val="0"/>
          <w:sz w:val="22"/>
          <w:szCs w:val="22"/>
          <w:lang w:val="sk-SK"/>
        </w:rPr>
        <w:t>T</w:t>
      </w:r>
      <w:r>
        <w:rPr>
          <w:rFonts w:ascii="Arial" w:eastAsia="Calibri" w:hAnsi="Arial" w:cs="Arial"/>
          <w:b w:val="0"/>
          <w:caps w:val="0"/>
          <w:color w:val="auto"/>
          <w:spacing w:val="0"/>
          <w:sz w:val="22"/>
          <w:szCs w:val="22"/>
          <w:lang w:val="sk-SK"/>
        </w:rPr>
        <w:fldChar w:fldCharType="end"/>
      </w:r>
      <w:r w:rsidR="00460A37" w:rsidRPr="007D0124">
        <w:rPr>
          <w:rFonts w:ascii="Arial" w:eastAsia="Calibri" w:hAnsi="Arial" w:cs="Arial"/>
          <w:b w:val="0"/>
          <w:caps w:val="0"/>
          <w:color w:val="auto"/>
          <w:spacing w:val="0"/>
          <w:sz w:val="22"/>
          <w:szCs w:val="22"/>
          <w:lang w:val="sk-SK"/>
        </w:rPr>
        <w:t xml:space="preserve">echnológia pre zachovanie integrity systému BIOS, kontrola autentickosti kódu firmvéru. Ak nájde nejaké problémy, reštartuje sa a obnoví pôvodný bezpečný firmvér. </w:t>
      </w:r>
    </w:p>
    <w:p w14:paraId="14EC0371"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Komplexné zabezpečenie firmvéru a jeho ochrana pred útokmi alebo náhodným poškodením s funkciou automatickej opravy systému. </w:t>
      </w:r>
    </w:p>
    <w:p w14:paraId="3D4CCAB0"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w:t>
      </w:r>
      <w:proofErr w:type="spellStart"/>
      <w:r w:rsidRPr="007D0124">
        <w:rPr>
          <w:rFonts w:ascii="Arial" w:eastAsia="Calibri" w:hAnsi="Arial" w:cs="Arial"/>
          <w:b w:val="0"/>
          <w:caps w:val="0"/>
          <w:color w:val="auto"/>
          <w:spacing w:val="0"/>
          <w:sz w:val="22"/>
          <w:szCs w:val="22"/>
          <w:lang w:val="sk-SK"/>
        </w:rPr>
        <w:t>Whitelisting</w:t>
      </w:r>
      <w:proofErr w:type="spellEnd"/>
      <w:r w:rsidRPr="007D0124">
        <w:rPr>
          <w:rFonts w:ascii="Arial" w:eastAsia="Calibri" w:hAnsi="Arial" w:cs="Arial"/>
          <w:b w:val="0"/>
          <w:caps w:val="0"/>
          <w:color w:val="auto"/>
          <w:spacing w:val="0"/>
          <w:sz w:val="22"/>
          <w:szCs w:val="22"/>
          <w:lang w:val="sk-SK"/>
        </w:rPr>
        <w:t xml:space="preserve">, Zaradením na overenú dôveryhodnú listinu ovládačov a firmvéru nainštalovaných v zariadeniach technológia zaisťuje, že jediný platný kód beží na pozadí. Ak zariadenie zistí akýkoľvek zmenený kód, reštartuje sa v režime </w:t>
      </w:r>
      <w:proofErr w:type="spellStart"/>
      <w:r w:rsidRPr="007D0124">
        <w:rPr>
          <w:rFonts w:ascii="Arial" w:eastAsia="Calibri" w:hAnsi="Arial" w:cs="Arial"/>
          <w:b w:val="0"/>
          <w:caps w:val="0"/>
          <w:color w:val="auto"/>
          <w:spacing w:val="0"/>
          <w:sz w:val="22"/>
          <w:szCs w:val="22"/>
          <w:lang w:val="sk-SK"/>
        </w:rPr>
        <w:t>offline</w:t>
      </w:r>
      <w:proofErr w:type="spellEnd"/>
      <w:r w:rsidRPr="007D0124">
        <w:rPr>
          <w:rFonts w:ascii="Arial" w:eastAsia="Calibri" w:hAnsi="Arial" w:cs="Arial"/>
          <w:b w:val="0"/>
          <w:caps w:val="0"/>
          <w:color w:val="auto"/>
          <w:spacing w:val="0"/>
          <w:sz w:val="22"/>
          <w:szCs w:val="22"/>
          <w:lang w:val="sk-SK"/>
        </w:rPr>
        <w:t xml:space="preserve"> a upozorní oddelenie IT.</w:t>
      </w:r>
    </w:p>
    <w:p w14:paraId="46088419"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Vyžaduje sa plná podpora a integrácia s Microsoft </w:t>
      </w:r>
      <w:proofErr w:type="spellStart"/>
      <w:r w:rsidRPr="007D0124">
        <w:rPr>
          <w:rFonts w:ascii="Arial" w:eastAsia="Calibri" w:hAnsi="Arial" w:cs="Arial"/>
          <w:b w:val="0"/>
          <w:caps w:val="0"/>
          <w:color w:val="auto"/>
          <w:spacing w:val="0"/>
          <w:sz w:val="22"/>
          <w:szCs w:val="22"/>
          <w:lang w:val="sk-SK"/>
        </w:rPr>
        <w:t>System</w:t>
      </w:r>
      <w:proofErr w:type="spellEnd"/>
      <w:r w:rsidRPr="007D0124">
        <w:rPr>
          <w:rFonts w:ascii="Arial" w:eastAsia="Calibri" w:hAnsi="Arial" w:cs="Arial"/>
          <w:b w:val="0"/>
          <w:caps w:val="0"/>
          <w:color w:val="auto"/>
          <w:spacing w:val="0"/>
          <w:sz w:val="22"/>
          <w:szCs w:val="22"/>
          <w:lang w:val="sk-SK"/>
        </w:rPr>
        <w:t xml:space="preserve"> Center </w:t>
      </w:r>
      <w:proofErr w:type="spellStart"/>
      <w:r w:rsidRPr="007D0124">
        <w:rPr>
          <w:rFonts w:ascii="Arial" w:eastAsia="Calibri" w:hAnsi="Arial" w:cs="Arial"/>
          <w:b w:val="0"/>
          <w:caps w:val="0"/>
          <w:color w:val="auto"/>
          <w:spacing w:val="0"/>
          <w:sz w:val="22"/>
          <w:szCs w:val="22"/>
          <w:lang w:val="sk-SK"/>
        </w:rPr>
        <w:t>Configuration</w:t>
      </w:r>
      <w:proofErr w:type="spellEnd"/>
      <w:r w:rsidRPr="007D0124">
        <w:rPr>
          <w:rFonts w:ascii="Arial" w:eastAsia="Calibri" w:hAnsi="Arial" w:cs="Arial"/>
          <w:b w:val="0"/>
          <w:caps w:val="0"/>
          <w:color w:val="auto"/>
          <w:spacing w:val="0"/>
          <w:sz w:val="22"/>
          <w:szCs w:val="22"/>
          <w:lang w:val="sk-SK"/>
        </w:rPr>
        <w:t xml:space="preserve"> Manager.</w:t>
      </w:r>
    </w:p>
    <w:p w14:paraId="4FC09BD5"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Zabezpečenie dát musí obsahovať:</w:t>
      </w:r>
    </w:p>
    <w:p w14:paraId="2B2711AC"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Kontrola a monitoring prístupu</w:t>
      </w:r>
    </w:p>
    <w:p w14:paraId="14DDBE6A"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Vyžaduje sa podpora šifrovanej komunikácie</w:t>
      </w:r>
    </w:p>
    <w:p w14:paraId="19DEB490"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Vyžaduje sa podpora modulu </w:t>
      </w:r>
      <w:proofErr w:type="spellStart"/>
      <w:r w:rsidRPr="007D0124">
        <w:rPr>
          <w:rFonts w:ascii="Arial" w:eastAsia="Calibri" w:hAnsi="Arial" w:cs="Arial"/>
          <w:b w:val="0"/>
          <w:caps w:val="0"/>
          <w:color w:val="auto"/>
          <w:spacing w:val="0"/>
          <w:sz w:val="22"/>
          <w:szCs w:val="22"/>
          <w:lang w:val="sk-SK"/>
        </w:rPr>
        <w:t>Trusted</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Platform</w:t>
      </w:r>
      <w:proofErr w:type="spellEnd"/>
      <w:r w:rsidRPr="007D0124">
        <w:rPr>
          <w:rFonts w:ascii="Arial" w:eastAsia="Calibri" w:hAnsi="Arial" w:cs="Arial"/>
          <w:b w:val="0"/>
          <w:caps w:val="0"/>
          <w:color w:val="auto"/>
          <w:spacing w:val="0"/>
          <w:sz w:val="22"/>
          <w:szCs w:val="22"/>
          <w:lang w:val="sk-SK"/>
        </w:rPr>
        <w:t xml:space="preserve"> Module (TPM)</w:t>
      </w:r>
    </w:p>
    <w:p w14:paraId="0FC1B9CE"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Vyžaduje sa podpora šifrovania diskov z zariadeniach</w:t>
      </w:r>
    </w:p>
    <w:p w14:paraId="1601BDE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Zabezpečenie dokumentov a tlače:</w:t>
      </w:r>
    </w:p>
    <w:p w14:paraId="5BDDEA07"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Vyžaduje sa  Podpora a nasadenie </w:t>
      </w:r>
      <w:proofErr w:type="spellStart"/>
      <w:r w:rsidRPr="007D0124">
        <w:rPr>
          <w:rFonts w:ascii="Arial" w:eastAsia="Calibri" w:hAnsi="Arial" w:cs="Arial"/>
          <w:b w:val="0"/>
          <w:caps w:val="0"/>
          <w:color w:val="auto"/>
          <w:spacing w:val="0"/>
          <w:sz w:val="22"/>
          <w:szCs w:val="22"/>
          <w:lang w:val="sk-SK"/>
        </w:rPr>
        <w:t>Pull</w:t>
      </w:r>
      <w:proofErr w:type="spellEnd"/>
      <w:r w:rsidRPr="007D0124">
        <w:rPr>
          <w:rFonts w:ascii="Arial" w:eastAsia="Calibri" w:hAnsi="Arial" w:cs="Arial"/>
          <w:b w:val="0"/>
          <w:caps w:val="0"/>
          <w:color w:val="auto"/>
          <w:spacing w:val="0"/>
          <w:sz w:val="22"/>
          <w:szCs w:val="22"/>
          <w:lang w:val="sk-SK"/>
        </w:rPr>
        <w:t xml:space="preserve">-PIN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riešenia </w:t>
      </w:r>
    </w:p>
    <w:p w14:paraId="6B67FC76"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Požaduje sa, aby Poskytovateľ vykonával diagnostiku a monitorovanie ním poskytnutých zariadení prostredníctvom počítačovej siete LAN/WAN Objednávateľa. V prípade že počítačová sieť Objednávateľa nebude Poskytovateľovi dostupná, nie je Poskytovateľ zodpovedný za nedostupnosť MPS zariadenia. Poskytovateľ je povinný zabezpečiť, aby poskytnuté zariadenia boli používané v rámci výrobcom určenej životnosti. Po informovaní a následnom schválení Objednávateľa, Poskytovateľ nahradí zariadenie s ukončenou životnosťou zariadením spĺňajúcim podmienky životnosti. Na žiadosť Objednávateľa musí Poskytovateľ prispôsobiť umiestnenie zariadení, zabezpečiť ich doplnenie, prípadne stiahnutie v rámci flexibilného škálovania počtu zariadení +/- 3%, a to pre každý typ zariadenia v zmysle prílohy č. 1. </w:t>
      </w:r>
    </w:p>
    <w:p w14:paraId="0F4D269E" w14:textId="77777777" w:rsidR="00460A37" w:rsidRPr="00587EA3"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587EA3">
        <w:rPr>
          <w:rFonts w:ascii="Arial" w:eastAsia="Calibri" w:hAnsi="Arial" w:cs="Arial"/>
          <w:bCs/>
          <w:i/>
          <w:iCs/>
          <w:caps w:val="0"/>
          <w:color w:val="auto"/>
          <w:spacing w:val="0"/>
          <w:sz w:val="22"/>
          <w:szCs w:val="22"/>
          <w:lang w:val="sk-SK"/>
        </w:rPr>
        <w:t>Optimalizácia práce s dokumentami a skenovanie dokumentov</w:t>
      </w:r>
    </w:p>
    <w:p w14:paraId="1DCF36AB"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technológií zjednodušenia pracovných postupov skenovania,  digitalizácie papierových dokumentov priamo na zariadeniach na úsporu času a zlepšenie pracovného toku efektívnosti a bezpečnosti. </w:t>
      </w:r>
    </w:p>
    <w:p w14:paraId="31710B9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Možnosť ukladania vytvorených súborov vo formátoch JPG, TIF, PDF,  s preddefinovaným pomenovaním súborov. </w:t>
      </w:r>
    </w:p>
    <w:p w14:paraId="58D6BF6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skenovania pomocou optického rozpoznávania znakov (OCR) funkcie, naskenované dokumenty sa môžu stať textovo </w:t>
      </w:r>
      <w:proofErr w:type="spellStart"/>
      <w:r w:rsidRPr="007D0124">
        <w:rPr>
          <w:rFonts w:ascii="Arial" w:eastAsia="Calibri" w:hAnsi="Arial" w:cs="Arial"/>
          <w:b w:val="0"/>
          <w:caps w:val="0"/>
          <w:color w:val="auto"/>
          <w:spacing w:val="0"/>
          <w:sz w:val="22"/>
          <w:szCs w:val="22"/>
          <w:lang w:val="sk-SK"/>
        </w:rPr>
        <w:t>prehľadávateľné</w:t>
      </w:r>
      <w:proofErr w:type="spellEnd"/>
      <w:r w:rsidRPr="007D0124">
        <w:rPr>
          <w:rFonts w:ascii="Arial" w:eastAsia="Calibri" w:hAnsi="Arial" w:cs="Arial"/>
          <w:b w:val="0"/>
          <w:caps w:val="0"/>
          <w:color w:val="auto"/>
          <w:spacing w:val="0"/>
          <w:sz w:val="22"/>
          <w:szCs w:val="22"/>
          <w:lang w:val="sk-SK"/>
        </w:rPr>
        <w:t xml:space="preserve"> súbory PDF. Možnosť editácie naskenovaných dokumentov priamo na multifunkčnom zariadení displeja pomocou technológie OCR a následné ukladanie zeditovaných dokumentov do sieťový priečinok, cieľ e-mailu alebo FTP.</w:t>
      </w:r>
    </w:p>
    <w:p w14:paraId="4178BB1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technológií šetriacich čas: vytváranie úloh, preskakovanie prázdnej  strany, automatická optimalizácia obrazu. </w:t>
      </w:r>
    </w:p>
    <w:p w14:paraId="4FAD31F3" w14:textId="77777777" w:rsidR="00460A37"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Možnosť presmerovať naskenované dokumenty do sieťového priečinka, e-mailu a FTP.</w:t>
      </w:r>
    </w:p>
    <w:p w14:paraId="3D1E28AB" w14:textId="62164738" w:rsidR="005A6CDF" w:rsidRDefault="00587EA3" w:rsidP="007A2883">
      <w:pPr>
        <w:pStyle w:val="SAP1"/>
        <w:spacing w:line="240" w:lineRule="auto"/>
        <w:rPr>
          <w:rFonts w:ascii="Arial" w:hAnsi="Arial" w:cs="Arial"/>
          <w:color w:val="000000" w:themeColor="text1"/>
          <w:sz w:val="22"/>
          <w:szCs w:val="22"/>
          <w:lang w:val="sk-SK"/>
        </w:rPr>
      </w:pPr>
      <w:r w:rsidRPr="00587EA3">
        <w:rPr>
          <w:rFonts w:ascii="Arial" w:hAnsi="Arial" w:cs="Arial"/>
          <w:color w:val="000000" w:themeColor="text1"/>
          <w:sz w:val="22"/>
          <w:szCs w:val="22"/>
          <w:lang w:val="sk-SK"/>
        </w:rPr>
        <w:t>Servisné a iné požiadavky na službu Riadenej a zabezpečenej  tlače a</w:t>
      </w:r>
      <w:r>
        <w:rPr>
          <w:rFonts w:ascii="Arial" w:hAnsi="Arial" w:cs="Arial"/>
          <w:color w:val="000000" w:themeColor="text1"/>
          <w:sz w:val="22"/>
          <w:szCs w:val="22"/>
          <w:lang w:val="sk-SK"/>
        </w:rPr>
        <w:t> </w:t>
      </w:r>
      <w:r w:rsidRPr="00587EA3">
        <w:rPr>
          <w:rFonts w:ascii="Arial" w:hAnsi="Arial" w:cs="Arial"/>
          <w:color w:val="000000" w:themeColor="text1"/>
          <w:sz w:val="22"/>
          <w:szCs w:val="22"/>
          <w:lang w:val="sk-SK"/>
        </w:rPr>
        <w:t>skenovania</w:t>
      </w:r>
    </w:p>
    <w:p w14:paraId="3664E27A" w14:textId="1C6511B4" w:rsidR="00587EA3" w:rsidRPr="00587EA3" w:rsidRDefault="00587EA3" w:rsidP="00587EA3">
      <w:pPr>
        <w:pStyle w:val="SAP1"/>
        <w:numPr>
          <w:ilvl w:val="0"/>
          <w:numId w:val="0"/>
        </w:numPr>
        <w:spacing w:line="240" w:lineRule="auto"/>
        <w:ind w:left="576"/>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služba zahŕňa:</w:t>
      </w:r>
    </w:p>
    <w:p w14:paraId="426208A6" w14:textId="2264255B"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Riadenie tlačových úloh</w:t>
      </w:r>
      <w:r w:rsidR="005A6CDF">
        <w:rPr>
          <w:rFonts w:ascii="Arial" w:eastAsia="Calibri" w:hAnsi="Arial" w:cs="Arial"/>
          <w:bCs/>
          <w:i/>
          <w:iCs/>
          <w:caps w:val="0"/>
          <w:color w:val="auto"/>
          <w:spacing w:val="0"/>
          <w:sz w:val="22"/>
          <w:szCs w:val="22"/>
          <w:lang w:val="sk-SK"/>
        </w:rPr>
        <w:t>-</w:t>
      </w:r>
    </w:p>
    <w:p w14:paraId="45F2AC2F"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Predmetom tejto časti plnenia je poskytnutie, nasadenie, prevádzkovanie a údržba softvérového nástroja riadenej a zabezpečenej tlače a skenovania. Požaduje sa že Poskytovateľ zabezpečí sledovanie stavu zariadení, ktoré bude integrované do Centrálneho manažmentu prostredia, a automatické hlásenie poruchy a vyriešenie hlásených prípadov v súlade s definovanou SLA podľa zmluvy (5 rokov). Služba riadenie tlačových úloh musí spĺňať ďalej uvedené požiadavky a parametre.</w:t>
      </w:r>
    </w:p>
    <w:p w14:paraId="09C465C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Poskytovateľ zodpovedá za poskytnutie, nasadenie a prevádzku softvérového riešenia pre riadenie tlačových úloh (tlač,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kopírovanie, fax). </w:t>
      </w:r>
    </w:p>
    <w:p w14:paraId="4E819A46"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Riadenie tlačových úloh musí umožniť konfigurovať na každom zariadení s výnimkou zariadení samotná tlačiareň funkciu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secure</w:t>
      </w:r>
      <w:proofErr w:type="spellEnd"/>
      <w:r w:rsidRPr="007D0124">
        <w:rPr>
          <w:rFonts w:ascii="Arial" w:eastAsia="Calibri" w:hAnsi="Arial" w:cs="Arial"/>
          <w:b w:val="0"/>
          <w:caps w:val="0"/>
          <w:color w:val="auto"/>
          <w:spacing w:val="0"/>
          <w:sz w:val="22"/>
          <w:szCs w:val="22"/>
          <w:lang w:val="sk-SK"/>
        </w:rPr>
        <w:t xml:space="preserve">“, t.j. zabezpečené </w:t>
      </w:r>
      <w:r w:rsidRPr="007D0124">
        <w:rPr>
          <w:rFonts w:ascii="Arial" w:eastAsia="Calibri" w:hAnsi="Arial" w:cs="Arial"/>
          <w:b w:val="0"/>
          <w:caps w:val="0"/>
          <w:color w:val="auto"/>
          <w:spacing w:val="0"/>
          <w:sz w:val="22"/>
          <w:szCs w:val="22"/>
          <w:lang w:val="sk-SK"/>
        </w:rPr>
        <w:lastRenderedPageBreak/>
        <w:t xml:space="preserve">tlačenie, skenovanie a kopírovanie (zariadenie je uzamknuté a tlač / kopírovanie / skenovanie je možné až po overení/identifikácii používateľa) prostredníctvom bezkontaktných zamestnaneckých kariet, a súčasne aj alternatívnym spôsobom (napr. autentifikácia pomocou PIN kódu) z akéhokoľvek zariadenia ( PC, notebook, tablet, </w:t>
      </w:r>
      <w:proofErr w:type="spellStart"/>
      <w:r w:rsidRPr="00F34190">
        <w:rPr>
          <w:rFonts w:ascii="Arial" w:eastAsia="Calibri" w:hAnsi="Arial" w:cs="Arial"/>
          <w:b w:val="0"/>
          <w:caps w:val="0"/>
          <w:strike/>
          <w:color w:val="FF0000"/>
          <w:spacing w:val="0"/>
          <w:sz w:val="22"/>
          <w:szCs w:val="22"/>
          <w:lang w:val="sk-SK"/>
        </w:rPr>
        <w:t>ploter</w:t>
      </w:r>
      <w:proofErr w:type="spellEnd"/>
      <w:r w:rsidRPr="007D0124">
        <w:rPr>
          <w:rFonts w:ascii="Arial" w:eastAsia="Calibri" w:hAnsi="Arial" w:cs="Arial"/>
          <w:b w:val="0"/>
          <w:caps w:val="0"/>
          <w:color w:val="auto"/>
          <w:spacing w:val="0"/>
          <w:sz w:val="22"/>
          <w:szCs w:val="22"/>
          <w:lang w:val="sk-SK"/>
        </w:rPr>
        <w:t xml:space="preserve">, mobilné zariadenia - operačný systém IOS, Android) v akejkoľvek lokalite Objednávateľa. </w:t>
      </w:r>
    </w:p>
    <w:p w14:paraId="5D08497E"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Tlač z mobilného zariadenia musí byť technicky navrhnutá tak, aby bola zaznamenaná na tlačovom serveri a zohľadnená v štatistikách o tlači. </w:t>
      </w:r>
    </w:p>
    <w:p w14:paraId="21F84D5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Zadaná tlačová úloha bude dostupná na vyvolanie tlače po dobu 24 hodín od prijatia na tlačový server, následne bude vymazaná. </w:t>
      </w:r>
    </w:p>
    <w:p w14:paraId="4DBC42B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Tlačová zostava po dobu uchovávania na tlačovom serveri a na zariadení je chránená šifrovaním až do momentu reálnej tlače po overení koncového užívateľa. </w:t>
      </w:r>
    </w:p>
    <w:p w14:paraId="4A58828E"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Systém musí umožňovať riadenie politík t.j. obmedzenie práv - pre koncových užívateľov, tlačové úlohy a tlačové zariadenia; politiky musí systém preberať zo systému správy ID Objednávateľa. Systém umožní hromadný import identifikátorov RFID a ich previazanie s koncovými užívateľmi. </w:t>
      </w:r>
    </w:p>
    <w:p w14:paraId="40956923"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Systém musí umožniť tlač koncovému užívateľovi na jemu povolenej tlačiarni. </w:t>
      </w:r>
    </w:p>
    <w:p w14:paraId="3EEF3E9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Systém musí umožniť funkciu „</w:t>
      </w:r>
      <w:proofErr w:type="spellStart"/>
      <w:r w:rsidRPr="007D0124">
        <w:rPr>
          <w:rFonts w:ascii="Arial" w:eastAsia="Calibri" w:hAnsi="Arial" w:cs="Arial"/>
          <w:b w:val="0"/>
          <w:caps w:val="0"/>
          <w:color w:val="auto"/>
          <w:spacing w:val="0"/>
          <w:sz w:val="22"/>
          <w:szCs w:val="22"/>
          <w:lang w:val="sk-SK"/>
        </w:rPr>
        <w:t>Follow</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me</w:t>
      </w:r>
      <w:proofErr w:type="spellEnd"/>
      <w:r w:rsidRPr="007D0124">
        <w:rPr>
          <w:rFonts w:ascii="Arial" w:eastAsia="Calibri" w:hAnsi="Arial" w:cs="Arial"/>
          <w:b w:val="0"/>
          <w:caps w:val="0"/>
          <w:color w:val="auto"/>
          <w:spacing w:val="0"/>
          <w:sz w:val="22"/>
          <w:szCs w:val="22"/>
          <w:lang w:val="sk-SK"/>
        </w:rPr>
        <w:t xml:space="preserve">“ pre všetky zariadenia s terminálmi, vytlačenie dokumentov na ľubovoľnom zariadení, kde sa koncový užívateľ prihlási. </w:t>
      </w:r>
    </w:p>
    <w:p w14:paraId="7B418072"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Predvolená hodnota pre všetku kancelársku tlač, e-maily a kopírovanie dokumentov je nastavená na čiernobiele a duplexné, ale koncoví užívatelia musia mať možnosť zmeniť parametre konkrétnej tlačovej úlohy. </w:t>
      </w:r>
    </w:p>
    <w:p w14:paraId="1AE981D7"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Tlačová úloha musí zahŕňať a ukladať min. nasledovné informácie: počet strán, ID užívateľa, použitie farby, veľkosť papiera, použitie </w:t>
      </w:r>
      <w:proofErr w:type="spellStart"/>
      <w:r w:rsidRPr="007D0124">
        <w:rPr>
          <w:rFonts w:ascii="Arial" w:eastAsia="Calibri" w:hAnsi="Arial" w:cs="Arial"/>
          <w:b w:val="0"/>
          <w:caps w:val="0"/>
          <w:color w:val="auto"/>
          <w:spacing w:val="0"/>
          <w:sz w:val="22"/>
          <w:szCs w:val="22"/>
          <w:lang w:val="sk-SK"/>
        </w:rPr>
        <w:t>duplex</w:t>
      </w:r>
      <w:proofErr w:type="spellEnd"/>
      <w:r w:rsidRPr="007D0124">
        <w:rPr>
          <w:rFonts w:ascii="Arial" w:eastAsia="Calibri" w:hAnsi="Arial" w:cs="Arial"/>
          <w:b w:val="0"/>
          <w:caps w:val="0"/>
          <w:color w:val="auto"/>
          <w:spacing w:val="0"/>
          <w:sz w:val="22"/>
          <w:szCs w:val="22"/>
          <w:lang w:val="sk-SK"/>
        </w:rPr>
        <w:t xml:space="preserve">, počet naskenovaných a kopírovaných strán. Tieto informácie budú použiteľné pre účely </w:t>
      </w:r>
      <w:proofErr w:type="spellStart"/>
      <w:r w:rsidRPr="007D0124">
        <w:rPr>
          <w:rFonts w:ascii="Arial" w:eastAsia="Calibri" w:hAnsi="Arial" w:cs="Arial"/>
          <w:b w:val="0"/>
          <w:caps w:val="0"/>
          <w:color w:val="auto"/>
          <w:spacing w:val="0"/>
          <w:sz w:val="22"/>
          <w:szCs w:val="22"/>
          <w:lang w:val="sk-SK"/>
        </w:rPr>
        <w:t>reportingu</w:t>
      </w:r>
      <w:proofErr w:type="spellEnd"/>
      <w:r w:rsidRPr="007D0124">
        <w:rPr>
          <w:rFonts w:ascii="Arial" w:eastAsia="Calibri" w:hAnsi="Arial" w:cs="Arial"/>
          <w:b w:val="0"/>
          <w:caps w:val="0"/>
          <w:color w:val="auto"/>
          <w:spacing w:val="0"/>
          <w:sz w:val="22"/>
          <w:szCs w:val="22"/>
          <w:lang w:val="sk-SK"/>
        </w:rPr>
        <w:t>.</w:t>
      </w:r>
    </w:p>
    <w:p w14:paraId="0B26C24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Embedded</w:t>
      </w:r>
      <w:proofErr w:type="spellEnd"/>
      <w:r w:rsidRPr="007D0124">
        <w:rPr>
          <w:rFonts w:ascii="Arial" w:eastAsia="Calibri" w:hAnsi="Arial" w:cs="Arial"/>
          <w:b w:val="0"/>
          <w:caps w:val="0"/>
          <w:color w:val="auto"/>
          <w:spacing w:val="0"/>
          <w:sz w:val="22"/>
          <w:szCs w:val="22"/>
          <w:lang w:val="sk-SK"/>
        </w:rPr>
        <w:t xml:space="preserve"> terminál má umožňovať v prípade kopírovaných úloh min. možnosť zmeny nasledovných parametrov: zmenu počtu kópií, </w:t>
      </w:r>
      <w:proofErr w:type="spellStart"/>
      <w:r w:rsidRPr="007D0124">
        <w:rPr>
          <w:rFonts w:ascii="Arial" w:eastAsia="Calibri" w:hAnsi="Arial" w:cs="Arial"/>
          <w:b w:val="0"/>
          <w:caps w:val="0"/>
          <w:color w:val="auto"/>
          <w:spacing w:val="0"/>
          <w:sz w:val="22"/>
          <w:szCs w:val="22"/>
          <w:lang w:val="sk-SK"/>
        </w:rPr>
        <w:t>duplexu</w:t>
      </w:r>
      <w:proofErr w:type="spellEnd"/>
      <w:r w:rsidRPr="007D0124">
        <w:rPr>
          <w:rFonts w:ascii="Arial" w:eastAsia="Calibri" w:hAnsi="Arial" w:cs="Arial"/>
          <w:b w:val="0"/>
          <w:caps w:val="0"/>
          <w:color w:val="auto"/>
          <w:spacing w:val="0"/>
          <w:sz w:val="22"/>
          <w:szCs w:val="22"/>
          <w:lang w:val="sk-SK"/>
        </w:rPr>
        <w:t xml:space="preserve"> a zmenu farby na </w:t>
      </w:r>
      <w:proofErr w:type="spellStart"/>
      <w:r w:rsidRPr="007D0124">
        <w:rPr>
          <w:rFonts w:ascii="Arial" w:eastAsia="Calibri" w:hAnsi="Arial" w:cs="Arial"/>
          <w:b w:val="0"/>
          <w:caps w:val="0"/>
          <w:color w:val="auto"/>
          <w:spacing w:val="0"/>
          <w:sz w:val="22"/>
          <w:szCs w:val="22"/>
          <w:lang w:val="sk-SK"/>
        </w:rPr>
        <w:t>mono</w:t>
      </w:r>
      <w:proofErr w:type="spellEnd"/>
      <w:r w:rsidRPr="007D0124">
        <w:rPr>
          <w:rFonts w:ascii="Arial" w:eastAsia="Calibri" w:hAnsi="Arial" w:cs="Arial"/>
          <w:b w:val="0"/>
          <w:caps w:val="0"/>
          <w:color w:val="auto"/>
          <w:spacing w:val="0"/>
          <w:sz w:val="22"/>
          <w:szCs w:val="22"/>
          <w:lang w:val="sk-SK"/>
        </w:rPr>
        <w:t xml:space="preserve">. </w:t>
      </w:r>
    </w:p>
    <w:p w14:paraId="68F858A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Možnosť vytváranie rôznych kopírovacích profilov. Požadujeme, aby koncový užívateľ mal možnosť zmeny parametrov kopírovaných dokumentov, a to v rozsahu: počet kópií, farba-</w:t>
      </w:r>
      <w:proofErr w:type="spellStart"/>
      <w:r w:rsidRPr="007D0124">
        <w:rPr>
          <w:rFonts w:ascii="Arial" w:eastAsia="Calibri" w:hAnsi="Arial" w:cs="Arial"/>
          <w:b w:val="0"/>
          <w:caps w:val="0"/>
          <w:color w:val="auto"/>
          <w:spacing w:val="0"/>
          <w:sz w:val="22"/>
          <w:szCs w:val="22"/>
          <w:lang w:val="sk-SK"/>
        </w:rPr>
        <w:t>mono</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duplex</w:t>
      </w:r>
      <w:proofErr w:type="spellEnd"/>
      <w:r w:rsidRPr="007D0124">
        <w:rPr>
          <w:rFonts w:ascii="Arial" w:eastAsia="Calibri" w:hAnsi="Arial" w:cs="Arial"/>
          <w:b w:val="0"/>
          <w:caps w:val="0"/>
          <w:color w:val="auto"/>
          <w:spacing w:val="0"/>
          <w:sz w:val="22"/>
          <w:szCs w:val="22"/>
          <w:lang w:val="sk-SK"/>
        </w:rPr>
        <w:t>, sýtosť, orientácia originálu, veľkosť, zväčšenie, preskočenie prázdnych strán .</w:t>
      </w:r>
    </w:p>
    <w:p w14:paraId="1A6E4C0D" w14:textId="77777777" w:rsidR="00460A37" w:rsidRPr="007D0124" w:rsidRDefault="00460A37" w:rsidP="00F3113C">
      <w:pPr>
        <w:pStyle w:val="SAP1"/>
        <w:numPr>
          <w:ilvl w:val="3"/>
          <w:numId w:val="139"/>
        </w:numPr>
        <w:spacing w:line="240" w:lineRule="auto"/>
        <w:ind w:left="1262" w:hanging="694"/>
        <w:rPr>
          <w:rFonts w:ascii="Arial" w:eastAsia="Calibri" w:hAnsi="Arial" w:cs="Arial"/>
          <w:bCs/>
          <w:i/>
          <w:iCs/>
          <w:caps w:val="0"/>
          <w:color w:val="auto"/>
          <w:spacing w:val="0"/>
          <w:sz w:val="22"/>
          <w:szCs w:val="22"/>
          <w:lang w:val="sk-SK"/>
        </w:rPr>
      </w:pPr>
      <w:r w:rsidRPr="007D0124">
        <w:rPr>
          <w:rFonts w:ascii="Arial" w:eastAsia="Calibri" w:hAnsi="Arial" w:cs="Arial"/>
          <w:b w:val="0"/>
          <w:caps w:val="0"/>
          <w:color w:val="auto"/>
          <w:spacing w:val="0"/>
          <w:sz w:val="22"/>
          <w:szCs w:val="22"/>
          <w:lang w:val="sk-SK"/>
        </w:rPr>
        <w:t>Tlačový systém musí podporovať tlač priamo z aplikácií (napr. SAP)</w:t>
      </w:r>
    </w:p>
    <w:p w14:paraId="14683D7B"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Riadenie skenovania</w:t>
      </w:r>
    </w:p>
    <w:p w14:paraId="7E0B585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Skenovanie musí byť riešené v zabezpečenom móde - naskenované dokumenty sú odoslané do zdieľanej zložky alebo na email aktuálne prihláseného resp. identifikovaného užívateľa - skenovanie jedným tlačidlom </w:t>
      </w:r>
    </w:p>
    <w:p w14:paraId="14491ECF"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manažment musí umožňovať okrem vytvorenia jednoduchých profilov (napr. rýchly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do emailu bez zmeny parametrov) aj vytváranie skenovacích profilov s možnosťou nastavenia niekoľkých cieľov v jednom profile (napr.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w:t>
      </w:r>
      <w:r w:rsidRPr="007D0124">
        <w:rPr>
          <w:rFonts w:ascii="Arial" w:eastAsia="Calibri" w:hAnsi="Arial" w:cs="Arial"/>
          <w:b w:val="0"/>
          <w:caps w:val="0"/>
          <w:color w:val="auto"/>
          <w:spacing w:val="0"/>
          <w:sz w:val="22"/>
          <w:szCs w:val="22"/>
          <w:lang w:val="sk-SK"/>
        </w:rPr>
        <w:lastRenderedPageBreak/>
        <w:t xml:space="preserve">do e-mailu, </w:t>
      </w:r>
      <w:proofErr w:type="spellStart"/>
      <w:r w:rsidRPr="007D0124">
        <w:rPr>
          <w:rFonts w:ascii="Arial" w:eastAsia="Calibri" w:hAnsi="Arial" w:cs="Arial"/>
          <w:b w:val="0"/>
          <w:caps w:val="0"/>
          <w:color w:val="auto"/>
          <w:spacing w:val="0"/>
          <w:sz w:val="22"/>
          <w:szCs w:val="22"/>
          <w:lang w:val="sk-SK"/>
        </w:rPr>
        <w:t>sharepoint</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onedrive</w:t>
      </w:r>
      <w:proofErr w:type="spellEnd"/>
      <w:r w:rsidRPr="007D0124">
        <w:rPr>
          <w:rFonts w:ascii="Arial" w:eastAsia="Calibri" w:hAnsi="Arial" w:cs="Arial"/>
          <w:b w:val="0"/>
          <w:caps w:val="0"/>
          <w:color w:val="auto"/>
          <w:spacing w:val="0"/>
          <w:sz w:val="22"/>
          <w:szCs w:val="22"/>
          <w:lang w:val="sk-SK"/>
        </w:rPr>
        <w:t xml:space="preserve">). </w:t>
      </w:r>
    </w:p>
    <w:p w14:paraId="542FA1F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Požadujeme ďalej vytvorenie skenovacieho profilu do emailu s možnosťou doplnenia: emailovej adresy, predmetu, textu v tele správy a zmeny názvu prílohy. </w:t>
      </w:r>
    </w:p>
    <w:p w14:paraId="42659ED4"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Požadujeme ďalej vytvorenie skenovacích profilov do </w:t>
      </w:r>
      <w:proofErr w:type="spellStart"/>
      <w:r w:rsidRPr="007D0124">
        <w:rPr>
          <w:rFonts w:ascii="Arial" w:eastAsia="Calibri" w:hAnsi="Arial" w:cs="Arial"/>
          <w:b w:val="0"/>
          <w:caps w:val="0"/>
          <w:color w:val="auto"/>
          <w:spacing w:val="0"/>
          <w:sz w:val="22"/>
          <w:szCs w:val="22"/>
          <w:lang w:val="sk-SK"/>
        </w:rPr>
        <w:t>onedrive</w:t>
      </w:r>
      <w:proofErr w:type="spellEnd"/>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sharepoint</w:t>
      </w:r>
      <w:proofErr w:type="spellEnd"/>
      <w:r w:rsidRPr="007D0124">
        <w:rPr>
          <w:rFonts w:ascii="Arial" w:eastAsia="Calibri" w:hAnsi="Arial" w:cs="Arial"/>
          <w:b w:val="0"/>
          <w:caps w:val="0"/>
          <w:color w:val="auto"/>
          <w:spacing w:val="0"/>
          <w:sz w:val="22"/>
          <w:szCs w:val="22"/>
          <w:lang w:val="sk-SK"/>
        </w:rPr>
        <w:t xml:space="preserve"> s možnosťou zadania preddefinovanej cesty, kam ma byť dokument uložený a možnosť zadať názov dokumentu. </w:t>
      </w:r>
    </w:p>
    <w:p w14:paraId="4F8B0EE5"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Užívateľ musí mať možnosť zmeny parametrov skenovaných dokumentov, a to min. v rozsahu: rozlíšenie, farba-</w:t>
      </w:r>
      <w:proofErr w:type="spellStart"/>
      <w:r w:rsidRPr="007D0124">
        <w:rPr>
          <w:rFonts w:ascii="Arial" w:eastAsia="Calibri" w:hAnsi="Arial" w:cs="Arial"/>
          <w:b w:val="0"/>
          <w:caps w:val="0"/>
          <w:color w:val="auto"/>
          <w:spacing w:val="0"/>
          <w:sz w:val="22"/>
          <w:szCs w:val="22"/>
          <w:lang w:val="sk-SK"/>
        </w:rPr>
        <w:t>mono</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duplex</w:t>
      </w:r>
      <w:proofErr w:type="spellEnd"/>
      <w:r w:rsidRPr="007D0124">
        <w:rPr>
          <w:rFonts w:ascii="Arial" w:eastAsia="Calibri" w:hAnsi="Arial" w:cs="Arial"/>
          <w:b w:val="0"/>
          <w:caps w:val="0"/>
          <w:color w:val="auto"/>
          <w:spacing w:val="0"/>
          <w:sz w:val="22"/>
          <w:szCs w:val="22"/>
          <w:lang w:val="sk-SK"/>
        </w:rPr>
        <w:t>, sýtosť, formát, zmiešané veľkosti originálu, pôvodný obraz (</w:t>
      </w:r>
      <w:proofErr w:type="spellStart"/>
      <w:r w:rsidRPr="007D0124">
        <w:rPr>
          <w:rFonts w:ascii="Arial" w:eastAsia="Calibri" w:hAnsi="Arial" w:cs="Arial"/>
          <w:b w:val="0"/>
          <w:caps w:val="0"/>
          <w:color w:val="auto"/>
          <w:spacing w:val="0"/>
          <w:sz w:val="22"/>
          <w:szCs w:val="22"/>
          <w:lang w:val="sk-SK"/>
        </w:rPr>
        <w:t>foto</w:t>
      </w:r>
      <w:proofErr w:type="spellEnd"/>
      <w:r w:rsidRPr="007D0124">
        <w:rPr>
          <w:rFonts w:ascii="Arial" w:eastAsia="Calibri" w:hAnsi="Arial" w:cs="Arial"/>
          <w:b w:val="0"/>
          <w:caps w:val="0"/>
          <w:color w:val="auto"/>
          <w:spacing w:val="0"/>
          <w:sz w:val="22"/>
          <w:szCs w:val="22"/>
          <w:lang w:val="sk-SK"/>
        </w:rPr>
        <w:t xml:space="preserve">, text), orientácia originálu, preskočenie prázdnych strán, priebežné skenovanie, oddelený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w:t>
      </w:r>
    </w:p>
    <w:p w14:paraId="24C745E7" w14:textId="77777777" w:rsidR="00460A37"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Preferuje sa systém s  možnosťou základného vyťažovanie dát (funkcionalita OCR). Absencia tejto možnosti je však akceptovateľná a ponuka nebude vylúčená. </w:t>
      </w:r>
    </w:p>
    <w:p w14:paraId="32E32E4A" w14:textId="77777777" w:rsidR="00587EA3" w:rsidRDefault="000308C9" w:rsidP="007A2883">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proofErr w:type="spellStart"/>
      <w:r w:rsidRPr="00587EA3">
        <w:rPr>
          <w:rFonts w:ascii="Arial" w:eastAsia="Calibri" w:hAnsi="Arial" w:cs="Arial"/>
          <w:bCs/>
          <w:i/>
          <w:iCs/>
          <w:caps w:val="0"/>
          <w:color w:val="auto"/>
          <w:spacing w:val="0"/>
          <w:sz w:val="22"/>
          <w:szCs w:val="22"/>
          <w:lang w:val="sk-SK"/>
        </w:rPr>
        <w:t>Asset</w:t>
      </w:r>
      <w:proofErr w:type="spellEnd"/>
      <w:r w:rsidRPr="00587EA3">
        <w:rPr>
          <w:rFonts w:ascii="Arial" w:eastAsia="Calibri" w:hAnsi="Arial" w:cs="Arial"/>
          <w:bCs/>
          <w:i/>
          <w:iCs/>
          <w:caps w:val="0"/>
          <w:color w:val="auto"/>
          <w:spacing w:val="0"/>
          <w:sz w:val="22"/>
          <w:szCs w:val="22"/>
          <w:lang w:val="sk-SK"/>
        </w:rPr>
        <w:t xml:space="preserve"> Management </w:t>
      </w:r>
    </w:p>
    <w:p w14:paraId="65E1BBA8" w14:textId="77777777" w:rsidR="00587EA3" w:rsidRDefault="00587EA3" w:rsidP="007A2883">
      <w:pPr>
        <w:pStyle w:val="SAP1"/>
        <w:numPr>
          <w:ilvl w:val="3"/>
          <w:numId w:val="139"/>
        </w:numPr>
        <w:spacing w:line="240" w:lineRule="auto"/>
        <w:rPr>
          <w:rFonts w:ascii="Arial" w:eastAsia="Calibri" w:hAnsi="Arial" w:cs="Arial"/>
          <w:bCs/>
          <w:i/>
          <w:iCs/>
          <w:caps w:val="0"/>
          <w:color w:val="auto"/>
          <w:spacing w:val="0"/>
          <w:sz w:val="22"/>
          <w:szCs w:val="22"/>
          <w:lang w:val="sk-SK"/>
        </w:rPr>
      </w:pPr>
      <w:r w:rsidRPr="00F34190">
        <w:rPr>
          <w:rFonts w:ascii="Arial" w:eastAsia="Calibri" w:hAnsi="Arial" w:cs="Arial"/>
          <w:bCs/>
          <w:caps w:val="0"/>
          <w:color w:val="auto"/>
          <w:spacing w:val="0"/>
          <w:sz w:val="22"/>
          <w:szCs w:val="22"/>
          <w:lang w:val="sk-SK"/>
        </w:rPr>
        <w:t>E</w:t>
      </w:r>
      <w:r w:rsidR="000308C9" w:rsidRPr="00F34190">
        <w:rPr>
          <w:rFonts w:ascii="Arial" w:eastAsia="Calibri" w:hAnsi="Arial" w:cs="Arial"/>
          <w:bCs/>
          <w:caps w:val="0"/>
          <w:color w:val="auto"/>
          <w:spacing w:val="0"/>
          <w:sz w:val="22"/>
          <w:szCs w:val="22"/>
          <w:lang w:val="sk-SK"/>
        </w:rPr>
        <w:t>videncia a aktualizácia potrebných údajov o HW Zariadení pre účely</w:t>
      </w:r>
      <w:r>
        <w:rPr>
          <w:rFonts w:ascii="Arial" w:eastAsia="Calibri" w:hAnsi="Arial" w:cs="Arial"/>
          <w:bCs/>
          <w:i/>
          <w:iCs/>
          <w:caps w:val="0"/>
          <w:color w:val="auto"/>
          <w:spacing w:val="0"/>
          <w:sz w:val="22"/>
          <w:szCs w:val="22"/>
          <w:lang w:val="sk-SK"/>
        </w:rPr>
        <w:t xml:space="preserve"> </w:t>
      </w:r>
      <w:r w:rsidR="000308C9" w:rsidRPr="00587EA3">
        <w:rPr>
          <w:rFonts w:ascii="Arial" w:eastAsia="Calibri" w:hAnsi="Arial" w:cs="Arial"/>
          <w:b w:val="0"/>
          <w:caps w:val="0"/>
          <w:color w:val="auto"/>
          <w:spacing w:val="0"/>
          <w:sz w:val="22"/>
          <w:szCs w:val="22"/>
          <w:lang w:val="sk-SK"/>
        </w:rPr>
        <w:t>inventarizácie, majetkovej správy ako aj pre účely zabezpečenia prevádzky, údržby a</w:t>
      </w:r>
      <w:r w:rsidRPr="00587EA3">
        <w:rPr>
          <w:rFonts w:ascii="Arial" w:eastAsia="Calibri" w:hAnsi="Arial" w:cs="Arial"/>
          <w:b w:val="0"/>
          <w:caps w:val="0"/>
          <w:color w:val="auto"/>
          <w:spacing w:val="0"/>
          <w:sz w:val="22"/>
          <w:szCs w:val="22"/>
          <w:lang w:val="sk-SK"/>
        </w:rPr>
        <w:t> </w:t>
      </w:r>
      <w:r w:rsidR="000308C9" w:rsidRPr="00587EA3">
        <w:rPr>
          <w:rFonts w:ascii="Arial" w:eastAsia="Calibri" w:hAnsi="Arial" w:cs="Arial"/>
          <w:b w:val="0"/>
          <w:caps w:val="0"/>
          <w:color w:val="auto"/>
          <w:spacing w:val="0"/>
          <w:sz w:val="22"/>
          <w:szCs w:val="22"/>
          <w:lang w:val="sk-SK"/>
        </w:rPr>
        <w:t>servisu</w:t>
      </w:r>
      <w:r w:rsidRPr="00587EA3">
        <w:rPr>
          <w:rFonts w:ascii="Arial" w:eastAsia="Calibri" w:hAnsi="Arial" w:cs="Arial"/>
          <w:b w:val="0"/>
          <w:caps w:val="0"/>
          <w:color w:val="auto"/>
          <w:spacing w:val="0"/>
          <w:sz w:val="22"/>
          <w:szCs w:val="22"/>
          <w:lang w:val="sk-SK"/>
        </w:rPr>
        <w:t xml:space="preserve"> </w:t>
      </w:r>
      <w:r w:rsidR="000308C9" w:rsidRPr="00587EA3">
        <w:rPr>
          <w:rFonts w:ascii="Arial" w:eastAsia="Calibri" w:hAnsi="Arial" w:cs="Arial"/>
          <w:b w:val="0"/>
          <w:caps w:val="0"/>
          <w:color w:val="auto"/>
          <w:spacing w:val="0"/>
          <w:sz w:val="22"/>
          <w:szCs w:val="22"/>
          <w:lang w:val="sk-SK"/>
        </w:rPr>
        <w:t>dodaných zariadení, ktorá bude obsahovať najmä údaje o:</w:t>
      </w:r>
    </w:p>
    <w:p w14:paraId="4BE8B4F0"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Sériovom čísle resp. inom identifikačnom údaji HW zariadenia</w:t>
      </w:r>
    </w:p>
    <w:p w14:paraId="5B7293E8"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aktuálnej hardwarovej a softwarovej konfigurácii HW zariadenia</w:t>
      </w:r>
    </w:p>
    <w:p w14:paraId="344C548D"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mieste umiestnenia HW zariadenia</w:t>
      </w:r>
    </w:p>
    <w:p w14:paraId="0EA8B19C"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dátume inštalácie HW zariadenia a jeho prevzatia do používania</w:t>
      </w:r>
    </w:p>
    <w:p w14:paraId="78C7323D" w14:textId="6A5E7F1A"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dátume vyradenia HW zariadenia z</w:t>
      </w:r>
      <w:r w:rsidR="00587EA3">
        <w:rPr>
          <w:rFonts w:ascii="Arial" w:eastAsia="Calibri" w:hAnsi="Arial" w:cs="Arial"/>
          <w:b w:val="0"/>
          <w:caps w:val="0"/>
          <w:color w:val="auto"/>
          <w:spacing w:val="0"/>
          <w:sz w:val="22"/>
          <w:szCs w:val="22"/>
          <w:lang w:val="sk-SK"/>
        </w:rPr>
        <w:t> </w:t>
      </w:r>
      <w:r w:rsidRPr="00587EA3">
        <w:rPr>
          <w:rFonts w:ascii="Arial" w:eastAsia="Calibri" w:hAnsi="Arial" w:cs="Arial"/>
          <w:b w:val="0"/>
          <w:caps w:val="0"/>
          <w:color w:val="auto"/>
          <w:spacing w:val="0"/>
          <w:sz w:val="22"/>
          <w:szCs w:val="22"/>
          <w:lang w:val="sk-SK"/>
        </w:rPr>
        <w:t>prevádzky</w:t>
      </w:r>
    </w:p>
    <w:p w14:paraId="338E43E3"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používateľovi HW zariadenia a kontakte na takého používateľa</w:t>
      </w:r>
    </w:p>
    <w:p w14:paraId="1CB56841"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aktuálnom prehľade použitých licencií</w:t>
      </w:r>
    </w:p>
    <w:p w14:paraId="21B77950" w14:textId="1CD118E9" w:rsidR="000308C9" w:rsidRPr="00F34190" w:rsidRDefault="000308C9" w:rsidP="00F34190">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prehľade HW zariadení v zásobe</w:t>
      </w:r>
    </w:p>
    <w:p w14:paraId="16B5C2EA" w14:textId="77777777" w:rsidR="000308C9" w:rsidRPr="00F34190" w:rsidRDefault="000308C9" w:rsidP="00F34190">
      <w:pPr>
        <w:pStyle w:val="SAP1"/>
        <w:numPr>
          <w:ilvl w:val="0"/>
          <w:numId w:val="0"/>
        </w:numPr>
        <w:spacing w:line="240" w:lineRule="auto"/>
        <w:ind w:left="567"/>
        <w:rPr>
          <w:rFonts w:ascii="Arial" w:eastAsia="Calibri" w:hAnsi="Arial" w:cs="Arial"/>
          <w:bCs/>
          <w:i/>
          <w:iCs/>
          <w:caps w:val="0"/>
          <w:color w:val="auto"/>
          <w:spacing w:val="0"/>
          <w:sz w:val="22"/>
          <w:szCs w:val="22"/>
          <w:lang w:val="sk-SK"/>
        </w:rPr>
      </w:pPr>
    </w:p>
    <w:p w14:paraId="0794B5A1" w14:textId="798EDC68" w:rsidR="00587EA3" w:rsidRDefault="000308C9" w:rsidP="007A2883">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F34190">
        <w:rPr>
          <w:rFonts w:ascii="Arial" w:eastAsia="Calibri" w:hAnsi="Arial" w:cs="Arial"/>
          <w:bCs/>
          <w:i/>
          <w:iCs/>
          <w:caps w:val="0"/>
          <w:color w:val="auto"/>
          <w:spacing w:val="0"/>
          <w:sz w:val="22"/>
          <w:szCs w:val="22"/>
          <w:lang w:val="sk-SK"/>
        </w:rPr>
        <w:t>IMACD služby</w:t>
      </w:r>
    </w:p>
    <w:p w14:paraId="700BEE60" w14:textId="4F631F3F" w:rsidR="00587EA3" w:rsidRDefault="000308C9" w:rsidP="007A2883">
      <w:pPr>
        <w:pStyle w:val="SAP1"/>
        <w:numPr>
          <w:ilvl w:val="3"/>
          <w:numId w:val="139"/>
        </w:numPr>
        <w:spacing w:line="240" w:lineRule="auto"/>
        <w:rPr>
          <w:rFonts w:ascii="Arial" w:eastAsia="Calibri" w:hAnsi="Arial" w:cs="Arial"/>
          <w:bCs/>
          <w:i/>
          <w:iCs/>
          <w:caps w:val="0"/>
          <w:color w:val="auto"/>
          <w:spacing w:val="0"/>
          <w:sz w:val="22"/>
          <w:szCs w:val="22"/>
          <w:lang w:val="sk-SK"/>
        </w:rPr>
      </w:pPr>
      <w:proofErr w:type="spellStart"/>
      <w:r w:rsidRPr="00587EA3">
        <w:rPr>
          <w:rFonts w:ascii="Arial" w:eastAsia="Calibri" w:hAnsi="Arial" w:cs="Arial"/>
          <w:b w:val="0"/>
          <w:caps w:val="0"/>
          <w:color w:val="auto"/>
          <w:spacing w:val="0"/>
          <w:sz w:val="22"/>
          <w:szCs w:val="22"/>
          <w:lang w:val="sk-SK"/>
        </w:rPr>
        <w:t>Install</w:t>
      </w:r>
      <w:proofErr w:type="spellEnd"/>
      <w:r w:rsidRPr="00587EA3">
        <w:rPr>
          <w:rFonts w:ascii="Arial" w:eastAsia="Calibri" w:hAnsi="Arial" w:cs="Arial"/>
          <w:b w:val="0"/>
          <w:caps w:val="0"/>
          <w:color w:val="auto"/>
          <w:spacing w:val="0"/>
          <w:sz w:val="22"/>
          <w:szCs w:val="22"/>
          <w:lang w:val="sk-SK"/>
        </w:rPr>
        <w:t xml:space="preserve"> - Inštalácia Zariadenia - V rámci tejto služby budú zabezpečované na základe</w:t>
      </w:r>
      <w:r w:rsidR="00587EA3">
        <w:rPr>
          <w:rFonts w:ascii="Arial" w:eastAsia="Calibri" w:hAnsi="Arial" w:cs="Arial"/>
          <w:bCs/>
          <w:i/>
          <w:iCs/>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 xml:space="preserve">požiadavky </w:t>
      </w:r>
      <w:r w:rsidR="00587EA3">
        <w:rPr>
          <w:rFonts w:ascii="Arial" w:eastAsia="Calibri" w:hAnsi="Arial" w:cs="Arial"/>
          <w:b w:val="0"/>
          <w:caps w:val="0"/>
          <w:color w:val="auto"/>
          <w:spacing w:val="0"/>
          <w:sz w:val="22"/>
          <w:szCs w:val="22"/>
          <w:lang w:val="sk-SK"/>
        </w:rPr>
        <w:t>obstarávateľa</w:t>
      </w:r>
      <w:r w:rsidRPr="00587EA3">
        <w:rPr>
          <w:rFonts w:ascii="Arial" w:eastAsia="Calibri" w:hAnsi="Arial" w:cs="Arial"/>
          <w:b w:val="0"/>
          <w:caps w:val="0"/>
          <w:color w:val="auto"/>
          <w:spacing w:val="0"/>
          <w:sz w:val="22"/>
          <w:szCs w:val="22"/>
          <w:lang w:val="sk-SK"/>
        </w:rPr>
        <w:t xml:space="preserve"> nasledovné činnosti:</w:t>
      </w:r>
    </w:p>
    <w:p w14:paraId="5E2D979C" w14:textId="00051683" w:rsidR="00587EA3" w:rsidRPr="008C5321" w:rsidRDefault="000308C9" w:rsidP="008C5321">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Prepra</w:t>
      </w:r>
      <w:r w:rsidRPr="008C5321">
        <w:rPr>
          <w:rFonts w:ascii="Arial" w:eastAsia="Calibri" w:hAnsi="Arial" w:cs="Arial"/>
          <w:b w:val="0"/>
          <w:caps w:val="0"/>
          <w:color w:val="auto"/>
          <w:spacing w:val="0"/>
          <w:sz w:val="22"/>
          <w:szCs w:val="22"/>
          <w:lang w:val="sk-SK"/>
        </w:rPr>
        <w:t>vu HW zariadenia a jeho umiestnenie na pracovné miesto koncového</w:t>
      </w:r>
      <w:r w:rsidR="00587EA3" w:rsidRPr="008C5321">
        <w:rPr>
          <w:rFonts w:ascii="Arial" w:eastAsia="Calibri" w:hAnsi="Arial" w:cs="Arial"/>
          <w:bCs/>
          <w:i/>
          <w:iCs/>
          <w:caps w:val="0"/>
          <w:color w:val="auto"/>
          <w:spacing w:val="0"/>
          <w:sz w:val="22"/>
          <w:szCs w:val="22"/>
          <w:lang w:val="sk-SK"/>
        </w:rPr>
        <w:t xml:space="preserve"> </w:t>
      </w:r>
      <w:r w:rsidRPr="008C5321">
        <w:rPr>
          <w:rFonts w:ascii="Arial" w:eastAsia="Calibri" w:hAnsi="Arial" w:cs="Arial"/>
          <w:b w:val="0"/>
          <w:caps w:val="0"/>
          <w:color w:val="auto"/>
          <w:spacing w:val="0"/>
          <w:sz w:val="22"/>
          <w:szCs w:val="22"/>
          <w:lang w:val="sk-SK"/>
        </w:rPr>
        <w:t>používateľa, určené obstarávateľom,</w:t>
      </w:r>
    </w:p>
    <w:p w14:paraId="03B65CD0"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Pripojenie HW zariadenia do elektrickej siete a k iným HW zariadeniam, podľa</w:t>
      </w:r>
      <w:r w:rsidR="00587EA3">
        <w:rPr>
          <w:rFonts w:ascii="Arial" w:eastAsia="Calibri" w:hAnsi="Arial" w:cs="Arial"/>
          <w:bCs/>
          <w:i/>
          <w:iCs/>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požiadaviek obstarávateľa,</w:t>
      </w:r>
    </w:p>
    <w:p w14:paraId="5ACB2B69"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Inštalácia zariadenia,</w:t>
      </w:r>
    </w:p>
    <w:p w14:paraId="74E86558"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Nastavenie HW zariadenia na pracovnom mieste používateľa ,</w:t>
      </w:r>
    </w:p>
    <w:p w14:paraId="73D9433A" w14:textId="77777777" w:rsidR="00587EA3" w:rsidRDefault="000308C9"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lastRenderedPageBreak/>
        <w:t>Vykonanie základného testu funkčnosti HW zariadenia v definovanom rozsahu,</w:t>
      </w:r>
    </w:p>
    <w:p w14:paraId="7DD87189" w14:textId="4CE121C4" w:rsidR="000308C9" w:rsidRPr="00F34190" w:rsidRDefault="000308C9" w:rsidP="00F34190">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Zaškolenie používateľa HW zariadenia v požadovanom rozsahu.</w:t>
      </w:r>
    </w:p>
    <w:p w14:paraId="73888708" w14:textId="77777777" w:rsidR="000308C9" w:rsidRPr="000308C9" w:rsidRDefault="000308C9" w:rsidP="00F34190">
      <w:pPr>
        <w:pStyle w:val="SAP1"/>
        <w:numPr>
          <w:ilvl w:val="0"/>
          <w:numId w:val="0"/>
        </w:numPr>
        <w:ind w:left="1080"/>
        <w:rPr>
          <w:rFonts w:ascii="Arial" w:eastAsia="Calibri" w:hAnsi="Arial" w:cs="Arial"/>
          <w:b w:val="0"/>
          <w:caps w:val="0"/>
          <w:color w:val="auto"/>
          <w:spacing w:val="0"/>
          <w:sz w:val="22"/>
          <w:szCs w:val="22"/>
          <w:lang w:val="sk-SK"/>
        </w:rPr>
      </w:pPr>
    </w:p>
    <w:p w14:paraId="7DC5B499" w14:textId="77777777" w:rsidR="00F34190" w:rsidRDefault="000308C9" w:rsidP="007A2883">
      <w:pPr>
        <w:pStyle w:val="SAP1"/>
        <w:numPr>
          <w:ilvl w:val="3"/>
          <w:numId w:val="139"/>
        </w:numPr>
        <w:spacing w:line="240" w:lineRule="auto"/>
        <w:rPr>
          <w:ins w:id="208" w:author="Autor"/>
          <w:rFonts w:ascii="Arial" w:eastAsia="Calibri" w:hAnsi="Arial" w:cs="Arial"/>
          <w:b w:val="0"/>
          <w:caps w:val="0"/>
          <w:color w:val="auto"/>
          <w:spacing w:val="0"/>
          <w:sz w:val="22"/>
          <w:szCs w:val="22"/>
          <w:lang w:val="sk-SK"/>
        </w:rPr>
      </w:pPr>
      <w:proofErr w:type="spellStart"/>
      <w:r w:rsidRPr="000308C9">
        <w:rPr>
          <w:rFonts w:ascii="Arial" w:eastAsia="Calibri" w:hAnsi="Arial" w:cs="Arial"/>
          <w:b w:val="0"/>
          <w:caps w:val="0"/>
          <w:color w:val="auto"/>
          <w:spacing w:val="0"/>
          <w:sz w:val="22"/>
          <w:szCs w:val="22"/>
          <w:lang w:val="sk-SK"/>
        </w:rPr>
        <w:t>Move</w:t>
      </w:r>
      <w:proofErr w:type="spellEnd"/>
      <w:r w:rsidRPr="000308C9">
        <w:rPr>
          <w:rFonts w:ascii="Arial" w:eastAsia="Calibri" w:hAnsi="Arial" w:cs="Arial"/>
          <w:b w:val="0"/>
          <w:caps w:val="0"/>
          <w:color w:val="auto"/>
          <w:spacing w:val="0"/>
          <w:sz w:val="22"/>
          <w:szCs w:val="22"/>
          <w:lang w:val="sk-SK"/>
        </w:rPr>
        <w:t xml:space="preserve"> </w:t>
      </w:r>
      <w:del w:id="209" w:author="Autor">
        <w:r w:rsidRPr="000308C9" w:rsidDel="00F34190">
          <w:rPr>
            <w:rFonts w:ascii="Arial" w:eastAsia="Calibri" w:hAnsi="Arial" w:cs="Arial"/>
            <w:b w:val="0"/>
            <w:caps w:val="0"/>
            <w:color w:val="auto"/>
            <w:spacing w:val="0"/>
            <w:sz w:val="22"/>
            <w:szCs w:val="22"/>
            <w:lang w:val="sk-SK"/>
          </w:rPr>
          <w:delText>-</w:delText>
        </w:r>
      </w:del>
      <w:ins w:id="210" w:author="Autor">
        <w:r w:rsidR="00F34190">
          <w:rPr>
            <w:rFonts w:ascii="Arial" w:eastAsia="Calibri" w:hAnsi="Arial" w:cs="Arial"/>
            <w:b w:val="0"/>
            <w:caps w:val="0"/>
            <w:color w:val="auto"/>
            <w:spacing w:val="0"/>
            <w:sz w:val="22"/>
            <w:szCs w:val="22"/>
            <w:lang w:val="sk-SK"/>
          </w:rPr>
          <w:t>–</w:t>
        </w:r>
      </w:ins>
      <w:r w:rsidRPr="000308C9">
        <w:rPr>
          <w:rFonts w:ascii="Arial" w:eastAsia="Calibri" w:hAnsi="Arial" w:cs="Arial"/>
          <w:b w:val="0"/>
          <w:caps w:val="0"/>
          <w:color w:val="auto"/>
          <w:spacing w:val="0"/>
          <w:sz w:val="22"/>
          <w:szCs w:val="22"/>
          <w:lang w:val="sk-SK"/>
        </w:rPr>
        <w:t xml:space="preserve"> </w:t>
      </w:r>
    </w:p>
    <w:p w14:paraId="57444CB8" w14:textId="2097E1FF" w:rsidR="00587EA3" w:rsidRDefault="00F34190">
      <w:pPr>
        <w:pStyle w:val="SAP1"/>
        <w:numPr>
          <w:ilvl w:val="0"/>
          <w:numId w:val="0"/>
        </w:numPr>
        <w:spacing w:line="240" w:lineRule="auto"/>
        <w:ind w:left="1432"/>
        <w:rPr>
          <w:rFonts w:ascii="Arial" w:eastAsia="Calibri" w:hAnsi="Arial" w:cs="Arial"/>
          <w:b w:val="0"/>
          <w:caps w:val="0"/>
          <w:color w:val="auto"/>
          <w:spacing w:val="0"/>
          <w:sz w:val="22"/>
          <w:szCs w:val="22"/>
          <w:lang w:val="sk-SK"/>
        </w:rPr>
        <w:pPrChange w:id="211" w:author="Autor">
          <w:pPr>
            <w:pStyle w:val="SAP1"/>
            <w:numPr>
              <w:ilvl w:val="3"/>
              <w:numId w:val="139"/>
            </w:numPr>
            <w:spacing w:line="240" w:lineRule="auto"/>
            <w:ind w:left="1432" w:hanging="864"/>
          </w:pPr>
        </w:pPrChange>
      </w:pPr>
      <w:ins w:id="212" w:author="Autor">
        <w:r>
          <w:rPr>
            <w:rFonts w:ascii="Arial" w:eastAsia="Calibri" w:hAnsi="Arial" w:cs="Arial"/>
            <w:b w:val="0"/>
            <w:caps w:val="0"/>
            <w:color w:val="auto"/>
            <w:spacing w:val="0"/>
            <w:sz w:val="22"/>
            <w:szCs w:val="22"/>
            <w:lang w:val="sk-SK"/>
          </w:rPr>
          <w:t xml:space="preserve">a) </w:t>
        </w:r>
      </w:ins>
      <w:r w:rsidR="000308C9" w:rsidRPr="000308C9">
        <w:rPr>
          <w:rFonts w:ascii="Arial" w:eastAsia="Calibri" w:hAnsi="Arial" w:cs="Arial"/>
          <w:b w:val="0"/>
          <w:caps w:val="0"/>
          <w:color w:val="auto"/>
          <w:spacing w:val="0"/>
          <w:sz w:val="22"/>
          <w:szCs w:val="22"/>
          <w:lang w:val="sk-SK"/>
        </w:rPr>
        <w:t>Premiestnenie Zariadenia - V rámci tejto služby dodávateľ zabezpečí na</w:t>
      </w:r>
      <w:r w:rsidR="00587EA3">
        <w:rPr>
          <w:rFonts w:ascii="Arial" w:eastAsia="Calibri" w:hAnsi="Arial" w:cs="Arial"/>
          <w:b w:val="0"/>
          <w:caps w:val="0"/>
          <w:color w:val="auto"/>
          <w:spacing w:val="0"/>
          <w:sz w:val="22"/>
          <w:szCs w:val="22"/>
          <w:lang w:val="sk-SK"/>
        </w:rPr>
        <w:t xml:space="preserve"> </w:t>
      </w:r>
      <w:r w:rsidR="000308C9" w:rsidRPr="00587EA3">
        <w:rPr>
          <w:rFonts w:ascii="Arial" w:eastAsia="Calibri" w:hAnsi="Arial" w:cs="Arial"/>
          <w:b w:val="0"/>
          <w:caps w:val="0"/>
          <w:color w:val="auto"/>
          <w:spacing w:val="0"/>
          <w:sz w:val="22"/>
          <w:szCs w:val="22"/>
          <w:lang w:val="sk-SK"/>
        </w:rPr>
        <w:t xml:space="preserve">základe požiadavky </w:t>
      </w:r>
      <w:r w:rsidR="00587EA3" w:rsidRPr="00587EA3">
        <w:rPr>
          <w:rFonts w:ascii="Arial" w:eastAsia="Calibri" w:hAnsi="Arial" w:cs="Arial"/>
          <w:b w:val="0"/>
          <w:caps w:val="0"/>
          <w:color w:val="auto"/>
          <w:spacing w:val="0"/>
          <w:sz w:val="22"/>
          <w:szCs w:val="22"/>
          <w:lang w:val="sk-SK"/>
        </w:rPr>
        <w:t>obstarávateľa</w:t>
      </w:r>
      <w:r w:rsidR="000308C9" w:rsidRPr="00587EA3">
        <w:rPr>
          <w:rFonts w:ascii="Arial" w:eastAsia="Calibri" w:hAnsi="Arial" w:cs="Arial"/>
          <w:b w:val="0"/>
          <w:caps w:val="0"/>
          <w:color w:val="auto"/>
          <w:spacing w:val="0"/>
          <w:sz w:val="22"/>
          <w:szCs w:val="22"/>
          <w:lang w:val="sk-SK"/>
        </w:rPr>
        <w:t xml:space="preserve"> nasledovné činnosti:</w:t>
      </w:r>
    </w:p>
    <w:p w14:paraId="78089551" w14:textId="0EE35C61" w:rsidR="00587EA3" w:rsidRDefault="000308C9" w:rsidP="007A2883">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Prijatie a spracovanie požiadavky na premiestnenie HW zariadenia,</w:t>
      </w:r>
      <w:ins w:id="213" w:author="Autor">
        <w:r w:rsidR="001A04E2">
          <w:rPr>
            <w:rFonts w:ascii="Arial" w:eastAsia="Calibri" w:hAnsi="Arial" w:cs="Arial"/>
            <w:b w:val="0"/>
            <w:caps w:val="0"/>
            <w:color w:val="auto"/>
            <w:spacing w:val="0"/>
            <w:sz w:val="22"/>
            <w:szCs w:val="22"/>
            <w:lang w:val="sk-SK"/>
          </w:rPr>
          <w:t xml:space="preserve"> </w:t>
        </w:r>
      </w:ins>
    </w:p>
    <w:p w14:paraId="34190D7C" w14:textId="77777777" w:rsidR="00587EA3" w:rsidRDefault="000308C9" w:rsidP="007A2883">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Odinštalovanie HW zariadenia z pôvodného pracovného miesta,</w:t>
      </w:r>
    </w:p>
    <w:p w14:paraId="697DF581" w14:textId="77777777" w:rsidR="00587EA3" w:rsidRDefault="000308C9" w:rsidP="007A2883">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Naloženie HW zariadenia a preprava HW zariadenia z pôvodného pracovného miesta</w:t>
      </w:r>
      <w:r w:rsidR="00587EA3">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na nové pracovné miesto určené Obstarávateľom,</w:t>
      </w:r>
    </w:p>
    <w:p w14:paraId="20773BBA" w14:textId="3DC80DFB" w:rsidR="000308C9" w:rsidRDefault="000308C9">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Sprevádzkovanie HW zariadenia na novom pracovnom mieste.</w:t>
      </w:r>
    </w:p>
    <w:p w14:paraId="6D782CEC" w14:textId="4F4D7063" w:rsidR="00F34190" w:rsidRDefault="00F34190" w:rsidP="00BE3930">
      <w:pPr>
        <w:pStyle w:val="SAP1"/>
        <w:numPr>
          <w:ilvl w:val="0"/>
          <w:numId w:val="0"/>
        </w:numPr>
        <w:spacing w:line="240" w:lineRule="auto"/>
        <w:ind w:left="2694"/>
        <w:rPr>
          <w:ins w:id="214" w:author="Autor"/>
          <w:rFonts w:ascii="Arial" w:eastAsia="Calibri" w:hAnsi="Arial" w:cs="Arial"/>
          <w:b w:val="0"/>
          <w:caps w:val="0"/>
          <w:color w:val="auto"/>
          <w:spacing w:val="0"/>
          <w:sz w:val="22"/>
          <w:szCs w:val="22"/>
          <w:lang w:val="sk-SK"/>
        </w:rPr>
      </w:pPr>
      <w:ins w:id="215" w:author="Autor">
        <w:r>
          <w:rPr>
            <w:rFonts w:ascii="Arial" w:eastAsia="Calibri" w:hAnsi="Arial" w:cs="Arial"/>
            <w:b w:val="0"/>
            <w:caps w:val="0"/>
            <w:color w:val="auto"/>
            <w:spacing w:val="0"/>
            <w:sz w:val="22"/>
            <w:szCs w:val="22"/>
            <w:lang w:val="sk-SK"/>
          </w:rPr>
          <w:t>a</w:t>
        </w:r>
      </w:ins>
      <w:del w:id="216" w:author="Autor">
        <w:r w:rsidDel="00F34190">
          <w:rPr>
            <w:rFonts w:ascii="Arial" w:eastAsia="Calibri" w:hAnsi="Arial" w:cs="Arial"/>
            <w:b w:val="0"/>
            <w:caps w:val="0"/>
            <w:color w:val="auto"/>
            <w:spacing w:val="0"/>
            <w:sz w:val="22"/>
            <w:szCs w:val="22"/>
            <w:lang w:val="sk-SK"/>
          </w:rPr>
          <w:delText>A</w:delText>
        </w:r>
      </w:del>
      <w:r>
        <w:rPr>
          <w:rFonts w:ascii="Arial" w:eastAsia="Calibri" w:hAnsi="Arial" w:cs="Arial"/>
          <w:b w:val="0"/>
          <w:caps w:val="0"/>
          <w:color w:val="auto"/>
          <w:spacing w:val="0"/>
          <w:sz w:val="22"/>
          <w:szCs w:val="22"/>
          <w:lang w:val="sk-SK"/>
        </w:rPr>
        <w:t xml:space="preserve"> to v rozsahu </w:t>
      </w:r>
      <w:r w:rsidRPr="00F34190">
        <w:rPr>
          <w:rFonts w:ascii="Arial" w:eastAsia="Calibri" w:hAnsi="Arial" w:cs="Arial"/>
          <w:b w:val="0"/>
          <w:caps w:val="0"/>
          <w:color w:val="auto"/>
          <w:spacing w:val="0"/>
          <w:sz w:val="22"/>
          <w:szCs w:val="22"/>
          <w:lang w:val="sk-SK"/>
        </w:rPr>
        <w:t>C2, D2, a G2 výnimočne</w:t>
      </w:r>
      <w:r>
        <w:rPr>
          <w:rFonts w:ascii="Arial" w:eastAsia="Calibri" w:hAnsi="Arial" w:cs="Arial"/>
          <w:b w:val="0"/>
          <w:caps w:val="0"/>
          <w:color w:val="auto"/>
          <w:spacing w:val="0"/>
          <w:sz w:val="22"/>
          <w:szCs w:val="22"/>
          <w:lang w:val="sk-SK"/>
        </w:rPr>
        <w:t xml:space="preserve"> max. </w:t>
      </w:r>
      <w:r w:rsidRPr="00F34190">
        <w:rPr>
          <w:rFonts w:ascii="Arial" w:eastAsia="Calibri" w:hAnsi="Arial" w:cs="Arial"/>
          <w:b w:val="0"/>
          <w:caps w:val="0"/>
          <w:color w:val="auto"/>
          <w:spacing w:val="0"/>
          <w:sz w:val="22"/>
          <w:szCs w:val="22"/>
          <w:lang w:val="sk-SK"/>
        </w:rPr>
        <w:t>1 presun</w:t>
      </w:r>
      <w:r>
        <w:rPr>
          <w:rFonts w:ascii="Arial" w:eastAsia="Calibri" w:hAnsi="Arial" w:cs="Arial"/>
          <w:b w:val="0"/>
          <w:caps w:val="0"/>
          <w:color w:val="auto"/>
          <w:spacing w:val="0"/>
          <w:sz w:val="22"/>
          <w:szCs w:val="22"/>
          <w:lang w:val="sk-SK"/>
        </w:rPr>
        <w:t xml:space="preserve"> ročne v rámci ceny poskytovaných služieb, v prípade ostatných zariadení max. </w:t>
      </w:r>
      <w:r w:rsidRPr="00F34190">
        <w:rPr>
          <w:rFonts w:ascii="Arial" w:eastAsia="Calibri" w:hAnsi="Arial" w:cs="Arial"/>
          <w:b w:val="0"/>
          <w:caps w:val="0"/>
          <w:color w:val="auto"/>
          <w:spacing w:val="0"/>
          <w:sz w:val="22"/>
          <w:szCs w:val="22"/>
          <w:lang w:val="sk-SK"/>
        </w:rPr>
        <w:t>1 presun za polrok u tlačových zariadení.</w:t>
      </w:r>
    </w:p>
    <w:p w14:paraId="5B2AC54C" w14:textId="4557864C" w:rsidR="00F34190" w:rsidRPr="00587EA3" w:rsidRDefault="00F34190">
      <w:pPr>
        <w:pStyle w:val="SAP1"/>
        <w:numPr>
          <w:ilvl w:val="0"/>
          <w:numId w:val="0"/>
        </w:numPr>
        <w:spacing w:line="240" w:lineRule="auto"/>
        <w:ind w:left="1418" w:hanging="8"/>
        <w:rPr>
          <w:rFonts w:ascii="Arial" w:eastAsia="Calibri" w:hAnsi="Arial" w:cs="Arial"/>
          <w:b w:val="0"/>
          <w:caps w:val="0"/>
          <w:color w:val="auto"/>
          <w:spacing w:val="0"/>
          <w:sz w:val="22"/>
          <w:szCs w:val="22"/>
          <w:lang w:val="sk-SK"/>
        </w:rPr>
        <w:pPrChange w:id="217" w:author="Autor">
          <w:pPr>
            <w:pStyle w:val="SAP1"/>
            <w:numPr>
              <w:ilvl w:val="0"/>
              <w:numId w:val="0"/>
            </w:numPr>
            <w:spacing w:line="240" w:lineRule="auto"/>
            <w:ind w:left="1843" w:firstLine="0"/>
          </w:pPr>
        </w:pPrChange>
      </w:pPr>
      <w:ins w:id="218" w:author="Autor">
        <w:r>
          <w:rPr>
            <w:rFonts w:ascii="Arial" w:eastAsia="Calibri" w:hAnsi="Arial" w:cs="Arial"/>
            <w:b w:val="0"/>
            <w:caps w:val="0"/>
            <w:color w:val="auto"/>
            <w:spacing w:val="0"/>
            <w:sz w:val="22"/>
            <w:szCs w:val="22"/>
            <w:lang w:val="sk-SK"/>
          </w:rPr>
          <w:t xml:space="preserve">b) </w:t>
        </w:r>
        <w:r w:rsidRPr="00F34190">
          <w:rPr>
            <w:rFonts w:ascii="Arial" w:eastAsia="Calibri" w:hAnsi="Arial" w:cs="Arial"/>
            <w:b w:val="0"/>
            <w:caps w:val="0"/>
            <w:color w:val="auto"/>
            <w:spacing w:val="0"/>
            <w:sz w:val="22"/>
            <w:szCs w:val="22"/>
            <w:lang w:val="sk-SK"/>
          </w:rPr>
          <w:t>zmena používateľa (</w:t>
        </w:r>
        <w:proofErr w:type="spellStart"/>
        <w:r w:rsidRPr="00F34190">
          <w:rPr>
            <w:rFonts w:ascii="Arial" w:eastAsia="Calibri" w:hAnsi="Arial" w:cs="Arial"/>
            <w:b w:val="0"/>
            <w:caps w:val="0"/>
            <w:color w:val="auto"/>
            <w:spacing w:val="0"/>
            <w:sz w:val="22"/>
            <w:szCs w:val="22"/>
            <w:lang w:val="sk-SK"/>
          </w:rPr>
          <w:t>holdera</w:t>
        </w:r>
        <w:proofErr w:type="spellEnd"/>
        <w:r w:rsidRPr="00F34190">
          <w:rPr>
            <w:rFonts w:ascii="Arial" w:eastAsia="Calibri" w:hAnsi="Arial" w:cs="Arial"/>
            <w:b w:val="0"/>
            <w:caps w:val="0"/>
            <w:color w:val="auto"/>
            <w:spacing w:val="0"/>
            <w:sz w:val="22"/>
            <w:szCs w:val="22"/>
            <w:lang w:val="sk-SK"/>
          </w:rPr>
          <w:t>) zariadenia (odchod zo zamestnania, zmena pracovného zaradenia) priemerne sa predpokladá max. 30 zmien na mesiac za celú organizáciu. V tomto prípade zostáva počet zariadení nezmenený, Dodávateľ však zabezpečí aktualizáciu inventarizačnej dokumentácie.</w:t>
        </w:r>
      </w:ins>
    </w:p>
    <w:p w14:paraId="13974E82" w14:textId="55DF2B06" w:rsidR="00587EA3" w:rsidRDefault="000308C9" w:rsidP="007A2883">
      <w:pPr>
        <w:pStyle w:val="SAP1"/>
        <w:numPr>
          <w:ilvl w:val="3"/>
          <w:numId w:val="139"/>
        </w:numPr>
        <w:spacing w:line="240" w:lineRule="auto"/>
        <w:rPr>
          <w:rFonts w:ascii="Arial" w:eastAsia="Calibri" w:hAnsi="Arial" w:cs="Arial"/>
          <w:b w:val="0"/>
          <w:caps w:val="0"/>
          <w:color w:val="auto"/>
          <w:spacing w:val="0"/>
          <w:sz w:val="22"/>
          <w:szCs w:val="22"/>
          <w:lang w:val="sk-SK"/>
        </w:rPr>
      </w:pPr>
      <w:proofErr w:type="spellStart"/>
      <w:r w:rsidRPr="000308C9">
        <w:rPr>
          <w:rFonts w:ascii="Arial" w:eastAsia="Calibri" w:hAnsi="Arial" w:cs="Arial"/>
          <w:b w:val="0"/>
          <w:caps w:val="0"/>
          <w:color w:val="auto"/>
          <w:spacing w:val="0"/>
          <w:sz w:val="22"/>
          <w:szCs w:val="22"/>
          <w:lang w:val="sk-SK"/>
        </w:rPr>
        <w:t>Addition</w:t>
      </w:r>
      <w:proofErr w:type="spellEnd"/>
      <w:r w:rsidRPr="000308C9">
        <w:rPr>
          <w:rFonts w:ascii="Arial" w:eastAsia="Calibri" w:hAnsi="Arial" w:cs="Arial"/>
          <w:b w:val="0"/>
          <w:caps w:val="0"/>
          <w:color w:val="auto"/>
          <w:spacing w:val="0"/>
          <w:sz w:val="22"/>
          <w:szCs w:val="22"/>
          <w:lang w:val="sk-SK"/>
        </w:rPr>
        <w:t xml:space="preserve"> - doplnenie nového HW zariadenia</w:t>
      </w:r>
      <w:ins w:id="219" w:author="Autor">
        <w:r w:rsidR="00F34190">
          <w:rPr>
            <w:rFonts w:ascii="Arial" w:eastAsia="Calibri" w:hAnsi="Arial" w:cs="Arial"/>
            <w:b w:val="0"/>
            <w:caps w:val="0"/>
            <w:color w:val="auto"/>
            <w:spacing w:val="0"/>
            <w:sz w:val="22"/>
            <w:szCs w:val="22"/>
            <w:lang w:val="sk-SK"/>
          </w:rPr>
          <w:t xml:space="preserve"> v definovanom rozsahu +/- 3 %</w:t>
        </w:r>
      </w:ins>
      <w:r w:rsidRPr="000308C9">
        <w:rPr>
          <w:rFonts w:ascii="Arial" w:eastAsia="Calibri" w:hAnsi="Arial" w:cs="Arial"/>
          <w:b w:val="0"/>
          <w:caps w:val="0"/>
          <w:color w:val="auto"/>
          <w:spacing w:val="0"/>
          <w:sz w:val="22"/>
          <w:szCs w:val="22"/>
          <w:lang w:val="sk-SK"/>
        </w:rPr>
        <w:t xml:space="preserve"> - Predmetom služby je realizácia dodania</w:t>
      </w:r>
      <w:r w:rsidR="00587EA3">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 xml:space="preserve">nového HW zariadenia na základe požiadavky </w:t>
      </w:r>
      <w:r w:rsidR="00587EA3">
        <w:rPr>
          <w:rFonts w:ascii="Arial" w:eastAsia="Calibri" w:hAnsi="Arial" w:cs="Arial"/>
          <w:b w:val="0"/>
          <w:caps w:val="0"/>
          <w:color w:val="auto"/>
          <w:spacing w:val="0"/>
          <w:sz w:val="22"/>
          <w:szCs w:val="22"/>
          <w:lang w:val="sk-SK"/>
        </w:rPr>
        <w:t>obstarávateľa</w:t>
      </w:r>
      <w:r w:rsidRPr="00587EA3">
        <w:rPr>
          <w:rFonts w:ascii="Arial" w:eastAsia="Calibri" w:hAnsi="Arial" w:cs="Arial"/>
          <w:b w:val="0"/>
          <w:caps w:val="0"/>
          <w:color w:val="auto"/>
          <w:spacing w:val="0"/>
          <w:sz w:val="22"/>
          <w:szCs w:val="22"/>
          <w:lang w:val="sk-SK"/>
        </w:rPr>
        <w:t>, pričom dochádza k</w:t>
      </w:r>
      <w:r w:rsidR="00587EA3">
        <w:rPr>
          <w:rFonts w:ascii="Arial" w:eastAsia="Calibri" w:hAnsi="Arial" w:cs="Arial"/>
          <w:b w:val="0"/>
          <w:caps w:val="0"/>
          <w:color w:val="auto"/>
          <w:spacing w:val="0"/>
          <w:sz w:val="22"/>
          <w:szCs w:val="22"/>
          <w:lang w:val="sk-SK"/>
        </w:rPr>
        <w:t> </w:t>
      </w:r>
      <w:r w:rsidRPr="00587EA3">
        <w:rPr>
          <w:rFonts w:ascii="Arial" w:eastAsia="Calibri" w:hAnsi="Arial" w:cs="Arial"/>
          <w:b w:val="0"/>
          <w:caps w:val="0"/>
          <w:color w:val="auto"/>
          <w:spacing w:val="0"/>
          <w:sz w:val="22"/>
          <w:szCs w:val="22"/>
          <w:lang w:val="sk-SK"/>
        </w:rPr>
        <w:t>rozšíreniu</w:t>
      </w:r>
      <w:r w:rsidR="00587EA3">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počtu HW zariadení. V rámci služby budú zabezpečované na základe požiadavky</w:t>
      </w:r>
      <w:r w:rsidR="00587EA3">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obstarávateľa nasledovné činnosti:</w:t>
      </w:r>
    </w:p>
    <w:p w14:paraId="71AED54B" w14:textId="77777777" w:rsidR="00587EA3" w:rsidRDefault="000308C9"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Prijatie a spracovanie požiadavky na dodanie nového HW zariadenia, ktorej</w:t>
      </w:r>
      <w:r w:rsidR="00587EA3">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predmetom bude prijatie, kontrola a riadenie požiadavky obstarávateľa,</w:t>
      </w:r>
    </w:p>
    <w:p w14:paraId="0B784F45" w14:textId="77777777" w:rsidR="00587EA3" w:rsidRDefault="000308C9"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Vytvorenie zmluvného vzťahu s tretími stranami a riadenie tretích strán, ak sa tieto</w:t>
      </w:r>
      <w:r w:rsidR="00587EA3">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podieľajú na službách spojených s rozšírením počtu HW zariadení,</w:t>
      </w:r>
    </w:p>
    <w:p w14:paraId="2B9E26B4" w14:textId="57DB209D" w:rsidR="000308C9" w:rsidDel="00F34190" w:rsidRDefault="000308C9" w:rsidP="00BE3930">
      <w:pPr>
        <w:pStyle w:val="SAP1"/>
        <w:numPr>
          <w:ilvl w:val="4"/>
          <w:numId w:val="139"/>
        </w:numPr>
        <w:spacing w:line="240" w:lineRule="auto"/>
        <w:rPr>
          <w:del w:id="220" w:author="Auto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Dodávateľ zabezpečí aktualizáciu inventarizačnej dokumentácie.</w:t>
      </w:r>
    </w:p>
    <w:p w14:paraId="2D57FCDD" w14:textId="0786851A" w:rsidR="00587EA3" w:rsidRPr="00F34190" w:rsidDel="00F34190" w:rsidRDefault="00F34190">
      <w:pPr>
        <w:pStyle w:val="SAP1"/>
        <w:numPr>
          <w:ilvl w:val="4"/>
          <w:numId w:val="139"/>
        </w:numPr>
        <w:spacing w:line="240" w:lineRule="auto"/>
        <w:rPr>
          <w:del w:id="221" w:author="Autor"/>
          <w:rFonts w:ascii="Arial" w:eastAsia="Calibri" w:hAnsi="Arial" w:cs="Arial"/>
          <w:b w:val="0"/>
          <w:caps w:val="0"/>
          <w:color w:val="auto"/>
          <w:spacing w:val="0"/>
          <w:sz w:val="22"/>
          <w:szCs w:val="22"/>
          <w:lang w:val="sk-SK"/>
        </w:rPr>
        <w:pPrChange w:id="222" w:author="Autor">
          <w:pPr>
            <w:pStyle w:val="SAP1"/>
            <w:numPr>
              <w:ilvl w:val="3"/>
              <w:numId w:val="139"/>
            </w:numPr>
            <w:spacing w:line="240" w:lineRule="auto"/>
            <w:ind w:left="1432" w:hanging="864"/>
          </w:pPr>
        </w:pPrChange>
      </w:pPr>
      <w:ins w:id="223" w:author="Autor">
        <w:r w:rsidRPr="00F34190">
          <w:rPr>
            <w:rFonts w:ascii="Arial" w:eastAsia="Calibri" w:hAnsi="Arial" w:cs="Arial"/>
            <w:b w:val="0"/>
            <w:caps w:val="0"/>
            <w:color w:val="auto"/>
            <w:spacing w:val="0"/>
            <w:sz w:val="22"/>
            <w:szCs w:val="22"/>
            <w:lang w:val="sk-SK"/>
          </w:rPr>
          <w:t xml:space="preserve"> </w:t>
        </w:r>
      </w:ins>
      <w:del w:id="224" w:author="Autor">
        <w:r w:rsidR="000308C9" w:rsidRPr="00F34190" w:rsidDel="00F34190">
          <w:rPr>
            <w:rFonts w:ascii="Arial" w:eastAsia="Calibri" w:hAnsi="Arial" w:cs="Arial"/>
            <w:b w:val="0"/>
            <w:caps w:val="0"/>
            <w:color w:val="auto"/>
            <w:spacing w:val="0"/>
            <w:sz w:val="22"/>
            <w:szCs w:val="22"/>
            <w:lang w:val="sk-SK"/>
          </w:rPr>
          <w:delText>Change - Zmena hardwarovej a softwarovej konfigurácie Zariadenia - Predmetom služby</w:delText>
        </w:r>
        <w:r w:rsidR="00587EA3" w:rsidRPr="00F34190" w:rsidDel="00F34190">
          <w:rPr>
            <w:rFonts w:ascii="Arial" w:eastAsia="Calibri" w:hAnsi="Arial" w:cs="Arial"/>
            <w:b w:val="0"/>
            <w:caps w:val="0"/>
            <w:color w:val="auto"/>
            <w:spacing w:val="0"/>
            <w:sz w:val="22"/>
            <w:szCs w:val="22"/>
            <w:lang w:val="sk-SK"/>
          </w:rPr>
          <w:delText xml:space="preserve"> </w:delText>
        </w:r>
        <w:r w:rsidR="000308C9" w:rsidRPr="00F34190" w:rsidDel="00F34190">
          <w:rPr>
            <w:rFonts w:ascii="Arial" w:eastAsia="Calibri" w:hAnsi="Arial" w:cs="Arial"/>
            <w:b w:val="0"/>
            <w:caps w:val="0"/>
            <w:color w:val="auto"/>
            <w:spacing w:val="0"/>
            <w:sz w:val="22"/>
            <w:szCs w:val="22"/>
            <w:lang w:val="sk-SK"/>
          </w:rPr>
          <w:delText>je posúdenie a realizácia zmeny hardwarovej a/alebo softwarovej konfigurácie HW</w:delText>
        </w:r>
        <w:r w:rsidR="00587EA3" w:rsidRPr="00F34190" w:rsidDel="00F34190">
          <w:rPr>
            <w:rFonts w:ascii="Arial" w:eastAsia="Calibri" w:hAnsi="Arial" w:cs="Arial"/>
            <w:b w:val="0"/>
            <w:caps w:val="0"/>
            <w:color w:val="auto"/>
            <w:spacing w:val="0"/>
            <w:sz w:val="22"/>
            <w:szCs w:val="22"/>
            <w:lang w:val="sk-SK"/>
          </w:rPr>
          <w:delText xml:space="preserve"> </w:delText>
        </w:r>
        <w:r w:rsidR="000308C9" w:rsidRPr="00F34190" w:rsidDel="00F34190">
          <w:rPr>
            <w:rFonts w:ascii="Arial" w:eastAsia="Calibri" w:hAnsi="Arial" w:cs="Arial"/>
            <w:b w:val="0"/>
            <w:caps w:val="0"/>
            <w:color w:val="auto"/>
            <w:spacing w:val="0"/>
            <w:sz w:val="22"/>
            <w:szCs w:val="22"/>
            <w:lang w:val="sk-SK"/>
          </w:rPr>
          <w:delText xml:space="preserve">zariadenia na základe požiadavky </w:delText>
        </w:r>
        <w:r w:rsidR="00587EA3" w:rsidRPr="00F34190" w:rsidDel="00F34190">
          <w:rPr>
            <w:rFonts w:ascii="Arial" w:eastAsia="Calibri" w:hAnsi="Arial" w:cs="Arial"/>
            <w:b w:val="0"/>
            <w:caps w:val="0"/>
            <w:color w:val="auto"/>
            <w:spacing w:val="0"/>
            <w:sz w:val="22"/>
            <w:szCs w:val="22"/>
            <w:lang w:val="sk-SK"/>
          </w:rPr>
          <w:delText>obstarávateľa</w:delText>
        </w:r>
        <w:r w:rsidR="000308C9" w:rsidRPr="00F34190" w:rsidDel="00F34190">
          <w:rPr>
            <w:rFonts w:ascii="Arial" w:eastAsia="Calibri" w:hAnsi="Arial" w:cs="Arial"/>
            <w:b w:val="0"/>
            <w:caps w:val="0"/>
            <w:color w:val="auto"/>
            <w:spacing w:val="0"/>
            <w:sz w:val="22"/>
            <w:szCs w:val="22"/>
            <w:lang w:val="sk-SK"/>
          </w:rPr>
          <w:delText>, pričom dochádza k zmene - rozšíreniu alebo</w:delText>
        </w:r>
        <w:r w:rsidR="00587EA3" w:rsidRPr="00F34190" w:rsidDel="00F34190">
          <w:rPr>
            <w:rFonts w:ascii="Arial" w:eastAsia="Calibri" w:hAnsi="Arial" w:cs="Arial"/>
            <w:b w:val="0"/>
            <w:caps w:val="0"/>
            <w:color w:val="auto"/>
            <w:spacing w:val="0"/>
            <w:sz w:val="22"/>
            <w:szCs w:val="22"/>
            <w:lang w:val="sk-SK"/>
          </w:rPr>
          <w:delText xml:space="preserve"> </w:delText>
        </w:r>
        <w:r w:rsidR="000308C9" w:rsidRPr="00F34190" w:rsidDel="00F34190">
          <w:rPr>
            <w:rFonts w:ascii="Arial" w:eastAsia="Calibri" w:hAnsi="Arial" w:cs="Arial"/>
            <w:b w:val="0"/>
            <w:caps w:val="0"/>
            <w:color w:val="auto"/>
            <w:spacing w:val="0"/>
            <w:sz w:val="22"/>
            <w:szCs w:val="22"/>
            <w:lang w:val="sk-SK"/>
          </w:rPr>
          <w:delText>zníženiu počtu komponentov - hardwarovej alebo softwarovej konfigurácie HW</w:delText>
        </w:r>
        <w:r w:rsidR="00587EA3" w:rsidRPr="00F34190" w:rsidDel="00F34190">
          <w:rPr>
            <w:rFonts w:ascii="Arial" w:eastAsia="Calibri" w:hAnsi="Arial" w:cs="Arial"/>
            <w:b w:val="0"/>
            <w:caps w:val="0"/>
            <w:color w:val="auto"/>
            <w:spacing w:val="0"/>
            <w:sz w:val="22"/>
            <w:szCs w:val="22"/>
            <w:lang w:val="sk-SK"/>
          </w:rPr>
          <w:delText xml:space="preserve"> </w:delText>
        </w:r>
        <w:r w:rsidR="000308C9" w:rsidRPr="00F34190" w:rsidDel="00F34190">
          <w:rPr>
            <w:rFonts w:ascii="Arial" w:eastAsia="Calibri" w:hAnsi="Arial" w:cs="Arial"/>
            <w:b w:val="0"/>
            <w:caps w:val="0"/>
            <w:color w:val="auto"/>
            <w:spacing w:val="0"/>
            <w:sz w:val="22"/>
            <w:szCs w:val="22"/>
            <w:lang w:val="sk-SK"/>
          </w:rPr>
          <w:delText>zariadenia. V rámci služby budú zabezpečované na základe požiadavky obstarávateľa</w:delText>
        </w:r>
        <w:r w:rsidR="00587EA3" w:rsidRPr="00F34190" w:rsidDel="00F34190">
          <w:rPr>
            <w:rFonts w:ascii="Arial" w:eastAsia="Calibri" w:hAnsi="Arial" w:cs="Arial"/>
            <w:b w:val="0"/>
            <w:caps w:val="0"/>
            <w:color w:val="auto"/>
            <w:spacing w:val="0"/>
            <w:sz w:val="22"/>
            <w:szCs w:val="22"/>
            <w:lang w:val="sk-SK"/>
          </w:rPr>
          <w:delText xml:space="preserve"> </w:delText>
        </w:r>
        <w:r w:rsidR="000308C9" w:rsidRPr="00F34190" w:rsidDel="00F34190">
          <w:rPr>
            <w:rFonts w:ascii="Arial" w:eastAsia="Calibri" w:hAnsi="Arial" w:cs="Arial"/>
            <w:b w:val="0"/>
            <w:caps w:val="0"/>
            <w:color w:val="auto"/>
            <w:spacing w:val="0"/>
            <w:sz w:val="22"/>
            <w:szCs w:val="22"/>
            <w:lang w:val="sk-SK"/>
          </w:rPr>
          <w:delText>nasledovné činnosti:</w:delText>
        </w:r>
      </w:del>
    </w:p>
    <w:p w14:paraId="0A5F4943" w14:textId="3D8A1A3C" w:rsidR="00587EA3" w:rsidDel="00F34190" w:rsidRDefault="000308C9">
      <w:pPr>
        <w:pStyle w:val="SAP1"/>
        <w:numPr>
          <w:ilvl w:val="0"/>
          <w:numId w:val="0"/>
        </w:numPr>
        <w:spacing w:line="240" w:lineRule="auto"/>
        <w:rPr>
          <w:del w:id="225" w:author="Autor"/>
          <w:rFonts w:ascii="Arial" w:eastAsia="Calibri" w:hAnsi="Arial" w:cs="Arial"/>
          <w:b w:val="0"/>
          <w:caps w:val="0"/>
          <w:color w:val="auto"/>
          <w:spacing w:val="0"/>
          <w:sz w:val="22"/>
          <w:szCs w:val="22"/>
          <w:lang w:val="sk-SK"/>
        </w:rPr>
        <w:pPrChange w:id="226" w:author="Autor">
          <w:pPr>
            <w:pStyle w:val="SAP1"/>
            <w:numPr>
              <w:ilvl w:val="4"/>
              <w:numId w:val="139"/>
            </w:numPr>
            <w:spacing w:line="240" w:lineRule="auto"/>
            <w:ind w:left="2852" w:hanging="1008"/>
          </w:pPr>
        </w:pPrChange>
      </w:pPr>
      <w:del w:id="227" w:author="Autor">
        <w:r w:rsidRPr="00587EA3" w:rsidDel="00F34190">
          <w:rPr>
            <w:rFonts w:ascii="Arial" w:eastAsia="Calibri" w:hAnsi="Arial" w:cs="Arial"/>
            <w:b w:val="0"/>
            <w:caps w:val="0"/>
            <w:color w:val="auto"/>
            <w:spacing w:val="0"/>
            <w:sz w:val="22"/>
            <w:szCs w:val="22"/>
            <w:lang w:val="sk-SK"/>
          </w:rPr>
          <w:delText>Prijatie a spracovanie požiadavky na rozšírenie alebo zníženie hardwarovej a/alebo</w:delText>
        </w:r>
      </w:del>
    </w:p>
    <w:p w14:paraId="179C077C" w14:textId="0EF95E8D" w:rsidR="00587EA3" w:rsidDel="00F34190" w:rsidRDefault="000308C9">
      <w:pPr>
        <w:pStyle w:val="SAP1"/>
        <w:numPr>
          <w:ilvl w:val="0"/>
          <w:numId w:val="0"/>
        </w:numPr>
        <w:spacing w:line="240" w:lineRule="auto"/>
        <w:rPr>
          <w:del w:id="228" w:author="Autor"/>
          <w:rFonts w:ascii="Arial" w:eastAsia="Calibri" w:hAnsi="Arial" w:cs="Arial"/>
          <w:b w:val="0"/>
          <w:caps w:val="0"/>
          <w:color w:val="auto"/>
          <w:spacing w:val="0"/>
          <w:sz w:val="22"/>
          <w:szCs w:val="22"/>
          <w:lang w:val="sk-SK"/>
        </w:rPr>
        <w:pPrChange w:id="229" w:author="Autor">
          <w:pPr>
            <w:pStyle w:val="SAP1"/>
            <w:numPr>
              <w:ilvl w:val="4"/>
              <w:numId w:val="139"/>
            </w:numPr>
            <w:spacing w:line="240" w:lineRule="auto"/>
            <w:ind w:left="2852" w:hanging="1008"/>
          </w:pPr>
        </w:pPrChange>
      </w:pPr>
      <w:del w:id="230" w:author="Autor">
        <w:r w:rsidRPr="00587EA3" w:rsidDel="00F34190">
          <w:rPr>
            <w:rFonts w:ascii="Arial" w:eastAsia="Calibri" w:hAnsi="Arial" w:cs="Arial"/>
            <w:b w:val="0"/>
            <w:caps w:val="0"/>
            <w:color w:val="auto"/>
            <w:spacing w:val="0"/>
            <w:sz w:val="22"/>
            <w:szCs w:val="22"/>
            <w:lang w:val="sk-SK"/>
          </w:rPr>
          <w:delText>softwarovej konfigurácie HW zariadenia, ktorej predmetom bude prijatie, kontrola a</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riadenie požiadavky Obstarávateľa,</w:delText>
        </w:r>
      </w:del>
    </w:p>
    <w:p w14:paraId="0AEA34F4" w14:textId="5900E9E9" w:rsidR="00587EA3" w:rsidDel="00F34190" w:rsidRDefault="000308C9">
      <w:pPr>
        <w:pStyle w:val="SAP1"/>
        <w:numPr>
          <w:ilvl w:val="0"/>
          <w:numId w:val="0"/>
        </w:numPr>
        <w:spacing w:line="240" w:lineRule="auto"/>
        <w:rPr>
          <w:del w:id="231" w:author="Autor"/>
          <w:rFonts w:ascii="Arial" w:eastAsia="Calibri" w:hAnsi="Arial" w:cs="Arial"/>
          <w:b w:val="0"/>
          <w:caps w:val="0"/>
          <w:color w:val="auto"/>
          <w:spacing w:val="0"/>
          <w:sz w:val="22"/>
          <w:szCs w:val="22"/>
          <w:lang w:val="sk-SK"/>
        </w:rPr>
        <w:pPrChange w:id="232" w:author="Autor">
          <w:pPr>
            <w:pStyle w:val="SAP1"/>
            <w:numPr>
              <w:ilvl w:val="4"/>
              <w:numId w:val="139"/>
            </w:numPr>
            <w:spacing w:line="240" w:lineRule="auto"/>
            <w:ind w:left="2852" w:hanging="1008"/>
          </w:pPr>
        </w:pPrChange>
      </w:pPr>
      <w:del w:id="233" w:author="Autor">
        <w:r w:rsidRPr="00587EA3" w:rsidDel="00F34190">
          <w:rPr>
            <w:rFonts w:ascii="Arial" w:eastAsia="Calibri" w:hAnsi="Arial" w:cs="Arial"/>
            <w:b w:val="0"/>
            <w:caps w:val="0"/>
            <w:color w:val="auto"/>
            <w:spacing w:val="0"/>
            <w:sz w:val="22"/>
            <w:szCs w:val="22"/>
            <w:lang w:val="sk-SK"/>
          </w:rPr>
          <w:delText>Vytvorenie zmluvného vzťahu s tretími stranami a riadenie tretích strán, ak sa tieto</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podieľajú na službách spojených so zmenou hardwarovej a/alebo softwarovej</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konfigurácie HW zariadenia,</w:delText>
        </w:r>
      </w:del>
    </w:p>
    <w:p w14:paraId="0E4B48D8" w14:textId="44D9FC80" w:rsidR="00F04EE6" w:rsidDel="00F34190" w:rsidRDefault="000308C9">
      <w:pPr>
        <w:pStyle w:val="SAP1"/>
        <w:numPr>
          <w:ilvl w:val="0"/>
          <w:numId w:val="0"/>
        </w:numPr>
        <w:spacing w:line="240" w:lineRule="auto"/>
        <w:rPr>
          <w:del w:id="234" w:author="Autor"/>
          <w:rFonts w:ascii="Arial" w:eastAsia="Calibri" w:hAnsi="Arial" w:cs="Arial"/>
          <w:b w:val="0"/>
          <w:caps w:val="0"/>
          <w:color w:val="auto"/>
          <w:spacing w:val="0"/>
          <w:sz w:val="22"/>
          <w:szCs w:val="22"/>
          <w:lang w:val="sk-SK"/>
        </w:rPr>
        <w:pPrChange w:id="235" w:author="Autor">
          <w:pPr>
            <w:pStyle w:val="SAP1"/>
            <w:numPr>
              <w:ilvl w:val="4"/>
              <w:numId w:val="139"/>
            </w:numPr>
            <w:spacing w:line="240" w:lineRule="auto"/>
            <w:ind w:left="2852" w:hanging="1008"/>
          </w:pPr>
        </w:pPrChange>
      </w:pPr>
      <w:del w:id="236" w:author="Autor">
        <w:r w:rsidRPr="00587EA3" w:rsidDel="00F34190">
          <w:rPr>
            <w:rFonts w:ascii="Arial" w:eastAsia="Calibri" w:hAnsi="Arial" w:cs="Arial"/>
            <w:b w:val="0"/>
            <w:caps w:val="0"/>
            <w:color w:val="auto"/>
            <w:spacing w:val="0"/>
            <w:sz w:val="22"/>
            <w:szCs w:val="22"/>
            <w:lang w:val="sk-SK"/>
          </w:rPr>
          <w:delText>V prípade, že je predmetom požiadavky rozšírenie softwarovej konfigurácie HW</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zariadenia, Dodávateľ zabezpečí overenie oprávnenosti využitia licencií software pre</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požadovaný softwarový komponent, ktorý je predmetom zmeny, inštaláciu takéhoto</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software, pokiaľ Obstarávateľ predložil oprávnenie použitia licencie pre tento</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software, pokiaľ SW zabezpečil obstarávateľ mimo predmetu tohto obstarávania</w:delText>
        </w:r>
        <w:r w:rsidR="00587EA3" w:rsidDel="00F34190">
          <w:rPr>
            <w:rFonts w:ascii="Arial" w:eastAsia="Calibri" w:hAnsi="Arial" w:cs="Arial"/>
            <w:b w:val="0"/>
            <w:caps w:val="0"/>
            <w:color w:val="auto"/>
            <w:spacing w:val="0"/>
            <w:sz w:val="22"/>
            <w:szCs w:val="22"/>
            <w:lang w:val="sk-SK"/>
          </w:rPr>
          <w:delText xml:space="preserve"> .</w:delText>
        </w:r>
        <w:r w:rsidRPr="00587EA3" w:rsidDel="00F34190">
          <w:rPr>
            <w:rFonts w:ascii="Arial" w:eastAsia="Calibri" w:hAnsi="Arial" w:cs="Arial"/>
            <w:b w:val="0"/>
            <w:caps w:val="0"/>
            <w:color w:val="auto"/>
            <w:spacing w:val="0"/>
            <w:sz w:val="22"/>
            <w:szCs w:val="22"/>
            <w:lang w:val="sk-SK"/>
          </w:rPr>
          <w:delText>V prípade, že je predmetom požiadavky rozšírenie hardwarovej konfigurácie HW</w:delText>
        </w:r>
        <w:r w:rsidR="00F04EE6" w:rsidDel="00F34190">
          <w:rPr>
            <w:rFonts w:ascii="Arial" w:eastAsia="Calibri" w:hAnsi="Arial" w:cs="Arial"/>
            <w:b w:val="0"/>
            <w:caps w:val="0"/>
            <w:color w:val="auto"/>
            <w:spacing w:val="0"/>
            <w:sz w:val="22"/>
            <w:szCs w:val="22"/>
            <w:lang w:val="sk-SK"/>
          </w:rPr>
          <w:delText xml:space="preserve"> </w:delText>
        </w:r>
        <w:r w:rsidRPr="00F04EE6" w:rsidDel="00F34190">
          <w:rPr>
            <w:rFonts w:ascii="Arial" w:eastAsia="Calibri" w:hAnsi="Arial" w:cs="Arial"/>
            <w:b w:val="0"/>
            <w:caps w:val="0"/>
            <w:color w:val="auto"/>
            <w:spacing w:val="0"/>
            <w:sz w:val="22"/>
            <w:szCs w:val="22"/>
            <w:lang w:val="sk-SK"/>
          </w:rPr>
          <w:delText>zariadenia, dodávateľ zabezpečí inštaláciu hardwarového komponentu,</w:delText>
        </w:r>
      </w:del>
    </w:p>
    <w:p w14:paraId="6DECB3FD" w14:textId="2924F954" w:rsidR="000308C9" w:rsidRPr="00F04EE6" w:rsidDel="00F34190" w:rsidRDefault="000308C9">
      <w:pPr>
        <w:pStyle w:val="SAP1"/>
        <w:numPr>
          <w:ilvl w:val="0"/>
          <w:numId w:val="0"/>
        </w:numPr>
        <w:spacing w:line="240" w:lineRule="auto"/>
        <w:rPr>
          <w:del w:id="237" w:author="Autor"/>
          <w:rFonts w:ascii="Arial" w:eastAsia="Calibri" w:hAnsi="Arial" w:cs="Arial"/>
          <w:b w:val="0"/>
          <w:caps w:val="0"/>
          <w:color w:val="auto"/>
          <w:spacing w:val="0"/>
          <w:sz w:val="22"/>
          <w:szCs w:val="22"/>
          <w:lang w:val="sk-SK"/>
        </w:rPr>
        <w:pPrChange w:id="238" w:author="Autor">
          <w:pPr>
            <w:pStyle w:val="SAP1"/>
            <w:numPr>
              <w:ilvl w:val="4"/>
              <w:numId w:val="139"/>
            </w:numPr>
            <w:spacing w:line="240" w:lineRule="auto"/>
            <w:ind w:left="2852" w:hanging="1008"/>
          </w:pPr>
        </w:pPrChange>
      </w:pPr>
      <w:del w:id="239" w:author="Autor">
        <w:r w:rsidRPr="00F04EE6" w:rsidDel="00F34190">
          <w:rPr>
            <w:rFonts w:ascii="Arial" w:eastAsia="Calibri" w:hAnsi="Arial" w:cs="Arial"/>
            <w:b w:val="0"/>
            <w:caps w:val="0"/>
            <w:color w:val="auto"/>
            <w:spacing w:val="0"/>
            <w:sz w:val="22"/>
            <w:szCs w:val="22"/>
            <w:lang w:val="sk-SK"/>
          </w:rPr>
          <w:delText>Dodávateľ zabezpečí aktualizáciu inventarizačnej dokumentácie.</w:delText>
        </w:r>
      </w:del>
    </w:p>
    <w:p w14:paraId="2CC1E487" w14:textId="77777777" w:rsidR="000308C9" w:rsidRPr="000308C9" w:rsidRDefault="000308C9">
      <w:pPr>
        <w:pStyle w:val="SAP1"/>
        <w:numPr>
          <w:ilvl w:val="0"/>
          <w:numId w:val="0"/>
        </w:numPr>
        <w:spacing w:line="240" w:lineRule="auto"/>
        <w:rPr>
          <w:rFonts w:ascii="Arial" w:eastAsia="Calibri" w:hAnsi="Arial" w:cs="Arial"/>
          <w:b w:val="0"/>
          <w:caps w:val="0"/>
          <w:color w:val="auto"/>
          <w:spacing w:val="0"/>
          <w:sz w:val="22"/>
          <w:szCs w:val="22"/>
          <w:lang w:val="sk-SK"/>
        </w:rPr>
        <w:pPrChange w:id="240" w:author="Autor">
          <w:pPr>
            <w:pStyle w:val="SAP1"/>
            <w:numPr>
              <w:ilvl w:val="0"/>
              <w:numId w:val="0"/>
            </w:numPr>
            <w:ind w:left="0" w:firstLine="0"/>
          </w:pPr>
        </w:pPrChange>
      </w:pPr>
    </w:p>
    <w:p w14:paraId="3231B0D2" w14:textId="77777777" w:rsidR="00F04EE6" w:rsidRDefault="000308C9" w:rsidP="007A2883">
      <w:pPr>
        <w:pStyle w:val="SAP1"/>
        <w:numPr>
          <w:ilvl w:val="3"/>
          <w:numId w:val="139"/>
        </w:numPr>
        <w:spacing w:line="240" w:lineRule="auto"/>
        <w:rPr>
          <w:rFonts w:ascii="Arial" w:eastAsia="Calibri" w:hAnsi="Arial" w:cs="Arial"/>
          <w:b w:val="0"/>
          <w:caps w:val="0"/>
          <w:color w:val="auto"/>
          <w:spacing w:val="0"/>
          <w:sz w:val="22"/>
          <w:szCs w:val="22"/>
          <w:lang w:val="sk-SK"/>
        </w:rPr>
      </w:pPr>
      <w:proofErr w:type="spellStart"/>
      <w:r w:rsidRPr="000308C9">
        <w:rPr>
          <w:rFonts w:ascii="Arial" w:eastAsia="Calibri" w:hAnsi="Arial" w:cs="Arial"/>
          <w:b w:val="0"/>
          <w:caps w:val="0"/>
          <w:color w:val="auto"/>
          <w:spacing w:val="0"/>
          <w:sz w:val="22"/>
          <w:szCs w:val="22"/>
          <w:lang w:val="sk-SK"/>
        </w:rPr>
        <w:t>Dispose</w:t>
      </w:r>
      <w:proofErr w:type="spellEnd"/>
      <w:r w:rsidRPr="000308C9">
        <w:rPr>
          <w:rFonts w:ascii="Arial" w:eastAsia="Calibri" w:hAnsi="Arial" w:cs="Arial"/>
          <w:b w:val="0"/>
          <w:caps w:val="0"/>
          <w:color w:val="auto"/>
          <w:spacing w:val="0"/>
          <w:sz w:val="22"/>
          <w:szCs w:val="22"/>
          <w:lang w:val="sk-SK"/>
        </w:rPr>
        <w:t xml:space="preserve"> - Odstránenie a vyradenie Zariadenia - Predmetom služby je vyradenie a</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odstránenie HW zariadeniu na základe požiadavky Obstarávateľa alebo po uplynutí</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plánovanej životnosti HW zariadenia (dĺžka trvania zmluvy). V rámci služby budú</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zabezpečované na základe požiadavky Obstarávateľa nasledovné činnosti:</w:t>
      </w:r>
    </w:p>
    <w:p w14:paraId="4A6FDD0C" w14:textId="77777777" w:rsidR="00F04EE6" w:rsidRDefault="000308C9"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F04EE6">
        <w:rPr>
          <w:rFonts w:ascii="Arial" w:eastAsia="Calibri" w:hAnsi="Arial" w:cs="Arial"/>
          <w:b w:val="0"/>
          <w:caps w:val="0"/>
          <w:color w:val="auto"/>
          <w:spacing w:val="0"/>
          <w:sz w:val="22"/>
          <w:szCs w:val="22"/>
          <w:lang w:val="sk-SK"/>
        </w:rPr>
        <w:t>Prijatie požiadavky Obstarávateľa alebo vytvorenie požiadavky na vyradenie HW</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zariadenia Dodávateľom, ak uplynula jeho plánovaná životnosť, a spracovanie takejto</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 xml:space="preserve">požiadavky, pričom </w:t>
      </w:r>
      <w:r w:rsidRPr="00F04EE6">
        <w:rPr>
          <w:rFonts w:ascii="Arial" w:eastAsia="Calibri" w:hAnsi="Arial" w:cs="Arial"/>
          <w:b w:val="0"/>
          <w:caps w:val="0"/>
          <w:color w:val="auto"/>
          <w:spacing w:val="0"/>
          <w:sz w:val="22"/>
          <w:szCs w:val="22"/>
          <w:lang w:val="sk-SK"/>
        </w:rPr>
        <w:lastRenderedPageBreak/>
        <w:t>Dodávateľ Zabezpečí prijatie, kontrolu a riadenie požiadavky</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navrhne vopred osobe poverenej obstarávateľom, termín vyradenia a odstránenia HW</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zariadenia, ktorý osoba poverená obstarávateľom odsúhlasí, pričom takýto súhlas</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nebude odmietnutý bez primeraného dôvodu,</w:t>
      </w:r>
    </w:p>
    <w:p w14:paraId="022BD78C" w14:textId="77777777" w:rsidR="00F04EE6" w:rsidRDefault="000308C9"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F04EE6">
        <w:rPr>
          <w:rFonts w:ascii="Arial" w:eastAsia="Calibri" w:hAnsi="Arial" w:cs="Arial"/>
          <w:b w:val="0"/>
          <w:caps w:val="0"/>
          <w:color w:val="auto"/>
          <w:spacing w:val="0"/>
          <w:sz w:val="22"/>
          <w:szCs w:val="22"/>
          <w:lang w:val="sk-SK"/>
        </w:rPr>
        <w:t>Odinštalovanie HW zariadenia na pracovnom mieste používateľa, dodávateľ zabezpečí</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ekologickú likvidáciu obalového alebo iného odpadového materiálu (napr.</w:t>
      </w:r>
      <w:r w:rsidR="00F04EE6">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nadbytočných a porušených káblov),</w:t>
      </w:r>
    </w:p>
    <w:p w14:paraId="0307841A" w14:textId="4D781BD4" w:rsidR="00F04EE6" w:rsidRDefault="000308C9" w:rsidP="007A2883">
      <w:pPr>
        <w:pStyle w:val="SAP1"/>
        <w:numPr>
          <w:ilvl w:val="4"/>
          <w:numId w:val="139"/>
        </w:numPr>
        <w:spacing w:line="240" w:lineRule="auto"/>
        <w:rPr>
          <w:rFonts w:ascii="Arial" w:eastAsia="Calibri" w:hAnsi="Arial" w:cs="Arial"/>
          <w:b w:val="0"/>
          <w:caps w:val="0"/>
          <w:color w:val="FF0000"/>
          <w:spacing w:val="0"/>
          <w:sz w:val="22"/>
          <w:szCs w:val="22"/>
          <w:lang w:val="sk-SK"/>
        </w:rPr>
      </w:pPr>
      <w:r w:rsidRPr="00F34190">
        <w:rPr>
          <w:rFonts w:ascii="Arial" w:eastAsia="Calibri" w:hAnsi="Arial" w:cs="Arial"/>
          <w:b w:val="0"/>
          <w:caps w:val="0"/>
          <w:color w:val="FF0000"/>
          <w:spacing w:val="0"/>
          <w:sz w:val="22"/>
          <w:szCs w:val="22"/>
          <w:lang w:val="sk-SK"/>
        </w:rPr>
        <w:t xml:space="preserve">Prepravu HW zariadenia z pôvodného pracovného miesta na určené miesto. </w:t>
      </w:r>
    </w:p>
    <w:p w14:paraId="432BB0A6" w14:textId="27B09B13" w:rsidR="000308C9" w:rsidRPr="00F34190" w:rsidRDefault="000308C9" w:rsidP="007A2883">
      <w:pPr>
        <w:pStyle w:val="SAP1"/>
        <w:numPr>
          <w:ilvl w:val="4"/>
          <w:numId w:val="139"/>
        </w:numPr>
        <w:spacing w:line="240" w:lineRule="auto"/>
        <w:rPr>
          <w:rFonts w:ascii="Arial" w:eastAsia="Calibri" w:hAnsi="Arial" w:cs="Arial"/>
          <w:b w:val="0"/>
          <w:caps w:val="0"/>
          <w:color w:val="FF0000"/>
          <w:spacing w:val="0"/>
          <w:sz w:val="22"/>
          <w:szCs w:val="22"/>
          <w:lang w:val="sk-SK"/>
        </w:rPr>
      </w:pPr>
      <w:r w:rsidRPr="00F04EE6">
        <w:rPr>
          <w:rFonts w:ascii="Arial" w:eastAsia="Calibri" w:hAnsi="Arial" w:cs="Arial"/>
          <w:b w:val="0"/>
          <w:caps w:val="0"/>
          <w:color w:val="auto"/>
          <w:spacing w:val="0"/>
          <w:sz w:val="22"/>
          <w:szCs w:val="22"/>
          <w:lang w:val="sk-SK"/>
        </w:rPr>
        <w:t>Dodávateľ po odinštalovaní HW zariadenia písomne vyhotoví Protokol o vyradení HW</w:t>
      </w:r>
      <w:r w:rsidR="00F04EE6">
        <w:rPr>
          <w:rFonts w:ascii="Arial" w:eastAsia="Calibri" w:hAnsi="Arial" w:cs="Arial"/>
          <w:b w:val="0"/>
          <w:caps w:val="0"/>
          <w:color w:val="FF0000"/>
          <w:spacing w:val="0"/>
          <w:sz w:val="22"/>
          <w:szCs w:val="22"/>
          <w:lang w:val="sk-SK"/>
        </w:rPr>
        <w:t xml:space="preserve"> </w:t>
      </w:r>
      <w:r w:rsidRPr="00F04EE6">
        <w:rPr>
          <w:rFonts w:ascii="Arial" w:eastAsia="Calibri" w:hAnsi="Arial" w:cs="Arial"/>
          <w:b w:val="0"/>
          <w:caps w:val="0"/>
          <w:color w:val="auto"/>
          <w:spacing w:val="0"/>
          <w:sz w:val="22"/>
          <w:szCs w:val="22"/>
          <w:lang w:val="sk-SK"/>
        </w:rPr>
        <w:t>zariadenia, ktorý odsúhlasí osoba poverená obstarávateľom,</w:t>
      </w:r>
    </w:p>
    <w:p w14:paraId="1C624728" w14:textId="77777777" w:rsidR="00F04EE6" w:rsidRPr="007D0124" w:rsidRDefault="00F04EE6" w:rsidP="00F04EE6">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Ostatné požiadavky</w:t>
      </w:r>
    </w:p>
    <w:p w14:paraId="015093CA" w14:textId="77777777"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Doprava zariadenia na miesto určenia.</w:t>
      </w:r>
    </w:p>
    <w:p w14:paraId="0B426016" w14:textId="13D07BDF"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Inštalácia zariadení </w:t>
      </w:r>
      <w:proofErr w:type="spellStart"/>
      <w:r w:rsidRPr="007D0124">
        <w:rPr>
          <w:rFonts w:ascii="Arial" w:eastAsia="Calibri" w:hAnsi="Arial" w:cs="Arial"/>
          <w:b w:val="0"/>
          <w:caps w:val="0"/>
          <w:color w:val="auto"/>
          <w:spacing w:val="0"/>
          <w:sz w:val="22"/>
          <w:szCs w:val="22"/>
          <w:lang w:val="sk-SK"/>
        </w:rPr>
        <w:t>onsite</w:t>
      </w:r>
      <w:proofErr w:type="spellEnd"/>
      <w:r w:rsidRPr="007D0124">
        <w:rPr>
          <w:rFonts w:ascii="Arial" w:eastAsia="Calibri" w:hAnsi="Arial" w:cs="Arial"/>
          <w:b w:val="0"/>
          <w:caps w:val="0"/>
          <w:color w:val="auto"/>
          <w:spacing w:val="0"/>
          <w:sz w:val="22"/>
          <w:szCs w:val="22"/>
          <w:lang w:val="sk-SK"/>
        </w:rPr>
        <w:t xml:space="preserve"> a nakonfigurovanie zariadenia do siete Objednávateľa (pripojenie do siete LAN a elektrickej siete poskytnutej zákazníkom, pripojenie záručné a pozáručné opravy, SLA na 5 rokov  s garantovanou dobou opravy </w:t>
      </w:r>
      <w:r w:rsidR="00F34190">
        <w:rPr>
          <w:rFonts w:ascii="Arial" w:eastAsia="Calibri" w:hAnsi="Arial" w:cs="Arial"/>
          <w:b w:val="0"/>
          <w:caps w:val="0"/>
          <w:color w:val="auto"/>
          <w:spacing w:val="0"/>
          <w:sz w:val="22"/>
          <w:szCs w:val="22"/>
          <w:lang w:val="sk-SK"/>
        </w:rPr>
        <w:t>8</w:t>
      </w:r>
      <w:r w:rsidRPr="007D0124">
        <w:rPr>
          <w:rFonts w:ascii="Arial" w:eastAsia="Calibri" w:hAnsi="Arial" w:cs="Arial"/>
          <w:b w:val="0"/>
          <w:caps w:val="0"/>
          <w:color w:val="auto"/>
          <w:spacing w:val="0"/>
          <w:sz w:val="22"/>
          <w:szCs w:val="22"/>
          <w:lang w:val="sk-SK"/>
        </w:rPr>
        <w:t xml:space="preserve"> hodín od prijatia hlásenia do systému </w:t>
      </w:r>
      <w:proofErr w:type="spellStart"/>
      <w:r w:rsidRPr="007D0124">
        <w:rPr>
          <w:rFonts w:ascii="Arial" w:eastAsia="Calibri" w:hAnsi="Arial" w:cs="Arial"/>
          <w:b w:val="0"/>
          <w:caps w:val="0"/>
          <w:color w:val="auto"/>
          <w:spacing w:val="0"/>
          <w:sz w:val="22"/>
          <w:szCs w:val="22"/>
          <w:lang w:val="sk-SK"/>
        </w:rPr>
        <w:t>help-desk</w:t>
      </w:r>
      <w:proofErr w:type="spellEnd"/>
      <w:r w:rsidRPr="007D0124">
        <w:rPr>
          <w:rFonts w:ascii="Arial" w:eastAsia="Calibri" w:hAnsi="Arial" w:cs="Arial"/>
          <w:b w:val="0"/>
          <w:caps w:val="0"/>
          <w:color w:val="auto"/>
          <w:spacing w:val="0"/>
          <w:sz w:val="22"/>
          <w:szCs w:val="22"/>
          <w:lang w:val="sk-SK"/>
        </w:rPr>
        <w:t>.</w:t>
      </w:r>
    </w:p>
    <w:p w14:paraId="0C6CEC36" w14:textId="77777777"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Konfigurácia zariadení.</w:t>
      </w:r>
    </w:p>
    <w:p w14:paraId="49AE85C8" w14:textId="77777777"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Poskytnutie príslušných ovládačov (</w:t>
      </w:r>
      <w:proofErr w:type="spellStart"/>
      <w:r w:rsidRPr="007D0124">
        <w:rPr>
          <w:rFonts w:ascii="Arial" w:eastAsia="Calibri" w:hAnsi="Arial" w:cs="Arial"/>
          <w:b w:val="0"/>
          <w:caps w:val="0"/>
          <w:color w:val="auto"/>
          <w:spacing w:val="0"/>
          <w:sz w:val="22"/>
          <w:szCs w:val="22"/>
          <w:lang w:val="sk-SK"/>
        </w:rPr>
        <w:t>drivery</w:t>
      </w:r>
      <w:proofErr w:type="spellEnd"/>
      <w:r w:rsidRPr="007D0124">
        <w:rPr>
          <w:rFonts w:ascii="Arial" w:eastAsia="Calibri" w:hAnsi="Arial" w:cs="Arial"/>
          <w:b w:val="0"/>
          <w:caps w:val="0"/>
          <w:color w:val="auto"/>
          <w:spacing w:val="0"/>
          <w:sz w:val="22"/>
          <w:szCs w:val="22"/>
          <w:lang w:val="sk-SK"/>
        </w:rPr>
        <w:t xml:space="preserve">) vrátane ich aktualizácii (ak nie sú zahrnuté v operačnom systéme) </w:t>
      </w:r>
    </w:p>
    <w:p w14:paraId="474F27A7" w14:textId="77777777"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Elektronický manuál k zariadeniam v slovenskom jazyku. </w:t>
      </w:r>
    </w:p>
    <w:p w14:paraId="42B119AB" w14:textId="77777777"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Bezpečná likvidácia údajov podľa štandardu ISO27001 a nahradenie zariadenia pri ukončení životnosti zariadenia prípadne pri jeho nahradení alebo vyradení z flotily zariadení obstarávateľa </w:t>
      </w:r>
    </w:p>
    <w:p w14:paraId="1F329375" w14:textId="77777777"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Bezpečné a certifikované odstránenie údajov z nosičov zariadení pred vykonaním opráv zariadení</w:t>
      </w:r>
    </w:p>
    <w:p w14:paraId="724FBD47" w14:textId="493DABCF" w:rsidR="00F04EE6" w:rsidRPr="007D0124" w:rsidRDefault="00F04EE6" w:rsidP="00F04EE6">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Servisné krytie po dobu 5 rokov v režime 8x5</w:t>
      </w:r>
      <w:r w:rsidR="00C12105">
        <w:rPr>
          <w:rFonts w:ascii="Arial" w:eastAsia="Calibri" w:hAnsi="Arial" w:cs="Arial"/>
          <w:b w:val="0"/>
          <w:caps w:val="0"/>
          <w:color w:val="auto"/>
          <w:spacing w:val="0"/>
          <w:sz w:val="22"/>
          <w:szCs w:val="22"/>
          <w:lang w:val="sk-SK"/>
        </w:rPr>
        <w:t xml:space="preserve"> počas pracovných dní od 8:00 do 16:00</w:t>
      </w:r>
      <w:r w:rsidRPr="007D0124">
        <w:rPr>
          <w:rFonts w:ascii="Arial" w:eastAsia="Calibri" w:hAnsi="Arial" w:cs="Arial"/>
          <w:b w:val="0"/>
          <w:caps w:val="0"/>
          <w:color w:val="auto"/>
          <w:spacing w:val="0"/>
          <w:sz w:val="22"/>
          <w:szCs w:val="22"/>
          <w:lang w:val="sk-SK"/>
        </w:rPr>
        <w:t>, CTR (</w:t>
      </w:r>
      <w:proofErr w:type="spellStart"/>
      <w:r w:rsidRPr="007D0124">
        <w:rPr>
          <w:rFonts w:ascii="Arial" w:eastAsia="Calibri" w:hAnsi="Arial" w:cs="Arial"/>
          <w:b w:val="0"/>
          <w:caps w:val="0"/>
          <w:color w:val="auto"/>
          <w:spacing w:val="0"/>
          <w:sz w:val="22"/>
          <w:szCs w:val="22"/>
          <w:lang w:val="sk-SK"/>
        </w:rPr>
        <w:t>Call</w:t>
      </w:r>
      <w:proofErr w:type="spellEnd"/>
      <w:r w:rsidRPr="007D0124">
        <w:rPr>
          <w:rFonts w:ascii="Arial" w:eastAsia="Calibri" w:hAnsi="Arial" w:cs="Arial"/>
          <w:b w:val="0"/>
          <w:caps w:val="0"/>
          <w:color w:val="auto"/>
          <w:spacing w:val="0"/>
          <w:sz w:val="22"/>
          <w:szCs w:val="22"/>
          <w:lang w:val="sk-SK"/>
        </w:rPr>
        <w:t xml:space="preserve"> to </w:t>
      </w:r>
      <w:proofErr w:type="spellStart"/>
      <w:r w:rsidRPr="007D0124">
        <w:rPr>
          <w:rFonts w:ascii="Arial" w:eastAsia="Calibri" w:hAnsi="Arial" w:cs="Arial"/>
          <w:b w:val="0"/>
          <w:caps w:val="0"/>
          <w:color w:val="auto"/>
          <w:spacing w:val="0"/>
          <w:sz w:val="22"/>
          <w:szCs w:val="22"/>
          <w:lang w:val="sk-SK"/>
        </w:rPr>
        <w:t>repair</w:t>
      </w:r>
      <w:proofErr w:type="spellEnd"/>
      <w:r w:rsidRPr="007D0124">
        <w:rPr>
          <w:rFonts w:ascii="Arial" w:eastAsia="Calibri" w:hAnsi="Arial" w:cs="Arial"/>
          <w:b w:val="0"/>
          <w:caps w:val="0"/>
          <w:color w:val="auto"/>
          <w:spacing w:val="0"/>
          <w:sz w:val="22"/>
          <w:szCs w:val="22"/>
          <w:lang w:val="sk-SK"/>
        </w:rPr>
        <w:t xml:space="preserve">), garantovaná oprava do 8 </w:t>
      </w:r>
      <w:r w:rsidR="00E253CF">
        <w:rPr>
          <w:rFonts w:ascii="Arial" w:eastAsia="Calibri" w:hAnsi="Arial" w:cs="Arial"/>
          <w:b w:val="0"/>
          <w:caps w:val="0"/>
          <w:color w:val="auto"/>
          <w:spacing w:val="0"/>
          <w:sz w:val="22"/>
          <w:szCs w:val="22"/>
          <w:lang w:val="sk-SK"/>
        </w:rPr>
        <w:t>pracovných</w:t>
      </w:r>
      <w:r w:rsidR="00E253CF" w:rsidRPr="007D0124">
        <w:rPr>
          <w:rFonts w:ascii="Arial" w:eastAsia="Calibri" w:hAnsi="Arial" w:cs="Arial"/>
          <w:b w:val="0"/>
          <w:caps w:val="0"/>
          <w:color w:val="auto"/>
          <w:spacing w:val="0"/>
          <w:sz w:val="22"/>
          <w:szCs w:val="22"/>
          <w:lang w:val="sk-SK"/>
        </w:rPr>
        <w:t xml:space="preserve"> </w:t>
      </w:r>
      <w:r w:rsidRPr="007D0124">
        <w:rPr>
          <w:rFonts w:ascii="Arial" w:eastAsia="Calibri" w:hAnsi="Arial" w:cs="Arial"/>
          <w:b w:val="0"/>
          <w:caps w:val="0"/>
          <w:color w:val="auto"/>
          <w:spacing w:val="0"/>
          <w:sz w:val="22"/>
          <w:szCs w:val="22"/>
          <w:lang w:val="sk-SK"/>
        </w:rPr>
        <w:t>hodín</w:t>
      </w:r>
      <w:r w:rsidR="00C12105">
        <w:rPr>
          <w:rFonts w:ascii="Arial" w:eastAsia="Calibri" w:hAnsi="Arial" w:cs="Arial"/>
          <w:b w:val="0"/>
          <w:caps w:val="0"/>
          <w:color w:val="auto"/>
          <w:spacing w:val="0"/>
          <w:sz w:val="22"/>
          <w:szCs w:val="22"/>
          <w:lang w:val="sk-SK"/>
        </w:rPr>
        <w:t>.</w:t>
      </w:r>
      <w:ins w:id="241" w:author="Autor">
        <w:r w:rsidR="00F34190">
          <w:rPr>
            <w:rFonts w:ascii="Arial" w:eastAsia="Calibri" w:hAnsi="Arial" w:cs="Arial"/>
            <w:b w:val="0"/>
            <w:caps w:val="0"/>
            <w:color w:val="auto"/>
            <w:spacing w:val="0"/>
            <w:sz w:val="22"/>
            <w:szCs w:val="22"/>
            <w:lang w:val="sk-SK"/>
          </w:rPr>
          <w:t xml:space="preserve"> </w:t>
        </w:r>
        <w:r w:rsidR="00F34190" w:rsidRPr="00F34190">
          <w:rPr>
            <w:rFonts w:ascii="Arial" w:eastAsia="Calibri" w:hAnsi="Arial" w:cs="Arial"/>
            <w:b w:val="0"/>
            <w:caps w:val="0"/>
            <w:color w:val="auto"/>
            <w:spacing w:val="0"/>
            <w:sz w:val="22"/>
            <w:szCs w:val="22"/>
            <w:lang w:val="sk-SK"/>
          </w:rPr>
          <w:t>Požadujeme plnohodnotnú opravu</w:t>
        </w:r>
        <w:r w:rsidR="00F34190">
          <w:rPr>
            <w:rFonts w:ascii="Arial" w:eastAsia="Calibri" w:hAnsi="Arial" w:cs="Arial"/>
            <w:b w:val="0"/>
            <w:caps w:val="0"/>
            <w:color w:val="auto"/>
            <w:spacing w:val="0"/>
            <w:sz w:val="22"/>
            <w:szCs w:val="22"/>
            <w:lang w:val="sk-SK"/>
          </w:rPr>
          <w:t xml:space="preserve"> alebo </w:t>
        </w:r>
        <w:r w:rsidR="00F34190" w:rsidRPr="00F34190">
          <w:rPr>
            <w:rFonts w:ascii="Arial" w:eastAsia="Calibri" w:hAnsi="Arial" w:cs="Arial"/>
            <w:b w:val="0"/>
            <w:caps w:val="0"/>
            <w:color w:val="auto"/>
            <w:spacing w:val="0"/>
            <w:sz w:val="22"/>
            <w:szCs w:val="22"/>
            <w:lang w:val="sk-SK"/>
          </w:rPr>
          <w:t xml:space="preserve">výmenu zariadenia do 8 pracovných hodín, podstatou služieb je sprevádzkovanie pracovného miesta za rovnakých podmienok. Obstarávateľ akceptuje aj náhradné zariadenie pri zachovaní plnení povinnosti kybernetickej bezpečnosti, výmenu HW tak, aby bol funkčný </w:t>
        </w:r>
        <w:r w:rsidR="00F34190">
          <w:rPr>
            <w:rFonts w:ascii="Arial" w:eastAsia="Calibri" w:hAnsi="Arial" w:cs="Arial"/>
            <w:b w:val="0"/>
            <w:caps w:val="0"/>
            <w:color w:val="auto"/>
            <w:spacing w:val="0"/>
            <w:sz w:val="22"/>
            <w:szCs w:val="22"/>
            <w:lang w:val="sk-SK"/>
          </w:rPr>
          <w:t>a pod</w:t>
        </w:r>
        <w:r w:rsidR="00F34190" w:rsidRPr="00F34190">
          <w:rPr>
            <w:rFonts w:ascii="Arial" w:eastAsia="Calibri" w:hAnsi="Arial" w:cs="Arial"/>
            <w:b w:val="0"/>
            <w:caps w:val="0"/>
            <w:color w:val="auto"/>
            <w:spacing w:val="0"/>
            <w:sz w:val="22"/>
            <w:szCs w:val="22"/>
            <w:lang w:val="sk-SK"/>
          </w:rPr>
          <w:t xml:space="preserve">. </w:t>
        </w:r>
      </w:ins>
    </w:p>
    <w:p w14:paraId="19BE6725" w14:textId="77777777" w:rsidR="00F04EE6" w:rsidRPr="00F34190" w:rsidRDefault="00F04EE6" w:rsidP="00F34190">
      <w:pPr>
        <w:pStyle w:val="SAP1"/>
        <w:numPr>
          <w:ilvl w:val="0"/>
          <w:numId w:val="0"/>
        </w:numPr>
        <w:spacing w:line="240" w:lineRule="auto"/>
        <w:ind w:left="2852"/>
        <w:rPr>
          <w:rFonts w:ascii="Arial" w:eastAsia="Calibri" w:hAnsi="Arial" w:cs="Arial"/>
          <w:b w:val="0"/>
          <w:caps w:val="0"/>
          <w:color w:val="FF0000"/>
          <w:spacing w:val="0"/>
          <w:sz w:val="22"/>
          <w:szCs w:val="22"/>
          <w:lang w:val="sk-SK"/>
        </w:rPr>
      </w:pPr>
    </w:p>
    <w:p w14:paraId="7E22670B" w14:textId="1069D661" w:rsidR="00460A37" w:rsidRPr="001A04E2" w:rsidRDefault="00460A37" w:rsidP="00F34190">
      <w:pPr>
        <w:pStyle w:val="SAP1"/>
        <w:numPr>
          <w:ilvl w:val="2"/>
          <w:numId w:val="139"/>
        </w:numPr>
        <w:spacing w:line="240" w:lineRule="auto"/>
        <w:ind w:left="567" w:hanging="567"/>
        <w:rPr>
          <w:rFonts w:ascii="Arial" w:hAnsi="Arial" w:cs="Arial"/>
          <w:color w:val="242424"/>
          <w:sz w:val="22"/>
          <w:szCs w:val="22"/>
          <w:lang w:val="sk-SK"/>
          <w:rPrChange w:id="242" w:author="Autor">
            <w:rPr>
              <w:rFonts w:ascii="Arial" w:hAnsi="Arial" w:cs="Arial"/>
              <w:color w:val="242424"/>
              <w:sz w:val="22"/>
              <w:szCs w:val="22"/>
            </w:rPr>
          </w:rPrChange>
        </w:rPr>
      </w:pPr>
      <w:r w:rsidRPr="001A04E2">
        <w:rPr>
          <w:rFonts w:ascii="Arial" w:hAnsi="Arial" w:cs="Arial"/>
          <w:caps w:val="0"/>
          <w:color w:val="000000" w:themeColor="text1"/>
          <w:sz w:val="22"/>
          <w:szCs w:val="22"/>
          <w:lang w:val="sk-SK"/>
          <w:rPrChange w:id="243" w:author="Autor">
            <w:rPr>
              <w:rFonts w:ascii="Arial" w:hAnsi="Arial" w:cs="Arial"/>
              <w:caps w:val="0"/>
              <w:color w:val="000000" w:themeColor="text1"/>
              <w:sz w:val="22"/>
              <w:szCs w:val="22"/>
            </w:rPr>
          </w:rPrChange>
        </w:rPr>
        <w:t>Poskytovanie prevádzkových médií a spotrebného materiálu</w:t>
      </w:r>
    </w:p>
    <w:p w14:paraId="08D81DF1"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Účelom služby je zabezpečiť spotrebný materiál potrebný pre prevádzkovanie zariadení. Služba nezahŕňa poskytovanie papiera pre tlač do zariadení. </w:t>
      </w:r>
      <w:r w:rsidRPr="007D0124">
        <w:rPr>
          <w:rFonts w:ascii="Arial" w:eastAsia="Calibri" w:hAnsi="Arial" w:cs="Arial"/>
          <w:b w:val="0"/>
          <w:caps w:val="0"/>
          <w:color w:val="FF0000"/>
          <w:spacing w:val="0"/>
          <w:sz w:val="22"/>
          <w:szCs w:val="22"/>
          <w:lang w:val="sk-SK"/>
        </w:rPr>
        <w:br/>
      </w:r>
      <w:r w:rsidRPr="007D0124">
        <w:rPr>
          <w:rFonts w:ascii="Arial" w:eastAsia="Calibri" w:hAnsi="Arial" w:cs="Arial"/>
          <w:b w:val="0"/>
          <w:caps w:val="0"/>
          <w:color w:val="auto"/>
          <w:spacing w:val="0"/>
          <w:sz w:val="22"/>
          <w:szCs w:val="22"/>
          <w:lang w:val="sk-SK"/>
        </w:rPr>
        <w:t xml:space="preserve">Služba upozorní na potrebu nového tonera prípadne iného spotrebného materiálu Objednávateľa pri dosiahnutí hladiny tonera 10% v jednotlivých lokalitách. Dodávateľ dodá potrebný materiál na príslušný závod ( v tabuľke </w:t>
      </w:r>
      <w:r w:rsidRPr="007D0124">
        <w:rPr>
          <w:rFonts w:ascii="Arial" w:eastAsia="Calibri" w:hAnsi="Arial" w:cs="Arial"/>
          <w:b w:val="0"/>
          <w:caps w:val="0"/>
          <w:color w:val="auto"/>
          <w:spacing w:val="0"/>
          <w:sz w:val="22"/>
          <w:szCs w:val="22"/>
          <w:lang w:val="sk-SK"/>
        </w:rPr>
        <w:lastRenderedPageBreak/>
        <w:t xml:space="preserve">nižšie) maximálne 2 krát do mesiaca, k 5. a 20. dňu v mesiaci. Inštaláciu tonerov/ farebných náplní vykoná vyškolený zamestnanec Objednávateľa (t.j. bude sa dodávať podľa skutočnej potreby). Inštaláciu tonerov/ farebných náplní, odpadových nádob a prenosových valcov vykoná vyškolený zamestnanec Objednávateľa. Inštaláciu ostatného spotrebného materiálu (napr. prenosová sústava, </w:t>
      </w:r>
      <w:proofErr w:type="spellStart"/>
      <w:r w:rsidRPr="007D0124">
        <w:rPr>
          <w:rFonts w:ascii="Arial" w:eastAsia="Calibri" w:hAnsi="Arial" w:cs="Arial"/>
          <w:b w:val="0"/>
          <w:caps w:val="0"/>
          <w:color w:val="auto"/>
          <w:spacing w:val="0"/>
          <w:sz w:val="22"/>
          <w:szCs w:val="22"/>
          <w:lang w:val="sk-SK"/>
        </w:rPr>
        <w:t>natavovacie</w:t>
      </w:r>
      <w:proofErr w:type="spellEnd"/>
      <w:r w:rsidRPr="007D0124">
        <w:rPr>
          <w:rFonts w:ascii="Arial" w:eastAsia="Calibri" w:hAnsi="Arial" w:cs="Arial"/>
          <w:b w:val="0"/>
          <w:caps w:val="0"/>
          <w:color w:val="auto"/>
          <w:spacing w:val="0"/>
          <w:sz w:val="22"/>
          <w:szCs w:val="22"/>
          <w:lang w:val="sk-SK"/>
        </w:rPr>
        <w:t xml:space="preserve"> jednotky atď.) vykoná Poskytovateľ v rámci údržby zariadení. Poskytovateľ je povinný udržiavať každé zariadenie v stave </w:t>
      </w:r>
      <w:proofErr w:type="spellStart"/>
      <w:r w:rsidRPr="007D0124">
        <w:rPr>
          <w:rFonts w:ascii="Arial" w:eastAsia="Calibri" w:hAnsi="Arial" w:cs="Arial"/>
          <w:b w:val="0"/>
          <w:caps w:val="0"/>
          <w:color w:val="auto"/>
          <w:spacing w:val="0"/>
          <w:sz w:val="22"/>
          <w:szCs w:val="22"/>
          <w:lang w:val="sk-SK"/>
        </w:rPr>
        <w:t>ready</w:t>
      </w:r>
      <w:proofErr w:type="spellEnd"/>
      <w:r w:rsidRPr="007D0124">
        <w:rPr>
          <w:rFonts w:ascii="Arial" w:eastAsia="Calibri" w:hAnsi="Arial" w:cs="Arial"/>
          <w:b w:val="0"/>
          <w:caps w:val="0"/>
          <w:color w:val="auto"/>
          <w:spacing w:val="0"/>
          <w:sz w:val="22"/>
          <w:szCs w:val="22"/>
          <w:lang w:val="sk-SK"/>
        </w:rPr>
        <w:t>-to-</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Poskytovateľ zabezpečí spätný odber spotrebného materiálu ekologickú likvidáciu vyme</w:t>
      </w:r>
      <w:r w:rsidR="00C445BA" w:rsidRPr="007D0124">
        <w:rPr>
          <w:rFonts w:ascii="Arial" w:eastAsia="Calibri" w:hAnsi="Arial" w:cs="Arial"/>
          <w:b w:val="0"/>
          <w:caps w:val="0"/>
          <w:color w:val="auto"/>
          <w:spacing w:val="0"/>
          <w:sz w:val="22"/>
          <w:szCs w:val="22"/>
          <w:lang w:val="sk-SK"/>
        </w:rPr>
        <w:t>ne</w:t>
      </w:r>
      <w:r w:rsidRPr="007D0124">
        <w:rPr>
          <w:rFonts w:ascii="Arial" w:eastAsia="Calibri" w:hAnsi="Arial" w:cs="Arial"/>
          <w:b w:val="0"/>
          <w:caps w:val="0"/>
          <w:color w:val="auto"/>
          <w:spacing w:val="0"/>
          <w:sz w:val="22"/>
          <w:szCs w:val="22"/>
          <w:lang w:val="sk-SK"/>
        </w:rPr>
        <w:t>ného materiálu. Proces likvidácie musí byť zdokumentovaný v súlade s požiadavkami všeobecne záväzných právnych predpisov.</w:t>
      </w:r>
    </w:p>
    <w:tbl>
      <w:tblPr>
        <w:tblpPr w:leftFromText="141" w:rightFromText="141" w:vertAnchor="text" w:horzAnchor="margin" w:tblpXSpec="center" w:tblpY="-73"/>
        <w:tblW w:w="9062" w:type="dxa"/>
        <w:tblCellMar>
          <w:left w:w="0" w:type="dxa"/>
          <w:right w:w="0" w:type="dxa"/>
        </w:tblCellMar>
        <w:tblLook w:val="04A0" w:firstRow="1" w:lastRow="0" w:firstColumn="1" w:lastColumn="0" w:noHBand="0" w:noVBand="1"/>
      </w:tblPr>
      <w:tblGrid>
        <w:gridCol w:w="2117"/>
        <w:gridCol w:w="2409"/>
        <w:gridCol w:w="2127"/>
        <w:gridCol w:w="2409"/>
      </w:tblGrid>
      <w:tr w:rsidR="00460A37" w:rsidRPr="007D0124" w14:paraId="78389AD5" w14:textId="77777777" w:rsidTr="00874C35">
        <w:trPr>
          <w:trHeight w:val="300"/>
        </w:trPr>
        <w:tc>
          <w:tcPr>
            <w:tcW w:w="211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6014D49" w14:textId="77777777" w:rsidR="00460A37" w:rsidRPr="007D0124" w:rsidRDefault="00460A37" w:rsidP="00874C35">
            <w:pPr>
              <w:spacing w:beforeAutospacing="1" w:afterAutospacing="1"/>
              <w:rPr>
                <w:rFonts w:ascii="Arial" w:hAnsi="Arial" w:cs="Arial"/>
                <w:b/>
                <w:bCs/>
                <w:sz w:val="22"/>
                <w:szCs w:val="22"/>
              </w:rPr>
            </w:pPr>
            <w:r w:rsidRPr="007D0124">
              <w:rPr>
                <w:rFonts w:ascii="Arial" w:hAnsi="Arial" w:cs="Arial"/>
                <w:b/>
                <w:bCs/>
                <w:sz w:val="22"/>
                <w:szCs w:val="22"/>
              </w:rPr>
              <w:t>Pr. úsek</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AFEE633" w14:textId="77777777" w:rsidR="00460A37" w:rsidRPr="007D0124" w:rsidRDefault="00C445BA" w:rsidP="00874C35">
            <w:pPr>
              <w:spacing w:beforeAutospacing="1" w:afterAutospacing="1"/>
              <w:rPr>
                <w:rFonts w:ascii="Arial" w:hAnsi="Arial" w:cs="Arial"/>
                <w:b/>
                <w:bCs/>
                <w:sz w:val="22"/>
                <w:szCs w:val="22"/>
              </w:rPr>
            </w:pPr>
            <w:r w:rsidRPr="007D0124">
              <w:rPr>
                <w:rFonts w:ascii="Arial" w:hAnsi="Arial" w:cs="Arial"/>
                <w:b/>
                <w:bCs/>
                <w:sz w:val="22"/>
                <w:szCs w:val="22"/>
              </w:rPr>
              <w:t>Ulica</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FD215F4" w14:textId="77777777" w:rsidR="00460A37" w:rsidRPr="007D0124" w:rsidRDefault="00C445BA" w:rsidP="00874C35">
            <w:pPr>
              <w:spacing w:beforeAutospacing="1" w:afterAutospacing="1"/>
              <w:rPr>
                <w:rFonts w:ascii="Arial" w:hAnsi="Arial" w:cs="Arial"/>
                <w:b/>
                <w:bCs/>
                <w:sz w:val="22"/>
                <w:szCs w:val="22"/>
              </w:rPr>
            </w:pPr>
            <w:r w:rsidRPr="007D0124">
              <w:rPr>
                <w:rFonts w:ascii="Arial" w:hAnsi="Arial" w:cs="Arial"/>
                <w:b/>
                <w:bCs/>
                <w:sz w:val="22"/>
                <w:szCs w:val="22"/>
              </w:rPr>
              <w:t>Mesto</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9A13344" w14:textId="77777777" w:rsidR="00460A37" w:rsidRPr="007D0124" w:rsidRDefault="00460A37" w:rsidP="00874C35">
            <w:pPr>
              <w:spacing w:beforeAutospacing="1" w:afterAutospacing="1"/>
              <w:rPr>
                <w:rFonts w:ascii="Arial" w:hAnsi="Arial" w:cs="Arial"/>
                <w:b/>
                <w:bCs/>
                <w:sz w:val="22"/>
                <w:szCs w:val="22"/>
              </w:rPr>
            </w:pPr>
            <w:r w:rsidRPr="007D0124">
              <w:rPr>
                <w:rFonts w:ascii="Arial" w:hAnsi="Arial" w:cs="Arial"/>
                <w:b/>
                <w:bCs/>
                <w:sz w:val="22"/>
                <w:szCs w:val="22"/>
              </w:rPr>
              <w:t>Umiestnenie 1</w:t>
            </w:r>
          </w:p>
        </w:tc>
      </w:tr>
      <w:tr w:rsidR="00460A37" w:rsidRPr="007D0124" w14:paraId="0437CF92"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E98C322"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1000 - Generálne riaditeľstvo</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582BC9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Komenského 50</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38A4432"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A6733B8"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GR</w:t>
            </w:r>
          </w:p>
        </w:tc>
      </w:tr>
      <w:tr w:rsidR="00460A37" w:rsidRPr="007D0124" w14:paraId="09CB8328"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C22D09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1010 - Závod Bardejov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EA8B4F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Duklianska 3</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33B45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Bardejov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F9B099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Bardejov</w:t>
            </w:r>
          </w:p>
        </w:tc>
      </w:tr>
      <w:tr w:rsidR="00460A37" w:rsidRPr="007D0124" w14:paraId="09FBF865"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F7349D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1020 - Závod Humenné</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4E441F9"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Osloboditeľov 108</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3C3E63E"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Humenné</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D64AADF"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Humenné</w:t>
            </w:r>
          </w:p>
        </w:tc>
      </w:tr>
      <w:tr w:rsidR="00460A37" w:rsidRPr="007D0124" w14:paraId="1DCCD3C1"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274E3D4"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1030 - Závod 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550B23"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Komenského 50</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E9936B9"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D53E88"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Košice</w:t>
            </w:r>
          </w:p>
        </w:tc>
      </w:tr>
      <w:tr w:rsidR="00460A37" w:rsidRPr="007D0124" w14:paraId="0451AE39"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5E45F9D"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1030 - Závod Košice</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534F55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Vodárenská 18A</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BB49BEA"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ACE384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Nová Vodárenská</w:t>
            </w:r>
          </w:p>
        </w:tc>
      </w:tr>
      <w:tr w:rsidR="00460A37" w:rsidRPr="007D0124" w14:paraId="10A11291"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C957DA0"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1040 - Závod Michalovce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E01307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Hviezdoslavova 50</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EAC9700"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Michalovce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E29B211" w14:textId="77777777" w:rsidR="00460A37" w:rsidRPr="007D0124" w:rsidRDefault="00C445BA" w:rsidP="00874C35">
            <w:pPr>
              <w:spacing w:before="100" w:beforeAutospacing="1" w:after="100"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Michalovce</w:t>
            </w:r>
          </w:p>
        </w:tc>
      </w:tr>
      <w:tr w:rsidR="00460A37" w:rsidRPr="007D0124" w14:paraId="0E8D5B45"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E51F6BB"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1050 - Závod Prešov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73244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Kúpeľná 3</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1445292"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Prešov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52098A9"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Závod Prešov</w:t>
            </w:r>
          </w:p>
        </w:tc>
      </w:tr>
      <w:tr w:rsidR="00460A37" w:rsidRPr="007D0124" w14:paraId="1A41FAFF"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FF331AB"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1060 - Závod Rožňava</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FC55187"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Štítnická 19</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FD56ACE"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Rožňava</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96F349B" w14:textId="77777777" w:rsidR="00460A37" w:rsidRPr="007D0124" w:rsidRDefault="00C445BA" w:rsidP="00874C35">
            <w:pPr>
              <w:spacing w:before="100" w:beforeAutospacing="1" w:after="100"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Rožňava</w:t>
            </w:r>
          </w:p>
        </w:tc>
      </w:tr>
      <w:tr w:rsidR="00460A37" w:rsidRPr="007D0124" w14:paraId="1BF2F086"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046D68F"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1070 - Závod Svidník</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8A2288E"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Stropkovská 643/73</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FFAAC20"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Svidník</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EAA079D"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Svidník</w:t>
            </w:r>
          </w:p>
        </w:tc>
      </w:tr>
      <w:tr w:rsidR="00460A37" w:rsidRPr="007D0124" w14:paraId="5D7D0794"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201FA07"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1080 - Závod Trebišov</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0E1C4F9"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Komenského 1872</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04E438C"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Trebišov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5822974" w14:textId="77777777" w:rsidR="00460A37" w:rsidRPr="007D0124" w:rsidRDefault="00C445BA" w:rsidP="00874C35">
            <w:pPr>
              <w:spacing w:beforeAutospacing="1"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Trebišov</w:t>
            </w:r>
          </w:p>
        </w:tc>
      </w:tr>
      <w:tr w:rsidR="00460A37" w:rsidRPr="007D0124" w14:paraId="149B3819"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0989AB3"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1090 - Závod Vranov nad Topľou</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973880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Mlynská 1348</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035C3C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Vranov nad Topľou</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9A40687" w14:textId="77777777" w:rsidR="00460A37" w:rsidRPr="007D0124" w:rsidRDefault="00C445BA" w:rsidP="00874C35">
            <w:pPr>
              <w:spacing w:beforeAutospacing="1"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Vranov</w:t>
            </w:r>
          </w:p>
        </w:tc>
      </w:tr>
    </w:tbl>
    <w:p w14:paraId="21C3CAC9" w14:textId="77777777" w:rsidR="00460A37" w:rsidRPr="007D0124" w:rsidRDefault="00460A37" w:rsidP="00460A37">
      <w:pPr>
        <w:pStyle w:val="SAP1"/>
        <w:numPr>
          <w:ilvl w:val="0"/>
          <w:numId w:val="0"/>
        </w:numPr>
        <w:spacing w:line="240" w:lineRule="auto"/>
        <w:ind w:left="737"/>
        <w:rPr>
          <w:rFonts w:ascii="Arial" w:eastAsia="Calibri" w:hAnsi="Arial" w:cs="Arial"/>
          <w:b w:val="0"/>
          <w:caps w:val="0"/>
          <w:color w:val="auto"/>
          <w:spacing w:val="0"/>
          <w:sz w:val="22"/>
          <w:szCs w:val="22"/>
          <w:lang w:val="sk-SK"/>
        </w:rPr>
      </w:pPr>
    </w:p>
    <w:p w14:paraId="6F47413B"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Predpokladané zaťaženie: </w:t>
      </w:r>
    </w:p>
    <w:p w14:paraId="1B9E67D3"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Tlačiareň malá typ A2+B2  predpokladaná kapacita  90 000 strán/mesiac za celú organizáciu</w:t>
      </w:r>
    </w:p>
    <w:p w14:paraId="2701D90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Veľká typ C2+D2 predpokladaná kapacita 150 000 strán/mesiac za celú organizáciu</w:t>
      </w:r>
    </w:p>
    <w:p w14:paraId="0CEEBC8E"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Veľkoformátová tlač  G2 predpokladaná kapacita 1000 strán/mesiac (prepočítavane na plochu A4)</w:t>
      </w:r>
    </w:p>
    <w:p w14:paraId="3DC4481C"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 výpočet ceny u farebných zariadení predpokladáme 30% čiernobielej tlače a 70% farebnej tlače.</w:t>
      </w:r>
    </w:p>
    <w:p w14:paraId="2E0F40AD" w14:textId="77777777" w:rsidR="00460A37" w:rsidRPr="007D0124" w:rsidRDefault="00460A37" w:rsidP="00460A37">
      <w:pPr>
        <w:pStyle w:val="SAP1"/>
        <w:numPr>
          <w:ilvl w:val="0"/>
          <w:numId w:val="0"/>
        </w:numPr>
        <w:spacing w:line="240" w:lineRule="auto"/>
        <w:ind w:left="184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POZN: Obstarávateľ nedisponuje </w:t>
      </w:r>
      <w:r w:rsidR="00C445BA" w:rsidRPr="007D0124">
        <w:rPr>
          <w:rFonts w:ascii="Arial" w:eastAsia="Calibri" w:hAnsi="Arial" w:cs="Arial"/>
          <w:b w:val="0"/>
          <w:caps w:val="0"/>
          <w:color w:val="auto"/>
          <w:spacing w:val="0"/>
          <w:sz w:val="22"/>
          <w:szCs w:val="22"/>
          <w:lang w:val="sk-SK"/>
        </w:rPr>
        <w:t xml:space="preserve">presným </w:t>
      </w:r>
      <w:r w:rsidRPr="007D0124">
        <w:rPr>
          <w:rFonts w:ascii="Arial" w:eastAsia="Calibri" w:hAnsi="Arial" w:cs="Arial"/>
          <w:b w:val="0"/>
          <w:caps w:val="0"/>
          <w:color w:val="auto"/>
          <w:spacing w:val="0"/>
          <w:sz w:val="22"/>
          <w:szCs w:val="22"/>
          <w:lang w:val="sk-SK"/>
        </w:rPr>
        <w:t>rozdelením tlače na farebné a čiernobiele strany.</w:t>
      </w:r>
    </w:p>
    <w:p w14:paraId="0B70695C"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Časť 2: Prenájom a správa kancelárskej výpočtovej techniky</w:t>
      </w:r>
      <w:bookmarkEnd w:id="181"/>
      <w:bookmarkEnd w:id="182"/>
      <w:bookmarkEnd w:id="183"/>
    </w:p>
    <w:p w14:paraId="728695AE" w14:textId="77777777" w:rsidR="00460A37" w:rsidRPr="007D0124" w:rsidRDefault="00460A37" w:rsidP="00460A37">
      <w:pPr>
        <w:pStyle w:val="SAP1"/>
        <w:numPr>
          <w:ilvl w:val="0"/>
          <w:numId w:val="0"/>
        </w:numPr>
        <w:spacing w:line="240" w:lineRule="auto"/>
        <w:rPr>
          <w:rFonts w:ascii="Arial" w:eastAsia="Calibri" w:hAnsi="Arial" w:cs="Arial"/>
          <w:bCs/>
          <w:i/>
          <w:iCs/>
          <w:caps w:val="0"/>
          <w:color w:val="auto"/>
          <w:spacing w:val="0"/>
          <w:sz w:val="22"/>
          <w:szCs w:val="22"/>
          <w:u w:val="single"/>
          <w:lang w:val="sk-SK"/>
        </w:rPr>
      </w:pPr>
      <w:r w:rsidRPr="007D0124">
        <w:rPr>
          <w:rFonts w:ascii="Arial" w:eastAsia="Calibri" w:hAnsi="Arial" w:cs="Arial"/>
          <w:bCs/>
          <w:i/>
          <w:iCs/>
          <w:caps w:val="0"/>
          <w:color w:val="auto"/>
          <w:spacing w:val="0"/>
          <w:sz w:val="22"/>
          <w:szCs w:val="22"/>
          <w:u w:val="single"/>
          <w:lang w:val="sk-SK"/>
        </w:rPr>
        <w:lastRenderedPageBreak/>
        <w:t>Stručný opis predmetu zákazky:</w:t>
      </w:r>
    </w:p>
    <w:p w14:paraId="30293B4F" w14:textId="6E0E4572" w:rsidR="00460A37" w:rsidRPr="007D0124" w:rsidRDefault="00460A37" w:rsidP="00460A37">
      <w:pPr>
        <w:pStyle w:val="SAP1"/>
        <w:numPr>
          <w:ilvl w:val="0"/>
          <w:numId w:val="0"/>
        </w:numPr>
        <w:spacing w:line="240" w:lineRule="auto"/>
        <w:rPr>
          <w:rFonts w:ascii="Arial" w:hAnsi="Arial" w:cs="Arial"/>
          <w:color w:val="000000" w:themeColor="text1"/>
          <w:sz w:val="22"/>
          <w:szCs w:val="22"/>
          <w:lang w:val="sk-SK"/>
        </w:rPr>
      </w:pPr>
      <w:r w:rsidRPr="007D0124">
        <w:rPr>
          <w:rFonts w:ascii="Arial" w:eastAsia="Calibri" w:hAnsi="Arial" w:cs="Arial"/>
          <w:b w:val="0"/>
          <w:caps w:val="0"/>
          <w:color w:val="auto"/>
          <w:spacing w:val="0"/>
          <w:sz w:val="22"/>
          <w:szCs w:val="22"/>
          <w:lang w:val="sk-SK"/>
        </w:rPr>
        <w:t xml:space="preserve">Predmetom časti 2 zákazky je prenájom kancelárskej techniky </w:t>
      </w:r>
      <w:r w:rsidR="008F4B1C">
        <w:rPr>
          <w:rFonts w:ascii="Arial" w:eastAsia="Calibri" w:hAnsi="Arial" w:cs="Arial"/>
          <w:b w:val="0"/>
          <w:caps w:val="0"/>
          <w:color w:val="auto"/>
          <w:spacing w:val="0"/>
          <w:sz w:val="22"/>
          <w:szCs w:val="22"/>
          <w:lang w:val="sk-SK"/>
        </w:rPr>
        <w:t xml:space="preserve">podľa požiadaviek podľa bodu 7.1 tohto opisu predmetu zákazky </w:t>
      </w:r>
      <w:r w:rsidRPr="007D0124">
        <w:rPr>
          <w:rFonts w:ascii="Arial" w:eastAsia="Calibri" w:hAnsi="Arial" w:cs="Arial"/>
          <w:b w:val="0"/>
          <w:caps w:val="0"/>
          <w:color w:val="auto"/>
          <w:spacing w:val="0"/>
          <w:sz w:val="22"/>
          <w:szCs w:val="22"/>
          <w:lang w:val="sk-SK"/>
        </w:rPr>
        <w:t xml:space="preserve">špecifikovanej v Prílohe </w:t>
      </w:r>
      <w:r w:rsidR="00375646">
        <w:rPr>
          <w:rFonts w:ascii="Arial" w:eastAsia="Calibri" w:hAnsi="Arial" w:cs="Arial"/>
          <w:b w:val="0"/>
          <w:caps w:val="0"/>
          <w:color w:val="auto"/>
          <w:spacing w:val="0"/>
          <w:sz w:val="22"/>
          <w:szCs w:val="22"/>
          <w:lang w:val="sk-SK"/>
        </w:rPr>
        <w:t xml:space="preserve">B. </w:t>
      </w:r>
      <w:r w:rsidRPr="007D0124">
        <w:rPr>
          <w:rFonts w:ascii="Arial" w:eastAsia="Calibri" w:hAnsi="Arial" w:cs="Arial"/>
          <w:b w:val="0"/>
          <w:caps w:val="0"/>
          <w:color w:val="auto"/>
          <w:spacing w:val="0"/>
          <w:sz w:val="22"/>
          <w:szCs w:val="22"/>
          <w:lang w:val="sk-SK"/>
        </w:rPr>
        <w:t xml:space="preserve">1 k tejto časti B súťažných podkladov </w:t>
      </w:r>
      <w:r w:rsidR="008F4B1C">
        <w:rPr>
          <w:rFonts w:ascii="Arial" w:eastAsia="Calibri" w:hAnsi="Arial" w:cs="Arial"/>
          <w:b w:val="0"/>
          <w:caps w:val="0"/>
          <w:color w:val="auto"/>
          <w:spacing w:val="0"/>
          <w:sz w:val="22"/>
          <w:szCs w:val="22"/>
          <w:lang w:val="sk-SK"/>
        </w:rPr>
        <w:t>a</w:t>
      </w:r>
      <w:r w:rsidR="008F4B1C" w:rsidRPr="007D0124">
        <w:rPr>
          <w:rFonts w:ascii="Arial" w:eastAsia="Calibri" w:hAnsi="Arial" w:cs="Arial"/>
          <w:b w:val="0"/>
          <w:caps w:val="0"/>
          <w:color w:val="auto"/>
          <w:spacing w:val="0"/>
          <w:sz w:val="22"/>
          <w:szCs w:val="22"/>
          <w:lang w:val="sk-SK"/>
        </w:rPr>
        <w:t xml:space="preserve"> </w:t>
      </w:r>
      <w:r w:rsidR="008F4B1C">
        <w:rPr>
          <w:rFonts w:ascii="Arial" w:eastAsia="Calibri" w:hAnsi="Arial" w:cs="Arial"/>
          <w:b w:val="0"/>
          <w:caps w:val="0"/>
          <w:color w:val="auto"/>
          <w:spacing w:val="0"/>
          <w:sz w:val="22"/>
          <w:szCs w:val="22"/>
          <w:lang w:val="sk-SK"/>
        </w:rPr>
        <w:t>poskytnutie služieb m</w:t>
      </w:r>
      <w:r w:rsidR="008F4B1C" w:rsidRPr="008F4B1C">
        <w:rPr>
          <w:rFonts w:ascii="Arial" w:eastAsia="Calibri" w:hAnsi="Arial" w:cs="Arial"/>
          <w:b w:val="0"/>
          <w:caps w:val="0"/>
          <w:color w:val="auto"/>
          <w:spacing w:val="0"/>
          <w:sz w:val="22"/>
          <w:szCs w:val="22"/>
          <w:lang w:val="sk-SK"/>
        </w:rPr>
        <w:t xml:space="preserve">anažment informácií, udalostí  a monitoring infraštruktúry koncového používateľa </w:t>
      </w:r>
      <w:r w:rsidR="008F4B1C">
        <w:rPr>
          <w:rFonts w:ascii="Arial" w:eastAsia="Calibri" w:hAnsi="Arial" w:cs="Arial"/>
          <w:b w:val="0"/>
          <w:caps w:val="0"/>
          <w:color w:val="auto"/>
          <w:spacing w:val="0"/>
          <w:sz w:val="22"/>
          <w:szCs w:val="22"/>
          <w:lang w:val="sk-SK"/>
        </w:rPr>
        <w:t xml:space="preserve">vrátane </w:t>
      </w:r>
      <w:r w:rsidRPr="007D0124">
        <w:rPr>
          <w:rFonts w:ascii="Arial" w:eastAsia="Calibri" w:hAnsi="Arial" w:cs="Arial"/>
          <w:b w:val="0"/>
          <w:caps w:val="0"/>
          <w:color w:val="auto"/>
          <w:spacing w:val="0"/>
          <w:sz w:val="22"/>
          <w:szCs w:val="22"/>
          <w:lang w:val="sk-SK"/>
        </w:rPr>
        <w:t>dodania a implementácie nástrojov pre centrálny manažment</w:t>
      </w:r>
      <w:r w:rsidR="008F4B1C">
        <w:rPr>
          <w:rFonts w:ascii="Arial" w:eastAsia="Calibri" w:hAnsi="Arial" w:cs="Arial"/>
          <w:b w:val="0"/>
          <w:caps w:val="0"/>
          <w:color w:val="auto"/>
          <w:spacing w:val="0"/>
          <w:sz w:val="22"/>
          <w:szCs w:val="22"/>
          <w:lang w:val="sk-SK"/>
        </w:rPr>
        <w:t xml:space="preserve"> podľa bodov 7.2 až 7.4 nasl. tohto opisu predmetu zákazky</w:t>
      </w:r>
      <w:r w:rsidRPr="007D0124">
        <w:rPr>
          <w:rFonts w:ascii="Arial" w:eastAsia="Calibri" w:hAnsi="Arial" w:cs="Arial"/>
          <w:b w:val="0"/>
          <w:caps w:val="0"/>
          <w:color w:val="auto"/>
          <w:spacing w:val="0"/>
          <w:sz w:val="22"/>
          <w:szCs w:val="22"/>
          <w:lang w:val="sk-SK"/>
        </w:rPr>
        <w:t>.</w:t>
      </w:r>
    </w:p>
    <w:p w14:paraId="38D50C5B" w14:textId="77777777" w:rsidR="00460A37" w:rsidRPr="007D0124" w:rsidRDefault="00460A37" w:rsidP="00F3113C">
      <w:pPr>
        <w:pStyle w:val="SAP1"/>
        <w:numPr>
          <w:ilvl w:val="2"/>
          <w:numId w:val="139"/>
        </w:numPr>
        <w:spacing w:line="240" w:lineRule="auto"/>
        <w:ind w:left="709"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Požiadavky na zariadenia</w:t>
      </w:r>
    </w:p>
    <w:p w14:paraId="6047E3E9" w14:textId="2EE1FAB9"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Uchádzač zabezpečí zariadenia v technickej špecifikácii zmysle prílohy č. </w:t>
      </w:r>
      <w:r w:rsidR="00375646">
        <w:rPr>
          <w:rFonts w:ascii="Arial" w:eastAsia="Calibri" w:hAnsi="Arial" w:cs="Arial"/>
          <w:b w:val="0"/>
          <w:caps w:val="0"/>
          <w:color w:val="auto"/>
          <w:spacing w:val="0"/>
          <w:sz w:val="22"/>
          <w:szCs w:val="22"/>
          <w:lang w:val="sk-SK"/>
        </w:rPr>
        <w:t xml:space="preserve">B </w:t>
      </w:r>
      <w:r w:rsidRPr="007D0124">
        <w:rPr>
          <w:rFonts w:ascii="Arial" w:eastAsia="Calibri" w:hAnsi="Arial" w:cs="Arial"/>
          <w:b w:val="0"/>
          <w:caps w:val="0"/>
          <w:color w:val="auto"/>
          <w:spacing w:val="0"/>
          <w:sz w:val="22"/>
          <w:szCs w:val="22"/>
          <w:lang w:val="sk-SK"/>
        </w:rPr>
        <w:t xml:space="preserve">1 na základe potrieb a požiadaviek obstarávateľa, </w:t>
      </w:r>
    </w:p>
    <w:p w14:paraId="40FF4E37" w14:textId="75AB4452"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A pre kancelárske prostredie užívateľa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1D687564" w14:textId="60C6C47A"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B pre manažérske prostredie užívateľa v hybridnom pracovnom prostredí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4B6C35E6" w14:textId="60093EEB"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C pre kancelárske prostredie užívateľa v hybridnom pracovnom prostredí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115C97B7" w14:textId="06ED0B59"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Príslušenstvo  C.1 a C.2 pre kancelárske prostredie užívateľa v hybridnom pracovnom prostredí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2835152F" w14:textId="6DFD9198"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Zobrazovacie zariadenie typ D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177A6D6A" w14:textId="2669B89D"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Zobrazovacie zariadenie typ E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4EC43DF8" w14:textId="77777777"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Špecifikácia parametrov softvérového nástroja manažmentu informácií, udalostí a proaktívneho monitoringu infraštruktúry koncového používateľa je definovaná v prílohe.</w:t>
      </w:r>
    </w:p>
    <w:p w14:paraId="598A315A"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Špecifikácia najdôležitejších parametrov zariadení určeného pre prostredie koncových používateľov:</w:t>
      </w:r>
    </w:p>
    <w:p w14:paraId="259436DE" w14:textId="02302EC8"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Uchádzač musí ponúknuť jednotný model od jedného výrobcu pre každú špecifikovanú kategóriu zariadenia.</w:t>
      </w:r>
      <w:r w:rsidRPr="007D0124">
        <w:rPr>
          <w:rFonts w:ascii="Arial" w:eastAsia="Calibri" w:hAnsi="Arial" w:cs="Arial"/>
          <w:b w:val="0"/>
          <w:caps w:val="0"/>
          <w:color w:val="auto"/>
          <w:spacing w:val="0"/>
          <w:sz w:val="22"/>
          <w:szCs w:val="22"/>
          <w:lang w:val="sk-SK"/>
        </w:rPr>
        <w:t xml:space="preserve"> Dôvodom je vzájomné kompatibilita a ponuka jednotných výrobných aj bezpečnostných technológií, jednotný manažment informácií a udalostí a monitoring zariadení v zabezpečenom prostredí. Rozsah a minimálne požiadavky na parametre monitorovaného prostredia sú špecifikované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1.</w:t>
      </w:r>
    </w:p>
    <w:p w14:paraId="4209AF13" w14:textId="55A5174F"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Objednávateľ požaduje od služby počas jej trvania flexibilné škálovanie počtu na základe potrieb a zmien v spoločnosti,  a to v rozsahu </w:t>
      </w:r>
      <w:r w:rsidR="00375646">
        <w:rPr>
          <w:rFonts w:ascii="Arial" w:eastAsiaTheme="minorHAnsi" w:hAnsi="Arial" w:cs="Arial"/>
          <w:b w:val="0"/>
          <w:caps w:val="0"/>
          <w:color w:val="000000" w:themeColor="text1"/>
          <w:spacing w:val="0"/>
          <w:kern w:val="2"/>
          <w:sz w:val="22"/>
          <w:szCs w:val="22"/>
          <w:lang w:val="sk-SK"/>
          <w14:ligatures w14:val="standardContextual"/>
        </w:rPr>
        <w:t>+/-</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3%  </w:t>
      </w:r>
    </w:p>
    <w:p w14:paraId="088E503C" w14:textId="5A2365A5"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Výkon zariadení musí spĺňať požiadavky energetickej účinnosti podľa  verzie ENERGY STAR platnej v čase predloženia ponuky v súlade s prílohou č. </w:t>
      </w:r>
      <w:r w:rsidR="00375646">
        <w:rPr>
          <w:rFonts w:ascii="Arial" w:eastAsiaTheme="minorHAnsi" w:hAnsi="Arial" w:cs="Arial"/>
          <w:b w:val="0"/>
          <w:caps w:val="0"/>
          <w:color w:val="000000" w:themeColor="text1"/>
          <w:spacing w:val="0"/>
          <w:kern w:val="2"/>
          <w:sz w:val="22"/>
          <w:szCs w:val="22"/>
          <w:lang w:val="sk-SK"/>
          <w14:ligatures w14:val="standardContextual"/>
        </w:rPr>
        <w:t>B.</w:t>
      </w:r>
      <w:r w:rsidRPr="007D0124">
        <w:rPr>
          <w:rFonts w:ascii="Arial" w:eastAsiaTheme="minorHAnsi" w:hAnsi="Arial" w:cs="Arial"/>
          <w:b w:val="0"/>
          <w:caps w:val="0"/>
          <w:color w:val="000000" w:themeColor="text1"/>
          <w:spacing w:val="0"/>
          <w:kern w:val="2"/>
          <w:sz w:val="22"/>
          <w:szCs w:val="22"/>
          <w:lang w:val="sk-SK"/>
          <w14:ligatures w14:val="standardContextual"/>
        </w:rPr>
        <w:t>1.</w:t>
      </w:r>
    </w:p>
    <w:p w14:paraId="56A8C997"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lastRenderedPageBreak/>
        <w:t>Zariadenia musia byť integrovateľné do centrálneho manažmentu prostredia.</w:t>
      </w:r>
    </w:p>
    <w:p w14:paraId="244A7DC0" w14:textId="57C7F9E0"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Výkon monitorov musí spĺňať požiadavky energetickej účinnosti, ENERGY STAR®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certified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TCO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certified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EPEAT®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registered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TCO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certified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edge</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v súlade s prílohou č. </w:t>
      </w:r>
      <w:r w:rsidR="00375646">
        <w:rPr>
          <w:rFonts w:ascii="Arial" w:eastAsiaTheme="minorHAnsi" w:hAnsi="Arial" w:cs="Arial"/>
          <w:b w:val="0"/>
          <w:caps w:val="0"/>
          <w:color w:val="000000" w:themeColor="text1"/>
          <w:spacing w:val="0"/>
          <w:kern w:val="2"/>
          <w:sz w:val="22"/>
          <w:szCs w:val="22"/>
          <w:lang w:val="sk-SK"/>
          <w14:ligatures w14:val="standardContextual"/>
        </w:rPr>
        <w:t>B.</w:t>
      </w:r>
      <w:r w:rsidRPr="007D0124">
        <w:rPr>
          <w:rFonts w:ascii="Arial" w:eastAsiaTheme="minorHAnsi" w:hAnsi="Arial" w:cs="Arial"/>
          <w:b w:val="0"/>
          <w:caps w:val="0"/>
          <w:color w:val="000000" w:themeColor="text1"/>
          <w:spacing w:val="0"/>
          <w:kern w:val="2"/>
          <w:sz w:val="22"/>
          <w:szCs w:val="22"/>
          <w:lang w:val="sk-SK"/>
          <w14:ligatures w14:val="standardContextual"/>
        </w:rPr>
        <w:t>1.</w:t>
      </w:r>
    </w:p>
    <w:p w14:paraId="58C6E4B2"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Monitory s technológiou obmedzenia modrého svetla </w:t>
      </w:r>
    </w:p>
    <w:p w14:paraId="61407879" w14:textId="105A9AFE"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Jas monitorov min</w:t>
      </w:r>
      <w:r w:rsidR="00375646">
        <w:rPr>
          <w:rFonts w:ascii="Arial" w:eastAsiaTheme="minorHAnsi" w:hAnsi="Arial" w:cs="Arial"/>
          <w:b w:val="0"/>
          <w:caps w:val="0"/>
          <w:color w:val="000000" w:themeColor="text1"/>
          <w:spacing w:val="0"/>
          <w:kern w:val="2"/>
          <w:sz w:val="22"/>
          <w:szCs w:val="22"/>
          <w:lang w:val="sk-SK"/>
          <w14:ligatures w14:val="standardContextual"/>
        </w:rPr>
        <w:t>.</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350 nitov.</w:t>
      </w:r>
    </w:p>
    <w:p w14:paraId="015AA4CF"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Doba odozvy 5ms prípadne lepšia.</w:t>
      </w:r>
    </w:p>
    <w:p w14:paraId="0D714D6D"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Odolnosť monitorov 3H.</w:t>
      </w:r>
    </w:p>
    <w:p w14:paraId="4EB4193A" w14:textId="77777777" w:rsidR="00460A37" w:rsidRPr="007D0124" w:rsidRDefault="00460A37" w:rsidP="00F3113C">
      <w:pPr>
        <w:pStyle w:val="SAP1"/>
        <w:numPr>
          <w:ilvl w:val="2"/>
          <w:numId w:val="139"/>
        </w:numPr>
        <w:spacing w:line="240" w:lineRule="auto"/>
        <w:ind w:left="709"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 xml:space="preserve">Manažment informácií, udalostí  a monitoring infraštruktúry koncového používateľa </w:t>
      </w:r>
    </w:p>
    <w:p w14:paraId="25DB60EF" w14:textId="7DC5A23B" w:rsidR="00AB0CC2" w:rsidRPr="00AB0CC2" w:rsidRDefault="00AB0CC2" w:rsidP="00AB0CC2">
      <w:pPr>
        <w:pStyle w:val="SAP1"/>
        <w:numPr>
          <w:ilvl w:val="3"/>
          <w:numId w:val="139"/>
        </w:numPr>
        <w:spacing w:line="240" w:lineRule="auto"/>
        <w:ind w:left="1262" w:hanging="694"/>
        <w:rPr>
          <w:ins w:id="244" w:author="Autor"/>
          <w:rFonts w:ascii="Arial" w:eastAsia="Calibri" w:hAnsi="Arial" w:cs="Arial"/>
          <w:b w:val="0"/>
          <w:caps w:val="0"/>
          <w:color w:val="auto"/>
          <w:spacing w:val="0"/>
          <w:sz w:val="22"/>
          <w:szCs w:val="22"/>
          <w:lang w:val="sk-SK"/>
        </w:rPr>
      </w:pPr>
      <w:ins w:id="245" w:author="Autor">
        <w:r w:rsidRPr="00AB0CC2">
          <w:rPr>
            <w:rFonts w:ascii="Arial" w:eastAsiaTheme="minorHAnsi" w:hAnsi="Arial" w:cs="Arial"/>
            <w:b w:val="0"/>
            <w:caps w:val="0"/>
            <w:color w:val="000000" w:themeColor="text1"/>
            <w:spacing w:val="0"/>
            <w:kern w:val="2"/>
            <w:sz w:val="22"/>
            <w:szCs w:val="22"/>
            <w:lang w:val="sk-SK"/>
            <w14:ligatures w14:val="standardContextual"/>
          </w:rPr>
          <w:t>Systém prevádzkovaný a dostupný nonstop, 24 hodín denne, 7 dní v týždni, 365 dní v roku s dostupnosťou 99%. Výluky sú definované po pracovnej dobe od 17:00 do 5:00, t.j. max. 87,5h výpadok ročne vrátane plánovaných odstávok (výluk).</w:t>
        </w:r>
      </w:ins>
    </w:p>
    <w:p w14:paraId="6E38A81D" w14:textId="3153A39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Bezpečnosť</w:t>
      </w:r>
      <w:r w:rsidRPr="007D0124">
        <w:rPr>
          <w:rFonts w:ascii="Arial" w:eastAsia="Calibri" w:hAnsi="Arial" w:cs="Arial"/>
          <w:b w:val="0"/>
          <w:caps w:val="0"/>
          <w:color w:val="auto"/>
          <w:spacing w:val="0"/>
          <w:sz w:val="22"/>
          <w:szCs w:val="22"/>
          <w:lang w:val="sk-SK"/>
        </w:rPr>
        <w:tab/>
      </w:r>
    </w:p>
    <w:p w14:paraId="0E964132"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Certifikované mazanie dát a mazanie diskov podľa súladu s európskymi normami,</w:t>
      </w:r>
    </w:p>
    <w:p w14:paraId="354FDAEE"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Ochrana zariadení na úrovni BIOS podľa ISO/IEC 19678:2015 (predtým NIST 800-147)</w:t>
      </w:r>
    </w:p>
    <w:p w14:paraId="538EA60A"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TPM 2.0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Trusted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Platform</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Module) </w:t>
      </w:r>
    </w:p>
    <w:p w14:paraId="2284B5B6"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Certifikácie</w:t>
      </w:r>
      <w:r w:rsidRPr="007D0124">
        <w:rPr>
          <w:rFonts w:ascii="Arial" w:eastAsia="Calibri" w:hAnsi="Arial" w:cs="Arial"/>
          <w:b w:val="0"/>
          <w:caps w:val="0"/>
          <w:color w:val="auto"/>
          <w:spacing w:val="0"/>
          <w:sz w:val="22"/>
          <w:szCs w:val="22"/>
          <w:lang w:val="sk-SK"/>
        </w:rPr>
        <w:tab/>
      </w:r>
    </w:p>
    <w:p w14:paraId="583BC60E"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Manažment informácií, udalostí  a monitoring IT infraštruktúry musí spĺňať štandardy ISO 27001 na zvýraznenie ovládacích prvkov na ochranu údajov zákazníkov.</w:t>
      </w:r>
    </w:p>
    <w:p w14:paraId="0829F71C" w14:textId="348B15FC"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Administrátor systému manažmentu informácií, udalostí a monitoringu spracovávajúci tieto údaje musí spĺňať medzinárodné štandardy systému riadenia kvality ISO 9001 a štandardy v oblasti riadenia informačnej </w:t>
      </w:r>
      <w:r w:rsidR="00E24FA2" w:rsidRPr="007D0124">
        <w:rPr>
          <w:rFonts w:ascii="Arial" w:eastAsiaTheme="minorHAnsi" w:hAnsi="Arial" w:cs="Arial"/>
          <w:b w:val="0"/>
          <w:caps w:val="0"/>
          <w:color w:val="000000" w:themeColor="text1"/>
          <w:spacing w:val="0"/>
          <w:kern w:val="2"/>
          <w:sz w:val="22"/>
          <w:szCs w:val="22"/>
          <w:lang w:val="sk-SK"/>
          <w14:ligatures w14:val="standardContextual"/>
        </w:rPr>
        <w:t>bezpečnosti</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ISO/IEC 27001</w:t>
      </w:r>
    </w:p>
    <w:p w14:paraId="4CF98F7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Podpora</w:t>
      </w:r>
      <w:r w:rsidRPr="007D0124">
        <w:rPr>
          <w:rFonts w:ascii="Arial" w:eastAsia="Calibri" w:hAnsi="Arial" w:cs="Arial"/>
          <w:b w:val="0"/>
          <w:caps w:val="0"/>
          <w:color w:val="auto"/>
          <w:spacing w:val="0"/>
          <w:sz w:val="22"/>
          <w:szCs w:val="22"/>
          <w:lang w:val="sk-SK"/>
        </w:rPr>
        <w:tab/>
      </w:r>
    </w:p>
    <w:p w14:paraId="2855DB0F" w14:textId="407009E2" w:rsidR="00AB0CC2" w:rsidRDefault="00460A37" w:rsidP="00AB0CC2">
      <w:pPr>
        <w:pStyle w:val="SAP1"/>
        <w:numPr>
          <w:ilvl w:val="4"/>
          <w:numId w:val="139"/>
        </w:numPr>
        <w:spacing w:line="240" w:lineRule="auto"/>
        <w:ind w:left="2552" w:hanging="1276"/>
        <w:rPr>
          <w:ins w:id="246" w:author="Auto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Zriadenie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HelpDesku</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a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Calldesku</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pre hlásenie incidentov dodávateľom služieb dostupný podľa SLA </w:t>
      </w:r>
      <w:del w:id="247" w:author="Autor">
        <w:r w:rsidRPr="007D0124" w:rsidDel="00AB0CC2">
          <w:rPr>
            <w:rFonts w:ascii="Arial" w:eastAsiaTheme="minorHAnsi" w:hAnsi="Arial" w:cs="Arial"/>
            <w:b w:val="0"/>
            <w:caps w:val="0"/>
            <w:color w:val="000000" w:themeColor="text1"/>
            <w:spacing w:val="0"/>
            <w:kern w:val="2"/>
            <w:sz w:val="22"/>
            <w:szCs w:val="22"/>
            <w:lang w:val="sk-SK"/>
            <w14:ligatures w14:val="standardContextual"/>
          </w:rPr>
          <w:delText>zmluvy</w:delText>
        </w:r>
        <w:r w:rsidR="00375646" w:rsidDel="00AB0CC2">
          <w:rPr>
            <w:rFonts w:ascii="Arial" w:eastAsiaTheme="minorHAnsi" w:hAnsi="Arial" w:cs="Arial"/>
            <w:b w:val="0"/>
            <w:caps w:val="0"/>
            <w:color w:val="000000" w:themeColor="text1"/>
            <w:spacing w:val="0"/>
            <w:kern w:val="2"/>
            <w:sz w:val="22"/>
            <w:szCs w:val="22"/>
            <w:lang w:val="sk-SK"/>
            <w14:ligatures w14:val="standardContextual"/>
          </w:rPr>
          <w:delText>.</w:delText>
        </w:r>
      </w:del>
      <w:ins w:id="248" w:author="Autor">
        <w:r w:rsidR="00AB0CC2">
          <w:rPr>
            <w:rFonts w:ascii="Arial" w:eastAsiaTheme="minorHAnsi" w:hAnsi="Arial" w:cs="Arial"/>
            <w:b w:val="0"/>
            <w:caps w:val="0"/>
            <w:color w:val="000000" w:themeColor="text1"/>
            <w:spacing w:val="0"/>
            <w:kern w:val="2"/>
            <w:sz w:val="22"/>
            <w:szCs w:val="22"/>
            <w:lang w:val="sk-SK"/>
            <w14:ligatures w14:val="standardContextual"/>
          </w:rPr>
          <w:t>:</w:t>
        </w:r>
      </w:ins>
    </w:p>
    <w:p w14:paraId="16C83BA6" w14:textId="01284F3C" w:rsidR="00AB0CC2" w:rsidRPr="00AB0CC2" w:rsidRDefault="00AB0CC2" w:rsidP="00AB0CC2">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ins w:id="249" w:author="Autor">
        <w:r w:rsidRPr="00AB0CC2">
          <w:rPr>
            <w:rFonts w:ascii="Arial" w:eastAsiaTheme="minorHAnsi" w:hAnsi="Arial" w:cs="Arial"/>
            <w:b w:val="0"/>
            <w:caps w:val="0"/>
            <w:color w:val="000000" w:themeColor="text1"/>
            <w:spacing w:val="0"/>
            <w:kern w:val="2"/>
            <w:sz w:val="22"/>
            <w:szCs w:val="22"/>
            <w:lang w:val="sk-SK"/>
            <w14:ligatures w14:val="standardContextual"/>
            <w:rPrChange w:id="250" w:author="Autor">
              <w:rPr/>
            </w:rPrChange>
          </w:rPr>
          <w:t>Systém prevádzkovaný a dostupný nonstop, 24 hodín denne, 7 dní v týždni, 365 dní v roku s dostupnosťou 99%. Výluky sú definované po pracovnej dobe od 17:00 do 5:00, t.j. max. 87,5h výpadok ročne vrátane plánovaných odstávok (výluk)</w:t>
        </w:r>
        <w:r w:rsidRPr="00AB0CC2">
          <w:rPr>
            <w:rFonts w:ascii="Arial" w:eastAsiaTheme="minorHAnsi" w:hAnsi="Arial" w:cs="Arial"/>
            <w:b w:val="0"/>
            <w:caps w:val="0"/>
            <w:color w:val="000000" w:themeColor="text1"/>
            <w:spacing w:val="0"/>
            <w:kern w:val="2"/>
            <w:sz w:val="22"/>
            <w:szCs w:val="22"/>
            <w:lang w:val="sk-SK"/>
            <w14:ligatures w14:val="standardContextual"/>
            <w:rPrChange w:id="251" w:author="Autor">
              <w:rPr>
                <w:rFonts w:ascii="Arial Narrow" w:hAnsi="Arial Narrow"/>
                <w:color w:val="000000" w:themeColor="text1"/>
                <w:sz w:val="22"/>
                <w:szCs w:val="22"/>
              </w:rPr>
            </w:rPrChange>
          </w:rPr>
          <w:t xml:space="preserve">. Call desk </w:t>
        </w:r>
        <w:r w:rsidRPr="007D0124">
          <w:rPr>
            <w:rFonts w:ascii="Arial" w:eastAsiaTheme="minorHAnsi" w:hAnsi="Arial" w:cs="Arial"/>
            <w:b w:val="0"/>
            <w:caps w:val="0"/>
            <w:color w:val="000000" w:themeColor="text1"/>
            <w:spacing w:val="0"/>
            <w:kern w:val="2"/>
            <w:sz w:val="22"/>
            <w:szCs w:val="22"/>
            <w:lang w:val="sk-SK"/>
            <w14:ligatures w14:val="standardContextual"/>
          </w:rPr>
          <w:t>v režime 8x5</w:t>
        </w:r>
        <w:r w:rsidRPr="00AB0CC2">
          <w:rPr>
            <w:rFonts w:ascii="Arial" w:eastAsiaTheme="minorHAnsi" w:hAnsi="Arial" w:cs="Arial"/>
            <w:b w:val="0"/>
            <w:caps w:val="0"/>
            <w:color w:val="000000" w:themeColor="text1"/>
            <w:spacing w:val="0"/>
            <w:kern w:val="2"/>
            <w:sz w:val="22"/>
            <w:szCs w:val="22"/>
            <w:lang w:val="sk-SK"/>
            <w14:ligatures w14:val="standardContextual"/>
            <w:rPrChange w:id="252" w:author="Autor">
              <w:rPr>
                <w:rFonts w:ascii="Arial" w:eastAsia="Calibri" w:hAnsi="Arial" w:cs="Arial"/>
                <w:b w:val="0"/>
                <w:caps w:val="0"/>
                <w:color w:val="auto"/>
                <w:spacing w:val="0"/>
                <w:sz w:val="22"/>
                <w:szCs w:val="22"/>
                <w:lang w:val="sk-SK"/>
              </w:rPr>
            </w:rPrChange>
          </w:rPr>
          <w:t xml:space="preserve"> počas pracovných dní od 8:00 do 16:00</w:t>
        </w:r>
      </w:ins>
    </w:p>
    <w:p w14:paraId="064B8440" w14:textId="582498E2"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Podpora dohľadu na diaľku</w:t>
      </w:r>
      <w:r w:rsidR="00375646">
        <w:rPr>
          <w:rFonts w:ascii="Arial" w:eastAsiaTheme="minorHAnsi" w:hAnsi="Arial" w:cs="Arial"/>
          <w:b w:val="0"/>
          <w:caps w:val="0"/>
          <w:color w:val="000000" w:themeColor="text1"/>
          <w:spacing w:val="0"/>
          <w:kern w:val="2"/>
          <w:sz w:val="22"/>
          <w:szCs w:val="22"/>
          <w:lang w:val="sk-SK"/>
          <w14:ligatures w14:val="standardContextual"/>
        </w:rPr>
        <w:t>.</w:t>
      </w:r>
    </w:p>
    <w:p w14:paraId="1A1D5069" w14:textId="7FD0933A" w:rsidR="00460A37" w:rsidRPr="00AB0CC2" w:rsidRDefault="00460A37" w:rsidP="00F3113C">
      <w:pPr>
        <w:pStyle w:val="SAP1"/>
        <w:numPr>
          <w:ilvl w:val="4"/>
          <w:numId w:val="139"/>
        </w:numPr>
        <w:spacing w:line="240" w:lineRule="auto"/>
        <w:ind w:left="2552" w:hanging="1276"/>
        <w:rPr>
          <w:ins w:id="253" w:author="Autor"/>
          <w:rFonts w:ascii="Arial" w:eastAsiaTheme="minorHAnsi" w:hAnsi="Arial" w:cs="Arial"/>
          <w:b w:val="0"/>
          <w:caps w:val="0"/>
          <w:color w:val="000000" w:themeColor="text1"/>
          <w:spacing w:val="0"/>
          <w:kern w:val="2"/>
          <w:sz w:val="22"/>
          <w:szCs w:val="22"/>
          <w:lang w:val="sk-SK"/>
          <w14:ligatures w14:val="standardContextual"/>
          <w:rPrChange w:id="254" w:author="Autor">
            <w:rPr>
              <w:ins w:id="255" w:author="Autor"/>
              <w:rFonts w:ascii="Arial" w:eastAsia="Calibri" w:hAnsi="Arial" w:cs="Arial"/>
              <w:b w:val="0"/>
              <w:caps w:val="0"/>
              <w:color w:val="auto"/>
              <w:spacing w:val="0"/>
              <w:sz w:val="22"/>
              <w:szCs w:val="22"/>
              <w:lang w:val="sk-SK"/>
            </w:rPr>
          </w:rPrChange>
        </w:rPr>
      </w:pPr>
      <w:r w:rsidRPr="007D0124">
        <w:rPr>
          <w:rFonts w:ascii="Arial" w:eastAsiaTheme="minorHAnsi" w:hAnsi="Arial" w:cs="Arial"/>
          <w:b w:val="0"/>
          <w:caps w:val="0"/>
          <w:color w:val="000000" w:themeColor="text1"/>
          <w:spacing w:val="0"/>
          <w:kern w:val="2"/>
          <w:sz w:val="22"/>
          <w:szCs w:val="22"/>
          <w:lang w:val="sk-SK"/>
          <w14:ligatures w14:val="standardContextual"/>
        </w:rPr>
        <w:lastRenderedPageBreak/>
        <w:t>Servisné krytie po dobu 5 rokov (60 mesiacov) v režime 8x5</w:t>
      </w:r>
      <w:r w:rsidR="00C12105" w:rsidRPr="00C12105">
        <w:rPr>
          <w:rFonts w:ascii="Arial" w:eastAsia="Calibri" w:hAnsi="Arial" w:cs="Arial"/>
          <w:b w:val="0"/>
          <w:caps w:val="0"/>
          <w:color w:val="auto"/>
          <w:spacing w:val="0"/>
          <w:sz w:val="22"/>
          <w:szCs w:val="22"/>
          <w:lang w:val="sk-SK"/>
        </w:rPr>
        <w:t xml:space="preserve"> </w:t>
      </w:r>
      <w:r w:rsidR="00C12105">
        <w:rPr>
          <w:rFonts w:ascii="Arial" w:eastAsia="Calibri" w:hAnsi="Arial" w:cs="Arial"/>
          <w:b w:val="0"/>
          <w:caps w:val="0"/>
          <w:color w:val="auto"/>
          <w:spacing w:val="0"/>
          <w:sz w:val="22"/>
          <w:szCs w:val="22"/>
          <w:lang w:val="sk-SK"/>
        </w:rPr>
        <w:t>počas pracovných dní od 8:00 do 16:00</w:t>
      </w:r>
      <w:r w:rsidRPr="007D0124">
        <w:rPr>
          <w:rFonts w:ascii="Arial" w:eastAsiaTheme="minorHAnsi" w:hAnsi="Arial" w:cs="Arial"/>
          <w:b w:val="0"/>
          <w:caps w:val="0"/>
          <w:color w:val="000000" w:themeColor="text1"/>
          <w:spacing w:val="0"/>
          <w:kern w:val="2"/>
          <w:sz w:val="22"/>
          <w:szCs w:val="22"/>
          <w:lang w:val="sk-SK"/>
          <w14:ligatures w14:val="standardContextual"/>
        </w:rPr>
        <w:t>, CTR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Call</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to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repair</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garantovaná oprava do 8 pracovných hodín</w:t>
      </w:r>
      <w:r w:rsidR="00375646">
        <w:rPr>
          <w:rFonts w:ascii="Arial" w:eastAsiaTheme="minorHAnsi" w:hAnsi="Arial" w:cs="Arial"/>
          <w:b w:val="0"/>
          <w:caps w:val="0"/>
          <w:color w:val="000000" w:themeColor="text1"/>
          <w:spacing w:val="0"/>
          <w:kern w:val="2"/>
          <w:sz w:val="22"/>
          <w:szCs w:val="22"/>
          <w:lang w:val="sk-SK"/>
          <w14:ligatures w14:val="standardContextual"/>
        </w:rPr>
        <w:t>.</w:t>
      </w:r>
      <w:ins w:id="256" w:author="Autor">
        <w:r w:rsidR="00F34190">
          <w:rPr>
            <w:rFonts w:ascii="Arial" w:eastAsiaTheme="minorHAnsi" w:hAnsi="Arial" w:cs="Arial"/>
            <w:b w:val="0"/>
            <w:caps w:val="0"/>
            <w:color w:val="000000" w:themeColor="text1"/>
            <w:spacing w:val="0"/>
            <w:kern w:val="2"/>
            <w:sz w:val="22"/>
            <w:szCs w:val="22"/>
            <w:lang w:val="sk-SK"/>
            <w14:ligatures w14:val="standardContextual"/>
          </w:rPr>
          <w:t xml:space="preserve"> </w:t>
        </w:r>
        <w:r w:rsidR="00F34190" w:rsidRPr="00F34190">
          <w:rPr>
            <w:rFonts w:ascii="Arial" w:eastAsia="Calibri" w:hAnsi="Arial" w:cs="Arial"/>
            <w:b w:val="0"/>
            <w:caps w:val="0"/>
            <w:color w:val="auto"/>
            <w:spacing w:val="0"/>
            <w:sz w:val="22"/>
            <w:szCs w:val="22"/>
            <w:lang w:val="sk-SK"/>
          </w:rPr>
          <w:t>Požadujeme plnohodnotnú opravu</w:t>
        </w:r>
        <w:r w:rsidR="00F34190">
          <w:rPr>
            <w:rFonts w:ascii="Arial" w:eastAsia="Calibri" w:hAnsi="Arial" w:cs="Arial"/>
            <w:b w:val="0"/>
            <w:caps w:val="0"/>
            <w:color w:val="auto"/>
            <w:spacing w:val="0"/>
            <w:sz w:val="22"/>
            <w:szCs w:val="22"/>
            <w:lang w:val="sk-SK"/>
          </w:rPr>
          <w:t xml:space="preserve"> alebo </w:t>
        </w:r>
        <w:r w:rsidR="00F34190" w:rsidRPr="00F34190">
          <w:rPr>
            <w:rFonts w:ascii="Arial" w:eastAsia="Calibri" w:hAnsi="Arial" w:cs="Arial"/>
            <w:b w:val="0"/>
            <w:caps w:val="0"/>
            <w:color w:val="auto"/>
            <w:spacing w:val="0"/>
            <w:sz w:val="22"/>
            <w:szCs w:val="22"/>
            <w:lang w:val="sk-SK"/>
          </w:rPr>
          <w:t xml:space="preserve">výmenu zariadenia do 8 pracovných hodín, podstatou služieb je sprevádzkovanie pracovného miesta za rovnakých podmienok. Obstarávateľ akceptuje aj náhradné zariadenie pri zachovaní plnení povinnosti kybernetickej bezpečnosti, výmenu HW tak, aby bol funkčný </w:t>
        </w:r>
        <w:r w:rsidR="00F34190">
          <w:rPr>
            <w:rFonts w:ascii="Arial" w:eastAsia="Calibri" w:hAnsi="Arial" w:cs="Arial"/>
            <w:b w:val="0"/>
            <w:caps w:val="0"/>
            <w:color w:val="auto"/>
            <w:spacing w:val="0"/>
            <w:sz w:val="22"/>
            <w:szCs w:val="22"/>
            <w:lang w:val="sk-SK"/>
          </w:rPr>
          <w:t>a pod</w:t>
        </w:r>
        <w:r w:rsidR="00F34190" w:rsidRPr="00F34190">
          <w:rPr>
            <w:rFonts w:ascii="Arial" w:eastAsia="Calibri" w:hAnsi="Arial" w:cs="Arial"/>
            <w:b w:val="0"/>
            <w:caps w:val="0"/>
            <w:color w:val="auto"/>
            <w:spacing w:val="0"/>
            <w:sz w:val="22"/>
            <w:szCs w:val="22"/>
            <w:lang w:val="sk-SK"/>
          </w:rPr>
          <w:t>.</w:t>
        </w:r>
      </w:ins>
    </w:p>
    <w:p w14:paraId="66C7A303" w14:textId="77777777" w:rsidR="00AB0CC2" w:rsidRPr="007D0124" w:rsidRDefault="00AB0CC2" w:rsidP="00AB0CC2">
      <w:pPr>
        <w:pStyle w:val="SAP1"/>
        <w:numPr>
          <w:ilvl w:val="0"/>
          <w:numId w:val="0"/>
        </w:numPr>
        <w:spacing w:line="240" w:lineRule="auto"/>
        <w:ind w:left="2552"/>
        <w:rPr>
          <w:rFonts w:ascii="Arial" w:eastAsiaTheme="minorHAnsi" w:hAnsi="Arial" w:cs="Arial"/>
          <w:b w:val="0"/>
          <w:caps w:val="0"/>
          <w:color w:val="000000" w:themeColor="text1"/>
          <w:spacing w:val="0"/>
          <w:kern w:val="2"/>
          <w:sz w:val="22"/>
          <w:szCs w:val="22"/>
          <w:lang w:val="sk-SK"/>
          <w14:ligatures w14:val="standardContextual"/>
        </w:rPr>
        <w:pPrChange w:id="257" w:author="Autor">
          <w:pPr>
            <w:pStyle w:val="SAP1"/>
            <w:numPr>
              <w:ilvl w:val="4"/>
              <w:numId w:val="139"/>
            </w:numPr>
            <w:spacing w:line="240" w:lineRule="auto"/>
            <w:ind w:left="2552" w:hanging="1276"/>
          </w:pPr>
        </w:pPrChange>
      </w:pPr>
    </w:p>
    <w:p w14:paraId="71A298B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Licencie</w:t>
      </w:r>
      <w:r w:rsidRPr="007D0124">
        <w:rPr>
          <w:rFonts w:ascii="Arial" w:eastAsia="Calibri" w:hAnsi="Arial" w:cs="Arial"/>
          <w:b w:val="0"/>
          <w:caps w:val="0"/>
          <w:color w:val="auto"/>
          <w:spacing w:val="0"/>
          <w:sz w:val="22"/>
          <w:szCs w:val="22"/>
          <w:lang w:val="sk-SK"/>
        </w:rPr>
        <w:tab/>
      </w:r>
    </w:p>
    <w:p w14:paraId="05C9BD1D" w14:textId="77777777"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Theme="minorHAnsi" w:hAnsi="Arial" w:cs="Arial"/>
          <w:b w:val="0"/>
          <w:caps w:val="0"/>
          <w:color w:val="000000" w:themeColor="text1"/>
          <w:spacing w:val="0"/>
          <w:kern w:val="2"/>
          <w:sz w:val="22"/>
          <w:szCs w:val="22"/>
          <w:lang w:val="sk-SK"/>
          <w14:ligatures w14:val="standardContextual"/>
        </w:rPr>
        <w:t>Komplexné</w:t>
      </w:r>
      <w:r w:rsidRPr="007D0124">
        <w:rPr>
          <w:rFonts w:ascii="Arial" w:eastAsia="Calibri" w:hAnsi="Arial" w:cs="Arial"/>
          <w:b w:val="0"/>
          <w:caps w:val="0"/>
          <w:color w:val="auto"/>
          <w:spacing w:val="0"/>
          <w:sz w:val="22"/>
          <w:szCs w:val="22"/>
          <w:lang w:val="sk-SK"/>
        </w:rPr>
        <w:t xml:space="preserve"> licenčné pokrytie všetkých definovaných požiadaviek na funkcionalitu riešenia po celú dobu trvania služby</w:t>
      </w:r>
    </w:p>
    <w:p w14:paraId="2768B52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Riadenie</w:t>
      </w:r>
      <w:r w:rsidRPr="007D0124">
        <w:rPr>
          <w:rFonts w:ascii="Arial" w:eastAsia="Calibri" w:hAnsi="Arial" w:cs="Arial"/>
          <w:b w:val="0"/>
          <w:caps w:val="0"/>
          <w:color w:val="auto"/>
          <w:spacing w:val="0"/>
          <w:sz w:val="22"/>
          <w:szCs w:val="22"/>
          <w:lang w:val="sk-SK"/>
        </w:rPr>
        <w:tab/>
      </w:r>
    </w:p>
    <w:p w14:paraId="76FAC580"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Dedikovaný Projektový manažér</w:t>
      </w:r>
    </w:p>
    <w:p w14:paraId="0D77B704"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Enviromentálna</w:t>
      </w:r>
      <w:proofErr w:type="spellEnd"/>
      <w:r w:rsidRPr="007D0124">
        <w:rPr>
          <w:rFonts w:ascii="Arial" w:eastAsia="Calibri" w:hAnsi="Arial" w:cs="Arial"/>
          <w:b w:val="0"/>
          <w:caps w:val="0"/>
          <w:color w:val="auto"/>
          <w:spacing w:val="0"/>
          <w:sz w:val="22"/>
          <w:szCs w:val="22"/>
          <w:lang w:val="sk-SK"/>
        </w:rPr>
        <w:t xml:space="preserve"> podpora</w:t>
      </w:r>
      <w:r w:rsidRPr="007D0124">
        <w:rPr>
          <w:rFonts w:ascii="Arial" w:eastAsia="Calibri" w:hAnsi="Arial" w:cs="Arial"/>
          <w:b w:val="0"/>
          <w:caps w:val="0"/>
          <w:color w:val="auto"/>
          <w:spacing w:val="0"/>
          <w:sz w:val="22"/>
          <w:szCs w:val="22"/>
          <w:lang w:val="sk-SK"/>
        </w:rPr>
        <w:tab/>
      </w:r>
    </w:p>
    <w:p w14:paraId="44B4BD24" w14:textId="77777777" w:rsidR="00460A37"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Ekologická likvidácia zariadení</w:t>
      </w:r>
    </w:p>
    <w:p w14:paraId="0FFA4D26" w14:textId="0E830FC4" w:rsidR="00481E7C" w:rsidRDefault="00481E7C" w:rsidP="00481E7C">
      <w:pPr>
        <w:pStyle w:val="SAP1"/>
        <w:numPr>
          <w:ilvl w:val="3"/>
          <w:numId w:val="139"/>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Prenos dát</w:t>
      </w:r>
    </w:p>
    <w:p w14:paraId="372D4752" w14:textId="3B271AC1" w:rsidR="00481E7C" w:rsidRPr="00481E7C" w:rsidRDefault="00481E7C" w:rsidP="00481E7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Úspešný uchádzač vykoná bezpečný prenos aktívnych dát označených užívateľom zaradenia (kde je relevantné).</w:t>
      </w:r>
    </w:p>
    <w:p w14:paraId="1187BBCE" w14:textId="77777777" w:rsidR="008F4B1C" w:rsidRDefault="008F4B1C" w:rsidP="007A2883">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proofErr w:type="spellStart"/>
      <w:r w:rsidRPr="00587EA3">
        <w:rPr>
          <w:rFonts w:ascii="Arial" w:eastAsia="Calibri" w:hAnsi="Arial" w:cs="Arial"/>
          <w:bCs/>
          <w:i/>
          <w:iCs/>
          <w:caps w:val="0"/>
          <w:color w:val="auto"/>
          <w:spacing w:val="0"/>
          <w:sz w:val="22"/>
          <w:szCs w:val="22"/>
          <w:lang w:val="sk-SK"/>
        </w:rPr>
        <w:t>Asset</w:t>
      </w:r>
      <w:proofErr w:type="spellEnd"/>
      <w:r w:rsidRPr="00587EA3">
        <w:rPr>
          <w:rFonts w:ascii="Arial" w:eastAsia="Calibri" w:hAnsi="Arial" w:cs="Arial"/>
          <w:bCs/>
          <w:i/>
          <w:iCs/>
          <w:caps w:val="0"/>
          <w:color w:val="auto"/>
          <w:spacing w:val="0"/>
          <w:sz w:val="22"/>
          <w:szCs w:val="22"/>
          <w:lang w:val="sk-SK"/>
        </w:rPr>
        <w:t xml:space="preserve"> Management </w:t>
      </w:r>
    </w:p>
    <w:p w14:paraId="1F3C90C0" w14:textId="77777777" w:rsidR="008F4B1C" w:rsidRDefault="008F4B1C" w:rsidP="007A2883">
      <w:pPr>
        <w:pStyle w:val="SAP1"/>
        <w:numPr>
          <w:ilvl w:val="3"/>
          <w:numId w:val="139"/>
        </w:numPr>
        <w:spacing w:line="240" w:lineRule="auto"/>
        <w:rPr>
          <w:rFonts w:ascii="Arial" w:eastAsia="Calibri" w:hAnsi="Arial" w:cs="Arial"/>
          <w:bCs/>
          <w:i/>
          <w:iCs/>
          <w:caps w:val="0"/>
          <w:color w:val="auto"/>
          <w:spacing w:val="0"/>
          <w:sz w:val="22"/>
          <w:szCs w:val="22"/>
          <w:lang w:val="sk-SK"/>
        </w:rPr>
      </w:pPr>
      <w:r>
        <w:rPr>
          <w:rFonts w:ascii="Arial" w:eastAsia="Calibri" w:hAnsi="Arial" w:cs="Arial"/>
          <w:bCs/>
          <w:i/>
          <w:iCs/>
          <w:caps w:val="0"/>
          <w:color w:val="auto"/>
          <w:spacing w:val="0"/>
          <w:sz w:val="22"/>
          <w:szCs w:val="22"/>
          <w:lang w:val="sk-SK"/>
        </w:rPr>
        <w:t>E</w:t>
      </w:r>
      <w:r w:rsidRPr="00587EA3">
        <w:rPr>
          <w:rFonts w:ascii="Arial" w:eastAsia="Calibri" w:hAnsi="Arial" w:cs="Arial"/>
          <w:bCs/>
          <w:i/>
          <w:iCs/>
          <w:caps w:val="0"/>
          <w:color w:val="auto"/>
          <w:spacing w:val="0"/>
          <w:sz w:val="22"/>
          <w:szCs w:val="22"/>
          <w:lang w:val="sk-SK"/>
        </w:rPr>
        <w:t>videncia a aktualizácia potrebných údajov o HW Zariadení pre účely</w:t>
      </w:r>
      <w:r>
        <w:rPr>
          <w:rFonts w:ascii="Arial" w:eastAsia="Calibri" w:hAnsi="Arial" w:cs="Arial"/>
          <w:bCs/>
          <w:i/>
          <w:iCs/>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inventarizácie, majetkovej správy ako aj pre účely zabezpečenia prevádzky, údržby a servisu dodaných zariadení, ktorá bude obsahovať najmä údaje o:</w:t>
      </w:r>
    </w:p>
    <w:p w14:paraId="7189D117"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Sériovom čísle resp. inom identifikačnom údaji HW zariadenia</w:t>
      </w:r>
    </w:p>
    <w:p w14:paraId="4F275A2A"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aktuálnej hardwarovej a softwarovej konfigurácii HW zariadenia</w:t>
      </w:r>
    </w:p>
    <w:p w14:paraId="33BACC02"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mieste umiestnenia HW zariadenia</w:t>
      </w:r>
    </w:p>
    <w:p w14:paraId="20313EE5"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dátume inštalácie HW zariadenia a jeho prevzatia do používania</w:t>
      </w:r>
    </w:p>
    <w:p w14:paraId="1C46ACB0"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dátume vyradenia HW zariadenia z</w:t>
      </w:r>
      <w:r>
        <w:rPr>
          <w:rFonts w:ascii="Arial" w:eastAsia="Calibri" w:hAnsi="Arial" w:cs="Arial"/>
          <w:b w:val="0"/>
          <w:caps w:val="0"/>
          <w:color w:val="auto"/>
          <w:spacing w:val="0"/>
          <w:sz w:val="22"/>
          <w:szCs w:val="22"/>
          <w:lang w:val="sk-SK"/>
        </w:rPr>
        <w:t> </w:t>
      </w:r>
      <w:r w:rsidRPr="00587EA3">
        <w:rPr>
          <w:rFonts w:ascii="Arial" w:eastAsia="Calibri" w:hAnsi="Arial" w:cs="Arial"/>
          <w:b w:val="0"/>
          <w:caps w:val="0"/>
          <w:color w:val="auto"/>
          <w:spacing w:val="0"/>
          <w:sz w:val="22"/>
          <w:szCs w:val="22"/>
          <w:lang w:val="sk-SK"/>
        </w:rPr>
        <w:t>prevádzky</w:t>
      </w:r>
    </w:p>
    <w:p w14:paraId="5E5B9914"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používateľovi HW zariadenia a kontakte na takého používateľa</w:t>
      </w:r>
    </w:p>
    <w:p w14:paraId="7B0C767E"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aktuálnom prehľade použitých licencií</w:t>
      </w:r>
    </w:p>
    <w:p w14:paraId="282AC4FF" w14:textId="77777777" w:rsidR="008F4B1C" w:rsidRPr="00513A6C" w:rsidRDefault="008F4B1C" w:rsidP="008F4B1C">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prehľade HW zariadení v zásobe</w:t>
      </w:r>
    </w:p>
    <w:p w14:paraId="0BD442D5" w14:textId="77777777" w:rsidR="008F4B1C" w:rsidRPr="00513A6C" w:rsidRDefault="008F4B1C" w:rsidP="008F4B1C">
      <w:pPr>
        <w:pStyle w:val="SAP1"/>
        <w:numPr>
          <w:ilvl w:val="0"/>
          <w:numId w:val="0"/>
        </w:numPr>
        <w:spacing w:line="240" w:lineRule="auto"/>
        <w:ind w:left="567"/>
        <w:rPr>
          <w:rFonts w:ascii="Arial" w:eastAsia="Calibri" w:hAnsi="Arial" w:cs="Arial"/>
          <w:bCs/>
          <w:i/>
          <w:iCs/>
          <w:caps w:val="0"/>
          <w:color w:val="auto"/>
          <w:spacing w:val="0"/>
          <w:sz w:val="22"/>
          <w:szCs w:val="22"/>
          <w:lang w:val="sk-SK"/>
        </w:rPr>
      </w:pPr>
    </w:p>
    <w:p w14:paraId="691490D6" w14:textId="77777777" w:rsidR="008F4B1C" w:rsidRDefault="008F4B1C" w:rsidP="007A2883">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513A6C">
        <w:rPr>
          <w:rFonts w:ascii="Arial" w:eastAsia="Calibri" w:hAnsi="Arial" w:cs="Arial"/>
          <w:bCs/>
          <w:i/>
          <w:iCs/>
          <w:caps w:val="0"/>
          <w:color w:val="auto"/>
          <w:spacing w:val="0"/>
          <w:sz w:val="22"/>
          <w:szCs w:val="22"/>
          <w:lang w:val="sk-SK"/>
        </w:rPr>
        <w:t>IMACD služby</w:t>
      </w:r>
    </w:p>
    <w:p w14:paraId="55054911" w14:textId="77777777" w:rsidR="008F4B1C" w:rsidRDefault="008F4B1C" w:rsidP="007A2883">
      <w:pPr>
        <w:pStyle w:val="SAP1"/>
        <w:numPr>
          <w:ilvl w:val="3"/>
          <w:numId w:val="139"/>
        </w:numPr>
        <w:spacing w:line="240" w:lineRule="auto"/>
        <w:rPr>
          <w:rFonts w:ascii="Arial" w:eastAsia="Calibri" w:hAnsi="Arial" w:cs="Arial"/>
          <w:bCs/>
          <w:i/>
          <w:iCs/>
          <w:caps w:val="0"/>
          <w:color w:val="auto"/>
          <w:spacing w:val="0"/>
          <w:sz w:val="22"/>
          <w:szCs w:val="22"/>
          <w:lang w:val="sk-SK"/>
        </w:rPr>
      </w:pPr>
      <w:proofErr w:type="spellStart"/>
      <w:r w:rsidRPr="00587EA3">
        <w:rPr>
          <w:rFonts w:ascii="Arial" w:eastAsia="Calibri" w:hAnsi="Arial" w:cs="Arial"/>
          <w:b w:val="0"/>
          <w:caps w:val="0"/>
          <w:color w:val="auto"/>
          <w:spacing w:val="0"/>
          <w:sz w:val="22"/>
          <w:szCs w:val="22"/>
          <w:lang w:val="sk-SK"/>
        </w:rPr>
        <w:t>Install</w:t>
      </w:r>
      <w:proofErr w:type="spellEnd"/>
      <w:r w:rsidRPr="00587EA3">
        <w:rPr>
          <w:rFonts w:ascii="Arial" w:eastAsia="Calibri" w:hAnsi="Arial" w:cs="Arial"/>
          <w:b w:val="0"/>
          <w:caps w:val="0"/>
          <w:color w:val="auto"/>
          <w:spacing w:val="0"/>
          <w:sz w:val="22"/>
          <w:szCs w:val="22"/>
          <w:lang w:val="sk-SK"/>
        </w:rPr>
        <w:t xml:space="preserve"> - Inštalácia Zariadenia - V rámci tejto služby budú zabezpečované na základe</w:t>
      </w:r>
      <w:r>
        <w:rPr>
          <w:rFonts w:ascii="Arial" w:eastAsia="Calibri" w:hAnsi="Arial" w:cs="Arial"/>
          <w:bCs/>
          <w:i/>
          <w:iCs/>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 xml:space="preserve">požiadavky </w:t>
      </w:r>
      <w:r>
        <w:rPr>
          <w:rFonts w:ascii="Arial" w:eastAsia="Calibri" w:hAnsi="Arial" w:cs="Arial"/>
          <w:b w:val="0"/>
          <w:caps w:val="0"/>
          <w:color w:val="auto"/>
          <w:spacing w:val="0"/>
          <w:sz w:val="22"/>
          <w:szCs w:val="22"/>
          <w:lang w:val="sk-SK"/>
        </w:rPr>
        <w:t>obstarávateľa</w:t>
      </w:r>
      <w:r w:rsidRPr="00587EA3">
        <w:rPr>
          <w:rFonts w:ascii="Arial" w:eastAsia="Calibri" w:hAnsi="Arial" w:cs="Arial"/>
          <w:b w:val="0"/>
          <w:caps w:val="0"/>
          <w:color w:val="auto"/>
          <w:spacing w:val="0"/>
          <w:sz w:val="22"/>
          <w:szCs w:val="22"/>
          <w:lang w:val="sk-SK"/>
        </w:rPr>
        <w:t xml:space="preserve"> nasledovné činnosti:</w:t>
      </w:r>
    </w:p>
    <w:p w14:paraId="46D0FD86"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lastRenderedPageBreak/>
        <w:t>Prepravu HW zariadenia a jeho umiestnenie na pracovné miesto koncového</w:t>
      </w:r>
      <w:r>
        <w:rPr>
          <w:rFonts w:ascii="Arial" w:eastAsia="Calibri" w:hAnsi="Arial" w:cs="Arial"/>
          <w:bCs/>
          <w:i/>
          <w:iCs/>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používateľa, určené obstarávateľom,</w:t>
      </w:r>
    </w:p>
    <w:p w14:paraId="5A9ACA2E"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Pripojenie HW zariadenia do elektrickej siete a k iným HW zariadeniam, podľa</w:t>
      </w:r>
      <w:r>
        <w:rPr>
          <w:rFonts w:ascii="Arial" w:eastAsia="Calibri" w:hAnsi="Arial" w:cs="Arial"/>
          <w:bCs/>
          <w:i/>
          <w:iCs/>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požiadaviek obstarávateľa,</w:t>
      </w:r>
    </w:p>
    <w:p w14:paraId="7F4B3201" w14:textId="3E6C9FA3" w:rsidR="008F4B1C" w:rsidRPr="00BE6B1D" w:rsidRDefault="008F4B1C" w:rsidP="00BE6B1D">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Inštalácia zariadenia</w:t>
      </w:r>
      <w:ins w:id="258" w:author="Autor">
        <w:r w:rsidR="00BE6B1D">
          <w:rPr>
            <w:rFonts w:ascii="Arial" w:eastAsia="Calibri" w:hAnsi="Arial" w:cs="Arial"/>
            <w:b w:val="0"/>
            <w:caps w:val="0"/>
            <w:color w:val="auto"/>
            <w:spacing w:val="0"/>
            <w:sz w:val="22"/>
            <w:szCs w:val="22"/>
            <w:lang w:val="sk-SK"/>
          </w:rPr>
          <w:t xml:space="preserve"> </w:t>
        </w:r>
        <w:r w:rsidR="00BE6B1D">
          <w:rPr>
            <w:rFonts w:ascii="Arial" w:eastAsia="Calibri" w:hAnsi="Arial" w:cs="Arial"/>
            <w:b w:val="0"/>
            <w:caps w:val="0"/>
            <w:color w:val="FF0000"/>
            <w:spacing w:val="0"/>
            <w:sz w:val="22"/>
            <w:szCs w:val="22"/>
            <w:lang w:val="sk-SK"/>
          </w:rPr>
          <w:t xml:space="preserve">– </w:t>
        </w:r>
        <w:r w:rsidR="00BE6B1D" w:rsidRPr="00BE6B1D">
          <w:rPr>
            <w:rFonts w:ascii="Arial" w:eastAsia="Calibri" w:hAnsi="Arial" w:cs="Arial"/>
            <w:b w:val="0"/>
            <w:caps w:val="0"/>
            <w:color w:val="FF0000"/>
            <w:spacing w:val="0"/>
            <w:sz w:val="22"/>
            <w:szCs w:val="22"/>
            <w:highlight w:val="yellow"/>
            <w:lang w:val="sk-SK"/>
            <w:rPrChange w:id="259" w:author="Autor">
              <w:rPr>
                <w:rFonts w:ascii="Arial" w:eastAsia="Calibri" w:hAnsi="Arial" w:cs="Arial"/>
                <w:b w:val="0"/>
                <w:caps w:val="0"/>
                <w:color w:val="FF0000"/>
                <w:spacing w:val="0"/>
                <w:sz w:val="22"/>
                <w:szCs w:val="22"/>
                <w:lang w:val="sk-SK"/>
              </w:rPr>
            </w:rPrChange>
          </w:rPr>
          <w:t>Nainštalovanie operačného systému</w:t>
        </w:r>
        <w:r w:rsidR="00BE6B1D" w:rsidRPr="00BE6B1D">
          <w:rPr>
            <w:rFonts w:ascii="Arial" w:eastAsia="Calibri" w:hAnsi="Arial" w:cs="Arial"/>
            <w:b w:val="0"/>
            <w:caps w:val="0"/>
            <w:color w:val="FF0000"/>
            <w:spacing w:val="0"/>
            <w:sz w:val="22"/>
            <w:szCs w:val="22"/>
            <w:highlight w:val="yellow"/>
            <w:lang w:val="sk-SK"/>
            <w:rPrChange w:id="260" w:author="Autor">
              <w:rPr>
                <w:rFonts w:ascii="Arial" w:eastAsia="Calibri" w:hAnsi="Arial" w:cs="Arial"/>
                <w:b w:val="0"/>
                <w:caps w:val="0"/>
                <w:color w:val="auto"/>
                <w:spacing w:val="0"/>
                <w:sz w:val="22"/>
                <w:szCs w:val="22"/>
                <w:lang w:val="sk-SK"/>
              </w:rPr>
            </w:rPrChange>
          </w:rPr>
          <w:t xml:space="preserve">, kancelárskych balíkov a </w:t>
        </w:r>
      </w:ins>
      <w:del w:id="261" w:author="Autor">
        <w:r w:rsidRPr="00BE6B1D" w:rsidDel="007B7EC8">
          <w:rPr>
            <w:rFonts w:ascii="Arial" w:eastAsia="Calibri" w:hAnsi="Arial" w:cs="Arial"/>
            <w:b w:val="0"/>
            <w:caps w:val="0"/>
            <w:color w:val="FF0000"/>
            <w:spacing w:val="0"/>
            <w:sz w:val="22"/>
            <w:szCs w:val="22"/>
            <w:highlight w:val="yellow"/>
            <w:lang w:val="sk-SK"/>
            <w:rPrChange w:id="262" w:author="Autor">
              <w:rPr>
                <w:rFonts w:ascii="Arial" w:eastAsia="Calibri" w:hAnsi="Arial" w:cs="Arial"/>
                <w:b w:val="0"/>
                <w:caps w:val="0"/>
                <w:color w:val="auto"/>
                <w:spacing w:val="0"/>
                <w:sz w:val="22"/>
                <w:szCs w:val="22"/>
                <w:lang w:val="sk-SK"/>
              </w:rPr>
            </w:rPrChange>
          </w:rPr>
          <w:delText>,</w:delText>
        </w:r>
      </w:del>
      <w:ins w:id="263" w:author="Autor">
        <w:r w:rsidR="00BE6B1D" w:rsidRPr="00BE6B1D">
          <w:rPr>
            <w:rFonts w:ascii="Arial" w:eastAsia="Calibri" w:hAnsi="Arial" w:cs="Arial"/>
            <w:b w:val="0"/>
            <w:caps w:val="0"/>
            <w:color w:val="FF0000"/>
            <w:spacing w:val="0"/>
            <w:sz w:val="22"/>
            <w:szCs w:val="22"/>
            <w:highlight w:val="yellow"/>
            <w:lang w:val="sk-SK"/>
            <w:rPrChange w:id="264" w:author="Autor">
              <w:rPr>
                <w:rFonts w:ascii="Arial" w:eastAsia="Calibri" w:hAnsi="Arial" w:cs="Arial"/>
                <w:b w:val="0"/>
                <w:caps w:val="0"/>
                <w:color w:val="auto"/>
                <w:spacing w:val="0"/>
                <w:sz w:val="22"/>
                <w:szCs w:val="22"/>
                <w:lang w:val="sk-SK"/>
              </w:rPr>
            </w:rPrChange>
          </w:rPr>
          <w:t xml:space="preserve">bežne používaných programov </w:t>
        </w:r>
        <w:del w:id="265" w:author="Autor">
          <w:r w:rsidR="006F6A45" w:rsidRPr="00BE6B1D" w:rsidDel="00BE6B1D">
            <w:rPr>
              <w:rFonts w:ascii="Arial" w:eastAsia="Calibri" w:hAnsi="Arial" w:cs="Arial"/>
              <w:b w:val="0"/>
              <w:caps w:val="0"/>
              <w:color w:val="FF0000"/>
              <w:spacing w:val="0"/>
              <w:sz w:val="22"/>
              <w:szCs w:val="22"/>
              <w:highlight w:val="yellow"/>
              <w:lang w:val="sk-SK"/>
              <w:rPrChange w:id="266" w:author="Autor">
                <w:rPr>
                  <w:rFonts w:ascii="Arial" w:eastAsia="Calibri" w:hAnsi="Arial" w:cs="Arial"/>
                  <w:b w:val="0"/>
                  <w:caps w:val="0"/>
                  <w:color w:val="auto"/>
                  <w:spacing w:val="0"/>
                  <w:sz w:val="22"/>
                  <w:szCs w:val="22"/>
                  <w:lang w:val="sk-SK"/>
                </w:rPr>
              </w:rPrChange>
            </w:rPr>
            <w:delText xml:space="preserve"> </w:delText>
          </w:r>
        </w:del>
        <w:r w:rsidR="00BE6B1D" w:rsidRPr="00BE6B1D">
          <w:rPr>
            <w:rFonts w:ascii="Arial" w:eastAsia="Calibri" w:hAnsi="Arial" w:cs="Arial"/>
            <w:b w:val="0"/>
            <w:caps w:val="0"/>
            <w:color w:val="FF0000"/>
            <w:spacing w:val="0"/>
            <w:sz w:val="22"/>
            <w:szCs w:val="22"/>
            <w:highlight w:val="yellow"/>
            <w:lang w:val="sk-SK"/>
            <w:rPrChange w:id="267" w:author="Autor">
              <w:rPr>
                <w:rFonts w:ascii="Arial" w:eastAsia="Calibri" w:hAnsi="Arial" w:cs="Arial"/>
                <w:b w:val="0"/>
                <w:caps w:val="0"/>
                <w:color w:val="auto"/>
                <w:spacing w:val="0"/>
                <w:sz w:val="22"/>
                <w:szCs w:val="22"/>
                <w:lang w:val="sk-SK"/>
              </w:rPr>
            </w:rPrChange>
          </w:rPr>
          <w:t>podľa vzorovej inštalácie poskytnutej obstarávateľom formou vzorového zariadenia z každého typu zariadenia</w:t>
        </w:r>
        <w:r w:rsidR="00BE6B1D" w:rsidRPr="00BE6B1D">
          <w:rPr>
            <w:rFonts w:ascii="Arial" w:eastAsia="Calibri" w:hAnsi="Arial" w:cs="Arial"/>
            <w:bCs/>
            <w:i/>
            <w:iCs/>
            <w:caps w:val="0"/>
            <w:color w:val="FF0000"/>
            <w:spacing w:val="0"/>
            <w:sz w:val="22"/>
            <w:szCs w:val="22"/>
            <w:highlight w:val="yellow"/>
            <w:lang w:val="sk-SK"/>
            <w:rPrChange w:id="268" w:author="Autor">
              <w:rPr>
                <w:rFonts w:ascii="Arial" w:eastAsia="Calibri" w:hAnsi="Arial" w:cs="Arial"/>
                <w:b w:val="0"/>
                <w:caps w:val="0"/>
                <w:color w:val="auto"/>
                <w:spacing w:val="0"/>
                <w:sz w:val="22"/>
                <w:szCs w:val="22"/>
                <w:lang w:val="sk-SK"/>
              </w:rPr>
            </w:rPrChange>
          </w:rPr>
          <w:t>.</w:t>
        </w:r>
      </w:ins>
    </w:p>
    <w:p w14:paraId="02CA54C4"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Nastavenie HW zariadenia na pracovnom mieste používateľa ,</w:t>
      </w:r>
    </w:p>
    <w:p w14:paraId="2722952F" w14:textId="77777777" w:rsidR="008F4B1C" w:rsidRDefault="008F4B1C" w:rsidP="007A2883">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Vykonanie základného testu funkčnosti HW zariadenia v definovanom rozsahu,</w:t>
      </w:r>
    </w:p>
    <w:p w14:paraId="74C1E578" w14:textId="77777777" w:rsidR="008F4B1C" w:rsidRPr="00513A6C" w:rsidRDefault="008F4B1C" w:rsidP="008F4B1C">
      <w:pPr>
        <w:pStyle w:val="SAP1"/>
        <w:numPr>
          <w:ilvl w:val="4"/>
          <w:numId w:val="139"/>
        </w:numPr>
        <w:spacing w:line="240" w:lineRule="auto"/>
        <w:rPr>
          <w:rFonts w:ascii="Arial" w:eastAsia="Calibri" w:hAnsi="Arial" w:cs="Arial"/>
          <w:bCs/>
          <w:i/>
          <w:iCs/>
          <w:caps w:val="0"/>
          <w:color w:val="auto"/>
          <w:spacing w:val="0"/>
          <w:sz w:val="22"/>
          <w:szCs w:val="22"/>
          <w:lang w:val="sk-SK"/>
        </w:rPr>
      </w:pPr>
      <w:r w:rsidRPr="00587EA3">
        <w:rPr>
          <w:rFonts w:ascii="Arial" w:eastAsia="Calibri" w:hAnsi="Arial" w:cs="Arial"/>
          <w:b w:val="0"/>
          <w:caps w:val="0"/>
          <w:color w:val="auto"/>
          <w:spacing w:val="0"/>
          <w:sz w:val="22"/>
          <w:szCs w:val="22"/>
          <w:lang w:val="sk-SK"/>
        </w:rPr>
        <w:t>Zaškolenie používateľa HW zariadenia v požadovanom rozsahu.</w:t>
      </w:r>
    </w:p>
    <w:p w14:paraId="4D8D22AE" w14:textId="77777777" w:rsidR="008F4B1C" w:rsidRPr="000308C9" w:rsidRDefault="008F4B1C" w:rsidP="008F4B1C">
      <w:pPr>
        <w:pStyle w:val="SAP1"/>
        <w:numPr>
          <w:ilvl w:val="0"/>
          <w:numId w:val="0"/>
        </w:numPr>
        <w:ind w:left="1080"/>
        <w:rPr>
          <w:rFonts w:ascii="Arial" w:eastAsia="Calibri" w:hAnsi="Arial" w:cs="Arial"/>
          <w:b w:val="0"/>
          <w:caps w:val="0"/>
          <w:color w:val="auto"/>
          <w:spacing w:val="0"/>
          <w:sz w:val="22"/>
          <w:szCs w:val="22"/>
          <w:lang w:val="sk-SK"/>
        </w:rPr>
      </w:pPr>
    </w:p>
    <w:p w14:paraId="3A78513E" w14:textId="77777777" w:rsidR="008F4B1C" w:rsidRDefault="008F4B1C" w:rsidP="007A2883">
      <w:pPr>
        <w:pStyle w:val="SAP1"/>
        <w:numPr>
          <w:ilvl w:val="3"/>
          <w:numId w:val="139"/>
        </w:numPr>
        <w:spacing w:line="240" w:lineRule="auto"/>
        <w:rPr>
          <w:rFonts w:ascii="Arial" w:eastAsia="Calibri" w:hAnsi="Arial" w:cs="Arial"/>
          <w:b w:val="0"/>
          <w:caps w:val="0"/>
          <w:color w:val="auto"/>
          <w:spacing w:val="0"/>
          <w:sz w:val="22"/>
          <w:szCs w:val="22"/>
          <w:lang w:val="sk-SK"/>
        </w:rPr>
      </w:pPr>
      <w:proofErr w:type="spellStart"/>
      <w:r w:rsidRPr="000308C9">
        <w:rPr>
          <w:rFonts w:ascii="Arial" w:eastAsia="Calibri" w:hAnsi="Arial" w:cs="Arial"/>
          <w:b w:val="0"/>
          <w:caps w:val="0"/>
          <w:color w:val="auto"/>
          <w:spacing w:val="0"/>
          <w:sz w:val="22"/>
          <w:szCs w:val="22"/>
          <w:lang w:val="sk-SK"/>
        </w:rPr>
        <w:t>Move</w:t>
      </w:r>
      <w:proofErr w:type="spellEnd"/>
      <w:r w:rsidRPr="000308C9">
        <w:rPr>
          <w:rFonts w:ascii="Arial" w:eastAsia="Calibri" w:hAnsi="Arial" w:cs="Arial"/>
          <w:b w:val="0"/>
          <w:caps w:val="0"/>
          <w:color w:val="auto"/>
          <w:spacing w:val="0"/>
          <w:sz w:val="22"/>
          <w:szCs w:val="22"/>
          <w:lang w:val="sk-SK"/>
        </w:rPr>
        <w:t xml:space="preserve"> - Premiestnenie Zariadenia - V rámci tejto služby dodávateľ zabezpečí na</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základe požiadavky obstarávateľa nasledovné činnosti:</w:t>
      </w:r>
    </w:p>
    <w:p w14:paraId="34D17DCF" w14:textId="77777777" w:rsidR="008F4B1C" w:rsidRDefault="008F4B1C" w:rsidP="007A2883">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Prijatie a spracovanie požiadavky na premiestnenie HW zariadenia,</w:t>
      </w:r>
    </w:p>
    <w:p w14:paraId="63D43036" w14:textId="77777777" w:rsidR="008F4B1C" w:rsidRDefault="008F4B1C" w:rsidP="007A2883">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Odinštalovanie HW zariadenia z pôvodného pracovného miesta,</w:t>
      </w:r>
    </w:p>
    <w:p w14:paraId="5E4A626E" w14:textId="77777777" w:rsidR="008F4B1C" w:rsidRDefault="008F4B1C" w:rsidP="007A2883">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Naloženie HW zariadenia a preprava HW zariadenia z pôvodného pracovného miesta</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na nové pracovné miesto určené Obstarávateľom,</w:t>
      </w:r>
    </w:p>
    <w:p w14:paraId="66AEF57E" w14:textId="77777777" w:rsidR="008F4B1C" w:rsidRDefault="008F4B1C" w:rsidP="008F4B1C">
      <w:pPr>
        <w:pStyle w:val="SAP1"/>
        <w:numPr>
          <w:ilvl w:val="4"/>
          <w:numId w:val="139"/>
        </w:numPr>
        <w:spacing w:line="240" w:lineRule="auto"/>
        <w:ind w:hanging="1009"/>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Sprevádzkovanie HW zariadenia na novom pracovnom mieste.</w:t>
      </w:r>
    </w:p>
    <w:p w14:paraId="243755B5" w14:textId="43DA511E" w:rsidR="00F34190" w:rsidRPr="00F34190" w:rsidRDefault="00F34190" w:rsidP="00F34190">
      <w:pPr>
        <w:pStyle w:val="SAP1"/>
        <w:numPr>
          <w:ilvl w:val="0"/>
          <w:numId w:val="0"/>
        </w:numPr>
        <w:spacing w:line="240" w:lineRule="auto"/>
        <w:ind w:left="1284" w:firstLine="132"/>
        <w:rPr>
          <w:rFonts w:ascii="Arial" w:eastAsia="Calibri" w:hAnsi="Arial" w:cs="Arial"/>
          <w:b w:val="0"/>
          <w:caps w:val="0"/>
          <w:color w:val="FF0000"/>
          <w:spacing w:val="0"/>
          <w:sz w:val="22"/>
          <w:szCs w:val="22"/>
          <w:lang w:val="sk-SK"/>
        </w:rPr>
      </w:pPr>
      <w:r w:rsidRPr="00F34190">
        <w:rPr>
          <w:rFonts w:ascii="Arial" w:eastAsia="Calibri" w:hAnsi="Arial" w:cs="Arial"/>
          <w:b w:val="0"/>
          <w:caps w:val="0"/>
          <w:color w:val="FF0000"/>
          <w:spacing w:val="0"/>
          <w:sz w:val="22"/>
          <w:szCs w:val="22"/>
          <w:lang w:val="sk-SK"/>
        </w:rPr>
        <w:t>a to v rozsahu 2 presuny za kvartál.</w:t>
      </w:r>
    </w:p>
    <w:p w14:paraId="610CD350" w14:textId="77777777" w:rsidR="008F4B1C" w:rsidRDefault="008F4B1C" w:rsidP="007A2883">
      <w:pPr>
        <w:pStyle w:val="SAP1"/>
        <w:numPr>
          <w:ilvl w:val="3"/>
          <w:numId w:val="139"/>
        </w:numPr>
        <w:spacing w:line="240" w:lineRule="auto"/>
        <w:rPr>
          <w:rFonts w:ascii="Arial" w:eastAsia="Calibri" w:hAnsi="Arial" w:cs="Arial"/>
          <w:b w:val="0"/>
          <w:caps w:val="0"/>
          <w:color w:val="auto"/>
          <w:spacing w:val="0"/>
          <w:sz w:val="22"/>
          <w:szCs w:val="22"/>
          <w:lang w:val="sk-SK"/>
        </w:rPr>
      </w:pPr>
      <w:proofErr w:type="spellStart"/>
      <w:r w:rsidRPr="000308C9">
        <w:rPr>
          <w:rFonts w:ascii="Arial" w:eastAsia="Calibri" w:hAnsi="Arial" w:cs="Arial"/>
          <w:b w:val="0"/>
          <w:caps w:val="0"/>
          <w:color w:val="auto"/>
          <w:spacing w:val="0"/>
          <w:sz w:val="22"/>
          <w:szCs w:val="22"/>
          <w:lang w:val="sk-SK"/>
        </w:rPr>
        <w:t>Addition</w:t>
      </w:r>
      <w:proofErr w:type="spellEnd"/>
      <w:r w:rsidRPr="000308C9">
        <w:rPr>
          <w:rFonts w:ascii="Arial" w:eastAsia="Calibri" w:hAnsi="Arial" w:cs="Arial"/>
          <w:b w:val="0"/>
          <w:caps w:val="0"/>
          <w:color w:val="auto"/>
          <w:spacing w:val="0"/>
          <w:sz w:val="22"/>
          <w:szCs w:val="22"/>
          <w:lang w:val="sk-SK"/>
        </w:rPr>
        <w:t xml:space="preserve"> - doplnenie nového HW zariadenia - Predmetom služby je realizácia dodania</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 xml:space="preserve">nového HW zariadenia na základe požiadavky </w:t>
      </w:r>
      <w:r>
        <w:rPr>
          <w:rFonts w:ascii="Arial" w:eastAsia="Calibri" w:hAnsi="Arial" w:cs="Arial"/>
          <w:b w:val="0"/>
          <w:caps w:val="0"/>
          <w:color w:val="auto"/>
          <w:spacing w:val="0"/>
          <w:sz w:val="22"/>
          <w:szCs w:val="22"/>
          <w:lang w:val="sk-SK"/>
        </w:rPr>
        <w:t>obstarávateľa</w:t>
      </w:r>
      <w:r w:rsidRPr="00587EA3">
        <w:rPr>
          <w:rFonts w:ascii="Arial" w:eastAsia="Calibri" w:hAnsi="Arial" w:cs="Arial"/>
          <w:b w:val="0"/>
          <w:caps w:val="0"/>
          <w:color w:val="auto"/>
          <w:spacing w:val="0"/>
          <w:sz w:val="22"/>
          <w:szCs w:val="22"/>
          <w:lang w:val="sk-SK"/>
        </w:rPr>
        <w:t>, pričom dochádza k</w:t>
      </w:r>
      <w:r>
        <w:rPr>
          <w:rFonts w:ascii="Arial" w:eastAsia="Calibri" w:hAnsi="Arial" w:cs="Arial"/>
          <w:b w:val="0"/>
          <w:caps w:val="0"/>
          <w:color w:val="auto"/>
          <w:spacing w:val="0"/>
          <w:sz w:val="22"/>
          <w:szCs w:val="22"/>
          <w:lang w:val="sk-SK"/>
        </w:rPr>
        <w:t> </w:t>
      </w:r>
      <w:r w:rsidRPr="00587EA3">
        <w:rPr>
          <w:rFonts w:ascii="Arial" w:eastAsia="Calibri" w:hAnsi="Arial" w:cs="Arial"/>
          <w:b w:val="0"/>
          <w:caps w:val="0"/>
          <w:color w:val="auto"/>
          <w:spacing w:val="0"/>
          <w:sz w:val="22"/>
          <w:szCs w:val="22"/>
          <w:lang w:val="sk-SK"/>
        </w:rPr>
        <w:t>rozšíreniu</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počtu HW zariadení. V rámci služby budú zabezpečované na základe požiadavky</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obstarávateľa nasledovné činnosti:</w:t>
      </w:r>
    </w:p>
    <w:p w14:paraId="44139D85" w14:textId="77777777" w:rsidR="008F4B1C" w:rsidRDefault="008F4B1C"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Prijatie a spracovanie požiadavky na dodanie nového HW zariadenia, ktorej</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predmetom bude prijatie, kontrola a riadenie požiadavky obstarávateľa,</w:t>
      </w:r>
    </w:p>
    <w:p w14:paraId="3F8EE204" w14:textId="096F0F25" w:rsidR="008F4B1C" w:rsidRDefault="008F4B1C" w:rsidP="007A2883">
      <w:pPr>
        <w:pStyle w:val="SAP1"/>
        <w:numPr>
          <w:ilvl w:val="4"/>
          <w:numId w:val="139"/>
        </w:numPr>
        <w:spacing w:line="240" w:lineRule="auto"/>
        <w:rPr>
          <w:ins w:id="269" w:author="Auto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Vytvorenie zmluvného vzťahu s tretími stranami a riadenie tretích strán, ak sa tieto</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podieľajú na službách spojených s rozšírením počtu HW zariadení,</w:t>
      </w:r>
    </w:p>
    <w:p w14:paraId="04A4A58F" w14:textId="64930A85" w:rsidR="007B7EC8" w:rsidRPr="007B7EC8" w:rsidRDefault="007B7EC8" w:rsidP="007B7EC8">
      <w:pPr>
        <w:pStyle w:val="SAP1"/>
        <w:numPr>
          <w:ilvl w:val="4"/>
          <w:numId w:val="139"/>
        </w:numPr>
        <w:spacing w:line="240" w:lineRule="auto"/>
        <w:rPr>
          <w:ins w:id="270" w:author="Autor"/>
          <w:rFonts w:ascii="Arial" w:eastAsia="Calibri" w:hAnsi="Arial" w:cs="Arial"/>
          <w:bCs/>
          <w:i/>
          <w:iCs/>
          <w:caps w:val="0"/>
          <w:color w:val="auto"/>
          <w:spacing w:val="0"/>
          <w:sz w:val="22"/>
          <w:szCs w:val="22"/>
          <w:lang w:val="sk-SK"/>
          <w:rPrChange w:id="271" w:author="Autor">
            <w:rPr>
              <w:ins w:id="272" w:author="Autor"/>
              <w:rFonts w:ascii="Arial" w:eastAsia="Calibri" w:hAnsi="Arial" w:cs="Arial"/>
              <w:bCs/>
              <w:i/>
              <w:iCs/>
              <w:caps w:val="0"/>
              <w:color w:val="FF0000"/>
              <w:spacing w:val="0"/>
              <w:sz w:val="22"/>
              <w:szCs w:val="22"/>
              <w:lang w:val="sk-SK"/>
            </w:rPr>
          </w:rPrChange>
        </w:rPr>
      </w:pPr>
      <w:ins w:id="273" w:author="Autor">
        <w:r w:rsidRPr="00587EA3">
          <w:rPr>
            <w:rFonts w:ascii="Arial" w:eastAsia="Calibri" w:hAnsi="Arial" w:cs="Arial"/>
            <w:b w:val="0"/>
            <w:caps w:val="0"/>
            <w:color w:val="auto"/>
            <w:spacing w:val="0"/>
            <w:sz w:val="22"/>
            <w:szCs w:val="22"/>
            <w:lang w:val="sk-SK"/>
          </w:rPr>
          <w:t>Inštalácia zariadenia</w:t>
        </w:r>
        <w:r>
          <w:rPr>
            <w:rFonts w:ascii="Arial" w:eastAsia="Calibri" w:hAnsi="Arial" w:cs="Arial"/>
            <w:b w:val="0"/>
            <w:caps w:val="0"/>
            <w:color w:val="auto"/>
            <w:spacing w:val="0"/>
            <w:sz w:val="22"/>
            <w:szCs w:val="22"/>
            <w:lang w:val="sk-SK"/>
          </w:rPr>
          <w:t xml:space="preserve"> </w:t>
        </w:r>
        <w:r>
          <w:rPr>
            <w:rFonts w:ascii="Arial" w:eastAsia="Calibri" w:hAnsi="Arial" w:cs="Arial"/>
            <w:b w:val="0"/>
            <w:caps w:val="0"/>
            <w:color w:val="FF0000"/>
            <w:spacing w:val="0"/>
            <w:sz w:val="22"/>
            <w:szCs w:val="22"/>
            <w:lang w:val="sk-SK"/>
          </w:rPr>
          <w:t xml:space="preserve">– </w:t>
        </w:r>
        <w:r w:rsidRPr="00DD7AFC">
          <w:rPr>
            <w:rFonts w:ascii="Arial" w:eastAsia="Calibri" w:hAnsi="Arial" w:cs="Arial"/>
            <w:b w:val="0"/>
            <w:caps w:val="0"/>
            <w:color w:val="FF0000"/>
            <w:spacing w:val="0"/>
            <w:sz w:val="22"/>
            <w:szCs w:val="22"/>
            <w:highlight w:val="yellow"/>
            <w:lang w:val="sk-SK"/>
          </w:rPr>
          <w:t>Nainštalovanie operačného systému, kancelárskych balíkov a bežne používaných programov podľa vzorovej inštalácie poskytnutej obstarávateľom formou vzorového zariadenia z každého typu zariadenia</w:t>
        </w:r>
        <w:r w:rsidRPr="00DD7AFC">
          <w:rPr>
            <w:rFonts w:ascii="Arial" w:eastAsia="Calibri" w:hAnsi="Arial" w:cs="Arial"/>
            <w:bCs/>
            <w:i/>
            <w:iCs/>
            <w:caps w:val="0"/>
            <w:color w:val="FF0000"/>
            <w:spacing w:val="0"/>
            <w:sz w:val="22"/>
            <w:szCs w:val="22"/>
            <w:highlight w:val="yellow"/>
            <w:lang w:val="sk-SK"/>
          </w:rPr>
          <w:t>.</w:t>
        </w:r>
      </w:ins>
    </w:p>
    <w:p w14:paraId="18365B98" w14:textId="77777777" w:rsidR="007B7EC8" w:rsidRPr="007B7EC8" w:rsidRDefault="007B7EC8" w:rsidP="007B7EC8">
      <w:pPr>
        <w:pStyle w:val="SAP1"/>
        <w:numPr>
          <w:ilvl w:val="4"/>
          <w:numId w:val="139"/>
        </w:numPr>
        <w:spacing w:line="240" w:lineRule="auto"/>
        <w:rPr>
          <w:ins w:id="274" w:author="Autor"/>
          <w:rFonts w:ascii="Arial" w:eastAsia="Calibri" w:hAnsi="Arial" w:cs="Arial"/>
          <w:bCs/>
          <w:i/>
          <w:iCs/>
          <w:caps w:val="0"/>
          <w:color w:val="FF0000"/>
          <w:spacing w:val="0"/>
          <w:sz w:val="22"/>
          <w:szCs w:val="22"/>
          <w:highlight w:val="yellow"/>
          <w:lang w:val="sk-SK"/>
          <w:rPrChange w:id="275" w:author="Autor">
            <w:rPr>
              <w:ins w:id="276" w:author="Autor"/>
              <w:rFonts w:ascii="Arial" w:eastAsia="Calibri" w:hAnsi="Arial" w:cs="Arial"/>
              <w:bCs/>
              <w:i/>
              <w:iCs/>
              <w:caps w:val="0"/>
              <w:color w:val="auto"/>
              <w:spacing w:val="0"/>
              <w:sz w:val="22"/>
              <w:szCs w:val="22"/>
              <w:lang w:val="sk-SK"/>
            </w:rPr>
          </w:rPrChange>
        </w:rPr>
      </w:pPr>
      <w:ins w:id="277" w:author="Autor">
        <w:r w:rsidRPr="007B7EC8">
          <w:rPr>
            <w:rFonts w:ascii="Arial" w:eastAsia="Calibri" w:hAnsi="Arial" w:cs="Arial"/>
            <w:b w:val="0"/>
            <w:caps w:val="0"/>
            <w:color w:val="FF0000"/>
            <w:spacing w:val="0"/>
            <w:sz w:val="22"/>
            <w:szCs w:val="22"/>
            <w:highlight w:val="yellow"/>
            <w:lang w:val="sk-SK"/>
            <w:rPrChange w:id="278" w:author="Autor">
              <w:rPr>
                <w:rFonts w:ascii="Arial" w:eastAsia="Calibri" w:hAnsi="Arial" w:cs="Arial"/>
                <w:b w:val="0"/>
                <w:caps w:val="0"/>
                <w:color w:val="auto"/>
                <w:spacing w:val="0"/>
                <w:sz w:val="22"/>
                <w:szCs w:val="22"/>
                <w:lang w:val="sk-SK"/>
              </w:rPr>
            </w:rPrChange>
          </w:rPr>
          <w:t>Nastavenie HW zariadenia na pracovnom mieste používateľa ,</w:t>
        </w:r>
      </w:ins>
    </w:p>
    <w:p w14:paraId="78648DAA" w14:textId="77777777" w:rsidR="007B7EC8" w:rsidRPr="007B7EC8" w:rsidRDefault="007B7EC8" w:rsidP="007B7EC8">
      <w:pPr>
        <w:pStyle w:val="SAP1"/>
        <w:numPr>
          <w:ilvl w:val="4"/>
          <w:numId w:val="139"/>
        </w:numPr>
        <w:spacing w:line="240" w:lineRule="auto"/>
        <w:rPr>
          <w:ins w:id="279" w:author="Autor"/>
          <w:rFonts w:ascii="Arial" w:eastAsia="Calibri" w:hAnsi="Arial" w:cs="Arial"/>
          <w:bCs/>
          <w:i/>
          <w:iCs/>
          <w:caps w:val="0"/>
          <w:color w:val="FF0000"/>
          <w:spacing w:val="0"/>
          <w:sz w:val="22"/>
          <w:szCs w:val="22"/>
          <w:highlight w:val="yellow"/>
          <w:lang w:val="sk-SK"/>
          <w:rPrChange w:id="280" w:author="Autor">
            <w:rPr>
              <w:ins w:id="281" w:author="Autor"/>
              <w:rFonts w:ascii="Arial" w:eastAsia="Calibri" w:hAnsi="Arial" w:cs="Arial"/>
              <w:bCs/>
              <w:i/>
              <w:iCs/>
              <w:caps w:val="0"/>
              <w:color w:val="auto"/>
              <w:spacing w:val="0"/>
              <w:sz w:val="22"/>
              <w:szCs w:val="22"/>
              <w:lang w:val="sk-SK"/>
            </w:rPr>
          </w:rPrChange>
        </w:rPr>
      </w:pPr>
      <w:ins w:id="282" w:author="Autor">
        <w:r w:rsidRPr="007B7EC8">
          <w:rPr>
            <w:rFonts w:ascii="Arial" w:eastAsia="Calibri" w:hAnsi="Arial" w:cs="Arial"/>
            <w:b w:val="0"/>
            <w:caps w:val="0"/>
            <w:color w:val="FF0000"/>
            <w:spacing w:val="0"/>
            <w:sz w:val="22"/>
            <w:szCs w:val="22"/>
            <w:highlight w:val="yellow"/>
            <w:lang w:val="sk-SK"/>
            <w:rPrChange w:id="283" w:author="Autor">
              <w:rPr>
                <w:rFonts w:ascii="Arial" w:eastAsia="Calibri" w:hAnsi="Arial" w:cs="Arial"/>
                <w:b w:val="0"/>
                <w:caps w:val="0"/>
                <w:color w:val="auto"/>
                <w:spacing w:val="0"/>
                <w:sz w:val="22"/>
                <w:szCs w:val="22"/>
                <w:lang w:val="sk-SK"/>
              </w:rPr>
            </w:rPrChange>
          </w:rPr>
          <w:t xml:space="preserve">Vykonanie základného testu funkčnosti HW zariadenia v </w:t>
        </w:r>
        <w:r w:rsidRPr="007B7EC8">
          <w:rPr>
            <w:rFonts w:ascii="Arial" w:eastAsia="Calibri" w:hAnsi="Arial" w:cs="Arial"/>
            <w:b w:val="0"/>
            <w:caps w:val="0"/>
            <w:color w:val="FF0000"/>
            <w:spacing w:val="0"/>
            <w:sz w:val="22"/>
            <w:szCs w:val="22"/>
            <w:highlight w:val="yellow"/>
            <w:lang w:val="sk-SK"/>
            <w:rPrChange w:id="284" w:author="Autor">
              <w:rPr>
                <w:rFonts w:ascii="Arial" w:eastAsia="Calibri" w:hAnsi="Arial" w:cs="Arial"/>
                <w:b w:val="0"/>
                <w:caps w:val="0"/>
                <w:color w:val="auto"/>
                <w:spacing w:val="0"/>
                <w:sz w:val="22"/>
                <w:szCs w:val="22"/>
                <w:lang w:val="sk-SK"/>
              </w:rPr>
            </w:rPrChange>
          </w:rPr>
          <w:lastRenderedPageBreak/>
          <w:t>definovanom rozsahu,</w:t>
        </w:r>
      </w:ins>
    </w:p>
    <w:p w14:paraId="780777B7" w14:textId="449B9C7B" w:rsidR="007B7EC8" w:rsidRPr="007B7EC8" w:rsidRDefault="007B7EC8" w:rsidP="007B7EC8">
      <w:pPr>
        <w:pStyle w:val="SAP1"/>
        <w:numPr>
          <w:ilvl w:val="4"/>
          <w:numId w:val="139"/>
        </w:numPr>
        <w:spacing w:line="240" w:lineRule="auto"/>
        <w:rPr>
          <w:rFonts w:ascii="Arial" w:eastAsia="Calibri" w:hAnsi="Arial" w:cs="Arial"/>
          <w:bCs/>
          <w:i/>
          <w:iCs/>
          <w:caps w:val="0"/>
          <w:color w:val="FF0000"/>
          <w:spacing w:val="0"/>
          <w:sz w:val="22"/>
          <w:szCs w:val="22"/>
          <w:highlight w:val="yellow"/>
          <w:lang w:val="sk-SK"/>
          <w:rPrChange w:id="285" w:author="Autor">
            <w:rPr>
              <w:rFonts w:ascii="Arial" w:eastAsia="Calibri" w:hAnsi="Arial" w:cs="Arial"/>
              <w:b w:val="0"/>
              <w:caps w:val="0"/>
              <w:color w:val="auto"/>
              <w:spacing w:val="0"/>
              <w:sz w:val="22"/>
              <w:szCs w:val="22"/>
              <w:lang w:val="sk-SK"/>
            </w:rPr>
          </w:rPrChange>
        </w:rPr>
      </w:pPr>
      <w:ins w:id="286" w:author="Autor">
        <w:r w:rsidRPr="007B7EC8">
          <w:rPr>
            <w:rFonts w:ascii="Arial" w:eastAsia="Calibri" w:hAnsi="Arial" w:cs="Arial"/>
            <w:b w:val="0"/>
            <w:caps w:val="0"/>
            <w:color w:val="FF0000"/>
            <w:spacing w:val="0"/>
            <w:sz w:val="22"/>
            <w:szCs w:val="22"/>
            <w:highlight w:val="yellow"/>
            <w:lang w:val="sk-SK"/>
            <w:rPrChange w:id="287" w:author="Autor">
              <w:rPr>
                <w:rFonts w:ascii="Arial" w:eastAsia="Calibri" w:hAnsi="Arial" w:cs="Arial"/>
                <w:b w:val="0"/>
                <w:caps w:val="0"/>
                <w:color w:val="auto"/>
                <w:spacing w:val="0"/>
                <w:sz w:val="22"/>
                <w:szCs w:val="22"/>
                <w:lang w:val="sk-SK"/>
              </w:rPr>
            </w:rPrChange>
          </w:rPr>
          <w:t>Zaškolenie používateľa HW zariadenia v požadovanom rozsahu</w:t>
        </w:r>
      </w:ins>
    </w:p>
    <w:p w14:paraId="6781801A" w14:textId="77777777" w:rsidR="008F4B1C" w:rsidRPr="00587EA3" w:rsidRDefault="008F4B1C" w:rsidP="008F4B1C">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Dodávateľ zabezpečí aktualizáciu inventarizačnej dokumentácie.</w:t>
      </w:r>
    </w:p>
    <w:p w14:paraId="6E1C5EAD" w14:textId="77777777" w:rsidR="008F4B1C" w:rsidRDefault="008F4B1C" w:rsidP="007A2883">
      <w:pPr>
        <w:pStyle w:val="SAP1"/>
        <w:numPr>
          <w:ilvl w:val="3"/>
          <w:numId w:val="139"/>
        </w:numPr>
        <w:spacing w:line="240" w:lineRule="auto"/>
        <w:rPr>
          <w:rFonts w:ascii="Arial" w:eastAsia="Calibri" w:hAnsi="Arial" w:cs="Arial"/>
          <w:b w:val="0"/>
          <w:caps w:val="0"/>
          <w:color w:val="auto"/>
          <w:spacing w:val="0"/>
          <w:sz w:val="22"/>
          <w:szCs w:val="22"/>
          <w:lang w:val="sk-SK"/>
        </w:rPr>
      </w:pPr>
      <w:r w:rsidRPr="000308C9">
        <w:rPr>
          <w:rFonts w:ascii="Arial" w:eastAsia="Calibri" w:hAnsi="Arial" w:cs="Arial"/>
          <w:b w:val="0"/>
          <w:caps w:val="0"/>
          <w:color w:val="auto"/>
          <w:spacing w:val="0"/>
          <w:sz w:val="22"/>
          <w:szCs w:val="22"/>
          <w:lang w:val="sk-SK"/>
        </w:rPr>
        <w:t>Change - Zmena hardwarovej a softwarovej konfigurácie Zariadenia - Predmetom služby</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je posúdenie a realizácia zmeny hardwarovej a/alebo softwarovej konfigurácie HW</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 xml:space="preserve">zariadenia na základe požiadavky </w:t>
      </w:r>
      <w:r>
        <w:rPr>
          <w:rFonts w:ascii="Arial" w:eastAsia="Calibri" w:hAnsi="Arial" w:cs="Arial"/>
          <w:b w:val="0"/>
          <w:caps w:val="0"/>
          <w:color w:val="auto"/>
          <w:spacing w:val="0"/>
          <w:sz w:val="22"/>
          <w:szCs w:val="22"/>
          <w:lang w:val="sk-SK"/>
        </w:rPr>
        <w:t>obstarávateľa</w:t>
      </w:r>
      <w:r w:rsidRPr="00587EA3">
        <w:rPr>
          <w:rFonts w:ascii="Arial" w:eastAsia="Calibri" w:hAnsi="Arial" w:cs="Arial"/>
          <w:b w:val="0"/>
          <w:caps w:val="0"/>
          <w:color w:val="auto"/>
          <w:spacing w:val="0"/>
          <w:sz w:val="22"/>
          <w:szCs w:val="22"/>
          <w:lang w:val="sk-SK"/>
        </w:rPr>
        <w:t>, pričom dochádza k zmene - rozšíreniu alebo</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zníženiu počtu komponentov - hardwarovej alebo softwarovej konfigurácie HW</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zariadenia. V rámci služby budú zabezpečované na základe požiadavky obstarávateľa</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nasledovné činnosti:</w:t>
      </w:r>
    </w:p>
    <w:p w14:paraId="46717274" w14:textId="176D9113" w:rsidR="008F4B1C" w:rsidRPr="00E24FA2" w:rsidRDefault="008F4B1C" w:rsidP="00E24FA2">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Prijatie a spracovanie požiadavky na rozšírenie alebo zníženie hardwarovej a/alebo</w:t>
      </w:r>
      <w:r w:rsidR="00E24FA2">
        <w:rPr>
          <w:rFonts w:ascii="Arial" w:eastAsia="Calibri" w:hAnsi="Arial" w:cs="Arial"/>
          <w:b w:val="0"/>
          <w:caps w:val="0"/>
          <w:color w:val="auto"/>
          <w:spacing w:val="0"/>
          <w:sz w:val="22"/>
          <w:szCs w:val="22"/>
          <w:lang w:val="sk-SK"/>
        </w:rPr>
        <w:t xml:space="preserve"> s</w:t>
      </w:r>
      <w:r w:rsidRPr="00E24FA2">
        <w:rPr>
          <w:rFonts w:ascii="Arial" w:eastAsia="Calibri" w:hAnsi="Arial" w:cs="Arial"/>
          <w:b w:val="0"/>
          <w:caps w:val="0"/>
          <w:color w:val="auto"/>
          <w:spacing w:val="0"/>
          <w:sz w:val="22"/>
          <w:szCs w:val="22"/>
          <w:lang w:val="sk-SK"/>
        </w:rPr>
        <w:t>oftwarovej konfigurácie HW zariadenia, ktorej predmetom bude prijatie, kontrola a riadenie požiadavky Obstarávateľa,</w:t>
      </w:r>
    </w:p>
    <w:p w14:paraId="0940A4DC" w14:textId="77777777" w:rsidR="008F4B1C" w:rsidRDefault="008F4B1C"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Vytvorenie zmluvného vzťahu s tretími stranami a riadenie tretích strán, ak sa tieto</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podieľajú na službách spojených so zmenou hardwarovej a/alebo softwarovej</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konfigurácie HW zariadenia,</w:t>
      </w:r>
    </w:p>
    <w:p w14:paraId="100141CC" w14:textId="77777777" w:rsidR="008F4B1C" w:rsidRDefault="008F4B1C"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587EA3">
        <w:rPr>
          <w:rFonts w:ascii="Arial" w:eastAsia="Calibri" w:hAnsi="Arial" w:cs="Arial"/>
          <w:b w:val="0"/>
          <w:caps w:val="0"/>
          <w:color w:val="auto"/>
          <w:spacing w:val="0"/>
          <w:sz w:val="22"/>
          <w:szCs w:val="22"/>
          <w:lang w:val="sk-SK"/>
        </w:rPr>
        <w:t>V prípade, že je predmetom požiadavky rozšírenie softwarovej konfigurácie HW</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zariadenia, Dodávateľ zabezpečí overenie oprávnenosti využitia licencií software pre</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požadovaný softwarový komponent, ktorý je predmetom zmeny, inštaláciu takéhoto</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software, pokiaľ Obstarávateľ predložil oprávnenie použitia licencie pre tento</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software, pokiaľ SW zabezpečil obstarávateľ mimo predmetu tohto obstarávania</w:t>
      </w:r>
      <w:r>
        <w:rPr>
          <w:rFonts w:ascii="Arial" w:eastAsia="Calibri" w:hAnsi="Arial" w:cs="Arial"/>
          <w:b w:val="0"/>
          <w:caps w:val="0"/>
          <w:color w:val="auto"/>
          <w:spacing w:val="0"/>
          <w:sz w:val="22"/>
          <w:szCs w:val="22"/>
          <w:lang w:val="sk-SK"/>
        </w:rPr>
        <w:t xml:space="preserve"> .</w:t>
      </w:r>
      <w:r w:rsidRPr="00587EA3">
        <w:rPr>
          <w:rFonts w:ascii="Arial" w:eastAsia="Calibri" w:hAnsi="Arial" w:cs="Arial"/>
          <w:b w:val="0"/>
          <w:caps w:val="0"/>
          <w:color w:val="auto"/>
          <w:spacing w:val="0"/>
          <w:sz w:val="22"/>
          <w:szCs w:val="22"/>
          <w:lang w:val="sk-SK"/>
        </w:rPr>
        <w:t>V prípade, že je predmetom požiadavky rozšírenie hardwarovej konfigurácie HW</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zariadenia, dodávateľ zabezpečí inštaláciu hardwarového komponentu,</w:t>
      </w:r>
    </w:p>
    <w:p w14:paraId="1B45F997" w14:textId="77777777" w:rsidR="008F4B1C" w:rsidRPr="00F04EE6" w:rsidRDefault="008F4B1C" w:rsidP="008F4B1C">
      <w:pPr>
        <w:pStyle w:val="SAP1"/>
        <w:numPr>
          <w:ilvl w:val="4"/>
          <w:numId w:val="139"/>
        </w:numPr>
        <w:spacing w:line="240" w:lineRule="auto"/>
        <w:rPr>
          <w:rFonts w:ascii="Arial" w:eastAsia="Calibri" w:hAnsi="Arial" w:cs="Arial"/>
          <w:b w:val="0"/>
          <w:caps w:val="0"/>
          <w:color w:val="auto"/>
          <w:spacing w:val="0"/>
          <w:sz w:val="22"/>
          <w:szCs w:val="22"/>
          <w:lang w:val="sk-SK"/>
        </w:rPr>
      </w:pPr>
      <w:r w:rsidRPr="00F04EE6">
        <w:rPr>
          <w:rFonts w:ascii="Arial" w:eastAsia="Calibri" w:hAnsi="Arial" w:cs="Arial"/>
          <w:b w:val="0"/>
          <w:caps w:val="0"/>
          <w:color w:val="auto"/>
          <w:spacing w:val="0"/>
          <w:sz w:val="22"/>
          <w:szCs w:val="22"/>
          <w:lang w:val="sk-SK"/>
        </w:rPr>
        <w:t>Dodávateľ zabezpečí aktualizáciu inventarizačnej dokumentácie.</w:t>
      </w:r>
    </w:p>
    <w:p w14:paraId="6684DE75" w14:textId="77777777" w:rsidR="008F4B1C" w:rsidRPr="000308C9" w:rsidRDefault="008F4B1C" w:rsidP="008F4B1C">
      <w:pPr>
        <w:pStyle w:val="SAP1"/>
        <w:numPr>
          <w:ilvl w:val="0"/>
          <w:numId w:val="0"/>
        </w:numPr>
        <w:ind w:left="1080"/>
        <w:rPr>
          <w:rFonts w:ascii="Arial" w:eastAsia="Calibri" w:hAnsi="Arial" w:cs="Arial"/>
          <w:b w:val="0"/>
          <w:caps w:val="0"/>
          <w:color w:val="auto"/>
          <w:spacing w:val="0"/>
          <w:sz w:val="22"/>
          <w:szCs w:val="22"/>
          <w:lang w:val="sk-SK"/>
        </w:rPr>
      </w:pPr>
    </w:p>
    <w:p w14:paraId="12572F15" w14:textId="77777777" w:rsidR="008F4B1C" w:rsidRDefault="008F4B1C" w:rsidP="007A2883">
      <w:pPr>
        <w:pStyle w:val="SAP1"/>
        <w:numPr>
          <w:ilvl w:val="3"/>
          <w:numId w:val="139"/>
        </w:numPr>
        <w:spacing w:line="240" w:lineRule="auto"/>
        <w:rPr>
          <w:rFonts w:ascii="Arial" w:eastAsia="Calibri" w:hAnsi="Arial" w:cs="Arial"/>
          <w:b w:val="0"/>
          <w:caps w:val="0"/>
          <w:color w:val="auto"/>
          <w:spacing w:val="0"/>
          <w:sz w:val="22"/>
          <w:szCs w:val="22"/>
          <w:lang w:val="sk-SK"/>
        </w:rPr>
      </w:pPr>
      <w:proofErr w:type="spellStart"/>
      <w:r w:rsidRPr="000308C9">
        <w:rPr>
          <w:rFonts w:ascii="Arial" w:eastAsia="Calibri" w:hAnsi="Arial" w:cs="Arial"/>
          <w:b w:val="0"/>
          <w:caps w:val="0"/>
          <w:color w:val="auto"/>
          <w:spacing w:val="0"/>
          <w:sz w:val="22"/>
          <w:szCs w:val="22"/>
          <w:lang w:val="sk-SK"/>
        </w:rPr>
        <w:t>Dispose</w:t>
      </w:r>
      <w:proofErr w:type="spellEnd"/>
      <w:r w:rsidRPr="000308C9">
        <w:rPr>
          <w:rFonts w:ascii="Arial" w:eastAsia="Calibri" w:hAnsi="Arial" w:cs="Arial"/>
          <w:b w:val="0"/>
          <w:caps w:val="0"/>
          <w:color w:val="auto"/>
          <w:spacing w:val="0"/>
          <w:sz w:val="22"/>
          <w:szCs w:val="22"/>
          <w:lang w:val="sk-SK"/>
        </w:rPr>
        <w:t xml:space="preserve"> - Odstránenie a vyradenie Zariadenia - Predmetom služby je vyradenie a</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odstránenie HW zariadeniu na základe požiadavky Obstarávateľa alebo po uplynutí</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plánovanej životnosti HW zariadenia (dĺžka trvania zmluvy). V rámci služby budú</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zabezpečované na základe požiadavky Obstarávateľa nasledovné činnosti:</w:t>
      </w:r>
    </w:p>
    <w:p w14:paraId="35B606C8" w14:textId="77777777" w:rsidR="008F4B1C" w:rsidRDefault="008F4B1C"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F04EE6">
        <w:rPr>
          <w:rFonts w:ascii="Arial" w:eastAsia="Calibri" w:hAnsi="Arial" w:cs="Arial"/>
          <w:b w:val="0"/>
          <w:caps w:val="0"/>
          <w:color w:val="auto"/>
          <w:spacing w:val="0"/>
          <w:sz w:val="22"/>
          <w:szCs w:val="22"/>
          <w:lang w:val="sk-SK"/>
        </w:rPr>
        <w:t>Prijatie požiadavky Obstarávateľa alebo vytvorenie požiadavky na vyradenie HW</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zariadenia Dodávateľom, ak uplynula jeho plánovaná životnosť, a spracovanie takejto</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požiadavky, pričom Dodávateľ Zabezpečí prijatie, kontrolu a riadenie požiadavky</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navrhne vopred osobe poverenej obstarávateľom, termín vyradenia a odstránenia HW</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zariadenia, ktorý osoba poverená obstarávateľom odsúhlasí, pričom takýto súhlas</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nebude odmietnutý bez primeraného dôvodu,</w:t>
      </w:r>
    </w:p>
    <w:p w14:paraId="232EEB71" w14:textId="77777777" w:rsidR="008F4B1C" w:rsidRDefault="008F4B1C" w:rsidP="007A2883">
      <w:pPr>
        <w:pStyle w:val="SAP1"/>
        <w:numPr>
          <w:ilvl w:val="4"/>
          <w:numId w:val="139"/>
        </w:numPr>
        <w:spacing w:line="240" w:lineRule="auto"/>
        <w:rPr>
          <w:rFonts w:ascii="Arial" w:eastAsia="Calibri" w:hAnsi="Arial" w:cs="Arial"/>
          <w:b w:val="0"/>
          <w:caps w:val="0"/>
          <w:color w:val="auto"/>
          <w:spacing w:val="0"/>
          <w:sz w:val="22"/>
          <w:szCs w:val="22"/>
          <w:lang w:val="sk-SK"/>
        </w:rPr>
      </w:pPr>
      <w:r w:rsidRPr="00F04EE6">
        <w:rPr>
          <w:rFonts w:ascii="Arial" w:eastAsia="Calibri" w:hAnsi="Arial" w:cs="Arial"/>
          <w:b w:val="0"/>
          <w:caps w:val="0"/>
          <w:color w:val="auto"/>
          <w:spacing w:val="0"/>
          <w:sz w:val="22"/>
          <w:szCs w:val="22"/>
          <w:lang w:val="sk-SK"/>
        </w:rPr>
        <w:lastRenderedPageBreak/>
        <w:t>Odinštalovanie HW zariadenia na pracovnom mieste používateľa, dodávateľ zabezpečí</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ekologickú likvidáciu obalového alebo iného odpadového materiálu (napr.</w:t>
      </w:r>
      <w:r>
        <w:rPr>
          <w:rFonts w:ascii="Arial" w:eastAsia="Calibri" w:hAnsi="Arial" w:cs="Arial"/>
          <w:b w:val="0"/>
          <w:caps w:val="0"/>
          <w:color w:val="auto"/>
          <w:spacing w:val="0"/>
          <w:sz w:val="22"/>
          <w:szCs w:val="22"/>
          <w:lang w:val="sk-SK"/>
        </w:rPr>
        <w:t xml:space="preserve"> </w:t>
      </w:r>
      <w:r w:rsidRPr="00F04EE6">
        <w:rPr>
          <w:rFonts w:ascii="Arial" w:eastAsia="Calibri" w:hAnsi="Arial" w:cs="Arial"/>
          <w:b w:val="0"/>
          <w:caps w:val="0"/>
          <w:color w:val="auto"/>
          <w:spacing w:val="0"/>
          <w:sz w:val="22"/>
          <w:szCs w:val="22"/>
          <w:lang w:val="sk-SK"/>
        </w:rPr>
        <w:t>nadbytočných a porušených káblov),</w:t>
      </w:r>
    </w:p>
    <w:p w14:paraId="5A0B1E26" w14:textId="17931F99" w:rsidR="008F4B1C" w:rsidRDefault="008F4B1C" w:rsidP="007A2883">
      <w:pPr>
        <w:pStyle w:val="SAP1"/>
        <w:numPr>
          <w:ilvl w:val="4"/>
          <w:numId w:val="139"/>
        </w:numPr>
        <w:spacing w:line="240" w:lineRule="auto"/>
        <w:rPr>
          <w:rFonts w:ascii="Arial" w:eastAsia="Calibri" w:hAnsi="Arial" w:cs="Arial"/>
          <w:b w:val="0"/>
          <w:caps w:val="0"/>
          <w:color w:val="FF0000"/>
          <w:spacing w:val="0"/>
          <w:sz w:val="22"/>
          <w:szCs w:val="22"/>
          <w:lang w:val="sk-SK"/>
        </w:rPr>
      </w:pPr>
      <w:r w:rsidRPr="00513A6C">
        <w:rPr>
          <w:rFonts w:ascii="Arial" w:eastAsia="Calibri" w:hAnsi="Arial" w:cs="Arial"/>
          <w:b w:val="0"/>
          <w:caps w:val="0"/>
          <w:color w:val="FF0000"/>
          <w:spacing w:val="0"/>
          <w:sz w:val="22"/>
          <w:szCs w:val="22"/>
          <w:lang w:val="sk-SK"/>
        </w:rPr>
        <w:t xml:space="preserve">Prepravu HW zariadenia z pôvodného pracovného miesta na určené miesto. </w:t>
      </w:r>
    </w:p>
    <w:p w14:paraId="7790784F" w14:textId="77777777" w:rsidR="008F4B1C" w:rsidRPr="00513A6C" w:rsidRDefault="008F4B1C" w:rsidP="007A2883">
      <w:pPr>
        <w:pStyle w:val="SAP1"/>
        <w:numPr>
          <w:ilvl w:val="4"/>
          <w:numId w:val="139"/>
        </w:numPr>
        <w:spacing w:line="240" w:lineRule="auto"/>
        <w:rPr>
          <w:rFonts w:ascii="Arial" w:eastAsia="Calibri" w:hAnsi="Arial" w:cs="Arial"/>
          <w:b w:val="0"/>
          <w:caps w:val="0"/>
          <w:color w:val="FF0000"/>
          <w:spacing w:val="0"/>
          <w:sz w:val="22"/>
          <w:szCs w:val="22"/>
          <w:lang w:val="sk-SK"/>
        </w:rPr>
      </w:pPr>
      <w:r w:rsidRPr="00F04EE6">
        <w:rPr>
          <w:rFonts w:ascii="Arial" w:eastAsia="Calibri" w:hAnsi="Arial" w:cs="Arial"/>
          <w:b w:val="0"/>
          <w:caps w:val="0"/>
          <w:color w:val="auto"/>
          <w:spacing w:val="0"/>
          <w:sz w:val="22"/>
          <w:szCs w:val="22"/>
          <w:lang w:val="sk-SK"/>
        </w:rPr>
        <w:t>Dodávateľ po odinštalovaní HW zariadenia písomne vyhotoví Protokol o vyradení HW</w:t>
      </w:r>
      <w:r>
        <w:rPr>
          <w:rFonts w:ascii="Arial" w:eastAsia="Calibri" w:hAnsi="Arial" w:cs="Arial"/>
          <w:b w:val="0"/>
          <w:caps w:val="0"/>
          <w:color w:val="FF0000"/>
          <w:spacing w:val="0"/>
          <w:sz w:val="22"/>
          <w:szCs w:val="22"/>
          <w:lang w:val="sk-SK"/>
        </w:rPr>
        <w:t xml:space="preserve"> </w:t>
      </w:r>
      <w:r w:rsidRPr="00F04EE6">
        <w:rPr>
          <w:rFonts w:ascii="Arial" w:eastAsia="Calibri" w:hAnsi="Arial" w:cs="Arial"/>
          <w:b w:val="0"/>
          <w:caps w:val="0"/>
          <w:color w:val="auto"/>
          <w:spacing w:val="0"/>
          <w:sz w:val="22"/>
          <w:szCs w:val="22"/>
          <w:lang w:val="sk-SK"/>
        </w:rPr>
        <w:t>zariadenia, ktorý odsúhlasí osoba poverená obstarávateľom,</w:t>
      </w:r>
    </w:p>
    <w:p w14:paraId="0856AC7D"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Spoločné požiadavky pre obe časti zákazky Ostatné požiadavky na predmet zákazky</w:t>
      </w:r>
    </w:p>
    <w:p w14:paraId="0023F60E"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Licencie</w:t>
      </w:r>
    </w:p>
    <w:p w14:paraId="7EA324DD" w14:textId="77777777" w:rsidR="00460A37" w:rsidRPr="007D0124" w:rsidRDefault="00460A37" w:rsidP="0090451C">
      <w:pPr>
        <w:pStyle w:val="SAP1"/>
        <w:numPr>
          <w:ilvl w:val="0"/>
          <w:numId w:val="0"/>
        </w:numPr>
        <w:spacing w:line="240" w:lineRule="auto"/>
        <w:ind w:left="126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Všetky licenčné náklady </w:t>
      </w:r>
      <w:r w:rsidR="00C445BA" w:rsidRPr="007D0124">
        <w:rPr>
          <w:rFonts w:ascii="Arial" w:eastAsia="Calibri" w:hAnsi="Arial" w:cs="Arial"/>
          <w:b w:val="0"/>
          <w:caps w:val="0"/>
          <w:color w:val="auto"/>
          <w:spacing w:val="0"/>
          <w:sz w:val="22"/>
          <w:szCs w:val="22"/>
          <w:lang w:val="sk-SK"/>
        </w:rPr>
        <w:t xml:space="preserve">vynakladané na realizáciu predmetu zákazky </w:t>
      </w:r>
      <w:r w:rsidRPr="007D0124">
        <w:rPr>
          <w:rFonts w:ascii="Arial" w:eastAsia="Calibri" w:hAnsi="Arial" w:cs="Arial"/>
          <w:b w:val="0"/>
          <w:caps w:val="0"/>
          <w:color w:val="auto"/>
          <w:spacing w:val="0"/>
          <w:sz w:val="22"/>
          <w:szCs w:val="22"/>
          <w:lang w:val="sk-SK"/>
        </w:rPr>
        <w:t>znáša a spadajú do zodpovednosti Poskytovateľa. Náklady na licencie na zabezpečenie centrálneho manažmentu prostredia, riadenie zabezpečenej tlače a skenovania ako aj licencie na manažment informácií, udalostí  a monitoring infraštruktúry koncového užívateľa  budú zahrnuté v mesačnom poplatku za službu.</w:t>
      </w:r>
    </w:p>
    <w:p w14:paraId="53CA31D0"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bookmarkStart w:id="288" w:name="_Toc94109394"/>
      <w:r w:rsidRPr="007D0124">
        <w:rPr>
          <w:rFonts w:ascii="Arial" w:eastAsia="Calibri" w:hAnsi="Arial" w:cs="Arial"/>
          <w:bCs/>
          <w:i/>
          <w:iCs/>
          <w:caps w:val="0"/>
          <w:color w:val="auto"/>
          <w:spacing w:val="0"/>
          <w:sz w:val="22"/>
          <w:szCs w:val="22"/>
          <w:lang w:val="sk-SK"/>
        </w:rPr>
        <w:t>Záruka na predmet zákazky</w:t>
      </w:r>
      <w:bookmarkEnd w:id="288"/>
    </w:p>
    <w:p w14:paraId="0EE5E6A3" w14:textId="77777777" w:rsidR="00460A37" w:rsidRPr="007D0124" w:rsidRDefault="00460A37" w:rsidP="0090451C">
      <w:pPr>
        <w:pStyle w:val="SAP1"/>
        <w:numPr>
          <w:ilvl w:val="0"/>
          <w:numId w:val="0"/>
        </w:numPr>
        <w:spacing w:line="240" w:lineRule="auto"/>
        <w:ind w:left="126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SLA  v rátane záruky na vady zariadení a softvérových služieb je podpora počas plynutia doby platnosti zmluvy je zarátaná v cene služby.</w:t>
      </w:r>
    </w:p>
    <w:p w14:paraId="24CDA82C"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bookmarkStart w:id="289" w:name="_Toc94109397"/>
      <w:r w:rsidRPr="007D0124">
        <w:rPr>
          <w:rFonts w:ascii="Arial" w:eastAsia="Calibri" w:hAnsi="Arial" w:cs="Arial"/>
          <w:bCs/>
          <w:i/>
          <w:iCs/>
          <w:caps w:val="0"/>
          <w:color w:val="auto"/>
          <w:spacing w:val="0"/>
          <w:sz w:val="22"/>
          <w:szCs w:val="22"/>
          <w:lang w:val="sk-SK"/>
        </w:rPr>
        <w:t>Riadenie MPS služieb (</w:t>
      </w:r>
      <w:proofErr w:type="spellStart"/>
      <w:r w:rsidRPr="007D0124">
        <w:rPr>
          <w:rFonts w:ascii="Arial" w:eastAsia="Calibri" w:hAnsi="Arial" w:cs="Arial"/>
          <w:bCs/>
          <w:i/>
          <w:iCs/>
          <w:caps w:val="0"/>
          <w:color w:val="auto"/>
          <w:spacing w:val="0"/>
          <w:sz w:val="22"/>
          <w:szCs w:val="22"/>
          <w:lang w:val="sk-SK"/>
        </w:rPr>
        <w:t>Governance</w:t>
      </w:r>
      <w:proofErr w:type="spellEnd"/>
      <w:r w:rsidRPr="007D0124">
        <w:rPr>
          <w:rFonts w:ascii="Arial" w:eastAsia="Calibri" w:hAnsi="Arial" w:cs="Arial"/>
          <w:bCs/>
          <w:i/>
          <w:iCs/>
          <w:caps w:val="0"/>
          <w:color w:val="auto"/>
          <w:spacing w:val="0"/>
          <w:sz w:val="22"/>
          <w:szCs w:val="22"/>
          <w:lang w:val="sk-SK"/>
        </w:rPr>
        <w:t xml:space="preserve">) </w:t>
      </w:r>
    </w:p>
    <w:p w14:paraId="00B9793A" w14:textId="77777777" w:rsidR="00460A37" w:rsidRPr="007D0124" w:rsidRDefault="00460A37" w:rsidP="0090451C">
      <w:pPr>
        <w:pStyle w:val="SAP1"/>
        <w:numPr>
          <w:ilvl w:val="0"/>
          <w:numId w:val="0"/>
        </w:numPr>
        <w:spacing w:line="240" w:lineRule="auto"/>
        <w:ind w:left="1262"/>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Zásady riadenia služieb, ktoré sú opísané nižšie v tejto kapitole nastavujú komunikáciu medzi Objednávateľom a Poskytovateľom tak, aby bola zabezpečená dodávka služieb ako celku (end-to-end) v rozsahu a kvalite požadovanej Objednávateľom.</w:t>
      </w:r>
    </w:p>
    <w:p w14:paraId="666C665B" w14:textId="77777777" w:rsidR="00460A37" w:rsidRPr="007D0124" w:rsidRDefault="00460A37" w:rsidP="00460A37">
      <w:pPr>
        <w:pStyle w:val="SAP1"/>
        <w:numPr>
          <w:ilvl w:val="0"/>
          <w:numId w:val="0"/>
        </w:numPr>
        <w:ind w:left="5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noProof/>
          <w:color w:val="000000" w:themeColor="text1"/>
          <w:spacing w:val="0"/>
          <w:kern w:val="2"/>
          <w:sz w:val="22"/>
          <w:szCs w:val="22"/>
          <w:lang w:val="sk-SK" w:eastAsia="sk-SK"/>
          <w14:ligatures w14:val="standardContextual"/>
        </w:rPr>
        <w:lastRenderedPageBreak/>
        <w:drawing>
          <wp:inline distT="0" distB="0" distL="0" distR="0" wp14:anchorId="3135CFE1" wp14:editId="7874A541">
            <wp:extent cx="5760720" cy="4166235"/>
            <wp:effectExtent l="0" t="0" r="5080" b="0"/>
            <wp:docPr id="520994895" name="Obrázok 1" descr="Obrázok, na ktorom je text, snímka obrazovky, číslo,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94895" name="Obrázok 1" descr="Obrázok, na ktorom je text, snímka obrazovky, číslo, písmo&#10;&#10;Automaticky generovaný popis"/>
                    <pic:cNvPicPr/>
                  </pic:nvPicPr>
                  <pic:blipFill>
                    <a:blip r:embed="rId20"/>
                    <a:stretch>
                      <a:fillRect/>
                    </a:stretch>
                  </pic:blipFill>
                  <pic:spPr>
                    <a:xfrm>
                      <a:off x="0" y="0"/>
                      <a:ext cx="5760720" cy="4166235"/>
                    </a:xfrm>
                    <a:prstGeom prst="rect">
                      <a:avLst/>
                    </a:prstGeom>
                  </pic:spPr>
                </pic:pic>
              </a:graphicData>
            </a:graphic>
          </wp:inline>
        </w:drawing>
      </w:r>
    </w:p>
    <w:p w14:paraId="679FAB6A"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Ďalšie požiadavky na predmet zákazky</w:t>
      </w:r>
      <w:bookmarkEnd w:id="289"/>
    </w:p>
    <w:p w14:paraId="737FFE8F"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Dedikovaný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fleet</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manažér (tiež známy ako Service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Delivery</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Manager) u dodávateľa služby.</w:t>
      </w:r>
    </w:p>
    <w:p w14:paraId="1055BA39"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Podpora elektronickej fakturácie.</w:t>
      </w:r>
    </w:p>
    <w:p w14:paraId="43D5E35D"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Uchádzač musí ponúknuť jednotný model od jedného výrobcu pre každú špecifikovanú kategóriu zariadenia.</w:t>
      </w:r>
    </w:p>
    <w:p w14:paraId="7F804BA3" w14:textId="77777777" w:rsidR="00460A37"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Softvérové nástroje na centrálny manažment prostredia, správu a monitoring prostredia musia spĺňať technologické štandardy na ochranu a správu dát podľa ISO27001 a zákona č. 69/2018 Z. z. o kybernetickej bezpečnosti.</w:t>
      </w:r>
    </w:p>
    <w:p w14:paraId="7472ED24" w14:textId="52DE7681" w:rsidR="000D292F" w:rsidRPr="000D292F" w:rsidRDefault="000D292F" w:rsidP="00F34190">
      <w:pPr>
        <w:pStyle w:val="SAP1"/>
        <w:numPr>
          <w:ilvl w:val="3"/>
          <w:numId w:val="139"/>
        </w:numPr>
        <w:ind w:left="1985"/>
        <w:rPr>
          <w:rFonts w:ascii="Arial" w:eastAsiaTheme="minorHAnsi" w:hAnsi="Arial" w:cs="Arial"/>
          <w:b w:val="0"/>
          <w:caps w:val="0"/>
          <w:color w:val="000000" w:themeColor="text1"/>
          <w:spacing w:val="0"/>
          <w:kern w:val="2"/>
          <w:sz w:val="22"/>
          <w:szCs w:val="22"/>
          <w:lang w:val="sk-SK"/>
          <w14:ligatures w14:val="standardContextual"/>
        </w:rPr>
      </w:pPr>
      <w:r w:rsidRPr="000D292F">
        <w:rPr>
          <w:rFonts w:ascii="Arial" w:eastAsiaTheme="minorHAnsi" w:hAnsi="Arial" w:cs="Arial"/>
          <w:b w:val="0"/>
          <w:caps w:val="0"/>
          <w:color w:val="000000" w:themeColor="text1"/>
          <w:spacing w:val="0"/>
          <w:kern w:val="2"/>
          <w:sz w:val="22"/>
          <w:szCs w:val="22"/>
          <w:lang w:val="sk-SK"/>
          <w14:ligatures w14:val="standardContextual"/>
        </w:rPr>
        <w:t>Aktívne predchá</w:t>
      </w:r>
      <w:r>
        <w:rPr>
          <w:rFonts w:ascii="Arial" w:eastAsiaTheme="minorHAnsi" w:hAnsi="Arial" w:cs="Arial"/>
          <w:b w:val="0"/>
          <w:caps w:val="0"/>
          <w:color w:val="000000" w:themeColor="text1"/>
          <w:spacing w:val="0"/>
          <w:kern w:val="2"/>
          <w:sz w:val="22"/>
          <w:szCs w:val="22"/>
          <w:lang w:val="sk-SK"/>
          <w14:ligatures w14:val="standardContextual"/>
        </w:rPr>
        <w:t>d</w:t>
      </w:r>
      <w:r w:rsidRPr="000D292F">
        <w:rPr>
          <w:rFonts w:ascii="Arial" w:eastAsiaTheme="minorHAnsi" w:hAnsi="Arial" w:cs="Arial"/>
          <w:b w:val="0"/>
          <w:caps w:val="0"/>
          <w:color w:val="000000" w:themeColor="text1"/>
          <w:spacing w:val="0"/>
          <w:kern w:val="2"/>
          <w:sz w:val="22"/>
          <w:szCs w:val="22"/>
          <w:lang w:val="sk-SK"/>
          <w14:ligatures w14:val="standardContextual"/>
        </w:rPr>
        <w:t>zať kybernetickým bezpečnostným incidentom a minimalizovať vplyv možných kybernetických incidentov na kontinuitu prevádzkovania služieb, sietí a informačných systémov Objednávateľa nasledovne:</w:t>
      </w:r>
    </w:p>
    <w:p w14:paraId="71CC7B4D" w14:textId="7818192A" w:rsidR="000D292F" w:rsidRDefault="00EB6953" w:rsidP="007A2883">
      <w:pPr>
        <w:pStyle w:val="SAP1"/>
        <w:numPr>
          <w:ilvl w:val="4"/>
          <w:numId w:val="139"/>
        </w:numPr>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P</w:t>
      </w:r>
      <w:r w:rsidR="000D292F" w:rsidRPr="000D292F">
        <w:rPr>
          <w:rFonts w:ascii="Arial" w:eastAsiaTheme="minorHAnsi" w:hAnsi="Arial" w:cs="Arial"/>
          <w:b w:val="0"/>
          <w:caps w:val="0"/>
          <w:color w:val="000000" w:themeColor="text1"/>
          <w:spacing w:val="0"/>
          <w:kern w:val="2"/>
          <w:sz w:val="22"/>
          <w:szCs w:val="22"/>
          <w:lang w:val="sk-SK"/>
          <w14:ligatures w14:val="standardContextual"/>
        </w:rPr>
        <w:t>rijímať a dodržiavať bezpečnostné opatrenia na úseku kybernetickej bezpečnosti v rozsahu uvedenom v t</w:t>
      </w:r>
      <w:r w:rsidR="000D292F">
        <w:rPr>
          <w:rFonts w:ascii="Arial" w:eastAsiaTheme="minorHAnsi" w:hAnsi="Arial" w:cs="Arial"/>
          <w:b w:val="0"/>
          <w:caps w:val="0"/>
          <w:color w:val="000000" w:themeColor="text1"/>
          <w:spacing w:val="0"/>
          <w:kern w:val="2"/>
          <w:sz w:val="22"/>
          <w:szCs w:val="22"/>
          <w:lang w:val="sk-SK"/>
          <w14:ligatures w14:val="standardContextual"/>
        </w:rPr>
        <w:t>o</w:t>
      </w:r>
      <w:r w:rsidR="000D292F" w:rsidRPr="000D292F">
        <w:rPr>
          <w:rFonts w:ascii="Arial" w:eastAsiaTheme="minorHAnsi" w:hAnsi="Arial" w:cs="Arial"/>
          <w:b w:val="0"/>
          <w:caps w:val="0"/>
          <w:color w:val="000000" w:themeColor="text1"/>
          <w:spacing w:val="0"/>
          <w:kern w:val="2"/>
          <w:sz w:val="22"/>
          <w:szCs w:val="22"/>
          <w:lang w:val="sk-SK"/>
          <w14:ligatures w14:val="standardContextual"/>
        </w:rPr>
        <w:t>to opise predmetu zák</w:t>
      </w:r>
      <w:r w:rsidR="000D292F">
        <w:rPr>
          <w:rFonts w:ascii="Arial" w:eastAsiaTheme="minorHAnsi" w:hAnsi="Arial" w:cs="Arial"/>
          <w:b w:val="0"/>
          <w:caps w:val="0"/>
          <w:color w:val="000000" w:themeColor="text1"/>
          <w:spacing w:val="0"/>
          <w:kern w:val="2"/>
          <w:sz w:val="22"/>
          <w:szCs w:val="22"/>
          <w:lang w:val="sk-SK"/>
          <w14:ligatures w14:val="standardContextual"/>
        </w:rPr>
        <w:t>az</w:t>
      </w:r>
      <w:r w:rsidR="000D292F" w:rsidRPr="000D292F">
        <w:rPr>
          <w:rFonts w:ascii="Arial" w:eastAsiaTheme="minorHAnsi" w:hAnsi="Arial" w:cs="Arial"/>
          <w:b w:val="0"/>
          <w:caps w:val="0"/>
          <w:color w:val="000000" w:themeColor="text1"/>
          <w:spacing w:val="0"/>
          <w:kern w:val="2"/>
          <w:sz w:val="22"/>
          <w:szCs w:val="22"/>
          <w:lang w:val="sk-SK"/>
          <w14:ligatures w14:val="standardContextual"/>
        </w:rPr>
        <w:t>ky a príslušných právnych predpisoch</w:t>
      </w:r>
      <w:r w:rsidR="000D292F">
        <w:rPr>
          <w:rFonts w:ascii="Arial" w:eastAsiaTheme="minorHAnsi" w:hAnsi="Arial" w:cs="Arial"/>
          <w:b w:val="0"/>
          <w:caps w:val="0"/>
          <w:color w:val="000000" w:themeColor="text1"/>
          <w:spacing w:val="0"/>
          <w:kern w:val="2"/>
          <w:sz w:val="22"/>
          <w:szCs w:val="22"/>
          <w:lang w:val="sk-SK"/>
          <w14:ligatures w14:val="standardContextual"/>
        </w:rPr>
        <w:t>,</w:t>
      </w:r>
    </w:p>
    <w:p w14:paraId="0A630D02" w14:textId="5C961206" w:rsidR="000D292F" w:rsidRDefault="00EB6953" w:rsidP="007A2883">
      <w:pPr>
        <w:pStyle w:val="SAP1"/>
        <w:numPr>
          <w:ilvl w:val="4"/>
          <w:numId w:val="139"/>
        </w:numPr>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D</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održiavať bezpečnostné politiky </w:t>
      </w:r>
      <w:r>
        <w:rPr>
          <w:rFonts w:ascii="Arial" w:eastAsiaTheme="minorHAnsi" w:hAnsi="Arial" w:cs="Arial"/>
          <w:b w:val="0"/>
          <w:caps w:val="0"/>
          <w:color w:val="000000" w:themeColor="text1"/>
          <w:spacing w:val="0"/>
          <w:kern w:val="2"/>
          <w:sz w:val="22"/>
          <w:szCs w:val="22"/>
          <w:lang w:val="sk-SK"/>
          <w14:ligatures w14:val="standardContextual"/>
        </w:rPr>
        <w:t>obstarávateľa</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 ako prevádzkovateľa základnej služby v zmysle požiadaviek zákona č. 69/2018 Z. z. s ktorými bude oboznámený bez</w:t>
      </w:r>
      <w:r w:rsidR="000D292F">
        <w:rPr>
          <w:rFonts w:ascii="Arial" w:eastAsiaTheme="minorHAnsi" w:hAnsi="Arial" w:cs="Arial"/>
          <w:b w:val="0"/>
          <w:caps w:val="0"/>
          <w:color w:val="000000" w:themeColor="text1"/>
          <w:spacing w:val="0"/>
          <w:kern w:val="2"/>
          <w:sz w:val="22"/>
          <w:szCs w:val="22"/>
          <w:lang w:val="sk-SK"/>
          <w14:ligatures w14:val="standardContextual"/>
        </w:rPr>
        <w:t>o</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dkladne po nadobudnutí účinnosti zmluvy a príslušných vyhlášok </w:t>
      </w:r>
      <w:r w:rsidR="000D292F" w:rsidRPr="000D292F">
        <w:rPr>
          <w:rFonts w:ascii="Arial" w:eastAsiaTheme="minorHAnsi" w:hAnsi="Arial" w:cs="Arial"/>
          <w:b w:val="0"/>
          <w:caps w:val="0"/>
          <w:color w:val="000000" w:themeColor="text1"/>
          <w:spacing w:val="0"/>
          <w:kern w:val="2"/>
          <w:sz w:val="22"/>
          <w:szCs w:val="22"/>
          <w:lang w:val="sk-SK"/>
          <w14:ligatures w14:val="standardContextual"/>
        </w:rPr>
        <w:lastRenderedPageBreak/>
        <w:t>Národného bezpečnostného úradu upravujúcich problematiku kybernetickej bezpečnosti a vyjadruje s nimi súhlas</w:t>
      </w:r>
      <w:r w:rsidR="000D292F">
        <w:rPr>
          <w:rFonts w:ascii="Arial" w:eastAsiaTheme="minorHAnsi" w:hAnsi="Arial" w:cs="Arial"/>
          <w:b w:val="0"/>
          <w:caps w:val="0"/>
          <w:color w:val="000000" w:themeColor="text1"/>
          <w:spacing w:val="0"/>
          <w:kern w:val="2"/>
          <w:sz w:val="22"/>
          <w:szCs w:val="22"/>
          <w:lang w:val="sk-SK"/>
          <w14:ligatures w14:val="standardContextual"/>
        </w:rPr>
        <w:t>,</w:t>
      </w:r>
    </w:p>
    <w:p w14:paraId="532AA3FB" w14:textId="6EACA222" w:rsidR="000D292F" w:rsidRDefault="00EB6953" w:rsidP="007A2883">
      <w:pPr>
        <w:pStyle w:val="SAP1"/>
        <w:numPr>
          <w:ilvl w:val="4"/>
          <w:numId w:val="139"/>
        </w:numPr>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Po nadobudnutí účinnosti zmluvy o</w:t>
      </w:r>
      <w:r w:rsidR="000D292F" w:rsidRPr="000D292F">
        <w:rPr>
          <w:rFonts w:ascii="Arial" w:eastAsiaTheme="minorHAnsi" w:hAnsi="Arial" w:cs="Arial"/>
          <w:b w:val="0"/>
          <w:caps w:val="0"/>
          <w:color w:val="000000" w:themeColor="text1"/>
          <w:spacing w:val="0"/>
          <w:kern w:val="2"/>
          <w:sz w:val="22"/>
          <w:szCs w:val="22"/>
          <w:lang w:val="sk-SK"/>
          <w14:ligatures w14:val="standardContextual"/>
        </w:rPr>
        <w:t>boznámiť sa so smernicou obstarávateľa o bezpečnostnej politike a so smernicou o bezpečnostnej stratégii kybernetickej a informačnej bezpečnosti a postupovať pri poskytovaní služieb podľa uvedených smerníc</w:t>
      </w:r>
      <w:r>
        <w:rPr>
          <w:rFonts w:ascii="Arial" w:eastAsiaTheme="minorHAnsi" w:hAnsi="Arial" w:cs="Arial"/>
          <w:b w:val="0"/>
          <w:caps w:val="0"/>
          <w:color w:val="000000" w:themeColor="text1"/>
          <w:spacing w:val="0"/>
          <w:kern w:val="2"/>
          <w:sz w:val="22"/>
          <w:szCs w:val="22"/>
          <w:lang w:val="sk-SK"/>
          <w14:ligatures w14:val="standardContextual"/>
        </w:rPr>
        <w:t>.</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 </w:t>
      </w:r>
    </w:p>
    <w:p w14:paraId="237EFC8C" w14:textId="35E00226" w:rsidR="00D8707D" w:rsidRDefault="00EB6953" w:rsidP="00D8707D">
      <w:pPr>
        <w:pStyle w:val="SAP1"/>
        <w:numPr>
          <w:ilvl w:val="4"/>
          <w:numId w:val="139"/>
        </w:numPr>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 xml:space="preserve">Uchádzač musí zobrať na vedomie‚ že </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bezpečnostná politika </w:t>
      </w:r>
      <w:r w:rsidR="000D292F">
        <w:rPr>
          <w:rFonts w:ascii="Arial" w:eastAsiaTheme="minorHAnsi" w:hAnsi="Arial" w:cs="Arial"/>
          <w:b w:val="0"/>
          <w:caps w:val="0"/>
          <w:color w:val="000000" w:themeColor="text1"/>
          <w:spacing w:val="0"/>
          <w:kern w:val="2"/>
          <w:sz w:val="22"/>
          <w:szCs w:val="22"/>
          <w:lang w:val="sk-SK"/>
          <w14:ligatures w14:val="standardContextual"/>
        </w:rPr>
        <w:t>obstarávateľa</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 sa môže priebežne meniť a dopĺňať tak, aby zodpovedala aktuálnym bezpečnostným opatreniam, aktuálnemu stavu sietí a informačných systémov </w:t>
      </w:r>
      <w:r>
        <w:rPr>
          <w:rFonts w:ascii="Arial" w:eastAsiaTheme="minorHAnsi" w:hAnsi="Arial" w:cs="Arial"/>
          <w:b w:val="0"/>
          <w:caps w:val="0"/>
          <w:color w:val="000000" w:themeColor="text1"/>
          <w:spacing w:val="0"/>
          <w:kern w:val="2"/>
          <w:sz w:val="22"/>
          <w:szCs w:val="22"/>
          <w:lang w:val="sk-SK"/>
          <w14:ligatures w14:val="standardContextual"/>
        </w:rPr>
        <w:t>obstarávateľa</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 a aktuálnym hrozbám dotýkajúcich sa </w:t>
      </w:r>
      <w:r>
        <w:rPr>
          <w:rFonts w:ascii="Arial" w:eastAsiaTheme="minorHAnsi" w:hAnsi="Arial" w:cs="Arial"/>
          <w:b w:val="0"/>
          <w:caps w:val="0"/>
          <w:color w:val="000000" w:themeColor="text1"/>
          <w:spacing w:val="0"/>
          <w:kern w:val="2"/>
          <w:sz w:val="22"/>
          <w:szCs w:val="22"/>
          <w:lang w:val="sk-SK"/>
          <w14:ligatures w14:val="standardContextual"/>
        </w:rPr>
        <w:t>úspešného uchádzača ako poskytovateľa služieb</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 ktoré by mohli mať potenciálny nepriaznivý vplyv na základnú službu </w:t>
      </w:r>
      <w:r>
        <w:rPr>
          <w:rFonts w:ascii="Arial" w:eastAsiaTheme="minorHAnsi" w:hAnsi="Arial" w:cs="Arial"/>
          <w:b w:val="0"/>
          <w:caps w:val="0"/>
          <w:color w:val="000000" w:themeColor="text1"/>
          <w:spacing w:val="0"/>
          <w:kern w:val="2"/>
          <w:sz w:val="22"/>
          <w:szCs w:val="22"/>
          <w:lang w:val="sk-SK"/>
          <w14:ligatures w14:val="standardContextual"/>
        </w:rPr>
        <w:t>obstarávateľa</w:t>
      </w:r>
      <w:r w:rsidR="000D292F" w:rsidRPr="000D292F">
        <w:rPr>
          <w:rFonts w:ascii="Arial" w:eastAsiaTheme="minorHAnsi" w:hAnsi="Arial" w:cs="Arial"/>
          <w:b w:val="0"/>
          <w:caps w:val="0"/>
          <w:color w:val="000000" w:themeColor="text1"/>
          <w:spacing w:val="0"/>
          <w:kern w:val="2"/>
          <w:sz w:val="22"/>
          <w:szCs w:val="22"/>
          <w:lang w:val="sk-SK"/>
          <w14:ligatures w14:val="standardContextual"/>
        </w:rPr>
        <w:t xml:space="preserve">. </w:t>
      </w:r>
      <w:r>
        <w:rPr>
          <w:rFonts w:ascii="Arial" w:eastAsiaTheme="minorHAnsi" w:hAnsi="Arial" w:cs="Arial"/>
          <w:b w:val="0"/>
          <w:caps w:val="0"/>
          <w:color w:val="000000" w:themeColor="text1"/>
          <w:spacing w:val="0"/>
          <w:kern w:val="2"/>
          <w:sz w:val="22"/>
          <w:szCs w:val="22"/>
          <w:lang w:val="sk-SK"/>
          <w14:ligatures w14:val="standardContextual"/>
        </w:rPr>
        <w:t xml:space="preserve"> Obstarávateľ</w:t>
      </w:r>
      <w:r w:rsidR="000D292F" w:rsidRPr="00EB6953">
        <w:rPr>
          <w:rFonts w:ascii="Arial" w:eastAsiaTheme="minorHAnsi" w:hAnsi="Arial" w:cs="Arial"/>
          <w:b w:val="0"/>
          <w:caps w:val="0"/>
          <w:color w:val="000000" w:themeColor="text1"/>
          <w:spacing w:val="0"/>
          <w:kern w:val="2"/>
          <w:sz w:val="22"/>
          <w:szCs w:val="22"/>
          <w:lang w:val="sk-SK"/>
          <w14:ligatures w14:val="standardContextual"/>
        </w:rPr>
        <w:t xml:space="preserve"> bezodkladne oboznámi </w:t>
      </w:r>
      <w:r>
        <w:rPr>
          <w:rFonts w:ascii="Arial" w:eastAsiaTheme="minorHAnsi" w:hAnsi="Arial" w:cs="Arial"/>
          <w:b w:val="0"/>
          <w:caps w:val="0"/>
          <w:color w:val="000000" w:themeColor="text1"/>
          <w:spacing w:val="0"/>
          <w:kern w:val="2"/>
          <w:sz w:val="22"/>
          <w:szCs w:val="22"/>
          <w:lang w:val="sk-SK"/>
          <w14:ligatures w14:val="standardContextual"/>
        </w:rPr>
        <w:t>úspešného uchádzača</w:t>
      </w:r>
      <w:r w:rsidR="000D292F" w:rsidRPr="00EB6953">
        <w:rPr>
          <w:rFonts w:ascii="Arial" w:eastAsiaTheme="minorHAnsi" w:hAnsi="Arial" w:cs="Arial"/>
          <w:b w:val="0"/>
          <w:caps w:val="0"/>
          <w:color w:val="000000" w:themeColor="text1"/>
          <w:spacing w:val="0"/>
          <w:kern w:val="2"/>
          <w:sz w:val="22"/>
          <w:szCs w:val="22"/>
          <w:lang w:val="sk-SK"/>
          <w14:ligatures w14:val="standardContextual"/>
        </w:rPr>
        <w:t xml:space="preserve"> s aktualizovanou bezpečnostnou politikou s dôrazom na zmeny v nej uvedené, pričom následne je </w:t>
      </w:r>
      <w:r>
        <w:rPr>
          <w:rFonts w:ascii="Arial" w:eastAsiaTheme="minorHAnsi" w:hAnsi="Arial" w:cs="Arial"/>
          <w:b w:val="0"/>
          <w:caps w:val="0"/>
          <w:color w:val="000000" w:themeColor="text1"/>
          <w:spacing w:val="0"/>
          <w:kern w:val="2"/>
          <w:sz w:val="22"/>
          <w:szCs w:val="22"/>
          <w:lang w:val="sk-SK"/>
          <w14:ligatures w14:val="standardContextual"/>
        </w:rPr>
        <w:t>úspešný uchádzač ako poskytovateľ</w:t>
      </w:r>
      <w:r w:rsidR="000D292F" w:rsidRPr="00EB6953">
        <w:rPr>
          <w:rFonts w:ascii="Arial" w:eastAsiaTheme="minorHAnsi" w:hAnsi="Arial" w:cs="Arial"/>
          <w:b w:val="0"/>
          <w:caps w:val="0"/>
          <w:color w:val="000000" w:themeColor="text1"/>
          <w:spacing w:val="0"/>
          <w:kern w:val="2"/>
          <w:sz w:val="22"/>
          <w:szCs w:val="22"/>
          <w:lang w:val="sk-SK"/>
          <w14:ligatures w14:val="standardContextual"/>
        </w:rPr>
        <w:t xml:space="preserve"> povinný plniť povinnosti </w:t>
      </w:r>
      <w:r>
        <w:rPr>
          <w:rFonts w:ascii="Arial" w:eastAsiaTheme="minorHAnsi" w:hAnsi="Arial" w:cs="Arial"/>
          <w:b w:val="0"/>
          <w:caps w:val="0"/>
          <w:color w:val="000000" w:themeColor="text1"/>
          <w:spacing w:val="0"/>
          <w:kern w:val="2"/>
          <w:sz w:val="22"/>
          <w:szCs w:val="22"/>
          <w:lang w:val="sk-SK"/>
          <w14:ligatures w14:val="standardContextual"/>
        </w:rPr>
        <w:t>na úseku kybernetickej bezpečnosti</w:t>
      </w:r>
      <w:r w:rsidR="000D292F" w:rsidRPr="00EB6953">
        <w:rPr>
          <w:rFonts w:ascii="Arial" w:eastAsiaTheme="minorHAnsi" w:hAnsi="Arial" w:cs="Arial"/>
          <w:b w:val="0"/>
          <w:caps w:val="0"/>
          <w:color w:val="000000" w:themeColor="text1"/>
          <w:spacing w:val="0"/>
          <w:kern w:val="2"/>
          <w:sz w:val="22"/>
          <w:szCs w:val="22"/>
          <w:lang w:val="sk-SK"/>
          <w14:ligatures w14:val="standardContextual"/>
        </w:rPr>
        <w:t xml:space="preserve"> vo vzťahu k zmenenej alebo doplnenej bezpečnostnej politike v prípade, ak zapojí subdodávateľa do poskytovania </w:t>
      </w:r>
      <w:r>
        <w:rPr>
          <w:rFonts w:ascii="Arial" w:eastAsiaTheme="minorHAnsi" w:hAnsi="Arial" w:cs="Arial"/>
          <w:b w:val="0"/>
          <w:caps w:val="0"/>
          <w:color w:val="000000" w:themeColor="text1"/>
          <w:spacing w:val="0"/>
          <w:kern w:val="2"/>
          <w:sz w:val="22"/>
          <w:szCs w:val="22"/>
          <w:lang w:val="sk-SK"/>
          <w14:ligatures w14:val="standardContextual"/>
        </w:rPr>
        <w:t>služieb</w:t>
      </w:r>
      <w:r w:rsidR="000D292F" w:rsidRPr="00EB6953">
        <w:rPr>
          <w:rFonts w:ascii="Arial" w:eastAsiaTheme="minorHAnsi" w:hAnsi="Arial" w:cs="Arial"/>
          <w:b w:val="0"/>
          <w:caps w:val="0"/>
          <w:color w:val="000000" w:themeColor="text1"/>
          <w:spacing w:val="0"/>
          <w:kern w:val="2"/>
          <w:sz w:val="22"/>
          <w:szCs w:val="22"/>
          <w:lang w:val="sk-SK"/>
          <w14:ligatures w14:val="standardContextual"/>
        </w:rPr>
        <w:t xml:space="preserve">, všetky služby poskytované subdodávateľom musia byť poskytované v zhode s podmienkami poskytovania služieb a bezpečnostnými podmienkami  </w:t>
      </w:r>
      <w:r>
        <w:rPr>
          <w:rFonts w:ascii="Arial" w:eastAsiaTheme="minorHAnsi" w:hAnsi="Arial" w:cs="Arial"/>
          <w:b w:val="0"/>
          <w:caps w:val="0"/>
          <w:color w:val="000000" w:themeColor="text1"/>
          <w:spacing w:val="0"/>
          <w:kern w:val="2"/>
          <w:sz w:val="22"/>
          <w:szCs w:val="22"/>
          <w:lang w:val="sk-SK"/>
          <w14:ligatures w14:val="standardContextual"/>
        </w:rPr>
        <w:t>ako by ich poskytoval sám</w:t>
      </w:r>
      <w:r w:rsidR="000D292F" w:rsidRPr="00EB6953">
        <w:rPr>
          <w:rFonts w:ascii="Arial" w:eastAsiaTheme="minorHAnsi" w:hAnsi="Arial" w:cs="Arial"/>
          <w:b w:val="0"/>
          <w:caps w:val="0"/>
          <w:color w:val="000000" w:themeColor="text1"/>
          <w:spacing w:val="0"/>
          <w:kern w:val="2"/>
          <w:sz w:val="22"/>
          <w:szCs w:val="22"/>
          <w:lang w:val="sk-SK"/>
          <w14:ligatures w14:val="standardContextual"/>
        </w:rPr>
        <w:t>.</w:t>
      </w:r>
    </w:p>
    <w:p w14:paraId="7AC69384" w14:textId="61634990" w:rsidR="00D8707D" w:rsidRPr="00D8707D" w:rsidRDefault="00D8707D" w:rsidP="00104D88">
      <w:pPr>
        <w:pStyle w:val="SAP1"/>
        <w:numPr>
          <w:ilvl w:val="0"/>
          <w:numId w:val="0"/>
        </w:numPr>
        <w:ind w:left="1844"/>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 xml:space="preserve">na účely plnenia povinnosti obstarávateľa ako poskytovateľa základnej služby úspešný uchádzač uzatvorí </w:t>
      </w:r>
      <w:r w:rsidRPr="00D8707D">
        <w:rPr>
          <w:rFonts w:ascii="Arial" w:eastAsiaTheme="minorHAnsi" w:hAnsi="Arial" w:cs="Arial"/>
          <w:b w:val="0"/>
          <w:caps w:val="0"/>
          <w:color w:val="000000" w:themeColor="text1"/>
          <w:spacing w:val="0"/>
          <w:kern w:val="2"/>
          <w:sz w:val="22"/>
          <w:szCs w:val="22"/>
          <w:lang w:val="sk-SK"/>
          <w14:ligatures w14:val="standardContextual"/>
        </w:rPr>
        <w:t>Zmluv</w:t>
      </w:r>
      <w:r w:rsidR="00E253CF">
        <w:rPr>
          <w:rFonts w:ascii="Arial" w:eastAsiaTheme="minorHAnsi" w:hAnsi="Arial" w:cs="Arial"/>
          <w:b w:val="0"/>
          <w:caps w:val="0"/>
          <w:color w:val="000000" w:themeColor="text1"/>
          <w:spacing w:val="0"/>
          <w:kern w:val="2"/>
          <w:sz w:val="22"/>
          <w:szCs w:val="22"/>
          <w:lang w:val="sk-SK"/>
          <w14:ligatures w14:val="standardContextual"/>
        </w:rPr>
        <w:t>u</w:t>
      </w:r>
      <w:r w:rsidRPr="00D8707D">
        <w:rPr>
          <w:rFonts w:ascii="Arial" w:eastAsiaTheme="minorHAnsi" w:hAnsi="Arial" w:cs="Arial"/>
          <w:b w:val="0"/>
          <w:caps w:val="0"/>
          <w:color w:val="000000" w:themeColor="text1"/>
          <w:spacing w:val="0"/>
          <w:kern w:val="2"/>
          <w:sz w:val="22"/>
          <w:szCs w:val="22"/>
          <w:lang w:val="sk-SK"/>
          <w14:ligatures w14:val="standardContextual"/>
        </w:rPr>
        <w:t xml:space="preserve"> o zabezpečení plnenia bezpečnostných opatrení a notifikačných povinností uzatvorená podľa § 269 ods. 2 zákona č. 513/1991 Zb. Obchodný zákonník a § 19 ods. 2 zákona č. 69/2018 </w:t>
      </w:r>
      <w:proofErr w:type="spellStart"/>
      <w:r w:rsidRPr="00D8707D">
        <w:rPr>
          <w:rFonts w:ascii="Arial" w:eastAsiaTheme="minorHAnsi" w:hAnsi="Arial" w:cs="Arial"/>
          <w:b w:val="0"/>
          <w:caps w:val="0"/>
          <w:color w:val="000000" w:themeColor="text1"/>
          <w:spacing w:val="0"/>
          <w:kern w:val="2"/>
          <w:sz w:val="22"/>
          <w:szCs w:val="22"/>
          <w:lang w:val="sk-SK"/>
          <w14:ligatures w14:val="standardContextual"/>
        </w:rPr>
        <w:t>Z.z</w:t>
      </w:r>
      <w:proofErr w:type="spellEnd"/>
      <w:r w:rsidRPr="00D8707D">
        <w:rPr>
          <w:rFonts w:ascii="Arial" w:eastAsiaTheme="minorHAnsi" w:hAnsi="Arial" w:cs="Arial"/>
          <w:b w:val="0"/>
          <w:caps w:val="0"/>
          <w:color w:val="000000" w:themeColor="text1"/>
          <w:spacing w:val="0"/>
          <w:kern w:val="2"/>
          <w:sz w:val="22"/>
          <w:szCs w:val="22"/>
          <w:lang w:val="sk-SK"/>
          <w14:ligatures w14:val="standardContextual"/>
        </w:rPr>
        <w:t>. o kybernetickej bezpečnosti</w:t>
      </w:r>
      <w:r>
        <w:rPr>
          <w:rFonts w:ascii="Arial" w:eastAsiaTheme="minorHAnsi" w:hAnsi="Arial" w:cs="Arial"/>
          <w:b w:val="0"/>
          <w:caps w:val="0"/>
          <w:color w:val="000000" w:themeColor="text1"/>
          <w:spacing w:val="0"/>
          <w:kern w:val="2"/>
          <w:sz w:val="22"/>
          <w:szCs w:val="22"/>
          <w:lang w:val="sk-SK"/>
          <w14:ligatures w14:val="standardContextual"/>
        </w:rPr>
        <w:t xml:space="preserve"> (pre odstránenie pochybností uvedené platí pre obe časti predmetu zákazky)</w:t>
      </w:r>
      <w:r w:rsidR="002370B7">
        <w:rPr>
          <w:rFonts w:ascii="Arial" w:eastAsiaTheme="minorHAnsi" w:hAnsi="Arial" w:cs="Arial"/>
          <w:b w:val="0"/>
          <w:caps w:val="0"/>
          <w:color w:val="000000" w:themeColor="text1"/>
          <w:spacing w:val="0"/>
          <w:kern w:val="2"/>
          <w:sz w:val="22"/>
          <w:szCs w:val="22"/>
          <w:lang w:val="sk-SK"/>
          <w14:ligatures w14:val="standardContextual"/>
        </w:rPr>
        <w:t>, ktor</w:t>
      </w:r>
      <w:r w:rsidR="00104D88">
        <w:rPr>
          <w:rFonts w:ascii="Arial" w:eastAsiaTheme="minorHAnsi" w:hAnsi="Arial" w:cs="Arial"/>
          <w:b w:val="0"/>
          <w:caps w:val="0"/>
          <w:color w:val="000000" w:themeColor="text1"/>
          <w:spacing w:val="0"/>
          <w:kern w:val="2"/>
          <w:sz w:val="22"/>
          <w:szCs w:val="22"/>
          <w:lang w:val="sk-SK"/>
          <w14:ligatures w14:val="standardContextual"/>
        </w:rPr>
        <w:t>ej vzor</w:t>
      </w:r>
      <w:r w:rsidR="002370B7">
        <w:rPr>
          <w:rFonts w:ascii="Arial" w:eastAsiaTheme="minorHAnsi" w:hAnsi="Arial" w:cs="Arial"/>
          <w:b w:val="0"/>
          <w:caps w:val="0"/>
          <w:color w:val="000000" w:themeColor="text1"/>
          <w:spacing w:val="0"/>
          <w:kern w:val="2"/>
          <w:sz w:val="22"/>
          <w:szCs w:val="22"/>
          <w:lang w:val="sk-SK"/>
          <w14:ligatures w14:val="standardContextual"/>
        </w:rPr>
        <w:t xml:space="preserve"> tvorí prílohu </w:t>
      </w:r>
      <w:r w:rsidR="002370B7" w:rsidRPr="001A04E2">
        <w:rPr>
          <w:rFonts w:ascii="Arial" w:hAnsi="Arial" w:cs="Arial"/>
          <w:b w:val="0"/>
          <w:color w:val="000000" w:themeColor="text1"/>
          <w:spacing w:val="0"/>
          <w:sz w:val="22"/>
          <w:szCs w:val="22"/>
          <w:lang w:val="sk-SK" w:eastAsia="sk-SK"/>
          <w:rPrChange w:id="290" w:author="Autor">
            <w:rPr>
              <w:rFonts w:ascii="Arial" w:hAnsi="Arial" w:cs="Arial"/>
              <w:b w:val="0"/>
              <w:color w:val="000000" w:themeColor="text1"/>
              <w:spacing w:val="0"/>
              <w:sz w:val="22"/>
              <w:szCs w:val="22"/>
              <w:lang w:eastAsia="sk-SK"/>
            </w:rPr>
          </w:rPrChange>
        </w:rPr>
        <w:t xml:space="preserve">F.1 </w:t>
      </w:r>
      <w:r w:rsidR="002370B7" w:rsidRPr="001A04E2">
        <w:rPr>
          <w:rFonts w:ascii="Arial" w:hAnsi="Arial" w:cs="Arial"/>
          <w:b w:val="0"/>
          <w:caps w:val="0"/>
          <w:color w:val="000000" w:themeColor="text1"/>
          <w:spacing w:val="0"/>
          <w:sz w:val="22"/>
          <w:szCs w:val="22"/>
          <w:lang w:val="sk-SK" w:eastAsia="sk-SK"/>
          <w:rPrChange w:id="291" w:author="Autor">
            <w:rPr>
              <w:rFonts w:ascii="Arial" w:hAnsi="Arial" w:cs="Arial"/>
              <w:b w:val="0"/>
              <w:caps w:val="0"/>
              <w:color w:val="000000" w:themeColor="text1"/>
              <w:spacing w:val="0"/>
              <w:sz w:val="22"/>
              <w:szCs w:val="22"/>
              <w:lang w:eastAsia="sk-SK"/>
            </w:rPr>
          </w:rPrChange>
        </w:rPr>
        <w:t>súťažných podkladov.</w:t>
      </w:r>
    </w:p>
    <w:p w14:paraId="0B3D5031" w14:textId="22775DA2" w:rsidR="008F4B1C" w:rsidRPr="007D0124" w:rsidDel="00F34190" w:rsidRDefault="008F4B1C" w:rsidP="00F34190">
      <w:pPr>
        <w:pStyle w:val="SAP1"/>
        <w:numPr>
          <w:ilvl w:val="0"/>
          <w:numId w:val="0"/>
        </w:numPr>
        <w:spacing w:line="240" w:lineRule="auto"/>
        <w:ind w:left="576" w:hanging="576"/>
        <w:rPr>
          <w:del w:id="292" w:author="Autor"/>
          <w:rFonts w:ascii="Arial" w:eastAsiaTheme="minorHAnsi" w:hAnsi="Arial" w:cs="Arial"/>
          <w:b w:val="0"/>
          <w:caps w:val="0"/>
          <w:color w:val="000000" w:themeColor="text1"/>
          <w:spacing w:val="0"/>
          <w:kern w:val="2"/>
          <w:sz w:val="22"/>
          <w:szCs w:val="22"/>
          <w:lang w:val="sk-SK"/>
          <w14:ligatures w14:val="standardContextual"/>
        </w:rPr>
      </w:pPr>
    </w:p>
    <w:p w14:paraId="77E298C8" w14:textId="77777777" w:rsidR="00460A37" w:rsidRPr="007D0124" w:rsidRDefault="00460A37" w:rsidP="00460A37">
      <w:pPr>
        <w:rPr>
          <w:rFonts w:ascii="Arial" w:hAnsi="Arial" w:cs="Arial"/>
          <w:sz w:val="22"/>
          <w:szCs w:val="22"/>
        </w:rPr>
      </w:pPr>
    </w:p>
    <w:p w14:paraId="4B0C3880" w14:textId="77777777" w:rsidR="00460A37" w:rsidRPr="007D0124" w:rsidRDefault="00460A37" w:rsidP="00460A37">
      <w:pPr>
        <w:pStyle w:val="SAP1"/>
        <w:spacing w:line="240" w:lineRule="auto"/>
        <w:rPr>
          <w:rFonts w:ascii="Arial" w:hAnsi="Arial" w:cs="Arial"/>
          <w:color w:val="000000" w:themeColor="text1"/>
          <w:sz w:val="22"/>
          <w:szCs w:val="22"/>
          <w:lang w:val="sk-SK"/>
        </w:rPr>
      </w:pPr>
      <w:bookmarkStart w:id="293" w:name="_Toc94109395"/>
      <w:bookmarkStart w:id="294" w:name="_Toc400006302"/>
      <w:bookmarkStart w:id="295" w:name="_Toc444084981"/>
      <w:bookmarkStart w:id="296" w:name="_Toc502754650"/>
      <w:bookmarkEnd w:id="184"/>
      <w:bookmarkEnd w:id="185"/>
      <w:r w:rsidRPr="007D0124">
        <w:rPr>
          <w:rFonts w:ascii="Arial" w:hAnsi="Arial" w:cs="Arial"/>
          <w:color w:val="000000" w:themeColor="text1"/>
          <w:sz w:val="22"/>
          <w:szCs w:val="22"/>
          <w:lang w:val="sk-SK"/>
        </w:rPr>
        <w:t>Zmluva</w:t>
      </w:r>
    </w:p>
    <w:p w14:paraId="2EE06C7B" w14:textId="77777777"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Výsledkom súťaže bude uzatvorená zmluva medzi dodávateľom a obstarávateľom na predmet súťaže pre každú časť predmetu zákazky samostatne.</w:t>
      </w:r>
    </w:p>
    <w:p w14:paraId="72AE6653" w14:textId="585510FD"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Obstarávateľ bude mať zmluvne garantovaný nárok v prípade prejaveného záujmu o odkúpenie techniky po skončení doby nájmu za cenu 1 EUR bez DPH</w:t>
      </w:r>
      <w:r w:rsidR="00B54059">
        <w:rPr>
          <w:rFonts w:ascii="Arial" w:eastAsiaTheme="minorHAnsi" w:hAnsi="Arial" w:cs="Arial"/>
          <w:b w:val="0"/>
          <w:caps w:val="0"/>
          <w:color w:val="000000" w:themeColor="text1"/>
          <w:spacing w:val="0"/>
          <w:kern w:val="2"/>
          <w:sz w:val="22"/>
          <w:szCs w:val="22"/>
          <w:lang w:val="sk-SK"/>
          <w14:ligatures w14:val="standardContextual"/>
        </w:rPr>
        <w:t xml:space="preserve"> za jedno zariadenie</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w:t>
      </w:r>
    </w:p>
    <w:p w14:paraId="27986E79" w14:textId="602CCD23"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Zmluva  pre obe časti predmetu zákazky má „</w:t>
      </w:r>
      <w:r w:rsidRPr="007D0124">
        <w:rPr>
          <w:rFonts w:ascii="Arial" w:eastAsia="Calibri" w:hAnsi="Arial" w:cs="Arial"/>
          <w:b w:val="0"/>
          <w:caps w:val="0"/>
          <w:color w:val="auto"/>
          <w:spacing w:val="0"/>
          <w:sz w:val="22"/>
          <w:szCs w:val="22"/>
          <w:lang w:val="sk-SK"/>
        </w:rPr>
        <w:t xml:space="preserve">rámcový“ charakter v definovanom rozsahu +/- 3 % pre každý typ zariadenia v zmysle prílohy č. </w:t>
      </w:r>
      <w:r w:rsidR="00B54059">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1</w:t>
      </w:r>
      <w:r w:rsidR="00B54059">
        <w:rPr>
          <w:rFonts w:ascii="Arial" w:eastAsia="Calibri" w:hAnsi="Arial" w:cs="Arial"/>
          <w:b w:val="0"/>
          <w:caps w:val="0"/>
          <w:color w:val="auto"/>
          <w:spacing w:val="0"/>
          <w:sz w:val="22"/>
          <w:szCs w:val="22"/>
          <w:lang w:val="sk-SK"/>
        </w:rPr>
        <w:t>. a B.2</w:t>
      </w:r>
      <w:r w:rsidRPr="007D0124">
        <w:rPr>
          <w:rFonts w:ascii="Arial" w:eastAsia="Calibri" w:hAnsi="Arial" w:cs="Arial"/>
          <w:b w:val="0"/>
          <w:caps w:val="0"/>
          <w:color w:val="auto"/>
          <w:spacing w:val="0"/>
          <w:sz w:val="22"/>
          <w:szCs w:val="22"/>
          <w:lang w:val="sk-SK"/>
        </w:rPr>
        <w:t xml:space="preserve">. </w:t>
      </w:r>
      <w:r w:rsidRPr="007D0124">
        <w:rPr>
          <w:rFonts w:ascii="Arial" w:hAnsi="Arial" w:cs="Arial"/>
          <w:sz w:val="22"/>
          <w:szCs w:val="22"/>
          <w:lang w:val="sk-SK"/>
        </w:rPr>
        <w:t xml:space="preserve"> </w:t>
      </w:r>
      <w:r w:rsidRPr="007D0124">
        <w:rPr>
          <w:rFonts w:ascii="Arial" w:eastAsia="Calibri" w:hAnsi="Arial" w:cs="Arial"/>
          <w:b w:val="0"/>
          <w:caps w:val="0"/>
          <w:color w:val="auto"/>
          <w:spacing w:val="0"/>
          <w:sz w:val="22"/>
          <w:szCs w:val="22"/>
          <w:lang w:val="sk-SK"/>
        </w:rPr>
        <w:t>Pri zmene po</w:t>
      </w:r>
      <w:r w:rsidR="00B13409">
        <w:rPr>
          <w:rFonts w:ascii="Arial" w:eastAsia="Calibri" w:hAnsi="Arial" w:cs="Arial"/>
          <w:b w:val="0"/>
          <w:caps w:val="0"/>
          <w:color w:val="auto"/>
          <w:spacing w:val="0"/>
          <w:sz w:val="22"/>
          <w:szCs w:val="22"/>
          <w:lang w:val="sk-SK"/>
        </w:rPr>
        <w:t>č</w:t>
      </w:r>
      <w:r w:rsidRPr="007D0124">
        <w:rPr>
          <w:rFonts w:ascii="Arial" w:eastAsia="Calibri" w:hAnsi="Arial" w:cs="Arial"/>
          <w:b w:val="0"/>
          <w:caps w:val="0"/>
          <w:color w:val="auto"/>
          <w:spacing w:val="0"/>
          <w:sz w:val="22"/>
          <w:szCs w:val="22"/>
          <w:lang w:val="sk-SK"/>
        </w:rPr>
        <w:t>tu aktívnych zariadení bude poskytovateľ oprávnený vystaviť faktúru podľa počtu nasadených zariadení.</w:t>
      </w:r>
    </w:p>
    <w:p w14:paraId="1DD2D63A"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Miesto plnenia zákazky</w:t>
      </w:r>
      <w:bookmarkEnd w:id="293"/>
    </w:p>
    <w:p w14:paraId="3C712060" w14:textId="31C69F44"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FF0000"/>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lastRenderedPageBreak/>
        <w:t>Miesto dodania predmetu zákazky: pracoviská obstarávateľa v meste Košice a Východoslovenskom regióne</w:t>
      </w:r>
      <w:r w:rsidR="00B54059">
        <w:rPr>
          <w:rFonts w:ascii="Arial" w:eastAsiaTheme="minorHAnsi" w:hAnsi="Arial" w:cs="Arial"/>
          <w:b w:val="0"/>
          <w:caps w:val="0"/>
          <w:color w:val="000000" w:themeColor="text1"/>
          <w:spacing w:val="0"/>
          <w:kern w:val="2"/>
          <w:sz w:val="22"/>
          <w:szCs w:val="22"/>
          <w:lang w:val="sk-SK"/>
          <w14:ligatures w14:val="standardContextual"/>
        </w:rPr>
        <w:t xml:space="preserve"> a časti Stredoslovenského regiónu (časť banskobystrického samosprávneho kraja)</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Distribúciu zariadení na miesto dodávky vykoná Poskytovateľ samostatne, Objednávateľ poskytne súčinnosť a koordináciu s kontaktnými osobami na jednotlivých lokalitách uvedených prílohe </w:t>
      </w:r>
      <w:r w:rsidR="00B54059">
        <w:rPr>
          <w:rFonts w:ascii="Arial" w:eastAsiaTheme="minorHAnsi" w:hAnsi="Arial" w:cs="Arial"/>
          <w:b w:val="0"/>
          <w:caps w:val="0"/>
          <w:color w:val="000000" w:themeColor="text1"/>
          <w:spacing w:val="0"/>
          <w:kern w:val="2"/>
          <w:sz w:val="22"/>
          <w:szCs w:val="22"/>
          <w:lang w:val="sk-SK"/>
          <w14:ligatures w14:val="standardContextual"/>
        </w:rPr>
        <w:t>B.</w:t>
      </w:r>
      <w:r w:rsidRPr="007D0124">
        <w:rPr>
          <w:rFonts w:ascii="Arial" w:eastAsiaTheme="minorHAnsi" w:hAnsi="Arial" w:cs="Arial"/>
          <w:b w:val="0"/>
          <w:caps w:val="0"/>
          <w:color w:val="000000" w:themeColor="text1"/>
          <w:spacing w:val="0"/>
          <w:kern w:val="2"/>
          <w:sz w:val="22"/>
          <w:szCs w:val="22"/>
          <w:lang w:val="sk-SK"/>
          <w14:ligatures w14:val="standardContextual"/>
        </w:rPr>
        <w:t>3.</w:t>
      </w:r>
    </w:p>
    <w:p w14:paraId="5AF3CA48" w14:textId="77777777" w:rsidR="00460A37" w:rsidRPr="007D0124" w:rsidRDefault="00460A37" w:rsidP="00460A37">
      <w:pPr>
        <w:pStyle w:val="SAP1"/>
        <w:spacing w:line="240" w:lineRule="auto"/>
        <w:rPr>
          <w:rFonts w:ascii="Arial" w:hAnsi="Arial" w:cs="Arial"/>
          <w:color w:val="000000" w:themeColor="text1"/>
          <w:sz w:val="22"/>
          <w:szCs w:val="22"/>
          <w:lang w:val="sk-SK"/>
        </w:rPr>
      </w:pPr>
      <w:bookmarkStart w:id="297" w:name="_Toc94109396"/>
      <w:r w:rsidRPr="007D0124">
        <w:rPr>
          <w:rFonts w:ascii="Arial" w:hAnsi="Arial" w:cs="Arial"/>
          <w:color w:val="000000" w:themeColor="text1"/>
          <w:sz w:val="22"/>
          <w:szCs w:val="22"/>
          <w:lang w:val="sk-SK"/>
        </w:rPr>
        <w:t>Termín plnenia predmetu zákazky</w:t>
      </w:r>
      <w:bookmarkEnd w:id="297"/>
    </w:p>
    <w:p w14:paraId="55A409F7" w14:textId="377A5D5C" w:rsidR="00460A37" w:rsidRPr="007D0124" w:rsidRDefault="00460A37"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Lehota dodania (vrátane uvedenia do prevádzky podľa odsúhlaseného harmonogramu implementácie) špecifikovaných zariadení bude v oboch prípadoch do 12 (dvanásť) týždňov odo dňa účinnosti zmluvy. Obstarávateľ vypracuje s  dodávateľom služieb </w:t>
      </w:r>
      <w:proofErr w:type="spellStart"/>
      <w:r w:rsidRPr="007D0124">
        <w:rPr>
          <w:rFonts w:ascii="Arial" w:eastAsia="Calibri" w:hAnsi="Arial" w:cs="Arial"/>
          <w:b w:val="0"/>
          <w:caps w:val="0"/>
          <w:color w:val="auto"/>
          <w:spacing w:val="0"/>
          <w:sz w:val="22"/>
          <w:szCs w:val="22"/>
          <w:lang w:val="sk-SK"/>
        </w:rPr>
        <w:t>tranzičný</w:t>
      </w:r>
      <w:proofErr w:type="spellEnd"/>
      <w:r w:rsidRPr="007D0124">
        <w:rPr>
          <w:rFonts w:ascii="Arial" w:eastAsia="Calibri" w:hAnsi="Arial" w:cs="Arial"/>
          <w:b w:val="0"/>
          <w:caps w:val="0"/>
          <w:color w:val="auto"/>
          <w:spacing w:val="0"/>
          <w:sz w:val="22"/>
          <w:szCs w:val="22"/>
          <w:lang w:val="sk-SK"/>
        </w:rPr>
        <w:t xml:space="preserve"> plán prechodu pre jednotlivé strediská obstarávateľa (</w:t>
      </w:r>
      <w:r w:rsidRPr="00481E7C">
        <w:rPr>
          <w:rFonts w:ascii="Arial" w:eastAsia="Calibri" w:hAnsi="Arial" w:cs="Arial"/>
          <w:b w:val="0"/>
          <w:caps w:val="0"/>
          <w:color w:val="auto"/>
          <w:spacing w:val="0"/>
          <w:sz w:val="22"/>
          <w:szCs w:val="22"/>
          <w:lang w:val="sk-SK"/>
        </w:rPr>
        <w:t xml:space="preserve">Príloha </w:t>
      </w:r>
      <w:r w:rsidR="00F3113C" w:rsidRPr="00481E7C">
        <w:rPr>
          <w:rFonts w:ascii="Arial" w:eastAsia="Calibri" w:hAnsi="Arial" w:cs="Arial"/>
          <w:b w:val="0"/>
          <w:caps w:val="0"/>
          <w:color w:val="auto"/>
          <w:spacing w:val="0"/>
          <w:sz w:val="22"/>
          <w:szCs w:val="22"/>
          <w:lang w:val="sk-SK"/>
        </w:rPr>
        <w:t>B.</w:t>
      </w:r>
      <w:r w:rsidR="00B54059" w:rsidRPr="00481E7C">
        <w:rPr>
          <w:rFonts w:ascii="Arial" w:eastAsia="Calibri" w:hAnsi="Arial" w:cs="Arial"/>
          <w:b w:val="0"/>
          <w:caps w:val="0"/>
          <w:color w:val="auto"/>
          <w:spacing w:val="0"/>
          <w:sz w:val="22"/>
          <w:szCs w:val="22"/>
          <w:lang w:val="sk-SK"/>
        </w:rPr>
        <w:t xml:space="preserve"> </w:t>
      </w:r>
      <w:r w:rsidRPr="00481E7C">
        <w:rPr>
          <w:rFonts w:ascii="Arial" w:eastAsia="Calibri" w:hAnsi="Arial" w:cs="Arial"/>
          <w:b w:val="0"/>
          <w:caps w:val="0"/>
          <w:color w:val="auto"/>
          <w:spacing w:val="0"/>
          <w:sz w:val="22"/>
          <w:szCs w:val="22"/>
          <w:lang w:val="sk-SK"/>
        </w:rPr>
        <w:t>3</w:t>
      </w:r>
      <w:r w:rsidR="00C445BA" w:rsidRPr="00481E7C">
        <w:rPr>
          <w:rFonts w:ascii="Arial" w:eastAsia="Calibri" w:hAnsi="Arial" w:cs="Arial"/>
          <w:b w:val="0"/>
          <w:caps w:val="0"/>
          <w:color w:val="auto"/>
          <w:spacing w:val="0"/>
          <w:sz w:val="22"/>
          <w:szCs w:val="22"/>
          <w:lang w:val="sk-SK"/>
        </w:rPr>
        <w:t xml:space="preserve"> Opisu predmetu zákazky</w:t>
      </w:r>
      <w:r w:rsidRPr="007D0124">
        <w:rPr>
          <w:rFonts w:ascii="Arial" w:eastAsia="Calibri" w:hAnsi="Arial" w:cs="Arial"/>
          <w:b w:val="0"/>
          <w:caps w:val="0"/>
          <w:color w:val="auto"/>
          <w:spacing w:val="0"/>
          <w:sz w:val="22"/>
          <w:szCs w:val="22"/>
          <w:lang w:val="sk-SK"/>
        </w:rPr>
        <w:t xml:space="preserve">) do 14 dní po podpise zmluvy. </w:t>
      </w:r>
    </w:p>
    <w:p w14:paraId="111F3275" w14:textId="6C5C587A" w:rsidR="00460A37" w:rsidRPr="007D0124" w:rsidRDefault="00460A37"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Zmluva s úspešným uchádzačom bude pre každú časť predmetu zákazky uzatvorená na dobu 60 mesiacov po ukončení </w:t>
      </w:r>
      <w:proofErr w:type="spellStart"/>
      <w:r w:rsidRPr="007D0124">
        <w:rPr>
          <w:rFonts w:ascii="Arial" w:eastAsia="Calibri" w:hAnsi="Arial" w:cs="Arial"/>
          <w:b w:val="0"/>
          <w:caps w:val="0"/>
          <w:color w:val="auto"/>
          <w:spacing w:val="0"/>
          <w:sz w:val="22"/>
          <w:szCs w:val="22"/>
          <w:lang w:val="sk-SK"/>
        </w:rPr>
        <w:t>Tranzície</w:t>
      </w:r>
      <w:proofErr w:type="spellEnd"/>
      <w:r w:rsidRPr="007D0124">
        <w:rPr>
          <w:rFonts w:ascii="Arial" w:eastAsia="Calibri" w:hAnsi="Arial" w:cs="Arial"/>
          <w:b w:val="0"/>
          <w:caps w:val="0"/>
          <w:color w:val="auto"/>
          <w:spacing w:val="0"/>
          <w:sz w:val="22"/>
          <w:szCs w:val="22"/>
          <w:lang w:val="sk-SK"/>
        </w:rPr>
        <w:t>.</w:t>
      </w:r>
    </w:p>
    <w:p w14:paraId="74DF714A" w14:textId="77777777" w:rsidR="00460A37" w:rsidRPr="007D0124" w:rsidRDefault="00460A37"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Fáza </w:t>
      </w:r>
      <w:proofErr w:type="spellStart"/>
      <w:r w:rsidRPr="007D0124">
        <w:rPr>
          <w:rFonts w:ascii="Arial" w:eastAsia="Calibri" w:hAnsi="Arial" w:cs="Arial"/>
          <w:b w:val="0"/>
          <w:caps w:val="0"/>
          <w:color w:val="auto"/>
          <w:spacing w:val="0"/>
          <w:sz w:val="22"/>
          <w:szCs w:val="22"/>
          <w:lang w:val="sk-SK"/>
        </w:rPr>
        <w:t>Tranzície</w:t>
      </w:r>
      <w:proofErr w:type="spellEnd"/>
      <w:r w:rsidRPr="007D0124">
        <w:rPr>
          <w:rFonts w:ascii="Arial" w:eastAsia="Calibri" w:hAnsi="Arial" w:cs="Arial"/>
          <w:b w:val="0"/>
          <w:caps w:val="0"/>
          <w:color w:val="auto"/>
          <w:spacing w:val="0"/>
          <w:sz w:val="22"/>
          <w:szCs w:val="22"/>
          <w:lang w:val="sk-SK"/>
        </w:rPr>
        <w:t>, ktorej max. trvanie je 12 týždňov, označuje obdobie, počas ktorého Poskytovateľ prevezme službu a spustí plnú prevádzku služieb podľa odsúhlaseného harmonogramu. Zoznam prvotného umiestnenia koncových zariadení bude prílohou rámcovej zmluvy.</w:t>
      </w:r>
    </w:p>
    <w:p w14:paraId="3B0A2C54"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Ostatné</w:t>
      </w:r>
      <w:bookmarkEnd w:id="294"/>
      <w:bookmarkEnd w:id="295"/>
      <w:bookmarkEnd w:id="296"/>
    </w:p>
    <w:p w14:paraId="60773D11" w14:textId="77777777" w:rsidR="00B54059" w:rsidRDefault="00C445BA"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Ď</w:t>
      </w:r>
      <w:r w:rsidR="00460A37" w:rsidRPr="007D0124">
        <w:rPr>
          <w:rFonts w:ascii="Arial" w:eastAsia="Calibri" w:hAnsi="Arial" w:cs="Arial"/>
          <w:b w:val="0"/>
          <w:caps w:val="0"/>
          <w:color w:val="auto"/>
          <w:spacing w:val="0"/>
          <w:sz w:val="22"/>
          <w:szCs w:val="22"/>
          <w:lang w:val="sk-SK"/>
        </w:rPr>
        <w:t xml:space="preserve">alšie podmienky plnenia predmetu zákazky tvoria obsah Časti E. Obchodné podmienky týchto súťažných podkladov a jej príloh. </w:t>
      </w:r>
    </w:p>
    <w:p w14:paraId="10536384" w14:textId="42F5BDA7" w:rsidR="00460A37" w:rsidRPr="008B1E4F" w:rsidRDefault="00460A37" w:rsidP="00F3113C">
      <w:pPr>
        <w:pStyle w:val="SAP1"/>
        <w:numPr>
          <w:ilvl w:val="2"/>
          <w:numId w:val="139"/>
        </w:numPr>
        <w:spacing w:line="240" w:lineRule="auto"/>
        <w:ind w:left="567" w:hanging="567"/>
        <w:rPr>
          <w:rFonts w:ascii="Arial" w:eastAsia="Calibri" w:hAnsi="Arial" w:cs="Arial"/>
          <w:bCs/>
          <w:caps w:val="0"/>
          <w:color w:val="auto"/>
          <w:spacing w:val="0"/>
          <w:sz w:val="22"/>
          <w:szCs w:val="22"/>
          <w:lang w:val="sk-SK"/>
        </w:rPr>
      </w:pPr>
      <w:r w:rsidRPr="008B1E4F">
        <w:rPr>
          <w:rFonts w:ascii="Arial" w:eastAsia="Calibri" w:hAnsi="Arial" w:cs="Arial"/>
          <w:bCs/>
          <w:caps w:val="0"/>
          <w:color w:val="auto"/>
          <w:spacing w:val="0"/>
          <w:sz w:val="22"/>
          <w:szCs w:val="22"/>
          <w:lang w:val="sk-SK"/>
        </w:rPr>
        <w:t xml:space="preserve">Uchádzač v rámci svojej ponuky na účely preukázania splnenia požiadaviek na predmet zákazky predloží ku každému ponúkanému zariadeniu </w:t>
      </w:r>
      <w:r w:rsidRPr="008B1E4F">
        <w:rPr>
          <w:rFonts w:ascii="Arial" w:eastAsia="Calibri" w:hAnsi="Arial" w:cs="Arial"/>
          <w:bCs/>
          <w:caps w:val="0"/>
          <w:color w:val="auto"/>
          <w:spacing w:val="0"/>
          <w:sz w:val="22"/>
          <w:szCs w:val="22"/>
          <w:u w:val="single"/>
          <w:lang w:val="sk-SK"/>
        </w:rPr>
        <w:t>katalógový list</w:t>
      </w:r>
      <w:r w:rsidRPr="008B1E4F">
        <w:rPr>
          <w:rFonts w:ascii="Arial" w:eastAsia="Calibri" w:hAnsi="Arial" w:cs="Arial"/>
          <w:bCs/>
          <w:caps w:val="0"/>
          <w:color w:val="auto"/>
          <w:spacing w:val="0"/>
          <w:sz w:val="22"/>
          <w:szCs w:val="22"/>
          <w:lang w:val="sk-SK"/>
        </w:rPr>
        <w:t xml:space="preserve"> </w:t>
      </w:r>
      <w:r w:rsidR="00B54059">
        <w:rPr>
          <w:rFonts w:ascii="Arial" w:eastAsia="Calibri" w:hAnsi="Arial" w:cs="Arial"/>
          <w:bCs/>
          <w:caps w:val="0"/>
          <w:color w:val="auto"/>
          <w:spacing w:val="0"/>
          <w:sz w:val="22"/>
          <w:szCs w:val="22"/>
          <w:lang w:val="sk-SK"/>
        </w:rPr>
        <w:t xml:space="preserve">(platí pre obe časti zákazky) </w:t>
      </w:r>
      <w:r w:rsidRPr="008B1E4F">
        <w:rPr>
          <w:rFonts w:ascii="Arial" w:eastAsia="Calibri" w:hAnsi="Arial" w:cs="Arial"/>
          <w:bCs/>
          <w:caps w:val="0"/>
          <w:color w:val="auto"/>
          <w:spacing w:val="0"/>
          <w:sz w:val="22"/>
          <w:szCs w:val="22"/>
          <w:lang w:val="sk-SK"/>
        </w:rPr>
        <w:t>na účely preukázania splnenia požiadaviek na predmet zákazky.</w:t>
      </w:r>
    </w:p>
    <w:p w14:paraId="6A1D7FFD" w14:textId="77777777" w:rsidR="00460A37" w:rsidRPr="007D0124" w:rsidRDefault="00460A37" w:rsidP="00F3113C">
      <w:pPr>
        <w:pStyle w:val="Odsekzoznamu"/>
        <w:numPr>
          <w:ilvl w:val="2"/>
          <w:numId w:val="139"/>
        </w:numPr>
        <w:ind w:left="567" w:hanging="567"/>
        <w:jc w:val="both"/>
        <w:rPr>
          <w:rFonts w:ascii="Arial" w:eastAsia="Calibri" w:hAnsi="Arial" w:cs="Arial"/>
          <w:sz w:val="22"/>
          <w:szCs w:val="22"/>
        </w:rPr>
      </w:pPr>
      <w:r w:rsidRPr="007D0124">
        <w:rPr>
          <w:rFonts w:ascii="Arial" w:eastAsia="Calibri" w:hAnsi="Arial" w:cs="Arial"/>
          <w:sz w:val="22"/>
          <w:szCs w:val="22"/>
        </w:rPr>
        <w:t xml:space="preserve">Všetky zariadenia musia byť ponúknuté nové, nepoužívané, nerepasované, ani </w:t>
      </w:r>
      <w:proofErr w:type="spellStart"/>
      <w:r w:rsidRPr="007D0124">
        <w:rPr>
          <w:rFonts w:ascii="Arial" w:eastAsia="Calibri" w:hAnsi="Arial" w:cs="Arial"/>
          <w:sz w:val="22"/>
          <w:szCs w:val="22"/>
        </w:rPr>
        <w:t>refurbish</w:t>
      </w:r>
      <w:proofErr w:type="spellEnd"/>
      <w:r w:rsidRPr="007D0124">
        <w:rPr>
          <w:rFonts w:ascii="Arial" w:eastAsia="Calibri" w:hAnsi="Arial" w:cs="Arial"/>
          <w:sz w:val="22"/>
          <w:szCs w:val="22"/>
        </w:rPr>
        <w:t xml:space="preserve"> (</w:t>
      </w:r>
      <w:r w:rsidR="00200DCF">
        <w:rPr>
          <w:rFonts w:ascii="Arial" w:eastAsia="Calibri" w:hAnsi="Arial" w:cs="Arial"/>
          <w:sz w:val="22"/>
          <w:szCs w:val="22"/>
        </w:rPr>
        <w:t xml:space="preserve">musia byť </w:t>
      </w:r>
      <w:r w:rsidRPr="007D0124">
        <w:rPr>
          <w:rFonts w:ascii="Arial" w:eastAsia="Calibri" w:hAnsi="Arial" w:cs="Arial"/>
          <w:sz w:val="22"/>
          <w:szCs w:val="22"/>
        </w:rPr>
        <w:t>zabalené v nerozbalenom originálnom balení).</w:t>
      </w:r>
    </w:p>
    <w:p w14:paraId="08C4003A" w14:textId="77777777" w:rsidR="00460A37" w:rsidRPr="007D0124" w:rsidRDefault="00460A37" w:rsidP="00460A37">
      <w:pPr>
        <w:pStyle w:val="SAP1"/>
        <w:numPr>
          <w:ilvl w:val="0"/>
          <w:numId w:val="0"/>
        </w:numPr>
        <w:spacing w:line="240" w:lineRule="auto"/>
        <w:rPr>
          <w:rFonts w:ascii="Arial" w:eastAsia="Calibri" w:hAnsi="Arial" w:cs="Arial"/>
          <w:b w:val="0"/>
          <w:caps w:val="0"/>
          <w:color w:val="auto"/>
          <w:spacing w:val="0"/>
          <w:sz w:val="22"/>
          <w:szCs w:val="22"/>
          <w:lang w:val="sk-SK"/>
        </w:rPr>
      </w:pPr>
    </w:p>
    <w:p w14:paraId="62497973" w14:textId="77777777" w:rsidR="00460A37" w:rsidRPr="007D0124" w:rsidRDefault="00460A37" w:rsidP="00460A37">
      <w:pPr>
        <w:spacing w:after="120"/>
        <w:jc w:val="both"/>
        <w:rPr>
          <w:rFonts w:ascii="Arial" w:eastAsia="Proba Pro" w:hAnsi="Arial" w:cs="Arial"/>
          <w:b/>
          <w:color w:val="FF0000"/>
          <w:sz w:val="22"/>
          <w:szCs w:val="22"/>
        </w:rPr>
      </w:pPr>
    </w:p>
    <w:p w14:paraId="37C51C73" w14:textId="77777777" w:rsidR="00460A37" w:rsidRPr="007D0124" w:rsidRDefault="00460A37" w:rsidP="00460A37">
      <w:pPr>
        <w:spacing w:after="120"/>
        <w:jc w:val="both"/>
        <w:rPr>
          <w:rFonts w:ascii="Arial" w:eastAsia="Proba Pro" w:hAnsi="Arial" w:cs="Arial"/>
          <w:b/>
          <w:color w:val="FF0000"/>
          <w:sz w:val="22"/>
          <w:szCs w:val="22"/>
        </w:rPr>
      </w:pPr>
    </w:p>
    <w:p w14:paraId="1FE1424B" w14:textId="77777777" w:rsidR="00460A37" w:rsidRPr="007D0124" w:rsidRDefault="00460A37" w:rsidP="00460A37">
      <w:pPr>
        <w:spacing w:after="120"/>
        <w:jc w:val="both"/>
        <w:rPr>
          <w:rFonts w:ascii="Arial" w:hAnsi="Arial" w:cs="Arial"/>
          <w:sz w:val="22"/>
          <w:szCs w:val="22"/>
        </w:rPr>
      </w:pPr>
      <w:r w:rsidRPr="007D0124">
        <w:rPr>
          <w:rFonts w:ascii="Arial" w:hAnsi="Arial" w:cs="Arial"/>
          <w:sz w:val="22"/>
          <w:szCs w:val="22"/>
        </w:rPr>
        <w:t>Prílohy Časti B. Opis predmetu zákazky</w:t>
      </w:r>
      <w:r w:rsidR="00CA5EFC" w:rsidRPr="007D0124">
        <w:rPr>
          <w:rFonts w:ascii="Arial" w:hAnsi="Arial" w:cs="Arial"/>
          <w:sz w:val="22"/>
          <w:szCs w:val="22"/>
        </w:rPr>
        <w:t>:</w:t>
      </w:r>
    </w:p>
    <w:p w14:paraId="1FB8FAE9" w14:textId="77777777" w:rsidR="00460A37" w:rsidRPr="007D0124" w:rsidRDefault="00460A37" w:rsidP="00460A37">
      <w:pPr>
        <w:pStyle w:val="Normalny"/>
        <w:rPr>
          <w:rFonts w:ascii="Arial" w:eastAsia="Calibri" w:hAnsi="Arial" w:cs="Arial"/>
          <w:color w:val="auto"/>
          <w:sz w:val="22"/>
          <w:szCs w:val="22"/>
        </w:rPr>
      </w:pPr>
      <w:r w:rsidRPr="007D0124">
        <w:rPr>
          <w:rFonts w:ascii="Arial" w:eastAsia="Calibri" w:hAnsi="Arial" w:cs="Arial"/>
          <w:color w:val="auto"/>
          <w:sz w:val="22"/>
          <w:szCs w:val="22"/>
        </w:rPr>
        <w:t xml:space="preserve">Príloha č. </w:t>
      </w:r>
      <w:r w:rsidR="00CA5EFC" w:rsidRPr="007D0124">
        <w:rPr>
          <w:rFonts w:ascii="Arial" w:eastAsia="Calibri" w:hAnsi="Arial" w:cs="Arial"/>
          <w:color w:val="auto"/>
          <w:sz w:val="22"/>
          <w:szCs w:val="22"/>
        </w:rPr>
        <w:t>B.1</w:t>
      </w:r>
      <w:r w:rsidRPr="007D0124">
        <w:rPr>
          <w:rFonts w:ascii="Arial" w:eastAsia="Calibri" w:hAnsi="Arial" w:cs="Arial"/>
          <w:color w:val="auto"/>
          <w:sz w:val="22"/>
          <w:szCs w:val="22"/>
        </w:rPr>
        <w:t xml:space="preserve"> Špecifikácia zariadení</w:t>
      </w:r>
      <w:r w:rsidR="00C445BA" w:rsidRPr="007D0124">
        <w:rPr>
          <w:rFonts w:ascii="Arial" w:eastAsia="Calibri" w:hAnsi="Arial" w:cs="Arial"/>
          <w:color w:val="auto"/>
          <w:sz w:val="22"/>
          <w:szCs w:val="22"/>
        </w:rPr>
        <w:t xml:space="preserve"> pre časť 2 predmetu zákazky</w:t>
      </w:r>
    </w:p>
    <w:p w14:paraId="167E70F3" w14:textId="77777777" w:rsidR="00C445BA" w:rsidRPr="007D0124" w:rsidRDefault="00C445BA" w:rsidP="00460A37">
      <w:pPr>
        <w:pStyle w:val="Normalny"/>
        <w:rPr>
          <w:rFonts w:ascii="Arial" w:eastAsia="Calibri" w:hAnsi="Arial" w:cs="Arial"/>
          <w:color w:val="auto"/>
          <w:sz w:val="22"/>
          <w:szCs w:val="22"/>
        </w:rPr>
      </w:pPr>
      <w:r w:rsidRPr="007D0124">
        <w:rPr>
          <w:rFonts w:ascii="Arial" w:eastAsia="Calibri" w:hAnsi="Arial" w:cs="Arial"/>
          <w:color w:val="auto"/>
          <w:sz w:val="22"/>
          <w:szCs w:val="22"/>
        </w:rPr>
        <w:t xml:space="preserve">Príloha č. </w:t>
      </w:r>
      <w:r w:rsidR="00CA5EFC" w:rsidRPr="007D0124">
        <w:rPr>
          <w:rFonts w:ascii="Arial" w:eastAsia="Calibri" w:hAnsi="Arial" w:cs="Arial"/>
          <w:color w:val="auto"/>
          <w:sz w:val="22"/>
          <w:szCs w:val="22"/>
        </w:rPr>
        <w:t>B.2</w:t>
      </w:r>
      <w:r w:rsidRPr="007D0124">
        <w:rPr>
          <w:rFonts w:ascii="Arial" w:eastAsia="Calibri" w:hAnsi="Arial" w:cs="Arial"/>
          <w:color w:val="auto"/>
          <w:sz w:val="22"/>
          <w:szCs w:val="22"/>
        </w:rPr>
        <w:t xml:space="preserve"> Špecifikácia zariadení pre časť 1 predmetu zákazky</w:t>
      </w:r>
    </w:p>
    <w:p w14:paraId="0BBFC584" w14:textId="77777777" w:rsidR="00460A37" w:rsidRPr="007D0124" w:rsidRDefault="00460A37" w:rsidP="00460A37">
      <w:pPr>
        <w:pStyle w:val="Normalny"/>
        <w:rPr>
          <w:rFonts w:ascii="Arial" w:eastAsia="Calibri" w:hAnsi="Arial" w:cs="Arial"/>
          <w:color w:val="auto"/>
          <w:sz w:val="22"/>
          <w:szCs w:val="22"/>
        </w:rPr>
      </w:pPr>
      <w:r w:rsidRPr="007D0124">
        <w:rPr>
          <w:rFonts w:ascii="Arial" w:eastAsia="Calibri" w:hAnsi="Arial" w:cs="Arial"/>
          <w:color w:val="auto"/>
          <w:sz w:val="22"/>
          <w:szCs w:val="22"/>
        </w:rPr>
        <w:t xml:space="preserve">Príloha č. </w:t>
      </w:r>
      <w:r w:rsidR="00CA5EFC" w:rsidRPr="007D0124">
        <w:rPr>
          <w:rFonts w:ascii="Arial" w:eastAsia="Calibri" w:hAnsi="Arial" w:cs="Arial"/>
          <w:color w:val="auto"/>
          <w:sz w:val="22"/>
          <w:szCs w:val="22"/>
        </w:rPr>
        <w:t>B.</w:t>
      </w:r>
      <w:r w:rsidR="004564A4">
        <w:rPr>
          <w:rFonts w:ascii="Arial" w:eastAsia="Calibri" w:hAnsi="Arial" w:cs="Arial"/>
          <w:color w:val="auto"/>
          <w:sz w:val="22"/>
          <w:szCs w:val="22"/>
        </w:rPr>
        <w:t>3</w:t>
      </w:r>
      <w:r w:rsidRPr="007D0124">
        <w:rPr>
          <w:rFonts w:ascii="Arial" w:eastAsia="Calibri" w:hAnsi="Arial" w:cs="Arial"/>
          <w:color w:val="auto"/>
          <w:sz w:val="22"/>
          <w:szCs w:val="22"/>
        </w:rPr>
        <w:t xml:space="preserve"> Lokality</w:t>
      </w:r>
    </w:p>
    <w:p w14:paraId="57090503" w14:textId="77777777" w:rsidR="00F57BA0" w:rsidRPr="007D0124" w:rsidRDefault="00F57BA0" w:rsidP="007A51E4">
      <w:pPr>
        <w:jc w:val="both"/>
        <w:rPr>
          <w:rFonts w:ascii="Arial" w:hAnsi="Arial" w:cs="Arial"/>
          <w:color w:val="000000" w:themeColor="text1"/>
          <w:sz w:val="22"/>
          <w:szCs w:val="22"/>
        </w:rPr>
      </w:pPr>
    </w:p>
    <w:p w14:paraId="10121670" w14:textId="77777777" w:rsidR="00F57BA0" w:rsidRPr="007D0124" w:rsidRDefault="00F57BA0" w:rsidP="007A51E4">
      <w:pPr>
        <w:jc w:val="both"/>
        <w:rPr>
          <w:rFonts w:ascii="Arial" w:hAnsi="Arial" w:cs="Arial"/>
          <w:color w:val="000000" w:themeColor="text1"/>
          <w:sz w:val="22"/>
          <w:szCs w:val="22"/>
        </w:rPr>
      </w:pPr>
    </w:p>
    <w:p w14:paraId="20F39211" w14:textId="77777777" w:rsidR="00F57BA0" w:rsidRPr="007D0124" w:rsidRDefault="00F57BA0" w:rsidP="007A51E4">
      <w:pPr>
        <w:jc w:val="both"/>
        <w:rPr>
          <w:rFonts w:ascii="Arial" w:hAnsi="Arial" w:cs="Arial"/>
          <w:color w:val="000000" w:themeColor="text1"/>
          <w:sz w:val="22"/>
          <w:szCs w:val="22"/>
        </w:rPr>
      </w:pPr>
    </w:p>
    <w:p w14:paraId="3B3765AD" w14:textId="77777777" w:rsidR="00F57BA0" w:rsidRPr="007D0124" w:rsidRDefault="00F57BA0" w:rsidP="007A51E4">
      <w:pPr>
        <w:jc w:val="both"/>
        <w:rPr>
          <w:rFonts w:ascii="Arial" w:hAnsi="Arial" w:cs="Arial"/>
          <w:color w:val="000000" w:themeColor="text1"/>
          <w:sz w:val="22"/>
          <w:szCs w:val="22"/>
        </w:rPr>
      </w:pPr>
    </w:p>
    <w:p w14:paraId="57446CF9" w14:textId="77777777" w:rsidR="00F57BA0" w:rsidRPr="007D0124" w:rsidRDefault="00F57BA0" w:rsidP="007A51E4">
      <w:pPr>
        <w:jc w:val="both"/>
        <w:rPr>
          <w:rFonts w:ascii="Arial" w:hAnsi="Arial" w:cs="Arial"/>
          <w:color w:val="000000" w:themeColor="text1"/>
          <w:sz w:val="22"/>
          <w:szCs w:val="22"/>
        </w:rPr>
      </w:pPr>
    </w:p>
    <w:p w14:paraId="77155F1A" w14:textId="77777777" w:rsidR="00F57BA0" w:rsidRPr="007D0124" w:rsidRDefault="00F57BA0" w:rsidP="007A51E4">
      <w:pPr>
        <w:jc w:val="both"/>
        <w:rPr>
          <w:rFonts w:ascii="Arial" w:hAnsi="Arial" w:cs="Arial"/>
          <w:color w:val="000000" w:themeColor="text1"/>
          <w:sz w:val="22"/>
          <w:szCs w:val="22"/>
        </w:rPr>
      </w:pPr>
    </w:p>
    <w:p w14:paraId="09EE4FB3" w14:textId="77777777" w:rsidR="00F57BA0" w:rsidRPr="007D0124" w:rsidRDefault="00F57BA0" w:rsidP="007A51E4">
      <w:pPr>
        <w:jc w:val="both"/>
        <w:rPr>
          <w:rFonts w:ascii="Arial" w:hAnsi="Arial" w:cs="Arial"/>
          <w:color w:val="000000" w:themeColor="text1"/>
          <w:sz w:val="22"/>
          <w:szCs w:val="22"/>
        </w:rPr>
      </w:pPr>
    </w:p>
    <w:p w14:paraId="16744532" w14:textId="77777777" w:rsidR="00F57BA0" w:rsidRPr="007D0124" w:rsidRDefault="00F57BA0" w:rsidP="007A51E4">
      <w:pPr>
        <w:jc w:val="both"/>
        <w:rPr>
          <w:rFonts w:ascii="Arial" w:hAnsi="Arial" w:cs="Arial"/>
          <w:color w:val="000000" w:themeColor="text1"/>
          <w:sz w:val="22"/>
          <w:szCs w:val="22"/>
        </w:rPr>
        <w:sectPr w:rsidR="00F57BA0" w:rsidRPr="007D0124" w:rsidSect="0084001C">
          <w:headerReference w:type="even" r:id="rId21"/>
          <w:headerReference w:type="default" r:id="rId22"/>
          <w:headerReference w:type="first" r:id="rId23"/>
          <w:pgSz w:w="11906" w:h="16838"/>
          <w:pgMar w:top="1417" w:right="1417" w:bottom="1134" w:left="1417" w:header="708" w:footer="379" w:gutter="0"/>
          <w:cols w:space="708"/>
          <w:docGrid w:linePitch="360"/>
        </w:sectPr>
      </w:pPr>
    </w:p>
    <w:p w14:paraId="058F475D" w14:textId="77777777" w:rsidR="0094391B" w:rsidRPr="007D0124" w:rsidRDefault="0094391B" w:rsidP="007A51E4">
      <w:pPr>
        <w:pStyle w:val="SAPHlavn"/>
        <w:widowControl/>
        <w:spacing w:after="0" w:line="240" w:lineRule="auto"/>
        <w:rPr>
          <w:rFonts w:ascii="Arial" w:hAnsi="Arial" w:cs="Arial"/>
          <w:b w:val="0"/>
          <w:color w:val="000000" w:themeColor="text1"/>
          <w:sz w:val="22"/>
          <w:szCs w:val="22"/>
        </w:rPr>
      </w:pPr>
      <w:bookmarkStart w:id="298" w:name="_Toc169508650"/>
      <w:r w:rsidRPr="007D0124">
        <w:rPr>
          <w:rFonts w:ascii="Arial" w:hAnsi="Arial" w:cs="Arial"/>
          <w:color w:val="000000" w:themeColor="text1"/>
          <w:sz w:val="22"/>
          <w:szCs w:val="22"/>
        </w:rPr>
        <w:lastRenderedPageBreak/>
        <w:t>ČASŤ C. Spôsob určenia ceny</w:t>
      </w:r>
      <w:bookmarkEnd w:id="298"/>
    </w:p>
    <w:p w14:paraId="64B1771A" w14:textId="77777777" w:rsidR="00264830" w:rsidRPr="007D0124" w:rsidRDefault="00264830" w:rsidP="007A51E4">
      <w:pPr>
        <w:rPr>
          <w:rFonts w:ascii="Arial" w:hAnsi="Arial" w:cs="Arial"/>
          <w:color w:val="000000" w:themeColor="text1"/>
          <w:sz w:val="22"/>
          <w:szCs w:val="22"/>
        </w:rPr>
      </w:pPr>
      <w:bookmarkStart w:id="299" w:name="_zu0gcz" w:colFirst="0" w:colLast="0"/>
      <w:bookmarkEnd w:id="299"/>
    </w:p>
    <w:p w14:paraId="073302C1" w14:textId="77777777" w:rsidR="00CA6A9E" w:rsidRPr="007D0124" w:rsidRDefault="00653302" w:rsidP="007A51E4">
      <w:pPr>
        <w:jc w:val="both"/>
        <w:rPr>
          <w:rFonts w:ascii="Arial" w:hAnsi="Arial" w:cs="Arial"/>
          <w:color w:val="000000" w:themeColor="text1"/>
          <w:sz w:val="22"/>
          <w:szCs w:val="22"/>
        </w:rPr>
      </w:pPr>
      <w:r w:rsidRPr="007D0124">
        <w:rPr>
          <w:rFonts w:ascii="Arial" w:hAnsi="Arial" w:cs="Arial"/>
          <w:color w:val="000000" w:themeColor="text1"/>
          <w:sz w:val="22"/>
          <w:szCs w:val="22"/>
        </w:rPr>
        <w:t xml:space="preserve">Samostatné cenové tabuľky - </w:t>
      </w:r>
      <w:r w:rsidR="00CA6A9E" w:rsidRPr="007D0124">
        <w:rPr>
          <w:rFonts w:ascii="Arial" w:hAnsi="Arial" w:cs="Arial"/>
          <w:color w:val="000000" w:themeColor="text1"/>
          <w:sz w:val="22"/>
          <w:szCs w:val="22"/>
        </w:rPr>
        <w:t>Návrh na plnenie kritéria</w:t>
      </w:r>
      <w:r w:rsidRPr="007D0124">
        <w:rPr>
          <w:rFonts w:ascii="Arial" w:hAnsi="Arial" w:cs="Arial"/>
          <w:color w:val="000000" w:themeColor="text1"/>
          <w:sz w:val="22"/>
          <w:szCs w:val="22"/>
        </w:rPr>
        <w:t xml:space="preserve"> pre každú časť osobitne</w:t>
      </w:r>
      <w:r w:rsidR="00CA6A9E" w:rsidRPr="007D0124">
        <w:rPr>
          <w:rFonts w:ascii="Arial" w:hAnsi="Arial" w:cs="Arial"/>
          <w:color w:val="000000" w:themeColor="text1"/>
          <w:sz w:val="22"/>
          <w:szCs w:val="22"/>
        </w:rPr>
        <w:t xml:space="preserve"> </w:t>
      </w:r>
      <w:r w:rsidR="00CA5EFC" w:rsidRPr="007D0124">
        <w:rPr>
          <w:rFonts w:ascii="Arial" w:hAnsi="Arial" w:cs="Arial"/>
          <w:color w:val="000000" w:themeColor="text1"/>
          <w:sz w:val="22"/>
          <w:szCs w:val="22"/>
        </w:rPr>
        <w:t>tvoria prílohy C1 a C2 týchto súťažných podkladov.</w:t>
      </w:r>
    </w:p>
    <w:p w14:paraId="4AFD6594" w14:textId="77777777" w:rsidR="00264830" w:rsidRPr="007D0124" w:rsidRDefault="00264830"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762EB2D5" w14:textId="77777777" w:rsidR="00CA6A9E" w:rsidRPr="007D0124" w:rsidRDefault="00CA6A9E" w:rsidP="007A51E4">
      <w:pPr>
        <w:rPr>
          <w:rFonts w:ascii="Arial" w:hAnsi="Arial" w:cs="Arial"/>
          <w:color w:val="000000" w:themeColor="text1"/>
          <w:sz w:val="22"/>
          <w:szCs w:val="22"/>
        </w:rPr>
      </w:pPr>
    </w:p>
    <w:p w14:paraId="788F8DEF" w14:textId="77777777" w:rsidR="00CA6A9E" w:rsidRPr="007D0124" w:rsidRDefault="00CA6A9E" w:rsidP="007A51E4">
      <w:pPr>
        <w:rPr>
          <w:rFonts w:ascii="Arial" w:hAnsi="Arial" w:cs="Arial"/>
          <w:color w:val="000000" w:themeColor="text1"/>
          <w:sz w:val="22"/>
          <w:szCs w:val="22"/>
        </w:rPr>
        <w:sectPr w:rsidR="00CA6A9E" w:rsidRPr="007D0124" w:rsidSect="0084001C">
          <w:pgSz w:w="11906" w:h="16838"/>
          <w:pgMar w:top="1417" w:right="1417" w:bottom="1134" w:left="1417" w:header="708" w:footer="379" w:gutter="0"/>
          <w:cols w:space="708"/>
          <w:docGrid w:linePitch="360"/>
        </w:sectPr>
      </w:pPr>
    </w:p>
    <w:p w14:paraId="36451411"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bookmarkStart w:id="300" w:name="_Toc169508651"/>
    </w:p>
    <w:p w14:paraId="131FAEF7"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4187E497"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15594ACD"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1D975B10"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528D3E51"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F9C8A89"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37B6CD6"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10AF0A9"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BBF4F9A"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455D7002"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C9EC4E2"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61F3E8DE"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65397386"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6811C494"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CAF46FF"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B436753"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3DFA7F5"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563B1C72"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4BF3554"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66DB148"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5936E1DC"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983926F"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7957A2D" w14:textId="77777777" w:rsidR="009672E2" w:rsidRPr="007D0124" w:rsidRDefault="009672E2" w:rsidP="00CA6DE8">
      <w:pPr>
        <w:pStyle w:val="SAPHlavn"/>
        <w:widowControl/>
        <w:spacing w:after="0" w:line="240" w:lineRule="auto"/>
        <w:ind w:left="2977"/>
        <w:rPr>
          <w:rFonts w:ascii="Arial" w:hAnsi="Arial" w:cs="Arial"/>
          <w:color w:val="000000" w:themeColor="text1"/>
          <w:sz w:val="22"/>
          <w:szCs w:val="22"/>
        </w:rPr>
      </w:pPr>
      <w:r w:rsidRPr="007D0124">
        <w:rPr>
          <w:rFonts w:ascii="Arial" w:hAnsi="Arial" w:cs="Arial"/>
          <w:color w:val="000000" w:themeColor="text1"/>
          <w:sz w:val="22"/>
          <w:szCs w:val="22"/>
        </w:rPr>
        <w:t>ČASŤ D. Podmienky účasti</w:t>
      </w:r>
      <w:bookmarkEnd w:id="300"/>
    </w:p>
    <w:p w14:paraId="7C7CDF9E" w14:textId="77777777" w:rsidR="0090451C"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bookmarkStart w:id="301" w:name="_Toc31704844"/>
      <w:bookmarkStart w:id="302" w:name="_Ref79999973"/>
      <w:bookmarkStart w:id="303" w:name="_Toc84313352"/>
      <w:bookmarkStart w:id="304" w:name="_Toc111577792"/>
      <w:r w:rsidRPr="007D0124">
        <w:rPr>
          <w:rFonts w:ascii="Arial" w:hAnsi="Arial" w:cs="Arial"/>
          <w:b/>
          <w:color w:val="000000" w:themeColor="text1"/>
          <w:sz w:val="22"/>
          <w:szCs w:val="22"/>
        </w:rPr>
        <w:lastRenderedPageBreak/>
        <w:t>Osobné postavenie</w:t>
      </w:r>
      <w:bookmarkEnd w:id="301"/>
      <w:bookmarkEnd w:id="302"/>
      <w:bookmarkEnd w:id="303"/>
      <w:bookmarkEnd w:id="304"/>
    </w:p>
    <w:p w14:paraId="5D9BB758"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Tejto verejnej súťaže sa môže zúčastniť len ten, kto spĺňa podmienky účasti týkajúce sa osobného postavenia vymedzené v ustanovení § 32 ods. 1 zákona č. 343/2015 </w:t>
      </w:r>
      <w:proofErr w:type="spellStart"/>
      <w:r w:rsidRPr="007D0124">
        <w:rPr>
          <w:rFonts w:ascii="Arial" w:hAnsi="Arial" w:cs="Arial"/>
          <w:caps w:val="0"/>
          <w:color w:val="000000"/>
          <w:spacing w:val="0"/>
          <w:sz w:val="22"/>
          <w:szCs w:val="22"/>
          <w:lang w:val="sk-SK" w:eastAsia="sk-SK"/>
        </w:rPr>
        <w:t>Z.z</w:t>
      </w:r>
      <w:proofErr w:type="spellEnd"/>
      <w:r w:rsidRPr="007D0124">
        <w:rPr>
          <w:rFonts w:ascii="Arial" w:hAnsi="Arial" w:cs="Arial"/>
          <w:caps w:val="0"/>
          <w:color w:val="000000"/>
          <w:spacing w:val="0"/>
          <w:sz w:val="22"/>
          <w:szCs w:val="22"/>
          <w:lang w:val="sk-SK" w:eastAsia="sk-SK"/>
        </w:rPr>
        <w:t>. o verejnom obstarávaní a o zmene a doplnení niektorých zákonov, v platnom znení (ďalej ako "ZVO").</w:t>
      </w:r>
    </w:p>
    <w:p w14:paraId="39D58A0E"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Spôsob preukázania splnenia podmienok podľa § 32 ods. 1 ZVO:</w:t>
      </w:r>
    </w:p>
    <w:p w14:paraId="501E01D1" w14:textId="77777777" w:rsidR="0090451C" w:rsidRPr="007D0124" w:rsidRDefault="0090451C"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Uchádzač preukáže splnenie podmienok účasti osobného postavenia svojím zápisom v zozname hospodárskych subjektov, ktorý vedie Úrad pre verejné obstarávanie (ďalej len "ZHS") v súlade s § 152 ZVO</w:t>
      </w:r>
      <w:r w:rsidR="00CA6DE8" w:rsidRPr="007D0124">
        <w:rPr>
          <w:rFonts w:ascii="Arial" w:hAnsi="Arial" w:cs="Arial"/>
          <w:caps w:val="0"/>
          <w:color w:val="000000"/>
          <w:spacing w:val="0"/>
          <w:sz w:val="22"/>
          <w:szCs w:val="22"/>
          <w:lang w:val="sk-SK" w:eastAsia="sk-SK"/>
        </w:rPr>
        <w:t xml:space="preserve"> a čestným prehlásením v zmysle </w:t>
      </w:r>
      <w:proofErr w:type="spellStart"/>
      <w:r w:rsidR="00CA6DE8" w:rsidRPr="007D0124">
        <w:rPr>
          <w:rFonts w:ascii="Arial" w:hAnsi="Arial" w:cs="Arial"/>
          <w:caps w:val="0"/>
          <w:color w:val="000000"/>
          <w:spacing w:val="0"/>
          <w:sz w:val="22"/>
          <w:szCs w:val="22"/>
          <w:lang w:val="sk-SK" w:eastAsia="sk-SK"/>
        </w:rPr>
        <w:t>ust</w:t>
      </w:r>
      <w:proofErr w:type="spellEnd"/>
      <w:r w:rsidR="00CA6DE8" w:rsidRPr="007D0124">
        <w:rPr>
          <w:rFonts w:ascii="Arial" w:hAnsi="Arial" w:cs="Arial"/>
          <w:caps w:val="0"/>
          <w:color w:val="000000"/>
          <w:spacing w:val="0"/>
          <w:sz w:val="22"/>
          <w:szCs w:val="22"/>
          <w:lang w:val="sk-SK" w:eastAsia="sk-SK"/>
        </w:rPr>
        <w:t>. § 32 ods. 7 ZVO</w:t>
      </w:r>
      <w:r w:rsidRPr="007D0124">
        <w:rPr>
          <w:rFonts w:ascii="Arial" w:hAnsi="Arial" w:cs="Arial"/>
          <w:caps w:val="0"/>
          <w:color w:val="000000"/>
          <w:spacing w:val="0"/>
          <w:sz w:val="22"/>
          <w:szCs w:val="22"/>
          <w:lang w:val="sk-SK" w:eastAsia="sk-SK"/>
        </w:rPr>
        <w:t>.</w:t>
      </w:r>
    </w:p>
    <w:p w14:paraId="2A389AC0" w14:textId="77777777" w:rsidR="00CA6DE8" w:rsidRPr="007D0124" w:rsidRDefault="0090451C"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Uchádzač, ktorý nie je zapísaný v ZHS podľa § 152 ZVO preukáže splnenie podmienok účasti osobného postavenia dokladmi v súlade s § 32 ods. 2 </w:t>
      </w:r>
      <w:r w:rsidR="00CA6DE8" w:rsidRPr="007D0124">
        <w:rPr>
          <w:rFonts w:ascii="Arial" w:hAnsi="Arial" w:cs="Arial"/>
          <w:caps w:val="0"/>
          <w:color w:val="000000"/>
          <w:spacing w:val="0"/>
          <w:sz w:val="22"/>
          <w:szCs w:val="22"/>
          <w:lang w:val="sk-SK" w:eastAsia="sk-SK"/>
        </w:rPr>
        <w:t xml:space="preserve">a 7 </w:t>
      </w:r>
      <w:r w:rsidRPr="007D0124">
        <w:rPr>
          <w:rFonts w:ascii="Arial" w:hAnsi="Arial" w:cs="Arial"/>
          <w:caps w:val="0"/>
          <w:color w:val="000000"/>
          <w:spacing w:val="0"/>
          <w:sz w:val="22"/>
          <w:szCs w:val="22"/>
          <w:lang w:val="sk-SK" w:eastAsia="sk-SK"/>
        </w:rPr>
        <w:t>ZVO.</w:t>
      </w:r>
    </w:p>
    <w:p w14:paraId="589579D6"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Ak uchádzač alebo záujemca má sídlo, miesto podnikania alebo obvyklý pobyt mimo územia Slovenskej republiky a štát jeho sídla, miesta podnikania alebo obvyklého pobytu nevydáva niektoré z dokladov uvedených v bode </w:t>
      </w:r>
      <w:r w:rsidR="00CA6DE8" w:rsidRPr="007D0124">
        <w:rPr>
          <w:rFonts w:ascii="Arial" w:hAnsi="Arial" w:cs="Arial"/>
          <w:caps w:val="0"/>
          <w:color w:val="000000"/>
          <w:spacing w:val="0"/>
          <w:sz w:val="22"/>
          <w:szCs w:val="22"/>
          <w:lang w:val="sk-SK" w:eastAsia="sk-SK"/>
        </w:rPr>
        <w:t>1.</w:t>
      </w:r>
      <w:r w:rsidRPr="007D0124">
        <w:rPr>
          <w:rFonts w:ascii="Arial" w:hAnsi="Arial" w:cs="Arial"/>
          <w:caps w:val="0"/>
          <w:color w:val="000000"/>
          <w:spacing w:val="0"/>
          <w:sz w:val="22"/>
          <w:szCs w:val="22"/>
          <w:lang w:val="sk-SK" w:eastAsia="sk-SK"/>
        </w:rPr>
        <w:t>2.2 vyššie alebo nevydáva ani rovnocenné doklady, možno ich nahradiť čestným vyhlásením podľa predpisov platných v štáte jeho sídla, miesta podnikania alebo obvyklého pobytu.</w:t>
      </w:r>
    </w:p>
    <w:p w14:paraId="796FE885"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383817" w14:textId="2485962F"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Obstarávateľ informuje záujemcov, že nie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a uchádzač alebo záujemca je teda naďalej povinný predložiť doklady preukazujúce splnenie predmetných podmienok účasti týkajúcich sa osobného postavenia.</w:t>
      </w:r>
    </w:p>
    <w:p w14:paraId="68CCBB45"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Doklady na preukázanie splnenia podmienok účasti osobného postavenia môžu byť predbežne nahradené jednotným európskym dokumentom.</w:t>
      </w:r>
    </w:p>
    <w:p w14:paraId="11393C02"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Podrobnosti k podmienkam účasti osobného postavenia a ich preukazovanie sú uvedené v § 32 ZVO.</w:t>
      </w:r>
    </w:p>
    <w:p w14:paraId="5BBFC874" w14:textId="77777777" w:rsidR="0090451C" w:rsidRPr="007D0124" w:rsidRDefault="0090451C" w:rsidP="0090451C">
      <w:pPr>
        <w:shd w:val="clear" w:color="auto" w:fill="FFFFFF"/>
        <w:jc w:val="both"/>
        <w:rPr>
          <w:rFonts w:ascii="Arial" w:hAnsi="Arial" w:cs="Arial"/>
          <w:color w:val="000000"/>
          <w:sz w:val="22"/>
          <w:szCs w:val="22"/>
        </w:rPr>
      </w:pPr>
    </w:p>
    <w:p w14:paraId="6779FF07" w14:textId="77777777" w:rsidR="00CA6DE8"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r w:rsidRPr="007D0124">
        <w:rPr>
          <w:rFonts w:ascii="Arial" w:hAnsi="Arial" w:cs="Arial"/>
          <w:b/>
          <w:color w:val="000000" w:themeColor="text1"/>
          <w:sz w:val="22"/>
          <w:szCs w:val="22"/>
        </w:rPr>
        <w:lastRenderedPageBreak/>
        <w:t>Finančné postavenie</w:t>
      </w:r>
    </w:p>
    <w:p w14:paraId="4E39972B" w14:textId="77777777" w:rsidR="00CA6DE8" w:rsidRPr="007D0124" w:rsidRDefault="00CA6DE8" w:rsidP="00CA6DE8">
      <w:pPr>
        <w:pStyle w:val="Nadpis2"/>
        <w:widowControl w:val="0"/>
        <w:numPr>
          <w:ilvl w:val="0"/>
          <w:numId w:val="0"/>
        </w:numPr>
        <w:spacing w:after="120"/>
        <w:jc w:val="both"/>
        <w:rPr>
          <w:rFonts w:ascii="Arial" w:hAnsi="Arial" w:cs="Arial"/>
          <w:b/>
          <w:color w:val="000000" w:themeColor="text1"/>
          <w:sz w:val="22"/>
          <w:szCs w:val="22"/>
        </w:rPr>
      </w:pPr>
      <w:r w:rsidRPr="007D0124">
        <w:rPr>
          <w:rFonts w:ascii="Arial" w:hAnsi="Arial" w:cs="Arial"/>
          <w:bCs/>
          <w:color w:val="000000" w:themeColor="text1"/>
          <w:sz w:val="22"/>
          <w:szCs w:val="22"/>
        </w:rPr>
        <w:t>2.1</w:t>
      </w:r>
      <w:r w:rsidRPr="007D0124">
        <w:rPr>
          <w:rFonts w:ascii="Arial" w:hAnsi="Arial" w:cs="Arial"/>
          <w:b/>
          <w:color w:val="000000" w:themeColor="text1"/>
          <w:sz w:val="22"/>
          <w:szCs w:val="22"/>
        </w:rPr>
        <w:tab/>
      </w:r>
      <w:r w:rsidR="0090451C" w:rsidRPr="007D0124">
        <w:rPr>
          <w:rFonts w:ascii="Arial" w:hAnsi="Arial" w:cs="Arial"/>
          <w:caps w:val="0"/>
          <w:color w:val="000000"/>
          <w:spacing w:val="0"/>
          <w:sz w:val="22"/>
          <w:szCs w:val="22"/>
          <w:lang w:val="sk-SK" w:eastAsia="sk-SK"/>
        </w:rPr>
        <w:t xml:space="preserve">Podľa § 33 ods. 1 písm. d) zákona - prehľad o dosiahnutom obrate. </w:t>
      </w:r>
    </w:p>
    <w:p w14:paraId="12692E7B" w14:textId="77777777" w:rsidR="00FE35E6" w:rsidRPr="007D0124" w:rsidRDefault="0090451C" w:rsidP="00CA6DE8">
      <w:pPr>
        <w:pStyle w:val="Nadpis2"/>
        <w:widowControl w:val="0"/>
        <w:numPr>
          <w:ilvl w:val="0"/>
          <w:numId w:val="0"/>
        </w:numPr>
        <w:spacing w:after="120"/>
        <w:ind w:left="737"/>
        <w:jc w:val="both"/>
        <w:rPr>
          <w:rFonts w:ascii="Arial" w:hAnsi="Arial" w:cs="Arial"/>
          <w:b/>
          <w:color w:val="000000" w:themeColor="text1"/>
          <w:sz w:val="22"/>
          <w:szCs w:val="22"/>
        </w:rPr>
      </w:pPr>
      <w:r w:rsidRPr="007D0124">
        <w:rPr>
          <w:rFonts w:ascii="Arial" w:hAnsi="Arial" w:cs="Arial"/>
          <w:b/>
          <w:bCs/>
          <w:caps w:val="0"/>
          <w:color w:val="000000"/>
          <w:spacing w:val="0"/>
          <w:sz w:val="22"/>
          <w:szCs w:val="22"/>
          <w:lang w:val="sk-SK" w:eastAsia="sk-SK"/>
        </w:rPr>
        <w:t>Minimálna požadovaná úroveň štandardov</w:t>
      </w:r>
      <w:r w:rsidR="00CA6DE8" w:rsidRPr="007D0124">
        <w:rPr>
          <w:rFonts w:ascii="Arial" w:hAnsi="Arial" w:cs="Arial"/>
          <w:b/>
          <w:bCs/>
          <w:caps w:val="0"/>
          <w:color w:val="000000"/>
          <w:spacing w:val="0"/>
          <w:sz w:val="22"/>
          <w:szCs w:val="22"/>
          <w:lang w:val="sk-SK" w:eastAsia="sk-SK"/>
        </w:rPr>
        <w:t>:</w:t>
      </w:r>
      <w:r w:rsidRPr="007D0124">
        <w:rPr>
          <w:rFonts w:ascii="Arial" w:hAnsi="Arial" w:cs="Arial"/>
          <w:caps w:val="0"/>
          <w:color w:val="000000"/>
          <w:spacing w:val="0"/>
          <w:sz w:val="22"/>
          <w:szCs w:val="22"/>
          <w:lang w:val="sk-SK" w:eastAsia="sk-SK"/>
        </w:rPr>
        <w:t xml:space="preserve"> </w:t>
      </w:r>
      <w:r w:rsidR="00CA6DE8" w:rsidRPr="007D0124">
        <w:rPr>
          <w:rFonts w:ascii="Arial" w:hAnsi="Arial" w:cs="Arial"/>
          <w:caps w:val="0"/>
          <w:color w:val="000000"/>
          <w:spacing w:val="0"/>
          <w:sz w:val="22"/>
          <w:szCs w:val="22"/>
          <w:lang w:val="sk-SK" w:eastAsia="sk-SK"/>
        </w:rPr>
        <w:t>O</w:t>
      </w:r>
      <w:r w:rsidRPr="007D0124">
        <w:rPr>
          <w:rFonts w:ascii="Arial" w:hAnsi="Arial" w:cs="Arial"/>
          <w:caps w:val="0"/>
          <w:color w:val="000000"/>
          <w:spacing w:val="0"/>
          <w:sz w:val="22"/>
          <w:szCs w:val="22"/>
          <w:lang w:val="sk-SK" w:eastAsia="sk-SK"/>
        </w:rPr>
        <w:t>bstarávateľ požaduje predloženie prehľadu o dosiahnutom obrate, podpísaného uchádzačom, jeho štatutárnym orgánom alebo iným oprávneným zástupcom uchádzača, ktorý je oprávnený konať v mene uchádzača v záväzkových vzťahoch, v ktorom uchádzač preukáže objem obratu dosiahnutý za posledné tri (3) hospodárske roky, resp. roky, za ktoré sú dostupné, v závislosti od vzniku alebo začatia prevádzkovania činnosti v min. výške</w:t>
      </w:r>
      <w:r w:rsidR="00FE35E6" w:rsidRPr="007D0124">
        <w:rPr>
          <w:rFonts w:ascii="Arial" w:hAnsi="Arial" w:cs="Arial"/>
          <w:caps w:val="0"/>
          <w:color w:val="000000"/>
          <w:spacing w:val="0"/>
          <w:sz w:val="22"/>
          <w:szCs w:val="22"/>
          <w:lang w:val="sk-SK" w:eastAsia="sk-SK"/>
        </w:rPr>
        <w:t xml:space="preserve"> (súhrnne za celé sledované obdobie)</w:t>
      </w:r>
    </w:p>
    <w:p w14:paraId="6828E0B3" w14:textId="77777777" w:rsidR="00FE35E6" w:rsidRPr="007D0124" w:rsidRDefault="00FE35E6"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časť 1 – 900 000 EUR</w:t>
      </w:r>
    </w:p>
    <w:p w14:paraId="03411FD4" w14:textId="77777777" w:rsidR="00FE35E6" w:rsidRPr="007D0124" w:rsidRDefault="00FE35E6"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časť 2 – 900 000 EUR</w:t>
      </w:r>
    </w:p>
    <w:p w14:paraId="746EB199" w14:textId="000277BB" w:rsidR="00FE35E6" w:rsidRPr="007D0124" w:rsidRDefault="0090451C" w:rsidP="00CA6DE8">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súhrnne za všetky požadované roky. Prehľad o dosiahnutom obrate uchádzač podloží výkazmi ziskov a strát alebo výkazmi o príjmoch a výdavkoch za posledné tri hospodárske roky, resp. roky, za ktoré sú dostupné v závislosti od vzniku alebo začatia prevádzkovania činnosti. V prípade ak sa účtovné závierky uchádzača nachádzajú vo verejnej časti registra účtovných závierok, ktorý je zverejnený na stránke www.registeruz.sk, uchádzač nepredkladá tieto doklady (výkazy ziskov a strát alebo výkazy o príjmoch a výdavkoch). V prípade, že doklady predkladá uchádzač so sídlom mimo územia SR,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SR z objektívnych dôvodov nevie predložiť takto overené doklady, predloží o tejto skutočnosti čestné vyhlásenie aj s uvedením objektívneho dôvodu, v ktorom bude zároveň uvedená aj výška obratu za príslušné hospodárske roky. V prípade, že uchádzač využije na preukázanie finančného a ekonomického postavenia finančné zdroje inej osoby, bez ohľadu na ich právny vzťah v čase podania ponuky, je uchádzač po</w:t>
      </w:r>
      <w:r w:rsidR="001E5830">
        <w:rPr>
          <w:rFonts w:ascii="Arial" w:hAnsi="Arial" w:cs="Arial"/>
          <w:caps w:val="0"/>
          <w:color w:val="000000"/>
          <w:spacing w:val="0"/>
          <w:sz w:val="22"/>
          <w:szCs w:val="22"/>
          <w:lang w:val="sk-SK" w:eastAsia="sk-SK"/>
        </w:rPr>
        <w:t xml:space="preserve">vinný </w:t>
      </w:r>
      <w:r w:rsidRPr="007D0124">
        <w:rPr>
          <w:rFonts w:ascii="Arial" w:hAnsi="Arial" w:cs="Arial"/>
          <w:caps w:val="0"/>
          <w:color w:val="000000"/>
          <w:spacing w:val="0"/>
          <w:sz w:val="22"/>
          <w:szCs w:val="22"/>
          <w:lang w:val="sk-SK" w:eastAsia="sk-SK"/>
        </w:rPr>
        <w:t xml:space="preserve">obstarávateľovi preukázať, že pri </w:t>
      </w:r>
      <w:r w:rsidR="00B54059">
        <w:rPr>
          <w:rFonts w:ascii="Arial" w:hAnsi="Arial" w:cs="Arial"/>
          <w:caps w:val="0"/>
          <w:color w:val="000000"/>
          <w:spacing w:val="0"/>
          <w:sz w:val="22"/>
          <w:szCs w:val="22"/>
          <w:lang w:val="sk-SK" w:eastAsia="sk-SK"/>
        </w:rPr>
        <w:t>zmluvy</w:t>
      </w:r>
      <w:r w:rsidRPr="007D0124">
        <w:rPr>
          <w:rFonts w:ascii="Arial" w:hAnsi="Arial" w:cs="Arial"/>
          <w:caps w:val="0"/>
          <w:color w:val="000000"/>
          <w:spacing w:val="0"/>
          <w:sz w:val="22"/>
          <w:szCs w:val="22"/>
          <w:lang w:val="sk-SK" w:eastAsia="sk-SK"/>
        </w:rPr>
        <w:t xml:space="preserve">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 </w:t>
      </w:r>
    </w:p>
    <w:p w14:paraId="55A03385" w14:textId="77777777" w:rsidR="0090451C" w:rsidRPr="001A04E2" w:rsidRDefault="0090451C" w:rsidP="00FE35E6">
      <w:pPr>
        <w:pStyle w:val="Nadpis2"/>
        <w:widowControl w:val="0"/>
        <w:numPr>
          <w:ilvl w:val="0"/>
          <w:numId w:val="0"/>
        </w:numPr>
        <w:spacing w:after="120"/>
        <w:ind w:left="737"/>
        <w:jc w:val="both"/>
        <w:rPr>
          <w:rFonts w:ascii="Arial" w:hAnsi="Arial" w:cs="Arial"/>
          <w:b/>
          <w:color w:val="000000" w:themeColor="text1"/>
          <w:sz w:val="22"/>
          <w:szCs w:val="22"/>
          <w:lang w:val="sk-SK"/>
          <w:rPrChange w:id="305" w:author="Autor">
            <w:rPr>
              <w:rFonts w:ascii="Arial" w:hAnsi="Arial" w:cs="Arial"/>
              <w:b/>
              <w:color w:val="000000" w:themeColor="text1"/>
              <w:sz w:val="22"/>
              <w:szCs w:val="22"/>
            </w:rPr>
          </w:rPrChange>
        </w:rPr>
      </w:pPr>
      <w:r w:rsidRPr="007D0124">
        <w:rPr>
          <w:rFonts w:ascii="Arial" w:hAnsi="Arial" w:cs="Arial"/>
          <w:caps w:val="0"/>
          <w:color w:val="000000"/>
          <w:spacing w:val="0"/>
          <w:sz w:val="22"/>
          <w:szCs w:val="22"/>
          <w:lang w:val="sk-SK" w:eastAsia="sk-SK"/>
        </w:rPr>
        <w:lastRenderedPageBreak/>
        <w:t>V prípade uchádzača, ktorého tvorí skupina dodávateľov zúčastnená na verejnom obstarávaní, požaduje sa preukázanie splnenia podmienok účasti podľa tohto bodu súťažných podkladov za všetkých členov skupiny spoločne. Na prepočet ostatnej meny sa prepočítajú ceny na EUR podľa priemerného ročného kurzu ECB (Európskej centrálnej banky) za príslušný kalendárny rok</w:t>
      </w:r>
    </w:p>
    <w:p w14:paraId="7DE5464F" w14:textId="77777777" w:rsidR="00FF5D31"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r w:rsidRPr="007D0124">
        <w:rPr>
          <w:rFonts w:ascii="Arial" w:hAnsi="Arial" w:cs="Arial"/>
          <w:b/>
          <w:color w:val="000000" w:themeColor="text1"/>
          <w:sz w:val="22"/>
          <w:szCs w:val="22"/>
        </w:rPr>
        <w:t xml:space="preserve">Technická alebo odborná spôsobilosť </w:t>
      </w:r>
    </w:p>
    <w:p w14:paraId="5FC75276" w14:textId="77777777" w:rsidR="00FE35E6" w:rsidRPr="001A04E2" w:rsidRDefault="0090451C" w:rsidP="00FF5D31">
      <w:pPr>
        <w:pStyle w:val="Nadpis2"/>
        <w:widowControl w:val="0"/>
        <w:numPr>
          <w:ilvl w:val="0"/>
          <w:numId w:val="0"/>
        </w:numPr>
        <w:spacing w:after="120"/>
        <w:ind w:left="709"/>
        <w:jc w:val="both"/>
        <w:rPr>
          <w:rFonts w:ascii="Arial" w:hAnsi="Arial" w:cs="Arial"/>
          <w:b/>
          <w:color w:val="000000" w:themeColor="text1"/>
          <w:sz w:val="22"/>
          <w:szCs w:val="22"/>
          <w:lang w:val="sk-SK"/>
          <w:rPrChange w:id="306" w:author="Autor">
            <w:rPr>
              <w:rFonts w:ascii="Arial" w:hAnsi="Arial" w:cs="Arial"/>
              <w:b/>
              <w:color w:val="000000" w:themeColor="text1"/>
              <w:sz w:val="22"/>
              <w:szCs w:val="22"/>
            </w:rPr>
          </w:rPrChange>
        </w:rPr>
      </w:pPr>
      <w:r w:rsidRPr="007D0124">
        <w:rPr>
          <w:rFonts w:ascii="Arial" w:hAnsi="Arial" w:cs="Arial"/>
          <w:caps w:val="0"/>
          <w:color w:val="000000"/>
          <w:spacing w:val="0"/>
          <w:sz w:val="22"/>
          <w:szCs w:val="22"/>
          <w:lang w:val="sk-SK"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p>
    <w:p w14:paraId="7CB36C2E" w14:textId="5A77CC0C" w:rsidR="0090451C" w:rsidRPr="001A04E2" w:rsidRDefault="00FF5D31" w:rsidP="00FF5D31">
      <w:pPr>
        <w:pStyle w:val="Nadpis2"/>
        <w:widowControl w:val="0"/>
        <w:numPr>
          <w:ilvl w:val="0"/>
          <w:numId w:val="0"/>
        </w:numPr>
        <w:spacing w:after="120"/>
        <w:ind w:left="709" w:hanging="709"/>
        <w:jc w:val="both"/>
        <w:rPr>
          <w:rFonts w:ascii="Arial" w:hAnsi="Arial" w:cs="Arial"/>
          <w:bCs/>
          <w:color w:val="000000" w:themeColor="text1"/>
          <w:sz w:val="22"/>
          <w:szCs w:val="22"/>
          <w:lang w:val="sk-SK"/>
          <w:rPrChange w:id="307" w:author="Autor">
            <w:rPr>
              <w:rFonts w:ascii="Arial" w:hAnsi="Arial" w:cs="Arial"/>
              <w:bCs/>
              <w:color w:val="000000" w:themeColor="text1"/>
              <w:sz w:val="22"/>
              <w:szCs w:val="22"/>
            </w:rPr>
          </w:rPrChange>
        </w:rPr>
      </w:pPr>
      <w:r w:rsidRPr="001A04E2">
        <w:rPr>
          <w:rFonts w:ascii="Arial" w:hAnsi="Arial" w:cs="Arial"/>
          <w:bCs/>
          <w:color w:val="000000" w:themeColor="text1"/>
          <w:sz w:val="22"/>
          <w:szCs w:val="22"/>
          <w:lang w:val="sk-SK"/>
          <w:rPrChange w:id="308" w:author="Autor">
            <w:rPr>
              <w:rFonts w:ascii="Arial" w:hAnsi="Arial" w:cs="Arial"/>
              <w:bCs/>
              <w:color w:val="000000" w:themeColor="text1"/>
              <w:sz w:val="22"/>
              <w:szCs w:val="22"/>
            </w:rPr>
          </w:rPrChange>
        </w:rPr>
        <w:t>3.</w:t>
      </w:r>
      <w:r w:rsidRPr="007D0124">
        <w:rPr>
          <w:rFonts w:ascii="Arial" w:hAnsi="Arial" w:cs="Arial"/>
          <w:caps w:val="0"/>
          <w:color w:val="000000"/>
          <w:spacing w:val="0"/>
          <w:sz w:val="22"/>
          <w:szCs w:val="22"/>
          <w:lang w:val="sk-SK" w:eastAsia="sk-SK"/>
        </w:rPr>
        <w:t>1</w:t>
      </w:r>
      <w:r w:rsidRPr="007D0124">
        <w:rPr>
          <w:rFonts w:ascii="Arial" w:hAnsi="Arial" w:cs="Arial"/>
          <w:caps w:val="0"/>
          <w:color w:val="000000"/>
          <w:spacing w:val="0"/>
          <w:sz w:val="22"/>
          <w:szCs w:val="22"/>
          <w:lang w:val="sk-SK" w:eastAsia="sk-SK"/>
        </w:rPr>
        <w:tab/>
      </w:r>
      <w:r w:rsidR="00FE35E6" w:rsidRPr="007D0124">
        <w:rPr>
          <w:rFonts w:ascii="Arial" w:hAnsi="Arial" w:cs="Arial"/>
          <w:caps w:val="0"/>
          <w:color w:val="000000"/>
          <w:spacing w:val="0"/>
          <w:sz w:val="22"/>
          <w:szCs w:val="22"/>
          <w:lang w:val="sk-SK" w:eastAsia="sk-SK"/>
        </w:rPr>
        <w:t xml:space="preserve">V </w:t>
      </w:r>
      <w:r w:rsidR="0090451C" w:rsidRPr="007D0124">
        <w:rPr>
          <w:rFonts w:ascii="Arial" w:hAnsi="Arial" w:cs="Arial"/>
          <w:caps w:val="0"/>
          <w:color w:val="000000"/>
          <w:spacing w:val="0"/>
          <w:sz w:val="22"/>
          <w:szCs w:val="22"/>
          <w:lang w:val="sk-SK" w:eastAsia="sk-SK"/>
        </w:rPr>
        <w:t>súlade s ustanovením § 34 ods. 1 písm. a) ZVO: Zoznam dodávok tovaru za</w:t>
      </w:r>
      <w:r w:rsidR="00FE35E6" w:rsidRPr="007D0124">
        <w:rPr>
          <w:rFonts w:ascii="Arial" w:hAnsi="Arial" w:cs="Arial"/>
          <w:caps w:val="0"/>
          <w:color w:val="000000"/>
          <w:spacing w:val="0"/>
          <w:sz w:val="22"/>
          <w:szCs w:val="22"/>
          <w:lang w:val="sk-SK" w:eastAsia="sk-SK"/>
        </w:rPr>
        <w:t xml:space="preserve"> p</w:t>
      </w:r>
      <w:r w:rsidR="0090451C" w:rsidRPr="007D0124">
        <w:rPr>
          <w:rFonts w:ascii="Arial" w:hAnsi="Arial" w:cs="Arial"/>
          <w:caps w:val="0"/>
          <w:color w:val="000000"/>
          <w:spacing w:val="0"/>
          <w:sz w:val="22"/>
          <w:szCs w:val="22"/>
          <w:lang w:val="sk-SK" w:eastAsia="sk-SK"/>
        </w:rPr>
        <w:t xml:space="preserve">redchádzajúce </w:t>
      </w:r>
      <w:r w:rsidR="00B54059">
        <w:rPr>
          <w:rFonts w:ascii="Arial" w:hAnsi="Arial" w:cs="Arial"/>
          <w:caps w:val="0"/>
          <w:color w:val="000000"/>
          <w:spacing w:val="0"/>
          <w:sz w:val="22"/>
          <w:szCs w:val="22"/>
          <w:lang w:val="sk-SK" w:eastAsia="sk-SK"/>
        </w:rPr>
        <w:t>tri</w:t>
      </w:r>
      <w:r w:rsidR="00F3113C">
        <w:rPr>
          <w:rFonts w:ascii="Arial" w:hAnsi="Arial" w:cs="Arial"/>
          <w:caps w:val="0"/>
          <w:color w:val="000000"/>
          <w:spacing w:val="0"/>
          <w:sz w:val="22"/>
          <w:szCs w:val="22"/>
          <w:lang w:val="sk-SK" w:eastAsia="sk-SK"/>
        </w:rPr>
        <w:t xml:space="preserve"> (</w:t>
      </w:r>
      <w:r w:rsidR="00B54059">
        <w:rPr>
          <w:rFonts w:ascii="Arial" w:hAnsi="Arial" w:cs="Arial"/>
          <w:caps w:val="0"/>
          <w:color w:val="000000"/>
          <w:spacing w:val="0"/>
          <w:sz w:val="22"/>
          <w:szCs w:val="22"/>
          <w:lang w:val="sk-SK" w:eastAsia="sk-SK"/>
        </w:rPr>
        <w:t>3</w:t>
      </w:r>
      <w:r w:rsidR="00F3113C">
        <w:rPr>
          <w:rFonts w:ascii="Arial" w:hAnsi="Arial" w:cs="Arial"/>
          <w:caps w:val="0"/>
          <w:color w:val="000000"/>
          <w:spacing w:val="0"/>
          <w:sz w:val="22"/>
          <w:szCs w:val="22"/>
          <w:lang w:val="sk-SK" w:eastAsia="sk-SK"/>
        </w:rPr>
        <w:t>) rok</w:t>
      </w:r>
      <w:r w:rsidR="00B54059">
        <w:rPr>
          <w:rFonts w:ascii="Arial" w:hAnsi="Arial" w:cs="Arial"/>
          <w:caps w:val="0"/>
          <w:color w:val="000000"/>
          <w:spacing w:val="0"/>
          <w:sz w:val="22"/>
          <w:szCs w:val="22"/>
          <w:lang w:val="sk-SK" w:eastAsia="sk-SK"/>
        </w:rPr>
        <w:t>y</w:t>
      </w:r>
      <w:r w:rsidR="0090451C" w:rsidRPr="007D0124">
        <w:rPr>
          <w:rFonts w:ascii="Arial" w:hAnsi="Arial" w:cs="Arial"/>
          <w:caps w:val="0"/>
          <w:color w:val="000000"/>
          <w:spacing w:val="0"/>
          <w:sz w:val="22"/>
          <w:szCs w:val="22"/>
          <w:lang w:val="sk-SK" w:eastAsia="sk-SK"/>
        </w:rPr>
        <w:t xml:space="preserve"> od vyhlásenia verejného obstarávania s uvedením cien, lehôt dodania a odberateľov; dokladom je referencia, ak odberateľom bol verejný ob</w:t>
      </w:r>
      <w:r w:rsidR="00FE35E6" w:rsidRPr="007D0124">
        <w:rPr>
          <w:rFonts w:ascii="Arial" w:hAnsi="Arial" w:cs="Arial"/>
          <w:caps w:val="0"/>
          <w:color w:val="000000"/>
          <w:spacing w:val="0"/>
          <w:sz w:val="22"/>
          <w:szCs w:val="22"/>
          <w:lang w:val="sk-SK" w:eastAsia="sk-SK"/>
        </w:rPr>
        <w:t>st</w:t>
      </w:r>
      <w:r w:rsidR="0090451C" w:rsidRPr="007D0124">
        <w:rPr>
          <w:rFonts w:ascii="Arial" w:hAnsi="Arial" w:cs="Arial"/>
          <w:caps w:val="0"/>
          <w:color w:val="000000"/>
          <w:spacing w:val="0"/>
          <w:sz w:val="22"/>
          <w:szCs w:val="22"/>
          <w:lang w:val="sk-SK" w:eastAsia="sk-SK"/>
        </w:rPr>
        <w:t>arávateľ alebo obstarávateľ podľa ZVO.</w:t>
      </w:r>
    </w:p>
    <w:p w14:paraId="0A4A0F75" w14:textId="77777777" w:rsidR="0090451C" w:rsidRPr="007D0124" w:rsidRDefault="0090451C" w:rsidP="00FE35E6">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Minimálna požadovaná úroveň štandardov:</w:t>
      </w:r>
    </w:p>
    <w:p w14:paraId="563FC0F6" w14:textId="77777777" w:rsidR="00FE35E6" w:rsidRPr="007D0124" w:rsidRDefault="00FE35E6" w:rsidP="00FE35E6">
      <w:pPr>
        <w:pStyle w:val="Nadpis2"/>
        <w:widowControl w:val="0"/>
        <w:numPr>
          <w:ilvl w:val="0"/>
          <w:numId w:val="0"/>
        </w:numPr>
        <w:spacing w:after="120"/>
        <w:ind w:left="737"/>
        <w:jc w:val="both"/>
        <w:rPr>
          <w:rFonts w:ascii="Arial" w:hAnsi="Arial" w:cs="Arial"/>
          <w:b/>
          <w:bCs/>
          <w:caps w:val="0"/>
          <w:color w:val="000000"/>
          <w:spacing w:val="0"/>
          <w:sz w:val="22"/>
          <w:szCs w:val="22"/>
          <w:lang w:val="sk-SK" w:eastAsia="sk-SK"/>
        </w:rPr>
      </w:pPr>
      <w:r w:rsidRPr="007D0124">
        <w:rPr>
          <w:rFonts w:ascii="Arial" w:hAnsi="Arial" w:cs="Arial"/>
          <w:b/>
          <w:bCs/>
          <w:caps w:val="0"/>
          <w:color w:val="000000"/>
          <w:spacing w:val="0"/>
          <w:sz w:val="22"/>
          <w:szCs w:val="22"/>
          <w:lang w:val="sk-SK" w:eastAsia="sk-SK"/>
        </w:rPr>
        <w:t>Časť 1</w:t>
      </w:r>
    </w:p>
    <w:p w14:paraId="66DA85D1" w14:textId="40DBC293" w:rsidR="00FE35E6" w:rsidRPr="007D0124" w:rsidRDefault="0090451C" w:rsidP="00FE35E6">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Zo zoznamu dodaných tovarov musí vyplynúť, </w:t>
      </w:r>
      <w:bookmarkStart w:id="309" w:name="_Hlk90541137"/>
      <w:r w:rsidRPr="007D0124">
        <w:rPr>
          <w:rFonts w:ascii="Arial" w:hAnsi="Arial" w:cs="Arial"/>
          <w:caps w:val="0"/>
          <w:color w:val="000000"/>
          <w:spacing w:val="0"/>
          <w:sz w:val="22"/>
          <w:szCs w:val="22"/>
          <w:lang w:val="sk-SK" w:eastAsia="sk-SK"/>
        </w:rPr>
        <w:t>že uchádzač v referenčnom období zrealizoval zákazky, ktorých predmetom bolo dodanie tovarov rovnakého alebo podobného charakteru ako je predmet zákazky, t.j.</w:t>
      </w:r>
      <w:bookmarkEnd w:id="309"/>
      <w:r w:rsidRPr="007D0124">
        <w:rPr>
          <w:rFonts w:ascii="Arial" w:hAnsi="Arial" w:cs="Arial"/>
          <w:caps w:val="0"/>
          <w:color w:val="000000"/>
          <w:spacing w:val="0"/>
          <w:sz w:val="22"/>
          <w:szCs w:val="22"/>
          <w:lang w:val="sk-SK" w:eastAsia="sk-SK"/>
        </w:rPr>
        <w:t xml:space="preserve"> tlačiarne, multifunkčné zariadenia, </w:t>
      </w:r>
      <w:r w:rsidR="00FE35E6" w:rsidRPr="007D0124">
        <w:rPr>
          <w:rFonts w:ascii="Arial" w:hAnsi="Arial" w:cs="Arial"/>
          <w:caps w:val="0"/>
          <w:color w:val="000000"/>
          <w:spacing w:val="0"/>
          <w:sz w:val="22"/>
          <w:szCs w:val="22"/>
          <w:lang w:val="sk-SK" w:eastAsia="sk-SK"/>
        </w:rPr>
        <w:t xml:space="preserve">spotrebný materiál bez ohľadu na to, či sa jednalo o kúpu alebo prenájom </w:t>
      </w:r>
      <w:r w:rsidRPr="007D0124">
        <w:rPr>
          <w:rFonts w:ascii="Arial" w:hAnsi="Arial" w:cs="Arial"/>
          <w:caps w:val="0"/>
          <w:color w:val="000000"/>
          <w:spacing w:val="0"/>
          <w:sz w:val="22"/>
          <w:szCs w:val="22"/>
          <w:lang w:val="sk-SK" w:eastAsia="sk-SK"/>
        </w:rPr>
        <w:t xml:space="preserve">pričom kumulatívna hodnota týchto zákaziek musí byť minimálne  </w:t>
      </w:r>
      <w:r w:rsidR="00FE35E6" w:rsidRPr="007D0124">
        <w:rPr>
          <w:rFonts w:ascii="Arial" w:hAnsi="Arial" w:cs="Arial"/>
          <w:caps w:val="0"/>
          <w:color w:val="000000"/>
          <w:spacing w:val="0"/>
          <w:sz w:val="22"/>
          <w:szCs w:val="22"/>
          <w:lang w:val="sk-SK" w:eastAsia="sk-SK"/>
        </w:rPr>
        <w:t>900 000</w:t>
      </w:r>
      <w:r w:rsidRPr="007D0124">
        <w:rPr>
          <w:rFonts w:ascii="Arial" w:hAnsi="Arial" w:cs="Arial"/>
          <w:caps w:val="0"/>
          <w:color w:val="000000"/>
          <w:spacing w:val="0"/>
          <w:sz w:val="22"/>
          <w:szCs w:val="22"/>
          <w:lang w:val="sk-SK" w:eastAsia="sk-SK"/>
        </w:rPr>
        <w:t>,- EUR bez DPH</w:t>
      </w:r>
      <w:r w:rsidR="00FE35E6" w:rsidRPr="007D0124">
        <w:rPr>
          <w:rFonts w:ascii="Arial" w:hAnsi="Arial" w:cs="Arial"/>
          <w:caps w:val="0"/>
          <w:color w:val="000000"/>
          <w:spacing w:val="0"/>
          <w:sz w:val="22"/>
          <w:szCs w:val="22"/>
          <w:lang w:val="sk-SK" w:eastAsia="sk-SK"/>
        </w:rPr>
        <w:t xml:space="preserve">, pričom minimálne 1 zákazka/referenčné plnenie muselo byť v minimálnej súhrnnej hodnote </w:t>
      </w:r>
      <w:r w:rsidR="00B54059">
        <w:rPr>
          <w:rFonts w:ascii="Arial" w:hAnsi="Arial" w:cs="Arial"/>
          <w:caps w:val="0"/>
          <w:color w:val="000000"/>
          <w:spacing w:val="0"/>
          <w:sz w:val="22"/>
          <w:szCs w:val="22"/>
          <w:lang w:val="sk-SK" w:eastAsia="sk-SK"/>
        </w:rPr>
        <w:t>2</w:t>
      </w:r>
      <w:r w:rsidR="00FE35E6" w:rsidRPr="007D0124">
        <w:rPr>
          <w:rFonts w:ascii="Arial" w:hAnsi="Arial" w:cs="Arial"/>
          <w:caps w:val="0"/>
          <w:color w:val="000000"/>
          <w:spacing w:val="0"/>
          <w:sz w:val="22"/>
          <w:szCs w:val="22"/>
          <w:lang w:val="sk-SK" w:eastAsia="sk-SK"/>
        </w:rPr>
        <w:t>00 000 EUR bez DPH.</w:t>
      </w:r>
    </w:p>
    <w:p w14:paraId="684C84B4" w14:textId="77777777" w:rsidR="00FE35E6" w:rsidRPr="007D0124" w:rsidRDefault="00FE35E6" w:rsidP="00FE35E6">
      <w:pPr>
        <w:pStyle w:val="Nadpis2"/>
        <w:widowControl w:val="0"/>
        <w:numPr>
          <w:ilvl w:val="0"/>
          <w:numId w:val="0"/>
        </w:numPr>
        <w:spacing w:after="120"/>
        <w:ind w:left="737"/>
        <w:jc w:val="both"/>
        <w:rPr>
          <w:rFonts w:ascii="Arial" w:hAnsi="Arial" w:cs="Arial"/>
          <w:b/>
          <w:bCs/>
          <w:caps w:val="0"/>
          <w:color w:val="000000"/>
          <w:spacing w:val="0"/>
          <w:sz w:val="22"/>
          <w:szCs w:val="22"/>
          <w:lang w:val="sk-SK" w:eastAsia="sk-SK"/>
        </w:rPr>
      </w:pPr>
      <w:r w:rsidRPr="007D0124">
        <w:rPr>
          <w:rFonts w:ascii="Arial" w:hAnsi="Arial" w:cs="Arial"/>
          <w:b/>
          <w:bCs/>
          <w:caps w:val="0"/>
          <w:color w:val="000000"/>
          <w:spacing w:val="0"/>
          <w:sz w:val="22"/>
          <w:szCs w:val="22"/>
          <w:lang w:val="sk-SK" w:eastAsia="sk-SK"/>
        </w:rPr>
        <w:t>Časť 2</w:t>
      </w:r>
    </w:p>
    <w:p w14:paraId="5A8BEF2A" w14:textId="0B2CBF60" w:rsidR="0090451C" w:rsidRDefault="00FE35E6" w:rsidP="00FE35E6">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Zo zoznamu dodaných tovarov musí vyplynúť, že uchádzač v referenčnom období zrealizoval zákazky, ktorých predmetom bolo dodanie tovarov rovnakého alebo podobného charakteru ako je predmet zákazky, t.j. osobných počítačov a príslušenstva materiál bez ohľadu na to, či sa jednalo o kúpu alebo prenájom  pričom kumulatívna hodnota týchto zákaziek musí byť minimálne  </w:t>
      </w:r>
      <w:r w:rsidR="00B54059">
        <w:rPr>
          <w:rFonts w:ascii="Arial" w:hAnsi="Arial" w:cs="Arial"/>
          <w:caps w:val="0"/>
          <w:color w:val="000000"/>
          <w:spacing w:val="0"/>
          <w:sz w:val="22"/>
          <w:szCs w:val="22"/>
          <w:lang w:val="sk-SK" w:eastAsia="sk-SK"/>
        </w:rPr>
        <w:t>5</w:t>
      </w:r>
      <w:r w:rsidRPr="007D0124">
        <w:rPr>
          <w:rFonts w:ascii="Arial" w:hAnsi="Arial" w:cs="Arial"/>
          <w:caps w:val="0"/>
          <w:color w:val="000000"/>
          <w:spacing w:val="0"/>
          <w:sz w:val="22"/>
          <w:szCs w:val="22"/>
          <w:lang w:val="sk-SK" w:eastAsia="sk-SK"/>
        </w:rPr>
        <w:t xml:space="preserve">00 000,- EUR bez DPH pričom minimálne 1 zákazka/referenčné plnenie muselo byť v minimálnej súhrnnej hodnote </w:t>
      </w:r>
      <w:r w:rsidR="00B54059">
        <w:rPr>
          <w:rFonts w:ascii="Arial" w:hAnsi="Arial" w:cs="Arial"/>
          <w:caps w:val="0"/>
          <w:color w:val="000000"/>
          <w:spacing w:val="0"/>
          <w:sz w:val="22"/>
          <w:szCs w:val="22"/>
          <w:lang w:val="sk-SK" w:eastAsia="sk-SK"/>
        </w:rPr>
        <w:t>2</w:t>
      </w:r>
      <w:r w:rsidRPr="007D0124">
        <w:rPr>
          <w:rFonts w:ascii="Arial" w:hAnsi="Arial" w:cs="Arial"/>
          <w:caps w:val="0"/>
          <w:color w:val="000000"/>
          <w:spacing w:val="0"/>
          <w:sz w:val="22"/>
          <w:szCs w:val="22"/>
          <w:lang w:val="sk-SK" w:eastAsia="sk-SK"/>
        </w:rPr>
        <w:t>00 000 EUR bez DPH.</w:t>
      </w:r>
    </w:p>
    <w:p w14:paraId="06A031AA" w14:textId="7A559652" w:rsidR="00F3113C" w:rsidRPr="00F3113C" w:rsidRDefault="00F3113C" w:rsidP="00104D88">
      <w:pPr>
        <w:jc w:val="both"/>
        <w:rPr>
          <w:rFonts w:ascii="Arial" w:hAnsi="Arial" w:cs="Arial"/>
          <w:color w:val="000000"/>
          <w:sz w:val="22"/>
          <w:szCs w:val="22"/>
        </w:rPr>
      </w:pPr>
    </w:p>
    <w:p w14:paraId="4A9DF3CA" w14:textId="77777777" w:rsidR="0090451C" w:rsidRPr="007D0124" w:rsidRDefault="0090451C"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lastRenderedPageBreak/>
        <w:t>3.</w:t>
      </w:r>
      <w:r w:rsidR="00F3113C">
        <w:rPr>
          <w:rFonts w:ascii="Arial" w:hAnsi="Arial" w:cs="Arial"/>
          <w:caps w:val="0"/>
          <w:color w:val="000000"/>
          <w:spacing w:val="0"/>
          <w:sz w:val="22"/>
          <w:szCs w:val="22"/>
          <w:lang w:val="sk-SK" w:eastAsia="sk-SK"/>
        </w:rPr>
        <w:t>3</w:t>
      </w:r>
      <w:r w:rsidRPr="007D0124">
        <w:rPr>
          <w:rFonts w:ascii="Arial" w:hAnsi="Arial" w:cs="Arial"/>
          <w:caps w:val="0"/>
          <w:color w:val="000000"/>
          <w:spacing w:val="0"/>
          <w:sz w:val="22"/>
          <w:szCs w:val="22"/>
          <w:lang w:val="sk-SK" w:eastAsia="sk-SK"/>
        </w:rPr>
        <w:t xml:space="preserve"> </w:t>
      </w:r>
      <w:r w:rsidR="00FF5D31" w:rsidRPr="007D0124">
        <w:rPr>
          <w:rFonts w:ascii="Arial" w:hAnsi="Arial" w:cs="Arial"/>
          <w:caps w:val="0"/>
          <w:color w:val="000000"/>
          <w:spacing w:val="0"/>
          <w:sz w:val="22"/>
          <w:szCs w:val="22"/>
          <w:lang w:val="sk-SK" w:eastAsia="sk-SK"/>
        </w:rPr>
        <w:tab/>
      </w:r>
      <w:r w:rsidRPr="007D0124">
        <w:rPr>
          <w:rFonts w:ascii="Arial" w:hAnsi="Arial" w:cs="Arial"/>
          <w:caps w:val="0"/>
          <w:color w:val="000000"/>
          <w:spacing w:val="0"/>
          <w:sz w:val="22"/>
          <w:szCs w:val="22"/>
          <w:lang w:val="sk-SK" w:eastAsia="sk-SK"/>
        </w:rPr>
        <w:t>Uchádzač môže na preukázanie technickej spôsobilosti alebo odbornej spôsobilosti využiť technické a odborné kapacity inej osoby, bez ohľadu na ich právny vzťah v súlade s ustanovením § 34 ods. 3 ZVO.</w:t>
      </w:r>
    </w:p>
    <w:p w14:paraId="289E6C98" w14:textId="77777777" w:rsidR="0090451C" w:rsidRPr="007D0124" w:rsidRDefault="0090451C"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3.</w:t>
      </w:r>
      <w:r w:rsidR="00F3113C">
        <w:rPr>
          <w:rFonts w:ascii="Arial" w:hAnsi="Arial" w:cs="Arial"/>
          <w:caps w:val="0"/>
          <w:color w:val="000000"/>
          <w:spacing w:val="0"/>
          <w:sz w:val="22"/>
          <w:szCs w:val="22"/>
          <w:lang w:val="sk-SK" w:eastAsia="sk-SK"/>
        </w:rPr>
        <w:t>4</w:t>
      </w:r>
      <w:r w:rsidRPr="007D0124">
        <w:rPr>
          <w:rFonts w:ascii="Arial" w:hAnsi="Arial" w:cs="Arial"/>
          <w:caps w:val="0"/>
          <w:color w:val="000000"/>
          <w:spacing w:val="0"/>
          <w:sz w:val="22"/>
          <w:szCs w:val="22"/>
          <w:lang w:val="sk-SK" w:eastAsia="sk-SK"/>
        </w:rPr>
        <w:t xml:space="preserve"> </w:t>
      </w:r>
      <w:r w:rsidR="00FF5D31" w:rsidRPr="007D0124">
        <w:rPr>
          <w:rFonts w:ascii="Arial" w:hAnsi="Arial" w:cs="Arial"/>
          <w:caps w:val="0"/>
          <w:color w:val="000000"/>
          <w:spacing w:val="0"/>
          <w:sz w:val="22"/>
          <w:szCs w:val="22"/>
          <w:lang w:val="sk-SK" w:eastAsia="sk-SK"/>
        </w:rPr>
        <w:tab/>
      </w:r>
      <w:r w:rsidRPr="007D0124">
        <w:rPr>
          <w:rFonts w:ascii="Arial" w:hAnsi="Arial" w:cs="Arial"/>
          <w:caps w:val="0"/>
          <w:color w:val="000000"/>
          <w:spacing w:val="0"/>
          <w:sz w:val="22"/>
          <w:szCs w:val="22"/>
          <w:lang w:val="sk-SK" w:eastAsia="sk-SK"/>
        </w:rPr>
        <w:t>Doklady na preukázanie splnenia podmienok účasti technickej alebo odbornej spôsobilosti môžu byť predbežne nahradené jednotným európskym dokumentom v súlade s bodom 4 nižšie.</w:t>
      </w:r>
    </w:p>
    <w:p w14:paraId="60B8BF62" w14:textId="77777777" w:rsidR="0090451C" w:rsidRPr="001A04E2"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lang w:val="sk-SK"/>
          <w:rPrChange w:id="310" w:author="Autor">
            <w:rPr>
              <w:rFonts w:ascii="Arial" w:hAnsi="Arial" w:cs="Arial"/>
              <w:b/>
              <w:color w:val="000000" w:themeColor="text1"/>
              <w:sz w:val="22"/>
              <w:szCs w:val="22"/>
            </w:rPr>
          </w:rPrChange>
        </w:rPr>
      </w:pPr>
      <w:bookmarkStart w:id="311" w:name="_Toc69378133"/>
      <w:bookmarkStart w:id="312" w:name="_Toc84313354"/>
      <w:bookmarkStart w:id="313" w:name="_Toc111577794"/>
      <w:r w:rsidRPr="001A04E2">
        <w:rPr>
          <w:rFonts w:ascii="Arial" w:hAnsi="Arial" w:cs="Arial"/>
          <w:b/>
          <w:color w:val="000000" w:themeColor="text1"/>
          <w:sz w:val="22"/>
          <w:szCs w:val="22"/>
          <w:lang w:val="sk-SK"/>
          <w:rPrChange w:id="314" w:author="Autor">
            <w:rPr>
              <w:rFonts w:ascii="Arial" w:hAnsi="Arial" w:cs="Arial"/>
              <w:b/>
              <w:color w:val="000000" w:themeColor="text1"/>
              <w:sz w:val="22"/>
              <w:szCs w:val="22"/>
            </w:rPr>
          </w:rPrChange>
        </w:rPr>
        <w:t>Spoločné podmienky k preukazovaniu splnenia podmienok účasti</w:t>
      </w:r>
      <w:bookmarkEnd w:id="311"/>
      <w:bookmarkEnd w:id="312"/>
      <w:bookmarkEnd w:id="313"/>
      <w:r w:rsidRPr="001A04E2">
        <w:rPr>
          <w:rFonts w:ascii="Arial" w:hAnsi="Arial" w:cs="Arial"/>
          <w:b/>
          <w:color w:val="000000" w:themeColor="text1"/>
          <w:sz w:val="22"/>
          <w:szCs w:val="22"/>
          <w:lang w:val="sk-SK"/>
          <w:rPrChange w:id="315" w:author="Autor">
            <w:rPr>
              <w:rFonts w:ascii="Arial" w:hAnsi="Arial" w:cs="Arial"/>
              <w:b/>
              <w:color w:val="000000" w:themeColor="text1"/>
              <w:sz w:val="22"/>
              <w:szCs w:val="22"/>
            </w:rPr>
          </w:rPrChange>
        </w:rPr>
        <w:t xml:space="preserve"> </w:t>
      </w:r>
    </w:p>
    <w:p w14:paraId="2A930D56" w14:textId="77777777" w:rsidR="0090451C" w:rsidRPr="007D0124" w:rsidRDefault="0090451C"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4.1  </w:t>
      </w:r>
      <w:r w:rsidR="00FF5D31" w:rsidRPr="007D0124">
        <w:rPr>
          <w:rFonts w:ascii="Arial" w:hAnsi="Arial" w:cs="Arial"/>
          <w:caps w:val="0"/>
          <w:color w:val="000000"/>
          <w:spacing w:val="0"/>
          <w:sz w:val="22"/>
          <w:szCs w:val="22"/>
          <w:lang w:val="sk-SK" w:eastAsia="sk-SK"/>
        </w:rPr>
        <w:tab/>
      </w:r>
      <w:r w:rsidRPr="007D0124">
        <w:rPr>
          <w:rFonts w:ascii="Arial" w:hAnsi="Arial" w:cs="Arial"/>
          <w:caps w:val="0"/>
          <w:color w:val="000000"/>
          <w:spacing w:val="0"/>
          <w:sz w:val="22"/>
          <w:szCs w:val="22"/>
          <w:lang w:val="sk-SK" w:eastAsia="sk-SK"/>
        </w:rPr>
        <w:t>Uchádzač môže doklady na preukázanie splnenia podmienok účasti predbežne nahradiť jednotným európskym dokumentom v zmysle § 39 ZVO (podrobnejšie inštrukcie sú uvedené na web stránke Úradu pre verejné obstarávanie: hhttps://www.uvo.gov.sk/jednotny-europsky-dokument-pre-verejne-obstaravanie-602.html).</w:t>
      </w:r>
    </w:p>
    <w:p w14:paraId="667363F2" w14:textId="22E2DDE7"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4.2 </w:t>
      </w:r>
      <w:r w:rsidR="00FF5D31" w:rsidRPr="007D0124">
        <w:rPr>
          <w:rFonts w:ascii="Arial" w:hAnsi="Arial" w:cs="Arial"/>
          <w:caps w:val="0"/>
          <w:color w:val="000000"/>
          <w:spacing w:val="0"/>
          <w:sz w:val="22"/>
          <w:szCs w:val="22"/>
          <w:lang w:val="sk-SK" w:eastAsia="sk-SK"/>
        </w:rPr>
        <w:tab/>
      </w:r>
      <w:r w:rsidR="001E5830">
        <w:rPr>
          <w:rFonts w:ascii="Arial" w:hAnsi="Arial" w:cs="Arial"/>
          <w:caps w:val="0"/>
          <w:color w:val="000000"/>
          <w:spacing w:val="0"/>
          <w:sz w:val="22"/>
          <w:szCs w:val="22"/>
          <w:lang w:val="sk-SK" w:eastAsia="sk-SK"/>
        </w:rPr>
        <w:t>O</w:t>
      </w:r>
      <w:r w:rsidR="0090451C" w:rsidRPr="007D0124">
        <w:rPr>
          <w:rFonts w:ascii="Arial" w:hAnsi="Arial" w:cs="Arial"/>
          <w:caps w:val="0"/>
          <w:color w:val="000000"/>
          <w:spacing w:val="0"/>
          <w:sz w:val="22"/>
          <w:szCs w:val="22"/>
          <w:lang w:val="sk-SK" w:eastAsia="sk-SK"/>
        </w:rPr>
        <w:t xml:space="preserve">bstarávateľ v súvislosti Jednotným európskym dokumentom </w:t>
      </w:r>
      <w:r w:rsidR="0090451C" w:rsidRPr="007D0124">
        <w:rPr>
          <w:rFonts w:ascii="Arial" w:hAnsi="Arial" w:cs="Arial"/>
          <w:b/>
          <w:bCs/>
          <w:caps w:val="0"/>
          <w:color w:val="000000"/>
          <w:spacing w:val="0"/>
          <w:sz w:val="22"/>
          <w:szCs w:val="22"/>
          <w:lang w:val="sk-SK" w:eastAsia="sk-SK"/>
        </w:rPr>
        <w:t>obmedzuje informácie požadované na preukázanie splnenia podmienky účasti (týkajúce sa časti IV: Podmienky účasti oddiel A až D) na jednu otázku, s odpoveďou áno alebo nie (α: Globálny údaj pre všetky podmienky účasti),</w:t>
      </w:r>
      <w:r w:rsidR="0090451C" w:rsidRPr="007D0124">
        <w:rPr>
          <w:rFonts w:ascii="Arial" w:hAnsi="Arial" w:cs="Arial"/>
          <w:caps w:val="0"/>
          <w:color w:val="000000"/>
          <w:spacing w:val="0"/>
          <w:sz w:val="22"/>
          <w:szCs w:val="22"/>
          <w:lang w:val="sk-SK" w:eastAsia="sk-SK"/>
        </w:rPr>
        <w:t xml:space="preserve"> t. j. či hospodárske subjekty spĺňajú všetky požadované podmienky účasti, týkajúce technickej alebo odbornej spôsobilosti.</w:t>
      </w:r>
    </w:p>
    <w:p w14:paraId="73CE3498" w14:textId="77777777"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4.3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 xml:space="preserve">Ak uchádzač využíva na preukázanie splnenia podmienok účasti kapacity alebo zdroje inej osoby podľa </w:t>
      </w:r>
      <w:proofErr w:type="spellStart"/>
      <w:r w:rsidR="0090451C" w:rsidRPr="007D0124">
        <w:rPr>
          <w:rFonts w:ascii="Arial" w:hAnsi="Arial" w:cs="Arial"/>
          <w:caps w:val="0"/>
          <w:color w:val="000000"/>
          <w:spacing w:val="0"/>
          <w:sz w:val="22"/>
          <w:szCs w:val="22"/>
          <w:lang w:val="sk-SK" w:eastAsia="sk-SK"/>
        </w:rPr>
        <w:t>ust</w:t>
      </w:r>
      <w:proofErr w:type="spellEnd"/>
      <w:r w:rsidR="0090451C" w:rsidRPr="007D0124">
        <w:rPr>
          <w:rFonts w:ascii="Arial" w:hAnsi="Arial" w:cs="Arial"/>
          <w:caps w:val="0"/>
          <w:color w:val="000000"/>
          <w:spacing w:val="0"/>
          <w:sz w:val="22"/>
          <w:szCs w:val="22"/>
          <w:lang w:val="sk-SK" w:eastAsia="sk-SK"/>
        </w:rPr>
        <w:t>. § 33 ods. 2 a/alebo § 34 ods. 3 ZVO, predloží samostatný formulár JED za každú takúto osobu, riadne vyplnený a s podpisom príslušných subjektov.</w:t>
      </w:r>
    </w:p>
    <w:p w14:paraId="48C4AAD2" w14:textId="3FBC5ADE"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4.4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 xml:space="preserve">Ak uchádzač použije JED, obstarávateľ môže na účely zabezpečenia riadneho priebehu verejného obstarávania postupovať podľa § 39 ods. 6 ZVO. </w:t>
      </w:r>
    </w:p>
    <w:p w14:paraId="3BDA2104" w14:textId="77777777"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4.5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Doklady preukazujúce splnenie podmienok účasti predkladá obstarávateľovi uchádzač podľa § 55 ods.1 ZVO v čase a spôsobom určeným obstarávateľom.</w:t>
      </w:r>
    </w:p>
    <w:p w14:paraId="3A31716B" w14:textId="77777777" w:rsidR="0090451C" w:rsidRPr="007D0124" w:rsidRDefault="0090451C" w:rsidP="0090451C">
      <w:pPr>
        <w:shd w:val="clear" w:color="auto" w:fill="FFFFFF"/>
        <w:jc w:val="both"/>
        <w:rPr>
          <w:rFonts w:ascii="Arial" w:hAnsi="Arial" w:cs="Arial"/>
          <w:color w:val="000000"/>
          <w:sz w:val="22"/>
          <w:szCs w:val="22"/>
        </w:rPr>
      </w:pPr>
    </w:p>
    <w:p w14:paraId="15D8DCFB" w14:textId="77777777" w:rsidR="00C06BE4" w:rsidRPr="007D0124" w:rsidRDefault="00C06BE4" w:rsidP="007A51E4">
      <w:pPr>
        <w:ind w:left="567"/>
        <w:jc w:val="both"/>
        <w:outlineLvl w:val="2"/>
        <w:rPr>
          <w:rFonts w:ascii="Arial" w:hAnsi="Arial" w:cs="Arial"/>
          <w:color w:val="000000" w:themeColor="text1"/>
          <w:sz w:val="22"/>
          <w:szCs w:val="22"/>
          <w:shd w:val="clear" w:color="auto" w:fill="FFFFFF"/>
        </w:rPr>
      </w:pPr>
    </w:p>
    <w:p w14:paraId="3BA24B1F" w14:textId="77777777" w:rsidR="00C06BE4" w:rsidRPr="007D0124" w:rsidRDefault="00C06BE4" w:rsidP="007A51E4">
      <w:pPr>
        <w:ind w:left="567"/>
        <w:jc w:val="both"/>
        <w:outlineLvl w:val="2"/>
        <w:rPr>
          <w:rFonts w:ascii="Arial" w:hAnsi="Arial" w:cs="Arial"/>
          <w:color w:val="000000" w:themeColor="text1"/>
          <w:sz w:val="22"/>
          <w:szCs w:val="22"/>
          <w:shd w:val="clear" w:color="auto" w:fill="FFFFFF"/>
        </w:rPr>
      </w:pPr>
    </w:p>
    <w:p w14:paraId="5C28B81B"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212BC77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278FEA09"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571231E3"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7010AA6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A66228F"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B48AC94"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3E11816F"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09F46BB"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396951BF"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1871CFC0"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613BB78A"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AFD0B3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68A40DE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78B63759" w14:textId="77777777" w:rsidR="00FF5D31" w:rsidRPr="007D0124" w:rsidRDefault="00FF5D31" w:rsidP="007A51E4">
      <w:pPr>
        <w:pStyle w:val="SAPHlavn"/>
        <w:widowControl/>
        <w:spacing w:after="0" w:line="240" w:lineRule="auto"/>
        <w:rPr>
          <w:rFonts w:ascii="Arial" w:hAnsi="Arial" w:cs="Arial"/>
          <w:color w:val="000000" w:themeColor="text1"/>
          <w:sz w:val="22"/>
          <w:szCs w:val="22"/>
        </w:rPr>
      </w:pPr>
      <w:bookmarkStart w:id="316" w:name="_Toc169508652"/>
    </w:p>
    <w:p w14:paraId="017648C6" w14:textId="77777777" w:rsidR="0094391B" w:rsidRPr="007D0124" w:rsidRDefault="0094391B" w:rsidP="007A51E4">
      <w:pPr>
        <w:pStyle w:val="SAPHlavn"/>
        <w:widowControl/>
        <w:spacing w:after="0" w:line="240" w:lineRule="auto"/>
        <w:rPr>
          <w:rFonts w:ascii="Arial" w:hAnsi="Arial" w:cs="Arial"/>
          <w:color w:val="000000" w:themeColor="text1"/>
          <w:sz w:val="22"/>
          <w:szCs w:val="22"/>
        </w:rPr>
      </w:pPr>
      <w:r w:rsidRPr="007D0124">
        <w:rPr>
          <w:rFonts w:ascii="Arial" w:hAnsi="Arial" w:cs="Arial"/>
          <w:color w:val="000000" w:themeColor="text1"/>
          <w:sz w:val="22"/>
          <w:szCs w:val="22"/>
        </w:rPr>
        <w:t xml:space="preserve">ČASŤ </w:t>
      </w:r>
      <w:r w:rsidR="009672E2" w:rsidRPr="007D0124">
        <w:rPr>
          <w:rFonts w:ascii="Arial" w:hAnsi="Arial" w:cs="Arial"/>
          <w:color w:val="000000" w:themeColor="text1"/>
          <w:sz w:val="22"/>
          <w:szCs w:val="22"/>
        </w:rPr>
        <w:t>E</w:t>
      </w:r>
      <w:r w:rsidRPr="007D0124">
        <w:rPr>
          <w:rFonts w:ascii="Arial" w:hAnsi="Arial" w:cs="Arial"/>
          <w:color w:val="000000" w:themeColor="text1"/>
          <w:sz w:val="22"/>
          <w:szCs w:val="22"/>
        </w:rPr>
        <w:t>. Obchodné podmienky</w:t>
      </w:r>
      <w:bookmarkEnd w:id="316"/>
    </w:p>
    <w:p w14:paraId="31D275B9" w14:textId="77777777" w:rsidR="00FF5D31" w:rsidRPr="007D0124" w:rsidRDefault="00FF5D31" w:rsidP="007A51E4">
      <w:pPr>
        <w:pStyle w:val="SAPHlavn"/>
        <w:widowControl/>
        <w:spacing w:after="0" w:line="240" w:lineRule="auto"/>
        <w:rPr>
          <w:rFonts w:ascii="Arial" w:hAnsi="Arial" w:cs="Arial"/>
          <w:color w:val="000000" w:themeColor="text1"/>
          <w:sz w:val="22"/>
          <w:szCs w:val="22"/>
        </w:rPr>
      </w:pPr>
    </w:p>
    <w:p w14:paraId="71FB10F9" w14:textId="37F6DBBA" w:rsidR="00FF5D31" w:rsidRPr="007D0124" w:rsidRDefault="00CA5EFC" w:rsidP="00CA5EFC">
      <w:pPr>
        <w:pStyle w:val="SAPHlavn"/>
        <w:widowControl/>
        <w:spacing w:after="0" w:line="240" w:lineRule="auto"/>
        <w:ind w:left="0" w:firstLine="0"/>
        <w:jc w:val="both"/>
        <w:rPr>
          <w:rFonts w:ascii="Arial" w:hAnsi="Arial" w:cs="Arial"/>
          <w:b w:val="0"/>
          <w:color w:val="000000"/>
          <w:spacing w:val="0"/>
          <w:sz w:val="22"/>
          <w:szCs w:val="22"/>
          <w:lang w:eastAsia="sk-SK"/>
        </w:rPr>
      </w:pPr>
      <w:r w:rsidRPr="007D0124">
        <w:rPr>
          <w:rFonts w:ascii="Arial" w:hAnsi="Arial" w:cs="Arial"/>
          <w:b w:val="0"/>
          <w:color w:val="000000"/>
          <w:spacing w:val="0"/>
          <w:sz w:val="22"/>
          <w:szCs w:val="22"/>
          <w:lang w:eastAsia="sk-SK"/>
        </w:rPr>
        <w:t>Tvoria samostatnú prílohu E</w:t>
      </w:r>
      <w:r w:rsidR="00B54059">
        <w:rPr>
          <w:rFonts w:ascii="Arial" w:hAnsi="Arial" w:cs="Arial"/>
          <w:b w:val="0"/>
          <w:color w:val="000000"/>
          <w:spacing w:val="0"/>
          <w:sz w:val="22"/>
          <w:szCs w:val="22"/>
          <w:lang w:eastAsia="sk-SK"/>
        </w:rPr>
        <w:t>.</w:t>
      </w:r>
      <w:r w:rsidRPr="007D0124">
        <w:rPr>
          <w:rFonts w:ascii="Arial" w:hAnsi="Arial" w:cs="Arial"/>
          <w:b w:val="0"/>
          <w:color w:val="000000"/>
          <w:spacing w:val="0"/>
          <w:sz w:val="22"/>
          <w:szCs w:val="22"/>
          <w:lang w:eastAsia="sk-SK"/>
        </w:rPr>
        <w:t>1 a</w:t>
      </w:r>
      <w:r w:rsidR="00B54059">
        <w:rPr>
          <w:rFonts w:ascii="Arial" w:hAnsi="Arial" w:cs="Arial"/>
          <w:b w:val="0"/>
          <w:color w:val="000000"/>
          <w:spacing w:val="0"/>
          <w:sz w:val="22"/>
          <w:szCs w:val="22"/>
          <w:lang w:eastAsia="sk-SK"/>
        </w:rPr>
        <w:t> </w:t>
      </w:r>
      <w:r w:rsidRPr="007D0124">
        <w:rPr>
          <w:rFonts w:ascii="Arial" w:hAnsi="Arial" w:cs="Arial"/>
          <w:b w:val="0"/>
          <w:color w:val="000000"/>
          <w:spacing w:val="0"/>
          <w:sz w:val="22"/>
          <w:szCs w:val="22"/>
          <w:lang w:eastAsia="sk-SK"/>
        </w:rPr>
        <w:t>E</w:t>
      </w:r>
      <w:r w:rsidR="00B54059">
        <w:rPr>
          <w:rFonts w:ascii="Arial" w:hAnsi="Arial" w:cs="Arial"/>
          <w:b w:val="0"/>
          <w:color w:val="000000"/>
          <w:spacing w:val="0"/>
          <w:sz w:val="22"/>
          <w:szCs w:val="22"/>
          <w:lang w:eastAsia="sk-SK"/>
        </w:rPr>
        <w:t>.</w:t>
      </w:r>
      <w:r w:rsidRPr="007D0124">
        <w:rPr>
          <w:rFonts w:ascii="Arial" w:hAnsi="Arial" w:cs="Arial"/>
          <w:b w:val="0"/>
          <w:color w:val="000000"/>
          <w:spacing w:val="0"/>
          <w:sz w:val="22"/>
          <w:szCs w:val="22"/>
          <w:lang w:eastAsia="sk-SK"/>
        </w:rPr>
        <w:t>2 týchto súťažných podkladov a to pre každú časť samostatne.</w:t>
      </w:r>
    </w:p>
    <w:p w14:paraId="47C712D6" w14:textId="77777777" w:rsidR="0094391B" w:rsidRPr="007D0124" w:rsidRDefault="0094391B" w:rsidP="007A51E4">
      <w:pPr>
        <w:pStyle w:val="SAP1"/>
        <w:widowControl/>
        <w:numPr>
          <w:ilvl w:val="0"/>
          <w:numId w:val="0"/>
        </w:numPr>
        <w:spacing w:before="0" w:after="0" w:line="240" w:lineRule="auto"/>
        <w:ind w:left="576"/>
        <w:rPr>
          <w:rFonts w:ascii="Arial" w:hAnsi="Arial" w:cs="Arial"/>
          <w:b w:val="0"/>
          <w:color w:val="000000" w:themeColor="text1"/>
          <w:sz w:val="22"/>
          <w:szCs w:val="22"/>
          <w:lang w:val="sk-SK"/>
        </w:rPr>
      </w:pPr>
      <w:bookmarkStart w:id="317" w:name="_1yyy98l" w:colFirst="0" w:colLast="0"/>
      <w:bookmarkEnd w:id="317"/>
    </w:p>
    <w:p w14:paraId="3B2A6D0A" w14:textId="77777777" w:rsidR="00FA5114" w:rsidRPr="007D0124" w:rsidRDefault="00FA5114" w:rsidP="007A51E4">
      <w:pPr>
        <w:rPr>
          <w:rFonts w:ascii="Arial" w:hAnsi="Arial" w:cs="Arial"/>
          <w:color w:val="000000" w:themeColor="text1"/>
          <w:sz w:val="22"/>
          <w:szCs w:val="22"/>
        </w:rPr>
      </w:pPr>
    </w:p>
    <w:p w14:paraId="65A5F58B" w14:textId="77777777" w:rsidR="002764C6" w:rsidRPr="007D0124" w:rsidRDefault="002764C6">
      <w:pPr>
        <w:rPr>
          <w:rFonts w:ascii="Arial" w:hAnsi="Arial" w:cs="Arial"/>
          <w:b/>
          <w:color w:val="000000" w:themeColor="text1"/>
          <w:spacing w:val="30"/>
          <w:sz w:val="22"/>
          <w:szCs w:val="22"/>
          <w:lang w:eastAsia="en-US"/>
        </w:rPr>
      </w:pPr>
      <w:r w:rsidRPr="007D0124">
        <w:rPr>
          <w:rFonts w:ascii="Arial" w:hAnsi="Arial" w:cs="Arial"/>
          <w:color w:val="000000" w:themeColor="text1"/>
          <w:sz w:val="22"/>
          <w:szCs w:val="22"/>
        </w:rPr>
        <w:br w:type="page"/>
      </w:r>
    </w:p>
    <w:p w14:paraId="2AC9B854" w14:textId="77777777" w:rsidR="0094391B" w:rsidRPr="007D0124" w:rsidRDefault="0094391B" w:rsidP="002764C6">
      <w:pPr>
        <w:pStyle w:val="SAPHlavn"/>
        <w:widowControl/>
        <w:spacing w:after="0" w:line="240" w:lineRule="auto"/>
        <w:ind w:left="0" w:firstLine="0"/>
        <w:rPr>
          <w:rFonts w:ascii="Arial" w:hAnsi="Arial" w:cs="Arial"/>
          <w:color w:val="000000" w:themeColor="text1"/>
          <w:sz w:val="22"/>
          <w:szCs w:val="22"/>
        </w:rPr>
      </w:pPr>
      <w:bookmarkStart w:id="318" w:name="_Toc169508653"/>
      <w:r w:rsidRPr="007D0124">
        <w:rPr>
          <w:rFonts w:ascii="Arial" w:hAnsi="Arial" w:cs="Arial"/>
          <w:color w:val="000000" w:themeColor="text1"/>
          <w:sz w:val="22"/>
          <w:szCs w:val="22"/>
        </w:rPr>
        <w:lastRenderedPageBreak/>
        <w:t xml:space="preserve">Časť </w:t>
      </w:r>
      <w:r w:rsidR="00F73A85" w:rsidRPr="007D0124">
        <w:rPr>
          <w:rFonts w:ascii="Arial" w:hAnsi="Arial" w:cs="Arial"/>
          <w:color w:val="000000" w:themeColor="text1"/>
          <w:sz w:val="22"/>
          <w:szCs w:val="22"/>
        </w:rPr>
        <w:t>F</w:t>
      </w:r>
      <w:r w:rsidRPr="007D0124">
        <w:rPr>
          <w:rFonts w:ascii="Arial" w:hAnsi="Arial" w:cs="Arial"/>
          <w:color w:val="000000" w:themeColor="text1"/>
          <w:sz w:val="22"/>
          <w:szCs w:val="22"/>
        </w:rPr>
        <w:t>. Kritéria hodnotenia ponúk</w:t>
      </w:r>
      <w:bookmarkStart w:id="319" w:name="1d96cc0" w:colFirst="0" w:colLast="0"/>
      <w:bookmarkEnd w:id="318"/>
      <w:bookmarkEnd w:id="319"/>
    </w:p>
    <w:p w14:paraId="17B13866" w14:textId="77777777" w:rsidR="0094391B" w:rsidRPr="007D0124"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320" w:name="_3x8tuzt" w:colFirst="0" w:colLast="0"/>
      <w:bookmarkEnd w:id="320"/>
    </w:p>
    <w:p w14:paraId="04CD5848" w14:textId="77777777" w:rsidR="0094391B" w:rsidRPr="007D0124" w:rsidRDefault="0094391B" w:rsidP="00F3113C">
      <w:pPr>
        <w:pStyle w:val="SAP1"/>
        <w:widowControl/>
        <w:numPr>
          <w:ilvl w:val="1"/>
          <w:numId w:val="13"/>
        </w:numPr>
        <w:spacing w:before="0" w:after="0" w:line="240" w:lineRule="auto"/>
        <w:rPr>
          <w:rFonts w:ascii="Arial" w:hAnsi="Arial" w:cs="Arial"/>
          <w:color w:val="000000" w:themeColor="text1"/>
          <w:sz w:val="22"/>
          <w:szCs w:val="22"/>
          <w:lang w:val="sk-SK"/>
        </w:rPr>
      </w:pPr>
      <w:bookmarkStart w:id="321" w:name="_Toc169508654"/>
      <w:r w:rsidRPr="007D0124">
        <w:rPr>
          <w:rFonts w:ascii="Arial" w:hAnsi="Arial" w:cs="Arial"/>
          <w:color w:val="000000" w:themeColor="text1"/>
          <w:sz w:val="22"/>
          <w:szCs w:val="22"/>
          <w:lang w:val="sk-SK"/>
        </w:rPr>
        <w:t>Kritérium na hodnotenie ponúk</w:t>
      </w:r>
      <w:bookmarkEnd w:id="321"/>
    </w:p>
    <w:p w14:paraId="54C0709C" w14:textId="77777777" w:rsidR="0094391B" w:rsidRPr="007D0124" w:rsidRDefault="0094391B" w:rsidP="007A51E4">
      <w:pPr>
        <w:ind w:left="576"/>
        <w:jc w:val="both"/>
        <w:rPr>
          <w:rFonts w:ascii="Arial" w:hAnsi="Arial" w:cs="Arial"/>
          <w:color w:val="000000" w:themeColor="text1"/>
          <w:sz w:val="22"/>
          <w:szCs w:val="22"/>
        </w:rPr>
      </w:pPr>
    </w:p>
    <w:p w14:paraId="75AD022F" w14:textId="77777777" w:rsidR="0094391B" w:rsidRPr="007D0124" w:rsidRDefault="0094391B" w:rsidP="00F3113C">
      <w:pPr>
        <w:numPr>
          <w:ilvl w:val="1"/>
          <w:numId w:val="7"/>
        </w:numPr>
        <w:jc w:val="both"/>
        <w:rPr>
          <w:rFonts w:ascii="Arial" w:hAnsi="Arial" w:cs="Arial"/>
          <w:color w:val="000000" w:themeColor="text1"/>
          <w:sz w:val="22"/>
          <w:szCs w:val="22"/>
        </w:rPr>
      </w:pPr>
      <w:r w:rsidRPr="007D0124">
        <w:rPr>
          <w:rFonts w:ascii="Arial" w:hAnsi="Arial" w:cs="Arial"/>
          <w:color w:val="000000" w:themeColor="text1"/>
          <w:sz w:val="22"/>
          <w:szCs w:val="22"/>
        </w:rPr>
        <w:t xml:space="preserve">Jediným kritériom na hodnotenie ponúk je: najnižšia cena predmetu zákazky vypočítaná a vyjadrená v EUR </w:t>
      </w:r>
      <w:r w:rsidR="00D5060B" w:rsidRPr="007D0124">
        <w:rPr>
          <w:rFonts w:ascii="Arial" w:hAnsi="Arial" w:cs="Arial"/>
          <w:color w:val="000000" w:themeColor="text1"/>
          <w:sz w:val="22"/>
          <w:szCs w:val="22"/>
          <w:u w:val="single"/>
        </w:rPr>
        <w:t xml:space="preserve">bez </w:t>
      </w:r>
      <w:r w:rsidRPr="007D0124">
        <w:rPr>
          <w:rFonts w:ascii="Arial" w:hAnsi="Arial" w:cs="Arial"/>
          <w:color w:val="000000" w:themeColor="text1"/>
          <w:sz w:val="22"/>
          <w:szCs w:val="22"/>
          <w:u w:val="single"/>
        </w:rPr>
        <w:t>DPH</w:t>
      </w:r>
      <w:r w:rsidR="00653302" w:rsidRPr="007D0124">
        <w:rPr>
          <w:rFonts w:ascii="Arial" w:hAnsi="Arial" w:cs="Arial"/>
          <w:color w:val="000000" w:themeColor="text1"/>
          <w:sz w:val="22"/>
          <w:szCs w:val="22"/>
        </w:rPr>
        <w:t xml:space="preserve">, a to pre </w:t>
      </w:r>
      <w:r w:rsidR="00CA5EFC" w:rsidRPr="007D0124">
        <w:rPr>
          <w:rFonts w:ascii="Arial" w:hAnsi="Arial" w:cs="Arial"/>
          <w:color w:val="000000" w:themeColor="text1"/>
          <w:sz w:val="22"/>
          <w:szCs w:val="22"/>
        </w:rPr>
        <w:t xml:space="preserve">obe </w:t>
      </w:r>
      <w:r w:rsidR="00653302" w:rsidRPr="007D0124">
        <w:rPr>
          <w:rFonts w:ascii="Arial" w:hAnsi="Arial" w:cs="Arial"/>
          <w:color w:val="000000" w:themeColor="text1"/>
          <w:sz w:val="22"/>
          <w:szCs w:val="22"/>
        </w:rPr>
        <w:t>časti predmetu zákazky. Cena bude určená vyplnením návrhu n</w:t>
      </w:r>
      <w:r w:rsidR="00CA5EFC" w:rsidRPr="007D0124">
        <w:rPr>
          <w:rFonts w:ascii="Arial" w:hAnsi="Arial" w:cs="Arial"/>
          <w:color w:val="000000" w:themeColor="text1"/>
          <w:sz w:val="22"/>
          <w:szCs w:val="22"/>
        </w:rPr>
        <w:t>a</w:t>
      </w:r>
      <w:r w:rsidR="00653302" w:rsidRPr="007D0124">
        <w:rPr>
          <w:rFonts w:ascii="Arial" w:hAnsi="Arial" w:cs="Arial"/>
          <w:color w:val="000000" w:themeColor="text1"/>
          <w:sz w:val="22"/>
          <w:szCs w:val="22"/>
        </w:rPr>
        <w:t xml:space="preserve"> plnenie kritéria podľa časti C týchto súťažných podkladov.</w:t>
      </w:r>
    </w:p>
    <w:p w14:paraId="0939CC66" w14:textId="77777777" w:rsidR="00FE35E6" w:rsidRPr="007D0124" w:rsidRDefault="00FE35E6" w:rsidP="00FE35E6">
      <w:pPr>
        <w:ind w:left="576"/>
        <w:jc w:val="both"/>
        <w:rPr>
          <w:rFonts w:ascii="Arial" w:hAnsi="Arial" w:cs="Arial"/>
          <w:color w:val="000000" w:themeColor="text1"/>
          <w:sz w:val="22"/>
          <w:szCs w:val="22"/>
        </w:rPr>
      </w:pPr>
    </w:p>
    <w:p w14:paraId="09631A55" w14:textId="77777777" w:rsidR="0094391B" w:rsidRPr="007D0124"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322" w:name="_2ce457m" w:colFirst="0" w:colLast="0"/>
      <w:bookmarkEnd w:id="322"/>
    </w:p>
    <w:p w14:paraId="39F5E7FA" w14:textId="77777777" w:rsidR="00CF417B" w:rsidRPr="007D0124" w:rsidRDefault="0094391B" w:rsidP="00F3113C">
      <w:pPr>
        <w:pStyle w:val="SAP1"/>
        <w:widowControl/>
        <w:numPr>
          <w:ilvl w:val="1"/>
          <w:numId w:val="13"/>
        </w:numPr>
        <w:spacing w:before="0" w:after="0" w:line="240" w:lineRule="auto"/>
        <w:rPr>
          <w:rFonts w:ascii="Arial" w:hAnsi="Arial" w:cs="Arial"/>
          <w:color w:val="000000" w:themeColor="text1"/>
          <w:sz w:val="22"/>
          <w:szCs w:val="22"/>
          <w:lang w:val="sk-SK"/>
        </w:rPr>
      </w:pPr>
      <w:bookmarkStart w:id="323" w:name="_Toc169508655"/>
      <w:r w:rsidRPr="007D0124">
        <w:rPr>
          <w:rFonts w:ascii="Arial" w:hAnsi="Arial" w:cs="Arial"/>
          <w:color w:val="000000" w:themeColor="text1"/>
          <w:sz w:val="22"/>
          <w:szCs w:val="22"/>
          <w:lang w:val="sk-SK"/>
        </w:rPr>
        <w:t>Spôsob vyhodnotenia ponúk</w:t>
      </w:r>
      <w:bookmarkEnd w:id="323"/>
    </w:p>
    <w:p w14:paraId="29D12508" w14:textId="77777777" w:rsidR="00202DA8" w:rsidRPr="007D0124" w:rsidRDefault="00202DA8" w:rsidP="00F3113C">
      <w:pPr>
        <w:pStyle w:val="Odsekzoznamu"/>
        <w:numPr>
          <w:ilvl w:val="0"/>
          <w:numId w:val="7"/>
        </w:numPr>
        <w:spacing w:after="0"/>
        <w:contextualSpacing w:val="0"/>
        <w:rPr>
          <w:rFonts w:ascii="Arial" w:eastAsia="Calibri" w:hAnsi="Arial" w:cs="Arial"/>
          <w:b/>
          <w:bCs/>
          <w:smallCaps/>
          <w:vanish/>
          <w:color w:val="000000" w:themeColor="text1"/>
          <w:sz w:val="22"/>
          <w:szCs w:val="22"/>
        </w:rPr>
      </w:pPr>
    </w:p>
    <w:p w14:paraId="57867B1F" w14:textId="77777777" w:rsidR="00202DA8" w:rsidRPr="007D0124" w:rsidRDefault="00202DA8" w:rsidP="00F3113C">
      <w:pPr>
        <w:pStyle w:val="Odsekzoznamu"/>
        <w:numPr>
          <w:ilvl w:val="1"/>
          <w:numId w:val="7"/>
        </w:numPr>
        <w:spacing w:after="0"/>
        <w:ind w:left="578" w:hanging="578"/>
        <w:contextualSpacing w:val="0"/>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 xml:space="preserve">Poradie ponúk bude určené od najnižšej po najvyššiu ponúkanú cenu. </w:t>
      </w:r>
    </w:p>
    <w:p w14:paraId="5D2E3E95" w14:textId="77777777" w:rsidR="00202DA8" w:rsidRPr="007D0124" w:rsidRDefault="00202DA8" w:rsidP="00F3113C">
      <w:pPr>
        <w:pStyle w:val="Odsekzoznamu"/>
        <w:numPr>
          <w:ilvl w:val="1"/>
          <w:numId w:val="7"/>
        </w:numPr>
        <w:spacing w:after="0"/>
        <w:ind w:left="578" w:hanging="578"/>
        <w:contextualSpacing w:val="0"/>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 xml:space="preserve">Na prvom mieste sa umiestni ponuka uchádzača s najnižšou ponúkanou cenou.  </w:t>
      </w:r>
    </w:p>
    <w:p w14:paraId="5223D0AA" w14:textId="77777777" w:rsidR="00275901" w:rsidRPr="007D0124" w:rsidRDefault="00275901" w:rsidP="00F3113C">
      <w:pPr>
        <w:pStyle w:val="Odsekzoznamu"/>
        <w:numPr>
          <w:ilvl w:val="1"/>
          <w:numId w:val="7"/>
        </w:numPr>
        <w:spacing w:after="0"/>
        <w:ind w:left="578" w:hanging="578"/>
        <w:contextualSpacing w:val="0"/>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 xml:space="preserve">Úspešným uchádzačom pre </w:t>
      </w:r>
      <w:r w:rsidR="00CA5EFC" w:rsidRPr="007D0124">
        <w:rPr>
          <w:rFonts w:ascii="Arial" w:eastAsia="Calibri" w:hAnsi="Arial" w:cs="Arial"/>
          <w:color w:val="000000" w:themeColor="text1"/>
          <w:sz w:val="22"/>
          <w:szCs w:val="22"/>
        </w:rPr>
        <w:t>príslušnú časť zákazky</w:t>
      </w:r>
      <w:r w:rsidRPr="007D0124">
        <w:rPr>
          <w:rFonts w:ascii="Arial" w:eastAsia="Calibri" w:hAnsi="Arial" w:cs="Arial"/>
          <w:color w:val="000000" w:themeColor="text1"/>
          <w:sz w:val="22"/>
          <w:szCs w:val="22"/>
        </w:rPr>
        <w:t xml:space="preserve"> sa stane uchádzač, ktorého ponuka bude po obsahovať najnižšiu cenu predmetu zákazky </w:t>
      </w:r>
      <w:r w:rsidR="00CA5EFC" w:rsidRPr="007D0124">
        <w:rPr>
          <w:rFonts w:ascii="Arial" w:eastAsia="Calibri" w:hAnsi="Arial" w:cs="Arial"/>
          <w:color w:val="000000" w:themeColor="text1"/>
          <w:sz w:val="22"/>
          <w:szCs w:val="22"/>
        </w:rPr>
        <w:t>v príslušnej časti zákazky</w:t>
      </w:r>
      <w:r w:rsidRPr="007D0124">
        <w:rPr>
          <w:rFonts w:ascii="Arial" w:eastAsia="Calibri" w:hAnsi="Arial" w:cs="Arial"/>
          <w:color w:val="000000" w:themeColor="text1"/>
          <w:sz w:val="22"/>
          <w:szCs w:val="22"/>
        </w:rPr>
        <w:t xml:space="preserve">.           </w:t>
      </w:r>
    </w:p>
    <w:p w14:paraId="4308F13C" w14:textId="77777777" w:rsidR="0094391B" w:rsidRPr="001A04E2" w:rsidRDefault="0094391B" w:rsidP="007A51E4">
      <w:pPr>
        <w:pStyle w:val="Nadpis2"/>
        <w:spacing w:before="0" w:after="0"/>
        <w:rPr>
          <w:rFonts w:ascii="Arial" w:hAnsi="Arial" w:cs="Arial"/>
          <w:color w:val="000000" w:themeColor="text1"/>
          <w:sz w:val="22"/>
          <w:szCs w:val="22"/>
          <w:lang w:val="sk-SK"/>
          <w:rPrChange w:id="324" w:author="Autor">
            <w:rPr>
              <w:rFonts w:ascii="Arial" w:hAnsi="Arial" w:cs="Arial"/>
              <w:color w:val="000000" w:themeColor="text1"/>
              <w:sz w:val="22"/>
              <w:szCs w:val="22"/>
            </w:rPr>
          </w:rPrChange>
        </w:rPr>
        <w:sectPr w:rsidR="0094391B" w:rsidRPr="001A04E2" w:rsidSect="0084001C">
          <w:pgSz w:w="11900" w:h="16840"/>
          <w:pgMar w:top="1417" w:right="1417" w:bottom="1417" w:left="1560" w:header="708" w:footer="708" w:gutter="0"/>
          <w:cols w:space="708"/>
        </w:sectPr>
      </w:pPr>
    </w:p>
    <w:p w14:paraId="491B5EB7" w14:textId="77777777" w:rsidR="0094391B" w:rsidRPr="007D0124" w:rsidRDefault="0094391B" w:rsidP="007A51E4">
      <w:pPr>
        <w:pStyle w:val="SAPHlavn"/>
        <w:widowControl/>
        <w:spacing w:after="0" w:line="240" w:lineRule="auto"/>
        <w:rPr>
          <w:rFonts w:ascii="Arial" w:hAnsi="Arial" w:cs="Arial"/>
          <w:color w:val="000000" w:themeColor="text1"/>
          <w:sz w:val="22"/>
          <w:szCs w:val="22"/>
        </w:rPr>
        <w:sectPr w:rsidR="0094391B" w:rsidRPr="007D0124" w:rsidSect="0084001C">
          <w:type w:val="continuous"/>
          <w:pgSz w:w="11900" w:h="16840"/>
          <w:pgMar w:top="1417" w:right="1417" w:bottom="1417" w:left="1560" w:header="708" w:footer="708" w:gutter="0"/>
          <w:cols w:space="708"/>
        </w:sectPr>
      </w:pPr>
    </w:p>
    <w:p w14:paraId="3A0D7D1B" w14:textId="77777777" w:rsidR="00982076" w:rsidRPr="007D0124" w:rsidRDefault="00982076" w:rsidP="00BD44D5">
      <w:pPr>
        <w:pStyle w:val="SAPHlavn"/>
        <w:widowControl/>
        <w:spacing w:after="0" w:line="240" w:lineRule="auto"/>
        <w:ind w:left="2127" w:hanging="2127"/>
        <w:jc w:val="both"/>
        <w:rPr>
          <w:rFonts w:ascii="Arial" w:hAnsi="Arial" w:cs="Arial"/>
          <w:color w:val="000000" w:themeColor="text1"/>
          <w:sz w:val="22"/>
          <w:szCs w:val="22"/>
        </w:rPr>
      </w:pPr>
      <w:bookmarkStart w:id="325" w:name="_Toc169508656"/>
      <w:bookmarkStart w:id="326" w:name="_Hlk534881394"/>
      <w:r w:rsidRPr="007D0124">
        <w:rPr>
          <w:rFonts w:ascii="Arial" w:hAnsi="Arial" w:cs="Arial"/>
          <w:color w:val="000000" w:themeColor="text1"/>
          <w:sz w:val="22"/>
          <w:szCs w:val="22"/>
        </w:rPr>
        <w:lastRenderedPageBreak/>
        <w:t>Príloha</w:t>
      </w:r>
      <w:r w:rsidR="006D2BD6" w:rsidRPr="007D0124">
        <w:rPr>
          <w:rFonts w:ascii="Arial" w:hAnsi="Arial" w:cs="Arial"/>
          <w:color w:val="000000" w:themeColor="text1"/>
          <w:sz w:val="22"/>
          <w:szCs w:val="22"/>
        </w:rPr>
        <w:t xml:space="preserve"> </w:t>
      </w:r>
      <w:r w:rsidR="00B842D0" w:rsidRPr="007D0124">
        <w:rPr>
          <w:rFonts w:ascii="Arial" w:hAnsi="Arial" w:cs="Arial"/>
          <w:color w:val="000000" w:themeColor="text1"/>
          <w:sz w:val="22"/>
          <w:szCs w:val="22"/>
        </w:rPr>
        <w:t>A.</w:t>
      </w:r>
      <w:r w:rsidR="00880B0F" w:rsidRPr="007D0124">
        <w:rPr>
          <w:rFonts w:ascii="Arial" w:hAnsi="Arial" w:cs="Arial"/>
          <w:color w:val="000000" w:themeColor="text1"/>
          <w:sz w:val="22"/>
          <w:szCs w:val="22"/>
        </w:rPr>
        <w:t>1</w:t>
      </w:r>
      <w:r w:rsidRPr="007D0124">
        <w:rPr>
          <w:rFonts w:ascii="Arial" w:hAnsi="Arial" w:cs="Arial"/>
          <w:color w:val="000000" w:themeColor="text1"/>
          <w:sz w:val="22"/>
          <w:szCs w:val="22"/>
        </w:rPr>
        <w:t xml:space="preserve">: </w:t>
      </w:r>
      <w:bookmarkStart w:id="327" w:name="_Toc534795759"/>
      <w:bookmarkStart w:id="328" w:name="_Toc534797457"/>
      <w:r w:rsidR="00BD44D5" w:rsidRPr="007D0124">
        <w:rPr>
          <w:rFonts w:ascii="Arial" w:hAnsi="Arial" w:cs="Arial"/>
          <w:color w:val="000000" w:themeColor="text1"/>
          <w:sz w:val="22"/>
          <w:szCs w:val="22"/>
        </w:rPr>
        <w:tab/>
      </w:r>
      <w:r w:rsidR="00611C75" w:rsidRPr="007D0124">
        <w:rPr>
          <w:rFonts w:ascii="Arial" w:hAnsi="Arial" w:cs="Arial"/>
          <w:color w:val="000000" w:themeColor="text1"/>
          <w:sz w:val="22"/>
          <w:szCs w:val="22"/>
        </w:rPr>
        <w:t>V</w:t>
      </w:r>
      <w:r w:rsidRPr="007D0124">
        <w:rPr>
          <w:rFonts w:ascii="Arial" w:hAnsi="Arial" w:cs="Arial"/>
          <w:color w:val="000000" w:themeColor="text1"/>
          <w:sz w:val="22"/>
          <w:szCs w:val="22"/>
        </w:rPr>
        <w:t xml:space="preserve">yhlásenie </w:t>
      </w:r>
      <w:bookmarkEnd w:id="327"/>
      <w:bookmarkEnd w:id="328"/>
      <w:r w:rsidR="00B842D0" w:rsidRPr="007D0124">
        <w:rPr>
          <w:rFonts w:ascii="Arial" w:hAnsi="Arial" w:cs="Arial"/>
          <w:color w:val="000000" w:themeColor="text1"/>
          <w:sz w:val="22"/>
          <w:szCs w:val="22"/>
        </w:rPr>
        <w:t xml:space="preserve">o akceptácii podmienok </w:t>
      </w:r>
      <w:r w:rsidR="0001542A" w:rsidRPr="007D0124">
        <w:rPr>
          <w:rFonts w:ascii="Arial" w:hAnsi="Arial" w:cs="Arial"/>
          <w:color w:val="000000" w:themeColor="text1"/>
          <w:sz w:val="22"/>
          <w:szCs w:val="22"/>
        </w:rPr>
        <w:t>verejnej súťaže</w:t>
      </w:r>
      <w:r w:rsidR="00434722" w:rsidRPr="007D0124">
        <w:rPr>
          <w:rFonts w:ascii="Arial" w:hAnsi="Arial" w:cs="Arial"/>
          <w:color w:val="000000" w:themeColor="text1"/>
          <w:sz w:val="22"/>
          <w:szCs w:val="22"/>
        </w:rPr>
        <w:t>,</w:t>
      </w:r>
      <w:r w:rsidR="00880B0F" w:rsidRPr="007D0124">
        <w:rPr>
          <w:rFonts w:ascii="Arial" w:hAnsi="Arial" w:cs="Arial"/>
          <w:color w:val="000000" w:themeColor="text1"/>
          <w:sz w:val="22"/>
          <w:szCs w:val="22"/>
        </w:rPr>
        <w:t xml:space="preserve"> o</w:t>
      </w:r>
      <w:r w:rsidR="006D2BD6" w:rsidRPr="007D0124">
        <w:rPr>
          <w:rFonts w:ascii="Arial" w:hAnsi="Arial" w:cs="Arial"/>
          <w:color w:val="000000" w:themeColor="text1"/>
          <w:sz w:val="22"/>
          <w:szCs w:val="22"/>
        </w:rPr>
        <w:t xml:space="preserve"> </w:t>
      </w:r>
      <w:r w:rsidR="00880B0F" w:rsidRPr="007D0124">
        <w:rPr>
          <w:rFonts w:ascii="Arial" w:hAnsi="Arial" w:cs="Arial"/>
          <w:color w:val="000000" w:themeColor="text1"/>
          <w:sz w:val="22"/>
          <w:szCs w:val="22"/>
        </w:rPr>
        <w:t>neprítomnosti konfliktu záujmov</w:t>
      </w:r>
      <w:bookmarkEnd w:id="325"/>
      <w:r w:rsidR="00434722" w:rsidRPr="007D0124">
        <w:rPr>
          <w:rFonts w:ascii="Arial" w:hAnsi="Arial" w:cs="Arial"/>
          <w:color w:val="000000" w:themeColor="text1"/>
          <w:sz w:val="22"/>
          <w:szCs w:val="22"/>
        </w:rPr>
        <w:t xml:space="preserve"> a o samostatnom </w:t>
      </w:r>
      <w:r w:rsidR="00BD44D5" w:rsidRPr="007D0124">
        <w:rPr>
          <w:rFonts w:ascii="Arial" w:hAnsi="Arial" w:cs="Arial"/>
          <w:color w:val="000000" w:themeColor="text1"/>
          <w:sz w:val="22"/>
          <w:szCs w:val="22"/>
        </w:rPr>
        <w:t>vypracovaní</w:t>
      </w:r>
      <w:r w:rsidR="00434722" w:rsidRPr="007D0124">
        <w:rPr>
          <w:rFonts w:ascii="Arial" w:hAnsi="Arial" w:cs="Arial"/>
          <w:color w:val="000000" w:themeColor="text1"/>
          <w:sz w:val="22"/>
          <w:szCs w:val="22"/>
        </w:rPr>
        <w:t xml:space="preserve"> ponuky</w:t>
      </w:r>
    </w:p>
    <w:p w14:paraId="32853A7E" w14:textId="77777777" w:rsidR="00982076" w:rsidRPr="007D0124" w:rsidRDefault="00982076" w:rsidP="007A51E4">
      <w:pPr>
        <w:rPr>
          <w:rFonts w:ascii="Arial" w:hAnsi="Arial" w:cs="Arial"/>
          <w:color w:val="000000" w:themeColor="text1"/>
          <w:sz w:val="22"/>
          <w:szCs w:val="22"/>
        </w:rPr>
      </w:pPr>
      <w:bookmarkStart w:id="329" w:name="_Hlk534892887"/>
    </w:p>
    <w:bookmarkEnd w:id="326"/>
    <w:bookmarkEnd w:id="329"/>
    <w:p w14:paraId="3C21CAC4" w14:textId="7467B943" w:rsidR="00B21E60" w:rsidRPr="007D0124" w:rsidRDefault="00B21E60" w:rsidP="007A51E4">
      <w:pPr>
        <w:jc w:val="both"/>
        <w:rPr>
          <w:rFonts w:ascii="Arial" w:hAnsi="Arial" w:cs="Arial"/>
          <w:bCs/>
          <w:color w:val="000000" w:themeColor="text1"/>
          <w:sz w:val="22"/>
          <w:szCs w:val="22"/>
        </w:rPr>
      </w:pPr>
      <w:r w:rsidRPr="007D0124">
        <w:rPr>
          <w:rFonts w:ascii="Arial" w:eastAsia="MS Gothic" w:hAnsi="Arial" w:cs="Arial"/>
          <w:bCs/>
          <w:color w:val="000000" w:themeColor="text1"/>
          <w:sz w:val="22"/>
          <w:szCs w:val="22"/>
        </w:rPr>
        <w:t>S</w:t>
      </w:r>
      <w:r w:rsidRPr="007D0124">
        <w:rPr>
          <w:rFonts w:ascii="Arial" w:hAnsi="Arial" w:cs="Arial"/>
          <w:bCs/>
          <w:color w:val="000000" w:themeColor="text1"/>
          <w:sz w:val="22"/>
          <w:szCs w:val="22"/>
        </w:rPr>
        <w:t xml:space="preserve">poločnosť </w:t>
      </w:r>
      <w:r w:rsidR="00B6087B" w:rsidRPr="007D0124">
        <w:rPr>
          <w:rFonts w:ascii="Arial" w:hAnsi="Arial" w:cs="Arial"/>
          <w:b/>
          <w:color w:val="000000" w:themeColor="text1"/>
          <w:sz w:val="22"/>
          <w:szCs w:val="22"/>
          <w:highlight w:val="yellow"/>
        </w:rPr>
        <w:t>[●]</w:t>
      </w:r>
      <w:r w:rsidR="00B6087B" w:rsidRPr="007D0124">
        <w:rPr>
          <w:rFonts w:ascii="Arial" w:hAnsi="Arial" w:cs="Arial"/>
          <w:i/>
          <w:noProof/>
          <w:color w:val="000000" w:themeColor="text1"/>
          <w:sz w:val="22"/>
          <w:szCs w:val="22"/>
        </w:rPr>
        <w:t xml:space="preserve"> </w:t>
      </w:r>
      <w:r w:rsidRPr="007D0124">
        <w:rPr>
          <w:rFonts w:ascii="Arial" w:hAnsi="Arial" w:cs="Arial"/>
          <w:i/>
          <w:noProof/>
          <w:color w:val="000000" w:themeColor="text1"/>
          <w:sz w:val="22"/>
          <w:szCs w:val="22"/>
        </w:rPr>
        <w:t>[</w:t>
      </w:r>
      <w:r w:rsidRPr="007D0124">
        <w:rPr>
          <w:rFonts w:ascii="Arial" w:hAnsi="Arial" w:cs="Arial"/>
          <w:i/>
          <w:noProof/>
          <w:color w:val="000000" w:themeColor="text1"/>
          <w:sz w:val="22"/>
          <w:szCs w:val="22"/>
          <w:highlight w:val="lightGray"/>
        </w:rPr>
        <w:t>doplniť názov uchádzača</w:t>
      </w:r>
      <w:r w:rsidRPr="007D0124">
        <w:rPr>
          <w:rFonts w:ascii="Arial" w:hAnsi="Arial" w:cs="Arial"/>
          <w:i/>
          <w:noProof/>
          <w:color w:val="000000" w:themeColor="text1"/>
          <w:sz w:val="22"/>
          <w:szCs w:val="22"/>
        </w:rPr>
        <w:t>],</w:t>
      </w:r>
      <w:r w:rsidRPr="007D0124">
        <w:rPr>
          <w:rFonts w:ascii="Arial" w:hAnsi="Arial" w:cs="Arial"/>
          <w:noProof/>
          <w:color w:val="000000" w:themeColor="text1"/>
          <w:sz w:val="22"/>
          <w:szCs w:val="22"/>
        </w:rPr>
        <w:t xml:space="preserve"> zastúpená </w:t>
      </w:r>
      <w:r w:rsidR="00B6087B" w:rsidRPr="007D0124">
        <w:rPr>
          <w:rFonts w:ascii="Arial" w:hAnsi="Arial" w:cs="Arial"/>
          <w:b/>
          <w:color w:val="000000" w:themeColor="text1"/>
          <w:sz w:val="22"/>
          <w:szCs w:val="22"/>
          <w:highlight w:val="yellow"/>
        </w:rPr>
        <w:t>[●]</w:t>
      </w:r>
      <w:r w:rsidR="00B6087B" w:rsidRPr="007D0124">
        <w:rPr>
          <w:rFonts w:ascii="Arial" w:hAnsi="Arial" w:cs="Arial"/>
          <w:i/>
          <w:noProof/>
          <w:color w:val="000000" w:themeColor="text1"/>
          <w:sz w:val="22"/>
          <w:szCs w:val="22"/>
        </w:rPr>
        <w:t xml:space="preserve"> </w:t>
      </w:r>
      <w:r w:rsidRPr="007D0124">
        <w:rPr>
          <w:rFonts w:ascii="Arial" w:hAnsi="Arial" w:cs="Arial"/>
          <w:i/>
          <w:noProof/>
          <w:color w:val="000000" w:themeColor="text1"/>
          <w:sz w:val="22"/>
          <w:szCs w:val="22"/>
        </w:rPr>
        <w:t>[</w:t>
      </w:r>
      <w:r w:rsidRPr="007D0124">
        <w:rPr>
          <w:rFonts w:ascii="Arial" w:hAnsi="Arial" w:cs="Arial"/>
          <w:i/>
          <w:noProof/>
          <w:color w:val="000000" w:themeColor="text1"/>
          <w:sz w:val="22"/>
          <w:szCs w:val="22"/>
          <w:highlight w:val="lightGray"/>
        </w:rPr>
        <w:t>doplniť meno a priezvisko štatutárneho zástupcu</w:t>
      </w:r>
      <w:r w:rsidRPr="007D0124">
        <w:rPr>
          <w:rFonts w:ascii="Arial" w:hAnsi="Arial" w:cs="Arial"/>
          <w:i/>
          <w:noProof/>
          <w:color w:val="000000" w:themeColor="text1"/>
          <w:sz w:val="22"/>
          <w:szCs w:val="22"/>
        </w:rPr>
        <w:t>]</w:t>
      </w:r>
      <w:r w:rsidRPr="007D0124">
        <w:rPr>
          <w:rFonts w:ascii="Arial" w:hAnsi="Arial" w:cs="Arial"/>
          <w:noProof/>
          <w:color w:val="000000" w:themeColor="text1"/>
          <w:sz w:val="22"/>
          <w:szCs w:val="22"/>
        </w:rPr>
        <w:t xml:space="preserve"> </w:t>
      </w:r>
      <w:r w:rsidRPr="007D0124">
        <w:rPr>
          <w:rFonts w:ascii="Arial" w:hAnsi="Arial" w:cs="Arial"/>
          <w:noProof/>
          <w:color w:val="000000" w:themeColor="text1"/>
          <w:sz w:val="22"/>
          <w:szCs w:val="22"/>
          <w:u w:val="single"/>
        </w:rPr>
        <w:t xml:space="preserve">ako </w:t>
      </w:r>
      <w:r w:rsidRPr="007D0124">
        <w:rPr>
          <w:rFonts w:ascii="Arial" w:hAnsi="Arial" w:cs="Arial"/>
          <w:bCs/>
          <w:color w:val="000000" w:themeColor="text1"/>
          <w:sz w:val="22"/>
          <w:szCs w:val="22"/>
          <w:u w:val="single"/>
        </w:rPr>
        <w:t>uchádzač</w:t>
      </w:r>
      <w:r w:rsidRPr="007D0124">
        <w:rPr>
          <w:rFonts w:ascii="Arial" w:hAnsi="Arial" w:cs="Arial"/>
          <w:bCs/>
          <w:color w:val="000000" w:themeColor="text1"/>
          <w:sz w:val="22"/>
          <w:szCs w:val="22"/>
        </w:rPr>
        <w:t xml:space="preserve">, ktorý predkladá ponuku do postupu zadávania zákazky s názvom </w:t>
      </w:r>
      <w:r w:rsidR="00434722" w:rsidRPr="007D0124">
        <w:rPr>
          <w:rFonts w:ascii="Arial" w:hAnsi="Arial" w:cs="Arial"/>
          <w:b/>
          <w:color w:val="000000" w:themeColor="text1"/>
          <w:sz w:val="22"/>
          <w:szCs w:val="22"/>
        </w:rPr>
        <w:t>Nájom tlačiarenských zariadení a kancelárskej techniky</w:t>
      </w:r>
      <w:r w:rsidR="00434722" w:rsidRPr="007D0124">
        <w:rPr>
          <w:rFonts w:ascii="Arial" w:hAnsi="Arial" w:cs="Arial"/>
          <w:i/>
          <w:noProof/>
          <w:color w:val="000000" w:themeColor="text1"/>
          <w:sz w:val="22"/>
          <w:szCs w:val="22"/>
        </w:rPr>
        <w:t xml:space="preserve"> </w:t>
      </w:r>
      <w:r w:rsidRPr="007D0124">
        <w:rPr>
          <w:rFonts w:ascii="Arial" w:hAnsi="Arial" w:cs="Arial"/>
          <w:iCs/>
          <w:noProof/>
          <w:color w:val="000000" w:themeColor="text1"/>
          <w:sz w:val="22"/>
          <w:szCs w:val="22"/>
        </w:rPr>
        <w:t>(ďalej len „</w:t>
      </w:r>
      <w:r w:rsidRPr="007D0124">
        <w:rPr>
          <w:rFonts w:ascii="Arial" w:hAnsi="Arial" w:cs="Arial"/>
          <w:b/>
          <w:bCs/>
          <w:iCs/>
          <w:noProof/>
          <w:color w:val="000000" w:themeColor="text1"/>
          <w:sz w:val="22"/>
          <w:szCs w:val="22"/>
        </w:rPr>
        <w:t>zákazka</w:t>
      </w:r>
      <w:r w:rsidRPr="007D0124">
        <w:rPr>
          <w:rFonts w:ascii="Arial" w:hAnsi="Arial" w:cs="Arial"/>
          <w:iCs/>
          <w:noProof/>
          <w:color w:val="000000" w:themeColor="text1"/>
          <w:sz w:val="22"/>
          <w:szCs w:val="22"/>
        </w:rPr>
        <w:t>“)</w:t>
      </w:r>
      <w:r w:rsidR="00B54059">
        <w:rPr>
          <w:rFonts w:ascii="Arial" w:hAnsi="Arial" w:cs="Arial"/>
          <w:iCs/>
          <w:noProof/>
          <w:color w:val="000000" w:themeColor="text1"/>
          <w:sz w:val="22"/>
          <w:szCs w:val="22"/>
        </w:rPr>
        <w:t xml:space="preserve"> časť</w:t>
      </w:r>
      <w:r w:rsidRPr="007D0124">
        <w:rPr>
          <w:rFonts w:ascii="Arial" w:hAnsi="Arial" w:cs="Arial"/>
          <w:bCs/>
          <w:iCs/>
          <w:color w:val="000000" w:themeColor="text1"/>
          <w:sz w:val="22"/>
          <w:szCs w:val="22"/>
        </w:rPr>
        <w:t xml:space="preserve"> </w:t>
      </w:r>
      <w:r w:rsidR="00B54059" w:rsidRPr="007D0124">
        <w:rPr>
          <w:rFonts w:ascii="Arial" w:hAnsi="Arial" w:cs="Arial"/>
          <w:i/>
          <w:noProof/>
          <w:color w:val="000000" w:themeColor="text1"/>
          <w:sz w:val="22"/>
          <w:szCs w:val="22"/>
          <w:highlight w:val="lightGray"/>
        </w:rPr>
        <w:t xml:space="preserve">doplniť </w:t>
      </w:r>
      <w:r w:rsidR="00B54059" w:rsidRPr="008B1E4F">
        <w:rPr>
          <w:rFonts w:ascii="Arial" w:hAnsi="Arial" w:cs="Arial"/>
          <w:i/>
          <w:noProof/>
          <w:color w:val="000000" w:themeColor="text1"/>
          <w:sz w:val="22"/>
          <w:szCs w:val="22"/>
          <w:highlight w:val="lightGray"/>
        </w:rPr>
        <w:t>príslušnú časť pre ktorú uchádzač predkladá ponuku</w:t>
      </w:r>
      <w:r w:rsidR="00B54059" w:rsidRPr="007D0124">
        <w:rPr>
          <w:rFonts w:ascii="Arial" w:hAnsi="Arial" w:cs="Arial"/>
          <w:bCs/>
          <w:color w:val="000000" w:themeColor="text1"/>
          <w:sz w:val="22"/>
          <w:szCs w:val="22"/>
        </w:rPr>
        <w:t xml:space="preserve"> </w:t>
      </w:r>
      <w:r w:rsidR="00880B0F" w:rsidRPr="007D0124">
        <w:rPr>
          <w:rFonts w:ascii="Arial" w:hAnsi="Arial" w:cs="Arial"/>
          <w:bCs/>
          <w:color w:val="000000" w:themeColor="text1"/>
          <w:sz w:val="22"/>
          <w:szCs w:val="22"/>
        </w:rPr>
        <w:t>vyhlásenej obstarávateľom</w:t>
      </w:r>
      <w:r w:rsidR="0096472F" w:rsidRPr="007D0124">
        <w:rPr>
          <w:rFonts w:ascii="Arial" w:hAnsi="Arial" w:cs="Arial"/>
          <w:b/>
          <w:color w:val="000000" w:themeColor="text1"/>
          <w:sz w:val="22"/>
          <w:szCs w:val="22"/>
        </w:rPr>
        <w:t xml:space="preserve"> Východoslovenská vodárenská spoločnosť, a. s.</w:t>
      </w:r>
      <w:r w:rsidR="0096472F" w:rsidRPr="007D0124">
        <w:rPr>
          <w:rFonts w:ascii="Arial" w:hAnsi="Arial" w:cs="Arial"/>
          <w:bCs/>
          <w:color w:val="000000" w:themeColor="text1"/>
          <w:sz w:val="22"/>
          <w:szCs w:val="22"/>
        </w:rPr>
        <w:t>, so sídlom: Komenského 50, 042 48 Košice, IČO:36 570 460 (ďalej len „</w:t>
      </w:r>
      <w:r w:rsidR="0096472F" w:rsidRPr="007D0124">
        <w:rPr>
          <w:rFonts w:ascii="Arial" w:hAnsi="Arial" w:cs="Arial"/>
          <w:b/>
          <w:bCs/>
          <w:color w:val="000000" w:themeColor="text1"/>
          <w:sz w:val="22"/>
          <w:szCs w:val="22"/>
        </w:rPr>
        <w:t>obstarávateľ</w:t>
      </w:r>
      <w:r w:rsidR="0096472F" w:rsidRPr="007D0124">
        <w:rPr>
          <w:rFonts w:ascii="Arial" w:hAnsi="Arial" w:cs="Arial"/>
          <w:bCs/>
          <w:color w:val="000000" w:themeColor="text1"/>
          <w:sz w:val="22"/>
          <w:szCs w:val="22"/>
        </w:rPr>
        <w:t xml:space="preserve">“) zverejním </w:t>
      </w:r>
      <w:r w:rsidR="0096472F" w:rsidRPr="007D0124">
        <w:rPr>
          <w:rFonts w:ascii="Arial" w:hAnsi="Arial" w:cs="Arial"/>
          <w:noProof/>
          <w:color w:val="000000" w:themeColor="text1"/>
          <w:sz w:val="22"/>
          <w:szCs w:val="22"/>
        </w:rPr>
        <w:t xml:space="preserve">oznámenia o vyhlásení verejného obstarávania </w:t>
      </w:r>
      <w:r w:rsidR="0096472F" w:rsidRPr="007D0124">
        <w:rPr>
          <w:rFonts w:ascii="Arial" w:hAnsi="Arial" w:cs="Arial"/>
          <w:bCs/>
          <w:noProof/>
          <w:color w:val="000000" w:themeColor="text1"/>
          <w:sz w:val="22"/>
          <w:szCs w:val="22"/>
        </w:rPr>
        <w:t xml:space="preserve">vo Vestníku verejného obstarávania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bCs/>
          <w:i/>
          <w:noProof/>
          <w:color w:val="000000" w:themeColor="text1"/>
          <w:sz w:val="22"/>
          <w:szCs w:val="22"/>
        </w:rPr>
        <w:t xml:space="preserve"> [</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číslo Vestníka</w:t>
      </w:r>
      <w:r w:rsidR="0096472F" w:rsidRPr="007D0124">
        <w:rPr>
          <w:rFonts w:ascii="Arial" w:hAnsi="Arial" w:cs="Arial"/>
          <w:bCs/>
          <w:i/>
          <w:noProof/>
          <w:color w:val="000000" w:themeColor="text1"/>
          <w:sz w:val="22"/>
          <w:szCs w:val="22"/>
        </w:rPr>
        <w:t>]</w:t>
      </w:r>
      <w:r w:rsidR="0096472F" w:rsidRPr="007D0124">
        <w:rPr>
          <w:rFonts w:ascii="Arial" w:hAnsi="Arial" w:cs="Arial"/>
          <w:bCs/>
          <w:noProof/>
          <w:color w:val="000000" w:themeColor="text1"/>
          <w:sz w:val="22"/>
          <w:szCs w:val="22"/>
        </w:rPr>
        <w:t xml:space="preserve"> zo dňa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bCs/>
          <w:noProof/>
          <w:color w:val="000000" w:themeColor="text1"/>
          <w:sz w:val="22"/>
          <w:szCs w:val="22"/>
        </w:rPr>
        <w:t xml:space="preserve"> </w:t>
      </w:r>
      <w:r w:rsidR="0096472F" w:rsidRPr="007D0124">
        <w:rPr>
          <w:rFonts w:ascii="Arial" w:hAnsi="Arial" w:cs="Arial"/>
          <w:bCs/>
          <w:i/>
          <w:noProof/>
          <w:color w:val="000000" w:themeColor="text1"/>
          <w:sz w:val="22"/>
          <w:szCs w:val="22"/>
        </w:rPr>
        <w:t>[</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dátum zverejnenia vo Vestníku</w:t>
      </w:r>
      <w:r w:rsidR="0096472F" w:rsidRPr="007D0124">
        <w:rPr>
          <w:rFonts w:ascii="Arial" w:hAnsi="Arial" w:cs="Arial"/>
          <w:bCs/>
          <w:i/>
          <w:noProof/>
          <w:color w:val="000000" w:themeColor="text1"/>
          <w:sz w:val="22"/>
          <w:szCs w:val="22"/>
        </w:rPr>
        <w:t>]</w:t>
      </w:r>
      <w:r w:rsidR="0096472F" w:rsidRPr="007D0124">
        <w:rPr>
          <w:rFonts w:ascii="Arial" w:hAnsi="Arial" w:cs="Arial"/>
          <w:bCs/>
          <w:noProof/>
          <w:color w:val="000000" w:themeColor="text1"/>
          <w:sz w:val="22"/>
          <w:szCs w:val="22"/>
        </w:rPr>
        <w:t xml:space="preserve"> pod číslom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bCs/>
          <w:i/>
          <w:noProof/>
          <w:color w:val="000000" w:themeColor="text1"/>
          <w:sz w:val="22"/>
          <w:szCs w:val="22"/>
        </w:rPr>
        <w:t xml:space="preserve"> [</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číslo značky vo Vestníku</w:t>
      </w:r>
      <w:r w:rsidR="0096472F" w:rsidRPr="007D0124">
        <w:rPr>
          <w:rFonts w:ascii="Arial" w:hAnsi="Arial" w:cs="Arial"/>
          <w:bCs/>
          <w:i/>
          <w:noProof/>
          <w:color w:val="000000" w:themeColor="text1"/>
          <w:sz w:val="22"/>
          <w:szCs w:val="22"/>
        </w:rPr>
        <w:t>]</w:t>
      </w:r>
      <w:r w:rsidR="0096472F" w:rsidRPr="007D0124">
        <w:rPr>
          <w:rFonts w:ascii="Arial" w:hAnsi="Arial" w:cs="Arial"/>
          <w:noProof/>
          <w:color w:val="000000" w:themeColor="text1"/>
          <w:sz w:val="22"/>
          <w:szCs w:val="22"/>
        </w:rPr>
        <w:t xml:space="preserve"> a v Dodatku k Úradnému vestníku Európskej únie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i/>
          <w:noProof/>
          <w:color w:val="000000" w:themeColor="text1"/>
          <w:sz w:val="22"/>
          <w:szCs w:val="22"/>
        </w:rPr>
        <w:t xml:space="preserve"> [</w:t>
      </w:r>
      <w:r w:rsidR="0096472F" w:rsidRPr="007D0124">
        <w:rPr>
          <w:rFonts w:ascii="Arial" w:hAnsi="Arial" w:cs="Arial"/>
          <w:i/>
          <w:noProof/>
          <w:color w:val="000000" w:themeColor="text1"/>
          <w:sz w:val="22"/>
          <w:szCs w:val="22"/>
          <w:highlight w:val="lightGray"/>
          <w:shd w:val="clear" w:color="auto" w:fill="BFBFBF" w:themeFill="background1" w:themeFillShade="BF"/>
        </w:rPr>
        <w:t>d</w:t>
      </w:r>
      <w:r w:rsidR="0096472F" w:rsidRPr="007D0124">
        <w:rPr>
          <w:rFonts w:ascii="Arial" w:hAnsi="Arial" w:cs="Arial"/>
          <w:bCs/>
          <w:i/>
          <w:noProof/>
          <w:color w:val="000000" w:themeColor="text1"/>
          <w:sz w:val="22"/>
          <w:szCs w:val="22"/>
          <w:highlight w:val="lightGray"/>
          <w:shd w:val="clear" w:color="auto" w:fill="BFBFBF" w:themeFill="background1" w:themeFillShade="BF"/>
        </w:rPr>
        <w:t>oplniť číslo značky vo Vestníku</w:t>
      </w:r>
      <w:r w:rsidR="0096472F" w:rsidRPr="007D0124">
        <w:rPr>
          <w:rFonts w:ascii="Arial" w:hAnsi="Arial" w:cs="Arial"/>
          <w:i/>
          <w:noProof/>
          <w:color w:val="000000" w:themeColor="text1"/>
          <w:sz w:val="22"/>
          <w:szCs w:val="22"/>
        </w:rPr>
        <w:t>]</w:t>
      </w:r>
      <w:r w:rsidR="0096472F" w:rsidRPr="007D0124">
        <w:rPr>
          <w:rFonts w:ascii="Arial" w:hAnsi="Arial" w:cs="Arial"/>
          <w:noProof/>
          <w:color w:val="000000" w:themeColor="text1"/>
          <w:sz w:val="22"/>
          <w:szCs w:val="22"/>
        </w:rPr>
        <w:t xml:space="preserve"> zo dňa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i/>
          <w:noProof/>
          <w:color w:val="000000" w:themeColor="text1"/>
          <w:sz w:val="22"/>
          <w:szCs w:val="22"/>
        </w:rPr>
        <w:t xml:space="preserve"> [</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dátum zverejnenia</w:t>
      </w:r>
      <w:r w:rsidR="0096472F" w:rsidRPr="007D0124">
        <w:rPr>
          <w:rFonts w:ascii="Arial" w:hAnsi="Arial" w:cs="Arial"/>
          <w:i/>
          <w:noProof/>
          <w:color w:val="000000" w:themeColor="text1"/>
          <w:sz w:val="22"/>
          <w:szCs w:val="22"/>
        </w:rPr>
        <w:t xml:space="preserve">] </w:t>
      </w:r>
      <w:r w:rsidR="0096472F" w:rsidRPr="007D0124">
        <w:rPr>
          <w:rFonts w:ascii="Arial" w:hAnsi="Arial" w:cs="Arial"/>
          <w:noProof/>
          <w:color w:val="000000" w:themeColor="text1"/>
          <w:sz w:val="22"/>
          <w:szCs w:val="22"/>
        </w:rPr>
        <w:t xml:space="preserve"> (ďalej len „</w:t>
      </w:r>
      <w:r w:rsidR="008319BB" w:rsidRPr="007D0124">
        <w:rPr>
          <w:rFonts w:ascii="Arial" w:hAnsi="Arial" w:cs="Arial"/>
          <w:b/>
          <w:noProof/>
          <w:color w:val="000000" w:themeColor="text1"/>
          <w:sz w:val="22"/>
          <w:szCs w:val="22"/>
        </w:rPr>
        <w:t>verejná súťaž</w:t>
      </w:r>
      <w:r w:rsidR="0096472F" w:rsidRPr="007D0124">
        <w:rPr>
          <w:rFonts w:ascii="Arial" w:hAnsi="Arial" w:cs="Arial"/>
          <w:noProof/>
          <w:color w:val="000000" w:themeColor="text1"/>
          <w:sz w:val="22"/>
          <w:szCs w:val="22"/>
        </w:rPr>
        <w:t>“)</w:t>
      </w:r>
      <w:bookmarkStart w:id="330" w:name="_Hlk118972156"/>
    </w:p>
    <w:bookmarkEnd w:id="330"/>
    <w:p w14:paraId="776C969E" w14:textId="77777777" w:rsidR="00B21E60" w:rsidRPr="007D0124" w:rsidRDefault="00B21E60" w:rsidP="007A51E4">
      <w:pPr>
        <w:jc w:val="both"/>
        <w:rPr>
          <w:rFonts w:ascii="Arial" w:hAnsi="Arial" w:cs="Arial"/>
          <w:noProof/>
          <w:color w:val="000000" w:themeColor="text1"/>
          <w:sz w:val="22"/>
          <w:szCs w:val="22"/>
        </w:rPr>
      </w:pPr>
    </w:p>
    <w:p w14:paraId="1BDB2E4D"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 xml:space="preserve">č e s t n e  v y h l a s u j e m , ž e </w:t>
      </w:r>
    </w:p>
    <w:p w14:paraId="428C0009"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color w:val="000000" w:themeColor="text1"/>
          <w:sz w:val="22"/>
          <w:szCs w:val="22"/>
        </w:rPr>
      </w:pPr>
      <w:r w:rsidRPr="007D0124">
        <w:rPr>
          <w:rFonts w:ascii="Arial" w:hAnsi="Arial" w:cs="Arial"/>
          <w:b/>
          <w:color w:val="000000" w:themeColor="text1"/>
          <w:sz w:val="22"/>
          <w:szCs w:val="22"/>
        </w:rPr>
        <w:t xml:space="preserve">v súvislosti s konfliktom záujmov v zmysle § 23 zákona č. 343/2015 </w:t>
      </w:r>
      <w:proofErr w:type="spellStart"/>
      <w:r w:rsidRPr="007D0124">
        <w:rPr>
          <w:rFonts w:ascii="Arial" w:hAnsi="Arial" w:cs="Arial"/>
          <w:b/>
          <w:color w:val="000000" w:themeColor="text1"/>
          <w:sz w:val="22"/>
          <w:szCs w:val="22"/>
        </w:rPr>
        <w:t>Z.z</w:t>
      </w:r>
      <w:proofErr w:type="spellEnd"/>
      <w:r w:rsidRPr="007D0124">
        <w:rPr>
          <w:rFonts w:ascii="Arial" w:hAnsi="Arial" w:cs="Arial"/>
          <w:b/>
          <w:color w:val="000000" w:themeColor="text1"/>
          <w:sz w:val="22"/>
          <w:szCs w:val="22"/>
        </w:rPr>
        <w:t xml:space="preserve">. o verejnom obstarávaní a o zmene a doplnení niektorých zákonov v platnom znení </w:t>
      </w:r>
      <w:r w:rsidRPr="007D0124">
        <w:rPr>
          <w:rFonts w:ascii="Arial" w:hAnsi="Arial" w:cs="Arial"/>
          <w:bCs/>
          <w:color w:val="000000" w:themeColor="text1"/>
          <w:sz w:val="22"/>
          <w:szCs w:val="22"/>
        </w:rPr>
        <w:t>(ďalej len „</w:t>
      </w:r>
      <w:r w:rsidRPr="007D0124">
        <w:rPr>
          <w:rFonts w:ascii="Arial" w:hAnsi="Arial" w:cs="Arial"/>
          <w:b/>
          <w:color w:val="000000" w:themeColor="text1"/>
          <w:sz w:val="22"/>
          <w:szCs w:val="22"/>
        </w:rPr>
        <w:t>ZVO</w:t>
      </w:r>
      <w:r w:rsidRPr="007D0124">
        <w:rPr>
          <w:rFonts w:ascii="Arial" w:hAnsi="Arial" w:cs="Arial"/>
          <w:bCs/>
          <w:color w:val="000000" w:themeColor="text1"/>
          <w:sz w:val="22"/>
          <w:szCs w:val="22"/>
        </w:rPr>
        <w:t>“)</w:t>
      </w:r>
      <w:r w:rsidRPr="007D0124">
        <w:rPr>
          <w:rFonts w:ascii="Arial" w:hAnsi="Arial" w:cs="Arial"/>
          <w:b/>
          <w:color w:val="000000" w:themeColor="text1"/>
          <w:sz w:val="22"/>
          <w:szCs w:val="22"/>
        </w:rPr>
        <w:t xml:space="preserve"> v rámci zadávania tejto zákazky,</w:t>
      </w:r>
    </w:p>
    <w:p w14:paraId="0FEA3EBA"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som nevyvíjal a</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nebudem vyvíjať voči žiadnej osobe na strane obstarávateľa, ktorá je alebo by mohla byť zainteresovaná v</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zmysle ustanovení § 23 ods. 3 ZVO (</w:t>
      </w:r>
      <w:r w:rsidRPr="007D0124">
        <w:rPr>
          <w:rFonts w:ascii="Arial" w:eastAsia="Proba Pro" w:hAnsi="Arial" w:cs="Arial"/>
          <w:b/>
          <w:color w:val="000000" w:themeColor="text1"/>
          <w:sz w:val="22"/>
          <w:szCs w:val="22"/>
        </w:rPr>
        <w:t>„zainteresovaná osoba</w:t>
      </w:r>
      <w:r w:rsidRPr="007D0124">
        <w:rPr>
          <w:rFonts w:ascii="Arial" w:eastAsia="Proba Pro" w:hAnsi="Arial" w:cs="Arial"/>
          <w:color w:val="000000" w:themeColor="text1"/>
          <w:sz w:val="22"/>
          <w:szCs w:val="22"/>
        </w:rPr>
        <w:t>“) akékoľvek aktivity, ktoré vy mohli viesť k</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 xml:space="preserve">zvýhodneniu nášho postavenia </w:t>
      </w:r>
      <w:r w:rsidR="00242E62" w:rsidRPr="007D0124">
        <w:rPr>
          <w:rFonts w:ascii="Arial" w:eastAsia="Proba Pro" w:hAnsi="Arial" w:cs="Arial"/>
          <w:color w:val="000000" w:themeColor="text1"/>
          <w:sz w:val="22"/>
          <w:szCs w:val="22"/>
        </w:rPr>
        <w:t>v rámci zadávania zákazky</w:t>
      </w:r>
      <w:r w:rsidRPr="007D0124">
        <w:rPr>
          <w:rFonts w:ascii="Arial" w:eastAsia="Proba Pro" w:hAnsi="Arial" w:cs="Arial"/>
          <w:color w:val="000000" w:themeColor="text1"/>
          <w:sz w:val="22"/>
          <w:szCs w:val="22"/>
        </w:rPr>
        <w:t>,</w:t>
      </w:r>
    </w:p>
    <w:p w14:paraId="287516CD"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neposkytol som a neposkytnem akejkoľvek čo i</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 xml:space="preserve">len potencionálne zainteresovanej osobe priamo alebo nepriamo akúkoľvek finančnú alebo vecnú výhodu ako motiváciu alebo odmenu súvisiacu so zadaním tejto zákazky, </w:t>
      </w:r>
    </w:p>
    <w:p w14:paraId="2EF876EA"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budem bezodkladne informovať obstarávateľa o akejkoľvek situácii, ktorá je považovaná za konflikt záujmov alebo ktorá by mohla viesť ku konfliktu záujmov kedykoľvek v</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priebehu procesu obstarávania,</w:t>
      </w:r>
    </w:p>
    <w:p w14:paraId="0CF6AA94"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poskytnem obstarávateľovi v postupe tohto obstarávania presné, pravdivé a úplné informácie;</w:t>
      </w:r>
    </w:p>
    <w:p w14:paraId="6DFAB2C0"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color w:val="000000" w:themeColor="text1"/>
          <w:sz w:val="22"/>
          <w:szCs w:val="22"/>
        </w:rPr>
      </w:pPr>
      <w:r w:rsidRPr="007D0124">
        <w:rPr>
          <w:rFonts w:ascii="Arial" w:hAnsi="Arial" w:cs="Arial"/>
          <w:b/>
          <w:bCs/>
          <w:color w:val="000000" w:themeColor="text1"/>
          <w:sz w:val="22"/>
          <w:szCs w:val="22"/>
          <w:lang w:eastAsia="cs-CZ"/>
        </w:rPr>
        <w:t>v súvislosti so sankciami voči Ruskej federácií,</w:t>
      </w:r>
    </w:p>
    <w:p w14:paraId="45A8586D" w14:textId="77777777" w:rsidR="00B21E60" w:rsidRPr="007D0124" w:rsidRDefault="00B21E60" w:rsidP="00F3113C">
      <w:pPr>
        <w:widowControl w:val="0"/>
        <w:numPr>
          <w:ilvl w:val="0"/>
          <w:numId w:val="142"/>
        </w:numPr>
        <w:ind w:left="993" w:hanging="426"/>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v </w:t>
      </w:r>
      <w:r w:rsidRPr="007D0124">
        <w:rPr>
          <w:rFonts w:ascii="Arial" w:hAnsi="Arial" w:cs="Arial"/>
          <w:color w:val="000000" w:themeColor="text1"/>
          <w:sz w:val="22"/>
          <w:szCs w:val="22"/>
        </w:rPr>
        <w:t>spoločnosti</w:t>
      </w:r>
      <w:r w:rsidRPr="007D0124">
        <w:rPr>
          <w:rFonts w:ascii="Arial" w:eastAsia="Proba Pro" w:hAnsi="Arial" w:cs="Arial"/>
          <w:color w:val="000000" w:themeColor="text1"/>
          <w:sz w:val="22"/>
          <w:szCs w:val="22"/>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66551DFE"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uchádzač nie je ruským štátnym príslušníkom ani fyzickou alebo právnickou osobou, subjektov alebo orgánom so sídlom v Rusku;</w:t>
      </w:r>
    </w:p>
    <w:p w14:paraId="6A6C95A7"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uchádzač nie je právnickou osobou, subjektom alebo orgánom, ktorých vlastnícke práva priamo alebo nepriamo vlastní z viac ako 50% subjekt uvedený v písm. a) vyššie;</w:t>
      </w:r>
    </w:p>
    <w:p w14:paraId="62B61596"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uchádzač nie je fyzická alebo právnická osoba, subjekt alebo orgán, ktorý koná v menej alebo na príkaz subjektu uvedeného v písm. a) alebo b) vyššie;</w:t>
      </w:r>
    </w:p>
    <w:p w14:paraId="7E67073C"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subdodávatelia alebo subjekty, ktorých kapacity uchádzač využíva na preukázanie podmienok účasti, ktoré sú subjektami uvedenými v písm. a) až c) vyššie, nemajú účasť vyššiu ako 10% hodnoty zákazky.</w:t>
      </w:r>
    </w:p>
    <w:p w14:paraId="518D90A4" w14:textId="77777777" w:rsidR="00152316" w:rsidRPr="007D0124" w:rsidRDefault="00152316" w:rsidP="00F3113C">
      <w:pPr>
        <w:pStyle w:val="Hlavika"/>
        <w:numPr>
          <w:ilvl w:val="0"/>
          <w:numId w:val="157"/>
        </w:numPr>
        <w:pBdr>
          <w:top w:val="nil"/>
          <w:left w:val="nil"/>
          <w:bottom w:val="nil"/>
          <w:right w:val="nil"/>
          <w:between w:val="nil"/>
          <w:bar w:val="nil"/>
        </w:pBdr>
        <w:spacing w:after="0" w:line="240" w:lineRule="auto"/>
        <w:ind w:left="993" w:hanging="426"/>
        <w:jc w:val="both"/>
        <w:rPr>
          <w:rFonts w:ascii="Arial" w:hAnsi="Arial" w:cs="Arial"/>
          <w:bCs/>
          <w:color w:val="000000" w:themeColor="text1"/>
        </w:rPr>
      </w:pPr>
      <w:r w:rsidRPr="007D0124">
        <w:rPr>
          <w:rFonts w:ascii="Arial" w:hAnsi="Arial" w:cs="Arial"/>
          <w:b/>
          <w:bCs/>
          <w:color w:val="000000" w:themeColor="text1"/>
        </w:rPr>
        <w:t xml:space="preserve">neexistujú skutočností brániace podpisu zmluvy podľa Nariadenia Rady (EÚ) č. 833/2014 z 31. júla 2014 </w:t>
      </w:r>
      <w:r w:rsidRPr="007D0124">
        <w:rPr>
          <w:rFonts w:ascii="Arial" w:hAnsi="Arial" w:cs="Arial"/>
          <w:bCs/>
          <w:color w:val="000000" w:themeColor="text1"/>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r w:rsidRPr="007D0124">
        <w:rPr>
          <w:rStyle w:val="iadne"/>
          <w:rFonts w:ascii="Arial" w:hAnsi="Arial" w:cs="Arial"/>
          <w:color w:val="000000" w:themeColor="text1"/>
        </w:rPr>
        <w:t>na tento účel slúži Príloha č. 9 SP.</w:t>
      </w:r>
    </w:p>
    <w:p w14:paraId="3EF2C98E" w14:textId="77777777" w:rsidR="00152316" w:rsidRPr="007D0124" w:rsidRDefault="00152316" w:rsidP="00152316">
      <w:pPr>
        <w:widowControl w:val="0"/>
        <w:jc w:val="both"/>
        <w:rPr>
          <w:rFonts w:ascii="Arial" w:eastAsia="Proba Pro" w:hAnsi="Arial" w:cs="Arial"/>
          <w:color w:val="000000" w:themeColor="text1"/>
          <w:sz w:val="22"/>
          <w:szCs w:val="22"/>
        </w:rPr>
      </w:pPr>
    </w:p>
    <w:p w14:paraId="032B2E99"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color w:val="000000" w:themeColor="text1"/>
          <w:sz w:val="22"/>
          <w:szCs w:val="22"/>
        </w:rPr>
      </w:pPr>
      <w:r w:rsidRPr="007D0124">
        <w:rPr>
          <w:rFonts w:ascii="Arial" w:hAnsi="Arial" w:cs="Arial"/>
          <w:b/>
          <w:color w:val="000000" w:themeColor="text1"/>
          <w:sz w:val="22"/>
          <w:szCs w:val="22"/>
        </w:rPr>
        <w:t>v súvislosti s akceptáciou podmienok zadávania zákazky,</w:t>
      </w:r>
    </w:p>
    <w:p w14:paraId="2AA7472D"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že v plnom rozsahu a bez výhrad súhlasím so všetkými podmienkami zadávania zákazky uvedenými v</w:t>
      </w:r>
      <w:r w:rsidR="00880B0F" w:rsidRPr="007D0124">
        <w:rPr>
          <w:rFonts w:ascii="Arial" w:hAnsi="Arial" w:cs="Arial"/>
          <w:color w:val="000000" w:themeColor="text1"/>
          <w:sz w:val="22"/>
          <w:szCs w:val="22"/>
        </w:rPr>
        <w:t> Oznámení o vyhlásení obstarávania</w:t>
      </w:r>
      <w:r w:rsidRPr="007D0124">
        <w:rPr>
          <w:rFonts w:ascii="Arial" w:hAnsi="Arial" w:cs="Arial"/>
          <w:color w:val="000000" w:themeColor="text1"/>
          <w:sz w:val="22"/>
          <w:szCs w:val="22"/>
        </w:rPr>
        <w:t>, v súťažných podkladoch a ich prílohách</w:t>
      </w:r>
      <w:r w:rsidR="00880B0F" w:rsidRPr="007D0124">
        <w:rPr>
          <w:rFonts w:ascii="Arial" w:hAnsi="Arial" w:cs="Arial"/>
          <w:color w:val="000000" w:themeColor="text1"/>
          <w:sz w:val="22"/>
          <w:szCs w:val="22"/>
        </w:rPr>
        <w:t xml:space="preserve">, </w:t>
      </w:r>
      <w:r w:rsidRPr="007D0124">
        <w:rPr>
          <w:rFonts w:ascii="Arial" w:hAnsi="Arial" w:cs="Arial"/>
          <w:color w:val="000000" w:themeColor="text1"/>
          <w:sz w:val="22"/>
          <w:szCs w:val="22"/>
        </w:rPr>
        <w:t>ktoré som v súvislosti s</w:t>
      </w:r>
      <w:r w:rsidR="00880B0F" w:rsidRPr="007D0124">
        <w:rPr>
          <w:rFonts w:ascii="Arial" w:hAnsi="Arial" w:cs="Arial"/>
          <w:color w:val="000000" w:themeColor="text1"/>
          <w:sz w:val="22"/>
          <w:szCs w:val="22"/>
        </w:rPr>
        <w:t>o zadávaním tejto zákazky</w:t>
      </w:r>
      <w:r w:rsidRPr="007D0124">
        <w:rPr>
          <w:rFonts w:ascii="Arial" w:hAnsi="Arial" w:cs="Arial"/>
          <w:color w:val="000000" w:themeColor="text1"/>
          <w:sz w:val="22"/>
          <w:szCs w:val="22"/>
        </w:rPr>
        <w:t xml:space="preserve"> prevzal, vrátane obchodných podmienok (návrh zmluvy), ktoré tvoria súčasť </w:t>
      </w:r>
      <w:r w:rsidR="00434722" w:rsidRPr="007D0124">
        <w:rPr>
          <w:rFonts w:ascii="Arial" w:hAnsi="Arial" w:cs="Arial"/>
          <w:color w:val="000000" w:themeColor="text1"/>
          <w:sz w:val="22"/>
          <w:szCs w:val="22"/>
        </w:rPr>
        <w:t>súťažných podkladov</w:t>
      </w:r>
      <w:r w:rsidRPr="007D0124">
        <w:rPr>
          <w:rFonts w:ascii="Arial" w:hAnsi="Arial" w:cs="Arial"/>
          <w:color w:val="000000" w:themeColor="text1"/>
          <w:sz w:val="22"/>
          <w:szCs w:val="22"/>
        </w:rPr>
        <w:t>, a</w:t>
      </w:r>
    </w:p>
    <w:p w14:paraId="6E62478A"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všetky</w:t>
      </w:r>
      <w:r w:rsidRPr="007D0124">
        <w:rPr>
          <w:rFonts w:ascii="Arial" w:hAnsi="Arial" w:cs="Arial"/>
          <w:color w:val="000000" w:themeColor="text1"/>
          <w:sz w:val="22"/>
          <w:szCs w:val="22"/>
        </w:rPr>
        <w:t xml:space="preserve"> mnou predložené doklady a údaje uvedené v ponuke sú pravdivé a úplné</w:t>
      </w:r>
      <w:r w:rsidRPr="007D0124">
        <w:rPr>
          <w:rFonts w:ascii="Arial" w:eastAsia="Proba Pro" w:hAnsi="Arial" w:cs="Arial"/>
          <w:color w:val="000000" w:themeColor="text1"/>
          <w:sz w:val="22"/>
          <w:szCs w:val="22"/>
        </w:rPr>
        <w:t>;</w:t>
      </w:r>
    </w:p>
    <w:p w14:paraId="4B5F60D5"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color w:val="000000" w:themeColor="text1"/>
          <w:sz w:val="22"/>
          <w:szCs w:val="22"/>
        </w:rPr>
      </w:pPr>
      <w:r w:rsidRPr="007D0124">
        <w:rPr>
          <w:rFonts w:ascii="Arial" w:hAnsi="Arial" w:cs="Arial"/>
          <w:b/>
          <w:bCs/>
          <w:color w:val="000000" w:themeColor="text1"/>
          <w:sz w:val="22"/>
          <w:szCs w:val="22"/>
        </w:rPr>
        <w:t xml:space="preserve">v súvislosti s využitím subdodávateľov v rámci realizácie predmetu zákazky, </w:t>
      </w:r>
    </w:p>
    <w:p w14:paraId="2512B435"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prípade uzavretia záväzkového vzťahu s  obstarávateľom na vyššie uvedený predmet </w:t>
      </w:r>
      <w:r w:rsidRPr="007D0124">
        <w:rPr>
          <w:rFonts w:ascii="Arial" w:eastAsia="Proba Pro" w:hAnsi="Arial" w:cs="Arial"/>
          <w:color w:val="000000" w:themeColor="text1"/>
          <w:sz w:val="22"/>
          <w:szCs w:val="22"/>
        </w:rPr>
        <w:t>obstarávania</w:t>
      </w:r>
      <w:r w:rsidRPr="007D0124">
        <w:rPr>
          <w:rFonts w:ascii="Arial" w:hAnsi="Arial" w:cs="Arial"/>
          <w:color w:val="000000" w:themeColor="text1"/>
          <w:sz w:val="22"/>
          <w:szCs w:val="22"/>
        </w:rPr>
        <w:t>:</w:t>
      </w:r>
    </w:p>
    <w:p w14:paraId="59980D26" w14:textId="77777777" w:rsidR="00B21E60" w:rsidRPr="007D0124" w:rsidRDefault="00000000" w:rsidP="00434722">
      <w:pPr>
        <w:widowControl w:val="0"/>
        <w:ind w:left="1134" w:hanging="141"/>
        <w:jc w:val="both"/>
        <w:rPr>
          <w:rFonts w:ascii="Arial" w:hAnsi="Arial" w:cs="Arial"/>
          <w:color w:val="000000" w:themeColor="text1"/>
          <w:sz w:val="22"/>
          <w:szCs w:val="22"/>
        </w:rPr>
      </w:pPr>
      <w:sdt>
        <w:sdtPr>
          <w:rPr>
            <w:rFonts w:ascii="Arial" w:hAnsi="Arial" w:cs="Arial"/>
            <w:color w:val="000000" w:themeColor="text1"/>
            <w:sz w:val="22"/>
            <w:szCs w:val="22"/>
          </w:rPr>
          <w:id w:val="1579477233"/>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     nebudem plnenie predmetu zmluvy poskytovať prostredníctvom subdodávateľa/-</w:t>
      </w:r>
      <w:proofErr w:type="spellStart"/>
      <w:r w:rsidR="00B21E60" w:rsidRPr="007D0124">
        <w:rPr>
          <w:rFonts w:ascii="Arial" w:hAnsi="Arial" w:cs="Arial"/>
          <w:color w:val="000000" w:themeColor="text1"/>
          <w:sz w:val="22"/>
          <w:szCs w:val="22"/>
        </w:rPr>
        <w:t>ov</w:t>
      </w:r>
      <w:proofErr w:type="spellEnd"/>
      <w:r w:rsidR="00B21E60" w:rsidRPr="007D0124">
        <w:rPr>
          <w:rFonts w:ascii="Arial" w:hAnsi="Arial" w:cs="Arial"/>
          <w:color w:val="000000" w:themeColor="text1"/>
          <w:sz w:val="22"/>
          <w:szCs w:val="22"/>
        </w:rPr>
        <w:t>,</w:t>
      </w:r>
    </w:p>
    <w:p w14:paraId="393D57FA" w14:textId="77777777" w:rsidR="00B21E60" w:rsidRPr="007D0124" w:rsidRDefault="00000000" w:rsidP="007A51E4">
      <w:pPr>
        <w:widowControl w:val="0"/>
        <w:tabs>
          <w:tab w:val="left" w:pos="1418"/>
        </w:tabs>
        <w:ind w:left="1412" w:hanging="420"/>
        <w:jc w:val="both"/>
        <w:rPr>
          <w:rFonts w:ascii="Arial" w:hAnsi="Arial" w:cs="Arial"/>
          <w:color w:val="000000" w:themeColor="text1"/>
          <w:sz w:val="22"/>
          <w:szCs w:val="22"/>
        </w:rPr>
      </w:pPr>
      <w:sdt>
        <w:sdtPr>
          <w:rPr>
            <w:rFonts w:ascii="Arial" w:hAnsi="Arial" w:cs="Arial"/>
            <w:color w:val="000000" w:themeColor="text1"/>
            <w:sz w:val="22"/>
            <w:szCs w:val="22"/>
          </w:rPr>
          <w:id w:val="-1786108253"/>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 budem plnenie predmetu zmluvy poskytovať prostredníctvom nasledovných subdodávateľov v 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997"/>
        <w:gridCol w:w="992"/>
        <w:gridCol w:w="1701"/>
        <w:gridCol w:w="1701"/>
      </w:tblGrid>
      <w:tr w:rsidR="00B64ADB" w:rsidRPr="007D0124" w14:paraId="391DB610" w14:textId="77777777" w:rsidTr="00AC655E">
        <w:tc>
          <w:tcPr>
            <w:tcW w:w="1216"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0164DE40"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Obchodné meno</w:t>
            </w:r>
          </w:p>
        </w:tc>
        <w:tc>
          <w:tcPr>
            <w:tcW w:w="721"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15AEFB38"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Sídlo</w:t>
            </w:r>
          </w:p>
        </w:tc>
        <w:tc>
          <w:tcPr>
            <w:tcW w:w="604"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74E84F23"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30D51C"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 xml:space="preserve">Informácie o osobe oprávnenej konať za subdodávateľa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vAlign w:val="center"/>
          </w:tcPr>
          <w:p w14:paraId="5F6C57E1"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Podiel subdodávky v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tcPr>
          <w:p w14:paraId="5A74423B"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 xml:space="preserve">Subdodávateľ získa zo subdodávky finančné prostriedky prevyšujúce 100.000 EUR bez DPH </w:t>
            </w:r>
          </w:p>
        </w:tc>
      </w:tr>
      <w:tr w:rsidR="00B64ADB" w:rsidRPr="007D0124" w14:paraId="249F3578" w14:textId="77777777" w:rsidTr="00AC655E">
        <w:trPr>
          <w:trHeight w:val="1385"/>
        </w:trPr>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3DE5B7B" w14:textId="77777777" w:rsidR="00B21E60" w:rsidRPr="007D0124" w:rsidRDefault="00B21E60" w:rsidP="007A51E4">
            <w:pPr>
              <w:widowControl w:val="0"/>
              <w:jc w:val="center"/>
              <w:rPr>
                <w:rFonts w:ascii="Arial" w:hAnsi="Arial" w:cs="Arial"/>
                <w:b/>
                <w:color w:val="000000" w:themeColor="text1"/>
                <w:sz w:val="22"/>
                <w:szCs w:val="22"/>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4684517" w14:textId="77777777" w:rsidR="00B21E60" w:rsidRPr="007D0124" w:rsidRDefault="00B21E60" w:rsidP="007A51E4">
            <w:pPr>
              <w:widowControl w:val="0"/>
              <w:jc w:val="center"/>
              <w:rPr>
                <w:rFonts w:ascii="Arial" w:hAnsi="Arial" w:cs="Arial"/>
                <w:b/>
                <w:color w:val="000000" w:themeColor="text1"/>
                <w:sz w:val="22"/>
                <w:szCs w:val="22"/>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F2F612A" w14:textId="77777777" w:rsidR="00B21E60" w:rsidRPr="007D0124" w:rsidRDefault="00B21E60" w:rsidP="007A51E4">
            <w:pPr>
              <w:widowControl w:val="0"/>
              <w:jc w:val="center"/>
              <w:rPr>
                <w:rFonts w:ascii="Arial" w:hAnsi="Arial" w:cs="Arial"/>
                <w:b/>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7AF71FC" w14:textId="77777777" w:rsidR="00B21E60" w:rsidRPr="007D0124" w:rsidRDefault="00B21E60"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meno a priezvisko</w:t>
            </w:r>
          </w:p>
        </w:tc>
        <w:tc>
          <w:tcPr>
            <w:tcW w:w="99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0B48F69" w14:textId="77777777" w:rsidR="00B21E60" w:rsidRPr="007D0124" w:rsidRDefault="00B21E60"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 xml:space="preserve">adresa pobytu </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9EE9831" w14:textId="77777777" w:rsidR="00B21E60" w:rsidRPr="007D0124" w:rsidRDefault="00B21E60"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dátum narodenia</w:t>
            </w: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3151831E" w14:textId="77777777" w:rsidR="00B21E60" w:rsidRPr="007D0124" w:rsidRDefault="00B21E60" w:rsidP="007A51E4">
            <w:pPr>
              <w:widowControl w:val="0"/>
              <w:jc w:val="center"/>
              <w:rPr>
                <w:rFonts w:ascii="Arial" w:hAnsi="Arial" w:cs="Arial"/>
                <w:color w:val="000000" w:themeColor="text1"/>
                <w:sz w:val="22"/>
                <w:szCs w:val="22"/>
              </w:rPr>
            </w:pP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1F1FDE48" w14:textId="77777777" w:rsidR="00B21E60" w:rsidRPr="007D0124" w:rsidRDefault="00B21E60" w:rsidP="007A51E4">
            <w:pPr>
              <w:widowControl w:val="0"/>
              <w:jc w:val="center"/>
              <w:rPr>
                <w:rFonts w:ascii="Arial" w:hAnsi="Arial" w:cs="Arial"/>
                <w:color w:val="000000" w:themeColor="text1"/>
                <w:sz w:val="22"/>
                <w:szCs w:val="22"/>
              </w:rPr>
            </w:pPr>
          </w:p>
        </w:tc>
      </w:tr>
      <w:tr w:rsidR="00B64ADB" w:rsidRPr="007D0124" w14:paraId="36C903EE" w14:textId="77777777" w:rsidTr="00AC655E">
        <w:tc>
          <w:tcPr>
            <w:tcW w:w="1216" w:type="dxa"/>
            <w:tcBorders>
              <w:top w:val="single" w:sz="4" w:space="0" w:color="auto"/>
              <w:left w:val="single" w:sz="4" w:space="0" w:color="auto"/>
              <w:bottom w:val="single" w:sz="4" w:space="0" w:color="auto"/>
              <w:right w:val="single" w:sz="4" w:space="0" w:color="auto"/>
            </w:tcBorders>
          </w:tcPr>
          <w:p w14:paraId="0AD2F0BF" w14:textId="77777777" w:rsidR="00B21E60" w:rsidRPr="007D0124" w:rsidRDefault="00B21E60" w:rsidP="007A51E4">
            <w:pPr>
              <w:widowControl w:val="0"/>
              <w:jc w:val="both"/>
              <w:rPr>
                <w:rFonts w:ascii="Arial" w:hAnsi="Arial" w:cs="Arial"/>
                <w:color w:val="000000" w:themeColor="text1"/>
                <w:sz w:val="22"/>
                <w:szCs w:val="22"/>
              </w:rPr>
            </w:pPr>
          </w:p>
        </w:tc>
        <w:tc>
          <w:tcPr>
            <w:tcW w:w="721" w:type="dxa"/>
            <w:tcBorders>
              <w:top w:val="single" w:sz="4" w:space="0" w:color="auto"/>
              <w:left w:val="single" w:sz="4" w:space="0" w:color="auto"/>
              <w:bottom w:val="single" w:sz="4" w:space="0" w:color="auto"/>
              <w:right w:val="single" w:sz="4" w:space="0" w:color="auto"/>
            </w:tcBorders>
          </w:tcPr>
          <w:p w14:paraId="596A930C" w14:textId="77777777" w:rsidR="00B21E60" w:rsidRPr="007D0124" w:rsidRDefault="00B21E60" w:rsidP="007A51E4">
            <w:pPr>
              <w:widowControl w:val="0"/>
              <w:jc w:val="both"/>
              <w:rPr>
                <w:rFonts w:ascii="Arial" w:hAnsi="Arial" w:cs="Arial"/>
                <w:color w:val="000000" w:themeColor="text1"/>
                <w:sz w:val="22"/>
                <w:szCs w:val="22"/>
              </w:rPr>
            </w:pPr>
          </w:p>
        </w:tc>
        <w:tc>
          <w:tcPr>
            <w:tcW w:w="604" w:type="dxa"/>
            <w:tcBorders>
              <w:top w:val="single" w:sz="4" w:space="0" w:color="auto"/>
              <w:left w:val="single" w:sz="4" w:space="0" w:color="auto"/>
              <w:bottom w:val="single" w:sz="4" w:space="0" w:color="auto"/>
              <w:right w:val="single" w:sz="4" w:space="0" w:color="auto"/>
            </w:tcBorders>
          </w:tcPr>
          <w:p w14:paraId="68980E05" w14:textId="77777777" w:rsidR="00B21E60" w:rsidRPr="007D0124" w:rsidRDefault="00B21E60" w:rsidP="007A51E4">
            <w:pPr>
              <w:widowControl w:val="0"/>
              <w:jc w:val="both"/>
              <w:rPr>
                <w:rFonts w:ascii="Arial" w:hAnsi="Arial" w:cs="Arial"/>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C5ECDC7" w14:textId="77777777" w:rsidR="00B21E60" w:rsidRPr="007D0124" w:rsidRDefault="00B21E60" w:rsidP="007A51E4">
            <w:pPr>
              <w:widowControl w:val="0"/>
              <w:jc w:val="both"/>
              <w:rPr>
                <w:rFonts w:ascii="Arial" w:hAnsi="Arial" w:cs="Arial"/>
                <w:color w:val="000000" w:themeColor="text1"/>
                <w:sz w:val="22"/>
                <w:szCs w:val="22"/>
              </w:rPr>
            </w:pPr>
          </w:p>
        </w:tc>
        <w:tc>
          <w:tcPr>
            <w:tcW w:w="997" w:type="dxa"/>
            <w:tcBorders>
              <w:top w:val="single" w:sz="4" w:space="0" w:color="auto"/>
              <w:left w:val="single" w:sz="4" w:space="0" w:color="auto"/>
              <w:bottom w:val="single" w:sz="4" w:space="0" w:color="auto"/>
              <w:right w:val="single" w:sz="4" w:space="0" w:color="auto"/>
            </w:tcBorders>
          </w:tcPr>
          <w:p w14:paraId="4C091DB7" w14:textId="77777777" w:rsidR="00B21E60" w:rsidRPr="007D0124" w:rsidRDefault="00B21E60" w:rsidP="007A51E4">
            <w:pPr>
              <w:widowControl w:val="0"/>
              <w:jc w:val="both"/>
              <w:rPr>
                <w:rFonts w:ascii="Arial" w:hAnsi="Arial" w:cs="Arial"/>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C5C7D4"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8FDB66"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E08130" w14:textId="77777777" w:rsidR="00B21E60" w:rsidRPr="007D0124" w:rsidRDefault="00000000" w:rsidP="007A51E4">
            <w:pPr>
              <w:widowControl w:val="0"/>
              <w:jc w:val="both"/>
              <w:rPr>
                <w:rFonts w:ascii="Arial" w:hAnsi="Arial" w:cs="Arial"/>
                <w:color w:val="000000" w:themeColor="text1"/>
                <w:sz w:val="22"/>
                <w:szCs w:val="22"/>
              </w:rPr>
            </w:pPr>
            <w:sdt>
              <w:sdtPr>
                <w:rPr>
                  <w:rFonts w:ascii="Arial" w:hAnsi="Arial" w:cs="Arial"/>
                  <w:color w:val="000000" w:themeColor="text1"/>
                  <w:sz w:val="22"/>
                  <w:szCs w:val="22"/>
                </w:rPr>
                <w:id w:val="2036690792"/>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Áno   </w:t>
            </w:r>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 xml:space="preserve"> </w:t>
            </w:r>
            <w:sdt>
              <w:sdtPr>
                <w:rPr>
                  <w:rFonts w:ascii="Arial" w:hAnsi="Arial" w:cs="Arial"/>
                  <w:color w:val="000000" w:themeColor="text1"/>
                  <w:sz w:val="22"/>
                  <w:szCs w:val="22"/>
                </w:rPr>
                <w:id w:val="907575214"/>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 xml:space="preserve">Nie </w:t>
            </w:r>
          </w:p>
        </w:tc>
      </w:tr>
      <w:tr w:rsidR="00B64ADB" w:rsidRPr="007D0124" w14:paraId="1EA836B5" w14:textId="77777777" w:rsidTr="00AC655E">
        <w:tc>
          <w:tcPr>
            <w:tcW w:w="1216" w:type="dxa"/>
            <w:tcBorders>
              <w:top w:val="single" w:sz="4" w:space="0" w:color="auto"/>
              <w:left w:val="single" w:sz="4" w:space="0" w:color="auto"/>
              <w:bottom w:val="single" w:sz="4" w:space="0" w:color="auto"/>
              <w:right w:val="single" w:sz="4" w:space="0" w:color="auto"/>
            </w:tcBorders>
          </w:tcPr>
          <w:p w14:paraId="58A884BF" w14:textId="77777777" w:rsidR="00B21E60" w:rsidRPr="007D0124" w:rsidRDefault="00B21E60" w:rsidP="007A51E4">
            <w:pPr>
              <w:widowControl w:val="0"/>
              <w:jc w:val="both"/>
              <w:rPr>
                <w:rFonts w:ascii="Arial" w:hAnsi="Arial" w:cs="Arial"/>
                <w:color w:val="000000" w:themeColor="text1"/>
                <w:sz w:val="22"/>
                <w:szCs w:val="22"/>
              </w:rPr>
            </w:pPr>
          </w:p>
        </w:tc>
        <w:tc>
          <w:tcPr>
            <w:tcW w:w="721" w:type="dxa"/>
            <w:tcBorders>
              <w:top w:val="single" w:sz="4" w:space="0" w:color="auto"/>
              <w:left w:val="single" w:sz="4" w:space="0" w:color="auto"/>
              <w:bottom w:val="single" w:sz="4" w:space="0" w:color="auto"/>
              <w:right w:val="single" w:sz="4" w:space="0" w:color="auto"/>
            </w:tcBorders>
          </w:tcPr>
          <w:p w14:paraId="53F97192" w14:textId="77777777" w:rsidR="00B21E60" w:rsidRPr="007D0124" w:rsidRDefault="00B21E60" w:rsidP="007A51E4">
            <w:pPr>
              <w:widowControl w:val="0"/>
              <w:jc w:val="both"/>
              <w:rPr>
                <w:rFonts w:ascii="Arial" w:hAnsi="Arial" w:cs="Arial"/>
                <w:color w:val="000000" w:themeColor="text1"/>
                <w:sz w:val="22"/>
                <w:szCs w:val="22"/>
              </w:rPr>
            </w:pPr>
          </w:p>
        </w:tc>
        <w:tc>
          <w:tcPr>
            <w:tcW w:w="604" w:type="dxa"/>
            <w:tcBorders>
              <w:top w:val="single" w:sz="4" w:space="0" w:color="auto"/>
              <w:left w:val="single" w:sz="4" w:space="0" w:color="auto"/>
              <w:bottom w:val="single" w:sz="4" w:space="0" w:color="auto"/>
              <w:right w:val="single" w:sz="4" w:space="0" w:color="auto"/>
            </w:tcBorders>
          </w:tcPr>
          <w:p w14:paraId="2386D43E" w14:textId="77777777" w:rsidR="00B21E60" w:rsidRPr="007D0124" w:rsidRDefault="00B21E60" w:rsidP="007A51E4">
            <w:pPr>
              <w:widowControl w:val="0"/>
              <w:jc w:val="both"/>
              <w:rPr>
                <w:rFonts w:ascii="Arial" w:hAnsi="Arial" w:cs="Arial"/>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06891F13" w14:textId="77777777" w:rsidR="00B21E60" w:rsidRPr="007D0124" w:rsidRDefault="00B21E60" w:rsidP="007A51E4">
            <w:pPr>
              <w:widowControl w:val="0"/>
              <w:jc w:val="both"/>
              <w:rPr>
                <w:rFonts w:ascii="Arial" w:hAnsi="Arial" w:cs="Arial"/>
                <w:color w:val="000000" w:themeColor="text1"/>
                <w:sz w:val="22"/>
                <w:szCs w:val="22"/>
              </w:rPr>
            </w:pPr>
          </w:p>
        </w:tc>
        <w:tc>
          <w:tcPr>
            <w:tcW w:w="997" w:type="dxa"/>
            <w:tcBorders>
              <w:top w:val="single" w:sz="4" w:space="0" w:color="auto"/>
              <w:left w:val="single" w:sz="4" w:space="0" w:color="auto"/>
              <w:bottom w:val="single" w:sz="4" w:space="0" w:color="auto"/>
              <w:right w:val="single" w:sz="4" w:space="0" w:color="auto"/>
            </w:tcBorders>
          </w:tcPr>
          <w:p w14:paraId="5579D97E" w14:textId="77777777" w:rsidR="00B21E60" w:rsidRPr="007D0124" w:rsidRDefault="00B21E60" w:rsidP="007A51E4">
            <w:pPr>
              <w:widowControl w:val="0"/>
              <w:jc w:val="both"/>
              <w:rPr>
                <w:rFonts w:ascii="Arial" w:hAnsi="Arial" w:cs="Arial"/>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999C74"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13D447"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C35BDE" w14:textId="77777777" w:rsidR="00B21E60" w:rsidRPr="007D0124" w:rsidRDefault="00000000" w:rsidP="007A51E4">
            <w:pPr>
              <w:widowControl w:val="0"/>
              <w:jc w:val="both"/>
              <w:rPr>
                <w:rFonts w:ascii="Arial" w:hAnsi="Arial" w:cs="Arial"/>
                <w:color w:val="000000" w:themeColor="text1"/>
                <w:sz w:val="22"/>
                <w:szCs w:val="22"/>
              </w:rPr>
            </w:pPr>
            <w:sdt>
              <w:sdtPr>
                <w:rPr>
                  <w:rFonts w:ascii="Arial" w:hAnsi="Arial" w:cs="Arial"/>
                  <w:color w:val="000000" w:themeColor="text1"/>
                  <w:sz w:val="22"/>
                  <w:szCs w:val="22"/>
                </w:rPr>
                <w:id w:val="-1665001303"/>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Áno  </w:t>
            </w:r>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 xml:space="preserve">  </w:t>
            </w:r>
            <w:sdt>
              <w:sdtPr>
                <w:rPr>
                  <w:rFonts w:ascii="Arial" w:hAnsi="Arial" w:cs="Arial"/>
                  <w:color w:val="000000" w:themeColor="text1"/>
                  <w:sz w:val="22"/>
                  <w:szCs w:val="22"/>
                </w:rPr>
                <w:id w:val="1779987095"/>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Nie</w:t>
            </w:r>
          </w:p>
        </w:tc>
      </w:tr>
    </w:tbl>
    <w:p w14:paraId="3647762D"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bCs/>
          <w:color w:val="000000" w:themeColor="text1"/>
          <w:sz w:val="22"/>
          <w:szCs w:val="22"/>
        </w:rPr>
      </w:pPr>
      <w:r w:rsidRPr="007D0124">
        <w:rPr>
          <w:rFonts w:ascii="Arial" w:hAnsi="Arial" w:cs="Arial"/>
          <w:b/>
          <w:bCs/>
          <w:color w:val="000000" w:themeColor="text1"/>
          <w:sz w:val="22"/>
          <w:szCs w:val="22"/>
        </w:rPr>
        <w:t>v súvislosti s vypracovaním ponuky v zmysle § 49 ods. 5 ZVO,</w:t>
      </w:r>
    </w:p>
    <w:p w14:paraId="6E8D6D91"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sme ako uchádzač vypracovali túto ponuku </w:t>
      </w:r>
    </w:p>
    <w:p w14:paraId="42B14FFB" w14:textId="77777777" w:rsidR="00B21E60" w:rsidRPr="007D0124" w:rsidRDefault="00000000" w:rsidP="007A51E4">
      <w:pPr>
        <w:widowControl w:val="0"/>
        <w:tabs>
          <w:tab w:val="left" w:pos="1418"/>
        </w:tabs>
        <w:ind w:left="1134" w:hanging="142"/>
        <w:jc w:val="both"/>
        <w:rPr>
          <w:rFonts w:ascii="Arial" w:hAnsi="Arial" w:cs="Arial"/>
          <w:color w:val="000000" w:themeColor="text1"/>
          <w:sz w:val="22"/>
          <w:szCs w:val="22"/>
        </w:rPr>
      </w:pPr>
      <w:sdt>
        <w:sdtPr>
          <w:rPr>
            <w:rFonts w:ascii="Arial" w:hAnsi="Arial" w:cs="Arial"/>
            <w:color w:val="000000" w:themeColor="text1"/>
            <w:sz w:val="22"/>
            <w:szCs w:val="22"/>
          </w:rPr>
          <w:id w:val="1853688797"/>
          <w14:checkbox>
            <w14:checked w14:val="0"/>
            <w14:checkedState w14:val="2612" w14:font="MS Gothic"/>
            <w14:uncheckedState w14:val="2610" w14:font="MS Gothic"/>
          </w14:checkbox>
        </w:sdtPr>
        <w:sdtContent>
          <w:r w:rsidR="00B21E60" w:rsidRPr="007D0124">
            <w:rPr>
              <w:rFonts w:ascii="Segoe UI Symbol" w:eastAsia="MS Gothic"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   samostatne,</w:t>
      </w:r>
    </w:p>
    <w:p w14:paraId="27563736" w14:textId="77777777" w:rsidR="00B21E60" w:rsidRPr="007D0124" w:rsidRDefault="00B21E60" w:rsidP="007A51E4">
      <w:pPr>
        <w:widowControl w:val="0"/>
        <w:tabs>
          <w:tab w:val="left" w:pos="1276"/>
        </w:tabs>
        <w:ind w:left="1416" w:hanging="849"/>
        <w:jc w:val="both"/>
        <w:rPr>
          <w:rFonts w:ascii="Arial" w:hAnsi="Arial" w:cs="Arial"/>
          <w:color w:val="000000" w:themeColor="text1"/>
          <w:sz w:val="22"/>
          <w:szCs w:val="22"/>
        </w:rPr>
      </w:pPr>
      <w:r w:rsidRPr="007D0124">
        <w:rPr>
          <w:rFonts w:ascii="Arial" w:eastAsia="MS Gothic" w:hAnsi="Arial" w:cs="Arial"/>
          <w:color w:val="000000" w:themeColor="text1"/>
          <w:sz w:val="22"/>
          <w:szCs w:val="22"/>
        </w:rPr>
        <w:t xml:space="preserve">       </w:t>
      </w:r>
      <w:sdt>
        <w:sdtPr>
          <w:rPr>
            <w:rFonts w:ascii="Arial" w:hAnsi="Arial" w:cs="Arial"/>
            <w:color w:val="000000" w:themeColor="text1"/>
            <w:sz w:val="22"/>
            <w:szCs w:val="22"/>
          </w:rPr>
          <w:id w:val="1810125702"/>
          <w14:checkbox>
            <w14:checked w14:val="0"/>
            <w14:checkedState w14:val="2612" w14:font="MS Gothic"/>
            <w14:uncheckedState w14:val="2610" w14:font="MS Gothic"/>
          </w14:checkbox>
        </w:sdtPr>
        <w:sdtContent>
          <w:r w:rsidRPr="007D0124">
            <w:rPr>
              <w:rFonts w:ascii="Segoe UI Symbol" w:hAnsi="Segoe UI Symbol" w:cs="Segoe UI Symbol"/>
              <w:color w:val="000000" w:themeColor="text1"/>
              <w:sz w:val="22"/>
              <w:szCs w:val="22"/>
            </w:rPr>
            <w:t>☐</w:t>
          </w:r>
        </w:sdtContent>
      </w:sdt>
      <w:r w:rsidRPr="007D0124">
        <w:rPr>
          <w:rFonts w:ascii="Arial" w:hAnsi="Arial" w:cs="Arial"/>
          <w:color w:val="000000" w:themeColor="text1"/>
          <w:sz w:val="22"/>
          <w:szCs w:val="22"/>
        </w:rPr>
        <w:t xml:space="preserve">  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3692"/>
        <w:gridCol w:w="2355"/>
      </w:tblGrid>
      <w:tr w:rsidR="00B64ADB" w:rsidRPr="007D0124" w14:paraId="4AE9188A" w14:textId="77777777" w:rsidTr="00EE11CC">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190E317"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E64C658"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B19E168"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IČO (ak bolo pridelené)</w:t>
            </w:r>
          </w:p>
        </w:tc>
      </w:tr>
      <w:tr w:rsidR="00B64ADB" w:rsidRPr="007D0124" w14:paraId="74A71E7C" w14:textId="77777777" w:rsidTr="0028798A">
        <w:tc>
          <w:tcPr>
            <w:tcW w:w="2943" w:type="dxa"/>
            <w:tcBorders>
              <w:top w:val="single" w:sz="4" w:space="0" w:color="auto"/>
              <w:left w:val="single" w:sz="4" w:space="0" w:color="auto"/>
              <w:bottom w:val="single" w:sz="4" w:space="0" w:color="auto"/>
              <w:right w:val="single" w:sz="4" w:space="0" w:color="auto"/>
            </w:tcBorders>
          </w:tcPr>
          <w:p w14:paraId="6B5F4417" w14:textId="77777777" w:rsidR="00B21E60" w:rsidRPr="007D0124" w:rsidRDefault="00B21E60" w:rsidP="007A51E4">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40C41E04" w14:textId="77777777" w:rsidR="00B21E60" w:rsidRPr="007D0124" w:rsidRDefault="00B21E60" w:rsidP="007A51E4">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EC05C71" w14:textId="77777777" w:rsidR="00B21E60" w:rsidRPr="007D0124" w:rsidRDefault="00B21E60" w:rsidP="007A51E4">
            <w:pPr>
              <w:widowControl w:val="0"/>
              <w:jc w:val="both"/>
              <w:rPr>
                <w:rFonts w:ascii="Arial" w:hAnsi="Arial" w:cs="Arial"/>
                <w:color w:val="000000" w:themeColor="text1"/>
                <w:sz w:val="22"/>
                <w:szCs w:val="22"/>
              </w:rPr>
            </w:pPr>
          </w:p>
        </w:tc>
      </w:tr>
      <w:tr w:rsidR="00B64ADB" w:rsidRPr="007D0124" w14:paraId="4209178D" w14:textId="77777777" w:rsidTr="0028798A">
        <w:tc>
          <w:tcPr>
            <w:tcW w:w="2943" w:type="dxa"/>
            <w:tcBorders>
              <w:top w:val="single" w:sz="4" w:space="0" w:color="auto"/>
              <w:left w:val="single" w:sz="4" w:space="0" w:color="auto"/>
              <w:bottom w:val="single" w:sz="4" w:space="0" w:color="auto"/>
              <w:right w:val="single" w:sz="4" w:space="0" w:color="auto"/>
            </w:tcBorders>
          </w:tcPr>
          <w:p w14:paraId="4A49672B" w14:textId="77777777" w:rsidR="00B21E60" w:rsidRPr="007D0124" w:rsidRDefault="00B21E60" w:rsidP="007A51E4">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D07BAA7" w14:textId="77777777" w:rsidR="00B21E60" w:rsidRPr="007D0124" w:rsidRDefault="00B21E60" w:rsidP="007A51E4">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C90974C" w14:textId="77777777" w:rsidR="00B21E60" w:rsidRPr="007D0124" w:rsidRDefault="00B21E60" w:rsidP="007A51E4">
            <w:pPr>
              <w:widowControl w:val="0"/>
              <w:jc w:val="both"/>
              <w:rPr>
                <w:rFonts w:ascii="Arial" w:hAnsi="Arial" w:cs="Arial"/>
                <w:color w:val="000000" w:themeColor="text1"/>
                <w:sz w:val="22"/>
                <w:szCs w:val="22"/>
              </w:rPr>
            </w:pPr>
          </w:p>
        </w:tc>
      </w:tr>
    </w:tbl>
    <w:p w14:paraId="71D94700" w14:textId="77777777" w:rsidR="00B21E60" w:rsidRPr="007D0124" w:rsidRDefault="00B21E60" w:rsidP="007A51E4">
      <w:pPr>
        <w:widowControl w:val="0"/>
        <w:tabs>
          <w:tab w:val="left" w:pos="5103"/>
        </w:tabs>
        <w:jc w:val="both"/>
        <w:rPr>
          <w:rFonts w:ascii="Arial" w:hAnsi="Arial" w:cs="Arial"/>
          <w:i/>
          <w:color w:val="000000" w:themeColor="text1"/>
          <w:sz w:val="22"/>
          <w:szCs w:val="22"/>
        </w:rPr>
      </w:pPr>
      <w:r w:rsidRPr="007D0124">
        <w:rPr>
          <w:rFonts w:ascii="Arial" w:hAnsi="Arial" w:cs="Arial"/>
          <w:i/>
          <w:color w:val="000000" w:themeColor="text1"/>
          <w:sz w:val="22"/>
          <w:szCs w:val="22"/>
          <w:lang w:eastAsia="cs-CZ"/>
        </w:rPr>
        <w:t xml:space="preserve">*Pri vypĺňaní berte, prosím, do úvahy metodické usmernenie Úradu pre verejné obstarávania zo dňa 14.02.2019, východiskom ktorého je dôvodová správa k novele zákona </w:t>
      </w:r>
      <w:r w:rsidRPr="007D0124">
        <w:rPr>
          <w:rFonts w:ascii="Arial" w:hAnsi="Arial" w:cs="Arial"/>
          <w:i/>
          <w:color w:val="000000" w:themeColor="text1"/>
          <w:sz w:val="22"/>
          <w:szCs w:val="22"/>
        </w:rPr>
        <w:t xml:space="preserve">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3785AF7B" w14:textId="77777777" w:rsidR="00434722" w:rsidRPr="007D0124" w:rsidRDefault="00434722" w:rsidP="007A51E4">
      <w:pPr>
        <w:widowControl w:val="0"/>
        <w:tabs>
          <w:tab w:val="left" w:pos="5103"/>
        </w:tabs>
        <w:jc w:val="both"/>
        <w:rPr>
          <w:rFonts w:ascii="Arial" w:hAnsi="Arial" w:cs="Arial"/>
          <w:i/>
          <w:color w:val="000000" w:themeColor="text1"/>
          <w:sz w:val="22"/>
          <w:szCs w:val="22"/>
        </w:rPr>
      </w:pPr>
    </w:p>
    <w:p w14:paraId="1EA9CB7E" w14:textId="77777777" w:rsidR="00434722" w:rsidRPr="007D0124" w:rsidRDefault="00434722"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sme ako uchádzač vypracovali túto ponuku </w:t>
      </w:r>
    </w:p>
    <w:p w14:paraId="72F05106" w14:textId="77777777" w:rsidR="00434722" w:rsidRPr="007D0124" w:rsidRDefault="00000000" w:rsidP="00434722">
      <w:pPr>
        <w:widowControl w:val="0"/>
        <w:tabs>
          <w:tab w:val="left" w:pos="1418"/>
        </w:tabs>
        <w:ind w:left="1134" w:hanging="142"/>
        <w:jc w:val="both"/>
        <w:rPr>
          <w:rFonts w:ascii="Arial" w:hAnsi="Arial" w:cs="Arial"/>
          <w:color w:val="000000" w:themeColor="text1"/>
          <w:sz w:val="22"/>
          <w:szCs w:val="22"/>
        </w:rPr>
      </w:pPr>
      <w:sdt>
        <w:sdtPr>
          <w:rPr>
            <w:rFonts w:ascii="Arial" w:hAnsi="Arial" w:cs="Arial"/>
            <w:color w:val="000000" w:themeColor="text1"/>
            <w:sz w:val="22"/>
            <w:szCs w:val="22"/>
          </w:rPr>
          <w:id w:val="1662658521"/>
          <w14:checkbox>
            <w14:checked w14:val="0"/>
            <w14:checkedState w14:val="2612" w14:font="MS Gothic"/>
            <w14:uncheckedState w14:val="2610" w14:font="MS Gothic"/>
          </w14:checkbox>
        </w:sdtPr>
        <w:sdtContent>
          <w:r w:rsidR="00434722" w:rsidRPr="007D0124">
            <w:rPr>
              <w:rFonts w:ascii="Segoe UI Symbol" w:eastAsia="MS Gothic" w:hAnsi="Segoe UI Symbol" w:cs="Segoe UI Symbol"/>
              <w:color w:val="000000" w:themeColor="text1"/>
              <w:sz w:val="22"/>
              <w:szCs w:val="22"/>
            </w:rPr>
            <w:t>☐</w:t>
          </w:r>
        </w:sdtContent>
      </w:sdt>
      <w:r w:rsidR="00434722" w:rsidRPr="007D0124">
        <w:rPr>
          <w:rFonts w:ascii="Arial" w:hAnsi="Arial" w:cs="Arial"/>
          <w:color w:val="000000" w:themeColor="text1"/>
          <w:sz w:val="22"/>
          <w:szCs w:val="22"/>
        </w:rPr>
        <w:t xml:space="preserve">   bez využitia nástrojov umelej inteligencie (AI),</w:t>
      </w:r>
    </w:p>
    <w:p w14:paraId="0861527D" w14:textId="77777777" w:rsidR="00434722" w:rsidRPr="007D0124" w:rsidRDefault="00434722" w:rsidP="00434722">
      <w:pPr>
        <w:widowControl w:val="0"/>
        <w:tabs>
          <w:tab w:val="left" w:pos="1276"/>
        </w:tabs>
        <w:ind w:left="1416" w:hanging="849"/>
        <w:jc w:val="both"/>
        <w:rPr>
          <w:rFonts w:ascii="Arial" w:hAnsi="Arial" w:cs="Arial"/>
          <w:color w:val="000000" w:themeColor="text1"/>
          <w:sz w:val="22"/>
          <w:szCs w:val="22"/>
        </w:rPr>
      </w:pPr>
      <w:r w:rsidRPr="007D0124">
        <w:rPr>
          <w:rFonts w:ascii="Arial" w:eastAsia="MS Gothic" w:hAnsi="Arial" w:cs="Arial"/>
          <w:color w:val="000000" w:themeColor="text1"/>
          <w:sz w:val="22"/>
          <w:szCs w:val="22"/>
        </w:rPr>
        <w:t xml:space="preserve">       </w:t>
      </w:r>
      <w:sdt>
        <w:sdtPr>
          <w:rPr>
            <w:rFonts w:ascii="Arial" w:hAnsi="Arial" w:cs="Arial"/>
            <w:color w:val="000000" w:themeColor="text1"/>
            <w:sz w:val="22"/>
            <w:szCs w:val="22"/>
          </w:rPr>
          <w:id w:val="123975773"/>
          <w14:checkbox>
            <w14:checked w14:val="0"/>
            <w14:checkedState w14:val="2612" w14:font="MS Gothic"/>
            <w14:uncheckedState w14:val="2610" w14:font="MS Gothic"/>
          </w14:checkbox>
        </w:sdtPr>
        <w:sdtContent>
          <w:r w:rsidRPr="007D0124">
            <w:rPr>
              <w:rFonts w:ascii="Segoe UI Symbol" w:hAnsi="Segoe UI Symbol" w:cs="Segoe UI Symbol"/>
              <w:color w:val="000000" w:themeColor="text1"/>
              <w:sz w:val="22"/>
              <w:szCs w:val="22"/>
            </w:rPr>
            <w:t>☐</w:t>
          </w:r>
        </w:sdtContent>
      </w:sdt>
      <w:r w:rsidRPr="007D0124">
        <w:rPr>
          <w:rFonts w:ascii="Arial" w:hAnsi="Arial" w:cs="Arial"/>
          <w:color w:val="000000" w:themeColor="text1"/>
          <w:sz w:val="22"/>
          <w:szCs w:val="22"/>
        </w:rPr>
        <w:t xml:space="preserve"> s využitím nástrojov nasledovných nástrojov umelej inteligencie a na nasledovné časti ponuky: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698"/>
        <w:gridCol w:w="2369"/>
      </w:tblGrid>
      <w:tr w:rsidR="00434722" w:rsidRPr="007D0124" w14:paraId="2158077C" w14:textId="77777777" w:rsidTr="00874C35">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8A629E7" w14:textId="77777777" w:rsidR="00434722" w:rsidRPr="007D0124" w:rsidRDefault="00434722" w:rsidP="00874C35">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lastRenderedPageBreak/>
              <w:t>Názov nástroja AI</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A24801" w14:textId="77777777" w:rsidR="00434722" w:rsidRPr="007D0124" w:rsidRDefault="00434722" w:rsidP="00874C35">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producent nástroja AI</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1B113F9" w14:textId="77777777" w:rsidR="00434722" w:rsidRPr="007D0124" w:rsidRDefault="00434722" w:rsidP="00874C35">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Označenie časti ponuky vypracovanej s využitím nástroja AI</w:t>
            </w:r>
          </w:p>
        </w:tc>
      </w:tr>
      <w:tr w:rsidR="00434722" w:rsidRPr="007D0124" w14:paraId="5361CC7B" w14:textId="77777777" w:rsidTr="00874C35">
        <w:tc>
          <w:tcPr>
            <w:tcW w:w="2943" w:type="dxa"/>
            <w:tcBorders>
              <w:top w:val="single" w:sz="4" w:space="0" w:color="auto"/>
              <w:left w:val="single" w:sz="4" w:space="0" w:color="auto"/>
              <w:bottom w:val="single" w:sz="4" w:space="0" w:color="auto"/>
              <w:right w:val="single" w:sz="4" w:space="0" w:color="auto"/>
            </w:tcBorders>
          </w:tcPr>
          <w:p w14:paraId="4923D339" w14:textId="77777777" w:rsidR="00434722" w:rsidRPr="007D0124" w:rsidRDefault="00434722" w:rsidP="00874C35">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E6B0DDE" w14:textId="77777777" w:rsidR="00434722" w:rsidRPr="007D0124" w:rsidRDefault="00434722" w:rsidP="00874C35">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BFFE785" w14:textId="77777777" w:rsidR="00434722" w:rsidRPr="007D0124" w:rsidRDefault="00434722" w:rsidP="00874C35">
            <w:pPr>
              <w:widowControl w:val="0"/>
              <w:jc w:val="both"/>
              <w:rPr>
                <w:rFonts w:ascii="Arial" w:hAnsi="Arial" w:cs="Arial"/>
                <w:color w:val="000000" w:themeColor="text1"/>
                <w:sz w:val="22"/>
                <w:szCs w:val="22"/>
              </w:rPr>
            </w:pPr>
          </w:p>
        </w:tc>
      </w:tr>
      <w:tr w:rsidR="00434722" w:rsidRPr="007D0124" w14:paraId="7ED55559" w14:textId="77777777" w:rsidTr="00874C35">
        <w:tc>
          <w:tcPr>
            <w:tcW w:w="2943" w:type="dxa"/>
            <w:tcBorders>
              <w:top w:val="single" w:sz="4" w:space="0" w:color="auto"/>
              <w:left w:val="single" w:sz="4" w:space="0" w:color="auto"/>
              <w:bottom w:val="single" w:sz="4" w:space="0" w:color="auto"/>
              <w:right w:val="single" w:sz="4" w:space="0" w:color="auto"/>
            </w:tcBorders>
          </w:tcPr>
          <w:p w14:paraId="69EE6B90" w14:textId="77777777" w:rsidR="00434722" w:rsidRPr="007D0124" w:rsidRDefault="00434722" w:rsidP="00874C35">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AA16E31" w14:textId="77777777" w:rsidR="00434722" w:rsidRPr="007D0124" w:rsidRDefault="00434722" w:rsidP="00874C35">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E0D49CF" w14:textId="77777777" w:rsidR="00434722" w:rsidRPr="007D0124" w:rsidRDefault="00434722" w:rsidP="00874C35">
            <w:pPr>
              <w:widowControl w:val="0"/>
              <w:jc w:val="both"/>
              <w:rPr>
                <w:rFonts w:ascii="Arial" w:hAnsi="Arial" w:cs="Arial"/>
                <w:color w:val="000000" w:themeColor="text1"/>
                <w:sz w:val="22"/>
                <w:szCs w:val="22"/>
              </w:rPr>
            </w:pPr>
          </w:p>
        </w:tc>
      </w:tr>
    </w:tbl>
    <w:p w14:paraId="59383EA7" w14:textId="77777777" w:rsidR="00434722" w:rsidRPr="007D0124" w:rsidRDefault="00434722" w:rsidP="00434722">
      <w:pPr>
        <w:widowControl w:val="0"/>
        <w:tabs>
          <w:tab w:val="left" w:pos="1276"/>
        </w:tabs>
        <w:ind w:left="1416" w:hanging="849"/>
        <w:jc w:val="both"/>
        <w:rPr>
          <w:rFonts w:ascii="Arial" w:hAnsi="Arial" w:cs="Arial"/>
          <w:color w:val="000000" w:themeColor="text1"/>
          <w:sz w:val="22"/>
          <w:szCs w:val="22"/>
        </w:rPr>
      </w:pPr>
      <w:r w:rsidRPr="007D0124">
        <w:rPr>
          <w:rFonts w:ascii="Arial" w:hAnsi="Arial" w:cs="Arial"/>
          <w:color w:val="000000" w:themeColor="text1"/>
          <w:sz w:val="22"/>
          <w:szCs w:val="22"/>
        </w:rPr>
        <w:t xml:space="preserve">              </w:t>
      </w:r>
    </w:p>
    <w:p w14:paraId="5DC8684E" w14:textId="77777777" w:rsidR="00434722" w:rsidRPr="007D0124" w:rsidRDefault="00434722" w:rsidP="007A51E4">
      <w:pPr>
        <w:widowControl w:val="0"/>
        <w:tabs>
          <w:tab w:val="left" w:pos="5103"/>
        </w:tabs>
        <w:jc w:val="both"/>
        <w:rPr>
          <w:rFonts w:ascii="Arial" w:hAnsi="Arial" w:cs="Arial"/>
          <w:i/>
          <w:color w:val="000000" w:themeColor="text1"/>
          <w:sz w:val="22"/>
          <w:szCs w:val="22"/>
        </w:rPr>
      </w:pPr>
    </w:p>
    <w:p w14:paraId="6C5657CB"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bCs/>
          <w:color w:val="000000" w:themeColor="text1"/>
          <w:sz w:val="22"/>
          <w:szCs w:val="22"/>
          <w:lang w:eastAsia="cs-CZ"/>
        </w:rPr>
      </w:pPr>
      <w:r w:rsidRPr="007D0124">
        <w:rPr>
          <w:rFonts w:ascii="Arial" w:hAnsi="Arial" w:cs="Arial"/>
          <w:b/>
          <w:bCs/>
          <w:color w:val="000000" w:themeColor="text1"/>
          <w:sz w:val="22"/>
          <w:szCs w:val="22"/>
          <w:lang w:eastAsia="cs-CZ"/>
        </w:rPr>
        <w:t xml:space="preserve">v súvislosti s ochranou osobných údajov v zmysle zákona č. 18/2019 </w:t>
      </w:r>
      <w:r w:rsidRPr="007D0124">
        <w:rPr>
          <w:rFonts w:ascii="Arial" w:hAnsi="Arial" w:cs="Arial"/>
          <w:b/>
          <w:bCs/>
          <w:color w:val="000000" w:themeColor="text1"/>
          <w:sz w:val="22"/>
          <w:szCs w:val="22"/>
        </w:rPr>
        <w:t xml:space="preserve">o ochrane osobných údajov a o zmene a doplnení niektorých zákonov v znení neskorších predpisov </w:t>
      </w:r>
      <w:r w:rsidRPr="007D0124">
        <w:rPr>
          <w:rFonts w:ascii="Arial" w:hAnsi="Arial" w:cs="Arial"/>
          <w:color w:val="000000" w:themeColor="text1"/>
          <w:sz w:val="22"/>
          <w:szCs w:val="22"/>
        </w:rPr>
        <w:t>(ďalej aj ako „</w:t>
      </w:r>
      <w:proofErr w:type="spellStart"/>
      <w:r w:rsidRPr="007D0124">
        <w:rPr>
          <w:rFonts w:ascii="Arial" w:hAnsi="Arial" w:cs="Arial"/>
          <w:b/>
          <w:bCs/>
          <w:color w:val="000000" w:themeColor="text1"/>
          <w:sz w:val="22"/>
          <w:szCs w:val="22"/>
        </w:rPr>
        <w:t>ZoOÚ</w:t>
      </w:r>
      <w:proofErr w:type="spellEnd"/>
      <w:r w:rsidRPr="007D0124">
        <w:rPr>
          <w:rFonts w:ascii="Arial" w:hAnsi="Arial" w:cs="Arial"/>
          <w:color w:val="000000" w:themeColor="text1"/>
          <w:sz w:val="22"/>
          <w:szCs w:val="22"/>
        </w:rPr>
        <w:t>“),</w:t>
      </w:r>
    </w:p>
    <w:p w14:paraId="4772F052"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rozsahu, v akom to predpisuje </w:t>
      </w:r>
      <w:proofErr w:type="spellStart"/>
      <w:r w:rsidRPr="007D0124">
        <w:rPr>
          <w:rFonts w:ascii="Arial" w:hAnsi="Arial" w:cs="Arial"/>
          <w:color w:val="000000" w:themeColor="text1"/>
          <w:sz w:val="22"/>
          <w:szCs w:val="22"/>
        </w:rPr>
        <w:t>ZoOÚ</w:t>
      </w:r>
      <w:proofErr w:type="spellEnd"/>
      <w:r w:rsidRPr="007D0124">
        <w:rPr>
          <w:rFonts w:ascii="Arial" w:hAnsi="Arial" w:cs="Arial"/>
          <w:color w:val="000000" w:themeColor="text1"/>
          <w:sz w:val="22"/>
          <w:szCs w:val="22"/>
        </w:rPr>
        <w:t xml:space="preserve">,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a </w:t>
      </w:r>
    </w:p>
    <w:p w14:paraId="1F7A5115" w14:textId="77777777" w:rsidR="00152316"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všetky dotknuté osoby mi udelili svoj súhlas na to, aby tieto osobné údaje boli poskytnuté, a aby ich ďalej za deklarovaným účelom spracovával tak obstarávateľ ako aj spoločnosť </w:t>
      </w:r>
      <w:proofErr w:type="spellStart"/>
      <w:r w:rsidR="00434722" w:rsidRPr="007D0124">
        <w:rPr>
          <w:rFonts w:ascii="Arial" w:hAnsi="Arial" w:cs="Arial"/>
          <w:color w:val="000000" w:themeColor="text1"/>
          <w:sz w:val="22"/>
          <w:szCs w:val="22"/>
        </w:rPr>
        <w:t>Manunuzi</w:t>
      </w:r>
      <w:proofErr w:type="spellEnd"/>
      <w:r w:rsidR="00434722" w:rsidRPr="007D0124">
        <w:rPr>
          <w:rFonts w:ascii="Arial" w:hAnsi="Arial" w:cs="Arial"/>
          <w:color w:val="000000" w:themeColor="text1"/>
          <w:sz w:val="22"/>
          <w:szCs w:val="22"/>
        </w:rPr>
        <w:t xml:space="preserve"> </w:t>
      </w:r>
      <w:proofErr w:type="spellStart"/>
      <w:r w:rsidR="00434722" w:rsidRPr="007D0124">
        <w:rPr>
          <w:rFonts w:ascii="Arial" w:hAnsi="Arial" w:cs="Arial"/>
          <w:color w:val="000000" w:themeColor="text1"/>
          <w:sz w:val="22"/>
          <w:szCs w:val="22"/>
        </w:rPr>
        <w:t>s.r.o</w:t>
      </w:r>
      <w:proofErr w:type="spellEnd"/>
      <w:r w:rsidR="00434722" w:rsidRPr="007D0124">
        <w:rPr>
          <w:rFonts w:ascii="Arial" w:hAnsi="Arial" w:cs="Arial"/>
          <w:color w:val="000000" w:themeColor="text1"/>
          <w:sz w:val="22"/>
          <w:szCs w:val="22"/>
        </w:rPr>
        <w:t>.</w:t>
      </w:r>
      <w:r w:rsidRPr="007D0124">
        <w:rPr>
          <w:rFonts w:ascii="Arial" w:hAnsi="Arial" w:cs="Arial"/>
          <w:color w:val="000000" w:themeColor="text1"/>
          <w:sz w:val="22"/>
          <w:szCs w:val="22"/>
        </w:rPr>
        <w:t>, ktorá pre obstarávateľa vykonáva niektoré činnosti spojené s realizáciou tohto obstarávania.</w:t>
      </w:r>
    </w:p>
    <w:p w14:paraId="32855D8F" w14:textId="77777777" w:rsidR="008648BA" w:rsidRPr="007D0124" w:rsidRDefault="008648BA" w:rsidP="00152316">
      <w:pPr>
        <w:widowControl w:val="0"/>
        <w:ind w:left="567" w:hanging="709"/>
        <w:jc w:val="both"/>
        <w:rPr>
          <w:rFonts w:ascii="Arial" w:hAnsi="Arial" w:cs="Arial"/>
          <w:color w:val="000000" w:themeColor="text1"/>
          <w:sz w:val="22"/>
          <w:szCs w:val="22"/>
        </w:rPr>
      </w:pPr>
      <w:r w:rsidRPr="007D0124">
        <w:rPr>
          <w:rFonts w:ascii="Arial" w:hAnsi="Arial" w:cs="Arial"/>
          <w:b/>
          <w:color w:val="000000" w:themeColor="text1"/>
          <w:sz w:val="22"/>
          <w:szCs w:val="22"/>
        </w:rPr>
        <w:t>7)</w:t>
      </w:r>
      <w:r w:rsidRPr="007D0124">
        <w:rPr>
          <w:rFonts w:ascii="Arial" w:hAnsi="Arial" w:cs="Arial"/>
          <w:color w:val="000000" w:themeColor="text1"/>
          <w:sz w:val="22"/>
          <w:szCs w:val="22"/>
        </w:rPr>
        <w:tab/>
        <w:t>neexistujú skutočnosti brániace podpisu zmluvy podľa § 11 ods. 1 písm. c) a d) zákona o verejnom obstarávaní.</w:t>
      </w:r>
    </w:p>
    <w:p w14:paraId="41630300" w14:textId="77777777" w:rsidR="00B21E60" w:rsidRPr="007D0124" w:rsidRDefault="00B21E60" w:rsidP="007A51E4">
      <w:pPr>
        <w:widowControl w:val="0"/>
        <w:jc w:val="both"/>
        <w:rPr>
          <w:rFonts w:ascii="Arial" w:eastAsia="Proba Pro" w:hAnsi="Arial" w:cs="Arial"/>
          <w:noProof/>
          <w:color w:val="000000" w:themeColor="text1"/>
          <w:sz w:val="22"/>
          <w:szCs w:val="22"/>
        </w:rPr>
      </w:pPr>
      <w:r w:rsidRPr="007D0124">
        <w:rPr>
          <w:rFonts w:ascii="Arial" w:eastAsia="Proba Pro" w:hAnsi="Arial" w:cs="Arial"/>
          <w:noProof/>
          <w:color w:val="000000" w:themeColor="text1"/>
          <w:sz w:val="22"/>
          <w:szCs w:val="22"/>
        </w:rPr>
        <w:t xml:space="preserve">V </w:t>
      </w:r>
      <w:r w:rsidR="00C90164" w:rsidRPr="007D0124">
        <w:rPr>
          <w:rFonts w:ascii="Arial" w:hAnsi="Arial" w:cs="Arial"/>
          <w:b/>
          <w:color w:val="000000" w:themeColor="text1"/>
          <w:sz w:val="22"/>
          <w:szCs w:val="22"/>
          <w:highlight w:val="yellow"/>
        </w:rPr>
        <w:t>[</w:t>
      </w:r>
      <w:r w:rsidR="00C90164" w:rsidRPr="00481E7C">
        <w:rPr>
          <w:rFonts w:ascii="Arial" w:hAnsi="Arial" w:cs="Arial"/>
          <w:color w:val="000000" w:themeColor="text1"/>
          <w:sz w:val="22"/>
          <w:szCs w:val="22"/>
        </w:rPr>
        <w:t xml:space="preserve">●] </w:t>
      </w:r>
      <w:r w:rsidRPr="007D0124">
        <w:rPr>
          <w:rFonts w:ascii="Arial" w:eastAsia="Proba Pro" w:hAnsi="Arial" w:cs="Arial"/>
          <w:i/>
          <w:noProof/>
          <w:color w:val="000000" w:themeColor="text1"/>
          <w:sz w:val="22"/>
          <w:szCs w:val="22"/>
        </w:rPr>
        <w:t>[</w:t>
      </w:r>
      <w:r w:rsidRPr="007D0124">
        <w:rPr>
          <w:rFonts w:ascii="Arial" w:eastAsia="Proba Pro" w:hAnsi="Arial" w:cs="Arial"/>
          <w:i/>
          <w:noProof/>
          <w:color w:val="000000" w:themeColor="text1"/>
          <w:sz w:val="22"/>
          <w:szCs w:val="22"/>
          <w:highlight w:val="lightGray"/>
        </w:rPr>
        <w:t>doplniť miesto</w:t>
      </w:r>
      <w:r w:rsidRPr="007D0124">
        <w:rPr>
          <w:rFonts w:ascii="Arial" w:eastAsia="Proba Pro" w:hAnsi="Arial" w:cs="Arial"/>
          <w:i/>
          <w:noProof/>
          <w:color w:val="000000" w:themeColor="text1"/>
          <w:sz w:val="22"/>
          <w:szCs w:val="22"/>
        </w:rPr>
        <w:t>]</w:t>
      </w:r>
      <w:r w:rsidRPr="007D0124">
        <w:rPr>
          <w:rFonts w:ascii="Arial" w:eastAsia="Proba Pro" w:hAnsi="Arial" w:cs="Arial"/>
          <w:noProof/>
          <w:color w:val="000000" w:themeColor="text1"/>
          <w:sz w:val="22"/>
          <w:szCs w:val="22"/>
        </w:rPr>
        <w:t xml:space="preserve"> dňa </w:t>
      </w:r>
      <w:r w:rsidR="00C90164" w:rsidRPr="00481E7C">
        <w:rPr>
          <w:rFonts w:ascii="Arial" w:hAnsi="Arial" w:cs="Arial"/>
          <w:b/>
          <w:color w:val="000000" w:themeColor="text1"/>
          <w:sz w:val="22"/>
          <w:szCs w:val="22"/>
        </w:rPr>
        <w:t>[</w:t>
      </w:r>
      <w:r w:rsidR="00C90164" w:rsidRPr="00481E7C">
        <w:rPr>
          <w:rFonts w:ascii="Arial" w:hAnsi="Arial" w:cs="Arial"/>
          <w:color w:val="000000" w:themeColor="text1"/>
          <w:sz w:val="22"/>
          <w:szCs w:val="22"/>
        </w:rPr>
        <w:t xml:space="preserve">●] </w:t>
      </w:r>
      <w:r w:rsidRPr="007D0124">
        <w:rPr>
          <w:rFonts w:ascii="Arial" w:eastAsia="Proba Pro" w:hAnsi="Arial" w:cs="Arial"/>
          <w:i/>
          <w:noProof/>
          <w:color w:val="000000" w:themeColor="text1"/>
          <w:sz w:val="22"/>
          <w:szCs w:val="22"/>
        </w:rPr>
        <w:t>[</w:t>
      </w:r>
      <w:r w:rsidRPr="007D0124">
        <w:rPr>
          <w:rFonts w:ascii="Arial" w:eastAsia="Proba Pro" w:hAnsi="Arial" w:cs="Arial"/>
          <w:i/>
          <w:noProof/>
          <w:color w:val="000000" w:themeColor="text1"/>
          <w:sz w:val="22"/>
          <w:szCs w:val="22"/>
          <w:highlight w:val="lightGray"/>
        </w:rPr>
        <w:t>doplniť dátum</w:t>
      </w:r>
      <w:r w:rsidRPr="007D0124">
        <w:rPr>
          <w:rFonts w:ascii="Arial" w:eastAsia="Proba Pro" w:hAnsi="Arial" w:cs="Arial"/>
          <w:i/>
          <w:noProof/>
          <w:color w:val="000000" w:themeColor="text1"/>
          <w:sz w:val="22"/>
          <w:szCs w:val="22"/>
        </w:rPr>
        <w:t>]</w:t>
      </w:r>
    </w:p>
    <w:p w14:paraId="0E76FEDB" w14:textId="77777777" w:rsidR="00C90164" w:rsidRPr="007D0124" w:rsidRDefault="00B21E60" w:rsidP="007A51E4">
      <w:pPr>
        <w:widowControl w:val="0"/>
        <w:jc w:val="right"/>
        <w:rPr>
          <w:rFonts w:ascii="Arial" w:eastAsia="Proba Pro" w:hAnsi="Arial" w:cs="Arial"/>
          <w:noProof/>
          <w:color w:val="000000" w:themeColor="text1"/>
          <w:sz w:val="22"/>
          <w:szCs w:val="22"/>
        </w:rPr>
      </w:pP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t xml:space="preserve">________________________________                        </w:t>
      </w:r>
    </w:p>
    <w:p w14:paraId="061BC199" w14:textId="77777777" w:rsidR="00C90164" w:rsidRPr="00481E7C" w:rsidRDefault="00B21E60" w:rsidP="007A51E4">
      <w:pPr>
        <w:jc w:val="right"/>
        <w:rPr>
          <w:rFonts w:ascii="Arial" w:hAnsi="Arial" w:cs="Arial"/>
          <w:color w:val="000000" w:themeColor="text1"/>
          <w:sz w:val="22"/>
          <w:szCs w:val="22"/>
        </w:rPr>
      </w:pPr>
      <w:r w:rsidRPr="007D0124">
        <w:rPr>
          <w:rFonts w:ascii="Arial" w:eastAsia="Proba Pro" w:hAnsi="Arial" w:cs="Arial"/>
          <w:noProof/>
          <w:color w:val="000000" w:themeColor="text1"/>
          <w:sz w:val="22"/>
          <w:szCs w:val="22"/>
        </w:rPr>
        <w:t xml:space="preserve"> </w:t>
      </w:r>
      <w:r w:rsidR="00C90164" w:rsidRPr="00481E7C">
        <w:rPr>
          <w:rFonts w:ascii="Arial" w:hAnsi="Arial" w:cs="Arial"/>
          <w:color w:val="000000" w:themeColor="text1"/>
          <w:sz w:val="22"/>
          <w:szCs w:val="22"/>
        </w:rPr>
        <w:t xml:space="preserve">[●] </w:t>
      </w:r>
    </w:p>
    <w:p w14:paraId="71DEBA3C" w14:textId="77777777" w:rsidR="00B21E60" w:rsidRPr="007D0124" w:rsidRDefault="00B21E60" w:rsidP="007A51E4">
      <w:pPr>
        <w:jc w:val="right"/>
        <w:rPr>
          <w:rFonts w:ascii="Arial" w:hAnsi="Arial" w:cs="Arial"/>
          <w:bCs/>
          <w:i/>
          <w:noProof/>
          <w:color w:val="000000" w:themeColor="text1"/>
          <w:sz w:val="22"/>
          <w:szCs w:val="22"/>
          <w:highlight w:val="lightGray"/>
        </w:rPr>
      </w:pPr>
      <w:r w:rsidRPr="007D0124">
        <w:rPr>
          <w:rFonts w:ascii="Arial" w:hAnsi="Arial" w:cs="Arial"/>
          <w:bCs/>
          <w:i/>
          <w:noProof/>
          <w:color w:val="000000" w:themeColor="text1"/>
          <w:sz w:val="22"/>
          <w:szCs w:val="22"/>
          <w:highlight w:val="lightGray"/>
        </w:rPr>
        <w:t xml:space="preserve">[doplniť meno a priezvisko  </w:t>
      </w:r>
    </w:p>
    <w:p w14:paraId="089B7DB8" w14:textId="77777777" w:rsidR="00B21E60" w:rsidRPr="007D0124" w:rsidRDefault="00B21E60" w:rsidP="007A51E4">
      <w:pPr>
        <w:ind w:left="4956" w:firstLine="708"/>
        <w:jc w:val="right"/>
        <w:rPr>
          <w:rFonts w:ascii="Arial" w:hAnsi="Arial" w:cs="Arial"/>
          <w:bCs/>
          <w:i/>
          <w:noProof/>
          <w:color w:val="000000" w:themeColor="text1"/>
          <w:sz w:val="22"/>
          <w:szCs w:val="22"/>
          <w:highlight w:val="lightGray"/>
        </w:rPr>
      </w:pPr>
      <w:r w:rsidRPr="007D0124">
        <w:rPr>
          <w:rFonts w:ascii="Arial" w:hAnsi="Arial" w:cs="Arial"/>
          <w:bCs/>
          <w:i/>
          <w:noProof/>
          <w:color w:val="000000" w:themeColor="text1"/>
          <w:sz w:val="22"/>
          <w:szCs w:val="22"/>
          <w:highlight w:val="lightGray"/>
        </w:rPr>
        <w:t>a  podpis oprávnenej osoby]</w:t>
      </w:r>
      <w:r w:rsidRPr="007D0124">
        <w:rPr>
          <w:rFonts w:ascii="Arial" w:hAnsi="Arial" w:cs="Arial"/>
          <w:bCs/>
          <w:i/>
          <w:noProof/>
          <w:color w:val="000000" w:themeColor="text1"/>
          <w:sz w:val="22"/>
          <w:szCs w:val="22"/>
        </w:rPr>
        <w:t xml:space="preserve"> </w:t>
      </w:r>
    </w:p>
    <w:p w14:paraId="5032C14D" w14:textId="77777777" w:rsidR="0068617D" w:rsidRPr="007D0124" w:rsidRDefault="0068617D" w:rsidP="007A51E4">
      <w:pPr>
        <w:pStyle w:val="Zarkazkladnhotextu2"/>
        <w:tabs>
          <w:tab w:val="left" w:pos="5103"/>
        </w:tabs>
        <w:spacing w:after="0" w:line="240" w:lineRule="auto"/>
        <w:ind w:left="0"/>
        <w:rPr>
          <w:rFonts w:cs="Arial"/>
          <w:b/>
          <w:color w:val="000000" w:themeColor="text1"/>
          <w:sz w:val="22"/>
          <w:szCs w:val="22"/>
        </w:rPr>
      </w:pPr>
    </w:p>
    <w:p w14:paraId="462E8F6C" w14:textId="77777777" w:rsidR="0068617D" w:rsidRPr="007D0124" w:rsidRDefault="0068617D" w:rsidP="007A51E4">
      <w:pPr>
        <w:pStyle w:val="Zarkazkladnhotextu2"/>
        <w:tabs>
          <w:tab w:val="left" w:pos="5103"/>
        </w:tabs>
        <w:spacing w:after="0" w:line="240" w:lineRule="auto"/>
        <w:ind w:left="0"/>
        <w:rPr>
          <w:rFonts w:cs="Arial"/>
          <w:b/>
          <w:color w:val="000000" w:themeColor="text1"/>
          <w:sz w:val="22"/>
          <w:szCs w:val="22"/>
        </w:rPr>
      </w:pPr>
    </w:p>
    <w:p w14:paraId="03410405" w14:textId="77777777" w:rsidR="0068617D" w:rsidRPr="007D0124" w:rsidRDefault="0068617D" w:rsidP="007A51E4">
      <w:pPr>
        <w:pStyle w:val="Zarkazkladnhotextu2"/>
        <w:tabs>
          <w:tab w:val="left" w:pos="5103"/>
        </w:tabs>
        <w:spacing w:after="0" w:line="240" w:lineRule="auto"/>
        <w:ind w:left="0"/>
        <w:rPr>
          <w:rFonts w:cs="Arial"/>
          <w:b/>
          <w:color w:val="000000" w:themeColor="text1"/>
          <w:sz w:val="22"/>
          <w:szCs w:val="22"/>
        </w:rPr>
      </w:pPr>
    </w:p>
    <w:p w14:paraId="7043E8DD" w14:textId="77777777" w:rsidR="001A5C04" w:rsidRPr="007D0124" w:rsidRDefault="001A5C04" w:rsidP="007A51E4">
      <w:pPr>
        <w:pStyle w:val="Zarkazkladnhotextu2"/>
        <w:tabs>
          <w:tab w:val="left" w:pos="5103"/>
        </w:tabs>
        <w:spacing w:after="0" w:line="240" w:lineRule="auto"/>
        <w:ind w:left="0"/>
        <w:rPr>
          <w:rFonts w:cs="Arial"/>
          <w:b/>
          <w:color w:val="000000" w:themeColor="text1"/>
          <w:sz w:val="22"/>
          <w:szCs w:val="22"/>
        </w:rPr>
      </w:pPr>
    </w:p>
    <w:p w14:paraId="78495734" w14:textId="77777777" w:rsidR="00D64BCB" w:rsidRPr="007D0124" w:rsidRDefault="00D64BCB">
      <w:pPr>
        <w:rPr>
          <w:rFonts w:ascii="Arial" w:eastAsia="Calibri" w:hAnsi="Arial" w:cs="Arial"/>
          <w:color w:val="000000" w:themeColor="text1"/>
          <w:sz w:val="22"/>
          <w:szCs w:val="22"/>
        </w:rPr>
      </w:pPr>
      <w:r w:rsidRPr="007D0124">
        <w:rPr>
          <w:rFonts w:ascii="Arial" w:hAnsi="Arial" w:cs="Arial"/>
          <w:color w:val="000000" w:themeColor="text1"/>
          <w:sz w:val="22"/>
          <w:szCs w:val="22"/>
        </w:rPr>
        <w:br w:type="page"/>
      </w:r>
    </w:p>
    <w:p w14:paraId="30A34C78" w14:textId="77777777" w:rsidR="00555D13" w:rsidRPr="007D0124" w:rsidRDefault="00555D13" w:rsidP="00BD44D5">
      <w:pPr>
        <w:pStyle w:val="SAPHlavn"/>
        <w:widowControl/>
        <w:spacing w:after="0" w:line="240" w:lineRule="auto"/>
        <w:ind w:left="2127" w:hanging="2127"/>
        <w:jc w:val="both"/>
        <w:rPr>
          <w:rFonts w:ascii="Arial" w:hAnsi="Arial" w:cs="Arial"/>
          <w:sz w:val="22"/>
          <w:szCs w:val="22"/>
        </w:rPr>
      </w:pPr>
      <w:r w:rsidRPr="007D0124">
        <w:rPr>
          <w:rFonts w:ascii="Arial" w:hAnsi="Arial" w:cs="Arial"/>
          <w:color w:val="000000" w:themeColor="text1"/>
          <w:sz w:val="22"/>
          <w:szCs w:val="22"/>
        </w:rPr>
        <w:lastRenderedPageBreak/>
        <w:t>Príloha A.</w:t>
      </w:r>
      <w:r w:rsidR="00BD44D5" w:rsidRPr="007D0124">
        <w:rPr>
          <w:rFonts w:ascii="Arial" w:hAnsi="Arial" w:cs="Arial"/>
          <w:color w:val="000000" w:themeColor="text1"/>
          <w:sz w:val="22"/>
          <w:szCs w:val="22"/>
        </w:rPr>
        <w:t>2</w:t>
      </w:r>
      <w:r w:rsidRPr="007D0124">
        <w:rPr>
          <w:rFonts w:ascii="Arial" w:hAnsi="Arial" w:cs="Arial"/>
          <w:color w:val="000000" w:themeColor="text1"/>
          <w:sz w:val="22"/>
          <w:szCs w:val="22"/>
        </w:rPr>
        <w:t>:</w:t>
      </w:r>
      <w:r w:rsidRPr="007D0124">
        <w:rPr>
          <w:rFonts w:ascii="Arial" w:hAnsi="Arial" w:cs="Arial"/>
          <w:color w:val="000000" w:themeColor="text1"/>
          <w:sz w:val="22"/>
          <w:szCs w:val="22"/>
        </w:rPr>
        <w:tab/>
      </w:r>
      <w:r w:rsidRPr="007D0124">
        <w:rPr>
          <w:rFonts w:ascii="Arial" w:hAnsi="Arial" w:cs="Arial"/>
          <w:sz w:val="22"/>
          <w:szCs w:val="22"/>
        </w:rPr>
        <w:t>Čestné vyhlásenie o nezávislom stanovení ponuky</w:t>
      </w:r>
    </w:p>
    <w:p w14:paraId="03B964B3"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Dolu podpísaný, </w:t>
      </w:r>
    </w:p>
    <w:p w14:paraId="7A58D6FA" w14:textId="77777777" w:rsidR="00BD44D5"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&lt;</w:t>
      </w:r>
      <w:r w:rsidRPr="007D0124">
        <w:rPr>
          <w:rStyle w:val="iadne"/>
          <w:rFonts w:ascii="Arial" w:hAnsi="Arial" w:cs="Arial"/>
          <w:i/>
          <w:color w:val="000000" w:themeColor="text1"/>
          <w:sz w:val="22"/>
          <w:szCs w:val="22"/>
        </w:rPr>
        <w:t xml:space="preserve">meno oprávneného zástupcu uchádzača, identifikačné údaje&gt;, </w:t>
      </w:r>
      <w:r w:rsidRPr="007D0124">
        <w:rPr>
          <w:rStyle w:val="iadne"/>
          <w:rFonts w:ascii="Arial" w:hAnsi="Arial" w:cs="Arial"/>
          <w:color w:val="000000" w:themeColor="text1"/>
          <w:sz w:val="22"/>
          <w:szCs w:val="22"/>
        </w:rPr>
        <w:t>ako zástupca uchádzača ........................................................... &lt;</w:t>
      </w:r>
      <w:r w:rsidRPr="007D0124">
        <w:rPr>
          <w:rStyle w:val="iadne"/>
          <w:rFonts w:ascii="Arial" w:hAnsi="Arial" w:cs="Arial"/>
          <w:i/>
          <w:color w:val="000000" w:themeColor="text1"/>
          <w:sz w:val="22"/>
          <w:szCs w:val="22"/>
        </w:rPr>
        <w:t xml:space="preserve">obchodné meno/názov uchádzača/skupiny, identifikačné údaje&gt; </w:t>
      </w:r>
      <w:r w:rsidRPr="007D0124">
        <w:rPr>
          <w:rStyle w:val="iadne"/>
          <w:rFonts w:ascii="Arial" w:hAnsi="Arial" w:cs="Arial"/>
          <w:color w:val="000000" w:themeColor="text1"/>
          <w:sz w:val="22"/>
          <w:szCs w:val="22"/>
        </w:rPr>
        <w:t xml:space="preserve">oprávnený konať v jeho mene, ktorý predkladá ponuku (ďalej len „predkladateľ ponuky“) na zákazku </w:t>
      </w:r>
    </w:p>
    <w:p w14:paraId="3D3C3E9D" w14:textId="77777777" w:rsidR="00BD44D5" w:rsidRPr="007D0124" w:rsidRDefault="00BD44D5" w:rsidP="00555D13">
      <w:pPr>
        <w:pStyle w:val="Default"/>
        <w:jc w:val="both"/>
        <w:rPr>
          <w:rStyle w:val="iadne"/>
          <w:rFonts w:ascii="Arial" w:hAnsi="Arial" w:cs="Arial"/>
          <w:color w:val="000000" w:themeColor="text1"/>
          <w:sz w:val="22"/>
          <w:szCs w:val="22"/>
        </w:rPr>
      </w:pPr>
    </w:p>
    <w:p w14:paraId="4B3AE85F" w14:textId="4197CC93" w:rsidR="00BD44D5" w:rsidRPr="007D0124" w:rsidRDefault="00555D13" w:rsidP="00555D13">
      <w:pPr>
        <w:pStyle w:val="Default"/>
        <w:jc w:val="both"/>
        <w:rPr>
          <w:rStyle w:val="iadne"/>
          <w:rFonts w:ascii="Arial" w:hAnsi="Arial" w:cs="Arial"/>
          <w:i/>
          <w:color w:val="000000" w:themeColor="text1"/>
          <w:sz w:val="22"/>
          <w:szCs w:val="22"/>
        </w:rPr>
      </w:pPr>
      <w:r w:rsidRPr="007D0124">
        <w:rPr>
          <w:rStyle w:val="iadne"/>
          <w:rFonts w:ascii="Arial" w:hAnsi="Arial" w:cs="Arial"/>
          <w:color w:val="000000" w:themeColor="text1"/>
          <w:sz w:val="22"/>
          <w:szCs w:val="22"/>
        </w:rPr>
        <w:t>„</w:t>
      </w:r>
      <w:r w:rsidR="00BD44D5" w:rsidRPr="007D0124">
        <w:rPr>
          <w:rFonts w:ascii="Arial" w:hAnsi="Arial" w:cs="Arial"/>
          <w:b/>
          <w:color w:val="000000" w:themeColor="text1"/>
          <w:sz w:val="22"/>
          <w:szCs w:val="22"/>
        </w:rPr>
        <w:t>Nájom tlačiarenských zariadení a kancelárskej techniky</w:t>
      </w:r>
      <w:r w:rsidRPr="007D0124">
        <w:rPr>
          <w:rStyle w:val="iadne"/>
          <w:rFonts w:ascii="Arial" w:hAnsi="Arial" w:cs="Arial"/>
          <w:i/>
          <w:color w:val="000000" w:themeColor="text1"/>
          <w:sz w:val="22"/>
          <w:szCs w:val="22"/>
        </w:rPr>
        <w:t xml:space="preserve">“ </w:t>
      </w:r>
      <w:r w:rsidR="00B54059">
        <w:rPr>
          <w:rFonts w:ascii="Arial" w:hAnsi="Arial" w:cs="Arial"/>
          <w:iCs/>
          <w:noProof/>
          <w:color w:val="000000" w:themeColor="text1"/>
          <w:sz w:val="22"/>
          <w:szCs w:val="22"/>
        </w:rPr>
        <w:t>časť</w:t>
      </w:r>
      <w:r w:rsidR="00B54059" w:rsidRPr="007D0124">
        <w:rPr>
          <w:rFonts w:ascii="Arial" w:hAnsi="Arial" w:cs="Arial"/>
          <w:bCs/>
          <w:iCs/>
          <w:color w:val="000000" w:themeColor="text1"/>
          <w:sz w:val="22"/>
          <w:szCs w:val="22"/>
        </w:rPr>
        <w:t xml:space="preserve"> </w:t>
      </w:r>
      <w:r w:rsidR="00B54059" w:rsidRPr="007D0124">
        <w:rPr>
          <w:rFonts w:ascii="Arial" w:hAnsi="Arial" w:cs="Arial"/>
          <w:i/>
          <w:noProof/>
          <w:color w:val="000000" w:themeColor="text1"/>
          <w:sz w:val="22"/>
          <w:szCs w:val="22"/>
          <w:highlight w:val="lightGray"/>
        </w:rPr>
        <w:t xml:space="preserve">doplniť </w:t>
      </w:r>
      <w:r w:rsidR="00B54059" w:rsidRPr="00B42F06">
        <w:rPr>
          <w:rFonts w:ascii="Arial" w:hAnsi="Arial" w:cs="Arial"/>
          <w:i/>
          <w:noProof/>
          <w:color w:val="000000" w:themeColor="text1"/>
          <w:sz w:val="22"/>
          <w:szCs w:val="22"/>
          <w:highlight w:val="lightGray"/>
        </w:rPr>
        <w:t>príslušnú časť pre ktorú uchádzač predkladá ponuku</w:t>
      </w:r>
    </w:p>
    <w:p w14:paraId="2DF16E76" w14:textId="77777777" w:rsidR="00BD44D5" w:rsidRPr="007D0124" w:rsidRDefault="00BD44D5" w:rsidP="00555D13">
      <w:pPr>
        <w:pStyle w:val="Default"/>
        <w:jc w:val="both"/>
        <w:rPr>
          <w:rStyle w:val="iadne"/>
          <w:rFonts w:ascii="Arial" w:hAnsi="Arial" w:cs="Arial"/>
          <w:i/>
          <w:color w:val="000000" w:themeColor="text1"/>
          <w:sz w:val="22"/>
          <w:szCs w:val="22"/>
        </w:rPr>
      </w:pPr>
    </w:p>
    <w:p w14:paraId="22277890"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(ďalej len „predmetné verejné obstarávanie“) ako odpoveď na oznámenie o vyhlásení verejného obstarávania obstarávateľa </w:t>
      </w:r>
      <w:r w:rsidRPr="007D0124">
        <w:rPr>
          <w:rStyle w:val="iadne"/>
          <w:rFonts w:ascii="Arial" w:hAnsi="Arial" w:cs="Arial"/>
          <w:b/>
          <w:bCs/>
          <w:color w:val="000000" w:themeColor="text1"/>
          <w:sz w:val="22"/>
          <w:szCs w:val="22"/>
        </w:rPr>
        <w:t xml:space="preserve">Východoslovenská vodárenská spoločnosť, </w:t>
      </w:r>
      <w:proofErr w:type="spellStart"/>
      <w:r w:rsidRPr="007D0124">
        <w:rPr>
          <w:rStyle w:val="iadne"/>
          <w:rFonts w:ascii="Arial" w:hAnsi="Arial" w:cs="Arial"/>
          <w:b/>
          <w:bCs/>
          <w:color w:val="000000" w:themeColor="text1"/>
          <w:sz w:val="22"/>
          <w:szCs w:val="22"/>
        </w:rPr>
        <w:t>a.s</w:t>
      </w:r>
      <w:proofErr w:type="spellEnd"/>
      <w:r w:rsidRPr="007D0124">
        <w:rPr>
          <w:rStyle w:val="iadne"/>
          <w:rFonts w:ascii="Arial" w:hAnsi="Arial" w:cs="Arial"/>
          <w:b/>
          <w:bCs/>
          <w:color w:val="000000" w:themeColor="text1"/>
          <w:sz w:val="22"/>
          <w:szCs w:val="22"/>
        </w:rPr>
        <w:t>., Komenského 50, 042 48 Košice</w:t>
      </w:r>
      <w:r w:rsidRPr="007D0124">
        <w:rPr>
          <w:rStyle w:val="iadne"/>
          <w:rFonts w:ascii="Arial" w:hAnsi="Arial" w:cs="Arial"/>
          <w:color w:val="000000" w:themeColor="text1"/>
          <w:sz w:val="22"/>
          <w:szCs w:val="22"/>
        </w:rPr>
        <w:t xml:space="preserve"> týmto </w:t>
      </w:r>
    </w:p>
    <w:p w14:paraId="5F490207" w14:textId="77777777" w:rsidR="00555D13" w:rsidRPr="007D0124" w:rsidRDefault="00555D13" w:rsidP="00555D13">
      <w:pPr>
        <w:pStyle w:val="Default"/>
        <w:rPr>
          <w:rFonts w:ascii="Arial" w:hAnsi="Arial" w:cs="Arial"/>
          <w:color w:val="000000" w:themeColor="text1"/>
          <w:sz w:val="22"/>
          <w:szCs w:val="22"/>
        </w:rPr>
      </w:pPr>
    </w:p>
    <w:p w14:paraId="0EDFBEF5" w14:textId="77777777" w:rsidR="00555D13" w:rsidRPr="007D0124" w:rsidRDefault="00555D13" w:rsidP="00555D13">
      <w:pPr>
        <w:pStyle w:val="Default"/>
        <w:rPr>
          <w:rStyle w:val="iadne"/>
          <w:rFonts w:ascii="Arial" w:hAnsi="Arial" w:cs="Arial"/>
          <w:b/>
          <w:bCs/>
          <w:color w:val="000000" w:themeColor="text1"/>
          <w:sz w:val="22"/>
          <w:szCs w:val="22"/>
        </w:rPr>
      </w:pPr>
      <w:r w:rsidRPr="007D0124">
        <w:rPr>
          <w:rStyle w:val="iadne"/>
          <w:rFonts w:ascii="Arial" w:hAnsi="Arial" w:cs="Arial"/>
          <w:b/>
          <w:bCs/>
          <w:color w:val="000000" w:themeColor="text1"/>
          <w:sz w:val="22"/>
          <w:szCs w:val="22"/>
        </w:rPr>
        <w:t>čestne vyhlasujem</w:t>
      </w:r>
      <w:r w:rsidR="00BD44D5" w:rsidRPr="007D0124">
        <w:rPr>
          <w:rStyle w:val="iadne"/>
          <w:rFonts w:ascii="Arial" w:hAnsi="Arial" w:cs="Arial"/>
          <w:b/>
          <w:bCs/>
          <w:color w:val="000000" w:themeColor="text1"/>
          <w:sz w:val="22"/>
          <w:szCs w:val="22"/>
        </w:rPr>
        <w:t>:</w:t>
      </w:r>
    </w:p>
    <w:p w14:paraId="38AD6C82" w14:textId="77777777" w:rsidR="00BD44D5" w:rsidRPr="007D0124" w:rsidRDefault="00BD44D5" w:rsidP="00555D13">
      <w:pPr>
        <w:pStyle w:val="Default"/>
        <w:rPr>
          <w:rStyle w:val="iadne"/>
          <w:rFonts w:ascii="Arial" w:hAnsi="Arial" w:cs="Arial"/>
          <w:color w:val="000000" w:themeColor="text1"/>
          <w:sz w:val="22"/>
          <w:szCs w:val="22"/>
        </w:rPr>
      </w:pPr>
    </w:p>
    <w:p w14:paraId="70289735"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1. </w:t>
      </w:r>
      <w:r w:rsidRPr="007D0124">
        <w:rPr>
          <w:rStyle w:val="iadne"/>
          <w:rFonts w:ascii="Arial" w:hAnsi="Arial" w:cs="Arial"/>
          <w:color w:val="000000" w:themeColor="text1"/>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14:paraId="603DC03E"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2. </w:t>
      </w:r>
      <w:r w:rsidRPr="007D0124">
        <w:rPr>
          <w:rStyle w:val="iadne"/>
          <w:rFonts w:ascii="Arial" w:hAnsi="Arial" w:cs="Arial"/>
          <w:color w:val="000000" w:themeColor="text1"/>
          <w:sz w:val="22"/>
          <w:szCs w:val="22"/>
        </w:rPr>
        <w:tab/>
        <w:t xml:space="preserve">že ceny, ako aj iné podmienky predkladanej ponuky predkladateľ ponuky nesprístupnil iným konkurentom a že ich priamo ani nepriamo nezverejnil; </w:t>
      </w:r>
    </w:p>
    <w:p w14:paraId="3C04EB42"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3. </w:t>
      </w:r>
      <w:r w:rsidRPr="007D0124">
        <w:rPr>
          <w:rStyle w:val="iadne"/>
          <w:rFonts w:ascii="Arial" w:hAnsi="Arial" w:cs="Arial"/>
          <w:color w:val="000000" w:themeColor="text1"/>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23C20990"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4. </w:t>
      </w:r>
      <w:r w:rsidRPr="007D0124">
        <w:rPr>
          <w:rStyle w:val="iadne"/>
          <w:rFonts w:ascii="Arial" w:hAnsi="Arial" w:cs="Arial"/>
          <w:color w:val="000000" w:themeColor="text1"/>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7D0124">
        <w:rPr>
          <w:rStyle w:val="iadne"/>
          <w:rFonts w:ascii="Arial" w:hAnsi="Arial" w:cs="Arial"/>
          <w:color w:val="000000" w:themeColor="text1"/>
          <w:sz w:val="22"/>
          <w:szCs w:val="22"/>
        </w:rPr>
        <w:t>kolúziu</w:t>
      </w:r>
      <w:proofErr w:type="spellEnd"/>
      <w:r w:rsidRPr="007D0124">
        <w:rPr>
          <w:rStyle w:val="iadne"/>
          <w:rFonts w:ascii="Arial" w:hAnsi="Arial" w:cs="Arial"/>
          <w:color w:val="000000" w:themeColor="text1"/>
          <w:sz w:val="22"/>
          <w:szCs w:val="22"/>
        </w:rPr>
        <w:t xml:space="preserve"> v predmetnom verejnom obstarávaní; </w:t>
      </w:r>
    </w:p>
    <w:p w14:paraId="65F590D5"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5.</w:t>
      </w:r>
      <w:r w:rsidRPr="007D0124">
        <w:rPr>
          <w:rStyle w:val="iadne"/>
          <w:rFonts w:ascii="Arial" w:hAnsi="Arial" w:cs="Arial"/>
          <w:color w:val="000000" w:themeColor="text1"/>
          <w:sz w:val="22"/>
          <w:szCs w:val="22"/>
        </w:rPr>
        <w:tab/>
        <w:t>že od obstarávateľa sme nevyžadovali ani neobdŕžali inak neprístupné informácie o tomto verejnom obstarávaní; a</w:t>
      </w:r>
    </w:p>
    <w:p w14:paraId="18C22C13" w14:textId="77777777" w:rsidR="00555D13" w:rsidRPr="007D0124" w:rsidRDefault="00555D13" w:rsidP="00555D13">
      <w:pPr>
        <w:pStyle w:val="Default"/>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6.</w:t>
      </w:r>
      <w:r w:rsidRPr="007D0124">
        <w:rPr>
          <w:rStyle w:val="iadne"/>
          <w:rFonts w:ascii="Arial" w:hAnsi="Arial" w:cs="Arial"/>
          <w:color w:val="000000" w:themeColor="text1"/>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6C218F92" w14:textId="77777777" w:rsidR="00555D13" w:rsidRPr="007D0124" w:rsidRDefault="00555D13" w:rsidP="00555D13">
      <w:pPr>
        <w:pStyle w:val="Default"/>
        <w:rPr>
          <w:rFonts w:ascii="Arial" w:hAnsi="Arial" w:cs="Arial"/>
          <w:color w:val="000000" w:themeColor="text1"/>
          <w:sz w:val="22"/>
          <w:szCs w:val="22"/>
        </w:rPr>
      </w:pPr>
    </w:p>
    <w:p w14:paraId="5E8DB67E" w14:textId="77777777" w:rsidR="00555D13" w:rsidRPr="007D0124" w:rsidRDefault="00555D13" w:rsidP="00555D13">
      <w:pPr>
        <w:pStyle w:val="Default"/>
        <w:ind w:left="567" w:hanging="283"/>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w:t>
      </w:r>
      <w:r w:rsidRPr="007D0124">
        <w:rPr>
          <w:rStyle w:val="iadne"/>
          <w:rFonts w:ascii="Arial" w:hAnsi="Arial" w:cs="Arial"/>
          <w:color w:val="000000" w:themeColor="text1"/>
          <w:sz w:val="22"/>
          <w:szCs w:val="22"/>
        </w:rPr>
        <w:tab/>
        <w:t xml:space="preserve">............................................................................................................ </w:t>
      </w:r>
    </w:p>
    <w:p w14:paraId="7D9EF3AF" w14:textId="77777777" w:rsidR="00555D13" w:rsidRPr="007D0124" w:rsidRDefault="00555D13" w:rsidP="00555D13">
      <w:pPr>
        <w:pStyle w:val="Default"/>
        <w:ind w:left="567"/>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 </w:t>
      </w:r>
    </w:p>
    <w:p w14:paraId="55F780B3" w14:textId="77777777" w:rsidR="00555D13" w:rsidRPr="007D0124" w:rsidRDefault="00555D13" w:rsidP="00555D13">
      <w:pPr>
        <w:pStyle w:val="Default"/>
        <w:ind w:left="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w:t>
      </w:r>
      <w:r w:rsidRPr="007D0124">
        <w:rPr>
          <w:rStyle w:val="iadne"/>
          <w:rFonts w:ascii="Arial" w:hAnsi="Arial" w:cs="Arial"/>
          <w:i/>
          <w:color w:val="000000" w:themeColor="text1"/>
          <w:sz w:val="22"/>
          <w:szCs w:val="22"/>
        </w:rPr>
        <w:t xml:space="preserve">*uchádzač vyplní, len ak nastali skutočnosti uvedené v bode 6. tohto vyhlásenia, inak uvedie „neuplatňuje sa“ </w:t>
      </w:r>
      <w:r w:rsidRPr="007D0124">
        <w:rPr>
          <w:rStyle w:val="iadne"/>
          <w:rFonts w:ascii="Arial" w:hAnsi="Arial" w:cs="Arial"/>
          <w:color w:val="000000" w:themeColor="text1"/>
          <w:sz w:val="22"/>
          <w:szCs w:val="22"/>
        </w:rPr>
        <w:t xml:space="preserve">) </w:t>
      </w:r>
    </w:p>
    <w:p w14:paraId="1311443F" w14:textId="77777777" w:rsidR="00555D13" w:rsidRPr="007D0124" w:rsidRDefault="00555D13" w:rsidP="00555D13">
      <w:pPr>
        <w:pStyle w:val="Default"/>
        <w:rPr>
          <w:rFonts w:ascii="Arial" w:hAnsi="Arial" w:cs="Arial"/>
          <w:color w:val="000000" w:themeColor="text1"/>
          <w:sz w:val="22"/>
          <w:szCs w:val="22"/>
        </w:rPr>
      </w:pPr>
    </w:p>
    <w:p w14:paraId="1873E9F9" w14:textId="77777777" w:rsidR="00555D13" w:rsidRPr="007D0124" w:rsidRDefault="00555D13" w:rsidP="00555D13">
      <w:pPr>
        <w:pStyle w:val="Default"/>
        <w:rPr>
          <w:rStyle w:val="iadne"/>
          <w:rFonts w:ascii="Arial" w:hAnsi="Arial" w:cs="Arial"/>
          <w:b/>
          <w:bCs/>
          <w:color w:val="000000" w:themeColor="text1"/>
          <w:sz w:val="22"/>
          <w:szCs w:val="22"/>
        </w:rPr>
      </w:pPr>
      <w:r w:rsidRPr="007D0124">
        <w:rPr>
          <w:rStyle w:val="iadne"/>
          <w:rFonts w:ascii="Arial" w:hAnsi="Arial" w:cs="Arial"/>
          <w:color w:val="000000" w:themeColor="text1"/>
          <w:sz w:val="22"/>
          <w:szCs w:val="22"/>
        </w:rPr>
        <w:t xml:space="preserve">ďalej </w:t>
      </w:r>
      <w:r w:rsidRPr="007D0124">
        <w:rPr>
          <w:rStyle w:val="iadne"/>
          <w:rFonts w:ascii="Arial" w:hAnsi="Arial" w:cs="Arial"/>
          <w:b/>
          <w:bCs/>
          <w:color w:val="000000" w:themeColor="text1"/>
          <w:sz w:val="22"/>
          <w:szCs w:val="22"/>
        </w:rPr>
        <w:t xml:space="preserve">vyhlasujem, že </w:t>
      </w:r>
    </w:p>
    <w:p w14:paraId="31E3BB11" w14:textId="77777777" w:rsidR="00BD44D5" w:rsidRPr="007D0124" w:rsidRDefault="00BD44D5" w:rsidP="00555D13">
      <w:pPr>
        <w:pStyle w:val="Default"/>
        <w:jc w:val="both"/>
        <w:rPr>
          <w:rStyle w:val="iadne"/>
          <w:rFonts w:ascii="Arial" w:hAnsi="Arial" w:cs="Arial"/>
          <w:color w:val="000000" w:themeColor="text1"/>
          <w:sz w:val="22"/>
          <w:szCs w:val="22"/>
        </w:rPr>
      </w:pPr>
    </w:p>
    <w:p w14:paraId="088C4B34"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1. všetky informácie a údaje predložené v ponuke, ako aj tomto čestnom vyhlásení sú pravdivé, neskreslené a úplné, </w:t>
      </w:r>
    </w:p>
    <w:p w14:paraId="092DBD12" w14:textId="77777777" w:rsidR="00BD44D5" w:rsidRPr="007D0124" w:rsidRDefault="00BD44D5" w:rsidP="00555D13">
      <w:pPr>
        <w:pStyle w:val="Default"/>
        <w:jc w:val="both"/>
        <w:rPr>
          <w:rStyle w:val="iadne"/>
          <w:rFonts w:ascii="Arial" w:hAnsi="Arial" w:cs="Arial"/>
          <w:color w:val="000000" w:themeColor="text1"/>
          <w:sz w:val="22"/>
          <w:szCs w:val="22"/>
        </w:rPr>
      </w:pPr>
    </w:p>
    <w:p w14:paraId="3ABB1157"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2. som si prečítal a porozumel som obsahu tohto vyhlásenia, </w:t>
      </w:r>
    </w:p>
    <w:p w14:paraId="3594FA1E"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lastRenderedPageBreak/>
        <w:t xml:space="preserve">3. som si vedomý právnych následkov potvrdenia nepravdivých informácií v tomto vyhlásení. </w:t>
      </w:r>
    </w:p>
    <w:p w14:paraId="2F4C1DA0" w14:textId="77777777" w:rsidR="00555D13" w:rsidRPr="007D0124" w:rsidRDefault="00555D13" w:rsidP="00555D13">
      <w:pPr>
        <w:pStyle w:val="Default"/>
        <w:rPr>
          <w:rFonts w:ascii="Arial" w:hAnsi="Arial" w:cs="Arial"/>
          <w:color w:val="000000" w:themeColor="text1"/>
          <w:sz w:val="22"/>
          <w:szCs w:val="22"/>
        </w:rPr>
      </w:pPr>
    </w:p>
    <w:p w14:paraId="16195CF8" w14:textId="77777777" w:rsidR="00555D13" w:rsidRPr="007D0124" w:rsidRDefault="00555D13" w:rsidP="00555D13">
      <w:pPr>
        <w:pStyle w:val="Default"/>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V ................... dňa .......... </w:t>
      </w:r>
    </w:p>
    <w:p w14:paraId="66104166" w14:textId="77777777" w:rsidR="00555D13" w:rsidRPr="007D0124" w:rsidRDefault="00555D13" w:rsidP="00555D13">
      <w:pPr>
        <w:pStyle w:val="Default"/>
        <w:rPr>
          <w:rFonts w:ascii="Arial" w:hAnsi="Arial" w:cs="Arial"/>
          <w:color w:val="000000" w:themeColor="text1"/>
          <w:sz w:val="22"/>
          <w:szCs w:val="22"/>
        </w:rPr>
      </w:pPr>
    </w:p>
    <w:p w14:paraId="18A9E5CF" w14:textId="77777777" w:rsidR="00555D13" w:rsidRPr="007D0124" w:rsidRDefault="00555D13" w:rsidP="00555D13">
      <w:pPr>
        <w:pStyle w:val="Default"/>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 </w:t>
      </w:r>
    </w:p>
    <w:p w14:paraId="48E2046D" w14:textId="77777777" w:rsidR="00555D13" w:rsidRPr="007D0124" w:rsidRDefault="00555D13" w:rsidP="00555D13">
      <w:pPr>
        <w:pStyle w:val="Zkladntext"/>
        <w:spacing w:after="0"/>
        <w:rPr>
          <w:rStyle w:val="iadne"/>
          <w:rFonts w:ascii="Arial" w:hAnsi="Arial" w:cs="Arial"/>
          <w:color w:val="000000" w:themeColor="text1"/>
        </w:rPr>
      </w:pPr>
      <w:r w:rsidRPr="007D0124">
        <w:rPr>
          <w:rStyle w:val="iadne"/>
          <w:rFonts w:ascii="Arial" w:hAnsi="Arial" w:cs="Arial"/>
          <w:color w:val="000000" w:themeColor="text1"/>
        </w:rPr>
        <w:t>Podpis:</w:t>
      </w:r>
    </w:p>
    <w:p w14:paraId="21D0955A" w14:textId="77777777" w:rsidR="00555D13" w:rsidRPr="007D0124" w:rsidRDefault="00555D13" w:rsidP="00BD44D5">
      <w:pPr>
        <w:pStyle w:val="SAPHlavn"/>
        <w:widowControl/>
        <w:spacing w:after="0" w:line="240" w:lineRule="auto"/>
        <w:ind w:left="0" w:firstLine="0"/>
        <w:jc w:val="both"/>
        <w:rPr>
          <w:rStyle w:val="iadne"/>
          <w:rFonts w:ascii="Arial" w:eastAsia="Calibri" w:hAnsi="Arial" w:cs="Arial"/>
          <w:b w:val="0"/>
          <w:spacing w:val="0"/>
          <w:sz w:val="22"/>
          <w:szCs w:val="22"/>
          <w:lang w:eastAsia="sk-SK"/>
        </w:rPr>
      </w:pPr>
      <w:bookmarkStart w:id="331" w:name="_Toc169508658"/>
      <w:r w:rsidRPr="007D0124">
        <w:rPr>
          <w:rStyle w:val="iadne"/>
          <w:rFonts w:ascii="Arial" w:eastAsia="Calibri" w:hAnsi="Arial" w:cs="Arial"/>
          <w:b w:val="0"/>
          <w:color w:val="000000" w:themeColor="text1"/>
          <w:spacing w:val="0"/>
          <w:sz w:val="22"/>
          <w:szCs w:val="22"/>
          <w:lang w:eastAsia="sk-SK"/>
        </w:rPr>
        <w:t>(podpisuje osoba alebo osoby oprávnené konať v mene uchádzača v súlade s výpisom z obchodného registra alebo iného úradného registra, v ktorom je uchádzač zapísaný) alebo osoba splnomocnená.</w:t>
      </w:r>
      <w:bookmarkEnd w:id="331"/>
    </w:p>
    <w:p w14:paraId="59FE69A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1028CC5F"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83506A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54DA3C3"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3E906148"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3F0E14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AFFE7C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166C1FA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D07196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465F55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68290B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9F631C5"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4E0071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17CE3D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F3E34F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08354A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95371D9"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14349E2"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D76117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589863D"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7EF760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88F3AD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9D192A6"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7F3DD81"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185955F"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5CC052E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593A19C6"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4FBAC4E"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60DEAF9"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3EFC4CF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02178E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F27C8E0"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4521191"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1B78B980"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1712478"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C90AF36"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59E9D7D"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310C6E99"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4FBA12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462FAA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43711E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FB63245"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BB33DC1"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6551A43"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9DD4DA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9F84321" w14:textId="77777777" w:rsidR="00555D13" w:rsidRDefault="00555D13" w:rsidP="007A51E4">
      <w:pPr>
        <w:pStyle w:val="SAPHlavn"/>
        <w:widowControl/>
        <w:spacing w:after="0" w:line="240" w:lineRule="auto"/>
        <w:ind w:left="1843" w:hanging="1843"/>
        <w:rPr>
          <w:rFonts w:ascii="Arial" w:hAnsi="Arial" w:cs="Arial"/>
          <w:color w:val="000000" w:themeColor="text1"/>
          <w:sz w:val="22"/>
          <w:szCs w:val="22"/>
        </w:rPr>
      </w:pPr>
    </w:p>
    <w:p w14:paraId="34340575" w14:textId="77777777" w:rsidR="0015593E" w:rsidRPr="007D0124" w:rsidRDefault="0015593E" w:rsidP="007A51E4">
      <w:pPr>
        <w:pStyle w:val="SAPHlavn"/>
        <w:widowControl/>
        <w:spacing w:after="0" w:line="240" w:lineRule="auto"/>
        <w:ind w:left="1843" w:hanging="1843"/>
        <w:rPr>
          <w:rFonts w:ascii="Arial" w:hAnsi="Arial" w:cs="Arial"/>
          <w:color w:val="000000" w:themeColor="text1"/>
          <w:sz w:val="22"/>
          <w:szCs w:val="22"/>
        </w:rPr>
      </w:pPr>
    </w:p>
    <w:p w14:paraId="4AC22362" w14:textId="77777777" w:rsidR="00F57BA0" w:rsidRPr="007D0124" w:rsidRDefault="00F57BA0" w:rsidP="007A51E4">
      <w:pPr>
        <w:pStyle w:val="SAPHlavn"/>
        <w:widowControl/>
        <w:spacing w:after="0" w:line="240" w:lineRule="auto"/>
        <w:ind w:left="1843" w:hanging="1843"/>
        <w:rPr>
          <w:rFonts w:ascii="Arial" w:hAnsi="Arial" w:cs="Arial"/>
          <w:color w:val="000000" w:themeColor="text1"/>
          <w:sz w:val="22"/>
          <w:szCs w:val="22"/>
        </w:rPr>
      </w:pPr>
      <w:bookmarkStart w:id="332" w:name="_Toc169508659"/>
      <w:r w:rsidRPr="007D0124">
        <w:rPr>
          <w:rFonts w:ascii="Arial" w:hAnsi="Arial" w:cs="Arial"/>
          <w:color w:val="000000" w:themeColor="text1"/>
          <w:sz w:val="22"/>
          <w:szCs w:val="22"/>
        </w:rPr>
        <w:t>Príloha B</w:t>
      </w:r>
      <w:r w:rsidR="007D0124">
        <w:rPr>
          <w:rFonts w:ascii="Arial" w:hAnsi="Arial" w:cs="Arial"/>
          <w:color w:val="000000" w:themeColor="text1"/>
          <w:sz w:val="22"/>
          <w:szCs w:val="22"/>
        </w:rPr>
        <w:t>.</w:t>
      </w:r>
      <w:r w:rsidR="004564A4">
        <w:rPr>
          <w:rFonts w:ascii="Arial" w:hAnsi="Arial" w:cs="Arial"/>
          <w:color w:val="000000" w:themeColor="text1"/>
          <w:sz w:val="22"/>
          <w:szCs w:val="22"/>
        </w:rPr>
        <w:t>3</w:t>
      </w:r>
      <w:r w:rsidR="00BB41ED" w:rsidRPr="007D0124">
        <w:rPr>
          <w:rFonts w:ascii="Arial" w:hAnsi="Arial" w:cs="Arial"/>
          <w:color w:val="000000" w:themeColor="text1"/>
          <w:sz w:val="22"/>
          <w:szCs w:val="22"/>
        </w:rPr>
        <w:t xml:space="preserve"> Miesta plnenia</w:t>
      </w:r>
      <w:bookmarkEnd w:id="332"/>
      <w:r w:rsidR="00F3113C">
        <w:rPr>
          <w:rFonts w:ascii="Arial" w:hAnsi="Arial" w:cs="Arial"/>
          <w:color w:val="000000" w:themeColor="text1"/>
          <w:sz w:val="22"/>
          <w:szCs w:val="22"/>
        </w:rPr>
        <w:t xml:space="preserve"> (samostatný dokument)</w:t>
      </w:r>
    </w:p>
    <w:p w14:paraId="14D44431" w14:textId="77777777" w:rsidR="00F57BA0" w:rsidRPr="007D0124" w:rsidRDefault="00F57BA0" w:rsidP="007A51E4">
      <w:pPr>
        <w:pStyle w:val="SAPHlavn"/>
        <w:widowControl/>
        <w:spacing w:after="0" w:line="240" w:lineRule="auto"/>
        <w:ind w:left="1843" w:hanging="1843"/>
        <w:rPr>
          <w:rFonts w:ascii="Arial" w:hAnsi="Arial" w:cs="Arial"/>
          <w:color w:val="000000" w:themeColor="text1"/>
          <w:sz w:val="22"/>
          <w:szCs w:val="22"/>
        </w:rPr>
      </w:pPr>
    </w:p>
    <w:p w14:paraId="2E48BA42" w14:textId="77777777" w:rsidR="00F57BA0" w:rsidRPr="007D0124" w:rsidRDefault="00F57BA0" w:rsidP="007A51E4">
      <w:pPr>
        <w:ind w:left="-1276"/>
        <w:rPr>
          <w:rFonts w:ascii="Arial" w:hAnsi="Arial" w:cs="Arial"/>
          <w:color w:val="000000" w:themeColor="text1"/>
          <w:sz w:val="22"/>
          <w:szCs w:val="22"/>
        </w:rPr>
      </w:pPr>
    </w:p>
    <w:p w14:paraId="371E4121" w14:textId="77777777" w:rsidR="00F57BA0" w:rsidRPr="007D0124" w:rsidRDefault="00F57BA0" w:rsidP="007A51E4">
      <w:pPr>
        <w:pStyle w:val="SAPHlavn"/>
        <w:widowControl/>
        <w:spacing w:after="0" w:line="240" w:lineRule="auto"/>
        <w:ind w:left="1843" w:hanging="1843"/>
        <w:rPr>
          <w:rFonts w:ascii="Arial" w:hAnsi="Arial" w:cs="Arial"/>
          <w:color w:val="000000" w:themeColor="text1"/>
          <w:sz w:val="22"/>
          <w:szCs w:val="22"/>
        </w:rPr>
        <w:sectPr w:rsidR="00F57BA0" w:rsidRPr="007D0124" w:rsidSect="0084001C">
          <w:pgSz w:w="11900" w:h="16840"/>
          <w:pgMar w:top="1417" w:right="1417" w:bottom="1417" w:left="1560" w:header="708" w:footer="708" w:gutter="0"/>
          <w:cols w:space="708"/>
          <w:docGrid w:linePitch="299"/>
        </w:sectPr>
      </w:pPr>
    </w:p>
    <w:p w14:paraId="1EB56FF3" w14:textId="77777777" w:rsidR="002428EF" w:rsidRPr="007D0124" w:rsidRDefault="002428EF" w:rsidP="001451C3">
      <w:pPr>
        <w:pStyle w:val="SAPHlavn"/>
        <w:widowControl/>
        <w:spacing w:after="0" w:line="240" w:lineRule="auto"/>
        <w:ind w:left="2127" w:hanging="2127"/>
        <w:jc w:val="both"/>
        <w:rPr>
          <w:rFonts w:ascii="Arial" w:hAnsi="Arial" w:cs="Arial"/>
          <w:sz w:val="22"/>
          <w:szCs w:val="22"/>
        </w:rPr>
      </w:pPr>
      <w:bookmarkStart w:id="333" w:name="_Toc22300744"/>
      <w:bookmarkStart w:id="334" w:name="_Toc32406658"/>
      <w:r w:rsidRPr="007D0124">
        <w:rPr>
          <w:rFonts w:ascii="Arial" w:hAnsi="Arial" w:cs="Arial"/>
          <w:color w:val="000000" w:themeColor="text1"/>
          <w:sz w:val="22"/>
          <w:szCs w:val="22"/>
        </w:rPr>
        <w:lastRenderedPageBreak/>
        <w:t>SUMARIZÁCIA PRÍLOH SÚŤAŽNÝCH PODKLADOV</w:t>
      </w:r>
      <w:bookmarkEnd w:id="333"/>
      <w:bookmarkEnd w:id="334"/>
    </w:p>
    <w:p w14:paraId="31947267" w14:textId="77777777" w:rsidR="002428EF" w:rsidRPr="007D0124" w:rsidRDefault="002428EF" w:rsidP="00CA5EFC">
      <w:pPr>
        <w:ind w:left="1276" w:hanging="1276"/>
        <w:rPr>
          <w:rFonts w:ascii="Arial" w:hAnsi="Arial" w:cs="Arial"/>
          <w:color w:val="000000" w:themeColor="text1"/>
          <w:sz w:val="22"/>
          <w:szCs w:val="22"/>
        </w:rPr>
      </w:pPr>
      <w:bookmarkStart w:id="335" w:name="_Hlk522552073"/>
      <w:r w:rsidRPr="007D0124">
        <w:rPr>
          <w:rFonts w:ascii="Arial" w:hAnsi="Arial" w:cs="Arial"/>
          <w:color w:val="000000" w:themeColor="text1"/>
          <w:sz w:val="22"/>
          <w:szCs w:val="22"/>
        </w:rPr>
        <w:t>Príloha A.</w:t>
      </w:r>
      <w:r w:rsidR="00BD44D5" w:rsidRPr="007D0124">
        <w:rPr>
          <w:rFonts w:ascii="Arial" w:hAnsi="Arial" w:cs="Arial"/>
          <w:color w:val="000000" w:themeColor="text1"/>
          <w:sz w:val="22"/>
          <w:szCs w:val="22"/>
        </w:rPr>
        <w:t>1</w:t>
      </w:r>
      <w:r w:rsidRPr="007D0124">
        <w:rPr>
          <w:rFonts w:ascii="Arial" w:hAnsi="Arial" w:cs="Arial"/>
          <w:color w:val="000000" w:themeColor="text1"/>
          <w:sz w:val="22"/>
          <w:szCs w:val="22"/>
        </w:rPr>
        <w:t>:</w:t>
      </w:r>
      <w:r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006D2BD6" w:rsidRPr="007D0124">
        <w:rPr>
          <w:rFonts w:ascii="Arial" w:hAnsi="Arial" w:cs="Arial"/>
          <w:color w:val="000000" w:themeColor="text1"/>
          <w:sz w:val="22"/>
          <w:szCs w:val="22"/>
        </w:rPr>
        <w:t xml:space="preserve">Vyhlásenie o akceptácii podmienok zadávania zákazky a o neprítomnosti </w:t>
      </w:r>
      <w:r w:rsidR="00BD44D5" w:rsidRPr="007D0124">
        <w:rPr>
          <w:rFonts w:ascii="Arial" w:hAnsi="Arial" w:cs="Arial"/>
          <w:color w:val="000000" w:themeColor="text1"/>
          <w:sz w:val="22"/>
          <w:szCs w:val="22"/>
        </w:rPr>
        <w:tab/>
      </w:r>
      <w:r w:rsidR="006D2BD6" w:rsidRPr="007D0124">
        <w:rPr>
          <w:rFonts w:ascii="Arial" w:hAnsi="Arial" w:cs="Arial"/>
          <w:color w:val="000000" w:themeColor="text1"/>
          <w:sz w:val="22"/>
          <w:szCs w:val="22"/>
        </w:rPr>
        <w:t>konfliktu záujmov</w:t>
      </w:r>
      <w:r w:rsidR="00BD44D5" w:rsidRPr="007D0124">
        <w:rPr>
          <w:rFonts w:ascii="Arial" w:hAnsi="Arial" w:cs="Arial"/>
          <w:color w:val="000000" w:themeColor="text1"/>
          <w:sz w:val="22"/>
          <w:szCs w:val="22"/>
        </w:rPr>
        <w:t xml:space="preserve"> a samostatnom vypracovaní ponuky</w:t>
      </w:r>
    </w:p>
    <w:p w14:paraId="26F5AAF1" w14:textId="77777777" w:rsidR="001120F5" w:rsidRPr="007D0124" w:rsidRDefault="001120F5" w:rsidP="00CA5EFC">
      <w:pPr>
        <w:ind w:left="1276" w:hanging="1276"/>
        <w:rPr>
          <w:rFonts w:ascii="Arial" w:hAnsi="Arial" w:cs="Arial"/>
          <w:color w:val="000000" w:themeColor="text1"/>
          <w:sz w:val="22"/>
          <w:szCs w:val="22"/>
        </w:rPr>
      </w:pPr>
      <w:bookmarkStart w:id="336" w:name="_Toc169508662"/>
      <w:r w:rsidRPr="007D0124">
        <w:rPr>
          <w:rFonts w:ascii="Arial" w:hAnsi="Arial" w:cs="Arial"/>
          <w:color w:val="000000" w:themeColor="text1"/>
          <w:sz w:val="22"/>
          <w:szCs w:val="22"/>
        </w:rPr>
        <w:t>Príloha A.</w:t>
      </w:r>
      <w:r w:rsidR="00BD44D5" w:rsidRPr="007D0124">
        <w:rPr>
          <w:rFonts w:ascii="Arial" w:hAnsi="Arial" w:cs="Arial"/>
          <w:color w:val="000000" w:themeColor="text1"/>
          <w:sz w:val="22"/>
          <w:szCs w:val="22"/>
        </w:rPr>
        <w:t>2</w:t>
      </w:r>
      <w:r w:rsidRPr="007D0124">
        <w:rPr>
          <w:rFonts w:ascii="Arial" w:hAnsi="Arial" w:cs="Arial"/>
          <w:color w:val="000000" w:themeColor="text1"/>
          <w:sz w:val="22"/>
          <w:szCs w:val="22"/>
        </w:rPr>
        <w:t>:</w:t>
      </w:r>
      <w:r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Čestné vyhlásenie o nezávislom stanovení ponuky</w:t>
      </w:r>
      <w:bookmarkEnd w:id="336"/>
    </w:p>
    <w:p w14:paraId="39ABAB01"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B.1</w:t>
      </w:r>
      <w:r w:rsidR="00BD44D5" w:rsidRPr="007D0124">
        <w:rPr>
          <w:rFonts w:ascii="Arial" w:hAnsi="Arial" w:cs="Arial"/>
          <w:color w:val="000000" w:themeColor="text1"/>
          <w:sz w:val="22"/>
          <w:szCs w:val="22"/>
        </w:rPr>
        <w:t>:</w:t>
      </w:r>
      <w:r w:rsidRPr="007D0124">
        <w:rPr>
          <w:rFonts w:ascii="Arial" w:hAnsi="Arial" w:cs="Arial"/>
          <w:color w:val="000000" w:themeColor="text1"/>
          <w:sz w:val="22"/>
          <w:szCs w:val="22"/>
        </w:rPr>
        <w:t xml:space="preserve"> </w:t>
      </w:r>
      <w:r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Špecifikácia zariadení pre časť 2 predmetu zákazky</w:t>
      </w:r>
      <w:r w:rsidR="00BD44D5" w:rsidRPr="007D0124">
        <w:rPr>
          <w:rFonts w:ascii="Arial" w:hAnsi="Arial" w:cs="Arial"/>
          <w:color w:val="000000" w:themeColor="text1"/>
          <w:sz w:val="22"/>
          <w:szCs w:val="22"/>
        </w:rPr>
        <w:t xml:space="preserve"> (samostatná)</w:t>
      </w:r>
    </w:p>
    <w:p w14:paraId="09CC1BD6"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B.2</w:t>
      </w:r>
      <w:r w:rsidR="00BD44D5" w:rsidRPr="007D0124">
        <w:rPr>
          <w:rFonts w:ascii="Arial" w:hAnsi="Arial" w:cs="Arial"/>
          <w:color w:val="000000" w:themeColor="text1"/>
          <w:sz w:val="22"/>
          <w:szCs w:val="22"/>
        </w:rPr>
        <w:t>:</w:t>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 xml:space="preserve"> </w:t>
      </w:r>
      <w:r w:rsidRPr="007D0124">
        <w:rPr>
          <w:rFonts w:ascii="Arial" w:hAnsi="Arial" w:cs="Arial"/>
          <w:color w:val="000000" w:themeColor="text1"/>
          <w:sz w:val="22"/>
          <w:szCs w:val="22"/>
        </w:rPr>
        <w:tab/>
        <w:t>Špecifikácia zariadení pre časť 1 predmetu zákazky</w:t>
      </w:r>
      <w:r w:rsidR="00BD44D5" w:rsidRPr="007D0124">
        <w:rPr>
          <w:rFonts w:ascii="Arial" w:hAnsi="Arial" w:cs="Arial"/>
          <w:color w:val="000000" w:themeColor="text1"/>
          <w:sz w:val="22"/>
          <w:szCs w:val="22"/>
        </w:rPr>
        <w:t xml:space="preserve"> (samostatná)</w:t>
      </w:r>
    </w:p>
    <w:p w14:paraId="76548561"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B.</w:t>
      </w:r>
      <w:r w:rsidR="004564A4">
        <w:rPr>
          <w:rFonts w:ascii="Arial" w:hAnsi="Arial" w:cs="Arial"/>
          <w:color w:val="000000" w:themeColor="text1"/>
          <w:sz w:val="22"/>
          <w:szCs w:val="22"/>
        </w:rPr>
        <w:t>3</w:t>
      </w:r>
      <w:r w:rsidR="00BD44D5" w:rsidRPr="007D0124">
        <w:rPr>
          <w:rFonts w:ascii="Arial" w:hAnsi="Arial" w:cs="Arial"/>
          <w:color w:val="000000" w:themeColor="text1"/>
          <w:sz w:val="22"/>
          <w:szCs w:val="22"/>
        </w:rPr>
        <w:t>:</w:t>
      </w:r>
      <w:r w:rsidRPr="007D0124">
        <w:rPr>
          <w:rFonts w:ascii="Arial" w:hAnsi="Arial" w:cs="Arial"/>
          <w:color w:val="000000" w:themeColor="text1"/>
          <w:sz w:val="22"/>
          <w:szCs w:val="22"/>
        </w:rPr>
        <w:t xml:space="preserve"> </w:t>
      </w:r>
      <w:r w:rsidR="00BD44D5"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Lokality</w:t>
      </w:r>
      <w:r w:rsidR="00F3113C">
        <w:rPr>
          <w:rFonts w:ascii="Arial" w:hAnsi="Arial" w:cs="Arial"/>
          <w:color w:val="000000" w:themeColor="text1"/>
          <w:sz w:val="22"/>
          <w:szCs w:val="22"/>
        </w:rPr>
        <w:t xml:space="preserve"> </w:t>
      </w:r>
      <w:r w:rsidR="00F3113C" w:rsidRPr="007D0124">
        <w:rPr>
          <w:rFonts w:ascii="Arial" w:hAnsi="Arial" w:cs="Arial"/>
          <w:color w:val="000000" w:themeColor="text1"/>
          <w:sz w:val="22"/>
          <w:szCs w:val="22"/>
        </w:rPr>
        <w:t>(samostatná)</w:t>
      </w:r>
    </w:p>
    <w:p w14:paraId="238DD3A0" w14:textId="77777777" w:rsidR="0022138D" w:rsidRPr="007D0124" w:rsidRDefault="002428EF" w:rsidP="007A51E4">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C.1:</w:t>
      </w:r>
      <w:r w:rsidRPr="007D0124">
        <w:rPr>
          <w:rFonts w:ascii="Arial" w:hAnsi="Arial" w:cs="Arial"/>
          <w:color w:val="000000" w:themeColor="text1"/>
          <w:sz w:val="22"/>
          <w:szCs w:val="22"/>
        </w:rPr>
        <w:tab/>
      </w:r>
      <w:r w:rsidR="00F01BF0" w:rsidRPr="007D0124">
        <w:rPr>
          <w:rFonts w:ascii="Arial" w:hAnsi="Arial" w:cs="Arial"/>
          <w:color w:val="000000" w:themeColor="text1"/>
          <w:sz w:val="22"/>
          <w:szCs w:val="22"/>
        </w:rPr>
        <w:tab/>
      </w:r>
      <w:r w:rsidRPr="007D0124">
        <w:rPr>
          <w:rFonts w:ascii="Arial" w:hAnsi="Arial" w:cs="Arial"/>
          <w:color w:val="000000" w:themeColor="text1"/>
          <w:sz w:val="22"/>
          <w:szCs w:val="22"/>
        </w:rPr>
        <w:t>Návrh uchádzača na plnenie kritéria</w:t>
      </w:r>
      <w:r w:rsidR="00CA5EFC" w:rsidRPr="007D0124">
        <w:rPr>
          <w:rFonts w:ascii="Arial" w:hAnsi="Arial" w:cs="Arial"/>
          <w:color w:val="000000" w:themeColor="text1"/>
          <w:sz w:val="22"/>
          <w:szCs w:val="22"/>
        </w:rPr>
        <w:t xml:space="preserve"> pre časť 1</w:t>
      </w:r>
      <w:r w:rsidR="001451C3" w:rsidRPr="007D0124">
        <w:rPr>
          <w:rFonts w:ascii="Arial" w:hAnsi="Arial" w:cs="Arial"/>
          <w:color w:val="000000" w:themeColor="text1"/>
          <w:sz w:val="22"/>
          <w:szCs w:val="22"/>
        </w:rPr>
        <w:t xml:space="preserve"> (samostatná)</w:t>
      </w:r>
      <w:r w:rsidR="0022138D">
        <w:rPr>
          <w:rFonts w:ascii="Arial" w:hAnsi="Arial" w:cs="Arial"/>
          <w:color w:val="000000" w:themeColor="text1"/>
          <w:sz w:val="22"/>
          <w:szCs w:val="22"/>
        </w:rPr>
        <w:t xml:space="preserve"> vrátane </w:t>
      </w:r>
      <w:r w:rsidR="0022138D">
        <w:rPr>
          <w:rFonts w:ascii="Arial" w:hAnsi="Arial" w:cs="Arial"/>
          <w:color w:val="000000" w:themeColor="text1"/>
          <w:sz w:val="22"/>
          <w:szCs w:val="22"/>
        </w:rPr>
        <w:tab/>
        <w:t xml:space="preserve">prílohy - rozpočtu spotrebného materiálu vo forme </w:t>
      </w:r>
      <w:proofErr w:type="spellStart"/>
      <w:r w:rsidR="0022138D">
        <w:rPr>
          <w:rFonts w:ascii="Arial" w:hAnsi="Arial" w:cs="Arial"/>
          <w:color w:val="000000" w:themeColor="text1"/>
          <w:sz w:val="22"/>
          <w:szCs w:val="22"/>
        </w:rPr>
        <w:t>xls</w:t>
      </w:r>
      <w:proofErr w:type="spellEnd"/>
      <w:r w:rsidR="0022138D">
        <w:rPr>
          <w:rFonts w:ascii="Arial" w:hAnsi="Arial" w:cs="Arial"/>
          <w:color w:val="000000" w:themeColor="text1"/>
          <w:sz w:val="22"/>
          <w:szCs w:val="22"/>
        </w:rPr>
        <w:t>.</w:t>
      </w:r>
    </w:p>
    <w:p w14:paraId="12FC5E7F"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C.2:</w:t>
      </w:r>
      <w:r w:rsidRPr="007D0124">
        <w:rPr>
          <w:rFonts w:ascii="Arial" w:hAnsi="Arial" w:cs="Arial"/>
          <w:color w:val="000000" w:themeColor="text1"/>
          <w:sz w:val="22"/>
          <w:szCs w:val="22"/>
        </w:rPr>
        <w:tab/>
      </w:r>
      <w:r w:rsidRPr="007D0124">
        <w:rPr>
          <w:rFonts w:ascii="Arial" w:hAnsi="Arial" w:cs="Arial"/>
          <w:color w:val="000000" w:themeColor="text1"/>
          <w:sz w:val="22"/>
          <w:szCs w:val="22"/>
        </w:rPr>
        <w:tab/>
        <w:t>Návrh uchádzača na plnenie kritéria pre časť 2</w:t>
      </w:r>
      <w:r w:rsidR="001451C3" w:rsidRPr="007D0124">
        <w:rPr>
          <w:rFonts w:ascii="Arial" w:hAnsi="Arial" w:cs="Arial"/>
          <w:color w:val="000000" w:themeColor="text1"/>
          <w:sz w:val="22"/>
          <w:szCs w:val="22"/>
        </w:rPr>
        <w:t xml:space="preserve"> (samostatná)</w:t>
      </w:r>
    </w:p>
    <w:p w14:paraId="76C1D88B" w14:textId="77777777" w:rsidR="00CA5EFC" w:rsidRPr="007D0124" w:rsidRDefault="00CA5EFC" w:rsidP="00CA5EFC">
      <w:pPr>
        <w:pStyle w:val="SAPHlavn"/>
        <w:widowControl/>
        <w:spacing w:after="0" w:line="240" w:lineRule="auto"/>
        <w:ind w:left="0" w:firstLine="0"/>
        <w:jc w:val="both"/>
        <w:rPr>
          <w:rFonts w:ascii="Arial" w:hAnsi="Arial" w:cs="Arial"/>
          <w:b w:val="0"/>
          <w:color w:val="000000" w:themeColor="text1"/>
          <w:spacing w:val="0"/>
          <w:sz w:val="22"/>
          <w:szCs w:val="22"/>
          <w:lang w:eastAsia="sk-SK"/>
        </w:rPr>
      </w:pPr>
      <w:r w:rsidRPr="007D0124">
        <w:rPr>
          <w:rFonts w:ascii="Arial" w:hAnsi="Arial" w:cs="Arial"/>
          <w:b w:val="0"/>
          <w:color w:val="000000" w:themeColor="text1"/>
          <w:spacing w:val="0"/>
          <w:sz w:val="22"/>
          <w:szCs w:val="22"/>
          <w:lang w:eastAsia="sk-SK"/>
        </w:rPr>
        <w:t>Príloha E.1:</w:t>
      </w:r>
      <w:r w:rsidRPr="007D0124">
        <w:rPr>
          <w:rFonts w:ascii="Arial" w:hAnsi="Arial" w:cs="Arial"/>
          <w:b w:val="0"/>
          <w:color w:val="000000" w:themeColor="text1"/>
          <w:spacing w:val="0"/>
          <w:sz w:val="22"/>
          <w:szCs w:val="22"/>
          <w:lang w:eastAsia="sk-SK"/>
        </w:rPr>
        <w:tab/>
        <w:t>Zmluvné podmienky dodania predmetu zákazky pre časť 1</w:t>
      </w:r>
      <w:r w:rsidR="00BD44D5" w:rsidRPr="007D0124">
        <w:rPr>
          <w:rFonts w:ascii="Arial" w:hAnsi="Arial" w:cs="Arial"/>
          <w:b w:val="0"/>
          <w:color w:val="000000" w:themeColor="text1"/>
          <w:spacing w:val="0"/>
          <w:sz w:val="22"/>
          <w:szCs w:val="22"/>
          <w:lang w:eastAsia="sk-SK"/>
        </w:rPr>
        <w:t xml:space="preserve"> (samostatná)</w:t>
      </w:r>
    </w:p>
    <w:p w14:paraId="35A2A892" w14:textId="77777777" w:rsidR="002370B7" w:rsidRDefault="00CA5EFC" w:rsidP="00CA5EFC">
      <w:pPr>
        <w:pStyle w:val="SAPHlavn"/>
        <w:widowControl/>
        <w:spacing w:after="0" w:line="240" w:lineRule="auto"/>
        <w:ind w:left="0" w:firstLine="0"/>
        <w:jc w:val="both"/>
        <w:rPr>
          <w:rFonts w:ascii="Arial" w:hAnsi="Arial" w:cs="Arial"/>
          <w:b w:val="0"/>
          <w:color w:val="000000" w:themeColor="text1"/>
          <w:spacing w:val="0"/>
          <w:sz w:val="22"/>
          <w:szCs w:val="22"/>
          <w:lang w:eastAsia="sk-SK"/>
        </w:rPr>
      </w:pPr>
      <w:r w:rsidRPr="007D0124">
        <w:rPr>
          <w:rFonts w:ascii="Arial" w:hAnsi="Arial" w:cs="Arial"/>
          <w:b w:val="0"/>
          <w:color w:val="000000" w:themeColor="text1"/>
          <w:spacing w:val="0"/>
          <w:sz w:val="22"/>
          <w:szCs w:val="22"/>
          <w:lang w:eastAsia="sk-SK"/>
        </w:rPr>
        <w:t>Príloha E.2:</w:t>
      </w:r>
      <w:r w:rsidRPr="007D0124">
        <w:rPr>
          <w:rFonts w:ascii="Arial" w:hAnsi="Arial" w:cs="Arial"/>
          <w:b w:val="0"/>
          <w:color w:val="000000" w:themeColor="text1"/>
          <w:spacing w:val="0"/>
          <w:sz w:val="22"/>
          <w:szCs w:val="22"/>
          <w:lang w:eastAsia="sk-SK"/>
        </w:rPr>
        <w:tab/>
        <w:t>Zmluvné podmienky dodania predmetu zákazky pre časť 2</w:t>
      </w:r>
      <w:r w:rsidR="00BD44D5" w:rsidRPr="007D0124">
        <w:rPr>
          <w:rFonts w:ascii="Arial" w:hAnsi="Arial" w:cs="Arial"/>
          <w:b w:val="0"/>
          <w:color w:val="000000" w:themeColor="text1"/>
          <w:spacing w:val="0"/>
          <w:sz w:val="22"/>
          <w:szCs w:val="22"/>
          <w:lang w:eastAsia="sk-SK"/>
        </w:rPr>
        <w:t xml:space="preserve"> (samostatná)</w:t>
      </w:r>
    </w:p>
    <w:p w14:paraId="059D455C" w14:textId="0F3CAF34" w:rsidR="00CA5EFC" w:rsidRPr="007D0124" w:rsidRDefault="002370B7" w:rsidP="00F34190">
      <w:pPr>
        <w:pStyle w:val="SAPHlavn"/>
        <w:widowControl/>
        <w:spacing w:after="0" w:line="240" w:lineRule="auto"/>
        <w:ind w:left="1416" w:hanging="1416"/>
        <w:jc w:val="both"/>
        <w:rPr>
          <w:rFonts w:ascii="Arial" w:hAnsi="Arial" w:cs="Arial"/>
          <w:b w:val="0"/>
          <w:color w:val="000000"/>
          <w:spacing w:val="0"/>
          <w:sz w:val="22"/>
          <w:szCs w:val="22"/>
          <w:lang w:eastAsia="sk-SK"/>
        </w:rPr>
      </w:pPr>
      <w:r>
        <w:rPr>
          <w:rFonts w:ascii="Arial" w:hAnsi="Arial" w:cs="Arial"/>
          <w:b w:val="0"/>
          <w:color w:val="000000" w:themeColor="text1"/>
          <w:spacing w:val="0"/>
          <w:sz w:val="22"/>
          <w:szCs w:val="22"/>
          <w:lang w:eastAsia="sk-SK"/>
        </w:rPr>
        <w:t>Príloha F.1:</w:t>
      </w:r>
      <w:r w:rsidR="00BD44D5" w:rsidRPr="007D0124">
        <w:rPr>
          <w:rFonts w:ascii="Arial" w:hAnsi="Arial" w:cs="Arial"/>
          <w:b w:val="0"/>
          <w:color w:val="000000" w:themeColor="text1"/>
          <w:spacing w:val="0"/>
          <w:sz w:val="22"/>
          <w:szCs w:val="22"/>
          <w:lang w:eastAsia="sk-SK"/>
        </w:rPr>
        <w:t xml:space="preserve"> </w:t>
      </w:r>
      <w:r>
        <w:rPr>
          <w:rFonts w:ascii="Arial" w:hAnsi="Arial" w:cs="Arial"/>
          <w:b w:val="0"/>
          <w:color w:val="000000" w:themeColor="text1"/>
          <w:spacing w:val="0"/>
          <w:sz w:val="22"/>
          <w:szCs w:val="22"/>
          <w:lang w:eastAsia="sk-SK"/>
        </w:rPr>
        <w:tab/>
      </w:r>
      <w:r w:rsidRPr="002370B7">
        <w:rPr>
          <w:rFonts w:ascii="Arial" w:hAnsi="Arial" w:cs="Arial"/>
          <w:b w:val="0"/>
          <w:color w:val="000000" w:themeColor="text1"/>
          <w:spacing w:val="0"/>
          <w:sz w:val="22"/>
          <w:szCs w:val="22"/>
          <w:lang w:eastAsia="sk-SK"/>
        </w:rPr>
        <w:t xml:space="preserve">Zmluva o zabezpečení plnenia bezpečnostných opatrení a notifikačných povinností uzatvorená podľa § 269 ods. 2 zákona č. 513/1991 Zb. Obchodný zákonník a § 19 ods. 2 zákona č. 69/2018 </w:t>
      </w:r>
      <w:proofErr w:type="spellStart"/>
      <w:r w:rsidRPr="002370B7">
        <w:rPr>
          <w:rFonts w:ascii="Arial" w:hAnsi="Arial" w:cs="Arial"/>
          <w:b w:val="0"/>
          <w:color w:val="000000" w:themeColor="text1"/>
          <w:spacing w:val="0"/>
          <w:sz w:val="22"/>
          <w:szCs w:val="22"/>
          <w:lang w:eastAsia="sk-SK"/>
        </w:rPr>
        <w:t>Z.z</w:t>
      </w:r>
      <w:proofErr w:type="spellEnd"/>
      <w:r w:rsidRPr="002370B7">
        <w:rPr>
          <w:rFonts w:ascii="Arial" w:hAnsi="Arial" w:cs="Arial"/>
          <w:b w:val="0"/>
          <w:color w:val="000000" w:themeColor="text1"/>
          <w:spacing w:val="0"/>
          <w:sz w:val="22"/>
          <w:szCs w:val="22"/>
          <w:lang w:eastAsia="sk-SK"/>
        </w:rPr>
        <w:t>. o kybernetickej bezpečnosti</w:t>
      </w:r>
      <w:r>
        <w:rPr>
          <w:rFonts w:ascii="Arial" w:hAnsi="Arial" w:cs="Arial"/>
          <w:b w:val="0"/>
          <w:color w:val="000000" w:themeColor="text1"/>
          <w:spacing w:val="0"/>
          <w:sz w:val="22"/>
          <w:szCs w:val="22"/>
          <w:lang w:eastAsia="sk-SK"/>
        </w:rPr>
        <w:t xml:space="preserve"> (samostatná)</w:t>
      </w:r>
    </w:p>
    <w:p w14:paraId="7D7A8D72" w14:textId="77777777" w:rsidR="002428EF" w:rsidRPr="007D0124" w:rsidRDefault="002428EF" w:rsidP="00F34190">
      <w:pPr>
        <w:ind w:left="1276" w:hanging="1276"/>
        <w:jc w:val="both"/>
        <w:rPr>
          <w:rFonts w:ascii="Arial" w:hAnsi="Arial" w:cs="Arial"/>
          <w:color w:val="000000" w:themeColor="text1"/>
          <w:sz w:val="22"/>
          <w:szCs w:val="22"/>
        </w:rPr>
      </w:pPr>
      <w:r w:rsidRPr="007D0124">
        <w:rPr>
          <w:rFonts w:ascii="Arial" w:hAnsi="Arial" w:cs="Arial"/>
          <w:color w:val="000000" w:themeColor="text1"/>
          <w:sz w:val="22"/>
          <w:szCs w:val="22"/>
        </w:rPr>
        <w:t xml:space="preserve"> </w:t>
      </w:r>
    </w:p>
    <w:bookmarkEnd w:id="335"/>
    <w:p w14:paraId="61914300" w14:textId="77777777" w:rsidR="002428EF" w:rsidRPr="007D0124" w:rsidRDefault="002428EF" w:rsidP="007A51E4">
      <w:pPr>
        <w:ind w:left="1276" w:hanging="1276"/>
        <w:rPr>
          <w:rFonts w:ascii="Arial" w:hAnsi="Arial" w:cs="Arial"/>
          <w:color w:val="000000" w:themeColor="text1"/>
          <w:sz w:val="22"/>
          <w:szCs w:val="22"/>
        </w:rPr>
      </w:pPr>
    </w:p>
    <w:p w14:paraId="1CC4491E" w14:textId="77777777" w:rsidR="0068617D" w:rsidRPr="007D0124" w:rsidRDefault="0068617D" w:rsidP="007A51E4">
      <w:pPr>
        <w:jc w:val="both"/>
        <w:rPr>
          <w:rFonts w:ascii="Arial" w:hAnsi="Arial" w:cs="Arial"/>
          <w:color w:val="000000" w:themeColor="text1"/>
          <w:sz w:val="22"/>
          <w:szCs w:val="22"/>
        </w:rPr>
      </w:pPr>
    </w:p>
    <w:sectPr w:rsidR="0068617D" w:rsidRPr="007D0124" w:rsidSect="0084001C">
      <w:pgSz w:w="11900" w:h="16840"/>
      <w:pgMar w:top="1417" w:right="1417" w:bottom="1417" w:left="1560" w:header="708" w:footer="708"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6" w:author="Autor" w:initials="A">
    <w:p w14:paraId="6E2779D3" w14:textId="77777777" w:rsidR="000308C9" w:rsidRDefault="000308C9" w:rsidP="000308C9">
      <w:r>
        <w:rPr>
          <w:rStyle w:val="Odkaznakomentr"/>
        </w:rPr>
        <w:annotationRef/>
      </w:r>
      <w:r>
        <w:rPr>
          <w:rFonts w:ascii="Arial" w:hAnsi="Arial"/>
          <w:color w:val="000000"/>
          <w:sz w:val="20"/>
          <w:szCs w:val="20"/>
          <w:lang w:val="cs-CZ" w:eastAsia="en-US"/>
        </w:rPr>
        <w:t>Zmeny pre sprehladnenie opisu a jeho nadväznosti na zmluvné podmienky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2779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2779D3" w16cid:durableId="6AF2AC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6886F" w14:textId="77777777" w:rsidR="00131BEF" w:rsidRDefault="00131BEF" w:rsidP="00202385">
      <w:r>
        <w:separator/>
      </w:r>
    </w:p>
  </w:endnote>
  <w:endnote w:type="continuationSeparator" w:id="0">
    <w:p w14:paraId="0AE75BC8" w14:textId="77777777" w:rsidR="00131BEF" w:rsidRDefault="00131BEF" w:rsidP="00202385">
      <w:r>
        <w:continuationSeparator/>
      </w:r>
    </w:p>
  </w:endnote>
  <w:endnote w:type="continuationNotice" w:id="1">
    <w:p w14:paraId="110143C3" w14:textId="77777777" w:rsidR="00131BEF" w:rsidRDefault="0013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Proba Pro">
    <w:altName w:val="Calibri"/>
    <w:panose1 w:val="020B0604020202020204"/>
    <w:charset w:val="00"/>
    <w:family w:val="swiss"/>
    <w:pitch w:val="variable"/>
    <w:sig w:usb0="A000022F" w:usb1="0000002A" w:usb2="00000000" w:usb3="00000000" w:csb0="00000097"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Nudista">
    <w:altName w:val="Calibri"/>
    <w:panose1 w:val="020B0604020202020204"/>
    <w:charset w:val="00"/>
    <w:family w:val="modern"/>
    <w:notTrueType/>
    <w:pitch w:val="variable"/>
    <w:sig w:usb0="A00000AF" w:usb1="50000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bill corporate narrow medium">
    <w:altName w:val="Trebuchet MS"/>
    <w:panose1 w:val="020B0604020202020204"/>
    <w:charset w:val="00"/>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Body)">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inion">
    <w:altName w:val="Courier New"/>
    <w:panose1 w:val="020B0604020202020204"/>
    <w:charset w:val="02"/>
    <w:family w:val="swiss"/>
    <w:notTrueType/>
    <w:pitch w:val="variable"/>
    <w:sig w:usb0="00000007" w:usb1="00000000" w:usb2="00000000" w:usb3="00000000" w:csb0="00000003"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32DA6" w14:textId="77777777" w:rsidR="00842EE5" w:rsidRDefault="00842EE5">
    <w:pPr>
      <w:tabs>
        <w:tab w:val="center" w:pos="4536"/>
        <w:tab w:val="right" w:pos="9072"/>
      </w:tabs>
      <w:jc w:val="right"/>
      <w:rPr>
        <w:color w:val="000000"/>
        <w:szCs w:val="16"/>
      </w:rPr>
    </w:pPr>
  </w:p>
  <w:p w14:paraId="506AFE9D" w14:textId="77777777" w:rsidR="00842EE5" w:rsidRDefault="00842EE5">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8FE3" w14:textId="77777777" w:rsidR="00842EE5" w:rsidRPr="00B31759" w:rsidRDefault="00842EE5"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0B0AABC5" w14:textId="77777777" w:rsidR="00842EE5" w:rsidRDefault="00842EE5">
    <w:pPr>
      <w:pStyle w:val="Pta"/>
      <w:jc w:val="right"/>
    </w:pPr>
    <w:r>
      <w:rPr>
        <w:noProof/>
        <w:lang w:eastAsia="sk-SK"/>
      </w:rPr>
      <mc:AlternateContent>
        <mc:Choice Requires="wps">
          <w:drawing>
            <wp:anchor distT="0" distB="0" distL="114300" distR="114300" simplePos="0" relativeHeight="251628544" behindDoc="0" locked="0" layoutInCell="1" allowOverlap="1" wp14:anchorId="3BE632F0" wp14:editId="093CE78D">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3E651A" w14:textId="77777777" w:rsidR="00842EE5" w:rsidRPr="00931A14" w:rsidRDefault="00842EE5"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E632F0"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" filled="f" stroked="f">
              <v:textbox>
                <w:txbxContent>
                  <w:p w14:paraId="0E3E651A" w14:textId="77777777" w:rsidR="00842EE5" w:rsidRPr="00931A14" w:rsidRDefault="00842EE5" w:rsidP="005041EB">
                    <w:pPr>
                      <w:jc w:val="center"/>
                      <w:rPr>
                        <w:rFonts w:ascii="Proba Pro" w:hAnsi="Proba Pro"/>
                        <w:sz w:val="16"/>
                        <w:szCs w:val="16"/>
                      </w:rPr>
                    </w:pPr>
                  </w:p>
                </w:txbxContent>
              </v:textbox>
              <w10:wrap anchorx="margin"/>
            </v:shape>
          </w:pict>
        </mc:Fallback>
      </mc:AlternateContent>
    </w:r>
  </w:p>
  <w:p w14:paraId="336C4FCD" w14:textId="77777777" w:rsidR="00842EE5" w:rsidRDefault="00842EE5">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B9927" w14:textId="77777777" w:rsidR="00842EE5" w:rsidRPr="00B31759" w:rsidRDefault="00842EE5"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406F2391" w14:textId="77777777" w:rsidR="00842EE5" w:rsidRDefault="00842EE5">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42129" w14:textId="77777777" w:rsidR="00842EE5" w:rsidRPr="00926A1E" w:rsidRDefault="00842EE5">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Pr="00926A1E">
      <w:rPr>
        <w:rFonts w:ascii="Nudista" w:hAnsi="Nudista"/>
        <w:noProof/>
        <w:sz w:val="16"/>
        <w:szCs w:val="16"/>
      </w:rPr>
      <w:t>3</w:t>
    </w:r>
    <w:r w:rsidRPr="00926A1E">
      <w:rPr>
        <w:rFonts w:ascii="Nudista" w:hAnsi="Nudista"/>
        <w:noProof/>
        <w:sz w:val="16"/>
        <w:szCs w:val="16"/>
      </w:rPr>
      <w:t>5</w:t>
    </w:r>
    <w:r w:rsidRPr="00926A1E">
      <w:rPr>
        <w:rFonts w:ascii="Nudista" w:hAnsi="Nudista"/>
        <w:sz w:val="16"/>
        <w:szCs w:val="16"/>
      </w:rPr>
      <w:fldChar w:fldCharType="end"/>
    </w:r>
  </w:p>
  <w:p w14:paraId="0E78FEBD" w14:textId="77777777" w:rsidR="00842EE5" w:rsidRDefault="00842EE5">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0768" behindDoc="0" locked="0" layoutInCell="1" allowOverlap="1" wp14:anchorId="09BF2606" wp14:editId="05225FFB">
              <wp:simplePos x="0" y="0"/>
              <wp:positionH relativeFrom="page">
                <wp:align>center</wp:align>
              </wp:positionH>
              <wp:positionV relativeFrom="paragraph">
                <wp:posOffset>-51255</wp:posOffset>
              </wp:positionV>
              <wp:extent cx="4743450" cy="491490"/>
              <wp:effectExtent l="0" t="0" r="0" b="381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9211B2" w14:textId="77777777" w:rsidR="00842EE5" w:rsidRPr="008B6CE1" w:rsidRDefault="00842EE5"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BF2606" id="_x0000_t202" coordsize="21600,21600" o:spt="202" path="m,l,21600r21600,l21600,xe">
              <v:stroke joinstyle="miter"/>
              <v:path gradientshapeok="t" o:connecttype="rect"/>
            </v:shapetype>
            <v:shape id="Textové pole 23" o:spid="_x0000_s1027" type="#_x0000_t202" style="position:absolute;margin-left:0;margin-top:-4.05pt;width:373.5pt;height:38.7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GPtH79zAgAAVAUAAA4AAAAA&#13;&#10;AAAAAAAAAAAALgIAAGRycy9lMm9Eb2MueG1sUEsBAi0AFAAGAAgAAAAhAMkaimfgAAAACwEAAA8A&#13;&#10;AAAAAAAAAAAAAAAAzQQAAGRycy9kb3ducmV2LnhtbFBLBQYAAAAABAAEAPMAAADaBQAAAAA=&#13;&#10;" filled="f" stroked="f">
              <v:textbox>
                <w:txbxContent>
                  <w:p w14:paraId="019211B2" w14:textId="77777777" w:rsidR="00842EE5" w:rsidRPr="008B6CE1" w:rsidRDefault="00842EE5" w:rsidP="005041EB">
                    <w:pPr>
                      <w:jc w:val="center"/>
                      <w:rPr>
                        <w:rFonts w:ascii="Proba Pro" w:hAnsi="Proba Pro"/>
                        <w:sz w:val="16"/>
                        <w:szCs w:val="16"/>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0368" w14:textId="0D5B45D9" w:rsidR="00842EE5" w:rsidRPr="00926A1E" w:rsidRDefault="00842EE5">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007B7EC8">
      <w:rPr>
        <w:rFonts w:ascii="Nudista" w:hAnsi="Nudista"/>
        <w:noProof/>
        <w:sz w:val="16"/>
        <w:szCs w:val="16"/>
      </w:rPr>
      <w:t>3</w:t>
    </w:r>
    <w:r w:rsidR="007B7EC8">
      <w:rPr>
        <w:rFonts w:ascii="Nudista" w:hAnsi="Nudista"/>
        <w:noProof/>
        <w:sz w:val="16"/>
        <w:szCs w:val="16"/>
      </w:rPr>
      <w:t>7</w:t>
    </w:r>
    <w:r w:rsidRPr="00926A1E">
      <w:rPr>
        <w:rFonts w:ascii="Nudista" w:hAnsi="Nudista"/>
        <w:sz w:val="16"/>
        <w:szCs w:val="16"/>
      </w:rPr>
      <w:fldChar w:fldCharType="end"/>
    </w:r>
  </w:p>
  <w:p w14:paraId="31868AD1" w14:textId="77777777" w:rsidR="00842EE5" w:rsidRDefault="00842EE5">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7936" behindDoc="0" locked="0" layoutInCell="1" allowOverlap="1" wp14:anchorId="12C8C6F6" wp14:editId="3B8591FD">
              <wp:simplePos x="0" y="0"/>
              <wp:positionH relativeFrom="page">
                <wp:align>center</wp:align>
              </wp:positionH>
              <wp:positionV relativeFrom="paragraph">
                <wp:posOffset>-51255</wp:posOffset>
              </wp:positionV>
              <wp:extent cx="4743450" cy="491490"/>
              <wp:effectExtent l="0" t="0" r="0" b="3810"/>
              <wp:wrapNone/>
              <wp:docPr id="1158398699" name="Textové pole 1158398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2A179" w14:textId="77777777" w:rsidR="00842EE5" w:rsidRPr="00B31759" w:rsidRDefault="00842EE5"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4D095295" w14:textId="77777777" w:rsidR="00842EE5" w:rsidRPr="008B6CE1" w:rsidRDefault="00842EE5"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C8C6F6" id="_x0000_t202" coordsize="21600,21600" o:spt="202" path="m,l,21600r21600,l21600,xe">
              <v:stroke joinstyle="miter"/>
              <v:path gradientshapeok="t" o:connecttype="rect"/>
            </v:shapetype>
            <v:shape id="Textové pole 1158398699" o:spid="_x0000_s1028" type="#_x0000_t202" style="position:absolute;margin-left:0;margin-top:-4.05pt;width:373.5pt;height:38.7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KM9vhtzAgAAVAUAAA4AAAAA&#13;&#10;AAAAAAAAAAAALgIAAGRycy9lMm9Eb2MueG1sUEsBAi0AFAAGAAgAAAAhAMkaimfgAAAACwEAAA8A&#13;&#10;AAAAAAAAAAAAAAAAzQQAAGRycy9kb3ducmV2LnhtbFBLBQYAAAAABAAEAPMAAADaBQAAAAA=&#13;&#10;" filled="f" stroked="f">
              <v:textbox>
                <w:txbxContent>
                  <w:p w14:paraId="1052A179" w14:textId="77777777" w:rsidR="00842EE5" w:rsidRPr="00B31759" w:rsidRDefault="00842EE5"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4D095295" w14:textId="77777777" w:rsidR="00842EE5" w:rsidRPr="008B6CE1" w:rsidRDefault="00842EE5" w:rsidP="005041EB">
                    <w:pPr>
                      <w:jc w:val="center"/>
                      <w:rPr>
                        <w:rFonts w:ascii="Proba Pro" w:hAnsi="Proba Pro"/>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5C149" w14:textId="77777777" w:rsidR="00131BEF" w:rsidRDefault="00131BEF" w:rsidP="00202385">
      <w:r>
        <w:separator/>
      </w:r>
    </w:p>
  </w:footnote>
  <w:footnote w:type="continuationSeparator" w:id="0">
    <w:p w14:paraId="76A9748F" w14:textId="77777777" w:rsidR="00131BEF" w:rsidRDefault="00131BEF" w:rsidP="00202385">
      <w:r>
        <w:continuationSeparator/>
      </w:r>
    </w:p>
  </w:footnote>
  <w:footnote w:type="continuationNotice" w:id="1">
    <w:p w14:paraId="63B87E00" w14:textId="77777777" w:rsidR="00131BEF" w:rsidRDefault="0013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0F78E" w14:textId="77777777" w:rsidR="00842EE5" w:rsidRDefault="00842EE5" w:rsidP="00931A14">
    <w:pPr>
      <w:pStyle w:val="Hlavika"/>
      <w:ind w:left="-993"/>
      <w:jc w:val="left"/>
    </w:pPr>
  </w:p>
  <w:p w14:paraId="2CC5C3A0" w14:textId="77777777" w:rsidR="00842EE5" w:rsidRDefault="00842E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88B0" w14:textId="77777777" w:rsidR="00842EE5" w:rsidRPr="00F67472" w:rsidRDefault="00842EE5" w:rsidP="00F67472">
    <w:pPr>
      <w:pStyle w:val="Hlavika"/>
      <w:jc w:val="center"/>
    </w:pPr>
    <w:r>
      <w:rPr>
        <w:noProof/>
        <w:lang w:eastAsia="sk-SK"/>
      </w:rPr>
      <w:drawing>
        <wp:inline distT="0" distB="0" distL="0" distR="0" wp14:anchorId="008BAED8" wp14:editId="09BF44CD">
          <wp:extent cx="1101144" cy="1101144"/>
          <wp:effectExtent l="0" t="0" r="3810" b="3810"/>
          <wp:docPr id="806460138" name="Obrázok 5"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78409" name="Obrázok 5" descr="Obsah obrázku text, logo, Písm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076" cy="11070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CC98" w14:textId="77777777" w:rsidR="00842EE5" w:rsidRDefault="00842EE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4C2C" w14:textId="77777777" w:rsidR="00842EE5" w:rsidRDefault="00842EE5">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666C" w14:textId="77777777" w:rsidR="00842EE5" w:rsidRDefault="00842E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61341"/>
    <w:multiLevelType w:val="hybridMultilevel"/>
    <w:tmpl w:val="047C7CB8"/>
    <w:lvl w:ilvl="0" w:tplc="F81E27FE">
      <w:start w:val="1"/>
      <w:numFmt w:val="bullet"/>
      <w:lvlText w:val=""/>
      <w:lvlJc w:val="left"/>
      <w:pPr>
        <w:ind w:left="121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7"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6D07CC6"/>
    <w:multiLevelType w:val="multilevel"/>
    <w:tmpl w:val="1026EE02"/>
    <w:styleLink w:val="Aktulnyzoznam7"/>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A4486E"/>
    <w:multiLevelType w:val="hybridMultilevel"/>
    <w:tmpl w:val="614401DE"/>
    <w:numStyleLink w:val="Importovantl5"/>
  </w:abstractNum>
  <w:abstractNum w:abstractNumId="11"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95E0FB0"/>
    <w:multiLevelType w:val="hybridMultilevel"/>
    <w:tmpl w:val="17D002E2"/>
    <w:lvl w:ilvl="0" w:tplc="15C0B9DE">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0D8B3CFD"/>
    <w:multiLevelType w:val="multilevel"/>
    <w:tmpl w:val="9092A468"/>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0EAC18F6"/>
    <w:multiLevelType w:val="multilevel"/>
    <w:tmpl w:val="B83C5F4C"/>
    <w:styleLink w:val="Aktulnyzoznam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7"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BE0EE4"/>
    <w:multiLevelType w:val="multilevel"/>
    <w:tmpl w:val="68446BC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Narrow" w:eastAsia="Times New Roman" w:hAnsi="Arial Narrow" w:cs="Proba Pro" w:hint="default"/>
        <w:b w:val="0"/>
        <w:i w:val="0"/>
        <w:iCs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i w:val="0"/>
        <w:iCs w:val="0"/>
        <w:color w:val="000000"/>
        <w:sz w:val="22"/>
        <w:szCs w:val="22"/>
      </w:rPr>
    </w:lvl>
    <w:lvl w:ilvl="4">
      <w:start w:val="1"/>
      <w:numFmt w:val="decimal"/>
      <w:lvlText w:val="%2.%3.%4.%5"/>
      <w:lvlJc w:val="left"/>
      <w:pPr>
        <w:ind w:left="2852" w:hanging="1008"/>
      </w:pPr>
      <w:rPr>
        <w:rFonts w:ascii="Arial" w:eastAsia="Times New Roman" w:hAnsi="Arial" w:cs="Arial" w:hint="default"/>
        <w:b w:val="0"/>
        <w:color w:val="000000"/>
        <w:sz w:val="20"/>
        <w:szCs w:val="20"/>
      </w:rPr>
    </w:lvl>
    <w:lvl w:ilvl="5">
      <w:start w:val="1"/>
      <w:numFmt w:val="lowerLetter"/>
      <w:lvlText w:val="%6)"/>
      <w:lvlJc w:val="left"/>
      <w:pPr>
        <w:ind w:left="360" w:hanging="360"/>
      </w:p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AC109FD"/>
    <w:multiLevelType w:val="hybridMultilevel"/>
    <w:tmpl w:val="2C3694B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7744E07"/>
    <w:multiLevelType w:val="hybridMultilevel"/>
    <w:tmpl w:val="5B040920"/>
    <w:lvl w:ilvl="0" w:tplc="C8B0C2D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4"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9060469"/>
    <w:multiLevelType w:val="multilevel"/>
    <w:tmpl w:val="ED9C3BFC"/>
    <w:lvl w:ilvl="0">
      <w:start w:val="7"/>
      <w:numFmt w:val="decimal"/>
      <w:lvlText w:val="%1"/>
      <w:lvlJc w:val="left"/>
      <w:pPr>
        <w:ind w:left="360" w:hanging="360"/>
      </w:pPr>
      <w:rPr>
        <w:rFonts w:ascii="Proba Pro" w:hAnsi="Proba Pro" w:cs="Times New Roman" w:hint="default"/>
      </w:rPr>
    </w:lvl>
    <w:lvl w:ilvl="1">
      <w:start w:val="1"/>
      <w:numFmt w:val="lowerLetter"/>
      <w:lvlText w:val="%2."/>
      <w:lvlJc w:val="left"/>
      <w:pPr>
        <w:ind w:left="927" w:hanging="360"/>
      </w:p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5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0"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4"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3C8349E"/>
    <w:multiLevelType w:val="multilevel"/>
    <w:tmpl w:val="A3D6BD18"/>
    <w:styleLink w:val="Aktulnyzoznam11"/>
    <w:lvl w:ilvl="0">
      <w:start w:val="1"/>
      <w:numFmt w:val="decimal"/>
      <w:lvlText w:val="8.%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3E772F"/>
    <w:multiLevelType w:val="multilevel"/>
    <w:tmpl w:val="D0B0964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b w:val="0"/>
        <w:bCs w:val="0"/>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7"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1"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AF32D64"/>
    <w:multiLevelType w:val="multilevel"/>
    <w:tmpl w:val="EC7AA31E"/>
    <w:styleLink w:val="Aktulnyzoznam10"/>
    <w:lvl w:ilvl="0">
      <w:start w:val="1"/>
      <w:numFmt w:val="decimal"/>
      <w:lvlText w:val="7.%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B597ADE"/>
    <w:multiLevelType w:val="multilevel"/>
    <w:tmpl w:val="041B001F"/>
    <w:styleLink w:val="Aktulnyzoznam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5"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3F142EF6"/>
    <w:multiLevelType w:val="multilevel"/>
    <w:tmpl w:val="01546CAC"/>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Arial" w:hAnsi="Arial" w:cs="Arial" w:hint="default"/>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4"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33C065F"/>
    <w:multiLevelType w:val="hybridMultilevel"/>
    <w:tmpl w:val="ABC661DC"/>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7"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4E837C3"/>
    <w:multiLevelType w:val="multilevel"/>
    <w:tmpl w:val="CBD8B16E"/>
    <w:styleLink w:val="Aktulnyzoznam8"/>
    <w:lvl w:ilvl="0">
      <w:start w:val="1"/>
      <w:numFmt w:val="decimal"/>
      <w:lvlText w:val="5.%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5FA4630"/>
    <w:multiLevelType w:val="multilevel"/>
    <w:tmpl w:val="835A9AE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0"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1"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86F0A75"/>
    <w:multiLevelType w:val="multilevel"/>
    <w:tmpl w:val="1E088976"/>
    <w:styleLink w:val="Aktulnyzoznam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493CCA"/>
    <w:multiLevelType w:val="multilevel"/>
    <w:tmpl w:val="DB26ECAC"/>
    <w:styleLink w:val="Aktulnyzoznam2"/>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5" w15:restartNumberingAfterBreak="0">
    <w:nsid w:val="49FB67CE"/>
    <w:multiLevelType w:val="hybridMultilevel"/>
    <w:tmpl w:val="68B8B298"/>
    <w:lvl w:ilvl="0" w:tplc="00000003">
      <w:start w:val="1"/>
      <w:numFmt w:val="bullet"/>
      <w:lvlText w:val=""/>
      <w:lvlJc w:val="left"/>
      <w:pPr>
        <w:ind w:left="1287" w:hanging="360"/>
      </w:pPr>
      <w:rPr>
        <w:rFonts w:ascii="Symbol" w:hAnsi="Symbol" w:cs="Symbol" w:hint="default"/>
        <w:sz w:val="24"/>
        <w:szCs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6"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8" w15:restartNumberingAfterBreak="0">
    <w:nsid w:val="4AB240E2"/>
    <w:multiLevelType w:val="hybridMultilevel"/>
    <w:tmpl w:val="A7D8A03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1" w15:restartNumberingAfterBreak="0">
    <w:nsid w:val="4C632D7C"/>
    <w:multiLevelType w:val="multilevel"/>
    <w:tmpl w:val="9EC2E660"/>
    <w:styleLink w:val="Aktulnyzoznam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4DE04325"/>
    <w:multiLevelType w:val="hybridMultilevel"/>
    <w:tmpl w:val="2AE27F1A"/>
    <w:lvl w:ilvl="0" w:tplc="7B0884B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6"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02D0D0F"/>
    <w:multiLevelType w:val="multilevel"/>
    <w:tmpl w:val="E5904E1C"/>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9" w15:restartNumberingAfterBreak="0">
    <w:nsid w:val="50384BB3"/>
    <w:multiLevelType w:val="hybridMultilevel"/>
    <w:tmpl w:val="8F5C48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17119F9"/>
    <w:multiLevelType w:val="multilevel"/>
    <w:tmpl w:val="CBBCA57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bullet"/>
      <w:lvlText w:val="o"/>
      <w:lvlJc w:val="left"/>
      <w:pPr>
        <w:ind w:left="2204" w:hanging="360"/>
      </w:pPr>
      <w:rPr>
        <w:rFonts w:ascii="Courier New" w:hAnsi="Courier New" w:cs="Courier New" w:hint="default"/>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1"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5" w15:restartNumberingAfterBreak="0">
    <w:nsid w:val="539950B6"/>
    <w:multiLevelType w:val="multilevel"/>
    <w:tmpl w:val="48CAEAC0"/>
    <w:styleLink w:val="Aktulnyzoznam13"/>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Narrow" w:eastAsia="Times New Roman" w:hAnsi="Arial Narrow" w:cs="Proba Pro" w:hint="default"/>
        <w:b w:val="0"/>
        <w:i w:val="0"/>
        <w:iCs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i w:val="0"/>
        <w:iCs w:val="0"/>
        <w:color w:val="000000"/>
        <w:sz w:val="22"/>
        <w:szCs w:val="22"/>
      </w:rPr>
    </w:lvl>
    <w:lvl w:ilvl="4">
      <w:start w:val="1"/>
      <w:numFmt w:val="decimal"/>
      <w:lvlText w:val="%2.%3.%4.%5"/>
      <w:lvlJc w:val="left"/>
      <w:pPr>
        <w:ind w:left="2852" w:hanging="1008"/>
      </w:pPr>
      <w:rPr>
        <w:rFonts w:ascii="Arial" w:eastAsia="Times New Roman" w:hAnsi="Arial" w:cs="Arial"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0"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1"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5A327704"/>
    <w:multiLevelType w:val="hybridMultilevel"/>
    <w:tmpl w:val="C502660E"/>
    <w:lvl w:ilvl="0" w:tplc="DDF47B7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1"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2"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0102398"/>
    <w:multiLevelType w:val="multilevel"/>
    <w:tmpl w:val="81E813F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bullet"/>
      <w:lvlText w:val="o"/>
      <w:lvlJc w:val="left"/>
      <w:pPr>
        <w:ind w:left="2204" w:hanging="360"/>
      </w:pPr>
      <w:rPr>
        <w:rFonts w:ascii="Courier New" w:hAnsi="Courier New" w:cs="Courier New" w:hint="default"/>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4"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3D66675"/>
    <w:multiLevelType w:val="multilevel"/>
    <w:tmpl w:val="70341246"/>
    <w:styleLink w:val="Aktulnyzoznam1"/>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3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41"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3"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4" w15:restartNumberingAfterBreak="0">
    <w:nsid w:val="6836266A"/>
    <w:multiLevelType w:val="multilevel"/>
    <w:tmpl w:val="66B6D396"/>
    <w:lvl w:ilvl="0">
      <w:start w:val="1"/>
      <w:numFmt w:val="decimal"/>
      <w:pStyle w:val="nadpisedouasD"/>
      <w:lvlText w:val="%1"/>
      <w:lvlJc w:val="left"/>
      <w:pPr>
        <w:ind w:left="432" w:hanging="432"/>
      </w:pPr>
      <w:rPr>
        <w:rFonts w:cs="Times New Roman"/>
        <w:b/>
        <w:color w:val="FFFFFF" w:themeColor="background1"/>
        <w:sz w:val="22"/>
        <w:szCs w:val="22"/>
      </w:rPr>
    </w:lvl>
    <w:lvl w:ilvl="1">
      <w:start w:val="1"/>
      <w:numFmt w:val="decimal"/>
      <w:lvlText w:val="%1.%2"/>
      <w:lvlJc w:val="left"/>
      <w:pPr>
        <w:ind w:left="576" w:hanging="576"/>
      </w:pPr>
      <w:rPr>
        <w:rFonts w:ascii="Arial" w:hAnsi="Arial" w:cs="Arial" w:hint="default"/>
        <w:b w:val="0"/>
        <w:i w:val="0"/>
        <w:sz w:val="22"/>
        <w:szCs w:val="22"/>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5" w15:restartNumberingAfterBreak="0">
    <w:nsid w:val="694A7A26"/>
    <w:multiLevelType w:val="multilevel"/>
    <w:tmpl w:val="01546CAC"/>
    <w:styleLink w:val="Aktulnyzoznam12"/>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Arial" w:hAnsi="Arial" w:cs="Arial" w:hint="default"/>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9"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0"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51" w15:restartNumberingAfterBreak="0">
    <w:nsid w:val="6AA93425"/>
    <w:multiLevelType w:val="hybridMultilevel"/>
    <w:tmpl w:val="1C44CD66"/>
    <w:lvl w:ilvl="0" w:tplc="FFFFFFFF">
      <w:start w:val="1"/>
      <w:numFmt w:val="decimal"/>
      <w:lvlText w:val="%1."/>
      <w:lvlJc w:val="left"/>
      <w:pPr>
        <w:ind w:left="720" w:hanging="360"/>
      </w:pPr>
      <w:rPr>
        <w:i w:val="0"/>
        <w:iCs w:val="0"/>
      </w:rPr>
    </w:lvl>
    <w:lvl w:ilvl="1" w:tplc="041B0019">
      <w:start w:val="1"/>
      <w:numFmt w:val="lowerLetter"/>
      <w:lvlText w:val="%2."/>
      <w:lvlJc w:val="left"/>
      <w:pPr>
        <w:ind w:left="1440" w:hanging="360"/>
      </w:pPr>
    </w:lvl>
    <w:lvl w:ilvl="2" w:tplc="47A046D0">
      <w:start w:val="1"/>
      <w:numFmt w:val="bullet"/>
      <w:lvlText w:val="-"/>
      <w:lvlJc w:val="left"/>
      <w:pPr>
        <w:ind w:left="2340" w:hanging="360"/>
      </w:pPr>
      <w:rPr>
        <w:rFonts w:ascii="Calibri" w:eastAsiaTheme="minorHAnsi"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4"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6"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6E631C6C"/>
    <w:multiLevelType w:val="hybridMultilevel"/>
    <w:tmpl w:val="0E74C3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9" w15:restartNumberingAfterBreak="0">
    <w:nsid w:val="6FD350A5"/>
    <w:multiLevelType w:val="multilevel"/>
    <w:tmpl w:val="48CAEAC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Narrow" w:eastAsia="Times New Roman" w:hAnsi="Arial Narrow" w:cs="Proba Pro" w:hint="default"/>
        <w:b w:val="0"/>
        <w:i w:val="0"/>
        <w:iCs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i w:val="0"/>
        <w:iCs w:val="0"/>
        <w:color w:val="000000"/>
        <w:sz w:val="22"/>
        <w:szCs w:val="22"/>
      </w:rPr>
    </w:lvl>
    <w:lvl w:ilvl="4">
      <w:start w:val="1"/>
      <w:numFmt w:val="decimal"/>
      <w:lvlText w:val="%2.%3.%4.%5"/>
      <w:lvlJc w:val="left"/>
      <w:pPr>
        <w:ind w:left="2852" w:hanging="1008"/>
      </w:pPr>
      <w:rPr>
        <w:rFonts w:ascii="Arial" w:eastAsia="Times New Roman" w:hAnsi="Arial" w:cs="Arial"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0" w15:restartNumberingAfterBreak="0">
    <w:nsid w:val="70400585"/>
    <w:multiLevelType w:val="multilevel"/>
    <w:tmpl w:val="1BBC7FF2"/>
    <w:styleLink w:val="Aktulnyzoznam9"/>
    <w:lvl w:ilvl="0">
      <w:start w:val="1"/>
      <w:numFmt w:val="decimal"/>
      <w:lvlText w:val="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041394C"/>
    <w:multiLevelType w:val="multilevel"/>
    <w:tmpl w:val="6624CAF2"/>
    <w:numStyleLink w:val="Importovantl3"/>
  </w:abstractNum>
  <w:abstractNum w:abstractNumId="16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lowerLetter"/>
      <w:lvlText w:val="%4)"/>
      <w:lvlJc w:val="left"/>
      <w:pPr>
        <w:ind w:left="2586" w:hanging="426"/>
      </w:pPr>
      <w:rPr>
        <w:rFonts w:ascii="Arial" w:eastAsia="Times New Roman" w:hAnsi="Arial" w:cs="Arial"/>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8"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9"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1" w15:restartNumberingAfterBreak="0">
    <w:nsid w:val="76CD6A50"/>
    <w:multiLevelType w:val="multilevel"/>
    <w:tmpl w:val="6C2A187A"/>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2"/>
        <w:szCs w:val="22"/>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4"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5"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7"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8"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9"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61049014">
    <w:abstractNumId w:val="83"/>
  </w:num>
  <w:num w:numId="2" w16cid:durableId="1485001620">
    <w:abstractNumId w:val="14"/>
  </w:num>
  <w:num w:numId="3" w16cid:durableId="165556408">
    <w:abstractNumId w:val="11"/>
  </w:num>
  <w:num w:numId="4" w16cid:durableId="999307160">
    <w:abstractNumId w:val="108"/>
  </w:num>
  <w:num w:numId="5" w16cid:durableId="1904096404">
    <w:abstractNumId w:val="148"/>
  </w:num>
  <w:num w:numId="6" w16cid:durableId="1530022847">
    <w:abstractNumId w:val="66"/>
  </w:num>
  <w:num w:numId="7" w16cid:durableId="1859732392">
    <w:abstractNumId w:val="144"/>
  </w:num>
  <w:num w:numId="8" w16cid:durableId="803736616">
    <w:abstractNumId w:val="131"/>
  </w:num>
  <w:num w:numId="9" w16cid:durableId="993727606">
    <w:abstractNumId w:val="26"/>
  </w:num>
  <w:num w:numId="10" w16cid:durableId="1631858572">
    <w:abstractNumId w:val="60"/>
  </w:num>
  <w:num w:numId="11" w16cid:durableId="990598968">
    <w:abstractNumId w:val="142"/>
  </w:num>
  <w:num w:numId="12" w16cid:durableId="224949368">
    <w:abstractNumId w:val="20"/>
  </w:num>
  <w:num w:numId="13" w16cid:durableId="185696404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5495346">
    <w:abstractNumId w:val="170"/>
  </w:num>
  <w:num w:numId="15" w16cid:durableId="1447580379">
    <w:abstractNumId w:val="112"/>
  </w:num>
  <w:num w:numId="16" w16cid:durableId="1150947399">
    <w:abstractNumId w:val="174"/>
  </w:num>
  <w:num w:numId="17" w16cid:durableId="1074469100">
    <w:abstractNumId w:val="28"/>
  </w:num>
  <w:num w:numId="18" w16cid:durableId="100533669">
    <w:abstractNumId w:val="167"/>
  </w:num>
  <w:num w:numId="19" w16cid:durableId="19824286">
    <w:abstractNumId w:val="146"/>
  </w:num>
  <w:num w:numId="20" w16cid:durableId="213008454">
    <w:abstractNumId w:val="178"/>
  </w:num>
  <w:num w:numId="21" w16cid:durableId="1983608598">
    <w:abstractNumId w:val="54"/>
  </w:num>
  <w:num w:numId="22" w16cid:durableId="238365727">
    <w:abstractNumId w:val="33"/>
  </w:num>
  <w:num w:numId="23" w16cid:durableId="909853404">
    <w:abstractNumId w:val="36"/>
  </w:num>
  <w:num w:numId="24" w16cid:durableId="746342214">
    <w:abstractNumId w:val="163"/>
  </w:num>
  <w:num w:numId="25" w16cid:durableId="922908460">
    <w:abstractNumId w:val="172"/>
  </w:num>
  <w:num w:numId="26" w16cid:durableId="1949118977">
    <w:abstractNumId w:val="52"/>
  </w:num>
  <w:num w:numId="27" w16cid:durableId="1358695735">
    <w:abstractNumId w:val="164"/>
  </w:num>
  <w:num w:numId="28" w16cid:durableId="332954888">
    <w:abstractNumId w:val="114"/>
  </w:num>
  <w:num w:numId="29" w16cid:durableId="542061276">
    <w:abstractNumId w:val="166"/>
  </w:num>
  <w:num w:numId="30" w16cid:durableId="976185243">
    <w:abstractNumId w:val="38"/>
  </w:num>
  <w:num w:numId="31" w16cid:durableId="157158132">
    <w:abstractNumId w:val="45"/>
  </w:num>
  <w:num w:numId="32" w16cid:durableId="183910123">
    <w:abstractNumId w:val="135"/>
  </w:num>
  <w:num w:numId="33" w16cid:durableId="1918706426">
    <w:abstractNumId w:val="75"/>
  </w:num>
  <w:num w:numId="34" w16cid:durableId="263345664">
    <w:abstractNumId w:val="118"/>
  </w:num>
  <w:num w:numId="35" w16cid:durableId="522983002">
    <w:abstractNumId w:val="120"/>
  </w:num>
  <w:num w:numId="36" w16cid:durableId="955139450">
    <w:abstractNumId w:val="127"/>
  </w:num>
  <w:num w:numId="37" w16cid:durableId="1104154699">
    <w:abstractNumId w:val="19"/>
  </w:num>
  <w:num w:numId="38" w16cid:durableId="523783150">
    <w:abstractNumId w:val="15"/>
  </w:num>
  <w:num w:numId="39" w16cid:durableId="1386947592">
    <w:abstractNumId w:val="156"/>
  </w:num>
  <w:num w:numId="40" w16cid:durableId="54548169">
    <w:abstractNumId w:val="4"/>
  </w:num>
  <w:num w:numId="41" w16cid:durableId="1404838040">
    <w:abstractNumId w:val="137"/>
  </w:num>
  <w:num w:numId="42" w16cid:durableId="260534757">
    <w:abstractNumId w:val="3"/>
  </w:num>
  <w:num w:numId="43" w16cid:durableId="11885359">
    <w:abstractNumId w:val="24"/>
  </w:num>
  <w:num w:numId="44" w16cid:durableId="1501193318">
    <w:abstractNumId w:val="50"/>
  </w:num>
  <w:num w:numId="45" w16cid:durableId="1432505947">
    <w:abstractNumId w:val="16"/>
  </w:num>
  <w:num w:numId="46" w16cid:durableId="1286618889">
    <w:abstractNumId w:val="53"/>
  </w:num>
  <w:num w:numId="47" w16cid:durableId="1695226693">
    <w:abstractNumId w:val="41"/>
  </w:num>
  <w:num w:numId="48" w16cid:durableId="805396156">
    <w:abstractNumId w:val="61"/>
  </w:num>
  <w:num w:numId="49" w16cid:durableId="2062626958">
    <w:abstractNumId w:val="44"/>
  </w:num>
  <w:num w:numId="50" w16cid:durableId="402414225">
    <w:abstractNumId w:val="6"/>
  </w:num>
  <w:num w:numId="51" w16cid:durableId="536627971">
    <w:abstractNumId w:val="173"/>
  </w:num>
  <w:num w:numId="52" w16cid:durableId="534390061">
    <w:abstractNumId w:val="99"/>
  </w:num>
  <w:num w:numId="53" w16cid:durableId="1278174599">
    <w:abstractNumId w:val="82"/>
  </w:num>
  <w:num w:numId="54" w16cid:durableId="1832333919">
    <w:abstractNumId w:val="37"/>
  </w:num>
  <w:num w:numId="55" w16cid:durableId="697048805">
    <w:abstractNumId w:val="162"/>
  </w:num>
  <w:num w:numId="56" w16cid:durableId="570967235">
    <w:abstractNumId w:val="84"/>
  </w:num>
  <w:num w:numId="57" w16cid:durableId="1720200065">
    <w:abstractNumId w:val="40"/>
  </w:num>
  <w:num w:numId="58" w16cid:durableId="988677901">
    <w:abstractNumId w:val="68"/>
  </w:num>
  <w:num w:numId="59" w16cid:durableId="1840995844">
    <w:abstractNumId w:val="58"/>
  </w:num>
  <w:num w:numId="60" w16cid:durableId="246425535">
    <w:abstractNumId w:val="128"/>
  </w:num>
  <w:num w:numId="61" w16cid:durableId="1079331143">
    <w:abstractNumId w:val="134"/>
  </w:num>
  <w:num w:numId="62" w16cid:durableId="1576281650">
    <w:abstractNumId w:val="32"/>
  </w:num>
  <w:num w:numId="63" w16cid:durableId="686718908">
    <w:abstractNumId w:val="48"/>
  </w:num>
  <w:num w:numId="64" w16cid:durableId="798495744">
    <w:abstractNumId w:val="62"/>
  </w:num>
  <w:num w:numId="65" w16cid:durableId="1705248948">
    <w:abstractNumId w:val="71"/>
  </w:num>
  <w:num w:numId="66" w16cid:durableId="255940654">
    <w:abstractNumId w:val="123"/>
  </w:num>
  <w:num w:numId="67" w16cid:durableId="364789450">
    <w:abstractNumId w:val="106"/>
  </w:num>
  <w:num w:numId="68" w16cid:durableId="264580751">
    <w:abstractNumId w:val="57"/>
  </w:num>
  <w:num w:numId="69" w16cid:durableId="1355617692">
    <w:abstractNumId w:val="18"/>
  </w:num>
  <w:num w:numId="70" w16cid:durableId="128406472">
    <w:abstractNumId w:val="63"/>
  </w:num>
  <w:num w:numId="71" w16cid:durableId="211968568">
    <w:abstractNumId w:val="23"/>
  </w:num>
  <w:num w:numId="72" w16cid:durableId="769929853">
    <w:abstractNumId w:val="25"/>
  </w:num>
  <w:num w:numId="73" w16cid:durableId="1426877595">
    <w:abstractNumId w:val="49"/>
  </w:num>
  <w:num w:numId="74" w16cid:durableId="381095797">
    <w:abstractNumId w:val="150"/>
  </w:num>
  <w:num w:numId="75" w16cid:durableId="802233841">
    <w:abstractNumId w:val="77"/>
  </w:num>
  <w:num w:numId="76" w16cid:durableId="109209118">
    <w:abstractNumId w:val="80"/>
  </w:num>
  <w:num w:numId="77" w16cid:durableId="137889025">
    <w:abstractNumId w:val="140"/>
  </w:num>
  <w:num w:numId="78" w16cid:durableId="493565702">
    <w:abstractNumId w:val="85"/>
  </w:num>
  <w:num w:numId="79" w16cid:durableId="608708780">
    <w:abstractNumId w:val="34"/>
  </w:num>
  <w:num w:numId="80" w16cid:durableId="805902575">
    <w:abstractNumId w:val="152"/>
  </w:num>
  <w:num w:numId="81" w16cid:durableId="1043674008">
    <w:abstractNumId w:val="111"/>
  </w:num>
  <w:num w:numId="82" w16cid:durableId="1781874766">
    <w:abstractNumId w:val="21"/>
  </w:num>
  <w:num w:numId="83" w16cid:durableId="1170481810">
    <w:abstractNumId w:val="7"/>
  </w:num>
  <w:num w:numId="84" w16cid:durableId="1389572186">
    <w:abstractNumId w:val="155"/>
  </w:num>
  <w:num w:numId="85" w16cid:durableId="1271472324">
    <w:abstractNumId w:val="100"/>
  </w:num>
  <w:num w:numId="86" w16cid:durableId="283730378">
    <w:abstractNumId w:val="17"/>
  </w:num>
  <w:num w:numId="87" w16cid:durableId="1442653103">
    <w:abstractNumId w:val="91"/>
  </w:num>
  <w:num w:numId="88" w16cid:durableId="750780653">
    <w:abstractNumId w:val="154"/>
  </w:num>
  <w:num w:numId="89" w16cid:durableId="288051804">
    <w:abstractNumId w:val="42"/>
  </w:num>
  <w:num w:numId="90" w16cid:durableId="184830523">
    <w:abstractNumId w:val="153"/>
  </w:num>
  <w:num w:numId="91" w16cid:durableId="2015836572">
    <w:abstractNumId w:val="129"/>
  </w:num>
  <w:num w:numId="92" w16cid:durableId="43481248">
    <w:abstractNumId w:val="72"/>
  </w:num>
  <w:num w:numId="93" w16cid:durableId="1936210995">
    <w:abstractNumId w:val="107"/>
  </w:num>
  <w:num w:numId="94" w16cid:durableId="540702757">
    <w:abstractNumId w:val="124"/>
  </w:num>
  <w:num w:numId="95" w16cid:durableId="1498770542">
    <w:abstractNumId w:val="56"/>
  </w:num>
  <w:num w:numId="96" w16cid:durableId="195316317">
    <w:abstractNumId w:val="139"/>
  </w:num>
  <w:num w:numId="97" w16cid:durableId="258100615">
    <w:abstractNumId w:val="5"/>
  </w:num>
  <w:num w:numId="98" w16cid:durableId="1252080512">
    <w:abstractNumId w:val="138"/>
  </w:num>
  <w:num w:numId="99" w16cid:durableId="1504975780">
    <w:abstractNumId w:val="39"/>
  </w:num>
  <w:num w:numId="100" w16cid:durableId="555051129">
    <w:abstractNumId w:val="175"/>
  </w:num>
  <w:num w:numId="101" w16cid:durableId="1394965628">
    <w:abstractNumId w:val="177"/>
  </w:num>
  <w:num w:numId="102" w16cid:durableId="613828540">
    <w:abstractNumId w:val="168"/>
  </w:num>
  <w:num w:numId="103" w16cid:durableId="2057772157">
    <w:abstractNumId w:val="12"/>
  </w:num>
  <w:num w:numId="104" w16cid:durableId="30228098">
    <w:abstractNumId w:val="97"/>
  </w:num>
  <w:num w:numId="105" w16cid:durableId="1594123777">
    <w:abstractNumId w:val="147"/>
  </w:num>
  <w:num w:numId="106" w16cid:durableId="1880969606">
    <w:abstractNumId w:val="165"/>
  </w:num>
  <w:num w:numId="107" w16cid:durableId="535853409">
    <w:abstractNumId w:val="29"/>
  </w:num>
  <w:num w:numId="108" w16cid:durableId="922376841">
    <w:abstractNumId w:val="125"/>
  </w:num>
  <w:num w:numId="109" w16cid:durableId="376197618">
    <w:abstractNumId w:val="81"/>
  </w:num>
  <w:num w:numId="110" w16cid:durableId="140271993">
    <w:abstractNumId w:val="92"/>
  </w:num>
  <w:num w:numId="111" w16cid:durableId="1315067521">
    <w:abstractNumId w:val="116"/>
  </w:num>
  <w:num w:numId="112" w16cid:durableId="1756592060">
    <w:abstractNumId w:val="8"/>
  </w:num>
  <w:num w:numId="113" w16cid:durableId="373773513">
    <w:abstractNumId w:val="179"/>
  </w:num>
  <w:num w:numId="114" w16cid:durableId="467475779">
    <w:abstractNumId w:val="46"/>
  </w:num>
  <w:num w:numId="115" w16cid:durableId="789856227">
    <w:abstractNumId w:val="132"/>
  </w:num>
  <w:num w:numId="116" w16cid:durableId="1715734251">
    <w:abstractNumId w:val="27"/>
  </w:num>
  <w:num w:numId="117" w16cid:durableId="1532495181">
    <w:abstractNumId w:val="76"/>
  </w:num>
  <w:num w:numId="118" w16cid:durableId="1543902093">
    <w:abstractNumId w:val="78"/>
  </w:num>
  <w:num w:numId="119" w16cid:durableId="1876649391">
    <w:abstractNumId w:val="104"/>
  </w:num>
  <w:num w:numId="120" w16cid:durableId="983049525">
    <w:abstractNumId w:val="158"/>
  </w:num>
  <w:num w:numId="121" w16cid:durableId="411002475">
    <w:abstractNumId w:val="102"/>
  </w:num>
  <w:num w:numId="122" w16cid:durableId="1258364260">
    <w:abstractNumId w:val="122"/>
  </w:num>
  <w:num w:numId="123" w16cid:durableId="1916817232">
    <w:abstractNumId w:val="113"/>
  </w:num>
  <w:num w:numId="124" w16cid:durableId="530999827">
    <w:abstractNumId w:val="141"/>
  </w:num>
  <w:num w:numId="125" w16cid:durableId="639267430">
    <w:abstractNumId w:val="43"/>
  </w:num>
  <w:num w:numId="126" w16cid:durableId="2084061507">
    <w:abstractNumId w:val="87"/>
  </w:num>
  <w:num w:numId="127" w16cid:durableId="332493271">
    <w:abstractNumId w:val="96"/>
  </w:num>
  <w:num w:numId="128" w16cid:durableId="1143884033">
    <w:abstractNumId w:val="64"/>
  </w:num>
  <w:num w:numId="129" w16cid:durableId="602033843">
    <w:abstractNumId w:val="69"/>
  </w:num>
  <w:num w:numId="130" w16cid:durableId="739251643">
    <w:abstractNumId w:val="117"/>
  </w:num>
  <w:num w:numId="131" w16cid:durableId="1960986370">
    <w:abstractNumId w:val="130"/>
  </w:num>
  <w:num w:numId="132" w16cid:durableId="1479031635">
    <w:abstractNumId w:val="70"/>
  </w:num>
  <w:num w:numId="133" w16cid:durableId="1934241824">
    <w:abstractNumId w:val="149"/>
  </w:num>
  <w:num w:numId="134" w16cid:durableId="1299258183">
    <w:abstractNumId w:val="105"/>
  </w:num>
  <w:num w:numId="135" w16cid:durableId="256718662">
    <w:abstractNumId w:val="47"/>
  </w:num>
  <w:num w:numId="136" w16cid:durableId="1647927981">
    <w:abstractNumId w:val="16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7" w16cid:durableId="208615714">
    <w:abstractNumId w:val="119"/>
  </w:num>
  <w:num w:numId="138" w16cid:durableId="1514564103">
    <w:abstractNumId w:val="176"/>
  </w:num>
  <w:num w:numId="139" w16cid:durableId="2021613666">
    <w:abstractNumId w:val="159"/>
  </w:num>
  <w:num w:numId="140" w16cid:durableId="835416385">
    <w:abstractNumId w:val="30"/>
  </w:num>
  <w:num w:numId="141" w16cid:durableId="7018270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45740166">
    <w:abstractNumId w:val="89"/>
  </w:num>
  <w:num w:numId="143" w16cid:durableId="1947688603">
    <w:abstractNumId w:val="98"/>
  </w:num>
  <w:num w:numId="144" w16cid:durableId="1577398287">
    <w:abstractNumId w:val="59"/>
  </w:num>
  <w:num w:numId="145" w16cid:durableId="168522311">
    <w:abstractNumId w:val="55"/>
  </w:num>
  <w:num w:numId="146" w16cid:durableId="1049459391">
    <w:abstractNumId w:val="136"/>
  </w:num>
  <w:num w:numId="147" w16cid:durableId="774862741">
    <w:abstractNumId w:val="94"/>
  </w:num>
  <w:num w:numId="148" w16cid:durableId="979459951">
    <w:abstractNumId w:val="74"/>
  </w:num>
  <w:num w:numId="149" w16cid:durableId="660160485">
    <w:abstractNumId w:val="101"/>
  </w:num>
  <w:num w:numId="150" w16cid:durableId="791289128">
    <w:abstractNumId w:val="93"/>
  </w:num>
  <w:num w:numId="151" w16cid:durableId="1050956613">
    <w:abstractNumId w:val="22"/>
  </w:num>
  <w:num w:numId="152" w16cid:durableId="2081056970">
    <w:abstractNumId w:val="9"/>
  </w:num>
  <w:num w:numId="153" w16cid:durableId="1214540647">
    <w:abstractNumId w:val="88"/>
  </w:num>
  <w:num w:numId="154" w16cid:durableId="1336615389">
    <w:abstractNumId w:val="160"/>
  </w:num>
  <w:num w:numId="155" w16cid:durableId="1268272723">
    <w:abstractNumId w:val="73"/>
  </w:num>
  <w:num w:numId="156" w16cid:durableId="198125985">
    <w:abstractNumId w:val="65"/>
  </w:num>
  <w:num w:numId="157" w16cid:durableId="1745764248">
    <w:abstractNumId w:val="95"/>
  </w:num>
  <w:num w:numId="158" w16cid:durableId="267154075">
    <w:abstractNumId w:val="10"/>
    <w:lvlOverride w:ilvl="0">
      <w:lvl w:ilvl="0" w:tplc="D340B8C6">
        <w:start w:val="1"/>
        <w:numFmt w:val="lowerLetter"/>
        <w:lvlText w:val="%1)"/>
        <w:lvlJc w:val="left"/>
        <w:pPr>
          <w:ind w:left="2690"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16cid:durableId="1772506795">
    <w:abstractNumId w:val="143"/>
  </w:num>
  <w:num w:numId="160" w16cid:durableId="660697356">
    <w:abstractNumId w:val="157"/>
  </w:num>
  <w:num w:numId="161" w16cid:durableId="329915477">
    <w:abstractNumId w:val="67"/>
  </w:num>
  <w:num w:numId="162" w16cid:durableId="136842157">
    <w:abstractNumId w:val="171"/>
  </w:num>
  <w:num w:numId="163" w16cid:durableId="544294886">
    <w:abstractNumId w:val="110"/>
  </w:num>
  <w:num w:numId="164" w16cid:durableId="1017192163">
    <w:abstractNumId w:val="133"/>
  </w:num>
  <w:num w:numId="165" w16cid:durableId="939608339">
    <w:abstractNumId w:val="35"/>
  </w:num>
  <w:num w:numId="166" w16cid:durableId="79652941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2575816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50386396">
    <w:abstractNumId w:val="145"/>
  </w:num>
  <w:num w:numId="169" w16cid:durableId="1575698897">
    <w:abstractNumId w:val="159"/>
  </w:num>
  <w:num w:numId="170" w16cid:durableId="158082908">
    <w:abstractNumId w:val="115"/>
  </w:num>
  <w:num w:numId="171" w16cid:durableId="1033267269">
    <w:abstractNumId w:val="159"/>
  </w:num>
  <w:num w:numId="172" w16cid:durableId="1710835128">
    <w:abstractNumId w:val="109"/>
  </w:num>
  <w:num w:numId="173" w16cid:durableId="2041079625">
    <w:abstractNumId w:val="159"/>
  </w:num>
  <w:num w:numId="174" w16cid:durableId="222569607">
    <w:abstractNumId w:val="159"/>
  </w:num>
  <w:num w:numId="175" w16cid:durableId="1971671890">
    <w:abstractNumId w:val="159"/>
  </w:num>
  <w:num w:numId="176" w16cid:durableId="857046102">
    <w:abstractNumId w:val="159"/>
  </w:num>
  <w:num w:numId="177" w16cid:durableId="937441588">
    <w:abstractNumId w:val="159"/>
  </w:num>
  <w:num w:numId="178" w16cid:durableId="393237743">
    <w:abstractNumId w:val="159"/>
  </w:num>
  <w:num w:numId="179" w16cid:durableId="1676035882">
    <w:abstractNumId w:val="159"/>
  </w:num>
  <w:num w:numId="180" w16cid:durableId="1165513833">
    <w:abstractNumId w:val="159"/>
  </w:num>
  <w:num w:numId="181" w16cid:durableId="250772546">
    <w:abstractNumId w:val="159"/>
  </w:num>
  <w:num w:numId="182" w16cid:durableId="1925066209">
    <w:abstractNumId w:val="159"/>
  </w:num>
  <w:num w:numId="183" w16cid:durableId="2121684291">
    <w:abstractNumId w:val="51"/>
  </w:num>
  <w:num w:numId="184" w16cid:durableId="1204515133">
    <w:abstractNumId w:val="90"/>
  </w:num>
  <w:num w:numId="185" w16cid:durableId="182550125">
    <w:abstractNumId w:val="2"/>
  </w:num>
  <w:num w:numId="186" w16cid:durableId="841899101">
    <w:abstractNumId w:val="121"/>
  </w:num>
  <w:num w:numId="187" w16cid:durableId="1535919038">
    <w:abstractNumId w:val="169"/>
  </w:num>
  <w:num w:numId="188" w16cid:durableId="73095425">
    <w:abstractNumId w:val="86"/>
  </w:num>
  <w:num w:numId="189" w16cid:durableId="1748763092">
    <w:abstractNumId w:val="103"/>
  </w:num>
  <w:num w:numId="190" w16cid:durableId="1556231889">
    <w:abstractNumId w:val="126"/>
  </w:num>
  <w:num w:numId="191" w16cid:durableId="1418793053">
    <w:abstractNumId w:val="13"/>
  </w:num>
  <w:num w:numId="192" w16cid:durableId="2033341653">
    <w:abstractNumId w:val="159"/>
  </w:num>
  <w:num w:numId="193" w16cid:durableId="700933053">
    <w:abstractNumId w:val="31"/>
  </w:num>
  <w:num w:numId="194" w16cid:durableId="1132209730">
    <w:abstractNumId w:val="151"/>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rson w15:author="Marek Griga">
    <w15:presenceInfo w15:providerId="AD" w15:userId="S::marek.griga@jump-soft.com::fd47096a-d15e-4ce4-a993-9c960ea907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0E"/>
    <w:rsid w:val="000063FA"/>
    <w:rsid w:val="0001099E"/>
    <w:rsid w:val="00010AA2"/>
    <w:rsid w:val="000131FD"/>
    <w:rsid w:val="00013C6D"/>
    <w:rsid w:val="000143C9"/>
    <w:rsid w:val="0001542A"/>
    <w:rsid w:val="000154C0"/>
    <w:rsid w:val="00015A5F"/>
    <w:rsid w:val="00015ECE"/>
    <w:rsid w:val="00016A7B"/>
    <w:rsid w:val="00016BC3"/>
    <w:rsid w:val="00017FCD"/>
    <w:rsid w:val="00022F85"/>
    <w:rsid w:val="00023C71"/>
    <w:rsid w:val="00024DFD"/>
    <w:rsid w:val="0002580D"/>
    <w:rsid w:val="00025A91"/>
    <w:rsid w:val="000308C9"/>
    <w:rsid w:val="00031614"/>
    <w:rsid w:val="000319CB"/>
    <w:rsid w:val="00033332"/>
    <w:rsid w:val="00034513"/>
    <w:rsid w:val="000347C4"/>
    <w:rsid w:val="0003543E"/>
    <w:rsid w:val="0003548E"/>
    <w:rsid w:val="00036A9D"/>
    <w:rsid w:val="000377C2"/>
    <w:rsid w:val="00040613"/>
    <w:rsid w:val="00042275"/>
    <w:rsid w:val="000424FF"/>
    <w:rsid w:val="00045878"/>
    <w:rsid w:val="00046B0F"/>
    <w:rsid w:val="00047D03"/>
    <w:rsid w:val="0005202C"/>
    <w:rsid w:val="00053A10"/>
    <w:rsid w:val="00053A44"/>
    <w:rsid w:val="00054B09"/>
    <w:rsid w:val="000577B9"/>
    <w:rsid w:val="00062E80"/>
    <w:rsid w:val="0006449B"/>
    <w:rsid w:val="00071AE3"/>
    <w:rsid w:val="00073D6B"/>
    <w:rsid w:val="00074DB4"/>
    <w:rsid w:val="00075EDB"/>
    <w:rsid w:val="00075F29"/>
    <w:rsid w:val="000802FB"/>
    <w:rsid w:val="000807F0"/>
    <w:rsid w:val="0008097D"/>
    <w:rsid w:val="0008727B"/>
    <w:rsid w:val="00087A2D"/>
    <w:rsid w:val="000942D3"/>
    <w:rsid w:val="0009623A"/>
    <w:rsid w:val="0009678E"/>
    <w:rsid w:val="000A06F4"/>
    <w:rsid w:val="000A1F74"/>
    <w:rsid w:val="000A23D3"/>
    <w:rsid w:val="000A2642"/>
    <w:rsid w:val="000A5CDE"/>
    <w:rsid w:val="000A5F76"/>
    <w:rsid w:val="000A6301"/>
    <w:rsid w:val="000A72D4"/>
    <w:rsid w:val="000B0630"/>
    <w:rsid w:val="000B0B7E"/>
    <w:rsid w:val="000B16EA"/>
    <w:rsid w:val="000B2457"/>
    <w:rsid w:val="000B2B37"/>
    <w:rsid w:val="000B4037"/>
    <w:rsid w:val="000B487E"/>
    <w:rsid w:val="000B50B8"/>
    <w:rsid w:val="000B6226"/>
    <w:rsid w:val="000B7422"/>
    <w:rsid w:val="000C0410"/>
    <w:rsid w:val="000C2842"/>
    <w:rsid w:val="000C3EF9"/>
    <w:rsid w:val="000C45D9"/>
    <w:rsid w:val="000C5FA8"/>
    <w:rsid w:val="000C62F2"/>
    <w:rsid w:val="000C7661"/>
    <w:rsid w:val="000D1731"/>
    <w:rsid w:val="000D292F"/>
    <w:rsid w:val="000D3CD6"/>
    <w:rsid w:val="000D3D7D"/>
    <w:rsid w:val="000D6085"/>
    <w:rsid w:val="000D6EAC"/>
    <w:rsid w:val="000E0F6A"/>
    <w:rsid w:val="000E10CF"/>
    <w:rsid w:val="000E249E"/>
    <w:rsid w:val="000E2E2A"/>
    <w:rsid w:val="000E3E40"/>
    <w:rsid w:val="000E58F6"/>
    <w:rsid w:val="000E63EE"/>
    <w:rsid w:val="000E6465"/>
    <w:rsid w:val="000E69E4"/>
    <w:rsid w:val="000F09CB"/>
    <w:rsid w:val="000F0EC9"/>
    <w:rsid w:val="000F0EEF"/>
    <w:rsid w:val="000F0FDA"/>
    <w:rsid w:val="000F35B4"/>
    <w:rsid w:val="000F3BCB"/>
    <w:rsid w:val="000F3D03"/>
    <w:rsid w:val="000F7852"/>
    <w:rsid w:val="001001EC"/>
    <w:rsid w:val="00100480"/>
    <w:rsid w:val="001008C2"/>
    <w:rsid w:val="00103468"/>
    <w:rsid w:val="001036D7"/>
    <w:rsid w:val="001037D1"/>
    <w:rsid w:val="00104D88"/>
    <w:rsid w:val="001057C9"/>
    <w:rsid w:val="001064BA"/>
    <w:rsid w:val="0010713F"/>
    <w:rsid w:val="001079BC"/>
    <w:rsid w:val="0011094A"/>
    <w:rsid w:val="001120F5"/>
    <w:rsid w:val="00112783"/>
    <w:rsid w:val="00112F10"/>
    <w:rsid w:val="001150B5"/>
    <w:rsid w:val="001200D9"/>
    <w:rsid w:val="00120218"/>
    <w:rsid w:val="001221F7"/>
    <w:rsid w:val="00122546"/>
    <w:rsid w:val="0012277C"/>
    <w:rsid w:val="00122E2E"/>
    <w:rsid w:val="0012734D"/>
    <w:rsid w:val="001279BF"/>
    <w:rsid w:val="00127AAA"/>
    <w:rsid w:val="00130192"/>
    <w:rsid w:val="00131969"/>
    <w:rsid w:val="00131BEF"/>
    <w:rsid w:val="00131EDD"/>
    <w:rsid w:val="00132939"/>
    <w:rsid w:val="001333EE"/>
    <w:rsid w:val="00134EDF"/>
    <w:rsid w:val="00135570"/>
    <w:rsid w:val="0013582C"/>
    <w:rsid w:val="00140679"/>
    <w:rsid w:val="00143F1E"/>
    <w:rsid w:val="00144473"/>
    <w:rsid w:val="00144DA5"/>
    <w:rsid w:val="001451C3"/>
    <w:rsid w:val="0014684D"/>
    <w:rsid w:val="001512E2"/>
    <w:rsid w:val="00151791"/>
    <w:rsid w:val="00152316"/>
    <w:rsid w:val="001541E4"/>
    <w:rsid w:val="001550AF"/>
    <w:rsid w:val="0015593E"/>
    <w:rsid w:val="0015625C"/>
    <w:rsid w:val="00156763"/>
    <w:rsid w:val="00161DA3"/>
    <w:rsid w:val="00163312"/>
    <w:rsid w:val="00163B03"/>
    <w:rsid w:val="001646DC"/>
    <w:rsid w:val="00171114"/>
    <w:rsid w:val="00171FFA"/>
    <w:rsid w:val="00173DE9"/>
    <w:rsid w:val="001764D1"/>
    <w:rsid w:val="00176EF2"/>
    <w:rsid w:val="001772C2"/>
    <w:rsid w:val="001806CA"/>
    <w:rsid w:val="00181141"/>
    <w:rsid w:val="00182181"/>
    <w:rsid w:val="0018240E"/>
    <w:rsid w:val="00182477"/>
    <w:rsid w:val="001831E6"/>
    <w:rsid w:val="00183A87"/>
    <w:rsid w:val="00184C43"/>
    <w:rsid w:val="00184CF3"/>
    <w:rsid w:val="00190DC6"/>
    <w:rsid w:val="00193142"/>
    <w:rsid w:val="00193EA0"/>
    <w:rsid w:val="001945AF"/>
    <w:rsid w:val="00195DCC"/>
    <w:rsid w:val="00197498"/>
    <w:rsid w:val="001A0147"/>
    <w:rsid w:val="001A04E2"/>
    <w:rsid w:val="001A0FFA"/>
    <w:rsid w:val="001A1D33"/>
    <w:rsid w:val="001A3159"/>
    <w:rsid w:val="001A4D05"/>
    <w:rsid w:val="001A507C"/>
    <w:rsid w:val="001A5C04"/>
    <w:rsid w:val="001A6855"/>
    <w:rsid w:val="001B0231"/>
    <w:rsid w:val="001B0C88"/>
    <w:rsid w:val="001B1054"/>
    <w:rsid w:val="001B1DE2"/>
    <w:rsid w:val="001B1E27"/>
    <w:rsid w:val="001B65FB"/>
    <w:rsid w:val="001C0770"/>
    <w:rsid w:val="001C1481"/>
    <w:rsid w:val="001C3BC9"/>
    <w:rsid w:val="001C59F7"/>
    <w:rsid w:val="001C5BC4"/>
    <w:rsid w:val="001C68D8"/>
    <w:rsid w:val="001D2090"/>
    <w:rsid w:val="001D4401"/>
    <w:rsid w:val="001D5BFF"/>
    <w:rsid w:val="001D634E"/>
    <w:rsid w:val="001D7481"/>
    <w:rsid w:val="001E21BF"/>
    <w:rsid w:val="001E2AFD"/>
    <w:rsid w:val="001E39C9"/>
    <w:rsid w:val="001E3FAE"/>
    <w:rsid w:val="001E4356"/>
    <w:rsid w:val="001E5830"/>
    <w:rsid w:val="001E5A2B"/>
    <w:rsid w:val="001E5AF4"/>
    <w:rsid w:val="001E67F0"/>
    <w:rsid w:val="001F10AD"/>
    <w:rsid w:val="001F50E2"/>
    <w:rsid w:val="001F61FA"/>
    <w:rsid w:val="001F623A"/>
    <w:rsid w:val="00200141"/>
    <w:rsid w:val="00200DCF"/>
    <w:rsid w:val="00201579"/>
    <w:rsid w:val="00202385"/>
    <w:rsid w:val="00202DA8"/>
    <w:rsid w:val="00204020"/>
    <w:rsid w:val="0020468A"/>
    <w:rsid w:val="00204F32"/>
    <w:rsid w:val="00206117"/>
    <w:rsid w:val="0020612D"/>
    <w:rsid w:val="00206940"/>
    <w:rsid w:val="00206AFA"/>
    <w:rsid w:val="00206B46"/>
    <w:rsid w:val="00207403"/>
    <w:rsid w:val="00210195"/>
    <w:rsid w:val="002116F1"/>
    <w:rsid w:val="00211B1C"/>
    <w:rsid w:val="002123E6"/>
    <w:rsid w:val="00212C94"/>
    <w:rsid w:val="002137A5"/>
    <w:rsid w:val="00213F35"/>
    <w:rsid w:val="00214696"/>
    <w:rsid w:val="002146D2"/>
    <w:rsid w:val="00215EBF"/>
    <w:rsid w:val="0021786A"/>
    <w:rsid w:val="0022036B"/>
    <w:rsid w:val="00220B16"/>
    <w:rsid w:val="0022138D"/>
    <w:rsid w:val="00221849"/>
    <w:rsid w:val="00225F0B"/>
    <w:rsid w:val="00226208"/>
    <w:rsid w:val="00226BBC"/>
    <w:rsid w:val="002271C3"/>
    <w:rsid w:val="00227B53"/>
    <w:rsid w:val="0023009D"/>
    <w:rsid w:val="002309B4"/>
    <w:rsid w:val="0023202A"/>
    <w:rsid w:val="0023268C"/>
    <w:rsid w:val="002327CF"/>
    <w:rsid w:val="00232848"/>
    <w:rsid w:val="00232BCF"/>
    <w:rsid w:val="00233004"/>
    <w:rsid w:val="00233358"/>
    <w:rsid w:val="00234373"/>
    <w:rsid w:val="00234E92"/>
    <w:rsid w:val="0023546C"/>
    <w:rsid w:val="002354E1"/>
    <w:rsid w:val="00235D1B"/>
    <w:rsid w:val="00235E83"/>
    <w:rsid w:val="00236A00"/>
    <w:rsid w:val="002370B7"/>
    <w:rsid w:val="00241445"/>
    <w:rsid w:val="002428EF"/>
    <w:rsid w:val="00242E62"/>
    <w:rsid w:val="00244D16"/>
    <w:rsid w:val="0024668B"/>
    <w:rsid w:val="0024690B"/>
    <w:rsid w:val="002473A2"/>
    <w:rsid w:val="0024768C"/>
    <w:rsid w:val="002501C2"/>
    <w:rsid w:val="00250591"/>
    <w:rsid w:val="00250ACB"/>
    <w:rsid w:val="00250C9B"/>
    <w:rsid w:val="00250D59"/>
    <w:rsid w:val="00257508"/>
    <w:rsid w:val="002611C9"/>
    <w:rsid w:val="00262264"/>
    <w:rsid w:val="00262F56"/>
    <w:rsid w:val="002633CD"/>
    <w:rsid w:val="002638B5"/>
    <w:rsid w:val="00264830"/>
    <w:rsid w:val="0026633D"/>
    <w:rsid w:val="0026674A"/>
    <w:rsid w:val="00271225"/>
    <w:rsid w:val="00275901"/>
    <w:rsid w:val="00275BE3"/>
    <w:rsid w:val="00276066"/>
    <w:rsid w:val="002764C6"/>
    <w:rsid w:val="0027695B"/>
    <w:rsid w:val="00277746"/>
    <w:rsid w:val="0028290C"/>
    <w:rsid w:val="00282E0A"/>
    <w:rsid w:val="00286146"/>
    <w:rsid w:val="002864F9"/>
    <w:rsid w:val="00286DC1"/>
    <w:rsid w:val="0028798A"/>
    <w:rsid w:val="00290002"/>
    <w:rsid w:val="002903CC"/>
    <w:rsid w:val="002904EC"/>
    <w:rsid w:val="00290C77"/>
    <w:rsid w:val="0029353B"/>
    <w:rsid w:val="0029398E"/>
    <w:rsid w:val="00294063"/>
    <w:rsid w:val="00295CEE"/>
    <w:rsid w:val="00296072"/>
    <w:rsid w:val="002A0073"/>
    <w:rsid w:val="002A0585"/>
    <w:rsid w:val="002A36C6"/>
    <w:rsid w:val="002A3D7D"/>
    <w:rsid w:val="002A4497"/>
    <w:rsid w:val="002A5495"/>
    <w:rsid w:val="002A6761"/>
    <w:rsid w:val="002A7159"/>
    <w:rsid w:val="002A7571"/>
    <w:rsid w:val="002B0DE3"/>
    <w:rsid w:val="002B19CE"/>
    <w:rsid w:val="002B2C0D"/>
    <w:rsid w:val="002B2CDC"/>
    <w:rsid w:val="002B36D0"/>
    <w:rsid w:val="002B43B1"/>
    <w:rsid w:val="002B6666"/>
    <w:rsid w:val="002B6F7A"/>
    <w:rsid w:val="002C1D68"/>
    <w:rsid w:val="002C42EA"/>
    <w:rsid w:val="002C4E53"/>
    <w:rsid w:val="002C59C6"/>
    <w:rsid w:val="002D1273"/>
    <w:rsid w:val="002D345C"/>
    <w:rsid w:val="002D54B9"/>
    <w:rsid w:val="002D5AAA"/>
    <w:rsid w:val="002D5DF4"/>
    <w:rsid w:val="002D707A"/>
    <w:rsid w:val="002E09D3"/>
    <w:rsid w:val="002E0F40"/>
    <w:rsid w:val="002E187C"/>
    <w:rsid w:val="002E2EEE"/>
    <w:rsid w:val="002E4A2C"/>
    <w:rsid w:val="002F11A5"/>
    <w:rsid w:val="002F11EC"/>
    <w:rsid w:val="002F18F1"/>
    <w:rsid w:val="002F276F"/>
    <w:rsid w:val="002F2EAF"/>
    <w:rsid w:val="002F5828"/>
    <w:rsid w:val="002F723C"/>
    <w:rsid w:val="00300935"/>
    <w:rsid w:val="00300BC8"/>
    <w:rsid w:val="00301043"/>
    <w:rsid w:val="00302D24"/>
    <w:rsid w:val="00304E24"/>
    <w:rsid w:val="003057E8"/>
    <w:rsid w:val="00312672"/>
    <w:rsid w:val="0031295F"/>
    <w:rsid w:val="00315726"/>
    <w:rsid w:val="00316C08"/>
    <w:rsid w:val="00317F45"/>
    <w:rsid w:val="003221F4"/>
    <w:rsid w:val="003248AA"/>
    <w:rsid w:val="00324AB2"/>
    <w:rsid w:val="00325D46"/>
    <w:rsid w:val="0032619E"/>
    <w:rsid w:val="00327E37"/>
    <w:rsid w:val="00327F52"/>
    <w:rsid w:val="00334BA9"/>
    <w:rsid w:val="003351A9"/>
    <w:rsid w:val="00335386"/>
    <w:rsid w:val="0033608B"/>
    <w:rsid w:val="00342F2D"/>
    <w:rsid w:val="0034368A"/>
    <w:rsid w:val="0034377A"/>
    <w:rsid w:val="0034517A"/>
    <w:rsid w:val="0034667C"/>
    <w:rsid w:val="0034740E"/>
    <w:rsid w:val="0034778E"/>
    <w:rsid w:val="00350627"/>
    <w:rsid w:val="003506A5"/>
    <w:rsid w:val="003506B7"/>
    <w:rsid w:val="00351C35"/>
    <w:rsid w:val="0035236E"/>
    <w:rsid w:val="00352BB7"/>
    <w:rsid w:val="00352F7C"/>
    <w:rsid w:val="0035386E"/>
    <w:rsid w:val="00353ECB"/>
    <w:rsid w:val="003547AD"/>
    <w:rsid w:val="00354C58"/>
    <w:rsid w:val="00354F81"/>
    <w:rsid w:val="00356169"/>
    <w:rsid w:val="00357CA1"/>
    <w:rsid w:val="003616C3"/>
    <w:rsid w:val="00361E7A"/>
    <w:rsid w:val="00362A22"/>
    <w:rsid w:val="00362C87"/>
    <w:rsid w:val="00370A65"/>
    <w:rsid w:val="00372490"/>
    <w:rsid w:val="00372ADE"/>
    <w:rsid w:val="003744F8"/>
    <w:rsid w:val="00374CEB"/>
    <w:rsid w:val="00375646"/>
    <w:rsid w:val="00376E59"/>
    <w:rsid w:val="00377A7B"/>
    <w:rsid w:val="00381A1A"/>
    <w:rsid w:val="00382088"/>
    <w:rsid w:val="00382656"/>
    <w:rsid w:val="00383274"/>
    <w:rsid w:val="003836AA"/>
    <w:rsid w:val="003878D1"/>
    <w:rsid w:val="003902BD"/>
    <w:rsid w:val="00390D77"/>
    <w:rsid w:val="003912CE"/>
    <w:rsid w:val="00393D19"/>
    <w:rsid w:val="00394A07"/>
    <w:rsid w:val="00395126"/>
    <w:rsid w:val="003A169D"/>
    <w:rsid w:val="003A36F2"/>
    <w:rsid w:val="003A3799"/>
    <w:rsid w:val="003A3B1C"/>
    <w:rsid w:val="003A3C36"/>
    <w:rsid w:val="003A5A72"/>
    <w:rsid w:val="003A5F96"/>
    <w:rsid w:val="003A6D23"/>
    <w:rsid w:val="003A6EB2"/>
    <w:rsid w:val="003B0494"/>
    <w:rsid w:val="003B16AF"/>
    <w:rsid w:val="003B2E11"/>
    <w:rsid w:val="003B46DA"/>
    <w:rsid w:val="003B4DC0"/>
    <w:rsid w:val="003B65AA"/>
    <w:rsid w:val="003B67E7"/>
    <w:rsid w:val="003C100C"/>
    <w:rsid w:val="003C15B3"/>
    <w:rsid w:val="003C2F8F"/>
    <w:rsid w:val="003C413A"/>
    <w:rsid w:val="003C4BA0"/>
    <w:rsid w:val="003C55BF"/>
    <w:rsid w:val="003C64E0"/>
    <w:rsid w:val="003C6CBF"/>
    <w:rsid w:val="003C7BE9"/>
    <w:rsid w:val="003D0664"/>
    <w:rsid w:val="003D0B12"/>
    <w:rsid w:val="003D1F8B"/>
    <w:rsid w:val="003D2064"/>
    <w:rsid w:val="003D3608"/>
    <w:rsid w:val="003D3FFA"/>
    <w:rsid w:val="003D7CED"/>
    <w:rsid w:val="003D7D2C"/>
    <w:rsid w:val="003E11BE"/>
    <w:rsid w:val="003E200C"/>
    <w:rsid w:val="003E397E"/>
    <w:rsid w:val="003E3D5B"/>
    <w:rsid w:val="003E4D47"/>
    <w:rsid w:val="003E5D09"/>
    <w:rsid w:val="003E709A"/>
    <w:rsid w:val="003F0511"/>
    <w:rsid w:val="003F3839"/>
    <w:rsid w:val="003F4106"/>
    <w:rsid w:val="003F5293"/>
    <w:rsid w:val="003F52D7"/>
    <w:rsid w:val="003F5FBA"/>
    <w:rsid w:val="003F7B0B"/>
    <w:rsid w:val="0040057F"/>
    <w:rsid w:val="00400C63"/>
    <w:rsid w:val="00401CEF"/>
    <w:rsid w:val="00401D45"/>
    <w:rsid w:val="00402338"/>
    <w:rsid w:val="00407216"/>
    <w:rsid w:val="00407535"/>
    <w:rsid w:val="004104D9"/>
    <w:rsid w:val="00411A6E"/>
    <w:rsid w:val="0041206F"/>
    <w:rsid w:val="00413473"/>
    <w:rsid w:val="004139BE"/>
    <w:rsid w:val="00413E32"/>
    <w:rsid w:val="00415D4B"/>
    <w:rsid w:val="004168E5"/>
    <w:rsid w:val="00416A2E"/>
    <w:rsid w:val="004170FC"/>
    <w:rsid w:val="00422047"/>
    <w:rsid w:val="004225B6"/>
    <w:rsid w:val="00425F3F"/>
    <w:rsid w:val="00426522"/>
    <w:rsid w:val="00426F08"/>
    <w:rsid w:val="00434722"/>
    <w:rsid w:val="0043582A"/>
    <w:rsid w:val="00440BE4"/>
    <w:rsid w:val="00442D03"/>
    <w:rsid w:val="0044312B"/>
    <w:rsid w:val="00445B23"/>
    <w:rsid w:val="004470BD"/>
    <w:rsid w:val="004476D8"/>
    <w:rsid w:val="004525B9"/>
    <w:rsid w:val="00452C68"/>
    <w:rsid w:val="00452FDD"/>
    <w:rsid w:val="00454922"/>
    <w:rsid w:val="004564A4"/>
    <w:rsid w:val="004565B1"/>
    <w:rsid w:val="004579E8"/>
    <w:rsid w:val="00460A37"/>
    <w:rsid w:val="00460DE2"/>
    <w:rsid w:val="004617E6"/>
    <w:rsid w:val="00464A05"/>
    <w:rsid w:val="004650DC"/>
    <w:rsid w:val="004656DF"/>
    <w:rsid w:val="00466328"/>
    <w:rsid w:val="0047078C"/>
    <w:rsid w:val="00472475"/>
    <w:rsid w:val="004735C0"/>
    <w:rsid w:val="004747A2"/>
    <w:rsid w:val="004760DD"/>
    <w:rsid w:val="00477845"/>
    <w:rsid w:val="00480C79"/>
    <w:rsid w:val="00481E7C"/>
    <w:rsid w:val="004834E8"/>
    <w:rsid w:val="00484AC0"/>
    <w:rsid w:val="00485900"/>
    <w:rsid w:val="00485BCC"/>
    <w:rsid w:val="00487E0F"/>
    <w:rsid w:val="004914C2"/>
    <w:rsid w:val="00491AAF"/>
    <w:rsid w:val="004A0014"/>
    <w:rsid w:val="004A1035"/>
    <w:rsid w:val="004A11E6"/>
    <w:rsid w:val="004A21D7"/>
    <w:rsid w:val="004A34DB"/>
    <w:rsid w:val="004A721B"/>
    <w:rsid w:val="004A766B"/>
    <w:rsid w:val="004A7B2D"/>
    <w:rsid w:val="004B10C7"/>
    <w:rsid w:val="004B2F02"/>
    <w:rsid w:val="004B3583"/>
    <w:rsid w:val="004B361A"/>
    <w:rsid w:val="004B5393"/>
    <w:rsid w:val="004B5508"/>
    <w:rsid w:val="004B562D"/>
    <w:rsid w:val="004B6527"/>
    <w:rsid w:val="004B751E"/>
    <w:rsid w:val="004C19A1"/>
    <w:rsid w:val="004C2286"/>
    <w:rsid w:val="004D1944"/>
    <w:rsid w:val="004D34AB"/>
    <w:rsid w:val="004D4A72"/>
    <w:rsid w:val="004D4D06"/>
    <w:rsid w:val="004D4F89"/>
    <w:rsid w:val="004D5CB8"/>
    <w:rsid w:val="004D6C9A"/>
    <w:rsid w:val="004E0E2C"/>
    <w:rsid w:val="004E62F6"/>
    <w:rsid w:val="004E67B0"/>
    <w:rsid w:val="004E69D8"/>
    <w:rsid w:val="004E6AF6"/>
    <w:rsid w:val="004F1441"/>
    <w:rsid w:val="004F3278"/>
    <w:rsid w:val="004F48D3"/>
    <w:rsid w:val="004F4C42"/>
    <w:rsid w:val="004F4C9C"/>
    <w:rsid w:val="004F7812"/>
    <w:rsid w:val="00500993"/>
    <w:rsid w:val="005011AB"/>
    <w:rsid w:val="0050135B"/>
    <w:rsid w:val="00501BAD"/>
    <w:rsid w:val="005026E7"/>
    <w:rsid w:val="005041EB"/>
    <w:rsid w:val="00504BDE"/>
    <w:rsid w:val="00504FB8"/>
    <w:rsid w:val="005062A7"/>
    <w:rsid w:val="00506B7B"/>
    <w:rsid w:val="0051055B"/>
    <w:rsid w:val="00510DBF"/>
    <w:rsid w:val="005138EE"/>
    <w:rsid w:val="00516176"/>
    <w:rsid w:val="00516638"/>
    <w:rsid w:val="00517EB2"/>
    <w:rsid w:val="00525340"/>
    <w:rsid w:val="00527248"/>
    <w:rsid w:val="00530753"/>
    <w:rsid w:val="005310B9"/>
    <w:rsid w:val="005337F9"/>
    <w:rsid w:val="00534ACB"/>
    <w:rsid w:val="00534E27"/>
    <w:rsid w:val="00537FB0"/>
    <w:rsid w:val="00540815"/>
    <w:rsid w:val="00541848"/>
    <w:rsid w:val="00542664"/>
    <w:rsid w:val="00542E45"/>
    <w:rsid w:val="0054511E"/>
    <w:rsid w:val="00545141"/>
    <w:rsid w:val="00545FDA"/>
    <w:rsid w:val="0054631D"/>
    <w:rsid w:val="00550556"/>
    <w:rsid w:val="005528B0"/>
    <w:rsid w:val="00552D1B"/>
    <w:rsid w:val="00553706"/>
    <w:rsid w:val="00554C0B"/>
    <w:rsid w:val="00555D13"/>
    <w:rsid w:val="00557891"/>
    <w:rsid w:val="00557D9B"/>
    <w:rsid w:val="00557E2A"/>
    <w:rsid w:val="00564899"/>
    <w:rsid w:val="005669B0"/>
    <w:rsid w:val="005679DE"/>
    <w:rsid w:val="005700EF"/>
    <w:rsid w:val="00570DE9"/>
    <w:rsid w:val="00571094"/>
    <w:rsid w:val="00571CC8"/>
    <w:rsid w:val="0057305C"/>
    <w:rsid w:val="0057322A"/>
    <w:rsid w:val="00573BBD"/>
    <w:rsid w:val="00574A6B"/>
    <w:rsid w:val="005804A9"/>
    <w:rsid w:val="00580805"/>
    <w:rsid w:val="00580AA5"/>
    <w:rsid w:val="00581910"/>
    <w:rsid w:val="00582CB3"/>
    <w:rsid w:val="005838DF"/>
    <w:rsid w:val="00584F72"/>
    <w:rsid w:val="0058569C"/>
    <w:rsid w:val="00587180"/>
    <w:rsid w:val="00587EA3"/>
    <w:rsid w:val="00592972"/>
    <w:rsid w:val="00594012"/>
    <w:rsid w:val="00594B71"/>
    <w:rsid w:val="00594BDE"/>
    <w:rsid w:val="00594FC4"/>
    <w:rsid w:val="00595132"/>
    <w:rsid w:val="005963F8"/>
    <w:rsid w:val="005A1A22"/>
    <w:rsid w:val="005A3ACA"/>
    <w:rsid w:val="005A5714"/>
    <w:rsid w:val="005A6A7F"/>
    <w:rsid w:val="005A6CD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D54BB"/>
    <w:rsid w:val="005E10F7"/>
    <w:rsid w:val="005E158A"/>
    <w:rsid w:val="005E3109"/>
    <w:rsid w:val="005E423A"/>
    <w:rsid w:val="005E42B5"/>
    <w:rsid w:val="005E65B8"/>
    <w:rsid w:val="005E6E62"/>
    <w:rsid w:val="005F12EF"/>
    <w:rsid w:val="005F1828"/>
    <w:rsid w:val="005F2057"/>
    <w:rsid w:val="005F2EAF"/>
    <w:rsid w:val="005F344B"/>
    <w:rsid w:val="005F4346"/>
    <w:rsid w:val="005F4C2B"/>
    <w:rsid w:val="005F61ED"/>
    <w:rsid w:val="006024C8"/>
    <w:rsid w:val="0060491D"/>
    <w:rsid w:val="0060595B"/>
    <w:rsid w:val="00606106"/>
    <w:rsid w:val="006073E1"/>
    <w:rsid w:val="006104DE"/>
    <w:rsid w:val="00611C75"/>
    <w:rsid w:val="00611EB0"/>
    <w:rsid w:val="00614D67"/>
    <w:rsid w:val="00615D31"/>
    <w:rsid w:val="00615F10"/>
    <w:rsid w:val="00617486"/>
    <w:rsid w:val="006220DC"/>
    <w:rsid w:val="006221BE"/>
    <w:rsid w:val="00625559"/>
    <w:rsid w:val="00630299"/>
    <w:rsid w:val="0063058B"/>
    <w:rsid w:val="00630B92"/>
    <w:rsid w:val="0063136D"/>
    <w:rsid w:val="00631B6D"/>
    <w:rsid w:val="0063308E"/>
    <w:rsid w:val="00633DF0"/>
    <w:rsid w:val="00633E24"/>
    <w:rsid w:val="00636A5B"/>
    <w:rsid w:val="00640976"/>
    <w:rsid w:val="00641962"/>
    <w:rsid w:val="00641C70"/>
    <w:rsid w:val="00641FE5"/>
    <w:rsid w:val="00643017"/>
    <w:rsid w:val="00643238"/>
    <w:rsid w:val="00643DE1"/>
    <w:rsid w:val="00645DCB"/>
    <w:rsid w:val="00646144"/>
    <w:rsid w:val="006508C2"/>
    <w:rsid w:val="00651AE0"/>
    <w:rsid w:val="00653106"/>
    <w:rsid w:val="00653302"/>
    <w:rsid w:val="00653408"/>
    <w:rsid w:val="00653A0D"/>
    <w:rsid w:val="006546A7"/>
    <w:rsid w:val="00654899"/>
    <w:rsid w:val="00657DC8"/>
    <w:rsid w:val="00660173"/>
    <w:rsid w:val="006621F4"/>
    <w:rsid w:val="0066221D"/>
    <w:rsid w:val="006634E4"/>
    <w:rsid w:val="00663F73"/>
    <w:rsid w:val="00666DA4"/>
    <w:rsid w:val="006673C5"/>
    <w:rsid w:val="0066774E"/>
    <w:rsid w:val="00670266"/>
    <w:rsid w:val="0067077E"/>
    <w:rsid w:val="00672AA8"/>
    <w:rsid w:val="0067363B"/>
    <w:rsid w:val="0067667C"/>
    <w:rsid w:val="006769AF"/>
    <w:rsid w:val="0067768E"/>
    <w:rsid w:val="006811BF"/>
    <w:rsid w:val="00682D4C"/>
    <w:rsid w:val="00683E6D"/>
    <w:rsid w:val="00684A57"/>
    <w:rsid w:val="00684D35"/>
    <w:rsid w:val="00684F1A"/>
    <w:rsid w:val="00685696"/>
    <w:rsid w:val="0068609F"/>
    <w:rsid w:val="0068617D"/>
    <w:rsid w:val="00686343"/>
    <w:rsid w:val="00686417"/>
    <w:rsid w:val="00694F9A"/>
    <w:rsid w:val="00697BA6"/>
    <w:rsid w:val="006A070A"/>
    <w:rsid w:val="006A0F2D"/>
    <w:rsid w:val="006A0F52"/>
    <w:rsid w:val="006A3725"/>
    <w:rsid w:val="006A3B42"/>
    <w:rsid w:val="006A4D1B"/>
    <w:rsid w:val="006A598A"/>
    <w:rsid w:val="006B027B"/>
    <w:rsid w:val="006B0845"/>
    <w:rsid w:val="006B1F03"/>
    <w:rsid w:val="006B2A04"/>
    <w:rsid w:val="006B2D2F"/>
    <w:rsid w:val="006B3838"/>
    <w:rsid w:val="006B4AEC"/>
    <w:rsid w:val="006B570D"/>
    <w:rsid w:val="006B7DC3"/>
    <w:rsid w:val="006C2C60"/>
    <w:rsid w:val="006C35EE"/>
    <w:rsid w:val="006C41B5"/>
    <w:rsid w:val="006C46F3"/>
    <w:rsid w:val="006C7036"/>
    <w:rsid w:val="006C7CE1"/>
    <w:rsid w:val="006D05B9"/>
    <w:rsid w:val="006D2BD6"/>
    <w:rsid w:val="006D2F81"/>
    <w:rsid w:val="006D4B42"/>
    <w:rsid w:val="006D59B1"/>
    <w:rsid w:val="006D5AE1"/>
    <w:rsid w:val="006D63A3"/>
    <w:rsid w:val="006E0E14"/>
    <w:rsid w:val="006E0E8E"/>
    <w:rsid w:val="006E151D"/>
    <w:rsid w:val="006E3693"/>
    <w:rsid w:val="006E4D10"/>
    <w:rsid w:val="006E639D"/>
    <w:rsid w:val="006E6DE6"/>
    <w:rsid w:val="006E6F2A"/>
    <w:rsid w:val="006E7784"/>
    <w:rsid w:val="006E7BE0"/>
    <w:rsid w:val="006F0072"/>
    <w:rsid w:val="006F0997"/>
    <w:rsid w:val="006F0CEB"/>
    <w:rsid w:val="006F1733"/>
    <w:rsid w:val="006F34DC"/>
    <w:rsid w:val="006F540E"/>
    <w:rsid w:val="006F6A3E"/>
    <w:rsid w:val="006F6A45"/>
    <w:rsid w:val="006F6DAA"/>
    <w:rsid w:val="006F6E39"/>
    <w:rsid w:val="0070009D"/>
    <w:rsid w:val="00700DFA"/>
    <w:rsid w:val="007017B9"/>
    <w:rsid w:val="00702F43"/>
    <w:rsid w:val="00706624"/>
    <w:rsid w:val="00710150"/>
    <w:rsid w:val="00710408"/>
    <w:rsid w:val="0071076F"/>
    <w:rsid w:val="007125AD"/>
    <w:rsid w:val="00712DD5"/>
    <w:rsid w:val="00715F14"/>
    <w:rsid w:val="00721EC3"/>
    <w:rsid w:val="00722160"/>
    <w:rsid w:val="007226CA"/>
    <w:rsid w:val="007229FB"/>
    <w:rsid w:val="007241AC"/>
    <w:rsid w:val="00725264"/>
    <w:rsid w:val="0072683C"/>
    <w:rsid w:val="007303D6"/>
    <w:rsid w:val="00731090"/>
    <w:rsid w:val="007323B6"/>
    <w:rsid w:val="0073413D"/>
    <w:rsid w:val="00735B1F"/>
    <w:rsid w:val="00736853"/>
    <w:rsid w:val="00737A1B"/>
    <w:rsid w:val="007410B3"/>
    <w:rsid w:val="00741310"/>
    <w:rsid w:val="0074147E"/>
    <w:rsid w:val="00741FCE"/>
    <w:rsid w:val="007429D9"/>
    <w:rsid w:val="00750DA6"/>
    <w:rsid w:val="0075168D"/>
    <w:rsid w:val="0075237D"/>
    <w:rsid w:val="00755334"/>
    <w:rsid w:val="0075616B"/>
    <w:rsid w:val="0075634A"/>
    <w:rsid w:val="00757053"/>
    <w:rsid w:val="00763032"/>
    <w:rsid w:val="007635DD"/>
    <w:rsid w:val="007648D3"/>
    <w:rsid w:val="00767730"/>
    <w:rsid w:val="007677DF"/>
    <w:rsid w:val="00771B0F"/>
    <w:rsid w:val="007731A4"/>
    <w:rsid w:val="0077501C"/>
    <w:rsid w:val="00775296"/>
    <w:rsid w:val="007768D5"/>
    <w:rsid w:val="00776D63"/>
    <w:rsid w:val="00780846"/>
    <w:rsid w:val="00780D6B"/>
    <w:rsid w:val="0078161E"/>
    <w:rsid w:val="00784883"/>
    <w:rsid w:val="00784A0E"/>
    <w:rsid w:val="007865DD"/>
    <w:rsid w:val="007866F2"/>
    <w:rsid w:val="00787179"/>
    <w:rsid w:val="00790A3F"/>
    <w:rsid w:val="00791128"/>
    <w:rsid w:val="00792100"/>
    <w:rsid w:val="0079308C"/>
    <w:rsid w:val="007937E9"/>
    <w:rsid w:val="00794C27"/>
    <w:rsid w:val="007A21C9"/>
    <w:rsid w:val="007A2883"/>
    <w:rsid w:val="007A51E4"/>
    <w:rsid w:val="007A6A4E"/>
    <w:rsid w:val="007A7358"/>
    <w:rsid w:val="007A74DE"/>
    <w:rsid w:val="007B03F6"/>
    <w:rsid w:val="007B0493"/>
    <w:rsid w:val="007B0535"/>
    <w:rsid w:val="007B1CCB"/>
    <w:rsid w:val="007B29BE"/>
    <w:rsid w:val="007B3599"/>
    <w:rsid w:val="007B5FB6"/>
    <w:rsid w:val="007B6231"/>
    <w:rsid w:val="007B7EC8"/>
    <w:rsid w:val="007C2178"/>
    <w:rsid w:val="007C3C86"/>
    <w:rsid w:val="007C4F8C"/>
    <w:rsid w:val="007C50C2"/>
    <w:rsid w:val="007C6149"/>
    <w:rsid w:val="007C7EAC"/>
    <w:rsid w:val="007D0124"/>
    <w:rsid w:val="007D1445"/>
    <w:rsid w:val="007D1792"/>
    <w:rsid w:val="007D4BA8"/>
    <w:rsid w:val="007D6829"/>
    <w:rsid w:val="007E1AD4"/>
    <w:rsid w:val="007E26E5"/>
    <w:rsid w:val="007E4DBC"/>
    <w:rsid w:val="007E5693"/>
    <w:rsid w:val="007E5F18"/>
    <w:rsid w:val="007F2E45"/>
    <w:rsid w:val="007F3F46"/>
    <w:rsid w:val="007F58D3"/>
    <w:rsid w:val="007F6522"/>
    <w:rsid w:val="007F6B9C"/>
    <w:rsid w:val="007F6F73"/>
    <w:rsid w:val="007F7555"/>
    <w:rsid w:val="00800704"/>
    <w:rsid w:val="00801EF1"/>
    <w:rsid w:val="00802A10"/>
    <w:rsid w:val="0080359C"/>
    <w:rsid w:val="0080373D"/>
    <w:rsid w:val="00804D5A"/>
    <w:rsid w:val="0080622D"/>
    <w:rsid w:val="00806254"/>
    <w:rsid w:val="00806A1A"/>
    <w:rsid w:val="00810688"/>
    <w:rsid w:val="00811145"/>
    <w:rsid w:val="00813343"/>
    <w:rsid w:val="00813EB0"/>
    <w:rsid w:val="00814523"/>
    <w:rsid w:val="00814CFB"/>
    <w:rsid w:val="008151C0"/>
    <w:rsid w:val="0081579E"/>
    <w:rsid w:val="00815843"/>
    <w:rsid w:val="00817C0E"/>
    <w:rsid w:val="00817DF8"/>
    <w:rsid w:val="00820703"/>
    <w:rsid w:val="0082289F"/>
    <w:rsid w:val="00824824"/>
    <w:rsid w:val="00824F1F"/>
    <w:rsid w:val="008254A0"/>
    <w:rsid w:val="0082584D"/>
    <w:rsid w:val="00830D23"/>
    <w:rsid w:val="008319BB"/>
    <w:rsid w:val="00832490"/>
    <w:rsid w:val="008328C4"/>
    <w:rsid w:val="00832D62"/>
    <w:rsid w:val="00834104"/>
    <w:rsid w:val="008361E5"/>
    <w:rsid w:val="008366BA"/>
    <w:rsid w:val="008369A4"/>
    <w:rsid w:val="0084001C"/>
    <w:rsid w:val="00842569"/>
    <w:rsid w:val="00842EE5"/>
    <w:rsid w:val="00844349"/>
    <w:rsid w:val="0084473D"/>
    <w:rsid w:val="00844FE3"/>
    <w:rsid w:val="00850B6D"/>
    <w:rsid w:val="00850B89"/>
    <w:rsid w:val="0085290A"/>
    <w:rsid w:val="00853D98"/>
    <w:rsid w:val="00854F2E"/>
    <w:rsid w:val="00856732"/>
    <w:rsid w:val="008605AF"/>
    <w:rsid w:val="0086310F"/>
    <w:rsid w:val="00863FE8"/>
    <w:rsid w:val="008648BA"/>
    <w:rsid w:val="00866D1E"/>
    <w:rsid w:val="00867F07"/>
    <w:rsid w:val="008703F3"/>
    <w:rsid w:val="008740EA"/>
    <w:rsid w:val="00874C35"/>
    <w:rsid w:val="00875440"/>
    <w:rsid w:val="0087597B"/>
    <w:rsid w:val="00880B0F"/>
    <w:rsid w:val="00881393"/>
    <w:rsid w:val="00881BD5"/>
    <w:rsid w:val="008826FA"/>
    <w:rsid w:val="00883F24"/>
    <w:rsid w:val="00884FBF"/>
    <w:rsid w:val="008858C3"/>
    <w:rsid w:val="008867AE"/>
    <w:rsid w:val="00886A8E"/>
    <w:rsid w:val="00886BFA"/>
    <w:rsid w:val="00887C4F"/>
    <w:rsid w:val="00887C6B"/>
    <w:rsid w:val="008947C1"/>
    <w:rsid w:val="00894DEC"/>
    <w:rsid w:val="008962F7"/>
    <w:rsid w:val="00896F68"/>
    <w:rsid w:val="008970DD"/>
    <w:rsid w:val="008A18D7"/>
    <w:rsid w:val="008A1942"/>
    <w:rsid w:val="008A3E80"/>
    <w:rsid w:val="008A4099"/>
    <w:rsid w:val="008B1827"/>
    <w:rsid w:val="008B1DEA"/>
    <w:rsid w:val="008B1E4F"/>
    <w:rsid w:val="008B2AEF"/>
    <w:rsid w:val="008B50DA"/>
    <w:rsid w:val="008B6CE1"/>
    <w:rsid w:val="008C0FD4"/>
    <w:rsid w:val="008C1D75"/>
    <w:rsid w:val="008C50E4"/>
    <w:rsid w:val="008C5321"/>
    <w:rsid w:val="008D1677"/>
    <w:rsid w:val="008D1B01"/>
    <w:rsid w:val="008D22EF"/>
    <w:rsid w:val="008D24D2"/>
    <w:rsid w:val="008D28C4"/>
    <w:rsid w:val="008D2AB1"/>
    <w:rsid w:val="008D3728"/>
    <w:rsid w:val="008D3E3F"/>
    <w:rsid w:val="008D3FEA"/>
    <w:rsid w:val="008D45B8"/>
    <w:rsid w:val="008D518B"/>
    <w:rsid w:val="008D7A2F"/>
    <w:rsid w:val="008E3830"/>
    <w:rsid w:val="008E390F"/>
    <w:rsid w:val="008E6541"/>
    <w:rsid w:val="008F164C"/>
    <w:rsid w:val="008F268C"/>
    <w:rsid w:val="008F26D5"/>
    <w:rsid w:val="008F38D3"/>
    <w:rsid w:val="008F464E"/>
    <w:rsid w:val="008F4B1C"/>
    <w:rsid w:val="008F7310"/>
    <w:rsid w:val="008F7820"/>
    <w:rsid w:val="0090451C"/>
    <w:rsid w:val="00906BFC"/>
    <w:rsid w:val="00906F4B"/>
    <w:rsid w:val="00910D91"/>
    <w:rsid w:val="009115A6"/>
    <w:rsid w:val="00911B53"/>
    <w:rsid w:val="0091243B"/>
    <w:rsid w:val="009177A5"/>
    <w:rsid w:val="009178E8"/>
    <w:rsid w:val="00917976"/>
    <w:rsid w:val="00917BD7"/>
    <w:rsid w:val="00917D37"/>
    <w:rsid w:val="00921BBC"/>
    <w:rsid w:val="009227A7"/>
    <w:rsid w:val="00922923"/>
    <w:rsid w:val="009251A4"/>
    <w:rsid w:val="00925546"/>
    <w:rsid w:val="00926A1E"/>
    <w:rsid w:val="00927494"/>
    <w:rsid w:val="00927D1E"/>
    <w:rsid w:val="00930219"/>
    <w:rsid w:val="00931A14"/>
    <w:rsid w:val="00931FFD"/>
    <w:rsid w:val="0093273F"/>
    <w:rsid w:val="009330D1"/>
    <w:rsid w:val="00935177"/>
    <w:rsid w:val="00942465"/>
    <w:rsid w:val="0094391B"/>
    <w:rsid w:val="00944405"/>
    <w:rsid w:val="00946D69"/>
    <w:rsid w:val="00950382"/>
    <w:rsid w:val="00951B04"/>
    <w:rsid w:val="009531DB"/>
    <w:rsid w:val="00955152"/>
    <w:rsid w:val="00956724"/>
    <w:rsid w:val="009567D7"/>
    <w:rsid w:val="00960FF8"/>
    <w:rsid w:val="0096472F"/>
    <w:rsid w:val="00965F90"/>
    <w:rsid w:val="0096658E"/>
    <w:rsid w:val="009672E2"/>
    <w:rsid w:val="00972EDB"/>
    <w:rsid w:val="00972FD9"/>
    <w:rsid w:val="0097630D"/>
    <w:rsid w:val="00977448"/>
    <w:rsid w:val="00981241"/>
    <w:rsid w:val="0098163C"/>
    <w:rsid w:val="00981767"/>
    <w:rsid w:val="00981AEC"/>
    <w:rsid w:val="00982076"/>
    <w:rsid w:val="00982745"/>
    <w:rsid w:val="00982A8D"/>
    <w:rsid w:val="00982F4B"/>
    <w:rsid w:val="009852D9"/>
    <w:rsid w:val="00986798"/>
    <w:rsid w:val="009874FF"/>
    <w:rsid w:val="00992459"/>
    <w:rsid w:val="00993C1A"/>
    <w:rsid w:val="00994000"/>
    <w:rsid w:val="0099409F"/>
    <w:rsid w:val="00995077"/>
    <w:rsid w:val="00995258"/>
    <w:rsid w:val="00997EC9"/>
    <w:rsid w:val="009A041A"/>
    <w:rsid w:val="009A2629"/>
    <w:rsid w:val="009A3C4E"/>
    <w:rsid w:val="009A42F0"/>
    <w:rsid w:val="009A6340"/>
    <w:rsid w:val="009A64C4"/>
    <w:rsid w:val="009A70D0"/>
    <w:rsid w:val="009B4F28"/>
    <w:rsid w:val="009B691E"/>
    <w:rsid w:val="009B6C57"/>
    <w:rsid w:val="009C01FA"/>
    <w:rsid w:val="009C1C2E"/>
    <w:rsid w:val="009C300F"/>
    <w:rsid w:val="009C516D"/>
    <w:rsid w:val="009C5534"/>
    <w:rsid w:val="009C767E"/>
    <w:rsid w:val="009C7AE2"/>
    <w:rsid w:val="009D0B7B"/>
    <w:rsid w:val="009D0C2C"/>
    <w:rsid w:val="009D0C6F"/>
    <w:rsid w:val="009D15D4"/>
    <w:rsid w:val="009D17D2"/>
    <w:rsid w:val="009D25AA"/>
    <w:rsid w:val="009D39F8"/>
    <w:rsid w:val="009D4F4D"/>
    <w:rsid w:val="009D62F4"/>
    <w:rsid w:val="009D6B34"/>
    <w:rsid w:val="009E24DA"/>
    <w:rsid w:val="009E3F5B"/>
    <w:rsid w:val="009F39CB"/>
    <w:rsid w:val="009F67D1"/>
    <w:rsid w:val="009F7BFF"/>
    <w:rsid w:val="00A00A00"/>
    <w:rsid w:val="00A02642"/>
    <w:rsid w:val="00A03B9C"/>
    <w:rsid w:val="00A04F60"/>
    <w:rsid w:val="00A06361"/>
    <w:rsid w:val="00A07B56"/>
    <w:rsid w:val="00A10A6A"/>
    <w:rsid w:val="00A11BFD"/>
    <w:rsid w:val="00A12EC5"/>
    <w:rsid w:val="00A13D6B"/>
    <w:rsid w:val="00A141CB"/>
    <w:rsid w:val="00A14693"/>
    <w:rsid w:val="00A15321"/>
    <w:rsid w:val="00A2392E"/>
    <w:rsid w:val="00A255E2"/>
    <w:rsid w:val="00A279D8"/>
    <w:rsid w:val="00A319E4"/>
    <w:rsid w:val="00A32C0F"/>
    <w:rsid w:val="00A33CDA"/>
    <w:rsid w:val="00A35F0D"/>
    <w:rsid w:val="00A36AC2"/>
    <w:rsid w:val="00A37AC2"/>
    <w:rsid w:val="00A4081B"/>
    <w:rsid w:val="00A41BF3"/>
    <w:rsid w:val="00A41F67"/>
    <w:rsid w:val="00A433B4"/>
    <w:rsid w:val="00A44A29"/>
    <w:rsid w:val="00A4605A"/>
    <w:rsid w:val="00A46BCE"/>
    <w:rsid w:val="00A50935"/>
    <w:rsid w:val="00A52EFF"/>
    <w:rsid w:val="00A55139"/>
    <w:rsid w:val="00A557FC"/>
    <w:rsid w:val="00A55D58"/>
    <w:rsid w:val="00A5752C"/>
    <w:rsid w:val="00A6029E"/>
    <w:rsid w:val="00A612CE"/>
    <w:rsid w:val="00A620D1"/>
    <w:rsid w:val="00A6339D"/>
    <w:rsid w:val="00A635A0"/>
    <w:rsid w:val="00A63AF2"/>
    <w:rsid w:val="00A643B4"/>
    <w:rsid w:val="00A64FA9"/>
    <w:rsid w:val="00A6622F"/>
    <w:rsid w:val="00A6662D"/>
    <w:rsid w:val="00A70240"/>
    <w:rsid w:val="00A72DE9"/>
    <w:rsid w:val="00A7309B"/>
    <w:rsid w:val="00A74E9D"/>
    <w:rsid w:val="00A753D0"/>
    <w:rsid w:val="00A75F6C"/>
    <w:rsid w:val="00A76984"/>
    <w:rsid w:val="00A76B56"/>
    <w:rsid w:val="00A771EA"/>
    <w:rsid w:val="00A82819"/>
    <w:rsid w:val="00A85B2E"/>
    <w:rsid w:val="00A860DB"/>
    <w:rsid w:val="00A8657E"/>
    <w:rsid w:val="00A87D1C"/>
    <w:rsid w:val="00A90001"/>
    <w:rsid w:val="00A917DE"/>
    <w:rsid w:val="00A93130"/>
    <w:rsid w:val="00A94209"/>
    <w:rsid w:val="00A94674"/>
    <w:rsid w:val="00A972C3"/>
    <w:rsid w:val="00AA1CA8"/>
    <w:rsid w:val="00AA2B59"/>
    <w:rsid w:val="00AA2C09"/>
    <w:rsid w:val="00AA3AEA"/>
    <w:rsid w:val="00AA6FFE"/>
    <w:rsid w:val="00AB0CC2"/>
    <w:rsid w:val="00AB119C"/>
    <w:rsid w:val="00AB2A93"/>
    <w:rsid w:val="00AB446B"/>
    <w:rsid w:val="00AC0F95"/>
    <w:rsid w:val="00AC1A7D"/>
    <w:rsid w:val="00AC1E65"/>
    <w:rsid w:val="00AC1EAF"/>
    <w:rsid w:val="00AC37C5"/>
    <w:rsid w:val="00AC3C92"/>
    <w:rsid w:val="00AC4ABC"/>
    <w:rsid w:val="00AC4E93"/>
    <w:rsid w:val="00AC545E"/>
    <w:rsid w:val="00AC655E"/>
    <w:rsid w:val="00AC6640"/>
    <w:rsid w:val="00AC6CDC"/>
    <w:rsid w:val="00AD06C9"/>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249F"/>
    <w:rsid w:val="00AF3248"/>
    <w:rsid w:val="00AF45F5"/>
    <w:rsid w:val="00AF526D"/>
    <w:rsid w:val="00AF69CE"/>
    <w:rsid w:val="00AF7726"/>
    <w:rsid w:val="00B00408"/>
    <w:rsid w:val="00B016D8"/>
    <w:rsid w:val="00B01715"/>
    <w:rsid w:val="00B033B7"/>
    <w:rsid w:val="00B03438"/>
    <w:rsid w:val="00B038BA"/>
    <w:rsid w:val="00B04051"/>
    <w:rsid w:val="00B04853"/>
    <w:rsid w:val="00B059DA"/>
    <w:rsid w:val="00B065C9"/>
    <w:rsid w:val="00B074D5"/>
    <w:rsid w:val="00B12CE1"/>
    <w:rsid w:val="00B13409"/>
    <w:rsid w:val="00B142F6"/>
    <w:rsid w:val="00B16E48"/>
    <w:rsid w:val="00B17001"/>
    <w:rsid w:val="00B1766E"/>
    <w:rsid w:val="00B1767E"/>
    <w:rsid w:val="00B17800"/>
    <w:rsid w:val="00B20C2F"/>
    <w:rsid w:val="00B21E60"/>
    <w:rsid w:val="00B247E9"/>
    <w:rsid w:val="00B31759"/>
    <w:rsid w:val="00B32284"/>
    <w:rsid w:val="00B33615"/>
    <w:rsid w:val="00B34B90"/>
    <w:rsid w:val="00B356A8"/>
    <w:rsid w:val="00B36541"/>
    <w:rsid w:val="00B365C2"/>
    <w:rsid w:val="00B36761"/>
    <w:rsid w:val="00B40A98"/>
    <w:rsid w:val="00B42216"/>
    <w:rsid w:val="00B423BC"/>
    <w:rsid w:val="00B431E8"/>
    <w:rsid w:val="00B43EC0"/>
    <w:rsid w:val="00B44109"/>
    <w:rsid w:val="00B45F05"/>
    <w:rsid w:val="00B50E70"/>
    <w:rsid w:val="00B52130"/>
    <w:rsid w:val="00B52770"/>
    <w:rsid w:val="00B54059"/>
    <w:rsid w:val="00B54817"/>
    <w:rsid w:val="00B54F23"/>
    <w:rsid w:val="00B5511F"/>
    <w:rsid w:val="00B55FDE"/>
    <w:rsid w:val="00B6087B"/>
    <w:rsid w:val="00B636F7"/>
    <w:rsid w:val="00B63990"/>
    <w:rsid w:val="00B64AB4"/>
    <w:rsid w:val="00B64ADB"/>
    <w:rsid w:val="00B65AF6"/>
    <w:rsid w:val="00B7016D"/>
    <w:rsid w:val="00B7036F"/>
    <w:rsid w:val="00B717FA"/>
    <w:rsid w:val="00B728A5"/>
    <w:rsid w:val="00B7382D"/>
    <w:rsid w:val="00B75686"/>
    <w:rsid w:val="00B77F2E"/>
    <w:rsid w:val="00B805AA"/>
    <w:rsid w:val="00B80D36"/>
    <w:rsid w:val="00B842D0"/>
    <w:rsid w:val="00B849CC"/>
    <w:rsid w:val="00B84B87"/>
    <w:rsid w:val="00B85A20"/>
    <w:rsid w:val="00B85D8B"/>
    <w:rsid w:val="00B86841"/>
    <w:rsid w:val="00B91BED"/>
    <w:rsid w:val="00B9439C"/>
    <w:rsid w:val="00B94E8A"/>
    <w:rsid w:val="00B94FAA"/>
    <w:rsid w:val="00BA1DAA"/>
    <w:rsid w:val="00BA21C3"/>
    <w:rsid w:val="00BA2F24"/>
    <w:rsid w:val="00BA33C9"/>
    <w:rsid w:val="00BA369B"/>
    <w:rsid w:val="00BA7495"/>
    <w:rsid w:val="00BA7B00"/>
    <w:rsid w:val="00BB0072"/>
    <w:rsid w:val="00BB0CC4"/>
    <w:rsid w:val="00BB0FBD"/>
    <w:rsid w:val="00BB1597"/>
    <w:rsid w:val="00BB3A6A"/>
    <w:rsid w:val="00BB41ED"/>
    <w:rsid w:val="00BB5A48"/>
    <w:rsid w:val="00BC024D"/>
    <w:rsid w:val="00BC061A"/>
    <w:rsid w:val="00BC1094"/>
    <w:rsid w:val="00BC1B76"/>
    <w:rsid w:val="00BC4031"/>
    <w:rsid w:val="00BC43C6"/>
    <w:rsid w:val="00BC50A1"/>
    <w:rsid w:val="00BC615D"/>
    <w:rsid w:val="00BD06CF"/>
    <w:rsid w:val="00BD0F48"/>
    <w:rsid w:val="00BD13FE"/>
    <w:rsid w:val="00BD1442"/>
    <w:rsid w:val="00BD2173"/>
    <w:rsid w:val="00BD378A"/>
    <w:rsid w:val="00BD44D5"/>
    <w:rsid w:val="00BD45B6"/>
    <w:rsid w:val="00BD69C3"/>
    <w:rsid w:val="00BD74E3"/>
    <w:rsid w:val="00BD7E5C"/>
    <w:rsid w:val="00BE12F9"/>
    <w:rsid w:val="00BE2434"/>
    <w:rsid w:val="00BE3930"/>
    <w:rsid w:val="00BE3939"/>
    <w:rsid w:val="00BE3FA2"/>
    <w:rsid w:val="00BE538C"/>
    <w:rsid w:val="00BE6B1D"/>
    <w:rsid w:val="00BF302D"/>
    <w:rsid w:val="00BF3360"/>
    <w:rsid w:val="00BF62D1"/>
    <w:rsid w:val="00BF662D"/>
    <w:rsid w:val="00BF728C"/>
    <w:rsid w:val="00C00703"/>
    <w:rsid w:val="00C00EB0"/>
    <w:rsid w:val="00C04122"/>
    <w:rsid w:val="00C0513D"/>
    <w:rsid w:val="00C051D6"/>
    <w:rsid w:val="00C0591D"/>
    <w:rsid w:val="00C06B2A"/>
    <w:rsid w:val="00C06BE4"/>
    <w:rsid w:val="00C10FCE"/>
    <w:rsid w:val="00C11146"/>
    <w:rsid w:val="00C12105"/>
    <w:rsid w:val="00C12583"/>
    <w:rsid w:val="00C205A2"/>
    <w:rsid w:val="00C239D6"/>
    <w:rsid w:val="00C24CCA"/>
    <w:rsid w:val="00C25D4A"/>
    <w:rsid w:val="00C3292D"/>
    <w:rsid w:val="00C34DFF"/>
    <w:rsid w:val="00C436F9"/>
    <w:rsid w:val="00C43840"/>
    <w:rsid w:val="00C43E3E"/>
    <w:rsid w:val="00C44336"/>
    <w:rsid w:val="00C445BA"/>
    <w:rsid w:val="00C445D5"/>
    <w:rsid w:val="00C447F2"/>
    <w:rsid w:val="00C46577"/>
    <w:rsid w:val="00C47212"/>
    <w:rsid w:val="00C50DC6"/>
    <w:rsid w:val="00C52E31"/>
    <w:rsid w:val="00C534CF"/>
    <w:rsid w:val="00C540A0"/>
    <w:rsid w:val="00C54C1C"/>
    <w:rsid w:val="00C54E7F"/>
    <w:rsid w:val="00C57E9F"/>
    <w:rsid w:val="00C60759"/>
    <w:rsid w:val="00C609EA"/>
    <w:rsid w:val="00C60D1A"/>
    <w:rsid w:val="00C6223C"/>
    <w:rsid w:val="00C627D3"/>
    <w:rsid w:val="00C63BD9"/>
    <w:rsid w:val="00C642C7"/>
    <w:rsid w:val="00C64B07"/>
    <w:rsid w:val="00C661F6"/>
    <w:rsid w:val="00C664D7"/>
    <w:rsid w:val="00C66977"/>
    <w:rsid w:val="00C66CA7"/>
    <w:rsid w:val="00C675BA"/>
    <w:rsid w:val="00C715AF"/>
    <w:rsid w:val="00C73825"/>
    <w:rsid w:val="00C73D77"/>
    <w:rsid w:val="00C74F25"/>
    <w:rsid w:val="00C7575A"/>
    <w:rsid w:val="00C7648C"/>
    <w:rsid w:val="00C76D57"/>
    <w:rsid w:val="00C81FD2"/>
    <w:rsid w:val="00C83D39"/>
    <w:rsid w:val="00C84568"/>
    <w:rsid w:val="00C8577F"/>
    <w:rsid w:val="00C86752"/>
    <w:rsid w:val="00C86FDB"/>
    <w:rsid w:val="00C90164"/>
    <w:rsid w:val="00C90277"/>
    <w:rsid w:val="00C92B40"/>
    <w:rsid w:val="00C934B4"/>
    <w:rsid w:val="00C93EDA"/>
    <w:rsid w:val="00CA0A13"/>
    <w:rsid w:val="00CA20B0"/>
    <w:rsid w:val="00CA40EC"/>
    <w:rsid w:val="00CA4872"/>
    <w:rsid w:val="00CA5EFC"/>
    <w:rsid w:val="00CA62C6"/>
    <w:rsid w:val="00CA6A9E"/>
    <w:rsid w:val="00CA6DE8"/>
    <w:rsid w:val="00CB1234"/>
    <w:rsid w:val="00CB15FB"/>
    <w:rsid w:val="00CB1F1E"/>
    <w:rsid w:val="00CB1F29"/>
    <w:rsid w:val="00CB20BB"/>
    <w:rsid w:val="00CB5C24"/>
    <w:rsid w:val="00CC1573"/>
    <w:rsid w:val="00CC2AB7"/>
    <w:rsid w:val="00CC5025"/>
    <w:rsid w:val="00CC7BDA"/>
    <w:rsid w:val="00CD01CB"/>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4B12"/>
    <w:rsid w:val="00CF6590"/>
    <w:rsid w:val="00D00B12"/>
    <w:rsid w:val="00D01234"/>
    <w:rsid w:val="00D02096"/>
    <w:rsid w:val="00D041DD"/>
    <w:rsid w:val="00D060FB"/>
    <w:rsid w:val="00D07574"/>
    <w:rsid w:val="00D105E9"/>
    <w:rsid w:val="00D138B9"/>
    <w:rsid w:val="00D147F4"/>
    <w:rsid w:val="00D149DF"/>
    <w:rsid w:val="00D15129"/>
    <w:rsid w:val="00D151CD"/>
    <w:rsid w:val="00D1652E"/>
    <w:rsid w:val="00D17B46"/>
    <w:rsid w:val="00D20647"/>
    <w:rsid w:val="00D219A4"/>
    <w:rsid w:val="00D224DC"/>
    <w:rsid w:val="00D2590C"/>
    <w:rsid w:val="00D26234"/>
    <w:rsid w:val="00D2715F"/>
    <w:rsid w:val="00D27DC1"/>
    <w:rsid w:val="00D309D1"/>
    <w:rsid w:val="00D30E2C"/>
    <w:rsid w:val="00D3135F"/>
    <w:rsid w:val="00D34651"/>
    <w:rsid w:val="00D34D81"/>
    <w:rsid w:val="00D35046"/>
    <w:rsid w:val="00D35713"/>
    <w:rsid w:val="00D36ECE"/>
    <w:rsid w:val="00D438F2"/>
    <w:rsid w:val="00D4440F"/>
    <w:rsid w:val="00D5060B"/>
    <w:rsid w:val="00D51313"/>
    <w:rsid w:val="00D513E5"/>
    <w:rsid w:val="00D51906"/>
    <w:rsid w:val="00D51BEF"/>
    <w:rsid w:val="00D53539"/>
    <w:rsid w:val="00D55673"/>
    <w:rsid w:val="00D55E99"/>
    <w:rsid w:val="00D56569"/>
    <w:rsid w:val="00D56F78"/>
    <w:rsid w:val="00D571ED"/>
    <w:rsid w:val="00D5727F"/>
    <w:rsid w:val="00D57E92"/>
    <w:rsid w:val="00D62887"/>
    <w:rsid w:val="00D6296C"/>
    <w:rsid w:val="00D63E24"/>
    <w:rsid w:val="00D63E32"/>
    <w:rsid w:val="00D643D2"/>
    <w:rsid w:val="00D649E6"/>
    <w:rsid w:val="00D64BCB"/>
    <w:rsid w:val="00D712D2"/>
    <w:rsid w:val="00D726FD"/>
    <w:rsid w:val="00D72AD5"/>
    <w:rsid w:val="00D73CBE"/>
    <w:rsid w:val="00D73FB1"/>
    <w:rsid w:val="00D75138"/>
    <w:rsid w:val="00D75464"/>
    <w:rsid w:val="00D772E8"/>
    <w:rsid w:val="00D8115D"/>
    <w:rsid w:val="00D83BB2"/>
    <w:rsid w:val="00D857C5"/>
    <w:rsid w:val="00D8707D"/>
    <w:rsid w:val="00D902D7"/>
    <w:rsid w:val="00D91906"/>
    <w:rsid w:val="00D91B5E"/>
    <w:rsid w:val="00D94C9A"/>
    <w:rsid w:val="00D952BF"/>
    <w:rsid w:val="00D96083"/>
    <w:rsid w:val="00D96865"/>
    <w:rsid w:val="00D96902"/>
    <w:rsid w:val="00D96DDB"/>
    <w:rsid w:val="00D9706A"/>
    <w:rsid w:val="00D970EA"/>
    <w:rsid w:val="00DA0A6F"/>
    <w:rsid w:val="00DA1F84"/>
    <w:rsid w:val="00DA509B"/>
    <w:rsid w:val="00DA6896"/>
    <w:rsid w:val="00DA7973"/>
    <w:rsid w:val="00DA7C9E"/>
    <w:rsid w:val="00DB00EA"/>
    <w:rsid w:val="00DB0475"/>
    <w:rsid w:val="00DB04B3"/>
    <w:rsid w:val="00DB1A5D"/>
    <w:rsid w:val="00DB3C6E"/>
    <w:rsid w:val="00DB3CE6"/>
    <w:rsid w:val="00DB3D0B"/>
    <w:rsid w:val="00DB445A"/>
    <w:rsid w:val="00DB4529"/>
    <w:rsid w:val="00DB5FF3"/>
    <w:rsid w:val="00DB6340"/>
    <w:rsid w:val="00DB7C2A"/>
    <w:rsid w:val="00DC0F6F"/>
    <w:rsid w:val="00DC1125"/>
    <w:rsid w:val="00DC1541"/>
    <w:rsid w:val="00DC3943"/>
    <w:rsid w:val="00DC3E50"/>
    <w:rsid w:val="00DC4DF6"/>
    <w:rsid w:val="00DC55EB"/>
    <w:rsid w:val="00DC5CC4"/>
    <w:rsid w:val="00DC6753"/>
    <w:rsid w:val="00DC6826"/>
    <w:rsid w:val="00DC7A0D"/>
    <w:rsid w:val="00DD1876"/>
    <w:rsid w:val="00DD1B67"/>
    <w:rsid w:val="00DD1C33"/>
    <w:rsid w:val="00DD35F5"/>
    <w:rsid w:val="00DD39E1"/>
    <w:rsid w:val="00DD4712"/>
    <w:rsid w:val="00DD49D6"/>
    <w:rsid w:val="00DD4F64"/>
    <w:rsid w:val="00DD5FF9"/>
    <w:rsid w:val="00DD6E5C"/>
    <w:rsid w:val="00DD725A"/>
    <w:rsid w:val="00DE015B"/>
    <w:rsid w:val="00DE01E6"/>
    <w:rsid w:val="00DE1106"/>
    <w:rsid w:val="00DE323C"/>
    <w:rsid w:val="00DE53B5"/>
    <w:rsid w:val="00DE7028"/>
    <w:rsid w:val="00DE74AF"/>
    <w:rsid w:val="00DF0B45"/>
    <w:rsid w:val="00DF1E3C"/>
    <w:rsid w:val="00DF1E50"/>
    <w:rsid w:val="00DF3B04"/>
    <w:rsid w:val="00DF7ABD"/>
    <w:rsid w:val="00E021C3"/>
    <w:rsid w:val="00E044DE"/>
    <w:rsid w:val="00E062CF"/>
    <w:rsid w:val="00E064E9"/>
    <w:rsid w:val="00E153BC"/>
    <w:rsid w:val="00E15519"/>
    <w:rsid w:val="00E2020C"/>
    <w:rsid w:val="00E23075"/>
    <w:rsid w:val="00E23098"/>
    <w:rsid w:val="00E2322B"/>
    <w:rsid w:val="00E238DB"/>
    <w:rsid w:val="00E239FE"/>
    <w:rsid w:val="00E24FA2"/>
    <w:rsid w:val="00E253CF"/>
    <w:rsid w:val="00E30230"/>
    <w:rsid w:val="00E30C4A"/>
    <w:rsid w:val="00E32101"/>
    <w:rsid w:val="00E32D72"/>
    <w:rsid w:val="00E34868"/>
    <w:rsid w:val="00E34AA3"/>
    <w:rsid w:val="00E34EBA"/>
    <w:rsid w:val="00E35F00"/>
    <w:rsid w:val="00E36F86"/>
    <w:rsid w:val="00E379EA"/>
    <w:rsid w:val="00E45F2F"/>
    <w:rsid w:val="00E507E6"/>
    <w:rsid w:val="00E507EC"/>
    <w:rsid w:val="00E50AA7"/>
    <w:rsid w:val="00E50E0B"/>
    <w:rsid w:val="00E53169"/>
    <w:rsid w:val="00E539DC"/>
    <w:rsid w:val="00E540BA"/>
    <w:rsid w:val="00E5411F"/>
    <w:rsid w:val="00E626F4"/>
    <w:rsid w:val="00E639B7"/>
    <w:rsid w:val="00E63F1C"/>
    <w:rsid w:val="00E65B5D"/>
    <w:rsid w:val="00E67CC1"/>
    <w:rsid w:val="00E710BB"/>
    <w:rsid w:val="00E71710"/>
    <w:rsid w:val="00E73D13"/>
    <w:rsid w:val="00E777C7"/>
    <w:rsid w:val="00E77D3E"/>
    <w:rsid w:val="00E80166"/>
    <w:rsid w:val="00E80745"/>
    <w:rsid w:val="00E8169C"/>
    <w:rsid w:val="00E81C40"/>
    <w:rsid w:val="00E83326"/>
    <w:rsid w:val="00E833D4"/>
    <w:rsid w:val="00E84551"/>
    <w:rsid w:val="00E848A0"/>
    <w:rsid w:val="00E855A7"/>
    <w:rsid w:val="00E85D7E"/>
    <w:rsid w:val="00E86C34"/>
    <w:rsid w:val="00E8736C"/>
    <w:rsid w:val="00E90413"/>
    <w:rsid w:val="00E92917"/>
    <w:rsid w:val="00E938BF"/>
    <w:rsid w:val="00E94E7B"/>
    <w:rsid w:val="00E955E8"/>
    <w:rsid w:val="00E965FB"/>
    <w:rsid w:val="00E96677"/>
    <w:rsid w:val="00E970A8"/>
    <w:rsid w:val="00E975F2"/>
    <w:rsid w:val="00EA2613"/>
    <w:rsid w:val="00EA2632"/>
    <w:rsid w:val="00EA326D"/>
    <w:rsid w:val="00EA44BD"/>
    <w:rsid w:val="00EA4642"/>
    <w:rsid w:val="00EA645C"/>
    <w:rsid w:val="00EB2DA7"/>
    <w:rsid w:val="00EB4ED7"/>
    <w:rsid w:val="00EB59F5"/>
    <w:rsid w:val="00EB6953"/>
    <w:rsid w:val="00EC10B9"/>
    <w:rsid w:val="00EC502D"/>
    <w:rsid w:val="00EC5F85"/>
    <w:rsid w:val="00EC61AD"/>
    <w:rsid w:val="00ED125C"/>
    <w:rsid w:val="00ED1488"/>
    <w:rsid w:val="00ED2DA5"/>
    <w:rsid w:val="00ED5C82"/>
    <w:rsid w:val="00ED7EBE"/>
    <w:rsid w:val="00EE11CC"/>
    <w:rsid w:val="00EE14B1"/>
    <w:rsid w:val="00EE4669"/>
    <w:rsid w:val="00EE4D8C"/>
    <w:rsid w:val="00EE518B"/>
    <w:rsid w:val="00EE5D16"/>
    <w:rsid w:val="00EF02DF"/>
    <w:rsid w:val="00EF10EB"/>
    <w:rsid w:val="00EF197B"/>
    <w:rsid w:val="00EF3098"/>
    <w:rsid w:val="00EF47F4"/>
    <w:rsid w:val="00F00842"/>
    <w:rsid w:val="00F01BF0"/>
    <w:rsid w:val="00F02274"/>
    <w:rsid w:val="00F0252F"/>
    <w:rsid w:val="00F04A25"/>
    <w:rsid w:val="00F04EE6"/>
    <w:rsid w:val="00F04F70"/>
    <w:rsid w:val="00F0517F"/>
    <w:rsid w:val="00F070AB"/>
    <w:rsid w:val="00F07872"/>
    <w:rsid w:val="00F14A7B"/>
    <w:rsid w:val="00F17C10"/>
    <w:rsid w:val="00F20A7F"/>
    <w:rsid w:val="00F20FF8"/>
    <w:rsid w:val="00F22FED"/>
    <w:rsid w:val="00F23FBD"/>
    <w:rsid w:val="00F24ADA"/>
    <w:rsid w:val="00F26CCE"/>
    <w:rsid w:val="00F27282"/>
    <w:rsid w:val="00F277BC"/>
    <w:rsid w:val="00F27B6F"/>
    <w:rsid w:val="00F30776"/>
    <w:rsid w:val="00F3113C"/>
    <w:rsid w:val="00F318A0"/>
    <w:rsid w:val="00F31E83"/>
    <w:rsid w:val="00F329AD"/>
    <w:rsid w:val="00F34190"/>
    <w:rsid w:val="00F3542B"/>
    <w:rsid w:val="00F35D54"/>
    <w:rsid w:val="00F35F56"/>
    <w:rsid w:val="00F41CF5"/>
    <w:rsid w:val="00F4474A"/>
    <w:rsid w:val="00F46559"/>
    <w:rsid w:val="00F46F31"/>
    <w:rsid w:val="00F516C7"/>
    <w:rsid w:val="00F54B16"/>
    <w:rsid w:val="00F55F37"/>
    <w:rsid w:val="00F563D9"/>
    <w:rsid w:val="00F56AD4"/>
    <w:rsid w:val="00F56FC1"/>
    <w:rsid w:val="00F57943"/>
    <w:rsid w:val="00F57BA0"/>
    <w:rsid w:val="00F60376"/>
    <w:rsid w:val="00F61168"/>
    <w:rsid w:val="00F619CE"/>
    <w:rsid w:val="00F619FF"/>
    <w:rsid w:val="00F61E8F"/>
    <w:rsid w:val="00F61F5C"/>
    <w:rsid w:val="00F6627E"/>
    <w:rsid w:val="00F67472"/>
    <w:rsid w:val="00F676B4"/>
    <w:rsid w:val="00F7133F"/>
    <w:rsid w:val="00F72473"/>
    <w:rsid w:val="00F73A85"/>
    <w:rsid w:val="00F751E5"/>
    <w:rsid w:val="00F76E0F"/>
    <w:rsid w:val="00F81B1E"/>
    <w:rsid w:val="00F81FC8"/>
    <w:rsid w:val="00F83104"/>
    <w:rsid w:val="00F83BB4"/>
    <w:rsid w:val="00F853C7"/>
    <w:rsid w:val="00F8669B"/>
    <w:rsid w:val="00F87007"/>
    <w:rsid w:val="00F87080"/>
    <w:rsid w:val="00F917C1"/>
    <w:rsid w:val="00F91AE0"/>
    <w:rsid w:val="00F95179"/>
    <w:rsid w:val="00F9541E"/>
    <w:rsid w:val="00F95E09"/>
    <w:rsid w:val="00F95F08"/>
    <w:rsid w:val="00F97BF3"/>
    <w:rsid w:val="00F97D9E"/>
    <w:rsid w:val="00FA3C9B"/>
    <w:rsid w:val="00FA3FDB"/>
    <w:rsid w:val="00FA4606"/>
    <w:rsid w:val="00FA5114"/>
    <w:rsid w:val="00FA6F58"/>
    <w:rsid w:val="00FA6F81"/>
    <w:rsid w:val="00FB6DB6"/>
    <w:rsid w:val="00FB7533"/>
    <w:rsid w:val="00FC2EA9"/>
    <w:rsid w:val="00FC3C0F"/>
    <w:rsid w:val="00FC3EB9"/>
    <w:rsid w:val="00FC6A48"/>
    <w:rsid w:val="00FD01A0"/>
    <w:rsid w:val="00FD0717"/>
    <w:rsid w:val="00FD2A3A"/>
    <w:rsid w:val="00FD6F20"/>
    <w:rsid w:val="00FE087C"/>
    <w:rsid w:val="00FE2FD2"/>
    <w:rsid w:val="00FE30C9"/>
    <w:rsid w:val="00FE3388"/>
    <w:rsid w:val="00FE35E6"/>
    <w:rsid w:val="00FE433B"/>
    <w:rsid w:val="00FE76CA"/>
    <w:rsid w:val="00FF127B"/>
    <w:rsid w:val="00FF25CF"/>
    <w:rsid w:val="00FF3F19"/>
    <w:rsid w:val="00FF5941"/>
    <w:rsid w:val="00FF5D3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F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F57BA0"/>
    <w:rPr>
      <w:rFonts w:ascii="Times New Roman" w:eastAsia="Times New Roman" w:hAnsi="Times New Roman"/>
      <w:sz w:val="24"/>
      <w:szCs w:val="24"/>
    </w:rPr>
  </w:style>
  <w:style w:type="paragraph" w:styleId="Nadpis1">
    <w:name w:val="heading 1"/>
    <w:basedOn w:val="Normlny"/>
    <w:next w:val="Normlny"/>
    <w:link w:val="Nadpis1Char"/>
    <w:uiPriority w:val="9"/>
    <w:qFormat/>
    <w:rsid w:val="00784A0E"/>
    <w:pPr>
      <w:keepNext/>
      <w:keepLines/>
      <w:numPr>
        <w:numId w:val="6"/>
      </w:numPr>
      <w:spacing w:before="120" w:after="200" w:line="276" w:lineRule="auto"/>
      <w:jc w:val="center"/>
      <w:outlineLvl w:val="0"/>
    </w:pPr>
    <w:rPr>
      <w:rFonts w:ascii="Proba Pro" w:hAnsi="Proba Pro"/>
      <w:spacing w:val="30"/>
      <w:lang w:eastAsia="en-US"/>
    </w:rPr>
  </w:style>
  <w:style w:type="paragraph" w:styleId="Nadpis2">
    <w:name w:val="heading 2"/>
    <w:basedOn w:val="Normlny"/>
    <w:next w:val="Normlny"/>
    <w:link w:val="Nadpis2Char"/>
    <w:uiPriority w:val="9"/>
    <w:qFormat/>
    <w:rsid w:val="00784A0E"/>
    <w:pPr>
      <w:keepNext/>
      <w:keepLines/>
      <w:numPr>
        <w:ilvl w:val="1"/>
        <w:numId w:val="6"/>
      </w:numPr>
      <w:spacing w:before="360" w:after="200" w:line="276" w:lineRule="auto"/>
      <w:outlineLvl w:val="1"/>
    </w:pPr>
    <w:rPr>
      <w:rFonts w:ascii="Proba Pro" w:hAnsi="Proba Pro"/>
      <w:caps/>
      <w:spacing w:val="30"/>
      <w:lang w:val="en-US" w:eastAsia="en-US"/>
    </w:rPr>
  </w:style>
  <w:style w:type="paragraph" w:styleId="Nadpis3">
    <w:name w:val="heading 3"/>
    <w:basedOn w:val="Normlny"/>
    <w:next w:val="Normlny"/>
    <w:link w:val="Nadpis3Char"/>
    <w:uiPriority w:val="9"/>
    <w:qFormat/>
    <w:rsid w:val="00784A0E"/>
    <w:pPr>
      <w:keepNext/>
      <w:keepLines/>
      <w:numPr>
        <w:ilvl w:val="2"/>
        <w:numId w:val="6"/>
      </w:numPr>
      <w:spacing w:after="200" w:line="276" w:lineRule="auto"/>
      <w:outlineLvl w:val="2"/>
    </w:pPr>
    <w:rPr>
      <w:rFonts w:ascii="Proba Pro" w:hAnsi="Proba Pro"/>
      <w:sz w:val="20"/>
      <w:lang w:eastAsia="en-US"/>
    </w:rPr>
  </w:style>
  <w:style w:type="paragraph" w:styleId="Nadpis4">
    <w:name w:val="heading 4"/>
    <w:basedOn w:val="Normlny"/>
    <w:next w:val="Normlny"/>
    <w:link w:val="Nadpis4Char"/>
    <w:uiPriority w:val="9"/>
    <w:qFormat/>
    <w:rsid w:val="00784A0E"/>
    <w:pPr>
      <w:keepNext/>
      <w:keepLines/>
      <w:numPr>
        <w:ilvl w:val="3"/>
        <w:numId w:val="6"/>
      </w:numPr>
      <w:spacing w:after="200" w:line="276" w:lineRule="auto"/>
      <w:outlineLvl w:val="3"/>
    </w:pPr>
    <w:rPr>
      <w:rFonts w:ascii="Proba Pro" w:hAnsi="Proba Pro"/>
      <w:iCs/>
      <w:sz w:val="20"/>
      <w:szCs w:val="22"/>
      <w:lang w:eastAsia="en-US"/>
    </w:rPr>
  </w:style>
  <w:style w:type="paragraph" w:styleId="Nadpis5">
    <w:name w:val="heading 5"/>
    <w:aliases w:val="podčiarknuté"/>
    <w:basedOn w:val="Normlny"/>
    <w:next w:val="Normlny"/>
    <w:link w:val="Nadpis5Char"/>
    <w:uiPriority w:val="9"/>
    <w:qFormat/>
    <w:rsid w:val="00784A0E"/>
    <w:pPr>
      <w:keepNext/>
      <w:keepLines/>
      <w:numPr>
        <w:ilvl w:val="4"/>
        <w:numId w:val="6"/>
      </w:numPr>
      <w:spacing w:before="40" w:after="200" w:line="276" w:lineRule="auto"/>
      <w:outlineLvl w:val="4"/>
    </w:pPr>
    <w:rPr>
      <w:rFonts w:ascii="Calibri Light" w:hAnsi="Calibri Light"/>
      <w:color w:val="2E74B5"/>
      <w:sz w:val="22"/>
      <w:szCs w:val="22"/>
      <w:lang w:eastAsia="en-US"/>
    </w:rPr>
  </w:style>
  <w:style w:type="paragraph" w:styleId="Nadpis6">
    <w:name w:val="heading 6"/>
    <w:basedOn w:val="Normlny"/>
    <w:next w:val="Normlny"/>
    <w:link w:val="Nadpis6Char"/>
    <w:uiPriority w:val="9"/>
    <w:qFormat/>
    <w:rsid w:val="00784A0E"/>
    <w:pPr>
      <w:keepNext/>
      <w:keepLines/>
      <w:numPr>
        <w:ilvl w:val="5"/>
        <w:numId w:val="6"/>
      </w:numPr>
      <w:spacing w:before="40" w:after="200" w:line="276" w:lineRule="auto"/>
      <w:outlineLvl w:val="5"/>
    </w:pPr>
    <w:rPr>
      <w:rFonts w:ascii="Calibri Light" w:hAnsi="Calibri Light"/>
      <w:color w:val="1F4D78"/>
      <w:sz w:val="22"/>
      <w:szCs w:val="22"/>
      <w:lang w:eastAsia="en-US"/>
    </w:rPr>
  </w:style>
  <w:style w:type="paragraph" w:styleId="Nadpis7">
    <w:name w:val="heading 7"/>
    <w:basedOn w:val="Normlny"/>
    <w:next w:val="Normlny"/>
    <w:link w:val="Nadpis7Char"/>
    <w:uiPriority w:val="9"/>
    <w:qFormat/>
    <w:rsid w:val="00784A0E"/>
    <w:pPr>
      <w:keepNext/>
      <w:keepLines/>
      <w:numPr>
        <w:ilvl w:val="6"/>
        <w:numId w:val="6"/>
      </w:numPr>
      <w:spacing w:before="40" w:after="200" w:line="276" w:lineRule="auto"/>
      <w:outlineLvl w:val="6"/>
    </w:pPr>
    <w:rPr>
      <w:rFonts w:ascii="Calibri Light" w:hAnsi="Calibri Light"/>
      <w:i/>
      <w:iCs/>
      <w:color w:val="1F4D78"/>
      <w:sz w:val="22"/>
      <w:szCs w:val="22"/>
      <w:lang w:eastAsia="en-US"/>
    </w:rPr>
  </w:style>
  <w:style w:type="paragraph" w:styleId="Nadpis8">
    <w:name w:val="heading 8"/>
    <w:basedOn w:val="Normlny"/>
    <w:next w:val="Normlny"/>
    <w:link w:val="Nadpis8Char"/>
    <w:uiPriority w:val="9"/>
    <w:qFormat/>
    <w:rsid w:val="00784A0E"/>
    <w:pPr>
      <w:keepNext/>
      <w:keepLines/>
      <w:numPr>
        <w:ilvl w:val="7"/>
        <w:numId w:val="6"/>
      </w:numPr>
      <w:spacing w:before="40" w:after="200" w:line="276" w:lineRule="auto"/>
      <w:outlineLvl w:val="7"/>
    </w:pPr>
    <w:rPr>
      <w:rFonts w:ascii="Calibri Light" w:hAnsi="Calibri Light"/>
      <w:color w:val="272727"/>
      <w:sz w:val="21"/>
      <w:szCs w:val="21"/>
      <w:lang w:eastAsia="en-US"/>
    </w:rPr>
  </w:style>
  <w:style w:type="paragraph" w:styleId="Nadpis9">
    <w:name w:val="heading 9"/>
    <w:basedOn w:val="Normlny"/>
    <w:next w:val="Normlny"/>
    <w:link w:val="Nadpis9Char"/>
    <w:uiPriority w:val="9"/>
    <w:qFormat/>
    <w:rsid w:val="00784A0E"/>
    <w:pPr>
      <w:keepNext/>
      <w:keepLines/>
      <w:numPr>
        <w:ilvl w:val="8"/>
        <w:numId w:val="6"/>
      </w:numPr>
      <w:spacing w:before="40" w:after="200" w:line="276" w:lineRule="auto"/>
      <w:outlineLvl w:val="8"/>
    </w:pPr>
    <w:rPr>
      <w:rFonts w:ascii="Calibri Light" w:hAnsi="Calibri Light"/>
      <w:i/>
      <w:iCs/>
      <w:color w:val="272727"/>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uiPriority w:val="10"/>
    <w:qFormat/>
    <w:rsid w:val="00784A0E"/>
    <w:pPr>
      <w:keepNext/>
      <w:keepLines/>
      <w:spacing w:before="480" w:after="120" w:line="276" w:lineRule="auto"/>
    </w:pPr>
    <w:rPr>
      <w:rFonts w:ascii="Calibri" w:eastAsia="Calibri" w:hAnsi="Calibri"/>
      <w:b/>
      <w:sz w:val="72"/>
      <w:szCs w:val="72"/>
      <w:lang w:eastAsia="en-US"/>
    </w:rPr>
  </w:style>
  <w:style w:type="character" w:customStyle="1" w:styleId="NzovChar">
    <w:name w:val="Názov Char"/>
    <w:link w:val="Nzov"/>
    <w:uiPriority w:val="10"/>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spacing w:after="200" w:line="276" w:lineRule="auto"/>
      <w:jc w:val="right"/>
    </w:pPr>
    <w:rPr>
      <w:rFonts w:ascii="bill corporate narrow medium" w:eastAsia="Calibri" w:hAnsi="bill corporate narrow medium"/>
      <w:sz w:val="22"/>
      <w:szCs w:val="22"/>
      <w:lang w:eastAsia="en-US"/>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after="200" w:line="288" w:lineRule="auto"/>
      <w:ind w:right="380"/>
    </w:pPr>
    <w:rPr>
      <w:rFonts w:ascii="Calibri" w:eastAsia="Calibri" w:hAnsi="Calibri"/>
      <w:sz w:val="18"/>
      <w:szCs w:val="18"/>
      <w:lang w:eastAsia="en-US"/>
    </w:rPr>
  </w:style>
  <w:style w:type="paragraph" w:styleId="Pta">
    <w:name w:val="footer"/>
    <w:basedOn w:val="Normlny"/>
    <w:link w:val="PtaChar"/>
    <w:rsid w:val="00784A0E"/>
    <w:pPr>
      <w:tabs>
        <w:tab w:val="center" w:pos="4536"/>
        <w:tab w:val="right" w:pos="9072"/>
      </w:tabs>
      <w:spacing w:after="200" w:line="276" w:lineRule="auto"/>
    </w:pPr>
    <w:rPr>
      <w:rFonts w:ascii="Calibri" w:eastAsia="Calibri" w:hAnsi="Calibri"/>
      <w:sz w:val="22"/>
      <w:szCs w:val="22"/>
      <w:lang w:eastAsia="en-US"/>
    </w:r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spacing w:after="200" w:line="276" w:lineRule="auto"/>
    </w:pPr>
    <w:rPr>
      <w:rFonts w:ascii="Proba Pro" w:eastAsia="Calibri" w:hAnsi="Proba Pro"/>
      <w:noProof/>
      <w:sz w:val="22"/>
      <w:szCs w:val="20"/>
      <w:lang w:eastAsia="en-US"/>
    </w:rPr>
  </w:style>
  <w:style w:type="paragraph" w:styleId="Obsah1">
    <w:name w:val="toc 1"/>
    <w:aliases w:val="Tatra Tender"/>
    <w:basedOn w:val="Normlny"/>
    <w:next w:val="Normlny"/>
    <w:autoRedefine/>
    <w:uiPriority w:val="39"/>
    <w:qFormat/>
    <w:rsid w:val="00B356A8"/>
    <w:pPr>
      <w:keepNext/>
      <w:keepLines/>
      <w:tabs>
        <w:tab w:val="left" w:pos="1120"/>
        <w:tab w:val="right" w:leader="dot" w:pos="8923"/>
      </w:tabs>
      <w:spacing w:before="120"/>
    </w:pPr>
    <w:rPr>
      <w:rFonts w:ascii="Arial Narrow" w:eastAsia="Calibri" w:hAnsi="Arial Narrow" w:cs="PT Serif"/>
      <w:b/>
      <w:noProof/>
      <w:color w:val="4F81BD" w:themeColor="accent1"/>
      <w:sz w:val="20"/>
      <w:szCs w:val="20"/>
    </w:rPr>
  </w:style>
  <w:style w:type="paragraph" w:styleId="Obsah3">
    <w:name w:val="toc 3"/>
    <w:basedOn w:val="Normlny"/>
    <w:next w:val="Normlny"/>
    <w:autoRedefine/>
    <w:uiPriority w:val="39"/>
    <w:rsid w:val="005C36FF"/>
    <w:pPr>
      <w:tabs>
        <w:tab w:val="left" w:pos="640"/>
        <w:tab w:val="right" w:leader="dot" w:pos="8913"/>
      </w:tabs>
      <w:spacing w:after="200" w:line="276" w:lineRule="auto"/>
      <w:ind w:left="159"/>
    </w:pPr>
    <w:rPr>
      <w:rFonts w:ascii="Calibri" w:eastAsia="Calibri" w:hAnsi="Calibri"/>
      <w:i/>
      <w:sz w:val="22"/>
      <w:szCs w:val="22"/>
      <w:lang w:eastAsia="en-US"/>
    </w:rPr>
  </w:style>
  <w:style w:type="paragraph" w:styleId="Obsah4">
    <w:name w:val="toc 4"/>
    <w:basedOn w:val="Normlny"/>
    <w:next w:val="Normlny"/>
    <w:autoRedefine/>
    <w:uiPriority w:val="39"/>
    <w:rsid w:val="00784A0E"/>
    <w:pPr>
      <w:pBdr>
        <w:between w:val="double" w:sz="6" w:space="0" w:color="auto"/>
      </w:pBdr>
      <w:spacing w:after="200" w:line="276" w:lineRule="auto"/>
      <w:ind w:left="320"/>
    </w:pPr>
    <w:rPr>
      <w:rFonts w:ascii="Calibri" w:eastAsia="Calibri" w:hAnsi="Calibri"/>
      <w:sz w:val="20"/>
      <w:szCs w:val="20"/>
      <w:lang w:eastAsia="en-US"/>
    </w:rPr>
  </w:style>
  <w:style w:type="paragraph" w:styleId="Obsah5">
    <w:name w:val="toc 5"/>
    <w:basedOn w:val="Normlny"/>
    <w:next w:val="Normlny"/>
    <w:autoRedefine/>
    <w:uiPriority w:val="39"/>
    <w:rsid w:val="00784A0E"/>
    <w:pPr>
      <w:pBdr>
        <w:between w:val="double" w:sz="6" w:space="0" w:color="auto"/>
      </w:pBdr>
      <w:spacing w:after="200" w:line="276" w:lineRule="auto"/>
      <w:ind w:left="480"/>
    </w:pPr>
    <w:rPr>
      <w:rFonts w:ascii="Calibri" w:eastAsia="Calibri" w:hAnsi="Calibri"/>
      <w:sz w:val="20"/>
      <w:szCs w:val="20"/>
      <w:lang w:eastAsia="en-US"/>
    </w:rPr>
  </w:style>
  <w:style w:type="paragraph" w:styleId="Obsah6">
    <w:name w:val="toc 6"/>
    <w:basedOn w:val="Normlny"/>
    <w:next w:val="Normlny"/>
    <w:autoRedefine/>
    <w:uiPriority w:val="39"/>
    <w:rsid w:val="00784A0E"/>
    <w:pPr>
      <w:pBdr>
        <w:between w:val="double" w:sz="6" w:space="0" w:color="auto"/>
      </w:pBdr>
      <w:spacing w:after="200" w:line="276" w:lineRule="auto"/>
      <w:ind w:left="640"/>
    </w:pPr>
    <w:rPr>
      <w:rFonts w:ascii="Calibri" w:eastAsia="Calibri" w:hAnsi="Calibri"/>
      <w:sz w:val="20"/>
      <w:szCs w:val="20"/>
      <w:lang w:eastAsia="en-US"/>
    </w:rPr>
  </w:style>
  <w:style w:type="paragraph" w:styleId="Obsah7">
    <w:name w:val="toc 7"/>
    <w:basedOn w:val="Normlny"/>
    <w:next w:val="Normlny"/>
    <w:autoRedefine/>
    <w:uiPriority w:val="39"/>
    <w:rsid w:val="00784A0E"/>
    <w:pPr>
      <w:pBdr>
        <w:between w:val="double" w:sz="6" w:space="0" w:color="auto"/>
      </w:pBdr>
      <w:spacing w:after="200" w:line="276" w:lineRule="auto"/>
      <w:ind w:left="800"/>
    </w:pPr>
    <w:rPr>
      <w:rFonts w:ascii="Calibri" w:eastAsia="Calibri" w:hAnsi="Calibri"/>
      <w:sz w:val="20"/>
      <w:szCs w:val="20"/>
      <w:lang w:eastAsia="en-US"/>
    </w:rPr>
  </w:style>
  <w:style w:type="paragraph" w:styleId="Obsah8">
    <w:name w:val="toc 8"/>
    <w:basedOn w:val="Normlny"/>
    <w:next w:val="Normlny"/>
    <w:autoRedefine/>
    <w:uiPriority w:val="39"/>
    <w:rsid w:val="00784A0E"/>
    <w:pPr>
      <w:pBdr>
        <w:between w:val="double" w:sz="6" w:space="0" w:color="auto"/>
      </w:pBdr>
      <w:spacing w:after="200" w:line="276" w:lineRule="auto"/>
      <w:ind w:left="960"/>
    </w:pPr>
    <w:rPr>
      <w:rFonts w:ascii="Calibri" w:eastAsia="Calibri" w:hAnsi="Calibri"/>
      <w:sz w:val="20"/>
      <w:szCs w:val="20"/>
      <w:lang w:eastAsia="en-US"/>
    </w:rPr>
  </w:style>
  <w:style w:type="paragraph" w:styleId="Obsah9">
    <w:name w:val="toc 9"/>
    <w:basedOn w:val="Normlny"/>
    <w:next w:val="Normlny"/>
    <w:autoRedefine/>
    <w:uiPriority w:val="39"/>
    <w:rsid w:val="00784A0E"/>
    <w:pPr>
      <w:pBdr>
        <w:between w:val="double" w:sz="6" w:space="0" w:color="auto"/>
      </w:pBdr>
      <w:spacing w:after="200" w:line="276" w:lineRule="auto"/>
      <w:ind w:left="1120"/>
    </w:pPr>
    <w:rPr>
      <w:rFonts w:ascii="Calibri" w:eastAsia="Calibri" w:hAnsi="Calibri"/>
      <w:sz w:val="20"/>
      <w:szCs w:val="20"/>
      <w:lang w:eastAsia="en-US"/>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pPr>
      <w:spacing w:after="200" w:line="276" w:lineRule="auto"/>
    </w:pPr>
    <w:rPr>
      <w:rFonts w:eastAsia="Calibri"/>
      <w:sz w:val="18"/>
      <w:szCs w:val="18"/>
      <w:lang w:eastAsia="en-US"/>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spacing w:after="200" w:line="276" w:lineRule="auto"/>
    </w:pPr>
    <w:rPr>
      <w:rFonts w:ascii="Arial" w:hAnsi="Arial" w:cs="Arial"/>
      <w:b/>
      <w:color w:val="2F5496"/>
      <w:sz w:val="22"/>
      <w:szCs w:val="22"/>
      <w:lang w:eastAsia="en-US"/>
    </w:rPr>
  </w:style>
  <w:style w:type="paragraph" w:styleId="Textkomentra">
    <w:name w:val="annotation text"/>
    <w:basedOn w:val="Normlny"/>
    <w:link w:val="TextkomentraChar"/>
    <w:uiPriority w:val="99"/>
    <w:rsid w:val="00784A0E"/>
    <w:pPr>
      <w:spacing w:after="200" w:line="276" w:lineRule="auto"/>
    </w:pPr>
    <w:rPr>
      <w:rFonts w:ascii="Arial" w:hAnsi="Arial"/>
      <w:sz w:val="20"/>
      <w:szCs w:val="20"/>
      <w:lang w:val="cs-CZ" w:eastAsia="en-US"/>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spacing w:after="200" w:line="276" w:lineRule="auto"/>
      <w:jc w:val="center"/>
    </w:pPr>
    <w:rPr>
      <w:rFonts w:ascii="Proba Pro" w:hAnsi="Proba Pro" w:cs="Arial"/>
      <w:b/>
      <w:sz w:val="26"/>
      <w:szCs w:val="26"/>
      <w:lang w:eastAsia="en-US"/>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Medium List 2 - Accent 41,Tabuľka,Bullet List,FooterText,numbered,Odsek,ZOZNAM,Table,cislovanie,Odrážky"/>
    <w:basedOn w:val="Normlny"/>
    <w:link w:val="OdsekzoznamuChar"/>
    <w:uiPriority w:val="34"/>
    <w:qFormat/>
    <w:rsid w:val="00784A0E"/>
    <w:pPr>
      <w:spacing w:after="200" w:line="276" w:lineRule="auto"/>
      <w:ind w:left="720"/>
      <w:contextualSpacing/>
    </w:pPr>
    <w:rPr>
      <w:sz w:val="20"/>
      <w:szCs w:val="20"/>
      <w:lang w:eastAsia="en-US"/>
    </w:rPr>
  </w:style>
  <w:style w:type="paragraph" w:styleId="Zarkazkladnhotextu2">
    <w:name w:val="Body Text Indent 2"/>
    <w:basedOn w:val="Normlny"/>
    <w:link w:val="Zarkazkladnhotextu2Char"/>
    <w:uiPriority w:val="99"/>
    <w:rsid w:val="00784A0E"/>
    <w:pPr>
      <w:spacing w:after="200" w:line="276" w:lineRule="auto"/>
      <w:ind w:left="360"/>
      <w:jc w:val="both"/>
    </w:pPr>
    <w:rPr>
      <w:rFonts w:ascii="Arial" w:hAnsi="Arial"/>
      <w:sz w:val="20"/>
      <w:lang w:eastAsia="en-US"/>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4"/>
      </w:numPr>
      <w:spacing w:after="200" w:line="276" w:lineRule="auto"/>
    </w:pPr>
    <w:rPr>
      <w:rFonts w:ascii="Arial" w:hAnsi="Arial" w:cs="Arial"/>
      <w:b/>
      <w:bCs/>
      <w:smallCaps/>
      <w:color w:val="2F5496"/>
      <w:sz w:val="22"/>
      <w:szCs w:val="22"/>
      <w:lang w:eastAsia="en-US"/>
    </w:rPr>
  </w:style>
  <w:style w:type="paragraph" w:customStyle="1" w:styleId="nadpisedouasC">
    <w:name w:val="nadpis (šedou) Časť C"/>
    <w:basedOn w:val="Normlny"/>
    <w:link w:val="nadpisedouasCChar"/>
    <w:autoRedefine/>
    <w:qFormat/>
    <w:locked/>
    <w:rsid w:val="00784A0E"/>
    <w:pPr>
      <w:numPr>
        <w:numId w:val="5"/>
      </w:numPr>
      <w:spacing w:after="200" w:line="276" w:lineRule="auto"/>
    </w:pPr>
    <w:rPr>
      <w:rFonts w:ascii="Arial" w:hAnsi="Arial" w:cs="Arial"/>
      <w:b/>
      <w:bCs/>
      <w:smallCaps/>
      <w:color w:val="2F5496"/>
      <w:spacing w:val="10"/>
      <w:sz w:val="22"/>
      <w:szCs w:val="22"/>
      <w:lang w:eastAsia="en-US"/>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pPr>
      <w:spacing w:after="200" w:line="276" w:lineRule="auto"/>
    </w:pPr>
    <w:rPr>
      <w:rFonts w:ascii="Arial" w:hAnsi="Arial" w:cs="Arial"/>
      <w:b/>
      <w:bCs/>
      <w:smallCaps/>
      <w:sz w:val="30"/>
      <w:szCs w:val="30"/>
      <w:lang w:eastAsia="en-US"/>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7"/>
      </w:numPr>
      <w:spacing w:after="200" w:line="276" w:lineRule="auto"/>
    </w:pPr>
    <w:rPr>
      <w:rFonts w:ascii="Arial" w:hAnsi="Arial" w:cs="Arial"/>
      <w:b/>
      <w:bCs/>
      <w:smallCaps/>
      <w:color w:val="2F5496"/>
      <w:sz w:val="22"/>
      <w:szCs w:val="22"/>
      <w:lang w:eastAsia="en-US"/>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9"/>
      </w:numPr>
      <w:spacing w:after="200" w:line="276" w:lineRule="auto"/>
    </w:pPr>
    <w:rPr>
      <w:rFonts w:ascii="Arial" w:hAnsi="Arial" w:cs="Arial"/>
      <w:b/>
      <w:smallCaps/>
      <w:color w:val="2F5496"/>
      <w:sz w:val="22"/>
      <w:szCs w:val="22"/>
      <w:lang w:eastAsia="en-US"/>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0"/>
      </w:numPr>
      <w:spacing w:after="200" w:line="276" w:lineRule="auto"/>
    </w:pPr>
    <w:rPr>
      <w:rFonts w:ascii="Arial" w:hAnsi="Arial" w:cs="Arial"/>
      <w:b/>
      <w:bCs/>
      <w:smallCaps/>
      <w:color w:val="2F5496"/>
      <w:sz w:val="22"/>
      <w:szCs w:val="22"/>
      <w:lang w:eastAsia="en-US"/>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pPr>
      <w:spacing w:after="200" w:line="276" w:lineRule="auto"/>
    </w:pPr>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line="276" w:lineRule="auto"/>
    </w:pPr>
    <w:rPr>
      <w:rFonts w:ascii="Calibri" w:eastAsia="Calibri" w:hAnsi="Calibri"/>
      <w:sz w:val="22"/>
      <w:szCs w:val="22"/>
      <w:lang w:eastAsia="en-US"/>
    </w:r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Medium List 2 - Accent 41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eastAsia="Calibri"/>
      <w:sz w:val="21"/>
      <w:szCs w:val="20"/>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spacing w:after="200" w:line="276" w:lineRule="auto"/>
      <w:ind w:left="720" w:hanging="720"/>
      <w:jc w:val="both"/>
    </w:pPr>
    <w:rPr>
      <w:rFonts w:ascii="Arial" w:hAnsi="Arial" w:cs="Arial"/>
      <w:sz w:val="22"/>
      <w:szCs w:val="22"/>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line="276" w:lineRule="auto"/>
    </w:pPr>
    <w:rPr>
      <w:lang w:eastAsia="en-US"/>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spacing w:after="200" w:line="276" w:lineRule="auto"/>
      <w:ind w:left="720" w:hanging="720"/>
    </w:pPr>
    <w:rPr>
      <w:rFonts w:ascii="PT Serif" w:eastAsia="Calibri" w:hAnsi="PT Serif"/>
      <w:color w:val="000000"/>
      <w:sz w:val="16"/>
      <w:szCs w:val="20"/>
    </w:rPr>
  </w:style>
  <w:style w:type="paragraph" w:customStyle="1" w:styleId="Nadpis21">
    <w:name w:val="Nadpis 21"/>
    <w:basedOn w:val="Normlny"/>
    <w:rsid w:val="00784A0E"/>
    <w:pPr>
      <w:numPr>
        <w:ilvl w:val="1"/>
        <w:numId w:val="10"/>
      </w:numPr>
      <w:spacing w:after="200" w:line="276" w:lineRule="auto"/>
    </w:pPr>
    <w:rPr>
      <w:rFonts w:ascii="Calibri" w:eastAsia="Calibri" w:hAnsi="Calibri"/>
      <w:sz w:val="22"/>
      <w:szCs w:val="22"/>
      <w:lang w:eastAsia="en-US"/>
    </w:rPr>
  </w:style>
  <w:style w:type="paragraph" w:customStyle="1" w:styleId="Nadpis31">
    <w:name w:val="Nadpis 31"/>
    <w:basedOn w:val="Normlny"/>
    <w:rsid w:val="00784A0E"/>
    <w:pPr>
      <w:numPr>
        <w:ilvl w:val="2"/>
        <w:numId w:val="10"/>
      </w:numPr>
      <w:spacing w:after="200" w:line="276" w:lineRule="auto"/>
    </w:pPr>
    <w:rPr>
      <w:rFonts w:ascii="Calibri" w:eastAsia="Calibri" w:hAnsi="Calibri"/>
      <w:sz w:val="22"/>
      <w:szCs w:val="22"/>
      <w:lang w:eastAsia="en-US"/>
    </w:rPr>
  </w:style>
  <w:style w:type="paragraph" w:customStyle="1" w:styleId="Nadpis41">
    <w:name w:val="Nadpis 41"/>
    <w:basedOn w:val="Normlny"/>
    <w:rsid w:val="00784A0E"/>
    <w:pPr>
      <w:numPr>
        <w:ilvl w:val="3"/>
        <w:numId w:val="10"/>
      </w:numPr>
      <w:spacing w:after="200" w:line="276" w:lineRule="auto"/>
    </w:pPr>
    <w:rPr>
      <w:rFonts w:ascii="Calibri" w:eastAsia="Calibri" w:hAnsi="Calibri"/>
      <w:sz w:val="22"/>
      <w:szCs w:val="22"/>
      <w:lang w:eastAsia="en-US"/>
    </w:rPr>
  </w:style>
  <w:style w:type="paragraph" w:customStyle="1" w:styleId="Nadpis51">
    <w:name w:val="Nadpis 51"/>
    <w:basedOn w:val="Normlny"/>
    <w:rsid w:val="00784A0E"/>
    <w:pPr>
      <w:numPr>
        <w:ilvl w:val="4"/>
        <w:numId w:val="10"/>
      </w:numPr>
      <w:spacing w:after="200" w:line="276" w:lineRule="auto"/>
    </w:pPr>
    <w:rPr>
      <w:rFonts w:ascii="Calibri" w:eastAsia="Calibri" w:hAnsi="Calibri"/>
      <w:sz w:val="22"/>
      <w:szCs w:val="22"/>
      <w:lang w:eastAsia="en-US"/>
    </w:rPr>
  </w:style>
  <w:style w:type="paragraph" w:customStyle="1" w:styleId="Nadpis61">
    <w:name w:val="Nadpis 61"/>
    <w:basedOn w:val="Normlny"/>
    <w:rsid w:val="00784A0E"/>
    <w:pPr>
      <w:numPr>
        <w:ilvl w:val="5"/>
        <w:numId w:val="10"/>
      </w:numPr>
      <w:spacing w:after="200" w:line="276" w:lineRule="auto"/>
    </w:pPr>
    <w:rPr>
      <w:rFonts w:ascii="Calibri" w:eastAsia="Calibri" w:hAnsi="Calibri"/>
      <w:sz w:val="22"/>
      <w:szCs w:val="22"/>
      <w:lang w:eastAsia="en-US"/>
    </w:rPr>
  </w:style>
  <w:style w:type="paragraph" w:customStyle="1" w:styleId="Nadpis71">
    <w:name w:val="Nadpis 71"/>
    <w:basedOn w:val="Normlny"/>
    <w:rsid w:val="00784A0E"/>
    <w:pPr>
      <w:numPr>
        <w:ilvl w:val="6"/>
        <w:numId w:val="10"/>
      </w:numPr>
      <w:spacing w:after="200" w:line="276" w:lineRule="auto"/>
    </w:pPr>
    <w:rPr>
      <w:rFonts w:ascii="Calibri" w:eastAsia="Calibri" w:hAnsi="Calibri"/>
      <w:sz w:val="22"/>
      <w:szCs w:val="22"/>
      <w:lang w:eastAsia="en-US"/>
    </w:rPr>
  </w:style>
  <w:style w:type="paragraph" w:customStyle="1" w:styleId="Nadpis81">
    <w:name w:val="Nadpis 81"/>
    <w:basedOn w:val="Normlny"/>
    <w:rsid w:val="00784A0E"/>
    <w:pPr>
      <w:numPr>
        <w:ilvl w:val="7"/>
        <w:numId w:val="10"/>
      </w:numPr>
      <w:spacing w:after="200" w:line="276" w:lineRule="auto"/>
    </w:pPr>
    <w:rPr>
      <w:rFonts w:ascii="Calibri" w:eastAsia="Calibri" w:hAnsi="Calibri"/>
      <w:sz w:val="22"/>
      <w:szCs w:val="22"/>
      <w:lang w:eastAsia="en-US"/>
    </w:rPr>
  </w:style>
  <w:style w:type="paragraph" w:customStyle="1" w:styleId="Nadpis91">
    <w:name w:val="Nadpis 91"/>
    <w:basedOn w:val="Normlny"/>
    <w:rsid w:val="00784A0E"/>
    <w:pPr>
      <w:numPr>
        <w:ilvl w:val="8"/>
        <w:numId w:val="10"/>
      </w:numPr>
      <w:spacing w:after="200" w:line="276" w:lineRule="auto"/>
    </w:pPr>
    <w:rPr>
      <w:rFonts w:ascii="Calibri" w:eastAsia="Calibri" w:hAnsi="Calibri"/>
      <w:sz w:val="22"/>
      <w:szCs w:val="22"/>
      <w:lang w:eastAsia="en-US"/>
    </w:rPr>
  </w:style>
  <w:style w:type="paragraph" w:styleId="Podtitul">
    <w:name w:val="Subtitle"/>
    <w:basedOn w:val="Normlny"/>
    <w:next w:val="Normlny"/>
    <w:link w:val="PodtitulChar"/>
    <w:uiPriority w:val="11"/>
    <w:qFormat/>
    <w:rsid w:val="00784A0E"/>
    <w:pPr>
      <w:keepNext/>
      <w:keepLines/>
      <w:spacing w:before="360" w:after="80" w:line="276" w:lineRule="auto"/>
    </w:pPr>
    <w:rPr>
      <w:rFonts w:ascii="Georgia" w:eastAsia="Calibri" w:hAnsi="Georgia" w:cs="Georgia"/>
      <w:i/>
      <w:color w:val="666666"/>
      <w:sz w:val="48"/>
      <w:szCs w:val="48"/>
      <w:lang w:eastAsia="en-US"/>
    </w:rPr>
  </w:style>
  <w:style w:type="character" w:customStyle="1" w:styleId="PodtitulChar">
    <w:name w:val="Podtitul Char"/>
    <w:link w:val="Podtitul"/>
    <w:uiPriority w:val="11"/>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69"/>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8"/>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after="200" w:line="230" w:lineRule="exact"/>
      <w:ind w:hanging="413"/>
      <w:jc w:val="both"/>
    </w:pPr>
    <w:rPr>
      <w:rFonts w:ascii="Arial" w:hAnsi="Arial" w:cs="Arial"/>
      <w:lang w:eastAsia="en-US"/>
    </w:rPr>
  </w:style>
  <w:style w:type="paragraph" w:customStyle="1" w:styleId="font0">
    <w:name w:val="font0"/>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5">
    <w:name w:val="font5"/>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6">
    <w:name w:val="font6"/>
    <w:basedOn w:val="Normlny"/>
    <w:rsid w:val="002D5DF4"/>
    <w:pPr>
      <w:spacing w:before="100" w:beforeAutospacing="1" w:after="100" w:afterAutospacing="1" w:line="276" w:lineRule="auto"/>
    </w:pPr>
    <w:rPr>
      <w:rFonts w:ascii="Calibri" w:hAnsi="Calibri" w:cs="Calibri"/>
      <w:sz w:val="22"/>
      <w:szCs w:val="22"/>
      <w:lang w:eastAsia="en-US"/>
    </w:rPr>
  </w:style>
  <w:style w:type="paragraph" w:customStyle="1" w:styleId="font7">
    <w:name w:val="font7"/>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8">
    <w:name w:val="font8"/>
    <w:basedOn w:val="Normlny"/>
    <w:rsid w:val="002D5DF4"/>
    <w:pPr>
      <w:spacing w:before="100" w:beforeAutospacing="1" w:after="100" w:afterAutospacing="1" w:line="276" w:lineRule="auto"/>
    </w:pPr>
    <w:rPr>
      <w:rFonts w:ascii="Calibri" w:hAnsi="Calibri" w:cs="Calibri"/>
      <w:i/>
      <w:iCs/>
      <w:sz w:val="22"/>
      <w:szCs w:val="22"/>
      <w:lang w:eastAsia="en-US"/>
    </w:rPr>
  </w:style>
  <w:style w:type="paragraph" w:customStyle="1" w:styleId="font9">
    <w:name w:val="font9"/>
    <w:basedOn w:val="Normlny"/>
    <w:rsid w:val="002D5DF4"/>
    <w:pPr>
      <w:spacing w:before="100" w:beforeAutospacing="1" w:after="100" w:afterAutospacing="1" w:line="276" w:lineRule="auto"/>
    </w:pPr>
    <w:rPr>
      <w:rFonts w:ascii="Calibri" w:hAnsi="Calibri" w:cs="Calibri"/>
      <w:i/>
      <w:iCs/>
      <w:color w:val="000000"/>
      <w:sz w:val="22"/>
      <w:szCs w:val="22"/>
      <w:lang w:eastAsia="en-US"/>
    </w:rPr>
  </w:style>
  <w:style w:type="paragraph" w:customStyle="1" w:styleId="font10">
    <w:name w:val="font10"/>
    <w:basedOn w:val="Normlny"/>
    <w:rsid w:val="002D5DF4"/>
    <w:pPr>
      <w:spacing w:before="100" w:beforeAutospacing="1" w:after="100" w:afterAutospacing="1" w:line="276" w:lineRule="auto"/>
    </w:pPr>
    <w:rPr>
      <w:rFonts w:ascii="Calibri" w:hAnsi="Calibri" w:cs="Calibri"/>
      <w:color w:val="002060"/>
      <w:sz w:val="22"/>
      <w:szCs w:val="22"/>
      <w:lang w:eastAsia="en-US"/>
    </w:rPr>
  </w:style>
  <w:style w:type="paragraph" w:customStyle="1" w:styleId="font11">
    <w:name w:val="font11"/>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12">
    <w:name w:val="font12"/>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13">
    <w:name w:val="font13"/>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14">
    <w:name w:val="font14"/>
    <w:basedOn w:val="Normlny"/>
    <w:rsid w:val="002D5DF4"/>
    <w:pPr>
      <w:spacing w:before="100" w:beforeAutospacing="1" w:after="100" w:afterAutospacing="1" w:line="276" w:lineRule="auto"/>
    </w:pPr>
    <w:rPr>
      <w:rFonts w:ascii="Calibri" w:hAnsi="Calibri" w:cs="Calibri"/>
      <w:b/>
      <w:bCs/>
      <w:color w:val="002060"/>
      <w:sz w:val="22"/>
      <w:szCs w:val="22"/>
      <w:lang w:eastAsia="en-US"/>
    </w:rPr>
  </w:style>
  <w:style w:type="paragraph" w:customStyle="1" w:styleId="xl63">
    <w:name w:val="xl63"/>
    <w:basedOn w:val="Normlny"/>
    <w:rsid w:val="002D5DF4"/>
    <w:pPr>
      <w:spacing w:before="100" w:beforeAutospacing="1" w:after="100" w:afterAutospacing="1" w:line="276" w:lineRule="auto"/>
    </w:pPr>
    <w:rPr>
      <w:lang w:eastAsia="en-US"/>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lang w:eastAsia="en-US"/>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b/>
      <w:bCs/>
      <w:color w:val="FF0000"/>
      <w:lang w:eastAsia="en-US"/>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b/>
      <w:bCs/>
      <w:lang w:eastAsia="en-US"/>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color w:val="FF0000"/>
      <w:lang w:eastAsia="en-US"/>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b/>
      <w:bCs/>
      <w:lang w:eastAsia="en-US"/>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b/>
      <w:bCs/>
      <w:lang w:eastAsia="en-US"/>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color w:val="FF0000"/>
      <w:lang w:eastAsia="en-US"/>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color w:val="FF0000"/>
      <w:lang w:eastAsia="en-US"/>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lang w:eastAsia="en-US"/>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i/>
      <w:iCs/>
      <w:lang w:eastAsia="en-US"/>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lang w:eastAsia="en-US"/>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lang w:eastAsia="en-US"/>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2">
    <w:name w:val="xl102"/>
    <w:basedOn w:val="Normlny"/>
    <w:rsid w:val="002D5DF4"/>
    <w:pPr>
      <w:spacing w:before="100" w:beforeAutospacing="1" w:after="100" w:afterAutospacing="1" w:line="276" w:lineRule="auto"/>
    </w:pPr>
    <w:rPr>
      <w:color w:val="FF0000"/>
      <w:lang w:eastAsia="en-US"/>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2">
    <w:name w:val="xl112"/>
    <w:basedOn w:val="Normlny"/>
    <w:rsid w:val="002D5DF4"/>
    <w:pPr>
      <w:spacing w:before="100" w:beforeAutospacing="1" w:after="100" w:afterAutospacing="1" w:line="276" w:lineRule="auto"/>
    </w:pPr>
    <w:rPr>
      <w:lang w:eastAsia="en-US"/>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lang w:eastAsia="en-US"/>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b/>
      <w:bCs/>
      <w:lang w:eastAsia="en-US"/>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b/>
      <w:bCs/>
      <w:lang w:eastAsia="en-US"/>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b/>
      <w:bCs/>
      <w:lang w:eastAsia="en-US"/>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lang w:eastAsia="en-US"/>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color w:val="FF0000"/>
      <w:lang w:eastAsia="en-US"/>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lang w:eastAsia="en-US"/>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lang w:eastAsia="en-US"/>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lang w:eastAsia="en-US"/>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lang w:eastAsia="en-US"/>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sz w:val="22"/>
      <w:szCs w:val="16"/>
      <w:lang w:eastAsia="en-US"/>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lang w:eastAsia="en-US"/>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82">
    <w:name w:val="xl182"/>
    <w:basedOn w:val="Normlny"/>
    <w:rsid w:val="002D5DF4"/>
    <w:pPr>
      <w:spacing w:before="100" w:beforeAutospacing="1" w:after="100" w:afterAutospacing="1" w:line="276" w:lineRule="auto"/>
      <w:jc w:val="center"/>
      <w:textAlignment w:val="center"/>
    </w:pPr>
    <w:rPr>
      <w:lang w:eastAsia="en-US"/>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lang w:eastAsia="en-US"/>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b/>
      <w:bCs/>
      <w:lang w:eastAsia="en-US"/>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b/>
      <w:bCs/>
      <w:lang w:eastAsia="en-US"/>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b/>
      <w:bCs/>
      <w:lang w:eastAsia="en-US"/>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lang w:eastAsia="en-US"/>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color w:val="FF0000"/>
      <w:lang w:eastAsia="en-US"/>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lang w:eastAsia="en-US"/>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lang w:eastAsia="en-US"/>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b/>
      <w:bCs/>
      <w:color w:val="002060"/>
      <w:lang w:eastAsia="en-US"/>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lang w:eastAsia="en-US"/>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lang w:eastAsia="en-US"/>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b/>
      <w:bCs/>
      <w:lang w:eastAsia="en-US"/>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9">
    <w:name w:val="xl229"/>
    <w:basedOn w:val="Normlny"/>
    <w:rsid w:val="002D5DF4"/>
    <w:pPr>
      <w:spacing w:before="100" w:beforeAutospacing="1" w:after="100" w:afterAutospacing="1" w:line="276" w:lineRule="auto"/>
      <w:textAlignment w:val="top"/>
    </w:pPr>
    <w:rPr>
      <w:lang w:eastAsia="en-US"/>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hAnsi="Calibri (Body)"/>
      <w:lang w:eastAsia="en-US"/>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lang w:eastAsia="en-US"/>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lang w:eastAsia="en-US"/>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b/>
      <w:bCs/>
      <w:lang w:eastAsia="en-US"/>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hAnsi="Calibri" w:cs="Calibri"/>
      <w:lang w:eastAsia="en-US"/>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lang w:eastAsia="en-US"/>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hAnsi="Calibri" w:cs="Calibri"/>
      <w:lang w:eastAsia="en-US"/>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hAnsi="Calibri" w:cs="Calibri"/>
      <w:b/>
      <w:bCs/>
      <w:lang w:eastAsia="en-US"/>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b/>
      <w:bCs/>
      <w:lang w:eastAsia="en-US"/>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color w:val="002060"/>
      <w:lang w:eastAsia="en-US"/>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sz w:val="22"/>
      <w:szCs w:val="16"/>
      <w:lang w:eastAsia="en-US"/>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i/>
      <w:iCs/>
      <w:color w:val="002060"/>
      <w:lang w:eastAsia="en-US"/>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b/>
      <w:bCs/>
      <w:color w:val="002060"/>
      <w:lang w:eastAsia="en-US"/>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hAnsi="Calibri" w:cs="Calibri"/>
      <w:lang w:eastAsia="en-US"/>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hAnsi="Calibri" w:cs="Calibri"/>
      <w:lang w:eastAsia="en-US"/>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b/>
      <w:bCs/>
      <w:lang w:eastAsia="en-US"/>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spacing w:after="200" w:line="276" w:lineRule="auto"/>
      <w:ind w:left="540"/>
      <w:jc w:val="both"/>
    </w:pPr>
    <w:rPr>
      <w:rFonts w:ascii="Arial" w:hAnsi="Arial" w:cs="Arial"/>
      <w:lang w:eastAsia="en-US"/>
    </w:rPr>
  </w:style>
  <w:style w:type="paragraph" w:customStyle="1" w:styleId="Odsekzoznamu1">
    <w:name w:val="Odsek zoznamu1"/>
    <w:basedOn w:val="Normlny"/>
    <w:uiPriority w:val="99"/>
    <w:rsid w:val="003A6EB2"/>
    <w:pPr>
      <w:spacing w:after="200" w:line="276" w:lineRule="auto"/>
      <w:ind w:left="708"/>
    </w:pPr>
    <w:rPr>
      <w:rFonts w:ascii="Arial" w:hAnsi="Arial" w:cs="Arial"/>
      <w:noProof/>
      <w:sz w:val="22"/>
      <w:szCs w:val="22"/>
      <w:lang w:eastAsia="en-US"/>
    </w:rPr>
  </w:style>
  <w:style w:type="paragraph" w:styleId="Zarkazkladnhotextu">
    <w:name w:val="Body Text Indent"/>
    <w:basedOn w:val="Normlny"/>
    <w:link w:val="ZarkazkladnhotextuChar"/>
    <w:uiPriority w:val="99"/>
    <w:rsid w:val="003A6EB2"/>
    <w:pPr>
      <w:spacing w:after="120" w:line="276" w:lineRule="auto"/>
      <w:ind w:left="360"/>
    </w:pPr>
    <w:rPr>
      <w:rFonts w:ascii="Calibri" w:eastAsia="Calibri" w:hAnsi="Calibri"/>
      <w:sz w:val="22"/>
      <w:szCs w:val="22"/>
      <w:lang w:eastAsia="en-US"/>
    </w:r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uiPriority w:val="99"/>
    <w:semiHidden/>
    <w:rsid w:val="003A6EB2"/>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line="276" w:lineRule="auto"/>
    </w:pPr>
    <w:rPr>
      <w:sz w:val="22"/>
      <w:szCs w:val="16"/>
      <w:lang w:eastAsia="en-US"/>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hAnsi="Avinion"/>
      <w:szCs w:val="20"/>
      <w:lang w:val="cs-CZ" w:eastAsia="cs-CZ"/>
    </w:rPr>
  </w:style>
  <w:style w:type="paragraph" w:customStyle="1" w:styleId="Odstavecseseznamem1">
    <w:name w:val="Odstavec se seznamem1"/>
    <w:basedOn w:val="Normlny"/>
    <w:uiPriority w:val="99"/>
    <w:rsid w:val="003A6EB2"/>
    <w:pPr>
      <w:spacing w:after="200" w:line="276" w:lineRule="auto"/>
      <w:ind w:left="720"/>
    </w:pPr>
    <w:rPr>
      <w:rFonts w:ascii="Calibri" w:hAnsi="Calibri"/>
      <w:sz w:val="22"/>
      <w:szCs w:val="22"/>
      <w:lang w:eastAsia="en-US"/>
    </w:rPr>
  </w:style>
  <w:style w:type="paragraph" w:customStyle="1" w:styleId="ListParagraph1">
    <w:name w:val="List Paragraph1"/>
    <w:basedOn w:val="Normlny"/>
    <w:uiPriority w:val="99"/>
    <w:rsid w:val="003A6EB2"/>
    <w:pPr>
      <w:widowControl w:val="0"/>
      <w:suppressAutoHyphens/>
      <w:spacing w:after="200" w:line="276" w:lineRule="auto"/>
      <w:ind w:left="720"/>
    </w:pPr>
    <w:rPr>
      <w:kern w:val="1"/>
      <w:lang w:eastAsia="en-US"/>
    </w:rPr>
  </w:style>
  <w:style w:type="paragraph" w:styleId="Zkladntext20">
    <w:name w:val="Body Text 2"/>
    <w:basedOn w:val="Normlny"/>
    <w:link w:val="Zkladntext2Char"/>
    <w:uiPriority w:val="99"/>
    <w:rsid w:val="003A6EB2"/>
    <w:pPr>
      <w:spacing w:after="120" w:line="480" w:lineRule="auto"/>
    </w:pPr>
    <w:rPr>
      <w:lang w:eastAsia="en-US"/>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spacing w:after="200" w:line="276" w:lineRule="auto"/>
      <w:ind w:left="780" w:hanging="540"/>
      <w:jc w:val="both"/>
    </w:pPr>
    <w:rPr>
      <w:rFonts w:ascii="Arial" w:hAnsi="Arial" w:cs="Arial"/>
      <w:lang w:eastAsia="en-US"/>
    </w:rPr>
  </w:style>
  <w:style w:type="paragraph" w:customStyle="1" w:styleId="TableParagraph">
    <w:name w:val="Table Paragraph"/>
    <w:basedOn w:val="Normlny"/>
    <w:uiPriority w:val="99"/>
    <w:rsid w:val="003A6EB2"/>
    <w:pPr>
      <w:widowControl w:val="0"/>
      <w:spacing w:after="200" w:line="276" w:lineRule="auto"/>
    </w:pPr>
    <w:rPr>
      <w:rFonts w:ascii="Calibri" w:eastAsia="Calibri" w:hAnsi="Calibri"/>
      <w:sz w:val="22"/>
      <w:szCs w:val="22"/>
      <w:lang w:val="en-US" w:eastAsia="en-US"/>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line="276" w:lineRule="auto"/>
    </w:pPr>
    <w:rPr>
      <w:lang w:eastAsia="en-US"/>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1">
    <w:name w:val="Podnadpis1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ascii="Calibri" w:eastAsia="Calibri" w:hAnsi="Calibri" w:cs="Calibri"/>
      <w:b/>
      <w:bCs/>
      <w:spacing w:val="-5"/>
      <w:sz w:val="38"/>
      <w:szCs w:val="38"/>
      <w:lang w:eastAsia="en-US"/>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ascii="Calibri" w:eastAsia="Calibri" w:hAnsi="Calibri" w:cs="Calibri"/>
      <w:sz w:val="19"/>
      <w:szCs w:val="19"/>
      <w:lang w:eastAsia="en-US"/>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2"/>
      </w:numPr>
      <w:tabs>
        <w:tab w:val="right" w:pos="720"/>
      </w:tabs>
      <w:spacing w:after="200" w:line="340" w:lineRule="exact"/>
      <w:ind w:right="-1" w:hanging="720"/>
      <w:jc w:val="both"/>
    </w:pPr>
    <w:rPr>
      <w:rFonts w:ascii="Arial" w:eastAsia="Calibri" w:hAnsi="Arial" w:cs="Arial"/>
      <w:b/>
      <w:sz w:val="22"/>
      <w:szCs w:val="22"/>
      <w:lang w:val="de-DE" w:eastAsia="en-US"/>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35"/>
      </w:numPr>
      <w:contextualSpacing w:val="0"/>
    </w:pPr>
  </w:style>
  <w:style w:type="paragraph" w:customStyle="1" w:styleId="Styleii">
    <w:name w:val="Style....ii"/>
    <w:basedOn w:val="level1"/>
    <w:link w:val="StyleiiChar"/>
    <w:uiPriority w:val="99"/>
    <w:rsid w:val="003A6EB2"/>
    <w:pPr>
      <w:numPr>
        <w:ilvl w:val="1"/>
        <w:numId w:val="134"/>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after="200" w:line="360" w:lineRule="auto"/>
    </w:pPr>
    <w:rPr>
      <w:rFonts w:eastAsia="Calibri"/>
      <w:b/>
      <w:sz w:val="32"/>
      <w:szCs w:val="32"/>
      <w:lang w:eastAsia="en-US"/>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67">
    <w:name w:val="xl267"/>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 w:val="16"/>
      <w:szCs w:val="16"/>
      <w:lang w:eastAsia="en-US"/>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73">
    <w:name w:val="xl273"/>
    <w:basedOn w:val="Normlny"/>
    <w:uiPriority w:val="99"/>
    <w:rsid w:val="000131FD"/>
    <w:pPr>
      <w:spacing w:before="100" w:beforeAutospacing="1" w:after="100" w:afterAutospacing="1" w:line="276" w:lineRule="auto"/>
    </w:pPr>
    <w:rPr>
      <w:rFonts w:ascii="Calibri" w:eastAsia="Calibri" w:hAnsi="Calibri" w:cs="Calibri"/>
      <w:sz w:val="22"/>
      <w:szCs w:val="22"/>
      <w:lang w:eastAsia="en-US"/>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8">
    <w:name w:val="xl278"/>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sz w:val="22"/>
      <w:szCs w:val="22"/>
      <w:lang w:eastAsia="en-U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color w:val="000000"/>
      <w:spacing w:val="30"/>
      <w:sz w:val="28"/>
      <w:szCs w:val="28"/>
      <w:u w:color="000000"/>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u w:color="000000"/>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36"/>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jc w:val="both"/>
      <w:outlineLvl w:val="2"/>
    </w:pPr>
    <w:rPr>
      <w:rFonts w:ascii="Proba Pro" w:hAnsi="Proba Pro"/>
      <w:b/>
      <w:caps/>
      <w:color w:val="008998"/>
      <w:spacing w:val="30"/>
      <w:sz w:val="20"/>
      <w:szCs w:val="20"/>
      <w:lang w:val="en-US"/>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820703"/>
    <w:rPr>
      <w:rFonts w:ascii="Proba Pro" w:eastAsia="Times New Roman" w:hAnsi="Proba Pro" w:cs="Calibri"/>
      <w:szCs w:val="24"/>
      <w:lang w:eastAsia="en-US"/>
    </w:rPr>
  </w:style>
  <w:style w:type="numbering" w:customStyle="1" w:styleId="Importovantl29">
    <w:name w:val="Importovaný štýl 29"/>
    <w:rsid w:val="001C0699"/>
    <w:pPr>
      <w:numPr>
        <w:numId w:val="42"/>
      </w:numPr>
    </w:pPr>
  </w:style>
  <w:style w:type="numbering" w:customStyle="1" w:styleId="Importovantl27">
    <w:name w:val="Importovaný štýl 27"/>
    <w:rsid w:val="001C0699"/>
    <w:pPr>
      <w:numPr>
        <w:numId w:val="40"/>
      </w:numPr>
    </w:pPr>
  </w:style>
  <w:style w:type="numbering" w:customStyle="1" w:styleId="Importovantl84">
    <w:name w:val="Importovaný štýl 84"/>
    <w:rsid w:val="001C0699"/>
    <w:pPr>
      <w:numPr>
        <w:numId w:val="97"/>
      </w:numPr>
    </w:pPr>
  </w:style>
  <w:style w:type="numbering" w:customStyle="1" w:styleId="Importovantl37">
    <w:name w:val="Importovaný štýl 37"/>
    <w:rsid w:val="001C0699"/>
    <w:pPr>
      <w:numPr>
        <w:numId w:val="50"/>
      </w:numPr>
    </w:pPr>
  </w:style>
  <w:style w:type="numbering" w:customStyle="1" w:styleId="Importovantl70">
    <w:name w:val="Importovaný štýl 70"/>
    <w:rsid w:val="001C0699"/>
    <w:pPr>
      <w:numPr>
        <w:numId w:val="83"/>
      </w:numPr>
    </w:pPr>
  </w:style>
  <w:style w:type="numbering" w:customStyle="1" w:styleId="Importovantl99">
    <w:name w:val="Importovaný štýl 99"/>
    <w:rsid w:val="001C0699"/>
    <w:pPr>
      <w:numPr>
        <w:numId w:val="112"/>
      </w:numPr>
    </w:pPr>
  </w:style>
  <w:style w:type="numbering" w:customStyle="1" w:styleId="Importovantl90">
    <w:name w:val="Importovaný štýl 90"/>
    <w:rsid w:val="001C0699"/>
    <w:pPr>
      <w:numPr>
        <w:numId w:val="103"/>
      </w:numPr>
    </w:pPr>
  </w:style>
  <w:style w:type="numbering" w:customStyle="1" w:styleId="Importovantl25">
    <w:name w:val="Importovaný štýl 25"/>
    <w:rsid w:val="001C0699"/>
    <w:pPr>
      <w:numPr>
        <w:numId w:val="38"/>
      </w:numPr>
    </w:pPr>
  </w:style>
  <w:style w:type="numbering" w:customStyle="1" w:styleId="Importovantl32">
    <w:name w:val="Importovaný štýl 32"/>
    <w:rsid w:val="001C0699"/>
    <w:pPr>
      <w:numPr>
        <w:numId w:val="45"/>
      </w:numPr>
    </w:pPr>
  </w:style>
  <w:style w:type="numbering" w:customStyle="1" w:styleId="Importovantl73">
    <w:name w:val="Importovaný štýl 73"/>
    <w:rsid w:val="001C0699"/>
    <w:pPr>
      <w:numPr>
        <w:numId w:val="86"/>
      </w:numPr>
    </w:pPr>
  </w:style>
  <w:style w:type="numbering" w:customStyle="1" w:styleId="Importovantl56">
    <w:name w:val="Importovaný štýl 56"/>
    <w:rsid w:val="001C0699"/>
    <w:pPr>
      <w:numPr>
        <w:numId w:val="69"/>
      </w:numPr>
    </w:pPr>
  </w:style>
  <w:style w:type="numbering" w:customStyle="1" w:styleId="Importovantl24">
    <w:name w:val="Importovaný štýl 24"/>
    <w:rsid w:val="001C0699"/>
    <w:pPr>
      <w:numPr>
        <w:numId w:val="37"/>
      </w:numPr>
    </w:pPr>
  </w:style>
  <w:style w:type="numbering" w:customStyle="1" w:styleId="TOMAS">
    <w:name w:val="TOMAS"/>
    <w:rsid w:val="001C0699"/>
    <w:pPr>
      <w:numPr>
        <w:numId w:val="12"/>
      </w:numPr>
    </w:pPr>
  </w:style>
  <w:style w:type="numbering" w:customStyle="1" w:styleId="Importovantl69">
    <w:name w:val="Importovaný štýl 69"/>
    <w:rsid w:val="001C0699"/>
    <w:pPr>
      <w:numPr>
        <w:numId w:val="82"/>
      </w:numPr>
    </w:pPr>
  </w:style>
  <w:style w:type="numbering" w:customStyle="1" w:styleId="Importovantl58">
    <w:name w:val="Importovaný štýl 58"/>
    <w:rsid w:val="001C0699"/>
    <w:pPr>
      <w:numPr>
        <w:numId w:val="71"/>
      </w:numPr>
    </w:pPr>
  </w:style>
  <w:style w:type="numbering" w:customStyle="1" w:styleId="Importovantl30">
    <w:name w:val="Importovaný štýl 30"/>
    <w:rsid w:val="001C0699"/>
    <w:pPr>
      <w:numPr>
        <w:numId w:val="43"/>
      </w:numPr>
    </w:pPr>
  </w:style>
  <w:style w:type="numbering" w:customStyle="1" w:styleId="Importovantl59">
    <w:name w:val="Importovaný štýl 59"/>
    <w:rsid w:val="001C0699"/>
    <w:pPr>
      <w:numPr>
        <w:numId w:val="72"/>
      </w:numPr>
    </w:pPr>
  </w:style>
  <w:style w:type="numbering" w:customStyle="1" w:styleId="Importovantl103">
    <w:name w:val="Importovaný štýl 103"/>
    <w:rsid w:val="001C0699"/>
    <w:pPr>
      <w:numPr>
        <w:numId w:val="116"/>
      </w:numPr>
    </w:pPr>
  </w:style>
  <w:style w:type="numbering" w:customStyle="1" w:styleId="Importovantl4">
    <w:name w:val="Importovaný štýl 4"/>
    <w:rsid w:val="001C0699"/>
    <w:pPr>
      <w:numPr>
        <w:numId w:val="17"/>
      </w:numPr>
    </w:pPr>
  </w:style>
  <w:style w:type="numbering" w:customStyle="1" w:styleId="Importovantl94">
    <w:name w:val="Importovaný štýl 94"/>
    <w:rsid w:val="001C0699"/>
    <w:pPr>
      <w:numPr>
        <w:numId w:val="107"/>
      </w:numPr>
    </w:pPr>
  </w:style>
  <w:style w:type="numbering" w:customStyle="1" w:styleId="Importovantl49">
    <w:name w:val="Importovaný štýl 49"/>
    <w:rsid w:val="001C0699"/>
    <w:pPr>
      <w:numPr>
        <w:numId w:val="62"/>
      </w:numPr>
    </w:pPr>
  </w:style>
  <w:style w:type="numbering" w:customStyle="1" w:styleId="Importovantl9">
    <w:name w:val="Importovaný štýl 9"/>
    <w:rsid w:val="001C0699"/>
    <w:pPr>
      <w:numPr>
        <w:numId w:val="22"/>
      </w:numPr>
    </w:pPr>
  </w:style>
  <w:style w:type="numbering" w:customStyle="1" w:styleId="Importovantl66">
    <w:name w:val="Importovaný štýl 66"/>
    <w:rsid w:val="001C0699"/>
    <w:pPr>
      <w:numPr>
        <w:numId w:val="79"/>
      </w:numPr>
    </w:pPr>
  </w:style>
  <w:style w:type="numbering" w:customStyle="1" w:styleId="Importovantl10">
    <w:name w:val="Importovaný štýl 10"/>
    <w:rsid w:val="001C0699"/>
    <w:pPr>
      <w:numPr>
        <w:numId w:val="23"/>
      </w:numPr>
    </w:pPr>
  </w:style>
  <w:style w:type="numbering" w:customStyle="1" w:styleId="Importovantl41">
    <w:name w:val="Importovaný štýl 41"/>
    <w:rsid w:val="001C0699"/>
    <w:pPr>
      <w:numPr>
        <w:numId w:val="54"/>
      </w:numPr>
    </w:pPr>
  </w:style>
  <w:style w:type="numbering" w:customStyle="1" w:styleId="Importovantl17">
    <w:name w:val="Importovaný štýl 17"/>
    <w:rsid w:val="001C0699"/>
    <w:pPr>
      <w:numPr>
        <w:numId w:val="30"/>
      </w:numPr>
    </w:pPr>
  </w:style>
  <w:style w:type="numbering" w:customStyle="1" w:styleId="Importovantl86">
    <w:name w:val="Importovaný štýl 86"/>
    <w:rsid w:val="001C0699"/>
    <w:pPr>
      <w:numPr>
        <w:numId w:val="99"/>
      </w:numPr>
    </w:pPr>
  </w:style>
  <w:style w:type="numbering" w:customStyle="1" w:styleId="Importovantl44">
    <w:name w:val="Importovaný štýl 44"/>
    <w:rsid w:val="001C0699"/>
    <w:pPr>
      <w:numPr>
        <w:numId w:val="57"/>
      </w:numPr>
    </w:pPr>
  </w:style>
  <w:style w:type="numbering" w:customStyle="1" w:styleId="Importovantl34">
    <w:name w:val="Importovaný štýl 34"/>
    <w:rsid w:val="001C0699"/>
    <w:pPr>
      <w:numPr>
        <w:numId w:val="47"/>
      </w:numPr>
    </w:pPr>
  </w:style>
  <w:style w:type="numbering" w:customStyle="1" w:styleId="Importovantl76">
    <w:name w:val="Importovaný štýl 76"/>
    <w:rsid w:val="001C0699"/>
    <w:pPr>
      <w:numPr>
        <w:numId w:val="89"/>
      </w:numPr>
    </w:pPr>
  </w:style>
  <w:style w:type="numbering" w:customStyle="1" w:styleId="Importovantl112">
    <w:name w:val="Importovaný štýl 112"/>
    <w:rsid w:val="001C0699"/>
    <w:pPr>
      <w:numPr>
        <w:numId w:val="125"/>
      </w:numPr>
    </w:pPr>
  </w:style>
  <w:style w:type="numbering" w:customStyle="1" w:styleId="Importovantl36">
    <w:name w:val="Importovaný štýl 36"/>
    <w:rsid w:val="001C0699"/>
    <w:pPr>
      <w:numPr>
        <w:numId w:val="49"/>
      </w:numPr>
    </w:pPr>
  </w:style>
  <w:style w:type="numbering" w:customStyle="1" w:styleId="Importovantl18">
    <w:name w:val="Importovaný štýl 18"/>
    <w:rsid w:val="001C0699"/>
    <w:pPr>
      <w:numPr>
        <w:numId w:val="31"/>
      </w:numPr>
    </w:pPr>
  </w:style>
  <w:style w:type="numbering" w:customStyle="1" w:styleId="Importovantl101">
    <w:name w:val="Importovaný štýl 101"/>
    <w:rsid w:val="001C0699"/>
    <w:pPr>
      <w:numPr>
        <w:numId w:val="114"/>
      </w:numPr>
    </w:pPr>
  </w:style>
  <w:style w:type="numbering" w:customStyle="1" w:styleId="Importovantl50">
    <w:name w:val="Importovaný štýl 50"/>
    <w:rsid w:val="001C0699"/>
    <w:pPr>
      <w:numPr>
        <w:numId w:val="63"/>
      </w:numPr>
    </w:pPr>
  </w:style>
  <w:style w:type="numbering" w:customStyle="1" w:styleId="Importovantl60">
    <w:name w:val="Importovaný štýl 60"/>
    <w:rsid w:val="001C0699"/>
    <w:pPr>
      <w:numPr>
        <w:numId w:val="73"/>
      </w:numPr>
    </w:pPr>
  </w:style>
  <w:style w:type="numbering" w:customStyle="1" w:styleId="Importovantl31">
    <w:name w:val="Importovaný štýl 31"/>
    <w:rsid w:val="001C0699"/>
    <w:pPr>
      <w:numPr>
        <w:numId w:val="44"/>
      </w:numPr>
    </w:pPr>
  </w:style>
  <w:style w:type="numbering" w:customStyle="1" w:styleId="Importovantl13">
    <w:name w:val="Importovaný štýl 13"/>
    <w:rsid w:val="001C0699"/>
    <w:pPr>
      <w:numPr>
        <w:numId w:val="26"/>
      </w:numPr>
    </w:pPr>
  </w:style>
  <w:style w:type="numbering" w:customStyle="1" w:styleId="Importovantl33">
    <w:name w:val="Importovaný štýl 33"/>
    <w:rsid w:val="001C0699"/>
    <w:pPr>
      <w:numPr>
        <w:numId w:val="46"/>
      </w:numPr>
    </w:pPr>
  </w:style>
  <w:style w:type="numbering" w:customStyle="1" w:styleId="Importovantl8">
    <w:name w:val="Importovaný štýl 8"/>
    <w:rsid w:val="001C0699"/>
    <w:pPr>
      <w:numPr>
        <w:numId w:val="21"/>
      </w:numPr>
    </w:pPr>
  </w:style>
  <w:style w:type="numbering" w:customStyle="1" w:styleId="Importovantl82">
    <w:name w:val="Importovaný štýl 82"/>
    <w:rsid w:val="001C0699"/>
    <w:pPr>
      <w:numPr>
        <w:numId w:val="95"/>
      </w:numPr>
    </w:pPr>
  </w:style>
  <w:style w:type="numbering" w:customStyle="1" w:styleId="Importovantl55">
    <w:name w:val="Importovaný štýl 55"/>
    <w:rsid w:val="001C0699"/>
    <w:pPr>
      <w:numPr>
        <w:numId w:val="68"/>
      </w:numPr>
    </w:pPr>
  </w:style>
  <w:style w:type="numbering" w:customStyle="1" w:styleId="Importovantl46">
    <w:name w:val="Importovaný štýl 46"/>
    <w:rsid w:val="001C0699"/>
    <w:pPr>
      <w:numPr>
        <w:numId w:val="59"/>
      </w:numPr>
    </w:pPr>
  </w:style>
  <w:style w:type="numbering" w:customStyle="1" w:styleId="Importovantl35">
    <w:name w:val="Importovaný štýl 35"/>
    <w:rsid w:val="001C0699"/>
    <w:pPr>
      <w:numPr>
        <w:numId w:val="48"/>
      </w:numPr>
    </w:pPr>
  </w:style>
  <w:style w:type="numbering" w:customStyle="1" w:styleId="Importovantl51">
    <w:name w:val="Importovaný štýl 51"/>
    <w:rsid w:val="001C0699"/>
    <w:pPr>
      <w:numPr>
        <w:numId w:val="64"/>
      </w:numPr>
    </w:pPr>
  </w:style>
  <w:style w:type="numbering" w:customStyle="1" w:styleId="Importovantl57">
    <w:name w:val="Importovaný štýl 57"/>
    <w:rsid w:val="001C0699"/>
    <w:pPr>
      <w:numPr>
        <w:numId w:val="70"/>
      </w:numPr>
    </w:pPr>
  </w:style>
  <w:style w:type="numbering" w:customStyle="1" w:styleId="Importovantl115">
    <w:name w:val="Importovaný štýl 115"/>
    <w:rsid w:val="001C0699"/>
    <w:pPr>
      <w:numPr>
        <w:numId w:val="128"/>
      </w:numPr>
    </w:pPr>
  </w:style>
  <w:style w:type="numbering" w:customStyle="1" w:styleId="Importovantl45">
    <w:name w:val="Importovaný štýl 45"/>
    <w:rsid w:val="001C0699"/>
    <w:pPr>
      <w:numPr>
        <w:numId w:val="58"/>
      </w:numPr>
    </w:pPr>
  </w:style>
  <w:style w:type="numbering" w:customStyle="1" w:styleId="Importovantl116">
    <w:name w:val="Importovaný štýl 116"/>
    <w:rsid w:val="001C0699"/>
    <w:pPr>
      <w:numPr>
        <w:numId w:val="129"/>
      </w:numPr>
    </w:pPr>
  </w:style>
  <w:style w:type="numbering" w:customStyle="1" w:styleId="Importovantl52">
    <w:name w:val="Importovaný štýl 52"/>
    <w:rsid w:val="001C0699"/>
    <w:pPr>
      <w:numPr>
        <w:numId w:val="65"/>
      </w:numPr>
    </w:pPr>
  </w:style>
  <w:style w:type="numbering" w:customStyle="1" w:styleId="Importovantl79">
    <w:name w:val="Importovaný štýl 79"/>
    <w:rsid w:val="001C0699"/>
    <w:pPr>
      <w:numPr>
        <w:numId w:val="92"/>
      </w:numPr>
    </w:pPr>
  </w:style>
  <w:style w:type="numbering" w:customStyle="1" w:styleId="Importovantl20">
    <w:name w:val="Importovaný štýl 20"/>
    <w:rsid w:val="001C0699"/>
    <w:pPr>
      <w:numPr>
        <w:numId w:val="33"/>
      </w:numPr>
    </w:pPr>
  </w:style>
  <w:style w:type="numbering" w:customStyle="1" w:styleId="Importovantl104">
    <w:name w:val="Importovaný štýl 104"/>
    <w:rsid w:val="001C0699"/>
    <w:pPr>
      <w:numPr>
        <w:numId w:val="117"/>
      </w:numPr>
    </w:pPr>
  </w:style>
  <w:style w:type="numbering" w:customStyle="1" w:styleId="Importovantl62">
    <w:name w:val="Importovaný štýl 62"/>
    <w:rsid w:val="001C0699"/>
    <w:pPr>
      <w:numPr>
        <w:numId w:val="75"/>
      </w:numPr>
    </w:pPr>
  </w:style>
  <w:style w:type="numbering" w:customStyle="1" w:styleId="Importovantl105">
    <w:name w:val="Importovaný štýl 105"/>
    <w:rsid w:val="001C0699"/>
    <w:pPr>
      <w:numPr>
        <w:numId w:val="118"/>
      </w:numPr>
    </w:pPr>
  </w:style>
  <w:style w:type="numbering" w:customStyle="1" w:styleId="Importovantl63">
    <w:name w:val="Importovaný štýl 63"/>
    <w:rsid w:val="001C0699"/>
    <w:pPr>
      <w:numPr>
        <w:numId w:val="76"/>
      </w:numPr>
    </w:pPr>
  </w:style>
  <w:style w:type="numbering" w:customStyle="1" w:styleId="Importovantl96">
    <w:name w:val="Importovaný štýl 96"/>
    <w:rsid w:val="001C0699"/>
    <w:pPr>
      <w:numPr>
        <w:numId w:val="109"/>
      </w:numPr>
    </w:pPr>
  </w:style>
  <w:style w:type="numbering" w:customStyle="1" w:styleId="Importovantl40">
    <w:name w:val="Importovaný štýl 40"/>
    <w:rsid w:val="001C0699"/>
    <w:pPr>
      <w:numPr>
        <w:numId w:val="53"/>
      </w:numPr>
    </w:pPr>
  </w:style>
  <w:style w:type="numbering" w:customStyle="1" w:styleId="Importovantl43">
    <w:name w:val="Importovaný štýl 43"/>
    <w:rsid w:val="001C0699"/>
    <w:pPr>
      <w:numPr>
        <w:numId w:val="56"/>
      </w:numPr>
    </w:pPr>
  </w:style>
  <w:style w:type="numbering" w:customStyle="1" w:styleId="Importovantl65">
    <w:name w:val="Importovaný štýl 65"/>
    <w:rsid w:val="001C0699"/>
    <w:pPr>
      <w:numPr>
        <w:numId w:val="78"/>
      </w:numPr>
    </w:pPr>
  </w:style>
  <w:style w:type="numbering" w:customStyle="1" w:styleId="Importovantl113">
    <w:name w:val="Importovaný štýl 113"/>
    <w:rsid w:val="001C0699"/>
    <w:pPr>
      <w:numPr>
        <w:numId w:val="126"/>
      </w:numPr>
    </w:pPr>
  </w:style>
  <w:style w:type="numbering" w:customStyle="1" w:styleId="Importovantl74">
    <w:name w:val="Importovaný štýl 74"/>
    <w:rsid w:val="001C0699"/>
    <w:pPr>
      <w:numPr>
        <w:numId w:val="87"/>
      </w:numPr>
    </w:pPr>
  </w:style>
  <w:style w:type="numbering" w:customStyle="1" w:styleId="Importovantl97">
    <w:name w:val="Importovaný štýl 97"/>
    <w:rsid w:val="001C0699"/>
    <w:pPr>
      <w:numPr>
        <w:numId w:val="110"/>
      </w:numPr>
    </w:pPr>
  </w:style>
  <w:style w:type="numbering" w:customStyle="1" w:styleId="Importovantl114">
    <w:name w:val="Importovaný štýl 114"/>
    <w:rsid w:val="001C0699"/>
    <w:pPr>
      <w:numPr>
        <w:numId w:val="127"/>
      </w:numPr>
    </w:pPr>
  </w:style>
  <w:style w:type="numbering" w:customStyle="1" w:styleId="Importovantl91">
    <w:name w:val="Importovaný štýl 91"/>
    <w:rsid w:val="001C0699"/>
    <w:pPr>
      <w:numPr>
        <w:numId w:val="104"/>
      </w:numPr>
    </w:pPr>
  </w:style>
  <w:style w:type="numbering" w:customStyle="1" w:styleId="Importovantl39">
    <w:name w:val="Importovaný štýl 39"/>
    <w:rsid w:val="001C0699"/>
    <w:pPr>
      <w:numPr>
        <w:numId w:val="52"/>
      </w:numPr>
    </w:pPr>
  </w:style>
  <w:style w:type="numbering" w:customStyle="1" w:styleId="Importovantl72">
    <w:name w:val="Importovaný štýl 72"/>
    <w:rsid w:val="001C0699"/>
    <w:pPr>
      <w:numPr>
        <w:numId w:val="85"/>
      </w:numPr>
    </w:pPr>
  </w:style>
  <w:style w:type="numbering" w:customStyle="1" w:styleId="Importovantl108">
    <w:name w:val="Importovaný štýl 108"/>
    <w:rsid w:val="001C0699"/>
    <w:pPr>
      <w:numPr>
        <w:numId w:val="121"/>
      </w:numPr>
    </w:pPr>
  </w:style>
  <w:style w:type="numbering" w:customStyle="1" w:styleId="Importovantl106">
    <w:name w:val="Importovaný štýl 106"/>
    <w:rsid w:val="001C0699"/>
    <w:pPr>
      <w:numPr>
        <w:numId w:val="119"/>
      </w:numPr>
    </w:pPr>
  </w:style>
  <w:style w:type="numbering" w:customStyle="1" w:styleId="Importovantl54">
    <w:name w:val="Importovaný štýl 54"/>
    <w:rsid w:val="001C0699"/>
    <w:pPr>
      <w:numPr>
        <w:numId w:val="67"/>
      </w:numPr>
    </w:pPr>
  </w:style>
  <w:style w:type="numbering" w:customStyle="1" w:styleId="Importovantl80">
    <w:name w:val="Importovaný štýl 80"/>
    <w:rsid w:val="001C0699"/>
    <w:pPr>
      <w:numPr>
        <w:numId w:val="93"/>
      </w:numPr>
    </w:pPr>
  </w:style>
  <w:style w:type="numbering" w:customStyle="1" w:styleId="Importovantl68">
    <w:name w:val="Importovaný štýl 68"/>
    <w:rsid w:val="001C0699"/>
    <w:pPr>
      <w:numPr>
        <w:numId w:val="81"/>
      </w:numPr>
    </w:pPr>
  </w:style>
  <w:style w:type="numbering" w:customStyle="1" w:styleId="Importovantl2">
    <w:name w:val="Importovaný štýl 2"/>
    <w:rsid w:val="001C0699"/>
    <w:pPr>
      <w:numPr>
        <w:numId w:val="15"/>
      </w:numPr>
    </w:pPr>
  </w:style>
  <w:style w:type="numbering" w:customStyle="1" w:styleId="Importovantl110">
    <w:name w:val="Importovaný štýl 110"/>
    <w:rsid w:val="001C0699"/>
    <w:pPr>
      <w:numPr>
        <w:numId w:val="123"/>
      </w:numPr>
    </w:pPr>
  </w:style>
  <w:style w:type="numbering" w:customStyle="1" w:styleId="Importovantl15">
    <w:name w:val="Importovaný štýl 15"/>
    <w:rsid w:val="001C0699"/>
    <w:pPr>
      <w:numPr>
        <w:numId w:val="28"/>
      </w:numPr>
    </w:pPr>
  </w:style>
  <w:style w:type="numbering" w:customStyle="1" w:styleId="Importovantl98">
    <w:name w:val="Importovaný štýl 98"/>
    <w:rsid w:val="001C0699"/>
    <w:pPr>
      <w:numPr>
        <w:numId w:val="111"/>
      </w:numPr>
    </w:pPr>
  </w:style>
  <w:style w:type="numbering" w:customStyle="1" w:styleId="Importovantl117">
    <w:name w:val="Importovaný štýl 117"/>
    <w:rsid w:val="001C0699"/>
    <w:pPr>
      <w:numPr>
        <w:numId w:val="130"/>
      </w:numPr>
    </w:pPr>
  </w:style>
  <w:style w:type="numbering" w:customStyle="1" w:styleId="Importovantl21">
    <w:name w:val="Importovaný štýl 21"/>
    <w:rsid w:val="001C0699"/>
    <w:pPr>
      <w:numPr>
        <w:numId w:val="34"/>
      </w:numPr>
    </w:pPr>
  </w:style>
  <w:style w:type="numbering" w:customStyle="1" w:styleId="Importovantl22">
    <w:name w:val="Importovaný štýl 22"/>
    <w:rsid w:val="001C0699"/>
    <w:pPr>
      <w:numPr>
        <w:numId w:val="35"/>
      </w:numPr>
    </w:pPr>
  </w:style>
  <w:style w:type="numbering" w:customStyle="1" w:styleId="Importovantl109">
    <w:name w:val="Importovaný štýl 109"/>
    <w:rsid w:val="001C0699"/>
    <w:pPr>
      <w:numPr>
        <w:numId w:val="122"/>
      </w:numPr>
    </w:pPr>
  </w:style>
  <w:style w:type="numbering" w:customStyle="1" w:styleId="Importovantl53">
    <w:name w:val="Importovaný štýl 53"/>
    <w:rsid w:val="001C0699"/>
    <w:pPr>
      <w:numPr>
        <w:numId w:val="66"/>
      </w:numPr>
    </w:pPr>
  </w:style>
  <w:style w:type="numbering" w:customStyle="1" w:styleId="Importovantl81">
    <w:name w:val="Importovaný štýl 81"/>
    <w:rsid w:val="001C0699"/>
    <w:pPr>
      <w:numPr>
        <w:numId w:val="94"/>
      </w:numPr>
    </w:pPr>
  </w:style>
  <w:style w:type="numbering" w:customStyle="1" w:styleId="Importovantl95">
    <w:name w:val="Importovaný štýl 95"/>
    <w:rsid w:val="001C0699"/>
    <w:pPr>
      <w:numPr>
        <w:numId w:val="108"/>
      </w:numPr>
    </w:pPr>
  </w:style>
  <w:style w:type="numbering" w:customStyle="1" w:styleId="Importovantl23">
    <w:name w:val="Importovaný štýl 23"/>
    <w:rsid w:val="001C0699"/>
    <w:pPr>
      <w:numPr>
        <w:numId w:val="36"/>
      </w:numPr>
    </w:pPr>
  </w:style>
  <w:style w:type="numbering" w:customStyle="1" w:styleId="Importovantl47">
    <w:name w:val="Importovaný štýl 47"/>
    <w:rsid w:val="001C0699"/>
    <w:pPr>
      <w:numPr>
        <w:numId w:val="60"/>
      </w:numPr>
    </w:pPr>
  </w:style>
  <w:style w:type="numbering" w:customStyle="1" w:styleId="Importovantl78">
    <w:name w:val="Importovaný štýl 78"/>
    <w:rsid w:val="001C0699"/>
    <w:pPr>
      <w:numPr>
        <w:numId w:val="91"/>
      </w:numPr>
    </w:pPr>
  </w:style>
  <w:style w:type="numbering" w:customStyle="1" w:styleId="Importovantl118">
    <w:name w:val="Importovaný štýl 118"/>
    <w:rsid w:val="001C0699"/>
    <w:pPr>
      <w:numPr>
        <w:numId w:val="131"/>
      </w:numPr>
    </w:pPr>
  </w:style>
  <w:style w:type="numbering" w:customStyle="1" w:styleId="Importovantl102">
    <w:name w:val="Importovaný štýl 102"/>
    <w:rsid w:val="001C0699"/>
    <w:pPr>
      <w:numPr>
        <w:numId w:val="115"/>
      </w:numPr>
    </w:pPr>
  </w:style>
  <w:style w:type="numbering" w:customStyle="1" w:styleId="Importovantl48">
    <w:name w:val="Importovaný štýl 48"/>
    <w:rsid w:val="001C0699"/>
    <w:pPr>
      <w:numPr>
        <w:numId w:val="61"/>
      </w:numPr>
    </w:pPr>
  </w:style>
  <w:style w:type="numbering" w:customStyle="1" w:styleId="Importovantl19">
    <w:name w:val="Importovaný štýl 19"/>
    <w:rsid w:val="001C0699"/>
    <w:pPr>
      <w:numPr>
        <w:numId w:val="32"/>
      </w:numPr>
    </w:pPr>
  </w:style>
  <w:style w:type="numbering" w:customStyle="1" w:styleId="Importovantl28">
    <w:name w:val="Importovaný štýl 28"/>
    <w:rsid w:val="001C0699"/>
    <w:pPr>
      <w:numPr>
        <w:numId w:val="41"/>
      </w:numPr>
    </w:pPr>
  </w:style>
  <w:style w:type="numbering" w:customStyle="1" w:styleId="Importovantl85">
    <w:name w:val="Importovaný štýl 85"/>
    <w:rsid w:val="001C0699"/>
    <w:pPr>
      <w:numPr>
        <w:numId w:val="98"/>
      </w:numPr>
    </w:pPr>
  </w:style>
  <w:style w:type="numbering" w:customStyle="1" w:styleId="Importovantl83">
    <w:name w:val="Importovaný štýl 83"/>
    <w:rsid w:val="001C0699"/>
    <w:pPr>
      <w:numPr>
        <w:numId w:val="96"/>
      </w:numPr>
    </w:pPr>
  </w:style>
  <w:style w:type="numbering" w:customStyle="1" w:styleId="Importovantl64">
    <w:name w:val="Importovaný štýl 64"/>
    <w:rsid w:val="001C0699"/>
    <w:pPr>
      <w:numPr>
        <w:numId w:val="77"/>
      </w:numPr>
    </w:pPr>
  </w:style>
  <w:style w:type="numbering" w:customStyle="1" w:styleId="Importovantl111">
    <w:name w:val="Importovaný štýl 111"/>
    <w:rsid w:val="001C0699"/>
    <w:pPr>
      <w:numPr>
        <w:numId w:val="124"/>
      </w:numPr>
    </w:pPr>
  </w:style>
  <w:style w:type="numbering" w:customStyle="1" w:styleId="Tatratender">
    <w:name w:val="Tatra tender"/>
    <w:rsid w:val="001C0699"/>
    <w:pPr>
      <w:numPr>
        <w:numId w:val="11"/>
      </w:numPr>
    </w:pPr>
  </w:style>
  <w:style w:type="numbering" w:customStyle="1" w:styleId="Importovantl6">
    <w:name w:val="Importovaný štýl 6"/>
    <w:rsid w:val="001C0699"/>
    <w:pPr>
      <w:numPr>
        <w:numId w:val="19"/>
      </w:numPr>
    </w:pPr>
  </w:style>
  <w:style w:type="numbering" w:customStyle="1" w:styleId="Importovantl92">
    <w:name w:val="Importovaný štýl 92"/>
    <w:rsid w:val="001C0699"/>
    <w:pPr>
      <w:numPr>
        <w:numId w:val="105"/>
      </w:numPr>
    </w:pPr>
  </w:style>
  <w:style w:type="numbering" w:customStyle="1" w:styleId="Style1">
    <w:name w:val="Style1"/>
    <w:rsid w:val="001C0699"/>
    <w:pPr>
      <w:numPr>
        <w:numId w:val="133"/>
      </w:numPr>
    </w:pPr>
  </w:style>
  <w:style w:type="numbering" w:customStyle="1" w:styleId="Importovantl61">
    <w:name w:val="Importovaný štýl 61"/>
    <w:rsid w:val="001C0699"/>
    <w:pPr>
      <w:numPr>
        <w:numId w:val="74"/>
      </w:numPr>
    </w:pPr>
  </w:style>
  <w:style w:type="numbering" w:customStyle="1" w:styleId="Importovantl67">
    <w:name w:val="Importovaný štýl 67"/>
    <w:rsid w:val="001C0699"/>
    <w:pPr>
      <w:numPr>
        <w:numId w:val="80"/>
      </w:numPr>
    </w:pPr>
  </w:style>
  <w:style w:type="numbering" w:customStyle="1" w:styleId="Importovantl77">
    <w:name w:val="Importovaný štýl 77"/>
    <w:rsid w:val="001C0699"/>
    <w:pPr>
      <w:numPr>
        <w:numId w:val="90"/>
      </w:numPr>
    </w:pPr>
  </w:style>
  <w:style w:type="numbering" w:customStyle="1" w:styleId="Importovantl75">
    <w:name w:val="Importovaný štýl 75"/>
    <w:rsid w:val="001C0699"/>
    <w:pPr>
      <w:numPr>
        <w:numId w:val="88"/>
      </w:numPr>
    </w:pPr>
  </w:style>
  <w:style w:type="numbering" w:customStyle="1" w:styleId="Importovantl71">
    <w:name w:val="Importovaný štýl 71"/>
    <w:rsid w:val="001C0699"/>
    <w:pPr>
      <w:numPr>
        <w:numId w:val="84"/>
      </w:numPr>
    </w:pPr>
  </w:style>
  <w:style w:type="numbering" w:customStyle="1" w:styleId="Importovantl26">
    <w:name w:val="Importovaný štýl 26"/>
    <w:rsid w:val="001C0699"/>
    <w:pPr>
      <w:numPr>
        <w:numId w:val="39"/>
      </w:numPr>
    </w:pPr>
  </w:style>
  <w:style w:type="numbering" w:customStyle="1" w:styleId="Importovantl107">
    <w:name w:val="Importovaný štýl 107"/>
    <w:rsid w:val="001C0699"/>
    <w:pPr>
      <w:numPr>
        <w:numId w:val="120"/>
      </w:numPr>
    </w:pPr>
  </w:style>
  <w:style w:type="numbering" w:customStyle="1" w:styleId="Importovantl42">
    <w:name w:val="Importovaný štýl 42"/>
    <w:rsid w:val="001C0699"/>
    <w:pPr>
      <w:numPr>
        <w:numId w:val="55"/>
      </w:numPr>
    </w:pPr>
  </w:style>
  <w:style w:type="numbering" w:customStyle="1" w:styleId="Importovantl11">
    <w:name w:val="Importovaný štýl 11"/>
    <w:rsid w:val="001C0699"/>
    <w:pPr>
      <w:numPr>
        <w:numId w:val="24"/>
      </w:numPr>
    </w:pPr>
  </w:style>
  <w:style w:type="numbering" w:customStyle="1" w:styleId="Importovantl14">
    <w:name w:val="Importovaný štýl 14"/>
    <w:rsid w:val="001C0699"/>
    <w:pPr>
      <w:numPr>
        <w:numId w:val="27"/>
      </w:numPr>
    </w:pPr>
  </w:style>
  <w:style w:type="numbering" w:customStyle="1" w:styleId="Importovantl93">
    <w:name w:val="Importovaný štýl 93"/>
    <w:rsid w:val="001C0699"/>
    <w:pPr>
      <w:numPr>
        <w:numId w:val="106"/>
      </w:numPr>
    </w:pPr>
  </w:style>
  <w:style w:type="numbering" w:customStyle="1" w:styleId="Importovantl16">
    <w:name w:val="Importovaný štýl 16"/>
    <w:rsid w:val="001C0699"/>
    <w:pPr>
      <w:numPr>
        <w:numId w:val="29"/>
      </w:numPr>
    </w:pPr>
  </w:style>
  <w:style w:type="numbering" w:customStyle="1" w:styleId="Importovantl5">
    <w:name w:val="Importovaný štýl 5"/>
    <w:rsid w:val="001C0699"/>
    <w:pPr>
      <w:numPr>
        <w:numId w:val="18"/>
      </w:numPr>
    </w:pPr>
  </w:style>
  <w:style w:type="numbering" w:customStyle="1" w:styleId="Importovantl89">
    <w:name w:val="Importovaný štýl 89"/>
    <w:rsid w:val="001C0699"/>
    <w:pPr>
      <w:numPr>
        <w:numId w:val="102"/>
      </w:numPr>
    </w:pPr>
  </w:style>
  <w:style w:type="numbering" w:customStyle="1" w:styleId="Importovantl1">
    <w:name w:val="Importovaný štýl 1"/>
    <w:rsid w:val="001C0699"/>
    <w:pPr>
      <w:numPr>
        <w:numId w:val="14"/>
      </w:numPr>
    </w:pPr>
  </w:style>
  <w:style w:type="numbering" w:customStyle="1" w:styleId="Importovantl12">
    <w:name w:val="Importovaný štýl 12"/>
    <w:rsid w:val="001C0699"/>
    <w:pPr>
      <w:numPr>
        <w:numId w:val="25"/>
      </w:numPr>
    </w:pPr>
  </w:style>
  <w:style w:type="numbering" w:customStyle="1" w:styleId="Importovantl38">
    <w:name w:val="Importovaný štýl 38"/>
    <w:rsid w:val="001C0699"/>
    <w:pPr>
      <w:numPr>
        <w:numId w:val="51"/>
      </w:numPr>
    </w:pPr>
  </w:style>
  <w:style w:type="numbering" w:customStyle="1" w:styleId="Importovantl3">
    <w:name w:val="Importovaný štýl 3"/>
    <w:rsid w:val="001C0699"/>
    <w:pPr>
      <w:numPr>
        <w:numId w:val="16"/>
      </w:numPr>
    </w:pPr>
  </w:style>
  <w:style w:type="numbering" w:customStyle="1" w:styleId="Importovantl87">
    <w:name w:val="Importovaný štýl 87"/>
    <w:rsid w:val="001C0699"/>
    <w:pPr>
      <w:numPr>
        <w:numId w:val="100"/>
      </w:numPr>
    </w:pPr>
  </w:style>
  <w:style w:type="numbering" w:customStyle="1" w:styleId="Importovantl88">
    <w:name w:val="Importovaný štýl 88"/>
    <w:rsid w:val="001C0699"/>
    <w:pPr>
      <w:numPr>
        <w:numId w:val="101"/>
      </w:numPr>
    </w:pPr>
  </w:style>
  <w:style w:type="numbering" w:customStyle="1" w:styleId="Importovantl7">
    <w:name w:val="Importovaný štýl 7"/>
    <w:rsid w:val="001C0699"/>
    <w:pPr>
      <w:numPr>
        <w:numId w:val="20"/>
      </w:numPr>
    </w:pPr>
  </w:style>
  <w:style w:type="numbering" w:customStyle="1" w:styleId="Importovantl100">
    <w:name w:val="Importovaný štýl 100"/>
    <w:rsid w:val="001C0699"/>
    <w:pPr>
      <w:numPr>
        <w:numId w:val="113"/>
      </w:numPr>
    </w:pPr>
  </w:style>
  <w:style w:type="character" w:customStyle="1" w:styleId="Nevyrieenzmienka31">
    <w:name w:val="Nevyriešená zmienka31"/>
    <w:uiPriority w:val="99"/>
    <w:semiHidden/>
    <w:rsid w:val="002B6666"/>
    <w:rPr>
      <w:color w:val="605E5C"/>
      <w:shd w:val="clear" w:color="auto" w:fill="E1DFDD"/>
    </w:rPr>
  </w:style>
  <w:style w:type="character" w:customStyle="1" w:styleId="BezriadkovaniaChar">
    <w:name w:val="Bez riadkovania Char"/>
    <w:link w:val="Bezriadkovania"/>
    <w:uiPriority w:val="1"/>
    <w:locked/>
    <w:rsid w:val="00CA6A9E"/>
    <w:rPr>
      <w:rFonts w:ascii="PT Serif" w:eastAsia="PT Serif" w:hAnsi="PT Serif" w:cs="PT Serif"/>
      <w:color w:val="000000" w:themeColor="text1"/>
      <w:sz w:val="16"/>
      <w:szCs w:val="22"/>
    </w:rPr>
  </w:style>
  <w:style w:type="numbering" w:customStyle="1" w:styleId="Styl1">
    <w:name w:val="Styl1"/>
    <w:rsid w:val="00C436F9"/>
    <w:pPr>
      <w:numPr>
        <w:numId w:val="138"/>
      </w:numPr>
    </w:pPr>
  </w:style>
  <w:style w:type="paragraph" w:customStyle="1" w:styleId="Style17">
    <w:name w:val="Style17"/>
    <w:basedOn w:val="Normlny"/>
    <w:uiPriority w:val="99"/>
    <w:rsid w:val="00C436F9"/>
    <w:pPr>
      <w:widowControl w:val="0"/>
      <w:autoSpaceDE w:val="0"/>
      <w:autoSpaceDN w:val="0"/>
      <w:adjustRightInd w:val="0"/>
      <w:spacing w:line="229" w:lineRule="exact"/>
      <w:ind w:hanging="418"/>
      <w:jc w:val="both"/>
    </w:pPr>
    <w:rPr>
      <w:rFonts w:ascii="Arial" w:eastAsiaTheme="minorEastAsia" w:hAnsi="Arial" w:cs="Arial"/>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37"/>
      </w:numPr>
      <w:autoSpaceDE w:val="0"/>
      <w:autoSpaceDN w:val="0"/>
      <w:adjustRightInd w:val="0"/>
      <w:spacing w:before="60"/>
      <w:jc w:val="both"/>
    </w:pPr>
    <w:rPr>
      <w:rFonts w:eastAsia="Arial Unicode MS"/>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link w:val="BezriadkovaniaChar"/>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line="349" w:lineRule="exact"/>
    </w:pPr>
    <w:rPr>
      <w:rFonts w:ascii="Arial" w:eastAsiaTheme="minorEastAsia" w:hAnsi="Arial" w:cs="Arial"/>
    </w:rPr>
  </w:style>
  <w:style w:type="numbering" w:customStyle="1" w:styleId="Importovantl310">
    <w:name w:val="Importovaný štýl 310"/>
    <w:rsid w:val="00D56569"/>
    <w:pPr>
      <w:numPr>
        <w:numId w:val="140"/>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customStyle="1" w:styleId="UnresolvedMention3">
    <w:name w:val="Unresolved Mention3"/>
    <w:basedOn w:val="Predvolenpsmoodseku"/>
    <w:uiPriority w:val="99"/>
    <w:semiHidden/>
    <w:unhideWhenUsed/>
    <w:rsid w:val="005041EB"/>
    <w:rPr>
      <w:color w:val="605E5C"/>
      <w:shd w:val="clear" w:color="auto" w:fill="E1DFDD"/>
    </w:rPr>
  </w:style>
  <w:style w:type="character" w:customStyle="1" w:styleId="Nevyrieenzmienka6">
    <w:name w:val="Nevyriešená zmienka6"/>
    <w:basedOn w:val="Predvolenpsmoodseku"/>
    <w:uiPriority w:val="99"/>
    <w:semiHidden/>
    <w:unhideWhenUsed/>
    <w:rsid w:val="00271225"/>
    <w:rPr>
      <w:color w:val="605E5C"/>
      <w:shd w:val="clear" w:color="auto" w:fill="E1DFDD"/>
    </w:rPr>
  </w:style>
  <w:style w:type="numbering" w:customStyle="1" w:styleId="Importovantl3101">
    <w:name w:val="Importovaný štýl 3101"/>
    <w:rsid w:val="003F5293"/>
    <w:pPr>
      <w:numPr>
        <w:numId w:val="144"/>
      </w:numPr>
    </w:pPr>
  </w:style>
  <w:style w:type="numbering" w:customStyle="1" w:styleId="Aktulnyzoznam1">
    <w:name w:val="Aktuálny zoznam1"/>
    <w:uiPriority w:val="99"/>
    <w:rsid w:val="008A4099"/>
    <w:pPr>
      <w:numPr>
        <w:numId w:val="146"/>
      </w:numPr>
    </w:pPr>
  </w:style>
  <w:style w:type="numbering" w:customStyle="1" w:styleId="Aktulnyzoznam2">
    <w:name w:val="Aktuálny zoznam2"/>
    <w:uiPriority w:val="99"/>
    <w:rsid w:val="008A4099"/>
    <w:pPr>
      <w:numPr>
        <w:numId w:val="147"/>
      </w:numPr>
    </w:pPr>
  </w:style>
  <w:style w:type="paragraph" w:styleId="Citcia">
    <w:name w:val="Quote"/>
    <w:basedOn w:val="Normlny"/>
    <w:next w:val="Normlny"/>
    <w:link w:val="CitciaChar"/>
    <w:uiPriority w:val="29"/>
    <w:qFormat/>
    <w:rsid w:val="00FA511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A5114"/>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zvnezvraznenie">
    <w:name w:val="Intense Emphasis"/>
    <w:basedOn w:val="Predvolenpsmoodseku"/>
    <w:uiPriority w:val="21"/>
    <w:qFormat/>
    <w:rsid w:val="00FA5114"/>
    <w:rPr>
      <w:i/>
      <w:iCs/>
      <w:color w:val="365F91" w:themeColor="accent1" w:themeShade="BF"/>
    </w:rPr>
  </w:style>
  <w:style w:type="paragraph" w:styleId="Zvraznencitcia">
    <w:name w:val="Intense Quote"/>
    <w:basedOn w:val="Normlny"/>
    <w:next w:val="Normlny"/>
    <w:link w:val="ZvraznencitciaChar"/>
    <w:uiPriority w:val="30"/>
    <w:qFormat/>
    <w:rsid w:val="00FA511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A5114"/>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Zvraznenodkaz">
    <w:name w:val="Intense Reference"/>
    <w:basedOn w:val="Predvolenpsmoodseku"/>
    <w:uiPriority w:val="32"/>
    <w:qFormat/>
    <w:rsid w:val="00FA5114"/>
    <w:rPr>
      <w:b/>
      <w:bCs/>
      <w:smallCaps/>
      <w:color w:val="365F91" w:themeColor="accent1" w:themeShade="BF"/>
      <w:spacing w:val="5"/>
    </w:rPr>
  </w:style>
  <w:style w:type="numbering" w:customStyle="1" w:styleId="Aktulnyzoznam3">
    <w:name w:val="Aktuálny zoznam3"/>
    <w:uiPriority w:val="99"/>
    <w:rsid w:val="00E67CC1"/>
    <w:pPr>
      <w:numPr>
        <w:numId w:val="148"/>
      </w:numPr>
    </w:pPr>
  </w:style>
  <w:style w:type="numbering" w:customStyle="1" w:styleId="Aktulnyzoznam4">
    <w:name w:val="Aktuálny zoznam4"/>
    <w:uiPriority w:val="99"/>
    <w:rsid w:val="00E67CC1"/>
    <w:pPr>
      <w:numPr>
        <w:numId w:val="149"/>
      </w:numPr>
    </w:pPr>
  </w:style>
  <w:style w:type="numbering" w:customStyle="1" w:styleId="Aktulnyzoznam5">
    <w:name w:val="Aktuálny zoznam5"/>
    <w:uiPriority w:val="99"/>
    <w:rsid w:val="00E67CC1"/>
    <w:pPr>
      <w:numPr>
        <w:numId w:val="150"/>
      </w:numPr>
    </w:pPr>
  </w:style>
  <w:style w:type="numbering" w:customStyle="1" w:styleId="Aktulnyzoznam6">
    <w:name w:val="Aktuálny zoznam6"/>
    <w:uiPriority w:val="99"/>
    <w:rsid w:val="00E67CC1"/>
    <w:pPr>
      <w:numPr>
        <w:numId w:val="151"/>
      </w:numPr>
    </w:pPr>
  </w:style>
  <w:style w:type="numbering" w:customStyle="1" w:styleId="Aktulnyzoznam7">
    <w:name w:val="Aktuálny zoznam7"/>
    <w:uiPriority w:val="99"/>
    <w:rsid w:val="00E67CC1"/>
    <w:pPr>
      <w:numPr>
        <w:numId w:val="152"/>
      </w:numPr>
    </w:pPr>
  </w:style>
  <w:style w:type="numbering" w:customStyle="1" w:styleId="Aktulnyzoznam8">
    <w:name w:val="Aktuálny zoznam8"/>
    <w:uiPriority w:val="99"/>
    <w:rsid w:val="000B16EA"/>
    <w:pPr>
      <w:numPr>
        <w:numId w:val="153"/>
      </w:numPr>
    </w:pPr>
  </w:style>
  <w:style w:type="numbering" w:customStyle="1" w:styleId="Aktulnyzoznam9">
    <w:name w:val="Aktuálny zoznam9"/>
    <w:uiPriority w:val="99"/>
    <w:rsid w:val="000B16EA"/>
    <w:pPr>
      <w:numPr>
        <w:numId w:val="154"/>
      </w:numPr>
    </w:pPr>
  </w:style>
  <w:style w:type="numbering" w:customStyle="1" w:styleId="Aktulnyzoznam10">
    <w:name w:val="Aktuálny zoznam10"/>
    <w:uiPriority w:val="99"/>
    <w:rsid w:val="00806254"/>
    <w:pPr>
      <w:numPr>
        <w:numId w:val="155"/>
      </w:numPr>
    </w:pPr>
  </w:style>
  <w:style w:type="numbering" w:customStyle="1" w:styleId="Aktulnyzoznam11">
    <w:name w:val="Aktuálny zoznam11"/>
    <w:uiPriority w:val="99"/>
    <w:rsid w:val="00806254"/>
    <w:pPr>
      <w:numPr>
        <w:numId w:val="156"/>
      </w:numPr>
    </w:pPr>
  </w:style>
  <w:style w:type="character" w:customStyle="1" w:styleId="iadne">
    <w:name w:val="Žiadne"/>
    <w:rsid w:val="00B54817"/>
  </w:style>
  <w:style w:type="character" w:customStyle="1" w:styleId="Nevyrieenzmienka7">
    <w:name w:val="Nevyriešená zmienka7"/>
    <w:basedOn w:val="Predvolenpsmoodseku"/>
    <w:uiPriority w:val="99"/>
    <w:semiHidden/>
    <w:unhideWhenUsed/>
    <w:rsid w:val="00E855A7"/>
    <w:rPr>
      <w:color w:val="605E5C"/>
      <w:shd w:val="clear" w:color="auto" w:fill="E1DFDD"/>
    </w:rPr>
  </w:style>
  <w:style w:type="paragraph" w:customStyle="1" w:styleId="Normalny">
    <w:name w:val="Normalny"/>
    <w:basedOn w:val="Normlny"/>
    <w:link w:val="NormalnyChar"/>
    <w:qFormat/>
    <w:rsid w:val="00460A37"/>
    <w:pPr>
      <w:spacing w:before="120" w:after="120"/>
      <w:jc w:val="both"/>
    </w:pPr>
    <w:rPr>
      <w:rFonts w:ascii="Proba Pro" w:eastAsiaTheme="minorHAnsi" w:hAnsi="Proba Pro" w:cstheme="minorBidi"/>
      <w:color w:val="000000" w:themeColor="text1"/>
      <w:sz w:val="20"/>
      <w:szCs w:val="20"/>
      <w:lang w:eastAsia="en-US"/>
    </w:rPr>
  </w:style>
  <w:style w:type="character" w:customStyle="1" w:styleId="NormalnyChar">
    <w:name w:val="Normalny Char"/>
    <w:basedOn w:val="Predvolenpsmoodseku"/>
    <w:link w:val="Normalny"/>
    <w:rsid w:val="00460A37"/>
    <w:rPr>
      <w:rFonts w:ascii="Proba Pro" w:eastAsiaTheme="minorHAnsi" w:hAnsi="Proba Pro" w:cstheme="minorBidi"/>
      <w:color w:val="000000" w:themeColor="text1"/>
      <w:lang w:eastAsia="en-US"/>
    </w:rPr>
  </w:style>
  <w:style w:type="numbering" w:customStyle="1" w:styleId="Aktulnyzoznam12">
    <w:name w:val="Aktuálny zoznam12"/>
    <w:uiPriority w:val="99"/>
    <w:rsid w:val="00CA6DE8"/>
    <w:pPr>
      <w:numPr>
        <w:numId w:val="168"/>
      </w:numPr>
    </w:pPr>
  </w:style>
  <w:style w:type="numbering" w:customStyle="1" w:styleId="Aktulnyzoznam13">
    <w:name w:val="Aktuálny zoznam13"/>
    <w:uiPriority w:val="99"/>
    <w:rsid w:val="00FF5D31"/>
    <w:pPr>
      <w:numPr>
        <w:numId w:val="1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1300846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sChild>
        <w:div w:id="346252656">
          <w:marLeft w:val="0"/>
          <w:marRight w:val="0"/>
          <w:marTop w:val="0"/>
          <w:marBottom w:val="0"/>
          <w:divBdr>
            <w:top w:val="none" w:sz="0" w:space="0" w:color="auto"/>
            <w:left w:val="none" w:sz="0" w:space="0" w:color="auto"/>
            <w:bottom w:val="none" w:sz="0" w:space="0" w:color="auto"/>
            <w:right w:val="none" w:sz="0" w:space="0" w:color="auto"/>
          </w:divBdr>
          <w:divsChild>
            <w:div w:id="1472793574">
              <w:marLeft w:val="0"/>
              <w:marRight w:val="0"/>
              <w:marTop w:val="0"/>
              <w:marBottom w:val="0"/>
              <w:divBdr>
                <w:top w:val="none" w:sz="0" w:space="0" w:color="auto"/>
                <w:left w:val="none" w:sz="0" w:space="0" w:color="auto"/>
                <w:bottom w:val="none" w:sz="0" w:space="0" w:color="auto"/>
                <w:right w:val="none" w:sz="0" w:space="0" w:color="auto"/>
              </w:divBdr>
              <w:divsChild>
                <w:div w:id="4384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3928723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0306506">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37907166">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5224742">
      <w:bodyDiv w:val="1"/>
      <w:marLeft w:val="0"/>
      <w:marRight w:val="0"/>
      <w:marTop w:val="0"/>
      <w:marBottom w:val="0"/>
      <w:divBdr>
        <w:top w:val="none" w:sz="0" w:space="0" w:color="auto"/>
        <w:left w:val="none" w:sz="0" w:space="0" w:color="auto"/>
        <w:bottom w:val="none" w:sz="0" w:space="0" w:color="auto"/>
        <w:right w:val="none" w:sz="0" w:space="0" w:color="auto"/>
      </w:divBdr>
      <w:divsChild>
        <w:div w:id="20979727">
          <w:marLeft w:val="0"/>
          <w:marRight w:val="0"/>
          <w:marTop w:val="0"/>
          <w:marBottom w:val="0"/>
          <w:divBdr>
            <w:top w:val="none" w:sz="0" w:space="0" w:color="auto"/>
            <w:left w:val="none" w:sz="0" w:space="0" w:color="auto"/>
            <w:bottom w:val="none" w:sz="0" w:space="0" w:color="auto"/>
            <w:right w:val="none" w:sz="0" w:space="0" w:color="auto"/>
          </w:divBdr>
        </w:div>
        <w:div w:id="75518586">
          <w:marLeft w:val="0"/>
          <w:marRight w:val="0"/>
          <w:marTop w:val="0"/>
          <w:marBottom w:val="0"/>
          <w:divBdr>
            <w:top w:val="none" w:sz="0" w:space="0" w:color="auto"/>
            <w:left w:val="none" w:sz="0" w:space="0" w:color="auto"/>
            <w:bottom w:val="none" w:sz="0" w:space="0" w:color="auto"/>
            <w:right w:val="none" w:sz="0" w:space="0" w:color="auto"/>
          </w:divBdr>
        </w:div>
        <w:div w:id="81223720">
          <w:marLeft w:val="0"/>
          <w:marRight w:val="0"/>
          <w:marTop w:val="0"/>
          <w:marBottom w:val="0"/>
          <w:divBdr>
            <w:top w:val="none" w:sz="0" w:space="0" w:color="auto"/>
            <w:left w:val="none" w:sz="0" w:space="0" w:color="auto"/>
            <w:bottom w:val="none" w:sz="0" w:space="0" w:color="auto"/>
            <w:right w:val="none" w:sz="0" w:space="0" w:color="auto"/>
          </w:divBdr>
        </w:div>
        <w:div w:id="116414380">
          <w:marLeft w:val="0"/>
          <w:marRight w:val="0"/>
          <w:marTop w:val="0"/>
          <w:marBottom w:val="0"/>
          <w:divBdr>
            <w:top w:val="none" w:sz="0" w:space="0" w:color="auto"/>
            <w:left w:val="none" w:sz="0" w:space="0" w:color="auto"/>
            <w:bottom w:val="none" w:sz="0" w:space="0" w:color="auto"/>
            <w:right w:val="none" w:sz="0" w:space="0" w:color="auto"/>
          </w:divBdr>
        </w:div>
        <w:div w:id="150101024">
          <w:marLeft w:val="0"/>
          <w:marRight w:val="0"/>
          <w:marTop w:val="0"/>
          <w:marBottom w:val="0"/>
          <w:divBdr>
            <w:top w:val="none" w:sz="0" w:space="0" w:color="auto"/>
            <w:left w:val="none" w:sz="0" w:space="0" w:color="auto"/>
            <w:bottom w:val="none" w:sz="0" w:space="0" w:color="auto"/>
            <w:right w:val="none" w:sz="0" w:space="0" w:color="auto"/>
          </w:divBdr>
        </w:div>
        <w:div w:id="150491563">
          <w:marLeft w:val="0"/>
          <w:marRight w:val="0"/>
          <w:marTop w:val="0"/>
          <w:marBottom w:val="0"/>
          <w:divBdr>
            <w:top w:val="none" w:sz="0" w:space="0" w:color="auto"/>
            <w:left w:val="none" w:sz="0" w:space="0" w:color="auto"/>
            <w:bottom w:val="none" w:sz="0" w:space="0" w:color="auto"/>
            <w:right w:val="none" w:sz="0" w:space="0" w:color="auto"/>
          </w:divBdr>
        </w:div>
        <w:div w:id="151218596">
          <w:marLeft w:val="0"/>
          <w:marRight w:val="0"/>
          <w:marTop w:val="0"/>
          <w:marBottom w:val="0"/>
          <w:divBdr>
            <w:top w:val="none" w:sz="0" w:space="0" w:color="auto"/>
            <w:left w:val="none" w:sz="0" w:space="0" w:color="auto"/>
            <w:bottom w:val="none" w:sz="0" w:space="0" w:color="auto"/>
            <w:right w:val="none" w:sz="0" w:space="0" w:color="auto"/>
          </w:divBdr>
        </w:div>
        <w:div w:id="162094247">
          <w:marLeft w:val="0"/>
          <w:marRight w:val="0"/>
          <w:marTop w:val="0"/>
          <w:marBottom w:val="0"/>
          <w:divBdr>
            <w:top w:val="none" w:sz="0" w:space="0" w:color="auto"/>
            <w:left w:val="none" w:sz="0" w:space="0" w:color="auto"/>
            <w:bottom w:val="none" w:sz="0" w:space="0" w:color="auto"/>
            <w:right w:val="none" w:sz="0" w:space="0" w:color="auto"/>
          </w:divBdr>
        </w:div>
        <w:div w:id="171073809">
          <w:marLeft w:val="0"/>
          <w:marRight w:val="0"/>
          <w:marTop w:val="0"/>
          <w:marBottom w:val="0"/>
          <w:divBdr>
            <w:top w:val="none" w:sz="0" w:space="0" w:color="auto"/>
            <w:left w:val="none" w:sz="0" w:space="0" w:color="auto"/>
            <w:bottom w:val="none" w:sz="0" w:space="0" w:color="auto"/>
            <w:right w:val="none" w:sz="0" w:space="0" w:color="auto"/>
          </w:divBdr>
        </w:div>
        <w:div w:id="214047989">
          <w:marLeft w:val="0"/>
          <w:marRight w:val="0"/>
          <w:marTop w:val="0"/>
          <w:marBottom w:val="0"/>
          <w:divBdr>
            <w:top w:val="none" w:sz="0" w:space="0" w:color="auto"/>
            <w:left w:val="none" w:sz="0" w:space="0" w:color="auto"/>
            <w:bottom w:val="none" w:sz="0" w:space="0" w:color="auto"/>
            <w:right w:val="none" w:sz="0" w:space="0" w:color="auto"/>
          </w:divBdr>
        </w:div>
        <w:div w:id="245577105">
          <w:marLeft w:val="0"/>
          <w:marRight w:val="0"/>
          <w:marTop w:val="0"/>
          <w:marBottom w:val="0"/>
          <w:divBdr>
            <w:top w:val="none" w:sz="0" w:space="0" w:color="auto"/>
            <w:left w:val="none" w:sz="0" w:space="0" w:color="auto"/>
            <w:bottom w:val="none" w:sz="0" w:space="0" w:color="auto"/>
            <w:right w:val="none" w:sz="0" w:space="0" w:color="auto"/>
          </w:divBdr>
        </w:div>
        <w:div w:id="248394779">
          <w:marLeft w:val="0"/>
          <w:marRight w:val="0"/>
          <w:marTop w:val="0"/>
          <w:marBottom w:val="0"/>
          <w:divBdr>
            <w:top w:val="none" w:sz="0" w:space="0" w:color="auto"/>
            <w:left w:val="none" w:sz="0" w:space="0" w:color="auto"/>
            <w:bottom w:val="none" w:sz="0" w:space="0" w:color="auto"/>
            <w:right w:val="none" w:sz="0" w:space="0" w:color="auto"/>
          </w:divBdr>
        </w:div>
        <w:div w:id="251665521">
          <w:marLeft w:val="0"/>
          <w:marRight w:val="0"/>
          <w:marTop w:val="0"/>
          <w:marBottom w:val="0"/>
          <w:divBdr>
            <w:top w:val="none" w:sz="0" w:space="0" w:color="auto"/>
            <w:left w:val="none" w:sz="0" w:space="0" w:color="auto"/>
            <w:bottom w:val="none" w:sz="0" w:space="0" w:color="auto"/>
            <w:right w:val="none" w:sz="0" w:space="0" w:color="auto"/>
          </w:divBdr>
        </w:div>
        <w:div w:id="265499851">
          <w:marLeft w:val="0"/>
          <w:marRight w:val="0"/>
          <w:marTop w:val="0"/>
          <w:marBottom w:val="0"/>
          <w:divBdr>
            <w:top w:val="none" w:sz="0" w:space="0" w:color="auto"/>
            <w:left w:val="none" w:sz="0" w:space="0" w:color="auto"/>
            <w:bottom w:val="none" w:sz="0" w:space="0" w:color="auto"/>
            <w:right w:val="none" w:sz="0" w:space="0" w:color="auto"/>
          </w:divBdr>
        </w:div>
        <w:div w:id="302271966">
          <w:marLeft w:val="0"/>
          <w:marRight w:val="0"/>
          <w:marTop w:val="0"/>
          <w:marBottom w:val="0"/>
          <w:divBdr>
            <w:top w:val="none" w:sz="0" w:space="0" w:color="auto"/>
            <w:left w:val="none" w:sz="0" w:space="0" w:color="auto"/>
            <w:bottom w:val="none" w:sz="0" w:space="0" w:color="auto"/>
            <w:right w:val="none" w:sz="0" w:space="0" w:color="auto"/>
          </w:divBdr>
        </w:div>
        <w:div w:id="317272739">
          <w:marLeft w:val="0"/>
          <w:marRight w:val="0"/>
          <w:marTop w:val="0"/>
          <w:marBottom w:val="0"/>
          <w:divBdr>
            <w:top w:val="none" w:sz="0" w:space="0" w:color="auto"/>
            <w:left w:val="none" w:sz="0" w:space="0" w:color="auto"/>
            <w:bottom w:val="none" w:sz="0" w:space="0" w:color="auto"/>
            <w:right w:val="none" w:sz="0" w:space="0" w:color="auto"/>
          </w:divBdr>
        </w:div>
        <w:div w:id="326328593">
          <w:marLeft w:val="0"/>
          <w:marRight w:val="0"/>
          <w:marTop w:val="0"/>
          <w:marBottom w:val="0"/>
          <w:divBdr>
            <w:top w:val="none" w:sz="0" w:space="0" w:color="auto"/>
            <w:left w:val="none" w:sz="0" w:space="0" w:color="auto"/>
            <w:bottom w:val="none" w:sz="0" w:space="0" w:color="auto"/>
            <w:right w:val="none" w:sz="0" w:space="0" w:color="auto"/>
          </w:divBdr>
        </w:div>
        <w:div w:id="349527445">
          <w:marLeft w:val="0"/>
          <w:marRight w:val="0"/>
          <w:marTop w:val="0"/>
          <w:marBottom w:val="0"/>
          <w:divBdr>
            <w:top w:val="none" w:sz="0" w:space="0" w:color="auto"/>
            <w:left w:val="none" w:sz="0" w:space="0" w:color="auto"/>
            <w:bottom w:val="none" w:sz="0" w:space="0" w:color="auto"/>
            <w:right w:val="none" w:sz="0" w:space="0" w:color="auto"/>
          </w:divBdr>
        </w:div>
        <w:div w:id="377045710">
          <w:marLeft w:val="0"/>
          <w:marRight w:val="0"/>
          <w:marTop w:val="0"/>
          <w:marBottom w:val="0"/>
          <w:divBdr>
            <w:top w:val="none" w:sz="0" w:space="0" w:color="auto"/>
            <w:left w:val="none" w:sz="0" w:space="0" w:color="auto"/>
            <w:bottom w:val="none" w:sz="0" w:space="0" w:color="auto"/>
            <w:right w:val="none" w:sz="0" w:space="0" w:color="auto"/>
          </w:divBdr>
        </w:div>
        <w:div w:id="385029127">
          <w:marLeft w:val="0"/>
          <w:marRight w:val="0"/>
          <w:marTop w:val="0"/>
          <w:marBottom w:val="0"/>
          <w:divBdr>
            <w:top w:val="none" w:sz="0" w:space="0" w:color="auto"/>
            <w:left w:val="none" w:sz="0" w:space="0" w:color="auto"/>
            <w:bottom w:val="none" w:sz="0" w:space="0" w:color="auto"/>
            <w:right w:val="none" w:sz="0" w:space="0" w:color="auto"/>
          </w:divBdr>
        </w:div>
        <w:div w:id="409010611">
          <w:marLeft w:val="0"/>
          <w:marRight w:val="0"/>
          <w:marTop w:val="0"/>
          <w:marBottom w:val="0"/>
          <w:divBdr>
            <w:top w:val="none" w:sz="0" w:space="0" w:color="auto"/>
            <w:left w:val="none" w:sz="0" w:space="0" w:color="auto"/>
            <w:bottom w:val="none" w:sz="0" w:space="0" w:color="auto"/>
            <w:right w:val="none" w:sz="0" w:space="0" w:color="auto"/>
          </w:divBdr>
        </w:div>
        <w:div w:id="435828324">
          <w:marLeft w:val="0"/>
          <w:marRight w:val="0"/>
          <w:marTop w:val="0"/>
          <w:marBottom w:val="0"/>
          <w:divBdr>
            <w:top w:val="none" w:sz="0" w:space="0" w:color="auto"/>
            <w:left w:val="none" w:sz="0" w:space="0" w:color="auto"/>
            <w:bottom w:val="none" w:sz="0" w:space="0" w:color="auto"/>
            <w:right w:val="none" w:sz="0" w:space="0" w:color="auto"/>
          </w:divBdr>
        </w:div>
        <w:div w:id="468404858">
          <w:marLeft w:val="0"/>
          <w:marRight w:val="0"/>
          <w:marTop w:val="0"/>
          <w:marBottom w:val="0"/>
          <w:divBdr>
            <w:top w:val="none" w:sz="0" w:space="0" w:color="auto"/>
            <w:left w:val="none" w:sz="0" w:space="0" w:color="auto"/>
            <w:bottom w:val="none" w:sz="0" w:space="0" w:color="auto"/>
            <w:right w:val="none" w:sz="0" w:space="0" w:color="auto"/>
          </w:divBdr>
        </w:div>
        <w:div w:id="475757590">
          <w:marLeft w:val="0"/>
          <w:marRight w:val="0"/>
          <w:marTop w:val="0"/>
          <w:marBottom w:val="0"/>
          <w:divBdr>
            <w:top w:val="none" w:sz="0" w:space="0" w:color="auto"/>
            <w:left w:val="none" w:sz="0" w:space="0" w:color="auto"/>
            <w:bottom w:val="none" w:sz="0" w:space="0" w:color="auto"/>
            <w:right w:val="none" w:sz="0" w:space="0" w:color="auto"/>
          </w:divBdr>
        </w:div>
        <w:div w:id="479267478">
          <w:marLeft w:val="0"/>
          <w:marRight w:val="0"/>
          <w:marTop w:val="0"/>
          <w:marBottom w:val="0"/>
          <w:divBdr>
            <w:top w:val="none" w:sz="0" w:space="0" w:color="auto"/>
            <w:left w:val="none" w:sz="0" w:space="0" w:color="auto"/>
            <w:bottom w:val="none" w:sz="0" w:space="0" w:color="auto"/>
            <w:right w:val="none" w:sz="0" w:space="0" w:color="auto"/>
          </w:divBdr>
        </w:div>
        <w:div w:id="479427654">
          <w:marLeft w:val="0"/>
          <w:marRight w:val="0"/>
          <w:marTop w:val="0"/>
          <w:marBottom w:val="0"/>
          <w:divBdr>
            <w:top w:val="none" w:sz="0" w:space="0" w:color="auto"/>
            <w:left w:val="none" w:sz="0" w:space="0" w:color="auto"/>
            <w:bottom w:val="none" w:sz="0" w:space="0" w:color="auto"/>
            <w:right w:val="none" w:sz="0" w:space="0" w:color="auto"/>
          </w:divBdr>
        </w:div>
        <w:div w:id="492181469">
          <w:marLeft w:val="0"/>
          <w:marRight w:val="0"/>
          <w:marTop w:val="0"/>
          <w:marBottom w:val="0"/>
          <w:divBdr>
            <w:top w:val="none" w:sz="0" w:space="0" w:color="auto"/>
            <w:left w:val="none" w:sz="0" w:space="0" w:color="auto"/>
            <w:bottom w:val="none" w:sz="0" w:space="0" w:color="auto"/>
            <w:right w:val="none" w:sz="0" w:space="0" w:color="auto"/>
          </w:divBdr>
        </w:div>
        <w:div w:id="506021562">
          <w:marLeft w:val="0"/>
          <w:marRight w:val="0"/>
          <w:marTop w:val="0"/>
          <w:marBottom w:val="0"/>
          <w:divBdr>
            <w:top w:val="none" w:sz="0" w:space="0" w:color="auto"/>
            <w:left w:val="none" w:sz="0" w:space="0" w:color="auto"/>
            <w:bottom w:val="none" w:sz="0" w:space="0" w:color="auto"/>
            <w:right w:val="none" w:sz="0" w:space="0" w:color="auto"/>
          </w:divBdr>
        </w:div>
        <w:div w:id="507326192">
          <w:marLeft w:val="0"/>
          <w:marRight w:val="0"/>
          <w:marTop w:val="0"/>
          <w:marBottom w:val="0"/>
          <w:divBdr>
            <w:top w:val="none" w:sz="0" w:space="0" w:color="auto"/>
            <w:left w:val="none" w:sz="0" w:space="0" w:color="auto"/>
            <w:bottom w:val="none" w:sz="0" w:space="0" w:color="auto"/>
            <w:right w:val="none" w:sz="0" w:space="0" w:color="auto"/>
          </w:divBdr>
        </w:div>
        <w:div w:id="529338702">
          <w:marLeft w:val="0"/>
          <w:marRight w:val="0"/>
          <w:marTop w:val="0"/>
          <w:marBottom w:val="0"/>
          <w:divBdr>
            <w:top w:val="none" w:sz="0" w:space="0" w:color="auto"/>
            <w:left w:val="none" w:sz="0" w:space="0" w:color="auto"/>
            <w:bottom w:val="none" w:sz="0" w:space="0" w:color="auto"/>
            <w:right w:val="none" w:sz="0" w:space="0" w:color="auto"/>
          </w:divBdr>
        </w:div>
        <w:div w:id="530461051">
          <w:marLeft w:val="0"/>
          <w:marRight w:val="0"/>
          <w:marTop w:val="0"/>
          <w:marBottom w:val="0"/>
          <w:divBdr>
            <w:top w:val="none" w:sz="0" w:space="0" w:color="auto"/>
            <w:left w:val="none" w:sz="0" w:space="0" w:color="auto"/>
            <w:bottom w:val="none" w:sz="0" w:space="0" w:color="auto"/>
            <w:right w:val="none" w:sz="0" w:space="0" w:color="auto"/>
          </w:divBdr>
        </w:div>
        <w:div w:id="534855495">
          <w:marLeft w:val="0"/>
          <w:marRight w:val="0"/>
          <w:marTop w:val="0"/>
          <w:marBottom w:val="0"/>
          <w:divBdr>
            <w:top w:val="none" w:sz="0" w:space="0" w:color="auto"/>
            <w:left w:val="none" w:sz="0" w:space="0" w:color="auto"/>
            <w:bottom w:val="none" w:sz="0" w:space="0" w:color="auto"/>
            <w:right w:val="none" w:sz="0" w:space="0" w:color="auto"/>
          </w:divBdr>
        </w:div>
        <w:div w:id="548347855">
          <w:marLeft w:val="0"/>
          <w:marRight w:val="0"/>
          <w:marTop w:val="0"/>
          <w:marBottom w:val="0"/>
          <w:divBdr>
            <w:top w:val="none" w:sz="0" w:space="0" w:color="auto"/>
            <w:left w:val="none" w:sz="0" w:space="0" w:color="auto"/>
            <w:bottom w:val="none" w:sz="0" w:space="0" w:color="auto"/>
            <w:right w:val="none" w:sz="0" w:space="0" w:color="auto"/>
          </w:divBdr>
        </w:div>
        <w:div w:id="553202175">
          <w:marLeft w:val="0"/>
          <w:marRight w:val="0"/>
          <w:marTop w:val="0"/>
          <w:marBottom w:val="0"/>
          <w:divBdr>
            <w:top w:val="none" w:sz="0" w:space="0" w:color="auto"/>
            <w:left w:val="none" w:sz="0" w:space="0" w:color="auto"/>
            <w:bottom w:val="none" w:sz="0" w:space="0" w:color="auto"/>
            <w:right w:val="none" w:sz="0" w:space="0" w:color="auto"/>
          </w:divBdr>
        </w:div>
        <w:div w:id="563563966">
          <w:marLeft w:val="0"/>
          <w:marRight w:val="0"/>
          <w:marTop w:val="0"/>
          <w:marBottom w:val="0"/>
          <w:divBdr>
            <w:top w:val="none" w:sz="0" w:space="0" w:color="auto"/>
            <w:left w:val="none" w:sz="0" w:space="0" w:color="auto"/>
            <w:bottom w:val="none" w:sz="0" w:space="0" w:color="auto"/>
            <w:right w:val="none" w:sz="0" w:space="0" w:color="auto"/>
          </w:divBdr>
        </w:div>
        <w:div w:id="567882862">
          <w:marLeft w:val="0"/>
          <w:marRight w:val="0"/>
          <w:marTop w:val="0"/>
          <w:marBottom w:val="0"/>
          <w:divBdr>
            <w:top w:val="none" w:sz="0" w:space="0" w:color="auto"/>
            <w:left w:val="none" w:sz="0" w:space="0" w:color="auto"/>
            <w:bottom w:val="none" w:sz="0" w:space="0" w:color="auto"/>
            <w:right w:val="none" w:sz="0" w:space="0" w:color="auto"/>
          </w:divBdr>
        </w:div>
        <w:div w:id="574095877">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640160471">
          <w:marLeft w:val="0"/>
          <w:marRight w:val="0"/>
          <w:marTop w:val="0"/>
          <w:marBottom w:val="0"/>
          <w:divBdr>
            <w:top w:val="none" w:sz="0" w:space="0" w:color="auto"/>
            <w:left w:val="none" w:sz="0" w:space="0" w:color="auto"/>
            <w:bottom w:val="none" w:sz="0" w:space="0" w:color="auto"/>
            <w:right w:val="none" w:sz="0" w:space="0" w:color="auto"/>
          </w:divBdr>
        </w:div>
        <w:div w:id="674654775">
          <w:marLeft w:val="0"/>
          <w:marRight w:val="0"/>
          <w:marTop w:val="0"/>
          <w:marBottom w:val="0"/>
          <w:divBdr>
            <w:top w:val="none" w:sz="0" w:space="0" w:color="auto"/>
            <w:left w:val="none" w:sz="0" w:space="0" w:color="auto"/>
            <w:bottom w:val="none" w:sz="0" w:space="0" w:color="auto"/>
            <w:right w:val="none" w:sz="0" w:space="0" w:color="auto"/>
          </w:divBdr>
        </w:div>
        <w:div w:id="720326612">
          <w:marLeft w:val="0"/>
          <w:marRight w:val="0"/>
          <w:marTop w:val="0"/>
          <w:marBottom w:val="0"/>
          <w:divBdr>
            <w:top w:val="none" w:sz="0" w:space="0" w:color="auto"/>
            <w:left w:val="none" w:sz="0" w:space="0" w:color="auto"/>
            <w:bottom w:val="none" w:sz="0" w:space="0" w:color="auto"/>
            <w:right w:val="none" w:sz="0" w:space="0" w:color="auto"/>
          </w:divBdr>
        </w:div>
        <w:div w:id="721291392">
          <w:marLeft w:val="0"/>
          <w:marRight w:val="0"/>
          <w:marTop w:val="0"/>
          <w:marBottom w:val="0"/>
          <w:divBdr>
            <w:top w:val="none" w:sz="0" w:space="0" w:color="auto"/>
            <w:left w:val="none" w:sz="0" w:space="0" w:color="auto"/>
            <w:bottom w:val="none" w:sz="0" w:space="0" w:color="auto"/>
            <w:right w:val="none" w:sz="0" w:space="0" w:color="auto"/>
          </w:divBdr>
        </w:div>
        <w:div w:id="745299688">
          <w:marLeft w:val="0"/>
          <w:marRight w:val="0"/>
          <w:marTop w:val="0"/>
          <w:marBottom w:val="0"/>
          <w:divBdr>
            <w:top w:val="none" w:sz="0" w:space="0" w:color="auto"/>
            <w:left w:val="none" w:sz="0" w:space="0" w:color="auto"/>
            <w:bottom w:val="none" w:sz="0" w:space="0" w:color="auto"/>
            <w:right w:val="none" w:sz="0" w:space="0" w:color="auto"/>
          </w:divBdr>
        </w:div>
        <w:div w:id="746151450">
          <w:marLeft w:val="0"/>
          <w:marRight w:val="0"/>
          <w:marTop w:val="0"/>
          <w:marBottom w:val="0"/>
          <w:divBdr>
            <w:top w:val="none" w:sz="0" w:space="0" w:color="auto"/>
            <w:left w:val="none" w:sz="0" w:space="0" w:color="auto"/>
            <w:bottom w:val="none" w:sz="0" w:space="0" w:color="auto"/>
            <w:right w:val="none" w:sz="0" w:space="0" w:color="auto"/>
          </w:divBdr>
        </w:div>
        <w:div w:id="757678379">
          <w:marLeft w:val="0"/>
          <w:marRight w:val="0"/>
          <w:marTop w:val="0"/>
          <w:marBottom w:val="0"/>
          <w:divBdr>
            <w:top w:val="none" w:sz="0" w:space="0" w:color="auto"/>
            <w:left w:val="none" w:sz="0" w:space="0" w:color="auto"/>
            <w:bottom w:val="none" w:sz="0" w:space="0" w:color="auto"/>
            <w:right w:val="none" w:sz="0" w:space="0" w:color="auto"/>
          </w:divBdr>
        </w:div>
        <w:div w:id="785199439">
          <w:marLeft w:val="0"/>
          <w:marRight w:val="0"/>
          <w:marTop w:val="0"/>
          <w:marBottom w:val="0"/>
          <w:divBdr>
            <w:top w:val="none" w:sz="0" w:space="0" w:color="auto"/>
            <w:left w:val="none" w:sz="0" w:space="0" w:color="auto"/>
            <w:bottom w:val="none" w:sz="0" w:space="0" w:color="auto"/>
            <w:right w:val="none" w:sz="0" w:space="0" w:color="auto"/>
          </w:divBdr>
        </w:div>
        <w:div w:id="797339666">
          <w:marLeft w:val="0"/>
          <w:marRight w:val="0"/>
          <w:marTop w:val="0"/>
          <w:marBottom w:val="0"/>
          <w:divBdr>
            <w:top w:val="none" w:sz="0" w:space="0" w:color="auto"/>
            <w:left w:val="none" w:sz="0" w:space="0" w:color="auto"/>
            <w:bottom w:val="none" w:sz="0" w:space="0" w:color="auto"/>
            <w:right w:val="none" w:sz="0" w:space="0" w:color="auto"/>
          </w:divBdr>
        </w:div>
        <w:div w:id="806897592">
          <w:marLeft w:val="0"/>
          <w:marRight w:val="0"/>
          <w:marTop w:val="0"/>
          <w:marBottom w:val="0"/>
          <w:divBdr>
            <w:top w:val="none" w:sz="0" w:space="0" w:color="auto"/>
            <w:left w:val="none" w:sz="0" w:space="0" w:color="auto"/>
            <w:bottom w:val="none" w:sz="0" w:space="0" w:color="auto"/>
            <w:right w:val="none" w:sz="0" w:space="0" w:color="auto"/>
          </w:divBdr>
        </w:div>
        <w:div w:id="835611281">
          <w:marLeft w:val="0"/>
          <w:marRight w:val="0"/>
          <w:marTop w:val="0"/>
          <w:marBottom w:val="0"/>
          <w:divBdr>
            <w:top w:val="none" w:sz="0" w:space="0" w:color="auto"/>
            <w:left w:val="none" w:sz="0" w:space="0" w:color="auto"/>
            <w:bottom w:val="none" w:sz="0" w:space="0" w:color="auto"/>
            <w:right w:val="none" w:sz="0" w:space="0" w:color="auto"/>
          </w:divBdr>
        </w:div>
        <w:div w:id="868834416">
          <w:marLeft w:val="0"/>
          <w:marRight w:val="0"/>
          <w:marTop w:val="0"/>
          <w:marBottom w:val="0"/>
          <w:divBdr>
            <w:top w:val="none" w:sz="0" w:space="0" w:color="auto"/>
            <w:left w:val="none" w:sz="0" w:space="0" w:color="auto"/>
            <w:bottom w:val="none" w:sz="0" w:space="0" w:color="auto"/>
            <w:right w:val="none" w:sz="0" w:space="0" w:color="auto"/>
          </w:divBdr>
        </w:div>
        <w:div w:id="900596134">
          <w:marLeft w:val="0"/>
          <w:marRight w:val="0"/>
          <w:marTop w:val="0"/>
          <w:marBottom w:val="0"/>
          <w:divBdr>
            <w:top w:val="none" w:sz="0" w:space="0" w:color="auto"/>
            <w:left w:val="none" w:sz="0" w:space="0" w:color="auto"/>
            <w:bottom w:val="none" w:sz="0" w:space="0" w:color="auto"/>
            <w:right w:val="none" w:sz="0" w:space="0" w:color="auto"/>
          </w:divBdr>
        </w:div>
        <w:div w:id="902326765">
          <w:marLeft w:val="0"/>
          <w:marRight w:val="0"/>
          <w:marTop w:val="0"/>
          <w:marBottom w:val="0"/>
          <w:divBdr>
            <w:top w:val="none" w:sz="0" w:space="0" w:color="auto"/>
            <w:left w:val="none" w:sz="0" w:space="0" w:color="auto"/>
            <w:bottom w:val="none" w:sz="0" w:space="0" w:color="auto"/>
            <w:right w:val="none" w:sz="0" w:space="0" w:color="auto"/>
          </w:divBdr>
        </w:div>
        <w:div w:id="902981151">
          <w:marLeft w:val="0"/>
          <w:marRight w:val="0"/>
          <w:marTop w:val="0"/>
          <w:marBottom w:val="0"/>
          <w:divBdr>
            <w:top w:val="none" w:sz="0" w:space="0" w:color="auto"/>
            <w:left w:val="none" w:sz="0" w:space="0" w:color="auto"/>
            <w:bottom w:val="none" w:sz="0" w:space="0" w:color="auto"/>
            <w:right w:val="none" w:sz="0" w:space="0" w:color="auto"/>
          </w:divBdr>
        </w:div>
        <w:div w:id="965502053">
          <w:marLeft w:val="0"/>
          <w:marRight w:val="0"/>
          <w:marTop w:val="0"/>
          <w:marBottom w:val="0"/>
          <w:divBdr>
            <w:top w:val="none" w:sz="0" w:space="0" w:color="auto"/>
            <w:left w:val="none" w:sz="0" w:space="0" w:color="auto"/>
            <w:bottom w:val="none" w:sz="0" w:space="0" w:color="auto"/>
            <w:right w:val="none" w:sz="0" w:space="0" w:color="auto"/>
          </w:divBdr>
        </w:div>
        <w:div w:id="969700486">
          <w:marLeft w:val="0"/>
          <w:marRight w:val="0"/>
          <w:marTop w:val="0"/>
          <w:marBottom w:val="0"/>
          <w:divBdr>
            <w:top w:val="none" w:sz="0" w:space="0" w:color="auto"/>
            <w:left w:val="none" w:sz="0" w:space="0" w:color="auto"/>
            <w:bottom w:val="none" w:sz="0" w:space="0" w:color="auto"/>
            <w:right w:val="none" w:sz="0" w:space="0" w:color="auto"/>
          </w:divBdr>
        </w:div>
        <w:div w:id="993604910">
          <w:marLeft w:val="0"/>
          <w:marRight w:val="0"/>
          <w:marTop w:val="0"/>
          <w:marBottom w:val="0"/>
          <w:divBdr>
            <w:top w:val="none" w:sz="0" w:space="0" w:color="auto"/>
            <w:left w:val="none" w:sz="0" w:space="0" w:color="auto"/>
            <w:bottom w:val="none" w:sz="0" w:space="0" w:color="auto"/>
            <w:right w:val="none" w:sz="0" w:space="0" w:color="auto"/>
          </w:divBdr>
        </w:div>
        <w:div w:id="993919349">
          <w:marLeft w:val="0"/>
          <w:marRight w:val="0"/>
          <w:marTop w:val="0"/>
          <w:marBottom w:val="0"/>
          <w:divBdr>
            <w:top w:val="none" w:sz="0" w:space="0" w:color="auto"/>
            <w:left w:val="none" w:sz="0" w:space="0" w:color="auto"/>
            <w:bottom w:val="none" w:sz="0" w:space="0" w:color="auto"/>
            <w:right w:val="none" w:sz="0" w:space="0" w:color="auto"/>
          </w:divBdr>
        </w:div>
        <w:div w:id="1017970871">
          <w:marLeft w:val="0"/>
          <w:marRight w:val="0"/>
          <w:marTop w:val="0"/>
          <w:marBottom w:val="0"/>
          <w:divBdr>
            <w:top w:val="none" w:sz="0" w:space="0" w:color="auto"/>
            <w:left w:val="none" w:sz="0" w:space="0" w:color="auto"/>
            <w:bottom w:val="none" w:sz="0" w:space="0" w:color="auto"/>
            <w:right w:val="none" w:sz="0" w:space="0" w:color="auto"/>
          </w:divBdr>
        </w:div>
        <w:div w:id="1029334946">
          <w:marLeft w:val="0"/>
          <w:marRight w:val="0"/>
          <w:marTop w:val="0"/>
          <w:marBottom w:val="0"/>
          <w:divBdr>
            <w:top w:val="none" w:sz="0" w:space="0" w:color="auto"/>
            <w:left w:val="none" w:sz="0" w:space="0" w:color="auto"/>
            <w:bottom w:val="none" w:sz="0" w:space="0" w:color="auto"/>
            <w:right w:val="none" w:sz="0" w:space="0" w:color="auto"/>
          </w:divBdr>
        </w:div>
        <w:div w:id="1049038423">
          <w:marLeft w:val="0"/>
          <w:marRight w:val="0"/>
          <w:marTop w:val="0"/>
          <w:marBottom w:val="0"/>
          <w:divBdr>
            <w:top w:val="none" w:sz="0" w:space="0" w:color="auto"/>
            <w:left w:val="none" w:sz="0" w:space="0" w:color="auto"/>
            <w:bottom w:val="none" w:sz="0" w:space="0" w:color="auto"/>
            <w:right w:val="none" w:sz="0" w:space="0" w:color="auto"/>
          </w:divBdr>
        </w:div>
        <w:div w:id="1063062264">
          <w:marLeft w:val="0"/>
          <w:marRight w:val="0"/>
          <w:marTop w:val="0"/>
          <w:marBottom w:val="0"/>
          <w:divBdr>
            <w:top w:val="none" w:sz="0" w:space="0" w:color="auto"/>
            <w:left w:val="none" w:sz="0" w:space="0" w:color="auto"/>
            <w:bottom w:val="none" w:sz="0" w:space="0" w:color="auto"/>
            <w:right w:val="none" w:sz="0" w:space="0" w:color="auto"/>
          </w:divBdr>
        </w:div>
        <w:div w:id="1090274781">
          <w:marLeft w:val="0"/>
          <w:marRight w:val="0"/>
          <w:marTop w:val="0"/>
          <w:marBottom w:val="0"/>
          <w:divBdr>
            <w:top w:val="none" w:sz="0" w:space="0" w:color="auto"/>
            <w:left w:val="none" w:sz="0" w:space="0" w:color="auto"/>
            <w:bottom w:val="none" w:sz="0" w:space="0" w:color="auto"/>
            <w:right w:val="none" w:sz="0" w:space="0" w:color="auto"/>
          </w:divBdr>
        </w:div>
        <w:div w:id="1090463226">
          <w:marLeft w:val="0"/>
          <w:marRight w:val="0"/>
          <w:marTop w:val="0"/>
          <w:marBottom w:val="0"/>
          <w:divBdr>
            <w:top w:val="none" w:sz="0" w:space="0" w:color="auto"/>
            <w:left w:val="none" w:sz="0" w:space="0" w:color="auto"/>
            <w:bottom w:val="none" w:sz="0" w:space="0" w:color="auto"/>
            <w:right w:val="none" w:sz="0" w:space="0" w:color="auto"/>
          </w:divBdr>
        </w:div>
        <w:div w:id="1110397990">
          <w:marLeft w:val="0"/>
          <w:marRight w:val="0"/>
          <w:marTop w:val="0"/>
          <w:marBottom w:val="0"/>
          <w:divBdr>
            <w:top w:val="none" w:sz="0" w:space="0" w:color="auto"/>
            <w:left w:val="none" w:sz="0" w:space="0" w:color="auto"/>
            <w:bottom w:val="none" w:sz="0" w:space="0" w:color="auto"/>
            <w:right w:val="none" w:sz="0" w:space="0" w:color="auto"/>
          </w:divBdr>
        </w:div>
        <w:div w:id="1184394027">
          <w:marLeft w:val="0"/>
          <w:marRight w:val="0"/>
          <w:marTop w:val="0"/>
          <w:marBottom w:val="0"/>
          <w:divBdr>
            <w:top w:val="none" w:sz="0" w:space="0" w:color="auto"/>
            <w:left w:val="none" w:sz="0" w:space="0" w:color="auto"/>
            <w:bottom w:val="none" w:sz="0" w:space="0" w:color="auto"/>
            <w:right w:val="none" w:sz="0" w:space="0" w:color="auto"/>
          </w:divBdr>
        </w:div>
        <w:div w:id="1225874195">
          <w:marLeft w:val="0"/>
          <w:marRight w:val="0"/>
          <w:marTop w:val="0"/>
          <w:marBottom w:val="0"/>
          <w:divBdr>
            <w:top w:val="none" w:sz="0" w:space="0" w:color="auto"/>
            <w:left w:val="none" w:sz="0" w:space="0" w:color="auto"/>
            <w:bottom w:val="none" w:sz="0" w:space="0" w:color="auto"/>
            <w:right w:val="none" w:sz="0" w:space="0" w:color="auto"/>
          </w:divBdr>
        </w:div>
        <w:div w:id="1230381898">
          <w:marLeft w:val="0"/>
          <w:marRight w:val="0"/>
          <w:marTop w:val="0"/>
          <w:marBottom w:val="0"/>
          <w:divBdr>
            <w:top w:val="none" w:sz="0" w:space="0" w:color="auto"/>
            <w:left w:val="none" w:sz="0" w:space="0" w:color="auto"/>
            <w:bottom w:val="none" w:sz="0" w:space="0" w:color="auto"/>
            <w:right w:val="none" w:sz="0" w:space="0" w:color="auto"/>
          </w:divBdr>
        </w:div>
        <w:div w:id="1238438469">
          <w:marLeft w:val="0"/>
          <w:marRight w:val="0"/>
          <w:marTop w:val="0"/>
          <w:marBottom w:val="0"/>
          <w:divBdr>
            <w:top w:val="none" w:sz="0" w:space="0" w:color="auto"/>
            <w:left w:val="none" w:sz="0" w:space="0" w:color="auto"/>
            <w:bottom w:val="none" w:sz="0" w:space="0" w:color="auto"/>
            <w:right w:val="none" w:sz="0" w:space="0" w:color="auto"/>
          </w:divBdr>
        </w:div>
        <w:div w:id="1251618500">
          <w:marLeft w:val="0"/>
          <w:marRight w:val="0"/>
          <w:marTop w:val="0"/>
          <w:marBottom w:val="0"/>
          <w:divBdr>
            <w:top w:val="none" w:sz="0" w:space="0" w:color="auto"/>
            <w:left w:val="none" w:sz="0" w:space="0" w:color="auto"/>
            <w:bottom w:val="none" w:sz="0" w:space="0" w:color="auto"/>
            <w:right w:val="none" w:sz="0" w:space="0" w:color="auto"/>
          </w:divBdr>
        </w:div>
        <w:div w:id="1263152048">
          <w:marLeft w:val="0"/>
          <w:marRight w:val="0"/>
          <w:marTop w:val="0"/>
          <w:marBottom w:val="0"/>
          <w:divBdr>
            <w:top w:val="none" w:sz="0" w:space="0" w:color="auto"/>
            <w:left w:val="none" w:sz="0" w:space="0" w:color="auto"/>
            <w:bottom w:val="none" w:sz="0" w:space="0" w:color="auto"/>
            <w:right w:val="none" w:sz="0" w:space="0" w:color="auto"/>
          </w:divBdr>
        </w:div>
        <w:div w:id="1277757614">
          <w:marLeft w:val="0"/>
          <w:marRight w:val="0"/>
          <w:marTop w:val="0"/>
          <w:marBottom w:val="0"/>
          <w:divBdr>
            <w:top w:val="none" w:sz="0" w:space="0" w:color="auto"/>
            <w:left w:val="none" w:sz="0" w:space="0" w:color="auto"/>
            <w:bottom w:val="none" w:sz="0" w:space="0" w:color="auto"/>
            <w:right w:val="none" w:sz="0" w:space="0" w:color="auto"/>
          </w:divBdr>
        </w:div>
        <w:div w:id="1286617739">
          <w:marLeft w:val="0"/>
          <w:marRight w:val="0"/>
          <w:marTop w:val="0"/>
          <w:marBottom w:val="0"/>
          <w:divBdr>
            <w:top w:val="none" w:sz="0" w:space="0" w:color="auto"/>
            <w:left w:val="none" w:sz="0" w:space="0" w:color="auto"/>
            <w:bottom w:val="none" w:sz="0" w:space="0" w:color="auto"/>
            <w:right w:val="none" w:sz="0" w:space="0" w:color="auto"/>
          </w:divBdr>
        </w:div>
        <w:div w:id="1287005293">
          <w:marLeft w:val="0"/>
          <w:marRight w:val="0"/>
          <w:marTop w:val="0"/>
          <w:marBottom w:val="0"/>
          <w:divBdr>
            <w:top w:val="none" w:sz="0" w:space="0" w:color="auto"/>
            <w:left w:val="none" w:sz="0" w:space="0" w:color="auto"/>
            <w:bottom w:val="none" w:sz="0" w:space="0" w:color="auto"/>
            <w:right w:val="none" w:sz="0" w:space="0" w:color="auto"/>
          </w:divBdr>
        </w:div>
        <w:div w:id="1288927770">
          <w:marLeft w:val="0"/>
          <w:marRight w:val="0"/>
          <w:marTop w:val="0"/>
          <w:marBottom w:val="0"/>
          <w:divBdr>
            <w:top w:val="none" w:sz="0" w:space="0" w:color="auto"/>
            <w:left w:val="none" w:sz="0" w:space="0" w:color="auto"/>
            <w:bottom w:val="none" w:sz="0" w:space="0" w:color="auto"/>
            <w:right w:val="none" w:sz="0" w:space="0" w:color="auto"/>
          </w:divBdr>
        </w:div>
        <w:div w:id="1301808936">
          <w:marLeft w:val="0"/>
          <w:marRight w:val="0"/>
          <w:marTop w:val="0"/>
          <w:marBottom w:val="0"/>
          <w:divBdr>
            <w:top w:val="none" w:sz="0" w:space="0" w:color="auto"/>
            <w:left w:val="none" w:sz="0" w:space="0" w:color="auto"/>
            <w:bottom w:val="none" w:sz="0" w:space="0" w:color="auto"/>
            <w:right w:val="none" w:sz="0" w:space="0" w:color="auto"/>
          </w:divBdr>
        </w:div>
        <w:div w:id="1320385195">
          <w:marLeft w:val="0"/>
          <w:marRight w:val="0"/>
          <w:marTop w:val="0"/>
          <w:marBottom w:val="0"/>
          <w:divBdr>
            <w:top w:val="none" w:sz="0" w:space="0" w:color="auto"/>
            <w:left w:val="none" w:sz="0" w:space="0" w:color="auto"/>
            <w:bottom w:val="none" w:sz="0" w:space="0" w:color="auto"/>
            <w:right w:val="none" w:sz="0" w:space="0" w:color="auto"/>
          </w:divBdr>
        </w:div>
        <w:div w:id="1323970764">
          <w:marLeft w:val="0"/>
          <w:marRight w:val="0"/>
          <w:marTop w:val="0"/>
          <w:marBottom w:val="0"/>
          <w:divBdr>
            <w:top w:val="none" w:sz="0" w:space="0" w:color="auto"/>
            <w:left w:val="none" w:sz="0" w:space="0" w:color="auto"/>
            <w:bottom w:val="none" w:sz="0" w:space="0" w:color="auto"/>
            <w:right w:val="none" w:sz="0" w:space="0" w:color="auto"/>
          </w:divBdr>
        </w:div>
        <w:div w:id="1351297469">
          <w:marLeft w:val="0"/>
          <w:marRight w:val="0"/>
          <w:marTop w:val="0"/>
          <w:marBottom w:val="0"/>
          <w:divBdr>
            <w:top w:val="none" w:sz="0" w:space="0" w:color="auto"/>
            <w:left w:val="none" w:sz="0" w:space="0" w:color="auto"/>
            <w:bottom w:val="none" w:sz="0" w:space="0" w:color="auto"/>
            <w:right w:val="none" w:sz="0" w:space="0" w:color="auto"/>
          </w:divBdr>
        </w:div>
        <w:div w:id="1352486511">
          <w:marLeft w:val="0"/>
          <w:marRight w:val="0"/>
          <w:marTop w:val="0"/>
          <w:marBottom w:val="0"/>
          <w:divBdr>
            <w:top w:val="none" w:sz="0" w:space="0" w:color="auto"/>
            <w:left w:val="none" w:sz="0" w:space="0" w:color="auto"/>
            <w:bottom w:val="none" w:sz="0" w:space="0" w:color="auto"/>
            <w:right w:val="none" w:sz="0" w:space="0" w:color="auto"/>
          </w:divBdr>
        </w:div>
        <w:div w:id="1376856205">
          <w:marLeft w:val="0"/>
          <w:marRight w:val="0"/>
          <w:marTop w:val="0"/>
          <w:marBottom w:val="0"/>
          <w:divBdr>
            <w:top w:val="none" w:sz="0" w:space="0" w:color="auto"/>
            <w:left w:val="none" w:sz="0" w:space="0" w:color="auto"/>
            <w:bottom w:val="none" w:sz="0" w:space="0" w:color="auto"/>
            <w:right w:val="none" w:sz="0" w:space="0" w:color="auto"/>
          </w:divBdr>
        </w:div>
        <w:div w:id="1383406897">
          <w:marLeft w:val="0"/>
          <w:marRight w:val="0"/>
          <w:marTop w:val="0"/>
          <w:marBottom w:val="0"/>
          <w:divBdr>
            <w:top w:val="none" w:sz="0" w:space="0" w:color="auto"/>
            <w:left w:val="none" w:sz="0" w:space="0" w:color="auto"/>
            <w:bottom w:val="none" w:sz="0" w:space="0" w:color="auto"/>
            <w:right w:val="none" w:sz="0" w:space="0" w:color="auto"/>
          </w:divBdr>
        </w:div>
        <w:div w:id="1389646274">
          <w:marLeft w:val="0"/>
          <w:marRight w:val="0"/>
          <w:marTop w:val="0"/>
          <w:marBottom w:val="0"/>
          <w:divBdr>
            <w:top w:val="none" w:sz="0" w:space="0" w:color="auto"/>
            <w:left w:val="none" w:sz="0" w:space="0" w:color="auto"/>
            <w:bottom w:val="none" w:sz="0" w:space="0" w:color="auto"/>
            <w:right w:val="none" w:sz="0" w:space="0" w:color="auto"/>
          </w:divBdr>
        </w:div>
        <w:div w:id="1401513609">
          <w:marLeft w:val="0"/>
          <w:marRight w:val="0"/>
          <w:marTop w:val="0"/>
          <w:marBottom w:val="0"/>
          <w:divBdr>
            <w:top w:val="none" w:sz="0" w:space="0" w:color="auto"/>
            <w:left w:val="none" w:sz="0" w:space="0" w:color="auto"/>
            <w:bottom w:val="none" w:sz="0" w:space="0" w:color="auto"/>
            <w:right w:val="none" w:sz="0" w:space="0" w:color="auto"/>
          </w:divBdr>
        </w:div>
        <w:div w:id="1412192173">
          <w:marLeft w:val="0"/>
          <w:marRight w:val="0"/>
          <w:marTop w:val="0"/>
          <w:marBottom w:val="0"/>
          <w:divBdr>
            <w:top w:val="none" w:sz="0" w:space="0" w:color="auto"/>
            <w:left w:val="none" w:sz="0" w:space="0" w:color="auto"/>
            <w:bottom w:val="none" w:sz="0" w:space="0" w:color="auto"/>
            <w:right w:val="none" w:sz="0" w:space="0" w:color="auto"/>
          </w:divBdr>
        </w:div>
        <w:div w:id="1412313167">
          <w:marLeft w:val="0"/>
          <w:marRight w:val="0"/>
          <w:marTop w:val="0"/>
          <w:marBottom w:val="0"/>
          <w:divBdr>
            <w:top w:val="none" w:sz="0" w:space="0" w:color="auto"/>
            <w:left w:val="none" w:sz="0" w:space="0" w:color="auto"/>
            <w:bottom w:val="none" w:sz="0" w:space="0" w:color="auto"/>
            <w:right w:val="none" w:sz="0" w:space="0" w:color="auto"/>
          </w:divBdr>
        </w:div>
        <w:div w:id="1418208073">
          <w:marLeft w:val="0"/>
          <w:marRight w:val="0"/>
          <w:marTop w:val="0"/>
          <w:marBottom w:val="0"/>
          <w:divBdr>
            <w:top w:val="none" w:sz="0" w:space="0" w:color="auto"/>
            <w:left w:val="none" w:sz="0" w:space="0" w:color="auto"/>
            <w:bottom w:val="none" w:sz="0" w:space="0" w:color="auto"/>
            <w:right w:val="none" w:sz="0" w:space="0" w:color="auto"/>
          </w:divBdr>
        </w:div>
        <w:div w:id="1470855093">
          <w:marLeft w:val="0"/>
          <w:marRight w:val="0"/>
          <w:marTop w:val="0"/>
          <w:marBottom w:val="0"/>
          <w:divBdr>
            <w:top w:val="none" w:sz="0" w:space="0" w:color="auto"/>
            <w:left w:val="none" w:sz="0" w:space="0" w:color="auto"/>
            <w:bottom w:val="none" w:sz="0" w:space="0" w:color="auto"/>
            <w:right w:val="none" w:sz="0" w:space="0" w:color="auto"/>
          </w:divBdr>
        </w:div>
        <w:div w:id="1471829168">
          <w:marLeft w:val="0"/>
          <w:marRight w:val="0"/>
          <w:marTop w:val="0"/>
          <w:marBottom w:val="0"/>
          <w:divBdr>
            <w:top w:val="none" w:sz="0" w:space="0" w:color="auto"/>
            <w:left w:val="none" w:sz="0" w:space="0" w:color="auto"/>
            <w:bottom w:val="none" w:sz="0" w:space="0" w:color="auto"/>
            <w:right w:val="none" w:sz="0" w:space="0" w:color="auto"/>
          </w:divBdr>
        </w:div>
        <w:div w:id="1498038677">
          <w:marLeft w:val="0"/>
          <w:marRight w:val="0"/>
          <w:marTop w:val="0"/>
          <w:marBottom w:val="0"/>
          <w:divBdr>
            <w:top w:val="none" w:sz="0" w:space="0" w:color="auto"/>
            <w:left w:val="none" w:sz="0" w:space="0" w:color="auto"/>
            <w:bottom w:val="none" w:sz="0" w:space="0" w:color="auto"/>
            <w:right w:val="none" w:sz="0" w:space="0" w:color="auto"/>
          </w:divBdr>
        </w:div>
        <w:div w:id="1504130724">
          <w:marLeft w:val="0"/>
          <w:marRight w:val="0"/>
          <w:marTop w:val="0"/>
          <w:marBottom w:val="0"/>
          <w:divBdr>
            <w:top w:val="none" w:sz="0" w:space="0" w:color="auto"/>
            <w:left w:val="none" w:sz="0" w:space="0" w:color="auto"/>
            <w:bottom w:val="none" w:sz="0" w:space="0" w:color="auto"/>
            <w:right w:val="none" w:sz="0" w:space="0" w:color="auto"/>
          </w:divBdr>
        </w:div>
        <w:div w:id="1504397441">
          <w:marLeft w:val="0"/>
          <w:marRight w:val="0"/>
          <w:marTop w:val="0"/>
          <w:marBottom w:val="0"/>
          <w:divBdr>
            <w:top w:val="none" w:sz="0" w:space="0" w:color="auto"/>
            <w:left w:val="none" w:sz="0" w:space="0" w:color="auto"/>
            <w:bottom w:val="none" w:sz="0" w:space="0" w:color="auto"/>
            <w:right w:val="none" w:sz="0" w:space="0" w:color="auto"/>
          </w:divBdr>
        </w:div>
        <w:div w:id="1518884142">
          <w:marLeft w:val="0"/>
          <w:marRight w:val="0"/>
          <w:marTop w:val="0"/>
          <w:marBottom w:val="0"/>
          <w:divBdr>
            <w:top w:val="none" w:sz="0" w:space="0" w:color="auto"/>
            <w:left w:val="none" w:sz="0" w:space="0" w:color="auto"/>
            <w:bottom w:val="none" w:sz="0" w:space="0" w:color="auto"/>
            <w:right w:val="none" w:sz="0" w:space="0" w:color="auto"/>
          </w:divBdr>
        </w:div>
        <w:div w:id="1530098982">
          <w:marLeft w:val="0"/>
          <w:marRight w:val="0"/>
          <w:marTop w:val="0"/>
          <w:marBottom w:val="0"/>
          <w:divBdr>
            <w:top w:val="none" w:sz="0" w:space="0" w:color="auto"/>
            <w:left w:val="none" w:sz="0" w:space="0" w:color="auto"/>
            <w:bottom w:val="none" w:sz="0" w:space="0" w:color="auto"/>
            <w:right w:val="none" w:sz="0" w:space="0" w:color="auto"/>
          </w:divBdr>
        </w:div>
        <w:div w:id="1536115842">
          <w:marLeft w:val="0"/>
          <w:marRight w:val="0"/>
          <w:marTop w:val="0"/>
          <w:marBottom w:val="0"/>
          <w:divBdr>
            <w:top w:val="none" w:sz="0" w:space="0" w:color="auto"/>
            <w:left w:val="none" w:sz="0" w:space="0" w:color="auto"/>
            <w:bottom w:val="none" w:sz="0" w:space="0" w:color="auto"/>
            <w:right w:val="none" w:sz="0" w:space="0" w:color="auto"/>
          </w:divBdr>
        </w:div>
        <w:div w:id="1557662665">
          <w:marLeft w:val="0"/>
          <w:marRight w:val="0"/>
          <w:marTop w:val="0"/>
          <w:marBottom w:val="0"/>
          <w:divBdr>
            <w:top w:val="none" w:sz="0" w:space="0" w:color="auto"/>
            <w:left w:val="none" w:sz="0" w:space="0" w:color="auto"/>
            <w:bottom w:val="none" w:sz="0" w:space="0" w:color="auto"/>
            <w:right w:val="none" w:sz="0" w:space="0" w:color="auto"/>
          </w:divBdr>
        </w:div>
        <w:div w:id="1572814602">
          <w:marLeft w:val="0"/>
          <w:marRight w:val="0"/>
          <w:marTop w:val="0"/>
          <w:marBottom w:val="0"/>
          <w:divBdr>
            <w:top w:val="none" w:sz="0" w:space="0" w:color="auto"/>
            <w:left w:val="none" w:sz="0" w:space="0" w:color="auto"/>
            <w:bottom w:val="none" w:sz="0" w:space="0" w:color="auto"/>
            <w:right w:val="none" w:sz="0" w:space="0" w:color="auto"/>
          </w:divBdr>
        </w:div>
        <w:div w:id="1587497286">
          <w:marLeft w:val="0"/>
          <w:marRight w:val="0"/>
          <w:marTop w:val="0"/>
          <w:marBottom w:val="0"/>
          <w:divBdr>
            <w:top w:val="none" w:sz="0" w:space="0" w:color="auto"/>
            <w:left w:val="none" w:sz="0" w:space="0" w:color="auto"/>
            <w:bottom w:val="none" w:sz="0" w:space="0" w:color="auto"/>
            <w:right w:val="none" w:sz="0" w:space="0" w:color="auto"/>
          </w:divBdr>
        </w:div>
        <w:div w:id="1625114725">
          <w:marLeft w:val="0"/>
          <w:marRight w:val="0"/>
          <w:marTop w:val="0"/>
          <w:marBottom w:val="0"/>
          <w:divBdr>
            <w:top w:val="none" w:sz="0" w:space="0" w:color="auto"/>
            <w:left w:val="none" w:sz="0" w:space="0" w:color="auto"/>
            <w:bottom w:val="none" w:sz="0" w:space="0" w:color="auto"/>
            <w:right w:val="none" w:sz="0" w:space="0" w:color="auto"/>
          </w:divBdr>
        </w:div>
        <w:div w:id="1637250535">
          <w:marLeft w:val="0"/>
          <w:marRight w:val="0"/>
          <w:marTop w:val="0"/>
          <w:marBottom w:val="0"/>
          <w:divBdr>
            <w:top w:val="none" w:sz="0" w:space="0" w:color="auto"/>
            <w:left w:val="none" w:sz="0" w:space="0" w:color="auto"/>
            <w:bottom w:val="none" w:sz="0" w:space="0" w:color="auto"/>
            <w:right w:val="none" w:sz="0" w:space="0" w:color="auto"/>
          </w:divBdr>
        </w:div>
        <w:div w:id="1645115749">
          <w:marLeft w:val="0"/>
          <w:marRight w:val="0"/>
          <w:marTop w:val="0"/>
          <w:marBottom w:val="0"/>
          <w:divBdr>
            <w:top w:val="none" w:sz="0" w:space="0" w:color="auto"/>
            <w:left w:val="none" w:sz="0" w:space="0" w:color="auto"/>
            <w:bottom w:val="none" w:sz="0" w:space="0" w:color="auto"/>
            <w:right w:val="none" w:sz="0" w:space="0" w:color="auto"/>
          </w:divBdr>
        </w:div>
        <w:div w:id="1647273993">
          <w:marLeft w:val="0"/>
          <w:marRight w:val="0"/>
          <w:marTop w:val="0"/>
          <w:marBottom w:val="0"/>
          <w:divBdr>
            <w:top w:val="none" w:sz="0" w:space="0" w:color="auto"/>
            <w:left w:val="none" w:sz="0" w:space="0" w:color="auto"/>
            <w:bottom w:val="none" w:sz="0" w:space="0" w:color="auto"/>
            <w:right w:val="none" w:sz="0" w:space="0" w:color="auto"/>
          </w:divBdr>
        </w:div>
        <w:div w:id="1657220093">
          <w:marLeft w:val="0"/>
          <w:marRight w:val="0"/>
          <w:marTop w:val="0"/>
          <w:marBottom w:val="0"/>
          <w:divBdr>
            <w:top w:val="none" w:sz="0" w:space="0" w:color="auto"/>
            <w:left w:val="none" w:sz="0" w:space="0" w:color="auto"/>
            <w:bottom w:val="none" w:sz="0" w:space="0" w:color="auto"/>
            <w:right w:val="none" w:sz="0" w:space="0" w:color="auto"/>
          </w:divBdr>
        </w:div>
        <w:div w:id="1662466937">
          <w:marLeft w:val="0"/>
          <w:marRight w:val="0"/>
          <w:marTop w:val="0"/>
          <w:marBottom w:val="0"/>
          <w:divBdr>
            <w:top w:val="none" w:sz="0" w:space="0" w:color="auto"/>
            <w:left w:val="none" w:sz="0" w:space="0" w:color="auto"/>
            <w:bottom w:val="none" w:sz="0" w:space="0" w:color="auto"/>
            <w:right w:val="none" w:sz="0" w:space="0" w:color="auto"/>
          </w:divBdr>
        </w:div>
        <w:div w:id="1665475335">
          <w:marLeft w:val="0"/>
          <w:marRight w:val="0"/>
          <w:marTop w:val="0"/>
          <w:marBottom w:val="0"/>
          <w:divBdr>
            <w:top w:val="none" w:sz="0" w:space="0" w:color="auto"/>
            <w:left w:val="none" w:sz="0" w:space="0" w:color="auto"/>
            <w:bottom w:val="none" w:sz="0" w:space="0" w:color="auto"/>
            <w:right w:val="none" w:sz="0" w:space="0" w:color="auto"/>
          </w:divBdr>
        </w:div>
        <w:div w:id="1666133158">
          <w:marLeft w:val="0"/>
          <w:marRight w:val="0"/>
          <w:marTop w:val="0"/>
          <w:marBottom w:val="0"/>
          <w:divBdr>
            <w:top w:val="none" w:sz="0" w:space="0" w:color="auto"/>
            <w:left w:val="none" w:sz="0" w:space="0" w:color="auto"/>
            <w:bottom w:val="none" w:sz="0" w:space="0" w:color="auto"/>
            <w:right w:val="none" w:sz="0" w:space="0" w:color="auto"/>
          </w:divBdr>
        </w:div>
        <w:div w:id="1671132702">
          <w:marLeft w:val="0"/>
          <w:marRight w:val="0"/>
          <w:marTop w:val="0"/>
          <w:marBottom w:val="0"/>
          <w:divBdr>
            <w:top w:val="none" w:sz="0" w:space="0" w:color="auto"/>
            <w:left w:val="none" w:sz="0" w:space="0" w:color="auto"/>
            <w:bottom w:val="none" w:sz="0" w:space="0" w:color="auto"/>
            <w:right w:val="none" w:sz="0" w:space="0" w:color="auto"/>
          </w:divBdr>
        </w:div>
        <w:div w:id="1680084478">
          <w:marLeft w:val="0"/>
          <w:marRight w:val="0"/>
          <w:marTop w:val="0"/>
          <w:marBottom w:val="0"/>
          <w:divBdr>
            <w:top w:val="none" w:sz="0" w:space="0" w:color="auto"/>
            <w:left w:val="none" w:sz="0" w:space="0" w:color="auto"/>
            <w:bottom w:val="none" w:sz="0" w:space="0" w:color="auto"/>
            <w:right w:val="none" w:sz="0" w:space="0" w:color="auto"/>
          </w:divBdr>
        </w:div>
        <w:div w:id="1688172792">
          <w:marLeft w:val="0"/>
          <w:marRight w:val="0"/>
          <w:marTop w:val="0"/>
          <w:marBottom w:val="0"/>
          <w:divBdr>
            <w:top w:val="none" w:sz="0" w:space="0" w:color="auto"/>
            <w:left w:val="none" w:sz="0" w:space="0" w:color="auto"/>
            <w:bottom w:val="none" w:sz="0" w:space="0" w:color="auto"/>
            <w:right w:val="none" w:sz="0" w:space="0" w:color="auto"/>
          </w:divBdr>
        </w:div>
        <w:div w:id="1693994048">
          <w:marLeft w:val="0"/>
          <w:marRight w:val="0"/>
          <w:marTop w:val="0"/>
          <w:marBottom w:val="0"/>
          <w:divBdr>
            <w:top w:val="none" w:sz="0" w:space="0" w:color="auto"/>
            <w:left w:val="none" w:sz="0" w:space="0" w:color="auto"/>
            <w:bottom w:val="none" w:sz="0" w:space="0" w:color="auto"/>
            <w:right w:val="none" w:sz="0" w:space="0" w:color="auto"/>
          </w:divBdr>
        </w:div>
        <w:div w:id="1698697116">
          <w:marLeft w:val="0"/>
          <w:marRight w:val="0"/>
          <w:marTop w:val="0"/>
          <w:marBottom w:val="0"/>
          <w:divBdr>
            <w:top w:val="none" w:sz="0" w:space="0" w:color="auto"/>
            <w:left w:val="none" w:sz="0" w:space="0" w:color="auto"/>
            <w:bottom w:val="none" w:sz="0" w:space="0" w:color="auto"/>
            <w:right w:val="none" w:sz="0" w:space="0" w:color="auto"/>
          </w:divBdr>
        </w:div>
        <w:div w:id="1708918871">
          <w:marLeft w:val="0"/>
          <w:marRight w:val="0"/>
          <w:marTop w:val="0"/>
          <w:marBottom w:val="0"/>
          <w:divBdr>
            <w:top w:val="none" w:sz="0" w:space="0" w:color="auto"/>
            <w:left w:val="none" w:sz="0" w:space="0" w:color="auto"/>
            <w:bottom w:val="none" w:sz="0" w:space="0" w:color="auto"/>
            <w:right w:val="none" w:sz="0" w:space="0" w:color="auto"/>
          </w:divBdr>
        </w:div>
        <w:div w:id="1719891955">
          <w:marLeft w:val="0"/>
          <w:marRight w:val="0"/>
          <w:marTop w:val="0"/>
          <w:marBottom w:val="0"/>
          <w:divBdr>
            <w:top w:val="none" w:sz="0" w:space="0" w:color="auto"/>
            <w:left w:val="none" w:sz="0" w:space="0" w:color="auto"/>
            <w:bottom w:val="none" w:sz="0" w:space="0" w:color="auto"/>
            <w:right w:val="none" w:sz="0" w:space="0" w:color="auto"/>
          </w:divBdr>
        </w:div>
        <w:div w:id="1731684950">
          <w:marLeft w:val="0"/>
          <w:marRight w:val="0"/>
          <w:marTop w:val="0"/>
          <w:marBottom w:val="0"/>
          <w:divBdr>
            <w:top w:val="none" w:sz="0" w:space="0" w:color="auto"/>
            <w:left w:val="none" w:sz="0" w:space="0" w:color="auto"/>
            <w:bottom w:val="none" w:sz="0" w:space="0" w:color="auto"/>
            <w:right w:val="none" w:sz="0" w:space="0" w:color="auto"/>
          </w:divBdr>
        </w:div>
        <w:div w:id="1732314925">
          <w:marLeft w:val="0"/>
          <w:marRight w:val="0"/>
          <w:marTop w:val="0"/>
          <w:marBottom w:val="0"/>
          <w:divBdr>
            <w:top w:val="none" w:sz="0" w:space="0" w:color="auto"/>
            <w:left w:val="none" w:sz="0" w:space="0" w:color="auto"/>
            <w:bottom w:val="none" w:sz="0" w:space="0" w:color="auto"/>
            <w:right w:val="none" w:sz="0" w:space="0" w:color="auto"/>
          </w:divBdr>
        </w:div>
        <w:div w:id="1734615702">
          <w:marLeft w:val="0"/>
          <w:marRight w:val="0"/>
          <w:marTop w:val="0"/>
          <w:marBottom w:val="0"/>
          <w:divBdr>
            <w:top w:val="none" w:sz="0" w:space="0" w:color="auto"/>
            <w:left w:val="none" w:sz="0" w:space="0" w:color="auto"/>
            <w:bottom w:val="none" w:sz="0" w:space="0" w:color="auto"/>
            <w:right w:val="none" w:sz="0" w:space="0" w:color="auto"/>
          </w:divBdr>
        </w:div>
        <w:div w:id="1746493889">
          <w:marLeft w:val="0"/>
          <w:marRight w:val="0"/>
          <w:marTop w:val="0"/>
          <w:marBottom w:val="0"/>
          <w:divBdr>
            <w:top w:val="none" w:sz="0" w:space="0" w:color="auto"/>
            <w:left w:val="none" w:sz="0" w:space="0" w:color="auto"/>
            <w:bottom w:val="none" w:sz="0" w:space="0" w:color="auto"/>
            <w:right w:val="none" w:sz="0" w:space="0" w:color="auto"/>
          </w:divBdr>
        </w:div>
        <w:div w:id="1749762637">
          <w:marLeft w:val="0"/>
          <w:marRight w:val="0"/>
          <w:marTop w:val="0"/>
          <w:marBottom w:val="0"/>
          <w:divBdr>
            <w:top w:val="none" w:sz="0" w:space="0" w:color="auto"/>
            <w:left w:val="none" w:sz="0" w:space="0" w:color="auto"/>
            <w:bottom w:val="none" w:sz="0" w:space="0" w:color="auto"/>
            <w:right w:val="none" w:sz="0" w:space="0" w:color="auto"/>
          </w:divBdr>
        </w:div>
        <w:div w:id="1760254118">
          <w:marLeft w:val="0"/>
          <w:marRight w:val="0"/>
          <w:marTop w:val="0"/>
          <w:marBottom w:val="0"/>
          <w:divBdr>
            <w:top w:val="none" w:sz="0" w:space="0" w:color="auto"/>
            <w:left w:val="none" w:sz="0" w:space="0" w:color="auto"/>
            <w:bottom w:val="none" w:sz="0" w:space="0" w:color="auto"/>
            <w:right w:val="none" w:sz="0" w:space="0" w:color="auto"/>
          </w:divBdr>
        </w:div>
        <w:div w:id="1766030606">
          <w:marLeft w:val="0"/>
          <w:marRight w:val="0"/>
          <w:marTop w:val="0"/>
          <w:marBottom w:val="0"/>
          <w:divBdr>
            <w:top w:val="none" w:sz="0" w:space="0" w:color="auto"/>
            <w:left w:val="none" w:sz="0" w:space="0" w:color="auto"/>
            <w:bottom w:val="none" w:sz="0" w:space="0" w:color="auto"/>
            <w:right w:val="none" w:sz="0" w:space="0" w:color="auto"/>
          </w:divBdr>
        </w:div>
        <w:div w:id="1771311114">
          <w:marLeft w:val="0"/>
          <w:marRight w:val="0"/>
          <w:marTop w:val="0"/>
          <w:marBottom w:val="0"/>
          <w:divBdr>
            <w:top w:val="none" w:sz="0" w:space="0" w:color="auto"/>
            <w:left w:val="none" w:sz="0" w:space="0" w:color="auto"/>
            <w:bottom w:val="none" w:sz="0" w:space="0" w:color="auto"/>
            <w:right w:val="none" w:sz="0" w:space="0" w:color="auto"/>
          </w:divBdr>
        </w:div>
        <w:div w:id="1781216970">
          <w:marLeft w:val="0"/>
          <w:marRight w:val="0"/>
          <w:marTop w:val="0"/>
          <w:marBottom w:val="0"/>
          <w:divBdr>
            <w:top w:val="none" w:sz="0" w:space="0" w:color="auto"/>
            <w:left w:val="none" w:sz="0" w:space="0" w:color="auto"/>
            <w:bottom w:val="none" w:sz="0" w:space="0" w:color="auto"/>
            <w:right w:val="none" w:sz="0" w:space="0" w:color="auto"/>
          </w:divBdr>
        </w:div>
        <w:div w:id="1793789300">
          <w:marLeft w:val="0"/>
          <w:marRight w:val="0"/>
          <w:marTop w:val="0"/>
          <w:marBottom w:val="0"/>
          <w:divBdr>
            <w:top w:val="none" w:sz="0" w:space="0" w:color="auto"/>
            <w:left w:val="none" w:sz="0" w:space="0" w:color="auto"/>
            <w:bottom w:val="none" w:sz="0" w:space="0" w:color="auto"/>
            <w:right w:val="none" w:sz="0" w:space="0" w:color="auto"/>
          </w:divBdr>
        </w:div>
        <w:div w:id="1796170308">
          <w:marLeft w:val="0"/>
          <w:marRight w:val="0"/>
          <w:marTop w:val="0"/>
          <w:marBottom w:val="0"/>
          <w:divBdr>
            <w:top w:val="none" w:sz="0" w:space="0" w:color="auto"/>
            <w:left w:val="none" w:sz="0" w:space="0" w:color="auto"/>
            <w:bottom w:val="none" w:sz="0" w:space="0" w:color="auto"/>
            <w:right w:val="none" w:sz="0" w:space="0" w:color="auto"/>
          </w:divBdr>
        </w:div>
        <w:div w:id="1803889715">
          <w:marLeft w:val="0"/>
          <w:marRight w:val="0"/>
          <w:marTop w:val="0"/>
          <w:marBottom w:val="0"/>
          <w:divBdr>
            <w:top w:val="none" w:sz="0" w:space="0" w:color="auto"/>
            <w:left w:val="none" w:sz="0" w:space="0" w:color="auto"/>
            <w:bottom w:val="none" w:sz="0" w:space="0" w:color="auto"/>
            <w:right w:val="none" w:sz="0" w:space="0" w:color="auto"/>
          </w:divBdr>
        </w:div>
        <w:div w:id="1809123004">
          <w:marLeft w:val="0"/>
          <w:marRight w:val="0"/>
          <w:marTop w:val="0"/>
          <w:marBottom w:val="0"/>
          <w:divBdr>
            <w:top w:val="none" w:sz="0" w:space="0" w:color="auto"/>
            <w:left w:val="none" w:sz="0" w:space="0" w:color="auto"/>
            <w:bottom w:val="none" w:sz="0" w:space="0" w:color="auto"/>
            <w:right w:val="none" w:sz="0" w:space="0" w:color="auto"/>
          </w:divBdr>
        </w:div>
        <w:div w:id="1810786163">
          <w:marLeft w:val="0"/>
          <w:marRight w:val="0"/>
          <w:marTop w:val="0"/>
          <w:marBottom w:val="0"/>
          <w:divBdr>
            <w:top w:val="none" w:sz="0" w:space="0" w:color="auto"/>
            <w:left w:val="none" w:sz="0" w:space="0" w:color="auto"/>
            <w:bottom w:val="none" w:sz="0" w:space="0" w:color="auto"/>
            <w:right w:val="none" w:sz="0" w:space="0" w:color="auto"/>
          </w:divBdr>
        </w:div>
        <w:div w:id="1826435043">
          <w:marLeft w:val="0"/>
          <w:marRight w:val="0"/>
          <w:marTop w:val="0"/>
          <w:marBottom w:val="0"/>
          <w:divBdr>
            <w:top w:val="none" w:sz="0" w:space="0" w:color="auto"/>
            <w:left w:val="none" w:sz="0" w:space="0" w:color="auto"/>
            <w:bottom w:val="none" w:sz="0" w:space="0" w:color="auto"/>
            <w:right w:val="none" w:sz="0" w:space="0" w:color="auto"/>
          </w:divBdr>
        </w:div>
        <w:div w:id="1827477812">
          <w:marLeft w:val="0"/>
          <w:marRight w:val="0"/>
          <w:marTop w:val="0"/>
          <w:marBottom w:val="0"/>
          <w:divBdr>
            <w:top w:val="none" w:sz="0" w:space="0" w:color="auto"/>
            <w:left w:val="none" w:sz="0" w:space="0" w:color="auto"/>
            <w:bottom w:val="none" w:sz="0" w:space="0" w:color="auto"/>
            <w:right w:val="none" w:sz="0" w:space="0" w:color="auto"/>
          </w:divBdr>
        </w:div>
        <w:div w:id="1860388121">
          <w:marLeft w:val="0"/>
          <w:marRight w:val="0"/>
          <w:marTop w:val="0"/>
          <w:marBottom w:val="0"/>
          <w:divBdr>
            <w:top w:val="none" w:sz="0" w:space="0" w:color="auto"/>
            <w:left w:val="none" w:sz="0" w:space="0" w:color="auto"/>
            <w:bottom w:val="none" w:sz="0" w:space="0" w:color="auto"/>
            <w:right w:val="none" w:sz="0" w:space="0" w:color="auto"/>
          </w:divBdr>
        </w:div>
        <w:div w:id="1861313251">
          <w:marLeft w:val="0"/>
          <w:marRight w:val="0"/>
          <w:marTop w:val="0"/>
          <w:marBottom w:val="0"/>
          <w:divBdr>
            <w:top w:val="none" w:sz="0" w:space="0" w:color="auto"/>
            <w:left w:val="none" w:sz="0" w:space="0" w:color="auto"/>
            <w:bottom w:val="none" w:sz="0" w:space="0" w:color="auto"/>
            <w:right w:val="none" w:sz="0" w:space="0" w:color="auto"/>
          </w:divBdr>
        </w:div>
        <w:div w:id="1863084225">
          <w:marLeft w:val="0"/>
          <w:marRight w:val="0"/>
          <w:marTop w:val="0"/>
          <w:marBottom w:val="0"/>
          <w:divBdr>
            <w:top w:val="none" w:sz="0" w:space="0" w:color="auto"/>
            <w:left w:val="none" w:sz="0" w:space="0" w:color="auto"/>
            <w:bottom w:val="none" w:sz="0" w:space="0" w:color="auto"/>
            <w:right w:val="none" w:sz="0" w:space="0" w:color="auto"/>
          </w:divBdr>
        </w:div>
        <w:div w:id="1865249377">
          <w:marLeft w:val="0"/>
          <w:marRight w:val="0"/>
          <w:marTop w:val="0"/>
          <w:marBottom w:val="0"/>
          <w:divBdr>
            <w:top w:val="none" w:sz="0" w:space="0" w:color="auto"/>
            <w:left w:val="none" w:sz="0" w:space="0" w:color="auto"/>
            <w:bottom w:val="none" w:sz="0" w:space="0" w:color="auto"/>
            <w:right w:val="none" w:sz="0" w:space="0" w:color="auto"/>
          </w:divBdr>
        </w:div>
        <w:div w:id="1877350263">
          <w:marLeft w:val="0"/>
          <w:marRight w:val="0"/>
          <w:marTop w:val="0"/>
          <w:marBottom w:val="0"/>
          <w:divBdr>
            <w:top w:val="none" w:sz="0" w:space="0" w:color="auto"/>
            <w:left w:val="none" w:sz="0" w:space="0" w:color="auto"/>
            <w:bottom w:val="none" w:sz="0" w:space="0" w:color="auto"/>
            <w:right w:val="none" w:sz="0" w:space="0" w:color="auto"/>
          </w:divBdr>
        </w:div>
        <w:div w:id="1906447586">
          <w:marLeft w:val="0"/>
          <w:marRight w:val="0"/>
          <w:marTop w:val="0"/>
          <w:marBottom w:val="0"/>
          <w:divBdr>
            <w:top w:val="none" w:sz="0" w:space="0" w:color="auto"/>
            <w:left w:val="none" w:sz="0" w:space="0" w:color="auto"/>
            <w:bottom w:val="none" w:sz="0" w:space="0" w:color="auto"/>
            <w:right w:val="none" w:sz="0" w:space="0" w:color="auto"/>
          </w:divBdr>
        </w:div>
        <w:div w:id="1925141062">
          <w:marLeft w:val="0"/>
          <w:marRight w:val="0"/>
          <w:marTop w:val="0"/>
          <w:marBottom w:val="0"/>
          <w:divBdr>
            <w:top w:val="none" w:sz="0" w:space="0" w:color="auto"/>
            <w:left w:val="none" w:sz="0" w:space="0" w:color="auto"/>
            <w:bottom w:val="none" w:sz="0" w:space="0" w:color="auto"/>
            <w:right w:val="none" w:sz="0" w:space="0" w:color="auto"/>
          </w:divBdr>
        </w:div>
        <w:div w:id="1932547875">
          <w:marLeft w:val="0"/>
          <w:marRight w:val="0"/>
          <w:marTop w:val="0"/>
          <w:marBottom w:val="0"/>
          <w:divBdr>
            <w:top w:val="none" w:sz="0" w:space="0" w:color="auto"/>
            <w:left w:val="none" w:sz="0" w:space="0" w:color="auto"/>
            <w:bottom w:val="none" w:sz="0" w:space="0" w:color="auto"/>
            <w:right w:val="none" w:sz="0" w:space="0" w:color="auto"/>
          </w:divBdr>
        </w:div>
        <w:div w:id="1984499754">
          <w:marLeft w:val="0"/>
          <w:marRight w:val="0"/>
          <w:marTop w:val="0"/>
          <w:marBottom w:val="0"/>
          <w:divBdr>
            <w:top w:val="none" w:sz="0" w:space="0" w:color="auto"/>
            <w:left w:val="none" w:sz="0" w:space="0" w:color="auto"/>
            <w:bottom w:val="none" w:sz="0" w:space="0" w:color="auto"/>
            <w:right w:val="none" w:sz="0" w:space="0" w:color="auto"/>
          </w:divBdr>
        </w:div>
        <w:div w:id="2007636387">
          <w:marLeft w:val="0"/>
          <w:marRight w:val="0"/>
          <w:marTop w:val="0"/>
          <w:marBottom w:val="0"/>
          <w:divBdr>
            <w:top w:val="none" w:sz="0" w:space="0" w:color="auto"/>
            <w:left w:val="none" w:sz="0" w:space="0" w:color="auto"/>
            <w:bottom w:val="none" w:sz="0" w:space="0" w:color="auto"/>
            <w:right w:val="none" w:sz="0" w:space="0" w:color="auto"/>
          </w:divBdr>
        </w:div>
        <w:div w:id="2015375641">
          <w:marLeft w:val="0"/>
          <w:marRight w:val="0"/>
          <w:marTop w:val="0"/>
          <w:marBottom w:val="0"/>
          <w:divBdr>
            <w:top w:val="none" w:sz="0" w:space="0" w:color="auto"/>
            <w:left w:val="none" w:sz="0" w:space="0" w:color="auto"/>
            <w:bottom w:val="none" w:sz="0" w:space="0" w:color="auto"/>
            <w:right w:val="none" w:sz="0" w:space="0" w:color="auto"/>
          </w:divBdr>
        </w:div>
        <w:div w:id="2018344711">
          <w:marLeft w:val="0"/>
          <w:marRight w:val="0"/>
          <w:marTop w:val="0"/>
          <w:marBottom w:val="0"/>
          <w:divBdr>
            <w:top w:val="none" w:sz="0" w:space="0" w:color="auto"/>
            <w:left w:val="none" w:sz="0" w:space="0" w:color="auto"/>
            <w:bottom w:val="none" w:sz="0" w:space="0" w:color="auto"/>
            <w:right w:val="none" w:sz="0" w:space="0" w:color="auto"/>
          </w:divBdr>
        </w:div>
        <w:div w:id="2038697538">
          <w:marLeft w:val="0"/>
          <w:marRight w:val="0"/>
          <w:marTop w:val="0"/>
          <w:marBottom w:val="0"/>
          <w:divBdr>
            <w:top w:val="none" w:sz="0" w:space="0" w:color="auto"/>
            <w:left w:val="none" w:sz="0" w:space="0" w:color="auto"/>
            <w:bottom w:val="none" w:sz="0" w:space="0" w:color="auto"/>
            <w:right w:val="none" w:sz="0" w:space="0" w:color="auto"/>
          </w:divBdr>
        </w:div>
        <w:div w:id="2052991255">
          <w:marLeft w:val="0"/>
          <w:marRight w:val="0"/>
          <w:marTop w:val="0"/>
          <w:marBottom w:val="0"/>
          <w:divBdr>
            <w:top w:val="none" w:sz="0" w:space="0" w:color="auto"/>
            <w:left w:val="none" w:sz="0" w:space="0" w:color="auto"/>
            <w:bottom w:val="none" w:sz="0" w:space="0" w:color="auto"/>
            <w:right w:val="none" w:sz="0" w:space="0" w:color="auto"/>
          </w:divBdr>
        </w:div>
        <w:div w:id="2055345195">
          <w:marLeft w:val="0"/>
          <w:marRight w:val="0"/>
          <w:marTop w:val="0"/>
          <w:marBottom w:val="0"/>
          <w:divBdr>
            <w:top w:val="none" w:sz="0" w:space="0" w:color="auto"/>
            <w:left w:val="none" w:sz="0" w:space="0" w:color="auto"/>
            <w:bottom w:val="none" w:sz="0" w:space="0" w:color="auto"/>
            <w:right w:val="none" w:sz="0" w:space="0" w:color="auto"/>
          </w:divBdr>
        </w:div>
        <w:div w:id="2056075739">
          <w:marLeft w:val="0"/>
          <w:marRight w:val="0"/>
          <w:marTop w:val="0"/>
          <w:marBottom w:val="0"/>
          <w:divBdr>
            <w:top w:val="none" w:sz="0" w:space="0" w:color="auto"/>
            <w:left w:val="none" w:sz="0" w:space="0" w:color="auto"/>
            <w:bottom w:val="none" w:sz="0" w:space="0" w:color="auto"/>
            <w:right w:val="none" w:sz="0" w:space="0" w:color="auto"/>
          </w:divBdr>
        </w:div>
        <w:div w:id="2070614777">
          <w:marLeft w:val="0"/>
          <w:marRight w:val="0"/>
          <w:marTop w:val="0"/>
          <w:marBottom w:val="0"/>
          <w:divBdr>
            <w:top w:val="none" w:sz="0" w:space="0" w:color="auto"/>
            <w:left w:val="none" w:sz="0" w:space="0" w:color="auto"/>
            <w:bottom w:val="none" w:sz="0" w:space="0" w:color="auto"/>
            <w:right w:val="none" w:sz="0" w:space="0" w:color="auto"/>
          </w:divBdr>
        </w:div>
        <w:div w:id="2084182347">
          <w:marLeft w:val="0"/>
          <w:marRight w:val="0"/>
          <w:marTop w:val="0"/>
          <w:marBottom w:val="0"/>
          <w:divBdr>
            <w:top w:val="none" w:sz="0" w:space="0" w:color="auto"/>
            <w:left w:val="none" w:sz="0" w:space="0" w:color="auto"/>
            <w:bottom w:val="none" w:sz="0" w:space="0" w:color="auto"/>
            <w:right w:val="none" w:sz="0" w:space="0" w:color="auto"/>
          </w:divBdr>
        </w:div>
        <w:div w:id="2084989905">
          <w:marLeft w:val="0"/>
          <w:marRight w:val="0"/>
          <w:marTop w:val="0"/>
          <w:marBottom w:val="0"/>
          <w:divBdr>
            <w:top w:val="none" w:sz="0" w:space="0" w:color="auto"/>
            <w:left w:val="none" w:sz="0" w:space="0" w:color="auto"/>
            <w:bottom w:val="none" w:sz="0" w:space="0" w:color="auto"/>
            <w:right w:val="none" w:sz="0" w:space="0" w:color="auto"/>
          </w:divBdr>
        </w:div>
        <w:div w:id="2103254457">
          <w:marLeft w:val="0"/>
          <w:marRight w:val="0"/>
          <w:marTop w:val="0"/>
          <w:marBottom w:val="0"/>
          <w:divBdr>
            <w:top w:val="none" w:sz="0" w:space="0" w:color="auto"/>
            <w:left w:val="none" w:sz="0" w:space="0" w:color="auto"/>
            <w:bottom w:val="none" w:sz="0" w:space="0" w:color="auto"/>
            <w:right w:val="none" w:sz="0" w:space="0" w:color="auto"/>
          </w:divBdr>
        </w:div>
        <w:div w:id="2145343663">
          <w:marLeft w:val="0"/>
          <w:marRight w:val="0"/>
          <w:marTop w:val="0"/>
          <w:marBottom w:val="0"/>
          <w:divBdr>
            <w:top w:val="none" w:sz="0" w:space="0" w:color="auto"/>
            <w:left w:val="none" w:sz="0" w:space="0" w:color="auto"/>
            <w:bottom w:val="none" w:sz="0" w:space="0" w:color="auto"/>
            <w:right w:val="none" w:sz="0" w:space="0" w:color="auto"/>
          </w:divBdr>
        </w:div>
      </w:divsChild>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05250181">
      <w:bodyDiv w:val="1"/>
      <w:marLeft w:val="0"/>
      <w:marRight w:val="0"/>
      <w:marTop w:val="0"/>
      <w:marBottom w:val="0"/>
      <w:divBdr>
        <w:top w:val="none" w:sz="0" w:space="0" w:color="auto"/>
        <w:left w:val="none" w:sz="0" w:space="0" w:color="auto"/>
        <w:bottom w:val="none" w:sz="0" w:space="0" w:color="auto"/>
        <w:right w:val="none" w:sz="0" w:space="0" w:color="auto"/>
      </w:divBdr>
    </w:div>
    <w:div w:id="171495907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 w:id="212299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5.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1CC7-0EEF-495E-93FA-52BC95C1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15648</Words>
  <Characters>100307</Characters>
  <Application>Microsoft Office Word</Application>
  <DocSecurity>0</DocSecurity>
  <Lines>2571</Lines>
  <Paragraphs>1195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Psychiatrická liečebňa Samuela Bluma v Plešivci</vt:lpstr>
      <vt:lpstr>Psychiatrická liečebňa Samuela Bluma v Plešivci</vt:lpstr>
      <vt:lpstr>Psychiatrická liečebňa Samuela Bluma v Plešivci</vt:lpstr>
    </vt:vector>
  </TitlesOfParts>
  <Company/>
  <LinksUpToDate>false</LinksUpToDate>
  <CharactersWithSpaces>114760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subject/>
  <dc:creator/>
  <cp:keywords/>
  <dc:description/>
  <cp:lastModifiedBy/>
  <cp:revision>1</cp:revision>
  <cp:lastPrinted>2022-11-07T10:09:00Z</cp:lastPrinted>
  <dcterms:created xsi:type="dcterms:W3CDTF">2024-10-14T13:47:00Z</dcterms:created>
  <dcterms:modified xsi:type="dcterms:W3CDTF">2024-10-16T15:11:00Z</dcterms:modified>
</cp:coreProperties>
</file>