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D7CEE" w14:textId="77777777" w:rsidR="000A6A99" w:rsidRPr="006531DD" w:rsidRDefault="006531DD" w:rsidP="000A6A99">
      <w:pPr>
        <w:spacing w:after="0" w:line="240" w:lineRule="auto"/>
        <w:jc w:val="center"/>
        <w:rPr>
          <w:rFonts w:ascii="Arial Narrow" w:eastAsia="MS Mincho" w:hAnsi="Arial Narrow"/>
          <w:i/>
          <w:iCs/>
          <w:sz w:val="32"/>
          <w:szCs w:val="32"/>
        </w:rPr>
      </w:pPr>
      <w:bookmarkStart w:id="0" w:name="_GoBack"/>
      <w:bookmarkEnd w:id="0"/>
      <w:r w:rsidRPr="006531DD">
        <w:rPr>
          <w:rFonts w:ascii="Arial Narrow" w:eastAsia="MS Mincho" w:hAnsi="Arial Narrow"/>
          <w:b/>
          <w:bCs/>
          <w:sz w:val="32"/>
          <w:szCs w:val="32"/>
        </w:rPr>
        <w:t>KÚPNA ZMLUVA</w:t>
      </w:r>
    </w:p>
    <w:p w14:paraId="1E7E757A" w14:textId="77777777" w:rsidR="006531DD" w:rsidRPr="002F226C" w:rsidRDefault="006531DD" w:rsidP="006531DD">
      <w:pPr>
        <w:outlineLvl w:val="0"/>
        <w:rPr>
          <w:rFonts w:ascii="Arial" w:hAnsi="Arial" w:cs="Arial"/>
          <w:b/>
          <w:sz w:val="20"/>
          <w:szCs w:val="20"/>
        </w:rPr>
      </w:pPr>
    </w:p>
    <w:p w14:paraId="746D99F1" w14:textId="77777777"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w:t>
      </w:r>
      <w:r w:rsidR="004C3EF7">
        <w:rPr>
          <w:rFonts w:ascii="Arial" w:hAnsi="Arial" w:cs="Arial"/>
          <w:sz w:val="20"/>
          <w:szCs w:val="20"/>
        </w:rPr>
        <w:br/>
      </w:r>
      <w:r w:rsidRPr="002F226C">
        <w:rPr>
          <w:rFonts w:ascii="Arial" w:hAnsi="Arial" w:cs="Arial"/>
          <w:sz w:val="20"/>
          <w:szCs w:val="20"/>
        </w:rPr>
        <w:t xml:space="preserve">vestníku EÚ zo dňa </w:t>
      </w:r>
      <w:r w:rsidR="00715CA8" w:rsidRPr="00715CA8">
        <w:rPr>
          <w:rFonts w:ascii="Arial" w:hAnsi="Arial" w:cs="Arial"/>
          <w:sz w:val="20"/>
          <w:szCs w:val="20"/>
          <w:highlight w:val="yellow"/>
        </w:rPr>
        <w:t>...........</w:t>
      </w:r>
      <w:r w:rsidRPr="002F226C">
        <w:rPr>
          <w:rFonts w:ascii="Arial" w:hAnsi="Arial" w:cs="Arial"/>
          <w:sz w:val="20"/>
          <w:szCs w:val="20"/>
        </w:rPr>
        <w:t xml:space="preserve"> pod č. </w:t>
      </w:r>
      <w:r w:rsidR="00715CA8" w:rsidRPr="00715CA8">
        <w:rPr>
          <w:rFonts w:ascii="Arial" w:hAnsi="Arial" w:cs="Arial"/>
          <w:sz w:val="20"/>
          <w:szCs w:val="20"/>
          <w:highlight w:val="yellow"/>
        </w:rPr>
        <w:t>..................</w:t>
      </w:r>
      <w:r w:rsidRPr="002F226C">
        <w:rPr>
          <w:rFonts w:ascii="Arial" w:hAnsi="Arial" w:cs="Arial"/>
          <w:sz w:val="20"/>
          <w:szCs w:val="20"/>
        </w:rPr>
        <w:t xml:space="preserve"> a vo Vestníku ver</w:t>
      </w:r>
      <w:r w:rsidR="00B5551C">
        <w:rPr>
          <w:rFonts w:ascii="Arial" w:hAnsi="Arial" w:cs="Arial"/>
          <w:sz w:val="20"/>
          <w:szCs w:val="20"/>
        </w:rPr>
        <w:t xml:space="preserve">ejného obstarávania </w:t>
      </w:r>
      <w:r w:rsidR="004C3EF7">
        <w:rPr>
          <w:rFonts w:ascii="Arial" w:hAnsi="Arial" w:cs="Arial"/>
          <w:sz w:val="20"/>
          <w:szCs w:val="20"/>
        </w:rPr>
        <w:br/>
      </w:r>
      <w:r w:rsidR="00B5551C">
        <w:rPr>
          <w:rFonts w:ascii="Arial" w:hAnsi="Arial" w:cs="Arial"/>
          <w:sz w:val="20"/>
          <w:szCs w:val="20"/>
        </w:rPr>
        <w:t xml:space="preserve">č. </w:t>
      </w:r>
      <w:r w:rsidR="00715CA8" w:rsidRPr="00715CA8">
        <w:rPr>
          <w:rFonts w:ascii="Arial" w:hAnsi="Arial" w:cs="Arial"/>
          <w:sz w:val="20"/>
          <w:szCs w:val="20"/>
          <w:highlight w:val="yellow"/>
        </w:rPr>
        <w:t>................</w:t>
      </w:r>
      <w:r>
        <w:rPr>
          <w:rFonts w:ascii="Arial" w:hAnsi="Arial" w:cs="Arial"/>
          <w:sz w:val="20"/>
          <w:szCs w:val="20"/>
        </w:rPr>
        <w:t xml:space="preserve"> zo dňa </w:t>
      </w:r>
      <w:r w:rsidR="00715CA8" w:rsidRPr="00715CA8">
        <w:rPr>
          <w:rFonts w:ascii="Arial" w:hAnsi="Arial" w:cs="Arial"/>
          <w:sz w:val="20"/>
          <w:szCs w:val="20"/>
          <w:highlight w:val="yellow"/>
        </w:rPr>
        <w:t>..............</w:t>
      </w:r>
      <w:r w:rsidRPr="002F226C">
        <w:rPr>
          <w:rFonts w:ascii="Arial" w:hAnsi="Arial" w:cs="Arial"/>
          <w:sz w:val="20"/>
          <w:szCs w:val="20"/>
        </w:rPr>
        <w:t xml:space="preserve"> pod zn. </w:t>
      </w:r>
      <w:r w:rsidR="00715CA8" w:rsidRPr="00715CA8">
        <w:rPr>
          <w:rFonts w:ascii="Arial" w:hAnsi="Arial" w:cs="Arial"/>
          <w:sz w:val="20"/>
          <w:szCs w:val="20"/>
          <w:highlight w:val="yellow"/>
        </w:rPr>
        <w:t>..............</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Pr="006531DD">
        <w:rPr>
          <w:rFonts w:ascii="Arial" w:hAnsi="Arial" w:cs="Arial"/>
          <w:sz w:val="20"/>
          <w:szCs w:val="20"/>
        </w:rPr>
        <w:t>„</w:t>
      </w:r>
      <w:r w:rsidR="00715CA8">
        <w:rPr>
          <w:rFonts w:ascii="Arial" w:hAnsi="Arial" w:cs="Arial"/>
          <w:b/>
          <w:sz w:val="20"/>
          <w:szCs w:val="20"/>
        </w:rPr>
        <w:t>Vozidlá pre lezecké skupiny HaZZ</w:t>
      </w:r>
      <w:r w:rsidRPr="006531DD">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2BB79D7A" w14:textId="77777777" w:rsidR="008411A1" w:rsidRDefault="008411A1" w:rsidP="008D178F">
      <w:pPr>
        <w:spacing w:after="0" w:line="240" w:lineRule="auto"/>
        <w:rPr>
          <w:rFonts w:ascii="Arial Narrow" w:eastAsia="MS Mincho" w:hAnsi="Arial Narrow"/>
          <w:bCs/>
        </w:rPr>
      </w:pPr>
    </w:p>
    <w:p w14:paraId="3E210C97" w14:textId="77777777"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„Zmluva“)</w:t>
      </w:r>
    </w:p>
    <w:p w14:paraId="14ECCA56" w14:textId="77777777" w:rsidR="000A6A99" w:rsidRDefault="000A6A99" w:rsidP="000A6A99">
      <w:pPr>
        <w:spacing w:after="0" w:line="240" w:lineRule="auto"/>
        <w:rPr>
          <w:rFonts w:ascii="Arial Narrow" w:eastAsia="MS Mincho" w:hAnsi="Arial Narrow"/>
          <w:bCs/>
        </w:rPr>
      </w:pPr>
    </w:p>
    <w:p w14:paraId="5B1AF1AC" w14:textId="77777777" w:rsidR="00A36821" w:rsidRPr="00450C0E" w:rsidRDefault="00A36821" w:rsidP="000A6A99">
      <w:pPr>
        <w:spacing w:after="0" w:line="240" w:lineRule="auto"/>
        <w:rPr>
          <w:rFonts w:ascii="Arial Narrow" w:hAnsi="Arial Narrow"/>
        </w:rPr>
      </w:pPr>
    </w:p>
    <w:p w14:paraId="33B648AC"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730ECB9E" w14:textId="77777777" w:rsidR="00373218" w:rsidRDefault="000A6A99" w:rsidP="000A6A99">
      <w:pPr>
        <w:autoSpaceDE w:val="0"/>
        <w:autoSpaceDN w:val="0"/>
        <w:adjustRightInd w:val="0"/>
        <w:spacing w:after="0" w:line="240" w:lineRule="auto"/>
        <w:jc w:val="both"/>
        <w:rPr>
          <w:rFonts w:ascii="Arial Narrow" w:hAnsi="Arial Narrow" w:cs="Arial Narrow"/>
          <w:b/>
        </w:rPr>
      </w:pPr>
      <w:bookmarkStart w:id="1" w:name="_Hlk519951257"/>
      <w:r w:rsidRPr="00450C0E">
        <w:rPr>
          <w:rFonts w:ascii="Arial Narrow" w:hAnsi="Arial Narrow" w:cs="Arial Narrow"/>
        </w:rPr>
        <w:t xml:space="preserve">Názov: </w:t>
      </w:r>
      <w:r w:rsidRPr="00450C0E">
        <w:rPr>
          <w:rFonts w:ascii="Arial Narrow" w:hAnsi="Arial Narrow" w:cs="Arial Narrow"/>
          <w:b/>
        </w:rPr>
        <w:t xml:space="preserve">             </w:t>
      </w:r>
      <w:r w:rsidR="00373218">
        <w:rPr>
          <w:rFonts w:ascii="Arial Narrow" w:hAnsi="Arial Narrow" w:cs="Arial Narrow"/>
          <w:b/>
        </w:rPr>
        <w:t xml:space="preserve">                               Slovenská republika </w:t>
      </w:r>
    </w:p>
    <w:p w14:paraId="19A66423"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zastúpená Ministerstvom vnútra Slovenskej republiky</w:t>
      </w:r>
    </w:p>
    <w:p w14:paraId="1F5C5062" w14:textId="77777777" w:rsidR="000A6A99" w:rsidRDefault="00DD7FDD" w:rsidP="000A6A99">
      <w:pPr>
        <w:autoSpaceDE w:val="0"/>
        <w:autoSpaceDN w:val="0"/>
        <w:adjustRightInd w:val="0"/>
        <w:spacing w:after="0" w:line="240" w:lineRule="auto"/>
        <w:jc w:val="both"/>
        <w:rPr>
          <w:rFonts w:ascii="Arial Narrow" w:hAnsi="Arial Narrow" w:cs="Arial Narrow"/>
          <w:b/>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w:t>
      </w:r>
      <w:r w:rsidR="00373218">
        <w:rPr>
          <w:rFonts w:ascii="Arial Narrow" w:hAnsi="Arial Narrow" w:cs="Arial Narrow"/>
          <w:b/>
        </w:rPr>
        <w:t>Pribinova 2</w:t>
      </w:r>
    </w:p>
    <w:p w14:paraId="338485E3"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t>812 72 Bratislava – Staré mesto</w:t>
      </w:r>
    </w:p>
    <w:p w14:paraId="7E11177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70BE7E21" w14:textId="77777777" w:rsidR="000A6A99"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373218">
        <w:rPr>
          <w:rFonts w:ascii="Arial Narrow" w:hAnsi="Arial Narrow" w:cs="Arial Narrow"/>
        </w:rPr>
        <w:t>00 151</w:t>
      </w:r>
      <w:r w:rsidR="00436438">
        <w:rPr>
          <w:rFonts w:ascii="Arial Narrow" w:hAnsi="Arial Narrow" w:cs="Arial Narrow"/>
        </w:rPr>
        <w:t> </w:t>
      </w:r>
      <w:r w:rsidR="00373218">
        <w:rPr>
          <w:rFonts w:ascii="Arial Narrow" w:hAnsi="Arial Narrow" w:cs="Arial Narrow"/>
        </w:rPr>
        <w:t>866</w:t>
      </w:r>
    </w:p>
    <w:p w14:paraId="56F9BDE2" w14:textId="77777777" w:rsidR="00436438" w:rsidRPr="00436438" w:rsidRDefault="00436438" w:rsidP="00436438">
      <w:pPr>
        <w:tabs>
          <w:tab w:val="left" w:pos="2127"/>
        </w:tabs>
        <w:spacing w:after="0"/>
        <w:ind w:right="284"/>
        <w:rPr>
          <w:rFonts w:ascii="Arial Narrow" w:hAnsi="Arial Narrow"/>
        </w:rPr>
      </w:pPr>
      <w:r w:rsidRPr="0BC7AD8F">
        <w:rPr>
          <w:rFonts w:ascii="Arial Narrow" w:hAnsi="Arial Narrow"/>
        </w:rPr>
        <w:t xml:space="preserve">DIČ: </w:t>
      </w:r>
      <w:r>
        <w:tab/>
      </w:r>
      <w:r>
        <w:tab/>
      </w:r>
      <w:r w:rsidRPr="0BC7AD8F">
        <w:rPr>
          <w:rFonts w:ascii="Arial Narrow" w:hAnsi="Arial Narrow"/>
        </w:rPr>
        <w:t>2020571520</w:t>
      </w:r>
      <w:commentRangeStart w:id="2"/>
      <w:commentRangeEnd w:id="2"/>
      <w:r>
        <w:commentReference w:id="2"/>
      </w:r>
    </w:p>
    <w:p w14:paraId="45F677B8" w14:textId="77777777" w:rsidR="000A6A99" w:rsidRPr="00450C0E" w:rsidRDefault="00306C67" w:rsidP="000A6A99">
      <w:pPr>
        <w:pStyle w:val="Odsekzoznamu1"/>
        <w:ind w:left="0"/>
        <w:contextualSpacing/>
        <w:rPr>
          <w:rFonts w:ascii="Arial Narrow" w:hAnsi="Arial Narrow"/>
          <w:sz w:val="22"/>
          <w:szCs w:val="22"/>
        </w:rPr>
      </w:pPr>
      <w:r>
        <w:rPr>
          <w:rFonts w:ascii="Arial Narrow" w:hAnsi="Arial Narrow" w:cs="Arial Narrow"/>
          <w:sz w:val="22"/>
          <w:szCs w:val="22"/>
        </w:rPr>
        <w:t>Bankové spojenie:</w:t>
      </w:r>
      <w:r>
        <w:rPr>
          <w:rFonts w:ascii="Arial Narrow" w:hAnsi="Arial Narrow" w:cs="Arial Narrow"/>
          <w:sz w:val="22"/>
          <w:szCs w:val="22"/>
        </w:rPr>
        <w:tab/>
        <w:t xml:space="preserve">             </w:t>
      </w:r>
      <w:r w:rsidR="00CB4729" w:rsidRPr="00A406DF">
        <w:rPr>
          <w:rStyle w:val="Zkladntext2Exact"/>
          <w:rFonts w:eastAsia="Courier New"/>
          <w:sz w:val="22"/>
          <w:szCs w:val="22"/>
        </w:rPr>
        <w:t>Štátna pokladnica</w:t>
      </w:r>
    </w:p>
    <w:p w14:paraId="1B5BA7E9" w14:textId="77777777"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3" w:name="_Hlk523317504"/>
      <w:r w:rsidRPr="00450C0E">
        <w:rPr>
          <w:rFonts w:ascii="Arial Narrow" w:hAnsi="Arial Narrow" w:cs="Arial Narrow"/>
        </w:rPr>
        <w:tab/>
      </w:r>
      <w:bookmarkEnd w:id="3"/>
      <w:r w:rsidR="00CB4729" w:rsidRPr="00BB5DB6">
        <w:rPr>
          <w:rFonts w:ascii="Arial Narrow" w:hAnsi="Arial Narrow"/>
        </w:rPr>
        <w:t>7000180023/8180</w:t>
      </w:r>
    </w:p>
    <w:p w14:paraId="264555DC" w14:textId="77777777"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00306C67">
        <w:rPr>
          <w:rFonts w:ascii="Arial Narrow" w:hAnsi="Arial Narrow" w:cs="Arial Narrow"/>
        </w:rPr>
        <w:t xml:space="preserve">     </w:t>
      </w:r>
      <w:r w:rsidR="00CB4729" w:rsidRPr="30632B8D">
        <w:rPr>
          <w:rFonts w:ascii="Arial Narrow" w:hAnsi="Arial Narrow"/>
          <w:lang w:eastAsia="sk-SK"/>
        </w:rPr>
        <w:t>SK7881800000007000180023</w:t>
      </w:r>
    </w:p>
    <w:p w14:paraId="064B5851" w14:textId="77777777" w:rsidR="00426EF6" w:rsidRDefault="1B5FB9E4" w:rsidP="30632B8D">
      <w:pPr>
        <w:spacing w:after="0" w:line="240" w:lineRule="auto"/>
        <w:contextualSpacing/>
        <w:jc w:val="both"/>
        <w:rPr>
          <w:ins w:id="4" w:author="Ľudmila Keményová" w:date="2024-11-26T14:10:00Z"/>
          <w:rFonts w:ascii="Arial Narrow" w:hAnsi="Arial Narrow" w:cs="Arial Narrow"/>
        </w:rPr>
      </w:pPr>
      <w:ins w:id="5" w:author="Ľudmila Keményová" w:date="2024-11-26T14:10:00Z">
        <w:r w:rsidRPr="30632B8D">
          <w:rPr>
            <w:rFonts w:ascii="Arial Narrow" w:hAnsi="Arial Narrow" w:cs="Arial Narrow"/>
          </w:rPr>
          <w:t>SWIFT (BIC):</w:t>
        </w:r>
      </w:ins>
    </w:p>
    <w:p w14:paraId="4CFBA5F3" w14:textId="64FBB269" w:rsidR="00426EF6" w:rsidRDefault="00426EF6" w:rsidP="00426EF6">
      <w:pPr>
        <w:pStyle w:val="Odsekzoznamu1"/>
        <w:ind w:left="0"/>
        <w:contextualSpacing/>
        <w:rPr>
          <w:rFonts w:ascii="Arial Narrow" w:hAnsi="Arial Narrow"/>
          <w:sz w:val="22"/>
          <w:szCs w:val="22"/>
        </w:rPr>
      </w:pPr>
    </w:p>
    <w:p w14:paraId="6D1A2AA0" w14:textId="1E57C90E" w:rsidR="00426EF6" w:rsidRPr="00450C0E" w:rsidRDefault="00426EF6" w:rsidP="00306C67">
      <w:pPr>
        <w:ind w:left="2835" w:hanging="2835"/>
        <w:jc w:val="both"/>
        <w:rPr>
          <w:ins w:id="6" w:author="Ľudmila Keményová" w:date="2024-11-27T08:01:00Z"/>
          <w:rFonts w:ascii="Arial Narrow" w:hAnsi="Arial Narrow"/>
        </w:rPr>
      </w:pPr>
      <w:del w:id="7" w:author="Ľudmila Keményová" w:date="2024-11-26T14:10:00Z">
        <w:r w:rsidRPr="2FBC71DA" w:rsidDel="00426EF6">
          <w:rPr>
            <w:rFonts w:ascii="Arial Narrow" w:hAnsi="Arial Narrow"/>
          </w:rPr>
          <w:delText xml:space="preserve">V </w:delText>
        </w:r>
      </w:del>
      <w:ins w:id="8" w:author="Ľudmila Keményová" w:date="2024-11-26T14:10:00Z">
        <w:r w:rsidR="78BF7780" w:rsidRPr="2FBC71DA">
          <w:rPr>
            <w:rFonts w:ascii="Arial Narrow" w:hAnsi="Arial Narrow"/>
          </w:rPr>
          <w:t>Z</w:t>
        </w:r>
      </w:ins>
      <w:del w:id="9" w:author="Ľudmila Keményová" w:date="2024-11-26T14:10:00Z">
        <w:r w:rsidRPr="2FBC71DA" w:rsidDel="00426EF6">
          <w:rPr>
            <w:rFonts w:ascii="Arial Narrow" w:hAnsi="Arial Narrow"/>
          </w:rPr>
          <w:delText>z</w:delText>
        </w:r>
      </w:del>
      <w:r w:rsidR="219B133F" w:rsidRPr="2FBC71DA">
        <w:rPr>
          <w:rFonts w:ascii="Arial Narrow" w:hAnsi="Arial Narrow"/>
        </w:rPr>
        <w:t>astúpen</w:t>
      </w:r>
      <w:ins w:id="10" w:author="Ľudmila Keményová" w:date="2024-11-26T14:17:00Z">
        <w:r w:rsidR="46B5BC37" w:rsidRPr="2FBC71DA">
          <w:rPr>
            <w:rFonts w:ascii="Arial Narrow" w:hAnsi="Arial Narrow"/>
          </w:rPr>
          <w:t>ý</w:t>
        </w:r>
      </w:ins>
      <w:del w:id="11" w:author="Ľudmila Keményová" w:date="2024-11-26T14:10:00Z">
        <w:r w:rsidRPr="2FBC71DA" w:rsidDel="00426EF6">
          <w:rPr>
            <w:rFonts w:ascii="Arial Narrow" w:hAnsi="Arial Narrow"/>
          </w:rPr>
          <w:delText>í</w:delText>
        </w:r>
      </w:del>
      <w:r w:rsidR="219B133F" w:rsidRPr="2FBC71DA">
        <w:rPr>
          <w:rFonts w:ascii="Arial Narrow" w:hAnsi="Arial Narrow"/>
        </w:rPr>
        <w:t xml:space="preserve">:                        </w:t>
      </w:r>
      <w:r>
        <w:tab/>
      </w:r>
      <w:r w:rsidR="7CF03172" w:rsidRPr="2FBC71DA">
        <w:rPr>
          <w:rFonts w:ascii="Arial Narrow" w:hAnsi="Arial Narrow"/>
          <w:highlight w:val="yellow"/>
        </w:rPr>
        <w:t>..............................................................................................</w:t>
      </w:r>
    </w:p>
    <w:bookmarkEnd w:id="1"/>
    <w:p w14:paraId="0BCBB6F1" w14:textId="208E44C0" w:rsidR="400B0AF5" w:rsidRDefault="400B0AF5">
      <w:pPr>
        <w:jc w:val="both"/>
        <w:rPr>
          <w:ins w:id="12" w:author="Ľudmila Keményová" w:date="2024-11-27T08:02:00Z"/>
          <w:rFonts w:ascii="Arial Narrow" w:hAnsi="Arial Narrow"/>
        </w:rPr>
        <w:pPrChange w:id="13" w:author="Ľudmila Keményová" w:date="2024-11-27T08:01:00Z">
          <w:pPr>
            <w:ind w:left="2835" w:hanging="2835"/>
            <w:jc w:val="both"/>
          </w:pPr>
        </w:pPrChange>
      </w:pPr>
      <w:ins w:id="14" w:author="Ľudmila Keményová" w:date="2024-11-27T08:01:00Z">
        <w:r w:rsidRPr="2FBC71DA">
          <w:rPr>
            <w:rFonts w:ascii="Arial Narrow" w:hAnsi="Arial Narrow"/>
            <w:rPrChange w:id="15" w:author="Ľudmila Keményová" w:date="2024-11-27T08:02:00Z">
              <w:rPr>
                <w:rFonts w:ascii="Arial Narrow" w:hAnsi="Arial Narrow"/>
                <w:highlight w:val="yellow"/>
              </w:rPr>
            </w:rPrChange>
          </w:rPr>
          <w:t>E – mail</w:t>
        </w:r>
      </w:ins>
      <w:ins w:id="16" w:author="Ľudmila Keményová" w:date="2024-11-27T08:02:00Z">
        <w:r w:rsidRPr="2FBC71DA">
          <w:rPr>
            <w:rFonts w:ascii="Arial Narrow" w:hAnsi="Arial Narrow"/>
            <w:rPrChange w:id="17" w:author="Ľudmila Keményová" w:date="2024-11-27T08:02:00Z">
              <w:rPr>
                <w:rFonts w:ascii="Arial Narrow" w:hAnsi="Arial Narrow"/>
                <w:highlight w:val="yellow"/>
              </w:rPr>
            </w:rPrChange>
          </w:rPr>
          <w:t>:</w:t>
        </w:r>
      </w:ins>
    </w:p>
    <w:p w14:paraId="53C927BF" w14:textId="5C959F6F" w:rsidR="400B0AF5" w:rsidRDefault="400B0AF5" w:rsidP="2FBC71DA">
      <w:pPr>
        <w:jc w:val="both"/>
        <w:rPr>
          <w:rFonts w:ascii="Arial Narrow" w:hAnsi="Arial Narrow"/>
        </w:rPr>
      </w:pPr>
      <w:ins w:id="18" w:author="Ľudmila Keményová" w:date="2024-11-27T08:02:00Z">
        <w:r w:rsidRPr="2FBC71DA">
          <w:rPr>
            <w:rFonts w:ascii="Arial Narrow" w:hAnsi="Arial Narrow"/>
            <w:rPrChange w:id="19" w:author="Ľudmila Keményová" w:date="2024-11-27T08:02:00Z">
              <w:rPr>
                <w:rFonts w:ascii="Arial Narrow" w:hAnsi="Arial Narrow"/>
                <w:highlight w:val="yellow"/>
              </w:rPr>
            </w:rPrChange>
          </w:rPr>
          <w:t xml:space="preserve">Kontaktná </w:t>
        </w:r>
        <w:r w:rsidRPr="2FBC71DA">
          <w:rPr>
            <w:rFonts w:ascii="Arial Narrow" w:hAnsi="Arial Narrow"/>
          </w:rPr>
          <w:t>osoba</w:t>
        </w:r>
        <w:r w:rsidRPr="2FBC71DA">
          <w:rPr>
            <w:rFonts w:ascii="Arial Narrow" w:hAnsi="Arial Narrow"/>
            <w:rPrChange w:id="20" w:author="Ľudmila Keményová" w:date="2024-11-27T08:02:00Z">
              <w:rPr>
                <w:rFonts w:ascii="Arial Narrow" w:hAnsi="Arial Narrow"/>
                <w:highlight w:val="yellow"/>
              </w:rPr>
            </w:rPrChange>
          </w:rPr>
          <w:t>:</w:t>
        </w:r>
      </w:ins>
    </w:p>
    <w:p w14:paraId="1FE223A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„Kupujúci“)</w:t>
      </w:r>
    </w:p>
    <w:p w14:paraId="417F7EE3"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5333988A" w14:textId="77777777" w:rsidR="000A6A99" w:rsidRPr="00450C0E" w:rsidRDefault="000A6A99" w:rsidP="000A6A99">
      <w:pPr>
        <w:spacing w:after="0" w:line="240" w:lineRule="auto"/>
        <w:rPr>
          <w:rFonts w:ascii="Arial Narrow" w:hAnsi="Arial Narrow"/>
        </w:rPr>
      </w:pPr>
    </w:p>
    <w:p w14:paraId="7D6FCA4F"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44B13348"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5743"/>
      </w:tblGrid>
      <w:tr w:rsidR="000A6A99" w:rsidRPr="00450C0E" w14:paraId="5802A9C2" w14:textId="77777777" w:rsidTr="5C319B31">
        <w:trPr>
          <w:trHeight w:val="300"/>
          <w:del w:id="21" w:author="Ľudmila Keményová" w:date="2024-11-26T14:15:00Z"/>
        </w:trPr>
        <w:tc>
          <w:tcPr>
            <w:tcW w:w="2869" w:type="dxa"/>
            <w:shd w:val="clear" w:color="auto" w:fill="auto"/>
          </w:tcPr>
          <w:p w14:paraId="5D09314A" w14:textId="77777777" w:rsidR="00DD7FDD" w:rsidRPr="00DD7FDD" w:rsidRDefault="65AC4535" w:rsidP="001C3811">
            <w:pPr>
              <w:autoSpaceDE w:val="0"/>
              <w:autoSpaceDN w:val="0"/>
              <w:adjustRightInd w:val="0"/>
              <w:spacing w:after="0" w:line="240" w:lineRule="auto"/>
              <w:jc w:val="both"/>
              <w:rPr>
                <w:rFonts w:ascii="Arial Narrow" w:hAnsi="Arial Narrow" w:cs="Arial Narrow"/>
                <w:b/>
                <w:bCs/>
              </w:rPr>
            </w:pPr>
            <w:commentRangeStart w:id="22"/>
            <w:r w:rsidRPr="5C319B31">
              <w:rPr>
                <w:rFonts w:ascii="Arial Narrow" w:hAnsi="Arial Narrow" w:cs="Arial Narrow"/>
                <w:b/>
                <w:bCs/>
              </w:rPr>
              <w:t>Predávajúci:</w:t>
            </w:r>
          </w:p>
          <w:p w14:paraId="44B4BF72"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652150E7"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4A299B9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943ACE1"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744BFB38"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21F17820"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479A22F0"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7F3B3DA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3" w:name="_Hlk519951287"/>
            <w:r w:rsidRPr="00450C0E">
              <w:rPr>
                <w:rFonts w:ascii="Arial Narrow" w:hAnsi="Arial Narrow" w:cs="Arial Narrow"/>
              </w:rPr>
              <w:t>IBAN:</w:t>
            </w:r>
          </w:p>
          <w:p w14:paraId="1EBA3D04"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3"/>
          <w:p w14:paraId="0BF46D1A" w14:textId="5D346E21" w:rsidR="008D178F" w:rsidRPr="008D178F" w:rsidRDefault="2693F3D6">
            <w:pPr>
              <w:pStyle w:val="Odsekzoznamu1"/>
              <w:ind w:left="0"/>
              <w:contextualSpacing/>
              <w:jc w:val="both"/>
              <w:rPr>
                <w:rFonts w:ascii="Arial Narrow" w:hAnsi="Arial Narrow"/>
              </w:rPr>
              <w:pPrChange w:id="24" w:author="Ľudmila Keményová" w:date="2024-11-26T14:10:00Z">
                <w:pPr>
                  <w:spacing w:after="0" w:line="240" w:lineRule="auto"/>
                  <w:jc w:val="both"/>
                </w:pPr>
              </w:pPrChange>
            </w:pPr>
            <w:r w:rsidRPr="06B2FB73">
              <w:rPr>
                <w:rFonts w:ascii="Arial Narrow" w:hAnsi="Arial Narrow"/>
                <w:sz w:val="22"/>
                <w:szCs w:val="22"/>
              </w:rPr>
              <w:t>Z</w:t>
            </w:r>
            <w:r w:rsidR="008D178F" w:rsidRPr="06B2FB73">
              <w:rPr>
                <w:rFonts w:ascii="Arial Narrow" w:hAnsi="Arial Narrow"/>
                <w:sz w:val="22"/>
                <w:szCs w:val="22"/>
              </w:rPr>
              <w:t>astúpen</w:t>
            </w:r>
            <w:ins w:id="25" w:author="Ľudmila Keményová" w:date="2024-11-26T14:10:00Z">
              <w:r w:rsidR="2217B46C" w:rsidRPr="06B2FB73">
                <w:rPr>
                  <w:rFonts w:ascii="Arial Narrow" w:hAnsi="Arial Narrow"/>
                  <w:sz w:val="22"/>
                  <w:szCs w:val="22"/>
                </w:rPr>
                <w:t>ý</w:t>
              </w:r>
            </w:ins>
            <w:del w:id="26" w:author="Ľudmila Keményová" w:date="2024-11-26T14:10:00Z">
              <w:r w:rsidR="008D178F" w:rsidRPr="06B2FB73" w:rsidDel="008D178F">
                <w:rPr>
                  <w:rFonts w:ascii="Arial Narrow" w:hAnsi="Arial Narrow"/>
                  <w:sz w:val="22"/>
                  <w:szCs w:val="22"/>
                </w:rPr>
                <w:delText>í</w:delText>
              </w:r>
            </w:del>
            <w:r w:rsidR="008D178F" w:rsidRPr="06B2FB73">
              <w:rPr>
                <w:rFonts w:ascii="Arial Narrow" w:hAnsi="Arial Narrow"/>
                <w:sz w:val="22"/>
                <w:szCs w:val="22"/>
              </w:rPr>
              <w:t xml:space="preserve">:                        </w:t>
            </w:r>
            <w:r w:rsidR="008D178F">
              <w:tab/>
            </w:r>
          </w:p>
          <w:commentRangeEnd w:id="22"/>
          <w:p w14:paraId="538DAE85" w14:textId="29EFDC76" w:rsidR="008D178F" w:rsidRPr="00450C0E" w:rsidRDefault="008D178F" w:rsidP="5C319B31">
            <w:pPr>
              <w:autoSpaceDE w:val="0"/>
              <w:autoSpaceDN w:val="0"/>
              <w:adjustRightInd w:val="0"/>
              <w:spacing w:after="0" w:line="240" w:lineRule="auto"/>
              <w:jc w:val="both"/>
              <w:rPr>
                <w:ins w:id="27" w:author="Ľudmila Keményová" w:date="2024-11-26T14:14:00Z"/>
                <w:rFonts w:ascii="Arial Narrow" w:hAnsi="Arial Narrow"/>
              </w:rPr>
            </w:pPr>
            <w:r>
              <w:commentReference w:id="22"/>
            </w:r>
          </w:p>
          <w:p w14:paraId="3B86516E" w14:textId="47621523" w:rsidR="008D178F" w:rsidRPr="00450C0E" w:rsidRDefault="008D178F" w:rsidP="5C319B31">
            <w:pPr>
              <w:autoSpaceDE w:val="0"/>
              <w:autoSpaceDN w:val="0"/>
              <w:adjustRightInd w:val="0"/>
              <w:spacing w:after="0" w:line="240" w:lineRule="auto"/>
              <w:jc w:val="both"/>
              <w:rPr>
                <w:ins w:id="28" w:author="Ľudmila Keményová" w:date="2024-11-26T14:14:00Z"/>
                <w:rFonts w:ascii="Arial Narrow" w:hAnsi="Arial Narrow"/>
              </w:rPr>
            </w:pPr>
          </w:p>
          <w:p w14:paraId="6BFE3F98" w14:textId="1CBAC063" w:rsidR="008D178F" w:rsidRPr="00450C0E" w:rsidRDefault="008D178F" w:rsidP="5C319B31">
            <w:pPr>
              <w:autoSpaceDE w:val="0"/>
              <w:autoSpaceDN w:val="0"/>
              <w:adjustRightInd w:val="0"/>
              <w:spacing w:after="0" w:line="240" w:lineRule="auto"/>
              <w:jc w:val="both"/>
              <w:rPr>
                <w:ins w:id="29" w:author="Ľudmila Keményová" w:date="2024-11-26T14:14:00Z"/>
                <w:rFonts w:ascii="Arial Narrow" w:hAnsi="Arial Narrow"/>
              </w:rPr>
            </w:pPr>
          </w:p>
          <w:p w14:paraId="41EC7095" w14:textId="4960594A" w:rsidR="008D178F" w:rsidRPr="00450C0E" w:rsidRDefault="008D178F" w:rsidP="5C319B31">
            <w:pPr>
              <w:autoSpaceDE w:val="0"/>
              <w:autoSpaceDN w:val="0"/>
              <w:adjustRightInd w:val="0"/>
              <w:spacing w:after="0" w:line="240" w:lineRule="auto"/>
              <w:jc w:val="both"/>
              <w:rPr>
                <w:ins w:id="30" w:author="Ľudmila Keményová" w:date="2024-11-26T14:14:00Z"/>
                <w:rFonts w:ascii="Arial Narrow" w:hAnsi="Arial Narrow"/>
              </w:rPr>
            </w:pPr>
          </w:p>
          <w:p w14:paraId="38F5F5DB" w14:textId="7D60C27E" w:rsidR="008D178F" w:rsidRPr="00450C0E" w:rsidRDefault="008D178F" w:rsidP="5C319B31">
            <w:pPr>
              <w:autoSpaceDE w:val="0"/>
              <w:autoSpaceDN w:val="0"/>
              <w:adjustRightInd w:val="0"/>
              <w:spacing w:after="0" w:line="240" w:lineRule="auto"/>
              <w:jc w:val="both"/>
              <w:rPr>
                <w:ins w:id="31" w:author="Ľudmila Keményová" w:date="2024-11-26T14:14:00Z"/>
                <w:rFonts w:ascii="Arial Narrow" w:hAnsi="Arial Narrow"/>
              </w:rPr>
            </w:pPr>
          </w:p>
          <w:p w14:paraId="3B3B4A67" w14:textId="69ABD201" w:rsidR="008D178F" w:rsidRPr="00450C0E" w:rsidRDefault="008D178F" w:rsidP="5C319B31">
            <w:pPr>
              <w:autoSpaceDE w:val="0"/>
              <w:autoSpaceDN w:val="0"/>
              <w:adjustRightInd w:val="0"/>
              <w:spacing w:after="0" w:line="240" w:lineRule="auto"/>
              <w:jc w:val="both"/>
              <w:rPr>
                <w:ins w:id="32" w:author="Ľudmila Keményová" w:date="2024-11-26T14:14:00Z"/>
                <w:rFonts w:ascii="Arial Narrow" w:hAnsi="Arial Narrow"/>
              </w:rPr>
            </w:pPr>
          </w:p>
          <w:p w14:paraId="6A79B65C" w14:textId="6CFB6527" w:rsidR="008D178F" w:rsidRPr="00450C0E" w:rsidRDefault="008D178F" w:rsidP="5C319B31">
            <w:pPr>
              <w:autoSpaceDE w:val="0"/>
              <w:autoSpaceDN w:val="0"/>
              <w:adjustRightInd w:val="0"/>
              <w:spacing w:after="0" w:line="240" w:lineRule="auto"/>
              <w:jc w:val="both"/>
              <w:rPr>
                <w:ins w:id="33" w:author="Ľudmila Keményová" w:date="2024-11-26T14:14:00Z"/>
                <w:rFonts w:ascii="Arial Narrow" w:hAnsi="Arial Narrow"/>
              </w:rPr>
            </w:pPr>
          </w:p>
          <w:p w14:paraId="0ED372A2" w14:textId="7E47BEEB" w:rsidR="008D178F" w:rsidRPr="00450C0E" w:rsidRDefault="008D178F" w:rsidP="5C319B31">
            <w:pPr>
              <w:autoSpaceDE w:val="0"/>
              <w:autoSpaceDN w:val="0"/>
              <w:adjustRightInd w:val="0"/>
              <w:spacing w:after="0" w:line="240" w:lineRule="auto"/>
              <w:jc w:val="both"/>
              <w:rPr>
                <w:ins w:id="34" w:author="Ľudmila Keményová" w:date="2024-11-26T14:13:00Z"/>
                <w:rFonts w:ascii="Arial Narrow" w:hAnsi="Arial Narrow"/>
              </w:rPr>
            </w:pPr>
          </w:p>
          <w:p w14:paraId="3B0A252F" w14:textId="4166816A" w:rsidR="008D178F" w:rsidRPr="00450C0E" w:rsidRDefault="008D178F" w:rsidP="008D178F">
            <w:pPr>
              <w:autoSpaceDE w:val="0"/>
              <w:autoSpaceDN w:val="0"/>
              <w:adjustRightInd w:val="0"/>
              <w:spacing w:after="0" w:line="240" w:lineRule="auto"/>
              <w:jc w:val="both"/>
              <w:rPr>
                <w:rFonts w:ascii="Arial Narrow" w:hAnsi="Arial Narrow"/>
              </w:rPr>
            </w:pPr>
          </w:p>
        </w:tc>
        <w:tc>
          <w:tcPr>
            <w:tcW w:w="5743" w:type="dxa"/>
            <w:shd w:val="clear" w:color="auto" w:fill="auto"/>
          </w:tcPr>
          <w:p w14:paraId="0F415265" w14:textId="77777777" w:rsidR="00306C67" w:rsidRPr="00306C67" w:rsidRDefault="00306C67" w:rsidP="00306C67">
            <w:pPr>
              <w:spacing w:after="0" w:line="240" w:lineRule="auto"/>
              <w:rPr>
                <w:rFonts w:ascii="Arial Narrow" w:hAnsi="Arial Narrow"/>
              </w:rPr>
            </w:pPr>
          </w:p>
        </w:tc>
      </w:tr>
    </w:tbl>
    <w:p w14:paraId="793752BC"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„Predávajúci“)</w:t>
      </w:r>
    </w:p>
    <w:p w14:paraId="5A6DFFA4"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48F50E78" w14:textId="77777777" w:rsidR="000A6A99" w:rsidRDefault="000A6A99" w:rsidP="000A6A99">
      <w:pPr>
        <w:spacing w:after="0" w:line="240" w:lineRule="auto"/>
        <w:rPr>
          <w:rFonts w:ascii="Arial Narrow" w:hAnsi="Arial Narrow"/>
        </w:rPr>
      </w:pPr>
    </w:p>
    <w:p w14:paraId="7C38EDE7" w14:textId="77777777" w:rsidR="00522812" w:rsidRPr="009B45F6" w:rsidRDefault="004C0D63" w:rsidP="009B45F6">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2F0BAEBB" w14:textId="77777777" w:rsidR="00AE2DA1" w:rsidRDefault="000A6A99" w:rsidP="00D0710C">
      <w:pPr>
        <w:pStyle w:val="Nadpis1"/>
      </w:pPr>
      <w:r w:rsidRPr="00D0710C">
        <w:t>Čl</w:t>
      </w:r>
      <w:r w:rsidR="00B81C0C" w:rsidRPr="00D0710C">
        <w:t>ánok</w:t>
      </w:r>
      <w:r w:rsidRPr="00BC7143">
        <w:t xml:space="preserve"> </w:t>
      </w:r>
      <w:r w:rsidR="00AE2DA1">
        <w:t>I</w:t>
      </w:r>
    </w:p>
    <w:p w14:paraId="6E3B007E" w14:textId="77777777" w:rsidR="000A6A99" w:rsidRDefault="000A6A99" w:rsidP="00D0710C">
      <w:pPr>
        <w:pStyle w:val="Nadpis1"/>
      </w:pPr>
      <w:r w:rsidRPr="00BC7143">
        <w:t>Predmet Zmluvy</w:t>
      </w:r>
    </w:p>
    <w:p w14:paraId="688EC354" w14:textId="77777777" w:rsidR="00312EF9" w:rsidRPr="00312EF9" w:rsidRDefault="00312EF9" w:rsidP="00312EF9">
      <w:pPr>
        <w:spacing w:after="0"/>
        <w:rPr>
          <w:lang w:eastAsia="sk-SK"/>
        </w:rPr>
      </w:pPr>
    </w:p>
    <w:p w14:paraId="47E85A89" w14:textId="45648189" w:rsidR="00A83634" w:rsidRDefault="3C9330D9" w:rsidP="00D0710C">
      <w:pPr>
        <w:pStyle w:val="Odsekzoznamu"/>
        <w:numPr>
          <w:ilvl w:val="1"/>
          <w:numId w:val="3"/>
        </w:numPr>
        <w:spacing w:after="0"/>
        <w:ind w:left="567" w:hanging="567"/>
        <w:jc w:val="both"/>
        <w:rPr>
          <w:rFonts w:ascii="Arial Narrow" w:hAnsi="Arial Narrow"/>
          <w:lang w:eastAsia="sk-SK"/>
        </w:rPr>
      </w:pPr>
      <w:r w:rsidRPr="2FBC71DA">
        <w:rPr>
          <w:rFonts w:ascii="Arial Narrow" w:hAnsi="Arial Narrow"/>
          <w:lang w:eastAsia="sk-SK"/>
        </w:rPr>
        <w:t xml:space="preserve">Predmetom tejto Zmluvy je záväzok Predávajúceho dodať Kupujúcemu </w:t>
      </w:r>
      <w:r w:rsidR="096E295E" w:rsidRPr="2FBC71DA">
        <w:rPr>
          <w:rFonts w:ascii="Arial Narrow" w:hAnsi="Arial Narrow"/>
          <w:lang w:eastAsia="sk-SK"/>
        </w:rPr>
        <w:t>8</w:t>
      </w:r>
      <w:r w:rsidR="3CE1BC90" w:rsidRPr="2FBC71DA">
        <w:rPr>
          <w:rFonts w:ascii="Arial Narrow" w:hAnsi="Arial Narrow"/>
          <w:lang w:eastAsia="sk-SK"/>
        </w:rPr>
        <w:t xml:space="preserve"> </w:t>
      </w:r>
      <w:r w:rsidR="099FE9CC" w:rsidRPr="2FBC71DA">
        <w:rPr>
          <w:rFonts w:ascii="Arial Narrow" w:hAnsi="Arial Narrow"/>
          <w:lang w:eastAsia="sk-SK"/>
        </w:rPr>
        <w:t>ks nových, nepoužívaných</w:t>
      </w:r>
      <w:r w:rsidR="077FD34A" w:rsidRPr="2FBC71DA">
        <w:rPr>
          <w:rFonts w:ascii="Arial Narrow" w:hAnsi="Arial Narrow"/>
          <w:lang w:eastAsia="sk-SK"/>
        </w:rPr>
        <w:t xml:space="preserve"> </w:t>
      </w:r>
      <w:r w:rsidR="096E295E" w:rsidRPr="2FBC71DA">
        <w:rPr>
          <w:rFonts w:ascii="Arial Narrow" w:hAnsi="Arial Narrow"/>
          <w:lang w:eastAsia="sk-SK"/>
        </w:rPr>
        <w:t>vozidiel pre lezecké skupiny HaZZ</w:t>
      </w:r>
      <w:r w:rsidR="099FE9CC" w:rsidRPr="2FBC71DA">
        <w:rPr>
          <w:rFonts w:ascii="Arial Narrow" w:hAnsi="Arial Narrow"/>
          <w:lang w:eastAsia="sk-SK"/>
        </w:rPr>
        <w:t xml:space="preserve"> </w:t>
      </w:r>
      <w:r w:rsidR="652ECF0F" w:rsidRPr="2FBC71DA">
        <w:rPr>
          <w:rFonts w:ascii="Arial Narrow" w:hAnsi="Arial Narrow"/>
          <w:lang w:eastAsia="sk-SK"/>
        </w:rPr>
        <w:t xml:space="preserve">vrátane príslušenstva a výbavy </w:t>
      </w:r>
      <w:del w:id="35" w:author="Ľudmila Keményová" w:date="2024-11-27T08:08:00Z">
        <w:r w:rsidR="00424FF0" w:rsidRPr="2FBC71DA" w:rsidDel="099FE9CC">
          <w:rPr>
            <w:rFonts w:ascii="Arial Narrow" w:hAnsi="Arial Narrow"/>
            <w:lang w:eastAsia="sk-SK"/>
          </w:rPr>
          <w:delText>(ďalej len „</w:delText>
        </w:r>
        <w:r w:rsidR="00424FF0" w:rsidRPr="2FBC71DA" w:rsidDel="2422BCD9">
          <w:rPr>
            <w:rFonts w:ascii="Arial Narrow" w:hAnsi="Arial Narrow"/>
            <w:lang w:eastAsia="sk-SK"/>
          </w:rPr>
          <w:delText xml:space="preserve">Vozidlo“ v jednotnom čísle alebo </w:delText>
        </w:r>
      </w:del>
      <w:ins w:id="36" w:author="Marek Hrabovský" w:date="2024-11-14T07:55:00Z">
        <w:del w:id="37" w:author="Ľudmila Keményová" w:date="2024-11-27T08:08:00Z">
          <w:r w:rsidR="00424FF0" w:rsidRPr="2FBC71DA" w:rsidDel="4378C94F">
            <w:rPr>
              <w:rFonts w:ascii="Arial Narrow" w:hAnsi="Arial Narrow"/>
              <w:lang w:eastAsia="sk-SK"/>
            </w:rPr>
            <w:delText>„</w:delText>
          </w:r>
        </w:del>
      </w:ins>
      <w:del w:id="38" w:author="Ľudmila Keményová" w:date="2024-11-27T08:08:00Z">
        <w:r w:rsidR="00424FF0" w:rsidRPr="2FBC71DA" w:rsidDel="099FE9CC">
          <w:rPr>
            <w:rFonts w:ascii="Arial Narrow" w:hAnsi="Arial Narrow"/>
            <w:lang w:eastAsia="sk-SK"/>
          </w:rPr>
          <w:delText>Vozidlá“</w:delText>
        </w:r>
        <w:r w:rsidR="00424FF0" w:rsidRPr="2FBC71DA" w:rsidDel="2422BCD9">
          <w:rPr>
            <w:rFonts w:ascii="Arial Narrow" w:hAnsi="Arial Narrow"/>
            <w:lang w:eastAsia="sk-SK"/>
          </w:rPr>
          <w:delText xml:space="preserve"> v množnom čísle</w:delText>
        </w:r>
        <w:r w:rsidR="00424FF0" w:rsidRPr="2FBC71DA" w:rsidDel="099FE9CC">
          <w:rPr>
            <w:rFonts w:ascii="Arial Narrow" w:hAnsi="Arial Narrow"/>
            <w:lang w:eastAsia="sk-SK"/>
          </w:rPr>
          <w:delText>)</w:delText>
        </w:r>
      </w:del>
      <w:r w:rsidR="3FF9B7CF" w:rsidRPr="2FBC71DA">
        <w:rPr>
          <w:rFonts w:ascii="Arial Narrow" w:hAnsi="Arial Narrow"/>
          <w:lang w:eastAsia="sk-SK"/>
        </w:rPr>
        <w:t>, špecifikované</w:t>
      </w:r>
      <w:r w:rsidR="077FD34A" w:rsidRPr="2FBC71DA">
        <w:rPr>
          <w:rFonts w:ascii="Arial Narrow" w:hAnsi="Arial Narrow"/>
          <w:lang w:eastAsia="sk-SK"/>
        </w:rPr>
        <w:t xml:space="preserve"> v tejto </w:t>
      </w:r>
      <w:ins w:id="39" w:author="Ľudmila Keményová" w:date="2024-11-26T14:56:00Z">
        <w:r w:rsidR="37C645E7" w:rsidRPr="2FBC71DA">
          <w:rPr>
            <w:rFonts w:ascii="Arial Narrow" w:hAnsi="Arial Narrow"/>
            <w:lang w:eastAsia="sk-SK"/>
          </w:rPr>
          <w:t>Z</w:t>
        </w:r>
      </w:ins>
      <w:del w:id="40" w:author="Ľudmila Keményová" w:date="2024-11-26T14:56:00Z">
        <w:r w:rsidR="00424FF0" w:rsidRPr="2FBC71DA" w:rsidDel="00424FF0">
          <w:rPr>
            <w:rFonts w:ascii="Arial Narrow" w:hAnsi="Arial Narrow"/>
            <w:lang w:eastAsia="sk-SK"/>
          </w:rPr>
          <w:delText>z</w:delText>
        </w:r>
      </w:del>
      <w:r w:rsidR="077FD34A" w:rsidRPr="2FBC71DA">
        <w:rPr>
          <w:rFonts w:ascii="Arial Narrow" w:hAnsi="Arial Narrow"/>
          <w:lang w:eastAsia="sk-SK"/>
        </w:rPr>
        <w:t>mluve</w:t>
      </w:r>
      <w:ins w:id="41" w:author="Ľudmila Keményová" w:date="2024-11-26T14:57:00Z">
        <w:r w:rsidR="47174A96" w:rsidRPr="2FBC71DA">
          <w:rPr>
            <w:rFonts w:ascii="Arial Narrow" w:hAnsi="Arial Narrow"/>
            <w:lang w:eastAsia="sk-SK"/>
          </w:rPr>
          <w:t xml:space="preserve"> a v prílohe č. 1 tejto Zmluvy</w:t>
        </w:r>
      </w:ins>
      <w:r w:rsidR="077FD34A" w:rsidRPr="2FBC71DA">
        <w:rPr>
          <w:rFonts w:ascii="Arial Narrow" w:hAnsi="Arial Narrow"/>
          <w:lang w:eastAsia="sk-SK"/>
        </w:rPr>
        <w:t xml:space="preserve">, bez vád, </w:t>
      </w:r>
      <w:r w:rsidR="7EB998C8" w:rsidRPr="2FBC71DA">
        <w:rPr>
          <w:rFonts w:ascii="Arial Narrow" w:hAnsi="Arial Narrow"/>
          <w:lang w:eastAsia="sk-SK"/>
        </w:rPr>
        <w:t>vrátane posky</w:t>
      </w:r>
      <w:r w:rsidR="3FF9B7CF" w:rsidRPr="2FBC71DA">
        <w:rPr>
          <w:rFonts w:ascii="Arial Narrow" w:hAnsi="Arial Narrow"/>
          <w:lang w:eastAsia="sk-SK"/>
        </w:rPr>
        <w:t>tnutia súvisiacich dokumentov</w:t>
      </w:r>
      <w:r w:rsidR="39FA14AF" w:rsidRPr="2FBC71DA">
        <w:rPr>
          <w:rFonts w:ascii="Arial Narrow" w:hAnsi="Arial Narrow"/>
          <w:lang w:eastAsia="sk-SK"/>
        </w:rPr>
        <w:t xml:space="preserve"> v súlade s Opisom predmetu zákazky, ktorý tvorí prílohu č. 1 tejto Zmluvy</w:t>
      </w:r>
      <w:r w:rsidR="3FF9B7CF" w:rsidRPr="2FBC71DA">
        <w:rPr>
          <w:rFonts w:ascii="Arial Narrow" w:hAnsi="Arial Narrow"/>
          <w:lang w:eastAsia="sk-SK"/>
        </w:rPr>
        <w:t xml:space="preserve"> </w:t>
      </w:r>
      <w:ins w:id="42" w:author="Ľudmila Keményová" w:date="2024-11-27T08:09:00Z">
        <w:r w:rsidR="429B7DC4" w:rsidRPr="2FBC71DA">
          <w:rPr>
            <w:rFonts w:ascii="Arial Narrow" w:hAnsi="Arial Narrow"/>
            <w:lang w:eastAsia="sk-SK"/>
          </w:rPr>
          <w:t xml:space="preserve">(ďalej len „Vozidlo“ v jednotnom čísle alebo „Vozidlá“ v množnom čísle) </w:t>
        </w:r>
      </w:ins>
      <w:r w:rsidR="3FF9B7CF" w:rsidRPr="2FBC71DA">
        <w:rPr>
          <w:rFonts w:ascii="Arial Narrow" w:hAnsi="Arial Narrow"/>
          <w:lang w:eastAsia="sk-SK"/>
        </w:rPr>
        <w:t xml:space="preserve">a </w:t>
      </w:r>
      <w:r w:rsidR="7EB998C8" w:rsidRPr="2FBC71DA">
        <w:rPr>
          <w:rFonts w:ascii="Arial Narrow" w:hAnsi="Arial Narrow"/>
          <w:lang w:eastAsia="sk-SK"/>
        </w:rPr>
        <w:t xml:space="preserve">previesť na Kupujúceho vlastnícke </w:t>
      </w:r>
      <w:r w:rsidRPr="2FBC71DA">
        <w:rPr>
          <w:rFonts w:ascii="Arial Narrow" w:hAnsi="Arial Narrow"/>
          <w:lang w:eastAsia="sk-SK"/>
        </w:rPr>
        <w:t>právo k</w:t>
      </w:r>
      <w:r w:rsidR="3B2AA05D" w:rsidRPr="2FBC71DA">
        <w:rPr>
          <w:rFonts w:ascii="Arial Narrow" w:hAnsi="Arial Narrow"/>
          <w:lang w:eastAsia="sk-SK"/>
        </w:rPr>
        <w:t> </w:t>
      </w:r>
      <w:r w:rsidR="099FE9CC" w:rsidRPr="2FBC71DA">
        <w:rPr>
          <w:rFonts w:ascii="Arial Narrow" w:hAnsi="Arial Narrow"/>
          <w:lang w:eastAsia="sk-SK"/>
        </w:rPr>
        <w:t>Vozidlám</w:t>
      </w:r>
      <w:r w:rsidR="3B2AA05D" w:rsidRPr="2FBC71DA">
        <w:rPr>
          <w:rFonts w:ascii="Arial Narrow" w:hAnsi="Arial Narrow"/>
          <w:lang w:eastAsia="sk-SK"/>
        </w:rPr>
        <w:t xml:space="preserve"> a záväzok Kupujúceho tieto Vozidlá prevziať a uhradiť Predávajúcemu cenu podľa</w:t>
      </w:r>
      <w:r w:rsidR="31A1D578" w:rsidRPr="2FBC71DA">
        <w:rPr>
          <w:rFonts w:ascii="Arial Narrow" w:hAnsi="Arial Narrow"/>
          <w:lang w:eastAsia="sk-SK"/>
        </w:rPr>
        <w:t xml:space="preserve"> čl. III </w:t>
      </w:r>
      <w:r w:rsidR="3B2AA05D" w:rsidRPr="2FBC71DA">
        <w:rPr>
          <w:rFonts w:ascii="Arial Narrow" w:hAnsi="Arial Narrow"/>
          <w:lang w:eastAsia="sk-SK"/>
        </w:rPr>
        <w:t>tejto Zmluvy.</w:t>
      </w:r>
    </w:p>
    <w:p w14:paraId="37E61EA0" w14:textId="77777777" w:rsidR="003F4348" w:rsidRDefault="003F4348" w:rsidP="003F4348">
      <w:pPr>
        <w:pStyle w:val="Odsekzoznamu"/>
        <w:spacing w:after="0"/>
        <w:ind w:left="567"/>
        <w:jc w:val="both"/>
        <w:rPr>
          <w:rFonts w:ascii="Arial Narrow" w:hAnsi="Arial Narrow"/>
          <w:lang w:eastAsia="sk-SK"/>
        </w:rPr>
      </w:pPr>
    </w:p>
    <w:p w14:paraId="095272EA" w14:textId="1AD847F7" w:rsidR="000847A3" w:rsidRPr="000847A3" w:rsidRDefault="6C7ED63A">
      <w:pPr>
        <w:pStyle w:val="Odsekzoznamu"/>
        <w:numPr>
          <w:ilvl w:val="1"/>
          <w:numId w:val="3"/>
        </w:numPr>
        <w:spacing w:after="0"/>
        <w:ind w:left="567" w:hanging="567"/>
        <w:jc w:val="both"/>
        <w:rPr>
          <w:ins w:id="43" w:author="Ľudmila Keményová" w:date="2024-11-27T10:54:00Z"/>
          <w:rFonts w:ascii="Arial Narrow" w:hAnsi="Arial Narrow"/>
          <w:lang w:eastAsia="sk-SK"/>
          <w:rPrChange w:id="44" w:author="Ľudmila Keményová" w:date="2024-11-27T10:58:00Z">
            <w:rPr>
              <w:ins w:id="45" w:author="Ľudmila Keményová" w:date="2024-11-27T10:54:00Z"/>
              <w:rFonts w:cs="Calibri"/>
            </w:rPr>
          </w:rPrChange>
        </w:rPr>
        <w:pPrChange w:id="46" w:author="Ľudmila Keményová" w:date="2024-11-27T10:58:00Z">
          <w:pPr>
            <w:numPr>
              <w:ilvl w:val="1"/>
              <w:numId w:val="3"/>
            </w:numPr>
            <w:spacing w:after="0"/>
            <w:ind w:left="567" w:hanging="567"/>
            <w:jc w:val="both"/>
          </w:pPr>
        </w:pPrChange>
      </w:pPr>
      <w:r w:rsidRPr="2FBC71DA">
        <w:rPr>
          <w:rFonts w:ascii="Arial Narrow" w:hAnsi="Arial Narrow"/>
          <w:lang w:eastAsia="sk-SK"/>
        </w:rPr>
        <w:t xml:space="preserve">V prípade, že Predávajúci, jeho subdodávateľ podľa Zákona o verejnom obstarávaní alebo subdodávateľ  podľa  zákona č. 315/2016 Z. z. </w:t>
      </w:r>
      <w:r w:rsidRPr="2FBC71DA">
        <w:rPr>
          <w:rFonts w:ascii="Arial Narrow" w:hAnsi="Arial Narrow"/>
        </w:rPr>
        <w:t xml:space="preserve">o registri partnerov verejného sektora a o zmene a doplnení niektorých zákonov v znení neskorších predpisov (ďalej len „zákon č. 315/2016 Z. z.“) </w:t>
      </w:r>
      <w:r w:rsidRPr="2FBC71DA">
        <w:rPr>
          <w:rFonts w:ascii="Arial Narrow" w:hAnsi="Arial Narrow"/>
          <w:lang w:eastAsia="sk-SK"/>
        </w:rPr>
        <w:t>,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o verejnom obstarávaní alebo subdodávateľa  podľa  zákona č. 315/2016 Z. z., nie</w:t>
      </w:r>
      <w:del w:id="47" w:author="Ľudmila Keményová" w:date="2024-11-27T10:54:00Z">
        <w:r w:rsidR="003F4348" w:rsidRPr="2FBC71DA" w:rsidDel="6C7ED63A">
          <w:rPr>
            <w:rFonts w:ascii="Arial Narrow" w:hAnsi="Arial Narrow"/>
            <w:lang w:eastAsia="sk-SK"/>
          </w:rPr>
          <w:delText xml:space="preserve"> je</w:delText>
        </w:r>
      </w:del>
      <w:ins w:id="48" w:author="Ľudmila Keményová" w:date="2024-11-27T10:54:00Z">
        <w:r w:rsidR="1C65E0A9" w:rsidRPr="2FBC71DA">
          <w:rPr>
            <w:rFonts w:ascii="Arial Narrow" w:eastAsia="Arial Narrow" w:hAnsi="Arial Narrow" w:cs="Arial Narrow"/>
          </w:rPr>
          <w:t xml:space="preserve"> </w:t>
        </w:r>
        <w:r w:rsidR="1C65E0A9" w:rsidRPr="2FBC71DA">
          <w:rPr>
            <w:rFonts w:asciiTheme="minorHAnsi" w:eastAsiaTheme="minorEastAsia" w:hAnsiTheme="minorHAnsi" w:cstheme="minorBidi"/>
            <w:lang w:eastAsia="sk-SK"/>
            <w:rPrChange w:id="49" w:author="Ľudmila Keményová" w:date="2024-11-27T10:58:00Z">
              <w:rPr>
                <w:rFonts w:ascii="Arial Narrow" w:eastAsia="Arial Narrow" w:hAnsi="Arial Narrow" w:cs="Arial Narrow"/>
              </w:rPr>
            </w:rPrChange>
          </w:rPr>
          <w:t>je</w:t>
        </w:r>
        <w:r w:rsidR="1C65E0A9" w:rsidRPr="2FBC71DA">
          <w:rPr>
            <w:rFonts w:asciiTheme="minorHAnsi" w:eastAsiaTheme="minorEastAsia" w:hAnsiTheme="minorHAnsi" w:cstheme="minorBidi"/>
            <w:lang w:eastAsia="sk-SK"/>
            <w:rPrChange w:id="50" w:author="Ľudmila Keményová" w:date="2024-11-27T10:58:00Z">
              <w:rPr>
                <w:rFonts w:ascii="Times New Roman" w:eastAsia="Times New Roman" w:hAnsi="Times New Roman"/>
                <w:sz w:val="24"/>
                <w:szCs w:val="24"/>
              </w:rPr>
            </w:rPrChange>
          </w:rPr>
          <w:t xml:space="preserve"> </w:t>
        </w:r>
        <w:r w:rsidR="1C65E0A9" w:rsidRPr="2FBC71DA">
          <w:rPr>
            <w:rFonts w:asciiTheme="minorHAnsi" w:eastAsiaTheme="minorEastAsia" w:hAnsiTheme="minorHAnsi" w:cstheme="minorBidi"/>
            <w:lang w:eastAsia="sk-SK"/>
            <w:rPrChange w:id="51" w:author="Ľudmila Keményová" w:date="2024-11-27T10:58:00Z">
              <w:rPr>
                <w:rFonts w:cs="Calibri"/>
              </w:rPr>
            </w:rPrChange>
          </w:rPr>
          <w:t>osoba podľa § 11 ods. 1 písm. c) zákona č. 343/2015 Z.z.</w:t>
        </w:r>
      </w:ins>
    </w:p>
    <w:p w14:paraId="1231A656" w14:textId="42809062" w:rsidR="000847A3" w:rsidRPr="000847A3" w:rsidRDefault="003F4348" w:rsidP="2FBC71DA">
      <w:pPr>
        <w:pStyle w:val="Odsekzoznamu"/>
        <w:numPr>
          <w:ilvl w:val="1"/>
          <w:numId w:val="3"/>
        </w:numPr>
        <w:spacing w:after="0"/>
        <w:ind w:left="567" w:hanging="567"/>
        <w:jc w:val="both"/>
        <w:rPr>
          <w:del w:id="52" w:author="Ľudmila Keményová" w:date="2024-11-27T13:48:00Z"/>
          <w:rFonts w:ascii="Arial Narrow" w:hAnsi="Arial Narrow"/>
          <w:lang w:eastAsia="sk-SK"/>
        </w:rPr>
      </w:pPr>
      <w:del w:id="53" w:author="Ľudmila Keményová" w:date="2024-11-27T13:48:00Z">
        <w:r w:rsidRPr="2FBC71DA" w:rsidDel="003F4348">
          <w:rPr>
            <w:rFonts w:ascii="Arial Narrow" w:hAnsi="Arial Narrow"/>
            <w:lang w:eastAsia="sk-SK"/>
          </w:rPr>
          <w:delText>:</w:delText>
        </w:r>
      </w:del>
    </w:p>
    <w:p w14:paraId="15C6EC4A" w14:textId="77777777" w:rsidR="000847A3" w:rsidRDefault="000847A3" w:rsidP="000847A3">
      <w:pPr>
        <w:pStyle w:val="Odsekzoznamu"/>
        <w:numPr>
          <w:ilvl w:val="2"/>
          <w:numId w:val="3"/>
        </w:numPr>
        <w:spacing w:after="0"/>
        <w:ind w:hanging="11"/>
        <w:jc w:val="both"/>
        <w:rPr>
          <w:del w:id="54" w:author="Ľudmila Keményová" w:date="2024-11-27T13:48:00Z"/>
          <w:rFonts w:ascii="Arial Narrow" w:hAnsi="Arial Narrow"/>
          <w:lang w:eastAsia="sk-SK"/>
        </w:rPr>
      </w:pPr>
      <w:del w:id="55" w:author="Ľudmila Keményová" w:date="2024-11-27T13:48:00Z">
        <w:r w:rsidRPr="2FBC71DA" w:rsidDel="000847A3">
          <w:rPr>
            <w:rFonts w:ascii="Arial Narrow" w:hAnsi="Arial Narrow"/>
            <w:lang w:eastAsia="sk-SK"/>
          </w:rPr>
          <w:delText>prezident Slovenskej republiky,</w:delText>
        </w:r>
      </w:del>
    </w:p>
    <w:p w14:paraId="0B638B75" w14:textId="77777777" w:rsidR="000847A3" w:rsidRDefault="000847A3" w:rsidP="000847A3">
      <w:pPr>
        <w:pStyle w:val="Odsekzoznamu"/>
        <w:numPr>
          <w:ilvl w:val="2"/>
          <w:numId w:val="3"/>
        </w:numPr>
        <w:spacing w:after="0"/>
        <w:ind w:hanging="11"/>
        <w:jc w:val="both"/>
        <w:rPr>
          <w:del w:id="56" w:author="Ľudmila Keményová" w:date="2024-11-27T13:48:00Z"/>
          <w:rFonts w:ascii="Arial Narrow" w:hAnsi="Arial Narrow"/>
          <w:lang w:eastAsia="sk-SK"/>
        </w:rPr>
      </w:pPr>
      <w:del w:id="57" w:author="Ľudmila Keményová" w:date="2024-11-27T13:48:00Z">
        <w:r w:rsidRPr="2FBC71DA" w:rsidDel="000847A3">
          <w:rPr>
            <w:rFonts w:ascii="Arial Narrow" w:hAnsi="Arial Narrow"/>
            <w:lang w:eastAsia="sk-SK"/>
          </w:rPr>
          <w:delText>člen vlády,</w:delText>
        </w:r>
      </w:del>
    </w:p>
    <w:p w14:paraId="04E9C04E" w14:textId="77777777" w:rsidR="000847A3" w:rsidRDefault="000847A3" w:rsidP="000847A3">
      <w:pPr>
        <w:pStyle w:val="Odsekzoznamu"/>
        <w:numPr>
          <w:ilvl w:val="2"/>
          <w:numId w:val="3"/>
        </w:numPr>
        <w:spacing w:after="0"/>
        <w:ind w:hanging="11"/>
        <w:jc w:val="both"/>
        <w:rPr>
          <w:del w:id="58" w:author="Ľudmila Keményová" w:date="2024-11-27T13:48:00Z"/>
          <w:rFonts w:ascii="Arial Narrow" w:hAnsi="Arial Narrow"/>
          <w:lang w:eastAsia="sk-SK"/>
        </w:rPr>
      </w:pPr>
      <w:del w:id="59" w:author="Ľudmila Keményová" w:date="2024-11-27T13:48:00Z">
        <w:r w:rsidRPr="2FBC71DA" w:rsidDel="000847A3">
          <w:rPr>
            <w:rFonts w:ascii="Arial Narrow" w:hAnsi="Arial Narrow"/>
            <w:lang w:eastAsia="sk-SK"/>
          </w:rPr>
          <w:delText>vedúci ústredného orgánu štátnej správy, ktorý nie je členom vlády,</w:delText>
        </w:r>
      </w:del>
    </w:p>
    <w:p w14:paraId="168317AD" w14:textId="77777777" w:rsidR="000847A3" w:rsidRDefault="000847A3" w:rsidP="000847A3">
      <w:pPr>
        <w:pStyle w:val="Odsekzoznamu"/>
        <w:numPr>
          <w:ilvl w:val="2"/>
          <w:numId w:val="3"/>
        </w:numPr>
        <w:spacing w:after="0"/>
        <w:ind w:hanging="11"/>
        <w:jc w:val="both"/>
        <w:rPr>
          <w:del w:id="60" w:author="Ľudmila Keményová" w:date="2024-11-27T13:48:00Z"/>
          <w:rFonts w:ascii="Arial Narrow" w:hAnsi="Arial Narrow"/>
          <w:lang w:eastAsia="sk-SK"/>
        </w:rPr>
      </w:pPr>
      <w:del w:id="61" w:author="Ľudmila Keményová" w:date="2024-11-27T13:48:00Z">
        <w:r w:rsidRPr="2FBC71DA" w:rsidDel="000847A3">
          <w:rPr>
            <w:rFonts w:ascii="Arial Narrow" w:hAnsi="Arial Narrow"/>
            <w:lang w:eastAsia="sk-SK"/>
          </w:rPr>
          <w:delText>vedúci orgánu štátnej správy s celoslovenskou pôsobnosťou,</w:delText>
        </w:r>
      </w:del>
    </w:p>
    <w:p w14:paraId="3E300930" w14:textId="77777777" w:rsidR="000847A3" w:rsidRDefault="000847A3" w:rsidP="000847A3">
      <w:pPr>
        <w:pStyle w:val="Odsekzoznamu"/>
        <w:numPr>
          <w:ilvl w:val="2"/>
          <w:numId w:val="3"/>
        </w:numPr>
        <w:spacing w:after="0"/>
        <w:ind w:hanging="11"/>
        <w:jc w:val="both"/>
        <w:rPr>
          <w:del w:id="62" w:author="Ľudmila Keményová" w:date="2024-11-27T13:48:00Z"/>
          <w:rFonts w:ascii="Arial Narrow" w:hAnsi="Arial Narrow"/>
          <w:lang w:eastAsia="sk-SK"/>
        </w:rPr>
      </w:pPr>
      <w:del w:id="63" w:author="Ľudmila Keményová" w:date="2024-11-27T13:48:00Z">
        <w:r w:rsidRPr="2FBC71DA" w:rsidDel="000847A3">
          <w:rPr>
            <w:rFonts w:ascii="Arial Narrow" w:hAnsi="Arial Narrow"/>
            <w:lang w:eastAsia="sk-SK"/>
          </w:rPr>
          <w:delText>sudca Ústavného súdu Slovenskej republiky alebo sudca,</w:delText>
        </w:r>
      </w:del>
    </w:p>
    <w:p w14:paraId="53DD38E6" w14:textId="77777777" w:rsidR="000847A3" w:rsidRDefault="000847A3" w:rsidP="000847A3">
      <w:pPr>
        <w:pStyle w:val="Odsekzoznamu"/>
        <w:numPr>
          <w:ilvl w:val="2"/>
          <w:numId w:val="3"/>
        </w:numPr>
        <w:spacing w:after="0"/>
        <w:ind w:hanging="11"/>
        <w:jc w:val="both"/>
        <w:rPr>
          <w:del w:id="64" w:author="Ľudmila Keményová" w:date="2024-11-27T13:48:00Z"/>
          <w:rFonts w:ascii="Arial Narrow" w:hAnsi="Arial Narrow"/>
          <w:lang w:eastAsia="sk-SK"/>
        </w:rPr>
      </w:pPr>
      <w:del w:id="65" w:author="Ľudmila Keményová" w:date="2024-11-27T13:48:00Z">
        <w:r w:rsidRPr="2FBC71DA" w:rsidDel="000847A3">
          <w:rPr>
            <w:rFonts w:ascii="Arial Narrow" w:hAnsi="Arial Narrow"/>
            <w:lang w:eastAsia="sk-SK"/>
          </w:rPr>
          <w:delText>generálny prokurátor Slovenskej republiky, špeciálny prokurátor alebo prokurátor,</w:delText>
        </w:r>
      </w:del>
    </w:p>
    <w:p w14:paraId="68DCADD0" w14:textId="77777777" w:rsidR="000847A3" w:rsidRDefault="000847A3" w:rsidP="000847A3">
      <w:pPr>
        <w:pStyle w:val="Odsekzoznamu"/>
        <w:numPr>
          <w:ilvl w:val="2"/>
          <w:numId w:val="3"/>
        </w:numPr>
        <w:spacing w:after="0"/>
        <w:ind w:hanging="11"/>
        <w:jc w:val="both"/>
        <w:rPr>
          <w:del w:id="66" w:author="Ľudmila Keményová" w:date="2024-11-27T13:48:00Z"/>
          <w:rFonts w:ascii="Arial Narrow" w:hAnsi="Arial Narrow"/>
          <w:lang w:eastAsia="sk-SK"/>
        </w:rPr>
      </w:pPr>
      <w:del w:id="67" w:author="Ľudmila Keményová" w:date="2024-11-27T13:48:00Z">
        <w:r w:rsidRPr="2FBC71DA" w:rsidDel="000847A3">
          <w:rPr>
            <w:rFonts w:ascii="Arial Narrow" w:hAnsi="Arial Narrow"/>
            <w:lang w:eastAsia="sk-SK"/>
          </w:rPr>
          <w:delText>verejný ochranca práv,</w:delText>
        </w:r>
      </w:del>
    </w:p>
    <w:p w14:paraId="7504F1BB" w14:textId="77777777" w:rsidR="000847A3" w:rsidRDefault="000847A3" w:rsidP="00CD078E">
      <w:pPr>
        <w:pStyle w:val="Odsekzoznamu"/>
        <w:numPr>
          <w:ilvl w:val="2"/>
          <w:numId w:val="3"/>
        </w:numPr>
        <w:spacing w:after="0"/>
        <w:ind w:left="1418" w:hanging="709"/>
        <w:jc w:val="both"/>
        <w:rPr>
          <w:del w:id="68" w:author="Ľudmila Keményová" w:date="2024-11-27T13:48:00Z"/>
          <w:rFonts w:ascii="Arial Narrow" w:hAnsi="Arial Narrow"/>
          <w:lang w:eastAsia="sk-SK"/>
        </w:rPr>
      </w:pPr>
      <w:del w:id="69" w:author="Ľudmila Keményová" w:date="2024-11-27T13:48:00Z">
        <w:r w:rsidRPr="2FBC71DA" w:rsidDel="000847A3">
          <w:rPr>
            <w:rFonts w:ascii="Arial Narrow" w:hAnsi="Arial Narrow"/>
            <w:lang w:eastAsia="sk-SK"/>
          </w:rPr>
          <w:delText>predseda Najvyššieho kontrolného údaju Slovenskej republiky a podpredseda Najvyššieho kontrolného úradu Slovenskej republiky,</w:delText>
        </w:r>
      </w:del>
    </w:p>
    <w:p w14:paraId="59BA85B9" w14:textId="77777777" w:rsidR="000847A3" w:rsidRDefault="000847A3" w:rsidP="000847A3">
      <w:pPr>
        <w:pStyle w:val="Odsekzoznamu"/>
        <w:numPr>
          <w:ilvl w:val="2"/>
          <w:numId w:val="3"/>
        </w:numPr>
        <w:spacing w:after="0"/>
        <w:ind w:hanging="11"/>
        <w:jc w:val="both"/>
        <w:rPr>
          <w:del w:id="70" w:author="Ľudmila Keményová" w:date="2024-11-27T13:48:00Z"/>
          <w:rFonts w:ascii="Arial Narrow" w:hAnsi="Arial Narrow"/>
          <w:lang w:eastAsia="sk-SK"/>
        </w:rPr>
      </w:pPr>
      <w:del w:id="71" w:author="Ľudmila Keményová" w:date="2024-11-27T13:48:00Z">
        <w:r w:rsidRPr="2FBC71DA" w:rsidDel="000847A3">
          <w:rPr>
            <w:rFonts w:ascii="Arial Narrow" w:hAnsi="Arial Narrow"/>
            <w:lang w:eastAsia="sk-SK"/>
          </w:rPr>
          <w:delText>štátny tajomník,</w:delText>
        </w:r>
      </w:del>
    </w:p>
    <w:p w14:paraId="63A8EE89" w14:textId="77777777" w:rsidR="000847A3" w:rsidRDefault="000847A3" w:rsidP="000847A3">
      <w:pPr>
        <w:pStyle w:val="Odsekzoznamu"/>
        <w:numPr>
          <w:ilvl w:val="2"/>
          <w:numId w:val="3"/>
        </w:numPr>
        <w:spacing w:after="0"/>
        <w:ind w:hanging="11"/>
        <w:jc w:val="both"/>
        <w:rPr>
          <w:del w:id="72" w:author="Ľudmila Keményová" w:date="2024-11-27T13:48:00Z"/>
          <w:rFonts w:ascii="Arial Narrow" w:hAnsi="Arial Narrow"/>
          <w:lang w:eastAsia="sk-SK"/>
        </w:rPr>
      </w:pPr>
      <w:del w:id="73" w:author="Ľudmila Keményová" w:date="2024-11-27T13:48:00Z">
        <w:r w:rsidRPr="2FBC71DA" w:rsidDel="000847A3">
          <w:rPr>
            <w:rFonts w:ascii="Arial Narrow" w:hAnsi="Arial Narrow"/>
            <w:lang w:eastAsia="sk-SK"/>
          </w:rPr>
          <w:delText>generálny tajomník služobného úradu,</w:delText>
        </w:r>
      </w:del>
    </w:p>
    <w:p w14:paraId="62D3DFEC" w14:textId="77777777" w:rsidR="000847A3" w:rsidRDefault="000847A3" w:rsidP="000847A3">
      <w:pPr>
        <w:pStyle w:val="Odsekzoznamu"/>
        <w:numPr>
          <w:ilvl w:val="2"/>
          <w:numId w:val="3"/>
        </w:numPr>
        <w:spacing w:after="0"/>
        <w:ind w:hanging="11"/>
        <w:jc w:val="both"/>
        <w:rPr>
          <w:del w:id="74" w:author="Ľudmila Keményová" w:date="2024-11-27T13:48:00Z"/>
          <w:rFonts w:ascii="Arial Narrow" w:hAnsi="Arial Narrow"/>
          <w:lang w:eastAsia="sk-SK"/>
        </w:rPr>
      </w:pPr>
      <w:del w:id="75" w:author="Ľudmila Keményová" w:date="2024-11-27T13:48:00Z">
        <w:r w:rsidRPr="2FBC71DA" w:rsidDel="000847A3">
          <w:rPr>
            <w:rFonts w:ascii="Arial Narrow" w:hAnsi="Arial Narrow"/>
            <w:lang w:eastAsia="sk-SK"/>
          </w:rPr>
          <w:delText>prednosta okresného úradu,</w:delText>
        </w:r>
      </w:del>
    </w:p>
    <w:p w14:paraId="75425EFC" w14:textId="77777777" w:rsidR="000847A3" w:rsidRDefault="000847A3" w:rsidP="000847A3">
      <w:pPr>
        <w:pStyle w:val="Odsekzoznamu"/>
        <w:numPr>
          <w:ilvl w:val="2"/>
          <w:numId w:val="3"/>
        </w:numPr>
        <w:spacing w:after="0"/>
        <w:ind w:hanging="11"/>
        <w:jc w:val="both"/>
        <w:rPr>
          <w:del w:id="76" w:author="Ľudmila Keményová" w:date="2024-11-27T13:48:00Z"/>
          <w:rFonts w:ascii="Arial Narrow" w:hAnsi="Arial Narrow"/>
          <w:lang w:eastAsia="sk-SK"/>
        </w:rPr>
      </w:pPr>
      <w:del w:id="77" w:author="Ľudmila Keményová" w:date="2024-11-27T13:48:00Z">
        <w:r w:rsidRPr="2FBC71DA" w:rsidDel="000847A3">
          <w:rPr>
            <w:rFonts w:ascii="Arial Narrow" w:hAnsi="Arial Narrow"/>
            <w:lang w:eastAsia="sk-SK"/>
          </w:rPr>
          <w:delText>primátor hlavného mesta Slovenskej republiky Bratislavy, primátor krajského mesta alebo primátor okresného mesta, alebo</w:delText>
        </w:r>
      </w:del>
    </w:p>
    <w:p w14:paraId="0E42EC3A" w14:textId="77777777" w:rsidR="000847A3" w:rsidRDefault="000847A3" w:rsidP="000847A3">
      <w:pPr>
        <w:pStyle w:val="Odsekzoznamu"/>
        <w:numPr>
          <w:ilvl w:val="2"/>
          <w:numId w:val="3"/>
        </w:numPr>
        <w:spacing w:after="0"/>
        <w:ind w:hanging="11"/>
        <w:jc w:val="both"/>
        <w:rPr>
          <w:del w:id="78" w:author="Ľudmila Keményová" w:date="2024-11-27T13:48:00Z"/>
          <w:rFonts w:ascii="Arial Narrow" w:hAnsi="Arial Narrow"/>
          <w:lang w:eastAsia="sk-SK"/>
        </w:rPr>
      </w:pPr>
      <w:del w:id="79" w:author="Ľudmila Keményová" w:date="2024-11-27T13:48:00Z">
        <w:r w:rsidRPr="2FBC71DA" w:rsidDel="000847A3">
          <w:rPr>
            <w:rFonts w:ascii="Arial Narrow" w:hAnsi="Arial Narrow"/>
            <w:lang w:eastAsia="sk-SK"/>
          </w:rPr>
          <w:delText>predseda vyššieho územného celku.</w:delText>
        </w:r>
      </w:del>
    </w:p>
    <w:p w14:paraId="386D1828" w14:textId="77777777" w:rsidR="00D0710C" w:rsidRPr="00D0710C" w:rsidRDefault="00D0710C" w:rsidP="00D0710C">
      <w:pPr>
        <w:pStyle w:val="Odsekzoznamu"/>
        <w:spacing w:after="0"/>
        <w:ind w:left="567"/>
        <w:jc w:val="both"/>
        <w:rPr>
          <w:rFonts w:ascii="Arial Narrow" w:hAnsi="Arial Narrow"/>
          <w:lang w:eastAsia="sk-SK"/>
        </w:rPr>
      </w:pPr>
    </w:p>
    <w:p w14:paraId="4C447B04" w14:textId="77777777" w:rsidR="00A83634" w:rsidRDefault="008A2A90" w:rsidP="00424FF0">
      <w:pPr>
        <w:pStyle w:val="Odsekzoznamu"/>
        <w:numPr>
          <w:ilvl w:val="1"/>
          <w:numId w:val="3"/>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83634" w:rsidRPr="00B1594C">
        <w:rPr>
          <w:rFonts w:ascii="Arial Narrow" w:hAnsi="Arial Narrow"/>
          <w:lang w:eastAsia="sk-SK"/>
        </w:rPr>
        <w:t xml:space="preserve">prílohe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Zmluvy</w:t>
      </w:r>
      <w:r w:rsidR="00517CE7">
        <w:rPr>
          <w:rFonts w:ascii="Arial Narrow" w:hAnsi="Arial Narrow"/>
          <w:lang w:eastAsia="sk-SK"/>
        </w:rPr>
        <w:t>.</w:t>
      </w:r>
    </w:p>
    <w:p w14:paraId="7A30230A" w14:textId="77777777" w:rsidR="00517CE7" w:rsidRPr="00517CE7" w:rsidRDefault="00517CE7" w:rsidP="00517CE7">
      <w:pPr>
        <w:pStyle w:val="Odsekzoznamu"/>
        <w:rPr>
          <w:rFonts w:ascii="Arial Narrow" w:hAnsi="Arial Narrow"/>
          <w:lang w:eastAsia="sk-SK"/>
        </w:rPr>
      </w:pPr>
    </w:p>
    <w:p w14:paraId="23BD27A0" w14:textId="25192FFB" w:rsidR="00DD6929" w:rsidRPr="00DD6929" w:rsidRDefault="00DD6929" w:rsidP="00DD6929">
      <w:pPr>
        <w:pStyle w:val="Odsekzoznamu"/>
        <w:numPr>
          <w:ilvl w:val="1"/>
          <w:numId w:val="3"/>
        </w:numPr>
        <w:spacing w:after="0"/>
        <w:ind w:left="567" w:hanging="567"/>
        <w:jc w:val="both"/>
        <w:rPr>
          <w:rFonts w:ascii="Arial Narrow" w:hAnsi="Arial Narrow"/>
          <w:lang w:eastAsia="sk-SK"/>
        </w:rPr>
      </w:pPr>
      <w:r w:rsidRPr="2FBC71DA">
        <w:rPr>
          <w:rFonts w:ascii="Arial Narrow" w:hAnsi="Arial Narrow"/>
          <w:lang w:eastAsia="sk-SK"/>
        </w:rPr>
        <w:t xml:space="preserve">Súčasťou </w:t>
      </w:r>
      <w:del w:id="80" w:author="Ľudmila Keményová" w:date="2024-11-27T07:56:00Z">
        <w:r w:rsidRPr="2FBC71DA" w:rsidDel="00FF18AF">
          <w:rPr>
            <w:rFonts w:ascii="Arial Narrow" w:hAnsi="Arial Narrow"/>
            <w:lang w:eastAsia="sk-SK"/>
          </w:rPr>
          <w:delText>dodaného</w:delText>
        </w:r>
      </w:del>
      <w:r w:rsidR="00FF18AF" w:rsidRPr="2FBC71DA">
        <w:rPr>
          <w:rFonts w:ascii="Arial Narrow" w:hAnsi="Arial Narrow"/>
          <w:lang w:eastAsia="sk-SK"/>
        </w:rPr>
        <w:t xml:space="preserve"> Vozi</w:t>
      </w:r>
      <w:ins w:id="81" w:author="Ľudmila Keményová" w:date="2024-11-27T07:56:00Z">
        <w:r w:rsidR="1C4C9313" w:rsidRPr="2FBC71DA">
          <w:rPr>
            <w:rFonts w:ascii="Arial Narrow" w:hAnsi="Arial Narrow"/>
            <w:lang w:eastAsia="sk-SK"/>
          </w:rPr>
          <w:t xml:space="preserve">diel </w:t>
        </w:r>
      </w:ins>
      <w:del w:id="82" w:author="Ľudmila Keményová" w:date="2024-11-27T07:56:00Z">
        <w:r w:rsidRPr="2FBC71DA" w:rsidDel="00FF18AF">
          <w:rPr>
            <w:rFonts w:ascii="Arial Narrow" w:hAnsi="Arial Narrow"/>
            <w:lang w:eastAsia="sk-SK"/>
          </w:rPr>
          <w:delText>dla</w:delText>
        </w:r>
      </w:del>
      <w:r w:rsidRPr="2FBC71DA">
        <w:rPr>
          <w:rFonts w:ascii="Arial Narrow" w:hAnsi="Arial Narrow"/>
          <w:lang w:eastAsia="sk-SK"/>
        </w:rPr>
        <w:t xml:space="preserve"> je vždy aj príslušná dokumentácia, </w:t>
      </w:r>
      <w:r w:rsidR="00835624" w:rsidRPr="2FBC71DA">
        <w:rPr>
          <w:rFonts w:ascii="Arial Narrow" w:hAnsi="Arial Narrow"/>
          <w:lang w:eastAsia="sk-SK"/>
        </w:rPr>
        <w:t>príslušné</w:t>
      </w:r>
      <w:r w:rsidRPr="2FBC71DA">
        <w:rPr>
          <w:rFonts w:ascii="Arial Narrow" w:hAnsi="Arial Narrow"/>
          <w:lang w:eastAsia="sk-SK"/>
        </w:rPr>
        <w:t xml:space="preserve"> osvedčenia, atesty, certifikáty a protokoly o vykonaných skúškach,</w:t>
      </w:r>
      <w:r w:rsidR="00E06240" w:rsidRPr="2FBC71DA">
        <w:rPr>
          <w:rFonts w:ascii="Arial Narrow" w:hAnsi="Arial Narrow"/>
          <w:lang w:eastAsia="sk-SK"/>
        </w:rPr>
        <w:t xml:space="preserve"> </w:t>
      </w:r>
      <w:r w:rsidR="00595CBD" w:rsidRPr="2FBC71DA">
        <w:rPr>
          <w:rFonts w:ascii="Arial Narrow" w:hAnsi="Arial Narrow"/>
          <w:lang w:eastAsia="sk-SK"/>
        </w:rPr>
        <w:t xml:space="preserve">osvedčenie o evidencii vozidla </w:t>
      </w:r>
      <w:r w:rsidR="00E06240" w:rsidRPr="2FBC71DA">
        <w:rPr>
          <w:rFonts w:ascii="Arial Narrow" w:hAnsi="Arial Narrow"/>
          <w:lang w:eastAsia="sk-SK"/>
        </w:rPr>
        <w:t>,</w:t>
      </w:r>
      <w:r w:rsidRPr="2FBC71DA">
        <w:rPr>
          <w:rFonts w:ascii="Arial Narrow" w:hAnsi="Arial Narrow"/>
          <w:lang w:eastAsia="sk-SK"/>
        </w:rPr>
        <w:t xml:space="preserve"> záznam zaškolenia obsluhy, servisná k</w:t>
      </w:r>
      <w:r w:rsidR="008A2A90" w:rsidRPr="2FBC71DA">
        <w:rPr>
          <w:rFonts w:ascii="Arial Narrow" w:hAnsi="Arial Narrow"/>
          <w:lang w:eastAsia="sk-SK"/>
        </w:rPr>
        <w:t>nižka a návod na obsluhu a</w:t>
      </w:r>
      <w:r w:rsidR="00BB7740" w:rsidRPr="2FBC71DA">
        <w:rPr>
          <w:rFonts w:ascii="Arial Narrow" w:hAnsi="Arial Narrow"/>
          <w:lang w:eastAsia="sk-SK"/>
        </w:rPr>
        <w:t> </w:t>
      </w:r>
      <w:r w:rsidR="008A2A90" w:rsidRPr="2FBC71DA">
        <w:rPr>
          <w:rFonts w:ascii="Arial Narrow" w:hAnsi="Arial Narrow"/>
          <w:lang w:eastAsia="sk-SK"/>
        </w:rPr>
        <w:t>údržbu</w:t>
      </w:r>
      <w:r w:rsidR="00BB7740" w:rsidRPr="2FBC71DA">
        <w:rPr>
          <w:rFonts w:ascii="Arial Narrow" w:hAnsi="Arial Narrow"/>
          <w:lang w:eastAsia="sk-SK"/>
        </w:rPr>
        <w:t xml:space="preserve"> pre podvozok a nadstavbu</w:t>
      </w:r>
      <w:r w:rsidR="008A2A90" w:rsidRPr="2FBC71DA">
        <w:rPr>
          <w:rFonts w:ascii="Arial Narrow" w:hAnsi="Arial Narrow"/>
          <w:lang w:eastAsia="sk-SK"/>
        </w:rPr>
        <w:t>.</w:t>
      </w:r>
      <w:r w:rsidRPr="2FBC71DA">
        <w:rPr>
          <w:rFonts w:ascii="Arial Narrow" w:hAnsi="Arial Narrow"/>
          <w:lang w:eastAsia="sk-SK"/>
        </w:rPr>
        <w:t xml:space="preserve"> Dokumentáciu je Predávajúci povinný predložiť v slovenskom jazyku alebo v českom jazyku. </w:t>
      </w:r>
    </w:p>
    <w:p w14:paraId="2AA5FBAB" w14:textId="77777777" w:rsidR="00DD6929" w:rsidRPr="00BC7143" w:rsidRDefault="00DD6929" w:rsidP="00DD6929">
      <w:pPr>
        <w:pStyle w:val="Odsekzoznamu"/>
        <w:spacing w:after="0"/>
        <w:ind w:left="360"/>
        <w:jc w:val="both"/>
        <w:rPr>
          <w:rFonts w:ascii="Arial Narrow" w:hAnsi="Arial Narrow"/>
          <w:lang w:eastAsia="sk-SK"/>
        </w:rPr>
      </w:pPr>
    </w:p>
    <w:p w14:paraId="3CB4A118" w14:textId="77777777" w:rsidR="00780C0D" w:rsidRPr="00436E7E" w:rsidRDefault="00D0710C" w:rsidP="00D0710C">
      <w:pPr>
        <w:pStyle w:val="Nadpis1"/>
      </w:pPr>
      <w:r>
        <w:t>Č</w:t>
      </w:r>
      <w:r w:rsidR="00780C0D">
        <w:t>lánok II</w:t>
      </w:r>
    </w:p>
    <w:p w14:paraId="7894E49D" w14:textId="77777777" w:rsidR="00780C0D" w:rsidRDefault="00780C0D" w:rsidP="00D0710C">
      <w:pPr>
        <w:pStyle w:val="Nadpis1"/>
      </w:pPr>
      <w:r>
        <w:t xml:space="preserve">Miesto </w:t>
      </w:r>
      <w:r w:rsidR="00D0710C">
        <w:t>dodania</w:t>
      </w:r>
      <w:r>
        <w:t>, vlastnícke právo a prechod nebezpečenstva škody</w:t>
      </w:r>
    </w:p>
    <w:p w14:paraId="03136582" w14:textId="77777777" w:rsidR="00D0710C" w:rsidRDefault="00D0710C" w:rsidP="00780C0D">
      <w:pPr>
        <w:spacing w:after="0"/>
        <w:jc w:val="center"/>
        <w:rPr>
          <w:rFonts w:ascii="Arial Narrow" w:hAnsi="Arial Narrow"/>
          <w:b/>
          <w:bCs/>
        </w:rPr>
      </w:pPr>
    </w:p>
    <w:p w14:paraId="1A29D31E" w14:textId="77777777" w:rsidR="00780C0D" w:rsidRPr="00780C0D" w:rsidRDefault="00780C0D" w:rsidP="062A3D00">
      <w:pPr>
        <w:pStyle w:val="Odsekzoznamu"/>
        <w:numPr>
          <w:ilvl w:val="0"/>
          <w:numId w:val="3"/>
        </w:numPr>
        <w:spacing w:after="0"/>
        <w:jc w:val="both"/>
        <w:rPr>
          <w:rFonts w:ascii="Arial Narrow" w:hAnsi="Arial Narrow"/>
          <w:lang w:eastAsia="sk-SK"/>
        </w:rPr>
      </w:pPr>
    </w:p>
    <w:p w14:paraId="5194E3CA" w14:textId="0C916941" w:rsidR="00780C0D" w:rsidRDefault="00780C0D" w:rsidP="00780C0D">
      <w:pPr>
        <w:pStyle w:val="Odsekzoznamu"/>
        <w:numPr>
          <w:ilvl w:val="1"/>
          <w:numId w:val="3"/>
        </w:numPr>
        <w:spacing w:after="0"/>
        <w:ind w:left="567" w:hanging="567"/>
        <w:jc w:val="both"/>
        <w:rPr>
          <w:rFonts w:ascii="Arial Narrow" w:hAnsi="Arial Narrow"/>
          <w:lang w:eastAsia="sk-SK"/>
        </w:rPr>
      </w:pPr>
      <w:r w:rsidRPr="2FBC71DA">
        <w:rPr>
          <w:rFonts w:ascii="Arial Narrow" w:hAnsi="Arial Narrow"/>
          <w:lang w:eastAsia="sk-SK"/>
        </w:rPr>
        <w:t xml:space="preserve">Miestom </w:t>
      </w:r>
      <w:r w:rsidR="00D0710C" w:rsidRPr="2FBC71DA">
        <w:rPr>
          <w:rFonts w:ascii="Arial Narrow" w:hAnsi="Arial Narrow"/>
          <w:lang w:eastAsia="sk-SK"/>
        </w:rPr>
        <w:t>dodania</w:t>
      </w:r>
      <w:ins w:id="83" w:author="Ľudmila Keményová" w:date="2024-11-27T07:38:00Z">
        <w:r w:rsidR="2337BF65" w:rsidRPr="2FBC71DA">
          <w:rPr>
            <w:rFonts w:ascii="Arial Narrow" w:hAnsi="Arial Narrow"/>
            <w:lang w:eastAsia="sk-SK"/>
          </w:rPr>
          <w:t xml:space="preserve"> Vozidiel </w:t>
        </w:r>
      </w:ins>
      <w:r w:rsidRPr="2FBC71DA">
        <w:rPr>
          <w:rFonts w:ascii="Arial Narrow" w:hAnsi="Arial Narrow"/>
          <w:lang w:eastAsia="sk-SK"/>
        </w:rPr>
        <w:t xml:space="preserve"> je </w:t>
      </w:r>
      <w:r w:rsidR="00B0434C" w:rsidRPr="2FBC71DA">
        <w:rPr>
          <w:rFonts w:ascii="Arial Narrow" w:hAnsi="Arial Narrow"/>
          <w:lang w:eastAsia="sk-SK"/>
        </w:rPr>
        <w:t>Záchranná brigáda Hasičského a </w:t>
      </w:r>
      <w:r w:rsidR="0031741D" w:rsidRPr="2FBC71DA">
        <w:rPr>
          <w:rFonts w:ascii="Arial Narrow" w:hAnsi="Arial Narrow"/>
          <w:lang w:eastAsia="sk-SK"/>
        </w:rPr>
        <w:t>Z</w:t>
      </w:r>
      <w:r w:rsidR="00B0434C" w:rsidRPr="2FBC71DA">
        <w:rPr>
          <w:rFonts w:ascii="Arial Narrow" w:hAnsi="Arial Narrow"/>
          <w:lang w:eastAsia="sk-SK"/>
        </w:rPr>
        <w:t xml:space="preserve">áchranného </w:t>
      </w:r>
      <w:r w:rsidR="0031741D" w:rsidRPr="2FBC71DA">
        <w:rPr>
          <w:rFonts w:ascii="Arial Narrow" w:hAnsi="Arial Narrow"/>
          <w:lang w:eastAsia="sk-SK"/>
        </w:rPr>
        <w:t>Z</w:t>
      </w:r>
      <w:r w:rsidR="00B0434C" w:rsidRPr="2FBC71DA">
        <w:rPr>
          <w:rFonts w:ascii="Arial Narrow" w:hAnsi="Arial Narrow"/>
          <w:lang w:eastAsia="sk-SK"/>
        </w:rPr>
        <w:t>boru v Žiline, Bánovská cesta 8111, 010 01 Žilina.</w:t>
      </w:r>
    </w:p>
    <w:p w14:paraId="57F3AE93" w14:textId="77777777" w:rsidR="00780C0D" w:rsidRDefault="00780C0D" w:rsidP="00780C0D">
      <w:pPr>
        <w:pStyle w:val="Odsekzoznamu"/>
        <w:spacing w:after="0"/>
        <w:ind w:left="567"/>
        <w:jc w:val="both"/>
        <w:rPr>
          <w:rFonts w:ascii="Arial Narrow" w:hAnsi="Arial Narrow"/>
          <w:lang w:eastAsia="sk-SK"/>
        </w:rPr>
      </w:pPr>
    </w:p>
    <w:p w14:paraId="3A7D1059" w14:textId="0B53EC4F" w:rsidR="00424FF0" w:rsidRDefault="00780C0D" w:rsidP="00752274">
      <w:pPr>
        <w:pStyle w:val="Odsekzoznamu"/>
        <w:numPr>
          <w:ilvl w:val="1"/>
          <w:numId w:val="3"/>
        </w:numPr>
        <w:spacing w:after="0"/>
        <w:ind w:left="567" w:hanging="567"/>
        <w:jc w:val="both"/>
        <w:rPr>
          <w:rFonts w:ascii="Arial Narrow" w:hAnsi="Arial Narrow"/>
          <w:lang w:eastAsia="sk-SK"/>
        </w:rPr>
      </w:pPr>
      <w:r w:rsidRPr="2FBC71DA">
        <w:rPr>
          <w:rFonts w:ascii="Arial Narrow" w:hAnsi="Arial Narrow"/>
          <w:lang w:eastAsia="sk-SK"/>
        </w:rPr>
        <w:t>Vlastnícke právo k </w:t>
      </w:r>
      <w:r w:rsidR="008A2A90" w:rsidRPr="2FBC71DA">
        <w:rPr>
          <w:rFonts w:ascii="Arial Narrow" w:hAnsi="Arial Narrow"/>
          <w:lang w:eastAsia="sk-SK"/>
        </w:rPr>
        <w:t>Vozidl</w:t>
      </w:r>
      <w:ins w:id="84" w:author="Ľudmila Keményová" w:date="2024-11-27T07:55:00Z">
        <w:r w:rsidR="6DECBC1F" w:rsidRPr="2FBC71DA">
          <w:rPr>
            <w:rFonts w:ascii="Arial Narrow" w:hAnsi="Arial Narrow"/>
            <w:lang w:eastAsia="sk-SK"/>
          </w:rPr>
          <w:t>u/</w:t>
        </w:r>
      </w:ins>
      <w:ins w:id="85" w:author="Ľudmila Keményová" w:date="2024-11-27T07:56:00Z">
        <w:r w:rsidR="6DECBC1F" w:rsidRPr="2FBC71DA">
          <w:rPr>
            <w:rFonts w:ascii="Arial Narrow" w:hAnsi="Arial Narrow"/>
            <w:lang w:eastAsia="sk-SK"/>
          </w:rPr>
          <w:t>Vozidlám</w:t>
        </w:r>
      </w:ins>
      <w:del w:id="86" w:author="Ľudmila Keményová" w:date="2024-11-27T07:55:00Z">
        <w:r w:rsidRPr="2FBC71DA" w:rsidDel="008A2A90">
          <w:rPr>
            <w:rFonts w:ascii="Arial Narrow" w:hAnsi="Arial Narrow"/>
            <w:lang w:eastAsia="sk-SK"/>
          </w:rPr>
          <w:delText>u</w:delText>
        </w:r>
      </w:del>
      <w:r w:rsidRPr="2FBC71DA">
        <w:rPr>
          <w:rFonts w:ascii="Arial Narrow" w:hAnsi="Arial Narrow"/>
          <w:lang w:eastAsia="sk-SK"/>
        </w:rPr>
        <w:t xml:space="preserve"> a nebezpečenstvo škody na Vozidl</w:t>
      </w:r>
      <w:ins w:id="87" w:author="Ľudmila Keményová" w:date="2024-11-27T07:58:00Z">
        <w:r w:rsidR="66D34BAF" w:rsidRPr="2FBC71DA">
          <w:rPr>
            <w:rFonts w:ascii="Arial Narrow" w:hAnsi="Arial Narrow"/>
            <w:lang w:eastAsia="sk-SK"/>
          </w:rPr>
          <w:t xml:space="preserve">ách </w:t>
        </w:r>
      </w:ins>
      <w:del w:id="88" w:author="Ľudmila Keményová" w:date="2024-11-27T07:58:00Z">
        <w:r w:rsidRPr="2FBC71DA" w:rsidDel="00780C0D">
          <w:rPr>
            <w:rFonts w:ascii="Arial Narrow" w:hAnsi="Arial Narrow"/>
            <w:lang w:eastAsia="sk-SK"/>
          </w:rPr>
          <w:delText>e</w:delText>
        </w:r>
      </w:del>
      <w:r w:rsidRPr="2FBC71DA">
        <w:rPr>
          <w:rFonts w:ascii="Arial Narrow" w:hAnsi="Arial Narrow"/>
          <w:lang w:eastAsia="sk-SK"/>
        </w:rPr>
        <w:t xml:space="preserve"> prechádza na Kupujúceho okamihom prevzatia </w:t>
      </w:r>
      <w:r w:rsidR="008A2A90" w:rsidRPr="2FBC71DA">
        <w:rPr>
          <w:rFonts w:ascii="Arial Narrow" w:hAnsi="Arial Narrow"/>
          <w:lang w:eastAsia="sk-SK"/>
        </w:rPr>
        <w:t>Vozidla</w:t>
      </w:r>
      <w:ins w:id="89" w:author="Ľudmila Keményová" w:date="2024-11-27T07:56:00Z">
        <w:r w:rsidR="26A67DD2" w:rsidRPr="2FBC71DA">
          <w:rPr>
            <w:rFonts w:ascii="Arial Narrow" w:hAnsi="Arial Narrow"/>
            <w:lang w:eastAsia="sk-SK"/>
          </w:rPr>
          <w:t>/Vozidiel</w:t>
        </w:r>
      </w:ins>
      <w:r w:rsidRPr="2FBC71DA">
        <w:rPr>
          <w:rFonts w:ascii="Arial Narrow" w:hAnsi="Arial Narrow"/>
          <w:lang w:eastAsia="sk-SK"/>
        </w:rPr>
        <w:t xml:space="preserve"> v zmysle tejto Zmluvy.</w:t>
      </w:r>
    </w:p>
    <w:p w14:paraId="6AE90317" w14:textId="77777777" w:rsidR="008F3ABA" w:rsidRPr="00752274" w:rsidRDefault="008F3ABA" w:rsidP="00CC0A8E">
      <w:pPr>
        <w:pStyle w:val="Odsekzoznamu"/>
        <w:spacing w:after="0"/>
        <w:ind w:left="567"/>
        <w:jc w:val="both"/>
        <w:rPr>
          <w:rFonts w:ascii="Arial Narrow" w:hAnsi="Arial Narrow"/>
          <w:lang w:eastAsia="sk-SK"/>
        </w:rPr>
      </w:pPr>
    </w:p>
    <w:p w14:paraId="0828849E" w14:textId="77777777" w:rsidR="00436E7E" w:rsidRPr="00436E7E" w:rsidRDefault="00FF18AF" w:rsidP="00D0710C">
      <w:pPr>
        <w:pStyle w:val="Nadpis1"/>
      </w:pPr>
      <w:r>
        <w:t xml:space="preserve">Článok </w:t>
      </w:r>
      <w:r w:rsidR="00B81C0C">
        <w:t>II</w:t>
      </w:r>
      <w:r w:rsidR="00FE5B2A">
        <w:t>I</w:t>
      </w:r>
    </w:p>
    <w:p w14:paraId="15744D3C" w14:textId="77777777" w:rsidR="00436E7E" w:rsidRDefault="00CD04A3" w:rsidP="00D0710C">
      <w:pPr>
        <w:pStyle w:val="Nadpis1"/>
      </w:pPr>
      <w:r>
        <w:t>Kúpna c</w:t>
      </w:r>
      <w:r w:rsidR="00436E7E" w:rsidRPr="00436E7E">
        <w:t>ena</w:t>
      </w:r>
    </w:p>
    <w:p w14:paraId="29C3B43D" w14:textId="77777777" w:rsidR="000E310A" w:rsidRDefault="000E310A" w:rsidP="008805E9">
      <w:pPr>
        <w:spacing w:after="0"/>
        <w:jc w:val="both"/>
        <w:rPr>
          <w:rFonts w:ascii="Arial Narrow" w:hAnsi="Arial Narrow"/>
        </w:rPr>
      </w:pPr>
    </w:p>
    <w:p w14:paraId="53E65FE6" w14:textId="33A59B7B" w:rsidR="000E310A" w:rsidRPr="00FF4C12" w:rsidRDefault="5760D82F" w:rsidP="006E720B">
      <w:pPr>
        <w:numPr>
          <w:ilvl w:val="1"/>
          <w:numId w:val="5"/>
        </w:numPr>
        <w:tabs>
          <w:tab w:val="clear" w:pos="720"/>
        </w:tabs>
        <w:spacing w:after="0"/>
        <w:ind w:left="567" w:hanging="567"/>
        <w:jc w:val="both"/>
        <w:rPr>
          <w:rFonts w:ascii="Arial Narrow" w:hAnsi="Arial Narrow"/>
        </w:rPr>
      </w:pPr>
      <w:r w:rsidRPr="2FBC71DA">
        <w:rPr>
          <w:rFonts w:ascii="Arial Narrow" w:hAnsi="Arial Narrow"/>
        </w:rPr>
        <w:t xml:space="preserve">Kúpna cena za </w:t>
      </w:r>
      <w:del w:id="90" w:author="Ľudmila Keményová" w:date="2024-11-27T07:38:00Z">
        <w:r w:rsidR="00B81C0C" w:rsidRPr="2FBC71DA" w:rsidDel="5760D82F">
          <w:rPr>
            <w:rFonts w:ascii="Arial Narrow" w:hAnsi="Arial Narrow"/>
          </w:rPr>
          <w:delText>dodané</w:delText>
        </w:r>
      </w:del>
      <w:r w:rsidRPr="2FBC71DA">
        <w:rPr>
          <w:rFonts w:ascii="Arial Narrow" w:hAnsi="Arial Narrow"/>
        </w:rPr>
        <w:t xml:space="preserve"> Vozidl</w:t>
      </w:r>
      <w:del w:id="91" w:author="Ľudmila Keményová" w:date="2024-11-27T07:38:00Z">
        <w:r w:rsidR="00B81C0C" w:rsidRPr="2FBC71DA" w:rsidDel="5760D82F">
          <w:rPr>
            <w:rFonts w:ascii="Arial Narrow" w:hAnsi="Arial Narrow"/>
          </w:rPr>
          <w:delText>o</w:delText>
        </w:r>
      </w:del>
      <w:ins w:id="92" w:author="Ľudmila Keményová" w:date="2024-11-27T07:38:00Z">
        <w:r w:rsidR="69FB2103" w:rsidRPr="2FBC71DA">
          <w:rPr>
            <w:rFonts w:ascii="Arial Narrow" w:hAnsi="Arial Narrow"/>
          </w:rPr>
          <w:t>á</w:t>
        </w:r>
      </w:ins>
      <w:r w:rsidRPr="2FBC71DA">
        <w:rPr>
          <w:rFonts w:ascii="Arial Narrow" w:hAnsi="Arial Narrow"/>
        </w:rPr>
        <w:t xml:space="preserve"> bola určená v zmysle zákona č. 18/1996 Z. z. o cenách </w:t>
      </w:r>
      <w:r w:rsidR="1235909E" w:rsidRPr="2FBC71DA">
        <w:rPr>
          <w:rFonts w:ascii="Arial Narrow" w:hAnsi="Arial Narrow"/>
        </w:rPr>
        <w:t xml:space="preserve">v znení neskorších predpisov </w:t>
      </w:r>
      <w:bookmarkStart w:id="93" w:name="_Hlk519952605"/>
      <w:r w:rsidR="1235909E" w:rsidRPr="2FBC71DA">
        <w:rPr>
          <w:rFonts w:ascii="Arial Narrow" w:hAnsi="Arial Narrow"/>
        </w:rPr>
        <w:t>(ďalej len „Zákon o cenách“)</w:t>
      </w:r>
      <w:bookmarkEnd w:id="93"/>
      <w:r w:rsidR="1235909E" w:rsidRPr="2FBC71DA">
        <w:rPr>
          <w:rFonts w:ascii="Arial Narrow" w:hAnsi="Arial Narrow"/>
        </w:rPr>
        <w:t xml:space="preserve"> a vyhlášky Ministerstva financií Slovenskej republiky č. 87/1996 Z. z., kt</w:t>
      </w:r>
      <w:r w:rsidRPr="2FBC71DA">
        <w:rPr>
          <w:rFonts w:ascii="Arial Narrow" w:hAnsi="Arial Narrow"/>
        </w:rPr>
        <w:t xml:space="preserve">orou sa vykonáva Zákon o cenách </w:t>
      </w:r>
      <w:del w:id="94" w:author="Ľudmila Keményová" w:date="2024-11-26T14:49:00Z">
        <w:r w:rsidR="00B81C0C" w:rsidRPr="2FBC71DA" w:rsidDel="00B81C0C">
          <w:rPr>
            <w:rFonts w:ascii="Arial Narrow" w:hAnsi="Arial Narrow"/>
          </w:rPr>
          <w:delText>(ďalej len „Cena“)</w:delText>
        </w:r>
      </w:del>
      <w:r w:rsidRPr="2FBC71DA">
        <w:rPr>
          <w:rFonts w:ascii="Arial Narrow" w:hAnsi="Arial Narrow"/>
        </w:rPr>
        <w:t>. Kupujúci sa zaväzuje zapla</w:t>
      </w:r>
      <w:r w:rsidR="345A1FEB" w:rsidRPr="2FBC71DA">
        <w:rPr>
          <w:rFonts w:ascii="Arial Narrow" w:hAnsi="Arial Narrow"/>
        </w:rPr>
        <w:t>tiť za Vozidl</w:t>
      </w:r>
      <w:del w:id="95" w:author="Ľudmila Keményová" w:date="2024-11-27T07:39:00Z">
        <w:r w:rsidR="00B81C0C" w:rsidRPr="2FBC71DA" w:rsidDel="345A1FEB">
          <w:rPr>
            <w:rFonts w:ascii="Arial Narrow" w:hAnsi="Arial Narrow"/>
          </w:rPr>
          <w:delText>o</w:delText>
        </w:r>
      </w:del>
      <w:ins w:id="96" w:author="Ľudmila Keményová" w:date="2024-11-27T07:39:00Z">
        <w:r w:rsidR="1DD61713" w:rsidRPr="2FBC71DA">
          <w:rPr>
            <w:rFonts w:ascii="Arial Narrow" w:hAnsi="Arial Narrow"/>
          </w:rPr>
          <w:t>á</w:t>
        </w:r>
      </w:ins>
      <w:r w:rsidR="345A1FEB" w:rsidRPr="2FBC71DA">
        <w:rPr>
          <w:rFonts w:ascii="Arial Narrow" w:hAnsi="Arial Narrow"/>
        </w:rPr>
        <w:t xml:space="preserve"> </w:t>
      </w:r>
      <w:ins w:id="97" w:author="Ľudmila Keményová" w:date="2024-11-27T14:02:00Z">
        <w:r w:rsidR="38E8AD55" w:rsidRPr="2FBC71DA">
          <w:rPr>
            <w:rFonts w:ascii="Arial Narrow" w:hAnsi="Arial Narrow"/>
          </w:rPr>
          <w:t xml:space="preserve"> </w:t>
        </w:r>
        <w:r w:rsidR="765262A6" w:rsidRPr="2FBC71DA">
          <w:rPr>
            <w:rFonts w:ascii="Arial Narrow" w:hAnsi="Arial Narrow"/>
          </w:rPr>
          <w:t>kúpnu</w:t>
        </w:r>
        <w:r w:rsidR="38E8AD55" w:rsidRPr="2FBC71DA">
          <w:rPr>
            <w:rFonts w:ascii="Arial Narrow" w:hAnsi="Arial Narrow"/>
          </w:rPr>
          <w:t xml:space="preserve"> </w:t>
        </w:r>
      </w:ins>
      <w:del w:id="98" w:author="Ľudmila Keményová" w:date="2024-11-27T14:02:00Z">
        <w:r w:rsidR="00B81C0C" w:rsidRPr="2FBC71DA" w:rsidDel="345A1FEB">
          <w:rPr>
            <w:rFonts w:ascii="Arial Narrow" w:hAnsi="Arial Narrow"/>
          </w:rPr>
          <w:delText>C</w:delText>
        </w:r>
      </w:del>
      <w:ins w:id="99" w:author="Ľudmila Keményová" w:date="2024-11-27T14:02:00Z">
        <w:r w:rsidR="68784FA4" w:rsidRPr="2FBC71DA">
          <w:rPr>
            <w:rFonts w:ascii="Arial Narrow" w:hAnsi="Arial Narrow"/>
          </w:rPr>
          <w:t>c</w:t>
        </w:r>
      </w:ins>
      <w:r w:rsidR="345A1FEB" w:rsidRPr="2FBC71DA">
        <w:rPr>
          <w:rFonts w:ascii="Arial Narrow" w:hAnsi="Arial Narrow"/>
        </w:rPr>
        <w:t>enu, ktorá je uvedená</w:t>
      </w:r>
      <w:r w:rsidRPr="2FBC71DA">
        <w:rPr>
          <w:rFonts w:ascii="Arial Narrow" w:hAnsi="Arial Narrow"/>
        </w:rPr>
        <w:t xml:space="preserve"> v </w:t>
      </w:r>
      <w:r w:rsidR="345A1FEB" w:rsidRPr="2FBC71DA">
        <w:rPr>
          <w:rFonts w:ascii="Arial Narrow" w:hAnsi="Arial Narrow"/>
        </w:rPr>
        <w:t>Prílohe</w:t>
      </w:r>
      <w:r w:rsidRPr="2FBC71DA">
        <w:rPr>
          <w:rFonts w:ascii="Arial Narrow" w:hAnsi="Arial Narrow"/>
        </w:rPr>
        <w:t xml:space="preserve"> č. </w:t>
      </w:r>
      <w:r w:rsidR="4E4631C9" w:rsidRPr="2FBC71DA">
        <w:rPr>
          <w:rFonts w:ascii="Arial Narrow" w:hAnsi="Arial Narrow"/>
        </w:rPr>
        <w:t>2 tejto Zmluvy</w:t>
      </w:r>
      <w:ins w:id="100" w:author="Ľudmila Keményová" w:date="2024-11-26T14:50:00Z">
        <w:r w:rsidR="42BFE5B7" w:rsidRPr="2FBC71DA">
          <w:rPr>
            <w:rFonts w:ascii="Arial Narrow" w:hAnsi="Arial Narrow"/>
          </w:rPr>
          <w:t xml:space="preserve"> (ďalej len „Cena“)</w:t>
        </w:r>
      </w:ins>
      <w:r w:rsidR="4E4631C9" w:rsidRPr="2FBC71DA">
        <w:rPr>
          <w:rFonts w:ascii="Arial Narrow" w:hAnsi="Arial Narrow"/>
        </w:rPr>
        <w:t>.</w:t>
      </w:r>
    </w:p>
    <w:p w14:paraId="47F9EF4B" w14:textId="77777777" w:rsidR="000E310A" w:rsidRPr="00FF4C12" w:rsidRDefault="000E310A" w:rsidP="006E720B">
      <w:pPr>
        <w:pStyle w:val="Odsekzoznamu"/>
        <w:spacing w:after="0"/>
        <w:rPr>
          <w:rFonts w:ascii="Arial Narrow" w:hAnsi="Arial Narrow"/>
        </w:rPr>
      </w:pPr>
    </w:p>
    <w:p w14:paraId="5A5DE9EF" w14:textId="45E999A5" w:rsidR="00D0710C" w:rsidRPr="00D0710C" w:rsidRDefault="345A1FEB" w:rsidP="0BC7AD8F">
      <w:pPr>
        <w:pStyle w:val="Odsekzoznamu"/>
        <w:numPr>
          <w:ilvl w:val="1"/>
          <w:numId w:val="5"/>
        </w:numPr>
        <w:tabs>
          <w:tab w:val="clear" w:pos="720"/>
        </w:tabs>
        <w:spacing w:after="0"/>
        <w:ind w:left="567" w:hanging="567"/>
        <w:jc w:val="both"/>
        <w:rPr>
          <w:rFonts w:ascii="Arial Narrow" w:hAnsi="Arial Narrow" w:cs="Arial"/>
        </w:rPr>
      </w:pPr>
      <w:r w:rsidRPr="2FBC71DA">
        <w:rPr>
          <w:rFonts w:ascii="Arial Narrow" w:hAnsi="Arial Narrow"/>
        </w:rPr>
        <w:t>V </w:t>
      </w:r>
      <w:ins w:id="101" w:author="Ľudmila Keményová" w:date="2024-11-27T07:39:00Z">
        <w:r w:rsidR="0D37EE27" w:rsidRPr="2FBC71DA">
          <w:rPr>
            <w:rFonts w:ascii="Arial Narrow" w:hAnsi="Arial Narrow"/>
          </w:rPr>
          <w:t>Ce</w:t>
        </w:r>
      </w:ins>
      <w:del w:id="102" w:author="Ľudmila Keményová" w:date="2024-11-27T07:39:00Z">
        <w:r w:rsidR="00ED24C7" w:rsidRPr="2FBC71DA" w:rsidDel="345A1FEB">
          <w:rPr>
            <w:rFonts w:ascii="Arial Narrow" w:hAnsi="Arial Narrow"/>
          </w:rPr>
          <w:delText>c</w:delText>
        </w:r>
      </w:del>
      <w:del w:id="103" w:author="Ľudmila Keményová" w:date="2024-11-26T14:57:00Z">
        <w:r w:rsidR="00ED24C7" w:rsidRPr="2FBC71DA" w:rsidDel="00ED24C7">
          <w:rPr>
            <w:rFonts w:ascii="Arial Narrow" w:hAnsi="Arial Narrow"/>
          </w:rPr>
          <w:delText>e</w:delText>
        </w:r>
      </w:del>
      <w:r w:rsidRPr="2FBC71DA">
        <w:rPr>
          <w:rFonts w:ascii="Arial Narrow" w:hAnsi="Arial Narrow"/>
        </w:rPr>
        <w:t xml:space="preserve">ne budú, bez ohľadu na akékoľvek obchodné zvyklosti inak bežné v odvetví, zahrnuté všetky náklady súvisiace s plnením záväzkov </w:t>
      </w:r>
      <w:r w:rsidRPr="2FBC71DA">
        <w:rPr>
          <w:rFonts w:ascii="Arial Narrow" w:hAnsi="Arial Narrow" w:cs="Arial"/>
        </w:rPr>
        <w:t xml:space="preserve">Predávajúceho, najmä dopravné náklady do miesta </w:t>
      </w:r>
      <w:r w:rsidR="75BAF421" w:rsidRPr="2FBC71DA">
        <w:rPr>
          <w:rFonts w:ascii="Arial Narrow" w:hAnsi="Arial Narrow" w:cs="Arial"/>
        </w:rPr>
        <w:t>dodania</w:t>
      </w:r>
      <w:r w:rsidRPr="2FBC71DA">
        <w:rPr>
          <w:rFonts w:ascii="Arial Narrow" w:hAnsi="Arial Narrow" w:cs="Arial"/>
        </w:rPr>
        <w:t>, balné, náklady vykladania Vozid</w:t>
      </w:r>
      <w:ins w:id="104" w:author="Ľudmila Keményová" w:date="2024-11-27T07:39:00Z">
        <w:r w:rsidR="71AEC82B" w:rsidRPr="2FBC71DA">
          <w:rPr>
            <w:rFonts w:ascii="Arial Narrow" w:hAnsi="Arial Narrow" w:cs="Arial"/>
          </w:rPr>
          <w:t>iel</w:t>
        </w:r>
      </w:ins>
      <w:del w:id="105" w:author="Ľudmila Keményová" w:date="2024-11-27T07:39:00Z">
        <w:r w:rsidR="00ED24C7" w:rsidRPr="2FBC71DA" w:rsidDel="345A1FEB">
          <w:rPr>
            <w:rFonts w:ascii="Arial Narrow" w:hAnsi="Arial Narrow" w:cs="Arial"/>
          </w:rPr>
          <w:delText xml:space="preserve">la </w:delText>
        </w:r>
      </w:del>
      <w:r w:rsidRPr="2FBC71DA">
        <w:rPr>
          <w:rFonts w:ascii="Arial Narrow" w:hAnsi="Arial Narrow" w:cs="Arial"/>
        </w:rPr>
        <w:t xml:space="preserve">v mieste </w:t>
      </w:r>
      <w:r w:rsidR="75BAF421" w:rsidRPr="2FBC71DA">
        <w:rPr>
          <w:rFonts w:ascii="Arial Narrow" w:hAnsi="Arial Narrow" w:cs="Arial"/>
        </w:rPr>
        <w:t>dodania</w:t>
      </w:r>
      <w:r w:rsidRPr="2FBC71DA">
        <w:rPr>
          <w:rFonts w:ascii="Arial Narrow" w:hAnsi="Arial Narrow" w:cs="Arial"/>
        </w:rPr>
        <w:t>, clo, iné dane a iné poplatky súvisiace s dovozom, poplatky súvisiace s certifikáciou výrobkov, správne a obdobné poplatky vyberané akýmkoľvek orgánom verejnej moci ako aj dodanie dokumentácie, ktorá je nevyhnutná na užívanie Vozidla</w:t>
      </w:r>
      <w:ins w:id="106" w:author="Ľudmila Keményová" w:date="2024-11-27T07:59:00Z">
        <w:r w:rsidR="7B19CE4B" w:rsidRPr="2FBC71DA">
          <w:rPr>
            <w:rFonts w:ascii="Arial Narrow" w:hAnsi="Arial Narrow" w:cs="Arial"/>
          </w:rPr>
          <w:t>/Vozidiel</w:t>
        </w:r>
      </w:ins>
      <w:r w:rsidRPr="2FBC71DA">
        <w:rPr>
          <w:rFonts w:ascii="Arial Narrow" w:hAnsi="Arial Narrow" w:cs="Arial"/>
        </w:rPr>
        <w:t xml:space="preserve"> alebo s nimi súvisí. V </w:t>
      </w:r>
      <w:del w:id="107" w:author="Ľudmila Keményová" w:date="2024-11-26T14:58:00Z">
        <w:r w:rsidR="00ED24C7" w:rsidRPr="2FBC71DA" w:rsidDel="00ED24C7">
          <w:rPr>
            <w:rFonts w:ascii="Arial Narrow" w:hAnsi="Arial Narrow" w:cs="Arial"/>
          </w:rPr>
          <w:delText>kúpnej c</w:delText>
        </w:r>
      </w:del>
      <w:ins w:id="108" w:author="Ľudmila Keményová" w:date="2024-11-26T14:58:00Z">
        <w:r w:rsidR="5DEEA34A" w:rsidRPr="2FBC71DA">
          <w:rPr>
            <w:rFonts w:ascii="Arial Narrow" w:hAnsi="Arial Narrow" w:cs="Arial"/>
          </w:rPr>
          <w:t>C</w:t>
        </w:r>
      </w:ins>
      <w:r w:rsidRPr="2FBC71DA">
        <w:rPr>
          <w:rFonts w:ascii="Arial Narrow" w:hAnsi="Arial Narrow" w:cs="Arial"/>
        </w:rPr>
        <w:t>ene sú zahrnuté všetky náklady na zaškolenie obsluhy v sídle Kupujúceho, ako i ostatné nákl</w:t>
      </w:r>
      <w:r w:rsidR="75BAF421" w:rsidRPr="2FBC71DA">
        <w:rPr>
          <w:rFonts w:ascii="Arial Narrow" w:hAnsi="Arial Narrow" w:cs="Arial"/>
        </w:rPr>
        <w:t xml:space="preserve">ady súvisiace s dodaním </w:t>
      </w:r>
      <w:r w:rsidR="3E7C74CD" w:rsidRPr="2FBC71DA">
        <w:rPr>
          <w:rFonts w:ascii="Arial Narrow" w:hAnsi="Arial Narrow" w:cs="Arial"/>
        </w:rPr>
        <w:t>Vozid</w:t>
      </w:r>
      <w:del w:id="109" w:author="Ľudmila Keményová" w:date="2024-11-27T07:39:00Z">
        <w:r w:rsidR="00ED24C7" w:rsidRPr="2FBC71DA" w:rsidDel="3E7C74CD">
          <w:rPr>
            <w:rFonts w:ascii="Arial Narrow" w:hAnsi="Arial Narrow" w:cs="Arial"/>
          </w:rPr>
          <w:delText>la</w:delText>
        </w:r>
      </w:del>
      <w:ins w:id="110" w:author="Ľudmila Keményová" w:date="2024-11-27T07:39:00Z">
        <w:r w:rsidR="4986EC16" w:rsidRPr="2FBC71DA">
          <w:rPr>
            <w:rFonts w:ascii="Arial Narrow" w:hAnsi="Arial Narrow" w:cs="Arial"/>
          </w:rPr>
          <w:t>iel</w:t>
        </w:r>
      </w:ins>
      <w:r w:rsidR="3E7C74CD" w:rsidRPr="2FBC71DA">
        <w:rPr>
          <w:rFonts w:ascii="Arial Narrow" w:hAnsi="Arial Narrow" w:cs="Arial"/>
        </w:rPr>
        <w:t>.</w:t>
      </w:r>
      <w:ins w:id="111" w:author="Monika Schwingerová" w:date="2024-11-15T07:02:00Z">
        <w:r w:rsidR="3859232F" w:rsidRPr="2FBC71DA">
          <w:rPr>
            <w:rFonts w:ascii="Arial Narrow" w:hAnsi="Arial Narrow" w:cs="Arial"/>
          </w:rPr>
          <w:t xml:space="preserve"> Náklady na zaškolenie obsluhy musia byť vyčíslené samostatne. </w:t>
        </w:r>
      </w:ins>
      <w:commentRangeStart w:id="112"/>
      <w:commentRangeEnd w:id="112"/>
      <w:r w:rsidR="00ED24C7">
        <w:commentReference w:id="112"/>
      </w:r>
    </w:p>
    <w:p w14:paraId="5FE45FEC" w14:textId="77777777" w:rsidR="00D0710C" w:rsidRPr="00D0710C" w:rsidRDefault="00D0710C" w:rsidP="00D0710C">
      <w:pPr>
        <w:pStyle w:val="Odsekzoznamu"/>
        <w:rPr>
          <w:rFonts w:ascii="Arial Narrow" w:hAnsi="Arial Narrow"/>
        </w:rPr>
      </w:pPr>
    </w:p>
    <w:p w14:paraId="7F8BD670" w14:textId="1E21945A" w:rsidR="004E1FD3" w:rsidRPr="0001397F" w:rsidRDefault="00D0710C" w:rsidP="2FBC71DA">
      <w:pPr>
        <w:pStyle w:val="Odsekzoznamu"/>
        <w:numPr>
          <w:ilvl w:val="1"/>
          <w:numId w:val="5"/>
        </w:numPr>
        <w:tabs>
          <w:tab w:val="clear" w:pos="720"/>
        </w:tabs>
        <w:spacing w:after="0"/>
        <w:ind w:left="567" w:hanging="567"/>
        <w:jc w:val="both"/>
        <w:rPr>
          <w:ins w:id="113" w:author="Ľudmila Keményová" w:date="2024-11-27T08:15:00Z"/>
          <w:color w:val="000000" w:themeColor="text1"/>
        </w:rPr>
      </w:pPr>
      <w:r w:rsidRPr="2FBC71DA">
        <w:rPr>
          <w:rFonts w:ascii="Arial Narrow" w:hAnsi="Arial Narrow"/>
        </w:rPr>
        <w:t>Daň z pridanej hodnoty bude pripočítaná k Cene vo výške stanovenej platným zákonom č. 222/2004 Z. z.</w:t>
      </w:r>
      <w:r w:rsidR="004E1FD3">
        <w:br/>
      </w:r>
      <w:r w:rsidRPr="2FBC71DA">
        <w:rPr>
          <w:rFonts w:ascii="Arial Narrow" w:hAnsi="Arial Narrow"/>
        </w:rPr>
        <w:t>o dani z pridanej hodnoty v znení neskorších predpisov (ďalej len „zákon o DPH“) v deň vzniku daňovej povinnosti.</w:t>
      </w:r>
      <w:commentRangeStart w:id="114"/>
      <w:commentRangeEnd w:id="114"/>
      <w:r w:rsidR="004E1FD3">
        <w:commentReference w:id="114"/>
      </w:r>
    </w:p>
    <w:p w14:paraId="5D42FCD9" w14:textId="4D5EA52E" w:rsidR="004E1FD3" w:rsidRPr="0001397F" w:rsidRDefault="004E1FD3" w:rsidP="2FBC71DA">
      <w:pPr>
        <w:pStyle w:val="Nadpis1"/>
        <w:rPr>
          <w:color w:val="000000" w:themeColor="text1"/>
        </w:rPr>
      </w:pPr>
      <w:r w:rsidRPr="2FBC71DA">
        <w:rPr>
          <w:color w:val="000000" w:themeColor="text1"/>
        </w:rPr>
        <w:lastRenderedPageBreak/>
        <w:t>Č</w:t>
      </w:r>
      <w:r w:rsidR="00FE5B2A" w:rsidRPr="2FBC71DA">
        <w:rPr>
          <w:color w:val="000000" w:themeColor="text1"/>
        </w:rPr>
        <w:t>lánok IV</w:t>
      </w:r>
    </w:p>
    <w:p w14:paraId="6DEB069E" w14:textId="77777777" w:rsidR="004E1FD3" w:rsidRDefault="006E37B8" w:rsidP="00E65C9B">
      <w:pPr>
        <w:pStyle w:val="Nadpis1"/>
        <w:rPr>
          <w:color w:val="000000"/>
        </w:rPr>
      </w:pPr>
      <w:r>
        <w:rPr>
          <w:color w:val="000000"/>
        </w:rPr>
        <w:t>Platobné a fakturačné podmienky</w:t>
      </w:r>
    </w:p>
    <w:p w14:paraId="6C69C9EA" w14:textId="77777777" w:rsidR="00FB515C" w:rsidRPr="0001397F" w:rsidRDefault="00FB515C" w:rsidP="006E720B">
      <w:pPr>
        <w:spacing w:after="0"/>
        <w:jc w:val="center"/>
        <w:rPr>
          <w:rFonts w:ascii="Arial Narrow" w:hAnsi="Arial Narrow"/>
          <w:b/>
          <w:color w:val="000000"/>
        </w:rPr>
      </w:pPr>
    </w:p>
    <w:p w14:paraId="2695489D" w14:textId="7A8AF5A0" w:rsidR="2FBC71DA" w:rsidRDefault="2FBC71DA" w:rsidP="2FBC71DA">
      <w:pPr>
        <w:pStyle w:val="Odsekzoznamu"/>
        <w:numPr>
          <w:ilvl w:val="1"/>
          <w:numId w:val="8"/>
        </w:numPr>
        <w:spacing w:after="0"/>
        <w:ind w:left="567" w:hanging="567"/>
        <w:jc w:val="both"/>
        <w:rPr>
          <w:ins w:id="115" w:author="Ľudmila Keményová" w:date="2024-11-27T08:16:00Z"/>
          <w:rFonts w:ascii="Arial Narrow" w:hAnsi="Arial Narrow"/>
        </w:rPr>
      </w:pPr>
    </w:p>
    <w:p w14:paraId="31741337" w14:textId="1AB88180" w:rsidR="009D7673" w:rsidRDefault="353EC13B" w:rsidP="009D7673">
      <w:pPr>
        <w:pStyle w:val="Odsekzoznamu"/>
        <w:numPr>
          <w:ilvl w:val="1"/>
          <w:numId w:val="8"/>
        </w:numPr>
        <w:spacing w:after="0"/>
        <w:ind w:left="567" w:hanging="567"/>
        <w:jc w:val="both"/>
        <w:rPr>
          <w:del w:id="116" w:author="Ľudmila Keményová" w:date="2024-11-26T14:51:00Z"/>
          <w:rFonts w:ascii="Arial Narrow" w:hAnsi="Arial Narrow"/>
        </w:rPr>
      </w:pPr>
      <w:r w:rsidRPr="2FBC71DA">
        <w:rPr>
          <w:rFonts w:ascii="Arial Narrow" w:hAnsi="Arial Narrow"/>
        </w:rPr>
        <w:t>Kupujúci sa zaväzuje za dodané Vozidl</w:t>
      </w:r>
      <w:del w:id="117" w:author="Ľudmila Keményová" w:date="2024-11-27T07:57:00Z">
        <w:r w:rsidR="009D7673" w:rsidRPr="2FBC71DA" w:rsidDel="353EC13B">
          <w:rPr>
            <w:rFonts w:ascii="Arial Narrow" w:hAnsi="Arial Narrow"/>
          </w:rPr>
          <w:delText>o</w:delText>
        </w:r>
      </w:del>
      <w:ins w:id="118" w:author="Ľudmila Keményová" w:date="2024-11-27T07:57:00Z">
        <w:r w:rsidR="6C6798F6" w:rsidRPr="2FBC71DA">
          <w:rPr>
            <w:rFonts w:ascii="Arial Narrow" w:hAnsi="Arial Narrow"/>
          </w:rPr>
          <w:t>á</w:t>
        </w:r>
      </w:ins>
      <w:r w:rsidRPr="2FBC71DA">
        <w:rPr>
          <w:rFonts w:ascii="Arial Narrow" w:hAnsi="Arial Narrow"/>
        </w:rPr>
        <w:t xml:space="preserve"> </w:t>
      </w:r>
      <w:r w:rsidR="54C73997" w:rsidRPr="2FBC71DA">
        <w:rPr>
          <w:rFonts w:ascii="Arial Narrow" w:hAnsi="Arial Narrow"/>
        </w:rPr>
        <w:t>zaplatiť Predávajúcemu Cenu podľa tejto Zmluvy na základe faktúry</w:t>
      </w:r>
      <w:r w:rsidRPr="2FBC71DA">
        <w:rPr>
          <w:rFonts w:ascii="Arial Narrow" w:hAnsi="Arial Narrow"/>
        </w:rPr>
        <w:t>, ktorú je Predávajúci povinný vystaviť najneskôr do pätnástich (15) dní odo dňa dodania</w:t>
      </w:r>
      <w:ins w:id="119" w:author="Ľudmila Keményová" w:date="2024-11-26T14:50:00Z">
        <w:r w:rsidR="1EB4186C" w:rsidRPr="2FBC71DA">
          <w:rPr>
            <w:rFonts w:ascii="Arial Narrow" w:hAnsi="Arial Narrow"/>
          </w:rPr>
          <w:t xml:space="preserve"> a prevzatia </w:t>
        </w:r>
      </w:ins>
      <w:r w:rsidRPr="2FBC71DA">
        <w:rPr>
          <w:rFonts w:ascii="Arial Narrow" w:hAnsi="Arial Narrow"/>
        </w:rPr>
        <w:t xml:space="preserve"> </w:t>
      </w:r>
      <w:del w:id="120" w:author="Ľudmila Keményová" w:date="2024-11-27T07:58:00Z">
        <w:r w:rsidR="009D7673" w:rsidRPr="2FBC71DA" w:rsidDel="353EC13B">
          <w:rPr>
            <w:rFonts w:ascii="Arial Narrow" w:hAnsi="Arial Narrow"/>
          </w:rPr>
          <w:delText>Vozidl</w:delText>
        </w:r>
      </w:del>
      <w:ins w:id="121" w:author="Ľudmila Keményová" w:date="2024-11-27T08:19:00Z">
        <w:r w:rsidR="2478A4BC" w:rsidRPr="2FBC71DA">
          <w:rPr>
            <w:rFonts w:ascii="Arial Narrow" w:hAnsi="Arial Narrow"/>
          </w:rPr>
          <w:t xml:space="preserve">všetkých </w:t>
        </w:r>
      </w:ins>
      <w:ins w:id="122" w:author="Ľudmila Keményová" w:date="2024-11-27T07:58:00Z">
        <w:r w:rsidR="711A95AA" w:rsidRPr="2FBC71DA">
          <w:rPr>
            <w:rFonts w:ascii="Arial Narrow" w:hAnsi="Arial Narrow"/>
          </w:rPr>
          <w:t xml:space="preserve">Vozidiel </w:t>
        </w:r>
      </w:ins>
      <w:del w:id="123" w:author="Ľudmila Keményová" w:date="2024-11-27T07:58:00Z">
        <w:r w:rsidR="009D7673" w:rsidRPr="2FBC71DA" w:rsidDel="353EC13B">
          <w:rPr>
            <w:rFonts w:ascii="Arial Narrow" w:hAnsi="Arial Narrow"/>
          </w:rPr>
          <w:delText>a</w:delText>
        </w:r>
      </w:del>
      <w:ins w:id="124" w:author="Ľudmila Keményová" w:date="2024-11-26T14:50:00Z">
        <w:r w:rsidR="29740B0A" w:rsidRPr="2FBC71DA">
          <w:rPr>
            <w:rFonts w:ascii="Arial Narrow" w:hAnsi="Arial Narrow"/>
          </w:rPr>
          <w:t xml:space="preserve"> Kupujúcim na základe </w:t>
        </w:r>
      </w:ins>
      <w:ins w:id="125" w:author="Ľudmila Keményová" w:date="2024-11-26T14:52:00Z">
        <w:r w:rsidR="5E52179B" w:rsidRPr="2FBC71DA">
          <w:rPr>
            <w:rFonts w:ascii="Arial Narrow" w:hAnsi="Arial Narrow"/>
          </w:rPr>
          <w:t>P</w:t>
        </w:r>
      </w:ins>
      <w:ins w:id="126" w:author="Ľudmila Keményová" w:date="2024-11-26T14:50:00Z">
        <w:r w:rsidR="29740B0A" w:rsidRPr="2FBC71DA">
          <w:rPr>
            <w:rFonts w:ascii="Arial Narrow" w:hAnsi="Arial Narrow"/>
          </w:rPr>
          <w:t>re</w:t>
        </w:r>
      </w:ins>
      <w:ins w:id="127" w:author="Ľudmila Keményová" w:date="2024-11-26T14:51:00Z">
        <w:r w:rsidR="29740B0A" w:rsidRPr="2FBC71DA">
          <w:rPr>
            <w:rFonts w:ascii="Arial Narrow" w:hAnsi="Arial Narrow"/>
          </w:rPr>
          <w:t>b</w:t>
        </w:r>
      </w:ins>
      <w:ins w:id="128" w:author="Ľudmila Keményová" w:date="2024-11-26T14:50:00Z">
        <w:r w:rsidR="29740B0A" w:rsidRPr="2FBC71DA">
          <w:rPr>
            <w:rFonts w:ascii="Arial Narrow" w:hAnsi="Arial Narrow"/>
          </w:rPr>
          <w:t xml:space="preserve">eracieho </w:t>
        </w:r>
      </w:ins>
      <w:ins w:id="129" w:author="Ľudmila Keményová" w:date="2024-11-26T14:51:00Z">
        <w:r w:rsidR="29740B0A" w:rsidRPr="2FBC71DA">
          <w:rPr>
            <w:rFonts w:ascii="Arial Narrow" w:hAnsi="Arial Narrow"/>
          </w:rPr>
          <w:t>protokolu</w:t>
        </w:r>
      </w:ins>
      <w:ins w:id="130" w:author="Ľudmila Keményová" w:date="2024-11-26T14:54:00Z">
        <w:r w:rsidR="1797133C" w:rsidRPr="2FBC71DA">
          <w:rPr>
            <w:rFonts w:ascii="Arial Narrow" w:hAnsi="Arial Narrow"/>
          </w:rPr>
          <w:t xml:space="preserve"> </w:t>
        </w:r>
      </w:ins>
      <w:del w:id="131" w:author="Ľudmila Keményová" w:date="2024-11-26T14:54:00Z">
        <w:r w:rsidR="009D7673" w:rsidRPr="2FBC71DA" w:rsidDel="009D7673">
          <w:rPr>
            <w:rFonts w:ascii="Arial Narrow" w:hAnsi="Arial Narrow"/>
          </w:rPr>
          <w:delText>.</w:delText>
        </w:r>
      </w:del>
      <w:ins w:id="132" w:author="Ľudmila Keményová" w:date="2024-11-26T14:54:00Z">
        <w:r w:rsidR="55AA79E7" w:rsidRPr="2FBC71DA">
          <w:rPr>
            <w:rFonts w:ascii="Arial Narrow" w:hAnsi="Arial Narrow"/>
          </w:rPr>
          <w:t xml:space="preserve">v súlade s </w:t>
        </w:r>
      </w:ins>
      <w:ins w:id="133" w:author="Ľudmila Keményová" w:date="2024-11-26T14:55:00Z">
        <w:r w:rsidR="55AA79E7" w:rsidRPr="2FBC71DA">
          <w:rPr>
            <w:rFonts w:ascii="Arial Narrow" w:hAnsi="Arial Narrow"/>
          </w:rPr>
          <w:t xml:space="preserve">čl. V </w:t>
        </w:r>
        <w:r w:rsidR="62B9ADCF" w:rsidRPr="2FBC71DA">
          <w:rPr>
            <w:rFonts w:ascii="Arial Narrow" w:hAnsi="Arial Narrow"/>
          </w:rPr>
          <w:t>tejto</w:t>
        </w:r>
        <w:r w:rsidR="55AA79E7" w:rsidRPr="2FBC71DA">
          <w:rPr>
            <w:rFonts w:ascii="Arial Narrow" w:hAnsi="Arial Narrow"/>
          </w:rPr>
          <w:t xml:space="preserve"> </w:t>
        </w:r>
      </w:ins>
      <w:ins w:id="134" w:author="Ľudmila Keményová" w:date="2024-11-26T14:51:00Z">
        <w:r w:rsidR="757B9E9D" w:rsidRPr="2FBC71DA">
          <w:rPr>
            <w:rFonts w:ascii="Arial Narrow" w:hAnsi="Arial Narrow"/>
          </w:rPr>
          <w:t xml:space="preserve"> </w:t>
        </w:r>
      </w:ins>
      <w:ins w:id="135" w:author="Ľudmila Keményová" w:date="2024-11-26T14:55:00Z">
        <w:r w:rsidR="2525A7A3" w:rsidRPr="2FBC71DA">
          <w:rPr>
            <w:rFonts w:ascii="Arial Narrow" w:hAnsi="Arial Narrow"/>
          </w:rPr>
          <w:t>Zmluvy.</w:t>
        </w:r>
      </w:ins>
    </w:p>
    <w:p w14:paraId="4D11EC89" w14:textId="77777777" w:rsidR="009D7673" w:rsidRDefault="009D7673" w:rsidP="009D7673">
      <w:pPr>
        <w:pStyle w:val="Odsekzoznamu"/>
        <w:spacing w:after="0"/>
        <w:ind w:left="567"/>
        <w:jc w:val="both"/>
        <w:rPr>
          <w:del w:id="136" w:author="Ľudmila Keményová" w:date="2024-11-26T14:51:00Z"/>
          <w:rFonts w:ascii="Arial Narrow" w:hAnsi="Arial Narrow"/>
        </w:rPr>
      </w:pPr>
    </w:p>
    <w:p w14:paraId="43AC2F84" w14:textId="77777777" w:rsidR="003A4414" w:rsidRPr="003A4414" w:rsidRDefault="009D7673" w:rsidP="003A4414">
      <w:pPr>
        <w:pStyle w:val="Odsekzoznamu"/>
        <w:numPr>
          <w:ilvl w:val="1"/>
          <w:numId w:val="8"/>
        </w:numPr>
        <w:spacing w:after="0"/>
        <w:ind w:left="567" w:hanging="567"/>
        <w:jc w:val="both"/>
        <w:rPr>
          <w:rFonts w:ascii="Arial Narrow" w:hAnsi="Arial Narrow"/>
        </w:rPr>
      </w:pPr>
      <w:r w:rsidRPr="0BC7AD8F">
        <w:rPr>
          <w:rFonts w:ascii="Arial Narrow" w:hAnsi="Arial Narrow"/>
        </w:rPr>
        <w:t xml:space="preserve">Faktúra musí obsahovať náležitosti podľa </w:t>
      </w:r>
      <w:del w:id="137" w:author="Monika Schwingerová" w:date="2024-11-15T07:03:00Z">
        <w:r w:rsidRPr="0BC7AD8F" w:rsidDel="009D7673">
          <w:rPr>
            <w:rFonts w:ascii="Arial Narrow" w:hAnsi="Arial Narrow"/>
          </w:rPr>
          <w:delText>zákona č. 431/2002 Z. z. o účtovníctve v znení neskorších predpisov a</w:delText>
        </w:r>
      </w:del>
      <w:r w:rsidRPr="0BC7AD8F">
        <w:rPr>
          <w:rFonts w:ascii="Arial Narrow" w:hAnsi="Arial Narrow"/>
        </w:rPr>
        <w:t xml:space="preserve"> zákona </w:t>
      </w:r>
      <w:r w:rsidR="003A4414" w:rsidRPr="0BC7AD8F">
        <w:rPr>
          <w:rFonts w:ascii="Arial Narrow" w:hAnsi="Arial Narrow"/>
        </w:rPr>
        <w:t>č. 222/2004 Z. z. o dani z pridanej hodnoty v znení neskorších predpisov (ďalej len zákon o </w:t>
      </w:r>
      <w:r w:rsidRPr="0BC7AD8F">
        <w:rPr>
          <w:rFonts w:ascii="Arial Narrow" w:hAnsi="Arial Narrow"/>
        </w:rPr>
        <w:t>DPH</w:t>
      </w:r>
      <w:r w:rsidR="003A4414" w:rsidRPr="0BC7AD8F">
        <w:rPr>
          <w:rFonts w:ascii="Arial Narrow" w:hAnsi="Arial Narrow"/>
        </w:rPr>
        <w:t>“)</w:t>
      </w:r>
      <w:r w:rsidRPr="0BC7AD8F">
        <w:rPr>
          <w:rFonts w:ascii="Arial Narrow" w:hAnsi="Arial Narrow"/>
        </w:rPr>
        <w:t xml:space="preserve">. </w:t>
      </w:r>
      <w:r w:rsidR="003A4414" w:rsidRPr="0BC7AD8F">
        <w:rPr>
          <w:rFonts w:ascii="Arial Narrow" w:hAnsi="Arial Narrow"/>
        </w:rPr>
        <w:t>Súčasťou faktúry musí byť najmä:</w:t>
      </w:r>
    </w:p>
    <w:p w14:paraId="3FA7BC6F" w14:textId="77777777" w:rsidR="003A4414" w:rsidRDefault="003A4414" w:rsidP="003A4414">
      <w:pPr>
        <w:pStyle w:val="Odsekzoznamu"/>
        <w:numPr>
          <w:ilvl w:val="0"/>
          <w:numId w:val="38"/>
        </w:numPr>
        <w:spacing w:after="0"/>
        <w:jc w:val="both"/>
        <w:rPr>
          <w:rFonts w:ascii="Arial Narrow" w:hAnsi="Arial Narrow"/>
        </w:rPr>
      </w:pPr>
      <w:r w:rsidRPr="0BC7AD8F">
        <w:rPr>
          <w:rFonts w:ascii="Arial Narrow" w:hAnsi="Arial Narrow"/>
        </w:rPr>
        <w:t>jednoznačná informácia, či Predávajúci je alebo nie je platiteľom DPH,</w:t>
      </w:r>
      <w:commentRangeStart w:id="138"/>
      <w:commentRangeEnd w:id="138"/>
      <w:r>
        <w:commentReference w:id="138"/>
      </w:r>
    </w:p>
    <w:p w14:paraId="20F4D43B" w14:textId="77777777" w:rsidR="003A4414" w:rsidRDefault="003A4414" w:rsidP="003A4414">
      <w:pPr>
        <w:pStyle w:val="Odsekzoznamu"/>
        <w:numPr>
          <w:ilvl w:val="0"/>
          <w:numId w:val="38"/>
        </w:numPr>
        <w:spacing w:after="0"/>
        <w:jc w:val="both"/>
        <w:rPr>
          <w:rFonts w:ascii="Arial Narrow" w:hAnsi="Arial Narrow"/>
        </w:rPr>
      </w:pPr>
      <w:r>
        <w:rPr>
          <w:rFonts w:ascii="Arial Narrow" w:hAnsi="Arial Narrow"/>
        </w:rPr>
        <w:t>číslo a názov tejto Zmluvy a dátum jej uzavretia,</w:t>
      </w:r>
    </w:p>
    <w:p w14:paraId="6B7E901B" w14:textId="77777777" w:rsidR="003A4414" w:rsidRPr="003A4414" w:rsidRDefault="003A4414" w:rsidP="003A4414">
      <w:pPr>
        <w:pStyle w:val="Odsekzoznamu"/>
        <w:numPr>
          <w:ilvl w:val="0"/>
          <w:numId w:val="38"/>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5.5</w:t>
      </w:r>
      <w:r>
        <w:rPr>
          <w:rFonts w:ascii="Arial Narrow" w:hAnsi="Arial Narrow"/>
        </w:rPr>
        <w:t xml:space="preserve"> tejto zmluvy,</w:t>
      </w:r>
    </w:p>
    <w:p w14:paraId="716B503F" w14:textId="77777777" w:rsidR="003A4414" w:rsidRPr="003A4414" w:rsidRDefault="003A4414" w:rsidP="003A4414">
      <w:pPr>
        <w:pStyle w:val="Odsekzoznamu"/>
        <w:rPr>
          <w:rFonts w:ascii="Arial Narrow" w:hAnsi="Arial Narrow"/>
        </w:rPr>
      </w:pPr>
    </w:p>
    <w:p w14:paraId="3CF26537" w14:textId="77777777" w:rsidR="00E65C9B" w:rsidRPr="00E65C9B" w:rsidRDefault="0001667D" w:rsidP="00E65C9B">
      <w:pPr>
        <w:pStyle w:val="Odsekzoznamu"/>
        <w:numPr>
          <w:ilvl w:val="1"/>
          <w:numId w:val="8"/>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A21D136" w14:textId="77777777" w:rsidR="000B7F8D" w:rsidRDefault="000B7F8D" w:rsidP="000B7F8D">
      <w:pPr>
        <w:pStyle w:val="Odsekzoznamu"/>
        <w:spacing w:after="0"/>
        <w:ind w:left="567"/>
        <w:jc w:val="both"/>
        <w:rPr>
          <w:rFonts w:ascii="Arial Narrow" w:hAnsi="Arial Narrow"/>
        </w:rPr>
      </w:pPr>
    </w:p>
    <w:p w14:paraId="3E63E37A" w14:textId="77777777" w:rsidR="000B7F8D" w:rsidRPr="00E65C9B" w:rsidRDefault="000B7F8D" w:rsidP="000B7F8D">
      <w:pPr>
        <w:pStyle w:val="Odsekzoznamu"/>
        <w:numPr>
          <w:ilvl w:val="1"/>
          <w:numId w:val="8"/>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Zmluvy,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191A9783" w14:textId="77777777" w:rsidR="00D13493" w:rsidRDefault="00D13493" w:rsidP="006E720B">
      <w:pPr>
        <w:spacing w:after="0"/>
        <w:ind w:left="567" w:hanging="567"/>
        <w:jc w:val="both"/>
        <w:rPr>
          <w:rFonts w:ascii="Arial Narrow" w:hAnsi="Arial Narrow"/>
        </w:rPr>
      </w:pPr>
    </w:p>
    <w:p w14:paraId="2C334E6A" w14:textId="77777777" w:rsidR="000B7F8D" w:rsidRDefault="00612E04" w:rsidP="000B7F8D">
      <w:pPr>
        <w:pStyle w:val="Odsekzoznamu"/>
        <w:numPr>
          <w:ilvl w:val="1"/>
          <w:numId w:val="13"/>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Zmluvy</w:t>
      </w:r>
      <w:r w:rsidR="004E1FD3" w:rsidRPr="00A70188">
        <w:rPr>
          <w:rFonts w:ascii="Arial Narrow" w:hAnsi="Arial Narrow"/>
        </w:rPr>
        <w:t>.</w:t>
      </w:r>
    </w:p>
    <w:p w14:paraId="4753F978" w14:textId="77777777" w:rsidR="000B7F8D" w:rsidRDefault="000B7F8D" w:rsidP="000B7F8D">
      <w:pPr>
        <w:pStyle w:val="Odsekzoznamu"/>
        <w:spacing w:after="0"/>
        <w:ind w:left="567"/>
        <w:jc w:val="both"/>
        <w:rPr>
          <w:rFonts w:ascii="Arial Narrow" w:hAnsi="Arial Narrow"/>
        </w:rPr>
      </w:pPr>
    </w:p>
    <w:p w14:paraId="7B965CF0" w14:textId="77777777" w:rsidR="00E65C9B" w:rsidRDefault="000B7F8D" w:rsidP="00E65C9B">
      <w:pPr>
        <w:pStyle w:val="Odsekzoznamu"/>
        <w:numPr>
          <w:ilvl w:val="1"/>
          <w:numId w:val="13"/>
        </w:numPr>
        <w:spacing w:after="0"/>
        <w:ind w:left="567" w:hanging="567"/>
        <w:jc w:val="both"/>
        <w:rPr>
          <w:del w:id="139" w:author="Monika Schwingerová" w:date="2024-11-15T07:17:00Z"/>
          <w:rFonts w:ascii="Arial Narrow" w:hAnsi="Arial Narrow"/>
        </w:rPr>
      </w:pPr>
      <w:del w:id="140" w:author="Monika Schwingerová" w:date="2024-11-15T07:17:00Z">
        <w:r w:rsidRPr="0BC7AD8F" w:rsidDel="000B7F8D">
          <w:rPr>
            <w:rFonts w:ascii="Arial Narrow" w:hAnsi="Arial Narrow"/>
          </w:rPr>
          <w:delText xml:space="preserve">Predávajúci prehlasuje, že ku dňu podpisu tejto Zmluvy neuplatňuje osobitnú úpravu uplatňovania dane </w:delText>
        </w:r>
        <w:r>
          <w:br/>
        </w:r>
        <w:r w:rsidRPr="0BC7AD8F" w:rsidDel="000B7F8D">
          <w:rPr>
            <w:rFonts w:ascii="Arial Narrow" w:hAnsi="Arial Narrow"/>
          </w:rPr>
          <w:delText xml:space="preserve">z pridanej hodnoty na základe prijatia platby za dodanie tovaru alebo služby v zmysle </w:delText>
        </w:r>
        <w:r>
          <w:br/>
        </w:r>
        <w:r w:rsidRPr="0BC7AD8F" w:rsidDel="000B7F8D">
          <w:rPr>
            <w:rFonts w:ascii="Arial Narrow" w:hAnsi="Arial Narrow"/>
          </w:rPr>
          <w:delText>§ 68d zákona o DPH.</w:delText>
        </w:r>
      </w:del>
    </w:p>
    <w:p w14:paraId="5278560D" w14:textId="77777777" w:rsidR="00E65C9B" w:rsidRPr="00E65C9B" w:rsidRDefault="00E65C9B" w:rsidP="00E65C9B">
      <w:pPr>
        <w:pStyle w:val="Odsekzoznamu"/>
        <w:rPr>
          <w:del w:id="141" w:author="Monika Schwingerová" w:date="2024-11-15T07:17:00Z"/>
          <w:rFonts w:ascii="Arial Narrow" w:hAnsi="Arial Narrow"/>
        </w:rPr>
      </w:pPr>
    </w:p>
    <w:p w14:paraId="6D8A1C18" w14:textId="77777777" w:rsidR="00E65C9B" w:rsidRDefault="00E65C9B" w:rsidP="00E65C9B">
      <w:pPr>
        <w:pStyle w:val="Odsekzoznamu"/>
        <w:numPr>
          <w:ilvl w:val="1"/>
          <w:numId w:val="13"/>
        </w:numPr>
        <w:spacing w:after="0"/>
        <w:ind w:left="567" w:hanging="567"/>
        <w:jc w:val="both"/>
        <w:rPr>
          <w:del w:id="142" w:author="Monika Schwingerová" w:date="2024-11-15T07:18:00Z"/>
          <w:rFonts w:ascii="Arial Narrow" w:hAnsi="Arial Narrow"/>
        </w:rPr>
      </w:pPr>
      <w:del w:id="143" w:author="Monika Schwingerová" w:date="2024-11-15T07:17:00Z">
        <w:r w:rsidRPr="0BC7AD8F" w:rsidDel="00E65C9B">
          <w:rPr>
            <w:rFonts w:ascii="Arial Narrow" w:hAnsi="Arial Narrow"/>
          </w:rPr>
          <w:delText>V prípade, ak sa Predávajúci rozhodne začať uplatňovať vyššie uvedenú úpravu v zmysle § 68d zákona o DPH, je povinný o tejto skutočnosti bezodkladne písomne informova</w:delText>
        </w:r>
      </w:del>
      <w:del w:id="144" w:author="Monika Schwingerová" w:date="2024-11-15T07:18:00Z">
        <w:r w:rsidRPr="0BC7AD8F" w:rsidDel="00E65C9B">
          <w:rPr>
            <w:rFonts w:ascii="Arial Narrow" w:hAnsi="Arial Narrow"/>
          </w:rPr>
          <w:delText xml:space="preserve">ť Kupujúceho. Rovnako je Predávajúci uplatňujúci úpravu v zmysle § 68d zákona o DPH povinný bezodkladne písomne informovať Kupujúceho o skončení uplatňovania tejto úpravy. </w:delText>
        </w:r>
      </w:del>
    </w:p>
    <w:p w14:paraId="6664A9B8" w14:textId="77777777" w:rsidR="00E65C9B" w:rsidRPr="00E65C9B" w:rsidRDefault="00E65C9B" w:rsidP="00E65C9B">
      <w:pPr>
        <w:pStyle w:val="Odsekzoznamu"/>
        <w:rPr>
          <w:del w:id="145" w:author="Monika Schwingerová" w:date="2024-11-15T07:18:00Z"/>
          <w:rFonts w:ascii="Arial Narrow" w:hAnsi="Arial Narrow"/>
        </w:rPr>
      </w:pPr>
    </w:p>
    <w:p w14:paraId="3ECFF25A" w14:textId="77777777" w:rsidR="000B7F8D" w:rsidRPr="00BB7740" w:rsidRDefault="00E65C9B" w:rsidP="00BB7740">
      <w:pPr>
        <w:pStyle w:val="Odsekzoznamu"/>
        <w:numPr>
          <w:ilvl w:val="1"/>
          <w:numId w:val="13"/>
        </w:numPr>
        <w:spacing w:after="0"/>
        <w:ind w:left="567" w:hanging="567"/>
        <w:jc w:val="both"/>
        <w:rPr>
          <w:rFonts w:ascii="Arial Narrow" w:hAnsi="Arial Narrow"/>
        </w:rPr>
      </w:pPr>
      <w:del w:id="146" w:author="Monika Schwingerová" w:date="2024-11-15T07:18:00Z">
        <w:r w:rsidRPr="0BC7AD8F" w:rsidDel="00E65C9B">
          <w:rPr>
            <w:rFonts w:ascii="Arial Narrow" w:hAnsi="Arial Narrow"/>
          </w:rPr>
          <w:delTex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delText>
        </w:r>
        <w:r w:rsidRPr="0BC7AD8F" w:rsidDel="007A1AFC">
          <w:rPr>
            <w:rFonts w:ascii="Arial Narrow" w:hAnsi="Arial Narrow"/>
          </w:rPr>
          <w:delText xml:space="preserve"> </w:delText>
        </w:r>
        <w:r w:rsidRPr="0BC7AD8F" w:rsidDel="00E65C9B">
          <w:rPr>
            <w:rFonts w:ascii="Arial Narrow" w:hAnsi="Arial Narrow"/>
          </w:rPr>
          <w:delText>zmysle</w:delText>
        </w:r>
        <w:r w:rsidRPr="0BC7AD8F" w:rsidDel="00BF574D">
          <w:rPr>
            <w:rFonts w:ascii="Arial Narrow" w:hAnsi="Arial Narrow"/>
          </w:rPr>
          <w:delText xml:space="preserve"> všeobecne záväzných</w:delText>
        </w:r>
        <w:r w:rsidRPr="0BC7AD8F" w:rsidDel="00E65C9B">
          <w:rPr>
            <w:rFonts w:ascii="Arial Narrow" w:hAnsi="Arial Narrow"/>
          </w:rPr>
          <w:delText xml:space="preserve"> právnych predpisov</w:delText>
        </w:r>
        <w:r w:rsidRPr="0BC7AD8F" w:rsidDel="00BF574D">
          <w:rPr>
            <w:rFonts w:ascii="Arial Narrow" w:hAnsi="Arial Narrow"/>
          </w:rPr>
          <w:delText xml:space="preserve"> platných na území SR</w:delText>
        </w:r>
        <w:r w:rsidRPr="0BC7AD8F" w:rsidDel="00E65C9B">
          <w:rPr>
            <w:rFonts w:ascii="Arial Narrow" w:hAnsi="Arial Narrow"/>
          </w:rPr>
          <w:delText>, je Predávajúci povinný tieto uhradiť Kupujúcemu.</w:delText>
        </w:r>
      </w:del>
      <w:commentRangeStart w:id="147"/>
      <w:commentRangeEnd w:id="147"/>
      <w:r>
        <w:commentReference w:id="147"/>
      </w:r>
    </w:p>
    <w:p w14:paraId="4A913FDC" w14:textId="77777777" w:rsidR="00DB0176" w:rsidRDefault="00DB0176" w:rsidP="00E65C9B">
      <w:pPr>
        <w:spacing w:after="0"/>
        <w:rPr>
          <w:rFonts w:ascii="Arial Narrow" w:hAnsi="Arial Narrow"/>
          <w:b/>
        </w:rPr>
      </w:pPr>
    </w:p>
    <w:p w14:paraId="414BBA9B" w14:textId="77777777" w:rsidR="000974D4" w:rsidRPr="00FF4C12" w:rsidRDefault="00FE5B2A" w:rsidP="00E65C9B">
      <w:pPr>
        <w:pStyle w:val="Nadpis1"/>
      </w:pPr>
      <w:r>
        <w:t>Článok V</w:t>
      </w:r>
    </w:p>
    <w:p w14:paraId="1142A46D" w14:textId="77777777" w:rsidR="000974D4" w:rsidRDefault="00780C0D" w:rsidP="00E65C9B">
      <w:pPr>
        <w:pStyle w:val="Nadpis1"/>
      </w:pPr>
      <w:r>
        <w:t>Dodacie podmienky</w:t>
      </w:r>
    </w:p>
    <w:p w14:paraId="44AAB473" w14:textId="77777777" w:rsidR="00345099" w:rsidRDefault="00345099" w:rsidP="006E5D1F">
      <w:pPr>
        <w:spacing w:after="0"/>
        <w:jc w:val="center"/>
        <w:rPr>
          <w:rFonts w:ascii="Arial Narrow" w:hAnsi="Arial Narrow"/>
          <w:b/>
        </w:rPr>
      </w:pPr>
    </w:p>
    <w:p w14:paraId="63D98B39" w14:textId="060FF032" w:rsidR="00780C0D" w:rsidRDefault="00780C0D" w:rsidP="00780C0D">
      <w:pPr>
        <w:pStyle w:val="Odsekzoznamu"/>
        <w:numPr>
          <w:ilvl w:val="1"/>
          <w:numId w:val="12"/>
        </w:numPr>
        <w:spacing w:after="0"/>
        <w:ind w:left="567" w:hanging="567"/>
        <w:jc w:val="both"/>
        <w:rPr>
          <w:rFonts w:ascii="Arial Narrow" w:hAnsi="Arial Narrow"/>
        </w:rPr>
      </w:pPr>
      <w:r w:rsidRPr="2FBC71DA">
        <w:rPr>
          <w:rFonts w:ascii="Arial Narrow" w:hAnsi="Arial Narrow"/>
        </w:rPr>
        <w:t>Lehota na dodanie</w:t>
      </w:r>
      <w:ins w:id="148" w:author="Ľudmila Keményová" w:date="2024-11-27T13:48:00Z">
        <w:r w:rsidR="7E31583E" w:rsidRPr="2FBC71DA">
          <w:rPr>
            <w:rFonts w:ascii="Arial Narrow" w:hAnsi="Arial Narrow"/>
          </w:rPr>
          <w:t xml:space="preserve"> všetkých </w:t>
        </w:r>
      </w:ins>
      <w:r w:rsidRPr="2FBC71DA">
        <w:rPr>
          <w:rFonts w:ascii="Arial Narrow" w:hAnsi="Arial Narrow"/>
        </w:rPr>
        <w:t xml:space="preserve"> Vozid</w:t>
      </w:r>
      <w:r w:rsidR="00BF574D" w:rsidRPr="2FBC71DA">
        <w:rPr>
          <w:rFonts w:ascii="Arial Narrow" w:hAnsi="Arial Narrow"/>
        </w:rPr>
        <w:t>iel</w:t>
      </w:r>
      <w:r w:rsidRPr="2FBC71DA">
        <w:rPr>
          <w:rFonts w:ascii="Arial Narrow" w:hAnsi="Arial Narrow"/>
        </w:rPr>
        <w:t xml:space="preserve"> je </w:t>
      </w:r>
      <w:r w:rsidR="00817FBF" w:rsidRPr="2FBC71DA">
        <w:rPr>
          <w:rFonts w:ascii="Arial Narrow" w:hAnsi="Arial Narrow"/>
        </w:rPr>
        <w:t>osemnásť</w:t>
      </w:r>
      <w:r w:rsidR="00867678" w:rsidRPr="2FBC71DA">
        <w:rPr>
          <w:rFonts w:ascii="Arial Narrow" w:hAnsi="Arial Narrow"/>
        </w:rPr>
        <w:t xml:space="preserve"> </w:t>
      </w:r>
      <w:r w:rsidRPr="2FBC71DA">
        <w:rPr>
          <w:rFonts w:ascii="Arial Narrow" w:hAnsi="Arial Narrow"/>
        </w:rPr>
        <w:t>(</w:t>
      </w:r>
      <w:r w:rsidR="00817FBF" w:rsidRPr="2FBC71DA">
        <w:rPr>
          <w:rFonts w:ascii="Arial Narrow" w:hAnsi="Arial Narrow"/>
        </w:rPr>
        <w:t>18</w:t>
      </w:r>
      <w:r w:rsidRPr="2FBC71DA">
        <w:rPr>
          <w:rFonts w:ascii="Arial Narrow" w:hAnsi="Arial Narrow"/>
        </w:rPr>
        <w:t>) mesiacov od</w:t>
      </w:r>
      <w:r w:rsidR="0010361A" w:rsidRPr="2FBC71DA">
        <w:rPr>
          <w:rFonts w:ascii="Arial Narrow" w:hAnsi="Arial Narrow"/>
        </w:rPr>
        <w:t xml:space="preserve">o dňa </w:t>
      </w:r>
      <w:r w:rsidRPr="2FBC71DA">
        <w:rPr>
          <w:rFonts w:ascii="Arial Narrow" w:hAnsi="Arial Narrow"/>
        </w:rPr>
        <w:t>nadobudnutia účinnosti tejto Zmluvy.</w:t>
      </w:r>
    </w:p>
    <w:p w14:paraId="2BBEF5AE" w14:textId="77777777" w:rsidR="00780C0D" w:rsidRDefault="00780C0D" w:rsidP="00780C0D">
      <w:pPr>
        <w:pStyle w:val="Odsekzoznamu"/>
        <w:spacing w:after="0"/>
        <w:ind w:left="567"/>
        <w:jc w:val="both"/>
        <w:rPr>
          <w:rFonts w:ascii="Arial Narrow" w:hAnsi="Arial Narrow"/>
        </w:rPr>
      </w:pPr>
    </w:p>
    <w:p w14:paraId="57E3E43C" w14:textId="493C1DAA" w:rsidR="00780C0D" w:rsidRPr="00780C0D" w:rsidRDefault="00780C0D" w:rsidP="00780C0D">
      <w:pPr>
        <w:pStyle w:val="Odsekzoznamu"/>
        <w:numPr>
          <w:ilvl w:val="1"/>
          <w:numId w:val="12"/>
        </w:numPr>
        <w:spacing w:after="0"/>
        <w:ind w:left="567" w:hanging="567"/>
        <w:jc w:val="both"/>
        <w:rPr>
          <w:rFonts w:ascii="Arial Narrow" w:hAnsi="Arial Narrow"/>
        </w:rPr>
      </w:pPr>
      <w:r w:rsidRPr="2FBC71DA">
        <w:rPr>
          <w:rFonts w:ascii="Arial Narrow" w:hAnsi="Arial Narrow"/>
        </w:rPr>
        <w:t>Predávajúci dodá Vozidl</w:t>
      </w:r>
      <w:ins w:id="149" w:author="Ľudmila Keményová" w:date="2024-11-27T07:37:00Z">
        <w:r w:rsidR="76D36CC7" w:rsidRPr="2FBC71DA">
          <w:rPr>
            <w:rFonts w:ascii="Arial Narrow" w:hAnsi="Arial Narrow"/>
          </w:rPr>
          <w:t>á</w:t>
        </w:r>
      </w:ins>
      <w:del w:id="150" w:author="Ľudmila Keményová" w:date="2024-11-27T07:36:00Z">
        <w:r w:rsidRPr="2FBC71DA" w:rsidDel="00780C0D">
          <w:rPr>
            <w:rFonts w:ascii="Arial Narrow" w:hAnsi="Arial Narrow"/>
          </w:rPr>
          <w:delText>o</w:delText>
        </w:r>
      </w:del>
      <w:r w:rsidRPr="2FBC71DA">
        <w:rPr>
          <w:rFonts w:ascii="Arial Narrow" w:hAnsi="Arial Narrow"/>
        </w:rPr>
        <w:t xml:space="preserve"> do miesta </w:t>
      </w:r>
      <w:r w:rsidR="00E55820" w:rsidRPr="2FBC71DA">
        <w:rPr>
          <w:rFonts w:ascii="Arial Narrow" w:hAnsi="Arial Narrow"/>
        </w:rPr>
        <w:t>dodania</w:t>
      </w:r>
      <w:r w:rsidRPr="2FBC71DA">
        <w:rPr>
          <w:rFonts w:ascii="Arial Narrow" w:hAnsi="Arial Narrow"/>
        </w:rPr>
        <w:t xml:space="preserve"> v súlade s touto Zmluvou počas pracovných dní v čase od 07.00 hod. do 12.00 hod.</w:t>
      </w:r>
    </w:p>
    <w:p w14:paraId="5CB7AB56" w14:textId="77777777" w:rsidR="00780C0D" w:rsidRDefault="00780C0D" w:rsidP="00780C0D">
      <w:pPr>
        <w:pStyle w:val="Odsekzoznamu"/>
        <w:spacing w:after="0"/>
        <w:ind w:left="567"/>
        <w:jc w:val="both"/>
        <w:rPr>
          <w:rFonts w:ascii="Arial Narrow" w:hAnsi="Arial Narrow"/>
        </w:rPr>
      </w:pPr>
    </w:p>
    <w:p w14:paraId="0D34DE68" w14:textId="6C7292CB" w:rsidR="00FE5B2A" w:rsidRDefault="3A24C152" w:rsidP="00FE5B2A">
      <w:pPr>
        <w:pStyle w:val="Odsekzoznamu"/>
        <w:numPr>
          <w:ilvl w:val="1"/>
          <w:numId w:val="12"/>
        </w:numPr>
        <w:spacing w:after="0"/>
        <w:ind w:left="567" w:hanging="567"/>
        <w:jc w:val="both"/>
        <w:rPr>
          <w:rFonts w:ascii="Arial Narrow" w:hAnsi="Arial Narrow"/>
        </w:rPr>
      </w:pPr>
      <w:r w:rsidRPr="2FBC71DA">
        <w:rPr>
          <w:rFonts w:ascii="Arial Narrow" w:hAnsi="Arial Narrow"/>
        </w:rPr>
        <w:t>Predávajúci doručí písomnú výzvu</w:t>
      </w:r>
      <w:del w:id="151" w:author="Ľudmila Keményová" w:date="2024-11-26T14:59:00Z">
        <w:r w:rsidR="00780C0D" w:rsidRPr="2FBC71DA" w:rsidDel="00780C0D">
          <w:rPr>
            <w:rFonts w:ascii="Arial Narrow" w:hAnsi="Arial Narrow"/>
          </w:rPr>
          <w:delText xml:space="preserve"> </w:delText>
        </w:r>
      </w:del>
      <w:ins w:id="152" w:author="Ľudmila Keményová" w:date="2024-11-26T14:59:00Z">
        <w:r w:rsidR="61BC0181" w:rsidRPr="2FBC71DA">
          <w:rPr>
            <w:rFonts w:ascii="Arial Narrow" w:hAnsi="Arial Narrow"/>
          </w:rPr>
          <w:t xml:space="preserve"> Kupujúcemu </w:t>
        </w:r>
      </w:ins>
      <w:r w:rsidRPr="2FBC71DA">
        <w:rPr>
          <w:rFonts w:ascii="Arial Narrow" w:hAnsi="Arial Narrow"/>
        </w:rPr>
        <w:t>na prevzatie Vozid</w:t>
      </w:r>
      <w:ins w:id="153" w:author="Ľudmila Keményová" w:date="2024-11-27T07:37:00Z">
        <w:r w:rsidR="66AF68E3" w:rsidRPr="2FBC71DA">
          <w:rPr>
            <w:rFonts w:ascii="Arial Narrow" w:hAnsi="Arial Narrow"/>
          </w:rPr>
          <w:t>iel</w:t>
        </w:r>
      </w:ins>
      <w:del w:id="154" w:author="Ľudmila Keményová" w:date="2024-11-27T07:37:00Z">
        <w:r w:rsidR="00780C0D" w:rsidRPr="2FBC71DA" w:rsidDel="3A24C152">
          <w:rPr>
            <w:rFonts w:ascii="Arial Narrow" w:hAnsi="Arial Narrow"/>
          </w:rPr>
          <w:delText>la</w:delText>
        </w:r>
      </w:del>
      <w:r w:rsidRPr="2FBC71DA">
        <w:rPr>
          <w:rFonts w:ascii="Arial Narrow" w:hAnsi="Arial Narrow"/>
        </w:rPr>
        <w:t xml:space="preserve"> najmenej dva (2) pracovné dni pred predpokladaným termínom prevzatia.</w:t>
      </w:r>
    </w:p>
    <w:p w14:paraId="4044FF4B" w14:textId="77777777" w:rsidR="00FE5B2A" w:rsidRPr="00FE5B2A" w:rsidRDefault="00FE5B2A" w:rsidP="00FE5B2A">
      <w:pPr>
        <w:pStyle w:val="Odsekzoznamu"/>
        <w:rPr>
          <w:rFonts w:ascii="Arial Narrow" w:hAnsi="Arial Narrow"/>
        </w:rPr>
      </w:pPr>
    </w:p>
    <w:p w14:paraId="3202ACF9" w14:textId="405D0747" w:rsidR="00FE5B2A" w:rsidRPr="00DF519E" w:rsidRDefault="00FE5B2A" w:rsidP="00FE5B2A">
      <w:pPr>
        <w:pStyle w:val="Odsekzoznamu"/>
        <w:numPr>
          <w:ilvl w:val="1"/>
          <w:numId w:val="12"/>
        </w:numPr>
        <w:spacing w:after="0"/>
        <w:ind w:left="567" w:hanging="567"/>
        <w:jc w:val="both"/>
        <w:rPr>
          <w:rFonts w:ascii="Arial Narrow" w:hAnsi="Arial Narrow"/>
        </w:rPr>
      </w:pPr>
      <w:r w:rsidRPr="2FBC71DA">
        <w:rPr>
          <w:rFonts w:ascii="Arial Narrow" w:hAnsi="Arial Narrow"/>
        </w:rPr>
        <w:t>V prípade, ak hrozí, že Predávajúci nedodá Vozidl</w:t>
      </w:r>
      <w:ins w:id="155" w:author="Ľudmila Keményová" w:date="2024-11-27T07:37:00Z">
        <w:r w:rsidR="3DBC566D" w:rsidRPr="2FBC71DA">
          <w:rPr>
            <w:rFonts w:ascii="Arial Narrow" w:hAnsi="Arial Narrow"/>
          </w:rPr>
          <w:t>á</w:t>
        </w:r>
      </w:ins>
      <w:del w:id="156" w:author="Ľudmila Keményová" w:date="2024-11-27T07:37:00Z">
        <w:r w:rsidRPr="2FBC71DA" w:rsidDel="00FE5B2A">
          <w:rPr>
            <w:rFonts w:ascii="Arial Narrow" w:hAnsi="Arial Narrow"/>
          </w:rPr>
          <w:delText>o</w:delText>
        </w:r>
      </w:del>
      <w:r w:rsidRPr="2FBC71DA">
        <w:rPr>
          <w:rFonts w:ascii="Arial Narrow" w:hAnsi="Arial Narrow"/>
        </w:rPr>
        <w:t xml:space="preserve"> v lehote určenej podľa tejto Zmluvy, Predávajúci bude o tejto skutočnosti informovať Kupujúceho bez zbytočného odkladu po tom, čo sa o tejto skutočnosti dozvie.</w:t>
      </w:r>
    </w:p>
    <w:p w14:paraId="2BB2A64C" w14:textId="77777777" w:rsidR="00FE5B2A" w:rsidRPr="00FE5B2A" w:rsidRDefault="00FE5B2A" w:rsidP="00FE5B2A">
      <w:pPr>
        <w:spacing w:after="0"/>
        <w:jc w:val="both"/>
        <w:rPr>
          <w:rFonts w:ascii="Arial Narrow" w:hAnsi="Arial Narrow"/>
        </w:rPr>
      </w:pPr>
    </w:p>
    <w:p w14:paraId="7FA28347" w14:textId="08EB0EBD" w:rsidR="00033773" w:rsidRDefault="15E700E1" w:rsidP="00033773">
      <w:pPr>
        <w:pStyle w:val="Odsekzoznamu"/>
        <w:numPr>
          <w:ilvl w:val="1"/>
          <w:numId w:val="12"/>
        </w:numPr>
        <w:spacing w:after="0"/>
        <w:ind w:left="567" w:hanging="567"/>
        <w:jc w:val="both"/>
        <w:rPr>
          <w:rFonts w:ascii="Arial Narrow" w:hAnsi="Arial Narrow"/>
        </w:rPr>
      </w:pPr>
      <w:r w:rsidRPr="2FBC71DA">
        <w:rPr>
          <w:rFonts w:ascii="Arial Narrow" w:hAnsi="Arial Narrow"/>
        </w:rPr>
        <w:t>Predávajúci sa zaväzuje, že</w:t>
      </w:r>
      <w:ins w:id="157" w:author="Ľudmila Keményová" w:date="2024-11-27T08:17:00Z">
        <w:r w:rsidR="54B151F4" w:rsidRPr="2FBC71DA">
          <w:rPr>
            <w:rFonts w:ascii="Arial Narrow" w:hAnsi="Arial Narrow"/>
          </w:rPr>
          <w:t xml:space="preserve"> všetky </w:t>
        </w:r>
      </w:ins>
      <w:r w:rsidRPr="2FBC71DA">
        <w:rPr>
          <w:rFonts w:ascii="Arial Narrow" w:hAnsi="Arial Narrow"/>
        </w:rPr>
        <w:t xml:space="preserve"> Vozidlá budú dodané v súlade s prílohou č. 1 tejto Zmluvy vrátane zákonom požadovanej povinnej výbavy</w:t>
      </w:r>
      <w:r w:rsidR="79E03578" w:rsidRPr="2FBC71DA">
        <w:rPr>
          <w:rFonts w:ascii="Arial Narrow" w:hAnsi="Arial Narrow"/>
        </w:rPr>
        <w:t xml:space="preserve"> a podložiek na upevnenie tabuliek pre evidenčné číslo a</w:t>
      </w:r>
      <w:r w:rsidRPr="2FBC71DA">
        <w:rPr>
          <w:rFonts w:ascii="Arial Narrow" w:hAnsi="Arial Narrow"/>
        </w:rPr>
        <w:t xml:space="preserve"> spolu s príslušnou dokumentáciou a dokladmi, ktoré sú potrebné na prevzatie Vozidiel a ich používanie podľa tejto Zmluvy (ďalej aj „technická dokumentácia“). Prevzatie Vozidiel sa potvrdí v preberacom </w:t>
      </w:r>
      <w:ins w:id="158" w:author="Ľudmila Keményová" w:date="2024-11-26T14:59:00Z">
        <w:r w:rsidR="1FD14086" w:rsidRPr="2FBC71DA">
          <w:rPr>
            <w:rFonts w:ascii="Arial Narrow" w:hAnsi="Arial Narrow"/>
          </w:rPr>
          <w:t>P</w:t>
        </w:r>
      </w:ins>
      <w:del w:id="159" w:author="Ľudmila Keményová" w:date="2024-11-26T14:59:00Z">
        <w:r w:rsidR="00033773" w:rsidRPr="2FBC71DA" w:rsidDel="00033773">
          <w:rPr>
            <w:rFonts w:ascii="Arial Narrow" w:hAnsi="Arial Narrow"/>
          </w:rPr>
          <w:delText>p</w:delText>
        </w:r>
      </w:del>
      <w:r w:rsidRPr="2FBC71DA">
        <w:rPr>
          <w:rFonts w:ascii="Arial Narrow" w:hAnsi="Arial Narrow"/>
        </w:rPr>
        <w:t xml:space="preserve">rotokole, ktorý </w:t>
      </w:r>
      <w:ins w:id="160" w:author="Ľudmila Keményová" w:date="2024-11-26T15:03:00Z">
        <w:r w:rsidR="2610B4A3" w:rsidRPr="2FBC71DA">
          <w:rPr>
            <w:rFonts w:ascii="Arial Narrow" w:hAnsi="Arial Narrow"/>
          </w:rPr>
          <w:t xml:space="preserve"> vypracuje Predávajúci v súlade s touto Zmluvou a </w:t>
        </w:r>
      </w:ins>
      <w:r w:rsidRPr="2FBC71DA">
        <w:rPr>
          <w:rFonts w:ascii="Arial Narrow" w:hAnsi="Arial Narrow"/>
        </w:rPr>
        <w:t>podpíšu obe Zmluvné strany a bude obsahovať minimálne tieto údaje</w:t>
      </w:r>
      <w:r w:rsidR="68A2D18B" w:rsidRPr="2FBC71DA">
        <w:rPr>
          <w:rFonts w:ascii="Arial Narrow" w:hAnsi="Arial Narrow"/>
        </w:rPr>
        <w:t xml:space="preserve"> a prílohy</w:t>
      </w:r>
      <w:r w:rsidRPr="2FBC71DA">
        <w:rPr>
          <w:rFonts w:ascii="Arial Narrow" w:hAnsi="Arial Narrow"/>
        </w:rPr>
        <w:t>:</w:t>
      </w:r>
    </w:p>
    <w:p w14:paraId="18933A8C" w14:textId="77777777" w:rsidR="00033773" w:rsidRDefault="00033773" w:rsidP="00033773">
      <w:pPr>
        <w:pStyle w:val="Odsekzoznamu"/>
        <w:numPr>
          <w:ilvl w:val="0"/>
          <w:numId w:val="39"/>
        </w:numPr>
        <w:spacing w:after="0"/>
        <w:jc w:val="both"/>
        <w:rPr>
          <w:rFonts w:ascii="Arial Narrow" w:hAnsi="Arial Narrow"/>
        </w:rPr>
      </w:pPr>
      <w:r>
        <w:rPr>
          <w:rFonts w:ascii="Arial Narrow" w:hAnsi="Arial Narrow"/>
        </w:rPr>
        <w:t>typ, značka a model dodaného Vozidla</w:t>
      </w:r>
    </w:p>
    <w:p w14:paraId="6339DB28" w14:textId="77777777" w:rsidR="00033773" w:rsidRDefault="00033773" w:rsidP="00033773">
      <w:pPr>
        <w:pStyle w:val="Odsekzoznamu"/>
        <w:numPr>
          <w:ilvl w:val="0"/>
          <w:numId w:val="39"/>
        </w:numPr>
        <w:spacing w:after="0"/>
        <w:jc w:val="both"/>
        <w:rPr>
          <w:rFonts w:ascii="Arial Narrow" w:hAnsi="Arial Narrow"/>
        </w:rPr>
      </w:pPr>
      <w:r>
        <w:rPr>
          <w:rFonts w:ascii="Arial Narrow" w:hAnsi="Arial Narrow"/>
        </w:rPr>
        <w:lastRenderedPageBreak/>
        <w:t>sériové číslo karosérie, resp. motora,</w:t>
      </w:r>
    </w:p>
    <w:p w14:paraId="3D99869E" w14:textId="77777777" w:rsidR="00033773" w:rsidRDefault="00033773" w:rsidP="00033773">
      <w:pPr>
        <w:pStyle w:val="Odsekzoznamu"/>
        <w:numPr>
          <w:ilvl w:val="0"/>
          <w:numId w:val="39"/>
        </w:numPr>
        <w:spacing w:after="0"/>
        <w:jc w:val="both"/>
        <w:rPr>
          <w:rFonts w:ascii="Arial Narrow" w:hAnsi="Arial Narrow"/>
        </w:rPr>
      </w:pPr>
      <w:r>
        <w:rPr>
          <w:rFonts w:ascii="Arial Narrow" w:hAnsi="Arial Narrow"/>
        </w:rPr>
        <w:t>zoznam výbavy a príslušenstva,</w:t>
      </w:r>
    </w:p>
    <w:p w14:paraId="45CE2341" w14:textId="77777777" w:rsidR="00033773" w:rsidRDefault="00033773" w:rsidP="00033773">
      <w:pPr>
        <w:pStyle w:val="Odsekzoznamu"/>
        <w:numPr>
          <w:ilvl w:val="0"/>
          <w:numId w:val="39"/>
        </w:numPr>
        <w:spacing w:after="0"/>
        <w:jc w:val="both"/>
        <w:rPr>
          <w:rFonts w:ascii="Arial Narrow" w:hAnsi="Arial Narrow"/>
        </w:rPr>
      </w:pPr>
      <w:r>
        <w:rPr>
          <w:rFonts w:ascii="Arial Narrow" w:hAnsi="Arial Narrow"/>
        </w:rPr>
        <w:t>počet kilometrov na tachometri ku dňu prevzatia,</w:t>
      </w:r>
    </w:p>
    <w:p w14:paraId="102B55E0" w14:textId="77777777" w:rsidR="00033773" w:rsidRDefault="00033773" w:rsidP="00771122">
      <w:pPr>
        <w:pStyle w:val="Odsekzoznamu"/>
        <w:numPr>
          <w:ilvl w:val="0"/>
          <w:numId w:val="39"/>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8A1D02" w14:textId="55871F61" w:rsidR="00BB7740" w:rsidRDefault="00BB7740" w:rsidP="00771122">
      <w:pPr>
        <w:pStyle w:val="Odsekzoznamu"/>
        <w:numPr>
          <w:ilvl w:val="0"/>
          <w:numId w:val="39"/>
        </w:numPr>
        <w:spacing w:after="0"/>
        <w:jc w:val="both"/>
        <w:rPr>
          <w:rFonts w:ascii="Arial Narrow" w:hAnsi="Arial Narrow"/>
        </w:rPr>
      </w:pPr>
      <w:r w:rsidRPr="062A3D00">
        <w:rPr>
          <w:rFonts w:ascii="Arial Narrow" w:hAnsi="Arial Narrow"/>
        </w:rPr>
        <w:t>dokumentácia podľa bodu 1.</w:t>
      </w:r>
      <w:ins w:id="161" w:author="Marek Hrabovský" w:date="2024-11-14T07:54:00Z">
        <w:r w:rsidR="7C08C25C" w:rsidRPr="062A3D00">
          <w:rPr>
            <w:rFonts w:ascii="Arial Narrow" w:hAnsi="Arial Narrow"/>
          </w:rPr>
          <w:t>4</w:t>
        </w:r>
      </w:ins>
      <w:del w:id="162" w:author="Marek Hrabovský" w:date="2024-11-14T07:54:00Z">
        <w:r w:rsidRPr="062A3D00" w:rsidDel="00BB7740">
          <w:rPr>
            <w:rFonts w:ascii="Arial Narrow" w:hAnsi="Arial Narrow"/>
          </w:rPr>
          <w:delText>3</w:delText>
        </w:r>
      </w:del>
      <w:r w:rsidRPr="062A3D00">
        <w:rPr>
          <w:rFonts w:ascii="Arial Narrow" w:hAnsi="Arial Narrow"/>
        </w:rPr>
        <w:t xml:space="preserve"> tejto Zmluvy,</w:t>
      </w:r>
    </w:p>
    <w:p w14:paraId="7287BD20" w14:textId="77777777" w:rsidR="00033773" w:rsidRDefault="00033773" w:rsidP="00771122">
      <w:pPr>
        <w:pStyle w:val="Odsekzoznamu"/>
        <w:numPr>
          <w:ilvl w:val="0"/>
          <w:numId w:val="39"/>
        </w:numPr>
        <w:spacing w:after="0"/>
        <w:jc w:val="both"/>
        <w:rPr>
          <w:rFonts w:ascii="Arial Narrow" w:hAnsi="Arial Narrow"/>
        </w:rPr>
      </w:pPr>
      <w:r>
        <w:rPr>
          <w:rFonts w:ascii="Arial Narrow" w:hAnsi="Arial Narrow"/>
        </w:rPr>
        <w:t>čitateľné mená a priezviská a podpisy povereného odovzdávaj osoby a preberajúcej osoby,</w:t>
      </w:r>
    </w:p>
    <w:p w14:paraId="5C6F67F0" w14:textId="77777777" w:rsidR="00033773" w:rsidRPr="00033773" w:rsidRDefault="00033773" w:rsidP="00771122">
      <w:pPr>
        <w:pStyle w:val="Odsekzoznamu"/>
        <w:numPr>
          <w:ilvl w:val="0"/>
          <w:numId w:val="39"/>
        </w:numPr>
        <w:spacing w:after="0"/>
        <w:jc w:val="both"/>
        <w:rPr>
          <w:rFonts w:ascii="Arial Narrow" w:hAnsi="Arial Narrow"/>
        </w:rPr>
      </w:pPr>
      <w:r>
        <w:rPr>
          <w:rFonts w:ascii="Arial Narrow" w:hAnsi="Arial Narrow"/>
        </w:rPr>
        <w:t>pečiatku a dátum prevzatia Vozidiel Kupujúcim.</w:t>
      </w:r>
    </w:p>
    <w:p w14:paraId="38F35102" w14:textId="77777777" w:rsidR="00033773" w:rsidRDefault="00033773" w:rsidP="00033773">
      <w:pPr>
        <w:spacing w:after="0"/>
        <w:jc w:val="both"/>
        <w:rPr>
          <w:rFonts w:ascii="Arial Narrow" w:hAnsi="Arial Narrow"/>
        </w:rPr>
      </w:pPr>
    </w:p>
    <w:p w14:paraId="69778600"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295CAAC2" w14:textId="77777777" w:rsidR="00811980" w:rsidRPr="008B723E" w:rsidRDefault="00811980" w:rsidP="008B723E">
      <w:pPr>
        <w:spacing w:after="0"/>
        <w:rPr>
          <w:rFonts w:ascii="Arial Narrow" w:hAnsi="Arial Narrow"/>
        </w:rPr>
      </w:pPr>
    </w:p>
    <w:p w14:paraId="630F9882" w14:textId="77777777" w:rsidR="001819DC" w:rsidRDefault="001819DC" w:rsidP="001819DC">
      <w:pPr>
        <w:pStyle w:val="Odsekzoznamu"/>
        <w:spacing w:after="0"/>
        <w:ind w:left="567"/>
        <w:jc w:val="both"/>
        <w:rPr>
          <w:rFonts w:ascii="Arial Narrow" w:hAnsi="Arial Narrow"/>
        </w:rPr>
      </w:pPr>
    </w:p>
    <w:p w14:paraId="685AB0BB" w14:textId="569C9164" w:rsidR="005E67E1" w:rsidRPr="005E67E1" w:rsidRDefault="7DFE6AC5" w:rsidP="005E67E1">
      <w:pPr>
        <w:pStyle w:val="Odsekzoznamu"/>
        <w:numPr>
          <w:ilvl w:val="1"/>
          <w:numId w:val="12"/>
        </w:numPr>
        <w:spacing w:after="0"/>
        <w:ind w:left="567" w:hanging="567"/>
        <w:jc w:val="both"/>
        <w:rPr>
          <w:rFonts w:ascii="Arial Narrow" w:hAnsi="Arial Narrow"/>
        </w:rPr>
      </w:pPr>
      <w:r w:rsidRPr="5C319B31">
        <w:rPr>
          <w:rFonts w:ascii="Arial Narrow" w:hAnsi="Arial Narrow" w:cs="Arial Narrow"/>
        </w:rPr>
        <w:t xml:space="preserve">Predávajúci sa zaväzuje odovzdať </w:t>
      </w:r>
      <w:r w:rsidR="5604C66C" w:rsidRPr="5C319B31">
        <w:rPr>
          <w:rFonts w:ascii="Arial Narrow" w:hAnsi="Arial Narrow" w:cs="Arial Narrow"/>
        </w:rPr>
        <w:t>Vozidlá</w:t>
      </w:r>
      <w:r w:rsidR="68A2D18B" w:rsidRPr="5C319B31">
        <w:rPr>
          <w:rFonts w:ascii="Arial Narrow" w:hAnsi="Arial Narrow" w:cs="Arial Narrow"/>
        </w:rPr>
        <w:t xml:space="preserve"> bez vád, na základe P</w:t>
      </w:r>
      <w:r w:rsidRPr="5C319B31">
        <w:rPr>
          <w:rFonts w:ascii="Arial Narrow" w:hAnsi="Arial Narrow" w:cs="Arial Narrow"/>
        </w:rPr>
        <w:t>reberacieho protokolu</w:t>
      </w:r>
      <w:r w:rsidR="5604C66C" w:rsidRPr="5C319B31">
        <w:rPr>
          <w:rFonts w:ascii="Arial Narrow" w:hAnsi="Arial Narrow" w:cs="Arial Narrow"/>
        </w:rPr>
        <w:t xml:space="preserve">. </w:t>
      </w:r>
      <w:r w:rsidRPr="5C319B31">
        <w:rPr>
          <w:rFonts w:ascii="Arial Narrow" w:hAnsi="Arial Narrow" w:cs="Arial Narrow"/>
        </w:rPr>
        <w:t xml:space="preserve">Predávajúci umožní Kupujúcemu </w:t>
      </w:r>
      <w:r w:rsidR="5604C66C" w:rsidRPr="5C319B31">
        <w:rPr>
          <w:rFonts w:ascii="Arial Narrow" w:hAnsi="Arial Narrow" w:cs="Arial Narrow"/>
        </w:rPr>
        <w:t>riadne prevzatie dodaných Vozidiel a ich</w:t>
      </w:r>
      <w:r w:rsidRPr="5C319B31">
        <w:rPr>
          <w:rFonts w:ascii="Arial Narrow" w:hAnsi="Arial Narrow" w:cs="Arial Narrow"/>
        </w:rPr>
        <w:t xml:space="preserve"> kontrolu. Vady zistené pri dodaní </w:t>
      </w:r>
      <w:r w:rsidR="5604C66C" w:rsidRPr="5C319B31">
        <w:rPr>
          <w:rFonts w:ascii="Arial Narrow" w:hAnsi="Arial Narrow" w:cs="Arial Narrow"/>
        </w:rPr>
        <w:t>Vozidiel</w:t>
      </w:r>
      <w:r w:rsidRPr="5C319B31">
        <w:rPr>
          <w:rFonts w:ascii="Arial Narrow" w:hAnsi="Arial Narrow" w:cs="Arial Narrow"/>
        </w:rPr>
        <w:t xml:space="preserve"> je Kupujúci povinný oznámiť Predávajúcemu pri jeho prevzatí</w:t>
      </w:r>
      <w:ins w:id="163" w:author="Ľudmila Keményová" w:date="2024-11-26T15:03:00Z">
        <w:r w:rsidR="4A20A067" w:rsidRPr="5C319B31">
          <w:rPr>
            <w:rFonts w:ascii="Arial Narrow" w:hAnsi="Arial Narrow" w:cs="Arial Narrow"/>
          </w:rPr>
          <w:t xml:space="preserve"> a uviesť v Preberacom protokole</w:t>
        </w:r>
      </w:ins>
      <w:r w:rsidRPr="5C319B31">
        <w:rPr>
          <w:rFonts w:ascii="Arial Narrow" w:hAnsi="Arial Narrow" w:cs="Arial Narrow"/>
        </w:rPr>
        <w:t xml:space="preserve">. Vady skryté je Kupujúci povinný oznámiť </w:t>
      </w:r>
      <w:r w:rsidR="39FA14AF" w:rsidRPr="5C319B31">
        <w:rPr>
          <w:rFonts w:ascii="Arial Narrow" w:hAnsi="Arial Narrow" w:cs="Arial Narrow"/>
        </w:rPr>
        <w:t>Predávajúcemu</w:t>
      </w:r>
      <w:r w:rsidR="1EDFB852" w:rsidRPr="5C319B31">
        <w:rPr>
          <w:rFonts w:ascii="Arial Narrow" w:hAnsi="Arial Narrow" w:cs="Arial Narrow"/>
        </w:rPr>
        <w:t xml:space="preserve"> formou písomného oznámenia  a </w:t>
      </w:r>
      <w:r w:rsidRPr="5C319B31">
        <w:rPr>
          <w:rFonts w:ascii="Arial Narrow" w:hAnsi="Arial Narrow" w:cs="Arial Narrow"/>
        </w:rPr>
        <w:t>bez zbytočného odkl</w:t>
      </w:r>
      <w:r w:rsidR="5604C66C" w:rsidRPr="5C319B31">
        <w:rPr>
          <w:rFonts w:ascii="Arial Narrow" w:hAnsi="Arial Narrow" w:cs="Arial Narrow"/>
        </w:rPr>
        <w:t>adu. Ak Predávajúci nedodá Vozidlá</w:t>
      </w:r>
      <w:r w:rsidRPr="5C319B31">
        <w:rPr>
          <w:rFonts w:ascii="Arial Narrow" w:hAnsi="Arial Narrow" w:cs="Arial Narrow"/>
        </w:rPr>
        <w:t xml:space="preserve"> na miesto dodania, riadne a včas, je K</w:t>
      </w:r>
      <w:r w:rsidR="5604C66C" w:rsidRPr="5C319B31">
        <w:rPr>
          <w:rFonts w:ascii="Arial Narrow" w:hAnsi="Arial Narrow" w:cs="Arial Narrow"/>
        </w:rPr>
        <w:t>upujúci oprávnený odmietnuť ich</w:t>
      </w:r>
      <w:r w:rsidRPr="5C319B31">
        <w:rPr>
          <w:rFonts w:ascii="Arial Narrow" w:hAnsi="Arial Narrow" w:cs="Arial Narrow"/>
        </w:rPr>
        <w:t xml:space="preserve"> prevzatie. Predávajúci je následne povinný bezodkladne písomne oznámiť nový čas </w:t>
      </w:r>
      <w:r w:rsidR="6A7209D3" w:rsidRPr="5C319B31">
        <w:rPr>
          <w:rFonts w:ascii="Arial Narrow" w:hAnsi="Arial Narrow" w:cs="Arial Narrow"/>
        </w:rPr>
        <w:t>dodania</w:t>
      </w:r>
      <w:r w:rsidRPr="5C319B31">
        <w:rPr>
          <w:rFonts w:ascii="Arial Narrow" w:hAnsi="Arial Narrow" w:cs="Arial Narrow"/>
        </w:rPr>
        <w:t>.</w:t>
      </w:r>
    </w:p>
    <w:p w14:paraId="7A3AD949" w14:textId="77777777" w:rsidR="005E67E1" w:rsidRPr="005E67E1" w:rsidRDefault="005E67E1" w:rsidP="005E67E1">
      <w:pPr>
        <w:pStyle w:val="Odsekzoznamu"/>
        <w:spacing w:after="0"/>
        <w:ind w:left="567"/>
        <w:jc w:val="both"/>
        <w:rPr>
          <w:rFonts w:ascii="Arial Narrow" w:hAnsi="Arial Narrow"/>
        </w:rPr>
      </w:pPr>
    </w:p>
    <w:p w14:paraId="3EAEC02D" w14:textId="65BD72F1" w:rsidR="005E67E1" w:rsidRDefault="53A8D933" w:rsidP="005E67E1">
      <w:pPr>
        <w:pStyle w:val="Odsekzoznamu"/>
        <w:numPr>
          <w:ilvl w:val="1"/>
          <w:numId w:val="12"/>
        </w:numPr>
        <w:spacing w:after="0"/>
        <w:ind w:left="567" w:hanging="567"/>
        <w:jc w:val="both"/>
        <w:rPr>
          <w:rFonts w:ascii="Arial Narrow" w:hAnsi="Arial Narrow"/>
        </w:rPr>
      </w:pPr>
      <w:r w:rsidRPr="5C319B31">
        <w:rPr>
          <w:rFonts w:ascii="Arial Narrow" w:hAnsi="Arial Narrow"/>
        </w:rPr>
        <w:t xml:space="preserve">V prípade, ak Kupujúci prevezme Vozidlo s vadou/ami, je povinný tieto vady popísať v Preberacom </w:t>
      </w:r>
      <w:del w:id="164" w:author="Ľudmila Keményová" w:date="2024-11-26T15:05:00Z">
        <w:r w:rsidR="005E67E1" w:rsidRPr="5C319B31" w:rsidDel="53A8D933">
          <w:rPr>
            <w:rFonts w:ascii="Arial Narrow" w:hAnsi="Arial Narrow"/>
          </w:rPr>
          <w:delText>a</w:delText>
        </w:r>
      </w:del>
      <w:del w:id="165" w:author="Ľudmila Keményová" w:date="2024-11-26T15:04:00Z">
        <w:r w:rsidR="005E67E1" w:rsidRPr="5C319B31" w:rsidDel="53A8D933">
          <w:rPr>
            <w:rFonts w:ascii="Arial Narrow" w:hAnsi="Arial Narrow"/>
          </w:rPr>
          <w:delText xml:space="preserve"> odovzdávajúcom </w:delText>
        </w:r>
      </w:del>
      <w:r w:rsidRPr="5C319B31">
        <w:rPr>
          <w:rFonts w:ascii="Arial Narrow" w:hAnsi="Arial Narrow"/>
        </w:rPr>
        <w:t>protokole s určením termínu na odstránenie vád/vady bez zbytočného odkladu</w:t>
      </w:r>
      <w:ins w:id="166" w:author="Ľudmila Keményová" w:date="2024-11-26T15:04:00Z">
        <w:r w:rsidR="19C639EE" w:rsidRPr="5C319B31">
          <w:rPr>
            <w:rFonts w:ascii="Arial Narrow" w:hAnsi="Arial Narrow"/>
          </w:rPr>
          <w:t xml:space="preserve"> resp. </w:t>
        </w:r>
      </w:ins>
      <w:ins w:id="167" w:author="Ľudmila Keményová" w:date="2024-11-26T15:05:00Z">
        <w:r w:rsidR="19C639EE" w:rsidRPr="5C319B31">
          <w:rPr>
            <w:rFonts w:ascii="Arial Narrow" w:hAnsi="Arial Narrow"/>
          </w:rPr>
          <w:t>s</w:t>
        </w:r>
      </w:ins>
      <w:ins w:id="168" w:author="Ľudmila Keményová" w:date="2024-11-26T15:04:00Z">
        <w:r w:rsidR="19C639EE" w:rsidRPr="5C319B31">
          <w:rPr>
            <w:rFonts w:ascii="Arial Narrow" w:hAnsi="Arial Narrow"/>
          </w:rPr>
          <w:t xml:space="preserve"> uvedením  iného nároku</w:t>
        </w:r>
      </w:ins>
      <w:ins w:id="169" w:author="Ľudmila Keményová" w:date="2024-11-26T15:05:00Z">
        <w:r w:rsidR="19C639EE" w:rsidRPr="5C319B31">
          <w:rPr>
            <w:rFonts w:ascii="Arial Narrow" w:hAnsi="Arial Narrow"/>
          </w:rPr>
          <w:t xml:space="preserve"> Kupujúceho</w:t>
        </w:r>
      </w:ins>
      <w:del w:id="170" w:author="Ľudmila Keményová" w:date="2024-11-26T15:04:00Z">
        <w:r w:rsidR="005E67E1" w:rsidRPr="5C319B31" w:rsidDel="53A8D933">
          <w:rPr>
            <w:rFonts w:ascii="Arial Narrow" w:hAnsi="Arial Narrow"/>
          </w:rPr>
          <w:delText>.</w:delText>
        </w:r>
      </w:del>
    </w:p>
    <w:p w14:paraId="510F6586" w14:textId="77777777" w:rsidR="005E67E1" w:rsidRPr="005E67E1" w:rsidRDefault="005E67E1" w:rsidP="005E67E1">
      <w:pPr>
        <w:pStyle w:val="Odsekzoznamu"/>
        <w:rPr>
          <w:rFonts w:ascii="Arial Narrow" w:hAnsi="Arial Narrow"/>
        </w:rPr>
      </w:pPr>
    </w:p>
    <w:p w14:paraId="56B6A417" w14:textId="77777777" w:rsidR="005E67E1" w:rsidRPr="005E67E1" w:rsidRDefault="005E67E1" w:rsidP="005E67E1">
      <w:pPr>
        <w:pStyle w:val="Odsekzoznamu"/>
        <w:numPr>
          <w:ilvl w:val="1"/>
          <w:numId w:val="12"/>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Súčasťou </w:t>
      </w:r>
      <w:r w:rsidR="00A1260D">
        <w:rPr>
          <w:rFonts w:ascii="Arial Narrow" w:hAnsi="Arial Narrow"/>
        </w:rPr>
        <w:t>dodaných Vozidiel</w:t>
      </w:r>
      <w:r w:rsidRPr="005E67E1">
        <w:rPr>
          <w:rFonts w:ascii="Arial Narrow" w:hAnsi="Arial Narrow"/>
        </w:rPr>
        <w:t xml:space="preserve"> bude aj dokumentácia </w:t>
      </w:r>
      <w:r w:rsidRPr="009133F5">
        <w:rPr>
          <w:rFonts w:ascii="Arial Narrow" w:hAnsi="Arial Narrow"/>
        </w:rPr>
        <w:t xml:space="preserve">podľa bodu </w:t>
      </w:r>
      <w:r w:rsidR="00FF70F3">
        <w:rPr>
          <w:rFonts w:ascii="Arial Narrow" w:hAnsi="Arial Narrow"/>
        </w:rPr>
        <w:t xml:space="preserve"> 1.4</w:t>
      </w:r>
      <w:r w:rsidRPr="009133F5">
        <w:rPr>
          <w:rFonts w:ascii="Arial Narrow" w:hAnsi="Arial Narrow"/>
        </w:rPr>
        <w:t xml:space="preserve"> tejto Zmluvy.</w:t>
      </w:r>
      <w:r w:rsidRPr="005E67E1">
        <w:rPr>
          <w:rFonts w:ascii="Arial Narrow" w:hAnsi="Arial Narrow"/>
        </w:rPr>
        <w:t xml:space="preserve"> </w:t>
      </w:r>
    </w:p>
    <w:p w14:paraId="37C1DB1A" w14:textId="77777777" w:rsidR="005E67E1" w:rsidRPr="005E67E1" w:rsidRDefault="005E67E1" w:rsidP="005E67E1">
      <w:pPr>
        <w:spacing w:after="0"/>
        <w:jc w:val="both"/>
        <w:rPr>
          <w:rFonts w:ascii="Arial Narrow" w:hAnsi="Arial Narrow"/>
        </w:rPr>
      </w:pPr>
    </w:p>
    <w:p w14:paraId="22FF38A2" w14:textId="77777777" w:rsidR="00A14E5D" w:rsidRDefault="000974D4" w:rsidP="00A776F4">
      <w:pPr>
        <w:pStyle w:val="Odsekzoznamu"/>
        <w:numPr>
          <w:ilvl w:val="1"/>
          <w:numId w:val="12"/>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E33FD5" w:rsidRPr="00AC4B60">
        <w:rPr>
          <w:rFonts w:ascii="Arial Narrow" w:hAnsi="Arial Narrow"/>
        </w:rPr>
        <w:t>Zmluvy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342C5D91" w14:textId="77777777" w:rsidR="0053533E" w:rsidRPr="0053533E" w:rsidRDefault="0053533E" w:rsidP="0053533E">
      <w:pPr>
        <w:pStyle w:val="Odsekzoznamu"/>
        <w:rPr>
          <w:rFonts w:ascii="Arial Narrow" w:hAnsi="Arial Narrow"/>
        </w:rPr>
      </w:pPr>
    </w:p>
    <w:p w14:paraId="250E5ECA" w14:textId="51A9016F" w:rsidR="0053533E" w:rsidRPr="00EF38F7" w:rsidRDefault="0053533E" w:rsidP="00A776F4">
      <w:pPr>
        <w:pStyle w:val="Odsekzoznamu"/>
        <w:numPr>
          <w:ilvl w:val="1"/>
          <w:numId w:val="12"/>
        </w:numPr>
        <w:spacing w:after="0"/>
        <w:ind w:left="567" w:hanging="567"/>
        <w:jc w:val="both"/>
        <w:rPr>
          <w:rFonts w:ascii="Arial Narrow" w:hAnsi="Arial Narrow"/>
        </w:rPr>
      </w:pPr>
      <w:r w:rsidRPr="062A3D00">
        <w:rPr>
          <w:rFonts w:ascii="Arial Narrow" w:hAnsi="Arial Narrow"/>
        </w:rPr>
        <w:t xml:space="preserve">Montážny predpis k rádiostaniciam </w:t>
      </w:r>
      <w:r w:rsidR="0031741D" w:rsidRPr="062A3D00">
        <w:rPr>
          <w:rFonts w:ascii="Arial Narrow" w:hAnsi="Arial Narrow"/>
        </w:rPr>
        <w:t>uvedený v bode (parametri) č</w:t>
      </w:r>
      <w:r w:rsidR="001819DC" w:rsidRPr="062A3D00">
        <w:rPr>
          <w:rFonts w:ascii="Arial Narrow" w:hAnsi="Arial Narrow"/>
        </w:rPr>
        <w:t>.</w:t>
      </w:r>
      <w:r w:rsidR="0031741D" w:rsidRPr="062A3D00">
        <w:rPr>
          <w:rFonts w:ascii="Arial Narrow" w:hAnsi="Arial Narrow"/>
        </w:rPr>
        <w:t xml:space="preserve"> </w:t>
      </w:r>
      <w:commentRangeStart w:id="171"/>
      <w:r w:rsidR="00B04327" w:rsidRPr="062A3D00">
        <w:rPr>
          <w:rFonts w:ascii="Arial Narrow" w:hAnsi="Arial Narrow"/>
        </w:rPr>
        <w:t xml:space="preserve">1.4.17. </w:t>
      </w:r>
      <w:commentRangeEnd w:id="171"/>
      <w:r>
        <w:commentReference w:id="171"/>
      </w:r>
      <w:r w:rsidRPr="062A3D00">
        <w:rPr>
          <w:rFonts w:ascii="Arial Narrow" w:hAnsi="Arial Narrow"/>
        </w:rPr>
        <w:t>Prílohy č. 1</w:t>
      </w:r>
      <w:r w:rsidR="00BF574D" w:rsidRPr="062A3D00">
        <w:rPr>
          <w:rFonts w:ascii="Arial Narrow" w:hAnsi="Arial Narrow"/>
        </w:rPr>
        <w:t xml:space="preserve"> tejto Zmluvy</w:t>
      </w:r>
      <w:r w:rsidRPr="062A3D00">
        <w:rPr>
          <w:rFonts w:ascii="Arial Narrow" w:hAnsi="Arial Narrow"/>
        </w:rPr>
        <w:t xml:space="preserve"> a za jeho podmienok je Predávajúci povinný dodať do 30 pracovných dní odo dňa podpisu Zmluvy.</w:t>
      </w:r>
    </w:p>
    <w:p w14:paraId="3357406D" w14:textId="77777777" w:rsidR="00A14E5D" w:rsidRDefault="00A14E5D" w:rsidP="00A776F4">
      <w:pPr>
        <w:spacing w:after="0"/>
        <w:rPr>
          <w:rFonts w:ascii="Arial Narrow" w:hAnsi="Arial Narrow"/>
          <w:b/>
        </w:rPr>
      </w:pPr>
    </w:p>
    <w:p w14:paraId="354F75A8" w14:textId="77777777" w:rsidR="00EA74B3" w:rsidRPr="00FF4C12" w:rsidRDefault="00EA74B3" w:rsidP="00A776F4">
      <w:pPr>
        <w:pStyle w:val="Nadpis1"/>
      </w:pPr>
      <w:r w:rsidRPr="00FF4C12">
        <w:t>Čl</w:t>
      </w:r>
      <w:r w:rsidR="008F3ABA">
        <w:t>ánok</w:t>
      </w:r>
      <w:r w:rsidRPr="00FF4C12">
        <w:t xml:space="preserve"> VI</w:t>
      </w:r>
    </w:p>
    <w:p w14:paraId="446182A0" w14:textId="77777777" w:rsidR="00EA74B3" w:rsidRPr="00FF4C12" w:rsidRDefault="00A776F4" w:rsidP="00A776F4">
      <w:pPr>
        <w:pStyle w:val="Nadpis1"/>
      </w:pPr>
      <w:r>
        <w:t xml:space="preserve">Záručné </w:t>
      </w:r>
      <w:r w:rsidR="00982A5E">
        <w:t xml:space="preserve">a servisné </w:t>
      </w:r>
      <w:r>
        <w:t>podmienky</w:t>
      </w:r>
    </w:p>
    <w:p w14:paraId="6BDD10BC" w14:textId="77777777" w:rsidR="00EA74B3" w:rsidRPr="00FF4C12" w:rsidRDefault="00EA74B3" w:rsidP="00E41810">
      <w:pPr>
        <w:spacing w:after="0"/>
        <w:jc w:val="center"/>
        <w:rPr>
          <w:rFonts w:ascii="Arial Narrow" w:hAnsi="Arial Narrow"/>
          <w:b/>
        </w:rPr>
      </w:pPr>
    </w:p>
    <w:p w14:paraId="1AD7E99F" w14:textId="55DD665B" w:rsidR="00A776F4" w:rsidRDefault="00DB1F38">
      <w:pPr>
        <w:pStyle w:val="Default"/>
        <w:spacing w:line="276" w:lineRule="auto"/>
        <w:ind w:left="567" w:hanging="567"/>
        <w:jc w:val="both"/>
        <w:rPr>
          <w:rFonts w:ascii="Arial Narrow" w:eastAsia="Arial Narrow" w:hAnsi="Arial Narrow" w:cs="Arial Narrow"/>
          <w:sz w:val="22"/>
          <w:szCs w:val="22"/>
        </w:rPr>
      </w:pPr>
      <w:r w:rsidRPr="2FBC71DA">
        <w:rPr>
          <w:rFonts w:ascii="Arial Narrow" w:hAnsi="Arial Narrow"/>
          <w:color w:val="auto"/>
          <w:sz w:val="22"/>
          <w:szCs w:val="22"/>
        </w:rPr>
        <w:t xml:space="preserve">6.1. </w:t>
      </w:r>
      <w:r>
        <w:tab/>
      </w:r>
      <w:r w:rsidR="00A776F4" w:rsidRPr="2FBC71DA">
        <w:rPr>
          <w:rFonts w:ascii="Arial Narrow" w:hAnsi="Arial Narrow"/>
          <w:color w:val="auto"/>
          <w:sz w:val="22"/>
          <w:szCs w:val="22"/>
        </w:rPr>
        <w:t>Predávajúci zodpovedá v súlade s príslušnými ustanoveniami Obchodného zákonníka za vady dodaného Vozidla.</w:t>
      </w:r>
      <w:ins w:id="172" w:author="Ľudmila Keményová" w:date="2024-11-27T08:20:00Z">
        <w:r w:rsidR="10DC0712" w:rsidRPr="2FBC71DA">
          <w:rPr>
            <w:rFonts w:ascii="Arial Narrow" w:eastAsia="Arial Narrow" w:hAnsi="Arial Narrow" w:cs="Arial Narrow"/>
            <w:sz w:val="22"/>
            <w:szCs w:val="22"/>
          </w:rPr>
          <w:t xml:space="preserve">  Predávajúci zodpovedá za to, že dodané Vozidlá bud</w:t>
        </w:r>
      </w:ins>
      <w:ins w:id="173" w:author="Ľudmila Keményová" w:date="2024-11-27T08:21:00Z">
        <w:r w:rsidR="10DC0712" w:rsidRPr="2FBC71DA">
          <w:rPr>
            <w:rFonts w:ascii="Arial Narrow" w:eastAsia="Arial Narrow" w:hAnsi="Arial Narrow" w:cs="Arial Narrow"/>
            <w:sz w:val="22"/>
            <w:szCs w:val="22"/>
          </w:rPr>
          <w:t>ú</w:t>
        </w:r>
        <w:r w:rsidR="47D504CF" w:rsidRPr="2FBC71DA">
          <w:rPr>
            <w:rFonts w:ascii="Arial Narrow" w:eastAsia="Arial Narrow" w:hAnsi="Arial Narrow" w:cs="Arial Narrow"/>
            <w:sz w:val="22"/>
            <w:szCs w:val="22"/>
          </w:rPr>
          <w:t xml:space="preserve"> </w:t>
        </w:r>
      </w:ins>
      <w:ins w:id="174" w:author="Ľudmila Keményová" w:date="2024-11-27T08:20:00Z">
        <w:r w:rsidR="10DC0712" w:rsidRPr="2FBC71DA">
          <w:rPr>
            <w:rFonts w:ascii="Arial Narrow" w:eastAsia="Arial Narrow" w:hAnsi="Arial Narrow" w:cs="Arial Narrow"/>
            <w:sz w:val="22"/>
            <w:szCs w:val="22"/>
          </w:rPr>
          <w:t xml:space="preserve">mať počas Záručnej doby vlastnosti vymedzené v </w:t>
        </w:r>
      </w:ins>
      <w:ins w:id="175" w:author="Ľudmila Keményová" w:date="2024-11-27T08:21:00Z">
        <w:r w:rsidR="07E4A957" w:rsidRPr="2FBC71DA">
          <w:rPr>
            <w:rFonts w:ascii="Arial Narrow" w:eastAsia="Arial Narrow" w:hAnsi="Arial Narrow" w:cs="Arial Narrow"/>
            <w:sz w:val="22"/>
            <w:szCs w:val="22"/>
          </w:rPr>
          <w:t xml:space="preserve">opise  predmetu zákazky, ktorá  tvorí </w:t>
        </w:r>
      </w:ins>
      <w:ins w:id="176" w:author="Ľudmila Keményová" w:date="2024-11-27T08:22:00Z">
        <w:r w:rsidR="07E4A957" w:rsidRPr="2FBC71DA">
          <w:rPr>
            <w:rFonts w:ascii="Arial Narrow" w:eastAsia="Arial Narrow" w:hAnsi="Arial Narrow" w:cs="Arial Narrow"/>
            <w:sz w:val="22"/>
            <w:szCs w:val="22"/>
          </w:rPr>
          <w:t xml:space="preserve"> prílohu č. 1 tejto  Zmluvy</w:t>
        </w:r>
      </w:ins>
      <w:ins w:id="177" w:author="Ľudmila Keményová" w:date="2024-11-27T08:20:00Z">
        <w:r w:rsidR="10DC0712" w:rsidRPr="2FBC71DA">
          <w:rPr>
            <w:rFonts w:ascii="Arial Narrow" w:eastAsia="Arial Narrow" w:hAnsi="Arial Narrow" w:cs="Arial Narrow"/>
            <w:sz w:val="22"/>
            <w:szCs w:val="22"/>
          </w:rPr>
          <w:t xml:space="preserve">, a že </w:t>
        </w:r>
      </w:ins>
      <w:ins w:id="178" w:author="Ľudmila Keményová" w:date="2024-11-27T08:22:00Z">
        <w:r w:rsidR="05E5FF0C" w:rsidRPr="2FBC71DA">
          <w:rPr>
            <w:rFonts w:ascii="Arial Narrow" w:eastAsia="Arial Narrow" w:hAnsi="Arial Narrow" w:cs="Arial Narrow"/>
            <w:sz w:val="22"/>
            <w:szCs w:val="22"/>
          </w:rPr>
          <w:t xml:space="preserve"> Vozidlá </w:t>
        </w:r>
      </w:ins>
      <w:ins w:id="179" w:author="Ľudmila Keményová" w:date="2024-11-27T08:20:00Z">
        <w:r w:rsidR="10DC0712" w:rsidRPr="2FBC71DA">
          <w:rPr>
            <w:rFonts w:ascii="Arial Narrow" w:eastAsia="Arial Narrow" w:hAnsi="Arial Narrow" w:cs="Arial Narrow"/>
            <w:sz w:val="22"/>
            <w:szCs w:val="22"/>
          </w:rPr>
          <w:t>bud</w:t>
        </w:r>
      </w:ins>
      <w:ins w:id="180" w:author="Ľudmila Keményová" w:date="2024-11-27T08:22:00Z">
        <w:r w:rsidR="4F8B2A76" w:rsidRPr="2FBC71DA">
          <w:rPr>
            <w:rFonts w:ascii="Arial Narrow" w:eastAsia="Arial Narrow" w:hAnsi="Arial Narrow" w:cs="Arial Narrow"/>
            <w:sz w:val="22"/>
            <w:szCs w:val="22"/>
          </w:rPr>
          <w:t>ú</w:t>
        </w:r>
      </w:ins>
      <w:ins w:id="181" w:author="Ľudmila Keményová" w:date="2024-11-27T08:20:00Z">
        <w:r w:rsidR="10DC0712" w:rsidRPr="2FBC71DA">
          <w:rPr>
            <w:rFonts w:ascii="Arial Narrow" w:eastAsia="Arial Narrow" w:hAnsi="Arial Narrow" w:cs="Arial Narrow"/>
            <w:sz w:val="22"/>
            <w:szCs w:val="22"/>
          </w:rPr>
          <w:t xml:space="preserve"> spôsobil</w:t>
        </w:r>
      </w:ins>
      <w:ins w:id="182" w:author="Ľudmila Keményová" w:date="2024-11-27T08:23:00Z">
        <w:r w:rsidR="00252F09" w:rsidRPr="2FBC71DA">
          <w:rPr>
            <w:rFonts w:ascii="Arial Narrow" w:eastAsia="Arial Narrow" w:hAnsi="Arial Narrow" w:cs="Arial Narrow"/>
            <w:sz w:val="22"/>
            <w:szCs w:val="22"/>
          </w:rPr>
          <w:t xml:space="preserve">é </w:t>
        </w:r>
      </w:ins>
      <w:ins w:id="183" w:author="Ľudmila Keményová" w:date="2024-11-27T08:20:00Z">
        <w:r w:rsidR="10DC0712" w:rsidRPr="2FBC71DA">
          <w:rPr>
            <w:rFonts w:ascii="Arial Narrow" w:eastAsia="Arial Narrow" w:hAnsi="Arial Narrow" w:cs="Arial Narrow"/>
            <w:sz w:val="22"/>
            <w:szCs w:val="22"/>
          </w:rPr>
          <w:t xml:space="preserve"> na použitie za účelom, na aký sa </w:t>
        </w:r>
      </w:ins>
      <w:ins w:id="184" w:author="Ľudmila Keményová" w:date="2024-11-27T08:23:00Z">
        <w:r w:rsidR="0FE32933" w:rsidRPr="2FBC71DA">
          <w:rPr>
            <w:rFonts w:ascii="Arial Narrow" w:eastAsia="Arial Narrow" w:hAnsi="Arial Narrow" w:cs="Arial Narrow"/>
            <w:sz w:val="22"/>
            <w:szCs w:val="22"/>
          </w:rPr>
          <w:t xml:space="preserve"> Vozidlá </w:t>
        </w:r>
      </w:ins>
      <w:ins w:id="185" w:author="Ľudmila Keményová" w:date="2024-11-27T08:20:00Z">
        <w:r w:rsidR="10DC0712" w:rsidRPr="2FBC71DA">
          <w:rPr>
            <w:rFonts w:ascii="Arial Narrow" w:eastAsia="Arial Narrow" w:hAnsi="Arial Narrow" w:cs="Arial Narrow"/>
            <w:sz w:val="22"/>
            <w:szCs w:val="22"/>
          </w:rPr>
          <w:t xml:space="preserve"> obvykle používa</w:t>
        </w:r>
      </w:ins>
      <w:ins w:id="186" w:author="Ľudmila Keményová" w:date="2024-11-27T08:23:00Z">
        <w:r w:rsidR="5366F9EE" w:rsidRPr="2FBC71DA">
          <w:rPr>
            <w:rFonts w:ascii="Arial Narrow" w:eastAsia="Arial Narrow" w:hAnsi="Arial Narrow" w:cs="Arial Narrow"/>
            <w:sz w:val="22"/>
            <w:szCs w:val="22"/>
          </w:rPr>
          <w:t xml:space="preserve">jú, resp.  za  </w:t>
        </w:r>
      </w:ins>
      <w:ins w:id="187" w:author="Ľudmila Keményová" w:date="2024-11-27T08:32:00Z">
        <w:r w:rsidR="7045F270" w:rsidRPr="2FBC71DA">
          <w:rPr>
            <w:rFonts w:ascii="Arial Narrow" w:eastAsia="Arial Narrow" w:hAnsi="Arial Narrow" w:cs="Arial Narrow"/>
            <w:sz w:val="22"/>
            <w:szCs w:val="22"/>
          </w:rPr>
          <w:t>účelom, ktorý si Kupujúci vymienil.</w:t>
        </w:r>
      </w:ins>
      <w:ins w:id="188" w:author="Ľudmila Keményová" w:date="2024-11-27T08:23:00Z">
        <w:r w:rsidR="5366F9EE" w:rsidRPr="2FBC71DA">
          <w:rPr>
            <w:rFonts w:ascii="Arial Narrow" w:eastAsia="Arial Narrow" w:hAnsi="Arial Narrow" w:cs="Arial Narrow"/>
            <w:sz w:val="22"/>
            <w:szCs w:val="22"/>
          </w:rPr>
          <w:t xml:space="preserve"> </w:t>
        </w:r>
      </w:ins>
    </w:p>
    <w:p w14:paraId="682A2CD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3506F0CC" w14:textId="64494FE8" w:rsidR="00A776F4" w:rsidRPr="00A776F4" w:rsidRDefault="00A776F4" w:rsidP="00A776F4">
      <w:pPr>
        <w:pStyle w:val="Default"/>
        <w:numPr>
          <w:ilvl w:val="1"/>
          <w:numId w:val="17"/>
        </w:numPr>
        <w:spacing w:line="276" w:lineRule="auto"/>
        <w:ind w:left="567" w:hanging="567"/>
        <w:jc w:val="both"/>
        <w:rPr>
          <w:rFonts w:ascii="Arial Narrow" w:hAnsi="Arial Narrow"/>
          <w:color w:val="auto"/>
          <w:sz w:val="22"/>
          <w:szCs w:val="22"/>
        </w:rPr>
      </w:pPr>
      <w:r w:rsidRPr="2FBC71DA">
        <w:rPr>
          <w:rFonts w:ascii="Arial Narrow" w:hAnsi="Arial Narrow"/>
          <w:color w:val="auto"/>
          <w:sz w:val="22"/>
          <w:szCs w:val="22"/>
        </w:rPr>
        <w:t>Záručná doba dodaného Vozidla</w:t>
      </w:r>
      <w:ins w:id="189" w:author="Ľudmila Keményová" w:date="2024-11-27T13:50:00Z">
        <w:r w:rsidR="74AD23E8" w:rsidRPr="2FBC71DA">
          <w:rPr>
            <w:rFonts w:ascii="Arial Narrow" w:hAnsi="Arial Narrow"/>
            <w:color w:val="auto"/>
            <w:sz w:val="22"/>
            <w:szCs w:val="22"/>
          </w:rPr>
          <w:t>/Vozidiel</w:t>
        </w:r>
      </w:ins>
      <w:r w:rsidRPr="2FBC71DA">
        <w:rPr>
          <w:rFonts w:ascii="Arial Narrow" w:hAnsi="Arial Narrow"/>
          <w:color w:val="auto"/>
          <w:sz w:val="22"/>
          <w:szCs w:val="22"/>
        </w:rPr>
        <w:t xml:space="preserve"> je dvadsaťštyri (24) mesiacov, </w:t>
      </w:r>
      <w:r w:rsidRPr="2FBC71DA">
        <w:rPr>
          <w:rFonts w:ascii="Arial Narrow" w:hAnsi="Arial Narrow"/>
          <w:sz w:val="22"/>
          <w:szCs w:val="22"/>
        </w:rPr>
        <w:t xml:space="preserve">vrátane príslušenstva a výbavy, </w:t>
      </w:r>
      <w:del w:id="190" w:author="Ľudmila Keményová" w:date="2024-11-27T08:32:00Z">
        <w:r>
          <w:br/>
        </w:r>
      </w:del>
      <w:r w:rsidRPr="2FBC71DA">
        <w:rPr>
          <w:rFonts w:ascii="Arial Narrow" w:hAnsi="Arial Narrow"/>
          <w:sz w:val="22"/>
          <w:szCs w:val="22"/>
        </w:rPr>
        <w:t>ktorá je súčasťou Vozid</w:t>
      </w:r>
      <w:ins w:id="191" w:author="Ľudmila Keményová" w:date="2024-11-27T08:21:00Z">
        <w:r w:rsidR="14CB8AF1" w:rsidRPr="2FBC71DA">
          <w:rPr>
            <w:rFonts w:ascii="Arial Narrow" w:hAnsi="Arial Narrow"/>
            <w:sz w:val="22"/>
            <w:szCs w:val="22"/>
          </w:rPr>
          <w:t>iel</w:t>
        </w:r>
      </w:ins>
      <w:del w:id="192" w:author="Ľudmila Keményová" w:date="2024-11-27T08:21:00Z">
        <w:r w:rsidRPr="2FBC71DA" w:rsidDel="00A776F4">
          <w:rPr>
            <w:rFonts w:ascii="Arial Narrow" w:hAnsi="Arial Narrow"/>
            <w:sz w:val="22"/>
            <w:szCs w:val="22"/>
          </w:rPr>
          <w:delText>la</w:delText>
        </w:r>
      </w:del>
      <w:r w:rsidRPr="2FBC71DA">
        <w:rPr>
          <w:rFonts w:ascii="Arial Narrow" w:hAnsi="Arial Narrow"/>
          <w:sz w:val="22"/>
          <w:szCs w:val="22"/>
        </w:rPr>
        <w:t xml:space="preserve">. Záručná doba sa predlžuje o dobu, počas ktorej sú v rámci záručnej opravy </w:t>
      </w:r>
      <w:r w:rsidRPr="2FBC71DA">
        <w:rPr>
          <w:rFonts w:ascii="Arial Narrow" w:hAnsi="Arial Narrow"/>
          <w:sz w:val="22"/>
          <w:szCs w:val="22"/>
        </w:rPr>
        <w:lastRenderedPageBreak/>
        <w:t>odstraňované vady, za ktoré zodpovedá Predávajúci a Kupujúci nemôže Vozidlo riadne užívať</w:t>
      </w:r>
      <w:del w:id="193" w:author="Ľudmila Keményová" w:date="2024-11-27T08:33:00Z">
        <w:r w:rsidRPr="2FBC71DA" w:rsidDel="00A776F4">
          <w:rPr>
            <w:rFonts w:ascii="Arial Narrow" w:hAnsi="Arial Narrow"/>
            <w:sz w:val="22"/>
            <w:szCs w:val="22"/>
          </w:rPr>
          <w:delText>.</w:delText>
        </w:r>
      </w:del>
      <w:ins w:id="194" w:author="Ľudmila Keményová" w:date="2024-11-27T08:32:00Z">
        <w:r w:rsidR="0050712B" w:rsidRPr="2FBC71DA">
          <w:rPr>
            <w:rFonts w:ascii="Arial Narrow" w:hAnsi="Arial Narrow"/>
            <w:sz w:val="22"/>
            <w:szCs w:val="22"/>
          </w:rPr>
          <w:t xml:space="preserve"> </w:t>
        </w:r>
      </w:ins>
      <w:ins w:id="195" w:author="Ľudmila Keményová" w:date="2024-11-27T08:33:00Z">
        <w:r w:rsidR="0050712B" w:rsidRPr="2FBC71DA">
          <w:rPr>
            <w:rFonts w:ascii="Arial Narrow" w:hAnsi="Arial Narrow"/>
            <w:sz w:val="22"/>
            <w:szCs w:val="22"/>
          </w:rPr>
          <w:t>(ďalej aj “Záručná doba”).</w:t>
        </w:r>
      </w:ins>
      <w:ins w:id="196" w:author="Ľudmila Keményová" w:date="2024-11-27T08:32:00Z">
        <w:r w:rsidR="0050712B" w:rsidRPr="2FBC71DA">
          <w:rPr>
            <w:rFonts w:ascii="Arial Narrow" w:hAnsi="Arial Narrow"/>
            <w:sz w:val="22"/>
            <w:szCs w:val="22"/>
          </w:rPr>
          <w:t xml:space="preserve"> </w:t>
        </w:r>
      </w:ins>
    </w:p>
    <w:p w14:paraId="6650A0E4"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1AEC898A" w14:textId="36EDC9E2" w:rsidR="004B7249" w:rsidRPr="004B7249" w:rsidRDefault="75D4F0C6">
      <w:pPr>
        <w:pStyle w:val="Default"/>
        <w:numPr>
          <w:ilvl w:val="1"/>
          <w:numId w:val="17"/>
        </w:numPr>
        <w:spacing w:line="276" w:lineRule="auto"/>
        <w:ind w:left="567" w:hanging="567"/>
        <w:jc w:val="both"/>
        <w:rPr>
          <w:ins w:id="197" w:author="Ľudmila Keményová" w:date="2024-11-26T15:10:00Z"/>
          <w:rFonts w:ascii="Arial Narrow" w:hAnsi="Arial Narrow"/>
          <w:color w:val="auto"/>
          <w:sz w:val="22"/>
          <w:szCs w:val="22"/>
          <w:rPrChange w:id="198" w:author="Ľudmila Keményová" w:date="2024-11-26T15:13:00Z">
            <w:rPr>
              <w:ins w:id="199" w:author="Ľudmila Keményová" w:date="2024-11-26T15:10:00Z"/>
              <w:rFonts w:ascii="Times New Roman" w:hAnsi="Times New Roman" w:cs="Times New Roman"/>
            </w:rPr>
          </w:rPrChange>
        </w:rPr>
      </w:pPr>
      <w:ins w:id="200" w:author="Ľudmila Keményová" w:date="2024-11-26T15:10:00Z">
        <w:r w:rsidRPr="2FBC71DA">
          <w:rPr>
            <w:rFonts w:ascii="Arial Narrow" w:hAnsi="Arial Narrow"/>
            <w:color w:val="auto"/>
            <w:sz w:val="22"/>
            <w:szCs w:val="22"/>
            <w:rPrChange w:id="201" w:author="Ľudmila Keményová" w:date="2024-11-27T08:00:00Z">
              <w:rPr>
                <w:rFonts w:ascii="Times New Roman" w:hAnsi="Times New Roman" w:cs="Times New Roman"/>
              </w:rPr>
            </w:rPrChange>
          </w:rPr>
          <w:t>V</w:t>
        </w:r>
        <w:r w:rsidRPr="2FBC71DA">
          <w:rPr>
            <w:rFonts w:ascii="Arial Narrow" w:hAnsi="Arial Narrow"/>
            <w:color w:val="auto"/>
            <w:sz w:val="22"/>
            <w:szCs w:val="22"/>
            <w:rPrChange w:id="202" w:author="Ľudmila Keményová" w:date="2024-11-26T15:13:00Z">
              <w:rPr>
                <w:rFonts w:ascii="Times New Roman" w:hAnsi="Times New Roman" w:cs="Times New Roman"/>
              </w:rPr>
            </w:rPrChange>
          </w:rPr>
          <w:t xml:space="preserve"> prípade</w:t>
        </w:r>
      </w:ins>
      <w:ins w:id="203" w:author="Ľudmila Keményová" w:date="2024-11-26T15:15:00Z">
        <w:r w:rsidR="270231F3" w:rsidRPr="2FBC71DA">
          <w:rPr>
            <w:rFonts w:ascii="Arial Narrow" w:hAnsi="Arial Narrow"/>
            <w:color w:val="auto"/>
            <w:sz w:val="22"/>
            <w:szCs w:val="22"/>
            <w:rPrChange w:id="204" w:author="Ľudmila Keményová" w:date="2024-11-27T08:00:00Z">
              <w:rPr>
                <w:rFonts w:asciiTheme="minorHAnsi" w:eastAsiaTheme="minorEastAsia" w:hAnsiTheme="minorHAnsi" w:cstheme="minorBidi"/>
                <w:color w:val="000000" w:themeColor="text1"/>
                <w:sz w:val="22"/>
                <w:szCs w:val="22"/>
              </w:rPr>
            </w:rPrChange>
          </w:rPr>
          <w:t xml:space="preserve"> zistenia </w:t>
        </w:r>
      </w:ins>
      <w:ins w:id="205" w:author="Ľudmila Keményová" w:date="2024-11-26T15:10:00Z">
        <w:r w:rsidRPr="2FBC71DA">
          <w:rPr>
            <w:rFonts w:ascii="Arial Narrow" w:hAnsi="Arial Narrow"/>
            <w:color w:val="auto"/>
            <w:sz w:val="22"/>
            <w:szCs w:val="22"/>
            <w:rPrChange w:id="206" w:author="Ľudmila Keményová" w:date="2024-11-26T15:13:00Z">
              <w:rPr>
                <w:rFonts w:ascii="Times New Roman" w:hAnsi="Times New Roman" w:cs="Times New Roman"/>
              </w:rPr>
            </w:rPrChange>
          </w:rPr>
          <w:t xml:space="preserve"> vady</w:t>
        </w:r>
      </w:ins>
      <w:ins w:id="207" w:author="Ľudmila Keményová" w:date="2024-11-26T15:15:00Z">
        <w:r w:rsidR="7AC4DDE7" w:rsidRPr="2FBC71DA">
          <w:rPr>
            <w:rFonts w:ascii="Arial Narrow" w:hAnsi="Arial Narrow"/>
            <w:color w:val="auto"/>
            <w:sz w:val="22"/>
            <w:szCs w:val="22"/>
            <w:rPrChange w:id="208" w:author="Ľudmila Keményová" w:date="2024-11-27T08:00:00Z">
              <w:rPr>
                <w:rFonts w:asciiTheme="minorHAnsi" w:eastAsiaTheme="minorEastAsia" w:hAnsiTheme="minorHAnsi" w:cstheme="minorBidi"/>
                <w:color w:val="000000" w:themeColor="text1"/>
                <w:sz w:val="22"/>
                <w:szCs w:val="22"/>
              </w:rPr>
            </w:rPrChange>
          </w:rPr>
          <w:t xml:space="preserve">/vád </w:t>
        </w:r>
      </w:ins>
      <w:ins w:id="209" w:author="Ľudmila Keményová" w:date="2024-11-26T15:10:00Z">
        <w:r w:rsidRPr="2FBC71DA">
          <w:rPr>
            <w:rFonts w:ascii="Arial Narrow" w:hAnsi="Arial Narrow"/>
            <w:color w:val="auto"/>
            <w:sz w:val="22"/>
            <w:szCs w:val="22"/>
            <w:rPrChange w:id="210" w:author="Ľudmila Keményová" w:date="2024-11-26T15:13:00Z">
              <w:rPr>
                <w:rFonts w:ascii="Times New Roman" w:hAnsi="Times New Roman" w:cs="Times New Roman"/>
              </w:rPr>
            </w:rPrChange>
          </w:rPr>
          <w:t xml:space="preserve"> </w:t>
        </w:r>
      </w:ins>
      <w:ins w:id="211" w:author="Ľudmila Keményová" w:date="2024-11-26T15:15:00Z">
        <w:r w:rsidR="75857A18" w:rsidRPr="2FBC71DA">
          <w:rPr>
            <w:rFonts w:ascii="Arial Narrow" w:hAnsi="Arial Narrow"/>
            <w:color w:val="auto"/>
            <w:sz w:val="22"/>
            <w:szCs w:val="22"/>
            <w:rPrChange w:id="212" w:author="Ľudmila Keményová" w:date="2024-11-27T08:00:00Z">
              <w:rPr>
                <w:rFonts w:asciiTheme="minorHAnsi" w:eastAsiaTheme="minorEastAsia" w:hAnsiTheme="minorHAnsi" w:cstheme="minorBidi"/>
                <w:color w:val="000000" w:themeColor="text1"/>
                <w:sz w:val="22"/>
                <w:szCs w:val="22"/>
              </w:rPr>
            </w:rPrChange>
          </w:rPr>
          <w:t xml:space="preserve">Vozidiel </w:t>
        </w:r>
      </w:ins>
      <w:ins w:id="213" w:author="Ľudmila Keményová" w:date="2024-11-27T13:50:00Z">
        <w:r w:rsidR="5621A6A1" w:rsidRPr="2FBC71DA">
          <w:rPr>
            <w:rFonts w:ascii="Arial Narrow" w:hAnsi="Arial Narrow"/>
            <w:color w:val="auto"/>
            <w:sz w:val="22"/>
            <w:szCs w:val="22"/>
          </w:rPr>
          <w:t xml:space="preserve"> pri prevzatí</w:t>
        </w:r>
      </w:ins>
      <w:ins w:id="214" w:author="Ľudmila Keményová" w:date="2024-11-27T13:51:00Z">
        <w:r w:rsidR="5621A6A1" w:rsidRPr="2FBC71DA">
          <w:rPr>
            <w:rFonts w:ascii="Arial Narrow" w:hAnsi="Arial Narrow"/>
            <w:color w:val="auto"/>
            <w:sz w:val="22"/>
            <w:szCs w:val="22"/>
          </w:rPr>
          <w:t xml:space="preserve"> alebo </w:t>
        </w:r>
      </w:ins>
      <w:ins w:id="215" w:author="Ľudmila Keményová" w:date="2024-11-26T15:10:00Z">
        <w:r w:rsidRPr="2FBC71DA">
          <w:rPr>
            <w:rFonts w:ascii="Arial Narrow" w:hAnsi="Arial Narrow"/>
            <w:color w:val="auto"/>
            <w:sz w:val="22"/>
            <w:szCs w:val="22"/>
            <w:rPrChange w:id="216" w:author="Ľudmila Keményová" w:date="2024-11-26T15:13:00Z">
              <w:rPr>
                <w:rFonts w:ascii="Times New Roman" w:hAnsi="Times New Roman" w:cs="Times New Roman"/>
              </w:rPr>
            </w:rPrChange>
          </w:rPr>
          <w:t xml:space="preserve"> počas záručnej doby má Kupujúci právo na bezplatné odstránenie vád a Predávajúci povinnosť vady</w:t>
        </w:r>
      </w:ins>
      <w:ins w:id="217" w:author="Ľudmila Keményová" w:date="2024-11-27T13:53:00Z">
        <w:r w:rsidR="78534FEF" w:rsidRPr="2FBC71DA">
          <w:rPr>
            <w:rFonts w:ascii="Arial Narrow" w:hAnsi="Arial Narrow"/>
            <w:color w:val="auto"/>
            <w:sz w:val="22"/>
            <w:szCs w:val="22"/>
          </w:rPr>
          <w:t xml:space="preserve"> bezodkladne </w:t>
        </w:r>
      </w:ins>
      <w:ins w:id="218" w:author="Ľudmila Keményová" w:date="2024-11-26T15:10:00Z">
        <w:r w:rsidRPr="2FBC71DA">
          <w:rPr>
            <w:rFonts w:ascii="Arial Narrow" w:hAnsi="Arial Narrow"/>
            <w:color w:val="auto"/>
            <w:sz w:val="22"/>
            <w:szCs w:val="22"/>
            <w:rPrChange w:id="219" w:author="Ľudmila Keményová" w:date="2024-11-26T15:13:00Z">
              <w:rPr>
                <w:rFonts w:ascii="Times New Roman" w:hAnsi="Times New Roman" w:cs="Times New Roman"/>
              </w:rPr>
            </w:rPrChange>
          </w:rPr>
          <w:t xml:space="preserve">odstrániť na svoje náklady. </w:t>
        </w:r>
      </w:ins>
    </w:p>
    <w:p w14:paraId="3E39426A" w14:textId="50D87B15" w:rsidR="004B7249" w:rsidRPr="004B7249" w:rsidRDefault="00A776F4" w:rsidP="004B7249">
      <w:pPr>
        <w:pStyle w:val="Default"/>
        <w:numPr>
          <w:ilvl w:val="1"/>
          <w:numId w:val="17"/>
        </w:numPr>
        <w:spacing w:line="276" w:lineRule="auto"/>
        <w:ind w:left="567" w:hanging="567"/>
        <w:jc w:val="both"/>
        <w:rPr>
          <w:del w:id="220" w:author="Ľudmila Keményová" w:date="2024-11-26T15:11:00Z"/>
          <w:rFonts w:ascii="Arial Narrow" w:hAnsi="Arial Narrow"/>
          <w:color w:val="auto"/>
          <w:sz w:val="22"/>
          <w:szCs w:val="22"/>
        </w:rPr>
      </w:pPr>
      <w:del w:id="221" w:author="Ľudmila Keményová" w:date="2024-11-26T15:11:00Z">
        <w:r w:rsidRPr="5C319B31" w:rsidDel="68A2D18B">
          <w:rPr>
            <w:rFonts w:ascii="Arial Narrow" w:hAnsi="Arial Narrow"/>
            <w:sz w:val="22"/>
            <w:szCs w:val="22"/>
          </w:rPr>
          <w:delText xml:space="preserve">Kupujúci je povinný </w:delText>
        </w:r>
        <w:r w:rsidRPr="5C319B31" w:rsidDel="1EDFB852">
          <w:rPr>
            <w:rFonts w:ascii="Arial Narrow" w:hAnsi="Arial Narrow"/>
            <w:sz w:val="22"/>
            <w:szCs w:val="22"/>
          </w:rPr>
          <w:delText xml:space="preserve">písomne </w:delText>
        </w:r>
        <w:r w:rsidRPr="5C319B31" w:rsidDel="68A2D18B">
          <w:rPr>
            <w:rFonts w:ascii="Arial Narrow" w:hAnsi="Arial Narrow"/>
            <w:sz w:val="22"/>
            <w:szCs w:val="22"/>
          </w:rPr>
          <w:delText xml:space="preserve">oznámiť Predávajúcemu </w:delText>
        </w:r>
      </w:del>
      <w:del w:id="222" w:author="Ľudmila Keményová" w:date="2024-11-26T15:07:00Z">
        <w:r w:rsidRPr="5C319B31" w:rsidDel="68A2D18B">
          <w:rPr>
            <w:rFonts w:ascii="Arial Narrow" w:hAnsi="Arial Narrow"/>
            <w:sz w:val="22"/>
            <w:szCs w:val="22"/>
          </w:rPr>
          <w:delText>zjavné</w:delText>
        </w:r>
      </w:del>
      <w:del w:id="223" w:author="Ľudmila Keményová" w:date="2024-11-26T15:11:00Z">
        <w:r w:rsidRPr="5C319B31" w:rsidDel="68A2D18B">
          <w:rPr>
            <w:rFonts w:ascii="Arial Narrow" w:hAnsi="Arial Narrow"/>
            <w:sz w:val="22"/>
            <w:szCs w:val="22"/>
          </w:rPr>
          <w:delText xml:space="preserve"> vady na dodanom Vozidle, o ktorých sa dozvedel </w:delText>
        </w:r>
      </w:del>
      <w:del w:id="224" w:author="Ľudmila Keményová" w:date="2024-11-26T15:06:00Z">
        <w:r>
          <w:br/>
        </w:r>
      </w:del>
      <w:del w:id="225" w:author="Ľudmila Keményová" w:date="2024-11-26T15:11:00Z">
        <w:r w:rsidRPr="5C319B31" w:rsidDel="68A2D18B">
          <w:rPr>
            <w:rFonts w:ascii="Arial Narrow" w:hAnsi="Arial Narrow"/>
            <w:sz w:val="22"/>
            <w:szCs w:val="22"/>
          </w:rPr>
          <w:delText>po ich prevzatí</w:delText>
        </w:r>
      </w:del>
      <w:del w:id="226" w:author="Ľudmila Keményová" w:date="2024-11-26T15:08:00Z">
        <w:r w:rsidRPr="5C319B31" w:rsidDel="68A2D18B">
          <w:rPr>
            <w:rFonts w:ascii="Arial Narrow" w:hAnsi="Arial Narrow"/>
            <w:sz w:val="22"/>
            <w:szCs w:val="22"/>
          </w:rPr>
          <w:delText>, najneskôr do tridsiatich (30) dní odo dňa dodania Vozidla</w:delText>
        </w:r>
        <w:r w:rsidRPr="5C319B31" w:rsidDel="17CC95E8">
          <w:rPr>
            <w:rFonts w:ascii="Arial Narrow" w:hAnsi="Arial Narrow"/>
            <w:sz w:val="22"/>
            <w:szCs w:val="22"/>
          </w:rPr>
          <w:delText xml:space="preserve"> podľa článku V tejto Zmluvy</w:delText>
        </w:r>
        <w:r w:rsidRPr="5C319B31" w:rsidDel="68A2D18B">
          <w:rPr>
            <w:rFonts w:ascii="Arial Narrow" w:hAnsi="Arial Narrow"/>
            <w:sz w:val="22"/>
            <w:szCs w:val="22"/>
          </w:rPr>
          <w:delText xml:space="preserve">. </w:delText>
        </w:r>
      </w:del>
      <w:del w:id="227" w:author="Ľudmila Keményová" w:date="2024-11-26T15:11:00Z">
        <w:r w:rsidRPr="5C319B31" w:rsidDel="68A2D18B">
          <w:rPr>
            <w:rFonts w:ascii="Arial Narrow" w:hAnsi="Arial Narrow"/>
            <w:sz w:val="22"/>
            <w:szCs w:val="22"/>
          </w:rPr>
          <w:delText xml:space="preserve">Kupujúci je povinný </w:delText>
        </w:r>
        <w:r w:rsidRPr="5C319B31" w:rsidDel="1EDFB852">
          <w:rPr>
            <w:rFonts w:ascii="Arial Narrow" w:hAnsi="Arial Narrow"/>
            <w:sz w:val="22"/>
            <w:szCs w:val="22"/>
          </w:rPr>
          <w:delText xml:space="preserve">písomne </w:delText>
        </w:r>
        <w:r w:rsidRPr="5C319B31" w:rsidDel="68A2D18B">
          <w:rPr>
            <w:rFonts w:ascii="Arial Narrow" w:hAnsi="Arial Narrow"/>
            <w:sz w:val="22"/>
            <w:szCs w:val="22"/>
          </w:rPr>
          <w:delText xml:space="preserve">oznámiť skryté vady na dodanom Vozidle počas celej záručnej doby bez zbytočného odkladu od zistenia týchto vád. </w:delText>
        </w:r>
      </w:del>
    </w:p>
    <w:p w14:paraId="35B5B274" w14:textId="77777777" w:rsidR="004B7249" w:rsidRPr="004B7249" w:rsidRDefault="004B7249" w:rsidP="004B7249">
      <w:pPr>
        <w:pStyle w:val="Default"/>
        <w:spacing w:line="276" w:lineRule="auto"/>
        <w:jc w:val="both"/>
        <w:rPr>
          <w:rFonts w:ascii="Arial Narrow" w:hAnsi="Arial Narrow"/>
          <w:color w:val="auto"/>
          <w:sz w:val="22"/>
          <w:szCs w:val="22"/>
        </w:rPr>
      </w:pPr>
    </w:p>
    <w:p w14:paraId="168BCCBB" w14:textId="45035B8C" w:rsidR="00C6154C" w:rsidRPr="00C6154C" w:rsidRDefault="2667DA3C" w:rsidP="2FBC71DA">
      <w:pPr>
        <w:pStyle w:val="Default"/>
        <w:numPr>
          <w:ilvl w:val="1"/>
          <w:numId w:val="17"/>
        </w:numPr>
        <w:spacing w:line="276" w:lineRule="auto"/>
        <w:ind w:left="567" w:hanging="567"/>
        <w:jc w:val="both"/>
        <w:rPr>
          <w:rFonts w:ascii="Arial Narrow" w:hAnsi="Arial Narrow"/>
          <w:sz w:val="22"/>
          <w:szCs w:val="22"/>
        </w:rPr>
      </w:pPr>
      <w:ins w:id="228" w:author="Ľudmila Keményová" w:date="2024-11-26T15:12:00Z">
        <w:r w:rsidRPr="2FBC71DA">
          <w:rPr>
            <w:rFonts w:asciiTheme="minorHAnsi" w:eastAsiaTheme="minorEastAsia" w:hAnsiTheme="minorHAnsi" w:cstheme="minorBidi"/>
            <w:color w:val="auto"/>
            <w:sz w:val="22"/>
            <w:szCs w:val="22"/>
            <w:rPrChange w:id="229" w:author="Ľudmila Keményová" w:date="2024-11-27T08:00:00Z">
              <w:rPr>
                <w:rFonts w:ascii="Times New Roman" w:hAnsi="Times New Roman" w:cs="Times New Roman"/>
              </w:rPr>
            </w:rPrChange>
          </w:rPr>
          <w:t xml:space="preserve">Kupujúci za zaväzuje, že </w:t>
        </w:r>
      </w:ins>
      <w:ins w:id="230" w:author="Ľudmila Keményová" w:date="2024-11-27T08:34:00Z">
        <w:r w:rsidR="5ABDA4E7" w:rsidRPr="2FBC71DA">
          <w:rPr>
            <w:rFonts w:asciiTheme="minorHAnsi" w:eastAsiaTheme="minorEastAsia" w:hAnsiTheme="minorHAnsi" w:cstheme="minorBidi"/>
            <w:color w:val="auto"/>
            <w:sz w:val="22"/>
            <w:szCs w:val="22"/>
          </w:rPr>
          <w:t>r</w:t>
        </w:r>
      </w:ins>
      <w:ins w:id="231" w:author="Ľudmila Keményová" w:date="2024-11-26T15:12:00Z">
        <w:r w:rsidRPr="2FBC71DA">
          <w:rPr>
            <w:rFonts w:asciiTheme="minorHAnsi" w:eastAsiaTheme="minorEastAsia" w:hAnsiTheme="minorHAnsi" w:cstheme="minorBidi"/>
            <w:color w:val="auto"/>
            <w:sz w:val="22"/>
            <w:szCs w:val="22"/>
            <w:rPrChange w:id="232" w:author="Ľudmila Keményová" w:date="2024-11-27T08:00:00Z">
              <w:rPr>
                <w:rFonts w:ascii="Times New Roman" w:hAnsi="Times New Roman" w:cs="Times New Roman"/>
              </w:rPr>
            </w:rPrChange>
          </w:rPr>
          <w:t xml:space="preserve">eklamáciu vady zo záruky  Vozidiel uplatní </w:t>
        </w:r>
      </w:ins>
      <w:ins w:id="233" w:author="Ľudmila Keményová" w:date="2024-11-27T08:34:00Z">
        <w:r w:rsidR="5A474F1E" w:rsidRPr="2FBC71DA">
          <w:rPr>
            <w:rFonts w:asciiTheme="minorHAnsi" w:eastAsiaTheme="minorEastAsia" w:hAnsiTheme="minorHAnsi" w:cstheme="minorBidi"/>
            <w:color w:val="auto"/>
            <w:sz w:val="22"/>
            <w:szCs w:val="22"/>
          </w:rPr>
          <w:t xml:space="preserve">v </w:t>
        </w:r>
      </w:ins>
      <w:ins w:id="234" w:author="Ľudmila Keményová" w:date="2024-11-26T15:12:00Z">
        <w:r w:rsidRPr="2FBC71DA">
          <w:rPr>
            <w:rFonts w:asciiTheme="minorHAnsi" w:eastAsiaTheme="minorEastAsia" w:hAnsiTheme="minorHAnsi" w:cstheme="minorBidi"/>
            <w:color w:val="auto"/>
            <w:sz w:val="22"/>
            <w:szCs w:val="22"/>
            <w:rPrChange w:id="235" w:author="Ľudmila Keményová" w:date="2024-11-27T08:00:00Z">
              <w:rPr>
                <w:rFonts w:ascii="Times New Roman" w:hAnsi="Times New Roman" w:cs="Times New Roman"/>
              </w:rPr>
            </w:rPrChange>
          </w:rPr>
          <w:t xml:space="preserve">primeranej lehote </w:t>
        </w:r>
        <w:r w:rsidRPr="2FBC71DA">
          <w:rPr>
            <w:rFonts w:asciiTheme="minorHAnsi" w:eastAsiaTheme="minorEastAsia" w:hAnsiTheme="minorHAnsi" w:cstheme="minorBidi"/>
            <w:color w:val="auto"/>
            <w:sz w:val="22"/>
            <w:szCs w:val="22"/>
            <w:rPrChange w:id="236" w:author="Ľudmila Keményová" w:date="2024-11-26T15:14:00Z">
              <w:rPr>
                <w:rFonts w:ascii="Times New Roman" w:hAnsi="Times New Roman" w:cs="Times New Roman"/>
              </w:rPr>
            </w:rPrChange>
          </w:rPr>
          <w:t>po jej zistení, písomnou formo</w:t>
        </w:r>
        <w:r w:rsidRPr="2FBC71DA">
          <w:rPr>
            <w:rFonts w:asciiTheme="minorHAnsi" w:eastAsiaTheme="minorEastAsia" w:hAnsiTheme="minorHAnsi" w:cstheme="minorBidi"/>
            <w:color w:val="000000" w:themeColor="text1"/>
            <w:sz w:val="22"/>
            <w:szCs w:val="22"/>
            <w:rPrChange w:id="237" w:author="Ľudmila Keményová" w:date="2024-11-26T15:14:00Z">
              <w:rPr>
                <w:rFonts w:ascii="Times New Roman" w:hAnsi="Times New Roman" w:cs="Times New Roman"/>
              </w:rPr>
            </w:rPrChange>
          </w:rPr>
          <w:t xml:space="preserve">u, </w:t>
        </w:r>
      </w:ins>
      <w:del w:id="238" w:author="Ľudmila Keményová" w:date="2024-11-26T15:13:00Z">
        <w:r w:rsidR="004B7249" w:rsidRPr="2FBC71DA" w:rsidDel="004B7249">
          <w:rPr>
            <w:rFonts w:ascii="Arial Narrow" w:hAnsi="Arial Narrow"/>
            <w:sz w:val="22"/>
            <w:szCs w:val="22"/>
          </w:rPr>
          <w:delText>Kupujúci je povinný oznámiť Predávajúcemu vady Vozidla písomne</w:delText>
        </w:r>
      </w:del>
      <w:r w:rsidR="3F7F474F" w:rsidRPr="2FBC71DA">
        <w:rPr>
          <w:rFonts w:ascii="Arial Narrow" w:hAnsi="Arial Narrow"/>
          <w:sz w:val="22"/>
          <w:szCs w:val="22"/>
        </w:rPr>
        <w:t xml:space="preserve"> kontaktnej osobe Predávajúceho uvedenej v článku </w:t>
      </w:r>
      <w:r w:rsidR="17CC95E8" w:rsidRPr="2FBC71DA">
        <w:rPr>
          <w:rFonts w:ascii="Arial Narrow" w:hAnsi="Arial Narrow"/>
          <w:sz w:val="22"/>
          <w:szCs w:val="22"/>
        </w:rPr>
        <w:t>V</w:t>
      </w:r>
      <w:r w:rsidR="3F7F474F" w:rsidRPr="2FBC71DA">
        <w:rPr>
          <w:rFonts w:ascii="Arial Narrow" w:hAnsi="Arial Narrow"/>
          <w:sz w:val="22"/>
          <w:szCs w:val="22"/>
        </w:rPr>
        <w:t>II. tejto Zmluvy</w:t>
      </w:r>
      <w:ins w:id="239" w:author="Ľudmila Keményová" w:date="2024-11-26T15:14:00Z">
        <w:r w:rsidR="3C6D5E99" w:rsidRPr="2FBC71DA">
          <w:rPr>
            <w:rFonts w:ascii="Arial Narrow" w:hAnsi="Arial Narrow"/>
            <w:sz w:val="22"/>
            <w:szCs w:val="22"/>
          </w:rPr>
          <w:t xml:space="preserve"> (ďalej len</w:t>
        </w:r>
      </w:ins>
      <w:ins w:id="240" w:author="Ľudmila Keményová" w:date="2024-11-26T15:15:00Z">
        <w:r w:rsidR="3C6D5E99" w:rsidRPr="2FBC71DA">
          <w:rPr>
            <w:rFonts w:ascii="Arial Narrow" w:hAnsi="Arial Narrow"/>
            <w:sz w:val="22"/>
            <w:szCs w:val="22"/>
          </w:rPr>
          <w:t xml:space="preserve"> </w:t>
        </w:r>
      </w:ins>
      <w:ins w:id="241" w:author="Ľudmila Keményová" w:date="2024-11-26T15:14:00Z">
        <w:r w:rsidR="3C6D5E99" w:rsidRPr="2FBC71DA">
          <w:rPr>
            <w:rFonts w:ascii="Arial Narrow" w:hAnsi="Arial Narrow"/>
            <w:sz w:val="22"/>
            <w:szCs w:val="22"/>
          </w:rPr>
          <w:t>”</w:t>
        </w:r>
      </w:ins>
      <w:ins w:id="242" w:author="Ľudmila Keményová" w:date="2024-11-27T08:00:00Z">
        <w:r w:rsidR="339F7A75" w:rsidRPr="2FBC71DA">
          <w:rPr>
            <w:rFonts w:ascii="Arial Narrow" w:hAnsi="Arial Narrow"/>
            <w:sz w:val="22"/>
            <w:szCs w:val="22"/>
          </w:rPr>
          <w:t>R</w:t>
        </w:r>
      </w:ins>
      <w:ins w:id="243" w:author="Ľudmila Keményová" w:date="2024-11-26T15:14:00Z">
        <w:r w:rsidR="3C6D5E99" w:rsidRPr="2FBC71DA">
          <w:rPr>
            <w:rFonts w:ascii="Arial Narrow" w:hAnsi="Arial Narrow"/>
            <w:sz w:val="22"/>
            <w:szCs w:val="22"/>
          </w:rPr>
          <w:t>eklamácia”</w:t>
        </w:r>
      </w:ins>
      <w:ins w:id="244" w:author="Ľudmila Keményová" w:date="2024-11-26T15:15:00Z">
        <w:r w:rsidR="3C6D5E99" w:rsidRPr="2FBC71DA">
          <w:rPr>
            <w:rFonts w:ascii="Arial Narrow" w:hAnsi="Arial Narrow"/>
            <w:sz w:val="22"/>
            <w:szCs w:val="22"/>
          </w:rPr>
          <w:t>)</w:t>
        </w:r>
      </w:ins>
      <w:r w:rsidR="3F7F474F" w:rsidRPr="2FBC71DA">
        <w:rPr>
          <w:rFonts w:ascii="Arial Narrow" w:hAnsi="Arial Narrow"/>
          <w:sz w:val="22"/>
          <w:szCs w:val="22"/>
        </w:rPr>
        <w:t>.</w:t>
      </w:r>
      <w:ins w:id="245" w:author="Ľudmila Keményová" w:date="2024-11-27T08:01:00Z">
        <w:r w:rsidR="46E5FF9F" w:rsidRPr="2FBC71DA">
          <w:rPr>
            <w:rFonts w:ascii="Arial Narrow" w:hAnsi="Arial Narrow"/>
            <w:sz w:val="22"/>
            <w:szCs w:val="22"/>
          </w:rPr>
          <w:t xml:space="preserve">Kupujúci  </w:t>
        </w:r>
      </w:ins>
      <w:ins w:id="246" w:author="Ľudmila Keményová" w:date="2024-11-27T08:34:00Z">
        <w:r w:rsidR="674F0F21" w:rsidRPr="2FBC71DA">
          <w:rPr>
            <w:rFonts w:ascii="Arial Narrow" w:hAnsi="Arial Narrow"/>
            <w:sz w:val="22"/>
            <w:szCs w:val="22"/>
          </w:rPr>
          <w:t>môže</w:t>
        </w:r>
      </w:ins>
      <w:ins w:id="247" w:author="Ľudmila Keményová" w:date="2024-11-27T08:01:00Z">
        <w:r w:rsidR="46E5FF9F" w:rsidRPr="2FBC71DA">
          <w:rPr>
            <w:rFonts w:ascii="Arial Narrow" w:hAnsi="Arial Narrow"/>
            <w:sz w:val="22"/>
            <w:szCs w:val="22"/>
          </w:rPr>
          <w:t xml:space="preserve"> uplatniť  Reklamáciu aj</w:t>
        </w:r>
      </w:ins>
      <w:ins w:id="248" w:author="Ľudmila Keményová" w:date="2024-11-27T08:34:00Z">
        <w:r w:rsidR="34DF907E" w:rsidRPr="2FBC71DA">
          <w:rPr>
            <w:rFonts w:ascii="Arial Narrow" w:hAnsi="Arial Narrow"/>
            <w:sz w:val="22"/>
            <w:szCs w:val="22"/>
          </w:rPr>
          <w:t xml:space="preserve"> </w:t>
        </w:r>
      </w:ins>
      <w:ins w:id="249" w:author="Ľudmila Keményová" w:date="2024-11-27T08:35:00Z">
        <w:r w:rsidR="34DF907E" w:rsidRPr="2FBC71DA">
          <w:rPr>
            <w:rFonts w:ascii="Arial Narrow" w:hAnsi="Arial Narrow"/>
            <w:sz w:val="22"/>
            <w:szCs w:val="22"/>
          </w:rPr>
          <w:t xml:space="preserve"> prostredníctvom </w:t>
        </w:r>
      </w:ins>
      <w:ins w:id="250" w:author="Ľudmila Keményová" w:date="2024-11-27T08:36:00Z">
        <w:r w:rsidR="178FB5E6" w:rsidRPr="2FBC71DA">
          <w:rPr>
            <w:rFonts w:ascii="Arial Narrow" w:hAnsi="Arial Narrow"/>
            <w:sz w:val="22"/>
            <w:szCs w:val="22"/>
          </w:rPr>
          <w:t>elektronickej</w:t>
        </w:r>
      </w:ins>
      <w:ins w:id="251" w:author="Ľudmila Keményová" w:date="2024-11-27T08:35:00Z">
        <w:r w:rsidR="34DF907E" w:rsidRPr="2FBC71DA">
          <w:rPr>
            <w:rFonts w:ascii="Arial Narrow" w:hAnsi="Arial Narrow"/>
            <w:sz w:val="22"/>
            <w:szCs w:val="22"/>
          </w:rPr>
          <w:t xml:space="preserve"> pošty, a to </w:t>
        </w:r>
      </w:ins>
      <w:ins w:id="252" w:author="Ľudmila Keményová" w:date="2024-11-27T08:34:00Z">
        <w:r w:rsidR="34DF907E" w:rsidRPr="2FBC71DA">
          <w:rPr>
            <w:rFonts w:ascii="Arial Narrow" w:hAnsi="Arial Narrow"/>
            <w:sz w:val="22"/>
            <w:szCs w:val="22"/>
          </w:rPr>
          <w:t xml:space="preserve"> e -  mailom</w:t>
        </w:r>
      </w:ins>
      <w:ins w:id="253" w:author="Ľudmila Keményová" w:date="2024-11-27T08:35:00Z">
        <w:r w:rsidR="16618181" w:rsidRPr="2FBC71DA">
          <w:rPr>
            <w:rFonts w:ascii="Arial Narrow" w:hAnsi="Arial Narrow"/>
            <w:sz w:val="22"/>
            <w:szCs w:val="22"/>
          </w:rPr>
          <w:t>, k</w:t>
        </w:r>
        <w:r w:rsidR="34DF907E" w:rsidRPr="2FBC71DA">
          <w:rPr>
            <w:rFonts w:ascii="Arial Narrow" w:hAnsi="Arial Narrow"/>
            <w:sz w:val="22"/>
            <w:szCs w:val="22"/>
          </w:rPr>
          <w:t>ontaktnej osobe Predávajúceho uvedenej v článku VII. tejto Zmluvy</w:t>
        </w:r>
      </w:ins>
      <w:ins w:id="254" w:author="Ľudmila Keményová" w:date="2024-11-27T08:36:00Z">
        <w:r w:rsidR="5AA4305F" w:rsidRPr="2FBC71DA">
          <w:rPr>
            <w:rFonts w:ascii="Arial Narrow" w:hAnsi="Arial Narrow"/>
            <w:sz w:val="22"/>
            <w:szCs w:val="22"/>
          </w:rPr>
          <w:t>,</w:t>
        </w:r>
      </w:ins>
    </w:p>
    <w:p w14:paraId="0C39EB71" w14:textId="77777777" w:rsidR="00C6154C" w:rsidRPr="00C6154C" w:rsidRDefault="00C6154C" w:rsidP="00C6154C">
      <w:pPr>
        <w:pStyle w:val="Default"/>
        <w:spacing w:line="276" w:lineRule="auto"/>
        <w:jc w:val="both"/>
        <w:rPr>
          <w:rFonts w:ascii="Arial Narrow" w:hAnsi="Arial Narrow"/>
          <w:color w:val="auto"/>
          <w:sz w:val="22"/>
          <w:szCs w:val="22"/>
        </w:rPr>
      </w:pPr>
    </w:p>
    <w:p w14:paraId="250A08CC" w14:textId="77777777" w:rsidR="006966BF" w:rsidRDefault="00C6154C" w:rsidP="006966BF">
      <w:pPr>
        <w:pStyle w:val="Default"/>
        <w:numPr>
          <w:ilvl w:val="1"/>
          <w:numId w:val="17"/>
        </w:numPr>
        <w:spacing w:line="276" w:lineRule="auto"/>
        <w:ind w:left="567" w:hanging="567"/>
        <w:jc w:val="both"/>
        <w:rPr>
          <w:del w:id="255" w:author="Ľudmila Keményová" w:date="2024-11-27T08:36:00Z"/>
          <w:rFonts w:ascii="Arial Narrow" w:hAnsi="Arial Narrow"/>
          <w:color w:val="auto"/>
          <w:sz w:val="22"/>
          <w:szCs w:val="22"/>
        </w:rPr>
      </w:pPr>
      <w:r w:rsidRPr="2FBC71DA">
        <w:rPr>
          <w:rFonts w:ascii="Arial Narrow" w:hAnsi="Arial Narrow"/>
          <w:color w:val="auto"/>
          <w:sz w:val="22"/>
          <w:szCs w:val="22"/>
        </w:rPr>
        <w:t>U</w:t>
      </w:r>
      <w:del w:id="256" w:author="Ľudmila Keményová" w:date="2024-11-27T08:36:00Z">
        <w:r w:rsidRPr="2FBC71DA" w:rsidDel="00C6154C">
          <w:rPr>
            <w:rFonts w:ascii="Arial Narrow" w:hAnsi="Arial Narrow"/>
            <w:color w:val="auto"/>
            <w:sz w:val="22"/>
            <w:szCs w:val="22"/>
          </w:rPr>
          <w:delText>znanie alebo neuznanie reklamovanej vady Vozidla je Predávajúci povinný písomne oznámiť do piatich (5) pracovných dní po jeho doručení</w:delText>
        </w:r>
        <w:r w:rsidRPr="2FBC71DA" w:rsidDel="007E07BC">
          <w:rPr>
            <w:rFonts w:ascii="Arial Narrow" w:hAnsi="Arial Narrow"/>
            <w:color w:val="auto"/>
            <w:sz w:val="22"/>
            <w:szCs w:val="22"/>
          </w:rPr>
          <w:delText xml:space="preserve"> kontaktnej osobe Kupujúceho uvedenej v článku </w:delText>
        </w:r>
        <w:r w:rsidRPr="2FBC71DA" w:rsidDel="00A14E5D">
          <w:rPr>
            <w:rFonts w:ascii="Arial Narrow" w:hAnsi="Arial Narrow"/>
            <w:color w:val="auto"/>
            <w:sz w:val="22"/>
            <w:szCs w:val="22"/>
          </w:rPr>
          <w:delText>VII</w:delText>
        </w:r>
        <w:r w:rsidRPr="2FBC71DA" w:rsidDel="007E07BC">
          <w:rPr>
            <w:rFonts w:ascii="Arial Narrow" w:hAnsi="Arial Narrow"/>
            <w:color w:val="auto"/>
            <w:sz w:val="22"/>
            <w:szCs w:val="22"/>
          </w:rPr>
          <w:delText xml:space="preserve"> tejto Zmluvy.</w:delText>
        </w:r>
        <w:r w:rsidRPr="2FBC71DA" w:rsidDel="00C6154C">
          <w:rPr>
            <w:rFonts w:ascii="Arial Narrow" w:hAnsi="Arial Narrow"/>
            <w:color w:val="auto"/>
            <w:sz w:val="22"/>
            <w:szCs w:val="22"/>
          </w:rPr>
          <w:delText xml:space="preserve"> </w:delText>
        </w:r>
        <w:r>
          <w:br/>
        </w:r>
        <w:r w:rsidRPr="2FBC71DA" w:rsidDel="00C6154C">
          <w:rPr>
            <w:rFonts w:ascii="Arial Narrow" w:hAnsi="Arial Narrow"/>
            <w:color w:val="auto"/>
            <w:sz w:val="22"/>
            <w:szCs w:val="22"/>
          </w:rPr>
          <w:delText xml:space="preserve">Ak sa Predávajúci v tejto lehote nevyjadrí, má sa za to, že </w:delText>
        </w:r>
        <w:r w:rsidRPr="2FBC71DA" w:rsidDel="00A14E5D">
          <w:rPr>
            <w:rFonts w:ascii="Arial Narrow" w:hAnsi="Arial Narrow"/>
            <w:color w:val="auto"/>
            <w:sz w:val="22"/>
            <w:szCs w:val="22"/>
          </w:rPr>
          <w:delText>reklamácia je oprávnená</w:delText>
        </w:r>
        <w:r w:rsidRPr="2FBC71DA" w:rsidDel="00C6154C">
          <w:rPr>
            <w:rFonts w:ascii="Arial Narrow" w:hAnsi="Arial Narrow"/>
            <w:color w:val="auto"/>
            <w:sz w:val="22"/>
            <w:szCs w:val="22"/>
          </w:rPr>
          <w:delText xml:space="preserve"> a Predávajúci súhlasí s oznámenými vadami </w:delText>
        </w:r>
        <w:r w:rsidRPr="2FBC71DA" w:rsidDel="00C84AED">
          <w:rPr>
            <w:rFonts w:ascii="Arial Narrow" w:hAnsi="Arial Narrow"/>
            <w:color w:val="auto"/>
            <w:sz w:val="22"/>
            <w:szCs w:val="22"/>
          </w:rPr>
          <w:delText>Vozidla</w:delText>
        </w:r>
        <w:r w:rsidRPr="2FBC71DA" w:rsidDel="00C6154C">
          <w:rPr>
            <w:rFonts w:ascii="Arial Narrow" w:hAnsi="Arial Narrow"/>
            <w:color w:val="auto"/>
            <w:sz w:val="22"/>
            <w:szCs w:val="22"/>
          </w:rPr>
          <w:delText xml:space="preserve"> (ďalej len „Oprávnená reklamácia“).</w:delText>
        </w:r>
      </w:del>
    </w:p>
    <w:p w14:paraId="0D003D2C" w14:textId="77777777" w:rsidR="006966BF" w:rsidRPr="006966BF" w:rsidRDefault="006966BF" w:rsidP="006966BF">
      <w:pPr>
        <w:pStyle w:val="Default"/>
        <w:spacing w:line="276" w:lineRule="auto"/>
        <w:jc w:val="both"/>
        <w:rPr>
          <w:rFonts w:ascii="Arial Narrow" w:hAnsi="Arial Narrow"/>
          <w:color w:val="auto"/>
          <w:sz w:val="22"/>
          <w:szCs w:val="22"/>
        </w:rPr>
      </w:pPr>
    </w:p>
    <w:p w14:paraId="5D378A43" w14:textId="32E01A20" w:rsidR="00982A5E" w:rsidRDefault="006966BF">
      <w:pPr>
        <w:pStyle w:val="Default"/>
        <w:numPr>
          <w:ilvl w:val="1"/>
          <w:numId w:val="17"/>
        </w:numPr>
        <w:spacing w:line="276" w:lineRule="auto"/>
        <w:ind w:left="567" w:hanging="567"/>
        <w:jc w:val="both"/>
        <w:rPr>
          <w:ins w:id="257" w:author="Ľudmila Keményová" w:date="2024-11-27T08:59:00Z"/>
          <w:rFonts w:asciiTheme="minorHAnsi" w:eastAsiaTheme="minorEastAsia" w:hAnsiTheme="minorHAnsi" w:cstheme="minorBidi"/>
          <w:color w:val="auto"/>
          <w:sz w:val="22"/>
          <w:szCs w:val="22"/>
        </w:rPr>
      </w:pPr>
      <w:r w:rsidRPr="2FBC71DA">
        <w:rPr>
          <w:rFonts w:ascii="Arial Narrow" w:hAnsi="Arial Narrow"/>
          <w:color w:val="auto"/>
          <w:sz w:val="22"/>
          <w:szCs w:val="22"/>
        </w:rPr>
        <w:t xml:space="preserve">Počas plynutia záručnej doby a po riadnom uplatnení </w:t>
      </w:r>
      <w:ins w:id="258" w:author="Ľudmila Keményová" w:date="2024-11-27T08:36:00Z">
        <w:r w:rsidR="3D8B90D5" w:rsidRPr="2FBC71DA">
          <w:rPr>
            <w:rFonts w:ascii="Arial Narrow" w:hAnsi="Arial Narrow"/>
            <w:color w:val="auto"/>
            <w:sz w:val="22"/>
            <w:szCs w:val="22"/>
          </w:rPr>
          <w:t>ER</w:t>
        </w:r>
      </w:ins>
      <w:del w:id="259" w:author="Ľudmila Keményová" w:date="2024-11-27T08:36:00Z">
        <w:r w:rsidRPr="2FBC71DA" w:rsidDel="006966BF">
          <w:rPr>
            <w:rFonts w:ascii="Arial Narrow" w:hAnsi="Arial Narrow"/>
            <w:color w:val="auto"/>
            <w:sz w:val="22"/>
            <w:szCs w:val="22"/>
          </w:rPr>
          <w:delText>r</w:delText>
        </w:r>
      </w:del>
      <w:r w:rsidRPr="2FBC71DA">
        <w:rPr>
          <w:rFonts w:ascii="Arial Narrow" w:hAnsi="Arial Narrow"/>
          <w:color w:val="auto"/>
          <w:sz w:val="22"/>
          <w:szCs w:val="22"/>
        </w:rPr>
        <w:t>eklamácie vady Vozidla</w:t>
      </w:r>
      <w:ins w:id="260" w:author="Ľudmila Keményová" w:date="2024-11-27T08:36:00Z">
        <w:r w:rsidR="759E35FB" w:rsidRPr="2FBC71DA">
          <w:rPr>
            <w:rFonts w:ascii="Arial Narrow" w:hAnsi="Arial Narrow"/>
            <w:color w:val="auto"/>
            <w:sz w:val="22"/>
            <w:szCs w:val="22"/>
          </w:rPr>
          <w:t>/Vozidiel</w:t>
        </w:r>
      </w:ins>
      <w:r w:rsidRPr="2FBC71DA">
        <w:rPr>
          <w:rFonts w:ascii="Arial Narrow" w:hAnsi="Arial Narrow"/>
          <w:color w:val="auto"/>
          <w:sz w:val="22"/>
          <w:szCs w:val="22"/>
        </w:rPr>
        <w:t xml:space="preserve"> má Kupujúci právo, aby bola vada Predávajúcim bezplatne, včas a riadne odstránená. Predávajúci je povinný odstrániť vady na dodanom Vozidle </w:t>
      </w:r>
      <w:r w:rsidR="00BF574D" w:rsidRPr="2FBC71DA">
        <w:rPr>
          <w:rFonts w:ascii="Arial Narrow" w:hAnsi="Arial Narrow"/>
          <w:color w:val="auto"/>
          <w:sz w:val="22"/>
          <w:szCs w:val="22"/>
        </w:rPr>
        <w:t xml:space="preserve">podľa bodu 6.3 tohto článku </w:t>
      </w:r>
      <w:r w:rsidR="005A30A0" w:rsidRPr="2FBC71DA">
        <w:rPr>
          <w:rFonts w:ascii="Arial Narrow" w:hAnsi="Arial Narrow"/>
          <w:color w:val="auto"/>
          <w:sz w:val="22"/>
          <w:szCs w:val="22"/>
        </w:rPr>
        <w:t>Zmluvy</w:t>
      </w:r>
      <w:r w:rsidR="00BF574D" w:rsidRPr="2FBC71DA">
        <w:rPr>
          <w:rFonts w:ascii="Arial Narrow" w:hAnsi="Arial Narrow"/>
          <w:color w:val="auto"/>
          <w:sz w:val="22"/>
          <w:szCs w:val="22"/>
        </w:rPr>
        <w:t xml:space="preserve"> </w:t>
      </w:r>
      <w:r w:rsidRPr="2FBC71DA">
        <w:rPr>
          <w:rFonts w:ascii="Arial Narrow" w:hAnsi="Arial Narrow"/>
          <w:color w:val="auto"/>
          <w:sz w:val="22"/>
          <w:szCs w:val="22"/>
        </w:rPr>
        <w:t xml:space="preserve">do desiatich (10) pracovných dní od ich oznámenia Kupujúcim, ak sa Predávajúci a Kupujúci písomne nedohodnú inak. </w:t>
      </w:r>
      <w:del w:id="261" w:author="Ľudmila Keményová" w:date="2024-11-27T14:52:00Z">
        <w:r w:rsidRPr="2FBC71DA" w:rsidDel="006966BF">
          <w:rPr>
            <w:rFonts w:ascii="Arial Narrow" w:hAnsi="Arial Narrow"/>
            <w:color w:val="auto"/>
            <w:sz w:val="22"/>
            <w:szCs w:val="22"/>
          </w:rPr>
          <w:delText>Záručná doba sa predlžuje o dobu od potvrdenia o uznaní reklamovanej vady do času protokolárneho / preukázateľného odo</w:delText>
        </w:r>
      </w:del>
      <w:del w:id="262" w:author="Ľudmila Keményová" w:date="2024-11-27T14:53:00Z">
        <w:r w:rsidRPr="2FBC71DA" w:rsidDel="006966BF">
          <w:rPr>
            <w:rFonts w:ascii="Arial Narrow" w:hAnsi="Arial Narrow"/>
            <w:color w:val="auto"/>
            <w:sz w:val="22"/>
            <w:szCs w:val="22"/>
          </w:rPr>
          <w:delText>vzdania Vozidla bez vád, teda doba počas ktorej sú v rámci záručnej opravy odstraňované vady Vozidla, za</w:delText>
        </w:r>
      </w:del>
      <w:del w:id="263" w:author="Ľudmila Keményová" w:date="2024-11-27T14:54:00Z">
        <w:r w:rsidRPr="2FBC71DA" w:rsidDel="006966BF">
          <w:rPr>
            <w:rFonts w:ascii="Arial Narrow" w:hAnsi="Arial Narrow"/>
            <w:color w:val="auto"/>
            <w:sz w:val="22"/>
            <w:szCs w:val="22"/>
          </w:rPr>
          <w:delText xml:space="preserve"> ktoré zodpovedá Predávajúci a pre ktoré Kup</w:delText>
        </w:r>
      </w:del>
      <w:del w:id="264" w:author="Ľudmila Keményová" w:date="2024-11-27T14:53:00Z">
        <w:r w:rsidRPr="2FBC71DA" w:rsidDel="006966BF">
          <w:rPr>
            <w:rFonts w:ascii="Arial Narrow" w:hAnsi="Arial Narrow"/>
            <w:color w:val="auto"/>
            <w:sz w:val="22"/>
            <w:szCs w:val="22"/>
          </w:rPr>
          <w:delText>ujúci n</w:delText>
        </w:r>
      </w:del>
      <w:r w:rsidRPr="2FBC71DA">
        <w:rPr>
          <w:rFonts w:ascii="Arial Narrow" w:hAnsi="Arial Narrow"/>
          <w:color w:val="auto"/>
          <w:sz w:val="22"/>
          <w:szCs w:val="22"/>
        </w:rPr>
        <w:t>e</w:t>
      </w:r>
      <w:del w:id="265" w:author="Ľudmila Keményová" w:date="2024-11-27T14:52:00Z">
        <w:r w:rsidRPr="2FBC71DA" w:rsidDel="006966BF">
          <w:rPr>
            <w:rFonts w:ascii="Arial Narrow" w:hAnsi="Arial Narrow"/>
            <w:color w:val="auto"/>
            <w:sz w:val="22"/>
            <w:szCs w:val="22"/>
          </w:rPr>
          <w:delText>môže predmet kúpy riadne užívať.</w:delText>
        </w:r>
      </w:del>
    </w:p>
    <w:p w14:paraId="3C83D2BD" w14:textId="1E5AD409" w:rsidR="2FBC71DA" w:rsidRDefault="2FBC71DA" w:rsidP="2FBC71DA">
      <w:pPr>
        <w:pStyle w:val="Default"/>
        <w:numPr>
          <w:ilvl w:val="1"/>
          <w:numId w:val="17"/>
        </w:numPr>
        <w:spacing w:line="276" w:lineRule="auto"/>
        <w:ind w:left="567" w:hanging="567"/>
        <w:jc w:val="both"/>
        <w:rPr>
          <w:rFonts w:asciiTheme="minorHAnsi" w:eastAsiaTheme="minorEastAsia" w:hAnsiTheme="minorHAnsi" w:cstheme="minorBidi"/>
          <w:color w:val="auto"/>
          <w:sz w:val="22"/>
          <w:szCs w:val="22"/>
          <w:rPrChange w:id="266" w:author="Ľudmila Keményová" w:date="2024-11-27T08:54:00Z">
            <w:rPr>
              <w:rFonts w:ascii="Arial Narrow" w:hAnsi="Arial Narrow"/>
              <w:color w:val="auto"/>
              <w:sz w:val="22"/>
              <w:szCs w:val="22"/>
            </w:rPr>
          </w:rPrChange>
        </w:rPr>
      </w:pPr>
    </w:p>
    <w:p w14:paraId="36C01EE8" w14:textId="77777777" w:rsidR="00982A5E" w:rsidRPr="00982A5E" w:rsidRDefault="00982A5E">
      <w:pPr>
        <w:pStyle w:val="Default"/>
        <w:spacing w:line="276" w:lineRule="auto"/>
        <w:ind w:left="360"/>
        <w:jc w:val="both"/>
        <w:rPr>
          <w:rFonts w:asciiTheme="minorHAnsi" w:eastAsiaTheme="minorEastAsia" w:hAnsiTheme="minorHAnsi" w:cstheme="minorBidi"/>
          <w:color w:val="auto"/>
          <w:sz w:val="22"/>
          <w:szCs w:val="22"/>
          <w:rPrChange w:id="267" w:author="Ľudmila Keményová" w:date="2024-11-27T08:54:00Z">
            <w:rPr>
              <w:rFonts w:ascii="Arial Narrow" w:hAnsi="Arial Narrow"/>
              <w:color w:val="auto"/>
              <w:sz w:val="22"/>
              <w:szCs w:val="22"/>
            </w:rPr>
          </w:rPrChange>
        </w:rPr>
        <w:pPrChange w:id="268" w:author="Ľudmila Keményová" w:date="2024-11-27T08:59:00Z">
          <w:pPr>
            <w:pStyle w:val="Default"/>
            <w:spacing w:line="276" w:lineRule="auto"/>
            <w:jc w:val="both"/>
          </w:pPr>
        </w:pPrChange>
      </w:pPr>
    </w:p>
    <w:p w14:paraId="0B582E8E" w14:textId="27FA4948" w:rsidR="00982A5E" w:rsidRPr="00FF70F3" w:rsidRDefault="00982A5E">
      <w:pPr>
        <w:pStyle w:val="Default"/>
        <w:spacing w:line="276" w:lineRule="auto"/>
        <w:ind w:left="360"/>
        <w:jc w:val="both"/>
        <w:rPr>
          <w:ins w:id="269" w:author="Ľudmila Keményová" w:date="2024-11-27T08:59:00Z"/>
          <w:rFonts w:ascii="Arial Narrow" w:hAnsi="Arial Narrow"/>
        </w:rPr>
        <w:pPrChange w:id="270" w:author="Ľudmila Keményová" w:date="2024-11-27T08:59:00Z">
          <w:pPr>
            <w:pStyle w:val="Default"/>
            <w:numPr>
              <w:ilvl w:val="1"/>
              <w:numId w:val="17"/>
            </w:numPr>
            <w:spacing w:line="276" w:lineRule="auto"/>
            <w:ind w:left="567" w:hanging="567"/>
            <w:jc w:val="both"/>
          </w:pPr>
        </w:pPrChange>
      </w:pPr>
      <w:r w:rsidRPr="2FBC71DA">
        <w:rPr>
          <w:rFonts w:ascii="Arial Narrow" w:hAnsi="Arial Narrow" w:cs="Calibri"/>
          <w:sz w:val="22"/>
          <w:szCs w:val="22"/>
        </w:rPr>
        <w:t>Odtiahnutie Vozidla a/alebo odvoz</w:t>
      </w:r>
      <w:r w:rsidR="001F1C2F" w:rsidRPr="2FBC71DA">
        <w:rPr>
          <w:rFonts w:ascii="Arial Narrow" w:hAnsi="Arial Narrow" w:cs="Calibri"/>
          <w:sz w:val="22"/>
          <w:szCs w:val="22"/>
        </w:rPr>
        <w:t xml:space="preserve"> Vozidla</w:t>
      </w:r>
      <w:ins w:id="271" w:author="Ľudmila Keményová" w:date="2024-11-27T08:38:00Z">
        <w:r w:rsidR="3C735E19" w:rsidRPr="2FBC71DA">
          <w:rPr>
            <w:rFonts w:ascii="Arial Narrow" w:hAnsi="Arial Narrow" w:cs="Calibri"/>
            <w:sz w:val="22"/>
            <w:szCs w:val="22"/>
          </w:rPr>
          <w:t xml:space="preserve">/Vozidiel </w:t>
        </w:r>
      </w:ins>
      <w:r w:rsidR="001F1C2F" w:rsidRPr="2FBC71DA">
        <w:rPr>
          <w:rFonts w:ascii="Arial Narrow" w:hAnsi="Arial Narrow" w:cs="Calibri"/>
          <w:sz w:val="22"/>
          <w:szCs w:val="22"/>
        </w:rPr>
        <w:t xml:space="preserve"> z prevádzok Kupujúceho</w:t>
      </w:r>
      <w:r w:rsidRPr="2FBC71DA">
        <w:rPr>
          <w:rFonts w:ascii="Arial Narrow" w:hAnsi="Arial Narrow" w:cs="Calibri"/>
          <w:sz w:val="22"/>
          <w:szCs w:val="22"/>
        </w:rPr>
        <w:t xml:space="preserve"> do miesta odstránenia vady určené Predávajúcim (Servisu) v prípade, ak vadu Vozidla</w:t>
      </w:r>
      <w:ins w:id="272" w:author="Ľudmila Keményová" w:date="2024-11-27T08:38:00Z">
        <w:r w:rsidR="727090F9" w:rsidRPr="2FBC71DA">
          <w:rPr>
            <w:rFonts w:ascii="Arial Narrow" w:hAnsi="Arial Narrow" w:cs="Calibri"/>
            <w:sz w:val="22"/>
            <w:szCs w:val="22"/>
          </w:rPr>
          <w:t>/Vozidiel</w:t>
        </w:r>
      </w:ins>
      <w:r w:rsidRPr="2FBC71DA">
        <w:rPr>
          <w:rFonts w:ascii="Arial Narrow" w:hAnsi="Arial Narrow" w:cs="Calibri"/>
          <w:sz w:val="22"/>
          <w:szCs w:val="22"/>
        </w:rPr>
        <w:t xml:space="preserve"> nie je možné odstrániť u Kupujúceho, zabezpečí Predávajúci na vlastné náklady. Pri odovzdaní Vozidla</w:t>
      </w:r>
      <w:ins w:id="273" w:author="Ľudmila Keményová" w:date="2024-11-27T08:38:00Z">
        <w:r w:rsidR="362918D5" w:rsidRPr="2FBC71DA">
          <w:rPr>
            <w:rFonts w:ascii="Arial Narrow" w:hAnsi="Arial Narrow" w:cs="Calibri"/>
            <w:sz w:val="22"/>
            <w:szCs w:val="22"/>
          </w:rPr>
          <w:t>/Vozidiel</w:t>
        </w:r>
      </w:ins>
      <w:r w:rsidRPr="2FBC71DA">
        <w:rPr>
          <w:rFonts w:ascii="Arial Narrow" w:hAnsi="Arial Narrow" w:cs="Calibri"/>
          <w:sz w:val="22"/>
          <w:szCs w:val="22"/>
        </w:rPr>
        <w:t xml:space="preserve"> bude spísaný protokol o odovzdaní, v ktorom bude zaznačený stav pohonných hmôt v nádrži (ďalej len „PHM“)</w:t>
      </w:r>
      <w:ins w:id="274" w:author="Ľudmila Keményová" w:date="2024-11-27T08:40:00Z">
        <w:r w:rsidR="77D293EC" w:rsidRPr="2FBC71DA">
          <w:rPr>
            <w:rFonts w:ascii="Arial Narrow" w:hAnsi="Arial Narrow" w:cs="Calibri"/>
            <w:sz w:val="22"/>
            <w:szCs w:val="22"/>
          </w:rPr>
          <w:t>, popis vady</w:t>
        </w:r>
      </w:ins>
      <w:r w:rsidRPr="2FBC71DA">
        <w:rPr>
          <w:rFonts w:ascii="Arial Narrow" w:hAnsi="Arial Narrow" w:cs="Calibri"/>
          <w:sz w:val="22"/>
          <w:szCs w:val="22"/>
        </w:rPr>
        <w:t>.</w:t>
      </w:r>
      <w:ins w:id="275" w:author="Ľudmila Keményová" w:date="2024-11-27T08:41:00Z">
        <w:r w:rsidR="16586772" w:rsidRPr="2FBC71DA">
          <w:rPr>
            <w:rFonts w:ascii="Arial Narrow" w:hAnsi="Arial Narrow"/>
          </w:rPr>
          <w:t xml:space="preserve"> typ, značka a model vadného Vozidla, sériové číslo karosérie, resp. motora,</w:t>
        </w:r>
      </w:ins>
      <w:ins w:id="276" w:author="Ľudmila Keményová" w:date="2024-11-27T08:42:00Z">
        <w:r w:rsidR="16586772" w:rsidRPr="2FBC71DA">
          <w:rPr>
            <w:rFonts w:ascii="Arial Narrow" w:hAnsi="Arial Narrow"/>
          </w:rPr>
          <w:t xml:space="preserve"> </w:t>
        </w:r>
      </w:ins>
      <w:ins w:id="277" w:author="Ľudmila Keményová" w:date="2024-11-27T08:41:00Z">
        <w:r w:rsidR="16586772" w:rsidRPr="2FBC71DA">
          <w:rPr>
            <w:rFonts w:ascii="Arial Narrow" w:hAnsi="Arial Narrow"/>
          </w:rPr>
          <w:t>zoznam výbavy a príslušenstva,</w:t>
        </w:r>
      </w:ins>
      <w:ins w:id="278" w:author="Ľudmila Keményová" w:date="2024-11-27T08:42:00Z">
        <w:r w:rsidR="16586772" w:rsidRPr="2FBC71DA">
          <w:rPr>
            <w:rFonts w:ascii="Arial Narrow" w:hAnsi="Arial Narrow"/>
          </w:rPr>
          <w:t xml:space="preserve">  </w:t>
        </w:r>
      </w:ins>
      <w:ins w:id="279" w:author="Ľudmila Keményová" w:date="2024-11-27T08:41:00Z">
        <w:r w:rsidR="16586772" w:rsidRPr="2FBC71DA">
          <w:rPr>
            <w:rFonts w:ascii="Arial Narrow" w:hAnsi="Arial Narrow"/>
          </w:rPr>
          <w:t>počet kilometrov na tachometri ku dňu prevzatia,</w:t>
        </w:r>
      </w:ins>
      <w:ins w:id="280" w:author="Ľudmila Keményová" w:date="2024-11-27T08:42:00Z">
        <w:r w:rsidR="16586772" w:rsidRPr="2FBC71DA">
          <w:rPr>
            <w:rFonts w:ascii="Arial Narrow" w:hAnsi="Arial Narrow"/>
          </w:rPr>
          <w:t xml:space="preserve"> čitateľné mená a priezviská a podpisy povereného odovzdávaj osoby a preberajúcej osoby, pečiatku a dátum /odovzdania  Vozidiel Kupujúcim Pr</w:t>
        </w:r>
      </w:ins>
      <w:ins w:id="281" w:author="Ľudmila Keményová" w:date="2024-11-27T08:43:00Z">
        <w:r w:rsidR="16586772" w:rsidRPr="2FBC71DA">
          <w:rPr>
            <w:rFonts w:ascii="Arial Narrow" w:hAnsi="Arial Narrow"/>
          </w:rPr>
          <w:t xml:space="preserve">edávajúcemu. Predávajúci </w:t>
        </w:r>
        <w:r w:rsidR="341D299A" w:rsidRPr="2FBC71DA">
          <w:rPr>
            <w:rFonts w:ascii="Arial Narrow" w:hAnsi="Arial Narrow"/>
          </w:rPr>
          <w:t xml:space="preserve">  je povinný vypracovať </w:t>
        </w:r>
      </w:ins>
      <w:ins w:id="282" w:author="Ľudmila Keményová" w:date="2024-11-27T08:44:00Z">
        <w:r w:rsidR="341D299A" w:rsidRPr="2FBC71DA">
          <w:rPr>
            <w:rFonts w:ascii="Arial Narrow" w:hAnsi="Arial Narrow"/>
          </w:rPr>
          <w:t xml:space="preserve"> Preberací protokol  pr</w:t>
        </w:r>
      </w:ins>
      <w:ins w:id="283" w:author="Ľudmila Keményová" w:date="2024-11-27T08:52:00Z">
        <w:r w:rsidR="66EC1541" w:rsidRPr="2FBC71DA">
          <w:rPr>
            <w:rFonts w:ascii="Arial Narrow" w:hAnsi="Arial Narrow"/>
          </w:rPr>
          <w:t>i</w:t>
        </w:r>
      </w:ins>
      <w:ins w:id="284" w:author="Ľudmila Keményová" w:date="2024-11-27T08:44:00Z">
        <w:r w:rsidR="341D299A" w:rsidRPr="2FBC71DA">
          <w:rPr>
            <w:rFonts w:ascii="Arial Narrow" w:hAnsi="Arial Narrow"/>
          </w:rPr>
          <w:t xml:space="preserve"> prevzatí  vadného</w:t>
        </w:r>
        <w:r w:rsidR="6C059ACB" w:rsidRPr="2FBC71DA">
          <w:rPr>
            <w:rFonts w:ascii="Arial Narrow" w:hAnsi="Arial Narrow"/>
          </w:rPr>
          <w:t xml:space="preserve"> Vozidla/Vozidiel</w:t>
        </w:r>
      </w:ins>
      <w:ins w:id="285" w:author="Ľudmila Keményová" w:date="2024-11-27T08:53:00Z">
        <w:r w:rsidR="36572C32" w:rsidRPr="2FBC71DA">
          <w:rPr>
            <w:rFonts w:ascii="Arial Narrow" w:hAnsi="Arial Narrow"/>
          </w:rPr>
          <w:t xml:space="preserve"> </w:t>
        </w:r>
      </w:ins>
      <w:ins w:id="286" w:author="Ľudmila Keményová" w:date="2024-11-27T08:52:00Z">
        <w:r w:rsidR="36572C32" w:rsidRPr="2FBC71DA">
          <w:rPr>
            <w:rFonts w:ascii="Arial Narrow" w:hAnsi="Arial Narrow"/>
          </w:rPr>
          <w:t>(ďalej aj “Protokol o odovzdaní vozidla</w:t>
        </w:r>
      </w:ins>
      <w:ins w:id="287" w:author="Ľudmila Keményová" w:date="2024-11-27T08:53:00Z">
        <w:r w:rsidR="36572C32" w:rsidRPr="2FBC71DA">
          <w:rPr>
            <w:rFonts w:ascii="Arial Narrow" w:hAnsi="Arial Narrow"/>
          </w:rPr>
          <w:t>”)</w:t>
        </w:r>
      </w:ins>
      <w:ins w:id="288" w:author="Ľudmila Keményová" w:date="2024-11-27T10:52:00Z">
        <w:r w:rsidR="7C487C17" w:rsidRPr="2FBC71DA">
          <w:rPr>
            <w:rFonts w:ascii="Arial Narrow" w:hAnsi="Arial Narrow"/>
          </w:rPr>
          <w:t xml:space="preserve">. </w:t>
        </w:r>
      </w:ins>
    </w:p>
    <w:p w14:paraId="08776596" w14:textId="3D5ADAF6" w:rsidR="00982A5E" w:rsidRPr="00FF70F3" w:rsidRDefault="00982A5E" w:rsidP="2FBC71DA">
      <w:pPr>
        <w:pStyle w:val="Default"/>
        <w:spacing w:line="276" w:lineRule="auto"/>
        <w:ind w:left="360"/>
        <w:jc w:val="both"/>
        <w:rPr>
          <w:ins w:id="289" w:author="Ľudmila Keményová" w:date="2024-11-27T08:42:00Z"/>
          <w:rFonts w:ascii="Arial Narrow" w:hAnsi="Arial Narrow"/>
        </w:rPr>
      </w:pPr>
    </w:p>
    <w:p w14:paraId="3AF94C2E" w14:textId="77777777" w:rsidR="00982A5E" w:rsidRPr="00FF70F3" w:rsidRDefault="00982A5E">
      <w:pPr>
        <w:pStyle w:val="Odsekzoznamu"/>
        <w:spacing w:after="0"/>
        <w:ind w:left="360"/>
        <w:jc w:val="both"/>
        <w:rPr>
          <w:ins w:id="290" w:author="Ľudmila Keményová" w:date="2024-11-27T08:42:00Z"/>
          <w:rFonts w:ascii="Arial Narrow" w:hAnsi="Arial Narrow"/>
        </w:rPr>
        <w:pPrChange w:id="291" w:author="Ľudmila Keményová" w:date="2024-11-27T08:52:00Z">
          <w:pPr>
            <w:spacing w:after="0"/>
            <w:jc w:val="both"/>
          </w:pPr>
        </w:pPrChange>
      </w:pPr>
    </w:p>
    <w:p w14:paraId="5D495DBD" w14:textId="712A43E1" w:rsidR="00982A5E" w:rsidRPr="00FF70F3" w:rsidRDefault="7AA8A86C">
      <w:pPr>
        <w:pStyle w:val="Default"/>
        <w:spacing w:line="276" w:lineRule="auto"/>
        <w:ind w:left="360"/>
        <w:jc w:val="both"/>
        <w:rPr>
          <w:ins w:id="292" w:author="Ľudmila Keményová" w:date="2024-11-27T08:41:00Z"/>
          <w:rFonts w:ascii="Arial Narrow" w:hAnsi="Arial Narrow"/>
        </w:rPr>
        <w:pPrChange w:id="293" w:author="Ľudmila Keményová" w:date="2024-11-27T08:52:00Z">
          <w:pPr>
            <w:pStyle w:val="Default"/>
            <w:numPr>
              <w:numId w:val="17"/>
            </w:numPr>
            <w:spacing w:line="276" w:lineRule="auto"/>
            <w:ind w:left="360" w:hanging="360"/>
            <w:jc w:val="both"/>
          </w:pPr>
        </w:pPrChange>
      </w:pPr>
      <w:ins w:id="294" w:author="Ľudmila Keményová" w:date="2024-11-27T08:59:00Z">
        <w:r w:rsidRPr="2FBC71DA">
          <w:rPr>
            <w:rFonts w:ascii="Arial Narrow" w:hAnsi="Arial Narrow"/>
          </w:rPr>
          <w:t>6.8.</w:t>
        </w:r>
      </w:ins>
    </w:p>
    <w:p w14:paraId="036E79B6" w14:textId="12A2FFAF" w:rsidR="00982A5E" w:rsidRPr="00FF70F3" w:rsidRDefault="00982A5E" w:rsidP="00982A5E">
      <w:pPr>
        <w:pStyle w:val="Default"/>
        <w:numPr>
          <w:ilvl w:val="1"/>
          <w:numId w:val="17"/>
        </w:numPr>
        <w:spacing w:line="276" w:lineRule="auto"/>
        <w:ind w:left="567" w:hanging="567"/>
        <w:jc w:val="both"/>
        <w:rPr>
          <w:rFonts w:ascii="Arial Narrow" w:hAnsi="Arial Narrow"/>
          <w:color w:val="auto"/>
          <w:sz w:val="22"/>
          <w:szCs w:val="22"/>
        </w:rPr>
      </w:pPr>
      <w:r w:rsidRPr="2FBC71DA">
        <w:rPr>
          <w:rFonts w:ascii="Arial Narrow" w:hAnsi="Arial Narrow" w:cs="Calibri"/>
          <w:sz w:val="22"/>
          <w:szCs w:val="22"/>
        </w:rPr>
        <w:t xml:space="preserve"> Predávajúci má povinnosť pri odovzdaní Vozidla</w:t>
      </w:r>
      <w:ins w:id="295" w:author="Ľudmila Keményová" w:date="2024-11-27T13:58:00Z">
        <w:r w:rsidR="7EE675F4" w:rsidRPr="2FBC71DA">
          <w:rPr>
            <w:rFonts w:ascii="Arial Narrow" w:hAnsi="Arial Narrow" w:cs="Calibri"/>
            <w:sz w:val="22"/>
            <w:szCs w:val="22"/>
          </w:rPr>
          <w:t xml:space="preserve">/Vozidiel </w:t>
        </w:r>
      </w:ins>
      <w:r w:rsidRPr="2FBC71DA">
        <w:rPr>
          <w:rFonts w:ascii="Arial Narrow" w:hAnsi="Arial Narrow" w:cs="Calibri"/>
          <w:sz w:val="22"/>
          <w:szCs w:val="22"/>
        </w:rPr>
        <w:t xml:space="preserve"> po odstránení vady vrátiť Vozidlo</w:t>
      </w:r>
      <w:ins w:id="296" w:author="Ľudmila Keményová" w:date="2024-11-27T13:58:00Z">
        <w:r w:rsidR="6922BF29" w:rsidRPr="2FBC71DA">
          <w:rPr>
            <w:rFonts w:ascii="Arial Narrow" w:hAnsi="Arial Narrow" w:cs="Calibri"/>
            <w:sz w:val="22"/>
            <w:szCs w:val="22"/>
          </w:rPr>
          <w:t>/Vozidlá</w:t>
        </w:r>
      </w:ins>
      <w:r w:rsidRPr="2FBC71DA">
        <w:rPr>
          <w:rFonts w:ascii="Arial Narrow" w:hAnsi="Arial Narrow" w:cs="Calibri"/>
          <w:sz w:val="22"/>
          <w:szCs w:val="22"/>
        </w:rPr>
        <w:t xml:space="preserve"> </w:t>
      </w:r>
      <w:ins w:id="297" w:author="Ľudmila Keményová" w:date="2024-11-27T08:58:00Z">
        <w:r w:rsidR="5D2D6909" w:rsidRPr="2FBC71DA">
          <w:rPr>
            <w:rFonts w:ascii="Arial Narrow" w:hAnsi="Arial Narrow" w:cs="Calibri"/>
            <w:sz w:val="22"/>
            <w:szCs w:val="22"/>
          </w:rPr>
          <w:t xml:space="preserve"> na základe Protokolu o  odovzdaní vozidla  </w:t>
        </w:r>
      </w:ins>
      <w:ins w:id="298" w:author="Ľudmila Keményová" w:date="2024-11-27T08:59:00Z">
        <w:r w:rsidR="00D3E0FB" w:rsidRPr="2FBC71DA">
          <w:rPr>
            <w:rFonts w:ascii="Arial Narrow" w:hAnsi="Arial Narrow" w:cs="Calibri"/>
            <w:sz w:val="22"/>
            <w:szCs w:val="22"/>
          </w:rPr>
          <w:t xml:space="preserve"> uvedeného </w:t>
        </w:r>
      </w:ins>
      <w:ins w:id="299" w:author="Ľudmila Keményová" w:date="2024-11-27T09:00:00Z">
        <w:r w:rsidR="00D3E0FB" w:rsidRPr="2FBC71DA">
          <w:rPr>
            <w:rFonts w:ascii="Arial Narrow" w:hAnsi="Arial Narrow" w:cs="Calibri"/>
            <w:sz w:val="22"/>
            <w:szCs w:val="22"/>
          </w:rPr>
          <w:t xml:space="preserve"> v bode 6.6 tohto článku </w:t>
        </w:r>
      </w:ins>
      <w:ins w:id="300" w:author="Ľudmila Keményová" w:date="2024-11-27T08:58:00Z">
        <w:r w:rsidR="5D2D6909" w:rsidRPr="2FBC71DA">
          <w:rPr>
            <w:rFonts w:ascii="Arial Narrow" w:hAnsi="Arial Narrow" w:cs="Calibri"/>
            <w:sz w:val="22"/>
            <w:szCs w:val="22"/>
          </w:rPr>
          <w:t xml:space="preserve"> </w:t>
        </w:r>
      </w:ins>
      <w:r w:rsidRPr="2FBC71DA">
        <w:rPr>
          <w:rFonts w:ascii="Arial Narrow" w:hAnsi="Arial Narrow" w:cs="Calibri"/>
          <w:sz w:val="22"/>
          <w:szCs w:val="22"/>
        </w:rPr>
        <w:t>s</w:t>
      </w:r>
      <w:ins w:id="301" w:author="Ľudmila Keményová" w:date="2024-11-27T08:58:00Z">
        <w:r w:rsidR="5D1544A5" w:rsidRPr="2FBC71DA">
          <w:rPr>
            <w:rFonts w:ascii="Arial Narrow" w:hAnsi="Arial Narrow" w:cs="Calibri"/>
            <w:sz w:val="22"/>
            <w:szCs w:val="22"/>
          </w:rPr>
          <w:t>polu  doplnením</w:t>
        </w:r>
      </w:ins>
      <w:ins w:id="302" w:author="Ľudmila Keményová" w:date="2024-11-27T09:01:00Z">
        <w:r w:rsidR="4ABA0AB4" w:rsidRPr="2FBC71DA">
          <w:rPr>
            <w:rFonts w:ascii="Arial Narrow" w:hAnsi="Arial Narrow" w:cs="Calibri"/>
            <w:sz w:val="22"/>
            <w:szCs w:val="22"/>
          </w:rPr>
          <w:t xml:space="preserve"> informácii  o odstránení  v</w:t>
        </w:r>
      </w:ins>
      <w:ins w:id="303" w:author="Ľudmila Keményová" w:date="2024-11-27T09:02:00Z">
        <w:r w:rsidR="4ABA0AB4" w:rsidRPr="2FBC71DA">
          <w:rPr>
            <w:rFonts w:ascii="Arial Narrow" w:hAnsi="Arial Narrow" w:cs="Calibri"/>
            <w:sz w:val="22"/>
            <w:szCs w:val="22"/>
          </w:rPr>
          <w:t>ady</w:t>
        </w:r>
      </w:ins>
      <w:ins w:id="304" w:author="Ľudmila Keményová" w:date="2024-11-27T09:03:00Z">
        <w:r w:rsidR="48F00179" w:rsidRPr="2FBC71DA">
          <w:rPr>
            <w:rFonts w:ascii="Arial Narrow" w:hAnsi="Arial Narrow" w:cs="Calibri"/>
            <w:sz w:val="22"/>
            <w:szCs w:val="22"/>
          </w:rPr>
          <w:t xml:space="preserve"> res</w:t>
        </w:r>
      </w:ins>
      <w:ins w:id="305" w:author="Ľudmila Keményová" w:date="2024-11-27T09:04:00Z">
        <w:r w:rsidR="610A37F6" w:rsidRPr="2FBC71DA">
          <w:rPr>
            <w:rFonts w:ascii="Arial Narrow" w:hAnsi="Arial Narrow" w:cs="Calibri"/>
            <w:sz w:val="22"/>
            <w:szCs w:val="22"/>
          </w:rPr>
          <w:t>p.</w:t>
        </w:r>
      </w:ins>
      <w:ins w:id="306" w:author="Ľudmila Keményová" w:date="2024-11-27T09:03:00Z">
        <w:r w:rsidR="48F00179" w:rsidRPr="2FBC71DA">
          <w:rPr>
            <w:rFonts w:ascii="Arial Narrow" w:hAnsi="Arial Narrow" w:cs="Calibri"/>
            <w:sz w:val="22"/>
            <w:szCs w:val="22"/>
          </w:rPr>
          <w:t xml:space="preserve"> </w:t>
        </w:r>
      </w:ins>
      <w:ins w:id="307" w:author="Ľudmila Keményová" w:date="2024-11-27T13:59:00Z">
        <w:r w:rsidR="60DB361E" w:rsidRPr="2FBC71DA">
          <w:rPr>
            <w:rFonts w:ascii="Arial Narrow" w:hAnsi="Arial Narrow" w:cs="Calibri"/>
            <w:sz w:val="22"/>
            <w:szCs w:val="22"/>
          </w:rPr>
          <w:t>v</w:t>
        </w:r>
      </w:ins>
      <w:ins w:id="308" w:author="Ľudmila Keményová" w:date="2024-11-27T09:03:00Z">
        <w:r w:rsidR="48F00179" w:rsidRPr="2FBC71DA">
          <w:rPr>
            <w:rFonts w:ascii="Arial Narrow" w:hAnsi="Arial Narrow" w:cs="Calibri"/>
            <w:sz w:val="22"/>
            <w:szCs w:val="22"/>
          </w:rPr>
          <w:t>ykonan</w:t>
        </w:r>
      </w:ins>
      <w:ins w:id="309" w:author="Ľudmila Keményová" w:date="2024-11-27T13:59:00Z">
        <w:r w:rsidR="1A25AF28" w:rsidRPr="2FBC71DA">
          <w:rPr>
            <w:rFonts w:ascii="Arial Narrow" w:hAnsi="Arial Narrow" w:cs="Calibri"/>
            <w:sz w:val="22"/>
            <w:szCs w:val="22"/>
          </w:rPr>
          <w:t xml:space="preserve">ia </w:t>
        </w:r>
      </w:ins>
      <w:ins w:id="310" w:author="Ľudmila Keményová" w:date="2024-11-27T09:03:00Z">
        <w:r w:rsidR="4EFBCC90" w:rsidRPr="2FBC71DA">
          <w:rPr>
            <w:rFonts w:ascii="Arial Narrow" w:hAnsi="Arial Narrow" w:cs="Calibri"/>
            <w:sz w:val="22"/>
            <w:szCs w:val="22"/>
          </w:rPr>
          <w:t xml:space="preserve">servisu </w:t>
        </w:r>
      </w:ins>
      <w:ins w:id="311" w:author="Ľudmila Keményová" w:date="2024-11-27T09:02:00Z">
        <w:r w:rsidR="4ABA0AB4" w:rsidRPr="2FBC71DA">
          <w:rPr>
            <w:rFonts w:ascii="Arial Narrow" w:hAnsi="Arial Narrow" w:cs="Calibri"/>
            <w:sz w:val="22"/>
            <w:szCs w:val="22"/>
          </w:rPr>
          <w:t>s uvedením  príslušný</w:t>
        </w:r>
        <w:r w:rsidR="27D32A84" w:rsidRPr="2FBC71DA">
          <w:rPr>
            <w:rFonts w:ascii="Arial Narrow" w:hAnsi="Arial Narrow" w:cs="Calibri"/>
            <w:sz w:val="22"/>
            <w:szCs w:val="22"/>
          </w:rPr>
          <w:t xml:space="preserve">ch </w:t>
        </w:r>
        <w:r w:rsidR="4ABA0AB4" w:rsidRPr="2FBC71DA">
          <w:rPr>
            <w:rFonts w:ascii="Arial Narrow" w:hAnsi="Arial Narrow" w:cs="Calibri"/>
            <w:sz w:val="22"/>
            <w:szCs w:val="22"/>
          </w:rPr>
          <w:t xml:space="preserve"> údajov do technickej dokumentácie vozidla </w:t>
        </w:r>
      </w:ins>
      <w:ins w:id="312" w:author="Ľudmila Keményová" w:date="2024-11-27T09:03:00Z">
        <w:r w:rsidR="2A8407EE" w:rsidRPr="2FBC71DA">
          <w:rPr>
            <w:rFonts w:ascii="Arial Narrow" w:hAnsi="Arial Narrow" w:cs="Calibri"/>
            <w:sz w:val="22"/>
            <w:szCs w:val="22"/>
          </w:rPr>
          <w:t xml:space="preserve">. Predávajúci  odovzdá Vozidlo/Vozidlá </w:t>
        </w:r>
      </w:ins>
      <w:ins w:id="313" w:author="Ľudmila Keményová" w:date="2024-11-27T13:59:00Z">
        <w:r w:rsidR="7DC0850B" w:rsidRPr="2FBC71DA">
          <w:rPr>
            <w:rFonts w:ascii="Arial Narrow" w:hAnsi="Arial Narrow" w:cs="Calibri"/>
            <w:sz w:val="22"/>
            <w:szCs w:val="22"/>
          </w:rPr>
          <w:t xml:space="preserve">s </w:t>
        </w:r>
      </w:ins>
      <w:ins w:id="314" w:author="Ľudmila Keményová" w:date="2024-11-27T09:03:00Z">
        <w:r w:rsidR="2A8407EE" w:rsidRPr="2FBC71DA">
          <w:rPr>
            <w:rFonts w:ascii="Arial Narrow" w:hAnsi="Arial Narrow" w:cs="Calibri"/>
            <w:sz w:val="22"/>
            <w:szCs w:val="22"/>
          </w:rPr>
          <w:t xml:space="preserve"> </w:t>
        </w:r>
      </w:ins>
      <w:del w:id="315" w:author="Ľudmila Keményová" w:date="2024-11-27T09:03:00Z">
        <w:r w:rsidRPr="2FBC71DA" w:rsidDel="00982A5E">
          <w:rPr>
            <w:rFonts w:ascii="Arial Narrow" w:hAnsi="Arial Narrow" w:cs="Calibri"/>
            <w:sz w:val="22"/>
            <w:szCs w:val="22"/>
          </w:rPr>
          <w:delText xml:space="preserve"> </w:delText>
        </w:r>
      </w:del>
      <w:r w:rsidRPr="2FBC71DA">
        <w:rPr>
          <w:rFonts w:ascii="Arial Narrow" w:hAnsi="Arial Narrow" w:cs="Calibri"/>
          <w:sz w:val="22"/>
          <w:szCs w:val="22"/>
        </w:rPr>
        <w:t xml:space="preserve">rovnakým stavom PHM, ako je uvedený v </w:t>
      </w:r>
      <w:ins w:id="316" w:author="Ľudmila Keményová" w:date="2024-11-27T08:53:00Z">
        <w:r w:rsidR="4AFC0C0B" w:rsidRPr="2FBC71DA">
          <w:rPr>
            <w:rFonts w:ascii="Arial Narrow" w:hAnsi="Arial Narrow" w:cs="Calibri"/>
            <w:sz w:val="22"/>
            <w:szCs w:val="22"/>
          </w:rPr>
          <w:t>P</w:t>
        </w:r>
      </w:ins>
      <w:del w:id="317" w:author="Ľudmila Keményová" w:date="2024-11-27T08:53:00Z">
        <w:r w:rsidRPr="2FBC71DA" w:rsidDel="00982A5E">
          <w:rPr>
            <w:rFonts w:ascii="Arial Narrow" w:hAnsi="Arial Narrow" w:cs="Calibri"/>
            <w:sz w:val="22"/>
            <w:szCs w:val="22"/>
          </w:rPr>
          <w:delText>p</w:delText>
        </w:r>
      </w:del>
      <w:r w:rsidRPr="2FBC71DA">
        <w:rPr>
          <w:rFonts w:ascii="Arial Narrow" w:hAnsi="Arial Narrow" w:cs="Calibri"/>
          <w:sz w:val="22"/>
          <w:szCs w:val="22"/>
        </w:rPr>
        <w:t>rotokole o odovzdaní vozidla</w:t>
      </w:r>
      <w:ins w:id="318" w:author="Ľudmila Keményová" w:date="2024-11-27T14:00:00Z">
        <w:r w:rsidR="662F8FB0" w:rsidRPr="2FBC71DA">
          <w:rPr>
            <w:rFonts w:ascii="Arial Narrow" w:hAnsi="Arial Narrow" w:cs="Calibri"/>
            <w:sz w:val="22"/>
            <w:szCs w:val="22"/>
          </w:rPr>
          <w:t>.</w:t>
        </w:r>
      </w:ins>
      <w:ins w:id="319" w:author="Ľudmila Keményová" w:date="2024-11-27T09:01:00Z">
        <w:r w:rsidR="33B9FC37" w:rsidRPr="2FBC71DA">
          <w:rPr>
            <w:rFonts w:ascii="Arial Narrow" w:hAnsi="Arial Narrow" w:cs="Calibri"/>
            <w:sz w:val="22"/>
            <w:szCs w:val="22"/>
          </w:rPr>
          <w:t xml:space="preserve"> </w:t>
        </w:r>
      </w:ins>
      <w:del w:id="320" w:author="Ľudmila Keményová" w:date="2024-11-27T09:00:00Z">
        <w:r w:rsidRPr="2FBC71DA" w:rsidDel="00982A5E">
          <w:rPr>
            <w:rFonts w:ascii="Arial Narrow" w:hAnsi="Arial Narrow" w:cs="Calibri"/>
            <w:sz w:val="22"/>
            <w:szCs w:val="22"/>
          </w:rPr>
          <w:delText>.</w:delText>
        </w:r>
      </w:del>
    </w:p>
    <w:p w14:paraId="403FDCE9" w14:textId="77777777" w:rsidR="00982A5E" w:rsidRPr="00FF70F3" w:rsidRDefault="00982A5E" w:rsidP="00982A5E">
      <w:pPr>
        <w:pStyle w:val="Default"/>
        <w:spacing w:line="276" w:lineRule="auto"/>
        <w:jc w:val="both"/>
        <w:rPr>
          <w:rFonts w:ascii="Arial Narrow" w:hAnsi="Arial Narrow"/>
          <w:color w:val="auto"/>
          <w:sz w:val="22"/>
          <w:szCs w:val="22"/>
        </w:rPr>
      </w:pPr>
    </w:p>
    <w:p w14:paraId="6D0AAD69" w14:textId="77777777" w:rsidR="00982A5E" w:rsidRPr="00FF70F3" w:rsidRDefault="00982A5E" w:rsidP="0080114C">
      <w:pPr>
        <w:pStyle w:val="Default"/>
        <w:numPr>
          <w:ilvl w:val="1"/>
          <w:numId w:val="17"/>
        </w:numPr>
        <w:spacing w:line="276" w:lineRule="auto"/>
        <w:ind w:left="567" w:hanging="567"/>
        <w:jc w:val="both"/>
        <w:rPr>
          <w:rFonts w:ascii="Arial Narrow" w:hAnsi="Arial Narrow"/>
          <w:color w:val="auto"/>
          <w:sz w:val="22"/>
          <w:szCs w:val="22"/>
        </w:rPr>
      </w:pPr>
      <w:r w:rsidRPr="00FF70F3">
        <w:rPr>
          <w:rFonts w:ascii="Arial Narrow" w:hAnsi="Arial Narrow" w:cs="Calibri"/>
          <w:bCs/>
          <w:sz w:val="22"/>
          <w:szCs w:val="22"/>
        </w:rPr>
        <w:t>V prípade, ak Predávajúci odmietne odstrániť vady, alebo neodstráni vady v lehote podľa tohto článku Zmluvy, je Kupujúci oprávnený odstrániť vady Vozidla sám alebo prostredníctvom ním poverenej osoby (servisu) na náklady Predávajúceho.</w:t>
      </w:r>
    </w:p>
    <w:p w14:paraId="4DAB7C05" w14:textId="77777777" w:rsidR="00982A5E" w:rsidRPr="00FF70F3" w:rsidRDefault="00982A5E" w:rsidP="00E41810">
      <w:pPr>
        <w:pStyle w:val="Odsekzoznamu"/>
        <w:spacing w:after="0"/>
        <w:ind w:left="567"/>
        <w:jc w:val="both"/>
        <w:rPr>
          <w:rFonts w:ascii="Arial Narrow" w:hAnsi="Arial Narrow" w:cs="Calibri"/>
          <w:bCs/>
        </w:rPr>
      </w:pPr>
    </w:p>
    <w:p w14:paraId="46C1B4CA" w14:textId="77777777" w:rsidR="00C03623" w:rsidRPr="00FF4C12" w:rsidRDefault="00C03623" w:rsidP="00E41810">
      <w:pPr>
        <w:pStyle w:val="Odsekzoznamu"/>
        <w:spacing w:after="0"/>
        <w:ind w:left="567"/>
        <w:jc w:val="both"/>
        <w:rPr>
          <w:rFonts w:ascii="Arial Narrow" w:hAnsi="Arial Narrow" w:cs="Calibri"/>
          <w:bCs/>
        </w:rPr>
      </w:pPr>
    </w:p>
    <w:p w14:paraId="10419595"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3F1433B2"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051000D8" w14:textId="77777777" w:rsidR="00C60DEF" w:rsidRPr="00475B74" w:rsidRDefault="00C60DEF" w:rsidP="00475B74">
      <w:pPr>
        <w:tabs>
          <w:tab w:val="left" w:pos="2880"/>
          <w:tab w:val="left" w:pos="4500"/>
        </w:tabs>
        <w:spacing w:after="0"/>
        <w:jc w:val="both"/>
        <w:rPr>
          <w:rFonts w:ascii="Arial Narrow" w:hAnsi="Arial Narrow"/>
          <w:bCs/>
        </w:rPr>
      </w:pPr>
    </w:p>
    <w:p w14:paraId="51FD1564" w14:textId="77777777" w:rsidR="00C60DEF" w:rsidRDefault="00C60DEF" w:rsidP="00C60DEF">
      <w:pPr>
        <w:pStyle w:val="Odsekzoznamu"/>
        <w:numPr>
          <w:ilvl w:val="1"/>
          <w:numId w:val="18"/>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lastRenderedPageBreak/>
        <w:t xml:space="preserve">Pokiaľ nie je v Zmluve uvedené inak, akákoľvek komunikácia a iné úkony v súvislosti so Zmluvou a jej plnením musia byť urobené v písomnej forme a doručené na adresy uvedené v záhlaví Zmluvy alebo na iné adresy alebo kontaktné osoby, ktoré si Zmluvné </w:t>
      </w:r>
      <w:r>
        <w:rPr>
          <w:rFonts w:ascii="Arial Narrow" w:hAnsi="Arial Narrow"/>
          <w:bCs/>
        </w:rPr>
        <w:t>strany navzájom písomne oznámia.</w:t>
      </w:r>
    </w:p>
    <w:p w14:paraId="752A7CA2"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79FC54D9" w14:textId="77777777" w:rsidR="00C60DEF" w:rsidRDefault="00C60DEF" w:rsidP="00C60DEF">
      <w:pPr>
        <w:pStyle w:val="Odsekzoznamu"/>
        <w:numPr>
          <w:ilvl w:val="1"/>
          <w:numId w:val="18"/>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Zmluvy sú: </w:t>
      </w:r>
    </w:p>
    <w:p w14:paraId="60500EBA" w14:textId="77777777" w:rsidR="00C60DEF" w:rsidRPr="00C60DEF" w:rsidRDefault="00C60DEF" w:rsidP="00C60DEF">
      <w:pPr>
        <w:tabs>
          <w:tab w:val="left" w:pos="2880"/>
          <w:tab w:val="left" w:pos="4500"/>
        </w:tabs>
        <w:spacing w:after="0"/>
        <w:jc w:val="both"/>
        <w:rPr>
          <w:rFonts w:ascii="Arial Narrow" w:hAnsi="Arial Narrow"/>
          <w:bCs/>
        </w:rPr>
      </w:pPr>
    </w:p>
    <w:p w14:paraId="7A51E62F"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32F89981" w14:textId="77777777" w:rsidR="00C60DEF" w:rsidRPr="00C60DEF" w:rsidRDefault="00014ED8" w:rsidP="00C60DEF">
      <w:pPr>
        <w:pStyle w:val="Zkladntext3"/>
        <w:spacing w:line="276" w:lineRule="auto"/>
        <w:ind w:left="567"/>
        <w:jc w:val="both"/>
        <w:rPr>
          <w:rFonts w:ascii="Arial Narrow" w:hAnsi="Arial Narrow" w:cs="Arial"/>
          <w:sz w:val="22"/>
          <w:szCs w:val="22"/>
        </w:rPr>
      </w:pPr>
      <w:r w:rsidRPr="00014ED8">
        <w:rPr>
          <w:rFonts w:ascii="Arial Narrow" w:hAnsi="Arial Narrow" w:cs="Arial"/>
          <w:sz w:val="22"/>
          <w:szCs w:val="22"/>
        </w:rPr>
        <w:t>pplk. Ing. Rastislav Pecník</w:t>
      </w:r>
      <w:r w:rsidR="00C60DEF" w:rsidRPr="00014ED8">
        <w:rPr>
          <w:rFonts w:ascii="Arial Narrow" w:hAnsi="Arial Narrow" w:cs="Arial"/>
          <w:sz w:val="22"/>
          <w:szCs w:val="22"/>
        </w:rPr>
        <w:t xml:space="preserve">, </w:t>
      </w:r>
      <w:r w:rsidRPr="00014ED8">
        <w:rPr>
          <w:rFonts w:ascii="Arial Narrow" w:hAnsi="Arial Narrow" w:cs="Arial"/>
          <w:sz w:val="22"/>
          <w:szCs w:val="22"/>
        </w:rPr>
        <w:t>tel.: +421 2 4859 3525</w:t>
      </w:r>
      <w:r w:rsidR="00DB0C25" w:rsidRPr="00014ED8">
        <w:rPr>
          <w:rFonts w:ascii="Arial Narrow" w:hAnsi="Arial Narrow" w:cs="Arial"/>
          <w:sz w:val="22"/>
          <w:szCs w:val="22"/>
        </w:rPr>
        <w:t xml:space="preserve">, </w:t>
      </w:r>
      <w:r w:rsidR="00C60DEF" w:rsidRPr="00014ED8">
        <w:rPr>
          <w:rFonts w:ascii="Arial Narrow" w:hAnsi="Arial Narrow" w:cs="Arial"/>
          <w:sz w:val="22"/>
          <w:szCs w:val="22"/>
        </w:rPr>
        <w:t xml:space="preserve">e-mail: </w:t>
      </w:r>
      <w:r w:rsidRPr="00014ED8">
        <w:rPr>
          <w:rFonts w:ascii="Arial Narrow" w:hAnsi="Arial Narrow" w:cs="Arial"/>
          <w:sz w:val="22"/>
          <w:szCs w:val="22"/>
        </w:rPr>
        <w:t>rastislav.pecnik@minv.sk</w:t>
      </w:r>
    </w:p>
    <w:p w14:paraId="0625AA3B" w14:textId="77777777" w:rsidR="00C60DEF" w:rsidRDefault="00C60DEF" w:rsidP="00C60DEF">
      <w:pPr>
        <w:tabs>
          <w:tab w:val="left" w:pos="567"/>
          <w:tab w:val="left" w:pos="2880"/>
          <w:tab w:val="left" w:pos="4500"/>
        </w:tabs>
        <w:spacing w:after="0"/>
        <w:ind w:left="567"/>
        <w:jc w:val="both"/>
        <w:rPr>
          <w:rFonts w:ascii="Arial Narrow" w:hAnsi="Arial Narrow"/>
          <w:bCs/>
        </w:rPr>
      </w:pPr>
    </w:p>
    <w:p w14:paraId="6E004E08"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1CBE7661" w14:textId="77777777" w:rsidR="00B524EC" w:rsidRPr="004C3EF7" w:rsidRDefault="00014ED8" w:rsidP="004C3EF7">
      <w:pPr>
        <w:tabs>
          <w:tab w:val="left" w:pos="2880"/>
          <w:tab w:val="left" w:pos="4500"/>
        </w:tabs>
        <w:spacing w:after="0"/>
        <w:ind w:left="567"/>
        <w:jc w:val="both"/>
        <w:rPr>
          <w:rFonts w:ascii="Arial Narrow" w:eastAsia="Times New Roman" w:hAnsi="Arial Narrow" w:cs="Arial"/>
          <w:lang w:eastAsia="sk-SK"/>
        </w:rPr>
      </w:pPr>
      <w:r w:rsidRPr="00014ED8">
        <w:rPr>
          <w:rFonts w:ascii="Arial Narrow" w:eastAsia="Times New Roman" w:hAnsi="Arial Narrow" w:cs="Arial"/>
          <w:highlight w:val="yellow"/>
          <w:lang w:eastAsia="sk-SK"/>
        </w:rPr>
        <w:t>...........................................................................................................................</w:t>
      </w:r>
      <w:r w:rsidR="004C3EF7" w:rsidRPr="00014ED8">
        <w:rPr>
          <w:rFonts w:ascii="Arial Narrow" w:eastAsia="Times New Roman" w:hAnsi="Arial Narrow" w:cs="Arial"/>
          <w:highlight w:val="yellow"/>
          <w:lang w:eastAsia="sk-SK"/>
        </w:rPr>
        <w:t>.</w:t>
      </w:r>
    </w:p>
    <w:p w14:paraId="51D02940" w14:textId="77777777" w:rsidR="004C3EF7" w:rsidRPr="00B524EC" w:rsidRDefault="004C3EF7" w:rsidP="00B524EC">
      <w:pPr>
        <w:tabs>
          <w:tab w:val="left" w:pos="2880"/>
          <w:tab w:val="left" w:pos="4500"/>
        </w:tabs>
        <w:spacing w:after="0"/>
        <w:jc w:val="both"/>
        <w:rPr>
          <w:rFonts w:ascii="Arial Narrow" w:hAnsi="Arial Narrow"/>
          <w:bCs/>
        </w:rPr>
      </w:pPr>
    </w:p>
    <w:p w14:paraId="39CB5710" w14:textId="77777777" w:rsidR="00B524EC" w:rsidRPr="00B524EC" w:rsidRDefault="00B524EC" w:rsidP="00B524EC">
      <w:pPr>
        <w:pStyle w:val="Odsekzoznamu"/>
        <w:numPr>
          <w:ilvl w:val="1"/>
          <w:numId w:val="18"/>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tejto Z</w:t>
      </w:r>
      <w:r w:rsidRPr="00B524EC">
        <w:rPr>
          <w:rFonts w:ascii="Arial Narrow" w:hAnsi="Arial Narrow"/>
          <w:bCs/>
        </w:rPr>
        <w:t xml:space="preserve">mluvy, a to najneskôr do piatich (5) pracovných dní, odkedy dôjde k takejto zmene. V prípade zmien kontaktných údajov </w:t>
      </w:r>
      <w:r w:rsidR="001A0776">
        <w:rPr>
          <w:rFonts w:ascii="Arial Narrow" w:hAnsi="Arial Narrow"/>
          <w:bCs/>
        </w:rPr>
        <w:t xml:space="preserve">podľa tohto článku Zmluvy </w:t>
      </w:r>
      <w:r w:rsidRPr="00B524EC">
        <w:rPr>
          <w:rFonts w:ascii="Arial Narrow" w:hAnsi="Arial Narrow"/>
          <w:bCs/>
        </w:rPr>
        <w:t>sa Zmluvné strany dohodli, že nie je potrebné uzatvárať dodatok k tejto Zmluve.</w:t>
      </w:r>
      <w:r w:rsidR="001A0776">
        <w:rPr>
          <w:rFonts w:ascii="Arial Narrow" w:hAnsi="Arial Narrow"/>
          <w:bCs/>
        </w:rPr>
        <w:t xml:space="preserve"> Zmluvné strany si bezodkladne oznámia zmenu kontaktných údajov.</w:t>
      </w:r>
    </w:p>
    <w:p w14:paraId="48D7E059" w14:textId="77777777" w:rsidR="00DE396F" w:rsidRPr="007446D9" w:rsidRDefault="00DE396F" w:rsidP="007446D9">
      <w:pPr>
        <w:tabs>
          <w:tab w:val="left" w:pos="2880"/>
          <w:tab w:val="left" w:pos="4500"/>
        </w:tabs>
        <w:spacing w:after="0"/>
        <w:jc w:val="both"/>
        <w:rPr>
          <w:rFonts w:ascii="Arial Narrow" w:hAnsi="Arial Narrow"/>
          <w:bCs/>
        </w:rPr>
      </w:pPr>
    </w:p>
    <w:p w14:paraId="1CC68083" w14:textId="77777777" w:rsidR="0003376C" w:rsidRPr="00E41810" w:rsidRDefault="00E417FB" w:rsidP="00B524EC">
      <w:pPr>
        <w:pStyle w:val="Nadpis1"/>
      </w:pPr>
      <w:r>
        <w:t>Článok VI</w:t>
      </w:r>
      <w:r w:rsidR="00B524EC">
        <w:t>II</w:t>
      </w:r>
    </w:p>
    <w:p w14:paraId="063CF4B0" w14:textId="77777777" w:rsidR="0003376C" w:rsidRPr="00E41810" w:rsidRDefault="00B524EC" w:rsidP="00B524EC">
      <w:pPr>
        <w:pStyle w:val="Nadpis1"/>
      </w:pPr>
      <w:r>
        <w:t>Sankcie</w:t>
      </w:r>
    </w:p>
    <w:p w14:paraId="6B83C845" w14:textId="77777777" w:rsidR="0003376C" w:rsidRPr="00E41810" w:rsidRDefault="0003376C" w:rsidP="00E41810">
      <w:pPr>
        <w:spacing w:after="0"/>
        <w:jc w:val="center"/>
        <w:rPr>
          <w:rFonts w:ascii="Arial Narrow" w:hAnsi="Arial Narrow"/>
          <w:b/>
        </w:rPr>
      </w:pPr>
    </w:p>
    <w:p w14:paraId="39A6F215" w14:textId="0188B7AB" w:rsidR="007446D9" w:rsidRDefault="007446D9" w:rsidP="2FBC71DA">
      <w:pPr>
        <w:pStyle w:val="Odsekzoznamu"/>
        <w:numPr>
          <w:ilvl w:val="1"/>
          <w:numId w:val="19"/>
        </w:numPr>
        <w:spacing w:after="0"/>
        <w:ind w:left="567" w:hanging="567"/>
        <w:jc w:val="both"/>
        <w:rPr>
          <w:rFonts w:ascii="Arial Narrow" w:hAnsi="Arial Narrow"/>
        </w:rPr>
      </w:pPr>
      <w:r w:rsidRPr="2FBC71DA">
        <w:rPr>
          <w:rFonts w:ascii="Arial Narrow" w:hAnsi="Arial Narrow"/>
        </w:rPr>
        <w:t>Zmluvné strany sa dohodli, že v prípade ak bude Predávajúci v omeškaní s dodaním Vozidla</w:t>
      </w:r>
      <w:ins w:id="321" w:author="Ľudmila Keményová" w:date="2024-11-27T14:07:00Z">
        <w:r w:rsidR="5A1DE852" w:rsidRPr="2FBC71DA">
          <w:rPr>
            <w:rFonts w:ascii="Arial Narrow" w:hAnsi="Arial Narrow"/>
          </w:rPr>
          <w:t>/Vozidiel</w:t>
        </w:r>
      </w:ins>
      <w:r w:rsidRPr="2FBC71DA">
        <w:rPr>
          <w:rFonts w:ascii="Arial Narrow" w:hAnsi="Arial Narrow"/>
        </w:rPr>
        <w:t xml:space="preserve"> podľa </w:t>
      </w:r>
      <w:r w:rsidR="001A0776" w:rsidRPr="2FBC71DA">
        <w:rPr>
          <w:rFonts w:ascii="Arial Narrow" w:hAnsi="Arial Narrow"/>
        </w:rPr>
        <w:t xml:space="preserve">čl. V bod 5.1 </w:t>
      </w:r>
      <w:r w:rsidRPr="2FBC71DA">
        <w:rPr>
          <w:rFonts w:ascii="Arial Narrow" w:hAnsi="Arial Narrow"/>
        </w:rPr>
        <w:t>tejto Zmluvy, Kupujúci je oprávnený požadovať zaplatenie zmluvnej pokuty za každý aj začatý deň o</w:t>
      </w:r>
      <w:r w:rsidR="001F1C2F" w:rsidRPr="2FBC71DA">
        <w:rPr>
          <w:rFonts w:ascii="Arial Narrow" w:hAnsi="Arial Narrow"/>
        </w:rPr>
        <w:t xml:space="preserve">meškania s plnením vo výške </w:t>
      </w:r>
      <w:r w:rsidR="00600B2B" w:rsidRPr="2FBC71DA">
        <w:rPr>
          <w:rFonts w:ascii="Arial Narrow" w:hAnsi="Arial Narrow"/>
        </w:rPr>
        <w:t>0,</w:t>
      </w:r>
      <w:r w:rsidR="001A0776" w:rsidRPr="2FBC71DA">
        <w:rPr>
          <w:rFonts w:ascii="Arial Narrow" w:hAnsi="Arial Narrow"/>
        </w:rPr>
        <w:t>05</w:t>
      </w:r>
      <w:r w:rsidRPr="2FBC71DA">
        <w:rPr>
          <w:rFonts w:ascii="Arial Narrow" w:hAnsi="Arial Narrow"/>
        </w:rPr>
        <w:t xml:space="preserve"> % </w:t>
      </w:r>
      <w:r w:rsidR="001F1C2F" w:rsidRPr="2FBC71DA">
        <w:rPr>
          <w:rFonts w:ascii="Arial Narrow" w:hAnsi="Arial Narrow"/>
        </w:rPr>
        <w:t>z</w:t>
      </w:r>
      <w:r w:rsidR="001A0776" w:rsidRPr="2FBC71DA">
        <w:rPr>
          <w:rFonts w:ascii="Arial Narrow" w:hAnsi="Arial Narrow"/>
        </w:rPr>
        <w:t> celkovej</w:t>
      </w:r>
      <w:ins w:id="322" w:author="Ľudmila Keményová" w:date="2024-11-27T14:05:00Z">
        <w:r w:rsidR="50F524CB" w:rsidRPr="2FBC71DA">
          <w:rPr>
            <w:rFonts w:ascii="Arial Narrow" w:hAnsi="Arial Narrow"/>
          </w:rPr>
          <w:t xml:space="preserve"> C</w:t>
        </w:r>
      </w:ins>
      <w:ins w:id="323" w:author="Ľudmila Keményová" w:date="2024-11-27T14:06:00Z">
        <w:r w:rsidR="50F524CB" w:rsidRPr="2FBC71DA">
          <w:rPr>
            <w:rFonts w:ascii="Arial Narrow" w:hAnsi="Arial Narrow"/>
          </w:rPr>
          <w:t xml:space="preserve">eny </w:t>
        </w:r>
      </w:ins>
      <w:del w:id="324" w:author="Ľudmila Keményová" w:date="2024-11-27T14:06:00Z">
        <w:r w:rsidRPr="2FBC71DA" w:rsidDel="001A0776">
          <w:rPr>
            <w:rFonts w:ascii="Arial Narrow" w:hAnsi="Arial Narrow"/>
          </w:rPr>
          <w:delText xml:space="preserve"> </w:delText>
        </w:r>
        <w:r w:rsidRPr="2FBC71DA" w:rsidDel="001F1C2F">
          <w:rPr>
            <w:rFonts w:ascii="Arial Narrow" w:hAnsi="Arial Narrow"/>
          </w:rPr>
          <w:delText>kúpnej</w:delText>
        </w:r>
        <w:r w:rsidRPr="2FBC71DA" w:rsidDel="007A1AFC">
          <w:rPr>
            <w:rFonts w:ascii="Arial Narrow" w:hAnsi="Arial Narrow"/>
          </w:rPr>
          <w:delText xml:space="preserve"> ceny</w:delText>
        </w:r>
      </w:del>
      <w:r w:rsidR="007A1AFC" w:rsidRPr="2FBC71DA">
        <w:rPr>
          <w:rFonts w:ascii="Arial Narrow" w:hAnsi="Arial Narrow"/>
        </w:rPr>
        <w:t xml:space="preserve"> bez DPH</w:t>
      </w:r>
      <w:r w:rsidR="001A0776" w:rsidRPr="2FBC71DA">
        <w:rPr>
          <w:rFonts w:ascii="Arial Narrow" w:hAnsi="Arial Narrow"/>
        </w:rPr>
        <w:t> podľa</w:t>
      </w:r>
      <w:ins w:id="325" w:author="Ľudmila Keményová" w:date="2024-11-27T14:07:00Z">
        <w:r w:rsidR="1A569FF1" w:rsidRPr="2FBC71DA">
          <w:rPr>
            <w:rFonts w:ascii="Arial Narrow" w:hAnsi="Arial Narrow"/>
          </w:rPr>
          <w:t xml:space="preserve"> čl. III bod 3.1 </w:t>
        </w:r>
      </w:ins>
      <w:r w:rsidR="001A0776" w:rsidRPr="2FBC71DA">
        <w:rPr>
          <w:rFonts w:ascii="Arial Narrow" w:hAnsi="Arial Narrow"/>
        </w:rPr>
        <w:t xml:space="preserve"> tejto </w:t>
      </w:r>
      <w:r w:rsidRPr="2FBC71DA">
        <w:rPr>
          <w:rFonts w:ascii="Arial Narrow" w:hAnsi="Arial Narrow"/>
        </w:rPr>
        <w:t>Zmluv</w:t>
      </w:r>
      <w:r w:rsidR="001A0776" w:rsidRPr="2FBC71DA">
        <w:rPr>
          <w:rFonts w:ascii="Arial Narrow" w:hAnsi="Arial Narrow"/>
        </w:rPr>
        <w:t>y</w:t>
      </w:r>
      <w:r w:rsidRPr="2FBC71DA">
        <w:rPr>
          <w:rFonts w:ascii="Arial Narrow" w:hAnsi="Arial Narrow"/>
        </w:rPr>
        <w:t>.</w:t>
      </w:r>
    </w:p>
    <w:p w14:paraId="54A1E293" w14:textId="77777777" w:rsidR="00897962" w:rsidRPr="007446D9" w:rsidRDefault="00897962" w:rsidP="00897962">
      <w:pPr>
        <w:pStyle w:val="Odsekzoznamu"/>
        <w:spacing w:after="0"/>
        <w:ind w:left="567"/>
        <w:contextualSpacing w:val="0"/>
        <w:jc w:val="both"/>
        <w:rPr>
          <w:rFonts w:ascii="Arial Narrow" w:hAnsi="Arial Narrow"/>
        </w:rPr>
      </w:pPr>
    </w:p>
    <w:p w14:paraId="617DFE29" w14:textId="522E5FC3" w:rsidR="00897962" w:rsidRDefault="00897962" w:rsidP="2FBC71DA">
      <w:pPr>
        <w:pStyle w:val="Odsekzoznamu"/>
        <w:numPr>
          <w:ilvl w:val="1"/>
          <w:numId w:val="19"/>
        </w:numPr>
        <w:spacing w:after="0"/>
        <w:ind w:left="567" w:hanging="567"/>
        <w:jc w:val="both"/>
        <w:rPr>
          <w:rFonts w:ascii="Arial Narrow" w:hAnsi="Arial Narrow"/>
        </w:rPr>
      </w:pPr>
      <w:r w:rsidRPr="2FBC71DA">
        <w:rPr>
          <w:rFonts w:ascii="Arial Narrow" w:hAnsi="Arial Narrow"/>
        </w:rPr>
        <w:t>V prípade, ak Predávajúci neodstráni vady Vozidla</w:t>
      </w:r>
      <w:ins w:id="326" w:author="Ľudmila Keményová" w:date="2024-11-27T14:08:00Z">
        <w:r w:rsidR="31F2FE75" w:rsidRPr="2FBC71DA">
          <w:rPr>
            <w:rFonts w:ascii="Arial Narrow" w:hAnsi="Arial Narrow"/>
          </w:rPr>
          <w:t xml:space="preserve">/Vozidiel </w:t>
        </w:r>
      </w:ins>
      <w:r w:rsidRPr="2FBC71DA">
        <w:rPr>
          <w:rFonts w:ascii="Arial Narrow" w:hAnsi="Arial Narrow"/>
        </w:rPr>
        <w:t xml:space="preserve"> v lehote podľa článku VI</w:t>
      </w:r>
      <w:r w:rsidR="001A0776" w:rsidRPr="2FBC71DA">
        <w:rPr>
          <w:rFonts w:ascii="Arial Narrow" w:hAnsi="Arial Narrow"/>
        </w:rPr>
        <w:t xml:space="preserve"> bod 6.6.</w:t>
      </w:r>
      <w:r w:rsidRPr="2FBC71DA">
        <w:rPr>
          <w:rFonts w:ascii="Arial Narrow" w:hAnsi="Arial Narrow"/>
        </w:rPr>
        <w:t xml:space="preserve"> tejto Zmluvy, Kupujúci je oprávnený požadovať zaplatenie zmluvnej pokuty za každý aj začatý deň omeškania </w:t>
      </w:r>
      <w:ins w:id="327" w:author="Ľudmila Keményová" w:date="2024-11-27T14:09:00Z">
        <w:r w:rsidR="1914B6DC" w:rsidRPr="2FBC71DA">
          <w:rPr>
            <w:rFonts w:ascii="Arial Narrow" w:hAnsi="Arial Narrow"/>
          </w:rPr>
          <w:t xml:space="preserve"> s odstránením  vád </w:t>
        </w:r>
      </w:ins>
      <w:r w:rsidRPr="2FBC71DA">
        <w:rPr>
          <w:rFonts w:ascii="Arial Narrow" w:hAnsi="Arial Narrow"/>
        </w:rPr>
        <w:t>vo výške 1</w:t>
      </w:r>
      <w:r w:rsidR="00752274" w:rsidRPr="2FBC71DA">
        <w:rPr>
          <w:rFonts w:ascii="Arial Narrow" w:hAnsi="Arial Narrow"/>
        </w:rPr>
        <w:t xml:space="preserve"> </w:t>
      </w:r>
      <w:r w:rsidRPr="2FBC71DA">
        <w:rPr>
          <w:rFonts w:ascii="Arial Narrow" w:hAnsi="Arial Narrow"/>
        </w:rPr>
        <w:t>000,- EUR (</w:t>
      </w:r>
      <w:r w:rsidR="001A0776" w:rsidRPr="2FBC71DA">
        <w:rPr>
          <w:rFonts w:ascii="Arial Narrow" w:hAnsi="Arial Narrow"/>
        </w:rPr>
        <w:t xml:space="preserve">slovom: </w:t>
      </w:r>
      <w:r w:rsidRPr="2FBC71DA">
        <w:rPr>
          <w:rFonts w:ascii="Arial Narrow" w:hAnsi="Arial Narrow"/>
        </w:rPr>
        <w:t xml:space="preserve">tisíc eur). </w:t>
      </w:r>
    </w:p>
    <w:p w14:paraId="398C6627" w14:textId="77777777" w:rsidR="00897962" w:rsidRDefault="00897962" w:rsidP="00897962">
      <w:pPr>
        <w:pStyle w:val="Odsekzoznamu"/>
        <w:ind w:left="360"/>
        <w:rPr>
          <w:rFonts w:ascii="Arial Narrow" w:hAnsi="Arial Narrow"/>
        </w:rPr>
      </w:pPr>
    </w:p>
    <w:p w14:paraId="5A37B84A" w14:textId="3C4D16C3" w:rsidR="00897962" w:rsidRDefault="00897962" w:rsidP="2FBC71DA">
      <w:pPr>
        <w:pStyle w:val="Odsekzoznamu"/>
        <w:numPr>
          <w:ilvl w:val="1"/>
          <w:numId w:val="19"/>
        </w:numPr>
        <w:spacing w:after="0"/>
        <w:ind w:left="567" w:hanging="567"/>
        <w:jc w:val="both"/>
        <w:rPr>
          <w:rFonts w:ascii="Arial Narrow" w:hAnsi="Arial Narrow"/>
        </w:rPr>
      </w:pPr>
      <w:r w:rsidRPr="2FBC71DA">
        <w:rPr>
          <w:rFonts w:ascii="Arial Narrow" w:hAnsi="Arial Narrow"/>
        </w:rPr>
        <w:t xml:space="preserve">Zmluvné strany sa dohodli, že v prípade ak bude Kupujúci v omeškaní so zaplatením </w:t>
      </w:r>
      <w:del w:id="328" w:author="Ľudmila Keményová" w:date="2024-11-27T14:31:00Z">
        <w:r w:rsidRPr="2FBC71DA" w:rsidDel="00897962">
          <w:rPr>
            <w:rFonts w:ascii="Arial Narrow" w:hAnsi="Arial Narrow"/>
          </w:rPr>
          <w:delText>kúpnej c</w:delText>
        </w:r>
      </w:del>
      <w:ins w:id="329" w:author="Ľudmila Keményová" w:date="2024-11-27T14:31:00Z">
        <w:r w:rsidR="6AF7ECCF" w:rsidRPr="2FBC71DA">
          <w:rPr>
            <w:rFonts w:ascii="Arial Narrow" w:hAnsi="Arial Narrow"/>
          </w:rPr>
          <w:t>C</w:t>
        </w:r>
      </w:ins>
      <w:r w:rsidRPr="2FBC71DA">
        <w:rPr>
          <w:rFonts w:ascii="Arial Narrow" w:hAnsi="Arial Narrow"/>
        </w:rPr>
        <w:t>eny za dodané Vozidlo</w:t>
      </w:r>
      <w:ins w:id="330" w:author="Ľudmila Keményová" w:date="2024-11-27T14:31:00Z">
        <w:r w:rsidR="74AAA066" w:rsidRPr="2FBC71DA">
          <w:rPr>
            <w:rFonts w:ascii="Arial Narrow" w:hAnsi="Arial Narrow"/>
          </w:rPr>
          <w:t xml:space="preserve">/Vozidlá </w:t>
        </w:r>
      </w:ins>
      <w:r w:rsidRPr="2FBC71DA">
        <w:rPr>
          <w:rFonts w:ascii="Arial Narrow" w:hAnsi="Arial Narrow"/>
        </w:rPr>
        <w:t>, má Predávajúci právo požadovať od Kupujúceho zaplatenie</w:t>
      </w:r>
      <w:r w:rsidR="001A0776" w:rsidRPr="2FBC71DA">
        <w:rPr>
          <w:rFonts w:ascii="Arial Narrow" w:hAnsi="Arial Narrow"/>
        </w:rPr>
        <w:t xml:space="preserve"> zákonných</w:t>
      </w:r>
      <w:r w:rsidRPr="2FBC71DA">
        <w:rPr>
          <w:rFonts w:ascii="Arial Narrow" w:hAnsi="Arial Narrow"/>
        </w:rPr>
        <w:t xml:space="preserve"> úrok</w:t>
      </w:r>
      <w:r w:rsidR="001A0776" w:rsidRPr="2FBC71DA">
        <w:rPr>
          <w:rFonts w:ascii="Arial Narrow" w:hAnsi="Arial Narrow"/>
        </w:rPr>
        <w:t>ov</w:t>
      </w:r>
      <w:r w:rsidRPr="2FBC71DA">
        <w:rPr>
          <w:rFonts w:ascii="Arial Narrow" w:hAnsi="Arial Narrow"/>
        </w:rPr>
        <w:t xml:space="preserve"> z omeškania z nezaplatenej sumy, za každý deň omeškania.</w:t>
      </w:r>
    </w:p>
    <w:p w14:paraId="26A5CBB9" w14:textId="77777777" w:rsidR="00C21BA0" w:rsidRPr="00C21BA0" w:rsidRDefault="00C21BA0" w:rsidP="00C21BA0">
      <w:pPr>
        <w:pStyle w:val="Odsekzoznamu"/>
        <w:rPr>
          <w:rFonts w:ascii="Arial Narrow" w:hAnsi="Arial Narrow"/>
        </w:rPr>
      </w:pPr>
    </w:p>
    <w:p w14:paraId="41852DB5" w14:textId="77777777" w:rsidR="00C21BA0" w:rsidRPr="00C21BA0" w:rsidRDefault="00C21BA0" w:rsidP="00C21BA0">
      <w:pPr>
        <w:pStyle w:val="Odsekzoznamu"/>
        <w:numPr>
          <w:ilvl w:val="1"/>
          <w:numId w:val="19"/>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1.2</w:t>
      </w:r>
      <w:r>
        <w:rPr>
          <w:rFonts w:ascii="Arial Narrow" w:hAnsi="Arial Narrow"/>
        </w:rPr>
        <w:t xml:space="preserve"> tejto Zmluvy, je Predávajúci povinný zaplatiť Kupujúcemu zmluvnú ponuku to výške 30 000,00 EUR.</w:t>
      </w:r>
    </w:p>
    <w:p w14:paraId="2D3746C1" w14:textId="77777777" w:rsidR="00897962" w:rsidRPr="00897962" w:rsidRDefault="00897962" w:rsidP="00897962">
      <w:pPr>
        <w:pStyle w:val="Odsekzoznamu"/>
        <w:rPr>
          <w:rFonts w:ascii="Arial Narrow" w:hAnsi="Arial Narrow"/>
        </w:rPr>
      </w:pPr>
    </w:p>
    <w:p w14:paraId="3CA23753" w14:textId="3F46D930" w:rsidR="000974D4" w:rsidRDefault="00897962" w:rsidP="2FBC71DA">
      <w:pPr>
        <w:pStyle w:val="Odsekzoznamu"/>
        <w:numPr>
          <w:ilvl w:val="1"/>
          <w:numId w:val="19"/>
        </w:numPr>
        <w:spacing w:after="0"/>
        <w:ind w:left="567" w:hanging="567"/>
        <w:jc w:val="both"/>
        <w:rPr>
          <w:rFonts w:ascii="Arial Narrow" w:hAnsi="Arial Narrow"/>
        </w:rPr>
      </w:pPr>
      <w:r w:rsidRPr="2FBC71DA">
        <w:rPr>
          <w:rFonts w:ascii="Arial Narrow" w:hAnsi="Arial Narrow"/>
        </w:rPr>
        <w:t xml:space="preserve">Kupujúci je oprávnený požadovať náhradu škody spôsobenú porušením povinnosti, na ktorú sa vzťahuje zmluvná pokuta. Kupujúci je oprávnený domáhať sa náhrady škody </w:t>
      </w:r>
      <w:ins w:id="331" w:author="Ľudmila Keményová" w:date="2024-11-27T14:32:00Z">
        <w:r w:rsidR="4C91A36F" w:rsidRPr="2FBC71DA">
          <w:rPr>
            <w:rFonts w:ascii="Arial Narrow" w:hAnsi="Arial Narrow"/>
          </w:rPr>
          <w:t xml:space="preserve"> popri  </w:t>
        </w:r>
      </w:ins>
      <w:del w:id="332" w:author="Ľudmila Keményová" w:date="2024-11-27T14:32:00Z">
        <w:r w:rsidRPr="2FBC71DA" w:rsidDel="00897962">
          <w:rPr>
            <w:rFonts w:ascii="Arial Narrow" w:hAnsi="Arial Narrow"/>
          </w:rPr>
          <w:delText>prevyšujúcej</w:delText>
        </w:r>
      </w:del>
      <w:r w:rsidRPr="2FBC71DA">
        <w:rPr>
          <w:rFonts w:ascii="Arial Narrow" w:hAnsi="Arial Narrow"/>
        </w:rPr>
        <w:t xml:space="preserve"> zmluvn</w:t>
      </w:r>
      <w:del w:id="333" w:author="Ľudmila Keményová" w:date="2024-11-27T14:32:00Z">
        <w:r w:rsidRPr="2FBC71DA" w:rsidDel="00897962">
          <w:rPr>
            <w:rFonts w:ascii="Arial Narrow" w:hAnsi="Arial Narrow"/>
          </w:rPr>
          <w:delText>ú</w:delText>
        </w:r>
      </w:del>
      <w:ins w:id="334" w:author="Ľudmila Keményová" w:date="2024-11-27T14:32:00Z">
        <w:r w:rsidR="6008BA09" w:rsidRPr="2FBC71DA">
          <w:rPr>
            <w:rFonts w:ascii="Arial Narrow" w:hAnsi="Arial Narrow"/>
          </w:rPr>
          <w:t xml:space="preserve">ej </w:t>
        </w:r>
      </w:ins>
      <w:r w:rsidRPr="2FBC71DA">
        <w:rPr>
          <w:rFonts w:ascii="Arial Narrow" w:hAnsi="Arial Narrow"/>
        </w:rPr>
        <w:t xml:space="preserve"> pokut</w:t>
      </w:r>
      <w:del w:id="335" w:author="Ľudmila Keményová" w:date="2024-11-27T14:32:00Z">
        <w:r w:rsidRPr="2FBC71DA" w:rsidDel="00897962">
          <w:rPr>
            <w:rFonts w:ascii="Arial Narrow" w:hAnsi="Arial Narrow"/>
          </w:rPr>
          <w:delText>u</w:delText>
        </w:r>
      </w:del>
      <w:ins w:id="336" w:author="Ľudmila Keményová" w:date="2024-11-27T14:32:00Z">
        <w:r w:rsidR="3DDB8B36" w:rsidRPr="2FBC71DA">
          <w:rPr>
            <w:rFonts w:ascii="Arial Narrow" w:hAnsi="Arial Narrow"/>
          </w:rPr>
          <w:t>e</w:t>
        </w:r>
      </w:ins>
      <w:r w:rsidRPr="2FBC71DA">
        <w:rPr>
          <w:rFonts w:ascii="Arial Narrow" w:hAnsi="Arial Narrow"/>
        </w:rPr>
        <w:t>.</w:t>
      </w:r>
    </w:p>
    <w:p w14:paraId="3631437E" w14:textId="77777777" w:rsidR="004B3781" w:rsidRPr="004B3781" w:rsidRDefault="004B3781" w:rsidP="004B3781">
      <w:pPr>
        <w:spacing w:after="0"/>
        <w:jc w:val="both"/>
        <w:rPr>
          <w:rFonts w:ascii="Arial Narrow" w:hAnsi="Arial Narrow"/>
        </w:rPr>
      </w:pPr>
    </w:p>
    <w:p w14:paraId="1AF71889" w14:textId="77777777" w:rsidR="00982187" w:rsidRPr="00001D1F" w:rsidRDefault="00A75585" w:rsidP="00A87B1D">
      <w:pPr>
        <w:pStyle w:val="Nadpis1"/>
      </w:pPr>
      <w:r>
        <w:t>Článok</w:t>
      </w:r>
      <w:r w:rsidR="00982187" w:rsidRPr="00001D1F">
        <w:t xml:space="preserve"> IX</w:t>
      </w:r>
    </w:p>
    <w:p w14:paraId="1474F87E" w14:textId="77777777" w:rsidR="00982187" w:rsidRPr="00001D1F" w:rsidRDefault="00A75585" w:rsidP="00A87B1D">
      <w:pPr>
        <w:pStyle w:val="Nadpis1"/>
      </w:pPr>
      <w:r>
        <w:t>Ukončenie zmluvy</w:t>
      </w:r>
    </w:p>
    <w:p w14:paraId="666DC081" w14:textId="77777777" w:rsidR="00982187" w:rsidRPr="00001D1F" w:rsidRDefault="00982187" w:rsidP="00853AE2">
      <w:pPr>
        <w:spacing w:after="0"/>
        <w:jc w:val="center"/>
        <w:rPr>
          <w:rFonts w:ascii="Arial Narrow" w:hAnsi="Arial Narrow"/>
          <w:b/>
        </w:rPr>
      </w:pPr>
    </w:p>
    <w:p w14:paraId="1B7F00B0" w14:textId="77777777" w:rsidR="00982187" w:rsidRPr="00001D1F" w:rsidRDefault="00982187" w:rsidP="00853AE2">
      <w:pPr>
        <w:pStyle w:val="Odsekzoznamu"/>
        <w:numPr>
          <w:ilvl w:val="0"/>
          <w:numId w:val="22"/>
        </w:numPr>
        <w:spacing w:after="0"/>
        <w:contextualSpacing w:val="0"/>
        <w:jc w:val="both"/>
        <w:rPr>
          <w:rFonts w:ascii="Arial Narrow" w:hAnsi="Arial Narrow"/>
          <w:bCs/>
          <w:iCs/>
          <w:vanish/>
        </w:rPr>
      </w:pPr>
    </w:p>
    <w:p w14:paraId="724A2206" w14:textId="77777777" w:rsidR="00982187" w:rsidRPr="00001D1F" w:rsidRDefault="00982187" w:rsidP="00853AE2">
      <w:pPr>
        <w:pStyle w:val="Odsekzoznamu"/>
        <w:numPr>
          <w:ilvl w:val="0"/>
          <w:numId w:val="22"/>
        </w:numPr>
        <w:spacing w:after="0"/>
        <w:contextualSpacing w:val="0"/>
        <w:jc w:val="both"/>
        <w:rPr>
          <w:rFonts w:ascii="Arial Narrow" w:hAnsi="Arial Narrow"/>
          <w:bCs/>
          <w:iCs/>
          <w:vanish/>
        </w:rPr>
      </w:pPr>
    </w:p>
    <w:p w14:paraId="210821F7" w14:textId="77777777" w:rsidR="00982187" w:rsidRPr="00001D1F" w:rsidRDefault="00982187" w:rsidP="00853AE2">
      <w:pPr>
        <w:pStyle w:val="Odsekzoznamu"/>
        <w:numPr>
          <w:ilvl w:val="1"/>
          <w:numId w:val="25"/>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2827B9" w:rsidRPr="00001D1F">
        <w:rPr>
          <w:rFonts w:ascii="Arial Narrow" w:hAnsi="Arial Narrow"/>
          <w:bCs/>
          <w:iCs/>
        </w:rPr>
        <w:t>Zmluva</w:t>
      </w:r>
      <w:r w:rsidRPr="00001D1F">
        <w:rPr>
          <w:rFonts w:ascii="Arial Narrow" w:hAnsi="Arial Narrow"/>
          <w:bCs/>
          <w:iCs/>
        </w:rPr>
        <w:t xml:space="preserve"> môže byť ukončená:</w:t>
      </w:r>
    </w:p>
    <w:p w14:paraId="500BB5DB" w14:textId="77777777" w:rsidR="00982187" w:rsidRPr="00001D1F" w:rsidRDefault="00982187" w:rsidP="00853AE2">
      <w:pPr>
        <w:pStyle w:val="Odsekzoznamu"/>
        <w:numPr>
          <w:ilvl w:val="2"/>
          <w:numId w:val="25"/>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6C4C6414" w14:textId="77777777" w:rsidR="00982187" w:rsidRPr="00E41BB5" w:rsidRDefault="00995D72" w:rsidP="00853AE2">
      <w:pPr>
        <w:pStyle w:val="Odsekzoznamu"/>
        <w:numPr>
          <w:ilvl w:val="2"/>
          <w:numId w:val="25"/>
        </w:numPr>
        <w:spacing w:after="0"/>
        <w:ind w:left="1276" w:hanging="567"/>
        <w:contextualSpacing w:val="0"/>
        <w:jc w:val="both"/>
        <w:rPr>
          <w:rFonts w:ascii="Arial Narrow" w:hAnsi="Arial Narrow"/>
        </w:rPr>
      </w:pPr>
      <w:r>
        <w:rPr>
          <w:rFonts w:ascii="Arial Narrow" w:hAnsi="Arial Narrow"/>
        </w:rPr>
        <w:t>písomným odstúpením zo strany Kupujúceho alebo Predávajúceho v prípade podstatného porušenia Zmluvy,</w:t>
      </w:r>
    </w:p>
    <w:p w14:paraId="49A84515" w14:textId="77777777" w:rsidR="00982187" w:rsidRPr="00E41BB5" w:rsidRDefault="00995D72" w:rsidP="2FBC71DA">
      <w:pPr>
        <w:pStyle w:val="Odsekzoznamu"/>
        <w:numPr>
          <w:ilvl w:val="2"/>
          <w:numId w:val="25"/>
        </w:numPr>
        <w:spacing w:after="0"/>
        <w:ind w:left="1276" w:hanging="567"/>
        <w:jc w:val="both"/>
        <w:rPr>
          <w:del w:id="337" w:author="Ľudmila Keményová" w:date="2024-11-27T14:32:00Z"/>
          <w:rFonts w:ascii="Arial Narrow" w:hAnsi="Arial Narrow"/>
        </w:rPr>
      </w:pPr>
      <w:del w:id="338" w:author="Ľudmila Keményová" w:date="2024-11-27T14:32:00Z">
        <w:r w:rsidRPr="2FBC71DA" w:rsidDel="00995D72">
          <w:rPr>
            <w:rFonts w:ascii="Arial Narrow" w:hAnsi="Arial Narrow"/>
          </w:rPr>
          <w:delText>písomnou výpoveďou Kupujúceho.</w:delText>
        </w:r>
      </w:del>
    </w:p>
    <w:p w14:paraId="576F0D2C" w14:textId="77777777" w:rsidR="00982187" w:rsidRPr="00E41BB5" w:rsidRDefault="00982187" w:rsidP="00853AE2">
      <w:pPr>
        <w:pStyle w:val="Odsekzoznamu"/>
        <w:spacing w:after="0"/>
        <w:jc w:val="both"/>
        <w:rPr>
          <w:rFonts w:ascii="Arial Narrow" w:hAnsi="Arial Narrow"/>
        </w:rPr>
      </w:pPr>
    </w:p>
    <w:p w14:paraId="5A5922F4" w14:textId="77777777" w:rsidR="00982187" w:rsidRPr="00E41BB5" w:rsidRDefault="00982187" w:rsidP="00853AE2">
      <w:pPr>
        <w:pStyle w:val="Odsekzoznamu"/>
        <w:numPr>
          <w:ilvl w:val="1"/>
          <w:numId w:val="25"/>
        </w:numPr>
        <w:spacing w:after="0"/>
        <w:ind w:left="567" w:hanging="567"/>
        <w:jc w:val="both"/>
        <w:rPr>
          <w:rFonts w:ascii="Arial Narrow" w:hAnsi="Arial Narrow"/>
          <w:bCs/>
          <w:iCs/>
        </w:rPr>
      </w:pPr>
      <w:r w:rsidRPr="00E41BB5">
        <w:rPr>
          <w:rFonts w:ascii="Arial Narrow" w:hAnsi="Arial Narrow"/>
          <w:bCs/>
          <w:iCs/>
        </w:rPr>
        <w:lastRenderedPageBreak/>
        <w:t xml:space="preserve">Kupujúci je oprávnený odstúpiť od </w:t>
      </w:r>
      <w:r w:rsidR="005A0F72" w:rsidRPr="00E41BB5">
        <w:rPr>
          <w:rFonts w:ascii="Arial Narrow" w:hAnsi="Arial Narrow"/>
          <w:bCs/>
          <w:iCs/>
        </w:rPr>
        <w:t>tejto Zmluvy</w:t>
      </w:r>
      <w:r w:rsidR="00995D72">
        <w:rPr>
          <w:rFonts w:ascii="Arial Narrow" w:hAnsi="Arial Narrow"/>
          <w:bCs/>
          <w:iCs/>
        </w:rPr>
        <w:t xml:space="preserve"> pri podstatnom porušení Zmluvy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289EDFE8" w14:textId="2427C936" w:rsidR="00995D72" w:rsidRDefault="004B3781" w:rsidP="2FBC71DA">
      <w:pPr>
        <w:pStyle w:val="Odsekzoznamu"/>
        <w:numPr>
          <w:ilvl w:val="2"/>
          <w:numId w:val="25"/>
        </w:numPr>
        <w:spacing w:after="0"/>
        <w:ind w:left="1418" w:hanging="709"/>
        <w:jc w:val="both"/>
        <w:rPr>
          <w:rFonts w:ascii="Arial Narrow" w:hAnsi="Arial Narrow"/>
        </w:rPr>
      </w:pPr>
      <w:r w:rsidRPr="2FBC71DA">
        <w:rPr>
          <w:rFonts w:ascii="Arial Narrow" w:hAnsi="Arial Narrow"/>
        </w:rPr>
        <w:t>p</w:t>
      </w:r>
      <w:r w:rsidR="00995D72" w:rsidRPr="2FBC71DA">
        <w:rPr>
          <w:rFonts w:ascii="Arial Narrow" w:hAnsi="Arial Narrow"/>
        </w:rPr>
        <w:t>redávajúci je v omeškaní s dodaním Vozidla</w:t>
      </w:r>
      <w:ins w:id="339" w:author="Ľudmila Keményová" w:date="2024-11-27T14:33:00Z">
        <w:r w:rsidR="55A52D37" w:rsidRPr="2FBC71DA">
          <w:rPr>
            <w:rFonts w:ascii="Arial Narrow" w:hAnsi="Arial Narrow"/>
          </w:rPr>
          <w:t>/Vozidiel</w:t>
        </w:r>
      </w:ins>
      <w:r w:rsidR="00995D72" w:rsidRPr="2FBC71DA">
        <w:rPr>
          <w:rFonts w:ascii="Arial Narrow" w:hAnsi="Arial Narrow"/>
        </w:rPr>
        <w:t xml:space="preserve"> </w:t>
      </w:r>
      <w:r w:rsidR="00715E95" w:rsidRPr="2FBC71DA">
        <w:rPr>
          <w:rFonts w:ascii="Arial Narrow" w:hAnsi="Arial Narrow"/>
        </w:rPr>
        <w:t xml:space="preserve">v lehote podľa čl. V bod 5.1 tejto Zmluvy o </w:t>
      </w:r>
      <w:r w:rsidR="00995D72" w:rsidRPr="2FBC71DA">
        <w:rPr>
          <w:rFonts w:ascii="Arial Narrow" w:hAnsi="Arial Narrow"/>
        </w:rPr>
        <w:t>viac ako tridsať (30) dní, alebo</w:t>
      </w:r>
    </w:p>
    <w:p w14:paraId="72008505" w14:textId="22474492" w:rsidR="00995D72" w:rsidRDefault="004B3781" w:rsidP="2FBC71DA">
      <w:pPr>
        <w:pStyle w:val="Odsekzoznamu"/>
        <w:numPr>
          <w:ilvl w:val="2"/>
          <w:numId w:val="25"/>
        </w:numPr>
        <w:spacing w:after="0"/>
        <w:ind w:left="1418" w:hanging="709"/>
        <w:jc w:val="both"/>
        <w:rPr>
          <w:rFonts w:ascii="Arial Narrow" w:hAnsi="Arial Narrow"/>
        </w:rPr>
      </w:pPr>
      <w:r w:rsidRPr="2FBC71DA">
        <w:rPr>
          <w:rFonts w:ascii="Arial Narrow" w:hAnsi="Arial Narrow"/>
        </w:rPr>
        <w:t>d</w:t>
      </w:r>
      <w:r w:rsidR="00995D72" w:rsidRPr="2FBC71DA">
        <w:rPr>
          <w:rFonts w:ascii="Arial Narrow" w:hAnsi="Arial Narrow"/>
        </w:rPr>
        <w:t>odané Vozidlo</w:t>
      </w:r>
      <w:ins w:id="340" w:author="Ľudmila Keményová" w:date="2024-11-27T14:34:00Z">
        <w:r w:rsidR="4D43DBF5" w:rsidRPr="2FBC71DA">
          <w:rPr>
            <w:rFonts w:ascii="Arial Narrow" w:hAnsi="Arial Narrow"/>
          </w:rPr>
          <w:t>/Vozidlá</w:t>
        </w:r>
      </w:ins>
      <w:r w:rsidR="00995D72" w:rsidRPr="2FBC71DA">
        <w:rPr>
          <w:rFonts w:ascii="Arial Narrow" w:hAnsi="Arial Narrow"/>
        </w:rPr>
        <w:t xml:space="preserve"> má opakované vady, pričom za opakované vady sa pokladá dodanie Vozidla</w:t>
      </w:r>
      <w:ins w:id="341" w:author="Ľudmila Keményová" w:date="2024-11-27T14:34:00Z">
        <w:r w:rsidR="7855714C" w:rsidRPr="2FBC71DA">
          <w:rPr>
            <w:rFonts w:ascii="Arial Narrow" w:hAnsi="Arial Narrow"/>
          </w:rPr>
          <w:t>/Vozidiel</w:t>
        </w:r>
      </w:ins>
      <w:r w:rsidR="00995D72" w:rsidRPr="2FBC71DA">
        <w:rPr>
          <w:rFonts w:ascii="Arial Narrow" w:hAnsi="Arial Narrow"/>
        </w:rPr>
        <w:t>, ktoré má vady opakované minimálne dva (2) krát v priebehu dvanástich (12) mesiacov,</w:t>
      </w:r>
    </w:p>
    <w:p w14:paraId="18FC046F" w14:textId="6BF99CA3" w:rsidR="00995D72" w:rsidRDefault="00995D72" w:rsidP="2FBC71DA">
      <w:pPr>
        <w:pStyle w:val="Odsekzoznamu"/>
        <w:numPr>
          <w:ilvl w:val="2"/>
          <w:numId w:val="25"/>
        </w:numPr>
        <w:spacing w:after="0"/>
        <w:ind w:left="1418" w:hanging="709"/>
        <w:jc w:val="both"/>
        <w:rPr>
          <w:rFonts w:ascii="Arial Narrow" w:hAnsi="Arial Narrow"/>
        </w:rPr>
      </w:pPr>
      <w:r w:rsidRPr="2FBC71DA">
        <w:rPr>
          <w:rFonts w:ascii="Arial Narrow" w:hAnsi="Arial Narrow"/>
        </w:rPr>
        <w:t>pred termínom plnenia je zrejmé, že Predávajúci bude v omeškaní s dodaním Vozidla</w:t>
      </w:r>
      <w:ins w:id="342" w:author="Ľudmila Keményová" w:date="2024-11-27T14:34:00Z">
        <w:r w:rsidR="77A61AC6" w:rsidRPr="2FBC71DA">
          <w:rPr>
            <w:rFonts w:ascii="Arial Narrow" w:hAnsi="Arial Narrow"/>
          </w:rPr>
          <w:t>/Vozidiel</w:t>
        </w:r>
      </w:ins>
      <w:r w:rsidRPr="2FBC71DA">
        <w:rPr>
          <w:rFonts w:ascii="Arial Narrow" w:hAnsi="Arial Narrow"/>
        </w:rPr>
        <w:t xml:space="preserve">, a Kupujúci nemá záujem na plnení s takýmto omeškaním,  alebo </w:t>
      </w:r>
    </w:p>
    <w:p w14:paraId="1742D44B" w14:textId="77777777" w:rsidR="00995D72" w:rsidRDefault="004B3781" w:rsidP="00995D72">
      <w:pPr>
        <w:pStyle w:val="Odsekzoznamu"/>
        <w:numPr>
          <w:ilvl w:val="2"/>
          <w:numId w:val="25"/>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79D6FD09" w14:textId="77777777" w:rsidR="00995D72" w:rsidRPr="00995D72" w:rsidRDefault="004B3781" w:rsidP="00995D72">
      <w:pPr>
        <w:pStyle w:val="Odsekzoznamu"/>
        <w:numPr>
          <w:ilvl w:val="2"/>
          <w:numId w:val="25"/>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47B64086" w14:textId="407AC47E" w:rsidR="00982187" w:rsidRPr="0053037D" w:rsidRDefault="00715E95" w:rsidP="062A3D00">
      <w:pPr>
        <w:pStyle w:val="Odsekzoznamu"/>
        <w:numPr>
          <w:ilvl w:val="2"/>
          <w:numId w:val="25"/>
        </w:numPr>
        <w:spacing w:after="0"/>
        <w:ind w:left="1418" w:hanging="709"/>
        <w:jc w:val="both"/>
        <w:rPr>
          <w:rFonts w:ascii="Arial Narrow" w:hAnsi="Arial Narrow"/>
        </w:rPr>
      </w:pPr>
      <w:r w:rsidRPr="062A3D00">
        <w:rPr>
          <w:rFonts w:ascii="Arial Narrow" w:hAnsi="Arial Narrow"/>
        </w:rPr>
        <w:t>Predávajúci</w:t>
      </w:r>
      <w:r w:rsidR="00857F09" w:rsidRPr="062A3D00">
        <w:rPr>
          <w:rFonts w:ascii="Arial Narrow" w:hAnsi="Arial Narrow"/>
        </w:rPr>
        <w:t>, jeho subdodávateľ</w:t>
      </w:r>
      <w:r w:rsidR="00444EDB" w:rsidRPr="062A3D00">
        <w:rPr>
          <w:rFonts w:ascii="Arial Narrow" w:hAnsi="Arial Narrow"/>
        </w:rPr>
        <w:t xml:space="preserve"> alebo subdodávateľ podľa zákona č. 315/2016 Z. z. o registri partnerov verejného sektora neboli</w:t>
      </w:r>
      <w:r w:rsidRPr="062A3D00">
        <w:rPr>
          <w:rFonts w:ascii="Arial Narrow" w:hAnsi="Arial Narrow"/>
        </w:rPr>
        <w:t xml:space="preserve"> v čase uzatvorenia tejto Zmluvy a po dobu jej trvania zapísaný v registri partnerov verejného sektora podľa zákona č. 315/2016 Z. z. </w:t>
      </w:r>
      <w:r w:rsidR="00444EDB" w:rsidRPr="062A3D00">
        <w:rPr>
          <w:rFonts w:ascii="Arial Narrow" w:hAnsi="Arial Narrow"/>
        </w:rPr>
        <w:t>alebo ich konečný užívateľom výhod bola v čase uzatvorenia tejto Zmluvy alebo</w:t>
      </w:r>
      <w:ins w:id="343" w:author="Marek Hrabovský" w:date="2024-11-14T08:12:00Z">
        <w:r w:rsidR="23116243" w:rsidRPr="062A3D00">
          <w:rPr>
            <w:rFonts w:ascii="Arial Narrow" w:hAnsi="Arial Narrow"/>
          </w:rPr>
          <w:t xml:space="preserve"> sa</w:t>
        </w:r>
      </w:ins>
      <w:r w:rsidR="00444EDB" w:rsidRPr="062A3D00">
        <w:rPr>
          <w:rFonts w:ascii="Arial Narrow" w:hAnsi="Arial Narrow"/>
        </w:rPr>
        <w:t xml:space="preserve"> ním stala kedykoľvek počas jej účinnosti osoba uvedená v § 11 ods. 1 písm. c) Zákona o verejnom obstarávaní.</w:t>
      </w:r>
    </w:p>
    <w:p w14:paraId="35D63111" w14:textId="77777777" w:rsidR="00982187" w:rsidRPr="00E41BB5" w:rsidRDefault="00982187" w:rsidP="00853AE2">
      <w:pPr>
        <w:spacing w:after="0"/>
        <w:ind w:left="709"/>
        <w:jc w:val="both"/>
        <w:rPr>
          <w:rFonts w:ascii="Arial Narrow" w:hAnsi="Arial Narrow"/>
        </w:rPr>
      </w:pPr>
    </w:p>
    <w:p w14:paraId="75253197" w14:textId="4262A558" w:rsidR="00CF38B7" w:rsidRPr="00CF38B7" w:rsidRDefault="00982187" w:rsidP="2FBC71DA">
      <w:pPr>
        <w:numPr>
          <w:ilvl w:val="1"/>
          <w:numId w:val="25"/>
        </w:numPr>
        <w:spacing w:after="0"/>
        <w:ind w:left="567" w:hanging="567"/>
        <w:jc w:val="both"/>
        <w:rPr>
          <w:del w:id="344" w:author="Ľudmila Keményová" w:date="2024-11-27T14:37:00Z"/>
          <w:rFonts w:ascii="Arial Narrow" w:hAnsi="Arial Narrow"/>
        </w:rPr>
      </w:pPr>
      <w:r w:rsidRPr="2FBC71DA">
        <w:rPr>
          <w:rFonts w:ascii="Arial Narrow" w:hAnsi="Arial Narrow"/>
        </w:rPr>
        <w:t xml:space="preserve">Predávajúci je oprávnený odstúpiť od </w:t>
      </w:r>
      <w:r w:rsidR="00C00CAB" w:rsidRPr="2FBC71DA">
        <w:rPr>
          <w:rFonts w:ascii="Arial Narrow" w:hAnsi="Arial Narrow"/>
        </w:rPr>
        <w:t>tejto Zmluvy</w:t>
      </w:r>
      <w:r w:rsidRPr="2FBC71DA">
        <w:rPr>
          <w:rFonts w:ascii="Arial Narrow" w:hAnsi="Arial Narrow"/>
        </w:rPr>
        <w:t xml:space="preserve"> v prípade, ak Kupujúci poruší </w:t>
      </w:r>
      <w:r w:rsidR="00C00CAB" w:rsidRPr="2FBC71DA">
        <w:rPr>
          <w:rFonts w:ascii="Arial Narrow" w:hAnsi="Arial Narrow"/>
        </w:rPr>
        <w:t>túto Zmluvu</w:t>
      </w:r>
      <w:r w:rsidRPr="2FBC71DA">
        <w:rPr>
          <w:rFonts w:ascii="Arial Narrow" w:hAnsi="Arial Narrow"/>
        </w:rPr>
        <w:t xml:space="preserve"> podstatným spôsobom. Za podstatné porušenie povinností vyplývajúcich z tejto </w:t>
      </w:r>
      <w:r w:rsidR="00C00CAB" w:rsidRPr="2FBC71DA">
        <w:rPr>
          <w:rFonts w:ascii="Arial Narrow" w:hAnsi="Arial Narrow"/>
        </w:rPr>
        <w:t>Zmluvy</w:t>
      </w:r>
      <w:r w:rsidRPr="2FBC71DA">
        <w:rPr>
          <w:rFonts w:ascii="Arial Narrow" w:hAnsi="Arial Narrow"/>
        </w:rPr>
        <w:t xml:space="preserve"> na strane Kupujúceho sa považuje omeškanie Kupujúceho s úhradou faktúry/faktúr viac ako šesťdesiat (60) dní po lehote ich splatnosti</w:t>
      </w:r>
      <w:ins w:id="345" w:author="Ľudmila Keményová" w:date="2024-11-27T14:36:00Z">
        <w:r w:rsidR="660F9365" w:rsidRPr="2FBC71DA">
          <w:rPr>
            <w:rFonts w:ascii="Arial Narrow" w:hAnsi="Arial Narrow"/>
          </w:rPr>
          <w:t xml:space="preserve"> a Kupujúci  nevykoná </w:t>
        </w:r>
      </w:ins>
      <w:ins w:id="346" w:author="Ľudmila Keményová" w:date="2024-11-27T14:50:00Z">
        <w:r w:rsidR="659E5F15" w:rsidRPr="2FBC71DA">
          <w:rPr>
            <w:rFonts w:ascii="Arial Narrow" w:hAnsi="Arial Narrow"/>
          </w:rPr>
          <w:t xml:space="preserve">v primeranej lehote </w:t>
        </w:r>
      </w:ins>
      <w:ins w:id="347" w:author="Ľudmila Keményová" w:date="2024-11-27T14:36:00Z">
        <w:r w:rsidR="660F9365" w:rsidRPr="2FBC71DA">
          <w:rPr>
            <w:rFonts w:ascii="Arial Narrow" w:hAnsi="Arial Narrow"/>
          </w:rPr>
          <w:t xml:space="preserve">nápravu ani po </w:t>
        </w:r>
      </w:ins>
      <w:ins w:id="348" w:author="Ľudmila Keményová" w:date="2024-11-27T14:37:00Z">
        <w:r w:rsidR="0EA8C0B0" w:rsidRPr="2FBC71DA">
          <w:rPr>
            <w:rFonts w:ascii="Arial Narrow" w:hAnsi="Arial Narrow"/>
          </w:rPr>
          <w:t>písomnej</w:t>
        </w:r>
      </w:ins>
      <w:ins w:id="349" w:author="Ľudmila Keményová" w:date="2024-11-27T14:36:00Z">
        <w:r w:rsidR="660F9365" w:rsidRPr="2FBC71DA">
          <w:rPr>
            <w:rFonts w:ascii="Arial Narrow" w:hAnsi="Arial Narrow"/>
          </w:rPr>
          <w:t xml:space="preserve"> výzve Pred</w:t>
        </w:r>
      </w:ins>
      <w:ins w:id="350" w:author="Ľudmila Keményová" w:date="2024-11-27T14:37:00Z">
        <w:r w:rsidR="660F9365" w:rsidRPr="2FBC71DA">
          <w:rPr>
            <w:rFonts w:ascii="Arial Narrow" w:hAnsi="Arial Narrow"/>
          </w:rPr>
          <w:t xml:space="preserve">ávajúceho </w:t>
        </w:r>
      </w:ins>
      <w:del w:id="351" w:author="Ľudmila Keményová" w:date="2024-11-27T14:37:00Z">
        <w:r w:rsidRPr="2FBC71DA" w:rsidDel="00982187">
          <w:rPr>
            <w:rFonts w:ascii="Arial Narrow" w:hAnsi="Arial Narrow"/>
          </w:rPr>
          <w:delText>.</w:delText>
        </w:r>
      </w:del>
    </w:p>
    <w:p w14:paraId="2EEC5495" w14:textId="77777777" w:rsidR="00982187" w:rsidRPr="00E41BB5" w:rsidRDefault="00982187" w:rsidP="00853AE2">
      <w:pPr>
        <w:spacing w:after="0"/>
        <w:ind w:left="567" w:hanging="567"/>
        <w:jc w:val="both"/>
        <w:rPr>
          <w:rFonts w:ascii="Arial Narrow" w:hAnsi="Arial Narrow"/>
          <w:bCs/>
          <w:iCs/>
        </w:rPr>
      </w:pPr>
    </w:p>
    <w:p w14:paraId="3B75B32B" w14:textId="77777777" w:rsidR="00982187" w:rsidRPr="00E41BB5" w:rsidRDefault="00982187" w:rsidP="00573773">
      <w:pPr>
        <w:pStyle w:val="Odsekzoznamu"/>
        <w:numPr>
          <w:ilvl w:val="1"/>
          <w:numId w:val="25"/>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tejto Zmluvy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573773">
        <w:rPr>
          <w:rFonts w:ascii="Arial Narrow" w:hAnsi="Arial Narrow"/>
          <w:bCs/>
          <w:iCs/>
        </w:rPr>
        <w:t>Z</w:t>
      </w:r>
      <w:r w:rsidR="00573773" w:rsidRPr="00573773">
        <w:rPr>
          <w:rFonts w:ascii="Arial Narrow" w:hAnsi="Arial Narrow"/>
          <w:bCs/>
          <w:iCs/>
        </w:rPr>
        <w:t>mluvy doručené druhej zmluvnej strane tretí deň po jeho odoslaní</w:t>
      </w:r>
      <w:r w:rsidR="00573773">
        <w:rPr>
          <w:rFonts w:ascii="Arial Narrow" w:hAnsi="Arial Narrow"/>
          <w:bCs/>
          <w:iCs/>
        </w:rPr>
        <w:t>.</w:t>
      </w:r>
    </w:p>
    <w:p w14:paraId="2D6746B3" w14:textId="77777777" w:rsidR="00982187" w:rsidRPr="00E41BB5" w:rsidRDefault="00982187" w:rsidP="00853AE2">
      <w:pPr>
        <w:pStyle w:val="Odsekzoznamu"/>
        <w:spacing w:after="0"/>
        <w:ind w:left="567" w:hanging="567"/>
        <w:rPr>
          <w:rFonts w:ascii="Arial Narrow" w:hAnsi="Arial Narrow"/>
          <w:bCs/>
          <w:iCs/>
        </w:rPr>
      </w:pPr>
    </w:p>
    <w:p w14:paraId="6E0FFED7" w14:textId="77777777" w:rsidR="00982187" w:rsidRPr="00715E95" w:rsidRDefault="00982187" w:rsidP="00771FC9">
      <w:pPr>
        <w:pStyle w:val="Odsekzoznamu"/>
        <w:numPr>
          <w:ilvl w:val="1"/>
          <w:numId w:val="25"/>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tejto Zmluvy</w:t>
      </w:r>
      <w:r w:rsidRPr="00715E95">
        <w:rPr>
          <w:rFonts w:ascii="Arial Narrow" w:hAnsi="Arial Narrow"/>
          <w:bCs/>
          <w:iCs/>
        </w:rPr>
        <w:t xml:space="preserve"> niektorej zo Zmluvných strán sa </w:t>
      </w:r>
      <w:r w:rsidR="00EF3EFE" w:rsidRPr="00715E95">
        <w:rPr>
          <w:rFonts w:ascii="Arial Narrow" w:hAnsi="Arial Narrow"/>
          <w:bCs/>
          <w:iCs/>
        </w:rPr>
        <w:t>táto Zmluva</w:t>
      </w:r>
      <w:r w:rsidRPr="00715E95">
        <w:rPr>
          <w:rFonts w:ascii="Arial Narrow" w:hAnsi="Arial Narrow"/>
          <w:bCs/>
          <w:iCs/>
        </w:rPr>
        <w:t xml:space="preserve"> zrušuje ku dňu doručenia odstúpenia druhej Zmluvnej strane. Pri odstúpení od tejto </w:t>
      </w:r>
      <w:r w:rsidR="00EF3EFE" w:rsidRPr="00715E95">
        <w:rPr>
          <w:rFonts w:ascii="Arial Narrow" w:hAnsi="Arial Narrow"/>
          <w:bCs/>
          <w:iCs/>
        </w:rPr>
        <w:t>Zmluvy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tejto Zmluvy</w:t>
      </w:r>
      <w:r w:rsidRPr="00715E95">
        <w:rPr>
          <w:rFonts w:ascii="Arial Narrow" w:hAnsi="Arial Narrow"/>
          <w:bCs/>
          <w:iCs/>
        </w:rPr>
        <w:t>.</w:t>
      </w:r>
    </w:p>
    <w:p w14:paraId="76B078AF" w14:textId="77777777" w:rsidR="00982187" w:rsidRPr="007C171A" w:rsidRDefault="00982187" w:rsidP="007C171A">
      <w:pPr>
        <w:spacing w:after="0"/>
        <w:jc w:val="both"/>
        <w:rPr>
          <w:rFonts w:ascii="Arial Narrow" w:hAnsi="Arial Narrow"/>
          <w:bCs/>
          <w:iCs/>
        </w:rPr>
      </w:pPr>
    </w:p>
    <w:p w14:paraId="6B12D811" w14:textId="33EA267B" w:rsidR="00982187" w:rsidRPr="00E41BB5" w:rsidRDefault="00982187" w:rsidP="00853AE2">
      <w:pPr>
        <w:numPr>
          <w:ilvl w:val="1"/>
          <w:numId w:val="25"/>
        </w:numPr>
        <w:spacing w:after="0"/>
        <w:ind w:left="567" w:hanging="567"/>
        <w:jc w:val="both"/>
        <w:rPr>
          <w:rFonts w:ascii="Arial Narrow" w:hAnsi="Arial Narrow"/>
        </w:rPr>
      </w:pPr>
      <w:r w:rsidRPr="2FBC71DA">
        <w:rPr>
          <w:rFonts w:ascii="Arial Narrow" w:hAnsi="Arial Narrow"/>
        </w:rPr>
        <w:t>Zmluvná strana, ktorá</w:t>
      </w:r>
      <w:ins w:id="352" w:author="Ľudmila Keményová" w:date="2024-11-27T14:50:00Z">
        <w:r w:rsidR="3DA15E78" w:rsidRPr="2FBC71DA">
          <w:rPr>
            <w:rFonts w:ascii="Arial Narrow" w:hAnsi="Arial Narrow"/>
          </w:rPr>
          <w:t xml:space="preserve"> </w:t>
        </w:r>
      </w:ins>
      <w:r w:rsidRPr="2FBC71DA">
        <w:rPr>
          <w:rFonts w:ascii="Arial Narrow" w:hAnsi="Arial Narrow"/>
        </w:rPr>
        <w:t xml:space="preserve"> odstúpi od </w:t>
      </w:r>
      <w:r w:rsidR="00EF3EFE" w:rsidRPr="2FBC71DA">
        <w:rPr>
          <w:rFonts w:ascii="Arial Narrow" w:hAnsi="Arial Narrow"/>
        </w:rPr>
        <w:t>tejto Zmluvy</w:t>
      </w:r>
      <w:ins w:id="353" w:author="Ľudmila Keményová" w:date="2024-11-27T14:50:00Z">
        <w:r w:rsidR="71F5CB5D" w:rsidRPr="2FBC71DA">
          <w:rPr>
            <w:rFonts w:ascii="Arial Narrow" w:hAnsi="Arial Narrow"/>
          </w:rPr>
          <w:t xml:space="preserve"> v súlade s touto Zmluvou</w:t>
        </w:r>
      </w:ins>
      <w:r w:rsidRPr="2FBC71DA">
        <w:rPr>
          <w:rFonts w:ascii="Arial Narrow" w:hAnsi="Arial Narrow"/>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EF3EFE" w:rsidRPr="00E41BB5">
        <w:rPr>
          <w:rFonts w:ascii="Arial Narrow" w:hAnsi="Arial Narrow"/>
          <w:spacing w:val="-4"/>
        </w:rPr>
        <w:t>Zmluvy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tejto Zmluvy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 zásahy orgánov verejnej moci alebo nezískanie úradných povolení.</w:t>
      </w:r>
    </w:p>
    <w:p w14:paraId="4CF8062D" w14:textId="77777777" w:rsidR="00982187" w:rsidRPr="00E41BB5" w:rsidRDefault="00982187" w:rsidP="00853AE2">
      <w:pPr>
        <w:pStyle w:val="Odsekzoznamu"/>
        <w:spacing w:after="0"/>
        <w:rPr>
          <w:rFonts w:ascii="Arial Narrow" w:hAnsi="Arial Narrow"/>
          <w:bCs/>
          <w:iCs/>
        </w:rPr>
      </w:pPr>
    </w:p>
    <w:p w14:paraId="6211CBE1" w14:textId="77777777" w:rsidR="0079102A" w:rsidRDefault="00982187" w:rsidP="2FBC71DA">
      <w:pPr>
        <w:numPr>
          <w:ilvl w:val="1"/>
          <w:numId w:val="25"/>
        </w:numPr>
        <w:spacing w:after="0"/>
        <w:ind w:left="567" w:hanging="567"/>
        <w:jc w:val="both"/>
        <w:rPr>
          <w:del w:id="354" w:author="Ľudmila Keményová" w:date="2024-11-27T14:48:00Z"/>
          <w:rFonts w:ascii="Arial Narrow" w:hAnsi="Arial Narrow"/>
        </w:rPr>
      </w:pPr>
      <w:del w:id="355" w:author="Ľudmila Keményová" w:date="2024-11-27T14:48:00Z">
        <w:r w:rsidRPr="2FBC71DA" w:rsidDel="00982187">
          <w:rPr>
            <w:rFonts w:ascii="Arial Narrow" w:hAnsi="Arial Narrow"/>
          </w:rPr>
          <w:delText xml:space="preserve">Túto </w:delText>
        </w:r>
        <w:r w:rsidRPr="2FBC71DA" w:rsidDel="00A72DC9">
          <w:rPr>
            <w:rFonts w:ascii="Arial Narrow" w:hAnsi="Arial Narrow"/>
          </w:rPr>
          <w:delText>Zmluvu</w:delText>
        </w:r>
        <w:r w:rsidRPr="2FBC71DA" w:rsidDel="00982187">
          <w:rPr>
            <w:rFonts w:ascii="Arial Narrow" w:hAnsi="Arial Narrow"/>
          </w:rPr>
          <w:delText xml:space="preserve"> môže </w:delText>
        </w:r>
        <w:r w:rsidRPr="2FBC71DA" w:rsidDel="00715E95">
          <w:rPr>
            <w:rFonts w:ascii="Arial Narrow" w:hAnsi="Arial Narrow"/>
          </w:rPr>
          <w:delText>Kupujúci</w:delText>
        </w:r>
        <w:r w:rsidRPr="2FBC71DA" w:rsidDel="00982187">
          <w:rPr>
            <w:rFonts w:ascii="Arial Narrow" w:hAnsi="Arial Narrow"/>
          </w:rPr>
          <w:delText xml:space="preserve"> písomne vypovedať aj bez udania dôvodu s výpovednou lehotou tri (3) mesiace. Výpovedná lehota začína plynúť prvým dňom mesiaca nasledujúceho po mesiaci, v ktorom bola písomná výpoveď </w:delText>
        </w:r>
        <w:r w:rsidRPr="2FBC71DA" w:rsidDel="005A30A0">
          <w:rPr>
            <w:rFonts w:ascii="Arial Narrow" w:hAnsi="Arial Narrow"/>
          </w:rPr>
          <w:delText>doručená Predávajúcemu.</w:delText>
        </w:r>
        <w:r w:rsidRPr="2FBC71DA" w:rsidDel="00715E95">
          <w:rPr>
            <w:rFonts w:ascii="Arial Narrow" w:hAnsi="Arial Narrow"/>
          </w:rPr>
          <w:delText xml:space="preserve"> </w:delText>
        </w:r>
      </w:del>
    </w:p>
    <w:p w14:paraId="5FC76747" w14:textId="77777777" w:rsidR="0079102A" w:rsidRDefault="0079102A" w:rsidP="2FBC71DA">
      <w:pPr>
        <w:pStyle w:val="Odsekzoznamu"/>
        <w:rPr>
          <w:del w:id="356" w:author="Ľudmila Keményová" w:date="2024-11-27T14:48:00Z"/>
          <w:rFonts w:ascii="Arial Narrow" w:hAnsi="Arial Narrow"/>
        </w:rPr>
      </w:pPr>
    </w:p>
    <w:p w14:paraId="7FD20840" w14:textId="77777777" w:rsidR="0079102A" w:rsidRPr="00E41BB5" w:rsidRDefault="00860964" w:rsidP="00A87B1D">
      <w:pPr>
        <w:pStyle w:val="Nadpis1"/>
      </w:pPr>
      <w:r>
        <w:t>Článok</w:t>
      </w:r>
      <w:r w:rsidR="0079102A" w:rsidRPr="00E41BB5">
        <w:t xml:space="preserve"> X</w:t>
      </w:r>
    </w:p>
    <w:p w14:paraId="379369F3" w14:textId="77777777" w:rsidR="0079102A" w:rsidRPr="00E41BB5" w:rsidRDefault="00860964" w:rsidP="00A87B1D">
      <w:pPr>
        <w:pStyle w:val="Nadpis1"/>
      </w:pPr>
      <w:r>
        <w:t>Subdodávatelia</w:t>
      </w:r>
    </w:p>
    <w:p w14:paraId="2D545BEE" w14:textId="77777777" w:rsidR="0079102A" w:rsidRDefault="0079102A" w:rsidP="0079102A">
      <w:pPr>
        <w:pStyle w:val="Odsekzoznamu"/>
        <w:rPr>
          <w:rFonts w:ascii="Arial Narrow" w:hAnsi="Arial Narrow"/>
          <w:bCs/>
          <w:iCs/>
        </w:rPr>
      </w:pPr>
    </w:p>
    <w:p w14:paraId="18578C56" w14:textId="77777777" w:rsidR="0079102A" w:rsidRPr="0079102A" w:rsidRDefault="0079102A" w:rsidP="0079102A">
      <w:pPr>
        <w:pStyle w:val="Odsekzoznamu"/>
        <w:numPr>
          <w:ilvl w:val="0"/>
          <w:numId w:val="25"/>
        </w:numPr>
        <w:spacing w:after="0"/>
        <w:contextualSpacing w:val="0"/>
        <w:jc w:val="both"/>
        <w:rPr>
          <w:rFonts w:ascii="Arial Narrow" w:hAnsi="Arial Narrow"/>
          <w:bCs/>
          <w:iCs/>
          <w:vanish/>
        </w:rPr>
      </w:pPr>
    </w:p>
    <w:p w14:paraId="71AF6EAB" w14:textId="77777777" w:rsidR="0079102A" w:rsidRDefault="0079102A" w:rsidP="0079102A">
      <w:pPr>
        <w:numPr>
          <w:ilvl w:val="1"/>
          <w:numId w:val="25"/>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Zmluvy v súlade s Verejným obstarávaním je / sú </w:t>
      </w:r>
      <w:r w:rsidRPr="00DB0C25">
        <w:rPr>
          <w:rFonts w:ascii="Arial Narrow" w:hAnsi="Arial Narrow"/>
          <w:bCs/>
          <w:iCs/>
        </w:rPr>
        <w:t>subdodávatelia uvedení v Prílohe č. 3 tejto Zmluvy.</w:t>
      </w:r>
      <w:r w:rsidRPr="0079102A">
        <w:rPr>
          <w:rFonts w:ascii="Arial Narrow" w:hAnsi="Arial Narrow"/>
          <w:bCs/>
          <w:iCs/>
        </w:rPr>
        <w:t xml:space="preserve"> </w:t>
      </w:r>
    </w:p>
    <w:p w14:paraId="7235957F" w14:textId="77777777" w:rsidR="0079102A" w:rsidRDefault="0079102A" w:rsidP="0079102A">
      <w:pPr>
        <w:spacing w:after="0"/>
        <w:ind w:left="567"/>
        <w:jc w:val="both"/>
        <w:rPr>
          <w:rFonts w:ascii="Arial Narrow" w:hAnsi="Arial Narrow"/>
          <w:bCs/>
          <w:iCs/>
        </w:rPr>
      </w:pPr>
    </w:p>
    <w:p w14:paraId="0CB52140" w14:textId="77777777" w:rsidR="0079102A" w:rsidRPr="0079102A" w:rsidRDefault="0079102A" w:rsidP="0079102A">
      <w:pPr>
        <w:numPr>
          <w:ilvl w:val="1"/>
          <w:numId w:val="25"/>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BC94E52" w14:textId="77777777" w:rsidR="0079102A" w:rsidRPr="0079102A" w:rsidRDefault="0079102A" w:rsidP="0079102A">
      <w:pPr>
        <w:pStyle w:val="Odsekzoznamu"/>
        <w:numPr>
          <w:ilvl w:val="2"/>
          <w:numId w:val="25"/>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14CE70DD" w14:textId="77777777" w:rsidR="0079102A" w:rsidRPr="0079102A" w:rsidRDefault="0079102A" w:rsidP="0079102A">
      <w:pPr>
        <w:pStyle w:val="Odsekzoznamu"/>
        <w:numPr>
          <w:ilvl w:val="2"/>
          <w:numId w:val="25"/>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4ECC964A" w14:textId="77777777" w:rsidR="0079102A" w:rsidRPr="0079102A" w:rsidRDefault="0079102A" w:rsidP="0079102A">
      <w:pPr>
        <w:pStyle w:val="Odsekzoznamu"/>
        <w:numPr>
          <w:ilvl w:val="2"/>
          <w:numId w:val="25"/>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19AE8414" w14:textId="77777777" w:rsidR="0079102A" w:rsidRDefault="0079102A" w:rsidP="0079102A">
      <w:pPr>
        <w:spacing w:after="0"/>
        <w:jc w:val="both"/>
        <w:rPr>
          <w:rFonts w:ascii="Arial Narrow" w:hAnsi="Arial Narrow"/>
          <w:bCs/>
          <w:iCs/>
        </w:rPr>
      </w:pPr>
    </w:p>
    <w:p w14:paraId="570DBC05" w14:textId="77777777" w:rsidR="0079102A" w:rsidRDefault="0079102A" w:rsidP="0079102A">
      <w:pPr>
        <w:numPr>
          <w:ilvl w:val="1"/>
          <w:numId w:val="25"/>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44F2F3F7" w14:textId="77777777" w:rsidR="0079102A" w:rsidRDefault="0079102A" w:rsidP="0079102A">
      <w:pPr>
        <w:numPr>
          <w:ilvl w:val="1"/>
          <w:numId w:val="25"/>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37863701" w14:textId="77777777" w:rsidR="0079102A" w:rsidRPr="0079102A" w:rsidRDefault="0079102A" w:rsidP="0079102A">
      <w:pPr>
        <w:spacing w:after="0"/>
        <w:jc w:val="both"/>
        <w:rPr>
          <w:rFonts w:ascii="Arial Narrow" w:hAnsi="Arial Narrow"/>
          <w:bCs/>
          <w:iCs/>
        </w:rPr>
      </w:pPr>
    </w:p>
    <w:p w14:paraId="32F8E6E6" w14:textId="40B02171" w:rsidR="0079102A" w:rsidRDefault="0079102A" w:rsidP="2FBC71DA">
      <w:pPr>
        <w:numPr>
          <w:ilvl w:val="1"/>
          <w:numId w:val="25"/>
        </w:numPr>
        <w:spacing w:after="0"/>
        <w:ind w:left="567" w:hanging="567"/>
        <w:jc w:val="both"/>
        <w:rPr>
          <w:rFonts w:ascii="Arial Narrow" w:hAnsi="Arial Narrow"/>
        </w:rPr>
      </w:pPr>
      <w:r w:rsidRPr="2FBC71DA">
        <w:rPr>
          <w:rFonts w:ascii="Arial Narrow" w:hAnsi="Arial Narrow"/>
        </w:rPr>
        <w:t>Kupujúci je oprávnený rozhodnúť o ne</w:t>
      </w:r>
      <w:ins w:id="357" w:author="Ľudmila Keményová" w:date="2024-11-27T14:45:00Z">
        <w:r w:rsidR="4DA15464" w:rsidRPr="2FBC71DA">
          <w:rPr>
            <w:rFonts w:ascii="Arial Narrow" w:hAnsi="Arial Narrow"/>
          </w:rPr>
          <w:t>s</w:t>
        </w:r>
      </w:ins>
      <w:r w:rsidRPr="2FBC71DA">
        <w:rPr>
          <w:rFonts w:ascii="Arial Narrow" w:hAnsi="Arial Narrow"/>
        </w:rPr>
        <w:t xml:space="preserve">chválení subdodávateľa alebo vylúčiť subdodávateľa aj bez udania dôvodu, pričom Predávajúci je povinný riadiť sa takýmto rozhodnutím Kupujúceho a bezodkladne zabezpečiť na vlastné náklady náhradu subdodávateľa alebo použiť na plnenie predmetu tejto Zmluvy vlastné kapacity. </w:t>
      </w:r>
    </w:p>
    <w:p w14:paraId="11BECE9D" w14:textId="77777777" w:rsidR="0079102A" w:rsidRDefault="0079102A" w:rsidP="0079102A">
      <w:pPr>
        <w:pStyle w:val="Odsekzoznamu"/>
        <w:rPr>
          <w:rFonts w:ascii="Arial Narrow" w:hAnsi="Arial Narrow"/>
          <w:bCs/>
          <w:iCs/>
        </w:rPr>
      </w:pPr>
    </w:p>
    <w:p w14:paraId="60091455" w14:textId="77777777" w:rsidR="0079102A" w:rsidRDefault="0079102A" w:rsidP="0079102A">
      <w:pPr>
        <w:numPr>
          <w:ilvl w:val="1"/>
          <w:numId w:val="25"/>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575DDCAA" w14:textId="77777777" w:rsidR="0079102A" w:rsidRPr="0079102A" w:rsidRDefault="0079102A" w:rsidP="0079102A">
      <w:pPr>
        <w:spacing w:after="0"/>
        <w:jc w:val="both"/>
        <w:rPr>
          <w:rFonts w:ascii="Arial Narrow" w:hAnsi="Arial Narrow"/>
          <w:bCs/>
          <w:iCs/>
        </w:rPr>
      </w:pPr>
    </w:p>
    <w:p w14:paraId="46E75327" w14:textId="77777777" w:rsidR="00A72DC9" w:rsidRDefault="0079102A" w:rsidP="00A87B1D">
      <w:pPr>
        <w:numPr>
          <w:ilvl w:val="1"/>
          <w:numId w:val="25"/>
        </w:numPr>
        <w:spacing w:after="0"/>
        <w:ind w:left="567" w:hanging="567"/>
        <w:jc w:val="both"/>
        <w:rPr>
          <w:rFonts w:ascii="Arial Narrow" w:hAnsi="Arial Narrow"/>
          <w:bCs/>
          <w:iCs/>
        </w:rPr>
      </w:pPr>
      <w:r w:rsidRPr="0079102A">
        <w:rPr>
          <w:rFonts w:ascii="Arial Narrow" w:hAnsi="Arial Narrow"/>
          <w:bCs/>
          <w:iCs/>
        </w:rPr>
        <w:t>Predávajúci je povinný zabezpečiť zmluvou so subdodávateľom, aby sa povinnosti Predávajúceho a práva Kupujúceho podľa tejto Zmluvy primerane vzťahovali aj na vzťahy medzi Predávajúcim a subdodávateľom.</w:t>
      </w:r>
    </w:p>
    <w:p w14:paraId="336DE080" w14:textId="77777777" w:rsidR="00A87B1D" w:rsidRDefault="00A87B1D" w:rsidP="00A87B1D">
      <w:pPr>
        <w:pStyle w:val="Odsekzoznamu"/>
        <w:rPr>
          <w:rFonts w:ascii="Arial Narrow" w:hAnsi="Arial Narrow"/>
          <w:bCs/>
          <w:iCs/>
        </w:rPr>
      </w:pPr>
    </w:p>
    <w:p w14:paraId="194A6678" w14:textId="77777777" w:rsidR="00A87B1D" w:rsidRDefault="00A87B1D" w:rsidP="00A87B1D">
      <w:pPr>
        <w:spacing w:after="0"/>
        <w:jc w:val="center"/>
        <w:rPr>
          <w:rFonts w:ascii="Arial Narrow" w:hAnsi="Arial Narrow"/>
          <w:b/>
        </w:rPr>
      </w:pPr>
      <w:r>
        <w:rPr>
          <w:rFonts w:ascii="Arial Narrow" w:hAnsi="Arial Narrow"/>
          <w:b/>
        </w:rPr>
        <w:t>Článok XIV</w:t>
      </w:r>
    </w:p>
    <w:p w14:paraId="5649C682"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67515CEA" w14:textId="77777777" w:rsidR="00A87B1D" w:rsidRDefault="00A87B1D" w:rsidP="00A87B1D">
      <w:pPr>
        <w:pStyle w:val="Odsekzoznamu"/>
        <w:rPr>
          <w:rFonts w:ascii="Arial Narrow" w:hAnsi="Arial Narrow"/>
          <w:bCs/>
          <w:iCs/>
        </w:rPr>
      </w:pPr>
    </w:p>
    <w:p w14:paraId="3766683B" w14:textId="77777777" w:rsidR="00A87B1D" w:rsidRPr="00A87B1D" w:rsidRDefault="00A87B1D" w:rsidP="00A87B1D">
      <w:pPr>
        <w:pStyle w:val="Odsekzoznamu"/>
        <w:numPr>
          <w:ilvl w:val="0"/>
          <w:numId w:val="25"/>
        </w:numPr>
        <w:spacing w:after="0"/>
        <w:contextualSpacing w:val="0"/>
        <w:jc w:val="both"/>
        <w:rPr>
          <w:rFonts w:ascii="Arial Narrow" w:hAnsi="Arial Narrow"/>
          <w:bCs/>
          <w:iCs/>
          <w:vanish/>
        </w:rPr>
      </w:pPr>
    </w:p>
    <w:p w14:paraId="6EB9767F" w14:textId="77777777" w:rsidR="00A87B1D" w:rsidRPr="00A87B1D" w:rsidRDefault="00A87B1D" w:rsidP="00A87B1D">
      <w:pPr>
        <w:numPr>
          <w:ilvl w:val="1"/>
          <w:numId w:val="25"/>
        </w:numPr>
        <w:spacing w:after="0"/>
        <w:ind w:left="567" w:hanging="567"/>
        <w:jc w:val="both"/>
        <w:rPr>
          <w:rFonts w:ascii="Arial Narrow" w:hAnsi="Arial Narrow"/>
          <w:bCs/>
          <w:iCs/>
        </w:rPr>
      </w:pPr>
      <w:r w:rsidRPr="00A87B1D">
        <w:rPr>
          <w:rFonts w:ascii="Arial Narrow" w:hAnsi="Arial Narrow"/>
          <w:bCs/>
          <w:iCs/>
        </w:rPr>
        <w:t>Pokiaľ nie je v Zmluve uvedené inak, budú sa vzájomné vzťahy Zmluvných strán, ktoré vznikli na základe tejto Zmluvy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Slovenskej republiky. Prípadné spory, ktoré vzniknú z tejto Zmluvy, sa budú Zmluvné strany snažiť riešiť predovšetkým formou dohody, ktorá musí mať písomnú formu a v prípade, že sa zmluvné strany nedohodnú, všetky spory vzniknuté z tejto Zmluvy budú riešené na miestne a vecne príslušnom súde Slovenskej republiky podľa právneho poriadku Slovenskej republiky.</w:t>
      </w:r>
    </w:p>
    <w:p w14:paraId="5C03E8E3" w14:textId="77777777" w:rsidR="00A87B1D" w:rsidRDefault="00A87B1D" w:rsidP="00A87B1D">
      <w:pPr>
        <w:spacing w:after="0"/>
        <w:ind w:left="567"/>
        <w:jc w:val="both"/>
        <w:rPr>
          <w:rFonts w:ascii="Arial Narrow" w:hAnsi="Arial Narrow"/>
          <w:bCs/>
          <w:iCs/>
        </w:rPr>
      </w:pPr>
    </w:p>
    <w:p w14:paraId="1D0A24F5" w14:textId="77777777" w:rsidR="00A87B1D" w:rsidRDefault="00A87B1D" w:rsidP="00A87B1D">
      <w:pPr>
        <w:numPr>
          <w:ilvl w:val="1"/>
          <w:numId w:val="25"/>
        </w:numPr>
        <w:spacing w:after="0"/>
        <w:ind w:left="567" w:hanging="567"/>
        <w:jc w:val="both"/>
        <w:rPr>
          <w:rFonts w:ascii="Arial Narrow" w:hAnsi="Arial Narrow"/>
          <w:bCs/>
          <w:iCs/>
        </w:rPr>
      </w:pPr>
      <w:r w:rsidRPr="00A87B1D">
        <w:rPr>
          <w:rFonts w:ascii="Arial Narrow" w:hAnsi="Arial Narrow"/>
          <w:bCs/>
          <w:iCs/>
        </w:rPr>
        <w:t>Táto Zmluva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zákona č. 40/1964 Zb. Občiansky zákonník v znení neskorších predpisov. Túto Zmluvu zverejní Kupujúci.</w:t>
      </w:r>
    </w:p>
    <w:p w14:paraId="29389256" w14:textId="77777777" w:rsidR="00A87B1D" w:rsidRPr="00A87B1D" w:rsidRDefault="00A87B1D" w:rsidP="00A87B1D">
      <w:pPr>
        <w:spacing w:after="0"/>
        <w:jc w:val="both"/>
        <w:rPr>
          <w:rFonts w:ascii="Arial Narrow" w:hAnsi="Arial Narrow"/>
          <w:bCs/>
          <w:iCs/>
        </w:rPr>
      </w:pPr>
    </w:p>
    <w:p w14:paraId="7A52C415" w14:textId="1A54983A" w:rsidR="00A87B1D" w:rsidRDefault="00A87B1D" w:rsidP="2FBC71DA">
      <w:pPr>
        <w:numPr>
          <w:ilvl w:val="1"/>
          <w:numId w:val="25"/>
        </w:numPr>
        <w:spacing w:after="0"/>
        <w:ind w:left="567" w:hanging="567"/>
        <w:jc w:val="both"/>
        <w:rPr>
          <w:rFonts w:ascii="Arial Narrow" w:eastAsia="Arial Narrow" w:hAnsi="Arial Narrow" w:cs="Arial Narrow"/>
        </w:rPr>
      </w:pPr>
      <w:r w:rsidRPr="2FBC71DA">
        <w:rPr>
          <w:rFonts w:ascii="Arial Narrow" w:hAnsi="Arial Narrow"/>
        </w:rPr>
        <w:t>Zmluvu možno dopĺňať alebo meniť výhradne formou písomných</w:t>
      </w:r>
      <w:r w:rsidR="00456854" w:rsidRPr="2FBC71DA">
        <w:rPr>
          <w:rFonts w:ascii="Arial Narrow" w:hAnsi="Arial Narrow"/>
        </w:rPr>
        <w:t xml:space="preserve"> a očíslovaných</w:t>
      </w:r>
      <w:r w:rsidRPr="2FBC71DA">
        <w:rPr>
          <w:rFonts w:ascii="Arial Narrow" w:hAnsi="Arial Narrow"/>
        </w:rPr>
        <w:t xml:space="preserve"> dodatkov k tejto Zmluve podpísaných oboma zmluvnými stranami, ktoré sa po podpísaní stávajú neoddeliteľnou súčasťou tejto Zmluvy.</w:t>
      </w:r>
      <w:ins w:id="358" w:author="Ľudmila Keményová" w:date="2024-11-27T14:42:00Z">
        <w:r w:rsidR="20460528" w:rsidRPr="2FBC71DA">
          <w:rPr>
            <w:rFonts w:ascii="Arial Narrow" w:eastAsia="Arial Narrow" w:hAnsi="Arial Narrow" w:cs="Arial Narrow"/>
          </w:rPr>
          <w:t xml:space="preserve"> V prípade zmeny obchodného mena, názvu, sídla, právnej formy, štatutárnych orgánov alebo i spôsobu ich konania za Zmluvnú stranu, bankového spojenia alebo čísla účtu, oznámi  Zmluvná strana   ktor</w:t>
        </w:r>
      </w:ins>
      <w:ins w:id="359" w:author="Ľudmila Keményová" w:date="2024-11-27T14:43:00Z">
        <w:r w:rsidR="20460528" w:rsidRPr="2FBC71DA">
          <w:rPr>
            <w:rFonts w:ascii="Arial Narrow" w:eastAsia="Arial Narrow" w:hAnsi="Arial Narrow" w:cs="Arial Narrow"/>
          </w:rPr>
          <w:t xml:space="preserve">ej </w:t>
        </w:r>
      </w:ins>
      <w:ins w:id="360" w:author="Ľudmila Keményová" w:date="2024-11-27T14:42:00Z">
        <w:r w:rsidR="20460528" w:rsidRPr="2FBC71DA">
          <w:rPr>
            <w:rFonts w:ascii="Arial Narrow" w:eastAsia="Arial Narrow" w:hAnsi="Arial Narrow" w:cs="Arial Narrow"/>
          </w:rPr>
          <w:t xml:space="preserve"> sa niektorá z uvedených zmien týka, písomnou formou túto skutočnosť </w:t>
        </w:r>
      </w:ins>
      <w:ins w:id="361" w:author="Ľudmila Keményová" w:date="2024-11-27T14:43:00Z">
        <w:r w:rsidR="35CEFD38" w:rsidRPr="2FBC71DA">
          <w:rPr>
            <w:rFonts w:ascii="Arial Narrow" w:eastAsia="Arial Narrow" w:hAnsi="Arial Narrow" w:cs="Arial Narrow"/>
          </w:rPr>
          <w:t>druhej</w:t>
        </w:r>
        <w:r w:rsidR="20460528" w:rsidRPr="2FBC71DA">
          <w:rPr>
            <w:rFonts w:ascii="Arial Narrow" w:eastAsia="Arial Narrow" w:hAnsi="Arial Narrow" w:cs="Arial Narrow"/>
          </w:rPr>
          <w:t xml:space="preserve"> Zm</w:t>
        </w:r>
        <w:r w:rsidR="2770E204" w:rsidRPr="2FBC71DA">
          <w:rPr>
            <w:rFonts w:ascii="Arial Narrow" w:eastAsia="Arial Narrow" w:hAnsi="Arial Narrow" w:cs="Arial Narrow"/>
          </w:rPr>
          <w:t>l</w:t>
        </w:r>
        <w:r w:rsidR="20460528" w:rsidRPr="2FBC71DA">
          <w:rPr>
            <w:rFonts w:ascii="Arial Narrow" w:eastAsia="Arial Narrow" w:hAnsi="Arial Narrow" w:cs="Arial Narrow"/>
          </w:rPr>
          <w:t xml:space="preserve">uvnej strane </w:t>
        </w:r>
      </w:ins>
      <w:ins w:id="362" w:author="Ľudmila Keményová" w:date="2024-11-27T14:42:00Z">
        <w:r w:rsidR="20460528" w:rsidRPr="2FBC71DA">
          <w:rPr>
            <w:rFonts w:ascii="Arial Narrow" w:eastAsia="Arial Narrow" w:hAnsi="Arial Narrow" w:cs="Arial Narrow"/>
          </w:rPr>
          <w:t>, a to bez zbytočného odkladu, inak povinn</w:t>
        </w:r>
      </w:ins>
      <w:ins w:id="363" w:author="Ľudmila Keményová" w:date="2024-11-27T14:43:00Z">
        <w:r w:rsidR="2745EE32" w:rsidRPr="2FBC71DA">
          <w:rPr>
            <w:rFonts w:ascii="Arial Narrow" w:eastAsia="Arial Narrow" w:hAnsi="Arial Narrow" w:cs="Arial Narrow"/>
          </w:rPr>
          <w:t>á Zmluvná strana zo</w:t>
        </w:r>
      </w:ins>
      <w:ins w:id="364" w:author="Ľudmila Keményová" w:date="2024-11-27T14:42:00Z">
        <w:r w:rsidR="20460528" w:rsidRPr="2FBC71DA">
          <w:rPr>
            <w:rFonts w:ascii="Arial Narrow" w:eastAsia="Arial Narrow" w:hAnsi="Arial Narrow" w:cs="Arial Narrow"/>
          </w:rPr>
          <w:t>dpovedá za všetky škody z toho vyplývajúce alebo náklady, ktoré v tejto súvislosti musel</w:t>
        </w:r>
      </w:ins>
      <w:ins w:id="365" w:author="Ľudmila Keményová" w:date="2024-11-27T14:43:00Z">
        <w:r w:rsidR="5F62E117" w:rsidRPr="2FBC71DA">
          <w:rPr>
            <w:rFonts w:ascii="Arial Narrow" w:eastAsia="Arial Narrow" w:hAnsi="Arial Narrow" w:cs="Arial Narrow"/>
          </w:rPr>
          <w:t>a</w:t>
        </w:r>
      </w:ins>
      <w:ins w:id="366" w:author="Ľudmila Keményová" w:date="2024-11-27T14:42:00Z">
        <w:r w:rsidR="20460528" w:rsidRPr="2FBC71DA">
          <w:rPr>
            <w:rFonts w:ascii="Arial Narrow" w:eastAsia="Arial Narrow" w:hAnsi="Arial Narrow" w:cs="Arial Narrow"/>
          </w:rPr>
          <w:t xml:space="preserve"> vynaložiť druh</w:t>
        </w:r>
      </w:ins>
      <w:ins w:id="367" w:author="Ľudmila Keményová" w:date="2024-11-27T14:43:00Z">
        <w:r w:rsidR="60EAB6AE" w:rsidRPr="2FBC71DA">
          <w:rPr>
            <w:rFonts w:ascii="Arial Narrow" w:eastAsia="Arial Narrow" w:hAnsi="Arial Narrow" w:cs="Arial Narrow"/>
          </w:rPr>
          <w:t xml:space="preserve">á Zmluvná </w:t>
        </w:r>
      </w:ins>
      <w:ins w:id="368" w:author="Ľudmila Keményová" w:date="2024-11-27T14:44:00Z">
        <w:r w:rsidR="60EAB6AE" w:rsidRPr="2FBC71DA">
          <w:rPr>
            <w:rFonts w:ascii="Arial Narrow" w:eastAsia="Arial Narrow" w:hAnsi="Arial Narrow" w:cs="Arial Narrow"/>
          </w:rPr>
          <w:t xml:space="preserve">strana. </w:t>
        </w:r>
      </w:ins>
    </w:p>
    <w:p w14:paraId="54394779" w14:textId="77777777" w:rsidR="00A87B1D" w:rsidRPr="00A87B1D" w:rsidRDefault="00A87B1D" w:rsidP="00A87B1D">
      <w:pPr>
        <w:spacing w:after="0"/>
        <w:jc w:val="both"/>
        <w:rPr>
          <w:rFonts w:ascii="Arial Narrow" w:hAnsi="Arial Narrow"/>
          <w:bCs/>
          <w:iCs/>
        </w:rPr>
      </w:pPr>
    </w:p>
    <w:p w14:paraId="3477D1E3" w14:textId="330B3933" w:rsidR="00597DFB" w:rsidRDefault="5EA268DB">
      <w:pPr>
        <w:numPr>
          <w:ilvl w:val="1"/>
          <w:numId w:val="25"/>
        </w:numPr>
        <w:spacing w:after="0"/>
        <w:ind w:left="567" w:hanging="567"/>
        <w:jc w:val="both"/>
        <w:rPr>
          <w:rFonts w:ascii="Arial Narrow" w:eastAsia="Arial Narrow" w:hAnsi="Arial Narrow" w:cs="Arial Narrow"/>
          <w:rPrChange w:id="369" w:author="Ľudmila Keményová" w:date="2024-11-27T14:46:00Z">
            <w:rPr>
              <w:rFonts w:ascii="Arial Narrow" w:hAnsi="Arial Narrow"/>
            </w:rPr>
          </w:rPrChange>
        </w:rPr>
      </w:pPr>
      <w:ins w:id="370" w:author="Ľudmila Keményová" w:date="2024-11-27T14:44:00Z">
        <w:r w:rsidRPr="2FBC71DA">
          <w:rPr>
            <w:rFonts w:asciiTheme="minorHAnsi" w:eastAsiaTheme="minorEastAsia" w:hAnsiTheme="minorHAnsi" w:cstheme="minorBidi"/>
            <w:rPrChange w:id="371" w:author="Ľudmila Keményová" w:date="2024-11-27T14:46:00Z">
              <w:rPr>
                <w:rFonts w:cs="Calibri"/>
              </w:rPr>
            </w:rPrChange>
          </w:rPr>
          <w:t xml:space="preserve">Táto </w:t>
        </w:r>
        <w:r w:rsidR="5F216AB5" w:rsidRPr="2FBC71DA">
          <w:rPr>
            <w:rFonts w:asciiTheme="minorHAnsi" w:eastAsiaTheme="minorEastAsia" w:hAnsiTheme="minorHAnsi" w:cstheme="minorBidi"/>
            <w:rPrChange w:id="372" w:author="Ľudmila Keményová" w:date="2024-11-27T14:46:00Z">
              <w:rPr>
                <w:rFonts w:cs="Calibri"/>
              </w:rPr>
            </w:rPrChange>
          </w:rPr>
          <w:t xml:space="preserve">Zmluva </w:t>
        </w:r>
        <w:r w:rsidRPr="2FBC71DA">
          <w:rPr>
            <w:rFonts w:asciiTheme="minorHAnsi" w:eastAsiaTheme="minorEastAsia" w:hAnsiTheme="minorHAnsi" w:cstheme="minorBidi"/>
            <w:rPrChange w:id="373" w:author="Ľudmila Keményová" w:date="2024-11-27T14:46:00Z">
              <w:rPr>
                <w:rFonts w:cs="Calibri"/>
              </w:rPr>
            </w:rPrChange>
          </w:rPr>
          <w:t xml:space="preserve"> je vyhotovená v elektronickej podobe s platnosťou originálu v súlade so zákonom č.</w:t>
        </w:r>
        <w:r w:rsidR="00A87B1D">
          <w:tab/>
        </w:r>
        <w:r w:rsidRPr="2FBC71DA">
          <w:rPr>
            <w:rFonts w:asciiTheme="minorHAnsi" w:eastAsiaTheme="minorEastAsia" w:hAnsiTheme="minorHAnsi" w:cstheme="minorBidi"/>
            <w:rPrChange w:id="374" w:author="Ľudmila Keményová" w:date="2024-11-27T14:46:00Z">
              <w:rPr>
                <w:rFonts w:cs="Calibri"/>
              </w:rPr>
            </w:rPrChange>
          </w:rPr>
          <w:t>305/2013 Z. z. o elektronickej podobe výkonu pôsobnosti orgánov verejnej moci a o zmene a doplnením niektorých zákonov (zákon o e-Governmente) v znení neskorších predpisov a v súlade so zákonom č.272/2016 Z. z. o dôveryhodných službách pre elektronické transakcie na vnútornom trhu a o zmene a doplnení niektorých zákonov v znení neskorších predpisov. V prípade podpisu</w:t>
        </w:r>
      </w:ins>
      <w:ins w:id="375" w:author="Ľudmila Keményová" w:date="2024-11-27T14:45:00Z">
        <w:r w:rsidR="162E94EF" w:rsidRPr="2FBC71DA">
          <w:rPr>
            <w:rFonts w:asciiTheme="minorHAnsi" w:eastAsiaTheme="minorEastAsia" w:hAnsiTheme="minorHAnsi" w:cstheme="minorBidi"/>
            <w:rPrChange w:id="376" w:author="Ľudmila Keményová" w:date="2024-11-27T14:46:00Z">
              <w:rPr>
                <w:rFonts w:cs="Calibri"/>
              </w:rPr>
            </w:rPrChange>
          </w:rPr>
          <w:t xml:space="preserve"> Zmluvy </w:t>
        </w:r>
      </w:ins>
      <w:ins w:id="377" w:author="Ľudmila Keményová" w:date="2024-11-27T14:44:00Z">
        <w:r w:rsidRPr="2FBC71DA">
          <w:rPr>
            <w:rFonts w:asciiTheme="minorHAnsi" w:eastAsiaTheme="minorEastAsia" w:hAnsiTheme="minorHAnsi" w:cstheme="minorBidi"/>
            <w:rPrChange w:id="378" w:author="Ľudmila Keményová" w:date="2024-11-27T14:46:00Z">
              <w:rPr>
                <w:rFonts w:cs="Calibri"/>
              </w:rPr>
            </w:rPrChange>
          </w:rPr>
          <w:t xml:space="preserve">v listinnej podobe </w:t>
        </w:r>
        <w:r w:rsidRPr="2FBC71DA">
          <w:rPr>
            <w:rFonts w:cs="Calibri"/>
          </w:rPr>
          <w:t xml:space="preserve"> je </w:t>
        </w:r>
      </w:ins>
      <w:del w:id="379" w:author="Ľudmila Keményová" w:date="2024-11-27T14:44:00Z">
        <w:r w:rsidR="00A87B1D" w:rsidRPr="2FBC71DA" w:rsidDel="00A87B1D">
          <w:rPr>
            <w:rFonts w:ascii="Arial Narrow" w:hAnsi="Arial Narrow"/>
          </w:rPr>
          <w:delText>T</w:delText>
        </w:r>
      </w:del>
      <w:ins w:id="380" w:author="Ľudmila Keményová" w:date="2024-11-27T14:44:00Z">
        <w:r w:rsidR="61DE0070" w:rsidRPr="2FBC71DA">
          <w:rPr>
            <w:rFonts w:ascii="Arial Narrow" w:hAnsi="Arial Narrow"/>
          </w:rPr>
          <w:t>t</w:t>
        </w:r>
      </w:ins>
      <w:r w:rsidR="00A87B1D" w:rsidRPr="2FBC71DA">
        <w:rPr>
          <w:rFonts w:ascii="Arial Narrow" w:hAnsi="Arial Narrow"/>
        </w:rPr>
        <w:t>áto Zmluva je vyhotovená v piatich (5) vyhotoveniach s platnosťou originálu, pričom Predávajúci obdrží dve (2) vyhotovenia a Kupujúci obdrží tri (3) vyhotovenia.</w:t>
      </w:r>
    </w:p>
    <w:p w14:paraId="73BBBEA3" w14:textId="77777777" w:rsidR="00597DFB" w:rsidRPr="00597DFB" w:rsidRDefault="00597DFB" w:rsidP="00597DFB">
      <w:pPr>
        <w:spacing w:after="0"/>
        <w:jc w:val="both"/>
        <w:rPr>
          <w:rFonts w:ascii="Arial Narrow" w:hAnsi="Arial Narrow"/>
          <w:bCs/>
          <w:iCs/>
        </w:rPr>
      </w:pPr>
    </w:p>
    <w:p w14:paraId="048D76DE" w14:textId="77777777" w:rsidR="00597DFB" w:rsidRPr="00597DFB" w:rsidRDefault="00597DFB" w:rsidP="00597DFB">
      <w:pPr>
        <w:numPr>
          <w:ilvl w:val="1"/>
          <w:numId w:val="25"/>
        </w:numPr>
        <w:spacing w:after="0"/>
        <w:ind w:left="567" w:hanging="567"/>
        <w:jc w:val="both"/>
        <w:rPr>
          <w:rFonts w:ascii="Arial Narrow" w:hAnsi="Arial Narrow"/>
          <w:bCs/>
          <w:iCs/>
        </w:rPr>
      </w:pPr>
      <w:r w:rsidRPr="00597DFB">
        <w:rPr>
          <w:rFonts w:ascii="Arial Narrow" w:hAnsi="Arial Narrow"/>
          <w:bCs/>
          <w:iCs/>
        </w:rPr>
        <w:t>Neoddeliteľnou súčasťou tejto Zmluvy je:</w:t>
      </w:r>
    </w:p>
    <w:p w14:paraId="4215DBAB"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5B9911B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1A49E7E9"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2052993B" w14:textId="25CB281A" w:rsidR="00597DFB" w:rsidRDefault="00597DFB" w:rsidP="00597DFB">
      <w:pPr>
        <w:spacing w:after="0"/>
        <w:jc w:val="both"/>
        <w:rPr>
          <w:rFonts w:ascii="Arial Narrow" w:hAnsi="Arial Narrow"/>
          <w:bCs/>
          <w:iCs/>
        </w:rPr>
      </w:pPr>
    </w:p>
    <w:p w14:paraId="7DCE2EA1" w14:textId="61AD786F" w:rsidR="006D6206" w:rsidRDefault="006D6206" w:rsidP="00597DFB">
      <w:pPr>
        <w:spacing w:after="0"/>
        <w:jc w:val="both"/>
        <w:rPr>
          <w:rFonts w:ascii="Arial Narrow" w:hAnsi="Arial Narrow"/>
          <w:bCs/>
          <w:iCs/>
        </w:rPr>
      </w:pPr>
    </w:p>
    <w:p w14:paraId="56F2283E" w14:textId="403CAB47" w:rsidR="006D6206" w:rsidRDefault="006D6206" w:rsidP="00597DFB">
      <w:pPr>
        <w:spacing w:after="0"/>
        <w:jc w:val="both"/>
        <w:rPr>
          <w:rFonts w:ascii="Arial Narrow" w:hAnsi="Arial Narrow"/>
          <w:bCs/>
          <w:iCs/>
        </w:rPr>
      </w:pPr>
    </w:p>
    <w:p w14:paraId="7283A805" w14:textId="13F97812" w:rsidR="006D6206" w:rsidRDefault="006D6206" w:rsidP="2FBC71DA">
      <w:pPr>
        <w:spacing w:after="0"/>
        <w:jc w:val="both"/>
        <w:rPr>
          <w:del w:id="381" w:author="Ľudmila Keményová" w:date="2024-11-27T14:46:00Z"/>
          <w:rFonts w:ascii="Arial Narrow" w:hAnsi="Arial Narrow"/>
        </w:rPr>
      </w:pPr>
    </w:p>
    <w:p w14:paraId="647FF71F" w14:textId="0CE7D735" w:rsidR="006D6206" w:rsidRDefault="006D6206" w:rsidP="00597DFB">
      <w:pPr>
        <w:spacing w:after="0"/>
        <w:jc w:val="both"/>
        <w:rPr>
          <w:rFonts w:ascii="Arial Narrow" w:hAnsi="Arial Narrow"/>
          <w:bCs/>
          <w:iCs/>
        </w:rPr>
      </w:pPr>
    </w:p>
    <w:p w14:paraId="3537C640" w14:textId="77777777" w:rsidR="006D6206" w:rsidRPr="00597DFB" w:rsidRDefault="006D6206" w:rsidP="00597DFB">
      <w:pPr>
        <w:spacing w:after="0"/>
        <w:jc w:val="both"/>
        <w:rPr>
          <w:rFonts w:ascii="Arial Narrow" w:hAnsi="Arial Narrow"/>
          <w:bCs/>
          <w:iCs/>
        </w:rPr>
      </w:pPr>
    </w:p>
    <w:p w14:paraId="1BCD4022" w14:textId="77777777" w:rsidR="0033147F" w:rsidRPr="003729AE" w:rsidRDefault="00597DFB" w:rsidP="003729AE">
      <w:pPr>
        <w:numPr>
          <w:ilvl w:val="1"/>
          <w:numId w:val="25"/>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1F1C2F">
        <w:rPr>
          <w:rFonts w:ascii="Arial Narrow" w:hAnsi="Arial Narrow"/>
          <w:bCs/>
          <w:iCs/>
        </w:rPr>
        <w:t>Zmluve je slobodná, vážna, bez omylu v osobe</w:t>
      </w:r>
      <w:r w:rsidRPr="00597DFB">
        <w:rPr>
          <w:rFonts w:ascii="Arial Narrow" w:hAnsi="Arial Narrow"/>
          <w:bCs/>
          <w:iCs/>
        </w:rPr>
        <w:t xml:space="preserve"> </w:t>
      </w:r>
      <w:r w:rsidR="001F1C2F">
        <w:rPr>
          <w:rFonts w:ascii="Arial Narrow" w:hAnsi="Arial Narrow"/>
          <w:bCs/>
          <w:iCs/>
        </w:rPr>
        <w:t>alebo  predmete tejto Zmluvy</w:t>
      </w:r>
      <w:r w:rsidRPr="00597DFB">
        <w:rPr>
          <w:rFonts w:ascii="Arial Narrow" w:hAnsi="Arial Narrow"/>
          <w:bCs/>
          <w:iCs/>
        </w:rPr>
        <w:t xml:space="preserve"> a že túto Zmluvu neuzavreli ani v tiesni ani za nápadne nevýhodných podmienok, čo potvrdzujú podpisom tejto Zmluvy.</w:t>
      </w:r>
    </w:p>
    <w:p w14:paraId="2C2207B5" w14:textId="77777777" w:rsidR="003729AE" w:rsidRDefault="003729AE" w:rsidP="00786CDC">
      <w:pPr>
        <w:spacing w:after="0"/>
        <w:rPr>
          <w:rFonts w:ascii="Arial Narrow" w:hAnsi="Arial Narrow"/>
          <w:i/>
        </w:rPr>
      </w:pPr>
    </w:p>
    <w:p w14:paraId="308E7CCD" w14:textId="77777777" w:rsidR="003729AE" w:rsidRDefault="003729AE" w:rsidP="00786CDC">
      <w:pPr>
        <w:spacing w:after="0"/>
        <w:rPr>
          <w:rFonts w:ascii="Arial Narrow" w:hAnsi="Arial Narrow"/>
          <w:i/>
        </w:rPr>
      </w:pPr>
    </w:p>
    <w:tbl>
      <w:tblPr>
        <w:tblStyle w:val="Mriekatabuky"/>
        <w:tblW w:w="96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3729AE" w14:paraId="7F47DCEA" w14:textId="77777777" w:rsidTr="00033A39">
        <w:trPr>
          <w:trHeight w:val="310"/>
        </w:trPr>
        <w:tc>
          <w:tcPr>
            <w:tcW w:w="4817" w:type="dxa"/>
          </w:tcPr>
          <w:p w14:paraId="65569A57" w14:textId="77777777" w:rsidR="003729AE" w:rsidRDefault="003729AE" w:rsidP="00033A39">
            <w:pPr>
              <w:widowControl w:val="0"/>
              <w:autoSpaceDE w:val="0"/>
              <w:autoSpaceDN w:val="0"/>
              <w:adjustRightInd w:val="0"/>
              <w:jc w:val="both"/>
              <w:rPr>
                <w:rFonts w:ascii="Arial Narrow" w:hAnsi="Arial Narrow"/>
                <w:b/>
              </w:rPr>
            </w:pPr>
            <w:r w:rsidRPr="002657FA">
              <w:rPr>
                <w:rFonts w:ascii="Arial Narrow" w:hAnsi="Arial Narrow"/>
                <w:b/>
              </w:rPr>
              <w:t>Za Kupujúceho</w:t>
            </w:r>
          </w:p>
          <w:p w14:paraId="466BDB97" w14:textId="77777777" w:rsidR="003729AE" w:rsidRDefault="003729AE" w:rsidP="00033A39">
            <w:pPr>
              <w:widowControl w:val="0"/>
              <w:autoSpaceDE w:val="0"/>
              <w:autoSpaceDN w:val="0"/>
              <w:adjustRightInd w:val="0"/>
              <w:jc w:val="both"/>
              <w:rPr>
                <w:rFonts w:ascii="Arial Narrow" w:hAnsi="Arial Narrow"/>
                <w:b/>
              </w:rPr>
            </w:pPr>
          </w:p>
          <w:p w14:paraId="32D3FD7B" w14:textId="77777777" w:rsidR="003729AE" w:rsidRDefault="003729AE" w:rsidP="00033A39">
            <w:pPr>
              <w:widowControl w:val="0"/>
              <w:autoSpaceDE w:val="0"/>
              <w:autoSpaceDN w:val="0"/>
              <w:adjustRightInd w:val="0"/>
              <w:jc w:val="both"/>
              <w:rPr>
                <w:rFonts w:ascii="Arial Narrow" w:hAnsi="Arial Narrow"/>
              </w:rPr>
            </w:pPr>
            <w:r w:rsidRPr="00A406DF">
              <w:rPr>
                <w:rFonts w:ascii="Arial Narrow" w:hAnsi="Arial Narrow"/>
              </w:rPr>
              <w:t>V Bratislave dňa ........................</w:t>
            </w:r>
            <w:r w:rsidRPr="00A406DF">
              <w:rPr>
                <w:rFonts w:ascii="Arial Narrow" w:hAnsi="Arial Narrow"/>
              </w:rPr>
              <w:tab/>
            </w:r>
          </w:p>
          <w:p w14:paraId="09B0386B" w14:textId="77777777" w:rsidR="003729AE" w:rsidRDefault="003729AE" w:rsidP="00033A39">
            <w:pPr>
              <w:widowControl w:val="0"/>
              <w:autoSpaceDE w:val="0"/>
              <w:autoSpaceDN w:val="0"/>
              <w:adjustRightInd w:val="0"/>
              <w:jc w:val="both"/>
              <w:rPr>
                <w:rFonts w:ascii="Arial Narrow" w:hAnsi="Arial Narrow"/>
              </w:rPr>
            </w:pPr>
          </w:p>
          <w:p w14:paraId="48712774" w14:textId="77777777" w:rsidR="003729AE" w:rsidRDefault="003729AE" w:rsidP="00033A39">
            <w:pPr>
              <w:widowControl w:val="0"/>
              <w:autoSpaceDE w:val="0"/>
              <w:autoSpaceDN w:val="0"/>
              <w:adjustRightInd w:val="0"/>
              <w:jc w:val="both"/>
              <w:rPr>
                <w:rFonts w:ascii="Arial Narrow" w:hAnsi="Arial Narrow"/>
              </w:rPr>
            </w:pPr>
          </w:p>
          <w:p w14:paraId="38036B07" w14:textId="77777777" w:rsidR="003729AE" w:rsidRDefault="003729AE" w:rsidP="00033A39">
            <w:pPr>
              <w:widowControl w:val="0"/>
              <w:autoSpaceDE w:val="0"/>
              <w:autoSpaceDN w:val="0"/>
              <w:adjustRightInd w:val="0"/>
              <w:jc w:val="both"/>
              <w:rPr>
                <w:rFonts w:ascii="Arial Narrow" w:hAnsi="Arial Narrow"/>
              </w:rPr>
            </w:pPr>
          </w:p>
          <w:p w14:paraId="762DB5DE" w14:textId="77777777" w:rsidR="003729AE" w:rsidRDefault="003729AE" w:rsidP="00033A39">
            <w:pPr>
              <w:widowControl w:val="0"/>
              <w:autoSpaceDE w:val="0"/>
              <w:autoSpaceDN w:val="0"/>
              <w:adjustRightInd w:val="0"/>
              <w:jc w:val="both"/>
              <w:rPr>
                <w:rFonts w:ascii="Arial Narrow" w:hAnsi="Arial Narrow"/>
              </w:rPr>
            </w:pPr>
          </w:p>
          <w:p w14:paraId="52A70D0B" w14:textId="77777777" w:rsidR="003729AE" w:rsidRDefault="003729AE" w:rsidP="00033A39">
            <w:pPr>
              <w:pStyle w:val="Hlavika"/>
              <w:tabs>
                <w:tab w:val="clear" w:pos="4536"/>
                <w:tab w:val="left" w:pos="2160"/>
                <w:tab w:val="left" w:pos="6237"/>
              </w:tabs>
              <w:ind w:right="-187"/>
              <w:jc w:val="center"/>
              <w:rPr>
                <w:rFonts w:ascii="Arial Narrow" w:hAnsi="Arial Narrow" w:cs="Arial"/>
              </w:rPr>
            </w:pPr>
            <w:r w:rsidRPr="00A406DF">
              <w:rPr>
                <w:rFonts w:ascii="Arial Narrow" w:hAnsi="Arial Narrow"/>
              </w:rPr>
              <w:t>...................</w:t>
            </w:r>
            <w:r>
              <w:rPr>
                <w:rFonts w:ascii="Arial Narrow" w:hAnsi="Arial Narrow"/>
              </w:rPr>
              <w:t>.....................................</w:t>
            </w:r>
          </w:p>
          <w:p w14:paraId="6DAC4186" w14:textId="77777777" w:rsidR="003729AE" w:rsidRPr="002657FA" w:rsidRDefault="003729AE" w:rsidP="00033A39">
            <w:pPr>
              <w:widowControl w:val="0"/>
              <w:autoSpaceDE w:val="0"/>
              <w:autoSpaceDN w:val="0"/>
              <w:adjustRightInd w:val="0"/>
              <w:jc w:val="center"/>
              <w:rPr>
                <w:rFonts w:ascii="Arial Narrow" w:hAnsi="Arial Narrow"/>
              </w:rPr>
            </w:pPr>
          </w:p>
        </w:tc>
        <w:tc>
          <w:tcPr>
            <w:tcW w:w="4817" w:type="dxa"/>
          </w:tcPr>
          <w:p w14:paraId="045AAC6B" w14:textId="77777777" w:rsidR="003729AE" w:rsidRDefault="003729AE" w:rsidP="00033A39">
            <w:pPr>
              <w:widowControl w:val="0"/>
              <w:autoSpaceDE w:val="0"/>
              <w:autoSpaceDN w:val="0"/>
              <w:adjustRightInd w:val="0"/>
              <w:jc w:val="both"/>
              <w:rPr>
                <w:rFonts w:ascii="Arial Narrow" w:hAnsi="Arial Narrow"/>
                <w:b/>
              </w:rPr>
            </w:pPr>
            <w:r w:rsidRPr="002657FA">
              <w:rPr>
                <w:rFonts w:ascii="Arial Narrow" w:hAnsi="Arial Narrow"/>
                <w:b/>
              </w:rPr>
              <w:t>Za Predávajúceho</w:t>
            </w:r>
          </w:p>
          <w:p w14:paraId="2595265E" w14:textId="77777777" w:rsidR="003729AE" w:rsidRDefault="003729AE" w:rsidP="00033A39">
            <w:pPr>
              <w:widowControl w:val="0"/>
              <w:autoSpaceDE w:val="0"/>
              <w:autoSpaceDN w:val="0"/>
              <w:adjustRightInd w:val="0"/>
              <w:jc w:val="both"/>
              <w:rPr>
                <w:rFonts w:ascii="Arial Narrow" w:hAnsi="Arial Narrow"/>
                <w:b/>
              </w:rPr>
            </w:pPr>
          </w:p>
          <w:p w14:paraId="65ED9F0A" w14:textId="77777777" w:rsidR="003729AE" w:rsidRDefault="003729AE" w:rsidP="00033A39">
            <w:pPr>
              <w:widowControl w:val="0"/>
              <w:autoSpaceDE w:val="0"/>
              <w:autoSpaceDN w:val="0"/>
              <w:adjustRightInd w:val="0"/>
              <w:jc w:val="both"/>
              <w:rPr>
                <w:rFonts w:ascii="Arial Narrow" w:hAnsi="Arial Narrow"/>
              </w:rPr>
            </w:pPr>
            <w:r w:rsidRPr="00A406DF">
              <w:rPr>
                <w:rFonts w:ascii="Arial Narrow" w:hAnsi="Arial Narrow"/>
              </w:rPr>
              <w:t>V ...........................  dňa .........................</w:t>
            </w:r>
          </w:p>
          <w:p w14:paraId="67FB39FE" w14:textId="77777777" w:rsidR="003729AE" w:rsidRDefault="003729AE" w:rsidP="00033A39">
            <w:pPr>
              <w:widowControl w:val="0"/>
              <w:autoSpaceDE w:val="0"/>
              <w:autoSpaceDN w:val="0"/>
              <w:adjustRightInd w:val="0"/>
              <w:jc w:val="both"/>
              <w:rPr>
                <w:rFonts w:ascii="Arial Narrow" w:hAnsi="Arial Narrow"/>
              </w:rPr>
            </w:pPr>
          </w:p>
          <w:p w14:paraId="2BECACAD" w14:textId="77777777" w:rsidR="003729AE" w:rsidRDefault="003729AE" w:rsidP="00033A39">
            <w:pPr>
              <w:widowControl w:val="0"/>
              <w:autoSpaceDE w:val="0"/>
              <w:autoSpaceDN w:val="0"/>
              <w:adjustRightInd w:val="0"/>
              <w:jc w:val="both"/>
              <w:rPr>
                <w:rFonts w:ascii="Arial Narrow" w:hAnsi="Arial Narrow"/>
              </w:rPr>
            </w:pPr>
          </w:p>
          <w:p w14:paraId="31A935CD" w14:textId="77777777" w:rsidR="003729AE" w:rsidRDefault="003729AE" w:rsidP="00033A39">
            <w:pPr>
              <w:widowControl w:val="0"/>
              <w:autoSpaceDE w:val="0"/>
              <w:autoSpaceDN w:val="0"/>
              <w:adjustRightInd w:val="0"/>
              <w:jc w:val="both"/>
              <w:rPr>
                <w:rFonts w:ascii="Arial Narrow" w:hAnsi="Arial Narrow"/>
              </w:rPr>
            </w:pPr>
          </w:p>
          <w:p w14:paraId="4381C1DA" w14:textId="77777777" w:rsidR="003729AE" w:rsidRDefault="003729AE" w:rsidP="00033A39">
            <w:pPr>
              <w:widowControl w:val="0"/>
              <w:autoSpaceDE w:val="0"/>
              <w:autoSpaceDN w:val="0"/>
              <w:adjustRightInd w:val="0"/>
              <w:jc w:val="both"/>
              <w:rPr>
                <w:rFonts w:ascii="Arial Narrow" w:hAnsi="Arial Narrow"/>
              </w:rPr>
            </w:pPr>
          </w:p>
          <w:p w14:paraId="63F6B3DE" w14:textId="77777777" w:rsidR="003729AE" w:rsidRDefault="003729AE" w:rsidP="00033A39">
            <w:pPr>
              <w:pStyle w:val="Hlavika"/>
              <w:tabs>
                <w:tab w:val="clear" w:pos="4536"/>
                <w:tab w:val="left" w:pos="2160"/>
                <w:tab w:val="left" w:pos="6237"/>
              </w:tabs>
              <w:ind w:right="-187"/>
              <w:jc w:val="center"/>
              <w:rPr>
                <w:rFonts w:ascii="Arial Narrow" w:hAnsi="Arial Narrow" w:cs="Arial"/>
              </w:rPr>
            </w:pPr>
            <w:r w:rsidRPr="00A406DF">
              <w:rPr>
                <w:rFonts w:ascii="Arial Narrow" w:hAnsi="Arial Narrow"/>
              </w:rPr>
              <w:t>...................</w:t>
            </w:r>
            <w:r>
              <w:rPr>
                <w:rFonts w:ascii="Arial Narrow" w:hAnsi="Arial Narrow"/>
              </w:rPr>
              <w:t>.....................................</w:t>
            </w:r>
          </w:p>
          <w:p w14:paraId="0A5F262A" w14:textId="77777777" w:rsidR="003729AE" w:rsidRPr="002657FA" w:rsidRDefault="003729AE" w:rsidP="004E3555">
            <w:pPr>
              <w:pStyle w:val="Hlavika"/>
              <w:tabs>
                <w:tab w:val="clear" w:pos="4536"/>
                <w:tab w:val="left" w:pos="2160"/>
                <w:tab w:val="left" w:pos="6237"/>
              </w:tabs>
              <w:ind w:right="-186"/>
              <w:jc w:val="center"/>
              <w:rPr>
                <w:rFonts w:ascii="Arial Narrow" w:hAnsi="Arial Narrow"/>
                <w:b/>
              </w:rPr>
            </w:pPr>
          </w:p>
        </w:tc>
      </w:tr>
      <w:tr w:rsidR="003729AE" w14:paraId="41E486D0" w14:textId="77777777" w:rsidTr="00033A39">
        <w:trPr>
          <w:trHeight w:val="310"/>
        </w:trPr>
        <w:tc>
          <w:tcPr>
            <w:tcW w:w="4817" w:type="dxa"/>
          </w:tcPr>
          <w:p w14:paraId="02F2FE0A" w14:textId="77777777" w:rsidR="003729AE" w:rsidRPr="002657FA" w:rsidRDefault="003729AE" w:rsidP="00033A39">
            <w:pPr>
              <w:widowControl w:val="0"/>
              <w:autoSpaceDE w:val="0"/>
              <w:autoSpaceDN w:val="0"/>
              <w:adjustRightInd w:val="0"/>
              <w:jc w:val="both"/>
              <w:rPr>
                <w:rFonts w:ascii="Arial Narrow" w:hAnsi="Arial Narrow"/>
                <w:b/>
              </w:rPr>
            </w:pPr>
          </w:p>
        </w:tc>
        <w:tc>
          <w:tcPr>
            <w:tcW w:w="4817" w:type="dxa"/>
          </w:tcPr>
          <w:p w14:paraId="3F087104" w14:textId="77777777" w:rsidR="003729AE" w:rsidRPr="002657FA" w:rsidRDefault="003729AE" w:rsidP="00033A39">
            <w:pPr>
              <w:widowControl w:val="0"/>
              <w:autoSpaceDE w:val="0"/>
              <w:autoSpaceDN w:val="0"/>
              <w:adjustRightInd w:val="0"/>
              <w:jc w:val="both"/>
              <w:rPr>
                <w:rFonts w:ascii="Arial Narrow" w:hAnsi="Arial Narrow"/>
                <w:b/>
              </w:rPr>
            </w:pPr>
          </w:p>
        </w:tc>
      </w:tr>
    </w:tbl>
    <w:p w14:paraId="7714BAAB" w14:textId="77777777" w:rsidR="00CD046E" w:rsidRPr="00786CDC" w:rsidRDefault="00CD046E" w:rsidP="009559E6">
      <w:pPr>
        <w:spacing w:after="160" w:line="259" w:lineRule="auto"/>
        <w:rPr>
          <w:rFonts w:ascii="Arial Narrow" w:hAnsi="Arial Narrow"/>
          <w:i/>
        </w:rPr>
      </w:pPr>
    </w:p>
    <w:sectPr w:rsidR="00CD046E" w:rsidRPr="00786CDC" w:rsidSect="009559E6">
      <w:headerReference w:type="default"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onika Schwingerová" w:date="2024-11-15T08:17:00Z" w:initials="MS">
    <w:p w14:paraId="766B850E" w14:textId="1BC9DF0B" w:rsidR="4DEC7383" w:rsidRDefault="00F6196E">
      <w:r>
        <w:annotationRef/>
      </w:r>
      <w:r w:rsidRPr="0D0B8A8C">
        <w:t>DIČ nie je povinné uvádzať v zmluve. V prípade, ak dodávateľom je tuzemský dodávateľ registrovaný pre DPH v tuzemsku, MV SR sa považuje za neplatiteľa DPH. Ak dodávateľom bude zahraničný dodávateľ z iného členského štátu alebo tretieho štátu, je povinnosťo</w:t>
      </w:r>
      <w:r w:rsidRPr="0D0B8A8C">
        <w:t xml:space="preserve">u MV SR v zmluve uviesť IČ DPH: SK2020571520. </w:t>
      </w:r>
    </w:p>
  </w:comment>
  <w:comment w:id="22" w:author="Ľudmila Keményová" w:date="2024-11-26T15:18:00Z" w:initials="ĽK">
    <w:p w14:paraId="282F542A" w14:textId="251833CB" w:rsidR="3ECDDED1" w:rsidRDefault="00F6196E">
      <w:r>
        <w:annotationRef/>
      </w:r>
      <w:r w:rsidRPr="15CAC647">
        <w:t xml:space="preserve"> Je potrebné doplniť:</w:t>
      </w:r>
    </w:p>
    <w:p w14:paraId="43E452B4" w14:textId="66878B97" w:rsidR="44864CDD" w:rsidRDefault="00F6196E">
      <w:r w:rsidRPr="218E9475">
        <w:t xml:space="preserve">   Zápis:</w:t>
      </w:r>
    </w:p>
    <w:p w14:paraId="77C13091" w14:textId="4F6A1DFC" w:rsidR="4360AA8E" w:rsidRDefault="00F6196E">
      <w:r w:rsidRPr="0FE9495C">
        <w:t xml:space="preserve"> v Obchodnom registri [●] súdu [●], oddiel [●], vložka č.: [●]</w:t>
      </w:r>
    </w:p>
    <w:p w14:paraId="2D45B6FF" w14:textId="5D29A7C5" w:rsidR="7C8ACC24" w:rsidRDefault="00F6196E">
      <w:r w:rsidRPr="4EF8E8A8">
        <w:rPr>
          <w:i/>
          <w:iCs/>
        </w:rPr>
        <w:t>Alternatívne</w:t>
      </w:r>
      <w:r w:rsidRPr="4249C5DC">
        <w:t xml:space="preserve"> v Živnostenskom registri Okresného úradu [●], číslo živ. registra: [●]</w:t>
      </w:r>
    </w:p>
    <w:p w14:paraId="55173FA7" w14:textId="24C8AA5C" w:rsidR="3398A8B9" w:rsidRDefault="00F6196E">
      <w:r w:rsidRPr="626BFF87">
        <w:t xml:space="preserve">   Kontaktná osoba:</w:t>
      </w:r>
    </w:p>
    <w:p w14:paraId="3243912C" w14:textId="08B0A3F1" w:rsidR="53783085" w:rsidRDefault="00F6196E">
      <w:r w:rsidRPr="1E37CA13">
        <w:t xml:space="preserve">Tel. kontakt: </w:t>
      </w:r>
    </w:p>
    <w:p w14:paraId="4EBF9C42" w14:textId="0B51278E" w:rsidR="09818A07" w:rsidRDefault="00F6196E">
      <w:r w:rsidRPr="71074C55">
        <w:t xml:space="preserve">E-mail: </w:t>
      </w:r>
    </w:p>
    <w:p w14:paraId="7193D841" w14:textId="38FF0FBD" w:rsidR="09B66A62" w:rsidRDefault="00F6196E"/>
  </w:comment>
  <w:comment w:id="112" w:author="Monika Schwingerová" w:date="2024-11-15T08:08:00Z" w:initials="MS">
    <w:p w14:paraId="69FADE48" w14:textId="6BB0E3FD" w:rsidR="33DFEEFD" w:rsidRDefault="00F6196E">
      <w:r>
        <w:annotationRef/>
      </w:r>
      <w:r w:rsidRPr="23B78C83">
        <w:t xml:space="preserve">podľa §28 postupov účtovania sa náklady, ktoré sú súčasťou prevádzkových nákladov neúčtujú ako obstaranie dlhodobého hmotného majetku. Za prevádzkové náklady sa považujú náklady na prípravu zamestnancov. </w:t>
      </w:r>
    </w:p>
  </w:comment>
  <w:comment w:id="114" w:author="Monika Schwingerová" w:date="2024-11-15T08:11:00Z" w:initials="MS">
    <w:p w14:paraId="0F7A9885" w14:textId="1DFF946C" w:rsidR="4058213A" w:rsidRDefault="00F6196E">
      <w:r>
        <w:annotationRef/>
      </w:r>
      <w:r w:rsidRPr="0C509DEA">
        <w:t>Ak dodávateľo</w:t>
      </w:r>
      <w:r w:rsidRPr="0C509DEA">
        <w:t>m bude dodávateľ z iného členského štátu alebo tretieho štátu, kúpna cena bude bez DPH. DPH zaplatí MV SR. Ak dodávateľom bude dodávateľ z iného členského štátu, na faktúre uvedie slovnú informáciu o prenose daňovej povinnosti, tzv. reverse charge. Faktúra</w:t>
      </w:r>
      <w:r w:rsidRPr="0C509DEA">
        <w:t xml:space="preserve"> bude v takomto prípade vystavená bez DPH a DPH zaplatí MVSR. Ak bude dodávateľ z tretej krajiny, DPH a clo sa vyrúbi v colnom konaní a uhrádza ho MV SR. Faktúra bude vystavená bez DPH. </w:t>
      </w:r>
    </w:p>
  </w:comment>
  <w:comment w:id="138" w:author="Monika Schwingerová" w:date="2024-11-15T08:14:00Z" w:initials="MS">
    <w:p w14:paraId="47D0810C" w14:textId="630D42A1" w:rsidR="4406927D" w:rsidRDefault="00F6196E">
      <w:r>
        <w:annotationRef/>
      </w:r>
      <w:r w:rsidRPr="35D9D5B7">
        <w:t>uviesť informáciu o postavení predávajúceho vo faktúre vyplýva zo zá</w:t>
      </w:r>
      <w:r w:rsidRPr="35D9D5B7">
        <w:t xml:space="preserve">kona o DPH a je povinnou náležitosťou faktúry uviesť IČ DPH. </w:t>
      </w:r>
    </w:p>
  </w:comment>
  <w:comment w:id="147" w:author="Monika Schwingerová" w:date="2024-11-15T08:19:00Z" w:initials="MS">
    <w:p w14:paraId="5C004136" w14:textId="1B865B7B" w:rsidR="54D1B732" w:rsidRDefault="00F6196E">
      <w:r>
        <w:annotationRef/>
      </w:r>
      <w:r w:rsidRPr="16636D27">
        <w:t xml:space="preserve">ustanovenia o osobitnej úprave uplatňovania dane sa v podmienkach MV SR neuplatňujú. MV SR nie je oprávnené uplatniť si DPH. </w:t>
      </w:r>
    </w:p>
  </w:comment>
  <w:comment w:id="171" w:author="Marek Hrabovský" w:date="2024-11-14T09:03:00Z" w:initials="MH">
    <w:p w14:paraId="026B83E9" w14:textId="15BCE15D" w:rsidR="177C9874" w:rsidRDefault="00F6196E">
      <w:r>
        <w:annotationRef/>
      </w:r>
      <w:r w:rsidRPr="3142A72C">
        <w:t>bod 1.4.17. v prílohe č. 1 vôbec nie je - zrejme nesprávne nastavené číslovanie</w:t>
      </w:r>
      <w:r w:rsidRPr="3142A72C">
        <w:t xml:space="preserve"> - je potrebné formát číslovania v prílohe č. 1 opraviť.</w:t>
      </w:r>
    </w:p>
    <w:p w14:paraId="03789735" w14:textId="4EFF7921" w:rsidR="38BE91BC" w:rsidRDefault="00F6196E"/>
    <w:p w14:paraId="74ECD4A5" w14:textId="226741BB" w:rsidR="2080F07A" w:rsidRDefault="00F6196E">
      <w:r w:rsidRPr="4B1A057B">
        <w:t>Montážny predpis k rádiostaniciam sa nachádza na strane 8 prílohy č. 1 pod bodom 1.1.17 - po oprave formátu číslovania prílohy sa to prečísluje na správne 1.4.17.  Potom bude odkaz v texte zmluvy sp</w:t>
      </w:r>
      <w:r w:rsidRPr="4B1A057B">
        <w:t>rávny a môže sa ponechať bez zmeny.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6B850E" w15:done="0"/>
  <w15:commentEx w15:paraId="7193D841" w15:done="0"/>
  <w15:commentEx w15:paraId="69FADE48" w15:done="0"/>
  <w15:commentEx w15:paraId="0F7A9885" w15:done="0"/>
  <w15:commentEx w15:paraId="47D0810C" w15:done="0"/>
  <w15:commentEx w15:paraId="5C004136" w15:done="0"/>
  <w15:commentEx w15:paraId="74ECD4A5"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C4A75F" w16cex:dateUtc="2024-10-24T09:00:00Z"/>
  <w16cex:commentExtensible w16cex:durableId="2AC4B6EC" w16cex:dateUtc="2024-10-24T10:07:00Z"/>
  <w16cex:commentExtensible w16cex:durableId="50504283" w16cex:dateUtc="2024-11-14T08:03:19.119Z"/>
  <w16cex:commentExtensible w16cex:durableId="0BEE664D" w16cex:dateUtc="2024-11-15T07:08:33.063Z"/>
  <w16cex:commentExtensible w16cex:durableId="76282C18" w16cex:dateUtc="2024-11-15T07:11:55.889Z"/>
  <w16cex:commentExtensible w16cex:durableId="29A700C2" w16cex:dateUtc="2024-11-15T07:14:06.893Z"/>
  <w16cex:commentExtensible w16cex:durableId="3D61E08E" w16cex:dateUtc="2024-11-15T07:17:29.373Z"/>
  <w16cex:commentExtensible w16cex:durableId="592DFC58" w16cex:dateUtc="2024-11-15T07:19:15.523Z"/>
  <w16cex:commentExtensible w16cex:durableId="4AE3A2B6" w16cex:dateUtc="2024-11-26T14:18:28.213Z"/>
</w16cex:commentsExtensible>
</file>

<file path=word/commentsIds.xml><?xml version="1.0" encoding="utf-8"?>
<w16cid:commentsIds xmlns:mc="http://schemas.openxmlformats.org/markup-compatibility/2006" xmlns:w16cid="http://schemas.microsoft.com/office/word/2016/wordml/cid" mc:Ignorable="w16cid">
  <w16cid:commentId w16cid:paraId="7BC1DB33" w16cid:durableId="2AC4A75F"/>
  <w16cid:commentId w16cid:paraId="58D372D2" w16cid:durableId="2AC4B6EC"/>
  <w16cid:commentId w16cid:paraId="74ECD4A5" w16cid:durableId="50504283"/>
  <w16cid:commentId w16cid:paraId="69FADE48" w16cid:durableId="0BEE664D"/>
  <w16cid:commentId w16cid:paraId="0F7A9885" w16cid:durableId="76282C18"/>
  <w16cid:commentId w16cid:paraId="47D0810C" w16cid:durableId="29A700C2"/>
  <w16cid:commentId w16cid:paraId="766B850E" w16cid:durableId="3D61E08E"/>
  <w16cid:commentId w16cid:paraId="5C004136" w16cid:durableId="592DFC58"/>
  <w16cid:commentId w16cid:paraId="7193D841" w16cid:durableId="4AE3A2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6F705" w14:textId="77777777" w:rsidR="00F6196E" w:rsidRDefault="00F6196E" w:rsidP="0023372A">
      <w:pPr>
        <w:spacing w:after="0" w:line="240" w:lineRule="auto"/>
      </w:pPr>
      <w:r>
        <w:separator/>
      </w:r>
    </w:p>
  </w:endnote>
  <w:endnote w:type="continuationSeparator" w:id="0">
    <w:p w14:paraId="3BD3DDDD" w14:textId="77777777" w:rsidR="00F6196E" w:rsidRDefault="00F6196E"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778273"/>
      <w:docPartObj>
        <w:docPartGallery w:val="Page Numbers (Bottom of Page)"/>
        <w:docPartUnique/>
      </w:docPartObj>
    </w:sdtPr>
    <w:sdtEndPr/>
    <w:sdtContent>
      <w:p w14:paraId="3BFA8688" w14:textId="37E8A0FA" w:rsidR="008509AA" w:rsidRDefault="008509AA">
        <w:pPr>
          <w:pStyle w:val="Pta"/>
          <w:jc w:val="center"/>
        </w:pPr>
        <w:r>
          <w:fldChar w:fldCharType="begin"/>
        </w:r>
        <w:r>
          <w:instrText>PAGE   \* MERGEFORMAT</w:instrText>
        </w:r>
        <w:r>
          <w:fldChar w:fldCharType="separate"/>
        </w:r>
        <w:r w:rsidR="00983AA8">
          <w:rPr>
            <w:noProof/>
          </w:rPr>
          <w:t>1</w:t>
        </w:r>
        <w:r>
          <w:fldChar w:fldCharType="end"/>
        </w:r>
      </w:p>
    </w:sdtContent>
  </w:sdt>
  <w:p w14:paraId="1507D6D1" w14:textId="77777777" w:rsidR="008509AA" w:rsidRDefault="008509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C10BA" w14:textId="77777777" w:rsidR="00F6196E" w:rsidRDefault="00F6196E" w:rsidP="0023372A">
      <w:pPr>
        <w:spacing w:after="0" w:line="240" w:lineRule="auto"/>
      </w:pPr>
      <w:r>
        <w:separator/>
      </w:r>
    </w:p>
  </w:footnote>
  <w:footnote w:type="continuationSeparator" w:id="0">
    <w:p w14:paraId="6050F47F" w14:textId="77777777" w:rsidR="00F6196E" w:rsidRDefault="00F6196E"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DC54B" w14:textId="77777777" w:rsidR="00E9066A" w:rsidRDefault="00E9066A" w:rsidP="001749E6">
    <w:pPr>
      <w:pStyle w:val="Hlavika"/>
      <w:rPr>
        <w:rFonts w:ascii="Arial Narrow" w:hAnsi="Arial Narrow"/>
        <w:sz w:val="18"/>
        <w:szCs w:val="18"/>
      </w:rPr>
    </w:pP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11C69761"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B92250E"/>
    <w:lvl w:ilvl="0">
      <w:start w:val="9"/>
      <w:numFmt w:val="decimal"/>
      <w:lvlText w:val="%1."/>
      <w:lvlJc w:val="left"/>
      <w:pPr>
        <w:ind w:left="360" w:hanging="360"/>
      </w:pPr>
      <w:rPr>
        <w:rFonts w:hint="default"/>
        <w:color w:val="FFFFFF" w:themeColor="background1"/>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284122B"/>
    <w:multiLevelType w:val="hybridMultilevel"/>
    <w:tmpl w:val="8D4E4A1E"/>
    <w:lvl w:ilvl="0" w:tplc="C21C27C0">
      <w:numFmt w:val="none"/>
      <w:lvlText w:val=""/>
      <w:lvlJc w:val="left"/>
      <w:pPr>
        <w:tabs>
          <w:tab w:val="num" w:pos="360"/>
        </w:tabs>
      </w:pPr>
    </w:lvl>
    <w:lvl w:ilvl="1" w:tplc="4DCE3AD4">
      <w:start w:val="1"/>
      <w:numFmt w:val="lowerLetter"/>
      <w:lvlText w:val="%2."/>
      <w:lvlJc w:val="left"/>
      <w:pPr>
        <w:ind w:left="1440" w:hanging="360"/>
      </w:pPr>
    </w:lvl>
    <w:lvl w:ilvl="2" w:tplc="5CEC5606">
      <w:start w:val="1"/>
      <w:numFmt w:val="lowerRoman"/>
      <w:lvlText w:val="%3."/>
      <w:lvlJc w:val="right"/>
      <w:pPr>
        <w:ind w:left="2160" w:hanging="180"/>
      </w:pPr>
    </w:lvl>
    <w:lvl w:ilvl="3" w:tplc="8AC0680C">
      <w:start w:val="1"/>
      <w:numFmt w:val="decimal"/>
      <w:lvlText w:val="%4."/>
      <w:lvlJc w:val="left"/>
      <w:pPr>
        <w:ind w:left="2880" w:hanging="360"/>
      </w:pPr>
    </w:lvl>
    <w:lvl w:ilvl="4" w:tplc="F9EEAD34">
      <w:start w:val="1"/>
      <w:numFmt w:val="lowerLetter"/>
      <w:lvlText w:val="%5."/>
      <w:lvlJc w:val="left"/>
      <w:pPr>
        <w:ind w:left="3600" w:hanging="360"/>
      </w:pPr>
    </w:lvl>
    <w:lvl w:ilvl="5" w:tplc="263AF328">
      <w:start w:val="1"/>
      <w:numFmt w:val="lowerRoman"/>
      <w:lvlText w:val="%6."/>
      <w:lvlJc w:val="right"/>
      <w:pPr>
        <w:ind w:left="4320" w:hanging="180"/>
      </w:pPr>
    </w:lvl>
    <w:lvl w:ilvl="6" w:tplc="C4FA5724">
      <w:start w:val="1"/>
      <w:numFmt w:val="decimal"/>
      <w:lvlText w:val="%7."/>
      <w:lvlJc w:val="left"/>
      <w:pPr>
        <w:ind w:left="5040" w:hanging="360"/>
      </w:pPr>
    </w:lvl>
    <w:lvl w:ilvl="7" w:tplc="87789E5A">
      <w:start w:val="1"/>
      <w:numFmt w:val="lowerLetter"/>
      <w:lvlText w:val="%8."/>
      <w:lvlJc w:val="left"/>
      <w:pPr>
        <w:ind w:left="5760" w:hanging="360"/>
      </w:pPr>
    </w:lvl>
    <w:lvl w:ilvl="8" w:tplc="7D443C12">
      <w:start w:val="1"/>
      <w:numFmt w:val="lowerRoman"/>
      <w:lvlText w:val="%9."/>
      <w:lvlJc w:val="right"/>
      <w:pPr>
        <w:ind w:left="6480" w:hanging="180"/>
      </w:pPr>
    </w:lvl>
  </w:abstractNum>
  <w:abstractNum w:abstractNumId="20"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5"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6"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7A046E"/>
    <w:multiLevelType w:val="multilevel"/>
    <w:tmpl w:val="BEAAFBDA"/>
    <w:lvl w:ilvl="0">
      <w:start w:val="9"/>
      <w:numFmt w:val="decimal"/>
      <w:lvlText w:val="%1."/>
      <w:lvlJc w:val="left"/>
      <w:pPr>
        <w:ind w:left="360" w:hanging="360"/>
      </w:pPr>
      <w:rPr>
        <w:rFonts w:hint="default"/>
        <w:color w:val="FFFFFF" w:themeColor="background1"/>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3"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0"/>
  </w:num>
  <w:num w:numId="3">
    <w:abstractNumId w:val="4"/>
  </w:num>
  <w:num w:numId="4">
    <w:abstractNumId w:val="1"/>
  </w:num>
  <w:num w:numId="5">
    <w:abstractNumId w:val="28"/>
  </w:num>
  <w:num w:numId="6">
    <w:abstractNumId w:val="26"/>
  </w:num>
  <w:num w:numId="7">
    <w:abstractNumId w:val="31"/>
  </w:num>
  <w:num w:numId="8">
    <w:abstractNumId w:val="35"/>
  </w:num>
  <w:num w:numId="9">
    <w:abstractNumId w:val="13"/>
  </w:num>
  <w:num w:numId="10">
    <w:abstractNumId w:val="29"/>
  </w:num>
  <w:num w:numId="11">
    <w:abstractNumId w:val="12"/>
  </w:num>
  <w:num w:numId="12">
    <w:abstractNumId w:val="24"/>
  </w:num>
  <w:num w:numId="13">
    <w:abstractNumId w:val="36"/>
  </w:num>
  <w:num w:numId="14">
    <w:abstractNumId w:val="5"/>
  </w:num>
  <w:num w:numId="15">
    <w:abstractNumId w:val="41"/>
  </w:num>
  <w:num w:numId="16">
    <w:abstractNumId w:val="42"/>
  </w:num>
  <w:num w:numId="17">
    <w:abstractNumId w:val="6"/>
  </w:num>
  <w:num w:numId="18">
    <w:abstractNumId w:val="9"/>
  </w:num>
  <w:num w:numId="19">
    <w:abstractNumId w:val="34"/>
  </w:num>
  <w:num w:numId="20">
    <w:abstractNumId w:val="8"/>
  </w:num>
  <w:num w:numId="21">
    <w:abstractNumId w:val="21"/>
  </w:num>
  <w:num w:numId="22">
    <w:abstractNumId w:val="27"/>
  </w:num>
  <w:num w:numId="23">
    <w:abstractNumId w:val="32"/>
  </w:num>
  <w:num w:numId="24">
    <w:abstractNumId w:val="20"/>
  </w:num>
  <w:num w:numId="25">
    <w:abstractNumId w:val="15"/>
  </w:num>
  <w:num w:numId="26">
    <w:abstractNumId w:val="14"/>
  </w:num>
  <w:num w:numId="27">
    <w:abstractNumId w:val="33"/>
  </w:num>
  <w:num w:numId="28">
    <w:abstractNumId w:val="10"/>
  </w:num>
  <w:num w:numId="29">
    <w:abstractNumId w:val="17"/>
  </w:num>
  <w:num w:numId="30">
    <w:abstractNumId w:val="25"/>
  </w:num>
  <w:num w:numId="31">
    <w:abstractNumId w:val="37"/>
  </w:num>
  <w:num w:numId="32">
    <w:abstractNumId w:val="7"/>
  </w:num>
  <w:num w:numId="33">
    <w:abstractNumId w:val="30"/>
  </w:num>
  <w:num w:numId="34">
    <w:abstractNumId w:val="22"/>
  </w:num>
  <w:num w:numId="35">
    <w:abstractNumId w:val="2"/>
  </w:num>
  <w:num w:numId="36">
    <w:abstractNumId w:val="16"/>
  </w:num>
  <w:num w:numId="37">
    <w:abstractNumId w:val="44"/>
  </w:num>
  <w:num w:numId="38">
    <w:abstractNumId w:val="11"/>
  </w:num>
  <w:num w:numId="39">
    <w:abstractNumId w:val="38"/>
  </w:num>
  <w:num w:numId="40">
    <w:abstractNumId w:val="43"/>
  </w:num>
  <w:num w:numId="41">
    <w:abstractNumId w:val="39"/>
  </w:num>
  <w:num w:numId="42">
    <w:abstractNumId w:val="18"/>
  </w:num>
  <w:num w:numId="43">
    <w:abstractNumId w:val="3"/>
  </w:num>
  <w:num w:numId="44">
    <w:abstractNumId w:val="40"/>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nika Schwingerová">
    <w15:presenceInfo w15:providerId="AD" w15:userId="S::monika.schwingerova@minv.sk::39dab9dc-9452-49b5-8c7d-95a3ffc77d0d"/>
  </w15:person>
  <w15:person w15:author="Ľudmila Keményová">
    <w15:presenceInfo w15:providerId="AD" w15:userId="S::ludmila.kemenyova@minv.sk::0de9ebf6-651f-4b4c-9169-b4de2ae5bbdd"/>
  </w15:person>
  <w15:person w15:author="Marek Hrabovský">
    <w15:presenceInfo w15:providerId="AD" w15:userId="S::marek.hrabovsky2@minv.sk::4123fb9e-ad24-4f01-a328-9deab3bc9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99"/>
    <w:rsid w:val="00001D1F"/>
    <w:rsid w:val="00012185"/>
    <w:rsid w:val="00014ED8"/>
    <w:rsid w:val="0001667D"/>
    <w:rsid w:val="0002411B"/>
    <w:rsid w:val="00026D62"/>
    <w:rsid w:val="00030ACB"/>
    <w:rsid w:val="0003376C"/>
    <w:rsid w:val="00033773"/>
    <w:rsid w:val="00047ADA"/>
    <w:rsid w:val="00057CD7"/>
    <w:rsid w:val="0006168B"/>
    <w:rsid w:val="000771AF"/>
    <w:rsid w:val="000847A3"/>
    <w:rsid w:val="000966BA"/>
    <w:rsid w:val="000974D4"/>
    <w:rsid w:val="000A6A99"/>
    <w:rsid w:val="000B7F8D"/>
    <w:rsid w:val="000C016F"/>
    <w:rsid w:val="000C098B"/>
    <w:rsid w:val="000D4395"/>
    <w:rsid w:val="000E310A"/>
    <w:rsid w:val="000E69D6"/>
    <w:rsid w:val="000F2A78"/>
    <w:rsid w:val="000F5C9E"/>
    <w:rsid w:val="000F62FD"/>
    <w:rsid w:val="00101C21"/>
    <w:rsid w:val="00102B50"/>
    <w:rsid w:val="0010361A"/>
    <w:rsid w:val="0010429A"/>
    <w:rsid w:val="00111782"/>
    <w:rsid w:val="001140D1"/>
    <w:rsid w:val="001226FD"/>
    <w:rsid w:val="00124CE1"/>
    <w:rsid w:val="00163AF1"/>
    <w:rsid w:val="00173225"/>
    <w:rsid w:val="001749E6"/>
    <w:rsid w:val="001819DC"/>
    <w:rsid w:val="00193AFA"/>
    <w:rsid w:val="0019723A"/>
    <w:rsid w:val="001A0776"/>
    <w:rsid w:val="001B0D6C"/>
    <w:rsid w:val="001B5A40"/>
    <w:rsid w:val="001C3811"/>
    <w:rsid w:val="001C7E13"/>
    <w:rsid w:val="001D2CDF"/>
    <w:rsid w:val="001E2A77"/>
    <w:rsid w:val="001F1C2F"/>
    <w:rsid w:val="001F3C68"/>
    <w:rsid w:val="001F4254"/>
    <w:rsid w:val="00216447"/>
    <w:rsid w:val="0022189E"/>
    <w:rsid w:val="00225C93"/>
    <w:rsid w:val="00227EC4"/>
    <w:rsid w:val="0023372A"/>
    <w:rsid w:val="002416A7"/>
    <w:rsid w:val="00243A05"/>
    <w:rsid w:val="00252F09"/>
    <w:rsid w:val="002619B7"/>
    <w:rsid w:val="0026483B"/>
    <w:rsid w:val="002802A9"/>
    <w:rsid w:val="002827B9"/>
    <w:rsid w:val="00283BAB"/>
    <w:rsid w:val="0028451A"/>
    <w:rsid w:val="002853AC"/>
    <w:rsid w:val="002965E9"/>
    <w:rsid w:val="00297CC7"/>
    <w:rsid w:val="002A68A1"/>
    <w:rsid w:val="002A7E3A"/>
    <w:rsid w:val="002B4AA6"/>
    <w:rsid w:val="002C217A"/>
    <w:rsid w:val="002C2F43"/>
    <w:rsid w:val="002D49A6"/>
    <w:rsid w:val="002D5DA3"/>
    <w:rsid w:val="002E054B"/>
    <w:rsid w:val="002E181A"/>
    <w:rsid w:val="002E3053"/>
    <w:rsid w:val="00306C67"/>
    <w:rsid w:val="00312EF9"/>
    <w:rsid w:val="0031741D"/>
    <w:rsid w:val="003256FB"/>
    <w:rsid w:val="0033147F"/>
    <w:rsid w:val="003448E4"/>
    <w:rsid w:val="00345099"/>
    <w:rsid w:val="00351D1C"/>
    <w:rsid w:val="00360E83"/>
    <w:rsid w:val="00362F4E"/>
    <w:rsid w:val="00365CC7"/>
    <w:rsid w:val="003729AE"/>
    <w:rsid w:val="00373218"/>
    <w:rsid w:val="003743D0"/>
    <w:rsid w:val="003805FE"/>
    <w:rsid w:val="00381B11"/>
    <w:rsid w:val="0038E029"/>
    <w:rsid w:val="003A4414"/>
    <w:rsid w:val="003C0F33"/>
    <w:rsid w:val="003C7831"/>
    <w:rsid w:val="003D3DEB"/>
    <w:rsid w:val="003D57E6"/>
    <w:rsid w:val="003E20F0"/>
    <w:rsid w:val="003E211F"/>
    <w:rsid w:val="003E35B1"/>
    <w:rsid w:val="003E71D4"/>
    <w:rsid w:val="003F20EF"/>
    <w:rsid w:val="003F4348"/>
    <w:rsid w:val="0041165F"/>
    <w:rsid w:val="004147F4"/>
    <w:rsid w:val="00424FCD"/>
    <w:rsid w:val="00424FF0"/>
    <w:rsid w:val="00426EF6"/>
    <w:rsid w:val="00436438"/>
    <w:rsid w:val="00436E7E"/>
    <w:rsid w:val="00444EDB"/>
    <w:rsid w:val="004525EA"/>
    <w:rsid w:val="00456854"/>
    <w:rsid w:val="0045717B"/>
    <w:rsid w:val="00461397"/>
    <w:rsid w:val="00467068"/>
    <w:rsid w:val="00471963"/>
    <w:rsid w:val="00475B74"/>
    <w:rsid w:val="0047787D"/>
    <w:rsid w:val="00480902"/>
    <w:rsid w:val="00480D85"/>
    <w:rsid w:val="00483B40"/>
    <w:rsid w:val="004B3781"/>
    <w:rsid w:val="004B7249"/>
    <w:rsid w:val="004C0D63"/>
    <w:rsid w:val="004C3EF7"/>
    <w:rsid w:val="004E1FD3"/>
    <w:rsid w:val="004E2C6B"/>
    <w:rsid w:val="004E3555"/>
    <w:rsid w:val="004F10C3"/>
    <w:rsid w:val="004F72CA"/>
    <w:rsid w:val="0050712B"/>
    <w:rsid w:val="00510E87"/>
    <w:rsid w:val="00511EA6"/>
    <w:rsid w:val="00517CE7"/>
    <w:rsid w:val="00522812"/>
    <w:rsid w:val="00524191"/>
    <w:rsid w:val="0053037D"/>
    <w:rsid w:val="005326FB"/>
    <w:rsid w:val="0053533E"/>
    <w:rsid w:val="00556EF9"/>
    <w:rsid w:val="0056275E"/>
    <w:rsid w:val="00571798"/>
    <w:rsid w:val="00573773"/>
    <w:rsid w:val="00580B6E"/>
    <w:rsid w:val="00586459"/>
    <w:rsid w:val="00595CBD"/>
    <w:rsid w:val="00597DFB"/>
    <w:rsid w:val="005A0F72"/>
    <w:rsid w:val="005A30A0"/>
    <w:rsid w:val="005A3C93"/>
    <w:rsid w:val="005A5133"/>
    <w:rsid w:val="005B27B3"/>
    <w:rsid w:val="005B742C"/>
    <w:rsid w:val="005D60B5"/>
    <w:rsid w:val="005E67E1"/>
    <w:rsid w:val="005F1087"/>
    <w:rsid w:val="005F2937"/>
    <w:rsid w:val="005F5BFC"/>
    <w:rsid w:val="00600B2B"/>
    <w:rsid w:val="00611E34"/>
    <w:rsid w:val="00612E04"/>
    <w:rsid w:val="00613467"/>
    <w:rsid w:val="00641246"/>
    <w:rsid w:val="00641316"/>
    <w:rsid w:val="006458FC"/>
    <w:rsid w:val="006512E3"/>
    <w:rsid w:val="006531DD"/>
    <w:rsid w:val="00682CC1"/>
    <w:rsid w:val="006966BF"/>
    <w:rsid w:val="006A2BC4"/>
    <w:rsid w:val="006B24E2"/>
    <w:rsid w:val="006B4295"/>
    <w:rsid w:val="006B625F"/>
    <w:rsid w:val="006C14CC"/>
    <w:rsid w:val="006D6206"/>
    <w:rsid w:val="006D6A57"/>
    <w:rsid w:val="006D71D5"/>
    <w:rsid w:val="006D7A81"/>
    <w:rsid w:val="006E37B8"/>
    <w:rsid w:val="006E5D1F"/>
    <w:rsid w:val="006E720B"/>
    <w:rsid w:val="00707EBC"/>
    <w:rsid w:val="00710A69"/>
    <w:rsid w:val="0071224E"/>
    <w:rsid w:val="00715CA8"/>
    <w:rsid w:val="00715E95"/>
    <w:rsid w:val="007160D1"/>
    <w:rsid w:val="00723014"/>
    <w:rsid w:val="00725E78"/>
    <w:rsid w:val="0073083B"/>
    <w:rsid w:val="007327E1"/>
    <w:rsid w:val="00741F56"/>
    <w:rsid w:val="007446D9"/>
    <w:rsid w:val="00745BFC"/>
    <w:rsid w:val="00752274"/>
    <w:rsid w:val="00754852"/>
    <w:rsid w:val="00754DD7"/>
    <w:rsid w:val="00771122"/>
    <w:rsid w:val="00771FC9"/>
    <w:rsid w:val="00780C0D"/>
    <w:rsid w:val="00786CDC"/>
    <w:rsid w:val="0079102A"/>
    <w:rsid w:val="007941A1"/>
    <w:rsid w:val="0079564D"/>
    <w:rsid w:val="007A1AFC"/>
    <w:rsid w:val="007A2FCA"/>
    <w:rsid w:val="007B2848"/>
    <w:rsid w:val="007B697A"/>
    <w:rsid w:val="007C171A"/>
    <w:rsid w:val="007C5128"/>
    <w:rsid w:val="007C7386"/>
    <w:rsid w:val="007C7C2F"/>
    <w:rsid w:val="007C7D0C"/>
    <w:rsid w:val="007D66AD"/>
    <w:rsid w:val="007E07BC"/>
    <w:rsid w:val="007E0D37"/>
    <w:rsid w:val="007E1F4A"/>
    <w:rsid w:val="007E5599"/>
    <w:rsid w:val="007E7F8C"/>
    <w:rsid w:val="0080114C"/>
    <w:rsid w:val="00811980"/>
    <w:rsid w:val="00812FFF"/>
    <w:rsid w:val="00817FBF"/>
    <w:rsid w:val="00824668"/>
    <w:rsid w:val="0082733F"/>
    <w:rsid w:val="0083305B"/>
    <w:rsid w:val="00835624"/>
    <w:rsid w:val="008411A1"/>
    <w:rsid w:val="00841CB7"/>
    <w:rsid w:val="0085083C"/>
    <w:rsid w:val="008509AA"/>
    <w:rsid w:val="00853AE2"/>
    <w:rsid w:val="0085638E"/>
    <w:rsid w:val="00857F09"/>
    <w:rsid w:val="00860964"/>
    <w:rsid w:val="00865A62"/>
    <w:rsid w:val="00867678"/>
    <w:rsid w:val="00873F91"/>
    <w:rsid w:val="008805E9"/>
    <w:rsid w:val="00892DB0"/>
    <w:rsid w:val="00897962"/>
    <w:rsid w:val="00897DC7"/>
    <w:rsid w:val="008A2A90"/>
    <w:rsid w:val="008B0037"/>
    <w:rsid w:val="008B723E"/>
    <w:rsid w:val="008C679F"/>
    <w:rsid w:val="008D178F"/>
    <w:rsid w:val="008D5A3D"/>
    <w:rsid w:val="008F3ABA"/>
    <w:rsid w:val="009007C7"/>
    <w:rsid w:val="00905740"/>
    <w:rsid w:val="009133F5"/>
    <w:rsid w:val="0091587E"/>
    <w:rsid w:val="009235B0"/>
    <w:rsid w:val="00941235"/>
    <w:rsid w:val="00944D12"/>
    <w:rsid w:val="009559E6"/>
    <w:rsid w:val="00956F2E"/>
    <w:rsid w:val="00961AE2"/>
    <w:rsid w:val="0096575E"/>
    <w:rsid w:val="00966BCD"/>
    <w:rsid w:val="00982187"/>
    <w:rsid w:val="00982A5E"/>
    <w:rsid w:val="00983AA8"/>
    <w:rsid w:val="00987471"/>
    <w:rsid w:val="00987824"/>
    <w:rsid w:val="00995D72"/>
    <w:rsid w:val="009A279B"/>
    <w:rsid w:val="009A52EE"/>
    <w:rsid w:val="009A5571"/>
    <w:rsid w:val="009B3DFB"/>
    <w:rsid w:val="009B45F6"/>
    <w:rsid w:val="009C6674"/>
    <w:rsid w:val="009C6948"/>
    <w:rsid w:val="009D7673"/>
    <w:rsid w:val="009F2311"/>
    <w:rsid w:val="00A1260D"/>
    <w:rsid w:val="00A14E5D"/>
    <w:rsid w:val="00A17427"/>
    <w:rsid w:val="00A17963"/>
    <w:rsid w:val="00A27B1E"/>
    <w:rsid w:val="00A318E8"/>
    <w:rsid w:val="00A361CC"/>
    <w:rsid w:val="00A36821"/>
    <w:rsid w:val="00A42D0B"/>
    <w:rsid w:val="00A57477"/>
    <w:rsid w:val="00A62417"/>
    <w:rsid w:val="00A66218"/>
    <w:rsid w:val="00A70188"/>
    <w:rsid w:val="00A72DC9"/>
    <w:rsid w:val="00A73E87"/>
    <w:rsid w:val="00A74103"/>
    <w:rsid w:val="00A75585"/>
    <w:rsid w:val="00A776F4"/>
    <w:rsid w:val="00A77905"/>
    <w:rsid w:val="00A83634"/>
    <w:rsid w:val="00A87B1D"/>
    <w:rsid w:val="00A9158E"/>
    <w:rsid w:val="00AA3E17"/>
    <w:rsid w:val="00AB4A51"/>
    <w:rsid w:val="00AB6817"/>
    <w:rsid w:val="00AC2394"/>
    <w:rsid w:val="00AC4B60"/>
    <w:rsid w:val="00AE1CAB"/>
    <w:rsid w:val="00AE2DA1"/>
    <w:rsid w:val="00AE5379"/>
    <w:rsid w:val="00AE7D76"/>
    <w:rsid w:val="00B04327"/>
    <w:rsid w:val="00B0434C"/>
    <w:rsid w:val="00B043E4"/>
    <w:rsid w:val="00B134C7"/>
    <w:rsid w:val="00B15347"/>
    <w:rsid w:val="00B1594C"/>
    <w:rsid w:val="00B17DD2"/>
    <w:rsid w:val="00B26C09"/>
    <w:rsid w:val="00B31BF3"/>
    <w:rsid w:val="00B3386E"/>
    <w:rsid w:val="00B35050"/>
    <w:rsid w:val="00B36830"/>
    <w:rsid w:val="00B453AC"/>
    <w:rsid w:val="00B4570D"/>
    <w:rsid w:val="00B524EC"/>
    <w:rsid w:val="00B5551C"/>
    <w:rsid w:val="00B719C5"/>
    <w:rsid w:val="00B81C0C"/>
    <w:rsid w:val="00B8283C"/>
    <w:rsid w:val="00B845C1"/>
    <w:rsid w:val="00B86318"/>
    <w:rsid w:val="00BA27EB"/>
    <w:rsid w:val="00BB0F98"/>
    <w:rsid w:val="00BB3DCB"/>
    <w:rsid w:val="00BB7740"/>
    <w:rsid w:val="00BC3F20"/>
    <w:rsid w:val="00BC3F99"/>
    <w:rsid w:val="00BC47A9"/>
    <w:rsid w:val="00BE0E8D"/>
    <w:rsid w:val="00BF574D"/>
    <w:rsid w:val="00C00CAB"/>
    <w:rsid w:val="00C03623"/>
    <w:rsid w:val="00C03AFA"/>
    <w:rsid w:val="00C13A84"/>
    <w:rsid w:val="00C17BD5"/>
    <w:rsid w:val="00C21BA0"/>
    <w:rsid w:val="00C44BC2"/>
    <w:rsid w:val="00C515AF"/>
    <w:rsid w:val="00C52135"/>
    <w:rsid w:val="00C60DEF"/>
    <w:rsid w:val="00C6154C"/>
    <w:rsid w:val="00C61743"/>
    <w:rsid w:val="00C702D5"/>
    <w:rsid w:val="00C70D6D"/>
    <w:rsid w:val="00C7627F"/>
    <w:rsid w:val="00C826EC"/>
    <w:rsid w:val="00C84AED"/>
    <w:rsid w:val="00C872C3"/>
    <w:rsid w:val="00C96013"/>
    <w:rsid w:val="00CB4729"/>
    <w:rsid w:val="00CC0A8E"/>
    <w:rsid w:val="00CC78C5"/>
    <w:rsid w:val="00CD046E"/>
    <w:rsid w:val="00CD04A3"/>
    <w:rsid w:val="00CD078E"/>
    <w:rsid w:val="00CD5E43"/>
    <w:rsid w:val="00CF0710"/>
    <w:rsid w:val="00CF2E14"/>
    <w:rsid w:val="00CF38B7"/>
    <w:rsid w:val="00D00FB8"/>
    <w:rsid w:val="00D0710C"/>
    <w:rsid w:val="00D13493"/>
    <w:rsid w:val="00D31958"/>
    <w:rsid w:val="00D33B0C"/>
    <w:rsid w:val="00D374ED"/>
    <w:rsid w:val="00D3E0FB"/>
    <w:rsid w:val="00D554EB"/>
    <w:rsid w:val="00D75284"/>
    <w:rsid w:val="00DA2906"/>
    <w:rsid w:val="00DA2EC1"/>
    <w:rsid w:val="00DB0176"/>
    <w:rsid w:val="00DB0C25"/>
    <w:rsid w:val="00DB1F38"/>
    <w:rsid w:val="00DD0552"/>
    <w:rsid w:val="00DD6929"/>
    <w:rsid w:val="00DD7FDD"/>
    <w:rsid w:val="00DE396F"/>
    <w:rsid w:val="00DE478D"/>
    <w:rsid w:val="00DE6DF3"/>
    <w:rsid w:val="00DE7529"/>
    <w:rsid w:val="00DF3F43"/>
    <w:rsid w:val="00DF4FC0"/>
    <w:rsid w:val="00DF519E"/>
    <w:rsid w:val="00E06240"/>
    <w:rsid w:val="00E17EE8"/>
    <w:rsid w:val="00E31EE2"/>
    <w:rsid w:val="00E33FD5"/>
    <w:rsid w:val="00E417FB"/>
    <w:rsid w:val="00E41810"/>
    <w:rsid w:val="00E41BB5"/>
    <w:rsid w:val="00E546BC"/>
    <w:rsid w:val="00E55820"/>
    <w:rsid w:val="00E56012"/>
    <w:rsid w:val="00E65C9B"/>
    <w:rsid w:val="00E70E04"/>
    <w:rsid w:val="00E71D21"/>
    <w:rsid w:val="00E74ACD"/>
    <w:rsid w:val="00E9066A"/>
    <w:rsid w:val="00E95249"/>
    <w:rsid w:val="00E96C80"/>
    <w:rsid w:val="00EA74B3"/>
    <w:rsid w:val="00EC7489"/>
    <w:rsid w:val="00ED16F2"/>
    <w:rsid w:val="00ED24C7"/>
    <w:rsid w:val="00ED488D"/>
    <w:rsid w:val="00EF38F7"/>
    <w:rsid w:val="00EF3CE2"/>
    <w:rsid w:val="00EF3EFE"/>
    <w:rsid w:val="00EF496F"/>
    <w:rsid w:val="00EF4C64"/>
    <w:rsid w:val="00F147E9"/>
    <w:rsid w:val="00F21676"/>
    <w:rsid w:val="00F34262"/>
    <w:rsid w:val="00F35A47"/>
    <w:rsid w:val="00F36139"/>
    <w:rsid w:val="00F41EAE"/>
    <w:rsid w:val="00F6196E"/>
    <w:rsid w:val="00F62EDB"/>
    <w:rsid w:val="00F70E70"/>
    <w:rsid w:val="00F761BE"/>
    <w:rsid w:val="00F87F62"/>
    <w:rsid w:val="00FA5044"/>
    <w:rsid w:val="00FA55EA"/>
    <w:rsid w:val="00FB3A10"/>
    <w:rsid w:val="00FB515C"/>
    <w:rsid w:val="00FB520B"/>
    <w:rsid w:val="00FB611C"/>
    <w:rsid w:val="00FC0EBF"/>
    <w:rsid w:val="00FD06E2"/>
    <w:rsid w:val="00FE12C1"/>
    <w:rsid w:val="00FE54D4"/>
    <w:rsid w:val="00FE5B2A"/>
    <w:rsid w:val="00FF0F49"/>
    <w:rsid w:val="00FF18AF"/>
    <w:rsid w:val="00FF35A3"/>
    <w:rsid w:val="00FF70F3"/>
    <w:rsid w:val="02737FB7"/>
    <w:rsid w:val="027ABD54"/>
    <w:rsid w:val="03130A38"/>
    <w:rsid w:val="040C3911"/>
    <w:rsid w:val="04248435"/>
    <w:rsid w:val="050E0930"/>
    <w:rsid w:val="05E5FF0C"/>
    <w:rsid w:val="05F05D7A"/>
    <w:rsid w:val="0601F6FB"/>
    <w:rsid w:val="062A3D00"/>
    <w:rsid w:val="06B2FB73"/>
    <w:rsid w:val="077B72BA"/>
    <w:rsid w:val="077F18F3"/>
    <w:rsid w:val="077FD34A"/>
    <w:rsid w:val="07E4A957"/>
    <w:rsid w:val="0802BA6F"/>
    <w:rsid w:val="08135CBF"/>
    <w:rsid w:val="08739308"/>
    <w:rsid w:val="08BF3BF3"/>
    <w:rsid w:val="09237270"/>
    <w:rsid w:val="096E295E"/>
    <w:rsid w:val="099FE9CC"/>
    <w:rsid w:val="0BC7AD8F"/>
    <w:rsid w:val="0BDE5113"/>
    <w:rsid w:val="0C14D746"/>
    <w:rsid w:val="0D37EE27"/>
    <w:rsid w:val="0D56E17F"/>
    <w:rsid w:val="0E15E3F5"/>
    <w:rsid w:val="0E293620"/>
    <w:rsid w:val="0EA8C0B0"/>
    <w:rsid w:val="0ECA9AAD"/>
    <w:rsid w:val="0EF43F58"/>
    <w:rsid w:val="0FE32933"/>
    <w:rsid w:val="0FE6C40A"/>
    <w:rsid w:val="10DC0712"/>
    <w:rsid w:val="1102AFB4"/>
    <w:rsid w:val="117E8DF9"/>
    <w:rsid w:val="11D194CE"/>
    <w:rsid w:val="1235909E"/>
    <w:rsid w:val="1281D8A8"/>
    <w:rsid w:val="12B15482"/>
    <w:rsid w:val="14CB8AF1"/>
    <w:rsid w:val="15960296"/>
    <w:rsid w:val="15E700E1"/>
    <w:rsid w:val="162E94EF"/>
    <w:rsid w:val="16586772"/>
    <w:rsid w:val="16618181"/>
    <w:rsid w:val="16BE849F"/>
    <w:rsid w:val="16E97095"/>
    <w:rsid w:val="16FEA3AA"/>
    <w:rsid w:val="178FB5E6"/>
    <w:rsid w:val="1797133C"/>
    <w:rsid w:val="17CC95E8"/>
    <w:rsid w:val="18CE6BBD"/>
    <w:rsid w:val="1907AE8D"/>
    <w:rsid w:val="190C33B5"/>
    <w:rsid w:val="1914B6DC"/>
    <w:rsid w:val="19C639EE"/>
    <w:rsid w:val="1A0D0480"/>
    <w:rsid w:val="1A25AF28"/>
    <w:rsid w:val="1A4ADC4E"/>
    <w:rsid w:val="1A569FF1"/>
    <w:rsid w:val="1B5FB9E4"/>
    <w:rsid w:val="1C4C9313"/>
    <w:rsid w:val="1C65E0A9"/>
    <w:rsid w:val="1C8B5881"/>
    <w:rsid w:val="1D3F3917"/>
    <w:rsid w:val="1DBCA8C5"/>
    <w:rsid w:val="1DD61713"/>
    <w:rsid w:val="1E4CD75B"/>
    <w:rsid w:val="1EB4186C"/>
    <w:rsid w:val="1EDFB852"/>
    <w:rsid w:val="1EE7660D"/>
    <w:rsid w:val="1FD14086"/>
    <w:rsid w:val="1FEE3722"/>
    <w:rsid w:val="20460528"/>
    <w:rsid w:val="2068E9EB"/>
    <w:rsid w:val="219B133F"/>
    <w:rsid w:val="21CC884D"/>
    <w:rsid w:val="220703DB"/>
    <w:rsid w:val="2217B46C"/>
    <w:rsid w:val="22F4144C"/>
    <w:rsid w:val="23116243"/>
    <w:rsid w:val="2337BF65"/>
    <w:rsid w:val="235A9192"/>
    <w:rsid w:val="238132AF"/>
    <w:rsid w:val="2422BCD9"/>
    <w:rsid w:val="2478A4BC"/>
    <w:rsid w:val="2525A7A3"/>
    <w:rsid w:val="2610B4A3"/>
    <w:rsid w:val="2667DA3C"/>
    <w:rsid w:val="2693F3D6"/>
    <w:rsid w:val="26A67DD2"/>
    <w:rsid w:val="270231F3"/>
    <w:rsid w:val="2745EE32"/>
    <w:rsid w:val="274632F7"/>
    <w:rsid w:val="276CA06B"/>
    <w:rsid w:val="2770E204"/>
    <w:rsid w:val="278C7DC5"/>
    <w:rsid w:val="27D32A84"/>
    <w:rsid w:val="292AC08D"/>
    <w:rsid w:val="29376F51"/>
    <w:rsid w:val="29740B0A"/>
    <w:rsid w:val="29AA8927"/>
    <w:rsid w:val="2A09F84B"/>
    <w:rsid w:val="2A32EEB7"/>
    <w:rsid w:val="2A8407EE"/>
    <w:rsid w:val="2AC15976"/>
    <w:rsid w:val="2AF87B62"/>
    <w:rsid w:val="2EEE309A"/>
    <w:rsid w:val="2FBC71DA"/>
    <w:rsid w:val="305CFAD6"/>
    <w:rsid w:val="30632B8D"/>
    <w:rsid w:val="30D32A6A"/>
    <w:rsid w:val="30ECC0E8"/>
    <w:rsid w:val="31183484"/>
    <w:rsid w:val="314BCDBE"/>
    <w:rsid w:val="31A1D578"/>
    <w:rsid w:val="31D98948"/>
    <w:rsid w:val="31F2FE75"/>
    <w:rsid w:val="323B6975"/>
    <w:rsid w:val="32854F5B"/>
    <w:rsid w:val="338E5A87"/>
    <w:rsid w:val="339F7A75"/>
    <w:rsid w:val="33B9FC37"/>
    <w:rsid w:val="341D299A"/>
    <w:rsid w:val="345A1FEB"/>
    <w:rsid w:val="34B57545"/>
    <w:rsid w:val="34DF907E"/>
    <w:rsid w:val="353552CE"/>
    <w:rsid w:val="353EC13B"/>
    <w:rsid w:val="35715D2B"/>
    <w:rsid w:val="35CEFD38"/>
    <w:rsid w:val="362918D5"/>
    <w:rsid w:val="362ED554"/>
    <w:rsid w:val="36572C32"/>
    <w:rsid w:val="36A757A3"/>
    <w:rsid w:val="372F9049"/>
    <w:rsid w:val="37C645E7"/>
    <w:rsid w:val="3859232F"/>
    <w:rsid w:val="38CEED4F"/>
    <w:rsid w:val="38E63330"/>
    <w:rsid w:val="38E8AD55"/>
    <w:rsid w:val="39FA14AF"/>
    <w:rsid w:val="3A24C152"/>
    <w:rsid w:val="3A42A034"/>
    <w:rsid w:val="3A9D846C"/>
    <w:rsid w:val="3B2AA05D"/>
    <w:rsid w:val="3BCD8C32"/>
    <w:rsid w:val="3C03E2B7"/>
    <w:rsid w:val="3C6D5E99"/>
    <w:rsid w:val="3C735E19"/>
    <w:rsid w:val="3C9330D9"/>
    <w:rsid w:val="3CE1BC90"/>
    <w:rsid w:val="3D8B90D5"/>
    <w:rsid w:val="3DA15E78"/>
    <w:rsid w:val="3DBC566D"/>
    <w:rsid w:val="3DDB8B36"/>
    <w:rsid w:val="3E320D25"/>
    <w:rsid w:val="3E7C74CD"/>
    <w:rsid w:val="3F3F43B5"/>
    <w:rsid w:val="3F7F474F"/>
    <w:rsid w:val="3FF9B7CF"/>
    <w:rsid w:val="400B0AF5"/>
    <w:rsid w:val="4010F075"/>
    <w:rsid w:val="40554B55"/>
    <w:rsid w:val="4094E5B7"/>
    <w:rsid w:val="42164C7E"/>
    <w:rsid w:val="429B7DC4"/>
    <w:rsid w:val="42BFE5B7"/>
    <w:rsid w:val="433E474C"/>
    <w:rsid w:val="4378C94F"/>
    <w:rsid w:val="458F1416"/>
    <w:rsid w:val="467E487E"/>
    <w:rsid w:val="469D97B0"/>
    <w:rsid w:val="46AD0195"/>
    <w:rsid w:val="46B5BC37"/>
    <w:rsid w:val="46E5FF9F"/>
    <w:rsid w:val="47174A96"/>
    <w:rsid w:val="47D504CF"/>
    <w:rsid w:val="48F00179"/>
    <w:rsid w:val="492CEF3F"/>
    <w:rsid w:val="497767A5"/>
    <w:rsid w:val="4986EC16"/>
    <w:rsid w:val="4A20A067"/>
    <w:rsid w:val="4ABA0AB4"/>
    <w:rsid w:val="4AFC0C0B"/>
    <w:rsid w:val="4B90170E"/>
    <w:rsid w:val="4BF72CD2"/>
    <w:rsid w:val="4C91A36F"/>
    <w:rsid w:val="4D43DBF5"/>
    <w:rsid w:val="4D6D4696"/>
    <w:rsid w:val="4DA15464"/>
    <w:rsid w:val="4DB4FB1D"/>
    <w:rsid w:val="4DE94BBB"/>
    <w:rsid w:val="4E0E890D"/>
    <w:rsid w:val="4E4631C9"/>
    <w:rsid w:val="4EFBCC90"/>
    <w:rsid w:val="4F4A967A"/>
    <w:rsid w:val="4F8B2A76"/>
    <w:rsid w:val="4FBAD913"/>
    <w:rsid w:val="50600CD6"/>
    <w:rsid w:val="50935E07"/>
    <w:rsid w:val="50BCBE68"/>
    <w:rsid w:val="50F524CB"/>
    <w:rsid w:val="51796D6A"/>
    <w:rsid w:val="528E2714"/>
    <w:rsid w:val="5309DCF6"/>
    <w:rsid w:val="5366F9EE"/>
    <w:rsid w:val="53A8D933"/>
    <w:rsid w:val="54B151F4"/>
    <w:rsid w:val="54C73997"/>
    <w:rsid w:val="55A52D37"/>
    <w:rsid w:val="55AA79E7"/>
    <w:rsid w:val="5604C66C"/>
    <w:rsid w:val="5621A6A1"/>
    <w:rsid w:val="56E13281"/>
    <w:rsid w:val="57591B11"/>
    <w:rsid w:val="5760D82F"/>
    <w:rsid w:val="577DAE94"/>
    <w:rsid w:val="583493B4"/>
    <w:rsid w:val="587ED2EE"/>
    <w:rsid w:val="594008F1"/>
    <w:rsid w:val="5A1DE852"/>
    <w:rsid w:val="5A474F1E"/>
    <w:rsid w:val="5AA4305F"/>
    <w:rsid w:val="5ABDA4E7"/>
    <w:rsid w:val="5C319B31"/>
    <w:rsid w:val="5C4EA2B4"/>
    <w:rsid w:val="5D1544A5"/>
    <w:rsid w:val="5D238B73"/>
    <w:rsid w:val="5D2D6909"/>
    <w:rsid w:val="5DEEA34A"/>
    <w:rsid w:val="5E52179B"/>
    <w:rsid w:val="5EA268DB"/>
    <w:rsid w:val="5EDF3038"/>
    <w:rsid w:val="5EEC2A74"/>
    <w:rsid w:val="5F216AB5"/>
    <w:rsid w:val="5F604DE3"/>
    <w:rsid w:val="5F62E117"/>
    <w:rsid w:val="6008BA09"/>
    <w:rsid w:val="6012046D"/>
    <w:rsid w:val="6029DB64"/>
    <w:rsid w:val="60606A84"/>
    <w:rsid w:val="60AA0599"/>
    <w:rsid w:val="60D8F91D"/>
    <w:rsid w:val="60DB361E"/>
    <w:rsid w:val="60EAB6AE"/>
    <w:rsid w:val="610A37F6"/>
    <w:rsid w:val="61BC0181"/>
    <w:rsid w:val="61C226EB"/>
    <w:rsid w:val="61DE0070"/>
    <w:rsid w:val="6257AB91"/>
    <w:rsid w:val="62B9ADCF"/>
    <w:rsid w:val="63ABB525"/>
    <w:rsid w:val="63DEC4BD"/>
    <w:rsid w:val="6404B031"/>
    <w:rsid w:val="652ECF0F"/>
    <w:rsid w:val="654EEB54"/>
    <w:rsid w:val="659E5F15"/>
    <w:rsid w:val="65AC4535"/>
    <w:rsid w:val="660F9365"/>
    <w:rsid w:val="662F8FB0"/>
    <w:rsid w:val="6687ABD2"/>
    <w:rsid w:val="66AF68E3"/>
    <w:rsid w:val="66CA272E"/>
    <w:rsid w:val="66D34BAF"/>
    <w:rsid w:val="66EC1541"/>
    <w:rsid w:val="674F0F21"/>
    <w:rsid w:val="68784FA4"/>
    <w:rsid w:val="6884BA8A"/>
    <w:rsid w:val="68A2D18B"/>
    <w:rsid w:val="6922BF29"/>
    <w:rsid w:val="69704B68"/>
    <w:rsid w:val="69A043FC"/>
    <w:rsid w:val="69F50BF6"/>
    <w:rsid w:val="69FB2103"/>
    <w:rsid w:val="6A7209D3"/>
    <w:rsid w:val="6AF7ECCF"/>
    <w:rsid w:val="6BA8298B"/>
    <w:rsid w:val="6C059ACB"/>
    <w:rsid w:val="6C31C9FB"/>
    <w:rsid w:val="6C6798F6"/>
    <w:rsid w:val="6C7ED63A"/>
    <w:rsid w:val="6CD44069"/>
    <w:rsid w:val="6D1124D7"/>
    <w:rsid w:val="6D60C26E"/>
    <w:rsid w:val="6DECBC1F"/>
    <w:rsid w:val="6FC10773"/>
    <w:rsid w:val="701423C0"/>
    <w:rsid w:val="70147F71"/>
    <w:rsid w:val="7045F270"/>
    <w:rsid w:val="70C2AE8A"/>
    <w:rsid w:val="711A95AA"/>
    <w:rsid w:val="718F87D1"/>
    <w:rsid w:val="71AEC82B"/>
    <w:rsid w:val="71F5CB5D"/>
    <w:rsid w:val="71F8B526"/>
    <w:rsid w:val="71FCF123"/>
    <w:rsid w:val="722D40BD"/>
    <w:rsid w:val="72540A0A"/>
    <w:rsid w:val="727090F9"/>
    <w:rsid w:val="74AAA066"/>
    <w:rsid w:val="74AD23E8"/>
    <w:rsid w:val="757B9E9D"/>
    <w:rsid w:val="75857A18"/>
    <w:rsid w:val="758B00FA"/>
    <w:rsid w:val="759E35FB"/>
    <w:rsid w:val="75BAF421"/>
    <w:rsid w:val="75D4F0C6"/>
    <w:rsid w:val="76423514"/>
    <w:rsid w:val="765262A6"/>
    <w:rsid w:val="76D36CC7"/>
    <w:rsid w:val="76E4D31E"/>
    <w:rsid w:val="774CAA64"/>
    <w:rsid w:val="77A61AC6"/>
    <w:rsid w:val="77D293EC"/>
    <w:rsid w:val="782276AF"/>
    <w:rsid w:val="782D6643"/>
    <w:rsid w:val="784E1E2E"/>
    <w:rsid w:val="78534FEF"/>
    <w:rsid w:val="7855714C"/>
    <w:rsid w:val="78BF7780"/>
    <w:rsid w:val="78EF35A7"/>
    <w:rsid w:val="79E03578"/>
    <w:rsid w:val="7AA8A86C"/>
    <w:rsid w:val="7AC4DDE7"/>
    <w:rsid w:val="7B19CE4B"/>
    <w:rsid w:val="7C08C25C"/>
    <w:rsid w:val="7C487C17"/>
    <w:rsid w:val="7CF03172"/>
    <w:rsid w:val="7DC0850B"/>
    <w:rsid w:val="7DFE6AC5"/>
    <w:rsid w:val="7E034D6B"/>
    <w:rsid w:val="7E31583E"/>
    <w:rsid w:val="7EB998C8"/>
    <w:rsid w:val="7EE675F4"/>
    <w:rsid w:val="7FA029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31F82"/>
  <w15:docId w15:val="{6E44BC52-02A7-4ECC-B114-7D3AD390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2"/>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List Paragraph"/>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List Paragraph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 w:type="character" w:customStyle="1" w:styleId="Zkladntext2Exact">
    <w:name w:val="Základní text (2) Exact"/>
    <w:basedOn w:val="Predvolenpsmoodseku"/>
    <w:rsid w:val="00CB4729"/>
    <w:rPr>
      <w:rFonts w:ascii="Arial Narrow" w:eastAsia="Times New Roman" w:hAnsi="Arial Narrow" w:cs="Arial Narrow"/>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 w:id="1488784405">
      <w:bodyDiv w:val="1"/>
      <w:marLeft w:val="0"/>
      <w:marRight w:val="0"/>
      <w:marTop w:val="0"/>
      <w:marBottom w:val="0"/>
      <w:divBdr>
        <w:top w:val="none" w:sz="0" w:space="0" w:color="auto"/>
        <w:left w:val="none" w:sz="0" w:space="0" w:color="auto"/>
        <w:bottom w:val="none" w:sz="0" w:space="0" w:color="auto"/>
        <w:right w:val="none" w:sz="0" w:space="0" w:color="auto"/>
      </w:divBdr>
      <w:divsChild>
        <w:div w:id="868418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vodnyNazov xmlns="1395d6f3-7af6-453b-825d-40517332caf7">03_Príloha č. 3 Zmluva- vozidlá pre lezecké skupiny.docx</PovodnyNazov>
    <TypZmluvy xmlns="1395d6f3-7af6-453b-825d-40517332caf7">Zmluvy  (výsledok VO)</TypZmluvy>
    <Priloha xmlns="1395d6f3-7af6-453b-825d-40517332caf7">nie</Priloha>
    <IdentifikatorZmluvy xmlns="1395d6f3-7af6-453b-825d-40517332caf7">202411131415136711</IdentifikatorZmluvy>
    <lcf76f155ced4ddcb4097134ff3c332f xmlns="1395d6f3-7af6-453b-825d-40517332caf7">
      <Terms xmlns="http://schemas.microsoft.com/office/infopath/2007/PartnerControls"/>
    </lcf76f155ced4ddcb4097134ff3c332f>
    <TaxCatchAll xmlns="88df7d79-48fa-472e-807d-973bd48a7d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5" ma:contentTypeDescription="Umožňuje vytvoriť nový dokument." ma:contentTypeScope="" ma:versionID="ef7445017d0d4674fa81e2d1c40bbceb">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714e270957b4fc766bfefa21e30b7237"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022CB-E22C-4F43-A077-10A5618465BD}">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2.xml><?xml version="1.0" encoding="utf-8"?>
<ds:datastoreItem xmlns:ds="http://schemas.openxmlformats.org/officeDocument/2006/customXml" ds:itemID="{8DB1F66C-A3B0-42F9-8306-8D6F7F139F69}">
  <ds:schemaRefs>
    <ds:schemaRef ds:uri="http://schemas.microsoft.com/sharepoint/v3/contenttype/forms"/>
  </ds:schemaRefs>
</ds:datastoreItem>
</file>

<file path=customXml/itemProps3.xml><?xml version="1.0" encoding="utf-8"?>
<ds:datastoreItem xmlns:ds="http://schemas.openxmlformats.org/officeDocument/2006/customXml" ds:itemID="{D38C595D-840C-4DC2-88DA-84B011D4F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A80D1-3CDC-4D38-B6CD-854B8573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4077</Words>
  <Characters>23244</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2024-10-24T10:23:00Z</cp:lastPrinted>
  <dcterms:created xsi:type="dcterms:W3CDTF">2024-11-28T09:47:00Z</dcterms:created>
  <dcterms:modified xsi:type="dcterms:W3CDTF">2024-11-28T09:47:00Z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