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AE5C" w14:textId="17EA97BF"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1E3AA71E" w:rsidR="00E9222B" w:rsidRPr="00BB085E" w:rsidRDefault="00327970" w:rsidP="00E9222B">
      <w:pPr>
        <w:jc w:val="center"/>
        <w:rPr>
          <w:rFonts w:ascii="Arial Narrow" w:hAnsi="Arial Narrow" w:cs="Arial"/>
          <w:b/>
          <w:sz w:val="28"/>
          <w:szCs w:val="28"/>
        </w:rPr>
      </w:pPr>
      <w:r w:rsidRPr="00BB085E">
        <w:rPr>
          <w:rFonts w:ascii="Arial Narrow" w:hAnsi="Arial Narrow" w:cs="Arial"/>
          <w:b/>
          <w:sz w:val="28"/>
          <w:szCs w:val="28"/>
        </w:rPr>
        <w:t>PODMIENKY ÚČASTI</w:t>
      </w:r>
      <w:r w:rsidR="00E9053E" w:rsidRPr="00BB085E">
        <w:rPr>
          <w:rFonts w:ascii="Arial Narrow" w:hAnsi="Arial Narrow" w:cs="Arial"/>
          <w:b/>
          <w:sz w:val="28"/>
          <w:szCs w:val="28"/>
        </w:rPr>
        <w:t xml:space="preserve"> </w:t>
      </w:r>
    </w:p>
    <w:p w14:paraId="4FDE94DA" w14:textId="503D08E8" w:rsidR="009A2798" w:rsidRPr="00BB085E" w:rsidRDefault="009A2798" w:rsidP="00BB085E">
      <w:pPr>
        <w:jc w:val="center"/>
        <w:rPr>
          <w:rFonts w:ascii="Arial Narrow" w:hAnsi="Arial Narrow"/>
          <w:b/>
          <w:iCs/>
          <w:sz w:val="28"/>
          <w:szCs w:val="28"/>
        </w:rPr>
      </w:pPr>
      <w:r w:rsidRPr="00327970">
        <w:rPr>
          <w:rFonts w:ascii="Arial Narrow" w:hAnsi="Arial Narrow"/>
          <w:b/>
        </w:rPr>
        <w:t>„</w:t>
      </w:r>
      <w:r w:rsidR="00731F4B">
        <w:rPr>
          <w:rFonts w:ascii="Arial Narrow" w:hAnsi="Arial Narrow"/>
          <w:b/>
          <w:iCs/>
          <w:sz w:val="28"/>
          <w:szCs w:val="28"/>
        </w:rPr>
        <w:t xml:space="preserve">Obuv </w:t>
      </w:r>
      <w:r w:rsidR="00BB085E" w:rsidRPr="008A39F7">
        <w:rPr>
          <w:rFonts w:ascii="Arial Narrow" w:hAnsi="Arial Narrow"/>
          <w:b/>
          <w:iCs/>
          <w:sz w:val="28"/>
          <w:szCs w:val="28"/>
        </w:rPr>
        <w:t xml:space="preserve"> pre príslušníkov Policajného zboru</w:t>
      </w:r>
      <w:r w:rsidR="00731F4B">
        <w:rPr>
          <w:rFonts w:ascii="Arial Narrow" w:hAnsi="Arial Narrow"/>
          <w:b/>
          <w:iCs/>
          <w:sz w:val="28"/>
          <w:szCs w:val="28"/>
        </w:rPr>
        <w:t xml:space="preserve"> a </w:t>
      </w:r>
      <w:r w:rsidR="00BB085E" w:rsidRPr="008A39F7">
        <w:rPr>
          <w:rFonts w:ascii="Arial Narrow" w:hAnsi="Arial Narrow"/>
          <w:b/>
          <w:iCs/>
          <w:sz w:val="28"/>
          <w:szCs w:val="28"/>
        </w:rPr>
        <w:t xml:space="preserve"> príslušníkov Hasičského</w:t>
      </w:r>
      <w:r w:rsidR="0079627B">
        <w:rPr>
          <w:rFonts w:ascii="Arial Narrow" w:hAnsi="Arial Narrow"/>
          <w:b/>
          <w:iCs/>
          <w:sz w:val="28"/>
          <w:szCs w:val="28"/>
        </w:rPr>
        <w:t xml:space="preserve"> a záchranného zboru</w:t>
      </w:r>
      <w:r w:rsidRPr="00327970">
        <w:rPr>
          <w:rFonts w:ascii="Arial Narrow" w:hAnsi="Arial Narrow"/>
          <w:b/>
        </w:rPr>
        <w:t>“</w:t>
      </w:r>
    </w:p>
    <w:p w14:paraId="29013CD3" w14:textId="77777777" w:rsidR="00E9222B" w:rsidRPr="00AA5E45" w:rsidRDefault="00E9222B" w:rsidP="00E9222B">
      <w:pPr>
        <w:jc w:val="center"/>
        <w:rPr>
          <w:rFonts w:ascii="Arial Narrow" w:hAnsi="Arial Narrow" w:cs="Arial"/>
          <w:b/>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2E66E1B" w14:textId="77777777" w:rsidR="00E17821" w:rsidRDefault="00697AEE" w:rsidP="00E17821">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A0610D" w14:textId="77777777" w:rsidR="00E17821" w:rsidRDefault="00E17821" w:rsidP="00E17821">
      <w:pPr>
        <w:pStyle w:val="Odsekzoznamu"/>
        <w:spacing w:after="200" w:line="240" w:lineRule="auto"/>
        <w:ind w:left="681"/>
        <w:jc w:val="both"/>
        <w:rPr>
          <w:rFonts w:ascii="Arial Narrow" w:eastAsia="Arial" w:hAnsi="Arial Narrow"/>
        </w:rPr>
      </w:pPr>
    </w:p>
    <w:p w14:paraId="4A6627E1" w14:textId="1D90C7B6" w:rsidR="00697AEE" w:rsidRDefault="00697AEE" w:rsidP="00E17821">
      <w:pPr>
        <w:pStyle w:val="Odsekzoznamu"/>
        <w:spacing w:after="200" w:line="240" w:lineRule="auto"/>
        <w:ind w:left="681"/>
        <w:jc w:val="both"/>
        <w:rPr>
          <w:rFonts w:ascii="Arial Narrow" w:eastAsia="Arial" w:hAnsi="Arial Narrow"/>
        </w:rPr>
      </w:pPr>
      <w:r w:rsidRPr="00755471">
        <w:rPr>
          <w:rFonts w:ascii="Arial Narrow" w:eastAsia="Arial" w:hAnsi="Arial Narrow"/>
        </w:rPr>
        <w:t xml:space="preserve">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64A64E3" w14:textId="77777777" w:rsidR="00E17821" w:rsidRDefault="00E17821" w:rsidP="00E17821">
      <w:pPr>
        <w:pStyle w:val="Odsekzoznamu"/>
        <w:spacing w:after="200" w:line="240" w:lineRule="auto"/>
        <w:ind w:left="681"/>
        <w:jc w:val="both"/>
        <w:rPr>
          <w:rFonts w:ascii="Arial Narrow" w:eastAsia="Arial" w:hAnsi="Arial Narrow"/>
          <w:noProof/>
        </w:rPr>
      </w:pPr>
    </w:p>
    <w:p w14:paraId="1F234FCA" w14:textId="3A4C8A24"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55C4C9D" w14:textId="77777777" w:rsidR="00E17821" w:rsidRPr="00E17821" w:rsidRDefault="00E17821" w:rsidP="00E17821">
      <w:pPr>
        <w:pStyle w:val="Odsekzoznamu"/>
        <w:spacing w:after="120" w:line="240" w:lineRule="auto"/>
        <w:ind w:left="680"/>
        <w:jc w:val="both"/>
        <w:rPr>
          <w:rFonts w:ascii="Arial Narrow" w:eastAsia="Arial" w:hAnsi="Arial Narrow"/>
        </w:rPr>
      </w:pPr>
    </w:p>
    <w:p w14:paraId="28B8C6D6" w14:textId="31876EEB"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3B70557" w14:textId="77777777" w:rsidR="00E17821" w:rsidRPr="00E17821" w:rsidRDefault="00E17821" w:rsidP="00E17821">
      <w:pPr>
        <w:pStyle w:val="Odsekzoznamu"/>
        <w:spacing w:after="120" w:line="240" w:lineRule="auto"/>
        <w:ind w:left="680"/>
        <w:jc w:val="both"/>
        <w:rPr>
          <w:rFonts w:ascii="Arial Narrow" w:eastAsia="Arial" w:hAnsi="Arial Narrow"/>
        </w:rPr>
      </w:pPr>
    </w:p>
    <w:p w14:paraId="53B0BA09" w14:textId="77777777" w:rsidR="00E17821" w:rsidRPr="00E17821" w:rsidRDefault="00E17821" w:rsidP="00E17821">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3DDDD13F" w14:textId="77777777" w:rsidR="00E17821" w:rsidRPr="00E17821" w:rsidRDefault="00E17821" w:rsidP="00E17821">
      <w:pPr>
        <w:pStyle w:val="Odsekzoznamu"/>
        <w:spacing w:after="200" w:line="240" w:lineRule="auto"/>
        <w:ind w:left="681"/>
        <w:jc w:val="both"/>
        <w:rPr>
          <w:rFonts w:ascii="Arial Narrow" w:eastAsia="Arial" w:hAnsi="Arial Narrow"/>
        </w:rPr>
      </w:pPr>
    </w:p>
    <w:p w14:paraId="01B13FE6" w14:textId="77777777" w:rsidR="00E17821" w:rsidRPr="00760594" w:rsidRDefault="00E17821" w:rsidP="00E17821">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Predmetné čestné vyhlásenie uchádzač vyplní podľa vzoru uvedeného v prílohe č. 6a súťažných podkladov</w:t>
      </w:r>
      <w:r w:rsidRPr="00760594">
        <w:rPr>
          <w:rFonts w:ascii="Arial Narrow" w:eastAsia="Arial" w:hAnsi="Arial Narrow"/>
          <w:color w:val="4472C4" w:themeColor="accent1"/>
          <w:u w:val="single"/>
        </w:rPr>
        <w:t>.</w:t>
      </w:r>
    </w:p>
    <w:p w14:paraId="58D9306B" w14:textId="77777777" w:rsidR="00E17821" w:rsidRPr="00755471" w:rsidRDefault="00E17821" w:rsidP="00E17821">
      <w:pPr>
        <w:pStyle w:val="Odsekzoznamu"/>
        <w:spacing w:after="200" w:line="276" w:lineRule="auto"/>
        <w:ind w:left="681"/>
        <w:jc w:val="both"/>
        <w:rPr>
          <w:rFonts w:ascii="Arial Narrow" w:eastAsia="Arial" w:hAnsi="Arial Narrow"/>
          <w:noProof/>
        </w:rPr>
      </w:pPr>
    </w:p>
    <w:p w14:paraId="4C14D168" w14:textId="5C325F8A"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3880CD9" w14:textId="77777777" w:rsidR="00E17821" w:rsidRPr="00755471" w:rsidRDefault="00E17821" w:rsidP="00E17821">
      <w:pPr>
        <w:pStyle w:val="Odsekzoznamu"/>
        <w:spacing w:after="120" w:line="240" w:lineRule="auto"/>
        <w:ind w:left="680"/>
        <w:jc w:val="both"/>
        <w:rPr>
          <w:rFonts w:ascii="Arial Narrow" w:eastAsia="Arial" w:hAnsi="Arial Narrow"/>
        </w:rPr>
      </w:pPr>
    </w:p>
    <w:p w14:paraId="55B2677C" w14:textId="24D01E1D"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200B56" w14:textId="77777777" w:rsidR="00E17821" w:rsidRPr="00755471" w:rsidRDefault="00E17821" w:rsidP="00E17821">
      <w:pPr>
        <w:pStyle w:val="Odsekzoznamu"/>
        <w:spacing w:after="120" w:line="240" w:lineRule="auto"/>
        <w:ind w:left="680"/>
        <w:jc w:val="both"/>
        <w:rPr>
          <w:rFonts w:ascii="Arial Narrow" w:eastAsia="Arial" w:hAnsi="Arial Narrow"/>
        </w:rPr>
      </w:pPr>
    </w:p>
    <w:p w14:paraId="78C3A2DB" w14:textId="323FFAF7"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B8BAA53" w14:textId="77777777" w:rsidR="00A12FF4" w:rsidRPr="00A12FF4" w:rsidRDefault="00A12FF4" w:rsidP="00A12FF4">
      <w:pPr>
        <w:pStyle w:val="Odsekzoznamu"/>
        <w:spacing w:after="120" w:line="240" w:lineRule="auto"/>
        <w:ind w:left="680"/>
        <w:jc w:val="both"/>
        <w:rPr>
          <w:rFonts w:ascii="Arial Narrow" w:eastAsia="Arial" w:hAnsi="Arial Narrow"/>
        </w:rPr>
      </w:pPr>
    </w:p>
    <w:p w14:paraId="044BB01C" w14:textId="1C4A59C5"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B628966" w14:textId="77777777" w:rsidR="00A12FF4" w:rsidRPr="00755471" w:rsidRDefault="00A12FF4" w:rsidP="00A12FF4">
      <w:pPr>
        <w:pStyle w:val="Odsekzoznamu"/>
        <w:spacing w:after="120" w:line="240" w:lineRule="auto"/>
        <w:ind w:left="680"/>
        <w:jc w:val="both"/>
        <w:rPr>
          <w:rFonts w:ascii="Arial Narrow" w:eastAsia="Arial" w:hAnsi="Arial Narrow"/>
        </w:rPr>
      </w:pPr>
    </w:p>
    <w:p w14:paraId="66AFE215" w14:textId="4545812B" w:rsidR="00697AEE" w:rsidRPr="00755471" w:rsidRDefault="00697AEE" w:rsidP="00A12FF4">
      <w:pPr>
        <w:pStyle w:val="Odsekzoznamu"/>
        <w:numPr>
          <w:ilvl w:val="0"/>
          <w:numId w:val="15"/>
        </w:numPr>
        <w:spacing w:after="200" w:line="240"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4D7F2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12FF4">
      <w:pPr>
        <w:autoSpaceDE w:val="0"/>
        <w:autoSpaceDN w:val="0"/>
        <w:adjustRightInd w:val="0"/>
        <w:spacing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34570934" w:rsidR="00D07105" w:rsidRDefault="00D07105" w:rsidP="00A12FF4">
      <w:pPr>
        <w:pStyle w:val="Odsekzoznamu"/>
        <w:widowControl w:val="0"/>
        <w:tabs>
          <w:tab w:val="left" w:pos="0"/>
        </w:tabs>
        <w:spacing w:after="120" w:line="240" w:lineRule="auto"/>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5408F4">
        <w:rPr>
          <w:rFonts w:ascii="Arial Narrow" w:hAnsi="Arial Narrow" w:cs="Tahoma"/>
        </w:rPr>
        <w:t>reštrukturalizácia</w:t>
      </w:r>
      <w:r w:rsidR="00A12FF4" w:rsidRPr="005408F4">
        <w:rPr>
          <w:rFonts w:ascii="Arial Narrow" w:hAnsi="Arial Narrow" w:cs="Tahoma"/>
        </w:rPr>
        <w:t>, likvidácia</w:t>
      </w:r>
      <w:r w:rsidRPr="005408F4">
        <w:rPr>
          <w:rFonts w:ascii="Arial Narrow" w:hAnsi="Arial Narrow" w:cs="Tahoma"/>
        </w:rPr>
        <w:t>) podľa</w:t>
      </w:r>
      <w:r w:rsidRPr="00D07105">
        <w:rPr>
          <w:rFonts w:ascii="Arial Narrow" w:hAnsi="Arial Narrow" w:cs="Tahoma"/>
        </w:rPr>
        <w:t xml:space="preserve"> § 32 ods. 1 písm. d) a ods. 2 písm. d) zákona</w:t>
      </w:r>
      <w:r>
        <w:rPr>
          <w:rFonts w:ascii="Arial Narrow" w:hAnsi="Arial Narrow" w:cs="Tahoma"/>
        </w:rPr>
        <w:t>,</w:t>
      </w:r>
    </w:p>
    <w:p w14:paraId="250DAFAA"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893B540" w14:textId="77E0C823" w:rsidR="00D07105" w:rsidRPr="007E17FA" w:rsidRDefault="00D07105" w:rsidP="00A75414">
      <w:pPr>
        <w:pStyle w:val="Zkladntext"/>
        <w:numPr>
          <w:ilvl w:val="0"/>
          <w:numId w:val="18"/>
        </w:numPr>
        <w:spacing w:line="240" w:lineRule="auto"/>
        <w:jc w:val="both"/>
        <w:rPr>
          <w:rStyle w:val="Jemnzvraznenie"/>
          <w:rFonts w:ascii="Arial Narrow" w:hAnsi="Arial Narrow"/>
          <w:sz w:val="22"/>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00A75414" w:rsidRPr="00755471">
        <w:rPr>
          <w:rFonts w:ascii="Arial Narrow" w:hAnsi="Arial Narrow"/>
          <w:shd w:val="clear" w:color="auto" w:fill="FFFFFF"/>
        </w:rPr>
        <w:lastRenderedPageBreak/>
        <w:t xml:space="preserve">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659D3AEE" w14:textId="77777777" w:rsidR="00A75414" w:rsidRPr="00755471" w:rsidRDefault="00A75414" w:rsidP="00A12FF4">
      <w:pPr>
        <w:spacing w:after="120" w:line="240" w:lineRule="auto"/>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5BEA9EC4" w14:textId="77777777" w:rsidR="00A75414" w:rsidRPr="00755471" w:rsidRDefault="00A75414" w:rsidP="00A12FF4">
      <w:pPr>
        <w:spacing w:line="240" w:lineRule="auto"/>
        <w:jc w:val="both"/>
        <w:rPr>
          <w:rFonts w:ascii="Arial Narrow" w:hAnsi="Arial Narrow"/>
        </w:rPr>
      </w:pPr>
      <w:r w:rsidRPr="00A12FF4">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2D9AB08" w14:textId="77777777" w:rsidR="00A75414" w:rsidRPr="00755471" w:rsidRDefault="00A75414" w:rsidP="00A12FF4">
      <w:pPr>
        <w:autoSpaceDE w:val="0"/>
        <w:autoSpaceDN w:val="0"/>
        <w:adjustRightInd w:val="0"/>
        <w:spacing w:after="120" w:line="240"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12980028" w:rsidR="00E9222B" w:rsidRDefault="00E9222B" w:rsidP="00E9222B">
      <w:pPr>
        <w:spacing w:after="0" w:line="240" w:lineRule="auto"/>
        <w:jc w:val="both"/>
        <w:rPr>
          <w:rFonts w:ascii="Arial Narrow" w:hAnsi="Arial Narrow"/>
        </w:rPr>
      </w:pPr>
      <w:r>
        <w:rPr>
          <w:rFonts w:ascii="Arial Narrow" w:hAnsi="Arial Narrow"/>
        </w:rPr>
        <w:t>Ne</w:t>
      </w:r>
      <w:r w:rsidR="00A12FF4">
        <w:rPr>
          <w:rFonts w:ascii="Arial Narrow" w:hAnsi="Arial Narrow"/>
        </w:rPr>
        <w:t>požaduje sa</w:t>
      </w:r>
      <w:r>
        <w:rPr>
          <w:rFonts w:ascii="Arial Narrow" w:hAnsi="Arial Narrow"/>
        </w:rPr>
        <w:t>.</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52E8511D" w14:textId="77777777"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57CA6B5"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b/>
        </w:rPr>
        <w:t>3</w:t>
      </w:r>
      <w:r w:rsidRPr="00CC168A">
        <w:rPr>
          <w:rFonts w:ascii="Arial Narrow" w:hAnsi="Arial Narrow"/>
          <w:b/>
        </w:rPr>
        <w:t>.1. podľa § 34 ods.1 písm. a) zákona</w:t>
      </w:r>
    </w:p>
    <w:p w14:paraId="262637FB" w14:textId="4D83B28D" w:rsidR="00A12FF4" w:rsidRDefault="009A2798" w:rsidP="006320E5">
      <w:pPr>
        <w:autoSpaceDE w:val="0"/>
        <w:autoSpaceDN w:val="0"/>
        <w:adjustRightInd w:val="0"/>
        <w:spacing w:after="120" w:line="240" w:lineRule="auto"/>
        <w:jc w:val="both"/>
        <w:rPr>
          <w:rFonts w:ascii="Arial Narrow" w:hAnsi="Arial Narrow" w:cs="Arial Narrow"/>
          <w:color w:val="000000"/>
        </w:rPr>
      </w:pPr>
      <w:r>
        <w:rPr>
          <w:rFonts w:ascii="Arial Narrow" w:hAnsi="Arial Narrow" w:cs="Arial Narrow"/>
          <w:color w:val="000000"/>
        </w:rPr>
        <w:t>V</w:t>
      </w:r>
      <w:r w:rsidRPr="007F67D4">
        <w:rPr>
          <w:rFonts w:ascii="Arial Narrow" w:hAnsi="Arial Narrow" w:cs="Arial Narrow"/>
          <w:color w:val="000000"/>
        </w:rPr>
        <w:t xml:space="preserve">erejný obstarávateľ požaduje predložiť </w:t>
      </w:r>
      <w:r w:rsidRPr="00E9053E">
        <w:rPr>
          <w:rFonts w:ascii="Arial Narrow" w:hAnsi="Arial Narrow" w:cs="Arial Narrow"/>
          <w:b/>
          <w:color w:val="000000"/>
        </w:rPr>
        <w:t>zoznam dodávok tovarov</w:t>
      </w:r>
      <w:r>
        <w:rPr>
          <w:rFonts w:ascii="Arial Narrow" w:hAnsi="Arial Narrow" w:cs="Arial Narrow"/>
          <w:color w:val="000000"/>
        </w:rPr>
        <w:t xml:space="preserve"> </w:t>
      </w:r>
      <w:r w:rsidRPr="007F67D4">
        <w:rPr>
          <w:rFonts w:ascii="Arial Narrow" w:hAnsi="Arial Narrow" w:cs="Arial Narrow"/>
          <w:color w:val="000000"/>
        </w:rPr>
        <w:t xml:space="preserve">za predchádzajúce 3 roky od vyhlásenia verejného obstarávania </w:t>
      </w:r>
      <w:r w:rsidR="00A12FF4">
        <w:rPr>
          <w:rFonts w:ascii="Arial Narrow" w:hAnsi="Arial Narrow" w:cs="Arial Narrow"/>
          <w:color w:val="000000"/>
        </w:rPr>
        <w:t xml:space="preserve">(ďalej len „rozhodné obdobie“) </w:t>
      </w:r>
      <w:r w:rsidRPr="007F67D4">
        <w:rPr>
          <w:rFonts w:ascii="Arial Narrow" w:hAnsi="Arial Narrow" w:cs="Arial Narrow"/>
          <w:color w:val="000000"/>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2F7F2D6" w14:textId="19A14288" w:rsidR="009A2798" w:rsidRPr="00A12FF4" w:rsidRDefault="00A12FF4" w:rsidP="009A2798">
      <w:pPr>
        <w:autoSpaceDE w:val="0"/>
        <w:autoSpaceDN w:val="0"/>
        <w:adjustRightInd w:val="0"/>
        <w:spacing w:after="0" w:line="240" w:lineRule="auto"/>
        <w:jc w:val="both"/>
        <w:rPr>
          <w:rFonts w:ascii="Arial Narrow" w:hAnsi="Arial Narrow" w:cs="Arial Narrow"/>
          <w:color w:val="000000"/>
          <w:u w:val="single"/>
        </w:rPr>
      </w:pPr>
      <w:r w:rsidRPr="00A12FF4">
        <w:rPr>
          <w:rFonts w:ascii="Arial Narrow" w:hAnsi="Arial Narrow" w:cs="Arial Narrow"/>
          <w:color w:val="000000"/>
          <w:u w:val="single"/>
        </w:rPr>
        <w:t>Minimálna požadovaná úroveň</w:t>
      </w:r>
      <w:r w:rsidR="00B70AD2">
        <w:rPr>
          <w:rFonts w:ascii="Arial Narrow" w:hAnsi="Arial Narrow" w:cs="Arial Narrow"/>
          <w:color w:val="000000"/>
          <w:u w:val="single"/>
        </w:rPr>
        <w:t xml:space="preserve"> – Časť predmetu zákazky č. 1</w:t>
      </w:r>
    </w:p>
    <w:p w14:paraId="3D2BD4E8" w14:textId="35BB6715" w:rsidR="00E9053E" w:rsidRPr="00FD7D08" w:rsidRDefault="009A2798" w:rsidP="00E9053E">
      <w:pPr>
        <w:jc w:val="both"/>
        <w:rPr>
          <w:rFonts w:ascii="Arial Narrow" w:hAnsi="Arial Narrow"/>
          <w:b/>
        </w:rPr>
      </w:pPr>
      <w:r w:rsidRPr="00FD7D08">
        <w:rPr>
          <w:rFonts w:ascii="Arial Narrow" w:hAnsi="Arial Narrow"/>
        </w:rPr>
        <w:t>Zoznamom uchádzač preukáže dodanie tovaru rovnakého alebo obdobného charakteru (</w:t>
      </w:r>
      <w:r w:rsidR="00E9053E" w:rsidRPr="00FD7D08">
        <w:rPr>
          <w:rFonts w:ascii="Arial Narrow" w:hAnsi="Arial Narrow"/>
        </w:rPr>
        <w:t xml:space="preserve">výroba alebo dodávka </w:t>
      </w:r>
      <w:r w:rsidR="00B70AD2" w:rsidRPr="00FD7D08">
        <w:rPr>
          <w:rFonts w:ascii="Arial Narrow" w:hAnsi="Arial Narrow"/>
        </w:rPr>
        <w:t>obuvi</w:t>
      </w:r>
      <w:r w:rsidRPr="00FD7D08">
        <w:rPr>
          <w:rFonts w:ascii="Arial Narrow" w:hAnsi="Arial Narrow"/>
        </w:rPr>
        <w:t>), ako je predmet zákazky za posledné tri roky v kumulatívnej hodnote</w:t>
      </w:r>
      <w:r w:rsidR="00BB085E" w:rsidRPr="00FD7D08">
        <w:rPr>
          <w:rFonts w:ascii="Arial Narrow" w:hAnsi="Arial Narrow"/>
        </w:rPr>
        <w:t xml:space="preserve"> </w:t>
      </w:r>
      <w:r w:rsidR="00827B64" w:rsidRPr="00446630">
        <w:rPr>
          <w:rFonts w:ascii="Arial Narrow" w:hAnsi="Arial Narrow"/>
          <w:b/>
        </w:rPr>
        <w:t>3 0</w:t>
      </w:r>
      <w:r w:rsidR="00BB085E" w:rsidRPr="00446630">
        <w:rPr>
          <w:rFonts w:ascii="Arial Narrow" w:hAnsi="Arial Narrow"/>
          <w:b/>
        </w:rPr>
        <w:t>00</w:t>
      </w:r>
      <w:r w:rsidR="007C4492" w:rsidRPr="00446630">
        <w:rPr>
          <w:rFonts w:ascii="Arial Narrow" w:hAnsi="Arial Narrow"/>
          <w:b/>
        </w:rPr>
        <w:t> </w:t>
      </w:r>
      <w:r w:rsidR="00BB085E" w:rsidRPr="00446630">
        <w:rPr>
          <w:rFonts w:ascii="Arial Narrow" w:hAnsi="Arial Narrow"/>
          <w:b/>
        </w:rPr>
        <w:t>000</w:t>
      </w:r>
      <w:r w:rsidR="007C4492" w:rsidRPr="00446630">
        <w:rPr>
          <w:rFonts w:ascii="Arial Narrow" w:hAnsi="Arial Narrow"/>
          <w:b/>
        </w:rPr>
        <w:t>,00</w:t>
      </w:r>
      <w:r w:rsidR="007C4492" w:rsidRPr="00FD7D08">
        <w:rPr>
          <w:rFonts w:ascii="Arial Narrow" w:hAnsi="Arial Narrow"/>
          <w:b/>
        </w:rPr>
        <w:t xml:space="preserve"> EUR</w:t>
      </w:r>
      <w:r w:rsidR="00BB085E" w:rsidRPr="00FD7D08">
        <w:rPr>
          <w:rFonts w:ascii="Arial Narrow" w:hAnsi="Arial Narrow"/>
          <w:b/>
        </w:rPr>
        <w:t xml:space="preserve"> bez DPH.</w:t>
      </w:r>
    </w:p>
    <w:p w14:paraId="65AED8BE" w14:textId="7641ABEC" w:rsidR="00B205D5" w:rsidRPr="00FD7D08" w:rsidRDefault="00B205D5" w:rsidP="00B205D5">
      <w:pPr>
        <w:autoSpaceDE w:val="0"/>
        <w:autoSpaceDN w:val="0"/>
        <w:adjustRightInd w:val="0"/>
        <w:spacing w:after="0" w:line="240" w:lineRule="auto"/>
        <w:jc w:val="both"/>
        <w:rPr>
          <w:rFonts w:ascii="Arial Narrow" w:hAnsi="Arial Narrow" w:cs="Arial Narrow"/>
          <w:color w:val="000000"/>
          <w:u w:val="single"/>
        </w:rPr>
      </w:pPr>
      <w:r w:rsidRPr="00FD7D08">
        <w:rPr>
          <w:rFonts w:ascii="Arial Narrow" w:hAnsi="Arial Narrow" w:cs="Arial Narrow"/>
          <w:color w:val="000000"/>
          <w:u w:val="single"/>
        </w:rPr>
        <w:t>Minimálna požadovaná úroveň – Časť predmetu zákazky č. 2</w:t>
      </w:r>
    </w:p>
    <w:p w14:paraId="7FBDCE9B" w14:textId="3551EB2B" w:rsidR="00B205D5" w:rsidRPr="00A12FF4" w:rsidRDefault="00B205D5" w:rsidP="00B205D5">
      <w:pPr>
        <w:jc w:val="both"/>
        <w:rPr>
          <w:rFonts w:ascii="Arial Narrow" w:hAnsi="Arial Narrow"/>
          <w:b/>
        </w:rPr>
      </w:pPr>
      <w:r w:rsidRPr="00FD7D08">
        <w:rPr>
          <w:rFonts w:ascii="Arial Narrow" w:hAnsi="Arial Narrow"/>
        </w:rPr>
        <w:t xml:space="preserve">Zoznamom uchádzač preukáže dodanie tovaru rovnakého alebo obdobného charakteru (výroba alebo dodávka špeciálnej, resp. zásahovej obuvi), ako je predmet zákazky za posledné tri roky v kumulatívnej hodnote </w:t>
      </w:r>
      <w:r w:rsidR="00827B64">
        <w:rPr>
          <w:rFonts w:ascii="Arial Narrow" w:hAnsi="Arial Narrow"/>
        </w:rPr>
        <w:t xml:space="preserve">               </w:t>
      </w:r>
      <w:r w:rsidR="00827B64">
        <w:rPr>
          <w:rFonts w:ascii="Arial Narrow" w:hAnsi="Arial Narrow"/>
          <w:b/>
        </w:rPr>
        <w:t>2  500</w:t>
      </w:r>
      <w:r w:rsidRPr="00FD7D08">
        <w:rPr>
          <w:rFonts w:ascii="Arial Narrow" w:hAnsi="Arial Narrow"/>
          <w:b/>
        </w:rPr>
        <w:t> 000,00 EUR bez DPH.</w:t>
      </w:r>
    </w:p>
    <w:p w14:paraId="0B2A0281" w14:textId="77777777" w:rsidR="00B205D5" w:rsidRPr="00A12FF4" w:rsidRDefault="00B205D5" w:rsidP="00E9053E">
      <w:pPr>
        <w:jc w:val="both"/>
        <w:rPr>
          <w:rFonts w:ascii="Arial Narrow" w:hAnsi="Arial Narrow"/>
          <w:b/>
        </w:rPr>
      </w:pPr>
    </w:p>
    <w:p w14:paraId="6D850E05" w14:textId="14B13CBF" w:rsidR="009A2798" w:rsidRDefault="009A2798" w:rsidP="006320E5">
      <w:pPr>
        <w:pStyle w:val="Odsekzoznamu"/>
        <w:spacing w:after="0" w:line="240" w:lineRule="auto"/>
        <w:ind w:left="0"/>
        <w:contextualSpacing w:val="0"/>
        <w:rPr>
          <w:rFonts w:ascii="Arial Narrow" w:hAnsi="Arial Narrow"/>
          <w:u w:val="single"/>
          <w:lang w:eastAsia="sk-SK"/>
        </w:rPr>
      </w:pPr>
      <w:r w:rsidRPr="006320E5">
        <w:rPr>
          <w:rFonts w:ascii="Arial Narrow" w:hAnsi="Arial Narrow"/>
          <w:u w:val="single"/>
        </w:rPr>
        <w:t>V zozname</w:t>
      </w:r>
      <w:r w:rsidR="006320E5" w:rsidRPr="006320E5">
        <w:rPr>
          <w:rFonts w:ascii="Arial Narrow" w:hAnsi="Arial Narrow"/>
          <w:u w:val="single"/>
          <w:lang w:eastAsia="sk-SK"/>
        </w:rPr>
        <w:t xml:space="preserve"> </w:t>
      </w:r>
      <w:r w:rsidR="006320E5" w:rsidRPr="008E2A79">
        <w:rPr>
          <w:rFonts w:ascii="Arial Narrow" w:hAnsi="Arial Narrow"/>
          <w:u w:val="single"/>
          <w:lang w:eastAsia="sk-SK"/>
        </w:rPr>
        <w:t>realizovaných dodávok sa odporúča, aby uchádzač uviedol:</w:t>
      </w:r>
    </w:p>
    <w:p w14:paraId="69B01EAC"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4959BD4"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1A87EAB6"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6B4401A9"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2B009D6B" w14:textId="77777777" w:rsidR="006320E5" w:rsidRPr="009A66A2" w:rsidRDefault="006320E5" w:rsidP="006320E5">
      <w:pPr>
        <w:pStyle w:val="Odsekzoznamu"/>
        <w:numPr>
          <w:ilvl w:val="1"/>
          <w:numId w:val="23"/>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7A7DFBB6" w14:textId="744B65C6" w:rsidR="00BB085E" w:rsidRDefault="00BB085E" w:rsidP="009A2798">
      <w:pPr>
        <w:spacing w:after="0" w:line="240" w:lineRule="auto"/>
        <w:jc w:val="both"/>
        <w:rPr>
          <w:rFonts w:ascii="Arial Narrow" w:hAnsi="Arial Narrow"/>
        </w:rPr>
      </w:pPr>
    </w:p>
    <w:p w14:paraId="0B8C4768" w14:textId="1F9C189B" w:rsidR="001758F2" w:rsidRDefault="001758F2" w:rsidP="009A2798">
      <w:pPr>
        <w:spacing w:after="0" w:line="240" w:lineRule="auto"/>
        <w:jc w:val="both"/>
        <w:rPr>
          <w:rFonts w:ascii="Arial Narrow" w:hAnsi="Arial Narrow"/>
        </w:rPr>
      </w:pPr>
    </w:p>
    <w:p w14:paraId="4268B226" w14:textId="45872C5A" w:rsidR="001758F2" w:rsidRDefault="001758F2" w:rsidP="009A2798">
      <w:pPr>
        <w:spacing w:after="0" w:line="240" w:lineRule="auto"/>
        <w:jc w:val="both"/>
        <w:rPr>
          <w:rFonts w:ascii="Arial Narrow" w:hAnsi="Arial Narrow"/>
        </w:rPr>
      </w:pPr>
    </w:p>
    <w:p w14:paraId="6DBD5CA6" w14:textId="149831FC" w:rsidR="001758F2" w:rsidRDefault="001758F2" w:rsidP="009A2798">
      <w:pPr>
        <w:spacing w:after="0" w:line="240" w:lineRule="auto"/>
        <w:jc w:val="both"/>
        <w:rPr>
          <w:rFonts w:ascii="Arial Narrow" w:hAnsi="Arial Narrow"/>
        </w:rPr>
      </w:pPr>
    </w:p>
    <w:p w14:paraId="2DC256C2" w14:textId="13870B86" w:rsidR="001758F2" w:rsidRDefault="001758F2" w:rsidP="009A2798">
      <w:pPr>
        <w:spacing w:after="0" w:line="240" w:lineRule="auto"/>
        <w:jc w:val="both"/>
        <w:rPr>
          <w:rFonts w:ascii="Arial Narrow" w:hAnsi="Arial Narrow"/>
        </w:rPr>
      </w:pPr>
    </w:p>
    <w:p w14:paraId="3ED1CC40" w14:textId="77777777" w:rsidR="001758F2" w:rsidRDefault="001758F2" w:rsidP="009A2798">
      <w:pPr>
        <w:spacing w:after="0" w:line="240" w:lineRule="auto"/>
        <w:jc w:val="both"/>
        <w:rPr>
          <w:rFonts w:ascii="Arial Narrow" w:hAnsi="Arial Narrow"/>
        </w:rPr>
      </w:pPr>
    </w:p>
    <w:p w14:paraId="36D0A911" w14:textId="3304FE97" w:rsidR="00BB085E" w:rsidRDefault="00BB085E" w:rsidP="00BB085E">
      <w:pPr>
        <w:pStyle w:val="Odsekzoznamu"/>
        <w:numPr>
          <w:ilvl w:val="1"/>
          <w:numId w:val="20"/>
        </w:numPr>
        <w:autoSpaceDE w:val="0"/>
        <w:autoSpaceDN w:val="0"/>
        <w:adjustRightInd w:val="0"/>
        <w:spacing w:after="0" w:line="240" w:lineRule="auto"/>
        <w:ind w:left="360"/>
        <w:jc w:val="both"/>
        <w:rPr>
          <w:rFonts w:ascii="Arial Narrow" w:hAnsi="Arial Narrow" w:cs="Arial Narrow"/>
          <w:b/>
        </w:rPr>
      </w:pPr>
      <w:r w:rsidRPr="009A2798">
        <w:rPr>
          <w:rFonts w:ascii="Arial Narrow" w:hAnsi="Arial Narrow" w:cs="Arial Narrow"/>
          <w:b/>
        </w:rPr>
        <w:lastRenderedPageBreak/>
        <w:t xml:space="preserve">podľa § 34 </w:t>
      </w:r>
      <w:r>
        <w:rPr>
          <w:rFonts w:ascii="Arial Narrow" w:hAnsi="Arial Narrow" w:cs="Arial Narrow"/>
          <w:b/>
        </w:rPr>
        <w:t>ods. 1 písm. m) bod 1.</w:t>
      </w:r>
      <w:r w:rsidR="009628CD">
        <w:rPr>
          <w:rFonts w:ascii="Arial Narrow" w:hAnsi="Arial Narrow" w:cs="Arial Narrow"/>
          <w:b/>
        </w:rPr>
        <w:t xml:space="preserve"> a bod 2.</w:t>
      </w:r>
      <w:r>
        <w:rPr>
          <w:rFonts w:ascii="Arial Narrow" w:hAnsi="Arial Narrow" w:cs="Arial Narrow"/>
          <w:b/>
        </w:rPr>
        <w:t xml:space="preserve"> zákona </w:t>
      </w:r>
    </w:p>
    <w:p w14:paraId="7DF2C5C4" w14:textId="032F34AB" w:rsidR="00BB085E" w:rsidRDefault="00BB085E" w:rsidP="00BB085E">
      <w:pPr>
        <w:autoSpaceDE w:val="0"/>
        <w:autoSpaceDN w:val="0"/>
        <w:adjustRightInd w:val="0"/>
        <w:spacing w:after="120" w:line="240" w:lineRule="auto"/>
        <w:jc w:val="both"/>
        <w:rPr>
          <w:rFonts w:ascii="Arial Narrow" w:hAnsi="Arial Narrow"/>
        </w:rPr>
      </w:pPr>
      <w:r w:rsidRPr="0043561B">
        <w:rPr>
          <w:rFonts w:ascii="Arial Narrow" w:hAnsi="Arial Narrow"/>
        </w:rPr>
        <w:t>Verejný obstarávateľ požaduje predloženie nasledovných vzoriek</w:t>
      </w:r>
      <w:r w:rsidR="00C61C4E">
        <w:rPr>
          <w:rFonts w:ascii="Arial Narrow" w:hAnsi="Arial Narrow"/>
        </w:rPr>
        <w:t xml:space="preserve"> a dokladov k nim</w:t>
      </w:r>
      <w:r w:rsidRPr="0043561B">
        <w:rPr>
          <w:rFonts w:ascii="Arial Narrow" w:hAnsi="Arial Narrow"/>
        </w:rPr>
        <w:t>:</w:t>
      </w:r>
      <w:r>
        <w:rPr>
          <w:rFonts w:ascii="Arial Narrow" w:hAnsi="Arial Narrow"/>
        </w:rPr>
        <w:t xml:space="preserve"> </w:t>
      </w:r>
    </w:p>
    <w:p w14:paraId="321E93D9" w14:textId="65567797" w:rsidR="001758F2" w:rsidRDefault="001758F2" w:rsidP="0043561B">
      <w:pPr>
        <w:pStyle w:val="Odsekzoznamu"/>
        <w:numPr>
          <w:ilvl w:val="0"/>
          <w:numId w:val="28"/>
        </w:numPr>
        <w:autoSpaceDE w:val="0"/>
        <w:autoSpaceDN w:val="0"/>
        <w:adjustRightInd w:val="0"/>
        <w:spacing w:after="120" w:line="240" w:lineRule="auto"/>
        <w:jc w:val="both"/>
        <w:rPr>
          <w:rFonts w:ascii="Arial Narrow" w:hAnsi="Arial Narrow"/>
        </w:rPr>
      </w:pPr>
      <w:r w:rsidRPr="0043561B">
        <w:rPr>
          <w:rFonts w:ascii="Arial Narrow" w:hAnsi="Arial Narrow"/>
        </w:rPr>
        <w:t>Vo vzťahu k časti predmetu zákazky č. 1</w:t>
      </w:r>
      <w:r w:rsidR="009628CD">
        <w:rPr>
          <w:rFonts w:ascii="Arial Narrow" w:hAnsi="Arial Narrow"/>
        </w:rPr>
        <w:t xml:space="preserve"> pre všetky položky príslušnej časti podľa týchto podmienok</w:t>
      </w:r>
      <w:r w:rsidRPr="0043561B">
        <w:rPr>
          <w:rFonts w:ascii="Arial Narrow" w:hAnsi="Arial Narrow"/>
        </w:rPr>
        <w:t>:</w:t>
      </w:r>
    </w:p>
    <w:p w14:paraId="4136D444" w14:textId="6F7A0A92" w:rsidR="00514281" w:rsidRDefault="00514281" w:rsidP="00514281">
      <w:pPr>
        <w:pStyle w:val="Odsekzoznamu"/>
        <w:autoSpaceDE w:val="0"/>
        <w:autoSpaceDN w:val="0"/>
        <w:adjustRightInd w:val="0"/>
        <w:spacing w:after="120" w:line="240" w:lineRule="auto"/>
        <w:jc w:val="both"/>
        <w:rPr>
          <w:rFonts w:ascii="Arial Narrow" w:hAnsi="Arial Narrow"/>
        </w:rPr>
      </w:pPr>
    </w:p>
    <w:tbl>
      <w:tblPr>
        <w:tblW w:w="9936" w:type="dxa"/>
        <w:tblInd w:w="75" w:type="dxa"/>
        <w:tblLayout w:type="fixed"/>
        <w:tblCellMar>
          <w:left w:w="70" w:type="dxa"/>
          <w:right w:w="70" w:type="dxa"/>
        </w:tblCellMar>
        <w:tblLook w:val="04A0" w:firstRow="1" w:lastRow="0" w:firstColumn="1" w:lastColumn="0" w:noHBand="0" w:noVBand="1"/>
      </w:tblPr>
      <w:tblGrid>
        <w:gridCol w:w="777"/>
        <w:gridCol w:w="1528"/>
        <w:gridCol w:w="7471"/>
        <w:gridCol w:w="160"/>
      </w:tblGrid>
      <w:tr w:rsidR="00514281" w:rsidRPr="00514281" w14:paraId="47CB3E9F" w14:textId="77777777" w:rsidTr="00514281">
        <w:trPr>
          <w:gridAfter w:val="1"/>
          <w:wAfter w:w="160" w:type="dxa"/>
          <w:trHeight w:val="555"/>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3DC64" w14:textId="77777777" w:rsidR="00514281" w:rsidRPr="00514281" w:rsidRDefault="00514281" w:rsidP="00514281">
            <w:pPr>
              <w:spacing w:after="0" w:line="240" w:lineRule="auto"/>
              <w:jc w:val="center"/>
              <w:rPr>
                <w:rFonts w:ascii="Arial Narrow" w:hAnsi="Arial Narrow" w:cs="Calibri"/>
                <w:b/>
                <w:bCs/>
                <w:color w:val="000000"/>
                <w:sz w:val="20"/>
                <w:szCs w:val="20"/>
                <w:lang w:eastAsia="sk-SK"/>
              </w:rPr>
            </w:pPr>
            <w:r w:rsidRPr="00514281">
              <w:rPr>
                <w:rFonts w:ascii="Arial Narrow" w:hAnsi="Arial Narrow" w:cs="Calibri"/>
                <w:b/>
                <w:bCs/>
                <w:color w:val="000000"/>
                <w:sz w:val="20"/>
                <w:szCs w:val="20"/>
                <w:lang w:eastAsia="sk-SK"/>
              </w:rPr>
              <w:t>P.č.</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AAB9C" w14:textId="77777777" w:rsidR="00514281" w:rsidRPr="00514281" w:rsidRDefault="00514281" w:rsidP="00514281">
            <w:pPr>
              <w:spacing w:after="0" w:line="240" w:lineRule="auto"/>
              <w:jc w:val="center"/>
              <w:rPr>
                <w:rFonts w:ascii="Arial Narrow" w:hAnsi="Arial Narrow" w:cs="Calibri"/>
                <w:b/>
                <w:bCs/>
                <w:color w:val="000000"/>
                <w:sz w:val="20"/>
                <w:szCs w:val="20"/>
                <w:lang w:eastAsia="sk-SK"/>
              </w:rPr>
            </w:pPr>
            <w:r w:rsidRPr="00514281">
              <w:rPr>
                <w:rFonts w:ascii="Arial Narrow" w:hAnsi="Arial Narrow" w:cs="Calibri"/>
                <w:b/>
                <w:bCs/>
                <w:color w:val="000000"/>
                <w:sz w:val="20"/>
                <w:szCs w:val="20"/>
                <w:lang w:eastAsia="sk-SK"/>
              </w:rPr>
              <w:t>Názov položky</w:t>
            </w:r>
          </w:p>
        </w:tc>
        <w:tc>
          <w:tcPr>
            <w:tcW w:w="7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68438" w14:textId="0ED1BADA" w:rsidR="00514281" w:rsidRPr="00514281" w:rsidRDefault="00514281" w:rsidP="00514281">
            <w:pPr>
              <w:spacing w:after="0" w:line="240" w:lineRule="auto"/>
              <w:jc w:val="center"/>
              <w:rPr>
                <w:rFonts w:ascii="Arial Narrow" w:hAnsi="Arial Narrow" w:cs="Calibri"/>
                <w:b/>
                <w:bCs/>
                <w:color w:val="000000"/>
                <w:sz w:val="16"/>
                <w:szCs w:val="16"/>
                <w:lang w:eastAsia="sk-SK"/>
              </w:rPr>
            </w:pPr>
            <w:r w:rsidRPr="00514281">
              <w:rPr>
                <w:rFonts w:ascii="Arial Narrow" w:hAnsi="Arial Narrow" w:cs="Calibri"/>
                <w:b/>
                <w:bCs/>
                <w:color w:val="000000"/>
                <w:sz w:val="20"/>
                <w:szCs w:val="20"/>
                <w:lang w:eastAsia="sk-SK"/>
              </w:rPr>
              <w:t xml:space="preserve">  Požiadavky na predloženie vzoriek</w:t>
            </w:r>
          </w:p>
        </w:tc>
      </w:tr>
      <w:tr w:rsidR="00514281" w:rsidRPr="00514281" w14:paraId="0A9550FD" w14:textId="77777777" w:rsidTr="00514281">
        <w:trPr>
          <w:trHeight w:val="300"/>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5B2E3147" w14:textId="77777777" w:rsidR="00514281" w:rsidRPr="00514281" w:rsidRDefault="00514281" w:rsidP="00514281">
            <w:pPr>
              <w:spacing w:after="0" w:line="240" w:lineRule="auto"/>
              <w:rPr>
                <w:rFonts w:ascii="Arial Narrow" w:hAnsi="Arial Narrow" w:cs="Calibri"/>
                <w:b/>
                <w:bCs/>
                <w:color w:val="000000"/>
                <w:sz w:val="20"/>
                <w:szCs w:val="20"/>
                <w:lang w:eastAsia="sk-SK"/>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162550A1" w14:textId="77777777" w:rsidR="00514281" w:rsidRPr="00514281" w:rsidRDefault="00514281" w:rsidP="00514281">
            <w:pPr>
              <w:spacing w:after="0" w:line="240" w:lineRule="auto"/>
              <w:rPr>
                <w:rFonts w:ascii="Arial Narrow" w:hAnsi="Arial Narrow" w:cs="Calibri"/>
                <w:b/>
                <w:bCs/>
                <w:color w:val="000000"/>
                <w:sz w:val="20"/>
                <w:szCs w:val="20"/>
                <w:lang w:eastAsia="sk-SK"/>
              </w:rPr>
            </w:pPr>
          </w:p>
        </w:tc>
        <w:tc>
          <w:tcPr>
            <w:tcW w:w="7471" w:type="dxa"/>
            <w:vMerge/>
            <w:tcBorders>
              <w:top w:val="single" w:sz="4" w:space="0" w:color="auto"/>
              <w:left w:val="single" w:sz="4" w:space="0" w:color="auto"/>
              <w:bottom w:val="single" w:sz="4" w:space="0" w:color="auto"/>
              <w:right w:val="single" w:sz="4" w:space="0" w:color="auto"/>
            </w:tcBorders>
            <w:vAlign w:val="center"/>
            <w:hideMark/>
          </w:tcPr>
          <w:p w14:paraId="3092F02E" w14:textId="77777777" w:rsidR="00514281" w:rsidRPr="00514281" w:rsidRDefault="00514281" w:rsidP="00514281">
            <w:pPr>
              <w:spacing w:after="0" w:line="240" w:lineRule="auto"/>
              <w:rPr>
                <w:rFonts w:ascii="Arial Narrow" w:hAnsi="Arial Narrow" w:cs="Calibri"/>
                <w:b/>
                <w:bCs/>
                <w:color w:val="000000"/>
                <w:sz w:val="16"/>
                <w:szCs w:val="16"/>
                <w:lang w:eastAsia="sk-SK"/>
              </w:rPr>
            </w:pPr>
          </w:p>
        </w:tc>
        <w:tc>
          <w:tcPr>
            <w:tcW w:w="160" w:type="dxa"/>
            <w:tcBorders>
              <w:top w:val="nil"/>
              <w:left w:val="nil"/>
              <w:bottom w:val="nil"/>
              <w:right w:val="nil"/>
            </w:tcBorders>
            <w:shd w:val="clear" w:color="auto" w:fill="auto"/>
            <w:noWrap/>
            <w:vAlign w:val="bottom"/>
            <w:hideMark/>
          </w:tcPr>
          <w:p w14:paraId="1014D753" w14:textId="77777777" w:rsidR="00514281" w:rsidRPr="00514281" w:rsidRDefault="00514281" w:rsidP="00514281">
            <w:pPr>
              <w:spacing w:after="0" w:line="240" w:lineRule="auto"/>
              <w:jc w:val="center"/>
              <w:rPr>
                <w:rFonts w:ascii="Arial Narrow" w:hAnsi="Arial Narrow" w:cs="Calibri"/>
                <w:b/>
                <w:bCs/>
                <w:color w:val="000000"/>
                <w:sz w:val="16"/>
                <w:szCs w:val="16"/>
                <w:lang w:eastAsia="sk-SK"/>
              </w:rPr>
            </w:pPr>
          </w:p>
        </w:tc>
      </w:tr>
      <w:tr w:rsidR="00514281" w:rsidRPr="00514281" w14:paraId="7FD13421" w14:textId="77777777" w:rsidTr="00514281">
        <w:trPr>
          <w:trHeight w:val="165"/>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1D50B87A" w14:textId="77777777" w:rsidR="00514281" w:rsidRPr="00514281" w:rsidRDefault="00514281" w:rsidP="00514281">
            <w:pPr>
              <w:spacing w:after="0" w:line="240" w:lineRule="auto"/>
              <w:rPr>
                <w:rFonts w:ascii="Arial Narrow" w:hAnsi="Arial Narrow" w:cs="Calibri"/>
                <w:b/>
                <w:bCs/>
                <w:color w:val="000000"/>
                <w:sz w:val="20"/>
                <w:szCs w:val="20"/>
                <w:lang w:eastAsia="sk-SK"/>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3CC1ED7F" w14:textId="77777777" w:rsidR="00514281" w:rsidRPr="00514281" w:rsidRDefault="00514281" w:rsidP="00514281">
            <w:pPr>
              <w:spacing w:after="0" w:line="240" w:lineRule="auto"/>
              <w:rPr>
                <w:rFonts w:ascii="Arial Narrow" w:hAnsi="Arial Narrow" w:cs="Calibri"/>
                <w:b/>
                <w:bCs/>
                <w:color w:val="000000"/>
                <w:sz w:val="20"/>
                <w:szCs w:val="20"/>
                <w:lang w:eastAsia="sk-SK"/>
              </w:rPr>
            </w:pPr>
          </w:p>
        </w:tc>
        <w:tc>
          <w:tcPr>
            <w:tcW w:w="7471" w:type="dxa"/>
            <w:vMerge/>
            <w:tcBorders>
              <w:top w:val="single" w:sz="4" w:space="0" w:color="auto"/>
              <w:left w:val="single" w:sz="4" w:space="0" w:color="auto"/>
              <w:bottom w:val="single" w:sz="4" w:space="0" w:color="auto"/>
              <w:right w:val="single" w:sz="4" w:space="0" w:color="auto"/>
            </w:tcBorders>
            <w:vAlign w:val="center"/>
            <w:hideMark/>
          </w:tcPr>
          <w:p w14:paraId="76C0FE6B" w14:textId="77777777" w:rsidR="00514281" w:rsidRPr="00514281" w:rsidRDefault="00514281" w:rsidP="00514281">
            <w:pPr>
              <w:spacing w:after="0" w:line="240" w:lineRule="auto"/>
              <w:rPr>
                <w:rFonts w:ascii="Arial Narrow" w:hAnsi="Arial Narrow" w:cs="Calibri"/>
                <w:b/>
                <w:bCs/>
                <w:color w:val="000000"/>
                <w:sz w:val="16"/>
                <w:szCs w:val="16"/>
                <w:lang w:eastAsia="sk-SK"/>
              </w:rPr>
            </w:pPr>
          </w:p>
        </w:tc>
        <w:tc>
          <w:tcPr>
            <w:tcW w:w="160" w:type="dxa"/>
            <w:tcBorders>
              <w:top w:val="nil"/>
              <w:left w:val="nil"/>
              <w:bottom w:val="nil"/>
              <w:right w:val="nil"/>
            </w:tcBorders>
            <w:shd w:val="clear" w:color="auto" w:fill="auto"/>
            <w:noWrap/>
            <w:vAlign w:val="bottom"/>
            <w:hideMark/>
          </w:tcPr>
          <w:p w14:paraId="64ED548B" w14:textId="77777777" w:rsidR="00514281" w:rsidRPr="00514281" w:rsidRDefault="00514281" w:rsidP="00514281">
            <w:pPr>
              <w:spacing w:after="0" w:line="240" w:lineRule="auto"/>
              <w:rPr>
                <w:rFonts w:ascii="Times New Roman" w:hAnsi="Times New Roman"/>
                <w:sz w:val="20"/>
                <w:szCs w:val="20"/>
                <w:lang w:eastAsia="sk-SK"/>
              </w:rPr>
            </w:pPr>
          </w:p>
        </w:tc>
      </w:tr>
      <w:tr w:rsidR="00514281" w:rsidRPr="00514281" w14:paraId="2FA19CC9" w14:textId="77777777" w:rsidTr="00514281">
        <w:trPr>
          <w:trHeight w:val="70"/>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17C9DBD0" w14:textId="77777777" w:rsidR="00514281" w:rsidRPr="00514281" w:rsidRDefault="00514281" w:rsidP="00514281">
            <w:pPr>
              <w:spacing w:after="0" w:line="240" w:lineRule="auto"/>
              <w:rPr>
                <w:rFonts w:ascii="Arial Narrow" w:hAnsi="Arial Narrow" w:cs="Calibri"/>
                <w:b/>
                <w:bCs/>
                <w:color w:val="000000"/>
                <w:sz w:val="20"/>
                <w:szCs w:val="20"/>
                <w:lang w:eastAsia="sk-SK"/>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36027DED" w14:textId="77777777" w:rsidR="00514281" w:rsidRPr="00514281" w:rsidRDefault="00514281" w:rsidP="00514281">
            <w:pPr>
              <w:spacing w:after="0" w:line="240" w:lineRule="auto"/>
              <w:rPr>
                <w:rFonts w:ascii="Arial Narrow" w:hAnsi="Arial Narrow" w:cs="Calibri"/>
                <w:b/>
                <w:bCs/>
                <w:color w:val="000000"/>
                <w:sz w:val="20"/>
                <w:szCs w:val="20"/>
                <w:lang w:eastAsia="sk-SK"/>
              </w:rPr>
            </w:pPr>
          </w:p>
        </w:tc>
        <w:tc>
          <w:tcPr>
            <w:tcW w:w="7471" w:type="dxa"/>
            <w:vMerge/>
            <w:tcBorders>
              <w:top w:val="single" w:sz="4" w:space="0" w:color="auto"/>
              <w:left w:val="single" w:sz="4" w:space="0" w:color="auto"/>
              <w:bottom w:val="single" w:sz="4" w:space="0" w:color="auto"/>
              <w:right w:val="single" w:sz="4" w:space="0" w:color="auto"/>
            </w:tcBorders>
            <w:vAlign w:val="center"/>
            <w:hideMark/>
          </w:tcPr>
          <w:p w14:paraId="18A5ABE4" w14:textId="77777777" w:rsidR="00514281" w:rsidRPr="00514281" w:rsidRDefault="00514281" w:rsidP="00514281">
            <w:pPr>
              <w:spacing w:after="0" w:line="240" w:lineRule="auto"/>
              <w:rPr>
                <w:rFonts w:ascii="Arial Narrow" w:hAnsi="Arial Narrow" w:cs="Calibri"/>
                <w:b/>
                <w:bCs/>
                <w:color w:val="000000"/>
                <w:sz w:val="16"/>
                <w:szCs w:val="16"/>
                <w:lang w:eastAsia="sk-SK"/>
              </w:rPr>
            </w:pPr>
          </w:p>
        </w:tc>
        <w:tc>
          <w:tcPr>
            <w:tcW w:w="160" w:type="dxa"/>
            <w:tcBorders>
              <w:top w:val="nil"/>
              <w:left w:val="nil"/>
              <w:bottom w:val="nil"/>
              <w:right w:val="nil"/>
            </w:tcBorders>
            <w:shd w:val="clear" w:color="auto" w:fill="auto"/>
            <w:noWrap/>
            <w:vAlign w:val="bottom"/>
            <w:hideMark/>
          </w:tcPr>
          <w:p w14:paraId="26C0058C" w14:textId="77777777" w:rsidR="00514281" w:rsidRPr="00514281" w:rsidRDefault="00514281" w:rsidP="00514281">
            <w:pPr>
              <w:spacing w:after="0" w:line="240" w:lineRule="auto"/>
              <w:rPr>
                <w:rFonts w:ascii="Times New Roman" w:hAnsi="Times New Roman"/>
                <w:sz w:val="20"/>
                <w:szCs w:val="20"/>
                <w:lang w:eastAsia="sk-SK"/>
              </w:rPr>
            </w:pPr>
          </w:p>
        </w:tc>
      </w:tr>
      <w:tr w:rsidR="00514281" w:rsidRPr="00514281" w14:paraId="16D595CD" w14:textId="77777777" w:rsidTr="00514281">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6088516" w14:textId="77777777" w:rsidR="00514281" w:rsidRPr="00514281" w:rsidRDefault="00514281" w:rsidP="00514281">
            <w:pPr>
              <w:spacing w:after="0" w:line="240" w:lineRule="auto"/>
              <w:jc w:val="right"/>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1.</w:t>
            </w:r>
          </w:p>
        </w:tc>
        <w:tc>
          <w:tcPr>
            <w:tcW w:w="1528" w:type="dxa"/>
            <w:tcBorders>
              <w:top w:val="nil"/>
              <w:left w:val="nil"/>
              <w:bottom w:val="single" w:sz="4" w:space="0" w:color="auto"/>
              <w:right w:val="single" w:sz="4" w:space="0" w:color="auto"/>
            </w:tcBorders>
            <w:shd w:val="clear" w:color="auto" w:fill="auto"/>
            <w:vAlign w:val="center"/>
            <w:hideMark/>
          </w:tcPr>
          <w:p w14:paraId="6FE6946D" w14:textId="77777777" w:rsidR="00514281" w:rsidRPr="00514281" w:rsidRDefault="00514281" w:rsidP="00514281">
            <w:pPr>
              <w:spacing w:after="0" w:line="240" w:lineRule="auto"/>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Poltopánky čierne</w:t>
            </w:r>
          </w:p>
        </w:tc>
        <w:tc>
          <w:tcPr>
            <w:tcW w:w="7471" w:type="dxa"/>
            <w:tcBorders>
              <w:top w:val="nil"/>
              <w:left w:val="nil"/>
              <w:bottom w:val="single" w:sz="4" w:space="0" w:color="auto"/>
              <w:right w:val="single" w:sz="4" w:space="0" w:color="auto"/>
            </w:tcBorders>
            <w:shd w:val="clear" w:color="auto" w:fill="auto"/>
            <w:vAlign w:val="center"/>
            <w:hideMark/>
          </w:tcPr>
          <w:p w14:paraId="4EAAB46D"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1 pár topánok VČ 28,</w:t>
            </w:r>
          </w:p>
          <w:p w14:paraId="05D89803"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1 ks podošvy akéhokoľvek veľkostného čísla (VČ),</w:t>
            </w:r>
          </w:p>
          <w:p w14:paraId="614C5978"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 xml:space="preserve">kupón základného vrchového materiálu vo formáte A5, </w:t>
            </w:r>
          </w:p>
          <w:p w14:paraId="49113B24"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kupón základného podšívkového materiálu vo formáte A5,</w:t>
            </w:r>
          </w:p>
          <w:p w14:paraId="3516B928"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 xml:space="preserve">vyhlásenie o zhode, </w:t>
            </w:r>
          </w:p>
          <w:p w14:paraId="43CA0EA5"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certifikát typu,</w:t>
            </w:r>
          </w:p>
          <w:p w14:paraId="7BD907F7" w14:textId="42F8215A" w:rsidR="00514281" w:rsidRPr="00514281" w:rsidRDefault="00514281" w:rsidP="00514281">
            <w:pPr>
              <w:pStyle w:val="Odsekzoznamu"/>
              <w:numPr>
                <w:ilvl w:val="0"/>
                <w:numId w:val="26"/>
              </w:numPr>
              <w:spacing w:after="0" w:line="240" w:lineRule="auto"/>
              <w:jc w:val="both"/>
              <w:rPr>
                <w:rFonts w:ascii="Arial Narrow" w:hAnsi="Arial Narrow"/>
              </w:rPr>
            </w:pPr>
            <w:r w:rsidRPr="006F229A">
              <w:rPr>
                <w:rFonts w:ascii="Arial Narrow" w:hAnsi="Arial Narrow"/>
              </w:rPr>
              <w:t>záverečný protokol k certifikátu typu</w:t>
            </w:r>
            <w:r>
              <w:rPr>
                <w:rFonts w:ascii="Arial Narrow" w:hAnsi="Arial Narrow"/>
              </w:rPr>
              <w:t xml:space="preserve"> a </w:t>
            </w:r>
            <w:r w:rsidRPr="00D52100">
              <w:rPr>
                <w:rFonts w:ascii="Arial Narrow" w:hAnsi="Arial Narrow"/>
              </w:rPr>
              <w:t>v prípade, že v záverečnom protokole nie sú uvedené namerané hodnoty, aj príslušné protokoly o vykonaní skúšok preukázateľne sa vzťahujúce k predkladanej vzorke.</w:t>
            </w:r>
            <w:r w:rsidRPr="00514281">
              <w:rPr>
                <w:rFonts w:ascii="Arial Narrow" w:hAnsi="Arial Narrow" w:cs="Calibri"/>
                <w:color w:val="000000"/>
                <w:sz w:val="20"/>
                <w:szCs w:val="20"/>
                <w:lang w:eastAsia="sk-SK"/>
              </w:rPr>
              <w:t> </w:t>
            </w:r>
          </w:p>
        </w:tc>
        <w:tc>
          <w:tcPr>
            <w:tcW w:w="160" w:type="dxa"/>
            <w:vAlign w:val="center"/>
            <w:hideMark/>
          </w:tcPr>
          <w:p w14:paraId="50137E00" w14:textId="77777777" w:rsidR="00514281" w:rsidRPr="00514281" w:rsidRDefault="00514281" w:rsidP="00514281">
            <w:pPr>
              <w:spacing w:after="0" w:line="240" w:lineRule="auto"/>
              <w:rPr>
                <w:rFonts w:ascii="Times New Roman" w:hAnsi="Times New Roman"/>
                <w:sz w:val="20"/>
                <w:szCs w:val="20"/>
                <w:lang w:eastAsia="sk-SK"/>
              </w:rPr>
            </w:pPr>
          </w:p>
        </w:tc>
      </w:tr>
      <w:tr w:rsidR="00514281" w:rsidRPr="00514281" w14:paraId="381DCD96" w14:textId="77777777" w:rsidTr="00514281">
        <w:trPr>
          <w:trHeight w:val="5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AE09E1C" w14:textId="77777777" w:rsidR="00514281" w:rsidRPr="00514281" w:rsidRDefault="00514281" w:rsidP="00514281">
            <w:pPr>
              <w:spacing w:after="0" w:line="240" w:lineRule="auto"/>
              <w:jc w:val="right"/>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2.</w:t>
            </w:r>
          </w:p>
        </w:tc>
        <w:tc>
          <w:tcPr>
            <w:tcW w:w="1528" w:type="dxa"/>
            <w:tcBorders>
              <w:top w:val="nil"/>
              <w:left w:val="nil"/>
              <w:bottom w:val="single" w:sz="4" w:space="0" w:color="auto"/>
              <w:right w:val="single" w:sz="4" w:space="0" w:color="auto"/>
            </w:tcBorders>
            <w:shd w:val="clear" w:color="auto" w:fill="auto"/>
            <w:vAlign w:val="center"/>
            <w:hideMark/>
          </w:tcPr>
          <w:p w14:paraId="361E5A56" w14:textId="77777777" w:rsidR="00514281" w:rsidRPr="00514281" w:rsidRDefault="00514281" w:rsidP="00514281">
            <w:pPr>
              <w:spacing w:after="0" w:line="240" w:lineRule="auto"/>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Topánky čierne zimné</w:t>
            </w:r>
          </w:p>
        </w:tc>
        <w:tc>
          <w:tcPr>
            <w:tcW w:w="7471" w:type="dxa"/>
            <w:tcBorders>
              <w:top w:val="nil"/>
              <w:left w:val="nil"/>
              <w:bottom w:val="single" w:sz="4" w:space="0" w:color="auto"/>
              <w:right w:val="single" w:sz="4" w:space="0" w:color="auto"/>
            </w:tcBorders>
            <w:shd w:val="clear" w:color="auto" w:fill="auto"/>
            <w:vAlign w:val="center"/>
            <w:hideMark/>
          </w:tcPr>
          <w:p w14:paraId="62E6379A"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1 pár topánok VČ 28,</w:t>
            </w:r>
          </w:p>
          <w:p w14:paraId="34F009E7"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1 ks podošvy akéhokoľvek veľkostného čísla (VČ),</w:t>
            </w:r>
          </w:p>
          <w:p w14:paraId="77B8BF87"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 xml:space="preserve">kupón základného vrchového materiálu vo formáte A5, </w:t>
            </w:r>
          </w:p>
          <w:p w14:paraId="05988B5E"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kupón základného podšívkového materiálu vo formáte A5,</w:t>
            </w:r>
          </w:p>
          <w:p w14:paraId="48274939"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 xml:space="preserve">vyhlásenie o zhode, </w:t>
            </w:r>
          </w:p>
          <w:p w14:paraId="2630F2C4" w14:textId="77777777" w:rsidR="00514281" w:rsidRDefault="00514281" w:rsidP="00514281">
            <w:pPr>
              <w:pStyle w:val="Odsekzoznamu"/>
              <w:numPr>
                <w:ilvl w:val="0"/>
                <w:numId w:val="27"/>
              </w:numPr>
              <w:spacing w:after="200" w:line="240" w:lineRule="auto"/>
              <w:jc w:val="both"/>
              <w:rPr>
                <w:rFonts w:ascii="Arial Narrow" w:hAnsi="Arial Narrow"/>
              </w:rPr>
            </w:pPr>
            <w:r w:rsidRPr="006F229A">
              <w:rPr>
                <w:rFonts w:ascii="Arial Narrow" w:hAnsi="Arial Narrow"/>
              </w:rPr>
              <w:t>certifikát typu,</w:t>
            </w:r>
          </w:p>
          <w:p w14:paraId="457C57A1" w14:textId="00C249E2" w:rsidR="00514281" w:rsidRPr="00514281" w:rsidRDefault="00514281" w:rsidP="00514281">
            <w:pPr>
              <w:pStyle w:val="Odsekzoznamu"/>
              <w:numPr>
                <w:ilvl w:val="0"/>
                <w:numId w:val="26"/>
              </w:numPr>
              <w:spacing w:after="0" w:line="240" w:lineRule="auto"/>
              <w:jc w:val="both"/>
              <w:rPr>
                <w:rFonts w:ascii="Arial Narrow" w:hAnsi="Arial Narrow"/>
              </w:rPr>
            </w:pPr>
            <w:r w:rsidRPr="006F229A">
              <w:rPr>
                <w:rFonts w:ascii="Arial Narrow" w:hAnsi="Arial Narrow"/>
              </w:rPr>
              <w:t>záverečný protokol k certifikátu typu</w:t>
            </w:r>
            <w:r>
              <w:rPr>
                <w:rFonts w:ascii="Arial Narrow" w:hAnsi="Arial Narrow"/>
              </w:rPr>
              <w:t xml:space="preserve"> a </w:t>
            </w:r>
            <w:r w:rsidRPr="00D52100">
              <w:rPr>
                <w:rFonts w:ascii="Arial Narrow" w:hAnsi="Arial Narrow"/>
              </w:rPr>
              <w:t>v prípade, že v záverečnom protokole nie sú uvedené namerané hodnoty, aj príslušné protokoly o vykonaní skúšok preukázateľne sa vzťahujúce k predkladanej vzorke.</w:t>
            </w:r>
            <w:r w:rsidRPr="00514281">
              <w:rPr>
                <w:rFonts w:ascii="Arial Narrow" w:hAnsi="Arial Narrow" w:cs="Calibri"/>
                <w:color w:val="000000"/>
                <w:sz w:val="20"/>
                <w:szCs w:val="20"/>
                <w:lang w:eastAsia="sk-SK"/>
              </w:rPr>
              <w:t> </w:t>
            </w:r>
          </w:p>
        </w:tc>
        <w:tc>
          <w:tcPr>
            <w:tcW w:w="160" w:type="dxa"/>
            <w:vAlign w:val="center"/>
            <w:hideMark/>
          </w:tcPr>
          <w:p w14:paraId="4E3A92C7" w14:textId="77777777" w:rsidR="00514281" w:rsidRPr="00514281" w:rsidRDefault="00514281" w:rsidP="00514281">
            <w:pPr>
              <w:spacing w:after="0" w:line="240" w:lineRule="auto"/>
              <w:rPr>
                <w:rFonts w:ascii="Times New Roman" w:hAnsi="Times New Roman"/>
                <w:sz w:val="20"/>
                <w:szCs w:val="20"/>
                <w:lang w:eastAsia="sk-SK"/>
              </w:rPr>
            </w:pPr>
          </w:p>
        </w:tc>
      </w:tr>
      <w:tr w:rsidR="00514281" w:rsidRPr="00514281" w14:paraId="14C25833" w14:textId="77777777" w:rsidTr="00514281">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A64BF8B" w14:textId="77777777" w:rsidR="00514281" w:rsidRPr="00514281" w:rsidRDefault="00514281" w:rsidP="00514281">
            <w:pPr>
              <w:spacing w:after="0" w:line="240" w:lineRule="auto"/>
              <w:jc w:val="right"/>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3.</w:t>
            </w:r>
          </w:p>
        </w:tc>
        <w:tc>
          <w:tcPr>
            <w:tcW w:w="1528" w:type="dxa"/>
            <w:tcBorders>
              <w:top w:val="nil"/>
              <w:left w:val="nil"/>
              <w:bottom w:val="single" w:sz="4" w:space="0" w:color="auto"/>
              <w:right w:val="single" w:sz="4" w:space="0" w:color="auto"/>
            </w:tcBorders>
            <w:shd w:val="clear" w:color="auto" w:fill="auto"/>
            <w:vAlign w:val="center"/>
            <w:hideMark/>
          </w:tcPr>
          <w:p w14:paraId="36151F59" w14:textId="77777777" w:rsidR="00514281" w:rsidRPr="00514281" w:rsidRDefault="00514281" w:rsidP="00514281">
            <w:pPr>
              <w:spacing w:after="0" w:line="240" w:lineRule="auto"/>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Obuv treková</w:t>
            </w:r>
          </w:p>
        </w:tc>
        <w:tc>
          <w:tcPr>
            <w:tcW w:w="7471" w:type="dxa"/>
            <w:tcBorders>
              <w:top w:val="nil"/>
              <w:left w:val="nil"/>
              <w:bottom w:val="single" w:sz="4" w:space="0" w:color="auto"/>
              <w:right w:val="single" w:sz="4" w:space="0" w:color="auto"/>
            </w:tcBorders>
            <w:shd w:val="clear" w:color="auto" w:fill="auto"/>
            <w:vAlign w:val="center"/>
            <w:hideMark/>
          </w:tcPr>
          <w:p w14:paraId="048C6B41"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1 pár topánok VČ 28,</w:t>
            </w:r>
          </w:p>
          <w:p w14:paraId="19FB42D4"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1 ks podošvy akéhokoľvek veľkostného čísla (VČ),</w:t>
            </w:r>
          </w:p>
          <w:p w14:paraId="573F8AEB"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 xml:space="preserve">kupón základného vrchového materiálu vo formáte A5, </w:t>
            </w:r>
          </w:p>
          <w:p w14:paraId="3BC13349"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kupón základného podšívkového materiálu vo formáte A5,</w:t>
            </w:r>
          </w:p>
          <w:p w14:paraId="7DD95028"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 xml:space="preserve">EU vyhlásenie o zhode, </w:t>
            </w:r>
          </w:p>
          <w:p w14:paraId="14E50A2A"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certifikát EU skúšky typu,</w:t>
            </w:r>
          </w:p>
          <w:p w14:paraId="636069BA" w14:textId="146E6EFF" w:rsidR="00514281" w:rsidRPr="00514281"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záverečný protokol k certifikátu EU skúšky typu a v prípade, že v záverečnom protokole nie sú uvedené namerané hodnoty, aj príslušné protokoly o vykonaní skúšok preukázateľne sa vzťahujúce k predkladanej vzorke,</w:t>
            </w:r>
            <w:r w:rsidRPr="00514281">
              <w:rPr>
                <w:rFonts w:ascii="Arial Narrow" w:hAnsi="Arial Narrow" w:cs="Calibri"/>
                <w:color w:val="000000"/>
                <w:sz w:val="20"/>
                <w:szCs w:val="20"/>
                <w:lang w:eastAsia="sk-SK"/>
              </w:rPr>
              <w:t> </w:t>
            </w:r>
          </w:p>
        </w:tc>
        <w:tc>
          <w:tcPr>
            <w:tcW w:w="160" w:type="dxa"/>
            <w:vAlign w:val="center"/>
            <w:hideMark/>
          </w:tcPr>
          <w:p w14:paraId="04C500F5" w14:textId="77777777" w:rsidR="00514281" w:rsidRPr="00514281" w:rsidRDefault="00514281" w:rsidP="00514281">
            <w:pPr>
              <w:spacing w:after="0" w:line="240" w:lineRule="auto"/>
              <w:rPr>
                <w:rFonts w:ascii="Times New Roman" w:hAnsi="Times New Roman"/>
                <w:sz w:val="20"/>
                <w:szCs w:val="20"/>
                <w:lang w:eastAsia="sk-SK"/>
              </w:rPr>
            </w:pPr>
          </w:p>
        </w:tc>
      </w:tr>
      <w:tr w:rsidR="00514281" w:rsidRPr="00514281" w14:paraId="62F38198" w14:textId="77777777" w:rsidTr="00514281">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EBE61E8" w14:textId="77777777" w:rsidR="00514281" w:rsidRPr="00514281" w:rsidRDefault="00514281" w:rsidP="00514281">
            <w:pPr>
              <w:spacing w:after="0" w:line="240" w:lineRule="auto"/>
              <w:jc w:val="right"/>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4.</w:t>
            </w:r>
          </w:p>
        </w:tc>
        <w:tc>
          <w:tcPr>
            <w:tcW w:w="1528" w:type="dxa"/>
            <w:tcBorders>
              <w:top w:val="nil"/>
              <w:left w:val="nil"/>
              <w:bottom w:val="single" w:sz="4" w:space="0" w:color="auto"/>
              <w:right w:val="single" w:sz="4" w:space="0" w:color="auto"/>
            </w:tcBorders>
            <w:shd w:val="clear" w:color="auto" w:fill="auto"/>
            <w:vAlign w:val="center"/>
            <w:hideMark/>
          </w:tcPr>
          <w:p w14:paraId="68BF0920" w14:textId="77777777" w:rsidR="00514281" w:rsidRPr="00514281" w:rsidRDefault="00514281" w:rsidP="00514281">
            <w:pPr>
              <w:spacing w:after="0" w:line="240" w:lineRule="auto"/>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Obuv treková zimná</w:t>
            </w:r>
          </w:p>
        </w:tc>
        <w:tc>
          <w:tcPr>
            <w:tcW w:w="7471" w:type="dxa"/>
            <w:tcBorders>
              <w:top w:val="nil"/>
              <w:left w:val="nil"/>
              <w:bottom w:val="single" w:sz="4" w:space="0" w:color="auto"/>
              <w:right w:val="single" w:sz="4" w:space="0" w:color="auto"/>
            </w:tcBorders>
            <w:shd w:val="clear" w:color="auto" w:fill="auto"/>
            <w:vAlign w:val="center"/>
            <w:hideMark/>
          </w:tcPr>
          <w:p w14:paraId="3D106EE5"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1 pár topánok VČ 28,</w:t>
            </w:r>
          </w:p>
          <w:p w14:paraId="3A7B1CAF"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1 ks podošvy akéhokoľvek veľkostného čísla (VČ),</w:t>
            </w:r>
          </w:p>
          <w:p w14:paraId="20084915"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 xml:space="preserve">kupón základného vrchového materiálu vo formáte A5, </w:t>
            </w:r>
          </w:p>
          <w:p w14:paraId="78E8667E"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kupón základného podšívkového materiálu vo formáte A5,</w:t>
            </w:r>
          </w:p>
          <w:p w14:paraId="06B0F500"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 xml:space="preserve">EU vyhlásenie o zhode, </w:t>
            </w:r>
          </w:p>
          <w:p w14:paraId="4DB3B2FA" w14:textId="77777777" w:rsidR="00514281" w:rsidRPr="006F229A"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certifikát EU skúšky typu,</w:t>
            </w:r>
          </w:p>
          <w:p w14:paraId="03CDF69B" w14:textId="760BC386" w:rsidR="00514281" w:rsidRPr="00514281" w:rsidRDefault="00514281" w:rsidP="00514281">
            <w:pPr>
              <w:pStyle w:val="Odsekzoznamu"/>
              <w:numPr>
                <w:ilvl w:val="0"/>
                <w:numId w:val="27"/>
              </w:numPr>
              <w:spacing w:after="0" w:line="240" w:lineRule="auto"/>
              <w:jc w:val="both"/>
              <w:rPr>
                <w:rFonts w:ascii="Arial Narrow" w:hAnsi="Arial Narrow"/>
                <w:b/>
              </w:rPr>
            </w:pPr>
            <w:r w:rsidRPr="006F229A">
              <w:rPr>
                <w:rFonts w:ascii="Arial Narrow" w:hAnsi="Arial Narrow"/>
              </w:rPr>
              <w:t>záverečný protokol k certifikátu EU skúšky typu a v prípade, že v záverečnom protokole nie sú uvedené namerané hodnoty, aj príslušné protokoly o vykonaní skúšok preukázateľne sa vzťahujúce k predkladanej vzorke,</w:t>
            </w:r>
            <w:r w:rsidRPr="00514281">
              <w:rPr>
                <w:rFonts w:ascii="Arial Narrow" w:hAnsi="Arial Narrow" w:cs="Calibri"/>
                <w:color w:val="000000"/>
                <w:sz w:val="20"/>
                <w:szCs w:val="20"/>
                <w:lang w:eastAsia="sk-SK"/>
              </w:rPr>
              <w:t> </w:t>
            </w:r>
          </w:p>
        </w:tc>
        <w:tc>
          <w:tcPr>
            <w:tcW w:w="160" w:type="dxa"/>
            <w:vAlign w:val="center"/>
            <w:hideMark/>
          </w:tcPr>
          <w:p w14:paraId="0F7A53F4" w14:textId="77777777" w:rsidR="00514281" w:rsidRPr="00514281" w:rsidRDefault="00514281" w:rsidP="00514281">
            <w:pPr>
              <w:spacing w:after="0" w:line="240" w:lineRule="auto"/>
              <w:rPr>
                <w:rFonts w:ascii="Times New Roman" w:hAnsi="Times New Roman"/>
                <w:sz w:val="20"/>
                <w:szCs w:val="20"/>
                <w:lang w:eastAsia="sk-SK"/>
              </w:rPr>
            </w:pPr>
          </w:p>
        </w:tc>
      </w:tr>
      <w:tr w:rsidR="00514281" w:rsidRPr="00514281" w14:paraId="7F9A8FC8" w14:textId="77777777" w:rsidTr="00514281">
        <w:trPr>
          <w:trHeight w:val="5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2BF88C6" w14:textId="77777777" w:rsidR="00514281" w:rsidRPr="00514281" w:rsidRDefault="00514281" w:rsidP="00514281">
            <w:pPr>
              <w:spacing w:after="0" w:line="240" w:lineRule="auto"/>
              <w:jc w:val="right"/>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5.</w:t>
            </w:r>
          </w:p>
        </w:tc>
        <w:tc>
          <w:tcPr>
            <w:tcW w:w="1528" w:type="dxa"/>
            <w:tcBorders>
              <w:top w:val="nil"/>
              <w:left w:val="nil"/>
              <w:bottom w:val="single" w:sz="4" w:space="0" w:color="auto"/>
              <w:right w:val="single" w:sz="4" w:space="0" w:color="auto"/>
            </w:tcBorders>
            <w:shd w:val="clear" w:color="auto" w:fill="auto"/>
            <w:vAlign w:val="center"/>
            <w:hideMark/>
          </w:tcPr>
          <w:p w14:paraId="78EEE4A0" w14:textId="77777777" w:rsidR="00514281" w:rsidRPr="00514281" w:rsidRDefault="00514281" w:rsidP="00514281">
            <w:pPr>
              <w:spacing w:after="0" w:line="240" w:lineRule="auto"/>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Obuv športová bežecká</w:t>
            </w:r>
          </w:p>
        </w:tc>
        <w:tc>
          <w:tcPr>
            <w:tcW w:w="7471" w:type="dxa"/>
            <w:tcBorders>
              <w:top w:val="nil"/>
              <w:left w:val="nil"/>
              <w:bottom w:val="single" w:sz="4" w:space="0" w:color="auto"/>
              <w:right w:val="single" w:sz="4" w:space="0" w:color="auto"/>
            </w:tcBorders>
            <w:shd w:val="clear" w:color="auto" w:fill="auto"/>
            <w:vAlign w:val="center"/>
            <w:hideMark/>
          </w:tcPr>
          <w:p w14:paraId="4F800B44" w14:textId="77777777" w:rsidR="00514281" w:rsidRDefault="00514281" w:rsidP="00514281">
            <w:pPr>
              <w:pStyle w:val="Odsekzoznamu"/>
              <w:numPr>
                <w:ilvl w:val="0"/>
                <w:numId w:val="27"/>
              </w:numPr>
              <w:spacing w:after="0" w:line="240" w:lineRule="auto"/>
              <w:jc w:val="both"/>
              <w:rPr>
                <w:rFonts w:ascii="Arial Narrow" w:hAnsi="Arial Narrow"/>
              </w:rPr>
            </w:pPr>
            <w:r>
              <w:rPr>
                <w:rFonts w:ascii="Arial Narrow" w:hAnsi="Arial Narrow"/>
              </w:rPr>
              <w:t xml:space="preserve">1 </w:t>
            </w:r>
            <w:r w:rsidRPr="009644B4">
              <w:rPr>
                <w:rFonts w:ascii="Arial Narrow" w:hAnsi="Arial Narrow"/>
              </w:rPr>
              <w:t>pár topánok VČ 28</w:t>
            </w:r>
            <w:r>
              <w:rPr>
                <w:rFonts w:ascii="Arial Narrow" w:hAnsi="Arial Narrow"/>
              </w:rPr>
              <w:t>,</w:t>
            </w:r>
          </w:p>
          <w:p w14:paraId="7E3D074A" w14:textId="77777777" w:rsidR="00514281" w:rsidRDefault="00514281" w:rsidP="00514281">
            <w:pPr>
              <w:pStyle w:val="Odsekzoznamu"/>
              <w:numPr>
                <w:ilvl w:val="0"/>
                <w:numId w:val="27"/>
              </w:numPr>
              <w:spacing w:after="0" w:line="240" w:lineRule="auto"/>
              <w:jc w:val="both"/>
              <w:rPr>
                <w:rFonts w:ascii="Arial Narrow" w:hAnsi="Arial Narrow"/>
              </w:rPr>
            </w:pPr>
            <w:r w:rsidRPr="006F229A">
              <w:rPr>
                <w:rFonts w:ascii="Arial Narrow" w:hAnsi="Arial Narrow"/>
              </w:rPr>
              <w:t xml:space="preserve">vyhlásenie o zhode, </w:t>
            </w:r>
          </w:p>
          <w:p w14:paraId="064DAF0D" w14:textId="77777777" w:rsidR="00514281" w:rsidRDefault="00514281" w:rsidP="00514281">
            <w:pPr>
              <w:pStyle w:val="Odsekzoznamu"/>
              <w:numPr>
                <w:ilvl w:val="0"/>
                <w:numId w:val="27"/>
              </w:numPr>
              <w:spacing w:after="0" w:line="240" w:lineRule="auto"/>
              <w:jc w:val="both"/>
              <w:rPr>
                <w:rFonts w:ascii="Arial Narrow" w:hAnsi="Arial Narrow"/>
              </w:rPr>
            </w:pPr>
            <w:r w:rsidRPr="006F229A">
              <w:rPr>
                <w:rFonts w:ascii="Arial Narrow" w:hAnsi="Arial Narrow"/>
              </w:rPr>
              <w:t>certifikát typu,</w:t>
            </w:r>
          </w:p>
          <w:p w14:paraId="7FC5C003" w14:textId="24745980" w:rsidR="00514281" w:rsidRPr="00514281" w:rsidRDefault="00514281" w:rsidP="00514281">
            <w:pPr>
              <w:pStyle w:val="Odsekzoznamu"/>
              <w:numPr>
                <w:ilvl w:val="0"/>
                <w:numId w:val="27"/>
              </w:numPr>
              <w:spacing w:after="0" w:line="240" w:lineRule="auto"/>
              <w:jc w:val="both"/>
              <w:rPr>
                <w:rFonts w:ascii="Arial Narrow" w:hAnsi="Arial Narrow"/>
              </w:rPr>
            </w:pPr>
            <w:r w:rsidRPr="006F229A">
              <w:rPr>
                <w:rFonts w:ascii="Arial Narrow" w:hAnsi="Arial Narrow"/>
              </w:rPr>
              <w:t>závere</w:t>
            </w:r>
            <w:r>
              <w:rPr>
                <w:rFonts w:ascii="Arial Narrow" w:hAnsi="Arial Narrow"/>
              </w:rPr>
              <w:t>čný protokol k certifikátu typu.</w:t>
            </w:r>
            <w:r w:rsidRPr="00514281">
              <w:rPr>
                <w:rFonts w:ascii="Arial Narrow" w:hAnsi="Arial Narrow" w:cs="Calibri"/>
                <w:color w:val="000000"/>
                <w:sz w:val="20"/>
                <w:szCs w:val="20"/>
                <w:lang w:eastAsia="sk-SK"/>
              </w:rPr>
              <w:t> </w:t>
            </w:r>
          </w:p>
        </w:tc>
        <w:tc>
          <w:tcPr>
            <w:tcW w:w="160" w:type="dxa"/>
            <w:vAlign w:val="center"/>
            <w:hideMark/>
          </w:tcPr>
          <w:p w14:paraId="606436E3" w14:textId="77777777" w:rsidR="00514281" w:rsidRPr="00514281" w:rsidRDefault="00514281" w:rsidP="00514281">
            <w:pPr>
              <w:spacing w:after="0" w:line="240" w:lineRule="auto"/>
              <w:rPr>
                <w:rFonts w:ascii="Times New Roman" w:hAnsi="Times New Roman"/>
                <w:sz w:val="20"/>
                <w:szCs w:val="20"/>
                <w:lang w:eastAsia="sk-SK"/>
              </w:rPr>
            </w:pPr>
          </w:p>
        </w:tc>
      </w:tr>
    </w:tbl>
    <w:p w14:paraId="67A3F5D9" w14:textId="77777777" w:rsidR="00514281" w:rsidRPr="0043561B" w:rsidRDefault="00514281" w:rsidP="00514281">
      <w:pPr>
        <w:pStyle w:val="Odsekzoznamu"/>
        <w:autoSpaceDE w:val="0"/>
        <w:autoSpaceDN w:val="0"/>
        <w:adjustRightInd w:val="0"/>
        <w:spacing w:after="120" w:line="240" w:lineRule="auto"/>
        <w:jc w:val="both"/>
        <w:rPr>
          <w:rFonts w:ascii="Arial Narrow" w:hAnsi="Arial Narrow"/>
        </w:rPr>
      </w:pPr>
    </w:p>
    <w:p w14:paraId="3FC84A2A" w14:textId="0CFC1E07" w:rsidR="0043561B" w:rsidRDefault="0043561B" w:rsidP="0043561B">
      <w:pPr>
        <w:spacing w:after="0" w:line="240" w:lineRule="auto"/>
        <w:jc w:val="both"/>
        <w:rPr>
          <w:rFonts w:ascii="Arial Narrow" w:hAnsi="Arial Narrow"/>
        </w:rPr>
      </w:pPr>
    </w:p>
    <w:p w14:paraId="3F18B647" w14:textId="1E9A5506" w:rsidR="00070990" w:rsidRDefault="00070990" w:rsidP="0043561B">
      <w:pPr>
        <w:spacing w:after="0" w:line="240" w:lineRule="auto"/>
        <w:jc w:val="both"/>
        <w:rPr>
          <w:rFonts w:ascii="Arial Narrow" w:hAnsi="Arial Narrow"/>
        </w:rPr>
      </w:pPr>
    </w:p>
    <w:p w14:paraId="21BC92A2" w14:textId="5A522751" w:rsidR="00514281" w:rsidRDefault="00514281" w:rsidP="0043561B">
      <w:pPr>
        <w:spacing w:after="0" w:line="240" w:lineRule="auto"/>
        <w:jc w:val="both"/>
        <w:rPr>
          <w:rFonts w:ascii="Arial Narrow" w:hAnsi="Arial Narrow"/>
        </w:rPr>
      </w:pPr>
    </w:p>
    <w:p w14:paraId="1CBB3FCB" w14:textId="77777777" w:rsidR="00514281" w:rsidRDefault="00514281" w:rsidP="0043561B">
      <w:pPr>
        <w:spacing w:after="0" w:line="240" w:lineRule="auto"/>
        <w:jc w:val="both"/>
        <w:rPr>
          <w:rFonts w:ascii="Arial Narrow" w:hAnsi="Arial Narrow"/>
        </w:rPr>
      </w:pPr>
    </w:p>
    <w:p w14:paraId="032B5A14" w14:textId="77777777" w:rsidR="00070990" w:rsidRDefault="00070990" w:rsidP="0043561B">
      <w:pPr>
        <w:spacing w:after="0" w:line="240" w:lineRule="auto"/>
        <w:jc w:val="both"/>
        <w:rPr>
          <w:rFonts w:ascii="Arial Narrow" w:hAnsi="Arial Narrow"/>
        </w:rPr>
      </w:pPr>
    </w:p>
    <w:p w14:paraId="0C196F7C" w14:textId="34C55693" w:rsidR="009628CD" w:rsidRPr="0043561B" w:rsidRDefault="009628CD" w:rsidP="009628CD">
      <w:pPr>
        <w:pStyle w:val="Odsekzoznamu"/>
        <w:numPr>
          <w:ilvl w:val="0"/>
          <w:numId w:val="28"/>
        </w:numPr>
        <w:autoSpaceDE w:val="0"/>
        <w:autoSpaceDN w:val="0"/>
        <w:adjustRightInd w:val="0"/>
        <w:spacing w:after="120" w:line="240" w:lineRule="auto"/>
        <w:jc w:val="both"/>
        <w:rPr>
          <w:rFonts w:ascii="Arial Narrow" w:hAnsi="Arial Narrow"/>
        </w:rPr>
      </w:pPr>
      <w:r w:rsidRPr="0043561B">
        <w:rPr>
          <w:rFonts w:ascii="Arial Narrow" w:hAnsi="Arial Narrow"/>
        </w:rPr>
        <w:t xml:space="preserve">Vo vzťahu k časti predmetu zákazky č. </w:t>
      </w:r>
      <w:r>
        <w:rPr>
          <w:rFonts w:ascii="Arial Narrow" w:hAnsi="Arial Narrow"/>
        </w:rPr>
        <w:t>2 pre všetky položky príslušnej časti podľa týchto podmienok</w:t>
      </w:r>
      <w:r w:rsidRPr="0043561B">
        <w:rPr>
          <w:rFonts w:ascii="Arial Narrow" w:hAnsi="Arial Narrow"/>
        </w:rPr>
        <w:t>:</w:t>
      </w:r>
    </w:p>
    <w:p w14:paraId="411AF715" w14:textId="30D4DD40" w:rsidR="0043561B" w:rsidRDefault="0043561B" w:rsidP="0043561B">
      <w:pPr>
        <w:pStyle w:val="Odsekzoznamu"/>
        <w:spacing w:after="0" w:line="240" w:lineRule="auto"/>
        <w:jc w:val="both"/>
        <w:rPr>
          <w:rFonts w:ascii="Arial Narrow" w:hAnsi="Arial Narrow"/>
        </w:rPr>
      </w:pPr>
    </w:p>
    <w:p w14:paraId="534A29D5" w14:textId="5F33BED2" w:rsidR="00514281" w:rsidRDefault="00514281" w:rsidP="0043561B">
      <w:pPr>
        <w:pStyle w:val="Odsekzoznamu"/>
        <w:spacing w:after="0" w:line="240" w:lineRule="auto"/>
        <w:jc w:val="both"/>
        <w:rPr>
          <w:rFonts w:ascii="Arial Narrow" w:hAnsi="Arial Narrow"/>
        </w:rPr>
      </w:pPr>
    </w:p>
    <w:tbl>
      <w:tblPr>
        <w:tblW w:w="9936" w:type="dxa"/>
        <w:tblInd w:w="75" w:type="dxa"/>
        <w:tblLayout w:type="fixed"/>
        <w:tblCellMar>
          <w:left w:w="70" w:type="dxa"/>
          <w:right w:w="70" w:type="dxa"/>
        </w:tblCellMar>
        <w:tblLook w:val="04A0" w:firstRow="1" w:lastRow="0" w:firstColumn="1" w:lastColumn="0" w:noHBand="0" w:noVBand="1"/>
      </w:tblPr>
      <w:tblGrid>
        <w:gridCol w:w="790"/>
        <w:gridCol w:w="1553"/>
        <w:gridCol w:w="7593"/>
      </w:tblGrid>
      <w:tr w:rsidR="00514281" w:rsidRPr="00514281" w14:paraId="211B8A1F" w14:textId="77777777" w:rsidTr="00434964">
        <w:trPr>
          <w:trHeight w:val="555"/>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7C4AC6" w14:textId="77777777" w:rsidR="00514281" w:rsidRPr="00514281" w:rsidRDefault="00514281" w:rsidP="00434964">
            <w:pPr>
              <w:spacing w:after="0" w:line="240" w:lineRule="auto"/>
              <w:jc w:val="center"/>
              <w:rPr>
                <w:rFonts w:ascii="Arial Narrow" w:hAnsi="Arial Narrow" w:cs="Calibri"/>
                <w:b/>
                <w:bCs/>
                <w:color w:val="000000"/>
                <w:sz w:val="20"/>
                <w:szCs w:val="20"/>
                <w:lang w:eastAsia="sk-SK"/>
              </w:rPr>
            </w:pPr>
            <w:r w:rsidRPr="00514281">
              <w:rPr>
                <w:rFonts w:ascii="Arial Narrow" w:hAnsi="Arial Narrow" w:cs="Calibri"/>
                <w:b/>
                <w:bCs/>
                <w:color w:val="000000"/>
                <w:sz w:val="20"/>
                <w:szCs w:val="20"/>
                <w:lang w:eastAsia="sk-SK"/>
              </w:rPr>
              <w:t>P.č.</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D7675" w14:textId="77777777" w:rsidR="00514281" w:rsidRPr="00514281" w:rsidRDefault="00514281" w:rsidP="00434964">
            <w:pPr>
              <w:spacing w:after="0" w:line="240" w:lineRule="auto"/>
              <w:jc w:val="center"/>
              <w:rPr>
                <w:rFonts w:ascii="Arial Narrow" w:hAnsi="Arial Narrow" w:cs="Calibri"/>
                <w:b/>
                <w:bCs/>
                <w:color w:val="000000"/>
                <w:sz w:val="20"/>
                <w:szCs w:val="20"/>
                <w:lang w:eastAsia="sk-SK"/>
              </w:rPr>
            </w:pPr>
            <w:r w:rsidRPr="00514281">
              <w:rPr>
                <w:rFonts w:ascii="Arial Narrow" w:hAnsi="Arial Narrow" w:cs="Calibri"/>
                <w:b/>
                <w:bCs/>
                <w:color w:val="000000"/>
                <w:sz w:val="20"/>
                <w:szCs w:val="20"/>
                <w:lang w:eastAsia="sk-SK"/>
              </w:rPr>
              <w:t>Názov položky</w:t>
            </w:r>
          </w:p>
        </w:tc>
        <w:tc>
          <w:tcPr>
            <w:tcW w:w="7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628E3" w14:textId="77777777" w:rsidR="00514281" w:rsidRPr="00514281" w:rsidRDefault="00514281" w:rsidP="00434964">
            <w:pPr>
              <w:spacing w:after="0" w:line="240" w:lineRule="auto"/>
              <w:jc w:val="center"/>
              <w:rPr>
                <w:rFonts w:ascii="Arial Narrow" w:hAnsi="Arial Narrow" w:cs="Calibri"/>
                <w:b/>
                <w:bCs/>
                <w:color w:val="000000"/>
                <w:sz w:val="16"/>
                <w:szCs w:val="16"/>
                <w:lang w:eastAsia="sk-SK"/>
              </w:rPr>
            </w:pPr>
            <w:r w:rsidRPr="00514281">
              <w:rPr>
                <w:rFonts w:ascii="Arial Narrow" w:hAnsi="Arial Narrow" w:cs="Calibri"/>
                <w:b/>
                <w:bCs/>
                <w:color w:val="000000"/>
                <w:sz w:val="20"/>
                <w:szCs w:val="20"/>
                <w:lang w:eastAsia="sk-SK"/>
              </w:rPr>
              <w:t xml:space="preserve">  Požiadavky na predloženie vzoriek</w:t>
            </w:r>
          </w:p>
        </w:tc>
      </w:tr>
      <w:tr w:rsidR="00514281" w:rsidRPr="00514281" w14:paraId="4EEE58C2" w14:textId="77777777" w:rsidTr="00434964">
        <w:trPr>
          <w:trHeight w:val="300"/>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388E9231" w14:textId="77777777" w:rsidR="00514281" w:rsidRPr="00514281" w:rsidRDefault="00514281" w:rsidP="00434964">
            <w:pPr>
              <w:spacing w:after="0" w:line="240" w:lineRule="auto"/>
              <w:rPr>
                <w:rFonts w:ascii="Arial Narrow" w:hAnsi="Arial Narrow" w:cs="Calibri"/>
                <w:b/>
                <w:bCs/>
                <w:color w:val="000000"/>
                <w:sz w:val="20"/>
                <w:szCs w:val="20"/>
                <w:lang w:eastAsia="sk-SK"/>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508B2DDA" w14:textId="77777777" w:rsidR="00514281" w:rsidRPr="00514281" w:rsidRDefault="00514281" w:rsidP="00434964">
            <w:pPr>
              <w:spacing w:after="0" w:line="240" w:lineRule="auto"/>
              <w:rPr>
                <w:rFonts w:ascii="Arial Narrow" w:hAnsi="Arial Narrow" w:cs="Calibri"/>
                <w:b/>
                <w:bCs/>
                <w:color w:val="000000"/>
                <w:sz w:val="20"/>
                <w:szCs w:val="20"/>
                <w:lang w:eastAsia="sk-SK"/>
              </w:rPr>
            </w:pPr>
          </w:p>
        </w:tc>
        <w:tc>
          <w:tcPr>
            <w:tcW w:w="7471" w:type="dxa"/>
            <w:vMerge/>
            <w:tcBorders>
              <w:top w:val="single" w:sz="4" w:space="0" w:color="auto"/>
              <w:left w:val="single" w:sz="4" w:space="0" w:color="auto"/>
              <w:bottom w:val="single" w:sz="4" w:space="0" w:color="auto"/>
              <w:right w:val="single" w:sz="4" w:space="0" w:color="auto"/>
            </w:tcBorders>
            <w:vAlign w:val="center"/>
            <w:hideMark/>
          </w:tcPr>
          <w:p w14:paraId="066AEC0D" w14:textId="77777777" w:rsidR="00514281" w:rsidRPr="00514281" w:rsidRDefault="00514281" w:rsidP="00434964">
            <w:pPr>
              <w:spacing w:after="0" w:line="240" w:lineRule="auto"/>
              <w:rPr>
                <w:rFonts w:ascii="Arial Narrow" w:hAnsi="Arial Narrow" w:cs="Calibri"/>
                <w:b/>
                <w:bCs/>
                <w:color w:val="000000"/>
                <w:sz w:val="16"/>
                <w:szCs w:val="16"/>
                <w:lang w:eastAsia="sk-SK"/>
              </w:rPr>
            </w:pPr>
          </w:p>
        </w:tc>
      </w:tr>
      <w:tr w:rsidR="00514281" w:rsidRPr="00514281" w14:paraId="5F2AFED7" w14:textId="77777777" w:rsidTr="00434964">
        <w:trPr>
          <w:trHeight w:val="269"/>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28CFE07F" w14:textId="77777777" w:rsidR="00514281" w:rsidRPr="00514281" w:rsidRDefault="00514281" w:rsidP="00434964">
            <w:pPr>
              <w:spacing w:after="0" w:line="240" w:lineRule="auto"/>
              <w:rPr>
                <w:rFonts w:ascii="Arial Narrow" w:hAnsi="Arial Narrow" w:cs="Calibri"/>
                <w:b/>
                <w:bCs/>
                <w:color w:val="000000"/>
                <w:sz w:val="20"/>
                <w:szCs w:val="20"/>
                <w:lang w:eastAsia="sk-SK"/>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49E42FB1" w14:textId="77777777" w:rsidR="00514281" w:rsidRPr="00514281" w:rsidRDefault="00514281" w:rsidP="00434964">
            <w:pPr>
              <w:spacing w:after="0" w:line="240" w:lineRule="auto"/>
              <w:rPr>
                <w:rFonts w:ascii="Arial Narrow" w:hAnsi="Arial Narrow" w:cs="Calibri"/>
                <w:b/>
                <w:bCs/>
                <w:color w:val="000000"/>
                <w:sz w:val="20"/>
                <w:szCs w:val="20"/>
                <w:lang w:eastAsia="sk-SK"/>
              </w:rPr>
            </w:pPr>
          </w:p>
        </w:tc>
        <w:tc>
          <w:tcPr>
            <w:tcW w:w="7471" w:type="dxa"/>
            <w:vMerge/>
            <w:tcBorders>
              <w:top w:val="single" w:sz="4" w:space="0" w:color="auto"/>
              <w:left w:val="single" w:sz="4" w:space="0" w:color="auto"/>
              <w:bottom w:val="single" w:sz="4" w:space="0" w:color="auto"/>
              <w:right w:val="single" w:sz="4" w:space="0" w:color="auto"/>
            </w:tcBorders>
            <w:vAlign w:val="center"/>
            <w:hideMark/>
          </w:tcPr>
          <w:p w14:paraId="5206850C" w14:textId="77777777" w:rsidR="00514281" w:rsidRPr="00514281" w:rsidRDefault="00514281" w:rsidP="00434964">
            <w:pPr>
              <w:spacing w:after="0" w:line="240" w:lineRule="auto"/>
              <w:rPr>
                <w:rFonts w:ascii="Arial Narrow" w:hAnsi="Arial Narrow" w:cs="Calibri"/>
                <w:b/>
                <w:bCs/>
                <w:color w:val="000000"/>
                <w:sz w:val="16"/>
                <w:szCs w:val="16"/>
                <w:lang w:eastAsia="sk-SK"/>
              </w:rPr>
            </w:pPr>
          </w:p>
        </w:tc>
      </w:tr>
      <w:tr w:rsidR="00514281" w:rsidRPr="00514281" w14:paraId="07D373FA" w14:textId="77777777" w:rsidTr="00434964">
        <w:trPr>
          <w:trHeight w:val="269"/>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0F7F6403" w14:textId="77777777" w:rsidR="00514281" w:rsidRPr="00514281" w:rsidRDefault="00514281" w:rsidP="00434964">
            <w:pPr>
              <w:spacing w:after="0" w:line="240" w:lineRule="auto"/>
              <w:rPr>
                <w:rFonts w:ascii="Arial Narrow" w:hAnsi="Arial Narrow" w:cs="Calibri"/>
                <w:b/>
                <w:bCs/>
                <w:color w:val="000000"/>
                <w:sz w:val="20"/>
                <w:szCs w:val="20"/>
                <w:lang w:eastAsia="sk-SK"/>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252C7BC4" w14:textId="77777777" w:rsidR="00514281" w:rsidRPr="00514281" w:rsidRDefault="00514281" w:rsidP="00434964">
            <w:pPr>
              <w:spacing w:after="0" w:line="240" w:lineRule="auto"/>
              <w:rPr>
                <w:rFonts w:ascii="Arial Narrow" w:hAnsi="Arial Narrow" w:cs="Calibri"/>
                <w:b/>
                <w:bCs/>
                <w:color w:val="000000"/>
                <w:sz w:val="20"/>
                <w:szCs w:val="20"/>
                <w:lang w:eastAsia="sk-SK"/>
              </w:rPr>
            </w:pPr>
          </w:p>
        </w:tc>
        <w:tc>
          <w:tcPr>
            <w:tcW w:w="7471" w:type="dxa"/>
            <w:vMerge/>
            <w:tcBorders>
              <w:top w:val="single" w:sz="4" w:space="0" w:color="auto"/>
              <w:left w:val="single" w:sz="4" w:space="0" w:color="auto"/>
              <w:bottom w:val="single" w:sz="4" w:space="0" w:color="auto"/>
              <w:right w:val="single" w:sz="4" w:space="0" w:color="auto"/>
            </w:tcBorders>
            <w:vAlign w:val="center"/>
            <w:hideMark/>
          </w:tcPr>
          <w:p w14:paraId="3694DC48" w14:textId="77777777" w:rsidR="00514281" w:rsidRPr="00514281" w:rsidRDefault="00514281" w:rsidP="00434964">
            <w:pPr>
              <w:spacing w:after="0" w:line="240" w:lineRule="auto"/>
              <w:rPr>
                <w:rFonts w:ascii="Arial Narrow" w:hAnsi="Arial Narrow" w:cs="Calibri"/>
                <w:b/>
                <w:bCs/>
                <w:color w:val="000000"/>
                <w:sz w:val="16"/>
                <w:szCs w:val="16"/>
                <w:lang w:eastAsia="sk-SK"/>
              </w:rPr>
            </w:pPr>
          </w:p>
        </w:tc>
      </w:tr>
      <w:tr w:rsidR="00514281" w:rsidRPr="00514281" w14:paraId="5DA8BF4F" w14:textId="77777777" w:rsidTr="00514281">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614EBAD" w14:textId="77777777" w:rsidR="00514281" w:rsidRPr="00514281" w:rsidRDefault="00514281" w:rsidP="00434964">
            <w:pPr>
              <w:spacing w:after="0" w:line="240" w:lineRule="auto"/>
              <w:jc w:val="right"/>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1.</w:t>
            </w:r>
          </w:p>
        </w:tc>
        <w:tc>
          <w:tcPr>
            <w:tcW w:w="1528" w:type="dxa"/>
            <w:tcBorders>
              <w:top w:val="nil"/>
              <w:left w:val="nil"/>
              <w:bottom w:val="single" w:sz="4" w:space="0" w:color="auto"/>
              <w:right w:val="single" w:sz="4" w:space="0" w:color="auto"/>
            </w:tcBorders>
            <w:shd w:val="clear" w:color="auto" w:fill="auto"/>
            <w:vAlign w:val="center"/>
            <w:hideMark/>
          </w:tcPr>
          <w:p w14:paraId="7BA22BFA" w14:textId="1ED8FC8F" w:rsidR="00514281" w:rsidRPr="00514281" w:rsidRDefault="00514281" w:rsidP="00434964">
            <w:pPr>
              <w:spacing w:after="0" w:line="240" w:lineRule="auto"/>
              <w:rPr>
                <w:rFonts w:ascii="Arial Narrow" w:hAnsi="Arial Narrow" w:cs="Calibri"/>
                <w:color w:val="000000"/>
                <w:sz w:val="20"/>
                <w:szCs w:val="20"/>
                <w:lang w:eastAsia="sk-SK"/>
              </w:rPr>
            </w:pPr>
            <w:r w:rsidRPr="00514281">
              <w:rPr>
                <w:rFonts w:ascii="Arial Narrow" w:hAnsi="Arial Narrow"/>
                <w:snapToGrid w:val="0"/>
                <w:color w:val="000000"/>
                <w:sz w:val="20"/>
                <w:szCs w:val="20"/>
              </w:rPr>
              <w:t>Obuv zásahová nízka</w:t>
            </w:r>
          </w:p>
        </w:tc>
        <w:tc>
          <w:tcPr>
            <w:tcW w:w="7471" w:type="dxa"/>
            <w:tcBorders>
              <w:top w:val="nil"/>
              <w:left w:val="nil"/>
              <w:bottom w:val="single" w:sz="4" w:space="0" w:color="auto"/>
              <w:right w:val="single" w:sz="4" w:space="0" w:color="auto"/>
            </w:tcBorders>
            <w:shd w:val="clear" w:color="auto" w:fill="auto"/>
            <w:vAlign w:val="center"/>
          </w:tcPr>
          <w:p w14:paraId="181FBC99" w14:textId="77777777" w:rsidR="00514281" w:rsidRDefault="00514281" w:rsidP="00514281">
            <w:pPr>
              <w:pStyle w:val="Odsekzoznamu"/>
              <w:numPr>
                <w:ilvl w:val="0"/>
                <w:numId w:val="26"/>
              </w:numPr>
              <w:spacing w:after="200" w:line="240" w:lineRule="auto"/>
              <w:jc w:val="both"/>
              <w:rPr>
                <w:rFonts w:ascii="Arial Narrow" w:hAnsi="Arial Narrow"/>
              </w:rPr>
            </w:pPr>
            <w:r w:rsidRPr="006F229A">
              <w:rPr>
                <w:rFonts w:ascii="Arial Narrow" w:hAnsi="Arial Narrow"/>
              </w:rPr>
              <w:t>1 pár topánok VČ 28,</w:t>
            </w:r>
          </w:p>
          <w:p w14:paraId="1492EEA2" w14:textId="77777777" w:rsidR="00514281" w:rsidRDefault="00514281" w:rsidP="00514281">
            <w:pPr>
              <w:pStyle w:val="Odsekzoznamu"/>
              <w:numPr>
                <w:ilvl w:val="0"/>
                <w:numId w:val="26"/>
              </w:numPr>
              <w:spacing w:after="200" w:line="240" w:lineRule="auto"/>
              <w:jc w:val="both"/>
              <w:rPr>
                <w:rFonts w:ascii="Arial Narrow" w:hAnsi="Arial Narrow"/>
              </w:rPr>
            </w:pPr>
            <w:r w:rsidRPr="006F229A">
              <w:rPr>
                <w:rFonts w:ascii="Arial Narrow" w:hAnsi="Arial Narrow"/>
              </w:rPr>
              <w:t>1 ks podošvy akéhokoľvek veľkostného čísla (VČ),</w:t>
            </w:r>
          </w:p>
          <w:p w14:paraId="63D98767" w14:textId="77777777" w:rsidR="00514281" w:rsidRDefault="00514281" w:rsidP="00514281">
            <w:pPr>
              <w:pStyle w:val="Odsekzoznamu"/>
              <w:numPr>
                <w:ilvl w:val="0"/>
                <w:numId w:val="26"/>
              </w:numPr>
              <w:spacing w:after="200" w:line="240" w:lineRule="auto"/>
              <w:jc w:val="both"/>
              <w:rPr>
                <w:rFonts w:ascii="Arial Narrow" w:hAnsi="Arial Narrow"/>
              </w:rPr>
            </w:pPr>
            <w:r w:rsidRPr="006F229A">
              <w:rPr>
                <w:rFonts w:ascii="Arial Narrow" w:hAnsi="Arial Narrow"/>
              </w:rPr>
              <w:t xml:space="preserve">kupón základného vrchového materiálu vo formáte A5, </w:t>
            </w:r>
          </w:p>
          <w:p w14:paraId="2B2C705B" w14:textId="77777777" w:rsidR="00514281" w:rsidRDefault="00514281" w:rsidP="00514281">
            <w:pPr>
              <w:pStyle w:val="Odsekzoznamu"/>
              <w:numPr>
                <w:ilvl w:val="0"/>
                <w:numId w:val="26"/>
              </w:numPr>
              <w:spacing w:after="200" w:line="240" w:lineRule="auto"/>
              <w:jc w:val="both"/>
              <w:rPr>
                <w:rFonts w:ascii="Arial Narrow" w:hAnsi="Arial Narrow"/>
              </w:rPr>
            </w:pPr>
            <w:r w:rsidRPr="006F229A">
              <w:rPr>
                <w:rFonts w:ascii="Arial Narrow" w:hAnsi="Arial Narrow"/>
              </w:rPr>
              <w:t>kupón základného podšívkového materiálu vo formáte A5,</w:t>
            </w:r>
          </w:p>
          <w:p w14:paraId="62DF2926" w14:textId="3B96BE10" w:rsidR="00514281" w:rsidRDefault="00514281" w:rsidP="00514281">
            <w:pPr>
              <w:pStyle w:val="Odsekzoznamu"/>
              <w:numPr>
                <w:ilvl w:val="0"/>
                <w:numId w:val="26"/>
              </w:numPr>
              <w:spacing w:after="0" w:line="240" w:lineRule="auto"/>
              <w:contextualSpacing w:val="0"/>
              <w:jc w:val="both"/>
              <w:rPr>
                <w:ins w:id="0" w:author="Matej Gál" w:date="2024-10-25T09:23:00Z"/>
                <w:rFonts w:ascii="Arial Narrow" w:hAnsi="Arial Narrow"/>
              </w:rPr>
            </w:pPr>
            <w:r w:rsidRPr="00D52100">
              <w:rPr>
                <w:rFonts w:ascii="Arial Narrow" w:hAnsi="Arial Narrow"/>
              </w:rPr>
              <w:t xml:space="preserve">certifikát EU skúšky typu, </w:t>
            </w:r>
          </w:p>
          <w:p w14:paraId="0A2EF7E2" w14:textId="77777777" w:rsidR="00FA0571" w:rsidRPr="00D52100" w:rsidRDefault="00FA0571" w:rsidP="00FA0571">
            <w:pPr>
              <w:pStyle w:val="Odsekzoznamu"/>
              <w:numPr>
                <w:ilvl w:val="0"/>
                <w:numId w:val="26"/>
              </w:numPr>
              <w:spacing w:after="0" w:line="240" w:lineRule="auto"/>
              <w:contextualSpacing w:val="0"/>
              <w:jc w:val="both"/>
              <w:rPr>
                <w:ins w:id="1" w:author="Matej Gál" w:date="2024-10-25T09:23:00Z"/>
                <w:rFonts w:ascii="Arial Narrow" w:hAnsi="Arial Narrow"/>
              </w:rPr>
            </w:pPr>
            <w:ins w:id="2" w:author="Matej Gál" w:date="2024-10-25T09:23:00Z">
              <w:r>
                <w:rPr>
                  <w:rFonts w:ascii="Arial Narrow" w:hAnsi="Arial Narrow"/>
                </w:rPr>
                <w:t>EÚ vyhlásenie o zhode</w:t>
              </w:r>
            </w:ins>
          </w:p>
          <w:p w14:paraId="41CFD846" w14:textId="3DB745EF" w:rsidR="00514281" w:rsidRPr="00514281" w:rsidRDefault="00514281" w:rsidP="00514281">
            <w:pPr>
              <w:pStyle w:val="Odsekzoznamu"/>
              <w:numPr>
                <w:ilvl w:val="0"/>
                <w:numId w:val="26"/>
              </w:numPr>
              <w:spacing w:after="0" w:line="240" w:lineRule="auto"/>
              <w:jc w:val="both"/>
              <w:rPr>
                <w:rFonts w:ascii="Arial Narrow" w:hAnsi="Arial Narrow"/>
              </w:rPr>
            </w:pPr>
            <w:r w:rsidRPr="00D52100">
              <w:rPr>
                <w:rFonts w:ascii="Arial Narrow" w:hAnsi="Arial Narrow"/>
              </w:rPr>
              <w:t>záverečný protokol k certifikátu EU skúšky typu a v prípade, že v záverečnom protokole nie sú uvedené namerané hodnoty, aj príslušné protokoly o vykonaní skúšok preukázateľne sa vzťahujúce k predkladanej vzorke.</w:t>
            </w:r>
          </w:p>
        </w:tc>
      </w:tr>
      <w:tr w:rsidR="00514281" w:rsidRPr="00514281" w14:paraId="3E61ED14" w14:textId="77777777" w:rsidTr="00514281">
        <w:trPr>
          <w:trHeight w:val="5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DC01749" w14:textId="77777777" w:rsidR="00514281" w:rsidRPr="00514281" w:rsidRDefault="00514281" w:rsidP="00434964">
            <w:pPr>
              <w:spacing w:after="0" w:line="240" w:lineRule="auto"/>
              <w:jc w:val="right"/>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2.</w:t>
            </w:r>
          </w:p>
        </w:tc>
        <w:tc>
          <w:tcPr>
            <w:tcW w:w="1528" w:type="dxa"/>
            <w:tcBorders>
              <w:top w:val="nil"/>
              <w:left w:val="nil"/>
              <w:bottom w:val="single" w:sz="4" w:space="0" w:color="auto"/>
              <w:right w:val="single" w:sz="4" w:space="0" w:color="auto"/>
            </w:tcBorders>
            <w:shd w:val="clear" w:color="auto" w:fill="auto"/>
            <w:vAlign w:val="center"/>
            <w:hideMark/>
          </w:tcPr>
          <w:p w14:paraId="3D4A2057" w14:textId="31388813" w:rsidR="00514281" w:rsidRPr="00514281" w:rsidRDefault="00514281" w:rsidP="00434964">
            <w:pPr>
              <w:spacing w:after="0" w:line="240" w:lineRule="auto"/>
              <w:rPr>
                <w:rFonts w:ascii="Arial Narrow" w:hAnsi="Arial Narrow" w:cs="Calibri"/>
                <w:color w:val="000000"/>
                <w:sz w:val="20"/>
                <w:szCs w:val="20"/>
                <w:lang w:eastAsia="sk-SK"/>
              </w:rPr>
            </w:pPr>
            <w:r w:rsidRPr="00514281">
              <w:rPr>
                <w:rFonts w:ascii="Arial Narrow" w:hAnsi="Arial Narrow"/>
                <w:snapToGrid w:val="0"/>
                <w:color w:val="000000"/>
                <w:sz w:val="20"/>
                <w:szCs w:val="20"/>
              </w:rPr>
              <w:t>Obuv zásahová polovysoká</w:t>
            </w:r>
          </w:p>
        </w:tc>
        <w:tc>
          <w:tcPr>
            <w:tcW w:w="7471" w:type="dxa"/>
            <w:tcBorders>
              <w:top w:val="nil"/>
              <w:left w:val="nil"/>
              <w:bottom w:val="single" w:sz="4" w:space="0" w:color="auto"/>
              <w:right w:val="single" w:sz="4" w:space="0" w:color="auto"/>
            </w:tcBorders>
            <w:shd w:val="clear" w:color="auto" w:fill="auto"/>
            <w:vAlign w:val="center"/>
          </w:tcPr>
          <w:p w14:paraId="1F3D6420" w14:textId="77777777" w:rsidR="00514281" w:rsidRDefault="00514281" w:rsidP="00FA0571">
            <w:pPr>
              <w:pStyle w:val="Odsekzoznamu"/>
              <w:numPr>
                <w:ilvl w:val="0"/>
                <w:numId w:val="27"/>
              </w:numPr>
              <w:spacing w:after="200" w:line="240" w:lineRule="auto"/>
              <w:jc w:val="both"/>
              <w:rPr>
                <w:rFonts w:ascii="Arial Narrow" w:hAnsi="Arial Narrow"/>
              </w:rPr>
            </w:pPr>
            <w:r w:rsidRPr="006F229A">
              <w:rPr>
                <w:rFonts w:ascii="Arial Narrow" w:hAnsi="Arial Narrow"/>
              </w:rPr>
              <w:t>1 pár topánok VČ 28,</w:t>
            </w:r>
          </w:p>
          <w:p w14:paraId="1136D20E" w14:textId="77777777" w:rsidR="00514281" w:rsidRDefault="00514281" w:rsidP="00FA0571">
            <w:pPr>
              <w:pStyle w:val="Odsekzoznamu"/>
              <w:numPr>
                <w:ilvl w:val="0"/>
                <w:numId w:val="27"/>
              </w:numPr>
              <w:spacing w:after="200" w:line="240" w:lineRule="auto"/>
              <w:jc w:val="both"/>
              <w:rPr>
                <w:rFonts w:ascii="Arial Narrow" w:hAnsi="Arial Narrow"/>
              </w:rPr>
            </w:pPr>
            <w:r w:rsidRPr="006F229A">
              <w:rPr>
                <w:rFonts w:ascii="Arial Narrow" w:hAnsi="Arial Narrow"/>
              </w:rPr>
              <w:t>1 ks podošvy akéhokoľvek veľkostného čísla (VČ),</w:t>
            </w:r>
          </w:p>
          <w:p w14:paraId="7F251FED" w14:textId="77777777" w:rsidR="00514281" w:rsidRDefault="00514281" w:rsidP="00FA0571">
            <w:pPr>
              <w:pStyle w:val="Odsekzoznamu"/>
              <w:numPr>
                <w:ilvl w:val="0"/>
                <w:numId w:val="27"/>
              </w:numPr>
              <w:spacing w:after="200" w:line="240" w:lineRule="auto"/>
              <w:jc w:val="both"/>
              <w:rPr>
                <w:rFonts w:ascii="Arial Narrow" w:hAnsi="Arial Narrow"/>
              </w:rPr>
            </w:pPr>
            <w:r w:rsidRPr="006F229A">
              <w:rPr>
                <w:rFonts w:ascii="Arial Narrow" w:hAnsi="Arial Narrow"/>
              </w:rPr>
              <w:t xml:space="preserve">kupón základného vrchového materiálu vo formáte A5, </w:t>
            </w:r>
          </w:p>
          <w:p w14:paraId="4E46B3D1" w14:textId="77777777" w:rsidR="00514281" w:rsidRDefault="00514281" w:rsidP="00FA0571">
            <w:pPr>
              <w:pStyle w:val="Odsekzoznamu"/>
              <w:numPr>
                <w:ilvl w:val="0"/>
                <w:numId w:val="27"/>
              </w:numPr>
              <w:spacing w:after="200" w:line="240" w:lineRule="auto"/>
              <w:jc w:val="both"/>
              <w:rPr>
                <w:rFonts w:ascii="Arial Narrow" w:hAnsi="Arial Narrow"/>
              </w:rPr>
            </w:pPr>
            <w:r w:rsidRPr="006F229A">
              <w:rPr>
                <w:rFonts w:ascii="Arial Narrow" w:hAnsi="Arial Narrow"/>
              </w:rPr>
              <w:t>kupón základného podšívkového materiálu vo formáte A5,</w:t>
            </w:r>
          </w:p>
          <w:p w14:paraId="096D4859" w14:textId="29BBDA68" w:rsidR="00514281" w:rsidRDefault="00514281" w:rsidP="00FA0571">
            <w:pPr>
              <w:pStyle w:val="Odsekzoznamu"/>
              <w:numPr>
                <w:ilvl w:val="0"/>
                <w:numId w:val="27"/>
              </w:numPr>
              <w:spacing w:after="0" w:line="240" w:lineRule="auto"/>
              <w:contextualSpacing w:val="0"/>
              <w:jc w:val="both"/>
              <w:rPr>
                <w:ins w:id="3" w:author="Matej Gál" w:date="2024-10-25T09:24:00Z"/>
                <w:rFonts w:ascii="Arial Narrow" w:hAnsi="Arial Narrow"/>
              </w:rPr>
            </w:pPr>
            <w:r w:rsidRPr="00D52100">
              <w:rPr>
                <w:rFonts w:ascii="Arial Narrow" w:hAnsi="Arial Narrow"/>
              </w:rPr>
              <w:t xml:space="preserve">certifikát EU skúšky typu, </w:t>
            </w:r>
          </w:p>
          <w:p w14:paraId="46CDA929" w14:textId="77777777" w:rsidR="00FA0571" w:rsidRPr="00D52100" w:rsidRDefault="00FA0571" w:rsidP="00FA0571">
            <w:pPr>
              <w:pStyle w:val="Odsekzoznamu"/>
              <w:numPr>
                <w:ilvl w:val="0"/>
                <w:numId w:val="27"/>
              </w:numPr>
              <w:spacing w:after="0" w:line="240" w:lineRule="auto"/>
              <w:contextualSpacing w:val="0"/>
              <w:jc w:val="both"/>
              <w:rPr>
                <w:ins w:id="4" w:author="Matej Gál" w:date="2024-10-25T09:24:00Z"/>
                <w:rFonts w:ascii="Arial Narrow" w:hAnsi="Arial Narrow"/>
              </w:rPr>
            </w:pPr>
            <w:ins w:id="5" w:author="Matej Gál" w:date="2024-10-25T09:24:00Z">
              <w:r>
                <w:rPr>
                  <w:rFonts w:ascii="Arial Narrow" w:hAnsi="Arial Narrow"/>
                </w:rPr>
                <w:t>EÚ vyhlásenie o zhode</w:t>
              </w:r>
            </w:ins>
          </w:p>
          <w:p w14:paraId="45E35C8A" w14:textId="0A325D58" w:rsidR="00514281" w:rsidRPr="00514281" w:rsidRDefault="00514281" w:rsidP="00FA0571">
            <w:pPr>
              <w:pStyle w:val="Odsekzoznamu"/>
              <w:numPr>
                <w:ilvl w:val="0"/>
                <w:numId w:val="27"/>
              </w:numPr>
              <w:spacing w:after="0" w:line="240" w:lineRule="auto"/>
              <w:jc w:val="both"/>
              <w:rPr>
                <w:rFonts w:ascii="Arial Narrow" w:hAnsi="Arial Narrow"/>
              </w:rPr>
            </w:pPr>
            <w:r w:rsidRPr="00D52100">
              <w:rPr>
                <w:rFonts w:ascii="Arial Narrow" w:hAnsi="Arial Narrow"/>
              </w:rPr>
              <w:t>záverečný protokol k certifikátu EU skúšky typu a v prípade, že v záverečnom protokole nie sú uvedené namerané hodnoty, aj príslušné protokoly o vykonaní skúšok preukázateľne sa vzťahujúce k predkladanej vzorke.</w:t>
            </w:r>
          </w:p>
        </w:tc>
      </w:tr>
      <w:tr w:rsidR="00514281" w:rsidRPr="00514281" w14:paraId="31C9BA67" w14:textId="77777777" w:rsidTr="00514281">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DD0F507" w14:textId="77777777" w:rsidR="00514281" w:rsidRPr="00514281" w:rsidRDefault="00514281" w:rsidP="00434964">
            <w:pPr>
              <w:spacing w:after="0" w:line="240" w:lineRule="auto"/>
              <w:jc w:val="right"/>
              <w:rPr>
                <w:rFonts w:ascii="Arial Narrow" w:hAnsi="Arial Narrow" w:cs="Calibri"/>
                <w:color w:val="000000"/>
                <w:sz w:val="20"/>
                <w:szCs w:val="20"/>
                <w:lang w:eastAsia="sk-SK"/>
              </w:rPr>
            </w:pPr>
            <w:r w:rsidRPr="00514281">
              <w:rPr>
                <w:rFonts w:ascii="Arial Narrow" w:hAnsi="Arial Narrow" w:cs="Calibri"/>
                <w:color w:val="000000"/>
                <w:sz w:val="20"/>
                <w:szCs w:val="20"/>
                <w:lang w:eastAsia="sk-SK"/>
              </w:rPr>
              <w:t>3.</w:t>
            </w:r>
          </w:p>
        </w:tc>
        <w:tc>
          <w:tcPr>
            <w:tcW w:w="1528" w:type="dxa"/>
            <w:tcBorders>
              <w:top w:val="nil"/>
              <w:left w:val="nil"/>
              <w:bottom w:val="single" w:sz="4" w:space="0" w:color="auto"/>
              <w:right w:val="single" w:sz="4" w:space="0" w:color="auto"/>
            </w:tcBorders>
            <w:shd w:val="clear" w:color="auto" w:fill="auto"/>
            <w:vAlign w:val="center"/>
            <w:hideMark/>
          </w:tcPr>
          <w:p w14:paraId="6454E26F" w14:textId="4312AD3B" w:rsidR="00514281" w:rsidRPr="00514281" w:rsidRDefault="00514281" w:rsidP="00434964">
            <w:pPr>
              <w:spacing w:after="0" w:line="240" w:lineRule="auto"/>
              <w:rPr>
                <w:rFonts w:ascii="Arial Narrow" w:hAnsi="Arial Narrow" w:cs="Calibri"/>
                <w:color w:val="000000"/>
                <w:sz w:val="20"/>
                <w:szCs w:val="20"/>
                <w:lang w:eastAsia="sk-SK"/>
              </w:rPr>
            </w:pPr>
            <w:r w:rsidRPr="00514281">
              <w:rPr>
                <w:rFonts w:ascii="Arial Narrow" w:hAnsi="Arial Narrow"/>
                <w:snapToGrid w:val="0"/>
                <w:color w:val="000000"/>
                <w:sz w:val="20"/>
                <w:szCs w:val="20"/>
              </w:rPr>
              <w:t>Obuv zásahová vysoká</w:t>
            </w:r>
          </w:p>
        </w:tc>
        <w:tc>
          <w:tcPr>
            <w:tcW w:w="7471" w:type="dxa"/>
            <w:tcBorders>
              <w:top w:val="nil"/>
              <w:left w:val="nil"/>
              <w:bottom w:val="single" w:sz="4" w:space="0" w:color="auto"/>
              <w:right w:val="single" w:sz="4" w:space="0" w:color="auto"/>
            </w:tcBorders>
            <w:shd w:val="clear" w:color="auto" w:fill="auto"/>
            <w:vAlign w:val="center"/>
          </w:tcPr>
          <w:p w14:paraId="5197216D" w14:textId="77777777" w:rsidR="00514281" w:rsidRDefault="00514281" w:rsidP="00FA0571">
            <w:pPr>
              <w:pStyle w:val="Odsekzoznamu"/>
              <w:numPr>
                <w:ilvl w:val="0"/>
                <w:numId w:val="27"/>
              </w:numPr>
              <w:spacing w:after="200" w:line="240" w:lineRule="auto"/>
              <w:jc w:val="both"/>
              <w:rPr>
                <w:rFonts w:ascii="Arial Narrow" w:hAnsi="Arial Narrow"/>
              </w:rPr>
            </w:pPr>
            <w:r w:rsidRPr="006F229A">
              <w:rPr>
                <w:rFonts w:ascii="Arial Narrow" w:hAnsi="Arial Narrow"/>
              </w:rPr>
              <w:t>1 pár topánok VČ 28,</w:t>
            </w:r>
          </w:p>
          <w:p w14:paraId="2DEA2BC4" w14:textId="77777777" w:rsidR="00514281" w:rsidRDefault="00514281" w:rsidP="00FA0571">
            <w:pPr>
              <w:pStyle w:val="Odsekzoznamu"/>
              <w:numPr>
                <w:ilvl w:val="0"/>
                <w:numId w:val="27"/>
              </w:numPr>
              <w:spacing w:after="200" w:line="240" w:lineRule="auto"/>
              <w:jc w:val="both"/>
              <w:rPr>
                <w:rFonts w:ascii="Arial Narrow" w:hAnsi="Arial Narrow"/>
              </w:rPr>
            </w:pPr>
            <w:r w:rsidRPr="006F229A">
              <w:rPr>
                <w:rFonts w:ascii="Arial Narrow" w:hAnsi="Arial Narrow"/>
              </w:rPr>
              <w:t>1 ks podošvy akéhokoľvek veľkostného čísla (VČ),</w:t>
            </w:r>
          </w:p>
          <w:p w14:paraId="0B9DB787" w14:textId="77777777" w:rsidR="00514281" w:rsidRDefault="00514281" w:rsidP="00FA0571">
            <w:pPr>
              <w:pStyle w:val="Odsekzoznamu"/>
              <w:numPr>
                <w:ilvl w:val="0"/>
                <w:numId w:val="27"/>
              </w:numPr>
              <w:spacing w:after="200" w:line="240" w:lineRule="auto"/>
              <w:jc w:val="both"/>
              <w:rPr>
                <w:rFonts w:ascii="Arial Narrow" w:hAnsi="Arial Narrow"/>
              </w:rPr>
            </w:pPr>
            <w:r w:rsidRPr="006F229A">
              <w:rPr>
                <w:rFonts w:ascii="Arial Narrow" w:hAnsi="Arial Narrow"/>
              </w:rPr>
              <w:t xml:space="preserve">kupón základného vrchového materiálu vo formáte A5, </w:t>
            </w:r>
          </w:p>
          <w:p w14:paraId="3C9667CC" w14:textId="77777777" w:rsidR="00514281" w:rsidRDefault="00514281" w:rsidP="00FA0571">
            <w:pPr>
              <w:pStyle w:val="Odsekzoznamu"/>
              <w:numPr>
                <w:ilvl w:val="0"/>
                <w:numId w:val="27"/>
              </w:numPr>
              <w:spacing w:after="200" w:line="240" w:lineRule="auto"/>
              <w:jc w:val="both"/>
              <w:rPr>
                <w:rFonts w:ascii="Arial Narrow" w:hAnsi="Arial Narrow"/>
              </w:rPr>
            </w:pPr>
            <w:r w:rsidRPr="006F229A">
              <w:rPr>
                <w:rFonts w:ascii="Arial Narrow" w:hAnsi="Arial Narrow"/>
              </w:rPr>
              <w:t>kupón základného podšívkového materiálu vo formáte A5,</w:t>
            </w:r>
          </w:p>
          <w:p w14:paraId="7118C7F6" w14:textId="448F5129" w:rsidR="00514281" w:rsidRDefault="00514281" w:rsidP="00FA0571">
            <w:pPr>
              <w:pStyle w:val="Odsekzoznamu"/>
              <w:numPr>
                <w:ilvl w:val="0"/>
                <w:numId w:val="27"/>
              </w:numPr>
              <w:spacing w:after="0" w:line="240" w:lineRule="auto"/>
              <w:contextualSpacing w:val="0"/>
              <w:jc w:val="both"/>
              <w:rPr>
                <w:ins w:id="6" w:author="Matej Gál" w:date="2024-10-25T09:24:00Z"/>
                <w:rFonts w:ascii="Arial Narrow" w:hAnsi="Arial Narrow"/>
              </w:rPr>
            </w:pPr>
            <w:r w:rsidRPr="00D52100">
              <w:rPr>
                <w:rFonts w:ascii="Arial Narrow" w:hAnsi="Arial Narrow"/>
              </w:rPr>
              <w:t xml:space="preserve">certifikát EU skúšky typu, </w:t>
            </w:r>
          </w:p>
          <w:p w14:paraId="576CC211" w14:textId="77777777" w:rsidR="00FA0571" w:rsidRPr="00D52100" w:rsidRDefault="00FA0571" w:rsidP="00FA0571">
            <w:pPr>
              <w:pStyle w:val="Odsekzoznamu"/>
              <w:numPr>
                <w:ilvl w:val="0"/>
                <w:numId w:val="27"/>
              </w:numPr>
              <w:spacing w:after="0" w:line="240" w:lineRule="auto"/>
              <w:contextualSpacing w:val="0"/>
              <w:jc w:val="both"/>
              <w:rPr>
                <w:ins w:id="7" w:author="Matej Gál" w:date="2024-10-25T09:24:00Z"/>
                <w:rFonts w:ascii="Arial Narrow" w:hAnsi="Arial Narrow"/>
              </w:rPr>
            </w:pPr>
            <w:ins w:id="8" w:author="Matej Gál" w:date="2024-10-25T09:24:00Z">
              <w:r>
                <w:rPr>
                  <w:rFonts w:ascii="Arial Narrow" w:hAnsi="Arial Narrow"/>
                </w:rPr>
                <w:t>EÚ vyhlásenie o zhode</w:t>
              </w:r>
            </w:ins>
          </w:p>
          <w:p w14:paraId="5143D185" w14:textId="113B43D5" w:rsidR="00514281" w:rsidRPr="00514281" w:rsidRDefault="00514281" w:rsidP="00FA0571">
            <w:pPr>
              <w:pStyle w:val="Odsekzoznamu"/>
              <w:numPr>
                <w:ilvl w:val="0"/>
                <w:numId w:val="27"/>
              </w:numPr>
              <w:spacing w:after="0" w:line="240" w:lineRule="auto"/>
              <w:jc w:val="both"/>
              <w:rPr>
                <w:rFonts w:ascii="Arial Narrow" w:hAnsi="Arial Narrow"/>
              </w:rPr>
            </w:pPr>
            <w:r w:rsidRPr="00D52100">
              <w:rPr>
                <w:rFonts w:ascii="Arial Narrow" w:hAnsi="Arial Narrow"/>
              </w:rPr>
              <w:t>záverečný protokol k certifikátu EU skúšky typu a v prípade, že v záverečnom protokole nie sú uvedené namerané hodnoty, aj príslušné protokoly o vykonaní skúšok preukázateľne sa vzťahujúce k predkladanej vzorke.</w:t>
            </w:r>
          </w:p>
        </w:tc>
      </w:tr>
    </w:tbl>
    <w:p w14:paraId="5F2C7473" w14:textId="77777777" w:rsidR="00514281" w:rsidRDefault="00514281" w:rsidP="0043561B">
      <w:pPr>
        <w:pStyle w:val="Odsekzoznamu"/>
        <w:spacing w:after="0" w:line="240" w:lineRule="auto"/>
        <w:jc w:val="both"/>
        <w:rPr>
          <w:rFonts w:ascii="Arial Narrow" w:hAnsi="Arial Narrow"/>
        </w:rPr>
      </w:pPr>
    </w:p>
    <w:p w14:paraId="10AC0B30" w14:textId="77777777" w:rsidR="0043561B" w:rsidRPr="0043561B" w:rsidRDefault="0043561B" w:rsidP="0043561B">
      <w:pPr>
        <w:pStyle w:val="Odsekzoznamu"/>
        <w:spacing w:after="200"/>
        <w:ind w:left="360" w:hanging="360"/>
        <w:jc w:val="both"/>
        <w:rPr>
          <w:rFonts w:ascii="Arial Narrow" w:hAnsi="Arial Narrow"/>
          <w:b/>
          <w:u w:val="single"/>
        </w:rPr>
      </w:pPr>
    </w:p>
    <w:p w14:paraId="1CEB1AD1" w14:textId="77777777" w:rsidR="0043561B" w:rsidRPr="0043561B" w:rsidRDefault="0043561B" w:rsidP="0043561B">
      <w:pPr>
        <w:pStyle w:val="Odsekzoznamu"/>
        <w:spacing w:after="0" w:line="240" w:lineRule="auto"/>
        <w:jc w:val="both"/>
        <w:rPr>
          <w:rFonts w:ascii="Arial Narrow" w:hAnsi="Arial Narrow"/>
        </w:rPr>
      </w:pPr>
    </w:p>
    <w:p w14:paraId="2967E1A2" w14:textId="77777777" w:rsidR="00552D32" w:rsidRDefault="00552D32" w:rsidP="00552D32">
      <w:pPr>
        <w:tabs>
          <w:tab w:val="left" w:pos="1980"/>
        </w:tabs>
        <w:spacing w:after="0" w:line="240" w:lineRule="auto"/>
        <w:jc w:val="both"/>
        <w:rPr>
          <w:rFonts w:ascii="Arial Narrow" w:hAnsi="Arial Narrow"/>
        </w:rPr>
      </w:pPr>
      <w:r>
        <w:rPr>
          <w:rFonts w:ascii="Arial Narrow" w:hAnsi="Arial Narrow"/>
        </w:rPr>
        <w:t>Posúdenie zhody u určených výrobkov je nutné urobiť podľa Nariadenia Európskeho parlamentu a Rady (EU) č. 2016/425 z 9. marca 2016 v rozsahu základných a dodatočných požiadaviek stanovených v EN ISO 20347:2012, ako aj noriem uvedených v ďalšom a zákona č. 56/2018 o posudzovaní zhody výrobku, sprístupňovaní určeného výrobku na trhu a o zmene a doplnení niektorých zákonov. Všetky materiály, ako aj obuv musia splniť okrem požiadaviek stanovených touto špecifikáciou aj základné požiadavky normy EN ISO 20347:2012.</w:t>
      </w:r>
    </w:p>
    <w:p w14:paraId="12BEC839" w14:textId="3C13DB8B" w:rsidR="004A41F8" w:rsidRDefault="004A41F8" w:rsidP="00BB085E">
      <w:pPr>
        <w:autoSpaceDE w:val="0"/>
        <w:autoSpaceDN w:val="0"/>
        <w:adjustRightInd w:val="0"/>
        <w:spacing w:after="120" w:line="240" w:lineRule="auto"/>
        <w:jc w:val="both"/>
        <w:rPr>
          <w:rFonts w:ascii="Arial Narrow" w:hAnsi="Arial Narrow"/>
        </w:rPr>
      </w:pPr>
    </w:p>
    <w:p w14:paraId="6599F32D" w14:textId="071C965F" w:rsidR="00BB085E" w:rsidRDefault="00BB085E" w:rsidP="00BB085E">
      <w:pPr>
        <w:jc w:val="both"/>
        <w:rPr>
          <w:rFonts w:ascii="Arial Narrow" w:hAnsi="Arial Narrow" w:cs="Arial Narrow"/>
          <w:bCs/>
        </w:rPr>
      </w:pPr>
      <w:r w:rsidRPr="0060546C">
        <w:rPr>
          <w:rFonts w:ascii="Arial Narrow" w:hAnsi="Arial Narrow"/>
        </w:rPr>
        <w:t>Vzorky, predložené za účelom preukázania splnenia podmienok účasti budú</w:t>
      </w:r>
      <w:r w:rsidRPr="004725B1">
        <w:rPr>
          <w:rFonts w:ascii="Arial Narrow" w:hAnsi="Arial Narrow"/>
        </w:rPr>
        <w:t xml:space="preserve"> </w:t>
      </w:r>
      <w:r>
        <w:rPr>
          <w:rFonts w:ascii="Arial Narrow" w:hAnsi="Arial Narrow"/>
        </w:rPr>
        <w:t xml:space="preserve">tiež </w:t>
      </w:r>
      <w:r w:rsidRPr="004725B1">
        <w:rPr>
          <w:rFonts w:ascii="Arial Narrow" w:hAnsi="Arial Narrow"/>
        </w:rPr>
        <w:t>v rámci hodnotenia ponúk podľa § 53 zákona použité za účelom posúdenia splnenia požiadaviek verejného obstarávateľa na predmet zákazky.</w:t>
      </w:r>
      <w:r>
        <w:rPr>
          <w:rFonts w:ascii="Arial Narrow" w:hAnsi="Arial Narrow"/>
        </w:rPr>
        <w:t xml:space="preserve"> </w:t>
      </w:r>
      <w:r>
        <w:rPr>
          <w:rFonts w:ascii="Arial Narrow" w:hAnsi="Arial Narrow" w:cs="Arial Narrow"/>
          <w:bCs/>
        </w:rPr>
        <w:t>V</w:t>
      </w:r>
      <w:r w:rsidRPr="007F67D4">
        <w:rPr>
          <w:rFonts w:ascii="Arial Narrow" w:hAnsi="Arial Narrow" w:cs="Arial Narrow"/>
          <w:bCs/>
        </w:rPr>
        <w:t xml:space="preserve"> súlade s minimálnymi technickými špecifikáciami predmetu zákazky, uvedenými v prílohe </w:t>
      </w:r>
      <w:r>
        <w:rPr>
          <w:rFonts w:ascii="Arial Narrow" w:hAnsi="Arial Narrow" w:cs="Arial Narrow"/>
          <w:bCs/>
        </w:rPr>
        <w:t>č. 1 týchto súťažných podkladov, v</w:t>
      </w:r>
      <w:r w:rsidRPr="007F67D4">
        <w:rPr>
          <w:rFonts w:ascii="Arial Narrow" w:hAnsi="Arial Narrow" w:cs="Arial Narrow"/>
          <w:bCs/>
        </w:rPr>
        <w:t>erejný obstarávateľ over</w:t>
      </w:r>
      <w:r>
        <w:rPr>
          <w:rFonts w:ascii="Arial Narrow" w:hAnsi="Arial Narrow" w:cs="Arial Narrow"/>
          <w:bCs/>
        </w:rPr>
        <w:t>í</w:t>
      </w:r>
      <w:r w:rsidRPr="007F67D4">
        <w:rPr>
          <w:rFonts w:ascii="Arial Narrow" w:hAnsi="Arial Narrow" w:cs="Arial Narrow"/>
          <w:bCs/>
        </w:rPr>
        <w:t xml:space="preserve">, či </w:t>
      </w:r>
      <w:r>
        <w:rPr>
          <w:rFonts w:ascii="Arial Narrow" w:hAnsi="Arial Narrow" w:cs="Arial Narrow"/>
          <w:bCs/>
        </w:rPr>
        <w:t xml:space="preserve">sa </w:t>
      </w:r>
      <w:r w:rsidRPr="007F67D4">
        <w:rPr>
          <w:rFonts w:ascii="Arial Narrow" w:hAnsi="Arial Narrow" w:cs="Arial Narrow"/>
          <w:bCs/>
        </w:rPr>
        <w:t>predložené vzorky vzťahujú k vlastnému návrhu plnenia uchádzača, predloženého v súlade s bodom 1</w:t>
      </w:r>
      <w:r>
        <w:rPr>
          <w:rFonts w:ascii="Arial Narrow" w:hAnsi="Arial Narrow" w:cs="Arial Narrow"/>
          <w:bCs/>
        </w:rPr>
        <w:t>5</w:t>
      </w:r>
      <w:r w:rsidRPr="007F67D4">
        <w:rPr>
          <w:rFonts w:ascii="Arial Narrow" w:hAnsi="Arial Narrow" w:cs="Arial Narrow"/>
          <w:bCs/>
        </w:rPr>
        <w:t>.</w:t>
      </w:r>
      <w:r>
        <w:rPr>
          <w:rFonts w:ascii="Arial Narrow" w:hAnsi="Arial Narrow" w:cs="Arial Narrow"/>
          <w:bCs/>
        </w:rPr>
        <w:t>4.4</w:t>
      </w:r>
      <w:r w:rsidRPr="007F67D4">
        <w:rPr>
          <w:rFonts w:ascii="Arial Narrow" w:hAnsi="Arial Narrow" w:cs="Arial Narrow"/>
          <w:bCs/>
        </w:rPr>
        <w:t xml:space="preserve"> súťažných podkladov. </w:t>
      </w:r>
    </w:p>
    <w:p w14:paraId="1DBA6BF1" w14:textId="77777777" w:rsidR="00E74805" w:rsidRPr="00B717D4" w:rsidRDefault="00E74805" w:rsidP="00E74805">
      <w:pPr>
        <w:jc w:val="both"/>
        <w:rPr>
          <w:rFonts w:ascii="Arial Narrow" w:hAnsi="Arial Narrow"/>
          <w:b/>
        </w:rPr>
      </w:pPr>
      <w:r w:rsidRPr="00B717D4">
        <w:rPr>
          <w:rFonts w:ascii="Arial Narrow" w:hAnsi="Arial Narrow"/>
          <w:b/>
        </w:rPr>
        <w:t xml:space="preserve">Uchádzač bude zo súťaže vylúčený:                                                                                                                         </w:t>
      </w:r>
    </w:p>
    <w:p w14:paraId="13CBCA68" w14:textId="0A8625C8" w:rsidR="00E74805" w:rsidRPr="0072027B" w:rsidRDefault="00E74805" w:rsidP="00E74805">
      <w:pPr>
        <w:pStyle w:val="Zkladntext"/>
        <w:numPr>
          <w:ilvl w:val="0"/>
          <w:numId w:val="25"/>
        </w:numPr>
        <w:spacing w:after="0"/>
        <w:ind w:left="426" w:hanging="426"/>
        <w:jc w:val="both"/>
        <w:rPr>
          <w:rFonts w:ascii="Arial Narrow" w:hAnsi="Arial Narrow"/>
        </w:rPr>
      </w:pPr>
      <w:r w:rsidRPr="0072027B">
        <w:rPr>
          <w:rFonts w:ascii="Arial Narrow" w:hAnsi="Arial Narrow"/>
        </w:rPr>
        <w:lastRenderedPageBreak/>
        <w:t>pokiaľ predložené vzorky nebudú identické, v súlade s opisom a technickými parametrami  predmetu zákazky predmetných súťažných podkladov,</w:t>
      </w:r>
    </w:p>
    <w:p w14:paraId="0C20A0B2" w14:textId="78D6133E" w:rsidR="00E74805" w:rsidRPr="0072027B" w:rsidRDefault="00E74805" w:rsidP="00E74805">
      <w:pPr>
        <w:pStyle w:val="Zkladntext"/>
        <w:numPr>
          <w:ilvl w:val="0"/>
          <w:numId w:val="25"/>
        </w:numPr>
        <w:spacing w:after="0"/>
        <w:ind w:left="426" w:hanging="426"/>
        <w:jc w:val="both"/>
        <w:rPr>
          <w:rFonts w:ascii="Arial Narrow" w:hAnsi="Arial Narrow"/>
        </w:rPr>
      </w:pPr>
      <w:r w:rsidRPr="0072027B">
        <w:rPr>
          <w:rFonts w:ascii="Arial Narrow" w:hAnsi="Arial Narrow"/>
        </w:rPr>
        <w:t>pokiaľ predložené vzorky nebudú označené akreditovaným skúšobným laboratóriom z dôvodu zabezpečenia ich identity s predloženými záverečnými /protokolmi o skúškach,</w:t>
      </w:r>
    </w:p>
    <w:p w14:paraId="5AC186E2" w14:textId="671414E3" w:rsidR="00E74805" w:rsidRPr="0072027B" w:rsidRDefault="00E74805" w:rsidP="00E74805">
      <w:pPr>
        <w:pStyle w:val="Zkladntext"/>
        <w:numPr>
          <w:ilvl w:val="0"/>
          <w:numId w:val="25"/>
        </w:numPr>
        <w:spacing w:after="0"/>
        <w:ind w:left="426" w:hanging="426"/>
        <w:jc w:val="both"/>
        <w:rPr>
          <w:rFonts w:ascii="Arial Narrow" w:hAnsi="Arial Narrow"/>
        </w:rPr>
      </w:pPr>
      <w:r w:rsidRPr="0072027B">
        <w:rPr>
          <w:rFonts w:ascii="Arial Narrow" w:hAnsi="Arial Narrow"/>
        </w:rPr>
        <w:t xml:space="preserve">pokiaľ uchádzač nepredloží protokol o skúške s výsledkami skúšok jednotlivých parametrov z akreditovaného skúšobného laboratória, certifikát so záverečným/protokolom o skúškach, </w:t>
      </w:r>
    </w:p>
    <w:p w14:paraId="4D606B1C" w14:textId="3670D1FF" w:rsidR="00E74805" w:rsidRPr="0072027B" w:rsidRDefault="00E74805" w:rsidP="00E74805">
      <w:pPr>
        <w:pStyle w:val="Zkladntext"/>
        <w:numPr>
          <w:ilvl w:val="0"/>
          <w:numId w:val="25"/>
        </w:numPr>
        <w:spacing w:after="0"/>
        <w:ind w:left="426" w:hanging="426"/>
        <w:jc w:val="both"/>
        <w:rPr>
          <w:rFonts w:ascii="Arial Narrow" w:hAnsi="Arial Narrow"/>
        </w:rPr>
      </w:pPr>
      <w:r w:rsidRPr="0072027B">
        <w:rPr>
          <w:rFonts w:ascii="Arial Narrow" w:hAnsi="Arial Narrow"/>
        </w:rPr>
        <w:t>pokiaľ všetky požadované parametre nebudú uvedené v záverečných/protokoloch o skúškach,</w:t>
      </w:r>
    </w:p>
    <w:p w14:paraId="06F9F74E" w14:textId="42E0EB12" w:rsidR="00E74805" w:rsidRPr="0072027B" w:rsidRDefault="00E74805" w:rsidP="00E74805">
      <w:pPr>
        <w:pStyle w:val="Zkladntext"/>
        <w:numPr>
          <w:ilvl w:val="0"/>
          <w:numId w:val="25"/>
        </w:numPr>
        <w:spacing w:after="0"/>
        <w:ind w:left="426" w:hanging="426"/>
        <w:jc w:val="both"/>
        <w:rPr>
          <w:rFonts w:ascii="Arial Narrow" w:hAnsi="Arial Narrow"/>
        </w:rPr>
      </w:pPr>
      <w:r w:rsidRPr="0072027B">
        <w:rPr>
          <w:rFonts w:ascii="Arial Narrow" w:hAnsi="Arial Narrow"/>
        </w:rPr>
        <w:t>pokiaľ parametre a hodnoty predložené uchádzačom vo vlastnom návrhu plnenia, v certifikátoch,  záverečných/ protokoloch o skúškach nebudú v súlade s požadovaným opisom predmetu zákazky, technickými parametrami, kt. je</w:t>
      </w:r>
      <w:r w:rsidR="00CF7553" w:rsidRPr="0072027B">
        <w:rPr>
          <w:rFonts w:ascii="Arial Narrow" w:hAnsi="Arial Narrow"/>
        </w:rPr>
        <w:t>/sú</w:t>
      </w:r>
      <w:r w:rsidRPr="0072027B">
        <w:rPr>
          <w:rFonts w:ascii="Arial Narrow" w:hAnsi="Arial Narrow"/>
        </w:rPr>
        <w:t xml:space="preserve"> uvedený/é v predmetných súťažných podkladoch,</w:t>
      </w:r>
    </w:p>
    <w:p w14:paraId="3E910E8D" w14:textId="30524464" w:rsidR="00E74805" w:rsidRPr="0072027B" w:rsidRDefault="00E74805" w:rsidP="00E74805">
      <w:pPr>
        <w:pStyle w:val="Zkladntext"/>
        <w:numPr>
          <w:ilvl w:val="0"/>
          <w:numId w:val="25"/>
        </w:numPr>
        <w:spacing w:after="0"/>
        <w:ind w:left="426" w:hanging="426"/>
        <w:jc w:val="both"/>
        <w:rPr>
          <w:rFonts w:ascii="Arial Narrow" w:hAnsi="Arial Narrow"/>
        </w:rPr>
      </w:pPr>
      <w:r w:rsidRPr="0072027B">
        <w:rPr>
          <w:rFonts w:ascii="Arial Narrow" w:hAnsi="Arial Narrow"/>
        </w:rPr>
        <w:t>pokiaľ parametre požadované v opise predmetu zákazky, technických parametroch týchto súťažných podkladoch nebudú deklarované v ponuke uchádzača písomnou formou.</w:t>
      </w:r>
    </w:p>
    <w:p w14:paraId="76686367" w14:textId="77777777" w:rsidR="00E74805" w:rsidRDefault="00E74805" w:rsidP="00BB085E">
      <w:pPr>
        <w:jc w:val="both"/>
        <w:rPr>
          <w:rFonts w:ascii="Arial Narrow" w:hAnsi="Arial Narrow" w:cs="Arial Narrow"/>
          <w:bCs/>
        </w:rPr>
      </w:pPr>
    </w:p>
    <w:p w14:paraId="5E12F2AB" w14:textId="77777777" w:rsidR="00BB085E" w:rsidRPr="007F67D4" w:rsidRDefault="00BB085E" w:rsidP="00BB085E">
      <w:pPr>
        <w:jc w:val="both"/>
        <w:rPr>
          <w:rFonts w:ascii="Arial Narrow" w:hAnsi="Arial Narrow"/>
          <w:b/>
          <w:bCs/>
        </w:rPr>
      </w:pPr>
      <w:r w:rsidRPr="00FD7D08">
        <w:rPr>
          <w:rFonts w:ascii="Arial Narrow" w:hAnsi="Arial Narrow"/>
          <w:b/>
          <w:bCs/>
        </w:rPr>
        <w:t>Predložené vzorky úspešného uchádzača zostávajú po ukončení verejného obstarávania v dispozícii verejného obstarávateľa a budú v prípade úspešného uchádzača slúžiť počas trvania Rámcovej dohody na overovanie či dodaný Tovar zodpovedá Vzorke, ktorú Predávajúci predložil v rámci ponuky. Po ukončení verejného obstarávania verejný obstarávateľ vráti predložené vzorky neúspešným uchádzačom.</w:t>
      </w:r>
    </w:p>
    <w:p w14:paraId="17F4647D" w14:textId="77777777" w:rsidR="00BB085E" w:rsidRDefault="00BB085E" w:rsidP="00BB085E">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15BFC523" w14:textId="77777777" w:rsidR="00BB085E" w:rsidRPr="007F67D4" w:rsidRDefault="00BB085E" w:rsidP="00BB085E">
      <w:pPr>
        <w:autoSpaceDE w:val="0"/>
        <w:autoSpaceDN w:val="0"/>
        <w:adjustRightInd w:val="0"/>
        <w:spacing w:after="0" w:line="240" w:lineRule="auto"/>
        <w:jc w:val="both"/>
        <w:rPr>
          <w:rFonts w:ascii="Arial Narrow" w:hAnsi="Arial Narrow"/>
        </w:rPr>
      </w:pPr>
    </w:p>
    <w:p w14:paraId="6D881B5C" w14:textId="33230BAE" w:rsidR="00850E9B" w:rsidRPr="00850E9B" w:rsidRDefault="00BB085E" w:rsidP="005F7520">
      <w:pPr>
        <w:pStyle w:val="Bezriadkovania"/>
        <w:numPr>
          <w:ilvl w:val="0"/>
          <w:numId w:val="21"/>
        </w:numPr>
        <w:rPr>
          <w:rFonts w:ascii="Arial Narrow" w:hAnsi="Arial Narrow"/>
        </w:rPr>
      </w:pPr>
      <w:r w:rsidRPr="00850E9B">
        <w:rPr>
          <w:rFonts w:ascii="Arial Narrow" w:hAnsi="Arial Narrow"/>
          <w:b/>
        </w:rPr>
        <w:t xml:space="preserve">adresa verejného obstarávateľa: </w:t>
      </w:r>
      <w:r w:rsidR="00850E9B" w:rsidRPr="00850E9B">
        <w:rPr>
          <w:rFonts w:ascii="Arial Narrow" w:hAnsi="Arial Narrow"/>
          <w:b/>
          <w:bCs/>
        </w:rPr>
        <w:t>Ministerstvo vnútra Slovenskej republiky, oddelenie špeciálnych komodít, odbor komodít SE MV SR, Koši</w:t>
      </w:r>
      <w:r w:rsidR="003119D9">
        <w:rPr>
          <w:rFonts w:ascii="Arial Narrow" w:hAnsi="Arial Narrow"/>
          <w:b/>
          <w:bCs/>
        </w:rPr>
        <w:t>cká 4986/47, 821 08 Bratislava</w:t>
      </w:r>
    </w:p>
    <w:p w14:paraId="3EE390D3" w14:textId="5D7F08F9" w:rsidR="00BB085E" w:rsidRPr="00850E9B" w:rsidRDefault="00BB085E" w:rsidP="005F7520">
      <w:pPr>
        <w:pStyle w:val="Bezriadkovania"/>
        <w:numPr>
          <w:ilvl w:val="0"/>
          <w:numId w:val="21"/>
        </w:numPr>
        <w:rPr>
          <w:rFonts w:ascii="Arial Narrow" w:hAnsi="Arial Narrow"/>
        </w:rPr>
      </w:pPr>
      <w:r w:rsidRPr="00850E9B">
        <w:rPr>
          <w:rFonts w:ascii="Arial Narrow" w:hAnsi="Arial Narrow"/>
          <w:b/>
        </w:rPr>
        <w:t>obchodné meno a sídlo</w:t>
      </w:r>
      <w:r w:rsidRPr="00850E9B">
        <w:rPr>
          <w:rFonts w:ascii="Arial Narrow" w:hAnsi="Arial Narrow"/>
        </w:rPr>
        <w:t>, resp. miesto podnikania uchádzača alebo obchodné mená a sídla, resp. miesta podnikania všetkých členov skupiny dodávateľov,</w:t>
      </w:r>
    </w:p>
    <w:p w14:paraId="3B37C831" w14:textId="77777777" w:rsidR="00BB085E" w:rsidRPr="007F67D4" w:rsidRDefault="00BB085E" w:rsidP="00BB085E">
      <w:pPr>
        <w:pStyle w:val="Bezriadkovania"/>
        <w:numPr>
          <w:ilvl w:val="0"/>
          <w:numId w:val="21"/>
        </w:numPr>
        <w:rPr>
          <w:rFonts w:ascii="Arial Narrow" w:hAnsi="Arial Narrow"/>
        </w:rPr>
      </w:pPr>
      <w:r w:rsidRPr="007F67D4">
        <w:rPr>
          <w:rFonts w:ascii="Arial Narrow" w:hAnsi="Arial Narrow"/>
        </w:rPr>
        <w:t xml:space="preserve">označenie </w:t>
      </w:r>
      <w:r w:rsidRPr="0027227A">
        <w:rPr>
          <w:rFonts w:ascii="Arial Narrow" w:hAnsi="Arial Narrow"/>
          <w:b/>
        </w:rPr>
        <w:t>„VEREJNÁ SÚŤAŽ – NEOTVÁRAŤ“,</w:t>
      </w:r>
    </w:p>
    <w:p w14:paraId="6607DBF6" w14:textId="3DF8F523" w:rsidR="00BB085E" w:rsidRPr="00B44879" w:rsidRDefault="00BB085E" w:rsidP="00BB085E">
      <w:pPr>
        <w:pStyle w:val="Bezriadkovania"/>
        <w:numPr>
          <w:ilvl w:val="0"/>
          <w:numId w:val="21"/>
        </w:numPr>
        <w:rPr>
          <w:rFonts w:ascii="Arial Narrow" w:hAnsi="Arial Narrow"/>
          <w:b/>
        </w:rPr>
      </w:pPr>
      <w:r w:rsidRPr="007F67D4">
        <w:rPr>
          <w:rFonts w:ascii="Arial Narrow" w:hAnsi="Arial Narrow"/>
        </w:rPr>
        <w:t xml:space="preserve">označenie heslom súťaže </w:t>
      </w:r>
      <w:r w:rsidRPr="00FF1CAD">
        <w:rPr>
          <w:rFonts w:ascii="Arial Narrow" w:hAnsi="Arial Narrow"/>
          <w:b/>
        </w:rPr>
        <w:t>„</w:t>
      </w:r>
      <w:r w:rsidR="00C61C4E">
        <w:rPr>
          <w:rFonts w:ascii="Arial Narrow" w:hAnsi="Arial Narrow" w:cs="Arial"/>
          <w:b/>
        </w:rPr>
        <w:t xml:space="preserve">Obuv pre príslušníkov PZ a HaZZ/časť predmetu zákazky č. ..... </w:t>
      </w:r>
      <w:r w:rsidRPr="00FF1CAD">
        <w:rPr>
          <w:rFonts w:ascii="Arial Narrow" w:hAnsi="Arial Narrow" w:cs="Arial"/>
          <w:b/>
        </w:rPr>
        <w:t>“</w:t>
      </w:r>
    </w:p>
    <w:p w14:paraId="03D0C6DA" w14:textId="131FC749" w:rsidR="00B44879" w:rsidRPr="000E3E02" w:rsidRDefault="00B44879" w:rsidP="00BB085E">
      <w:pPr>
        <w:pStyle w:val="Bezriadkovania"/>
        <w:numPr>
          <w:ilvl w:val="0"/>
          <w:numId w:val="21"/>
        </w:numPr>
        <w:rPr>
          <w:rFonts w:ascii="Arial Narrow" w:hAnsi="Arial Narrow"/>
          <w:b/>
        </w:rPr>
      </w:pPr>
      <w:r>
        <w:rPr>
          <w:rFonts w:ascii="Arial Narrow" w:hAnsi="Arial Narrow" w:cs="Arial"/>
          <w:b/>
        </w:rPr>
        <w:t>označenie časti ponuky : Ponuka - Vzorky</w:t>
      </w:r>
    </w:p>
    <w:p w14:paraId="4B2E95D2" w14:textId="22FBB474" w:rsidR="00850E9B" w:rsidRPr="00850E9B" w:rsidRDefault="00BB085E" w:rsidP="00850E9B">
      <w:pPr>
        <w:autoSpaceDE w:val="0"/>
        <w:autoSpaceDN w:val="0"/>
        <w:adjustRightInd w:val="0"/>
        <w:spacing w:after="0" w:line="240" w:lineRule="auto"/>
        <w:jc w:val="both"/>
        <w:rPr>
          <w:rFonts w:ascii="Arial Narrow" w:eastAsiaTheme="majorEastAsia" w:hAnsi="Arial Narrow" w:cs="Arial"/>
          <w:b/>
          <w:iCs/>
        </w:rPr>
      </w:pPr>
      <w:r w:rsidRPr="007F67D4">
        <w:rPr>
          <w:rFonts w:ascii="Arial Narrow" w:hAnsi="Arial Narrow"/>
          <w:b/>
        </w:rPr>
        <w:t xml:space="preserve">V súlade s ustanovením § 20 ods. 7 písm. d) zákona vzorky je potrebné doručiť </w:t>
      </w:r>
      <w:r w:rsidRPr="007F67D4">
        <w:rPr>
          <w:rFonts w:ascii="Arial Narrow" w:hAnsi="Arial Narrow"/>
          <w:b/>
          <w:u w:val="single"/>
        </w:rPr>
        <w:t xml:space="preserve">v lehote na predkladanie ponúk </w:t>
      </w:r>
      <w:r w:rsidR="00850E9B">
        <w:rPr>
          <w:rFonts w:ascii="Arial Narrow" w:hAnsi="Arial Narrow"/>
          <w:b/>
        </w:rPr>
        <w:t xml:space="preserve">na adresu: </w:t>
      </w:r>
      <w:r w:rsidR="00850E9B" w:rsidRPr="00850E9B">
        <w:rPr>
          <w:rFonts w:ascii="Arial Narrow" w:hAnsi="Arial Narrow"/>
          <w:b/>
          <w:bCs/>
        </w:rPr>
        <w:t xml:space="preserve">Ministerstvo vnútra Slovenskej republiky, oddelenie špeciálnych komodít, odbor komodít SE MV SR, Košická 4986/47, 821 08 Bratislava. </w:t>
      </w:r>
    </w:p>
    <w:p w14:paraId="4F444273" w14:textId="08B60D72" w:rsidR="00850E9B" w:rsidRDefault="00850E9B" w:rsidP="00BB085E">
      <w:pPr>
        <w:autoSpaceDE w:val="0"/>
        <w:autoSpaceDN w:val="0"/>
        <w:adjustRightInd w:val="0"/>
        <w:spacing w:after="0" w:line="240" w:lineRule="auto"/>
        <w:jc w:val="both"/>
        <w:rPr>
          <w:rFonts w:ascii="Arial Narrow" w:hAnsi="Arial Narrow"/>
          <w:b/>
        </w:rPr>
      </w:pPr>
    </w:p>
    <w:p w14:paraId="66E7D7CA" w14:textId="49A6EEF9" w:rsidR="007C4492" w:rsidRDefault="00BB085E" w:rsidP="007C4492">
      <w:pPr>
        <w:autoSpaceDE w:val="0"/>
        <w:autoSpaceDN w:val="0"/>
        <w:adjustRightInd w:val="0"/>
        <w:spacing w:after="0" w:line="240" w:lineRule="auto"/>
        <w:jc w:val="both"/>
        <w:rPr>
          <w:rFonts w:ascii="Arial Narrow" w:hAnsi="Arial Narrow"/>
          <w:b/>
        </w:rPr>
      </w:pPr>
      <w:r w:rsidRPr="007F67D4">
        <w:rPr>
          <w:rFonts w:ascii="Arial Narrow" w:hAnsi="Arial Narrow"/>
          <w:b/>
        </w:rPr>
        <w:t>V prípade osobného doručenia v pracovných dňoch v čase od 08:30 do 1</w:t>
      </w:r>
      <w:r>
        <w:rPr>
          <w:rFonts w:ascii="Arial Narrow" w:hAnsi="Arial Narrow"/>
          <w:b/>
        </w:rPr>
        <w:t>4</w:t>
      </w:r>
      <w:r w:rsidRPr="007F67D4">
        <w:rPr>
          <w:rFonts w:ascii="Arial Narrow" w:hAnsi="Arial Narrow"/>
          <w:b/>
        </w:rPr>
        <w:t>:</w:t>
      </w:r>
      <w:r w:rsidR="00850E9B">
        <w:rPr>
          <w:rFonts w:ascii="Arial Narrow" w:hAnsi="Arial Narrow"/>
          <w:b/>
        </w:rPr>
        <w:t>0</w:t>
      </w:r>
      <w:r w:rsidRPr="007F67D4">
        <w:rPr>
          <w:rFonts w:ascii="Arial Narrow" w:hAnsi="Arial Narrow"/>
          <w:b/>
        </w:rPr>
        <w:t>0 hod.</w:t>
      </w:r>
    </w:p>
    <w:p w14:paraId="242AB3B4" w14:textId="153CD3CA" w:rsidR="00CF7553" w:rsidRDefault="00CF7553" w:rsidP="007C4492">
      <w:pPr>
        <w:autoSpaceDE w:val="0"/>
        <w:autoSpaceDN w:val="0"/>
        <w:adjustRightInd w:val="0"/>
        <w:spacing w:after="0" w:line="240" w:lineRule="auto"/>
        <w:jc w:val="both"/>
        <w:rPr>
          <w:rFonts w:ascii="Arial Narrow" w:hAnsi="Arial Narrow"/>
          <w:b/>
        </w:rPr>
      </w:pPr>
    </w:p>
    <w:p w14:paraId="37D1CCE2" w14:textId="77777777" w:rsidR="009C7904" w:rsidRPr="00FD7D08" w:rsidRDefault="009C7904" w:rsidP="00FD7D08">
      <w:pPr>
        <w:autoSpaceDE w:val="0"/>
        <w:autoSpaceDN w:val="0"/>
        <w:adjustRightInd w:val="0"/>
        <w:spacing w:after="0" w:line="240" w:lineRule="auto"/>
        <w:jc w:val="both"/>
        <w:rPr>
          <w:rFonts w:ascii="Arial Narrow" w:hAnsi="Arial Narrow" w:cs="Arial Narrow"/>
          <w:color w:val="000000"/>
        </w:rPr>
      </w:pPr>
    </w:p>
    <w:p w14:paraId="33B4D7AC" w14:textId="4FEDAA0D" w:rsidR="00CF7553" w:rsidRPr="00CF7553" w:rsidRDefault="00CF7553" w:rsidP="00CF7553">
      <w:pPr>
        <w:pStyle w:val="Odsekzoznamu"/>
        <w:autoSpaceDE w:val="0"/>
        <w:autoSpaceDN w:val="0"/>
        <w:adjustRightInd w:val="0"/>
        <w:spacing w:after="0" w:line="240" w:lineRule="auto"/>
        <w:ind w:left="0"/>
        <w:jc w:val="both"/>
        <w:rPr>
          <w:rFonts w:ascii="Arial Narrow" w:hAnsi="Arial Narrow"/>
          <w:b/>
        </w:rPr>
      </w:pPr>
    </w:p>
    <w:p w14:paraId="40E8124F" w14:textId="068ABCDB" w:rsidR="006320E5" w:rsidRPr="006320E5" w:rsidRDefault="006320E5" w:rsidP="007E17FA">
      <w:pPr>
        <w:pStyle w:val="Odsekzoznamu"/>
        <w:numPr>
          <w:ilvl w:val="0"/>
          <w:numId w:val="16"/>
        </w:numPr>
        <w:spacing w:before="300" w:after="120" w:line="240" w:lineRule="auto"/>
        <w:ind w:left="284" w:hanging="284"/>
        <w:rPr>
          <w:rFonts w:ascii="Arial Narrow" w:hAnsi="Arial Narrow"/>
          <w:b/>
          <w:lang w:eastAsia="sk-SK"/>
        </w:rPr>
      </w:pPr>
      <w:r>
        <w:rPr>
          <w:rFonts w:ascii="Arial Narrow" w:hAnsi="Arial Narrow"/>
          <w:b/>
          <w:u w:val="single"/>
          <w:lang w:eastAsia="sk-SK"/>
        </w:rPr>
        <w:t>Ďalšie informácie</w:t>
      </w:r>
    </w:p>
    <w:p w14:paraId="7EF22463" w14:textId="70C7E70D" w:rsidR="006320E5" w:rsidRDefault="002E220C" w:rsidP="007E17FA">
      <w:pPr>
        <w:spacing w:after="12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5D99F0F7" w14:textId="6792DBE3" w:rsidR="006320E5" w:rsidRPr="006320E5" w:rsidRDefault="006320E5" w:rsidP="006320E5">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 xml:space="preserve">Splnenie podmienky účasti podľa § 32 ods. 1 písm. e) zákona  preukazuje člen skupiny len vo vzťahu k tej časti predmetu </w:t>
      </w:r>
      <w:r w:rsidRPr="00C669FF">
        <w:rPr>
          <w:rFonts w:ascii="Arial Narrow" w:hAnsi="Arial Narrow"/>
          <w:lang w:eastAsia="sk-SK"/>
        </w:rPr>
        <w:lastRenderedPageBreak/>
        <w:t>zákazky, ktorú má zabezpečiť.</w:t>
      </w:r>
      <w:r>
        <w:rPr>
          <w:rFonts w:ascii="Arial Narrow" w:hAnsi="Arial Narrow"/>
          <w:lang w:eastAsia="sk-SK"/>
        </w:rPr>
        <w:t xml:space="preserve"> V prípade ostatných podmienok účasti sa požaduje preukázanie ich splnenia za všetkých členov skupiny spoločne.</w:t>
      </w:r>
    </w:p>
    <w:p w14:paraId="6258A8C8" w14:textId="72E3181F" w:rsidR="006320E5" w:rsidRPr="007E17FA" w:rsidRDefault="006320E5" w:rsidP="007E17FA">
      <w:pPr>
        <w:spacing w:after="12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5CC458D7" w14:textId="3CA1E95F" w:rsidR="006320E5" w:rsidRPr="007E17FA" w:rsidRDefault="006320E5" w:rsidP="007E17FA">
      <w:pPr>
        <w:pStyle w:val="Odsekzoznamu"/>
        <w:spacing w:after="12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97BF5BB" w14:textId="0128E9E0" w:rsidR="008323B4" w:rsidRDefault="006320E5" w:rsidP="007E17FA">
      <w:pPr>
        <w:spacing w:after="120" w:line="240" w:lineRule="auto"/>
        <w:jc w:val="both"/>
        <w:rPr>
          <w:rStyle w:val="Jemnzvraznenie"/>
          <w:rFonts w:ascii="Arial Narrow" w:hAnsi="Arial Narrow"/>
          <w:b w:val="0"/>
          <w:sz w:val="22"/>
        </w:rPr>
      </w:pPr>
      <w:r>
        <w:rPr>
          <w:rStyle w:val="Jemnzvraznenie"/>
          <w:rFonts w:ascii="Arial Narrow" w:hAnsi="Arial Narrow" w:cs="Arial"/>
          <w:b w:val="0"/>
          <w:iCs/>
          <w:sz w:val="22"/>
        </w:rPr>
        <w:t>Uchádzač</w:t>
      </w:r>
      <w:r w:rsidR="009A3176" w:rsidRPr="00BB673C">
        <w:rPr>
          <w:rStyle w:val="Jemnzvraznenie"/>
          <w:rFonts w:ascii="Arial Narrow" w:hAnsi="Arial Narrow" w:cs="Arial"/>
          <w:b w:val="0"/>
          <w:iCs/>
          <w:sz w:val="22"/>
        </w:rPr>
        <w:t xml:space="preserve"> môže predbežne nahradiť doklady na preukázanie splnenia podmienok účasti jednotným európskym dokumentom</w:t>
      </w:r>
      <w:r w:rsidR="008323B4" w:rsidRPr="00DE6DCD">
        <w:rPr>
          <w:rStyle w:val="Jemnzvraznenie"/>
          <w:rFonts w:ascii="Arial Narrow" w:hAnsi="Arial Narrow"/>
          <w:b w:val="0"/>
          <w:sz w:val="22"/>
        </w:rPr>
        <w:t xml:space="preserve">(JED) podľa § 39 zákona, spĺňajúcim náležitosti podľa § 39 ods. 2 zákona, pričom </w:t>
      </w:r>
      <w:r w:rsidR="008323B4" w:rsidRPr="007E17FA">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008323B4" w:rsidRPr="00DE6DCD">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w:t>
      </w:r>
    </w:p>
    <w:p w14:paraId="3C0EC332" w14:textId="3166C15F" w:rsidR="007E17FA" w:rsidRDefault="007E17FA" w:rsidP="007E17FA">
      <w:pPr>
        <w:spacing w:after="0" w:line="240" w:lineRule="auto"/>
        <w:jc w:val="both"/>
        <w:rPr>
          <w:rFonts w:ascii="Arial Narrow" w:hAnsi="Arial Narrow"/>
        </w:rPr>
      </w:pPr>
      <w:bookmarkStart w:id="9" w:name="_Hlk524506959"/>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BE01F18" w14:textId="6ACC2D2A" w:rsidR="007E17FA" w:rsidRDefault="007E17FA" w:rsidP="007E17FA">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15AE4A" w14:textId="77777777" w:rsidR="007E17FA" w:rsidRPr="00152064" w:rsidRDefault="007E17FA" w:rsidP="007E17FA">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bookmarkEnd w:id="9"/>
    <w:p w14:paraId="1412AF6A" w14:textId="77777777" w:rsidR="007E17FA" w:rsidRPr="00F34B9D" w:rsidRDefault="007E17FA" w:rsidP="007E17FA">
      <w:pPr>
        <w:spacing w:after="0" w:line="240" w:lineRule="auto"/>
        <w:jc w:val="both"/>
        <w:rPr>
          <w:rFonts w:ascii="Arial Narrow" w:hAnsi="Arial Narrow"/>
        </w:rPr>
      </w:pPr>
    </w:p>
    <w:sectPr w:rsidR="007E17FA" w:rsidRPr="00F34B9D"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26B6" w14:textId="77777777" w:rsidR="00C15C58" w:rsidRDefault="00C15C58" w:rsidP="00CF3803">
      <w:pPr>
        <w:spacing w:after="0" w:line="240" w:lineRule="auto"/>
      </w:pPr>
      <w:r>
        <w:separator/>
      </w:r>
    </w:p>
  </w:endnote>
  <w:endnote w:type="continuationSeparator" w:id="0">
    <w:p w14:paraId="0F15C6FB" w14:textId="77777777" w:rsidR="00C15C58" w:rsidRDefault="00C15C5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F8A3" w14:textId="77777777" w:rsidR="00C15C58" w:rsidRDefault="00C15C58" w:rsidP="00CF3803">
      <w:pPr>
        <w:spacing w:after="0" w:line="240" w:lineRule="auto"/>
      </w:pPr>
      <w:r>
        <w:separator/>
      </w:r>
    </w:p>
  </w:footnote>
  <w:footnote w:type="continuationSeparator" w:id="0">
    <w:p w14:paraId="6D5B1AEE" w14:textId="77777777" w:rsidR="00C15C58" w:rsidRDefault="00C15C58"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665C2C"/>
    <w:multiLevelType w:val="hybridMultilevel"/>
    <w:tmpl w:val="1D5246D6"/>
    <w:lvl w:ilvl="0" w:tplc="A476F02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B044BF8"/>
    <w:multiLevelType w:val="hybridMultilevel"/>
    <w:tmpl w:val="03B6C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6B5783"/>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2" w15:restartNumberingAfterBreak="0">
    <w:nsid w:val="5CE932C7"/>
    <w:multiLevelType w:val="hybridMultilevel"/>
    <w:tmpl w:val="C80AC814"/>
    <w:lvl w:ilvl="0" w:tplc="E46A34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9081855"/>
    <w:multiLevelType w:val="hybridMultilevel"/>
    <w:tmpl w:val="64C40EDC"/>
    <w:lvl w:ilvl="0" w:tplc="6164A5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B56BD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5"/>
  </w:num>
  <w:num w:numId="4">
    <w:abstractNumId w:val="23"/>
  </w:num>
  <w:num w:numId="5">
    <w:abstractNumId w:val="16"/>
  </w:num>
  <w:num w:numId="6">
    <w:abstractNumId w:val="7"/>
  </w:num>
  <w:num w:numId="7">
    <w:abstractNumId w:val="1"/>
  </w:num>
  <w:num w:numId="8">
    <w:abstractNumId w:val="19"/>
  </w:num>
  <w:num w:numId="9">
    <w:abstractNumId w:val="28"/>
  </w:num>
  <w:num w:numId="10">
    <w:abstractNumId w:val="8"/>
  </w:num>
  <w:num w:numId="11">
    <w:abstractNumId w:val="17"/>
  </w:num>
  <w:num w:numId="12">
    <w:abstractNumId w:val="26"/>
  </w:num>
  <w:num w:numId="13">
    <w:abstractNumId w:val="12"/>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7"/>
  </w:num>
  <w:num w:numId="18">
    <w:abstractNumId w:val="6"/>
  </w:num>
  <w:num w:numId="19">
    <w:abstractNumId w:val="2"/>
  </w:num>
  <w:num w:numId="20">
    <w:abstractNumId w:val="20"/>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
  </w:num>
  <w:num w:numId="25">
    <w:abstractNumId w:val="24"/>
  </w:num>
  <w:num w:numId="26">
    <w:abstractNumId w:val="22"/>
  </w:num>
  <w:num w:numId="27">
    <w:abstractNumId w:val="10"/>
  </w:num>
  <w:num w:numId="28">
    <w:abstractNumId w:val="13"/>
  </w:num>
  <w:num w:numId="29">
    <w:abstractNumId w:val="18"/>
  </w:num>
  <w:num w:numId="3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ej Gál">
    <w15:presenceInfo w15:providerId="AD" w15:userId="S-1-5-21-352021142-1903484755-3030794557-321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442"/>
    <w:rsid w:val="00003656"/>
    <w:rsid w:val="00015559"/>
    <w:rsid w:val="00015CD4"/>
    <w:rsid w:val="0003005C"/>
    <w:rsid w:val="00034227"/>
    <w:rsid w:val="00040BA9"/>
    <w:rsid w:val="00040BEF"/>
    <w:rsid w:val="00045BBB"/>
    <w:rsid w:val="000537C8"/>
    <w:rsid w:val="00064935"/>
    <w:rsid w:val="00070990"/>
    <w:rsid w:val="00083B06"/>
    <w:rsid w:val="0008721F"/>
    <w:rsid w:val="00087C76"/>
    <w:rsid w:val="000906D2"/>
    <w:rsid w:val="00090AB1"/>
    <w:rsid w:val="000910C3"/>
    <w:rsid w:val="000A335D"/>
    <w:rsid w:val="000A4279"/>
    <w:rsid w:val="000A7CEC"/>
    <w:rsid w:val="000B1FC7"/>
    <w:rsid w:val="000B38D1"/>
    <w:rsid w:val="000C02BB"/>
    <w:rsid w:val="000C22B3"/>
    <w:rsid w:val="000C651B"/>
    <w:rsid w:val="000D11AE"/>
    <w:rsid w:val="000D76E1"/>
    <w:rsid w:val="000E30BB"/>
    <w:rsid w:val="000E3E02"/>
    <w:rsid w:val="000F4118"/>
    <w:rsid w:val="0010421A"/>
    <w:rsid w:val="00111A1C"/>
    <w:rsid w:val="00112F5A"/>
    <w:rsid w:val="00116D6B"/>
    <w:rsid w:val="00123C58"/>
    <w:rsid w:val="00123DAB"/>
    <w:rsid w:val="00127D90"/>
    <w:rsid w:val="00130205"/>
    <w:rsid w:val="00130315"/>
    <w:rsid w:val="00130AF9"/>
    <w:rsid w:val="00137F30"/>
    <w:rsid w:val="001437DD"/>
    <w:rsid w:val="001579A4"/>
    <w:rsid w:val="0016443D"/>
    <w:rsid w:val="001758F2"/>
    <w:rsid w:val="001A0475"/>
    <w:rsid w:val="001A0942"/>
    <w:rsid w:val="001A13E7"/>
    <w:rsid w:val="001C7197"/>
    <w:rsid w:val="001C7614"/>
    <w:rsid w:val="001D1A90"/>
    <w:rsid w:val="001E16FF"/>
    <w:rsid w:val="001F4B47"/>
    <w:rsid w:val="001F4CC1"/>
    <w:rsid w:val="002120B7"/>
    <w:rsid w:val="0021595D"/>
    <w:rsid w:val="00216286"/>
    <w:rsid w:val="0021690B"/>
    <w:rsid w:val="00226CE2"/>
    <w:rsid w:val="00233FD2"/>
    <w:rsid w:val="00234916"/>
    <w:rsid w:val="00241C5B"/>
    <w:rsid w:val="00244A0C"/>
    <w:rsid w:val="00252BBF"/>
    <w:rsid w:val="00257A5C"/>
    <w:rsid w:val="002604C8"/>
    <w:rsid w:val="00265330"/>
    <w:rsid w:val="00274139"/>
    <w:rsid w:val="002843B7"/>
    <w:rsid w:val="00284649"/>
    <w:rsid w:val="00285EE8"/>
    <w:rsid w:val="00297754"/>
    <w:rsid w:val="00297974"/>
    <w:rsid w:val="002A1658"/>
    <w:rsid w:val="002A4C0C"/>
    <w:rsid w:val="002A5C9C"/>
    <w:rsid w:val="002B34E8"/>
    <w:rsid w:val="002E21A4"/>
    <w:rsid w:val="002E220C"/>
    <w:rsid w:val="002F2D1D"/>
    <w:rsid w:val="002F55F8"/>
    <w:rsid w:val="002F79B9"/>
    <w:rsid w:val="00303D94"/>
    <w:rsid w:val="003119D9"/>
    <w:rsid w:val="00327970"/>
    <w:rsid w:val="0033133F"/>
    <w:rsid w:val="003352DB"/>
    <w:rsid w:val="00346B72"/>
    <w:rsid w:val="003553A6"/>
    <w:rsid w:val="0036408B"/>
    <w:rsid w:val="00375A7E"/>
    <w:rsid w:val="0038059D"/>
    <w:rsid w:val="00380792"/>
    <w:rsid w:val="00380B22"/>
    <w:rsid w:val="0039124C"/>
    <w:rsid w:val="00394AD8"/>
    <w:rsid w:val="003963FE"/>
    <w:rsid w:val="003A2371"/>
    <w:rsid w:val="003C06A1"/>
    <w:rsid w:val="003C1B9D"/>
    <w:rsid w:val="003E4862"/>
    <w:rsid w:val="003E5C03"/>
    <w:rsid w:val="003F0645"/>
    <w:rsid w:val="003F2015"/>
    <w:rsid w:val="003F658A"/>
    <w:rsid w:val="00407B93"/>
    <w:rsid w:val="00414913"/>
    <w:rsid w:val="004168C8"/>
    <w:rsid w:val="0042224B"/>
    <w:rsid w:val="00422288"/>
    <w:rsid w:val="0043561B"/>
    <w:rsid w:val="00446630"/>
    <w:rsid w:val="00461B8B"/>
    <w:rsid w:val="00465520"/>
    <w:rsid w:val="00466C5E"/>
    <w:rsid w:val="0047282D"/>
    <w:rsid w:val="00483DAC"/>
    <w:rsid w:val="004A41F8"/>
    <w:rsid w:val="004B206A"/>
    <w:rsid w:val="004B496E"/>
    <w:rsid w:val="004C335B"/>
    <w:rsid w:val="004D7F2B"/>
    <w:rsid w:val="004E0D4E"/>
    <w:rsid w:val="004F585E"/>
    <w:rsid w:val="00501BEC"/>
    <w:rsid w:val="00503C06"/>
    <w:rsid w:val="00504DFD"/>
    <w:rsid w:val="00505F5D"/>
    <w:rsid w:val="00506594"/>
    <w:rsid w:val="00514281"/>
    <w:rsid w:val="00537391"/>
    <w:rsid w:val="005408F4"/>
    <w:rsid w:val="00541B2C"/>
    <w:rsid w:val="00543F73"/>
    <w:rsid w:val="00552D32"/>
    <w:rsid w:val="00557FB2"/>
    <w:rsid w:val="00566D51"/>
    <w:rsid w:val="005677AD"/>
    <w:rsid w:val="00584149"/>
    <w:rsid w:val="00586473"/>
    <w:rsid w:val="00587243"/>
    <w:rsid w:val="0059297C"/>
    <w:rsid w:val="005A0AEB"/>
    <w:rsid w:val="005B04C2"/>
    <w:rsid w:val="005B7A62"/>
    <w:rsid w:val="005D0004"/>
    <w:rsid w:val="005E28B7"/>
    <w:rsid w:val="005E6C0D"/>
    <w:rsid w:val="005F053C"/>
    <w:rsid w:val="005F0BEB"/>
    <w:rsid w:val="005F174C"/>
    <w:rsid w:val="005F6B63"/>
    <w:rsid w:val="00616D87"/>
    <w:rsid w:val="0061711A"/>
    <w:rsid w:val="00630342"/>
    <w:rsid w:val="006320E5"/>
    <w:rsid w:val="00637F7F"/>
    <w:rsid w:val="00647977"/>
    <w:rsid w:val="00673D9A"/>
    <w:rsid w:val="00696C21"/>
    <w:rsid w:val="00697AEE"/>
    <w:rsid w:val="006A3A63"/>
    <w:rsid w:val="006A6933"/>
    <w:rsid w:val="006B5ED7"/>
    <w:rsid w:val="006C0C32"/>
    <w:rsid w:val="006C4BA1"/>
    <w:rsid w:val="006D3446"/>
    <w:rsid w:val="006D48C4"/>
    <w:rsid w:val="006F0353"/>
    <w:rsid w:val="006F2010"/>
    <w:rsid w:val="0070402F"/>
    <w:rsid w:val="00706952"/>
    <w:rsid w:val="00712169"/>
    <w:rsid w:val="0072027B"/>
    <w:rsid w:val="00724924"/>
    <w:rsid w:val="00731F4B"/>
    <w:rsid w:val="007332F9"/>
    <w:rsid w:val="007515BB"/>
    <w:rsid w:val="00753E9A"/>
    <w:rsid w:val="00761153"/>
    <w:rsid w:val="0076502B"/>
    <w:rsid w:val="00782027"/>
    <w:rsid w:val="00785E23"/>
    <w:rsid w:val="0079627B"/>
    <w:rsid w:val="00796C66"/>
    <w:rsid w:val="007A2754"/>
    <w:rsid w:val="007A7038"/>
    <w:rsid w:val="007C3264"/>
    <w:rsid w:val="007C4492"/>
    <w:rsid w:val="007D1D29"/>
    <w:rsid w:val="007E17FA"/>
    <w:rsid w:val="007E480C"/>
    <w:rsid w:val="007E481E"/>
    <w:rsid w:val="007E4D0C"/>
    <w:rsid w:val="007F0FEF"/>
    <w:rsid w:val="007F1EDD"/>
    <w:rsid w:val="007F4395"/>
    <w:rsid w:val="007F6B44"/>
    <w:rsid w:val="008053F7"/>
    <w:rsid w:val="00814801"/>
    <w:rsid w:val="00823420"/>
    <w:rsid w:val="00827B64"/>
    <w:rsid w:val="008323B4"/>
    <w:rsid w:val="00835829"/>
    <w:rsid w:val="00850E9B"/>
    <w:rsid w:val="008564EA"/>
    <w:rsid w:val="00856985"/>
    <w:rsid w:val="00876652"/>
    <w:rsid w:val="00886254"/>
    <w:rsid w:val="008A13F8"/>
    <w:rsid w:val="008A21D9"/>
    <w:rsid w:val="008B00BF"/>
    <w:rsid w:val="008B78EB"/>
    <w:rsid w:val="008C3328"/>
    <w:rsid w:val="008D5D52"/>
    <w:rsid w:val="008D7643"/>
    <w:rsid w:val="008D7A41"/>
    <w:rsid w:val="008E6BCC"/>
    <w:rsid w:val="008F5ED1"/>
    <w:rsid w:val="00905688"/>
    <w:rsid w:val="00914F24"/>
    <w:rsid w:val="0091667B"/>
    <w:rsid w:val="00947669"/>
    <w:rsid w:val="00953D59"/>
    <w:rsid w:val="00960074"/>
    <w:rsid w:val="009628CD"/>
    <w:rsid w:val="009703C0"/>
    <w:rsid w:val="0098633C"/>
    <w:rsid w:val="00986E67"/>
    <w:rsid w:val="009A2798"/>
    <w:rsid w:val="009A3176"/>
    <w:rsid w:val="009A6009"/>
    <w:rsid w:val="009B5AC4"/>
    <w:rsid w:val="009B6299"/>
    <w:rsid w:val="009C2DF8"/>
    <w:rsid w:val="009C7904"/>
    <w:rsid w:val="009D6A48"/>
    <w:rsid w:val="009F226E"/>
    <w:rsid w:val="00A039CA"/>
    <w:rsid w:val="00A11BB7"/>
    <w:rsid w:val="00A1251D"/>
    <w:rsid w:val="00A12FF4"/>
    <w:rsid w:val="00A130C8"/>
    <w:rsid w:val="00A16735"/>
    <w:rsid w:val="00A21721"/>
    <w:rsid w:val="00A224C2"/>
    <w:rsid w:val="00A23962"/>
    <w:rsid w:val="00A312EF"/>
    <w:rsid w:val="00A32CC7"/>
    <w:rsid w:val="00A35B70"/>
    <w:rsid w:val="00A403F4"/>
    <w:rsid w:val="00A431E9"/>
    <w:rsid w:val="00A472EE"/>
    <w:rsid w:val="00A523E9"/>
    <w:rsid w:val="00A63431"/>
    <w:rsid w:val="00A73047"/>
    <w:rsid w:val="00A75414"/>
    <w:rsid w:val="00AA26B7"/>
    <w:rsid w:val="00AA5E45"/>
    <w:rsid w:val="00AC4256"/>
    <w:rsid w:val="00AD0B8C"/>
    <w:rsid w:val="00AE2E11"/>
    <w:rsid w:val="00AF2E06"/>
    <w:rsid w:val="00AF75F7"/>
    <w:rsid w:val="00B022C3"/>
    <w:rsid w:val="00B06900"/>
    <w:rsid w:val="00B108B4"/>
    <w:rsid w:val="00B17524"/>
    <w:rsid w:val="00B205D5"/>
    <w:rsid w:val="00B20C76"/>
    <w:rsid w:val="00B259B8"/>
    <w:rsid w:val="00B33A50"/>
    <w:rsid w:val="00B44879"/>
    <w:rsid w:val="00B5148B"/>
    <w:rsid w:val="00B70AD2"/>
    <w:rsid w:val="00B74202"/>
    <w:rsid w:val="00B75725"/>
    <w:rsid w:val="00B802FF"/>
    <w:rsid w:val="00B906C4"/>
    <w:rsid w:val="00BA3F66"/>
    <w:rsid w:val="00BA6699"/>
    <w:rsid w:val="00BB085E"/>
    <w:rsid w:val="00BB231A"/>
    <w:rsid w:val="00BB5D8B"/>
    <w:rsid w:val="00BC1070"/>
    <w:rsid w:val="00BC5623"/>
    <w:rsid w:val="00BC7D62"/>
    <w:rsid w:val="00BC7F2A"/>
    <w:rsid w:val="00BE1359"/>
    <w:rsid w:val="00BE3AD8"/>
    <w:rsid w:val="00BE54F6"/>
    <w:rsid w:val="00BE6A5C"/>
    <w:rsid w:val="00BF281D"/>
    <w:rsid w:val="00C100A9"/>
    <w:rsid w:val="00C1427E"/>
    <w:rsid w:val="00C15C58"/>
    <w:rsid w:val="00C16A30"/>
    <w:rsid w:val="00C173C6"/>
    <w:rsid w:val="00C21A89"/>
    <w:rsid w:val="00C246EE"/>
    <w:rsid w:val="00C27C69"/>
    <w:rsid w:val="00C340EC"/>
    <w:rsid w:val="00C34D77"/>
    <w:rsid w:val="00C37729"/>
    <w:rsid w:val="00C50AF3"/>
    <w:rsid w:val="00C528D1"/>
    <w:rsid w:val="00C574FA"/>
    <w:rsid w:val="00C61C4E"/>
    <w:rsid w:val="00C72501"/>
    <w:rsid w:val="00C76A24"/>
    <w:rsid w:val="00C815B3"/>
    <w:rsid w:val="00C81A67"/>
    <w:rsid w:val="00CA0325"/>
    <w:rsid w:val="00CA1867"/>
    <w:rsid w:val="00CB62C1"/>
    <w:rsid w:val="00CC2B40"/>
    <w:rsid w:val="00CE6FD2"/>
    <w:rsid w:val="00CF3803"/>
    <w:rsid w:val="00CF4064"/>
    <w:rsid w:val="00CF450C"/>
    <w:rsid w:val="00CF7553"/>
    <w:rsid w:val="00D06236"/>
    <w:rsid w:val="00D07105"/>
    <w:rsid w:val="00D072BB"/>
    <w:rsid w:val="00D172AD"/>
    <w:rsid w:val="00D3408F"/>
    <w:rsid w:val="00D426E7"/>
    <w:rsid w:val="00D42D10"/>
    <w:rsid w:val="00D569AD"/>
    <w:rsid w:val="00D77744"/>
    <w:rsid w:val="00D873C7"/>
    <w:rsid w:val="00D911C9"/>
    <w:rsid w:val="00D92EE1"/>
    <w:rsid w:val="00DA3BCA"/>
    <w:rsid w:val="00DA74B0"/>
    <w:rsid w:val="00DC1A0A"/>
    <w:rsid w:val="00DC714D"/>
    <w:rsid w:val="00DE1B9A"/>
    <w:rsid w:val="00DE45F4"/>
    <w:rsid w:val="00DF0D5E"/>
    <w:rsid w:val="00DF4E2D"/>
    <w:rsid w:val="00E00E40"/>
    <w:rsid w:val="00E01F8B"/>
    <w:rsid w:val="00E04AE5"/>
    <w:rsid w:val="00E10B0A"/>
    <w:rsid w:val="00E14C68"/>
    <w:rsid w:val="00E17821"/>
    <w:rsid w:val="00E31194"/>
    <w:rsid w:val="00E34025"/>
    <w:rsid w:val="00E465A3"/>
    <w:rsid w:val="00E60B9F"/>
    <w:rsid w:val="00E642E7"/>
    <w:rsid w:val="00E6549C"/>
    <w:rsid w:val="00E67D3C"/>
    <w:rsid w:val="00E742DF"/>
    <w:rsid w:val="00E74805"/>
    <w:rsid w:val="00E862AB"/>
    <w:rsid w:val="00E9053E"/>
    <w:rsid w:val="00E9222B"/>
    <w:rsid w:val="00E94CCA"/>
    <w:rsid w:val="00EA3E5F"/>
    <w:rsid w:val="00EC4881"/>
    <w:rsid w:val="00EC56C6"/>
    <w:rsid w:val="00EC6EA3"/>
    <w:rsid w:val="00EE4761"/>
    <w:rsid w:val="00EF0984"/>
    <w:rsid w:val="00EF3442"/>
    <w:rsid w:val="00F037F9"/>
    <w:rsid w:val="00F12079"/>
    <w:rsid w:val="00F23165"/>
    <w:rsid w:val="00F277FE"/>
    <w:rsid w:val="00F40ACD"/>
    <w:rsid w:val="00F4283A"/>
    <w:rsid w:val="00F50F58"/>
    <w:rsid w:val="00F53F50"/>
    <w:rsid w:val="00F614ED"/>
    <w:rsid w:val="00F7022C"/>
    <w:rsid w:val="00F73AD8"/>
    <w:rsid w:val="00F76CDC"/>
    <w:rsid w:val="00F824CF"/>
    <w:rsid w:val="00F82D10"/>
    <w:rsid w:val="00F84989"/>
    <w:rsid w:val="00FA0571"/>
    <w:rsid w:val="00FA3FDF"/>
    <w:rsid w:val="00FA77E4"/>
    <w:rsid w:val="00FA7BF3"/>
    <w:rsid w:val="00FB15D4"/>
    <w:rsid w:val="00FC7F8F"/>
    <w:rsid w:val="00FD0291"/>
    <w:rsid w:val="00FD16C5"/>
    <w:rsid w:val="00FD591A"/>
    <w:rsid w:val="00FD7D08"/>
    <w:rsid w:val="00FE0DEB"/>
    <w:rsid w:val="00FE509B"/>
    <w:rsid w:val="00FF1CAD"/>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076FD"/>
  <w15:docId w15:val="{FB5B57B2-7C88-4D20-B7CB-3D760AF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4346">
      <w:bodyDiv w:val="1"/>
      <w:marLeft w:val="0"/>
      <w:marRight w:val="0"/>
      <w:marTop w:val="0"/>
      <w:marBottom w:val="0"/>
      <w:divBdr>
        <w:top w:val="none" w:sz="0" w:space="0" w:color="auto"/>
        <w:left w:val="none" w:sz="0" w:space="0" w:color="auto"/>
        <w:bottom w:val="none" w:sz="0" w:space="0" w:color="auto"/>
        <w:right w:val="none" w:sz="0" w:space="0" w:color="auto"/>
      </w:divBdr>
    </w:div>
    <w:div w:id="23910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224E-A9A0-4080-BD84-209501EE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7</Pages>
  <Words>3041</Words>
  <Characters>17335</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Matej Gál</cp:lastModifiedBy>
  <cp:revision>94</cp:revision>
  <cp:lastPrinted>2024-08-21T07:04:00Z</cp:lastPrinted>
  <dcterms:created xsi:type="dcterms:W3CDTF">2018-10-21T13:44:00Z</dcterms:created>
  <dcterms:modified xsi:type="dcterms:W3CDTF">2024-10-25T07:24:00Z</dcterms:modified>
</cp:coreProperties>
</file>