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AAE5C" w14:textId="17EA97BF"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 xml:space="preserve">Príloha č. 5 </w:t>
      </w:r>
      <w:r w:rsidR="00A11BB7">
        <w:rPr>
          <w:rFonts w:ascii="Arial Narrow" w:hAnsi="Arial Narrow" w:cs="Arial"/>
          <w:sz w:val="20"/>
          <w:szCs w:val="20"/>
        </w:rPr>
        <w:t>SP Podmienky účasti</w:t>
      </w:r>
    </w:p>
    <w:p w14:paraId="505FD178" w14:textId="77777777" w:rsidR="007F4395" w:rsidRDefault="007F4395" w:rsidP="00EF3442">
      <w:pPr>
        <w:jc w:val="center"/>
        <w:rPr>
          <w:rFonts w:ascii="Arial Narrow" w:hAnsi="Arial Narrow" w:cs="Arial"/>
          <w:b/>
        </w:rPr>
      </w:pPr>
    </w:p>
    <w:p w14:paraId="06F3BE77" w14:textId="1E3AA71E" w:rsidR="00E9222B" w:rsidRPr="00BB085E" w:rsidRDefault="00327970" w:rsidP="00E9222B">
      <w:pPr>
        <w:jc w:val="center"/>
        <w:rPr>
          <w:rFonts w:ascii="Arial Narrow" w:hAnsi="Arial Narrow" w:cs="Arial"/>
          <w:b/>
          <w:sz w:val="28"/>
          <w:szCs w:val="28"/>
        </w:rPr>
      </w:pPr>
      <w:r w:rsidRPr="00BB085E">
        <w:rPr>
          <w:rFonts w:ascii="Arial Narrow" w:hAnsi="Arial Narrow" w:cs="Arial"/>
          <w:b/>
          <w:sz w:val="28"/>
          <w:szCs w:val="28"/>
        </w:rPr>
        <w:t>PODMIENKY ÚČASTI</w:t>
      </w:r>
      <w:r w:rsidR="00E9053E" w:rsidRPr="00BB085E">
        <w:rPr>
          <w:rFonts w:ascii="Arial Narrow" w:hAnsi="Arial Narrow" w:cs="Arial"/>
          <w:b/>
          <w:sz w:val="28"/>
          <w:szCs w:val="28"/>
        </w:rPr>
        <w:t xml:space="preserve"> </w:t>
      </w:r>
    </w:p>
    <w:p w14:paraId="4FDE94DA" w14:textId="503D08E8" w:rsidR="009A2798" w:rsidRPr="00BB085E" w:rsidRDefault="009A2798" w:rsidP="00BB085E">
      <w:pPr>
        <w:jc w:val="center"/>
        <w:rPr>
          <w:rFonts w:ascii="Arial Narrow" w:hAnsi="Arial Narrow"/>
          <w:b/>
          <w:iCs/>
          <w:sz w:val="28"/>
          <w:szCs w:val="28"/>
        </w:rPr>
      </w:pPr>
      <w:r w:rsidRPr="00327970">
        <w:rPr>
          <w:rFonts w:ascii="Arial Narrow" w:hAnsi="Arial Narrow"/>
          <w:b/>
        </w:rPr>
        <w:t>„</w:t>
      </w:r>
      <w:r w:rsidR="00731F4B">
        <w:rPr>
          <w:rFonts w:ascii="Arial Narrow" w:hAnsi="Arial Narrow"/>
          <w:b/>
          <w:iCs/>
          <w:sz w:val="28"/>
          <w:szCs w:val="28"/>
        </w:rPr>
        <w:t xml:space="preserve">Obuv </w:t>
      </w:r>
      <w:r w:rsidR="00BB085E" w:rsidRPr="008A39F7">
        <w:rPr>
          <w:rFonts w:ascii="Arial Narrow" w:hAnsi="Arial Narrow"/>
          <w:b/>
          <w:iCs/>
          <w:sz w:val="28"/>
          <w:szCs w:val="28"/>
        </w:rPr>
        <w:t xml:space="preserve"> pre príslušníkov Policajného zboru</w:t>
      </w:r>
      <w:r w:rsidR="00731F4B">
        <w:rPr>
          <w:rFonts w:ascii="Arial Narrow" w:hAnsi="Arial Narrow"/>
          <w:b/>
          <w:iCs/>
          <w:sz w:val="28"/>
          <w:szCs w:val="28"/>
        </w:rPr>
        <w:t xml:space="preserve"> a </w:t>
      </w:r>
      <w:r w:rsidR="00BB085E" w:rsidRPr="008A39F7">
        <w:rPr>
          <w:rFonts w:ascii="Arial Narrow" w:hAnsi="Arial Narrow"/>
          <w:b/>
          <w:iCs/>
          <w:sz w:val="28"/>
          <w:szCs w:val="28"/>
        </w:rPr>
        <w:t xml:space="preserve"> príslušníkov Hasičského</w:t>
      </w:r>
      <w:r w:rsidR="0079627B">
        <w:rPr>
          <w:rFonts w:ascii="Arial Narrow" w:hAnsi="Arial Narrow"/>
          <w:b/>
          <w:iCs/>
          <w:sz w:val="28"/>
          <w:szCs w:val="28"/>
        </w:rPr>
        <w:t xml:space="preserve"> a záchranného zboru</w:t>
      </w:r>
      <w:r w:rsidRPr="00327970">
        <w:rPr>
          <w:rFonts w:ascii="Arial Narrow" w:hAnsi="Arial Narrow"/>
          <w:b/>
        </w:rPr>
        <w:t>“</w:t>
      </w:r>
    </w:p>
    <w:p w14:paraId="29013CD3" w14:textId="77777777" w:rsidR="00E9222B" w:rsidRPr="00AA5E45" w:rsidRDefault="00E9222B" w:rsidP="00E9222B">
      <w:pPr>
        <w:jc w:val="center"/>
        <w:rPr>
          <w:rFonts w:ascii="Arial Narrow" w:hAnsi="Arial Narrow" w:cs="Arial"/>
          <w:b/>
          <w:sz w:val="28"/>
          <w:szCs w:val="28"/>
        </w:rPr>
      </w:pPr>
    </w:p>
    <w:p w14:paraId="2F872506"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6EA41DC2" w14:textId="77777777" w:rsidR="00A75414" w:rsidRPr="00AA5E45"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u w:color="000000"/>
        </w:rPr>
      </w:pPr>
      <w:r w:rsidRPr="00AA5E45">
        <w:rPr>
          <w:rFonts w:ascii="Arial Narrow" w:hAnsi="Arial Narrow" w:cs="Arial Unicode MS"/>
          <w:b/>
          <w:bCs/>
          <w:color w:val="000000"/>
          <w:u w:color="000000"/>
        </w:rPr>
        <w:t xml:space="preserve">Osobné postavenie v zmysle ustanovenia § 32 zákona č. 343/2015 Z. Z. o verejnom obstarávaní v platnom znení </w:t>
      </w:r>
    </w:p>
    <w:p w14:paraId="29169FBA" w14:textId="77777777" w:rsidR="00A75414" w:rsidRPr="00AA5E45" w:rsidRDefault="00A75414" w:rsidP="00A75414">
      <w:pPr>
        <w:pStyle w:val="Predvolen"/>
        <w:spacing w:before="0"/>
        <w:jc w:val="both"/>
        <w:rPr>
          <w:rFonts w:ascii="Arial Narrow" w:eastAsia="Arial Narrow" w:hAnsi="Arial Narrow" w:cs="Arial Narrow"/>
          <w:b/>
          <w:bCs/>
          <w:sz w:val="22"/>
          <w:szCs w:val="22"/>
          <w:shd w:val="clear" w:color="auto" w:fill="FFFFFF"/>
        </w:rPr>
      </w:pPr>
      <w:r w:rsidRPr="00AA5E45">
        <w:rPr>
          <w:rFonts w:ascii="Arial Narrow" w:hAnsi="Arial Narrow"/>
          <w:b/>
          <w:bCs/>
          <w:sz w:val="22"/>
          <w:szCs w:val="22"/>
          <w:shd w:val="clear" w:color="auto" w:fill="FFFFFF"/>
        </w:rPr>
        <w:t>Vhodnosť vykonávať profesionálnu činnosť vrátane požiadaviek týkajúcich sa zápisu do živnostenských alebo obchodných registrov</w:t>
      </w:r>
    </w:p>
    <w:p w14:paraId="63FA6CF9"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19337476" w14:textId="77777777" w:rsidR="00697AEE" w:rsidRPr="00755471" w:rsidRDefault="00697AEE" w:rsidP="00697AEE">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66078AD6" w14:textId="77777777" w:rsidR="00697AEE" w:rsidRPr="00755471" w:rsidRDefault="00697AEE" w:rsidP="00697AEE">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 :</w:t>
      </w:r>
    </w:p>
    <w:p w14:paraId="42E66E1B" w14:textId="77777777" w:rsidR="00E17821" w:rsidRDefault="00697AEE" w:rsidP="00E17821">
      <w:pPr>
        <w:pStyle w:val="Odsekzoznamu"/>
        <w:numPr>
          <w:ilvl w:val="0"/>
          <w:numId w:val="15"/>
        </w:numPr>
        <w:spacing w:after="200" w:line="240" w:lineRule="auto"/>
        <w:jc w:val="both"/>
        <w:rPr>
          <w:rFonts w:ascii="Arial Narrow" w:eastAsia="Arial" w:hAnsi="Arial Narrow"/>
          <w:noProof/>
        </w:rPr>
      </w:pPr>
      <w:r w:rsidRPr="00755471">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27A0610D" w14:textId="77777777" w:rsidR="00E17821" w:rsidRDefault="00E17821" w:rsidP="00E17821">
      <w:pPr>
        <w:pStyle w:val="Odsekzoznamu"/>
        <w:spacing w:after="200" w:line="240" w:lineRule="auto"/>
        <w:ind w:left="681"/>
        <w:jc w:val="both"/>
        <w:rPr>
          <w:rFonts w:ascii="Arial Narrow" w:eastAsia="Arial" w:hAnsi="Arial Narrow"/>
        </w:rPr>
      </w:pPr>
    </w:p>
    <w:p w14:paraId="4A6627E1" w14:textId="1D90C7B6" w:rsidR="00697AEE" w:rsidRDefault="00697AEE" w:rsidP="00E17821">
      <w:pPr>
        <w:pStyle w:val="Odsekzoznamu"/>
        <w:spacing w:after="200" w:line="240" w:lineRule="auto"/>
        <w:ind w:left="681"/>
        <w:jc w:val="both"/>
        <w:rPr>
          <w:rFonts w:ascii="Arial Narrow" w:eastAsia="Arial" w:hAnsi="Arial Narrow"/>
        </w:rPr>
      </w:pPr>
      <w:r w:rsidRPr="00755471">
        <w:rPr>
          <w:rFonts w:ascii="Arial Narrow" w:eastAsia="Arial" w:hAnsi="Arial Narrow"/>
        </w:rPr>
        <w:t xml:space="preserve">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14:paraId="564A64E3" w14:textId="77777777" w:rsidR="00E17821" w:rsidRDefault="00E17821" w:rsidP="00E17821">
      <w:pPr>
        <w:pStyle w:val="Odsekzoznamu"/>
        <w:spacing w:after="200" w:line="240" w:lineRule="auto"/>
        <w:ind w:left="681"/>
        <w:jc w:val="both"/>
        <w:rPr>
          <w:rFonts w:ascii="Arial Narrow" w:eastAsia="Arial" w:hAnsi="Arial Narrow"/>
          <w:noProof/>
        </w:rPr>
      </w:pPr>
    </w:p>
    <w:p w14:paraId="1F234FCA" w14:textId="3A4C8A24" w:rsidR="00E17821" w:rsidRDefault="00E17821" w:rsidP="00E17821">
      <w:pPr>
        <w:pStyle w:val="Odsekzoznamu"/>
        <w:spacing w:after="120" w:line="240" w:lineRule="auto"/>
        <w:ind w:left="680"/>
        <w:jc w:val="both"/>
        <w:rPr>
          <w:rFonts w:ascii="Arial Narrow" w:eastAsia="Arial" w:hAnsi="Arial Narrow"/>
        </w:rPr>
      </w:pPr>
      <w:r w:rsidRPr="00E17821">
        <w:rPr>
          <w:rFonts w:ascii="Arial Narrow" w:eastAsia="Arial" w:hAnsi="Arial Narrow"/>
        </w:rPr>
        <w:t>Podmienky účasti podľa § 32 ods. 1 písm. a) zákona, musí spĺňať aj iná osoba ako osoba podľa odseku 1 písm. a) zákona, ak táto osoba má právo za ňu konať, práva spojené s rozhodovaním alebo kontrolou v hospodárskom subjekte, ktorý sa chce zúčastniť verejného obstarávania. Takáto osoba je definovaná v § 32 ods. 8 zákona.</w:t>
      </w:r>
    </w:p>
    <w:p w14:paraId="255C4C9D" w14:textId="77777777" w:rsidR="00E17821" w:rsidRPr="00E17821" w:rsidRDefault="00E17821" w:rsidP="00E17821">
      <w:pPr>
        <w:pStyle w:val="Odsekzoznamu"/>
        <w:spacing w:after="120" w:line="240" w:lineRule="auto"/>
        <w:ind w:left="680"/>
        <w:jc w:val="both"/>
        <w:rPr>
          <w:rFonts w:ascii="Arial Narrow" w:eastAsia="Arial" w:hAnsi="Arial Narrow"/>
        </w:rPr>
      </w:pPr>
    </w:p>
    <w:p w14:paraId="28B8C6D6" w14:textId="31876EEB" w:rsidR="00E17821" w:rsidRDefault="00E17821" w:rsidP="00E17821">
      <w:pPr>
        <w:pStyle w:val="Odsekzoznamu"/>
        <w:spacing w:after="120" w:line="240" w:lineRule="auto"/>
        <w:ind w:left="680"/>
        <w:jc w:val="both"/>
        <w:rPr>
          <w:rFonts w:ascii="Arial Narrow" w:eastAsia="Arial" w:hAnsi="Arial Narrow"/>
        </w:rPr>
      </w:pPr>
      <w:r w:rsidRPr="00E17821">
        <w:rPr>
          <w:rFonts w:ascii="Arial Narrow" w:eastAsia="Arial" w:hAnsi="Arial Narrow"/>
        </w:rPr>
        <w:t xml:space="preserve">Splnenie podmienky účasti podľa prvej vety preukazuje uchádzač predložením čestného vyhlásenia podľa vzoru uvedeného v prílohe č. 6 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33B70557" w14:textId="77777777" w:rsidR="00E17821" w:rsidRPr="00E17821" w:rsidRDefault="00E17821" w:rsidP="00E17821">
      <w:pPr>
        <w:pStyle w:val="Odsekzoznamu"/>
        <w:spacing w:after="120" w:line="240" w:lineRule="auto"/>
        <w:ind w:left="680"/>
        <w:jc w:val="both"/>
        <w:rPr>
          <w:rFonts w:ascii="Arial Narrow" w:eastAsia="Arial" w:hAnsi="Arial Narrow"/>
        </w:rPr>
      </w:pPr>
    </w:p>
    <w:p w14:paraId="53B0BA09" w14:textId="77777777" w:rsidR="00E17821" w:rsidRPr="00E17821" w:rsidRDefault="00E17821" w:rsidP="00E17821">
      <w:pPr>
        <w:pStyle w:val="Odsekzoznamu"/>
        <w:spacing w:after="200" w:line="240" w:lineRule="auto"/>
        <w:ind w:left="681"/>
        <w:jc w:val="both"/>
        <w:rPr>
          <w:rFonts w:ascii="Arial Narrow" w:eastAsia="Arial" w:hAnsi="Arial Narrow"/>
        </w:rPr>
      </w:pPr>
      <w:r w:rsidRPr="00E17821">
        <w:rPr>
          <w:rFonts w:ascii="Arial Narrow" w:eastAsia="Arial" w:hAnsi="Arial Narrow"/>
        </w:rPr>
        <w:t>V čestnom vyhlásení alebo vyhlásení uchádzač uvedie zoznam osôb v zmysle vyššie uvedeného.</w:t>
      </w:r>
    </w:p>
    <w:p w14:paraId="3DDDD13F" w14:textId="77777777" w:rsidR="00E17821" w:rsidRPr="00E17821" w:rsidRDefault="00E17821" w:rsidP="00E17821">
      <w:pPr>
        <w:pStyle w:val="Odsekzoznamu"/>
        <w:spacing w:after="200" w:line="240" w:lineRule="auto"/>
        <w:ind w:left="681"/>
        <w:jc w:val="both"/>
        <w:rPr>
          <w:rFonts w:ascii="Arial Narrow" w:eastAsia="Arial" w:hAnsi="Arial Narrow"/>
        </w:rPr>
      </w:pPr>
    </w:p>
    <w:p w14:paraId="01B13FE6" w14:textId="77777777" w:rsidR="00E17821" w:rsidRPr="00760594" w:rsidRDefault="00E17821" w:rsidP="00E17821">
      <w:pPr>
        <w:pStyle w:val="Odsekzoznamu"/>
        <w:spacing w:after="200" w:line="240" w:lineRule="auto"/>
        <w:ind w:left="681"/>
        <w:jc w:val="both"/>
        <w:rPr>
          <w:rFonts w:ascii="Arial Narrow" w:eastAsia="Arial" w:hAnsi="Arial Narrow"/>
          <w:color w:val="4472C4" w:themeColor="accent1"/>
          <w:u w:val="single"/>
        </w:rPr>
      </w:pPr>
      <w:r w:rsidRPr="00E17821">
        <w:rPr>
          <w:rFonts w:ascii="Arial Narrow" w:eastAsia="Arial" w:hAnsi="Arial Narrow"/>
          <w:u w:val="single"/>
        </w:rPr>
        <w:t>Predmetné čestné vyhlásenie uchádzač vyplní podľa vzoru uvedeného v prílohe č. 6a súťažných podkladov</w:t>
      </w:r>
      <w:r w:rsidRPr="00760594">
        <w:rPr>
          <w:rFonts w:ascii="Arial Narrow" w:eastAsia="Arial" w:hAnsi="Arial Narrow"/>
          <w:color w:val="4472C4" w:themeColor="accent1"/>
          <w:u w:val="single"/>
        </w:rPr>
        <w:t>.</w:t>
      </w:r>
    </w:p>
    <w:p w14:paraId="58D9306B" w14:textId="77777777" w:rsidR="00E17821" w:rsidRPr="00755471" w:rsidRDefault="00E17821" w:rsidP="00E17821">
      <w:pPr>
        <w:pStyle w:val="Odsekzoznamu"/>
        <w:spacing w:after="200" w:line="276" w:lineRule="auto"/>
        <w:ind w:left="681"/>
        <w:jc w:val="both"/>
        <w:rPr>
          <w:rFonts w:ascii="Arial Narrow" w:eastAsia="Arial" w:hAnsi="Arial Narrow"/>
          <w:noProof/>
        </w:rPr>
      </w:pPr>
    </w:p>
    <w:p w14:paraId="4C14D168" w14:textId="5C325F8A" w:rsidR="00697AEE" w:rsidRDefault="00697AEE" w:rsidP="00E17821">
      <w:pPr>
        <w:pStyle w:val="Odsekzoznamu"/>
        <w:numPr>
          <w:ilvl w:val="0"/>
          <w:numId w:val="15"/>
        </w:numPr>
        <w:spacing w:after="120" w:line="240" w:lineRule="auto"/>
        <w:ind w:left="680" w:hanging="357"/>
        <w:jc w:val="both"/>
        <w:rPr>
          <w:rFonts w:ascii="Arial Narrow" w:eastAsia="Arial" w:hAnsi="Arial Narrow"/>
        </w:rPr>
      </w:pPr>
      <w:r w:rsidRPr="00755471">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13880CD9" w14:textId="77777777" w:rsidR="00E17821" w:rsidRPr="00755471" w:rsidRDefault="00E17821" w:rsidP="00E17821">
      <w:pPr>
        <w:pStyle w:val="Odsekzoznamu"/>
        <w:spacing w:after="120" w:line="240" w:lineRule="auto"/>
        <w:ind w:left="680"/>
        <w:jc w:val="both"/>
        <w:rPr>
          <w:rFonts w:ascii="Arial Narrow" w:eastAsia="Arial" w:hAnsi="Arial Narrow"/>
        </w:rPr>
      </w:pPr>
    </w:p>
    <w:p w14:paraId="55B2677C" w14:textId="24D01E1D" w:rsidR="00697AEE" w:rsidRDefault="00697AEE" w:rsidP="00E17821">
      <w:pPr>
        <w:pStyle w:val="Odsekzoznamu"/>
        <w:numPr>
          <w:ilvl w:val="0"/>
          <w:numId w:val="15"/>
        </w:numPr>
        <w:spacing w:after="120" w:line="240" w:lineRule="auto"/>
        <w:ind w:left="680" w:hanging="357"/>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5F200B56" w14:textId="77777777" w:rsidR="00E17821" w:rsidRPr="00755471" w:rsidRDefault="00E17821" w:rsidP="00E17821">
      <w:pPr>
        <w:pStyle w:val="Odsekzoznamu"/>
        <w:spacing w:after="120" w:line="240" w:lineRule="auto"/>
        <w:ind w:left="680"/>
        <w:jc w:val="both"/>
        <w:rPr>
          <w:rFonts w:ascii="Arial Narrow" w:eastAsia="Arial" w:hAnsi="Arial Narrow"/>
        </w:rPr>
      </w:pPr>
    </w:p>
    <w:p w14:paraId="78C3A2DB" w14:textId="323FFAF7" w:rsidR="00697AEE" w:rsidRDefault="00697AEE" w:rsidP="00A12FF4">
      <w:pPr>
        <w:pStyle w:val="Odsekzoznamu"/>
        <w:numPr>
          <w:ilvl w:val="0"/>
          <w:numId w:val="15"/>
        </w:numPr>
        <w:spacing w:after="120" w:line="240" w:lineRule="auto"/>
        <w:ind w:left="680" w:hanging="357"/>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5B8BAA53" w14:textId="77777777" w:rsidR="00A12FF4" w:rsidRPr="00A12FF4" w:rsidRDefault="00A12FF4" w:rsidP="00A12FF4">
      <w:pPr>
        <w:pStyle w:val="Odsekzoznamu"/>
        <w:spacing w:after="120" w:line="240" w:lineRule="auto"/>
        <w:ind w:left="680"/>
        <w:jc w:val="both"/>
        <w:rPr>
          <w:rFonts w:ascii="Arial Narrow" w:eastAsia="Arial" w:hAnsi="Arial Narrow"/>
        </w:rPr>
      </w:pPr>
    </w:p>
    <w:p w14:paraId="044BB01C" w14:textId="1C4A59C5" w:rsidR="00697AEE" w:rsidRDefault="00697AEE" w:rsidP="00A12FF4">
      <w:pPr>
        <w:pStyle w:val="Odsekzoznamu"/>
        <w:numPr>
          <w:ilvl w:val="0"/>
          <w:numId w:val="15"/>
        </w:numPr>
        <w:spacing w:after="120" w:line="240" w:lineRule="auto"/>
        <w:ind w:left="680" w:hanging="357"/>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6B628966" w14:textId="77777777" w:rsidR="00A12FF4" w:rsidRPr="00755471" w:rsidRDefault="00A12FF4" w:rsidP="00A12FF4">
      <w:pPr>
        <w:pStyle w:val="Odsekzoznamu"/>
        <w:spacing w:after="120" w:line="240" w:lineRule="auto"/>
        <w:ind w:left="680"/>
        <w:jc w:val="both"/>
        <w:rPr>
          <w:rFonts w:ascii="Arial Narrow" w:eastAsia="Arial" w:hAnsi="Arial Narrow"/>
        </w:rPr>
      </w:pPr>
    </w:p>
    <w:p w14:paraId="66AFE215" w14:textId="4545812B" w:rsidR="00697AEE" w:rsidRPr="00755471" w:rsidRDefault="00697AEE" w:rsidP="00A12FF4">
      <w:pPr>
        <w:pStyle w:val="Odsekzoznamu"/>
        <w:numPr>
          <w:ilvl w:val="0"/>
          <w:numId w:val="15"/>
        </w:numPr>
        <w:spacing w:after="200" w:line="240"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 a</w:t>
      </w:r>
      <w:r w:rsidR="004D7F2B">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04813D83" w14:textId="77777777" w:rsidR="00A75414" w:rsidRPr="00755471" w:rsidRDefault="00A75414" w:rsidP="00A75414">
      <w:pPr>
        <w:autoSpaceDE w:val="0"/>
        <w:autoSpaceDN w:val="0"/>
        <w:adjustRightInd w:val="0"/>
        <w:jc w:val="both"/>
        <w:rPr>
          <w:rFonts w:ascii="Arial Narrow" w:hAnsi="Arial Narrow" w:cs="Tahoma"/>
          <w:lang w:eastAsia="sk-SK"/>
        </w:rPr>
      </w:pPr>
      <w:r w:rsidRPr="00755471">
        <w:rPr>
          <w:rFonts w:ascii="Arial Narrow" w:hAnsi="Arial Narrow" w:cs="Tahoma"/>
        </w:rPr>
        <w:t>Doklady, ktoré sa nepredkladajú:</w:t>
      </w:r>
    </w:p>
    <w:p w14:paraId="6D21840F" w14:textId="77777777" w:rsidR="00A75414" w:rsidRPr="00755471" w:rsidRDefault="00A75414" w:rsidP="00A12FF4">
      <w:pPr>
        <w:autoSpaceDE w:val="0"/>
        <w:autoSpaceDN w:val="0"/>
        <w:adjustRightInd w:val="0"/>
        <w:spacing w:line="240" w:lineRule="auto"/>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39D41981" w14:textId="77777777" w:rsidR="00A75414" w:rsidRPr="00755471" w:rsidRDefault="00A75414" w:rsidP="00A12FF4">
      <w:pPr>
        <w:pStyle w:val="Odsekzoznamu"/>
        <w:widowControl w:val="0"/>
        <w:tabs>
          <w:tab w:val="left" w:pos="0"/>
        </w:tabs>
        <w:spacing w:after="12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18E32CA1" w14:textId="77777777" w:rsidR="00A75414" w:rsidRPr="00755471" w:rsidRDefault="00A75414" w:rsidP="00A12FF4">
      <w:pPr>
        <w:pStyle w:val="Odsekzoznamu"/>
        <w:widowControl w:val="0"/>
        <w:tabs>
          <w:tab w:val="left" w:pos="0"/>
        </w:tabs>
        <w:spacing w:after="12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5E33C9E5" w14:textId="77777777" w:rsidR="00A75414" w:rsidRDefault="00A75414" w:rsidP="00A12FF4">
      <w:pPr>
        <w:pStyle w:val="Odsekzoznamu"/>
        <w:widowControl w:val="0"/>
        <w:tabs>
          <w:tab w:val="left" w:pos="0"/>
        </w:tabs>
        <w:spacing w:after="12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03D532E2" w14:textId="34570934" w:rsidR="00D07105" w:rsidRDefault="00D07105" w:rsidP="00A12FF4">
      <w:pPr>
        <w:pStyle w:val="Odsekzoznamu"/>
        <w:widowControl w:val="0"/>
        <w:tabs>
          <w:tab w:val="left" w:pos="0"/>
        </w:tabs>
        <w:spacing w:after="120" w:line="240" w:lineRule="auto"/>
        <w:ind w:hanging="360"/>
        <w:jc w:val="both"/>
        <w:rPr>
          <w:rFonts w:ascii="Arial Narrow" w:hAnsi="Arial Narrow" w:cs="Tahoma"/>
        </w:rPr>
      </w:pPr>
      <w:r w:rsidRPr="00D07105">
        <w:rPr>
          <w:rFonts w:ascii="Arial Narrow" w:hAnsi="Arial Narrow" w:cs="Tahoma"/>
        </w:rPr>
        <w:t>-     potvrdenie príslušného súdu (konkurz,</w:t>
      </w:r>
      <w:r w:rsidR="00A11BB7">
        <w:rPr>
          <w:rFonts w:ascii="Arial Narrow" w:hAnsi="Arial Narrow" w:cs="Tahoma"/>
        </w:rPr>
        <w:t xml:space="preserve"> </w:t>
      </w:r>
      <w:r w:rsidRPr="005408F4">
        <w:rPr>
          <w:rFonts w:ascii="Arial Narrow" w:hAnsi="Arial Narrow" w:cs="Tahoma"/>
        </w:rPr>
        <w:t>reštrukturalizácia</w:t>
      </w:r>
      <w:r w:rsidR="00A12FF4" w:rsidRPr="005408F4">
        <w:rPr>
          <w:rFonts w:ascii="Arial Narrow" w:hAnsi="Arial Narrow" w:cs="Tahoma"/>
        </w:rPr>
        <w:t>, likvidácia</w:t>
      </w:r>
      <w:r w:rsidRPr="005408F4">
        <w:rPr>
          <w:rFonts w:ascii="Arial Narrow" w:hAnsi="Arial Narrow" w:cs="Tahoma"/>
        </w:rPr>
        <w:t>) podľa</w:t>
      </w:r>
      <w:r w:rsidRPr="00D07105">
        <w:rPr>
          <w:rFonts w:ascii="Arial Narrow" w:hAnsi="Arial Narrow" w:cs="Tahoma"/>
        </w:rPr>
        <w:t xml:space="preserve"> § 32 ods. 1 písm. d) a ods. 2 písm. d) zákona</w:t>
      </w:r>
      <w:r>
        <w:rPr>
          <w:rFonts w:ascii="Arial Narrow" w:hAnsi="Arial Narrow" w:cs="Tahoma"/>
        </w:rPr>
        <w:t>,</w:t>
      </w:r>
    </w:p>
    <w:p w14:paraId="250DAFAA" w14:textId="77777777" w:rsidR="00A75414" w:rsidRPr="00755471" w:rsidRDefault="00A75414" w:rsidP="00A12FF4">
      <w:pPr>
        <w:pStyle w:val="Odsekzoznamu"/>
        <w:widowControl w:val="0"/>
        <w:tabs>
          <w:tab w:val="left" w:pos="0"/>
        </w:tabs>
        <w:spacing w:after="120" w:line="240" w:lineRule="auto"/>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1918E301" w14:textId="77777777" w:rsidR="00A75414" w:rsidRPr="00F76CDC" w:rsidRDefault="00A75414" w:rsidP="00A75414">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4893B540" w14:textId="77E0C823" w:rsidR="00D07105" w:rsidRPr="007E17FA" w:rsidRDefault="00D07105" w:rsidP="00A75414">
      <w:pPr>
        <w:pStyle w:val="Zkladntext"/>
        <w:numPr>
          <w:ilvl w:val="0"/>
          <w:numId w:val="18"/>
        </w:numPr>
        <w:spacing w:line="240" w:lineRule="auto"/>
        <w:jc w:val="both"/>
        <w:rPr>
          <w:rStyle w:val="Jemnzvraznenie"/>
          <w:rFonts w:ascii="Arial Narrow" w:hAnsi="Arial Narrow"/>
          <w:sz w:val="22"/>
          <w:shd w:val="clear" w:color="auto" w:fill="FFFFFF"/>
        </w:rPr>
      </w:pPr>
      <w:r>
        <w:rPr>
          <w:rFonts w:ascii="Arial Narrow" w:hAnsi="Arial Narrow"/>
          <w:shd w:val="clear" w:color="auto" w:fill="FFFFFF"/>
        </w:rPr>
        <w:t>Z</w:t>
      </w:r>
      <w:r w:rsidR="00A75414" w:rsidRPr="00755471">
        <w:rPr>
          <w:rFonts w:ascii="Arial Narrow" w:hAnsi="Arial Narrow"/>
          <w:shd w:val="clear" w:color="auto" w:fill="FFFFFF"/>
        </w:rPr>
        <w:t xml:space="preserve">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w:t>
      </w:r>
      <w:r w:rsidR="00A75414" w:rsidRPr="00755471">
        <w:rPr>
          <w:rFonts w:ascii="Arial Narrow" w:hAnsi="Arial Narrow"/>
          <w:shd w:val="clear" w:color="auto" w:fill="FFFFFF"/>
        </w:rPr>
        <w:lastRenderedPageBreak/>
        <w:t xml:space="preserve">dozorného orgánu, prokuristu, ktorý je občanom Slovenskej republiky, nasledovné údaje: </w:t>
      </w:r>
      <w:r w:rsidR="00A75414" w:rsidRPr="002E220C">
        <w:rPr>
          <w:rFonts w:ascii="Arial Narrow" w:hAnsi="Arial Narrow"/>
          <w:b/>
          <w:shd w:val="clear" w:color="auto" w:fill="FFFFFF"/>
        </w:rPr>
        <w:t>krstné meno, priezvisko, rodné priezvisko, rodné číslo, číslo občianskeho preukazu alebo cestovného pasu.</w:t>
      </w:r>
    </w:p>
    <w:p w14:paraId="659D3AEE" w14:textId="77777777" w:rsidR="00A75414" w:rsidRPr="00755471" w:rsidRDefault="00A75414" w:rsidP="00A12FF4">
      <w:pPr>
        <w:spacing w:after="120" w:line="240" w:lineRule="auto"/>
        <w:jc w:val="both"/>
        <w:rPr>
          <w:rStyle w:val="Jemnzvraznenie"/>
          <w:rFonts w:ascii="Arial Narrow" w:hAnsi="Arial Narrow"/>
          <w:b w:val="0"/>
          <w:iCs/>
          <w:sz w:val="22"/>
        </w:rPr>
      </w:pPr>
      <w:r w:rsidRPr="00755471">
        <w:rPr>
          <w:rStyle w:val="Jemnzvraznenie"/>
          <w:rFonts w:ascii="Arial Narrow" w:hAnsi="Arial Narrow"/>
          <w:iCs/>
          <w:sz w:val="22"/>
        </w:rPr>
        <w:t xml:space="preserve">Preukazovanie podmienok účasti je voči verejnému obstarávateľovi účinné aj spôsobom podľa § 152 ods. 4 zákona. </w:t>
      </w:r>
    </w:p>
    <w:p w14:paraId="5BEA9EC4" w14:textId="77777777" w:rsidR="00A75414" w:rsidRPr="00755471" w:rsidRDefault="00A75414" w:rsidP="00A12FF4">
      <w:pPr>
        <w:spacing w:line="240" w:lineRule="auto"/>
        <w:jc w:val="both"/>
        <w:rPr>
          <w:rFonts w:ascii="Arial Narrow" w:hAnsi="Arial Narrow"/>
        </w:rPr>
      </w:pPr>
      <w:r w:rsidRPr="00A12FF4">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52D9AB08" w14:textId="77777777" w:rsidR="00A75414" w:rsidRPr="00755471" w:rsidRDefault="00A75414" w:rsidP="00A12FF4">
      <w:pPr>
        <w:autoSpaceDE w:val="0"/>
        <w:autoSpaceDN w:val="0"/>
        <w:adjustRightInd w:val="0"/>
        <w:spacing w:after="120" w:line="240" w:lineRule="auto"/>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5954BA04" w14:textId="77777777"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22710F42" w14:textId="77777777" w:rsidR="00E9222B" w:rsidRDefault="00E9222B" w:rsidP="00E9222B">
      <w:pPr>
        <w:spacing w:after="0" w:line="240" w:lineRule="auto"/>
        <w:jc w:val="both"/>
        <w:rPr>
          <w:rFonts w:ascii="Arial Narrow" w:hAnsi="Arial Narrow"/>
        </w:rPr>
      </w:pPr>
      <w:r w:rsidRPr="00C0734B">
        <w:rPr>
          <w:rFonts w:ascii="Arial Narrow" w:hAnsi="Arial Narrow"/>
        </w:rPr>
        <w:t xml:space="preserve">Podmienky účasti uchádzačov vo verejnom obstarávaní týkajúce sa finančného a ekonomického postavenia podľa § 33 zákona. </w:t>
      </w:r>
    </w:p>
    <w:p w14:paraId="66632EB7" w14:textId="77777777" w:rsidR="00E9222B" w:rsidRDefault="00E9222B" w:rsidP="00E9222B">
      <w:pPr>
        <w:spacing w:after="0" w:line="240" w:lineRule="auto"/>
        <w:jc w:val="both"/>
        <w:rPr>
          <w:rFonts w:ascii="Arial Narrow" w:hAnsi="Arial Narrow"/>
        </w:rPr>
      </w:pPr>
    </w:p>
    <w:p w14:paraId="06041739" w14:textId="12980028" w:rsidR="00E9222B" w:rsidRDefault="00E9222B" w:rsidP="00E9222B">
      <w:pPr>
        <w:spacing w:after="0" w:line="240" w:lineRule="auto"/>
        <w:jc w:val="both"/>
        <w:rPr>
          <w:rFonts w:ascii="Arial Narrow" w:hAnsi="Arial Narrow"/>
        </w:rPr>
      </w:pPr>
      <w:r>
        <w:rPr>
          <w:rFonts w:ascii="Arial Narrow" w:hAnsi="Arial Narrow"/>
        </w:rPr>
        <w:t>Ne</w:t>
      </w:r>
      <w:r w:rsidR="00A12FF4">
        <w:rPr>
          <w:rFonts w:ascii="Arial Narrow" w:hAnsi="Arial Narrow"/>
        </w:rPr>
        <w:t>požaduje sa</w:t>
      </w:r>
      <w:r>
        <w:rPr>
          <w:rFonts w:ascii="Arial Narrow" w:hAnsi="Arial Narrow"/>
        </w:rPr>
        <w:t>.</w:t>
      </w:r>
    </w:p>
    <w:p w14:paraId="65FB9908" w14:textId="77777777" w:rsidR="00E9222B" w:rsidRPr="002325C9" w:rsidRDefault="00E9222B" w:rsidP="00A75414">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002AB202" w14:textId="77777777" w:rsidR="00E9222B" w:rsidRDefault="00E9222B" w:rsidP="00E9222B">
      <w:pPr>
        <w:pStyle w:val="Odsekzoznamu"/>
        <w:spacing w:before="300" w:after="300" w:line="240" w:lineRule="auto"/>
        <w:ind w:left="0"/>
        <w:rPr>
          <w:rFonts w:ascii="Arial Narrow" w:hAnsi="Arial Narrow"/>
        </w:rPr>
      </w:pPr>
      <w:r w:rsidRPr="002325C9">
        <w:rPr>
          <w:rFonts w:ascii="Arial Narrow" w:hAnsi="Arial Narrow"/>
        </w:rPr>
        <w:t xml:space="preserve">Podmienky účasti uchádzačov vo verejnom obstarávaní týkajúce sa technickej spôsobilosti alebo odbornej spôsobilosti podľa § 34 zákona. </w:t>
      </w:r>
    </w:p>
    <w:p w14:paraId="00FBB200" w14:textId="77777777" w:rsidR="009A2798" w:rsidRDefault="009A2798" w:rsidP="009A2798">
      <w:pPr>
        <w:pStyle w:val="Odsekzoznamu"/>
        <w:spacing w:before="300" w:after="300" w:line="252" w:lineRule="auto"/>
        <w:ind w:left="0"/>
        <w:rPr>
          <w:rFonts w:ascii="Arial Narrow" w:hAnsi="Arial Narrow"/>
          <w:b/>
        </w:rPr>
      </w:pPr>
    </w:p>
    <w:p w14:paraId="52E8511D" w14:textId="77777777" w:rsidR="009A2798" w:rsidRDefault="009A2798" w:rsidP="009A2798">
      <w:pPr>
        <w:pStyle w:val="Odsekzoznamu"/>
        <w:spacing w:before="300" w:after="300" w:line="252" w:lineRule="auto"/>
        <w:ind w:left="0"/>
        <w:rPr>
          <w:rFonts w:ascii="Arial Narrow" w:hAnsi="Arial Narrow"/>
          <w:b/>
        </w:rPr>
      </w:pPr>
      <w:r w:rsidRPr="00CC168A">
        <w:rPr>
          <w:rFonts w:ascii="Arial Narrow" w:hAnsi="Arial Narrow"/>
          <w:b/>
        </w:rPr>
        <w:t>Uchádzač preukazuje technickú spôsobilosť a</w:t>
      </w:r>
      <w:r>
        <w:rPr>
          <w:rFonts w:ascii="Arial Narrow" w:hAnsi="Arial Narrow"/>
          <w:b/>
        </w:rPr>
        <w:t>lebo</w:t>
      </w:r>
      <w:r w:rsidRPr="00CC168A">
        <w:rPr>
          <w:rFonts w:ascii="Arial Narrow" w:hAnsi="Arial Narrow"/>
          <w:b/>
        </w:rPr>
        <w:t xml:space="preserve"> odbornú spôsobilosť: </w:t>
      </w:r>
    </w:p>
    <w:p w14:paraId="357CA6B5" w14:textId="77777777" w:rsidR="009A2798" w:rsidRDefault="009A2798" w:rsidP="009A2798">
      <w:pPr>
        <w:autoSpaceDE w:val="0"/>
        <w:autoSpaceDN w:val="0"/>
        <w:adjustRightInd w:val="0"/>
        <w:spacing w:after="0" w:line="240" w:lineRule="auto"/>
        <w:jc w:val="both"/>
        <w:rPr>
          <w:rFonts w:ascii="Arial Narrow" w:hAnsi="Arial Narrow" w:cs="Arial Narrow"/>
          <w:color w:val="000000"/>
        </w:rPr>
      </w:pPr>
      <w:r>
        <w:rPr>
          <w:rFonts w:ascii="Arial Narrow" w:hAnsi="Arial Narrow"/>
          <w:b/>
        </w:rPr>
        <w:t>3</w:t>
      </w:r>
      <w:r w:rsidRPr="00CC168A">
        <w:rPr>
          <w:rFonts w:ascii="Arial Narrow" w:hAnsi="Arial Narrow"/>
          <w:b/>
        </w:rPr>
        <w:t>.1. podľa § 34 ods.1 písm. a) zákona</w:t>
      </w:r>
    </w:p>
    <w:p w14:paraId="262637FB" w14:textId="4D83B28D" w:rsidR="00A12FF4" w:rsidRDefault="009A2798" w:rsidP="006320E5">
      <w:pPr>
        <w:autoSpaceDE w:val="0"/>
        <w:autoSpaceDN w:val="0"/>
        <w:adjustRightInd w:val="0"/>
        <w:spacing w:after="120" w:line="240" w:lineRule="auto"/>
        <w:jc w:val="both"/>
        <w:rPr>
          <w:rFonts w:ascii="Arial Narrow" w:hAnsi="Arial Narrow" w:cs="Arial Narrow"/>
          <w:color w:val="000000"/>
        </w:rPr>
      </w:pPr>
      <w:r>
        <w:rPr>
          <w:rFonts w:ascii="Arial Narrow" w:hAnsi="Arial Narrow" w:cs="Arial Narrow"/>
          <w:color w:val="000000"/>
        </w:rPr>
        <w:t>V</w:t>
      </w:r>
      <w:r w:rsidRPr="007F67D4">
        <w:rPr>
          <w:rFonts w:ascii="Arial Narrow" w:hAnsi="Arial Narrow" w:cs="Arial Narrow"/>
          <w:color w:val="000000"/>
        </w:rPr>
        <w:t xml:space="preserve">erejný obstarávateľ požaduje predložiť </w:t>
      </w:r>
      <w:r w:rsidRPr="00E9053E">
        <w:rPr>
          <w:rFonts w:ascii="Arial Narrow" w:hAnsi="Arial Narrow" w:cs="Arial Narrow"/>
          <w:b/>
          <w:color w:val="000000"/>
        </w:rPr>
        <w:t>zoznam dodávok tovarov</w:t>
      </w:r>
      <w:r>
        <w:rPr>
          <w:rFonts w:ascii="Arial Narrow" w:hAnsi="Arial Narrow" w:cs="Arial Narrow"/>
          <w:color w:val="000000"/>
        </w:rPr>
        <w:t xml:space="preserve"> </w:t>
      </w:r>
      <w:r w:rsidRPr="007F67D4">
        <w:rPr>
          <w:rFonts w:ascii="Arial Narrow" w:hAnsi="Arial Narrow" w:cs="Arial Narrow"/>
          <w:color w:val="000000"/>
        </w:rPr>
        <w:t xml:space="preserve">za predchádzajúce 3 roky od vyhlásenia verejného obstarávania </w:t>
      </w:r>
      <w:r w:rsidR="00A12FF4">
        <w:rPr>
          <w:rFonts w:ascii="Arial Narrow" w:hAnsi="Arial Narrow" w:cs="Arial Narrow"/>
          <w:color w:val="000000"/>
        </w:rPr>
        <w:t xml:space="preserve">(ďalej len „rozhodné obdobie“) </w:t>
      </w:r>
      <w:r w:rsidRPr="007F67D4">
        <w:rPr>
          <w:rFonts w:ascii="Arial Narrow" w:hAnsi="Arial Narrow" w:cs="Arial Narrow"/>
          <w:color w:val="000000"/>
        </w:rPr>
        <w:t>s uvedením cien, lehôt dodania a odberateľov; dokladom je referencia, ak odberateľom bol verejný obstarávateľ alebo obstarávateľ podľa zákona. Za vyhlásenie verejného obstarávania sa považuje zverejnenie oznámenia o vyhlásení verejného obstarávania v Úradnom vestníku Európskej únie.</w:t>
      </w:r>
    </w:p>
    <w:p w14:paraId="42F7F2D6" w14:textId="19A14288" w:rsidR="009A2798" w:rsidRPr="00A12FF4" w:rsidRDefault="00A12FF4" w:rsidP="009A2798">
      <w:pPr>
        <w:autoSpaceDE w:val="0"/>
        <w:autoSpaceDN w:val="0"/>
        <w:adjustRightInd w:val="0"/>
        <w:spacing w:after="0" w:line="240" w:lineRule="auto"/>
        <w:jc w:val="both"/>
        <w:rPr>
          <w:rFonts w:ascii="Arial Narrow" w:hAnsi="Arial Narrow" w:cs="Arial Narrow"/>
          <w:color w:val="000000"/>
          <w:u w:val="single"/>
        </w:rPr>
      </w:pPr>
      <w:r w:rsidRPr="00A12FF4">
        <w:rPr>
          <w:rFonts w:ascii="Arial Narrow" w:hAnsi="Arial Narrow" w:cs="Arial Narrow"/>
          <w:color w:val="000000"/>
          <w:u w:val="single"/>
        </w:rPr>
        <w:t>Minimálna požadovaná úroveň</w:t>
      </w:r>
      <w:r w:rsidR="00B70AD2">
        <w:rPr>
          <w:rFonts w:ascii="Arial Narrow" w:hAnsi="Arial Narrow" w:cs="Arial Narrow"/>
          <w:color w:val="000000"/>
          <w:u w:val="single"/>
        </w:rPr>
        <w:t xml:space="preserve"> – Časť predmetu zákazky č. 1</w:t>
      </w:r>
    </w:p>
    <w:p w14:paraId="3D2BD4E8" w14:textId="35BB6715" w:rsidR="00E9053E" w:rsidRPr="00FD7D08" w:rsidRDefault="009A2798" w:rsidP="00E9053E">
      <w:pPr>
        <w:jc w:val="both"/>
        <w:rPr>
          <w:rFonts w:ascii="Arial Narrow" w:hAnsi="Arial Narrow"/>
          <w:b/>
        </w:rPr>
      </w:pPr>
      <w:r w:rsidRPr="00FD7D08">
        <w:rPr>
          <w:rFonts w:ascii="Arial Narrow" w:hAnsi="Arial Narrow"/>
        </w:rPr>
        <w:t>Zoznamom uchádzač preukáže dodanie tovaru rovnakého alebo obdobného charakteru (</w:t>
      </w:r>
      <w:r w:rsidR="00E9053E" w:rsidRPr="00FD7D08">
        <w:rPr>
          <w:rFonts w:ascii="Arial Narrow" w:hAnsi="Arial Narrow"/>
        </w:rPr>
        <w:t xml:space="preserve">výroba alebo dodávka </w:t>
      </w:r>
      <w:r w:rsidR="00B70AD2" w:rsidRPr="00FD7D08">
        <w:rPr>
          <w:rFonts w:ascii="Arial Narrow" w:hAnsi="Arial Narrow"/>
        </w:rPr>
        <w:t>obuvi</w:t>
      </w:r>
      <w:r w:rsidRPr="00FD7D08">
        <w:rPr>
          <w:rFonts w:ascii="Arial Narrow" w:hAnsi="Arial Narrow"/>
        </w:rPr>
        <w:t>), ako je predmet zákazky za posledné tri roky v kumulatívnej hodnote</w:t>
      </w:r>
      <w:r w:rsidR="00BB085E" w:rsidRPr="00FD7D08">
        <w:rPr>
          <w:rFonts w:ascii="Arial Narrow" w:hAnsi="Arial Narrow"/>
        </w:rPr>
        <w:t xml:space="preserve"> </w:t>
      </w:r>
      <w:r w:rsidR="00827B64" w:rsidRPr="00446630">
        <w:rPr>
          <w:rFonts w:ascii="Arial Narrow" w:hAnsi="Arial Narrow"/>
          <w:b/>
        </w:rPr>
        <w:t>3 0</w:t>
      </w:r>
      <w:r w:rsidR="00BB085E" w:rsidRPr="00446630">
        <w:rPr>
          <w:rFonts w:ascii="Arial Narrow" w:hAnsi="Arial Narrow"/>
          <w:b/>
        </w:rPr>
        <w:t>00</w:t>
      </w:r>
      <w:r w:rsidR="007C4492" w:rsidRPr="00446630">
        <w:rPr>
          <w:rFonts w:ascii="Arial Narrow" w:hAnsi="Arial Narrow"/>
          <w:b/>
        </w:rPr>
        <w:t> </w:t>
      </w:r>
      <w:r w:rsidR="00BB085E" w:rsidRPr="00446630">
        <w:rPr>
          <w:rFonts w:ascii="Arial Narrow" w:hAnsi="Arial Narrow"/>
          <w:b/>
        </w:rPr>
        <w:t>000</w:t>
      </w:r>
      <w:r w:rsidR="007C4492" w:rsidRPr="00446630">
        <w:rPr>
          <w:rFonts w:ascii="Arial Narrow" w:hAnsi="Arial Narrow"/>
          <w:b/>
        </w:rPr>
        <w:t>,00</w:t>
      </w:r>
      <w:r w:rsidR="007C4492" w:rsidRPr="00FD7D08">
        <w:rPr>
          <w:rFonts w:ascii="Arial Narrow" w:hAnsi="Arial Narrow"/>
          <w:b/>
        </w:rPr>
        <w:t xml:space="preserve"> EUR</w:t>
      </w:r>
      <w:r w:rsidR="00BB085E" w:rsidRPr="00FD7D08">
        <w:rPr>
          <w:rFonts w:ascii="Arial Narrow" w:hAnsi="Arial Narrow"/>
          <w:b/>
        </w:rPr>
        <w:t xml:space="preserve"> bez DPH.</w:t>
      </w:r>
    </w:p>
    <w:p w14:paraId="65AED8BE" w14:textId="7641ABEC" w:rsidR="00B205D5" w:rsidRPr="00FD7D08" w:rsidRDefault="00B205D5" w:rsidP="00B205D5">
      <w:pPr>
        <w:autoSpaceDE w:val="0"/>
        <w:autoSpaceDN w:val="0"/>
        <w:adjustRightInd w:val="0"/>
        <w:spacing w:after="0" w:line="240" w:lineRule="auto"/>
        <w:jc w:val="both"/>
        <w:rPr>
          <w:rFonts w:ascii="Arial Narrow" w:hAnsi="Arial Narrow" w:cs="Arial Narrow"/>
          <w:color w:val="000000"/>
          <w:u w:val="single"/>
        </w:rPr>
      </w:pPr>
      <w:r w:rsidRPr="00FD7D08">
        <w:rPr>
          <w:rFonts w:ascii="Arial Narrow" w:hAnsi="Arial Narrow" w:cs="Arial Narrow"/>
          <w:color w:val="000000"/>
          <w:u w:val="single"/>
        </w:rPr>
        <w:t>Minimálna požadovaná úroveň – Časť predmetu zákazky č. 2</w:t>
      </w:r>
    </w:p>
    <w:p w14:paraId="7FBDCE9B" w14:textId="3551EB2B" w:rsidR="00B205D5" w:rsidRPr="00A12FF4" w:rsidRDefault="00B205D5" w:rsidP="00B205D5">
      <w:pPr>
        <w:jc w:val="both"/>
        <w:rPr>
          <w:rFonts w:ascii="Arial Narrow" w:hAnsi="Arial Narrow"/>
          <w:b/>
        </w:rPr>
      </w:pPr>
      <w:r w:rsidRPr="00FD7D08">
        <w:rPr>
          <w:rFonts w:ascii="Arial Narrow" w:hAnsi="Arial Narrow"/>
        </w:rPr>
        <w:t xml:space="preserve">Zoznamom uchádzač preukáže dodanie tovaru rovnakého alebo obdobného charakteru (výroba alebo dodávka špeciálnej, resp. zásahovej obuvi), ako je predmet zákazky za posledné tri roky v kumulatívnej hodnote </w:t>
      </w:r>
      <w:r w:rsidR="00827B64">
        <w:rPr>
          <w:rFonts w:ascii="Arial Narrow" w:hAnsi="Arial Narrow"/>
        </w:rPr>
        <w:t xml:space="preserve">               </w:t>
      </w:r>
      <w:r w:rsidR="00827B64">
        <w:rPr>
          <w:rFonts w:ascii="Arial Narrow" w:hAnsi="Arial Narrow"/>
          <w:b/>
        </w:rPr>
        <w:t>2  500</w:t>
      </w:r>
      <w:r w:rsidRPr="00FD7D08">
        <w:rPr>
          <w:rFonts w:ascii="Arial Narrow" w:hAnsi="Arial Narrow"/>
          <w:b/>
        </w:rPr>
        <w:t> 000,00 EUR bez DPH.</w:t>
      </w:r>
    </w:p>
    <w:p w14:paraId="0B2A0281" w14:textId="77777777" w:rsidR="00B205D5" w:rsidRPr="00A12FF4" w:rsidRDefault="00B205D5" w:rsidP="00E9053E">
      <w:pPr>
        <w:jc w:val="both"/>
        <w:rPr>
          <w:rFonts w:ascii="Arial Narrow" w:hAnsi="Arial Narrow"/>
          <w:b/>
        </w:rPr>
      </w:pPr>
    </w:p>
    <w:p w14:paraId="6D850E05" w14:textId="14B13CBF" w:rsidR="009A2798" w:rsidRDefault="009A2798" w:rsidP="006320E5">
      <w:pPr>
        <w:pStyle w:val="Odsekzoznamu"/>
        <w:spacing w:after="0" w:line="240" w:lineRule="auto"/>
        <w:ind w:left="0"/>
        <w:contextualSpacing w:val="0"/>
        <w:rPr>
          <w:rFonts w:ascii="Arial Narrow" w:hAnsi="Arial Narrow"/>
          <w:u w:val="single"/>
          <w:lang w:eastAsia="sk-SK"/>
        </w:rPr>
      </w:pPr>
      <w:r w:rsidRPr="006320E5">
        <w:rPr>
          <w:rFonts w:ascii="Arial Narrow" w:hAnsi="Arial Narrow"/>
          <w:u w:val="single"/>
        </w:rPr>
        <w:t>V zozname</w:t>
      </w:r>
      <w:r w:rsidR="006320E5" w:rsidRPr="006320E5">
        <w:rPr>
          <w:rFonts w:ascii="Arial Narrow" w:hAnsi="Arial Narrow"/>
          <w:u w:val="single"/>
          <w:lang w:eastAsia="sk-SK"/>
        </w:rPr>
        <w:t xml:space="preserve"> </w:t>
      </w:r>
      <w:r w:rsidR="006320E5" w:rsidRPr="008E2A79">
        <w:rPr>
          <w:rFonts w:ascii="Arial Narrow" w:hAnsi="Arial Narrow"/>
          <w:u w:val="single"/>
          <w:lang w:eastAsia="sk-SK"/>
        </w:rPr>
        <w:t>realizovaných dodávok sa odporúča, aby uchádzač uviedol:</w:t>
      </w:r>
    </w:p>
    <w:p w14:paraId="69B01EAC" w14:textId="77777777" w:rsidR="006320E5" w:rsidRDefault="006320E5" w:rsidP="006320E5">
      <w:pPr>
        <w:pStyle w:val="Odsekzoznamu"/>
        <w:numPr>
          <w:ilvl w:val="1"/>
          <w:numId w:val="23"/>
        </w:numPr>
        <w:spacing w:after="0" w:line="240" w:lineRule="auto"/>
        <w:ind w:left="284" w:hanging="284"/>
        <w:contextualSpacing w:val="0"/>
        <w:rPr>
          <w:rFonts w:ascii="Arial Narrow" w:hAnsi="Arial Narrow"/>
          <w:lang w:eastAsia="sk-SK"/>
        </w:rPr>
      </w:pPr>
      <w:r>
        <w:rPr>
          <w:rFonts w:ascii="Arial Narrow" w:hAnsi="Arial Narrow"/>
          <w:lang w:eastAsia="sk-SK"/>
        </w:rPr>
        <w:t>i</w:t>
      </w:r>
      <w:r w:rsidRPr="009A66A2">
        <w:rPr>
          <w:rFonts w:ascii="Arial Narrow" w:hAnsi="Arial Narrow"/>
          <w:lang w:eastAsia="sk-SK"/>
        </w:rPr>
        <w:t>dentifikáciu odberateľa (názov/obchodné meno, sídlo/miesto podnikania)</w:t>
      </w:r>
    </w:p>
    <w:p w14:paraId="24959BD4" w14:textId="77777777" w:rsidR="006320E5" w:rsidRDefault="006320E5" w:rsidP="006320E5">
      <w:pPr>
        <w:pStyle w:val="Odsekzoznamu"/>
        <w:numPr>
          <w:ilvl w:val="1"/>
          <w:numId w:val="23"/>
        </w:numPr>
        <w:spacing w:after="0" w:line="240" w:lineRule="auto"/>
        <w:ind w:left="284" w:hanging="284"/>
        <w:contextualSpacing w:val="0"/>
        <w:rPr>
          <w:rFonts w:ascii="Arial Narrow" w:hAnsi="Arial Narrow"/>
          <w:lang w:eastAsia="sk-SK"/>
        </w:rPr>
      </w:pPr>
      <w:r>
        <w:rPr>
          <w:rFonts w:ascii="Arial Narrow" w:hAnsi="Arial Narrow"/>
          <w:lang w:eastAsia="sk-SK"/>
        </w:rPr>
        <w:t>predmet dodávky/zmluvy (stručný opis predmetu)</w:t>
      </w:r>
    </w:p>
    <w:p w14:paraId="1A87EAB6" w14:textId="77777777" w:rsidR="006320E5" w:rsidRDefault="006320E5" w:rsidP="006320E5">
      <w:pPr>
        <w:pStyle w:val="Odsekzoznamu"/>
        <w:numPr>
          <w:ilvl w:val="1"/>
          <w:numId w:val="23"/>
        </w:numPr>
        <w:spacing w:after="0" w:line="240" w:lineRule="auto"/>
        <w:ind w:left="284" w:hanging="284"/>
        <w:contextualSpacing w:val="0"/>
        <w:rPr>
          <w:rFonts w:ascii="Arial Narrow" w:hAnsi="Arial Narrow"/>
          <w:lang w:eastAsia="sk-SK"/>
        </w:rPr>
      </w:pPr>
      <w:r>
        <w:rPr>
          <w:rFonts w:ascii="Arial Narrow" w:hAnsi="Arial Narrow"/>
          <w:lang w:eastAsia="sk-SK"/>
        </w:rPr>
        <w:t>hodnota dodávky v EUR bez DPH</w:t>
      </w:r>
    </w:p>
    <w:p w14:paraId="6B4401A9" w14:textId="77777777" w:rsidR="006320E5" w:rsidRDefault="006320E5" w:rsidP="006320E5">
      <w:pPr>
        <w:pStyle w:val="Odsekzoznamu"/>
        <w:numPr>
          <w:ilvl w:val="1"/>
          <w:numId w:val="23"/>
        </w:numPr>
        <w:spacing w:after="0" w:line="240" w:lineRule="auto"/>
        <w:ind w:left="284" w:hanging="284"/>
        <w:contextualSpacing w:val="0"/>
        <w:rPr>
          <w:rFonts w:ascii="Arial Narrow" w:hAnsi="Arial Narrow"/>
          <w:lang w:eastAsia="sk-SK"/>
        </w:rPr>
      </w:pPr>
      <w:r>
        <w:rPr>
          <w:rFonts w:ascii="Arial Narrow" w:hAnsi="Arial Narrow"/>
          <w:lang w:eastAsia="sk-SK"/>
        </w:rPr>
        <w:t xml:space="preserve">termín skutočného dodania </w:t>
      </w:r>
    </w:p>
    <w:p w14:paraId="2B009D6B" w14:textId="77777777" w:rsidR="006320E5" w:rsidRPr="009A66A2" w:rsidRDefault="006320E5" w:rsidP="006320E5">
      <w:pPr>
        <w:pStyle w:val="Odsekzoznamu"/>
        <w:numPr>
          <w:ilvl w:val="1"/>
          <w:numId w:val="23"/>
        </w:numPr>
        <w:spacing w:after="0" w:line="240" w:lineRule="auto"/>
        <w:ind w:left="284" w:hanging="284"/>
        <w:contextualSpacing w:val="0"/>
        <w:jc w:val="both"/>
        <w:rPr>
          <w:rFonts w:ascii="Arial Narrow" w:hAnsi="Arial Narrow"/>
          <w:lang w:eastAsia="sk-SK"/>
        </w:rPr>
      </w:pPr>
      <w:r>
        <w:rPr>
          <w:rFonts w:ascii="Arial Narrow" w:hAnsi="Arial Narrow"/>
          <w:lang w:eastAsia="sk-SK"/>
        </w:rPr>
        <w:t>kontaktná osoba za odberateľa (meno, priezvisko, pozícia, aktuálne telefónne číslo a email za účelom prípadného overenia predkladaných informácií)</w:t>
      </w:r>
    </w:p>
    <w:p w14:paraId="7A7DFBB6" w14:textId="744B65C6" w:rsidR="00BB085E" w:rsidRDefault="00BB085E" w:rsidP="009A2798">
      <w:pPr>
        <w:spacing w:after="0" w:line="240" w:lineRule="auto"/>
        <w:jc w:val="both"/>
        <w:rPr>
          <w:rFonts w:ascii="Arial Narrow" w:hAnsi="Arial Narrow"/>
        </w:rPr>
      </w:pPr>
    </w:p>
    <w:p w14:paraId="0B8C4768" w14:textId="1F9C189B" w:rsidR="001758F2" w:rsidRDefault="001758F2" w:rsidP="009A2798">
      <w:pPr>
        <w:spacing w:after="0" w:line="240" w:lineRule="auto"/>
        <w:jc w:val="both"/>
        <w:rPr>
          <w:rFonts w:ascii="Arial Narrow" w:hAnsi="Arial Narrow"/>
        </w:rPr>
      </w:pPr>
    </w:p>
    <w:p w14:paraId="4268B226" w14:textId="45872C5A" w:rsidR="001758F2" w:rsidRDefault="001758F2" w:rsidP="009A2798">
      <w:pPr>
        <w:spacing w:after="0" w:line="240" w:lineRule="auto"/>
        <w:jc w:val="both"/>
        <w:rPr>
          <w:rFonts w:ascii="Arial Narrow" w:hAnsi="Arial Narrow"/>
        </w:rPr>
      </w:pPr>
    </w:p>
    <w:p w14:paraId="6DBD5CA6" w14:textId="149831FC" w:rsidR="001758F2" w:rsidRDefault="001758F2" w:rsidP="009A2798">
      <w:pPr>
        <w:spacing w:after="0" w:line="240" w:lineRule="auto"/>
        <w:jc w:val="both"/>
        <w:rPr>
          <w:rFonts w:ascii="Arial Narrow" w:hAnsi="Arial Narrow"/>
        </w:rPr>
      </w:pPr>
    </w:p>
    <w:p w14:paraId="2DC256C2" w14:textId="13870B86" w:rsidR="001758F2" w:rsidRDefault="001758F2" w:rsidP="009A2798">
      <w:pPr>
        <w:spacing w:after="0" w:line="240" w:lineRule="auto"/>
        <w:jc w:val="both"/>
        <w:rPr>
          <w:rFonts w:ascii="Arial Narrow" w:hAnsi="Arial Narrow"/>
        </w:rPr>
      </w:pPr>
    </w:p>
    <w:p w14:paraId="3ED1CC40" w14:textId="77777777" w:rsidR="001758F2" w:rsidRDefault="001758F2" w:rsidP="009A2798">
      <w:pPr>
        <w:spacing w:after="0" w:line="240" w:lineRule="auto"/>
        <w:jc w:val="both"/>
        <w:rPr>
          <w:rFonts w:ascii="Arial Narrow" w:hAnsi="Arial Narrow"/>
        </w:rPr>
      </w:pPr>
    </w:p>
    <w:p w14:paraId="36D0A911" w14:textId="3304FE97" w:rsidR="00BB085E" w:rsidRDefault="00BB085E" w:rsidP="00BB085E">
      <w:pPr>
        <w:pStyle w:val="Odsekzoznamu"/>
        <w:numPr>
          <w:ilvl w:val="1"/>
          <w:numId w:val="20"/>
        </w:numPr>
        <w:autoSpaceDE w:val="0"/>
        <w:autoSpaceDN w:val="0"/>
        <w:adjustRightInd w:val="0"/>
        <w:spacing w:after="0" w:line="240" w:lineRule="auto"/>
        <w:ind w:left="360"/>
        <w:jc w:val="both"/>
        <w:rPr>
          <w:rFonts w:ascii="Arial Narrow" w:hAnsi="Arial Narrow" w:cs="Arial Narrow"/>
          <w:b/>
        </w:rPr>
      </w:pPr>
      <w:r w:rsidRPr="009A2798">
        <w:rPr>
          <w:rFonts w:ascii="Arial Narrow" w:hAnsi="Arial Narrow" w:cs="Arial Narrow"/>
          <w:b/>
        </w:rPr>
        <w:lastRenderedPageBreak/>
        <w:t xml:space="preserve">podľa § 34 </w:t>
      </w:r>
      <w:r>
        <w:rPr>
          <w:rFonts w:ascii="Arial Narrow" w:hAnsi="Arial Narrow" w:cs="Arial Narrow"/>
          <w:b/>
        </w:rPr>
        <w:t>ods. 1 písm. m) bod 1.</w:t>
      </w:r>
      <w:r w:rsidR="009628CD">
        <w:rPr>
          <w:rFonts w:ascii="Arial Narrow" w:hAnsi="Arial Narrow" w:cs="Arial Narrow"/>
          <w:b/>
        </w:rPr>
        <w:t xml:space="preserve"> a bod 2.</w:t>
      </w:r>
      <w:r>
        <w:rPr>
          <w:rFonts w:ascii="Arial Narrow" w:hAnsi="Arial Narrow" w:cs="Arial Narrow"/>
          <w:b/>
        </w:rPr>
        <w:t xml:space="preserve"> zákona </w:t>
      </w:r>
    </w:p>
    <w:p w14:paraId="7DF2C5C4" w14:textId="032F34AB" w:rsidR="00BB085E" w:rsidRDefault="00BB085E" w:rsidP="00BB085E">
      <w:pPr>
        <w:autoSpaceDE w:val="0"/>
        <w:autoSpaceDN w:val="0"/>
        <w:adjustRightInd w:val="0"/>
        <w:spacing w:after="120" w:line="240" w:lineRule="auto"/>
        <w:jc w:val="both"/>
        <w:rPr>
          <w:rFonts w:ascii="Arial Narrow" w:hAnsi="Arial Narrow"/>
        </w:rPr>
      </w:pPr>
      <w:r w:rsidRPr="0043561B">
        <w:rPr>
          <w:rFonts w:ascii="Arial Narrow" w:hAnsi="Arial Narrow"/>
        </w:rPr>
        <w:t>Verejný obstarávateľ požaduje predloženie nasledovných vzoriek</w:t>
      </w:r>
      <w:r w:rsidR="00C61C4E">
        <w:rPr>
          <w:rFonts w:ascii="Arial Narrow" w:hAnsi="Arial Narrow"/>
        </w:rPr>
        <w:t xml:space="preserve"> a dokladov k nim</w:t>
      </w:r>
      <w:r w:rsidRPr="0043561B">
        <w:rPr>
          <w:rFonts w:ascii="Arial Narrow" w:hAnsi="Arial Narrow"/>
        </w:rPr>
        <w:t>:</w:t>
      </w:r>
      <w:r>
        <w:rPr>
          <w:rFonts w:ascii="Arial Narrow" w:hAnsi="Arial Narrow"/>
        </w:rPr>
        <w:t xml:space="preserve"> </w:t>
      </w:r>
    </w:p>
    <w:p w14:paraId="321E93D9" w14:textId="65567797" w:rsidR="001758F2" w:rsidRDefault="001758F2" w:rsidP="0043561B">
      <w:pPr>
        <w:pStyle w:val="Odsekzoznamu"/>
        <w:numPr>
          <w:ilvl w:val="0"/>
          <w:numId w:val="28"/>
        </w:numPr>
        <w:autoSpaceDE w:val="0"/>
        <w:autoSpaceDN w:val="0"/>
        <w:adjustRightInd w:val="0"/>
        <w:spacing w:after="120" w:line="240" w:lineRule="auto"/>
        <w:jc w:val="both"/>
        <w:rPr>
          <w:rFonts w:ascii="Arial Narrow" w:hAnsi="Arial Narrow"/>
        </w:rPr>
      </w:pPr>
      <w:r w:rsidRPr="0043561B">
        <w:rPr>
          <w:rFonts w:ascii="Arial Narrow" w:hAnsi="Arial Narrow"/>
        </w:rPr>
        <w:t>Vo vzťahu k časti predmetu zákazky č. 1</w:t>
      </w:r>
      <w:r w:rsidR="009628CD">
        <w:rPr>
          <w:rFonts w:ascii="Arial Narrow" w:hAnsi="Arial Narrow"/>
        </w:rPr>
        <w:t xml:space="preserve"> pre všetky položky príslušnej časti podľa týchto podmienok</w:t>
      </w:r>
      <w:r w:rsidRPr="0043561B">
        <w:rPr>
          <w:rFonts w:ascii="Arial Narrow" w:hAnsi="Arial Narrow"/>
        </w:rPr>
        <w:t>:</w:t>
      </w:r>
    </w:p>
    <w:p w14:paraId="4136D444" w14:textId="6F7A0A92" w:rsidR="00514281" w:rsidRDefault="00514281" w:rsidP="00514281">
      <w:pPr>
        <w:pStyle w:val="Odsekzoznamu"/>
        <w:autoSpaceDE w:val="0"/>
        <w:autoSpaceDN w:val="0"/>
        <w:adjustRightInd w:val="0"/>
        <w:spacing w:after="120" w:line="240" w:lineRule="auto"/>
        <w:jc w:val="both"/>
        <w:rPr>
          <w:rFonts w:ascii="Arial Narrow" w:hAnsi="Arial Narrow"/>
        </w:rPr>
      </w:pPr>
    </w:p>
    <w:tbl>
      <w:tblPr>
        <w:tblW w:w="9936" w:type="dxa"/>
        <w:tblInd w:w="75" w:type="dxa"/>
        <w:tblLayout w:type="fixed"/>
        <w:tblCellMar>
          <w:left w:w="70" w:type="dxa"/>
          <w:right w:w="70" w:type="dxa"/>
        </w:tblCellMar>
        <w:tblLook w:val="04A0" w:firstRow="1" w:lastRow="0" w:firstColumn="1" w:lastColumn="0" w:noHBand="0" w:noVBand="1"/>
      </w:tblPr>
      <w:tblGrid>
        <w:gridCol w:w="777"/>
        <w:gridCol w:w="1528"/>
        <w:gridCol w:w="7471"/>
        <w:gridCol w:w="160"/>
      </w:tblGrid>
      <w:tr w:rsidR="00514281" w:rsidRPr="00514281" w14:paraId="47CB3E9F" w14:textId="77777777" w:rsidTr="00514281">
        <w:trPr>
          <w:gridAfter w:val="1"/>
          <w:wAfter w:w="160" w:type="dxa"/>
          <w:trHeight w:val="555"/>
        </w:trPr>
        <w:tc>
          <w:tcPr>
            <w:tcW w:w="7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C3DC64" w14:textId="77777777" w:rsidR="00514281" w:rsidRPr="00514281" w:rsidRDefault="00514281" w:rsidP="00514281">
            <w:pPr>
              <w:spacing w:after="0" w:line="240" w:lineRule="auto"/>
              <w:jc w:val="center"/>
              <w:rPr>
                <w:rFonts w:ascii="Arial Narrow" w:hAnsi="Arial Narrow" w:cs="Calibri"/>
                <w:b/>
                <w:bCs/>
                <w:color w:val="000000"/>
                <w:sz w:val="20"/>
                <w:szCs w:val="20"/>
                <w:lang w:eastAsia="sk-SK"/>
              </w:rPr>
            </w:pPr>
            <w:r w:rsidRPr="00514281">
              <w:rPr>
                <w:rFonts w:ascii="Arial Narrow" w:hAnsi="Arial Narrow" w:cs="Calibri"/>
                <w:b/>
                <w:bCs/>
                <w:color w:val="000000"/>
                <w:sz w:val="20"/>
                <w:szCs w:val="20"/>
                <w:lang w:eastAsia="sk-SK"/>
              </w:rPr>
              <w:t>P.č.</w:t>
            </w:r>
          </w:p>
        </w:tc>
        <w:tc>
          <w:tcPr>
            <w:tcW w:w="15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EAAB9C" w14:textId="77777777" w:rsidR="00514281" w:rsidRPr="00514281" w:rsidRDefault="00514281" w:rsidP="00514281">
            <w:pPr>
              <w:spacing w:after="0" w:line="240" w:lineRule="auto"/>
              <w:jc w:val="center"/>
              <w:rPr>
                <w:rFonts w:ascii="Arial Narrow" w:hAnsi="Arial Narrow" w:cs="Calibri"/>
                <w:b/>
                <w:bCs/>
                <w:color w:val="000000"/>
                <w:sz w:val="20"/>
                <w:szCs w:val="20"/>
                <w:lang w:eastAsia="sk-SK"/>
              </w:rPr>
            </w:pPr>
            <w:r w:rsidRPr="00514281">
              <w:rPr>
                <w:rFonts w:ascii="Arial Narrow" w:hAnsi="Arial Narrow" w:cs="Calibri"/>
                <w:b/>
                <w:bCs/>
                <w:color w:val="000000"/>
                <w:sz w:val="20"/>
                <w:szCs w:val="20"/>
                <w:lang w:eastAsia="sk-SK"/>
              </w:rPr>
              <w:t>Názov položky</w:t>
            </w:r>
          </w:p>
        </w:tc>
        <w:tc>
          <w:tcPr>
            <w:tcW w:w="74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C68438" w14:textId="0ED1BADA" w:rsidR="00514281" w:rsidRPr="00514281" w:rsidRDefault="00514281" w:rsidP="00514281">
            <w:pPr>
              <w:spacing w:after="0" w:line="240" w:lineRule="auto"/>
              <w:jc w:val="center"/>
              <w:rPr>
                <w:rFonts w:ascii="Arial Narrow" w:hAnsi="Arial Narrow" w:cs="Calibri"/>
                <w:b/>
                <w:bCs/>
                <w:color w:val="000000"/>
                <w:sz w:val="16"/>
                <w:szCs w:val="16"/>
                <w:lang w:eastAsia="sk-SK"/>
              </w:rPr>
            </w:pPr>
            <w:r w:rsidRPr="00514281">
              <w:rPr>
                <w:rFonts w:ascii="Arial Narrow" w:hAnsi="Arial Narrow" w:cs="Calibri"/>
                <w:b/>
                <w:bCs/>
                <w:color w:val="000000"/>
                <w:sz w:val="20"/>
                <w:szCs w:val="20"/>
                <w:lang w:eastAsia="sk-SK"/>
              </w:rPr>
              <w:t xml:space="preserve">  Požiadavky na predloženie vzoriek</w:t>
            </w:r>
          </w:p>
        </w:tc>
      </w:tr>
      <w:tr w:rsidR="00514281" w:rsidRPr="00514281" w14:paraId="0A9550FD" w14:textId="77777777" w:rsidTr="00514281">
        <w:trPr>
          <w:trHeight w:val="300"/>
        </w:trPr>
        <w:tc>
          <w:tcPr>
            <w:tcW w:w="777" w:type="dxa"/>
            <w:vMerge/>
            <w:tcBorders>
              <w:top w:val="single" w:sz="4" w:space="0" w:color="auto"/>
              <w:left w:val="single" w:sz="4" w:space="0" w:color="auto"/>
              <w:bottom w:val="single" w:sz="4" w:space="0" w:color="auto"/>
              <w:right w:val="single" w:sz="4" w:space="0" w:color="auto"/>
            </w:tcBorders>
            <w:vAlign w:val="center"/>
            <w:hideMark/>
          </w:tcPr>
          <w:p w14:paraId="5B2E3147" w14:textId="77777777" w:rsidR="00514281" w:rsidRPr="00514281" w:rsidRDefault="00514281" w:rsidP="00514281">
            <w:pPr>
              <w:spacing w:after="0" w:line="240" w:lineRule="auto"/>
              <w:rPr>
                <w:rFonts w:ascii="Arial Narrow" w:hAnsi="Arial Narrow" w:cs="Calibri"/>
                <w:b/>
                <w:bCs/>
                <w:color w:val="000000"/>
                <w:sz w:val="20"/>
                <w:szCs w:val="20"/>
                <w:lang w:eastAsia="sk-SK"/>
              </w:rPr>
            </w:pPr>
          </w:p>
        </w:tc>
        <w:tc>
          <w:tcPr>
            <w:tcW w:w="1528" w:type="dxa"/>
            <w:vMerge/>
            <w:tcBorders>
              <w:top w:val="single" w:sz="4" w:space="0" w:color="auto"/>
              <w:left w:val="single" w:sz="4" w:space="0" w:color="auto"/>
              <w:bottom w:val="single" w:sz="4" w:space="0" w:color="auto"/>
              <w:right w:val="single" w:sz="4" w:space="0" w:color="auto"/>
            </w:tcBorders>
            <w:vAlign w:val="center"/>
            <w:hideMark/>
          </w:tcPr>
          <w:p w14:paraId="162550A1" w14:textId="77777777" w:rsidR="00514281" w:rsidRPr="00514281" w:rsidRDefault="00514281" w:rsidP="00514281">
            <w:pPr>
              <w:spacing w:after="0" w:line="240" w:lineRule="auto"/>
              <w:rPr>
                <w:rFonts w:ascii="Arial Narrow" w:hAnsi="Arial Narrow" w:cs="Calibri"/>
                <w:b/>
                <w:bCs/>
                <w:color w:val="000000"/>
                <w:sz w:val="20"/>
                <w:szCs w:val="20"/>
                <w:lang w:eastAsia="sk-SK"/>
              </w:rPr>
            </w:pPr>
          </w:p>
        </w:tc>
        <w:tc>
          <w:tcPr>
            <w:tcW w:w="7471" w:type="dxa"/>
            <w:vMerge/>
            <w:tcBorders>
              <w:top w:val="single" w:sz="4" w:space="0" w:color="auto"/>
              <w:left w:val="single" w:sz="4" w:space="0" w:color="auto"/>
              <w:bottom w:val="single" w:sz="4" w:space="0" w:color="auto"/>
              <w:right w:val="single" w:sz="4" w:space="0" w:color="auto"/>
            </w:tcBorders>
            <w:vAlign w:val="center"/>
            <w:hideMark/>
          </w:tcPr>
          <w:p w14:paraId="3092F02E" w14:textId="77777777" w:rsidR="00514281" w:rsidRPr="00514281" w:rsidRDefault="00514281" w:rsidP="00514281">
            <w:pPr>
              <w:spacing w:after="0" w:line="240" w:lineRule="auto"/>
              <w:rPr>
                <w:rFonts w:ascii="Arial Narrow" w:hAnsi="Arial Narrow" w:cs="Calibri"/>
                <w:b/>
                <w:bCs/>
                <w:color w:val="000000"/>
                <w:sz w:val="16"/>
                <w:szCs w:val="16"/>
                <w:lang w:eastAsia="sk-SK"/>
              </w:rPr>
            </w:pPr>
          </w:p>
        </w:tc>
        <w:tc>
          <w:tcPr>
            <w:tcW w:w="160" w:type="dxa"/>
            <w:tcBorders>
              <w:top w:val="nil"/>
              <w:left w:val="nil"/>
              <w:bottom w:val="nil"/>
              <w:right w:val="nil"/>
            </w:tcBorders>
            <w:shd w:val="clear" w:color="auto" w:fill="auto"/>
            <w:noWrap/>
            <w:vAlign w:val="bottom"/>
            <w:hideMark/>
          </w:tcPr>
          <w:p w14:paraId="1014D753" w14:textId="77777777" w:rsidR="00514281" w:rsidRPr="00514281" w:rsidRDefault="00514281" w:rsidP="00514281">
            <w:pPr>
              <w:spacing w:after="0" w:line="240" w:lineRule="auto"/>
              <w:jc w:val="center"/>
              <w:rPr>
                <w:rFonts w:ascii="Arial Narrow" w:hAnsi="Arial Narrow" w:cs="Calibri"/>
                <w:b/>
                <w:bCs/>
                <w:color w:val="000000"/>
                <w:sz w:val="16"/>
                <w:szCs w:val="16"/>
                <w:lang w:eastAsia="sk-SK"/>
              </w:rPr>
            </w:pPr>
          </w:p>
        </w:tc>
      </w:tr>
      <w:tr w:rsidR="00514281" w:rsidRPr="00514281" w14:paraId="7FD13421" w14:textId="77777777" w:rsidTr="00514281">
        <w:trPr>
          <w:trHeight w:val="165"/>
        </w:trPr>
        <w:tc>
          <w:tcPr>
            <w:tcW w:w="777" w:type="dxa"/>
            <w:vMerge/>
            <w:tcBorders>
              <w:top w:val="single" w:sz="4" w:space="0" w:color="auto"/>
              <w:left w:val="single" w:sz="4" w:space="0" w:color="auto"/>
              <w:bottom w:val="single" w:sz="4" w:space="0" w:color="auto"/>
              <w:right w:val="single" w:sz="4" w:space="0" w:color="auto"/>
            </w:tcBorders>
            <w:vAlign w:val="center"/>
            <w:hideMark/>
          </w:tcPr>
          <w:p w14:paraId="1D50B87A" w14:textId="77777777" w:rsidR="00514281" w:rsidRPr="00514281" w:rsidRDefault="00514281" w:rsidP="00514281">
            <w:pPr>
              <w:spacing w:after="0" w:line="240" w:lineRule="auto"/>
              <w:rPr>
                <w:rFonts w:ascii="Arial Narrow" w:hAnsi="Arial Narrow" w:cs="Calibri"/>
                <w:b/>
                <w:bCs/>
                <w:color w:val="000000"/>
                <w:sz w:val="20"/>
                <w:szCs w:val="20"/>
                <w:lang w:eastAsia="sk-SK"/>
              </w:rPr>
            </w:pPr>
          </w:p>
        </w:tc>
        <w:tc>
          <w:tcPr>
            <w:tcW w:w="1528" w:type="dxa"/>
            <w:vMerge/>
            <w:tcBorders>
              <w:top w:val="single" w:sz="4" w:space="0" w:color="auto"/>
              <w:left w:val="single" w:sz="4" w:space="0" w:color="auto"/>
              <w:bottom w:val="single" w:sz="4" w:space="0" w:color="auto"/>
              <w:right w:val="single" w:sz="4" w:space="0" w:color="auto"/>
            </w:tcBorders>
            <w:vAlign w:val="center"/>
            <w:hideMark/>
          </w:tcPr>
          <w:p w14:paraId="3CC1ED7F" w14:textId="77777777" w:rsidR="00514281" w:rsidRPr="00514281" w:rsidRDefault="00514281" w:rsidP="00514281">
            <w:pPr>
              <w:spacing w:after="0" w:line="240" w:lineRule="auto"/>
              <w:rPr>
                <w:rFonts w:ascii="Arial Narrow" w:hAnsi="Arial Narrow" w:cs="Calibri"/>
                <w:b/>
                <w:bCs/>
                <w:color w:val="000000"/>
                <w:sz w:val="20"/>
                <w:szCs w:val="20"/>
                <w:lang w:eastAsia="sk-SK"/>
              </w:rPr>
            </w:pPr>
          </w:p>
        </w:tc>
        <w:tc>
          <w:tcPr>
            <w:tcW w:w="7471" w:type="dxa"/>
            <w:vMerge/>
            <w:tcBorders>
              <w:top w:val="single" w:sz="4" w:space="0" w:color="auto"/>
              <w:left w:val="single" w:sz="4" w:space="0" w:color="auto"/>
              <w:bottom w:val="single" w:sz="4" w:space="0" w:color="auto"/>
              <w:right w:val="single" w:sz="4" w:space="0" w:color="auto"/>
            </w:tcBorders>
            <w:vAlign w:val="center"/>
            <w:hideMark/>
          </w:tcPr>
          <w:p w14:paraId="76C0FE6B" w14:textId="77777777" w:rsidR="00514281" w:rsidRPr="00514281" w:rsidRDefault="00514281" w:rsidP="00514281">
            <w:pPr>
              <w:spacing w:after="0" w:line="240" w:lineRule="auto"/>
              <w:rPr>
                <w:rFonts w:ascii="Arial Narrow" w:hAnsi="Arial Narrow" w:cs="Calibri"/>
                <w:b/>
                <w:bCs/>
                <w:color w:val="000000"/>
                <w:sz w:val="16"/>
                <w:szCs w:val="16"/>
                <w:lang w:eastAsia="sk-SK"/>
              </w:rPr>
            </w:pPr>
          </w:p>
        </w:tc>
        <w:tc>
          <w:tcPr>
            <w:tcW w:w="160" w:type="dxa"/>
            <w:tcBorders>
              <w:top w:val="nil"/>
              <w:left w:val="nil"/>
              <w:bottom w:val="nil"/>
              <w:right w:val="nil"/>
            </w:tcBorders>
            <w:shd w:val="clear" w:color="auto" w:fill="auto"/>
            <w:noWrap/>
            <w:vAlign w:val="bottom"/>
            <w:hideMark/>
          </w:tcPr>
          <w:p w14:paraId="64ED548B" w14:textId="77777777" w:rsidR="00514281" w:rsidRPr="00514281" w:rsidRDefault="00514281" w:rsidP="00514281">
            <w:pPr>
              <w:spacing w:after="0" w:line="240" w:lineRule="auto"/>
              <w:rPr>
                <w:rFonts w:ascii="Times New Roman" w:hAnsi="Times New Roman"/>
                <w:sz w:val="20"/>
                <w:szCs w:val="20"/>
                <w:lang w:eastAsia="sk-SK"/>
              </w:rPr>
            </w:pPr>
          </w:p>
        </w:tc>
      </w:tr>
      <w:tr w:rsidR="00514281" w:rsidRPr="00514281" w14:paraId="2FA19CC9" w14:textId="77777777" w:rsidTr="00514281">
        <w:trPr>
          <w:trHeight w:val="70"/>
        </w:trPr>
        <w:tc>
          <w:tcPr>
            <w:tcW w:w="777" w:type="dxa"/>
            <w:vMerge/>
            <w:tcBorders>
              <w:top w:val="single" w:sz="4" w:space="0" w:color="auto"/>
              <w:left w:val="single" w:sz="4" w:space="0" w:color="auto"/>
              <w:bottom w:val="single" w:sz="4" w:space="0" w:color="auto"/>
              <w:right w:val="single" w:sz="4" w:space="0" w:color="auto"/>
            </w:tcBorders>
            <w:vAlign w:val="center"/>
            <w:hideMark/>
          </w:tcPr>
          <w:p w14:paraId="17C9DBD0" w14:textId="77777777" w:rsidR="00514281" w:rsidRPr="00514281" w:rsidRDefault="00514281" w:rsidP="00514281">
            <w:pPr>
              <w:spacing w:after="0" w:line="240" w:lineRule="auto"/>
              <w:rPr>
                <w:rFonts w:ascii="Arial Narrow" w:hAnsi="Arial Narrow" w:cs="Calibri"/>
                <w:b/>
                <w:bCs/>
                <w:color w:val="000000"/>
                <w:sz w:val="20"/>
                <w:szCs w:val="20"/>
                <w:lang w:eastAsia="sk-SK"/>
              </w:rPr>
            </w:pPr>
          </w:p>
        </w:tc>
        <w:tc>
          <w:tcPr>
            <w:tcW w:w="1528" w:type="dxa"/>
            <w:vMerge/>
            <w:tcBorders>
              <w:top w:val="single" w:sz="4" w:space="0" w:color="auto"/>
              <w:left w:val="single" w:sz="4" w:space="0" w:color="auto"/>
              <w:bottom w:val="single" w:sz="4" w:space="0" w:color="auto"/>
              <w:right w:val="single" w:sz="4" w:space="0" w:color="auto"/>
            </w:tcBorders>
            <w:vAlign w:val="center"/>
            <w:hideMark/>
          </w:tcPr>
          <w:p w14:paraId="36027DED" w14:textId="77777777" w:rsidR="00514281" w:rsidRPr="00514281" w:rsidRDefault="00514281" w:rsidP="00514281">
            <w:pPr>
              <w:spacing w:after="0" w:line="240" w:lineRule="auto"/>
              <w:rPr>
                <w:rFonts w:ascii="Arial Narrow" w:hAnsi="Arial Narrow" w:cs="Calibri"/>
                <w:b/>
                <w:bCs/>
                <w:color w:val="000000"/>
                <w:sz w:val="20"/>
                <w:szCs w:val="20"/>
                <w:lang w:eastAsia="sk-SK"/>
              </w:rPr>
            </w:pPr>
          </w:p>
        </w:tc>
        <w:tc>
          <w:tcPr>
            <w:tcW w:w="7471" w:type="dxa"/>
            <w:vMerge/>
            <w:tcBorders>
              <w:top w:val="single" w:sz="4" w:space="0" w:color="auto"/>
              <w:left w:val="single" w:sz="4" w:space="0" w:color="auto"/>
              <w:bottom w:val="single" w:sz="4" w:space="0" w:color="auto"/>
              <w:right w:val="single" w:sz="4" w:space="0" w:color="auto"/>
            </w:tcBorders>
            <w:vAlign w:val="center"/>
            <w:hideMark/>
          </w:tcPr>
          <w:p w14:paraId="18A5ABE4" w14:textId="77777777" w:rsidR="00514281" w:rsidRPr="00514281" w:rsidRDefault="00514281" w:rsidP="00514281">
            <w:pPr>
              <w:spacing w:after="0" w:line="240" w:lineRule="auto"/>
              <w:rPr>
                <w:rFonts w:ascii="Arial Narrow" w:hAnsi="Arial Narrow" w:cs="Calibri"/>
                <w:b/>
                <w:bCs/>
                <w:color w:val="000000"/>
                <w:sz w:val="16"/>
                <w:szCs w:val="16"/>
                <w:lang w:eastAsia="sk-SK"/>
              </w:rPr>
            </w:pPr>
          </w:p>
        </w:tc>
        <w:tc>
          <w:tcPr>
            <w:tcW w:w="160" w:type="dxa"/>
            <w:tcBorders>
              <w:top w:val="nil"/>
              <w:left w:val="nil"/>
              <w:bottom w:val="nil"/>
              <w:right w:val="nil"/>
            </w:tcBorders>
            <w:shd w:val="clear" w:color="auto" w:fill="auto"/>
            <w:noWrap/>
            <w:vAlign w:val="bottom"/>
            <w:hideMark/>
          </w:tcPr>
          <w:p w14:paraId="26C0058C" w14:textId="77777777" w:rsidR="00514281" w:rsidRPr="00514281" w:rsidRDefault="00514281" w:rsidP="00514281">
            <w:pPr>
              <w:spacing w:after="0" w:line="240" w:lineRule="auto"/>
              <w:rPr>
                <w:rFonts w:ascii="Times New Roman" w:hAnsi="Times New Roman"/>
                <w:sz w:val="20"/>
                <w:szCs w:val="20"/>
                <w:lang w:eastAsia="sk-SK"/>
              </w:rPr>
            </w:pPr>
          </w:p>
        </w:tc>
      </w:tr>
      <w:tr w:rsidR="00514281" w:rsidRPr="00514281" w14:paraId="16D595CD" w14:textId="77777777" w:rsidTr="00514281">
        <w:trPr>
          <w:trHeight w:val="30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66088516" w14:textId="77777777" w:rsidR="00514281" w:rsidRPr="00514281" w:rsidRDefault="00514281" w:rsidP="00514281">
            <w:pPr>
              <w:spacing w:after="0" w:line="240" w:lineRule="auto"/>
              <w:jc w:val="right"/>
              <w:rPr>
                <w:rFonts w:ascii="Arial Narrow" w:hAnsi="Arial Narrow" w:cs="Calibri"/>
                <w:color w:val="000000"/>
                <w:sz w:val="20"/>
                <w:szCs w:val="20"/>
                <w:lang w:eastAsia="sk-SK"/>
              </w:rPr>
            </w:pPr>
            <w:r w:rsidRPr="00514281">
              <w:rPr>
                <w:rFonts w:ascii="Arial Narrow" w:hAnsi="Arial Narrow" w:cs="Calibri"/>
                <w:color w:val="000000"/>
                <w:sz w:val="20"/>
                <w:szCs w:val="20"/>
                <w:lang w:eastAsia="sk-SK"/>
              </w:rPr>
              <w:t>1.</w:t>
            </w:r>
          </w:p>
        </w:tc>
        <w:tc>
          <w:tcPr>
            <w:tcW w:w="1528" w:type="dxa"/>
            <w:tcBorders>
              <w:top w:val="nil"/>
              <w:left w:val="nil"/>
              <w:bottom w:val="single" w:sz="4" w:space="0" w:color="auto"/>
              <w:right w:val="single" w:sz="4" w:space="0" w:color="auto"/>
            </w:tcBorders>
            <w:shd w:val="clear" w:color="auto" w:fill="auto"/>
            <w:vAlign w:val="center"/>
            <w:hideMark/>
          </w:tcPr>
          <w:p w14:paraId="6FE6946D" w14:textId="77777777" w:rsidR="00514281" w:rsidRPr="00514281" w:rsidRDefault="00514281" w:rsidP="00514281">
            <w:pPr>
              <w:spacing w:after="0" w:line="240" w:lineRule="auto"/>
              <w:rPr>
                <w:rFonts w:ascii="Arial Narrow" w:hAnsi="Arial Narrow" w:cs="Calibri"/>
                <w:color w:val="000000"/>
                <w:sz w:val="20"/>
                <w:szCs w:val="20"/>
                <w:lang w:eastAsia="sk-SK"/>
              </w:rPr>
            </w:pPr>
            <w:r w:rsidRPr="00514281">
              <w:rPr>
                <w:rFonts w:ascii="Arial Narrow" w:hAnsi="Arial Narrow" w:cs="Calibri"/>
                <w:color w:val="000000"/>
                <w:sz w:val="20"/>
                <w:szCs w:val="20"/>
                <w:lang w:eastAsia="sk-SK"/>
              </w:rPr>
              <w:t>Poltopánky čierne</w:t>
            </w:r>
          </w:p>
        </w:tc>
        <w:tc>
          <w:tcPr>
            <w:tcW w:w="7471" w:type="dxa"/>
            <w:tcBorders>
              <w:top w:val="nil"/>
              <w:left w:val="nil"/>
              <w:bottom w:val="single" w:sz="4" w:space="0" w:color="auto"/>
              <w:right w:val="single" w:sz="4" w:space="0" w:color="auto"/>
            </w:tcBorders>
            <w:shd w:val="clear" w:color="auto" w:fill="auto"/>
            <w:vAlign w:val="center"/>
            <w:hideMark/>
          </w:tcPr>
          <w:p w14:paraId="4EAAB46D" w14:textId="77777777" w:rsidR="00514281" w:rsidRDefault="00514281" w:rsidP="00514281">
            <w:pPr>
              <w:pStyle w:val="Odsekzoznamu"/>
              <w:numPr>
                <w:ilvl w:val="0"/>
                <w:numId w:val="27"/>
              </w:numPr>
              <w:spacing w:after="200" w:line="240" w:lineRule="auto"/>
              <w:jc w:val="both"/>
              <w:rPr>
                <w:rFonts w:ascii="Arial Narrow" w:hAnsi="Arial Narrow"/>
              </w:rPr>
            </w:pPr>
            <w:r w:rsidRPr="006F229A">
              <w:rPr>
                <w:rFonts w:ascii="Arial Narrow" w:hAnsi="Arial Narrow"/>
              </w:rPr>
              <w:t>1 pár topánok VČ 28,</w:t>
            </w:r>
          </w:p>
          <w:p w14:paraId="05D89803" w14:textId="77777777" w:rsidR="00514281" w:rsidRDefault="00514281" w:rsidP="00514281">
            <w:pPr>
              <w:pStyle w:val="Odsekzoznamu"/>
              <w:numPr>
                <w:ilvl w:val="0"/>
                <w:numId w:val="27"/>
              </w:numPr>
              <w:spacing w:after="200" w:line="240" w:lineRule="auto"/>
              <w:jc w:val="both"/>
              <w:rPr>
                <w:rFonts w:ascii="Arial Narrow" w:hAnsi="Arial Narrow"/>
              </w:rPr>
            </w:pPr>
            <w:r w:rsidRPr="006F229A">
              <w:rPr>
                <w:rFonts w:ascii="Arial Narrow" w:hAnsi="Arial Narrow"/>
              </w:rPr>
              <w:t>1 ks podošvy akéhokoľvek veľkostného čísla (VČ),</w:t>
            </w:r>
          </w:p>
          <w:p w14:paraId="614C5978" w14:textId="77777777" w:rsidR="00514281" w:rsidRDefault="00514281" w:rsidP="00514281">
            <w:pPr>
              <w:pStyle w:val="Odsekzoznamu"/>
              <w:numPr>
                <w:ilvl w:val="0"/>
                <w:numId w:val="27"/>
              </w:numPr>
              <w:spacing w:after="200" w:line="240" w:lineRule="auto"/>
              <w:jc w:val="both"/>
              <w:rPr>
                <w:rFonts w:ascii="Arial Narrow" w:hAnsi="Arial Narrow"/>
              </w:rPr>
            </w:pPr>
            <w:r w:rsidRPr="006F229A">
              <w:rPr>
                <w:rFonts w:ascii="Arial Narrow" w:hAnsi="Arial Narrow"/>
              </w:rPr>
              <w:t xml:space="preserve">kupón základného vrchového materiálu vo formáte A5, </w:t>
            </w:r>
          </w:p>
          <w:p w14:paraId="49113B24" w14:textId="77777777" w:rsidR="00514281" w:rsidRDefault="00514281" w:rsidP="00514281">
            <w:pPr>
              <w:pStyle w:val="Odsekzoznamu"/>
              <w:numPr>
                <w:ilvl w:val="0"/>
                <w:numId w:val="27"/>
              </w:numPr>
              <w:spacing w:after="200" w:line="240" w:lineRule="auto"/>
              <w:jc w:val="both"/>
              <w:rPr>
                <w:rFonts w:ascii="Arial Narrow" w:hAnsi="Arial Narrow"/>
              </w:rPr>
            </w:pPr>
            <w:r w:rsidRPr="006F229A">
              <w:rPr>
                <w:rFonts w:ascii="Arial Narrow" w:hAnsi="Arial Narrow"/>
              </w:rPr>
              <w:t>kupón základného podšívkového materiálu vo formáte A5,</w:t>
            </w:r>
          </w:p>
          <w:p w14:paraId="3516B928" w14:textId="77777777" w:rsidR="00514281" w:rsidRDefault="00514281" w:rsidP="00514281">
            <w:pPr>
              <w:pStyle w:val="Odsekzoznamu"/>
              <w:numPr>
                <w:ilvl w:val="0"/>
                <w:numId w:val="27"/>
              </w:numPr>
              <w:spacing w:after="200" w:line="240" w:lineRule="auto"/>
              <w:jc w:val="both"/>
              <w:rPr>
                <w:rFonts w:ascii="Arial Narrow" w:hAnsi="Arial Narrow"/>
              </w:rPr>
            </w:pPr>
            <w:r w:rsidRPr="006F229A">
              <w:rPr>
                <w:rFonts w:ascii="Arial Narrow" w:hAnsi="Arial Narrow"/>
              </w:rPr>
              <w:t xml:space="preserve">vyhlásenie o zhode, </w:t>
            </w:r>
          </w:p>
          <w:p w14:paraId="43CA0EA5" w14:textId="77777777" w:rsidR="00514281" w:rsidRDefault="00514281" w:rsidP="00514281">
            <w:pPr>
              <w:pStyle w:val="Odsekzoznamu"/>
              <w:numPr>
                <w:ilvl w:val="0"/>
                <w:numId w:val="27"/>
              </w:numPr>
              <w:spacing w:after="200" w:line="240" w:lineRule="auto"/>
              <w:jc w:val="both"/>
              <w:rPr>
                <w:rFonts w:ascii="Arial Narrow" w:hAnsi="Arial Narrow"/>
              </w:rPr>
            </w:pPr>
            <w:r w:rsidRPr="006F229A">
              <w:rPr>
                <w:rFonts w:ascii="Arial Narrow" w:hAnsi="Arial Narrow"/>
              </w:rPr>
              <w:t>certifikát typu,</w:t>
            </w:r>
          </w:p>
          <w:p w14:paraId="7BD907F7" w14:textId="42F8215A" w:rsidR="00514281" w:rsidRPr="00514281" w:rsidRDefault="00514281" w:rsidP="00514281">
            <w:pPr>
              <w:pStyle w:val="Odsekzoznamu"/>
              <w:numPr>
                <w:ilvl w:val="0"/>
                <w:numId w:val="26"/>
              </w:numPr>
              <w:spacing w:after="0" w:line="240" w:lineRule="auto"/>
              <w:jc w:val="both"/>
              <w:rPr>
                <w:rFonts w:ascii="Arial Narrow" w:hAnsi="Arial Narrow"/>
              </w:rPr>
            </w:pPr>
            <w:r w:rsidRPr="006F229A">
              <w:rPr>
                <w:rFonts w:ascii="Arial Narrow" w:hAnsi="Arial Narrow"/>
              </w:rPr>
              <w:t>záverečný protokol k certifikátu typu</w:t>
            </w:r>
            <w:r>
              <w:rPr>
                <w:rFonts w:ascii="Arial Narrow" w:hAnsi="Arial Narrow"/>
              </w:rPr>
              <w:t xml:space="preserve"> a </w:t>
            </w:r>
            <w:r w:rsidRPr="00D52100">
              <w:rPr>
                <w:rFonts w:ascii="Arial Narrow" w:hAnsi="Arial Narrow"/>
              </w:rPr>
              <w:t>v prípade, že v záverečnom protokole nie sú uvedené namerané hodnoty, aj príslušné protokoly o vykonaní skúšok preukázateľne sa vzťahujúce k predkladanej vzorke.</w:t>
            </w:r>
            <w:r w:rsidRPr="00514281">
              <w:rPr>
                <w:rFonts w:ascii="Arial Narrow" w:hAnsi="Arial Narrow" w:cs="Calibri"/>
                <w:color w:val="000000"/>
                <w:sz w:val="20"/>
                <w:szCs w:val="20"/>
                <w:lang w:eastAsia="sk-SK"/>
              </w:rPr>
              <w:t> </w:t>
            </w:r>
          </w:p>
        </w:tc>
        <w:tc>
          <w:tcPr>
            <w:tcW w:w="160" w:type="dxa"/>
            <w:vAlign w:val="center"/>
            <w:hideMark/>
          </w:tcPr>
          <w:p w14:paraId="50137E00" w14:textId="77777777" w:rsidR="00514281" w:rsidRPr="00514281" w:rsidRDefault="00514281" w:rsidP="00514281">
            <w:pPr>
              <w:spacing w:after="0" w:line="240" w:lineRule="auto"/>
              <w:rPr>
                <w:rFonts w:ascii="Times New Roman" w:hAnsi="Times New Roman"/>
                <w:sz w:val="20"/>
                <w:szCs w:val="20"/>
                <w:lang w:eastAsia="sk-SK"/>
              </w:rPr>
            </w:pPr>
          </w:p>
        </w:tc>
      </w:tr>
      <w:tr w:rsidR="00514281" w:rsidRPr="00514281" w14:paraId="381DCD96" w14:textId="77777777" w:rsidTr="00514281">
        <w:trPr>
          <w:trHeight w:val="51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1AE09E1C" w14:textId="77777777" w:rsidR="00514281" w:rsidRPr="00514281" w:rsidRDefault="00514281" w:rsidP="00514281">
            <w:pPr>
              <w:spacing w:after="0" w:line="240" w:lineRule="auto"/>
              <w:jc w:val="right"/>
              <w:rPr>
                <w:rFonts w:ascii="Arial Narrow" w:hAnsi="Arial Narrow" w:cs="Calibri"/>
                <w:color w:val="000000"/>
                <w:sz w:val="20"/>
                <w:szCs w:val="20"/>
                <w:lang w:eastAsia="sk-SK"/>
              </w:rPr>
            </w:pPr>
            <w:r w:rsidRPr="00514281">
              <w:rPr>
                <w:rFonts w:ascii="Arial Narrow" w:hAnsi="Arial Narrow" w:cs="Calibri"/>
                <w:color w:val="000000"/>
                <w:sz w:val="20"/>
                <w:szCs w:val="20"/>
                <w:lang w:eastAsia="sk-SK"/>
              </w:rPr>
              <w:t>2.</w:t>
            </w:r>
          </w:p>
        </w:tc>
        <w:tc>
          <w:tcPr>
            <w:tcW w:w="1528" w:type="dxa"/>
            <w:tcBorders>
              <w:top w:val="nil"/>
              <w:left w:val="nil"/>
              <w:bottom w:val="single" w:sz="4" w:space="0" w:color="auto"/>
              <w:right w:val="single" w:sz="4" w:space="0" w:color="auto"/>
            </w:tcBorders>
            <w:shd w:val="clear" w:color="auto" w:fill="auto"/>
            <w:vAlign w:val="center"/>
            <w:hideMark/>
          </w:tcPr>
          <w:p w14:paraId="361E5A56" w14:textId="77777777" w:rsidR="00514281" w:rsidRPr="00514281" w:rsidRDefault="00514281" w:rsidP="00514281">
            <w:pPr>
              <w:spacing w:after="0" w:line="240" w:lineRule="auto"/>
              <w:rPr>
                <w:rFonts w:ascii="Arial Narrow" w:hAnsi="Arial Narrow" w:cs="Calibri"/>
                <w:color w:val="000000"/>
                <w:sz w:val="20"/>
                <w:szCs w:val="20"/>
                <w:lang w:eastAsia="sk-SK"/>
              </w:rPr>
            </w:pPr>
            <w:r w:rsidRPr="00514281">
              <w:rPr>
                <w:rFonts w:ascii="Arial Narrow" w:hAnsi="Arial Narrow" w:cs="Calibri"/>
                <w:color w:val="000000"/>
                <w:sz w:val="20"/>
                <w:szCs w:val="20"/>
                <w:lang w:eastAsia="sk-SK"/>
              </w:rPr>
              <w:t>Topánky čierne zimné</w:t>
            </w:r>
          </w:p>
        </w:tc>
        <w:tc>
          <w:tcPr>
            <w:tcW w:w="7471" w:type="dxa"/>
            <w:tcBorders>
              <w:top w:val="nil"/>
              <w:left w:val="nil"/>
              <w:bottom w:val="single" w:sz="4" w:space="0" w:color="auto"/>
              <w:right w:val="single" w:sz="4" w:space="0" w:color="auto"/>
            </w:tcBorders>
            <w:shd w:val="clear" w:color="auto" w:fill="auto"/>
            <w:vAlign w:val="center"/>
            <w:hideMark/>
          </w:tcPr>
          <w:p w14:paraId="62E6379A" w14:textId="77777777" w:rsidR="00514281" w:rsidRDefault="00514281" w:rsidP="00514281">
            <w:pPr>
              <w:pStyle w:val="Odsekzoznamu"/>
              <w:numPr>
                <w:ilvl w:val="0"/>
                <w:numId w:val="27"/>
              </w:numPr>
              <w:spacing w:after="200" w:line="240" w:lineRule="auto"/>
              <w:jc w:val="both"/>
              <w:rPr>
                <w:rFonts w:ascii="Arial Narrow" w:hAnsi="Arial Narrow"/>
              </w:rPr>
            </w:pPr>
            <w:r w:rsidRPr="006F229A">
              <w:rPr>
                <w:rFonts w:ascii="Arial Narrow" w:hAnsi="Arial Narrow"/>
              </w:rPr>
              <w:t>1 pár topánok VČ 28,</w:t>
            </w:r>
          </w:p>
          <w:p w14:paraId="34F009E7" w14:textId="77777777" w:rsidR="00514281" w:rsidRDefault="00514281" w:rsidP="00514281">
            <w:pPr>
              <w:pStyle w:val="Odsekzoznamu"/>
              <w:numPr>
                <w:ilvl w:val="0"/>
                <w:numId w:val="27"/>
              </w:numPr>
              <w:spacing w:after="200" w:line="240" w:lineRule="auto"/>
              <w:jc w:val="both"/>
              <w:rPr>
                <w:rFonts w:ascii="Arial Narrow" w:hAnsi="Arial Narrow"/>
              </w:rPr>
            </w:pPr>
            <w:r w:rsidRPr="006F229A">
              <w:rPr>
                <w:rFonts w:ascii="Arial Narrow" w:hAnsi="Arial Narrow"/>
              </w:rPr>
              <w:t>1 ks podošvy akéhokoľvek veľkostného čísla (VČ),</w:t>
            </w:r>
          </w:p>
          <w:p w14:paraId="77B8BF87" w14:textId="77777777" w:rsidR="00514281" w:rsidRDefault="00514281" w:rsidP="00514281">
            <w:pPr>
              <w:pStyle w:val="Odsekzoznamu"/>
              <w:numPr>
                <w:ilvl w:val="0"/>
                <w:numId w:val="27"/>
              </w:numPr>
              <w:spacing w:after="200" w:line="240" w:lineRule="auto"/>
              <w:jc w:val="both"/>
              <w:rPr>
                <w:rFonts w:ascii="Arial Narrow" w:hAnsi="Arial Narrow"/>
              </w:rPr>
            </w:pPr>
            <w:r w:rsidRPr="006F229A">
              <w:rPr>
                <w:rFonts w:ascii="Arial Narrow" w:hAnsi="Arial Narrow"/>
              </w:rPr>
              <w:t xml:space="preserve">kupón základného vrchového materiálu vo formáte A5, </w:t>
            </w:r>
          </w:p>
          <w:p w14:paraId="05988B5E" w14:textId="77777777" w:rsidR="00514281" w:rsidRDefault="00514281" w:rsidP="00514281">
            <w:pPr>
              <w:pStyle w:val="Odsekzoznamu"/>
              <w:numPr>
                <w:ilvl w:val="0"/>
                <w:numId w:val="27"/>
              </w:numPr>
              <w:spacing w:after="200" w:line="240" w:lineRule="auto"/>
              <w:jc w:val="both"/>
              <w:rPr>
                <w:rFonts w:ascii="Arial Narrow" w:hAnsi="Arial Narrow"/>
              </w:rPr>
            </w:pPr>
            <w:r w:rsidRPr="006F229A">
              <w:rPr>
                <w:rFonts w:ascii="Arial Narrow" w:hAnsi="Arial Narrow"/>
              </w:rPr>
              <w:t>kupón základného podšívkového materiálu vo formáte A5,</w:t>
            </w:r>
          </w:p>
          <w:p w14:paraId="48274939" w14:textId="77777777" w:rsidR="00514281" w:rsidRDefault="00514281" w:rsidP="00514281">
            <w:pPr>
              <w:pStyle w:val="Odsekzoznamu"/>
              <w:numPr>
                <w:ilvl w:val="0"/>
                <w:numId w:val="27"/>
              </w:numPr>
              <w:spacing w:after="200" w:line="240" w:lineRule="auto"/>
              <w:jc w:val="both"/>
              <w:rPr>
                <w:rFonts w:ascii="Arial Narrow" w:hAnsi="Arial Narrow"/>
              </w:rPr>
            </w:pPr>
            <w:r w:rsidRPr="006F229A">
              <w:rPr>
                <w:rFonts w:ascii="Arial Narrow" w:hAnsi="Arial Narrow"/>
              </w:rPr>
              <w:t xml:space="preserve">vyhlásenie o zhode, </w:t>
            </w:r>
          </w:p>
          <w:p w14:paraId="2630F2C4" w14:textId="77777777" w:rsidR="00514281" w:rsidRDefault="00514281" w:rsidP="00514281">
            <w:pPr>
              <w:pStyle w:val="Odsekzoznamu"/>
              <w:numPr>
                <w:ilvl w:val="0"/>
                <w:numId w:val="27"/>
              </w:numPr>
              <w:spacing w:after="200" w:line="240" w:lineRule="auto"/>
              <w:jc w:val="both"/>
              <w:rPr>
                <w:rFonts w:ascii="Arial Narrow" w:hAnsi="Arial Narrow"/>
              </w:rPr>
            </w:pPr>
            <w:r w:rsidRPr="006F229A">
              <w:rPr>
                <w:rFonts w:ascii="Arial Narrow" w:hAnsi="Arial Narrow"/>
              </w:rPr>
              <w:t>certifikát typu,</w:t>
            </w:r>
          </w:p>
          <w:p w14:paraId="457C57A1" w14:textId="00C249E2" w:rsidR="00514281" w:rsidRPr="00514281" w:rsidRDefault="00514281" w:rsidP="00514281">
            <w:pPr>
              <w:pStyle w:val="Odsekzoznamu"/>
              <w:numPr>
                <w:ilvl w:val="0"/>
                <w:numId w:val="26"/>
              </w:numPr>
              <w:spacing w:after="0" w:line="240" w:lineRule="auto"/>
              <w:jc w:val="both"/>
              <w:rPr>
                <w:rFonts w:ascii="Arial Narrow" w:hAnsi="Arial Narrow"/>
              </w:rPr>
            </w:pPr>
            <w:r w:rsidRPr="006F229A">
              <w:rPr>
                <w:rFonts w:ascii="Arial Narrow" w:hAnsi="Arial Narrow"/>
              </w:rPr>
              <w:t>záverečný protokol k certifikátu typu</w:t>
            </w:r>
            <w:r>
              <w:rPr>
                <w:rFonts w:ascii="Arial Narrow" w:hAnsi="Arial Narrow"/>
              </w:rPr>
              <w:t xml:space="preserve"> a </w:t>
            </w:r>
            <w:r w:rsidRPr="00D52100">
              <w:rPr>
                <w:rFonts w:ascii="Arial Narrow" w:hAnsi="Arial Narrow"/>
              </w:rPr>
              <w:t>v prípade, že v záverečnom protokole nie sú uvedené namerané hodnoty, aj príslušné protokoly o vykonaní skúšok preukázateľne sa vzťahujúce k predkladanej vzorke.</w:t>
            </w:r>
            <w:r w:rsidRPr="00514281">
              <w:rPr>
                <w:rFonts w:ascii="Arial Narrow" w:hAnsi="Arial Narrow" w:cs="Calibri"/>
                <w:color w:val="000000"/>
                <w:sz w:val="20"/>
                <w:szCs w:val="20"/>
                <w:lang w:eastAsia="sk-SK"/>
              </w:rPr>
              <w:t> </w:t>
            </w:r>
          </w:p>
        </w:tc>
        <w:tc>
          <w:tcPr>
            <w:tcW w:w="160" w:type="dxa"/>
            <w:vAlign w:val="center"/>
            <w:hideMark/>
          </w:tcPr>
          <w:p w14:paraId="4E3A92C7" w14:textId="77777777" w:rsidR="00514281" w:rsidRPr="00514281" w:rsidRDefault="00514281" w:rsidP="00514281">
            <w:pPr>
              <w:spacing w:after="0" w:line="240" w:lineRule="auto"/>
              <w:rPr>
                <w:rFonts w:ascii="Times New Roman" w:hAnsi="Times New Roman"/>
                <w:sz w:val="20"/>
                <w:szCs w:val="20"/>
                <w:lang w:eastAsia="sk-SK"/>
              </w:rPr>
            </w:pPr>
          </w:p>
        </w:tc>
      </w:tr>
      <w:tr w:rsidR="00514281" w:rsidRPr="00514281" w14:paraId="14C25833" w14:textId="77777777" w:rsidTr="00514281">
        <w:trPr>
          <w:trHeight w:val="30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6A64BF8B" w14:textId="77777777" w:rsidR="00514281" w:rsidRPr="00514281" w:rsidRDefault="00514281" w:rsidP="00514281">
            <w:pPr>
              <w:spacing w:after="0" w:line="240" w:lineRule="auto"/>
              <w:jc w:val="right"/>
              <w:rPr>
                <w:rFonts w:ascii="Arial Narrow" w:hAnsi="Arial Narrow" w:cs="Calibri"/>
                <w:color w:val="000000"/>
                <w:sz w:val="20"/>
                <w:szCs w:val="20"/>
                <w:lang w:eastAsia="sk-SK"/>
              </w:rPr>
            </w:pPr>
            <w:r w:rsidRPr="00514281">
              <w:rPr>
                <w:rFonts w:ascii="Arial Narrow" w:hAnsi="Arial Narrow" w:cs="Calibri"/>
                <w:color w:val="000000"/>
                <w:sz w:val="20"/>
                <w:szCs w:val="20"/>
                <w:lang w:eastAsia="sk-SK"/>
              </w:rPr>
              <w:t>3.</w:t>
            </w:r>
          </w:p>
        </w:tc>
        <w:tc>
          <w:tcPr>
            <w:tcW w:w="1528" w:type="dxa"/>
            <w:tcBorders>
              <w:top w:val="nil"/>
              <w:left w:val="nil"/>
              <w:bottom w:val="single" w:sz="4" w:space="0" w:color="auto"/>
              <w:right w:val="single" w:sz="4" w:space="0" w:color="auto"/>
            </w:tcBorders>
            <w:shd w:val="clear" w:color="auto" w:fill="auto"/>
            <w:vAlign w:val="center"/>
            <w:hideMark/>
          </w:tcPr>
          <w:p w14:paraId="36151F59" w14:textId="77777777" w:rsidR="00514281" w:rsidRPr="00514281" w:rsidRDefault="00514281" w:rsidP="00514281">
            <w:pPr>
              <w:spacing w:after="0" w:line="240" w:lineRule="auto"/>
              <w:rPr>
                <w:rFonts w:ascii="Arial Narrow" w:hAnsi="Arial Narrow" w:cs="Calibri"/>
                <w:color w:val="000000"/>
                <w:sz w:val="20"/>
                <w:szCs w:val="20"/>
                <w:lang w:eastAsia="sk-SK"/>
              </w:rPr>
            </w:pPr>
            <w:r w:rsidRPr="00514281">
              <w:rPr>
                <w:rFonts w:ascii="Arial Narrow" w:hAnsi="Arial Narrow" w:cs="Calibri"/>
                <w:color w:val="000000"/>
                <w:sz w:val="20"/>
                <w:szCs w:val="20"/>
                <w:lang w:eastAsia="sk-SK"/>
              </w:rPr>
              <w:t>Obuv treková</w:t>
            </w:r>
          </w:p>
        </w:tc>
        <w:tc>
          <w:tcPr>
            <w:tcW w:w="7471" w:type="dxa"/>
            <w:tcBorders>
              <w:top w:val="nil"/>
              <w:left w:val="nil"/>
              <w:bottom w:val="single" w:sz="4" w:space="0" w:color="auto"/>
              <w:right w:val="single" w:sz="4" w:space="0" w:color="auto"/>
            </w:tcBorders>
            <w:shd w:val="clear" w:color="auto" w:fill="auto"/>
            <w:vAlign w:val="center"/>
            <w:hideMark/>
          </w:tcPr>
          <w:p w14:paraId="048C6B41" w14:textId="77777777" w:rsidR="00514281" w:rsidRPr="006F229A" w:rsidRDefault="00514281" w:rsidP="00514281">
            <w:pPr>
              <w:pStyle w:val="Odsekzoznamu"/>
              <w:numPr>
                <w:ilvl w:val="0"/>
                <w:numId w:val="27"/>
              </w:numPr>
              <w:spacing w:after="0" w:line="240" w:lineRule="auto"/>
              <w:jc w:val="both"/>
              <w:rPr>
                <w:rFonts w:ascii="Arial Narrow" w:hAnsi="Arial Narrow"/>
                <w:b/>
              </w:rPr>
            </w:pPr>
            <w:r w:rsidRPr="006F229A">
              <w:rPr>
                <w:rFonts w:ascii="Arial Narrow" w:hAnsi="Arial Narrow"/>
              </w:rPr>
              <w:t>1 pár topánok VČ 28,</w:t>
            </w:r>
          </w:p>
          <w:p w14:paraId="19FB42D4" w14:textId="77777777" w:rsidR="00514281" w:rsidRPr="006F229A" w:rsidRDefault="00514281" w:rsidP="00514281">
            <w:pPr>
              <w:pStyle w:val="Odsekzoznamu"/>
              <w:numPr>
                <w:ilvl w:val="0"/>
                <w:numId w:val="27"/>
              </w:numPr>
              <w:spacing w:after="0" w:line="240" w:lineRule="auto"/>
              <w:jc w:val="both"/>
              <w:rPr>
                <w:rFonts w:ascii="Arial Narrow" w:hAnsi="Arial Narrow"/>
                <w:b/>
              </w:rPr>
            </w:pPr>
            <w:r w:rsidRPr="006F229A">
              <w:rPr>
                <w:rFonts w:ascii="Arial Narrow" w:hAnsi="Arial Narrow"/>
              </w:rPr>
              <w:t>1 ks podošvy akéhokoľvek veľkostného čísla (VČ),</w:t>
            </w:r>
          </w:p>
          <w:p w14:paraId="573F8AEB" w14:textId="77777777" w:rsidR="00514281" w:rsidRPr="006F229A" w:rsidRDefault="00514281" w:rsidP="00514281">
            <w:pPr>
              <w:pStyle w:val="Odsekzoznamu"/>
              <w:numPr>
                <w:ilvl w:val="0"/>
                <w:numId w:val="27"/>
              </w:numPr>
              <w:spacing w:after="0" w:line="240" w:lineRule="auto"/>
              <w:jc w:val="both"/>
              <w:rPr>
                <w:rFonts w:ascii="Arial Narrow" w:hAnsi="Arial Narrow"/>
                <w:b/>
              </w:rPr>
            </w:pPr>
            <w:r w:rsidRPr="006F229A">
              <w:rPr>
                <w:rFonts w:ascii="Arial Narrow" w:hAnsi="Arial Narrow"/>
              </w:rPr>
              <w:t xml:space="preserve">kupón základného vrchového materiálu vo formáte A5, </w:t>
            </w:r>
          </w:p>
          <w:p w14:paraId="3BC13349" w14:textId="77777777" w:rsidR="00514281" w:rsidRPr="006F229A" w:rsidRDefault="00514281" w:rsidP="00514281">
            <w:pPr>
              <w:pStyle w:val="Odsekzoznamu"/>
              <w:numPr>
                <w:ilvl w:val="0"/>
                <w:numId w:val="27"/>
              </w:numPr>
              <w:spacing w:after="0" w:line="240" w:lineRule="auto"/>
              <w:jc w:val="both"/>
              <w:rPr>
                <w:rFonts w:ascii="Arial Narrow" w:hAnsi="Arial Narrow"/>
                <w:b/>
              </w:rPr>
            </w:pPr>
            <w:r w:rsidRPr="006F229A">
              <w:rPr>
                <w:rFonts w:ascii="Arial Narrow" w:hAnsi="Arial Narrow"/>
              </w:rPr>
              <w:t>kupón základného podšívkového materiálu vo formáte A5,</w:t>
            </w:r>
          </w:p>
          <w:p w14:paraId="7DD95028" w14:textId="77777777" w:rsidR="00514281" w:rsidRPr="006F229A" w:rsidRDefault="00514281" w:rsidP="00514281">
            <w:pPr>
              <w:pStyle w:val="Odsekzoznamu"/>
              <w:numPr>
                <w:ilvl w:val="0"/>
                <w:numId w:val="27"/>
              </w:numPr>
              <w:spacing w:after="0" w:line="240" w:lineRule="auto"/>
              <w:jc w:val="both"/>
              <w:rPr>
                <w:rFonts w:ascii="Arial Narrow" w:hAnsi="Arial Narrow"/>
                <w:b/>
              </w:rPr>
            </w:pPr>
            <w:r w:rsidRPr="006F229A">
              <w:rPr>
                <w:rFonts w:ascii="Arial Narrow" w:hAnsi="Arial Narrow"/>
              </w:rPr>
              <w:t xml:space="preserve">EU vyhlásenie o zhode, </w:t>
            </w:r>
          </w:p>
          <w:p w14:paraId="14E50A2A" w14:textId="77777777" w:rsidR="00514281" w:rsidRPr="006F229A" w:rsidRDefault="00514281" w:rsidP="00514281">
            <w:pPr>
              <w:pStyle w:val="Odsekzoznamu"/>
              <w:numPr>
                <w:ilvl w:val="0"/>
                <w:numId w:val="27"/>
              </w:numPr>
              <w:spacing w:after="0" w:line="240" w:lineRule="auto"/>
              <w:jc w:val="both"/>
              <w:rPr>
                <w:rFonts w:ascii="Arial Narrow" w:hAnsi="Arial Narrow"/>
                <w:b/>
              </w:rPr>
            </w:pPr>
            <w:r w:rsidRPr="006F229A">
              <w:rPr>
                <w:rFonts w:ascii="Arial Narrow" w:hAnsi="Arial Narrow"/>
              </w:rPr>
              <w:t>certifikát EU skúšky typu,</w:t>
            </w:r>
          </w:p>
          <w:p w14:paraId="636069BA" w14:textId="146E6EFF" w:rsidR="00514281" w:rsidRPr="00514281" w:rsidRDefault="00514281" w:rsidP="00514281">
            <w:pPr>
              <w:pStyle w:val="Odsekzoznamu"/>
              <w:numPr>
                <w:ilvl w:val="0"/>
                <w:numId w:val="27"/>
              </w:numPr>
              <w:spacing w:after="0" w:line="240" w:lineRule="auto"/>
              <w:jc w:val="both"/>
              <w:rPr>
                <w:rFonts w:ascii="Arial Narrow" w:hAnsi="Arial Narrow"/>
                <w:b/>
              </w:rPr>
            </w:pPr>
            <w:r w:rsidRPr="006F229A">
              <w:rPr>
                <w:rFonts w:ascii="Arial Narrow" w:hAnsi="Arial Narrow"/>
              </w:rPr>
              <w:t>záverečný protokol k certifikátu EU skúšky typu a v prípade, že v záverečnom protokole nie sú uvedené namerané hodnoty, aj príslušné protokoly o vykonaní skúšok preukázateľne sa vzťahujúce k predkladanej vzorke,</w:t>
            </w:r>
            <w:r w:rsidRPr="00514281">
              <w:rPr>
                <w:rFonts w:ascii="Arial Narrow" w:hAnsi="Arial Narrow" w:cs="Calibri"/>
                <w:color w:val="000000"/>
                <w:sz w:val="20"/>
                <w:szCs w:val="20"/>
                <w:lang w:eastAsia="sk-SK"/>
              </w:rPr>
              <w:t> </w:t>
            </w:r>
          </w:p>
        </w:tc>
        <w:tc>
          <w:tcPr>
            <w:tcW w:w="160" w:type="dxa"/>
            <w:vAlign w:val="center"/>
            <w:hideMark/>
          </w:tcPr>
          <w:p w14:paraId="04C500F5" w14:textId="77777777" w:rsidR="00514281" w:rsidRPr="00514281" w:rsidRDefault="00514281" w:rsidP="00514281">
            <w:pPr>
              <w:spacing w:after="0" w:line="240" w:lineRule="auto"/>
              <w:rPr>
                <w:rFonts w:ascii="Times New Roman" w:hAnsi="Times New Roman"/>
                <w:sz w:val="20"/>
                <w:szCs w:val="20"/>
                <w:lang w:eastAsia="sk-SK"/>
              </w:rPr>
            </w:pPr>
          </w:p>
        </w:tc>
      </w:tr>
      <w:tr w:rsidR="00514281" w:rsidRPr="00514281" w14:paraId="62F38198" w14:textId="77777777" w:rsidTr="00514281">
        <w:trPr>
          <w:trHeight w:val="30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7EBE61E8" w14:textId="77777777" w:rsidR="00514281" w:rsidRPr="00514281" w:rsidRDefault="00514281" w:rsidP="00514281">
            <w:pPr>
              <w:spacing w:after="0" w:line="240" w:lineRule="auto"/>
              <w:jc w:val="right"/>
              <w:rPr>
                <w:rFonts w:ascii="Arial Narrow" w:hAnsi="Arial Narrow" w:cs="Calibri"/>
                <w:color w:val="000000"/>
                <w:sz w:val="20"/>
                <w:szCs w:val="20"/>
                <w:lang w:eastAsia="sk-SK"/>
              </w:rPr>
            </w:pPr>
            <w:r w:rsidRPr="00514281">
              <w:rPr>
                <w:rFonts w:ascii="Arial Narrow" w:hAnsi="Arial Narrow" w:cs="Calibri"/>
                <w:color w:val="000000"/>
                <w:sz w:val="20"/>
                <w:szCs w:val="20"/>
                <w:lang w:eastAsia="sk-SK"/>
              </w:rPr>
              <w:t>4.</w:t>
            </w:r>
          </w:p>
        </w:tc>
        <w:tc>
          <w:tcPr>
            <w:tcW w:w="1528" w:type="dxa"/>
            <w:tcBorders>
              <w:top w:val="nil"/>
              <w:left w:val="nil"/>
              <w:bottom w:val="single" w:sz="4" w:space="0" w:color="auto"/>
              <w:right w:val="single" w:sz="4" w:space="0" w:color="auto"/>
            </w:tcBorders>
            <w:shd w:val="clear" w:color="auto" w:fill="auto"/>
            <w:vAlign w:val="center"/>
            <w:hideMark/>
          </w:tcPr>
          <w:p w14:paraId="68BF0920" w14:textId="77777777" w:rsidR="00514281" w:rsidRPr="00514281" w:rsidRDefault="00514281" w:rsidP="00514281">
            <w:pPr>
              <w:spacing w:after="0" w:line="240" w:lineRule="auto"/>
              <w:rPr>
                <w:rFonts w:ascii="Arial Narrow" w:hAnsi="Arial Narrow" w:cs="Calibri"/>
                <w:color w:val="000000"/>
                <w:sz w:val="20"/>
                <w:szCs w:val="20"/>
                <w:lang w:eastAsia="sk-SK"/>
              </w:rPr>
            </w:pPr>
            <w:r w:rsidRPr="00514281">
              <w:rPr>
                <w:rFonts w:ascii="Arial Narrow" w:hAnsi="Arial Narrow" w:cs="Calibri"/>
                <w:color w:val="000000"/>
                <w:sz w:val="20"/>
                <w:szCs w:val="20"/>
                <w:lang w:eastAsia="sk-SK"/>
              </w:rPr>
              <w:t>Obuv treková zimná</w:t>
            </w:r>
          </w:p>
        </w:tc>
        <w:tc>
          <w:tcPr>
            <w:tcW w:w="7471" w:type="dxa"/>
            <w:tcBorders>
              <w:top w:val="nil"/>
              <w:left w:val="nil"/>
              <w:bottom w:val="single" w:sz="4" w:space="0" w:color="auto"/>
              <w:right w:val="single" w:sz="4" w:space="0" w:color="auto"/>
            </w:tcBorders>
            <w:shd w:val="clear" w:color="auto" w:fill="auto"/>
            <w:vAlign w:val="center"/>
            <w:hideMark/>
          </w:tcPr>
          <w:p w14:paraId="3D106EE5" w14:textId="77777777" w:rsidR="00514281" w:rsidRPr="006F229A" w:rsidRDefault="00514281" w:rsidP="00514281">
            <w:pPr>
              <w:pStyle w:val="Odsekzoznamu"/>
              <w:numPr>
                <w:ilvl w:val="0"/>
                <w:numId w:val="27"/>
              </w:numPr>
              <w:spacing w:after="0" w:line="240" w:lineRule="auto"/>
              <w:jc w:val="both"/>
              <w:rPr>
                <w:rFonts w:ascii="Arial Narrow" w:hAnsi="Arial Narrow"/>
                <w:b/>
              </w:rPr>
            </w:pPr>
            <w:r w:rsidRPr="006F229A">
              <w:rPr>
                <w:rFonts w:ascii="Arial Narrow" w:hAnsi="Arial Narrow"/>
              </w:rPr>
              <w:t>1 pár topánok VČ 28,</w:t>
            </w:r>
          </w:p>
          <w:p w14:paraId="3A7B1CAF" w14:textId="77777777" w:rsidR="00514281" w:rsidRPr="006F229A" w:rsidRDefault="00514281" w:rsidP="00514281">
            <w:pPr>
              <w:pStyle w:val="Odsekzoznamu"/>
              <w:numPr>
                <w:ilvl w:val="0"/>
                <w:numId w:val="27"/>
              </w:numPr>
              <w:spacing w:after="0" w:line="240" w:lineRule="auto"/>
              <w:jc w:val="both"/>
              <w:rPr>
                <w:rFonts w:ascii="Arial Narrow" w:hAnsi="Arial Narrow"/>
                <w:b/>
              </w:rPr>
            </w:pPr>
            <w:r w:rsidRPr="006F229A">
              <w:rPr>
                <w:rFonts w:ascii="Arial Narrow" w:hAnsi="Arial Narrow"/>
              </w:rPr>
              <w:t>1 ks podošvy akéhokoľvek veľkostného čísla (VČ),</w:t>
            </w:r>
          </w:p>
          <w:p w14:paraId="20084915" w14:textId="77777777" w:rsidR="00514281" w:rsidRPr="006F229A" w:rsidRDefault="00514281" w:rsidP="00514281">
            <w:pPr>
              <w:pStyle w:val="Odsekzoznamu"/>
              <w:numPr>
                <w:ilvl w:val="0"/>
                <w:numId w:val="27"/>
              </w:numPr>
              <w:spacing w:after="0" w:line="240" w:lineRule="auto"/>
              <w:jc w:val="both"/>
              <w:rPr>
                <w:rFonts w:ascii="Arial Narrow" w:hAnsi="Arial Narrow"/>
                <w:b/>
              </w:rPr>
            </w:pPr>
            <w:r w:rsidRPr="006F229A">
              <w:rPr>
                <w:rFonts w:ascii="Arial Narrow" w:hAnsi="Arial Narrow"/>
              </w:rPr>
              <w:t xml:space="preserve">kupón základného vrchového materiálu vo formáte A5, </w:t>
            </w:r>
          </w:p>
          <w:p w14:paraId="78E8667E" w14:textId="77777777" w:rsidR="00514281" w:rsidRPr="006F229A" w:rsidRDefault="00514281" w:rsidP="00514281">
            <w:pPr>
              <w:pStyle w:val="Odsekzoznamu"/>
              <w:numPr>
                <w:ilvl w:val="0"/>
                <w:numId w:val="27"/>
              </w:numPr>
              <w:spacing w:after="0" w:line="240" w:lineRule="auto"/>
              <w:jc w:val="both"/>
              <w:rPr>
                <w:rFonts w:ascii="Arial Narrow" w:hAnsi="Arial Narrow"/>
                <w:b/>
              </w:rPr>
            </w:pPr>
            <w:r w:rsidRPr="006F229A">
              <w:rPr>
                <w:rFonts w:ascii="Arial Narrow" w:hAnsi="Arial Narrow"/>
              </w:rPr>
              <w:t>kupón základného podšívkového materiálu vo formáte A5,</w:t>
            </w:r>
          </w:p>
          <w:p w14:paraId="06B0F500" w14:textId="77777777" w:rsidR="00514281" w:rsidRPr="006F229A" w:rsidRDefault="00514281" w:rsidP="00514281">
            <w:pPr>
              <w:pStyle w:val="Odsekzoznamu"/>
              <w:numPr>
                <w:ilvl w:val="0"/>
                <w:numId w:val="27"/>
              </w:numPr>
              <w:spacing w:after="0" w:line="240" w:lineRule="auto"/>
              <w:jc w:val="both"/>
              <w:rPr>
                <w:rFonts w:ascii="Arial Narrow" w:hAnsi="Arial Narrow"/>
                <w:b/>
              </w:rPr>
            </w:pPr>
            <w:r w:rsidRPr="006F229A">
              <w:rPr>
                <w:rFonts w:ascii="Arial Narrow" w:hAnsi="Arial Narrow"/>
              </w:rPr>
              <w:t xml:space="preserve">EU vyhlásenie o zhode, </w:t>
            </w:r>
          </w:p>
          <w:p w14:paraId="4DB3B2FA" w14:textId="77777777" w:rsidR="00514281" w:rsidRPr="006F229A" w:rsidRDefault="00514281" w:rsidP="00514281">
            <w:pPr>
              <w:pStyle w:val="Odsekzoznamu"/>
              <w:numPr>
                <w:ilvl w:val="0"/>
                <w:numId w:val="27"/>
              </w:numPr>
              <w:spacing w:after="0" w:line="240" w:lineRule="auto"/>
              <w:jc w:val="both"/>
              <w:rPr>
                <w:rFonts w:ascii="Arial Narrow" w:hAnsi="Arial Narrow"/>
                <w:b/>
              </w:rPr>
            </w:pPr>
            <w:r w:rsidRPr="006F229A">
              <w:rPr>
                <w:rFonts w:ascii="Arial Narrow" w:hAnsi="Arial Narrow"/>
              </w:rPr>
              <w:t>certifikát EU skúšky typu,</w:t>
            </w:r>
          </w:p>
          <w:p w14:paraId="03CDF69B" w14:textId="760BC386" w:rsidR="00514281" w:rsidRPr="00514281" w:rsidRDefault="00514281" w:rsidP="00514281">
            <w:pPr>
              <w:pStyle w:val="Odsekzoznamu"/>
              <w:numPr>
                <w:ilvl w:val="0"/>
                <w:numId w:val="27"/>
              </w:numPr>
              <w:spacing w:after="0" w:line="240" w:lineRule="auto"/>
              <w:jc w:val="both"/>
              <w:rPr>
                <w:rFonts w:ascii="Arial Narrow" w:hAnsi="Arial Narrow"/>
                <w:b/>
              </w:rPr>
            </w:pPr>
            <w:r w:rsidRPr="006F229A">
              <w:rPr>
                <w:rFonts w:ascii="Arial Narrow" w:hAnsi="Arial Narrow"/>
              </w:rPr>
              <w:t>záverečný protokol k certifikátu EU skúšky typu a v prípade, že v záverečnom protokole nie sú uvedené namerané hodnoty, aj príslušné protokoly o vykonaní skúšok preukázateľne sa vzťahujúce k predkladanej vzorke,</w:t>
            </w:r>
            <w:r w:rsidRPr="00514281">
              <w:rPr>
                <w:rFonts w:ascii="Arial Narrow" w:hAnsi="Arial Narrow" w:cs="Calibri"/>
                <w:color w:val="000000"/>
                <w:sz w:val="20"/>
                <w:szCs w:val="20"/>
                <w:lang w:eastAsia="sk-SK"/>
              </w:rPr>
              <w:t> </w:t>
            </w:r>
          </w:p>
        </w:tc>
        <w:tc>
          <w:tcPr>
            <w:tcW w:w="160" w:type="dxa"/>
            <w:vAlign w:val="center"/>
            <w:hideMark/>
          </w:tcPr>
          <w:p w14:paraId="0F7A53F4" w14:textId="77777777" w:rsidR="00514281" w:rsidRPr="00514281" w:rsidRDefault="00514281" w:rsidP="00514281">
            <w:pPr>
              <w:spacing w:after="0" w:line="240" w:lineRule="auto"/>
              <w:rPr>
                <w:rFonts w:ascii="Times New Roman" w:hAnsi="Times New Roman"/>
                <w:sz w:val="20"/>
                <w:szCs w:val="20"/>
                <w:lang w:eastAsia="sk-SK"/>
              </w:rPr>
            </w:pPr>
          </w:p>
        </w:tc>
      </w:tr>
      <w:tr w:rsidR="00514281" w:rsidRPr="00514281" w14:paraId="7F9A8FC8" w14:textId="77777777" w:rsidTr="00514281">
        <w:trPr>
          <w:trHeight w:val="51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32BF88C6" w14:textId="77777777" w:rsidR="00514281" w:rsidRPr="00514281" w:rsidRDefault="00514281" w:rsidP="00514281">
            <w:pPr>
              <w:spacing w:after="0" w:line="240" w:lineRule="auto"/>
              <w:jc w:val="right"/>
              <w:rPr>
                <w:rFonts w:ascii="Arial Narrow" w:hAnsi="Arial Narrow" w:cs="Calibri"/>
                <w:color w:val="000000"/>
                <w:sz w:val="20"/>
                <w:szCs w:val="20"/>
                <w:lang w:eastAsia="sk-SK"/>
              </w:rPr>
            </w:pPr>
            <w:r w:rsidRPr="00514281">
              <w:rPr>
                <w:rFonts w:ascii="Arial Narrow" w:hAnsi="Arial Narrow" w:cs="Calibri"/>
                <w:color w:val="000000"/>
                <w:sz w:val="20"/>
                <w:szCs w:val="20"/>
                <w:lang w:eastAsia="sk-SK"/>
              </w:rPr>
              <w:t>5.</w:t>
            </w:r>
          </w:p>
        </w:tc>
        <w:tc>
          <w:tcPr>
            <w:tcW w:w="1528" w:type="dxa"/>
            <w:tcBorders>
              <w:top w:val="nil"/>
              <w:left w:val="nil"/>
              <w:bottom w:val="single" w:sz="4" w:space="0" w:color="auto"/>
              <w:right w:val="single" w:sz="4" w:space="0" w:color="auto"/>
            </w:tcBorders>
            <w:shd w:val="clear" w:color="auto" w:fill="auto"/>
            <w:vAlign w:val="center"/>
            <w:hideMark/>
          </w:tcPr>
          <w:p w14:paraId="78EEE4A0" w14:textId="77777777" w:rsidR="00514281" w:rsidRPr="00514281" w:rsidRDefault="00514281" w:rsidP="00514281">
            <w:pPr>
              <w:spacing w:after="0" w:line="240" w:lineRule="auto"/>
              <w:rPr>
                <w:rFonts w:ascii="Arial Narrow" w:hAnsi="Arial Narrow" w:cs="Calibri"/>
                <w:color w:val="000000"/>
                <w:sz w:val="20"/>
                <w:szCs w:val="20"/>
                <w:lang w:eastAsia="sk-SK"/>
              </w:rPr>
            </w:pPr>
            <w:r w:rsidRPr="00514281">
              <w:rPr>
                <w:rFonts w:ascii="Arial Narrow" w:hAnsi="Arial Narrow" w:cs="Calibri"/>
                <w:color w:val="000000"/>
                <w:sz w:val="20"/>
                <w:szCs w:val="20"/>
                <w:lang w:eastAsia="sk-SK"/>
              </w:rPr>
              <w:t>Obuv športová bežecká</w:t>
            </w:r>
          </w:p>
        </w:tc>
        <w:tc>
          <w:tcPr>
            <w:tcW w:w="7471" w:type="dxa"/>
            <w:tcBorders>
              <w:top w:val="nil"/>
              <w:left w:val="nil"/>
              <w:bottom w:val="single" w:sz="4" w:space="0" w:color="auto"/>
              <w:right w:val="single" w:sz="4" w:space="0" w:color="auto"/>
            </w:tcBorders>
            <w:shd w:val="clear" w:color="auto" w:fill="auto"/>
            <w:vAlign w:val="center"/>
            <w:hideMark/>
          </w:tcPr>
          <w:p w14:paraId="4F800B44" w14:textId="77777777" w:rsidR="00514281" w:rsidRDefault="00514281" w:rsidP="00514281">
            <w:pPr>
              <w:pStyle w:val="Odsekzoznamu"/>
              <w:numPr>
                <w:ilvl w:val="0"/>
                <w:numId w:val="27"/>
              </w:numPr>
              <w:spacing w:after="0" w:line="240" w:lineRule="auto"/>
              <w:jc w:val="both"/>
              <w:rPr>
                <w:rFonts w:ascii="Arial Narrow" w:hAnsi="Arial Narrow"/>
              </w:rPr>
            </w:pPr>
            <w:r>
              <w:rPr>
                <w:rFonts w:ascii="Arial Narrow" w:hAnsi="Arial Narrow"/>
              </w:rPr>
              <w:t xml:space="preserve">1 </w:t>
            </w:r>
            <w:r w:rsidRPr="009644B4">
              <w:rPr>
                <w:rFonts w:ascii="Arial Narrow" w:hAnsi="Arial Narrow"/>
              </w:rPr>
              <w:t>pár topánok VČ 28</w:t>
            </w:r>
            <w:r>
              <w:rPr>
                <w:rFonts w:ascii="Arial Narrow" w:hAnsi="Arial Narrow"/>
              </w:rPr>
              <w:t>,</w:t>
            </w:r>
          </w:p>
          <w:p w14:paraId="7E3D074A" w14:textId="77777777" w:rsidR="00514281" w:rsidRDefault="00514281" w:rsidP="00514281">
            <w:pPr>
              <w:pStyle w:val="Odsekzoznamu"/>
              <w:numPr>
                <w:ilvl w:val="0"/>
                <w:numId w:val="27"/>
              </w:numPr>
              <w:spacing w:after="0" w:line="240" w:lineRule="auto"/>
              <w:jc w:val="both"/>
              <w:rPr>
                <w:rFonts w:ascii="Arial Narrow" w:hAnsi="Arial Narrow"/>
              </w:rPr>
            </w:pPr>
            <w:r w:rsidRPr="006F229A">
              <w:rPr>
                <w:rFonts w:ascii="Arial Narrow" w:hAnsi="Arial Narrow"/>
              </w:rPr>
              <w:t xml:space="preserve">vyhlásenie o zhode, </w:t>
            </w:r>
          </w:p>
          <w:p w14:paraId="064DAF0D" w14:textId="77777777" w:rsidR="00514281" w:rsidRDefault="00514281" w:rsidP="00514281">
            <w:pPr>
              <w:pStyle w:val="Odsekzoznamu"/>
              <w:numPr>
                <w:ilvl w:val="0"/>
                <w:numId w:val="27"/>
              </w:numPr>
              <w:spacing w:after="0" w:line="240" w:lineRule="auto"/>
              <w:jc w:val="both"/>
              <w:rPr>
                <w:rFonts w:ascii="Arial Narrow" w:hAnsi="Arial Narrow"/>
              </w:rPr>
            </w:pPr>
            <w:r w:rsidRPr="006F229A">
              <w:rPr>
                <w:rFonts w:ascii="Arial Narrow" w:hAnsi="Arial Narrow"/>
              </w:rPr>
              <w:t>certifikát typu,</w:t>
            </w:r>
          </w:p>
          <w:p w14:paraId="7FC5C003" w14:textId="24745980" w:rsidR="00514281" w:rsidRPr="00514281" w:rsidRDefault="00514281" w:rsidP="00514281">
            <w:pPr>
              <w:pStyle w:val="Odsekzoznamu"/>
              <w:numPr>
                <w:ilvl w:val="0"/>
                <w:numId w:val="27"/>
              </w:numPr>
              <w:spacing w:after="0" w:line="240" w:lineRule="auto"/>
              <w:jc w:val="both"/>
              <w:rPr>
                <w:rFonts w:ascii="Arial Narrow" w:hAnsi="Arial Narrow"/>
              </w:rPr>
            </w:pPr>
            <w:r w:rsidRPr="006F229A">
              <w:rPr>
                <w:rFonts w:ascii="Arial Narrow" w:hAnsi="Arial Narrow"/>
              </w:rPr>
              <w:t>závere</w:t>
            </w:r>
            <w:r>
              <w:rPr>
                <w:rFonts w:ascii="Arial Narrow" w:hAnsi="Arial Narrow"/>
              </w:rPr>
              <w:t>čný protokol k certifikátu typu.</w:t>
            </w:r>
            <w:r w:rsidRPr="00514281">
              <w:rPr>
                <w:rFonts w:ascii="Arial Narrow" w:hAnsi="Arial Narrow" w:cs="Calibri"/>
                <w:color w:val="000000"/>
                <w:sz w:val="20"/>
                <w:szCs w:val="20"/>
                <w:lang w:eastAsia="sk-SK"/>
              </w:rPr>
              <w:t> </w:t>
            </w:r>
          </w:p>
        </w:tc>
        <w:tc>
          <w:tcPr>
            <w:tcW w:w="160" w:type="dxa"/>
            <w:vAlign w:val="center"/>
            <w:hideMark/>
          </w:tcPr>
          <w:p w14:paraId="606436E3" w14:textId="77777777" w:rsidR="00514281" w:rsidRPr="00514281" w:rsidRDefault="00514281" w:rsidP="00514281">
            <w:pPr>
              <w:spacing w:after="0" w:line="240" w:lineRule="auto"/>
              <w:rPr>
                <w:rFonts w:ascii="Times New Roman" w:hAnsi="Times New Roman"/>
                <w:sz w:val="20"/>
                <w:szCs w:val="20"/>
                <w:lang w:eastAsia="sk-SK"/>
              </w:rPr>
            </w:pPr>
          </w:p>
        </w:tc>
      </w:tr>
    </w:tbl>
    <w:p w14:paraId="67A3F5D9" w14:textId="77777777" w:rsidR="00514281" w:rsidRPr="0043561B" w:rsidRDefault="00514281" w:rsidP="00514281">
      <w:pPr>
        <w:pStyle w:val="Odsekzoznamu"/>
        <w:autoSpaceDE w:val="0"/>
        <w:autoSpaceDN w:val="0"/>
        <w:adjustRightInd w:val="0"/>
        <w:spacing w:after="120" w:line="240" w:lineRule="auto"/>
        <w:jc w:val="both"/>
        <w:rPr>
          <w:rFonts w:ascii="Arial Narrow" w:hAnsi="Arial Narrow"/>
        </w:rPr>
      </w:pPr>
    </w:p>
    <w:p w14:paraId="3FC84A2A" w14:textId="0CFC1E07" w:rsidR="0043561B" w:rsidRDefault="0043561B" w:rsidP="0043561B">
      <w:pPr>
        <w:spacing w:after="0" w:line="240" w:lineRule="auto"/>
        <w:jc w:val="both"/>
        <w:rPr>
          <w:rFonts w:ascii="Arial Narrow" w:hAnsi="Arial Narrow"/>
        </w:rPr>
      </w:pPr>
    </w:p>
    <w:p w14:paraId="3F18B647" w14:textId="1E9A5506" w:rsidR="00070990" w:rsidRDefault="00070990" w:rsidP="0043561B">
      <w:pPr>
        <w:spacing w:after="0" w:line="240" w:lineRule="auto"/>
        <w:jc w:val="both"/>
        <w:rPr>
          <w:rFonts w:ascii="Arial Narrow" w:hAnsi="Arial Narrow"/>
        </w:rPr>
      </w:pPr>
    </w:p>
    <w:p w14:paraId="21BC92A2" w14:textId="5A522751" w:rsidR="00514281" w:rsidRDefault="00514281" w:rsidP="0043561B">
      <w:pPr>
        <w:spacing w:after="0" w:line="240" w:lineRule="auto"/>
        <w:jc w:val="both"/>
        <w:rPr>
          <w:rFonts w:ascii="Arial Narrow" w:hAnsi="Arial Narrow"/>
        </w:rPr>
      </w:pPr>
    </w:p>
    <w:p w14:paraId="1CBB3FCB" w14:textId="77777777" w:rsidR="00514281" w:rsidRDefault="00514281" w:rsidP="0043561B">
      <w:pPr>
        <w:spacing w:after="0" w:line="240" w:lineRule="auto"/>
        <w:jc w:val="both"/>
        <w:rPr>
          <w:rFonts w:ascii="Arial Narrow" w:hAnsi="Arial Narrow"/>
        </w:rPr>
      </w:pPr>
    </w:p>
    <w:p w14:paraId="032B5A14" w14:textId="77777777" w:rsidR="00070990" w:rsidRDefault="00070990" w:rsidP="0043561B">
      <w:pPr>
        <w:spacing w:after="0" w:line="240" w:lineRule="auto"/>
        <w:jc w:val="both"/>
        <w:rPr>
          <w:rFonts w:ascii="Arial Narrow" w:hAnsi="Arial Narrow"/>
        </w:rPr>
      </w:pPr>
    </w:p>
    <w:p w14:paraId="0C196F7C" w14:textId="34C55693" w:rsidR="009628CD" w:rsidRPr="0043561B" w:rsidRDefault="009628CD" w:rsidP="009628CD">
      <w:pPr>
        <w:pStyle w:val="Odsekzoznamu"/>
        <w:numPr>
          <w:ilvl w:val="0"/>
          <w:numId w:val="28"/>
        </w:numPr>
        <w:autoSpaceDE w:val="0"/>
        <w:autoSpaceDN w:val="0"/>
        <w:adjustRightInd w:val="0"/>
        <w:spacing w:after="120" w:line="240" w:lineRule="auto"/>
        <w:jc w:val="both"/>
        <w:rPr>
          <w:rFonts w:ascii="Arial Narrow" w:hAnsi="Arial Narrow"/>
        </w:rPr>
      </w:pPr>
      <w:r w:rsidRPr="0043561B">
        <w:rPr>
          <w:rFonts w:ascii="Arial Narrow" w:hAnsi="Arial Narrow"/>
        </w:rPr>
        <w:t xml:space="preserve">Vo vzťahu k časti predmetu zákazky č. </w:t>
      </w:r>
      <w:r>
        <w:rPr>
          <w:rFonts w:ascii="Arial Narrow" w:hAnsi="Arial Narrow"/>
        </w:rPr>
        <w:t>2 pre všetky položky príslušnej časti podľa týchto podmienok</w:t>
      </w:r>
      <w:r w:rsidRPr="0043561B">
        <w:rPr>
          <w:rFonts w:ascii="Arial Narrow" w:hAnsi="Arial Narrow"/>
        </w:rPr>
        <w:t>:</w:t>
      </w:r>
    </w:p>
    <w:p w14:paraId="411AF715" w14:textId="30D4DD40" w:rsidR="0043561B" w:rsidRDefault="0043561B" w:rsidP="0043561B">
      <w:pPr>
        <w:pStyle w:val="Odsekzoznamu"/>
        <w:spacing w:after="0" w:line="240" w:lineRule="auto"/>
        <w:jc w:val="both"/>
        <w:rPr>
          <w:rFonts w:ascii="Arial Narrow" w:hAnsi="Arial Narrow"/>
        </w:rPr>
      </w:pPr>
    </w:p>
    <w:p w14:paraId="534A29D5" w14:textId="5F33BED2" w:rsidR="00514281" w:rsidRDefault="00514281" w:rsidP="0043561B">
      <w:pPr>
        <w:pStyle w:val="Odsekzoznamu"/>
        <w:spacing w:after="0" w:line="240" w:lineRule="auto"/>
        <w:jc w:val="both"/>
        <w:rPr>
          <w:rFonts w:ascii="Arial Narrow" w:hAnsi="Arial Narrow"/>
        </w:rPr>
      </w:pPr>
    </w:p>
    <w:tbl>
      <w:tblPr>
        <w:tblW w:w="9936" w:type="dxa"/>
        <w:tblInd w:w="75" w:type="dxa"/>
        <w:tblLayout w:type="fixed"/>
        <w:tblCellMar>
          <w:left w:w="70" w:type="dxa"/>
          <w:right w:w="70" w:type="dxa"/>
        </w:tblCellMar>
        <w:tblLook w:val="04A0" w:firstRow="1" w:lastRow="0" w:firstColumn="1" w:lastColumn="0" w:noHBand="0" w:noVBand="1"/>
      </w:tblPr>
      <w:tblGrid>
        <w:gridCol w:w="790"/>
        <w:gridCol w:w="1553"/>
        <w:gridCol w:w="7593"/>
      </w:tblGrid>
      <w:tr w:rsidR="00514281" w:rsidRPr="00514281" w14:paraId="211B8A1F" w14:textId="77777777" w:rsidTr="00434964">
        <w:trPr>
          <w:trHeight w:val="555"/>
        </w:trPr>
        <w:tc>
          <w:tcPr>
            <w:tcW w:w="7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7C4AC6" w14:textId="77777777" w:rsidR="00514281" w:rsidRPr="00514281" w:rsidRDefault="00514281" w:rsidP="00434964">
            <w:pPr>
              <w:spacing w:after="0" w:line="240" w:lineRule="auto"/>
              <w:jc w:val="center"/>
              <w:rPr>
                <w:rFonts w:ascii="Arial Narrow" w:hAnsi="Arial Narrow" w:cs="Calibri"/>
                <w:b/>
                <w:bCs/>
                <w:color w:val="000000"/>
                <w:sz w:val="20"/>
                <w:szCs w:val="20"/>
                <w:lang w:eastAsia="sk-SK"/>
              </w:rPr>
            </w:pPr>
            <w:r w:rsidRPr="00514281">
              <w:rPr>
                <w:rFonts w:ascii="Arial Narrow" w:hAnsi="Arial Narrow" w:cs="Calibri"/>
                <w:b/>
                <w:bCs/>
                <w:color w:val="000000"/>
                <w:sz w:val="20"/>
                <w:szCs w:val="20"/>
                <w:lang w:eastAsia="sk-SK"/>
              </w:rPr>
              <w:t>P.č.</w:t>
            </w:r>
          </w:p>
        </w:tc>
        <w:tc>
          <w:tcPr>
            <w:tcW w:w="15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4D7675" w14:textId="77777777" w:rsidR="00514281" w:rsidRPr="00514281" w:rsidRDefault="00514281" w:rsidP="00434964">
            <w:pPr>
              <w:spacing w:after="0" w:line="240" w:lineRule="auto"/>
              <w:jc w:val="center"/>
              <w:rPr>
                <w:rFonts w:ascii="Arial Narrow" w:hAnsi="Arial Narrow" w:cs="Calibri"/>
                <w:b/>
                <w:bCs/>
                <w:color w:val="000000"/>
                <w:sz w:val="20"/>
                <w:szCs w:val="20"/>
                <w:lang w:eastAsia="sk-SK"/>
              </w:rPr>
            </w:pPr>
            <w:r w:rsidRPr="00514281">
              <w:rPr>
                <w:rFonts w:ascii="Arial Narrow" w:hAnsi="Arial Narrow" w:cs="Calibri"/>
                <w:b/>
                <w:bCs/>
                <w:color w:val="000000"/>
                <w:sz w:val="20"/>
                <w:szCs w:val="20"/>
                <w:lang w:eastAsia="sk-SK"/>
              </w:rPr>
              <w:t>Názov položky</w:t>
            </w:r>
          </w:p>
        </w:tc>
        <w:tc>
          <w:tcPr>
            <w:tcW w:w="74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628E3" w14:textId="77777777" w:rsidR="00514281" w:rsidRPr="00514281" w:rsidRDefault="00514281" w:rsidP="00434964">
            <w:pPr>
              <w:spacing w:after="0" w:line="240" w:lineRule="auto"/>
              <w:jc w:val="center"/>
              <w:rPr>
                <w:rFonts w:ascii="Arial Narrow" w:hAnsi="Arial Narrow" w:cs="Calibri"/>
                <w:b/>
                <w:bCs/>
                <w:color w:val="000000"/>
                <w:sz w:val="16"/>
                <w:szCs w:val="16"/>
                <w:lang w:eastAsia="sk-SK"/>
              </w:rPr>
            </w:pPr>
            <w:r w:rsidRPr="00514281">
              <w:rPr>
                <w:rFonts w:ascii="Arial Narrow" w:hAnsi="Arial Narrow" w:cs="Calibri"/>
                <w:b/>
                <w:bCs/>
                <w:color w:val="000000"/>
                <w:sz w:val="20"/>
                <w:szCs w:val="20"/>
                <w:lang w:eastAsia="sk-SK"/>
              </w:rPr>
              <w:t xml:space="preserve">  Požiadavky na predloženie vzoriek</w:t>
            </w:r>
          </w:p>
        </w:tc>
      </w:tr>
      <w:tr w:rsidR="00514281" w:rsidRPr="00514281" w14:paraId="4EEE58C2" w14:textId="77777777" w:rsidTr="00434964">
        <w:trPr>
          <w:trHeight w:val="300"/>
        </w:trPr>
        <w:tc>
          <w:tcPr>
            <w:tcW w:w="777" w:type="dxa"/>
            <w:vMerge/>
            <w:tcBorders>
              <w:top w:val="single" w:sz="4" w:space="0" w:color="auto"/>
              <w:left w:val="single" w:sz="4" w:space="0" w:color="auto"/>
              <w:bottom w:val="single" w:sz="4" w:space="0" w:color="auto"/>
              <w:right w:val="single" w:sz="4" w:space="0" w:color="auto"/>
            </w:tcBorders>
            <w:vAlign w:val="center"/>
            <w:hideMark/>
          </w:tcPr>
          <w:p w14:paraId="388E9231" w14:textId="77777777" w:rsidR="00514281" w:rsidRPr="00514281" w:rsidRDefault="00514281" w:rsidP="00434964">
            <w:pPr>
              <w:spacing w:after="0" w:line="240" w:lineRule="auto"/>
              <w:rPr>
                <w:rFonts w:ascii="Arial Narrow" w:hAnsi="Arial Narrow" w:cs="Calibri"/>
                <w:b/>
                <w:bCs/>
                <w:color w:val="000000"/>
                <w:sz w:val="20"/>
                <w:szCs w:val="20"/>
                <w:lang w:eastAsia="sk-SK"/>
              </w:rPr>
            </w:pPr>
          </w:p>
        </w:tc>
        <w:tc>
          <w:tcPr>
            <w:tcW w:w="1528" w:type="dxa"/>
            <w:vMerge/>
            <w:tcBorders>
              <w:top w:val="single" w:sz="4" w:space="0" w:color="auto"/>
              <w:left w:val="single" w:sz="4" w:space="0" w:color="auto"/>
              <w:bottom w:val="single" w:sz="4" w:space="0" w:color="auto"/>
              <w:right w:val="single" w:sz="4" w:space="0" w:color="auto"/>
            </w:tcBorders>
            <w:vAlign w:val="center"/>
            <w:hideMark/>
          </w:tcPr>
          <w:p w14:paraId="508B2DDA" w14:textId="77777777" w:rsidR="00514281" w:rsidRPr="00514281" w:rsidRDefault="00514281" w:rsidP="00434964">
            <w:pPr>
              <w:spacing w:after="0" w:line="240" w:lineRule="auto"/>
              <w:rPr>
                <w:rFonts w:ascii="Arial Narrow" w:hAnsi="Arial Narrow" w:cs="Calibri"/>
                <w:b/>
                <w:bCs/>
                <w:color w:val="000000"/>
                <w:sz w:val="20"/>
                <w:szCs w:val="20"/>
                <w:lang w:eastAsia="sk-SK"/>
              </w:rPr>
            </w:pPr>
          </w:p>
        </w:tc>
        <w:tc>
          <w:tcPr>
            <w:tcW w:w="7471" w:type="dxa"/>
            <w:vMerge/>
            <w:tcBorders>
              <w:top w:val="single" w:sz="4" w:space="0" w:color="auto"/>
              <w:left w:val="single" w:sz="4" w:space="0" w:color="auto"/>
              <w:bottom w:val="single" w:sz="4" w:space="0" w:color="auto"/>
              <w:right w:val="single" w:sz="4" w:space="0" w:color="auto"/>
            </w:tcBorders>
            <w:vAlign w:val="center"/>
            <w:hideMark/>
          </w:tcPr>
          <w:p w14:paraId="066AEC0D" w14:textId="77777777" w:rsidR="00514281" w:rsidRPr="00514281" w:rsidRDefault="00514281" w:rsidP="00434964">
            <w:pPr>
              <w:spacing w:after="0" w:line="240" w:lineRule="auto"/>
              <w:rPr>
                <w:rFonts w:ascii="Arial Narrow" w:hAnsi="Arial Narrow" w:cs="Calibri"/>
                <w:b/>
                <w:bCs/>
                <w:color w:val="000000"/>
                <w:sz w:val="16"/>
                <w:szCs w:val="16"/>
                <w:lang w:eastAsia="sk-SK"/>
              </w:rPr>
            </w:pPr>
          </w:p>
        </w:tc>
      </w:tr>
      <w:tr w:rsidR="00514281" w:rsidRPr="00514281" w14:paraId="5F2AFED7" w14:textId="77777777" w:rsidTr="00434964">
        <w:trPr>
          <w:trHeight w:val="269"/>
        </w:trPr>
        <w:tc>
          <w:tcPr>
            <w:tcW w:w="777" w:type="dxa"/>
            <w:vMerge/>
            <w:tcBorders>
              <w:top w:val="single" w:sz="4" w:space="0" w:color="auto"/>
              <w:left w:val="single" w:sz="4" w:space="0" w:color="auto"/>
              <w:bottom w:val="single" w:sz="4" w:space="0" w:color="auto"/>
              <w:right w:val="single" w:sz="4" w:space="0" w:color="auto"/>
            </w:tcBorders>
            <w:vAlign w:val="center"/>
            <w:hideMark/>
          </w:tcPr>
          <w:p w14:paraId="28CFE07F" w14:textId="77777777" w:rsidR="00514281" w:rsidRPr="00514281" w:rsidRDefault="00514281" w:rsidP="00434964">
            <w:pPr>
              <w:spacing w:after="0" w:line="240" w:lineRule="auto"/>
              <w:rPr>
                <w:rFonts w:ascii="Arial Narrow" w:hAnsi="Arial Narrow" w:cs="Calibri"/>
                <w:b/>
                <w:bCs/>
                <w:color w:val="000000"/>
                <w:sz w:val="20"/>
                <w:szCs w:val="20"/>
                <w:lang w:eastAsia="sk-SK"/>
              </w:rPr>
            </w:pPr>
          </w:p>
        </w:tc>
        <w:tc>
          <w:tcPr>
            <w:tcW w:w="1528" w:type="dxa"/>
            <w:vMerge/>
            <w:tcBorders>
              <w:top w:val="single" w:sz="4" w:space="0" w:color="auto"/>
              <w:left w:val="single" w:sz="4" w:space="0" w:color="auto"/>
              <w:bottom w:val="single" w:sz="4" w:space="0" w:color="auto"/>
              <w:right w:val="single" w:sz="4" w:space="0" w:color="auto"/>
            </w:tcBorders>
            <w:vAlign w:val="center"/>
            <w:hideMark/>
          </w:tcPr>
          <w:p w14:paraId="49E42FB1" w14:textId="77777777" w:rsidR="00514281" w:rsidRPr="00514281" w:rsidRDefault="00514281" w:rsidP="00434964">
            <w:pPr>
              <w:spacing w:after="0" w:line="240" w:lineRule="auto"/>
              <w:rPr>
                <w:rFonts w:ascii="Arial Narrow" w:hAnsi="Arial Narrow" w:cs="Calibri"/>
                <w:b/>
                <w:bCs/>
                <w:color w:val="000000"/>
                <w:sz w:val="20"/>
                <w:szCs w:val="20"/>
                <w:lang w:eastAsia="sk-SK"/>
              </w:rPr>
            </w:pPr>
          </w:p>
        </w:tc>
        <w:tc>
          <w:tcPr>
            <w:tcW w:w="7471" w:type="dxa"/>
            <w:vMerge/>
            <w:tcBorders>
              <w:top w:val="single" w:sz="4" w:space="0" w:color="auto"/>
              <w:left w:val="single" w:sz="4" w:space="0" w:color="auto"/>
              <w:bottom w:val="single" w:sz="4" w:space="0" w:color="auto"/>
              <w:right w:val="single" w:sz="4" w:space="0" w:color="auto"/>
            </w:tcBorders>
            <w:vAlign w:val="center"/>
            <w:hideMark/>
          </w:tcPr>
          <w:p w14:paraId="5206850C" w14:textId="77777777" w:rsidR="00514281" w:rsidRPr="00514281" w:rsidRDefault="00514281" w:rsidP="00434964">
            <w:pPr>
              <w:spacing w:after="0" w:line="240" w:lineRule="auto"/>
              <w:rPr>
                <w:rFonts w:ascii="Arial Narrow" w:hAnsi="Arial Narrow" w:cs="Calibri"/>
                <w:b/>
                <w:bCs/>
                <w:color w:val="000000"/>
                <w:sz w:val="16"/>
                <w:szCs w:val="16"/>
                <w:lang w:eastAsia="sk-SK"/>
              </w:rPr>
            </w:pPr>
          </w:p>
        </w:tc>
      </w:tr>
      <w:tr w:rsidR="00514281" w:rsidRPr="00514281" w14:paraId="07D373FA" w14:textId="77777777" w:rsidTr="00434964">
        <w:trPr>
          <w:trHeight w:val="269"/>
        </w:trPr>
        <w:tc>
          <w:tcPr>
            <w:tcW w:w="777" w:type="dxa"/>
            <w:vMerge/>
            <w:tcBorders>
              <w:top w:val="single" w:sz="4" w:space="0" w:color="auto"/>
              <w:left w:val="single" w:sz="4" w:space="0" w:color="auto"/>
              <w:bottom w:val="single" w:sz="4" w:space="0" w:color="auto"/>
              <w:right w:val="single" w:sz="4" w:space="0" w:color="auto"/>
            </w:tcBorders>
            <w:vAlign w:val="center"/>
            <w:hideMark/>
          </w:tcPr>
          <w:p w14:paraId="0F7F6403" w14:textId="77777777" w:rsidR="00514281" w:rsidRPr="00514281" w:rsidRDefault="00514281" w:rsidP="00434964">
            <w:pPr>
              <w:spacing w:after="0" w:line="240" w:lineRule="auto"/>
              <w:rPr>
                <w:rFonts w:ascii="Arial Narrow" w:hAnsi="Arial Narrow" w:cs="Calibri"/>
                <w:b/>
                <w:bCs/>
                <w:color w:val="000000"/>
                <w:sz w:val="20"/>
                <w:szCs w:val="20"/>
                <w:lang w:eastAsia="sk-SK"/>
              </w:rPr>
            </w:pPr>
          </w:p>
        </w:tc>
        <w:tc>
          <w:tcPr>
            <w:tcW w:w="1528" w:type="dxa"/>
            <w:vMerge/>
            <w:tcBorders>
              <w:top w:val="single" w:sz="4" w:space="0" w:color="auto"/>
              <w:left w:val="single" w:sz="4" w:space="0" w:color="auto"/>
              <w:bottom w:val="single" w:sz="4" w:space="0" w:color="auto"/>
              <w:right w:val="single" w:sz="4" w:space="0" w:color="auto"/>
            </w:tcBorders>
            <w:vAlign w:val="center"/>
            <w:hideMark/>
          </w:tcPr>
          <w:p w14:paraId="252C7BC4" w14:textId="77777777" w:rsidR="00514281" w:rsidRPr="00514281" w:rsidRDefault="00514281" w:rsidP="00434964">
            <w:pPr>
              <w:spacing w:after="0" w:line="240" w:lineRule="auto"/>
              <w:rPr>
                <w:rFonts w:ascii="Arial Narrow" w:hAnsi="Arial Narrow" w:cs="Calibri"/>
                <w:b/>
                <w:bCs/>
                <w:color w:val="000000"/>
                <w:sz w:val="20"/>
                <w:szCs w:val="20"/>
                <w:lang w:eastAsia="sk-SK"/>
              </w:rPr>
            </w:pPr>
          </w:p>
        </w:tc>
        <w:tc>
          <w:tcPr>
            <w:tcW w:w="7471" w:type="dxa"/>
            <w:vMerge/>
            <w:tcBorders>
              <w:top w:val="single" w:sz="4" w:space="0" w:color="auto"/>
              <w:left w:val="single" w:sz="4" w:space="0" w:color="auto"/>
              <w:bottom w:val="single" w:sz="4" w:space="0" w:color="auto"/>
              <w:right w:val="single" w:sz="4" w:space="0" w:color="auto"/>
            </w:tcBorders>
            <w:vAlign w:val="center"/>
            <w:hideMark/>
          </w:tcPr>
          <w:p w14:paraId="3694DC48" w14:textId="77777777" w:rsidR="00514281" w:rsidRPr="00514281" w:rsidRDefault="00514281" w:rsidP="00434964">
            <w:pPr>
              <w:spacing w:after="0" w:line="240" w:lineRule="auto"/>
              <w:rPr>
                <w:rFonts w:ascii="Arial Narrow" w:hAnsi="Arial Narrow" w:cs="Calibri"/>
                <w:b/>
                <w:bCs/>
                <w:color w:val="000000"/>
                <w:sz w:val="16"/>
                <w:szCs w:val="16"/>
                <w:lang w:eastAsia="sk-SK"/>
              </w:rPr>
            </w:pPr>
          </w:p>
        </w:tc>
      </w:tr>
      <w:tr w:rsidR="00514281" w:rsidRPr="00514281" w14:paraId="5DA8BF4F" w14:textId="77777777" w:rsidTr="00514281">
        <w:trPr>
          <w:trHeight w:val="30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5614EBAD" w14:textId="77777777" w:rsidR="00514281" w:rsidRPr="00514281" w:rsidRDefault="00514281" w:rsidP="00434964">
            <w:pPr>
              <w:spacing w:after="0" w:line="240" w:lineRule="auto"/>
              <w:jc w:val="right"/>
              <w:rPr>
                <w:rFonts w:ascii="Arial Narrow" w:hAnsi="Arial Narrow" w:cs="Calibri"/>
                <w:color w:val="000000"/>
                <w:sz w:val="20"/>
                <w:szCs w:val="20"/>
                <w:lang w:eastAsia="sk-SK"/>
              </w:rPr>
            </w:pPr>
            <w:r w:rsidRPr="00514281">
              <w:rPr>
                <w:rFonts w:ascii="Arial Narrow" w:hAnsi="Arial Narrow" w:cs="Calibri"/>
                <w:color w:val="000000"/>
                <w:sz w:val="20"/>
                <w:szCs w:val="20"/>
                <w:lang w:eastAsia="sk-SK"/>
              </w:rPr>
              <w:t>1.</w:t>
            </w:r>
          </w:p>
        </w:tc>
        <w:tc>
          <w:tcPr>
            <w:tcW w:w="1528" w:type="dxa"/>
            <w:tcBorders>
              <w:top w:val="nil"/>
              <w:left w:val="nil"/>
              <w:bottom w:val="single" w:sz="4" w:space="0" w:color="auto"/>
              <w:right w:val="single" w:sz="4" w:space="0" w:color="auto"/>
            </w:tcBorders>
            <w:shd w:val="clear" w:color="auto" w:fill="auto"/>
            <w:vAlign w:val="center"/>
            <w:hideMark/>
          </w:tcPr>
          <w:p w14:paraId="7BA22BFA" w14:textId="1ED8FC8F" w:rsidR="00514281" w:rsidRPr="00514281" w:rsidRDefault="00514281" w:rsidP="00434964">
            <w:pPr>
              <w:spacing w:after="0" w:line="240" w:lineRule="auto"/>
              <w:rPr>
                <w:rFonts w:ascii="Arial Narrow" w:hAnsi="Arial Narrow" w:cs="Calibri"/>
                <w:color w:val="000000"/>
                <w:sz w:val="20"/>
                <w:szCs w:val="20"/>
                <w:lang w:eastAsia="sk-SK"/>
              </w:rPr>
            </w:pPr>
            <w:r w:rsidRPr="00514281">
              <w:rPr>
                <w:rFonts w:ascii="Arial Narrow" w:hAnsi="Arial Narrow"/>
                <w:snapToGrid w:val="0"/>
                <w:color w:val="000000"/>
                <w:sz w:val="20"/>
                <w:szCs w:val="20"/>
              </w:rPr>
              <w:t>Obuv zásahová nízka</w:t>
            </w:r>
          </w:p>
        </w:tc>
        <w:tc>
          <w:tcPr>
            <w:tcW w:w="7471" w:type="dxa"/>
            <w:tcBorders>
              <w:top w:val="nil"/>
              <w:left w:val="nil"/>
              <w:bottom w:val="single" w:sz="4" w:space="0" w:color="auto"/>
              <w:right w:val="single" w:sz="4" w:space="0" w:color="auto"/>
            </w:tcBorders>
            <w:shd w:val="clear" w:color="auto" w:fill="auto"/>
            <w:vAlign w:val="center"/>
          </w:tcPr>
          <w:p w14:paraId="181FBC99" w14:textId="77777777" w:rsidR="00514281" w:rsidRDefault="00514281" w:rsidP="00514281">
            <w:pPr>
              <w:pStyle w:val="Odsekzoznamu"/>
              <w:numPr>
                <w:ilvl w:val="0"/>
                <w:numId w:val="26"/>
              </w:numPr>
              <w:spacing w:after="200" w:line="240" w:lineRule="auto"/>
              <w:jc w:val="both"/>
              <w:rPr>
                <w:rFonts w:ascii="Arial Narrow" w:hAnsi="Arial Narrow"/>
              </w:rPr>
            </w:pPr>
            <w:r w:rsidRPr="006F229A">
              <w:rPr>
                <w:rFonts w:ascii="Arial Narrow" w:hAnsi="Arial Narrow"/>
              </w:rPr>
              <w:t>1 pár topánok VČ 28,</w:t>
            </w:r>
          </w:p>
          <w:p w14:paraId="1492EEA2" w14:textId="77777777" w:rsidR="00514281" w:rsidRDefault="00514281" w:rsidP="00514281">
            <w:pPr>
              <w:pStyle w:val="Odsekzoznamu"/>
              <w:numPr>
                <w:ilvl w:val="0"/>
                <w:numId w:val="26"/>
              </w:numPr>
              <w:spacing w:after="200" w:line="240" w:lineRule="auto"/>
              <w:jc w:val="both"/>
              <w:rPr>
                <w:rFonts w:ascii="Arial Narrow" w:hAnsi="Arial Narrow"/>
              </w:rPr>
            </w:pPr>
            <w:r w:rsidRPr="006F229A">
              <w:rPr>
                <w:rFonts w:ascii="Arial Narrow" w:hAnsi="Arial Narrow"/>
              </w:rPr>
              <w:t>1 ks podošvy akéhokoľvek veľkostného čísla (VČ),</w:t>
            </w:r>
          </w:p>
          <w:p w14:paraId="63D98767" w14:textId="77777777" w:rsidR="00514281" w:rsidRDefault="00514281" w:rsidP="00514281">
            <w:pPr>
              <w:pStyle w:val="Odsekzoznamu"/>
              <w:numPr>
                <w:ilvl w:val="0"/>
                <w:numId w:val="26"/>
              </w:numPr>
              <w:spacing w:after="200" w:line="240" w:lineRule="auto"/>
              <w:jc w:val="both"/>
              <w:rPr>
                <w:rFonts w:ascii="Arial Narrow" w:hAnsi="Arial Narrow"/>
              </w:rPr>
            </w:pPr>
            <w:r w:rsidRPr="006F229A">
              <w:rPr>
                <w:rFonts w:ascii="Arial Narrow" w:hAnsi="Arial Narrow"/>
              </w:rPr>
              <w:t xml:space="preserve">kupón základného vrchového materiálu vo formáte A5, </w:t>
            </w:r>
          </w:p>
          <w:p w14:paraId="2B2C705B" w14:textId="77777777" w:rsidR="00514281" w:rsidRDefault="00514281" w:rsidP="00514281">
            <w:pPr>
              <w:pStyle w:val="Odsekzoznamu"/>
              <w:numPr>
                <w:ilvl w:val="0"/>
                <w:numId w:val="26"/>
              </w:numPr>
              <w:spacing w:after="200" w:line="240" w:lineRule="auto"/>
              <w:jc w:val="both"/>
              <w:rPr>
                <w:rFonts w:ascii="Arial Narrow" w:hAnsi="Arial Narrow"/>
              </w:rPr>
            </w:pPr>
            <w:r w:rsidRPr="006F229A">
              <w:rPr>
                <w:rFonts w:ascii="Arial Narrow" w:hAnsi="Arial Narrow"/>
              </w:rPr>
              <w:t>kupón základného podšívkového materiálu vo formáte A5,</w:t>
            </w:r>
          </w:p>
          <w:p w14:paraId="62DF2926" w14:textId="3B96BE10" w:rsidR="00514281" w:rsidRDefault="00514281" w:rsidP="00514281">
            <w:pPr>
              <w:pStyle w:val="Odsekzoznamu"/>
              <w:numPr>
                <w:ilvl w:val="0"/>
                <w:numId w:val="26"/>
              </w:numPr>
              <w:spacing w:after="0" w:line="240" w:lineRule="auto"/>
              <w:contextualSpacing w:val="0"/>
              <w:jc w:val="both"/>
              <w:rPr>
                <w:ins w:id="0" w:author="Matej Gál" w:date="2024-10-25T09:23:00Z"/>
                <w:rFonts w:ascii="Arial Narrow" w:hAnsi="Arial Narrow"/>
              </w:rPr>
            </w:pPr>
            <w:r w:rsidRPr="00D52100">
              <w:rPr>
                <w:rFonts w:ascii="Arial Narrow" w:hAnsi="Arial Narrow"/>
              </w:rPr>
              <w:t xml:space="preserve">certifikát EU skúšky typu, </w:t>
            </w:r>
          </w:p>
          <w:p w14:paraId="0A2EF7E2" w14:textId="77777777" w:rsidR="00FA0571" w:rsidRPr="00D52100" w:rsidRDefault="00FA0571" w:rsidP="00FA0571">
            <w:pPr>
              <w:pStyle w:val="Odsekzoznamu"/>
              <w:numPr>
                <w:ilvl w:val="0"/>
                <w:numId w:val="26"/>
              </w:numPr>
              <w:spacing w:after="0" w:line="240" w:lineRule="auto"/>
              <w:contextualSpacing w:val="0"/>
              <w:jc w:val="both"/>
              <w:rPr>
                <w:ins w:id="1" w:author="Matej Gál" w:date="2024-10-25T09:23:00Z"/>
                <w:rFonts w:ascii="Arial Narrow" w:hAnsi="Arial Narrow"/>
              </w:rPr>
            </w:pPr>
            <w:ins w:id="2" w:author="Matej Gál" w:date="2024-10-25T09:23:00Z">
              <w:r>
                <w:rPr>
                  <w:rFonts w:ascii="Arial Narrow" w:hAnsi="Arial Narrow"/>
                </w:rPr>
                <w:t>EÚ vyhlásenie o zhode</w:t>
              </w:r>
            </w:ins>
          </w:p>
          <w:p w14:paraId="41CFD846" w14:textId="3DB745EF" w:rsidR="00514281" w:rsidRPr="00514281" w:rsidRDefault="00514281" w:rsidP="00514281">
            <w:pPr>
              <w:pStyle w:val="Odsekzoznamu"/>
              <w:numPr>
                <w:ilvl w:val="0"/>
                <w:numId w:val="26"/>
              </w:numPr>
              <w:spacing w:after="0" w:line="240" w:lineRule="auto"/>
              <w:jc w:val="both"/>
              <w:rPr>
                <w:rFonts w:ascii="Arial Narrow" w:hAnsi="Arial Narrow"/>
              </w:rPr>
            </w:pPr>
            <w:r w:rsidRPr="00D52100">
              <w:rPr>
                <w:rFonts w:ascii="Arial Narrow" w:hAnsi="Arial Narrow"/>
              </w:rPr>
              <w:t>záverečný protokol k certifikátu EU skúšky typu a v prípade, že v záverečnom protokole nie sú uvedené namerané hodnoty, aj príslušné protokoly o vykonaní skúšok preukázateľne sa vzťahujúce k predkladanej vzorke.</w:t>
            </w:r>
          </w:p>
        </w:tc>
      </w:tr>
      <w:tr w:rsidR="00514281" w:rsidRPr="00514281" w14:paraId="3E61ED14" w14:textId="77777777" w:rsidTr="00514281">
        <w:trPr>
          <w:trHeight w:val="51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2DC01749" w14:textId="77777777" w:rsidR="00514281" w:rsidRPr="00514281" w:rsidRDefault="00514281" w:rsidP="00434964">
            <w:pPr>
              <w:spacing w:after="0" w:line="240" w:lineRule="auto"/>
              <w:jc w:val="right"/>
              <w:rPr>
                <w:rFonts w:ascii="Arial Narrow" w:hAnsi="Arial Narrow" w:cs="Calibri"/>
                <w:color w:val="000000"/>
                <w:sz w:val="20"/>
                <w:szCs w:val="20"/>
                <w:lang w:eastAsia="sk-SK"/>
              </w:rPr>
            </w:pPr>
            <w:r w:rsidRPr="00514281">
              <w:rPr>
                <w:rFonts w:ascii="Arial Narrow" w:hAnsi="Arial Narrow" w:cs="Calibri"/>
                <w:color w:val="000000"/>
                <w:sz w:val="20"/>
                <w:szCs w:val="20"/>
                <w:lang w:eastAsia="sk-SK"/>
              </w:rPr>
              <w:t>2.</w:t>
            </w:r>
          </w:p>
        </w:tc>
        <w:tc>
          <w:tcPr>
            <w:tcW w:w="1528" w:type="dxa"/>
            <w:tcBorders>
              <w:top w:val="nil"/>
              <w:left w:val="nil"/>
              <w:bottom w:val="single" w:sz="4" w:space="0" w:color="auto"/>
              <w:right w:val="single" w:sz="4" w:space="0" w:color="auto"/>
            </w:tcBorders>
            <w:shd w:val="clear" w:color="auto" w:fill="auto"/>
            <w:vAlign w:val="center"/>
            <w:hideMark/>
          </w:tcPr>
          <w:p w14:paraId="3D4A2057" w14:textId="31388813" w:rsidR="00514281" w:rsidRPr="00514281" w:rsidRDefault="00514281" w:rsidP="00434964">
            <w:pPr>
              <w:spacing w:after="0" w:line="240" w:lineRule="auto"/>
              <w:rPr>
                <w:rFonts w:ascii="Arial Narrow" w:hAnsi="Arial Narrow" w:cs="Calibri"/>
                <w:color w:val="000000"/>
                <w:sz w:val="20"/>
                <w:szCs w:val="20"/>
                <w:lang w:eastAsia="sk-SK"/>
              </w:rPr>
            </w:pPr>
            <w:r w:rsidRPr="00514281">
              <w:rPr>
                <w:rFonts w:ascii="Arial Narrow" w:hAnsi="Arial Narrow"/>
                <w:snapToGrid w:val="0"/>
                <w:color w:val="000000"/>
                <w:sz w:val="20"/>
                <w:szCs w:val="20"/>
              </w:rPr>
              <w:t>Obuv zásahová polovysoká</w:t>
            </w:r>
          </w:p>
        </w:tc>
        <w:tc>
          <w:tcPr>
            <w:tcW w:w="7471" w:type="dxa"/>
            <w:tcBorders>
              <w:top w:val="nil"/>
              <w:left w:val="nil"/>
              <w:bottom w:val="single" w:sz="4" w:space="0" w:color="auto"/>
              <w:right w:val="single" w:sz="4" w:space="0" w:color="auto"/>
            </w:tcBorders>
            <w:shd w:val="clear" w:color="auto" w:fill="auto"/>
            <w:vAlign w:val="center"/>
          </w:tcPr>
          <w:p w14:paraId="1F3D6420" w14:textId="77777777" w:rsidR="00514281" w:rsidRDefault="00514281" w:rsidP="00FA0571">
            <w:pPr>
              <w:pStyle w:val="Odsekzoznamu"/>
              <w:numPr>
                <w:ilvl w:val="0"/>
                <w:numId w:val="27"/>
              </w:numPr>
              <w:spacing w:after="200" w:line="240" w:lineRule="auto"/>
              <w:jc w:val="both"/>
              <w:rPr>
                <w:rFonts w:ascii="Arial Narrow" w:hAnsi="Arial Narrow"/>
              </w:rPr>
            </w:pPr>
            <w:r w:rsidRPr="006F229A">
              <w:rPr>
                <w:rFonts w:ascii="Arial Narrow" w:hAnsi="Arial Narrow"/>
              </w:rPr>
              <w:t>1 pár topánok VČ 28,</w:t>
            </w:r>
          </w:p>
          <w:p w14:paraId="1136D20E" w14:textId="77777777" w:rsidR="00514281" w:rsidRDefault="00514281" w:rsidP="00FA0571">
            <w:pPr>
              <w:pStyle w:val="Odsekzoznamu"/>
              <w:numPr>
                <w:ilvl w:val="0"/>
                <w:numId w:val="27"/>
              </w:numPr>
              <w:spacing w:after="200" w:line="240" w:lineRule="auto"/>
              <w:jc w:val="both"/>
              <w:rPr>
                <w:rFonts w:ascii="Arial Narrow" w:hAnsi="Arial Narrow"/>
              </w:rPr>
            </w:pPr>
            <w:r w:rsidRPr="006F229A">
              <w:rPr>
                <w:rFonts w:ascii="Arial Narrow" w:hAnsi="Arial Narrow"/>
              </w:rPr>
              <w:t>1 ks podošvy akéhokoľvek veľkostného čísla (VČ),</w:t>
            </w:r>
          </w:p>
          <w:p w14:paraId="7F251FED" w14:textId="77777777" w:rsidR="00514281" w:rsidRDefault="00514281" w:rsidP="00FA0571">
            <w:pPr>
              <w:pStyle w:val="Odsekzoznamu"/>
              <w:numPr>
                <w:ilvl w:val="0"/>
                <w:numId w:val="27"/>
              </w:numPr>
              <w:spacing w:after="200" w:line="240" w:lineRule="auto"/>
              <w:jc w:val="both"/>
              <w:rPr>
                <w:rFonts w:ascii="Arial Narrow" w:hAnsi="Arial Narrow"/>
              </w:rPr>
            </w:pPr>
            <w:r w:rsidRPr="006F229A">
              <w:rPr>
                <w:rFonts w:ascii="Arial Narrow" w:hAnsi="Arial Narrow"/>
              </w:rPr>
              <w:t xml:space="preserve">kupón základného vrchového materiálu vo formáte A5, </w:t>
            </w:r>
          </w:p>
          <w:p w14:paraId="4E46B3D1" w14:textId="77777777" w:rsidR="00514281" w:rsidRDefault="00514281" w:rsidP="00FA0571">
            <w:pPr>
              <w:pStyle w:val="Odsekzoznamu"/>
              <w:numPr>
                <w:ilvl w:val="0"/>
                <w:numId w:val="27"/>
              </w:numPr>
              <w:spacing w:after="200" w:line="240" w:lineRule="auto"/>
              <w:jc w:val="both"/>
              <w:rPr>
                <w:rFonts w:ascii="Arial Narrow" w:hAnsi="Arial Narrow"/>
              </w:rPr>
            </w:pPr>
            <w:r w:rsidRPr="006F229A">
              <w:rPr>
                <w:rFonts w:ascii="Arial Narrow" w:hAnsi="Arial Narrow"/>
              </w:rPr>
              <w:t>kupón základného podšívkového materiálu vo formáte A5,</w:t>
            </w:r>
          </w:p>
          <w:p w14:paraId="096D4859" w14:textId="29BBDA68" w:rsidR="00514281" w:rsidRDefault="00514281" w:rsidP="00FA0571">
            <w:pPr>
              <w:pStyle w:val="Odsekzoznamu"/>
              <w:numPr>
                <w:ilvl w:val="0"/>
                <w:numId w:val="27"/>
              </w:numPr>
              <w:spacing w:after="0" w:line="240" w:lineRule="auto"/>
              <w:contextualSpacing w:val="0"/>
              <w:jc w:val="both"/>
              <w:rPr>
                <w:ins w:id="3" w:author="Matej Gál" w:date="2024-10-25T09:24:00Z"/>
                <w:rFonts w:ascii="Arial Narrow" w:hAnsi="Arial Narrow"/>
              </w:rPr>
            </w:pPr>
            <w:r w:rsidRPr="00D52100">
              <w:rPr>
                <w:rFonts w:ascii="Arial Narrow" w:hAnsi="Arial Narrow"/>
              </w:rPr>
              <w:t xml:space="preserve">certifikát EU skúšky typu, </w:t>
            </w:r>
          </w:p>
          <w:p w14:paraId="46CDA929" w14:textId="77777777" w:rsidR="00FA0571" w:rsidRPr="00D52100" w:rsidRDefault="00FA0571" w:rsidP="00FA0571">
            <w:pPr>
              <w:pStyle w:val="Odsekzoznamu"/>
              <w:numPr>
                <w:ilvl w:val="0"/>
                <w:numId w:val="27"/>
              </w:numPr>
              <w:spacing w:after="0" w:line="240" w:lineRule="auto"/>
              <w:contextualSpacing w:val="0"/>
              <w:jc w:val="both"/>
              <w:rPr>
                <w:ins w:id="4" w:author="Matej Gál" w:date="2024-10-25T09:24:00Z"/>
                <w:rFonts w:ascii="Arial Narrow" w:hAnsi="Arial Narrow"/>
              </w:rPr>
            </w:pPr>
            <w:ins w:id="5" w:author="Matej Gál" w:date="2024-10-25T09:24:00Z">
              <w:r>
                <w:rPr>
                  <w:rFonts w:ascii="Arial Narrow" w:hAnsi="Arial Narrow"/>
                </w:rPr>
                <w:t>EÚ vyhlásenie o zhode</w:t>
              </w:r>
            </w:ins>
          </w:p>
          <w:p w14:paraId="45E35C8A" w14:textId="0A325D58" w:rsidR="00514281" w:rsidRPr="00514281" w:rsidRDefault="00514281" w:rsidP="00FA0571">
            <w:pPr>
              <w:pStyle w:val="Odsekzoznamu"/>
              <w:numPr>
                <w:ilvl w:val="0"/>
                <w:numId w:val="27"/>
              </w:numPr>
              <w:spacing w:after="0" w:line="240" w:lineRule="auto"/>
              <w:jc w:val="both"/>
              <w:rPr>
                <w:rFonts w:ascii="Arial Narrow" w:hAnsi="Arial Narrow"/>
              </w:rPr>
            </w:pPr>
            <w:r w:rsidRPr="00D52100">
              <w:rPr>
                <w:rFonts w:ascii="Arial Narrow" w:hAnsi="Arial Narrow"/>
              </w:rPr>
              <w:t>záverečný protokol k certifikátu EU skúšky typu a v prípade, že v záverečnom protokole nie sú uvedené namerané hodnoty, aj príslušné protokoly o vykonaní skúšok preukázateľne sa vzťahujúce k predkladanej vzorke.</w:t>
            </w:r>
          </w:p>
        </w:tc>
      </w:tr>
      <w:tr w:rsidR="00514281" w:rsidRPr="00514281" w14:paraId="31C9BA67" w14:textId="77777777" w:rsidTr="00514281">
        <w:trPr>
          <w:trHeight w:val="300"/>
        </w:trPr>
        <w:tc>
          <w:tcPr>
            <w:tcW w:w="777" w:type="dxa"/>
            <w:tcBorders>
              <w:top w:val="nil"/>
              <w:left w:val="single" w:sz="4" w:space="0" w:color="auto"/>
              <w:bottom w:val="single" w:sz="4" w:space="0" w:color="auto"/>
              <w:right w:val="single" w:sz="4" w:space="0" w:color="auto"/>
            </w:tcBorders>
            <w:shd w:val="clear" w:color="auto" w:fill="auto"/>
            <w:vAlign w:val="center"/>
            <w:hideMark/>
          </w:tcPr>
          <w:p w14:paraId="4DD0F507" w14:textId="77777777" w:rsidR="00514281" w:rsidRPr="00514281" w:rsidRDefault="00514281" w:rsidP="00434964">
            <w:pPr>
              <w:spacing w:after="0" w:line="240" w:lineRule="auto"/>
              <w:jc w:val="right"/>
              <w:rPr>
                <w:rFonts w:ascii="Arial Narrow" w:hAnsi="Arial Narrow" w:cs="Calibri"/>
                <w:color w:val="000000"/>
                <w:sz w:val="20"/>
                <w:szCs w:val="20"/>
                <w:lang w:eastAsia="sk-SK"/>
              </w:rPr>
            </w:pPr>
            <w:r w:rsidRPr="00514281">
              <w:rPr>
                <w:rFonts w:ascii="Arial Narrow" w:hAnsi="Arial Narrow" w:cs="Calibri"/>
                <w:color w:val="000000"/>
                <w:sz w:val="20"/>
                <w:szCs w:val="20"/>
                <w:lang w:eastAsia="sk-SK"/>
              </w:rPr>
              <w:t>3.</w:t>
            </w:r>
          </w:p>
        </w:tc>
        <w:tc>
          <w:tcPr>
            <w:tcW w:w="1528" w:type="dxa"/>
            <w:tcBorders>
              <w:top w:val="nil"/>
              <w:left w:val="nil"/>
              <w:bottom w:val="single" w:sz="4" w:space="0" w:color="auto"/>
              <w:right w:val="single" w:sz="4" w:space="0" w:color="auto"/>
            </w:tcBorders>
            <w:shd w:val="clear" w:color="auto" w:fill="auto"/>
            <w:vAlign w:val="center"/>
            <w:hideMark/>
          </w:tcPr>
          <w:p w14:paraId="6454E26F" w14:textId="4312AD3B" w:rsidR="00514281" w:rsidRPr="00514281" w:rsidRDefault="00514281" w:rsidP="00434964">
            <w:pPr>
              <w:spacing w:after="0" w:line="240" w:lineRule="auto"/>
              <w:rPr>
                <w:rFonts w:ascii="Arial Narrow" w:hAnsi="Arial Narrow" w:cs="Calibri"/>
                <w:color w:val="000000"/>
                <w:sz w:val="20"/>
                <w:szCs w:val="20"/>
                <w:lang w:eastAsia="sk-SK"/>
              </w:rPr>
            </w:pPr>
            <w:r w:rsidRPr="00514281">
              <w:rPr>
                <w:rFonts w:ascii="Arial Narrow" w:hAnsi="Arial Narrow"/>
                <w:snapToGrid w:val="0"/>
                <w:color w:val="000000"/>
                <w:sz w:val="20"/>
                <w:szCs w:val="20"/>
              </w:rPr>
              <w:t>Obuv zásahová vysoká</w:t>
            </w:r>
          </w:p>
        </w:tc>
        <w:tc>
          <w:tcPr>
            <w:tcW w:w="7471" w:type="dxa"/>
            <w:tcBorders>
              <w:top w:val="nil"/>
              <w:left w:val="nil"/>
              <w:bottom w:val="single" w:sz="4" w:space="0" w:color="auto"/>
              <w:right w:val="single" w:sz="4" w:space="0" w:color="auto"/>
            </w:tcBorders>
            <w:shd w:val="clear" w:color="auto" w:fill="auto"/>
            <w:vAlign w:val="center"/>
          </w:tcPr>
          <w:p w14:paraId="5197216D" w14:textId="77777777" w:rsidR="00514281" w:rsidRDefault="00514281" w:rsidP="00FA0571">
            <w:pPr>
              <w:pStyle w:val="Odsekzoznamu"/>
              <w:numPr>
                <w:ilvl w:val="0"/>
                <w:numId w:val="27"/>
              </w:numPr>
              <w:spacing w:after="200" w:line="240" w:lineRule="auto"/>
              <w:jc w:val="both"/>
              <w:rPr>
                <w:rFonts w:ascii="Arial Narrow" w:hAnsi="Arial Narrow"/>
              </w:rPr>
            </w:pPr>
            <w:r w:rsidRPr="006F229A">
              <w:rPr>
                <w:rFonts w:ascii="Arial Narrow" w:hAnsi="Arial Narrow"/>
              </w:rPr>
              <w:t>1 pár topánok VČ 28,</w:t>
            </w:r>
          </w:p>
          <w:p w14:paraId="2DEA2BC4" w14:textId="77777777" w:rsidR="00514281" w:rsidRDefault="00514281" w:rsidP="00FA0571">
            <w:pPr>
              <w:pStyle w:val="Odsekzoznamu"/>
              <w:numPr>
                <w:ilvl w:val="0"/>
                <w:numId w:val="27"/>
              </w:numPr>
              <w:spacing w:after="200" w:line="240" w:lineRule="auto"/>
              <w:jc w:val="both"/>
              <w:rPr>
                <w:rFonts w:ascii="Arial Narrow" w:hAnsi="Arial Narrow"/>
              </w:rPr>
            </w:pPr>
            <w:r w:rsidRPr="006F229A">
              <w:rPr>
                <w:rFonts w:ascii="Arial Narrow" w:hAnsi="Arial Narrow"/>
              </w:rPr>
              <w:t>1 ks podošvy akéhokoľvek veľkostného čísla (VČ),</w:t>
            </w:r>
          </w:p>
          <w:p w14:paraId="0B9DB787" w14:textId="77777777" w:rsidR="00514281" w:rsidRDefault="00514281" w:rsidP="00FA0571">
            <w:pPr>
              <w:pStyle w:val="Odsekzoznamu"/>
              <w:numPr>
                <w:ilvl w:val="0"/>
                <w:numId w:val="27"/>
              </w:numPr>
              <w:spacing w:after="200" w:line="240" w:lineRule="auto"/>
              <w:jc w:val="both"/>
              <w:rPr>
                <w:rFonts w:ascii="Arial Narrow" w:hAnsi="Arial Narrow"/>
              </w:rPr>
            </w:pPr>
            <w:r w:rsidRPr="006F229A">
              <w:rPr>
                <w:rFonts w:ascii="Arial Narrow" w:hAnsi="Arial Narrow"/>
              </w:rPr>
              <w:t xml:space="preserve">kupón základného vrchového materiálu vo formáte A5, </w:t>
            </w:r>
          </w:p>
          <w:p w14:paraId="3C9667CC" w14:textId="77777777" w:rsidR="00514281" w:rsidRDefault="00514281" w:rsidP="00FA0571">
            <w:pPr>
              <w:pStyle w:val="Odsekzoznamu"/>
              <w:numPr>
                <w:ilvl w:val="0"/>
                <w:numId w:val="27"/>
              </w:numPr>
              <w:spacing w:after="200" w:line="240" w:lineRule="auto"/>
              <w:jc w:val="both"/>
              <w:rPr>
                <w:rFonts w:ascii="Arial Narrow" w:hAnsi="Arial Narrow"/>
              </w:rPr>
            </w:pPr>
            <w:r w:rsidRPr="006F229A">
              <w:rPr>
                <w:rFonts w:ascii="Arial Narrow" w:hAnsi="Arial Narrow"/>
              </w:rPr>
              <w:t>kupón základného podšívkového materiálu vo formáte A5,</w:t>
            </w:r>
          </w:p>
          <w:p w14:paraId="7118C7F6" w14:textId="448F5129" w:rsidR="00514281" w:rsidRDefault="00514281" w:rsidP="00FA0571">
            <w:pPr>
              <w:pStyle w:val="Odsekzoznamu"/>
              <w:numPr>
                <w:ilvl w:val="0"/>
                <w:numId w:val="27"/>
              </w:numPr>
              <w:spacing w:after="0" w:line="240" w:lineRule="auto"/>
              <w:contextualSpacing w:val="0"/>
              <w:jc w:val="both"/>
              <w:rPr>
                <w:ins w:id="6" w:author="Matej Gál" w:date="2024-10-25T09:24:00Z"/>
                <w:rFonts w:ascii="Arial Narrow" w:hAnsi="Arial Narrow"/>
              </w:rPr>
            </w:pPr>
            <w:r w:rsidRPr="00D52100">
              <w:rPr>
                <w:rFonts w:ascii="Arial Narrow" w:hAnsi="Arial Narrow"/>
              </w:rPr>
              <w:t xml:space="preserve">certifikát EU skúšky typu, </w:t>
            </w:r>
          </w:p>
          <w:p w14:paraId="576CC211" w14:textId="77777777" w:rsidR="00FA0571" w:rsidRPr="00D52100" w:rsidRDefault="00FA0571" w:rsidP="00FA0571">
            <w:pPr>
              <w:pStyle w:val="Odsekzoznamu"/>
              <w:numPr>
                <w:ilvl w:val="0"/>
                <w:numId w:val="27"/>
              </w:numPr>
              <w:spacing w:after="0" w:line="240" w:lineRule="auto"/>
              <w:contextualSpacing w:val="0"/>
              <w:jc w:val="both"/>
              <w:rPr>
                <w:ins w:id="7" w:author="Matej Gál" w:date="2024-10-25T09:24:00Z"/>
                <w:rFonts w:ascii="Arial Narrow" w:hAnsi="Arial Narrow"/>
              </w:rPr>
            </w:pPr>
            <w:ins w:id="8" w:author="Matej Gál" w:date="2024-10-25T09:24:00Z">
              <w:r>
                <w:rPr>
                  <w:rFonts w:ascii="Arial Narrow" w:hAnsi="Arial Narrow"/>
                </w:rPr>
                <w:t>EÚ vyhlásenie o zhode</w:t>
              </w:r>
            </w:ins>
          </w:p>
          <w:p w14:paraId="5143D185" w14:textId="113B43D5" w:rsidR="00514281" w:rsidRPr="00514281" w:rsidRDefault="00514281" w:rsidP="00FA0571">
            <w:pPr>
              <w:pStyle w:val="Odsekzoznamu"/>
              <w:numPr>
                <w:ilvl w:val="0"/>
                <w:numId w:val="27"/>
              </w:numPr>
              <w:spacing w:after="0" w:line="240" w:lineRule="auto"/>
              <w:jc w:val="both"/>
              <w:rPr>
                <w:rFonts w:ascii="Arial Narrow" w:hAnsi="Arial Narrow"/>
              </w:rPr>
            </w:pPr>
            <w:r w:rsidRPr="00D52100">
              <w:rPr>
                <w:rFonts w:ascii="Arial Narrow" w:hAnsi="Arial Narrow"/>
              </w:rPr>
              <w:t>záverečný protokol k certifikátu EU skúšky typu a v prípade, že v záverečnom protokole nie sú uvedené namerané hodnoty, aj príslušné protokoly o vykonaní skúšok preukázateľne sa vzťahujúce k predkladanej vzorke.</w:t>
            </w:r>
          </w:p>
        </w:tc>
      </w:tr>
    </w:tbl>
    <w:p w14:paraId="5F2C7473" w14:textId="77777777" w:rsidR="00514281" w:rsidRDefault="00514281" w:rsidP="0043561B">
      <w:pPr>
        <w:pStyle w:val="Odsekzoznamu"/>
        <w:spacing w:after="0" w:line="240" w:lineRule="auto"/>
        <w:jc w:val="both"/>
        <w:rPr>
          <w:rFonts w:ascii="Arial Narrow" w:hAnsi="Arial Narrow"/>
        </w:rPr>
      </w:pPr>
    </w:p>
    <w:p w14:paraId="10AC0B30" w14:textId="77777777" w:rsidR="0043561B" w:rsidRPr="0043561B" w:rsidRDefault="0043561B" w:rsidP="0043561B">
      <w:pPr>
        <w:pStyle w:val="Odsekzoznamu"/>
        <w:spacing w:after="200"/>
        <w:ind w:left="360" w:hanging="360"/>
        <w:jc w:val="both"/>
        <w:rPr>
          <w:rFonts w:ascii="Arial Narrow" w:hAnsi="Arial Narrow"/>
          <w:b/>
          <w:u w:val="single"/>
        </w:rPr>
      </w:pPr>
    </w:p>
    <w:p w14:paraId="1CEB1AD1" w14:textId="77777777" w:rsidR="0043561B" w:rsidRPr="0043561B" w:rsidRDefault="0043561B" w:rsidP="0043561B">
      <w:pPr>
        <w:pStyle w:val="Odsekzoznamu"/>
        <w:spacing w:after="0" w:line="240" w:lineRule="auto"/>
        <w:jc w:val="both"/>
        <w:rPr>
          <w:rFonts w:ascii="Arial Narrow" w:hAnsi="Arial Narrow"/>
        </w:rPr>
      </w:pPr>
    </w:p>
    <w:p w14:paraId="2967E1A2" w14:textId="77777777" w:rsidR="00552D32" w:rsidRDefault="00552D32" w:rsidP="00552D32">
      <w:pPr>
        <w:tabs>
          <w:tab w:val="left" w:pos="1980"/>
        </w:tabs>
        <w:spacing w:after="0" w:line="240" w:lineRule="auto"/>
        <w:jc w:val="both"/>
        <w:rPr>
          <w:rFonts w:ascii="Arial Narrow" w:hAnsi="Arial Narrow"/>
        </w:rPr>
      </w:pPr>
      <w:r>
        <w:rPr>
          <w:rFonts w:ascii="Arial Narrow" w:hAnsi="Arial Narrow"/>
        </w:rPr>
        <w:t>Posúdenie zhody u určených výrobkov je nutné urobiť podľa Nariadenia Európskeho parlamentu a Rady (EU) č. 2016/425 z 9. marca 2016 v rozsahu základných a dodatočných požiadaviek stanovených v EN ISO 20347:2012, ako aj noriem uvedených v ďalšom a zákona č. 56/2018 o posudzovaní zhody výrobku, sprístupňovaní určeného výrobku na trhu a o zmene a doplnení niektorých zákonov. Všetky materiály, ako aj obuv musia splniť okrem požiadaviek stanovených touto špecifikáciou aj základné požiadavky normy EN ISO 20347:2012.</w:t>
      </w:r>
    </w:p>
    <w:p w14:paraId="12BEC839" w14:textId="3C13DB8B" w:rsidR="004A41F8" w:rsidRDefault="004A41F8" w:rsidP="00BB085E">
      <w:pPr>
        <w:autoSpaceDE w:val="0"/>
        <w:autoSpaceDN w:val="0"/>
        <w:adjustRightInd w:val="0"/>
        <w:spacing w:after="120" w:line="240" w:lineRule="auto"/>
        <w:jc w:val="both"/>
        <w:rPr>
          <w:rFonts w:ascii="Arial Narrow" w:hAnsi="Arial Narrow"/>
        </w:rPr>
      </w:pPr>
    </w:p>
    <w:p w14:paraId="6599F32D" w14:textId="071C965F" w:rsidR="00BB085E" w:rsidRDefault="00BB085E" w:rsidP="00BB085E">
      <w:pPr>
        <w:jc w:val="both"/>
        <w:rPr>
          <w:rFonts w:ascii="Arial Narrow" w:hAnsi="Arial Narrow" w:cs="Arial Narrow"/>
          <w:bCs/>
        </w:rPr>
      </w:pPr>
      <w:r w:rsidRPr="0060546C">
        <w:rPr>
          <w:rFonts w:ascii="Arial Narrow" w:hAnsi="Arial Narrow"/>
        </w:rPr>
        <w:t>Vzorky, predložené za účelom preukázania splnenia podmienok účasti budú</w:t>
      </w:r>
      <w:r w:rsidRPr="004725B1">
        <w:rPr>
          <w:rFonts w:ascii="Arial Narrow" w:hAnsi="Arial Narrow"/>
        </w:rPr>
        <w:t xml:space="preserve"> </w:t>
      </w:r>
      <w:r>
        <w:rPr>
          <w:rFonts w:ascii="Arial Narrow" w:hAnsi="Arial Narrow"/>
        </w:rPr>
        <w:t xml:space="preserve">tiež </w:t>
      </w:r>
      <w:r w:rsidRPr="004725B1">
        <w:rPr>
          <w:rFonts w:ascii="Arial Narrow" w:hAnsi="Arial Narrow"/>
        </w:rPr>
        <w:t>v rámci hodnotenia ponúk podľa § 53 zákona použité za účelom posúdenia splnenia požiadaviek verejného obstarávateľa na predmet zákazky.</w:t>
      </w:r>
      <w:r>
        <w:rPr>
          <w:rFonts w:ascii="Arial Narrow" w:hAnsi="Arial Narrow"/>
        </w:rPr>
        <w:t xml:space="preserve"> </w:t>
      </w:r>
      <w:r>
        <w:rPr>
          <w:rFonts w:ascii="Arial Narrow" w:hAnsi="Arial Narrow" w:cs="Arial Narrow"/>
          <w:bCs/>
        </w:rPr>
        <w:t>V</w:t>
      </w:r>
      <w:r w:rsidRPr="007F67D4">
        <w:rPr>
          <w:rFonts w:ascii="Arial Narrow" w:hAnsi="Arial Narrow" w:cs="Arial Narrow"/>
          <w:bCs/>
        </w:rPr>
        <w:t xml:space="preserve"> súlade s minimálnymi technickými špecifikáciami predmetu zákazky, uvedenými v prílohe </w:t>
      </w:r>
      <w:r>
        <w:rPr>
          <w:rFonts w:ascii="Arial Narrow" w:hAnsi="Arial Narrow" w:cs="Arial Narrow"/>
          <w:bCs/>
        </w:rPr>
        <w:t>č. 1 týchto súťažných podkladov, v</w:t>
      </w:r>
      <w:r w:rsidRPr="007F67D4">
        <w:rPr>
          <w:rFonts w:ascii="Arial Narrow" w:hAnsi="Arial Narrow" w:cs="Arial Narrow"/>
          <w:bCs/>
        </w:rPr>
        <w:t>erejný obstarávateľ over</w:t>
      </w:r>
      <w:r>
        <w:rPr>
          <w:rFonts w:ascii="Arial Narrow" w:hAnsi="Arial Narrow" w:cs="Arial Narrow"/>
          <w:bCs/>
        </w:rPr>
        <w:t>í</w:t>
      </w:r>
      <w:r w:rsidRPr="007F67D4">
        <w:rPr>
          <w:rFonts w:ascii="Arial Narrow" w:hAnsi="Arial Narrow" w:cs="Arial Narrow"/>
          <w:bCs/>
        </w:rPr>
        <w:t xml:space="preserve">, či </w:t>
      </w:r>
      <w:r>
        <w:rPr>
          <w:rFonts w:ascii="Arial Narrow" w:hAnsi="Arial Narrow" w:cs="Arial Narrow"/>
          <w:bCs/>
        </w:rPr>
        <w:t xml:space="preserve">sa </w:t>
      </w:r>
      <w:r w:rsidRPr="007F67D4">
        <w:rPr>
          <w:rFonts w:ascii="Arial Narrow" w:hAnsi="Arial Narrow" w:cs="Arial Narrow"/>
          <w:bCs/>
        </w:rPr>
        <w:t>predložené vzorky vzťahujú k vlastnému návrhu plnenia uchádzača, predloženého v súlade s bodom 1</w:t>
      </w:r>
      <w:r>
        <w:rPr>
          <w:rFonts w:ascii="Arial Narrow" w:hAnsi="Arial Narrow" w:cs="Arial Narrow"/>
          <w:bCs/>
        </w:rPr>
        <w:t>5</w:t>
      </w:r>
      <w:r w:rsidRPr="007F67D4">
        <w:rPr>
          <w:rFonts w:ascii="Arial Narrow" w:hAnsi="Arial Narrow" w:cs="Arial Narrow"/>
          <w:bCs/>
        </w:rPr>
        <w:t>.</w:t>
      </w:r>
      <w:r>
        <w:rPr>
          <w:rFonts w:ascii="Arial Narrow" w:hAnsi="Arial Narrow" w:cs="Arial Narrow"/>
          <w:bCs/>
        </w:rPr>
        <w:t>4.4</w:t>
      </w:r>
      <w:r w:rsidRPr="007F67D4">
        <w:rPr>
          <w:rFonts w:ascii="Arial Narrow" w:hAnsi="Arial Narrow" w:cs="Arial Narrow"/>
          <w:bCs/>
        </w:rPr>
        <w:t xml:space="preserve"> súťažných podkladov. </w:t>
      </w:r>
    </w:p>
    <w:p w14:paraId="1DBA6BF1" w14:textId="77777777" w:rsidR="00E74805" w:rsidRPr="00B717D4" w:rsidRDefault="00E74805" w:rsidP="00E74805">
      <w:pPr>
        <w:jc w:val="both"/>
        <w:rPr>
          <w:rFonts w:ascii="Arial Narrow" w:hAnsi="Arial Narrow"/>
          <w:b/>
        </w:rPr>
      </w:pPr>
      <w:r w:rsidRPr="00B717D4">
        <w:rPr>
          <w:rFonts w:ascii="Arial Narrow" w:hAnsi="Arial Narrow"/>
          <w:b/>
        </w:rPr>
        <w:t xml:space="preserve">Uchádzač bude zo súťaže vylúčený:                                                                                                                         </w:t>
      </w:r>
    </w:p>
    <w:p w14:paraId="13CBCA68" w14:textId="0A8625C8" w:rsidR="00E74805" w:rsidRPr="0072027B" w:rsidRDefault="00E74805" w:rsidP="00E74805">
      <w:pPr>
        <w:pStyle w:val="Zkladntext"/>
        <w:numPr>
          <w:ilvl w:val="0"/>
          <w:numId w:val="25"/>
        </w:numPr>
        <w:spacing w:after="0"/>
        <w:ind w:left="426" w:hanging="426"/>
        <w:jc w:val="both"/>
        <w:rPr>
          <w:rFonts w:ascii="Arial Narrow" w:hAnsi="Arial Narrow"/>
        </w:rPr>
      </w:pPr>
      <w:r w:rsidRPr="0072027B">
        <w:rPr>
          <w:rFonts w:ascii="Arial Narrow" w:hAnsi="Arial Narrow"/>
        </w:rPr>
        <w:lastRenderedPageBreak/>
        <w:t>pokiaľ predložené vzorky nebudú identické, v súlade s opisom a technickými parametrami  predmetu zákazky predmetných súťažných podkladov,</w:t>
      </w:r>
    </w:p>
    <w:p w14:paraId="0C20A0B2" w14:textId="78D6133E" w:rsidR="00E74805" w:rsidRPr="0072027B" w:rsidRDefault="00E74805" w:rsidP="00E74805">
      <w:pPr>
        <w:pStyle w:val="Zkladntext"/>
        <w:numPr>
          <w:ilvl w:val="0"/>
          <w:numId w:val="25"/>
        </w:numPr>
        <w:spacing w:after="0"/>
        <w:ind w:left="426" w:hanging="426"/>
        <w:jc w:val="both"/>
        <w:rPr>
          <w:rFonts w:ascii="Arial Narrow" w:hAnsi="Arial Narrow"/>
        </w:rPr>
      </w:pPr>
      <w:r w:rsidRPr="0072027B">
        <w:rPr>
          <w:rFonts w:ascii="Arial Narrow" w:hAnsi="Arial Narrow"/>
        </w:rPr>
        <w:t>pokiaľ predložené vzorky nebudú označené akreditovaným skúšobným laboratóriom z dôvodu zabezpečenia ich identity s predloženými záverečnými /protokolmi o skúškach,</w:t>
      </w:r>
    </w:p>
    <w:p w14:paraId="5AC186E2" w14:textId="671414E3" w:rsidR="00E74805" w:rsidRPr="0072027B" w:rsidRDefault="00E74805" w:rsidP="00E74805">
      <w:pPr>
        <w:pStyle w:val="Zkladntext"/>
        <w:numPr>
          <w:ilvl w:val="0"/>
          <w:numId w:val="25"/>
        </w:numPr>
        <w:spacing w:after="0"/>
        <w:ind w:left="426" w:hanging="426"/>
        <w:jc w:val="both"/>
        <w:rPr>
          <w:rFonts w:ascii="Arial Narrow" w:hAnsi="Arial Narrow"/>
        </w:rPr>
      </w:pPr>
      <w:r w:rsidRPr="0072027B">
        <w:rPr>
          <w:rFonts w:ascii="Arial Narrow" w:hAnsi="Arial Narrow"/>
        </w:rPr>
        <w:t xml:space="preserve">pokiaľ uchádzač nepredloží protokol o skúške s výsledkami skúšok jednotlivých parametrov z akreditovaného skúšobného laboratória, certifikát so záverečným/protokolom o skúškach, </w:t>
      </w:r>
    </w:p>
    <w:p w14:paraId="4D606B1C" w14:textId="3670D1FF" w:rsidR="00E74805" w:rsidRPr="0072027B" w:rsidRDefault="00E74805" w:rsidP="00E74805">
      <w:pPr>
        <w:pStyle w:val="Zkladntext"/>
        <w:numPr>
          <w:ilvl w:val="0"/>
          <w:numId w:val="25"/>
        </w:numPr>
        <w:spacing w:after="0"/>
        <w:ind w:left="426" w:hanging="426"/>
        <w:jc w:val="both"/>
        <w:rPr>
          <w:rFonts w:ascii="Arial Narrow" w:hAnsi="Arial Narrow"/>
        </w:rPr>
      </w:pPr>
      <w:r w:rsidRPr="0072027B">
        <w:rPr>
          <w:rFonts w:ascii="Arial Narrow" w:hAnsi="Arial Narrow"/>
        </w:rPr>
        <w:t>pokiaľ všetky požadované parametre nebudú uvedené v záverečných/protokoloch o skúškach,</w:t>
      </w:r>
    </w:p>
    <w:p w14:paraId="06F9F74E" w14:textId="42E0EB12" w:rsidR="00E74805" w:rsidRPr="0072027B" w:rsidRDefault="00E74805" w:rsidP="00E74805">
      <w:pPr>
        <w:pStyle w:val="Zkladntext"/>
        <w:numPr>
          <w:ilvl w:val="0"/>
          <w:numId w:val="25"/>
        </w:numPr>
        <w:spacing w:after="0"/>
        <w:ind w:left="426" w:hanging="426"/>
        <w:jc w:val="both"/>
        <w:rPr>
          <w:rFonts w:ascii="Arial Narrow" w:hAnsi="Arial Narrow"/>
        </w:rPr>
      </w:pPr>
      <w:r w:rsidRPr="0072027B">
        <w:rPr>
          <w:rFonts w:ascii="Arial Narrow" w:hAnsi="Arial Narrow"/>
        </w:rPr>
        <w:t>pokiaľ parametre a hodnoty predložené uchádzačom vo vlastnom návrhu plnenia, v certifikátoch,  záverečných/ protokoloch o skúškach nebudú v súlade s požadovaným opisom predmetu zákazky, technickými parametrami, kt. je</w:t>
      </w:r>
      <w:r w:rsidR="00CF7553" w:rsidRPr="0072027B">
        <w:rPr>
          <w:rFonts w:ascii="Arial Narrow" w:hAnsi="Arial Narrow"/>
        </w:rPr>
        <w:t>/sú</w:t>
      </w:r>
      <w:r w:rsidRPr="0072027B">
        <w:rPr>
          <w:rFonts w:ascii="Arial Narrow" w:hAnsi="Arial Narrow"/>
        </w:rPr>
        <w:t xml:space="preserve"> uvedený/é v predmetných súťažných podkladoch,</w:t>
      </w:r>
    </w:p>
    <w:p w14:paraId="3E910E8D" w14:textId="30524464" w:rsidR="00E74805" w:rsidRPr="0072027B" w:rsidRDefault="00E74805" w:rsidP="00E74805">
      <w:pPr>
        <w:pStyle w:val="Zkladntext"/>
        <w:numPr>
          <w:ilvl w:val="0"/>
          <w:numId w:val="25"/>
        </w:numPr>
        <w:spacing w:after="0"/>
        <w:ind w:left="426" w:hanging="426"/>
        <w:jc w:val="both"/>
        <w:rPr>
          <w:rFonts w:ascii="Arial Narrow" w:hAnsi="Arial Narrow"/>
        </w:rPr>
      </w:pPr>
      <w:r w:rsidRPr="0072027B">
        <w:rPr>
          <w:rFonts w:ascii="Arial Narrow" w:hAnsi="Arial Narrow"/>
        </w:rPr>
        <w:t>pokiaľ parametre požadované v opise predmetu zákazky, technických parametroch týchto súťažných podkladoch nebudú deklarované v ponuke uchádzača písomnou formou.</w:t>
      </w:r>
    </w:p>
    <w:p w14:paraId="76686367" w14:textId="77777777" w:rsidR="00E74805" w:rsidRDefault="00E74805" w:rsidP="00BB085E">
      <w:pPr>
        <w:jc w:val="both"/>
        <w:rPr>
          <w:rFonts w:ascii="Arial Narrow" w:hAnsi="Arial Narrow" w:cs="Arial Narrow"/>
          <w:bCs/>
        </w:rPr>
      </w:pPr>
    </w:p>
    <w:p w14:paraId="5E12F2AB" w14:textId="77777777" w:rsidR="00BB085E" w:rsidRPr="007F67D4" w:rsidRDefault="00BB085E" w:rsidP="00BB085E">
      <w:pPr>
        <w:jc w:val="both"/>
        <w:rPr>
          <w:rFonts w:ascii="Arial Narrow" w:hAnsi="Arial Narrow"/>
          <w:b/>
          <w:bCs/>
        </w:rPr>
      </w:pPr>
      <w:r w:rsidRPr="00FD7D08">
        <w:rPr>
          <w:rFonts w:ascii="Arial Narrow" w:hAnsi="Arial Narrow"/>
          <w:b/>
          <w:bCs/>
        </w:rPr>
        <w:t>Predložené vzorky úspešného uchádzača zostávajú po ukončení verejného obstarávania v dispozícii verejného obstarávateľa a budú v prípade úspešného uchádzača slúžiť počas trvania Rámcovej dohody na overovanie či dodaný Tovar zodpovedá Vzorke, ktorú Predávajúci predložil v rámci ponuky. Po ukončení verejného obstarávania verejný obstarávateľ vráti predložené vzorky neúspešným uchádzačom.</w:t>
      </w:r>
    </w:p>
    <w:p w14:paraId="17F4647D" w14:textId="77777777" w:rsidR="00BB085E" w:rsidRDefault="00BB085E" w:rsidP="00BB085E">
      <w:pPr>
        <w:autoSpaceDE w:val="0"/>
        <w:autoSpaceDN w:val="0"/>
        <w:adjustRightInd w:val="0"/>
        <w:spacing w:after="0" w:line="240" w:lineRule="auto"/>
        <w:jc w:val="both"/>
        <w:rPr>
          <w:rFonts w:ascii="Arial Narrow" w:hAnsi="Arial Narrow"/>
        </w:rPr>
      </w:pPr>
      <w:r w:rsidRPr="007F67D4">
        <w:rPr>
          <w:rFonts w:ascii="Arial Narrow" w:hAnsi="Arial Narrow"/>
          <w:b/>
          <w:u w:val="single"/>
          <w:lang w:eastAsia="sk-SK"/>
        </w:rPr>
        <w:t>Fyzická časť</w:t>
      </w:r>
      <w:r>
        <w:rPr>
          <w:rFonts w:ascii="Arial Narrow" w:hAnsi="Arial Narrow"/>
          <w:b/>
          <w:u w:val="single"/>
          <w:lang w:eastAsia="sk-SK"/>
        </w:rPr>
        <w:t xml:space="preserve"> -</w:t>
      </w:r>
      <w:r w:rsidRPr="007F67D4">
        <w:rPr>
          <w:rFonts w:ascii="Arial Narrow" w:hAnsi="Arial Narrow"/>
          <w:b/>
          <w:u w:val="single"/>
          <w:lang w:eastAsia="sk-SK"/>
        </w:rPr>
        <w:t xml:space="preserve"> ponuka</w:t>
      </w:r>
      <w:r w:rsidRPr="007F67D4">
        <w:rPr>
          <w:rFonts w:ascii="Arial Narrow" w:hAnsi="Arial Narrow"/>
          <w:b/>
          <w:u w:val="single"/>
        </w:rPr>
        <w:t xml:space="preserve"> obsahujúca vzorky</w:t>
      </w:r>
      <w:r w:rsidRPr="007F67D4">
        <w:rPr>
          <w:rFonts w:ascii="Arial Narrow" w:hAnsi="Arial Narrow"/>
          <w:b/>
        </w:rPr>
        <w:t xml:space="preserve"> </w:t>
      </w:r>
      <w:r w:rsidRPr="007F67D4">
        <w:rPr>
          <w:rFonts w:ascii="Arial Narrow" w:hAnsi="Arial Narrow"/>
        </w:rPr>
        <w:t>sa predkladá</w:t>
      </w:r>
      <w:r w:rsidRPr="007F67D4">
        <w:rPr>
          <w:rFonts w:ascii="Arial Narrow" w:hAnsi="Arial Narrow"/>
          <w:b/>
        </w:rPr>
        <w:t xml:space="preserve"> </w:t>
      </w:r>
      <w:r w:rsidRPr="007F67D4">
        <w:rPr>
          <w:rFonts w:ascii="Arial Narrow" w:hAnsi="Arial Narrow"/>
        </w:rPr>
        <w:t>v uzavretom, prípadne zapečatenom obale, zabezpečenom proti nežiaducemu otvoreniu a na ktorom budú uvedené nasledovné údaje:</w:t>
      </w:r>
    </w:p>
    <w:p w14:paraId="15BFC523" w14:textId="77777777" w:rsidR="00BB085E" w:rsidRPr="007F67D4" w:rsidRDefault="00BB085E" w:rsidP="00BB085E">
      <w:pPr>
        <w:autoSpaceDE w:val="0"/>
        <w:autoSpaceDN w:val="0"/>
        <w:adjustRightInd w:val="0"/>
        <w:spacing w:after="0" w:line="240" w:lineRule="auto"/>
        <w:jc w:val="both"/>
        <w:rPr>
          <w:rFonts w:ascii="Arial Narrow" w:hAnsi="Arial Narrow"/>
        </w:rPr>
      </w:pPr>
    </w:p>
    <w:p w14:paraId="6D881B5C" w14:textId="33230BAE" w:rsidR="00850E9B" w:rsidRPr="00850E9B" w:rsidRDefault="00BB085E" w:rsidP="005F7520">
      <w:pPr>
        <w:pStyle w:val="Bezriadkovania"/>
        <w:numPr>
          <w:ilvl w:val="0"/>
          <w:numId w:val="21"/>
        </w:numPr>
        <w:rPr>
          <w:rFonts w:ascii="Arial Narrow" w:hAnsi="Arial Narrow"/>
        </w:rPr>
      </w:pPr>
      <w:r w:rsidRPr="00850E9B">
        <w:rPr>
          <w:rFonts w:ascii="Arial Narrow" w:hAnsi="Arial Narrow"/>
          <w:b/>
        </w:rPr>
        <w:t xml:space="preserve">adresa verejného obstarávateľa: </w:t>
      </w:r>
      <w:r w:rsidR="00850E9B" w:rsidRPr="00850E9B">
        <w:rPr>
          <w:rFonts w:ascii="Arial Narrow" w:hAnsi="Arial Narrow"/>
          <w:b/>
          <w:bCs/>
        </w:rPr>
        <w:t>Ministerstvo vnútra Slovenskej republiky, oddelenie špeciálnych komodít, odbor komodít SE MV SR, Koši</w:t>
      </w:r>
      <w:r w:rsidR="003119D9">
        <w:rPr>
          <w:rFonts w:ascii="Arial Narrow" w:hAnsi="Arial Narrow"/>
          <w:b/>
          <w:bCs/>
        </w:rPr>
        <w:t>cká 4986/47, 821 08 Bratislava</w:t>
      </w:r>
    </w:p>
    <w:p w14:paraId="3EE390D3" w14:textId="5D7F08F9" w:rsidR="00BB085E" w:rsidRPr="00850E9B" w:rsidRDefault="00BB085E" w:rsidP="005F7520">
      <w:pPr>
        <w:pStyle w:val="Bezriadkovania"/>
        <w:numPr>
          <w:ilvl w:val="0"/>
          <w:numId w:val="21"/>
        </w:numPr>
        <w:rPr>
          <w:rFonts w:ascii="Arial Narrow" w:hAnsi="Arial Narrow"/>
        </w:rPr>
      </w:pPr>
      <w:r w:rsidRPr="00850E9B">
        <w:rPr>
          <w:rFonts w:ascii="Arial Narrow" w:hAnsi="Arial Narrow"/>
          <w:b/>
        </w:rPr>
        <w:t>obchodné meno a sídlo</w:t>
      </w:r>
      <w:r w:rsidRPr="00850E9B">
        <w:rPr>
          <w:rFonts w:ascii="Arial Narrow" w:hAnsi="Arial Narrow"/>
        </w:rPr>
        <w:t>, resp. miesto podnikania uchádzača alebo obchodné mená a sídla, resp. miesta podnikania všetkých členov skupiny dodávateľov,</w:t>
      </w:r>
    </w:p>
    <w:p w14:paraId="3B37C831" w14:textId="77777777" w:rsidR="00BB085E" w:rsidRPr="007F67D4" w:rsidRDefault="00BB085E" w:rsidP="00BB085E">
      <w:pPr>
        <w:pStyle w:val="Bezriadkovania"/>
        <w:numPr>
          <w:ilvl w:val="0"/>
          <w:numId w:val="21"/>
        </w:numPr>
        <w:rPr>
          <w:rFonts w:ascii="Arial Narrow" w:hAnsi="Arial Narrow"/>
        </w:rPr>
      </w:pPr>
      <w:r w:rsidRPr="007F67D4">
        <w:rPr>
          <w:rFonts w:ascii="Arial Narrow" w:hAnsi="Arial Narrow"/>
        </w:rPr>
        <w:t xml:space="preserve">označenie </w:t>
      </w:r>
      <w:r w:rsidRPr="0027227A">
        <w:rPr>
          <w:rFonts w:ascii="Arial Narrow" w:hAnsi="Arial Narrow"/>
          <w:b/>
        </w:rPr>
        <w:t>„VEREJNÁ SÚŤAŽ – NEOTVÁRAŤ“,</w:t>
      </w:r>
    </w:p>
    <w:p w14:paraId="6607DBF6" w14:textId="3DF8F523" w:rsidR="00BB085E" w:rsidRPr="00B44879" w:rsidRDefault="00BB085E" w:rsidP="00BB085E">
      <w:pPr>
        <w:pStyle w:val="Bezriadkovania"/>
        <w:numPr>
          <w:ilvl w:val="0"/>
          <w:numId w:val="21"/>
        </w:numPr>
        <w:rPr>
          <w:rFonts w:ascii="Arial Narrow" w:hAnsi="Arial Narrow"/>
          <w:b/>
        </w:rPr>
      </w:pPr>
      <w:r w:rsidRPr="007F67D4">
        <w:rPr>
          <w:rFonts w:ascii="Arial Narrow" w:hAnsi="Arial Narrow"/>
        </w:rPr>
        <w:t xml:space="preserve">označenie heslom súťaže </w:t>
      </w:r>
      <w:r w:rsidRPr="00FF1CAD">
        <w:rPr>
          <w:rFonts w:ascii="Arial Narrow" w:hAnsi="Arial Narrow"/>
          <w:b/>
        </w:rPr>
        <w:t>„</w:t>
      </w:r>
      <w:r w:rsidR="00C61C4E">
        <w:rPr>
          <w:rFonts w:ascii="Arial Narrow" w:hAnsi="Arial Narrow" w:cs="Arial"/>
          <w:b/>
        </w:rPr>
        <w:t xml:space="preserve">Obuv pre príslušníkov PZ a HaZZ/časť predmetu zákazky č. ..... </w:t>
      </w:r>
      <w:r w:rsidRPr="00FF1CAD">
        <w:rPr>
          <w:rFonts w:ascii="Arial Narrow" w:hAnsi="Arial Narrow" w:cs="Arial"/>
          <w:b/>
        </w:rPr>
        <w:t>“</w:t>
      </w:r>
    </w:p>
    <w:p w14:paraId="03D0C6DA" w14:textId="131FC749" w:rsidR="00B44879" w:rsidRPr="000E3E02" w:rsidRDefault="00B44879" w:rsidP="00BB085E">
      <w:pPr>
        <w:pStyle w:val="Bezriadkovania"/>
        <w:numPr>
          <w:ilvl w:val="0"/>
          <w:numId w:val="21"/>
        </w:numPr>
        <w:rPr>
          <w:rFonts w:ascii="Arial Narrow" w:hAnsi="Arial Narrow"/>
          <w:b/>
        </w:rPr>
      </w:pPr>
      <w:r>
        <w:rPr>
          <w:rFonts w:ascii="Arial Narrow" w:hAnsi="Arial Narrow" w:cs="Arial"/>
          <w:b/>
        </w:rPr>
        <w:t>označenie časti ponuky : Ponuka - Vzorky</w:t>
      </w:r>
    </w:p>
    <w:p w14:paraId="4B2E95D2" w14:textId="22FBB474" w:rsidR="00850E9B" w:rsidRPr="00850E9B" w:rsidRDefault="00BB085E" w:rsidP="00850E9B">
      <w:pPr>
        <w:autoSpaceDE w:val="0"/>
        <w:autoSpaceDN w:val="0"/>
        <w:adjustRightInd w:val="0"/>
        <w:spacing w:after="0" w:line="240" w:lineRule="auto"/>
        <w:jc w:val="both"/>
        <w:rPr>
          <w:rFonts w:ascii="Arial Narrow" w:eastAsiaTheme="majorEastAsia" w:hAnsi="Arial Narrow" w:cs="Arial"/>
          <w:b/>
          <w:iCs/>
        </w:rPr>
      </w:pPr>
      <w:r w:rsidRPr="007F67D4">
        <w:rPr>
          <w:rFonts w:ascii="Arial Narrow" w:hAnsi="Arial Narrow"/>
          <w:b/>
        </w:rPr>
        <w:t xml:space="preserve">V súlade s ustanovením § 20 ods. 7 písm. d) zákona vzorky je potrebné doručiť </w:t>
      </w:r>
      <w:r w:rsidRPr="007F67D4">
        <w:rPr>
          <w:rFonts w:ascii="Arial Narrow" w:hAnsi="Arial Narrow"/>
          <w:b/>
          <w:u w:val="single"/>
        </w:rPr>
        <w:t xml:space="preserve">v lehote na predkladanie ponúk </w:t>
      </w:r>
      <w:r w:rsidR="00850E9B">
        <w:rPr>
          <w:rFonts w:ascii="Arial Narrow" w:hAnsi="Arial Narrow"/>
          <w:b/>
        </w:rPr>
        <w:t xml:space="preserve">na adresu: </w:t>
      </w:r>
      <w:r w:rsidR="00850E9B" w:rsidRPr="00850E9B">
        <w:rPr>
          <w:rFonts w:ascii="Arial Narrow" w:hAnsi="Arial Narrow"/>
          <w:b/>
          <w:bCs/>
        </w:rPr>
        <w:t xml:space="preserve">Ministerstvo vnútra Slovenskej republiky, oddelenie špeciálnych komodít, odbor komodít SE MV SR, Košická 4986/47, 821 08 Bratislava. </w:t>
      </w:r>
    </w:p>
    <w:p w14:paraId="4F444273" w14:textId="08B60D72" w:rsidR="00850E9B" w:rsidRDefault="00850E9B" w:rsidP="00BB085E">
      <w:pPr>
        <w:autoSpaceDE w:val="0"/>
        <w:autoSpaceDN w:val="0"/>
        <w:adjustRightInd w:val="0"/>
        <w:spacing w:after="0" w:line="240" w:lineRule="auto"/>
        <w:jc w:val="both"/>
        <w:rPr>
          <w:rFonts w:ascii="Arial Narrow" w:hAnsi="Arial Narrow"/>
          <w:b/>
        </w:rPr>
      </w:pPr>
    </w:p>
    <w:p w14:paraId="66E7D7CA" w14:textId="49A6EEF9" w:rsidR="007C4492" w:rsidRDefault="00BB085E" w:rsidP="007C4492">
      <w:pPr>
        <w:autoSpaceDE w:val="0"/>
        <w:autoSpaceDN w:val="0"/>
        <w:adjustRightInd w:val="0"/>
        <w:spacing w:after="0" w:line="240" w:lineRule="auto"/>
        <w:jc w:val="both"/>
        <w:rPr>
          <w:rFonts w:ascii="Arial Narrow" w:hAnsi="Arial Narrow"/>
          <w:b/>
        </w:rPr>
      </w:pPr>
      <w:r w:rsidRPr="007F67D4">
        <w:rPr>
          <w:rFonts w:ascii="Arial Narrow" w:hAnsi="Arial Narrow"/>
          <w:b/>
        </w:rPr>
        <w:t>V prípade osobného doručenia v pracovných dňoch v čase od 08:30 do 1</w:t>
      </w:r>
      <w:r>
        <w:rPr>
          <w:rFonts w:ascii="Arial Narrow" w:hAnsi="Arial Narrow"/>
          <w:b/>
        </w:rPr>
        <w:t>4</w:t>
      </w:r>
      <w:r w:rsidRPr="007F67D4">
        <w:rPr>
          <w:rFonts w:ascii="Arial Narrow" w:hAnsi="Arial Narrow"/>
          <w:b/>
        </w:rPr>
        <w:t>:</w:t>
      </w:r>
      <w:r w:rsidR="00850E9B">
        <w:rPr>
          <w:rFonts w:ascii="Arial Narrow" w:hAnsi="Arial Narrow"/>
          <w:b/>
        </w:rPr>
        <w:t>0</w:t>
      </w:r>
      <w:r w:rsidRPr="007F67D4">
        <w:rPr>
          <w:rFonts w:ascii="Arial Narrow" w:hAnsi="Arial Narrow"/>
          <w:b/>
        </w:rPr>
        <w:t>0 hod.</w:t>
      </w:r>
    </w:p>
    <w:p w14:paraId="242AB3B4" w14:textId="153CD3CA" w:rsidR="00CF7553" w:rsidRDefault="00CF7553" w:rsidP="007C4492">
      <w:pPr>
        <w:autoSpaceDE w:val="0"/>
        <w:autoSpaceDN w:val="0"/>
        <w:adjustRightInd w:val="0"/>
        <w:spacing w:after="0" w:line="240" w:lineRule="auto"/>
        <w:jc w:val="both"/>
        <w:rPr>
          <w:rFonts w:ascii="Arial Narrow" w:hAnsi="Arial Narrow"/>
          <w:b/>
        </w:rPr>
      </w:pPr>
    </w:p>
    <w:p w14:paraId="37D1CCE2" w14:textId="77777777" w:rsidR="009C7904" w:rsidRPr="00FD7D08" w:rsidRDefault="009C7904" w:rsidP="00FD7D08">
      <w:pPr>
        <w:autoSpaceDE w:val="0"/>
        <w:autoSpaceDN w:val="0"/>
        <w:adjustRightInd w:val="0"/>
        <w:spacing w:after="0" w:line="240" w:lineRule="auto"/>
        <w:jc w:val="both"/>
        <w:rPr>
          <w:rFonts w:ascii="Arial Narrow" w:hAnsi="Arial Narrow" w:cs="Arial Narrow"/>
          <w:color w:val="000000"/>
        </w:rPr>
      </w:pPr>
    </w:p>
    <w:p w14:paraId="33B4D7AC" w14:textId="4FEDAA0D" w:rsidR="00CF7553" w:rsidRPr="00CF7553" w:rsidRDefault="00CF7553" w:rsidP="00CF7553">
      <w:pPr>
        <w:pStyle w:val="Odsekzoznamu"/>
        <w:autoSpaceDE w:val="0"/>
        <w:autoSpaceDN w:val="0"/>
        <w:adjustRightInd w:val="0"/>
        <w:spacing w:after="0" w:line="240" w:lineRule="auto"/>
        <w:ind w:left="0"/>
        <w:jc w:val="both"/>
        <w:rPr>
          <w:rFonts w:ascii="Arial Narrow" w:hAnsi="Arial Narrow"/>
          <w:b/>
        </w:rPr>
      </w:pPr>
    </w:p>
    <w:p w14:paraId="40E8124F" w14:textId="068ABCDB" w:rsidR="006320E5" w:rsidRPr="006320E5" w:rsidRDefault="006320E5" w:rsidP="007E17FA">
      <w:pPr>
        <w:pStyle w:val="Odsekzoznamu"/>
        <w:numPr>
          <w:ilvl w:val="0"/>
          <w:numId w:val="16"/>
        </w:numPr>
        <w:spacing w:before="300" w:after="120" w:line="240" w:lineRule="auto"/>
        <w:ind w:left="284" w:hanging="284"/>
        <w:rPr>
          <w:rFonts w:ascii="Arial Narrow" w:hAnsi="Arial Narrow"/>
          <w:b/>
          <w:lang w:eastAsia="sk-SK"/>
        </w:rPr>
      </w:pPr>
      <w:r>
        <w:rPr>
          <w:rFonts w:ascii="Arial Narrow" w:hAnsi="Arial Narrow"/>
          <w:b/>
          <w:u w:val="single"/>
          <w:lang w:eastAsia="sk-SK"/>
        </w:rPr>
        <w:t>Ďalšie informácie</w:t>
      </w:r>
    </w:p>
    <w:p w14:paraId="7EF22463" w14:textId="70C7E70D" w:rsidR="006320E5" w:rsidRDefault="002E220C" w:rsidP="007E17FA">
      <w:pPr>
        <w:spacing w:after="120" w:line="240" w:lineRule="auto"/>
        <w:jc w:val="both"/>
        <w:rPr>
          <w:rFonts w:ascii="Arial Narrow" w:hAnsi="Arial Narrow"/>
          <w:lang w:eastAsia="sk-SK"/>
        </w:rPr>
      </w:pPr>
      <w:r w:rsidRPr="00410E33">
        <w:rPr>
          <w:rFonts w:ascii="Arial Narrow" w:hAnsi="Arial Narrow"/>
          <w:lang w:eastAsia="sk-SK"/>
        </w:rPr>
        <w:t xml:space="preserve">V prípade, že uchádzač využije na preukázanie technickej spôsobilosti alebo odbornej spôsobilosti technické a odborné kapacity inej osoby, bez ohľadu na ich právny vzťah v čase podania ponuky, je uchádzač povinný verejnému obstarávateľovi preukázať, že pri plnení </w:t>
      </w:r>
      <w:r>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Pr>
          <w:rFonts w:ascii="Arial Narrow" w:hAnsi="Arial Narrow"/>
          <w:lang w:eastAsia="sk-SK"/>
        </w:rPr>
        <w:t>g</w:t>
      </w:r>
      <w:r w:rsidRPr="00410E33">
        <w:rPr>
          <w:rFonts w:ascii="Arial Narrow" w:hAnsi="Arial Narrow"/>
          <w:lang w:eastAsia="sk-SK"/>
        </w:rPr>
        <w:t xml:space="preserve">) a ods. 7 zákona; oprávnenie </w:t>
      </w:r>
      <w:r w:rsidRPr="00CC33A7">
        <w:rPr>
          <w:rFonts w:ascii="Arial Narrow" w:hAnsi="Arial Narrow"/>
          <w:lang w:eastAsia="sk-SK"/>
        </w:rPr>
        <w:t>dodávať tovar</w:t>
      </w:r>
      <w:r w:rsidRPr="00410E33">
        <w:rPr>
          <w:rFonts w:ascii="Arial Narrow" w:hAnsi="Arial Narrow"/>
          <w:lang w:eastAsia="sk-SK"/>
        </w:rPr>
        <w:t xml:space="preserve"> preukazuje vo vzťahu k tej časti predmetu zákazky, na ktorú boli kapacity uchádzačovi poskytnuté.</w:t>
      </w:r>
    </w:p>
    <w:p w14:paraId="5D99F0F7" w14:textId="6792DBE3" w:rsidR="006320E5" w:rsidRPr="006320E5" w:rsidRDefault="006320E5" w:rsidP="006320E5">
      <w:pPr>
        <w:spacing w:after="120" w:line="240" w:lineRule="auto"/>
        <w:jc w:val="both"/>
        <w:rPr>
          <w:rFonts w:ascii="Arial Narrow" w:hAnsi="Arial Narrow"/>
          <w:lang w:eastAsia="sk-SK"/>
        </w:rPr>
      </w:pPr>
      <w:r w:rsidRPr="003E03B5">
        <w:rPr>
          <w:rFonts w:ascii="Arial Narrow" w:hAnsi="Arial Narrow"/>
          <w:lang w:eastAsia="sk-SK"/>
        </w:rPr>
        <w:t xml:space="preserve">V prípade uchádzača, ktorého tvorí skupina dodávateľov zúčastnená na verejnom obstarávaní, sa požaduje preukázanie splnenia podmienok účasti </w:t>
      </w:r>
      <w:r>
        <w:rPr>
          <w:rFonts w:ascii="Arial Narrow" w:hAnsi="Arial Narrow"/>
          <w:lang w:eastAsia="sk-SK"/>
        </w:rPr>
        <w:t xml:space="preserve">osobného postavenia za každého člena skupiny osobitne. </w:t>
      </w:r>
      <w:r w:rsidRPr="00C669FF">
        <w:rPr>
          <w:rFonts w:ascii="Arial Narrow" w:hAnsi="Arial Narrow"/>
          <w:lang w:eastAsia="sk-SK"/>
        </w:rPr>
        <w:t xml:space="preserve">Splnenie podmienky účasti podľa § 32 ods. 1 písm. e) zákona  preukazuje člen skupiny len vo vzťahu k tej časti predmetu </w:t>
      </w:r>
      <w:r w:rsidRPr="00C669FF">
        <w:rPr>
          <w:rFonts w:ascii="Arial Narrow" w:hAnsi="Arial Narrow"/>
          <w:lang w:eastAsia="sk-SK"/>
        </w:rPr>
        <w:lastRenderedPageBreak/>
        <w:t>zákazky, ktorú má zabezpečiť.</w:t>
      </w:r>
      <w:r>
        <w:rPr>
          <w:rFonts w:ascii="Arial Narrow" w:hAnsi="Arial Narrow"/>
          <w:lang w:eastAsia="sk-SK"/>
        </w:rPr>
        <w:t xml:space="preserve"> V prípade ostatných podmienok účasti sa požaduje preukázanie ich splnenia za všetkých členov skupiny spoločne.</w:t>
      </w:r>
    </w:p>
    <w:p w14:paraId="6258A8C8" w14:textId="72E3181F" w:rsidR="006320E5" w:rsidRPr="007E17FA" w:rsidRDefault="006320E5" w:rsidP="007E17FA">
      <w:pPr>
        <w:spacing w:after="120" w:line="240" w:lineRule="auto"/>
        <w:jc w:val="both"/>
        <w:rPr>
          <w:rFonts w:ascii="Arial Narrow" w:hAnsi="Arial Narrow" w:cs="Arial"/>
        </w:rPr>
      </w:pPr>
      <w:r w:rsidRPr="003E03B5">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5CC458D7" w14:textId="3CA1E95F" w:rsidR="006320E5" w:rsidRPr="007E17FA" w:rsidRDefault="006320E5" w:rsidP="007E17FA">
      <w:pPr>
        <w:pStyle w:val="Odsekzoznamu"/>
        <w:spacing w:after="120" w:line="240" w:lineRule="auto"/>
        <w:ind w:left="0"/>
        <w:contextualSpacing w:val="0"/>
        <w:jc w:val="both"/>
        <w:rPr>
          <w:rFonts w:ascii="Arial Narrow" w:hAnsi="Arial Narrow" w:cs="Arial"/>
        </w:rPr>
      </w:pPr>
      <w:r w:rsidRPr="003E03B5">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697BF5BB" w14:textId="0128E9E0" w:rsidR="008323B4" w:rsidRDefault="006320E5" w:rsidP="007E17FA">
      <w:pPr>
        <w:spacing w:after="120" w:line="240" w:lineRule="auto"/>
        <w:jc w:val="both"/>
        <w:rPr>
          <w:rStyle w:val="Jemnzvraznenie"/>
          <w:rFonts w:ascii="Arial Narrow" w:hAnsi="Arial Narrow"/>
          <w:b w:val="0"/>
          <w:sz w:val="22"/>
        </w:rPr>
      </w:pPr>
      <w:r>
        <w:rPr>
          <w:rStyle w:val="Jemnzvraznenie"/>
          <w:rFonts w:ascii="Arial Narrow" w:hAnsi="Arial Narrow" w:cs="Arial"/>
          <w:b w:val="0"/>
          <w:iCs/>
          <w:sz w:val="22"/>
        </w:rPr>
        <w:t>Uchádzač</w:t>
      </w:r>
      <w:r w:rsidR="009A3176" w:rsidRPr="00BB673C">
        <w:rPr>
          <w:rStyle w:val="Jemnzvraznenie"/>
          <w:rFonts w:ascii="Arial Narrow" w:hAnsi="Arial Narrow" w:cs="Arial"/>
          <w:b w:val="0"/>
          <w:iCs/>
          <w:sz w:val="22"/>
        </w:rPr>
        <w:t xml:space="preserve"> môže predbežne nahradiť doklady na preukázanie splnenia podmienok účasti jednotným európskym dokumentom</w:t>
      </w:r>
      <w:r w:rsidR="008323B4" w:rsidRPr="00DE6DCD">
        <w:rPr>
          <w:rStyle w:val="Jemnzvraznenie"/>
          <w:rFonts w:ascii="Arial Narrow" w:hAnsi="Arial Narrow"/>
          <w:b w:val="0"/>
          <w:sz w:val="22"/>
        </w:rPr>
        <w:t xml:space="preserve">(JED) podľa § 39 zákona, spĺňajúcim náležitosti podľa § 39 ods. 2 zákona, pričom </w:t>
      </w:r>
      <w:r w:rsidR="008323B4" w:rsidRPr="007E17FA">
        <w:rPr>
          <w:rStyle w:val="Jemnzvraznenie"/>
          <w:rFonts w:ascii="Arial Narrow" w:hAnsi="Arial Narrow"/>
          <w:sz w:val="22"/>
        </w:rPr>
        <w:t>ak uchádzač preukazuje technickú spôsobilosť alebo odbornú spôsobilosť prostredníctvom inej osoby/osôb, JED predloží za svoju osobu a za každú z osôb, ktorých zdroje a/alebo kapacity využíva.</w:t>
      </w:r>
      <w:r w:rsidR="008323B4" w:rsidRPr="00DE6DCD">
        <w:rPr>
          <w:rStyle w:val="Jemnzvraznenie"/>
          <w:rFonts w:ascii="Arial Narrow" w:hAnsi="Arial Narrow"/>
          <w:b w:val="0"/>
          <w:sz w:val="22"/>
        </w:rPr>
        <w:t xml:space="preserve"> V prípade, že uchádzača tvorí skupina dodávateľov zúčastnená vo verejnom obstarávaní, uchádzač vyplní a predloží JED s požadovanými informáciami za každého člena skupiny dodávateľov.</w:t>
      </w:r>
    </w:p>
    <w:p w14:paraId="3C0EC332" w14:textId="3166C15F" w:rsidR="007E17FA" w:rsidRDefault="007E17FA" w:rsidP="007E17FA">
      <w:pPr>
        <w:spacing w:after="0" w:line="240" w:lineRule="auto"/>
        <w:jc w:val="both"/>
        <w:rPr>
          <w:rFonts w:ascii="Arial Narrow" w:hAnsi="Arial Narrow"/>
        </w:rPr>
      </w:pPr>
      <w:bookmarkStart w:id="9" w:name="_Hlk524506959"/>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8" w:history="1">
        <w:r>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p>
    <w:p w14:paraId="2BE01F18" w14:textId="6ACC2D2A" w:rsidR="007E17FA" w:rsidRDefault="007E17FA" w:rsidP="007E17FA">
      <w:pPr>
        <w:spacing w:before="120" w:after="0" w:line="240" w:lineRule="auto"/>
        <w:jc w:val="both"/>
        <w:rPr>
          <w:rFonts w:ascii="Arial Narrow" w:hAnsi="Arial Narrow"/>
          <w:b/>
          <w:bCs/>
          <w:lang w:eastAsia="sk-SK"/>
        </w:rPr>
      </w:pPr>
      <w:r w:rsidRPr="00152064">
        <w:rPr>
          <w:rFonts w:ascii="Arial Narrow" w:hAnsi="Arial Narrow"/>
          <w:b/>
          <w:bCs/>
          <w:lang w:eastAsia="sk-SK"/>
        </w:rPr>
        <w:t>Verejný obstarávateľ umožňuje vyplniť oddiel α Globálny údaj pre všetky podmienky účasti časti IV. Hospodársky subjekt.</w:t>
      </w:r>
    </w:p>
    <w:p w14:paraId="5015AE4A" w14:textId="77777777" w:rsidR="007E17FA" w:rsidRPr="00152064" w:rsidRDefault="007E17FA" w:rsidP="007E17FA">
      <w:pPr>
        <w:spacing w:before="120" w:after="0" w:line="240" w:lineRule="auto"/>
        <w:jc w:val="both"/>
        <w:rPr>
          <w:rFonts w:ascii="Arial Narrow" w:hAnsi="Arial Narrow"/>
          <w:b/>
          <w:bCs/>
          <w:lang w:eastAsia="sk-SK"/>
        </w:rPr>
      </w:pPr>
      <w:r w:rsidRPr="002047E5">
        <w:rPr>
          <w:rFonts w:ascii="Arial Narrow" w:hAnsi="Arial Narrow"/>
          <w:bCs/>
          <w:lang w:eastAsia="sk-SK"/>
        </w:rPr>
        <w:t>Jednotný európsky do</w:t>
      </w:r>
      <w:r>
        <w:rPr>
          <w:rFonts w:ascii="Arial Narrow" w:hAnsi="Arial Narrow"/>
          <w:bCs/>
          <w:lang w:eastAsia="sk-SK"/>
        </w:rPr>
        <w:t>k</w:t>
      </w:r>
      <w:r w:rsidRPr="002047E5">
        <w:rPr>
          <w:rFonts w:ascii="Arial Narrow" w:hAnsi="Arial Narrow"/>
          <w:bCs/>
          <w:lang w:eastAsia="sk-SK"/>
        </w:rPr>
        <w:t>ument s</w:t>
      </w:r>
      <w:r>
        <w:rPr>
          <w:rFonts w:ascii="Arial Narrow" w:hAnsi="Arial Narrow"/>
          <w:bCs/>
          <w:lang w:eastAsia="sk-SK"/>
        </w:rPr>
        <w:t>a</w:t>
      </w:r>
      <w:r w:rsidRPr="002047E5">
        <w:rPr>
          <w:rFonts w:ascii="Arial Narrow" w:hAnsi="Arial Narrow"/>
          <w:bCs/>
          <w:lang w:eastAsia="sk-SK"/>
        </w:rPr>
        <w:t xml:space="preserve"> vyplní na vyššie uvedenom s</w:t>
      </w:r>
      <w:r>
        <w:rPr>
          <w:rFonts w:ascii="Arial Narrow" w:hAnsi="Arial Narrow"/>
          <w:bCs/>
          <w:lang w:eastAsia="sk-SK"/>
        </w:rPr>
        <w:t>í</w:t>
      </w:r>
      <w:r w:rsidRPr="002047E5">
        <w:rPr>
          <w:rFonts w:ascii="Arial Narrow" w:hAnsi="Arial Narrow"/>
          <w:bCs/>
          <w:lang w:eastAsia="sk-SK"/>
        </w:rPr>
        <w:t>dle Úradu pre verejné obstarávan</w:t>
      </w:r>
      <w:r>
        <w:rPr>
          <w:rFonts w:ascii="Arial Narrow" w:hAnsi="Arial Narrow"/>
          <w:bCs/>
          <w:lang w:eastAsia="sk-SK"/>
        </w:rPr>
        <w:t>ie.</w:t>
      </w:r>
    </w:p>
    <w:bookmarkEnd w:id="9"/>
    <w:p w14:paraId="1412AF6A" w14:textId="77777777" w:rsidR="007E17FA" w:rsidRPr="00F34B9D" w:rsidRDefault="007E17FA" w:rsidP="007E17FA">
      <w:pPr>
        <w:spacing w:after="0" w:line="240" w:lineRule="auto"/>
        <w:jc w:val="both"/>
        <w:rPr>
          <w:rFonts w:ascii="Arial Narrow" w:hAnsi="Arial Narrow"/>
        </w:rPr>
      </w:pPr>
    </w:p>
    <w:sectPr w:rsidR="007E17FA" w:rsidRPr="00F34B9D" w:rsidSect="00AA26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926B6" w14:textId="77777777" w:rsidR="00C15C58" w:rsidRDefault="00C15C58" w:rsidP="00CF3803">
      <w:pPr>
        <w:spacing w:after="0" w:line="240" w:lineRule="auto"/>
      </w:pPr>
      <w:r>
        <w:separator/>
      </w:r>
    </w:p>
  </w:endnote>
  <w:endnote w:type="continuationSeparator" w:id="0">
    <w:p w14:paraId="0F15C6FB" w14:textId="77777777" w:rsidR="00C15C58" w:rsidRDefault="00C15C58"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BF8A3" w14:textId="77777777" w:rsidR="00C15C58" w:rsidRDefault="00C15C58" w:rsidP="00CF3803">
      <w:pPr>
        <w:spacing w:after="0" w:line="240" w:lineRule="auto"/>
      </w:pPr>
      <w:r>
        <w:separator/>
      </w:r>
    </w:p>
  </w:footnote>
  <w:footnote w:type="continuationSeparator" w:id="0">
    <w:p w14:paraId="6D5B1AEE" w14:textId="77777777" w:rsidR="00C15C58" w:rsidRDefault="00C15C58" w:rsidP="00CF3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460137E"/>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4"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8"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10" w15:restartNumberingAfterBreak="0">
    <w:nsid w:val="2D665C2C"/>
    <w:multiLevelType w:val="hybridMultilevel"/>
    <w:tmpl w:val="1D5246D6"/>
    <w:lvl w:ilvl="0" w:tplc="A476F024">
      <w:start w:val="1"/>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2"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B044BF8"/>
    <w:multiLevelType w:val="hybridMultilevel"/>
    <w:tmpl w:val="03B6C4B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D4C5161"/>
    <w:multiLevelType w:val="hybridMultilevel"/>
    <w:tmpl w:val="73700B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7"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46B5783"/>
    <w:multiLevelType w:val="multilevel"/>
    <w:tmpl w:val="32FC40AE"/>
    <w:lvl w:ilvl="0">
      <w:start w:val="3"/>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56390E60"/>
    <w:multiLevelType w:val="multilevel"/>
    <w:tmpl w:val="32FC40AE"/>
    <w:lvl w:ilvl="0">
      <w:start w:val="3"/>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22" w15:restartNumberingAfterBreak="0">
    <w:nsid w:val="5CE932C7"/>
    <w:multiLevelType w:val="hybridMultilevel"/>
    <w:tmpl w:val="C80AC814"/>
    <w:lvl w:ilvl="0" w:tplc="E46A342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69081855"/>
    <w:multiLevelType w:val="hybridMultilevel"/>
    <w:tmpl w:val="64C40EDC"/>
    <w:lvl w:ilvl="0" w:tplc="6164A53A">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AB56BD0"/>
    <w:multiLevelType w:val="multilevel"/>
    <w:tmpl w:val="32FC40AE"/>
    <w:lvl w:ilvl="0">
      <w:start w:val="3"/>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C5C1BEC"/>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4"/>
  </w:num>
  <w:num w:numId="2">
    <w:abstractNumId w:val="5"/>
  </w:num>
  <w:num w:numId="3">
    <w:abstractNumId w:val="15"/>
  </w:num>
  <w:num w:numId="4">
    <w:abstractNumId w:val="23"/>
  </w:num>
  <w:num w:numId="5">
    <w:abstractNumId w:val="16"/>
  </w:num>
  <w:num w:numId="6">
    <w:abstractNumId w:val="7"/>
  </w:num>
  <w:num w:numId="7">
    <w:abstractNumId w:val="1"/>
  </w:num>
  <w:num w:numId="8">
    <w:abstractNumId w:val="19"/>
  </w:num>
  <w:num w:numId="9">
    <w:abstractNumId w:val="28"/>
  </w:num>
  <w:num w:numId="10">
    <w:abstractNumId w:val="8"/>
  </w:num>
  <w:num w:numId="11">
    <w:abstractNumId w:val="17"/>
  </w:num>
  <w:num w:numId="12">
    <w:abstractNumId w:val="26"/>
  </w:num>
  <w:num w:numId="13">
    <w:abstractNumId w:val="12"/>
  </w:num>
  <w:num w:numId="14">
    <w:abstractNumId w:val="11"/>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27"/>
  </w:num>
  <w:num w:numId="18">
    <w:abstractNumId w:val="6"/>
  </w:num>
  <w:num w:numId="19">
    <w:abstractNumId w:val="2"/>
  </w:num>
  <w:num w:numId="20">
    <w:abstractNumId w:val="20"/>
  </w:num>
  <w:num w:numId="21">
    <w:abstractNumId w:val="14"/>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3"/>
  </w:num>
  <w:num w:numId="25">
    <w:abstractNumId w:val="24"/>
  </w:num>
  <w:num w:numId="26">
    <w:abstractNumId w:val="22"/>
  </w:num>
  <w:num w:numId="27">
    <w:abstractNumId w:val="10"/>
  </w:num>
  <w:num w:numId="28">
    <w:abstractNumId w:val="13"/>
  </w:num>
  <w:num w:numId="29">
    <w:abstractNumId w:val="18"/>
  </w:num>
  <w:num w:numId="30">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ej Gál">
    <w15:presenceInfo w15:providerId="AD" w15:userId="S-1-5-21-352021142-1903484755-3030794557-3215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3442"/>
    <w:rsid w:val="00003656"/>
    <w:rsid w:val="00015559"/>
    <w:rsid w:val="00015CD4"/>
    <w:rsid w:val="0003005C"/>
    <w:rsid w:val="00034227"/>
    <w:rsid w:val="00040BA9"/>
    <w:rsid w:val="00040BEF"/>
    <w:rsid w:val="00045BBB"/>
    <w:rsid w:val="000537C8"/>
    <w:rsid w:val="00064935"/>
    <w:rsid w:val="00070990"/>
    <w:rsid w:val="00083B06"/>
    <w:rsid w:val="0008721F"/>
    <w:rsid w:val="00087C76"/>
    <w:rsid w:val="000906D2"/>
    <w:rsid w:val="00090AB1"/>
    <w:rsid w:val="000910C3"/>
    <w:rsid w:val="000A335D"/>
    <w:rsid w:val="000A4279"/>
    <w:rsid w:val="000A7CEC"/>
    <w:rsid w:val="000B1FC7"/>
    <w:rsid w:val="000B38D1"/>
    <w:rsid w:val="000C02BB"/>
    <w:rsid w:val="000C22B3"/>
    <w:rsid w:val="000C651B"/>
    <w:rsid w:val="000D11AE"/>
    <w:rsid w:val="000D76E1"/>
    <w:rsid w:val="000E30BB"/>
    <w:rsid w:val="000E3E02"/>
    <w:rsid w:val="000F4118"/>
    <w:rsid w:val="0010421A"/>
    <w:rsid w:val="00111A1C"/>
    <w:rsid w:val="00112F5A"/>
    <w:rsid w:val="00116D6B"/>
    <w:rsid w:val="00123C58"/>
    <w:rsid w:val="00123DAB"/>
    <w:rsid w:val="00127D90"/>
    <w:rsid w:val="00130205"/>
    <w:rsid w:val="00130315"/>
    <w:rsid w:val="00130AF9"/>
    <w:rsid w:val="00137F30"/>
    <w:rsid w:val="001437DD"/>
    <w:rsid w:val="001579A4"/>
    <w:rsid w:val="0016443D"/>
    <w:rsid w:val="001758F2"/>
    <w:rsid w:val="001A0475"/>
    <w:rsid w:val="001A0942"/>
    <w:rsid w:val="001A13E7"/>
    <w:rsid w:val="001C7197"/>
    <w:rsid w:val="001C7614"/>
    <w:rsid w:val="001D1A90"/>
    <w:rsid w:val="001E16FF"/>
    <w:rsid w:val="001F4B47"/>
    <w:rsid w:val="001F4CC1"/>
    <w:rsid w:val="002120B7"/>
    <w:rsid w:val="0021595D"/>
    <w:rsid w:val="00216286"/>
    <w:rsid w:val="0021690B"/>
    <w:rsid w:val="00226CE2"/>
    <w:rsid w:val="00233FD2"/>
    <w:rsid w:val="00234916"/>
    <w:rsid w:val="00241C5B"/>
    <w:rsid w:val="00244A0C"/>
    <w:rsid w:val="00252BBF"/>
    <w:rsid w:val="00257A5C"/>
    <w:rsid w:val="002604C8"/>
    <w:rsid w:val="00265330"/>
    <w:rsid w:val="00274139"/>
    <w:rsid w:val="002843B7"/>
    <w:rsid w:val="00284649"/>
    <w:rsid w:val="00285EE8"/>
    <w:rsid w:val="00297754"/>
    <w:rsid w:val="00297974"/>
    <w:rsid w:val="002A1658"/>
    <w:rsid w:val="002A4C0C"/>
    <w:rsid w:val="002A5C9C"/>
    <w:rsid w:val="002B34E8"/>
    <w:rsid w:val="002E21A4"/>
    <w:rsid w:val="002E220C"/>
    <w:rsid w:val="002F2D1D"/>
    <w:rsid w:val="002F55F8"/>
    <w:rsid w:val="002F79B9"/>
    <w:rsid w:val="00303D94"/>
    <w:rsid w:val="003119D9"/>
    <w:rsid w:val="00327970"/>
    <w:rsid w:val="0033133F"/>
    <w:rsid w:val="003352DB"/>
    <w:rsid w:val="00346B72"/>
    <w:rsid w:val="003553A6"/>
    <w:rsid w:val="0036408B"/>
    <w:rsid w:val="00375A7E"/>
    <w:rsid w:val="0038059D"/>
    <w:rsid w:val="00380792"/>
    <w:rsid w:val="00380B22"/>
    <w:rsid w:val="0039124C"/>
    <w:rsid w:val="00394AD8"/>
    <w:rsid w:val="003963FE"/>
    <w:rsid w:val="003A2371"/>
    <w:rsid w:val="003C06A1"/>
    <w:rsid w:val="003C1B9D"/>
    <w:rsid w:val="003E4862"/>
    <w:rsid w:val="003E5C03"/>
    <w:rsid w:val="003F0645"/>
    <w:rsid w:val="003F2015"/>
    <w:rsid w:val="003F658A"/>
    <w:rsid w:val="00407B93"/>
    <w:rsid w:val="00414913"/>
    <w:rsid w:val="004168C8"/>
    <w:rsid w:val="0042224B"/>
    <w:rsid w:val="00422288"/>
    <w:rsid w:val="0043561B"/>
    <w:rsid w:val="00446630"/>
    <w:rsid w:val="00461B8B"/>
    <w:rsid w:val="00465520"/>
    <w:rsid w:val="00466C5E"/>
    <w:rsid w:val="0047282D"/>
    <w:rsid w:val="00483DAC"/>
    <w:rsid w:val="004A41F8"/>
    <w:rsid w:val="004B206A"/>
    <w:rsid w:val="004B496E"/>
    <w:rsid w:val="004C335B"/>
    <w:rsid w:val="004D7F2B"/>
    <w:rsid w:val="004E0D4E"/>
    <w:rsid w:val="004F585E"/>
    <w:rsid w:val="00501BEC"/>
    <w:rsid w:val="00503C06"/>
    <w:rsid w:val="00504DFD"/>
    <w:rsid w:val="00505F5D"/>
    <w:rsid w:val="00506594"/>
    <w:rsid w:val="00514281"/>
    <w:rsid w:val="00537391"/>
    <w:rsid w:val="005408F4"/>
    <w:rsid w:val="00541B2C"/>
    <w:rsid w:val="00543F73"/>
    <w:rsid w:val="00552D32"/>
    <w:rsid w:val="00557FB2"/>
    <w:rsid w:val="00566D51"/>
    <w:rsid w:val="005677AD"/>
    <w:rsid w:val="00584149"/>
    <w:rsid w:val="00586473"/>
    <w:rsid w:val="00587243"/>
    <w:rsid w:val="0059297C"/>
    <w:rsid w:val="005A0AEB"/>
    <w:rsid w:val="005B04C2"/>
    <w:rsid w:val="005B7A62"/>
    <w:rsid w:val="005D0004"/>
    <w:rsid w:val="005E28B7"/>
    <w:rsid w:val="005E6C0D"/>
    <w:rsid w:val="005F053C"/>
    <w:rsid w:val="005F0BEB"/>
    <w:rsid w:val="005F174C"/>
    <w:rsid w:val="005F6B63"/>
    <w:rsid w:val="00616D87"/>
    <w:rsid w:val="0061711A"/>
    <w:rsid w:val="00630342"/>
    <w:rsid w:val="006320E5"/>
    <w:rsid w:val="00637F7F"/>
    <w:rsid w:val="00647977"/>
    <w:rsid w:val="00673D9A"/>
    <w:rsid w:val="00696C21"/>
    <w:rsid w:val="00697AEE"/>
    <w:rsid w:val="006A3A63"/>
    <w:rsid w:val="006A6933"/>
    <w:rsid w:val="006B5ED7"/>
    <w:rsid w:val="006C0C32"/>
    <w:rsid w:val="006C4BA1"/>
    <w:rsid w:val="006D3446"/>
    <w:rsid w:val="006D48C4"/>
    <w:rsid w:val="006F0353"/>
    <w:rsid w:val="006F2010"/>
    <w:rsid w:val="0070402F"/>
    <w:rsid w:val="00706952"/>
    <w:rsid w:val="00712169"/>
    <w:rsid w:val="0072027B"/>
    <w:rsid w:val="00724924"/>
    <w:rsid w:val="00731F4B"/>
    <w:rsid w:val="007332F9"/>
    <w:rsid w:val="007515BB"/>
    <w:rsid w:val="00753E9A"/>
    <w:rsid w:val="00761153"/>
    <w:rsid w:val="0076502B"/>
    <w:rsid w:val="00782027"/>
    <w:rsid w:val="00785E23"/>
    <w:rsid w:val="0079627B"/>
    <w:rsid w:val="00796C66"/>
    <w:rsid w:val="007A2754"/>
    <w:rsid w:val="007A7038"/>
    <w:rsid w:val="007C3264"/>
    <w:rsid w:val="007C4492"/>
    <w:rsid w:val="007D1D29"/>
    <w:rsid w:val="007E17FA"/>
    <w:rsid w:val="007E480C"/>
    <w:rsid w:val="007E481E"/>
    <w:rsid w:val="007E4D0C"/>
    <w:rsid w:val="007F0FEF"/>
    <w:rsid w:val="007F1EDD"/>
    <w:rsid w:val="007F4395"/>
    <w:rsid w:val="007F6B44"/>
    <w:rsid w:val="008053F7"/>
    <w:rsid w:val="00814801"/>
    <w:rsid w:val="00823420"/>
    <w:rsid w:val="00827B64"/>
    <w:rsid w:val="008323B4"/>
    <w:rsid w:val="00835829"/>
    <w:rsid w:val="00850E9B"/>
    <w:rsid w:val="008564EA"/>
    <w:rsid w:val="00856985"/>
    <w:rsid w:val="00876652"/>
    <w:rsid w:val="00886254"/>
    <w:rsid w:val="008A13F8"/>
    <w:rsid w:val="008A21D9"/>
    <w:rsid w:val="008B00BF"/>
    <w:rsid w:val="008B78EB"/>
    <w:rsid w:val="008C3328"/>
    <w:rsid w:val="008D5D52"/>
    <w:rsid w:val="008D7643"/>
    <w:rsid w:val="008D7A41"/>
    <w:rsid w:val="008E6BCC"/>
    <w:rsid w:val="008F5ED1"/>
    <w:rsid w:val="00905688"/>
    <w:rsid w:val="00914F24"/>
    <w:rsid w:val="0091667B"/>
    <w:rsid w:val="00947669"/>
    <w:rsid w:val="00953D59"/>
    <w:rsid w:val="00960074"/>
    <w:rsid w:val="009628CD"/>
    <w:rsid w:val="009703C0"/>
    <w:rsid w:val="0098633C"/>
    <w:rsid w:val="00986E67"/>
    <w:rsid w:val="009A2798"/>
    <w:rsid w:val="009A3176"/>
    <w:rsid w:val="009A6009"/>
    <w:rsid w:val="009B5AC4"/>
    <w:rsid w:val="009B6299"/>
    <w:rsid w:val="009C2DF8"/>
    <w:rsid w:val="009C7904"/>
    <w:rsid w:val="009D6A48"/>
    <w:rsid w:val="009F226E"/>
    <w:rsid w:val="00A039CA"/>
    <w:rsid w:val="00A11BB7"/>
    <w:rsid w:val="00A1251D"/>
    <w:rsid w:val="00A12FF4"/>
    <w:rsid w:val="00A130C8"/>
    <w:rsid w:val="00A16735"/>
    <w:rsid w:val="00A21721"/>
    <w:rsid w:val="00A224C2"/>
    <w:rsid w:val="00A23962"/>
    <w:rsid w:val="00A312EF"/>
    <w:rsid w:val="00A32CC7"/>
    <w:rsid w:val="00A35B70"/>
    <w:rsid w:val="00A403F4"/>
    <w:rsid w:val="00A431E9"/>
    <w:rsid w:val="00A472EE"/>
    <w:rsid w:val="00A523E9"/>
    <w:rsid w:val="00A63431"/>
    <w:rsid w:val="00A73047"/>
    <w:rsid w:val="00A75414"/>
    <w:rsid w:val="00AA26B7"/>
    <w:rsid w:val="00AA5E45"/>
    <w:rsid w:val="00AC4256"/>
    <w:rsid w:val="00AD0B8C"/>
    <w:rsid w:val="00AE2E11"/>
    <w:rsid w:val="00AF2E06"/>
    <w:rsid w:val="00AF75F7"/>
    <w:rsid w:val="00B022C3"/>
    <w:rsid w:val="00B06900"/>
    <w:rsid w:val="00B108B4"/>
    <w:rsid w:val="00B17524"/>
    <w:rsid w:val="00B205D5"/>
    <w:rsid w:val="00B20C76"/>
    <w:rsid w:val="00B259B8"/>
    <w:rsid w:val="00B33A50"/>
    <w:rsid w:val="00B44879"/>
    <w:rsid w:val="00B5148B"/>
    <w:rsid w:val="00B70AD2"/>
    <w:rsid w:val="00B74202"/>
    <w:rsid w:val="00B75725"/>
    <w:rsid w:val="00B802FF"/>
    <w:rsid w:val="00B906C4"/>
    <w:rsid w:val="00BA3F66"/>
    <w:rsid w:val="00BA6699"/>
    <w:rsid w:val="00BB085E"/>
    <w:rsid w:val="00BB231A"/>
    <w:rsid w:val="00BB5D8B"/>
    <w:rsid w:val="00BC1070"/>
    <w:rsid w:val="00BC5623"/>
    <w:rsid w:val="00BC7D62"/>
    <w:rsid w:val="00BC7F2A"/>
    <w:rsid w:val="00BE1359"/>
    <w:rsid w:val="00BE3AD8"/>
    <w:rsid w:val="00BE54F6"/>
    <w:rsid w:val="00BE6A5C"/>
    <w:rsid w:val="00BF281D"/>
    <w:rsid w:val="00C100A9"/>
    <w:rsid w:val="00C1427E"/>
    <w:rsid w:val="00C15C58"/>
    <w:rsid w:val="00C16A30"/>
    <w:rsid w:val="00C173C6"/>
    <w:rsid w:val="00C21A89"/>
    <w:rsid w:val="00C246EE"/>
    <w:rsid w:val="00C27C69"/>
    <w:rsid w:val="00C340EC"/>
    <w:rsid w:val="00C34D77"/>
    <w:rsid w:val="00C37729"/>
    <w:rsid w:val="00C50AF3"/>
    <w:rsid w:val="00C528D1"/>
    <w:rsid w:val="00C574FA"/>
    <w:rsid w:val="00C61C4E"/>
    <w:rsid w:val="00C72501"/>
    <w:rsid w:val="00C76A24"/>
    <w:rsid w:val="00C815B3"/>
    <w:rsid w:val="00C81A67"/>
    <w:rsid w:val="00CA0325"/>
    <w:rsid w:val="00CA1867"/>
    <w:rsid w:val="00CB62C1"/>
    <w:rsid w:val="00CC2B40"/>
    <w:rsid w:val="00CE6FD2"/>
    <w:rsid w:val="00CF3803"/>
    <w:rsid w:val="00CF4064"/>
    <w:rsid w:val="00CF450C"/>
    <w:rsid w:val="00CF7553"/>
    <w:rsid w:val="00D06236"/>
    <w:rsid w:val="00D07105"/>
    <w:rsid w:val="00D072BB"/>
    <w:rsid w:val="00D172AD"/>
    <w:rsid w:val="00D3408F"/>
    <w:rsid w:val="00D426E7"/>
    <w:rsid w:val="00D42D10"/>
    <w:rsid w:val="00D569AD"/>
    <w:rsid w:val="00D77744"/>
    <w:rsid w:val="00D873C7"/>
    <w:rsid w:val="00D911C9"/>
    <w:rsid w:val="00D92EE1"/>
    <w:rsid w:val="00DA3BCA"/>
    <w:rsid w:val="00DA74B0"/>
    <w:rsid w:val="00DC1A0A"/>
    <w:rsid w:val="00DC714D"/>
    <w:rsid w:val="00DE1B9A"/>
    <w:rsid w:val="00DE45F4"/>
    <w:rsid w:val="00DF0D5E"/>
    <w:rsid w:val="00DF4E2D"/>
    <w:rsid w:val="00E00E40"/>
    <w:rsid w:val="00E01F8B"/>
    <w:rsid w:val="00E04AE5"/>
    <w:rsid w:val="00E10B0A"/>
    <w:rsid w:val="00E14C68"/>
    <w:rsid w:val="00E17821"/>
    <w:rsid w:val="00E31194"/>
    <w:rsid w:val="00E34025"/>
    <w:rsid w:val="00E465A3"/>
    <w:rsid w:val="00E60B9F"/>
    <w:rsid w:val="00E642E7"/>
    <w:rsid w:val="00E6549C"/>
    <w:rsid w:val="00E67D3C"/>
    <w:rsid w:val="00E742DF"/>
    <w:rsid w:val="00E74805"/>
    <w:rsid w:val="00E862AB"/>
    <w:rsid w:val="00E9053E"/>
    <w:rsid w:val="00E9222B"/>
    <w:rsid w:val="00E94CCA"/>
    <w:rsid w:val="00EA3E5F"/>
    <w:rsid w:val="00EC4881"/>
    <w:rsid w:val="00EC56C6"/>
    <w:rsid w:val="00EC6EA3"/>
    <w:rsid w:val="00EE4761"/>
    <w:rsid w:val="00EF0984"/>
    <w:rsid w:val="00EF3442"/>
    <w:rsid w:val="00F037F9"/>
    <w:rsid w:val="00F12079"/>
    <w:rsid w:val="00F23165"/>
    <w:rsid w:val="00F277FE"/>
    <w:rsid w:val="00F40ACD"/>
    <w:rsid w:val="00F4283A"/>
    <w:rsid w:val="00F50F58"/>
    <w:rsid w:val="00F53F50"/>
    <w:rsid w:val="00F614ED"/>
    <w:rsid w:val="00F7022C"/>
    <w:rsid w:val="00F73AD8"/>
    <w:rsid w:val="00F76CDC"/>
    <w:rsid w:val="00F824CF"/>
    <w:rsid w:val="00F82D10"/>
    <w:rsid w:val="00F84989"/>
    <w:rsid w:val="00FA0571"/>
    <w:rsid w:val="00FA3FDF"/>
    <w:rsid w:val="00FA77E4"/>
    <w:rsid w:val="00FA7BF3"/>
    <w:rsid w:val="00FB15D4"/>
    <w:rsid w:val="00FC7F8F"/>
    <w:rsid w:val="00FD0291"/>
    <w:rsid w:val="00FD16C5"/>
    <w:rsid w:val="00FD591A"/>
    <w:rsid w:val="00FD7D08"/>
    <w:rsid w:val="00FE0DEB"/>
    <w:rsid w:val="00FE509B"/>
    <w:rsid w:val="00FF1CAD"/>
    <w:rsid w:val="00FF4736"/>
    <w:rsid w:val="00FF75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D076FD"/>
  <w15:docId w15:val="{FB5B57B2-7C88-4D20-B7CB-3D760AF9E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rPr>
  </w:style>
  <w:style w:type="character" w:customStyle="1" w:styleId="Zarkazkladnhotextu2Char">
    <w:name w:val="Zarážka základného textu 2 Char"/>
    <w:link w:val="Zarkazkladnhotextu2"/>
    <w:uiPriority w:val="99"/>
    <w:rsid w:val="001437DD"/>
    <w:rPr>
      <w:rFonts w:eastAsia="Calibri" w:cs="Times New Roman"/>
      <w:sz w:val="22"/>
      <w:szCs w:val="22"/>
      <w:lang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 w:type="paragraph" w:customStyle="1" w:styleId="Default">
    <w:name w:val="Default"/>
    <w:rsid w:val="009A2798"/>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74346">
      <w:bodyDiv w:val="1"/>
      <w:marLeft w:val="0"/>
      <w:marRight w:val="0"/>
      <w:marTop w:val="0"/>
      <w:marBottom w:val="0"/>
      <w:divBdr>
        <w:top w:val="none" w:sz="0" w:space="0" w:color="auto"/>
        <w:left w:val="none" w:sz="0" w:space="0" w:color="auto"/>
        <w:bottom w:val="none" w:sz="0" w:space="0" w:color="auto"/>
        <w:right w:val="none" w:sz="0" w:space="0" w:color="auto"/>
      </w:divBdr>
    </w:div>
    <w:div w:id="23910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jednotny-europsky-dokument-pre-verejne-obstaravani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224E-A9A0-4080-BD84-209501EEE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7</Pages>
  <Words>3041</Words>
  <Characters>17335</Characters>
  <Application>Microsoft Office Word</Application>
  <DocSecurity>0</DocSecurity>
  <Lines>144</Lines>
  <Paragraphs>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Príloha č</vt:lpstr>
      <vt:lpstr>Príloha č</vt:lpstr>
    </vt:vector>
  </TitlesOfParts>
  <Company/>
  <LinksUpToDate>false</LinksUpToDate>
  <CharactersWithSpaces>20336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Matej Gál</cp:lastModifiedBy>
  <cp:revision>94</cp:revision>
  <cp:lastPrinted>2024-08-21T07:04:00Z</cp:lastPrinted>
  <dcterms:created xsi:type="dcterms:W3CDTF">2018-10-21T13:44:00Z</dcterms:created>
  <dcterms:modified xsi:type="dcterms:W3CDTF">2024-10-25T07:24:00Z</dcterms:modified>
</cp:coreProperties>
</file>