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87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b/>
          <w:i/>
          <w:iCs/>
          <w:sz w:val="22"/>
          <w:szCs w:val="22"/>
          <w:lang w:eastAsia="ar-SA"/>
        </w:rPr>
      </w:pPr>
      <w:bookmarkStart w:id="0" w:name="_Toc495909288"/>
      <w:bookmarkStart w:id="1" w:name="_Toc34818921"/>
      <w:r w:rsidRPr="00D46BA4">
        <w:rPr>
          <w:rFonts w:ascii="Arial Narrow" w:hAnsi="Arial Narrow" w:cs="Calibri"/>
          <w:i/>
          <w:sz w:val="22"/>
          <w:szCs w:val="22"/>
          <w:lang w:eastAsia="ar-SA"/>
        </w:rPr>
        <w:t xml:space="preserve">Príloha č. 2 </w:t>
      </w:r>
      <w:r w:rsidRPr="003B252C">
        <w:rPr>
          <w:rFonts w:ascii="Arial Narrow" w:hAnsi="Arial Narrow" w:cs="Calibri"/>
          <w:i/>
          <w:sz w:val="22"/>
          <w:szCs w:val="22"/>
          <w:lang w:eastAsia="ar-SA"/>
        </w:rPr>
        <w:t>výzvy na predkladanie ponúk</w:t>
      </w:r>
      <w:bookmarkEnd w:id="0"/>
      <w:bookmarkEnd w:id="1"/>
    </w:p>
    <w:p w14:paraId="09097220" w14:textId="77777777" w:rsidR="00E833E7" w:rsidRPr="008732D7" w:rsidRDefault="00E833E7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bookmarkStart w:id="2" w:name="_Toc495909289"/>
    </w:p>
    <w:p w14:paraId="4A6BF520" w14:textId="50568D79" w:rsidR="00E833E7" w:rsidRPr="008732D7" w:rsidRDefault="005052C1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r w:rsidRPr="005052C1">
        <w:rPr>
          <w:rFonts w:ascii="Arial Narrow" w:hAnsi="Arial Narrow" w:cs="Calibri"/>
          <w:b/>
          <w:sz w:val="22"/>
          <w:szCs w:val="22"/>
          <w:lang w:eastAsia="ar-SA"/>
        </w:rPr>
        <w:t xml:space="preserve">Identifikácia uchádzača a </w:t>
      </w:r>
      <w:r>
        <w:rPr>
          <w:rFonts w:ascii="Arial Narrow" w:hAnsi="Arial Narrow" w:cs="Calibri"/>
          <w:b/>
          <w:sz w:val="22"/>
          <w:szCs w:val="22"/>
          <w:lang w:eastAsia="ar-SA"/>
        </w:rPr>
        <w:t>n</w:t>
      </w:r>
      <w:r w:rsidR="00E833E7" w:rsidRPr="008732D7">
        <w:rPr>
          <w:rFonts w:ascii="Arial Narrow" w:hAnsi="Arial Narrow" w:cs="Calibri"/>
          <w:b/>
          <w:sz w:val="22"/>
          <w:szCs w:val="22"/>
          <w:lang w:eastAsia="ar-SA"/>
        </w:rPr>
        <w:t>ávrh na plnenie kritéri</w:t>
      </w:r>
      <w:bookmarkEnd w:id="2"/>
      <w:r w:rsidR="00E833E7">
        <w:rPr>
          <w:rFonts w:ascii="Arial Narrow" w:hAnsi="Arial Narrow" w:cs="Calibri"/>
          <w:b/>
          <w:sz w:val="22"/>
          <w:szCs w:val="22"/>
          <w:lang w:eastAsia="ar-SA"/>
        </w:rPr>
        <w:t>í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E833E7" w:rsidRPr="008732D7" w14:paraId="422CD196" w14:textId="77777777" w:rsidTr="00DC66ED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A7B75D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F3227C6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0C5D3A27" w14:textId="77777777" w:rsidTr="00DC66ED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14EAB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E3D488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210621F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CAE5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997C7" w14:textId="43A48CE0" w:rsidR="00E833E7" w:rsidRPr="008732D7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celková cena v EUR s DPH za celý predmet zákazky</w:t>
            </w:r>
          </w:p>
        </w:tc>
      </w:tr>
      <w:tr w:rsidR="00E833E7" w:rsidRPr="008732D7" w14:paraId="09482366" w14:textId="77777777" w:rsidTr="00DC66ED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90F4E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108195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3FAD9DAA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2B3AE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33F9D2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ÁNO</w:t>
            </w:r>
            <w:r w:rsidRPr="008732D7">
              <w:rPr>
                <w:rFonts w:ascii="Arial Narrow" w:hAnsi="Arial Narrow" w:cs="Calibri"/>
                <w:bCs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1903BE7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E833E7" w:rsidRPr="008732D7" w14:paraId="4B198C5F" w14:textId="77777777" w:rsidTr="00DC66ED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86477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74708FB9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8"/>
              <w:gridCol w:w="1843"/>
              <w:gridCol w:w="1276"/>
              <w:gridCol w:w="1838"/>
            </w:tblGrid>
            <w:tr w:rsidR="002B327E" w:rsidRPr="00A50916" w14:paraId="7D53E5E0" w14:textId="77777777" w:rsidTr="002B327E">
              <w:trPr>
                <w:trHeight w:val="214"/>
              </w:trPr>
              <w:tc>
                <w:tcPr>
                  <w:tcW w:w="45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D4690D7" w14:textId="60A9F1A9" w:rsidR="002B327E" w:rsidRPr="00D61BBE" w:rsidRDefault="00331804" w:rsidP="00DC66ED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331804">
                    <w:rPr>
                      <w:rFonts w:eastAsia="Century Gothic"/>
                      <w:b/>
                    </w:rPr>
                    <w:t>Automobil typu "</w:t>
                  </w:r>
                  <w:proofErr w:type="spellStart"/>
                  <w:r w:rsidRPr="00331804">
                    <w:rPr>
                      <w:rFonts w:eastAsia="Century Gothic"/>
                      <w:b/>
                    </w:rPr>
                    <w:t>foodtruck</w:t>
                  </w:r>
                  <w:proofErr w:type="spellEnd"/>
                  <w:r w:rsidRPr="00331804">
                    <w:rPr>
                      <w:rFonts w:eastAsia="Century Gothic"/>
                      <w:b/>
                    </w:rPr>
                    <w:t>"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F506A" w14:textId="36965B0A" w:rsidR="002B327E" w:rsidRPr="00D61BBE" w:rsidRDefault="007C52AC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bez 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CB0DA" w14:textId="6DA11504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ins w:id="3" w:author="Autor">
                    <w:r w:rsidR="00727C4C">
                      <w:rPr>
                        <w:rStyle w:val="Odkaznapoznmkupodiarou"/>
                        <w:rFonts w:ascii="Cambria" w:hAnsi="Cambria" w:cs="Calibri"/>
                        <w:b/>
                        <w:sz w:val="22"/>
                        <w:szCs w:val="22"/>
                      </w:rPr>
                      <w:footnoteReference w:id="2"/>
                    </w:r>
                  </w:ins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26895378" w14:textId="5379F39C" w:rsidR="002B327E" w:rsidRPr="00A50916" w:rsidRDefault="007C52AC" w:rsidP="00204C68">
                  <w:pPr>
                    <w:autoSpaceDE w:val="0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s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 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</w:tr>
            <w:tr w:rsidR="002B327E" w:rsidRPr="00A50916" w14:paraId="36FFD122" w14:textId="77777777" w:rsidTr="002B327E">
              <w:trPr>
                <w:trHeight w:val="670"/>
              </w:trPr>
              <w:tc>
                <w:tcPr>
                  <w:tcW w:w="4548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6A6C6ED" w14:textId="77777777" w:rsidR="002B327E" w:rsidRPr="00AB090F" w:rsidRDefault="002B327E" w:rsidP="00DC66ED">
                  <w:pPr>
                    <w:rPr>
                      <w:rFonts w:eastAsia="Century Gothic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3204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749B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0CFF3E25" w14:textId="77777777" w:rsidR="002B327E" w:rsidRPr="00A50916" w:rsidRDefault="002B327E" w:rsidP="00DC66ED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12321491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64BBD3E" w14:textId="29A5715D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uvedie pre kritéri</w:t>
            </w:r>
            <w:r w:rsid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um</w:t>
            </w: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kladný nenulový údaj, číslo s presnosťou na dve desatinné miesta (zaokrúhľuje sa matematicky).</w:t>
            </w:r>
          </w:p>
          <w:p w14:paraId="42A7C0B3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3898705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03A9108" w14:textId="77777777" w:rsidTr="00DC66ED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2AF427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BFD9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6ED93235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FAE140C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030A621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0E53543" w14:textId="69529525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.............................................................</w:t>
            </w:r>
          </w:p>
          <w:p w14:paraId="343934E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meno a priezvisko, funkcia</w:t>
            </w:r>
          </w:p>
          <w:p w14:paraId="11AFCC3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podpis</w:t>
            </w:r>
            <w:r w:rsidRPr="008732D7">
              <w:rPr>
                <w:rFonts w:ascii="Arial Narrow" w:hAnsi="Arial Narrow" w:cs="Calibri"/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</w:tr>
    </w:tbl>
    <w:p w14:paraId="01DAB015" w14:textId="77777777" w:rsidR="00E833E7" w:rsidRPr="008732D7" w:rsidRDefault="00E833E7" w:rsidP="00E833E7">
      <w:pPr>
        <w:suppressAutoHyphens/>
        <w:autoSpaceDE w:val="0"/>
        <w:jc w:val="both"/>
        <w:rPr>
          <w:rFonts w:ascii="Arial Narrow" w:hAnsi="Arial Narrow" w:cs="Calibri"/>
          <w:sz w:val="22"/>
          <w:szCs w:val="22"/>
          <w:lang w:eastAsia="ar-SA"/>
        </w:rPr>
      </w:pPr>
    </w:p>
    <w:p w14:paraId="3DA1D6B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04B80AF3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2388C12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5067BE54" w14:textId="77777777" w:rsidR="00E833E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36FD7455" w14:textId="77777777" w:rsidR="00F65480" w:rsidRPr="00E833E7" w:rsidRDefault="00F65480" w:rsidP="00E833E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 w:cs="Calibri"/>
          <w:i/>
          <w:sz w:val="22"/>
          <w:szCs w:val="22"/>
          <w:lang w:eastAsia="ar-SA"/>
        </w:rPr>
      </w:pPr>
    </w:p>
    <w:sectPr w:rsidR="00F65480" w:rsidRPr="00E833E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2337" w14:textId="77777777" w:rsidR="00543314" w:rsidRDefault="00543314" w:rsidP="00E833E7">
      <w:r>
        <w:separator/>
      </w:r>
    </w:p>
  </w:endnote>
  <w:endnote w:type="continuationSeparator" w:id="0">
    <w:p w14:paraId="2E445D10" w14:textId="77777777" w:rsidR="00543314" w:rsidRDefault="00543314" w:rsidP="00E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2EEC" w14:textId="77777777" w:rsidR="00543314" w:rsidRDefault="00543314" w:rsidP="00E833E7">
      <w:r>
        <w:separator/>
      </w:r>
    </w:p>
  </w:footnote>
  <w:footnote w:type="continuationSeparator" w:id="0">
    <w:p w14:paraId="641894CA" w14:textId="77777777" w:rsidR="00543314" w:rsidRDefault="00543314" w:rsidP="00E833E7">
      <w:r>
        <w:continuationSeparator/>
      </w:r>
    </w:p>
  </w:footnote>
  <w:footnote w:id="1">
    <w:p w14:paraId="3446A036" w14:textId="77777777" w:rsidR="00E833E7" w:rsidRPr="00502F1C" w:rsidRDefault="00E833E7" w:rsidP="00E833E7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57B01B8F" w14:textId="77777777" w:rsidR="00727C4C" w:rsidRPr="00EB0528" w:rsidRDefault="00727C4C" w:rsidP="00727C4C">
      <w:pPr>
        <w:pStyle w:val="Textpoznmkypodiarou"/>
        <w:rPr>
          <w:sz w:val="18"/>
          <w:szCs w:val="18"/>
        </w:rPr>
      </w:pPr>
      <w:ins w:id="4" w:author="Autor">
        <w:r w:rsidRPr="00EB0528">
          <w:rPr>
            <w:rStyle w:val="Odkaznapoznmkupodiarou"/>
            <w:sz w:val="18"/>
            <w:szCs w:val="18"/>
          </w:rPr>
          <w:footnoteRef/>
        </w:r>
        <w:r w:rsidRPr="00EB0528">
          <w:rPr>
            <w:sz w:val="18"/>
            <w:szCs w:val="18"/>
          </w:rPr>
          <w:t xml:space="preserve"> 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</w:t>
        </w:r>
        <w:r w:rsidRPr="00EB0528">
          <w:rPr>
            <w:b/>
            <w:bCs/>
            <w:sz w:val="18"/>
            <w:szCs w:val="18"/>
          </w:rPr>
          <w:t>iného členského štátu alebo z tretej krajiny, ku cene bez DPH sa pripočíta výška DPH podľa aktuálnych slovenských právnych predpisov</w:t>
        </w:r>
        <w:r w:rsidRPr="00EB0528">
          <w:rPr>
            <w:sz w:val="18"/>
            <w:szCs w:val="18"/>
          </w:rPr>
          <w:t>.</w:t>
        </w:r>
      </w:ins>
    </w:p>
  </w:footnote>
  <w:footnote w:id="3">
    <w:p w14:paraId="147CF536" w14:textId="77777777" w:rsidR="00E833E7" w:rsidRPr="0031107C" w:rsidRDefault="00E833E7" w:rsidP="00E833E7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7"/>
    <w:rsid w:val="000007A4"/>
    <w:rsid w:val="000326DE"/>
    <w:rsid w:val="0011671B"/>
    <w:rsid w:val="00132C42"/>
    <w:rsid w:val="0019687A"/>
    <w:rsid w:val="00204C68"/>
    <w:rsid w:val="002B327E"/>
    <w:rsid w:val="002E581D"/>
    <w:rsid w:val="002F1CBD"/>
    <w:rsid w:val="00331804"/>
    <w:rsid w:val="00341535"/>
    <w:rsid w:val="003A5F87"/>
    <w:rsid w:val="003E13D9"/>
    <w:rsid w:val="00414E6D"/>
    <w:rsid w:val="004367B1"/>
    <w:rsid w:val="005052C1"/>
    <w:rsid w:val="00543314"/>
    <w:rsid w:val="005A685C"/>
    <w:rsid w:val="00727C4C"/>
    <w:rsid w:val="007C52AC"/>
    <w:rsid w:val="008726E6"/>
    <w:rsid w:val="00D947F4"/>
    <w:rsid w:val="00E630FD"/>
    <w:rsid w:val="00E833E7"/>
    <w:rsid w:val="00EC217E"/>
    <w:rsid w:val="00EF312F"/>
    <w:rsid w:val="00F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3E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33E7"/>
    <w:pPr>
      <w:suppressAutoHyphens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33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E833E7"/>
    <w:rPr>
      <w:vertAlign w:val="superscript"/>
    </w:rPr>
  </w:style>
  <w:style w:type="paragraph" w:styleId="Revzia">
    <w:name w:val="Revision"/>
    <w:hidden/>
    <w:uiPriority w:val="99"/>
    <w:semiHidden/>
    <w:rsid w:val="005052C1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07A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07A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2023-06-30T21:02:00Z</dcterms:created>
  <dcterms:modified xsi:type="dcterms:W3CDTF">2024-08-09T06:06:00Z</dcterms:modified>
</cp:coreProperties>
</file>