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7932FADB" w:rsidR="009E630F" w:rsidRPr="00EB4EAC" w:rsidRDefault="00A079D9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592F54">
              <w:rPr>
                <w:rFonts w:ascii="Arial Narrow" w:eastAsia="Calibri" w:hAnsi="Arial Narrow"/>
                <w:b/>
                <w:sz w:val="22"/>
                <w:szCs w:val="22"/>
              </w:rPr>
              <w:t>Modernizácia  systém</w:t>
            </w:r>
            <w:r>
              <w:rPr>
                <w:rFonts w:ascii="Arial Narrow" w:eastAsia="Calibri" w:hAnsi="Arial Narrow"/>
                <w:b/>
                <w:sz w:val="22"/>
                <w:szCs w:val="22"/>
              </w:rPr>
              <w:t>u</w:t>
            </w:r>
            <w:r w:rsidRPr="00592F54">
              <w:rPr>
                <w:rFonts w:ascii="Arial Narrow" w:eastAsia="Calibri" w:hAnsi="Arial Narrow"/>
                <w:b/>
                <w:sz w:val="22"/>
                <w:szCs w:val="22"/>
              </w:rPr>
              <w:t xml:space="preserve"> AFIS</w:t>
            </w:r>
            <w:r>
              <w:rPr>
                <w:rFonts w:ascii="Arial Narrow" w:eastAsia="Calibri" w:hAnsi="Arial Narrow"/>
                <w:b/>
                <w:sz w:val="22"/>
                <w:szCs w:val="22"/>
              </w:rPr>
              <w:t xml:space="preserve"> alebo ekvivalent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0702E9CF" w:rsidR="005C067C" w:rsidRPr="005C067C" w:rsidRDefault="005C067C" w:rsidP="000E5BAA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A079D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A079D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A079D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A079D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A079D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A079D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A079D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A079D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A079D9">
        <w:rPr>
          <w:rFonts w:ascii="Arial Narrow" w:hAnsi="Arial Narrow" w:cs="Times New Roman"/>
          <w:i/>
          <w:iCs/>
          <w:color w:val="FF0000"/>
        </w:rPr>
      </w:r>
      <w:r w:rsidR="00A079D9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47282846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A9DF093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F00D57" w14:paraId="7D6BDEC9" w14:textId="77777777" w:rsidTr="00F62174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48232DD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8A357CC" w14:textId="463C1E8A" w:rsidR="00F00D57" w:rsidRPr="00EB4EAC" w:rsidRDefault="00F00D57" w:rsidP="00F62174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14:paraId="2E4EAF45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A6B36C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F00D57" w14:paraId="2C1F6286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53E096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7FBA616" w14:textId="77777777" w:rsidR="00F00D57" w:rsidRPr="009E630F" w:rsidRDefault="00F00D57" w:rsidP="00F62174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00D57" w14:paraId="3FFB87E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4B1381E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66C335E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62F2045D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F9A3C5B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0A3DCF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51D1D9D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99E5FA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C7FA15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123729BB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A9FABC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A8DEFD8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733A5E77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48B2DD" w14:textId="77777777" w:rsidR="00F00D57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502B08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2146E302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77F8D3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14:paraId="3359F18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14:paraId="1C94248F" w14:textId="77777777" w:rsidR="00F00D57" w:rsidRPr="008B1DC9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A4B4B3A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591E2A3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FFB799A" w14:textId="77777777" w:rsidR="00F00D57" w:rsidRPr="00542FEE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4D7501F4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1CD8D4E5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E5005E0" w14:textId="77777777" w:rsidR="00F00D57" w:rsidRPr="00542FEE" w:rsidRDefault="00F00D57" w:rsidP="00F00D57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3EFE4D4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CE83E2B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57BCEE7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9BD68B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4267AE97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1EA1BCD6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998B4EB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52617FED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017577CD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28198A4" w14:textId="77777777" w:rsidR="00F00D57" w:rsidRPr="00C947C4" w:rsidRDefault="00F00D57" w:rsidP="00F00D57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14:paraId="10C982A8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DA6130E" w14:textId="77777777" w:rsidR="00F00D57" w:rsidRPr="00EF68A3" w:rsidRDefault="00F00D57" w:rsidP="00F00D57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33712ED3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81E23F7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57568B9D" w14:textId="77777777" w:rsidR="00F00D57" w:rsidRDefault="00F00D57" w:rsidP="00F00D57">
      <w:pPr>
        <w:ind w:left="0" w:firstLine="0"/>
        <w:rPr>
          <w:del w:id="2" w:author="Sylvia Pavlíková" w:date="2024-09-09T07:32:00Z"/>
          <w:rFonts w:ascii="Arial Narrow" w:hAnsi="Arial Narrow" w:cs="Times New Roman"/>
          <w:sz w:val="22"/>
          <w:szCs w:val="22"/>
        </w:rPr>
      </w:pPr>
    </w:p>
    <w:p w14:paraId="0D8E8F9D" w14:textId="77777777" w:rsidR="00F00D57" w:rsidRDefault="00F00D57" w:rsidP="00F00D57">
      <w:pPr>
        <w:ind w:left="0" w:firstLine="0"/>
        <w:rPr>
          <w:del w:id="3" w:author="Sylvia Pavlíková" w:date="2024-09-09T07:32:00Z"/>
          <w:rFonts w:ascii="Arial Narrow" w:hAnsi="Arial Narrow" w:cs="Times New Roman"/>
          <w:sz w:val="22"/>
          <w:szCs w:val="22"/>
        </w:rPr>
      </w:pPr>
    </w:p>
    <w:p w14:paraId="31283228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E19043E" w14:textId="77777777" w:rsidR="00F00D57" w:rsidRPr="00EF7B2E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7C3DC77C" w14:textId="77777777" w:rsidR="00F00D57" w:rsidRDefault="00F00D57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4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4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D9EC1" w14:textId="77777777" w:rsidR="00E5259F" w:rsidRDefault="00E5259F" w:rsidP="003901BE">
      <w:r>
        <w:separator/>
      </w:r>
    </w:p>
  </w:endnote>
  <w:endnote w:type="continuationSeparator" w:id="0">
    <w:p w14:paraId="1586FF4D" w14:textId="77777777" w:rsidR="00E5259F" w:rsidRDefault="00E5259F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FB6C9" w14:textId="77777777" w:rsidR="00E5259F" w:rsidRDefault="00E5259F" w:rsidP="003901BE">
      <w:r>
        <w:separator/>
      </w:r>
    </w:p>
  </w:footnote>
  <w:footnote w:type="continuationSeparator" w:id="0">
    <w:p w14:paraId="557BDA67" w14:textId="77777777" w:rsidR="00E5259F" w:rsidRDefault="00E5259F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079D9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763CD6-C334-4B70-A794-5B07E45CF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BE1776-D602-426A-BEDF-153D1E7CD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989</Words>
  <Characters>6923</Characters>
  <Application>Microsoft Office Word</Application>
  <DocSecurity>0</DocSecurity>
  <Lines>57</Lines>
  <Paragraphs>15</Paragraphs>
  <ScaleCrop>false</ScaleCrop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Tomáš Kundrát</cp:lastModifiedBy>
  <cp:revision>11</cp:revision>
  <cp:lastPrinted>2019-09-18T08:24:00Z</cp:lastPrinted>
  <dcterms:created xsi:type="dcterms:W3CDTF">2024-07-26T11:19:00Z</dcterms:created>
  <dcterms:modified xsi:type="dcterms:W3CDTF">2024-10-14T08:20:00Z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