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1BA1" w14:textId="77777777" w:rsidR="00734E45" w:rsidRPr="00734E45" w:rsidRDefault="00734E45" w:rsidP="00734E45">
      <w:pPr>
        <w:spacing w:before="64" w:after="0" w:line="240" w:lineRule="auto"/>
        <w:ind w:right="-2"/>
        <w:jc w:val="center"/>
        <w:rPr>
          <w:rFonts w:ascii="Times New Roman" w:eastAsia="Calibri" w:hAnsi="Times New Roman" w:cs="Times New Roman"/>
          <w:lang w:eastAsia="cs-CZ"/>
        </w:rPr>
      </w:pPr>
      <w:r w:rsidRPr="00734E45">
        <w:rPr>
          <w:rFonts w:ascii="Times New Roman" w:eastAsia="Calibri" w:hAnsi="Times New Roman" w:cs="Times New Roman"/>
          <w:b/>
          <w:bCs/>
          <w:lang w:eastAsia="cs-CZ"/>
        </w:rPr>
        <w:t>Zm</w:t>
      </w:r>
      <w:r w:rsidRPr="00734E45">
        <w:rPr>
          <w:rFonts w:ascii="Times New Roman" w:eastAsia="Calibri" w:hAnsi="Times New Roman" w:cs="Times New Roman"/>
          <w:b/>
          <w:bCs/>
          <w:spacing w:val="-3"/>
          <w:lang w:eastAsia="cs-CZ"/>
        </w:rPr>
        <w:t>l</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lang w:eastAsia="cs-CZ"/>
        </w:rPr>
        <w:t>va</w:t>
      </w:r>
      <w:r w:rsidRPr="00734E45">
        <w:rPr>
          <w:rFonts w:ascii="Times New Roman" w:eastAsia="Calibri" w:hAnsi="Times New Roman" w:cs="Times New Roman"/>
          <w:b/>
          <w:bCs/>
          <w:spacing w:val="-5"/>
          <w:lang w:eastAsia="cs-CZ"/>
        </w:rPr>
        <w:t xml:space="preserve"> </w:t>
      </w:r>
      <w:r w:rsidRPr="00734E45">
        <w:rPr>
          <w:rFonts w:ascii="Times New Roman" w:eastAsia="Calibri" w:hAnsi="Times New Roman" w:cs="Times New Roman"/>
          <w:b/>
          <w:bCs/>
          <w:lang w:eastAsia="cs-CZ"/>
        </w:rPr>
        <w:t xml:space="preserve">o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5"/>
          <w:lang w:eastAsia="cs-CZ"/>
        </w:rPr>
        <w:t>y</w:t>
      </w:r>
      <w:r w:rsidRPr="00734E45">
        <w:rPr>
          <w:rFonts w:ascii="Times New Roman" w:eastAsia="Calibri" w:hAnsi="Times New Roman" w:cs="Times New Roman"/>
          <w:b/>
          <w:bCs/>
          <w:spacing w:val="2"/>
          <w:lang w:eastAsia="cs-CZ"/>
        </w:rPr>
        <w:t>to</w:t>
      </w:r>
      <w:r w:rsidRPr="00734E45">
        <w:rPr>
          <w:rFonts w:ascii="Times New Roman" w:eastAsia="Calibri" w:hAnsi="Times New Roman" w:cs="Times New Roman"/>
          <w:b/>
          <w:bCs/>
          <w:spacing w:val="-4"/>
          <w:lang w:eastAsia="cs-CZ"/>
        </w:rPr>
        <w:t>va</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í</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spacing w:val="2"/>
          <w:lang w:eastAsia="cs-CZ"/>
        </w:rPr>
        <w:t>up</w:t>
      </w:r>
      <w:r w:rsidRPr="00734E45">
        <w:rPr>
          <w:rFonts w:ascii="Times New Roman" w:eastAsia="Calibri" w:hAnsi="Times New Roman" w:cs="Times New Roman"/>
          <w:b/>
          <w:bCs/>
          <w:spacing w:val="-4"/>
          <w:lang w:eastAsia="cs-CZ"/>
        </w:rPr>
        <w:t>r</w:t>
      </w:r>
      <w:r w:rsidRPr="00734E45">
        <w:rPr>
          <w:rFonts w:ascii="Times New Roman" w:eastAsia="Calibri" w:hAnsi="Times New Roman" w:cs="Times New Roman"/>
          <w:b/>
          <w:bCs/>
          <w:spacing w:val="1"/>
          <w:lang w:eastAsia="cs-CZ"/>
        </w:rPr>
        <w:t>a</w:t>
      </w:r>
      <w:r w:rsidRPr="00734E45">
        <w:rPr>
          <w:rFonts w:ascii="Times New Roman" w:eastAsia="Calibri" w:hAnsi="Times New Roman" w:cs="Times New Roman"/>
          <w:b/>
          <w:bCs/>
          <w:spacing w:val="-3"/>
          <w:lang w:eastAsia="cs-CZ"/>
        </w:rPr>
        <w:t>t</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4"/>
          <w:lang w:eastAsia="cs-CZ"/>
        </w:rPr>
        <w:t>v</w:t>
      </w:r>
      <w:r w:rsidRPr="00734E45">
        <w:rPr>
          <w:rFonts w:ascii="Times New Roman" w:eastAsia="Calibri" w:hAnsi="Times New Roman" w:cs="Times New Roman"/>
          <w:b/>
          <w:bCs/>
          <w:spacing w:val="1"/>
          <w:lang w:eastAsia="cs-CZ"/>
        </w:rPr>
        <w:t>a</w:t>
      </w:r>
      <w:r w:rsidRPr="00734E45">
        <w:rPr>
          <w:rFonts w:ascii="Times New Roman" w:eastAsia="Calibri" w:hAnsi="Times New Roman" w:cs="Times New Roman"/>
          <w:b/>
          <w:bCs/>
          <w:spacing w:val="2"/>
          <w:lang w:eastAsia="cs-CZ"/>
        </w:rPr>
        <w:t>c</w:t>
      </w:r>
      <w:r w:rsidRPr="00734E45">
        <w:rPr>
          <w:rFonts w:ascii="Times New Roman" w:eastAsia="Calibri" w:hAnsi="Times New Roman" w:cs="Times New Roman"/>
          <w:b/>
          <w:bCs/>
          <w:spacing w:val="-6"/>
          <w:lang w:eastAsia="cs-CZ"/>
        </w:rPr>
        <w:t>í</w:t>
      </w:r>
      <w:r w:rsidRPr="00734E45">
        <w:rPr>
          <w:rFonts w:ascii="Times New Roman" w:eastAsia="Calibri" w:hAnsi="Times New Roman" w:cs="Times New Roman"/>
          <w:b/>
          <w:bCs/>
          <w:spacing w:val="2"/>
          <w:lang w:eastAsia="cs-CZ"/>
        </w:rPr>
        <w:t>c</w:t>
      </w:r>
      <w:r w:rsidRPr="00734E45">
        <w:rPr>
          <w:rFonts w:ascii="Times New Roman" w:eastAsia="Calibri" w:hAnsi="Times New Roman" w:cs="Times New Roman"/>
          <w:b/>
          <w:bCs/>
          <w:lang w:eastAsia="cs-CZ"/>
        </w:rPr>
        <w:t xml:space="preserve">h </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spacing w:val="-6"/>
          <w:lang w:eastAsia="cs-CZ"/>
        </w:rPr>
        <w:t>l</w:t>
      </w:r>
      <w:r w:rsidRPr="00734E45">
        <w:rPr>
          <w:rFonts w:ascii="Times New Roman" w:eastAsia="Calibri" w:hAnsi="Times New Roman" w:cs="Times New Roman"/>
          <w:b/>
          <w:bCs/>
          <w:spacing w:val="2"/>
          <w:lang w:eastAsia="cs-CZ"/>
        </w:rPr>
        <w:t>už</w:t>
      </w:r>
      <w:r w:rsidRPr="00734E45">
        <w:rPr>
          <w:rFonts w:ascii="Times New Roman" w:eastAsia="Calibri" w:hAnsi="Times New Roman" w:cs="Times New Roman"/>
          <w:b/>
          <w:bCs/>
          <w:spacing w:val="-2"/>
          <w:lang w:eastAsia="cs-CZ"/>
        </w:rPr>
        <w:t>i</w:t>
      </w:r>
      <w:r w:rsidRPr="00734E45">
        <w:rPr>
          <w:rFonts w:ascii="Times New Roman" w:eastAsia="Calibri" w:hAnsi="Times New Roman" w:cs="Times New Roman"/>
          <w:b/>
          <w:bCs/>
          <w:lang w:eastAsia="cs-CZ"/>
        </w:rPr>
        <w:t xml:space="preserve">eb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2"/>
          <w:lang w:eastAsia="cs-CZ"/>
        </w:rPr>
        <w:t>d</w:t>
      </w:r>
      <w:r w:rsidRPr="00734E45">
        <w:rPr>
          <w:rFonts w:ascii="Times New Roman" w:eastAsia="Calibri" w:hAnsi="Times New Roman" w:cs="Times New Roman"/>
          <w:b/>
          <w:bCs/>
          <w:spacing w:val="-4"/>
          <w:lang w:eastAsia="cs-CZ"/>
        </w:rPr>
        <w:t>ľ</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 xml:space="preserve"> </w:t>
      </w:r>
      <w:r w:rsidRPr="00734E45">
        <w:rPr>
          <w:rFonts w:ascii="Times New Roman" w:eastAsia="Calibri" w:hAnsi="Times New Roman" w:cs="Times New Roman"/>
          <w:b/>
          <w:bCs/>
          <w:spacing w:val="-1"/>
          <w:lang w:eastAsia="cs-CZ"/>
        </w:rPr>
        <w:t>26</w:t>
      </w:r>
      <w:r w:rsidRPr="00734E45">
        <w:rPr>
          <w:rFonts w:ascii="Times New Roman" w:eastAsia="Calibri" w:hAnsi="Times New Roman" w:cs="Times New Roman"/>
          <w:b/>
          <w:bCs/>
          <w:lang w:eastAsia="cs-CZ"/>
        </w:rPr>
        <w:t>9</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3"/>
          <w:lang w:eastAsia="cs-CZ"/>
        </w:rPr>
        <w:t>d</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 xml:space="preserve"> </w:t>
      </w:r>
      <w:r w:rsidRPr="00734E45">
        <w:rPr>
          <w:rFonts w:ascii="Times New Roman" w:eastAsia="Calibri" w:hAnsi="Times New Roman" w:cs="Times New Roman"/>
          <w:b/>
          <w:bCs/>
          <w:lang w:eastAsia="cs-CZ"/>
        </w:rPr>
        <w:t>2</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n</w:t>
      </w:r>
      <w:r w:rsidRPr="00734E45">
        <w:rPr>
          <w:rFonts w:ascii="Times New Roman" w:eastAsia="Calibri" w:hAnsi="Times New Roman" w:cs="Times New Roman"/>
          <w:b/>
          <w:bCs/>
          <w:spacing w:val="1"/>
          <w:lang w:eastAsia="cs-CZ"/>
        </w:rPr>
        <w:t>ás</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Z</w:t>
      </w:r>
      <w:r w:rsidRPr="00734E45">
        <w:rPr>
          <w:rFonts w:ascii="Times New Roman" w:eastAsia="Calibri" w:hAnsi="Times New Roman" w:cs="Times New Roman"/>
          <w:b/>
          <w:bCs/>
          <w:spacing w:val="1"/>
          <w:lang w:eastAsia="cs-CZ"/>
        </w:rPr>
        <w:t>á</w:t>
      </w:r>
      <w:r w:rsidRPr="00734E45">
        <w:rPr>
          <w:rFonts w:ascii="Times New Roman" w:eastAsia="Calibri" w:hAnsi="Times New Roman" w:cs="Times New Roman"/>
          <w:b/>
          <w:bCs/>
          <w:spacing w:val="-6"/>
          <w:lang w:eastAsia="cs-CZ"/>
        </w:rPr>
        <w:t>k</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3"/>
          <w:lang w:eastAsia="cs-CZ"/>
        </w:rPr>
        <w:t>n</w:t>
      </w:r>
      <w:r w:rsidRPr="00734E45">
        <w:rPr>
          <w:rFonts w:ascii="Times New Roman" w:eastAsia="Calibri" w:hAnsi="Times New Roman" w:cs="Times New Roman"/>
          <w:b/>
          <w:bCs/>
          <w:lang w:eastAsia="cs-CZ"/>
        </w:rPr>
        <w:t>a</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lang w:eastAsia="cs-CZ"/>
        </w:rPr>
        <w:t>č</w:t>
      </w:r>
      <w:r w:rsidRPr="00734E45">
        <w:rPr>
          <w:rFonts w:ascii="Times New Roman" w:eastAsia="Calibri" w:hAnsi="Times New Roman" w:cs="Times New Roman"/>
          <w:b/>
          <w:bCs/>
          <w:spacing w:val="5"/>
          <w:lang w:eastAsia="cs-CZ"/>
        </w:rPr>
        <w:t xml:space="preserve"> </w:t>
      </w:r>
      <w:r w:rsidRPr="00734E45">
        <w:rPr>
          <w:rFonts w:ascii="Times New Roman" w:eastAsia="Calibri" w:hAnsi="Times New Roman" w:cs="Times New Roman"/>
          <w:b/>
          <w:bCs/>
          <w:spacing w:val="-1"/>
          <w:lang w:eastAsia="cs-CZ"/>
        </w:rPr>
        <w:t>513</w:t>
      </w:r>
      <w:r w:rsidRPr="00734E45">
        <w:rPr>
          <w:rFonts w:ascii="Times New Roman" w:eastAsia="Calibri" w:hAnsi="Times New Roman" w:cs="Times New Roman"/>
          <w:b/>
          <w:bCs/>
          <w:lang w:eastAsia="cs-CZ"/>
        </w:rPr>
        <w:t>/</w:t>
      </w:r>
      <w:r w:rsidRPr="00734E45">
        <w:rPr>
          <w:rFonts w:ascii="Times New Roman" w:eastAsia="Calibri" w:hAnsi="Times New Roman" w:cs="Times New Roman"/>
          <w:b/>
          <w:bCs/>
          <w:spacing w:val="-2"/>
          <w:lang w:eastAsia="cs-CZ"/>
        </w:rPr>
        <w:t>1</w:t>
      </w:r>
      <w:r w:rsidRPr="00734E45">
        <w:rPr>
          <w:rFonts w:ascii="Times New Roman" w:eastAsia="Calibri" w:hAnsi="Times New Roman" w:cs="Times New Roman"/>
          <w:b/>
          <w:bCs/>
          <w:spacing w:val="-1"/>
          <w:lang w:eastAsia="cs-CZ"/>
        </w:rPr>
        <w:t>33</w:t>
      </w:r>
      <w:r w:rsidRPr="00734E45">
        <w:rPr>
          <w:rFonts w:ascii="Times New Roman" w:eastAsia="Calibri" w:hAnsi="Times New Roman" w:cs="Times New Roman"/>
          <w:b/>
          <w:bCs/>
          <w:lang w:eastAsia="cs-CZ"/>
        </w:rPr>
        <w:t>1</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5"/>
          <w:lang w:eastAsia="cs-CZ"/>
        </w:rPr>
        <w:t>Z</w:t>
      </w:r>
      <w:r w:rsidRPr="00734E45">
        <w:rPr>
          <w:rFonts w:ascii="Times New Roman" w:eastAsia="Calibri" w:hAnsi="Times New Roman" w:cs="Times New Roman"/>
          <w:b/>
          <w:bCs/>
          <w:spacing w:val="2"/>
          <w:lang w:eastAsia="cs-CZ"/>
        </w:rPr>
        <w:t>b</w:t>
      </w:r>
      <w:r w:rsidRPr="00734E45">
        <w:rPr>
          <w:rFonts w:ascii="Times New Roman" w:eastAsia="Calibri" w:hAnsi="Times New Roman" w:cs="Times New Roman"/>
          <w:b/>
          <w:bCs/>
          <w:lang w:eastAsia="cs-CZ"/>
        </w:rPr>
        <w:t xml:space="preserve">. </w:t>
      </w:r>
      <w:r w:rsidRPr="00734E45">
        <w:rPr>
          <w:rFonts w:ascii="Times New Roman" w:eastAsia="Calibri" w:hAnsi="Times New Roman" w:cs="Times New Roman"/>
          <w:b/>
          <w:bCs/>
          <w:spacing w:val="-2"/>
          <w:lang w:eastAsia="cs-CZ"/>
        </w:rPr>
        <w:t>O</w:t>
      </w:r>
      <w:r w:rsidRPr="00734E45">
        <w:rPr>
          <w:rFonts w:ascii="Times New Roman" w:eastAsia="Calibri" w:hAnsi="Times New Roman" w:cs="Times New Roman"/>
          <w:b/>
          <w:bCs/>
          <w:spacing w:val="2"/>
          <w:lang w:eastAsia="cs-CZ"/>
        </w:rPr>
        <w:t>b</w:t>
      </w:r>
      <w:r w:rsidRPr="00734E45">
        <w:rPr>
          <w:rFonts w:ascii="Times New Roman" w:eastAsia="Calibri" w:hAnsi="Times New Roman" w:cs="Times New Roman"/>
          <w:b/>
          <w:bCs/>
          <w:spacing w:val="-3"/>
          <w:lang w:eastAsia="cs-CZ"/>
        </w:rPr>
        <w:t>c</w:t>
      </w:r>
      <w:r w:rsidRPr="00734E45">
        <w:rPr>
          <w:rFonts w:ascii="Times New Roman" w:eastAsia="Calibri" w:hAnsi="Times New Roman" w:cs="Times New Roman"/>
          <w:b/>
          <w:bCs/>
          <w:spacing w:val="2"/>
          <w:lang w:eastAsia="cs-CZ"/>
        </w:rPr>
        <w:t>h</w:t>
      </w:r>
      <w:r w:rsidRPr="00734E45">
        <w:rPr>
          <w:rFonts w:ascii="Times New Roman" w:eastAsia="Calibri" w:hAnsi="Times New Roman" w:cs="Times New Roman"/>
          <w:b/>
          <w:bCs/>
          <w:spacing w:val="-3"/>
          <w:lang w:eastAsia="cs-CZ"/>
        </w:rPr>
        <w:t>od</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ý</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1"/>
          <w:lang w:eastAsia="cs-CZ"/>
        </w:rPr>
        <w:t>zá</w:t>
      </w:r>
      <w:r w:rsidRPr="00734E45">
        <w:rPr>
          <w:rFonts w:ascii="Times New Roman" w:eastAsia="Calibri" w:hAnsi="Times New Roman" w:cs="Times New Roman"/>
          <w:b/>
          <w:bCs/>
          <w:spacing w:val="-6"/>
          <w:lang w:eastAsia="cs-CZ"/>
        </w:rPr>
        <w:t>k</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spacing w:val="2"/>
          <w:lang w:eastAsia="cs-CZ"/>
        </w:rPr>
        <w:t>nn</w:t>
      </w:r>
      <w:r w:rsidRPr="00734E45">
        <w:rPr>
          <w:rFonts w:ascii="Times New Roman" w:eastAsia="Calibri" w:hAnsi="Times New Roman" w:cs="Times New Roman"/>
          <w:b/>
          <w:bCs/>
          <w:spacing w:val="-2"/>
          <w:lang w:eastAsia="cs-CZ"/>
        </w:rPr>
        <w:t>í</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v</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z</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e</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lang w:eastAsia="cs-CZ"/>
        </w:rPr>
        <w:t>í</w:t>
      </w:r>
      <w:r w:rsidRPr="00734E45">
        <w:rPr>
          <w:rFonts w:ascii="Times New Roman" w:eastAsia="Calibri" w:hAnsi="Times New Roman" w:cs="Times New Roman"/>
          <w:b/>
          <w:bCs/>
          <w:spacing w:val="-4"/>
          <w:lang w:eastAsia="cs-CZ"/>
        </w:rPr>
        <w:t xml:space="preserve"> </w:t>
      </w:r>
      <w:r w:rsidRPr="00734E45">
        <w:rPr>
          <w:rFonts w:ascii="Times New Roman" w:eastAsia="Calibri" w:hAnsi="Times New Roman" w:cs="Times New Roman"/>
          <w:b/>
          <w:bCs/>
          <w:spacing w:val="2"/>
          <w:lang w:eastAsia="cs-CZ"/>
        </w:rPr>
        <w:t>n</w:t>
      </w:r>
      <w:r w:rsidRPr="00734E45">
        <w:rPr>
          <w:rFonts w:ascii="Times New Roman" w:eastAsia="Calibri" w:hAnsi="Times New Roman" w:cs="Times New Roman"/>
          <w:b/>
          <w:bCs/>
          <w:spacing w:val="-5"/>
          <w:lang w:eastAsia="cs-CZ"/>
        </w:rPr>
        <w:t>e</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1"/>
          <w:lang w:eastAsia="cs-CZ"/>
        </w:rPr>
        <w:t>o</w:t>
      </w:r>
      <w:r w:rsidRPr="00734E45">
        <w:rPr>
          <w:rFonts w:ascii="Times New Roman" w:eastAsia="Calibri" w:hAnsi="Times New Roman" w:cs="Times New Roman"/>
          <w:b/>
          <w:bCs/>
          <w:spacing w:val="-4"/>
          <w:lang w:eastAsia="cs-CZ"/>
        </w:rPr>
        <w:t>r</w:t>
      </w:r>
      <w:r w:rsidRPr="00734E45">
        <w:rPr>
          <w:rFonts w:ascii="Times New Roman" w:eastAsia="Calibri" w:hAnsi="Times New Roman" w:cs="Times New Roman"/>
          <w:b/>
          <w:bCs/>
          <w:spacing w:val="1"/>
          <w:lang w:eastAsia="cs-CZ"/>
        </w:rPr>
        <w:t>š</w:t>
      </w:r>
      <w:r w:rsidRPr="00734E45">
        <w:rPr>
          <w:rFonts w:ascii="Times New Roman" w:eastAsia="Calibri" w:hAnsi="Times New Roman" w:cs="Times New Roman"/>
          <w:b/>
          <w:bCs/>
          <w:spacing w:val="-2"/>
          <w:lang w:eastAsia="cs-CZ"/>
        </w:rPr>
        <w:t>í</w:t>
      </w:r>
      <w:r w:rsidRPr="00734E45">
        <w:rPr>
          <w:rFonts w:ascii="Times New Roman" w:eastAsia="Calibri" w:hAnsi="Times New Roman" w:cs="Times New Roman"/>
          <w:b/>
          <w:bCs/>
          <w:spacing w:val="-3"/>
          <w:lang w:eastAsia="cs-CZ"/>
        </w:rPr>
        <w:t>c</w:t>
      </w:r>
      <w:r w:rsidRPr="00734E45">
        <w:rPr>
          <w:rFonts w:ascii="Times New Roman" w:eastAsia="Calibri" w:hAnsi="Times New Roman" w:cs="Times New Roman"/>
          <w:b/>
          <w:bCs/>
          <w:lang w:eastAsia="cs-CZ"/>
        </w:rPr>
        <w:t xml:space="preserve">h </w:t>
      </w: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w:t>
      </w:r>
      <w:r w:rsidRPr="00734E45">
        <w:rPr>
          <w:rFonts w:ascii="Times New Roman" w:eastAsia="Calibri" w:hAnsi="Times New Roman" w:cs="Times New Roman"/>
          <w:b/>
          <w:bCs/>
          <w:spacing w:val="-5"/>
          <w:lang w:eastAsia="cs-CZ"/>
        </w:rPr>
        <w:t>e</w:t>
      </w:r>
      <w:r w:rsidRPr="00734E45">
        <w:rPr>
          <w:rFonts w:ascii="Times New Roman" w:eastAsia="Calibri" w:hAnsi="Times New Roman" w:cs="Times New Roman"/>
          <w:b/>
          <w:bCs/>
          <w:spacing w:val="2"/>
          <w:lang w:eastAsia="cs-CZ"/>
        </w:rPr>
        <w:t>dp</w:t>
      </w:r>
      <w:r w:rsidRPr="00734E45">
        <w:rPr>
          <w:rFonts w:ascii="Times New Roman" w:eastAsia="Calibri" w:hAnsi="Times New Roman" w:cs="Times New Roman"/>
          <w:b/>
          <w:bCs/>
          <w:spacing w:val="-6"/>
          <w:lang w:eastAsia="cs-CZ"/>
        </w:rPr>
        <w:t>i</w:t>
      </w:r>
      <w:r w:rsidRPr="00734E45">
        <w:rPr>
          <w:rFonts w:ascii="Times New Roman" w:eastAsia="Calibri" w:hAnsi="Times New Roman" w:cs="Times New Roman"/>
          <w:b/>
          <w:bCs/>
          <w:spacing w:val="1"/>
          <w:lang w:eastAsia="cs-CZ"/>
        </w:rPr>
        <w:t>s</w:t>
      </w:r>
      <w:r w:rsidRPr="00734E45">
        <w:rPr>
          <w:rFonts w:ascii="Times New Roman" w:eastAsia="Calibri" w:hAnsi="Times New Roman" w:cs="Times New Roman"/>
          <w:b/>
          <w:bCs/>
          <w:spacing w:val="-3"/>
          <w:lang w:eastAsia="cs-CZ"/>
        </w:rPr>
        <w:t>o</w:t>
      </w:r>
      <w:r w:rsidRPr="00734E45">
        <w:rPr>
          <w:rFonts w:ascii="Times New Roman" w:eastAsia="Calibri" w:hAnsi="Times New Roman" w:cs="Times New Roman"/>
          <w:b/>
          <w:bCs/>
          <w:lang w:eastAsia="cs-CZ"/>
        </w:rPr>
        <w:t>v</w:t>
      </w:r>
    </w:p>
    <w:p w14:paraId="3042EB59" w14:textId="77777777" w:rsidR="00734E45" w:rsidRPr="00734E45" w:rsidRDefault="00734E45" w:rsidP="00734E45">
      <w:pPr>
        <w:spacing w:before="1" w:after="0" w:line="280" w:lineRule="exact"/>
        <w:rPr>
          <w:rFonts w:ascii="Times New Roman" w:eastAsia="Times New Roman" w:hAnsi="Times New Roman" w:cs="Times New Roman"/>
          <w:lang w:eastAsia="cs-CZ"/>
        </w:rPr>
      </w:pPr>
    </w:p>
    <w:p w14:paraId="124B727A" w14:textId="77777777" w:rsidR="00734E45" w:rsidRPr="00734E45" w:rsidRDefault="00734E45" w:rsidP="00734E45">
      <w:pPr>
        <w:spacing w:after="0" w:line="240" w:lineRule="auto"/>
        <w:ind w:left="2969" w:right="-20"/>
        <w:rPr>
          <w:rFonts w:ascii="Times New Roman" w:eastAsia="Calibri" w:hAnsi="Times New Roman" w:cs="Times New Roman"/>
          <w:lang w:eastAsia="cs-CZ"/>
        </w:rPr>
      </w:pP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av</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etá</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i</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uvn</w:t>
      </w:r>
      <w:r w:rsidRPr="00734E45">
        <w:rPr>
          <w:rFonts w:ascii="Times New Roman" w:eastAsia="Calibri" w:hAnsi="Times New Roman" w:cs="Times New Roman"/>
          <w:spacing w:val="-5"/>
          <w:lang w:eastAsia="cs-CZ"/>
        </w:rPr>
        <w:t>ý</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an</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w:t>
      </w:r>
    </w:p>
    <w:p w14:paraId="73736E2F" w14:textId="77777777" w:rsidR="00734E45" w:rsidRPr="00734E45" w:rsidRDefault="00734E45" w:rsidP="00734E45">
      <w:pPr>
        <w:spacing w:before="6" w:after="0" w:line="190" w:lineRule="exact"/>
        <w:rPr>
          <w:rFonts w:ascii="Times New Roman" w:eastAsia="Times New Roman" w:hAnsi="Times New Roman" w:cs="Times New Roman"/>
          <w:lang w:eastAsia="cs-CZ"/>
        </w:rPr>
      </w:pPr>
    </w:p>
    <w:p w14:paraId="2E57064C"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Názov:</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Univerzitná knižnica v Bratislave</w:t>
      </w:r>
    </w:p>
    <w:p w14:paraId="5B9969F3"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sídlo:</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Michalská 1, 814 17 Bratislava</w:t>
      </w:r>
    </w:p>
    <w:p w14:paraId="27826F0A"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IČO:</w:t>
      </w:r>
      <w:r w:rsidRPr="00734E45">
        <w:rPr>
          <w:rFonts w:ascii="Times New Roman" w:eastAsia="Times New Roman" w:hAnsi="Times New Roman" w:cs="Times New Roman"/>
          <w:lang w:eastAsia="sk-SK"/>
        </w:rPr>
        <w:tab/>
      </w:r>
      <w:r w:rsidRPr="00734E45">
        <w:rPr>
          <w:rFonts w:ascii="Times New Roman" w:eastAsia="Times New Roman" w:hAnsi="Times New Roman" w:cs="Times New Roman"/>
          <w:lang w:eastAsia="sk-SK"/>
        </w:rPr>
        <w:tab/>
        <w:t xml:space="preserve">00164631 </w:t>
      </w:r>
    </w:p>
    <w:p w14:paraId="51EA8B5A"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DIČ:</w:t>
      </w:r>
    </w:p>
    <w:p w14:paraId="2DF0E8CB" w14:textId="77777777" w:rsidR="00734E45" w:rsidRPr="00734E45" w:rsidRDefault="00734E45" w:rsidP="00734E45">
      <w:pPr>
        <w:spacing w:after="0" w:line="276" w:lineRule="auto"/>
        <w:jc w:val="both"/>
        <w:rPr>
          <w:rFonts w:ascii="Times New Roman" w:eastAsia="Times New Roman" w:hAnsi="Times New Roman" w:cs="Times New Roman"/>
          <w:lang w:eastAsia="sk-SK"/>
        </w:rPr>
      </w:pPr>
      <w:r w:rsidRPr="00734E45">
        <w:rPr>
          <w:rFonts w:ascii="Times New Roman" w:eastAsia="Times New Roman" w:hAnsi="Times New Roman" w:cs="Times New Roman"/>
          <w:lang w:eastAsia="sk-SK"/>
        </w:rPr>
        <w:t>V zastúpení:</w:t>
      </w:r>
      <w:r w:rsidRPr="00734E45">
        <w:rPr>
          <w:rFonts w:ascii="Times New Roman" w:eastAsia="Times New Roman" w:hAnsi="Times New Roman" w:cs="Times New Roman"/>
          <w:lang w:eastAsia="sk-SK"/>
        </w:rPr>
        <w:tab/>
        <w:t>Ing. Silvia Stasselová, generálna riaditeľka</w:t>
      </w:r>
      <w:r w:rsidRPr="00734E45">
        <w:rPr>
          <w:rFonts w:ascii="Times New Roman" w:eastAsia="Times New Roman" w:hAnsi="Times New Roman" w:cs="Times New Roman"/>
          <w:lang w:eastAsia="sk-SK"/>
        </w:rPr>
        <w:tab/>
      </w:r>
    </w:p>
    <w:p w14:paraId="0E1F7935"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6879A857" w14:textId="4D8D2973"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A43DDB">
        <w:rPr>
          <w:rFonts w:ascii="Times New Roman" w:hAnsi="Times New Roman" w:cs="Times New Roman"/>
          <w:color w:val="000000"/>
          <w:u w:val="single"/>
          <w:lang w:eastAsia="sk-SK" w:bidi="sk-SK"/>
        </w:rPr>
        <w:t>Kontaktná osoba vo veciach zmluvných</w:t>
      </w:r>
      <w:r w:rsidRPr="00734E45">
        <w:rPr>
          <w:rFonts w:ascii="Times New Roman" w:hAnsi="Times New Roman" w:cs="Times New Roman"/>
          <w:color w:val="000000"/>
          <w:lang w:eastAsia="sk-SK" w:bidi="sk-SK"/>
        </w:rPr>
        <w:t xml:space="preserve">: </w:t>
      </w:r>
      <w:r w:rsidR="00D847A6">
        <w:rPr>
          <w:rFonts w:ascii="Times New Roman" w:hAnsi="Times New Roman" w:cs="Times New Roman"/>
          <w:color w:val="000000"/>
          <w:lang w:eastAsia="sk-SK" w:bidi="sk-SK"/>
        </w:rPr>
        <w:t>Ing. Vladimír Matula</w:t>
      </w:r>
    </w:p>
    <w:p w14:paraId="1E3BF364" w14:textId="69C76D7B"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734E45">
        <w:rPr>
          <w:rFonts w:ascii="Times New Roman" w:hAnsi="Times New Roman" w:cs="Times New Roman"/>
          <w:color w:val="000000"/>
          <w:lang w:eastAsia="sk-SK" w:bidi="sk-SK"/>
        </w:rPr>
        <w:t xml:space="preserve">Tel: </w:t>
      </w:r>
      <w:r w:rsidR="00D847A6">
        <w:rPr>
          <w:rFonts w:ascii="Times New Roman" w:hAnsi="Times New Roman" w:cs="Times New Roman"/>
          <w:color w:val="000000"/>
          <w:lang w:eastAsia="sk-SK" w:bidi="sk-SK"/>
        </w:rPr>
        <w:t>+421 905 919 347</w:t>
      </w:r>
    </w:p>
    <w:p w14:paraId="7CF4F860" w14:textId="0DCD407F"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734E45">
        <w:rPr>
          <w:rFonts w:ascii="Times New Roman" w:hAnsi="Times New Roman" w:cs="Times New Roman"/>
          <w:color w:val="000000"/>
          <w:lang w:eastAsia="sk-SK" w:bidi="sk-SK"/>
        </w:rPr>
        <w:t xml:space="preserve">e-mail: </w:t>
      </w:r>
      <w:r w:rsidR="00D847A6">
        <w:rPr>
          <w:rFonts w:ascii="Times New Roman" w:hAnsi="Times New Roman" w:cs="Times New Roman"/>
          <w:color w:val="000000"/>
          <w:lang w:eastAsia="sk-SK" w:bidi="sk-SK"/>
        </w:rPr>
        <w:t>vladimir.matula@ulib.sk</w:t>
      </w:r>
    </w:p>
    <w:p w14:paraId="5CE96BCA" w14:textId="7D13EDD3"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A43DDB">
        <w:rPr>
          <w:rFonts w:ascii="Times New Roman" w:hAnsi="Times New Roman" w:cs="Times New Roman"/>
          <w:color w:val="000000"/>
          <w:u w:val="single"/>
          <w:lang w:eastAsia="sk-SK" w:bidi="sk-SK"/>
        </w:rPr>
        <w:t>Kontaktná osoba vo veciach technických</w:t>
      </w:r>
      <w:r w:rsidRPr="00734E45">
        <w:rPr>
          <w:rFonts w:ascii="Times New Roman" w:hAnsi="Times New Roman" w:cs="Times New Roman"/>
          <w:color w:val="000000"/>
          <w:lang w:eastAsia="sk-SK" w:bidi="sk-SK"/>
        </w:rPr>
        <w:t>:</w:t>
      </w:r>
      <w:r w:rsidR="00D847A6">
        <w:rPr>
          <w:rFonts w:ascii="Times New Roman" w:hAnsi="Times New Roman" w:cs="Times New Roman"/>
          <w:color w:val="000000"/>
          <w:lang w:eastAsia="sk-SK" w:bidi="sk-SK"/>
        </w:rPr>
        <w:t xml:space="preserve"> Mgr. Vladimíra Bartovičová</w:t>
      </w:r>
    </w:p>
    <w:p w14:paraId="01D91A66" w14:textId="46D09301"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734E45">
        <w:rPr>
          <w:rFonts w:ascii="Times New Roman" w:hAnsi="Times New Roman" w:cs="Times New Roman"/>
          <w:color w:val="000000"/>
          <w:lang w:eastAsia="sk-SK" w:bidi="sk-SK"/>
        </w:rPr>
        <w:t xml:space="preserve">Tel.: </w:t>
      </w:r>
      <w:r w:rsidR="00D847A6">
        <w:rPr>
          <w:rFonts w:ascii="Times New Roman" w:hAnsi="Times New Roman" w:cs="Times New Roman"/>
          <w:color w:val="000000"/>
          <w:lang w:eastAsia="sk-SK" w:bidi="sk-SK"/>
        </w:rPr>
        <w:t>+421 918 909 482</w:t>
      </w:r>
    </w:p>
    <w:p w14:paraId="00D671C2" w14:textId="2BADCE50" w:rsidR="00734E45" w:rsidRPr="00734E45" w:rsidRDefault="00734E45" w:rsidP="00734E45">
      <w:pPr>
        <w:widowControl w:val="0"/>
        <w:tabs>
          <w:tab w:val="left" w:pos="1930"/>
        </w:tabs>
        <w:spacing w:after="220" w:line="223" w:lineRule="auto"/>
        <w:rPr>
          <w:rFonts w:ascii="Times New Roman" w:hAnsi="Times New Roman" w:cs="Times New Roman"/>
          <w:color w:val="000000"/>
          <w:lang w:eastAsia="sk-SK" w:bidi="sk-SK"/>
        </w:rPr>
      </w:pPr>
      <w:r w:rsidRPr="00734E45">
        <w:rPr>
          <w:rFonts w:ascii="Times New Roman" w:hAnsi="Times New Roman" w:cs="Times New Roman"/>
          <w:color w:val="000000"/>
          <w:lang w:eastAsia="sk-SK" w:bidi="sk-SK"/>
        </w:rPr>
        <w:t>e-mail:</w:t>
      </w:r>
      <w:r w:rsidR="00D847A6">
        <w:rPr>
          <w:rFonts w:ascii="Times New Roman" w:hAnsi="Times New Roman" w:cs="Times New Roman"/>
          <w:color w:val="000000"/>
          <w:lang w:eastAsia="sk-SK" w:bidi="sk-SK"/>
        </w:rPr>
        <w:t xml:space="preserve"> vladimira.bartovicova@ulib.sk</w:t>
      </w:r>
      <w:r w:rsidRPr="00734E45">
        <w:rPr>
          <w:rFonts w:ascii="Times New Roman" w:hAnsi="Times New Roman" w:cs="Times New Roman"/>
          <w:color w:val="000000"/>
          <w:lang w:eastAsia="sk-SK" w:bidi="sk-SK"/>
        </w:rPr>
        <w:t xml:space="preserve"> </w:t>
      </w:r>
    </w:p>
    <w:p w14:paraId="3DD6C385" w14:textId="77777777" w:rsidR="00734E45" w:rsidRPr="00734E45" w:rsidRDefault="00734E45" w:rsidP="00734E45">
      <w:pPr>
        <w:spacing w:before="39" w:after="0" w:line="240" w:lineRule="auto"/>
        <w:ind w:left="113" w:right="-20"/>
        <w:rPr>
          <w:rFonts w:ascii="Times New Roman" w:eastAsia="Calibri" w:hAnsi="Times New Roman" w:cs="Times New Roman"/>
          <w:spacing w:val="1"/>
          <w:lang w:eastAsia="cs-CZ"/>
        </w:rPr>
      </w:pPr>
    </w:p>
    <w:p w14:paraId="73179DF3" w14:textId="77777777" w:rsidR="00734E45" w:rsidRPr="00734E45" w:rsidRDefault="00734E45" w:rsidP="00734E45">
      <w:pPr>
        <w:spacing w:before="39" w:after="0" w:line="240" w:lineRule="auto"/>
        <w:ind w:left="113" w:right="-20"/>
        <w:rPr>
          <w:rFonts w:ascii="Times New Roman" w:eastAsia="Calibri" w:hAnsi="Times New Roman" w:cs="Times New Roman"/>
          <w:lang w:eastAsia="cs-CZ"/>
        </w:rPr>
      </w:pPr>
      <w:r w:rsidRPr="00734E45">
        <w:rPr>
          <w:rFonts w:ascii="Times New Roman" w:eastAsia="Calibri" w:hAnsi="Times New Roman" w:cs="Times New Roman"/>
          <w:spacing w:val="1"/>
          <w:lang w:eastAsia="cs-CZ"/>
        </w:rPr>
        <w:t>(ď</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1"/>
          <w:lang w:eastAsia="cs-CZ"/>
        </w:rPr>
        <w:t>x</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1"/>
          <w:lang w:eastAsia="cs-CZ"/>
        </w:rPr>
        <w:t>a</w:t>
      </w:r>
      <w:r w:rsidRPr="00734E45">
        <w:rPr>
          <w:rFonts w:ascii="Times New Roman" w:eastAsia="Calibri" w:hAnsi="Times New Roman" w:cs="Times New Roman"/>
          <w:lang w:eastAsia="cs-CZ"/>
        </w:rPr>
        <w:t>ko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 obje</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rí</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n</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1"/>
          <w:lang w:eastAsia="cs-CZ"/>
        </w:rPr>
        <w:t xml:space="preserve"> g</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k</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va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lang w:eastAsia="cs-CZ"/>
        </w:rPr>
        <w:t>)</w:t>
      </w:r>
    </w:p>
    <w:p w14:paraId="6C135BCD" w14:textId="77777777" w:rsidR="00734E45" w:rsidRPr="00734E45" w:rsidRDefault="00734E45" w:rsidP="00734E45">
      <w:pPr>
        <w:spacing w:before="7" w:after="0" w:line="110" w:lineRule="exact"/>
        <w:rPr>
          <w:rFonts w:ascii="Times New Roman" w:eastAsia="Times New Roman" w:hAnsi="Times New Roman" w:cs="Times New Roman"/>
          <w:lang w:eastAsia="cs-CZ"/>
        </w:rPr>
      </w:pPr>
    </w:p>
    <w:p w14:paraId="3DB5B04C"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7E3931F1"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Obchodné meno:</w:t>
      </w:r>
    </w:p>
    <w:p w14:paraId="733DDEB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Sídlo</w:t>
      </w:r>
    </w:p>
    <w:p w14:paraId="2794F4C2"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Zastúpený:</w:t>
      </w:r>
    </w:p>
    <w:p w14:paraId="187E82D5"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 xml:space="preserve">IČO: </w:t>
      </w:r>
      <w:r w:rsidRPr="00975A58">
        <w:rPr>
          <w:rFonts w:ascii="Times New Roman" w:eastAsia="Times New Roman" w:hAnsi="Times New Roman" w:cs="Times New Roman"/>
          <w:highlight w:val="yellow"/>
          <w:lang w:eastAsia="cs-CZ"/>
        </w:rPr>
        <w:tab/>
      </w:r>
    </w:p>
    <w:p w14:paraId="486DDC6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DIČ:</w:t>
      </w:r>
    </w:p>
    <w:p w14:paraId="39AC3527"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Zápis v registri:</w:t>
      </w:r>
      <w:r w:rsidRPr="00975A58">
        <w:rPr>
          <w:rFonts w:ascii="Times New Roman" w:eastAsia="Times New Roman" w:hAnsi="Times New Roman" w:cs="Times New Roman"/>
          <w:highlight w:val="yellow"/>
          <w:lang w:eastAsia="cs-CZ"/>
        </w:rPr>
        <w:tab/>
      </w:r>
    </w:p>
    <w:p w14:paraId="1E7FF0B0" w14:textId="77777777" w:rsidR="00734E45" w:rsidRPr="00975A58" w:rsidRDefault="00734E45" w:rsidP="00734E45">
      <w:pPr>
        <w:spacing w:after="0" w:line="200" w:lineRule="exact"/>
        <w:rPr>
          <w:rFonts w:ascii="Times New Roman" w:eastAsia="Times New Roman" w:hAnsi="Times New Roman" w:cs="Times New Roman"/>
          <w:highlight w:val="yellow"/>
          <w:lang w:eastAsia="cs-CZ"/>
        </w:rPr>
      </w:pPr>
      <w:r w:rsidRPr="00975A58">
        <w:rPr>
          <w:rFonts w:ascii="Times New Roman" w:eastAsia="Times New Roman" w:hAnsi="Times New Roman" w:cs="Times New Roman"/>
          <w:highlight w:val="yellow"/>
          <w:lang w:eastAsia="cs-CZ"/>
        </w:rPr>
        <w:t xml:space="preserve">IBAN: </w:t>
      </w:r>
    </w:p>
    <w:p w14:paraId="2D414969" w14:textId="77777777" w:rsidR="00734E45" w:rsidRPr="00734E45" w:rsidRDefault="00734E45" w:rsidP="00734E45">
      <w:pPr>
        <w:spacing w:after="0" w:line="200" w:lineRule="exact"/>
        <w:rPr>
          <w:rFonts w:ascii="Times New Roman" w:eastAsia="Times New Roman" w:hAnsi="Times New Roman" w:cs="Times New Roman"/>
          <w:lang w:eastAsia="cs-CZ"/>
        </w:rPr>
      </w:pPr>
      <w:r w:rsidRPr="00975A58">
        <w:rPr>
          <w:rFonts w:ascii="Times New Roman" w:eastAsia="Times New Roman" w:hAnsi="Times New Roman" w:cs="Times New Roman"/>
          <w:highlight w:val="yellow"/>
          <w:lang w:eastAsia="cs-CZ"/>
        </w:rPr>
        <w:t>Kontaktná osoba:</w:t>
      </w:r>
    </w:p>
    <w:p w14:paraId="3CAA00D6" w14:textId="77777777" w:rsidR="00734E45" w:rsidRPr="00734E45" w:rsidRDefault="00734E45" w:rsidP="00734E45">
      <w:pPr>
        <w:spacing w:after="0" w:line="200" w:lineRule="exact"/>
        <w:rPr>
          <w:rFonts w:ascii="Times New Roman" w:eastAsia="Times New Roman" w:hAnsi="Times New Roman" w:cs="Times New Roman"/>
          <w:lang w:eastAsia="cs-CZ"/>
        </w:rPr>
      </w:pPr>
      <w:r w:rsidRPr="00734E45">
        <w:rPr>
          <w:rFonts w:ascii="Times New Roman" w:eastAsia="Times New Roman" w:hAnsi="Times New Roman" w:cs="Times New Roman"/>
          <w:lang w:eastAsia="cs-CZ"/>
        </w:rPr>
        <w:tab/>
      </w:r>
    </w:p>
    <w:p w14:paraId="60EED45A"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45556CE4" w14:textId="77777777" w:rsidR="00734E45" w:rsidRPr="00734E45" w:rsidRDefault="00734E45" w:rsidP="00734E45">
      <w:pPr>
        <w:spacing w:before="16" w:after="0" w:line="220" w:lineRule="exact"/>
        <w:rPr>
          <w:rFonts w:ascii="Times New Roman" w:eastAsia="Times New Roman" w:hAnsi="Times New Roman" w:cs="Times New Roman"/>
          <w:lang w:eastAsia="cs-CZ"/>
        </w:rPr>
      </w:pPr>
      <w:r w:rsidRPr="00734E45">
        <w:rPr>
          <w:rFonts w:ascii="Times New Roman" w:eastAsia="Times New Roman" w:hAnsi="Times New Roman" w:cs="Times New Roman"/>
          <w:lang w:eastAsia="cs-CZ"/>
        </w:rPr>
        <w:t>ďalej v texte ako „ poskytovateľ ", v príslušnom gramatickom tvare)</w:t>
      </w:r>
    </w:p>
    <w:p w14:paraId="793F4BC1" w14:textId="77777777" w:rsidR="00734E45" w:rsidRPr="00734E45" w:rsidRDefault="00734E45" w:rsidP="00734E45">
      <w:pPr>
        <w:spacing w:before="16" w:after="0" w:line="220" w:lineRule="exact"/>
        <w:rPr>
          <w:rFonts w:ascii="Times New Roman" w:eastAsia="Times New Roman" w:hAnsi="Times New Roman" w:cs="Times New Roman"/>
          <w:lang w:eastAsia="cs-CZ"/>
        </w:rPr>
      </w:pPr>
    </w:p>
    <w:p w14:paraId="0C4A1EA8" w14:textId="77777777" w:rsidR="00734E45" w:rsidRPr="00734E45" w:rsidRDefault="00734E45" w:rsidP="00734E45">
      <w:pPr>
        <w:spacing w:after="0" w:line="240" w:lineRule="auto"/>
        <w:ind w:right="-19"/>
        <w:jc w:val="center"/>
        <w:rPr>
          <w:rFonts w:ascii="Times New Roman" w:eastAsia="Calibri" w:hAnsi="Times New Roman" w:cs="Times New Roman"/>
          <w:lang w:eastAsia="cs-CZ"/>
        </w:rPr>
      </w:pP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re</w:t>
      </w:r>
      <w:r w:rsidRPr="00734E45">
        <w:rPr>
          <w:rFonts w:ascii="Times New Roman" w:eastAsia="Calibri" w:hAnsi="Times New Roman" w:cs="Times New Roman"/>
          <w:b/>
          <w:bCs/>
          <w:spacing w:val="1"/>
          <w:lang w:eastAsia="cs-CZ"/>
        </w:rPr>
        <w:t>a</w:t>
      </w:r>
      <w:r w:rsidRPr="00734E45">
        <w:rPr>
          <w:rFonts w:ascii="Times New Roman" w:eastAsia="Calibri" w:hAnsi="Times New Roman" w:cs="Times New Roman"/>
          <w:b/>
          <w:bCs/>
          <w:lang w:eastAsia="cs-CZ"/>
        </w:rPr>
        <w:t>m</w:t>
      </w:r>
      <w:r w:rsidRPr="00734E45">
        <w:rPr>
          <w:rFonts w:ascii="Times New Roman" w:eastAsia="Calibri" w:hAnsi="Times New Roman" w:cs="Times New Roman"/>
          <w:b/>
          <w:bCs/>
          <w:spacing w:val="-3"/>
          <w:lang w:eastAsia="cs-CZ"/>
        </w:rPr>
        <w:t>b</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lang w:eastAsia="cs-CZ"/>
        </w:rPr>
        <w:t>a</w:t>
      </w:r>
    </w:p>
    <w:p w14:paraId="1286CA1B"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580434B1" w14:textId="77777777" w:rsidR="00734E45" w:rsidRPr="00734E45" w:rsidRDefault="00734E45" w:rsidP="00734E45">
      <w:pPr>
        <w:spacing w:after="0" w:line="240" w:lineRule="auto"/>
        <w:ind w:left="113" w:right="53"/>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vateľ</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atv</w:t>
      </w:r>
      <w:r w:rsidRPr="00734E45">
        <w:rPr>
          <w:rFonts w:ascii="Times New Roman" w:eastAsia="Calibri" w:hAnsi="Times New Roman" w:cs="Times New Roman"/>
          <w:spacing w:val="-6"/>
          <w:lang w:eastAsia="cs-CZ"/>
        </w:rPr>
        <w:t>á</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ajú</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túto</w:t>
      </w:r>
      <w:r w:rsidRPr="00734E45">
        <w:rPr>
          <w:rFonts w:ascii="Times New Roman" w:eastAsia="Calibri" w:hAnsi="Times New Roman" w:cs="Times New Roman"/>
          <w:spacing w:val="-8"/>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tovaní</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atov</w:t>
      </w:r>
      <w:r w:rsidRPr="00734E45">
        <w:rPr>
          <w:rFonts w:ascii="Times New Roman" w:eastAsia="Calibri" w:hAnsi="Times New Roman" w:cs="Times New Roman"/>
          <w:spacing w:val="-7"/>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2"/>
          <w:lang w:eastAsia="cs-CZ"/>
        </w:rPr>
        <w:t>ži</w:t>
      </w:r>
      <w:r w:rsidRPr="00734E45">
        <w:rPr>
          <w:rFonts w:ascii="Times New Roman" w:eastAsia="Calibri" w:hAnsi="Times New Roman" w:cs="Times New Roman"/>
          <w:lang w:eastAsia="cs-CZ"/>
        </w:rPr>
        <w:t>eb</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1"/>
          <w:lang w:eastAsia="cs-CZ"/>
        </w:rPr>
        <w:t>(ď</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1"/>
          <w:lang w:eastAsia="cs-CZ"/>
        </w:rPr>
        <w:t>x</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ako</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a", v</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 xml:space="preserve">nom </w:t>
      </w:r>
      <w:r w:rsidRPr="00734E45">
        <w:rPr>
          <w:rFonts w:ascii="Times New Roman" w:eastAsia="Calibri" w:hAnsi="Times New Roman" w:cs="Times New Roman"/>
          <w:spacing w:val="1"/>
          <w:lang w:eastAsia="cs-CZ"/>
        </w:rPr>
        <w:t>g</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k</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tva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há</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ajúc</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 xml:space="preserve">m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ákonn</w:t>
      </w:r>
      <w:r w:rsidRPr="00734E45">
        <w:rPr>
          <w:rFonts w:ascii="Times New Roman" w:eastAsia="Calibri" w:hAnsi="Times New Roman" w:cs="Times New Roman"/>
          <w:spacing w:val="-8"/>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tupe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ako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ého ob</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y</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xml:space="preserve">. </w:t>
      </w:r>
      <w:r w:rsidRPr="00734E45">
        <w:rPr>
          <w:rFonts w:ascii="Times New Roman" w:eastAsia="Calibri" w:hAnsi="Times New Roman" w:cs="Times New Roman"/>
          <w:spacing w:val="-1"/>
          <w:lang w:eastAsia="cs-CZ"/>
        </w:rPr>
        <w:t>343/201</w:t>
      </w:r>
      <w:r w:rsidRPr="00734E45">
        <w:rPr>
          <w:rFonts w:ascii="Times New Roman" w:eastAsia="Calibri" w:hAnsi="Times New Roman" w:cs="Times New Roman"/>
          <w:lang w:eastAsia="cs-CZ"/>
        </w:rPr>
        <w:t>5</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 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om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ávaní</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lang w:eastAsia="cs-CZ"/>
        </w:rPr>
        <w:t>ene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do</w:t>
      </w:r>
      <w:r w:rsidRPr="00734E45">
        <w:rPr>
          <w:rFonts w:ascii="Times New Roman" w:eastAsia="Calibri" w:hAnsi="Times New Roman" w:cs="Times New Roman"/>
          <w:spacing w:val="-6"/>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ekt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ákonov</w:t>
      </w:r>
    </w:p>
    <w:p w14:paraId="34663DB2" w14:textId="77777777" w:rsidR="00734E45" w:rsidRPr="00734E45" w:rsidRDefault="00734E45" w:rsidP="00734E45">
      <w:pPr>
        <w:spacing w:before="2" w:after="0" w:line="120" w:lineRule="exact"/>
        <w:rPr>
          <w:rFonts w:ascii="Times New Roman" w:eastAsia="Times New Roman" w:hAnsi="Times New Roman" w:cs="Times New Roman"/>
          <w:lang w:eastAsia="cs-CZ"/>
        </w:rPr>
      </w:pPr>
    </w:p>
    <w:p w14:paraId="5159B5DF" w14:textId="77777777" w:rsidR="00734E45" w:rsidRPr="00734E45" w:rsidRDefault="00734E45" w:rsidP="00734E45">
      <w:pPr>
        <w:spacing w:after="0" w:line="240" w:lineRule="auto"/>
        <w:ind w:right="-19"/>
        <w:jc w:val="center"/>
        <w:rPr>
          <w:rFonts w:ascii="Times New Roman" w:eastAsia="Calibri" w:hAnsi="Times New Roman" w:cs="Times New Roman"/>
          <w:b/>
          <w:bCs/>
          <w:lang w:eastAsia="cs-CZ"/>
        </w:rPr>
      </w:pPr>
      <w:r w:rsidRPr="00734E45">
        <w:rPr>
          <w:rFonts w:ascii="Times New Roman" w:eastAsia="Calibri" w:hAnsi="Times New Roman" w:cs="Times New Roman"/>
          <w:b/>
          <w:bCs/>
          <w:spacing w:val="-1"/>
          <w:lang w:eastAsia="cs-CZ"/>
        </w:rPr>
        <w:t>Č</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spacing w:val="1"/>
          <w:lang w:eastAsia="cs-CZ"/>
        </w:rPr>
        <w:t>á</w:t>
      </w:r>
      <w:r w:rsidRPr="00734E45">
        <w:rPr>
          <w:rFonts w:ascii="Times New Roman" w:eastAsia="Calibri" w:hAnsi="Times New Roman" w:cs="Times New Roman"/>
          <w:b/>
          <w:bCs/>
          <w:spacing w:val="2"/>
          <w:lang w:eastAsia="cs-CZ"/>
        </w:rPr>
        <w:t>no</w:t>
      </w:r>
      <w:r w:rsidRPr="00734E45">
        <w:rPr>
          <w:rFonts w:ascii="Times New Roman" w:eastAsia="Calibri" w:hAnsi="Times New Roman" w:cs="Times New Roman"/>
          <w:b/>
          <w:bCs/>
          <w:lang w:eastAsia="cs-CZ"/>
        </w:rPr>
        <w:t>k</w:t>
      </w:r>
      <w:r w:rsidRPr="00734E45">
        <w:rPr>
          <w:rFonts w:ascii="Times New Roman" w:eastAsia="Calibri" w:hAnsi="Times New Roman" w:cs="Times New Roman"/>
          <w:b/>
          <w:bCs/>
          <w:spacing w:val="-3"/>
          <w:lang w:eastAsia="cs-CZ"/>
        </w:rPr>
        <w:t xml:space="preserve"> </w:t>
      </w:r>
      <w:r w:rsidRPr="00734E45">
        <w:rPr>
          <w:rFonts w:ascii="Times New Roman" w:eastAsia="Calibri" w:hAnsi="Times New Roman" w:cs="Times New Roman"/>
          <w:b/>
          <w:bCs/>
          <w:lang w:eastAsia="cs-CZ"/>
        </w:rPr>
        <w:t>1</w:t>
      </w:r>
    </w:p>
    <w:p w14:paraId="79A30E8A" w14:textId="77777777" w:rsidR="00734E45" w:rsidRPr="00734E45" w:rsidRDefault="00734E45" w:rsidP="00734E45">
      <w:pPr>
        <w:spacing w:after="0" w:line="240" w:lineRule="auto"/>
        <w:ind w:right="-19"/>
        <w:jc w:val="center"/>
        <w:rPr>
          <w:rFonts w:ascii="Times New Roman" w:eastAsia="Calibri" w:hAnsi="Times New Roman" w:cs="Times New Roman"/>
          <w:lang w:eastAsia="cs-CZ"/>
        </w:rPr>
      </w:pPr>
      <w:r w:rsidRPr="00734E45">
        <w:rPr>
          <w:rFonts w:ascii="Times New Roman" w:eastAsia="Calibri" w:hAnsi="Times New Roman" w:cs="Times New Roman"/>
          <w:b/>
          <w:bCs/>
          <w:spacing w:val="-2"/>
          <w:lang w:eastAsia="cs-CZ"/>
        </w:rPr>
        <w:t>P</w:t>
      </w:r>
      <w:r w:rsidRPr="00734E45">
        <w:rPr>
          <w:rFonts w:ascii="Times New Roman" w:eastAsia="Calibri" w:hAnsi="Times New Roman" w:cs="Times New Roman"/>
          <w:b/>
          <w:bCs/>
          <w:lang w:eastAsia="cs-CZ"/>
        </w:rPr>
        <w:t>re</w:t>
      </w:r>
      <w:r w:rsidRPr="00734E45">
        <w:rPr>
          <w:rFonts w:ascii="Times New Roman" w:eastAsia="Calibri" w:hAnsi="Times New Roman" w:cs="Times New Roman"/>
          <w:b/>
          <w:bCs/>
          <w:spacing w:val="2"/>
          <w:lang w:eastAsia="cs-CZ"/>
        </w:rPr>
        <w:t>d</w:t>
      </w:r>
      <w:r w:rsidRPr="00734E45">
        <w:rPr>
          <w:rFonts w:ascii="Times New Roman" w:eastAsia="Calibri" w:hAnsi="Times New Roman" w:cs="Times New Roman"/>
          <w:b/>
          <w:bCs/>
          <w:lang w:eastAsia="cs-CZ"/>
        </w:rPr>
        <w:t>met</w:t>
      </w:r>
      <w:r w:rsidRPr="00734E45">
        <w:rPr>
          <w:rFonts w:ascii="Times New Roman" w:eastAsia="Calibri" w:hAnsi="Times New Roman" w:cs="Times New Roman"/>
          <w:b/>
          <w:bCs/>
          <w:spacing w:val="-1"/>
          <w:lang w:eastAsia="cs-CZ"/>
        </w:rPr>
        <w:t xml:space="preserve"> </w:t>
      </w:r>
      <w:r w:rsidRPr="00734E45">
        <w:rPr>
          <w:rFonts w:ascii="Times New Roman" w:eastAsia="Calibri" w:hAnsi="Times New Roman" w:cs="Times New Roman"/>
          <w:b/>
          <w:bCs/>
          <w:spacing w:val="-3"/>
          <w:lang w:eastAsia="cs-CZ"/>
        </w:rPr>
        <w:t>z</w:t>
      </w:r>
      <w:r w:rsidRPr="00734E45">
        <w:rPr>
          <w:rFonts w:ascii="Times New Roman" w:eastAsia="Calibri" w:hAnsi="Times New Roman" w:cs="Times New Roman"/>
          <w:b/>
          <w:bCs/>
          <w:lang w:eastAsia="cs-CZ"/>
        </w:rPr>
        <w:t>m</w:t>
      </w:r>
      <w:r w:rsidRPr="00734E45">
        <w:rPr>
          <w:rFonts w:ascii="Times New Roman" w:eastAsia="Calibri" w:hAnsi="Times New Roman" w:cs="Times New Roman"/>
          <w:b/>
          <w:bCs/>
          <w:spacing w:val="-2"/>
          <w:lang w:eastAsia="cs-CZ"/>
        </w:rPr>
        <w:t>l</w:t>
      </w:r>
      <w:r w:rsidRPr="00734E45">
        <w:rPr>
          <w:rFonts w:ascii="Times New Roman" w:eastAsia="Calibri" w:hAnsi="Times New Roman" w:cs="Times New Roman"/>
          <w:b/>
          <w:bCs/>
          <w:spacing w:val="2"/>
          <w:lang w:eastAsia="cs-CZ"/>
        </w:rPr>
        <w:t>u</w:t>
      </w:r>
      <w:r w:rsidRPr="00734E45">
        <w:rPr>
          <w:rFonts w:ascii="Times New Roman" w:eastAsia="Calibri" w:hAnsi="Times New Roman" w:cs="Times New Roman"/>
          <w:b/>
          <w:bCs/>
          <w:lang w:eastAsia="cs-CZ"/>
        </w:rPr>
        <w:t>vy</w:t>
      </w:r>
    </w:p>
    <w:p w14:paraId="7F71BEDD" w14:textId="1EECF4FC"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Predmetom Zmluvy je úprava práv, povinností a vzájomných vzťahov medzi zmluvnými stranami pozostávajúcich a súvisiacich, s vykonávaním upratovacích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v objektoch objednávateľa a ich bezprostrednom okolí, vrátane dodávky potrebných materiálov, čistiacich prostriedkov a ďalšieho spotrebného materiálu špecifikovaných v prílohách č. 1 a č. 2 Opis predmetu zákazky tejto zmluvy poskytovateľom pre objednávateľa.</w:t>
      </w:r>
    </w:p>
    <w:p w14:paraId="49B41281" w14:textId="22EE8B38"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Objednávateľ je od dohodnutého dňa začatia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podľa tejto Zmluvy (čl. 4.1.) až do dňa zániku tejto Zmluvy povinný umožniť poskytovateľovi prístup do priestorov budov objednávateľa na adresách, ktorú sú uvedené v prílohe č. 1 a prílohe č. 2 tejto zmluvy, v ktorých sa majú služby podľa tejto Zmluvy vykonávať, za účelom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w:t>
      </w:r>
    </w:p>
    <w:p w14:paraId="1C36C033" w14:textId="0A485D1B" w:rsidR="00734E45" w:rsidRPr="00734E45" w:rsidRDefault="00734E45" w:rsidP="00734E45">
      <w:pPr>
        <w:widowControl w:val="0"/>
        <w:numPr>
          <w:ilvl w:val="0"/>
          <w:numId w:val="26"/>
        </w:numPr>
        <w:spacing w:before="39" w:after="0" w:line="276" w:lineRule="auto"/>
        <w:ind w:right="50"/>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Pre odstránenie prípadných rozporov zmluvné strany vyhlasujú, že miestom výkonu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podľa </w:t>
      </w:r>
      <w:r w:rsidRPr="00734E45">
        <w:rPr>
          <w:rFonts w:ascii="Times New Roman" w:eastAsia="Calibri" w:hAnsi="Times New Roman" w:cs="Times New Roman"/>
          <w:lang w:eastAsia="cs-CZ"/>
        </w:rPr>
        <w:lastRenderedPageBreak/>
        <w:t>tejto Zmluvy sú priestory budov objednávateľa situovaných na adresách podrobne špecifikované v prílohe č. 1 a prílohe č. 2 Opis predmetu zákazky tejto Zmluvy.</w:t>
      </w:r>
    </w:p>
    <w:p w14:paraId="7B781620"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48F5D345" w14:textId="77777777" w:rsidR="00734E45" w:rsidRPr="00734E45" w:rsidRDefault="00734E45" w:rsidP="00734E45">
      <w:pPr>
        <w:spacing w:after="0" w:line="278" w:lineRule="auto"/>
        <w:ind w:left="396" w:right="48" w:hanging="283"/>
        <w:jc w:val="both"/>
        <w:rPr>
          <w:rFonts w:ascii="Times New Roman" w:eastAsia="Calibri" w:hAnsi="Times New Roman" w:cs="Times New Roman"/>
          <w:lang w:eastAsia="cs-CZ"/>
        </w:rPr>
      </w:pPr>
    </w:p>
    <w:p w14:paraId="19B6CB78" w14:textId="77777777" w:rsidR="00734E45" w:rsidRPr="00734E45" w:rsidRDefault="00734E45" w:rsidP="00734E45">
      <w:pPr>
        <w:spacing w:before="5" w:after="0" w:line="110" w:lineRule="exact"/>
        <w:rPr>
          <w:rFonts w:ascii="Times New Roman" w:eastAsia="Times New Roman" w:hAnsi="Times New Roman" w:cs="Times New Roman"/>
          <w:lang w:eastAsia="cs-CZ"/>
        </w:rPr>
      </w:pPr>
    </w:p>
    <w:p w14:paraId="14A8866D" w14:textId="77777777" w:rsidR="00734E45" w:rsidRPr="00734E45" w:rsidRDefault="00734E45" w:rsidP="00734E45">
      <w:pPr>
        <w:spacing w:after="0" w:line="240" w:lineRule="auto"/>
        <w:ind w:left="4398" w:right="4400"/>
        <w:jc w:val="center"/>
        <w:rPr>
          <w:rFonts w:ascii="Times New Roman" w:eastAsia="Calibri" w:hAnsi="Times New Roman" w:cs="Times New Roman"/>
          <w:b/>
          <w:bCs/>
          <w:spacing w:val="-1"/>
          <w:lang w:eastAsia="cs-CZ"/>
        </w:rPr>
      </w:pPr>
    </w:p>
    <w:p w14:paraId="2039B02F"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II.</w:t>
      </w:r>
    </w:p>
    <w:p w14:paraId="6028B178"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Cena plnenia</w:t>
      </w:r>
    </w:p>
    <w:p w14:paraId="142D43D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2790D452" w14:textId="331D18BD"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2.1</w:t>
      </w:r>
      <w:r w:rsidRPr="00734E45">
        <w:rPr>
          <w:rFonts w:ascii="Times New Roman" w:eastAsia="Calibri" w:hAnsi="Times New Roman" w:cs="Times New Roman"/>
          <w:lang w:eastAsia="cs-CZ"/>
        </w:rPr>
        <w:tab/>
        <w:t xml:space="preserve">Cena za výkon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podľa tejto Zmluvy bola stanovená dohodou zmluvných strán a v zmysle ponuky poskytovateľa. Cena za výkon upratovacích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mesačne  je </w:t>
      </w:r>
      <w:r w:rsidRPr="00734E45">
        <w:rPr>
          <w:rFonts w:ascii="Times New Roman" w:eastAsia="Calibri" w:hAnsi="Times New Roman" w:cs="Times New Roman"/>
          <w:highlight w:val="yellow"/>
          <w:lang w:eastAsia="cs-CZ"/>
        </w:rPr>
        <w:t>vo výške ........................EUR bez DPH, t.j.................,- E</w:t>
      </w:r>
      <w:r w:rsidRPr="00734E45">
        <w:rPr>
          <w:rFonts w:ascii="Times New Roman" w:eastAsia="Calibri" w:hAnsi="Times New Roman" w:cs="Times New Roman"/>
          <w:lang w:eastAsia="cs-CZ"/>
        </w:rPr>
        <w:t xml:space="preserve">UR s DPH za riadne a včasné vykonanie všetkých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poskytovateľom v súlade s prílohou č. 1 a prílohou č. 2 tejto zmluvy v príslušnom mesiaci.  Cena je konečná a zahŕňa všetky náklady poskytovateľa na riadny a včasný výkon dohodnutých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vrátane dodávky potrebných materiálov, čistiacich prostriedkov a ďalšieho spotrebného materiálu.</w:t>
      </w:r>
    </w:p>
    <w:p w14:paraId="7A2E0442" w14:textId="17DF8EB0"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2.2</w:t>
      </w:r>
      <w:r w:rsidRPr="00734E45">
        <w:rPr>
          <w:rFonts w:ascii="Times New Roman" w:eastAsia="Calibri" w:hAnsi="Times New Roman" w:cs="Times New Roman"/>
          <w:lang w:eastAsia="cs-CZ"/>
        </w:rPr>
        <w:tab/>
        <w:t xml:space="preserve">Úhrada riadne a včas vykonaných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bude prebiehať v mesačných intervaloch na základe faktúry vystavenej poskytovateľom. </w:t>
      </w:r>
    </w:p>
    <w:p w14:paraId="52665A33" w14:textId="77777777"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2.3 </w:t>
      </w:r>
      <w:r w:rsidRPr="00734E45">
        <w:rPr>
          <w:rFonts w:ascii="Times New Roman" w:eastAsia="Calibri" w:hAnsi="Times New Roman" w:cs="Times New Roman"/>
          <w:lang w:eastAsia="cs-CZ"/>
        </w:rPr>
        <w:tab/>
        <w:t xml:space="preserve">Splatnosť každej faktúry je 30 dní odo dňa doručenia faktúry objednávateľovi s tým, že právo poskytovateľa fakturovať objednávateľovi za vykonané služby začína prvým dňom mesiaca nasledujúceho po mesiaci, v ktorom boli služby vykonané. </w:t>
      </w:r>
    </w:p>
    <w:p w14:paraId="3B9F4B0B" w14:textId="0A2B03D0" w:rsidR="00734E45" w:rsidRPr="00734E45" w:rsidRDefault="00734E45" w:rsidP="00734E45">
      <w:pPr>
        <w:spacing w:after="0" w:line="240" w:lineRule="auto"/>
        <w:ind w:left="720" w:hanging="72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2.4 </w:t>
      </w:r>
      <w:r w:rsidRPr="00734E45">
        <w:rPr>
          <w:rFonts w:ascii="Times New Roman" w:eastAsia="Calibri" w:hAnsi="Times New Roman" w:cs="Times New Roman"/>
          <w:lang w:eastAsia="cs-CZ"/>
        </w:rPr>
        <w:tab/>
        <w:t xml:space="preserve">Za služby nevykonané riadne a včas sa považujú akékoľvek a všetky služby Poskytovateľa, ktoré neboli Poskytovateľom odstránené ani po nahlásení nedostatkov Objednávateľom v lehote určenej v čl. 8.3 tejto Zmluvy. V prípade ak v príslušnom mesiaci neboli poskytovateľom služby vykonané riadne a včas v súlade s ustanoveniami tejto zmluvy, vzniká objednávateľovi nárok na zľavu z dohodnutej ceny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(čl. </w:t>
      </w:r>
      <w:r w:rsidR="00975A58">
        <w:rPr>
          <w:rFonts w:ascii="Times New Roman" w:eastAsia="Calibri" w:hAnsi="Times New Roman" w:cs="Times New Roman"/>
          <w:lang w:eastAsia="cs-CZ"/>
        </w:rPr>
        <w:t>2</w:t>
      </w:r>
      <w:r w:rsidRPr="00734E45">
        <w:rPr>
          <w:rFonts w:ascii="Times New Roman" w:eastAsia="Calibri" w:hAnsi="Times New Roman" w:cs="Times New Roman"/>
          <w:lang w:eastAsia="cs-CZ"/>
        </w:rPr>
        <w:t>.1.) vo výške 100,-EUR za každú vadu (nedostatok) neodstránenú poskytovateľom v lehote určenej v čl. 8.3. tejto Zmluvy.</w:t>
      </w:r>
    </w:p>
    <w:p w14:paraId="690EA9C7" w14:textId="77777777" w:rsidR="00734E45" w:rsidRPr="00734E45" w:rsidRDefault="00734E45" w:rsidP="00734E45">
      <w:pPr>
        <w:spacing w:after="0" w:line="240" w:lineRule="auto"/>
        <w:jc w:val="both"/>
        <w:rPr>
          <w:rFonts w:ascii="Times New Roman" w:eastAsia="Calibri" w:hAnsi="Times New Roman" w:cs="Times New Roman"/>
          <w:lang w:eastAsia="cs-CZ"/>
        </w:rPr>
      </w:pPr>
      <w:r w:rsidRPr="00734E45">
        <w:rPr>
          <w:rFonts w:ascii="Times New Roman" w:eastAsia="Calibri" w:hAnsi="Times New Roman" w:cs="Times New Roman"/>
          <w:lang w:eastAsia="cs-CZ"/>
        </w:rPr>
        <w:t>2.5</w:t>
      </w:r>
      <w:r w:rsidRPr="00734E45">
        <w:rPr>
          <w:rFonts w:ascii="Times New Roman" w:eastAsia="Calibri" w:hAnsi="Times New Roman" w:cs="Times New Roman"/>
          <w:lang w:eastAsia="cs-CZ"/>
        </w:rPr>
        <w:tab/>
        <w:t>Zmluvné strany sa dohodli, že faktúry poskytovateľa budú vyhotovené písomne.</w:t>
      </w:r>
    </w:p>
    <w:p w14:paraId="72942DC0" w14:textId="77777777" w:rsidR="00734E45" w:rsidRPr="00734E45" w:rsidRDefault="00734E45" w:rsidP="00734E45">
      <w:pPr>
        <w:spacing w:after="0" w:line="240" w:lineRule="auto"/>
        <w:ind w:left="708" w:hanging="708"/>
        <w:jc w:val="both"/>
        <w:rPr>
          <w:rFonts w:ascii="Times New Roman" w:eastAsia="Calibri" w:hAnsi="Times New Roman" w:cs="Times New Roman"/>
          <w:lang w:eastAsia="cs-CZ"/>
        </w:rPr>
      </w:pPr>
      <w:r w:rsidRPr="00734E45">
        <w:rPr>
          <w:rFonts w:ascii="Times New Roman" w:eastAsia="Calibri" w:hAnsi="Times New Roman" w:cs="Times New Roman"/>
          <w:lang w:eastAsia="cs-CZ"/>
        </w:rPr>
        <w:t>2.6</w:t>
      </w:r>
      <w:r w:rsidRPr="00734E45">
        <w:rPr>
          <w:rFonts w:ascii="Times New Roman" w:eastAsia="Calibri" w:hAnsi="Times New Roman" w:cs="Times New Roman"/>
          <w:lang w:eastAsia="cs-CZ"/>
        </w:rPr>
        <w:tab/>
        <w:t>Na ostatné náležitosti faktúry poskytovateľa sa vzťahujú príslušné ustanovenia zák. č. 222/2004 Z. z. o dani z pridanej hodnoty, zákona. č. 431/2002 Z. z. o účtovníctve v platnom znení a súvisiace predpisy.</w:t>
      </w:r>
    </w:p>
    <w:p w14:paraId="39AC259F" w14:textId="77777777" w:rsidR="00734E45" w:rsidRPr="00734E45" w:rsidRDefault="00734E45" w:rsidP="00734E45">
      <w:pPr>
        <w:spacing w:after="0" w:line="240" w:lineRule="auto"/>
        <w:ind w:left="4398" w:right="4400"/>
        <w:jc w:val="center"/>
        <w:rPr>
          <w:rFonts w:ascii="Times New Roman" w:eastAsia="Calibri" w:hAnsi="Times New Roman" w:cs="Times New Roman"/>
          <w:lang w:eastAsia="cs-CZ"/>
        </w:rPr>
      </w:pPr>
    </w:p>
    <w:p w14:paraId="1C2C1CCE" w14:textId="77777777" w:rsidR="00734E45" w:rsidRPr="00734E45" w:rsidRDefault="00734E45" w:rsidP="00734E45">
      <w:pPr>
        <w:spacing w:after="0" w:line="240" w:lineRule="auto"/>
        <w:ind w:left="4398" w:right="4400"/>
        <w:jc w:val="center"/>
        <w:rPr>
          <w:rFonts w:ascii="Times New Roman" w:eastAsia="Calibri" w:hAnsi="Times New Roman" w:cs="Times New Roman"/>
          <w:b/>
          <w:bCs/>
          <w:spacing w:val="-1"/>
          <w:lang w:eastAsia="cs-CZ"/>
        </w:rPr>
      </w:pPr>
    </w:p>
    <w:p w14:paraId="6359CEB8"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 xml:space="preserve">Článok III. </w:t>
      </w:r>
    </w:p>
    <w:p w14:paraId="075C586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Povinnosti poskytovateľa</w:t>
      </w:r>
    </w:p>
    <w:p w14:paraId="7CB89FBD"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51D50F91"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75C31BE4"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59120172" w14:textId="77777777" w:rsidR="00734E45" w:rsidRPr="00734E45" w:rsidRDefault="00734E45" w:rsidP="00734E45">
      <w:pPr>
        <w:spacing w:after="0" w:line="240" w:lineRule="auto"/>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povinný:</w:t>
      </w:r>
    </w:p>
    <w:p w14:paraId="63C27812" w14:textId="412901CA"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zabezpečiť upratovanie v celom rozsahu podľa špecifikácie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uvedenej v prílohe č. 1 a prílohe č. 2 zmluvy - Opis predmetu zákazky</w:t>
      </w:r>
    </w:p>
    <w:p w14:paraId="3685359D"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zabezpečiť jednotné ošatenie pracovníkov poskytujúcich služby, ktoré sú predmetom tejto zmluvy.</w:t>
      </w:r>
    </w:p>
    <w:p w14:paraId="2F66912B"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Zabezpečiť na výkon svojej práce čistiace, dezinfekčné prostriedky a pomôcky na vlastné náklady  </w:t>
      </w:r>
    </w:p>
    <w:p w14:paraId="0CDBDCE4" w14:textId="32716A3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zabezpečiť vrecia na odpad,</w:t>
      </w:r>
      <w:r w:rsidR="00A43DDB">
        <w:rPr>
          <w:rFonts w:ascii="Times New Roman" w:eastAsia="Calibri" w:hAnsi="Times New Roman" w:cs="Times New Roman"/>
          <w:lang w:eastAsia="cs-CZ"/>
        </w:rPr>
        <w:t xml:space="preserve"> sáčky na odpad,</w:t>
      </w:r>
      <w:r w:rsidRPr="00734E45">
        <w:rPr>
          <w:rFonts w:ascii="Times New Roman" w:eastAsia="Calibri" w:hAnsi="Times New Roman" w:cs="Times New Roman"/>
          <w:lang w:eastAsia="cs-CZ"/>
        </w:rPr>
        <w:t xml:space="preserve"> čistiace prostriedky a materiálové vybavenie.  </w:t>
      </w:r>
    </w:p>
    <w:p w14:paraId="69B5C82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zabezpečiť na umývanie  podláh v Centrálnom dátovom archíve špeciálny striekací mop</w:t>
      </w:r>
    </w:p>
    <w:p w14:paraId="7DCB87C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bezodkladne odstrániť reklamácie na vlastné náklady</w:t>
      </w:r>
    </w:p>
    <w:p w14:paraId="0423FB4A"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kontrolovať zamestnancov ( pracovníkov) a ich výkon</w:t>
      </w:r>
    </w:p>
    <w:p w14:paraId="736C093E"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vykonávať náhodné kontroly zamestnancov ( pracovníkov) na požitie omamných látok, </w:t>
      </w:r>
    </w:p>
    <w:p w14:paraId="12AB74AE"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prípade ochorenia, alebo dovolenky</w:t>
      </w:r>
      <w:r w:rsidRPr="00734E45">
        <w:rPr>
          <w:rFonts w:ascii="Times New Roman" w:eastAsia="Times New Roman" w:hAnsi="Times New Roman" w:cs="Times New Roman"/>
          <w:lang w:eastAsia="cs-CZ"/>
        </w:rPr>
        <w:t xml:space="preserve"> </w:t>
      </w:r>
      <w:r w:rsidRPr="00734E45">
        <w:rPr>
          <w:rFonts w:ascii="Times New Roman" w:eastAsia="Calibri" w:hAnsi="Times New Roman" w:cs="Times New Roman"/>
          <w:lang w:eastAsia="cs-CZ"/>
        </w:rPr>
        <w:t xml:space="preserve">zamestnancov ( pracovníkov)  zabezpečiť náhradu tak, aby bol zabezpečený plnohodnotný výkon služieb, </w:t>
      </w:r>
    </w:p>
    <w:p w14:paraId="56A7F314"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poskytnúť osobné ochranné pracovné pomôcky pre pracovníkov, </w:t>
      </w:r>
    </w:p>
    <w:p w14:paraId="04252521"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preškoliť pracovníkov v oblasti PO, BOZP</w:t>
      </w:r>
    </w:p>
    <w:p w14:paraId="200E14D1" w14:textId="67480BF6"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Zástupca poskytovateľa je povinný pravidelne,  min. raz za mesiac, za účelom </w:t>
      </w:r>
      <w:r w:rsidR="000A6D05" w:rsidRPr="00734E45">
        <w:rPr>
          <w:rFonts w:ascii="Times New Roman" w:eastAsia="Calibri" w:hAnsi="Times New Roman" w:cs="Times New Roman"/>
          <w:lang w:eastAsia="cs-CZ"/>
        </w:rPr>
        <w:t>riešeni</w:t>
      </w:r>
      <w:r w:rsidR="000A6D05">
        <w:rPr>
          <w:rFonts w:ascii="Times New Roman" w:eastAsia="Calibri" w:hAnsi="Times New Roman" w:cs="Times New Roman"/>
          <w:lang w:eastAsia="cs-CZ"/>
        </w:rPr>
        <w:t>a</w:t>
      </w:r>
      <w:r w:rsidR="000A6D05" w:rsidRPr="00734E45">
        <w:rPr>
          <w:rFonts w:ascii="Times New Roman" w:eastAsia="Calibri" w:hAnsi="Times New Roman" w:cs="Times New Roman"/>
          <w:lang w:eastAsia="cs-CZ"/>
        </w:rPr>
        <w:t xml:space="preserve"> </w:t>
      </w:r>
      <w:r w:rsidRPr="00734E45">
        <w:rPr>
          <w:rFonts w:ascii="Times New Roman" w:eastAsia="Calibri" w:hAnsi="Times New Roman" w:cs="Times New Roman"/>
          <w:lang w:eastAsia="cs-CZ"/>
        </w:rPr>
        <w:t>prípadných problémov a nedostatkov zúčastniť sa na stretnutí so zástupcom objednávateľa.</w:t>
      </w:r>
    </w:p>
    <w:p w14:paraId="574167BF"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lastRenderedPageBreak/>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w:t>
      </w:r>
      <w:r w:rsidRPr="00734E45">
        <w:rPr>
          <w:rFonts w:ascii="Times New Roman" w:eastAsia="Calibri" w:hAnsi="Times New Roman" w:cs="Times New Roman"/>
          <w:spacing w:val="-7"/>
          <w:lang w:eastAsia="cs-CZ"/>
        </w:rPr>
        <w:t>v</w:t>
      </w:r>
      <w:r w:rsidRPr="00734E45">
        <w:rPr>
          <w:rFonts w:ascii="Times New Roman" w:eastAsia="Calibri" w:hAnsi="Times New Roman" w:cs="Times New Roman"/>
          <w:lang w:eastAsia="cs-CZ"/>
        </w:rPr>
        <w:t>edá</w:t>
      </w:r>
      <w:r w:rsidRPr="00734E45">
        <w:rPr>
          <w:rFonts w:ascii="Times New Roman" w:eastAsia="Calibri" w:hAnsi="Times New Roman" w:cs="Times New Roman"/>
          <w:spacing w:val="26"/>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24"/>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do</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etký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edp</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26"/>
          <w:lang w:eastAsia="cs-CZ"/>
        </w:rPr>
        <w:t xml:space="preserve"> </w:t>
      </w:r>
      <w:r w:rsidRPr="00734E45">
        <w:rPr>
          <w:rFonts w:ascii="Times New Roman" w:eastAsia="Calibri" w:hAnsi="Times New Roman" w:cs="Times New Roman"/>
          <w:lang w:eastAsia="cs-CZ"/>
        </w:rPr>
        <w:t>b</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p</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ti</w:t>
      </w:r>
      <w:r w:rsidRPr="00734E45">
        <w:rPr>
          <w:rFonts w:ascii="Times New Roman" w:eastAsia="Calibri" w:hAnsi="Times New Roman" w:cs="Times New Roman"/>
          <w:spacing w:val="28"/>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oc</w:t>
      </w:r>
      <w:r w:rsidRPr="00734E45">
        <w:rPr>
          <w:rFonts w:ascii="Times New Roman" w:eastAsia="Calibri" w:hAnsi="Times New Roman" w:cs="Times New Roman"/>
          <w:spacing w:val="-5"/>
          <w:lang w:eastAsia="cs-CZ"/>
        </w:rPr>
        <w:t>h</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 xml:space="preserve">any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d</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vnako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 xml:space="preserve">odpovedá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b</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pe</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10"/>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4"/>
          <w:lang w:eastAsia="cs-CZ"/>
        </w:rPr>
        <w:t>ic</w:t>
      </w:r>
      <w:r w:rsidRPr="00734E45">
        <w:rPr>
          <w:rFonts w:ascii="Times New Roman" w:eastAsia="Calibri" w:hAnsi="Times New Roman" w:cs="Times New Roman"/>
          <w:lang w:eastAsia="cs-CZ"/>
        </w:rPr>
        <w:t>ký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adení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ží</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uvy, v</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átane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dod</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avania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edp</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avuj</w:t>
      </w:r>
      <w:r w:rsidRPr="00734E45">
        <w:rPr>
          <w:rFonts w:ascii="Times New Roman" w:eastAsia="Calibri" w:hAnsi="Times New Roman" w:cs="Times New Roman"/>
          <w:spacing w:val="-6"/>
          <w:lang w:eastAsia="cs-CZ"/>
        </w:rPr>
        <w:t>ú</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enky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ovného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ed</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0335F1B8"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objek</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w:t>
      </w:r>
      <w:r w:rsidRPr="00734E45">
        <w:rPr>
          <w:rFonts w:ascii="Times New Roman" w:eastAsia="Calibri" w:hAnsi="Times New Roman" w:cs="Times New Roman"/>
          <w:spacing w:val="-7"/>
          <w:lang w:eastAsia="cs-CZ"/>
        </w:rPr>
        <w:t>v</w:t>
      </w:r>
      <w:r w:rsidRPr="00734E45">
        <w:rPr>
          <w:rFonts w:ascii="Times New Roman" w:eastAsia="Calibri" w:hAnsi="Times New Roman" w:cs="Times New Roman"/>
          <w:lang w:eastAsia="cs-CZ"/>
        </w:rPr>
        <w:t>edá</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lang w:eastAsia="cs-CZ"/>
        </w:rPr>
        <w:t>van</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 xml:space="preserve">ôb </w:t>
      </w:r>
      <w:r w:rsidRPr="00734E45">
        <w:rPr>
          <w:rFonts w:ascii="Times New Roman" w:eastAsia="Calibri" w:hAnsi="Times New Roman" w:cs="Times New Roman"/>
          <w:spacing w:val="1"/>
          <w:lang w:eastAsia="cs-CZ"/>
        </w:rPr>
        <w:t>(</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áta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ôb</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ubdod</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vateľa</w:t>
      </w:r>
      <w:r w:rsidRPr="00734E45">
        <w:rPr>
          <w:rFonts w:ascii="Times New Roman" w:eastAsia="Calibri" w:hAnsi="Times New Roman" w:cs="Times New Roman"/>
          <w:spacing w:val="1"/>
          <w:lang w:eastAsia="cs-CZ"/>
        </w:rPr>
        <w:t>)</w:t>
      </w:r>
      <w:r w:rsidRPr="00734E45">
        <w:rPr>
          <w:rFonts w:ascii="Times New Roman" w:eastAsia="Calibri" w:hAnsi="Times New Roman" w:cs="Times New Roman"/>
          <w:lang w:eastAsia="cs-CZ"/>
        </w:rPr>
        <w:t>,</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kto</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vykonáva</w:t>
      </w:r>
      <w:r w:rsidRPr="00734E45">
        <w:rPr>
          <w:rFonts w:ascii="Times New Roman" w:eastAsia="Calibri" w:hAnsi="Times New Roman" w:cs="Times New Roman"/>
          <w:spacing w:val="-7"/>
          <w:lang w:eastAsia="cs-CZ"/>
        </w:rPr>
        <w:t>j</w:t>
      </w:r>
      <w:r w:rsidRPr="00734E45">
        <w:rPr>
          <w:rFonts w:ascii="Times New Roman" w:eastAsia="Calibri" w:hAnsi="Times New Roman" w:cs="Times New Roman"/>
          <w:lang w:eastAsia="cs-CZ"/>
        </w:rPr>
        <w:t>ú up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atova</w:t>
      </w:r>
      <w:r w:rsidRPr="00734E45">
        <w:rPr>
          <w:rFonts w:ascii="Times New Roman" w:eastAsia="Calibri" w:hAnsi="Times New Roman" w:cs="Times New Roman"/>
          <w:spacing w:val="-6"/>
          <w:lang w:eastAsia="cs-CZ"/>
        </w:rPr>
        <w:t>c</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7"/>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5"/>
          <w:lang w:eastAsia="cs-CZ"/>
        </w:rPr>
        <w:t>b</w:t>
      </w:r>
      <w:r w:rsidRPr="00734E45">
        <w:rPr>
          <w:rFonts w:ascii="Times New Roman" w:eastAsia="Calibri" w:hAnsi="Times New Roman" w:cs="Times New Roman"/>
          <w:lang w:eastAsia="cs-CZ"/>
        </w:rPr>
        <w:t>y</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nah</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objedn</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w:t>
      </w:r>
      <w:r w:rsidRPr="00734E45">
        <w:rPr>
          <w:rFonts w:ascii="Times New Roman" w:eastAsia="Calibri" w:hAnsi="Times New Roman" w:cs="Times New Roman"/>
          <w:spacing w:val="-5"/>
          <w:lang w:eastAsia="cs-CZ"/>
        </w:rPr>
        <w:t>ľ</w:t>
      </w:r>
      <w:r w:rsidRPr="00734E45">
        <w:rPr>
          <w:rFonts w:ascii="Times New Roman" w:eastAsia="Calibri" w:hAnsi="Times New Roman" w:cs="Times New Roman"/>
          <w:lang w:eastAsia="cs-CZ"/>
        </w:rPr>
        <w:t>ovi</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akúk</w:t>
      </w:r>
      <w:r w:rsidRPr="00734E45">
        <w:rPr>
          <w:rFonts w:ascii="Times New Roman" w:eastAsia="Calibri" w:hAnsi="Times New Roman" w:cs="Times New Roman"/>
          <w:spacing w:val="-2"/>
          <w:lang w:eastAsia="cs-CZ"/>
        </w:rPr>
        <w:t>o</w:t>
      </w:r>
      <w:r w:rsidRPr="00734E45">
        <w:rPr>
          <w:rFonts w:ascii="Times New Roman" w:eastAsia="Calibri" w:hAnsi="Times New Roman" w:cs="Times New Roman"/>
          <w:spacing w:val="-5"/>
          <w:lang w:eastAsia="cs-CZ"/>
        </w:rPr>
        <w:t>ľ</w:t>
      </w:r>
      <w:r w:rsidRPr="00734E45">
        <w:rPr>
          <w:rFonts w:ascii="Times New Roman" w:eastAsia="Calibri" w:hAnsi="Times New Roman" w:cs="Times New Roman"/>
          <w:lang w:eastAsia="cs-CZ"/>
        </w:rPr>
        <w:t>vek</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 xml:space="preserve">kodu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pô</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obenú</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dod</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av</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 pod</w:t>
      </w:r>
      <w:r w:rsidRPr="00734E45">
        <w:rPr>
          <w:rFonts w:ascii="Times New Roman" w:eastAsia="Calibri" w:hAnsi="Times New Roman" w:cs="Times New Roman"/>
          <w:spacing w:val="1"/>
          <w:lang w:eastAsia="cs-CZ"/>
        </w:rPr>
        <w:t>m</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enok</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uved</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lang w:eastAsia="cs-CZ"/>
        </w:rPr>
        <w:t>ve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ebo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ned</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an</w:t>
      </w:r>
      <w:r w:rsidRPr="00734E45">
        <w:rPr>
          <w:rFonts w:ascii="Times New Roman" w:eastAsia="Calibri" w:hAnsi="Times New Roman" w:cs="Times New Roman"/>
          <w:spacing w:val="-4"/>
          <w:lang w:eastAsia="cs-CZ"/>
        </w:rPr>
        <w:t>í</w:t>
      </w:r>
      <w:r w:rsidRPr="00734E45">
        <w:rPr>
          <w:rFonts w:ascii="Times New Roman" w:eastAsia="Calibri" w:hAnsi="Times New Roman" w:cs="Times New Roman"/>
          <w:lang w:eastAsia="cs-CZ"/>
        </w:rPr>
        <w:t xml:space="preserve">m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lang w:eastAsia="cs-CZ"/>
        </w:rPr>
        <w:t>okynov</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4786BF77"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Vykonáva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g</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l</w:t>
      </w:r>
      <w:r w:rsidRPr="00734E45">
        <w:rPr>
          <w:rFonts w:ascii="Times New Roman" w:eastAsia="Calibri" w:hAnsi="Times New Roman" w:cs="Times New Roman"/>
          <w:lang w:eastAsia="cs-CZ"/>
        </w:rPr>
        <w:t>nej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 xml:space="preserve">i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není 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ovat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akáza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o</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kytova</w:t>
      </w:r>
      <w:r w:rsidRPr="00734E45">
        <w:rPr>
          <w:rFonts w:ascii="Times New Roman" w:eastAsia="Calibri" w:hAnsi="Times New Roman" w:cs="Times New Roman"/>
          <w:spacing w:val="-7"/>
          <w:lang w:eastAsia="cs-CZ"/>
        </w:rPr>
        <w:t>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 je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pov</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6"/>
          <w:lang w:eastAsia="cs-CZ"/>
        </w:rPr>
        <w:t>h</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ad</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ľo</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i</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k</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dú</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kodu,</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kt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kne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z</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tu</w:t>
      </w:r>
      <w:r w:rsidRPr="00734E45">
        <w:rPr>
          <w:rFonts w:ascii="Times New Roman" w:eastAsia="Calibri" w:hAnsi="Times New Roman" w:cs="Times New Roman"/>
          <w:spacing w:val="-4"/>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hto</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tanove</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 xml:space="preserve">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ákazu</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g</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nej</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m 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m tejto</w:t>
      </w:r>
      <w:r w:rsidRPr="00734E45">
        <w:rPr>
          <w:rFonts w:ascii="Times New Roman" w:eastAsia="Calibri" w:hAnsi="Times New Roman" w:cs="Times New Roman"/>
          <w:spacing w:val="-3"/>
          <w:lang w:eastAsia="cs-CZ"/>
        </w:rPr>
        <w:t xml:space="preserve"> zm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w:t>
      </w:r>
    </w:p>
    <w:p w14:paraId="176C04BD"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6"/>
          <w:lang w:eastAsia="cs-CZ"/>
        </w:rPr>
        <w:t>b</w:t>
      </w:r>
      <w:r w:rsidRPr="00734E45">
        <w:rPr>
          <w:rFonts w:ascii="Times New Roman" w:eastAsia="Calibri" w:hAnsi="Times New Roman" w:cs="Times New Roman"/>
          <w:lang w:eastAsia="cs-CZ"/>
        </w:rPr>
        <w:t>jekt</w:t>
      </w:r>
      <w:r w:rsidRPr="00734E45">
        <w:rPr>
          <w:rFonts w:ascii="Times New Roman" w:eastAsia="Calibri" w:hAnsi="Times New Roman" w:cs="Times New Roman"/>
          <w:spacing w:val="-4"/>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dpoved</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ení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8"/>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1"/>
          <w:lang w:eastAsia="cs-CZ"/>
        </w:rPr>
        <w:t>d</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etky</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pô</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obe</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kody</w:t>
      </w:r>
      <w:r w:rsidRPr="00734E45">
        <w:rPr>
          <w:rFonts w:ascii="Times New Roman" w:eastAsia="Calibri" w:hAnsi="Times New Roman" w:cs="Times New Roman"/>
          <w:spacing w:val="11"/>
          <w:lang w:eastAsia="cs-CZ"/>
        </w:rPr>
        <w:t xml:space="preserve"> </w:t>
      </w:r>
      <w:r w:rsidRPr="00734E45">
        <w:rPr>
          <w:rFonts w:ascii="Times New Roman" w:eastAsia="Calibri" w:hAnsi="Times New Roman" w:cs="Times New Roman"/>
          <w:lang w:eastAsia="cs-CZ"/>
        </w:rPr>
        <w:t xml:space="preserve">na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ajetku</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obje</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w:t>
      </w:r>
    </w:p>
    <w:p w14:paraId="25FE7C3C"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lang w:eastAsia="cs-CZ"/>
        </w:rPr>
        <w:t>objekt</w:t>
      </w:r>
      <w:r w:rsidRPr="00734E45">
        <w:rPr>
          <w:rFonts w:ascii="Times New Roman" w:eastAsia="Calibri" w:hAnsi="Times New Roman" w:cs="Times New Roman"/>
          <w:spacing w:val="-5"/>
          <w:lang w:eastAsia="cs-CZ"/>
        </w:rPr>
        <w:t>í</w:t>
      </w:r>
      <w:r w:rsidRPr="00734E45">
        <w:rPr>
          <w:rFonts w:ascii="Times New Roman" w:eastAsia="Calibri" w:hAnsi="Times New Roman" w:cs="Times New Roman"/>
          <w:lang w:eastAsia="cs-CZ"/>
        </w:rPr>
        <w:t>vne</w:t>
      </w:r>
      <w:r w:rsidRPr="00734E45">
        <w:rPr>
          <w:rFonts w:ascii="Times New Roman" w:eastAsia="Calibri" w:hAnsi="Times New Roman" w:cs="Times New Roman"/>
          <w:spacing w:val="1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odpov</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uj</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u</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d</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aví</w:t>
      </w:r>
      <w:r w:rsidRPr="00734E45">
        <w:rPr>
          <w:rFonts w:ascii="Times New Roman" w:eastAsia="Calibri" w:hAnsi="Times New Roman" w:cs="Times New Roman"/>
          <w:spacing w:val="14"/>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tnanca</w:t>
      </w:r>
      <w:r w:rsidRPr="00734E45">
        <w:rPr>
          <w:rFonts w:ascii="Times New Roman" w:eastAsia="Calibri" w:hAnsi="Times New Roman" w:cs="Times New Roman"/>
          <w:spacing w:val="-6"/>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tnancov</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lang w:eastAsia="cs-CZ"/>
        </w:rPr>
        <w:t>objednáv</w:t>
      </w:r>
      <w:r w:rsidRPr="00734E45">
        <w:rPr>
          <w:rFonts w:ascii="Times New Roman" w:eastAsia="Calibri" w:hAnsi="Times New Roman" w:cs="Times New Roman"/>
          <w:spacing w:val="-7"/>
          <w:lang w:eastAsia="cs-CZ"/>
        </w:rPr>
        <w:t>a</w:t>
      </w:r>
      <w:r w:rsidRPr="00734E45">
        <w:rPr>
          <w:rFonts w:ascii="Times New Roman" w:eastAsia="Calibri" w:hAnsi="Times New Roman" w:cs="Times New Roman"/>
          <w:lang w:eastAsia="cs-CZ"/>
        </w:rPr>
        <w:t>teľa, k</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enta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entov</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bjednáva</w:t>
      </w:r>
      <w:r w:rsidRPr="00734E45">
        <w:rPr>
          <w:rFonts w:ascii="Times New Roman" w:eastAsia="Calibri" w:hAnsi="Times New Roman" w:cs="Times New Roman"/>
          <w:spacing w:val="-7"/>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rí</w:t>
      </w:r>
      <w:r w:rsidRPr="00734E45">
        <w:rPr>
          <w:rFonts w:ascii="Times New Roman" w:eastAsia="Calibri" w:hAnsi="Times New Roman" w:cs="Times New Roman"/>
          <w:lang w:eastAsia="cs-CZ"/>
        </w:rPr>
        <w:t>pa</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 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ôb,</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ktorá</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 v</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dô</w:t>
      </w:r>
      <w:r w:rsidRPr="00734E45">
        <w:rPr>
          <w:rFonts w:ascii="Times New Roman" w:eastAsia="Calibri" w:hAnsi="Times New Roman" w:cs="Times New Roman"/>
          <w:spacing w:val="-3"/>
          <w:lang w:eastAsia="cs-CZ"/>
        </w:rPr>
        <w:t>sl</w:t>
      </w:r>
      <w:r w:rsidRPr="00734E45">
        <w:rPr>
          <w:rFonts w:ascii="Times New Roman" w:eastAsia="Calibri" w:hAnsi="Times New Roman" w:cs="Times New Roman"/>
          <w:lang w:eastAsia="cs-CZ"/>
        </w:rPr>
        <w:t>edku</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tí 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ľom</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tejto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3"/>
          <w:lang w:eastAsia="cs-CZ"/>
        </w:rPr>
        <w:t>zm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 V</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k</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y</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spacing w:val="-5"/>
          <w:lang w:eastAsia="cs-CZ"/>
        </w:rPr>
        <w:t>d</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aví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w:t>
      </w:r>
      <w:r w:rsidRPr="00734E45">
        <w:rPr>
          <w:rFonts w:ascii="Times New Roman" w:eastAsia="Calibri" w:hAnsi="Times New Roman" w:cs="Times New Roman"/>
          <w:spacing w:val="-6"/>
          <w:lang w:eastAsia="cs-CZ"/>
        </w:rPr>
        <w:t>n</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tnan</w:t>
      </w:r>
      <w:r w:rsidRPr="00734E45">
        <w:rPr>
          <w:rFonts w:ascii="Times New Roman" w:eastAsia="Calibri" w:hAnsi="Times New Roman" w:cs="Times New Roman"/>
          <w:spacing w:val="-5"/>
          <w:lang w:eastAsia="cs-CZ"/>
        </w:rPr>
        <w:t>c</w:t>
      </w:r>
      <w:r w:rsidRPr="00734E45">
        <w:rPr>
          <w:rFonts w:ascii="Times New Roman" w:eastAsia="Calibri" w:hAnsi="Times New Roman" w:cs="Times New Roman"/>
          <w:lang w:eastAsia="cs-CZ"/>
        </w:rPr>
        <w:t>ov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lang w:eastAsia="cs-CZ"/>
        </w:rPr>
        <w:t>ebo k</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enta</w:t>
      </w:r>
      <w:r w:rsidRPr="00734E45">
        <w:rPr>
          <w:rFonts w:ascii="Times New Roman" w:eastAsia="Calibri" w:hAnsi="Times New Roman" w:cs="Times New Roman"/>
          <w:spacing w:val="-2"/>
          <w:lang w:eastAsia="cs-CZ"/>
        </w:rPr>
        <w:t>/</w:t>
      </w:r>
      <w:r w:rsidRPr="00734E45">
        <w:rPr>
          <w:rFonts w:ascii="Times New Roman" w:eastAsia="Calibri" w:hAnsi="Times New Roman" w:cs="Times New Roman"/>
          <w:spacing w:val="-5"/>
          <w:lang w:eastAsia="cs-CZ"/>
        </w:rPr>
        <w:t>k</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entov</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objedn</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 xml:space="preserve"> s</w:t>
      </w:r>
      <w:r w:rsidRPr="00734E45">
        <w:rPr>
          <w:rFonts w:ascii="Times New Roman" w:eastAsia="Calibri" w:hAnsi="Times New Roman" w:cs="Times New Roman"/>
          <w:lang w:eastAsia="cs-CZ"/>
        </w:rPr>
        <w:t>úv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i</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s</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není 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nno</w:t>
      </w:r>
      <w:r w:rsidRPr="00734E45">
        <w:rPr>
          <w:rFonts w:ascii="Times New Roman" w:eastAsia="Calibri" w:hAnsi="Times New Roman" w:cs="Times New Roman"/>
          <w:spacing w:val="-8"/>
          <w:lang w:eastAsia="cs-CZ"/>
        </w:rPr>
        <w:t>s</w:t>
      </w:r>
      <w:r w:rsidRPr="00734E45">
        <w:rPr>
          <w:rFonts w:ascii="Times New Roman" w:eastAsia="Calibri" w:hAnsi="Times New Roman" w:cs="Times New Roman"/>
          <w:lang w:eastAsia="cs-CZ"/>
        </w:rPr>
        <w:t>tí</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dľa</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ejto</w:t>
      </w:r>
      <w:r w:rsidRPr="00734E45">
        <w:rPr>
          <w:rFonts w:ascii="Times New Roman" w:eastAsia="Calibri" w:hAnsi="Times New Roman" w:cs="Times New Roman"/>
          <w:spacing w:val="-3"/>
          <w:lang w:eastAsia="cs-CZ"/>
        </w:rPr>
        <w:t xml:space="preserve"> z</w:t>
      </w:r>
      <w:r w:rsidRPr="00734E45">
        <w:rPr>
          <w:rFonts w:ascii="Times New Roman" w:eastAsia="Calibri" w:hAnsi="Times New Roman" w:cs="Times New Roman"/>
          <w:spacing w:val="2"/>
          <w:lang w:eastAsia="cs-CZ"/>
        </w:rPr>
        <w:t>ml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lang w:eastAsia="cs-CZ"/>
        </w:rPr>
        <w:t>vy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 po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lang w:eastAsia="cs-CZ"/>
        </w:rPr>
        <w:t xml:space="preserve">ejto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lang w:eastAsia="cs-CZ"/>
        </w:rPr>
        <w:t>.</w:t>
      </w:r>
    </w:p>
    <w:p w14:paraId="2EF0DEC4"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1"/>
          <w:lang w:eastAsia="cs-CZ"/>
        </w:rPr>
        <w:t>o</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0"/>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lang w:eastAsia="cs-CZ"/>
        </w:rPr>
        <w:t>n</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ní</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jto</w:t>
      </w:r>
      <w:r w:rsidRPr="00734E45">
        <w:rPr>
          <w:rFonts w:ascii="Times New Roman" w:eastAsia="Calibri" w:hAnsi="Times New Roman" w:cs="Times New Roman"/>
          <w:spacing w:val="-8"/>
          <w:lang w:eastAsia="cs-CZ"/>
        </w:rPr>
        <w:t xml:space="preserve"> </w:t>
      </w:r>
      <w:r w:rsidRPr="00734E45">
        <w:rPr>
          <w:rFonts w:ascii="Times New Roman" w:eastAsia="Calibri" w:hAnsi="Times New Roman" w:cs="Times New Roman"/>
          <w:spacing w:val="-3"/>
          <w:lang w:eastAsia="cs-CZ"/>
        </w:rPr>
        <w:t>zm</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uvy</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vať</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lang w:eastAsia="cs-CZ"/>
        </w:rPr>
        <w:t>vý</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3"/>
          <w:lang w:eastAsia="cs-CZ"/>
        </w:rPr>
        <w:t>l</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4"/>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e</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edky,</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lang w:eastAsia="cs-CZ"/>
        </w:rPr>
        <w:t>kto</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ú</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voj</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lang w:eastAsia="cs-CZ"/>
        </w:rPr>
        <w:t>m</w:t>
      </w:r>
      <w:r w:rsidRPr="00734E45">
        <w:rPr>
          <w:rFonts w:ascii="Times New Roman" w:eastAsia="Calibri" w:hAnsi="Times New Roman" w:cs="Times New Roman"/>
          <w:spacing w:val="-9"/>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w w:val="101"/>
          <w:lang w:eastAsia="cs-CZ"/>
        </w:rPr>
        <w:t>í</w:t>
      </w:r>
      <w:r w:rsidRPr="00734E45">
        <w:rPr>
          <w:rFonts w:ascii="Times New Roman" w:eastAsia="Calibri" w:hAnsi="Times New Roman" w:cs="Times New Roman"/>
          <w:lang w:eastAsia="cs-CZ"/>
        </w:rPr>
        <w:t>m vhodné</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na 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ži</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budo</w:t>
      </w:r>
      <w:r w:rsidRPr="00734E45">
        <w:rPr>
          <w:rFonts w:ascii="Times New Roman" w:eastAsia="Calibri" w:hAnsi="Times New Roman" w:cs="Times New Roman"/>
          <w:spacing w:val="-6"/>
          <w:lang w:eastAsia="cs-CZ"/>
        </w:rPr>
        <w:t>v</w:t>
      </w:r>
      <w:r w:rsidRPr="00734E45">
        <w:rPr>
          <w:rFonts w:ascii="Times New Roman" w:eastAsia="Calibri" w:hAnsi="Times New Roman" w:cs="Times New Roman"/>
          <w:lang w:eastAsia="cs-CZ"/>
        </w:rPr>
        <w:t>ách</w:t>
      </w:r>
      <w:r w:rsidRPr="00734E45">
        <w:rPr>
          <w:rFonts w:ascii="Times New Roman" w:eastAsia="Calibri" w:hAnsi="Times New Roman" w:cs="Times New Roman"/>
          <w:spacing w:val="6"/>
          <w:lang w:eastAsia="cs-CZ"/>
        </w:rPr>
        <w:t xml:space="preserve"> </w:t>
      </w:r>
      <w:r w:rsidRPr="00734E45">
        <w:rPr>
          <w:rFonts w:ascii="Times New Roman" w:eastAsia="Calibri" w:hAnsi="Times New Roman" w:cs="Times New Roman"/>
          <w:lang w:eastAsia="cs-CZ"/>
        </w:rPr>
        <w:t>obj</w:t>
      </w:r>
      <w:r w:rsidRPr="00734E45">
        <w:rPr>
          <w:rFonts w:ascii="Times New Roman" w:eastAsia="Calibri" w:hAnsi="Times New Roman" w:cs="Times New Roman"/>
          <w:spacing w:val="-6"/>
          <w:lang w:eastAsia="cs-CZ"/>
        </w:rPr>
        <w:t>e</w:t>
      </w:r>
      <w:r w:rsidRPr="00734E45">
        <w:rPr>
          <w:rFonts w:ascii="Times New Roman" w:eastAsia="Calibri" w:hAnsi="Times New Roman" w:cs="Times New Roman"/>
          <w:lang w:eastAsia="cs-CZ"/>
        </w:rPr>
        <w:t>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 xml:space="preserve">ľa a </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 po</w:t>
      </w:r>
      <w:r w:rsidRPr="00734E45">
        <w:rPr>
          <w:rFonts w:ascii="Times New Roman" w:eastAsia="Calibri" w:hAnsi="Times New Roman" w:cs="Times New Roman"/>
          <w:spacing w:val="-1"/>
          <w:lang w:eastAsia="cs-CZ"/>
        </w:rPr>
        <w:t>u</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va</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hv</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ené</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rí</w:t>
      </w:r>
      <w:r w:rsidRPr="00734E45">
        <w:rPr>
          <w:rFonts w:ascii="Times New Roman" w:eastAsia="Calibri" w:hAnsi="Times New Roman" w:cs="Times New Roman"/>
          <w:spacing w:val="-7"/>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ným</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1"/>
          <w:lang w:eastAsia="cs-CZ"/>
        </w:rPr>
        <w:t>g</w:t>
      </w:r>
      <w:r w:rsidRPr="00734E45">
        <w:rPr>
          <w:rFonts w:ascii="Times New Roman" w:eastAsia="Calibri" w:hAnsi="Times New Roman" w:cs="Times New Roman"/>
          <w:lang w:eastAsia="cs-CZ"/>
        </w:rPr>
        <w:t>án</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m</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ej</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 xml:space="preserve">ej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ávy.</w:t>
      </w:r>
      <w:r w:rsidRPr="00734E45">
        <w:rPr>
          <w:rFonts w:ascii="Times New Roman" w:eastAsia="Calibri" w:hAnsi="Times New Roman" w:cs="Times New Roman"/>
          <w:spacing w:val="-10"/>
          <w:lang w:eastAsia="cs-CZ"/>
        </w:rPr>
        <w:t xml:space="preserve"> </w:t>
      </w:r>
    </w:p>
    <w:p w14:paraId="699EDE4A"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6"/>
          <w:lang w:eastAsia="cs-CZ"/>
        </w:rPr>
        <w:t xml:space="preserve"> </w:t>
      </w:r>
      <w:r w:rsidRPr="00734E45">
        <w:rPr>
          <w:rFonts w:ascii="Times New Roman" w:eastAsia="Calibri" w:hAnsi="Times New Roman" w:cs="Times New Roman"/>
          <w:lang w:eastAsia="cs-CZ"/>
        </w:rPr>
        <w:t>pokyn</w:t>
      </w:r>
      <w:r w:rsidRPr="00734E45">
        <w:rPr>
          <w:rFonts w:ascii="Times New Roman" w:eastAsia="Calibri" w:hAnsi="Times New Roman" w:cs="Times New Roman"/>
          <w:spacing w:val="20"/>
          <w:lang w:eastAsia="cs-CZ"/>
        </w:rPr>
        <w:t xml:space="preserve"> </w:t>
      </w:r>
      <w:r w:rsidRPr="00734E45">
        <w:rPr>
          <w:rFonts w:ascii="Times New Roman" w:eastAsia="Calibri" w:hAnsi="Times New Roman" w:cs="Times New Roman"/>
          <w:lang w:eastAsia="cs-CZ"/>
        </w:rPr>
        <w:t>o</w:t>
      </w:r>
      <w:r w:rsidRPr="00734E45">
        <w:rPr>
          <w:rFonts w:ascii="Times New Roman" w:eastAsia="Calibri" w:hAnsi="Times New Roman" w:cs="Times New Roman"/>
          <w:spacing w:val="-6"/>
          <w:lang w:eastAsia="cs-CZ"/>
        </w:rPr>
        <w:t>b</w:t>
      </w:r>
      <w:r w:rsidRPr="00734E45">
        <w:rPr>
          <w:rFonts w:ascii="Times New Roman" w:eastAsia="Calibri" w:hAnsi="Times New Roman" w:cs="Times New Roman"/>
          <w:lang w:eastAsia="cs-CZ"/>
        </w:rPr>
        <w:t>jednáva</w:t>
      </w:r>
      <w:r w:rsidRPr="00734E45">
        <w:rPr>
          <w:rFonts w:ascii="Times New Roman" w:eastAsia="Calibri" w:hAnsi="Times New Roman" w:cs="Times New Roman"/>
          <w:spacing w:val="-6"/>
          <w:lang w:eastAsia="cs-CZ"/>
        </w:rPr>
        <w:t>t</w:t>
      </w:r>
      <w:r w:rsidRPr="00734E45">
        <w:rPr>
          <w:rFonts w:ascii="Times New Roman" w:eastAsia="Calibri" w:hAnsi="Times New Roman" w:cs="Times New Roman"/>
          <w:lang w:eastAsia="cs-CZ"/>
        </w:rPr>
        <w:t>eľa</w:t>
      </w:r>
      <w:r w:rsidRPr="00734E45">
        <w:rPr>
          <w:rFonts w:ascii="Times New Roman" w:eastAsia="Calibri" w:hAnsi="Times New Roman" w:cs="Times New Roman"/>
          <w:spacing w:val="21"/>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i</w:t>
      </w:r>
      <w:r w:rsidRPr="00734E45">
        <w:rPr>
          <w:rFonts w:ascii="Times New Roman" w:eastAsia="Calibri" w:hAnsi="Times New Roman" w:cs="Times New Roman"/>
          <w:spacing w:val="20"/>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spacing w:val="-5"/>
          <w:lang w:eastAsia="cs-CZ"/>
        </w:rPr>
        <w:t>t</w:t>
      </w:r>
      <w:r w:rsidRPr="00734E45">
        <w:rPr>
          <w:rFonts w:ascii="Times New Roman" w:eastAsia="Calibri" w:hAnsi="Times New Roman" w:cs="Times New Roman"/>
          <w:spacing w:val="2"/>
          <w:lang w:eastAsia="cs-CZ"/>
        </w:rPr>
        <w:t>ri</w:t>
      </w:r>
      <w:r w:rsidRPr="00734E45">
        <w:rPr>
          <w:rFonts w:ascii="Times New Roman" w:eastAsia="Calibri" w:hAnsi="Times New Roman" w:cs="Times New Roman"/>
          <w:lang w:eastAsia="cs-CZ"/>
        </w:rPr>
        <w:t>ed</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lang w:eastAsia="cs-CZ"/>
        </w:rPr>
        <w:t>k</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na</w:t>
      </w:r>
      <w:r w:rsidRPr="00734E45">
        <w:rPr>
          <w:rFonts w:ascii="Times New Roman" w:eastAsia="Calibri" w:hAnsi="Times New Roman" w:cs="Times New Roman"/>
          <w:spacing w:val="16"/>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lang w:eastAsia="cs-CZ"/>
        </w:rPr>
        <w:t>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18"/>
          <w:lang w:eastAsia="cs-CZ"/>
        </w:rPr>
        <w:t xml:space="preserve"> </w:t>
      </w:r>
      <w:r w:rsidRPr="00734E45">
        <w:rPr>
          <w:rFonts w:ascii="Times New Roman" w:eastAsia="Calibri" w:hAnsi="Times New Roman" w:cs="Times New Roman"/>
          <w:lang w:eastAsia="cs-CZ"/>
        </w:rPr>
        <w:t>konk</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étny</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4"/>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lang w:eastAsia="cs-CZ"/>
        </w:rPr>
        <w:t>/</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adení</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ob</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ednávat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poki</w:t>
      </w:r>
      <w:r w:rsidRPr="00734E45">
        <w:rPr>
          <w:rFonts w:ascii="Times New Roman" w:eastAsia="Calibri" w:hAnsi="Times New Roman" w:cs="Times New Roman"/>
          <w:spacing w:val="-1"/>
          <w:lang w:eastAsia="cs-CZ"/>
        </w:rPr>
        <w:t>a</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2"/>
          <w:lang w:eastAsia="cs-CZ"/>
        </w:rPr>
        <w:t xml:space="preserve"> s</w:t>
      </w:r>
      <w:r w:rsidRPr="00734E45">
        <w:rPr>
          <w:rFonts w:ascii="Times New Roman" w:eastAsia="Calibri" w:hAnsi="Times New Roman" w:cs="Times New Roman"/>
          <w:lang w:eastAsia="cs-CZ"/>
        </w:rPr>
        <w:t>i to</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tno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ti</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konk</w:t>
      </w:r>
      <w:r w:rsidRPr="00734E45">
        <w:rPr>
          <w:rFonts w:ascii="Times New Roman" w:eastAsia="Calibri" w:hAnsi="Times New Roman" w:cs="Times New Roman"/>
          <w:spacing w:val="-5"/>
          <w:lang w:eastAsia="cs-CZ"/>
        </w:rPr>
        <w:t>r</w:t>
      </w:r>
      <w:r w:rsidRPr="00734E45">
        <w:rPr>
          <w:rFonts w:ascii="Times New Roman" w:eastAsia="Calibri" w:hAnsi="Times New Roman" w:cs="Times New Roman"/>
          <w:lang w:eastAsia="cs-CZ"/>
        </w:rPr>
        <w:t>étnej</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c</w:t>
      </w:r>
      <w:r w:rsidRPr="00734E45">
        <w:rPr>
          <w:rFonts w:ascii="Times New Roman" w:eastAsia="Calibri" w:hAnsi="Times New Roman" w:cs="Times New Roman"/>
          <w:lang w:eastAsia="cs-CZ"/>
        </w:rPr>
        <w:t>i /</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w:t>
      </w:r>
      <w:r w:rsidRPr="00734E45">
        <w:rPr>
          <w:rFonts w:ascii="Times New Roman" w:eastAsia="Calibri" w:hAnsi="Times New Roman" w:cs="Times New Roman"/>
          <w:spacing w:val="-4"/>
          <w:lang w:eastAsia="cs-CZ"/>
        </w:rPr>
        <w:t>r</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ade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y</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lang w:eastAsia="cs-CZ"/>
        </w:rPr>
        <w:t>adu</w:t>
      </w:r>
      <w:r w:rsidRPr="00734E45">
        <w:rPr>
          <w:rFonts w:ascii="Times New Roman" w:eastAsia="Calibri" w:hAnsi="Times New Roman" w:cs="Times New Roman"/>
          <w:spacing w:val="-6"/>
          <w:lang w:eastAsia="cs-CZ"/>
        </w:rPr>
        <w:t>j</w:t>
      </w:r>
      <w:r w:rsidRPr="00734E45">
        <w:rPr>
          <w:rFonts w:ascii="Times New Roman" w:eastAsia="Calibri" w:hAnsi="Times New Roman" w:cs="Times New Roman"/>
          <w:lang w:eastAsia="cs-CZ"/>
        </w:rPr>
        <w:t>ú.</w:t>
      </w:r>
    </w:p>
    <w:p w14:paraId="0EC2BBF7"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i</w:t>
      </w:r>
      <w:r w:rsidRPr="00734E45">
        <w:rPr>
          <w:rFonts w:ascii="Times New Roman" w:eastAsia="Calibri" w:hAnsi="Times New Roman" w:cs="Times New Roman"/>
          <w:spacing w:val="19"/>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w:t>
      </w:r>
      <w:r w:rsidRPr="00734E45">
        <w:rPr>
          <w:rFonts w:ascii="Times New Roman" w:eastAsia="Calibri" w:hAnsi="Times New Roman" w:cs="Times New Roman"/>
          <w:spacing w:val="-7"/>
          <w:lang w:eastAsia="cs-CZ"/>
        </w:rPr>
        <w:t>n</w:t>
      </w:r>
      <w:r w:rsidRPr="00734E45">
        <w:rPr>
          <w:rFonts w:ascii="Times New Roman" w:eastAsia="Calibri" w:hAnsi="Times New Roman" w:cs="Times New Roman"/>
          <w:lang w:eastAsia="cs-CZ"/>
        </w:rPr>
        <w:t>í</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u</w:t>
      </w:r>
      <w:r w:rsidRPr="00734E45">
        <w:rPr>
          <w:rFonts w:ascii="Times New Roman" w:eastAsia="Calibri" w:hAnsi="Times New Roman" w:cs="Times New Roman"/>
          <w:spacing w:val="-5"/>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lang w:eastAsia="cs-CZ"/>
        </w:rPr>
        <w:t>atov</w:t>
      </w:r>
      <w:r w:rsidRPr="00734E45">
        <w:rPr>
          <w:rFonts w:ascii="Times New Roman" w:eastAsia="Calibri" w:hAnsi="Times New Roman" w:cs="Times New Roman"/>
          <w:spacing w:val="-7"/>
          <w:lang w:eastAsia="cs-CZ"/>
        </w:rPr>
        <w:t>a</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h</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2"/>
          <w:lang w:eastAsia="cs-CZ"/>
        </w:rPr>
        <w:t>ž</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eb</w:t>
      </w:r>
      <w:r w:rsidRPr="00734E45">
        <w:rPr>
          <w:rFonts w:ascii="Times New Roman" w:eastAsia="Calibri" w:hAnsi="Times New Roman" w:cs="Times New Roman"/>
          <w:spacing w:val="23"/>
          <w:lang w:eastAsia="cs-CZ"/>
        </w:rPr>
        <w:t xml:space="preserve"> </w:t>
      </w:r>
      <w:r w:rsidRPr="00734E45">
        <w:rPr>
          <w:rFonts w:ascii="Times New Roman" w:eastAsia="Calibri" w:hAnsi="Times New Roman" w:cs="Times New Roman"/>
          <w:lang w:eastAsia="cs-CZ"/>
        </w:rPr>
        <w:t>p</w:t>
      </w:r>
      <w:r w:rsidRPr="00734E45">
        <w:rPr>
          <w:rFonts w:ascii="Times New Roman" w:eastAsia="Calibri" w:hAnsi="Times New Roman" w:cs="Times New Roman"/>
          <w:spacing w:val="-6"/>
          <w:lang w:eastAsia="cs-CZ"/>
        </w:rPr>
        <w:t>o</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ný</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po</w:t>
      </w:r>
      <w:r w:rsidRPr="00734E45">
        <w:rPr>
          <w:rFonts w:ascii="Times New Roman" w:eastAsia="Calibri" w:hAnsi="Times New Roman" w:cs="Times New Roman"/>
          <w:spacing w:val="-6"/>
          <w:lang w:eastAsia="cs-CZ"/>
        </w:rPr>
        <w:t>u</w:t>
      </w:r>
      <w:r w:rsidRPr="00734E45">
        <w:rPr>
          <w:rFonts w:ascii="Times New Roman" w:eastAsia="Calibri" w:hAnsi="Times New Roman" w:cs="Times New Roman"/>
          <w:spacing w:val="2"/>
          <w:lang w:eastAsia="cs-CZ"/>
        </w:rPr>
        <w:t>ží</w:t>
      </w:r>
      <w:r w:rsidRPr="00734E45">
        <w:rPr>
          <w:rFonts w:ascii="Times New Roman" w:eastAsia="Calibri" w:hAnsi="Times New Roman" w:cs="Times New Roman"/>
          <w:lang w:eastAsia="cs-CZ"/>
        </w:rPr>
        <w:t>v</w:t>
      </w:r>
      <w:r w:rsidRPr="00734E45">
        <w:rPr>
          <w:rFonts w:ascii="Times New Roman" w:eastAsia="Calibri" w:hAnsi="Times New Roman" w:cs="Times New Roman"/>
          <w:spacing w:val="-5"/>
          <w:lang w:eastAsia="cs-CZ"/>
        </w:rPr>
        <w:t>a</w:t>
      </w:r>
      <w:r w:rsidRPr="00734E45">
        <w:rPr>
          <w:rFonts w:ascii="Times New Roman" w:eastAsia="Calibri" w:hAnsi="Times New Roman" w:cs="Times New Roman"/>
          <w:lang w:eastAsia="cs-CZ"/>
        </w:rPr>
        <w:t>ť</w:t>
      </w: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ý</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spacing w:val="-5"/>
          <w:lang w:eastAsia="cs-CZ"/>
        </w:rPr>
        <w:t>u</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ne</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v</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a</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tné</w:t>
      </w:r>
      <w:r w:rsidRPr="00734E45">
        <w:rPr>
          <w:rFonts w:ascii="Times New Roman" w:eastAsia="Calibri" w:hAnsi="Times New Roman" w:cs="Times New Roman"/>
          <w:spacing w:val="17"/>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3"/>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4"/>
          <w:lang w:eastAsia="cs-CZ"/>
        </w:rPr>
        <w:t>c</w:t>
      </w:r>
      <w:r w:rsidRPr="00734E45">
        <w:rPr>
          <w:rFonts w:ascii="Times New Roman" w:eastAsia="Calibri" w:hAnsi="Times New Roman" w:cs="Times New Roman"/>
          <w:lang w:eastAsia="cs-CZ"/>
        </w:rPr>
        <w:t>ké</w:t>
      </w:r>
      <w:r w:rsidRPr="00734E45">
        <w:rPr>
          <w:rFonts w:ascii="Times New Roman" w:eastAsia="Calibri" w:hAnsi="Times New Roman" w:cs="Times New Roman"/>
          <w:spacing w:val="22"/>
          <w:lang w:eastAsia="cs-CZ"/>
        </w:rPr>
        <w:t xml:space="preserve"> </w:t>
      </w:r>
      <w:r w:rsidRPr="00734E45">
        <w:rPr>
          <w:rFonts w:ascii="Times New Roman" w:eastAsia="Calibri" w:hAnsi="Times New Roman" w:cs="Times New Roman"/>
          <w:lang w:eastAsia="cs-CZ"/>
        </w:rPr>
        <w:t>a</w:t>
      </w:r>
      <w:r w:rsidRPr="00734E45">
        <w:rPr>
          <w:rFonts w:ascii="Times New Roman" w:eastAsia="Calibri" w:hAnsi="Times New Roman" w:cs="Times New Roman"/>
          <w:spacing w:val="12"/>
          <w:lang w:eastAsia="cs-CZ"/>
        </w:rPr>
        <w:t xml:space="preserve">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ate</w:t>
      </w:r>
      <w:r w:rsidRPr="00734E45">
        <w:rPr>
          <w:rFonts w:ascii="Times New Roman" w:eastAsia="Calibri" w:hAnsi="Times New Roman" w:cs="Times New Roman"/>
          <w:spacing w:val="-3"/>
          <w:lang w:eastAsia="cs-CZ"/>
        </w:rPr>
        <w:t>r</w:t>
      </w:r>
      <w:r w:rsidRPr="00734E45">
        <w:rPr>
          <w:rFonts w:ascii="Times New Roman" w:eastAsia="Calibri" w:hAnsi="Times New Roman" w:cs="Times New Roman"/>
          <w:spacing w:val="2"/>
          <w:w w:val="101"/>
          <w:lang w:eastAsia="cs-CZ"/>
        </w:rPr>
        <w:t>i</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l</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lang w:eastAsia="cs-CZ"/>
        </w:rPr>
        <w:t>e vybaven</w:t>
      </w:r>
      <w:r w:rsidRPr="00734E45">
        <w:rPr>
          <w:rFonts w:ascii="Times New Roman" w:eastAsia="Calibri" w:hAnsi="Times New Roman" w:cs="Times New Roman"/>
          <w:spacing w:val="-3"/>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u</w:t>
      </w:r>
      <w:r w:rsidRPr="00734E45">
        <w:rPr>
          <w:rFonts w:ascii="Times New Roman" w:eastAsia="Calibri" w:hAnsi="Times New Roman" w:cs="Times New Roman"/>
          <w:spacing w:val="-3"/>
          <w:lang w:eastAsia="cs-CZ"/>
        </w:rPr>
        <w:t>ž</w:t>
      </w:r>
      <w:r w:rsidRPr="00734E45">
        <w:rPr>
          <w:rFonts w:ascii="Times New Roman" w:eastAsia="Calibri" w:hAnsi="Times New Roman" w:cs="Times New Roman"/>
          <w:spacing w:val="2"/>
          <w:lang w:eastAsia="cs-CZ"/>
        </w:rPr>
        <w:t>í</w:t>
      </w:r>
      <w:r w:rsidRPr="00734E45">
        <w:rPr>
          <w:rFonts w:ascii="Times New Roman" w:eastAsia="Calibri" w:hAnsi="Times New Roman" w:cs="Times New Roman"/>
          <w:lang w:eastAsia="cs-CZ"/>
        </w:rPr>
        <w:t>va</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7"/>
          <w:lang w:eastAsia="cs-CZ"/>
        </w:rPr>
        <w:t xml:space="preserve"> </w:t>
      </w:r>
      <w:r w:rsidRPr="00734E45">
        <w:rPr>
          <w:rFonts w:ascii="Times New Roman" w:eastAsia="Calibri" w:hAnsi="Times New Roman" w:cs="Times New Roman"/>
          <w:lang w:eastAsia="cs-CZ"/>
        </w:rPr>
        <w:t>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hn</w:t>
      </w:r>
      <w:r w:rsidRPr="00734E45">
        <w:rPr>
          <w:rFonts w:ascii="Times New Roman" w:eastAsia="Calibri" w:hAnsi="Times New Roman" w:cs="Times New Roman"/>
          <w:spacing w:val="-4"/>
          <w:lang w:eastAsia="cs-CZ"/>
        </w:rPr>
        <w:t>i</w:t>
      </w:r>
      <w:r w:rsidRPr="00734E45">
        <w:rPr>
          <w:rFonts w:ascii="Times New Roman" w:eastAsia="Calibri" w:hAnsi="Times New Roman" w:cs="Times New Roman"/>
          <w:spacing w:val="1"/>
          <w:lang w:eastAsia="cs-CZ"/>
        </w:rPr>
        <w:t>c</w:t>
      </w:r>
      <w:r w:rsidRPr="00734E45">
        <w:rPr>
          <w:rFonts w:ascii="Times New Roman" w:eastAsia="Calibri" w:hAnsi="Times New Roman" w:cs="Times New Roman"/>
          <w:lang w:eastAsia="cs-CZ"/>
        </w:rPr>
        <w:t>kého</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lang w:eastAsia="cs-CZ"/>
        </w:rPr>
        <w:t xml:space="preserve">a </w:t>
      </w:r>
      <w:r w:rsidRPr="00734E45">
        <w:rPr>
          <w:rFonts w:ascii="Times New Roman" w:eastAsia="Calibri" w:hAnsi="Times New Roman" w:cs="Times New Roman"/>
          <w:spacing w:val="2"/>
          <w:lang w:eastAsia="cs-CZ"/>
        </w:rPr>
        <w:t>m</w:t>
      </w:r>
      <w:r w:rsidRPr="00734E45">
        <w:rPr>
          <w:rFonts w:ascii="Times New Roman" w:eastAsia="Calibri" w:hAnsi="Times New Roman" w:cs="Times New Roman"/>
          <w:lang w:eastAsia="cs-CZ"/>
        </w:rPr>
        <w:t>at</w:t>
      </w:r>
      <w:r w:rsidRPr="00734E45">
        <w:rPr>
          <w:rFonts w:ascii="Times New Roman" w:eastAsia="Calibri" w:hAnsi="Times New Roman" w:cs="Times New Roman"/>
          <w:spacing w:val="-5"/>
          <w:lang w:eastAsia="cs-CZ"/>
        </w:rPr>
        <w:t>e</w:t>
      </w:r>
      <w:r w:rsidRPr="00734E45">
        <w:rPr>
          <w:rFonts w:ascii="Times New Roman" w:eastAsia="Calibri" w:hAnsi="Times New Roman" w:cs="Times New Roman"/>
          <w:spacing w:val="2"/>
          <w:lang w:eastAsia="cs-CZ"/>
        </w:rPr>
        <w:t>ri</w:t>
      </w:r>
      <w:r w:rsidRPr="00734E45">
        <w:rPr>
          <w:rFonts w:ascii="Times New Roman" w:eastAsia="Calibri" w:hAnsi="Times New Roman" w:cs="Times New Roman"/>
          <w:spacing w:val="-5"/>
          <w:lang w:eastAsia="cs-CZ"/>
        </w:rPr>
        <w:t>á</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ového vyba</w:t>
      </w:r>
      <w:r w:rsidRPr="00734E45">
        <w:rPr>
          <w:rFonts w:ascii="Times New Roman" w:eastAsia="Calibri" w:hAnsi="Times New Roman" w:cs="Times New Roman"/>
          <w:spacing w:val="-5"/>
          <w:lang w:eastAsia="cs-CZ"/>
        </w:rPr>
        <w:t>v</w:t>
      </w:r>
      <w:r w:rsidRPr="00734E45">
        <w:rPr>
          <w:rFonts w:ascii="Times New Roman" w:eastAsia="Calibri" w:hAnsi="Times New Roman" w:cs="Times New Roman"/>
          <w:lang w:eastAsia="cs-CZ"/>
        </w:rPr>
        <w:t>en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obje</w:t>
      </w:r>
      <w:r w:rsidRPr="00734E45">
        <w:rPr>
          <w:rFonts w:ascii="Times New Roman" w:eastAsia="Calibri" w:hAnsi="Times New Roman" w:cs="Times New Roman"/>
          <w:spacing w:val="-6"/>
          <w:lang w:eastAsia="cs-CZ"/>
        </w:rPr>
        <w:t>d</w:t>
      </w:r>
      <w:r w:rsidRPr="00734E45">
        <w:rPr>
          <w:rFonts w:ascii="Times New Roman" w:eastAsia="Calibri" w:hAnsi="Times New Roman" w:cs="Times New Roman"/>
          <w:lang w:eastAsia="cs-CZ"/>
        </w:rPr>
        <w:t>návat</w:t>
      </w:r>
      <w:r w:rsidRPr="00734E45">
        <w:rPr>
          <w:rFonts w:ascii="Times New Roman" w:eastAsia="Calibri" w:hAnsi="Times New Roman" w:cs="Times New Roman"/>
          <w:spacing w:val="-1"/>
          <w:lang w:eastAsia="cs-CZ"/>
        </w:rPr>
        <w:t>e</w:t>
      </w:r>
      <w:r w:rsidRPr="00734E45">
        <w:rPr>
          <w:rFonts w:ascii="Times New Roman" w:eastAsia="Calibri" w:hAnsi="Times New Roman" w:cs="Times New Roman"/>
          <w:lang w:eastAsia="cs-CZ"/>
        </w:rPr>
        <w:t>ľa</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 xml:space="preserve">a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akazu</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e.</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2"/>
          <w:lang w:eastAsia="cs-CZ"/>
        </w:rPr>
        <w:t>i</w:t>
      </w:r>
      <w:r w:rsidRPr="00734E45">
        <w:rPr>
          <w:rFonts w:ascii="Times New Roman" w:eastAsia="Calibri" w:hAnsi="Times New Roman" w:cs="Times New Roman"/>
          <w:lang w:eastAsia="cs-CZ"/>
        </w:rPr>
        <w:t>e</w:t>
      </w:r>
      <w:r w:rsidRPr="00734E45">
        <w:rPr>
          <w:rFonts w:ascii="Times New Roman" w:eastAsia="Calibri" w:hAnsi="Times New Roman" w:cs="Times New Roman"/>
          <w:spacing w:val="2"/>
          <w:lang w:eastAsia="cs-CZ"/>
        </w:rPr>
        <w:t xml:space="preserve"> z</w:t>
      </w:r>
      <w:r w:rsidRPr="00734E45">
        <w:rPr>
          <w:rFonts w:ascii="Times New Roman" w:eastAsia="Calibri" w:hAnsi="Times New Roman" w:cs="Times New Roman"/>
          <w:lang w:eastAsia="cs-CZ"/>
        </w:rPr>
        <w:t>áka</w:t>
      </w:r>
      <w:r w:rsidRPr="00734E45">
        <w:rPr>
          <w:rFonts w:ascii="Times New Roman" w:eastAsia="Calibri" w:hAnsi="Times New Roman" w:cs="Times New Roman"/>
          <w:spacing w:val="-4"/>
          <w:lang w:eastAsia="cs-CZ"/>
        </w:rPr>
        <w:t>z</w:t>
      </w:r>
      <w:r w:rsidRPr="00734E45">
        <w:rPr>
          <w:rFonts w:ascii="Times New Roman" w:eastAsia="Calibri" w:hAnsi="Times New Roman" w:cs="Times New Roman"/>
          <w:lang w:eastAsia="cs-CZ"/>
        </w:rPr>
        <w:t>u po</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kytovat</w:t>
      </w:r>
      <w:r w:rsidRPr="00734E45">
        <w:rPr>
          <w:rFonts w:ascii="Times New Roman" w:eastAsia="Calibri" w:hAnsi="Times New Roman" w:cs="Times New Roman"/>
          <w:spacing w:val="-2"/>
          <w:lang w:eastAsia="cs-CZ"/>
        </w:rPr>
        <w:t>e</w:t>
      </w:r>
      <w:r w:rsidRPr="00734E45">
        <w:rPr>
          <w:rFonts w:ascii="Times New Roman" w:eastAsia="Calibri" w:hAnsi="Times New Roman" w:cs="Times New Roman"/>
          <w:lang w:eastAsia="cs-CZ"/>
        </w:rPr>
        <w:t>ľom</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lang w:eastAsia="cs-CZ"/>
        </w:rPr>
        <w:t>je</w:t>
      </w:r>
      <w:r w:rsidRPr="00734E45">
        <w:rPr>
          <w:rFonts w:ascii="Times New Roman" w:eastAsia="Calibri" w:hAnsi="Times New Roman" w:cs="Times New Roman"/>
          <w:spacing w:val="-2"/>
          <w:lang w:eastAsia="cs-CZ"/>
        </w:rPr>
        <w:t xml:space="preserve"> </w:t>
      </w:r>
      <w:r w:rsidRPr="00734E45">
        <w:rPr>
          <w:rFonts w:ascii="Times New Roman" w:eastAsia="Calibri" w:hAnsi="Times New Roman" w:cs="Times New Roman"/>
          <w:lang w:eastAsia="cs-CZ"/>
        </w:rPr>
        <w:t>pod</w:t>
      </w:r>
      <w:r w:rsidRPr="00734E45">
        <w:rPr>
          <w:rFonts w:ascii="Times New Roman" w:eastAsia="Calibri" w:hAnsi="Times New Roman" w:cs="Times New Roman"/>
          <w:spacing w:val="-3"/>
          <w:lang w:eastAsia="cs-CZ"/>
        </w:rPr>
        <w:t>s</w:t>
      </w:r>
      <w:r w:rsidRPr="00734E45">
        <w:rPr>
          <w:rFonts w:ascii="Times New Roman" w:eastAsia="Calibri" w:hAnsi="Times New Roman" w:cs="Times New Roman"/>
          <w:lang w:eastAsia="cs-CZ"/>
        </w:rPr>
        <w:t>tatn</w:t>
      </w:r>
      <w:r w:rsidRPr="00734E45">
        <w:rPr>
          <w:rFonts w:ascii="Times New Roman" w:eastAsia="Calibri" w:hAnsi="Times New Roman" w:cs="Times New Roman"/>
          <w:spacing w:val="-6"/>
          <w:lang w:eastAsia="cs-CZ"/>
        </w:rPr>
        <w:t>ý</w:t>
      </w:r>
      <w:r w:rsidRPr="00734E45">
        <w:rPr>
          <w:rFonts w:ascii="Times New Roman" w:eastAsia="Calibri" w:hAnsi="Times New Roman" w:cs="Times New Roman"/>
          <w:lang w:eastAsia="cs-CZ"/>
        </w:rPr>
        <w:t>m po</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w:t>
      </w:r>
      <w:r w:rsidRPr="00734E45">
        <w:rPr>
          <w:rFonts w:ascii="Times New Roman" w:eastAsia="Calibri" w:hAnsi="Times New Roman" w:cs="Times New Roman"/>
          <w:spacing w:val="-2"/>
          <w:lang w:eastAsia="cs-CZ"/>
        </w:rPr>
        <w:t>š</w:t>
      </w:r>
      <w:r w:rsidRPr="00734E45">
        <w:rPr>
          <w:rFonts w:ascii="Times New Roman" w:eastAsia="Calibri" w:hAnsi="Times New Roman" w:cs="Times New Roman"/>
          <w:lang w:eastAsia="cs-CZ"/>
        </w:rPr>
        <w:t>e</w:t>
      </w:r>
      <w:r w:rsidRPr="00734E45">
        <w:rPr>
          <w:rFonts w:ascii="Times New Roman" w:eastAsia="Calibri" w:hAnsi="Times New Roman" w:cs="Times New Roman"/>
          <w:spacing w:val="-5"/>
          <w:lang w:eastAsia="cs-CZ"/>
        </w:rPr>
        <w:t>n</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lang w:eastAsia="cs-CZ"/>
        </w:rPr>
        <w:t>te</w:t>
      </w:r>
      <w:r w:rsidRPr="00734E45">
        <w:rPr>
          <w:rFonts w:ascii="Times New Roman" w:eastAsia="Calibri" w:hAnsi="Times New Roman" w:cs="Times New Roman"/>
          <w:spacing w:val="-5"/>
          <w:lang w:eastAsia="cs-CZ"/>
        </w:rPr>
        <w:t>j</w:t>
      </w:r>
      <w:r w:rsidRPr="00734E45">
        <w:rPr>
          <w:rFonts w:ascii="Times New Roman" w:eastAsia="Calibri" w:hAnsi="Times New Roman" w:cs="Times New Roman"/>
          <w:lang w:eastAsia="cs-CZ"/>
        </w:rPr>
        <w:t>to</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3"/>
          <w:lang w:eastAsia="cs-CZ"/>
        </w:rPr>
        <w:t>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w:t>
      </w:r>
      <w:r w:rsidRPr="00734E45">
        <w:rPr>
          <w:rFonts w:ascii="Times New Roman" w:eastAsia="Calibri" w:hAnsi="Times New Roman" w:cs="Times New Roman"/>
          <w:spacing w:val="-5"/>
          <w:lang w:eastAsia="cs-CZ"/>
        </w:rPr>
        <w:t>y</w:t>
      </w:r>
      <w:r w:rsidRPr="00734E45">
        <w:rPr>
          <w:rFonts w:ascii="Times New Roman" w:eastAsia="Calibri" w:hAnsi="Times New Roman" w:cs="Times New Roman"/>
          <w:lang w:eastAsia="cs-CZ"/>
        </w:rPr>
        <w:t>.</w:t>
      </w:r>
    </w:p>
    <w:p w14:paraId="5FB1A89A" w14:textId="51FFB89A" w:rsidR="00734E45" w:rsidRPr="00734E45" w:rsidRDefault="00734E45" w:rsidP="00734E45">
      <w:pPr>
        <w:widowControl w:val="0"/>
        <w:numPr>
          <w:ilvl w:val="1"/>
          <w:numId w:val="27"/>
        </w:numPr>
        <w:spacing w:after="200" w:line="239" w:lineRule="exact"/>
        <w:ind w:left="396" w:right="62"/>
        <w:contextualSpacing/>
        <w:jc w:val="both"/>
        <w:rPr>
          <w:rFonts w:ascii="Times New Roman" w:eastAsia="Calibri" w:hAnsi="Times New Roman" w:cs="Times New Roman"/>
          <w:spacing w:val="1"/>
          <w:highlight w:val="yellow"/>
          <w:lang w:eastAsia="cs-CZ"/>
        </w:rPr>
      </w:pPr>
      <w:r w:rsidRPr="00734E45">
        <w:rPr>
          <w:rFonts w:ascii="Times New Roman" w:eastAsia="Calibri" w:hAnsi="Times New Roman" w:cs="Times New Roman"/>
          <w:spacing w:val="-25"/>
          <w:lang w:eastAsia="cs-CZ"/>
        </w:rPr>
        <w:t xml:space="preserve"> </w:t>
      </w:r>
      <w:r w:rsidRPr="00A43DDB">
        <w:rPr>
          <w:rFonts w:ascii="Times New Roman" w:eastAsia="Calibri" w:hAnsi="Times New Roman" w:cs="Times New Roman"/>
          <w:b/>
          <w:bCs/>
          <w:spacing w:val="1"/>
          <w:lang w:eastAsia="cs-CZ"/>
        </w:rPr>
        <w:t xml:space="preserve">Poskytovateľ určuje </w:t>
      </w:r>
      <w:r w:rsidRPr="00734E45">
        <w:rPr>
          <w:rFonts w:ascii="Times New Roman" w:eastAsia="Calibri" w:hAnsi="Times New Roman" w:cs="Times New Roman"/>
          <w:spacing w:val="1"/>
          <w:lang w:eastAsia="cs-CZ"/>
        </w:rPr>
        <w:t xml:space="preserve">prostredníctvom tejto zmluvy </w:t>
      </w:r>
      <w:r w:rsidRPr="00734E45">
        <w:rPr>
          <w:rFonts w:ascii="Times New Roman" w:eastAsia="Calibri" w:hAnsi="Times New Roman" w:cs="Times New Roman"/>
          <w:b/>
          <w:bCs/>
          <w:spacing w:val="1"/>
          <w:lang w:eastAsia="cs-CZ"/>
        </w:rPr>
        <w:t>riadiaceho pracovníka, oprávneného pre bežnú komunikáciu s objednávateľom vo veciach týkajúcich  sa manažmentu poskytovania upratovacích  služieb u objednávateľa</w:t>
      </w:r>
      <w:r w:rsidRPr="00734E45">
        <w:rPr>
          <w:rFonts w:ascii="Times New Roman" w:eastAsia="Calibri" w:hAnsi="Times New Roman" w:cs="Times New Roman"/>
          <w:spacing w:val="1"/>
          <w:lang w:eastAsia="cs-CZ"/>
        </w:rPr>
        <w:t xml:space="preserve">: </w:t>
      </w:r>
      <w:r w:rsidRPr="00734E45">
        <w:rPr>
          <w:rFonts w:ascii="Times New Roman" w:eastAsia="Calibri" w:hAnsi="Times New Roman" w:cs="Times New Roman"/>
          <w:spacing w:val="1"/>
          <w:highlight w:val="yellow"/>
          <w:lang w:eastAsia="cs-CZ"/>
        </w:rPr>
        <w:t>..........................  ( meno, priezvisko, telefón, e-mail)</w:t>
      </w:r>
    </w:p>
    <w:p w14:paraId="3D9E0CCA" w14:textId="77777777" w:rsidR="00734E45" w:rsidRPr="00734E45" w:rsidRDefault="00734E45" w:rsidP="00734E45">
      <w:pPr>
        <w:widowControl w:val="0"/>
        <w:spacing w:after="200" w:line="239" w:lineRule="exact"/>
        <w:ind w:left="396" w:right="62"/>
        <w:contextualSpacing/>
        <w:jc w:val="both"/>
        <w:rPr>
          <w:rFonts w:ascii="Times New Roman" w:eastAsia="Calibri" w:hAnsi="Times New Roman" w:cs="Times New Roman"/>
          <w:spacing w:val="1"/>
          <w:lang w:eastAsia="cs-CZ"/>
        </w:rPr>
      </w:pPr>
      <w:r w:rsidRPr="00734E45">
        <w:rPr>
          <w:rFonts w:ascii="Times New Roman" w:eastAsia="Calibri" w:hAnsi="Times New Roman" w:cs="Times New Roman"/>
          <w:spacing w:val="1"/>
          <w:lang w:eastAsia="cs-CZ"/>
        </w:rPr>
        <w:t>Tento riadiaci pracovník je povinný byť k dispozícií objednávateľovi min. 1 x za mesiac, za účelom výkonu kontroly vykonanej práce. Riadiaci pracovník nie je oprávnený konať v mene poskytovateľa vo veciach právnych, t. j. nie je oprávnený konať v mene poskytovateľa a uskutočňovať úkony súvisiace s prípadnou zmenou obsahu tejto zmluvy, okrem prípadu kedy je táto osoba zároveň štatutárnym zástupcom poskytovateľa alebo je poskytovateľom na vyššie uvedené úkony splnomocnená na základe úradne overeného splnomocnenia.</w:t>
      </w:r>
    </w:p>
    <w:p w14:paraId="735D69FC" w14:textId="77777777" w:rsidR="00734E45" w:rsidRPr="00734E45" w:rsidRDefault="00734E45" w:rsidP="00734E45">
      <w:pPr>
        <w:spacing w:before="3" w:after="0" w:line="120" w:lineRule="exact"/>
        <w:rPr>
          <w:rFonts w:ascii="Times New Roman" w:eastAsia="Times New Roman" w:hAnsi="Times New Roman" w:cs="Times New Roman"/>
          <w:lang w:eastAsia="cs-CZ"/>
        </w:rPr>
      </w:pPr>
    </w:p>
    <w:p w14:paraId="61B7E91F"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spacing w:val="-25"/>
          <w:lang w:eastAsia="cs-CZ"/>
        </w:rPr>
        <w:t xml:space="preserve"> </w:t>
      </w:r>
      <w:r w:rsidRPr="00734E45">
        <w:rPr>
          <w:rFonts w:ascii="Times New Roman" w:eastAsia="Calibri" w:hAnsi="Times New Roman" w:cs="Times New Roman"/>
          <w:lang w:eastAsia="cs-CZ"/>
        </w:rPr>
        <w:t>Poskytovateľ je vždy  povinný  označiť  zreteľným  spôsobom  začiatok a koniec  miesta  prípadne  plochy,  kde vykonávajú upratovacie služby z dôvodu predchádzania úrazom zamestnancov objednávateľa, klientov objednávateľa prípadne tretích osôb nachádzajúcich sa v priestoroch objednávateľa. Porušenie tejto povinnosti je podstatným porušením zmluvy.</w:t>
      </w:r>
    </w:p>
    <w:p w14:paraId="67773EC6" w14:textId="77777777" w:rsidR="00734E45" w:rsidRPr="00734E45" w:rsidRDefault="00734E45" w:rsidP="00734E45">
      <w:pPr>
        <w:widowControl w:val="0"/>
        <w:numPr>
          <w:ilvl w:val="1"/>
          <w:numId w:val="27"/>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V prípade, ak nebolo z objektívnych dôvodov možné, ktorúkoľvek časť sídla objednávateľa upratať, vyčistiť, prípadne v nej vykonať akúkoľvek činnosť, ktorú je povinný poskytovateľ vykonať podľa tejto zmluvy, je povinný poskytovateľ túto skutočnosť najneskôr v nasledujúci deň objednávateľovi písomne oznámiť a určiť po predchádzajúcej dohode s objednávateľom nový termín. Za písomné oznámenie sa považuje aj oznámenie emailom. </w:t>
      </w:r>
    </w:p>
    <w:p w14:paraId="64B01D13"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5358585D"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7F42C84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IV</w:t>
      </w:r>
    </w:p>
    <w:p w14:paraId="400ABD4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lastRenderedPageBreak/>
        <w:t>Práva a povinnosti objednávateľa</w:t>
      </w:r>
    </w:p>
    <w:p w14:paraId="770C83D7"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Objednávateľ sa zaväzuje pre poskytovateľa zabezpečiť, z dôvodu umožnenia plnenia predmetu tejto zmluvy, primerané skladovacie a uzamykateľné priestory na prezliekanie pracovníkov a uloženie pracovných a čistiacich prostriedkov, vysávača a ostatného pracovného náradia.</w:t>
      </w:r>
    </w:p>
    <w:p w14:paraId="362AC5A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Objednávateľ sa zaväzuje zabezpečiť také podmienky pre vykonávanie služieb poskytovateľom, aby mohol bez obmedzenia vykonávať predmet tejto zmluvy.</w:t>
      </w:r>
    </w:p>
    <w:p w14:paraId="21ED0C3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dohodnúť režim výkonu služieb v súlade s touto zmluvou. Akékoľvek zmeny budú poskytovateľovi okamžite oznámené.</w:t>
      </w:r>
    </w:p>
    <w:p w14:paraId="1DFA08C0"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poskytnuté služby, ktoré sú predmetom tejto zmluvy skontrolovať, a v prípade ich riadneho a včasného vykonania prevziať a uhradiť cenu podľa článku 5 tejto zmluvy.</w:t>
      </w:r>
    </w:p>
    <w:p w14:paraId="1C2E69C5"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objektoch, resp. v ich bezprostrednej blízkosti sa objednávateľ zaväzuje zabezpečiť nádoby na uloženie denného odpadu.</w:t>
      </w:r>
    </w:p>
    <w:p w14:paraId="3B9C7100"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znáša náklady za spotrebovanú elektrickú energiu a vodu pri upratovaní a čistení.</w:t>
      </w:r>
    </w:p>
    <w:p w14:paraId="7BA7DCF2" w14:textId="77777777" w:rsidR="00734E45" w:rsidRPr="00734E45" w:rsidRDefault="00734E45" w:rsidP="00734E45">
      <w:pPr>
        <w:widowControl w:val="0"/>
        <w:numPr>
          <w:ilvl w:val="1"/>
          <w:numId w:val="28"/>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zabezpečí funkčnosť technických a sociálnych zariadení v objekte pre odber čistej a teplej vody a likvidovanie odpadovej vody.</w:t>
      </w:r>
    </w:p>
    <w:p w14:paraId="732FED43"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10AE1AD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w:t>
      </w:r>
    </w:p>
    <w:p w14:paraId="0248EC40"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Termín, spôsob a čas plnenia upratovacích služieb</w:t>
      </w:r>
    </w:p>
    <w:p w14:paraId="429BF891"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749B97AF" w14:textId="77777777" w:rsidR="00734E45" w:rsidRPr="00734E45"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sa zaväzuje vykonať predmet zmluvy – upratovacie služby podľa  tejto zmluvy po dobu 24 mesiacov odo dňa nadobudnutia účinnosti tejto zmluvy .  </w:t>
      </w:r>
    </w:p>
    <w:p w14:paraId="10171095" w14:textId="77777777" w:rsidR="00734E45" w:rsidRPr="00734E45"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zabezpečí upratovacie služby podľa  harmonogramu (rozpisu) upratovacích služieb  podľa prílohy č. 1 a prílohy č.2 „Opis predmetu zákazky“ . </w:t>
      </w:r>
    </w:p>
    <w:p w14:paraId="5FE3EF48" w14:textId="77777777" w:rsidR="00734E45" w:rsidRPr="00734E45" w:rsidRDefault="00734E45" w:rsidP="00734E45">
      <w:pPr>
        <w:widowControl w:val="0"/>
        <w:numPr>
          <w:ilvl w:val="1"/>
          <w:numId w:val="29"/>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Pod pojmom upratovanie sa rozumie najmä udržiavanie čistoty a poriadku v objektoch objednávateľa, odstránenie špiny a nečistôt v objektoch objednávateľa, vrátane vynášania odpadu do kontajnerov a ďalšie služby určené podľa prílohy č. 1 a prílohy č. 2, ktoré sú neoddeliteľnou súčasťou tejto zmluvy.</w:t>
      </w:r>
    </w:p>
    <w:p w14:paraId="465F7E1D"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p>
    <w:p w14:paraId="5875FA05" w14:textId="77777777" w:rsidR="00734E45" w:rsidRPr="00734E45" w:rsidRDefault="00734E45" w:rsidP="00734E45">
      <w:pPr>
        <w:spacing w:after="0" w:line="240" w:lineRule="auto"/>
        <w:ind w:right="50"/>
        <w:jc w:val="both"/>
        <w:rPr>
          <w:rFonts w:ascii="Times New Roman" w:eastAsia="Calibri" w:hAnsi="Times New Roman" w:cs="Times New Roman"/>
          <w:lang w:eastAsia="cs-CZ"/>
        </w:rPr>
      </w:pPr>
    </w:p>
    <w:p w14:paraId="410589B4"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0C8089D9" w14:textId="77777777" w:rsidR="00734E45" w:rsidRPr="00734E45" w:rsidRDefault="00734E45" w:rsidP="00734E45">
      <w:pPr>
        <w:spacing w:before="5" w:after="0" w:line="110" w:lineRule="exact"/>
        <w:rPr>
          <w:rFonts w:ascii="Times New Roman" w:eastAsia="Times New Roman" w:hAnsi="Times New Roman" w:cs="Times New Roman"/>
          <w:lang w:eastAsia="cs-CZ"/>
        </w:rPr>
      </w:pPr>
    </w:p>
    <w:p w14:paraId="3A34F9F0"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VI</w:t>
      </w:r>
    </w:p>
    <w:p w14:paraId="1D653731"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Ustanovenia o subdodávateľoch</w:t>
      </w:r>
    </w:p>
    <w:p w14:paraId="4F0325D2"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prípade, že poskytovateľ bude časť predmetu Zmluvy realizovať subdodávateľmi, je povinný uviesť v prílohe č. 5 tejto Zmluvy údaje o všetkých známych subdodávateľoch, údaje o osobe oprávnenej konať za subdodávateľa v rozsahu meno a priezvisko, adresa pobytu, dátum narodenia a zároveň informáciou o ich zápise do registra partnerov verejného sektora (ďalej „register“) v súlade so zákonom č. 315/2016 Z. z. o registri partnerov verejného sektora.</w:t>
      </w:r>
    </w:p>
    <w:p w14:paraId="46CECD05"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Pravidlá pre zmenu subdodávateľov počas plnenia zmluvy:</w:t>
      </w:r>
    </w:p>
    <w:p w14:paraId="069C0998"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  V prípade, že poskytovateľ bude časť predmetu zmluvy realizovať subdodávateľmi, je povinný v termíne najneskôr 5 pracovných dní pred nástupom nového subdodávateľa/ov predložiť aktualizovaný zoznam subdodávateľov s informáciou o ich zápise do registra partnerov verejného sektora (ďalej „register“), ak sa zápis do registra partnerov na takéhoto subdodávateľa vzťahuje podľa zákona č. 315/2016 Z. z. o registri partnerov verejného sektora. Nesplnenie tejto povinnosti sa považuje za vážne porušenie zmluvy.</w:t>
      </w:r>
    </w:p>
    <w:p w14:paraId="2B28B85A"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b)  Poskytovateľ je povinný objednávateľovi poskytnúť písomnú informáciu o tom, či každý subdodávateľ má splnenú povinnosť v súlade s príslušnými ustanoveniami zákona č. 315/2016 Z. z. o registri partnerov verejného sektora, byť zapísaný v registri, ak sa na neho takáto povinnosť vzťahuje. </w:t>
      </w:r>
    </w:p>
    <w:p w14:paraId="54352E02"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c)   K zmene subdodávateľa môže dôjsť len po písomnom odsúhlasení objednávateľom, na základe doručeného aktualizovaného zoznamu subdodávateľov.</w:t>
      </w:r>
    </w:p>
    <w:p w14:paraId="1732F059" w14:textId="1C8ED60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V prípade, že poskytovateľ bude časť predmetu zmluvy realizovať subdodávateľmi, je povinný v </w:t>
      </w:r>
      <w:r w:rsidRPr="00734E45">
        <w:rPr>
          <w:rFonts w:ascii="Times New Roman" w:eastAsia="Calibri" w:hAnsi="Times New Roman" w:cs="Times New Roman"/>
          <w:lang w:eastAsia="cs-CZ"/>
        </w:rPr>
        <w:lastRenderedPageBreak/>
        <w:t xml:space="preserve">termíne do 14 kalendárnych dní od vyžiadania objednávateľom, preukázať písomným potvrdením od subdodávateľov, že si splnil finančné záväzky voči nim v rozsahu vykonaných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xml:space="preserve"> a že nemá voči nim žiadne záväzky po lehote splatnosti. V prípade, že takéto potvrdenie nepredloží a nepredloží ani iné potvrdenie, ktoré by jednoznačne preukázalo, že nemá voči subdodávateľom neuhradené záväzky po lehote splatnosti, môžu mu byť pozastavené všetky ďalšie platby až do doby, keď preukáže úhradu týchto záväzkov.</w:t>
      </w:r>
    </w:p>
    <w:p w14:paraId="183B5635" w14:textId="1A59F268"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si zároveň ponecháva právo uhradiť platby za upratovacie služby priamo subdodávateľovi podľa bodu 5 tohto článku, ktorý poskytol služby pre dodávateľa, ak o to subdodávateľ požiada, preukáže sa platnou zmluvou a zápisom v zozname subdodávateľov a zodpovedný pracovník objednávateľa podľa článku 3.</w:t>
      </w:r>
      <w:r w:rsidR="00A43DDB">
        <w:rPr>
          <w:rFonts w:ascii="Times New Roman" w:eastAsia="Calibri" w:hAnsi="Times New Roman" w:cs="Times New Roman"/>
          <w:lang w:eastAsia="cs-CZ"/>
        </w:rPr>
        <w:t>21</w:t>
      </w:r>
      <w:r w:rsidRPr="00734E45">
        <w:rPr>
          <w:rFonts w:ascii="Times New Roman" w:eastAsia="Calibri" w:hAnsi="Times New Roman" w:cs="Times New Roman"/>
          <w:lang w:eastAsia="cs-CZ"/>
        </w:rPr>
        <w:t xml:space="preserve"> tejto zmluvy    potvrdí poskytnutie služby subdodávateľom v riadnom termíne a primeranej kvalite. Takúto úhradu objednávateľ poskytovateľovi vopred oznámi. V oznámení uvedie dôvody takejto úhrady subdodávateľovi a súpis upratovacích služieb, ktoré subdodávateľ požaduje uhradiť.</w:t>
      </w:r>
    </w:p>
    <w:p w14:paraId="3766FADB"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Proti  nenáležitej  platbe  podľa  bodu  4  tohto  článku  sa  môže  poskytovateľ  brániť  písomnou  námietkou doručenou do 5 pracovných dní odo dňa obdržania oznámenia od objednávateľa, ktorej súčasťou budú dôkazy (napr. zmluva so subdodávateľom, bankový výpis a pod.). Po preskúmaní námietok môže objednávateľ od platby upustiť, upraviť jej výšku a rozsah alebo ju vyplatiť podľa žiadosti subdodávateľa. Po márnom uplynutí lehoty na námietky môže objednávateľ subdodávateľa vyplatiť..</w:t>
      </w:r>
    </w:p>
    <w:p w14:paraId="04B287F7" w14:textId="77777777" w:rsidR="00734E45" w:rsidRPr="00734E45" w:rsidRDefault="00734E45" w:rsidP="00734E45">
      <w:pPr>
        <w:widowControl w:val="0"/>
        <w:numPr>
          <w:ilvl w:val="1"/>
          <w:numId w:val="30"/>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Pri vykonávaní časti plnenia tejto zmluvy subdodávateľom má poskytovateľ zodpovednosť, akoby plnenie vykonával sám.</w:t>
      </w:r>
    </w:p>
    <w:p w14:paraId="5016D17E"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166FA28C"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VII</w:t>
      </w:r>
    </w:p>
    <w:p w14:paraId="53BB8B2E" w14:textId="4F9E5E40"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Pr>
          <w:rFonts w:ascii="Times New Roman" w:eastAsia="Calibri" w:hAnsi="Times New Roman" w:cs="Times New Roman"/>
          <w:b/>
          <w:bCs/>
          <w:spacing w:val="-1"/>
          <w:lang w:eastAsia="cs-CZ"/>
        </w:rPr>
        <w:t>Z</w:t>
      </w:r>
      <w:r w:rsidRPr="00734E45">
        <w:rPr>
          <w:rFonts w:ascii="Times New Roman" w:eastAsia="Calibri" w:hAnsi="Times New Roman" w:cs="Times New Roman"/>
          <w:b/>
          <w:bCs/>
          <w:spacing w:val="-1"/>
          <w:lang w:eastAsia="cs-CZ"/>
        </w:rPr>
        <w:t>odpovednosť za škodu</w:t>
      </w:r>
    </w:p>
    <w:p w14:paraId="5CD75800"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4C57CE3E"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Zodpovednosť poskytovateľa za škodu, ktorá vznikla porušením povinností poskytovateľa podľa tejto zmluvy je objektívna. Pri škodách, za ktoré poskytovateľ zodpovedá, a ktoré vznikli v dôsledku porušenia jeho zmluvných povinností, je poskytovateľ povinný nahradiť objednávateľovi vzniknutú škodu v celom rozsahu.</w:t>
      </w:r>
    </w:p>
    <w:p w14:paraId="5F8FFCFC"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objektívne zodpovedný za škodu na majetku objednávateľa, ktorá vznikla pri dodaní tovaru poskytovateľovi treťou osobou v sídle objednávateľa.</w:t>
      </w:r>
    </w:p>
    <w:p w14:paraId="31E92EEF"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objektívne zodpovedný za škodu na zdraví klientov objednávateľa, zamestnancov objednávateľa prípadne tretích osôb. ktorá vznikla v dôsledku:</w:t>
      </w:r>
    </w:p>
    <w:p w14:paraId="59BA4311"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w:t>
      </w:r>
      <w:r w:rsidRPr="00734E45">
        <w:rPr>
          <w:rFonts w:ascii="Times New Roman" w:eastAsia="Calibri" w:hAnsi="Times New Roman" w:cs="Times New Roman"/>
          <w:lang w:eastAsia="cs-CZ"/>
        </w:rPr>
        <w:tab/>
        <w:t>nesprávneho označenia miesta poskytovateľom, kde práve prebieha poskytovanie služieb podľa tejto zmluvy,</w:t>
      </w:r>
    </w:p>
    <w:p w14:paraId="59ABBE83"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w:t>
      </w:r>
      <w:r w:rsidRPr="00734E45">
        <w:rPr>
          <w:rFonts w:ascii="Times New Roman" w:eastAsia="Calibri" w:hAnsi="Times New Roman" w:cs="Times New Roman"/>
          <w:lang w:eastAsia="cs-CZ"/>
        </w:rPr>
        <w:tab/>
        <w:t>neoznačenia miesta poskytovateľom, kde práve prebieha poskytovanie služieb podľa tejto zmluvy, c)</w:t>
      </w:r>
      <w:r w:rsidRPr="00734E45">
        <w:rPr>
          <w:rFonts w:ascii="Times New Roman" w:eastAsia="Calibri" w:hAnsi="Times New Roman" w:cs="Times New Roman"/>
          <w:lang w:eastAsia="cs-CZ"/>
        </w:rPr>
        <w:tab/>
        <w:t>použitia nevhodných čistiacich prostriedkov poskytovateľom.</w:t>
      </w:r>
    </w:p>
    <w:p w14:paraId="2CB8918A"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je povinný bezodkladne, najneskôr do 3 pracovných dní odo dňa zistenia škody oznámiť poskytovateľovi vzniknutú škodu spôsobenú výkonnými pracovníkmi a v súčinnosti s poskytovateľom škodu prešetriť.</w:t>
      </w:r>
    </w:p>
    <w:p w14:paraId="3FB42ED4"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zodpovedá v plnom rozsahu za škodu ním spôsobenú na majetku a veciach poskytovateľa a veciach pracovníkov výlučne len pre prípad, ak boli uložené na vopred určenom mieste podľa článku 4.1 tejto zmluvy.</w:t>
      </w:r>
    </w:p>
    <w:p w14:paraId="7E7550BB" w14:textId="77777777" w:rsidR="00734E45" w:rsidRPr="00734E45" w:rsidRDefault="00734E45" w:rsidP="00734E45">
      <w:pPr>
        <w:widowControl w:val="0"/>
        <w:numPr>
          <w:ilvl w:val="1"/>
          <w:numId w:val="31"/>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objektívne zodpovedá za škodu na majetku, nachádzajúcom sa v priestoroch objednávateľa spôsobenú pracovníkmi. Poskytovateľ prehlasuje, že má uzatvorené riadne poistenie pre prípad zodpovednosti za škody vzniknuté z jeho podnikateľskej činnosti v poisťovni </w:t>
      </w:r>
      <w:r w:rsidRPr="00734E45">
        <w:rPr>
          <w:rFonts w:ascii="Times New Roman" w:eastAsia="Calibri" w:hAnsi="Times New Roman" w:cs="Times New Roman"/>
          <w:highlight w:val="yellow"/>
          <w:lang w:eastAsia="cs-CZ"/>
        </w:rPr>
        <w:t>.................................................</w:t>
      </w:r>
      <w:r w:rsidRPr="00734E45">
        <w:rPr>
          <w:rFonts w:ascii="Times New Roman" w:eastAsia="Calibri" w:hAnsi="Times New Roman" w:cs="Times New Roman"/>
          <w:lang w:eastAsia="cs-CZ"/>
        </w:rPr>
        <w:t xml:space="preserve"> a to vo výške poistného krytia minimálne vo výške 20 000 eur. Takéto poistenie musí byť platné počas celého trvania zmluvy. Poistná zmluva (originál alebo úradne overená kópia) tvorí neoddeliteľnú prílohu č.3 tejto zmluvy.</w:t>
      </w:r>
    </w:p>
    <w:p w14:paraId="75A70E57" w14:textId="77777777" w:rsidR="00734E45" w:rsidRPr="00734E45" w:rsidRDefault="00734E45" w:rsidP="00734E45">
      <w:pPr>
        <w:spacing w:after="0" w:line="200" w:lineRule="exact"/>
        <w:rPr>
          <w:rFonts w:ascii="Times New Roman" w:eastAsia="Times New Roman" w:hAnsi="Times New Roman" w:cs="Times New Roman"/>
          <w:lang w:eastAsia="cs-CZ"/>
        </w:rPr>
      </w:pPr>
    </w:p>
    <w:p w14:paraId="24DE1BEA" w14:textId="77777777" w:rsidR="00734E45" w:rsidRPr="00734E45" w:rsidRDefault="00734E45" w:rsidP="00734E45">
      <w:pPr>
        <w:spacing w:before="1" w:after="0" w:line="200" w:lineRule="exact"/>
        <w:rPr>
          <w:rFonts w:ascii="Times New Roman" w:eastAsia="Times New Roman" w:hAnsi="Times New Roman" w:cs="Times New Roman"/>
          <w:lang w:eastAsia="cs-CZ"/>
        </w:rPr>
      </w:pPr>
    </w:p>
    <w:p w14:paraId="77E1A0AB" w14:textId="77777777" w:rsidR="00734E45" w:rsidRPr="00734E45" w:rsidRDefault="00734E45" w:rsidP="00734E45">
      <w:pPr>
        <w:tabs>
          <w:tab w:val="left" w:pos="3780"/>
          <w:tab w:val="center" w:pos="4544"/>
        </w:tabs>
        <w:spacing w:after="0" w:line="240" w:lineRule="auto"/>
        <w:ind w:right="-19"/>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ab/>
      </w:r>
      <w:r w:rsidRPr="00734E45">
        <w:rPr>
          <w:rFonts w:ascii="Times New Roman" w:eastAsia="Calibri" w:hAnsi="Times New Roman" w:cs="Times New Roman"/>
          <w:b/>
          <w:bCs/>
          <w:spacing w:val="-1"/>
          <w:lang w:eastAsia="cs-CZ"/>
        </w:rPr>
        <w:tab/>
        <w:t>Článok VIII</w:t>
      </w:r>
    </w:p>
    <w:p w14:paraId="25DDB6F6"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Reklamácia poskytovaných služieb</w:t>
      </w:r>
    </w:p>
    <w:p w14:paraId="45C0B224"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0C7EE074"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objektívne zodpovedá za riadne a včasné vykonanie upratovacích služieb v súlade s touto zmluvou. Poskytovateľ je povinný vykonávať činnosti súvisiace s výkonom svojich povinností podľa tejto zmluvy riadne a včas.</w:t>
      </w:r>
    </w:p>
    <w:p w14:paraId="7A757FA7" w14:textId="0E69F3E8"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Pre prípad, ak poskytovateľ prostredníctvom ním poverených pracovníkov nevykonáva činnosti súvisiace s plním predmetu Zmluvy riadne a včas, objednávateľ oznámi reklamáciu služieb bezodkladne telefonicky   poverenému   riadiacemu   pracovníkovi   poskytovateľa   podľa  článku </w:t>
      </w:r>
      <w:r w:rsidR="00A43DDB">
        <w:rPr>
          <w:rFonts w:ascii="Times New Roman" w:eastAsia="Calibri" w:hAnsi="Times New Roman" w:cs="Times New Roman"/>
          <w:lang w:eastAsia="cs-CZ"/>
        </w:rPr>
        <w:t xml:space="preserve">3.21. </w:t>
      </w:r>
      <w:r w:rsidRPr="00A43DDB">
        <w:rPr>
          <w:rFonts w:ascii="Times New Roman" w:eastAsia="Calibri" w:hAnsi="Times New Roman" w:cs="Times New Roman"/>
          <w:lang w:eastAsia="cs-CZ"/>
        </w:rPr>
        <w:t>Oznámenie</w:t>
      </w:r>
      <w:r w:rsidRPr="00734E45">
        <w:rPr>
          <w:rFonts w:ascii="Times New Roman" w:eastAsia="Calibri" w:hAnsi="Times New Roman" w:cs="Times New Roman"/>
          <w:lang w:eastAsia="cs-CZ"/>
        </w:rPr>
        <w:t xml:space="preserve"> vád musí obsahovať miesto, popis a rozsah vád, dátum ich zistenia. </w:t>
      </w:r>
    </w:p>
    <w:p w14:paraId="08AF2EBF"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povinný vybaviť reklamáciu objednávateľa najneskôr do 24 (dvadsaťštyri) hodín. Omeškanie poskytovateľa s vybavením reklamácie je podstatným porušením tejto zmluvy.</w:t>
      </w:r>
    </w:p>
    <w:p w14:paraId="43A0F947"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Riadnym vybavením reklamácie sa pre účely tejto zmluvy rozumie odstránenie namietaných skutočností v reklamácii poskytovateľom v lehote najneskôr do 24 (dvadsaťštyri) hodín.</w:t>
      </w:r>
    </w:p>
    <w:p w14:paraId="1187F2DC"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sa dohodli, že ak poskytovateľ reklamáciu objednávateľa nevybaví riadne a včas podľa tejto zmluvy, je povinný zaplatiť objednávateľovi zmluvnú pokutu vo výške 100 eur (slovom desať eur) za každý jeden deň omeškania poskytovateľa s vybavením reklamácie.</w:t>
      </w:r>
    </w:p>
    <w:p w14:paraId="277CA223"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sa dohodli, že ak poskytovateľ nevybaví reklamáciu objednávateľa riadne a včas, poskytovateľov nárok na dohodnutú cenu služieb za daný mesiac podľa tejto zmluvy sa znižuje o 5% , slovom päť percent(ďalej „zľava vo výške 5%", v príslušnom gramatickom tvare).</w:t>
      </w:r>
    </w:p>
    <w:p w14:paraId="7364E5BD"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v prípade vzniku nároku objednávateľa na zľavu vo výške 5% podľa tejto zmluvy, je povinný vystaviť účtovný doklad - faktúru s výškou svojej odmeny zníženej o zľavu vo výške 5%.</w:t>
      </w:r>
    </w:p>
    <w:p w14:paraId="00CE7960"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Ak poskytovateľ nevystaví účtovný doklad - faktúru s výškou svojej odmeny zníženej o zľavu vo výške 5%, objednávateľ nie je v omeškaní so zaplatením odmeny poskytovateľa za daný mesiac.</w:t>
      </w:r>
    </w:p>
    <w:p w14:paraId="0C131924"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Riadnym vybavením reklamácie poskytovateľom sa pre účely tejto zmluvy rozumie aj prípad, ak poskytovateľ odmieta dôvodnosť reklamácie objednávateľa z dôvodu, že nie je zodpovedný za namietané skutočnosti uvedené v reklamácii. Pre prípad, ak poskytovateľ odmieta dôvodnosť reklamácie objednávateľa, je povinný v lehote najneskôr do 24 (dvadsaťštyri) hodín upovedomiť objednávateľa prostredníctvom elektronickej pošty - mailom o odmietnutí dôvodnosti reklamácie.</w:t>
      </w:r>
    </w:p>
    <w:p w14:paraId="53B83592" w14:textId="77777777" w:rsidR="00734E45" w:rsidRPr="00734E45" w:rsidRDefault="00734E45" w:rsidP="00734E45">
      <w:pPr>
        <w:widowControl w:val="0"/>
        <w:numPr>
          <w:ilvl w:val="1"/>
          <w:numId w:val="33"/>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Elektronická pošta - email musí obsahovať dôvody odmietnutia dôvodnosti reklamácie objednávateľa. Dôvody odmietnutia reklamácie zároveň poskytovateľ odošle aj poštou alebo písomne doručí do podateľne objednávateľa. Pre účely tejto zmluvy sa dôvodmi rozumejú najmä dôvody vyplývajúce z tejto zmluvy alebo zákonné dôvody. V prípade neplnenia predmetu zmluvy poskytovateľom po dobu dlhšiu ako 15 pracovných dní nemá poskytovateľ právo na cenu mesačného plnenia v dohodnutom rozsahu, môže však vyúčtovať pomernú časť ceny mesačného plnenia za obdobie, v ktorom plnenie riadne poskytoval.</w:t>
      </w:r>
    </w:p>
    <w:p w14:paraId="5CEC0FE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p>
    <w:p w14:paraId="672BA5D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IX</w:t>
      </w:r>
    </w:p>
    <w:p w14:paraId="1086833A"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Doba účinnosti a ukončenie zmluvy</w:t>
      </w:r>
    </w:p>
    <w:p w14:paraId="1364F22F"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22ABABB3"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Zmluva sa uzatvára na dobu určitú, a to na 24 mesiacov odo dňa nadobudnutia jej účinnosti.</w:t>
      </w:r>
    </w:p>
    <w:p w14:paraId="2EE6B577"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Každá zo zmluvných strán je oprávnené túto zmluvu písomne vypovedať bez udania dôvodu v </w:t>
      </w:r>
      <w:r w:rsidRPr="00734E45">
        <w:rPr>
          <w:rFonts w:ascii="Times New Roman" w:eastAsia="Calibri" w:hAnsi="Times New Roman" w:cs="Times New Roman"/>
          <w:b/>
          <w:bCs/>
          <w:lang w:eastAsia="cs-CZ"/>
        </w:rPr>
        <w:t>trojmesačnej výpovednej lehote</w:t>
      </w:r>
      <w:r w:rsidRPr="00734E45">
        <w:rPr>
          <w:rFonts w:ascii="Times New Roman" w:eastAsia="Calibri" w:hAnsi="Times New Roman" w:cs="Times New Roman"/>
          <w:lang w:eastAsia="cs-CZ"/>
        </w:rPr>
        <w:t>, ktorá začína plynúť v prvý deň nasledujúceho mesiaca po doručení písomnej výpovede druhej strane.</w:t>
      </w:r>
    </w:p>
    <w:p w14:paraId="63CC5BFD"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Účinnosť tejto zmluvy môžu zmluvné strany ukončiť prostredníctvom písomnej dohody.</w:t>
      </w:r>
    </w:p>
    <w:p w14:paraId="31F1D6DF"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Od zmluvy možno písomne odstúpiť v prípadoch, ktoré stanovuje táto zmluva a ust. § 344 a násl. Obchodného zákonníka.</w:t>
      </w:r>
    </w:p>
    <w:p w14:paraId="25CCFA50"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a poskytovateľ sa dohodli, že objednávateľ je oprávnený od tejto zmluvy písomne odstúpiť v prípade:</w:t>
      </w:r>
    </w:p>
    <w:p w14:paraId="43AB859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lastRenderedPageBreak/>
        <w:t>a)  podstatného porušenia zmluvy poskytovateľom,</w:t>
      </w:r>
    </w:p>
    <w:p w14:paraId="26319481"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w:t>
      </w:r>
      <w:r w:rsidRPr="00734E45">
        <w:rPr>
          <w:rFonts w:ascii="Times New Roman" w:eastAsia="Calibri" w:hAnsi="Times New Roman" w:cs="Times New Roman"/>
          <w:lang w:eastAsia="cs-CZ"/>
        </w:rPr>
        <w:tab/>
        <w:t xml:space="preserve">ak súd rozhodol o začatí konkurzného konania týkajúceho sa poskytovateľa ako dlžníka, </w:t>
      </w:r>
    </w:p>
    <w:p w14:paraId="571AE2BE"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c)</w:t>
      </w:r>
      <w:r w:rsidRPr="00734E45">
        <w:rPr>
          <w:rFonts w:ascii="Times New Roman" w:eastAsia="Calibri" w:hAnsi="Times New Roman" w:cs="Times New Roman"/>
          <w:lang w:eastAsia="cs-CZ"/>
        </w:rPr>
        <w:tab/>
        <w:t>ak poskytovateľ vstúpi do likvidácie,</w:t>
      </w:r>
    </w:p>
    <w:p w14:paraId="3D79709C"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d)</w:t>
      </w:r>
      <w:r w:rsidRPr="00734E45">
        <w:rPr>
          <w:rFonts w:ascii="Times New Roman" w:eastAsia="Calibri" w:hAnsi="Times New Roman" w:cs="Times New Roman"/>
          <w:lang w:eastAsia="cs-CZ"/>
        </w:rPr>
        <w:tab/>
        <w:t xml:space="preserve">ak je poskytovateľ v omeškaní s poskytovaním upratovacích služieb podľa tejto zmluvy, </w:t>
      </w:r>
    </w:p>
    <w:p w14:paraId="76E1E57D" w14:textId="78ACDCF0" w:rsid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e)</w:t>
      </w:r>
      <w:r w:rsidRPr="00734E45">
        <w:rPr>
          <w:rFonts w:ascii="Times New Roman" w:eastAsia="Calibri" w:hAnsi="Times New Roman" w:cs="Times New Roman"/>
          <w:lang w:eastAsia="cs-CZ"/>
        </w:rPr>
        <w:tab/>
        <w:t>ak zamestnanci poskytovateľa hrubo porušujú pokoj a poriadok v sídle objednávateľa</w:t>
      </w:r>
    </w:p>
    <w:p w14:paraId="1AA4D934" w14:textId="155AB715" w:rsidR="00975A58" w:rsidRPr="00734E45" w:rsidRDefault="00975A58" w:rsidP="00734E45">
      <w:pPr>
        <w:spacing w:after="0" w:line="240" w:lineRule="auto"/>
        <w:ind w:left="360"/>
        <w:jc w:val="both"/>
        <w:rPr>
          <w:rFonts w:ascii="Times New Roman" w:eastAsia="Calibri" w:hAnsi="Times New Roman" w:cs="Times New Roman"/>
          <w:lang w:eastAsia="cs-CZ"/>
        </w:rPr>
      </w:pPr>
      <w:r>
        <w:rPr>
          <w:rFonts w:ascii="Times New Roman" w:eastAsia="Calibri" w:hAnsi="Times New Roman" w:cs="Times New Roman"/>
          <w:lang w:eastAsia="cs-CZ"/>
        </w:rPr>
        <w:t xml:space="preserve">f)  v prípadoch uvedených  v § 19 zákona o verejnom obstarávaní </w:t>
      </w:r>
    </w:p>
    <w:p w14:paraId="532DDDED"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Poskytovateľ je oprávnený od tejto zmluvy písomne odstúpiť v prípade, ak je objednávateľ v omeškaní s úhradou ceny za poskytnuté služby viac ako 30 dní.</w:t>
      </w:r>
    </w:p>
    <w:p w14:paraId="21A7AE22"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Odstúpením od zmluvy zanikajú všetky práva a povinnosti strán zo zmluvy. Odstúpenie od zmluvy sa však nedotýka nároku na náhradu škody vzniknutej porušením zmluvy, nároku na zaplatenie zmluvnej pokuty a iných ustanovení zmluvy, ktoré podľa prejavenej vôle strán alebo vzhľadom na svoju povahu majú trvať aj po ukončení zmluvy.</w:t>
      </w:r>
    </w:p>
    <w:p w14:paraId="38D00A72" w14:textId="77777777" w:rsidR="00734E45" w:rsidRPr="00734E45" w:rsidRDefault="00734E45" w:rsidP="00734E45">
      <w:pPr>
        <w:widowControl w:val="0"/>
        <w:numPr>
          <w:ilvl w:val="1"/>
          <w:numId w:val="32"/>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14:paraId="202D84D1"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a)</w:t>
      </w:r>
      <w:r w:rsidRPr="00734E45">
        <w:rPr>
          <w:rFonts w:ascii="Times New Roman" w:eastAsia="Calibri" w:hAnsi="Times New Roman" w:cs="Times New Roman"/>
          <w:lang w:eastAsia="cs-CZ"/>
        </w:rPr>
        <w:tab/>
        <w:t>v prípade osobného doručovania odovzdaním Písomnosti osobe oprávnenej prijímať písomnosti za túto zmluvnú stranu</w:t>
      </w:r>
      <w:r w:rsidRPr="00734E45">
        <w:rPr>
          <w:rFonts w:ascii="Times New Roman" w:eastAsia="Calibri" w:hAnsi="Times New Roman" w:cs="Times New Roman"/>
          <w:lang w:eastAsia="cs-CZ"/>
        </w:rPr>
        <w:tab/>
        <w:t>a podpisom takej osoby na doručenke a/alebo kópii doručovanej Písomnosti, alebo odmietnutím prevzatia Písomnosti takou osobou;</w:t>
      </w:r>
    </w:p>
    <w:p w14:paraId="0D4D11C2"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r w:rsidRPr="00734E45">
        <w:rPr>
          <w:rFonts w:ascii="Times New Roman" w:eastAsia="Calibri" w:hAnsi="Times New Roman" w:cs="Times New Roman"/>
          <w:lang w:eastAsia="cs-CZ"/>
        </w:rPr>
        <w:t>b)     v prípade doručovania prostredníctvom Slovenskej pošty, a. s. alebo iného doručovateľa doručením na adresu zmluvnej strany a v prípade doporučenej zásielky odovzdaním Písomnosti osobe oprávnenej prijímať písomnosti za túto zmluvnú stranu a podpisom takej osoby na doručenke, najneskôr však uplynutím desiatich (10) dní odo dňa odoslania, a to bez ohľadu na úspešnosť doručenia.</w:t>
      </w:r>
    </w:p>
    <w:p w14:paraId="60AEEC0F" w14:textId="77777777" w:rsidR="00734E45" w:rsidRPr="00734E45" w:rsidRDefault="00734E45" w:rsidP="00734E45">
      <w:pPr>
        <w:spacing w:after="0" w:line="240" w:lineRule="auto"/>
        <w:ind w:left="360"/>
        <w:jc w:val="both"/>
        <w:rPr>
          <w:rFonts w:ascii="Times New Roman" w:eastAsia="Calibri" w:hAnsi="Times New Roman" w:cs="Times New Roman"/>
          <w:lang w:eastAsia="cs-CZ"/>
        </w:rPr>
      </w:pPr>
    </w:p>
    <w:p w14:paraId="31A2D836"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4F4D6483"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w:t>
      </w:r>
    </w:p>
    <w:p w14:paraId="6715C7B6"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 xml:space="preserve">Zmluvná zábezpeka </w:t>
      </w:r>
    </w:p>
    <w:p w14:paraId="499B6DF4"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6AD60580"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Najneskôr ku dňu podpisu tejto zmluvy Poskytovateľ zložil na bankový účet Objednávateľa zábezpeku vo výške </w:t>
      </w:r>
      <w:r w:rsidRPr="00A43DDB">
        <w:rPr>
          <w:rFonts w:ascii="Times New Roman" w:eastAsia="Calibri" w:hAnsi="Times New Roman" w:cs="Times New Roman"/>
          <w:lang w:eastAsia="cs-CZ"/>
        </w:rPr>
        <w:t xml:space="preserve">5 % z celkovej zmluvnej ceny v EUR s DPH, </w:t>
      </w:r>
      <w:r w:rsidRPr="00734E45">
        <w:rPr>
          <w:rFonts w:ascii="Times New Roman" w:eastAsia="Calibri" w:hAnsi="Times New Roman" w:cs="Times New Roman"/>
          <w:highlight w:val="yellow"/>
          <w:lang w:eastAsia="cs-CZ"/>
        </w:rPr>
        <w:t>teda vo výške............................... EUR.</w:t>
      </w:r>
      <w:r w:rsidRPr="00734E45">
        <w:rPr>
          <w:rFonts w:ascii="Times New Roman" w:eastAsia="Calibri" w:hAnsi="Times New Roman" w:cs="Times New Roman"/>
          <w:lang w:eastAsia="cs-CZ"/>
        </w:rPr>
        <w:t xml:space="preserve"> Táto zábezpeka slúži na úhradu zmluvných sankcií, náhrady škody a ostatných pohľadávok, ktoré vzniknú Objednávateľovi voči Poskytovateľovi na základe tejto zmluvy alebo v súvislosti s ňou. V prípade vzniku pohľadávky Objednávateľa voči Poskytovateľovi, Objednávateľ oznámi Poskytovateľovi výšku tejto pohľadávky a jej úhradu zo sumy zloženej zábezpeky. Výška zloženej zábezpeky sa tým zníži o príslušnú sumu a Poskytovateľ je povinný najneskôr do 7 dní po doručení takéhoto oznámenia zaplatiť Objednávateľovi (prevodom na bankový účet) takú sumu, ktorou doplní zloženú zábezpeku na dohodnutú výšku 5 % z celkovej zmluvnej ceny v EUR s DPH. Nedoplnenie sumy zábezpeky podľa predchádzajúcej vety v stanovenej lehote je porušením zmluvnej povinnosti podstatným spôsobom. V prípade, ak </w:t>
      </w:r>
      <w:bookmarkStart w:id="0" w:name="_Hlk33026564"/>
      <w:r w:rsidRPr="00734E45">
        <w:rPr>
          <w:rFonts w:ascii="Times New Roman" w:eastAsia="Calibri" w:hAnsi="Times New Roman" w:cs="Times New Roman"/>
          <w:lang w:eastAsia="cs-CZ"/>
        </w:rPr>
        <w:t xml:space="preserve">nedošlo k uplatneniu žiadnych zmluvných sankcií zo strany objednávateľa voči poskytovateľovi počas prvých 6 mesiacov </w:t>
      </w:r>
      <w:bookmarkEnd w:id="0"/>
      <w:r w:rsidRPr="00734E45">
        <w:rPr>
          <w:rFonts w:ascii="Times New Roman" w:eastAsia="Calibri" w:hAnsi="Times New Roman" w:cs="Times New Roman"/>
          <w:lang w:eastAsia="cs-CZ"/>
        </w:rPr>
        <w:t>od platnosti tejto Zmluvy,</w:t>
      </w:r>
      <w:r w:rsidRPr="00734E45">
        <w:rPr>
          <w:rFonts w:ascii="Times New Roman" w:eastAsia="Times New Roman" w:hAnsi="Times New Roman" w:cs="Times New Roman"/>
          <w:lang w:eastAsia="cs-CZ"/>
        </w:rPr>
        <w:t xml:space="preserve"> </w:t>
      </w:r>
      <w:r w:rsidRPr="00734E45">
        <w:rPr>
          <w:rFonts w:ascii="Times New Roman" w:eastAsia="Calibri" w:hAnsi="Times New Roman" w:cs="Times New Roman"/>
          <w:lang w:eastAsia="cs-CZ"/>
        </w:rPr>
        <w:t>je Objednávateľ povinný vrátiť zábezpeku Poskytovateľovi najneskôr do 7 dní od uplynutia 6 mesiacov od platnosti zmluvy. V prípade, ak dôjde k uplatneniu zmluvných sankcií zo strany objednávateľa voči poskytovateľovi počas  prvých 6 mesiacoch od platnosti tejto zmluvy, je objednávateľ oprávnený predĺžiť realizačnú zábezpeku o ďalších 6 mesiacov, teda v maximálnom  trvaní 12 mesiacov od platnosti zmluvy. Po uplynutí 12 mesiacov od platnosti zmluvy je Objednávateľ povinný vrátiť zábezpeku Poskytovateľovi najneskôr do 7 dní od uplynutia 12 mesiacov od platnosti zmluvy.</w:t>
      </w:r>
    </w:p>
    <w:p w14:paraId="2F9DF3DD" w14:textId="1AF85DBC"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Zábezpeku podľa predchádzajúceho bodu môže zložiť Poskytovateľ aj vo forme bankovej záruky, ktorá umožní jej uplatnenie v zmysle predchádzajúceho bodu na uhrádzanie tam uvedených </w:t>
      </w:r>
      <w:r w:rsidRPr="00734E45">
        <w:rPr>
          <w:rFonts w:ascii="Times New Roman" w:eastAsia="Calibri" w:hAnsi="Times New Roman" w:cs="Times New Roman"/>
          <w:lang w:eastAsia="cs-CZ"/>
        </w:rPr>
        <w:lastRenderedPageBreak/>
        <w:t xml:space="preserve">pohľadávok a v tejto bankovej záruke musí byť jedinou podmienkou uhradenia pohľadávky nárok vznesený Objednávateľom bez dodatočných obmedzení stanovených bankou alebo poskytovateľom. V prípade čerpania finančných prostriedkov z bankovej záruky, je </w:t>
      </w:r>
      <w:del w:id="1" w:author="Vladimír Matula" w:date="2020-02-25T16:46:00Z">
        <w:r w:rsidRPr="00734E45" w:rsidDel="00D04858">
          <w:rPr>
            <w:rFonts w:ascii="Times New Roman" w:eastAsia="Calibri" w:hAnsi="Times New Roman" w:cs="Times New Roman"/>
            <w:lang w:eastAsia="cs-CZ"/>
          </w:rPr>
          <w:delText xml:space="preserve">v </w:delText>
        </w:r>
      </w:del>
      <w:r w:rsidRPr="00734E45">
        <w:rPr>
          <w:rFonts w:ascii="Times New Roman" w:eastAsia="Calibri" w:hAnsi="Times New Roman" w:cs="Times New Roman"/>
          <w:lang w:eastAsia="cs-CZ"/>
        </w:rPr>
        <w:t xml:space="preserve">poskytovateľ povinný doplniť výšku bankovej záruky do 7 dní tak aby </w:t>
      </w:r>
      <w:r w:rsidRPr="00734E45">
        <w:rPr>
          <w:rFonts w:ascii="Times New Roman" w:eastAsia="Calibri" w:hAnsi="Times New Roman" w:cs="Times New Roman"/>
          <w:highlight w:val="yellow"/>
          <w:lang w:eastAsia="cs-CZ"/>
        </w:rPr>
        <w:t>zodpovedala požadovanej výške, teda  ....................,-EUR.</w:t>
      </w:r>
      <w:r w:rsidRPr="00734E45">
        <w:rPr>
          <w:rFonts w:ascii="Times New Roman" w:eastAsia="Calibri" w:hAnsi="Times New Roman" w:cs="Times New Roman"/>
          <w:lang w:eastAsia="cs-CZ"/>
        </w:rPr>
        <w:t xml:space="preserve"> Nedoplnenie sumy zábezpeky podľa predchádzajúcej vety v stanovenej lehote je porušením zmluvnej povinnosti podstatným spôsobom. V prípade, ak nedošlo k uplatneniu žiadnych zmluvných sankcií zo strany objednávateľa voči zhotoviteľovi počas prvých 6 mesiacov od platnosti tejto Zmluvy, je Objednávateľ povinný vrátiť záručnú listinu  Poskytovateľovi najneskôr do 7 dní od uplynutia 6 mesiacov od platnosti zmluvy. V prípade, ak dôjde k uplatneniu zmluvných sankcií zo strany objednávateľa voči poskytovateľovi počas  prvých 6 mesiacoch od platnosti tejto zmluvy, je poskytovateľ povinný predĺžiť realizačnú zábezpeku o ďalších 6 mesiacov, teda v maximálnom  trvaní 12 mesiacov od platnosti zmluvy. Po uplynutí 12 mesiacov od platnosti zmluvy je Objednávateľ povinný vrátiť záručnú listinu Poskytovateľovi najneskôr do 7 dní od uplynutia 12 mesiacov od platnosti zmluvy,  ak už nemá žiadne nároky, ktoré by z nej mohol uplatňovať. </w:t>
      </w:r>
    </w:p>
    <w:p w14:paraId="59A14292"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 Poskytnutie bankovej záruky podľa bodu 10.2 sa musí riadiť ustanoveniami § 313 a nasl. zákona č. 513/1991 Zb. Obchodného zákonníka v znení neskorších predpisov.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poskytovateľ porušuje svoje záväzky vyplývajúce mu zo zmluvy a všeobecne záväzných právnych predpisov.</w:t>
      </w:r>
    </w:p>
    <w:p w14:paraId="1A83BA5A"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Banková  záruka  podľa bodu 10.2 musí  byť  platná  prvých šesť mesiacov od platnosti zmluvy.  Pokiaľ dôjde k uplatneniu zmluvných sankcií zo strany objednávateľa voči poskytovateľovi počas prvých 6 mesiacov od platnosti zmluvy, musí byť banková záruka platná prvých 12 mesiacov od platnosti zmluvy.  </w:t>
      </w:r>
    </w:p>
    <w:p w14:paraId="4A90C3F8" w14:textId="77777777" w:rsidR="00734E45" w:rsidRPr="00734E45" w:rsidRDefault="00734E45" w:rsidP="00734E45">
      <w:pPr>
        <w:widowControl w:val="0"/>
        <w:numPr>
          <w:ilvl w:val="1"/>
          <w:numId w:val="34"/>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V bankovej  záruke podľa bodu 10.2 musí  banka vyhlásiť, že  uspokojí objednávateľa ako veriteľa  do výšky peňažnej  sumy.................. eur (slovom: ................. eur), čo predstavuje 5  % z navrhovanej zmluvnej ceny v EUR s DPH, na základe jeho prvej písomnej žiadosti bez vznášania akýchkoľvek námietok v prípade, ak si poskytovateľ ako dlžník nebude plniť svoje záväzky vyplývajúce mu z tejto Zmluvy (najmä avšak bez obmedzenia vád na základe reklamácií).</w:t>
      </w:r>
    </w:p>
    <w:p w14:paraId="2EBAE08E" w14:textId="77777777" w:rsidR="00734E45" w:rsidRPr="00734E45" w:rsidRDefault="00734E45" w:rsidP="00734E45">
      <w:pPr>
        <w:widowControl w:val="0"/>
        <w:numPr>
          <w:ilvl w:val="1"/>
          <w:numId w:val="34"/>
        </w:numPr>
        <w:spacing w:after="200" w:line="276" w:lineRule="auto"/>
        <w:contextualSpacing/>
        <w:rPr>
          <w:rFonts w:ascii="Times New Roman" w:eastAsia="Calibri" w:hAnsi="Times New Roman" w:cs="Times New Roman"/>
          <w:lang w:eastAsia="cs-CZ"/>
        </w:rPr>
      </w:pPr>
      <w:r w:rsidRPr="00734E45">
        <w:rPr>
          <w:rFonts w:ascii="Times New Roman" w:eastAsia="Calibri" w:hAnsi="Times New Roman" w:cs="Times New Roman"/>
          <w:lang w:eastAsia="cs-CZ"/>
        </w:rPr>
        <w:t>Dôkaz o zložení zmluvnej zábezpeky podľa bodu 10.1 (potvrdenie o zrealizovaní platby) alebo bodu 10.2. ( Banková záruka ) bude neoddeliteľnou prílohou č. 4 zmluvy.</w:t>
      </w:r>
    </w:p>
    <w:p w14:paraId="52456ACC"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4C1EEB53" w14:textId="77777777" w:rsidR="00734E45" w:rsidRPr="00734E45" w:rsidRDefault="00734E45" w:rsidP="00734E45">
      <w:pPr>
        <w:spacing w:before="8" w:after="0" w:line="110" w:lineRule="exact"/>
        <w:rPr>
          <w:rFonts w:ascii="Times New Roman" w:eastAsia="Times New Roman" w:hAnsi="Times New Roman" w:cs="Times New Roman"/>
          <w:lang w:eastAsia="cs-CZ"/>
        </w:rPr>
      </w:pPr>
    </w:p>
    <w:p w14:paraId="5936B979"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XI</w:t>
      </w:r>
    </w:p>
    <w:p w14:paraId="23764D7F"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Ostatné dojednania</w:t>
      </w:r>
    </w:p>
    <w:p w14:paraId="0C87C241" w14:textId="77777777" w:rsidR="00734E45" w:rsidRPr="00734E45" w:rsidRDefault="00734E45" w:rsidP="00734E45">
      <w:pPr>
        <w:spacing w:before="4" w:after="0" w:line="150" w:lineRule="exact"/>
        <w:rPr>
          <w:rFonts w:ascii="Times New Roman" w:eastAsia="Times New Roman" w:hAnsi="Times New Roman" w:cs="Times New Roman"/>
          <w:lang w:eastAsia="cs-CZ"/>
        </w:rPr>
      </w:pPr>
    </w:p>
    <w:p w14:paraId="4F33E52B" w14:textId="61E5B817"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Poskytovateľ  je  povinný  zachovávať  mlčanlivosť  o  skutočnostiach  a  veciach,  o  ktorých  sa  dozvedel  pri vykonávaní </w:t>
      </w:r>
      <w:r>
        <w:rPr>
          <w:rFonts w:ascii="Times New Roman" w:eastAsia="Calibri" w:hAnsi="Times New Roman" w:cs="Times New Roman"/>
          <w:lang w:eastAsia="cs-CZ"/>
        </w:rPr>
        <w:t>služieb</w:t>
      </w:r>
      <w:r w:rsidRPr="00734E45">
        <w:rPr>
          <w:rFonts w:ascii="Times New Roman" w:eastAsia="Calibri" w:hAnsi="Times New Roman" w:cs="Times New Roman"/>
          <w:lang w:eastAsia="cs-CZ"/>
        </w:rPr>
        <w:t>, pričom znáša právne následky porušenia tejto povinnosti.</w:t>
      </w:r>
    </w:p>
    <w:p w14:paraId="14EB8D3F" w14:textId="77777777"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a poskytovateľ sa dohodli, že poskytovateľ je povinný zaplatiť objednávateľovi zmluvnú pokutu vo výške 100 Eur za každý jeden aj začatý deň omeškania poskytovateľa s poskytnutím upratovacích služieb.</w:t>
      </w:r>
    </w:p>
    <w:p w14:paraId="2B966F92" w14:textId="77777777" w:rsidR="00734E45" w:rsidRPr="00734E45" w:rsidRDefault="00734E45" w:rsidP="00734E45">
      <w:pPr>
        <w:widowControl w:val="0"/>
        <w:numPr>
          <w:ilvl w:val="1"/>
          <w:numId w:val="35"/>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Objednávateľ môže odstúpiť od zmluvy, uzavretej s poskytovateľom, ktorý nebol v čase uzavretia zmluvy zapísaný v registri partnerov verejného sektora, ak mal  povinnosť zapisovať sa do registra partnerov alebo ak bol vymazaný z registra partnerov verejného sektora alebo ktorého subdodávatelia alebo subdodávatelia podľa osobitného predpisu, ktorí majú povinnosť zapisovať sa do registra, nie sú zapísaní v registri partnerov verejného sektora partnerov verejného sektora.</w:t>
      </w:r>
    </w:p>
    <w:p w14:paraId="45430B08"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380B0753"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1A24D7B1"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Článok XII</w:t>
      </w:r>
    </w:p>
    <w:p w14:paraId="1273614B" w14:textId="77777777" w:rsidR="00734E45" w:rsidRPr="00734E45" w:rsidRDefault="00734E45" w:rsidP="00734E45">
      <w:pPr>
        <w:spacing w:after="0" w:line="240" w:lineRule="auto"/>
        <w:ind w:right="-19"/>
        <w:jc w:val="center"/>
        <w:rPr>
          <w:rFonts w:ascii="Times New Roman" w:eastAsia="Calibri" w:hAnsi="Times New Roman" w:cs="Times New Roman"/>
          <w:b/>
          <w:bCs/>
          <w:spacing w:val="-1"/>
          <w:lang w:eastAsia="cs-CZ"/>
        </w:rPr>
      </w:pPr>
      <w:r w:rsidRPr="00734E45">
        <w:rPr>
          <w:rFonts w:ascii="Times New Roman" w:eastAsia="Calibri" w:hAnsi="Times New Roman" w:cs="Times New Roman"/>
          <w:b/>
          <w:bCs/>
          <w:spacing w:val="-1"/>
          <w:lang w:eastAsia="cs-CZ"/>
        </w:rPr>
        <w:t>Záverečné ustanovenia</w:t>
      </w:r>
    </w:p>
    <w:p w14:paraId="6F68325D" w14:textId="77777777" w:rsidR="00734E45" w:rsidRPr="00734E45" w:rsidRDefault="00734E45" w:rsidP="00734E45">
      <w:pPr>
        <w:spacing w:before="9" w:after="0" w:line="150" w:lineRule="exact"/>
        <w:rPr>
          <w:rFonts w:ascii="Times New Roman" w:eastAsia="Times New Roman" w:hAnsi="Times New Roman" w:cs="Times New Roman"/>
          <w:lang w:eastAsia="cs-CZ"/>
        </w:rPr>
      </w:pPr>
    </w:p>
    <w:p w14:paraId="0B611BDD"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Táto zmluva nadobúda platnosť dňom jej podpisu obidvoma zmluvnými stranami a účinnosť deň nasledujúci po zverejnení zmluvy podľa § 47a zákona č. 40/1964 Zb. Občiansky zákonník v znení neskorších predpisov. Za povinné zverejnenie zmluvy zodpovedá objednávateľ.</w:t>
      </w:r>
    </w:p>
    <w:p w14:paraId="2776AD5A"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Práva a povinnosti zmluvných strán neupravené touto zmluvou sa riadia ustanoveniami zákona č. 345/2015 Z. z. o verejnom obstarávaní a o zmene a doplnení niektorých zákonov v znení neskorších predpisov a ustanoveniami zákona č. 513/1991 Zb. Obchodný zákonník v znení neskorších predpisov a ďalšími všeobecne záväznými právnymi predpismi Slovenskej republiky a právne záväznými aktmi Európskej únie.</w:t>
      </w:r>
    </w:p>
    <w:p w14:paraId="0EE514CA" w14:textId="77777777" w:rsidR="00734E45" w:rsidRPr="00734E45" w:rsidRDefault="00734E45" w:rsidP="00734E45">
      <w:pPr>
        <w:widowControl w:val="0"/>
        <w:numPr>
          <w:ilvl w:val="1"/>
          <w:numId w:val="36"/>
        </w:numPr>
        <w:spacing w:after="200" w:line="276" w:lineRule="auto"/>
        <w:contextualSpacing/>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Na zmeny tejto zmluvy sa primerane aplikujú ust. § 18 zákona č. 343/2015 Z.z. o verejnom obstarávaní a o zmene a doplnení niektorých zákonov v znení neskorších predpisov. </w:t>
      </w:r>
    </w:p>
    <w:p w14:paraId="055B3A9D"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Spory vzniknuté medzi zmluvnými stranami z tejto zmluvy sa zmluvné strany zaväzujú riešiť prednostne vzájomnými rokovaniami zmiernou cestou. Pokiaľ takéto riešenie nebude úspešné, zmluvné strany sa zaväzujú riešiť prípadné spory cestou príslušných súdov Slovenskej republiky.</w:t>
      </w:r>
    </w:p>
    <w:p w14:paraId="17E4597A"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Táto zmluva je vyhotovená v štyroch rovnopisoch, z ktorých dva si ponecháva objednávateľ a dva poskytovateľ.</w:t>
      </w:r>
    </w:p>
    <w:p w14:paraId="2E4958E4"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Zmluvné strany vyhlasujú, že obsah zmluvy im je známy, plne s ním súhlasia a preto zmluvu na znak bezvýhradného súhlasu s celým jej textom podpisujú.</w:t>
      </w:r>
    </w:p>
    <w:p w14:paraId="4EE3E5D0" w14:textId="77777777" w:rsidR="00734E45" w:rsidRPr="00734E45" w:rsidRDefault="00734E45" w:rsidP="00734E45">
      <w:pPr>
        <w:widowControl w:val="0"/>
        <w:numPr>
          <w:ilvl w:val="1"/>
          <w:numId w:val="36"/>
        </w:numPr>
        <w:spacing w:after="200" w:line="276" w:lineRule="auto"/>
        <w:contextualSpacing/>
        <w:jc w:val="both"/>
        <w:rPr>
          <w:rFonts w:ascii="Times New Roman" w:eastAsia="Calibri" w:hAnsi="Times New Roman" w:cs="Times New Roman"/>
          <w:lang w:eastAsia="cs-CZ"/>
        </w:rPr>
      </w:pPr>
      <w:r w:rsidRPr="00734E45">
        <w:rPr>
          <w:rFonts w:ascii="Times New Roman" w:eastAsia="Calibri" w:hAnsi="Times New Roman" w:cs="Times New Roman"/>
          <w:lang w:eastAsia="cs-CZ"/>
        </w:rPr>
        <w:t>Neoddeliteľnou súčasťou zmluvy sú nasledovné prílohy:</w:t>
      </w:r>
    </w:p>
    <w:p w14:paraId="17F4453D"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p>
    <w:p w14:paraId="1111057D" w14:textId="44D4378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Príloha č. 1 Opis predmetu zákazky: Špecifikácia služieb ( totožná s prílohou č. 1 súťažných podkladov) </w:t>
      </w:r>
    </w:p>
    <w:p w14:paraId="550C3518" w14:textId="17C36A23"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Príloha č. 2 Opis predmetu zákazky Plochy UKB</w:t>
      </w:r>
      <w:r w:rsidR="00975A58">
        <w:rPr>
          <w:rFonts w:ascii="Times New Roman" w:eastAsia="Calibri" w:hAnsi="Times New Roman" w:cs="Times New Roman"/>
          <w:lang w:eastAsia="cs-CZ"/>
        </w:rPr>
        <w:t xml:space="preserve"> </w:t>
      </w:r>
      <w:r w:rsidR="00975A58" w:rsidRPr="00975A58">
        <w:rPr>
          <w:rFonts w:ascii="Times New Roman" w:eastAsia="Calibri" w:hAnsi="Times New Roman" w:cs="Times New Roman"/>
          <w:lang w:eastAsia="cs-CZ"/>
        </w:rPr>
        <w:t xml:space="preserve">( totožná s prílohou č. </w:t>
      </w:r>
      <w:r w:rsidR="00975A58">
        <w:rPr>
          <w:rFonts w:ascii="Times New Roman" w:eastAsia="Calibri" w:hAnsi="Times New Roman" w:cs="Times New Roman"/>
          <w:lang w:eastAsia="cs-CZ"/>
        </w:rPr>
        <w:t>2</w:t>
      </w:r>
      <w:bookmarkStart w:id="2" w:name="_GoBack"/>
      <w:bookmarkEnd w:id="2"/>
      <w:r w:rsidR="00975A58" w:rsidRPr="00975A58">
        <w:rPr>
          <w:rFonts w:ascii="Times New Roman" w:eastAsia="Calibri" w:hAnsi="Times New Roman" w:cs="Times New Roman"/>
          <w:lang w:eastAsia="cs-CZ"/>
        </w:rPr>
        <w:t xml:space="preserve"> súťažných podkladov)</w:t>
      </w:r>
    </w:p>
    <w:p w14:paraId="505DCBC2"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lang w:eastAsia="cs-CZ"/>
        </w:rPr>
        <w:t xml:space="preserve">Príloha č. 3 </w:t>
      </w:r>
      <w:r w:rsidRPr="00734E45">
        <w:rPr>
          <w:rFonts w:ascii="Times New Roman" w:eastAsia="Calibri" w:hAnsi="Times New Roman" w:cs="Times New Roman"/>
          <w:spacing w:val="1"/>
          <w:lang w:eastAsia="cs-CZ"/>
        </w:rPr>
        <w:t>P</w:t>
      </w:r>
      <w:r w:rsidRPr="00734E45">
        <w:rPr>
          <w:rFonts w:ascii="Times New Roman" w:eastAsia="Calibri" w:hAnsi="Times New Roman" w:cs="Times New Roman"/>
          <w:lang w:eastAsia="cs-CZ"/>
        </w:rPr>
        <w:t>o</w:t>
      </w:r>
      <w:r w:rsidRPr="00734E45">
        <w:rPr>
          <w:rFonts w:ascii="Times New Roman" w:eastAsia="Calibri" w:hAnsi="Times New Roman" w:cs="Times New Roman"/>
          <w:spacing w:val="1"/>
          <w:lang w:eastAsia="cs-CZ"/>
        </w:rPr>
        <w:t>i</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tná</w:t>
      </w:r>
      <w:r w:rsidRPr="00734E45">
        <w:rPr>
          <w:rFonts w:ascii="Times New Roman" w:eastAsia="Calibri" w:hAnsi="Times New Roman" w:cs="Times New Roman"/>
          <w:spacing w:val="-3"/>
          <w:lang w:eastAsia="cs-CZ"/>
        </w:rPr>
        <w:t xml:space="preserve"> zm</w:t>
      </w:r>
      <w:r w:rsidRPr="00734E45">
        <w:rPr>
          <w:rFonts w:ascii="Times New Roman" w:eastAsia="Calibri" w:hAnsi="Times New Roman" w:cs="Times New Roman"/>
          <w:spacing w:val="2"/>
          <w:w w:val="101"/>
          <w:lang w:eastAsia="cs-CZ"/>
        </w:rPr>
        <w:t>l</w:t>
      </w:r>
      <w:r w:rsidRPr="00734E45">
        <w:rPr>
          <w:rFonts w:ascii="Times New Roman" w:eastAsia="Calibri" w:hAnsi="Times New Roman" w:cs="Times New Roman"/>
          <w:lang w:eastAsia="cs-CZ"/>
        </w:rPr>
        <w:t>uva</w:t>
      </w:r>
    </w:p>
    <w:p w14:paraId="395EBCD9"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oha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4</w:t>
      </w:r>
      <w:r w:rsidRPr="00734E45">
        <w:rPr>
          <w:rFonts w:ascii="Times New Roman" w:eastAsia="Calibri" w:hAnsi="Times New Roman" w:cs="Times New Roman"/>
          <w:spacing w:val="-3"/>
          <w:lang w:eastAsia="cs-CZ"/>
        </w:rPr>
        <w:t xml:space="preserve"> dôkaz o zložení zmluvnej zábezpeky  podľa bodu 10.1 alebo bodu 10.2 zmluvy ( potvrdenie o zrealizovaní platby alebo b</w:t>
      </w:r>
      <w:r w:rsidRPr="00734E45">
        <w:rPr>
          <w:rFonts w:ascii="Times New Roman" w:eastAsia="Calibri" w:hAnsi="Times New Roman" w:cs="Times New Roman"/>
          <w:lang w:eastAsia="cs-CZ"/>
        </w:rPr>
        <w:t>anková</w:t>
      </w:r>
      <w:r w:rsidRPr="00734E45">
        <w:rPr>
          <w:rFonts w:ascii="Times New Roman" w:eastAsia="Calibri" w:hAnsi="Times New Roman" w:cs="Times New Roman"/>
          <w:spacing w:val="-4"/>
          <w:lang w:eastAsia="cs-CZ"/>
        </w:rPr>
        <w:t xml:space="preserve"> </w:t>
      </w:r>
      <w:r w:rsidRPr="00734E45">
        <w:rPr>
          <w:rFonts w:ascii="Times New Roman" w:eastAsia="Calibri" w:hAnsi="Times New Roman" w:cs="Times New Roman"/>
          <w:spacing w:val="-3"/>
          <w:lang w:eastAsia="cs-CZ"/>
        </w:rPr>
        <w:t>z</w:t>
      </w:r>
      <w:r w:rsidRPr="00734E45">
        <w:rPr>
          <w:rFonts w:ascii="Times New Roman" w:eastAsia="Calibri" w:hAnsi="Times New Roman" w:cs="Times New Roman"/>
          <w:lang w:eastAsia="cs-CZ"/>
        </w:rPr>
        <w:t>á</w:t>
      </w:r>
      <w:r w:rsidRPr="00734E45">
        <w:rPr>
          <w:rFonts w:ascii="Times New Roman" w:eastAsia="Calibri" w:hAnsi="Times New Roman" w:cs="Times New Roman"/>
          <w:spacing w:val="1"/>
          <w:lang w:eastAsia="cs-CZ"/>
        </w:rPr>
        <w:t>r</w:t>
      </w:r>
      <w:r w:rsidRPr="00734E45">
        <w:rPr>
          <w:rFonts w:ascii="Times New Roman" w:eastAsia="Calibri" w:hAnsi="Times New Roman" w:cs="Times New Roman"/>
          <w:lang w:eastAsia="cs-CZ"/>
        </w:rPr>
        <w:t>uka)</w:t>
      </w:r>
    </w:p>
    <w:p w14:paraId="027FB5D7" w14:textId="77777777" w:rsidR="00734E45" w:rsidRPr="00734E45" w:rsidRDefault="00734E45" w:rsidP="00734E45">
      <w:pPr>
        <w:spacing w:after="0" w:line="240" w:lineRule="auto"/>
        <w:ind w:left="384"/>
        <w:jc w:val="both"/>
        <w:rPr>
          <w:rFonts w:ascii="Times New Roman" w:eastAsia="Calibri" w:hAnsi="Times New Roman" w:cs="Times New Roman"/>
          <w:lang w:eastAsia="cs-CZ"/>
        </w:rPr>
      </w:pPr>
      <w:r w:rsidRPr="00734E45">
        <w:rPr>
          <w:rFonts w:ascii="Times New Roman" w:eastAsia="Calibri" w:hAnsi="Times New Roman" w:cs="Times New Roman"/>
          <w:spacing w:val="1"/>
          <w:lang w:eastAsia="cs-CZ"/>
        </w:rPr>
        <w:t>P</w:t>
      </w:r>
      <w:r w:rsidRPr="00734E45">
        <w:rPr>
          <w:rFonts w:ascii="Times New Roman" w:eastAsia="Calibri" w:hAnsi="Times New Roman" w:cs="Times New Roman"/>
          <w:spacing w:val="2"/>
          <w:lang w:eastAsia="cs-CZ"/>
        </w:rPr>
        <w:t>r</w:t>
      </w:r>
      <w:r w:rsidRPr="00734E45">
        <w:rPr>
          <w:rFonts w:ascii="Times New Roman" w:eastAsia="Calibri" w:hAnsi="Times New Roman" w:cs="Times New Roman"/>
          <w:spacing w:val="-3"/>
          <w:lang w:eastAsia="cs-CZ"/>
        </w:rPr>
        <w:t>í</w:t>
      </w:r>
      <w:r w:rsidRPr="00734E45">
        <w:rPr>
          <w:rFonts w:ascii="Times New Roman" w:eastAsia="Calibri" w:hAnsi="Times New Roman" w:cs="Times New Roman"/>
          <w:spacing w:val="2"/>
          <w:lang w:eastAsia="cs-CZ"/>
        </w:rPr>
        <w:t>l</w:t>
      </w:r>
      <w:r w:rsidRPr="00734E45">
        <w:rPr>
          <w:rFonts w:ascii="Times New Roman" w:eastAsia="Calibri" w:hAnsi="Times New Roman" w:cs="Times New Roman"/>
          <w:lang w:eastAsia="cs-CZ"/>
        </w:rPr>
        <w:t>oha</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1"/>
          <w:lang w:eastAsia="cs-CZ"/>
        </w:rPr>
        <w:t>č</w:t>
      </w:r>
      <w:r w:rsidRPr="00734E45">
        <w:rPr>
          <w:rFonts w:ascii="Times New Roman" w:eastAsia="Calibri" w:hAnsi="Times New Roman" w:cs="Times New Roman"/>
          <w:lang w:eastAsia="cs-CZ"/>
        </w:rPr>
        <w:t>. 5</w:t>
      </w:r>
      <w:r w:rsidRPr="00734E45">
        <w:rPr>
          <w:rFonts w:ascii="Times New Roman" w:eastAsia="Calibri" w:hAnsi="Times New Roman" w:cs="Times New Roman"/>
          <w:spacing w:val="-3"/>
          <w:lang w:eastAsia="cs-CZ"/>
        </w:rPr>
        <w:t xml:space="preserve"> </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spacing w:val="-5"/>
          <w:lang w:eastAsia="cs-CZ"/>
        </w:rPr>
        <w:t>o</w:t>
      </w:r>
      <w:r w:rsidRPr="00734E45">
        <w:rPr>
          <w:rFonts w:ascii="Times New Roman" w:eastAsia="Calibri" w:hAnsi="Times New Roman" w:cs="Times New Roman"/>
          <w:spacing w:val="2"/>
          <w:lang w:eastAsia="cs-CZ"/>
        </w:rPr>
        <w:t>z</w:t>
      </w:r>
      <w:r w:rsidRPr="00734E45">
        <w:rPr>
          <w:rFonts w:ascii="Times New Roman" w:eastAsia="Calibri" w:hAnsi="Times New Roman" w:cs="Times New Roman"/>
          <w:lang w:eastAsia="cs-CZ"/>
        </w:rPr>
        <w:t>n</w:t>
      </w:r>
      <w:r w:rsidRPr="00734E45">
        <w:rPr>
          <w:rFonts w:ascii="Times New Roman" w:eastAsia="Calibri" w:hAnsi="Times New Roman" w:cs="Times New Roman"/>
          <w:spacing w:val="-6"/>
          <w:lang w:eastAsia="cs-CZ"/>
        </w:rPr>
        <w:t>a</w:t>
      </w:r>
      <w:r w:rsidRPr="00734E45">
        <w:rPr>
          <w:rFonts w:ascii="Times New Roman" w:eastAsia="Calibri" w:hAnsi="Times New Roman" w:cs="Times New Roman"/>
          <w:lang w:eastAsia="cs-CZ"/>
        </w:rPr>
        <w:t>m</w:t>
      </w:r>
      <w:r w:rsidRPr="00734E45">
        <w:rPr>
          <w:rFonts w:ascii="Times New Roman" w:eastAsia="Calibri" w:hAnsi="Times New Roman" w:cs="Times New Roman"/>
          <w:spacing w:val="5"/>
          <w:lang w:eastAsia="cs-CZ"/>
        </w:rPr>
        <w:t xml:space="preserve"> </w:t>
      </w:r>
      <w:r w:rsidRPr="00734E45">
        <w:rPr>
          <w:rFonts w:ascii="Times New Roman" w:eastAsia="Calibri" w:hAnsi="Times New Roman" w:cs="Times New Roman"/>
          <w:spacing w:val="-2"/>
          <w:lang w:eastAsia="cs-CZ"/>
        </w:rPr>
        <w:t>s</w:t>
      </w:r>
      <w:r w:rsidRPr="00734E45">
        <w:rPr>
          <w:rFonts w:ascii="Times New Roman" w:eastAsia="Calibri" w:hAnsi="Times New Roman" w:cs="Times New Roman"/>
          <w:lang w:eastAsia="cs-CZ"/>
        </w:rPr>
        <w:t>ubdod</w:t>
      </w:r>
      <w:r w:rsidRPr="00734E45">
        <w:rPr>
          <w:rFonts w:ascii="Times New Roman" w:eastAsia="Calibri" w:hAnsi="Times New Roman" w:cs="Times New Roman"/>
          <w:spacing w:val="-7"/>
          <w:lang w:eastAsia="cs-CZ"/>
        </w:rPr>
        <w:t>á</w:t>
      </w:r>
      <w:r w:rsidRPr="00734E45">
        <w:rPr>
          <w:rFonts w:ascii="Times New Roman" w:eastAsia="Calibri" w:hAnsi="Times New Roman" w:cs="Times New Roman"/>
          <w:lang w:eastAsia="cs-CZ"/>
        </w:rPr>
        <w:t>vateľov</w:t>
      </w:r>
    </w:p>
    <w:p w14:paraId="786FA6E2" w14:textId="77777777" w:rsidR="00734E45" w:rsidRPr="00734E45" w:rsidRDefault="00734E45" w:rsidP="00734E45">
      <w:pPr>
        <w:spacing w:after="0" w:line="200" w:lineRule="exact"/>
        <w:jc w:val="both"/>
        <w:rPr>
          <w:rFonts w:ascii="Times New Roman" w:eastAsia="Times New Roman" w:hAnsi="Times New Roman" w:cs="Times New Roman"/>
          <w:lang w:eastAsia="cs-CZ"/>
        </w:rPr>
      </w:pPr>
    </w:p>
    <w:p w14:paraId="6E622BA1" w14:textId="77777777" w:rsidR="00734E45" w:rsidRPr="00734E45" w:rsidRDefault="00734E45" w:rsidP="00734E45">
      <w:pPr>
        <w:spacing w:after="0" w:line="200" w:lineRule="exact"/>
        <w:jc w:val="both"/>
        <w:rPr>
          <w:rFonts w:ascii="Times New Roman" w:eastAsia="Times New Roman" w:hAnsi="Times New Roman" w:cs="Times New Roman"/>
          <w:lang w:eastAsia="cs-CZ"/>
        </w:rPr>
      </w:pPr>
    </w:p>
    <w:p w14:paraId="0384B2C5" w14:textId="77777777" w:rsidR="00D8099E" w:rsidRDefault="00D8099E"/>
    <w:sectPr w:rsidR="00D809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7E26" w14:textId="77777777" w:rsidR="00D0141B" w:rsidRDefault="00D0141B" w:rsidP="00B6296E">
      <w:pPr>
        <w:spacing w:after="0" w:line="240" w:lineRule="auto"/>
      </w:pPr>
      <w:r>
        <w:separator/>
      </w:r>
    </w:p>
  </w:endnote>
  <w:endnote w:type="continuationSeparator" w:id="0">
    <w:p w14:paraId="03D118B1" w14:textId="77777777" w:rsidR="00D0141B" w:rsidRDefault="00D0141B" w:rsidP="00B6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8F86" w14:textId="77777777" w:rsidR="00D0141B" w:rsidRDefault="00D0141B" w:rsidP="00B6296E">
      <w:pPr>
        <w:spacing w:after="0" w:line="240" w:lineRule="auto"/>
      </w:pPr>
      <w:r>
        <w:separator/>
      </w:r>
    </w:p>
  </w:footnote>
  <w:footnote w:type="continuationSeparator" w:id="0">
    <w:p w14:paraId="43402E22" w14:textId="77777777" w:rsidR="00D0141B" w:rsidRDefault="00D0141B" w:rsidP="00B6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842903"/>
      <w:docPartObj>
        <w:docPartGallery w:val="Page Numbers (Top of Page)"/>
        <w:docPartUnique/>
      </w:docPartObj>
    </w:sdtPr>
    <w:sdtEndPr/>
    <w:sdtContent>
      <w:p w14:paraId="65FA52F3" w14:textId="5F47EB56" w:rsidR="00B6296E" w:rsidRDefault="00B6296E">
        <w:pPr>
          <w:pStyle w:val="Hlavika"/>
          <w:jc w:val="right"/>
        </w:pPr>
        <w:r>
          <w:fldChar w:fldCharType="begin"/>
        </w:r>
        <w:r>
          <w:instrText>PAGE   \* MERGEFORMAT</w:instrText>
        </w:r>
        <w:r>
          <w:fldChar w:fldCharType="separate"/>
        </w:r>
        <w:r>
          <w:t>2</w:t>
        </w:r>
        <w:r>
          <w:fldChar w:fldCharType="end"/>
        </w:r>
      </w:p>
    </w:sdtContent>
  </w:sdt>
  <w:p w14:paraId="39004C9F" w14:textId="77777777" w:rsidR="00B6296E" w:rsidRDefault="00B629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EA4ADB"/>
    <w:multiLevelType w:val="multilevel"/>
    <w:tmpl w:val="E0FE0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40D2A"/>
    <w:multiLevelType w:val="hybridMultilevel"/>
    <w:tmpl w:val="F154BA54"/>
    <w:lvl w:ilvl="0" w:tplc="D1FC5DE8">
      <w:start w:val="1"/>
      <w:numFmt w:val="upp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BB15E4"/>
    <w:multiLevelType w:val="multilevel"/>
    <w:tmpl w:val="22AE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3766"/>
    <w:multiLevelType w:val="multilevel"/>
    <w:tmpl w:val="E70415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B4062F"/>
    <w:multiLevelType w:val="multilevel"/>
    <w:tmpl w:val="C628875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C2938"/>
    <w:multiLevelType w:val="hybridMultilevel"/>
    <w:tmpl w:val="EBD01C6C"/>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51B89"/>
    <w:multiLevelType w:val="hybridMultilevel"/>
    <w:tmpl w:val="E8E8A8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CF1FCE"/>
    <w:multiLevelType w:val="hybridMultilevel"/>
    <w:tmpl w:val="4268DD44"/>
    <w:lvl w:ilvl="0" w:tplc="077A3E44">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526301"/>
    <w:multiLevelType w:val="multilevel"/>
    <w:tmpl w:val="BBCE41D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A4209"/>
    <w:multiLevelType w:val="hybridMultilevel"/>
    <w:tmpl w:val="22F69078"/>
    <w:lvl w:ilvl="0" w:tplc="DD606F3C">
      <w:start w:val="1"/>
      <w:numFmt w:val="bullet"/>
      <w:pStyle w:val="Bulleted1"/>
      <w:lvlText w:val=""/>
      <w:lvlJc w:val="left"/>
      <w:pPr>
        <w:tabs>
          <w:tab w:val="num" w:pos="680"/>
        </w:tabs>
        <w:ind w:left="907" w:hanging="340"/>
      </w:pPr>
      <w:rPr>
        <w:rFonts w:ascii="Symbol" w:hAnsi="Symbol" w:hint="default"/>
        <w:color w:val="auto"/>
        <w:sz w:val="22"/>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5"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rPr>
        <w:rFonts w:hint="default"/>
      </w:rPr>
    </w:lvl>
    <w:lvl w:ilvl="2">
      <w:start w:val="1"/>
      <w:numFmt w:val="decimal"/>
      <w:lvlRestart w:val="0"/>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14301D"/>
    <w:multiLevelType w:val="hybridMultilevel"/>
    <w:tmpl w:val="3692CCE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7237304"/>
    <w:multiLevelType w:val="hybridMultilevel"/>
    <w:tmpl w:val="68D4EED0"/>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0D7592"/>
    <w:multiLevelType w:val="multilevel"/>
    <w:tmpl w:val="32ECF530"/>
    <w:numStyleLink w:val="CurrentList1"/>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AB16D1"/>
    <w:multiLevelType w:val="hybridMultilevel"/>
    <w:tmpl w:val="E5324470"/>
    <w:lvl w:ilvl="0" w:tplc="F766CE5C">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3E2A07F1"/>
    <w:multiLevelType w:val="multilevel"/>
    <w:tmpl w:val="9196C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C62D22"/>
    <w:multiLevelType w:val="hybridMultilevel"/>
    <w:tmpl w:val="266C7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E55322"/>
    <w:multiLevelType w:val="hybridMultilevel"/>
    <w:tmpl w:val="F11EB1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CA7FB8"/>
    <w:multiLevelType w:val="multilevel"/>
    <w:tmpl w:val="72F8EFD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76634E"/>
    <w:multiLevelType w:val="hybridMultilevel"/>
    <w:tmpl w:val="5D9A7922"/>
    <w:lvl w:ilvl="0" w:tplc="55AC43BA">
      <w:start w:val="1"/>
      <w:numFmt w:val="bullet"/>
      <w:pStyle w:val="Odrazka"/>
      <w:lvlText w:val=""/>
      <w:lvlJc w:val="left"/>
      <w:pPr>
        <w:tabs>
          <w:tab w:val="num" w:pos="720"/>
        </w:tabs>
        <w:ind w:left="720" w:hanging="360"/>
      </w:pPr>
      <w:rPr>
        <w:rFonts w:ascii="Symbol" w:hAnsi="Symbol" w:hint="default"/>
      </w:rPr>
    </w:lvl>
    <w:lvl w:ilvl="1" w:tplc="8B0A9F82" w:tentative="1">
      <w:start w:val="1"/>
      <w:numFmt w:val="bullet"/>
      <w:lvlText w:val="o"/>
      <w:lvlJc w:val="left"/>
      <w:pPr>
        <w:tabs>
          <w:tab w:val="num" w:pos="1440"/>
        </w:tabs>
        <w:ind w:left="1440" w:hanging="360"/>
      </w:pPr>
      <w:rPr>
        <w:rFonts w:ascii="Courier New" w:hAnsi="Courier New" w:cs="Courier New" w:hint="default"/>
      </w:rPr>
    </w:lvl>
    <w:lvl w:ilvl="2" w:tplc="E8B4F948" w:tentative="1">
      <w:start w:val="1"/>
      <w:numFmt w:val="bullet"/>
      <w:lvlText w:val=""/>
      <w:lvlJc w:val="left"/>
      <w:pPr>
        <w:tabs>
          <w:tab w:val="num" w:pos="2160"/>
        </w:tabs>
        <w:ind w:left="2160" w:hanging="360"/>
      </w:pPr>
      <w:rPr>
        <w:rFonts w:ascii="Wingdings" w:hAnsi="Wingdings" w:hint="default"/>
      </w:rPr>
    </w:lvl>
    <w:lvl w:ilvl="3" w:tplc="D6725D48" w:tentative="1">
      <w:start w:val="1"/>
      <w:numFmt w:val="bullet"/>
      <w:lvlText w:val=""/>
      <w:lvlJc w:val="left"/>
      <w:pPr>
        <w:tabs>
          <w:tab w:val="num" w:pos="2880"/>
        </w:tabs>
        <w:ind w:left="2880" w:hanging="360"/>
      </w:pPr>
      <w:rPr>
        <w:rFonts w:ascii="Symbol" w:hAnsi="Symbol" w:hint="default"/>
      </w:rPr>
    </w:lvl>
    <w:lvl w:ilvl="4" w:tplc="0A3C24E4" w:tentative="1">
      <w:start w:val="1"/>
      <w:numFmt w:val="bullet"/>
      <w:lvlText w:val="o"/>
      <w:lvlJc w:val="left"/>
      <w:pPr>
        <w:tabs>
          <w:tab w:val="num" w:pos="3600"/>
        </w:tabs>
        <w:ind w:left="3600" w:hanging="360"/>
      </w:pPr>
      <w:rPr>
        <w:rFonts w:ascii="Courier New" w:hAnsi="Courier New" w:cs="Courier New" w:hint="default"/>
      </w:rPr>
    </w:lvl>
    <w:lvl w:ilvl="5" w:tplc="86CA66A8" w:tentative="1">
      <w:start w:val="1"/>
      <w:numFmt w:val="bullet"/>
      <w:lvlText w:val=""/>
      <w:lvlJc w:val="left"/>
      <w:pPr>
        <w:tabs>
          <w:tab w:val="num" w:pos="4320"/>
        </w:tabs>
        <w:ind w:left="4320" w:hanging="360"/>
      </w:pPr>
      <w:rPr>
        <w:rFonts w:ascii="Wingdings" w:hAnsi="Wingdings" w:hint="default"/>
      </w:rPr>
    </w:lvl>
    <w:lvl w:ilvl="6" w:tplc="B336C490" w:tentative="1">
      <w:start w:val="1"/>
      <w:numFmt w:val="bullet"/>
      <w:lvlText w:val=""/>
      <w:lvlJc w:val="left"/>
      <w:pPr>
        <w:tabs>
          <w:tab w:val="num" w:pos="5040"/>
        </w:tabs>
        <w:ind w:left="5040" w:hanging="360"/>
      </w:pPr>
      <w:rPr>
        <w:rFonts w:ascii="Symbol" w:hAnsi="Symbol" w:hint="default"/>
      </w:rPr>
    </w:lvl>
    <w:lvl w:ilvl="7" w:tplc="7B561B18" w:tentative="1">
      <w:start w:val="1"/>
      <w:numFmt w:val="bullet"/>
      <w:lvlText w:val="o"/>
      <w:lvlJc w:val="left"/>
      <w:pPr>
        <w:tabs>
          <w:tab w:val="num" w:pos="5760"/>
        </w:tabs>
        <w:ind w:left="5760" w:hanging="360"/>
      </w:pPr>
      <w:rPr>
        <w:rFonts w:ascii="Courier New" w:hAnsi="Courier New" w:cs="Courier New" w:hint="default"/>
      </w:rPr>
    </w:lvl>
    <w:lvl w:ilvl="8" w:tplc="DDF6E6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3321CD"/>
    <w:multiLevelType w:val="multilevel"/>
    <w:tmpl w:val="536017DE"/>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Times New Roman" w:hAnsi="Times New Roman" w:cs="Times New Roman" w:hint="default"/>
        <w:b w:val="0"/>
        <w:bCs w:val="0"/>
        <w:i w:val="0"/>
        <w:iCs w:val="0"/>
        <w:color w:val="auto"/>
        <w:sz w:val="22"/>
        <w:szCs w:val="22"/>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1363F92"/>
    <w:multiLevelType w:val="multilevel"/>
    <w:tmpl w:val="138C50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F179BB"/>
    <w:multiLevelType w:val="multilevel"/>
    <w:tmpl w:val="96B2A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9A002C"/>
    <w:multiLevelType w:val="multilevel"/>
    <w:tmpl w:val="9B5CBE86"/>
    <w:lvl w:ilvl="0">
      <w:start w:val="15"/>
      <w:numFmt w:val="decimal"/>
      <w:lvlText w:val="%1"/>
      <w:lvlJc w:val="left"/>
      <w:pPr>
        <w:ind w:left="552" w:hanging="552"/>
      </w:pPr>
      <w:rPr>
        <w:rFonts w:hint="default"/>
        <w:b/>
      </w:rPr>
    </w:lvl>
    <w:lvl w:ilvl="1">
      <w:start w:val="1"/>
      <w:numFmt w:val="decimal"/>
      <w:lvlText w:val="%1.%2"/>
      <w:lvlJc w:val="left"/>
      <w:pPr>
        <w:ind w:left="912" w:hanging="55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589927E9"/>
    <w:multiLevelType w:val="multilevel"/>
    <w:tmpl w:val="8534B5A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F37DB0"/>
    <w:multiLevelType w:val="hybridMultilevel"/>
    <w:tmpl w:val="235C0162"/>
    <w:lvl w:ilvl="0" w:tplc="E3945D7E">
      <w:start w:val="1"/>
      <w:numFmt w:val="decimal"/>
      <w:lvlText w:val="%1)"/>
      <w:lvlJc w:val="left"/>
      <w:pPr>
        <w:ind w:left="473" w:hanging="360"/>
      </w:pPr>
      <w:rPr>
        <w:rFonts w:hint="default"/>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35" w15:restartNumberingAfterBreak="0">
    <w:nsid w:val="5A135E8C"/>
    <w:multiLevelType w:val="hybridMultilevel"/>
    <w:tmpl w:val="EC10E04A"/>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227100"/>
    <w:multiLevelType w:val="multilevel"/>
    <w:tmpl w:val="A53095F4"/>
    <w:lvl w:ilvl="0">
      <w:start w:val="14"/>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5B7C6BA7"/>
    <w:multiLevelType w:val="multilevel"/>
    <w:tmpl w:val="77961062"/>
    <w:lvl w:ilvl="0">
      <w:start w:val="1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6913C4"/>
    <w:multiLevelType w:val="multilevel"/>
    <w:tmpl w:val="E5860A0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16E7B7F"/>
    <w:multiLevelType w:val="hybridMultilevel"/>
    <w:tmpl w:val="72C8FCF0"/>
    <w:lvl w:ilvl="0" w:tplc="F766CE5C">
      <w:start w:val="1"/>
      <w:numFmt w:val="bullet"/>
      <w:lvlText w:val="-"/>
      <w:lvlJc w:val="left"/>
      <w:pPr>
        <w:ind w:left="1077" w:hanging="360"/>
      </w:pPr>
      <w:rPr>
        <w:rFonts w:ascii="Times New Roman" w:eastAsia="Times New Roman" w:hAnsi="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0" w15:restartNumberingAfterBreak="0">
    <w:nsid w:val="61ED7B50"/>
    <w:multiLevelType w:val="multilevel"/>
    <w:tmpl w:val="D85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6193E"/>
    <w:multiLevelType w:val="hybridMultilevel"/>
    <w:tmpl w:val="A0EE6C18"/>
    <w:lvl w:ilvl="0" w:tplc="5870115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5C3F39"/>
    <w:multiLevelType w:val="multilevel"/>
    <w:tmpl w:val="74347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1F02AD"/>
    <w:multiLevelType w:val="multilevel"/>
    <w:tmpl w:val="32ECF530"/>
    <w:styleLink w:val="CurrentList1"/>
    <w:lvl w:ilvl="0">
      <w:start w:val="1"/>
      <w:numFmt w:val="upperLetter"/>
      <w:lvlText w:val="%1."/>
      <w:lvlJc w:val="left"/>
      <w:pPr>
        <w:ind w:left="360" w:hanging="360"/>
      </w:pPr>
      <w:rPr>
        <w:rFonts w:cs="Times New Roman"/>
      </w:rPr>
    </w:lvl>
    <w:lvl w:ilvl="1">
      <w:start w:val="1"/>
      <w:numFmt w:val="decimal"/>
      <w:pStyle w:val="Style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4" w15:restartNumberingAfterBreak="0">
    <w:nsid w:val="6D33025F"/>
    <w:multiLevelType w:val="multilevel"/>
    <w:tmpl w:val="3B465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FBE1736"/>
    <w:multiLevelType w:val="hybridMultilevel"/>
    <w:tmpl w:val="6E02AD96"/>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0E374B6"/>
    <w:multiLevelType w:val="hybridMultilevel"/>
    <w:tmpl w:val="A4AA84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7140E4E"/>
    <w:multiLevelType w:val="multilevel"/>
    <w:tmpl w:val="0322A82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94442A"/>
    <w:multiLevelType w:val="hybridMultilevel"/>
    <w:tmpl w:val="8E5840C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19"/>
  </w:num>
  <w:num w:numId="3">
    <w:abstractNumId w:val="33"/>
  </w:num>
  <w:num w:numId="4">
    <w:abstractNumId w:val="27"/>
  </w:num>
  <w:num w:numId="5">
    <w:abstractNumId w:val="3"/>
  </w:num>
  <w:num w:numId="6">
    <w:abstractNumId w:val="28"/>
  </w:num>
  <w:num w:numId="7">
    <w:abstractNumId w:val="14"/>
  </w:num>
  <w:num w:numId="8">
    <w:abstractNumId w:val="4"/>
  </w:num>
  <w:num w:numId="9">
    <w:abstractNumId w:val="40"/>
  </w:num>
  <w:num w:numId="10">
    <w:abstractNumId w:val="0"/>
  </w:num>
  <w:num w:numId="11">
    <w:abstractNumId w:val="26"/>
  </w:num>
  <w:num w:numId="12">
    <w:abstractNumId w:val="15"/>
  </w:num>
  <w:num w:numId="13">
    <w:abstractNumId w:val="25"/>
  </w:num>
  <w:num w:numId="14">
    <w:abstractNumId w:val="12"/>
  </w:num>
  <w:num w:numId="15">
    <w:abstractNumId w:val="8"/>
  </w:num>
  <w:num w:numId="16">
    <w:abstractNumId w:val="43"/>
  </w:num>
  <w:num w:numId="17">
    <w:abstractNumId w:val="18"/>
  </w:num>
  <w:num w:numId="18">
    <w:abstractNumId w:val="17"/>
  </w:num>
  <w:num w:numId="19">
    <w:abstractNumId w:val="7"/>
  </w:num>
  <w:num w:numId="20">
    <w:abstractNumId w:val="10"/>
  </w:num>
  <w:num w:numId="21">
    <w:abstractNumId w:val="24"/>
  </w:num>
  <w:num w:numId="22">
    <w:abstractNumId w:val="37"/>
  </w:num>
  <w:num w:numId="23">
    <w:abstractNumId w:val="13"/>
  </w:num>
  <w:num w:numId="24">
    <w:abstractNumId w:val="31"/>
  </w:num>
  <w:num w:numId="25">
    <w:abstractNumId w:val="22"/>
  </w:num>
  <w:num w:numId="26">
    <w:abstractNumId w:val="34"/>
  </w:num>
  <w:num w:numId="27">
    <w:abstractNumId w:val="42"/>
  </w:num>
  <w:num w:numId="28">
    <w:abstractNumId w:val="1"/>
  </w:num>
  <w:num w:numId="29">
    <w:abstractNumId w:val="30"/>
  </w:num>
  <w:num w:numId="30">
    <w:abstractNumId w:val="21"/>
  </w:num>
  <w:num w:numId="31">
    <w:abstractNumId w:val="5"/>
  </w:num>
  <w:num w:numId="32">
    <w:abstractNumId w:val="44"/>
  </w:num>
  <w:num w:numId="33">
    <w:abstractNumId w:val="29"/>
  </w:num>
  <w:num w:numId="34">
    <w:abstractNumId w:val="32"/>
  </w:num>
  <w:num w:numId="35">
    <w:abstractNumId w:val="11"/>
  </w:num>
  <w:num w:numId="36">
    <w:abstractNumId w:val="6"/>
  </w:num>
  <w:num w:numId="37">
    <w:abstractNumId w:val="49"/>
  </w:num>
  <w:num w:numId="38">
    <w:abstractNumId w:val="2"/>
  </w:num>
  <w:num w:numId="39">
    <w:abstractNumId w:val="35"/>
  </w:num>
  <w:num w:numId="40">
    <w:abstractNumId w:val="36"/>
  </w:num>
  <w:num w:numId="41">
    <w:abstractNumId w:val="46"/>
  </w:num>
  <w:num w:numId="42">
    <w:abstractNumId w:val="16"/>
  </w:num>
  <w:num w:numId="43">
    <w:abstractNumId w:val="20"/>
  </w:num>
  <w:num w:numId="44">
    <w:abstractNumId w:val="45"/>
  </w:num>
  <w:num w:numId="45">
    <w:abstractNumId w:val="39"/>
  </w:num>
  <w:num w:numId="46">
    <w:abstractNumId w:val="38"/>
  </w:num>
  <w:num w:numId="47">
    <w:abstractNumId w:val="9"/>
  </w:num>
  <w:num w:numId="48">
    <w:abstractNumId w:val="48"/>
  </w:num>
  <w:num w:numId="49">
    <w:abstractNumId w:val="23"/>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imír Matula">
    <w15:presenceInfo w15:providerId="None" w15:userId="Vladimír Mat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5"/>
    <w:rsid w:val="000A6D05"/>
    <w:rsid w:val="0021552B"/>
    <w:rsid w:val="00717A42"/>
    <w:rsid w:val="00734E45"/>
    <w:rsid w:val="00975A58"/>
    <w:rsid w:val="00A43DDB"/>
    <w:rsid w:val="00B6296E"/>
    <w:rsid w:val="00BA73B6"/>
    <w:rsid w:val="00D0141B"/>
    <w:rsid w:val="00D04858"/>
    <w:rsid w:val="00D8099E"/>
    <w:rsid w:val="00D847A6"/>
    <w:rsid w:val="00FE23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7EC3"/>
  <w15:chartTrackingRefBased/>
  <w15:docId w15:val="{EC65B35A-69B4-4E73-86C9-7255D51D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734E45"/>
    <w:pPr>
      <w:keepNext/>
      <w:numPr>
        <w:numId w:val="1"/>
      </w:numPr>
      <w:spacing w:after="0" w:line="240" w:lineRule="auto"/>
      <w:outlineLvl w:val="0"/>
    </w:pPr>
    <w:rPr>
      <w:rFonts w:ascii="Times New Roman" w:eastAsia="Times New Roman" w:hAnsi="Times New Roman" w:cs="Times New Roman"/>
      <w:sz w:val="28"/>
      <w:szCs w:val="28"/>
      <w:lang w:eastAsia="cs-CZ"/>
    </w:rPr>
  </w:style>
  <w:style w:type="paragraph" w:styleId="Nadpis2">
    <w:name w:val="heading 2"/>
    <w:basedOn w:val="Normlny"/>
    <w:next w:val="Normlny"/>
    <w:link w:val="Nadpis2Char"/>
    <w:qFormat/>
    <w:rsid w:val="00734E45"/>
    <w:pPr>
      <w:keepNext/>
      <w:spacing w:after="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y"/>
    <w:next w:val="Normlny"/>
    <w:link w:val="Nadpis3Char"/>
    <w:qFormat/>
    <w:rsid w:val="00734E45"/>
    <w:pPr>
      <w:keepNext/>
      <w:spacing w:after="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y"/>
    <w:next w:val="Normlny"/>
    <w:link w:val="Nadpis4Char"/>
    <w:qFormat/>
    <w:rsid w:val="00734E45"/>
    <w:pPr>
      <w:keepNext/>
      <w:spacing w:after="0" w:line="240" w:lineRule="auto"/>
      <w:jc w:val="center"/>
      <w:outlineLvl w:val="3"/>
    </w:pPr>
    <w:rPr>
      <w:rFonts w:ascii="Calibri" w:eastAsia="Times New Roman" w:hAnsi="Calibri" w:cs="Times New Roman"/>
      <w:b/>
      <w:bCs/>
      <w:sz w:val="28"/>
      <w:szCs w:val="28"/>
      <w:lang w:eastAsia="cs-CZ"/>
    </w:rPr>
  </w:style>
  <w:style w:type="paragraph" w:styleId="Nadpis5">
    <w:name w:val="heading 5"/>
    <w:basedOn w:val="Normlny"/>
    <w:next w:val="Normlny"/>
    <w:link w:val="Nadpis5Char"/>
    <w:uiPriority w:val="99"/>
    <w:qFormat/>
    <w:rsid w:val="00734E45"/>
    <w:pPr>
      <w:keepNext/>
      <w:spacing w:after="0" w:line="240" w:lineRule="auto"/>
      <w:ind w:left="2124" w:firstLine="708"/>
      <w:jc w:val="center"/>
      <w:outlineLvl w:val="4"/>
    </w:pPr>
    <w:rPr>
      <w:rFonts w:ascii="Times New Roman" w:eastAsia="Times New Roman" w:hAnsi="Times New Roman" w:cs="Times New Roman"/>
      <w:b/>
      <w:sz w:val="44"/>
      <w:szCs w:val="20"/>
      <w:lang w:eastAsia="cs-CZ"/>
    </w:rPr>
  </w:style>
  <w:style w:type="paragraph" w:styleId="Nadpis6">
    <w:name w:val="heading 6"/>
    <w:basedOn w:val="Normlny"/>
    <w:next w:val="Normlny"/>
    <w:link w:val="Nadpis6Char"/>
    <w:uiPriority w:val="99"/>
    <w:qFormat/>
    <w:rsid w:val="00734E45"/>
    <w:pPr>
      <w:keepNext/>
      <w:spacing w:after="0" w:line="240" w:lineRule="auto"/>
      <w:jc w:val="both"/>
      <w:outlineLvl w:val="5"/>
    </w:pPr>
    <w:rPr>
      <w:rFonts w:ascii="Calibri" w:eastAsia="Times New Roman" w:hAnsi="Calibri" w:cs="Times New Roman"/>
      <w:b/>
      <w:bCs/>
      <w:sz w:val="20"/>
      <w:szCs w:val="20"/>
      <w:lang w:eastAsia="cs-CZ"/>
    </w:rPr>
  </w:style>
  <w:style w:type="paragraph" w:styleId="Nadpis7">
    <w:name w:val="heading 7"/>
    <w:basedOn w:val="Normlny"/>
    <w:next w:val="Normlny"/>
    <w:link w:val="Nadpis7Char"/>
    <w:uiPriority w:val="99"/>
    <w:qFormat/>
    <w:rsid w:val="00734E45"/>
    <w:pPr>
      <w:keepNext/>
      <w:spacing w:before="20" w:after="0" w:line="240" w:lineRule="auto"/>
      <w:jc w:val="center"/>
      <w:outlineLvl w:val="6"/>
    </w:pPr>
    <w:rPr>
      <w:rFonts w:ascii="Calibri" w:eastAsia="Times New Roman" w:hAnsi="Calibri" w:cs="Times New Roman"/>
      <w:sz w:val="24"/>
      <w:szCs w:val="24"/>
      <w:lang w:eastAsia="cs-CZ"/>
    </w:rPr>
  </w:style>
  <w:style w:type="paragraph" w:styleId="Nadpis8">
    <w:name w:val="heading 8"/>
    <w:basedOn w:val="Normlny"/>
    <w:next w:val="Normlny"/>
    <w:link w:val="Nadpis8Char"/>
    <w:uiPriority w:val="99"/>
    <w:qFormat/>
    <w:rsid w:val="00734E45"/>
    <w:pPr>
      <w:keepNext/>
      <w:spacing w:after="0" w:line="240" w:lineRule="auto"/>
      <w:jc w:val="center"/>
      <w:outlineLvl w:val="7"/>
    </w:pPr>
    <w:rPr>
      <w:rFonts w:ascii="Century Gothic" w:eastAsia="Times New Roman" w:hAnsi="Century Gothic" w:cs="Times New Roman"/>
      <w:b/>
      <w:sz w:val="20"/>
      <w:szCs w:val="20"/>
      <w:lang w:eastAsia="cs-CZ"/>
    </w:rPr>
  </w:style>
  <w:style w:type="paragraph" w:styleId="Nadpis9">
    <w:name w:val="heading 9"/>
    <w:basedOn w:val="Normlny"/>
    <w:next w:val="Normlny"/>
    <w:link w:val="Nadpis9Char"/>
    <w:uiPriority w:val="99"/>
    <w:qFormat/>
    <w:rsid w:val="00734E45"/>
    <w:pPr>
      <w:keepNext/>
      <w:autoSpaceDE w:val="0"/>
      <w:autoSpaceDN w:val="0"/>
      <w:spacing w:after="0" w:line="240" w:lineRule="auto"/>
      <w:outlineLvl w:val="8"/>
    </w:pPr>
    <w:rPr>
      <w:rFonts w:ascii="Cambria" w:eastAsia="Times New Roman" w:hAnsi="Cambria" w:cs="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34E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4E45"/>
    <w:rPr>
      <w:rFonts w:ascii="Segoe UI" w:hAnsi="Segoe UI" w:cs="Segoe UI"/>
      <w:sz w:val="18"/>
      <w:szCs w:val="18"/>
    </w:rPr>
  </w:style>
  <w:style w:type="character" w:customStyle="1" w:styleId="Nadpis1Char">
    <w:name w:val="Nadpis 1 Char"/>
    <w:basedOn w:val="Predvolenpsmoodseku"/>
    <w:link w:val="Nadpis1"/>
    <w:rsid w:val="00734E45"/>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734E45"/>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rsid w:val="00734E45"/>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rsid w:val="00734E45"/>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734E45"/>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734E45"/>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734E45"/>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734E45"/>
    <w:rPr>
      <w:rFonts w:ascii="Century Gothic" w:eastAsia="Times New Roman" w:hAnsi="Century Gothic" w:cs="Times New Roman"/>
      <w:b/>
      <w:sz w:val="20"/>
      <w:szCs w:val="20"/>
      <w:lang w:eastAsia="cs-CZ"/>
    </w:rPr>
  </w:style>
  <w:style w:type="character" w:customStyle="1" w:styleId="Nadpis9Char">
    <w:name w:val="Nadpis 9 Char"/>
    <w:basedOn w:val="Predvolenpsmoodseku"/>
    <w:link w:val="Nadpis9"/>
    <w:uiPriority w:val="99"/>
    <w:rsid w:val="00734E45"/>
    <w:rPr>
      <w:rFonts w:ascii="Cambria" w:eastAsia="Times New Roman" w:hAnsi="Cambria" w:cs="Cambria"/>
      <w:noProof/>
      <w:sz w:val="20"/>
      <w:szCs w:val="20"/>
      <w:lang w:val="en-US" w:eastAsia="sk-SK"/>
    </w:rPr>
  </w:style>
  <w:style w:type="numbering" w:customStyle="1" w:styleId="Bezzoznamu1">
    <w:name w:val="Bez zoznamu1"/>
    <w:next w:val="Bezzoznamu"/>
    <w:uiPriority w:val="99"/>
    <w:semiHidden/>
    <w:unhideWhenUsed/>
    <w:rsid w:val="00734E45"/>
  </w:style>
  <w:style w:type="paragraph" w:customStyle="1" w:styleId="tl1">
    <w:name w:val="Štýl1"/>
    <w:basedOn w:val="Normlny"/>
    <w:uiPriority w:val="99"/>
    <w:rsid w:val="00734E45"/>
    <w:pPr>
      <w:spacing w:after="0" w:line="240" w:lineRule="auto"/>
      <w:jc w:val="both"/>
    </w:pPr>
    <w:rPr>
      <w:rFonts w:ascii="Tahoma" w:eastAsia="Times New Roman" w:hAnsi="Tahoma" w:cs="Tahoma"/>
      <w:sz w:val="18"/>
      <w:szCs w:val="18"/>
      <w:lang w:eastAsia="sk-SK"/>
    </w:rPr>
  </w:style>
  <w:style w:type="paragraph" w:styleId="Zkladntext3">
    <w:name w:val="Body Text 3"/>
    <w:basedOn w:val="Normlny"/>
    <w:link w:val="Zkladntext3Char"/>
    <w:uiPriority w:val="99"/>
    <w:rsid w:val="00734E45"/>
    <w:pPr>
      <w:spacing w:after="0" w:line="240" w:lineRule="auto"/>
      <w:jc w:val="center"/>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734E45"/>
    <w:rPr>
      <w:rFonts w:ascii="Times New Roman" w:eastAsia="Times New Roman" w:hAnsi="Times New Roman" w:cs="Times New Roman"/>
      <w:sz w:val="16"/>
      <w:szCs w:val="16"/>
      <w:lang w:eastAsia="cs-CZ"/>
    </w:rPr>
  </w:style>
  <w:style w:type="paragraph" w:styleId="Zoznam">
    <w:name w:val="List"/>
    <w:basedOn w:val="Normlny"/>
    <w:uiPriority w:val="99"/>
    <w:rsid w:val="00734E45"/>
    <w:pPr>
      <w:spacing w:after="0" w:line="240" w:lineRule="auto"/>
      <w:ind w:left="283" w:hanging="283"/>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734E45"/>
    <w:p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ý text Char"/>
    <w:basedOn w:val="Predvolenpsmoodseku"/>
    <w:link w:val="Zkladntext"/>
    <w:rsid w:val="00734E45"/>
    <w:rPr>
      <w:rFonts w:ascii="Times New Roman" w:eastAsia="Times New Roman" w:hAnsi="Times New Roman" w:cs="Times New Roman"/>
      <w:b/>
      <w:sz w:val="24"/>
      <w:szCs w:val="20"/>
      <w:lang w:eastAsia="cs-CZ"/>
    </w:rPr>
  </w:style>
  <w:style w:type="paragraph" w:styleId="Zoznam2">
    <w:name w:val="List 2"/>
    <w:basedOn w:val="Normlny"/>
    <w:uiPriority w:val="99"/>
    <w:rsid w:val="00734E45"/>
    <w:pPr>
      <w:spacing w:after="0" w:line="240" w:lineRule="auto"/>
      <w:ind w:left="566" w:hanging="283"/>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734E45"/>
    <w:pPr>
      <w:spacing w:after="0" w:line="240" w:lineRule="auto"/>
      <w:jc w:val="center"/>
    </w:pPr>
    <w:rPr>
      <w:rFonts w:ascii="Tahoma" w:eastAsia="Times New Roman" w:hAnsi="Tahoma" w:cs="Times New Roman"/>
      <w:sz w:val="36"/>
      <w:szCs w:val="20"/>
      <w:lang w:eastAsia="cs-CZ"/>
    </w:rPr>
  </w:style>
  <w:style w:type="character" w:customStyle="1" w:styleId="NzovChar">
    <w:name w:val="Názov Char"/>
    <w:basedOn w:val="Predvolenpsmoodseku"/>
    <w:link w:val="Nzov"/>
    <w:uiPriority w:val="99"/>
    <w:rsid w:val="00734E45"/>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734E45"/>
    <w:pPr>
      <w:spacing w:after="0" w:line="240" w:lineRule="auto"/>
      <w:ind w:left="708"/>
      <w:jc w:val="both"/>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734E45"/>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734E45"/>
    <w:pPr>
      <w:spacing w:after="0" w:line="240" w:lineRule="auto"/>
      <w:ind w:left="840"/>
      <w:jc w:val="both"/>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734E45"/>
    <w:rPr>
      <w:rFonts w:ascii="Times New Roman" w:eastAsia="Times New Roman" w:hAnsi="Times New Roman" w:cs="Times New Roman"/>
      <w:sz w:val="24"/>
      <w:szCs w:val="24"/>
      <w:lang w:eastAsia="cs-CZ"/>
    </w:rPr>
  </w:style>
  <w:style w:type="paragraph" w:styleId="Hlavika">
    <w:name w:val="header"/>
    <w:basedOn w:val="Normlny"/>
    <w:link w:val="HlavikaChar"/>
    <w:uiPriority w:val="99"/>
    <w:rsid w:val="00734E45"/>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HlavikaChar">
    <w:name w:val="Hlavička Char"/>
    <w:basedOn w:val="Predvolenpsmoodseku"/>
    <w:link w:val="Hlavika"/>
    <w:uiPriority w:val="99"/>
    <w:rsid w:val="00734E45"/>
    <w:rPr>
      <w:rFonts w:ascii="Times New Roman" w:eastAsia="Times New Roman" w:hAnsi="Times New Roman" w:cs="Times New Roman"/>
      <w:sz w:val="24"/>
      <w:szCs w:val="20"/>
      <w:lang w:eastAsia="cs-CZ"/>
    </w:rPr>
  </w:style>
  <w:style w:type="character" w:styleId="slostrany">
    <w:name w:val="page number"/>
    <w:uiPriority w:val="99"/>
    <w:rsid w:val="00734E45"/>
    <w:rPr>
      <w:rFonts w:cs="Times New Roman"/>
    </w:rPr>
  </w:style>
  <w:style w:type="paragraph" w:styleId="Pta">
    <w:name w:val="footer"/>
    <w:basedOn w:val="Normlny"/>
    <w:link w:val="PtaChar"/>
    <w:uiPriority w:val="99"/>
    <w:rsid w:val="00734E45"/>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PtaChar">
    <w:name w:val="Päta Char"/>
    <w:basedOn w:val="Predvolenpsmoodseku"/>
    <w:link w:val="Pta"/>
    <w:uiPriority w:val="99"/>
    <w:rsid w:val="00734E45"/>
    <w:rPr>
      <w:rFonts w:ascii="Times New Roman" w:eastAsia="Times New Roman" w:hAnsi="Times New Roman" w:cs="Times New Roman"/>
      <w:sz w:val="24"/>
      <w:szCs w:val="20"/>
      <w:lang w:eastAsia="cs-CZ"/>
    </w:rPr>
  </w:style>
  <w:style w:type="character" w:styleId="PsacstrojHTML">
    <w:name w:val="HTML Typewriter"/>
    <w:uiPriority w:val="99"/>
    <w:rsid w:val="00734E45"/>
    <w:rPr>
      <w:rFonts w:ascii="Courier New" w:hAnsi="Courier New" w:cs="Times New Roman"/>
      <w:sz w:val="20"/>
    </w:rPr>
  </w:style>
  <w:style w:type="paragraph" w:customStyle="1" w:styleId="Nzov1">
    <w:name w:val="Názov1"/>
    <w:basedOn w:val="Nadpis2"/>
    <w:rsid w:val="00734E45"/>
  </w:style>
  <w:style w:type="paragraph" w:customStyle="1" w:styleId="tl3">
    <w:name w:val="Štýl3"/>
    <w:basedOn w:val="Normlny"/>
    <w:uiPriority w:val="99"/>
    <w:rsid w:val="00734E45"/>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734E45"/>
    <w:pPr>
      <w:spacing w:after="0" w:line="240" w:lineRule="auto"/>
      <w:ind w:left="720" w:hanging="360"/>
      <w:jc w:val="both"/>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734E45"/>
    <w:rPr>
      <w:rFonts w:ascii="Times New Roman" w:eastAsia="Times New Roman" w:hAnsi="Times New Roman" w:cs="Times New Roman"/>
      <w:sz w:val="24"/>
      <w:szCs w:val="24"/>
      <w:lang w:eastAsia="cs-CZ"/>
    </w:rPr>
  </w:style>
  <w:style w:type="character" w:styleId="Hypertextovprepojenie">
    <w:name w:val="Hyperlink"/>
    <w:rsid w:val="00734E45"/>
    <w:rPr>
      <w:rFonts w:cs="Times New Roman"/>
      <w:color w:val="0000FF"/>
      <w:u w:val="single"/>
    </w:rPr>
  </w:style>
  <w:style w:type="paragraph" w:customStyle="1" w:styleId="Odrazkaseda">
    <w:name w:val="Odrazka seda"/>
    <w:basedOn w:val="Normlny"/>
    <w:uiPriority w:val="99"/>
    <w:rsid w:val="00734E45"/>
    <w:pPr>
      <w:tabs>
        <w:tab w:val="num" w:pos="1364"/>
      </w:tabs>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734E45"/>
    <w:pPr>
      <w:numPr>
        <w:ilvl w:val="1"/>
        <w:numId w:val="3"/>
      </w:numPr>
      <w:tabs>
        <w:tab w:val="clear" w:pos="1364"/>
        <w:tab w:val="num" w:pos="360"/>
      </w:tabs>
      <w:spacing w:before="480" w:after="240" w:line="240" w:lineRule="auto"/>
      <w:ind w:left="0" w:firstLine="0"/>
      <w:jc w:val="center"/>
    </w:pPr>
    <w:rPr>
      <w:rFonts w:ascii="Arial" w:eastAsia="Times New Roman" w:hAnsi="Arial" w:cs="Arial"/>
      <w:b/>
      <w:bCs/>
      <w:caps/>
      <w:sz w:val="28"/>
      <w:szCs w:val="28"/>
      <w:lang w:eastAsia="sk-SK"/>
    </w:rPr>
  </w:style>
  <w:style w:type="paragraph" w:customStyle="1" w:styleId="Zoznamslo2">
    <w:name w:val="Zoznam číslo 2"/>
    <w:basedOn w:val="Normlny"/>
    <w:rsid w:val="00734E45"/>
    <w:pPr>
      <w:tabs>
        <w:tab w:val="num" w:pos="576"/>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rsid w:val="00734E45"/>
    <w:pPr>
      <w:numPr>
        <w:ilvl w:val="2"/>
      </w:numPr>
      <w:tabs>
        <w:tab w:val="num" w:pos="576"/>
        <w:tab w:val="num" w:pos="1440"/>
      </w:tabs>
      <w:ind w:left="1224" w:hanging="504"/>
    </w:pPr>
  </w:style>
  <w:style w:type="paragraph" w:customStyle="1" w:styleId="Zoznamslo4Char">
    <w:name w:val="Zoznam číslo 4 Char"/>
    <w:basedOn w:val="Zoznamslo2"/>
    <w:rsid w:val="00734E45"/>
    <w:pPr>
      <w:numPr>
        <w:ilvl w:val="3"/>
      </w:numPr>
      <w:tabs>
        <w:tab w:val="num" w:pos="576"/>
        <w:tab w:val="num" w:pos="1800"/>
      </w:tabs>
      <w:ind w:left="1728" w:hanging="648"/>
    </w:pPr>
  </w:style>
  <w:style w:type="paragraph" w:customStyle="1" w:styleId="Nadpisodsek">
    <w:name w:val="Nadpis odsek"/>
    <w:basedOn w:val="Normlny"/>
    <w:rsid w:val="00734E45"/>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rsid w:val="00734E45"/>
    <w:rPr>
      <w:rFonts w:cs="Times New Roman"/>
      <w:color w:val="800080"/>
      <w:u w:val="single"/>
    </w:rPr>
  </w:style>
  <w:style w:type="paragraph" w:customStyle="1" w:styleId="xnormal">
    <w:name w:val="x normal"/>
    <w:basedOn w:val="Normlny"/>
    <w:uiPriority w:val="99"/>
    <w:rsid w:val="00734E45"/>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734E45"/>
    <w:pPr>
      <w:jc w:val="center"/>
    </w:pPr>
  </w:style>
  <w:style w:type="paragraph" w:customStyle="1" w:styleId="xnormalB">
    <w:name w:val="x normal B"/>
    <w:basedOn w:val="xnormal"/>
    <w:uiPriority w:val="99"/>
    <w:rsid w:val="00734E45"/>
    <w:pPr>
      <w:spacing w:before="0"/>
    </w:pPr>
  </w:style>
  <w:style w:type="paragraph" w:styleId="Normlnywebov">
    <w:name w:val="Normal (Web)"/>
    <w:basedOn w:val="Normlny"/>
    <w:uiPriority w:val="99"/>
    <w:rsid w:val="00734E45"/>
    <w:pPr>
      <w:spacing w:before="167" w:after="84" w:line="251" w:lineRule="atLeast"/>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34E45"/>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734E45"/>
    <w:rPr>
      <w:rFonts w:ascii="Times New Roman" w:eastAsia="Times New Roman" w:hAnsi="Times New Roman" w:cs="Times New Roman"/>
      <w:sz w:val="24"/>
      <w:szCs w:val="24"/>
      <w:lang w:eastAsia="cs-CZ"/>
    </w:rPr>
  </w:style>
  <w:style w:type="paragraph" w:customStyle="1" w:styleId="tl10">
    <w:name w:val="tl1"/>
    <w:basedOn w:val="Normlny"/>
    <w:uiPriority w:val="99"/>
    <w:rsid w:val="00734E45"/>
    <w:pPr>
      <w:spacing w:before="100" w:beforeAutospacing="1" w:after="100" w:afterAutospacing="1" w:line="240" w:lineRule="auto"/>
    </w:pPr>
    <w:rPr>
      <w:rFonts w:ascii="Century Gothic" w:eastAsia="Times New Roman" w:hAnsi="Century Gothic" w:cs="Century Gothic"/>
      <w:sz w:val="24"/>
      <w:szCs w:val="24"/>
      <w:lang w:eastAsia="sk-SK"/>
    </w:rPr>
  </w:style>
  <w:style w:type="character" w:customStyle="1" w:styleId="TextbublinyChar1">
    <w:name w:val="Text bubliny Char1"/>
    <w:basedOn w:val="Predvolenpsmoodseku"/>
    <w:uiPriority w:val="99"/>
    <w:semiHidden/>
    <w:rsid w:val="00734E45"/>
    <w:rPr>
      <w:rFonts w:ascii="Segoe UI" w:eastAsia="Times New Roman" w:hAnsi="Segoe UI" w:cs="Segoe UI"/>
      <w:sz w:val="18"/>
      <w:szCs w:val="18"/>
      <w:lang w:eastAsia="cs-CZ"/>
    </w:rPr>
  </w:style>
  <w:style w:type="table" w:styleId="Mriekatabuky">
    <w:name w:val="Table Grid"/>
    <w:basedOn w:val="Normlnatabuka"/>
    <w:uiPriority w:val="99"/>
    <w:rsid w:val="00734E4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34E45"/>
    <w:rPr>
      <w:rFonts w:ascii="Times New Roman" w:hAnsi="Times New Roman" w:cs="Times New Roman"/>
      <w:sz w:val="20"/>
    </w:rPr>
  </w:style>
  <w:style w:type="paragraph" w:styleId="Textkomentra">
    <w:name w:val="annotation text"/>
    <w:basedOn w:val="Normlny"/>
    <w:link w:val="TextkomentraChar"/>
    <w:uiPriority w:val="99"/>
    <w:rsid w:val="00734E45"/>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34E4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734E45"/>
    <w:rPr>
      <w:b/>
      <w:bCs/>
    </w:rPr>
  </w:style>
  <w:style w:type="character" w:customStyle="1" w:styleId="PredmetkomentraChar">
    <w:name w:val="Predmet komentára Char"/>
    <w:basedOn w:val="TextkomentraChar"/>
    <w:link w:val="Predmetkomentra"/>
    <w:uiPriority w:val="99"/>
    <w:rsid w:val="00734E45"/>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734E45"/>
    <w:pPr>
      <w:spacing w:after="0" w:line="240" w:lineRule="auto"/>
      <w:ind w:left="708"/>
    </w:pPr>
    <w:rPr>
      <w:rFonts w:ascii="Times New Roman" w:eastAsia="Times New Roman" w:hAnsi="Times New Roman" w:cs="Times New Roman"/>
      <w:sz w:val="24"/>
      <w:szCs w:val="24"/>
      <w:lang w:eastAsia="cs-CZ"/>
    </w:rPr>
  </w:style>
  <w:style w:type="character" w:styleId="Zvraznenie">
    <w:name w:val="Emphasis"/>
    <w:uiPriority w:val="99"/>
    <w:qFormat/>
    <w:rsid w:val="00734E45"/>
    <w:rPr>
      <w:rFonts w:cs="Times New Roman"/>
      <w:i/>
    </w:rPr>
  </w:style>
  <w:style w:type="character" w:customStyle="1" w:styleId="apple-style-span">
    <w:name w:val="apple-style-span"/>
    <w:uiPriority w:val="99"/>
    <w:rsid w:val="00734E45"/>
    <w:rPr>
      <w:rFonts w:cs="Times New Roman"/>
    </w:rPr>
  </w:style>
  <w:style w:type="paragraph" w:customStyle="1" w:styleId="charchar2">
    <w:name w:val="charchar2"/>
    <w:basedOn w:val="Normlny"/>
    <w:uiPriority w:val="99"/>
    <w:rsid w:val="00734E45"/>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734E45"/>
    <w:pPr>
      <w:spacing w:line="240" w:lineRule="exact"/>
    </w:pPr>
    <w:rPr>
      <w:rFonts w:ascii="Tahoma" w:eastAsia="Times New Roman" w:hAnsi="Tahoma" w:cs="Tahoma"/>
      <w:sz w:val="20"/>
      <w:szCs w:val="20"/>
    </w:rPr>
  </w:style>
  <w:style w:type="paragraph" w:customStyle="1" w:styleId="Zkladntext1">
    <w:name w:val="Základní text1"/>
    <w:uiPriority w:val="99"/>
    <w:rsid w:val="00734E45"/>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99"/>
    <w:qFormat/>
    <w:rsid w:val="00734E45"/>
    <w:rPr>
      <w:rFonts w:cs="Times New Roman"/>
      <w:b/>
    </w:rPr>
  </w:style>
  <w:style w:type="character" w:customStyle="1" w:styleId="FontStyle66">
    <w:name w:val="Font Style66"/>
    <w:uiPriority w:val="99"/>
    <w:rsid w:val="00734E45"/>
    <w:rPr>
      <w:rFonts w:ascii="Times New Roman" w:hAnsi="Times New Roman"/>
      <w:sz w:val="22"/>
    </w:rPr>
  </w:style>
  <w:style w:type="character" w:customStyle="1" w:styleId="FontStyle63">
    <w:name w:val="Font Style63"/>
    <w:uiPriority w:val="99"/>
    <w:rsid w:val="00734E45"/>
    <w:rPr>
      <w:rFonts w:ascii="Times New Roman" w:hAnsi="Times New Roman"/>
      <w:b/>
      <w:sz w:val="14"/>
    </w:rPr>
  </w:style>
  <w:style w:type="paragraph" w:customStyle="1" w:styleId="Style22">
    <w:name w:val="Style22"/>
    <w:basedOn w:val="Normlny"/>
    <w:uiPriority w:val="99"/>
    <w:rsid w:val="00734E4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pre">
    <w:name w:val="pre"/>
    <w:uiPriority w:val="99"/>
    <w:rsid w:val="00734E45"/>
    <w:rPr>
      <w:rFonts w:cs="Times New Roman"/>
    </w:rPr>
  </w:style>
  <w:style w:type="paragraph" w:customStyle="1" w:styleId="ListParagraph1">
    <w:name w:val="List Paragraph1"/>
    <w:basedOn w:val="Normlny"/>
    <w:uiPriority w:val="99"/>
    <w:rsid w:val="00734E4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Strednmrieka21">
    <w:name w:val="Stredná mriežka 21"/>
    <w:uiPriority w:val="99"/>
    <w:rsid w:val="00734E45"/>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734E45"/>
  </w:style>
  <w:style w:type="paragraph" w:customStyle="1" w:styleId="Nadpis">
    <w:name w:val="Nadpis"/>
    <w:basedOn w:val="Normlny"/>
    <w:next w:val="Zkladntext"/>
    <w:uiPriority w:val="99"/>
    <w:rsid w:val="00734E45"/>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734E45"/>
    <w:pPr>
      <w:jc w:val="center"/>
    </w:pPr>
    <w:rPr>
      <w:rFonts w:cs="Times New Roman"/>
      <w:i/>
      <w:szCs w:val="20"/>
    </w:rPr>
  </w:style>
  <w:style w:type="character" w:customStyle="1" w:styleId="PodtitulChar">
    <w:name w:val="Podtitul Char"/>
    <w:basedOn w:val="Predvolenpsmoodseku"/>
    <w:link w:val="Podtitul"/>
    <w:uiPriority w:val="99"/>
    <w:rsid w:val="00734E45"/>
    <w:rPr>
      <w:rFonts w:ascii="Arial" w:eastAsia="SimSun" w:hAnsi="Arial" w:cs="Times New Roman"/>
      <w:i/>
      <w:sz w:val="28"/>
      <w:szCs w:val="20"/>
      <w:lang w:val="cs-CZ" w:eastAsia="ar-SA"/>
    </w:rPr>
  </w:style>
  <w:style w:type="paragraph" w:customStyle="1" w:styleId="Normlny1">
    <w:name w:val="Normálny1"/>
    <w:basedOn w:val="Normlny"/>
    <w:uiPriority w:val="99"/>
    <w:rsid w:val="00734E45"/>
    <w:pPr>
      <w:widowControl w:val="0"/>
      <w:suppressAutoHyphens/>
      <w:spacing w:after="0" w:line="240" w:lineRule="auto"/>
    </w:pPr>
    <w:rPr>
      <w:rFonts w:ascii="CG Times (W1)" w:eastAsia="Times New Roman" w:hAnsi="CG Times (W1)" w:cs="Times New Roman"/>
      <w:sz w:val="20"/>
      <w:szCs w:val="20"/>
      <w:lang w:val="en-GB" w:eastAsia="ar-SA"/>
    </w:rPr>
  </w:style>
  <w:style w:type="paragraph" w:customStyle="1" w:styleId="Predformtovantext">
    <w:name w:val="Predformátovaný text"/>
    <w:basedOn w:val="Normlny"/>
    <w:uiPriority w:val="99"/>
    <w:rsid w:val="00734E45"/>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734E45"/>
    <w:rPr>
      <w:b/>
    </w:rPr>
  </w:style>
  <w:style w:type="character" w:customStyle="1" w:styleId="podnazov">
    <w:name w:val="podnazov"/>
    <w:uiPriority w:val="99"/>
    <w:rsid w:val="00734E45"/>
    <w:rPr>
      <w:rFonts w:cs="Times New Roman"/>
    </w:rPr>
  </w:style>
  <w:style w:type="paragraph" w:customStyle="1" w:styleId="Text">
    <w:name w:val="Text"/>
    <w:basedOn w:val="Normlny"/>
    <w:uiPriority w:val="99"/>
    <w:rsid w:val="00734E45"/>
    <w:pPr>
      <w:widowControl w:val="0"/>
      <w:autoSpaceDE w:val="0"/>
      <w:autoSpaceDN w:val="0"/>
      <w:adjustRightInd w:val="0"/>
      <w:spacing w:after="240" w:line="240" w:lineRule="auto"/>
    </w:pPr>
    <w:rPr>
      <w:rFonts w:ascii="Times New Roman" w:eastAsia="Times New Roman" w:hAnsi="Times New Roman" w:cs="Times New Roman"/>
      <w:sz w:val="24"/>
      <w:szCs w:val="24"/>
      <w:lang w:eastAsia="sk-SK"/>
    </w:rPr>
  </w:style>
  <w:style w:type="character" w:customStyle="1" w:styleId="DeltaViewInsertion">
    <w:name w:val="DeltaView Insertion"/>
    <w:uiPriority w:val="99"/>
    <w:rsid w:val="00734E45"/>
    <w:rPr>
      <w:color w:val="0000FF"/>
      <w:spacing w:val="0"/>
      <w:u w:val="double"/>
    </w:rPr>
  </w:style>
  <w:style w:type="paragraph" w:customStyle="1" w:styleId="Cislovanie2">
    <w:name w:val="Cislovanie2"/>
    <w:basedOn w:val="Normlny"/>
    <w:rsid w:val="00734E45"/>
    <w:pPr>
      <w:numPr>
        <w:ilvl w:val="1"/>
        <w:numId w:val="5"/>
      </w:numPr>
      <w:spacing w:after="120" w:line="240" w:lineRule="auto"/>
      <w:jc w:val="both"/>
    </w:pPr>
    <w:rPr>
      <w:rFonts w:ascii="Times New Roman" w:eastAsia="Times New Roman" w:hAnsi="Times New Roman" w:cs="Times New Roman"/>
      <w:sz w:val="24"/>
      <w:szCs w:val="24"/>
      <w:lang w:eastAsia="cs-CZ"/>
    </w:rPr>
  </w:style>
  <w:style w:type="paragraph" w:customStyle="1" w:styleId="msolistparagraph0">
    <w:name w:val="msolistparagraph"/>
    <w:basedOn w:val="Normlny"/>
    <w:uiPriority w:val="99"/>
    <w:rsid w:val="00734E4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istParagraph2">
    <w:name w:val="List Paragraph2"/>
    <w:basedOn w:val="Normlny"/>
    <w:uiPriority w:val="99"/>
    <w:rsid w:val="00734E45"/>
    <w:pPr>
      <w:spacing w:after="0" w:line="240" w:lineRule="auto"/>
      <w:ind w:left="720"/>
      <w:contextualSpacing/>
    </w:pPr>
    <w:rPr>
      <w:rFonts w:ascii="Calibri" w:eastAsia="Times New Roman" w:hAnsi="Calibri" w:cs="Times New Roman"/>
    </w:rPr>
  </w:style>
  <w:style w:type="paragraph" w:customStyle="1" w:styleId="Text2a">
    <w:name w:val="Text2a"/>
    <w:basedOn w:val="Normlny"/>
    <w:uiPriority w:val="99"/>
    <w:rsid w:val="00734E45"/>
    <w:pPr>
      <w:spacing w:before="240" w:after="0" w:line="240" w:lineRule="auto"/>
      <w:ind w:left="720"/>
      <w:jc w:val="both"/>
    </w:pPr>
    <w:rPr>
      <w:rFonts w:ascii="Times New Roman" w:eastAsia="Times New Roman" w:hAnsi="Times New Roman" w:cs="Times New Roman"/>
      <w:sz w:val="24"/>
      <w:szCs w:val="24"/>
      <w:lang w:eastAsia="cs-CZ"/>
    </w:rPr>
  </w:style>
  <w:style w:type="character" w:customStyle="1" w:styleId="Bodytext">
    <w:name w:val="Body text_"/>
    <w:link w:val="Zkladntext10"/>
    <w:uiPriority w:val="99"/>
    <w:locked/>
    <w:rsid w:val="00734E45"/>
    <w:rPr>
      <w:sz w:val="25"/>
      <w:shd w:val="clear" w:color="auto" w:fill="FFFFFF"/>
    </w:rPr>
  </w:style>
  <w:style w:type="paragraph" w:customStyle="1" w:styleId="Zkladntext10">
    <w:name w:val="Základný text1"/>
    <w:basedOn w:val="Normlny"/>
    <w:link w:val="Bodytext"/>
    <w:uiPriority w:val="99"/>
    <w:rsid w:val="00734E45"/>
    <w:pPr>
      <w:widowControl w:val="0"/>
      <w:shd w:val="clear" w:color="auto" w:fill="FFFFFF"/>
      <w:spacing w:after="0" w:line="274" w:lineRule="exact"/>
    </w:pPr>
    <w:rPr>
      <w:sz w:val="25"/>
    </w:rPr>
  </w:style>
  <w:style w:type="character" w:customStyle="1" w:styleId="Bodytext2">
    <w:name w:val="Body text (2)"/>
    <w:uiPriority w:val="99"/>
    <w:rsid w:val="00734E45"/>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734E45"/>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734E45"/>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uiPriority w:val="99"/>
    <w:rsid w:val="00734E45"/>
  </w:style>
  <w:style w:type="character" w:customStyle="1" w:styleId="ZkladntextKurzva">
    <w:name w:val="Základný text + Kurzíva"/>
    <w:uiPriority w:val="99"/>
    <w:rsid w:val="00734E45"/>
    <w:rPr>
      <w:rFonts w:ascii="Arial" w:hAnsi="Arial"/>
      <w:i/>
      <w:spacing w:val="0"/>
      <w:sz w:val="19"/>
    </w:rPr>
  </w:style>
  <w:style w:type="paragraph" w:styleId="Odsekzoznamu">
    <w:name w:val="List Paragraph"/>
    <w:basedOn w:val="Normlny"/>
    <w:link w:val="OdsekzoznamuChar"/>
    <w:uiPriority w:val="99"/>
    <w:qFormat/>
    <w:rsid w:val="00734E45"/>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basedOn w:val="Predvolenpsmoodseku"/>
    <w:link w:val="Odsekzoznamu"/>
    <w:uiPriority w:val="99"/>
    <w:rsid w:val="00734E45"/>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734E45"/>
    <w:rPr>
      <w:rFonts w:ascii="Arial" w:hAnsi="Arial"/>
      <w:sz w:val="19"/>
      <w:shd w:val="clear" w:color="auto" w:fill="FFFFFF"/>
    </w:rPr>
  </w:style>
  <w:style w:type="paragraph" w:customStyle="1" w:styleId="Zkladntext9">
    <w:name w:val="Základný text9"/>
    <w:basedOn w:val="Normlny"/>
    <w:link w:val="Zkladntext0"/>
    <w:uiPriority w:val="99"/>
    <w:rsid w:val="00734E45"/>
    <w:pPr>
      <w:shd w:val="clear" w:color="auto" w:fill="FFFFFF"/>
      <w:spacing w:before="240" w:after="0" w:line="508" w:lineRule="exact"/>
      <w:ind w:hanging="760"/>
    </w:pPr>
    <w:rPr>
      <w:rFonts w:ascii="Arial" w:hAnsi="Arial"/>
      <w:sz w:val="19"/>
    </w:rPr>
  </w:style>
  <w:style w:type="character" w:customStyle="1" w:styleId="platne">
    <w:name w:val="platne"/>
    <w:uiPriority w:val="99"/>
    <w:rsid w:val="00734E45"/>
  </w:style>
  <w:style w:type="paragraph" w:customStyle="1" w:styleId="tl">
    <w:name w:val="Štýl"/>
    <w:uiPriority w:val="99"/>
    <w:rsid w:val="00734E45"/>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734E45"/>
    <w:pPr>
      <w:suppressAutoHyphens/>
      <w:spacing w:before="240"/>
      <w:ind w:left="709" w:hanging="357"/>
      <w:jc w:val="left"/>
    </w:pPr>
    <w:rPr>
      <w:rFonts w:ascii="Arial" w:hAnsi="Arial" w:cs="Calibri"/>
      <w:b w:val="0"/>
      <w:sz w:val="22"/>
      <w:lang w:val="en-US" w:eastAsia="ar-SA"/>
    </w:rPr>
  </w:style>
  <w:style w:type="paragraph" w:customStyle="1" w:styleId="Default">
    <w:name w:val="Default"/>
    <w:uiPriority w:val="99"/>
    <w:rsid w:val="00734E45"/>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uiPriority w:val="99"/>
    <w:rsid w:val="00734E45"/>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734E45"/>
    <w:pPr>
      <w:spacing w:before="100" w:beforeAutospacing="1" w:after="100" w:afterAutospacing="1" w:line="240" w:lineRule="auto"/>
    </w:pPr>
    <w:rPr>
      <w:rFonts w:ascii="Times New Roman" w:hAnsi="Times New Roman" w:cs="Times New Roman"/>
      <w:sz w:val="24"/>
      <w:szCs w:val="24"/>
      <w:lang w:eastAsia="sk-SK"/>
    </w:rPr>
  </w:style>
  <w:style w:type="paragraph" w:customStyle="1" w:styleId="Zkladnodstavec">
    <w:name w:val="[Základní odstavec]"/>
    <w:basedOn w:val="Normlny"/>
    <w:uiPriority w:val="99"/>
    <w:rsid w:val="00734E45"/>
    <w:pPr>
      <w:autoSpaceDE w:val="0"/>
      <w:autoSpaceDN w:val="0"/>
      <w:adjustRightInd w:val="0"/>
      <w:spacing w:after="0" w:line="288" w:lineRule="auto"/>
      <w:textAlignment w:val="center"/>
    </w:pPr>
    <w:rPr>
      <w:rFonts w:ascii="Minion Pro" w:eastAsia="Calibri" w:hAnsi="Minion Pro" w:cs="Minion Pro"/>
      <w:color w:val="000000"/>
      <w:sz w:val="24"/>
      <w:szCs w:val="24"/>
      <w:lang w:val="cs-CZ"/>
    </w:rPr>
  </w:style>
  <w:style w:type="paragraph" w:customStyle="1" w:styleId="elenco">
    <w:name w:val="elenco"/>
    <w:basedOn w:val="Normlny"/>
    <w:rsid w:val="00734E45"/>
    <w:pPr>
      <w:tabs>
        <w:tab w:val="left" w:pos="499"/>
      </w:tabs>
      <w:suppressAutoHyphens/>
      <w:spacing w:after="0" w:line="240" w:lineRule="auto"/>
      <w:ind w:right="352"/>
      <w:jc w:val="both"/>
    </w:pPr>
    <w:rPr>
      <w:rFonts w:ascii="Times New Roman" w:eastAsia="Times New Roman" w:hAnsi="Times New Roman" w:cs="Times New Roman"/>
      <w:szCs w:val="20"/>
      <w:lang w:val="en-GB" w:eastAsia="ar-SA"/>
    </w:rPr>
  </w:style>
  <w:style w:type="paragraph" w:styleId="Obsah1">
    <w:name w:val="toc 1"/>
    <w:basedOn w:val="Normlny"/>
    <w:next w:val="Normlny"/>
    <w:autoRedefine/>
    <w:uiPriority w:val="39"/>
    <w:rsid w:val="00734E45"/>
    <w:pPr>
      <w:tabs>
        <w:tab w:val="left" w:pos="720"/>
      </w:tabs>
      <w:spacing w:after="0" w:line="240" w:lineRule="auto"/>
    </w:pPr>
    <w:rPr>
      <w:rFonts w:ascii="Tahoma" w:eastAsia="Times New Roman" w:hAnsi="Tahoma" w:cs="Tahoma"/>
      <w:sz w:val="24"/>
      <w:szCs w:val="24"/>
      <w:lang w:eastAsia="cs-CZ"/>
    </w:rPr>
  </w:style>
  <w:style w:type="paragraph" w:styleId="Bezriadkovania">
    <w:name w:val="No Spacing"/>
    <w:uiPriority w:val="99"/>
    <w:qFormat/>
    <w:rsid w:val="00734E4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uiPriority w:val="99"/>
    <w:rsid w:val="00734E45"/>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ra">
    <w:name w:val="ra"/>
    <w:uiPriority w:val="99"/>
    <w:rsid w:val="00734E45"/>
  </w:style>
  <w:style w:type="paragraph" w:customStyle="1" w:styleId="Zarkazkladnhotextu21">
    <w:name w:val="Zarážka základného textu 21"/>
    <w:basedOn w:val="Normlny"/>
    <w:rsid w:val="00734E45"/>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p7">
    <w:name w:val="p7"/>
    <w:basedOn w:val="Normlny"/>
    <w:uiPriority w:val="99"/>
    <w:rsid w:val="00734E45"/>
    <w:pPr>
      <w:widowControl w:val="0"/>
      <w:tabs>
        <w:tab w:val="left" w:pos="204"/>
      </w:tabs>
      <w:suppressAutoHyphens/>
      <w:autoSpaceDE w:val="0"/>
      <w:spacing w:after="0" w:line="272" w:lineRule="atLeast"/>
    </w:pPr>
    <w:rPr>
      <w:rFonts w:ascii="Times New Roman" w:eastAsia="Times New Roman" w:hAnsi="Times New Roman" w:cs="Times New Roman"/>
      <w:sz w:val="20"/>
      <w:szCs w:val="20"/>
      <w:lang w:eastAsia="ar-SA"/>
    </w:rPr>
  </w:style>
  <w:style w:type="paragraph" w:customStyle="1" w:styleId="p3">
    <w:name w:val="p3"/>
    <w:basedOn w:val="Normlny"/>
    <w:uiPriority w:val="99"/>
    <w:rsid w:val="00734E45"/>
    <w:pPr>
      <w:widowControl w:val="0"/>
      <w:tabs>
        <w:tab w:val="left" w:pos="470"/>
      </w:tabs>
      <w:suppressAutoHyphens/>
      <w:autoSpaceDE w:val="0"/>
      <w:spacing w:after="0" w:line="240" w:lineRule="atLeast"/>
      <w:ind w:left="970" w:hanging="470"/>
    </w:pPr>
    <w:rPr>
      <w:rFonts w:ascii="Times New Roman" w:eastAsia="Times New Roman" w:hAnsi="Times New Roman" w:cs="Times New Roman"/>
      <w:sz w:val="20"/>
      <w:szCs w:val="20"/>
      <w:lang w:eastAsia="ar-SA"/>
    </w:rPr>
  </w:style>
  <w:style w:type="paragraph" w:customStyle="1" w:styleId="p2">
    <w:name w:val="p2"/>
    <w:basedOn w:val="Normlny"/>
    <w:uiPriority w:val="99"/>
    <w:rsid w:val="00734E45"/>
    <w:pPr>
      <w:widowControl w:val="0"/>
      <w:autoSpaceDE w:val="0"/>
      <w:autoSpaceDN w:val="0"/>
      <w:adjustRightInd w:val="0"/>
      <w:spacing w:after="0" w:line="255" w:lineRule="atLeast"/>
      <w:ind w:left="686" w:hanging="754"/>
    </w:pPr>
    <w:rPr>
      <w:rFonts w:ascii="Times New Roman" w:eastAsia="Times New Roman" w:hAnsi="Times New Roman" w:cs="Times New Roman"/>
      <w:sz w:val="20"/>
      <w:szCs w:val="20"/>
      <w:lang w:eastAsia="cs-CZ"/>
    </w:rPr>
  </w:style>
  <w:style w:type="paragraph" w:customStyle="1" w:styleId="p1">
    <w:name w:val="p1"/>
    <w:basedOn w:val="Normlny"/>
    <w:uiPriority w:val="99"/>
    <w:rsid w:val="00734E45"/>
    <w:pPr>
      <w:widowControl w:val="0"/>
      <w:tabs>
        <w:tab w:val="left" w:pos="754"/>
      </w:tabs>
      <w:autoSpaceDE w:val="0"/>
      <w:autoSpaceDN w:val="0"/>
      <w:adjustRightInd w:val="0"/>
      <w:spacing w:after="0" w:line="255" w:lineRule="atLeast"/>
      <w:ind w:left="686"/>
    </w:pPr>
    <w:rPr>
      <w:rFonts w:ascii="Times New Roman" w:eastAsia="Times New Roman" w:hAnsi="Times New Roman" w:cs="Times New Roman"/>
      <w:sz w:val="20"/>
      <w:szCs w:val="20"/>
      <w:lang w:eastAsia="cs-CZ"/>
    </w:rPr>
  </w:style>
  <w:style w:type="paragraph" w:customStyle="1" w:styleId="p8">
    <w:name w:val="p8"/>
    <w:basedOn w:val="Normlny"/>
    <w:uiPriority w:val="99"/>
    <w:rsid w:val="00734E45"/>
    <w:pPr>
      <w:widowControl w:val="0"/>
      <w:tabs>
        <w:tab w:val="left" w:pos="204"/>
      </w:tabs>
      <w:suppressAutoHyphens/>
      <w:autoSpaceDE w:val="0"/>
      <w:spacing w:after="0" w:line="240" w:lineRule="atLeast"/>
    </w:pPr>
    <w:rPr>
      <w:rFonts w:ascii="Times New Roman" w:eastAsia="Times New Roman" w:hAnsi="Times New Roman" w:cs="Times New Roman"/>
      <w:sz w:val="20"/>
      <w:szCs w:val="20"/>
      <w:lang w:eastAsia="ar-SA"/>
    </w:rPr>
  </w:style>
  <w:style w:type="character" w:customStyle="1" w:styleId="WW8Num1z0">
    <w:name w:val="WW8Num1z0"/>
    <w:uiPriority w:val="99"/>
    <w:rsid w:val="00734E45"/>
    <w:rPr>
      <w:rFonts w:ascii="Arial" w:hAnsi="Arial" w:cs="Arial"/>
      <w:b/>
      <w:bCs/>
    </w:rPr>
  </w:style>
  <w:style w:type="paragraph" w:styleId="Obyajntext">
    <w:name w:val="Plain Text"/>
    <w:basedOn w:val="Normlny"/>
    <w:link w:val="ObyajntextChar"/>
    <w:uiPriority w:val="99"/>
    <w:rsid w:val="00734E45"/>
    <w:pPr>
      <w:suppressAutoHyphens/>
      <w:autoSpaceDN w:val="0"/>
      <w:spacing w:after="0" w:line="240" w:lineRule="auto"/>
      <w:textAlignment w:val="baseline"/>
    </w:pPr>
    <w:rPr>
      <w:rFonts w:ascii="Calibri" w:eastAsia="Times New Roman" w:hAnsi="Calibri" w:cs="Calibri"/>
    </w:rPr>
  </w:style>
  <w:style w:type="character" w:customStyle="1" w:styleId="ObyajntextChar">
    <w:name w:val="Obyčajný text Char"/>
    <w:basedOn w:val="Predvolenpsmoodseku"/>
    <w:link w:val="Obyajntext"/>
    <w:uiPriority w:val="99"/>
    <w:rsid w:val="00734E45"/>
    <w:rPr>
      <w:rFonts w:ascii="Calibri" w:eastAsia="Times New Roman" w:hAnsi="Calibri" w:cs="Calibri"/>
    </w:rPr>
  </w:style>
  <w:style w:type="character" w:customStyle="1" w:styleId="WW8Num6z0">
    <w:name w:val="WW8Num6z0"/>
    <w:uiPriority w:val="99"/>
    <w:rsid w:val="00734E45"/>
  </w:style>
  <w:style w:type="character" w:customStyle="1" w:styleId="Zkladntext4Exact">
    <w:name w:val="Základný text (4) Exact"/>
    <w:link w:val="Zkladntext4"/>
    <w:uiPriority w:val="99"/>
    <w:locked/>
    <w:rsid w:val="00734E45"/>
    <w:rPr>
      <w:rFonts w:ascii="Trebuchet MS" w:hAnsi="Trebuchet MS" w:cs="Trebuchet MS"/>
      <w:spacing w:val="13"/>
      <w:sz w:val="18"/>
      <w:szCs w:val="18"/>
      <w:shd w:val="clear" w:color="auto" w:fill="FFFFFF"/>
    </w:rPr>
  </w:style>
  <w:style w:type="paragraph" w:customStyle="1" w:styleId="Zkladntext4">
    <w:name w:val="Základný text (4)"/>
    <w:basedOn w:val="Normlny"/>
    <w:link w:val="Zkladntext4Exact"/>
    <w:uiPriority w:val="99"/>
    <w:rsid w:val="00734E45"/>
    <w:pPr>
      <w:widowControl w:val="0"/>
      <w:shd w:val="clear" w:color="auto" w:fill="FFFFFF"/>
      <w:spacing w:after="0" w:line="240" w:lineRule="atLeast"/>
    </w:pPr>
    <w:rPr>
      <w:rFonts w:ascii="Trebuchet MS" w:hAnsi="Trebuchet MS" w:cs="Trebuchet MS"/>
      <w:spacing w:val="13"/>
      <w:sz w:val="18"/>
      <w:szCs w:val="18"/>
    </w:rPr>
  </w:style>
  <w:style w:type="paragraph" w:customStyle="1" w:styleId="c2">
    <w:name w:val="c2"/>
    <w:basedOn w:val="Normlny"/>
    <w:uiPriority w:val="99"/>
    <w:rsid w:val="00734E45"/>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eastAsia="cs-CZ"/>
    </w:rPr>
  </w:style>
  <w:style w:type="paragraph" w:customStyle="1" w:styleId="Normlnywebov1">
    <w:name w:val="Normálny (webový)1"/>
    <w:basedOn w:val="Normlny"/>
    <w:uiPriority w:val="99"/>
    <w:rsid w:val="00734E45"/>
    <w:pPr>
      <w:suppressAutoHyphens/>
      <w:spacing w:before="280" w:after="280" w:line="240" w:lineRule="auto"/>
    </w:pPr>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734E45"/>
    <w:pPr>
      <w:shd w:val="clear" w:color="auto" w:fill="000080"/>
      <w:autoSpaceDE w:val="0"/>
      <w:autoSpaceDN w:val="0"/>
      <w:spacing w:after="0" w:line="240" w:lineRule="auto"/>
    </w:pPr>
    <w:rPr>
      <w:rFonts w:ascii="Tahoma" w:eastAsia="Times New Roman" w:hAnsi="Tahoma" w:cs="Tahoma"/>
      <w:noProof/>
      <w:sz w:val="16"/>
      <w:szCs w:val="16"/>
      <w:lang w:val="en-US" w:eastAsia="sk-SK"/>
    </w:rPr>
  </w:style>
  <w:style w:type="character" w:customStyle="1" w:styleId="truktradokumentuChar">
    <w:name w:val="Štruktúra dokumentu Char"/>
    <w:basedOn w:val="Predvolenpsmoodseku"/>
    <w:link w:val="truktradokumentu"/>
    <w:uiPriority w:val="99"/>
    <w:semiHidden/>
    <w:rsid w:val="00734E45"/>
    <w:rPr>
      <w:rFonts w:ascii="Tahoma" w:eastAsia="Times New Roman" w:hAnsi="Tahoma" w:cs="Tahoma"/>
      <w:noProof/>
      <w:sz w:val="16"/>
      <w:szCs w:val="16"/>
      <w:shd w:val="clear" w:color="auto" w:fill="000080"/>
      <w:lang w:val="en-US" w:eastAsia="sk-SK"/>
    </w:rPr>
  </w:style>
  <w:style w:type="paragraph" w:customStyle="1" w:styleId="NORMAL">
    <w:name w:val="NORMAL£"/>
    <w:basedOn w:val="Normlny"/>
    <w:uiPriority w:val="99"/>
    <w:rsid w:val="00734E45"/>
    <w:pPr>
      <w:tabs>
        <w:tab w:val="left" w:pos="709"/>
      </w:tabs>
      <w:spacing w:after="0" w:line="240" w:lineRule="auto"/>
      <w:ind w:left="705" w:hanging="705"/>
      <w:jc w:val="both"/>
    </w:pPr>
    <w:rPr>
      <w:rFonts w:ascii="Times New Roman" w:eastAsia="Times New Roman" w:hAnsi="Times New Roman" w:cs="Times New Roman"/>
      <w:b/>
      <w:bCs/>
      <w:sz w:val="20"/>
      <w:szCs w:val="20"/>
      <w:lang w:val="en-GB" w:eastAsia="cs-CZ"/>
    </w:rPr>
  </w:style>
  <w:style w:type="character" w:customStyle="1" w:styleId="hodnota">
    <w:name w:val="hodnota"/>
    <w:uiPriority w:val="99"/>
    <w:rsid w:val="00734E45"/>
    <w:rPr>
      <w:sz w:val="12"/>
      <w:szCs w:val="12"/>
    </w:rPr>
  </w:style>
  <w:style w:type="paragraph" w:customStyle="1" w:styleId="SSCbenytext">
    <w:name w:val="SSC_bežny text"/>
    <w:basedOn w:val="Normlny"/>
    <w:link w:val="SSCbenytextChar"/>
    <w:uiPriority w:val="99"/>
    <w:rsid w:val="00734E45"/>
    <w:pPr>
      <w:autoSpaceDE w:val="0"/>
      <w:autoSpaceDN w:val="0"/>
      <w:spacing w:before="120" w:after="0" w:line="240" w:lineRule="auto"/>
      <w:ind w:left="720"/>
      <w:jc w:val="both"/>
    </w:pPr>
    <w:rPr>
      <w:rFonts w:ascii="Arial" w:eastAsia="Times New Roman" w:hAnsi="Arial" w:cs="Arial"/>
      <w:sz w:val="20"/>
      <w:szCs w:val="20"/>
      <w:lang w:val="en-US" w:eastAsia="cs-CZ"/>
    </w:rPr>
  </w:style>
  <w:style w:type="character" w:customStyle="1" w:styleId="SSCbenytextChar">
    <w:name w:val="SSC_bežny text Char"/>
    <w:link w:val="SSCbenytext"/>
    <w:uiPriority w:val="99"/>
    <w:locked/>
    <w:rsid w:val="00734E45"/>
    <w:rPr>
      <w:rFonts w:ascii="Arial" w:eastAsia="Times New Roman" w:hAnsi="Arial" w:cs="Arial"/>
      <w:sz w:val="20"/>
      <w:szCs w:val="20"/>
      <w:lang w:val="en-US" w:eastAsia="cs-CZ"/>
    </w:rPr>
  </w:style>
  <w:style w:type="paragraph" w:customStyle="1" w:styleId="SPnadpis3">
    <w:name w:val="SP_nadpis3"/>
    <w:basedOn w:val="Normlny"/>
    <w:link w:val="SPnadpis3Char1"/>
    <w:uiPriority w:val="99"/>
    <w:rsid w:val="00734E45"/>
    <w:pPr>
      <w:numPr>
        <w:numId w:val="10"/>
      </w:numPr>
      <w:suppressAutoHyphens/>
      <w:autoSpaceDE w:val="0"/>
      <w:spacing w:before="240" w:after="0" w:line="240" w:lineRule="auto"/>
      <w:jc w:val="both"/>
    </w:pPr>
    <w:rPr>
      <w:rFonts w:ascii="Arial" w:eastAsia="Times New Roman" w:hAnsi="Arial" w:cs="Arial"/>
      <w:b/>
      <w:bCs/>
      <w:smallCaps/>
      <w:sz w:val="20"/>
      <w:szCs w:val="20"/>
      <w:lang w:val="en-US" w:eastAsia="ar-SA"/>
    </w:rPr>
  </w:style>
  <w:style w:type="paragraph" w:customStyle="1" w:styleId="CCSnormlny">
    <w:name w:val="CCS_normálny"/>
    <w:basedOn w:val="Normlny"/>
    <w:link w:val="CCSnormlnyChar"/>
    <w:uiPriority w:val="99"/>
    <w:rsid w:val="00734E45"/>
    <w:pPr>
      <w:numPr>
        <w:ilvl w:val="1"/>
        <w:numId w:val="11"/>
      </w:numPr>
      <w:autoSpaceDE w:val="0"/>
      <w:autoSpaceDN w:val="0"/>
      <w:spacing w:before="240" w:after="0" w:line="240" w:lineRule="auto"/>
      <w:jc w:val="both"/>
    </w:pPr>
    <w:rPr>
      <w:rFonts w:ascii="Arial" w:eastAsia="Times New Roman" w:hAnsi="Arial" w:cs="Arial"/>
      <w:sz w:val="20"/>
      <w:szCs w:val="20"/>
      <w:lang w:val="en-US" w:eastAsia="cs-CZ"/>
    </w:rPr>
  </w:style>
  <w:style w:type="paragraph" w:customStyle="1" w:styleId="SSCnorm2">
    <w:name w:val="SSC_norm_2"/>
    <w:basedOn w:val="CCSnormlny"/>
    <w:link w:val="SSCnorm2Char"/>
    <w:uiPriority w:val="99"/>
    <w:rsid w:val="00734E45"/>
    <w:pPr>
      <w:numPr>
        <w:ilvl w:val="2"/>
      </w:numPr>
    </w:pPr>
  </w:style>
  <w:style w:type="character" w:customStyle="1" w:styleId="CCSnormlnyChar">
    <w:name w:val="CCS_normálny Char"/>
    <w:link w:val="CCSnormlny"/>
    <w:uiPriority w:val="99"/>
    <w:locked/>
    <w:rsid w:val="00734E45"/>
    <w:rPr>
      <w:rFonts w:ascii="Arial" w:eastAsia="Times New Roman" w:hAnsi="Arial" w:cs="Arial"/>
      <w:sz w:val="20"/>
      <w:szCs w:val="20"/>
      <w:lang w:val="en-US" w:eastAsia="cs-CZ"/>
    </w:rPr>
  </w:style>
  <w:style w:type="paragraph" w:customStyle="1" w:styleId="tlSSCnorm2Tun1">
    <w:name w:val="Štýl SSC_norm_2 + Tučné1"/>
    <w:basedOn w:val="SSCnorm2"/>
    <w:link w:val="tlSSCnorm2Tun1Char"/>
    <w:uiPriority w:val="99"/>
    <w:rsid w:val="00734E45"/>
    <w:pPr>
      <w:tabs>
        <w:tab w:val="left" w:pos="567"/>
      </w:tabs>
    </w:pPr>
    <w:rPr>
      <w:b/>
      <w:bCs/>
    </w:rPr>
  </w:style>
  <w:style w:type="character" w:customStyle="1" w:styleId="SSCnorm2Char">
    <w:name w:val="SSC_norm_2 Char"/>
    <w:link w:val="SSCnorm2"/>
    <w:uiPriority w:val="99"/>
    <w:locked/>
    <w:rsid w:val="00734E45"/>
    <w:rPr>
      <w:rFonts w:ascii="Arial" w:eastAsia="Times New Roman" w:hAnsi="Arial" w:cs="Arial"/>
      <w:sz w:val="20"/>
      <w:szCs w:val="20"/>
      <w:lang w:val="en-US" w:eastAsia="cs-CZ"/>
    </w:rPr>
  </w:style>
  <w:style w:type="character" w:customStyle="1" w:styleId="tlSSCnorm2Tun1Char">
    <w:name w:val="Štýl SSC_norm_2 + Tučné1 Char"/>
    <w:link w:val="tlSSCnorm2Tun1"/>
    <w:uiPriority w:val="99"/>
    <w:locked/>
    <w:rsid w:val="00734E45"/>
    <w:rPr>
      <w:rFonts w:ascii="Arial" w:eastAsia="Times New Roman" w:hAnsi="Arial" w:cs="Arial"/>
      <w:b/>
      <w:bCs/>
      <w:sz w:val="20"/>
      <w:szCs w:val="20"/>
      <w:lang w:val="en-US" w:eastAsia="cs-CZ"/>
    </w:rPr>
  </w:style>
  <w:style w:type="character" w:customStyle="1" w:styleId="SPnadpis3Char1">
    <w:name w:val="SP_nadpis3 Char1"/>
    <w:link w:val="SPnadpis3"/>
    <w:uiPriority w:val="99"/>
    <w:locked/>
    <w:rsid w:val="00734E45"/>
    <w:rPr>
      <w:rFonts w:ascii="Arial" w:eastAsia="Times New Roman" w:hAnsi="Arial" w:cs="Arial"/>
      <w:b/>
      <w:bCs/>
      <w:smallCaps/>
      <w:sz w:val="20"/>
      <w:szCs w:val="20"/>
      <w:lang w:val="en-US" w:eastAsia="ar-SA"/>
    </w:rPr>
  </w:style>
  <w:style w:type="character" w:customStyle="1" w:styleId="WW8Num11z0">
    <w:name w:val="WW8Num11z0"/>
    <w:uiPriority w:val="99"/>
    <w:rsid w:val="00734E45"/>
    <w:rPr>
      <w:sz w:val="20"/>
      <w:szCs w:val="20"/>
    </w:rPr>
  </w:style>
  <w:style w:type="paragraph" w:customStyle="1" w:styleId="13zoznam210ptregular">
    <w:name w:val="13_zoznam2_10 pt. regular"/>
    <w:basedOn w:val="Normlny"/>
    <w:uiPriority w:val="99"/>
    <w:rsid w:val="00734E4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paragraph" w:styleId="Oznaitext">
    <w:name w:val="Block Text"/>
    <w:basedOn w:val="Normlny"/>
    <w:uiPriority w:val="99"/>
    <w:rsid w:val="00734E45"/>
    <w:pPr>
      <w:spacing w:after="0" w:line="240" w:lineRule="auto"/>
      <w:ind w:left="720" w:right="-406" w:hanging="720"/>
    </w:pPr>
    <w:rPr>
      <w:rFonts w:ascii="Arial" w:eastAsia="Times New Roman" w:hAnsi="Arial" w:cs="Arial"/>
      <w:sz w:val="20"/>
      <w:szCs w:val="20"/>
      <w:lang w:eastAsia="sk-SK"/>
    </w:rPr>
  </w:style>
  <w:style w:type="paragraph" w:customStyle="1" w:styleId="Odsekzoznamu1">
    <w:name w:val="Odsek zoznamu1"/>
    <w:basedOn w:val="Normlny"/>
    <w:qFormat/>
    <w:rsid w:val="00734E45"/>
    <w:pPr>
      <w:suppressAutoHyphens/>
      <w:spacing w:after="0" w:line="240" w:lineRule="auto"/>
      <w:ind w:left="708"/>
    </w:pPr>
    <w:rPr>
      <w:rFonts w:ascii="Times New Roman" w:eastAsia="Times New Roman" w:hAnsi="Times New Roman" w:cs="Times New Roman"/>
      <w:sz w:val="20"/>
      <w:szCs w:val="20"/>
      <w:lang w:eastAsia="sk-SK"/>
    </w:rPr>
  </w:style>
  <w:style w:type="paragraph" w:customStyle="1" w:styleId="Odstavec2">
    <w:name w:val="Odstavec2"/>
    <w:uiPriority w:val="99"/>
    <w:rsid w:val="00734E45"/>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uiPriority w:val="99"/>
    <w:rsid w:val="00734E45"/>
    <w:pPr>
      <w:widowControl w:val="0"/>
      <w:tabs>
        <w:tab w:val="left" w:pos="6460"/>
      </w:tabs>
      <w:overflowPunct w:val="0"/>
      <w:autoSpaceDE w:val="0"/>
      <w:autoSpaceDN w:val="0"/>
      <w:adjustRightInd w:val="0"/>
      <w:spacing w:after="0" w:line="240" w:lineRule="auto"/>
      <w:ind w:right="34"/>
      <w:textAlignment w:val="baseline"/>
    </w:pPr>
    <w:rPr>
      <w:rFonts w:ascii="Times New Roman" w:eastAsia="Arial Unicode MS" w:hAnsi="Times New Roman" w:cs="Times New Roman"/>
      <w:color w:val="000000"/>
      <w:sz w:val="24"/>
      <w:szCs w:val="24"/>
      <w:lang w:eastAsia="cs-CZ"/>
    </w:rPr>
  </w:style>
  <w:style w:type="paragraph" w:styleId="Revzia">
    <w:name w:val="Revision"/>
    <w:hidden/>
    <w:uiPriority w:val="99"/>
    <w:semiHidden/>
    <w:rsid w:val="00734E45"/>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uiPriority w:val="99"/>
    <w:rsid w:val="00734E45"/>
    <w:pPr>
      <w:keepNext/>
      <w:numPr>
        <w:ilvl w:val="1"/>
        <w:numId w:val="12"/>
      </w:numPr>
      <w:spacing w:before="240" w:after="120" w:line="240" w:lineRule="auto"/>
      <w:jc w:val="center"/>
    </w:pPr>
    <w:rPr>
      <w:rFonts w:ascii="Times New Roman" w:eastAsia="Times New Roman" w:hAnsi="Times New Roman" w:cs="Times New Roman"/>
      <w:b/>
      <w:bCs/>
      <w:sz w:val="24"/>
      <w:szCs w:val="24"/>
      <w:lang w:eastAsia="cs-CZ"/>
    </w:rPr>
  </w:style>
  <w:style w:type="paragraph" w:customStyle="1" w:styleId="Text1">
    <w:name w:val="Text1"/>
    <w:basedOn w:val="Normlny"/>
    <w:uiPriority w:val="99"/>
    <w:rsid w:val="00734E45"/>
    <w:pPr>
      <w:keepNext/>
      <w:numPr>
        <w:ilvl w:val="2"/>
        <w:numId w:val="12"/>
      </w:numPr>
      <w:spacing w:before="360" w:after="120" w:line="240" w:lineRule="auto"/>
    </w:pPr>
    <w:rPr>
      <w:rFonts w:ascii="Times New Roman" w:eastAsia="Times New Roman" w:hAnsi="Times New Roman" w:cs="Times New Roman"/>
      <w:b/>
      <w:bCs/>
      <w:sz w:val="24"/>
      <w:szCs w:val="24"/>
      <w:lang w:eastAsia="cs-CZ"/>
    </w:rPr>
  </w:style>
  <w:style w:type="paragraph" w:customStyle="1" w:styleId="Text2">
    <w:name w:val="Text2"/>
    <w:basedOn w:val="Normlny"/>
    <w:uiPriority w:val="99"/>
    <w:rsid w:val="00734E45"/>
    <w:pPr>
      <w:numPr>
        <w:ilvl w:val="3"/>
        <w:numId w:val="12"/>
      </w:numPr>
      <w:spacing w:before="240" w:after="0" w:line="240" w:lineRule="auto"/>
      <w:jc w:val="both"/>
    </w:pPr>
    <w:rPr>
      <w:rFonts w:ascii="Times New Roman" w:eastAsia="Times New Roman" w:hAnsi="Times New Roman" w:cs="Times New Roman"/>
      <w:sz w:val="24"/>
      <w:szCs w:val="24"/>
      <w:lang w:eastAsia="cs-CZ"/>
    </w:rPr>
  </w:style>
  <w:style w:type="paragraph" w:customStyle="1" w:styleId="Text3">
    <w:name w:val="Text3"/>
    <w:basedOn w:val="Normlny"/>
    <w:uiPriority w:val="99"/>
    <w:rsid w:val="00734E45"/>
    <w:pPr>
      <w:numPr>
        <w:ilvl w:val="4"/>
        <w:numId w:val="12"/>
      </w:numPr>
      <w:spacing w:before="60" w:after="0" w:line="240" w:lineRule="auto"/>
      <w:jc w:val="both"/>
    </w:pPr>
    <w:rPr>
      <w:rFonts w:ascii="Times New Roman" w:eastAsia="Times New Roman" w:hAnsi="Times New Roman" w:cs="Times New Roman"/>
      <w:sz w:val="24"/>
      <w:szCs w:val="24"/>
      <w:lang w:eastAsia="cs-CZ"/>
    </w:rPr>
  </w:style>
  <w:style w:type="numbering" w:customStyle="1" w:styleId="Bezzoznamu11">
    <w:name w:val="Bez zoznamu11"/>
    <w:next w:val="Bezzoznamu"/>
    <w:uiPriority w:val="99"/>
    <w:semiHidden/>
    <w:unhideWhenUsed/>
    <w:rsid w:val="00734E45"/>
  </w:style>
  <w:style w:type="paragraph" w:styleId="Popis">
    <w:name w:val="caption"/>
    <w:basedOn w:val="Normlny"/>
    <w:next w:val="Normlny"/>
    <w:qFormat/>
    <w:rsid w:val="00734E45"/>
    <w:pPr>
      <w:spacing w:after="200" w:line="276" w:lineRule="auto"/>
    </w:pPr>
    <w:rPr>
      <w:rFonts w:ascii="Cambria" w:eastAsia="Calibri" w:hAnsi="Cambria" w:cs="Times New Roman"/>
      <w:b/>
      <w:bCs/>
      <w:sz w:val="20"/>
      <w:szCs w:val="20"/>
    </w:rPr>
  </w:style>
  <w:style w:type="paragraph" w:customStyle="1" w:styleId="Odrazka">
    <w:name w:val="Odrazka"/>
    <w:basedOn w:val="Normlny"/>
    <w:rsid w:val="00734E45"/>
    <w:pPr>
      <w:numPr>
        <w:numId w:val="13"/>
      </w:numPr>
      <w:spacing w:after="200" w:line="276" w:lineRule="auto"/>
    </w:pPr>
    <w:rPr>
      <w:rFonts w:ascii="Cambria" w:eastAsia="Calibri" w:hAnsi="Cambria" w:cs="Times New Roman"/>
    </w:rPr>
  </w:style>
  <w:style w:type="paragraph" w:customStyle="1" w:styleId="StyleArial11ptAfter8px">
    <w:name w:val="Style Arial 11 pt After:  8 px"/>
    <w:basedOn w:val="Normlny"/>
    <w:rsid w:val="00734E45"/>
    <w:pPr>
      <w:spacing w:after="120" w:line="240" w:lineRule="auto"/>
    </w:pPr>
    <w:rPr>
      <w:rFonts w:ascii="Arial" w:eastAsia="Times New Roman" w:hAnsi="Arial" w:cs="Times New Roman"/>
      <w:szCs w:val="20"/>
    </w:rPr>
  </w:style>
  <w:style w:type="table" w:customStyle="1" w:styleId="Mriekatabuky1">
    <w:name w:val="Mriežka tabuľky1"/>
    <w:basedOn w:val="Normlnatabuka"/>
    <w:next w:val="Mriekatabuky"/>
    <w:rsid w:val="00734E4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 1"/>
    <w:basedOn w:val="Paragraph"/>
    <w:rsid w:val="00734E45"/>
    <w:pPr>
      <w:numPr>
        <w:numId w:val="14"/>
      </w:numPr>
      <w:spacing w:before="60" w:after="60"/>
    </w:pPr>
  </w:style>
  <w:style w:type="paragraph" w:customStyle="1" w:styleId="Paragraph">
    <w:name w:val="!Paragraph"/>
    <w:basedOn w:val="Normlny"/>
    <w:link w:val="ParagraphChar"/>
    <w:rsid w:val="00734E45"/>
    <w:pPr>
      <w:spacing w:before="130" w:after="130" w:line="320" w:lineRule="exact"/>
      <w:jc w:val="both"/>
    </w:pPr>
    <w:rPr>
      <w:rFonts w:ascii="Cambria" w:eastAsia="Times New Roman" w:hAnsi="Cambria" w:cs="Calibri"/>
      <w:szCs w:val="20"/>
    </w:rPr>
  </w:style>
  <w:style w:type="character" w:customStyle="1" w:styleId="ParagraphChar">
    <w:name w:val="!Paragraph Char"/>
    <w:basedOn w:val="Predvolenpsmoodseku"/>
    <w:link w:val="Paragraph"/>
    <w:rsid w:val="00734E45"/>
    <w:rPr>
      <w:rFonts w:ascii="Cambria" w:eastAsia="Times New Roman" w:hAnsi="Cambria" w:cs="Calibri"/>
      <w:szCs w:val="20"/>
    </w:rPr>
  </w:style>
  <w:style w:type="paragraph" w:customStyle="1" w:styleId="Bulleted2">
    <w:name w:val="!Bulleted 2"/>
    <w:basedOn w:val="Normlny"/>
    <w:rsid w:val="00734E45"/>
    <w:pPr>
      <w:numPr>
        <w:numId w:val="15"/>
      </w:numPr>
      <w:spacing w:after="200" w:line="360" w:lineRule="auto"/>
      <w:contextualSpacing/>
    </w:pPr>
    <w:rPr>
      <w:rFonts w:ascii="Cambria" w:eastAsia="Calibri" w:hAnsi="Cambria" w:cs="Times New Roman"/>
    </w:rPr>
  </w:style>
  <w:style w:type="paragraph" w:customStyle="1" w:styleId="StyleHeading1ArialNarrow11ptNotBoldWhiteAllcapsR">
    <w:name w:val="Style Heading 1 + Arial Narrow 11 pt Not Bold White All caps R..."/>
    <w:basedOn w:val="Nadpis1"/>
    <w:rsid w:val="00734E45"/>
    <w:pPr>
      <w:keepLines/>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0" w:lineRule="atLeast"/>
      <w:ind w:right="-142"/>
    </w:pPr>
    <w:rPr>
      <w:rFonts w:ascii="Arial" w:eastAsia="Calibri" w:hAnsi="Arial"/>
      <w:b/>
      <w:color w:val="FFFFFF"/>
      <w:spacing w:val="15"/>
      <w:szCs w:val="20"/>
      <w:lang w:eastAsia="en-US" w:bidi="en-US"/>
    </w:rPr>
  </w:style>
  <w:style w:type="paragraph" w:customStyle="1" w:styleId="StylNormal">
    <w:name w:val="Styl_Normal"/>
    <w:basedOn w:val="Normlny"/>
    <w:link w:val="StylNormalChar"/>
    <w:qFormat/>
    <w:rsid w:val="00734E45"/>
    <w:pPr>
      <w:spacing w:after="200" w:line="360" w:lineRule="auto"/>
      <w:jc w:val="both"/>
    </w:pPr>
    <w:rPr>
      <w:rFonts w:ascii="Cambria" w:eastAsia="Calibri" w:hAnsi="Cambria" w:cs="Times New Roman"/>
    </w:rPr>
  </w:style>
  <w:style w:type="character" w:customStyle="1" w:styleId="StylNormalChar">
    <w:name w:val="Styl_Normal Char"/>
    <w:basedOn w:val="Predvolenpsmoodseku"/>
    <w:link w:val="StylNormal"/>
    <w:rsid w:val="00734E45"/>
    <w:rPr>
      <w:rFonts w:ascii="Cambria" w:eastAsia="Calibri" w:hAnsi="Cambria" w:cs="Times New Roman"/>
    </w:rPr>
  </w:style>
  <w:style w:type="paragraph" w:styleId="Obsah3">
    <w:name w:val="toc 3"/>
    <w:basedOn w:val="Normlny"/>
    <w:next w:val="Normlny"/>
    <w:autoRedefine/>
    <w:uiPriority w:val="39"/>
    <w:rsid w:val="00734E45"/>
    <w:pPr>
      <w:spacing w:after="200" w:line="276" w:lineRule="auto"/>
      <w:ind w:left="440"/>
    </w:pPr>
    <w:rPr>
      <w:rFonts w:ascii="Cambria" w:eastAsia="Calibri" w:hAnsi="Cambria" w:cs="Times New Roman"/>
    </w:rPr>
  </w:style>
  <w:style w:type="paragraph" w:customStyle="1" w:styleId="Hlavikaobsahu1">
    <w:name w:val="Hlavička obsahu1"/>
    <w:basedOn w:val="Nadpis1"/>
    <w:next w:val="Normlny"/>
    <w:qFormat/>
    <w:rsid w:val="00734E45"/>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240" w:lineRule="atLeast"/>
      <w:ind w:right="-142"/>
      <w:jc w:val="both"/>
      <w:outlineLvl w:val="9"/>
    </w:pPr>
    <w:rPr>
      <w:rFonts w:ascii="Cambria" w:hAnsi="Cambria" w:cs="Arial Narrow"/>
      <w:b/>
      <w:color w:val="FFFFFF"/>
      <w:spacing w:val="15"/>
      <w:szCs w:val="22"/>
      <w:lang w:eastAsia="en-US"/>
    </w:rPr>
  </w:style>
  <w:style w:type="paragraph" w:styleId="Obsah2">
    <w:name w:val="toc 2"/>
    <w:basedOn w:val="Normlny"/>
    <w:next w:val="Normlny"/>
    <w:autoRedefine/>
    <w:uiPriority w:val="39"/>
    <w:rsid w:val="00734E45"/>
    <w:pPr>
      <w:spacing w:after="200" w:line="276" w:lineRule="auto"/>
      <w:ind w:left="220"/>
    </w:pPr>
    <w:rPr>
      <w:rFonts w:ascii="Cambria" w:eastAsia="Calibri" w:hAnsi="Cambria" w:cs="Times New Roman"/>
    </w:rPr>
  </w:style>
  <w:style w:type="paragraph" w:customStyle="1" w:styleId="Hlavikaobsahu2">
    <w:name w:val="Hlavička obsahu2"/>
    <w:basedOn w:val="Nadpis1"/>
    <w:next w:val="Normlny"/>
    <w:uiPriority w:val="99"/>
    <w:qFormat/>
    <w:rsid w:val="00734E45"/>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line="240" w:lineRule="atLeast"/>
      <w:ind w:right="-142"/>
      <w:jc w:val="both"/>
      <w:outlineLvl w:val="9"/>
    </w:pPr>
    <w:rPr>
      <w:rFonts w:ascii="Cambria" w:hAnsi="Cambria" w:cs="Arial Narrow"/>
      <w:caps/>
      <w:color w:val="FFFFFF"/>
      <w:spacing w:val="15"/>
      <w:szCs w:val="22"/>
      <w:lang w:eastAsia="en-US"/>
    </w:rPr>
  </w:style>
  <w:style w:type="paragraph" w:customStyle="1" w:styleId="Odrazka0">
    <w:name w:val="_Odrazka"/>
    <w:basedOn w:val="Normlny"/>
    <w:link w:val="OdrazkaChar1"/>
    <w:qFormat/>
    <w:rsid w:val="00734E45"/>
    <w:pPr>
      <w:tabs>
        <w:tab w:val="num" w:pos="360"/>
      </w:tabs>
      <w:spacing w:before="120" w:after="120" w:line="276" w:lineRule="auto"/>
      <w:contextualSpacing/>
      <w:jc w:val="both"/>
    </w:pPr>
    <w:rPr>
      <w:rFonts w:ascii="Arial" w:eastAsia="Calibri" w:hAnsi="Arial" w:cs="Arial"/>
      <w:szCs w:val="20"/>
    </w:rPr>
  </w:style>
  <w:style w:type="character" w:customStyle="1" w:styleId="OdrazkaChar1">
    <w:name w:val="_Odrazka Char1"/>
    <w:basedOn w:val="Predvolenpsmoodseku"/>
    <w:link w:val="Odrazka0"/>
    <w:rsid w:val="00734E45"/>
    <w:rPr>
      <w:rFonts w:ascii="Arial" w:eastAsia="Calibri" w:hAnsi="Arial" w:cs="Arial"/>
      <w:szCs w:val="20"/>
    </w:rPr>
  </w:style>
  <w:style w:type="paragraph" w:customStyle="1" w:styleId="Normal0">
    <w:name w:val="_Normal"/>
    <w:basedOn w:val="Zkladntext"/>
    <w:link w:val="NormalChar"/>
    <w:qFormat/>
    <w:rsid w:val="00734E45"/>
    <w:pPr>
      <w:spacing w:before="120" w:after="120" w:line="276" w:lineRule="auto"/>
    </w:pPr>
    <w:rPr>
      <w:rFonts w:ascii="Arial" w:eastAsia="Calibri" w:hAnsi="Arial" w:cs="Arial"/>
      <w:b w:val="0"/>
      <w:sz w:val="22"/>
      <w:lang w:eastAsia="en-US"/>
    </w:rPr>
  </w:style>
  <w:style w:type="character" w:customStyle="1" w:styleId="NormalChar">
    <w:name w:val="_Normal Char"/>
    <w:basedOn w:val="Predvolenpsmoodseku"/>
    <w:link w:val="Normal0"/>
    <w:rsid w:val="00734E45"/>
    <w:rPr>
      <w:rFonts w:ascii="Arial" w:eastAsia="Calibri" w:hAnsi="Arial" w:cs="Arial"/>
      <w:szCs w:val="20"/>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
    <w:basedOn w:val="Zkladntext"/>
    <w:link w:val="NormlnysozarkamiChar"/>
    <w:rsid w:val="00734E45"/>
    <w:pPr>
      <w:spacing w:after="120" w:line="259" w:lineRule="auto"/>
      <w:ind w:left="709"/>
    </w:pPr>
    <w:rPr>
      <w:rFonts w:ascii="Arial" w:eastAsia="Calibri" w:hAnsi="Arial"/>
      <w:b w:val="0"/>
      <w:sz w:val="20"/>
      <w:lang w:eastAsia="en-US"/>
    </w:rPr>
  </w:style>
  <w:style w:type="character" w:customStyle="1" w:styleId="NormlnysozarkamiChar">
    <w:name w:val="Normálny so zarážkami Char"/>
    <w:aliases w:val="Normal indent Char,ni Char,Normal Indent Char2 Char,Normal Indent Char Char Char,Normal Indent Char2 Char Char Char,Normal Indent Char1 Char Char Char Char,Normal Indent Char Char Char Char Char Char"/>
    <w:basedOn w:val="Predvolenpsmoodseku"/>
    <w:link w:val="Normlnysozarkami"/>
    <w:locked/>
    <w:rsid w:val="00734E45"/>
    <w:rPr>
      <w:rFonts w:ascii="Arial" w:eastAsia="Calibri" w:hAnsi="Arial" w:cs="Times New Roman"/>
      <w:sz w:val="20"/>
      <w:szCs w:val="20"/>
    </w:rPr>
  </w:style>
  <w:style w:type="character" w:customStyle="1" w:styleId="caps">
    <w:name w:val="caps"/>
    <w:basedOn w:val="Predvolenpsmoodseku"/>
    <w:rsid w:val="00734E45"/>
  </w:style>
  <w:style w:type="paragraph" w:customStyle="1" w:styleId="Style2">
    <w:name w:val="Style2"/>
    <w:basedOn w:val="Nadpis2"/>
    <w:autoRedefine/>
    <w:rsid w:val="00734E45"/>
    <w:pPr>
      <w:keepLines/>
      <w:numPr>
        <w:ilvl w:val="1"/>
        <w:numId w:val="17"/>
      </w:numPr>
      <w:spacing w:before="200" w:line="276" w:lineRule="auto"/>
      <w:jc w:val="left"/>
    </w:pPr>
    <w:rPr>
      <w:i w:val="0"/>
      <w:iCs w:val="0"/>
      <w:color w:val="4F81BD"/>
      <w:sz w:val="26"/>
      <w:szCs w:val="26"/>
      <w:lang w:eastAsia="en-US"/>
    </w:rPr>
  </w:style>
  <w:style w:type="paragraph" w:customStyle="1" w:styleId="StylBulleted">
    <w:name w:val="Styl_Bulleted"/>
    <w:basedOn w:val="Bulleted1"/>
    <w:link w:val="StylBulletedChar"/>
    <w:qFormat/>
    <w:rsid w:val="00734E45"/>
    <w:pPr>
      <w:numPr>
        <w:numId w:val="0"/>
      </w:numPr>
      <w:ind w:left="1418" w:hanging="283"/>
    </w:pPr>
    <w:rPr>
      <w:rFonts w:eastAsia="Calibri"/>
    </w:rPr>
  </w:style>
  <w:style w:type="character" w:customStyle="1" w:styleId="StylBulletedChar">
    <w:name w:val="Styl_Bulleted Char"/>
    <w:basedOn w:val="StylNormalChar"/>
    <w:link w:val="StylBulleted"/>
    <w:locked/>
    <w:rsid w:val="00734E45"/>
    <w:rPr>
      <w:rFonts w:ascii="Cambria" w:eastAsia="Calibri" w:hAnsi="Cambria" w:cs="Calibri"/>
      <w:szCs w:val="20"/>
    </w:rPr>
  </w:style>
  <w:style w:type="numbering" w:customStyle="1" w:styleId="CurrentList1">
    <w:name w:val="Current List1"/>
    <w:rsid w:val="00734E45"/>
    <w:pPr>
      <w:numPr>
        <w:numId w:val="16"/>
      </w:numPr>
    </w:pPr>
  </w:style>
  <w:style w:type="paragraph" w:customStyle="1" w:styleId="Nadpis40">
    <w:name w:val="Nadpis4"/>
    <w:basedOn w:val="Normal0"/>
    <w:next w:val="Normal0"/>
    <w:qFormat/>
    <w:rsid w:val="00734E45"/>
    <w:rPr>
      <w:rFonts w:ascii="Arial Narrow" w:hAnsi="Arial Narrow"/>
      <w:b/>
      <w:i/>
      <w:sz w:val="20"/>
    </w:rPr>
  </w:style>
  <w:style w:type="paragraph" w:styleId="Register1">
    <w:name w:val="index 1"/>
    <w:basedOn w:val="Normlny"/>
    <w:next w:val="Normlny"/>
    <w:autoRedefine/>
    <w:uiPriority w:val="99"/>
    <w:rsid w:val="00734E45"/>
    <w:pPr>
      <w:spacing w:after="0" w:line="240" w:lineRule="auto"/>
      <w:ind w:left="220" w:hanging="220"/>
    </w:pPr>
    <w:rPr>
      <w:rFonts w:ascii="Cambria" w:eastAsia="Calibri" w:hAnsi="Cambria" w:cs="Times New Roman"/>
    </w:rPr>
  </w:style>
  <w:style w:type="paragraph" w:styleId="Register2">
    <w:name w:val="index 2"/>
    <w:basedOn w:val="Normlny"/>
    <w:next w:val="Normlny"/>
    <w:autoRedefine/>
    <w:uiPriority w:val="99"/>
    <w:rsid w:val="00734E45"/>
    <w:pPr>
      <w:spacing w:after="0" w:line="240" w:lineRule="auto"/>
      <w:ind w:left="440" w:hanging="220"/>
    </w:pPr>
    <w:rPr>
      <w:rFonts w:ascii="Cambria" w:eastAsia="Calibri" w:hAnsi="Cambria" w:cs="Times New Roman"/>
    </w:rPr>
  </w:style>
  <w:style w:type="paragraph" w:styleId="Zoznamcitci">
    <w:name w:val="table of authorities"/>
    <w:basedOn w:val="Normlny"/>
    <w:next w:val="Normlny"/>
    <w:uiPriority w:val="99"/>
    <w:rsid w:val="00734E45"/>
    <w:pPr>
      <w:spacing w:after="0" w:line="276" w:lineRule="auto"/>
      <w:ind w:left="220" w:hanging="220"/>
    </w:pPr>
    <w:rPr>
      <w:rFonts w:ascii="Cambria" w:eastAsia="Calibri" w:hAnsi="Cambria" w:cs="Times New Roman"/>
    </w:rPr>
  </w:style>
  <w:style w:type="paragraph" w:customStyle="1" w:styleId="Hlavikazoznamucitci1">
    <w:name w:val="Hlavička zoznamu citácií1"/>
    <w:basedOn w:val="Normlny"/>
    <w:next w:val="Normlny"/>
    <w:uiPriority w:val="99"/>
    <w:rsid w:val="00734E45"/>
    <w:pPr>
      <w:spacing w:before="120" w:after="200" w:line="276" w:lineRule="auto"/>
    </w:pPr>
    <w:rPr>
      <w:rFonts w:ascii="Calibri" w:eastAsia="MS Gothic" w:hAnsi="Calibri" w:cs="Times New Roman"/>
      <w:b/>
      <w:bCs/>
      <w:sz w:val="24"/>
      <w:szCs w:val="24"/>
    </w:rPr>
  </w:style>
  <w:style w:type="table" w:customStyle="1" w:styleId="Mriekatabuky2">
    <w:name w:val="Mriežka tabuľky2"/>
    <w:basedOn w:val="Normlnatabuka"/>
    <w:next w:val="Mriekatabuky"/>
    <w:uiPriority w:val="59"/>
    <w:rsid w:val="00734E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3">
    <w:name w:val="Záhlavie #3_"/>
    <w:basedOn w:val="Predvolenpsmoodseku"/>
    <w:link w:val="Zhlavie30"/>
    <w:rsid w:val="00734E45"/>
    <w:rPr>
      <w:rFonts w:ascii="Calibri" w:eastAsia="Calibri" w:hAnsi="Calibri" w:cs="Calibri"/>
      <w:shd w:val="clear" w:color="auto" w:fill="FFFFFF"/>
    </w:rPr>
  </w:style>
  <w:style w:type="character" w:customStyle="1" w:styleId="Zhlavie1">
    <w:name w:val="Záhlavie #1_"/>
    <w:basedOn w:val="Predvolenpsmoodseku"/>
    <w:link w:val="Zhlavie10"/>
    <w:rsid w:val="00734E45"/>
    <w:rPr>
      <w:rFonts w:ascii="Calibri" w:eastAsia="Calibri" w:hAnsi="Calibri" w:cs="Calibri"/>
      <w:b/>
      <w:bCs/>
      <w:sz w:val="26"/>
      <w:szCs w:val="26"/>
      <w:shd w:val="clear" w:color="auto" w:fill="FFFFFF"/>
    </w:rPr>
  </w:style>
  <w:style w:type="paragraph" w:customStyle="1" w:styleId="Zhlavie30">
    <w:name w:val="Záhlavie #3"/>
    <w:basedOn w:val="Normlny"/>
    <w:link w:val="Zhlavie3"/>
    <w:rsid w:val="00734E45"/>
    <w:pPr>
      <w:widowControl w:val="0"/>
      <w:shd w:val="clear" w:color="auto" w:fill="FFFFFF"/>
      <w:spacing w:after="0" w:line="180" w:lineRule="auto"/>
      <w:ind w:left="2340" w:firstLine="550"/>
      <w:outlineLvl w:val="2"/>
    </w:pPr>
    <w:rPr>
      <w:rFonts w:ascii="Calibri" w:eastAsia="Calibri" w:hAnsi="Calibri" w:cs="Calibri"/>
    </w:rPr>
  </w:style>
  <w:style w:type="paragraph" w:customStyle="1" w:styleId="Zhlavie10">
    <w:name w:val="Záhlavie #1"/>
    <w:basedOn w:val="Normlny"/>
    <w:link w:val="Zhlavie1"/>
    <w:rsid w:val="00734E45"/>
    <w:pPr>
      <w:widowControl w:val="0"/>
      <w:shd w:val="clear" w:color="auto" w:fill="FFFFFF"/>
      <w:spacing w:after="90" w:line="240" w:lineRule="auto"/>
      <w:ind w:left="2010"/>
      <w:outlineLvl w:val="0"/>
    </w:pPr>
    <w:rPr>
      <w:rFonts w:ascii="Calibri" w:eastAsia="Calibri" w:hAnsi="Calibri" w:cs="Calibri"/>
      <w:b/>
      <w:bCs/>
      <w:sz w:val="26"/>
      <w:szCs w:val="26"/>
    </w:rPr>
  </w:style>
  <w:style w:type="character" w:customStyle="1" w:styleId="Nevyrieenzmienka1">
    <w:name w:val="Nevyriešená zmienka1"/>
    <w:basedOn w:val="Predvolenpsmoodseku"/>
    <w:uiPriority w:val="99"/>
    <w:semiHidden/>
    <w:unhideWhenUsed/>
    <w:rsid w:val="00734E45"/>
    <w:rPr>
      <w:color w:val="808080"/>
      <w:shd w:val="clear" w:color="auto" w:fill="E6E6E6"/>
    </w:rPr>
  </w:style>
  <w:style w:type="character" w:styleId="Nevyrieenzmienka">
    <w:name w:val="Unresolved Mention"/>
    <w:basedOn w:val="Predvolenpsmoodseku"/>
    <w:uiPriority w:val="99"/>
    <w:semiHidden/>
    <w:unhideWhenUsed/>
    <w:rsid w:val="0073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15949-5514-4908-B145-6815C75BE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C494E-2204-420F-AFAD-619E800F065A}">
  <ds:schemaRefs>
    <ds:schemaRef ds:uri="http://schemas.microsoft.com/sharepoint/v3/contenttype/forms"/>
  </ds:schemaRefs>
</ds:datastoreItem>
</file>

<file path=customXml/itemProps3.xml><?xml version="1.0" encoding="utf-8"?>
<ds:datastoreItem xmlns:ds="http://schemas.openxmlformats.org/officeDocument/2006/customXml" ds:itemID="{D69189F3-7EBF-46C2-BCFB-71A84019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4326</Words>
  <Characters>24662</Characters>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2020-02-25T10:38:00Z</cp:lastPrinted>
  <dcterms:created xsi:type="dcterms:W3CDTF">2020-02-26T08:28:00Z</dcterms:created>
  <dcterms:modified xsi:type="dcterms:W3CDTF">2020-02-27T11:10:00Z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