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AA6FAA"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tbl>
            <w:tblPr>
              <w:tblW w:w="0" w:type="auto"/>
              <w:tblBorders>
                <w:top w:val="nil"/>
                <w:left w:val="nil"/>
                <w:bottom w:val="nil"/>
                <w:right w:val="nil"/>
              </w:tblBorders>
              <w:tblLook w:val="0000" w:firstRow="0" w:lastRow="0" w:firstColumn="0" w:lastColumn="0" w:noHBand="0" w:noVBand="0"/>
            </w:tblPr>
            <w:tblGrid>
              <w:gridCol w:w="4529"/>
            </w:tblGrid>
            <w:tr w:rsidR="00A179E5" w:rsidRPr="00F4415F">
              <w:trPr>
                <w:trHeight w:val="121"/>
              </w:trPr>
              <w:tc>
                <w:tcPr>
                  <w:tcW w:w="0" w:type="auto"/>
                </w:tcPr>
                <w:p w:rsidR="00AA6FAA" w:rsidRDefault="001B1379" w:rsidP="00D20536">
                  <w:pPr>
                    <w:tabs>
                      <w:tab w:val="clear" w:pos="2160"/>
                      <w:tab w:val="clear" w:pos="2880"/>
                      <w:tab w:val="clear" w:pos="4500"/>
                    </w:tabs>
                    <w:autoSpaceDE w:val="0"/>
                    <w:autoSpaceDN w:val="0"/>
                    <w:adjustRightInd w:val="0"/>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AA6FAA">
                    <w:rPr>
                      <w:rFonts w:ascii="Arial Narrow" w:hAnsi="Arial Narrow"/>
                      <w:b/>
                    </w:rPr>
                    <w:t>204/2024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AA6FAA">
                    <w:rPr>
                      <w:rFonts w:ascii="Arial Narrow" w:hAnsi="Arial Narrow"/>
                      <w:b/>
                    </w:rPr>
                    <w:t xml:space="preserve"> </w:t>
                  </w:r>
                  <w:r w:rsidR="00AA6FAA" w:rsidRPr="00F4415F">
                    <w:rPr>
                      <w:rFonts w:ascii="Arial Narrow" w:hAnsi="Arial Narrow"/>
                      <w:b/>
                    </w:rPr>
                    <w:t xml:space="preserve">[    </w:t>
                  </w:r>
                  <w:r w:rsidR="00AA6FAA">
                    <w:rPr>
                      <w:rFonts w:ascii="Arial Narrow" w:hAnsi="Arial Narrow"/>
                      <w:b/>
                    </w:rPr>
                    <w:t>18.10.2024</w:t>
                  </w:r>
                  <w:r w:rsidR="00AA6FAA" w:rsidRPr="00F4415F">
                    <w:rPr>
                      <w:rFonts w:ascii="Arial Narrow" w:hAnsi="Arial Narrow"/>
                      <w:b/>
                    </w:rPr>
                    <w:t xml:space="preserve">    ]</w:t>
                  </w:r>
                </w:p>
                <w:p w:rsidR="00A179E5" w:rsidRPr="00F4415F" w:rsidRDefault="001B1379" w:rsidP="00D20536">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AA6FAA">
                    <w:rPr>
                      <w:rFonts w:ascii="Calibri" w:hAnsi="Calibri" w:cs="Calibri"/>
                      <w:b/>
                      <w:color w:val="000000"/>
                      <w:lang w:eastAsia="sk-SK"/>
                    </w:rPr>
                    <w:t>630704-2024- Súťaž</w:t>
                  </w:r>
                  <w:bookmarkStart w:id="2" w:name="_GoBack"/>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D20536">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640239" w:rsidP="008405C6">
            <w:pPr>
              <w:widowControl w:val="0"/>
              <w:suppressAutoHyphens/>
              <w:autoSpaceDE w:val="0"/>
              <w:autoSpaceDN w:val="0"/>
              <w:adjustRightInd w:val="0"/>
              <w:jc w:val="both"/>
              <w:rPr>
                <w:rFonts w:asciiTheme="minorHAnsi" w:hAnsiTheme="minorHAnsi" w:cstheme="minorHAnsi"/>
                <w:b/>
              </w:rPr>
            </w:pPr>
            <w:r>
              <w:rPr>
                <w:rFonts w:ascii="Tahoma-Bold" w:hAnsi="Tahoma-Bold" w:cs="Tahoma-Bold"/>
                <w:b/>
                <w:bCs/>
                <w:sz w:val="18"/>
                <w:szCs w:val="18"/>
                <w:lang w:eastAsia="sk-SK"/>
              </w:rPr>
              <w:t>ARCUS - Špecializované zariadenie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8A5855">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w:t>
            </w:r>
            <w:r w:rsidR="00640239">
              <w:rPr>
                <w:rFonts w:asciiTheme="minorHAnsi" w:hAnsiTheme="minorHAnsi" w:cstheme="minorHAnsi"/>
                <w:b/>
              </w:rPr>
              <w:t>(</w:t>
            </w:r>
            <w:r>
              <w:rPr>
                <w:rFonts w:asciiTheme="minorHAnsi" w:hAnsiTheme="minorHAnsi" w:cstheme="minorHAnsi"/>
                <w:b/>
              </w:rPr>
              <w:t xml:space="preserve"> 202</w:t>
            </w:r>
            <w:r w:rsidR="008A5855">
              <w:rPr>
                <w:rFonts w:asciiTheme="minorHAnsi" w:hAnsiTheme="minorHAnsi" w:cstheme="minorHAnsi"/>
                <w:b/>
              </w:rPr>
              <w:t>4</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8A5855">
            <w:pPr>
              <w:rPr>
                <w:rFonts w:ascii="Arial Narrow" w:hAnsi="Arial Narrow"/>
              </w:rPr>
            </w:pPr>
            <w:r>
              <w:rPr>
                <w:rFonts w:ascii="Arial Narrow" w:hAnsi="Arial Narrow"/>
              </w:rPr>
              <w:t>NDL/202</w:t>
            </w:r>
            <w:r w:rsidR="008A5855">
              <w:rPr>
                <w:rFonts w:ascii="Arial Narrow" w:hAnsi="Arial Narrow"/>
              </w:rPr>
              <w:t>4</w:t>
            </w:r>
            <w:r>
              <w:rPr>
                <w:rFonts w:ascii="Arial Narrow" w:hAnsi="Arial Narrow"/>
              </w:rPr>
              <w:t>/</w:t>
            </w:r>
            <w:r w:rsidR="00640239">
              <w:rPr>
                <w:rFonts w:ascii="Arial Narrow" w:hAnsi="Arial Narrow"/>
              </w:rPr>
              <w:t>ARCUS</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4"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7" o:title=""/>
                </v:shape>
                <w:control r:id="rId25"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7"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7"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31"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7"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7"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7"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40"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7"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7"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7"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7"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7"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7"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55"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57"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7"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7"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20"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7"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6"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7" o:title=""/>
                </v:shape>
                <w:control r:id="rId67"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8"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7" o:title=""/>
                </v:shape>
                <w:control r:id="rId69"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70"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55" o:title=""/>
                </v:shape>
                <w:control r:id="rId7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2"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55" o:title=""/>
                </v:shape>
                <w:control r:id="rId73"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74"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7"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77"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7"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80" o:title=""/>
                </v:shape>
                <w:control r:id="rId81"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7" o:title=""/>
                </v:shape>
                <w:control r:id="rId82"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3"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7" o:title=""/>
                </v:shape>
                <w:control r:id="rId84"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86" o:title=""/>
                </v:shape>
                <w:control r:id="rId8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88" o:title=""/>
                </v:shape>
                <w:control r:id="rId89"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7" o:title=""/>
                </v:shape>
                <w:control r:id="rId90"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9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92"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4"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7" o:title=""/>
                </v:shape>
                <w:control r:id="rId95"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6"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7" o:title=""/>
                </v:shape>
                <w:control r:id="rId97"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98" o:title=""/>
                </v:shape>
                <w:control r:id="rId99"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92" o:title=""/>
                </v:shape>
                <w:control r:id="rId100"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101"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7" o:title=""/>
                </v:shape>
                <w:control r:id="rId102"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103"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7" o:title=""/>
                </v:shape>
                <w:control r:id="rId104"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7" o:title=""/>
                </v:shape>
                <w:control r:id="rId106"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7"/>
      <w:headerReference w:type="default" r:id="rId108"/>
      <w:footerReference w:type="default" r:id="rId10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AA6FAA">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855"/>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A6FAA"/>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536"/>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4815469"/>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6.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1.xml"/><Relationship Id="rId89" Type="http://schemas.openxmlformats.org/officeDocument/2006/relationships/control" Target="activeX/activeX64.xml"/><Relationship Id="rId112" Type="http://schemas.openxmlformats.org/officeDocument/2006/relationships/theme" Target="theme/theme1.xml"/><Relationship Id="rId16" Type="http://schemas.openxmlformats.org/officeDocument/2006/relationships/control" Target="activeX/activeX3.xml"/><Relationship Id="rId107" Type="http://schemas.openxmlformats.org/officeDocument/2006/relationships/header" Target="header1.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5.xml"/><Relationship Id="rId58" Type="http://schemas.openxmlformats.org/officeDocument/2006/relationships/control" Target="activeX/activeX38.xml"/><Relationship Id="rId74" Type="http://schemas.openxmlformats.org/officeDocument/2006/relationships/image" Target="media/image11.wmf"/><Relationship Id="rId79" Type="http://schemas.openxmlformats.org/officeDocument/2006/relationships/control" Target="activeX/activeX57.xml"/><Relationship Id="rId102" Type="http://schemas.openxmlformats.org/officeDocument/2006/relationships/control" Target="activeX/activeX75.xml"/><Relationship Id="rId5" Type="http://schemas.openxmlformats.org/officeDocument/2006/relationships/webSettings" Target="webSettings.xml"/><Relationship Id="rId90" Type="http://schemas.openxmlformats.org/officeDocument/2006/relationships/control" Target="activeX/activeX65.xml"/><Relationship Id="rId95" Type="http://schemas.openxmlformats.org/officeDocument/2006/relationships/control" Target="activeX/activeX69.xml"/><Relationship Id="rId22" Type="http://schemas.openxmlformats.org/officeDocument/2006/relationships/image" Target="media/image6.wmf"/><Relationship Id="rId27" Type="http://schemas.openxmlformats.org/officeDocument/2006/relationships/control" Target="activeX/activeX11.xml"/><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4.xml"/><Relationship Id="rId69" Type="http://schemas.openxmlformats.org/officeDocument/2006/relationships/control" Target="activeX/activeX49.xml"/><Relationship Id="rId80" Type="http://schemas.openxmlformats.org/officeDocument/2006/relationships/image" Target="media/image13.wmf"/><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39.xml"/><Relationship Id="rId103" Type="http://schemas.openxmlformats.org/officeDocument/2006/relationships/control" Target="activeX/activeX76.xml"/><Relationship Id="rId108" Type="http://schemas.openxmlformats.org/officeDocument/2006/relationships/header" Target="header2.xml"/><Relationship Id="rId54" Type="http://schemas.openxmlformats.org/officeDocument/2006/relationships/control" Target="activeX/activeX36.xml"/><Relationship Id="rId70" Type="http://schemas.openxmlformats.org/officeDocument/2006/relationships/control" Target="activeX/activeX50.xml"/><Relationship Id="rId75" Type="http://schemas.openxmlformats.org/officeDocument/2006/relationships/control" Target="activeX/activeX54.xml"/><Relationship Id="rId91" Type="http://schemas.openxmlformats.org/officeDocument/2006/relationships/control" Target="activeX/activeX66.xml"/><Relationship Id="rId96" Type="http://schemas.openxmlformats.org/officeDocument/2006/relationships/control" Target="activeX/activeX7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image" Target="media/image10.wmf"/><Relationship Id="rId106" Type="http://schemas.openxmlformats.org/officeDocument/2006/relationships/control" Target="activeX/activeX79.xml"/><Relationship Id="rId10" Type="http://schemas.openxmlformats.org/officeDocument/2006/relationships/hyperlink" Target="https://www.uvo.gov.sk/extdoc/1445/JED-prirucka_ESPD)" TargetMode="External"/><Relationship Id="rId31" Type="http://schemas.openxmlformats.org/officeDocument/2006/relationships/image" Target="media/image7.wmf"/><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3.xml"/><Relationship Id="rId78" Type="http://schemas.openxmlformats.org/officeDocument/2006/relationships/control" Target="activeX/activeX56.xml"/><Relationship Id="rId81" Type="http://schemas.openxmlformats.org/officeDocument/2006/relationships/control" Target="activeX/activeX58.xml"/><Relationship Id="rId86" Type="http://schemas.openxmlformats.org/officeDocument/2006/relationships/image" Target="media/image14.wmf"/><Relationship Id="rId94" Type="http://schemas.openxmlformats.org/officeDocument/2006/relationships/control" Target="activeX/activeX68.xml"/><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footer" Target="footer1.xml"/><Relationship Id="rId34" Type="http://schemas.openxmlformats.org/officeDocument/2006/relationships/control" Target="activeX/activeX17.xml"/><Relationship Id="rId50" Type="http://schemas.openxmlformats.org/officeDocument/2006/relationships/control" Target="activeX/activeX32.xml"/><Relationship Id="rId55" Type="http://schemas.openxmlformats.org/officeDocument/2006/relationships/image" Target="media/image9.wmf"/><Relationship Id="rId76" Type="http://schemas.openxmlformats.org/officeDocument/2006/relationships/control" Target="activeX/activeX55.xml"/><Relationship Id="rId97" Type="http://schemas.openxmlformats.org/officeDocument/2006/relationships/control" Target="activeX/activeX71.xml"/><Relationship Id="rId104"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1.xml"/><Relationship Id="rId92" Type="http://schemas.openxmlformats.org/officeDocument/2006/relationships/image" Target="media/image16.wmf"/><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image" Target="media/image8.wmf"/><Relationship Id="rId45" Type="http://schemas.openxmlformats.org/officeDocument/2006/relationships/control" Target="activeX/activeX27.xml"/><Relationship Id="rId66" Type="http://schemas.openxmlformats.org/officeDocument/2006/relationships/control" Target="activeX/activeX46.xml"/><Relationship Id="rId87" Type="http://schemas.openxmlformats.org/officeDocument/2006/relationships/control" Target="activeX/activeX63.xml"/><Relationship Id="rId110" Type="http://schemas.openxmlformats.org/officeDocument/2006/relationships/fontTable" Target="fontTable.xml"/><Relationship Id="rId61" Type="http://schemas.openxmlformats.org/officeDocument/2006/relationships/control" Target="activeX/activeX41.xml"/><Relationship Id="rId82" Type="http://schemas.openxmlformats.org/officeDocument/2006/relationships/control" Target="activeX/activeX59.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7.xml"/><Relationship Id="rId77" Type="http://schemas.openxmlformats.org/officeDocument/2006/relationships/image" Target="media/image12.wmf"/><Relationship Id="rId100" Type="http://schemas.openxmlformats.org/officeDocument/2006/relationships/control" Target="activeX/activeX73.xml"/><Relationship Id="rId105" Type="http://schemas.openxmlformats.org/officeDocument/2006/relationships/control" Target="activeX/activeX78.xml"/><Relationship Id="rId8" Type="http://schemas.openxmlformats.org/officeDocument/2006/relationships/hyperlink" Target="https://www.uvo.gov.sk/espd" TargetMode="External"/><Relationship Id="rId51" Type="http://schemas.openxmlformats.org/officeDocument/2006/relationships/control" Target="activeX/activeX33.xml"/><Relationship Id="rId72" Type="http://schemas.openxmlformats.org/officeDocument/2006/relationships/control" Target="activeX/activeX52.xml"/><Relationship Id="rId93" Type="http://schemas.openxmlformats.org/officeDocument/2006/relationships/control" Target="activeX/activeX67.xml"/><Relationship Id="rId98" Type="http://schemas.openxmlformats.org/officeDocument/2006/relationships/image" Target="media/image17.wmf"/><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8.xml"/><Relationship Id="rId67" Type="http://schemas.openxmlformats.org/officeDocument/2006/relationships/control" Target="activeX/activeX47.xml"/><Relationship Id="rId20" Type="http://schemas.openxmlformats.org/officeDocument/2006/relationships/image" Target="media/image5.wmf"/><Relationship Id="rId41" Type="http://schemas.openxmlformats.org/officeDocument/2006/relationships/control" Target="activeX/activeX23.xml"/><Relationship Id="rId62" Type="http://schemas.openxmlformats.org/officeDocument/2006/relationships/control" Target="activeX/activeX42.xml"/><Relationship Id="rId83" Type="http://schemas.openxmlformats.org/officeDocument/2006/relationships/control" Target="activeX/activeX60.xml"/><Relationship Id="rId88" Type="http://schemas.openxmlformats.org/officeDocument/2006/relationships/image" Target="media/image15.wmf"/><Relationship Id="rId11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4977-D471-4A1B-AA31-AF092197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5361</Words>
  <Characters>30563</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35853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11</cp:revision>
  <cp:lastPrinted>2018-07-20T16:29:00Z</cp:lastPrinted>
  <dcterms:created xsi:type="dcterms:W3CDTF">2023-05-02T08:11:00Z</dcterms:created>
  <dcterms:modified xsi:type="dcterms:W3CDTF">2024-10-18T13:01:00Z</dcterms:modified>
</cp:coreProperties>
</file>