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B55FD3"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B55FD3">
              <w:rPr>
                <w:rFonts w:ascii="Calibri" w:hAnsi="Calibri" w:cs="Calibri"/>
                <w:b/>
                <w:bCs/>
              </w:rPr>
              <w:t>OJ S 205/2024</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dátum</w:t>
            </w:r>
            <w:r w:rsidR="00496E72">
              <w:rPr>
                <w:rFonts w:ascii="Arial Narrow" w:hAnsi="Arial Narrow"/>
                <w:b/>
              </w:rPr>
              <w:t xml:space="preserve">   </w:t>
            </w:r>
            <w:r w:rsidR="00B55FD3" w:rsidRPr="00F4415F">
              <w:rPr>
                <w:rFonts w:ascii="Arial Narrow" w:hAnsi="Arial Narrow"/>
                <w:b/>
              </w:rPr>
              <w:t xml:space="preserve"> [</w:t>
            </w:r>
            <w:r w:rsidR="00496E72">
              <w:rPr>
                <w:rFonts w:ascii="Arial Narrow" w:hAnsi="Arial Narrow"/>
                <w:b/>
              </w:rPr>
              <w:t xml:space="preserve">  </w:t>
            </w:r>
            <w:r w:rsidR="00B55FD3">
              <w:rPr>
                <w:rFonts w:ascii="Arial Narrow" w:hAnsi="Arial Narrow"/>
                <w:b/>
              </w:rPr>
              <w:t>21.10.2024</w:t>
            </w:r>
            <w:r w:rsidR="00496E72">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142"/>
            </w:tblGrid>
            <w:tr w:rsidR="00A179E5" w:rsidRPr="00F4415F">
              <w:trPr>
                <w:trHeight w:val="121"/>
              </w:trPr>
              <w:tc>
                <w:tcPr>
                  <w:tcW w:w="0" w:type="auto"/>
                </w:tcPr>
                <w:p w:rsidR="00A179E5" w:rsidRPr="00F4415F" w:rsidRDefault="001B1379" w:rsidP="00B55FD3">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B55FD3">
                    <w:rPr>
                      <w:rFonts w:ascii="Arial Narrow" w:hAnsi="Arial Narrow"/>
                      <w:b/>
                    </w:rPr>
                    <w:t>634413-2024-Súťaž</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bookmarkStart w:id="2" w:name="_GoBack"/>
            <w:bookmarkEnd w:id="2"/>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496E72" w:rsidP="00496E72">
            <w:pPr>
              <w:rPr>
                <w:rFonts w:ascii="Arial Narrow" w:hAnsi="Arial Narrow"/>
              </w:rPr>
            </w:pPr>
            <w:r w:rsidRPr="00DB7D1E">
              <w:rPr>
                <w:rFonts w:asciiTheme="minorHAnsi" w:hAnsiTheme="minorHAnsi" w:cstheme="minorHAnsi"/>
                <w:b/>
                <w:szCs w:val="28"/>
              </w:rPr>
              <w:t>„</w:t>
            </w:r>
            <w:r w:rsidR="007E793A">
              <w:rPr>
                <w:rFonts w:asciiTheme="minorHAnsi" w:hAnsiTheme="minorHAnsi" w:cstheme="minorHAnsi"/>
                <w:b/>
                <w:szCs w:val="28"/>
              </w:rPr>
              <w:t>Ultrazvukové prístroje</w:t>
            </w:r>
            <w:r w:rsidRPr="00DB7D1E">
              <w:rPr>
                <w:rFonts w:asciiTheme="minorHAnsi" w:hAnsiTheme="minorHAnsi"/>
                <w:b/>
                <w:bCs/>
                <w:szCs w:val="28"/>
              </w:rPr>
              <w:t>“</w:t>
            </w:r>
            <w:r w:rsidR="00454C86" w:rsidRPr="00454C86">
              <w:rPr>
                <w:rFonts w:asciiTheme="minorHAnsi" w:hAnsiTheme="minorHAnsi"/>
                <w:b/>
                <w:bCs/>
                <w:szCs w:val="28"/>
              </w:rPr>
              <w:t xml:space="preserve"> </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3D07D0" w:rsidP="00201580">
            <w:pPr>
              <w:rPr>
                <w:rFonts w:ascii="Arial Narrow" w:hAnsi="Arial Narrow"/>
              </w:rPr>
            </w:pPr>
            <w:r w:rsidRPr="00454C86">
              <w:rPr>
                <w:rFonts w:ascii="Arial Narrow" w:hAnsi="Arial Narrow"/>
              </w:rPr>
              <w:t>NDL/202</w:t>
            </w:r>
            <w:r w:rsidR="00496E72">
              <w:rPr>
                <w:rFonts w:ascii="Arial Narrow" w:hAnsi="Arial Narrow"/>
              </w:rPr>
              <w:t>4</w:t>
            </w:r>
            <w:r w:rsidR="00BB3189" w:rsidRPr="00454C86">
              <w:rPr>
                <w:rFonts w:ascii="Arial Narrow" w:hAnsi="Arial Narrow"/>
              </w:rPr>
              <w:t>/BOJ/</w:t>
            </w:r>
            <w:r w:rsidR="00201580">
              <w:rPr>
                <w:rFonts w:ascii="Arial Narrow" w:hAnsi="Arial Narrow"/>
              </w:rPr>
              <w:t>4</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7" o:title=""/>
                </v:shape>
                <w:control r:id="rId18"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5"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3"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5"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5" o:title=""/>
                </v:shape>
                <w:control r:id="rId25"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3" o:title=""/>
                </v:shape>
                <w:control r:id="rId26"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27"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3" o:title=""/>
                </v:shape>
                <w:control r:id="rId29"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5"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31"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5" o:title=""/>
                </v:shape>
                <w:control r:id="rId32"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3" o:title=""/>
                </v:shape>
                <w:control r:id="rId3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34" o:title=""/>
                </v:shape>
                <w:control r:id="rId3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3" o:title=""/>
                </v:shape>
                <w:control r:id="rId36"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34"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3" o:title=""/>
                </v:shape>
                <w:control r:id="rId38"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39" o:title=""/>
                </v:shape>
                <w:control r:id="rId40"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41" o:title=""/>
                </v:shape>
                <w:control r:id="rId42"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5" o:title=""/>
                </v:shape>
                <w:control r:id="rId43"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44"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5" o:title=""/>
                </v:shape>
                <w:control r:id="rId45"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3" o:title=""/>
                </v:shape>
                <w:control r:id="rId46"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5" o:title=""/>
                </v:shape>
                <w:control r:id="rId47"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48" o:title=""/>
                </v:shape>
                <w:control r:id="rId49"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50" o:title=""/>
                </v:shape>
                <w:control r:id="rId51"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3" o:title=""/>
                </v:shape>
                <w:control r:id="rId52"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5" o:title=""/>
                </v:shape>
                <w:control r:id="rId53"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3" o:title=""/>
                </v:shape>
                <w:control r:id="rId54"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5" o:title=""/>
                </v:shape>
                <w:control r:id="rId55"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3" o:title=""/>
                </v:shape>
                <w:control r:id="rId56"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5" o:title=""/>
                </v:shape>
                <w:control r:id="rId57"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3" o:title=""/>
                </v:shape>
                <w:control r:id="rId58"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5" o:title=""/>
                </v:shape>
                <w:control r:id="rId59"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3" o:title=""/>
                </v:shape>
                <w:control r:id="rId60"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5" o:title=""/>
                </v:shape>
                <w:control r:id="rId61"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62"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5" o:title=""/>
                </v:shape>
                <w:control r:id="rId63"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3" o:title=""/>
                </v:shape>
                <w:control r:id="rId64"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5" o:title=""/>
                </v:shape>
                <w:control r:id="rId65"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3" o:title=""/>
                </v:shape>
                <w:control r:id="rId66"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5"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3"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69" o:title=""/>
                </v:shape>
                <w:control r:id="rId70"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3" o:title=""/>
                </v:shape>
                <w:control r:id="rId71"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72" o:title=""/>
                </v:shape>
                <w:control r:id="rId73"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74" o:title=""/>
                </v:shape>
                <w:control r:id="rId75"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5" o:title=""/>
                </v:shape>
                <w:control r:id="rId76"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3" o:title=""/>
                </v:shape>
                <w:control r:id="rId77"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5" o:title=""/>
                </v:shape>
                <w:control r:id="rId78"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79"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5" o:title=""/>
                </v:shape>
                <w:control r:id="rId80"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3" o:title=""/>
                </v:shape>
                <w:control r:id="rId81"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5" o:title=""/>
                </v:shape>
                <w:control r:id="rId82"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3" o:title=""/>
                </v:shape>
                <w:control r:id="rId83"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5" o:title=""/>
                </v:shape>
                <w:control r:id="rId84"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3" o:title=""/>
                </v:shape>
                <w:control r:id="rId85"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5" o:title=""/>
                </v:shape>
                <w:control r:id="rId86"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3" o:title=""/>
                </v:shape>
                <w:control r:id="rId87"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5" o:title=""/>
                </v:shape>
                <w:control r:id="rId88"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3" o:title=""/>
                </v:shape>
                <w:control r:id="rId89"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5" o:title=""/>
                </v:shape>
                <w:control r:id="rId90"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3" o:title=""/>
                </v:shape>
                <w:control r:id="rId91"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5" o:title=""/>
                </v:shape>
                <w:control r:id="rId92"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3" o:title=""/>
                </v:shape>
                <w:control r:id="rId93"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5" o:title=""/>
                </v:shape>
                <w:control r:id="rId94"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95"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5" o:title=""/>
                </v:shape>
                <w:control r:id="rId96"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3" o:title=""/>
                </v:shape>
                <w:control r:id="rId97"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5" o:title=""/>
                </v:shape>
                <w:control r:id="rId98"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3" o:title=""/>
                </v:shape>
                <w:control r:id="rId99"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5" o:title=""/>
                </v:shape>
                <w:control r:id="rId100"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01" o:title=""/>
                </v:shape>
                <w:control r:id="rId102"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03" o:title=""/>
                </v:shape>
                <w:control r:id="rId104"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3" o:title=""/>
                </v:shape>
                <w:control r:id="rId105"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6"/>
      <w:headerReference w:type="default" r:id="rId107"/>
      <w:footerReference w:type="even" r:id="rId108"/>
      <w:footerReference w:type="default" r:id="rId109"/>
      <w:headerReference w:type="first" r:id="rId110"/>
      <w:footerReference w:type="first" r:id="rId111"/>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80021E" w:rsidRPr="0080021E">
      <w:rPr>
        <w:rFonts w:ascii="Arial Narrow" w:hAnsi="Arial Narrow" w:cs="Arial"/>
        <w:i/>
        <w:sz w:val="16"/>
        <w:szCs w:val="16"/>
      </w:rPr>
      <w:t>Prístrojové vybavenie gastroenterologickej ambulancie</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B55FD3">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580"/>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2763D"/>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4BCB"/>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E72"/>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E793A"/>
    <w:rsid w:val="007F1118"/>
    <w:rsid w:val="007F1E8E"/>
    <w:rsid w:val="007F2854"/>
    <w:rsid w:val="007F608E"/>
    <w:rsid w:val="007F6A85"/>
    <w:rsid w:val="007F7170"/>
    <w:rsid w:val="007F7489"/>
    <w:rsid w:val="0080002F"/>
    <w:rsid w:val="008000C5"/>
    <w:rsid w:val="0080021E"/>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5FD3"/>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63BB0935"/>
  <w15:docId w15:val="{10F3EDD0-0868-4457-9135-59850097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image" Target="media/image5.wmf"/><Relationship Id="rId42" Type="http://schemas.openxmlformats.org/officeDocument/2006/relationships/control" Target="activeX/activeX23.xml"/><Relationship Id="rId47" Type="http://schemas.openxmlformats.org/officeDocument/2006/relationships/control" Target="activeX/activeX28.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0.xml"/><Relationship Id="rId89" Type="http://schemas.openxmlformats.org/officeDocument/2006/relationships/control" Target="activeX/activeX65.xml"/><Relationship Id="rId112" Type="http://schemas.openxmlformats.org/officeDocument/2006/relationships/fontTable" Target="fontTable.xml"/><Relationship Id="rId16" Type="http://schemas.openxmlformats.org/officeDocument/2006/relationships/control" Target="activeX/activeX3.xml"/><Relationship Id="rId107" Type="http://schemas.openxmlformats.org/officeDocument/2006/relationships/header" Target="header2.xml"/><Relationship Id="rId11" Type="http://schemas.openxmlformats.org/officeDocument/2006/relationships/image" Target="media/image1.wmf"/><Relationship Id="rId32" Type="http://schemas.openxmlformats.org/officeDocument/2006/relationships/control" Target="activeX/activeX16.xml"/><Relationship Id="rId37" Type="http://schemas.openxmlformats.org/officeDocument/2006/relationships/control" Target="activeX/activeX20.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image" Target="media/image14.wmf"/><Relationship Id="rId79" Type="http://schemas.openxmlformats.org/officeDocument/2006/relationships/control" Target="activeX/activeX55.xml"/><Relationship Id="rId102" Type="http://schemas.openxmlformats.org/officeDocument/2006/relationships/control" Target="activeX/activeX77.xml"/><Relationship Id="rId5" Type="http://schemas.openxmlformats.org/officeDocument/2006/relationships/webSettings" Target="webSettings.xml"/><Relationship Id="rId90" Type="http://schemas.openxmlformats.org/officeDocument/2006/relationships/control" Target="activeX/activeX66.xml"/><Relationship Id="rId95" Type="http://schemas.openxmlformats.org/officeDocument/2006/relationships/control" Target="activeX/activeX71.xml"/><Relationship Id="rId22" Type="http://schemas.openxmlformats.org/officeDocument/2006/relationships/control" Target="activeX/activeX7.xml"/><Relationship Id="rId27" Type="http://schemas.openxmlformats.org/officeDocument/2006/relationships/image" Target="media/image6.wmf"/><Relationship Id="rId43" Type="http://schemas.openxmlformats.org/officeDocument/2006/relationships/control" Target="activeX/activeX24.xml"/><Relationship Id="rId48" Type="http://schemas.openxmlformats.org/officeDocument/2006/relationships/image" Target="media/image10.wmf"/><Relationship Id="rId64" Type="http://schemas.openxmlformats.org/officeDocument/2006/relationships/control" Target="activeX/activeX43.xml"/><Relationship Id="rId69" Type="http://schemas.openxmlformats.org/officeDocument/2006/relationships/image" Target="media/image12.wmf"/><Relationship Id="rId113" Type="http://schemas.microsoft.com/office/2011/relationships/people" Target="people.xml"/><Relationship Id="rId80" Type="http://schemas.openxmlformats.org/officeDocument/2006/relationships/control" Target="activeX/activeX56.xml"/><Relationship Id="rId85" Type="http://schemas.openxmlformats.org/officeDocument/2006/relationships/control" Target="activeX/activeX61.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control" Target="activeX/activeX17.xml"/><Relationship Id="rId38" Type="http://schemas.openxmlformats.org/officeDocument/2006/relationships/control" Target="activeX/activeX21.xml"/><Relationship Id="rId59" Type="http://schemas.openxmlformats.org/officeDocument/2006/relationships/control" Target="activeX/activeX38.xml"/><Relationship Id="rId103" Type="http://schemas.openxmlformats.org/officeDocument/2006/relationships/image" Target="media/image16.wmf"/><Relationship Id="rId108" Type="http://schemas.openxmlformats.org/officeDocument/2006/relationships/footer" Target="footer1.xml"/><Relationship Id="rId54" Type="http://schemas.openxmlformats.org/officeDocument/2006/relationships/control" Target="activeX/activeX33.xml"/><Relationship Id="rId70" Type="http://schemas.openxmlformats.org/officeDocument/2006/relationships/control" Target="activeX/activeX48.xml"/><Relationship Id="rId75" Type="http://schemas.openxmlformats.org/officeDocument/2006/relationships/control" Target="activeX/activeX51.xml"/><Relationship Id="rId91" Type="http://schemas.openxmlformats.org/officeDocument/2006/relationships/control" Target="activeX/activeX67.xml"/><Relationship Id="rId96" Type="http://schemas.openxmlformats.org/officeDocument/2006/relationships/control" Target="activeX/activeX7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control" Target="activeX/activeX36.xml"/><Relationship Id="rId106" Type="http://schemas.openxmlformats.org/officeDocument/2006/relationships/header" Target="header1.xml"/><Relationship Id="rId114" Type="http://schemas.openxmlformats.org/officeDocument/2006/relationships/theme" Target="theme/theme1.xml"/><Relationship Id="rId10" Type="http://schemas.openxmlformats.org/officeDocument/2006/relationships/hyperlink" Target="https://www.uvo.gov.sk/extdoc/1445/JED-prirucka_ESPD)" TargetMode="External"/><Relationship Id="rId31" Type="http://schemas.openxmlformats.org/officeDocument/2006/relationships/control" Target="activeX/activeX15.xml"/><Relationship Id="rId44" Type="http://schemas.openxmlformats.org/officeDocument/2006/relationships/control" Target="activeX/activeX25.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0.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control" Target="activeX/activeX62.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8.wmf"/><Relationship Id="rId109" Type="http://schemas.openxmlformats.org/officeDocument/2006/relationships/footer" Target="footer2.xml"/><Relationship Id="rId34" Type="http://schemas.openxmlformats.org/officeDocument/2006/relationships/image" Target="media/image7.wmf"/><Relationship Id="rId50" Type="http://schemas.openxmlformats.org/officeDocument/2006/relationships/image" Target="media/image11.wmf"/><Relationship Id="rId55" Type="http://schemas.openxmlformats.org/officeDocument/2006/relationships/control" Target="activeX/activeX34.xml"/><Relationship Id="rId76" Type="http://schemas.openxmlformats.org/officeDocument/2006/relationships/control" Target="activeX/activeX52.xml"/><Relationship Id="rId97" Type="http://schemas.openxmlformats.org/officeDocument/2006/relationships/control" Target="activeX/activeX73.xml"/><Relationship Id="rId104" Type="http://schemas.openxmlformats.org/officeDocument/2006/relationships/control" Target="activeX/activeX78.xml"/><Relationship Id="rId7" Type="http://schemas.openxmlformats.org/officeDocument/2006/relationships/endnotes" Target="endnotes.xml"/><Relationship Id="rId71" Type="http://schemas.openxmlformats.org/officeDocument/2006/relationships/control" Target="activeX/activeX49.xml"/><Relationship Id="rId92" Type="http://schemas.openxmlformats.org/officeDocument/2006/relationships/control" Target="activeX/activeX68.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9.xml"/><Relationship Id="rId40" Type="http://schemas.openxmlformats.org/officeDocument/2006/relationships/control" Target="activeX/activeX22.xml"/><Relationship Id="rId45" Type="http://schemas.openxmlformats.org/officeDocument/2006/relationships/control" Target="activeX/activeX26.xml"/><Relationship Id="rId66" Type="http://schemas.openxmlformats.org/officeDocument/2006/relationships/control" Target="activeX/activeX45.xml"/><Relationship Id="rId87" Type="http://schemas.openxmlformats.org/officeDocument/2006/relationships/control" Target="activeX/activeX63.xml"/><Relationship Id="rId110" Type="http://schemas.openxmlformats.org/officeDocument/2006/relationships/header" Target="header3.xml"/><Relationship Id="rId61" Type="http://schemas.openxmlformats.org/officeDocument/2006/relationships/control" Target="activeX/activeX40.xml"/><Relationship Id="rId82" Type="http://schemas.openxmlformats.org/officeDocument/2006/relationships/control" Target="activeX/activeX58.xml"/><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5.xml"/><Relationship Id="rId77" Type="http://schemas.openxmlformats.org/officeDocument/2006/relationships/control" Target="activeX/activeX53.xml"/><Relationship Id="rId100" Type="http://schemas.openxmlformats.org/officeDocument/2006/relationships/control" Target="activeX/activeX76.xml"/><Relationship Id="rId105" Type="http://schemas.openxmlformats.org/officeDocument/2006/relationships/control" Target="activeX/activeX79.xml"/><Relationship Id="rId8" Type="http://schemas.openxmlformats.org/officeDocument/2006/relationships/hyperlink" Target="https://www.uvo.gov.sk/espd" TargetMode="External"/><Relationship Id="rId51" Type="http://schemas.openxmlformats.org/officeDocument/2006/relationships/control" Target="activeX/activeX30.xml"/><Relationship Id="rId72" Type="http://schemas.openxmlformats.org/officeDocument/2006/relationships/image" Target="media/image13.wmf"/><Relationship Id="rId93" Type="http://schemas.openxmlformats.org/officeDocument/2006/relationships/control" Target="activeX/activeX69.xml"/><Relationship Id="rId98" Type="http://schemas.openxmlformats.org/officeDocument/2006/relationships/control" Target="activeX/activeX74.xml"/><Relationship Id="rId3" Type="http://schemas.openxmlformats.org/officeDocument/2006/relationships/styles" Target="styles.xml"/><Relationship Id="rId25" Type="http://schemas.openxmlformats.org/officeDocument/2006/relationships/control" Target="activeX/activeX10.xml"/><Relationship Id="rId46" Type="http://schemas.openxmlformats.org/officeDocument/2006/relationships/control" Target="activeX/activeX27.xml"/><Relationship Id="rId67" Type="http://schemas.openxmlformats.org/officeDocument/2006/relationships/control" Target="activeX/activeX46.xml"/><Relationship Id="rId20" Type="http://schemas.openxmlformats.org/officeDocument/2006/relationships/control" Target="activeX/activeX6.xml"/><Relationship Id="rId41" Type="http://schemas.openxmlformats.org/officeDocument/2006/relationships/image" Target="media/image9.wmf"/><Relationship Id="rId62" Type="http://schemas.openxmlformats.org/officeDocument/2006/relationships/control" Target="activeX/activeX41.xml"/><Relationship Id="rId83" Type="http://schemas.openxmlformats.org/officeDocument/2006/relationships/control" Target="activeX/activeX59.xml"/><Relationship Id="rId88" Type="http://schemas.openxmlformats.org/officeDocument/2006/relationships/control" Target="activeX/activeX64.xml"/><Relationship Id="rId111"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7DCB-7D27-4024-B15A-7F4B95DB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5368</Words>
  <Characters>30604</Characters>
  <Application>Microsoft Office Word</Application>
  <DocSecurity>0</DocSecurity>
  <Lines>255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35901</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8</cp:revision>
  <cp:lastPrinted>2018-07-20T16:29:00Z</cp:lastPrinted>
  <dcterms:created xsi:type="dcterms:W3CDTF">2023-06-12T08:25:00Z</dcterms:created>
  <dcterms:modified xsi:type="dcterms:W3CDTF">2024-10-21T08:52:00Z</dcterms:modified>
</cp:coreProperties>
</file>