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144C5" w14:textId="17D8CEEB" w:rsidR="00BB37E0" w:rsidRDefault="0000431C" w:rsidP="005A64DF">
      <w:pPr>
        <w:tabs>
          <w:tab w:val="right" w:pos="5670"/>
        </w:tabs>
        <w:spacing w:line="240" w:lineRule="auto"/>
        <w:rPr>
          <w:rFonts w:ascii="Corbel" w:hAnsi="Corbel" w:cs="Times New Roman"/>
          <w:color w:val="000000" w:themeColor="text1"/>
        </w:rPr>
      </w:pPr>
      <w:r>
        <w:rPr>
          <w:rFonts w:ascii="Corbel" w:hAnsi="Corbel" w:cs="Times New Roman"/>
          <w:color w:val="000000" w:themeColor="text1"/>
        </w:rPr>
        <w:tab/>
      </w:r>
      <w:r>
        <w:rPr>
          <w:rFonts w:ascii="Corbel" w:hAnsi="Corbel" w:cs="Times New Roman"/>
          <w:color w:val="000000" w:themeColor="text1"/>
        </w:rPr>
        <w:tab/>
      </w:r>
      <w:r>
        <w:rPr>
          <w:rFonts w:ascii="Corbel" w:hAnsi="Corbel" w:cs="Times New Roman"/>
          <w:color w:val="000000" w:themeColor="text1"/>
        </w:rPr>
        <w:tab/>
      </w:r>
      <w:r w:rsidR="00F709ED">
        <w:rPr>
          <w:rFonts w:ascii="Corbel" w:hAnsi="Corbel" w:cs="Times New Roman"/>
          <w:color w:val="000000" w:themeColor="text1"/>
        </w:rPr>
        <w:t xml:space="preserve">              </w:t>
      </w:r>
      <w:r w:rsidR="00B57E2E" w:rsidRPr="002A0219">
        <w:rPr>
          <w:rFonts w:ascii="Corbel" w:hAnsi="Corbel" w:cs="Times New Roman"/>
          <w:color w:val="000000" w:themeColor="text1"/>
        </w:rPr>
        <w:t xml:space="preserve">Bratislava, </w:t>
      </w:r>
      <w:r w:rsidR="002A0219" w:rsidRPr="002A0219">
        <w:rPr>
          <w:rFonts w:ascii="Corbel" w:hAnsi="Corbel" w:cs="Times New Roman"/>
          <w:color w:val="000000" w:themeColor="text1"/>
        </w:rPr>
        <w:t>28</w:t>
      </w:r>
      <w:r w:rsidR="00BC276B" w:rsidRPr="002A0219">
        <w:rPr>
          <w:rFonts w:ascii="Corbel" w:hAnsi="Corbel" w:cs="Times New Roman"/>
          <w:color w:val="000000" w:themeColor="text1"/>
        </w:rPr>
        <w:t>.10.2024</w:t>
      </w:r>
    </w:p>
    <w:p w14:paraId="15372DBB" w14:textId="77777777" w:rsidR="00F709ED" w:rsidRPr="007847AB" w:rsidRDefault="00F709ED" w:rsidP="005A64DF">
      <w:pPr>
        <w:tabs>
          <w:tab w:val="right" w:pos="5670"/>
        </w:tabs>
        <w:spacing w:line="240" w:lineRule="auto"/>
        <w:rPr>
          <w:rFonts w:ascii="Corbel" w:hAnsi="Corbel" w:cs="Times New Roman"/>
          <w:color w:val="000000" w:themeColor="text1"/>
        </w:rPr>
      </w:pPr>
    </w:p>
    <w:p w14:paraId="34563048" w14:textId="3FAE54B0" w:rsidR="00B57E2E" w:rsidRPr="007847AB" w:rsidRDefault="00B57E2E" w:rsidP="005A64DF">
      <w:pPr>
        <w:tabs>
          <w:tab w:val="right" w:pos="5670"/>
        </w:tabs>
        <w:spacing w:line="240" w:lineRule="auto"/>
        <w:jc w:val="center"/>
        <w:rPr>
          <w:rFonts w:ascii="Corbel" w:hAnsi="Corbel" w:cs="Times New Roman"/>
          <w:b/>
          <w:color w:val="000000" w:themeColor="text1"/>
        </w:rPr>
      </w:pPr>
      <w:r w:rsidRPr="007847AB">
        <w:rPr>
          <w:rFonts w:ascii="Corbel" w:hAnsi="Corbel" w:cs="Times New Roman"/>
          <w:b/>
          <w:color w:val="000000" w:themeColor="text1"/>
        </w:rPr>
        <w:t>Výzva na predloženie ponuky</w:t>
      </w:r>
    </w:p>
    <w:p w14:paraId="6987072E" w14:textId="56F26129" w:rsidR="00B57E2E" w:rsidRPr="007847AB" w:rsidRDefault="00E06333" w:rsidP="005A64DF">
      <w:pPr>
        <w:tabs>
          <w:tab w:val="right" w:pos="5670"/>
        </w:tabs>
        <w:spacing w:line="240" w:lineRule="auto"/>
        <w:jc w:val="center"/>
        <w:rPr>
          <w:rFonts w:ascii="Corbel" w:hAnsi="Corbel" w:cs="Times New Roman"/>
          <w:b/>
          <w:color w:val="000000" w:themeColor="text1"/>
        </w:rPr>
      </w:pPr>
      <w:r w:rsidRPr="007847AB">
        <w:rPr>
          <w:rFonts w:ascii="Corbel" w:hAnsi="Corbel" w:cs="Times New Roman"/>
          <w:b/>
          <w:color w:val="000000" w:themeColor="text1"/>
        </w:rPr>
        <w:t xml:space="preserve">v rámci </w:t>
      </w:r>
      <w:r w:rsidR="006859F1">
        <w:rPr>
          <w:rFonts w:ascii="Corbel" w:hAnsi="Corbel" w:cs="Times New Roman"/>
          <w:b/>
          <w:color w:val="000000" w:themeColor="text1"/>
        </w:rPr>
        <w:t>dynamického nákupného systému</w:t>
      </w:r>
      <w:r w:rsidRPr="007847AB">
        <w:rPr>
          <w:rFonts w:ascii="Corbel" w:hAnsi="Corbel" w:cs="Times New Roman"/>
          <w:b/>
          <w:color w:val="000000" w:themeColor="text1"/>
        </w:rPr>
        <w:t xml:space="preserve"> zriadeného v súlade s </w:t>
      </w:r>
      <w:r w:rsidR="0015500B">
        <w:rPr>
          <w:rFonts w:ascii="Corbel" w:hAnsi="Corbel" w:cs="Times New Roman"/>
          <w:b/>
          <w:color w:val="000000" w:themeColor="text1"/>
        </w:rPr>
        <w:t>§</w:t>
      </w:r>
      <w:r w:rsidR="00D83271">
        <w:rPr>
          <w:rFonts w:ascii="Corbel" w:hAnsi="Corbel" w:cs="Times New Roman"/>
          <w:b/>
          <w:color w:val="000000" w:themeColor="text1"/>
        </w:rPr>
        <w:t>58</w:t>
      </w:r>
      <w:r w:rsidRPr="007847AB">
        <w:rPr>
          <w:rFonts w:ascii="Corbel" w:hAnsi="Corbel" w:cs="Times New Roman"/>
          <w:b/>
          <w:color w:val="000000" w:themeColor="text1"/>
        </w:rPr>
        <w:t xml:space="preserve"> a </w:t>
      </w:r>
      <w:proofErr w:type="spellStart"/>
      <w:r w:rsidRPr="007847AB">
        <w:rPr>
          <w:rFonts w:ascii="Corbel" w:hAnsi="Corbel" w:cs="Times New Roman"/>
          <w:b/>
          <w:color w:val="000000" w:themeColor="text1"/>
        </w:rPr>
        <w:t>nasl</w:t>
      </w:r>
      <w:proofErr w:type="spellEnd"/>
      <w:r w:rsidRPr="007847AB">
        <w:rPr>
          <w:rFonts w:ascii="Corbel" w:hAnsi="Corbel" w:cs="Times New Roman"/>
          <w:b/>
          <w:color w:val="000000" w:themeColor="text1"/>
        </w:rPr>
        <w:t>.</w:t>
      </w:r>
      <w:r w:rsidR="00B57E2E" w:rsidRPr="007847AB">
        <w:rPr>
          <w:rFonts w:ascii="Corbel" w:hAnsi="Corbel" w:cs="Times New Roman"/>
          <w:b/>
          <w:color w:val="000000" w:themeColor="text1"/>
        </w:rPr>
        <w:t xml:space="preserve"> zákona č. 343/2015 Z. z. o verejnom obstarávaní a o zmene a doplnení niektorých zákonov</w:t>
      </w:r>
      <w:r w:rsidR="00B64DB9" w:rsidRPr="007847AB">
        <w:rPr>
          <w:rFonts w:ascii="Corbel" w:hAnsi="Corbel" w:cs="Times New Roman"/>
          <w:b/>
          <w:color w:val="000000" w:themeColor="text1"/>
        </w:rPr>
        <w:t xml:space="preserve"> v znení neskorších predpisov</w:t>
      </w:r>
      <w:r w:rsidR="00196DC5" w:rsidRPr="007847AB">
        <w:rPr>
          <w:rFonts w:ascii="Corbel" w:hAnsi="Corbel" w:cs="Times New Roman"/>
          <w:b/>
          <w:color w:val="000000" w:themeColor="text1"/>
        </w:rPr>
        <w:t xml:space="preserve"> (ďalej len </w:t>
      </w:r>
      <w:r w:rsidRPr="007847AB">
        <w:rPr>
          <w:rFonts w:ascii="Corbel" w:hAnsi="Corbel" w:cs="Times New Roman"/>
          <w:b/>
          <w:color w:val="000000" w:themeColor="text1"/>
        </w:rPr>
        <w:t>„zákon“)</w:t>
      </w:r>
    </w:p>
    <w:p w14:paraId="7C2B656C" w14:textId="77777777" w:rsidR="00B57E2E" w:rsidRPr="007847AB" w:rsidRDefault="00B57E2E" w:rsidP="005A64DF">
      <w:pPr>
        <w:tabs>
          <w:tab w:val="right" w:pos="5670"/>
        </w:tabs>
        <w:spacing w:after="0" w:line="240" w:lineRule="auto"/>
        <w:jc w:val="center"/>
        <w:rPr>
          <w:rFonts w:ascii="Corbel" w:hAnsi="Corbel" w:cs="Times New Roman"/>
          <w:b/>
          <w:color w:val="000000" w:themeColor="text1"/>
        </w:rPr>
      </w:pPr>
    </w:p>
    <w:p w14:paraId="27DEC7C9" w14:textId="77777777" w:rsidR="00B57E2E" w:rsidRPr="007847AB" w:rsidRDefault="00EE7B73" w:rsidP="005A64DF">
      <w:pPr>
        <w:pStyle w:val="Nadpis1"/>
        <w:spacing w:line="240" w:lineRule="auto"/>
        <w:ind w:left="360"/>
        <w:rPr>
          <w:rFonts w:ascii="Corbel" w:hAnsi="Corbel" w:cs="Times New Roman"/>
          <w:color w:val="000000" w:themeColor="text1"/>
          <w:sz w:val="28"/>
          <w:szCs w:val="28"/>
        </w:rPr>
      </w:pPr>
      <w:r w:rsidRPr="007847AB">
        <w:rPr>
          <w:rFonts w:ascii="Corbel" w:hAnsi="Corbel" w:cs="Times New Roman"/>
          <w:color w:val="000000" w:themeColor="text1"/>
          <w:sz w:val="28"/>
          <w:szCs w:val="28"/>
        </w:rPr>
        <w:t xml:space="preserve">I. </w:t>
      </w:r>
      <w:r w:rsidR="00B57E2E" w:rsidRPr="007847AB">
        <w:rPr>
          <w:rFonts w:ascii="Corbel" w:hAnsi="Corbel" w:cs="Times New Roman"/>
          <w:color w:val="000000" w:themeColor="text1"/>
          <w:sz w:val="28"/>
          <w:szCs w:val="28"/>
        </w:rPr>
        <w:t>Identifikačné údaje verejného obstarávateľa</w:t>
      </w:r>
    </w:p>
    <w:p w14:paraId="28A3450F" w14:textId="77777777" w:rsidR="00B57E2E" w:rsidRPr="007847AB" w:rsidRDefault="00B57E2E" w:rsidP="005A64DF">
      <w:pPr>
        <w:tabs>
          <w:tab w:val="left" w:pos="3544"/>
        </w:tabs>
        <w:spacing w:after="0" w:line="240" w:lineRule="auto"/>
        <w:rPr>
          <w:rFonts w:ascii="Corbel" w:hAnsi="Corbel" w:cs="Times New Roman"/>
          <w:color w:val="000000" w:themeColor="text1"/>
        </w:rPr>
      </w:pPr>
      <w:r w:rsidRPr="007847AB">
        <w:rPr>
          <w:rFonts w:ascii="Corbel" w:hAnsi="Corbel" w:cs="Times New Roman"/>
          <w:b/>
          <w:color w:val="000000" w:themeColor="text1"/>
        </w:rPr>
        <w:t>Názov organizácie:</w:t>
      </w:r>
      <w:r w:rsidR="00863713" w:rsidRPr="007847AB">
        <w:rPr>
          <w:rFonts w:ascii="Corbel" w:hAnsi="Corbel" w:cs="Times New Roman"/>
          <w:color w:val="000000" w:themeColor="text1"/>
        </w:rPr>
        <w:tab/>
      </w:r>
      <w:r w:rsidRPr="007847AB">
        <w:rPr>
          <w:rFonts w:ascii="Corbel" w:hAnsi="Corbel" w:cs="Times New Roman"/>
          <w:color w:val="000000" w:themeColor="text1"/>
        </w:rPr>
        <w:t>Un</w:t>
      </w:r>
      <w:r w:rsidR="006B7648" w:rsidRPr="007847AB">
        <w:rPr>
          <w:rFonts w:ascii="Corbel" w:hAnsi="Corbel" w:cs="Times New Roman"/>
          <w:color w:val="000000" w:themeColor="text1"/>
        </w:rPr>
        <w:t>iverzita Komenského v Bratislave</w:t>
      </w:r>
    </w:p>
    <w:p w14:paraId="1A9D1E87" w14:textId="77777777" w:rsidR="00B57E2E" w:rsidRPr="007847AB" w:rsidRDefault="00863713" w:rsidP="005A64DF">
      <w:pPr>
        <w:tabs>
          <w:tab w:val="left" w:pos="3544"/>
        </w:tabs>
        <w:spacing w:after="0" w:line="240" w:lineRule="auto"/>
        <w:rPr>
          <w:rFonts w:ascii="Corbel" w:hAnsi="Corbel" w:cs="Times New Roman"/>
          <w:color w:val="000000" w:themeColor="text1"/>
        </w:rPr>
      </w:pPr>
      <w:r w:rsidRPr="007847AB">
        <w:rPr>
          <w:rFonts w:ascii="Corbel" w:hAnsi="Corbel" w:cs="Times New Roman"/>
          <w:b/>
          <w:color w:val="000000" w:themeColor="text1"/>
        </w:rPr>
        <w:t>Adresa organizácie:</w:t>
      </w:r>
      <w:r w:rsidRPr="007847AB">
        <w:rPr>
          <w:rFonts w:ascii="Corbel" w:hAnsi="Corbel" w:cs="Times New Roman"/>
          <w:b/>
          <w:color w:val="000000" w:themeColor="text1"/>
        </w:rPr>
        <w:tab/>
      </w:r>
      <w:r w:rsidR="00B57E2E" w:rsidRPr="007847AB">
        <w:rPr>
          <w:rFonts w:ascii="Corbel" w:hAnsi="Corbel" w:cs="Times New Roman"/>
          <w:color w:val="000000" w:themeColor="text1"/>
        </w:rPr>
        <w:t>Šafárikovo námestie 6, P.O.BOX 44, 814 99 Bratislava</w:t>
      </w:r>
    </w:p>
    <w:p w14:paraId="18A8DEDD" w14:textId="5943F501" w:rsidR="00EE7B73" w:rsidRPr="007847AB" w:rsidRDefault="00863713" w:rsidP="005A64DF">
      <w:pPr>
        <w:tabs>
          <w:tab w:val="left" w:pos="3544"/>
        </w:tabs>
        <w:spacing w:after="0" w:line="240" w:lineRule="auto"/>
        <w:rPr>
          <w:rFonts w:ascii="Corbel" w:hAnsi="Corbel" w:cs="Times New Roman"/>
          <w:color w:val="000000" w:themeColor="text1"/>
        </w:rPr>
      </w:pPr>
      <w:r w:rsidRPr="007847AB">
        <w:rPr>
          <w:rFonts w:ascii="Corbel" w:hAnsi="Corbel" w:cs="Times New Roman"/>
          <w:b/>
          <w:color w:val="000000" w:themeColor="text1"/>
        </w:rPr>
        <w:t>IČO:</w:t>
      </w:r>
      <w:r w:rsidRPr="007847AB">
        <w:rPr>
          <w:rFonts w:ascii="Corbel" w:hAnsi="Corbel" w:cs="Times New Roman"/>
          <w:b/>
          <w:color w:val="000000" w:themeColor="text1"/>
        </w:rPr>
        <w:tab/>
      </w:r>
      <w:r w:rsidRPr="007847AB">
        <w:rPr>
          <w:rFonts w:ascii="Corbel" w:hAnsi="Corbel" w:cs="Times New Roman"/>
          <w:b/>
          <w:color w:val="000000" w:themeColor="text1"/>
        </w:rPr>
        <w:tab/>
      </w:r>
      <w:r w:rsidR="006E7625" w:rsidRPr="007847AB">
        <w:rPr>
          <w:rFonts w:ascii="Corbel" w:hAnsi="Corbel" w:cs="Times New Roman"/>
          <w:color w:val="000000" w:themeColor="text1"/>
        </w:rPr>
        <w:t>00</w:t>
      </w:r>
      <w:r w:rsidR="00EE7B73" w:rsidRPr="007847AB">
        <w:rPr>
          <w:rFonts w:ascii="Corbel" w:hAnsi="Corbel" w:cs="Times New Roman"/>
          <w:color w:val="000000" w:themeColor="text1"/>
        </w:rPr>
        <w:t>39</w:t>
      </w:r>
      <w:r w:rsidR="00164AAD">
        <w:rPr>
          <w:rFonts w:ascii="Corbel" w:hAnsi="Corbel" w:cs="Times New Roman"/>
          <w:color w:val="000000" w:themeColor="text1"/>
        </w:rPr>
        <w:t xml:space="preserve"> </w:t>
      </w:r>
      <w:r w:rsidR="00EE7B73" w:rsidRPr="007847AB">
        <w:rPr>
          <w:rFonts w:ascii="Corbel" w:hAnsi="Corbel" w:cs="Times New Roman"/>
          <w:color w:val="000000" w:themeColor="text1"/>
        </w:rPr>
        <w:t>7865</w:t>
      </w:r>
    </w:p>
    <w:p w14:paraId="217A7225" w14:textId="77777777" w:rsidR="00EE7B73" w:rsidRPr="007847AB" w:rsidRDefault="00EE7B73" w:rsidP="005A64DF">
      <w:pPr>
        <w:tabs>
          <w:tab w:val="left" w:pos="3544"/>
        </w:tabs>
        <w:spacing w:after="0" w:line="240" w:lineRule="auto"/>
        <w:rPr>
          <w:rFonts w:ascii="Corbel" w:hAnsi="Corbel" w:cs="Times New Roman"/>
          <w:color w:val="000000" w:themeColor="text1"/>
        </w:rPr>
      </w:pPr>
      <w:r w:rsidRPr="007847AB">
        <w:rPr>
          <w:rFonts w:ascii="Corbel" w:hAnsi="Corbel" w:cs="Times New Roman"/>
          <w:b/>
          <w:color w:val="000000" w:themeColor="text1"/>
        </w:rPr>
        <w:t>Profil verejného obstarávateľa:</w:t>
      </w:r>
      <w:r w:rsidR="00863713" w:rsidRPr="007847AB">
        <w:rPr>
          <w:rFonts w:ascii="Corbel" w:hAnsi="Corbel" w:cs="Times New Roman"/>
          <w:b/>
          <w:color w:val="000000" w:themeColor="text1"/>
        </w:rPr>
        <w:tab/>
      </w:r>
      <w:hyperlink r:id="rId11" w:history="1">
        <w:r w:rsidR="00B64DB9" w:rsidRPr="007847AB">
          <w:rPr>
            <w:rStyle w:val="Hypertextovprepojenie"/>
            <w:rFonts w:ascii="Corbel" w:hAnsi="Corbel" w:cs="Times New Roman"/>
            <w:color w:val="000000" w:themeColor="text1"/>
          </w:rPr>
          <w:t>https://www.uvo.gov.sk/vyhladavanie-profilov/detail/1045</w:t>
        </w:r>
      </w:hyperlink>
    </w:p>
    <w:p w14:paraId="7179AF35" w14:textId="77777777" w:rsidR="00EE7B73" w:rsidRPr="007847AB" w:rsidRDefault="00EE7B73" w:rsidP="005A64DF">
      <w:pPr>
        <w:spacing w:after="0" w:line="240" w:lineRule="auto"/>
        <w:rPr>
          <w:rFonts w:ascii="Corbel" w:hAnsi="Corbel" w:cs="Times New Roman"/>
          <w:color w:val="000000" w:themeColor="text1"/>
        </w:rPr>
      </w:pPr>
    </w:p>
    <w:p w14:paraId="1CE9D8A1" w14:textId="590B1481" w:rsidR="00401BE4" w:rsidRDefault="00EE7B73" w:rsidP="005A64DF">
      <w:pPr>
        <w:tabs>
          <w:tab w:val="left" w:pos="3544"/>
        </w:tabs>
        <w:spacing w:after="0" w:line="240" w:lineRule="auto"/>
        <w:ind w:left="3544" w:hanging="3544"/>
        <w:jc w:val="both"/>
        <w:rPr>
          <w:rFonts w:ascii="Corbel" w:hAnsi="Corbel" w:cs="Times New Roman"/>
          <w:color w:val="000000" w:themeColor="text1"/>
        </w:rPr>
      </w:pPr>
      <w:r w:rsidRPr="001413D7">
        <w:rPr>
          <w:rFonts w:ascii="Corbel" w:hAnsi="Corbel" w:cs="Times New Roman"/>
          <w:b/>
          <w:bCs/>
          <w:color w:val="000000" w:themeColor="text1"/>
        </w:rPr>
        <w:t>Kontaktná osoba:</w:t>
      </w:r>
      <w:r w:rsidR="00AD7BB3" w:rsidRPr="007847AB">
        <w:rPr>
          <w:rFonts w:ascii="Corbel" w:hAnsi="Corbel" w:cs="Times New Roman"/>
          <w:color w:val="000000" w:themeColor="text1"/>
        </w:rPr>
        <w:tab/>
      </w:r>
      <w:r w:rsidR="0060357A" w:rsidRPr="0083020A">
        <w:rPr>
          <w:rFonts w:ascii="Corbel" w:hAnsi="Corbel" w:cs="Times New Roman"/>
          <w:bCs/>
          <w:color w:val="000000" w:themeColor="text1"/>
        </w:rPr>
        <w:t xml:space="preserve">Ing. </w:t>
      </w:r>
      <w:r w:rsidR="009500B2" w:rsidRPr="0083020A">
        <w:rPr>
          <w:rFonts w:ascii="Corbel" w:hAnsi="Corbel" w:cs="Times New Roman"/>
          <w:bCs/>
          <w:color w:val="000000" w:themeColor="text1"/>
        </w:rPr>
        <w:t>Lenka Batková</w:t>
      </w:r>
      <w:r w:rsidR="0064223C" w:rsidRPr="0083020A">
        <w:rPr>
          <w:rFonts w:ascii="Corbel" w:hAnsi="Corbel" w:cs="Times New Roman"/>
          <w:bCs/>
          <w:color w:val="000000" w:themeColor="text1"/>
        </w:rPr>
        <w:t xml:space="preserve">, </w:t>
      </w:r>
      <w:r w:rsidR="00401BE4" w:rsidRPr="0083020A">
        <w:rPr>
          <w:rFonts w:ascii="Corbel" w:hAnsi="Corbel" w:cs="Times New Roman"/>
          <w:bCs/>
          <w:color w:val="000000" w:themeColor="text1"/>
        </w:rPr>
        <w:t xml:space="preserve">odborný </w:t>
      </w:r>
      <w:r w:rsidR="0064223C" w:rsidRPr="0083020A">
        <w:rPr>
          <w:rFonts w:ascii="Corbel" w:hAnsi="Corbel" w:cs="Times New Roman"/>
          <w:bCs/>
          <w:color w:val="000000" w:themeColor="text1"/>
        </w:rPr>
        <w:t>referent</w:t>
      </w:r>
      <w:r w:rsidR="0064223C" w:rsidRPr="007847AB">
        <w:rPr>
          <w:rFonts w:ascii="Corbel" w:hAnsi="Corbel" w:cs="Times New Roman"/>
          <w:color w:val="000000" w:themeColor="text1"/>
        </w:rPr>
        <w:t xml:space="preserve"> </w:t>
      </w:r>
    </w:p>
    <w:p w14:paraId="6443862D" w14:textId="4CE43207" w:rsidR="00EE7B73" w:rsidRPr="007847AB" w:rsidRDefault="00401BE4" w:rsidP="005A64DF">
      <w:pPr>
        <w:tabs>
          <w:tab w:val="left" w:pos="3544"/>
        </w:tabs>
        <w:spacing w:after="0" w:line="240" w:lineRule="auto"/>
        <w:ind w:left="3544" w:hanging="3544"/>
        <w:jc w:val="both"/>
        <w:rPr>
          <w:rFonts w:ascii="Corbel" w:hAnsi="Corbel" w:cs="Times New Roman"/>
          <w:color w:val="000000" w:themeColor="text1"/>
        </w:rPr>
      </w:pPr>
      <w:r>
        <w:rPr>
          <w:rFonts w:ascii="Corbel" w:hAnsi="Corbel" w:cs="Times New Roman"/>
          <w:b/>
          <w:bCs/>
          <w:color w:val="000000" w:themeColor="text1"/>
        </w:rPr>
        <w:tab/>
      </w:r>
      <w:r w:rsidR="00EE7B73" w:rsidRPr="007847AB">
        <w:rPr>
          <w:rFonts w:ascii="Corbel" w:hAnsi="Corbel" w:cs="Times New Roman"/>
          <w:color w:val="000000" w:themeColor="text1"/>
        </w:rPr>
        <w:t>Oddeleni</w:t>
      </w:r>
      <w:r>
        <w:rPr>
          <w:rFonts w:ascii="Corbel" w:hAnsi="Corbel" w:cs="Times New Roman"/>
          <w:color w:val="000000" w:themeColor="text1"/>
        </w:rPr>
        <w:t>e</w:t>
      </w:r>
      <w:r w:rsidR="00EE7B73" w:rsidRPr="007847AB">
        <w:rPr>
          <w:rFonts w:ascii="Corbel" w:hAnsi="Corbel" w:cs="Times New Roman"/>
          <w:color w:val="000000" w:themeColor="text1"/>
        </w:rPr>
        <w:t xml:space="preserve"> centrálneho obstarávanie zákaziek</w:t>
      </w:r>
    </w:p>
    <w:p w14:paraId="0D7F6B5B" w14:textId="01D0066A" w:rsidR="00EE7B73" w:rsidRPr="007847AB" w:rsidRDefault="00863713" w:rsidP="005A64DF">
      <w:pPr>
        <w:tabs>
          <w:tab w:val="left" w:pos="3544"/>
        </w:tabs>
        <w:spacing w:after="0" w:line="240" w:lineRule="auto"/>
        <w:rPr>
          <w:rFonts w:ascii="Corbel" w:hAnsi="Corbel" w:cs="Times New Roman"/>
          <w:color w:val="000000" w:themeColor="text1"/>
        </w:rPr>
      </w:pPr>
      <w:r w:rsidRPr="007847AB">
        <w:rPr>
          <w:rFonts w:ascii="Corbel" w:hAnsi="Corbel" w:cs="Times New Roman"/>
          <w:color w:val="000000" w:themeColor="text1"/>
        </w:rPr>
        <w:tab/>
      </w:r>
      <w:r w:rsidR="00EE7B73" w:rsidRPr="007847AB">
        <w:rPr>
          <w:rFonts w:ascii="Corbel" w:hAnsi="Corbel" w:cs="Times New Roman"/>
          <w:color w:val="000000" w:themeColor="text1"/>
        </w:rPr>
        <w:t>+ 421</w:t>
      </w:r>
      <w:r w:rsidR="0060357A" w:rsidRPr="007847AB">
        <w:rPr>
          <w:rFonts w:ascii="Corbel" w:hAnsi="Corbel" w:cs="Times New Roman"/>
          <w:color w:val="000000" w:themeColor="text1"/>
        </w:rPr>
        <w:t> 918</w:t>
      </w:r>
      <w:r w:rsidR="005B45D8">
        <w:rPr>
          <w:rFonts w:ascii="Corbel" w:hAnsi="Corbel" w:cs="Times New Roman"/>
          <w:color w:val="000000" w:themeColor="text1"/>
        </w:rPr>
        <w:t> </w:t>
      </w:r>
      <w:r w:rsidR="0060357A" w:rsidRPr="007847AB">
        <w:rPr>
          <w:rFonts w:ascii="Corbel" w:hAnsi="Corbel" w:cs="Times New Roman"/>
          <w:color w:val="000000" w:themeColor="text1"/>
        </w:rPr>
        <w:t>110</w:t>
      </w:r>
      <w:r w:rsidR="005B45D8">
        <w:rPr>
          <w:rFonts w:ascii="Corbel" w:hAnsi="Corbel" w:cs="Times New Roman"/>
          <w:color w:val="000000" w:themeColor="text1"/>
        </w:rPr>
        <w:t xml:space="preserve"> </w:t>
      </w:r>
      <w:r w:rsidR="0060357A" w:rsidRPr="007847AB">
        <w:rPr>
          <w:rFonts w:ascii="Corbel" w:hAnsi="Corbel" w:cs="Times New Roman"/>
          <w:color w:val="000000" w:themeColor="text1"/>
        </w:rPr>
        <w:t>0</w:t>
      </w:r>
      <w:r w:rsidR="009500B2">
        <w:rPr>
          <w:rFonts w:ascii="Corbel" w:hAnsi="Corbel" w:cs="Times New Roman"/>
          <w:color w:val="000000" w:themeColor="text1"/>
        </w:rPr>
        <w:t>03</w:t>
      </w:r>
    </w:p>
    <w:p w14:paraId="6C4630F6" w14:textId="279B5FC3" w:rsidR="00EE7B73" w:rsidRPr="007847AB" w:rsidRDefault="00863713" w:rsidP="005A64DF">
      <w:pPr>
        <w:tabs>
          <w:tab w:val="left" w:pos="3544"/>
        </w:tabs>
        <w:spacing w:after="0" w:line="240" w:lineRule="auto"/>
        <w:rPr>
          <w:rFonts w:ascii="Corbel" w:hAnsi="Corbel" w:cs="Times New Roman"/>
          <w:color w:val="000000" w:themeColor="text1"/>
        </w:rPr>
      </w:pPr>
      <w:r w:rsidRPr="007847AB">
        <w:rPr>
          <w:rFonts w:ascii="Corbel" w:hAnsi="Corbel" w:cs="Times New Roman"/>
          <w:color w:val="000000" w:themeColor="text1"/>
        </w:rPr>
        <w:tab/>
      </w:r>
      <w:hyperlink r:id="rId12" w:history="1">
        <w:r w:rsidR="009500B2" w:rsidRPr="000A0F95">
          <w:rPr>
            <w:rStyle w:val="Hypertextovprepojenie"/>
            <w:rFonts w:ascii="Corbel" w:hAnsi="Corbel" w:cs="Times New Roman"/>
          </w:rPr>
          <w:t>lenka.batkova@uniba.sk</w:t>
        </w:r>
      </w:hyperlink>
    </w:p>
    <w:p w14:paraId="05EA7F30" w14:textId="77777777" w:rsidR="00EE7B73" w:rsidRPr="007847AB" w:rsidRDefault="00EE7B73" w:rsidP="005A64DF">
      <w:pPr>
        <w:spacing w:after="0" w:line="240" w:lineRule="auto"/>
        <w:rPr>
          <w:rFonts w:ascii="Corbel" w:hAnsi="Corbel" w:cs="Times New Roman"/>
          <w:color w:val="000000" w:themeColor="text1"/>
        </w:rPr>
      </w:pPr>
      <w:r w:rsidRPr="007847AB">
        <w:rPr>
          <w:rFonts w:ascii="Corbel" w:hAnsi="Corbel" w:cs="Times New Roman"/>
          <w:color w:val="000000" w:themeColor="text1"/>
        </w:rPr>
        <w:t>(ďalej len „verejný obstarávateľ“)</w:t>
      </w:r>
    </w:p>
    <w:p w14:paraId="101E12C8" w14:textId="77777777" w:rsidR="00E06333" w:rsidRDefault="00E06333" w:rsidP="005A64DF">
      <w:pPr>
        <w:spacing w:after="0" w:line="240" w:lineRule="auto"/>
        <w:rPr>
          <w:rFonts w:ascii="Corbel" w:hAnsi="Corbel" w:cs="Times New Roman"/>
          <w:color w:val="000000" w:themeColor="text1"/>
        </w:rPr>
      </w:pPr>
    </w:p>
    <w:p w14:paraId="42B35AB8" w14:textId="77777777" w:rsidR="00205E76" w:rsidRPr="007847AB" w:rsidRDefault="00205E76" w:rsidP="005A64DF">
      <w:pPr>
        <w:spacing w:after="0" w:line="240" w:lineRule="auto"/>
        <w:rPr>
          <w:rFonts w:ascii="Corbel" w:hAnsi="Corbel" w:cs="Times New Roman"/>
          <w:color w:val="000000" w:themeColor="text1"/>
        </w:rPr>
      </w:pPr>
    </w:p>
    <w:p w14:paraId="7DAE7416" w14:textId="79447EB2" w:rsidR="00B45604" w:rsidRPr="00304B28" w:rsidRDefault="00E06333" w:rsidP="005A64DF">
      <w:pPr>
        <w:pStyle w:val="Nadpis1"/>
        <w:spacing w:line="240" w:lineRule="auto"/>
        <w:ind w:left="426"/>
        <w:rPr>
          <w:rFonts w:ascii="Corbel" w:hAnsi="Corbel" w:cs="Times New Roman"/>
          <w:color w:val="000000" w:themeColor="text1"/>
          <w:sz w:val="28"/>
          <w:szCs w:val="28"/>
        </w:rPr>
      </w:pPr>
      <w:r w:rsidRPr="007847AB">
        <w:rPr>
          <w:rFonts w:ascii="Corbel" w:hAnsi="Corbel" w:cs="Times New Roman"/>
          <w:color w:val="000000" w:themeColor="text1"/>
          <w:sz w:val="28"/>
          <w:szCs w:val="28"/>
        </w:rPr>
        <w:t>II. Identifikácia dynamického nákupného systému</w:t>
      </w:r>
      <w:r w:rsidR="00751815">
        <w:rPr>
          <w:rFonts w:ascii="Corbel" w:hAnsi="Corbel" w:cs="Times New Roman"/>
          <w:color w:val="000000" w:themeColor="text1"/>
          <w:sz w:val="28"/>
          <w:szCs w:val="28"/>
        </w:rPr>
        <w:t xml:space="preserve"> </w:t>
      </w:r>
      <w:r w:rsidR="00751815" w:rsidRPr="00751815">
        <w:rPr>
          <w:rFonts w:ascii="Corbel" w:eastAsiaTheme="minorHAnsi" w:hAnsi="Corbel" w:cs="Times New Roman"/>
          <w:color w:val="000000" w:themeColor="text1"/>
          <w:sz w:val="22"/>
          <w:szCs w:val="22"/>
        </w:rPr>
        <w:t>(ďalej len „DNS“)</w:t>
      </w:r>
    </w:p>
    <w:p w14:paraId="18B87FC0" w14:textId="75B6AA6C" w:rsidR="00927C07" w:rsidRPr="007847AB" w:rsidRDefault="00927C07" w:rsidP="005A64DF">
      <w:pPr>
        <w:tabs>
          <w:tab w:val="left" w:pos="3544"/>
        </w:tabs>
        <w:spacing w:after="0" w:line="240" w:lineRule="auto"/>
        <w:rPr>
          <w:rFonts w:ascii="Corbel" w:hAnsi="Corbel" w:cs="Times New Roman"/>
          <w:b/>
          <w:color w:val="000000" w:themeColor="text1"/>
        </w:rPr>
      </w:pPr>
      <w:r w:rsidRPr="007847AB">
        <w:rPr>
          <w:rFonts w:ascii="Corbel" w:hAnsi="Corbel" w:cs="Times New Roman"/>
          <w:b/>
          <w:color w:val="000000" w:themeColor="text1"/>
        </w:rPr>
        <w:t xml:space="preserve">Názov </w:t>
      </w:r>
      <w:r w:rsidR="00EE4740">
        <w:rPr>
          <w:rFonts w:ascii="Corbel" w:hAnsi="Corbel" w:cs="Times New Roman"/>
          <w:b/>
          <w:color w:val="000000" w:themeColor="text1"/>
        </w:rPr>
        <w:t>DNS</w:t>
      </w:r>
      <w:r w:rsidRPr="007847AB">
        <w:rPr>
          <w:rFonts w:ascii="Corbel" w:hAnsi="Corbel" w:cs="Times New Roman"/>
          <w:b/>
          <w:color w:val="000000" w:themeColor="text1"/>
        </w:rPr>
        <w:t>:</w:t>
      </w:r>
    </w:p>
    <w:p w14:paraId="0167A6FD" w14:textId="4C64AA1A" w:rsidR="00927C07" w:rsidRPr="004F60A3" w:rsidRDefault="00C26179" w:rsidP="005A64DF">
      <w:pPr>
        <w:tabs>
          <w:tab w:val="left" w:pos="3544"/>
        </w:tabs>
        <w:spacing w:after="0" w:line="240" w:lineRule="auto"/>
        <w:rPr>
          <w:rFonts w:ascii="Corbel" w:hAnsi="Corbel" w:cs="Times New Roman"/>
          <w:i/>
          <w:iCs/>
          <w:color w:val="000000" w:themeColor="text1"/>
          <w:u w:val="single"/>
        </w:rPr>
      </w:pPr>
      <w:r w:rsidRPr="004F60A3">
        <w:rPr>
          <w:rFonts w:ascii="Corbel" w:hAnsi="Corbel" w:cs="Times New Roman"/>
          <w:i/>
          <w:iCs/>
          <w:color w:val="000000" w:themeColor="text1"/>
          <w:u w:val="single"/>
        </w:rPr>
        <w:t>„</w:t>
      </w:r>
      <w:r w:rsidR="00EE4740" w:rsidRPr="004F60A3">
        <w:rPr>
          <w:rFonts w:ascii="Corbel" w:hAnsi="Corbel" w:cs="Times New Roman"/>
          <w:i/>
          <w:iCs/>
          <w:color w:val="000000" w:themeColor="text1"/>
          <w:u w:val="single"/>
        </w:rPr>
        <w:t>Nábytok pre UK 2023-2027</w:t>
      </w:r>
      <w:r w:rsidRPr="004F60A3">
        <w:rPr>
          <w:rFonts w:ascii="Corbel" w:hAnsi="Corbel" w:cs="Times New Roman"/>
          <w:i/>
          <w:iCs/>
          <w:color w:val="000000" w:themeColor="text1"/>
          <w:u w:val="single"/>
        </w:rPr>
        <w:t>“</w:t>
      </w:r>
    </w:p>
    <w:p w14:paraId="2827E111" w14:textId="77777777" w:rsidR="00617569" w:rsidRPr="007847AB" w:rsidRDefault="00617569" w:rsidP="005A64DF">
      <w:pPr>
        <w:tabs>
          <w:tab w:val="left" w:pos="3544"/>
        </w:tabs>
        <w:spacing w:after="0" w:line="240" w:lineRule="auto"/>
        <w:rPr>
          <w:rFonts w:ascii="Corbel" w:hAnsi="Corbel" w:cs="Times New Roman"/>
          <w:color w:val="000000" w:themeColor="text1"/>
        </w:rPr>
      </w:pPr>
    </w:p>
    <w:p w14:paraId="007DDA02" w14:textId="77777777" w:rsidR="00927C07" w:rsidRPr="007847AB" w:rsidRDefault="00154312" w:rsidP="005A64DF">
      <w:pPr>
        <w:tabs>
          <w:tab w:val="left" w:pos="3544"/>
        </w:tabs>
        <w:spacing w:after="0" w:line="240" w:lineRule="auto"/>
        <w:rPr>
          <w:rFonts w:ascii="Corbel" w:hAnsi="Corbel" w:cs="Times New Roman"/>
          <w:b/>
          <w:color w:val="000000" w:themeColor="text1"/>
        </w:rPr>
      </w:pPr>
      <w:r w:rsidRPr="007847AB">
        <w:rPr>
          <w:rFonts w:ascii="Corbel" w:hAnsi="Corbel" w:cs="Times New Roman"/>
          <w:b/>
          <w:color w:val="000000" w:themeColor="text1"/>
        </w:rPr>
        <w:t>Zverejnené v:</w:t>
      </w:r>
    </w:p>
    <w:p w14:paraId="43A9409D" w14:textId="77777777" w:rsidR="009C6AEB" w:rsidRDefault="009C6AEB" w:rsidP="005A64DF">
      <w:pPr>
        <w:autoSpaceDE w:val="0"/>
        <w:autoSpaceDN w:val="0"/>
        <w:adjustRightInd w:val="0"/>
        <w:spacing w:after="0" w:line="240" w:lineRule="auto"/>
        <w:rPr>
          <w:rFonts w:ascii="Corbel" w:hAnsi="Corbel"/>
        </w:rPr>
      </w:pPr>
      <w:r w:rsidRPr="00895BEE">
        <w:rPr>
          <w:rFonts w:ascii="Corbel" w:hAnsi="Corbel"/>
        </w:rPr>
        <w:t xml:space="preserve">Vestník VO: </w:t>
      </w:r>
      <w:r w:rsidRPr="00872D27">
        <w:rPr>
          <w:rFonts w:ascii="Corbel" w:hAnsi="Corbel"/>
        </w:rPr>
        <w:t xml:space="preserve">č. </w:t>
      </w:r>
      <w:r>
        <w:rPr>
          <w:rFonts w:ascii="Corbel" w:hAnsi="Corbel"/>
        </w:rPr>
        <w:t>112</w:t>
      </w:r>
      <w:r w:rsidRPr="00152D45">
        <w:rPr>
          <w:rFonts w:ascii="Corbel" w:hAnsi="Corbel"/>
        </w:rPr>
        <w:t>/202</w:t>
      </w:r>
      <w:r>
        <w:rPr>
          <w:rFonts w:ascii="Corbel" w:hAnsi="Corbel"/>
        </w:rPr>
        <w:t>3</w:t>
      </w:r>
      <w:r w:rsidRPr="00152D45">
        <w:rPr>
          <w:rFonts w:ascii="Corbel" w:hAnsi="Corbel"/>
        </w:rPr>
        <w:t xml:space="preserve"> zo dňa 0</w:t>
      </w:r>
      <w:r>
        <w:rPr>
          <w:rFonts w:ascii="Corbel" w:hAnsi="Corbel"/>
        </w:rPr>
        <w:t>8</w:t>
      </w:r>
      <w:r w:rsidRPr="00152D45">
        <w:rPr>
          <w:rFonts w:ascii="Corbel" w:hAnsi="Corbel"/>
        </w:rPr>
        <w:t>.</w:t>
      </w:r>
      <w:r>
        <w:rPr>
          <w:rFonts w:ascii="Corbel" w:hAnsi="Corbel"/>
        </w:rPr>
        <w:t>06</w:t>
      </w:r>
      <w:r w:rsidRPr="00152D45">
        <w:rPr>
          <w:rFonts w:ascii="Corbel" w:hAnsi="Corbel"/>
        </w:rPr>
        <w:t>.202</w:t>
      </w:r>
      <w:r>
        <w:rPr>
          <w:rFonts w:ascii="Corbel" w:hAnsi="Corbel"/>
        </w:rPr>
        <w:t>3</w:t>
      </w:r>
      <w:r w:rsidRPr="00152D45">
        <w:rPr>
          <w:rFonts w:ascii="Corbel" w:hAnsi="Corbel"/>
        </w:rPr>
        <w:t xml:space="preserve"> pod značkou </w:t>
      </w:r>
      <w:r>
        <w:rPr>
          <w:rFonts w:ascii="Corbel" w:hAnsi="Corbel"/>
        </w:rPr>
        <w:t>19776</w:t>
      </w:r>
      <w:r w:rsidRPr="00152D45">
        <w:rPr>
          <w:rFonts w:ascii="Corbel" w:hAnsi="Corbel"/>
        </w:rPr>
        <w:t xml:space="preserve"> </w:t>
      </w:r>
      <w:r>
        <w:rPr>
          <w:rFonts w:ascii="Corbel" w:hAnsi="Corbel"/>
        </w:rPr>
        <w:t>–</w:t>
      </w:r>
      <w:r w:rsidRPr="00152D45">
        <w:rPr>
          <w:rFonts w:ascii="Corbel" w:hAnsi="Corbel"/>
        </w:rPr>
        <w:t xml:space="preserve"> </w:t>
      </w:r>
      <w:r>
        <w:rPr>
          <w:rFonts w:ascii="Corbel" w:hAnsi="Corbel"/>
        </w:rPr>
        <w:t>MUT</w:t>
      </w:r>
    </w:p>
    <w:p w14:paraId="4F20AEBC" w14:textId="4B27875E" w:rsidR="009C6AEB" w:rsidRPr="00C05216" w:rsidRDefault="009C6AEB" w:rsidP="005A64DF">
      <w:pPr>
        <w:autoSpaceDE w:val="0"/>
        <w:autoSpaceDN w:val="0"/>
        <w:adjustRightInd w:val="0"/>
        <w:spacing w:line="240" w:lineRule="auto"/>
        <w:rPr>
          <w:rFonts w:ascii="Tahoma-Bold" w:hAnsi="Tahoma-Bold" w:cs="Tahoma-Bold"/>
          <w:b/>
          <w:bCs/>
        </w:rPr>
      </w:pPr>
      <w:r>
        <w:rPr>
          <w:rFonts w:ascii="Corbel" w:hAnsi="Corbel"/>
        </w:rPr>
        <w:t xml:space="preserve">Vestník EU: č. </w:t>
      </w:r>
      <w:r w:rsidRPr="00786895">
        <w:rPr>
          <w:rFonts w:ascii="Corbel" w:hAnsi="Corbel"/>
        </w:rPr>
        <w:t>2023/S 108-340239</w:t>
      </w:r>
      <w:r w:rsidR="008B0675">
        <w:rPr>
          <w:rFonts w:ascii="Corbel" w:hAnsi="Corbel"/>
        </w:rPr>
        <w:t xml:space="preserve"> zo dňa </w:t>
      </w:r>
      <w:r w:rsidR="00D125DC">
        <w:rPr>
          <w:rFonts w:ascii="Corbel" w:hAnsi="Corbel"/>
        </w:rPr>
        <w:t>07.06.2023</w:t>
      </w:r>
    </w:p>
    <w:p w14:paraId="2D0752F5" w14:textId="77777777" w:rsidR="00163E0F" w:rsidRDefault="00163E0F" w:rsidP="005A64DF">
      <w:pPr>
        <w:widowControl w:val="0"/>
        <w:autoSpaceDE w:val="0"/>
        <w:autoSpaceDN w:val="0"/>
        <w:spacing w:after="0" w:line="240" w:lineRule="auto"/>
        <w:jc w:val="both"/>
        <w:outlineLvl w:val="3"/>
        <w:rPr>
          <w:rFonts w:ascii="Corbel" w:eastAsia="Times New Roman" w:hAnsi="Corbel" w:cs="Times New Roman"/>
        </w:rPr>
      </w:pPr>
      <w:r w:rsidRPr="00B45911">
        <w:rPr>
          <w:rFonts w:ascii="Corbel" w:eastAsia="Times New Roman" w:hAnsi="Corbel" w:cs="Times New Roman"/>
        </w:rPr>
        <w:t>Odkaz na internetovú adresu, na ktorej sú dostupné súťažné podklady, oznámenie o vyhlásení verejného obstarávania a táto Výzva na predkladanie ponúk, dostupné podľa § 43 ods. 1 zákona o verejnom obstarávaní:</w:t>
      </w:r>
    </w:p>
    <w:p w14:paraId="2F422162" w14:textId="77777777" w:rsidR="00240A03" w:rsidRPr="00B45911" w:rsidRDefault="00240A03" w:rsidP="005A64DF">
      <w:pPr>
        <w:widowControl w:val="0"/>
        <w:autoSpaceDE w:val="0"/>
        <w:autoSpaceDN w:val="0"/>
        <w:spacing w:after="0" w:line="240" w:lineRule="auto"/>
        <w:jc w:val="both"/>
        <w:outlineLvl w:val="3"/>
        <w:rPr>
          <w:rFonts w:ascii="Corbel" w:eastAsia="Times New Roman" w:hAnsi="Corbel" w:cs="Times New Roman"/>
        </w:rPr>
      </w:pPr>
    </w:p>
    <w:p w14:paraId="45D2796B" w14:textId="7996E107" w:rsidR="00163E0F" w:rsidRDefault="00163E0F" w:rsidP="003A2A0E">
      <w:pPr>
        <w:widowControl w:val="0"/>
        <w:autoSpaceDE w:val="0"/>
        <w:autoSpaceDN w:val="0"/>
        <w:spacing w:after="0" w:line="240" w:lineRule="auto"/>
        <w:ind w:right="850"/>
        <w:jc w:val="both"/>
        <w:rPr>
          <w:rFonts w:ascii="Corbel" w:eastAsia="Times New Roman" w:hAnsi="Corbel" w:cs="Times New Roman"/>
          <w:b/>
        </w:rPr>
      </w:pPr>
      <w:r w:rsidRPr="00163E0F">
        <w:rPr>
          <w:rFonts w:ascii="Corbel" w:eastAsia="Times New Roman" w:hAnsi="Corbel" w:cs="Times New Roman"/>
          <w:b/>
        </w:rPr>
        <w:t>súťažné podklady k zriadeniu DNS</w:t>
      </w:r>
      <w:r w:rsidR="00B23DD7">
        <w:rPr>
          <w:rFonts w:ascii="Corbel" w:eastAsia="Times New Roman" w:hAnsi="Corbel" w:cs="Times New Roman"/>
          <w:b/>
        </w:rPr>
        <w:t>, v ktorých sú uvedené doklady vyžadované na</w:t>
      </w:r>
      <w:r w:rsidR="003A2A0E">
        <w:rPr>
          <w:rFonts w:ascii="Corbel" w:eastAsia="Times New Roman" w:hAnsi="Corbel" w:cs="Times New Roman"/>
          <w:b/>
        </w:rPr>
        <w:t xml:space="preserve"> </w:t>
      </w:r>
      <w:r w:rsidR="00B23DD7">
        <w:rPr>
          <w:rFonts w:ascii="Corbel" w:eastAsia="Times New Roman" w:hAnsi="Corbel" w:cs="Times New Roman"/>
          <w:b/>
        </w:rPr>
        <w:t>preukázanie splnenia podmienok účasti</w:t>
      </w:r>
      <w:r w:rsidRPr="00163E0F">
        <w:rPr>
          <w:rFonts w:ascii="Corbel" w:eastAsia="Times New Roman" w:hAnsi="Corbel" w:cs="Times New Roman"/>
          <w:b/>
        </w:rPr>
        <w:t xml:space="preserve">: </w:t>
      </w:r>
    </w:p>
    <w:p w14:paraId="0F722B05" w14:textId="16D3C3B0" w:rsidR="00F5534E" w:rsidRPr="00F5534E" w:rsidRDefault="0044246C" w:rsidP="005A64DF">
      <w:pPr>
        <w:widowControl w:val="0"/>
        <w:autoSpaceDE w:val="0"/>
        <w:autoSpaceDN w:val="0"/>
        <w:spacing w:after="0" w:line="240" w:lineRule="auto"/>
        <w:ind w:right="850"/>
        <w:rPr>
          <w:rFonts w:ascii="Corbel" w:eastAsia="Times New Roman" w:hAnsi="Corbel" w:cs="Times New Roman"/>
          <w:bCs/>
        </w:rPr>
      </w:pPr>
      <w:hyperlink r:id="rId13" w:history="1">
        <w:r w:rsidR="00F5534E" w:rsidRPr="00F5534E">
          <w:rPr>
            <w:rStyle w:val="Hypertextovprepojenie"/>
            <w:rFonts w:ascii="Corbel" w:eastAsia="Times New Roman" w:hAnsi="Corbel" w:cs="Times New Roman"/>
            <w:bCs/>
          </w:rPr>
          <w:t>https://josephine.proebiz.com/sk/tender/42117/summary</w:t>
        </w:r>
      </w:hyperlink>
      <w:r w:rsidR="00F5534E" w:rsidRPr="00F5534E">
        <w:rPr>
          <w:rFonts w:ascii="Corbel" w:eastAsia="Times New Roman" w:hAnsi="Corbel" w:cs="Times New Roman"/>
          <w:bCs/>
        </w:rPr>
        <w:t xml:space="preserve"> </w:t>
      </w:r>
    </w:p>
    <w:p w14:paraId="38112F7C" w14:textId="77777777" w:rsidR="00F5534E" w:rsidRPr="00163E0F" w:rsidRDefault="00F5534E" w:rsidP="005A64DF">
      <w:pPr>
        <w:widowControl w:val="0"/>
        <w:autoSpaceDE w:val="0"/>
        <w:autoSpaceDN w:val="0"/>
        <w:spacing w:after="0" w:line="240" w:lineRule="auto"/>
        <w:ind w:right="850"/>
        <w:rPr>
          <w:rFonts w:ascii="Corbel" w:eastAsia="Times New Roman" w:hAnsi="Corbel" w:cs="Times New Roman"/>
          <w:b/>
        </w:rPr>
      </w:pPr>
    </w:p>
    <w:p w14:paraId="2EF9F2A0" w14:textId="0DA13C66" w:rsidR="00163E0F" w:rsidRDefault="00163E0F" w:rsidP="005A64DF">
      <w:pPr>
        <w:widowControl w:val="0"/>
        <w:autoSpaceDE w:val="0"/>
        <w:autoSpaceDN w:val="0"/>
        <w:spacing w:after="0" w:line="240" w:lineRule="auto"/>
        <w:rPr>
          <w:rFonts w:ascii="Corbel" w:eastAsia="Times New Roman" w:hAnsi="Corbel" w:cs="Times New Roman"/>
          <w:b/>
        </w:rPr>
      </w:pPr>
      <w:r w:rsidRPr="00163E0F">
        <w:rPr>
          <w:rFonts w:ascii="Corbel" w:eastAsia="Times New Roman" w:hAnsi="Corbel" w:cs="Times New Roman"/>
          <w:b/>
        </w:rPr>
        <w:t xml:space="preserve">odkaz na zverejnené oznámenie o vyhlásení verejného obstarávania </w:t>
      </w:r>
      <w:r w:rsidR="00185512">
        <w:rPr>
          <w:rFonts w:ascii="Corbel" w:eastAsia="Times New Roman" w:hAnsi="Corbel" w:cs="Times New Roman"/>
          <w:b/>
        </w:rPr>
        <w:t xml:space="preserve">k </w:t>
      </w:r>
      <w:r w:rsidRPr="00163E0F">
        <w:rPr>
          <w:rFonts w:ascii="Corbel" w:eastAsia="Times New Roman" w:hAnsi="Corbel" w:cs="Times New Roman"/>
          <w:b/>
        </w:rPr>
        <w:t xml:space="preserve">DNS: </w:t>
      </w:r>
    </w:p>
    <w:p w14:paraId="31297A28" w14:textId="266BF6D6" w:rsidR="00A21DF4" w:rsidRPr="00B22D36" w:rsidRDefault="0044246C" w:rsidP="00B22D36">
      <w:pPr>
        <w:widowControl w:val="0"/>
        <w:autoSpaceDE w:val="0"/>
        <w:autoSpaceDN w:val="0"/>
        <w:spacing w:after="0" w:line="240" w:lineRule="auto"/>
        <w:ind w:right="850"/>
        <w:rPr>
          <w:rStyle w:val="Hypertextovprepojenie"/>
          <w:rFonts w:ascii="Corbel" w:eastAsia="Times New Roman" w:hAnsi="Corbel" w:cs="Times New Roman"/>
          <w:bCs/>
        </w:rPr>
      </w:pPr>
      <w:hyperlink r:id="rId14" w:history="1">
        <w:r w:rsidR="00185512" w:rsidRPr="00B22D36">
          <w:rPr>
            <w:rStyle w:val="Hypertextovprepojenie"/>
            <w:rFonts w:ascii="Corbel" w:eastAsia="Times New Roman" w:hAnsi="Corbel" w:cs="Times New Roman"/>
            <w:bCs/>
          </w:rPr>
          <w:t>https://www.uvo.gov.sk/vestnik-a-registre/vestnik/oznamenie/detail/607679?cHash=a511ee8fa748741e1dfe5f9da5254df2</w:t>
        </w:r>
      </w:hyperlink>
    </w:p>
    <w:p w14:paraId="47366E1A" w14:textId="77777777" w:rsidR="00E22C80" w:rsidRDefault="00E22C80" w:rsidP="005A64DF">
      <w:pPr>
        <w:widowControl w:val="0"/>
        <w:autoSpaceDE w:val="0"/>
        <w:autoSpaceDN w:val="0"/>
        <w:spacing w:before="2" w:after="0" w:line="240" w:lineRule="auto"/>
        <w:rPr>
          <w:rStyle w:val="Hypertextovprepojenie"/>
        </w:rPr>
      </w:pPr>
    </w:p>
    <w:p w14:paraId="18DDF328" w14:textId="181BD606" w:rsidR="00E22C80" w:rsidRDefault="0044246C" w:rsidP="00B22D36">
      <w:pPr>
        <w:widowControl w:val="0"/>
        <w:autoSpaceDE w:val="0"/>
        <w:autoSpaceDN w:val="0"/>
        <w:spacing w:after="0" w:line="240" w:lineRule="auto"/>
        <w:ind w:right="850"/>
      </w:pPr>
      <w:hyperlink r:id="rId15" w:history="1">
        <w:r w:rsidR="00E22C80" w:rsidRPr="00B22D36">
          <w:rPr>
            <w:rStyle w:val="Hypertextovprepojenie"/>
            <w:rFonts w:ascii="Corbel" w:eastAsia="Times New Roman" w:hAnsi="Corbel" w:cs="Times New Roman"/>
            <w:bCs/>
          </w:rPr>
          <w:t>https://ted.europa.eu/udl?uri=TED:NOTICE:340239-2023:TEXT:SK:HTML</w:t>
        </w:r>
      </w:hyperlink>
      <w:r w:rsidR="00E22C80">
        <w:t xml:space="preserve"> </w:t>
      </w:r>
    </w:p>
    <w:p w14:paraId="34D9379A" w14:textId="77777777" w:rsidR="00AE7DF1" w:rsidRPr="00765E27" w:rsidRDefault="00AE7DF1" w:rsidP="005A64DF">
      <w:pPr>
        <w:widowControl w:val="0"/>
        <w:autoSpaceDE w:val="0"/>
        <w:autoSpaceDN w:val="0"/>
        <w:spacing w:before="2" w:after="0" w:line="240" w:lineRule="auto"/>
        <w:rPr>
          <w:rFonts w:ascii="Corbel" w:eastAsia="Times New Roman" w:hAnsi="Corbel" w:cs="Times New Roman"/>
          <w:bCs/>
        </w:rPr>
      </w:pPr>
    </w:p>
    <w:p w14:paraId="5500F3C3" w14:textId="77777777" w:rsidR="00C0628D" w:rsidRDefault="00163E0F" w:rsidP="00C0628D">
      <w:pPr>
        <w:widowControl w:val="0"/>
        <w:autoSpaceDE w:val="0"/>
        <w:autoSpaceDN w:val="0"/>
        <w:spacing w:after="0" w:line="240" w:lineRule="auto"/>
        <w:rPr>
          <w:rFonts w:ascii="Corbel" w:eastAsia="Times New Roman" w:hAnsi="Corbel" w:cs="Times New Roman"/>
          <w:b/>
        </w:rPr>
      </w:pPr>
      <w:r w:rsidRPr="00163E0F">
        <w:rPr>
          <w:rFonts w:ascii="Corbel" w:eastAsia="Times New Roman" w:hAnsi="Corbel" w:cs="Times New Roman"/>
          <w:b/>
        </w:rPr>
        <w:t>odkaz na zverejnenú Výzvu na predkladanie ponúk v rámci tejto konkrétnej zákazky:</w:t>
      </w:r>
    </w:p>
    <w:p w14:paraId="3DC43D5F" w14:textId="3BB5DAF4" w:rsidR="00C0628D" w:rsidRPr="00D0415B" w:rsidRDefault="0044246C" w:rsidP="00D0415B">
      <w:pPr>
        <w:widowControl w:val="0"/>
        <w:autoSpaceDE w:val="0"/>
        <w:autoSpaceDN w:val="0"/>
        <w:spacing w:after="0" w:line="240" w:lineRule="auto"/>
        <w:ind w:right="850"/>
        <w:rPr>
          <w:rStyle w:val="Hypertextovprepojenie"/>
          <w:bCs/>
        </w:rPr>
      </w:pPr>
      <w:hyperlink r:id="rId16" w:history="1">
        <w:r w:rsidR="00D0415B" w:rsidRPr="00D0415B">
          <w:rPr>
            <w:rStyle w:val="Hypertextovprepojenie"/>
            <w:rFonts w:ascii="Corbel" w:eastAsia="Times New Roman" w:hAnsi="Corbel" w:cs="Times New Roman"/>
            <w:bCs/>
          </w:rPr>
          <w:t>https://josephine.proebiz.com/sk/tender/61016/summary</w:t>
        </w:r>
      </w:hyperlink>
    </w:p>
    <w:p w14:paraId="41AFAAB9" w14:textId="03A721B1" w:rsidR="00325417" w:rsidRPr="00304B28" w:rsidRDefault="0063217D" w:rsidP="005A64DF">
      <w:pPr>
        <w:pStyle w:val="Nadpis1"/>
        <w:spacing w:line="240" w:lineRule="auto"/>
        <w:ind w:left="426"/>
        <w:rPr>
          <w:rFonts w:ascii="Corbel" w:hAnsi="Corbel" w:cs="Times New Roman"/>
          <w:color w:val="000000" w:themeColor="text1"/>
          <w:sz w:val="28"/>
          <w:szCs w:val="28"/>
        </w:rPr>
      </w:pPr>
      <w:r w:rsidRPr="007847AB">
        <w:rPr>
          <w:rFonts w:ascii="Corbel" w:hAnsi="Corbel" w:cs="Times New Roman"/>
          <w:color w:val="000000" w:themeColor="text1"/>
          <w:sz w:val="28"/>
          <w:szCs w:val="28"/>
        </w:rPr>
        <w:lastRenderedPageBreak/>
        <w:t>II</w:t>
      </w:r>
      <w:r w:rsidR="00E06333" w:rsidRPr="007847AB">
        <w:rPr>
          <w:rFonts w:ascii="Corbel" w:hAnsi="Corbel" w:cs="Times New Roman"/>
          <w:color w:val="000000" w:themeColor="text1"/>
          <w:sz w:val="28"/>
          <w:szCs w:val="28"/>
        </w:rPr>
        <w:t>I</w:t>
      </w:r>
      <w:r w:rsidRPr="007847AB">
        <w:rPr>
          <w:rFonts w:ascii="Corbel" w:hAnsi="Corbel" w:cs="Times New Roman"/>
          <w:color w:val="000000" w:themeColor="text1"/>
          <w:sz w:val="28"/>
          <w:szCs w:val="28"/>
        </w:rPr>
        <w:t>. Predmet zákazky</w:t>
      </w:r>
    </w:p>
    <w:p w14:paraId="51F82D99" w14:textId="77777777" w:rsidR="00185512" w:rsidRDefault="000C71BB" w:rsidP="005A64DF">
      <w:pPr>
        <w:tabs>
          <w:tab w:val="left" w:pos="3544"/>
        </w:tabs>
        <w:spacing w:after="0" w:line="240" w:lineRule="auto"/>
        <w:rPr>
          <w:rFonts w:ascii="Corbel" w:hAnsi="Corbel" w:cs="Times New Roman"/>
          <w:color w:val="000000" w:themeColor="text1"/>
        </w:rPr>
      </w:pPr>
      <w:r w:rsidRPr="007847AB">
        <w:rPr>
          <w:rFonts w:ascii="Corbel" w:hAnsi="Corbel" w:cs="Times New Roman"/>
          <w:b/>
          <w:color w:val="000000" w:themeColor="text1"/>
        </w:rPr>
        <w:t>Názov zákazky:</w:t>
      </w:r>
    </w:p>
    <w:p w14:paraId="3E411AA2" w14:textId="3D2F36FE" w:rsidR="00556E5C" w:rsidRPr="00185512" w:rsidRDefault="00185512" w:rsidP="005A64DF">
      <w:pPr>
        <w:tabs>
          <w:tab w:val="left" w:pos="3544"/>
        </w:tabs>
        <w:spacing w:after="0" w:line="240" w:lineRule="auto"/>
        <w:rPr>
          <w:rFonts w:ascii="Corbel" w:hAnsi="Corbel" w:cs="Times New Roman"/>
          <w:color w:val="000000" w:themeColor="text1"/>
        </w:rPr>
      </w:pPr>
      <w:r>
        <w:rPr>
          <w:rFonts w:ascii="Corbel" w:hAnsi="Corbel" w:cs="Times New Roman"/>
          <w:color w:val="000000" w:themeColor="text1"/>
        </w:rPr>
        <w:t>„</w:t>
      </w:r>
      <w:r w:rsidR="000E3693">
        <w:rPr>
          <w:rFonts w:ascii="Corbel" w:hAnsi="Corbel" w:cs="Times New Roman"/>
          <w:i/>
          <w:iCs/>
          <w:color w:val="000000" w:themeColor="text1"/>
          <w:u w:val="single"/>
        </w:rPr>
        <w:t>Nábytok pre študentské domovy  Mlyny</w:t>
      </w:r>
      <w:r w:rsidR="00845BC6">
        <w:rPr>
          <w:rFonts w:ascii="Corbel" w:hAnsi="Corbel" w:cs="Times New Roman"/>
          <w:i/>
          <w:iCs/>
          <w:color w:val="000000" w:themeColor="text1"/>
          <w:u w:val="single"/>
        </w:rPr>
        <w:t xml:space="preserve"> - 013</w:t>
      </w:r>
      <w:r w:rsidRPr="00185512">
        <w:rPr>
          <w:rFonts w:ascii="Corbel" w:hAnsi="Corbel" w:cs="Times New Roman"/>
          <w:i/>
          <w:iCs/>
          <w:color w:val="000000" w:themeColor="text1"/>
          <w:u w:val="single"/>
        </w:rPr>
        <w:t>“</w:t>
      </w:r>
    </w:p>
    <w:p w14:paraId="71936E12" w14:textId="38C1E1BB" w:rsidR="00995C97" w:rsidRDefault="00995C97" w:rsidP="005A64DF">
      <w:pPr>
        <w:tabs>
          <w:tab w:val="left" w:pos="3544"/>
        </w:tabs>
        <w:spacing w:after="0" w:line="240" w:lineRule="auto"/>
        <w:rPr>
          <w:rFonts w:ascii="Corbel" w:hAnsi="Corbel" w:cs="Times New Roman"/>
          <w:b/>
          <w:color w:val="000000" w:themeColor="text1"/>
        </w:rPr>
      </w:pPr>
    </w:p>
    <w:p w14:paraId="7A9AFAE4" w14:textId="1FAC15E9" w:rsidR="00380800" w:rsidRDefault="000C71BB" w:rsidP="005A64DF">
      <w:pPr>
        <w:spacing w:after="0" w:line="240" w:lineRule="auto"/>
        <w:rPr>
          <w:rFonts w:ascii="Corbel" w:hAnsi="Corbel"/>
          <w:bCs/>
          <w:lang w:eastAsia="sk-SK"/>
        </w:rPr>
      </w:pPr>
      <w:r w:rsidRPr="007847AB">
        <w:rPr>
          <w:rFonts w:ascii="Corbel" w:hAnsi="Corbel" w:cs="Times New Roman"/>
          <w:b/>
          <w:color w:val="000000" w:themeColor="text1"/>
        </w:rPr>
        <w:t>CPV:</w:t>
      </w:r>
      <w:r w:rsidR="00863713" w:rsidRPr="007847AB">
        <w:rPr>
          <w:rFonts w:ascii="Corbel" w:hAnsi="Corbel" w:cs="Times New Roman"/>
          <w:color w:val="000000" w:themeColor="text1"/>
        </w:rPr>
        <w:tab/>
      </w:r>
      <w:r w:rsidR="00F563D6" w:rsidRPr="007847AB">
        <w:rPr>
          <w:rFonts w:ascii="Corbel" w:hAnsi="Corbel"/>
          <w:bCs/>
          <w:lang w:eastAsia="sk-SK"/>
        </w:rPr>
        <w:tab/>
      </w:r>
      <w:r w:rsidR="004F60A3">
        <w:rPr>
          <w:rFonts w:ascii="Corbel" w:hAnsi="Corbel"/>
          <w:bCs/>
          <w:lang w:eastAsia="sk-SK"/>
        </w:rPr>
        <w:t>3910000</w:t>
      </w:r>
      <w:r w:rsidR="00380800">
        <w:rPr>
          <w:rFonts w:ascii="Corbel" w:hAnsi="Corbel"/>
          <w:bCs/>
          <w:lang w:eastAsia="sk-SK"/>
        </w:rPr>
        <w:t>0-3 Nábytok</w:t>
      </w:r>
    </w:p>
    <w:p w14:paraId="4D64A57A" w14:textId="78DACA41" w:rsidR="00A97322" w:rsidRDefault="00A97322" w:rsidP="00A97322">
      <w:pPr>
        <w:spacing w:after="0" w:line="240" w:lineRule="auto"/>
        <w:ind w:left="709" w:firstLine="709"/>
        <w:rPr>
          <w:rFonts w:ascii="Corbel" w:hAnsi="Corbel"/>
          <w:bCs/>
          <w:lang w:eastAsia="sk-SK"/>
        </w:rPr>
      </w:pPr>
      <w:r>
        <w:rPr>
          <w:rFonts w:ascii="Corbel" w:hAnsi="Corbel"/>
          <w:bCs/>
          <w:lang w:eastAsia="sk-SK"/>
        </w:rPr>
        <w:t>39112000-0 Stoličky</w:t>
      </w:r>
    </w:p>
    <w:p w14:paraId="19EAFD68" w14:textId="7F43801E" w:rsidR="00926635" w:rsidRDefault="00926635" w:rsidP="00926635">
      <w:pPr>
        <w:spacing w:after="0" w:line="240" w:lineRule="auto"/>
        <w:ind w:left="709" w:firstLine="709"/>
        <w:rPr>
          <w:rFonts w:ascii="Corbel" w:hAnsi="Corbel"/>
          <w:bCs/>
          <w:lang w:eastAsia="sk-SK"/>
        </w:rPr>
      </w:pPr>
      <w:r>
        <w:rPr>
          <w:rFonts w:ascii="Corbel" w:hAnsi="Corbel"/>
          <w:bCs/>
          <w:lang w:eastAsia="sk-SK"/>
        </w:rPr>
        <w:t>39121200-8 Stoly</w:t>
      </w:r>
    </w:p>
    <w:p w14:paraId="1264BFDC" w14:textId="764B9A20" w:rsidR="0037538E" w:rsidRPr="000B50B2" w:rsidRDefault="0037538E" w:rsidP="00A97322">
      <w:pPr>
        <w:spacing w:after="0" w:line="240" w:lineRule="auto"/>
        <w:ind w:left="709" w:firstLine="709"/>
        <w:rPr>
          <w:rFonts w:ascii="Corbel" w:hAnsi="Corbel"/>
          <w:bCs/>
          <w:lang w:eastAsia="sk-SK"/>
        </w:rPr>
      </w:pPr>
      <w:r>
        <w:rPr>
          <w:rFonts w:ascii="Corbel" w:hAnsi="Corbel"/>
          <w:bCs/>
          <w:lang w:eastAsia="sk-SK"/>
        </w:rPr>
        <w:t>39143110-0 Postele a lôžkoviny</w:t>
      </w:r>
    </w:p>
    <w:p w14:paraId="1F41590E" w14:textId="79229ECD" w:rsidR="000504B6" w:rsidRDefault="000504B6" w:rsidP="005A64DF">
      <w:pPr>
        <w:spacing w:after="0" w:line="240" w:lineRule="auto"/>
        <w:rPr>
          <w:rFonts w:ascii="Corbel" w:hAnsi="Corbel"/>
        </w:rPr>
      </w:pPr>
      <w:r>
        <w:rPr>
          <w:rFonts w:ascii="Corbel" w:hAnsi="Corbel"/>
          <w:bCs/>
          <w:lang w:eastAsia="sk-SK"/>
        </w:rPr>
        <w:tab/>
      </w:r>
      <w:r>
        <w:rPr>
          <w:rFonts w:ascii="Corbel" w:hAnsi="Corbel"/>
          <w:bCs/>
          <w:lang w:eastAsia="sk-SK"/>
        </w:rPr>
        <w:tab/>
        <w:t>6000000-8 Dopravné služby (bez prepravy odpadu)</w:t>
      </w:r>
    </w:p>
    <w:p w14:paraId="49F86A08" w14:textId="34984475" w:rsidR="00B64DB9" w:rsidRPr="007847AB" w:rsidRDefault="00B64DB9" w:rsidP="005A64DF">
      <w:pPr>
        <w:tabs>
          <w:tab w:val="left" w:pos="3402"/>
        </w:tabs>
        <w:spacing w:after="0" w:line="240" w:lineRule="auto"/>
        <w:rPr>
          <w:rFonts w:ascii="Corbel" w:hAnsi="Corbel" w:cs="Times New Roman"/>
          <w:color w:val="000000" w:themeColor="text1"/>
        </w:rPr>
      </w:pPr>
    </w:p>
    <w:p w14:paraId="5A4862D2" w14:textId="03D2ECD8" w:rsidR="00AD7B89" w:rsidRDefault="00B64DB9" w:rsidP="005A64DF">
      <w:pPr>
        <w:tabs>
          <w:tab w:val="left" w:pos="3402"/>
        </w:tabs>
        <w:spacing w:after="0" w:line="240" w:lineRule="auto"/>
        <w:rPr>
          <w:rFonts w:ascii="Corbel" w:hAnsi="Corbel" w:cs="Times New Roman"/>
          <w:color w:val="000000" w:themeColor="text1"/>
        </w:rPr>
      </w:pPr>
      <w:r w:rsidRPr="007847AB">
        <w:rPr>
          <w:rFonts w:ascii="Corbel" w:hAnsi="Corbel" w:cs="Times New Roman"/>
          <w:b/>
          <w:color w:val="000000" w:themeColor="text1"/>
        </w:rPr>
        <w:t>NUTS kód:</w:t>
      </w:r>
      <w:r w:rsidR="00D0415B">
        <w:rPr>
          <w:rFonts w:ascii="Corbel" w:hAnsi="Corbel" w:cs="Times New Roman"/>
          <w:color w:val="000000" w:themeColor="text1"/>
        </w:rPr>
        <w:t xml:space="preserve">         </w:t>
      </w:r>
      <w:r w:rsidRPr="007847AB">
        <w:rPr>
          <w:rFonts w:ascii="Corbel" w:hAnsi="Corbel" w:cs="Times New Roman"/>
          <w:color w:val="000000" w:themeColor="text1"/>
        </w:rPr>
        <w:t>SK010</w:t>
      </w:r>
    </w:p>
    <w:p w14:paraId="63451233" w14:textId="77777777" w:rsidR="0017107B" w:rsidRDefault="0017107B" w:rsidP="005A64DF">
      <w:pPr>
        <w:tabs>
          <w:tab w:val="left" w:pos="3402"/>
        </w:tabs>
        <w:spacing w:after="0" w:line="240" w:lineRule="auto"/>
        <w:rPr>
          <w:rFonts w:ascii="Corbel" w:hAnsi="Corbel" w:cs="Times New Roman"/>
          <w:color w:val="000000" w:themeColor="text1"/>
        </w:rPr>
      </w:pPr>
    </w:p>
    <w:p w14:paraId="1DA12671" w14:textId="1C4D3DCB" w:rsidR="00F21A09" w:rsidRPr="00AD7B89" w:rsidRDefault="000C71BB" w:rsidP="005A64DF">
      <w:pPr>
        <w:tabs>
          <w:tab w:val="left" w:pos="3402"/>
        </w:tabs>
        <w:spacing w:after="0" w:line="240" w:lineRule="auto"/>
        <w:rPr>
          <w:rFonts w:ascii="Corbel" w:hAnsi="Corbel" w:cs="Times New Roman"/>
          <w:color w:val="000000" w:themeColor="text1"/>
        </w:rPr>
      </w:pPr>
      <w:r w:rsidRPr="007847AB">
        <w:rPr>
          <w:rFonts w:ascii="Corbel" w:hAnsi="Corbel" w:cs="Times New Roman"/>
          <w:b/>
          <w:color w:val="000000" w:themeColor="text1"/>
        </w:rPr>
        <w:t>Opis predmetu zákazky:</w:t>
      </w:r>
      <w:r w:rsidR="00F21A09" w:rsidRPr="007847AB">
        <w:rPr>
          <w:rFonts w:ascii="Corbel" w:hAnsi="Corbel" w:cs="Times New Roman"/>
          <w:b/>
          <w:color w:val="000000" w:themeColor="text1"/>
        </w:rPr>
        <w:t xml:space="preserve"> </w:t>
      </w:r>
    </w:p>
    <w:p w14:paraId="110D8D61" w14:textId="75FC0B0C" w:rsidR="008E297B" w:rsidRDefault="006102EF" w:rsidP="005A64DF">
      <w:pPr>
        <w:spacing w:after="0" w:line="240" w:lineRule="auto"/>
        <w:jc w:val="both"/>
        <w:rPr>
          <w:rFonts w:ascii="Corbel" w:hAnsi="Corbel" w:cs="Times New Roman"/>
          <w:color w:val="000000" w:themeColor="text1"/>
        </w:rPr>
      </w:pPr>
      <w:r w:rsidRPr="007847AB">
        <w:rPr>
          <w:rFonts w:ascii="Corbel" w:hAnsi="Corbel" w:cs="Times New Roman"/>
          <w:color w:val="000000" w:themeColor="text1"/>
        </w:rPr>
        <w:t>Predmetom zákazky je dodanie</w:t>
      </w:r>
      <w:r w:rsidR="00264E0C">
        <w:rPr>
          <w:rFonts w:ascii="Corbel" w:hAnsi="Corbel" w:cs="Times New Roman"/>
          <w:color w:val="000000" w:themeColor="text1"/>
        </w:rPr>
        <w:t xml:space="preserve"> </w:t>
      </w:r>
      <w:r w:rsidR="000B50B2">
        <w:rPr>
          <w:rFonts w:ascii="Corbel" w:hAnsi="Corbel" w:cs="Times New Roman"/>
          <w:color w:val="000000" w:themeColor="text1"/>
        </w:rPr>
        <w:t>nábytku</w:t>
      </w:r>
      <w:r w:rsidR="00FF086B">
        <w:rPr>
          <w:rFonts w:ascii="Corbel" w:hAnsi="Corbel" w:cs="Times New Roman"/>
          <w:color w:val="000000" w:themeColor="text1"/>
        </w:rPr>
        <w:t xml:space="preserve"> – postelí, stolov a stoličiek</w:t>
      </w:r>
      <w:r w:rsidR="000B50B2">
        <w:rPr>
          <w:rFonts w:ascii="Corbel" w:hAnsi="Corbel" w:cs="Times New Roman"/>
          <w:color w:val="000000" w:themeColor="text1"/>
        </w:rPr>
        <w:t xml:space="preserve"> </w:t>
      </w:r>
      <w:r w:rsidR="00264E0C">
        <w:rPr>
          <w:rFonts w:ascii="Corbel" w:hAnsi="Corbel" w:cs="Times New Roman"/>
          <w:color w:val="000000" w:themeColor="text1"/>
        </w:rPr>
        <w:t>do študentských izieb</w:t>
      </w:r>
      <w:r w:rsidR="00FF086B">
        <w:rPr>
          <w:rFonts w:ascii="Corbel" w:hAnsi="Corbel" w:cs="Times New Roman"/>
          <w:color w:val="000000" w:themeColor="text1"/>
        </w:rPr>
        <w:t xml:space="preserve"> na internátoch v</w:t>
      </w:r>
      <w:r w:rsidR="00475F01">
        <w:rPr>
          <w:rFonts w:ascii="Corbel" w:hAnsi="Corbel" w:cs="Times New Roman"/>
          <w:color w:val="000000" w:themeColor="text1"/>
        </w:rPr>
        <w:t> </w:t>
      </w:r>
      <w:r w:rsidR="00FF086B">
        <w:rPr>
          <w:rFonts w:ascii="Corbel" w:hAnsi="Corbel" w:cs="Times New Roman"/>
          <w:color w:val="000000" w:themeColor="text1"/>
        </w:rPr>
        <w:t>Mlynsk</w:t>
      </w:r>
      <w:r w:rsidR="00475F01">
        <w:rPr>
          <w:rFonts w:ascii="Corbel" w:hAnsi="Corbel" w:cs="Times New Roman"/>
          <w:color w:val="000000" w:themeColor="text1"/>
        </w:rPr>
        <w:t>ej doline</w:t>
      </w:r>
      <w:r w:rsidR="00264E0C">
        <w:rPr>
          <w:rFonts w:ascii="Corbel" w:hAnsi="Corbel" w:cs="Times New Roman"/>
          <w:color w:val="000000" w:themeColor="text1"/>
        </w:rPr>
        <w:t>.</w:t>
      </w:r>
      <w:r w:rsidRPr="007847AB">
        <w:rPr>
          <w:rFonts w:ascii="Corbel" w:hAnsi="Corbel" w:cs="Times New Roman"/>
          <w:color w:val="000000" w:themeColor="text1"/>
        </w:rPr>
        <w:t xml:space="preserve"> </w:t>
      </w:r>
      <w:r w:rsidR="008E297B" w:rsidRPr="007847AB">
        <w:rPr>
          <w:rFonts w:ascii="Corbel" w:hAnsi="Corbel" w:cs="Times New Roman"/>
          <w:color w:val="000000" w:themeColor="text1"/>
        </w:rPr>
        <w:t xml:space="preserve">Bližšia špecifikácia je uvedená v prílohe č. </w:t>
      </w:r>
      <w:r w:rsidR="006E60D9">
        <w:rPr>
          <w:rFonts w:ascii="Corbel" w:hAnsi="Corbel" w:cs="Times New Roman"/>
          <w:color w:val="000000" w:themeColor="text1"/>
        </w:rPr>
        <w:t xml:space="preserve">1 </w:t>
      </w:r>
      <w:r w:rsidR="008E297B" w:rsidRPr="007847AB">
        <w:rPr>
          <w:rFonts w:ascii="Corbel" w:hAnsi="Corbel" w:cs="Times New Roman"/>
          <w:color w:val="000000" w:themeColor="text1"/>
        </w:rPr>
        <w:t>tejto výzvy</w:t>
      </w:r>
      <w:r w:rsidR="001413D7">
        <w:rPr>
          <w:rFonts w:ascii="Corbel" w:hAnsi="Corbel" w:cs="Times New Roman"/>
          <w:color w:val="000000" w:themeColor="text1"/>
        </w:rPr>
        <w:t>.</w:t>
      </w:r>
    </w:p>
    <w:p w14:paraId="78ED31D6" w14:textId="77777777" w:rsidR="008B47F1" w:rsidRPr="007847AB" w:rsidRDefault="008B47F1" w:rsidP="005A64DF">
      <w:pPr>
        <w:spacing w:after="0" w:line="240" w:lineRule="auto"/>
        <w:jc w:val="both"/>
        <w:rPr>
          <w:rFonts w:ascii="Corbel" w:hAnsi="Corbel" w:cs="Times New Roman"/>
          <w:color w:val="000000" w:themeColor="text1"/>
        </w:rPr>
      </w:pPr>
    </w:p>
    <w:p w14:paraId="11B9CB4F" w14:textId="5925B448" w:rsidR="00A03FF1" w:rsidRDefault="002D0CAE" w:rsidP="005A64DF">
      <w:pPr>
        <w:spacing w:after="0" w:line="240" w:lineRule="auto"/>
        <w:jc w:val="both"/>
        <w:rPr>
          <w:rFonts w:ascii="Corbel" w:hAnsi="Corbel" w:cs="Times New Roman"/>
          <w:color w:val="000000" w:themeColor="text1"/>
        </w:rPr>
      </w:pPr>
      <w:r w:rsidRPr="00845BC6">
        <w:rPr>
          <w:rFonts w:ascii="Corbel" w:hAnsi="Corbel" w:cs="Times New Roman"/>
          <w:color w:val="000000" w:themeColor="text1"/>
        </w:rPr>
        <w:t>Súča</w:t>
      </w:r>
      <w:r w:rsidR="00A314FD" w:rsidRPr="00845BC6">
        <w:rPr>
          <w:rFonts w:ascii="Corbel" w:hAnsi="Corbel" w:cs="Times New Roman"/>
          <w:color w:val="000000" w:themeColor="text1"/>
        </w:rPr>
        <w:t>s</w:t>
      </w:r>
      <w:r w:rsidRPr="00845BC6">
        <w:rPr>
          <w:rFonts w:ascii="Corbel" w:hAnsi="Corbel" w:cs="Times New Roman"/>
          <w:color w:val="000000" w:themeColor="text1"/>
        </w:rPr>
        <w:t xml:space="preserve">ťou predmetu zákazky sú aj </w:t>
      </w:r>
      <w:r w:rsidR="00FA6409" w:rsidRPr="00845BC6">
        <w:rPr>
          <w:rFonts w:ascii="Corbel" w:hAnsi="Corbel" w:cs="Times New Roman"/>
          <w:color w:val="000000" w:themeColor="text1"/>
        </w:rPr>
        <w:t xml:space="preserve">služby </w:t>
      </w:r>
      <w:r w:rsidRPr="00845BC6">
        <w:rPr>
          <w:rFonts w:ascii="Corbel" w:hAnsi="Corbel" w:cs="Times New Roman"/>
          <w:color w:val="000000" w:themeColor="text1"/>
        </w:rPr>
        <w:t>súvisiace</w:t>
      </w:r>
      <w:r w:rsidR="00FA6409" w:rsidRPr="00845BC6">
        <w:rPr>
          <w:rFonts w:ascii="Corbel" w:hAnsi="Corbel" w:cs="Times New Roman"/>
          <w:color w:val="000000" w:themeColor="text1"/>
        </w:rPr>
        <w:t xml:space="preserve"> s predmetom zákazky</w:t>
      </w:r>
      <w:r w:rsidRPr="00845BC6">
        <w:rPr>
          <w:rFonts w:ascii="Corbel" w:hAnsi="Corbel" w:cs="Times New Roman"/>
          <w:color w:val="000000" w:themeColor="text1"/>
        </w:rPr>
        <w:t>: balné, doprava na miesto určenia</w:t>
      </w:r>
      <w:r w:rsidR="005F6E2C" w:rsidRPr="00845BC6">
        <w:rPr>
          <w:rFonts w:ascii="Corbel" w:hAnsi="Corbel" w:cs="Times New Roman"/>
          <w:color w:val="000000" w:themeColor="text1"/>
        </w:rPr>
        <w:t>,</w:t>
      </w:r>
      <w:r w:rsidR="003B566D" w:rsidRPr="00845BC6">
        <w:rPr>
          <w:rFonts w:ascii="Corbel" w:hAnsi="Corbel" w:cs="Times New Roman"/>
          <w:color w:val="000000" w:themeColor="text1"/>
        </w:rPr>
        <w:t xml:space="preserve"> </w:t>
      </w:r>
      <w:r w:rsidR="00F06897" w:rsidRPr="00845BC6">
        <w:rPr>
          <w:rFonts w:ascii="Corbel" w:hAnsi="Corbel" w:cs="Times New Roman"/>
          <w:color w:val="000000" w:themeColor="text1"/>
        </w:rPr>
        <w:t>vyloženie tovaru na určené miest</w:t>
      </w:r>
      <w:r w:rsidR="00F06897" w:rsidRPr="002A0219">
        <w:rPr>
          <w:rFonts w:ascii="Corbel" w:hAnsi="Corbel" w:cs="Times New Roman"/>
          <w:color w:val="000000" w:themeColor="text1"/>
        </w:rPr>
        <w:t>o</w:t>
      </w:r>
      <w:r w:rsidR="00D82749" w:rsidRPr="002A0219">
        <w:rPr>
          <w:rFonts w:ascii="Corbel" w:hAnsi="Corbel" w:cs="Times New Roman"/>
          <w:b/>
          <w:bCs/>
          <w:color w:val="000000" w:themeColor="text1"/>
        </w:rPr>
        <w:t xml:space="preserve"> </w:t>
      </w:r>
      <w:r w:rsidR="00F05B0D" w:rsidRPr="00845BC6">
        <w:rPr>
          <w:rFonts w:ascii="Corbel" w:hAnsi="Corbel" w:cs="Times New Roman"/>
          <w:color w:val="000000" w:themeColor="text1"/>
        </w:rPr>
        <w:t>a likvidácia oba</w:t>
      </w:r>
      <w:r w:rsidR="00327F30" w:rsidRPr="00845BC6">
        <w:rPr>
          <w:rFonts w:ascii="Corbel" w:hAnsi="Corbel" w:cs="Times New Roman"/>
          <w:color w:val="000000" w:themeColor="text1"/>
        </w:rPr>
        <w:t>lov</w:t>
      </w:r>
      <w:r w:rsidR="009B60E8" w:rsidRPr="00845BC6">
        <w:rPr>
          <w:rFonts w:ascii="Corbel" w:hAnsi="Corbel" w:cs="Times New Roman"/>
          <w:color w:val="000000" w:themeColor="text1"/>
        </w:rPr>
        <w:t xml:space="preserve">. </w:t>
      </w:r>
      <w:r w:rsidR="00CC3EE8" w:rsidRPr="00845BC6">
        <w:rPr>
          <w:rFonts w:ascii="Corbel" w:hAnsi="Corbel" w:cs="Times New Roman"/>
          <w:color w:val="000000" w:themeColor="text1"/>
        </w:rPr>
        <w:t>Ponuku požaduje</w:t>
      </w:r>
      <w:r w:rsidR="00F06897" w:rsidRPr="00845BC6">
        <w:rPr>
          <w:rFonts w:ascii="Corbel" w:hAnsi="Corbel" w:cs="Times New Roman"/>
          <w:color w:val="000000" w:themeColor="text1"/>
        </w:rPr>
        <w:t xml:space="preserve"> verejný obstarávateľ</w:t>
      </w:r>
      <w:r w:rsidR="00CC3EE8" w:rsidRPr="00845BC6">
        <w:rPr>
          <w:rFonts w:ascii="Corbel" w:hAnsi="Corbel" w:cs="Times New Roman"/>
          <w:color w:val="000000" w:themeColor="text1"/>
        </w:rPr>
        <w:t xml:space="preserve"> predložiť vrátane súvisiacich služieb na celý predmet zákazky.</w:t>
      </w:r>
      <w:r w:rsidR="00C819CC" w:rsidRPr="00845BC6">
        <w:rPr>
          <w:rFonts w:ascii="Corbel" w:hAnsi="Corbel" w:cs="Times New Roman"/>
          <w:color w:val="000000" w:themeColor="text1"/>
        </w:rPr>
        <w:t xml:space="preserve"> </w:t>
      </w:r>
      <w:r w:rsidR="00A757A9" w:rsidRPr="00845BC6">
        <w:rPr>
          <w:rFonts w:ascii="Corbel" w:hAnsi="Corbel" w:cs="Times New Roman"/>
          <w:color w:val="000000" w:themeColor="text1"/>
        </w:rPr>
        <w:t>Verejný obstarávateľ požaduje dodať nový, nepoužitý tovar.</w:t>
      </w:r>
      <w:r w:rsidR="00A757A9">
        <w:rPr>
          <w:rFonts w:ascii="Corbel" w:hAnsi="Corbel" w:cs="Times New Roman"/>
          <w:color w:val="000000" w:themeColor="text1"/>
        </w:rPr>
        <w:t xml:space="preserve"> </w:t>
      </w:r>
    </w:p>
    <w:p w14:paraId="3C7F83CA" w14:textId="77777777" w:rsidR="00640739" w:rsidRDefault="00640739" w:rsidP="005A64DF">
      <w:pPr>
        <w:spacing w:after="0" w:line="240" w:lineRule="auto"/>
        <w:jc w:val="both"/>
        <w:rPr>
          <w:rFonts w:ascii="Corbel" w:hAnsi="Corbel" w:cs="Times New Roman"/>
          <w:color w:val="000000" w:themeColor="text1"/>
        </w:rPr>
      </w:pPr>
    </w:p>
    <w:p w14:paraId="22A1C497" w14:textId="60A29DBF" w:rsidR="007A0300" w:rsidRDefault="005810D8" w:rsidP="005A64DF">
      <w:pPr>
        <w:spacing w:after="0" w:line="240" w:lineRule="auto"/>
        <w:jc w:val="both"/>
        <w:rPr>
          <w:rFonts w:ascii="Corbel" w:hAnsi="Corbel" w:cs="Times New Roman"/>
          <w:color w:val="000000" w:themeColor="text1"/>
        </w:rPr>
      </w:pPr>
      <w:r w:rsidRPr="007847AB">
        <w:rPr>
          <w:rFonts w:ascii="Corbel" w:hAnsi="Corbel" w:cs="Times New Roman"/>
          <w:color w:val="000000" w:themeColor="text1"/>
        </w:rPr>
        <w:t>Podmienky dodania sú podrobne špecifikované v príl</w:t>
      </w:r>
      <w:r w:rsidR="00A314FD">
        <w:rPr>
          <w:rFonts w:ascii="Corbel" w:hAnsi="Corbel" w:cs="Times New Roman"/>
          <w:color w:val="000000" w:themeColor="text1"/>
        </w:rPr>
        <w:t>o</w:t>
      </w:r>
      <w:r w:rsidRPr="007847AB">
        <w:rPr>
          <w:rFonts w:ascii="Corbel" w:hAnsi="Corbel" w:cs="Times New Roman"/>
          <w:color w:val="000000" w:themeColor="text1"/>
        </w:rPr>
        <w:t xml:space="preserve">he č. 3 </w:t>
      </w:r>
      <w:r w:rsidR="00D733A1" w:rsidRPr="007847AB">
        <w:rPr>
          <w:rFonts w:ascii="Corbel" w:hAnsi="Corbel" w:cs="Times New Roman"/>
          <w:color w:val="000000" w:themeColor="text1"/>
        </w:rPr>
        <w:t xml:space="preserve">tejto výzvy </w:t>
      </w:r>
      <w:r w:rsidRPr="007847AB">
        <w:rPr>
          <w:rFonts w:ascii="Corbel" w:hAnsi="Corbel" w:cs="Times New Roman"/>
          <w:color w:val="000000" w:themeColor="text1"/>
        </w:rPr>
        <w:t xml:space="preserve">– </w:t>
      </w:r>
      <w:r w:rsidR="00D733A1">
        <w:rPr>
          <w:rFonts w:ascii="Corbel" w:hAnsi="Corbel" w:cs="Times New Roman"/>
          <w:color w:val="000000" w:themeColor="text1"/>
        </w:rPr>
        <w:t>v </w:t>
      </w:r>
      <w:r w:rsidR="00D063BE">
        <w:rPr>
          <w:rFonts w:ascii="Corbel" w:hAnsi="Corbel" w:cs="Times New Roman"/>
          <w:color w:val="000000" w:themeColor="text1"/>
        </w:rPr>
        <w:t>Kúpnej</w:t>
      </w:r>
      <w:r w:rsidR="00D733A1">
        <w:rPr>
          <w:rFonts w:ascii="Corbel" w:hAnsi="Corbel" w:cs="Times New Roman"/>
          <w:color w:val="000000" w:themeColor="text1"/>
        </w:rPr>
        <w:t xml:space="preserve"> zmluve. </w:t>
      </w:r>
    </w:p>
    <w:p w14:paraId="7FF60B4E" w14:textId="646E7794" w:rsidR="0035796C" w:rsidRPr="00304B28" w:rsidRDefault="000D16B9" w:rsidP="005A64DF">
      <w:pPr>
        <w:pStyle w:val="Nadpis1"/>
        <w:spacing w:line="240" w:lineRule="auto"/>
        <w:ind w:left="426"/>
        <w:rPr>
          <w:rFonts w:ascii="Corbel" w:hAnsi="Corbel" w:cs="Times New Roman"/>
          <w:color w:val="000000" w:themeColor="text1"/>
          <w:sz w:val="28"/>
          <w:szCs w:val="28"/>
        </w:rPr>
      </w:pPr>
      <w:r w:rsidRPr="007A0300">
        <w:rPr>
          <w:rFonts w:ascii="Corbel" w:hAnsi="Corbel" w:cs="Times New Roman"/>
          <w:color w:val="000000" w:themeColor="text1"/>
          <w:sz w:val="28"/>
          <w:szCs w:val="28"/>
        </w:rPr>
        <w:t>I</w:t>
      </w:r>
      <w:r w:rsidR="009135AF" w:rsidRPr="007A0300">
        <w:rPr>
          <w:rFonts w:ascii="Corbel" w:hAnsi="Corbel" w:cs="Times New Roman"/>
          <w:color w:val="000000" w:themeColor="text1"/>
          <w:sz w:val="28"/>
          <w:szCs w:val="28"/>
        </w:rPr>
        <w:t>V</w:t>
      </w:r>
      <w:r w:rsidRPr="007A0300">
        <w:rPr>
          <w:rFonts w:ascii="Corbel" w:hAnsi="Corbel" w:cs="Times New Roman"/>
          <w:color w:val="000000" w:themeColor="text1"/>
          <w:sz w:val="28"/>
          <w:szCs w:val="28"/>
        </w:rPr>
        <w:t>. Administratívne informácie</w:t>
      </w:r>
    </w:p>
    <w:p w14:paraId="0E9C6604" w14:textId="01BB0D33" w:rsidR="00D64178" w:rsidRDefault="000D16B9" w:rsidP="005A64DF">
      <w:pPr>
        <w:tabs>
          <w:tab w:val="left" w:pos="4253"/>
        </w:tabs>
        <w:spacing w:after="0" w:line="240" w:lineRule="auto"/>
        <w:rPr>
          <w:rFonts w:ascii="Corbel" w:hAnsi="Corbel" w:cs="Times New Roman"/>
          <w:b/>
          <w:color w:val="000000" w:themeColor="text1"/>
        </w:rPr>
      </w:pPr>
      <w:r w:rsidRPr="007847AB">
        <w:rPr>
          <w:rFonts w:ascii="Corbel" w:hAnsi="Corbel" w:cs="Times New Roman"/>
          <w:b/>
          <w:color w:val="000000" w:themeColor="text1"/>
        </w:rPr>
        <w:t xml:space="preserve">Lehota </w:t>
      </w:r>
      <w:r w:rsidR="00DD6FE7" w:rsidRPr="007847AB">
        <w:rPr>
          <w:rFonts w:ascii="Corbel" w:hAnsi="Corbel" w:cs="Times New Roman"/>
          <w:b/>
          <w:color w:val="000000" w:themeColor="text1"/>
        </w:rPr>
        <w:t>dodani</w:t>
      </w:r>
      <w:r w:rsidR="00BA06BE" w:rsidRPr="007847AB">
        <w:rPr>
          <w:rFonts w:ascii="Corbel" w:hAnsi="Corbel" w:cs="Times New Roman"/>
          <w:b/>
          <w:color w:val="000000" w:themeColor="text1"/>
        </w:rPr>
        <w:t>a</w:t>
      </w:r>
      <w:r w:rsidR="00C72C36" w:rsidRPr="007847AB">
        <w:rPr>
          <w:rFonts w:ascii="Corbel" w:hAnsi="Corbel" w:cs="Times New Roman"/>
          <w:b/>
          <w:color w:val="000000" w:themeColor="text1"/>
        </w:rPr>
        <w:t xml:space="preserve"> </w:t>
      </w:r>
      <w:r w:rsidR="005B3B9B" w:rsidRPr="007847AB">
        <w:rPr>
          <w:rFonts w:ascii="Corbel" w:hAnsi="Corbel" w:cs="Times New Roman"/>
          <w:b/>
          <w:color w:val="000000" w:themeColor="text1"/>
        </w:rPr>
        <w:t>tovaru</w:t>
      </w:r>
      <w:r w:rsidRPr="007847AB">
        <w:rPr>
          <w:rFonts w:ascii="Corbel" w:hAnsi="Corbel" w:cs="Times New Roman"/>
          <w:b/>
          <w:color w:val="000000" w:themeColor="text1"/>
        </w:rPr>
        <w:t>:</w:t>
      </w:r>
    </w:p>
    <w:p w14:paraId="14964F81" w14:textId="60272FE2" w:rsidR="002A0219" w:rsidRDefault="00E97A63" w:rsidP="002A0219">
      <w:pPr>
        <w:tabs>
          <w:tab w:val="left" w:pos="4253"/>
        </w:tabs>
        <w:spacing w:after="0" w:line="240" w:lineRule="auto"/>
        <w:jc w:val="both"/>
        <w:rPr>
          <w:rFonts w:ascii="Corbel" w:hAnsi="Corbel" w:cs="Times New Roman"/>
          <w:color w:val="000000" w:themeColor="text1"/>
        </w:rPr>
      </w:pPr>
      <w:r w:rsidRPr="002E64A3">
        <w:rPr>
          <w:rFonts w:ascii="Corbel" w:hAnsi="Corbel" w:cs="Times New Roman"/>
          <w:color w:val="000000" w:themeColor="text1"/>
        </w:rPr>
        <w:t xml:space="preserve">Do </w:t>
      </w:r>
      <w:del w:id="0" w:author="Batková Lenka" w:date="2024-11-08T09:10:00Z">
        <w:r w:rsidR="002D156B" w:rsidRPr="002E64A3" w:rsidDel="0044246C">
          <w:rPr>
            <w:rFonts w:ascii="Corbel" w:hAnsi="Corbel" w:cs="Times New Roman"/>
            <w:color w:val="000000" w:themeColor="text1"/>
          </w:rPr>
          <w:delText>60</w:delText>
        </w:r>
      </w:del>
      <w:ins w:id="1" w:author="Batková Lenka" w:date="2024-11-08T09:10:00Z">
        <w:r w:rsidR="0044246C">
          <w:rPr>
            <w:rFonts w:ascii="Corbel" w:hAnsi="Corbel" w:cs="Times New Roman"/>
            <w:color w:val="000000" w:themeColor="text1"/>
          </w:rPr>
          <w:t>90</w:t>
        </w:r>
      </w:ins>
      <w:r w:rsidRPr="002E64A3">
        <w:rPr>
          <w:rFonts w:ascii="Corbel" w:hAnsi="Corbel" w:cs="Times New Roman"/>
          <w:color w:val="000000" w:themeColor="text1"/>
        </w:rPr>
        <w:t xml:space="preserve"> kalendárnych dní od nadobudnutia účinnosti kúpnej zml</w:t>
      </w:r>
      <w:r w:rsidR="005E3F2A" w:rsidRPr="002E64A3">
        <w:rPr>
          <w:rFonts w:ascii="Corbel" w:hAnsi="Corbel" w:cs="Times New Roman"/>
          <w:color w:val="000000" w:themeColor="text1"/>
        </w:rPr>
        <w:t>u</w:t>
      </w:r>
      <w:r w:rsidRPr="002E64A3">
        <w:rPr>
          <w:rFonts w:ascii="Corbel" w:hAnsi="Corbel" w:cs="Times New Roman"/>
          <w:color w:val="000000" w:themeColor="text1"/>
        </w:rPr>
        <w:t>vy</w:t>
      </w:r>
      <w:r w:rsidR="002A0219">
        <w:rPr>
          <w:rFonts w:ascii="Corbel" w:hAnsi="Corbel" w:cs="Times New Roman"/>
          <w:color w:val="000000" w:themeColor="text1"/>
        </w:rPr>
        <w:t>, pričom verejný obstarávateľ pripúšťa dodanie predmetu zákazky vo viacerých dodávkach v rámci stanovenej lehoty, max. však v troch dodávkach.</w:t>
      </w:r>
    </w:p>
    <w:p w14:paraId="6F1ABB11" w14:textId="77777777" w:rsidR="00910E90" w:rsidRDefault="00910E90" w:rsidP="005A64DF">
      <w:pPr>
        <w:tabs>
          <w:tab w:val="left" w:pos="4253"/>
        </w:tabs>
        <w:spacing w:after="0" w:line="240" w:lineRule="auto"/>
        <w:rPr>
          <w:rFonts w:ascii="Corbel" w:hAnsi="Corbel" w:cs="Times New Roman"/>
          <w:b/>
          <w:color w:val="000000" w:themeColor="text1"/>
        </w:rPr>
      </w:pPr>
    </w:p>
    <w:p w14:paraId="383F661D" w14:textId="3E7975D4" w:rsidR="00F75E35" w:rsidRPr="00F6147C" w:rsidRDefault="000D16B9" w:rsidP="005A64DF">
      <w:pPr>
        <w:tabs>
          <w:tab w:val="left" w:pos="4253"/>
        </w:tabs>
        <w:spacing w:after="0" w:line="240" w:lineRule="auto"/>
        <w:rPr>
          <w:rFonts w:ascii="Corbel" w:hAnsi="Corbel" w:cs="Times New Roman"/>
          <w:b/>
          <w:color w:val="000000" w:themeColor="text1"/>
        </w:rPr>
      </w:pPr>
      <w:r w:rsidRPr="007847AB">
        <w:rPr>
          <w:rFonts w:ascii="Corbel" w:hAnsi="Corbel" w:cs="Times New Roman"/>
          <w:b/>
          <w:color w:val="000000" w:themeColor="text1"/>
        </w:rPr>
        <w:t>Predpokladaná hodnota</w:t>
      </w:r>
      <w:r w:rsidR="003A4188">
        <w:rPr>
          <w:rFonts w:ascii="Corbel" w:hAnsi="Corbel" w:cs="Times New Roman"/>
          <w:b/>
          <w:color w:val="000000" w:themeColor="text1"/>
        </w:rPr>
        <w:t xml:space="preserve"> zákazky</w:t>
      </w:r>
      <w:r w:rsidR="00CD64BC">
        <w:rPr>
          <w:rFonts w:ascii="Corbel" w:hAnsi="Corbel" w:cs="Times New Roman"/>
          <w:b/>
          <w:color w:val="000000" w:themeColor="text1"/>
        </w:rPr>
        <w:t xml:space="preserve">: </w:t>
      </w:r>
      <w:r w:rsidR="00180AA6" w:rsidRPr="00BE24B3">
        <w:rPr>
          <w:rFonts w:ascii="Corbel" w:hAnsi="Corbel"/>
          <w:b/>
          <w:bCs/>
        </w:rPr>
        <w:t>46 000 €</w:t>
      </w:r>
      <w:r w:rsidR="00180AA6">
        <w:rPr>
          <w:rFonts w:ascii="Corbel" w:hAnsi="Corbel"/>
          <w:b/>
          <w:bCs/>
        </w:rPr>
        <w:t xml:space="preserve"> bez DPH</w:t>
      </w:r>
    </w:p>
    <w:p w14:paraId="2745A9CF" w14:textId="77777777" w:rsidR="009A46FC" w:rsidRPr="007847AB" w:rsidRDefault="009A46FC" w:rsidP="005A64DF">
      <w:pPr>
        <w:autoSpaceDE w:val="0"/>
        <w:autoSpaceDN w:val="0"/>
        <w:adjustRightInd w:val="0"/>
        <w:spacing w:after="0" w:line="240" w:lineRule="auto"/>
        <w:jc w:val="both"/>
        <w:rPr>
          <w:rFonts w:ascii="Corbel" w:hAnsi="Corbel" w:cs="Times New Roman"/>
          <w:bCs/>
          <w:color w:val="000000" w:themeColor="text1"/>
          <w:lang w:eastAsia="sk-SK"/>
        </w:rPr>
      </w:pPr>
    </w:p>
    <w:p w14:paraId="36902D43" w14:textId="77777777" w:rsidR="000D16B9" w:rsidRPr="007847AB" w:rsidRDefault="000D16B9" w:rsidP="005A64DF">
      <w:pPr>
        <w:tabs>
          <w:tab w:val="left" w:pos="4253"/>
        </w:tabs>
        <w:spacing w:after="0" w:line="240" w:lineRule="auto"/>
        <w:rPr>
          <w:rFonts w:ascii="Corbel" w:hAnsi="Corbel" w:cs="Times New Roman"/>
          <w:b/>
          <w:color w:val="000000" w:themeColor="text1"/>
        </w:rPr>
      </w:pPr>
      <w:r w:rsidRPr="007847AB">
        <w:rPr>
          <w:rFonts w:ascii="Corbel" w:hAnsi="Corbel" w:cs="Times New Roman"/>
          <w:b/>
          <w:color w:val="000000" w:themeColor="text1"/>
        </w:rPr>
        <w:t>Zdroj financovania:</w:t>
      </w:r>
    </w:p>
    <w:p w14:paraId="4FAEFE2F" w14:textId="34168989" w:rsidR="00036439" w:rsidRPr="00F6147C" w:rsidRDefault="000D16B9" w:rsidP="005A64DF">
      <w:pPr>
        <w:pStyle w:val="Odsekzoznamu"/>
        <w:numPr>
          <w:ilvl w:val="0"/>
          <w:numId w:val="29"/>
        </w:numPr>
        <w:tabs>
          <w:tab w:val="left" w:pos="4253"/>
        </w:tabs>
        <w:spacing w:after="0" w:line="240" w:lineRule="auto"/>
        <w:jc w:val="both"/>
        <w:rPr>
          <w:rFonts w:ascii="Corbel" w:hAnsi="Corbel" w:cs="Times New Roman"/>
          <w:color w:val="000000" w:themeColor="text1"/>
        </w:rPr>
      </w:pPr>
      <w:r w:rsidRPr="00F6147C">
        <w:rPr>
          <w:rFonts w:ascii="Corbel" w:hAnsi="Corbel" w:cs="Times New Roman"/>
          <w:color w:val="000000" w:themeColor="text1"/>
        </w:rPr>
        <w:t>Predmet zákazky bude financovaný z</w:t>
      </w:r>
      <w:r w:rsidR="00D51EC4" w:rsidRPr="00F6147C">
        <w:rPr>
          <w:rFonts w:ascii="Corbel" w:hAnsi="Corbel" w:cs="Times New Roman"/>
          <w:color w:val="000000" w:themeColor="text1"/>
        </w:rPr>
        <w:t>o</w:t>
      </w:r>
      <w:r w:rsidRPr="00F6147C">
        <w:rPr>
          <w:rFonts w:ascii="Corbel" w:hAnsi="Corbel" w:cs="Times New Roman"/>
          <w:color w:val="000000" w:themeColor="text1"/>
        </w:rPr>
        <w:t xml:space="preserve"> zdrojov Univerzity Komenského v</w:t>
      </w:r>
      <w:r w:rsidR="001F671D" w:rsidRPr="00F6147C">
        <w:rPr>
          <w:rFonts w:ascii="Corbel" w:hAnsi="Corbel" w:cs="Times New Roman"/>
          <w:color w:val="000000" w:themeColor="text1"/>
        </w:rPr>
        <w:t> </w:t>
      </w:r>
      <w:r w:rsidRPr="00F6147C">
        <w:rPr>
          <w:rFonts w:ascii="Corbel" w:hAnsi="Corbel" w:cs="Times New Roman"/>
          <w:color w:val="000000" w:themeColor="text1"/>
        </w:rPr>
        <w:t>Bratislave</w:t>
      </w:r>
      <w:r w:rsidR="001F671D" w:rsidRPr="00F6147C">
        <w:rPr>
          <w:rFonts w:ascii="Corbel" w:hAnsi="Corbel" w:cs="Times New Roman"/>
          <w:color w:val="000000" w:themeColor="text1"/>
        </w:rPr>
        <w:t>, zo zdrojov dotácie</w:t>
      </w:r>
      <w:r w:rsidRPr="00F6147C">
        <w:rPr>
          <w:rFonts w:ascii="Corbel" w:hAnsi="Corbel" w:cs="Times New Roman"/>
          <w:color w:val="000000" w:themeColor="text1"/>
        </w:rPr>
        <w:t xml:space="preserve">. </w:t>
      </w:r>
    </w:p>
    <w:p w14:paraId="2824B094" w14:textId="77777777" w:rsidR="00036439" w:rsidRPr="00B666F5" w:rsidRDefault="000D16B9" w:rsidP="005A64DF">
      <w:pPr>
        <w:pStyle w:val="Odsekzoznamu"/>
        <w:numPr>
          <w:ilvl w:val="0"/>
          <w:numId w:val="29"/>
        </w:numPr>
        <w:tabs>
          <w:tab w:val="left" w:pos="4253"/>
        </w:tabs>
        <w:spacing w:after="0" w:line="240" w:lineRule="auto"/>
        <w:jc w:val="both"/>
        <w:rPr>
          <w:rFonts w:ascii="Corbel" w:hAnsi="Corbel" w:cs="Times New Roman"/>
          <w:color w:val="000000" w:themeColor="text1"/>
        </w:rPr>
      </w:pPr>
      <w:r w:rsidRPr="00B666F5">
        <w:rPr>
          <w:rFonts w:ascii="Corbel" w:hAnsi="Corbel" w:cs="Times New Roman"/>
          <w:color w:val="000000" w:themeColor="text1"/>
        </w:rPr>
        <w:t xml:space="preserve">Preddavok sa neposkytuje. </w:t>
      </w:r>
    </w:p>
    <w:p w14:paraId="477B067D" w14:textId="77777777" w:rsidR="00B666F5" w:rsidRPr="00B666F5" w:rsidRDefault="000D16B9" w:rsidP="005A64DF">
      <w:pPr>
        <w:pStyle w:val="Odsekzoznamu"/>
        <w:numPr>
          <w:ilvl w:val="0"/>
          <w:numId w:val="29"/>
        </w:numPr>
        <w:tabs>
          <w:tab w:val="left" w:pos="4253"/>
        </w:tabs>
        <w:spacing w:after="0" w:line="240" w:lineRule="auto"/>
        <w:jc w:val="both"/>
        <w:rPr>
          <w:rFonts w:ascii="Corbel" w:hAnsi="Corbel" w:cs="Times New Roman"/>
          <w:color w:val="000000" w:themeColor="text1"/>
        </w:rPr>
      </w:pPr>
      <w:r w:rsidRPr="00B666F5">
        <w:rPr>
          <w:rFonts w:ascii="Corbel" w:hAnsi="Corbel" w:cs="Times New Roman"/>
          <w:color w:val="000000" w:themeColor="text1"/>
        </w:rPr>
        <w:t xml:space="preserve">Predmet zákazky bude uhrádzaný bezhotovostným prevodom na základe faktúry. </w:t>
      </w:r>
    </w:p>
    <w:p w14:paraId="54252C9E" w14:textId="05F29CEE" w:rsidR="000D16B9" w:rsidRPr="00B666F5" w:rsidRDefault="000D16B9" w:rsidP="005A64DF">
      <w:pPr>
        <w:pStyle w:val="Odsekzoznamu"/>
        <w:numPr>
          <w:ilvl w:val="0"/>
          <w:numId w:val="29"/>
        </w:numPr>
        <w:tabs>
          <w:tab w:val="left" w:pos="4253"/>
        </w:tabs>
        <w:spacing w:after="0" w:line="240" w:lineRule="auto"/>
        <w:jc w:val="both"/>
        <w:rPr>
          <w:rFonts w:ascii="Corbel" w:hAnsi="Corbel" w:cs="Times New Roman"/>
          <w:color w:val="000000" w:themeColor="text1"/>
        </w:rPr>
      </w:pPr>
      <w:r w:rsidRPr="00B666F5">
        <w:rPr>
          <w:rFonts w:ascii="Corbel" w:hAnsi="Corbel" w:cs="Times New Roman"/>
          <w:color w:val="000000" w:themeColor="text1"/>
        </w:rPr>
        <w:t>Súčasťou faktúry bude dodací list</w:t>
      </w:r>
      <w:r w:rsidR="00A3234A" w:rsidRPr="00B666F5">
        <w:rPr>
          <w:rFonts w:ascii="Corbel" w:hAnsi="Corbel" w:cs="Times New Roman"/>
          <w:color w:val="000000" w:themeColor="text1"/>
        </w:rPr>
        <w:t>, resp. preberací protokol podpísaný oprá</w:t>
      </w:r>
      <w:r w:rsidR="00184084" w:rsidRPr="00B666F5">
        <w:rPr>
          <w:rFonts w:ascii="Corbel" w:hAnsi="Corbel" w:cs="Times New Roman"/>
          <w:color w:val="000000" w:themeColor="text1"/>
        </w:rPr>
        <w:t>vnenými zástupcami</w:t>
      </w:r>
      <w:r w:rsidRPr="00B666F5">
        <w:rPr>
          <w:rFonts w:ascii="Corbel" w:hAnsi="Corbel" w:cs="Times New Roman"/>
          <w:color w:val="000000" w:themeColor="text1"/>
        </w:rPr>
        <w:t xml:space="preserve">. Splatnosť faktúry je 30 dní od jej predloženia a odsúhlasenia verejným obstarávateľom. </w:t>
      </w:r>
    </w:p>
    <w:p w14:paraId="2A2D6C01" w14:textId="77777777" w:rsidR="001F671D" w:rsidRPr="007847AB" w:rsidRDefault="001F671D" w:rsidP="005A64DF">
      <w:pPr>
        <w:tabs>
          <w:tab w:val="left" w:pos="4253"/>
        </w:tabs>
        <w:spacing w:after="0" w:line="240" w:lineRule="auto"/>
        <w:jc w:val="both"/>
        <w:rPr>
          <w:rFonts w:ascii="Corbel" w:hAnsi="Corbel" w:cs="Times New Roman"/>
          <w:color w:val="000000" w:themeColor="text1"/>
        </w:rPr>
      </w:pPr>
    </w:p>
    <w:p w14:paraId="3DC52228" w14:textId="77777777" w:rsidR="000D16B9" w:rsidRPr="007847AB" w:rsidRDefault="000D16B9" w:rsidP="005A64DF">
      <w:pPr>
        <w:tabs>
          <w:tab w:val="left" w:pos="4253"/>
        </w:tabs>
        <w:spacing w:after="0" w:line="240" w:lineRule="auto"/>
        <w:rPr>
          <w:rFonts w:ascii="Corbel" w:hAnsi="Corbel" w:cs="Times New Roman"/>
          <w:b/>
          <w:color w:val="000000" w:themeColor="text1"/>
        </w:rPr>
      </w:pPr>
      <w:r w:rsidRPr="007847AB">
        <w:rPr>
          <w:rFonts w:ascii="Corbel" w:hAnsi="Corbel" w:cs="Times New Roman"/>
          <w:b/>
          <w:color w:val="000000" w:themeColor="text1"/>
        </w:rPr>
        <w:t>Spôsob určenia ceny:</w:t>
      </w:r>
    </w:p>
    <w:p w14:paraId="4EBC20B0" w14:textId="77777777" w:rsidR="000D16B9" w:rsidRPr="00B666F5" w:rsidRDefault="000D16B9" w:rsidP="005A64DF">
      <w:pPr>
        <w:pStyle w:val="Odsekzoznamu"/>
        <w:numPr>
          <w:ilvl w:val="0"/>
          <w:numId w:val="30"/>
        </w:numPr>
        <w:tabs>
          <w:tab w:val="left" w:pos="4253"/>
        </w:tabs>
        <w:spacing w:after="0" w:line="240" w:lineRule="auto"/>
        <w:jc w:val="both"/>
        <w:rPr>
          <w:rFonts w:ascii="Corbel" w:hAnsi="Corbel" w:cs="Times New Roman"/>
          <w:color w:val="000000" w:themeColor="text1"/>
        </w:rPr>
      </w:pPr>
      <w:r w:rsidRPr="00B666F5">
        <w:rPr>
          <w:rFonts w:ascii="Corbel" w:hAnsi="Corbel" w:cs="Times New Roman"/>
          <w:color w:val="000000" w:themeColor="text1"/>
        </w:rPr>
        <w:t>Cena za predmet zákazky musí byť stanovená v zmysle zákona č. 18/1996 Z. z. o cenách v znení neskorších predpisov</w:t>
      </w:r>
      <w:r w:rsidR="004C003B" w:rsidRPr="00B666F5">
        <w:rPr>
          <w:rFonts w:ascii="Corbel" w:hAnsi="Corbel" w:cs="Times New Roman"/>
          <w:color w:val="000000" w:themeColor="text1"/>
        </w:rPr>
        <w:t>. Navrhovaná cena musí byť v súlade s § 2 citovaného zákona o</w:t>
      </w:r>
      <w:r w:rsidR="00E21A74" w:rsidRPr="00B666F5">
        <w:rPr>
          <w:rFonts w:ascii="Corbel" w:hAnsi="Corbel" w:cs="Times New Roman"/>
          <w:color w:val="000000" w:themeColor="text1"/>
        </w:rPr>
        <w:t> </w:t>
      </w:r>
      <w:r w:rsidR="004C003B" w:rsidRPr="00B666F5">
        <w:rPr>
          <w:rFonts w:ascii="Corbel" w:hAnsi="Corbel" w:cs="Times New Roman"/>
          <w:color w:val="000000" w:themeColor="text1"/>
        </w:rPr>
        <w:t>cenách</w:t>
      </w:r>
      <w:r w:rsidR="00E21A74" w:rsidRPr="00B666F5">
        <w:rPr>
          <w:rFonts w:ascii="Corbel" w:hAnsi="Corbel" w:cs="Times New Roman"/>
          <w:color w:val="000000" w:themeColor="text1"/>
        </w:rPr>
        <w:t>.</w:t>
      </w:r>
    </w:p>
    <w:p w14:paraId="13C454F9" w14:textId="77777777" w:rsidR="00F22FB9" w:rsidRPr="00B666F5" w:rsidRDefault="00E21A74" w:rsidP="005A64DF">
      <w:pPr>
        <w:pStyle w:val="Odsekzoznamu"/>
        <w:numPr>
          <w:ilvl w:val="0"/>
          <w:numId w:val="30"/>
        </w:numPr>
        <w:tabs>
          <w:tab w:val="left" w:pos="4253"/>
        </w:tabs>
        <w:spacing w:after="0" w:line="240" w:lineRule="auto"/>
        <w:jc w:val="both"/>
        <w:rPr>
          <w:rFonts w:ascii="Corbel" w:hAnsi="Corbel" w:cs="Times New Roman"/>
          <w:color w:val="000000" w:themeColor="text1"/>
        </w:rPr>
      </w:pPr>
      <w:r w:rsidRPr="00B666F5">
        <w:rPr>
          <w:rFonts w:ascii="Corbel" w:hAnsi="Corbel" w:cs="Times New Roman"/>
          <w:color w:val="000000" w:themeColor="text1"/>
        </w:rPr>
        <w:t xml:space="preserve">Cena </w:t>
      </w:r>
      <w:r w:rsidR="004125CF" w:rsidRPr="00B666F5">
        <w:rPr>
          <w:rFonts w:ascii="Corbel" w:hAnsi="Corbel" w:cs="Times New Roman"/>
          <w:color w:val="000000" w:themeColor="text1"/>
        </w:rPr>
        <w:t>zahŕňa</w:t>
      </w:r>
      <w:r w:rsidRPr="00B666F5">
        <w:rPr>
          <w:rFonts w:ascii="Corbel" w:hAnsi="Corbel" w:cs="Times New Roman"/>
          <w:color w:val="000000" w:themeColor="text1"/>
        </w:rPr>
        <w:t xml:space="preserve"> všetky náklady súvisiace s dodávkou pr</w:t>
      </w:r>
      <w:r w:rsidR="004125CF" w:rsidRPr="00B666F5">
        <w:rPr>
          <w:rFonts w:ascii="Corbel" w:hAnsi="Corbel" w:cs="Times New Roman"/>
          <w:color w:val="000000" w:themeColor="text1"/>
        </w:rPr>
        <w:t>edmetu zákazky a bude vyjadrená ako konečná cena.</w:t>
      </w:r>
    </w:p>
    <w:p w14:paraId="14EA831E" w14:textId="3A00A720" w:rsidR="00325417" w:rsidRDefault="004125CF" w:rsidP="005A64DF">
      <w:pPr>
        <w:pStyle w:val="Odsekzoznamu"/>
        <w:numPr>
          <w:ilvl w:val="0"/>
          <w:numId w:val="30"/>
        </w:numPr>
        <w:tabs>
          <w:tab w:val="left" w:pos="4253"/>
        </w:tabs>
        <w:spacing w:after="0" w:line="240" w:lineRule="auto"/>
        <w:jc w:val="both"/>
        <w:rPr>
          <w:rFonts w:ascii="Corbel" w:hAnsi="Corbel" w:cs="Times New Roman"/>
          <w:color w:val="000000" w:themeColor="text1"/>
        </w:rPr>
      </w:pPr>
      <w:r w:rsidRPr="00B666F5">
        <w:rPr>
          <w:rFonts w:ascii="Corbel" w:hAnsi="Corbel" w:cs="Times New Roman"/>
          <w:color w:val="000000" w:themeColor="text1"/>
        </w:rPr>
        <w:t>Navrhovaná cena musí byť vyjadrená v mene Euro v súlade so zákonom č. 659/2007 Z. z. o zavedení meny euro v Slovenskej republiky a o zmene a doplnení niektorých zákonov v znení neskorších predpisov</w:t>
      </w:r>
      <w:r w:rsidR="00BA3280">
        <w:rPr>
          <w:rFonts w:ascii="Corbel" w:hAnsi="Corbel" w:cs="Times New Roman"/>
          <w:color w:val="000000" w:themeColor="text1"/>
        </w:rPr>
        <w:t xml:space="preserve"> a musí byť zaokrúhlená najviac na 2 desatinné miesta.</w:t>
      </w:r>
    </w:p>
    <w:p w14:paraId="2B91F0E6" w14:textId="77777777" w:rsidR="00BA3280" w:rsidRPr="00B666F5" w:rsidRDefault="00BA3280" w:rsidP="005A64DF">
      <w:pPr>
        <w:pStyle w:val="Odsekzoznamu"/>
        <w:tabs>
          <w:tab w:val="left" w:pos="4253"/>
        </w:tabs>
        <w:spacing w:after="0" w:line="240" w:lineRule="auto"/>
        <w:jc w:val="both"/>
        <w:rPr>
          <w:rFonts w:ascii="Corbel" w:hAnsi="Corbel" w:cs="Times New Roman"/>
          <w:color w:val="000000" w:themeColor="text1"/>
        </w:rPr>
      </w:pPr>
    </w:p>
    <w:p w14:paraId="24AC1950" w14:textId="024A5B2A" w:rsidR="00843554" w:rsidRPr="001423AB" w:rsidRDefault="006E194D" w:rsidP="005A64DF">
      <w:pPr>
        <w:spacing w:after="0" w:line="240" w:lineRule="auto"/>
        <w:rPr>
          <w:rFonts w:ascii="Corbel" w:hAnsi="Corbel" w:cs="Times New Roman"/>
          <w:color w:val="000000" w:themeColor="text1"/>
        </w:rPr>
      </w:pPr>
      <w:r w:rsidRPr="001423AB">
        <w:rPr>
          <w:rFonts w:ascii="Corbel" w:hAnsi="Corbel" w:cs="Times New Roman"/>
          <w:color w:val="000000" w:themeColor="text1"/>
        </w:rPr>
        <w:t xml:space="preserve">Cena bude uvedená v zložení: </w:t>
      </w:r>
    </w:p>
    <w:p w14:paraId="23379279" w14:textId="2E77E81C" w:rsidR="00843554" w:rsidRPr="001423AB" w:rsidRDefault="006E194D" w:rsidP="005A64DF">
      <w:pPr>
        <w:pStyle w:val="Odsekzoznamu"/>
        <w:numPr>
          <w:ilvl w:val="0"/>
          <w:numId w:val="31"/>
        </w:numPr>
        <w:spacing w:after="0" w:line="240" w:lineRule="auto"/>
        <w:jc w:val="both"/>
        <w:rPr>
          <w:rFonts w:ascii="Corbel" w:hAnsi="Corbel" w:cs="Times New Roman"/>
          <w:color w:val="000000" w:themeColor="text1"/>
        </w:rPr>
      </w:pPr>
      <w:r w:rsidRPr="001423AB">
        <w:rPr>
          <w:rFonts w:ascii="Corbel" w:hAnsi="Corbel" w:cs="Times New Roman"/>
          <w:color w:val="000000" w:themeColor="text1"/>
        </w:rPr>
        <w:lastRenderedPageBreak/>
        <w:t xml:space="preserve"> Ak je uchádzač platiteľom DPH</w:t>
      </w:r>
      <w:r w:rsidR="001423AB">
        <w:rPr>
          <w:rFonts w:ascii="Corbel" w:hAnsi="Corbel" w:cs="Times New Roman"/>
          <w:color w:val="000000" w:themeColor="text1"/>
        </w:rPr>
        <w:t xml:space="preserve"> v SR</w:t>
      </w:r>
      <w:r w:rsidRPr="001423AB">
        <w:rPr>
          <w:rFonts w:ascii="Corbel" w:hAnsi="Corbel" w:cs="Times New Roman"/>
          <w:color w:val="000000" w:themeColor="text1"/>
        </w:rPr>
        <w:t xml:space="preserve">, navrhovanú cenu uvedie v zložení: </w:t>
      </w:r>
    </w:p>
    <w:p w14:paraId="0D7CE73F" w14:textId="77777777" w:rsidR="00325417" w:rsidRPr="001423AB" w:rsidRDefault="00BF3FFB" w:rsidP="005A64DF">
      <w:pPr>
        <w:pStyle w:val="Odsekzoznamu"/>
        <w:spacing w:after="0" w:line="240" w:lineRule="auto"/>
        <w:jc w:val="both"/>
        <w:rPr>
          <w:rFonts w:ascii="Corbel" w:hAnsi="Corbel" w:cs="Times New Roman"/>
          <w:color w:val="000000" w:themeColor="text1"/>
        </w:rPr>
      </w:pPr>
      <w:r w:rsidRPr="001423AB">
        <w:rPr>
          <w:rFonts w:ascii="Corbel" w:hAnsi="Corbel" w:cs="Times New Roman"/>
          <w:color w:val="000000" w:themeColor="text1"/>
        </w:rPr>
        <w:t>C</w:t>
      </w:r>
      <w:r w:rsidR="006E194D" w:rsidRPr="001423AB">
        <w:rPr>
          <w:rFonts w:ascii="Corbel" w:hAnsi="Corbel" w:cs="Times New Roman"/>
          <w:color w:val="000000" w:themeColor="text1"/>
        </w:rPr>
        <w:t>ena</w:t>
      </w:r>
      <w:r w:rsidRPr="001423AB">
        <w:rPr>
          <w:rFonts w:ascii="Corbel" w:hAnsi="Corbel" w:cs="Times New Roman"/>
          <w:color w:val="000000" w:themeColor="text1"/>
        </w:rPr>
        <w:t xml:space="preserve"> celkom</w:t>
      </w:r>
      <w:r w:rsidR="006E194D" w:rsidRPr="001423AB">
        <w:rPr>
          <w:rFonts w:ascii="Corbel" w:hAnsi="Corbel" w:cs="Times New Roman"/>
          <w:color w:val="000000" w:themeColor="text1"/>
        </w:rPr>
        <w:t xml:space="preserve"> bez DPH</w:t>
      </w:r>
      <w:r w:rsidRPr="001423AB">
        <w:rPr>
          <w:rFonts w:ascii="Corbel" w:hAnsi="Corbel" w:cs="Times New Roman"/>
          <w:color w:val="000000" w:themeColor="text1"/>
        </w:rPr>
        <w:t xml:space="preserve">. </w:t>
      </w:r>
    </w:p>
    <w:p w14:paraId="0A004335" w14:textId="33A9A071" w:rsidR="00395743" w:rsidRPr="001423AB" w:rsidRDefault="006E194D" w:rsidP="005A64DF">
      <w:pPr>
        <w:pStyle w:val="Odsekzoznamu"/>
        <w:spacing w:after="0" w:line="240" w:lineRule="auto"/>
        <w:jc w:val="both"/>
        <w:rPr>
          <w:rFonts w:ascii="Corbel" w:hAnsi="Corbel" w:cs="Times New Roman"/>
          <w:color w:val="000000" w:themeColor="text1"/>
        </w:rPr>
      </w:pPr>
      <w:r w:rsidRPr="001423AB">
        <w:rPr>
          <w:rFonts w:ascii="Corbel" w:hAnsi="Corbel" w:cs="Times New Roman"/>
          <w:color w:val="000000" w:themeColor="text1"/>
        </w:rPr>
        <w:t xml:space="preserve">DPH bude vysporiadaná podľa platných pravidiel EÚ. </w:t>
      </w:r>
    </w:p>
    <w:p w14:paraId="2E295263" w14:textId="77777777" w:rsidR="00C4568E" w:rsidRPr="001423AB" w:rsidRDefault="00C4568E" w:rsidP="005A64DF">
      <w:pPr>
        <w:spacing w:after="0" w:line="240" w:lineRule="auto"/>
        <w:jc w:val="both"/>
        <w:rPr>
          <w:rFonts w:ascii="Corbel" w:hAnsi="Corbel" w:cs="Times New Roman"/>
          <w:color w:val="000000" w:themeColor="text1"/>
        </w:rPr>
      </w:pPr>
    </w:p>
    <w:p w14:paraId="0E0847B3" w14:textId="58484E59" w:rsidR="003556CF" w:rsidRPr="001423AB" w:rsidRDefault="006E194D" w:rsidP="005A64DF">
      <w:pPr>
        <w:pStyle w:val="Odsekzoznamu"/>
        <w:numPr>
          <w:ilvl w:val="0"/>
          <w:numId w:val="31"/>
        </w:numPr>
        <w:spacing w:after="0" w:line="240" w:lineRule="auto"/>
        <w:jc w:val="both"/>
        <w:rPr>
          <w:rFonts w:ascii="Corbel" w:hAnsi="Corbel" w:cs="Times New Roman"/>
          <w:color w:val="000000" w:themeColor="text1"/>
        </w:rPr>
      </w:pPr>
      <w:r w:rsidRPr="001423AB">
        <w:rPr>
          <w:rFonts w:ascii="Corbel" w:hAnsi="Corbel" w:cs="Times New Roman"/>
          <w:color w:val="000000" w:themeColor="text1"/>
        </w:rPr>
        <w:t xml:space="preserve">Ak má uchádzač sídlo alebo miesto podnikania v SR a nie je platiteľom DPH, na skutočnosť, </w:t>
      </w:r>
      <w:r w:rsidR="003556CF" w:rsidRPr="001423AB">
        <w:rPr>
          <w:rFonts w:ascii="Corbel" w:hAnsi="Corbel" w:cs="Times New Roman"/>
          <w:color w:val="000000" w:themeColor="text1"/>
        </w:rPr>
        <w:t xml:space="preserve">že nie je platiteľom DPH, upozorní </w:t>
      </w:r>
      <w:r w:rsidR="00A329AF">
        <w:rPr>
          <w:rFonts w:ascii="Corbel" w:hAnsi="Corbel" w:cs="Times New Roman"/>
          <w:color w:val="000000" w:themeColor="text1"/>
        </w:rPr>
        <w:t>v prílohe č. 2 tejto výzvy</w:t>
      </w:r>
      <w:r w:rsidR="003556CF" w:rsidRPr="001423AB">
        <w:rPr>
          <w:rFonts w:ascii="Corbel" w:hAnsi="Corbel" w:cs="Times New Roman"/>
          <w:color w:val="000000" w:themeColor="text1"/>
        </w:rPr>
        <w:t xml:space="preserve"> a uvedie cenu celkom. Uvedená cena bude považovaná za konečnú aj v prípade, ak by sa počas plnenia predmetu zákazky stal platiteľom DPH.</w:t>
      </w:r>
    </w:p>
    <w:p w14:paraId="55053B53" w14:textId="77777777" w:rsidR="003556CF" w:rsidRPr="001423AB" w:rsidRDefault="003556CF" w:rsidP="005A64DF">
      <w:pPr>
        <w:spacing w:after="0" w:line="240" w:lineRule="auto"/>
        <w:jc w:val="both"/>
        <w:rPr>
          <w:rFonts w:ascii="Corbel" w:hAnsi="Corbel" w:cs="Times New Roman"/>
          <w:color w:val="000000" w:themeColor="text1"/>
        </w:rPr>
      </w:pPr>
    </w:p>
    <w:p w14:paraId="51455D54" w14:textId="71ADFCC3" w:rsidR="001920EE" w:rsidRPr="001423AB" w:rsidRDefault="006E194D" w:rsidP="005A64DF">
      <w:pPr>
        <w:pStyle w:val="Odsekzoznamu"/>
        <w:numPr>
          <w:ilvl w:val="0"/>
          <w:numId w:val="31"/>
        </w:numPr>
        <w:spacing w:after="0" w:line="240" w:lineRule="auto"/>
        <w:jc w:val="both"/>
        <w:rPr>
          <w:rFonts w:ascii="Corbel" w:hAnsi="Corbel" w:cs="Times New Roman"/>
          <w:color w:val="000000" w:themeColor="text1"/>
        </w:rPr>
      </w:pPr>
      <w:r w:rsidRPr="001423AB">
        <w:rPr>
          <w:rFonts w:ascii="Corbel" w:hAnsi="Corbel" w:cs="Times New Roman"/>
          <w:color w:val="000000" w:themeColor="text1"/>
        </w:rPr>
        <w:t xml:space="preserve">Ak je uchádzač osoba z členského štátu Európskej únie iného ako SR, ktorá nie je v SR vedená ako registrovaný platiteľ DPH, ale je registrovaným platiteľom DPH v inom členskom štáte, upozorní </w:t>
      </w:r>
      <w:r w:rsidR="00D42F95">
        <w:rPr>
          <w:rFonts w:ascii="Corbel" w:hAnsi="Corbel" w:cs="Times New Roman"/>
          <w:color w:val="000000" w:themeColor="text1"/>
        </w:rPr>
        <w:t>na to v prílohe č. 2 tejto výzvy</w:t>
      </w:r>
      <w:r w:rsidRPr="001423AB">
        <w:rPr>
          <w:rFonts w:ascii="Corbel" w:hAnsi="Corbel" w:cs="Times New Roman"/>
          <w:color w:val="000000" w:themeColor="text1"/>
        </w:rPr>
        <w:t xml:space="preserve">, príslušná daň z pridanej hodnoty bude vysporiadaná podľa platných pravidiel EÚ. </w:t>
      </w:r>
    </w:p>
    <w:p w14:paraId="4A334E40" w14:textId="77777777" w:rsidR="001920EE" w:rsidRPr="007847AB" w:rsidRDefault="001920EE" w:rsidP="005A64DF">
      <w:pPr>
        <w:spacing w:after="0" w:line="240" w:lineRule="auto"/>
        <w:rPr>
          <w:rFonts w:ascii="Corbel" w:hAnsi="Corbel" w:cs="Times New Roman"/>
          <w:color w:val="000000" w:themeColor="text1"/>
        </w:rPr>
      </w:pPr>
    </w:p>
    <w:p w14:paraId="5335C112" w14:textId="467DE6D7" w:rsidR="0053401E" w:rsidRDefault="004125CF" w:rsidP="005A64DF">
      <w:pPr>
        <w:spacing w:after="0" w:line="240" w:lineRule="auto"/>
        <w:rPr>
          <w:rFonts w:ascii="Corbel" w:hAnsi="Corbel" w:cs="Times New Roman"/>
          <w:color w:val="000000" w:themeColor="text1"/>
        </w:rPr>
      </w:pPr>
      <w:r w:rsidRPr="007847AB">
        <w:rPr>
          <w:rFonts w:ascii="Corbel" w:hAnsi="Corbel" w:cs="Times New Roman"/>
          <w:b/>
          <w:color w:val="000000" w:themeColor="text1"/>
        </w:rPr>
        <w:t>Typ zmluvy:</w:t>
      </w:r>
      <w:r w:rsidR="00B71337">
        <w:rPr>
          <w:rFonts w:ascii="Corbel" w:hAnsi="Corbel" w:cs="Times New Roman"/>
          <w:b/>
          <w:color w:val="000000" w:themeColor="text1"/>
        </w:rPr>
        <w:t xml:space="preserve"> </w:t>
      </w:r>
      <w:bookmarkStart w:id="2" w:name="_Hlk106611393"/>
      <w:r w:rsidR="00E830A0">
        <w:rPr>
          <w:rFonts w:ascii="Corbel" w:hAnsi="Corbel" w:cs="Times New Roman"/>
          <w:color w:val="000000" w:themeColor="text1"/>
        </w:rPr>
        <w:t>Kúpna zmluva</w:t>
      </w:r>
    </w:p>
    <w:p w14:paraId="1CEC2B9D" w14:textId="367CAB55" w:rsidR="0053401E" w:rsidRPr="0046517C" w:rsidRDefault="0053401E" w:rsidP="005A64DF">
      <w:pPr>
        <w:spacing w:after="0" w:line="240" w:lineRule="auto"/>
        <w:jc w:val="both"/>
        <w:rPr>
          <w:rFonts w:ascii="Corbel" w:hAnsi="Corbel" w:cs="Times New Roman"/>
        </w:rPr>
      </w:pPr>
      <w:r w:rsidRPr="00D94423">
        <w:rPr>
          <w:rFonts w:ascii="Corbel" w:hAnsi="Corbel" w:cs="Times New Roman"/>
        </w:rPr>
        <w:t xml:space="preserve">Znenie </w:t>
      </w:r>
      <w:r w:rsidR="00E830A0">
        <w:rPr>
          <w:rFonts w:ascii="Corbel" w:hAnsi="Corbel" w:cs="Times New Roman"/>
        </w:rPr>
        <w:t>kúpnej zml</w:t>
      </w:r>
      <w:r w:rsidR="000B2A85">
        <w:rPr>
          <w:rFonts w:ascii="Corbel" w:hAnsi="Corbel" w:cs="Times New Roman"/>
        </w:rPr>
        <w:t>uv</w:t>
      </w:r>
      <w:r w:rsidR="00E830A0">
        <w:rPr>
          <w:rFonts w:ascii="Corbel" w:hAnsi="Corbel" w:cs="Times New Roman"/>
        </w:rPr>
        <w:t>y</w:t>
      </w:r>
      <w:r w:rsidRPr="00D94423">
        <w:rPr>
          <w:rFonts w:ascii="Corbel" w:hAnsi="Corbel" w:cs="Times New Roman"/>
        </w:rPr>
        <w:t xml:space="preserve"> je záväzn</w:t>
      </w:r>
      <w:r>
        <w:rPr>
          <w:rFonts w:ascii="Corbel" w:hAnsi="Corbel" w:cs="Times New Roman"/>
        </w:rPr>
        <w:t>é</w:t>
      </w:r>
      <w:r w:rsidRPr="00D94423">
        <w:rPr>
          <w:rFonts w:ascii="Corbel" w:hAnsi="Corbel" w:cs="Times New Roman"/>
        </w:rPr>
        <w:t>, uchádzači nie sú oprávnení ho meniť</w:t>
      </w:r>
      <w:r>
        <w:rPr>
          <w:rFonts w:ascii="Corbel" w:hAnsi="Corbel" w:cs="Times New Roman"/>
        </w:rPr>
        <w:t xml:space="preserve"> a tvorí prílohu č. 3 tejto výzvy.</w:t>
      </w:r>
      <w:r w:rsidR="00F47890">
        <w:rPr>
          <w:rFonts w:ascii="Corbel" w:hAnsi="Corbel" w:cs="Times New Roman"/>
        </w:rPr>
        <w:t xml:space="preserve"> </w:t>
      </w:r>
      <w:bookmarkEnd w:id="2"/>
      <w:r>
        <w:rPr>
          <w:rFonts w:ascii="Corbel" w:hAnsi="Corbel" w:cs="Times New Roman"/>
        </w:rPr>
        <w:t>V prípade pripomienok k </w:t>
      </w:r>
      <w:r w:rsidR="00F47890">
        <w:rPr>
          <w:rFonts w:ascii="Corbel" w:hAnsi="Corbel" w:cs="Times New Roman"/>
        </w:rPr>
        <w:t xml:space="preserve"> </w:t>
      </w:r>
      <w:r w:rsidR="000B2A85">
        <w:rPr>
          <w:rFonts w:ascii="Corbel" w:hAnsi="Corbel" w:cs="Times New Roman"/>
        </w:rPr>
        <w:t>zmluve</w:t>
      </w:r>
      <w:r>
        <w:rPr>
          <w:rFonts w:ascii="Corbel" w:hAnsi="Corbel" w:cs="Times New Roman"/>
        </w:rPr>
        <w:t xml:space="preserve"> je potrebné, aby uchádzači využili inštitúty uvedené v zákone (žiadosť o vysvetlenie).</w:t>
      </w:r>
    </w:p>
    <w:p w14:paraId="490BCF11" w14:textId="77777777" w:rsidR="000571B7" w:rsidRDefault="000571B7" w:rsidP="005A64DF">
      <w:pPr>
        <w:spacing w:after="0" w:line="240" w:lineRule="auto"/>
        <w:rPr>
          <w:rFonts w:ascii="Corbel" w:hAnsi="Corbel" w:cs="Times New Roman"/>
          <w:color w:val="000000" w:themeColor="text1"/>
        </w:rPr>
      </w:pPr>
    </w:p>
    <w:p w14:paraId="16F83659" w14:textId="4F4ECF5B" w:rsidR="00F05539" w:rsidRDefault="00F05539" w:rsidP="005A64DF">
      <w:pPr>
        <w:spacing w:after="0" w:line="240" w:lineRule="auto"/>
        <w:rPr>
          <w:rFonts w:ascii="Corbel" w:hAnsi="Corbel" w:cs="Times New Roman"/>
          <w:b/>
          <w:color w:val="000000" w:themeColor="text1"/>
        </w:rPr>
      </w:pPr>
      <w:r w:rsidRPr="007847AB">
        <w:rPr>
          <w:rFonts w:ascii="Corbel" w:hAnsi="Corbel" w:cs="Times New Roman"/>
          <w:b/>
          <w:color w:val="000000" w:themeColor="text1"/>
        </w:rPr>
        <w:t xml:space="preserve">Miesto </w:t>
      </w:r>
      <w:r w:rsidR="00AC0519" w:rsidRPr="007847AB">
        <w:rPr>
          <w:rFonts w:ascii="Corbel" w:hAnsi="Corbel" w:cs="Times New Roman"/>
          <w:b/>
          <w:color w:val="000000" w:themeColor="text1"/>
        </w:rPr>
        <w:t>dodania</w:t>
      </w:r>
      <w:r w:rsidRPr="007847AB">
        <w:rPr>
          <w:rFonts w:ascii="Corbel" w:hAnsi="Corbel" w:cs="Times New Roman"/>
          <w:b/>
          <w:color w:val="000000" w:themeColor="text1"/>
        </w:rPr>
        <w:t xml:space="preserve"> predmetu zákazky:</w:t>
      </w:r>
    </w:p>
    <w:p w14:paraId="4B49C1E2" w14:textId="4D27A623" w:rsidR="006E16D3" w:rsidRDefault="00C055CF" w:rsidP="005A64DF">
      <w:pPr>
        <w:spacing w:after="0" w:line="240" w:lineRule="auto"/>
        <w:jc w:val="both"/>
        <w:rPr>
          <w:rFonts w:ascii="Corbel" w:hAnsi="Corbel" w:cs="Times New Roman"/>
          <w:color w:val="000000" w:themeColor="text1"/>
        </w:rPr>
      </w:pPr>
      <w:r w:rsidRPr="007847AB">
        <w:rPr>
          <w:rFonts w:ascii="Corbel" w:hAnsi="Corbel" w:cs="Times New Roman"/>
          <w:color w:val="000000" w:themeColor="text1"/>
        </w:rPr>
        <w:t>Univerzita Komenského v</w:t>
      </w:r>
      <w:r w:rsidR="00DE659E">
        <w:rPr>
          <w:rFonts w:ascii="Corbel" w:hAnsi="Corbel" w:cs="Times New Roman"/>
          <w:color w:val="000000" w:themeColor="text1"/>
        </w:rPr>
        <w:t> </w:t>
      </w:r>
      <w:r w:rsidRPr="007847AB">
        <w:rPr>
          <w:rFonts w:ascii="Corbel" w:hAnsi="Corbel" w:cs="Times New Roman"/>
          <w:color w:val="000000" w:themeColor="text1"/>
        </w:rPr>
        <w:t>Bratislave</w:t>
      </w:r>
    </w:p>
    <w:p w14:paraId="1237D5AC" w14:textId="39EE75F1" w:rsidR="000571B7" w:rsidRDefault="004F3692" w:rsidP="005A64DF">
      <w:pPr>
        <w:spacing w:after="0" w:line="240" w:lineRule="auto"/>
        <w:jc w:val="both"/>
        <w:rPr>
          <w:rFonts w:ascii="Corbel" w:hAnsi="Corbel" w:cs="Times New Roman"/>
          <w:color w:val="000000" w:themeColor="text1"/>
        </w:rPr>
      </w:pPr>
      <w:r>
        <w:rPr>
          <w:rFonts w:ascii="Corbel" w:hAnsi="Corbel" w:cs="Times New Roman"/>
          <w:color w:val="000000" w:themeColor="text1"/>
        </w:rPr>
        <w:t>Mlyny UK</w:t>
      </w:r>
    </w:p>
    <w:p w14:paraId="5DE75C70" w14:textId="1334EF30" w:rsidR="00FC6CEC" w:rsidRDefault="00FC6CEC" w:rsidP="005A64DF">
      <w:pPr>
        <w:spacing w:after="0" w:line="240" w:lineRule="auto"/>
        <w:jc w:val="both"/>
        <w:rPr>
          <w:rFonts w:ascii="Corbel" w:hAnsi="Corbel" w:cs="Times New Roman"/>
          <w:color w:val="000000" w:themeColor="text1"/>
        </w:rPr>
      </w:pPr>
      <w:r>
        <w:rPr>
          <w:rFonts w:ascii="Corbel" w:hAnsi="Corbel" w:cs="Times New Roman"/>
          <w:color w:val="000000" w:themeColor="text1"/>
        </w:rPr>
        <w:t>Staré Grunty 36</w:t>
      </w:r>
    </w:p>
    <w:p w14:paraId="5FB478A2" w14:textId="39D53E52" w:rsidR="00FC6CEC" w:rsidRPr="007D696A" w:rsidRDefault="00FC6CEC" w:rsidP="005A64DF">
      <w:pPr>
        <w:spacing w:after="0" w:line="240" w:lineRule="auto"/>
        <w:jc w:val="both"/>
        <w:rPr>
          <w:rFonts w:ascii="Corbel" w:hAnsi="Corbel" w:cs="Times New Roman"/>
          <w:b/>
          <w:bCs/>
          <w:color w:val="000000" w:themeColor="text1"/>
        </w:rPr>
      </w:pPr>
      <w:r>
        <w:rPr>
          <w:rFonts w:ascii="Corbel" w:hAnsi="Corbel" w:cs="Times New Roman"/>
          <w:color w:val="000000" w:themeColor="text1"/>
        </w:rPr>
        <w:t>841 04 Bratislava</w:t>
      </w:r>
    </w:p>
    <w:p w14:paraId="06ED5D66" w14:textId="77777777" w:rsidR="007D696A" w:rsidRPr="007847AB" w:rsidRDefault="007D696A" w:rsidP="005A64DF">
      <w:pPr>
        <w:spacing w:after="0" w:line="240" w:lineRule="auto"/>
        <w:jc w:val="both"/>
        <w:rPr>
          <w:rFonts w:ascii="Corbel" w:hAnsi="Corbel" w:cs="Times New Roman"/>
          <w:color w:val="000000" w:themeColor="text1"/>
        </w:rPr>
      </w:pPr>
    </w:p>
    <w:p w14:paraId="79B61359" w14:textId="0C870451" w:rsidR="006E16D3" w:rsidRPr="007847AB" w:rsidRDefault="00EC1B8D" w:rsidP="005A64DF">
      <w:pPr>
        <w:spacing w:after="0" w:line="240" w:lineRule="auto"/>
        <w:rPr>
          <w:rFonts w:ascii="Corbel" w:hAnsi="Corbel" w:cs="Times New Roman"/>
          <w:b/>
          <w:color w:val="000000" w:themeColor="text1"/>
        </w:rPr>
      </w:pPr>
      <w:r w:rsidRPr="007847AB">
        <w:rPr>
          <w:rFonts w:ascii="Corbel" w:hAnsi="Corbel" w:cs="Times New Roman"/>
          <w:b/>
          <w:color w:val="000000" w:themeColor="text1"/>
        </w:rPr>
        <w:t>Lehota na predkladanie ponúk</w:t>
      </w:r>
      <w:r w:rsidR="006D77C0" w:rsidRPr="007847AB">
        <w:rPr>
          <w:rFonts w:ascii="Corbel" w:hAnsi="Corbel" w:cs="Times New Roman"/>
          <w:b/>
          <w:color w:val="000000" w:themeColor="text1"/>
        </w:rPr>
        <w:t xml:space="preserve"> a spôsob predkladania ponúk</w:t>
      </w:r>
      <w:r w:rsidR="006E16D3" w:rsidRPr="007847AB">
        <w:rPr>
          <w:rFonts w:ascii="Corbel" w:hAnsi="Corbel" w:cs="Times New Roman"/>
          <w:b/>
          <w:color w:val="000000" w:themeColor="text1"/>
        </w:rPr>
        <w:t>:</w:t>
      </w:r>
    </w:p>
    <w:p w14:paraId="59114134" w14:textId="68091BBD" w:rsidR="0063217D" w:rsidRDefault="00E566E1" w:rsidP="005A64DF">
      <w:pPr>
        <w:spacing w:after="0" w:line="240" w:lineRule="auto"/>
        <w:jc w:val="both"/>
        <w:rPr>
          <w:rFonts w:ascii="Corbel" w:hAnsi="Corbel" w:cs="Times New Roman"/>
          <w:b/>
          <w:bCs/>
          <w:color w:val="FF0000"/>
        </w:rPr>
      </w:pPr>
      <w:ins w:id="3" w:author="Batková Lenka" w:date="2024-11-08T09:10:00Z">
        <w:r>
          <w:rPr>
            <w:rFonts w:ascii="Corbel" w:hAnsi="Corbel" w:cs="Times New Roman"/>
            <w:b/>
            <w:bCs/>
            <w:color w:val="FF0000"/>
            <w:highlight w:val="yellow"/>
          </w:rPr>
          <w:t>19</w:t>
        </w:r>
      </w:ins>
      <w:del w:id="4" w:author="Batková Lenka" w:date="2024-11-08T09:10:00Z">
        <w:r w:rsidR="00183318" w:rsidDel="00E566E1">
          <w:rPr>
            <w:rFonts w:ascii="Corbel" w:hAnsi="Corbel" w:cs="Times New Roman"/>
            <w:b/>
            <w:bCs/>
            <w:color w:val="FF0000"/>
            <w:highlight w:val="yellow"/>
          </w:rPr>
          <w:delText>08</w:delText>
        </w:r>
      </w:del>
      <w:r w:rsidR="00877F0D" w:rsidRPr="007D696A">
        <w:rPr>
          <w:rFonts w:ascii="Corbel" w:hAnsi="Corbel" w:cs="Times New Roman"/>
          <w:b/>
          <w:bCs/>
          <w:color w:val="FF0000"/>
          <w:highlight w:val="yellow"/>
        </w:rPr>
        <w:t>.</w:t>
      </w:r>
      <w:r w:rsidR="002A7E8D">
        <w:rPr>
          <w:rFonts w:ascii="Corbel" w:hAnsi="Corbel" w:cs="Times New Roman"/>
          <w:b/>
          <w:bCs/>
          <w:color w:val="FF0000"/>
          <w:highlight w:val="yellow"/>
        </w:rPr>
        <w:t>1</w:t>
      </w:r>
      <w:r w:rsidR="00183318">
        <w:rPr>
          <w:rFonts w:ascii="Corbel" w:hAnsi="Corbel" w:cs="Times New Roman"/>
          <w:b/>
          <w:bCs/>
          <w:color w:val="FF0000"/>
          <w:highlight w:val="yellow"/>
        </w:rPr>
        <w:t>1</w:t>
      </w:r>
      <w:r w:rsidR="00877F0D" w:rsidRPr="007D696A">
        <w:rPr>
          <w:rFonts w:ascii="Corbel" w:hAnsi="Corbel" w:cs="Times New Roman"/>
          <w:b/>
          <w:bCs/>
          <w:color w:val="FF0000"/>
          <w:highlight w:val="yellow"/>
        </w:rPr>
        <w:t>.2024</w:t>
      </w:r>
      <w:r w:rsidR="00D9330E" w:rsidRPr="007D696A">
        <w:rPr>
          <w:rFonts w:ascii="Corbel" w:hAnsi="Corbel" w:cs="Times New Roman"/>
          <w:b/>
          <w:bCs/>
          <w:color w:val="FF0000"/>
          <w:highlight w:val="yellow"/>
        </w:rPr>
        <w:t xml:space="preserve">, </w:t>
      </w:r>
      <w:r w:rsidR="00B470F9" w:rsidRPr="007D696A">
        <w:rPr>
          <w:rFonts w:ascii="Corbel" w:hAnsi="Corbel" w:cs="Times New Roman"/>
          <w:b/>
          <w:bCs/>
          <w:color w:val="FF0000"/>
          <w:highlight w:val="yellow"/>
        </w:rPr>
        <w:t>do 1</w:t>
      </w:r>
      <w:r w:rsidR="001E32D9">
        <w:rPr>
          <w:rFonts w:ascii="Corbel" w:hAnsi="Corbel" w:cs="Times New Roman"/>
          <w:b/>
          <w:bCs/>
          <w:color w:val="FF0000"/>
          <w:highlight w:val="yellow"/>
        </w:rPr>
        <w:t>0</w:t>
      </w:r>
      <w:r w:rsidR="00B470F9" w:rsidRPr="007D696A">
        <w:rPr>
          <w:rFonts w:ascii="Corbel" w:hAnsi="Corbel" w:cs="Times New Roman"/>
          <w:b/>
          <w:bCs/>
          <w:color w:val="FF0000"/>
          <w:highlight w:val="yellow"/>
        </w:rPr>
        <w:t>:00</w:t>
      </w:r>
      <w:r w:rsidR="000203C6" w:rsidRPr="007D696A">
        <w:rPr>
          <w:rFonts w:ascii="Corbel" w:hAnsi="Corbel" w:cs="Times New Roman"/>
          <w:b/>
          <w:bCs/>
          <w:color w:val="FF0000"/>
          <w:highlight w:val="yellow"/>
        </w:rPr>
        <w:t xml:space="preserve"> hod.</w:t>
      </w:r>
      <w:r w:rsidR="00D4393F" w:rsidRPr="007847AB">
        <w:rPr>
          <w:rFonts w:ascii="Corbel" w:hAnsi="Corbel" w:cs="Times New Roman"/>
          <w:b/>
          <w:bCs/>
          <w:color w:val="FF0000"/>
        </w:rPr>
        <w:t xml:space="preserve">  </w:t>
      </w:r>
    </w:p>
    <w:p w14:paraId="19463CE7" w14:textId="77777777" w:rsidR="00975C08" w:rsidRPr="007847AB" w:rsidRDefault="00975C08" w:rsidP="005A64DF">
      <w:pPr>
        <w:spacing w:after="0" w:line="240" w:lineRule="auto"/>
        <w:jc w:val="both"/>
        <w:rPr>
          <w:rFonts w:ascii="Corbel" w:hAnsi="Corbel" w:cs="Times New Roman"/>
          <w:b/>
          <w:bCs/>
          <w:color w:val="FF0000"/>
        </w:rPr>
      </w:pPr>
    </w:p>
    <w:p w14:paraId="2288C6D9" w14:textId="016B8D0A" w:rsidR="00866B6B" w:rsidRPr="00774D2D" w:rsidRDefault="006B7648" w:rsidP="005A64DF">
      <w:pPr>
        <w:pStyle w:val="Odsekzoznamu"/>
        <w:numPr>
          <w:ilvl w:val="0"/>
          <w:numId w:val="32"/>
        </w:numPr>
        <w:spacing w:after="0" w:line="240" w:lineRule="auto"/>
        <w:jc w:val="both"/>
        <w:rPr>
          <w:rFonts w:ascii="Corbel" w:hAnsi="Corbel" w:cs="Times New Roman"/>
          <w:color w:val="000000" w:themeColor="text1"/>
        </w:rPr>
      </w:pPr>
      <w:r w:rsidRPr="00774D2D">
        <w:rPr>
          <w:rFonts w:ascii="Corbel" w:hAnsi="Corbel" w:cs="Times New Roman"/>
          <w:color w:val="000000" w:themeColor="text1"/>
        </w:rPr>
        <w:t>Ponuky</w:t>
      </w:r>
      <w:r w:rsidR="006E16D3" w:rsidRPr="00774D2D">
        <w:rPr>
          <w:rFonts w:ascii="Corbel" w:hAnsi="Corbel" w:cs="Times New Roman"/>
          <w:color w:val="000000" w:themeColor="text1"/>
        </w:rPr>
        <w:t xml:space="preserve"> </w:t>
      </w:r>
      <w:r w:rsidR="00D96E47" w:rsidRPr="00774D2D">
        <w:rPr>
          <w:rFonts w:ascii="Corbel" w:hAnsi="Corbel" w:cs="Times New Roman"/>
          <w:color w:val="000000" w:themeColor="text1"/>
        </w:rPr>
        <w:t>žiadame</w:t>
      </w:r>
      <w:r w:rsidR="006E16D3" w:rsidRPr="00774D2D">
        <w:rPr>
          <w:rFonts w:ascii="Corbel" w:hAnsi="Corbel" w:cs="Times New Roman"/>
          <w:color w:val="000000" w:themeColor="text1"/>
        </w:rPr>
        <w:t xml:space="preserve"> </w:t>
      </w:r>
      <w:r w:rsidR="00D96E47" w:rsidRPr="00774D2D">
        <w:rPr>
          <w:rFonts w:ascii="Corbel" w:hAnsi="Corbel" w:cs="Times New Roman"/>
          <w:color w:val="000000" w:themeColor="text1"/>
        </w:rPr>
        <w:t>predložiť</w:t>
      </w:r>
      <w:r w:rsidR="006E16D3" w:rsidRPr="00774D2D">
        <w:rPr>
          <w:rFonts w:ascii="Corbel" w:hAnsi="Corbel" w:cs="Times New Roman"/>
          <w:color w:val="000000" w:themeColor="text1"/>
        </w:rPr>
        <w:t xml:space="preserve"> </w:t>
      </w:r>
      <w:r w:rsidR="007607AA" w:rsidRPr="00774D2D">
        <w:rPr>
          <w:rFonts w:ascii="Corbel" w:hAnsi="Corbel" w:cs="Times New Roman"/>
          <w:color w:val="000000" w:themeColor="text1"/>
        </w:rPr>
        <w:t>elektronicky v súlade s § 49 ods. 1 písm. a) zákona o verejnom obstarávaní</w:t>
      </w:r>
      <w:r w:rsidR="001E32D9">
        <w:rPr>
          <w:rFonts w:ascii="Corbel" w:hAnsi="Corbel" w:cs="Times New Roman"/>
          <w:color w:val="000000" w:themeColor="text1"/>
        </w:rPr>
        <w:t xml:space="preserve"> </w:t>
      </w:r>
      <w:r w:rsidR="007607AA" w:rsidRPr="00774D2D">
        <w:rPr>
          <w:rFonts w:ascii="Corbel" w:hAnsi="Corbel" w:cs="Times New Roman"/>
          <w:color w:val="000000" w:themeColor="text1"/>
        </w:rPr>
        <w:t>prostredníctvom</w:t>
      </w:r>
      <w:r w:rsidR="0008551C">
        <w:rPr>
          <w:rFonts w:ascii="Corbel" w:hAnsi="Corbel" w:cs="Times New Roman"/>
          <w:color w:val="000000" w:themeColor="text1"/>
        </w:rPr>
        <w:t xml:space="preserve"> </w:t>
      </w:r>
      <w:r w:rsidR="007607AA" w:rsidRPr="00774D2D">
        <w:rPr>
          <w:rFonts w:ascii="Corbel" w:hAnsi="Corbel" w:cs="Times New Roman"/>
          <w:color w:val="000000" w:themeColor="text1"/>
        </w:rPr>
        <w:t xml:space="preserve">systému JOSEPHINE na webovej adrese </w:t>
      </w:r>
      <w:hyperlink r:id="rId17" w:history="1">
        <w:r w:rsidR="00774D2D" w:rsidRPr="002804D2">
          <w:rPr>
            <w:rStyle w:val="Hypertextovprepojenie"/>
            <w:rFonts w:ascii="Corbel" w:hAnsi="Corbel" w:cs="Times New Roman"/>
            <w:b/>
            <w:bCs/>
          </w:rPr>
          <w:t>https://josephine.proebiz.com</w:t>
        </w:r>
      </w:hyperlink>
      <w:r w:rsidR="007607AA" w:rsidRPr="00774D2D">
        <w:rPr>
          <w:rFonts w:ascii="Corbel" w:hAnsi="Corbel" w:cs="Times New Roman"/>
          <w:b/>
          <w:bCs/>
          <w:color w:val="4472C4" w:themeColor="accent1"/>
        </w:rPr>
        <w:t>.</w:t>
      </w:r>
      <w:r w:rsidR="00774D2D">
        <w:rPr>
          <w:rFonts w:ascii="Corbel" w:hAnsi="Corbel" w:cs="Times New Roman"/>
          <w:b/>
          <w:bCs/>
          <w:color w:val="4472C4" w:themeColor="accent1"/>
        </w:rPr>
        <w:t xml:space="preserve"> </w:t>
      </w:r>
    </w:p>
    <w:p w14:paraId="57FCEC8B" w14:textId="77777777" w:rsidR="00774D2D" w:rsidRDefault="00D96E47" w:rsidP="005A64DF">
      <w:pPr>
        <w:pStyle w:val="Odsekzoznamu"/>
        <w:numPr>
          <w:ilvl w:val="0"/>
          <w:numId w:val="32"/>
        </w:numPr>
        <w:spacing w:after="0" w:line="240" w:lineRule="auto"/>
        <w:jc w:val="both"/>
        <w:rPr>
          <w:rFonts w:ascii="Corbel" w:hAnsi="Corbel" w:cs="Times New Roman"/>
          <w:color w:val="000000" w:themeColor="text1"/>
        </w:rPr>
      </w:pPr>
      <w:r w:rsidRPr="00774D2D">
        <w:rPr>
          <w:rFonts w:ascii="Corbel" w:hAnsi="Corbel" w:cs="Times New Roman"/>
          <w:color w:val="000000" w:themeColor="text1"/>
        </w:rPr>
        <w:t xml:space="preserve">Uchádzač môže predložiť iba jednu ponuku. </w:t>
      </w:r>
    </w:p>
    <w:p w14:paraId="5BBE829C" w14:textId="160E6CA3" w:rsidR="00774D2D" w:rsidRDefault="00D96E47" w:rsidP="005A64DF">
      <w:pPr>
        <w:pStyle w:val="Odsekzoznamu"/>
        <w:numPr>
          <w:ilvl w:val="0"/>
          <w:numId w:val="32"/>
        </w:numPr>
        <w:spacing w:after="0" w:line="240" w:lineRule="auto"/>
        <w:jc w:val="both"/>
        <w:rPr>
          <w:rFonts w:ascii="Corbel" w:hAnsi="Corbel" w:cs="Times New Roman"/>
          <w:color w:val="000000" w:themeColor="text1"/>
        </w:rPr>
      </w:pPr>
      <w:r w:rsidRPr="00774D2D">
        <w:rPr>
          <w:rFonts w:ascii="Corbel" w:hAnsi="Corbel" w:cs="Times New Roman"/>
          <w:color w:val="000000" w:themeColor="text1"/>
        </w:rPr>
        <w:t>Na ponuku predloženú po uplynutí lehoty</w:t>
      </w:r>
      <w:r w:rsidR="00EC1B8D" w:rsidRPr="00774D2D">
        <w:rPr>
          <w:rFonts w:ascii="Corbel" w:hAnsi="Corbel" w:cs="Times New Roman"/>
          <w:color w:val="000000" w:themeColor="text1"/>
        </w:rPr>
        <w:t xml:space="preserve"> na predkladanie ponúk </w:t>
      </w:r>
      <w:r w:rsidRPr="00774D2D">
        <w:rPr>
          <w:rFonts w:ascii="Corbel" w:hAnsi="Corbel" w:cs="Times New Roman"/>
          <w:color w:val="000000" w:themeColor="text1"/>
        </w:rPr>
        <w:t xml:space="preserve">nebude verejný obstarávateľ prihliadať. </w:t>
      </w:r>
    </w:p>
    <w:p w14:paraId="39594EDF" w14:textId="426A5EF1" w:rsidR="00781227" w:rsidRPr="00774D2D" w:rsidRDefault="00781227" w:rsidP="005A64DF">
      <w:pPr>
        <w:pStyle w:val="Odsekzoznamu"/>
        <w:numPr>
          <w:ilvl w:val="0"/>
          <w:numId w:val="32"/>
        </w:numPr>
        <w:spacing w:after="0" w:line="240" w:lineRule="auto"/>
        <w:jc w:val="both"/>
        <w:rPr>
          <w:rFonts w:ascii="Corbel" w:hAnsi="Corbel" w:cs="Times New Roman"/>
          <w:color w:val="000000" w:themeColor="text1"/>
        </w:rPr>
      </w:pPr>
      <w:r w:rsidRPr="00774D2D">
        <w:rPr>
          <w:rFonts w:ascii="Corbel" w:hAnsi="Corbel"/>
        </w:rPr>
        <w:t>Ponuky sa predkladajú v štátnom jazyku, t.</w:t>
      </w:r>
      <w:r w:rsidR="001E32D9">
        <w:rPr>
          <w:rFonts w:ascii="Corbel" w:hAnsi="Corbel"/>
        </w:rPr>
        <w:t xml:space="preserve"> </w:t>
      </w:r>
      <w:r w:rsidRPr="00774D2D">
        <w:rPr>
          <w:rFonts w:ascii="Corbel" w:hAnsi="Corbel"/>
        </w:rPr>
        <w:t xml:space="preserve">j. v slovenskom jazyku. Verejný obstarávateľ bude akceptovať aj ponuku predloženú v českom jazyku. </w:t>
      </w:r>
    </w:p>
    <w:p w14:paraId="4961DC43" w14:textId="77777777" w:rsidR="00325417" w:rsidRDefault="00325417" w:rsidP="005A64DF">
      <w:pPr>
        <w:spacing w:after="0" w:line="240" w:lineRule="auto"/>
        <w:rPr>
          <w:rFonts w:ascii="Corbel" w:hAnsi="Corbel" w:cs="Times New Roman"/>
          <w:color w:val="000000" w:themeColor="text1"/>
        </w:rPr>
      </w:pPr>
    </w:p>
    <w:p w14:paraId="0DD79A08" w14:textId="66EEE590" w:rsidR="00D96E47" w:rsidRPr="007847AB" w:rsidRDefault="00D96E47" w:rsidP="005A64DF">
      <w:pPr>
        <w:spacing w:after="0" w:line="240" w:lineRule="auto"/>
        <w:rPr>
          <w:rFonts w:ascii="Corbel" w:hAnsi="Corbel" w:cs="Times New Roman"/>
          <w:b/>
          <w:color w:val="000000" w:themeColor="text1"/>
        </w:rPr>
      </w:pPr>
      <w:r w:rsidRPr="007847AB">
        <w:rPr>
          <w:rFonts w:ascii="Corbel" w:hAnsi="Corbel" w:cs="Times New Roman"/>
          <w:b/>
          <w:color w:val="000000" w:themeColor="text1"/>
        </w:rPr>
        <w:t>Kritérium na vyhodnotenie ponúk:</w:t>
      </w:r>
    </w:p>
    <w:p w14:paraId="233CCB6C" w14:textId="771BDEDC" w:rsidR="00D96E47" w:rsidRDefault="00D96E47" w:rsidP="005A64DF">
      <w:pPr>
        <w:spacing w:after="0" w:line="240" w:lineRule="auto"/>
        <w:rPr>
          <w:rFonts w:ascii="Corbel" w:hAnsi="Corbel" w:cs="Times New Roman"/>
          <w:color w:val="000000" w:themeColor="text1"/>
        </w:rPr>
      </w:pPr>
      <w:r w:rsidRPr="007847AB">
        <w:rPr>
          <w:rFonts w:ascii="Corbel" w:hAnsi="Corbel" w:cs="Times New Roman"/>
          <w:color w:val="000000" w:themeColor="text1"/>
        </w:rPr>
        <w:t>Najnižšia</w:t>
      </w:r>
      <w:r w:rsidR="007B5451" w:rsidRPr="007847AB">
        <w:rPr>
          <w:rFonts w:ascii="Corbel" w:hAnsi="Corbel" w:cs="Times New Roman"/>
          <w:color w:val="000000" w:themeColor="text1"/>
        </w:rPr>
        <w:t xml:space="preserve"> celková</w:t>
      </w:r>
      <w:r w:rsidRPr="007847AB">
        <w:rPr>
          <w:rFonts w:ascii="Corbel" w:hAnsi="Corbel" w:cs="Times New Roman"/>
          <w:color w:val="000000" w:themeColor="text1"/>
        </w:rPr>
        <w:t xml:space="preserve"> cena v </w:t>
      </w:r>
      <w:r w:rsidRPr="00325417">
        <w:rPr>
          <w:rFonts w:ascii="Corbel" w:hAnsi="Corbel" w:cs="Times New Roman"/>
          <w:b/>
          <w:bCs/>
          <w:color w:val="000000" w:themeColor="text1"/>
        </w:rPr>
        <w:t xml:space="preserve">EUR </w:t>
      </w:r>
      <w:r w:rsidR="004A5893" w:rsidRPr="00325417">
        <w:rPr>
          <w:rFonts w:ascii="Corbel" w:hAnsi="Corbel" w:cs="Times New Roman"/>
          <w:b/>
          <w:bCs/>
          <w:color w:val="000000" w:themeColor="text1"/>
        </w:rPr>
        <w:t>bez</w:t>
      </w:r>
      <w:r w:rsidR="00A17780" w:rsidRPr="00325417">
        <w:rPr>
          <w:rFonts w:ascii="Corbel" w:hAnsi="Corbel" w:cs="Times New Roman"/>
          <w:b/>
          <w:bCs/>
          <w:color w:val="000000" w:themeColor="text1"/>
        </w:rPr>
        <w:t> </w:t>
      </w:r>
      <w:r w:rsidRPr="00325417">
        <w:rPr>
          <w:rFonts w:ascii="Corbel" w:hAnsi="Corbel" w:cs="Times New Roman"/>
          <w:b/>
          <w:bCs/>
          <w:color w:val="000000" w:themeColor="text1"/>
        </w:rPr>
        <w:t>DPH</w:t>
      </w:r>
      <w:r w:rsidR="00A17780" w:rsidRPr="00325417">
        <w:rPr>
          <w:rFonts w:ascii="Corbel" w:hAnsi="Corbel" w:cs="Times New Roman"/>
          <w:b/>
          <w:bCs/>
          <w:color w:val="000000" w:themeColor="text1"/>
        </w:rPr>
        <w:t xml:space="preserve"> </w:t>
      </w:r>
      <w:r w:rsidR="00A17780">
        <w:rPr>
          <w:rFonts w:ascii="Corbel" w:hAnsi="Corbel" w:cs="Times New Roman"/>
          <w:color w:val="000000" w:themeColor="text1"/>
        </w:rPr>
        <w:t xml:space="preserve">za </w:t>
      </w:r>
      <w:r w:rsidR="007D7360">
        <w:rPr>
          <w:rFonts w:ascii="Corbel" w:hAnsi="Corbel" w:cs="Times New Roman"/>
          <w:color w:val="000000" w:themeColor="text1"/>
        </w:rPr>
        <w:t>celý predmet zákazky</w:t>
      </w:r>
      <w:r w:rsidRPr="007847AB">
        <w:rPr>
          <w:rFonts w:ascii="Corbel" w:hAnsi="Corbel" w:cs="Times New Roman"/>
          <w:color w:val="000000" w:themeColor="text1"/>
        </w:rPr>
        <w:t>.</w:t>
      </w:r>
    </w:p>
    <w:p w14:paraId="4C48EB94" w14:textId="280B1C6B" w:rsidR="00306115" w:rsidRDefault="0065240C" w:rsidP="005A64DF">
      <w:pPr>
        <w:spacing w:after="0" w:line="240" w:lineRule="auto"/>
        <w:rPr>
          <w:rFonts w:ascii="Corbel" w:hAnsi="Corbel" w:cs="Times New Roman"/>
          <w:color w:val="000000" w:themeColor="text1"/>
        </w:rPr>
      </w:pPr>
      <w:r>
        <w:rPr>
          <w:rFonts w:ascii="Corbel" w:hAnsi="Corbel" w:cs="Times New Roman"/>
          <w:color w:val="000000" w:themeColor="text1"/>
        </w:rPr>
        <w:t xml:space="preserve">Úspešným uchádzačom sa stane ten, ktorého ponuka sa umiestni na prvom mieste v poradí, pričom vyhovuje všetkým požiadavkám verejného obstarávateľa uvedených v tejto výzve. </w:t>
      </w:r>
    </w:p>
    <w:p w14:paraId="45F63508" w14:textId="77777777" w:rsidR="0065240C" w:rsidRPr="007847AB" w:rsidRDefault="0065240C" w:rsidP="005A64DF">
      <w:pPr>
        <w:spacing w:after="0" w:line="240" w:lineRule="auto"/>
        <w:rPr>
          <w:rFonts w:ascii="Corbel" w:hAnsi="Corbel" w:cs="Times New Roman"/>
          <w:color w:val="000000" w:themeColor="text1"/>
        </w:rPr>
      </w:pPr>
    </w:p>
    <w:p w14:paraId="7BBF76DE" w14:textId="6021F126" w:rsidR="00676EDF" w:rsidRDefault="00676EDF" w:rsidP="005A64DF">
      <w:pPr>
        <w:spacing w:after="0" w:line="240" w:lineRule="auto"/>
        <w:jc w:val="both"/>
        <w:rPr>
          <w:rFonts w:ascii="Corbel" w:hAnsi="Corbel"/>
          <w:color w:val="000000"/>
        </w:rPr>
      </w:pPr>
      <w:r w:rsidRPr="005F4529">
        <w:rPr>
          <w:rFonts w:ascii="Corbel" w:hAnsi="Corbel"/>
          <w:color w:val="000000"/>
        </w:rPr>
        <w:t>Verejný obstarávateľ bude pri vyhodnocovaní ponúk postupovať tzv. „</w:t>
      </w:r>
      <w:proofErr w:type="spellStart"/>
      <w:r w:rsidRPr="005F4529">
        <w:rPr>
          <w:rFonts w:ascii="Corbel" w:hAnsi="Corbel"/>
          <w:color w:val="000000"/>
        </w:rPr>
        <w:t>superreverzným</w:t>
      </w:r>
      <w:proofErr w:type="spellEnd"/>
      <w:r w:rsidRPr="005F4529">
        <w:rPr>
          <w:rFonts w:ascii="Corbel" w:hAnsi="Corbel"/>
          <w:color w:val="000000"/>
        </w:rPr>
        <w:t xml:space="preserve"> spôsobom“ čiže vyhodnocovanie bude prebiehať podľa poradia predložených návrhov na plnenie kritéria. Verejný obstarávateľ sa bude zaoberať ponukou najskôr prvého v poradí podľa vyššie uvedeného spôsobu, následne, ak prvý v poradí nesplní požiadavky verejného obstarávateľa, bude sa zaoberať ponukou druhého v poradí, prípadne aj ďalšími v</w:t>
      </w:r>
      <w:r w:rsidR="00EF4C10" w:rsidRPr="005F4529">
        <w:rPr>
          <w:rFonts w:ascii="Corbel" w:hAnsi="Corbel"/>
          <w:color w:val="000000"/>
        </w:rPr>
        <w:t> </w:t>
      </w:r>
      <w:r w:rsidRPr="005F4529">
        <w:rPr>
          <w:rFonts w:ascii="Corbel" w:hAnsi="Corbel"/>
          <w:color w:val="000000"/>
        </w:rPr>
        <w:t>poradí</w:t>
      </w:r>
      <w:r w:rsidR="00EF4C10" w:rsidRPr="005F4529">
        <w:rPr>
          <w:rFonts w:ascii="Corbel" w:hAnsi="Corbel"/>
          <w:color w:val="000000"/>
        </w:rPr>
        <w:t>.</w:t>
      </w:r>
    </w:p>
    <w:p w14:paraId="06A70DCC" w14:textId="77777777" w:rsidR="0035796C" w:rsidRDefault="0035796C" w:rsidP="005A64DF">
      <w:pPr>
        <w:spacing w:after="0" w:line="240" w:lineRule="auto"/>
        <w:jc w:val="both"/>
        <w:rPr>
          <w:rFonts w:ascii="Corbel" w:hAnsi="Corbel"/>
        </w:rPr>
      </w:pPr>
    </w:p>
    <w:p w14:paraId="59A022E5" w14:textId="77777777" w:rsidR="00325417" w:rsidRPr="005F4529" w:rsidRDefault="00325417" w:rsidP="005A64DF">
      <w:pPr>
        <w:spacing w:after="0" w:line="240" w:lineRule="auto"/>
        <w:jc w:val="both"/>
        <w:rPr>
          <w:rFonts w:ascii="Corbel" w:hAnsi="Corbel"/>
        </w:rPr>
      </w:pPr>
    </w:p>
    <w:p w14:paraId="35A8AC8B" w14:textId="24303B52" w:rsidR="00545DF9" w:rsidRPr="00EF4C10" w:rsidRDefault="00EF4C10" w:rsidP="005A64DF">
      <w:pPr>
        <w:spacing w:after="0" w:line="240" w:lineRule="auto"/>
        <w:ind w:left="284"/>
        <w:rPr>
          <w:rStyle w:val="Nadpis1Char"/>
          <w:rFonts w:ascii="Corbel" w:hAnsi="Corbel" w:cs="Times New Roman"/>
          <w:color w:val="000000" w:themeColor="text1"/>
          <w:sz w:val="28"/>
          <w:szCs w:val="28"/>
        </w:rPr>
      </w:pPr>
      <w:r>
        <w:rPr>
          <w:rStyle w:val="Nadpis1Char"/>
          <w:rFonts w:ascii="Corbel" w:hAnsi="Corbel" w:cs="Times New Roman"/>
          <w:color w:val="000000" w:themeColor="text1"/>
          <w:sz w:val="28"/>
          <w:szCs w:val="28"/>
        </w:rPr>
        <w:t xml:space="preserve">V. </w:t>
      </w:r>
      <w:r w:rsidR="00D96E47" w:rsidRPr="00EF4C10">
        <w:rPr>
          <w:rStyle w:val="Nadpis1Char"/>
          <w:rFonts w:ascii="Corbel" w:hAnsi="Corbel" w:cs="Times New Roman"/>
          <w:color w:val="000000" w:themeColor="text1"/>
          <w:sz w:val="28"/>
          <w:szCs w:val="28"/>
        </w:rPr>
        <w:t>Obsah ponuky</w:t>
      </w:r>
    </w:p>
    <w:p w14:paraId="529ED9DE" w14:textId="37A918CA" w:rsidR="00631D1B" w:rsidRPr="007847AB" w:rsidRDefault="00341ED1" w:rsidP="005A64DF">
      <w:pPr>
        <w:spacing w:line="240" w:lineRule="auto"/>
        <w:jc w:val="both"/>
        <w:rPr>
          <w:rFonts w:ascii="Corbel" w:hAnsi="Corbel" w:cs="Times New Roman"/>
          <w:color w:val="000000" w:themeColor="text1"/>
        </w:rPr>
      </w:pPr>
      <w:r>
        <w:rPr>
          <w:rFonts w:ascii="Corbel" w:hAnsi="Corbel" w:cs="Times New Roman"/>
          <w:color w:val="000000" w:themeColor="text1"/>
        </w:rPr>
        <w:t xml:space="preserve">1. </w:t>
      </w:r>
      <w:r w:rsidR="00B47560" w:rsidRPr="007847AB">
        <w:rPr>
          <w:rFonts w:ascii="Corbel" w:hAnsi="Corbel" w:cs="Times New Roman"/>
          <w:color w:val="000000" w:themeColor="text1"/>
        </w:rPr>
        <w:t xml:space="preserve"> </w:t>
      </w:r>
      <w:r w:rsidR="00625F42">
        <w:rPr>
          <w:rFonts w:ascii="Corbel" w:hAnsi="Corbel" w:cs="Times New Roman"/>
          <w:color w:val="000000" w:themeColor="text1"/>
        </w:rPr>
        <w:t>v</w:t>
      </w:r>
      <w:r w:rsidR="001020F8" w:rsidRPr="007847AB">
        <w:rPr>
          <w:rFonts w:ascii="Corbel" w:hAnsi="Corbel" w:cs="Times New Roman"/>
          <w:color w:val="000000" w:themeColor="text1"/>
        </w:rPr>
        <w:t>yplnený</w:t>
      </w:r>
      <w:r w:rsidR="00625F42">
        <w:rPr>
          <w:rFonts w:ascii="Corbel" w:hAnsi="Corbel" w:cs="Times New Roman"/>
          <w:color w:val="000000" w:themeColor="text1"/>
        </w:rPr>
        <w:t xml:space="preserve"> a podpísaný</w:t>
      </w:r>
      <w:r w:rsidR="001020F8" w:rsidRPr="007847AB">
        <w:rPr>
          <w:rFonts w:ascii="Corbel" w:hAnsi="Corbel" w:cs="Times New Roman"/>
          <w:color w:val="000000" w:themeColor="text1"/>
        </w:rPr>
        <w:t xml:space="preserve"> </w:t>
      </w:r>
      <w:r w:rsidR="00676EDF">
        <w:rPr>
          <w:rFonts w:ascii="Corbel" w:hAnsi="Corbel" w:cs="Times New Roman"/>
          <w:b/>
          <w:i/>
          <w:color w:val="000000" w:themeColor="text1"/>
        </w:rPr>
        <w:t>n</w:t>
      </w:r>
      <w:r w:rsidR="001020F8" w:rsidRPr="007847AB">
        <w:rPr>
          <w:rFonts w:ascii="Corbel" w:hAnsi="Corbel" w:cs="Times New Roman"/>
          <w:b/>
          <w:i/>
          <w:color w:val="000000" w:themeColor="text1"/>
        </w:rPr>
        <w:t>ávrh na plnenie kritér</w:t>
      </w:r>
      <w:r w:rsidR="002E06CC" w:rsidRPr="007847AB">
        <w:rPr>
          <w:rFonts w:ascii="Corbel" w:hAnsi="Corbel" w:cs="Times New Roman"/>
          <w:b/>
          <w:i/>
          <w:color w:val="000000" w:themeColor="text1"/>
        </w:rPr>
        <w:t>ia</w:t>
      </w:r>
      <w:r w:rsidR="001020F8" w:rsidRPr="007847AB">
        <w:rPr>
          <w:rFonts w:ascii="Corbel" w:hAnsi="Corbel" w:cs="Times New Roman"/>
          <w:color w:val="000000" w:themeColor="text1"/>
        </w:rPr>
        <w:t xml:space="preserve">, ktorý tvorí </w:t>
      </w:r>
      <w:r w:rsidR="00631D1B" w:rsidRPr="007847AB">
        <w:rPr>
          <w:rFonts w:ascii="Corbel" w:hAnsi="Corbel" w:cs="Times New Roman"/>
          <w:color w:val="000000" w:themeColor="text1"/>
        </w:rPr>
        <w:t>P</w:t>
      </w:r>
      <w:r w:rsidR="001020F8" w:rsidRPr="007847AB">
        <w:rPr>
          <w:rFonts w:ascii="Corbel" w:hAnsi="Corbel" w:cs="Times New Roman"/>
          <w:color w:val="000000" w:themeColor="text1"/>
        </w:rPr>
        <w:t xml:space="preserve">rílohu č. </w:t>
      </w:r>
      <w:r w:rsidR="003133E9" w:rsidRPr="007847AB">
        <w:rPr>
          <w:rFonts w:ascii="Corbel" w:hAnsi="Corbel" w:cs="Times New Roman"/>
          <w:color w:val="000000" w:themeColor="text1"/>
        </w:rPr>
        <w:t>2</w:t>
      </w:r>
      <w:r w:rsidR="001020F8" w:rsidRPr="007847AB">
        <w:rPr>
          <w:rFonts w:ascii="Corbel" w:hAnsi="Corbel" w:cs="Times New Roman"/>
          <w:color w:val="000000" w:themeColor="text1"/>
        </w:rPr>
        <w:t xml:space="preserve"> tejto výzvy,</w:t>
      </w:r>
    </w:p>
    <w:p w14:paraId="7C6CEBB8" w14:textId="6EF609DC" w:rsidR="004F504C" w:rsidRDefault="00BD4BF2" w:rsidP="005A64DF">
      <w:pPr>
        <w:spacing w:line="240" w:lineRule="auto"/>
        <w:jc w:val="both"/>
        <w:rPr>
          <w:rFonts w:ascii="Corbel" w:hAnsi="Corbel" w:cs="Times New Roman"/>
          <w:color w:val="000000" w:themeColor="text1"/>
        </w:rPr>
      </w:pPr>
      <w:r w:rsidRPr="007847AB">
        <w:rPr>
          <w:rFonts w:ascii="Corbel" w:hAnsi="Corbel" w:cs="Times New Roman"/>
          <w:color w:val="000000" w:themeColor="text1"/>
        </w:rPr>
        <w:lastRenderedPageBreak/>
        <w:t>2</w:t>
      </w:r>
      <w:r w:rsidR="00E33CBC" w:rsidRPr="007847AB">
        <w:rPr>
          <w:rFonts w:ascii="Corbel" w:hAnsi="Corbel" w:cs="Times New Roman"/>
          <w:color w:val="000000" w:themeColor="text1"/>
        </w:rPr>
        <w:t>.</w:t>
      </w:r>
      <w:r w:rsidR="00CA5077">
        <w:rPr>
          <w:rFonts w:ascii="Corbel" w:hAnsi="Corbel" w:cs="Times New Roman"/>
          <w:color w:val="000000" w:themeColor="text1"/>
        </w:rPr>
        <w:t xml:space="preserve"> </w:t>
      </w:r>
      <w:r w:rsidR="00F24176">
        <w:rPr>
          <w:rFonts w:ascii="Corbel" w:hAnsi="Corbel" w:cs="Times New Roman"/>
          <w:b/>
          <w:bCs/>
          <w:i/>
          <w:iCs/>
          <w:color w:val="000000" w:themeColor="text1"/>
        </w:rPr>
        <w:t>technické, produktové listy, resp. iné dokumenty</w:t>
      </w:r>
      <w:r w:rsidR="00192C24">
        <w:rPr>
          <w:rFonts w:ascii="Corbel" w:hAnsi="Corbel" w:cs="Times New Roman"/>
          <w:color w:val="000000" w:themeColor="text1"/>
        </w:rPr>
        <w:t>, ktor</w:t>
      </w:r>
      <w:r w:rsidR="00F24176">
        <w:rPr>
          <w:rFonts w:ascii="Corbel" w:hAnsi="Corbel" w:cs="Times New Roman"/>
          <w:color w:val="000000" w:themeColor="text1"/>
        </w:rPr>
        <w:t>é</w:t>
      </w:r>
      <w:r w:rsidR="00192C24">
        <w:rPr>
          <w:rFonts w:ascii="Corbel" w:hAnsi="Corbel" w:cs="Times New Roman"/>
          <w:color w:val="000000" w:themeColor="text1"/>
        </w:rPr>
        <w:t xml:space="preserve"> potvrd</w:t>
      </w:r>
      <w:r w:rsidR="00F24176">
        <w:rPr>
          <w:rFonts w:ascii="Corbel" w:hAnsi="Corbel" w:cs="Times New Roman"/>
          <w:color w:val="000000" w:themeColor="text1"/>
        </w:rPr>
        <w:t>ia</w:t>
      </w:r>
      <w:r w:rsidR="00192C24">
        <w:rPr>
          <w:rFonts w:ascii="Corbel" w:hAnsi="Corbel" w:cs="Times New Roman"/>
          <w:color w:val="000000" w:themeColor="text1"/>
        </w:rPr>
        <w:t xml:space="preserve"> </w:t>
      </w:r>
      <w:r w:rsidR="00FC5542" w:rsidRPr="006E5BC5">
        <w:rPr>
          <w:rFonts w:ascii="Corbel" w:hAnsi="Corbel" w:cs="Times New Roman"/>
          <w:b/>
          <w:bCs/>
          <w:color w:val="000000" w:themeColor="text1"/>
        </w:rPr>
        <w:t>všetky</w:t>
      </w:r>
      <w:r w:rsidR="00FC5542">
        <w:rPr>
          <w:rFonts w:ascii="Corbel" w:hAnsi="Corbel" w:cs="Times New Roman"/>
          <w:color w:val="000000" w:themeColor="text1"/>
        </w:rPr>
        <w:t xml:space="preserve"> </w:t>
      </w:r>
      <w:r w:rsidR="00192C24">
        <w:rPr>
          <w:rFonts w:ascii="Corbel" w:hAnsi="Corbel" w:cs="Times New Roman"/>
          <w:color w:val="000000" w:themeColor="text1"/>
        </w:rPr>
        <w:t xml:space="preserve">parametre zadané verejným obstarávateľom, </w:t>
      </w:r>
      <w:r w:rsidR="00FC5542">
        <w:rPr>
          <w:rFonts w:ascii="Corbel" w:hAnsi="Corbel" w:cs="Times New Roman"/>
          <w:color w:val="000000" w:themeColor="text1"/>
        </w:rPr>
        <w:t>t.</w:t>
      </w:r>
      <w:r w:rsidR="00907BF7">
        <w:rPr>
          <w:rFonts w:ascii="Corbel" w:hAnsi="Corbel" w:cs="Times New Roman"/>
          <w:color w:val="000000" w:themeColor="text1"/>
        </w:rPr>
        <w:t xml:space="preserve"> </w:t>
      </w:r>
      <w:r w:rsidR="00FC5542">
        <w:rPr>
          <w:rFonts w:ascii="Corbel" w:hAnsi="Corbel" w:cs="Times New Roman"/>
          <w:color w:val="000000" w:themeColor="text1"/>
        </w:rPr>
        <w:t xml:space="preserve">j </w:t>
      </w:r>
      <w:r w:rsidR="00A30F4D">
        <w:rPr>
          <w:rFonts w:ascii="Corbel" w:hAnsi="Corbel" w:cs="Times New Roman"/>
          <w:color w:val="000000" w:themeColor="text1"/>
        </w:rPr>
        <w:t xml:space="preserve">uchádzač musí doložiť </w:t>
      </w:r>
      <w:r w:rsidR="00F24176">
        <w:rPr>
          <w:rFonts w:ascii="Corbel" w:hAnsi="Corbel" w:cs="Times New Roman"/>
          <w:color w:val="000000" w:themeColor="text1"/>
        </w:rPr>
        <w:t>dokumenty</w:t>
      </w:r>
      <w:r w:rsidR="00A30F4D">
        <w:rPr>
          <w:rFonts w:ascii="Corbel" w:hAnsi="Corbel" w:cs="Times New Roman"/>
          <w:color w:val="000000" w:themeColor="text1"/>
        </w:rPr>
        <w:t xml:space="preserve"> preukazujúce splnenie</w:t>
      </w:r>
      <w:r w:rsidR="00A30F4D" w:rsidRPr="007C199E">
        <w:rPr>
          <w:rFonts w:ascii="Corbel" w:hAnsi="Corbel" w:cs="Times New Roman"/>
          <w:b/>
          <w:bCs/>
          <w:color w:val="000000" w:themeColor="text1"/>
        </w:rPr>
        <w:t xml:space="preserve"> </w:t>
      </w:r>
      <w:r w:rsidR="007C199E" w:rsidRPr="007C199E">
        <w:rPr>
          <w:rFonts w:ascii="Corbel" w:hAnsi="Corbel" w:cs="Times New Roman"/>
          <w:b/>
          <w:bCs/>
          <w:color w:val="000000" w:themeColor="text1"/>
        </w:rPr>
        <w:t>všetkých</w:t>
      </w:r>
      <w:r w:rsidR="007C199E">
        <w:rPr>
          <w:rFonts w:ascii="Corbel" w:hAnsi="Corbel" w:cs="Times New Roman"/>
          <w:color w:val="000000" w:themeColor="text1"/>
        </w:rPr>
        <w:t xml:space="preserve"> </w:t>
      </w:r>
      <w:r w:rsidR="00A30F4D">
        <w:rPr>
          <w:rFonts w:ascii="Corbel" w:hAnsi="Corbel" w:cs="Times New Roman"/>
          <w:color w:val="000000" w:themeColor="text1"/>
        </w:rPr>
        <w:t>požiadaviek zadaných verejným obstarávateľom</w:t>
      </w:r>
      <w:r w:rsidR="007C199E">
        <w:rPr>
          <w:rFonts w:ascii="Corbel" w:hAnsi="Corbel" w:cs="Times New Roman"/>
          <w:color w:val="000000" w:themeColor="text1"/>
        </w:rPr>
        <w:t>,</w:t>
      </w:r>
    </w:p>
    <w:p w14:paraId="3E83D965" w14:textId="355A839A" w:rsidR="00A16B13" w:rsidRDefault="00C07AC8" w:rsidP="005A64DF">
      <w:pPr>
        <w:spacing w:line="240" w:lineRule="auto"/>
        <w:jc w:val="both"/>
        <w:rPr>
          <w:rFonts w:ascii="Corbel" w:hAnsi="Corbel" w:cs="Times New Roman"/>
          <w:color w:val="000000" w:themeColor="text1"/>
        </w:rPr>
      </w:pPr>
      <w:r>
        <w:rPr>
          <w:rFonts w:ascii="Corbel" w:hAnsi="Corbel" w:cs="Times New Roman"/>
          <w:color w:val="000000" w:themeColor="text1"/>
        </w:rPr>
        <w:t xml:space="preserve">3. </w:t>
      </w:r>
      <w:r w:rsidRPr="00C143DA">
        <w:rPr>
          <w:rFonts w:ascii="Corbel" w:hAnsi="Corbel" w:cs="Times New Roman"/>
          <w:b/>
          <w:bCs/>
          <w:color w:val="000000" w:themeColor="text1"/>
        </w:rPr>
        <w:t xml:space="preserve">čestné </w:t>
      </w:r>
      <w:r w:rsidR="00C143DA" w:rsidRPr="00C143DA">
        <w:rPr>
          <w:rFonts w:ascii="Corbel" w:hAnsi="Corbel" w:cs="Times New Roman"/>
          <w:b/>
          <w:bCs/>
          <w:color w:val="000000" w:themeColor="text1"/>
        </w:rPr>
        <w:t>prehlásenie</w:t>
      </w:r>
      <w:r w:rsidR="006E5BC5">
        <w:rPr>
          <w:rFonts w:ascii="Corbel" w:hAnsi="Corbel" w:cs="Times New Roman"/>
          <w:b/>
          <w:bCs/>
          <w:color w:val="000000" w:themeColor="text1"/>
        </w:rPr>
        <w:t xml:space="preserve"> dodávateľa</w:t>
      </w:r>
      <w:r w:rsidR="00C143DA">
        <w:rPr>
          <w:rFonts w:ascii="Corbel" w:hAnsi="Corbel" w:cs="Times New Roman"/>
          <w:color w:val="000000" w:themeColor="text1"/>
        </w:rPr>
        <w:t>, ktoré tvorí prílohu č. 4</w:t>
      </w:r>
      <w:r w:rsidR="002B429F">
        <w:rPr>
          <w:rFonts w:ascii="Corbel" w:hAnsi="Corbel" w:cs="Times New Roman"/>
          <w:color w:val="000000" w:themeColor="text1"/>
        </w:rPr>
        <w:t>.</w:t>
      </w:r>
    </w:p>
    <w:p w14:paraId="2148D9E1" w14:textId="3F65C91F" w:rsidR="00076130" w:rsidRDefault="00076130" w:rsidP="005A64DF">
      <w:pPr>
        <w:spacing w:line="240" w:lineRule="auto"/>
        <w:jc w:val="both"/>
        <w:rPr>
          <w:rFonts w:ascii="Corbel" w:hAnsi="Corbel" w:cs="Times New Roman"/>
          <w:color w:val="000000" w:themeColor="text1"/>
        </w:rPr>
      </w:pPr>
      <w:r>
        <w:rPr>
          <w:rFonts w:ascii="Corbel" w:hAnsi="Corbel" w:cs="Times New Roman"/>
          <w:color w:val="000000" w:themeColor="text1"/>
        </w:rPr>
        <w:t xml:space="preserve">Verejný obstarávateľ nepožaduje predložiť </w:t>
      </w:r>
      <w:r w:rsidRPr="00167005">
        <w:rPr>
          <w:rFonts w:ascii="Corbel" w:hAnsi="Corbel" w:cs="Times New Roman"/>
          <w:color w:val="000000" w:themeColor="text1"/>
        </w:rPr>
        <w:t>podpísaný návrh</w:t>
      </w:r>
      <w:r w:rsidR="00264514">
        <w:rPr>
          <w:rFonts w:ascii="Corbel" w:hAnsi="Corbel" w:cs="Times New Roman"/>
          <w:color w:val="000000" w:themeColor="text1"/>
        </w:rPr>
        <w:t xml:space="preserve"> Kúpnej zmluvy </w:t>
      </w:r>
      <w:r>
        <w:rPr>
          <w:rFonts w:ascii="Corbel" w:hAnsi="Corbel" w:cs="Times New Roman"/>
          <w:color w:val="000000" w:themeColor="text1"/>
        </w:rPr>
        <w:t xml:space="preserve">ako súčasť ponuky, pričom uchádzač berie na vedomie, že predložením ponuky súhlasí so </w:t>
      </w:r>
      <w:r w:rsidR="00264514">
        <w:rPr>
          <w:rFonts w:ascii="Corbel" w:hAnsi="Corbel" w:cs="Times New Roman"/>
          <w:color w:val="000000" w:themeColor="text1"/>
        </w:rPr>
        <w:t>z</w:t>
      </w:r>
      <w:r w:rsidR="007A05AC">
        <w:rPr>
          <w:rFonts w:ascii="Corbel" w:hAnsi="Corbel" w:cs="Times New Roman"/>
          <w:color w:val="000000" w:themeColor="text1"/>
        </w:rPr>
        <w:t>nením</w:t>
      </w:r>
      <w:r>
        <w:rPr>
          <w:rFonts w:ascii="Corbel" w:hAnsi="Corbel" w:cs="Times New Roman"/>
          <w:color w:val="000000" w:themeColor="text1"/>
        </w:rPr>
        <w:t xml:space="preserve"> </w:t>
      </w:r>
      <w:r w:rsidR="007A05AC">
        <w:rPr>
          <w:rFonts w:ascii="Corbel" w:hAnsi="Corbel" w:cs="Times New Roman"/>
          <w:color w:val="000000" w:themeColor="text1"/>
        </w:rPr>
        <w:t>jednotlivých ustanovení</w:t>
      </w:r>
      <w:r>
        <w:rPr>
          <w:rFonts w:ascii="Corbel" w:hAnsi="Corbel" w:cs="Times New Roman"/>
          <w:color w:val="000000" w:themeColor="text1"/>
        </w:rPr>
        <w:t>, ktoré sú uvedené v</w:t>
      </w:r>
      <w:r w:rsidR="007A05AC">
        <w:rPr>
          <w:rFonts w:ascii="Corbel" w:hAnsi="Corbel" w:cs="Times New Roman"/>
          <w:color w:val="000000" w:themeColor="text1"/>
        </w:rPr>
        <w:t> Kúpnej zmluve.</w:t>
      </w:r>
    </w:p>
    <w:p w14:paraId="334B9CB2" w14:textId="77777777" w:rsidR="005A64DF" w:rsidRDefault="005A64DF" w:rsidP="005A64DF">
      <w:pPr>
        <w:spacing w:line="240" w:lineRule="auto"/>
        <w:jc w:val="both"/>
        <w:rPr>
          <w:rFonts w:ascii="Corbel" w:hAnsi="Corbel" w:cs="Times New Roman"/>
          <w:color w:val="000000" w:themeColor="text1"/>
        </w:rPr>
      </w:pPr>
    </w:p>
    <w:p w14:paraId="24C988F2" w14:textId="67B7E05D" w:rsidR="00650F6F" w:rsidRPr="00CA5077" w:rsidRDefault="006B7648" w:rsidP="005A64DF">
      <w:pPr>
        <w:spacing w:after="0" w:line="240" w:lineRule="auto"/>
        <w:ind w:left="284"/>
        <w:rPr>
          <w:rFonts w:ascii="Corbel" w:eastAsiaTheme="majorEastAsia" w:hAnsi="Corbel" w:cs="Times New Roman"/>
          <w:color w:val="000000" w:themeColor="text1"/>
          <w:sz w:val="28"/>
          <w:szCs w:val="28"/>
        </w:rPr>
      </w:pPr>
      <w:r w:rsidRPr="006E434F">
        <w:rPr>
          <w:rStyle w:val="Nadpis1Char"/>
          <w:rFonts w:ascii="Corbel" w:hAnsi="Corbel" w:cs="Times New Roman"/>
          <w:color w:val="000000" w:themeColor="text1"/>
          <w:sz w:val="28"/>
          <w:szCs w:val="28"/>
        </w:rPr>
        <w:t>V</w:t>
      </w:r>
      <w:r w:rsidR="00EF4C10">
        <w:rPr>
          <w:rStyle w:val="Nadpis1Char"/>
          <w:rFonts w:ascii="Corbel" w:hAnsi="Corbel" w:cs="Times New Roman"/>
          <w:color w:val="000000" w:themeColor="text1"/>
          <w:sz w:val="28"/>
          <w:szCs w:val="28"/>
        </w:rPr>
        <w:t>I</w:t>
      </w:r>
      <w:r w:rsidRPr="006E434F">
        <w:rPr>
          <w:rStyle w:val="Nadpis1Char"/>
          <w:rFonts w:ascii="Corbel" w:hAnsi="Corbel" w:cs="Times New Roman"/>
          <w:color w:val="000000" w:themeColor="text1"/>
          <w:sz w:val="28"/>
          <w:szCs w:val="28"/>
        </w:rPr>
        <w:t>. Ostatné</w:t>
      </w:r>
    </w:p>
    <w:p w14:paraId="4E07E17B" w14:textId="7A1CD32D" w:rsidR="00650F6F" w:rsidRPr="007847AB" w:rsidRDefault="00650F6F" w:rsidP="005A64DF">
      <w:pPr>
        <w:spacing w:after="0" w:line="240" w:lineRule="auto"/>
        <w:jc w:val="both"/>
        <w:rPr>
          <w:rFonts w:ascii="Corbel" w:hAnsi="Corbel" w:cs="Times New Roman"/>
          <w:color w:val="000000" w:themeColor="text1"/>
        </w:rPr>
      </w:pPr>
      <w:r w:rsidRPr="007847AB">
        <w:rPr>
          <w:rFonts w:ascii="Corbel" w:hAnsi="Corbel" w:cs="Times New Roman"/>
          <w:color w:val="000000" w:themeColor="text1"/>
        </w:rPr>
        <w:t>Verejný obstarávateľ si vyhradzuje právo neprijať žiadnu ponuku v rámci tejto zákazky alebo zrušiť zákazku, pokiaľ sa zmenili okolnosti, za ktorých bola vyhlásená</w:t>
      </w:r>
      <w:r w:rsidR="004F6E36">
        <w:rPr>
          <w:rFonts w:ascii="Corbel" w:hAnsi="Corbel" w:cs="Times New Roman"/>
          <w:color w:val="000000" w:themeColor="text1"/>
        </w:rPr>
        <w:t>, alebo cenová ponuka prekročí výšku predpokladanej hodnoty zákazky</w:t>
      </w:r>
      <w:r w:rsidR="00BD4B62">
        <w:rPr>
          <w:rFonts w:ascii="Corbel" w:hAnsi="Corbel" w:cs="Times New Roman"/>
          <w:color w:val="000000" w:themeColor="text1"/>
        </w:rPr>
        <w:t xml:space="preserve"> určenú verejným obstarávateľom</w:t>
      </w:r>
      <w:r w:rsidRPr="007847AB">
        <w:rPr>
          <w:rFonts w:ascii="Corbel" w:hAnsi="Corbel" w:cs="Times New Roman"/>
          <w:color w:val="000000" w:themeColor="text1"/>
        </w:rPr>
        <w:t xml:space="preserve">. </w:t>
      </w:r>
    </w:p>
    <w:p w14:paraId="10E1DBAE" w14:textId="77777777" w:rsidR="00650F6F" w:rsidRDefault="00650F6F" w:rsidP="005A64DF">
      <w:pPr>
        <w:spacing w:after="0" w:line="240" w:lineRule="auto"/>
        <w:jc w:val="both"/>
        <w:rPr>
          <w:rFonts w:ascii="Corbel" w:hAnsi="Corbel" w:cs="Times New Roman"/>
          <w:color w:val="000000" w:themeColor="text1"/>
        </w:rPr>
      </w:pPr>
      <w:r w:rsidRPr="007847AB">
        <w:rPr>
          <w:rFonts w:ascii="Corbel" w:hAnsi="Corbel" w:cs="Times New Roman"/>
          <w:color w:val="000000" w:themeColor="text1"/>
        </w:rPr>
        <w:t xml:space="preserve">Všetky náklady a výdavky spojené s prípravou a predložením ponuky znáša uchádzač bez finančného nároku voči verejnému obstarávateľovi a bez ohľadu na výsledok. </w:t>
      </w:r>
    </w:p>
    <w:p w14:paraId="344F5377" w14:textId="624C626A" w:rsidR="001A12B8" w:rsidRDefault="001A12B8" w:rsidP="005A64DF">
      <w:pPr>
        <w:spacing w:after="0" w:line="240" w:lineRule="auto"/>
        <w:jc w:val="both"/>
        <w:rPr>
          <w:rFonts w:ascii="Corbel" w:hAnsi="Corbel" w:cs="Times New Roman"/>
          <w:color w:val="000000" w:themeColor="text1"/>
        </w:rPr>
      </w:pPr>
      <w:r w:rsidRPr="001A12B8">
        <w:rPr>
          <w:rFonts w:ascii="Corbel" w:hAnsi="Corbel" w:cs="Times New Roman"/>
          <w:color w:val="000000" w:themeColor="text1"/>
        </w:rPr>
        <w:t xml:space="preserve">V prípade, že </w:t>
      </w:r>
      <w:r>
        <w:rPr>
          <w:rFonts w:ascii="Corbel" w:hAnsi="Corbel" w:cs="Times New Roman"/>
          <w:color w:val="000000" w:themeColor="text1"/>
        </w:rPr>
        <w:t>táto výzva alebo jej príloh odkazujú</w:t>
      </w:r>
      <w:r w:rsidRPr="001A12B8">
        <w:rPr>
          <w:rFonts w:ascii="Corbel" w:hAnsi="Corbel" w:cs="Times New Roman"/>
          <w:color w:val="000000" w:themeColor="text1"/>
        </w:rPr>
        <w:t xml:space="preserve"> na konkrétneho výrobcu, technické riešenie/typ, značku výrobku alebo výrobok konkrétneho výrobcu, pripúšťa verejný obstarávateľ použitie ekvivalentu, pričom ponúkaný ekvivalentný výrobok alebo ekvivalentné technické riešenie musí spĺňať najmä požiadavky na rovnaké alebo kvalitatívne lepšie rozmerové, materiálové, technické, úžitkové alebo funkčné požiadavky a vlastnosti, ktoré sú špecifikované v</w:t>
      </w:r>
      <w:r>
        <w:rPr>
          <w:rFonts w:ascii="Corbel" w:hAnsi="Corbel" w:cs="Times New Roman"/>
          <w:color w:val="000000" w:themeColor="text1"/>
        </w:rPr>
        <w:t xml:space="preserve">o výzve </w:t>
      </w:r>
      <w:r w:rsidRPr="001A12B8">
        <w:rPr>
          <w:rFonts w:ascii="Corbel" w:hAnsi="Corbel" w:cs="Times New Roman"/>
          <w:color w:val="000000" w:themeColor="text1"/>
        </w:rPr>
        <w:t xml:space="preserve">alebo </w:t>
      </w:r>
      <w:r>
        <w:rPr>
          <w:rFonts w:ascii="Corbel" w:hAnsi="Corbel" w:cs="Times New Roman"/>
          <w:color w:val="000000" w:themeColor="text1"/>
        </w:rPr>
        <w:t xml:space="preserve">v jej </w:t>
      </w:r>
      <w:r w:rsidRPr="001A12B8">
        <w:rPr>
          <w:rFonts w:ascii="Corbel" w:hAnsi="Corbel" w:cs="Times New Roman"/>
          <w:color w:val="000000" w:themeColor="text1"/>
        </w:rPr>
        <w:t>prílohách. Verejný obstarávateľ požaduje, aby bol ekvivalent v predloženej ponuke jasne identifikovaný tak, aby bolo možné posúdiť zhodu jeho technických, kvalitatívnych a iných vlastností s požiadavkami verejného obstarávateľa.</w:t>
      </w:r>
    </w:p>
    <w:p w14:paraId="22FCEACC" w14:textId="77777777" w:rsidR="008419E1" w:rsidRDefault="008419E1" w:rsidP="005A64DF">
      <w:pPr>
        <w:spacing w:line="240" w:lineRule="auto"/>
        <w:rPr>
          <w:rFonts w:ascii="Corbel" w:hAnsi="Corbel" w:cs="Times New Roman"/>
          <w:b/>
          <w:bCs/>
          <w:color w:val="000000" w:themeColor="text1"/>
        </w:rPr>
      </w:pPr>
    </w:p>
    <w:p w14:paraId="1F6B1838" w14:textId="37AA7FFD" w:rsidR="003D4F8F" w:rsidRPr="007847AB" w:rsidRDefault="003D4F8F" w:rsidP="005A64DF">
      <w:pPr>
        <w:spacing w:line="240" w:lineRule="auto"/>
        <w:rPr>
          <w:rFonts w:ascii="Corbel" w:hAnsi="Corbel" w:cs="Times New Roman"/>
          <w:b/>
          <w:bCs/>
          <w:color w:val="000000" w:themeColor="text1"/>
        </w:rPr>
      </w:pPr>
      <w:r w:rsidRPr="007847AB">
        <w:rPr>
          <w:rFonts w:ascii="Corbel" w:hAnsi="Corbel" w:cs="Times New Roman"/>
          <w:b/>
          <w:bCs/>
          <w:color w:val="000000" w:themeColor="text1"/>
        </w:rPr>
        <w:t>Zoznam príloh:</w:t>
      </w:r>
    </w:p>
    <w:p w14:paraId="2DEE820B" w14:textId="53CC8E7B" w:rsidR="00993E3D" w:rsidRPr="007847AB" w:rsidRDefault="00993E3D" w:rsidP="005A64DF">
      <w:pPr>
        <w:spacing w:after="0" w:line="240" w:lineRule="auto"/>
        <w:rPr>
          <w:rFonts w:ascii="Corbel" w:hAnsi="Corbel" w:cs="Times New Roman"/>
          <w:color w:val="000000" w:themeColor="text1"/>
        </w:rPr>
      </w:pPr>
      <w:r w:rsidRPr="007847AB">
        <w:rPr>
          <w:rFonts w:ascii="Corbel" w:hAnsi="Corbel" w:cs="Times New Roman"/>
          <w:color w:val="000000" w:themeColor="text1"/>
        </w:rPr>
        <w:t xml:space="preserve">Príloha č. </w:t>
      </w:r>
      <w:r w:rsidR="00630264">
        <w:rPr>
          <w:rFonts w:ascii="Corbel" w:hAnsi="Corbel" w:cs="Times New Roman"/>
          <w:color w:val="000000" w:themeColor="text1"/>
        </w:rPr>
        <w:t>1</w:t>
      </w:r>
      <w:r w:rsidR="00540605">
        <w:rPr>
          <w:rFonts w:ascii="Corbel" w:hAnsi="Corbel" w:cs="Times New Roman"/>
          <w:color w:val="000000" w:themeColor="text1"/>
        </w:rPr>
        <w:t xml:space="preserve"> </w:t>
      </w:r>
      <w:r w:rsidRPr="007847AB">
        <w:rPr>
          <w:rFonts w:ascii="Corbel" w:hAnsi="Corbel" w:cs="Times New Roman"/>
          <w:color w:val="000000" w:themeColor="text1"/>
        </w:rPr>
        <w:t xml:space="preserve"> – Opis predmetu zákazky</w:t>
      </w:r>
      <w:r w:rsidR="00583636">
        <w:rPr>
          <w:rFonts w:ascii="Corbel" w:hAnsi="Corbel" w:cs="Times New Roman"/>
          <w:color w:val="000000" w:themeColor="text1"/>
        </w:rPr>
        <w:t xml:space="preserve"> </w:t>
      </w:r>
    </w:p>
    <w:p w14:paraId="0762D429" w14:textId="793D59FA" w:rsidR="003D4F8F" w:rsidRPr="007847AB" w:rsidRDefault="003D4F8F" w:rsidP="005A64DF">
      <w:pPr>
        <w:spacing w:after="0" w:line="240" w:lineRule="auto"/>
        <w:rPr>
          <w:rFonts w:ascii="Corbel" w:hAnsi="Corbel" w:cs="Times New Roman"/>
          <w:color w:val="000000" w:themeColor="text1"/>
        </w:rPr>
      </w:pPr>
      <w:r w:rsidRPr="007847AB">
        <w:rPr>
          <w:rFonts w:ascii="Corbel" w:hAnsi="Corbel" w:cs="Times New Roman"/>
          <w:color w:val="000000" w:themeColor="text1"/>
        </w:rPr>
        <w:t xml:space="preserve">Príloha č. </w:t>
      </w:r>
      <w:r w:rsidR="003133E9" w:rsidRPr="007847AB">
        <w:rPr>
          <w:rFonts w:ascii="Corbel" w:hAnsi="Corbel" w:cs="Times New Roman"/>
          <w:color w:val="000000" w:themeColor="text1"/>
        </w:rPr>
        <w:t>2</w:t>
      </w:r>
      <w:r w:rsidRPr="007847AB">
        <w:rPr>
          <w:rFonts w:ascii="Corbel" w:hAnsi="Corbel" w:cs="Times New Roman"/>
          <w:color w:val="000000" w:themeColor="text1"/>
        </w:rPr>
        <w:t xml:space="preserve"> – Návrh na plnenie kritéri</w:t>
      </w:r>
      <w:r w:rsidR="002E06CC" w:rsidRPr="007847AB">
        <w:rPr>
          <w:rFonts w:ascii="Corbel" w:hAnsi="Corbel" w:cs="Times New Roman"/>
          <w:color w:val="000000" w:themeColor="text1"/>
        </w:rPr>
        <w:t>a</w:t>
      </w:r>
    </w:p>
    <w:p w14:paraId="41B1CEA5" w14:textId="63979F61" w:rsidR="003E1645" w:rsidRDefault="003E1645" w:rsidP="005A64DF">
      <w:pPr>
        <w:spacing w:after="0" w:line="240" w:lineRule="auto"/>
        <w:rPr>
          <w:rFonts w:ascii="Corbel" w:hAnsi="Corbel" w:cs="Times New Roman"/>
          <w:color w:val="000000" w:themeColor="text1"/>
        </w:rPr>
      </w:pPr>
      <w:r w:rsidRPr="007847AB">
        <w:rPr>
          <w:rFonts w:ascii="Corbel" w:hAnsi="Corbel" w:cs="Times New Roman"/>
          <w:color w:val="000000" w:themeColor="text1"/>
        </w:rPr>
        <w:t xml:space="preserve">Príloha č. 3 – </w:t>
      </w:r>
      <w:r w:rsidR="00D063BE">
        <w:rPr>
          <w:rFonts w:ascii="Corbel" w:hAnsi="Corbel" w:cs="Times New Roman"/>
          <w:color w:val="000000" w:themeColor="text1"/>
        </w:rPr>
        <w:t>Kúpna zmluva</w:t>
      </w:r>
    </w:p>
    <w:p w14:paraId="25B27703" w14:textId="29A569F7" w:rsidR="0067308F" w:rsidRDefault="0067308F" w:rsidP="005A64DF">
      <w:pPr>
        <w:spacing w:after="0" w:line="240" w:lineRule="auto"/>
        <w:rPr>
          <w:rFonts w:ascii="Corbel" w:hAnsi="Corbel" w:cs="Times New Roman"/>
          <w:color w:val="000000" w:themeColor="text1"/>
        </w:rPr>
      </w:pPr>
      <w:r>
        <w:rPr>
          <w:rFonts w:ascii="Corbel" w:hAnsi="Corbel" w:cs="Times New Roman"/>
          <w:color w:val="000000" w:themeColor="text1"/>
        </w:rPr>
        <w:t>Príloha č. 4</w:t>
      </w:r>
      <w:r w:rsidR="001C5D49">
        <w:rPr>
          <w:rFonts w:ascii="Corbel" w:hAnsi="Corbel" w:cs="Times New Roman"/>
          <w:color w:val="000000" w:themeColor="text1"/>
        </w:rPr>
        <w:t xml:space="preserve"> –</w:t>
      </w:r>
      <w:r w:rsidR="002A584B">
        <w:rPr>
          <w:rFonts w:ascii="Corbel" w:hAnsi="Corbel" w:cs="Times New Roman"/>
          <w:color w:val="000000" w:themeColor="text1"/>
        </w:rPr>
        <w:t xml:space="preserve"> </w:t>
      </w:r>
      <w:r w:rsidR="00683546">
        <w:rPr>
          <w:rFonts w:ascii="Corbel" w:hAnsi="Corbel" w:cs="Times New Roman"/>
          <w:color w:val="000000" w:themeColor="text1"/>
        </w:rPr>
        <w:t>Č</w:t>
      </w:r>
      <w:r w:rsidR="001C5D49">
        <w:rPr>
          <w:rFonts w:ascii="Corbel" w:hAnsi="Corbel" w:cs="Times New Roman"/>
          <w:color w:val="000000" w:themeColor="text1"/>
        </w:rPr>
        <w:t xml:space="preserve">estné prehlásenie </w:t>
      </w:r>
      <w:r w:rsidR="00683546">
        <w:rPr>
          <w:rFonts w:ascii="Corbel" w:hAnsi="Corbel" w:cs="Times New Roman"/>
          <w:color w:val="000000" w:themeColor="text1"/>
        </w:rPr>
        <w:t>- dodávateľ</w:t>
      </w:r>
    </w:p>
    <w:p w14:paraId="7A3A62FA" w14:textId="2CF409E8" w:rsidR="00286C60" w:rsidRDefault="00286C60" w:rsidP="005A64DF">
      <w:pPr>
        <w:spacing w:after="0" w:line="240" w:lineRule="auto"/>
        <w:rPr>
          <w:rFonts w:ascii="Corbel" w:hAnsi="Corbel" w:cs="Times New Roman"/>
          <w:color w:val="000000" w:themeColor="text1"/>
        </w:rPr>
      </w:pPr>
    </w:p>
    <w:p w14:paraId="5C4515A1" w14:textId="77777777" w:rsidR="009E2BBE" w:rsidRPr="007847AB" w:rsidRDefault="009E2BBE" w:rsidP="005A64DF">
      <w:pPr>
        <w:spacing w:after="0" w:line="240" w:lineRule="auto"/>
        <w:rPr>
          <w:rFonts w:ascii="Corbel" w:hAnsi="Corbel" w:cs="Times New Roman"/>
          <w:color w:val="000000" w:themeColor="text1"/>
        </w:rPr>
      </w:pPr>
    </w:p>
    <w:p w14:paraId="79C4D681" w14:textId="77777777" w:rsidR="004D7E5C" w:rsidRPr="007847AB" w:rsidRDefault="000F74D2" w:rsidP="005A64DF">
      <w:pPr>
        <w:tabs>
          <w:tab w:val="left" w:pos="5103"/>
        </w:tabs>
        <w:spacing w:after="0" w:line="240" w:lineRule="auto"/>
        <w:rPr>
          <w:rFonts w:ascii="Corbel" w:hAnsi="Corbel" w:cs="Times New Roman"/>
          <w:color w:val="000000" w:themeColor="text1"/>
        </w:rPr>
      </w:pPr>
      <w:r w:rsidRPr="007847AB">
        <w:rPr>
          <w:rFonts w:ascii="Corbel" w:hAnsi="Corbel" w:cs="Times New Roman"/>
          <w:color w:val="000000" w:themeColor="text1"/>
        </w:rPr>
        <w:tab/>
      </w:r>
      <w:r w:rsidR="004D7E5C" w:rsidRPr="007847AB">
        <w:rPr>
          <w:rFonts w:ascii="Corbel" w:hAnsi="Corbel" w:cs="Times New Roman"/>
          <w:color w:val="000000" w:themeColor="text1"/>
        </w:rPr>
        <w:t>.....................................................</w:t>
      </w:r>
    </w:p>
    <w:p w14:paraId="0F660355" w14:textId="77777777" w:rsidR="004D7E5C" w:rsidRPr="007847AB" w:rsidRDefault="000F74D2" w:rsidP="005A64DF">
      <w:pPr>
        <w:tabs>
          <w:tab w:val="left" w:pos="5529"/>
        </w:tabs>
        <w:spacing w:after="0" w:line="240" w:lineRule="auto"/>
        <w:rPr>
          <w:rFonts w:ascii="Corbel" w:hAnsi="Corbel" w:cs="Times New Roman"/>
          <w:color w:val="000000" w:themeColor="text1"/>
        </w:rPr>
      </w:pPr>
      <w:r w:rsidRPr="007847AB">
        <w:rPr>
          <w:rFonts w:ascii="Corbel" w:hAnsi="Corbel" w:cs="Times New Roman"/>
          <w:color w:val="000000" w:themeColor="text1"/>
        </w:rPr>
        <w:tab/>
      </w:r>
      <w:r w:rsidR="00662139" w:rsidRPr="007847AB">
        <w:rPr>
          <w:rFonts w:ascii="Corbel" w:hAnsi="Corbel" w:cs="Times New Roman"/>
          <w:color w:val="000000" w:themeColor="text1"/>
        </w:rPr>
        <w:t>Mgr. Martin Dufala, PhD.</w:t>
      </w:r>
    </w:p>
    <w:p w14:paraId="717AB19C" w14:textId="06838186" w:rsidR="00286C60" w:rsidRPr="007847AB" w:rsidRDefault="000F74D2" w:rsidP="005A64DF">
      <w:pPr>
        <w:tabs>
          <w:tab w:val="left" w:pos="5670"/>
        </w:tabs>
        <w:spacing w:after="0" w:line="240" w:lineRule="auto"/>
        <w:rPr>
          <w:rFonts w:ascii="Corbel" w:hAnsi="Corbel" w:cs="Times New Roman"/>
          <w:color w:val="000000" w:themeColor="text1"/>
        </w:rPr>
      </w:pPr>
      <w:r w:rsidRPr="007847AB">
        <w:rPr>
          <w:rFonts w:ascii="Corbel" w:hAnsi="Corbel" w:cs="Times New Roman"/>
          <w:color w:val="000000" w:themeColor="text1"/>
        </w:rPr>
        <w:tab/>
      </w:r>
      <w:r w:rsidR="004D7E5C" w:rsidRPr="007847AB">
        <w:rPr>
          <w:rFonts w:ascii="Corbel" w:hAnsi="Corbel" w:cs="Times New Roman"/>
          <w:color w:val="000000" w:themeColor="text1"/>
        </w:rPr>
        <w:t xml:space="preserve"> </w:t>
      </w:r>
      <w:r w:rsidR="00863713" w:rsidRPr="007847AB">
        <w:rPr>
          <w:rFonts w:ascii="Corbel" w:hAnsi="Corbel" w:cs="Times New Roman"/>
          <w:color w:val="000000" w:themeColor="text1"/>
        </w:rPr>
        <w:t>vedúci OCOZ RUK</w:t>
      </w:r>
    </w:p>
    <w:sectPr w:rsidR="00286C60" w:rsidRPr="007847AB" w:rsidSect="001A12B8">
      <w:footerReference w:type="default" r:id="rId18"/>
      <w:headerReference w:type="first" r:id="rId19"/>
      <w:pgSz w:w="11906" w:h="16838"/>
      <w:pgMar w:top="1596" w:right="1417" w:bottom="1135" w:left="1417" w:header="71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F42EF" w14:textId="77777777" w:rsidR="00D95C1A" w:rsidRDefault="00D95C1A" w:rsidP="00B31565">
      <w:pPr>
        <w:spacing w:after="0" w:line="240" w:lineRule="auto"/>
      </w:pPr>
      <w:r>
        <w:separator/>
      </w:r>
    </w:p>
  </w:endnote>
  <w:endnote w:type="continuationSeparator" w:id="0">
    <w:p w14:paraId="4BFAF00A" w14:textId="77777777" w:rsidR="00D95C1A" w:rsidRDefault="00D95C1A" w:rsidP="00B31565">
      <w:pPr>
        <w:spacing w:after="0" w:line="240" w:lineRule="auto"/>
      </w:pPr>
      <w:r>
        <w:continuationSeparator/>
      </w:r>
    </w:p>
  </w:endnote>
  <w:endnote w:type="continuationNotice" w:id="1">
    <w:p w14:paraId="0CEF8B0E" w14:textId="77777777" w:rsidR="00D95C1A" w:rsidRDefault="00D95C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 w:name="Times New Roman (Body CS)">
    <w:altName w:val="Times New Roman"/>
    <w:panose1 w:val="00000000000000000000"/>
    <w:charset w:val="00"/>
    <w:family w:val="roman"/>
    <w:notTrueType/>
    <w:pitch w:val="default"/>
  </w:font>
  <w:font w:name="Tahoma-Bold">
    <w:altName w:val="Tahoma"/>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0923873"/>
      <w:docPartObj>
        <w:docPartGallery w:val="Page Numbers (Bottom of Page)"/>
        <w:docPartUnique/>
      </w:docPartObj>
    </w:sdtPr>
    <w:sdtEndPr/>
    <w:sdtContent>
      <w:p w14:paraId="4D9BECB8" w14:textId="08646DBD" w:rsidR="00F709ED" w:rsidRDefault="00F709ED">
        <w:pPr>
          <w:pStyle w:val="Pta"/>
          <w:jc w:val="right"/>
        </w:pPr>
        <w:r>
          <w:fldChar w:fldCharType="begin"/>
        </w:r>
        <w:r>
          <w:instrText>PAGE   \* MERGEFORMAT</w:instrText>
        </w:r>
        <w:r>
          <w:fldChar w:fldCharType="separate"/>
        </w:r>
        <w:r>
          <w:t>2</w:t>
        </w:r>
        <w:r>
          <w:fldChar w:fldCharType="end"/>
        </w:r>
      </w:p>
    </w:sdtContent>
  </w:sdt>
  <w:p w14:paraId="46B894D2" w14:textId="77777777" w:rsidR="00F709ED" w:rsidRDefault="00F709E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3F634" w14:textId="77777777" w:rsidR="00D95C1A" w:rsidRDefault="00D95C1A" w:rsidP="00B31565">
      <w:pPr>
        <w:spacing w:after="0" w:line="240" w:lineRule="auto"/>
      </w:pPr>
      <w:r>
        <w:separator/>
      </w:r>
    </w:p>
  </w:footnote>
  <w:footnote w:type="continuationSeparator" w:id="0">
    <w:p w14:paraId="2E3DB3B1" w14:textId="77777777" w:rsidR="00D95C1A" w:rsidRDefault="00D95C1A" w:rsidP="00B31565">
      <w:pPr>
        <w:spacing w:after="0" w:line="240" w:lineRule="auto"/>
      </w:pPr>
      <w:r>
        <w:continuationSeparator/>
      </w:r>
    </w:p>
  </w:footnote>
  <w:footnote w:type="continuationNotice" w:id="1">
    <w:p w14:paraId="388949A4" w14:textId="77777777" w:rsidR="00D95C1A" w:rsidRDefault="00D95C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riekatabuky"/>
      <w:tblW w:w="52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0" w:type="dxa"/>
      </w:tblCellMar>
      <w:tblLook w:val="04A0" w:firstRow="1" w:lastRow="0" w:firstColumn="1" w:lastColumn="0" w:noHBand="0" w:noVBand="1"/>
    </w:tblPr>
    <w:tblGrid>
      <w:gridCol w:w="1000"/>
      <w:gridCol w:w="3135"/>
      <w:gridCol w:w="2276"/>
      <w:gridCol w:w="3135"/>
    </w:tblGrid>
    <w:tr w:rsidR="00E5270B" w14:paraId="0913DA24" w14:textId="77777777" w:rsidTr="00E5270B">
      <w:trPr>
        <w:trHeight w:val="428"/>
      </w:trPr>
      <w:tc>
        <w:tcPr>
          <w:tcW w:w="523" w:type="pct"/>
          <w:hideMark/>
        </w:tcPr>
        <w:p w14:paraId="3BBE9DAE" w14:textId="06B2F056" w:rsidR="00E5270B" w:rsidRDefault="00E5270B" w:rsidP="00E5270B">
          <w:pPr>
            <w:pStyle w:val="Hlavika"/>
            <w:tabs>
              <w:tab w:val="clear" w:pos="4536"/>
              <w:tab w:val="left" w:pos="1848"/>
            </w:tabs>
            <w:ind w:left="-142" w:right="-133"/>
            <w:rPr>
              <w:color w:val="000000" w:themeColor="text1"/>
              <w:sz w:val="24"/>
              <w:szCs w:val="24"/>
            </w:rPr>
          </w:pPr>
          <w:r>
            <w:rPr>
              <w:noProof/>
              <w:color w:val="000000" w:themeColor="text1"/>
              <w:sz w:val="24"/>
              <w:szCs w:val="24"/>
            </w:rPr>
            <w:drawing>
              <wp:inline distT="0" distB="0" distL="0" distR="0" wp14:anchorId="40D1628D" wp14:editId="3FDFC5C5">
                <wp:extent cx="542925" cy="542925"/>
                <wp:effectExtent l="0" t="0" r="9525" b="9525"/>
                <wp:docPr id="457514861" name="Obrázok 45751486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Shap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1642" w:type="pct"/>
          <w:tcBorders>
            <w:top w:val="nil"/>
            <w:left w:val="nil"/>
            <w:bottom w:val="nil"/>
            <w:right w:val="single" w:sz="6" w:space="0" w:color="auto"/>
          </w:tcBorders>
          <w:hideMark/>
        </w:tcPr>
        <w:p w14:paraId="1AB3E99D" w14:textId="77777777" w:rsidR="00E5270B" w:rsidRDefault="00E5270B" w:rsidP="00E5270B">
          <w:pPr>
            <w:spacing w:before="60" w:line="276" w:lineRule="auto"/>
            <w:ind w:left="3" w:right="283" w:hanging="3"/>
            <w:rPr>
              <w:rFonts w:ascii="Corbel" w:hAnsi="Corbel" w:cs="Segoe UI"/>
              <w:color w:val="000000" w:themeColor="text1"/>
              <w:sz w:val="18"/>
              <w:szCs w:val="18"/>
              <w:shd w:val="clear" w:color="auto" w:fill="FFFFFF"/>
            </w:rPr>
          </w:pPr>
          <w:r>
            <w:rPr>
              <w:rFonts w:ascii="Corbel" w:hAnsi="Corbel" w:cs="Segoe UI"/>
              <w:color w:val="000000" w:themeColor="text1"/>
              <w:sz w:val="18"/>
              <w:szCs w:val="18"/>
              <w:shd w:val="clear" w:color="auto" w:fill="FFFFFF"/>
            </w:rPr>
            <w:t xml:space="preserve">Univerzita Komenského v Bratislave </w:t>
          </w:r>
        </w:p>
        <w:p w14:paraId="0315F7DE" w14:textId="77777777" w:rsidR="00E5270B" w:rsidRDefault="00E5270B" w:rsidP="00E5270B">
          <w:pPr>
            <w:spacing w:line="276" w:lineRule="auto"/>
            <w:ind w:left="3" w:right="283" w:hanging="3"/>
            <w:rPr>
              <w:rFonts w:ascii="Corbel" w:hAnsi="Corbel" w:cs="Segoe UI"/>
              <w:color w:val="000000" w:themeColor="text1"/>
              <w:sz w:val="18"/>
              <w:szCs w:val="18"/>
              <w:shd w:val="clear" w:color="auto" w:fill="FFFFFF"/>
            </w:rPr>
          </w:pPr>
          <w:r>
            <w:rPr>
              <w:rFonts w:ascii="Corbel" w:hAnsi="Corbel" w:cs="Segoe UI"/>
              <w:color w:val="000000" w:themeColor="text1"/>
              <w:sz w:val="18"/>
              <w:szCs w:val="18"/>
              <w:shd w:val="clear" w:color="auto" w:fill="FFFFFF"/>
            </w:rPr>
            <w:t>Rektorát</w:t>
          </w:r>
        </w:p>
      </w:tc>
      <w:tc>
        <w:tcPr>
          <w:tcW w:w="1192" w:type="pct"/>
          <w:tcBorders>
            <w:top w:val="nil"/>
            <w:left w:val="single" w:sz="6" w:space="0" w:color="auto"/>
            <w:bottom w:val="nil"/>
            <w:right w:val="single" w:sz="6" w:space="0" w:color="auto"/>
          </w:tcBorders>
          <w:hideMark/>
        </w:tcPr>
        <w:p w14:paraId="7CD2AC3A" w14:textId="77777777" w:rsidR="00E5270B" w:rsidRDefault="00E5270B" w:rsidP="00E5270B">
          <w:pPr>
            <w:pStyle w:val="Hlavika"/>
            <w:spacing w:before="60" w:line="276" w:lineRule="auto"/>
            <w:ind w:left="173" w:right="170" w:hanging="3"/>
            <w:rPr>
              <w:rFonts w:ascii="Corbel" w:hAnsi="Corbel"/>
              <w:b/>
              <w:bCs/>
              <w:sz w:val="18"/>
              <w:szCs w:val="18"/>
            </w:rPr>
          </w:pPr>
          <w:r>
            <w:rPr>
              <w:rFonts w:ascii="Corbel" w:hAnsi="Corbel" w:cs="Times New Roman (Body CS)"/>
              <w:sz w:val="18"/>
              <w:szCs w:val="18"/>
            </w:rPr>
            <w:t>Šafárikovo námestie 6</w:t>
          </w:r>
          <w:r>
            <w:rPr>
              <w:rFonts w:ascii="Corbel" w:hAnsi="Corbel" w:cs="Times New Roman (Body CS)"/>
              <w:sz w:val="18"/>
              <w:szCs w:val="18"/>
            </w:rPr>
            <w:br/>
            <w:t>P. O. BOX 440</w:t>
          </w:r>
          <w:r>
            <w:rPr>
              <w:rFonts w:ascii="Corbel" w:hAnsi="Corbel" w:cs="Times New Roman (Body CS)"/>
              <w:sz w:val="18"/>
              <w:szCs w:val="18"/>
            </w:rPr>
            <w:br/>
            <w:t xml:space="preserve">814 99  Bratislava </w:t>
          </w:r>
        </w:p>
      </w:tc>
      <w:tc>
        <w:tcPr>
          <w:tcW w:w="1642" w:type="pct"/>
          <w:tcBorders>
            <w:top w:val="nil"/>
            <w:left w:val="single" w:sz="6" w:space="0" w:color="auto"/>
            <w:bottom w:val="nil"/>
            <w:right w:val="nil"/>
          </w:tcBorders>
          <w:hideMark/>
        </w:tcPr>
        <w:p w14:paraId="39263033" w14:textId="062BD127" w:rsidR="00E5270B" w:rsidRDefault="00E5270B" w:rsidP="00C24B48">
          <w:pPr>
            <w:spacing w:before="60" w:line="276" w:lineRule="auto"/>
            <w:ind w:left="173" w:right="93" w:hanging="3"/>
            <w:rPr>
              <w:rFonts w:ascii="Corbel" w:hAnsi="Corbel" w:cs="Times New Roman (Body CS)"/>
              <w:b/>
              <w:bCs/>
              <w:sz w:val="18"/>
              <w:szCs w:val="18"/>
            </w:rPr>
          </w:pPr>
          <w:r>
            <w:rPr>
              <w:rFonts w:ascii="Corbel" w:hAnsi="Corbel" w:cs="Times New Roman (Body CS)"/>
              <w:b/>
              <w:bCs/>
              <w:sz w:val="18"/>
              <w:szCs w:val="18"/>
            </w:rPr>
            <w:t>Oddelenie centrálneho obstarávania zákaziek</w:t>
          </w:r>
        </w:p>
      </w:tc>
    </w:tr>
  </w:tbl>
  <w:p w14:paraId="59A440BD" w14:textId="77777777" w:rsidR="00E5270B" w:rsidRDefault="00E5270B" w:rsidP="00E5270B">
    <w:pPr>
      <w:pStyle w:val="Hlavika"/>
      <w:pBdr>
        <w:bottom w:val="single" w:sz="4" w:space="1" w:color="auto"/>
      </w:pBdr>
      <w:rPr>
        <w:rFonts w:ascii="Corbel" w:hAnsi="Corbel"/>
        <w14:numForm w14:val="lining"/>
      </w:rPr>
    </w:pPr>
  </w:p>
  <w:p w14:paraId="7E280CC2" w14:textId="77777777" w:rsidR="005E0260" w:rsidRPr="007B6657" w:rsidRDefault="005E0260" w:rsidP="007B665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3423D"/>
    <w:multiLevelType w:val="hybridMultilevel"/>
    <w:tmpl w:val="B48C0BF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601613B"/>
    <w:multiLevelType w:val="hybridMultilevel"/>
    <w:tmpl w:val="C6FE7DB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199B0682"/>
    <w:multiLevelType w:val="hybridMultilevel"/>
    <w:tmpl w:val="D0E80928"/>
    <w:lvl w:ilvl="0" w:tplc="F95CF566">
      <w:start w:val="1"/>
      <w:numFmt w:val="decimal"/>
      <w:lvlText w:val="%1."/>
      <w:lvlJc w:val="left"/>
      <w:pPr>
        <w:ind w:left="785" w:hanging="360"/>
      </w:p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3"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C651169"/>
    <w:multiLevelType w:val="hybridMultilevel"/>
    <w:tmpl w:val="53C65A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DCB2647"/>
    <w:multiLevelType w:val="hybridMultilevel"/>
    <w:tmpl w:val="368285A8"/>
    <w:lvl w:ilvl="0" w:tplc="4810EA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21951B1E"/>
    <w:multiLevelType w:val="hybridMultilevel"/>
    <w:tmpl w:val="EE560EF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7E778B7"/>
    <w:multiLevelType w:val="hybridMultilevel"/>
    <w:tmpl w:val="A7CCD2C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B1637B2"/>
    <w:multiLevelType w:val="hybridMultilevel"/>
    <w:tmpl w:val="F998F702"/>
    <w:lvl w:ilvl="0" w:tplc="9868406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BE3538A"/>
    <w:multiLevelType w:val="hybridMultilevel"/>
    <w:tmpl w:val="61822E28"/>
    <w:lvl w:ilvl="0" w:tplc="8BEAF4B4">
      <w:start w:val="1"/>
      <w:numFmt w:val="decimal"/>
      <w:lvlText w:val="%1."/>
      <w:lvlJc w:val="left"/>
      <w:pPr>
        <w:ind w:left="785" w:hanging="360"/>
      </w:p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0" w15:restartNumberingAfterBreak="0">
    <w:nsid w:val="2BF0623B"/>
    <w:multiLevelType w:val="hybridMultilevel"/>
    <w:tmpl w:val="809441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D820D6C"/>
    <w:multiLevelType w:val="hybridMultilevel"/>
    <w:tmpl w:val="07080108"/>
    <w:lvl w:ilvl="0" w:tplc="24120CC4">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25C3626"/>
    <w:multiLevelType w:val="hybridMultilevel"/>
    <w:tmpl w:val="FABA75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5192E3E"/>
    <w:multiLevelType w:val="hybridMultilevel"/>
    <w:tmpl w:val="8BFA83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7BC6952"/>
    <w:multiLevelType w:val="hybridMultilevel"/>
    <w:tmpl w:val="57BE76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94C53DE"/>
    <w:multiLevelType w:val="hybridMultilevel"/>
    <w:tmpl w:val="582609A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F974ABB"/>
    <w:multiLevelType w:val="hybridMultilevel"/>
    <w:tmpl w:val="7AF22E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2004AEE"/>
    <w:multiLevelType w:val="hybridMultilevel"/>
    <w:tmpl w:val="9D649738"/>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8" w15:restartNumberingAfterBreak="0">
    <w:nsid w:val="45BD1D24"/>
    <w:multiLevelType w:val="hybridMultilevel"/>
    <w:tmpl w:val="E1121D20"/>
    <w:lvl w:ilvl="0" w:tplc="E318B6F2">
      <w:start w:val="9"/>
      <w:numFmt w:val="bullet"/>
      <w:lvlText w:val="-"/>
      <w:lvlJc w:val="left"/>
      <w:pPr>
        <w:ind w:left="720" w:hanging="360"/>
      </w:pPr>
      <w:rPr>
        <w:rFonts w:ascii="Calibri" w:eastAsiaTheme="minorHAns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A8F1B55"/>
    <w:multiLevelType w:val="hybridMultilevel"/>
    <w:tmpl w:val="7040A1B8"/>
    <w:lvl w:ilvl="0" w:tplc="7D941E24">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CDA030D"/>
    <w:multiLevelType w:val="hybridMultilevel"/>
    <w:tmpl w:val="6DB2B6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31A45D4"/>
    <w:multiLevelType w:val="hybridMultilevel"/>
    <w:tmpl w:val="F1DA01C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546027E2"/>
    <w:multiLevelType w:val="hybridMultilevel"/>
    <w:tmpl w:val="92C297AA"/>
    <w:lvl w:ilvl="0" w:tplc="A0CC59A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4BD019D"/>
    <w:multiLevelType w:val="hybridMultilevel"/>
    <w:tmpl w:val="5F1C38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BAF60A0"/>
    <w:multiLevelType w:val="hybridMultilevel"/>
    <w:tmpl w:val="6F8CAA3C"/>
    <w:lvl w:ilvl="0" w:tplc="82BE571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6BBC4DD8"/>
    <w:multiLevelType w:val="hybridMultilevel"/>
    <w:tmpl w:val="337CAD0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6D801B2E"/>
    <w:multiLevelType w:val="hybridMultilevel"/>
    <w:tmpl w:val="B68A6F4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72C5328F"/>
    <w:multiLevelType w:val="hybridMultilevel"/>
    <w:tmpl w:val="2D9038E4"/>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28"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29" w15:restartNumberingAfterBreak="0">
    <w:nsid w:val="74203703"/>
    <w:multiLevelType w:val="hybridMultilevel"/>
    <w:tmpl w:val="EE1AF070"/>
    <w:lvl w:ilvl="0" w:tplc="8D242E76">
      <w:start w:val="1"/>
      <w:numFmt w:val="decimal"/>
      <w:lvlText w:val="%1."/>
      <w:lvlJc w:val="left"/>
      <w:pPr>
        <w:ind w:left="785" w:hanging="360"/>
      </w:pPr>
      <w:rPr>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30" w15:restartNumberingAfterBreak="0">
    <w:nsid w:val="75DB27A0"/>
    <w:multiLevelType w:val="hybridMultilevel"/>
    <w:tmpl w:val="CA0EFB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764646525">
    <w:abstractNumId w:val="8"/>
  </w:num>
  <w:num w:numId="2" w16cid:durableId="1181047334">
    <w:abstractNumId w:val="22"/>
  </w:num>
  <w:num w:numId="3" w16cid:durableId="23672247">
    <w:abstractNumId w:val="23"/>
  </w:num>
  <w:num w:numId="4" w16cid:durableId="1619875324">
    <w:abstractNumId w:val="14"/>
  </w:num>
  <w:num w:numId="5" w16cid:durableId="1310015875">
    <w:abstractNumId w:val="11"/>
  </w:num>
  <w:num w:numId="6" w16cid:durableId="1970285068">
    <w:abstractNumId w:val="20"/>
  </w:num>
  <w:num w:numId="7" w16cid:durableId="818033841">
    <w:abstractNumId w:val="12"/>
  </w:num>
  <w:num w:numId="8" w16cid:durableId="1872260712">
    <w:abstractNumId w:val="30"/>
  </w:num>
  <w:num w:numId="9" w16cid:durableId="471946604">
    <w:abstractNumId w:val="18"/>
  </w:num>
  <w:num w:numId="10" w16cid:durableId="16050678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10807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72236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64447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51667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21442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593463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31171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85175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58285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2284409">
    <w:abstractNumId w:val="28"/>
  </w:num>
  <w:num w:numId="21" w16cid:durableId="1596397060">
    <w:abstractNumId w:val="3"/>
  </w:num>
  <w:num w:numId="22" w16cid:durableId="1162965628">
    <w:abstractNumId w:val="6"/>
  </w:num>
  <w:num w:numId="23" w16cid:durableId="1499737453">
    <w:abstractNumId w:val="27"/>
  </w:num>
  <w:num w:numId="24" w16cid:durableId="1099838009">
    <w:abstractNumId w:val="5"/>
  </w:num>
  <w:num w:numId="25" w16cid:durableId="266545835">
    <w:abstractNumId w:val="19"/>
  </w:num>
  <w:num w:numId="26" w16cid:durableId="1567648698">
    <w:abstractNumId w:val="24"/>
  </w:num>
  <w:num w:numId="27" w16cid:durableId="19092702">
    <w:abstractNumId w:val="1"/>
  </w:num>
  <w:num w:numId="28" w16cid:durableId="2070377077">
    <w:abstractNumId w:val="17"/>
  </w:num>
  <w:num w:numId="29" w16cid:durableId="175317461">
    <w:abstractNumId w:val="0"/>
  </w:num>
  <w:num w:numId="30" w16cid:durableId="599487259">
    <w:abstractNumId w:val="7"/>
  </w:num>
  <w:num w:numId="31" w16cid:durableId="81033725">
    <w:abstractNumId w:val="16"/>
  </w:num>
  <w:num w:numId="32" w16cid:durableId="166384775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tková Lenka">
    <w15:presenceInfo w15:providerId="AD" w15:userId="S::batkova10@uniba.sk::9cf36fda-de78-4a86-b59c-e3869af998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565"/>
    <w:rsid w:val="0000299F"/>
    <w:rsid w:val="00003BC0"/>
    <w:rsid w:val="0000427E"/>
    <w:rsid w:val="0000431C"/>
    <w:rsid w:val="000045A0"/>
    <w:rsid w:val="0000482C"/>
    <w:rsid w:val="000075D1"/>
    <w:rsid w:val="0001041E"/>
    <w:rsid w:val="00010763"/>
    <w:rsid w:val="000203C6"/>
    <w:rsid w:val="00022E14"/>
    <w:rsid w:val="00027C50"/>
    <w:rsid w:val="00027DF1"/>
    <w:rsid w:val="00031B68"/>
    <w:rsid w:val="00032AC6"/>
    <w:rsid w:val="000334B3"/>
    <w:rsid w:val="00035CF2"/>
    <w:rsid w:val="00036439"/>
    <w:rsid w:val="000375A0"/>
    <w:rsid w:val="00037E63"/>
    <w:rsid w:val="000504B6"/>
    <w:rsid w:val="000505F8"/>
    <w:rsid w:val="0005414E"/>
    <w:rsid w:val="000571B7"/>
    <w:rsid w:val="00063007"/>
    <w:rsid w:val="00063B40"/>
    <w:rsid w:val="000660E6"/>
    <w:rsid w:val="00070833"/>
    <w:rsid w:val="00076130"/>
    <w:rsid w:val="00082499"/>
    <w:rsid w:val="0008551C"/>
    <w:rsid w:val="00085AF8"/>
    <w:rsid w:val="0008643E"/>
    <w:rsid w:val="00090C67"/>
    <w:rsid w:val="00091A78"/>
    <w:rsid w:val="00092EC4"/>
    <w:rsid w:val="00097443"/>
    <w:rsid w:val="0009788E"/>
    <w:rsid w:val="000A3E3D"/>
    <w:rsid w:val="000A51E1"/>
    <w:rsid w:val="000A6D01"/>
    <w:rsid w:val="000A7495"/>
    <w:rsid w:val="000B1477"/>
    <w:rsid w:val="000B1B15"/>
    <w:rsid w:val="000B2A85"/>
    <w:rsid w:val="000B50B2"/>
    <w:rsid w:val="000B58ED"/>
    <w:rsid w:val="000B74EC"/>
    <w:rsid w:val="000B7C59"/>
    <w:rsid w:val="000C02EA"/>
    <w:rsid w:val="000C042B"/>
    <w:rsid w:val="000C0AFB"/>
    <w:rsid w:val="000C71BB"/>
    <w:rsid w:val="000D0E1E"/>
    <w:rsid w:val="000D16B9"/>
    <w:rsid w:val="000D7559"/>
    <w:rsid w:val="000E2681"/>
    <w:rsid w:val="000E3693"/>
    <w:rsid w:val="000F0876"/>
    <w:rsid w:val="000F246C"/>
    <w:rsid w:val="000F74D2"/>
    <w:rsid w:val="0010117E"/>
    <w:rsid w:val="001020F8"/>
    <w:rsid w:val="00102D7F"/>
    <w:rsid w:val="00102F35"/>
    <w:rsid w:val="00103059"/>
    <w:rsid w:val="00105113"/>
    <w:rsid w:val="0011017D"/>
    <w:rsid w:val="00110B35"/>
    <w:rsid w:val="00120536"/>
    <w:rsid w:val="00121599"/>
    <w:rsid w:val="00124697"/>
    <w:rsid w:val="00126E97"/>
    <w:rsid w:val="001278CA"/>
    <w:rsid w:val="001355AB"/>
    <w:rsid w:val="001365D1"/>
    <w:rsid w:val="001413D7"/>
    <w:rsid w:val="001423AB"/>
    <w:rsid w:val="00142969"/>
    <w:rsid w:val="00145466"/>
    <w:rsid w:val="00145B14"/>
    <w:rsid w:val="00145C60"/>
    <w:rsid w:val="00151781"/>
    <w:rsid w:val="001520DE"/>
    <w:rsid w:val="00154312"/>
    <w:rsid w:val="0015500B"/>
    <w:rsid w:val="00157D43"/>
    <w:rsid w:val="001609BD"/>
    <w:rsid w:val="00163E0F"/>
    <w:rsid w:val="00164AAD"/>
    <w:rsid w:val="00167005"/>
    <w:rsid w:val="0017107B"/>
    <w:rsid w:val="0017421E"/>
    <w:rsid w:val="0018025C"/>
    <w:rsid w:val="00180AA6"/>
    <w:rsid w:val="001820EB"/>
    <w:rsid w:val="00182561"/>
    <w:rsid w:val="00183318"/>
    <w:rsid w:val="00183682"/>
    <w:rsid w:val="001837ED"/>
    <w:rsid w:val="001839F1"/>
    <w:rsid w:val="00183CEF"/>
    <w:rsid w:val="00184084"/>
    <w:rsid w:val="00185512"/>
    <w:rsid w:val="001920EE"/>
    <w:rsid w:val="00192C24"/>
    <w:rsid w:val="00196BA4"/>
    <w:rsid w:val="00196DC5"/>
    <w:rsid w:val="001A0183"/>
    <w:rsid w:val="001A0A2F"/>
    <w:rsid w:val="001A12B8"/>
    <w:rsid w:val="001B6267"/>
    <w:rsid w:val="001C04EA"/>
    <w:rsid w:val="001C19A8"/>
    <w:rsid w:val="001C3A53"/>
    <w:rsid w:val="001C5D49"/>
    <w:rsid w:val="001C784A"/>
    <w:rsid w:val="001D09D4"/>
    <w:rsid w:val="001D1431"/>
    <w:rsid w:val="001D6C22"/>
    <w:rsid w:val="001D792C"/>
    <w:rsid w:val="001E24F2"/>
    <w:rsid w:val="001E2D7B"/>
    <w:rsid w:val="001E32D9"/>
    <w:rsid w:val="001E32E1"/>
    <w:rsid w:val="001E4EF0"/>
    <w:rsid w:val="001F5B35"/>
    <w:rsid w:val="001F671D"/>
    <w:rsid w:val="001F72E8"/>
    <w:rsid w:val="00204738"/>
    <w:rsid w:val="00205E76"/>
    <w:rsid w:val="00217D7A"/>
    <w:rsid w:val="002239D0"/>
    <w:rsid w:val="00224104"/>
    <w:rsid w:val="00230984"/>
    <w:rsid w:val="00231C85"/>
    <w:rsid w:val="002370AD"/>
    <w:rsid w:val="00240A03"/>
    <w:rsid w:val="002445DE"/>
    <w:rsid w:val="00246E06"/>
    <w:rsid w:val="00254266"/>
    <w:rsid w:val="002610B9"/>
    <w:rsid w:val="00264514"/>
    <w:rsid w:val="00264E0C"/>
    <w:rsid w:val="00266581"/>
    <w:rsid w:val="002666AE"/>
    <w:rsid w:val="00266DE0"/>
    <w:rsid w:val="002720F8"/>
    <w:rsid w:val="00272883"/>
    <w:rsid w:val="002752E9"/>
    <w:rsid w:val="002857EC"/>
    <w:rsid w:val="00286C60"/>
    <w:rsid w:val="00290235"/>
    <w:rsid w:val="002912A8"/>
    <w:rsid w:val="00294CF1"/>
    <w:rsid w:val="002A0219"/>
    <w:rsid w:val="002A1BE7"/>
    <w:rsid w:val="002A584B"/>
    <w:rsid w:val="002A6874"/>
    <w:rsid w:val="002A7B9B"/>
    <w:rsid w:val="002A7E8D"/>
    <w:rsid w:val="002B04D0"/>
    <w:rsid w:val="002B429F"/>
    <w:rsid w:val="002B72DA"/>
    <w:rsid w:val="002C1845"/>
    <w:rsid w:val="002C28A3"/>
    <w:rsid w:val="002D0CAE"/>
    <w:rsid w:val="002D156B"/>
    <w:rsid w:val="002D4205"/>
    <w:rsid w:val="002E06CC"/>
    <w:rsid w:val="002E4509"/>
    <w:rsid w:val="002E64A3"/>
    <w:rsid w:val="002E67C9"/>
    <w:rsid w:val="002F1514"/>
    <w:rsid w:val="002F3719"/>
    <w:rsid w:val="002F6DDC"/>
    <w:rsid w:val="00304504"/>
    <w:rsid w:val="00304B28"/>
    <w:rsid w:val="00306115"/>
    <w:rsid w:val="00307252"/>
    <w:rsid w:val="003133E9"/>
    <w:rsid w:val="0031402C"/>
    <w:rsid w:val="00314FE3"/>
    <w:rsid w:val="0031791F"/>
    <w:rsid w:val="00322128"/>
    <w:rsid w:val="00322964"/>
    <w:rsid w:val="00322B70"/>
    <w:rsid w:val="003246EC"/>
    <w:rsid w:val="00325417"/>
    <w:rsid w:val="00326823"/>
    <w:rsid w:val="00327F30"/>
    <w:rsid w:val="0033060C"/>
    <w:rsid w:val="00331EC6"/>
    <w:rsid w:val="00334F10"/>
    <w:rsid w:val="003353FF"/>
    <w:rsid w:val="00341ED1"/>
    <w:rsid w:val="003436F4"/>
    <w:rsid w:val="00346D69"/>
    <w:rsid w:val="00347C28"/>
    <w:rsid w:val="003556CF"/>
    <w:rsid w:val="00356244"/>
    <w:rsid w:val="0035796C"/>
    <w:rsid w:val="00364AC3"/>
    <w:rsid w:val="0037538E"/>
    <w:rsid w:val="003764B1"/>
    <w:rsid w:val="00377B59"/>
    <w:rsid w:val="00380800"/>
    <w:rsid w:val="00386A91"/>
    <w:rsid w:val="00394249"/>
    <w:rsid w:val="00395743"/>
    <w:rsid w:val="003A1291"/>
    <w:rsid w:val="003A2A0E"/>
    <w:rsid w:val="003A3B93"/>
    <w:rsid w:val="003A4188"/>
    <w:rsid w:val="003A614C"/>
    <w:rsid w:val="003A713C"/>
    <w:rsid w:val="003A75E6"/>
    <w:rsid w:val="003B0EC2"/>
    <w:rsid w:val="003B1194"/>
    <w:rsid w:val="003B54D2"/>
    <w:rsid w:val="003B566D"/>
    <w:rsid w:val="003B77AB"/>
    <w:rsid w:val="003C0EF0"/>
    <w:rsid w:val="003C4B92"/>
    <w:rsid w:val="003D140D"/>
    <w:rsid w:val="003D2039"/>
    <w:rsid w:val="003D41BC"/>
    <w:rsid w:val="003D4F8F"/>
    <w:rsid w:val="003D5E63"/>
    <w:rsid w:val="003D63D3"/>
    <w:rsid w:val="003D734C"/>
    <w:rsid w:val="003D75F4"/>
    <w:rsid w:val="003E0CD8"/>
    <w:rsid w:val="003E1645"/>
    <w:rsid w:val="003E36E3"/>
    <w:rsid w:val="003E4828"/>
    <w:rsid w:val="003E695B"/>
    <w:rsid w:val="003F13D5"/>
    <w:rsid w:val="00401BE4"/>
    <w:rsid w:val="00401E65"/>
    <w:rsid w:val="00403706"/>
    <w:rsid w:val="00405327"/>
    <w:rsid w:val="004125CF"/>
    <w:rsid w:val="00414073"/>
    <w:rsid w:val="00416EC8"/>
    <w:rsid w:val="004225DA"/>
    <w:rsid w:val="00423433"/>
    <w:rsid w:val="00423FAF"/>
    <w:rsid w:val="00426311"/>
    <w:rsid w:val="00426FA2"/>
    <w:rsid w:val="00433991"/>
    <w:rsid w:val="00437331"/>
    <w:rsid w:val="00437C25"/>
    <w:rsid w:val="00440D4B"/>
    <w:rsid w:val="004419AA"/>
    <w:rsid w:val="0044246C"/>
    <w:rsid w:val="004451F6"/>
    <w:rsid w:val="00452702"/>
    <w:rsid w:val="00455478"/>
    <w:rsid w:val="00462915"/>
    <w:rsid w:val="0046302C"/>
    <w:rsid w:val="004645F7"/>
    <w:rsid w:val="00464D9A"/>
    <w:rsid w:val="00475F01"/>
    <w:rsid w:val="00480FC6"/>
    <w:rsid w:val="0048410A"/>
    <w:rsid w:val="0049108A"/>
    <w:rsid w:val="00492ED6"/>
    <w:rsid w:val="00493F6F"/>
    <w:rsid w:val="0049626B"/>
    <w:rsid w:val="00496E9E"/>
    <w:rsid w:val="004A015E"/>
    <w:rsid w:val="004A1B18"/>
    <w:rsid w:val="004A5893"/>
    <w:rsid w:val="004A708A"/>
    <w:rsid w:val="004B3931"/>
    <w:rsid w:val="004B5BD2"/>
    <w:rsid w:val="004C003B"/>
    <w:rsid w:val="004C2CF2"/>
    <w:rsid w:val="004C35B8"/>
    <w:rsid w:val="004C7E0B"/>
    <w:rsid w:val="004C7FA1"/>
    <w:rsid w:val="004D1454"/>
    <w:rsid w:val="004D183B"/>
    <w:rsid w:val="004D512E"/>
    <w:rsid w:val="004D7E5C"/>
    <w:rsid w:val="004E2586"/>
    <w:rsid w:val="004E3449"/>
    <w:rsid w:val="004F12EB"/>
    <w:rsid w:val="004F3692"/>
    <w:rsid w:val="004F3865"/>
    <w:rsid w:val="004F389E"/>
    <w:rsid w:val="004F504C"/>
    <w:rsid w:val="004F60A3"/>
    <w:rsid w:val="004F6E36"/>
    <w:rsid w:val="00500FFB"/>
    <w:rsid w:val="0050126A"/>
    <w:rsid w:val="005019F2"/>
    <w:rsid w:val="00501F54"/>
    <w:rsid w:val="00504DE5"/>
    <w:rsid w:val="005133AC"/>
    <w:rsid w:val="00514624"/>
    <w:rsid w:val="00515721"/>
    <w:rsid w:val="00516D41"/>
    <w:rsid w:val="00517E6D"/>
    <w:rsid w:val="005309FD"/>
    <w:rsid w:val="0053401E"/>
    <w:rsid w:val="00536ED7"/>
    <w:rsid w:val="0053700D"/>
    <w:rsid w:val="00537ACE"/>
    <w:rsid w:val="00540605"/>
    <w:rsid w:val="00543EA8"/>
    <w:rsid w:val="00545DF9"/>
    <w:rsid w:val="005470C0"/>
    <w:rsid w:val="00553626"/>
    <w:rsid w:val="00554886"/>
    <w:rsid w:val="00556E5C"/>
    <w:rsid w:val="00563FB3"/>
    <w:rsid w:val="00566646"/>
    <w:rsid w:val="00566D8C"/>
    <w:rsid w:val="005702F2"/>
    <w:rsid w:val="0057234F"/>
    <w:rsid w:val="00574BE2"/>
    <w:rsid w:val="005760F7"/>
    <w:rsid w:val="00576547"/>
    <w:rsid w:val="00576E63"/>
    <w:rsid w:val="005810D8"/>
    <w:rsid w:val="0058318A"/>
    <w:rsid w:val="00583636"/>
    <w:rsid w:val="005839F6"/>
    <w:rsid w:val="00584D09"/>
    <w:rsid w:val="00585CB9"/>
    <w:rsid w:val="0059123B"/>
    <w:rsid w:val="00594069"/>
    <w:rsid w:val="005A0F5C"/>
    <w:rsid w:val="005A4860"/>
    <w:rsid w:val="005A5925"/>
    <w:rsid w:val="005A64DF"/>
    <w:rsid w:val="005A7DEB"/>
    <w:rsid w:val="005B0381"/>
    <w:rsid w:val="005B1B91"/>
    <w:rsid w:val="005B3B9B"/>
    <w:rsid w:val="005B45D8"/>
    <w:rsid w:val="005B4DF4"/>
    <w:rsid w:val="005C2943"/>
    <w:rsid w:val="005D49D1"/>
    <w:rsid w:val="005D4E76"/>
    <w:rsid w:val="005E0065"/>
    <w:rsid w:val="005E0260"/>
    <w:rsid w:val="005E08E8"/>
    <w:rsid w:val="005E3F2A"/>
    <w:rsid w:val="005F083C"/>
    <w:rsid w:val="005F19F3"/>
    <w:rsid w:val="005F365C"/>
    <w:rsid w:val="005F4529"/>
    <w:rsid w:val="005F6E2C"/>
    <w:rsid w:val="0060249F"/>
    <w:rsid w:val="0060357A"/>
    <w:rsid w:val="0060626F"/>
    <w:rsid w:val="00607691"/>
    <w:rsid w:val="006102EF"/>
    <w:rsid w:val="006116BD"/>
    <w:rsid w:val="006119FE"/>
    <w:rsid w:val="006158FE"/>
    <w:rsid w:val="00617569"/>
    <w:rsid w:val="006209F5"/>
    <w:rsid w:val="00622357"/>
    <w:rsid w:val="00622C18"/>
    <w:rsid w:val="006244C6"/>
    <w:rsid w:val="00625F42"/>
    <w:rsid w:val="00630264"/>
    <w:rsid w:val="00631CDF"/>
    <w:rsid w:val="00631D1B"/>
    <w:rsid w:val="0063217D"/>
    <w:rsid w:val="006338CA"/>
    <w:rsid w:val="0063520C"/>
    <w:rsid w:val="006402DE"/>
    <w:rsid w:val="00640739"/>
    <w:rsid w:val="0064223C"/>
    <w:rsid w:val="00645C4F"/>
    <w:rsid w:val="00645DD1"/>
    <w:rsid w:val="00650868"/>
    <w:rsid w:val="00650F6F"/>
    <w:rsid w:val="0065240C"/>
    <w:rsid w:val="006531F5"/>
    <w:rsid w:val="00654899"/>
    <w:rsid w:val="00655753"/>
    <w:rsid w:val="00656C29"/>
    <w:rsid w:val="00660D4F"/>
    <w:rsid w:val="00662139"/>
    <w:rsid w:val="0066437F"/>
    <w:rsid w:val="0067308F"/>
    <w:rsid w:val="00673159"/>
    <w:rsid w:val="00673667"/>
    <w:rsid w:val="006738E6"/>
    <w:rsid w:val="006748DF"/>
    <w:rsid w:val="006766D0"/>
    <w:rsid w:val="00676EDF"/>
    <w:rsid w:val="00681051"/>
    <w:rsid w:val="00683546"/>
    <w:rsid w:val="00683F30"/>
    <w:rsid w:val="006859F1"/>
    <w:rsid w:val="00690308"/>
    <w:rsid w:val="00695F1F"/>
    <w:rsid w:val="006A112E"/>
    <w:rsid w:val="006A5042"/>
    <w:rsid w:val="006A57B8"/>
    <w:rsid w:val="006A6E37"/>
    <w:rsid w:val="006B604B"/>
    <w:rsid w:val="006B7411"/>
    <w:rsid w:val="006B7648"/>
    <w:rsid w:val="006C02D8"/>
    <w:rsid w:val="006C058C"/>
    <w:rsid w:val="006C1B75"/>
    <w:rsid w:val="006C2DEB"/>
    <w:rsid w:val="006D77C0"/>
    <w:rsid w:val="006E16D3"/>
    <w:rsid w:val="006E194D"/>
    <w:rsid w:val="006E434F"/>
    <w:rsid w:val="006E5270"/>
    <w:rsid w:val="006E5BC5"/>
    <w:rsid w:val="006E60D9"/>
    <w:rsid w:val="006E62A3"/>
    <w:rsid w:val="006E6B4F"/>
    <w:rsid w:val="006E7625"/>
    <w:rsid w:val="006F265F"/>
    <w:rsid w:val="006F34AF"/>
    <w:rsid w:val="006F7729"/>
    <w:rsid w:val="00700BCC"/>
    <w:rsid w:val="00704CAD"/>
    <w:rsid w:val="00705622"/>
    <w:rsid w:val="00705950"/>
    <w:rsid w:val="007073FB"/>
    <w:rsid w:val="00714D1B"/>
    <w:rsid w:val="007156C1"/>
    <w:rsid w:val="00717F4D"/>
    <w:rsid w:val="00723D7B"/>
    <w:rsid w:val="0072561B"/>
    <w:rsid w:val="007305B4"/>
    <w:rsid w:val="00730FF6"/>
    <w:rsid w:val="00735FD5"/>
    <w:rsid w:val="0073636F"/>
    <w:rsid w:val="007364B1"/>
    <w:rsid w:val="00741676"/>
    <w:rsid w:val="00741C5E"/>
    <w:rsid w:val="00741D25"/>
    <w:rsid w:val="00741D84"/>
    <w:rsid w:val="00751815"/>
    <w:rsid w:val="007532E5"/>
    <w:rsid w:val="00755214"/>
    <w:rsid w:val="007607AA"/>
    <w:rsid w:val="00761E72"/>
    <w:rsid w:val="007645B2"/>
    <w:rsid w:val="00765E27"/>
    <w:rsid w:val="007664B4"/>
    <w:rsid w:val="00767E72"/>
    <w:rsid w:val="00774D2D"/>
    <w:rsid w:val="007766A5"/>
    <w:rsid w:val="00781227"/>
    <w:rsid w:val="00782247"/>
    <w:rsid w:val="007847AB"/>
    <w:rsid w:val="007A0300"/>
    <w:rsid w:val="007A05AC"/>
    <w:rsid w:val="007A19CB"/>
    <w:rsid w:val="007A1ACD"/>
    <w:rsid w:val="007A1D05"/>
    <w:rsid w:val="007B1683"/>
    <w:rsid w:val="007B18BB"/>
    <w:rsid w:val="007B4E80"/>
    <w:rsid w:val="007B5451"/>
    <w:rsid w:val="007B6657"/>
    <w:rsid w:val="007B6859"/>
    <w:rsid w:val="007C1418"/>
    <w:rsid w:val="007C199E"/>
    <w:rsid w:val="007C32D8"/>
    <w:rsid w:val="007C3ACC"/>
    <w:rsid w:val="007C7486"/>
    <w:rsid w:val="007D3454"/>
    <w:rsid w:val="007D565E"/>
    <w:rsid w:val="007D696A"/>
    <w:rsid w:val="007D6E5B"/>
    <w:rsid w:val="007D7360"/>
    <w:rsid w:val="007E0542"/>
    <w:rsid w:val="007E63D5"/>
    <w:rsid w:val="00800059"/>
    <w:rsid w:val="00801D3F"/>
    <w:rsid w:val="00801DAD"/>
    <w:rsid w:val="00805652"/>
    <w:rsid w:val="00805703"/>
    <w:rsid w:val="00820F28"/>
    <w:rsid w:val="00821ED9"/>
    <w:rsid w:val="00825927"/>
    <w:rsid w:val="00827E21"/>
    <w:rsid w:val="0083020A"/>
    <w:rsid w:val="008308E1"/>
    <w:rsid w:val="00831E09"/>
    <w:rsid w:val="00833053"/>
    <w:rsid w:val="008419E1"/>
    <w:rsid w:val="00843554"/>
    <w:rsid w:val="00845BC6"/>
    <w:rsid w:val="00851B62"/>
    <w:rsid w:val="00853168"/>
    <w:rsid w:val="008555B8"/>
    <w:rsid w:val="008569E8"/>
    <w:rsid w:val="00863713"/>
    <w:rsid w:val="00866B6B"/>
    <w:rsid w:val="00872533"/>
    <w:rsid w:val="00877F0D"/>
    <w:rsid w:val="00887595"/>
    <w:rsid w:val="0089339F"/>
    <w:rsid w:val="008954C1"/>
    <w:rsid w:val="00896DEA"/>
    <w:rsid w:val="008A1B1B"/>
    <w:rsid w:val="008A3DB9"/>
    <w:rsid w:val="008A71F1"/>
    <w:rsid w:val="008B0675"/>
    <w:rsid w:val="008B2E26"/>
    <w:rsid w:val="008B47F1"/>
    <w:rsid w:val="008B6152"/>
    <w:rsid w:val="008B6946"/>
    <w:rsid w:val="008B7623"/>
    <w:rsid w:val="008D1932"/>
    <w:rsid w:val="008E0206"/>
    <w:rsid w:val="008E297B"/>
    <w:rsid w:val="008E350C"/>
    <w:rsid w:val="008E63E1"/>
    <w:rsid w:val="008F0056"/>
    <w:rsid w:val="008F37BE"/>
    <w:rsid w:val="008F54FD"/>
    <w:rsid w:val="008F59BD"/>
    <w:rsid w:val="008F7DB5"/>
    <w:rsid w:val="009009F0"/>
    <w:rsid w:val="0090107E"/>
    <w:rsid w:val="00902FA9"/>
    <w:rsid w:val="00907BF7"/>
    <w:rsid w:val="00910E90"/>
    <w:rsid w:val="00911026"/>
    <w:rsid w:val="009135AF"/>
    <w:rsid w:val="009155D8"/>
    <w:rsid w:val="00917E88"/>
    <w:rsid w:val="00922652"/>
    <w:rsid w:val="00926635"/>
    <w:rsid w:val="00927C07"/>
    <w:rsid w:val="009374CB"/>
    <w:rsid w:val="009417D4"/>
    <w:rsid w:val="00941C05"/>
    <w:rsid w:val="00942D28"/>
    <w:rsid w:val="00945BF7"/>
    <w:rsid w:val="00947A6D"/>
    <w:rsid w:val="009500B2"/>
    <w:rsid w:val="0095362A"/>
    <w:rsid w:val="009546AC"/>
    <w:rsid w:val="009548CB"/>
    <w:rsid w:val="00957E8B"/>
    <w:rsid w:val="00960C36"/>
    <w:rsid w:val="009619CF"/>
    <w:rsid w:val="00962FF6"/>
    <w:rsid w:val="009634ED"/>
    <w:rsid w:val="009650A7"/>
    <w:rsid w:val="00965854"/>
    <w:rsid w:val="00975C08"/>
    <w:rsid w:val="009806D0"/>
    <w:rsid w:val="009809C9"/>
    <w:rsid w:val="00986BF9"/>
    <w:rsid w:val="00987051"/>
    <w:rsid w:val="009934DF"/>
    <w:rsid w:val="00993E3D"/>
    <w:rsid w:val="00994D08"/>
    <w:rsid w:val="00995C97"/>
    <w:rsid w:val="009962C5"/>
    <w:rsid w:val="009A03E4"/>
    <w:rsid w:val="009A04B3"/>
    <w:rsid w:val="009A1849"/>
    <w:rsid w:val="009A271A"/>
    <w:rsid w:val="009A3E20"/>
    <w:rsid w:val="009A4594"/>
    <w:rsid w:val="009A46FC"/>
    <w:rsid w:val="009B3041"/>
    <w:rsid w:val="009B33BC"/>
    <w:rsid w:val="009B60E8"/>
    <w:rsid w:val="009B65FD"/>
    <w:rsid w:val="009B6CBA"/>
    <w:rsid w:val="009C0BF7"/>
    <w:rsid w:val="009C403A"/>
    <w:rsid w:val="009C6AEB"/>
    <w:rsid w:val="009D1C72"/>
    <w:rsid w:val="009D7794"/>
    <w:rsid w:val="009D7BBC"/>
    <w:rsid w:val="009E01C3"/>
    <w:rsid w:val="009E08CF"/>
    <w:rsid w:val="009E2BBE"/>
    <w:rsid w:val="009E5EC6"/>
    <w:rsid w:val="009F3DED"/>
    <w:rsid w:val="009F6808"/>
    <w:rsid w:val="00A0378A"/>
    <w:rsid w:val="00A03FF1"/>
    <w:rsid w:val="00A11015"/>
    <w:rsid w:val="00A12C85"/>
    <w:rsid w:val="00A16B13"/>
    <w:rsid w:val="00A17780"/>
    <w:rsid w:val="00A21DF4"/>
    <w:rsid w:val="00A22958"/>
    <w:rsid w:val="00A30F4D"/>
    <w:rsid w:val="00A314FD"/>
    <w:rsid w:val="00A31A44"/>
    <w:rsid w:val="00A31D3A"/>
    <w:rsid w:val="00A3234A"/>
    <w:rsid w:val="00A329AF"/>
    <w:rsid w:val="00A330F6"/>
    <w:rsid w:val="00A35C71"/>
    <w:rsid w:val="00A44055"/>
    <w:rsid w:val="00A51F23"/>
    <w:rsid w:val="00A562D5"/>
    <w:rsid w:val="00A62A4E"/>
    <w:rsid w:val="00A631E4"/>
    <w:rsid w:val="00A66B9F"/>
    <w:rsid w:val="00A71208"/>
    <w:rsid w:val="00A719B6"/>
    <w:rsid w:val="00A74215"/>
    <w:rsid w:val="00A757A9"/>
    <w:rsid w:val="00A8004B"/>
    <w:rsid w:val="00A80905"/>
    <w:rsid w:val="00A819EA"/>
    <w:rsid w:val="00A83B0F"/>
    <w:rsid w:val="00A905DF"/>
    <w:rsid w:val="00A92302"/>
    <w:rsid w:val="00A929E2"/>
    <w:rsid w:val="00A92E57"/>
    <w:rsid w:val="00A937EE"/>
    <w:rsid w:val="00A97322"/>
    <w:rsid w:val="00A9783A"/>
    <w:rsid w:val="00AA761E"/>
    <w:rsid w:val="00AA7A26"/>
    <w:rsid w:val="00AB24AA"/>
    <w:rsid w:val="00AB713A"/>
    <w:rsid w:val="00AB7D01"/>
    <w:rsid w:val="00AC015D"/>
    <w:rsid w:val="00AC0519"/>
    <w:rsid w:val="00AC3809"/>
    <w:rsid w:val="00AC4445"/>
    <w:rsid w:val="00AC5F60"/>
    <w:rsid w:val="00AD0CE2"/>
    <w:rsid w:val="00AD1C32"/>
    <w:rsid w:val="00AD4B8B"/>
    <w:rsid w:val="00AD4C84"/>
    <w:rsid w:val="00AD4F83"/>
    <w:rsid w:val="00AD515D"/>
    <w:rsid w:val="00AD7B89"/>
    <w:rsid w:val="00AD7BB3"/>
    <w:rsid w:val="00AE08D9"/>
    <w:rsid w:val="00AE5BFC"/>
    <w:rsid w:val="00AE7BEA"/>
    <w:rsid w:val="00AE7DF1"/>
    <w:rsid w:val="00AF2C11"/>
    <w:rsid w:val="00AF425C"/>
    <w:rsid w:val="00AF71E3"/>
    <w:rsid w:val="00B04229"/>
    <w:rsid w:val="00B114DC"/>
    <w:rsid w:val="00B13859"/>
    <w:rsid w:val="00B1673A"/>
    <w:rsid w:val="00B176EE"/>
    <w:rsid w:val="00B20E2E"/>
    <w:rsid w:val="00B22941"/>
    <w:rsid w:val="00B22D36"/>
    <w:rsid w:val="00B23DD7"/>
    <w:rsid w:val="00B249A2"/>
    <w:rsid w:val="00B2709A"/>
    <w:rsid w:val="00B31565"/>
    <w:rsid w:val="00B332A6"/>
    <w:rsid w:val="00B34758"/>
    <w:rsid w:val="00B42E76"/>
    <w:rsid w:val="00B451F9"/>
    <w:rsid w:val="00B45604"/>
    <w:rsid w:val="00B45911"/>
    <w:rsid w:val="00B470F9"/>
    <w:rsid w:val="00B473C1"/>
    <w:rsid w:val="00B47560"/>
    <w:rsid w:val="00B518AD"/>
    <w:rsid w:val="00B5532C"/>
    <w:rsid w:val="00B55B7C"/>
    <w:rsid w:val="00B55FFB"/>
    <w:rsid w:val="00B57C50"/>
    <w:rsid w:val="00B57E2E"/>
    <w:rsid w:val="00B64DB9"/>
    <w:rsid w:val="00B666F5"/>
    <w:rsid w:val="00B669D3"/>
    <w:rsid w:val="00B71337"/>
    <w:rsid w:val="00B7270C"/>
    <w:rsid w:val="00B72A80"/>
    <w:rsid w:val="00B74164"/>
    <w:rsid w:val="00B74BFB"/>
    <w:rsid w:val="00B909C7"/>
    <w:rsid w:val="00B975C5"/>
    <w:rsid w:val="00BA06BE"/>
    <w:rsid w:val="00BA1361"/>
    <w:rsid w:val="00BA1509"/>
    <w:rsid w:val="00BA2EB9"/>
    <w:rsid w:val="00BA3280"/>
    <w:rsid w:val="00BA6909"/>
    <w:rsid w:val="00BB0230"/>
    <w:rsid w:val="00BB12EE"/>
    <w:rsid w:val="00BB37E0"/>
    <w:rsid w:val="00BC276B"/>
    <w:rsid w:val="00BC4E3E"/>
    <w:rsid w:val="00BC69F2"/>
    <w:rsid w:val="00BD4B62"/>
    <w:rsid w:val="00BD4BF2"/>
    <w:rsid w:val="00BE12EE"/>
    <w:rsid w:val="00BE31B2"/>
    <w:rsid w:val="00BF00C1"/>
    <w:rsid w:val="00BF3FFB"/>
    <w:rsid w:val="00BF760B"/>
    <w:rsid w:val="00C055CF"/>
    <w:rsid w:val="00C0628D"/>
    <w:rsid w:val="00C07AC8"/>
    <w:rsid w:val="00C143DA"/>
    <w:rsid w:val="00C17139"/>
    <w:rsid w:val="00C222C8"/>
    <w:rsid w:val="00C24246"/>
    <w:rsid w:val="00C24B48"/>
    <w:rsid w:val="00C26179"/>
    <w:rsid w:val="00C3285A"/>
    <w:rsid w:val="00C33D0B"/>
    <w:rsid w:val="00C34B49"/>
    <w:rsid w:val="00C35050"/>
    <w:rsid w:val="00C36197"/>
    <w:rsid w:val="00C40F57"/>
    <w:rsid w:val="00C43F7C"/>
    <w:rsid w:val="00C4568E"/>
    <w:rsid w:val="00C4629D"/>
    <w:rsid w:val="00C5127B"/>
    <w:rsid w:val="00C531E1"/>
    <w:rsid w:val="00C5551A"/>
    <w:rsid w:val="00C57E07"/>
    <w:rsid w:val="00C609F2"/>
    <w:rsid w:val="00C610DB"/>
    <w:rsid w:val="00C63D12"/>
    <w:rsid w:val="00C641A9"/>
    <w:rsid w:val="00C64868"/>
    <w:rsid w:val="00C72C36"/>
    <w:rsid w:val="00C76C5C"/>
    <w:rsid w:val="00C775B7"/>
    <w:rsid w:val="00C77640"/>
    <w:rsid w:val="00C80CD8"/>
    <w:rsid w:val="00C819CC"/>
    <w:rsid w:val="00C909C3"/>
    <w:rsid w:val="00C90EAE"/>
    <w:rsid w:val="00C95F2E"/>
    <w:rsid w:val="00C97840"/>
    <w:rsid w:val="00CA0651"/>
    <w:rsid w:val="00CA1993"/>
    <w:rsid w:val="00CA4D71"/>
    <w:rsid w:val="00CA5077"/>
    <w:rsid w:val="00CA60E7"/>
    <w:rsid w:val="00CB2F28"/>
    <w:rsid w:val="00CB4A8D"/>
    <w:rsid w:val="00CB77AA"/>
    <w:rsid w:val="00CC3C57"/>
    <w:rsid w:val="00CC3EE8"/>
    <w:rsid w:val="00CC7C4C"/>
    <w:rsid w:val="00CD10C1"/>
    <w:rsid w:val="00CD1405"/>
    <w:rsid w:val="00CD486E"/>
    <w:rsid w:val="00CD64BC"/>
    <w:rsid w:val="00CE31F5"/>
    <w:rsid w:val="00CE7DC3"/>
    <w:rsid w:val="00CF00F0"/>
    <w:rsid w:val="00CF0715"/>
    <w:rsid w:val="00CF14DA"/>
    <w:rsid w:val="00CF2662"/>
    <w:rsid w:val="00CF48C5"/>
    <w:rsid w:val="00CF5828"/>
    <w:rsid w:val="00D01A6B"/>
    <w:rsid w:val="00D0415B"/>
    <w:rsid w:val="00D04EEC"/>
    <w:rsid w:val="00D063BE"/>
    <w:rsid w:val="00D0707A"/>
    <w:rsid w:val="00D07B40"/>
    <w:rsid w:val="00D125DC"/>
    <w:rsid w:val="00D15DF0"/>
    <w:rsid w:val="00D2047A"/>
    <w:rsid w:val="00D2318B"/>
    <w:rsid w:val="00D257B0"/>
    <w:rsid w:val="00D31627"/>
    <w:rsid w:val="00D3194F"/>
    <w:rsid w:val="00D3197D"/>
    <w:rsid w:val="00D3426D"/>
    <w:rsid w:val="00D352E3"/>
    <w:rsid w:val="00D3631E"/>
    <w:rsid w:val="00D36EE9"/>
    <w:rsid w:val="00D4124D"/>
    <w:rsid w:val="00D42F95"/>
    <w:rsid w:val="00D4393F"/>
    <w:rsid w:val="00D469A7"/>
    <w:rsid w:val="00D50528"/>
    <w:rsid w:val="00D518B2"/>
    <w:rsid w:val="00D51AA3"/>
    <w:rsid w:val="00D51EC4"/>
    <w:rsid w:val="00D547D5"/>
    <w:rsid w:val="00D617B4"/>
    <w:rsid w:val="00D64178"/>
    <w:rsid w:val="00D67977"/>
    <w:rsid w:val="00D733A1"/>
    <w:rsid w:val="00D738C0"/>
    <w:rsid w:val="00D73F6F"/>
    <w:rsid w:val="00D740C7"/>
    <w:rsid w:val="00D76A4B"/>
    <w:rsid w:val="00D81B8A"/>
    <w:rsid w:val="00D82749"/>
    <w:rsid w:val="00D83271"/>
    <w:rsid w:val="00D90157"/>
    <w:rsid w:val="00D9330E"/>
    <w:rsid w:val="00D94F6F"/>
    <w:rsid w:val="00D95C1A"/>
    <w:rsid w:val="00D96E47"/>
    <w:rsid w:val="00DA2C5B"/>
    <w:rsid w:val="00DA3463"/>
    <w:rsid w:val="00DA54CE"/>
    <w:rsid w:val="00DA6685"/>
    <w:rsid w:val="00DB0A4C"/>
    <w:rsid w:val="00DB67DA"/>
    <w:rsid w:val="00DB69F0"/>
    <w:rsid w:val="00DB6A9E"/>
    <w:rsid w:val="00DC21C8"/>
    <w:rsid w:val="00DC2402"/>
    <w:rsid w:val="00DC6C19"/>
    <w:rsid w:val="00DC7CC8"/>
    <w:rsid w:val="00DD2B86"/>
    <w:rsid w:val="00DD380D"/>
    <w:rsid w:val="00DD4CCD"/>
    <w:rsid w:val="00DD5F43"/>
    <w:rsid w:val="00DD6FE7"/>
    <w:rsid w:val="00DE135C"/>
    <w:rsid w:val="00DE1793"/>
    <w:rsid w:val="00DE64A7"/>
    <w:rsid w:val="00DE659E"/>
    <w:rsid w:val="00DE69CF"/>
    <w:rsid w:val="00DF091C"/>
    <w:rsid w:val="00DF55CC"/>
    <w:rsid w:val="00DF6179"/>
    <w:rsid w:val="00DF702E"/>
    <w:rsid w:val="00DF75B6"/>
    <w:rsid w:val="00DF769B"/>
    <w:rsid w:val="00E004AF"/>
    <w:rsid w:val="00E0461A"/>
    <w:rsid w:val="00E06333"/>
    <w:rsid w:val="00E11718"/>
    <w:rsid w:val="00E153E9"/>
    <w:rsid w:val="00E21A74"/>
    <w:rsid w:val="00E22C80"/>
    <w:rsid w:val="00E3280B"/>
    <w:rsid w:val="00E33CBC"/>
    <w:rsid w:val="00E33EB1"/>
    <w:rsid w:val="00E4269F"/>
    <w:rsid w:val="00E4699E"/>
    <w:rsid w:val="00E5270B"/>
    <w:rsid w:val="00E544DE"/>
    <w:rsid w:val="00E54C07"/>
    <w:rsid w:val="00E566E1"/>
    <w:rsid w:val="00E601D0"/>
    <w:rsid w:val="00E609FF"/>
    <w:rsid w:val="00E61568"/>
    <w:rsid w:val="00E659BE"/>
    <w:rsid w:val="00E73616"/>
    <w:rsid w:val="00E74091"/>
    <w:rsid w:val="00E806A7"/>
    <w:rsid w:val="00E80E7D"/>
    <w:rsid w:val="00E830A0"/>
    <w:rsid w:val="00E861F2"/>
    <w:rsid w:val="00E924EF"/>
    <w:rsid w:val="00E95C66"/>
    <w:rsid w:val="00E96DFF"/>
    <w:rsid w:val="00E97A63"/>
    <w:rsid w:val="00EA40BD"/>
    <w:rsid w:val="00EA602C"/>
    <w:rsid w:val="00EA6C81"/>
    <w:rsid w:val="00EA750F"/>
    <w:rsid w:val="00EB10E8"/>
    <w:rsid w:val="00EB1BC6"/>
    <w:rsid w:val="00EC154A"/>
    <w:rsid w:val="00EC1B8D"/>
    <w:rsid w:val="00EC3229"/>
    <w:rsid w:val="00EC68CA"/>
    <w:rsid w:val="00EC741C"/>
    <w:rsid w:val="00EC795E"/>
    <w:rsid w:val="00ED0D46"/>
    <w:rsid w:val="00ED4455"/>
    <w:rsid w:val="00EE07EC"/>
    <w:rsid w:val="00EE4740"/>
    <w:rsid w:val="00EE4F38"/>
    <w:rsid w:val="00EE569C"/>
    <w:rsid w:val="00EE63A3"/>
    <w:rsid w:val="00EE7B73"/>
    <w:rsid w:val="00EF4C10"/>
    <w:rsid w:val="00EF648D"/>
    <w:rsid w:val="00EF7D82"/>
    <w:rsid w:val="00F005E3"/>
    <w:rsid w:val="00F05539"/>
    <w:rsid w:val="00F05B0D"/>
    <w:rsid w:val="00F06897"/>
    <w:rsid w:val="00F06CA8"/>
    <w:rsid w:val="00F11F03"/>
    <w:rsid w:val="00F205F9"/>
    <w:rsid w:val="00F21A09"/>
    <w:rsid w:val="00F21DA3"/>
    <w:rsid w:val="00F22FB9"/>
    <w:rsid w:val="00F24176"/>
    <w:rsid w:val="00F30042"/>
    <w:rsid w:val="00F32735"/>
    <w:rsid w:val="00F350AB"/>
    <w:rsid w:val="00F358FF"/>
    <w:rsid w:val="00F44842"/>
    <w:rsid w:val="00F460F4"/>
    <w:rsid w:val="00F46C2D"/>
    <w:rsid w:val="00F47274"/>
    <w:rsid w:val="00F47890"/>
    <w:rsid w:val="00F543EB"/>
    <w:rsid w:val="00F5490C"/>
    <w:rsid w:val="00F5534E"/>
    <w:rsid w:val="00F563D6"/>
    <w:rsid w:val="00F6147C"/>
    <w:rsid w:val="00F64096"/>
    <w:rsid w:val="00F67C80"/>
    <w:rsid w:val="00F709ED"/>
    <w:rsid w:val="00F71E71"/>
    <w:rsid w:val="00F75E35"/>
    <w:rsid w:val="00F80E35"/>
    <w:rsid w:val="00F83183"/>
    <w:rsid w:val="00F84251"/>
    <w:rsid w:val="00F85E23"/>
    <w:rsid w:val="00F864BC"/>
    <w:rsid w:val="00F87051"/>
    <w:rsid w:val="00F922D6"/>
    <w:rsid w:val="00F96C21"/>
    <w:rsid w:val="00F97D48"/>
    <w:rsid w:val="00FA3C85"/>
    <w:rsid w:val="00FA4907"/>
    <w:rsid w:val="00FA6409"/>
    <w:rsid w:val="00FA702D"/>
    <w:rsid w:val="00FB3BC6"/>
    <w:rsid w:val="00FB3D20"/>
    <w:rsid w:val="00FC162E"/>
    <w:rsid w:val="00FC17DE"/>
    <w:rsid w:val="00FC23B5"/>
    <w:rsid w:val="00FC5542"/>
    <w:rsid w:val="00FC6CEC"/>
    <w:rsid w:val="00FD06E9"/>
    <w:rsid w:val="00FD67D8"/>
    <w:rsid w:val="00FD698D"/>
    <w:rsid w:val="00FF086B"/>
    <w:rsid w:val="00FF5A47"/>
    <w:rsid w:val="00FF77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B4270"/>
  <w15:docId w15:val="{64AC7936-FFC3-4943-B1DF-8947DAE72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B57E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semiHidden/>
    <w:unhideWhenUsed/>
    <w:qFormat/>
    <w:rsid w:val="003D63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31565"/>
    <w:pPr>
      <w:tabs>
        <w:tab w:val="center" w:pos="4536"/>
        <w:tab w:val="right" w:pos="9072"/>
      </w:tabs>
      <w:spacing w:after="0" w:line="240" w:lineRule="auto"/>
    </w:pPr>
  </w:style>
  <w:style w:type="character" w:customStyle="1" w:styleId="HlavikaChar">
    <w:name w:val="Hlavička Char"/>
    <w:basedOn w:val="Predvolenpsmoodseku"/>
    <w:link w:val="Hlavika"/>
    <w:uiPriority w:val="99"/>
    <w:qFormat/>
    <w:rsid w:val="00B31565"/>
  </w:style>
  <w:style w:type="paragraph" w:styleId="Pta">
    <w:name w:val="footer"/>
    <w:basedOn w:val="Normlny"/>
    <w:link w:val="PtaChar"/>
    <w:uiPriority w:val="99"/>
    <w:unhideWhenUsed/>
    <w:rsid w:val="00B31565"/>
    <w:pPr>
      <w:tabs>
        <w:tab w:val="center" w:pos="4536"/>
        <w:tab w:val="right" w:pos="9072"/>
      </w:tabs>
      <w:spacing w:after="0" w:line="240" w:lineRule="auto"/>
    </w:pPr>
  </w:style>
  <w:style w:type="character" w:customStyle="1" w:styleId="PtaChar">
    <w:name w:val="Päta Char"/>
    <w:basedOn w:val="Predvolenpsmoodseku"/>
    <w:link w:val="Pta"/>
    <w:uiPriority w:val="99"/>
    <w:rsid w:val="00B31565"/>
  </w:style>
  <w:style w:type="paragraph" w:styleId="Nzov">
    <w:name w:val="Title"/>
    <w:basedOn w:val="Normlny"/>
    <w:link w:val="NzovChar"/>
    <w:qFormat/>
    <w:rsid w:val="00B31565"/>
    <w:pPr>
      <w:spacing w:after="0" w:line="240" w:lineRule="auto"/>
      <w:jc w:val="center"/>
    </w:pPr>
    <w:rPr>
      <w:rFonts w:ascii="Times New Roman" w:eastAsia="Times New Roman" w:hAnsi="Times New Roman" w:cs="Times New Roman"/>
      <w:b/>
      <w:sz w:val="24"/>
      <w:szCs w:val="20"/>
    </w:rPr>
  </w:style>
  <w:style w:type="character" w:customStyle="1" w:styleId="NzovChar">
    <w:name w:val="Názov Char"/>
    <w:basedOn w:val="Predvolenpsmoodseku"/>
    <w:link w:val="Nzov"/>
    <w:rsid w:val="00B31565"/>
    <w:rPr>
      <w:rFonts w:ascii="Times New Roman" w:eastAsia="Times New Roman" w:hAnsi="Times New Roman" w:cs="Times New Roman"/>
      <w:b/>
      <w:sz w:val="24"/>
      <w:szCs w:val="20"/>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Normlny"/>
    <w:rsid w:val="00B31565"/>
    <w:pPr>
      <w:spacing w:line="240" w:lineRule="exact"/>
    </w:pPr>
    <w:rPr>
      <w:rFonts w:ascii="Tahoma" w:eastAsia="Times New Roman" w:hAnsi="Tahoma" w:cs="Times New Roman"/>
      <w:sz w:val="20"/>
      <w:szCs w:val="20"/>
      <w:lang w:val="en-US"/>
    </w:rPr>
  </w:style>
  <w:style w:type="character" w:customStyle="1" w:styleId="Nadpis1Char">
    <w:name w:val="Nadpis 1 Char"/>
    <w:basedOn w:val="Predvolenpsmoodseku"/>
    <w:link w:val="Nadpis1"/>
    <w:uiPriority w:val="9"/>
    <w:rsid w:val="00B57E2E"/>
    <w:rPr>
      <w:rFonts w:asciiTheme="majorHAnsi" w:eastAsiaTheme="majorEastAsia" w:hAnsiTheme="majorHAnsi" w:cstheme="majorBidi"/>
      <w:color w:val="2F5496" w:themeColor="accent1" w:themeShade="BF"/>
      <w:sz w:val="32"/>
      <w:szCs w:val="32"/>
    </w:rPr>
  </w:style>
  <w:style w:type="character" w:styleId="Hypertextovprepojenie">
    <w:name w:val="Hyperlink"/>
    <w:basedOn w:val="Predvolenpsmoodseku"/>
    <w:uiPriority w:val="99"/>
    <w:unhideWhenUsed/>
    <w:rsid w:val="00EE7B73"/>
    <w:rPr>
      <w:color w:val="0563C1" w:themeColor="hyperlink"/>
      <w:u w:val="single"/>
    </w:rPr>
  </w:style>
  <w:style w:type="character" w:customStyle="1" w:styleId="Nevyrieenzmienka1">
    <w:name w:val="Nevyriešená zmienka1"/>
    <w:basedOn w:val="Predvolenpsmoodseku"/>
    <w:uiPriority w:val="99"/>
    <w:semiHidden/>
    <w:unhideWhenUsed/>
    <w:rsid w:val="00EE7B73"/>
    <w:rPr>
      <w:color w:val="808080"/>
      <w:shd w:val="clear" w:color="auto" w:fill="E6E6E6"/>
    </w:rPr>
  </w:style>
  <w:style w:type="paragraph" w:customStyle="1" w:styleId="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w:basedOn w:val="Normlny"/>
    <w:rsid w:val="006B604B"/>
    <w:pPr>
      <w:spacing w:line="240" w:lineRule="exact"/>
    </w:pPr>
    <w:rPr>
      <w:rFonts w:ascii="Tahoma" w:eastAsia="Times New Roman" w:hAnsi="Tahoma" w:cs="Times New Roman"/>
      <w:sz w:val="20"/>
      <w:szCs w:val="20"/>
      <w:lang w:val="en-US"/>
    </w:rPr>
  </w:style>
  <w:style w:type="paragraph" w:styleId="Odsekzoznamu">
    <w:name w:val="List Paragraph"/>
    <w:basedOn w:val="Normlny"/>
    <w:uiPriority w:val="34"/>
    <w:qFormat/>
    <w:rsid w:val="001020F8"/>
    <w:pPr>
      <w:ind w:left="720"/>
      <w:contextualSpacing/>
    </w:pPr>
  </w:style>
  <w:style w:type="paragraph" w:styleId="Textbubliny">
    <w:name w:val="Balloon Text"/>
    <w:basedOn w:val="Normlny"/>
    <w:link w:val="TextbublinyChar"/>
    <w:uiPriority w:val="99"/>
    <w:semiHidden/>
    <w:unhideWhenUsed/>
    <w:rsid w:val="00A562D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562D5"/>
    <w:rPr>
      <w:rFonts w:ascii="Tahoma" w:hAnsi="Tahoma" w:cs="Tahoma"/>
      <w:sz w:val="16"/>
      <w:szCs w:val="16"/>
    </w:rPr>
  </w:style>
  <w:style w:type="paragraph" w:customStyle="1" w:styleId="Default">
    <w:name w:val="Default"/>
    <w:rsid w:val="00E806A7"/>
    <w:pPr>
      <w:autoSpaceDE w:val="0"/>
      <w:autoSpaceDN w:val="0"/>
      <w:adjustRightInd w:val="0"/>
      <w:spacing w:after="0" w:line="240" w:lineRule="auto"/>
    </w:pPr>
    <w:rPr>
      <w:rFonts w:ascii="Times New Roman" w:hAnsi="Times New Roman" w:cs="Times New Roman"/>
      <w:color w:val="000000"/>
      <w:sz w:val="24"/>
      <w:szCs w:val="24"/>
    </w:rPr>
  </w:style>
  <w:style w:type="table" w:styleId="Mriekatabuky">
    <w:name w:val="Table Grid"/>
    <w:basedOn w:val="Normlnatabuka"/>
    <w:uiPriority w:val="39"/>
    <w:rsid w:val="00D61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semiHidden/>
    <w:unhideWhenUsed/>
    <w:rsid w:val="00E33CBC"/>
    <w:pPr>
      <w:autoSpaceDE w:val="0"/>
      <w:autoSpaceDN w:val="0"/>
      <w:spacing w:after="0" w:line="240" w:lineRule="auto"/>
      <w:jc w:val="both"/>
    </w:pPr>
    <w:rPr>
      <w:rFonts w:ascii="Times New Roman" w:eastAsia="Times New Roman" w:hAnsi="Times New Roman" w:cs="Times New Roman"/>
      <w:sz w:val="20"/>
      <w:szCs w:val="20"/>
      <w:lang w:eastAsia="cs-CZ"/>
    </w:rPr>
  </w:style>
  <w:style w:type="character" w:customStyle="1" w:styleId="ZarkazkladnhotextuChar">
    <w:name w:val="Zarážka základného textu Char"/>
    <w:basedOn w:val="Predvolenpsmoodseku"/>
    <w:link w:val="Zarkazkladnhotextu"/>
    <w:semiHidden/>
    <w:rsid w:val="00E33CBC"/>
    <w:rPr>
      <w:rFonts w:ascii="Times New Roman" w:eastAsia="Times New Roman" w:hAnsi="Times New Roman" w:cs="Times New Roman"/>
      <w:sz w:val="20"/>
      <w:szCs w:val="20"/>
      <w:lang w:eastAsia="cs-CZ"/>
    </w:rPr>
  </w:style>
  <w:style w:type="paragraph" w:customStyle="1" w:styleId="Husto">
    <w:name w:val="Husto"/>
    <w:basedOn w:val="Normlny"/>
    <w:rsid w:val="00E33CBC"/>
    <w:pPr>
      <w:spacing w:after="0" w:line="240" w:lineRule="auto"/>
      <w:jc w:val="both"/>
    </w:pPr>
    <w:rPr>
      <w:rFonts w:ascii="Times New Roman" w:eastAsia="Times New Roman" w:hAnsi="Times New Roman" w:cs="Times New Roman"/>
      <w:sz w:val="24"/>
      <w:szCs w:val="24"/>
      <w:lang w:eastAsia="sk-SK"/>
    </w:rPr>
  </w:style>
  <w:style w:type="paragraph" w:customStyle="1" w:styleId="m4189911000165673360msobodytext3">
    <w:name w:val="m_4189911000165673360msobodytext3"/>
    <w:basedOn w:val="Normlny"/>
    <w:rsid w:val="005019F2"/>
    <w:pPr>
      <w:spacing w:before="100" w:beforeAutospacing="1" w:after="100" w:afterAutospacing="1" w:line="240" w:lineRule="auto"/>
    </w:pPr>
    <w:rPr>
      <w:rFonts w:ascii="Times New Roman" w:hAnsi="Times New Roman" w:cs="Times New Roman"/>
      <w:sz w:val="24"/>
      <w:szCs w:val="24"/>
      <w:lang w:eastAsia="sk-SK"/>
    </w:rPr>
  </w:style>
  <w:style w:type="character" w:styleId="PouitHypertextovPrepojenie">
    <w:name w:val="FollowedHyperlink"/>
    <w:basedOn w:val="Predvolenpsmoodseku"/>
    <w:uiPriority w:val="99"/>
    <w:semiHidden/>
    <w:unhideWhenUsed/>
    <w:rsid w:val="00E659BE"/>
    <w:rPr>
      <w:color w:val="954F72" w:themeColor="followedHyperlink"/>
      <w:u w:val="single"/>
    </w:rPr>
  </w:style>
  <w:style w:type="character" w:customStyle="1" w:styleId="Nadpis2Char">
    <w:name w:val="Nadpis 2 Char"/>
    <w:basedOn w:val="Predvolenpsmoodseku"/>
    <w:link w:val="Nadpis2"/>
    <w:uiPriority w:val="9"/>
    <w:semiHidden/>
    <w:rsid w:val="003D63D3"/>
    <w:rPr>
      <w:rFonts w:asciiTheme="majorHAnsi" w:eastAsiaTheme="majorEastAsia" w:hAnsiTheme="majorHAnsi" w:cstheme="majorBidi"/>
      <w:color w:val="2F5496" w:themeColor="accent1" w:themeShade="BF"/>
      <w:sz w:val="26"/>
      <w:szCs w:val="26"/>
    </w:rPr>
  </w:style>
  <w:style w:type="character" w:styleId="Nevyrieenzmienka">
    <w:name w:val="Unresolved Mention"/>
    <w:basedOn w:val="Predvolenpsmoodseku"/>
    <w:uiPriority w:val="99"/>
    <w:semiHidden/>
    <w:unhideWhenUsed/>
    <w:rsid w:val="0064223C"/>
    <w:rPr>
      <w:color w:val="605E5C"/>
      <w:shd w:val="clear" w:color="auto" w:fill="E1DFDD"/>
    </w:rPr>
  </w:style>
  <w:style w:type="character" w:customStyle="1" w:styleId="normaltextrun">
    <w:name w:val="normaltextrun"/>
    <w:basedOn w:val="Predvolenpsmoodseku"/>
    <w:rsid w:val="004D1454"/>
  </w:style>
  <w:style w:type="character" w:customStyle="1" w:styleId="eop">
    <w:name w:val="eop"/>
    <w:basedOn w:val="Predvolenpsmoodseku"/>
    <w:rsid w:val="004D1454"/>
  </w:style>
  <w:style w:type="paragraph" w:customStyle="1" w:styleId="HlavickaODD">
    <w:name w:val="Hlavicka ODD"/>
    <w:basedOn w:val="Normlny"/>
    <w:qFormat/>
    <w:rsid w:val="00F005E3"/>
    <w:pPr>
      <w:spacing w:before="60" w:after="0" w:line="276" w:lineRule="auto"/>
      <w:ind w:left="173" w:right="93" w:hanging="3"/>
    </w:pPr>
    <w:rPr>
      <w:rFonts w:ascii="Corbel" w:eastAsia="Times New Roman" w:hAnsi="Corbel" w:cs="Times New Roman (Body CS)"/>
      <w:b/>
      <w:bCs/>
      <w:sz w:val="18"/>
      <w:szCs w:val="18"/>
      <w14:numForm w14:val="lining"/>
    </w:rPr>
  </w:style>
  <w:style w:type="paragraph" w:customStyle="1" w:styleId="Hlavickaadresa">
    <w:name w:val="Hlavicka adresa"/>
    <w:basedOn w:val="Normlny"/>
    <w:qFormat/>
    <w:rsid w:val="00F005E3"/>
    <w:pPr>
      <w:spacing w:before="60" w:after="0" w:line="276" w:lineRule="auto"/>
      <w:ind w:left="173" w:right="170" w:hanging="3"/>
    </w:pPr>
    <w:rPr>
      <w:rFonts w:ascii="Corbel" w:eastAsia="Times New Roman" w:hAnsi="Corbel" w:cs="Times New Roman (Body CS)"/>
      <w:sz w:val="18"/>
      <w:szCs w:val="18"/>
      <w14:numForm w14:val="lining"/>
    </w:rPr>
  </w:style>
  <w:style w:type="paragraph" w:customStyle="1" w:styleId="Patkavlavo">
    <w:name w:val="Patka vlavo"/>
    <w:basedOn w:val="Normlny"/>
    <w:qFormat/>
    <w:rsid w:val="00AE08D9"/>
    <w:pPr>
      <w:spacing w:after="0" w:line="276" w:lineRule="auto"/>
    </w:pPr>
    <w:rPr>
      <w:rFonts w:ascii="Corbel" w:eastAsia="Times New Roman" w:hAnsi="Corbel" w:cs="Times New Roman"/>
      <w:sz w:val="18"/>
      <w:szCs w:val="18"/>
      <w14:numForm w14:val="lining"/>
    </w:rPr>
  </w:style>
  <w:style w:type="paragraph" w:customStyle="1" w:styleId="Patkavpravo">
    <w:name w:val="Patka vpravo"/>
    <w:basedOn w:val="Normlny"/>
    <w:qFormat/>
    <w:rsid w:val="00AE08D9"/>
    <w:pPr>
      <w:spacing w:after="0" w:line="276" w:lineRule="auto"/>
      <w:jc w:val="right"/>
    </w:pPr>
    <w:rPr>
      <w:rFonts w:ascii="Corbel" w:eastAsia="Times New Roman" w:hAnsi="Corbel" w:cs="Times New Roman (Body CS)"/>
      <w:sz w:val="18"/>
      <w:szCs w:val="18"/>
      <w14:ligatures w14:val="standard"/>
      <w14:numForm w14:val="lining"/>
    </w:rPr>
  </w:style>
  <w:style w:type="character" w:styleId="Vrazn">
    <w:name w:val="Strong"/>
    <w:basedOn w:val="Predvolenpsmoodseku"/>
    <w:uiPriority w:val="22"/>
    <w:qFormat/>
    <w:rsid w:val="007D696A"/>
    <w:rPr>
      <w:b/>
      <w:bCs/>
    </w:rPr>
  </w:style>
  <w:style w:type="character" w:styleId="Odkaznakomentr">
    <w:name w:val="annotation reference"/>
    <w:basedOn w:val="Predvolenpsmoodseku"/>
    <w:uiPriority w:val="99"/>
    <w:semiHidden/>
    <w:unhideWhenUsed/>
    <w:rsid w:val="00F864BC"/>
    <w:rPr>
      <w:sz w:val="16"/>
      <w:szCs w:val="16"/>
    </w:rPr>
  </w:style>
  <w:style w:type="paragraph" w:styleId="Textkomentra">
    <w:name w:val="annotation text"/>
    <w:basedOn w:val="Normlny"/>
    <w:link w:val="TextkomentraChar"/>
    <w:uiPriority w:val="99"/>
    <w:unhideWhenUsed/>
    <w:rsid w:val="00F864BC"/>
    <w:pPr>
      <w:spacing w:line="240" w:lineRule="auto"/>
    </w:pPr>
    <w:rPr>
      <w:sz w:val="20"/>
      <w:szCs w:val="20"/>
    </w:rPr>
  </w:style>
  <w:style w:type="character" w:customStyle="1" w:styleId="TextkomentraChar">
    <w:name w:val="Text komentára Char"/>
    <w:basedOn w:val="Predvolenpsmoodseku"/>
    <w:link w:val="Textkomentra"/>
    <w:uiPriority w:val="99"/>
    <w:rsid w:val="00F864BC"/>
    <w:rPr>
      <w:sz w:val="20"/>
      <w:szCs w:val="20"/>
    </w:rPr>
  </w:style>
  <w:style w:type="paragraph" w:styleId="Predmetkomentra">
    <w:name w:val="annotation subject"/>
    <w:basedOn w:val="Textkomentra"/>
    <w:next w:val="Textkomentra"/>
    <w:link w:val="PredmetkomentraChar"/>
    <w:uiPriority w:val="99"/>
    <w:semiHidden/>
    <w:unhideWhenUsed/>
    <w:rsid w:val="00F864BC"/>
    <w:rPr>
      <w:b/>
      <w:bCs/>
    </w:rPr>
  </w:style>
  <w:style w:type="character" w:customStyle="1" w:styleId="PredmetkomentraChar">
    <w:name w:val="Predmet komentára Char"/>
    <w:basedOn w:val="TextkomentraChar"/>
    <w:link w:val="Predmetkomentra"/>
    <w:uiPriority w:val="99"/>
    <w:semiHidden/>
    <w:rsid w:val="00F864BC"/>
    <w:rPr>
      <w:b/>
      <w:bCs/>
      <w:sz w:val="20"/>
      <w:szCs w:val="20"/>
    </w:rPr>
  </w:style>
  <w:style w:type="paragraph" w:styleId="Revzia">
    <w:name w:val="Revision"/>
    <w:hidden/>
    <w:uiPriority w:val="99"/>
    <w:semiHidden/>
    <w:rsid w:val="00E566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7572">
      <w:bodyDiv w:val="1"/>
      <w:marLeft w:val="0"/>
      <w:marRight w:val="0"/>
      <w:marTop w:val="0"/>
      <w:marBottom w:val="0"/>
      <w:divBdr>
        <w:top w:val="none" w:sz="0" w:space="0" w:color="auto"/>
        <w:left w:val="none" w:sz="0" w:space="0" w:color="auto"/>
        <w:bottom w:val="none" w:sz="0" w:space="0" w:color="auto"/>
        <w:right w:val="none" w:sz="0" w:space="0" w:color="auto"/>
      </w:divBdr>
    </w:div>
    <w:div w:id="119498676">
      <w:bodyDiv w:val="1"/>
      <w:marLeft w:val="0"/>
      <w:marRight w:val="0"/>
      <w:marTop w:val="0"/>
      <w:marBottom w:val="0"/>
      <w:divBdr>
        <w:top w:val="none" w:sz="0" w:space="0" w:color="auto"/>
        <w:left w:val="none" w:sz="0" w:space="0" w:color="auto"/>
        <w:bottom w:val="none" w:sz="0" w:space="0" w:color="auto"/>
        <w:right w:val="none" w:sz="0" w:space="0" w:color="auto"/>
      </w:divBdr>
    </w:div>
    <w:div w:id="124544748">
      <w:bodyDiv w:val="1"/>
      <w:marLeft w:val="0"/>
      <w:marRight w:val="0"/>
      <w:marTop w:val="0"/>
      <w:marBottom w:val="0"/>
      <w:divBdr>
        <w:top w:val="none" w:sz="0" w:space="0" w:color="auto"/>
        <w:left w:val="none" w:sz="0" w:space="0" w:color="auto"/>
        <w:bottom w:val="none" w:sz="0" w:space="0" w:color="auto"/>
        <w:right w:val="none" w:sz="0" w:space="0" w:color="auto"/>
      </w:divBdr>
    </w:div>
    <w:div w:id="181359922">
      <w:bodyDiv w:val="1"/>
      <w:marLeft w:val="0"/>
      <w:marRight w:val="0"/>
      <w:marTop w:val="0"/>
      <w:marBottom w:val="0"/>
      <w:divBdr>
        <w:top w:val="none" w:sz="0" w:space="0" w:color="auto"/>
        <w:left w:val="none" w:sz="0" w:space="0" w:color="auto"/>
        <w:bottom w:val="none" w:sz="0" w:space="0" w:color="auto"/>
        <w:right w:val="none" w:sz="0" w:space="0" w:color="auto"/>
      </w:divBdr>
    </w:div>
    <w:div w:id="189338316">
      <w:bodyDiv w:val="1"/>
      <w:marLeft w:val="0"/>
      <w:marRight w:val="0"/>
      <w:marTop w:val="0"/>
      <w:marBottom w:val="0"/>
      <w:divBdr>
        <w:top w:val="none" w:sz="0" w:space="0" w:color="auto"/>
        <w:left w:val="none" w:sz="0" w:space="0" w:color="auto"/>
        <w:bottom w:val="none" w:sz="0" w:space="0" w:color="auto"/>
        <w:right w:val="none" w:sz="0" w:space="0" w:color="auto"/>
      </w:divBdr>
    </w:div>
    <w:div w:id="227573234">
      <w:bodyDiv w:val="1"/>
      <w:marLeft w:val="0"/>
      <w:marRight w:val="0"/>
      <w:marTop w:val="0"/>
      <w:marBottom w:val="0"/>
      <w:divBdr>
        <w:top w:val="none" w:sz="0" w:space="0" w:color="auto"/>
        <w:left w:val="none" w:sz="0" w:space="0" w:color="auto"/>
        <w:bottom w:val="none" w:sz="0" w:space="0" w:color="auto"/>
        <w:right w:val="none" w:sz="0" w:space="0" w:color="auto"/>
      </w:divBdr>
    </w:div>
    <w:div w:id="280501933">
      <w:bodyDiv w:val="1"/>
      <w:marLeft w:val="0"/>
      <w:marRight w:val="0"/>
      <w:marTop w:val="0"/>
      <w:marBottom w:val="0"/>
      <w:divBdr>
        <w:top w:val="none" w:sz="0" w:space="0" w:color="auto"/>
        <w:left w:val="none" w:sz="0" w:space="0" w:color="auto"/>
        <w:bottom w:val="none" w:sz="0" w:space="0" w:color="auto"/>
        <w:right w:val="none" w:sz="0" w:space="0" w:color="auto"/>
      </w:divBdr>
    </w:div>
    <w:div w:id="290985005">
      <w:bodyDiv w:val="1"/>
      <w:marLeft w:val="0"/>
      <w:marRight w:val="0"/>
      <w:marTop w:val="0"/>
      <w:marBottom w:val="0"/>
      <w:divBdr>
        <w:top w:val="none" w:sz="0" w:space="0" w:color="auto"/>
        <w:left w:val="none" w:sz="0" w:space="0" w:color="auto"/>
        <w:bottom w:val="none" w:sz="0" w:space="0" w:color="auto"/>
        <w:right w:val="none" w:sz="0" w:space="0" w:color="auto"/>
      </w:divBdr>
    </w:div>
    <w:div w:id="310985264">
      <w:bodyDiv w:val="1"/>
      <w:marLeft w:val="0"/>
      <w:marRight w:val="0"/>
      <w:marTop w:val="0"/>
      <w:marBottom w:val="0"/>
      <w:divBdr>
        <w:top w:val="none" w:sz="0" w:space="0" w:color="auto"/>
        <w:left w:val="none" w:sz="0" w:space="0" w:color="auto"/>
        <w:bottom w:val="none" w:sz="0" w:space="0" w:color="auto"/>
        <w:right w:val="none" w:sz="0" w:space="0" w:color="auto"/>
      </w:divBdr>
    </w:div>
    <w:div w:id="352924247">
      <w:bodyDiv w:val="1"/>
      <w:marLeft w:val="0"/>
      <w:marRight w:val="0"/>
      <w:marTop w:val="0"/>
      <w:marBottom w:val="0"/>
      <w:divBdr>
        <w:top w:val="none" w:sz="0" w:space="0" w:color="auto"/>
        <w:left w:val="none" w:sz="0" w:space="0" w:color="auto"/>
        <w:bottom w:val="none" w:sz="0" w:space="0" w:color="auto"/>
        <w:right w:val="none" w:sz="0" w:space="0" w:color="auto"/>
      </w:divBdr>
    </w:div>
    <w:div w:id="361437365">
      <w:bodyDiv w:val="1"/>
      <w:marLeft w:val="0"/>
      <w:marRight w:val="0"/>
      <w:marTop w:val="0"/>
      <w:marBottom w:val="0"/>
      <w:divBdr>
        <w:top w:val="none" w:sz="0" w:space="0" w:color="auto"/>
        <w:left w:val="none" w:sz="0" w:space="0" w:color="auto"/>
        <w:bottom w:val="none" w:sz="0" w:space="0" w:color="auto"/>
        <w:right w:val="none" w:sz="0" w:space="0" w:color="auto"/>
      </w:divBdr>
    </w:div>
    <w:div w:id="417096893">
      <w:bodyDiv w:val="1"/>
      <w:marLeft w:val="0"/>
      <w:marRight w:val="0"/>
      <w:marTop w:val="0"/>
      <w:marBottom w:val="0"/>
      <w:divBdr>
        <w:top w:val="none" w:sz="0" w:space="0" w:color="auto"/>
        <w:left w:val="none" w:sz="0" w:space="0" w:color="auto"/>
        <w:bottom w:val="none" w:sz="0" w:space="0" w:color="auto"/>
        <w:right w:val="none" w:sz="0" w:space="0" w:color="auto"/>
      </w:divBdr>
    </w:div>
    <w:div w:id="436675615">
      <w:bodyDiv w:val="1"/>
      <w:marLeft w:val="0"/>
      <w:marRight w:val="0"/>
      <w:marTop w:val="0"/>
      <w:marBottom w:val="0"/>
      <w:divBdr>
        <w:top w:val="none" w:sz="0" w:space="0" w:color="auto"/>
        <w:left w:val="none" w:sz="0" w:space="0" w:color="auto"/>
        <w:bottom w:val="none" w:sz="0" w:space="0" w:color="auto"/>
        <w:right w:val="none" w:sz="0" w:space="0" w:color="auto"/>
      </w:divBdr>
    </w:div>
    <w:div w:id="472790665">
      <w:bodyDiv w:val="1"/>
      <w:marLeft w:val="0"/>
      <w:marRight w:val="0"/>
      <w:marTop w:val="0"/>
      <w:marBottom w:val="0"/>
      <w:divBdr>
        <w:top w:val="none" w:sz="0" w:space="0" w:color="auto"/>
        <w:left w:val="none" w:sz="0" w:space="0" w:color="auto"/>
        <w:bottom w:val="none" w:sz="0" w:space="0" w:color="auto"/>
        <w:right w:val="none" w:sz="0" w:space="0" w:color="auto"/>
      </w:divBdr>
    </w:div>
    <w:div w:id="473762753">
      <w:bodyDiv w:val="1"/>
      <w:marLeft w:val="0"/>
      <w:marRight w:val="0"/>
      <w:marTop w:val="0"/>
      <w:marBottom w:val="0"/>
      <w:divBdr>
        <w:top w:val="none" w:sz="0" w:space="0" w:color="auto"/>
        <w:left w:val="none" w:sz="0" w:space="0" w:color="auto"/>
        <w:bottom w:val="none" w:sz="0" w:space="0" w:color="auto"/>
        <w:right w:val="none" w:sz="0" w:space="0" w:color="auto"/>
      </w:divBdr>
    </w:div>
    <w:div w:id="573399596">
      <w:bodyDiv w:val="1"/>
      <w:marLeft w:val="0"/>
      <w:marRight w:val="0"/>
      <w:marTop w:val="0"/>
      <w:marBottom w:val="0"/>
      <w:divBdr>
        <w:top w:val="none" w:sz="0" w:space="0" w:color="auto"/>
        <w:left w:val="none" w:sz="0" w:space="0" w:color="auto"/>
        <w:bottom w:val="none" w:sz="0" w:space="0" w:color="auto"/>
        <w:right w:val="none" w:sz="0" w:space="0" w:color="auto"/>
      </w:divBdr>
    </w:div>
    <w:div w:id="585772074">
      <w:bodyDiv w:val="1"/>
      <w:marLeft w:val="0"/>
      <w:marRight w:val="0"/>
      <w:marTop w:val="0"/>
      <w:marBottom w:val="0"/>
      <w:divBdr>
        <w:top w:val="none" w:sz="0" w:space="0" w:color="auto"/>
        <w:left w:val="none" w:sz="0" w:space="0" w:color="auto"/>
        <w:bottom w:val="none" w:sz="0" w:space="0" w:color="auto"/>
        <w:right w:val="none" w:sz="0" w:space="0" w:color="auto"/>
      </w:divBdr>
    </w:div>
    <w:div w:id="613175386">
      <w:bodyDiv w:val="1"/>
      <w:marLeft w:val="0"/>
      <w:marRight w:val="0"/>
      <w:marTop w:val="0"/>
      <w:marBottom w:val="0"/>
      <w:divBdr>
        <w:top w:val="none" w:sz="0" w:space="0" w:color="auto"/>
        <w:left w:val="none" w:sz="0" w:space="0" w:color="auto"/>
        <w:bottom w:val="none" w:sz="0" w:space="0" w:color="auto"/>
        <w:right w:val="none" w:sz="0" w:space="0" w:color="auto"/>
      </w:divBdr>
    </w:div>
    <w:div w:id="723332506">
      <w:bodyDiv w:val="1"/>
      <w:marLeft w:val="0"/>
      <w:marRight w:val="0"/>
      <w:marTop w:val="0"/>
      <w:marBottom w:val="0"/>
      <w:divBdr>
        <w:top w:val="none" w:sz="0" w:space="0" w:color="auto"/>
        <w:left w:val="none" w:sz="0" w:space="0" w:color="auto"/>
        <w:bottom w:val="none" w:sz="0" w:space="0" w:color="auto"/>
        <w:right w:val="none" w:sz="0" w:space="0" w:color="auto"/>
      </w:divBdr>
    </w:div>
    <w:div w:id="792751813">
      <w:bodyDiv w:val="1"/>
      <w:marLeft w:val="0"/>
      <w:marRight w:val="0"/>
      <w:marTop w:val="0"/>
      <w:marBottom w:val="0"/>
      <w:divBdr>
        <w:top w:val="none" w:sz="0" w:space="0" w:color="auto"/>
        <w:left w:val="none" w:sz="0" w:space="0" w:color="auto"/>
        <w:bottom w:val="none" w:sz="0" w:space="0" w:color="auto"/>
        <w:right w:val="none" w:sz="0" w:space="0" w:color="auto"/>
      </w:divBdr>
    </w:div>
    <w:div w:id="799804666">
      <w:bodyDiv w:val="1"/>
      <w:marLeft w:val="0"/>
      <w:marRight w:val="0"/>
      <w:marTop w:val="0"/>
      <w:marBottom w:val="0"/>
      <w:divBdr>
        <w:top w:val="none" w:sz="0" w:space="0" w:color="auto"/>
        <w:left w:val="none" w:sz="0" w:space="0" w:color="auto"/>
        <w:bottom w:val="none" w:sz="0" w:space="0" w:color="auto"/>
        <w:right w:val="none" w:sz="0" w:space="0" w:color="auto"/>
      </w:divBdr>
    </w:div>
    <w:div w:id="804616031">
      <w:bodyDiv w:val="1"/>
      <w:marLeft w:val="0"/>
      <w:marRight w:val="0"/>
      <w:marTop w:val="0"/>
      <w:marBottom w:val="0"/>
      <w:divBdr>
        <w:top w:val="none" w:sz="0" w:space="0" w:color="auto"/>
        <w:left w:val="none" w:sz="0" w:space="0" w:color="auto"/>
        <w:bottom w:val="none" w:sz="0" w:space="0" w:color="auto"/>
        <w:right w:val="none" w:sz="0" w:space="0" w:color="auto"/>
      </w:divBdr>
    </w:div>
    <w:div w:id="834564139">
      <w:bodyDiv w:val="1"/>
      <w:marLeft w:val="0"/>
      <w:marRight w:val="0"/>
      <w:marTop w:val="0"/>
      <w:marBottom w:val="0"/>
      <w:divBdr>
        <w:top w:val="none" w:sz="0" w:space="0" w:color="auto"/>
        <w:left w:val="none" w:sz="0" w:space="0" w:color="auto"/>
        <w:bottom w:val="none" w:sz="0" w:space="0" w:color="auto"/>
        <w:right w:val="none" w:sz="0" w:space="0" w:color="auto"/>
      </w:divBdr>
    </w:div>
    <w:div w:id="939334105">
      <w:bodyDiv w:val="1"/>
      <w:marLeft w:val="0"/>
      <w:marRight w:val="0"/>
      <w:marTop w:val="0"/>
      <w:marBottom w:val="0"/>
      <w:divBdr>
        <w:top w:val="none" w:sz="0" w:space="0" w:color="auto"/>
        <w:left w:val="none" w:sz="0" w:space="0" w:color="auto"/>
        <w:bottom w:val="none" w:sz="0" w:space="0" w:color="auto"/>
        <w:right w:val="none" w:sz="0" w:space="0" w:color="auto"/>
      </w:divBdr>
    </w:div>
    <w:div w:id="984818411">
      <w:bodyDiv w:val="1"/>
      <w:marLeft w:val="0"/>
      <w:marRight w:val="0"/>
      <w:marTop w:val="0"/>
      <w:marBottom w:val="0"/>
      <w:divBdr>
        <w:top w:val="none" w:sz="0" w:space="0" w:color="auto"/>
        <w:left w:val="none" w:sz="0" w:space="0" w:color="auto"/>
        <w:bottom w:val="none" w:sz="0" w:space="0" w:color="auto"/>
        <w:right w:val="none" w:sz="0" w:space="0" w:color="auto"/>
      </w:divBdr>
    </w:div>
    <w:div w:id="986206264">
      <w:bodyDiv w:val="1"/>
      <w:marLeft w:val="0"/>
      <w:marRight w:val="0"/>
      <w:marTop w:val="0"/>
      <w:marBottom w:val="0"/>
      <w:divBdr>
        <w:top w:val="none" w:sz="0" w:space="0" w:color="auto"/>
        <w:left w:val="none" w:sz="0" w:space="0" w:color="auto"/>
        <w:bottom w:val="none" w:sz="0" w:space="0" w:color="auto"/>
        <w:right w:val="none" w:sz="0" w:space="0" w:color="auto"/>
      </w:divBdr>
    </w:div>
    <w:div w:id="991367345">
      <w:bodyDiv w:val="1"/>
      <w:marLeft w:val="0"/>
      <w:marRight w:val="0"/>
      <w:marTop w:val="0"/>
      <w:marBottom w:val="0"/>
      <w:divBdr>
        <w:top w:val="none" w:sz="0" w:space="0" w:color="auto"/>
        <w:left w:val="none" w:sz="0" w:space="0" w:color="auto"/>
        <w:bottom w:val="none" w:sz="0" w:space="0" w:color="auto"/>
        <w:right w:val="none" w:sz="0" w:space="0" w:color="auto"/>
      </w:divBdr>
    </w:div>
    <w:div w:id="1054354669">
      <w:bodyDiv w:val="1"/>
      <w:marLeft w:val="0"/>
      <w:marRight w:val="0"/>
      <w:marTop w:val="0"/>
      <w:marBottom w:val="0"/>
      <w:divBdr>
        <w:top w:val="none" w:sz="0" w:space="0" w:color="auto"/>
        <w:left w:val="none" w:sz="0" w:space="0" w:color="auto"/>
        <w:bottom w:val="none" w:sz="0" w:space="0" w:color="auto"/>
        <w:right w:val="none" w:sz="0" w:space="0" w:color="auto"/>
      </w:divBdr>
    </w:div>
    <w:div w:id="1107310723">
      <w:bodyDiv w:val="1"/>
      <w:marLeft w:val="0"/>
      <w:marRight w:val="0"/>
      <w:marTop w:val="0"/>
      <w:marBottom w:val="0"/>
      <w:divBdr>
        <w:top w:val="none" w:sz="0" w:space="0" w:color="auto"/>
        <w:left w:val="none" w:sz="0" w:space="0" w:color="auto"/>
        <w:bottom w:val="none" w:sz="0" w:space="0" w:color="auto"/>
        <w:right w:val="none" w:sz="0" w:space="0" w:color="auto"/>
      </w:divBdr>
    </w:div>
    <w:div w:id="1155416128">
      <w:bodyDiv w:val="1"/>
      <w:marLeft w:val="0"/>
      <w:marRight w:val="0"/>
      <w:marTop w:val="0"/>
      <w:marBottom w:val="0"/>
      <w:divBdr>
        <w:top w:val="none" w:sz="0" w:space="0" w:color="auto"/>
        <w:left w:val="none" w:sz="0" w:space="0" w:color="auto"/>
        <w:bottom w:val="none" w:sz="0" w:space="0" w:color="auto"/>
        <w:right w:val="none" w:sz="0" w:space="0" w:color="auto"/>
      </w:divBdr>
    </w:div>
    <w:div w:id="1164276202">
      <w:bodyDiv w:val="1"/>
      <w:marLeft w:val="0"/>
      <w:marRight w:val="0"/>
      <w:marTop w:val="0"/>
      <w:marBottom w:val="0"/>
      <w:divBdr>
        <w:top w:val="none" w:sz="0" w:space="0" w:color="auto"/>
        <w:left w:val="none" w:sz="0" w:space="0" w:color="auto"/>
        <w:bottom w:val="none" w:sz="0" w:space="0" w:color="auto"/>
        <w:right w:val="none" w:sz="0" w:space="0" w:color="auto"/>
      </w:divBdr>
    </w:div>
    <w:div w:id="1219589450">
      <w:bodyDiv w:val="1"/>
      <w:marLeft w:val="0"/>
      <w:marRight w:val="0"/>
      <w:marTop w:val="0"/>
      <w:marBottom w:val="0"/>
      <w:divBdr>
        <w:top w:val="none" w:sz="0" w:space="0" w:color="auto"/>
        <w:left w:val="none" w:sz="0" w:space="0" w:color="auto"/>
        <w:bottom w:val="none" w:sz="0" w:space="0" w:color="auto"/>
        <w:right w:val="none" w:sz="0" w:space="0" w:color="auto"/>
      </w:divBdr>
    </w:div>
    <w:div w:id="1249385852">
      <w:bodyDiv w:val="1"/>
      <w:marLeft w:val="0"/>
      <w:marRight w:val="0"/>
      <w:marTop w:val="0"/>
      <w:marBottom w:val="0"/>
      <w:divBdr>
        <w:top w:val="none" w:sz="0" w:space="0" w:color="auto"/>
        <w:left w:val="none" w:sz="0" w:space="0" w:color="auto"/>
        <w:bottom w:val="none" w:sz="0" w:space="0" w:color="auto"/>
        <w:right w:val="none" w:sz="0" w:space="0" w:color="auto"/>
      </w:divBdr>
    </w:div>
    <w:div w:id="1294402756">
      <w:bodyDiv w:val="1"/>
      <w:marLeft w:val="0"/>
      <w:marRight w:val="0"/>
      <w:marTop w:val="0"/>
      <w:marBottom w:val="0"/>
      <w:divBdr>
        <w:top w:val="none" w:sz="0" w:space="0" w:color="auto"/>
        <w:left w:val="none" w:sz="0" w:space="0" w:color="auto"/>
        <w:bottom w:val="none" w:sz="0" w:space="0" w:color="auto"/>
        <w:right w:val="none" w:sz="0" w:space="0" w:color="auto"/>
      </w:divBdr>
    </w:div>
    <w:div w:id="1298219263">
      <w:bodyDiv w:val="1"/>
      <w:marLeft w:val="0"/>
      <w:marRight w:val="0"/>
      <w:marTop w:val="0"/>
      <w:marBottom w:val="0"/>
      <w:divBdr>
        <w:top w:val="none" w:sz="0" w:space="0" w:color="auto"/>
        <w:left w:val="none" w:sz="0" w:space="0" w:color="auto"/>
        <w:bottom w:val="none" w:sz="0" w:space="0" w:color="auto"/>
        <w:right w:val="none" w:sz="0" w:space="0" w:color="auto"/>
      </w:divBdr>
    </w:div>
    <w:div w:id="1330866226">
      <w:bodyDiv w:val="1"/>
      <w:marLeft w:val="0"/>
      <w:marRight w:val="0"/>
      <w:marTop w:val="0"/>
      <w:marBottom w:val="0"/>
      <w:divBdr>
        <w:top w:val="none" w:sz="0" w:space="0" w:color="auto"/>
        <w:left w:val="none" w:sz="0" w:space="0" w:color="auto"/>
        <w:bottom w:val="none" w:sz="0" w:space="0" w:color="auto"/>
        <w:right w:val="none" w:sz="0" w:space="0" w:color="auto"/>
      </w:divBdr>
    </w:div>
    <w:div w:id="1397363545">
      <w:bodyDiv w:val="1"/>
      <w:marLeft w:val="0"/>
      <w:marRight w:val="0"/>
      <w:marTop w:val="0"/>
      <w:marBottom w:val="0"/>
      <w:divBdr>
        <w:top w:val="none" w:sz="0" w:space="0" w:color="auto"/>
        <w:left w:val="none" w:sz="0" w:space="0" w:color="auto"/>
        <w:bottom w:val="none" w:sz="0" w:space="0" w:color="auto"/>
        <w:right w:val="none" w:sz="0" w:space="0" w:color="auto"/>
      </w:divBdr>
    </w:div>
    <w:div w:id="1418751124">
      <w:bodyDiv w:val="1"/>
      <w:marLeft w:val="0"/>
      <w:marRight w:val="0"/>
      <w:marTop w:val="0"/>
      <w:marBottom w:val="0"/>
      <w:divBdr>
        <w:top w:val="none" w:sz="0" w:space="0" w:color="auto"/>
        <w:left w:val="none" w:sz="0" w:space="0" w:color="auto"/>
        <w:bottom w:val="none" w:sz="0" w:space="0" w:color="auto"/>
        <w:right w:val="none" w:sz="0" w:space="0" w:color="auto"/>
      </w:divBdr>
    </w:div>
    <w:div w:id="1636062300">
      <w:bodyDiv w:val="1"/>
      <w:marLeft w:val="0"/>
      <w:marRight w:val="0"/>
      <w:marTop w:val="0"/>
      <w:marBottom w:val="0"/>
      <w:divBdr>
        <w:top w:val="none" w:sz="0" w:space="0" w:color="auto"/>
        <w:left w:val="none" w:sz="0" w:space="0" w:color="auto"/>
        <w:bottom w:val="none" w:sz="0" w:space="0" w:color="auto"/>
        <w:right w:val="none" w:sz="0" w:space="0" w:color="auto"/>
      </w:divBdr>
    </w:div>
    <w:div w:id="1735809082">
      <w:bodyDiv w:val="1"/>
      <w:marLeft w:val="0"/>
      <w:marRight w:val="0"/>
      <w:marTop w:val="0"/>
      <w:marBottom w:val="0"/>
      <w:divBdr>
        <w:top w:val="none" w:sz="0" w:space="0" w:color="auto"/>
        <w:left w:val="none" w:sz="0" w:space="0" w:color="auto"/>
        <w:bottom w:val="none" w:sz="0" w:space="0" w:color="auto"/>
        <w:right w:val="none" w:sz="0" w:space="0" w:color="auto"/>
      </w:divBdr>
    </w:div>
    <w:div w:id="1740784381">
      <w:bodyDiv w:val="1"/>
      <w:marLeft w:val="0"/>
      <w:marRight w:val="0"/>
      <w:marTop w:val="0"/>
      <w:marBottom w:val="0"/>
      <w:divBdr>
        <w:top w:val="none" w:sz="0" w:space="0" w:color="auto"/>
        <w:left w:val="none" w:sz="0" w:space="0" w:color="auto"/>
        <w:bottom w:val="none" w:sz="0" w:space="0" w:color="auto"/>
        <w:right w:val="none" w:sz="0" w:space="0" w:color="auto"/>
      </w:divBdr>
    </w:div>
    <w:div w:id="1752194376">
      <w:bodyDiv w:val="1"/>
      <w:marLeft w:val="0"/>
      <w:marRight w:val="0"/>
      <w:marTop w:val="0"/>
      <w:marBottom w:val="0"/>
      <w:divBdr>
        <w:top w:val="none" w:sz="0" w:space="0" w:color="auto"/>
        <w:left w:val="none" w:sz="0" w:space="0" w:color="auto"/>
        <w:bottom w:val="none" w:sz="0" w:space="0" w:color="auto"/>
        <w:right w:val="none" w:sz="0" w:space="0" w:color="auto"/>
      </w:divBdr>
    </w:div>
    <w:div w:id="1810051672">
      <w:bodyDiv w:val="1"/>
      <w:marLeft w:val="0"/>
      <w:marRight w:val="0"/>
      <w:marTop w:val="0"/>
      <w:marBottom w:val="0"/>
      <w:divBdr>
        <w:top w:val="none" w:sz="0" w:space="0" w:color="auto"/>
        <w:left w:val="none" w:sz="0" w:space="0" w:color="auto"/>
        <w:bottom w:val="none" w:sz="0" w:space="0" w:color="auto"/>
        <w:right w:val="none" w:sz="0" w:space="0" w:color="auto"/>
      </w:divBdr>
    </w:div>
    <w:div w:id="1825244361">
      <w:bodyDiv w:val="1"/>
      <w:marLeft w:val="0"/>
      <w:marRight w:val="0"/>
      <w:marTop w:val="0"/>
      <w:marBottom w:val="0"/>
      <w:divBdr>
        <w:top w:val="none" w:sz="0" w:space="0" w:color="auto"/>
        <w:left w:val="none" w:sz="0" w:space="0" w:color="auto"/>
        <w:bottom w:val="none" w:sz="0" w:space="0" w:color="auto"/>
        <w:right w:val="none" w:sz="0" w:space="0" w:color="auto"/>
      </w:divBdr>
    </w:div>
    <w:div w:id="1842546961">
      <w:bodyDiv w:val="1"/>
      <w:marLeft w:val="0"/>
      <w:marRight w:val="0"/>
      <w:marTop w:val="0"/>
      <w:marBottom w:val="0"/>
      <w:divBdr>
        <w:top w:val="none" w:sz="0" w:space="0" w:color="auto"/>
        <w:left w:val="none" w:sz="0" w:space="0" w:color="auto"/>
        <w:bottom w:val="none" w:sz="0" w:space="0" w:color="auto"/>
        <w:right w:val="none" w:sz="0" w:space="0" w:color="auto"/>
      </w:divBdr>
    </w:div>
    <w:div w:id="1904877194">
      <w:bodyDiv w:val="1"/>
      <w:marLeft w:val="0"/>
      <w:marRight w:val="0"/>
      <w:marTop w:val="0"/>
      <w:marBottom w:val="0"/>
      <w:divBdr>
        <w:top w:val="none" w:sz="0" w:space="0" w:color="auto"/>
        <w:left w:val="none" w:sz="0" w:space="0" w:color="auto"/>
        <w:bottom w:val="none" w:sz="0" w:space="0" w:color="auto"/>
        <w:right w:val="none" w:sz="0" w:space="0" w:color="auto"/>
      </w:divBdr>
    </w:div>
    <w:div w:id="1924138878">
      <w:bodyDiv w:val="1"/>
      <w:marLeft w:val="0"/>
      <w:marRight w:val="0"/>
      <w:marTop w:val="0"/>
      <w:marBottom w:val="0"/>
      <w:divBdr>
        <w:top w:val="none" w:sz="0" w:space="0" w:color="auto"/>
        <w:left w:val="none" w:sz="0" w:space="0" w:color="auto"/>
        <w:bottom w:val="none" w:sz="0" w:space="0" w:color="auto"/>
        <w:right w:val="none" w:sz="0" w:space="0" w:color="auto"/>
      </w:divBdr>
    </w:div>
    <w:div w:id="1948730679">
      <w:bodyDiv w:val="1"/>
      <w:marLeft w:val="0"/>
      <w:marRight w:val="0"/>
      <w:marTop w:val="0"/>
      <w:marBottom w:val="0"/>
      <w:divBdr>
        <w:top w:val="none" w:sz="0" w:space="0" w:color="auto"/>
        <w:left w:val="none" w:sz="0" w:space="0" w:color="auto"/>
        <w:bottom w:val="none" w:sz="0" w:space="0" w:color="auto"/>
        <w:right w:val="none" w:sz="0" w:space="0" w:color="auto"/>
      </w:divBdr>
    </w:div>
    <w:div w:id="1962883821">
      <w:bodyDiv w:val="1"/>
      <w:marLeft w:val="0"/>
      <w:marRight w:val="0"/>
      <w:marTop w:val="0"/>
      <w:marBottom w:val="0"/>
      <w:divBdr>
        <w:top w:val="none" w:sz="0" w:space="0" w:color="auto"/>
        <w:left w:val="none" w:sz="0" w:space="0" w:color="auto"/>
        <w:bottom w:val="none" w:sz="0" w:space="0" w:color="auto"/>
        <w:right w:val="none" w:sz="0" w:space="0" w:color="auto"/>
      </w:divBdr>
    </w:div>
    <w:div w:id="1999847994">
      <w:bodyDiv w:val="1"/>
      <w:marLeft w:val="0"/>
      <w:marRight w:val="0"/>
      <w:marTop w:val="0"/>
      <w:marBottom w:val="0"/>
      <w:divBdr>
        <w:top w:val="none" w:sz="0" w:space="0" w:color="auto"/>
        <w:left w:val="none" w:sz="0" w:space="0" w:color="auto"/>
        <w:bottom w:val="none" w:sz="0" w:space="0" w:color="auto"/>
        <w:right w:val="none" w:sz="0" w:space="0" w:color="auto"/>
      </w:divBdr>
    </w:div>
    <w:div w:id="2029136914">
      <w:bodyDiv w:val="1"/>
      <w:marLeft w:val="0"/>
      <w:marRight w:val="0"/>
      <w:marTop w:val="0"/>
      <w:marBottom w:val="0"/>
      <w:divBdr>
        <w:top w:val="none" w:sz="0" w:space="0" w:color="auto"/>
        <w:left w:val="none" w:sz="0" w:space="0" w:color="auto"/>
        <w:bottom w:val="none" w:sz="0" w:space="0" w:color="auto"/>
        <w:right w:val="none" w:sz="0" w:space="0" w:color="auto"/>
      </w:divBdr>
    </w:div>
    <w:div w:id="2029602551">
      <w:bodyDiv w:val="1"/>
      <w:marLeft w:val="0"/>
      <w:marRight w:val="0"/>
      <w:marTop w:val="0"/>
      <w:marBottom w:val="0"/>
      <w:divBdr>
        <w:top w:val="none" w:sz="0" w:space="0" w:color="auto"/>
        <w:left w:val="none" w:sz="0" w:space="0" w:color="auto"/>
        <w:bottom w:val="none" w:sz="0" w:space="0" w:color="auto"/>
        <w:right w:val="none" w:sz="0" w:space="0" w:color="auto"/>
      </w:divBdr>
    </w:div>
    <w:div w:id="2030594278">
      <w:bodyDiv w:val="1"/>
      <w:marLeft w:val="0"/>
      <w:marRight w:val="0"/>
      <w:marTop w:val="0"/>
      <w:marBottom w:val="0"/>
      <w:divBdr>
        <w:top w:val="none" w:sz="0" w:space="0" w:color="auto"/>
        <w:left w:val="none" w:sz="0" w:space="0" w:color="auto"/>
        <w:bottom w:val="none" w:sz="0" w:space="0" w:color="auto"/>
        <w:right w:val="none" w:sz="0" w:space="0" w:color="auto"/>
      </w:divBdr>
    </w:div>
    <w:div w:id="2040470450">
      <w:bodyDiv w:val="1"/>
      <w:marLeft w:val="0"/>
      <w:marRight w:val="0"/>
      <w:marTop w:val="0"/>
      <w:marBottom w:val="0"/>
      <w:divBdr>
        <w:top w:val="none" w:sz="0" w:space="0" w:color="auto"/>
        <w:left w:val="none" w:sz="0" w:space="0" w:color="auto"/>
        <w:bottom w:val="none" w:sz="0" w:space="0" w:color="auto"/>
        <w:right w:val="none" w:sz="0" w:space="0" w:color="auto"/>
      </w:divBdr>
    </w:div>
    <w:div w:id="2040857943">
      <w:bodyDiv w:val="1"/>
      <w:marLeft w:val="0"/>
      <w:marRight w:val="0"/>
      <w:marTop w:val="0"/>
      <w:marBottom w:val="0"/>
      <w:divBdr>
        <w:top w:val="none" w:sz="0" w:space="0" w:color="auto"/>
        <w:left w:val="none" w:sz="0" w:space="0" w:color="auto"/>
        <w:bottom w:val="none" w:sz="0" w:space="0" w:color="auto"/>
        <w:right w:val="none" w:sz="0" w:space="0" w:color="auto"/>
      </w:divBdr>
    </w:div>
    <w:div w:id="208699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sk/tender/42117/summary"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lenka.batkova@uniba.sk"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sk/tender/61016/summar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vyhladavanie-profilov/detail/1045" TargetMode="External"/><Relationship Id="rId5" Type="http://schemas.openxmlformats.org/officeDocument/2006/relationships/numbering" Target="numbering.xml"/><Relationship Id="rId15" Type="http://schemas.openxmlformats.org/officeDocument/2006/relationships/hyperlink" Target="https://ted.europa.eu/udl?uri=TED:NOTICE:340239-2023:TEXT:SK:HTML"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o.gov.sk/vestnik-a-registre/vestnik/oznamenie/detail/607679?cHash=a511ee8fa748741e1dfe5f9da5254df2"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54B665-183B-441A-96B5-7EFA38F7F96F}">
  <ds:schemaRefs>
    <ds:schemaRef ds:uri="http://schemas.openxmlformats.org/officeDocument/2006/bibliography"/>
  </ds:schemaRefs>
</ds:datastoreItem>
</file>

<file path=customXml/itemProps2.xml><?xml version="1.0" encoding="utf-8"?>
<ds:datastoreItem xmlns:ds="http://schemas.openxmlformats.org/officeDocument/2006/customXml" ds:itemID="{84CE24C6-459F-4E8D-A490-A57D98D17BB4}">
  <ds:schemaRefs>
    <ds:schemaRef ds:uri="http://schemas.microsoft.com/sharepoint/v3/contenttype/forms"/>
  </ds:schemaRefs>
</ds:datastoreItem>
</file>

<file path=customXml/itemProps3.xml><?xml version="1.0" encoding="utf-8"?>
<ds:datastoreItem xmlns:ds="http://schemas.openxmlformats.org/officeDocument/2006/customXml" ds:itemID="{A6C43739-9487-4438-9A30-D868E4907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43C39A-82C0-4043-B0CE-6EC539EAF31C}">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docProps/app.xml><?xml version="1.0" encoding="utf-8"?>
<Properties xmlns="http://schemas.openxmlformats.org/officeDocument/2006/extended-properties" xmlns:vt="http://schemas.openxmlformats.org/officeDocument/2006/docPropsVTypes">
  <Template>Normal.dotm</Template>
  <TotalTime>879</TotalTime>
  <Pages>4</Pages>
  <Words>1317</Words>
  <Characters>7510</Characters>
  <Application>Microsoft Office Word</Application>
  <DocSecurity>0</DocSecurity>
  <Lines>62</Lines>
  <Paragraphs>17</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Sabová Eva</dc:creator>
  <cp:lastModifiedBy>Batková Lenka</cp:lastModifiedBy>
  <cp:revision>509</cp:revision>
  <cp:lastPrinted>2023-11-21T13:02:00Z</cp:lastPrinted>
  <dcterms:created xsi:type="dcterms:W3CDTF">2022-03-21T12:48:00Z</dcterms:created>
  <dcterms:modified xsi:type="dcterms:W3CDTF">2024-11-08T08:10:00Z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